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553C9" w:rsidRPr="00802253" w:rsidP="00E553C9" w14:paraId="583EFFA3" w14:textId="77777777">
      <w:pPr>
        <w:spacing w:line="240" w:lineRule="auto"/>
        <w:rPr>
          <w:ins w:id="0" w:author="Auteur"/>
          <w:szCs w:val="22"/>
        </w:rPr>
      </w:pPr>
      <w:bookmarkStart w:id="1" w:name="_Hlk74641741"/>
    </w:p>
    <w:p w:rsidR="00E553C9" w:rsidP="00E553C9" w14:paraId="03E2069B" w14:textId="77777777">
      <w:pPr>
        <w:pBdr>
          <w:top w:val="single" w:sz="4" w:space="1" w:color="auto"/>
          <w:left w:val="single" w:sz="4" w:space="4" w:color="auto"/>
          <w:bottom w:val="single" w:sz="4" w:space="1" w:color="auto"/>
          <w:right w:val="single" w:sz="4" w:space="4" w:color="auto"/>
        </w:pBdr>
        <w:rPr>
          <w:ins w:id="2" w:author="Auteur"/>
        </w:rPr>
      </w:pPr>
      <w:ins w:id="3" w:author="Auteur">
        <w:r>
          <w:t>Este documento é a informação do medicamento aprovada para Bylvay, tendo sido destacadas as alterações desde o procedimento anterior que afetam a informação do medicamento (</w:t>
        </w:r>
      </w:ins>
      <w:ins w:id="4" w:author="Auteur">
        <w:r w:rsidRPr="004241F0">
          <w:t>PSUSA/00010949/202401</w:t>
        </w:r>
      </w:ins>
      <w:ins w:id="5" w:author="Auteur">
        <w:r>
          <w:t>).</w:t>
        </w:r>
      </w:ins>
    </w:p>
    <w:p w:rsidR="00E553C9" w:rsidP="00E553C9" w14:paraId="11241B7D" w14:textId="77777777">
      <w:pPr>
        <w:pBdr>
          <w:top w:val="single" w:sz="4" w:space="1" w:color="auto"/>
          <w:left w:val="single" w:sz="4" w:space="4" w:color="auto"/>
          <w:bottom w:val="single" w:sz="4" w:space="1" w:color="auto"/>
          <w:right w:val="single" w:sz="4" w:space="4" w:color="auto"/>
        </w:pBdr>
        <w:rPr>
          <w:ins w:id="6" w:author="Auteur"/>
        </w:rPr>
      </w:pPr>
    </w:p>
    <w:p w:rsidR="00E553C9" w:rsidP="00E553C9" w14:paraId="313F4036" w14:textId="5E9F863B">
      <w:pPr>
        <w:pBdr>
          <w:top w:val="single" w:sz="4" w:space="1" w:color="auto"/>
          <w:left w:val="single" w:sz="4" w:space="4" w:color="auto"/>
          <w:bottom w:val="single" w:sz="4" w:space="1" w:color="auto"/>
          <w:right w:val="single" w:sz="4" w:space="4" w:color="auto"/>
        </w:pBdr>
        <w:rPr>
          <w:ins w:id="7" w:author="Auteur"/>
        </w:rPr>
      </w:pPr>
      <w:ins w:id="8" w:author="Auteur">
        <w:r>
          <w:t xml:space="preserve">Para mais informações, consultar o sítio </w:t>
        </w:r>
      </w:ins>
      <w:ins w:id="9" w:author="Auteur">
        <w:del w:id="10" w:author="Auteur">
          <w:r>
            <w:delText>Web</w:delText>
          </w:r>
        </w:del>
      </w:ins>
      <w:ins w:id="11" w:author="Auteur">
        <w:r w:rsidR="008E1CA7">
          <w:t>da internet</w:t>
        </w:r>
      </w:ins>
      <w:ins w:id="12" w:author="Auteur">
        <w:r>
          <w:t xml:space="preserve"> da Agência Europeia de Medicamentos: </w:t>
        </w:r>
      </w:ins>
    </w:p>
    <w:p w:rsidR="00E553C9" w:rsidRPr="00802253" w:rsidP="00E553C9" w14:paraId="628F1B20" w14:textId="77777777">
      <w:pPr>
        <w:pBdr>
          <w:top w:val="single" w:sz="4" w:space="1" w:color="auto"/>
          <w:left w:val="single" w:sz="4" w:space="4" w:color="auto"/>
          <w:bottom w:val="single" w:sz="4" w:space="1" w:color="auto"/>
          <w:right w:val="single" w:sz="4" w:space="4" w:color="auto"/>
        </w:pBdr>
        <w:rPr>
          <w:ins w:id="13" w:author="Auteur"/>
          <w:szCs w:val="22"/>
        </w:rPr>
      </w:pPr>
      <w:ins w:id="14" w:author="Auteur">
        <w:r w:rsidRPr="00981598">
          <w:t>https://www.ema.europa.eu/en/medicines/human/EPAR/bylvay</w:t>
        </w:r>
      </w:ins>
    </w:p>
    <w:p w:rsidR="00812D16" w:rsidRPr="00802253" w:rsidP="008363F0" w14:paraId="7C43C49B" w14:textId="77777777">
      <w:pPr>
        <w:spacing w:line="240" w:lineRule="auto"/>
        <w:rPr>
          <w:szCs w:val="22"/>
        </w:rPr>
      </w:pPr>
    </w:p>
    <w:p w:rsidR="00812D16" w:rsidRPr="00802253" w:rsidP="008363F0" w14:paraId="4EDA72EE" w14:textId="77777777">
      <w:pPr>
        <w:spacing w:line="240" w:lineRule="auto"/>
        <w:rPr>
          <w:szCs w:val="22"/>
        </w:rPr>
      </w:pPr>
    </w:p>
    <w:p w:rsidR="00812D16" w:rsidRPr="00802253" w:rsidP="008363F0" w14:paraId="2D7801C8" w14:textId="77777777">
      <w:pPr>
        <w:spacing w:line="240" w:lineRule="auto"/>
        <w:rPr>
          <w:szCs w:val="22"/>
        </w:rPr>
      </w:pPr>
    </w:p>
    <w:p w:rsidR="00812D16" w:rsidRPr="00802253" w:rsidP="008363F0" w14:paraId="6FE93004" w14:textId="77777777">
      <w:pPr>
        <w:spacing w:line="240" w:lineRule="auto"/>
        <w:rPr>
          <w:szCs w:val="22"/>
        </w:rPr>
      </w:pPr>
    </w:p>
    <w:p w:rsidR="00812D16" w:rsidRPr="00802253" w:rsidP="008363F0" w14:paraId="5FE40BE7" w14:textId="77777777">
      <w:pPr>
        <w:spacing w:line="240" w:lineRule="auto"/>
        <w:rPr>
          <w:szCs w:val="22"/>
        </w:rPr>
      </w:pPr>
    </w:p>
    <w:p w:rsidR="00812D16" w:rsidRPr="00802253" w:rsidP="008363F0" w14:paraId="4AA97FE6" w14:textId="77777777">
      <w:pPr>
        <w:spacing w:line="240" w:lineRule="auto"/>
        <w:rPr>
          <w:szCs w:val="22"/>
        </w:rPr>
      </w:pPr>
    </w:p>
    <w:p w:rsidR="00812D16" w:rsidRPr="00802253" w:rsidP="008363F0" w14:paraId="639C725E" w14:textId="77777777">
      <w:pPr>
        <w:spacing w:line="240" w:lineRule="auto"/>
        <w:rPr>
          <w:szCs w:val="22"/>
        </w:rPr>
      </w:pPr>
    </w:p>
    <w:p w:rsidR="00812D16" w:rsidRPr="00802253" w:rsidP="008363F0" w14:paraId="03DC7BDC" w14:textId="77777777">
      <w:pPr>
        <w:spacing w:line="240" w:lineRule="auto"/>
        <w:rPr>
          <w:szCs w:val="22"/>
        </w:rPr>
      </w:pPr>
    </w:p>
    <w:p w:rsidR="00812D16" w:rsidRPr="00802253" w:rsidP="008363F0" w14:paraId="3C885621" w14:textId="77777777">
      <w:pPr>
        <w:spacing w:line="240" w:lineRule="auto"/>
        <w:rPr>
          <w:szCs w:val="22"/>
        </w:rPr>
      </w:pPr>
    </w:p>
    <w:p w:rsidR="00812D16" w:rsidRPr="00802253" w:rsidP="008363F0" w14:paraId="555CF419" w14:textId="77777777">
      <w:pPr>
        <w:spacing w:line="240" w:lineRule="auto"/>
        <w:rPr>
          <w:szCs w:val="22"/>
        </w:rPr>
      </w:pPr>
    </w:p>
    <w:p w:rsidR="00812D16" w:rsidRPr="00802253" w:rsidP="008363F0" w14:paraId="6A0D4131" w14:textId="77777777">
      <w:pPr>
        <w:spacing w:line="240" w:lineRule="auto"/>
        <w:rPr>
          <w:szCs w:val="22"/>
        </w:rPr>
      </w:pPr>
    </w:p>
    <w:p w:rsidR="00812D16" w:rsidRPr="00802253" w:rsidP="008363F0" w14:paraId="198AD40A" w14:textId="77777777">
      <w:pPr>
        <w:spacing w:line="240" w:lineRule="auto"/>
        <w:rPr>
          <w:szCs w:val="22"/>
        </w:rPr>
      </w:pPr>
    </w:p>
    <w:p w:rsidR="00812D16" w:rsidRPr="00802253" w:rsidP="008363F0" w14:paraId="7DF531EF" w14:textId="77777777">
      <w:pPr>
        <w:spacing w:line="240" w:lineRule="auto"/>
        <w:rPr>
          <w:szCs w:val="22"/>
        </w:rPr>
      </w:pPr>
    </w:p>
    <w:p w:rsidR="00812D16" w:rsidRPr="00802253" w:rsidP="008363F0" w14:paraId="4289A7C4" w14:textId="77777777">
      <w:pPr>
        <w:spacing w:line="240" w:lineRule="auto"/>
        <w:rPr>
          <w:szCs w:val="22"/>
        </w:rPr>
      </w:pPr>
    </w:p>
    <w:p w:rsidR="00812D16" w:rsidRPr="00802253" w:rsidP="008363F0" w14:paraId="35F5F37A" w14:textId="77777777">
      <w:pPr>
        <w:spacing w:line="240" w:lineRule="auto"/>
        <w:rPr>
          <w:szCs w:val="22"/>
        </w:rPr>
      </w:pPr>
    </w:p>
    <w:p w:rsidR="00F47428" w:rsidRPr="00802253" w:rsidP="008363F0" w14:paraId="378A7107" w14:textId="77777777">
      <w:pPr>
        <w:spacing w:line="240" w:lineRule="auto"/>
        <w:rPr>
          <w:szCs w:val="22"/>
        </w:rPr>
      </w:pPr>
    </w:p>
    <w:p w:rsidR="00812D16" w:rsidRPr="00802253" w:rsidP="00204AAB" w14:paraId="551EEDFC" w14:textId="77777777">
      <w:pPr>
        <w:spacing w:line="240" w:lineRule="auto"/>
        <w:jc w:val="center"/>
        <w:outlineLvl w:val="0"/>
      </w:pPr>
      <w:r w:rsidRPr="00802253">
        <w:rPr>
          <w:b/>
        </w:rPr>
        <w:t>ANEXO I</w:t>
      </w:r>
    </w:p>
    <w:p w:rsidR="00812D16" w:rsidRPr="00802253" w:rsidP="008363F0" w14:paraId="1E9CD196" w14:textId="77777777">
      <w:pPr>
        <w:spacing w:line="240" w:lineRule="auto"/>
      </w:pPr>
    </w:p>
    <w:p w:rsidR="00812D16" w:rsidRPr="00802253" w:rsidP="00204AAB" w14:paraId="012136B2" w14:textId="77777777">
      <w:pPr>
        <w:spacing w:line="240" w:lineRule="auto"/>
        <w:jc w:val="center"/>
        <w:outlineLvl w:val="0"/>
      </w:pPr>
      <w:r w:rsidRPr="00802253">
        <w:rPr>
          <w:b/>
          <w:bCs/>
        </w:rPr>
        <w:t>RESUMO DAS CARACTERÍSTICAS DO MEDICAMENTO</w:t>
      </w:r>
    </w:p>
    <w:p w:rsidR="00033D26" w:rsidRPr="00802253" w:rsidP="003C4530" w14:paraId="723BFDEA" w14:textId="77777777">
      <w:pPr>
        <w:spacing w:line="240" w:lineRule="auto"/>
      </w:pPr>
      <w:r w:rsidRPr="00802253">
        <w:br w:type="page"/>
      </w:r>
      <w:r w:rsidRPr="00802253">
        <w:rPr>
          <w:noProof/>
          <w:lang w:val="de-DE" w:eastAsia="de-DE"/>
        </w:rPr>
        <w:drawing>
          <wp:inline distT="0" distB="0" distL="0" distR="0">
            <wp:extent cx="198120" cy="172720"/>
            <wp:effectExtent l="0" t="0" r="0" b="0"/>
            <wp:docPr id="1070540608" name="Imagen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76782"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02253">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rsidR="00033D26" w:rsidRPr="00802253" w:rsidP="003C4530" w14:paraId="0288DD25" w14:textId="77777777">
      <w:pPr>
        <w:spacing w:line="240" w:lineRule="auto"/>
        <w:rPr>
          <w:szCs w:val="22"/>
        </w:rPr>
      </w:pPr>
    </w:p>
    <w:p w:rsidR="00812D16" w:rsidRPr="00802253" w:rsidP="002B1230" w14:paraId="57987915" w14:textId="77777777">
      <w:pPr>
        <w:pStyle w:val="Style1"/>
      </w:pPr>
      <w:bookmarkStart w:id="15" w:name="_Hlk57732100"/>
      <w:r w:rsidRPr="00802253">
        <w:t>NOME DO MEDICAMENTO</w:t>
      </w:r>
    </w:p>
    <w:p w:rsidR="00812D16" w:rsidRPr="00802253" w:rsidP="00CB25F0" w14:paraId="0F69EDA8" w14:textId="77777777">
      <w:pPr>
        <w:keepNext/>
        <w:spacing w:line="240" w:lineRule="auto"/>
        <w:rPr>
          <w:iCs/>
          <w:szCs w:val="22"/>
        </w:rPr>
      </w:pPr>
    </w:p>
    <w:p w:rsidR="00393317" w:rsidRPr="00802253" w:rsidP="003C4530" w14:paraId="6DCEF409" w14:textId="77777777">
      <w:pPr>
        <w:widowControl w:val="0"/>
        <w:spacing w:line="240" w:lineRule="auto"/>
      </w:pPr>
      <w:r w:rsidRPr="00802253">
        <w:t>Bylvay 200 microgramas cápsulas</w:t>
      </w:r>
    </w:p>
    <w:p w:rsidR="00393317" w:rsidRPr="00802253" w:rsidP="003C4530" w14:paraId="3774EB57" w14:textId="77777777">
      <w:pPr>
        <w:widowControl w:val="0"/>
        <w:spacing w:line="240" w:lineRule="auto"/>
      </w:pPr>
      <w:r w:rsidRPr="00802253">
        <w:t>Bylvay 400 microgramas cápsulas</w:t>
      </w:r>
    </w:p>
    <w:p w:rsidR="00393317" w:rsidRPr="00802253" w:rsidP="003C4530" w14:paraId="1B753C01" w14:textId="77777777">
      <w:pPr>
        <w:widowControl w:val="0"/>
        <w:spacing w:line="240" w:lineRule="auto"/>
      </w:pPr>
      <w:r w:rsidRPr="00802253">
        <w:t>Bylvay 600 microgramas cápsulas</w:t>
      </w:r>
    </w:p>
    <w:p w:rsidR="00393317" w:rsidRPr="00802253" w:rsidP="003C4530" w14:paraId="7B8BAC34" w14:textId="77777777">
      <w:pPr>
        <w:widowControl w:val="0"/>
        <w:spacing w:line="240" w:lineRule="auto"/>
      </w:pPr>
      <w:r w:rsidRPr="00802253">
        <w:t>Bylvay 1 200 microgramas cápsulas</w:t>
      </w:r>
    </w:p>
    <w:p w:rsidR="00393317" w:rsidRPr="00802253" w:rsidP="003C4530" w14:paraId="385A4FC9" w14:textId="77777777">
      <w:pPr>
        <w:widowControl w:val="0"/>
        <w:spacing w:line="240" w:lineRule="auto"/>
        <w:rPr>
          <w:szCs w:val="22"/>
        </w:rPr>
      </w:pPr>
    </w:p>
    <w:p w:rsidR="00812D16" w:rsidRPr="00802253" w:rsidP="003C4530" w14:paraId="7BB3A676" w14:textId="77777777">
      <w:pPr>
        <w:spacing w:line="240" w:lineRule="auto"/>
        <w:rPr>
          <w:iCs/>
          <w:szCs w:val="22"/>
        </w:rPr>
      </w:pPr>
    </w:p>
    <w:p w:rsidR="00812D16" w:rsidRPr="00802253" w:rsidP="002B1230" w14:paraId="3605F1E8" w14:textId="77777777">
      <w:pPr>
        <w:pStyle w:val="Style1"/>
      </w:pPr>
      <w:r w:rsidRPr="00802253">
        <w:t>COMPOSIÇÃO QUALITATIVA E QUANTITATIVA</w:t>
      </w:r>
    </w:p>
    <w:p w:rsidR="00812D16" w:rsidRPr="00802253" w:rsidP="00CB25F0" w14:paraId="1D1E20A2" w14:textId="77777777">
      <w:pPr>
        <w:keepNext/>
        <w:spacing w:line="240" w:lineRule="auto"/>
        <w:rPr>
          <w:iCs/>
          <w:szCs w:val="22"/>
        </w:rPr>
      </w:pPr>
    </w:p>
    <w:p w:rsidR="00A17DB1" w:rsidRPr="00802253" w:rsidP="00A17DB1" w14:paraId="27D6A80A" w14:textId="77777777">
      <w:pPr>
        <w:widowControl w:val="0"/>
        <w:spacing w:line="240" w:lineRule="auto"/>
        <w:rPr>
          <w:u w:val="single"/>
        </w:rPr>
      </w:pPr>
      <w:r w:rsidRPr="00802253">
        <w:rPr>
          <w:u w:val="single"/>
        </w:rPr>
        <w:t>Bylvay 200 µg cápsulas</w:t>
      </w:r>
    </w:p>
    <w:p w:rsidR="00A17DB1" w:rsidRPr="00802253" w:rsidP="003C4530" w14:paraId="70F96285" w14:textId="77777777">
      <w:pPr>
        <w:spacing w:line="240" w:lineRule="auto"/>
        <w:rPr>
          <w:iCs/>
          <w:lang w:bidi="en-US"/>
        </w:rPr>
      </w:pPr>
    </w:p>
    <w:p w:rsidR="00E01793" w:rsidRPr="00802253" w:rsidP="003C4530" w14:paraId="2A456ED2" w14:textId="77777777">
      <w:pPr>
        <w:spacing w:line="240" w:lineRule="auto"/>
        <w:rPr>
          <w:i/>
        </w:rPr>
      </w:pPr>
      <w:r w:rsidRPr="00802253">
        <w:t>Cada cápsula contém sesqui-hidrato de odevixibat equivalente a 200 microgramas de odevixibat</w:t>
      </w:r>
    </w:p>
    <w:p w:rsidR="00A17DB1" w:rsidRPr="00802253" w:rsidP="003C4530" w14:paraId="44B93459" w14:textId="77777777">
      <w:pPr>
        <w:spacing w:line="240" w:lineRule="auto"/>
        <w:rPr>
          <w:i/>
          <w:iCs/>
          <w:lang w:bidi="en-US"/>
        </w:rPr>
      </w:pPr>
    </w:p>
    <w:p w:rsidR="00A17DB1" w:rsidRPr="00802253" w:rsidP="00A17DB1" w14:paraId="101A0DCE" w14:textId="77777777">
      <w:pPr>
        <w:widowControl w:val="0"/>
        <w:spacing w:line="240" w:lineRule="auto"/>
        <w:rPr>
          <w:u w:val="single"/>
        </w:rPr>
      </w:pPr>
      <w:r w:rsidRPr="00802253">
        <w:rPr>
          <w:u w:val="single"/>
        </w:rPr>
        <w:t>Bylvay 400 µg cápsulas</w:t>
      </w:r>
    </w:p>
    <w:p w:rsidR="00A17DB1" w:rsidRPr="00802253" w:rsidP="003C4530" w14:paraId="529058A6" w14:textId="77777777">
      <w:pPr>
        <w:spacing w:line="240" w:lineRule="auto"/>
      </w:pPr>
    </w:p>
    <w:p w:rsidR="00E01793" w:rsidRPr="00802253" w:rsidP="003C4530" w14:paraId="06A5B6B8" w14:textId="77777777">
      <w:pPr>
        <w:spacing w:line="240" w:lineRule="auto"/>
        <w:rPr>
          <w:i/>
          <w:iCs/>
        </w:rPr>
      </w:pPr>
      <w:r w:rsidRPr="00802253">
        <w:t>Cada cápsula contém sesqui-hidrato de odevixibat equivalente a 400 microgramas de odevixibat</w:t>
      </w:r>
    </w:p>
    <w:p w:rsidR="00A17DB1" w:rsidRPr="00802253" w:rsidP="003C4530" w14:paraId="1E5F5F3A" w14:textId="77777777">
      <w:pPr>
        <w:spacing w:line="240" w:lineRule="auto"/>
        <w:rPr>
          <w:i/>
          <w:iCs/>
          <w:lang w:bidi="en-US"/>
        </w:rPr>
      </w:pPr>
    </w:p>
    <w:p w:rsidR="00A17DB1" w:rsidRPr="00802253" w:rsidP="00A17DB1" w14:paraId="4BD4F841" w14:textId="77777777">
      <w:pPr>
        <w:widowControl w:val="0"/>
        <w:spacing w:line="240" w:lineRule="auto"/>
        <w:rPr>
          <w:u w:val="single"/>
        </w:rPr>
      </w:pPr>
      <w:r w:rsidRPr="00802253">
        <w:rPr>
          <w:u w:val="single"/>
        </w:rPr>
        <w:t>Bylvay 600 µg cápsulas</w:t>
      </w:r>
    </w:p>
    <w:p w:rsidR="00A17DB1" w:rsidRPr="00802253" w:rsidP="003C4530" w14:paraId="4444BAB1" w14:textId="77777777">
      <w:pPr>
        <w:spacing w:line="240" w:lineRule="auto"/>
        <w:rPr>
          <w:iCs/>
          <w:lang w:bidi="en-US"/>
        </w:rPr>
      </w:pPr>
    </w:p>
    <w:p w:rsidR="00E01793" w:rsidRPr="00802253" w:rsidP="003C4530" w14:paraId="1BBAF36B" w14:textId="77777777">
      <w:pPr>
        <w:spacing w:line="240" w:lineRule="auto"/>
        <w:rPr>
          <w:i/>
          <w:iCs/>
        </w:rPr>
      </w:pPr>
      <w:r w:rsidRPr="00802253">
        <w:t>Cada cápsula contém sesqui-hidrato de odevixibat equivalente a 600 microgramas de odevixibat</w:t>
      </w:r>
    </w:p>
    <w:p w:rsidR="00A17DB1" w:rsidRPr="00802253" w:rsidP="003C4530" w14:paraId="6E18FE8D" w14:textId="77777777">
      <w:pPr>
        <w:spacing w:line="240" w:lineRule="auto"/>
        <w:rPr>
          <w:i/>
          <w:iCs/>
          <w:lang w:bidi="en-US"/>
        </w:rPr>
      </w:pPr>
    </w:p>
    <w:p w:rsidR="00A17DB1" w:rsidRPr="00802253" w:rsidP="00A17DB1" w14:paraId="4FEA4748" w14:textId="77777777">
      <w:pPr>
        <w:widowControl w:val="0"/>
        <w:spacing w:line="240" w:lineRule="auto"/>
        <w:rPr>
          <w:u w:val="single"/>
        </w:rPr>
      </w:pPr>
      <w:r w:rsidRPr="00802253">
        <w:rPr>
          <w:u w:val="single"/>
        </w:rPr>
        <w:t>Bylvay 1 200 µg cápsulas</w:t>
      </w:r>
    </w:p>
    <w:p w:rsidR="00A17DB1" w:rsidRPr="00802253" w:rsidP="003C4530" w14:paraId="69BD69E6" w14:textId="77777777">
      <w:pPr>
        <w:spacing w:line="240" w:lineRule="auto"/>
        <w:rPr>
          <w:iCs/>
          <w:lang w:bidi="en-US"/>
        </w:rPr>
      </w:pPr>
    </w:p>
    <w:p w:rsidR="00002E55" w:rsidRPr="00802253" w:rsidP="003C4530" w14:paraId="2294871B" w14:textId="77777777">
      <w:pPr>
        <w:spacing w:line="240" w:lineRule="auto"/>
        <w:rPr>
          <w:i/>
        </w:rPr>
      </w:pPr>
      <w:r w:rsidRPr="00802253">
        <w:t>Cada cápsula contém sesqui-hidrato de odevixibat equivalente a 1 200 microgramas de odevixibat</w:t>
      </w:r>
    </w:p>
    <w:p w:rsidR="00A17DB1" w:rsidRPr="00802253" w:rsidP="003C4530" w14:paraId="370FD586" w14:textId="77777777">
      <w:pPr>
        <w:spacing w:line="240" w:lineRule="auto"/>
        <w:rPr>
          <w:iCs/>
          <w:szCs w:val="22"/>
        </w:rPr>
      </w:pPr>
    </w:p>
    <w:p w:rsidR="00812D16" w:rsidRPr="00802253" w:rsidP="003C4530" w14:paraId="757F50CA" w14:textId="77777777">
      <w:pPr>
        <w:spacing w:line="240" w:lineRule="auto"/>
        <w:rPr>
          <w:szCs w:val="22"/>
        </w:rPr>
      </w:pPr>
      <w:r w:rsidRPr="00802253">
        <w:t>Lista completa de excipientes, ver secção 6.1.</w:t>
      </w:r>
    </w:p>
    <w:p w:rsidR="00812D16" w:rsidRPr="00802253" w:rsidP="003C4530" w14:paraId="304B50CA" w14:textId="77777777">
      <w:pPr>
        <w:spacing w:line="240" w:lineRule="auto"/>
        <w:rPr>
          <w:szCs w:val="22"/>
        </w:rPr>
      </w:pPr>
    </w:p>
    <w:p w:rsidR="00812D16" w:rsidRPr="00802253" w:rsidP="003C4530" w14:paraId="54673584" w14:textId="77777777">
      <w:pPr>
        <w:spacing w:line="240" w:lineRule="auto"/>
        <w:rPr>
          <w:szCs w:val="22"/>
        </w:rPr>
      </w:pPr>
    </w:p>
    <w:p w:rsidR="00812D16" w:rsidRPr="00802253" w:rsidP="002B1230" w14:paraId="167CE485" w14:textId="77777777">
      <w:pPr>
        <w:pStyle w:val="Style1"/>
      </w:pPr>
      <w:r w:rsidRPr="00802253">
        <w:t>FORMA FARMACÊUTICA</w:t>
      </w:r>
    </w:p>
    <w:p w:rsidR="00812D16" w:rsidRPr="00802253" w:rsidP="00CB25F0" w14:paraId="50577471" w14:textId="77777777">
      <w:pPr>
        <w:keepNext/>
        <w:spacing w:line="240" w:lineRule="auto"/>
        <w:rPr>
          <w:szCs w:val="22"/>
        </w:rPr>
      </w:pPr>
    </w:p>
    <w:p w:rsidR="00002E55" w:rsidRPr="00802253" w:rsidP="003C4530" w14:paraId="461B00BF" w14:textId="77777777">
      <w:pPr>
        <w:spacing w:line="240" w:lineRule="auto"/>
      </w:pPr>
      <w:r w:rsidRPr="00802253">
        <w:t>Cápsula</w:t>
      </w:r>
    </w:p>
    <w:p w:rsidR="00002E55" w:rsidRPr="00802253" w:rsidP="003C4530" w14:paraId="14F8763B" w14:textId="77777777">
      <w:pPr>
        <w:spacing w:line="240" w:lineRule="auto"/>
        <w:rPr>
          <w:szCs w:val="22"/>
        </w:rPr>
      </w:pPr>
    </w:p>
    <w:p w:rsidR="00B458DD" w:rsidRPr="00802253" w:rsidP="00B458DD" w14:paraId="1ADC7CEB" w14:textId="77777777">
      <w:pPr>
        <w:widowControl w:val="0"/>
        <w:spacing w:line="240" w:lineRule="auto"/>
        <w:rPr>
          <w:u w:val="single"/>
        </w:rPr>
      </w:pPr>
      <w:r w:rsidRPr="00802253">
        <w:rPr>
          <w:u w:val="single"/>
        </w:rPr>
        <w:t>Bylvay 200 µg cápsulas</w:t>
      </w:r>
    </w:p>
    <w:p w:rsidR="002A6FB1" w:rsidRPr="00802253" w:rsidP="00B458DD" w14:paraId="17B101CA" w14:textId="77777777">
      <w:pPr>
        <w:widowControl w:val="0"/>
        <w:spacing w:line="240" w:lineRule="auto"/>
        <w:rPr>
          <w:u w:val="single"/>
        </w:rPr>
      </w:pPr>
    </w:p>
    <w:p w:rsidR="00E55E65" w:rsidRPr="00802253" w:rsidP="003C4530" w14:paraId="7C9E619E" w14:textId="77777777">
      <w:pPr>
        <w:spacing w:line="240" w:lineRule="auto"/>
        <w:rPr>
          <w:rFonts w:eastAsia="MS Mincho"/>
        </w:rPr>
      </w:pPr>
      <w:r w:rsidRPr="00802253">
        <w:t>Cápsula de tamanho 0 (21,7 mm × 7,64 mm), com tampa opaca de cor marfim e corpo opaco em branco; com «A200» impresso em tinta preta.</w:t>
      </w:r>
    </w:p>
    <w:p w:rsidR="002A6FB1" w:rsidRPr="00802253" w:rsidP="003C4530" w14:paraId="6313F64A" w14:textId="77777777">
      <w:pPr>
        <w:spacing w:line="240" w:lineRule="auto"/>
        <w:rPr>
          <w:rFonts w:eastAsia="MS Mincho"/>
          <w:lang w:eastAsia="ja-JP"/>
        </w:rPr>
      </w:pPr>
    </w:p>
    <w:p w:rsidR="002A6FB1" w:rsidRPr="00802253" w:rsidP="002A6FB1" w14:paraId="0FDC5385" w14:textId="77777777">
      <w:pPr>
        <w:widowControl w:val="0"/>
        <w:spacing w:line="240" w:lineRule="auto"/>
        <w:rPr>
          <w:u w:val="single"/>
        </w:rPr>
      </w:pPr>
      <w:r w:rsidRPr="00802253">
        <w:rPr>
          <w:u w:val="single"/>
        </w:rPr>
        <w:t>Bylvay 400 µg cápsulas</w:t>
      </w:r>
    </w:p>
    <w:p w:rsidR="002A6FB1" w:rsidRPr="00802253" w:rsidP="002A6FB1" w14:paraId="127CD89B" w14:textId="77777777">
      <w:pPr>
        <w:widowControl w:val="0"/>
        <w:spacing w:line="240" w:lineRule="auto"/>
        <w:rPr>
          <w:u w:val="single"/>
        </w:rPr>
      </w:pPr>
    </w:p>
    <w:p w:rsidR="00002E55" w:rsidRPr="00802253" w:rsidP="003C4530" w14:paraId="5A8E6A21" w14:textId="77777777">
      <w:pPr>
        <w:spacing w:line="240" w:lineRule="auto"/>
        <w:rPr>
          <w:rFonts w:eastAsia="MS Mincho"/>
        </w:rPr>
      </w:pPr>
      <w:r w:rsidRPr="00802253">
        <w:t>Cápsula de tamanho 3 (15,9 mm × 5,82 mm), com tampa opaca cor de laranja e corpo opaco em branco; com «A400» impresso em tinta preta.</w:t>
      </w:r>
    </w:p>
    <w:p w:rsidR="002A6FB1" w:rsidRPr="00802253" w:rsidP="003C4530" w14:paraId="248A5A31" w14:textId="77777777">
      <w:pPr>
        <w:spacing w:line="240" w:lineRule="auto"/>
        <w:rPr>
          <w:rFonts w:eastAsia="MS Mincho"/>
          <w:lang w:eastAsia="ja-JP"/>
        </w:rPr>
      </w:pPr>
    </w:p>
    <w:p w:rsidR="002A6FB1" w:rsidRPr="00802253" w:rsidP="002A6FB1" w14:paraId="6AB2DA59" w14:textId="77777777">
      <w:pPr>
        <w:widowControl w:val="0"/>
        <w:spacing w:line="240" w:lineRule="auto"/>
        <w:rPr>
          <w:u w:val="single"/>
        </w:rPr>
      </w:pPr>
      <w:r w:rsidRPr="00802253">
        <w:rPr>
          <w:u w:val="single"/>
        </w:rPr>
        <w:t>Bylvay 600 µg cápsulas</w:t>
      </w:r>
    </w:p>
    <w:p w:rsidR="002A6FB1" w:rsidRPr="00802253" w:rsidP="002A6FB1" w14:paraId="6A6F6C49" w14:textId="77777777">
      <w:pPr>
        <w:widowControl w:val="0"/>
        <w:spacing w:line="240" w:lineRule="auto"/>
        <w:rPr>
          <w:u w:val="single"/>
        </w:rPr>
      </w:pPr>
    </w:p>
    <w:p w:rsidR="002D0B2C" w:rsidRPr="00802253" w:rsidP="003C4530" w14:paraId="4F9A1232" w14:textId="77777777">
      <w:pPr>
        <w:spacing w:line="240" w:lineRule="auto"/>
        <w:rPr>
          <w:szCs w:val="24"/>
        </w:rPr>
      </w:pPr>
      <w:r w:rsidRPr="00802253">
        <w:t>Cápsula de tamanho 0 (21,7 mm × 7,64 mm), com tampa e corpo opaco de cor marfim; com «A600» impresso em tinta preta.</w:t>
      </w:r>
    </w:p>
    <w:p w:rsidR="002A6FB1" w:rsidRPr="00802253" w:rsidP="003C4530" w14:paraId="64B8F4A9" w14:textId="77777777">
      <w:pPr>
        <w:spacing w:line="240" w:lineRule="auto"/>
        <w:rPr>
          <w:szCs w:val="24"/>
          <w:lang w:eastAsia="en-GB"/>
        </w:rPr>
      </w:pPr>
    </w:p>
    <w:p w:rsidR="002A6FB1" w:rsidRPr="00802253" w:rsidP="002A6FB1" w14:paraId="268ED1D6" w14:textId="77777777">
      <w:pPr>
        <w:widowControl w:val="0"/>
        <w:spacing w:line="240" w:lineRule="auto"/>
        <w:rPr>
          <w:u w:val="single"/>
        </w:rPr>
      </w:pPr>
      <w:r w:rsidRPr="00802253">
        <w:rPr>
          <w:u w:val="single"/>
        </w:rPr>
        <w:t>Bylvay 1 200 µg cápsulas</w:t>
      </w:r>
    </w:p>
    <w:p w:rsidR="002A6FB1" w:rsidRPr="00802253" w:rsidP="003C4530" w14:paraId="5014BB6F" w14:textId="77777777">
      <w:pPr>
        <w:spacing w:line="240" w:lineRule="auto"/>
        <w:rPr>
          <w:rFonts w:eastAsia="MS Mincho"/>
          <w:lang w:eastAsia="ja-JP"/>
        </w:rPr>
      </w:pPr>
    </w:p>
    <w:p w:rsidR="00002E55" w:rsidRPr="00802253" w:rsidP="003C4530" w14:paraId="4667701C" w14:textId="77777777">
      <w:pPr>
        <w:spacing w:line="240" w:lineRule="auto"/>
        <w:rPr>
          <w:rFonts w:eastAsia="MS Mincho"/>
        </w:rPr>
      </w:pPr>
      <w:r w:rsidRPr="00802253">
        <w:t>Cápsula de tamanho 3 (15,9 mm × 5,82 mm), com tampa e corpo opaco cor de laranja; com «A1200» impresso em tinta preta.</w:t>
      </w:r>
    </w:p>
    <w:p w:rsidR="00812D16" w:rsidRPr="00802253" w:rsidP="003C4530" w14:paraId="0944B366" w14:textId="77777777">
      <w:pPr>
        <w:spacing w:line="240" w:lineRule="auto"/>
        <w:ind w:left="567" w:hanging="567"/>
        <w:rPr>
          <w:bCs/>
        </w:rPr>
      </w:pPr>
    </w:p>
    <w:p w:rsidR="00954316" w:rsidRPr="00802253" w:rsidP="003C4530" w14:paraId="2BA2FFA3" w14:textId="77777777">
      <w:pPr>
        <w:spacing w:line="240" w:lineRule="auto"/>
        <w:ind w:left="567" w:hanging="567"/>
        <w:rPr>
          <w:bCs/>
        </w:rPr>
      </w:pPr>
    </w:p>
    <w:p w:rsidR="00812D16" w:rsidRPr="00802253" w:rsidP="002B1230" w14:paraId="2735D0CE" w14:textId="77777777">
      <w:pPr>
        <w:pStyle w:val="Style1"/>
      </w:pPr>
      <w:r w:rsidRPr="00802253">
        <w:t>INFORMAÇÕES CLÍNICAS</w:t>
      </w:r>
    </w:p>
    <w:p w:rsidR="00812D16" w:rsidRPr="00802253" w:rsidP="00CB25F0" w14:paraId="56983857" w14:textId="77777777">
      <w:pPr>
        <w:keepNext/>
        <w:spacing w:line="240" w:lineRule="auto"/>
        <w:rPr>
          <w:szCs w:val="22"/>
        </w:rPr>
      </w:pPr>
    </w:p>
    <w:p w:rsidR="00812D16" w:rsidRPr="00802253" w:rsidP="00625E8C" w14:paraId="28B642B7" w14:textId="77777777">
      <w:pPr>
        <w:pStyle w:val="Style5"/>
      </w:pPr>
      <w:r w:rsidRPr="00802253">
        <w:t>Indicações terapêuticas</w:t>
      </w:r>
    </w:p>
    <w:p w:rsidR="00812D16" w:rsidRPr="00802253" w:rsidP="00CB25F0" w14:paraId="732A298A" w14:textId="77777777">
      <w:pPr>
        <w:keepNext/>
        <w:spacing w:line="240" w:lineRule="auto"/>
        <w:rPr>
          <w:szCs w:val="22"/>
        </w:rPr>
      </w:pPr>
    </w:p>
    <w:p w:rsidR="005F2315" w:rsidRPr="00802253" w:rsidP="003C4530" w14:paraId="338882C7" w14:textId="77777777">
      <w:pPr>
        <w:spacing w:line="240" w:lineRule="auto"/>
        <w:rPr>
          <w:rFonts w:eastAsia="MS Mincho"/>
          <w:szCs w:val="22"/>
        </w:rPr>
      </w:pPr>
      <w:r w:rsidRPr="00802253">
        <w:t>Bylvay é indicado no tratamento da colestase intra-hepática familiar progressiva (PFIC) em doentes com idade igual ou superior a 6 meses (ver secções 4.4 e 5.1).</w:t>
      </w:r>
    </w:p>
    <w:p w:rsidR="000B2BA0" w:rsidRPr="00802253" w:rsidP="003C4530" w14:paraId="170DD8A6" w14:textId="77777777">
      <w:pPr>
        <w:spacing w:line="240" w:lineRule="auto"/>
        <w:rPr>
          <w:rFonts w:eastAsia="MS Mincho"/>
        </w:rPr>
      </w:pPr>
    </w:p>
    <w:p w:rsidR="00812D16" w:rsidRPr="00802253" w:rsidP="00625E8C" w14:paraId="093D0F4E" w14:textId="77777777">
      <w:pPr>
        <w:pStyle w:val="Style5"/>
      </w:pPr>
      <w:r w:rsidRPr="00802253">
        <w:t>Posologia e modo de administração</w:t>
      </w:r>
    </w:p>
    <w:p w:rsidR="00812D16" w:rsidRPr="00802253" w:rsidP="00CB25F0" w14:paraId="0680E341" w14:textId="77777777">
      <w:pPr>
        <w:keepNext/>
        <w:spacing w:line="240" w:lineRule="auto"/>
        <w:rPr>
          <w:szCs w:val="22"/>
        </w:rPr>
      </w:pPr>
    </w:p>
    <w:p w:rsidR="007A1DAF" w:rsidRPr="00802253" w:rsidP="007A1DAF" w14:paraId="199AE5C5" w14:textId="77777777">
      <w:pPr>
        <w:spacing w:line="240" w:lineRule="auto"/>
        <w:rPr>
          <w:szCs w:val="22"/>
        </w:rPr>
      </w:pPr>
      <w:r w:rsidRPr="00802253">
        <w:t xml:space="preserve">O tratamento </w:t>
      </w:r>
      <w:r w:rsidRPr="00802253" w:rsidR="009B408F">
        <w:t>tem de</w:t>
      </w:r>
      <w:r w:rsidRPr="00802253">
        <w:t xml:space="preserve"> ser iniciado e supervisionado por médicos com experiência no tratamento da PFIC.</w:t>
      </w:r>
    </w:p>
    <w:p w:rsidR="007A1DAF" w:rsidRPr="00802253" w:rsidP="007A1DAF" w14:paraId="666D7009" w14:textId="77777777">
      <w:pPr>
        <w:spacing w:line="240" w:lineRule="auto"/>
        <w:rPr>
          <w:szCs w:val="22"/>
        </w:rPr>
      </w:pPr>
    </w:p>
    <w:p w:rsidR="007A1DAF" w:rsidRPr="00802253" w:rsidP="00CB25F0" w14:paraId="0F6FEF53" w14:textId="77777777">
      <w:pPr>
        <w:keepNext/>
        <w:spacing w:line="240" w:lineRule="auto"/>
        <w:rPr>
          <w:szCs w:val="22"/>
          <w:u w:val="single"/>
        </w:rPr>
      </w:pPr>
      <w:r w:rsidRPr="00802253">
        <w:rPr>
          <w:szCs w:val="22"/>
          <w:u w:val="single"/>
        </w:rPr>
        <w:t>Posologia</w:t>
      </w:r>
    </w:p>
    <w:p w:rsidR="007A1DAF" w:rsidRPr="00802253" w:rsidP="00CB25F0" w14:paraId="543D05C3" w14:textId="77777777">
      <w:pPr>
        <w:keepNext/>
        <w:spacing w:line="240" w:lineRule="auto"/>
        <w:rPr>
          <w:szCs w:val="22"/>
          <w:u w:val="single"/>
        </w:rPr>
      </w:pPr>
    </w:p>
    <w:p w:rsidR="007A1DAF" w:rsidRPr="00802253" w:rsidP="007A1DAF" w14:paraId="4412F609" w14:textId="77777777">
      <w:pPr>
        <w:spacing w:line="240" w:lineRule="auto"/>
        <w:rPr>
          <w:b/>
          <w:bCs/>
          <w:szCs w:val="22"/>
        </w:rPr>
      </w:pPr>
      <w:r w:rsidRPr="00802253">
        <w:t>A dose recomendada de odevixibat é de 40 µg/kg administrada por via oral uma vez por dia, de manhã. O odevixibat pode ser tomado com ou sem alimentos.</w:t>
      </w:r>
    </w:p>
    <w:p w:rsidR="007A1DAF" w:rsidRPr="00802253" w:rsidP="007A1DAF" w14:paraId="26759C33" w14:textId="77777777">
      <w:pPr>
        <w:spacing w:line="240" w:lineRule="auto"/>
        <w:rPr>
          <w:szCs w:val="22"/>
        </w:rPr>
      </w:pPr>
    </w:p>
    <w:p w:rsidR="007A1DAF" w:rsidRPr="00802253" w:rsidP="007A1DAF" w14:paraId="08F61DB5" w14:textId="77777777">
      <w:pPr>
        <w:spacing w:line="240" w:lineRule="auto"/>
        <w:rPr>
          <w:szCs w:val="22"/>
        </w:rPr>
      </w:pPr>
      <w:r w:rsidRPr="00802253">
        <w:t>A Tabela 1 apresenta a dosagem e o número de cápsulas que devem ser administradas diariamente com base no peso corporal para uma dose aproximada de 40 µg/kg/dia.</w:t>
      </w:r>
    </w:p>
    <w:p w:rsidR="007A1DAF" w:rsidRPr="00802253" w:rsidP="007A1DAF" w14:paraId="64DE5FAD" w14:textId="77777777">
      <w:pPr>
        <w:spacing w:line="240" w:lineRule="auto"/>
      </w:pPr>
    </w:p>
    <w:p w:rsidR="007A1DAF" w:rsidRPr="00802253" w:rsidP="00CB25F0" w14:paraId="42094F28" w14:textId="77777777">
      <w:pPr>
        <w:keepNext/>
        <w:spacing w:line="240" w:lineRule="auto"/>
        <w:ind w:left="851" w:hanging="851"/>
        <w:outlineLvl w:val="0"/>
        <w:rPr>
          <w:rFonts w:cs="Arial"/>
          <w:b/>
          <w:bCs/>
          <w:szCs w:val="22"/>
        </w:rPr>
      </w:pPr>
      <w:r w:rsidRPr="00802253">
        <w:rPr>
          <w:b/>
          <w:bCs/>
          <w:szCs w:val="22"/>
        </w:rPr>
        <w:t>Tabela 1:</w:t>
      </w:r>
      <w:r w:rsidRPr="00802253">
        <w:rPr>
          <w:b/>
          <w:bCs/>
          <w:szCs w:val="22"/>
        </w:rPr>
        <w:tab/>
        <w:t>Número de cápsulas de Bylvay necessárias para obter a dose nominal de 40 µg/kg/dia</w:t>
      </w:r>
    </w:p>
    <w:tbl>
      <w:tblPr>
        <w:tblStyle w:val="TableGrid"/>
        <w:tblW w:w="9209" w:type="dxa"/>
        <w:tblLayout w:type="fixed"/>
        <w:tblLook w:val="04A0"/>
      </w:tblPr>
      <w:tblGrid>
        <w:gridCol w:w="2689"/>
        <w:gridCol w:w="2976"/>
        <w:gridCol w:w="567"/>
        <w:gridCol w:w="2977"/>
      </w:tblGrid>
      <w:tr w14:paraId="196854E5" w14:textId="77777777" w:rsidTr="03259783">
        <w:tblPrEx>
          <w:tblW w:w="9209" w:type="dxa"/>
          <w:tblLayout w:type="fixed"/>
          <w:tblLook w:val="04A0"/>
        </w:tblPrEx>
        <w:tc>
          <w:tcPr>
            <w:tcW w:w="2689" w:type="dxa"/>
          </w:tcPr>
          <w:p w:rsidR="007A1DAF" w:rsidRPr="00802253" w:rsidP="00DF316C" w14:paraId="7A2E8D2A" w14:textId="77777777">
            <w:pPr>
              <w:spacing w:line="240" w:lineRule="auto"/>
              <w:jc w:val="center"/>
              <w:rPr>
                <w:b/>
                <w:bCs/>
                <w:szCs w:val="22"/>
              </w:rPr>
            </w:pPr>
            <w:r w:rsidRPr="00802253">
              <w:rPr>
                <w:b/>
                <w:bCs/>
                <w:szCs w:val="22"/>
              </w:rPr>
              <w:t>Peso corporal (kg)</w:t>
            </w:r>
          </w:p>
        </w:tc>
        <w:tc>
          <w:tcPr>
            <w:tcW w:w="2976" w:type="dxa"/>
          </w:tcPr>
          <w:p w:rsidR="007A1DAF" w:rsidRPr="00802253" w:rsidP="00DF316C" w14:paraId="66EA8A14" w14:textId="77777777">
            <w:pPr>
              <w:spacing w:line="240" w:lineRule="auto"/>
              <w:jc w:val="center"/>
            </w:pPr>
            <w:r w:rsidRPr="00802253">
              <w:rPr>
                <w:b/>
                <w:bCs/>
              </w:rPr>
              <w:t>Número de cápsulas de 200 µg</w:t>
            </w:r>
          </w:p>
        </w:tc>
        <w:tc>
          <w:tcPr>
            <w:tcW w:w="567" w:type="dxa"/>
          </w:tcPr>
          <w:p w:rsidR="007A1DAF" w:rsidRPr="00802253" w:rsidP="00DF316C" w14:paraId="4EC00AFD" w14:textId="77777777">
            <w:pPr>
              <w:spacing w:line="240" w:lineRule="auto"/>
              <w:jc w:val="center"/>
              <w:rPr>
                <w:b/>
                <w:bCs/>
                <w:szCs w:val="22"/>
              </w:rPr>
            </w:pPr>
          </w:p>
        </w:tc>
        <w:tc>
          <w:tcPr>
            <w:tcW w:w="2977" w:type="dxa"/>
          </w:tcPr>
          <w:p w:rsidR="007A1DAF" w:rsidRPr="00802253" w:rsidP="00DF316C" w14:paraId="38727110" w14:textId="77777777">
            <w:pPr>
              <w:spacing w:line="240" w:lineRule="auto"/>
              <w:jc w:val="center"/>
            </w:pPr>
            <w:r w:rsidRPr="00802253">
              <w:rPr>
                <w:b/>
                <w:bCs/>
              </w:rPr>
              <w:t>Número de cápsulas de 400 µg</w:t>
            </w:r>
          </w:p>
        </w:tc>
      </w:tr>
      <w:tr w14:paraId="17A84F52" w14:textId="77777777" w:rsidTr="03259783">
        <w:tblPrEx>
          <w:tblW w:w="9209" w:type="dxa"/>
          <w:tblLayout w:type="fixed"/>
          <w:tblLook w:val="04A0"/>
        </w:tblPrEx>
        <w:tc>
          <w:tcPr>
            <w:tcW w:w="2689" w:type="dxa"/>
          </w:tcPr>
          <w:p w:rsidR="007A1DAF" w:rsidRPr="00802253" w:rsidP="00DF316C" w14:paraId="528DA61D" w14:textId="77777777">
            <w:pPr>
              <w:spacing w:line="240" w:lineRule="auto"/>
              <w:jc w:val="center"/>
              <w:rPr>
                <w:bCs/>
                <w:szCs w:val="22"/>
              </w:rPr>
            </w:pPr>
            <w:r w:rsidRPr="00802253">
              <w:t>4 a &lt;7,5</w:t>
            </w:r>
          </w:p>
        </w:tc>
        <w:tc>
          <w:tcPr>
            <w:tcW w:w="2976" w:type="dxa"/>
          </w:tcPr>
          <w:p w:rsidR="007A1DAF" w:rsidRPr="00802253" w:rsidP="00DF316C" w14:paraId="1F2A86F8" w14:textId="77777777">
            <w:pPr>
              <w:spacing w:line="240" w:lineRule="auto"/>
              <w:jc w:val="center"/>
              <w:rPr>
                <w:b/>
                <w:szCs w:val="22"/>
              </w:rPr>
            </w:pPr>
            <w:r w:rsidRPr="00802253">
              <w:rPr>
                <w:b/>
                <w:szCs w:val="22"/>
              </w:rPr>
              <w:t>1</w:t>
            </w:r>
          </w:p>
        </w:tc>
        <w:tc>
          <w:tcPr>
            <w:tcW w:w="567" w:type="dxa"/>
          </w:tcPr>
          <w:p w:rsidR="007A1DAF" w:rsidRPr="00802253" w:rsidP="00DF316C" w14:paraId="3D88A92B" w14:textId="77777777">
            <w:pPr>
              <w:spacing w:line="240" w:lineRule="auto"/>
              <w:jc w:val="center"/>
              <w:rPr>
                <w:bCs/>
                <w:szCs w:val="22"/>
              </w:rPr>
            </w:pPr>
            <w:r w:rsidRPr="00802253">
              <w:t>ou</w:t>
            </w:r>
          </w:p>
        </w:tc>
        <w:tc>
          <w:tcPr>
            <w:tcW w:w="2977" w:type="dxa"/>
            <w:shd w:val="clear" w:color="auto" w:fill="FFFFFF" w:themeFill="background1"/>
          </w:tcPr>
          <w:p w:rsidR="007A1DAF" w:rsidRPr="00802253" w14:paraId="3ECE9EA1" w14:textId="77777777">
            <w:pPr>
              <w:spacing w:line="240" w:lineRule="auto"/>
              <w:jc w:val="center"/>
              <w:rPr>
                <w:szCs w:val="22"/>
              </w:rPr>
            </w:pPr>
            <w:r w:rsidRPr="00802253">
              <w:t>N/A</w:t>
            </w:r>
          </w:p>
        </w:tc>
      </w:tr>
      <w:tr w14:paraId="05685EE2" w14:textId="77777777" w:rsidTr="03259783">
        <w:tblPrEx>
          <w:tblW w:w="9209" w:type="dxa"/>
          <w:tblLayout w:type="fixed"/>
          <w:tblLook w:val="04A0"/>
        </w:tblPrEx>
        <w:tc>
          <w:tcPr>
            <w:tcW w:w="2689" w:type="dxa"/>
          </w:tcPr>
          <w:p w:rsidR="007A1DAF" w:rsidRPr="00802253" w:rsidP="00DF316C" w14:paraId="2EF7C58C" w14:textId="77777777">
            <w:pPr>
              <w:spacing w:line="240" w:lineRule="auto"/>
              <w:jc w:val="center"/>
              <w:rPr>
                <w:bCs/>
                <w:szCs w:val="22"/>
              </w:rPr>
            </w:pPr>
            <w:r w:rsidRPr="00802253">
              <w:t>7,5 a &lt;12,5</w:t>
            </w:r>
          </w:p>
        </w:tc>
        <w:tc>
          <w:tcPr>
            <w:tcW w:w="2976" w:type="dxa"/>
          </w:tcPr>
          <w:p w:rsidR="007A1DAF" w:rsidRPr="00802253" w:rsidP="00DF316C" w14:paraId="72624DA5" w14:textId="77777777">
            <w:pPr>
              <w:spacing w:line="240" w:lineRule="auto"/>
              <w:jc w:val="center"/>
              <w:rPr>
                <w:b/>
                <w:szCs w:val="22"/>
              </w:rPr>
            </w:pPr>
            <w:r w:rsidRPr="00802253">
              <w:rPr>
                <w:b/>
                <w:szCs w:val="22"/>
              </w:rPr>
              <w:t>2</w:t>
            </w:r>
          </w:p>
        </w:tc>
        <w:tc>
          <w:tcPr>
            <w:tcW w:w="567" w:type="dxa"/>
          </w:tcPr>
          <w:p w:rsidR="007A1DAF" w:rsidRPr="00802253" w:rsidP="00DF316C" w14:paraId="40499F37"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636DC696" w14:textId="77777777">
            <w:pPr>
              <w:spacing w:line="240" w:lineRule="auto"/>
              <w:jc w:val="center"/>
              <w:rPr>
                <w:bCs/>
                <w:szCs w:val="22"/>
              </w:rPr>
            </w:pPr>
            <w:r w:rsidRPr="00802253">
              <w:rPr>
                <w:bCs/>
                <w:szCs w:val="22"/>
              </w:rPr>
              <w:t>1</w:t>
            </w:r>
          </w:p>
        </w:tc>
      </w:tr>
      <w:tr w14:paraId="5A8F5D0C" w14:textId="77777777" w:rsidTr="03259783">
        <w:tblPrEx>
          <w:tblW w:w="9209" w:type="dxa"/>
          <w:tblLayout w:type="fixed"/>
          <w:tblLook w:val="04A0"/>
        </w:tblPrEx>
        <w:tc>
          <w:tcPr>
            <w:tcW w:w="2689" w:type="dxa"/>
          </w:tcPr>
          <w:p w:rsidR="007A1DAF" w:rsidRPr="00802253" w:rsidP="00DF316C" w14:paraId="100CB748" w14:textId="77777777">
            <w:pPr>
              <w:spacing w:line="240" w:lineRule="auto"/>
              <w:jc w:val="center"/>
              <w:rPr>
                <w:bCs/>
                <w:szCs w:val="22"/>
              </w:rPr>
            </w:pPr>
            <w:r w:rsidRPr="00802253">
              <w:t>12,5 a &lt;17,5</w:t>
            </w:r>
          </w:p>
        </w:tc>
        <w:tc>
          <w:tcPr>
            <w:tcW w:w="2976" w:type="dxa"/>
          </w:tcPr>
          <w:p w:rsidR="007A1DAF" w:rsidRPr="00802253" w:rsidP="00DF316C" w14:paraId="52DFFAF4" w14:textId="77777777">
            <w:pPr>
              <w:spacing w:line="240" w:lineRule="auto"/>
              <w:jc w:val="center"/>
              <w:rPr>
                <w:b/>
                <w:szCs w:val="22"/>
              </w:rPr>
            </w:pPr>
            <w:r w:rsidRPr="00802253">
              <w:rPr>
                <w:b/>
                <w:szCs w:val="22"/>
              </w:rPr>
              <w:t>3</w:t>
            </w:r>
          </w:p>
        </w:tc>
        <w:tc>
          <w:tcPr>
            <w:tcW w:w="567" w:type="dxa"/>
          </w:tcPr>
          <w:p w:rsidR="007A1DAF" w:rsidRPr="00802253" w:rsidP="00DF316C" w14:paraId="75AB4C83"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47A330AE" w14:textId="77777777">
            <w:pPr>
              <w:spacing w:line="240" w:lineRule="auto"/>
              <w:jc w:val="center"/>
              <w:rPr>
                <w:bCs/>
                <w:szCs w:val="22"/>
              </w:rPr>
            </w:pPr>
            <w:r w:rsidRPr="00802253">
              <w:t>N/A</w:t>
            </w:r>
          </w:p>
        </w:tc>
      </w:tr>
      <w:tr w14:paraId="0840A60B" w14:textId="77777777" w:rsidTr="03259783">
        <w:tblPrEx>
          <w:tblW w:w="9209" w:type="dxa"/>
          <w:tblLayout w:type="fixed"/>
          <w:tblLook w:val="04A0"/>
        </w:tblPrEx>
        <w:tc>
          <w:tcPr>
            <w:tcW w:w="2689" w:type="dxa"/>
          </w:tcPr>
          <w:p w:rsidR="007A1DAF" w:rsidRPr="00802253" w:rsidP="00DF316C" w14:paraId="48F18D65" w14:textId="77777777">
            <w:pPr>
              <w:spacing w:line="240" w:lineRule="auto"/>
              <w:jc w:val="center"/>
              <w:rPr>
                <w:bCs/>
                <w:szCs w:val="22"/>
              </w:rPr>
            </w:pPr>
            <w:r w:rsidRPr="00802253">
              <w:t>17,5 a &lt;25,5</w:t>
            </w:r>
          </w:p>
        </w:tc>
        <w:tc>
          <w:tcPr>
            <w:tcW w:w="2976" w:type="dxa"/>
          </w:tcPr>
          <w:p w:rsidR="007A1DAF" w:rsidRPr="00802253" w:rsidP="00DF316C" w14:paraId="75CA3514" w14:textId="77777777">
            <w:pPr>
              <w:spacing w:line="240" w:lineRule="auto"/>
              <w:jc w:val="center"/>
              <w:rPr>
                <w:b/>
                <w:szCs w:val="22"/>
              </w:rPr>
            </w:pPr>
            <w:r w:rsidRPr="00802253">
              <w:rPr>
                <w:b/>
                <w:szCs w:val="22"/>
              </w:rPr>
              <w:t>4</w:t>
            </w:r>
          </w:p>
        </w:tc>
        <w:tc>
          <w:tcPr>
            <w:tcW w:w="567" w:type="dxa"/>
          </w:tcPr>
          <w:p w:rsidR="007A1DAF" w:rsidRPr="00802253" w:rsidP="00DF316C" w14:paraId="696334DA"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1DEF8150" w14:textId="77777777">
            <w:pPr>
              <w:spacing w:line="240" w:lineRule="auto"/>
              <w:jc w:val="center"/>
              <w:rPr>
                <w:bCs/>
                <w:szCs w:val="22"/>
              </w:rPr>
            </w:pPr>
            <w:r w:rsidRPr="00802253">
              <w:rPr>
                <w:bCs/>
                <w:szCs w:val="22"/>
              </w:rPr>
              <w:t>2</w:t>
            </w:r>
          </w:p>
        </w:tc>
      </w:tr>
      <w:tr w14:paraId="217BCC2C" w14:textId="77777777" w:rsidTr="03259783">
        <w:tblPrEx>
          <w:tblW w:w="9209" w:type="dxa"/>
          <w:tblLayout w:type="fixed"/>
          <w:tblLook w:val="04A0"/>
        </w:tblPrEx>
        <w:tc>
          <w:tcPr>
            <w:tcW w:w="2689" w:type="dxa"/>
          </w:tcPr>
          <w:p w:rsidR="007A1DAF" w:rsidRPr="00802253" w:rsidP="00DF316C" w14:paraId="332EAE84" w14:textId="77777777">
            <w:pPr>
              <w:spacing w:line="240" w:lineRule="auto"/>
              <w:jc w:val="center"/>
              <w:rPr>
                <w:bCs/>
                <w:szCs w:val="22"/>
              </w:rPr>
            </w:pPr>
            <w:r w:rsidRPr="00802253">
              <w:t>25,5 a &lt;35,5</w:t>
            </w:r>
          </w:p>
        </w:tc>
        <w:tc>
          <w:tcPr>
            <w:tcW w:w="2976" w:type="dxa"/>
          </w:tcPr>
          <w:p w:rsidR="007A1DAF" w:rsidRPr="00802253" w:rsidP="00DF316C" w14:paraId="20E9D279" w14:textId="77777777">
            <w:pPr>
              <w:spacing w:line="240" w:lineRule="auto"/>
              <w:jc w:val="center"/>
              <w:rPr>
                <w:b/>
                <w:szCs w:val="22"/>
              </w:rPr>
            </w:pPr>
            <w:r w:rsidRPr="00802253">
              <w:rPr>
                <w:bCs/>
                <w:szCs w:val="22"/>
              </w:rPr>
              <w:t>6</w:t>
            </w:r>
          </w:p>
        </w:tc>
        <w:tc>
          <w:tcPr>
            <w:tcW w:w="567" w:type="dxa"/>
          </w:tcPr>
          <w:p w:rsidR="007A1DAF" w:rsidRPr="00802253" w:rsidP="00DF316C" w14:paraId="453C419A"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33AD7C06" w14:textId="77777777">
            <w:pPr>
              <w:spacing w:line="240" w:lineRule="auto"/>
              <w:jc w:val="center"/>
              <w:rPr>
                <w:bCs/>
                <w:szCs w:val="22"/>
              </w:rPr>
            </w:pPr>
            <w:r w:rsidRPr="00802253">
              <w:rPr>
                <w:b/>
                <w:szCs w:val="22"/>
              </w:rPr>
              <w:t>3</w:t>
            </w:r>
          </w:p>
        </w:tc>
      </w:tr>
      <w:tr w14:paraId="47FE0772" w14:textId="77777777" w:rsidTr="03259783">
        <w:tblPrEx>
          <w:tblW w:w="9209" w:type="dxa"/>
          <w:tblLayout w:type="fixed"/>
          <w:tblLook w:val="04A0"/>
        </w:tblPrEx>
        <w:tc>
          <w:tcPr>
            <w:tcW w:w="2689" w:type="dxa"/>
          </w:tcPr>
          <w:p w:rsidR="007A1DAF" w:rsidRPr="00802253" w:rsidP="00DF316C" w14:paraId="25546D3B" w14:textId="77777777">
            <w:pPr>
              <w:spacing w:line="240" w:lineRule="auto"/>
              <w:jc w:val="center"/>
              <w:rPr>
                <w:bCs/>
                <w:szCs w:val="22"/>
              </w:rPr>
            </w:pPr>
            <w:r w:rsidRPr="00802253">
              <w:t>35,5 a &lt;45,5</w:t>
            </w:r>
          </w:p>
        </w:tc>
        <w:tc>
          <w:tcPr>
            <w:tcW w:w="2976" w:type="dxa"/>
          </w:tcPr>
          <w:p w:rsidR="007A1DAF" w:rsidRPr="00802253" w:rsidP="00DF316C" w14:paraId="32EF4195" w14:textId="77777777">
            <w:pPr>
              <w:spacing w:line="240" w:lineRule="auto"/>
              <w:jc w:val="center"/>
              <w:rPr>
                <w:b/>
                <w:szCs w:val="22"/>
              </w:rPr>
            </w:pPr>
            <w:r w:rsidRPr="00802253">
              <w:rPr>
                <w:bCs/>
                <w:szCs w:val="22"/>
              </w:rPr>
              <w:t>8</w:t>
            </w:r>
          </w:p>
        </w:tc>
        <w:tc>
          <w:tcPr>
            <w:tcW w:w="567" w:type="dxa"/>
          </w:tcPr>
          <w:p w:rsidR="007A1DAF" w:rsidRPr="00802253" w:rsidP="00DF316C" w14:paraId="1FB3C01B"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4DDD9084" w14:textId="77777777">
            <w:pPr>
              <w:spacing w:line="240" w:lineRule="auto"/>
              <w:jc w:val="center"/>
              <w:rPr>
                <w:bCs/>
                <w:szCs w:val="22"/>
              </w:rPr>
            </w:pPr>
            <w:r w:rsidRPr="00802253">
              <w:rPr>
                <w:b/>
                <w:szCs w:val="22"/>
              </w:rPr>
              <w:t>4</w:t>
            </w:r>
          </w:p>
        </w:tc>
      </w:tr>
      <w:tr w14:paraId="7BFE3DAD" w14:textId="77777777" w:rsidTr="03259783">
        <w:tblPrEx>
          <w:tblW w:w="9209" w:type="dxa"/>
          <w:tblLayout w:type="fixed"/>
          <w:tblLook w:val="04A0"/>
        </w:tblPrEx>
        <w:tc>
          <w:tcPr>
            <w:tcW w:w="2689" w:type="dxa"/>
          </w:tcPr>
          <w:p w:rsidR="007A1DAF" w:rsidRPr="00802253" w:rsidP="00DF316C" w14:paraId="7770850A" w14:textId="77777777">
            <w:pPr>
              <w:spacing w:line="240" w:lineRule="auto"/>
              <w:jc w:val="center"/>
              <w:rPr>
                <w:bCs/>
                <w:szCs w:val="22"/>
              </w:rPr>
            </w:pPr>
            <w:r w:rsidRPr="00802253">
              <w:t>45,5 a &lt;55,5</w:t>
            </w:r>
          </w:p>
        </w:tc>
        <w:tc>
          <w:tcPr>
            <w:tcW w:w="2976" w:type="dxa"/>
          </w:tcPr>
          <w:p w:rsidR="007A1DAF" w:rsidRPr="00802253" w:rsidP="00DF316C" w14:paraId="32ACCEAA" w14:textId="77777777">
            <w:pPr>
              <w:spacing w:line="240" w:lineRule="auto"/>
              <w:jc w:val="center"/>
              <w:rPr>
                <w:b/>
                <w:szCs w:val="22"/>
              </w:rPr>
            </w:pPr>
            <w:r w:rsidRPr="00802253">
              <w:rPr>
                <w:bCs/>
                <w:szCs w:val="22"/>
              </w:rPr>
              <w:t>10</w:t>
            </w:r>
          </w:p>
        </w:tc>
        <w:tc>
          <w:tcPr>
            <w:tcW w:w="567" w:type="dxa"/>
          </w:tcPr>
          <w:p w:rsidR="007A1DAF" w:rsidRPr="00802253" w:rsidP="00DF316C" w14:paraId="2A811751"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356843CF" w14:textId="77777777">
            <w:pPr>
              <w:spacing w:line="240" w:lineRule="auto"/>
              <w:jc w:val="center"/>
              <w:rPr>
                <w:bCs/>
                <w:szCs w:val="22"/>
              </w:rPr>
            </w:pPr>
            <w:r w:rsidRPr="00802253">
              <w:rPr>
                <w:b/>
                <w:szCs w:val="22"/>
              </w:rPr>
              <w:t>5</w:t>
            </w:r>
          </w:p>
        </w:tc>
      </w:tr>
      <w:tr w14:paraId="74EDFCB7" w14:textId="77777777" w:rsidTr="03259783">
        <w:tblPrEx>
          <w:tblW w:w="9209" w:type="dxa"/>
          <w:tblLayout w:type="fixed"/>
          <w:tblLook w:val="04A0"/>
        </w:tblPrEx>
        <w:tc>
          <w:tcPr>
            <w:tcW w:w="2689" w:type="dxa"/>
          </w:tcPr>
          <w:p w:rsidR="007A1DAF" w:rsidRPr="00802253" w:rsidP="00DF316C" w14:paraId="6391221D" w14:textId="77777777">
            <w:pPr>
              <w:spacing w:line="240" w:lineRule="auto"/>
              <w:jc w:val="center"/>
              <w:rPr>
                <w:bCs/>
                <w:szCs w:val="22"/>
              </w:rPr>
            </w:pPr>
            <w:r w:rsidRPr="00802253">
              <w:t>≥55,5</w:t>
            </w:r>
          </w:p>
        </w:tc>
        <w:tc>
          <w:tcPr>
            <w:tcW w:w="2976" w:type="dxa"/>
          </w:tcPr>
          <w:p w:rsidR="007A1DAF" w:rsidRPr="00802253" w:rsidP="00DF316C" w14:paraId="51D68D93" w14:textId="77777777">
            <w:pPr>
              <w:spacing w:line="240" w:lineRule="auto"/>
              <w:jc w:val="center"/>
              <w:rPr>
                <w:b/>
                <w:szCs w:val="22"/>
              </w:rPr>
            </w:pPr>
            <w:r w:rsidRPr="00802253">
              <w:rPr>
                <w:bCs/>
                <w:szCs w:val="22"/>
              </w:rPr>
              <w:t>12</w:t>
            </w:r>
          </w:p>
        </w:tc>
        <w:tc>
          <w:tcPr>
            <w:tcW w:w="567" w:type="dxa"/>
          </w:tcPr>
          <w:p w:rsidR="007A1DAF" w:rsidRPr="00802253" w:rsidP="00DF316C" w14:paraId="2F020E7B" w14:textId="77777777">
            <w:pPr>
              <w:spacing w:line="240" w:lineRule="auto"/>
              <w:jc w:val="center"/>
              <w:rPr>
                <w:bCs/>
                <w:szCs w:val="22"/>
              </w:rPr>
            </w:pPr>
            <w:r w:rsidRPr="00802253">
              <w:t>ou</w:t>
            </w:r>
          </w:p>
        </w:tc>
        <w:tc>
          <w:tcPr>
            <w:tcW w:w="2977" w:type="dxa"/>
            <w:shd w:val="clear" w:color="auto" w:fill="FFFFFF" w:themeFill="background1"/>
          </w:tcPr>
          <w:p w:rsidR="007A1DAF" w:rsidRPr="00802253" w:rsidP="00DF316C" w14:paraId="7CF2427F" w14:textId="77777777">
            <w:pPr>
              <w:spacing w:line="240" w:lineRule="auto"/>
              <w:jc w:val="center"/>
              <w:rPr>
                <w:bCs/>
                <w:szCs w:val="22"/>
              </w:rPr>
            </w:pPr>
            <w:r w:rsidRPr="00802253">
              <w:rPr>
                <w:b/>
                <w:szCs w:val="22"/>
              </w:rPr>
              <w:t>6</w:t>
            </w:r>
          </w:p>
        </w:tc>
      </w:tr>
    </w:tbl>
    <w:p w:rsidR="007A1DAF" w:rsidRPr="00802253" w:rsidP="008E5C6A" w14:paraId="6904FEF9" w14:textId="77777777">
      <w:pPr>
        <w:pStyle w:val="Style9"/>
      </w:pPr>
      <w:r w:rsidRPr="00802253">
        <w:t xml:space="preserve">A dosagem/número de cápsulas em </w:t>
      </w:r>
      <w:r w:rsidRPr="00802253">
        <w:rPr>
          <w:b/>
          <w:bCs/>
        </w:rPr>
        <w:t>negrito</w:t>
      </w:r>
      <w:r w:rsidRPr="00802253">
        <w:t xml:space="preserve"> é recomendada com base na facilidade de administração prevista.</w:t>
      </w:r>
    </w:p>
    <w:p w:rsidR="03259783" w:rsidRPr="00802253" w:rsidP="03259783" w14:paraId="7FB69874" w14:textId="77777777">
      <w:pPr>
        <w:spacing w:line="240" w:lineRule="auto"/>
      </w:pPr>
    </w:p>
    <w:p w:rsidR="007A1DAF" w:rsidRPr="00802253" w:rsidP="03259783" w14:paraId="1B039FF7" w14:textId="77777777">
      <w:pPr>
        <w:spacing w:line="240" w:lineRule="auto"/>
        <w:rPr>
          <w:i/>
          <w:iCs/>
        </w:rPr>
      </w:pPr>
      <w:r w:rsidRPr="00802253">
        <w:rPr>
          <w:i/>
          <w:iCs/>
        </w:rPr>
        <w:t>Aumento da dose</w:t>
      </w:r>
    </w:p>
    <w:p w:rsidR="007A1DAF" w:rsidRPr="00802253" w:rsidP="007A1DAF" w14:paraId="751C8A17" w14:textId="77777777">
      <w:pPr>
        <w:spacing w:line="240" w:lineRule="auto"/>
        <w:rPr>
          <w:szCs w:val="22"/>
        </w:rPr>
      </w:pPr>
      <w:r w:rsidRPr="00802253">
        <w:t>A melhoria do prurido e a redução dos níveis séricos de ácidos biliares podem ocorrer gradualmente em alguns doentes após o início da terapêutica com odevixibat. Se, após 3 meses de terapêutica contínua, não se obtiver uma resposta clínica adequada, a dose pode ser aumentada para 120 µg/kg/dia (ver secção 4.4).</w:t>
      </w:r>
    </w:p>
    <w:p w:rsidR="00862027" w:rsidRPr="00802253" w:rsidP="00862027" w14:paraId="62EA7982" w14:textId="77777777">
      <w:pPr>
        <w:spacing w:line="240" w:lineRule="auto"/>
        <w:rPr>
          <w:rFonts w:eastAsia="MS Mincho"/>
          <w:szCs w:val="22"/>
          <w:lang w:eastAsia="ja-JP"/>
        </w:rPr>
      </w:pPr>
    </w:p>
    <w:p w:rsidR="007A1DAF" w:rsidRPr="00802253" w:rsidP="007A1DAF" w14:paraId="58445275" w14:textId="77777777">
      <w:pPr>
        <w:spacing w:line="240" w:lineRule="auto"/>
      </w:pPr>
      <w:r w:rsidRPr="00802253">
        <w:t>A Tabela 2 apresenta a dosagem e o número de cápsulas que devem ser administradas diariamente com base no peso corporal para uma dose aproximada de 120 µg/kg/dia, com uma dose máxima diária de 7 200 µg.</w:t>
      </w:r>
    </w:p>
    <w:p w:rsidR="005469BD" w14:paraId="501C315D" w14:textId="7A89A145">
      <w:pPr>
        <w:tabs>
          <w:tab w:val="clear" w:pos="567"/>
        </w:tabs>
        <w:spacing w:line="240" w:lineRule="auto"/>
        <w:rPr>
          <w:szCs w:val="22"/>
        </w:rPr>
      </w:pPr>
      <w:r>
        <w:rPr>
          <w:szCs w:val="22"/>
        </w:rPr>
        <w:br w:type="page"/>
      </w:r>
    </w:p>
    <w:p w:rsidR="007A1DAF" w:rsidRPr="00802253" w:rsidP="00CB25F0" w14:paraId="649E94F9" w14:textId="77777777">
      <w:pPr>
        <w:keepNext/>
        <w:spacing w:line="240" w:lineRule="auto"/>
        <w:ind w:left="851" w:hanging="851"/>
        <w:outlineLvl w:val="0"/>
        <w:rPr>
          <w:b/>
          <w:bCs/>
          <w:szCs w:val="22"/>
        </w:rPr>
      </w:pPr>
      <w:r w:rsidRPr="00802253">
        <w:rPr>
          <w:b/>
          <w:bCs/>
          <w:szCs w:val="22"/>
        </w:rPr>
        <w:t>Tabela 2:</w:t>
      </w:r>
      <w:r w:rsidRPr="00802253">
        <w:rPr>
          <w:b/>
          <w:bCs/>
          <w:szCs w:val="22"/>
        </w:rPr>
        <w:tab/>
        <w:t>Número de cápsulas de Bylvay necessárias para obter a dose nominal de 120 µg/kg/dia</w:t>
      </w:r>
    </w:p>
    <w:tbl>
      <w:tblPr>
        <w:tblStyle w:val="TableGrid"/>
        <w:tblW w:w="9294" w:type="dxa"/>
        <w:tblLayout w:type="fixed"/>
        <w:tblLook w:val="04A0"/>
      </w:tblPr>
      <w:tblGrid>
        <w:gridCol w:w="2689"/>
        <w:gridCol w:w="2976"/>
        <w:gridCol w:w="567"/>
        <w:gridCol w:w="3062"/>
      </w:tblGrid>
      <w:tr w14:paraId="42C6E6EE" w14:textId="77777777" w:rsidTr="03259783">
        <w:tblPrEx>
          <w:tblW w:w="9294" w:type="dxa"/>
          <w:tblLayout w:type="fixed"/>
          <w:tblLook w:val="04A0"/>
        </w:tblPrEx>
        <w:tc>
          <w:tcPr>
            <w:tcW w:w="2689" w:type="dxa"/>
          </w:tcPr>
          <w:p w:rsidR="007A1DAF" w:rsidRPr="00802253" w:rsidP="00DF316C" w14:paraId="32C60CA5" w14:textId="77777777">
            <w:pPr>
              <w:spacing w:line="240" w:lineRule="auto"/>
              <w:jc w:val="center"/>
              <w:rPr>
                <w:rFonts w:cs="Arial"/>
                <w:b/>
                <w:bCs/>
                <w:szCs w:val="22"/>
              </w:rPr>
            </w:pPr>
            <w:r w:rsidRPr="00802253">
              <w:rPr>
                <w:b/>
                <w:bCs/>
                <w:szCs w:val="22"/>
              </w:rPr>
              <w:t>Peso corporal (kg)</w:t>
            </w:r>
          </w:p>
        </w:tc>
        <w:tc>
          <w:tcPr>
            <w:tcW w:w="2976" w:type="dxa"/>
          </w:tcPr>
          <w:p w:rsidR="007A1DAF" w:rsidRPr="00802253" w:rsidP="03259783" w14:paraId="72DFD6E7" w14:textId="77777777">
            <w:pPr>
              <w:spacing w:line="240" w:lineRule="auto"/>
              <w:jc w:val="center"/>
              <w:rPr>
                <w:sz w:val="20"/>
              </w:rPr>
            </w:pPr>
            <w:r w:rsidRPr="00802253">
              <w:rPr>
                <w:b/>
                <w:bCs/>
              </w:rPr>
              <w:t>Número de cápsulas de 600 µg</w:t>
            </w:r>
          </w:p>
        </w:tc>
        <w:tc>
          <w:tcPr>
            <w:tcW w:w="567" w:type="dxa"/>
          </w:tcPr>
          <w:p w:rsidR="007A1DAF" w:rsidRPr="00802253" w:rsidP="00DF316C" w14:paraId="10444844" w14:textId="77777777">
            <w:pPr>
              <w:spacing w:line="240" w:lineRule="auto"/>
              <w:jc w:val="center"/>
              <w:rPr>
                <w:rFonts w:cs="Arial"/>
                <w:b/>
                <w:bCs/>
                <w:szCs w:val="22"/>
              </w:rPr>
            </w:pPr>
          </w:p>
        </w:tc>
        <w:tc>
          <w:tcPr>
            <w:tcW w:w="3062" w:type="dxa"/>
          </w:tcPr>
          <w:p w:rsidR="007A1DAF" w:rsidRPr="00802253" w:rsidP="03259783" w14:paraId="2695255B" w14:textId="77777777">
            <w:pPr>
              <w:spacing w:line="240" w:lineRule="auto"/>
              <w:jc w:val="center"/>
              <w:rPr>
                <w:sz w:val="20"/>
              </w:rPr>
            </w:pPr>
            <w:r w:rsidRPr="00802253">
              <w:rPr>
                <w:b/>
                <w:bCs/>
              </w:rPr>
              <w:t>Número de cápsulas de 1 200 µg</w:t>
            </w:r>
          </w:p>
        </w:tc>
      </w:tr>
      <w:tr w14:paraId="1168CCA3" w14:textId="77777777" w:rsidTr="03259783">
        <w:tblPrEx>
          <w:tblW w:w="9294" w:type="dxa"/>
          <w:tblLayout w:type="fixed"/>
          <w:tblLook w:val="04A0"/>
        </w:tblPrEx>
        <w:tc>
          <w:tcPr>
            <w:tcW w:w="2689" w:type="dxa"/>
          </w:tcPr>
          <w:p w:rsidR="007A1DAF" w:rsidRPr="00802253" w:rsidP="00DF316C" w14:paraId="63960E41" w14:textId="77777777">
            <w:pPr>
              <w:spacing w:line="240" w:lineRule="auto"/>
              <w:jc w:val="center"/>
              <w:rPr>
                <w:rFonts w:cs="Arial"/>
                <w:bCs/>
                <w:szCs w:val="22"/>
              </w:rPr>
            </w:pPr>
            <w:r w:rsidRPr="00802253">
              <w:t>4 a &lt;7,5</w:t>
            </w:r>
          </w:p>
        </w:tc>
        <w:tc>
          <w:tcPr>
            <w:tcW w:w="2976" w:type="dxa"/>
          </w:tcPr>
          <w:p w:rsidR="007A1DAF" w:rsidRPr="00802253" w:rsidP="00DF316C" w14:paraId="0EADACA2" w14:textId="77777777">
            <w:pPr>
              <w:spacing w:line="240" w:lineRule="auto"/>
              <w:jc w:val="center"/>
              <w:rPr>
                <w:rFonts w:cs="Arial"/>
                <w:b/>
                <w:szCs w:val="22"/>
              </w:rPr>
            </w:pPr>
            <w:r w:rsidRPr="00802253">
              <w:rPr>
                <w:b/>
                <w:szCs w:val="22"/>
              </w:rPr>
              <w:t>1</w:t>
            </w:r>
          </w:p>
        </w:tc>
        <w:tc>
          <w:tcPr>
            <w:tcW w:w="567" w:type="dxa"/>
          </w:tcPr>
          <w:p w:rsidR="007A1DAF" w:rsidRPr="00802253" w:rsidP="00DF316C" w14:paraId="37C46E3C" w14:textId="77777777">
            <w:pPr>
              <w:spacing w:line="240" w:lineRule="auto"/>
              <w:jc w:val="center"/>
              <w:rPr>
                <w:rFonts w:cs="Arial"/>
                <w:bCs/>
                <w:szCs w:val="22"/>
              </w:rPr>
            </w:pPr>
            <w:r w:rsidRPr="00802253">
              <w:t>ou</w:t>
            </w:r>
          </w:p>
        </w:tc>
        <w:tc>
          <w:tcPr>
            <w:tcW w:w="3062" w:type="dxa"/>
          </w:tcPr>
          <w:p w:rsidR="007A1DAF" w:rsidRPr="00802253" w:rsidP="03259783" w14:paraId="05C5D429" w14:textId="77777777">
            <w:pPr>
              <w:spacing w:line="240" w:lineRule="auto"/>
              <w:jc w:val="center"/>
              <w:rPr>
                <w:rFonts w:cs="Arial"/>
              </w:rPr>
            </w:pPr>
            <w:r w:rsidRPr="00802253">
              <w:t>N/A</w:t>
            </w:r>
          </w:p>
        </w:tc>
      </w:tr>
      <w:tr w14:paraId="6F3B44A4" w14:textId="77777777" w:rsidTr="03259783">
        <w:tblPrEx>
          <w:tblW w:w="9294" w:type="dxa"/>
          <w:tblLayout w:type="fixed"/>
          <w:tblLook w:val="04A0"/>
        </w:tblPrEx>
        <w:tc>
          <w:tcPr>
            <w:tcW w:w="2689" w:type="dxa"/>
          </w:tcPr>
          <w:p w:rsidR="007A1DAF" w:rsidRPr="00802253" w:rsidP="00DF316C" w14:paraId="7C7F5557" w14:textId="77777777">
            <w:pPr>
              <w:spacing w:line="240" w:lineRule="auto"/>
              <w:jc w:val="center"/>
              <w:rPr>
                <w:rFonts w:cs="Arial"/>
                <w:bCs/>
                <w:szCs w:val="22"/>
              </w:rPr>
            </w:pPr>
            <w:r w:rsidRPr="00802253">
              <w:t>7,5 a &lt;12,5</w:t>
            </w:r>
          </w:p>
        </w:tc>
        <w:tc>
          <w:tcPr>
            <w:tcW w:w="2976" w:type="dxa"/>
          </w:tcPr>
          <w:p w:rsidR="007A1DAF" w:rsidRPr="00802253" w:rsidP="00DF316C" w14:paraId="3BF9D96D" w14:textId="77777777">
            <w:pPr>
              <w:spacing w:line="240" w:lineRule="auto"/>
              <w:jc w:val="center"/>
              <w:rPr>
                <w:rFonts w:cs="Arial"/>
                <w:b/>
                <w:szCs w:val="22"/>
              </w:rPr>
            </w:pPr>
            <w:r w:rsidRPr="00802253">
              <w:rPr>
                <w:b/>
                <w:szCs w:val="22"/>
              </w:rPr>
              <w:t>2</w:t>
            </w:r>
          </w:p>
        </w:tc>
        <w:tc>
          <w:tcPr>
            <w:tcW w:w="567" w:type="dxa"/>
          </w:tcPr>
          <w:p w:rsidR="007A1DAF" w:rsidRPr="00802253" w:rsidP="00DF316C" w14:paraId="7B16F6F2" w14:textId="77777777">
            <w:pPr>
              <w:spacing w:line="240" w:lineRule="auto"/>
              <w:jc w:val="center"/>
              <w:rPr>
                <w:rFonts w:cs="Arial"/>
                <w:bCs/>
                <w:szCs w:val="22"/>
              </w:rPr>
            </w:pPr>
            <w:r w:rsidRPr="00802253">
              <w:t>ou</w:t>
            </w:r>
          </w:p>
        </w:tc>
        <w:tc>
          <w:tcPr>
            <w:tcW w:w="3062" w:type="dxa"/>
          </w:tcPr>
          <w:p w:rsidR="007A1DAF" w:rsidRPr="00802253" w:rsidP="00DF316C" w14:paraId="3B0CA5A3" w14:textId="77777777">
            <w:pPr>
              <w:spacing w:line="240" w:lineRule="auto"/>
              <w:jc w:val="center"/>
              <w:rPr>
                <w:rFonts w:cs="Arial"/>
                <w:bCs/>
                <w:szCs w:val="22"/>
              </w:rPr>
            </w:pPr>
            <w:r w:rsidRPr="00802253">
              <w:rPr>
                <w:bCs/>
                <w:szCs w:val="22"/>
              </w:rPr>
              <w:t>1</w:t>
            </w:r>
          </w:p>
        </w:tc>
      </w:tr>
      <w:tr w14:paraId="0591AAA8" w14:textId="77777777" w:rsidTr="03259783">
        <w:tblPrEx>
          <w:tblW w:w="9294" w:type="dxa"/>
          <w:tblLayout w:type="fixed"/>
          <w:tblLook w:val="04A0"/>
        </w:tblPrEx>
        <w:tc>
          <w:tcPr>
            <w:tcW w:w="2689" w:type="dxa"/>
          </w:tcPr>
          <w:p w:rsidR="007A1DAF" w:rsidRPr="00802253" w:rsidP="00DF316C" w14:paraId="4FC52D08" w14:textId="77777777">
            <w:pPr>
              <w:spacing w:line="240" w:lineRule="auto"/>
              <w:jc w:val="center"/>
              <w:rPr>
                <w:rFonts w:cs="Arial"/>
                <w:bCs/>
                <w:szCs w:val="22"/>
              </w:rPr>
            </w:pPr>
            <w:r w:rsidRPr="00802253">
              <w:t>12,5 a &lt;17,5</w:t>
            </w:r>
          </w:p>
        </w:tc>
        <w:tc>
          <w:tcPr>
            <w:tcW w:w="2976" w:type="dxa"/>
          </w:tcPr>
          <w:p w:rsidR="007A1DAF" w:rsidRPr="00802253" w:rsidP="00DF316C" w14:paraId="5A5D63A5" w14:textId="77777777">
            <w:pPr>
              <w:spacing w:line="240" w:lineRule="auto"/>
              <w:jc w:val="center"/>
              <w:rPr>
                <w:rFonts w:cs="Arial"/>
                <w:b/>
                <w:szCs w:val="22"/>
              </w:rPr>
            </w:pPr>
            <w:r w:rsidRPr="00802253">
              <w:rPr>
                <w:b/>
                <w:szCs w:val="22"/>
              </w:rPr>
              <w:t>3</w:t>
            </w:r>
          </w:p>
        </w:tc>
        <w:tc>
          <w:tcPr>
            <w:tcW w:w="567" w:type="dxa"/>
          </w:tcPr>
          <w:p w:rsidR="007A1DAF" w:rsidRPr="00802253" w:rsidP="00DF316C" w14:paraId="4BC4A5AE" w14:textId="77777777">
            <w:pPr>
              <w:spacing w:line="240" w:lineRule="auto"/>
              <w:jc w:val="center"/>
              <w:rPr>
                <w:rFonts w:cs="Arial"/>
                <w:bCs/>
                <w:szCs w:val="22"/>
              </w:rPr>
            </w:pPr>
            <w:r w:rsidRPr="00802253">
              <w:t>ou</w:t>
            </w:r>
          </w:p>
        </w:tc>
        <w:tc>
          <w:tcPr>
            <w:tcW w:w="3062" w:type="dxa"/>
          </w:tcPr>
          <w:p w:rsidR="007A1DAF" w:rsidRPr="00802253" w:rsidP="00DF316C" w14:paraId="5214DDE6" w14:textId="77777777">
            <w:pPr>
              <w:spacing w:line="240" w:lineRule="auto"/>
              <w:jc w:val="center"/>
              <w:rPr>
                <w:rFonts w:cs="Arial"/>
                <w:bCs/>
                <w:szCs w:val="22"/>
              </w:rPr>
            </w:pPr>
            <w:r w:rsidRPr="00802253">
              <w:t>N/A</w:t>
            </w:r>
          </w:p>
        </w:tc>
      </w:tr>
      <w:tr w14:paraId="66DEC734" w14:textId="77777777" w:rsidTr="03259783">
        <w:tblPrEx>
          <w:tblW w:w="9294" w:type="dxa"/>
          <w:tblLayout w:type="fixed"/>
          <w:tblLook w:val="04A0"/>
        </w:tblPrEx>
        <w:tc>
          <w:tcPr>
            <w:tcW w:w="2689" w:type="dxa"/>
          </w:tcPr>
          <w:p w:rsidR="007A1DAF" w:rsidRPr="00802253" w:rsidP="00DF316C" w14:paraId="404CAA4D" w14:textId="77777777">
            <w:pPr>
              <w:spacing w:line="240" w:lineRule="auto"/>
              <w:jc w:val="center"/>
              <w:rPr>
                <w:rFonts w:cs="Arial"/>
                <w:bCs/>
                <w:szCs w:val="22"/>
              </w:rPr>
            </w:pPr>
            <w:r w:rsidRPr="00802253">
              <w:t>17,5 a &lt;25,5</w:t>
            </w:r>
          </w:p>
        </w:tc>
        <w:tc>
          <w:tcPr>
            <w:tcW w:w="2976" w:type="dxa"/>
          </w:tcPr>
          <w:p w:rsidR="007A1DAF" w:rsidRPr="00802253" w:rsidP="00DF316C" w14:paraId="582E1973" w14:textId="77777777">
            <w:pPr>
              <w:spacing w:line="240" w:lineRule="auto"/>
              <w:jc w:val="center"/>
              <w:rPr>
                <w:rFonts w:cs="Arial"/>
                <w:b/>
                <w:szCs w:val="22"/>
              </w:rPr>
            </w:pPr>
            <w:r w:rsidRPr="00802253">
              <w:rPr>
                <w:b/>
                <w:szCs w:val="22"/>
              </w:rPr>
              <w:t>4</w:t>
            </w:r>
          </w:p>
        </w:tc>
        <w:tc>
          <w:tcPr>
            <w:tcW w:w="567" w:type="dxa"/>
          </w:tcPr>
          <w:p w:rsidR="007A1DAF" w:rsidRPr="00802253" w:rsidP="00DF316C" w14:paraId="7B932392" w14:textId="77777777">
            <w:pPr>
              <w:spacing w:line="240" w:lineRule="auto"/>
              <w:jc w:val="center"/>
              <w:rPr>
                <w:rFonts w:cs="Arial"/>
                <w:bCs/>
                <w:szCs w:val="22"/>
              </w:rPr>
            </w:pPr>
            <w:r w:rsidRPr="00802253">
              <w:t>ou</w:t>
            </w:r>
          </w:p>
        </w:tc>
        <w:tc>
          <w:tcPr>
            <w:tcW w:w="3062" w:type="dxa"/>
          </w:tcPr>
          <w:p w:rsidR="007A1DAF" w:rsidRPr="00802253" w:rsidP="00DF316C" w14:paraId="56C88D3A" w14:textId="77777777">
            <w:pPr>
              <w:spacing w:line="240" w:lineRule="auto"/>
              <w:jc w:val="center"/>
              <w:rPr>
                <w:rFonts w:cs="Arial"/>
                <w:bCs/>
                <w:szCs w:val="22"/>
              </w:rPr>
            </w:pPr>
            <w:r w:rsidRPr="00802253">
              <w:rPr>
                <w:bCs/>
                <w:szCs w:val="22"/>
              </w:rPr>
              <w:t>2</w:t>
            </w:r>
          </w:p>
        </w:tc>
      </w:tr>
      <w:tr w14:paraId="7467EF98" w14:textId="77777777" w:rsidTr="03259783">
        <w:tblPrEx>
          <w:tblW w:w="9294" w:type="dxa"/>
          <w:tblLayout w:type="fixed"/>
          <w:tblLook w:val="04A0"/>
        </w:tblPrEx>
        <w:tc>
          <w:tcPr>
            <w:tcW w:w="2689" w:type="dxa"/>
          </w:tcPr>
          <w:p w:rsidR="007A1DAF" w:rsidRPr="00802253" w:rsidP="00DF316C" w14:paraId="0B8D0DA1" w14:textId="77777777">
            <w:pPr>
              <w:spacing w:line="240" w:lineRule="auto"/>
              <w:jc w:val="center"/>
              <w:rPr>
                <w:rFonts w:cs="Arial"/>
                <w:bCs/>
                <w:szCs w:val="22"/>
              </w:rPr>
            </w:pPr>
            <w:r w:rsidRPr="00802253">
              <w:t>25,5 a &lt;35,5</w:t>
            </w:r>
          </w:p>
        </w:tc>
        <w:tc>
          <w:tcPr>
            <w:tcW w:w="2976" w:type="dxa"/>
          </w:tcPr>
          <w:p w:rsidR="007A1DAF" w:rsidRPr="00802253" w:rsidP="00DF316C" w14:paraId="3D509701" w14:textId="77777777">
            <w:pPr>
              <w:spacing w:line="240" w:lineRule="auto"/>
              <w:jc w:val="center"/>
              <w:rPr>
                <w:rFonts w:cs="Arial"/>
                <w:bCs/>
                <w:szCs w:val="22"/>
              </w:rPr>
            </w:pPr>
            <w:r w:rsidRPr="00802253">
              <w:rPr>
                <w:bCs/>
                <w:szCs w:val="22"/>
              </w:rPr>
              <w:t>6</w:t>
            </w:r>
          </w:p>
        </w:tc>
        <w:tc>
          <w:tcPr>
            <w:tcW w:w="567" w:type="dxa"/>
          </w:tcPr>
          <w:p w:rsidR="007A1DAF" w:rsidRPr="00802253" w:rsidP="00DF316C" w14:paraId="57BDE012" w14:textId="77777777">
            <w:pPr>
              <w:spacing w:line="240" w:lineRule="auto"/>
              <w:jc w:val="center"/>
              <w:rPr>
                <w:rFonts w:cs="Arial"/>
                <w:bCs/>
                <w:szCs w:val="22"/>
              </w:rPr>
            </w:pPr>
            <w:r w:rsidRPr="00802253">
              <w:t>ou</w:t>
            </w:r>
          </w:p>
        </w:tc>
        <w:tc>
          <w:tcPr>
            <w:tcW w:w="3062" w:type="dxa"/>
          </w:tcPr>
          <w:p w:rsidR="007A1DAF" w:rsidRPr="00802253" w:rsidP="00DF316C" w14:paraId="2A4A0328" w14:textId="77777777">
            <w:pPr>
              <w:spacing w:line="240" w:lineRule="auto"/>
              <w:jc w:val="center"/>
              <w:rPr>
                <w:rFonts w:cs="Arial"/>
                <w:b/>
                <w:szCs w:val="22"/>
              </w:rPr>
            </w:pPr>
            <w:r w:rsidRPr="00802253">
              <w:rPr>
                <w:b/>
                <w:szCs w:val="22"/>
              </w:rPr>
              <w:t>3</w:t>
            </w:r>
          </w:p>
        </w:tc>
      </w:tr>
      <w:tr w14:paraId="236F6CE1" w14:textId="77777777" w:rsidTr="03259783">
        <w:tblPrEx>
          <w:tblW w:w="9294" w:type="dxa"/>
          <w:tblLayout w:type="fixed"/>
          <w:tblLook w:val="04A0"/>
        </w:tblPrEx>
        <w:tc>
          <w:tcPr>
            <w:tcW w:w="2689" w:type="dxa"/>
          </w:tcPr>
          <w:p w:rsidR="007A1DAF" w:rsidRPr="00802253" w:rsidP="00DF316C" w14:paraId="525F80CB" w14:textId="77777777">
            <w:pPr>
              <w:spacing w:line="240" w:lineRule="auto"/>
              <w:jc w:val="center"/>
              <w:rPr>
                <w:rFonts w:cs="Arial"/>
                <w:bCs/>
                <w:szCs w:val="22"/>
              </w:rPr>
            </w:pPr>
            <w:r w:rsidRPr="00802253">
              <w:t>35,5 a &lt;45,5</w:t>
            </w:r>
          </w:p>
        </w:tc>
        <w:tc>
          <w:tcPr>
            <w:tcW w:w="2976" w:type="dxa"/>
          </w:tcPr>
          <w:p w:rsidR="007A1DAF" w:rsidRPr="00802253" w:rsidP="00DF316C" w14:paraId="34DCDF36" w14:textId="77777777">
            <w:pPr>
              <w:spacing w:line="240" w:lineRule="auto"/>
              <w:jc w:val="center"/>
              <w:rPr>
                <w:rFonts w:cs="Arial"/>
                <w:bCs/>
                <w:szCs w:val="22"/>
              </w:rPr>
            </w:pPr>
            <w:r w:rsidRPr="00802253">
              <w:rPr>
                <w:bCs/>
                <w:szCs w:val="22"/>
              </w:rPr>
              <w:t>8</w:t>
            </w:r>
          </w:p>
        </w:tc>
        <w:tc>
          <w:tcPr>
            <w:tcW w:w="567" w:type="dxa"/>
          </w:tcPr>
          <w:p w:rsidR="007A1DAF" w:rsidRPr="00802253" w:rsidP="00DF316C" w14:paraId="186BF0F0" w14:textId="77777777">
            <w:pPr>
              <w:spacing w:line="240" w:lineRule="auto"/>
              <w:jc w:val="center"/>
              <w:rPr>
                <w:rFonts w:cs="Arial"/>
                <w:bCs/>
                <w:szCs w:val="22"/>
              </w:rPr>
            </w:pPr>
            <w:r w:rsidRPr="00802253">
              <w:t>ou</w:t>
            </w:r>
          </w:p>
        </w:tc>
        <w:tc>
          <w:tcPr>
            <w:tcW w:w="3062" w:type="dxa"/>
          </w:tcPr>
          <w:p w:rsidR="007A1DAF" w:rsidRPr="00802253" w:rsidP="00DF316C" w14:paraId="0006E442" w14:textId="77777777">
            <w:pPr>
              <w:spacing w:line="240" w:lineRule="auto"/>
              <w:jc w:val="center"/>
              <w:rPr>
                <w:rFonts w:cs="Arial"/>
                <w:b/>
                <w:szCs w:val="22"/>
              </w:rPr>
            </w:pPr>
            <w:r w:rsidRPr="00802253">
              <w:rPr>
                <w:b/>
                <w:szCs w:val="22"/>
              </w:rPr>
              <w:t>4</w:t>
            </w:r>
          </w:p>
        </w:tc>
      </w:tr>
      <w:tr w14:paraId="331B9B86" w14:textId="77777777" w:rsidTr="03259783">
        <w:tblPrEx>
          <w:tblW w:w="9294" w:type="dxa"/>
          <w:tblLayout w:type="fixed"/>
          <w:tblLook w:val="04A0"/>
        </w:tblPrEx>
        <w:tc>
          <w:tcPr>
            <w:tcW w:w="2689" w:type="dxa"/>
          </w:tcPr>
          <w:p w:rsidR="007A1DAF" w:rsidRPr="00802253" w:rsidP="00DF316C" w14:paraId="04B0B05C" w14:textId="77777777">
            <w:pPr>
              <w:spacing w:line="240" w:lineRule="auto"/>
              <w:jc w:val="center"/>
              <w:rPr>
                <w:rFonts w:cs="Arial"/>
                <w:bCs/>
                <w:szCs w:val="22"/>
              </w:rPr>
            </w:pPr>
            <w:r w:rsidRPr="00802253">
              <w:t>45,5 a &lt;55,5</w:t>
            </w:r>
          </w:p>
        </w:tc>
        <w:tc>
          <w:tcPr>
            <w:tcW w:w="2976" w:type="dxa"/>
          </w:tcPr>
          <w:p w:rsidR="007A1DAF" w:rsidRPr="00802253" w:rsidP="00DF316C" w14:paraId="096A7884" w14:textId="77777777">
            <w:pPr>
              <w:spacing w:line="240" w:lineRule="auto"/>
              <w:jc w:val="center"/>
              <w:rPr>
                <w:rFonts w:cs="Arial"/>
                <w:bCs/>
                <w:szCs w:val="22"/>
              </w:rPr>
            </w:pPr>
            <w:r w:rsidRPr="00802253">
              <w:rPr>
                <w:bCs/>
                <w:szCs w:val="22"/>
              </w:rPr>
              <w:t>10</w:t>
            </w:r>
          </w:p>
        </w:tc>
        <w:tc>
          <w:tcPr>
            <w:tcW w:w="567" w:type="dxa"/>
          </w:tcPr>
          <w:p w:rsidR="007A1DAF" w:rsidRPr="00802253" w:rsidP="00DF316C" w14:paraId="549E112E" w14:textId="77777777">
            <w:pPr>
              <w:spacing w:line="240" w:lineRule="auto"/>
              <w:jc w:val="center"/>
              <w:rPr>
                <w:rFonts w:cs="Arial"/>
                <w:bCs/>
                <w:szCs w:val="22"/>
              </w:rPr>
            </w:pPr>
            <w:r w:rsidRPr="00802253">
              <w:t>ou</w:t>
            </w:r>
          </w:p>
        </w:tc>
        <w:tc>
          <w:tcPr>
            <w:tcW w:w="3062" w:type="dxa"/>
          </w:tcPr>
          <w:p w:rsidR="007A1DAF" w:rsidRPr="00802253" w:rsidP="00DF316C" w14:paraId="4F05F883" w14:textId="77777777">
            <w:pPr>
              <w:spacing w:line="240" w:lineRule="auto"/>
              <w:jc w:val="center"/>
              <w:rPr>
                <w:rFonts w:cs="Arial"/>
                <w:b/>
                <w:szCs w:val="22"/>
              </w:rPr>
            </w:pPr>
            <w:r w:rsidRPr="00802253">
              <w:rPr>
                <w:b/>
                <w:szCs w:val="22"/>
              </w:rPr>
              <w:t>5</w:t>
            </w:r>
          </w:p>
        </w:tc>
      </w:tr>
      <w:tr w14:paraId="1C1073D0" w14:textId="77777777" w:rsidTr="03259783">
        <w:tblPrEx>
          <w:tblW w:w="9294" w:type="dxa"/>
          <w:tblLayout w:type="fixed"/>
          <w:tblLook w:val="04A0"/>
        </w:tblPrEx>
        <w:tc>
          <w:tcPr>
            <w:tcW w:w="2689" w:type="dxa"/>
          </w:tcPr>
          <w:p w:rsidR="007A1DAF" w:rsidRPr="00802253" w:rsidP="00DF316C" w14:paraId="452A26AA" w14:textId="77777777">
            <w:pPr>
              <w:spacing w:line="240" w:lineRule="auto"/>
              <w:jc w:val="center"/>
              <w:rPr>
                <w:rFonts w:cs="Arial"/>
                <w:bCs/>
                <w:szCs w:val="22"/>
              </w:rPr>
            </w:pPr>
            <w:r w:rsidRPr="00802253">
              <w:t>≥55,5</w:t>
            </w:r>
          </w:p>
        </w:tc>
        <w:tc>
          <w:tcPr>
            <w:tcW w:w="2976" w:type="dxa"/>
          </w:tcPr>
          <w:p w:rsidR="007A1DAF" w:rsidRPr="00802253" w:rsidP="00DF316C" w14:paraId="7D1A306E" w14:textId="77777777">
            <w:pPr>
              <w:spacing w:line="240" w:lineRule="auto"/>
              <w:jc w:val="center"/>
              <w:rPr>
                <w:rFonts w:cs="Arial"/>
                <w:bCs/>
                <w:szCs w:val="22"/>
              </w:rPr>
            </w:pPr>
            <w:r w:rsidRPr="00802253">
              <w:rPr>
                <w:bCs/>
                <w:szCs w:val="22"/>
              </w:rPr>
              <w:t>12</w:t>
            </w:r>
          </w:p>
        </w:tc>
        <w:tc>
          <w:tcPr>
            <w:tcW w:w="567" w:type="dxa"/>
          </w:tcPr>
          <w:p w:rsidR="007A1DAF" w:rsidRPr="00802253" w:rsidP="00DF316C" w14:paraId="70C0E2A5" w14:textId="77777777">
            <w:pPr>
              <w:spacing w:line="240" w:lineRule="auto"/>
              <w:jc w:val="center"/>
              <w:rPr>
                <w:rFonts w:cs="Arial"/>
                <w:bCs/>
                <w:szCs w:val="22"/>
              </w:rPr>
            </w:pPr>
            <w:r w:rsidRPr="00802253">
              <w:t>ou</w:t>
            </w:r>
          </w:p>
        </w:tc>
        <w:tc>
          <w:tcPr>
            <w:tcW w:w="3062" w:type="dxa"/>
          </w:tcPr>
          <w:p w:rsidR="007A1DAF" w:rsidRPr="00802253" w:rsidP="00DF316C" w14:paraId="32C3C95B" w14:textId="77777777">
            <w:pPr>
              <w:spacing w:line="240" w:lineRule="auto"/>
              <w:jc w:val="center"/>
              <w:rPr>
                <w:rFonts w:cs="Arial"/>
                <w:b/>
                <w:szCs w:val="22"/>
              </w:rPr>
            </w:pPr>
            <w:r w:rsidRPr="00802253">
              <w:rPr>
                <w:b/>
                <w:szCs w:val="22"/>
              </w:rPr>
              <w:t>6</w:t>
            </w:r>
          </w:p>
        </w:tc>
      </w:tr>
    </w:tbl>
    <w:p w:rsidR="007A1DAF" w:rsidRPr="00802253" w:rsidP="001543E8" w14:paraId="3E37BE8A" w14:textId="77777777">
      <w:pPr>
        <w:pStyle w:val="Style9"/>
      </w:pPr>
      <w:r w:rsidRPr="00802253">
        <w:t xml:space="preserve">A dosagem/número de cápsulas em </w:t>
      </w:r>
      <w:r w:rsidRPr="00802253">
        <w:rPr>
          <w:b/>
          <w:bCs/>
        </w:rPr>
        <w:t>negrito</w:t>
      </w:r>
      <w:r w:rsidRPr="00802253">
        <w:t xml:space="preserve"> é recomendada com base na facilidade de administração prevista.</w:t>
      </w:r>
    </w:p>
    <w:p w:rsidR="00B243F0" w:rsidRPr="00802253" w:rsidP="00B243F0" w14:paraId="7B959503" w14:textId="77777777">
      <w:pPr>
        <w:spacing w:line="240" w:lineRule="auto"/>
      </w:pPr>
      <w:bookmarkStart w:id="16" w:name="_Hlk47968973"/>
      <w:bookmarkEnd w:id="16"/>
    </w:p>
    <w:p w:rsidR="00B243F0" w:rsidRPr="00802253" w:rsidP="00B243F0" w14:paraId="34828EF9" w14:textId="77777777">
      <w:pPr>
        <w:spacing w:line="240" w:lineRule="auto"/>
      </w:pPr>
      <w:r w:rsidRPr="00802253">
        <w:t>Deve ser considerado um tratamento alternativo nos doentes para os quais não seja possível determinar qualquer benefício do tratamento após 6 meses de tratamento diário contínuo com odevixibat.</w:t>
      </w:r>
    </w:p>
    <w:p w:rsidR="00644FBF" w:rsidRPr="00802253" w:rsidP="003C4530" w14:paraId="0FB3BC1A" w14:textId="77777777">
      <w:pPr>
        <w:spacing w:line="240" w:lineRule="auto"/>
        <w:rPr>
          <w:szCs w:val="22"/>
        </w:rPr>
      </w:pPr>
    </w:p>
    <w:p w:rsidR="00795D93" w:rsidRPr="00802253" w:rsidP="00CB25F0" w14:paraId="7D43FC85" w14:textId="77777777">
      <w:pPr>
        <w:keepNext/>
        <w:spacing w:line="240" w:lineRule="auto"/>
        <w:rPr>
          <w:i/>
          <w:iCs/>
          <w:szCs w:val="22"/>
        </w:rPr>
      </w:pPr>
      <w:r w:rsidRPr="00802253">
        <w:rPr>
          <w:i/>
          <w:szCs w:val="22"/>
        </w:rPr>
        <w:t>Doses esquecidas</w:t>
      </w:r>
    </w:p>
    <w:p w:rsidR="00795D93" w:rsidRPr="00802253" w:rsidP="00795D93" w14:paraId="343B7AAB" w14:textId="77777777">
      <w:pPr>
        <w:spacing w:line="240" w:lineRule="auto"/>
        <w:rPr>
          <w:szCs w:val="22"/>
        </w:rPr>
      </w:pPr>
      <w:r w:rsidRPr="00802253">
        <w:t>Se falhar uma dose de odevixibat, o doente deve tomar a dose esquecida logo que possível, sem exceder uma dose por dia.</w:t>
      </w:r>
    </w:p>
    <w:p w:rsidR="00D813AD" w:rsidRPr="00802253" w:rsidP="003C4530" w14:paraId="68DDD1CD" w14:textId="77777777">
      <w:pPr>
        <w:spacing w:line="240" w:lineRule="auto"/>
        <w:rPr>
          <w:i/>
        </w:rPr>
      </w:pPr>
    </w:p>
    <w:p w:rsidR="009D56EE" w:rsidRPr="00802253" w:rsidP="00CB25F0" w14:paraId="20C6A3F4" w14:textId="77777777">
      <w:pPr>
        <w:keepNext/>
        <w:spacing w:line="240" w:lineRule="auto"/>
        <w:rPr>
          <w:i/>
          <w:iCs/>
          <w:szCs w:val="22"/>
        </w:rPr>
      </w:pPr>
      <w:r w:rsidRPr="00802253">
        <w:rPr>
          <w:i/>
          <w:iCs/>
          <w:szCs w:val="22"/>
        </w:rPr>
        <w:t>Populações especiais</w:t>
      </w:r>
    </w:p>
    <w:p w:rsidR="00EB4540" w:rsidRPr="00802253" w:rsidP="00DB7BFC" w14:paraId="7F8C927E" w14:textId="77777777">
      <w:pPr>
        <w:keepNext/>
        <w:keepLines/>
        <w:spacing w:line="240" w:lineRule="auto"/>
        <w:rPr>
          <w:i/>
          <w:iCs/>
          <w:szCs w:val="22"/>
          <w:u w:val="single"/>
        </w:rPr>
      </w:pPr>
      <w:r w:rsidRPr="00802253">
        <w:rPr>
          <w:i/>
          <w:iCs/>
          <w:szCs w:val="22"/>
          <w:u w:val="single"/>
        </w:rPr>
        <w:t>Compromisso renal</w:t>
      </w:r>
    </w:p>
    <w:p w:rsidR="00B65898" w:rsidRPr="00802253" w:rsidP="003C4530" w14:paraId="4EDCD738" w14:textId="53B8EA5C">
      <w:pPr>
        <w:spacing w:line="240" w:lineRule="auto"/>
        <w:rPr>
          <w:szCs w:val="22"/>
        </w:rPr>
      </w:pPr>
      <w:del w:id="17" w:author="Auteur">
        <w:r w:rsidRPr="00802253">
          <w:delText>Não é necessário o ajuste da dose para doentes com compromisso renal ligeiro ou moderado.</w:delText>
        </w:r>
      </w:del>
    </w:p>
    <w:p w:rsidR="00E34E8C" w:rsidRPr="00802253" w:rsidP="00E34E8C" w14:paraId="09396B78" w14:textId="5B0C05C6">
      <w:pPr>
        <w:spacing w:after="140" w:line="280" w:lineRule="atLeast"/>
        <w:rPr>
          <w:szCs w:val="22"/>
        </w:rPr>
      </w:pPr>
      <w:r w:rsidRPr="00802253">
        <w:t>Não existem dados clínicos disponíveis sobre o uso de odevixibat em doentes com compromisso renal moderado ou grave ou doença renal de fase terminal que exijam hemodiálise (ver secção 5.2).</w:t>
      </w:r>
      <w:ins w:id="18" w:author="Auteur">
        <w:r w:rsidR="00EB67F7">
          <w:t xml:space="preserve"> No entanto, devido à excreção renal negligenciável, não é necessário ajuste da dose em doentes com </w:t>
        </w:r>
      </w:ins>
      <w:ins w:id="19" w:author="Auteur">
        <w:r w:rsidR="006A01A7">
          <w:t>compromisso</w:t>
        </w:r>
      </w:ins>
      <w:ins w:id="20" w:author="Auteur">
        <w:del w:id="21" w:author="Auteur">
          <w:r w:rsidR="00EB67F7">
            <w:delText>insuficiência</w:delText>
          </w:r>
        </w:del>
      </w:ins>
      <w:ins w:id="22" w:author="Auteur">
        <w:r w:rsidR="00EB67F7">
          <w:t xml:space="preserve"> renal ligeir</w:t>
        </w:r>
      </w:ins>
      <w:ins w:id="23" w:author="Auteur">
        <w:r w:rsidR="006A01A7">
          <w:t>o</w:t>
        </w:r>
      </w:ins>
      <w:ins w:id="24" w:author="Auteur">
        <w:del w:id="25" w:author="Auteur">
          <w:r w:rsidR="00EB67F7">
            <w:delText>a</w:delText>
          </w:r>
        </w:del>
      </w:ins>
      <w:ins w:id="26" w:author="Auteur">
        <w:r w:rsidR="00EB67F7">
          <w:t xml:space="preserve"> ou moderad</w:t>
        </w:r>
      </w:ins>
      <w:ins w:id="27" w:author="Auteur">
        <w:r w:rsidR="006A01A7">
          <w:t>o</w:t>
        </w:r>
      </w:ins>
      <w:ins w:id="28" w:author="Auteur">
        <w:del w:id="29" w:author="Auteur">
          <w:r w:rsidR="00EB67F7">
            <w:delText>a</w:delText>
          </w:r>
        </w:del>
      </w:ins>
      <w:ins w:id="30" w:author="Auteur">
        <w:r w:rsidR="00EB67F7">
          <w:t>.</w:t>
        </w:r>
      </w:ins>
    </w:p>
    <w:p w:rsidR="00D11A52" w:rsidRPr="00802253" w:rsidP="00F6676C" w14:paraId="7ADC9230" w14:textId="77777777">
      <w:pPr>
        <w:spacing w:line="240" w:lineRule="auto"/>
        <w:rPr>
          <w:u w:val="single"/>
        </w:rPr>
      </w:pPr>
    </w:p>
    <w:p w:rsidR="00EB4540" w:rsidRPr="00802253" w:rsidP="00CB25F0" w14:paraId="7AE13318" w14:textId="77777777">
      <w:pPr>
        <w:keepNext/>
        <w:spacing w:line="240" w:lineRule="auto"/>
        <w:rPr>
          <w:i/>
          <w:iCs/>
          <w:szCs w:val="22"/>
          <w:u w:val="single"/>
        </w:rPr>
      </w:pPr>
      <w:r w:rsidRPr="00802253">
        <w:rPr>
          <w:i/>
          <w:iCs/>
          <w:szCs w:val="22"/>
          <w:u w:val="single"/>
        </w:rPr>
        <w:t>Compromisso hepático</w:t>
      </w:r>
    </w:p>
    <w:p w:rsidR="55C9AEC0" w:rsidRPr="00802253" w:rsidP="003C4530" w14:paraId="2C722312" w14:textId="1A2EFE98">
      <w:pPr>
        <w:spacing w:line="240" w:lineRule="auto"/>
        <w:rPr>
          <w:szCs w:val="22"/>
        </w:rPr>
      </w:pPr>
      <w:r w:rsidRPr="00802253">
        <w:t>Não é necessário um ajuste da dose em doentes com compromisso hepático ligeiro ou moderado (ver secções 5.1 e 5.2).</w:t>
      </w:r>
      <w:ins w:id="31" w:author="Auteur">
        <w:r w:rsidR="000C2E37">
          <w:t xml:space="preserve"> O</w:t>
        </w:r>
      </w:ins>
      <w:ins w:id="32" w:author="Auteur">
        <w:r w:rsidR="00A50241">
          <w:t xml:space="preserve"> o</w:t>
        </w:r>
      </w:ins>
      <w:ins w:id="33" w:author="Auteur">
        <w:r w:rsidR="000C2E37">
          <w:t xml:space="preserve">devixibat não foi suficientemente estudado em doentes com </w:t>
        </w:r>
      </w:ins>
      <w:ins w:id="34" w:author="Auteur">
        <w:r w:rsidR="006A01A7">
          <w:t>compromisso</w:t>
        </w:r>
      </w:ins>
      <w:ins w:id="35" w:author="Auteur">
        <w:del w:id="36" w:author="Auteur">
          <w:r w:rsidR="000C2E37">
            <w:delText>insuficiência</w:delText>
          </w:r>
        </w:del>
      </w:ins>
      <w:ins w:id="37" w:author="Auteur">
        <w:r w:rsidR="000C2E37">
          <w:t xml:space="preserve"> hepátic</w:t>
        </w:r>
      </w:ins>
      <w:ins w:id="38" w:author="Auteur">
        <w:r w:rsidR="006A01A7">
          <w:t>o</w:t>
        </w:r>
      </w:ins>
      <w:ins w:id="39" w:author="Auteur">
        <w:del w:id="40" w:author="Auteur">
          <w:r w:rsidR="000C2E37">
            <w:delText>a</w:delText>
          </w:r>
        </w:del>
      </w:ins>
      <w:ins w:id="41" w:author="Auteur">
        <w:r w:rsidR="000C2E37">
          <w:t xml:space="preserve"> grave (Child-Pugh C). Dado o seu reduzido grau de absorção, não é necessário ajuste posológico; no entanto, pode ser recomendada uma monitorização adicional de reações adversas nestes doentes aquando da administração de odevixibat (ver secção 4.4).</w:t>
        </w:r>
      </w:ins>
    </w:p>
    <w:p w:rsidR="58944682" w:rsidRPr="00802253" w:rsidP="003C4530" w14:paraId="31B82D0D" w14:textId="0C2ABE29">
      <w:pPr>
        <w:spacing w:line="240" w:lineRule="auto"/>
        <w:rPr>
          <w:del w:id="42" w:author="Auteur"/>
          <w:szCs w:val="22"/>
          <w:u w:val="single"/>
        </w:rPr>
      </w:pPr>
    </w:p>
    <w:p w:rsidR="00C47142" w:rsidRPr="00802253" w:rsidP="003C4530" w14:paraId="01A51874" w14:textId="1E314DA6">
      <w:pPr>
        <w:spacing w:line="240" w:lineRule="auto"/>
        <w:rPr>
          <w:del w:id="43" w:author="Auteur"/>
          <w:szCs w:val="22"/>
        </w:rPr>
      </w:pPr>
      <w:bookmarkStart w:id="44" w:name="_Hlk57722754"/>
      <w:del w:id="45" w:author="Auteur">
        <w:r w:rsidRPr="00802253">
          <w:delText>Não existem dados disponíveis relativos aos doentes com PFIC com compromisso hepático grave (Child-Pugh C). Quando odevixibat é administrado a estes doentes, poderá justificar-se uma monitorização adicional de eventuais reações adversas (ver secção 4.4).</w:delText>
        </w:r>
      </w:del>
    </w:p>
    <w:bookmarkEnd w:id="44"/>
    <w:p w:rsidR="00C47142" w:rsidRPr="00802253" w:rsidP="003C4530" w14:paraId="35A7CD9E" w14:textId="77777777">
      <w:pPr>
        <w:spacing w:line="240" w:lineRule="auto"/>
        <w:rPr>
          <w:szCs w:val="22"/>
          <w:u w:val="single"/>
        </w:rPr>
      </w:pPr>
    </w:p>
    <w:p w:rsidR="000F7536" w:rsidRPr="00802253" w:rsidP="00CB25F0" w14:paraId="0187F813" w14:textId="77777777">
      <w:pPr>
        <w:keepNext/>
        <w:spacing w:line="240" w:lineRule="auto"/>
        <w:rPr>
          <w:bCs/>
          <w:i/>
          <w:iCs/>
          <w:szCs w:val="22"/>
          <w:u w:val="single"/>
        </w:rPr>
      </w:pPr>
      <w:r w:rsidRPr="00802253">
        <w:rPr>
          <w:bCs/>
          <w:i/>
          <w:iCs/>
          <w:szCs w:val="22"/>
          <w:u w:val="single"/>
        </w:rPr>
        <w:t>População pediátrica</w:t>
      </w:r>
    </w:p>
    <w:p w:rsidR="00937D3A" w:rsidRPr="00802253" w:rsidP="000F7536" w14:paraId="5844AF64" w14:textId="77777777">
      <w:pPr>
        <w:autoSpaceDE w:val="0"/>
        <w:autoSpaceDN w:val="0"/>
        <w:adjustRightInd w:val="0"/>
        <w:spacing w:line="240" w:lineRule="auto"/>
        <w:rPr>
          <w:szCs w:val="22"/>
        </w:rPr>
      </w:pPr>
      <w:r w:rsidRPr="00802253">
        <w:t>A segurança e eficácia de odevixibat em crianças com menos de 6 meses de idade não foram estabelecidas. Não existem dados disponíveis.</w:t>
      </w:r>
    </w:p>
    <w:p w:rsidR="000F7536" w:rsidRPr="00802253" w:rsidP="003C4530" w14:paraId="5E097BE6" w14:textId="77777777">
      <w:pPr>
        <w:spacing w:line="240" w:lineRule="auto"/>
        <w:rPr>
          <w:szCs w:val="22"/>
          <w:u w:val="single"/>
        </w:rPr>
      </w:pPr>
    </w:p>
    <w:p w:rsidR="00812D16" w:rsidRPr="00802253" w:rsidP="00090773" w14:paraId="2CE3136D" w14:textId="77777777">
      <w:pPr>
        <w:keepNext/>
        <w:spacing w:line="240" w:lineRule="auto"/>
        <w:rPr>
          <w:szCs w:val="22"/>
          <w:u w:val="single"/>
        </w:rPr>
      </w:pPr>
      <w:r w:rsidRPr="00802253">
        <w:rPr>
          <w:szCs w:val="22"/>
          <w:u w:val="single"/>
        </w:rPr>
        <w:t>Modo de administração</w:t>
      </w:r>
    </w:p>
    <w:p w:rsidR="0029666F" w:rsidRPr="00802253" w:rsidP="00CB25F0" w14:paraId="1E6D1384" w14:textId="77777777">
      <w:pPr>
        <w:keepNext/>
        <w:spacing w:line="240" w:lineRule="auto"/>
        <w:rPr>
          <w:szCs w:val="22"/>
          <w:u w:val="single"/>
        </w:rPr>
      </w:pPr>
    </w:p>
    <w:p w:rsidR="0029666F" w:rsidRPr="00802253" w:rsidP="0029666F" w14:paraId="59927D67" w14:textId="77777777">
      <w:pPr>
        <w:spacing w:line="240" w:lineRule="auto"/>
        <w:rPr>
          <w:szCs w:val="22"/>
        </w:rPr>
      </w:pPr>
      <w:r w:rsidRPr="00802253">
        <w:t xml:space="preserve">Bylvay é administrado por via oral. </w:t>
      </w:r>
      <w:r w:rsidRPr="00802253" w:rsidR="007743B9">
        <w:t xml:space="preserve">É para ser </w:t>
      </w:r>
      <w:r w:rsidRPr="00802253">
        <w:t>tomado de manhã, com ou sem alimentos (ver secção 5.2).</w:t>
      </w:r>
    </w:p>
    <w:p w:rsidR="00A037CF" w:rsidRPr="00802253" w:rsidP="0029666F" w14:paraId="63E1B913" w14:textId="77777777">
      <w:pPr>
        <w:spacing w:line="240" w:lineRule="auto"/>
        <w:rPr>
          <w:szCs w:val="22"/>
        </w:rPr>
      </w:pPr>
    </w:p>
    <w:p w:rsidR="00DC7946" w:rsidRPr="00802253" w:rsidP="00DC7946" w14:paraId="6585F3E1" w14:textId="7834D0E0">
      <w:pPr>
        <w:spacing w:line="240" w:lineRule="auto"/>
      </w:pPr>
      <w:r w:rsidRPr="00802253">
        <w:t>As cápsulas maiores de 200 µg e 600 µg destinam-se a ser abertas e polvilhadas sobre os alimentos</w:t>
      </w:r>
      <w:r w:rsidR="00576A11">
        <w:t xml:space="preserve"> ou num líquido</w:t>
      </w:r>
      <w:r w:rsidRPr="00802253">
        <w:t>, mas podem ser engolidas inteiras.</w:t>
      </w:r>
    </w:p>
    <w:p w:rsidR="00302E0C" w:rsidP="00DC7946" w14:paraId="0E144285" w14:textId="77777777">
      <w:pPr>
        <w:spacing w:line="240" w:lineRule="auto"/>
        <w:rPr>
          <w:ins w:id="46" w:author="Auteur"/>
        </w:rPr>
      </w:pPr>
    </w:p>
    <w:p w:rsidR="000C4150" w:rsidRPr="00802253" w:rsidP="00DC7946" w14:paraId="5EE9E0BE" w14:textId="506D59A0">
      <w:pPr>
        <w:spacing w:line="240" w:lineRule="auto"/>
      </w:pPr>
      <w:r w:rsidRPr="00802253">
        <w:t>As cápsulas menores de 400 µg e 1 200 µg destinam-se a ser engolidas inteiras, mas podem ser abertas e polvilhadas sobre os alimentos</w:t>
      </w:r>
      <w:r w:rsidR="00C87A12">
        <w:t xml:space="preserve"> ou num líquido</w:t>
      </w:r>
      <w:r w:rsidRPr="00802253">
        <w:t>.</w:t>
      </w:r>
    </w:p>
    <w:p w:rsidR="00302E0C" w:rsidP="00F6676C" w14:paraId="409D1972" w14:textId="77777777">
      <w:pPr>
        <w:spacing w:line="240" w:lineRule="auto"/>
        <w:rPr>
          <w:ins w:id="47" w:author="Auteur"/>
        </w:rPr>
      </w:pPr>
    </w:p>
    <w:p w:rsidR="00875009" w:rsidRPr="00802253" w:rsidP="00F6676C" w14:paraId="4D5FC957" w14:textId="7C0AAD08">
      <w:pPr>
        <w:spacing w:line="240" w:lineRule="auto"/>
      </w:pPr>
      <w:r w:rsidRPr="00802253">
        <w:t>Caso a cápsula seja engolida inteira, o doente deve ser instruído a tomá-la de manhã com um copo de água.</w:t>
      </w:r>
    </w:p>
    <w:p w:rsidR="00875009" w:rsidP="00710A7E" w14:paraId="6EBBF328" w14:textId="77777777">
      <w:pPr>
        <w:rPr>
          <w:szCs w:val="22"/>
        </w:rPr>
      </w:pPr>
    </w:p>
    <w:p w:rsidR="005829CC" w:rsidRPr="00802253" w:rsidP="00710A7E" w14:paraId="669D809F" w14:textId="70A2911A">
      <w:pPr>
        <w:rPr>
          <w:szCs w:val="22"/>
        </w:rPr>
      </w:pPr>
      <w:r>
        <w:rPr>
          <w:i/>
          <w:iCs/>
          <w:u w:val="single"/>
        </w:rPr>
        <w:t>Administração em alimentos moles</w:t>
      </w:r>
    </w:p>
    <w:p w:rsidR="00875009" w:rsidRPr="00802253" w:rsidP="00F6676C" w14:paraId="3B6C3C98" w14:textId="3368461C">
      <w:r w:rsidRPr="00802253">
        <w:t>No caso de as cápsulas serem abertas</w:t>
      </w:r>
      <w:r w:rsidR="00287B31">
        <w:t xml:space="preserve"> e polvilhadas em alimentos moles</w:t>
      </w:r>
      <w:r w:rsidRPr="00802253">
        <w:t>, o doente deve ser instruído a:</w:t>
      </w:r>
    </w:p>
    <w:p w:rsidR="00D053EE" w:rsidRPr="00802253" w:rsidP="002B1230" w14:paraId="425D5ED2"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 xml:space="preserve">Colocar numa taça uma pequena quantidade (30 ml/2 colheres de </w:t>
      </w:r>
      <w:r w:rsidRPr="00802253" w:rsidR="003A05AC">
        <w:rPr>
          <w:rFonts w:ascii="Times New Roman" w:hAnsi="Times New Roman"/>
          <w:sz w:val="22"/>
          <w:szCs w:val="22"/>
        </w:rPr>
        <w:t>sopa</w:t>
      </w:r>
      <w:r w:rsidRPr="00802253">
        <w:rPr>
          <w:rFonts w:ascii="Times New Roman" w:hAnsi="Times New Roman"/>
          <w:sz w:val="22"/>
          <w:szCs w:val="22"/>
        </w:rPr>
        <w:t>) de alimentos moles (iogurte, puré de maçã, papas de aveia, puré de banana, puré de cenoura, pudim de chocolate ou arroz doce). Os alimentos devem estar à temperatura ambiente ou abaixo desta.</w:t>
      </w:r>
    </w:p>
    <w:p w:rsidR="00DD6755" w:rsidRPr="00802253" w:rsidP="002B1230" w14:paraId="130B82B2" w14:textId="77777777">
      <w:pPr>
        <w:pStyle w:val="ListParagraph"/>
        <w:numPr>
          <w:ilvl w:val="0"/>
          <w:numId w:val="3"/>
        </w:numPr>
        <w:ind w:left="567" w:hanging="567"/>
        <w:rPr>
          <w:rFonts w:ascii="Times New Roman" w:hAnsi="Times New Roman"/>
          <w:sz w:val="22"/>
          <w:szCs w:val="22"/>
        </w:rPr>
      </w:pPr>
      <w:bookmarkStart w:id="48" w:name="_Hlk47968643"/>
      <w:r w:rsidRPr="00802253">
        <w:rPr>
          <w:rFonts w:ascii="Times New Roman" w:hAnsi="Times New Roman"/>
          <w:sz w:val="22"/>
          <w:szCs w:val="22"/>
        </w:rPr>
        <w:t>Segurar a cápsula horizontalmente nas duas extremidades, rodar em sentidos opostos e separar para despejar o granulado para a taça com os alimentos moles. Deve bater-se cuidadosamente na cápsula para garantir que todos os grânulos saem.</w:t>
      </w:r>
    </w:p>
    <w:p w:rsidR="006050DF" w:rsidRPr="00802253" w:rsidP="002B1230" w14:paraId="3BA1A96D"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Repetir o passo anterior se a dose exigir mais do que uma cápsula.</w:t>
      </w:r>
    </w:p>
    <w:p w:rsidR="00B407D6" w:rsidRPr="00802253" w:rsidP="002B1230" w14:paraId="43ED8E5E"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Com uma colher, misturar cuidadosamente o granulado com os alimentos moles.</w:t>
      </w:r>
    </w:p>
    <w:p w:rsidR="00D053EE" w:rsidRPr="00802253" w:rsidP="002B1230" w14:paraId="0B7B88D7"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Administrar a totalidade da dose imediatamente após a mistura. Não guardar a mistura para usar mais tarde.</w:t>
      </w:r>
    </w:p>
    <w:p w:rsidR="006050DF" w:rsidRPr="00802253" w:rsidP="002B1230" w14:paraId="1D3D47AC"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Beber um copo de água após a toma da dose.</w:t>
      </w:r>
    </w:p>
    <w:p w:rsidR="00353CA0" w:rsidP="002B1230" w14:paraId="52F3415D" w14:textId="77777777">
      <w:pPr>
        <w:pStyle w:val="ListParagraph"/>
        <w:numPr>
          <w:ilvl w:val="0"/>
          <w:numId w:val="3"/>
        </w:numPr>
        <w:ind w:left="567" w:hanging="567"/>
        <w:rPr>
          <w:rFonts w:ascii="Times New Roman" w:hAnsi="Times New Roman"/>
          <w:sz w:val="22"/>
          <w:szCs w:val="22"/>
        </w:rPr>
      </w:pPr>
      <w:r w:rsidRPr="00802253">
        <w:rPr>
          <w:rFonts w:ascii="Times New Roman" w:hAnsi="Times New Roman"/>
          <w:sz w:val="22"/>
          <w:szCs w:val="22"/>
        </w:rPr>
        <w:t>Eliminar todos os invólucros vazios das cápsulas.</w:t>
      </w:r>
    </w:p>
    <w:p w:rsidR="00C0682D" w:rsidP="004D0A6B" w14:paraId="140BDDDC" w14:textId="77777777">
      <w:pPr>
        <w:spacing w:line="240" w:lineRule="auto"/>
        <w:rPr>
          <w:i/>
          <w:iCs/>
          <w:szCs w:val="22"/>
          <w:u w:val="single"/>
        </w:rPr>
      </w:pPr>
    </w:p>
    <w:p w:rsidR="004D0A6B" w:rsidRPr="001B08D2" w:rsidP="004D0A6B" w14:paraId="39A96BE6" w14:textId="4D175B06">
      <w:pPr>
        <w:spacing w:line="240" w:lineRule="auto"/>
        <w:rPr>
          <w:i/>
          <w:iCs/>
          <w:szCs w:val="22"/>
          <w:u w:val="single"/>
        </w:rPr>
      </w:pPr>
      <w:r w:rsidRPr="001B08D2">
        <w:rPr>
          <w:i/>
          <w:iCs/>
          <w:szCs w:val="22"/>
          <w:u w:val="single"/>
        </w:rPr>
        <w:t>Administração em líquidos (requer a uti</w:t>
      </w:r>
      <w:r>
        <w:rPr>
          <w:i/>
          <w:iCs/>
          <w:szCs w:val="22"/>
          <w:u w:val="single"/>
        </w:rPr>
        <w:t>lização de uma seringa</w:t>
      </w:r>
      <w:r w:rsidRPr="001B08D2">
        <w:rPr>
          <w:i/>
          <w:iCs/>
          <w:szCs w:val="22"/>
          <w:u w:val="single"/>
        </w:rPr>
        <w:t xml:space="preserve"> oral)</w:t>
      </w:r>
    </w:p>
    <w:p w:rsidR="004D0A6B" w:rsidRPr="000F2037" w:rsidP="004D0A6B" w14:paraId="339D1D23" w14:textId="77777777">
      <w:pPr>
        <w:spacing w:line="240" w:lineRule="auto"/>
        <w:rPr>
          <w:szCs w:val="22"/>
        </w:rPr>
      </w:pPr>
      <w:r w:rsidRPr="00802253">
        <w:t>No caso de as cápsulas serem abertas</w:t>
      </w:r>
      <w:r>
        <w:t xml:space="preserve"> e polvilhadas num</w:t>
      </w:r>
      <w:r w:rsidRPr="000F2037">
        <w:rPr>
          <w:szCs w:val="22"/>
        </w:rPr>
        <w:t xml:space="preserve"> l</w:t>
      </w:r>
      <w:r>
        <w:rPr>
          <w:szCs w:val="22"/>
        </w:rPr>
        <w:t>í</w:t>
      </w:r>
      <w:r w:rsidRPr="000F2037">
        <w:rPr>
          <w:szCs w:val="22"/>
        </w:rPr>
        <w:t>quid</w:t>
      </w:r>
      <w:r>
        <w:rPr>
          <w:szCs w:val="22"/>
        </w:rPr>
        <w:t>o</w:t>
      </w:r>
      <w:r w:rsidRPr="000F2037">
        <w:rPr>
          <w:szCs w:val="22"/>
        </w:rPr>
        <w:t xml:space="preserve">, </w:t>
      </w:r>
      <w:r>
        <w:rPr>
          <w:szCs w:val="22"/>
        </w:rPr>
        <w:t xml:space="preserve">o prestador de cuidados </w:t>
      </w:r>
      <w:r w:rsidRPr="00802253">
        <w:t>deve ser instruído a:</w:t>
      </w:r>
    </w:p>
    <w:p w:rsidR="004D0A6B" w:rsidRPr="00690ECF" w:rsidP="004D0A6B" w14:paraId="2D73A59A" w14:textId="1647E8E8">
      <w:pPr>
        <w:pStyle w:val="ListParagraph"/>
        <w:numPr>
          <w:ilvl w:val="0"/>
          <w:numId w:val="3"/>
        </w:numPr>
        <w:ind w:left="567" w:hanging="567"/>
        <w:rPr>
          <w:rFonts w:ascii="Times New Roman" w:hAnsi="Times New Roman"/>
          <w:sz w:val="22"/>
          <w:szCs w:val="22"/>
        </w:rPr>
      </w:pPr>
      <w:r>
        <w:rPr>
          <w:rFonts w:ascii="Times New Roman" w:hAnsi="Times New Roman"/>
          <w:sz w:val="22"/>
          <w:szCs w:val="22"/>
        </w:rPr>
        <w:t>s</w:t>
      </w:r>
      <w:r w:rsidRPr="00802253">
        <w:rPr>
          <w:rFonts w:ascii="Times New Roman" w:hAnsi="Times New Roman"/>
          <w:sz w:val="22"/>
          <w:szCs w:val="22"/>
        </w:rPr>
        <w:t>egurar a cápsula horizontalmente nas duas extremidades, rodar em sentidos opostos e separar para despejar o granulado para</w:t>
      </w:r>
      <w:r>
        <w:rPr>
          <w:rFonts w:ascii="Times New Roman" w:hAnsi="Times New Roman"/>
          <w:sz w:val="22"/>
          <w:szCs w:val="22"/>
        </w:rPr>
        <w:t xml:space="preserve"> dentro de uma chávena pequena para misturar</w:t>
      </w:r>
      <w:r w:rsidRPr="0074495C">
        <w:rPr>
          <w:rFonts w:ascii="Times New Roman" w:hAnsi="Times New Roman"/>
          <w:sz w:val="22"/>
          <w:szCs w:val="22"/>
        </w:rPr>
        <w:t xml:space="preserve">. </w:t>
      </w:r>
      <w:r w:rsidRPr="00802253">
        <w:rPr>
          <w:rFonts w:ascii="Times New Roman" w:hAnsi="Times New Roman"/>
          <w:sz w:val="22"/>
          <w:szCs w:val="22"/>
        </w:rPr>
        <w:t>Deve bater-se cuidadosamente na cápsula para garantir que todos os grânulos saem</w:t>
      </w:r>
      <w:r w:rsidRPr="00690ECF">
        <w:rPr>
          <w:rFonts w:ascii="Times New Roman" w:hAnsi="Times New Roman"/>
          <w:sz w:val="22"/>
          <w:szCs w:val="22"/>
        </w:rPr>
        <w:t>.</w:t>
      </w:r>
    </w:p>
    <w:p w:rsidR="004D0A6B" w:rsidRPr="00690ECF" w:rsidP="004D0A6B" w14:paraId="48A4CF46" w14:textId="2CED4F26">
      <w:pPr>
        <w:pStyle w:val="ListParagraph"/>
        <w:numPr>
          <w:ilvl w:val="0"/>
          <w:numId w:val="3"/>
        </w:numPr>
        <w:ind w:left="567" w:hanging="567"/>
        <w:rPr>
          <w:rFonts w:ascii="Times New Roman" w:hAnsi="Times New Roman"/>
          <w:sz w:val="22"/>
          <w:szCs w:val="22"/>
        </w:rPr>
      </w:pPr>
      <w:r>
        <w:rPr>
          <w:rFonts w:ascii="Times New Roman" w:hAnsi="Times New Roman"/>
          <w:sz w:val="22"/>
          <w:szCs w:val="22"/>
        </w:rPr>
        <w:t>r</w:t>
      </w:r>
      <w:r w:rsidRPr="00690ECF">
        <w:rPr>
          <w:rFonts w:ascii="Times New Roman" w:hAnsi="Times New Roman"/>
          <w:sz w:val="22"/>
          <w:szCs w:val="22"/>
        </w:rPr>
        <w:t xml:space="preserve">epetir o passo anterior se a dose </w:t>
      </w:r>
      <w:r>
        <w:rPr>
          <w:rFonts w:ascii="Times New Roman" w:hAnsi="Times New Roman"/>
          <w:sz w:val="22"/>
          <w:szCs w:val="22"/>
        </w:rPr>
        <w:t>necessitar de</w:t>
      </w:r>
      <w:r w:rsidRPr="00690ECF">
        <w:rPr>
          <w:rFonts w:ascii="Times New Roman" w:hAnsi="Times New Roman"/>
          <w:sz w:val="22"/>
          <w:szCs w:val="22"/>
        </w:rPr>
        <w:t xml:space="preserve"> mais do que uma cápsula.</w:t>
      </w:r>
    </w:p>
    <w:p w:rsidR="004D0A6B" w:rsidRPr="00DE2E32" w:rsidP="004D0A6B" w14:paraId="75B09175" w14:textId="27021D3A">
      <w:pPr>
        <w:pStyle w:val="ListParagraph"/>
        <w:numPr>
          <w:ilvl w:val="0"/>
          <w:numId w:val="3"/>
        </w:numPr>
        <w:ind w:left="567" w:hanging="567"/>
        <w:rPr>
          <w:rFonts w:ascii="Times New Roman" w:hAnsi="Times New Roman"/>
          <w:sz w:val="22"/>
          <w:szCs w:val="22"/>
        </w:rPr>
      </w:pPr>
      <w:r>
        <w:rPr>
          <w:rFonts w:ascii="Times New Roman" w:hAnsi="Times New Roman"/>
          <w:sz w:val="22"/>
          <w:szCs w:val="22"/>
        </w:rPr>
        <w:t>a</w:t>
      </w:r>
      <w:r w:rsidRPr="00060131">
        <w:rPr>
          <w:rFonts w:ascii="Times New Roman" w:hAnsi="Times New Roman"/>
          <w:sz w:val="22"/>
          <w:szCs w:val="22"/>
        </w:rPr>
        <w:t>dicionar 1 colher de chá (5 ml) de um líquido adequado à idade (por exemplo, leite materno,</w:t>
      </w:r>
      <w:r>
        <w:rPr>
          <w:rFonts w:ascii="Times New Roman" w:hAnsi="Times New Roman"/>
          <w:sz w:val="22"/>
          <w:szCs w:val="22"/>
        </w:rPr>
        <w:t xml:space="preserve"> suplemento ou água). Deixe o granulado assentar no líquido durante, aproximadamente, 5 minutos para permitir que fique totalmente ensopad</w:t>
      </w:r>
      <w:r w:rsidRPr="00060131">
        <w:rPr>
          <w:rFonts w:ascii="Times New Roman" w:hAnsi="Times New Roman"/>
          <w:sz w:val="22"/>
          <w:szCs w:val="22"/>
        </w:rPr>
        <w:t>o (o granulado não se dissolverá).</w:t>
      </w:r>
    </w:p>
    <w:p w:rsidR="004D0A6B" w:rsidRPr="0091746C" w:rsidP="004D0A6B" w14:paraId="11C93E53" w14:textId="17280B4C">
      <w:pPr>
        <w:pStyle w:val="ListParagraph"/>
        <w:numPr>
          <w:ilvl w:val="0"/>
          <w:numId w:val="3"/>
        </w:numPr>
        <w:ind w:left="567" w:hanging="567"/>
        <w:rPr>
          <w:rFonts w:ascii="Times New Roman" w:hAnsi="Times New Roman"/>
          <w:sz w:val="22"/>
          <w:szCs w:val="22"/>
        </w:rPr>
      </w:pPr>
      <w:r>
        <w:rPr>
          <w:rFonts w:ascii="Times New Roman" w:hAnsi="Times New Roman"/>
          <w:sz w:val="22"/>
          <w:szCs w:val="22"/>
        </w:rPr>
        <w:t>a</w:t>
      </w:r>
      <w:r w:rsidRPr="0091746C">
        <w:rPr>
          <w:rFonts w:ascii="Times New Roman" w:hAnsi="Times New Roman"/>
          <w:sz w:val="22"/>
          <w:szCs w:val="22"/>
        </w:rPr>
        <w:t xml:space="preserve">pós 5 minutos, coloque a ponta da seringa oral completamente dentro da chávena de mistura. Puxe o êmbolo da seringa lentamente para retirar a mistura de líquido/granulado para dentro da seringa. Pressione o êmbolo cuidadosamente para baixo novamente para expelir a mistura de líquido/granulado </w:t>
      </w:r>
      <w:r>
        <w:rPr>
          <w:rFonts w:ascii="Times New Roman" w:hAnsi="Times New Roman"/>
          <w:sz w:val="22"/>
          <w:szCs w:val="22"/>
        </w:rPr>
        <w:t>para dentro d</w:t>
      </w:r>
      <w:r w:rsidRPr="0091746C">
        <w:rPr>
          <w:rFonts w:ascii="Times New Roman" w:hAnsi="Times New Roman"/>
          <w:sz w:val="22"/>
          <w:szCs w:val="22"/>
        </w:rPr>
        <w:t>a chávena de mistura. Repetir isto 2 a 3 vezes para assegurar a mistura completa do granulado no líquido (o granulado não se dissolverá).</w:t>
      </w:r>
    </w:p>
    <w:p w:rsidR="004D0A6B" w:rsidP="004D0A6B" w14:paraId="7068C3B3" w14:textId="76461230">
      <w:pPr>
        <w:pStyle w:val="ListParagraph"/>
        <w:numPr>
          <w:ilvl w:val="0"/>
          <w:numId w:val="3"/>
        </w:numPr>
        <w:ind w:left="567" w:hanging="567"/>
        <w:rPr>
          <w:rFonts w:ascii="Times New Roman" w:hAnsi="Times New Roman"/>
          <w:sz w:val="22"/>
          <w:szCs w:val="22"/>
        </w:rPr>
      </w:pPr>
      <w:r>
        <w:rPr>
          <w:rFonts w:ascii="Times New Roman" w:hAnsi="Times New Roman"/>
          <w:sz w:val="22"/>
          <w:szCs w:val="22"/>
        </w:rPr>
        <w:t>r</w:t>
      </w:r>
      <w:r w:rsidRPr="0091746C">
        <w:rPr>
          <w:rFonts w:ascii="Times New Roman" w:hAnsi="Times New Roman"/>
          <w:sz w:val="22"/>
          <w:szCs w:val="22"/>
        </w:rPr>
        <w:t>etire todo o conteúdo para dentro da seringa puxando o êmbolo na extremidade da seringa.</w:t>
      </w:r>
    </w:p>
    <w:p w:rsidR="00760280" w:rsidRPr="00760280" w:rsidP="00760280" w14:paraId="05A8E4F4" w14:textId="44132533">
      <w:pPr>
        <w:pStyle w:val="ListParagraph"/>
        <w:numPr>
          <w:ilvl w:val="0"/>
          <w:numId w:val="3"/>
        </w:numPr>
        <w:ind w:left="540" w:hanging="540"/>
        <w:rPr>
          <w:rFonts w:ascii="Times New Roman" w:hAnsi="Times New Roman"/>
          <w:sz w:val="22"/>
          <w:szCs w:val="22"/>
        </w:rPr>
      </w:pPr>
      <w:r>
        <w:rPr>
          <w:rFonts w:ascii="Times New Roman" w:hAnsi="Times New Roman"/>
          <w:sz w:val="22"/>
          <w:szCs w:val="22"/>
        </w:rPr>
        <w:t>c</w:t>
      </w:r>
      <w:r w:rsidRPr="00760280">
        <w:rPr>
          <w:rFonts w:ascii="Times New Roman" w:hAnsi="Times New Roman"/>
          <w:sz w:val="22"/>
          <w:szCs w:val="22"/>
        </w:rPr>
        <w:t>oloque a ponta da seringa na parte da frente da boca da criança, entre a língua e a lateral da boca e, em seguida, empurre suavemente o êmbolo para baixo para esguichar a mistura de líquido/</w:t>
      </w:r>
      <w:r w:rsidRPr="00802253" w:rsidR="00DE3DA1">
        <w:rPr>
          <w:rFonts w:ascii="Times New Roman" w:hAnsi="Times New Roman"/>
          <w:sz w:val="22"/>
          <w:szCs w:val="22"/>
        </w:rPr>
        <w:t>gr</w:t>
      </w:r>
      <w:r>
        <w:rPr>
          <w:rFonts w:ascii="Times New Roman" w:hAnsi="Times New Roman"/>
          <w:sz w:val="22"/>
          <w:szCs w:val="22"/>
        </w:rPr>
        <w:t>a</w:t>
      </w:r>
      <w:r w:rsidRPr="00802253" w:rsidR="00DE3DA1">
        <w:rPr>
          <w:rFonts w:ascii="Times New Roman" w:hAnsi="Times New Roman"/>
          <w:sz w:val="22"/>
          <w:szCs w:val="22"/>
        </w:rPr>
        <w:t>nul</w:t>
      </w:r>
      <w:r>
        <w:rPr>
          <w:rFonts w:ascii="Times New Roman" w:hAnsi="Times New Roman"/>
          <w:sz w:val="22"/>
          <w:szCs w:val="22"/>
        </w:rPr>
        <w:t>ado</w:t>
      </w:r>
      <w:r w:rsidRPr="00760280">
        <w:rPr>
          <w:rFonts w:ascii="Times New Roman" w:hAnsi="Times New Roman"/>
          <w:sz w:val="22"/>
          <w:szCs w:val="22"/>
        </w:rPr>
        <w:t xml:space="preserve"> entre a língua da criança e a lateral da boca. Não esguiche o líquido/</w:t>
      </w:r>
      <w:r w:rsidRPr="00802253" w:rsidR="00DC17D6">
        <w:rPr>
          <w:rFonts w:ascii="Times New Roman" w:hAnsi="Times New Roman"/>
          <w:sz w:val="22"/>
          <w:szCs w:val="22"/>
        </w:rPr>
        <w:t>gr</w:t>
      </w:r>
      <w:r>
        <w:rPr>
          <w:rFonts w:ascii="Times New Roman" w:hAnsi="Times New Roman"/>
          <w:sz w:val="22"/>
          <w:szCs w:val="22"/>
        </w:rPr>
        <w:t>a</w:t>
      </w:r>
      <w:r w:rsidRPr="00802253" w:rsidR="00DC17D6">
        <w:rPr>
          <w:rFonts w:ascii="Times New Roman" w:hAnsi="Times New Roman"/>
          <w:sz w:val="22"/>
          <w:szCs w:val="22"/>
        </w:rPr>
        <w:t>nul</w:t>
      </w:r>
      <w:r>
        <w:rPr>
          <w:rFonts w:ascii="Times New Roman" w:hAnsi="Times New Roman"/>
          <w:sz w:val="22"/>
          <w:szCs w:val="22"/>
        </w:rPr>
        <w:t>ad</w:t>
      </w:r>
      <w:r w:rsidRPr="00802253" w:rsidR="00DC17D6">
        <w:rPr>
          <w:rFonts w:ascii="Times New Roman" w:hAnsi="Times New Roman"/>
          <w:sz w:val="22"/>
          <w:szCs w:val="22"/>
        </w:rPr>
        <w:t>o</w:t>
      </w:r>
      <w:r w:rsidRPr="00760280">
        <w:rPr>
          <w:rFonts w:ascii="Times New Roman" w:hAnsi="Times New Roman"/>
          <w:sz w:val="22"/>
          <w:szCs w:val="22"/>
        </w:rPr>
        <w:t xml:space="preserve"> na parte de trás da garganta da criança, pois isso pode causar engasg</w:t>
      </w:r>
      <w:r>
        <w:rPr>
          <w:rFonts w:ascii="Times New Roman" w:hAnsi="Times New Roman"/>
          <w:sz w:val="22"/>
          <w:szCs w:val="22"/>
        </w:rPr>
        <w:t>ament</w:t>
      </w:r>
      <w:r w:rsidRPr="00760280">
        <w:rPr>
          <w:rFonts w:ascii="Times New Roman" w:hAnsi="Times New Roman"/>
          <w:sz w:val="22"/>
          <w:szCs w:val="22"/>
        </w:rPr>
        <w:t>o ou asfixia.</w:t>
      </w:r>
    </w:p>
    <w:p w:rsidR="00760280" w:rsidRPr="00760280" w:rsidP="00760280" w14:paraId="3B641173" w14:textId="2D86E27B">
      <w:pPr>
        <w:pStyle w:val="ListParagraph"/>
        <w:numPr>
          <w:ilvl w:val="0"/>
          <w:numId w:val="3"/>
        </w:numPr>
        <w:ind w:left="540" w:hanging="540"/>
        <w:rPr>
          <w:rFonts w:ascii="Times New Roman" w:hAnsi="Times New Roman"/>
          <w:sz w:val="22"/>
          <w:szCs w:val="22"/>
        </w:rPr>
      </w:pPr>
      <w:r>
        <w:rPr>
          <w:rFonts w:ascii="Times New Roman" w:hAnsi="Times New Roman"/>
          <w:sz w:val="22"/>
          <w:szCs w:val="22"/>
        </w:rPr>
        <w:t>s</w:t>
      </w:r>
      <w:r w:rsidRPr="00760280">
        <w:rPr>
          <w:rFonts w:ascii="Times New Roman" w:hAnsi="Times New Roman"/>
          <w:sz w:val="22"/>
          <w:szCs w:val="22"/>
        </w:rPr>
        <w:t>e alguma mistura de líquido</w:t>
      </w:r>
      <w:r w:rsidR="00DC17D6">
        <w:rPr>
          <w:rFonts w:ascii="Times New Roman" w:hAnsi="Times New Roman"/>
          <w:sz w:val="22"/>
          <w:szCs w:val="22"/>
        </w:rPr>
        <w:t>/</w:t>
      </w:r>
      <w:r w:rsidRPr="00760280" w:rsidR="00DC17D6">
        <w:rPr>
          <w:rFonts w:ascii="Times New Roman" w:hAnsi="Times New Roman"/>
          <w:sz w:val="22"/>
          <w:szCs w:val="22"/>
        </w:rPr>
        <w:t xml:space="preserve">granulado </w:t>
      </w:r>
      <w:r w:rsidRPr="00760280">
        <w:rPr>
          <w:rFonts w:ascii="Times New Roman" w:hAnsi="Times New Roman"/>
          <w:sz w:val="22"/>
          <w:szCs w:val="22"/>
        </w:rPr>
        <w:t>permanece</w:t>
      </w:r>
      <w:r>
        <w:rPr>
          <w:rFonts w:ascii="Times New Roman" w:hAnsi="Times New Roman"/>
          <w:sz w:val="22"/>
          <w:szCs w:val="22"/>
        </w:rPr>
        <w:t>r</w:t>
      </w:r>
      <w:r w:rsidRPr="00760280">
        <w:rPr>
          <w:rFonts w:ascii="Times New Roman" w:hAnsi="Times New Roman"/>
          <w:sz w:val="22"/>
          <w:szCs w:val="22"/>
        </w:rPr>
        <w:t xml:space="preserve"> no copo de mistura, repita a etapa anterior até que toda a dose tenha sido administrada. A mistura não deve ser armazenada para uso futuro.</w:t>
      </w:r>
    </w:p>
    <w:p w:rsidR="00760280" w:rsidRPr="00760280" w:rsidP="00760280" w14:paraId="08FE3415" w14:textId="2AAB5111">
      <w:pPr>
        <w:pStyle w:val="ListParagraph"/>
        <w:numPr>
          <w:ilvl w:val="0"/>
          <w:numId w:val="3"/>
        </w:numPr>
        <w:ind w:left="540" w:hanging="540"/>
        <w:rPr>
          <w:rFonts w:ascii="Times New Roman" w:hAnsi="Times New Roman"/>
          <w:sz w:val="22"/>
          <w:szCs w:val="22"/>
        </w:rPr>
      </w:pPr>
      <w:r>
        <w:rPr>
          <w:rFonts w:ascii="Times New Roman" w:hAnsi="Times New Roman"/>
          <w:sz w:val="22"/>
          <w:szCs w:val="22"/>
        </w:rPr>
        <w:t>a</w:t>
      </w:r>
      <w:r w:rsidRPr="00D544E1" w:rsidR="00D544E1">
        <w:rPr>
          <w:rFonts w:ascii="Times New Roman" w:hAnsi="Times New Roman"/>
          <w:sz w:val="22"/>
          <w:szCs w:val="22"/>
        </w:rPr>
        <w:t>pós a toma da dose</w:t>
      </w:r>
      <w:r w:rsidR="00D544E1">
        <w:rPr>
          <w:rFonts w:ascii="Times New Roman" w:hAnsi="Times New Roman"/>
          <w:sz w:val="22"/>
          <w:szCs w:val="22"/>
        </w:rPr>
        <w:t xml:space="preserve">, </w:t>
      </w:r>
      <w:r w:rsidR="004B3ECE">
        <w:rPr>
          <w:rFonts w:ascii="Times New Roman" w:hAnsi="Times New Roman"/>
          <w:sz w:val="22"/>
          <w:szCs w:val="22"/>
        </w:rPr>
        <w:t>d</w:t>
      </w:r>
      <w:r w:rsidRPr="004B3ECE" w:rsidR="004B3ECE">
        <w:rPr>
          <w:rFonts w:ascii="Times New Roman" w:hAnsi="Times New Roman"/>
          <w:sz w:val="22"/>
          <w:szCs w:val="22"/>
        </w:rPr>
        <w:t>ê</w:t>
      </w:r>
      <w:r w:rsidRPr="00D544E1" w:rsidR="00D544E1">
        <w:rPr>
          <w:rFonts w:ascii="Times New Roman" w:hAnsi="Times New Roman"/>
          <w:sz w:val="22"/>
          <w:szCs w:val="22"/>
        </w:rPr>
        <w:t xml:space="preserve"> </w:t>
      </w:r>
      <w:r w:rsidRPr="00760280">
        <w:rPr>
          <w:rFonts w:ascii="Times New Roman" w:hAnsi="Times New Roman"/>
          <w:sz w:val="22"/>
          <w:szCs w:val="22"/>
        </w:rPr>
        <w:t>leite materno, fórmula infantil ou outro líquido apropriado para a idade.</w:t>
      </w:r>
    </w:p>
    <w:p w:rsidR="00760280" w:rsidRPr="00760280" w:rsidP="00760280" w14:paraId="1B20D229" w14:textId="0951BE7D">
      <w:pPr>
        <w:pStyle w:val="ListParagraph"/>
        <w:numPr>
          <w:ilvl w:val="0"/>
          <w:numId w:val="3"/>
        </w:numPr>
        <w:ind w:left="540" w:hanging="540"/>
        <w:rPr>
          <w:rFonts w:ascii="Times New Roman" w:hAnsi="Times New Roman"/>
          <w:sz w:val="22"/>
          <w:szCs w:val="22"/>
        </w:rPr>
      </w:pPr>
      <w:r>
        <w:rPr>
          <w:rFonts w:ascii="Times New Roman" w:hAnsi="Times New Roman"/>
          <w:sz w:val="22"/>
          <w:szCs w:val="22"/>
        </w:rPr>
        <w:t>e</w:t>
      </w:r>
      <w:r w:rsidR="004B3ECE">
        <w:rPr>
          <w:rFonts w:ascii="Times New Roman" w:hAnsi="Times New Roman"/>
          <w:sz w:val="22"/>
          <w:szCs w:val="22"/>
        </w:rPr>
        <w:t>liminar</w:t>
      </w:r>
      <w:r w:rsidRPr="00760280">
        <w:rPr>
          <w:rFonts w:ascii="Times New Roman" w:hAnsi="Times New Roman"/>
          <w:sz w:val="22"/>
          <w:szCs w:val="22"/>
        </w:rPr>
        <w:t xml:space="preserve"> todos os invólucros vazios das cápsulas.</w:t>
      </w:r>
    </w:p>
    <w:p w:rsidR="004D0A6B" w:rsidRPr="004D0A6B" w:rsidP="004D0A6B" w14:paraId="3F0379DA" w14:textId="77777777">
      <w:pPr>
        <w:rPr>
          <w:szCs w:val="22"/>
        </w:rPr>
      </w:pPr>
    </w:p>
    <w:bookmarkEnd w:id="48"/>
    <w:p w:rsidR="00261D18" w:rsidRPr="00802253" w:rsidP="00964B0B" w14:paraId="591F693F" w14:textId="77777777">
      <w:pPr>
        <w:spacing w:line="240" w:lineRule="auto"/>
        <w:rPr>
          <w:szCs w:val="22"/>
        </w:rPr>
      </w:pPr>
    </w:p>
    <w:p w:rsidR="00812D16" w:rsidRPr="00802253" w:rsidP="00625E8C" w14:paraId="25157546" w14:textId="77777777">
      <w:pPr>
        <w:pStyle w:val="Style5"/>
      </w:pPr>
      <w:r w:rsidRPr="00802253">
        <w:t>Contraindicações</w:t>
      </w:r>
    </w:p>
    <w:p w:rsidR="00812D16" w:rsidRPr="00802253" w:rsidP="00CB25F0" w14:paraId="4340BAAC" w14:textId="77777777">
      <w:pPr>
        <w:keepNext/>
        <w:spacing w:line="240" w:lineRule="auto"/>
        <w:rPr>
          <w:szCs w:val="22"/>
        </w:rPr>
      </w:pPr>
    </w:p>
    <w:p w:rsidR="00812D16" w:rsidRPr="00802253" w:rsidP="003C4530" w14:paraId="254633D3" w14:textId="77777777">
      <w:pPr>
        <w:spacing w:line="240" w:lineRule="auto"/>
        <w:rPr>
          <w:szCs w:val="22"/>
        </w:rPr>
      </w:pPr>
      <w:r w:rsidRPr="00802253">
        <w:t>Hipersensibilidade à substância ativa ou a qualquer um dos excipientes mencionados na secção 6.1.</w:t>
      </w:r>
    </w:p>
    <w:p w:rsidR="00812D16" w:rsidRPr="00802253" w:rsidP="003C4530" w14:paraId="113EE93E" w14:textId="77777777">
      <w:pPr>
        <w:spacing w:line="240" w:lineRule="auto"/>
        <w:rPr>
          <w:szCs w:val="22"/>
        </w:rPr>
      </w:pPr>
    </w:p>
    <w:p w:rsidR="00812D16" w:rsidRPr="00802253" w:rsidP="00625E8C" w14:paraId="35869CDB" w14:textId="77777777">
      <w:pPr>
        <w:pStyle w:val="Style5"/>
      </w:pPr>
      <w:r w:rsidRPr="00802253">
        <w:t>Advertências e precauções especiais de utilização</w:t>
      </w:r>
    </w:p>
    <w:p w:rsidR="002E5816" w:rsidRPr="00802253" w:rsidP="00CB25F0" w14:paraId="083C5348" w14:textId="77777777">
      <w:pPr>
        <w:keepNext/>
        <w:spacing w:line="240" w:lineRule="auto"/>
      </w:pPr>
    </w:p>
    <w:p w:rsidR="00EB7DD2" w:rsidRPr="00122A89" w:rsidP="002E5816" w14:paraId="2C8F7F04" w14:textId="1393463F">
      <w:pPr>
        <w:spacing w:line="240" w:lineRule="auto"/>
        <w:rPr>
          <w:ins w:id="49" w:author="Auteur"/>
          <w:u w:val="single"/>
        </w:rPr>
      </w:pPr>
      <w:ins w:id="50" w:author="Auteur">
        <w:r w:rsidRPr="00122A89">
          <w:rPr>
            <w:u w:val="single"/>
          </w:rPr>
          <w:t>Circulação entero-hepática</w:t>
        </w:r>
      </w:ins>
    </w:p>
    <w:p w:rsidR="007D0E69" w:rsidRPr="00802253" w:rsidP="002E5816" w14:paraId="0D539CD8" w14:textId="3086559F">
      <w:pPr>
        <w:spacing w:line="240" w:lineRule="auto"/>
        <w:rPr>
          <w:szCs w:val="22"/>
        </w:rPr>
      </w:pPr>
      <w:r w:rsidRPr="00802253">
        <w:t xml:space="preserve">O mecanismo de ação do odevixibat requer a preservação da circulação entero-hepática dos ácidos biliares e do transporte dos sais biliares para os canalículos biliares. As doenças, os medicamentos ou os procedimentos cirúrgicos que afetem a motilidade gastrointestinal ou a circulação entero-hepática dos ácidos biliares, incluindo o transporte dos sais biliares para os canalículos biliares, podem reduzir a eficácia do odevixibat. Por este motivo, não irão responder ao odevixibat, por exemplo, os doentes </w:t>
      </w:r>
      <w:r w:rsidRPr="00802253">
        <w:t>com PFIC2 que apresentem uma falta ou ausência total da função da proteína da bomba de exportação de sais biliares (BSEP) (ou seja, doentes com o subtipo BSEP3 da PFIC2).</w:t>
      </w:r>
    </w:p>
    <w:p w:rsidR="00F16E17" w:rsidRPr="00802253" w:rsidP="00F16E17" w14:paraId="5BB4B9F9" w14:textId="77777777">
      <w:pPr>
        <w:spacing w:line="240" w:lineRule="auto"/>
      </w:pPr>
    </w:p>
    <w:p w:rsidR="00921BC2" w:rsidRPr="00802253" w:rsidP="003C4530" w14:paraId="3F4F6571" w14:textId="09151F5A">
      <w:pPr>
        <w:spacing w:line="240" w:lineRule="auto"/>
      </w:pPr>
      <w:r w:rsidRPr="00802253">
        <w:t xml:space="preserve">Os dados clínicos sobre o uso de odevixibat são limitados </w:t>
      </w:r>
      <w:del w:id="51" w:author="Auteur">
        <w:r w:rsidRPr="00802253">
          <w:delText xml:space="preserve">ou inexistentes </w:delText>
        </w:r>
      </w:del>
      <w:r w:rsidRPr="00802253">
        <w:t>nos subtipos de PFIC diferentes do 1 e do 2.</w:t>
      </w:r>
    </w:p>
    <w:p w:rsidR="00921BC2" w:rsidP="003C4530" w14:paraId="63F36DAD" w14:textId="77777777">
      <w:pPr>
        <w:spacing w:line="240" w:lineRule="auto"/>
        <w:rPr>
          <w:ins w:id="52" w:author="Auteur"/>
        </w:rPr>
      </w:pPr>
    </w:p>
    <w:p w:rsidR="00DF50E4" w:rsidP="003C4530" w14:paraId="3C48D111" w14:textId="3AF0452F">
      <w:pPr>
        <w:spacing w:line="240" w:lineRule="auto"/>
        <w:rPr>
          <w:ins w:id="53" w:author="Auteur"/>
          <w:u w:val="single"/>
        </w:rPr>
      </w:pPr>
      <w:ins w:id="54" w:author="Auteur">
        <w:r w:rsidRPr="00122A89">
          <w:rPr>
            <w:u w:val="single"/>
          </w:rPr>
          <w:t>Diarreia</w:t>
        </w:r>
      </w:ins>
    </w:p>
    <w:p w:rsidR="00122A89" w:rsidRPr="0039284D" w:rsidP="00122A89" w14:paraId="32A1CEE7" w14:textId="5D398981">
      <w:pPr>
        <w:spacing w:line="240" w:lineRule="auto"/>
        <w:rPr>
          <w:ins w:id="55" w:author="Auteur"/>
        </w:rPr>
      </w:pPr>
      <w:ins w:id="56" w:author="Auteur">
        <w:r w:rsidRPr="0039284D">
          <w:t>A diarreia foi notificada como uma reação adversa frequente ao tomar odevixibat. A diarreia pode causar desidratação. Os doentes devem ser monitorizados regularmente para garantir uma hidratação adequada durante os episódios de diarreia (ver secção 4.8).</w:t>
        </w:r>
      </w:ins>
      <w:ins w:id="57" w:author="Auteur">
        <w:r w:rsidRPr="0039284D" w:rsidR="00315482">
          <w:t xml:space="preserve"> Pode ser necessária a interrupção</w:t>
        </w:r>
      </w:ins>
      <w:ins w:id="58" w:author="Auteur">
        <w:del w:id="59" w:author="Auteur">
          <w:r w:rsidRPr="0039284D" w:rsidR="00315482">
            <w:delText xml:space="preserve"> temporária</w:delText>
          </w:r>
        </w:del>
      </w:ins>
      <w:ins w:id="60" w:author="Auteur">
        <w:r w:rsidRPr="0039284D" w:rsidR="00315482">
          <w:t xml:space="preserve"> ou a descontinuação do tratamento em casos de diarreia persistente.</w:t>
        </w:r>
      </w:ins>
    </w:p>
    <w:p w:rsidR="00122A89" w:rsidP="003C4530" w14:paraId="5801DC31" w14:textId="77777777">
      <w:pPr>
        <w:spacing w:line="240" w:lineRule="auto"/>
        <w:rPr>
          <w:ins w:id="61" w:author="Auteur"/>
          <w:u w:val="single"/>
        </w:rPr>
      </w:pPr>
    </w:p>
    <w:p w:rsidR="0039284D" w:rsidP="003C4530" w14:paraId="0270A0E3" w14:textId="4FCF4D59">
      <w:pPr>
        <w:spacing w:line="240" w:lineRule="auto"/>
        <w:rPr>
          <w:ins w:id="62" w:author="Auteur"/>
          <w:u w:val="single"/>
        </w:rPr>
      </w:pPr>
      <w:ins w:id="63" w:author="Auteur">
        <w:r>
          <w:rPr>
            <w:u w:val="single"/>
          </w:rPr>
          <w:t>Monitorização hepática</w:t>
        </w:r>
      </w:ins>
    </w:p>
    <w:p w:rsidR="0039284D" w:rsidP="003C4530" w14:paraId="563B494D" w14:textId="4225E841">
      <w:pPr>
        <w:spacing w:line="240" w:lineRule="auto"/>
        <w:rPr>
          <w:ins w:id="64" w:author="Auteur"/>
          <w:del w:id="65" w:author="Auteur"/>
        </w:rPr>
      </w:pPr>
      <w:ins w:id="66" w:author="Auteur">
        <w:r>
          <w:t xml:space="preserve">Foram observados aumentos </w:t>
        </w:r>
      </w:ins>
      <w:ins w:id="67" w:author="Auteur">
        <w:r w:rsidR="0057160C">
          <w:t xml:space="preserve">dos níveis </w:t>
        </w:r>
      </w:ins>
      <w:ins w:id="68" w:author="Auteur">
        <w:r>
          <w:t xml:space="preserve">das enzimas hepáticas e </w:t>
        </w:r>
      </w:ins>
      <w:ins w:id="69" w:author="Auteur">
        <w:del w:id="70" w:author="Auteur">
          <w:r>
            <w:delText xml:space="preserve">dos níveis </w:delText>
          </w:r>
        </w:del>
      </w:ins>
      <w:ins w:id="71" w:author="Auteur">
        <w:r>
          <w:t xml:space="preserve">de bilirrubina em doentes tratados com odevixibat. Recomenda-se a avaliação </w:t>
        </w:r>
      </w:ins>
      <w:ins w:id="72" w:author="Auteur">
        <w:del w:id="73" w:author="Auteur">
          <w:r>
            <w:delText>das provas</w:delText>
          </w:r>
        </w:del>
      </w:ins>
      <w:ins w:id="74" w:author="Auteur">
        <w:r w:rsidR="00FD58A4">
          <w:t>dos testes</w:t>
        </w:r>
      </w:ins>
      <w:ins w:id="75" w:author="Auteur">
        <w:r>
          <w:t xml:space="preserve"> de função hepática em todos os doentes antes do início do tratamento com </w:t>
        </w:r>
      </w:ins>
      <w:ins w:id="76" w:author="Auteur">
        <w:del w:id="77" w:author="Auteur">
          <w:r>
            <w:delText>Bylvay (</w:delText>
          </w:r>
        </w:del>
      </w:ins>
      <w:ins w:id="78" w:author="Auteur">
        <w:r>
          <w:t>odevixibat</w:t>
        </w:r>
      </w:ins>
      <w:ins w:id="79" w:author="Auteur">
        <w:del w:id="80" w:author="Auteur">
          <w:r>
            <w:delText>o</w:delText>
          </w:r>
        </w:del>
      </w:ins>
      <w:ins w:id="81" w:author="Auteur">
        <w:del w:id="82" w:author="Auteur">
          <w:r>
            <w:delText>)</w:delText>
          </w:r>
        </w:del>
      </w:ins>
      <w:ins w:id="83" w:author="Auteur">
        <w:r>
          <w:t>, com monitorização subsequente de acordo com a prática clínica habitual.</w:t>
        </w:r>
      </w:ins>
      <w:ins w:id="84" w:author="Auteur">
        <w:r w:rsidR="00F65E83">
          <w:t xml:space="preserve"> </w:t>
        </w:r>
      </w:ins>
    </w:p>
    <w:p w:rsidR="00086B16" w:rsidP="003C4530" w14:paraId="541328BF" w14:textId="77777777">
      <w:pPr>
        <w:spacing w:line="240" w:lineRule="auto"/>
        <w:rPr>
          <w:ins w:id="85" w:author="Auteur"/>
          <w:del w:id="86" w:author="Auteur"/>
        </w:rPr>
      </w:pPr>
    </w:p>
    <w:p w:rsidR="00FD58A4" w:rsidP="003C4530" w14:paraId="4AEAA33D" w14:textId="1FD493FC">
      <w:pPr>
        <w:spacing w:line="240" w:lineRule="auto"/>
        <w:rPr>
          <w:ins w:id="87" w:author="Auteur"/>
        </w:rPr>
      </w:pPr>
      <w:ins w:id="88" w:author="Auteur">
        <w:r>
          <w:t xml:space="preserve">Em doentes </w:t>
        </w:r>
      </w:ins>
      <w:ins w:id="89" w:author="Auteur">
        <w:r w:rsidR="003E22EC">
          <w:t xml:space="preserve">com aumentos nos parâmetros de função hepática e </w:t>
        </w:r>
      </w:ins>
      <w:ins w:id="90" w:author="Auteur">
        <w:del w:id="91" w:author="Auteur">
          <w:r w:rsidR="003E22EC">
            <w:delText>insufi</w:delText>
          </w:r>
        </w:del>
      </w:ins>
      <w:ins w:id="92" w:author="Auteur">
        <w:del w:id="93" w:author="Auteur">
          <w:r w:rsidR="004B7128">
            <w:delText>ci</w:delText>
          </w:r>
        </w:del>
      </w:ins>
      <w:ins w:id="94" w:author="Auteur">
        <w:del w:id="95" w:author="Auteur">
          <w:r w:rsidR="003E22EC">
            <w:delText>ência</w:delText>
          </w:r>
        </w:del>
      </w:ins>
      <w:ins w:id="96" w:author="Auteur">
        <w:r w:rsidR="00BC7EDE">
          <w:t>compromisso</w:t>
        </w:r>
      </w:ins>
      <w:ins w:id="97" w:author="Auteur">
        <w:r w:rsidR="003E22EC">
          <w:t xml:space="preserve"> hepát</w:t>
        </w:r>
      </w:ins>
      <w:ins w:id="98" w:author="Auteur">
        <w:r w:rsidR="004B7128">
          <w:t>ic</w:t>
        </w:r>
      </w:ins>
      <w:ins w:id="99" w:author="Auteur">
        <w:r w:rsidR="00BC7EDE">
          <w:t>o</w:t>
        </w:r>
      </w:ins>
      <w:ins w:id="100" w:author="Auteur">
        <w:del w:id="101" w:author="Auteur">
          <w:r w:rsidR="004B7128">
            <w:delText>a</w:delText>
          </w:r>
        </w:del>
      </w:ins>
      <w:ins w:id="102" w:author="Auteur">
        <w:r w:rsidR="004B7128">
          <w:t xml:space="preserve"> grave (Child-Pugh C), deve considerar-se uma monitorização mais frequente.</w:t>
        </w:r>
      </w:ins>
    </w:p>
    <w:p w:rsidR="004B7128" w:rsidRPr="0039284D" w:rsidP="003C4530" w14:paraId="2E2839CB" w14:textId="77777777">
      <w:pPr>
        <w:spacing w:line="240" w:lineRule="auto"/>
      </w:pPr>
    </w:p>
    <w:p w:rsidR="005E0197" w:rsidRPr="00802253" w:rsidP="000B740D" w14:paraId="0CC36695" w14:textId="0BE2C189">
      <w:pPr>
        <w:spacing w:line="240" w:lineRule="auto"/>
        <w:rPr>
          <w:del w:id="103" w:author="Auteur"/>
        </w:rPr>
      </w:pPr>
      <w:del w:id="104" w:author="Auteur">
        <w:r w:rsidRPr="00802253">
          <w:delText>Os doentes com compromisso hepático grave (Child-Pugh C) não foram estudados (ver secção 5.2). Os testes periódicos da função hepática devem ser considerados para os doentes com compromisso hepático grave.</w:delText>
        </w:r>
      </w:del>
    </w:p>
    <w:p w:rsidR="005E0197" w:rsidRPr="00802253" w:rsidP="003C4530" w14:paraId="3F4328B6" w14:textId="1527515B">
      <w:pPr>
        <w:spacing w:line="240" w:lineRule="auto"/>
        <w:rPr>
          <w:del w:id="105" w:author="Auteur"/>
        </w:rPr>
      </w:pPr>
    </w:p>
    <w:p w:rsidR="003C6991" w:rsidRPr="00802253" w:rsidP="000B740D" w14:paraId="0E7DAC01" w14:textId="704B878B">
      <w:pPr>
        <w:spacing w:line="240" w:lineRule="auto"/>
        <w:rPr>
          <w:del w:id="106" w:author="Auteur"/>
        </w:rPr>
      </w:pPr>
      <w:del w:id="107" w:author="Auteur">
        <w:r w:rsidRPr="00802253">
          <w:delText>A diarreia foi notificada como uma reação adversa frequente ao tomar odevixibat. A diarreia pode causar desidratação. Os doentes devem ser monitorizados regularmente para garantir uma hidratação adequada durante os episódios de diarreia (ver secção 4.8).</w:delText>
        </w:r>
      </w:del>
    </w:p>
    <w:p w:rsidR="000B740D" w:rsidRPr="00802253" w:rsidP="000B740D" w14:paraId="063C6CB2" w14:textId="1C9BD865">
      <w:pPr>
        <w:spacing w:line="240" w:lineRule="auto"/>
        <w:rPr>
          <w:del w:id="108" w:author="Auteur"/>
        </w:rPr>
      </w:pPr>
    </w:p>
    <w:p w:rsidR="00896B3D" w:rsidRPr="00802253" w:rsidP="00710A7E" w14:paraId="5722A355" w14:textId="05DB1676">
      <w:pPr>
        <w:spacing w:line="240" w:lineRule="auto"/>
        <w:rPr>
          <w:del w:id="109" w:author="Auteur"/>
        </w:rPr>
      </w:pPr>
      <w:del w:id="110" w:author="Auteur">
        <w:r>
          <w:delText>Foram observadas elevações de ALT e AST em doentes tratados com odevixibat (ver secção 4.8). Os testes de função hepática devem ser monitorizados nos doentes antes do início e durante o tratamento com odevixibat</w:delText>
        </w:r>
      </w:del>
      <w:del w:id="111" w:author="Auteur">
        <w:r w:rsidRPr="00802253" w:rsidR="00A9784B">
          <w:delText>.</w:delText>
        </w:r>
      </w:del>
    </w:p>
    <w:p w:rsidR="00B243F0" w:rsidRPr="00802253" w:rsidP="00710A7E" w14:paraId="66E0D655" w14:textId="40F97207">
      <w:pPr>
        <w:spacing w:line="240" w:lineRule="auto"/>
        <w:rPr>
          <w:del w:id="112" w:author="Auteur"/>
        </w:rPr>
      </w:pPr>
    </w:p>
    <w:p w:rsidR="00B243F0" w:rsidRPr="00802253" w:rsidP="00710A7E" w14:paraId="5A8B6EA4" w14:textId="3853C82A">
      <w:pPr>
        <w:spacing w:line="240" w:lineRule="auto"/>
        <w:rPr>
          <w:del w:id="113" w:author="Auteur"/>
        </w:rPr>
      </w:pPr>
      <w:del w:id="114" w:author="Auteur">
        <w:r w:rsidRPr="00802253">
          <w:delText>Relativamente aos doentes com valores aumentados nos testes da função hepática, deve considerar-se uma monitorização mais frequente.</w:delText>
        </w:r>
      </w:del>
    </w:p>
    <w:p w:rsidR="00AB2D19" w:rsidRPr="00802253" w:rsidP="00710A7E" w14:paraId="32207BC5" w14:textId="06F48598">
      <w:pPr>
        <w:spacing w:line="240" w:lineRule="auto"/>
      </w:pPr>
      <w:ins w:id="115" w:author="Auteur">
        <w:r w:rsidRPr="00390A8E">
          <w:rPr>
            <w:u w:val="single"/>
          </w:rPr>
          <w:t>Absorção de vitaminas lipossolúveis</w:t>
        </w:r>
      </w:ins>
    </w:p>
    <w:p w:rsidR="00B243F0" w:rsidRPr="00802253" w:rsidP="00B243F0" w14:paraId="23390784" w14:textId="7E1BA93B">
      <w:pPr>
        <w:keepNext/>
        <w:keepLines/>
        <w:spacing w:line="240" w:lineRule="auto"/>
      </w:pPr>
      <w:r w:rsidRPr="00802253">
        <w:t xml:space="preserve">Recomenda-se a avaliação dos níveis de vitaminas lipossolúveis (vitaminas A, D e E) e da relação normalizada internacional (INR) para todos os doentes antes do início do tratamento com </w:t>
      </w:r>
      <w:ins w:id="116" w:author="Auteur">
        <w:r w:rsidR="00EE1A76">
          <w:t>odevixibat</w:t>
        </w:r>
      </w:ins>
      <w:del w:id="117" w:author="Auteur">
        <w:r w:rsidRPr="00802253">
          <w:delText>Bylvay</w:delText>
        </w:r>
      </w:del>
      <w:r w:rsidRPr="00802253">
        <w:t>, com monitorização de acordo com a prática clínica padrão.</w:t>
      </w:r>
      <w:ins w:id="118" w:author="Auteur">
        <w:del w:id="119" w:author="Auteur">
          <w:r w:rsidR="00EE1A76">
            <w:delText>c</w:delText>
          </w:r>
        </w:del>
      </w:ins>
      <w:ins w:id="120" w:author="Auteur">
        <w:r w:rsidRPr="00A41D89" w:rsidR="00A41D89">
          <w:t xml:space="preserve"> </w:t>
        </w:r>
      </w:ins>
      <w:ins w:id="121" w:author="Auteur">
        <w:r w:rsidR="00A41D89">
          <w:t>Se for diagnosticada uma deficiência de vitaminas lipossolúveis, deve ser instituída terapêutica suplementar.</w:t>
        </w:r>
      </w:ins>
    </w:p>
    <w:p w:rsidR="00031A5E" w:rsidRPr="00802253" w:rsidP="00F6676C" w14:paraId="5DE20959" w14:textId="256DABA6">
      <w:pPr>
        <w:rPr>
          <w:del w:id="122" w:author="Auteur"/>
        </w:rPr>
      </w:pPr>
    </w:p>
    <w:p w:rsidR="003C6991" w:rsidRPr="00802253" w:rsidP="003C6991" w14:paraId="438D9697" w14:textId="254C03BF">
      <w:del w:id="123" w:author="Auteur">
        <w:r w:rsidRPr="00802253">
          <w:delText>O tratamento com odevixibat pode ter um efeito na absorção de medicamentos lipossolúveis (ver secç</w:delText>
        </w:r>
      </w:del>
      <w:del w:id="124" w:author="Auteur">
        <w:r w:rsidR="00FC6ADD">
          <w:delText>ão</w:delText>
        </w:r>
      </w:del>
      <w:del w:id="125" w:author="Auteur">
        <w:r w:rsidRPr="00802253">
          <w:delText> 4.5).</w:delText>
        </w:r>
      </w:del>
    </w:p>
    <w:p w:rsidR="002B3F0F" w:rsidRPr="00802253" w:rsidP="002B3F0F" w14:paraId="29D6F0FB" w14:textId="77777777">
      <w:pPr>
        <w:spacing w:line="240" w:lineRule="auto"/>
        <w:rPr>
          <w:rFonts w:eastAsia="MS Mincho"/>
          <w:szCs w:val="22"/>
          <w:lang w:eastAsia="ja-JP"/>
        </w:rPr>
      </w:pPr>
    </w:p>
    <w:p w:rsidR="00812D16" w:rsidRPr="00802253" w:rsidP="00625E8C" w14:paraId="35E783A8" w14:textId="77777777">
      <w:pPr>
        <w:pStyle w:val="Style5"/>
      </w:pPr>
      <w:r w:rsidRPr="00802253">
        <w:t>Interações medicamentosas e outras formas de interação</w:t>
      </w:r>
    </w:p>
    <w:p w:rsidR="00812D16" w:rsidRPr="00802253" w:rsidP="003C4530" w14:paraId="0DB29FE6" w14:textId="77777777">
      <w:pPr>
        <w:keepNext/>
        <w:keepLines/>
        <w:spacing w:line="240" w:lineRule="auto"/>
        <w:rPr>
          <w:szCs w:val="22"/>
        </w:rPr>
      </w:pPr>
    </w:p>
    <w:p w:rsidR="00C903A6" w:rsidRPr="00802253" w:rsidP="003C4530" w14:paraId="18ACE232" w14:textId="77777777">
      <w:pPr>
        <w:keepNext/>
        <w:keepLines/>
        <w:spacing w:line="240" w:lineRule="auto"/>
        <w:rPr>
          <w:iCs/>
          <w:szCs w:val="22"/>
          <w:u w:val="single"/>
        </w:rPr>
      </w:pPr>
      <w:r w:rsidRPr="00802253">
        <w:rPr>
          <w:iCs/>
          <w:szCs w:val="22"/>
          <w:u w:val="single"/>
        </w:rPr>
        <w:t>Interações mediadas por proteínas transportadoras</w:t>
      </w:r>
    </w:p>
    <w:p w:rsidR="007E48ED" w:rsidRPr="00802253" w:rsidP="003C4530" w14:paraId="3B6E4F03" w14:textId="77777777">
      <w:pPr>
        <w:keepNext/>
        <w:keepLines/>
        <w:spacing w:line="240" w:lineRule="auto"/>
        <w:rPr>
          <w:iCs/>
          <w:szCs w:val="22"/>
          <w:u w:val="single"/>
        </w:rPr>
      </w:pPr>
    </w:p>
    <w:p w:rsidR="00C903A6" w:rsidRPr="00802253" w:rsidP="00685B0C" w14:paraId="11D9FE6F" w14:textId="77777777">
      <w:pPr>
        <w:pStyle w:val="Style10"/>
      </w:pPr>
      <w:r w:rsidRPr="00802253">
        <w:t xml:space="preserve">O odevixibat é um substrato para a glicoproteína-P (gp-P) transportadora de efluxo. Em indivíduos adultos saudáveis, a administração concomitante de itraconazol, inibidor potente da gp-P, aumentou a exposição plasmática de uma dose única de odevixibat de 7 200 µg em cerca de 50-60 %. Este aumento não é considerado clinicamente relevante. Não foram identificadas </w:t>
      </w:r>
      <w:r w:rsidRPr="00802253">
        <w:rPr>
          <w:i/>
          <w:iCs/>
        </w:rPr>
        <w:t>in vitro</w:t>
      </w:r>
      <w:r w:rsidRPr="00802253">
        <w:t xml:space="preserve"> outras interações mediadas por proteínas transportadoras potencialmente relevantes (ver secção 5.2).</w:t>
      </w:r>
    </w:p>
    <w:p w:rsidR="00C75EC5" w:rsidRPr="00802253" w:rsidP="003C4530" w14:paraId="7302A1B7" w14:textId="77777777">
      <w:pPr>
        <w:spacing w:line="240" w:lineRule="auto"/>
        <w:rPr>
          <w:iCs/>
          <w:szCs w:val="22"/>
          <w:u w:val="single"/>
        </w:rPr>
      </w:pPr>
    </w:p>
    <w:p w:rsidR="00C903A6" w:rsidRPr="00802253" w:rsidP="00CB25F0" w14:paraId="4702EEED" w14:textId="77777777">
      <w:pPr>
        <w:keepNext/>
        <w:spacing w:line="240" w:lineRule="auto"/>
        <w:rPr>
          <w:iCs/>
          <w:szCs w:val="22"/>
          <w:u w:val="single"/>
        </w:rPr>
      </w:pPr>
      <w:r w:rsidRPr="00802253">
        <w:rPr>
          <w:iCs/>
          <w:szCs w:val="22"/>
          <w:u w:val="single"/>
        </w:rPr>
        <w:t>Interações mediadas pelo citocromo P450</w:t>
      </w:r>
    </w:p>
    <w:p w:rsidR="007E48ED" w:rsidRPr="00802253" w:rsidP="00CB25F0" w14:paraId="5694E744" w14:textId="77777777">
      <w:pPr>
        <w:keepNext/>
        <w:spacing w:line="240" w:lineRule="auto"/>
        <w:rPr>
          <w:szCs w:val="22"/>
          <w:u w:val="single"/>
        </w:rPr>
      </w:pPr>
    </w:p>
    <w:p w:rsidR="0051670D" w:rsidRPr="00802253" w:rsidP="003C4530" w14:paraId="29790E7F" w14:textId="77777777">
      <w:pPr>
        <w:pStyle w:val="paragraph"/>
        <w:shd w:val="clear" w:color="auto" w:fill="FFFFFF" w:themeFill="background1"/>
        <w:spacing w:before="0" w:beforeAutospacing="0" w:after="0" w:afterAutospacing="0"/>
        <w:textAlignment w:val="baseline"/>
        <w:rPr>
          <w:rStyle w:val="normaltextrun"/>
          <w:sz w:val="22"/>
          <w:szCs w:val="22"/>
        </w:rPr>
      </w:pPr>
      <w:r w:rsidRPr="00802253">
        <w:rPr>
          <w:rStyle w:val="normaltextrun"/>
          <w:i/>
          <w:sz w:val="22"/>
          <w:szCs w:val="22"/>
        </w:rPr>
        <w:t>In vitro</w:t>
      </w:r>
      <w:r w:rsidRPr="00802253">
        <w:rPr>
          <w:rStyle w:val="normaltextrun"/>
          <w:sz w:val="22"/>
          <w:szCs w:val="22"/>
        </w:rPr>
        <w:t>, o odevixibat não induziu enzimas CYP (ver secção 5.2).</w:t>
      </w:r>
    </w:p>
    <w:p w:rsidR="41D53ACA" w:rsidRPr="00802253" w:rsidP="00F6676C" w14:paraId="242DDC1B" w14:textId="77777777">
      <w:pPr>
        <w:pStyle w:val="paragraph"/>
        <w:spacing w:before="0" w:beforeAutospacing="0" w:after="0" w:afterAutospacing="0"/>
        <w:rPr>
          <w:rStyle w:val="normaltextrun"/>
          <w:b/>
        </w:rPr>
      </w:pPr>
    </w:p>
    <w:p w:rsidR="00C903A6" w:rsidRPr="00802253" w:rsidP="00481C59" w14:paraId="0E61B39B" w14:textId="77777777">
      <w:pPr>
        <w:pStyle w:val="Style10"/>
      </w:pPr>
      <w:r w:rsidRPr="00802253">
        <w:t xml:space="preserve">Em estudos </w:t>
      </w:r>
      <w:r w:rsidRPr="00802253">
        <w:rPr>
          <w:i/>
          <w:iCs/>
        </w:rPr>
        <w:t>in vitro</w:t>
      </w:r>
      <w:r w:rsidRPr="00802253">
        <w:t>, demonstrou-se que o odevixibat é um inibidor da CYP3A4/5 (ver secção 5.2).</w:t>
      </w:r>
    </w:p>
    <w:p w:rsidR="00B26381" w:rsidRPr="00802253" w:rsidP="00F6676C" w14:paraId="5533F2D6"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802253" w:rsidP="005D4C88" w14:paraId="44F7D80E" w14:textId="77777777">
      <w:pPr>
        <w:pStyle w:val="Style10"/>
        <w:keepNext w:val="0"/>
        <w:keepLines w:val="0"/>
      </w:pPr>
      <w:r w:rsidRPr="00802253">
        <w:t>Em indivíduos adultos saudáveis, a utilização concomitante de odevixibat diminuiu a área sob a curva (AUC) do midazolam oral (um substrato da CYP3A4) em 30 % e a exposição do 1-OH-midazolam em menos de 20 %, o que não é considerado clinicamente relevante.</w:t>
      </w:r>
    </w:p>
    <w:p w:rsidR="00E0565A" w:rsidRPr="00802253" w:rsidP="00755495" w14:paraId="73286288" w14:textId="77777777">
      <w:pPr>
        <w:spacing w:line="240" w:lineRule="auto"/>
        <w:rPr>
          <w:rStyle w:val="normaltextrun"/>
          <w:szCs w:val="22"/>
          <w:shd w:val="clear" w:color="auto" w:fill="FFFFFF"/>
        </w:rPr>
      </w:pPr>
    </w:p>
    <w:p w:rsidR="005D5F6B" w:rsidRPr="00802253" w:rsidP="003C4530" w14:paraId="6F58E640" w14:textId="77777777">
      <w:pPr>
        <w:pStyle w:val="paragraph"/>
        <w:shd w:val="clear" w:color="auto" w:fill="FFFFFF" w:themeFill="background1"/>
        <w:spacing w:before="0" w:beforeAutospacing="0" w:after="0" w:afterAutospacing="0"/>
        <w:textAlignment w:val="baseline"/>
        <w:rPr>
          <w:sz w:val="22"/>
          <w:szCs w:val="22"/>
        </w:rPr>
      </w:pPr>
      <w:r w:rsidRPr="00802253">
        <w:rPr>
          <w:sz w:val="22"/>
          <w:szCs w:val="22"/>
        </w:rPr>
        <w:t>Não foram realizados estudos de interação com o ácido ursodesoxicólico (UDCA) nem com a rifampicina.</w:t>
      </w:r>
    </w:p>
    <w:p w:rsidR="00964B0B" w:rsidRPr="00802253" w:rsidP="003C4530" w14:paraId="4086265A" w14:textId="77777777">
      <w:pPr>
        <w:pStyle w:val="paragraph"/>
        <w:shd w:val="clear" w:color="auto" w:fill="FFFFFF" w:themeFill="background1"/>
        <w:spacing w:before="0" w:beforeAutospacing="0" w:after="0" w:afterAutospacing="0"/>
        <w:textAlignment w:val="baseline"/>
        <w:rPr>
          <w:sz w:val="22"/>
          <w:szCs w:val="22"/>
        </w:rPr>
      </w:pPr>
    </w:p>
    <w:p w:rsidR="00710A7E" w:rsidRPr="00802253" w:rsidP="003C4530" w14:paraId="757A2355" w14:textId="05C75B39">
      <w:pPr>
        <w:pStyle w:val="paragraph"/>
        <w:shd w:val="clear" w:color="auto" w:fill="FFFFFF" w:themeFill="background1"/>
        <w:spacing w:before="0" w:beforeAutospacing="0" w:after="0" w:afterAutospacing="0"/>
        <w:textAlignment w:val="baseline"/>
        <w:rPr>
          <w:sz w:val="22"/>
          <w:szCs w:val="22"/>
        </w:rPr>
      </w:pPr>
      <w:bookmarkStart w:id="126" w:name="_Hlk47972339"/>
      <w:bookmarkEnd w:id="126"/>
      <w:r w:rsidRPr="00B140E5">
        <w:rPr>
          <w:sz w:val="22"/>
          <w:szCs w:val="22"/>
        </w:rPr>
        <w:t xml:space="preserve">Num estudo de interação com </w:t>
      </w:r>
      <w:r w:rsidRPr="00B140E5" w:rsidR="00992861">
        <w:rPr>
          <w:sz w:val="22"/>
          <w:szCs w:val="22"/>
        </w:rPr>
        <w:t>um contracetivo oral combina</w:t>
      </w:r>
      <w:r w:rsidR="006E6224">
        <w:rPr>
          <w:sz w:val="22"/>
          <w:szCs w:val="22"/>
        </w:rPr>
        <w:t>d</w:t>
      </w:r>
      <w:r w:rsidRPr="00B140E5" w:rsidR="00992861">
        <w:rPr>
          <w:sz w:val="22"/>
          <w:szCs w:val="22"/>
        </w:rPr>
        <w:t>o</w:t>
      </w:r>
      <w:r w:rsidRPr="00B140E5">
        <w:rPr>
          <w:sz w:val="22"/>
          <w:szCs w:val="22"/>
        </w:rPr>
        <w:t xml:space="preserve"> lipo</w:t>
      </w:r>
      <w:r w:rsidRPr="00B140E5" w:rsidR="00992861">
        <w:rPr>
          <w:sz w:val="22"/>
          <w:szCs w:val="22"/>
        </w:rPr>
        <w:t>fí</w:t>
      </w:r>
      <w:r w:rsidRPr="00B140E5">
        <w:rPr>
          <w:sz w:val="22"/>
          <w:szCs w:val="22"/>
        </w:rPr>
        <w:t>lic</w:t>
      </w:r>
      <w:r w:rsidRPr="00B140E5" w:rsidR="00992861">
        <w:rPr>
          <w:sz w:val="22"/>
          <w:szCs w:val="22"/>
        </w:rPr>
        <w:t>o</w:t>
      </w:r>
      <w:r w:rsidRPr="00B140E5">
        <w:rPr>
          <w:sz w:val="22"/>
          <w:szCs w:val="22"/>
        </w:rPr>
        <w:t xml:space="preserve"> cont</w:t>
      </w:r>
      <w:r w:rsidRPr="00B140E5" w:rsidR="00B140E5">
        <w:rPr>
          <w:sz w:val="22"/>
          <w:szCs w:val="22"/>
        </w:rPr>
        <w:t>e</w:t>
      </w:r>
      <w:r w:rsidRPr="00B140E5">
        <w:rPr>
          <w:sz w:val="22"/>
          <w:szCs w:val="22"/>
        </w:rPr>
        <w:t>n</w:t>
      </w:r>
      <w:r w:rsidRPr="00B140E5" w:rsidR="00B140E5">
        <w:rPr>
          <w:sz w:val="22"/>
          <w:szCs w:val="22"/>
        </w:rPr>
        <w:t>do</w:t>
      </w:r>
      <w:r w:rsidRPr="00B140E5">
        <w:rPr>
          <w:sz w:val="22"/>
          <w:szCs w:val="22"/>
        </w:rPr>
        <w:t xml:space="preserve"> etin</w:t>
      </w:r>
      <w:r w:rsidRPr="00B140E5" w:rsidR="00B140E5">
        <w:rPr>
          <w:sz w:val="22"/>
          <w:szCs w:val="22"/>
        </w:rPr>
        <w:t>i</w:t>
      </w:r>
      <w:r w:rsidRPr="00B140E5">
        <w:rPr>
          <w:sz w:val="22"/>
          <w:szCs w:val="22"/>
        </w:rPr>
        <w:t>lestradiol (EE) (0</w:t>
      </w:r>
      <w:r w:rsidRPr="00B140E5" w:rsidR="00B140E5">
        <w:rPr>
          <w:sz w:val="22"/>
          <w:szCs w:val="22"/>
        </w:rPr>
        <w:t>,</w:t>
      </w:r>
      <w:r w:rsidRPr="00B140E5">
        <w:rPr>
          <w:sz w:val="22"/>
          <w:szCs w:val="22"/>
        </w:rPr>
        <w:t>03</w:t>
      </w:r>
      <w:r w:rsidRPr="00B140E5" w:rsidR="00B140E5">
        <w:rPr>
          <w:sz w:val="22"/>
          <w:szCs w:val="22"/>
        </w:rPr>
        <w:t> </w:t>
      </w:r>
      <w:r w:rsidRPr="00B140E5">
        <w:rPr>
          <w:sz w:val="22"/>
          <w:szCs w:val="22"/>
        </w:rPr>
        <w:t xml:space="preserve">mg) </w:t>
      </w:r>
      <w:r w:rsidRPr="00B140E5" w:rsidR="00B140E5">
        <w:rPr>
          <w:sz w:val="22"/>
          <w:szCs w:val="22"/>
        </w:rPr>
        <w:t>e</w:t>
      </w:r>
      <w:r w:rsidRPr="00B140E5">
        <w:rPr>
          <w:sz w:val="22"/>
          <w:szCs w:val="22"/>
        </w:rPr>
        <w:t xml:space="preserve"> levonorgestrel (LVN) (0</w:t>
      </w:r>
      <w:r w:rsidRPr="00B140E5" w:rsidR="00B140E5">
        <w:rPr>
          <w:sz w:val="22"/>
          <w:szCs w:val="22"/>
        </w:rPr>
        <w:t>,</w:t>
      </w:r>
      <w:r w:rsidRPr="00B140E5">
        <w:rPr>
          <w:sz w:val="22"/>
          <w:szCs w:val="22"/>
        </w:rPr>
        <w:t>15</w:t>
      </w:r>
      <w:r w:rsidRPr="00B140E5" w:rsidR="00B140E5">
        <w:rPr>
          <w:sz w:val="22"/>
          <w:szCs w:val="22"/>
        </w:rPr>
        <w:t> </w:t>
      </w:r>
      <w:r w:rsidRPr="00B140E5">
        <w:rPr>
          <w:sz w:val="22"/>
          <w:szCs w:val="22"/>
        </w:rPr>
        <w:t>mg) condu</w:t>
      </w:r>
      <w:r w:rsidRPr="00B140E5" w:rsidR="00B140E5">
        <w:rPr>
          <w:sz w:val="22"/>
          <w:szCs w:val="22"/>
        </w:rPr>
        <w:t>zi</w:t>
      </w:r>
      <w:r w:rsidRPr="00B140E5">
        <w:rPr>
          <w:sz w:val="22"/>
          <w:szCs w:val="22"/>
        </w:rPr>
        <w:t>d</w:t>
      </w:r>
      <w:r w:rsidRPr="00B140E5" w:rsidR="00B140E5">
        <w:rPr>
          <w:sz w:val="22"/>
          <w:szCs w:val="22"/>
        </w:rPr>
        <w:t>o em</w:t>
      </w:r>
      <w:r w:rsidR="00B140E5">
        <w:rPr>
          <w:sz w:val="22"/>
          <w:szCs w:val="22"/>
        </w:rPr>
        <w:t xml:space="preserve"> </w:t>
      </w:r>
      <w:r w:rsidR="003E2BF3">
        <w:rPr>
          <w:sz w:val="22"/>
          <w:szCs w:val="22"/>
        </w:rPr>
        <w:t xml:space="preserve">mulheres </w:t>
      </w:r>
      <w:r w:rsidRPr="00B140E5">
        <w:rPr>
          <w:sz w:val="22"/>
          <w:szCs w:val="22"/>
        </w:rPr>
        <w:t>adult</w:t>
      </w:r>
      <w:r w:rsidR="003E2BF3">
        <w:rPr>
          <w:sz w:val="22"/>
          <w:szCs w:val="22"/>
        </w:rPr>
        <w:t>a</w:t>
      </w:r>
      <w:r w:rsidR="00B140E5">
        <w:rPr>
          <w:sz w:val="22"/>
          <w:szCs w:val="22"/>
        </w:rPr>
        <w:t xml:space="preserve">s </w:t>
      </w:r>
      <w:r w:rsidR="003E2BF3">
        <w:rPr>
          <w:sz w:val="22"/>
          <w:szCs w:val="22"/>
        </w:rPr>
        <w:t>saudávei</w:t>
      </w:r>
      <w:r w:rsidRPr="00B140E5">
        <w:rPr>
          <w:sz w:val="22"/>
          <w:szCs w:val="22"/>
        </w:rPr>
        <w:t xml:space="preserve">s, </w:t>
      </w:r>
      <w:r w:rsidR="003E2BF3">
        <w:rPr>
          <w:sz w:val="22"/>
          <w:szCs w:val="22"/>
        </w:rPr>
        <w:t xml:space="preserve">a utilização </w:t>
      </w:r>
      <w:r w:rsidRPr="00B140E5">
        <w:rPr>
          <w:sz w:val="22"/>
          <w:szCs w:val="22"/>
        </w:rPr>
        <w:t xml:space="preserve">concomitante </w:t>
      </w:r>
      <w:r w:rsidR="003E2BF3">
        <w:rPr>
          <w:sz w:val="22"/>
          <w:szCs w:val="22"/>
        </w:rPr>
        <w:t>d</w:t>
      </w:r>
      <w:r w:rsidR="00F21E11">
        <w:rPr>
          <w:sz w:val="22"/>
          <w:szCs w:val="22"/>
        </w:rPr>
        <w:t>o</w:t>
      </w:r>
      <w:r w:rsidRPr="00B140E5">
        <w:rPr>
          <w:sz w:val="22"/>
          <w:szCs w:val="22"/>
        </w:rPr>
        <w:t xml:space="preserve"> odevixibat n</w:t>
      </w:r>
      <w:r w:rsidR="003E2BF3">
        <w:rPr>
          <w:sz w:val="22"/>
          <w:szCs w:val="22"/>
        </w:rPr>
        <w:t>ã</w:t>
      </w:r>
      <w:r w:rsidRPr="00B140E5">
        <w:rPr>
          <w:sz w:val="22"/>
          <w:szCs w:val="22"/>
        </w:rPr>
        <w:t xml:space="preserve">o </w:t>
      </w:r>
      <w:r w:rsidR="003E2BF3">
        <w:rPr>
          <w:sz w:val="22"/>
          <w:szCs w:val="22"/>
        </w:rPr>
        <w:t xml:space="preserve">teve </w:t>
      </w:r>
      <w:r w:rsidRPr="00B140E5">
        <w:rPr>
          <w:sz w:val="22"/>
          <w:szCs w:val="22"/>
        </w:rPr>
        <w:t>impacto</w:t>
      </w:r>
      <w:r w:rsidR="003E2BF3">
        <w:rPr>
          <w:sz w:val="22"/>
          <w:szCs w:val="22"/>
        </w:rPr>
        <w:t xml:space="preserve"> </w:t>
      </w:r>
      <w:r w:rsidRPr="00B140E5">
        <w:rPr>
          <w:sz w:val="22"/>
          <w:szCs w:val="22"/>
        </w:rPr>
        <w:t>n</w:t>
      </w:r>
      <w:r w:rsidR="003E2BF3">
        <w:rPr>
          <w:sz w:val="22"/>
          <w:szCs w:val="22"/>
        </w:rPr>
        <w:t>a</w:t>
      </w:r>
      <w:r w:rsidRPr="00B140E5">
        <w:rPr>
          <w:sz w:val="22"/>
          <w:szCs w:val="22"/>
        </w:rPr>
        <w:t xml:space="preserve"> AUC </w:t>
      </w:r>
      <w:r w:rsidR="00135545">
        <w:rPr>
          <w:sz w:val="22"/>
          <w:szCs w:val="22"/>
        </w:rPr>
        <w:t>do</w:t>
      </w:r>
      <w:r w:rsidRPr="00B140E5">
        <w:rPr>
          <w:sz w:val="22"/>
          <w:szCs w:val="22"/>
        </w:rPr>
        <w:t xml:space="preserve"> LVN </w:t>
      </w:r>
      <w:r w:rsidR="00135545">
        <w:rPr>
          <w:sz w:val="22"/>
          <w:szCs w:val="22"/>
        </w:rPr>
        <w:t>e</w:t>
      </w:r>
      <w:r w:rsidRPr="00B140E5">
        <w:rPr>
          <w:sz w:val="22"/>
          <w:szCs w:val="22"/>
        </w:rPr>
        <w:t xml:space="preserve"> d</w:t>
      </w:r>
      <w:r w:rsidR="00135545">
        <w:rPr>
          <w:sz w:val="22"/>
          <w:szCs w:val="22"/>
        </w:rPr>
        <w:t>iminuiu a</w:t>
      </w:r>
      <w:r w:rsidRPr="00B140E5">
        <w:rPr>
          <w:sz w:val="22"/>
          <w:szCs w:val="22"/>
        </w:rPr>
        <w:t xml:space="preserve"> AUC </w:t>
      </w:r>
      <w:r w:rsidR="00135545">
        <w:rPr>
          <w:sz w:val="22"/>
          <w:szCs w:val="22"/>
        </w:rPr>
        <w:t>d</w:t>
      </w:r>
      <w:r w:rsidRPr="00B140E5">
        <w:rPr>
          <w:sz w:val="22"/>
          <w:szCs w:val="22"/>
        </w:rPr>
        <w:t xml:space="preserve">o EE </w:t>
      </w:r>
      <w:r w:rsidR="00135545">
        <w:rPr>
          <w:sz w:val="22"/>
          <w:szCs w:val="22"/>
        </w:rPr>
        <w:t>em</w:t>
      </w:r>
      <w:r w:rsidRPr="00B140E5">
        <w:rPr>
          <w:sz w:val="22"/>
          <w:szCs w:val="22"/>
        </w:rPr>
        <w:t xml:space="preserve"> 17%, </w:t>
      </w:r>
      <w:r w:rsidR="00135545">
        <w:rPr>
          <w:sz w:val="22"/>
          <w:szCs w:val="22"/>
        </w:rPr>
        <w:t>o que não é considerado</w:t>
      </w:r>
      <w:r w:rsidRPr="00B140E5">
        <w:rPr>
          <w:sz w:val="22"/>
          <w:szCs w:val="22"/>
        </w:rPr>
        <w:t xml:space="preserve"> clinica</w:t>
      </w:r>
      <w:r w:rsidR="00135545">
        <w:rPr>
          <w:sz w:val="22"/>
          <w:szCs w:val="22"/>
        </w:rPr>
        <w:t>mente</w:t>
      </w:r>
      <w:r w:rsidRPr="00B140E5">
        <w:rPr>
          <w:sz w:val="22"/>
          <w:szCs w:val="22"/>
        </w:rPr>
        <w:t xml:space="preserve"> relevant</w:t>
      </w:r>
      <w:r w:rsidR="00135545">
        <w:rPr>
          <w:sz w:val="22"/>
          <w:szCs w:val="22"/>
        </w:rPr>
        <w:t>e</w:t>
      </w:r>
      <w:r w:rsidRPr="00B140E5">
        <w:rPr>
          <w:sz w:val="22"/>
          <w:szCs w:val="22"/>
        </w:rPr>
        <w:t xml:space="preserve">. </w:t>
      </w:r>
      <w:r w:rsidRPr="00802253" w:rsidR="00A9784B">
        <w:rPr>
          <w:sz w:val="22"/>
          <w:szCs w:val="22"/>
        </w:rPr>
        <w:t>Não foram efetuados estudos de interação com outros medicamentos lipofílicos</w:t>
      </w:r>
      <w:r w:rsidR="00941289">
        <w:rPr>
          <w:sz w:val="22"/>
          <w:szCs w:val="22"/>
        </w:rPr>
        <w:t xml:space="preserve">, </w:t>
      </w:r>
      <w:r w:rsidR="00FD4653">
        <w:rPr>
          <w:sz w:val="22"/>
          <w:szCs w:val="22"/>
        </w:rPr>
        <w:t xml:space="preserve">por conseguinte, não se pode excluir um efeito na absorção de outros medicamentos </w:t>
      </w:r>
      <w:r w:rsidR="00285DB4">
        <w:rPr>
          <w:sz w:val="22"/>
          <w:szCs w:val="22"/>
        </w:rPr>
        <w:t>lipossolúveis</w:t>
      </w:r>
      <w:r w:rsidRPr="00802253" w:rsidR="00A9784B">
        <w:rPr>
          <w:sz w:val="22"/>
          <w:szCs w:val="22"/>
        </w:rPr>
        <w:t>.</w:t>
      </w:r>
    </w:p>
    <w:p w:rsidR="00710A7E" w:rsidRPr="00802253" w:rsidP="003C4530" w14:paraId="69AA6F82" w14:textId="77777777">
      <w:pPr>
        <w:pStyle w:val="paragraph"/>
        <w:shd w:val="clear" w:color="auto" w:fill="FFFFFF" w:themeFill="background1"/>
        <w:spacing w:before="0" w:beforeAutospacing="0" w:after="0" w:afterAutospacing="0"/>
        <w:textAlignment w:val="baseline"/>
        <w:rPr>
          <w:sz w:val="22"/>
          <w:szCs w:val="22"/>
        </w:rPr>
      </w:pPr>
    </w:p>
    <w:p w:rsidR="00EC2EC1" w:rsidRPr="00802253" w:rsidP="003C4530" w14:paraId="4A84C357" w14:textId="77777777">
      <w:pPr>
        <w:pStyle w:val="paragraph"/>
        <w:shd w:val="clear" w:color="auto" w:fill="FFFFFF" w:themeFill="background1"/>
        <w:spacing w:before="0" w:beforeAutospacing="0" w:after="0" w:afterAutospacing="0"/>
        <w:textAlignment w:val="baseline"/>
        <w:rPr>
          <w:sz w:val="22"/>
          <w:szCs w:val="22"/>
        </w:rPr>
      </w:pPr>
      <w:r w:rsidRPr="00802253">
        <w:rPr>
          <w:sz w:val="22"/>
          <w:szCs w:val="22"/>
        </w:rPr>
        <w:t>Em ensaios clínicos, foram observados níveis reduzidos de vitaminas lipossolúveis em alguns doentes a receber odevixibat. Os níveis de vitaminas lipossolúveis devem ser monitorizados (ver secção 4.4).</w:t>
      </w:r>
    </w:p>
    <w:p w:rsidR="005707DE" w:rsidRPr="00802253" w:rsidP="00F6676C" w14:paraId="6246B6C5" w14:textId="77777777">
      <w:pPr>
        <w:spacing w:line="240" w:lineRule="auto"/>
        <w:rPr>
          <w:rFonts w:eastAsia="MS Mincho"/>
        </w:rPr>
      </w:pPr>
    </w:p>
    <w:p w:rsidR="00812D16" w:rsidRPr="00802253" w:rsidP="00F6676C" w14:paraId="4DDE9F6C" w14:textId="77777777">
      <w:pPr>
        <w:keepNext/>
        <w:keepLines/>
        <w:spacing w:line="240" w:lineRule="auto"/>
        <w:rPr>
          <w:szCs w:val="22"/>
          <w:u w:val="single"/>
        </w:rPr>
      </w:pPr>
      <w:r w:rsidRPr="00802253">
        <w:rPr>
          <w:szCs w:val="22"/>
          <w:u w:val="single"/>
        </w:rPr>
        <w:t>População pediátrica</w:t>
      </w:r>
    </w:p>
    <w:p w:rsidR="00CD3EEE" w:rsidRPr="00802253" w:rsidP="00F6676C" w14:paraId="7096D5BD" w14:textId="77777777">
      <w:pPr>
        <w:keepNext/>
        <w:keepLines/>
        <w:spacing w:line="240" w:lineRule="auto"/>
        <w:rPr>
          <w:i/>
          <w:iCs/>
          <w:szCs w:val="22"/>
        </w:rPr>
      </w:pPr>
    </w:p>
    <w:p w:rsidR="00812D16" w:rsidRPr="00802253" w:rsidP="00F6676C" w14:paraId="659295E4" w14:textId="77777777">
      <w:pPr>
        <w:keepNext/>
        <w:keepLines/>
        <w:spacing w:line="240" w:lineRule="auto"/>
        <w:rPr>
          <w:szCs w:val="22"/>
        </w:rPr>
      </w:pPr>
      <w:r w:rsidRPr="00802253">
        <w:t>Não foram realizados estudos de interação em doentes pediátricos. Não são esperadas diferenças entre a população adulta e a pediátrica.</w:t>
      </w:r>
    </w:p>
    <w:p w:rsidR="00710A7E" w:rsidRPr="00802253" w:rsidP="003C4530" w14:paraId="438D2AC3" w14:textId="77777777">
      <w:pPr>
        <w:spacing w:line="240" w:lineRule="auto"/>
        <w:rPr>
          <w:szCs w:val="22"/>
        </w:rPr>
      </w:pPr>
    </w:p>
    <w:p w:rsidR="00812D16" w:rsidRPr="00802253" w:rsidP="00625E8C" w14:paraId="19AE5A00" w14:textId="77777777">
      <w:pPr>
        <w:pStyle w:val="Style5"/>
      </w:pPr>
      <w:r w:rsidRPr="00802253">
        <w:t>Fertilidade, gravidez e aleitamento</w:t>
      </w:r>
    </w:p>
    <w:p w:rsidR="00812D16" w:rsidRPr="00802253" w:rsidP="001E14D0" w14:paraId="50BF7FB3" w14:textId="77777777">
      <w:pPr>
        <w:keepNext/>
        <w:keepLines/>
        <w:spacing w:line="240" w:lineRule="auto"/>
        <w:rPr>
          <w:szCs w:val="22"/>
        </w:rPr>
      </w:pPr>
    </w:p>
    <w:p w:rsidR="00FE0922" w:rsidRPr="00802253" w:rsidP="001E14D0" w14:paraId="5D92DDBA" w14:textId="77777777">
      <w:pPr>
        <w:keepNext/>
        <w:keepLines/>
        <w:spacing w:line="240" w:lineRule="auto"/>
        <w:rPr>
          <w:szCs w:val="22"/>
          <w:u w:val="single"/>
        </w:rPr>
      </w:pPr>
      <w:r w:rsidRPr="00802253">
        <w:rPr>
          <w:szCs w:val="22"/>
          <w:u w:val="single"/>
        </w:rPr>
        <w:t>Mulheres com potencial para engravidar</w:t>
      </w:r>
    </w:p>
    <w:p w:rsidR="00964B0B" w:rsidRPr="00802253" w:rsidP="001E14D0" w14:paraId="66511165" w14:textId="77777777">
      <w:pPr>
        <w:keepNext/>
        <w:keepLines/>
        <w:spacing w:line="240" w:lineRule="auto"/>
        <w:rPr>
          <w:szCs w:val="22"/>
          <w:u w:val="single"/>
        </w:rPr>
      </w:pPr>
    </w:p>
    <w:p w:rsidR="00FE0922" w:rsidRPr="00802253" w:rsidP="001E14D0" w14:paraId="4F152DF3" w14:textId="39BB18C1">
      <w:pPr>
        <w:keepNext/>
        <w:keepLines/>
        <w:spacing w:line="240" w:lineRule="auto"/>
        <w:rPr>
          <w:szCs w:val="22"/>
        </w:rPr>
      </w:pPr>
      <w:r w:rsidRPr="00802253">
        <w:t xml:space="preserve">As mulheres com potencial para engravidar devem utilizar um método contracetivo eficaz quando tratadas com </w:t>
      </w:r>
      <w:del w:id="127" w:author="Auteur">
        <w:r w:rsidRPr="00802253">
          <w:delText>Bylvay</w:delText>
        </w:r>
      </w:del>
      <w:ins w:id="128" w:author="Auteur">
        <w:r w:rsidR="00F65E83">
          <w:t>odevixibat</w:t>
        </w:r>
      </w:ins>
      <w:r w:rsidRPr="00802253">
        <w:t>.</w:t>
      </w:r>
    </w:p>
    <w:p w:rsidR="00FE0922" w:rsidRPr="00802253" w:rsidP="001E14D0" w14:paraId="7A90B072" w14:textId="77777777">
      <w:pPr>
        <w:keepNext/>
        <w:keepLines/>
        <w:spacing w:line="240" w:lineRule="auto"/>
        <w:rPr>
          <w:szCs w:val="22"/>
          <w:u w:val="single"/>
        </w:rPr>
      </w:pPr>
    </w:p>
    <w:p w:rsidR="00812D16" w:rsidRPr="00802253" w:rsidP="001E14D0" w14:paraId="1BCDF835" w14:textId="77777777">
      <w:pPr>
        <w:keepNext/>
        <w:keepLines/>
        <w:spacing w:line="240" w:lineRule="auto"/>
        <w:rPr>
          <w:szCs w:val="22"/>
          <w:u w:val="single"/>
        </w:rPr>
      </w:pPr>
      <w:r w:rsidRPr="00802253">
        <w:rPr>
          <w:szCs w:val="22"/>
          <w:u w:val="single"/>
        </w:rPr>
        <w:t>Gravidez</w:t>
      </w:r>
    </w:p>
    <w:p w:rsidR="00CD3EEE" w:rsidRPr="00802253" w:rsidP="001E14D0" w14:paraId="47B7C738" w14:textId="77777777">
      <w:pPr>
        <w:keepNext/>
        <w:keepLines/>
        <w:spacing w:line="240" w:lineRule="auto"/>
        <w:rPr>
          <w:szCs w:val="22"/>
        </w:rPr>
      </w:pPr>
    </w:p>
    <w:p w:rsidR="00DD1EAB" w:rsidRPr="00802253" w:rsidP="001E14D0" w14:paraId="7062917F" w14:textId="2455F7A1">
      <w:pPr>
        <w:keepNext/>
        <w:keepLines/>
        <w:spacing w:line="240" w:lineRule="auto"/>
        <w:rPr>
          <w:szCs w:val="22"/>
        </w:rPr>
      </w:pPr>
      <w:bookmarkStart w:id="129" w:name="_Hlk61018891"/>
      <w:r w:rsidRPr="00802253">
        <w:t xml:space="preserve">Os dados sobre a utilização de odevixibat em mulheres grávidas são limitados ou inexistentes. Os estudos em animais revelaram toxicidade reprodutiva (ver secção 5.3). </w:t>
      </w:r>
      <w:del w:id="130" w:author="Auteur">
        <w:r w:rsidRPr="00802253">
          <w:delText xml:space="preserve">Bylvay </w:delText>
        </w:r>
      </w:del>
      <w:ins w:id="131" w:author="Auteur">
        <w:r w:rsidR="00F65E83">
          <w:t>Odevixibat</w:t>
        </w:r>
      </w:ins>
      <w:ins w:id="132" w:author="Auteur">
        <w:r w:rsidRPr="00802253" w:rsidR="00F65E83">
          <w:t xml:space="preserve"> </w:t>
        </w:r>
      </w:ins>
      <w:r w:rsidRPr="00802253">
        <w:t>não é recomendado durante a gravidez nem em mulheres com potencial para engravidar que não utilizam métodos contracetivos.</w:t>
      </w:r>
    </w:p>
    <w:bookmarkEnd w:id="129"/>
    <w:p w:rsidR="00EC3F63" w:rsidRPr="00802253" w:rsidP="003C4530" w14:paraId="1074B365" w14:textId="77777777">
      <w:pPr>
        <w:spacing w:line="240" w:lineRule="auto"/>
        <w:rPr>
          <w:szCs w:val="22"/>
        </w:rPr>
      </w:pPr>
    </w:p>
    <w:p w:rsidR="00812D16" w:rsidRPr="00802253" w:rsidP="00CB25F0" w14:paraId="6812DFB6" w14:textId="77777777">
      <w:pPr>
        <w:keepNext/>
        <w:spacing w:line="240" w:lineRule="auto"/>
        <w:rPr>
          <w:szCs w:val="22"/>
          <w:u w:val="single"/>
        </w:rPr>
      </w:pPr>
      <w:r w:rsidRPr="00802253">
        <w:rPr>
          <w:szCs w:val="22"/>
          <w:u w:val="single"/>
        </w:rPr>
        <w:t>Amamentação</w:t>
      </w:r>
    </w:p>
    <w:p w:rsidR="00F54ED3" w:rsidRPr="00802253" w:rsidP="00CB25F0" w14:paraId="371D47E6" w14:textId="77777777">
      <w:pPr>
        <w:keepNext/>
        <w:spacing w:line="240" w:lineRule="auto"/>
        <w:rPr>
          <w:szCs w:val="22"/>
        </w:rPr>
      </w:pPr>
    </w:p>
    <w:p w:rsidR="00E27ED0" w:rsidRPr="00802253" w:rsidP="00F6676C" w14:paraId="795C02EA" w14:textId="77777777">
      <w:pPr>
        <w:rPr>
          <w:strike/>
        </w:rPr>
      </w:pPr>
      <w:r w:rsidRPr="00802253">
        <w:t>Desconhece-se se o odevixibat ou os seus metabolitos são excretados no leite humano. Não existe informação suficiente sobre a excreção do odevixibat no leite animal (ver secção 5.3).</w:t>
      </w:r>
    </w:p>
    <w:p w:rsidR="00A40735" w:rsidRPr="00802253" w:rsidP="00E27ED0" w14:paraId="59E8CC55" w14:textId="77777777">
      <w:pPr>
        <w:spacing w:line="240" w:lineRule="auto"/>
        <w:rPr>
          <w:szCs w:val="22"/>
        </w:rPr>
      </w:pPr>
    </w:p>
    <w:p w:rsidR="00EC3F63" w:rsidRPr="00802253" w:rsidP="003C4530" w14:paraId="52F3C680" w14:textId="16EAC239">
      <w:pPr>
        <w:spacing w:line="240" w:lineRule="auto"/>
        <w:rPr>
          <w:szCs w:val="22"/>
        </w:rPr>
      </w:pPr>
      <w:r w:rsidRPr="00802253">
        <w:t xml:space="preserve">Não pode ser excluído qualquer risco para os recém-nascidos/lactentes. </w:t>
      </w:r>
      <w:r w:rsidRPr="00802253" w:rsidR="00D936E7">
        <w:t>Tem de</w:t>
      </w:r>
      <w:r w:rsidRPr="00802253">
        <w:t xml:space="preserve"> ser tomada uma decisão sobre a descontinuação da amamentação ou a descontinuação/abstenção da terapêutica com </w:t>
      </w:r>
      <w:del w:id="133" w:author="Auteur">
        <w:r w:rsidRPr="00802253">
          <w:delText xml:space="preserve">Bylvay </w:delText>
        </w:r>
      </w:del>
      <w:ins w:id="134" w:author="Auteur">
        <w:r w:rsidR="00F65E83">
          <w:t>odevixibat</w:t>
        </w:r>
      </w:ins>
      <w:ins w:id="135" w:author="Auteur">
        <w:r w:rsidRPr="00802253" w:rsidR="00F65E83">
          <w:t xml:space="preserve"> </w:t>
        </w:r>
      </w:ins>
      <w:r w:rsidRPr="00802253">
        <w:t>tendo em conta o benefício da amamentação para a criança e o benefício da terapêutica para a mulher.</w:t>
      </w:r>
    </w:p>
    <w:p w:rsidR="00272F76" w:rsidRPr="00802253" w:rsidP="003C4530" w14:paraId="6D12EC5F" w14:textId="77777777">
      <w:pPr>
        <w:spacing w:line="240" w:lineRule="auto"/>
        <w:rPr>
          <w:szCs w:val="22"/>
        </w:rPr>
      </w:pPr>
    </w:p>
    <w:p w:rsidR="00812D16" w:rsidRPr="00802253" w:rsidP="00CB25F0" w14:paraId="0A02EA7B" w14:textId="77777777">
      <w:pPr>
        <w:keepNext/>
        <w:spacing w:line="240" w:lineRule="auto"/>
        <w:rPr>
          <w:szCs w:val="22"/>
          <w:u w:val="single"/>
        </w:rPr>
      </w:pPr>
      <w:r w:rsidRPr="00802253">
        <w:rPr>
          <w:szCs w:val="22"/>
          <w:u w:val="single"/>
        </w:rPr>
        <w:t>Fertilidade</w:t>
      </w:r>
    </w:p>
    <w:p w:rsidR="00334001" w:rsidRPr="00802253" w:rsidP="00CB25F0" w14:paraId="2CEA2ECD" w14:textId="77777777">
      <w:pPr>
        <w:keepNext/>
        <w:spacing w:line="240" w:lineRule="auto"/>
        <w:rPr>
          <w:szCs w:val="22"/>
        </w:rPr>
      </w:pPr>
    </w:p>
    <w:p w:rsidR="00EC3F63" w:rsidRPr="00802253" w:rsidP="003C4530" w14:paraId="2F123834" w14:textId="77777777">
      <w:pPr>
        <w:spacing w:line="240" w:lineRule="auto"/>
        <w:rPr>
          <w:szCs w:val="22"/>
        </w:rPr>
      </w:pPr>
      <w:r w:rsidRPr="00802253">
        <w:t>Não estão disponíveis dados sobre a fertilidade em seres humanos. Os estudos em animais não indicam quaisquer efeitos diretos ou indiretos na fertilidade ou na reprodução (ver secção 5.3).</w:t>
      </w:r>
    </w:p>
    <w:p w:rsidR="00C27DA6" w:rsidRPr="00802253" w:rsidP="003C4530" w14:paraId="6902F28A" w14:textId="77777777">
      <w:pPr>
        <w:spacing w:line="240" w:lineRule="auto"/>
      </w:pPr>
    </w:p>
    <w:p w:rsidR="00812D16" w:rsidRPr="00802253" w:rsidP="00625E8C" w14:paraId="311F7532" w14:textId="77777777">
      <w:pPr>
        <w:pStyle w:val="Style5"/>
      </w:pPr>
      <w:r w:rsidRPr="00802253">
        <w:t>Efeitos sobre a capacidade de conduzir e utilizar máquinas</w:t>
      </w:r>
    </w:p>
    <w:p w:rsidR="00812D16" w:rsidRPr="00802253" w:rsidP="00CB25F0" w14:paraId="1EDFC992" w14:textId="77777777">
      <w:pPr>
        <w:keepNext/>
        <w:spacing w:line="240" w:lineRule="auto"/>
        <w:rPr>
          <w:szCs w:val="22"/>
        </w:rPr>
      </w:pPr>
    </w:p>
    <w:p w:rsidR="00812D16" w:rsidRPr="00802253" w:rsidP="003C4530" w14:paraId="0A44A7AE" w14:textId="0584E1B8">
      <w:pPr>
        <w:spacing w:line="240" w:lineRule="auto"/>
        <w:rPr>
          <w:szCs w:val="22"/>
        </w:rPr>
      </w:pPr>
      <w:r w:rsidRPr="00802253">
        <w:t xml:space="preserve">Os efeitos de </w:t>
      </w:r>
      <w:del w:id="136" w:author="Auteur">
        <w:r w:rsidRPr="00802253">
          <w:delText xml:space="preserve">Bylvay </w:delText>
        </w:r>
      </w:del>
      <w:ins w:id="137" w:author="Auteur">
        <w:r w:rsidR="00F65E83">
          <w:t>odevixibat</w:t>
        </w:r>
      </w:ins>
      <w:ins w:id="138" w:author="Auteur">
        <w:r w:rsidRPr="00802253" w:rsidR="00F65E83">
          <w:t xml:space="preserve"> </w:t>
        </w:r>
      </w:ins>
      <w:r w:rsidRPr="00802253">
        <w:t>sobre a capacidade de conduzir e utilizar máquinas são nulos ou desprezáveis.</w:t>
      </w:r>
    </w:p>
    <w:p w:rsidR="00FB7F3B" w:rsidRPr="00802253" w:rsidP="003C4530" w14:paraId="06E17630" w14:textId="77777777">
      <w:pPr>
        <w:spacing w:line="240" w:lineRule="auto"/>
        <w:rPr>
          <w:szCs w:val="22"/>
        </w:rPr>
      </w:pPr>
    </w:p>
    <w:p w:rsidR="00812D16" w:rsidRPr="00802253" w:rsidP="00625E8C" w14:paraId="127FB6DA" w14:textId="77777777">
      <w:pPr>
        <w:pStyle w:val="Style5"/>
      </w:pPr>
      <w:r w:rsidRPr="00802253">
        <w:t>Efeitos indesejáveis</w:t>
      </w:r>
    </w:p>
    <w:p w:rsidR="00812D16" w:rsidRPr="00802253" w:rsidP="00CB25F0" w14:paraId="48969180" w14:textId="77777777">
      <w:pPr>
        <w:keepNext/>
        <w:autoSpaceDE w:val="0"/>
        <w:autoSpaceDN w:val="0"/>
        <w:adjustRightInd w:val="0"/>
        <w:spacing w:line="240" w:lineRule="auto"/>
        <w:jc w:val="both"/>
        <w:rPr>
          <w:szCs w:val="22"/>
        </w:rPr>
      </w:pPr>
    </w:p>
    <w:p w:rsidR="009514CA" w:rsidRPr="00802253" w:rsidP="00CB25F0" w14:paraId="5358C034" w14:textId="77777777">
      <w:pPr>
        <w:keepNext/>
        <w:autoSpaceDE w:val="0"/>
        <w:autoSpaceDN w:val="0"/>
        <w:adjustRightInd w:val="0"/>
        <w:spacing w:line="240" w:lineRule="auto"/>
        <w:jc w:val="both"/>
        <w:rPr>
          <w:szCs w:val="22"/>
          <w:u w:val="single"/>
        </w:rPr>
      </w:pPr>
      <w:r w:rsidRPr="00802253">
        <w:rPr>
          <w:szCs w:val="22"/>
          <w:u w:val="single"/>
        </w:rPr>
        <w:t>Resumo do perfil de segurança</w:t>
      </w:r>
    </w:p>
    <w:p w:rsidR="005A730C" w:rsidRPr="00802253" w:rsidP="00CB25F0" w14:paraId="0ED26987" w14:textId="77777777">
      <w:pPr>
        <w:keepNext/>
        <w:autoSpaceDE w:val="0"/>
        <w:autoSpaceDN w:val="0"/>
        <w:adjustRightInd w:val="0"/>
        <w:spacing w:line="240" w:lineRule="auto"/>
        <w:jc w:val="both"/>
        <w:rPr>
          <w:szCs w:val="22"/>
          <w:u w:val="single"/>
        </w:rPr>
      </w:pPr>
    </w:p>
    <w:p w:rsidR="00960BC1" w:rsidRPr="00802253" w:rsidP="004A236F" w14:paraId="39272354" w14:textId="4D12A6CE">
      <w:pPr>
        <w:autoSpaceDE w:val="0"/>
        <w:autoSpaceDN w:val="0"/>
        <w:adjustRightInd w:val="0"/>
        <w:spacing w:line="240" w:lineRule="auto"/>
        <w:jc w:val="both"/>
      </w:pPr>
      <w:r w:rsidRPr="00802253">
        <w:t>A reação adversa notificada com mais frequência foi diarreia</w:t>
      </w:r>
      <w:ins w:id="139" w:author="Auteur">
        <w:r w:rsidR="00F65E83">
          <w:t xml:space="preserve"> (32,2%)</w:t>
        </w:r>
      </w:ins>
      <w:del w:id="140" w:author="Auteur">
        <w:r w:rsidRPr="00802253">
          <w:delText>, notificada em (7 %) dos doentes</w:delText>
        </w:r>
      </w:del>
      <w:r w:rsidRPr="00802253">
        <w:t>.</w:t>
      </w:r>
    </w:p>
    <w:p w:rsidR="00DB7BFC" w:rsidRPr="00802253" w:rsidP="004A236F" w14:paraId="2D832BB4" w14:textId="2E9AD2F2">
      <w:pPr>
        <w:autoSpaceDE w:val="0"/>
        <w:autoSpaceDN w:val="0"/>
        <w:adjustRightInd w:val="0"/>
        <w:spacing w:line="240" w:lineRule="auto"/>
        <w:jc w:val="both"/>
        <w:rPr>
          <w:szCs w:val="22"/>
        </w:rPr>
      </w:pPr>
      <w:ins w:id="141" w:author="Auteur">
        <w:r>
          <w:t xml:space="preserve">Outras reações adversas notificadas incluíram </w:t>
        </w:r>
      </w:ins>
      <w:ins w:id="142" w:author="Auteur">
        <w:del w:id="143" w:author="Auteur">
          <w:r>
            <w:delText xml:space="preserve">vómitos e dor abdominal, </w:delText>
          </w:r>
        </w:del>
      </w:ins>
      <w:ins w:id="144" w:author="Auteur">
        <w:r>
          <w:t xml:space="preserve">aumentos ligeiros a moderados </w:t>
        </w:r>
      </w:ins>
      <w:ins w:id="145" w:author="Auteur">
        <w:r w:rsidR="007B1429">
          <w:t xml:space="preserve">na bilirrubina sanguínea (24,8%), ALT (14%) e AST (9,1%), vómitos (16,5%), dor de estômago (11,6%) </w:t>
        </w:r>
      </w:ins>
      <w:ins w:id="146" w:author="Auteur">
        <w:del w:id="147" w:author="Auteur">
          <w:r>
            <w:delText xml:space="preserve">nos parâmetros de função hepática </w:delText>
          </w:r>
        </w:del>
      </w:ins>
      <w:ins w:id="148" w:author="Auteur">
        <w:r>
          <w:t>e diminuições nos níveis de vitaminas D</w:t>
        </w:r>
      </w:ins>
      <w:ins w:id="149" w:author="Auteur">
        <w:r w:rsidR="007B1429">
          <w:t xml:space="preserve"> (11%)</w:t>
        </w:r>
      </w:ins>
      <w:ins w:id="150" w:author="Auteur">
        <w:r>
          <w:t xml:space="preserve"> e E</w:t>
        </w:r>
      </w:ins>
      <w:ins w:id="151" w:author="Auteur">
        <w:r w:rsidR="007B1429">
          <w:t xml:space="preserve"> (5%)</w:t>
        </w:r>
      </w:ins>
      <w:ins w:id="152" w:author="Auteur">
        <w:r>
          <w:t>.</w:t>
        </w:r>
      </w:ins>
    </w:p>
    <w:p w:rsidR="00EA11D9" w:rsidP="00CB25F0" w14:paraId="0A1D582D" w14:textId="77777777">
      <w:pPr>
        <w:keepNext/>
        <w:autoSpaceDE w:val="0"/>
        <w:autoSpaceDN w:val="0"/>
        <w:adjustRightInd w:val="0"/>
        <w:spacing w:line="240" w:lineRule="auto"/>
        <w:jc w:val="both"/>
        <w:rPr>
          <w:ins w:id="153" w:author="Auteur"/>
          <w:szCs w:val="22"/>
          <w:u w:val="single"/>
        </w:rPr>
      </w:pPr>
    </w:p>
    <w:p w:rsidR="009514CA" w:rsidRPr="00802253" w:rsidP="00CB25F0" w14:paraId="1C30583B" w14:textId="7DA6FBF8">
      <w:pPr>
        <w:keepNext/>
        <w:autoSpaceDE w:val="0"/>
        <w:autoSpaceDN w:val="0"/>
        <w:adjustRightInd w:val="0"/>
        <w:spacing w:line="240" w:lineRule="auto"/>
        <w:jc w:val="both"/>
        <w:rPr>
          <w:szCs w:val="22"/>
          <w:u w:val="single"/>
        </w:rPr>
      </w:pPr>
      <w:r w:rsidRPr="00802253">
        <w:rPr>
          <w:szCs w:val="22"/>
          <w:u w:val="single"/>
        </w:rPr>
        <w:t>Lista tabelada de reações adversas</w:t>
      </w:r>
    </w:p>
    <w:p w:rsidR="005B0D93" w:rsidRPr="00802253" w:rsidP="00CB25F0" w14:paraId="05B59FFC" w14:textId="77777777">
      <w:pPr>
        <w:keepNext/>
        <w:autoSpaceDE w:val="0"/>
        <w:autoSpaceDN w:val="0"/>
        <w:adjustRightInd w:val="0"/>
        <w:spacing w:line="240" w:lineRule="auto"/>
        <w:jc w:val="both"/>
        <w:rPr>
          <w:szCs w:val="22"/>
          <w:u w:val="single"/>
        </w:rPr>
      </w:pPr>
    </w:p>
    <w:p w:rsidR="00A40735" w:rsidRPr="00802253" w:rsidP="00A362E3" w14:paraId="23C74424" w14:textId="77777777">
      <w:pPr>
        <w:autoSpaceDE w:val="0"/>
        <w:autoSpaceDN w:val="0"/>
        <w:adjustRightInd w:val="0"/>
        <w:spacing w:line="240" w:lineRule="auto"/>
      </w:pPr>
      <w:r w:rsidRPr="00802253">
        <w:t>A tabela apresenta reações adversas identificadas em ensaios clínicos em doentes com PFIC, com idades compreendidas entre os 4 meses e os 25 anos (mediana de 3 anos e 7 meses).</w:t>
      </w:r>
    </w:p>
    <w:p w:rsidR="00B22042" w:rsidRPr="00802253" w:rsidP="00A362E3" w14:paraId="2E8DD865" w14:textId="77777777">
      <w:pPr>
        <w:autoSpaceDE w:val="0"/>
        <w:autoSpaceDN w:val="0"/>
        <w:adjustRightInd w:val="0"/>
        <w:spacing w:line="240" w:lineRule="auto"/>
        <w:rPr>
          <w:szCs w:val="22"/>
        </w:rPr>
      </w:pPr>
    </w:p>
    <w:p w:rsidR="009514CA" w:rsidRPr="00802253" w:rsidP="00A362E3" w14:paraId="12B360D4" w14:textId="77777777">
      <w:pPr>
        <w:autoSpaceDE w:val="0"/>
        <w:autoSpaceDN w:val="0"/>
        <w:adjustRightInd w:val="0"/>
        <w:spacing w:line="240" w:lineRule="auto"/>
        <w:rPr>
          <w:szCs w:val="22"/>
        </w:rPr>
      </w:pPr>
      <w:r w:rsidRPr="00802253">
        <w:t>As reações adversas são classificadas de acordo com as classes de sistemas de órgãos, usando a seguinte convenção: muito frequentes (≥1/10), frequentes (≥1/100 a &lt;1/10), pouco frequentes (≥1/1 000 a &lt;1/100), raros (≥1/10 000 a &lt;1/1 000), muito raros (&lt;1/10 000) ou desconhecido (não pode ser calculado a partir dos dados disponíveis).</w:t>
      </w:r>
    </w:p>
    <w:p w:rsidR="009514CA" w:rsidRPr="00802253" w:rsidP="003C4530" w14:paraId="06965918" w14:textId="77777777">
      <w:pPr>
        <w:autoSpaceDE w:val="0"/>
        <w:autoSpaceDN w:val="0"/>
        <w:adjustRightInd w:val="0"/>
        <w:spacing w:line="240" w:lineRule="auto"/>
        <w:jc w:val="both"/>
        <w:rPr>
          <w:szCs w:val="22"/>
        </w:rPr>
      </w:pPr>
    </w:p>
    <w:p w:rsidR="00017D4B" w:rsidRPr="00802253" w:rsidP="00F6676C" w14:paraId="50E4AA69" w14:textId="77777777">
      <w:pPr>
        <w:keepNext/>
        <w:keepLines/>
        <w:spacing w:line="240" w:lineRule="auto"/>
        <w:ind w:left="851" w:hanging="851"/>
        <w:outlineLvl w:val="0"/>
        <w:rPr>
          <w:b/>
          <w:szCs w:val="22"/>
        </w:rPr>
      </w:pPr>
      <w:r w:rsidRPr="00802253">
        <w:rPr>
          <w:b/>
          <w:szCs w:val="22"/>
        </w:rPr>
        <w:t>Tabela 3:</w:t>
      </w:r>
      <w:r w:rsidRPr="00802253">
        <w:rPr>
          <w:b/>
          <w:szCs w:val="22"/>
        </w:rPr>
        <w:tab/>
        <w:t>Frequência das reações adversas em doentes com PFIC</w:t>
      </w:r>
    </w:p>
    <w:tbl>
      <w:tblPr>
        <w:tblStyle w:val="TableGrid"/>
        <w:tblW w:w="5000" w:type="pct"/>
        <w:tblLook w:val="04A0"/>
      </w:tblPr>
      <w:tblGrid>
        <w:gridCol w:w="3026"/>
        <w:gridCol w:w="3056"/>
        <w:gridCol w:w="2979"/>
      </w:tblGrid>
      <w:tr w14:paraId="5273FA84" w14:textId="0BA45E22" w:rsidTr="00117EF8">
        <w:tblPrEx>
          <w:tblW w:w="5000" w:type="pct"/>
          <w:tblLook w:val="04A0"/>
        </w:tblPrEx>
        <w:tc>
          <w:tcPr>
            <w:tcW w:w="3026" w:type="dxa"/>
          </w:tcPr>
          <w:p w:rsidR="00117EF8" w:rsidRPr="00802253" w:rsidP="00F6676C" w14:paraId="6F6A5CED" w14:textId="77777777">
            <w:pPr>
              <w:keepNext/>
              <w:keepLines/>
              <w:autoSpaceDE w:val="0"/>
              <w:autoSpaceDN w:val="0"/>
              <w:adjustRightInd w:val="0"/>
              <w:spacing w:line="240" w:lineRule="auto"/>
              <w:rPr>
                <w:b/>
              </w:rPr>
            </w:pPr>
            <w:r w:rsidRPr="00802253">
              <w:rPr>
                <w:b/>
              </w:rPr>
              <w:t>Classes de sistemas de órgãos MedDRA</w:t>
            </w:r>
          </w:p>
        </w:tc>
        <w:tc>
          <w:tcPr>
            <w:tcW w:w="3056" w:type="dxa"/>
          </w:tcPr>
          <w:p w:rsidR="00117EF8" w:rsidRPr="00802253" w:rsidP="00F6676C" w14:paraId="5E7BE7AF" w14:textId="76B2BB58">
            <w:pPr>
              <w:keepNext/>
              <w:keepLines/>
              <w:autoSpaceDE w:val="0"/>
              <w:autoSpaceDN w:val="0"/>
              <w:adjustRightInd w:val="0"/>
              <w:spacing w:line="240" w:lineRule="auto"/>
              <w:jc w:val="both"/>
              <w:rPr>
                <w:b/>
                <w:szCs w:val="22"/>
              </w:rPr>
            </w:pPr>
            <w:r w:rsidRPr="00802253">
              <w:rPr>
                <w:b/>
                <w:szCs w:val="22"/>
              </w:rPr>
              <w:t>Frequ</w:t>
            </w:r>
            <w:r>
              <w:rPr>
                <w:b/>
                <w:szCs w:val="22"/>
              </w:rPr>
              <w:t>ência</w:t>
            </w:r>
            <w:r w:rsidRPr="00802253">
              <w:rPr>
                <w:b/>
                <w:szCs w:val="22"/>
              </w:rPr>
              <w:t xml:space="preserve"> </w:t>
            </w:r>
          </w:p>
        </w:tc>
        <w:tc>
          <w:tcPr>
            <w:tcW w:w="2979" w:type="dxa"/>
          </w:tcPr>
          <w:p w:rsidR="00117EF8" w:rsidRPr="00802253" w:rsidP="00F6676C" w14:paraId="3BBC04A3" w14:textId="7C427535">
            <w:pPr>
              <w:keepNext/>
              <w:keepLines/>
              <w:autoSpaceDE w:val="0"/>
              <w:autoSpaceDN w:val="0"/>
              <w:adjustRightInd w:val="0"/>
              <w:spacing w:line="240" w:lineRule="auto"/>
              <w:jc w:val="both"/>
              <w:rPr>
                <w:b/>
                <w:szCs w:val="22"/>
              </w:rPr>
            </w:pPr>
            <w:r>
              <w:rPr>
                <w:b/>
                <w:szCs w:val="22"/>
              </w:rPr>
              <w:t>Reação adversa</w:t>
            </w:r>
          </w:p>
        </w:tc>
      </w:tr>
      <w:tr w14:paraId="1CB7F891" w14:textId="535537A2" w:rsidTr="00117EF8">
        <w:tblPrEx>
          <w:tblW w:w="5000" w:type="pct"/>
          <w:tblLook w:val="04A0"/>
        </w:tblPrEx>
        <w:tc>
          <w:tcPr>
            <w:tcW w:w="3026" w:type="dxa"/>
          </w:tcPr>
          <w:p w:rsidR="00117EF8" w:rsidRPr="00802253" w:rsidP="00F6676C" w14:paraId="465E80E8" w14:textId="77777777">
            <w:pPr>
              <w:keepNext/>
              <w:keepLines/>
              <w:autoSpaceDE w:val="0"/>
              <w:autoSpaceDN w:val="0"/>
              <w:adjustRightInd w:val="0"/>
              <w:spacing w:line="240" w:lineRule="auto"/>
              <w:jc w:val="both"/>
              <w:rPr>
                <w:rFonts w:ascii="Symbol" w:eastAsia="SimSun" w:hAnsi="Symbol" w:cs="Symbol" w:hint="eastAsia"/>
                <w:szCs w:val="22"/>
              </w:rPr>
            </w:pPr>
            <w:r w:rsidRPr="00802253">
              <w:t>Doenças gastrointestinais</w:t>
            </w:r>
          </w:p>
        </w:tc>
        <w:tc>
          <w:tcPr>
            <w:tcW w:w="3056" w:type="dxa"/>
          </w:tcPr>
          <w:p w:rsidR="00117EF8" w:rsidRPr="00802253" w:rsidP="00F6676C" w14:paraId="02DABE02" w14:textId="1D9E0145">
            <w:pPr>
              <w:keepNext/>
              <w:keepLines/>
              <w:autoSpaceDE w:val="0"/>
              <w:autoSpaceDN w:val="0"/>
              <w:adjustRightInd w:val="0"/>
              <w:spacing w:line="240" w:lineRule="auto"/>
              <w:jc w:val="both"/>
            </w:pPr>
            <w:ins w:id="154" w:author="Auteur">
              <w:r>
                <w:t xml:space="preserve">Muito </w:t>
              </w:r>
            </w:ins>
            <w:del w:id="155" w:author="Auteur">
              <w:r>
                <w:delText>F</w:delText>
              </w:r>
            </w:del>
            <w:ins w:id="156" w:author="Auteur">
              <w:r>
                <w:t>f</w:t>
              </w:r>
            </w:ins>
            <w:r>
              <w:t>requentes</w:t>
            </w:r>
          </w:p>
        </w:tc>
        <w:tc>
          <w:tcPr>
            <w:tcW w:w="2979" w:type="dxa"/>
          </w:tcPr>
          <w:p w:rsidR="00117EF8" w:rsidP="00117EF8" w14:paraId="10EDE3D3" w14:textId="7F704EC8">
            <w:pPr>
              <w:keepNext/>
              <w:keepLines/>
              <w:autoSpaceDE w:val="0"/>
              <w:autoSpaceDN w:val="0"/>
              <w:adjustRightInd w:val="0"/>
              <w:spacing w:line="240" w:lineRule="auto"/>
              <w:jc w:val="both"/>
              <w:rPr>
                <w:ins w:id="157" w:author="Auteur"/>
              </w:rPr>
            </w:pPr>
            <w:r w:rsidRPr="00802253">
              <w:t>diarreia</w:t>
            </w:r>
            <w:ins w:id="158" w:author="Auteur">
              <w:r w:rsidRPr="00802253" w:rsidR="00C515F0">
                <w:rPr>
                  <w:vertAlign w:val="superscript"/>
                </w:rPr>
                <w:t>a</w:t>
              </w:r>
            </w:ins>
            <w:r w:rsidRPr="00802253">
              <w:t>,</w:t>
            </w:r>
          </w:p>
          <w:p w:rsidR="00821906" w:rsidRPr="00802253" w:rsidP="00117EF8" w14:paraId="31CDF55F" w14:textId="445126BA">
            <w:pPr>
              <w:keepNext/>
              <w:keepLines/>
              <w:autoSpaceDE w:val="0"/>
              <w:autoSpaceDN w:val="0"/>
              <w:adjustRightInd w:val="0"/>
              <w:spacing w:line="240" w:lineRule="auto"/>
              <w:jc w:val="both"/>
            </w:pPr>
            <w:ins w:id="159" w:author="Auteur">
              <w:r>
                <w:t>vómitos</w:t>
              </w:r>
            </w:ins>
            <w:ins w:id="160" w:author="Auteur">
              <w:r w:rsidR="00886706">
                <w:t>,</w:t>
              </w:r>
            </w:ins>
          </w:p>
          <w:p w:rsidR="00117EF8" w:rsidRPr="00802253" w:rsidP="00117EF8" w14:paraId="1149DBCA" w14:textId="00106F1F">
            <w:pPr>
              <w:keepNext/>
              <w:keepLines/>
              <w:autoSpaceDE w:val="0"/>
              <w:autoSpaceDN w:val="0"/>
              <w:adjustRightInd w:val="0"/>
              <w:spacing w:line="240" w:lineRule="auto"/>
              <w:jc w:val="both"/>
              <w:rPr>
                <w:del w:id="161" w:author="Auteur"/>
              </w:rPr>
            </w:pPr>
            <w:r w:rsidRPr="00802253">
              <w:t>dor abdominal</w:t>
            </w:r>
            <w:del w:id="162" w:author="Auteur">
              <w:r w:rsidRPr="00802253">
                <w:rPr>
                  <w:vertAlign w:val="superscript"/>
                </w:rPr>
                <w:delText>a</w:delText>
              </w:r>
            </w:del>
            <w:ins w:id="163" w:author="Auteur">
              <w:r w:rsidR="00886706">
                <w:rPr>
                  <w:vertAlign w:val="superscript"/>
                </w:rPr>
                <w:t>b</w:t>
              </w:r>
            </w:ins>
            <w:del w:id="164" w:author="Auteur">
              <w:r w:rsidRPr="00802253">
                <w:delText>,</w:delText>
              </w:r>
            </w:del>
          </w:p>
          <w:p w:rsidR="00117EF8" w:rsidRPr="00802253" w:rsidP="00117EF8" w14:paraId="59818875" w14:textId="11DEE225">
            <w:pPr>
              <w:keepNext/>
              <w:keepLines/>
              <w:autoSpaceDE w:val="0"/>
              <w:autoSpaceDN w:val="0"/>
              <w:adjustRightInd w:val="0"/>
              <w:spacing w:line="240" w:lineRule="auto"/>
              <w:jc w:val="both"/>
              <w:rPr>
                <w:del w:id="165" w:author="Auteur"/>
              </w:rPr>
            </w:pPr>
            <w:del w:id="166" w:author="Auteur">
              <w:r w:rsidRPr="00802253">
                <w:delText>diarreia hemorrágica,</w:delText>
              </w:r>
            </w:del>
          </w:p>
          <w:p w:rsidR="00117EF8" w:rsidRPr="00802253" w:rsidP="00117EF8" w14:paraId="07443266" w14:textId="2E965E9D">
            <w:pPr>
              <w:keepNext/>
              <w:keepLines/>
              <w:autoSpaceDE w:val="0"/>
              <w:autoSpaceDN w:val="0"/>
              <w:adjustRightInd w:val="0"/>
              <w:spacing w:line="240" w:lineRule="auto"/>
              <w:jc w:val="both"/>
            </w:pPr>
            <w:del w:id="167" w:author="Auteur">
              <w:r w:rsidRPr="00802253">
                <w:delText>fezes moles</w:delText>
              </w:r>
            </w:del>
          </w:p>
        </w:tc>
      </w:tr>
      <w:tr w14:paraId="62AB6E02" w14:textId="3659FB7F" w:rsidTr="00117EF8">
        <w:tblPrEx>
          <w:tblW w:w="5000" w:type="pct"/>
          <w:tblLook w:val="04A0"/>
        </w:tblPrEx>
        <w:tc>
          <w:tcPr>
            <w:tcW w:w="3026" w:type="dxa"/>
            <w:vMerge w:val="restart"/>
          </w:tcPr>
          <w:p w:rsidR="00117EF8" w:rsidRPr="00802253" w:rsidP="004C7398" w14:paraId="58C7A21A" w14:textId="77777777">
            <w:pPr>
              <w:autoSpaceDE w:val="0"/>
              <w:autoSpaceDN w:val="0"/>
              <w:adjustRightInd w:val="0"/>
              <w:spacing w:line="240" w:lineRule="auto"/>
              <w:jc w:val="both"/>
              <w:rPr>
                <w:rFonts w:ascii="Symbol" w:eastAsia="SimSun" w:hAnsi="Symbol" w:cs="Symbol" w:hint="eastAsia"/>
                <w:szCs w:val="22"/>
              </w:rPr>
            </w:pPr>
            <w:r w:rsidRPr="00802253">
              <w:t>Afeções hepatobiliares</w:t>
            </w:r>
          </w:p>
        </w:tc>
        <w:tc>
          <w:tcPr>
            <w:tcW w:w="3056" w:type="dxa"/>
          </w:tcPr>
          <w:p w:rsidR="00117EF8" w:rsidRPr="00802253" w:rsidP="00F6676C" w14:paraId="7DA29E9A" w14:textId="6F3683C3">
            <w:pPr>
              <w:autoSpaceDE w:val="0"/>
              <w:autoSpaceDN w:val="0"/>
              <w:adjustRightInd w:val="0"/>
              <w:spacing w:line="240" w:lineRule="auto"/>
              <w:jc w:val="both"/>
            </w:pPr>
            <w:r>
              <w:t>Muito frequentes</w:t>
            </w:r>
          </w:p>
        </w:tc>
        <w:tc>
          <w:tcPr>
            <w:tcW w:w="2979" w:type="dxa"/>
          </w:tcPr>
          <w:p w:rsidR="00886706" w:rsidP="00F6676C" w14:paraId="43BB843C" w14:textId="06DC9CB4">
            <w:pPr>
              <w:autoSpaceDE w:val="0"/>
              <w:autoSpaceDN w:val="0"/>
              <w:adjustRightInd w:val="0"/>
              <w:spacing w:line="240" w:lineRule="auto"/>
              <w:jc w:val="both"/>
              <w:rPr>
                <w:ins w:id="168" w:author="Auteur"/>
              </w:rPr>
            </w:pPr>
            <w:ins w:id="169" w:author="Auteur">
              <w:r>
                <w:t>b</w:t>
              </w:r>
            </w:ins>
            <w:ins w:id="170" w:author="Auteur">
              <w:del w:id="171" w:author="Auteur">
                <w:r>
                  <w:delText>B</w:delText>
                </w:r>
              </w:del>
            </w:ins>
            <w:ins w:id="172" w:author="Auteur">
              <w:r>
                <w:t>ilirrubina s</w:t>
              </w:r>
            </w:ins>
            <w:ins w:id="173" w:author="Auteur">
              <w:r w:rsidR="006A01A7">
                <w:t>érica</w:t>
              </w:r>
            </w:ins>
            <w:ins w:id="174" w:author="Auteur">
              <w:del w:id="175" w:author="Auteur">
                <w:r>
                  <w:delText>anguínea</w:delText>
                </w:r>
              </w:del>
            </w:ins>
            <w:ins w:id="176" w:author="Auteur">
              <w:r>
                <w:t xml:space="preserve"> aumentada</w:t>
              </w:r>
            </w:ins>
            <w:ins w:id="177" w:author="Auteur">
              <w:r w:rsidR="007B1429">
                <w:t>,</w:t>
              </w:r>
            </w:ins>
          </w:p>
          <w:p w:rsidR="00117EF8" w:rsidRPr="00802253" w:rsidP="00F6676C" w14:paraId="35120A15" w14:textId="7680BC0F">
            <w:pPr>
              <w:autoSpaceDE w:val="0"/>
              <w:autoSpaceDN w:val="0"/>
              <w:adjustRightInd w:val="0"/>
              <w:spacing w:line="240" w:lineRule="auto"/>
              <w:jc w:val="both"/>
            </w:pPr>
            <w:r>
              <w:t>ALT aumentada</w:t>
            </w:r>
          </w:p>
        </w:tc>
      </w:tr>
      <w:tr w14:paraId="2FB5F1E4" w14:textId="77777777" w:rsidTr="00117EF8">
        <w:tblPrEx>
          <w:tblW w:w="5000" w:type="pct"/>
          <w:tblLook w:val="04A0"/>
        </w:tblPrEx>
        <w:tc>
          <w:tcPr>
            <w:tcW w:w="3026" w:type="dxa"/>
            <w:vMerge/>
          </w:tcPr>
          <w:p w:rsidR="00117EF8" w:rsidRPr="00802253" w:rsidP="004C7398" w14:paraId="4A13CCB0" w14:textId="77777777">
            <w:pPr>
              <w:autoSpaceDE w:val="0"/>
              <w:autoSpaceDN w:val="0"/>
              <w:adjustRightInd w:val="0"/>
              <w:spacing w:line="240" w:lineRule="auto"/>
              <w:jc w:val="both"/>
            </w:pPr>
          </w:p>
        </w:tc>
        <w:tc>
          <w:tcPr>
            <w:tcW w:w="3056" w:type="dxa"/>
          </w:tcPr>
          <w:p w:rsidR="00117EF8" w:rsidRPr="00802253" w:rsidP="00F6676C" w14:paraId="74A04A62" w14:textId="67FB58CB">
            <w:pPr>
              <w:autoSpaceDE w:val="0"/>
              <w:autoSpaceDN w:val="0"/>
              <w:adjustRightInd w:val="0"/>
              <w:spacing w:line="240" w:lineRule="auto"/>
              <w:jc w:val="both"/>
            </w:pPr>
            <w:r>
              <w:t>Frequentes</w:t>
            </w:r>
          </w:p>
        </w:tc>
        <w:tc>
          <w:tcPr>
            <w:tcW w:w="2979" w:type="dxa"/>
          </w:tcPr>
          <w:p w:rsidR="00117EF8" w:rsidP="00F6676C" w14:paraId="322E00B9" w14:textId="55A0AFB1">
            <w:pPr>
              <w:autoSpaceDE w:val="0"/>
              <w:autoSpaceDN w:val="0"/>
              <w:adjustRightInd w:val="0"/>
              <w:spacing w:line="240" w:lineRule="auto"/>
              <w:jc w:val="both"/>
            </w:pPr>
            <w:ins w:id="178" w:author="Auteur">
              <w:r>
                <w:t>h</w:t>
              </w:r>
            </w:ins>
            <w:del w:id="179" w:author="Auteur">
              <w:r w:rsidRPr="00802253">
                <w:delText>H</w:delText>
              </w:r>
            </w:del>
            <w:r w:rsidRPr="00802253">
              <w:t>epatomegalia</w:t>
            </w:r>
          </w:p>
          <w:p w:rsidR="00117EF8" w:rsidRPr="00802253" w:rsidP="00F6676C" w14:paraId="4452989F" w14:textId="061D1C7F">
            <w:pPr>
              <w:autoSpaceDE w:val="0"/>
              <w:autoSpaceDN w:val="0"/>
              <w:adjustRightInd w:val="0"/>
              <w:spacing w:line="240" w:lineRule="auto"/>
              <w:jc w:val="both"/>
            </w:pPr>
            <w:r>
              <w:t>AST aumentada</w:t>
            </w:r>
          </w:p>
        </w:tc>
      </w:tr>
      <w:tr w14:paraId="5B0A010C" w14:textId="77777777" w:rsidTr="00117EF8">
        <w:tblPrEx>
          <w:tblW w:w="5000" w:type="pct"/>
          <w:tblLook w:val="04A0"/>
        </w:tblPrEx>
        <w:trPr>
          <w:ins w:id="180" w:author="Auteur"/>
        </w:trPr>
        <w:tc>
          <w:tcPr>
            <w:tcW w:w="3026" w:type="dxa"/>
            <w:vMerge w:val="restart"/>
          </w:tcPr>
          <w:p w:rsidR="00BF6505" w:rsidRPr="00802253" w:rsidP="004C7398" w14:paraId="0F44A45D" w14:textId="0F0CC03B">
            <w:pPr>
              <w:autoSpaceDE w:val="0"/>
              <w:autoSpaceDN w:val="0"/>
              <w:adjustRightInd w:val="0"/>
              <w:spacing w:line="240" w:lineRule="auto"/>
              <w:jc w:val="both"/>
              <w:rPr>
                <w:ins w:id="181" w:author="Auteur"/>
              </w:rPr>
            </w:pPr>
            <w:ins w:id="182" w:author="Auteur">
              <w:r>
                <w:t>Doenças do metabolismo e da nutrição</w:t>
              </w:r>
            </w:ins>
          </w:p>
        </w:tc>
        <w:tc>
          <w:tcPr>
            <w:tcW w:w="3056" w:type="dxa"/>
          </w:tcPr>
          <w:p w:rsidR="00BF6505" w:rsidP="00F6676C" w14:paraId="57624126" w14:textId="5619F7B9">
            <w:pPr>
              <w:autoSpaceDE w:val="0"/>
              <w:autoSpaceDN w:val="0"/>
              <w:adjustRightInd w:val="0"/>
              <w:spacing w:line="240" w:lineRule="auto"/>
              <w:jc w:val="both"/>
              <w:rPr>
                <w:ins w:id="183" w:author="Auteur"/>
              </w:rPr>
            </w:pPr>
            <w:ins w:id="184" w:author="Auteur">
              <w:r>
                <w:t>Muito frequentes</w:t>
              </w:r>
            </w:ins>
          </w:p>
        </w:tc>
        <w:tc>
          <w:tcPr>
            <w:tcW w:w="2979" w:type="dxa"/>
          </w:tcPr>
          <w:p w:rsidR="00BF6505" w:rsidRPr="00802253" w:rsidP="00F6676C" w14:paraId="6F6A45F0" w14:textId="4098D92D">
            <w:pPr>
              <w:autoSpaceDE w:val="0"/>
              <w:autoSpaceDN w:val="0"/>
              <w:adjustRightInd w:val="0"/>
              <w:spacing w:line="240" w:lineRule="auto"/>
              <w:jc w:val="both"/>
              <w:rPr>
                <w:ins w:id="185" w:author="Auteur"/>
              </w:rPr>
            </w:pPr>
            <w:ins w:id="186" w:author="Auteur">
              <w:r>
                <w:t>défice</w:t>
              </w:r>
            </w:ins>
            <w:ins w:id="187" w:author="Auteur">
              <w:r w:rsidRPr="00100A62">
                <w:t xml:space="preserve"> em </w:t>
              </w:r>
            </w:ins>
            <w:ins w:id="188" w:author="Auteur">
              <w:r>
                <w:t>v</w:t>
              </w:r>
            </w:ins>
            <w:ins w:id="189" w:author="Auteur">
              <w:r w:rsidRPr="00100A62">
                <w:t>itamina D</w:t>
              </w:r>
            </w:ins>
          </w:p>
        </w:tc>
      </w:tr>
      <w:tr w14:paraId="151F4262" w14:textId="77777777" w:rsidTr="00117EF8">
        <w:tblPrEx>
          <w:tblW w:w="5000" w:type="pct"/>
          <w:tblLook w:val="04A0"/>
        </w:tblPrEx>
        <w:trPr>
          <w:ins w:id="190" w:author="Auteur"/>
        </w:trPr>
        <w:tc>
          <w:tcPr>
            <w:tcW w:w="3026" w:type="dxa"/>
            <w:vMerge/>
          </w:tcPr>
          <w:p w:rsidR="00BF6505" w:rsidRPr="00802253" w:rsidP="004C7398" w14:paraId="29D702C0" w14:textId="77777777">
            <w:pPr>
              <w:autoSpaceDE w:val="0"/>
              <w:autoSpaceDN w:val="0"/>
              <w:adjustRightInd w:val="0"/>
              <w:spacing w:line="240" w:lineRule="auto"/>
              <w:jc w:val="both"/>
              <w:rPr>
                <w:ins w:id="191" w:author="Auteur"/>
              </w:rPr>
            </w:pPr>
          </w:p>
        </w:tc>
        <w:tc>
          <w:tcPr>
            <w:tcW w:w="3056" w:type="dxa"/>
          </w:tcPr>
          <w:p w:rsidR="00BF6505" w:rsidP="00F6676C" w14:paraId="38914DFA" w14:textId="39AC21EA">
            <w:pPr>
              <w:autoSpaceDE w:val="0"/>
              <w:autoSpaceDN w:val="0"/>
              <w:adjustRightInd w:val="0"/>
              <w:spacing w:line="240" w:lineRule="auto"/>
              <w:jc w:val="both"/>
              <w:rPr>
                <w:ins w:id="192" w:author="Auteur"/>
              </w:rPr>
            </w:pPr>
            <w:ins w:id="193" w:author="Auteur">
              <w:r>
                <w:t>Frequentes</w:t>
              </w:r>
            </w:ins>
          </w:p>
        </w:tc>
        <w:tc>
          <w:tcPr>
            <w:tcW w:w="2979" w:type="dxa"/>
          </w:tcPr>
          <w:p w:rsidR="00BF6505" w:rsidRPr="00802253" w:rsidP="00F6676C" w14:paraId="39693B93" w14:textId="41C0D3DB">
            <w:pPr>
              <w:autoSpaceDE w:val="0"/>
              <w:autoSpaceDN w:val="0"/>
              <w:adjustRightInd w:val="0"/>
              <w:spacing w:line="240" w:lineRule="auto"/>
              <w:jc w:val="both"/>
              <w:rPr>
                <w:ins w:id="194" w:author="Auteur"/>
              </w:rPr>
            </w:pPr>
            <w:ins w:id="195" w:author="Auteur">
              <w:r>
                <w:t>défice</w:t>
              </w:r>
            </w:ins>
            <w:ins w:id="196" w:author="Auteur">
              <w:r w:rsidRPr="00100A62">
                <w:t xml:space="preserve"> em </w:t>
              </w:r>
            </w:ins>
            <w:ins w:id="197" w:author="Auteur">
              <w:r>
                <w:t>v</w:t>
              </w:r>
            </w:ins>
            <w:ins w:id="198" w:author="Auteur">
              <w:r w:rsidRPr="00100A62">
                <w:t xml:space="preserve">itamina </w:t>
              </w:r>
            </w:ins>
            <w:ins w:id="199" w:author="Auteur">
              <w:r>
                <w:t>E</w:t>
              </w:r>
            </w:ins>
          </w:p>
        </w:tc>
      </w:tr>
    </w:tbl>
    <w:bookmarkEnd w:id="15"/>
    <w:p w:rsidR="000500F3" w:rsidP="03259783" w14:paraId="65A82A80" w14:textId="5CC1423A">
      <w:pPr>
        <w:pStyle w:val="BodyText"/>
        <w:ind w:left="284" w:hanging="284"/>
        <w:rPr>
          <w:ins w:id="200" w:author="Auteur"/>
          <w:i w:val="0"/>
          <w:color w:val="auto"/>
          <w:sz w:val="20"/>
        </w:rPr>
      </w:pPr>
      <w:r w:rsidRPr="00802253">
        <w:rPr>
          <w:i w:val="0"/>
          <w:color w:val="auto"/>
          <w:sz w:val="20"/>
          <w:vertAlign w:val="superscript"/>
        </w:rPr>
        <w:t>a</w:t>
      </w:r>
      <w:ins w:id="201" w:author="Auteur">
        <w:r w:rsidR="009A6A55">
          <w:rPr>
            <w:i w:val="0"/>
            <w:color w:val="auto"/>
            <w:sz w:val="20"/>
            <w:vertAlign w:val="superscript"/>
          </w:rPr>
          <w:t xml:space="preserve"> </w:t>
        </w:r>
      </w:ins>
      <w:ins w:id="202" w:author="Auteur">
        <w:r w:rsidRPr="00DB64A0" w:rsidR="00DB64A0">
          <w:rPr>
            <w:i w:val="0"/>
            <w:color w:val="auto"/>
            <w:sz w:val="20"/>
          </w:rPr>
          <w:t xml:space="preserve">Com base na frequência combinada de diarreia, diarreia hemorrágica e fezes </w:t>
        </w:r>
      </w:ins>
      <w:ins w:id="203" w:author="Auteur">
        <w:r w:rsidR="00DB64A0">
          <w:rPr>
            <w:i w:val="0"/>
            <w:color w:val="auto"/>
            <w:sz w:val="20"/>
          </w:rPr>
          <w:t>moles</w:t>
        </w:r>
      </w:ins>
      <w:del w:id="204" w:author="Auteur">
        <w:r w:rsidRPr="00802253">
          <w:rPr>
            <w:i w:val="0"/>
            <w:color w:val="auto"/>
            <w:sz w:val="20"/>
          </w:rPr>
          <w:delText>Inclui dor no abdómen superior</w:delText>
        </w:r>
      </w:del>
    </w:p>
    <w:p w:rsidR="00CE5390" w:rsidRPr="00CE5390" w:rsidP="03259783" w14:paraId="3728851A" w14:textId="38DFC4F2">
      <w:pPr>
        <w:pStyle w:val="BodyText"/>
        <w:ind w:left="284" w:hanging="284"/>
        <w:rPr>
          <w:i w:val="0"/>
          <w:color w:val="auto"/>
          <w:sz w:val="20"/>
        </w:rPr>
      </w:pPr>
      <w:ins w:id="205" w:author="Auteur">
        <w:r>
          <w:rPr>
            <w:i w:val="0"/>
            <w:color w:val="auto"/>
            <w:sz w:val="20"/>
            <w:vertAlign w:val="superscript"/>
          </w:rPr>
          <w:t>b</w:t>
        </w:r>
      </w:ins>
      <w:ins w:id="206" w:author="Auteur">
        <w:r w:rsidR="009A6A55">
          <w:rPr>
            <w:i w:val="0"/>
            <w:color w:val="auto"/>
            <w:sz w:val="20"/>
            <w:vertAlign w:val="superscript"/>
          </w:rPr>
          <w:t xml:space="preserve"> </w:t>
        </w:r>
      </w:ins>
      <w:ins w:id="207" w:author="Auteur">
        <w:r w:rsidRPr="00802253" w:rsidR="009A6A55">
          <w:rPr>
            <w:i w:val="0"/>
            <w:color w:val="auto"/>
            <w:sz w:val="20"/>
          </w:rPr>
          <w:t>Inclui dor no abdómen superior</w:t>
        </w:r>
      </w:ins>
      <w:ins w:id="208" w:author="Auteur">
        <w:r w:rsidR="009A6A55">
          <w:rPr>
            <w:i w:val="0"/>
            <w:color w:val="auto"/>
            <w:sz w:val="20"/>
          </w:rPr>
          <w:t xml:space="preserve"> e inferior</w:t>
        </w:r>
      </w:ins>
    </w:p>
    <w:p w:rsidR="00F61962" w:rsidP="00F61962" w14:paraId="4EF41381" w14:textId="77777777">
      <w:pPr>
        <w:pStyle w:val="BodyText"/>
        <w:ind w:left="284" w:hanging="284"/>
        <w:rPr>
          <w:i w:val="0"/>
          <w:color w:val="auto"/>
          <w:sz w:val="20"/>
        </w:rPr>
      </w:pPr>
      <w:r>
        <w:rPr>
          <w:i w:val="0"/>
          <w:color w:val="auto"/>
          <w:sz w:val="20"/>
        </w:rPr>
        <w:t xml:space="preserve">ALT = </w:t>
      </w:r>
      <w:r w:rsidRPr="00D92BD0">
        <w:rPr>
          <w:i w:val="0"/>
          <w:color w:val="auto"/>
          <w:sz w:val="20"/>
        </w:rPr>
        <w:t>alanina aminotransferase</w:t>
      </w:r>
    </w:p>
    <w:p w:rsidR="00F61962" w:rsidRPr="00802253" w:rsidP="00F61962" w14:paraId="049D1FAC" w14:textId="77777777">
      <w:pPr>
        <w:pStyle w:val="BodyText"/>
        <w:ind w:left="284" w:hanging="284"/>
        <w:rPr>
          <w:i w:val="0"/>
          <w:color w:val="auto"/>
          <w:sz w:val="20"/>
        </w:rPr>
      </w:pPr>
      <w:r>
        <w:rPr>
          <w:i w:val="0"/>
          <w:color w:val="auto"/>
          <w:sz w:val="20"/>
        </w:rPr>
        <w:t xml:space="preserve">AST = </w:t>
      </w:r>
      <w:r w:rsidRPr="00F82542">
        <w:rPr>
          <w:i w:val="0"/>
          <w:color w:val="auto"/>
          <w:sz w:val="20"/>
        </w:rPr>
        <w:t>aspartato aminotransferase</w:t>
      </w:r>
    </w:p>
    <w:p w:rsidR="000500F3" w:rsidRPr="00802253" w:rsidP="00F6676C" w14:paraId="7F73604A" w14:textId="77777777">
      <w:pPr>
        <w:pStyle w:val="BodyText"/>
        <w:ind w:left="284" w:hanging="284"/>
        <w:rPr>
          <w:i w:val="0"/>
          <w:iCs/>
          <w:color w:val="auto"/>
          <w:sz w:val="20"/>
        </w:rPr>
      </w:pPr>
    </w:p>
    <w:p w:rsidR="003B57B9" w:rsidRPr="00802253" w:rsidP="003C4530" w14:paraId="0841F763" w14:textId="77777777">
      <w:pPr>
        <w:autoSpaceDE w:val="0"/>
        <w:autoSpaceDN w:val="0"/>
        <w:adjustRightInd w:val="0"/>
        <w:spacing w:line="240" w:lineRule="auto"/>
        <w:jc w:val="both"/>
        <w:rPr>
          <w:u w:val="single"/>
        </w:rPr>
      </w:pPr>
      <w:r w:rsidRPr="00802253">
        <w:rPr>
          <w:u w:val="single"/>
        </w:rPr>
        <w:t>Descrição de reações adversas selecionadas</w:t>
      </w:r>
    </w:p>
    <w:p w:rsidR="001B5BA1" w:rsidRPr="00802253" w:rsidP="003C4530" w14:paraId="65BC5838" w14:textId="77777777">
      <w:pPr>
        <w:autoSpaceDE w:val="0"/>
        <w:autoSpaceDN w:val="0"/>
        <w:adjustRightInd w:val="0"/>
        <w:spacing w:line="240" w:lineRule="auto"/>
        <w:jc w:val="both"/>
        <w:rPr>
          <w:u w:val="single"/>
        </w:rPr>
      </w:pPr>
    </w:p>
    <w:p w:rsidR="009514CA" w:rsidRPr="00802253" w:rsidP="003C4530" w14:paraId="05915296" w14:textId="77777777">
      <w:pPr>
        <w:spacing w:line="240" w:lineRule="auto"/>
        <w:jc w:val="both"/>
        <w:rPr>
          <w:i/>
          <w:szCs w:val="22"/>
        </w:rPr>
      </w:pPr>
      <w:r w:rsidRPr="00802253">
        <w:rPr>
          <w:i/>
          <w:szCs w:val="22"/>
        </w:rPr>
        <w:t>Reações adversas gastrointestinais</w:t>
      </w:r>
    </w:p>
    <w:p w:rsidR="00353B9A" w:rsidP="003C4530" w14:paraId="76363C49" w14:textId="77777777">
      <w:pPr>
        <w:spacing w:line="240" w:lineRule="auto"/>
        <w:rPr>
          <w:ins w:id="209" w:author="Auteur"/>
          <w:rStyle w:val="normaltextrun"/>
          <w:color w:val="000000"/>
          <w:szCs w:val="22"/>
          <w:shd w:val="clear" w:color="auto" w:fill="FFFFFF"/>
        </w:rPr>
      </w:pPr>
      <w:del w:id="210" w:author="Auteur">
        <w:r w:rsidRPr="00802253">
          <w:rPr>
            <w:rStyle w:val="normaltextrun"/>
            <w:color w:val="000000"/>
            <w:szCs w:val="22"/>
            <w:shd w:val="clear" w:color="auto" w:fill="FFFFFF"/>
          </w:rPr>
          <w:delText xml:space="preserve">Ocorreram reações adversas gastrointestinais com uma frequência de 11 % em doentes tratados com Bylvay. </w:delText>
        </w:r>
      </w:del>
      <w:ins w:id="211" w:author="Auteur">
        <w:r w:rsidR="0020339D">
          <w:rPr>
            <w:rStyle w:val="normaltextrun"/>
            <w:color w:val="000000"/>
            <w:szCs w:val="22"/>
            <w:shd w:val="clear" w:color="auto" w:fill="FFFFFF"/>
          </w:rPr>
          <w:t>Em ensaios</w:t>
        </w:r>
      </w:ins>
      <w:ins w:id="212" w:author="Auteur">
        <w:r w:rsidR="00FE3BF0">
          <w:rPr>
            <w:rStyle w:val="normaltextrun"/>
            <w:color w:val="000000"/>
            <w:szCs w:val="22"/>
            <w:shd w:val="clear" w:color="auto" w:fill="FFFFFF"/>
          </w:rPr>
          <w:t xml:space="preserve"> clínicos, a diarreia foi a reação adversa mais frequente a nível gastrointestinal</w:t>
        </w:r>
      </w:ins>
      <w:ins w:id="213" w:author="Auteur">
        <w:r w:rsidR="00EE421D">
          <w:rPr>
            <w:rStyle w:val="normaltextrun"/>
            <w:color w:val="000000"/>
            <w:szCs w:val="22"/>
            <w:shd w:val="clear" w:color="auto" w:fill="FFFFFF"/>
          </w:rPr>
          <w:t>.</w:t>
        </w:r>
      </w:ins>
      <w:ins w:id="214" w:author="Auteur">
        <w:r w:rsidR="00A43A0E">
          <w:rPr>
            <w:rStyle w:val="normaltextrun"/>
            <w:color w:val="000000"/>
            <w:szCs w:val="22"/>
            <w:shd w:val="clear" w:color="auto" w:fill="FFFFFF"/>
          </w:rPr>
          <w:t xml:space="preserve"> </w:t>
        </w:r>
      </w:ins>
      <w:r w:rsidRPr="00802253">
        <w:rPr>
          <w:rStyle w:val="normaltextrun"/>
          <w:color w:val="000000"/>
          <w:szCs w:val="22"/>
          <w:shd w:val="clear" w:color="auto" w:fill="FFFFFF"/>
        </w:rPr>
        <w:t xml:space="preserve">As reações adversas de diarreia, </w:t>
      </w:r>
      <w:ins w:id="215" w:author="Auteur">
        <w:r w:rsidR="00EE421D">
          <w:rPr>
            <w:rStyle w:val="normaltextrun"/>
            <w:color w:val="000000"/>
            <w:szCs w:val="22"/>
            <w:shd w:val="clear" w:color="auto" w:fill="FFFFFF"/>
          </w:rPr>
          <w:t>diarreia hemorrágica</w:t>
        </w:r>
      </w:ins>
      <w:del w:id="216" w:author="Auteur">
        <w:r w:rsidRPr="00802253">
          <w:rPr>
            <w:rStyle w:val="normaltextrun"/>
            <w:color w:val="000000"/>
            <w:szCs w:val="22"/>
            <w:shd w:val="clear" w:color="auto" w:fill="FFFFFF"/>
          </w:rPr>
          <w:delText>dor abdominal</w:delText>
        </w:r>
      </w:del>
      <w:r w:rsidRPr="00802253">
        <w:rPr>
          <w:rStyle w:val="normaltextrun"/>
          <w:color w:val="000000"/>
          <w:szCs w:val="22"/>
          <w:shd w:val="clear" w:color="auto" w:fill="FFFFFF"/>
        </w:rPr>
        <w:t xml:space="preserve"> e fezes moles foram de curta duração, com a maioria dos acontecimentos com uma duração ≤5 dias</w:t>
      </w:r>
      <w:ins w:id="217" w:author="Auteur">
        <w:r w:rsidR="0065030B">
          <w:rPr>
            <w:rStyle w:val="normaltextrun"/>
            <w:color w:val="000000"/>
            <w:szCs w:val="22"/>
            <w:shd w:val="clear" w:color="auto" w:fill="FFFFFF"/>
          </w:rPr>
          <w:t xml:space="preserve">. </w:t>
        </w:r>
      </w:ins>
      <w:ins w:id="218" w:author="Auteur">
        <w:r w:rsidR="006E5D07">
          <w:rPr>
            <w:rStyle w:val="normaltextrun"/>
            <w:color w:val="000000"/>
            <w:szCs w:val="22"/>
            <w:shd w:val="clear" w:color="auto" w:fill="FFFFFF"/>
          </w:rPr>
          <w:t>A maioria dos casos de diarreia</w:t>
        </w:r>
      </w:ins>
      <w:ins w:id="219" w:author="Auteur">
        <w:r w:rsidR="001F7720">
          <w:rPr>
            <w:rStyle w:val="normaltextrun"/>
            <w:color w:val="000000"/>
            <w:szCs w:val="22"/>
            <w:shd w:val="clear" w:color="auto" w:fill="FFFFFF"/>
          </w:rPr>
          <w:t xml:space="preserve"> foram de intensidade ligeira a moderada</w:t>
        </w:r>
      </w:ins>
      <w:ins w:id="220" w:author="Auteur">
        <w:r w:rsidR="00D86D35">
          <w:rPr>
            <w:rStyle w:val="normaltextrun"/>
            <w:color w:val="000000"/>
            <w:szCs w:val="22"/>
            <w:shd w:val="clear" w:color="auto" w:fill="FFFFFF"/>
          </w:rPr>
          <w:t xml:space="preserve"> e não graves</w:t>
        </w:r>
      </w:ins>
      <w:ins w:id="221" w:author="Auteur">
        <w:r w:rsidR="00C624C3">
          <w:rPr>
            <w:rStyle w:val="normaltextrun"/>
            <w:color w:val="000000"/>
            <w:szCs w:val="22"/>
            <w:shd w:val="clear" w:color="auto" w:fill="FFFFFF"/>
          </w:rPr>
          <w:t xml:space="preserve">. </w:t>
        </w:r>
      </w:ins>
      <w:ins w:id="222" w:author="Auteur">
        <w:r w:rsidR="00C624C3">
          <w:t xml:space="preserve">A redução da dose, a interrupção </w:t>
        </w:r>
      </w:ins>
      <w:ins w:id="223" w:author="Auteur">
        <w:del w:id="224" w:author="Auteur">
          <w:r w:rsidR="00C624C3">
            <w:delText xml:space="preserve">do tratamento </w:delText>
          </w:r>
        </w:del>
      </w:ins>
      <w:ins w:id="225" w:author="Auteur">
        <w:r w:rsidR="00C624C3">
          <w:t xml:space="preserve">e a descontinuação </w:t>
        </w:r>
      </w:ins>
      <w:ins w:id="226" w:author="Auteur">
        <w:r w:rsidR="005A7661">
          <w:t xml:space="preserve">do tratamento </w:t>
        </w:r>
      </w:ins>
      <w:ins w:id="227" w:author="Auteur">
        <w:r w:rsidR="00C624C3">
          <w:t>devido a diarreia foram reportadas, com poucos doentes a necessitarem de hidratação intravenosa ou oral devido a diarreia (ver secção 4.4).</w:t>
        </w:r>
      </w:ins>
      <w:del w:id="228" w:author="Auteur">
        <w:r w:rsidRPr="00802253">
          <w:rPr>
            <w:rStyle w:val="normaltextrun"/>
            <w:color w:val="000000"/>
            <w:szCs w:val="22"/>
            <w:shd w:val="clear" w:color="auto" w:fill="FFFFFF"/>
          </w:rPr>
          <w:delText>; o tempo mediano para o aparecimento dos primeiros sintomas foi de 16 dias. Todas as notificações foram de intensidade ligeira a moderada e não graves</w:delText>
        </w:r>
      </w:del>
    </w:p>
    <w:p w:rsidR="3A62AB9D" w:rsidP="003C4530" w14:paraId="3319E9BC" w14:textId="451D7D43">
      <w:pPr>
        <w:spacing w:line="240" w:lineRule="auto"/>
        <w:rPr>
          <w:ins w:id="229" w:author="Auteur"/>
          <w:rStyle w:val="normaltextrun"/>
          <w:color w:val="000000"/>
          <w:szCs w:val="22"/>
          <w:shd w:val="clear" w:color="auto" w:fill="FFFFFF"/>
        </w:rPr>
      </w:pPr>
      <w:ins w:id="230" w:author="Auteur">
        <w:r>
          <w:t xml:space="preserve">Outras reações adversas gastrointestinais frequentemente notificadas foram vómitos e dor abdominal </w:t>
        </w:r>
      </w:ins>
      <w:ins w:id="231" w:author="Auteur">
        <w:r w:rsidR="005C240A">
          <w:t>(incluindo dor abdominal superior e inferior)</w:t>
        </w:r>
      </w:ins>
      <w:ins w:id="232" w:author="Auteur">
        <w:r w:rsidR="00936204">
          <w:t xml:space="preserve"> não graves, </w:t>
        </w:r>
      </w:ins>
      <w:ins w:id="233" w:author="Auteur">
        <w:del w:id="234" w:author="Auteur">
          <w:r w:rsidR="005C240A">
            <w:delText xml:space="preserve"> </w:delText>
          </w:r>
        </w:del>
      </w:ins>
      <w:ins w:id="235" w:author="Auteur">
        <w:del w:id="236" w:author="Auteur">
          <w:r>
            <w:delText xml:space="preserve">e, de gravidade </w:delText>
          </w:r>
        </w:del>
      </w:ins>
      <w:ins w:id="237" w:author="Auteur">
        <w:r>
          <w:t>ligeira</w:t>
        </w:r>
      </w:ins>
      <w:ins w:id="238" w:author="Auteur">
        <w:r w:rsidR="00936204">
          <w:t>s</w:t>
        </w:r>
      </w:ins>
      <w:ins w:id="239" w:author="Auteur">
        <w:r>
          <w:t xml:space="preserve"> a moderada</w:t>
        </w:r>
      </w:ins>
      <w:ins w:id="240" w:author="Auteur">
        <w:r w:rsidR="00936204">
          <w:t>s</w:t>
        </w:r>
      </w:ins>
      <w:ins w:id="241" w:author="Auteur">
        <w:r>
          <w:t xml:space="preserve"> e, n</w:t>
        </w:r>
      </w:ins>
      <w:ins w:id="242" w:author="Auteur">
        <w:r w:rsidR="00AE4F44">
          <w:t>ão necessitando de uma forma geral de adaptação da dose.</w:t>
        </w:r>
      </w:ins>
      <w:ins w:id="243" w:author="Auteur">
        <w:del w:id="244" w:author="Auteur">
          <w:r>
            <w:delText>a</w:delText>
          </w:r>
        </w:del>
      </w:ins>
      <w:ins w:id="245" w:author="Auteur">
        <w:r>
          <w:t xml:space="preserve"> maioria dos casos, de duração limitada.</w:t>
        </w:r>
      </w:ins>
      <w:del w:id="246" w:author="Auteur">
        <w:r w:rsidRPr="00802253" w:rsidR="00A9784B">
          <w:rPr>
            <w:rStyle w:val="normaltextrun"/>
            <w:color w:val="000000"/>
            <w:szCs w:val="22"/>
            <w:shd w:val="clear" w:color="auto" w:fill="FFFFFF"/>
          </w:rPr>
          <w:delText>. Dois doentes apresentaram uma reação adversa de diarreia clinicamente significativa, definida como diarreia que persistiu durante 21 ou mais dias sem qualquer outra etiologia, com intensidade grave, com necessidade de hospitalização ou foi considerada um acontecimento médico importante, ou ocorreram com desidratação concomitante que exigiu tratamento com reidratação por via oral ou intravenosa e/ou outras intervenções de tratamento (ver secção 4.4). Foi notificada a ocorrência de interrupção do tratamento por diarreia em 4 % dos doentes, tendo sido notificada a descontinuação de Bylvay devido a diarreia em 1 % dos doentes.</w:delText>
        </w:r>
      </w:del>
    </w:p>
    <w:p w:rsidR="00981598" w:rsidRPr="00802253" w:rsidP="003C4530" w14:paraId="7FC1881F" w14:textId="77777777">
      <w:pPr>
        <w:spacing w:line="240" w:lineRule="auto"/>
        <w:rPr>
          <w:rStyle w:val="normaltextrun"/>
          <w:color w:val="000000"/>
          <w:szCs w:val="22"/>
          <w:shd w:val="clear" w:color="auto" w:fill="FFFFFF"/>
        </w:rPr>
      </w:pPr>
    </w:p>
    <w:p w:rsidR="00B85540" w:rsidP="00B85540" w14:paraId="0F2DA989" w14:textId="77777777">
      <w:pPr>
        <w:spacing w:line="240" w:lineRule="auto"/>
        <w:jc w:val="both"/>
        <w:rPr>
          <w:ins w:id="247" w:author="Auteur"/>
          <w:i/>
          <w:szCs w:val="22"/>
        </w:rPr>
      </w:pPr>
      <w:ins w:id="248" w:author="Auteur">
        <w:r>
          <w:rPr>
            <w:i/>
            <w:szCs w:val="22"/>
          </w:rPr>
          <w:t>Afeções hepatobiliares</w:t>
        </w:r>
      </w:ins>
    </w:p>
    <w:p w:rsidR="00B85540" w:rsidRPr="008B1A2C" w:rsidP="00B85540" w14:paraId="65F22CDD" w14:textId="5FAEBC92">
      <w:pPr>
        <w:spacing w:line="240" w:lineRule="auto"/>
        <w:jc w:val="both"/>
        <w:rPr>
          <w:ins w:id="249" w:author="Auteur"/>
          <w:iCs/>
          <w:szCs w:val="22"/>
        </w:rPr>
      </w:pPr>
      <w:ins w:id="250" w:author="Auteur">
        <w:r>
          <w:t>As reações adversas hepáticas mais frequentes foram aumentos da bilirrubina sanguínea, AST e A</w:t>
        </w:r>
      </w:ins>
      <w:ins w:id="251" w:author="Auteur">
        <w:r w:rsidR="005E466F">
          <w:t>L</w:t>
        </w:r>
      </w:ins>
      <w:ins w:id="252" w:author="Auteur">
        <w:del w:id="253" w:author="Auteur">
          <w:r>
            <w:delText>S</w:delText>
          </w:r>
        </w:del>
      </w:ins>
      <w:ins w:id="254" w:author="Auteur">
        <w:r>
          <w:t>T</w:t>
        </w:r>
      </w:ins>
      <w:ins w:id="255" w:author="Auteur">
        <w:r w:rsidR="001D1963">
          <w:t>. A maioria destas alterações foi de gravidade ligeira a moderada</w:t>
        </w:r>
      </w:ins>
      <w:ins w:id="256" w:author="Auteur">
        <w:r w:rsidR="00E05548">
          <w:t xml:space="preserve">. Foi observada a interrupção do tratamento devido ao aumento dos testes de função hepática em doentes com PFIC tratados com odevixibat. A maioria das </w:t>
        </w:r>
      </w:ins>
      <w:ins w:id="257" w:author="Auteur">
        <w:del w:id="258" w:author="Auteur">
          <w:r w:rsidR="00E05548">
            <w:delText>variações</w:delText>
          </w:r>
        </w:del>
      </w:ins>
      <w:ins w:id="259" w:author="Auteur">
        <w:r w:rsidR="00A3794F">
          <w:t>alterações</w:t>
        </w:r>
      </w:ins>
      <w:ins w:id="260" w:author="Auteur">
        <w:r w:rsidR="00E05548">
          <w:t xml:space="preserve"> nos valores de ALT, AST e bilirrubina foi </w:t>
        </w:r>
      </w:ins>
      <w:ins w:id="261" w:author="Auteur">
        <w:del w:id="262" w:author="Auteur">
          <w:r w:rsidR="00E05548">
            <w:delText>igualmente considerada relacionada com</w:delText>
          </w:r>
        </w:del>
      </w:ins>
      <w:ins w:id="263" w:author="Auteur">
        <w:r w:rsidR="00ED5A17">
          <w:t>devida</w:t>
        </w:r>
      </w:ins>
      <w:ins w:id="264" w:author="Auteur">
        <w:r w:rsidR="00E05548">
          <w:t xml:space="preserve"> </w:t>
        </w:r>
      </w:ins>
      <w:ins w:id="265" w:author="Auteur">
        <w:r w:rsidR="00ED5A17">
          <w:t>à</w:t>
        </w:r>
      </w:ins>
      <w:ins w:id="266" w:author="Auteur">
        <w:del w:id="267" w:author="Auteur">
          <w:r w:rsidR="00E05548">
            <w:delText>a</w:delText>
          </w:r>
        </w:del>
      </w:ins>
      <w:ins w:id="268" w:author="Auteur">
        <w:r w:rsidR="00E05548">
          <w:t xml:space="preserve"> doença subjacente, bem como </w:t>
        </w:r>
      </w:ins>
      <w:ins w:id="269" w:author="Auteur">
        <w:del w:id="270" w:author="Auteur">
          <w:r w:rsidR="00E05548">
            <w:delText>com</w:delText>
          </w:r>
        </w:del>
      </w:ins>
      <w:ins w:id="271" w:author="Auteur">
        <w:r w:rsidR="00C05F00">
          <w:t>a</w:t>
        </w:r>
      </w:ins>
      <w:ins w:id="272" w:author="Auteur">
        <w:r w:rsidR="00E05548">
          <w:t xml:space="preserve"> doenças virais ou infec</w:t>
        </w:r>
      </w:ins>
      <w:ins w:id="273" w:author="Auteur">
        <w:del w:id="274" w:author="Auteur">
          <w:r w:rsidR="00E05548">
            <w:delText>c</w:delText>
          </w:r>
        </w:del>
      </w:ins>
      <w:ins w:id="275" w:author="Auteur">
        <w:r w:rsidR="00E05548">
          <w:t xml:space="preserve">iosas intermitentes, comuns na faixa etária dos doentes. Assim, recomenda-se a monitorização </w:t>
        </w:r>
      </w:ins>
      <w:ins w:id="276" w:author="Auteur">
        <w:del w:id="277" w:author="Auteur">
          <w:r w:rsidR="00E05548">
            <w:delText>das provas</w:delText>
          </w:r>
        </w:del>
      </w:ins>
      <w:ins w:id="278" w:author="Auteur">
        <w:r w:rsidR="00952F67">
          <w:t>dos testes</w:t>
        </w:r>
      </w:ins>
      <w:ins w:id="279" w:author="Auteur">
        <w:r w:rsidR="00E05548">
          <w:t xml:space="preserve"> de função hepática (ver secção 4.4).</w:t>
        </w:r>
      </w:ins>
    </w:p>
    <w:p w:rsidR="00F77349" w:rsidP="00F77349" w14:paraId="04288F57" w14:textId="77777777">
      <w:pPr>
        <w:spacing w:line="240" w:lineRule="auto"/>
        <w:rPr>
          <w:ins w:id="280" w:author="Auteur"/>
          <w:rFonts w:eastAsia="MS Mincho"/>
        </w:rPr>
      </w:pPr>
    </w:p>
    <w:p w:rsidR="00F62A08" w:rsidRPr="00802253" w:rsidP="00F62A08" w14:paraId="443D6070" w14:textId="77777777">
      <w:pPr>
        <w:spacing w:line="240" w:lineRule="auto"/>
        <w:jc w:val="both"/>
        <w:rPr>
          <w:ins w:id="281" w:author="Auteur"/>
          <w:i/>
          <w:szCs w:val="22"/>
        </w:rPr>
      </w:pPr>
      <w:ins w:id="282" w:author="Auteur">
        <w:r w:rsidRPr="004E3EF6">
          <w:rPr>
            <w:i/>
          </w:rPr>
          <w:t>Doenças do metabolismo e da nutrição</w:t>
        </w:r>
      </w:ins>
    </w:p>
    <w:p w:rsidR="00F62A08" w:rsidP="00F77349" w14:paraId="77B40502" w14:textId="68A1783B">
      <w:pPr>
        <w:spacing w:line="240" w:lineRule="auto"/>
        <w:rPr>
          <w:ins w:id="283" w:author="Auteur"/>
        </w:rPr>
      </w:pPr>
      <w:ins w:id="284" w:author="Auteur">
        <w:r>
          <w:t>Devido à diminuição da libertação de ácidos biliares para o intestino e</w:t>
        </w:r>
      </w:ins>
      <w:ins w:id="285" w:author="Auteur">
        <w:r w:rsidR="00FC6A51">
          <w:t xml:space="preserve"> má absorção, os doentes com PFIC </w:t>
        </w:r>
      </w:ins>
      <w:ins w:id="286" w:author="Auteur">
        <w:r w:rsidR="00C408EE">
          <w:t xml:space="preserve">apresentam risco de défice de vitaminas lipossolúveis (ver secção 4.4). </w:t>
        </w:r>
      </w:ins>
      <w:ins w:id="287" w:author="Auteur">
        <w:r w:rsidR="00636527">
          <w:t>Foram observadas reduções nos níveis vitamínicos durante o tratamento prolongado com odevixibat;</w:t>
        </w:r>
      </w:ins>
      <w:ins w:id="288" w:author="Auteur">
        <w:r w:rsidR="000F28D6">
          <w:t xml:space="preserve"> a maioria destes doentes respondeu a uma suplementação vitamínica adequada.</w:t>
        </w:r>
      </w:ins>
      <w:ins w:id="289" w:author="Auteur">
        <w:r w:rsidR="005432B4">
          <w:t xml:space="preserve"> Estes eventos foram de intensidade ligeira e não levaram à descontinuação do tratamento com odevixibat.</w:t>
        </w:r>
      </w:ins>
    </w:p>
    <w:p w:rsidR="005432B4" w:rsidRPr="00802253" w:rsidP="00F77349" w14:paraId="3B2A47E5" w14:textId="77777777">
      <w:pPr>
        <w:spacing w:line="240" w:lineRule="auto"/>
        <w:rPr>
          <w:rFonts w:eastAsia="MS Mincho"/>
        </w:rPr>
      </w:pPr>
    </w:p>
    <w:p w:rsidR="00033D26" w:rsidRPr="00802253" w:rsidP="003C4530" w14:paraId="230FBF5E" w14:textId="77777777">
      <w:pPr>
        <w:autoSpaceDE w:val="0"/>
        <w:autoSpaceDN w:val="0"/>
        <w:adjustRightInd w:val="0"/>
        <w:spacing w:line="240" w:lineRule="auto"/>
        <w:jc w:val="both"/>
        <w:rPr>
          <w:szCs w:val="22"/>
          <w:u w:val="single"/>
        </w:rPr>
      </w:pPr>
      <w:r w:rsidRPr="00802253">
        <w:rPr>
          <w:szCs w:val="22"/>
          <w:u w:val="single"/>
        </w:rPr>
        <w:t>Notificação de suspeitas de reações adversas</w:t>
      </w:r>
    </w:p>
    <w:p w:rsidR="00AB4FC2" w:rsidRPr="00802253" w:rsidP="003C4530" w14:paraId="2E2D4CEB" w14:textId="77777777">
      <w:pPr>
        <w:autoSpaceDE w:val="0"/>
        <w:autoSpaceDN w:val="0"/>
        <w:adjustRightInd w:val="0"/>
        <w:spacing w:line="240" w:lineRule="auto"/>
        <w:jc w:val="both"/>
        <w:rPr>
          <w:szCs w:val="22"/>
          <w:u w:val="single"/>
        </w:rPr>
      </w:pPr>
    </w:p>
    <w:p w:rsidR="00033D26" w:rsidRPr="00802253" w:rsidP="003C4530" w14:paraId="1AECB00F" w14:textId="77777777">
      <w:pPr>
        <w:autoSpaceDE w:val="0"/>
        <w:autoSpaceDN w:val="0"/>
        <w:adjustRightInd w:val="0"/>
        <w:spacing w:line="240" w:lineRule="auto"/>
        <w:rPr>
          <w:szCs w:val="22"/>
        </w:rPr>
      </w:pPr>
      <w:r w:rsidRPr="00802253">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802253">
        <w:rPr>
          <w:szCs w:val="22"/>
          <w:highlight w:val="lightGray"/>
        </w:rPr>
        <w:t xml:space="preserve">do sistema nacional de notificação mencionado no </w:t>
      </w:r>
      <w:hyperlink r:id="rId9" w:history="1">
        <w:r w:rsidRPr="00802253">
          <w:rPr>
            <w:rStyle w:val="Hyperlink"/>
            <w:szCs w:val="22"/>
            <w:highlight w:val="lightGray"/>
          </w:rPr>
          <w:t>Apêndice V</w:t>
        </w:r>
      </w:hyperlink>
      <w:r w:rsidRPr="00802253">
        <w:t>.</w:t>
      </w:r>
    </w:p>
    <w:p w:rsidR="008D35AD" w:rsidRPr="00802253" w:rsidP="003C4530" w14:paraId="052AFD61" w14:textId="77777777">
      <w:pPr>
        <w:autoSpaceDE w:val="0"/>
        <w:autoSpaceDN w:val="0"/>
        <w:adjustRightInd w:val="0"/>
        <w:spacing w:line="240" w:lineRule="auto"/>
        <w:rPr>
          <w:szCs w:val="22"/>
        </w:rPr>
      </w:pPr>
    </w:p>
    <w:p w:rsidR="00812D16" w:rsidRPr="00802253" w:rsidP="00625E8C" w14:paraId="5D47221E" w14:textId="77777777">
      <w:pPr>
        <w:pStyle w:val="Style5"/>
      </w:pPr>
      <w:bookmarkStart w:id="290" w:name="_Hlk57732156"/>
      <w:r w:rsidRPr="00802253">
        <w:t>Sobredosagem</w:t>
      </w:r>
    </w:p>
    <w:p w:rsidR="00812D16" w:rsidRPr="00802253" w:rsidP="00CB25F0" w14:paraId="0CF4B55D" w14:textId="77777777">
      <w:pPr>
        <w:keepNext/>
        <w:spacing w:line="240" w:lineRule="auto"/>
        <w:rPr>
          <w:szCs w:val="22"/>
        </w:rPr>
      </w:pPr>
    </w:p>
    <w:p w:rsidR="00755F6D" w:rsidRPr="00802253" w:rsidP="003C4530" w14:paraId="22DE69CF" w14:textId="77777777">
      <w:pPr>
        <w:spacing w:line="240" w:lineRule="auto"/>
        <w:rPr>
          <w:szCs w:val="22"/>
        </w:rPr>
      </w:pPr>
      <w:r w:rsidRPr="00802253">
        <w:t>Uma sobredosagem pode resultar em sintomas provocados por uma exageração dos efeitos farmacodinâmicos conhecidos do medicamento, sobretudo diarreia e efeitos gastrointestinais.</w:t>
      </w:r>
    </w:p>
    <w:p w:rsidR="00522BC8" w:rsidRPr="00802253" w:rsidP="003C4530" w14:paraId="498DE671" w14:textId="77777777">
      <w:pPr>
        <w:spacing w:line="240" w:lineRule="auto"/>
        <w:rPr>
          <w:szCs w:val="22"/>
        </w:rPr>
      </w:pPr>
    </w:p>
    <w:p w:rsidR="00755F6D" w:rsidRPr="00802253" w:rsidP="003C4530" w14:paraId="63CE5863" w14:textId="77777777">
      <w:pPr>
        <w:spacing w:line="240" w:lineRule="auto"/>
        <w:rPr>
          <w:szCs w:val="22"/>
        </w:rPr>
      </w:pPr>
      <w:r w:rsidRPr="00802253">
        <w:t>A dose máxima administrada a indivíduos saudáveis em ensaios clínicos foi de 10 000 µg de odevixibat em dose única, sem quaisquer consequências adversas.</w:t>
      </w:r>
    </w:p>
    <w:p w:rsidR="00755F6D" w:rsidRPr="00802253" w:rsidP="003C4530" w14:paraId="7E21B7E9" w14:textId="77777777">
      <w:pPr>
        <w:spacing w:line="240" w:lineRule="auto"/>
        <w:rPr>
          <w:szCs w:val="22"/>
        </w:rPr>
      </w:pPr>
    </w:p>
    <w:p w:rsidR="00755F6D" w:rsidRPr="00802253" w:rsidP="003C4530" w14:paraId="6E995FB3" w14:textId="77777777">
      <w:pPr>
        <w:spacing w:line="240" w:lineRule="auto"/>
        <w:rPr>
          <w:szCs w:val="22"/>
        </w:rPr>
      </w:pPr>
      <w:r w:rsidRPr="00802253">
        <w:t>Na eventualidade de uma sobredosagem, o doente deve ser tratado sintomaticamente, instituindo-se medidas de suporte conforme necessário.</w:t>
      </w:r>
    </w:p>
    <w:p w:rsidR="00674492" w:rsidRPr="00802253" w:rsidP="003C4530" w14:paraId="0CF95230" w14:textId="77777777">
      <w:pPr>
        <w:spacing w:line="240" w:lineRule="auto"/>
        <w:rPr>
          <w:szCs w:val="22"/>
        </w:rPr>
      </w:pPr>
    </w:p>
    <w:p w:rsidR="00FE1BD0" w:rsidRPr="00802253" w:rsidP="003C4530" w14:paraId="53D2AE2A" w14:textId="77777777">
      <w:pPr>
        <w:spacing w:line="240" w:lineRule="auto"/>
        <w:rPr>
          <w:szCs w:val="22"/>
        </w:rPr>
      </w:pPr>
    </w:p>
    <w:p w:rsidR="00812D16" w:rsidRPr="00802253" w:rsidP="002B1230" w14:paraId="547059F9" w14:textId="77777777">
      <w:pPr>
        <w:pStyle w:val="Style1"/>
      </w:pPr>
      <w:r w:rsidRPr="00802253">
        <w:t>PROPRIEDADES FARMACOLÓGICAS</w:t>
      </w:r>
    </w:p>
    <w:p w:rsidR="00812D16" w:rsidRPr="00802253" w:rsidP="00CB25F0" w14:paraId="753881B1" w14:textId="77777777">
      <w:pPr>
        <w:keepNext/>
        <w:spacing w:line="240" w:lineRule="auto"/>
        <w:rPr>
          <w:szCs w:val="22"/>
        </w:rPr>
      </w:pPr>
    </w:p>
    <w:p w:rsidR="00812D16" w:rsidRPr="00802253" w:rsidP="00625E8C" w14:paraId="13D45425" w14:textId="77777777">
      <w:pPr>
        <w:pStyle w:val="Style5"/>
      </w:pPr>
      <w:r w:rsidRPr="00802253">
        <w:t>Propriedades farmacodinâmicas</w:t>
      </w:r>
    </w:p>
    <w:p w:rsidR="00812D16" w:rsidRPr="00802253" w:rsidP="00CB25F0" w14:paraId="53ACD832" w14:textId="77777777">
      <w:pPr>
        <w:keepNext/>
        <w:spacing w:line="240" w:lineRule="auto"/>
        <w:rPr>
          <w:szCs w:val="22"/>
        </w:rPr>
      </w:pPr>
    </w:p>
    <w:p w:rsidR="00812D16" w:rsidRPr="00802253" w:rsidP="003C4530" w14:paraId="28EEDE51" w14:textId="77777777">
      <w:pPr>
        <w:autoSpaceDE w:val="0"/>
        <w:autoSpaceDN w:val="0"/>
        <w:adjustRightInd w:val="0"/>
        <w:spacing w:line="240" w:lineRule="auto"/>
        <w:rPr>
          <w:szCs w:val="22"/>
        </w:rPr>
      </w:pPr>
      <w:r w:rsidRPr="00802253">
        <w:t>Grupo farmacoterapêutico: terapêutica biliar e hepática, outros medicamentos para a terapêutica biliar, código ATC: A05AX05</w:t>
      </w:r>
    </w:p>
    <w:p w:rsidR="00812D16" w:rsidRPr="00802253" w:rsidP="003C4530" w14:paraId="6ED38F55" w14:textId="77777777">
      <w:pPr>
        <w:spacing w:line="240" w:lineRule="auto"/>
        <w:rPr>
          <w:szCs w:val="22"/>
        </w:rPr>
      </w:pPr>
    </w:p>
    <w:p w:rsidR="00812D16" w:rsidRPr="00802253" w:rsidP="00CB25F0" w14:paraId="452E9BC7" w14:textId="77777777">
      <w:pPr>
        <w:keepNext/>
        <w:autoSpaceDE w:val="0"/>
        <w:autoSpaceDN w:val="0"/>
        <w:adjustRightInd w:val="0"/>
        <w:spacing w:line="240" w:lineRule="auto"/>
        <w:rPr>
          <w:szCs w:val="22"/>
          <w:u w:val="single"/>
        </w:rPr>
      </w:pPr>
      <w:r w:rsidRPr="00802253">
        <w:rPr>
          <w:szCs w:val="22"/>
          <w:u w:val="single"/>
        </w:rPr>
        <w:t>Mecanismo de ação</w:t>
      </w:r>
    </w:p>
    <w:p w:rsidR="00AB4FC2" w:rsidRPr="00802253" w:rsidP="00CB25F0" w14:paraId="281AEA5A" w14:textId="77777777">
      <w:pPr>
        <w:keepNext/>
        <w:autoSpaceDE w:val="0"/>
        <w:autoSpaceDN w:val="0"/>
        <w:adjustRightInd w:val="0"/>
        <w:spacing w:line="240" w:lineRule="auto"/>
        <w:rPr>
          <w:szCs w:val="22"/>
        </w:rPr>
      </w:pPr>
    </w:p>
    <w:p w:rsidR="007C669D" w:rsidRPr="00802253" w:rsidP="003C4530" w14:paraId="2B9D35FE" w14:textId="77777777">
      <w:pPr>
        <w:autoSpaceDE w:val="0"/>
        <w:autoSpaceDN w:val="0"/>
        <w:adjustRightInd w:val="0"/>
        <w:spacing w:line="240" w:lineRule="auto"/>
        <w:rPr>
          <w:szCs w:val="22"/>
        </w:rPr>
      </w:pPr>
      <w:r w:rsidRPr="00802253">
        <w:t>O odevixibat é um inibidor reversível, potente e seletivo do transportador dos ácidos biliares ileais (IBAT).</w:t>
      </w:r>
    </w:p>
    <w:p w:rsidR="004236F2" w:rsidRPr="00802253" w:rsidP="003C4530" w14:paraId="492D2D0F" w14:textId="77777777">
      <w:pPr>
        <w:autoSpaceDE w:val="0"/>
        <w:autoSpaceDN w:val="0"/>
        <w:adjustRightInd w:val="0"/>
        <w:spacing w:line="240" w:lineRule="auto"/>
        <w:rPr>
          <w:szCs w:val="22"/>
        </w:rPr>
      </w:pPr>
    </w:p>
    <w:p w:rsidR="00812D16" w:rsidRPr="00802253" w:rsidP="001E14D0" w14:paraId="652685D8" w14:textId="77777777">
      <w:pPr>
        <w:keepNext/>
        <w:keepLines/>
        <w:autoSpaceDE w:val="0"/>
        <w:autoSpaceDN w:val="0"/>
        <w:adjustRightInd w:val="0"/>
        <w:spacing w:line="240" w:lineRule="auto"/>
        <w:rPr>
          <w:szCs w:val="22"/>
          <w:u w:val="single"/>
        </w:rPr>
      </w:pPr>
      <w:r w:rsidRPr="00802253">
        <w:rPr>
          <w:szCs w:val="22"/>
          <w:u w:val="single"/>
        </w:rPr>
        <w:t>Efeitos farmacodinâmicos</w:t>
      </w:r>
    </w:p>
    <w:bookmarkEnd w:id="290"/>
    <w:p w:rsidR="00AB4FC2" w:rsidRPr="00802253" w:rsidP="001E14D0" w14:paraId="11E990CE" w14:textId="77777777">
      <w:pPr>
        <w:keepNext/>
        <w:keepLines/>
        <w:autoSpaceDE w:val="0"/>
        <w:autoSpaceDN w:val="0"/>
        <w:adjustRightInd w:val="0"/>
        <w:spacing w:line="240" w:lineRule="auto"/>
        <w:rPr>
          <w:szCs w:val="22"/>
        </w:rPr>
      </w:pPr>
    </w:p>
    <w:p w:rsidR="005F7CDB" w:rsidRPr="00802253" w:rsidP="001E14D0" w14:paraId="4864E070" w14:textId="77777777">
      <w:pPr>
        <w:keepNext/>
        <w:keepLines/>
        <w:autoSpaceDE w:val="0"/>
        <w:autoSpaceDN w:val="0"/>
        <w:adjustRightInd w:val="0"/>
        <w:spacing w:line="240" w:lineRule="auto"/>
      </w:pPr>
      <w:r w:rsidRPr="00802253">
        <w:t>O odevixibat atua localmente no íleo distal, reduzindo a recaptação dos ácidos biliares e aumentando a depuração destes através do cólon, reduzindo a concentração de ácidos biliares no soro. O grau de redução dos ácidos biliares séricos não está correlacionado com a farmacocinética sistémica.</w:t>
      </w:r>
    </w:p>
    <w:p w:rsidR="00806717" w:rsidRPr="00802253" w:rsidP="003C4530" w14:paraId="61030BF7" w14:textId="77777777">
      <w:pPr>
        <w:autoSpaceDE w:val="0"/>
        <w:autoSpaceDN w:val="0"/>
        <w:adjustRightInd w:val="0"/>
        <w:spacing w:line="240" w:lineRule="auto"/>
        <w:rPr>
          <w:szCs w:val="22"/>
        </w:rPr>
      </w:pPr>
    </w:p>
    <w:p w:rsidR="00D12E22" w:rsidRPr="00802253" w:rsidP="00CB25F0" w14:paraId="4CEEF66B" w14:textId="77777777">
      <w:pPr>
        <w:keepNext/>
        <w:autoSpaceDE w:val="0"/>
        <w:autoSpaceDN w:val="0"/>
        <w:adjustRightInd w:val="0"/>
        <w:spacing w:line="240" w:lineRule="auto"/>
        <w:rPr>
          <w:szCs w:val="22"/>
          <w:u w:val="single"/>
        </w:rPr>
      </w:pPr>
      <w:r w:rsidRPr="00802253">
        <w:rPr>
          <w:szCs w:val="22"/>
          <w:u w:val="single"/>
        </w:rPr>
        <w:t>Eficácia clínica</w:t>
      </w:r>
    </w:p>
    <w:p w:rsidR="00AB4FC2" w:rsidRPr="00802253" w:rsidP="00CB25F0" w14:paraId="06705219" w14:textId="77777777">
      <w:pPr>
        <w:keepNext/>
        <w:autoSpaceDE w:val="0"/>
        <w:autoSpaceDN w:val="0"/>
        <w:adjustRightInd w:val="0"/>
        <w:spacing w:line="240" w:lineRule="auto"/>
        <w:rPr>
          <w:szCs w:val="22"/>
        </w:rPr>
      </w:pPr>
    </w:p>
    <w:p w:rsidR="00896B3D" w:rsidRPr="00802253" w:rsidP="00984036" w14:paraId="1E0A39CA" w14:textId="74EF373F">
      <w:pPr>
        <w:pStyle w:val="Style10"/>
        <w:keepNext w:val="0"/>
        <w:keepLines w:val="0"/>
        <w:rPr>
          <w:rStyle w:val="eop"/>
        </w:rPr>
      </w:pPr>
      <w:r w:rsidRPr="00802253">
        <w:rPr>
          <w:rStyle w:val="normaltextrun"/>
        </w:rPr>
        <w:t>A eficácia de Bylvay em doentes com PFIC foi avaliada em dois ensaios de fase 3</w:t>
      </w:r>
      <w:ins w:id="291" w:author="Auteur">
        <w:r w:rsidR="007B1429">
          <w:rPr>
            <w:rStyle w:val="normaltextrun"/>
          </w:rPr>
          <w:t xml:space="preserve"> e</w:t>
        </w:r>
      </w:ins>
      <w:ins w:id="292" w:author="Auteur">
        <w:r w:rsidRPr="005B1ED2" w:rsidR="005B1ED2">
          <w:rPr>
            <w:rStyle w:val="normaltextrun"/>
          </w:rPr>
          <w:t xml:space="preserve"> num estudo de determinação de dose de </w:t>
        </w:r>
      </w:ins>
      <w:ins w:id="293" w:author="Auteur">
        <w:r w:rsidR="005B1ED2">
          <w:rPr>
            <w:rStyle w:val="normaltextrun"/>
          </w:rPr>
          <w:t>f</w:t>
        </w:r>
      </w:ins>
      <w:ins w:id="294" w:author="Auteur">
        <w:r w:rsidRPr="005B1ED2" w:rsidR="005B1ED2">
          <w:rPr>
            <w:rStyle w:val="normaltextrun"/>
          </w:rPr>
          <w:t>ase 2 (A4250-003) em doentes pediátricos com doença hepática colestática, incluindo PFIC</w:t>
        </w:r>
      </w:ins>
      <w:r w:rsidRPr="00802253">
        <w:rPr>
          <w:rStyle w:val="normaltextrun"/>
        </w:rPr>
        <w:t xml:space="preserve">. O </w:t>
      </w:r>
      <w:del w:id="295" w:author="Auteur">
        <w:r w:rsidRPr="00802253">
          <w:rPr>
            <w:rStyle w:val="normaltextrun"/>
          </w:rPr>
          <w:delText>ensaio 1,</w:delText>
        </w:r>
      </w:del>
      <w:ins w:id="296" w:author="Auteur">
        <w:r w:rsidR="00041FFD">
          <w:rPr>
            <w:rStyle w:val="normaltextrun"/>
          </w:rPr>
          <w:t>Estudo</w:t>
        </w:r>
      </w:ins>
      <w:ins w:id="297" w:author="Auteur">
        <w:r w:rsidR="00515EDB">
          <w:rPr>
            <w:rStyle w:val="normaltextrun"/>
          </w:rPr>
          <w:t xml:space="preserve"> A4250-005</w:t>
        </w:r>
      </w:ins>
      <w:r w:rsidRPr="00802253">
        <w:rPr>
          <w:rStyle w:val="normaltextrun"/>
        </w:rPr>
        <w:t xml:space="preserve"> com uma duração de 24 semanas, aleatorizado, com dupla ocultação e controlado por placebo, envolveu 62 doentes com diagnóstico confirmado de PFIC de tipo 1 ou tipo 2. Os doentes foram distribuídos aleatoriamente 1:1:1 para placebo, ou 40 ou 120 µg/kg/dia de odevixibat e estratificados pelo tipo de PFIC (1 ou 2) e idade (6 meses a 5 anos, 6 a 12 anos e 13 a ≤18 anos). Foram excluídos os doentes com variações patológicas do gene </w:t>
      </w:r>
      <w:r w:rsidRPr="00802253">
        <w:rPr>
          <w:rStyle w:val="normaltextrun"/>
          <w:i/>
          <w:iCs/>
        </w:rPr>
        <w:t>ABCB11</w:t>
      </w:r>
      <w:r w:rsidRPr="00802253">
        <w:rPr>
          <w:rStyle w:val="normaltextrun"/>
        </w:rPr>
        <w:t>, que prognostica uma ausência completa da proteína BSEP, e os doentes com ALT &gt;10 × LSN ou bilirrubina &gt;10 × LSN. 13 % dos doentes tinham sido submetidos anteriormente a cirurgia de derivação biliar.</w:t>
      </w:r>
      <w:r w:rsidRPr="00802253">
        <w:rPr>
          <w:rStyle w:val="eop"/>
        </w:rPr>
        <w:t xml:space="preserve"> </w:t>
      </w:r>
      <w:r w:rsidRPr="00802253">
        <w:rPr>
          <w:rStyle w:val="normaltextrun"/>
        </w:rPr>
        <w:t xml:space="preserve">Os doentes que concluíram o </w:t>
      </w:r>
      <w:del w:id="298" w:author="Auteur">
        <w:r w:rsidRPr="00802253">
          <w:rPr>
            <w:rStyle w:val="normaltextrun"/>
          </w:rPr>
          <w:delText>ensaio 1</w:delText>
        </w:r>
      </w:del>
      <w:ins w:id="299" w:author="Auteur">
        <w:r w:rsidR="003D4EE5">
          <w:rPr>
            <w:rStyle w:val="normaltextrun"/>
          </w:rPr>
          <w:t>Estudo A4250-005</w:t>
        </w:r>
      </w:ins>
      <w:r w:rsidRPr="00802253">
        <w:rPr>
          <w:rStyle w:val="normaltextrun"/>
        </w:rPr>
        <w:t xml:space="preserve"> foram elegíveis para inclusão no </w:t>
      </w:r>
      <w:del w:id="300" w:author="Auteur">
        <w:r w:rsidRPr="00802253">
          <w:rPr>
            <w:rStyle w:val="normaltextrun"/>
          </w:rPr>
          <w:delText>ensaio 2</w:delText>
        </w:r>
      </w:del>
      <w:ins w:id="301" w:author="Auteur">
        <w:r w:rsidR="003D4EE5">
          <w:rPr>
            <w:rStyle w:val="normaltextrun"/>
          </w:rPr>
          <w:t>Estudo A</w:t>
        </w:r>
      </w:ins>
      <w:ins w:id="302" w:author="Auteur">
        <w:r w:rsidR="004A0011">
          <w:rPr>
            <w:rStyle w:val="normaltextrun"/>
          </w:rPr>
          <w:t>4250-008</w:t>
        </w:r>
      </w:ins>
      <w:r w:rsidRPr="00802253">
        <w:rPr>
          <w:rStyle w:val="normaltextrun"/>
        </w:rPr>
        <w:t>, um ensaio de extensão aberto com a duração de 72 semanas.</w:t>
      </w:r>
      <w:r w:rsidRPr="00802253">
        <w:rPr>
          <w:rStyle w:val="eop"/>
        </w:rPr>
        <w:t xml:space="preserve"> </w:t>
      </w:r>
      <w:ins w:id="303" w:author="Auteur">
        <w:r w:rsidR="004A0011">
          <w:rPr>
            <w:rStyle w:val="eop"/>
          </w:rPr>
          <w:t xml:space="preserve">No total, </w:t>
        </w:r>
      </w:ins>
      <w:ins w:id="304" w:author="Auteur">
        <w:r w:rsidR="00B67D9C">
          <w:rPr>
            <w:rStyle w:val="eop"/>
          </w:rPr>
          <w:t xml:space="preserve">foram incluídos 116 doentes no Estudo A4250-008, incluindo </w:t>
        </w:r>
      </w:ins>
      <w:ins w:id="305" w:author="Auteur">
        <w:r w:rsidR="00701A42">
          <w:rPr>
            <w:rStyle w:val="eop"/>
          </w:rPr>
          <w:t>37 doentes que receberam odevixibat no Estudo A4250-005 e 79 doente</w:t>
        </w:r>
      </w:ins>
      <w:ins w:id="306" w:author="Auteur">
        <w:r w:rsidR="005B43B4">
          <w:rPr>
            <w:rStyle w:val="eop"/>
          </w:rPr>
          <w:t xml:space="preserve">s </w:t>
        </w:r>
      </w:ins>
      <w:ins w:id="307" w:author="Auteur">
        <w:r w:rsidRPr="005B43B4" w:rsidR="005B43B4">
          <w:rPr>
            <w:rStyle w:val="eop"/>
            <w:i/>
            <w:iCs/>
          </w:rPr>
          <w:t>naïve</w:t>
        </w:r>
      </w:ins>
      <w:ins w:id="308" w:author="Auteur">
        <w:r w:rsidR="005B43B4">
          <w:rPr>
            <w:rStyle w:val="eop"/>
          </w:rPr>
          <w:t xml:space="preserve">. </w:t>
        </w:r>
      </w:ins>
      <w:ins w:id="309" w:author="Auteur">
        <w:r w:rsidR="008F6980">
          <w:t>Os resultados foram analisados para o Estudo A4250-005 e agrupados para os Estudos A4250-005 e A4250-008, representando 96 semanas de tratamento para os doentes que completaram o tratamento com odevixibat em ambos os ensaios.</w:t>
        </w:r>
      </w:ins>
      <w:ins w:id="310" w:author="Auteur">
        <w:r w:rsidR="00276525">
          <w:t xml:space="preserve"> </w:t>
        </w:r>
      </w:ins>
      <w:ins w:id="311" w:author="Auteur">
        <w:del w:id="312" w:author="Auteur">
          <w:r w:rsidR="00701A42">
            <w:rPr>
              <w:rStyle w:val="eop"/>
            </w:rPr>
            <w:delText>s que</w:delText>
          </w:r>
        </w:del>
      </w:ins>
      <w:r w:rsidRPr="00802253">
        <w:rPr>
          <w:rStyle w:val="normaltextrun"/>
        </w:rPr>
        <w:t>O parâmetro de avaliação primário no</w:t>
      </w:r>
      <w:ins w:id="313" w:author="Auteur">
        <w:r w:rsidR="00276525">
          <w:rPr>
            <w:rStyle w:val="normaltextrun"/>
          </w:rPr>
          <w:t>s Estudos A4250</w:t>
        </w:r>
      </w:ins>
      <w:ins w:id="314" w:author="Auteur">
        <w:r w:rsidR="002D449F">
          <w:rPr>
            <w:rStyle w:val="normaltextrun"/>
          </w:rPr>
          <w:t>-005 e A4250-008</w:t>
        </w:r>
      </w:ins>
      <w:r w:rsidRPr="00802253">
        <w:rPr>
          <w:rStyle w:val="normaltextrun"/>
        </w:rPr>
        <w:t xml:space="preserve"> </w:t>
      </w:r>
      <w:del w:id="315" w:author="Auteur">
        <w:r w:rsidRPr="00802253">
          <w:rPr>
            <w:rStyle w:val="normaltextrun"/>
          </w:rPr>
          <w:delText xml:space="preserve">ensaio 1 </w:delText>
        </w:r>
      </w:del>
      <w:r w:rsidRPr="00802253">
        <w:rPr>
          <w:rStyle w:val="normaltextrun"/>
        </w:rPr>
        <w:t>foi a proporção de doentes com uma redução de pelo menos 70 % nos níveis séricos de ácido biliar em jejum ou que alcançaram um nível ≤70 µmol/l na semana 24.</w:t>
      </w:r>
    </w:p>
    <w:p w:rsidR="00896B3D" w:rsidRPr="00802253" w:rsidP="00C2141F" w14:paraId="0957B069" w14:textId="77777777">
      <w:pPr>
        <w:autoSpaceDE w:val="0"/>
        <w:autoSpaceDN w:val="0"/>
        <w:adjustRightInd w:val="0"/>
        <w:spacing w:line="240" w:lineRule="auto"/>
        <w:rPr>
          <w:szCs w:val="22"/>
        </w:rPr>
      </w:pPr>
    </w:p>
    <w:p w:rsidR="00896B3D" w:rsidRPr="00802253" w:rsidP="00896B3D" w14:paraId="04175E33" w14:textId="77777777">
      <w:pPr>
        <w:pStyle w:val="paragraph"/>
        <w:spacing w:before="0" w:beforeAutospacing="0" w:after="0" w:afterAutospacing="0"/>
        <w:textAlignment w:val="baseline"/>
        <w:rPr>
          <w:rStyle w:val="eop"/>
          <w:sz w:val="22"/>
          <w:szCs w:val="22"/>
        </w:rPr>
      </w:pPr>
      <w:r w:rsidRPr="00802253">
        <w:rPr>
          <w:rStyle w:val="normaltextrun"/>
          <w:sz w:val="22"/>
          <w:szCs w:val="22"/>
        </w:rPr>
        <w:t>Um parâmetro de avaliação secundário foi a proporção de avaliações positivas do prurido a nível do doente ao longo do período de tratamento de 24 semanas com base num instrumento de resultado relatado pelo observador (ObsRO). Uma avaliação positiva do prurido correspondeu a uma pontuação ≤1 ou de, pelo menos, 1 ponto de melhoria desde o início do estudo. As avaliações do prurido foram realizadas de manhã e à noite, utilizando uma escala de 5 pontos (0-4). Outros parâmetros de avaliação secundários incluíram alterações desde o início do estudo até ao final do tratamento ao nível do crescimento, dos parâmetros do sono (por ObsRO) e da ALT.</w:t>
      </w:r>
    </w:p>
    <w:p w:rsidR="009D2DB1" w:rsidRPr="00802253" w:rsidP="00F6676C" w14:paraId="0F858AE5" w14:textId="77777777">
      <w:pPr>
        <w:autoSpaceDE w:val="0"/>
        <w:autoSpaceDN w:val="0"/>
        <w:adjustRightInd w:val="0"/>
        <w:spacing w:line="240" w:lineRule="auto"/>
      </w:pPr>
    </w:p>
    <w:p w:rsidR="00896B3D" w:rsidRPr="00802253" w:rsidP="00984036" w14:paraId="112E27CB" w14:textId="3DBE688F">
      <w:pPr>
        <w:pStyle w:val="Style10"/>
        <w:keepNext w:val="0"/>
        <w:keepLines w:val="0"/>
      </w:pPr>
      <w:r w:rsidRPr="00802253">
        <w:t xml:space="preserve">A idade mediana (intervalo) dos doentes no </w:t>
      </w:r>
      <w:del w:id="316" w:author="Auteur">
        <w:r w:rsidRPr="00802253">
          <w:delText>ensaio 1</w:delText>
        </w:r>
      </w:del>
      <w:ins w:id="317" w:author="Auteur">
        <w:r w:rsidR="002D449F">
          <w:t>Estudo A4250-005</w:t>
        </w:r>
      </w:ins>
      <w:r w:rsidRPr="00802253">
        <w:t xml:space="preserve"> foi de 3,2 (0,5 a 15,9) anos; 50 % eram do sexo masculino e 84 % eram brancos. 27 % dos doentes tinham PFIC tipo 1 e 73 % tinham PFIC tipo 2. No início do estudo, 81 % dos doentes foram tratados com UDCA, 66 % com rifampicina e 89 % com UDCA e/ou rifampicina. O compromisso hepático no início do estudo, de acordo com a classificação Child-Pugh, era ligeiro em 66 % e moderado em 34 % dos doentes. A taxa de filtração glomerular estimada (TFGe) média (desvio-padrão [DP]) no início do estudo era de 164 (30,6) ml/min/1,73 m². Os níveis médios de ALT, AST e bilirrubina no início do estudo eram 99 (116,8) U/l, 101 (69,8) U/l e 3,2 (3,57) mg/dl, respetivamente. A pontuação média (DP) do prurido no início do estudo (intervalo: 0-4) e os níveis séricos dos ácidos biliares eram semelhantes nos doentes tratados com odevixibat (2,9 [0,089] e 252,1 [103,0] µmol/l, respetivamente) e nos doentes tratados com placebo (3,0 [0,143] e 247,5 [101,1] µmol/l, respetivamente).</w:t>
      </w:r>
      <w:ins w:id="318" w:author="Auteur">
        <w:r w:rsidR="00F06AFC">
          <w:t xml:space="preserve"> As características demográficas e basais da população </w:t>
        </w:r>
      </w:ins>
      <w:ins w:id="319" w:author="Auteur">
        <w:del w:id="320" w:author="Auteur">
          <w:r w:rsidR="00F06AFC">
            <w:delText>combinada</w:delText>
          </w:r>
        </w:del>
      </w:ins>
      <w:ins w:id="321" w:author="Auteur">
        <w:r w:rsidR="0040281B">
          <w:t>agrupada</w:t>
        </w:r>
      </w:ins>
      <w:ins w:id="322" w:author="Auteur">
        <w:r w:rsidR="00F06AFC">
          <w:t xml:space="preserve"> da fase 3 foram geralmente consistentes com a população do Estudo A4250-005. 36 (30%) dos </w:t>
        </w:r>
      </w:ins>
      <w:ins w:id="323" w:author="Auteur">
        <w:del w:id="324" w:author="Auteur">
          <w:r w:rsidR="00F06AFC">
            <w:delText>pacientes</w:delText>
          </w:r>
        </w:del>
      </w:ins>
      <w:ins w:id="325" w:author="Auteur">
        <w:r w:rsidR="00E96B38">
          <w:t>doentes</w:t>
        </w:r>
      </w:ins>
      <w:ins w:id="326" w:author="Auteur">
        <w:r w:rsidR="00F06AFC">
          <w:t xml:space="preserve"> tinham PFIC Tipo 1, 70 (58%) tinham PFIC Tipo 2; 7 (6%) tinham PFIC Tipo 3, 4 (3%) tinham a forma episódica de PFIC, e 2 (2%) cada um tinha PFIC Tipo 4 e PFIC Tipo 6.</w:t>
        </w:r>
      </w:ins>
    </w:p>
    <w:p w:rsidR="00E574E3" w:rsidRPr="00802253" w:rsidP="00F6676C" w14:paraId="32B95DDB" w14:textId="77777777">
      <w:pPr>
        <w:autoSpaceDE w:val="0"/>
        <w:autoSpaceDN w:val="0"/>
        <w:adjustRightInd w:val="0"/>
        <w:spacing w:line="240" w:lineRule="auto"/>
      </w:pPr>
    </w:p>
    <w:p w:rsidR="00E574E3" w:rsidRPr="00802253" w:rsidP="003C4530" w14:paraId="0C525C80" w14:textId="35E7A929">
      <w:pPr>
        <w:pStyle w:val="paragraph"/>
        <w:spacing w:before="0" w:beforeAutospacing="0" w:after="0" w:afterAutospacing="0"/>
        <w:textAlignment w:val="baseline"/>
        <w:rPr>
          <w:rStyle w:val="normaltextrun"/>
          <w:sz w:val="22"/>
        </w:rPr>
      </w:pPr>
      <w:r w:rsidRPr="00802253">
        <w:rPr>
          <w:rStyle w:val="normaltextrun"/>
          <w:sz w:val="22"/>
          <w:szCs w:val="22"/>
        </w:rPr>
        <w:t xml:space="preserve">A Tabela 4 apresenta os resultados da comparação dos principais resultados de eficácia no </w:t>
      </w:r>
      <w:del w:id="327" w:author="Auteur">
        <w:r w:rsidRPr="00802253">
          <w:rPr>
            <w:rStyle w:val="normaltextrun"/>
            <w:sz w:val="22"/>
            <w:szCs w:val="22"/>
          </w:rPr>
          <w:delText>ensaio 1</w:delText>
        </w:r>
      </w:del>
      <w:ins w:id="328" w:author="Auteur">
        <w:r w:rsidR="004D42BD">
          <w:rPr>
            <w:rStyle w:val="normaltextrun"/>
            <w:sz w:val="22"/>
            <w:szCs w:val="22"/>
          </w:rPr>
          <w:t>Estudo A4250-005</w:t>
        </w:r>
      </w:ins>
      <w:r w:rsidRPr="00802253">
        <w:rPr>
          <w:rStyle w:val="normaltextrun"/>
          <w:sz w:val="22"/>
          <w:szCs w:val="22"/>
        </w:rPr>
        <w:t xml:space="preserve"> entre odevixibat e placebo. Os dados apresentados graficamente referem-se ao período de tratamento de 24 semanas na Figura 1 (ácidos biliares séricos) e na Figura 2 (pontuação de prurido).</w:t>
      </w:r>
    </w:p>
    <w:p w:rsidR="002F062F" w:rsidRPr="00802253" w:rsidP="0069313F" w14:paraId="4EB347FB" w14:textId="77777777">
      <w:pPr>
        <w:pStyle w:val="paragraph"/>
        <w:spacing w:before="0" w:beforeAutospacing="0" w:after="0" w:afterAutospacing="0"/>
        <w:textAlignment w:val="baseline"/>
        <w:rPr>
          <w:szCs w:val="22"/>
        </w:rPr>
      </w:pPr>
    </w:p>
    <w:p w:rsidR="00684310" w:rsidRPr="00802253" w:rsidP="00002283" w14:paraId="4EDD4BD6" w14:textId="3198FA7C">
      <w:pPr>
        <w:keepNext/>
        <w:keepLines/>
        <w:spacing w:line="240" w:lineRule="auto"/>
        <w:ind w:left="993" w:hanging="993"/>
        <w:outlineLvl w:val="0"/>
        <w:rPr>
          <w:b/>
          <w:szCs w:val="22"/>
        </w:rPr>
      </w:pPr>
      <w:r w:rsidRPr="00802253">
        <w:rPr>
          <w:b/>
          <w:szCs w:val="22"/>
        </w:rPr>
        <w:t>Tabela 4:</w:t>
      </w:r>
      <w:r w:rsidRPr="00802253">
        <w:rPr>
          <w:b/>
          <w:szCs w:val="22"/>
        </w:rPr>
        <w:tab/>
        <w:t xml:space="preserve">Comparação dos principais resultados de eficácia para odevixibat </w:t>
      </w:r>
      <w:r w:rsidRPr="00802253">
        <w:rPr>
          <w:b/>
          <w:i/>
          <w:iCs/>
          <w:szCs w:val="22"/>
        </w:rPr>
        <w:t>vs.</w:t>
      </w:r>
      <w:r w:rsidRPr="00802253">
        <w:rPr>
          <w:b/>
          <w:szCs w:val="22"/>
        </w:rPr>
        <w:t xml:space="preserve"> placebo ao longo do período de tratamento de 24 semanas em doentes com PFIC no </w:t>
      </w:r>
      <w:del w:id="329" w:author="Auteur">
        <w:r w:rsidRPr="00802253">
          <w:rPr>
            <w:b/>
            <w:szCs w:val="22"/>
          </w:rPr>
          <w:delText>ensaio 1</w:delText>
        </w:r>
      </w:del>
      <w:ins w:id="330" w:author="Auteur">
        <w:r w:rsidR="004D42BD">
          <w:rPr>
            <w:b/>
            <w:szCs w:val="22"/>
          </w:rPr>
          <w:t>Estudo A4250-005</w:t>
        </w:r>
      </w:ins>
    </w:p>
    <w:tbl>
      <w:tblPr>
        <w:tblStyle w:val="TableGrid"/>
        <w:tblW w:w="0" w:type="auto"/>
        <w:tblLook w:val="04A0"/>
      </w:tblPr>
      <w:tblGrid>
        <w:gridCol w:w="2373"/>
        <w:gridCol w:w="1648"/>
        <w:gridCol w:w="1696"/>
        <w:gridCol w:w="1696"/>
        <w:gridCol w:w="1648"/>
      </w:tblGrid>
      <w:tr w14:paraId="4F16B94D" w14:textId="77777777" w:rsidTr="03259783">
        <w:tblPrEx>
          <w:tblW w:w="0" w:type="auto"/>
          <w:tblLook w:val="04A0"/>
        </w:tblPrEx>
        <w:tc>
          <w:tcPr>
            <w:tcW w:w="2373" w:type="dxa"/>
            <w:vMerge w:val="restart"/>
            <w:vAlign w:val="bottom"/>
          </w:tcPr>
          <w:p w:rsidR="00684310" w:rsidRPr="00802253" w:rsidP="0069313F" w14:paraId="1AB340EA" w14:textId="77777777">
            <w:pPr>
              <w:keepNext/>
              <w:keepLines/>
              <w:rPr>
                <w:b/>
                <w:bCs/>
                <w:szCs w:val="22"/>
              </w:rPr>
            </w:pPr>
            <w:r w:rsidRPr="00802253">
              <w:rPr>
                <w:b/>
                <w:bCs/>
                <w:szCs w:val="22"/>
              </w:rPr>
              <w:t>Parâmetro de avaliação de eficácia</w:t>
            </w:r>
          </w:p>
        </w:tc>
        <w:tc>
          <w:tcPr>
            <w:tcW w:w="1648" w:type="dxa"/>
            <w:vMerge w:val="restart"/>
            <w:vAlign w:val="bottom"/>
          </w:tcPr>
          <w:p w:rsidR="00EF6A6D" w:rsidRPr="00802253" w:rsidP="0069313F" w14:paraId="69CE0142" w14:textId="77777777">
            <w:pPr>
              <w:keepNext/>
              <w:keepLines/>
              <w:jc w:val="center"/>
              <w:rPr>
                <w:b/>
                <w:bCs/>
                <w:szCs w:val="22"/>
              </w:rPr>
            </w:pPr>
            <w:r w:rsidRPr="00802253">
              <w:rPr>
                <w:b/>
                <w:bCs/>
                <w:szCs w:val="22"/>
              </w:rPr>
              <w:t>Placebo</w:t>
            </w:r>
          </w:p>
          <w:p w:rsidR="00684310" w:rsidRPr="00802253" w:rsidP="0069313F" w14:paraId="1F134048" w14:textId="77777777">
            <w:pPr>
              <w:keepNext/>
              <w:keepLines/>
              <w:jc w:val="center"/>
              <w:rPr>
                <w:b/>
                <w:bCs/>
              </w:rPr>
            </w:pPr>
            <w:r w:rsidRPr="00802253">
              <w:rPr>
                <w:b/>
                <w:bCs/>
              </w:rPr>
              <w:t>(N = 20)</w:t>
            </w:r>
          </w:p>
        </w:tc>
        <w:tc>
          <w:tcPr>
            <w:tcW w:w="5040" w:type="dxa"/>
            <w:gridSpan w:val="3"/>
            <w:vAlign w:val="bottom"/>
          </w:tcPr>
          <w:p w:rsidR="00684310" w:rsidRPr="00802253" w:rsidP="0069313F" w14:paraId="4095D4EF" w14:textId="77777777">
            <w:pPr>
              <w:keepNext/>
              <w:keepLines/>
              <w:jc w:val="center"/>
              <w:rPr>
                <w:b/>
                <w:bCs/>
                <w:szCs w:val="22"/>
              </w:rPr>
            </w:pPr>
            <w:r w:rsidRPr="00802253">
              <w:rPr>
                <w:b/>
                <w:bCs/>
                <w:szCs w:val="22"/>
              </w:rPr>
              <w:t>Odevixibat</w:t>
            </w:r>
          </w:p>
        </w:tc>
      </w:tr>
      <w:tr w14:paraId="136C7F02" w14:textId="77777777" w:rsidTr="03259783">
        <w:tblPrEx>
          <w:tblW w:w="0" w:type="auto"/>
          <w:tblLook w:val="04A0"/>
        </w:tblPrEx>
        <w:tc>
          <w:tcPr>
            <w:tcW w:w="2373" w:type="dxa"/>
            <w:vMerge/>
          </w:tcPr>
          <w:p w:rsidR="00684310" w:rsidRPr="00802253" w:rsidP="0069313F" w14:paraId="35CFAF11" w14:textId="77777777">
            <w:pPr>
              <w:keepNext/>
              <w:keepLines/>
              <w:rPr>
                <w:b/>
                <w:szCs w:val="22"/>
              </w:rPr>
            </w:pPr>
          </w:p>
        </w:tc>
        <w:tc>
          <w:tcPr>
            <w:tcW w:w="1648" w:type="dxa"/>
            <w:vMerge/>
            <w:vAlign w:val="bottom"/>
          </w:tcPr>
          <w:p w:rsidR="00684310" w:rsidRPr="00802253" w:rsidP="0069313F" w14:paraId="7B7BEED2" w14:textId="77777777">
            <w:pPr>
              <w:keepNext/>
              <w:keepLines/>
              <w:rPr>
                <w:b/>
                <w:szCs w:val="22"/>
              </w:rPr>
            </w:pPr>
          </w:p>
        </w:tc>
        <w:tc>
          <w:tcPr>
            <w:tcW w:w="1696" w:type="dxa"/>
            <w:vAlign w:val="bottom"/>
          </w:tcPr>
          <w:p w:rsidR="00EF6A6D" w:rsidRPr="00802253" w:rsidP="0069313F" w14:paraId="5C85F1B6" w14:textId="77777777">
            <w:pPr>
              <w:keepNext/>
              <w:keepLines/>
              <w:jc w:val="center"/>
              <w:rPr>
                <w:b/>
                <w:bCs/>
                <w:szCs w:val="22"/>
              </w:rPr>
            </w:pPr>
            <w:r w:rsidRPr="00802253">
              <w:rPr>
                <w:b/>
                <w:bCs/>
                <w:szCs w:val="22"/>
              </w:rPr>
              <w:t>40 µg/kg/dia</w:t>
            </w:r>
          </w:p>
          <w:p w:rsidR="00684310" w:rsidRPr="00802253" w:rsidP="0069313F" w14:paraId="1996C409" w14:textId="77777777">
            <w:pPr>
              <w:keepNext/>
              <w:keepLines/>
              <w:jc w:val="center"/>
              <w:rPr>
                <w:b/>
                <w:bCs/>
              </w:rPr>
            </w:pPr>
            <w:r w:rsidRPr="00802253">
              <w:rPr>
                <w:b/>
                <w:bCs/>
              </w:rPr>
              <w:t>(N = 23)</w:t>
            </w:r>
          </w:p>
        </w:tc>
        <w:tc>
          <w:tcPr>
            <w:tcW w:w="1696" w:type="dxa"/>
            <w:vAlign w:val="bottom"/>
          </w:tcPr>
          <w:p w:rsidR="00EF6A6D" w:rsidRPr="00802253" w:rsidP="0069313F" w14:paraId="47EB5CD8" w14:textId="77777777">
            <w:pPr>
              <w:keepNext/>
              <w:keepLines/>
              <w:jc w:val="center"/>
              <w:rPr>
                <w:b/>
                <w:bCs/>
                <w:szCs w:val="22"/>
              </w:rPr>
            </w:pPr>
            <w:r w:rsidRPr="00802253">
              <w:rPr>
                <w:b/>
                <w:bCs/>
                <w:szCs w:val="22"/>
              </w:rPr>
              <w:t>120 µg/kg/dia</w:t>
            </w:r>
          </w:p>
          <w:p w:rsidR="00684310" w:rsidRPr="00802253" w:rsidP="0069313F" w14:paraId="2B55A090" w14:textId="77777777">
            <w:pPr>
              <w:keepNext/>
              <w:keepLines/>
              <w:jc w:val="center"/>
              <w:rPr>
                <w:b/>
                <w:bCs/>
              </w:rPr>
            </w:pPr>
            <w:r w:rsidRPr="00802253">
              <w:rPr>
                <w:b/>
                <w:bCs/>
              </w:rPr>
              <w:t>(N = 19)</w:t>
            </w:r>
          </w:p>
        </w:tc>
        <w:tc>
          <w:tcPr>
            <w:tcW w:w="1648" w:type="dxa"/>
            <w:vAlign w:val="bottom"/>
          </w:tcPr>
          <w:p w:rsidR="00EF6A6D" w:rsidRPr="00802253" w:rsidP="0069313F" w14:paraId="0EFD82D7" w14:textId="77777777">
            <w:pPr>
              <w:keepNext/>
              <w:keepLines/>
              <w:jc w:val="center"/>
              <w:rPr>
                <w:b/>
                <w:bCs/>
                <w:szCs w:val="22"/>
              </w:rPr>
            </w:pPr>
            <w:r w:rsidRPr="00802253">
              <w:rPr>
                <w:b/>
                <w:bCs/>
                <w:szCs w:val="22"/>
              </w:rPr>
              <w:t>Total</w:t>
            </w:r>
          </w:p>
          <w:p w:rsidR="00684310" w:rsidRPr="00802253" w:rsidP="0069313F" w14:paraId="2E91335F" w14:textId="77777777">
            <w:pPr>
              <w:keepNext/>
              <w:keepLines/>
              <w:jc w:val="center"/>
              <w:rPr>
                <w:b/>
                <w:bCs/>
                <w:szCs w:val="22"/>
              </w:rPr>
            </w:pPr>
            <w:r w:rsidRPr="00802253">
              <w:rPr>
                <w:b/>
                <w:bCs/>
                <w:szCs w:val="22"/>
              </w:rPr>
              <w:t>(N = 42)</w:t>
            </w:r>
          </w:p>
        </w:tc>
      </w:tr>
      <w:tr w14:paraId="790804D1" w14:textId="77777777" w:rsidTr="03259783">
        <w:tblPrEx>
          <w:tblW w:w="0" w:type="auto"/>
          <w:tblLook w:val="04A0"/>
        </w:tblPrEx>
        <w:tc>
          <w:tcPr>
            <w:tcW w:w="9061" w:type="dxa"/>
            <w:gridSpan w:val="5"/>
          </w:tcPr>
          <w:p w:rsidR="00F02A9C" w:rsidRPr="00802253" w:rsidP="0069313F" w14:paraId="44512BBF" w14:textId="7AA6EB76">
            <w:pPr>
              <w:keepNext/>
              <w:keepLines/>
              <w:rPr>
                <w:b/>
                <w:bCs/>
                <w:szCs w:val="22"/>
              </w:rPr>
            </w:pPr>
            <w:r w:rsidRPr="00802253">
              <w:rPr>
                <w:b/>
                <w:bCs/>
                <w:szCs w:val="22"/>
              </w:rPr>
              <w:t>Proporção de doentes com redução dos ácidos biliares séricos no final do tratamento</w:t>
            </w:r>
            <w:ins w:id="331" w:author="Auteur">
              <w:r w:rsidR="004D42BD">
                <w:rPr>
                  <w:b/>
                  <w:bCs/>
                  <w:szCs w:val="22"/>
                </w:rPr>
                <w:t xml:space="preserve"> </w:t>
              </w:r>
            </w:ins>
            <w:ins w:id="332" w:author="Auteur">
              <w:r w:rsidR="004D42BD">
                <w:rPr>
                  <w:b/>
                  <w:bCs/>
                </w:rPr>
                <w:t>(respondedores)</w:t>
              </w:r>
            </w:ins>
            <w:ins w:id="333" w:author="Auteur">
              <w:r w:rsidR="004D42BD">
                <w:rPr>
                  <w:b/>
                  <w:bCs/>
                  <w:vertAlign w:val="superscript"/>
                </w:rPr>
                <w:t>a</w:t>
              </w:r>
            </w:ins>
          </w:p>
        </w:tc>
      </w:tr>
      <w:tr w14:paraId="60E0A8B2" w14:textId="77777777" w:rsidTr="03259783">
        <w:tblPrEx>
          <w:tblW w:w="0" w:type="auto"/>
          <w:tblLook w:val="04A0"/>
        </w:tblPrEx>
        <w:tc>
          <w:tcPr>
            <w:tcW w:w="2373" w:type="dxa"/>
          </w:tcPr>
          <w:p w:rsidR="00813FFB" w:rsidRPr="00802253" w:rsidP="0069313F" w14:paraId="43ADBC3D" w14:textId="77777777">
            <w:pPr>
              <w:keepNext/>
              <w:keepLines/>
            </w:pPr>
            <w:r w:rsidRPr="00802253">
              <w:t>n (%)</w:t>
            </w:r>
          </w:p>
          <w:p w:rsidR="00F02A9C" w:rsidRPr="00802253" w:rsidP="0069313F" w14:paraId="7B1B42CE" w14:textId="77777777">
            <w:pPr>
              <w:keepNext/>
              <w:keepLines/>
              <w:rPr>
                <w:szCs w:val="22"/>
              </w:rPr>
            </w:pPr>
            <w:r w:rsidRPr="00802253">
              <w:t>(IC 95 %)</w:t>
            </w:r>
          </w:p>
        </w:tc>
        <w:tc>
          <w:tcPr>
            <w:tcW w:w="1648" w:type="dxa"/>
          </w:tcPr>
          <w:p w:rsidR="00813FFB" w:rsidRPr="00802253" w:rsidP="0069313F" w14:paraId="5FDEC016" w14:textId="77777777">
            <w:pPr>
              <w:keepNext/>
              <w:keepLines/>
              <w:jc w:val="center"/>
              <w:rPr>
                <w:szCs w:val="22"/>
              </w:rPr>
            </w:pPr>
            <w:r w:rsidRPr="00802253">
              <w:rPr>
                <w:szCs w:val="22"/>
              </w:rPr>
              <w:t>0</w:t>
            </w:r>
          </w:p>
          <w:p w:rsidR="00F02A9C" w:rsidRPr="00802253" w:rsidP="0069313F" w14:paraId="7F7BF184" w14:textId="77777777">
            <w:pPr>
              <w:keepNext/>
              <w:keepLines/>
              <w:jc w:val="center"/>
              <w:rPr>
                <w:szCs w:val="22"/>
              </w:rPr>
            </w:pPr>
            <w:r w:rsidRPr="00802253">
              <w:t>(0,00; 16,84)</w:t>
            </w:r>
          </w:p>
        </w:tc>
        <w:tc>
          <w:tcPr>
            <w:tcW w:w="1696" w:type="dxa"/>
          </w:tcPr>
          <w:p w:rsidR="00813FFB" w:rsidRPr="00802253" w:rsidP="0069313F" w14:paraId="50ED59E0" w14:textId="77777777">
            <w:pPr>
              <w:keepNext/>
              <w:keepLines/>
              <w:jc w:val="center"/>
              <w:rPr>
                <w:szCs w:val="22"/>
              </w:rPr>
            </w:pPr>
            <w:r w:rsidRPr="00802253">
              <w:t>10 (43,5)</w:t>
            </w:r>
          </w:p>
          <w:p w:rsidR="00F02A9C" w:rsidRPr="00802253" w:rsidP="0069313F" w14:paraId="3C9DC935" w14:textId="77777777">
            <w:pPr>
              <w:keepNext/>
              <w:keepLines/>
              <w:jc w:val="center"/>
              <w:rPr>
                <w:szCs w:val="22"/>
              </w:rPr>
            </w:pPr>
            <w:r w:rsidRPr="00802253">
              <w:t>(23,19; 65,51)</w:t>
            </w:r>
          </w:p>
        </w:tc>
        <w:tc>
          <w:tcPr>
            <w:tcW w:w="1696" w:type="dxa"/>
          </w:tcPr>
          <w:p w:rsidR="00813FFB" w:rsidRPr="00802253" w:rsidP="0069313F" w14:paraId="0C3CC023" w14:textId="77777777">
            <w:pPr>
              <w:keepNext/>
              <w:keepLines/>
              <w:jc w:val="center"/>
              <w:rPr>
                <w:szCs w:val="22"/>
              </w:rPr>
            </w:pPr>
            <w:r w:rsidRPr="00802253">
              <w:t>4 (21,1)</w:t>
            </w:r>
          </w:p>
          <w:p w:rsidR="00F02A9C" w:rsidRPr="00802253" w:rsidP="0069313F" w14:paraId="11A3B5F1" w14:textId="77777777">
            <w:pPr>
              <w:keepNext/>
              <w:keepLines/>
              <w:jc w:val="center"/>
              <w:rPr>
                <w:szCs w:val="22"/>
              </w:rPr>
            </w:pPr>
            <w:r w:rsidRPr="00802253">
              <w:t>(6,05; 45,57)</w:t>
            </w:r>
          </w:p>
        </w:tc>
        <w:tc>
          <w:tcPr>
            <w:tcW w:w="1648" w:type="dxa"/>
          </w:tcPr>
          <w:p w:rsidR="00813FFB" w:rsidRPr="00802253" w:rsidP="0069313F" w14:paraId="50878D01" w14:textId="77777777">
            <w:pPr>
              <w:keepNext/>
              <w:keepLines/>
              <w:jc w:val="center"/>
              <w:rPr>
                <w:szCs w:val="22"/>
              </w:rPr>
            </w:pPr>
            <w:r w:rsidRPr="00802253">
              <w:t>14 (33,3)</w:t>
            </w:r>
          </w:p>
          <w:p w:rsidR="00F02A9C" w:rsidRPr="00802253" w:rsidP="0069313F" w14:paraId="7B3950E0" w14:textId="77777777">
            <w:pPr>
              <w:keepNext/>
              <w:keepLines/>
              <w:jc w:val="center"/>
              <w:rPr>
                <w:szCs w:val="22"/>
              </w:rPr>
            </w:pPr>
            <w:r w:rsidRPr="00802253">
              <w:t>(19,57; 49,55)</w:t>
            </w:r>
          </w:p>
        </w:tc>
      </w:tr>
      <w:tr w14:paraId="686E6450" w14:textId="77777777" w:rsidTr="03259783">
        <w:tblPrEx>
          <w:tblW w:w="0" w:type="auto"/>
          <w:tblLook w:val="04A0"/>
        </w:tblPrEx>
        <w:tc>
          <w:tcPr>
            <w:tcW w:w="2373" w:type="dxa"/>
          </w:tcPr>
          <w:p w:rsidR="00813FFB" w:rsidRPr="00802253" w:rsidP="0069313F" w14:paraId="25B4904E" w14:textId="77777777">
            <w:pPr>
              <w:keepNext/>
              <w:keepLines/>
              <w:ind w:right="-140"/>
              <w:rPr>
                <w:szCs w:val="22"/>
              </w:rPr>
            </w:pPr>
            <w:r w:rsidRPr="00802253">
              <w:t xml:space="preserve">Diferença na proporção </w:t>
            </w:r>
            <w:r w:rsidRPr="00802253">
              <w:rPr>
                <w:i/>
                <w:iCs/>
              </w:rPr>
              <w:t>vs.</w:t>
            </w:r>
            <w:r w:rsidRPr="00802253">
              <w:t xml:space="preserve"> placebo</w:t>
            </w:r>
          </w:p>
          <w:p w:rsidR="00F02A9C" w:rsidRPr="00802253" w:rsidP="0069313F" w14:paraId="1B10B96F" w14:textId="77777777">
            <w:pPr>
              <w:keepNext/>
              <w:keepLines/>
              <w:rPr>
                <w:szCs w:val="22"/>
              </w:rPr>
            </w:pPr>
            <w:r w:rsidRPr="00802253">
              <w:t>(IC 95 %)</w:t>
            </w:r>
          </w:p>
        </w:tc>
        <w:tc>
          <w:tcPr>
            <w:tcW w:w="1648" w:type="dxa"/>
            <w:vAlign w:val="center"/>
          </w:tcPr>
          <w:p w:rsidR="00F02A9C" w:rsidRPr="00802253" w:rsidP="0069313F" w14:paraId="6BA69A88" w14:textId="77777777">
            <w:pPr>
              <w:keepNext/>
              <w:keepLines/>
              <w:jc w:val="center"/>
              <w:rPr>
                <w:szCs w:val="22"/>
              </w:rPr>
            </w:pPr>
          </w:p>
        </w:tc>
        <w:tc>
          <w:tcPr>
            <w:tcW w:w="1696" w:type="dxa"/>
            <w:vAlign w:val="center"/>
          </w:tcPr>
          <w:p w:rsidR="00813FFB" w:rsidRPr="00802253" w:rsidP="0069313F" w14:paraId="718350FC" w14:textId="77777777">
            <w:pPr>
              <w:keepNext/>
              <w:keepLines/>
              <w:jc w:val="center"/>
              <w:rPr>
                <w:szCs w:val="22"/>
              </w:rPr>
            </w:pPr>
            <w:r w:rsidRPr="00802253">
              <w:t>0,44</w:t>
            </w:r>
          </w:p>
          <w:p w:rsidR="00F02A9C" w:rsidRPr="00802253" w:rsidP="0069313F" w14:paraId="55C6BDDE" w14:textId="77777777">
            <w:pPr>
              <w:keepNext/>
              <w:keepLines/>
              <w:jc w:val="center"/>
              <w:rPr>
                <w:szCs w:val="22"/>
              </w:rPr>
            </w:pPr>
            <w:r w:rsidRPr="00802253">
              <w:t>(0,22; 0,66)</w:t>
            </w:r>
          </w:p>
        </w:tc>
        <w:tc>
          <w:tcPr>
            <w:tcW w:w="1696" w:type="dxa"/>
            <w:vAlign w:val="center"/>
          </w:tcPr>
          <w:p w:rsidR="00813FFB" w:rsidRPr="00802253" w:rsidP="0069313F" w14:paraId="446EE443" w14:textId="77777777">
            <w:pPr>
              <w:keepNext/>
              <w:keepLines/>
              <w:ind w:left="-160" w:right="-61"/>
              <w:jc w:val="center"/>
            </w:pPr>
            <w:r w:rsidRPr="00802253">
              <w:t>0,21</w:t>
            </w:r>
          </w:p>
          <w:p w:rsidR="00F02A9C" w:rsidRPr="00802253" w:rsidP="0069313F" w14:paraId="6D37A66B" w14:textId="77777777">
            <w:pPr>
              <w:keepNext/>
              <w:keepLines/>
              <w:ind w:left="-160" w:right="-61"/>
              <w:jc w:val="center"/>
            </w:pPr>
            <w:r w:rsidRPr="00802253">
              <w:t>(0,02; 0,46)</w:t>
            </w:r>
          </w:p>
        </w:tc>
        <w:tc>
          <w:tcPr>
            <w:tcW w:w="1648" w:type="dxa"/>
            <w:vAlign w:val="center"/>
          </w:tcPr>
          <w:p w:rsidR="00813FFB" w:rsidRPr="00802253" w:rsidP="0069313F" w14:paraId="0AF84D09" w14:textId="77777777">
            <w:pPr>
              <w:keepNext/>
              <w:keepLines/>
              <w:ind w:left="-155" w:right="-114"/>
              <w:jc w:val="center"/>
              <w:rPr>
                <w:szCs w:val="22"/>
              </w:rPr>
            </w:pPr>
            <w:r w:rsidRPr="00802253">
              <w:t>0,33</w:t>
            </w:r>
          </w:p>
          <w:p w:rsidR="00F02A9C" w:rsidRPr="00802253" w:rsidP="0069313F" w14:paraId="72B016FA" w14:textId="77777777">
            <w:pPr>
              <w:keepNext/>
              <w:keepLines/>
              <w:ind w:left="-155" w:right="-114"/>
              <w:jc w:val="center"/>
              <w:rPr>
                <w:szCs w:val="22"/>
              </w:rPr>
            </w:pPr>
            <w:r w:rsidRPr="00802253">
              <w:t>(0,09; 0,50)</w:t>
            </w:r>
          </w:p>
        </w:tc>
      </w:tr>
      <w:tr w14:paraId="015493CC" w14:textId="77777777" w:rsidTr="03259783">
        <w:tblPrEx>
          <w:tblW w:w="0" w:type="auto"/>
          <w:tblLook w:val="04A0"/>
        </w:tblPrEx>
        <w:tc>
          <w:tcPr>
            <w:tcW w:w="2373" w:type="dxa"/>
          </w:tcPr>
          <w:p w:rsidR="00F02A9C" w:rsidRPr="00802253" w:rsidP="0069313F" w14:paraId="6E0B35B0" w14:textId="32A12422">
            <w:pPr>
              <w:keepNext/>
              <w:keepLines/>
              <w:rPr>
                <w:szCs w:val="22"/>
                <w:vertAlign w:val="superscript"/>
              </w:rPr>
            </w:pPr>
            <w:r w:rsidRPr="00802253">
              <w:t>Valor-</w:t>
            </w:r>
            <w:r w:rsidRPr="00802253">
              <w:rPr>
                <w:i/>
                <w:iCs/>
              </w:rPr>
              <w:t>p</w:t>
            </w:r>
            <w:r w:rsidRPr="00802253">
              <w:t xml:space="preserve"> unilateral</w:t>
            </w:r>
            <w:del w:id="334" w:author="Auteur">
              <w:r w:rsidRPr="00802253">
                <w:rPr>
                  <w:szCs w:val="22"/>
                  <w:vertAlign w:val="superscript"/>
                </w:rPr>
                <w:delText>a</w:delText>
              </w:r>
            </w:del>
            <w:ins w:id="335" w:author="Auteur">
              <w:r w:rsidR="004D42BD">
                <w:rPr>
                  <w:szCs w:val="22"/>
                  <w:vertAlign w:val="superscript"/>
                </w:rPr>
                <w:t>b</w:t>
              </w:r>
            </w:ins>
          </w:p>
        </w:tc>
        <w:tc>
          <w:tcPr>
            <w:tcW w:w="1648" w:type="dxa"/>
            <w:vAlign w:val="bottom"/>
          </w:tcPr>
          <w:p w:rsidR="00F02A9C" w:rsidRPr="00802253" w:rsidP="0069313F" w14:paraId="3F179EF8" w14:textId="77777777">
            <w:pPr>
              <w:keepNext/>
              <w:keepLines/>
              <w:jc w:val="center"/>
              <w:rPr>
                <w:szCs w:val="22"/>
              </w:rPr>
            </w:pPr>
          </w:p>
        </w:tc>
        <w:tc>
          <w:tcPr>
            <w:tcW w:w="1696" w:type="dxa"/>
          </w:tcPr>
          <w:p w:rsidR="00F02A9C" w:rsidRPr="00802253" w:rsidP="0069313F" w14:paraId="083A57A7" w14:textId="77777777">
            <w:pPr>
              <w:keepNext/>
              <w:keepLines/>
              <w:jc w:val="center"/>
              <w:rPr>
                <w:szCs w:val="22"/>
              </w:rPr>
            </w:pPr>
            <w:r w:rsidRPr="00802253">
              <w:t>0,0015</w:t>
            </w:r>
          </w:p>
        </w:tc>
        <w:tc>
          <w:tcPr>
            <w:tcW w:w="1696" w:type="dxa"/>
          </w:tcPr>
          <w:p w:rsidR="00F02A9C" w:rsidRPr="00802253" w:rsidP="0069313F" w14:paraId="4141670D" w14:textId="77777777">
            <w:pPr>
              <w:keepNext/>
              <w:keepLines/>
              <w:jc w:val="center"/>
              <w:rPr>
                <w:szCs w:val="22"/>
              </w:rPr>
            </w:pPr>
            <w:r w:rsidRPr="00802253">
              <w:t>0,0174</w:t>
            </w:r>
          </w:p>
        </w:tc>
        <w:tc>
          <w:tcPr>
            <w:tcW w:w="1648" w:type="dxa"/>
          </w:tcPr>
          <w:p w:rsidR="00F02A9C" w:rsidRPr="00802253" w:rsidP="0069313F" w14:paraId="051B3F35" w14:textId="77777777">
            <w:pPr>
              <w:keepNext/>
              <w:keepLines/>
              <w:jc w:val="center"/>
              <w:rPr>
                <w:szCs w:val="22"/>
              </w:rPr>
            </w:pPr>
            <w:r w:rsidRPr="00802253">
              <w:t>0,0015</w:t>
            </w:r>
          </w:p>
        </w:tc>
      </w:tr>
      <w:tr w14:paraId="0F35C619" w14:textId="77777777" w:rsidTr="03259783">
        <w:tblPrEx>
          <w:tblW w:w="0" w:type="auto"/>
          <w:tblLook w:val="04A0"/>
        </w:tblPrEx>
        <w:tc>
          <w:tcPr>
            <w:tcW w:w="9061" w:type="dxa"/>
            <w:gridSpan w:val="5"/>
            <w:vAlign w:val="bottom"/>
          </w:tcPr>
          <w:p w:rsidR="00684310" w:rsidRPr="00802253" w:rsidP="0069313F" w14:paraId="24B6ADC9" w14:textId="77777777">
            <w:pPr>
              <w:keepNext/>
              <w:keepLines/>
              <w:rPr>
                <w:b/>
                <w:bCs/>
                <w:szCs w:val="22"/>
              </w:rPr>
            </w:pPr>
            <w:r w:rsidRPr="00802253">
              <w:rPr>
                <w:b/>
                <w:bCs/>
                <w:szCs w:val="22"/>
              </w:rPr>
              <w:t>Proporção das avaliações positivas do prurido ao longo do período de tratamento</w:t>
            </w:r>
          </w:p>
        </w:tc>
      </w:tr>
      <w:tr w14:paraId="5E9DC190" w14:textId="77777777" w:rsidTr="03259783">
        <w:tblPrEx>
          <w:tblW w:w="0" w:type="auto"/>
          <w:tblLook w:val="04A0"/>
        </w:tblPrEx>
        <w:tc>
          <w:tcPr>
            <w:tcW w:w="2373" w:type="dxa"/>
          </w:tcPr>
          <w:p w:rsidR="00684310" w:rsidRPr="00802253" w:rsidP="0069313F" w14:paraId="1CFD7667" w14:textId="77777777">
            <w:pPr>
              <w:keepNext/>
              <w:keepLines/>
              <w:rPr>
                <w:szCs w:val="22"/>
              </w:rPr>
            </w:pPr>
            <w:r w:rsidRPr="00802253">
              <w:t xml:space="preserve">Proporção </w:t>
            </w:r>
          </w:p>
        </w:tc>
        <w:tc>
          <w:tcPr>
            <w:tcW w:w="1648" w:type="dxa"/>
          </w:tcPr>
          <w:p w:rsidR="00684310" w:rsidRPr="00802253" w:rsidP="0069313F" w14:paraId="42B409EC" w14:textId="77777777">
            <w:pPr>
              <w:keepNext/>
              <w:keepLines/>
              <w:jc w:val="center"/>
              <w:rPr>
                <w:szCs w:val="22"/>
              </w:rPr>
            </w:pPr>
            <w:r w:rsidRPr="00802253">
              <w:t>28,74</w:t>
            </w:r>
          </w:p>
        </w:tc>
        <w:tc>
          <w:tcPr>
            <w:tcW w:w="1696" w:type="dxa"/>
          </w:tcPr>
          <w:p w:rsidR="00684310" w:rsidRPr="00802253" w:rsidP="0069313F" w14:paraId="0FED8348" w14:textId="77777777">
            <w:pPr>
              <w:keepNext/>
              <w:keepLines/>
              <w:jc w:val="center"/>
              <w:rPr>
                <w:szCs w:val="22"/>
              </w:rPr>
            </w:pPr>
            <w:r w:rsidRPr="00802253">
              <w:t>58,31</w:t>
            </w:r>
          </w:p>
        </w:tc>
        <w:tc>
          <w:tcPr>
            <w:tcW w:w="1696" w:type="dxa"/>
          </w:tcPr>
          <w:p w:rsidR="00684310" w:rsidRPr="00802253" w:rsidP="0069313F" w14:paraId="25D2298A" w14:textId="77777777">
            <w:pPr>
              <w:keepNext/>
              <w:keepLines/>
              <w:jc w:val="center"/>
              <w:rPr>
                <w:szCs w:val="22"/>
              </w:rPr>
            </w:pPr>
            <w:r w:rsidRPr="00802253">
              <w:t>47,69</w:t>
            </w:r>
          </w:p>
        </w:tc>
        <w:tc>
          <w:tcPr>
            <w:tcW w:w="1648" w:type="dxa"/>
          </w:tcPr>
          <w:p w:rsidR="00684310" w:rsidRPr="00802253" w:rsidP="0069313F" w14:paraId="0A905872" w14:textId="77777777">
            <w:pPr>
              <w:keepNext/>
              <w:keepLines/>
              <w:jc w:val="center"/>
              <w:rPr>
                <w:szCs w:val="22"/>
              </w:rPr>
            </w:pPr>
            <w:r w:rsidRPr="00802253">
              <w:t>53,51</w:t>
            </w:r>
          </w:p>
        </w:tc>
      </w:tr>
      <w:tr w14:paraId="45A410B7" w14:textId="77777777" w:rsidTr="03259783">
        <w:tblPrEx>
          <w:tblW w:w="0" w:type="auto"/>
          <w:tblLook w:val="04A0"/>
        </w:tblPrEx>
        <w:tc>
          <w:tcPr>
            <w:tcW w:w="2373" w:type="dxa"/>
          </w:tcPr>
          <w:p w:rsidR="00684310" w:rsidRPr="00802253" w:rsidP="00952D08" w14:paraId="65179B56" w14:textId="46185F64">
            <w:pPr>
              <w:keepNext/>
              <w:keepLines/>
              <w:rPr>
                <w:szCs w:val="22"/>
                <w:vertAlign w:val="superscript"/>
              </w:rPr>
            </w:pPr>
            <w:r w:rsidRPr="00802253">
              <w:t xml:space="preserve">Diferença na proporção (erro-padrão [EP]) </w:t>
            </w:r>
            <w:r w:rsidRPr="00802253">
              <w:rPr>
                <w:i/>
                <w:iCs/>
              </w:rPr>
              <w:t>vs.</w:t>
            </w:r>
            <w:r w:rsidRPr="00802253">
              <w:t xml:space="preserve"> placebo (IC 95 %)</w:t>
            </w:r>
            <w:del w:id="336" w:author="Auteur">
              <w:r w:rsidRPr="00802253">
                <w:rPr>
                  <w:szCs w:val="22"/>
                  <w:vertAlign w:val="superscript"/>
                </w:rPr>
                <w:delText>b</w:delText>
              </w:r>
            </w:del>
            <w:ins w:id="337" w:author="Auteur">
              <w:r w:rsidR="004D42BD">
                <w:rPr>
                  <w:szCs w:val="22"/>
                  <w:vertAlign w:val="superscript"/>
                </w:rPr>
                <w:t>c</w:t>
              </w:r>
            </w:ins>
          </w:p>
        </w:tc>
        <w:tc>
          <w:tcPr>
            <w:tcW w:w="1648" w:type="dxa"/>
          </w:tcPr>
          <w:p w:rsidR="00684310" w:rsidRPr="00802253" w:rsidP="0069313F" w14:paraId="55AF0CE8" w14:textId="77777777">
            <w:pPr>
              <w:keepNext/>
              <w:keepLines/>
              <w:jc w:val="center"/>
              <w:rPr>
                <w:szCs w:val="22"/>
              </w:rPr>
            </w:pPr>
          </w:p>
        </w:tc>
        <w:tc>
          <w:tcPr>
            <w:tcW w:w="1696" w:type="dxa"/>
          </w:tcPr>
          <w:p w:rsidR="00813FFB" w:rsidRPr="00802253" w:rsidP="0069313F" w14:paraId="378EF1E1" w14:textId="77777777">
            <w:pPr>
              <w:keepNext/>
              <w:keepLines/>
              <w:jc w:val="center"/>
              <w:rPr>
                <w:szCs w:val="22"/>
              </w:rPr>
            </w:pPr>
            <w:r w:rsidRPr="00802253">
              <w:t>28,23 (9,18)</w:t>
            </w:r>
          </w:p>
          <w:p w:rsidR="00684310" w:rsidRPr="00802253" w:rsidP="0069313F" w14:paraId="01E2172A" w14:textId="77777777">
            <w:pPr>
              <w:keepNext/>
              <w:keepLines/>
              <w:jc w:val="center"/>
              <w:rPr>
                <w:szCs w:val="22"/>
              </w:rPr>
            </w:pPr>
            <w:r w:rsidRPr="00802253">
              <w:t>(9,83; 46,64)</w:t>
            </w:r>
          </w:p>
        </w:tc>
        <w:tc>
          <w:tcPr>
            <w:tcW w:w="1696" w:type="dxa"/>
          </w:tcPr>
          <w:p w:rsidR="00813FFB" w:rsidRPr="00802253" w:rsidP="0069313F" w14:paraId="599F523D" w14:textId="77777777">
            <w:pPr>
              <w:keepNext/>
              <w:keepLines/>
              <w:jc w:val="center"/>
              <w:rPr>
                <w:szCs w:val="22"/>
              </w:rPr>
            </w:pPr>
            <w:r w:rsidRPr="00802253">
              <w:t>21,71 (9,89)</w:t>
            </w:r>
          </w:p>
          <w:p w:rsidR="00684310" w:rsidRPr="00802253" w:rsidP="0069313F" w14:paraId="5022DFE7" w14:textId="77777777">
            <w:pPr>
              <w:keepNext/>
              <w:keepLines/>
              <w:jc w:val="center"/>
              <w:rPr>
                <w:szCs w:val="22"/>
              </w:rPr>
            </w:pPr>
            <w:r w:rsidRPr="00802253">
              <w:t>(1,87; 41,54)</w:t>
            </w:r>
          </w:p>
        </w:tc>
        <w:tc>
          <w:tcPr>
            <w:tcW w:w="1648" w:type="dxa"/>
          </w:tcPr>
          <w:p w:rsidR="00813FFB" w:rsidRPr="00802253" w:rsidP="0069313F" w14:paraId="64F4876B" w14:textId="77777777">
            <w:pPr>
              <w:keepNext/>
              <w:keepLines/>
              <w:jc w:val="center"/>
              <w:rPr>
                <w:szCs w:val="22"/>
              </w:rPr>
            </w:pPr>
            <w:r w:rsidRPr="00802253">
              <w:t>24,97 (8,24)</w:t>
            </w:r>
          </w:p>
          <w:p w:rsidR="00684310" w:rsidRPr="00802253" w:rsidP="0069313F" w14:paraId="13FC004C" w14:textId="77777777">
            <w:pPr>
              <w:keepNext/>
              <w:keepLines/>
              <w:jc w:val="center"/>
              <w:rPr>
                <w:szCs w:val="22"/>
              </w:rPr>
            </w:pPr>
            <w:r w:rsidRPr="00802253">
              <w:t>(8,45; 41,49)</w:t>
            </w:r>
          </w:p>
        </w:tc>
      </w:tr>
    </w:tbl>
    <w:p w:rsidR="004D42BD" w:rsidRPr="002A6CF7" w:rsidP="00FA55B7" w14:paraId="4275E66B" w14:textId="245B26CB">
      <w:pPr>
        <w:keepNext/>
        <w:keepLines/>
        <w:autoSpaceDE w:val="0"/>
        <w:autoSpaceDN w:val="0"/>
        <w:adjustRightInd w:val="0"/>
        <w:spacing w:line="240" w:lineRule="auto"/>
        <w:rPr>
          <w:ins w:id="338" w:author="Auteur"/>
          <w:szCs w:val="22"/>
        </w:rPr>
      </w:pPr>
      <w:r w:rsidRPr="00802253">
        <w:rPr>
          <w:szCs w:val="22"/>
          <w:vertAlign w:val="superscript"/>
        </w:rPr>
        <w:t>a</w:t>
      </w:r>
      <w:ins w:id="339" w:author="Auteur">
        <w:r w:rsidRPr="002A6CF7" w:rsidR="002A6CF7">
          <w:t xml:space="preserve"> </w:t>
        </w:r>
      </w:ins>
      <w:ins w:id="340" w:author="Auteur">
        <w:r w:rsidR="002A6CF7">
          <w:t>Os respondedores foram definidos como aqueles com uma redução de pelo menos 70% na concentração de ácidos biliares séricos em relação ao valor basal ou que atingiram um nível ≤ 70 µmol/L.</w:t>
        </w:r>
      </w:ins>
    </w:p>
    <w:p w:rsidR="00FA55B7" w:rsidRPr="00802253" w:rsidP="00FA55B7" w14:paraId="422223A8" w14:textId="73C02F94">
      <w:pPr>
        <w:keepNext/>
        <w:keepLines/>
        <w:autoSpaceDE w:val="0"/>
        <w:autoSpaceDN w:val="0"/>
        <w:adjustRightInd w:val="0"/>
        <w:spacing w:line="240" w:lineRule="auto"/>
        <w:rPr>
          <w:szCs w:val="22"/>
        </w:rPr>
      </w:pPr>
      <w:ins w:id="341" w:author="Auteur">
        <w:r>
          <w:rPr>
            <w:szCs w:val="22"/>
            <w:vertAlign w:val="superscript"/>
          </w:rPr>
          <w:t>b</w:t>
        </w:r>
      </w:ins>
      <w:r w:rsidRPr="00802253" w:rsidR="00A9784B">
        <w:t>Com base no teste Cochran-Mantel-Haenszel estratificado por tipo de PFIC. Os valores-</w:t>
      </w:r>
      <w:r w:rsidRPr="00802253" w:rsidR="00A9784B">
        <w:rPr>
          <w:i/>
          <w:iCs/>
        </w:rPr>
        <w:t>p</w:t>
      </w:r>
      <w:r w:rsidRPr="00802253" w:rsidR="00A9784B">
        <w:t xml:space="preserve"> para os grupos de dose estão ajustados para a multiplicidade.</w:t>
      </w:r>
    </w:p>
    <w:p w:rsidR="00FA55B7" w:rsidRPr="00802253" w:rsidP="00FA55B7" w14:paraId="32BEC271" w14:textId="39863606">
      <w:pPr>
        <w:keepNext/>
        <w:keepLines/>
        <w:rPr>
          <w:szCs w:val="22"/>
        </w:rPr>
      </w:pPr>
      <w:ins w:id="342" w:author="Auteur">
        <w:r>
          <w:rPr>
            <w:szCs w:val="22"/>
            <w:vertAlign w:val="superscript"/>
          </w:rPr>
          <w:t>c</w:t>
        </w:r>
      </w:ins>
      <w:del w:id="343" w:author="Auteur">
        <w:r w:rsidRPr="00802253" w:rsidR="00A9784B">
          <w:rPr>
            <w:szCs w:val="22"/>
            <w:vertAlign w:val="superscript"/>
          </w:rPr>
          <w:delText>b</w:delText>
        </w:r>
      </w:del>
      <w:r w:rsidRPr="00802253" w:rsidR="00A9784B">
        <w:t>Com base na média dos quadrados mínimos a partir de uma análise do modelo de covariância com pontuações iniciais de prurido diurnas e noturnas como covariáveis, e o grupo de tratamento e os fatores de estratificação (tipo de PFIC e faixa etária) como efeitos fixos.</w:t>
      </w:r>
    </w:p>
    <w:p w:rsidR="002625F1" w:rsidRPr="00802253" w:rsidP="00FA55B7" w14:paraId="5B363DCB" w14:textId="77777777">
      <w:pPr>
        <w:keepNext/>
        <w:keepLines/>
        <w:rPr>
          <w:szCs w:val="22"/>
        </w:rPr>
      </w:pPr>
    </w:p>
    <w:p w:rsidR="00CA3BFF" w:rsidRPr="00802253" w:rsidP="66773E67" w14:paraId="4AED7F4B" w14:textId="77777777">
      <w:pPr>
        <w:autoSpaceDE w:val="0"/>
        <w:autoSpaceDN w:val="0"/>
        <w:adjustRightInd w:val="0"/>
        <w:spacing w:line="240" w:lineRule="auto"/>
        <w:rPr>
          <w:b/>
          <w:bCs/>
        </w:rPr>
      </w:pPr>
    </w:p>
    <w:p w:rsidR="00542FCC" w:rsidRPr="00802253" w:rsidP="002625F1" w14:paraId="14394554" w14:textId="77777777">
      <w:pPr>
        <w:keepNext/>
        <w:spacing w:line="240" w:lineRule="auto"/>
        <w:ind w:left="993" w:hanging="993"/>
        <w:outlineLvl w:val="0"/>
        <w:rPr>
          <w:b/>
          <w:bCs/>
        </w:rPr>
      </w:pPr>
      <w:bookmarkStart w:id="344" w:name="_Ref46223335"/>
      <w:r w:rsidRPr="00802253">
        <w:rPr>
          <w:b/>
          <w:bCs/>
        </w:rPr>
        <w:t>Figura 1:</w:t>
      </w:r>
      <w:r w:rsidRPr="00802253">
        <w:rPr>
          <w:b/>
          <w:bCs/>
        </w:rPr>
        <w:tab/>
        <w:t>Alteração média (±EP) desde o início do estudo na concentração do ácido biliar sérico (µmol/l) ao longo do tempo</w:t>
      </w:r>
      <w:bookmarkEnd w:id="344"/>
    </w:p>
    <w:p w:rsidR="00C12F2A" w:rsidRPr="00802253" w:rsidP="00C12F2A" w14:paraId="74255C43" w14:textId="77777777">
      <w:pPr>
        <w:keepNext/>
        <w:autoSpaceDE w:val="0"/>
        <w:autoSpaceDN w:val="0"/>
        <w:adjustRightInd w:val="0"/>
        <w:spacing w:line="240" w:lineRule="auto"/>
      </w:pPr>
      <w:r w:rsidRPr="00802253">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Conector recto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802253">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Cuadro de texto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A9784B" w:rsidRPr="00002283" w:rsidP="002625F1" w14:textId="77777777">
                            <w:pPr>
                              <w:rPr>
                                <w:rFonts w:asciiTheme="minorHAnsi" w:hAnsiTheme="minorHAnsi" w:cstheme="minorHAnsi"/>
                                <w:sz w:val="24"/>
                                <w:szCs w:val="24"/>
                              </w:rPr>
                            </w:pPr>
                            <w:r w:rsidRPr="00002283">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6"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A9784B" w:rsidRPr="00002283" w:rsidP="002625F1" w14:paraId="17F00A73" w14:textId="77777777">
                      <w:pPr>
                        <w:rPr>
                          <w:rFonts w:asciiTheme="minorHAnsi" w:hAnsiTheme="minorHAnsi" w:cstheme="minorHAnsi"/>
                          <w:sz w:val="24"/>
                          <w:szCs w:val="24"/>
                        </w:rPr>
                      </w:pPr>
                      <w:r w:rsidRPr="00002283">
                        <w:rPr>
                          <w:rFonts w:asciiTheme="minorHAnsi" w:hAnsiTheme="minorHAnsi"/>
                          <w:b/>
                          <w:bCs/>
                          <w:color w:val="000000" w:themeColor="text1"/>
                          <w:sz w:val="16"/>
                          <w:szCs w:val="16"/>
                        </w:rPr>
                        <w:t>22</w:t>
                      </w:r>
                    </w:p>
                  </w:txbxContent>
                </v:textbox>
              </v:shape>
            </w:pict>
          </mc:Fallback>
        </mc:AlternateContent>
      </w:r>
      <w:r w:rsidRPr="00802253">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Cuadro de texto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A9784B" w:rsidRPr="00002283" w:rsidP="002625F1" w14:textId="77777777">
                            <w:pPr>
                              <w:rPr>
                                <w:rFonts w:asciiTheme="minorHAnsi" w:hAnsiTheme="minorHAnsi" w:cstheme="minorHAnsi"/>
                                <w:sz w:val="24"/>
                                <w:szCs w:val="24"/>
                              </w:rPr>
                            </w:pPr>
                            <w:r w:rsidRPr="00002283">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Cuadro de texto 75"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A9784B" w:rsidRPr="00002283" w:rsidP="002625F1" w14:paraId="6343CE80" w14:textId="77777777">
                      <w:pPr>
                        <w:rPr>
                          <w:rFonts w:asciiTheme="minorHAnsi" w:hAnsiTheme="minorHAnsi" w:cstheme="minorHAnsi"/>
                          <w:sz w:val="24"/>
                          <w:szCs w:val="24"/>
                        </w:rPr>
                      </w:pPr>
                      <w:r w:rsidRPr="00002283">
                        <w:rPr>
                          <w:rFonts w:asciiTheme="minorHAnsi" w:hAnsiTheme="minorHAnsi"/>
                          <w:b/>
                          <w:bCs/>
                          <w:color w:val="000000" w:themeColor="text1"/>
                          <w:sz w:val="16"/>
                          <w:szCs w:val="16"/>
                        </w:rPr>
                        <w:t>18</w:t>
                      </w:r>
                    </w:p>
                  </w:txbxContent>
                </v:textbox>
              </v:shape>
            </w:pict>
          </mc:Fallback>
        </mc:AlternateContent>
      </w:r>
      <w:r w:rsidRPr="00802253">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Cuadro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A9784B" w:rsidRPr="00002283" w:rsidP="005638E8"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Semanas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A9784B" w:rsidRPr="00002283" w:rsidP="005638E8" w14:paraId="6DC5C1A6"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Semanas</w:t>
                      </w:r>
                    </w:p>
                  </w:txbxContent>
                </v:textbox>
              </v:shape>
            </w:pict>
          </mc:Fallback>
        </mc:AlternateContent>
      </w:r>
      <w:r w:rsidRPr="00802253">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3664746</wp:posOffset>
                </wp:positionH>
                <wp:positionV relativeFrom="paragraph">
                  <wp:posOffset>1935755</wp:posOffset>
                </wp:positionV>
                <wp:extent cx="187325" cy="266065"/>
                <wp:effectExtent l="0" t="0" r="3175" b="635"/>
                <wp:wrapNone/>
                <wp:docPr id="77" name="Rectángulo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ángulo 77" o:spid="_x0000_s1029" style="width:14.75pt;height:20.95pt;margin-top:152.4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802253">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4435845</wp:posOffset>
                </wp:positionH>
                <wp:positionV relativeFrom="paragraph">
                  <wp:posOffset>1935755</wp:posOffset>
                </wp:positionV>
                <wp:extent cx="187325" cy="211455"/>
                <wp:effectExtent l="0" t="0" r="3175" b="0"/>
                <wp:wrapNone/>
                <wp:docPr id="78" name="Rectángulo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ángulo 78" o:spid="_x0000_s1030" style="width:14.75pt;height:16.65pt;margin-top:152.4pt;margin-left:349.3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p>
    <w:p w:rsidR="002625F1" w:rsidRPr="00802253" w:rsidP="00542FCC" w14:paraId="585171BF" w14:textId="77777777">
      <w:pPr>
        <w:autoSpaceDE w:val="0"/>
        <w:autoSpaceDN w:val="0"/>
        <w:adjustRightInd w:val="0"/>
        <w:spacing w:line="240" w:lineRule="auto"/>
      </w:pPr>
      <w:r w:rsidRPr="00802253">
        <w:rPr>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-17928</wp:posOffset>
                </wp:positionH>
                <wp:positionV relativeFrom="paragraph">
                  <wp:posOffset>450791</wp:posOffset>
                </wp:positionV>
                <wp:extent cx="318135" cy="1290940"/>
                <wp:effectExtent l="0" t="0" r="5715" b="5080"/>
                <wp:wrapNone/>
                <wp:docPr id="1" name="Cuadro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90940"/>
                        </a:xfrm>
                        <a:prstGeom prst="rect">
                          <a:avLst/>
                        </a:prstGeom>
                        <a:solidFill>
                          <a:schemeClr val="bg1"/>
                        </a:solidFill>
                      </wps:spPr>
                      <wps:txbx>
                        <w:txbxContent>
                          <w:p w:rsidR="00A9784B" w:rsidRPr="00002283" w:rsidP="00B300AD"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Alteração média (EP) desde o início do estudo</w:t>
                            </w:r>
                          </w:p>
                        </w:txbxContent>
                      </wps:txbx>
                      <wps:bodyPr vert="vert270" wrap="square" lIns="0" tIns="0" rIns="0" bIns="0" rtlCol="0">
                        <a:spAutoFit/>
                      </wps:bodyPr>
                    </wps:wsp>
                  </a:graphicData>
                </a:graphic>
                <wp14:sizeRelV relativeFrom="margin">
                  <wp14:pctHeight>0</wp14:pctHeight>
                </wp14:sizeRelV>
              </wp:anchor>
            </w:drawing>
          </mc:Choice>
          <mc:Fallback>
            <w:pict>
              <v:shape id="Cuadro de texto 1" o:spid="_x0000_s1031" type="#_x0000_t202" style="width:25.05pt;height:101.65pt;margin-top:35.5pt;margin-left:-1.4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A9784B" w:rsidRPr="00002283" w:rsidP="00B300AD" w14:paraId="40EDAF23"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Alteração média (EP) desde o início do estudo</w:t>
                      </w:r>
                    </w:p>
                  </w:txbxContent>
                </v:textbox>
              </v:shape>
            </w:pict>
          </mc:Fallback>
        </mc:AlternateContent>
      </w:r>
      <w:r w:rsidRPr="00802253" w:rsidR="00B666F4">
        <w:rPr>
          <w:noProof/>
          <w:lang w:val="de-DE" w:eastAsia="de-DE"/>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upo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o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802253" w:rsidR="00B666F4">
        <w:rPr>
          <w:noProof/>
          <w:lang w:val="de-DE"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802253" w:rsidP="00FB6A42" w14:paraId="47858C85"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36605FBC"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610DC7" w14:paraId="696CA5E0" w14:textId="77777777">
            <w:pPr>
              <w:pStyle w:val="Style12"/>
              <w:framePr w:hSpace="0" w:wrap="auto" w:vAnchor="margin" w:hAnchor="text" w:yAlign="inline"/>
            </w:pPr>
            <w:r w:rsidRPr="00802253">
              <w:t>Número de doentes</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824813B"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B7E7BC3"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E5EE50C"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985C4EA"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BE030C0"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2BB3D98"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436D632"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6C41E2D"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CC647F1"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DC2A6BE"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F8397B9" w14:textId="77777777">
            <w:pPr>
              <w:spacing w:line="240" w:lineRule="auto"/>
              <w:rPr>
                <w:sz w:val="16"/>
                <w:szCs w:val="16"/>
              </w:rPr>
            </w:pPr>
          </w:p>
        </w:tc>
      </w:tr>
      <w:tr w14:paraId="711493C7" w14:textId="77777777" w:rsidTr="00002283">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A458CBC" w14:textId="77777777">
            <w:pPr>
              <w:spacing w:line="240" w:lineRule="auto"/>
              <w:rPr>
                <w:rFonts w:ascii="Arial" w:hAnsi="Arial" w:cs="Arial"/>
                <w:sz w:val="16"/>
                <w:szCs w:val="16"/>
              </w:rPr>
            </w:pPr>
            <w:r w:rsidRPr="00802253">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934CF2E"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9FCEB1C"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6D44B04"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94EBAFC"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C6829EB"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31CE415"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666A697"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B11A1BC"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E768094"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32F8FD0"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2ACD8DB"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C082F8A"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11</w:t>
            </w:r>
          </w:p>
        </w:tc>
      </w:tr>
      <w:tr w14:paraId="3FD5D213" w14:textId="77777777" w:rsidTr="00002283">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D76208B" w14:textId="77777777">
            <w:pPr>
              <w:spacing w:line="240" w:lineRule="auto"/>
              <w:rPr>
                <w:rFonts w:ascii="Arial" w:hAnsi="Arial" w:cs="Arial"/>
                <w:sz w:val="16"/>
                <w:szCs w:val="16"/>
              </w:rPr>
            </w:pPr>
            <w:r w:rsidRPr="00802253">
              <w:rPr>
                <w:rFonts w:ascii="Arial" w:hAnsi="Arial"/>
                <w:b/>
                <w:bCs/>
                <w:color w:val="000000"/>
                <w:sz w:val="16"/>
                <w:szCs w:val="16"/>
              </w:rPr>
              <w:t>40 µg/kg/dia</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7CB5A05"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F4976BD"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05D137D"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1DC192A8"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623EE41"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B78086F"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6E8557A"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A240A47"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3AB2148"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172898AE"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B7616AB"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C504E3A"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17</w:t>
            </w:r>
          </w:p>
        </w:tc>
      </w:tr>
      <w:tr w14:paraId="2E3CE888" w14:textId="77777777" w:rsidTr="00002283">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8E8F5ED" w14:textId="77777777">
            <w:pPr>
              <w:spacing w:line="240" w:lineRule="auto"/>
              <w:rPr>
                <w:rFonts w:ascii="Arial" w:hAnsi="Arial" w:cs="Arial"/>
                <w:sz w:val="16"/>
                <w:szCs w:val="16"/>
              </w:rPr>
            </w:pPr>
            <w:r w:rsidRPr="00802253">
              <w:rPr>
                <w:rFonts w:ascii="Arial" w:hAnsi="Arial"/>
                <w:b/>
                <w:bCs/>
                <w:color w:val="000000"/>
                <w:sz w:val="16"/>
                <w:szCs w:val="16"/>
              </w:rPr>
              <w:t>120 µg/kg/dia</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C2F4276"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C15A000"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14A81903"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FD4490E"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E036411"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322D30A"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2A0711EF"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C47B57E"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160AA168"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0DEC55C"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D462533"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70DFA02"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15</w:t>
            </w:r>
          </w:p>
        </w:tc>
      </w:tr>
      <w:tr w14:paraId="6036116A" w14:textId="77777777" w:rsidTr="00002283">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1B18005" w14:textId="77777777">
            <w:pPr>
              <w:spacing w:line="240" w:lineRule="auto"/>
              <w:rPr>
                <w:rFonts w:ascii="Arial" w:hAnsi="Arial" w:cs="Arial"/>
                <w:sz w:val="16"/>
                <w:szCs w:val="16"/>
              </w:rPr>
            </w:pPr>
            <w:r w:rsidRPr="00802253">
              <w:rPr>
                <w:rFonts w:ascii="Arial" w:hAnsi="Arial"/>
                <w:b/>
                <w:bCs/>
                <w:color w:val="000000"/>
                <w:sz w:val="16"/>
                <w:szCs w:val="16"/>
              </w:rPr>
              <w:t>Todas as doses</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1893F1F"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4947531D"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04C6AFB"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1EB10B28"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0905CD8F"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3EAB9A20"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84499C9"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5ACC9DE4"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6D226EA"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772BDF35"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91EEC5D"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02253" w:rsidP="002625F1" w14:paraId="625E8C37" w14:textId="77777777">
            <w:pPr>
              <w:spacing w:line="240" w:lineRule="auto"/>
              <w:jc w:val="center"/>
              <w:textAlignment w:val="bottom"/>
              <w:rPr>
                <w:rFonts w:ascii="Arial" w:hAnsi="Arial" w:cs="Arial"/>
                <w:sz w:val="16"/>
                <w:szCs w:val="16"/>
              </w:rPr>
            </w:pPr>
            <w:r w:rsidRPr="00802253">
              <w:rPr>
                <w:rFonts w:ascii="Arial" w:hAnsi="Arial"/>
                <w:b/>
                <w:bCs/>
                <w:color w:val="000000"/>
                <w:sz w:val="16"/>
                <w:szCs w:val="16"/>
              </w:rPr>
              <w:t>32</w:t>
            </w:r>
          </w:p>
        </w:tc>
      </w:tr>
    </w:tbl>
    <w:p w:rsidR="001972C6" w:rsidRPr="00802253" w:rsidP="006F706E" w14:paraId="1546FDE1" w14:textId="77777777">
      <w:pPr>
        <w:keepNext/>
        <w:spacing w:line="240" w:lineRule="auto"/>
        <w:ind w:left="993" w:hanging="993"/>
        <w:outlineLvl w:val="0"/>
        <w:rPr>
          <w:b/>
          <w:bCs/>
        </w:rPr>
      </w:pPr>
      <w:r w:rsidRPr="00802253">
        <w:rPr>
          <w:b/>
          <w:bCs/>
        </w:rPr>
        <w:t>Figura 2:</w:t>
      </w:r>
      <w:r w:rsidRPr="00802253">
        <w:rPr>
          <w:b/>
          <w:bCs/>
        </w:rPr>
        <w:tab/>
        <w:t>Alteração média (±EP) desde o início do estudo da pontuação da intensidade do prurido (coçar) ao longo do tempo</w:t>
      </w:r>
    </w:p>
    <w:p w:rsidR="00872077" w:rsidRPr="00802253" w:rsidP="006F706E" w14:paraId="5F866991" w14:textId="77777777">
      <w:pPr>
        <w:keepNext/>
        <w:spacing w:line="240" w:lineRule="auto"/>
        <w:ind w:left="993" w:hanging="993"/>
        <w:outlineLvl w:val="0"/>
        <w:rPr>
          <w:b/>
          <w:bCs/>
        </w:rPr>
      </w:pPr>
      <w:r w:rsidRPr="00802253">
        <w:rPr>
          <w:noProof/>
          <w:lang w:val="de-DE" w:eastAsia="de-DE"/>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Conector recto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802253">
        <w:rPr>
          <w:noProof/>
          <w:lang w:val="de-DE" w:eastAsia="de-DE"/>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ángulo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ángulo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802253">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Cuadro de texto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A9784B" w:rsidRPr="00002283" w:rsidP="005638E8"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Semanas</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Cuadro de texto 4" o:sp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A9784B" w:rsidRPr="00002283" w:rsidP="005638E8" w14:paraId="2413AF69"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Semanas</w:t>
                      </w:r>
                    </w:p>
                  </w:txbxContent>
                </v:textbox>
              </v:shape>
            </w:pict>
          </mc:Fallback>
        </mc:AlternateContent>
      </w:r>
    </w:p>
    <w:p w:rsidR="002625F1" w:rsidRPr="00802253" w:rsidP="006F706E" w14:paraId="428CCECB" w14:textId="77777777">
      <w:pPr>
        <w:keepNext/>
        <w:autoSpaceDE w:val="0"/>
        <w:autoSpaceDN w:val="0"/>
        <w:adjustRightInd w:val="0"/>
        <w:spacing w:line="240" w:lineRule="auto"/>
        <w:rPr>
          <w:noProof/>
        </w:rPr>
      </w:pPr>
      <w:r w:rsidRPr="00802253">
        <w:rPr>
          <w:noProof/>
          <w:lang w:val="de-DE" w:eastAsia="de-DE"/>
        </w:rPr>
        <mc:AlternateContent>
          <mc:Choice Requires="wps">
            <w:drawing>
              <wp:anchor distT="0" distB="0" distL="114300" distR="114300" simplePos="0" relativeHeight="251676672" behindDoc="0" locked="0" layoutInCell="1" allowOverlap="1">
                <wp:simplePos x="0" y="0"/>
                <wp:positionH relativeFrom="margin">
                  <wp:posOffset>52070</wp:posOffset>
                </wp:positionH>
                <wp:positionV relativeFrom="paragraph">
                  <wp:posOffset>340995</wp:posOffset>
                </wp:positionV>
                <wp:extent cx="318135" cy="1400810"/>
                <wp:effectExtent l="0" t="0" r="5715" b="8890"/>
                <wp:wrapNone/>
                <wp:docPr id="2" name="Cuadro de texto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400810"/>
                        </a:xfrm>
                        <a:prstGeom prst="rect">
                          <a:avLst/>
                        </a:prstGeom>
                        <a:solidFill>
                          <a:schemeClr val="bg1"/>
                        </a:solidFill>
                      </wps:spPr>
                      <wps:txbx>
                        <w:txbxContent>
                          <w:p w:rsidR="00A9784B" w:rsidRPr="00002283" w:rsidP="00E60A1C"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 xml:space="preserve">Alteração </w:t>
                            </w:r>
                            <w:r w:rsidRPr="00002283">
                              <w:rPr>
                                <w:rFonts w:asciiTheme="minorHAnsi" w:hAnsiTheme="minorHAnsi"/>
                                <w:b/>
                                <w:bCs/>
                                <w:color w:val="000000" w:themeColor="text1"/>
                                <w:sz w:val="20"/>
                              </w:rPr>
                              <w:t>média (EP) desde o início do estudo</w:t>
                            </w:r>
                          </w:p>
                        </w:txbxContent>
                      </wps:txbx>
                      <wps:bodyPr vert="vert270" wrap="square" lIns="0" tIns="0" rIns="0" bIns="0" rtlCol="0">
                        <a:spAutoFit/>
                      </wps:bodyPr>
                    </wps:wsp>
                  </a:graphicData>
                </a:graphic>
                <wp14:sizeRelV relativeFrom="margin">
                  <wp14:pctHeight>0</wp14:pctHeight>
                </wp14:sizeRelV>
              </wp:anchor>
            </w:drawing>
          </mc:Choice>
          <mc:Fallback>
            <w:pict>
              <v:shape id="Cuadro de texto 2" o:spid="_x0000_s1038" type="#_x0000_t202" style="width:25.05pt;height:110.3pt;margin-top:26.85pt;margin-left:4.1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A9784B" w:rsidRPr="00002283" w:rsidP="00E60A1C" w14:paraId="1ADC50F4" w14:textId="77777777">
                      <w:pPr>
                        <w:spacing w:line="240" w:lineRule="auto"/>
                        <w:jc w:val="center"/>
                        <w:rPr>
                          <w:rFonts w:asciiTheme="minorHAnsi" w:hAnsiTheme="minorHAnsi" w:cstheme="minorHAnsi"/>
                          <w:sz w:val="32"/>
                          <w:szCs w:val="32"/>
                        </w:rPr>
                      </w:pPr>
                      <w:r w:rsidRPr="00002283">
                        <w:rPr>
                          <w:rFonts w:asciiTheme="minorHAnsi" w:hAnsiTheme="minorHAnsi"/>
                          <w:b/>
                          <w:bCs/>
                          <w:color w:val="000000" w:themeColor="text1"/>
                          <w:sz w:val="20"/>
                        </w:rPr>
                        <w:t xml:space="preserve">Alteração </w:t>
                      </w:r>
                      <w:r w:rsidRPr="00002283">
                        <w:rPr>
                          <w:rFonts w:asciiTheme="minorHAnsi" w:hAnsiTheme="minorHAnsi"/>
                          <w:b/>
                          <w:bCs/>
                          <w:color w:val="000000" w:themeColor="text1"/>
                          <w:sz w:val="20"/>
                        </w:rPr>
                        <w:t>média (EP) desde o início do estudo</w:t>
                      </w:r>
                    </w:p>
                  </w:txbxContent>
                </v:textbox>
                <w10:wrap anchorx="margin"/>
              </v:shape>
            </w:pict>
          </mc:Fallback>
        </mc:AlternateContent>
      </w:r>
      <w:r w:rsidRPr="00802253" w:rsidR="00A47BBF">
        <w:rPr>
          <w:b/>
          <w:bCs/>
          <w:noProof/>
          <w:lang w:val="de-DE"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75B8C3CD"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EE629E6" w14:textId="77777777">
            <w:pPr>
              <w:spacing w:line="240" w:lineRule="auto"/>
              <w:rPr>
                <w:rFonts w:ascii="Arial" w:hAnsi="Arial" w:cs="Arial"/>
                <w:sz w:val="36"/>
                <w:szCs w:val="36"/>
              </w:rPr>
            </w:pPr>
            <w:r w:rsidRPr="00802253">
              <w:rPr>
                <w:rFonts w:ascii="Arial" w:hAnsi="Arial"/>
                <w:b/>
                <w:bCs/>
                <w:color w:val="000000"/>
                <w:sz w:val="16"/>
                <w:szCs w:val="16"/>
              </w:rPr>
              <w:t>Número de doentes</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EE22276"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450F4C3"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0CACC42"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F0ADDA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EE5920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81EF76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705BF0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27E212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BCA6BB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F93658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4AB14A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24358D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CB4806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3AEEE2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8F1FB0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637CDE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5E2DDA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B5E152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35D551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E959BA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C8263F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142AB78" w14:textId="77777777">
            <w:pPr>
              <w:spacing w:line="240" w:lineRule="auto"/>
              <w:rPr>
                <w:sz w:val="20"/>
              </w:rPr>
            </w:pPr>
          </w:p>
        </w:tc>
      </w:tr>
      <w:tr w14:paraId="4A9158A2"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C3C8BEE" w14:textId="77777777">
            <w:pPr>
              <w:spacing w:line="240" w:lineRule="auto"/>
              <w:rPr>
                <w:rFonts w:ascii="Arial" w:hAnsi="Arial" w:cs="Arial"/>
                <w:sz w:val="36"/>
                <w:szCs w:val="36"/>
              </w:rPr>
            </w:pPr>
            <w:r w:rsidRPr="00802253">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9D10399"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283F220"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AECA4E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37EB4F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EF238E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D7E04CF"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68B3B9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679C0C9"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7E5A9F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0B59B5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214CD5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3175F8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2B953F3"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AD6862B"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2E5E0E3"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7F11FF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863DC6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A0A9F6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491F94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F15D28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33A0019"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322998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168665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D2C294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23919E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3A3B631" w14:textId="77777777">
            <w:pPr>
              <w:spacing w:line="240" w:lineRule="auto"/>
              <w:rPr>
                <w:rFonts w:ascii="Arial" w:hAnsi="Arial" w:cs="Arial"/>
                <w:sz w:val="36"/>
                <w:szCs w:val="36"/>
              </w:rPr>
            </w:pPr>
          </w:p>
        </w:tc>
      </w:tr>
      <w:tr w14:paraId="584C7E95"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50208BB" w14:textId="77777777">
            <w:pPr>
              <w:spacing w:line="240" w:lineRule="auto"/>
              <w:rPr>
                <w:rFonts w:ascii="Arial" w:hAnsi="Arial" w:cs="Arial"/>
                <w:sz w:val="36"/>
                <w:szCs w:val="36"/>
              </w:rPr>
            </w:pPr>
            <w:r w:rsidRPr="00802253">
              <w:rPr>
                <w:rFonts w:ascii="Arial" w:hAnsi="Arial"/>
                <w:b/>
                <w:bCs/>
                <w:color w:val="000000"/>
                <w:sz w:val="16"/>
                <w:szCs w:val="16"/>
              </w:rPr>
              <w:t>40 µg/kg/dia</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A15CB8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12D8223"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9E643D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1C67C9B"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6A721C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4C860A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62FF24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86F70C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64759D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A4E6020"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BCA8F5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4EA66D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F77CC0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1DAE96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63A065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B12084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DD563F0"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E67D29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006D3F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0FF17F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546C853"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7800C7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66A2CC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243E2E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165466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54AF957" w14:textId="77777777">
            <w:pPr>
              <w:spacing w:line="240" w:lineRule="auto"/>
              <w:rPr>
                <w:rFonts w:ascii="Arial" w:hAnsi="Arial" w:cs="Arial"/>
                <w:sz w:val="36"/>
                <w:szCs w:val="36"/>
              </w:rPr>
            </w:pPr>
          </w:p>
        </w:tc>
      </w:tr>
      <w:tr w14:paraId="1EBBCC73"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9A0FD43" w14:textId="77777777">
            <w:pPr>
              <w:spacing w:line="240" w:lineRule="auto"/>
              <w:rPr>
                <w:rFonts w:ascii="Arial" w:hAnsi="Arial" w:cs="Arial"/>
                <w:sz w:val="36"/>
                <w:szCs w:val="36"/>
              </w:rPr>
            </w:pPr>
            <w:r w:rsidRPr="00802253">
              <w:rPr>
                <w:rFonts w:ascii="Arial" w:hAnsi="Arial"/>
                <w:b/>
                <w:bCs/>
                <w:color w:val="000000"/>
                <w:sz w:val="16"/>
                <w:szCs w:val="16"/>
              </w:rPr>
              <w:t>120 µg/kg/dia</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020B2B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1757D0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34A989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FCCA44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8C7C2B0"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284B3E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7F76AB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9C572E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6D5EDE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8144C33"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DBC0A7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1EAF53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DCEF5DB"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7BAC47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30F4D3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D11FDD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644DAD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A8BE529"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3E3302F"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DBC5031"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C5D4ED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2A5EB7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247F765"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DEAC77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2F3F28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3AC295E" w14:textId="77777777">
            <w:pPr>
              <w:spacing w:line="240" w:lineRule="auto"/>
              <w:rPr>
                <w:rFonts w:ascii="Arial" w:hAnsi="Arial" w:cs="Arial"/>
                <w:sz w:val="36"/>
                <w:szCs w:val="36"/>
              </w:rPr>
            </w:pPr>
          </w:p>
        </w:tc>
      </w:tr>
      <w:tr w14:paraId="299A7E6A"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59F0E54" w14:textId="77777777">
            <w:pPr>
              <w:spacing w:line="240" w:lineRule="auto"/>
              <w:rPr>
                <w:rFonts w:ascii="Arial" w:hAnsi="Arial" w:cs="Arial"/>
                <w:sz w:val="36"/>
                <w:szCs w:val="36"/>
              </w:rPr>
            </w:pPr>
            <w:r w:rsidRPr="00802253">
              <w:rPr>
                <w:rFonts w:ascii="Arial" w:hAnsi="Arial"/>
                <w:b/>
                <w:bCs/>
                <w:color w:val="000000"/>
                <w:sz w:val="16"/>
                <w:szCs w:val="16"/>
              </w:rPr>
              <w:t>Todas as doses</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1F568FB"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EC9556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CDF142F"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51623E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D6BD358"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C97B7E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377DA9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8097E1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F370AC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1DA546A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893CCF4"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92AA28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3A8FDFD"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4524A58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29F01FD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C023A1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7C7C87E2"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075D406"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353CBCF"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0BEB80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FA72A6E"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B138CCA"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080CD829"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6FCD47E7"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314C4CCC" w14:textId="77777777">
            <w:pPr>
              <w:spacing w:line="240" w:lineRule="auto"/>
              <w:jc w:val="center"/>
              <w:textAlignment w:val="bottom"/>
              <w:rPr>
                <w:rFonts w:ascii="Arial" w:hAnsi="Arial" w:cs="Arial"/>
                <w:sz w:val="36"/>
                <w:szCs w:val="36"/>
              </w:rPr>
            </w:pPr>
            <w:r w:rsidRPr="00802253">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02253" w:rsidP="000C4991" w14:paraId="572B0CE4" w14:textId="77777777">
            <w:pPr>
              <w:spacing w:line="240" w:lineRule="auto"/>
              <w:rPr>
                <w:rFonts w:ascii="Arial" w:hAnsi="Arial" w:cs="Arial"/>
                <w:sz w:val="36"/>
                <w:szCs w:val="36"/>
              </w:rPr>
            </w:pPr>
          </w:p>
        </w:tc>
      </w:tr>
    </w:tbl>
    <w:p w:rsidR="002625F1" w:rsidRPr="00802253" w:rsidP="66773E67" w14:paraId="26F07E74" w14:textId="77777777">
      <w:pPr>
        <w:autoSpaceDE w:val="0"/>
        <w:autoSpaceDN w:val="0"/>
        <w:adjustRightInd w:val="0"/>
        <w:spacing w:line="240" w:lineRule="auto"/>
      </w:pPr>
    </w:p>
    <w:p w:rsidR="004A1F78" w:rsidRPr="00802253" w:rsidP="00F6676C" w14:paraId="732FE8BA" w14:textId="77777777">
      <w:pPr>
        <w:tabs>
          <w:tab w:val="clear" w:pos="567"/>
        </w:tabs>
        <w:spacing w:line="240" w:lineRule="auto"/>
        <w:textAlignment w:val="baseline"/>
        <w:rPr>
          <w:szCs w:val="22"/>
          <w:lang w:eastAsia="en-GB"/>
        </w:rPr>
      </w:pPr>
    </w:p>
    <w:p w:rsidR="002625F1" w:rsidRPr="00802253" w:rsidP="00DF316C" w14:paraId="10001771" w14:textId="77777777">
      <w:pPr>
        <w:tabs>
          <w:tab w:val="clear" w:pos="567"/>
        </w:tabs>
        <w:spacing w:line="240" w:lineRule="auto"/>
        <w:textAlignment w:val="baseline"/>
        <w:rPr>
          <w:szCs w:val="22"/>
          <w:lang w:eastAsia="en-GB"/>
        </w:rPr>
      </w:pPr>
    </w:p>
    <w:p w:rsidR="00DF316C" w:rsidRPr="00802253" w:rsidP="00DF316C" w14:paraId="6E9004DE" w14:textId="77777777">
      <w:pPr>
        <w:tabs>
          <w:tab w:val="clear" w:pos="567"/>
        </w:tabs>
        <w:spacing w:line="240" w:lineRule="auto"/>
        <w:textAlignment w:val="baseline"/>
        <w:rPr>
          <w:rFonts w:ascii="Segoe UI" w:hAnsi="Segoe UI" w:cs="Segoe UI"/>
          <w:sz w:val="18"/>
          <w:szCs w:val="18"/>
        </w:rPr>
      </w:pPr>
      <w:r w:rsidRPr="00802253">
        <w:t>Em linha com os resultados obtidos na redução do prurido (coçar), o odevixibat reduziu a percentagem de dias em que os doentes necessitaram de apaziguar o prurido, e os doentes necessitaram com menos frequência de ajuda para adormecer e tiveram menos dias com necessidade de dormir com um cuidador. O tratamento com odevixibat resultou também em melhorias relativamente ao início do estudo nos resultados dos testes da função hepática (Tabela 5). Também se apresenta o efeito do odevixibat nos parâmetros de crescimento durante 24 semanas.</w:t>
      </w:r>
    </w:p>
    <w:p w:rsidR="00DF316C" w:rsidRPr="00802253" w:rsidP="00DF316C" w14:paraId="2617A90B" w14:textId="77777777">
      <w:pPr>
        <w:tabs>
          <w:tab w:val="clear" w:pos="567"/>
        </w:tabs>
        <w:spacing w:line="240" w:lineRule="auto"/>
        <w:textAlignment w:val="baseline"/>
        <w:rPr>
          <w:rFonts w:ascii="Segoe UI" w:hAnsi="Segoe UI" w:cs="Segoe UI"/>
          <w:sz w:val="18"/>
          <w:szCs w:val="18"/>
          <w:lang w:eastAsia="en-GB"/>
        </w:rPr>
      </w:pPr>
    </w:p>
    <w:p w:rsidR="00DF316C" w:rsidRPr="00802253" w:rsidP="009D4350" w14:paraId="74BCD027" w14:textId="541CD0BE">
      <w:pPr>
        <w:keepNext/>
        <w:keepLines/>
        <w:tabs>
          <w:tab w:val="clear" w:pos="567"/>
        </w:tabs>
        <w:spacing w:line="240" w:lineRule="auto"/>
        <w:ind w:left="840" w:hanging="840"/>
        <w:textAlignment w:val="baseline"/>
        <w:rPr>
          <w:rFonts w:ascii="Segoe UI" w:hAnsi="Segoe UI" w:cs="Segoe UI"/>
          <w:sz w:val="18"/>
          <w:szCs w:val="18"/>
        </w:rPr>
      </w:pPr>
      <w:r w:rsidRPr="00802253">
        <w:rPr>
          <w:b/>
          <w:bCs/>
          <w:szCs w:val="22"/>
        </w:rPr>
        <w:t>Tabela 5:</w:t>
      </w:r>
      <w:r w:rsidRPr="00802253">
        <w:rPr>
          <w:rFonts w:ascii="Calibri" w:hAnsi="Calibri"/>
          <w:szCs w:val="22"/>
        </w:rPr>
        <w:t xml:space="preserve"> </w:t>
      </w:r>
      <w:r w:rsidRPr="00802253">
        <w:rPr>
          <w:b/>
          <w:bCs/>
          <w:szCs w:val="22"/>
        </w:rPr>
        <w:t xml:space="preserve">Comparação dos resultados de eficácia nos parâmetros de crescimento e de bioquímica hepática do odevixibat </w:t>
      </w:r>
      <w:r w:rsidRPr="00802253">
        <w:rPr>
          <w:b/>
          <w:bCs/>
          <w:i/>
          <w:iCs/>
          <w:szCs w:val="22"/>
        </w:rPr>
        <w:t>vs.</w:t>
      </w:r>
      <w:r w:rsidRPr="00802253">
        <w:rPr>
          <w:b/>
          <w:bCs/>
          <w:szCs w:val="22"/>
        </w:rPr>
        <w:t xml:space="preserve"> placebo ao longo do período de tratamento de 24 semanas em doentes com PFIC no </w:t>
      </w:r>
      <w:del w:id="345" w:author="Auteur">
        <w:r w:rsidRPr="00802253">
          <w:rPr>
            <w:b/>
            <w:bCs/>
            <w:szCs w:val="22"/>
          </w:rPr>
          <w:delText>ensaio 1</w:delText>
        </w:r>
      </w:del>
      <w:ins w:id="346" w:author="Auteur">
        <w:r w:rsidR="005F1913">
          <w:rPr>
            <w:b/>
            <w:bCs/>
            <w:szCs w:val="22"/>
          </w:rPr>
          <w:t>Estudo 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001B3518"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802253" w:rsidP="007E3DA7" w14:paraId="0A8A5B1D" w14:textId="77777777">
            <w:pPr>
              <w:keepNext/>
              <w:keepLines/>
              <w:tabs>
                <w:tab w:val="clear" w:pos="567"/>
              </w:tabs>
              <w:spacing w:line="240" w:lineRule="auto"/>
              <w:textAlignment w:val="baseline"/>
              <w:rPr>
                <w:sz w:val="24"/>
                <w:szCs w:val="24"/>
              </w:rPr>
            </w:pPr>
            <w:r w:rsidRPr="00802253">
              <w:rPr>
                <w:b/>
                <w:bCs/>
                <w:szCs w:val="22"/>
              </w:rPr>
              <w:t>Parâmetro de avaliação de eficácia</w:t>
            </w:r>
            <w:r w:rsidRPr="00802253">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802253" w:rsidP="007E3DA7" w14:paraId="78D60D39" w14:textId="77777777">
            <w:pPr>
              <w:keepNext/>
              <w:keepLines/>
              <w:tabs>
                <w:tab w:val="clear" w:pos="567"/>
              </w:tabs>
              <w:spacing w:line="240" w:lineRule="auto"/>
              <w:jc w:val="center"/>
              <w:textAlignment w:val="baseline"/>
              <w:rPr>
                <w:sz w:val="24"/>
                <w:szCs w:val="24"/>
              </w:rPr>
            </w:pPr>
            <w:r w:rsidRPr="00802253">
              <w:rPr>
                <w:b/>
                <w:bCs/>
                <w:szCs w:val="22"/>
              </w:rPr>
              <w:t>Placebo</w:t>
            </w:r>
          </w:p>
          <w:p w:rsidR="00DF316C" w:rsidRPr="00802253" w:rsidP="007E3DA7" w14:paraId="46C62B8F" w14:textId="77777777">
            <w:pPr>
              <w:keepNext/>
              <w:keepLines/>
              <w:tabs>
                <w:tab w:val="clear" w:pos="567"/>
              </w:tabs>
              <w:spacing w:line="240" w:lineRule="auto"/>
              <w:jc w:val="center"/>
              <w:textAlignment w:val="baseline"/>
              <w:rPr>
                <w:sz w:val="24"/>
                <w:szCs w:val="24"/>
              </w:rPr>
            </w:pPr>
            <w:r w:rsidRPr="00802253">
              <w:rPr>
                <w:b/>
                <w:bCs/>
                <w:szCs w:val="22"/>
              </w:rPr>
              <w:t>(N = 20)</w:t>
            </w:r>
            <w:r w:rsidRPr="00802253">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802253" w:rsidP="007E3DA7" w14:paraId="3B81DD7F" w14:textId="77777777">
            <w:pPr>
              <w:keepNext/>
              <w:keepLines/>
              <w:tabs>
                <w:tab w:val="clear" w:pos="567"/>
              </w:tabs>
              <w:spacing w:line="240" w:lineRule="auto"/>
              <w:jc w:val="center"/>
              <w:textAlignment w:val="baseline"/>
              <w:rPr>
                <w:sz w:val="24"/>
                <w:szCs w:val="24"/>
              </w:rPr>
            </w:pPr>
            <w:r w:rsidRPr="00802253">
              <w:rPr>
                <w:b/>
                <w:bCs/>
                <w:szCs w:val="22"/>
              </w:rPr>
              <w:t>Odevixibat</w:t>
            </w:r>
            <w:r w:rsidRPr="00802253">
              <w:t> </w:t>
            </w:r>
          </w:p>
        </w:tc>
      </w:tr>
      <w:tr w14:paraId="52721B6A"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802253" w:rsidP="007E3DA7" w14:paraId="2ED09909"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802253" w:rsidP="007E3DA7" w14:paraId="138BB468"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802253" w:rsidP="007E3DA7" w14:paraId="7194BC3D" w14:textId="77777777">
            <w:pPr>
              <w:keepNext/>
              <w:keepLines/>
              <w:tabs>
                <w:tab w:val="clear" w:pos="567"/>
              </w:tabs>
              <w:spacing w:line="240" w:lineRule="auto"/>
              <w:jc w:val="center"/>
              <w:textAlignment w:val="baseline"/>
              <w:rPr>
                <w:sz w:val="24"/>
                <w:szCs w:val="24"/>
              </w:rPr>
            </w:pPr>
            <w:r w:rsidRPr="00802253">
              <w:rPr>
                <w:b/>
                <w:bCs/>
                <w:szCs w:val="22"/>
              </w:rPr>
              <w:t>40 µg/kg/dia</w:t>
            </w:r>
          </w:p>
          <w:p w:rsidR="00DF316C" w:rsidRPr="00802253" w:rsidP="007E3DA7" w14:paraId="720674C8" w14:textId="77777777">
            <w:pPr>
              <w:keepNext/>
              <w:keepLines/>
              <w:tabs>
                <w:tab w:val="clear" w:pos="567"/>
              </w:tabs>
              <w:spacing w:line="240" w:lineRule="auto"/>
              <w:jc w:val="center"/>
              <w:textAlignment w:val="baseline"/>
              <w:rPr>
                <w:sz w:val="24"/>
                <w:szCs w:val="24"/>
              </w:rPr>
            </w:pPr>
            <w:r w:rsidRPr="00802253">
              <w:rPr>
                <w:b/>
                <w:bCs/>
                <w:szCs w:val="22"/>
              </w:rPr>
              <w:t>(N = 23)</w:t>
            </w:r>
            <w:r w:rsidRPr="00802253">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802253" w:rsidP="007E3DA7" w14:paraId="7CBB09F9" w14:textId="77777777">
            <w:pPr>
              <w:keepNext/>
              <w:keepLines/>
              <w:tabs>
                <w:tab w:val="clear" w:pos="567"/>
              </w:tabs>
              <w:spacing w:line="240" w:lineRule="auto"/>
              <w:jc w:val="center"/>
              <w:textAlignment w:val="baseline"/>
              <w:rPr>
                <w:sz w:val="24"/>
                <w:szCs w:val="24"/>
              </w:rPr>
            </w:pPr>
            <w:r w:rsidRPr="00802253">
              <w:rPr>
                <w:b/>
                <w:bCs/>
                <w:szCs w:val="22"/>
              </w:rPr>
              <w:t>120 µg/kg/dia</w:t>
            </w:r>
          </w:p>
          <w:p w:rsidR="00DF316C" w:rsidRPr="00802253" w:rsidP="007E3DA7" w14:paraId="2E7A9643" w14:textId="77777777">
            <w:pPr>
              <w:keepNext/>
              <w:keepLines/>
              <w:tabs>
                <w:tab w:val="clear" w:pos="567"/>
              </w:tabs>
              <w:spacing w:line="240" w:lineRule="auto"/>
              <w:jc w:val="center"/>
              <w:textAlignment w:val="baseline"/>
              <w:rPr>
                <w:sz w:val="24"/>
                <w:szCs w:val="24"/>
              </w:rPr>
            </w:pPr>
            <w:r w:rsidRPr="00802253">
              <w:rPr>
                <w:b/>
                <w:bCs/>
                <w:szCs w:val="22"/>
              </w:rPr>
              <w:t>(N = 19)</w:t>
            </w:r>
            <w:r w:rsidRPr="00802253">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802253" w:rsidP="007E3DA7" w14:paraId="2FE3451C" w14:textId="77777777">
            <w:pPr>
              <w:keepNext/>
              <w:keepLines/>
              <w:tabs>
                <w:tab w:val="clear" w:pos="567"/>
              </w:tabs>
              <w:spacing w:line="240" w:lineRule="auto"/>
              <w:jc w:val="center"/>
              <w:textAlignment w:val="baseline"/>
              <w:rPr>
                <w:sz w:val="24"/>
                <w:szCs w:val="24"/>
              </w:rPr>
            </w:pPr>
            <w:r w:rsidRPr="00802253">
              <w:rPr>
                <w:b/>
                <w:bCs/>
                <w:szCs w:val="22"/>
              </w:rPr>
              <w:t>Total</w:t>
            </w:r>
          </w:p>
          <w:p w:rsidR="00DF316C" w:rsidRPr="00802253" w:rsidP="007E3DA7" w14:paraId="3CDF0290" w14:textId="77777777">
            <w:pPr>
              <w:keepNext/>
              <w:keepLines/>
              <w:tabs>
                <w:tab w:val="clear" w:pos="567"/>
              </w:tabs>
              <w:spacing w:line="240" w:lineRule="auto"/>
              <w:jc w:val="center"/>
              <w:textAlignment w:val="baseline"/>
              <w:rPr>
                <w:sz w:val="24"/>
                <w:szCs w:val="24"/>
              </w:rPr>
            </w:pPr>
            <w:r w:rsidRPr="00802253">
              <w:rPr>
                <w:b/>
                <w:bCs/>
                <w:szCs w:val="22"/>
              </w:rPr>
              <w:t>(N = 42)</w:t>
            </w:r>
            <w:r w:rsidRPr="00802253">
              <w:t> </w:t>
            </w:r>
          </w:p>
        </w:tc>
      </w:tr>
      <w:tr w14:paraId="56718D15"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02253" w:rsidP="007E3DA7" w14:paraId="7E9287D2" w14:textId="77777777">
            <w:pPr>
              <w:keepNext/>
              <w:keepLines/>
              <w:tabs>
                <w:tab w:val="clear" w:pos="567"/>
              </w:tabs>
              <w:spacing w:line="240" w:lineRule="auto"/>
              <w:textAlignment w:val="baseline"/>
              <w:rPr>
                <w:sz w:val="24"/>
                <w:szCs w:val="24"/>
              </w:rPr>
            </w:pPr>
            <w:r w:rsidRPr="00802253">
              <w:rPr>
                <w:b/>
                <w:bCs/>
                <w:szCs w:val="22"/>
              </w:rPr>
              <w:t>Alanina aminotransferase (U/l) (média [EP])</w:t>
            </w:r>
            <w:r w:rsidRPr="00802253">
              <w:t> </w:t>
            </w:r>
          </w:p>
        </w:tc>
      </w:tr>
      <w:tr w14:paraId="62FB963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7E3DA7" w14:paraId="5D3E39F7" w14:textId="77777777">
            <w:pPr>
              <w:keepNext/>
              <w:keepLines/>
              <w:tabs>
                <w:tab w:val="clear" w:pos="567"/>
              </w:tabs>
              <w:spacing w:line="240" w:lineRule="auto"/>
              <w:textAlignment w:val="baseline"/>
              <w:rPr>
                <w:sz w:val="24"/>
                <w:szCs w:val="24"/>
              </w:rPr>
            </w:pPr>
            <w:r w:rsidRPr="00802253">
              <w:t>Início do estudo </w:t>
            </w:r>
          </w:p>
        </w:tc>
        <w:tc>
          <w:tcPr>
            <w:tcW w:w="1634" w:type="dxa"/>
            <w:tcBorders>
              <w:top w:val="nil"/>
              <w:left w:val="nil"/>
              <w:bottom w:val="single" w:sz="6" w:space="0" w:color="auto"/>
              <w:right w:val="single" w:sz="6" w:space="0" w:color="auto"/>
            </w:tcBorders>
            <w:shd w:val="clear" w:color="auto" w:fill="auto"/>
            <w:hideMark/>
          </w:tcPr>
          <w:p w:rsidR="00DF316C" w:rsidRPr="00802253" w:rsidP="007E3DA7" w14:paraId="3742A2AE" w14:textId="77777777">
            <w:pPr>
              <w:keepNext/>
              <w:keepLines/>
              <w:tabs>
                <w:tab w:val="clear" w:pos="567"/>
              </w:tabs>
              <w:spacing w:line="240" w:lineRule="auto"/>
              <w:jc w:val="center"/>
              <w:textAlignment w:val="baseline"/>
              <w:rPr>
                <w:sz w:val="24"/>
                <w:szCs w:val="24"/>
              </w:rPr>
            </w:pPr>
            <w:r w:rsidRPr="00802253">
              <w:t>76,9 (12,57) </w:t>
            </w:r>
          </w:p>
        </w:tc>
        <w:tc>
          <w:tcPr>
            <w:tcW w:w="1694" w:type="dxa"/>
            <w:tcBorders>
              <w:top w:val="nil"/>
              <w:left w:val="nil"/>
              <w:bottom w:val="single" w:sz="6" w:space="0" w:color="auto"/>
              <w:right w:val="single" w:sz="6" w:space="0" w:color="auto"/>
            </w:tcBorders>
            <w:shd w:val="clear" w:color="auto" w:fill="auto"/>
            <w:hideMark/>
          </w:tcPr>
          <w:p w:rsidR="00DF316C" w:rsidRPr="00802253" w:rsidP="007E3DA7" w14:paraId="1267C0E9" w14:textId="77777777">
            <w:pPr>
              <w:keepNext/>
              <w:keepLines/>
              <w:tabs>
                <w:tab w:val="clear" w:pos="567"/>
              </w:tabs>
              <w:spacing w:line="240" w:lineRule="auto"/>
              <w:jc w:val="center"/>
              <w:textAlignment w:val="baseline"/>
              <w:rPr>
                <w:sz w:val="24"/>
                <w:szCs w:val="24"/>
              </w:rPr>
            </w:pPr>
            <w:r w:rsidRPr="00802253">
              <w:t>127,7 (34,57) </w:t>
            </w:r>
          </w:p>
        </w:tc>
        <w:tc>
          <w:tcPr>
            <w:tcW w:w="1695" w:type="dxa"/>
            <w:tcBorders>
              <w:top w:val="nil"/>
              <w:left w:val="nil"/>
              <w:bottom w:val="single" w:sz="6" w:space="0" w:color="auto"/>
              <w:right w:val="single" w:sz="6" w:space="0" w:color="auto"/>
            </w:tcBorders>
            <w:shd w:val="clear" w:color="auto" w:fill="auto"/>
            <w:hideMark/>
          </w:tcPr>
          <w:p w:rsidR="00DF316C" w:rsidRPr="00802253" w:rsidP="007E3DA7" w14:paraId="31605A00" w14:textId="77777777">
            <w:pPr>
              <w:keepNext/>
              <w:keepLines/>
              <w:tabs>
                <w:tab w:val="clear" w:pos="567"/>
              </w:tabs>
              <w:spacing w:line="240" w:lineRule="auto"/>
              <w:jc w:val="center"/>
              <w:textAlignment w:val="baseline"/>
              <w:rPr>
                <w:sz w:val="24"/>
                <w:szCs w:val="24"/>
              </w:rPr>
            </w:pPr>
            <w:r w:rsidRPr="00802253">
              <w:t>89,1 (19,95) </w:t>
            </w:r>
          </w:p>
        </w:tc>
        <w:tc>
          <w:tcPr>
            <w:tcW w:w="1664" w:type="dxa"/>
            <w:tcBorders>
              <w:top w:val="nil"/>
              <w:left w:val="nil"/>
              <w:bottom w:val="single" w:sz="6" w:space="0" w:color="auto"/>
              <w:right w:val="single" w:sz="6" w:space="0" w:color="auto"/>
            </w:tcBorders>
            <w:shd w:val="clear" w:color="auto" w:fill="auto"/>
            <w:hideMark/>
          </w:tcPr>
          <w:p w:rsidR="00DF316C" w:rsidRPr="00802253" w:rsidP="007E3DA7" w14:paraId="5869840C" w14:textId="77777777">
            <w:pPr>
              <w:keepNext/>
              <w:keepLines/>
              <w:tabs>
                <w:tab w:val="clear" w:pos="567"/>
              </w:tabs>
              <w:spacing w:line="240" w:lineRule="auto"/>
              <w:jc w:val="center"/>
              <w:textAlignment w:val="baseline"/>
              <w:rPr>
                <w:sz w:val="24"/>
                <w:szCs w:val="24"/>
              </w:rPr>
            </w:pPr>
            <w:r w:rsidRPr="00802253">
              <w:t>110,2 (20,96) </w:t>
            </w:r>
          </w:p>
        </w:tc>
      </w:tr>
      <w:tr w14:paraId="08E1BF1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7E3DA7" w14:paraId="68BF0F0D" w14:textId="77777777">
            <w:pPr>
              <w:keepNext/>
              <w:keepLines/>
              <w:tabs>
                <w:tab w:val="clear" w:pos="567"/>
              </w:tabs>
              <w:spacing w:line="240" w:lineRule="auto"/>
              <w:textAlignment w:val="baseline"/>
              <w:rPr>
                <w:sz w:val="24"/>
                <w:szCs w:val="24"/>
              </w:rPr>
            </w:pPr>
            <w:r w:rsidRPr="00802253">
              <w:t>Alteração para a semana 24 </w:t>
            </w:r>
          </w:p>
        </w:tc>
        <w:tc>
          <w:tcPr>
            <w:tcW w:w="1634" w:type="dxa"/>
            <w:tcBorders>
              <w:top w:val="nil"/>
              <w:left w:val="nil"/>
              <w:bottom w:val="single" w:sz="6" w:space="0" w:color="auto"/>
              <w:right w:val="single" w:sz="6" w:space="0" w:color="auto"/>
            </w:tcBorders>
            <w:shd w:val="clear" w:color="auto" w:fill="auto"/>
            <w:hideMark/>
          </w:tcPr>
          <w:p w:rsidR="00DF316C" w:rsidRPr="00802253" w:rsidP="007E3DA7" w14:paraId="04B159B7" w14:textId="77777777">
            <w:pPr>
              <w:keepNext/>
              <w:keepLines/>
              <w:tabs>
                <w:tab w:val="clear" w:pos="567"/>
              </w:tabs>
              <w:spacing w:line="240" w:lineRule="auto"/>
              <w:jc w:val="center"/>
              <w:textAlignment w:val="baseline"/>
              <w:rPr>
                <w:sz w:val="24"/>
                <w:szCs w:val="24"/>
              </w:rPr>
            </w:pPr>
            <w:r w:rsidRPr="00802253">
              <w:t>3,7 (4,95) </w:t>
            </w:r>
          </w:p>
        </w:tc>
        <w:tc>
          <w:tcPr>
            <w:tcW w:w="1694" w:type="dxa"/>
            <w:tcBorders>
              <w:top w:val="nil"/>
              <w:left w:val="nil"/>
              <w:bottom w:val="single" w:sz="6" w:space="0" w:color="auto"/>
              <w:right w:val="single" w:sz="6" w:space="0" w:color="auto"/>
            </w:tcBorders>
            <w:shd w:val="clear" w:color="auto" w:fill="auto"/>
            <w:hideMark/>
          </w:tcPr>
          <w:p w:rsidR="00DF316C" w:rsidRPr="00802253" w:rsidP="007E3DA7" w14:paraId="22CB7BDA" w14:textId="77777777">
            <w:pPr>
              <w:keepNext/>
              <w:keepLines/>
              <w:tabs>
                <w:tab w:val="clear" w:pos="567"/>
              </w:tabs>
              <w:spacing w:line="240" w:lineRule="auto"/>
              <w:jc w:val="center"/>
              <w:textAlignment w:val="baseline"/>
              <w:rPr>
                <w:sz w:val="24"/>
                <w:szCs w:val="24"/>
              </w:rPr>
            </w:pPr>
            <w:r w:rsidRPr="00802253">
              <w:t>–27,9 (17,97) </w:t>
            </w:r>
          </w:p>
        </w:tc>
        <w:tc>
          <w:tcPr>
            <w:tcW w:w="1695" w:type="dxa"/>
            <w:tcBorders>
              <w:top w:val="nil"/>
              <w:left w:val="nil"/>
              <w:bottom w:val="single" w:sz="6" w:space="0" w:color="auto"/>
              <w:right w:val="single" w:sz="6" w:space="0" w:color="auto"/>
            </w:tcBorders>
            <w:shd w:val="clear" w:color="auto" w:fill="auto"/>
            <w:hideMark/>
          </w:tcPr>
          <w:p w:rsidR="00DF316C" w:rsidRPr="00802253" w:rsidP="007E3DA7" w14:paraId="735B20C6" w14:textId="77777777">
            <w:pPr>
              <w:keepNext/>
              <w:keepLines/>
              <w:tabs>
                <w:tab w:val="clear" w:pos="567"/>
              </w:tabs>
              <w:spacing w:line="240" w:lineRule="auto"/>
              <w:ind w:left="-165" w:right="-75"/>
              <w:jc w:val="center"/>
              <w:textAlignment w:val="baseline"/>
              <w:rPr>
                <w:sz w:val="24"/>
                <w:szCs w:val="24"/>
              </w:rPr>
            </w:pPr>
            <w:r w:rsidRPr="00802253">
              <w:t>–25,3 (22,47) </w:t>
            </w:r>
          </w:p>
        </w:tc>
        <w:tc>
          <w:tcPr>
            <w:tcW w:w="1664" w:type="dxa"/>
            <w:tcBorders>
              <w:top w:val="nil"/>
              <w:left w:val="nil"/>
              <w:bottom w:val="single" w:sz="6" w:space="0" w:color="auto"/>
              <w:right w:val="single" w:sz="6" w:space="0" w:color="auto"/>
            </w:tcBorders>
            <w:shd w:val="clear" w:color="auto" w:fill="auto"/>
            <w:hideMark/>
          </w:tcPr>
          <w:p w:rsidR="00DF316C" w:rsidRPr="00802253" w:rsidP="007E3DA7" w14:paraId="0A05502F" w14:textId="77777777">
            <w:pPr>
              <w:keepNext/>
              <w:keepLines/>
              <w:tabs>
                <w:tab w:val="clear" w:pos="567"/>
              </w:tabs>
              <w:spacing w:line="240" w:lineRule="auto"/>
              <w:ind w:left="-165" w:right="-120"/>
              <w:jc w:val="center"/>
              <w:textAlignment w:val="baseline"/>
              <w:rPr>
                <w:sz w:val="24"/>
                <w:szCs w:val="24"/>
              </w:rPr>
            </w:pPr>
            <w:r w:rsidRPr="00802253">
              <w:t>–26,7 (13,98) </w:t>
            </w:r>
          </w:p>
        </w:tc>
      </w:tr>
      <w:tr w14:paraId="6AF45D9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7E3DA7" w14:paraId="576DA389" w14:textId="77777777">
            <w:pPr>
              <w:keepNext/>
              <w:keepLines/>
              <w:tabs>
                <w:tab w:val="clear" w:pos="567"/>
              </w:tabs>
              <w:spacing w:line="240" w:lineRule="auto"/>
              <w:textAlignment w:val="baseline"/>
              <w:rPr>
                <w:sz w:val="24"/>
                <w:szCs w:val="24"/>
              </w:rPr>
            </w:pPr>
            <w:r w:rsidRPr="00802253">
              <w:t xml:space="preserve">Diferença média </w:t>
            </w:r>
            <w:r w:rsidRPr="00802253">
              <w:rPr>
                <w:i/>
                <w:iCs/>
              </w:rPr>
              <w:t>vs.</w:t>
            </w:r>
            <w:r w:rsidRPr="00802253">
              <w:t xml:space="preserve"> placebo (IC 95 %)</w:t>
            </w:r>
            <w:r w:rsidRPr="00802253">
              <w:rPr>
                <w:szCs w:val="22"/>
                <w:vertAlign w:val="superscript"/>
              </w:rPr>
              <w:t>a</w:t>
            </w:r>
            <w:r w:rsidRPr="00802253">
              <w:t> </w:t>
            </w:r>
          </w:p>
        </w:tc>
        <w:tc>
          <w:tcPr>
            <w:tcW w:w="1634" w:type="dxa"/>
            <w:tcBorders>
              <w:top w:val="nil"/>
              <w:left w:val="nil"/>
              <w:bottom w:val="single" w:sz="6" w:space="0" w:color="auto"/>
              <w:right w:val="single" w:sz="6" w:space="0" w:color="auto"/>
            </w:tcBorders>
            <w:shd w:val="clear" w:color="auto" w:fill="auto"/>
            <w:hideMark/>
          </w:tcPr>
          <w:p w:rsidR="00DF316C" w:rsidRPr="00802253" w:rsidP="007E3DA7" w14:paraId="24279D1B" w14:textId="77777777">
            <w:pPr>
              <w:keepNext/>
              <w:keepLines/>
              <w:tabs>
                <w:tab w:val="clear" w:pos="567"/>
              </w:tabs>
              <w:spacing w:line="240" w:lineRule="auto"/>
              <w:jc w:val="center"/>
              <w:textAlignment w:val="baseline"/>
              <w:rPr>
                <w:sz w:val="24"/>
                <w:szCs w:val="24"/>
              </w:rPr>
            </w:pPr>
            <w:r w:rsidRPr="00802253">
              <w:t> </w:t>
            </w:r>
          </w:p>
        </w:tc>
        <w:tc>
          <w:tcPr>
            <w:tcW w:w="1694" w:type="dxa"/>
            <w:tcBorders>
              <w:top w:val="nil"/>
              <w:left w:val="nil"/>
              <w:bottom w:val="single" w:sz="6" w:space="0" w:color="auto"/>
              <w:right w:val="single" w:sz="6" w:space="0" w:color="auto"/>
            </w:tcBorders>
            <w:shd w:val="clear" w:color="auto" w:fill="auto"/>
            <w:hideMark/>
          </w:tcPr>
          <w:p w:rsidR="00814A07" w:rsidRPr="00802253" w:rsidP="007E3DA7" w14:paraId="1EC2E296" w14:textId="77777777">
            <w:pPr>
              <w:keepNext/>
              <w:keepLines/>
              <w:tabs>
                <w:tab w:val="clear" w:pos="567"/>
              </w:tabs>
              <w:spacing w:line="240" w:lineRule="auto"/>
              <w:jc w:val="center"/>
              <w:textAlignment w:val="baseline"/>
              <w:rPr>
                <w:szCs w:val="22"/>
              </w:rPr>
            </w:pPr>
            <w:r w:rsidRPr="00802253">
              <w:t>–14,8 (16,63) </w:t>
            </w:r>
          </w:p>
          <w:p w:rsidR="00DF316C" w:rsidRPr="00802253" w:rsidP="007E3DA7" w14:paraId="357B5CCD" w14:textId="77777777">
            <w:pPr>
              <w:keepNext/>
              <w:keepLines/>
              <w:tabs>
                <w:tab w:val="clear" w:pos="567"/>
              </w:tabs>
              <w:spacing w:line="240" w:lineRule="auto"/>
              <w:jc w:val="center"/>
              <w:textAlignment w:val="baseline"/>
              <w:rPr>
                <w:sz w:val="24"/>
                <w:szCs w:val="24"/>
              </w:rPr>
            </w:pPr>
            <w:r w:rsidRPr="00802253">
              <w:t>(–48,3; 18,7) </w:t>
            </w:r>
          </w:p>
        </w:tc>
        <w:tc>
          <w:tcPr>
            <w:tcW w:w="1695" w:type="dxa"/>
            <w:tcBorders>
              <w:top w:val="nil"/>
              <w:left w:val="nil"/>
              <w:bottom w:val="single" w:sz="6" w:space="0" w:color="auto"/>
              <w:right w:val="single" w:sz="6" w:space="0" w:color="auto"/>
            </w:tcBorders>
            <w:shd w:val="clear" w:color="auto" w:fill="auto"/>
            <w:hideMark/>
          </w:tcPr>
          <w:p w:rsidR="00814A07" w:rsidRPr="00802253" w:rsidP="007E3DA7" w14:paraId="58A3E2D0" w14:textId="77777777">
            <w:pPr>
              <w:keepNext/>
              <w:keepLines/>
              <w:tabs>
                <w:tab w:val="clear" w:pos="567"/>
              </w:tabs>
              <w:spacing w:line="240" w:lineRule="auto"/>
              <w:ind w:left="-165" w:right="-75"/>
              <w:jc w:val="center"/>
              <w:textAlignment w:val="baseline"/>
              <w:rPr>
                <w:szCs w:val="22"/>
              </w:rPr>
            </w:pPr>
            <w:r w:rsidRPr="00802253">
              <w:t>–14,9 (17,25) </w:t>
            </w:r>
          </w:p>
          <w:p w:rsidR="00DF316C" w:rsidRPr="00802253" w:rsidP="007E3DA7" w14:paraId="22412433" w14:textId="77777777">
            <w:pPr>
              <w:keepNext/>
              <w:keepLines/>
              <w:tabs>
                <w:tab w:val="clear" w:pos="567"/>
              </w:tabs>
              <w:spacing w:line="240" w:lineRule="auto"/>
              <w:ind w:left="-165" w:right="-75"/>
              <w:jc w:val="center"/>
              <w:textAlignment w:val="baseline"/>
              <w:rPr>
                <w:sz w:val="24"/>
                <w:szCs w:val="24"/>
              </w:rPr>
            </w:pPr>
            <w:r w:rsidRPr="00802253">
              <w:t>(–49,6; 19,9) </w:t>
            </w:r>
          </w:p>
        </w:tc>
        <w:tc>
          <w:tcPr>
            <w:tcW w:w="1664" w:type="dxa"/>
            <w:tcBorders>
              <w:top w:val="nil"/>
              <w:left w:val="nil"/>
              <w:bottom w:val="single" w:sz="6" w:space="0" w:color="auto"/>
              <w:right w:val="single" w:sz="6" w:space="0" w:color="auto"/>
            </w:tcBorders>
            <w:shd w:val="clear" w:color="auto" w:fill="auto"/>
            <w:hideMark/>
          </w:tcPr>
          <w:p w:rsidR="00814A07" w:rsidRPr="00802253" w:rsidP="007E3DA7" w14:paraId="38167BD0" w14:textId="77777777">
            <w:pPr>
              <w:keepNext/>
              <w:keepLines/>
              <w:tabs>
                <w:tab w:val="clear" w:pos="567"/>
              </w:tabs>
              <w:spacing w:line="240" w:lineRule="auto"/>
              <w:ind w:left="-165" w:right="-120"/>
              <w:jc w:val="center"/>
              <w:textAlignment w:val="baseline"/>
              <w:rPr>
                <w:szCs w:val="22"/>
              </w:rPr>
            </w:pPr>
            <w:r w:rsidRPr="00802253">
              <w:t>–14,8 (15,05) </w:t>
            </w:r>
          </w:p>
          <w:p w:rsidR="00DF316C" w:rsidRPr="00802253" w:rsidP="007E3DA7" w14:paraId="5198B8BF" w14:textId="77777777">
            <w:pPr>
              <w:keepNext/>
              <w:keepLines/>
              <w:tabs>
                <w:tab w:val="clear" w:pos="567"/>
              </w:tabs>
              <w:spacing w:line="240" w:lineRule="auto"/>
              <w:ind w:left="-165" w:right="-120"/>
              <w:jc w:val="center"/>
              <w:textAlignment w:val="baseline"/>
              <w:rPr>
                <w:sz w:val="24"/>
                <w:szCs w:val="24"/>
              </w:rPr>
            </w:pPr>
            <w:r w:rsidRPr="00802253">
              <w:t>(–45,1; 15,4) </w:t>
            </w:r>
          </w:p>
        </w:tc>
      </w:tr>
      <w:tr w14:paraId="7F486572"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02253" w:rsidP="00F6676C" w14:paraId="3BB73A67" w14:textId="77777777">
            <w:pPr>
              <w:keepNext/>
              <w:tabs>
                <w:tab w:val="clear" w:pos="567"/>
              </w:tabs>
              <w:spacing w:line="240" w:lineRule="auto"/>
              <w:textAlignment w:val="baseline"/>
              <w:rPr>
                <w:sz w:val="24"/>
                <w:szCs w:val="24"/>
              </w:rPr>
            </w:pPr>
            <w:r w:rsidRPr="00802253">
              <w:rPr>
                <w:b/>
                <w:bCs/>
                <w:szCs w:val="22"/>
              </w:rPr>
              <w:t>Aspartato aminotransferase (U/l) (média [EP])</w:t>
            </w:r>
            <w:r w:rsidRPr="00802253">
              <w:t> </w:t>
            </w:r>
          </w:p>
        </w:tc>
      </w:tr>
      <w:tr w14:paraId="559B556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1768B310" w14:textId="77777777">
            <w:pPr>
              <w:keepNext/>
              <w:tabs>
                <w:tab w:val="clear" w:pos="567"/>
              </w:tabs>
              <w:spacing w:line="240" w:lineRule="auto"/>
              <w:textAlignment w:val="baseline"/>
              <w:rPr>
                <w:sz w:val="24"/>
                <w:szCs w:val="24"/>
              </w:rPr>
            </w:pPr>
            <w:r w:rsidRPr="00802253">
              <w:t>Início do estudo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26AA2EFA" w14:textId="77777777">
            <w:pPr>
              <w:keepNext/>
              <w:tabs>
                <w:tab w:val="clear" w:pos="567"/>
              </w:tabs>
              <w:spacing w:line="240" w:lineRule="auto"/>
              <w:jc w:val="center"/>
              <w:textAlignment w:val="baseline"/>
              <w:rPr>
                <w:sz w:val="24"/>
                <w:szCs w:val="24"/>
              </w:rPr>
            </w:pPr>
            <w:r w:rsidRPr="00802253">
              <w:t>90,2 (11,59)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69D8EF34" w14:textId="77777777">
            <w:pPr>
              <w:keepNext/>
              <w:tabs>
                <w:tab w:val="clear" w:pos="567"/>
              </w:tabs>
              <w:spacing w:line="240" w:lineRule="auto"/>
              <w:jc w:val="center"/>
              <w:textAlignment w:val="baseline"/>
              <w:rPr>
                <w:sz w:val="24"/>
                <w:szCs w:val="24"/>
              </w:rPr>
            </w:pPr>
            <w:r w:rsidRPr="00802253">
              <w:t>114,2 (17,24)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425D9B8C" w14:textId="77777777">
            <w:pPr>
              <w:keepNext/>
              <w:tabs>
                <w:tab w:val="clear" w:pos="567"/>
              </w:tabs>
              <w:spacing w:line="240" w:lineRule="auto"/>
              <w:jc w:val="center"/>
              <w:textAlignment w:val="baseline"/>
              <w:rPr>
                <w:sz w:val="24"/>
                <w:szCs w:val="24"/>
              </w:rPr>
            </w:pPr>
            <w:r w:rsidRPr="00802253">
              <w:t>96,0 (16,13)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1C2514CA" w14:textId="77777777">
            <w:pPr>
              <w:keepNext/>
              <w:tabs>
                <w:tab w:val="clear" w:pos="567"/>
              </w:tabs>
              <w:spacing w:line="240" w:lineRule="auto"/>
              <w:jc w:val="center"/>
              <w:textAlignment w:val="baseline"/>
              <w:rPr>
                <w:sz w:val="24"/>
                <w:szCs w:val="24"/>
              </w:rPr>
            </w:pPr>
            <w:r w:rsidRPr="00802253">
              <w:t>106,0 (11,87) </w:t>
            </w:r>
          </w:p>
        </w:tc>
      </w:tr>
      <w:tr w14:paraId="4A53CC4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43296B2D" w14:textId="77777777">
            <w:pPr>
              <w:keepNext/>
              <w:tabs>
                <w:tab w:val="clear" w:pos="567"/>
              </w:tabs>
              <w:spacing w:line="240" w:lineRule="auto"/>
              <w:textAlignment w:val="baseline"/>
              <w:rPr>
                <w:sz w:val="24"/>
                <w:szCs w:val="24"/>
              </w:rPr>
            </w:pPr>
            <w:r w:rsidRPr="00802253">
              <w:t>Alteração para a semana 24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27016DBF" w14:textId="77777777">
            <w:pPr>
              <w:keepNext/>
              <w:tabs>
                <w:tab w:val="clear" w:pos="567"/>
              </w:tabs>
              <w:spacing w:line="240" w:lineRule="auto"/>
              <w:jc w:val="center"/>
              <w:textAlignment w:val="baseline"/>
              <w:rPr>
                <w:sz w:val="24"/>
                <w:szCs w:val="24"/>
              </w:rPr>
            </w:pPr>
            <w:r w:rsidRPr="00802253">
              <w:t>4,7 (5,84)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7CDC0E67" w14:textId="77777777">
            <w:pPr>
              <w:keepNext/>
              <w:tabs>
                <w:tab w:val="clear" w:pos="567"/>
              </w:tabs>
              <w:spacing w:line="240" w:lineRule="auto"/>
              <w:jc w:val="center"/>
              <w:textAlignment w:val="baseline"/>
              <w:rPr>
                <w:sz w:val="24"/>
                <w:szCs w:val="24"/>
              </w:rPr>
            </w:pPr>
            <w:r w:rsidRPr="00802253">
              <w:t>–36,7 (12,21)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21217357" w14:textId="77777777">
            <w:pPr>
              <w:keepNext/>
              <w:tabs>
                <w:tab w:val="clear" w:pos="567"/>
              </w:tabs>
              <w:spacing w:line="240" w:lineRule="auto"/>
              <w:ind w:left="-165" w:right="-75"/>
              <w:jc w:val="center"/>
              <w:textAlignment w:val="baseline"/>
              <w:rPr>
                <w:sz w:val="24"/>
                <w:szCs w:val="24"/>
              </w:rPr>
            </w:pPr>
            <w:r w:rsidRPr="00802253">
              <w:t>–27,0 (19,42)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1B529611" w14:textId="77777777">
            <w:pPr>
              <w:keepNext/>
              <w:tabs>
                <w:tab w:val="clear" w:pos="567"/>
              </w:tabs>
              <w:spacing w:line="240" w:lineRule="auto"/>
              <w:ind w:left="-165" w:right="-120"/>
              <w:jc w:val="center"/>
              <w:textAlignment w:val="baseline"/>
              <w:rPr>
                <w:sz w:val="24"/>
                <w:szCs w:val="24"/>
              </w:rPr>
            </w:pPr>
            <w:r w:rsidRPr="00802253">
              <w:t>–32,1 (11,02) </w:t>
            </w:r>
          </w:p>
        </w:tc>
      </w:tr>
      <w:tr w14:paraId="46D468AD"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02253" w:rsidP="00F6676C" w14:paraId="0BD00820" w14:textId="77777777">
            <w:pPr>
              <w:keepNext/>
              <w:tabs>
                <w:tab w:val="clear" w:pos="567"/>
              </w:tabs>
              <w:spacing w:line="240" w:lineRule="auto"/>
              <w:textAlignment w:val="baseline"/>
              <w:rPr>
                <w:sz w:val="24"/>
                <w:szCs w:val="24"/>
              </w:rPr>
            </w:pPr>
            <w:r w:rsidRPr="00802253">
              <w:rPr>
                <w:b/>
                <w:bCs/>
                <w:szCs w:val="22"/>
              </w:rPr>
              <w:t>Bilirrubina total (µmol/l) (média [EP])</w:t>
            </w:r>
            <w:r w:rsidRPr="00802253">
              <w:t> </w:t>
            </w:r>
          </w:p>
        </w:tc>
      </w:tr>
      <w:tr w14:paraId="0B8BFD0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5DC07F66" w14:textId="77777777">
            <w:pPr>
              <w:keepNext/>
              <w:tabs>
                <w:tab w:val="clear" w:pos="567"/>
              </w:tabs>
              <w:spacing w:line="240" w:lineRule="auto"/>
              <w:textAlignment w:val="baseline"/>
              <w:rPr>
                <w:sz w:val="24"/>
                <w:szCs w:val="24"/>
              </w:rPr>
            </w:pPr>
            <w:r w:rsidRPr="00802253">
              <w:t>Início do estudo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3CE461FE" w14:textId="77777777">
            <w:pPr>
              <w:keepNext/>
              <w:tabs>
                <w:tab w:val="clear" w:pos="567"/>
              </w:tabs>
              <w:spacing w:line="240" w:lineRule="auto"/>
              <w:jc w:val="center"/>
              <w:textAlignment w:val="baseline"/>
              <w:rPr>
                <w:sz w:val="24"/>
                <w:szCs w:val="24"/>
              </w:rPr>
            </w:pPr>
            <w:r w:rsidRPr="00802253">
              <w:t>53,3 (12,97)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2090235E" w14:textId="77777777">
            <w:pPr>
              <w:keepNext/>
              <w:tabs>
                <w:tab w:val="clear" w:pos="567"/>
              </w:tabs>
              <w:spacing w:line="240" w:lineRule="auto"/>
              <w:jc w:val="center"/>
              <w:textAlignment w:val="baseline"/>
              <w:rPr>
                <w:sz w:val="24"/>
                <w:szCs w:val="24"/>
              </w:rPr>
            </w:pPr>
            <w:r w:rsidRPr="00802253">
              <w:t>52,2 (10,13)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54A99BAC" w14:textId="77777777">
            <w:pPr>
              <w:keepNext/>
              <w:tabs>
                <w:tab w:val="clear" w:pos="567"/>
              </w:tabs>
              <w:spacing w:line="240" w:lineRule="auto"/>
              <w:jc w:val="center"/>
              <w:textAlignment w:val="baseline"/>
              <w:rPr>
                <w:sz w:val="24"/>
                <w:szCs w:val="24"/>
              </w:rPr>
            </w:pPr>
            <w:r w:rsidRPr="00802253">
              <w:t>57,0 (18,05)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09C5FD1D" w14:textId="77777777">
            <w:pPr>
              <w:keepNext/>
              <w:tabs>
                <w:tab w:val="clear" w:pos="567"/>
              </w:tabs>
              <w:spacing w:line="240" w:lineRule="auto"/>
              <w:jc w:val="center"/>
              <w:textAlignment w:val="baseline"/>
              <w:rPr>
                <w:sz w:val="24"/>
                <w:szCs w:val="24"/>
              </w:rPr>
            </w:pPr>
            <w:r w:rsidRPr="00802253">
              <w:t>54,4 (9,75) </w:t>
            </w:r>
          </w:p>
        </w:tc>
      </w:tr>
      <w:tr w14:paraId="23CBB61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1476D7ED" w14:textId="77777777">
            <w:pPr>
              <w:keepNext/>
              <w:tabs>
                <w:tab w:val="clear" w:pos="567"/>
              </w:tabs>
              <w:spacing w:line="240" w:lineRule="auto"/>
              <w:textAlignment w:val="baseline"/>
              <w:rPr>
                <w:sz w:val="24"/>
                <w:szCs w:val="24"/>
              </w:rPr>
            </w:pPr>
            <w:r w:rsidRPr="00802253">
              <w:t>Alteração para a semana 24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2E466588" w14:textId="77777777">
            <w:pPr>
              <w:keepNext/>
              <w:tabs>
                <w:tab w:val="clear" w:pos="567"/>
              </w:tabs>
              <w:spacing w:line="240" w:lineRule="auto"/>
              <w:jc w:val="center"/>
              <w:textAlignment w:val="baseline"/>
              <w:rPr>
                <w:sz w:val="24"/>
                <w:szCs w:val="24"/>
              </w:rPr>
            </w:pPr>
            <w:r w:rsidRPr="00802253">
              <w:t>–9,6 (15,16)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5DB1E25A" w14:textId="77777777">
            <w:pPr>
              <w:keepNext/>
              <w:tabs>
                <w:tab w:val="clear" w:pos="567"/>
              </w:tabs>
              <w:spacing w:line="240" w:lineRule="auto"/>
              <w:jc w:val="center"/>
              <w:textAlignment w:val="baseline"/>
              <w:rPr>
                <w:sz w:val="24"/>
                <w:szCs w:val="24"/>
              </w:rPr>
            </w:pPr>
            <w:r w:rsidRPr="00802253">
              <w:t>–23,7 (9,23)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0C458FA2" w14:textId="77777777">
            <w:pPr>
              <w:keepNext/>
              <w:tabs>
                <w:tab w:val="clear" w:pos="567"/>
              </w:tabs>
              <w:spacing w:line="240" w:lineRule="auto"/>
              <w:ind w:left="-165" w:right="-75"/>
              <w:jc w:val="center"/>
              <w:textAlignment w:val="baseline"/>
              <w:rPr>
                <w:sz w:val="24"/>
                <w:szCs w:val="24"/>
              </w:rPr>
            </w:pPr>
            <w:r w:rsidRPr="00802253">
              <w:t>–19,3 (13,62)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63A3F3C5" w14:textId="77777777">
            <w:pPr>
              <w:keepNext/>
              <w:tabs>
                <w:tab w:val="clear" w:pos="567"/>
              </w:tabs>
              <w:spacing w:line="240" w:lineRule="auto"/>
              <w:ind w:left="-165" w:right="-120"/>
              <w:jc w:val="center"/>
              <w:textAlignment w:val="baseline"/>
              <w:rPr>
                <w:sz w:val="24"/>
                <w:szCs w:val="24"/>
              </w:rPr>
            </w:pPr>
            <w:r w:rsidRPr="00802253">
              <w:t>–21,7 (7,92) </w:t>
            </w:r>
          </w:p>
        </w:tc>
      </w:tr>
      <w:tr w14:paraId="01A96FAF"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02253" w:rsidP="00F6676C" w14:paraId="59147A6C" w14:textId="77777777">
            <w:pPr>
              <w:keepNext/>
              <w:tabs>
                <w:tab w:val="clear" w:pos="567"/>
              </w:tabs>
              <w:spacing w:line="240" w:lineRule="auto"/>
              <w:textAlignment w:val="baseline"/>
              <w:rPr>
                <w:sz w:val="24"/>
                <w:szCs w:val="24"/>
              </w:rPr>
            </w:pPr>
            <w:r w:rsidRPr="00802253">
              <w:rPr>
                <w:b/>
                <w:bCs/>
                <w:szCs w:val="22"/>
              </w:rPr>
              <w:t>Pontuações z da altura (média [EP])</w:t>
            </w:r>
            <w:r w:rsidRPr="00802253">
              <w:t> </w:t>
            </w:r>
          </w:p>
        </w:tc>
      </w:tr>
      <w:tr w14:paraId="1421B6C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5C2E3602" w14:textId="77777777">
            <w:pPr>
              <w:keepNext/>
              <w:tabs>
                <w:tab w:val="clear" w:pos="567"/>
              </w:tabs>
              <w:spacing w:line="240" w:lineRule="auto"/>
              <w:textAlignment w:val="baseline"/>
              <w:rPr>
                <w:sz w:val="24"/>
                <w:szCs w:val="24"/>
              </w:rPr>
            </w:pPr>
            <w:r w:rsidRPr="00802253">
              <w:t>Início do estudo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73DAD5B9" w14:textId="77777777">
            <w:pPr>
              <w:keepNext/>
              <w:tabs>
                <w:tab w:val="clear" w:pos="567"/>
              </w:tabs>
              <w:spacing w:line="240" w:lineRule="auto"/>
              <w:jc w:val="center"/>
              <w:textAlignment w:val="baseline"/>
              <w:rPr>
                <w:sz w:val="24"/>
                <w:szCs w:val="24"/>
              </w:rPr>
            </w:pPr>
            <w:r w:rsidRPr="00802253">
              <w:t>–2,26 (0,34)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2D460E33" w14:textId="77777777">
            <w:pPr>
              <w:keepNext/>
              <w:tabs>
                <w:tab w:val="clear" w:pos="567"/>
              </w:tabs>
              <w:spacing w:line="240" w:lineRule="auto"/>
              <w:jc w:val="center"/>
              <w:textAlignment w:val="baseline"/>
              <w:rPr>
                <w:sz w:val="24"/>
                <w:szCs w:val="24"/>
              </w:rPr>
            </w:pPr>
            <w:r w:rsidRPr="00802253">
              <w:t>–1,45 (0,27)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739B74E5" w14:textId="77777777">
            <w:pPr>
              <w:keepNext/>
              <w:tabs>
                <w:tab w:val="clear" w:pos="567"/>
              </w:tabs>
              <w:spacing w:line="240" w:lineRule="auto"/>
              <w:jc w:val="center"/>
              <w:textAlignment w:val="baseline"/>
              <w:rPr>
                <w:sz w:val="24"/>
                <w:szCs w:val="24"/>
              </w:rPr>
            </w:pPr>
            <w:r w:rsidRPr="00802253">
              <w:t>–2,09 (0,37)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2DE06223" w14:textId="77777777">
            <w:pPr>
              <w:keepNext/>
              <w:tabs>
                <w:tab w:val="clear" w:pos="567"/>
              </w:tabs>
              <w:spacing w:line="240" w:lineRule="auto"/>
              <w:jc w:val="center"/>
              <w:textAlignment w:val="baseline"/>
              <w:rPr>
                <w:sz w:val="24"/>
                <w:szCs w:val="24"/>
              </w:rPr>
            </w:pPr>
            <w:r w:rsidRPr="00802253">
              <w:t>–1,74 (0,23) </w:t>
            </w:r>
          </w:p>
        </w:tc>
      </w:tr>
      <w:tr w14:paraId="5FCD310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6C6CBC03" w14:textId="77777777">
            <w:pPr>
              <w:keepNext/>
              <w:tabs>
                <w:tab w:val="clear" w:pos="567"/>
              </w:tabs>
              <w:spacing w:line="240" w:lineRule="auto"/>
              <w:textAlignment w:val="baseline"/>
              <w:rPr>
                <w:sz w:val="24"/>
                <w:szCs w:val="24"/>
              </w:rPr>
            </w:pPr>
            <w:r w:rsidRPr="00802253">
              <w:t>Alteração para a semana 24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2275BE3F" w14:textId="77777777">
            <w:pPr>
              <w:keepNext/>
              <w:tabs>
                <w:tab w:val="clear" w:pos="567"/>
              </w:tabs>
              <w:spacing w:line="240" w:lineRule="auto"/>
              <w:jc w:val="center"/>
              <w:textAlignment w:val="baseline"/>
              <w:rPr>
                <w:sz w:val="24"/>
                <w:szCs w:val="24"/>
              </w:rPr>
            </w:pPr>
            <w:r w:rsidRPr="00802253">
              <w:t>–0,16 (0,10)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1A1033CE" w14:textId="77777777">
            <w:pPr>
              <w:keepNext/>
              <w:tabs>
                <w:tab w:val="clear" w:pos="567"/>
              </w:tabs>
              <w:spacing w:line="240" w:lineRule="auto"/>
              <w:jc w:val="center"/>
              <w:textAlignment w:val="baseline"/>
              <w:rPr>
                <w:sz w:val="24"/>
                <w:szCs w:val="24"/>
              </w:rPr>
            </w:pPr>
            <w:r w:rsidRPr="00802253">
              <w:t>0,05 (0,11)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7AA03329" w14:textId="77777777">
            <w:pPr>
              <w:keepNext/>
              <w:tabs>
                <w:tab w:val="clear" w:pos="567"/>
              </w:tabs>
              <w:spacing w:line="240" w:lineRule="auto"/>
              <w:ind w:left="-165" w:right="-75"/>
              <w:jc w:val="center"/>
              <w:textAlignment w:val="baseline"/>
              <w:rPr>
                <w:sz w:val="24"/>
                <w:szCs w:val="24"/>
              </w:rPr>
            </w:pPr>
            <w:r w:rsidRPr="00802253">
              <w:t>0,00 (0,16)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6ED7971D" w14:textId="77777777">
            <w:pPr>
              <w:keepNext/>
              <w:tabs>
                <w:tab w:val="clear" w:pos="567"/>
              </w:tabs>
              <w:spacing w:line="240" w:lineRule="auto"/>
              <w:ind w:left="-165" w:right="-120"/>
              <w:jc w:val="center"/>
              <w:textAlignment w:val="baseline"/>
              <w:rPr>
                <w:sz w:val="24"/>
                <w:szCs w:val="24"/>
              </w:rPr>
            </w:pPr>
            <w:r w:rsidRPr="00802253">
              <w:t>0,03 (0,09) </w:t>
            </w:r>
          </w:p>
        </w:tc>
      </w:tr>
      <w:tr w14:paraId="755BF4A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5DDF3010" w14:textId="77777777">
            <w:pPr>
              <w:keepNext/>
              <w:tabs>
                <w:tab w:val="clear" w:pos="567"/>
              </w:tabs>
              <w:spacing w:line="240" w:lineRule="auto"/>
              <w:textAlignment w:val="baseline"/>
              <w:rPr>
                <w:sz w:val="24"/>
                <w:szCs w:val="24"/>
              </w:rPr>
            </w:pPr>
            <w:r w:rsidRPr="00802253">
              <w:t xml:space="preserve">Diferença média </w:t>
            </w:r>
            <w:r w:rsidRPr="00802253">
              <w:rPr>
                <w:i/>
                <w:iCs/>
              </w:rPr>
              <w:t>vs.</w:t>
            </w:r>
            <w:r w:rsidRPr="00802253">
              <w:t xml:space="preserve"> placebo (IC 95 %)</w:t>
            </w:r>
            <w:r w:rsidRPr="00802253">
              <w:rPr>
                <w:szCs w:val="22"/>
                <w:vertAlign w:val="superscript"/>
              </w:rPr>
              <w:t>a</w:t>
            </w:r>
            <w:r w:rsidRPr="00802253">
              <w:t>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5643B113" w14:textId="77777777">
            <w:pPr>
              <w:keepNext/>
              <w:tabs>
                <w:tab w:val="clear" w:pos="567"/>
              </w:tabs>
              <w:spacing w:line="240" w:lineRule="auto"/>
              <w:jc w:val="center"/>
              <w:textAlignment w:val="baseline"/>
              <w:rPr>
                <w:sz w:val="24"/>
                <w:szCs w:val="24"/>
              </w:rPr>
            </w:pPr>
            <w:r w:rsidRPr="00802253">
              <w:t> </w:t>
            </w:r>
          </w:p>
        </w:tc>
        <w:tc>
          <w:tcPr>
            <w:tcW w:w="1694" w:type="dxa"/>
            <w:tcBorders>
              <w:top w:val="nil"/>
              <w:left w:val="nil"/>
              <w:bottom w:val="single" w:sz="6" w:space="0" w:color="auto"/>
              <w:right w:val="single" w:sz="6" w:space="0" w:color="auto"/>
            </w:tcBorders>
            <w:shd w:val="clear" w:color="auto" w:fill="auto"/>
            <w:hideMark/>
          </w:tcPr>
          <w:p w:rsidR="00814A07" w:rsidRPr="00802253" w:rsidP="00F6676C" w14:paraId="7DED08E1" w14:textId="77777777">
            <w:pPr>
              <w:keepNext/>
              <w:tabs>
                <w:tab w:val="clear" w:pos="567"/>
              </w:tabs>
              <w:spacing w:line="240" w:lineRule="auto"/>
              <w:jc w:val="center"/>
              <w:textAlignment w:val="baseline"/>
              <w:rPr>
                <w:szCs w:val="22"/>
              </w:rPr>
            </w:pPr>
            <w:r w:rsidRPr="00802253">
              <w:t>0,32 (0,16)</w:t>
            </w:r>
          </w:p>
          <w:p w:rsidR="00DF316C" w:rsidRPr="00802253" w:rsidP="00F6676C" w14:paraId="097A9DEC" w14:textId="77777777">
            <w:pPr>
              <w:keepNext/>
              <w:tabs>
                <w:tab w:val="clear" w:pos="567"/>
              </w:tabs>
              <w:spacing w:line="240" w:lineRule="auto"/>
              <w:jc w:val="center"/>
              <w:textAlignment w:val="baseline"/>
              <w:rPr>
                <w:sz w:val="24"/>
                <w:szCs w:val="24"/>
              </w:rPr>
            </w:pPr>
            <w:r w:rsidRPr="00802253">
              <w:t>(0,00; 0,65) </w:t>
            </w:r>
          </w:p>
        </w:tc>
        <w:tc>
          <w:tcPr>
            <w:tcW w:w="1695" w:type="dxa"/>
            <w:tcBorders>
              <w:top w:val="nil"/>
              <w:left w:val="nil"/>
              <w:bottom w:val="single" w:sz="6" w:space="0" w:color="auto"/>
              <w:right w:val="single" w:sz="6" w:space="0" w:color="auto"/>
            </w:tcBorders>
            <w:shd w:val="clear" w:color="auto" w:fill="auto"/>
            <w:hideMark/>
          </w:tcPr>
          <w:p w:rsidR="00814A07" w:rsidRPr="00802253" w:rsidP="00F6676C" w14:paraId="400915B7" w14:textId="77777777">
            <w:pPr>
              <w:keepNext/>
              <w:tabs>
                <w:tab w:val="clear" w:pos="567"/>
              </w:tabs>
              <w:spacing w:line="240" w:lineRule="auto"/>
              <w:ind w:left="-165" w:right="-75"/>
              <w:jc w:val="center"/>
              <w:textAlignment w:val="baseline"/>
              <w:rPr>
                <w:szCs w:val="22"/>
              </w:rPr>
            </w:pPr>
            <w:r w:rsidRPr="00802253">
              <w:t>0,15 (0,17) </w:t>
            </w:r>
          </w:p>
          <w:p w:rsidR="00DF316C" w:rsidRPr="00802253" w:rsidP="00F6676C" w14:paraId="3792E30D" w14:textId="77777777">
            <w:pPr>
              <w:keepNext/>
              <w:tabs>
                <w:tab w:val="clear" w:pos="567"/>
              </w:tabs>
              <w:spacing w:line="240" w:lineRule="auto"/>
              <w:ind w:left="-165" w:right="-75"/>
              <w:jc w:val="center"/>
              <w:textAlignment w:val="baseline"/>
              <w:rPr>
                <w:sz w:val="24"/>
                <w:szCs w:val="24"/>
              </w:rPr>
            </w:pPr>
            <w:r w:rsidRPr="00802253">
              <w:t>(–0,18; 0,48) </w:t>
            </w:r>
          </w:p>
        </w:tc>
        <w:tc>
          <w:tcPr>
            <w:tcW w:w="1664" w:type="dxa"/>
            <w:tcBorders>
              <w:top w:val="nil"/>
              <w:left w:val="nil"/>
              <w:bottom w:val="single" w:sz="6" w:space="0" w:color="auto"/>
              <w:right w:val="single" w:sz="6" w:space="0" w:color="auto"/>
            </w:tcBorders>
            <w:shd w:val="clear" w:color="auto" w:fill="auto"/>
            <w:hideMark/>
          </w:tcPr>
          <w:p w:rsidR="00814A07" w:rsidRPr="00802253" w:rsidP="00F6676C" w14:paraId="191D2DD6" w14:textId="77777777">
            <w:pPr>
              <w:keepNext/>
              <w:tabs>
                <w:tab w:val="clear" w:pos="567"/>
              </w:tabs>
              <w:spacing w:line="240" w:lineRule="auto"/>
              <w:ind w:left="-165" w:right="-120"/>
              <w:jc w:val="center"/>
              <w:textAlignment w:val="baseline"/>
              <w:rPr>
                <w:szCs w:val="22"/>
              </w:rPr>
            </w:pPr>
            <w:r w:rsidRPr="00802253">
              <w:t>0,24 (0,14) </w:t>
            </w:r>
          </w:p>
          <w:p w:rsidR="00DF316C" w:rsidRPr="00802253" w:rsidP="00F6676C" w14:paraId="0F74227E" w14:textId="77777777">
            <w:pPr>
              <w:keepNext/>
              <w:tabs>
                <w:tab w:val="clear" w:pos="567"/>
              </w:tabs>
              <w:spacing w:line="240" w:lineRule="auto"/>
              <w:ind w:left="-165" w:right="-120"/>
              <w:jc w:val="center"/>
              <w:textAlignment w:val="baseline"/>
              <w:rPr>
                <w:sz w:val="24"/>
                <w:szCs w:val="24"/>
              </w:rPr>
            </w:pPr>
            <w:r w:rsidRPr="00802253">
              <w:t>(–0,05; 0,53) </w:t>
            </w:r>
          </w:p>
        </w:tc>
      </w:tr>
      <w:tr w14:paraId="1F336E67"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02253" w:rsidP="00F6676C" w14:paraId="63C5329C" w14:textId="77777777">
            <w:pPr>
              <w:keepNext/>
              <w:tabs>
                <w:tab w:val="clear" w:pos="567"/>
              </w:tabs>
              <w:spacing w:line="240" w:lineRule="auto"/>
              <w:textAlignment w:val="baseline"/>
              <w:rPr>
                <w:sz w:val="24"/>
                <w:szCs w:val="24"/>
              </w:rPr>
            </w:pPr>
            <w:r w:rsidRPr="00802253">
              <w:rPr>
                <w:b/>
                <w:bCs/>
                <w:szCs w:val="22"/>
              </w:rPr>
              <w:t>Pontuações z do peso (média [EP])</w:t>
            </w:r>
            <w:r w:rsidRPr="00802253">
              <w:t> </w:t>
            </w:r>
          </w:p>
        </w:tc>
      </w:tr>
      <w:tr w14:paraId="0C445D6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131F3632" w14:textId="77777777">
            <w:pPr>
              <w:keepNext/>
              <w:tabs>
                <w:tab w:val="clear" w:pos="567"/>
              </w:tabs>
              <w:spacing w:line="240" w:lineRule="auto"/>
              <w:textAlignment w:val="baseline"/>
              <w:rPr>
                <w:sz w:val="24"/>
                <w:szCs w:val="24"/>
              </w:rPr>
            </w:pPr>
            <w:r w:rsidRPr="00802253">
              <w:t>Início do estudo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2F6EC84C" w14:textId="77777777">
            <w:pPr>
              <w:keepNext/>
              <w:tabs>
                <w:tab w:val="clear" w:pos="567"/>
              </w:tabs>
              <w:spacing w:line="240" w:lineRule="auto"/>
              <w:jc w:val="center"/>
              <w:textAlignment w:val="baseline"/>
              <w:rPr>
                <w:sz w:val="24"/>
                <w:szCs w:val="24"/>
              </w:rPr>
            </w:pPr>
            <w:r w:rsidRPr="00802253">
              <w:t>–1,52 (0,32)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4806E4EC" w14:textId="77777777">
            <w:pPr>
              <w:keepNext/>
              <w:tabs>
                <w:tab w:val="clear" w:pos="567"/>
              </w:tabs>
              <w:spacing w:line="240" w:lineRule="auto"/>
              <w:jc w:val="center"/>
              <w:textAlignment w:val="baseline"/>
              <w:rPr>
                <w:sz w:val="24"/>
                <w:szCs w:val="24"/>
              </w:rPr>
            </w:pPr>
            <w:r w:rsidRPr="00802253">
              <w:t>–0,74 (0,27)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4B891F5B" w14:textId="77777777">
            <w:pPr>
              <w:keepNext/>
              <w:tabs>
                <w:tab w:val="clear" w:pos="567"/>
              </w:tabs>
              <w:spacing w:line="240" w:lineRule="auto"/>
              <w:jc w:val="center"/>
              <w:textAlignment w:val="baseline"/>
              <w:rPr>
                <w:sz w:val="24"/>
                <w:szCs w:val="24"/>
              </w:rPr>
            </w:pPr>
            <w:r w:rsidRPr="00802253">
              <w:t>–1,19 (0,35)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6684B5EE" w14:textId="77777777">
            <w:pPr>
              <w:keepNext/>
              <w:tabs>
                <w:tab w:val="clear" w:pos="567"/>
              </w:tabs>
              <w:spacing w:line="240" w:lineRule="auto"/>
              <w:jc w:val="center"/>
              <w:textAlignment w:val="baseline"/>
              <w:rPr>
                <w:sz w:val="24"/>
                <w:szCs w:val="24"/>
              </w:rPr>
            </w:pPr>
            <w:r w:rsidRPr="00802253">
              <w:t>–0,94 (0,21) </w:t>
            </w:r>
          </w:p>
        </w:tc>
      </w:tr>
      <w:tr w14:paraId="03E70E8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35C10301" w14:textId="77777777">
            <w:pPr>
              <w:keepNext/>
              <w:tabs>
                <w:tab w:val="clear" w:pos="567"/>
              </w:tabs>
              <w:spacing w:line="240" w:lineRule="auto"/>
              <w:textAlignment w:val="baseline"/>
              <w:rPr>
                <w:sz w:val="24"/>
                <w:szCs w:val="24"/>
              </w:rPr>
            </w:pPr>
            <w:r w:rsidRPr="00802253">
              <w:t>Alteração para a semana 24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489D0020" w14:textId="77777777">
            <w:pPr>
              <w:keepNext/>
              <w:tabs>
                <w:tab w:val="clear" w:pos="567"/>
              </w:tabs>
              <w:spacing w:line="240" w:lineRule="auto"/>
              <w:jc w:val="center"/>
              <w:textAlignment w:val="baseline"/>
              <w:rPr>
                <w:sz w:val="24"/>
                <w:szCs w:val="24"/>
              </w:rPr>
            </w:pPr>
            <w:r w:rsidRPr="00802253">
              <w:t>0,10 (0,10) </w:t>
            </w:r>
          </w:p>
        </w:tc>
        <w:tc>
          <w:tcPr>
            <w:tcW w:w="1694" w:type="dxa"/>
            <w:tcBorders>
              <w:top w:val="nil"/>
              <w:left w:val="nil"/>
              <w:bottom w:val="single" w:sz="6" w:space="0" w:color="auto"/>
              <w:right w:val="single" w:sz="6" w:space="0" w:color="auto"/>
            </w:tcBorders>
            <w:shd w:val="clear" w:color="auto" w:fill="auto"/>
            <w:hideMark/>
          </w:tcPr>
          <w:p w:rsidR="00DF316C" w:rsidRPr="00802253" w:rsidP="00F6676C" w14:paraId="4A1A9F65" w14:textId="77777777">
            <w:pPr>
              <w:keepNext/>
              <w:tabs>
                <w:tab w:val="clear" w:pos="567"/>
              </w:tabs>
              <w:spacing w:line="240" w:lineRule="auto"/>
              <w:jc w:val="center"/>
              <w:textAlignment w:val="baseline"/>
              <w:rPr>
                <w:sz w:val="24"/>
                <w:szCs w:val="24"/>
              </w:rPr>
            </w:pPr>
            <w:r w:rsidRPr="00802253">
              <w:t>0,29 (0,11) </w:t>
            </w:r>
          </w:p>
        </w:tc>
        <w:tc>
          <w:tcPr>
            <w:tcW w:w="1695" w:type="dxa"/>
            <w:tcBorders>
              <w:top w:val="nil"/>
              <w:left w:val="nil"/>
              <w:bottom w:val="single" w:sz="6" w:space="0" w:color="auto"/>
              <w:right w:val="single" w:sz="6" w:space="0" w:color="auto"/>
            </w:tcBorders>
            <w:shd w:val="clear" w:color="auto" w:fill="auto"/>
            <w:hideMark/>
          </w:tcPr>
          <w:p w:rsidR="00DF316C" w:rsidRPr="00802253" w:rsidP="00F6676C" w14:paraId="7A61C260" w14:textId="77777777">
            <w:pPr>
              <w:keepNext/>
              <w:tabs>
                <w:tab w:val="clear" w:pos="567"/>
              </w:tabs>
              <w:spacing w:line="240" w:lineRule="auto"/>
              <w:ind w:left="-165" w:right="-75"/>
              <w:jc w:val="center"/>
              <w:textAlignment w:val="baseline"/>
              <w:rPr>
                <w:sz w:val="24"/>
                <w:szCs w:val="24"/>
              </w:rPr>
            </w:pPr>
            <w:r w:rsidRPr="00802253">
              <w:t>0,15 (0,12) </w:t>
            </w:r>
          </w:p>
        </w:tc>
        <w:tc>
          <w:tcPr>
            <w:tcW w:w="1664" w:type="dxa"/>
            <w:tcBorders>
              <w:top w:val="nil"/>
              <w:left w:val="nil"/>
              <w:bottom w:val="single" w:sz="6" w:space="0" w:color="auto"/>
              <w:right w:val="single" w:sz="6" w:space="0" w:color="auto"/>
            </w:tcBorders>
            <w:shd w:val="clear" w:color="auto" w:fill="auto"/>
            <w:hideMark/>
          </w:tcPr>
          <w:p w:rsidR="00DF316C" w:rsidRPr="00802253" w:rsidP="00F6676C" w14:paraId="136AD12B" w14:textId="77777777">
            <w:pPr>
              <w:keepNext/>
              <w:tabs>
                <w:tab w:val="clear" w:pos="567"/>
              </w:tabs>
              <w:spacing w:line="240" w:lineRule="auto"/>
              <w:ind w:left="-165" w:right="-120"/>
              <w:jc w:val="center"/>
              <w:textAlignment w:val="baseline"/>
              <w:rPr>
                <w:sz w:val="24"/>
                <w:szCs w:val="24"/>
              </w:rPr>
            </w:pPr>
            <w:r w:rsidRPr="00802253">
              <w:t>0,22 (0,08) </w:t>
            </w:r>
          </w:p>
        </w:tc>
      </w:tr>
      <w:tr w14:paraId="7A4DAC2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02253" w:rsidP="00F6676C" w14:paraId="522420F6" w14:textId="77777777">
            <w:pPr>
              <w:keepNext/>
              <w:tabs>
                <w:tab w:val="clear" w:pos="567"/>
              </w:tabs>
              <w:spacing w:line="240" w:lineRule="auto"/>
              <w:textAlignment w:val="baseline"/>
              <w:rPr>
                <w:sz w:val="24"/>
                <w:szCs w:val="24"/>
              </w:rPr>
            </w:pPr>
            <w:r w:rsidRPr="00802253">
              <w:t xml:space="preserve">Diferença média </w:t>
            </w:r>
            <w:r w:rsidRPr="00802253">
              <w:rPr>
                <w:i/>
                <w:iCs/>
              </w:rPr>
              <w:t>vs.</w:t>
            </w:r>
            <w:r w:rsidRPr="00802253">
              <w:t xml:space="preserve"> placebo (IC 95 %)</w:t>
            </w:r>
            <w:r w:rsidRPr="00802253">
              <w:rPr>
                <w:szCs w:val="22"/>
                <w:vertAlign w:val="superscript"/>
              </w:rPr>
              <w:t>a</w:t>
            </w:r>
            <w:r w:rsidRPr="00802253">
              <w:t> </w:t>
            </w:r>
          </w:p>
        </w:tc>
        <w:tc>
          <w:tcPr>
            <w:tcW w:w="1634" w:type="dxa"/>
            <w:tcBorders>
              <w:top w:val="nil"/>
              <w:left w:val="nil"/>
              <w:bottom w:val="single" w:sz="6" w:space="0" w:color="auto"/>
              <w:right w:val="single" w:sz="6" w:space="0" w:color="auto"/>
            </w:tcBorders>
            <w:shd w:val="clear" w:color="auto" w:fill="auto"/>
            <w:hideMark/>
          </w:tcPr>
          <w:p w:rsidR="00DF316C" w:rsidRPr="00802253" w:rsidP="00F6676C" w14:paraId="4F115CC0" w14:textId="77777777">
            <w:pPr>
              <w:keepNext/>
              <w:tabs>
                <w:tab w:val="clear" w:pos="567"/>
              </w:tabs>
              <w:spacing w:line="240" w:lineRule="auto"/>
              <w:jc w:val="center"/>
              <w:textAlignment w:val="baseline"/>
              <w:rPr>
                <w:sz w:val="24"/>
                <w:szCs w:val="24"/>
              </w:rPr>
            </w:pPr>
            <w:r w:rsidRPr="00802253">
              <w:t> </w:t>
            </w:r>
          </w:p>
        </w:tc>
        <w:tc>
          <w:tcPr>
            <w:tcW w:w="1694" w:type="dxa"/>
            <w:tcBorders>
              <w:top w:val="nil"/>
              <w:left w:val="nil"/>
              <w:bottom w:val="single" w:sz="6" w:space="0" w:color="auto"/>
              <w:right w:val="single" w:sz="6" w:space="0" w:color="auto"/>
            </w:tcBorders>
            <w:shd w:val="clear" w:color="auto" w:fill="auto"/>
            <w:hideMark/>
          </w:tcPr>
          <w:p w:rsidR="00814A07" w:rsidRPr="00802253" w:rsidP="00F6676C" w14:paraId="6820145A" w14:textId="77777777">
            <w:pPr>
              <w:keepNext/>
              <w:tabs>
                <w:tab w:val="clear" w:pos="567"/>
              </w:tabs>
              <w:spacing w:line="240" w:lineRule="auto"/>
              <w:jc w:val="center"/>
              <w:textAlignment w:val="baseline"/>
              <w:rPr>
                <w:szCs w:val="22"/>
              </w:rPr>
            </w:pPr>
            <w:r w:rsidRPr="00802253">
              <w:t>0,28 (0,14) </w:t>
            </w:r>
          </w:p>
          <w:p w:rsidR="00DF316C" w:rsidRPr="00802253" w:rsidP="00F6676C" w14:paraId="31B9C266" w14:textId="77777777">
            <w:pPr>
              <w:keepNext/>
              <w:tabs>
                <w:tab w:val="clear" w:pos="567"/>
              </w:tabs>
              <w:spacing w:line="240" w:lineRule="auto"/>
              <w:jc w:val="center"/>
              <w:textAlignment w:val="baseline"/>
              <w:rPr>
                <w:sz w:val="24"/>
                <w:szCs w:val="24"/>
              </w:rPr>
            </w:pPr>
            <w:r w:rsidRPr="00802253">
              <w:t>(–0,01; 0,57) </w:t>
            </w:r>
          </w:p>
        </w:tc>
        <w:tc>
          <w:tcPr>
            <w:tcW w:w="1695" w:type="dxa"/>
            <w:tcBorders>
              <w:top w:val="nil"/>
              <w:left w:val="nil"/>
              <w:bottom w:val="single" w:sz="6" w:space="0" w:color="auto"/>
              <w:right w:val="single" w:sz="6" w:space="0" w:color="auto"/>
            </w:tcBorders>
            <w:shd w:val="clear" w:color="auto" w:fill="auto"/>
            <w:hideMark/>
          </w:tcPr>
          <w:p w:rsidR="00814A07" w:rsidRPr="00802253" w:rsidP="00F6676C" w14:paraId="3E6386A4" w14:textId="77777777">
            <w:pPr>
              <w:keepNext/>
              <w:tabs>
                <w:tab w:val="clear" w:pos="567"/>
              </w:tabs>
              <w:spacing w:line="240" w:lineRule="auto"/>
              <w:ind w:left="-165" w:right="-75"/>
              <w:jc w:val="center"/>
              <w:textAlignment w:val="baseline"/>
              <w:rPr>
                <w:szCs w:val="22"/>
              </w:rPr>
            </w:pPr>
            <w:r w:rsidRPr="00802253">
              <w:t>0,08 (0,15) </w:t>
            </w:r>
          </w:p>
          <w:p w:rsidR="00DF316C" w:rsidRPr="00802253" w:rsidP="00F6676C" w14:paraId="0B311547" w14:textId="77777777">
            <w:pPr>
              <w:keepNext/>
              <w:tabs>
                <w:tab w:val="clear" w:pos="567"/>
              </w:tabs>
              <w:spacing w:line="240" w:lineRule="auto"/>
              <w:ind w:left="-165" w:right="-75"/>
              <w:jc w:val="center"/>
              <w:textAlignment w:val="baseline"/>
              <w:rPr>
                <w:sz w:val="24"/>
                <w:szCs w:val="24"/>
              </w:rPr>
            </w:pPr>
            <w:r w:rsidRPr="00802253">
              <w:t>(–0,22; 0,37) </w:t>
            </w:r>
          </w:p>
        </w:tc>
        <w:tc>
          <w:tcPr>
            <w:tcW w:w="1664" w:type="dxa"/>
            <w:tcBorders>
              <w:top w:val="nil"/>
              <w:left w:val="nil"/>
              <w:bottom w:val="single" w:sz="6" w:space="0" w:color="auto"/>
              <w:right w:val="single" w:sz="6" w:space="0" w:color="auto"/>
            </w:tcBorders>
            <w:shd w:val="clear" w:color="auto" w:fill="auto"/>
            <w:hideMark/>
          </w:tcPr>
          <w:p w:rsidR="00814A07" w:rsidRPr="00802253" w:rsidP="00F6676C" w14:paraId="7509F425" w14:textId="77777777">
            <w:pPr>
              <w:keepNext/>
              <w:tabs>
                <w:tab w:val="clear" w:pos="567"/>
              </w:tabs>
              <w:spacing w:line="240" w:lineRule="auto"/>
              <w:ind w:left="-165" w:right="-120"/>
              <w:jc w:val="center"/>
              <w:textAlignment w:val="baseline"/>
              <w:rPr>
                <w:szCs w:val="22"/>
              </w:rPr>
            </w:pPr>
            <w:r w:rsidRPr="00802253">
              <w:t>0,18 (0,13) </w:t>
            </w:r>
          </w:p>
          <w:p w:rsidR="00DF316C" w:rsidRPr="00802253" w:rsidP="00F6676C" w14:paraId="19E827DB" w14:textId="77777777">
            <w:pPr>
              <w:keepNext/>
              <w:tabs>
                <w:tab w:val="clear" w:pos="567"/>
              </w:tabs>
              <w:spacing w:line="240" w:lineRule="auto"/>
              <w:ind w:left="-165" w:right="-120"/>
              <w:jc w:val="center"/>
              <w:textAlignment w:val="baseline"/>
              <w:rPr>
                <w:sz w:val="24"/>
                <w:szCs w:val="24"/>
              </w:rPr>
            </w:pPr>
            <w:r w:rsidRPr="00802253">
              <w:t>(–0,08; 0,44) </w:t>
            </w:r>
          </w:p>
        </w:tc>
      </w:tr>
    </w:tbl>
    <w:p w:rsidR="009F0313" w:rsidRPr="00802253" w:rsidP="00BB0249" w14:paraId="10D1A1AB" w14:textId="77777777">
      <w:pPr>
        <w:keepNext/>
        <w:keepLines/>
        <w:rPr>
          <w:szCs w:val="22"/>
        </w:rPr>
      </w:pPr>
      <w:r w:rsidRPr="00802253">
        <w:rPr>
          <w:szCs w:val="22"/>
          <w:vertAlign w:val="superscript"/>
        </w:rPr>
        <w:t>a</w:t>
      </w:r>
      <w:r w:rsidRPr="00802253">
        <w:t>Com base na média dos quadrados mínimos a partir de um modelo misto para medidas repetidas (MMRM) com o valor no início do estudo como covariável, e o grupo de tratamento, a consulta, a interação do tratamento com a consulta, a interação do tratamento com o início do estudo e os fatores de estratificação (tipo de PFIC e faixa etária) como efeitos fixos.</w:t>
      </w:r>
    </w:p>
    <w:p w:rsidR="00DF316C" w:rsidP="00DF316C" w14:paraId="5533E6C6" w14:textId="77777777">
      <w:pPr>
        <w:tabs>
          <w:tab w:val="clear" w:pos="567"/>
        </w:tabs>
        <w:spacing w:line="240" w:lineRule="auto"/>
        <w:textAlignment w:val="baseline"/>
        <w:rPr>
          <w:ins w:id="347" w:author="Auteur"/>
          <w:rFonts w:ascii="Segoe UI" w:hAnsi="Segoe UI" w:cs="Segoe UI"/>
          <w:szCs w:val="22"/>
          <w:lang w:eastAsia="en-GB"/>
        </w:rPr>
      </w:pPr>
    </w:p>
    <w:p w:rsidR="008E6D47" w:rsidRPr="00C0480F" w:rsidP="008E6D47" w14:paraId="643DE4C2" w14:textId="18235F9A">
      <w:pPr>
        <w:pStyle w:val="NormalWeb"/>
        <w:rPr>
          <w:ins w:id="348" w:author="Auteur"/>
          <w:sz w:val="22"/>
          <w:szCs w:val="22"/>
          <w:lang w:eastAsia="zh-CN"/>
        </w:rPr>
      </w:pPr>
      <w:ins w:id="349" w:author="Auteur">
        <w:r w:rsidRPr="00C0480F">
          <w:rPr>
            <w:sz w:val="22"/>
            <w:szCs w:val="22"/>
          </w:rPr>
          <w:t xml:space="preserve">Na análise combinada da fase 3, a mediana da duração da exposição nos 121 </w:t>
        </w:r>
      </w:ins>
      <w:ins w:id="350" w:author="Auteur">
        <w:del w:id="351" w:author="Auteur">
          <w:r w:rsidRPr="00C0480F">
            <w:rPr>
              <w:sz w:val="22"/>
              <w:szCs w:val="22"/>
            </w:rPr>
            <w:delText>pacientes</w:delText>
          </w:r>
        </w:del>
      </w:ins>
      <w:ins w:id="352" w:author="Auteur">
        <w:r w:rsidRPr="00C0480F" w:rsidR="00E60A4A">
          <w:rPr>
            <w:sz w:val="22"/>
            <w:szCs w:val="22"/>
          </w:rPr>
          <w:t>doentes</w:t>
        </w:r>
      </w:ins>
      <w:ins w:id="353" w:author="Auteur">
        <w:r w:rsidRPr="00C0480F">
          <w:rPr>
            <w:sz w:val="22"/>
            <w:szCs w:val="22"/>
          </w:rPr>
          <w:t xml:space="preserve"> que receberam pelo menos uma dose de odevixibat foi de 102,0 semanas. 87 (72%) dos 121 </w:t>
        </w:r>
      </w:ins>
      <w:ins w:id="354" w:author="Auteur">
        <w:del w:id="355" w:author="Auteur">
          <w:r w:rsidRPr="00C0480F">
            <w:rPr>
              <w:sz w:val="22"/>
              <w:szCs w:val="22"/>
            </w:rPr>
            <w:delText>pacientes</w:delText>
          </w:r>
        </w:del>
      </w:ins>
      <w:ins w:id="356" w:author="Auteur">
        <w:r w:rsidRPr="00C0480F" w:rsidR="00E60A4A">
          <w:rPr>
            <w:sz w:val="22"/>
            <w:szCs w:val="22"/>
          </w:rPr>
          <w:t>doentes</w:t>
        </w:r>
      </w:ins>
      <w:ins w:id="357" w:author="Auteur">
        <w:r w:rsidRPr="00C0480F">
          <w:rPr>
            <w:sz w:val="22"/>
            <w:szCs w:val="22"/>
          </w:rPr>
          <w:t xml:space="preserve"> receberam ≥72 semanas de tratamento com odevixibat.</w:t>
        </w:r>
      </w:ins>
    </w:p>
    <w:p w:rsidR="008E6D47" w:rsidRPr="00C0480F" w:rsidP="008E6D47" w14:paraId="357DC616" w14:textId="3311F573">
      <w:pPr>
        <w:pStyle w:val="NormalWeb"/>
        <w:rPr>
          <w:ins w:id="358" w:author="Auteur"/>
          <w:sz w:val="22"/>
          <w:szCs w:val="22"/>
        </w:rPr>
      </w:pPr>
      <w:ins w:id="359" w:author="Auteur">
        <w:r w:rsidRPr="00C0480F">
          <w:rPr>
            <w:sz w:val="22"/>
            <w:szCs w:val="22"/>
          </w:rPr>
          <w:t xml:space="preserve">Na semana 24, 36% dos </w:t>
        </w:r>
      </w:ins>
      <w:ins w:id="360" w:author="Auteur">
        <w:del w:id="361" w:author="Auteur">
          <w:r w:rsidRPr="00C0480F">
            <w:rPr>
              <w:sz w:val="22"/>
              <w:szCs w:val="22"/>
            </w:rPr>
            <w:delText>pacientes</w:delText>
          </w:r>
        </w:del>
      </w:ins>
      <w:ins w:id="362" w:author="Auteur">
        <w:r w:rsidRPr="00C0480F" w:rsidR="00E60A4A">
          <w:rPr>
            <w:sz w:val="22"/>
            <w:szCs w:val="22"/>
          </w:rPr>
          <w:t>doentes</w:t>
        </w:r>
      </w:ins>
      <w:ins w:id="363" w:author="Auteur">
        <w:r w:rsidRPr="00C0480F">
          <w:rPr>
            <w:sz w:val="22"/>
            <w:szCs w:val="22"/>
          </w:rPr>
          <w:t xml:space="preserve"> foram respondedores a ácidos biliares séricos (N=112); este efeito foi mantido na semana 72, quando 44% foram respondedores a ácidos biliares séricos (N=85). As pontuações de prurido melhoraram de forma consistente, com uma melhoria de 63,5% na semana 24 (N=102) e de 72,3% na semana 72 (N=76).</w:t>
        </w:r>
      </w:ins>
    </w:p>
    <w:p w:rsidR="008E6D47" w:rsidRPr="00C0480F" w:rsidP="008E6D47" w14:paraId="35250B24" w14:textId="7A3DCA33">
      <w:pPr>
        <w:pStyle w:val="NormalWeb"/>
        <w:rPr>
          <w:ins w:id="364" w:author="Auteur"/>
          <w:sz w:val="22"/>
          <w:szCs w:val="22"/>
        </w:rPr>
      </w:pPr>
      <w:ins w:id="365" w:author="Auteur">
        <w:r w:rsidRPr="00C0480F">
          <w:rPr>
            <w:sz w:val="22"/>
            <w:szCs w:val="22"/>
          </w:rPr>
          <w:t xml:space="preserve">A taxa de respondedores a ácidos biliares séricos na semana 72 para os </w:t>
        </w:r>
      </w:ins>
      <w:ins w:id="366" w:author="Auteur">
        <w:del w:id="367" w:author="Auteur">
          <w:r w:rsidRPr="00C0480F">
            <w:rPr>
              <w:sz w:val="22"/>
              <w:szCs w:val="22"/>
            </w:rPr>
            <w:delText>pacientes</w:delText>
          </w:r>
        </w:del>
      </w:ins>
      <w:ins w:id="368" w:author="Auteur">
        <w:r w:rsidRPr="00C0480F" w:rsidR="00E60A4A">
          <w:rPr>
            <w:sz w:val="22"/>
            <w:szCs w:val="22"/>
          </w:rPr>
          <w:t>doentes</w:t>
        </w:r>
      </w:ins>
      <w:ins w:id="369" w:author="Auteur">
        <w:r w:rsidRPr="00C0480F">
          <w:rPr>
            <w:sz w:val="22"/>
            <w:szCs w:val="22"/>
          </w:rPr>
          <w:t xml:space="preserve"> com PFIC1 foi de 25% (7 de 28 pacientes), 49% (22 de 45) para PFIC2 e 67% (8 de 12) para </w:t>
        </w:r>
      </w:ins>
      <w:ins w:id="370" w:author="Auteur">
        <w:del w:id="371" w:author="Auteur">
          <w:r w:rsidRPr="00C0480F">
            <w:rPr>
              <w:sz w:val="22"/>
              <w:szCs w:val="22"/>
            </w:rPr>
            <w:delText>pacientes</w:delText>
          </w:r>
        </w:del>
      </w:ins>
      <w:ins w:id="372" w:author="Auteur">
        <w:r w:rsidRPr="00C0480F" w:rsidR="00E60A4A">
          <w:rPr>
            <w:sz w:val="22"/>
            <w:szCs w:val="22"/>
          </w:rPr>
          <w:t>doentes</w:t>
        </w:r>
      </w:ins>
      <w:ins w:id="373" w:author="Auteur">
        <w:r w:rsidRPr="00C0480F">
          <w:rPr>
            <w:sz w:val="22"/>
            <w:szCs w:val="22"/>
          </w:rPr>
          <w:t xml:space="preserve"> com outros tipos de PFIC. As avaliações positivas de prurido a nível de </w:t>
        </w:r>
      </w:ins>
      <w:ins w:id="374" w:author="Auteur">
        <w:del w:id="375" w:author="Auteur">
          <w:r w:rsidRPr="00C0480F">
            <w:rPr>
              <w:sz w:val="22"/>
              <w:szCs w:val="22"/>
            </w:rPr>
            <w:delText>paciente</w:delText>
          </w:r>
        </w:del>
      </w:ins>
      <w:ins w:id="376" w:author="Auteur">
        <w:r w:rsidRPr="00C0480F" w:rsidR="00E60A4A">
          <w:rPr>
            <w:sz w:val="22"/>
            <w:szCs w:val="22"/>
          </w:rPr>
          <w:t>doente</w:t>
        </w:r>
      </w:ins>
      <w:ins w:id="377" w:author="Auteur">
        <w:r w:rsidRPr="00C0480F">
          <w:rPr>
            <w:sz w:val="22"/>
            <w:szCs w:val="22"/>
          </w:rPr>
          <w:t xml:space="preserve"> durante as 72 semanas foram semelhantes nos </w:t>
        </w:r>
      </w:ins>
      <w:ins w:id="378" w:author="Auteur">
        <w:del w:id="379" w:author="Auteur">
          <w:r w:rsidRPr="00C0480F">
            <w:rPr>
              <w:sz w:val="22"/>
              <w:szCs w:val="22"/>
            </w:rPr>
            <w:delText>pacientes</w:delText>
          </w:r>
        </w:del>
      </w:ins>
      <w:ins w:id="380" w:author="Auteur">
        <w:r w:rsidRPr="00C0480F" w:rsidR="00E60A4A">
          <w:rPr>
            <w:sz w:val="22"/>
            <w:szCs w:val="22"/>
          </w:rPr>
          <w:t>doentes</w:t>
        </w:r>
      </w:ins>
      <w:ins w:id="381" w:author="Auteur">
        <w:r w:rsidRPr="00C0480F">
          <w:rPr>
            <w:sz w:val="22"/>
            <w:szCs w:val="22"/>
          </w:rPr>
          <w:t xml:space="preserve"> com PFIC1 (n=24) e PFIC2 (n=43), com taxas de resposta de 69% e 70%, respetivamente. No subgrupo de </w:t>
        </w:r>
      </w:ins>
      <w:ins w:id="382" w:author="Auteur">
        <w:del w:id="383" w:author="Auteur">
          <w:r w:rsidRPr="00C0480F">
            <w:rPr>
              <w:sz w:val="22"/>
              <w:szCs w:val="22"/>
            </w:rPr>
            <w:delText>pacientes</w:delText>
          </w:r>
        </w:del>
      </w:ins>
      <w:ins w:id="384" w:author="Auteur">
        <w:r w:rsidRPr="00C0480F" w:rsidR="00E60A4A">
          <w:rPr>
            <w:sz w:val="22"/>
            <w:szCs w:val="22"/>
          </w:rPr>
          <w:t>doentes</w:t>
        </w:r>
      </w:ins>
      <w:ins w:id="385" w:author="Auteur">
        <w:r w:rsidRPr="00C0480F">
          <w:rPr>
            <w:sz w:val="22"/>
            <w:szCs w:val="22"/>
          </w:rPr>
          <w:t xml:space="preserve"> com outros tipos de PFIC (PFIC3, PFIC4, PFIC6 e PFIC episódica, n=9), 91% foram respondedores.</w:t>
        </w:r>
      </w:ins>
    </w:p>
    <w:p w:rsidR="008E6D47" w:rsidRPr="00C0480F" w:rsidP="008E6D47" w14:paraId="6929330D" w14:textId="77777777">
      <w:pPr>
        <w:pStyle w:val="NormalWeb"/>
        <w:rPr>
          <w:ins w:id="386" w:author="Auteur"/>
          <w:sz w:val="22"/>
          <w:szCs w:val="22"/>
        </w:rPr>
      </w:pPr>
      <w:ins w:id="387" w:author="Auteur">
        <w:r w:rsidRPr="00C0480F">
          <w:rPr>
            <w:sz w:val="22"/>
            <w:szCs w:val="22"/>
          </w:rPr>
          <w:t xml:space="preserve">As alterações médias (DP) em relação ao valor basal na semana 72 em ALT, AST e bilirrubina total no grupo combinado da fase 3 foram -25,88 (119,18) U/L (n=78), -9,38 (69,279) U/L (N=79) e -25,65 (120,708) µmol/L (1,50 mg/dL) (n=79), respetivamente. Os resultados para GGT foram variáveis. </w:t>
        </w:r>
      </w:ins>
      <w:ins w:id="388" w:author="Auteur">
        <w:r w:rsidRPr="00C0480F">
          <w:rPr>
            <w:sz w:val="22"/>
            <w:szCs w:val="22"/>
          </w:rPr>
          <w:t>Observou-se uma melhoria consistente e substancial no crescimento durante o tratamento a longo prazo com odevixibat. As médias das pontuações z de altura e peso melhoraram para -1,26 e -0,75 na semana 72, respetivamente, representando alterações médias (DP) de 0,44 (0,705) (n=76) e 0,42 (0,762) (n=77), respetivamente.</w:t>
        </w:r>
      </w:ins>
    </w:p>
    <w:p w:rsidR="008E6D47" w:rsidRPr="00802253" w:rsidP="00DF316C" w14:paraId="12FBCD1F" w14:textId="77777777">
      <w:pPr>
        <w:tabs>
          <w:tab w:val="clear" w:pos="567"/>
        </w:tabs>
        <w:spacing w:line="240" w:lineRule="auto"/>
        <w:textAlignment w:val="baseline"/>
        <w:rPr>
          <w:rFonts w:ascii="Segoe UI" w:hAnsi="Segoe UI" w:cs="Segoe UI"/>
          <w:szCs w:val="22"/>
          <w:lang w:eastAsia="en-GB"/>
        </w:rPr>
      </w:pPr>
    </w:p>
    <w:p w:rsidR="00A51EB3" w:rsidRPr="00802253" w:rsidP="003F49CF" w14:paraId="432928F9" w14:textId="4EFB3923">
      <w:pPr>
        <w:pStyle w:val="Style10"/>
        <w:keepNext w:val="0"/>
        <w:keepLines w:val="0"/>
      </w:pPr>
      <w:del w:id="389" w:author="Auteur">
        <w:r w:rsidRPr="00802253">
          <w:delText>O ensaio 2 consistiu num fecho intercalar dos dados de um ensaio em curso, de extensão e aberto de 72 semanas em doentes com PFIC tratados com 120 µg/kg/dia de Bylvay. Os 79 doentes (PFIC1 [22 %], PFIC2 [51 %], PFIC3 [5 %] ou PFIC6 [1 %]) tratados com 120 µg/kg/dia durante um máximo de 48 semanas apresentaram um efeito prolongado na redução dos ácidos biliares séricos, melhoria da pontuação do prurido, da ALT, da AST e da bilirrubina total. Entre os 79 doentes, 45 foram avaliados às 48 semanas (ou depois) de tratamento com odevixibat, incluindo 13, 30, 1 e 1 doentes com PFIC1, PFIC2, PFIC3 e PFIC6, respetivamente; 9, 21, 4 e 0 doentes, respetivamente, não atingiram as 48 semanas de tratamento, mas ainda estavam a participar na altura do fecho dos dados. No total, 7 doentes com PFIC2 interromperam o tratamento com odevixibat antes das 48 semanas. As melhorias de pontuação z em termos de altura e peso indicam uma maior velocidade de crescimento e o potencial de recuperação do crescimento em crianças em crescimento ativo.</w:delText>
        </w:r>
      </w:del>
    </w:p>
    <w:p w:rsidR="00BD2507" w:rsidRPr="00802253" w:rsidP="00BD2507" w14:paraId="1D15B9A4" w14:textId="1715EA42">
      <w:pPr>
        <w:spacing w:line="240" w:lineRule="auto"/>
        <w:rPr>
          <w:del w:id="390" w:author="Auteur"/>
          <w:rFonts w:eastAsia="MS Mincho"/>
        </w:rPr>
      </w:pPr>
    </w:p>
    <w:p w:rsidR="00812D16" w:rsidRPr="00802253" w:rsidP="00CB25F0" w14:paraId="657F929B" w14:textId="33DE6458">
      <w:pPr>
        <w:keepNext/>
        <w:spacing w:line="240" w:lineRule="auto"/>
        <w:rPr>
          <w:del w:id="391" w:author="Auteur"/>
          <w:szCs w:val="22"/>
          <w:u w:val="single"/>
        </w:rPr>
      </w:pPr>
      <w:del w:id="392" w:author="Auteur">
        <w:r w:rsidRPr="00802253">
          <w:rPr>
            <w:szCs w:val="22"/>
            <w:u w:val="single"/>
          </w:rPr>
          <w:delText>População pediátrica</w:delText>
        </w:r>
      </w:del>
    </w:p>
    <w:p w:rsidR="00E35D3E" w:rsidRPr="00802253" w:rsidP="00CB25F0" w14:paraId="6A282FD4" w14:textId="75BC521E">
      <w:pPr>
        <w:keepNext/>
        <w:spacing w:line="240" w:lineRule="auto"/>
        <w:rPr>
          <w:del w:id="393" w:author="Auteur"/>
          <w:szCs w:val="22"/>
        </w:rPr>
      </w:pPr>
    </w:p>
    <w:p w:rsidR="00812D16" w:rsidRPr="00802253" w:rsidP="003C4530" w14:paraId="22BFCAF5" w14:textId="2D84809C">
      <w:pPr>
        <w:numPr>
          <w:ilvl w:val="12"/>
          <w:numId w:val="0"/>
        </w:numPr>
        <w:spacing w:line="240" w:lineRule="auto"/>
        <w:ind w:right="-2"/>
        <w:rPr>
          <w:del w:id="394" w:author="Auteur"/>
          <w:szCs w:val="22"/>
        </w:rPr>
      </w:pPr>
      <w:del w:id="395" w:author="Auteur">
        <w:r w:rsidRPr="00802253">
          <w:delText>A Agência Europeia de Medicamentos diferiu a obrigação de apresentação dos resultados dos estudos com Bylvay em populações pediátricas com menos de 6 meses de idade (ver secção 4.2 para informação sobre utilização pediátrica).</w:delText>
        </w:r>
      </w:del>
    </w:p>
    <w:p w:rsidR="006309CF" w:rsidRPr="00802253" w:rsidP="003C4530" w14:paraId="32D9E4E8" w14:textId="275C024D">
      <w:pPr>
        <w:numPr>
          <w:ilvl w:val="12"/>
          <w:numId w:val="0"/>
        </w:numPr>
        <w:spacing w:line="240" w:lineRule="auto"/>
        <w:ind w:right="-2"/>
        <w:rPr>
          <w:del w:id="396" w:author="Auteur"/>
          <w:szCs w:val="22"/>
        </w:rPr>
      </w:pPr>
    </w:p>
    <w:p w:rsidR="008D5BB5" w:rsidRPr="00802253" w:rsidP="00CB25F0" w14:paraId="6C2F7231" w14:textId="77777777">
      <w:pPr>
        <w:keepNext/>
        <w:spacing w:line="240" w:lineRule="auto"/>
        <w:rPr>
          <w:szCs w:val="22"/>
          <w:u w:val="single"/>
        </w:rPr>
      </w:pPr>
      <w:r w:rsidRPr="00802253">
        <w:rPr>
          <w:szCs w:val="22"/>
          <w:u w:val="single"/>
        </w:rPr>
        <w:t>Circunstâncias excecionais</w:t>
      </w:r>
    </w:p>
    <w:p w:rsidR="008D5BB5" w:rsidRPr="00802253" w:rsidP="00CB25F0" w14:paraId="733CC0CD" w14:textId="77777777">
      <w:pPr>
        <w:keepNext/>
        <w:numPr>
          <w:ilvl w:val="12"/>
          <w:numId w:val="0"/>
        </w:numPr>
        <w:spacing w:line="240" w:lineRule="auto"/>
        <w:ind w:right="-2"/>
        <w:rPr>
          <w:szCs w:val="22"/>
        </w:rPr>
      </w:pPr>
    </w:p>
    <w:p w:rsidR="000F38CC" w:rsidRPr="00802253" w:rsidP="008D269C" w14:paraId="7CBD742D" w14:textId="77777777">
      <w:pPr>
        <w:tabs>
          <w:tab w:val="clear" w:pos="567"/>
        </w:tabs>
        <w:autoSpaceDE w:val="0"/>
        <w:autoSpaceDN w:val="0"/>
        <w:adjustRightInd w:val="0"/>
        <w:spacing w:line="240" w:lineRule="auto"/>
        <w:rPr>
          <w:rFonts w:eastAsia="SimSun"/>
          <w:szCs w:val="22"/>
        </w:rPr>
      </w:pPr>
      <w:r w:rsidRPr="00802253">
        <w:t>Foi concedida a este medicamento uma «Autorização de Introdução no Mercado em circunstâncias excecionais». Isto significa que não foi possível obter informação completa sobre este medicamento devido à raridade da doença. A Agência Europeia de Medicamentos procederá anualmente à análise de qualquer nova informação que possa estar disponível sobre o medicamento e, se necessário, à atualização deste RCM.</w:t>
      </w:r>
    </w:p>
    <w:p w:rsidR="008D269C" w:rsidRPr="00802253" w:rsidP="00F6676C" w14:paraId="0B1EDE5C" w14:textId="77777777">
      <w:pPr>
        <w:spacing w:line="240" w:lineRule="auto"/>
        <w:rPr>
          <w:rFonts w:eastAsia="MS Mincho"/>
          <w:szCs w:val="22"/>
          <w:lang w:eastAsia="ja-JP"/>
        </w:rPr>
      </w:pPr>
    </w:p>
    <w:p w:rsidR="00812D16" w:rsidRPr="00802253" w:rsidP="00625E8C" w14:paraId="3A451436" w14:textId="77777777">
      <w:pPr>
        <w:pStyle w:val="Style5"/>
      </w:pPr>
      <w:r w:rsidRPr="00802253">
        <w:t>Propriedades farmacocinéticas</w:t>
      </w:r>
    </w:p>
    <w:p w:rsidR="00812D16" w:rsidRPr="00802253" w:rsidP="00CB25F0" w14:paraId="07253C94" w14:textId="77777777">
      <w:pPr>
        <w:keepNext/>
        <w:spacing w:line="240" w:lineRule="auto"/>
        <w:ind w:right="-2"/>
        <w:rPr>
          <w:b/>
          <w:szCs w:val="22"/>
        </w:rPr>
      </w:pPr>
    </w:p>
    <w:p w:rsidR="00812D16" w:rsidRPr="00802253" w:rsidP="00CB25F0" w14:paraId="3A91AEE4" w14:textId="77777777">
      <w:pPr>
        <w:keepNext/>
        <w:numPr>
          <w:ilvl w:val="12"/>
          <w:numId w:val="0"/>
        </w:numPr>
        <w:spacing w:line="240" w:lineRule="auto"/>
        <w:ind w:right="-2"/>
        <w:rPr>
          <w:szCs w:val="22"/>
          <w:u w:val="single"/>
        </w:rPr>
      </w:pPr>
      <w:r w:rsidRPr="00802253">
        <w:rPr>
          <w:szCs w:val="22"/>
          <w:u w:val="single"/>
        </w:rPr>
        <w:t>Absorção</w:t>
      </w:r>
    </w:p>
    <w:p w:rsidR="009D483D" w:rsidRPr="00802253" w:rsidP="00CB25F0" w14:paraId="01EF325B" w14:textId="77777777">
      <w:pPr>
        <w:keepNext/>
        <w:numPr>
          <w:ilvl w:val="12"/>
          <w:numId w:val="0"/>
        </w:numPr>
        <w:spacing w:line="240" w:lineRule="auto"/>
        <w:ind w:right="-2"/>
        <w:rPr>
          <w:szCs w:val="22"/>
          <w:u w:val="single"/>
        </w:rPr>
      </w:pPr>
    </w:p>
    <w:p w:rsidR="00806717" w:rsidRPr="00802253" w:rsidP="003C4530" w14:paraId="506B7226" w14:textId="77777777">
      <w:pPr>
        <w:spacing w:line="240" w:lineRule="auto"/>
        <w:ind w:right="-2"/>
      </w:pPr>
      <w:r w:rsidRPr="00802253">
        <w:t>O odevixibat é minimamente absorvido na sequência de administração oral; não estão disponíveis dados sobre a biodisponibilidade em seres humanos, e a biodisponibilidade relativa estimada é &lt;1 %. O pico da concentração plasmática do odevixibat (C</w:t>
      </w:r>
      <w:r w:rsidRPr="00802253">
        <w:rPr>
          <w:szCs w:val="22"/>
          <w:vertAlign w:val="subscript"/>
        </w:rPr>
        <w:t>máx</w:t>
      </w:r>
      <w:r w:rsidRPr="00802253">
        <w:t>) é atingido no prazo de 1 a 5 horas. Os valores C</w:t>
      </w:r>
      <w:r w:rsidRPr="00802253">
        <w:rPr>
          <w:szCs w:val="22"/>
          <w:vertAlign w:val="subscript"/>
        </w:rPr>
        <w:t>máx</w:t>
      </w:r>
      <w:r w:rsidRPr="00802253">
        <w:t xml:space="preserve"> simulados numa população pediátrica de doentes com PFIC para as doses de 40 e 120 µg/kg/dia são de 0,211 ng/ml e 0,623 ng/ml, respetivamente, e os valores de AUC corresponderam a 2,26 ng × h/ml e 5,99 ng × h/ml, respetivamente. Observa-se uma acumulação mínima de odevixibat após a administração uma vez por dia.</w:t>
      </w:r>
    </w:p>
    <w:p w:rsidR="00806717" w:rsidRPr="00802253" w:rsidP="003C4530" w14:paraId="4506F246" w14:textId="77777777">
      <w:pPr>
        <w:spacing w:line="240" w:lineRule="auto"/>
        <w:ind w:right="-2"/>
        <w:rPr>
          <w:szCs w:val="22"/>
        </w:rPr>
      </w:pPr>
    </w:p>
    <w:p w:rsidR="00806717" w:rsidRPr="00802253" w:rsidP="00A94EB8" w14:paraId="36894970" w14:textId="77777777">
      <w:pPr>
        <w:pStyle w:val="paragraph"/>
        <w:keepNext/>
        <w:spacing w:before="0" w:beforeAutospacing="0" w:after="0" w:afterAutospacing="0"/>
        <w:textAlignment w:val="baseline"/>
        <w:rPr>
          <w:sz w:val="22"/>
          <w:szCs w:val="22"/>
        </w:rPr>
      </w:pPr>
      <w:r w:rsidRPr="00802253">
        <w:rPr>
          <w:rStyle w:val="normaltextrun"/>
          <w:i/>
          <w:iCs/>
          <w:sz w:val="22"/>
          <w:szCs w:val="22"/>
        </w:rPr>
        <w:t>Efeito dos alimentos</w:t>
      </w:r>
    </w:p>
    <w:p w:rsidR="001268CC" w:rsidRPr="00802253" w:rsidP="00455262" w14:paraId="4BD317A4" w14:textId="77777777">
      <w:pPr>
        <w:spacing w:line="240" w:lineRule="auto"/>
        <w:ind w:right="-2"/>
      </w:pPr>
      <w:r w:rsidRPr="00802253">
        <w:t>A exposição sistémica ao odevixibat não antecipa eficácia. Por conseguinte, não se considera necessário qualquer ajuste da dose por causa dos efeitos dos alimentos. A administração concomitante de uma refeição com elevado teor lipídico (800-1 000 calorias com cerca de 50 % do teor calórico total da refeição proveniente da gordura) resultou em diminuições de aproximadamente 72 % e 62 % em C</w:t>
      </w:r>
      <w:r w:rsidRPr="00802253">
        <w:rPr>
          <w:szCs w:val="22"/>
          <w:vertAlign w:val="subscript"/>
        </w:rPr>
        <w:t>máx</w:t>
      </w:r>
      <w:r w:rsidRPr="00802253">
        <w:t xml:space="preserve"> e AUC</w:t>
      </w:r>
      <w:r w:rsidRPr="00802253">
        <w:rPr>
          <w:szCs w:val="22"/>
          <w:vertAlign w:val="subscript"/>
        </w:rPr>
        <w:t>0-24</w:t>
      </w:r>
      <w:r w:rsidRPr="00802253">
        <w:t xml:space="preserve"> respetivamente, em comparação com a administração em condições de jejum. Quando o odevixibat foi polvilhado sobre doce de maçã, observou-se uma diminuição de cerca de 39 % e 36 % no C</w:t>
      </w:r>
      <w:r w:rsidRPr="00802253">
        <w:rPr>
          <w:szCs w:val="22"/>
          <w:vertAlign w:val="subscript"/>
        </w:rPr>
        <w:t>máx</w:t>
      </w:r>
      <w:r w:rsidRPr="00802253">
        <w:t xml:space="preserve"> e na AUC</w:t>
      </w:r>
      <w:r w:rsidRPr="00802253">
        <w:rPr>
          <w:szCs w:val="22"/>
          <w:vertAlign w:val="subscript"/>
        </w:rPr>
        <w:t>0-24</w:t>
      </w:r>
      <w:r w:rsidRPr="00802253">
        <w:t>, respetivamente, em comparação com a administração em condições de jejum. Tendo em conta a ausência de relação farmacocinética/farmacodinâmica (FC/FD) e a necessidade de polvilhar o conteúdo das cápsulas de odevixibat nos alimentos para crianças mais novas, o odevixibat pode ser administrado com alimentos.</w:t>
      </w:r>
    </w:p>
    <w:p w:rsidR="009904CA" w:rsidRPr="00802253" w:rsidP="003C4530" w14:paraId="7C3ED321" w14:textId="77777777">
      <w:pPr>
        <w:numPr>
          <w:ilvl w:val="12"/>
          <w:numId w:val="0"/>
        </w:numPr>
        <w:spacing w:line="240" w:lineRule="auto"/>
        <w:ind w:right="-2"/>
        <w:rPr>
          <w:szCs w:val="22"/>
          <w:u w:val="single"/>
        </w:rPr>
      </w:pPr>
    </w:p>
    <w:p w:rsidR="00812D16" w:rsidRPr="00802253" w:rsidP="00CB25F0" w14:paraId="1136900D" w14:textId="77777777">
      <w:pPr>
        <w:keepNext/>
        <w:numPr>
          <w:ilvl w:val="12"/>
          <w:numId w:val="0"/>
        </w:numPr>
        <w:spacing w:line="240" w:lineRule="auto"/>
        <w:ind w:right="-2"/>
        <w:rPr>
          <w:szCs w:val="22"/>
          <w:u w:val="single"/>
        </w:rPr>
      </w:pPr>
      <w:r w:rsidRPr="00802253">
        <w:rPr>
          <w:szCs w:val="22"/>
          <w:u w:val="single"/>
        </w:rPr>
        <w:t>Distribuição</w:t>
      </w:r>
    </w:p>
    <w:p w:rsidR="00BD1762" w:rsidRPr="00802253" w:rsidP="00CB25F0" w14:paraId="75410E53" w14:textId="77777777">
      <w:pPr>
        <w:keepNext/>
        <w:numPr>
          <w:ilvl w:val="12"/>
          <w:numId w:val="0"/>
        </w:numPr>
        <w:spacing w:line="240" w:lineRule="auto"/>
        <w:ind w:right="-2"/>
        <w:rPr>
          <w:szCs w:val="22"/>
          <w:u w:val="single"/>
        </w:rPr>
      </w:pPr>
    </w:p>
    <w:p w:rsidR="00806717" w:rsidRPr="00802253" w:rsidP="003C4530" w14:paraId="5BCF6A8E" w14:textId="77777777">
      <w:pPr>
        <w:spacing w:line="240" w:lineRule="auto"/>
        <w:ind w:right="-2"/>
        <w:rPr>
          <w:szCs w:val="22"/>
        </w:rPr>
      </w:pPr>
      <w:r w:rsidRPr="00802253">
        <w:t>A ligação do odevixibat às proteínas plasmáticas humanas é superior a 99 %. Os volumes aparentes de distribuição médios ajustados do peso corporal (V/F) em doentes pediátricos para os regimes de administração de 40 e 120 µg/dia são de 40,3 e 43,7 l/kg, respetivamente.</w:t>
      </w:r>
    </w:p>
    <w:p w:rsidR="0081130E" w:rsidRPr="00802253" w:rsidP="003C4530" w14:paraId="3F37B2B6" w14:textId="77777777">
      <w:pPr>
        <w:numPr>
          <w:ilvl w:val="12"/>
          <w:numId w:val="0"/>
        </w:numPr>
        <w:spacing w:line="240" w:lineRule="auto"/>
        <w:ind w:right="-2"/>
        <w:rPr>
          <w:szCs w:val="22"/>
          <w:lang w:eastAsia="en-GB"/>
        </w:rPr>
      </w:pPr>
    </w:p>
    <w:p w:rsidR="00812D16" w:rsidRPr="00802253" w:rsidP="00CB25F0" w14:paraId="56CFC3E3" w14:textId="77777777">
      <w:pPr>
        <w:keepNext/>
        <w:shd w:val="clear" w:color="auto" w:fill="FFFFFF" w:themeFill="background1"/>
        <w:spacing w:line="240" w:lineRule="auto"/>
        <w:ind w:right="-2"/>
        <w:rPr>
          <w:szCs w:val="22"/>
          <w:u w:val="single"/>
        </w:rPr>
      </w:pPr>
      <w:r w:rsidRPr="00802253">
        <w:rPr>
          <w:szCs w:val="22"/>
          <w:u w:val="single"/>
        </w:rPr>
        <w:t>Biotransformação</w:t>
      </w:r>
    </w:p>
    <w:p w:rsidR="004D5B23" w:rsidRPr="00802253" w:rsidP="00CB25F0" w14:paraId="7B9AB826" w14:textId="77777777">
      <w:pPr>
        <w:keepNext/>
        <w:spacing w:line="240" w:lineRule="auto"/>
        <w:ind w:right="-2"/>
        <w:rPr>
          <w:rStyle w:val="normaltextrun"/>
        </w:rPr>
      </w:pPr>
    </w:p>
    <w:p w:rsidR="00ED12E2" w:rsidRPr="00802253" w:rsidP="003C4530" w14:paraId="79977E17" w14:textId="77777777">
      <w:pPr>
        <w:spacing w:line="240" w:lineRule="auto"/>
        <w:ind w:right="-2"/>
        <w:rPr>
          <w:rStyle w:val="normaltextrun"/>
          <w:szCs w:val="22"/>
        </w:rPr>
      </w:pPr>
      <w:r w:rsidRPr="00802253">
        <w:rPr>
          <w:rStyle w:val="normaltextrun"/>
          <w:szCs w:val="22"/>
        </w:rPr>
        <w:t>O odevixibat é minimamente metabolizado nos seres humanos.</w:t>
      </w:r>
    </w:p>
    <w:p w:rsidR="00291712" w:rsidRPr="00802253" w:rsidP="003C4530" w14:paraId="43CD34F6" w14:textId="77777777">
      <w:pPr>
        <w:numPr>
          <w:ilvl w:val="12"/>
          <w:numId w:val="0"/>
        </w:numPr>
        <w:spacing w:line="240" w:lineRule="auto"/>
        <w:ind w:right="-2"/>
        <w:rPr>
          <w:szCs w:val="22"/>
          <w:u w:val="single"/>
        </w:rPr>
      </w:pPr>
    </w:p>
    <w:p w:rsidR="00812D16" w:rsidRPr="00802253" w:rsidP="00CB25F0" w14:paraId="32759DE8" w14:textId="77777777">
      <w:pPr>
        <w:keepNext/>
        <w:numPr>
          <w:ilvl w:val="12"/>
          <w:numId w:val="0"/>
        </w:numPr>
        <w:spacing w:line="240" w:lineRule="auto"/>
        <w:ind w:right="-2"/>
        <w:rPr>
          <w:szCs w:val="22"/>
          <w:u w:val="single"/>
        </w:rPr>
      </w:pPr>
      <w:r w:rsidRPr="00802253">
        <w:rPr>
          <w:szCs w:val="22"/>
          <w:u w:val="single"/>
        </w:rPr>
        <w:t>Eliminação</w:t>
      </w:r>
    </w:p>
    <w:p w:rsidR="00DE610D" w:rsidRPr="00802253" w:rsidP="00CB25F0" w14:paraId="65378D45" w14:textId="77777777">
      <w:pPr>
        <w:keepNext/>
        <w:numPr>
          <w:ilvl w:val="12"/>
          <w:numId w:val="0"/>
        </w:numPr>
        <w:spacing w:line="240" w:lineRule="auto"/>
        <w:ind w:right="-2"/>
        <w:rPr>
          <w:szCs w:val="22"/>
          <w:u w:val="single"/>
        </w:rPr>
      </w:pPr>
    </w:p>
    <w:p w:rsidR="00806717" w:rsidRPr="00802253" w:rsidP="003C4530" w14:paraId="1F336E8E" w14:textId="77777777">
      <w:pPr>
        <w:pStyle w:val="paragraph"/>
        <w:spacing w:before="0" w:beforeAutospacing="0" w:after="0" w:afterAutospacing="0"/>
        <w:textAlignment w:val="baseline"/>
        <w:rPr>
          <w:rStyle w:val="normaltextrun"/>
          <w:sz w:val="22"/>
          <w:szCs w:val="22"/>
        </w:rPr>
      </w:pPr>
      <w:r w:rsidRPr="00802253">
        <w:rPr>
          <w:rStyle w:val="normaltextrun"/>
          <w:sz w:val="22"/>
          <w:szCs w:val="22"/>
        </w:rPr>
        <w:t>Após a administração de uma dose oral única de 3 000 µg de odevixibat radiomarcado em adultos saudáveis, a recuperação média percentual da dose administrada foi de 82,9 % nas fezes; menos de 0,002 % foi recuperada na urina. Mais de 97 % da radioatividade fecal foi determinada como correspondendo a odevixibat inalterado.</w:t>
      </w:r>
    </w:p>
    <w:p w:rsidR="00E10245" w:rsidRPr="00802253" w:rsidP="003C4530" w14:paraId="1324F2F0" w14:textId="77777777">
      <w:pPr>
        <w:pStyle w:val="paragraph"/>
        <w:spacing w:before="0" w:beforeAutospacing="0" w:after="0" w:afterAutospacing="0"/>
        <w:textAlignment w:val="baseline"/>
        <w:rPr>
          <w:sz w:val="22"/>
          <w:szCs w:val="22"/>
        </w:rPr>
      </w:pPr>
    </w:p>
    <w:p w:rsidR="001972C5" w:rsidRPr="00802253" w:rsidP="001972C5" w14:paraId="0B88A141" w14:textId="77777777">
      <w:pPr>
        <w:pStyle w:val="BodyText"/>
        <w:rPr>
          <w:i w:val="0"/>
          <w:iCs/>
          <w:color w:val="auto"/>
        </w:rPr>
      </w:pPr>
      <w:r w:rsidRPr="00802253">
        <w:rPr>
          <w:i w:val="0"/>
          <w:iCs/>
          <w:color w:val="auto"/>
        </w:rPr>
        <w:t>As depurações totais aparentes CL/F normalizadas da média do peso corporal em doentes pediátricos para os regimes de administração de 40 e 120 µg/dia foram de 26,4 e 23,0 l/kg/h, respetivamente, e a semivida média foi aproximadamente de 2,5 horas.</w:t>
      </w:r>
    </w:p>
    <w:p w:rsidR="004C6E97" w:rsidRPr="00802253" w:rsidP="001972C5" w14:paraId="139EF9B5" w14:textId="77777777">
      <w:pPr>
        <w:pStyle w:val="BodyText"/>
        <w:rPr>
          <w:i w:val="0"/>
          <w:iCs/>
          <w:color w:val="auto"/>
        </w:rPr>
      </w:pPr>
    </w:p>
    <w:p w:rsidR="00812D16" w:rsidRPr="00802253" w:rsidP="00CB25F0" w14:paraId="54DE45FB" w14:textId="77777777">
      <w:pPr>
        <w:keepNext/>
        <w:spacing w:line="240" w:lineRule="auto"/>
        <w:ind w:right="-2"/>
        <w:rPr>
          <w:szCs w:val="22"/>
          <w:u w:val="single"/>
        </w:rPr>
      </w:pPr>
      <w:r w:rsidRPr="00802253">
        <w:rPr>
          <w:szCs w:val="22"/>
          <w:u w:val="single"/>
        </w:rPr>
        <w:t>Linearidade/não linearidade</w:t>
      </w:r>
    </w:p>
    <w:p w:rsidR="00DE610D" w:rsidRPr="00802253" w:rsidP="00CB25F0" w14:paraId="6E2F94FC" w14:textId="77777777">
      <w:pPr>
        <w:keepNext/>
        <w:spacing w:line="240" w:lineRule="auto"/>
        <w:ind w:right="-2"/>
        <w:rPr>
          <w:szCs w:val="22"/>
        </w:rPr>
      </w:pPr>
    </w:p>
    <w:p w:rsidR="00BB6FF7" w:rsidRPr="00802253" w:rsidP="003C4530" w14:paraId="3273697B" w14:textId="77777777">
      <w:pPr>
        <w:spacing w:line="240" w:lineRule="auto"/>
        <w:ind w:right="-2"/>
        <w:rPr>
          <w:szCs w:val="22"/>
        </w:rPr>
      </w:pPr>
      <w:r w:rsidRPr="00802253">
        <w:t>A C</w:t>
      </w:r>
      <w:r w:rsidRPr="00802253">
        <w:rPr>
          <w:szCs w:val="22"/>
          <w:vertAlign w:val="subscript"/>
        </w:rPr>
        <w:t>máx</w:t>
      </w:r>
      <w:r w:rsidRPr="00802253">
        <w:t xml:space="preserve"> e a AUC</w:t>
      </w:r>
      <w:r w:rsidRPr="00802253">
        <w:rPr>
          <w:szCs w:val="22"/>
          <w:vertAlign w:val="subscript"/>
        </w:rPr>
        <w:t xml:space="preserve">0-t </w:t>
      </w:r>
      <w:r w:rsidRPr="00802253">
        <w:t>aumentaram com o acréscimo das doses através de uma forma proporcional à dose; no entanto, devido à elevada variabilidade interindividual de aproximadamente 40 %, não é possível estimar a proporcionalidade da dose de forma precisa.</w:t>
      </w:r>
    </w:p>
    <w:p w:rsidR="00D16A5A" w:rsidRPr="00802253" w:rsidP="003C4530" w14:paraId="10A256BF" w14:textId="77777777">
      <w:pPr>
        <w:spacing w:line="240" w:lineRule="auto"/>
        <w:ind w:right="-2"/>
        <w:rPr>
          <w:szCs w:val="22"/>
        </w:rPr>
      </w:pPr>
    </w:p>
    <w:p w:rsidR="00812D16" w:rsidRPr="00802253" w:rsidP="00CB25F0" w14:paraId="3EE6A6AB" w14:textId="77777777">
      <w:pPr>
        <w:keepNext/>
        <w:spacing w:line="240" w:lineRule="auto"/>
        <w:rPr>
          <w:i/>
          <w:szCs w:val="22"/>
        </w:rPr>
      </w:pPr>
      <w:bookmarkStart w:id="397" w:name="_Hlk68100929"/>
      <w:r w:rsidRPr="00802253">
        <w:rPr>
          <w:i/>
          <w:szCs w:val="22"/>
        </w:rPr>
        <w:t>Relação(ões) farmacocinética(s)/farmacodinâmica(s)</w:t>
      </w:r>
    </w:p>
    <w:p w:rsidR="00771F07" w:rsidRPr="00802253" w:rsidP="003C4530" w14:paraId="3194BA53" w14:textId="77777777">
      <w:pPr>
        <w:spacing w:line="240" w:lineRule="auto"/>
        <w:rPr>
          <w:szCs w:val="22"/>
        </w:rPr>
      </w:pPr>
      <w:r w:rsidRPr="00802253">
        <w:t>Consistente com o mecanismo e o local de ação do odevixibat no trato gastrointestinal, não se observou qualquer relação entre a exposição sistémica e os efeitos clínicos. Além disso, não foi possível estabelecer qualquer relação dose-resposta para o intervalo de dose investigado de 10-200 µg/kg/dia e os parâmetros FD C4 e FGF19.</w:t>
      </w:r>
      <w:bookmarkEnd w:id="397"/>
    </w:p>
    <w:p w:rsidR="004D5B23" w:rsidRPr="00802253" w:rsidP="003C4530" w14:paraId="31BCD194" w14:textId="77777777">
      <w:pPr>
        <w:spacing w:line="240" w:lineRule="auto"/>
      </w:pPr>
    </w:p>
    <w:p w:rsidR="00806717" w:rsidRPr="00802253" w:rsidP="00021966" w14:paraId="33C0E2EC" w14:textId="77777777">
      <w:pPr>
        <w:keepNext/>
        <w:keepLines/>
        <w:spacing w:line="240" w:lineRule="auto"/>
        <w:rPr>
          <w:iCs/>
          <w:szCs w:val="22"/>
          <w:u w:val="single"/>
        </w:rPr>
      </w:pPr>
      <w:r w:rsidRPr="00802253">
        <w:rPr>
          <w:iCs/>
          <w:szCs w:val="22"/>
          <w:u w:val="single"/>
        </w:rPr>
        <w:t>Populações especiais</w:t>
      </w:r>
    </w:p>
    <w:p w:rsidR="00DE610D" w:rsidRPr="00802253" w:rsidP="00021966" w14:paraId="09CE4E81" w14:textId="77777777">
      <w:pPr>
        <w:keepNext/>
        <w:keepLines/>
        <w:spacing w:line="240" w:lineRule="auto"/>
        <w:rPr>
          <w:iCs/>
          <w:szCs w:val="22"/>
          <w:u w:val="single"/>
        </w:rPr>
      </w:pPr>
    </w:p>
    <w:p w:rsidR="00806717" w:rsidRPr="00802253" w:rsidP="00021966" w14:paraId="4AA66B60" w14:textId="77777777">
      <w:pPr>
        <w:pStyle w:val="paragraph"/>
        <w:keepNext/>
        <w:keepLines/>
        <w:spacing w:before="0" w:beforeAutospacing="0" w:after="0" w:afterAutospacing="0"/>
        <w:textAlignment w:val="baseline"/>
        <w:rPr>
          <w:rStyle w:val="normaltextrun"/>
          <w:sz w:val="22"/>
          <w:szCs w:val="22"/>
        </w:rPr>
      </w:pPr>
      <w:r w:rsidRPr="00802253">
        <w:rPr>
          <w:rStyle w:val="normaltextrun"/>
          <w:sz w:val="22"/>
          <w:szCs w:val="22"/>
        </w:rPr>
        <w:t>Não se observaram diferenças clinicamente significativas na farmacocinética do odevixibat com base na idade, no sexo ou na raça.</w:t>
      </w:r>
    </w:p>
    <w:p w:rsidR="00500270" w:rsidRPr="00802253" w:rsidP="00021966" w14:paraId="6D722AC6" w14:textId="77777777">
      <w:pPr>
        <w:pStyle w:val="paragraph"/>
        <w:keepNext/>
        <w:keepLines/>
        <w:spacing w:before="0" w:beforeAutospacing="0" w:after="0" w:afterAutospacing="0"/>
        <w:textAlignment w:val="baseline"/>
        <w:rPr>
          <w:rStyle w:val="normaltextrun"/>
          <w:sz w:val="22"/>
          <w:szCs w:val="22"/>
          <w:lang w:eastAsia="en-US"/>
        </w:rPr>
      </w:pPr>
    </w:p>
    <w:p w:rsidR="00E34E8C" w:rsidRPr="00802253" w:rsidP="00021966" w14:paraId="4FDFD328" w14:textId="77777777">
      <w:pPr>
        <w:pStyle w:val="paragraph"/>
        <w:keepNext/>
        <w:keepLines/>
        <w:spacing w:before="0" w:beforeAutospacing="0" w:after="0" w:afterAutospacing="0"/>
        <w:textAlignment w:val="baseline"/>
        <w:rPr>
          <w:rStyle w:val="normaltextrun"/>
          <w:i/>
          <w:iCs/>
          <w:sz w:val="22"/>
          <w:szCs w:val="22"/>
        </w:rPr>
      </w:pPr>
      <w:r w:rsidRPr="00802253">
        <w:rPr>
          <w:rStyle w:val="normaltextrun"/>
          <w:i/>
          <w:iCs/>
          <w:sz w:val="22"/>
          <w:szCs w:val="22"/>
        </w:rPr>
        <w:t>Compromisso hepático</w:t>
      </w:r>
    </w:p>
    <w:p w:rsidR="00BE30CE" w:rsidRPr="00802253" w:rsidP="00BE30CE" w14:paraId="58B48EA8" w14:textId="77777777">
      <w:pPr>
        <w:spacing w:line="240" w:lineRule="auto"/>
        <w:rPr>
          <w:szCs w:val="22"/>
        </w:rPr>
      </w:pPr>
      <w:r w:rsidRPr="00802253">
        <w:t>A maioria dos doentes com PFIC apresentavam algum grau de compromisso hepático devido à doença. O metabolismo hepático do odevixibat não é um componente importante da eliminação do odevixibat. A análise dos dados de um estudo controlado por placebo em doentes com PFIC de tipo 1 e 2 não demonstrou um impacto clinicamente importante da função hepática moderadamente comprometida (Child-Pugh A) na farmacocinética do odevixibat. Apesar de os valores de CL/F ajustados ao peso corporal terem sido inferiores e os valores V/F ajustados ao peso corporal terem sido superiores em doentes pediátricos com PFIC com Child-Pugh B em comparação com indivíduos saudáveis, o perfil de segurança foi comparável entre os grupos de doentes. Os doentes com compromisso hepático grave (Child-Pugh C) não foram objeto de estudo.</w:t>
      </w:r>
    </w:p>
    <w:p w:rsidR="008F3D86" w:rsidRPr="00802253" w:rsidP="00BE30CE" w14:paraId="21D196CE" w14:textId="77777777">
      <w:pPr>
        <w:spacing w:line="240" w:lineRule="auto"/>
        <w:rPr>
          <w:szCs w:val="22"/>
        </w:rPr>
      </w:pPr>
    </w:p>
    <w:p w:rsidR="00187459" w:rsidRPr="00802253" w:rsidP="00187459" w14:paraId="0093132A" w14:textId="77777777">
      <w:pPr>
        <w:pStyle w:val="paragraph"/>
        <w:keepNext/>
        <w:keepLines/>
        <w:spacing w:before="0" w:beforeAutospacing="0" w:after="0" w:afterAutospacing="0"/>
        <w:textAlignment w:val="baseline"/>
        <w:rPr>
          <w:rStyle w:val="normaltextrun"/>
          <w:i/>
          <w:iCs/>
          <w:sz w:val="22"/>
          <w:szCs w:val="22"/>
        </w:rPr>
      </w:pPr>
      <w:r w:rsidRPr="00802253">
        <w:rPr>
          <w:rStyle w:val="normaltextrun"/>
          <w:i/>
          <w:iCs/>
          <w:sz w:val="22"/>
          <w:szCs w:val="22"/>
        </w:rPr>
        <w:t>Compromisso renal</w:t>
      </w:r>
    </w:p>
    <w:p w:rsidR="00187459" w:rsidRPr="00802253" w:rsidP="003A5C70" w14:paraId="2552D9D2" w14:textId="77777777">
      <w:pPr>
        <w:numPr>
          <w:ilvl w:val="12"/>
          <w:numId w:val="0"/>
        </w:numPr>
        <w:spacing w:line="240" w:lineRule="auto"/>
        <w:ind w:right="-2"/>
      </w:pPr>
      <w:r w:rsidRPr="00802253">
        <w:t>Não existem dados clínicos em doentes com compromisso renal, mas espera-se que o impacto do compromisso renal seja pequeno devido à baixa exposição sistémica e ao odevixibat não ser excretado na urina.</w:t>
      </w:r>
    </w:p>
    <w:p w:rsidR="00187459" w:rsidRPr="00802253" w:rsidP="003A5C70" w14:paraId="767B2388" w14:textId="77777777">
      <w:pPr>
        <w:numPr>
          <w:ilvl w:val="12"/>
          <w:numId w:val="0"/>
        </w:numPr>
        <w:spacing w:line="240" w:lineRule="auto"/>
        <w:ind w:right="-2"/>
        <w:rPr>
          <w:rStyle w:val="normaltextrun"/>
          <w:b/>
          <w:bCs/>
          <w:i/>
          <w:iCs/>
          <w:sz w:val="24"/>
          <w:szCs w:val="24"/>
          <w:lang w:eastAsia="en-GB"/>
        </w:rPr>
      </w:pPr>
    </w:p>
    <w:p w:rsidR="003A5C70" w:rsidRPr="00802253" w:rsidP="004D5B23" w14:paraId="6D0F005E" w14:textId="77777777">
      <w:pPr>
        <w:keepNext/>
        <w:keepLines/>
        <w:spacing w:line="240" w:lineRule="auto"/>
        <w:rPr>
          <w:iCs/>
          <w:szCs w:val="22"/>
          <w:u w:val="single"/>
        </w:rPr>
      </w:pPr>
      <w:r w:rsidRPr="00802253">
        <w:rPr>
          <w:iCs/>
          <w:szCs w:val="22"/>
          <w:u w:val="single"/>
        </w:rPr>
        <w:t xml:space="preserve">Estudos </w:t>
      </w:r>
      <w:r w:rsidRPr="00802253">
        <w:rPr>
          <w:i/>
          <w:iCs/>
          <w:szCs w:val="22"/>
          <w:u w:val="single"/>
        </w:rPr>
        <w:t>in vitro</w:t>
      </w:r>
    </w:p>
    <w:p w:rsidR="003A5C70" w:rsidRPr="00802253" w:rsidP="003A5C70" w14:paraId="738E0437" w14:textId="77777777">
      <w:pPr>
        <w:pStyle w:val="BodyText"/>
        <w:rPr>
          <w:i w:val="0"/>
          <w:iCs/>
          <w:color w:val="auto"/>
        </w:rPr>
      </w:pPr>
    </w:p>
    <w:p w:rsidR="003A5C70" w:rsidRPr="00802253" w:rsidP="00F6676C" w14:paraId="2A44ABBE" w14:textId="77777777">
      <w:r w:rsidRPr="00802253">
        <w:t xml:space="preserve">Em estudos </w:t>
      </w:r>
      <w:r w:rsidRPr="00802253">
        <w:rPr>
          <w:i/>
          <w:iCs/>
        </w:rPr>
        <w:t>in vitro</w:t>
      </w:r>
      <w:r w:rsidRPr="00802253">
        <w:t>, o odevixibat não inibiu as CYP 1A2, 2B6, 2C8, 2C9, 2C19 ou 2D6 em concentrações clinicamente relevantes, mas demonstrou ser um inibidor de CYP3A4/5.</w:t>
      </w:r>
    </w:p>
    <w:p w:rsidR="008F3D86" w:rsidRPr="00802253" w:rsidP="00F6676C" w14:paraId="277D51F2" w14:textId="77777777">
      <w:pPr>
        <w:spacing w:line="240" w:lineRule="auto"/>
      </w:pPr>
    </w:p>
    <w:p w:rsidR="00626472" w:rsidRPr="00802253" w:rsidP="00626472" w14:paraId="0DBD740E" w14:textId="77777777">
      <w:pPr>
        <w:spacing w:line="240" w:lineRule="auto"/>
        <w:rPr>
          <w:rStyle w:val="normaltextrun"/>
          <w:szCs w:val="22"/>
        </w:rPr>
      </w:pPr>
      <w:r w:rsidRPr="00802253">
        <w:rPr>
          <w:rStyle w:val="normaltextrun"/>
          <w:szCs w:val="22"/>
        </w:rPr>
        <w:t>O odevixibat não inibe os transportadores da gp-P, da proteína de resistência ao cancro da mama (BCRP), os transportadores de aniões orgânicos (OATP1B1, OATP1B3, OAT1, OAT3), os transportadores de catiões orgânicos (OCT2) e os transportadores de extrusão de múltiplos fármacos e toxinas (MATE1 ou MATE2-K).</w:t>
      </w:r>
    </w:p>
    <w:p w:rsidR="00626472" w:rsidRPr="00802253" w:rsidP="00626472" w14:paraId="3819E6F9"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802253" w:rsidP="00626472" w14:paraId="54BEA68A" w14:textId="77777777">
      <w:pPr>
        <w:pStyle w:val="paragraph"/>
        <w:shd w:val="clear" w:color="auto" w:fill="FFFFFF" w:themeFill="background1"/>
        <w:spacing w:before="0" w:beforeAutospacing="0" w:after="0" w:afterAutospacing="0"/>
        <w:textAlignment w:val="baseline"/>
        <w:rPr>
          <w:rStyle w:val="normaltextrun"/>
          <w:sz w:val="22"/>
          <w:szCs w:val="22"/>
        </w:rPr>
      </w:pPr>
      <w:r w:rsidRPr="00802253">
        <w:rPr>
          <w:rStyle w:val="normaltextrun"/>
          <w:sz w:val="22"/>
          <w:szCs w:val="22"/>
        </w:rPr>
        <w:t>O odevixibat não é um substrato da BCRP.</w:t>
      </w:r>
    </w:p>
    <w:p w:rsidR="00455262" w:rsidRPr="00802253" w:rsidP="00F6676C" w14:paraId="3107CBEF" w14:textId="77777777">
      <w:pPr>
        <w:spacing w:line="240" w:lineRule="auto"/>
      </w:pPr>
    </w:p>
    <w:p w:rsidR="00812D16" w:rsidRPr="00802253" w:rsidP="00625E8C" w14:paraId="13275476" w14:textId="77777777">
      <w:pPr>
        <w:pStyle w:val="Style5"/>
      </w:pPr>
      <w:bookmarkStart w:id="398" w:name="_Hlk47110489"/>
      <w:r w:rsidRPr="00802253">
        <w:t>Dados de segurança pré-clínica</w:t>
      </w:r>
    </w:p>
    <w:p w:rsidR="00F777EC" w:rsidRPr="00802253" w:rsidP="00CB25F0" w14:paraId="66DFF507" w14:textId="77777777">
      <w:pPr>
        <w:keepNext/>
        <w:tabs>
          <w:tab w:val="clear" w:pos="567"/>
        </w:tabs>
        <w:autoSpaceDE w:val="0"/>
        <w:autoSpaceDN w:val="0"/>
        <w:adjustRightInd w:val="0"/>
        <w:spacing w:line="240" w:lineRule="auto"/>
        <w:rPr>
          <w:rFonts w:eastAsia="SimSun"/>
        </w:rPr>
      </w:pPr>
    </w:p>
    <w:p w:rsidR="00116B99" w:rsidRPr="00802253" w:rsidP="00AB50DF" w14:paraId="38C7F64B" w14:textId="77777777">
      <w:pPr>
        <w:tabs>
          <w:tab w:val="clear" w:pos="567"/>
        </w:tabs>
        <w:autoSpaceDE w:val="0"/>
        <w:autoSpaceDN w:val="0"/>
        <w:adjustRightInd w:val="0"/>
        <w:spacing w:line="240" w:lineRule="auto"/>
        <w:rPr>
          <w:rFonts w:eastAsia="SimSun"/>
          <w:szCs w:val="22"/>
        </w:rPr>
      </w:pPr>
      <w:r w:rsidRPr="00802253">
        <w:t>As reações adversas não observadas durante os estudos clínicos, mas constatadas nos animais sujeitos a níveis de exposição análogos aos níveis de exposição clínica, e com eventual relevância para a utilização clínica, foram as seguintes:</w:t>
      </w:r>
    </w:p>
    <w:bookmarkEnd w:id="398"/>
    <w:p w:rsidR="00560EDA" w:rsidRPr="00802253" w:rsidP="003C4530" w14:paraId="6A407289" w14:textId="77777777">
      <w:pPr>
        <w:spacing w:line="240" w:lineRule="auto"/>
      </w:pPr>
    </w:p>
    <w:p w:rsidR="00DE610D" w:rsidRPr="00802253" w:rsidP="00125A64" w14:paraId="4576E310" w14:textId="77777777">
      <w:pPr>
        <w:keepNext/>
        <w:keepLines/>
        <w:spacing w:line="240" w:lineRule="auto"/>
        <w:rPr>
          <w:szCs w:val="22"/>
          <w:u w:val="single"/>
        </w:rPr>
      </w:pPr>
      <w:r w:rsidRPr="00802253">
        <w:rPr>
          <w:szCs w:val="22"/>
          <w:u w:val="single"/>
        </w:rPr>
        <w:t>Toxicidade reprodutiva e no desenvolvimento</w:t>
      </w:r>
    </w:p>
    <w:p w:rsidR="0082226C" w:rsidRPr="00802253" w:rsidP="00125A64" w14:paraId="7CF1A8DC" w14:textId="77777777">
      <w:pPr>
        <w:keepNext/>
        <w:keepLines/>
        <w:spacing w:line="240" w:lineRule="auto"/>
      </w:pPr>
    </w:p>
    <w:p w:rsidR="00FD21F0" w:rsidRPr="00802253" w:rsidP="00125A64" w14:paraId="5DE80E22" w14:textId="77777777">
      <w:pPr>
        <w:keepNext/>
        <w:keepLines/>
        <w:spacing w:line="240" w:lineRule="auto"/>
      </w:pPr>
      <w:r w:rsidRPr="00802253">
        <w:t>Em coelhas brancas gestantes da Nova Zelândia, observou-se um parto/aborto precoce em duas coelhas que receberam odevixibat durante o período da organogénese fetal, com um múltiplo de exposição de ≥2,3 vezes a exposição clínica prevista (com base na AUC</w:t>
      </w:r>
      <w:r w:rsidRPr="00802253">
        <w:rPr>
          <w:vertAlign w:val="subscript"/>
        </w:rPr>
        <w:t>0-24</w:t>
      </w:r>
      <w:r w:rsidRPr="00802253">
        <w:t xml:space="preserve"> de odevixibat no plasma total). Foram observadas reduções do peso corporal e do consumo de alimentos na mãe em todos os grupos de doses (temporários com um múltiplo de exposição de 1,1 vezes a dose prevista).</w:t>
      </w:r>
    </w:p>
    <w:p w:rsidR="0082226C" w:rsidRPr="00802253" w:rsidP="003C4530" w14:paraId="2A732544" w14:textId="77777777">
      <w:pPr>
        <w:spacing w:line="240" w:lineRule="auto"/>
      </w:pPr>
    </w:p>
    <w:p w:rsidR="0003524B" w:rsidRPr="00802253" w:rsidP="003C4530" w14:paraId="1E695F4C" w14:textId="77777777">
      <w:pPr>
        <w:spacing w:line="240" w:lineRule="auto"/>
      </w:pPr>
      <w:r w:rsidRPr="00802253">
        <w:t>Começando com um múltiplo de exposição de 1,1 vezes a exposição clínica humana (com base na AUC</w:t>
      </w:r>
      <w:r w:rsidRPr="00802253">
        <w:rPr>
          <w:vertAlign w:val="subscript"/>
        </w:rPr>
        <w:t>0-24</w:t>
      </w:r>
      <w:r w:rsidRPr="00802253">
        <w:t xml:space="preserve"> de odevixibat no plasma total), 7 fetos (1,3 % de todos os fetos expostos ao odevixibat) em todos os grupos de dosagem apresentavam defeitos cardiovasculares (ou seja, divertículo ventricular, ventrículo pequeno e dilatação do arco aórtico). Não se observaram malformações deste tipo quando se administrou odevixibat a ratos gestantes. Devido aos resultados nos coelhos, não é possível excluir um efeito do odevixibat no desenvolvimento cardiovascular.</w:t>
      </w:r>
    </w:p>
    <w:p w:rsidR="00657650" w:rsidRPr="00802253" w:rsidP="003C4530" w14:paraId="4B79A5EC" w14:textId="77777777">
      <w:pPr>
        <w:spacing w:line="240" w:lineRule="auto"/>
      </w:pPr>
    </w:p>
    <w:p w:rsidR="00657650" w:rsidRPr="00802253" w:rsidP="00657650" w14:paraId="14DF3B3C" w14:textId="77777777">
      <w:pPr>
        <w:spacing w:line="240" w:lineRule="auto"/>
      </w:pPr>
      <w:r w:rsidRPr="00802253">
        <w:t>O odevixibat não teve qualquer efeito no desempenho reprodutivo, na fertilidade, no desenvolvimento embriofetal nem nos estudos de desenvolvimento pré-natal/pós-natal em ratos com um múltiplo de exposição de 133 vezes a exposição clínica prevista (com base na AUC</w:t>
      </w:r>
      <w:r w:rsidRPr="00802253">
        <w:rPr>
          <w:vertAlign w:val="subscript"/>
        </w:rPr>
        <w:t>0-24</w:t>
      </w:r>
      <w:r w:rsidRPr="00802253">
        <w:t xml:space="preserve"> de odevixibat no plasma total), incluindo jovens (múltiplo de exposição de 63 vezes a exposição humana prevista).</w:t>
      </w:r>
    </w:p>
    <w:p w:rsidR="00657650" w:rsidRPr="00802253" w:rsidP="003C4530" w14:paraId="52F020DF" w14:textId="77777777">
      <w:pPr>
        <w:spacing w:line="240" w:lineRule="auto"/>
      </w:pPr>
    </w:p>
    <w:p w:rsidR="0033674C" w:rsidRPr="00802253" w:rsidP="0033674C" w14:paraId="6129EE11" w14:textId="77777777">
      <w:pPr>
        <w:spacing w:line="240" w:lineRule="auto"/>
        <w:rPr>
          <w:szCs w:val="22"/>
        </w:rPr>
      </w:pPr>
      <w:r w:rsidRPr="00802253">
        <w:t>Existe informação insuficiente sobre a excreção do odevixibat no leite animal.</w:t>
      </w:r>
    </w:p>
    <w:p w:rsidR="004B63C3" w:rsidRPr="00802253" w:rsidP="004B63C3" w14:paraId="209EE0F6" w14:textId="77777777">
      <w:r w:rsidRPr="00802253">
        <w:t>A presença de odevixibat no leite materno não foi medida em estudos com animais. A exposição foi demonstrada nas crias de progenitoras lactantes no estudo de toxicidade no desenvolvimento pré-natal e pós-natal com ratos (3,2-52,1 % da concentração plasmática do odevixibat das progenitoras lactantes). Por conseguinte, é possível que o odevixibat esteja presente no leite materno.</w:t>
      </w:r>
    </w:p>
    <w:p w:rsidR="003908B7" w:rsidRPr="00802253" w:rsidP="004B63C3" w14:paraId="0A290E98" w14:textId="77777777"/>
    <w:p w:rsidR="00DB4EF6" w:rsidRPr="00802253" w:rsidP="004B63C3" w14:paraId="64218CCC" w14:textId="77777777"/>
    <w:p w:rsidR="00812D16" w:rsidRPr="00802253" w:rsidP="002B1230" w14:paraId="7623550F" w14:textId="77777777">
      <w:pPr>
        <w:pStyle w:val="Style1"/>
      </w:pPr>
      <w:bookmarkStart w:id="399" w:name="_Hlk57732185"/>
      <w:r w:rsidRPr="00802253">
        <w:t>INFORMAÇÕES FARMACÊUTICAS</w:t>
      </w:r>
    </w:p>
    <w:p w:rsidR="00812D16" w:rsidRPr="00802253" w:rsidP="00F6676C" w14:paraId="44831051" w14:textId="77777777">
      <w:pPr>
        <w:keepNext/>
        <w:spacing w:line="240" w:lineRule="auto"/>
        <w:rPr>
          <w:szCs w:val="22"/>
        </w:rPr>
      </w:pPr>
    </w:p>
    <w:p w:rsidR="00812D16" w:rsidRPr="00802253" w:rsidP="00625E8C" w14:paraId="7315D49B" w14:textId="77777777">
      <w:pPr>
        <w:pStyle w:val="Style5"/>
      </w:pPr>
      <w:r w:rsidRPr="00802253">
        <w:t>Lista dos excipientes</w:t>
      </w:r>
    </w:p>
    <w:p w:rsidR="00812D16" w:rsidRPr="00802253" w:rsidP="00CB25F0" w14:paraId="278A2EB4" w14:textId="77777777">
      <w:pPr>
        <w:keepNext/>
        <w:spacing w:line="240" w:lineRule="auto"/>
        <w:rPr>
          <w:i/>
          <w:szCs w:val="22"/>
        </w:rPr>
      </w:pPr>
    </w:p>
    <w:p w:rsidR="005E7BE2" w:rsidRPr="00802253" w:rsidP="00CB25F0" w14:paraId="7B2E748C" w14:textId="77777777">
      <w:pPr>
        <w:keepNext/>
        <w:spacing w:line="240" w:lineRule="auto"/>
        <w:rPr>
          <w:rFonts w:eastAsia="MS Mincho"/>
          <w:u w:val="single"/>
        </w:rPr>
      </w:pPr>
      <w:r w:rsidRPr="00802253">
        <w:rPr>
          <w:u w:val="single"/>
        </w:rPr>
        <w:t>Conteúdo da cápsula</w:t>
      </w:r>
    </w:p>
    <w:p w:rsidR="00E35D3E" w:rsidRPr="00802253" w:rsidP="00CB25F0" w14:paraId="403A11CD" w14:textId="77777777">
      <w:pPr>
        <w:keepNext/>
        <w:spacing w:line="240" w:lineRule="auto"/>
        <w:rPr>
          <w:rFonts w:eastAsia="MS Mincho"/>
          <w:u w:val="single"/>
          <w:lang w:eastAsia="ja-JP"/>
        </w:rPr>
      </w:pPr>
    </w:p>
    <w:p w:rsidR="005E7BE2" w:rsidRPr="00802253" w:rsidP="005E7BE2" w14:paraId="0EC9B187" w14:textId="77777777">
      <w:pPr>
        <w:spacing w:line="240" w:lineRule="auto"/>
        <w:rPr>
          <w:rFonts w:eastAsia="MS Mincho"/>
        </w:rPr>
      </w:pPr>
      <w:r w:rsidRPr="00802253">
        <w:t>Celulose microcristalina</w:t>
      </w:r>
    </w:p>
    <w:p w:rsidR="005E7BE2" w:rsidRPr="00802253" w:rsidP="005E7BE2" w14:paraId="6AAC4987" w14:textId="77777777">
      <w:pPr>
        <w:spacing w:line="240" w:lineRule="auto"/>
        <w:rPr>
          <w:rFonts w:eastAsia="MS Mincho"/>
        </w:rPr>
      </w:pPr>
      <w:r w:rsidRPr="00802253">
        <w:t>Hipromelose (Ph. Eur.)</w:t>
      </w:r>
    </w:p>
    <w:p w:rsidR="005E7BE2" w:rsidRPr="00802253" w:rsidP="005E7BE2" w14:paraId="6E8DB6CD" w14:textId="77777777">
      <w:pPr>
        <w:spacing w:line="240" w:lineRule="auto"/>
        <w:rPr>
          <w:rFonts w:eastAsia="MS Mincho"/>
          <w:u w:val="single"/>
          <w:lang w:eastAsia="ja-JP"/>
        </w:rPr>
      </w:pPr>
    </w:p>
    <w:p w:rsidR="005E7BE2" w:rsidRPr="00802253" w:rsidP="00CB25F0" w14:paraId="4DAAD2DA" w14:textId="77777777">
      <w:pPr>
        <w:keepNext/>
        <w:spacing w:line="240" w:lineRule="auto"/>
        <w:rPr>
          <w:rFonts w:eastAsia="MS Mincho"/>
          <w:u w:val="single"/>
        </w:rPr>
      </w:pPr>
      <w:r w:rsidRPr="00802253">
        <w:rPr>
          <w:u w:val="single"/>
        </w:rPr>
        <w:t>Invólucro da cápsula</w:t>
      </w:r>
    </w:p>
    <w:p w:rsidR="00E35D3E" w:rsidRPr="00802253" w:rsidP="00CB25F0" w14:paraId="2D67E31E" w14:textId="77777777">
      <w:pPr>
        <w:keepNext/>
        <w:spacing w:line="240" w:lineRule="auto"/>
        <w:rPr>
          <w:rFonts w:eastAsia="MS Mincho"/>
          <w:u w:val="single"/>
          <w:lang w:eastAsia="ja-JP"/>
        </w:rPr>
      </w:pPr>
    </w:p>
    <w:p w:rsidR="00E71238" w:rsidRPr="00802253" w:rsidP="005E7BE2" w14:paraId="0580BB49" w14:textId="77777777">
      <w:pPr>
        <w:spacing w:line="240" w:lineRule="auto"/>
        <w:rPr>
          <w:rFonts w:eastAsia="MS Mincho"/>
          <w:i/>
          <w:iCs/>
        </w:rPr>
      </w:pPr>
      <w:r w:rsidRPr="00802253">
        <w:rPr>
          <w:i/>
          <w:iCs/>
        </w:rPr>
        <w:t>Bylvay 200 µg e 600 µg cápsulas</w:t>
      </w:r>
    </w:p>
    <w:p w:rsidR="005E7BE2" w:rsidRPr="00802253" w:rsidP="005E7BE2" w14:paraId="369D9AA4" w14:textId="77777777">
      <w:pPr>
        <w:spacing w:line="240" w:lineRule="auto"/>
        <w:rPr>
          <w:rFonts w:eastAsia="MS Mincho"/>
        </w:rPr>
      </w:pPr>
      <w:r w:rsidRPr="00802253">
        <w:t>Hipromelose</w:t>
      </w:r>
    </w:p>
    <w:p w:rsidR="005E7BE2" w:rsidRPr="00802253" w:rsidP="005E7BE2" w14:paraId="5742451E" w14:textId="77777777">
      <w:pPr>
        <w:spacing w:line="240" w:lineRule="auto"/>
        <w:rPr>
          <w:rFonts w:eastAsia="MS Mincho"/>
        </w:rPr>
      </w:pPr>
      <w:r w:rsidRPr="00802253">
        <w:t>Dióxido de titânio (E171)</w:t>
      </w:r>
    </w:p>
    <w:p w:rsidR="005E7BE2" w:rsidRPr="00802253" w:rsidP="005E7BE2" w14:paraId="24626AF0" w14:textId="77777777">
      <w:pPr>
        <w:spacing w:line="240" w:lineRule="auto"/>
        <w:rPr>
          <w:rFonts w:eastAsia="MS Mincho"/>
        </w:rPr>
      </w:pPr>
      <w:r w:rsidRPr="00802253">
        <w:t>Óxido de ferro amarelo (E172)</w:t>
      </w:r>
    </w:p>
    <w:p w:rsidR="005E7BE2" w:rsidRPr="00802253" w:rsidP="005E7BE2" w14:paraId="6EAD4743" w14:textId="77777777">
      <w:pPr>
        <w:spacing w:line="240" w:lineRule="auto"/>
        <w:rPr>
          <w:rFonts w:eastAsia="MS Mincho"/>
          <w:lang w:eastAsia="ja-JP"/>
        </w:rPr>
      </w:pPr>
    </w:p>
    <w:p w:rsidR="00E71238" w:rsidRPr="00802253" w:rsidP="00F6676C" w14:paraId="0893B986" w14:textId="77777777">
      <w:pPr>
        <w:pStyle w:val="CommentText"/>
        <w:rPr>
          <w:rFonts w:eastAsia="MS Mincho"/>
          <w:i/>
          <w:iCs/>
          <w:sz w:val="22"/>
        </w:rPr>
      </w:pPr>
      <w:r w:rsidRPr="00802253">
        <w:rPr>
          <w:i/>
          <w:iCs/>
          <w:sz w:val="22"/>
        </w:rPr>
        <w:t>Bylvay 400 µg e 1 200 µg cápsulas</w:t>
      </w:r>
    </w:p>
    <w:p w:rsidR="00E71238" w:rsidRPr="00802253" w:rsidP="00E71238" w14:paraId="2640F79D" w14:textId="77777777">
      <w:pPr>
        <w:spacing w:line="240" w:lineRule="auto"/>
        <w:rPr>
          <w:rFonts w:eastAsia="MS Mincho"/>
          <w:szCs w:val="22"/>
        </w:rPr>
      </w:pPr>
      <w:r w:rsidRPr="00802253">
        <w:t>Hipromelose</w:t>
      </w:r>
    </w:p>
    <w:p w:rsidR="00E71238" w:rsidRPr="00802253" w:rsidP="00E71238" w14:paraId="256802C6" w14:textId="77777777">
      <w:pPr>
        <w:spacing w:line="240" w:lineRule="auto"/>
        <w:rPr>
          <w:rFonts w:eastAsia="MS Mincho"/>
          <w:szCs w:val="22"/>
        </w:rPr>
      </w:pPr>
      <w:r w:rsidRPr="00802253">
        <w:t>Dióxido de titânio (E171)</w:t>
      </w:r>
    </w:p>
    <w:p w:rsidR="00E71238" w:rsidRPr="00802253" w:rsidP="00E71238" w14:paraId="223F3D60" w14:textId="77777777">
      <w:pPr>
        <w:spacing w:line="240" w:lineRule="auto"/>
        <w:rPr>
          <w:rFonts w:eastAsia="MS Mincho"/>
          <w:szCs w:val="22"/>
        </w:rPr>
      </w:pPr>
      <w:r w:rsidRPr="00802253">
        <w:t>Óxido de ferro amarelo (E172)</w:t>
      </w:r>
    </w:p>
    <w:p w:rsidR="00E71238" w:rsidRPr="00802253" w:rsidP="00E71238" w14:paraId="6F223E60" w14:textId="77777777">
      <w:pPr>
        <w:spacing w:line="240" w:lineRule="auto"/>
        <w:rPr>
          <w:rFonts w:eastAsia="MS Mincho"/>
        </w:rPr>
      </w:pPr>
      <w:r w:rsidRPr="00802253">
        <w:t>Óxido de ferro vermelho (E172)</w:t>
      </w:r>
    </w:p>
    <w:p w:rsidR="005E7BE2" w:rsidRPr="00802253" w:rsidP="005E7BE2" w14:paraId="0FBFD30D" w14:textId="77777777">
      <w:pPr>
        <w:spacing w:line="240" w:lineRule="auto"/>
        <w:rPr>
          <w:rFonts w:eastAsia="MS Mincho"/>
          <w:u w:val="single"/>
          <w:lang w:eastAsia="ja-JP"/>
        </w:rPr>
      </w:pPr>
    </w:p>
    <w:p w:rsidR="005E7BE2" w:rsidRPr="00802253" w:rsidP="005E7BE2" w14:paraId="4D105C09" w14:textId="77777777">
      <w:pPr>
        <w:spacing w:line="240" w:lineRule="auto"/>
        <w:rPr>
          <w:rFonts w:eastAsia="MS Mincho"/>
          <w:u w:val="single"/>
        </w:rPr>
      </w:pPr>
      <w:r w:rsidRPr="00802253">
        <w:rPr>
          <w:u w:val="single"/>
        </w:rPr>
        <w:t>Tinta de impressão</w:t>
      </w:r>
    </w:p>
    <w:p w:rsidR="00E35D3E" w:rsidRPr="00802253" w:rsidP="005E7BE2" w14:paraId="07A79599" w14:textId="77777777">
      <w:pPr>
        <w:spacing w:line="240" w:lineRule="auto"/>
        <w:rPr>
          <w:rFonts w:eastAsia="MS Mincho"/>
          <w:u w:val="single"/>
          <w:lang w:eastAsia="ja-JP"/>
        </w:rPr>
      </w:pPr>
    </w:p>
    <w:p w:rsidR="005E7BE2" w:rsidRPr="00802253" w:rsidP="005E7BE2" w14:paraId="4322B745" w14:textId="4177D1EF">
      <w:pPr>
        <w:spacing w:line="240" w:lineRule="auto"/>
        <w:rPr>
          <w:szCs w:val="22"/>
        </w:rPr>
      </w:pPr>
      <w:r w:rsidRPr="00802253">
        <w:t>Goma-laca</w:t>
      </w:r>
      <w:del w:id="400" w:author="Auteur">
        <w:r w:rsidRPr="00802253">
          <w:delText xml:space="preserve"> (Ph. Eur.)</w:delText>
        </w:r>
      </w:del>
    </w:p>
    <w:p w:rsidR="005E7BE2" w:rsidRPr="00802253" w:rsidP="005E7BE2" w14:paraId="25DD9DBF" w14:textId="77777777">
      <w:pPr>
        <w:spacing w:line="240" w:lineRule="auto"/>
        <w:rPr>
          <w:szCs w:val="22"/>
        </w:rPr>
      </w:pPr>
      <w:r w:rsidRPr="00802253">
        <w:t>Propilenoglicol</w:t>
      </w:r>
    </w:p>
    <w:p w:rsidR="005E7BE2" w:rsidRPr="00802253" w:rsidP="005E7BE2" w14:paraId="41F96D65" w14:textId="77777777">
      <w:pPr>
        <w:spacing w:line="240" w:lineRule="auto"/>
        <w:rPr>
          <w:szCs w:val="22"/>
        </w:rPr>
      </w:pPr>
      <w:r w:rsidRPr="00802253">
        <w:t>Óxido de ferro negro (E172)</w:t>
      </w:r>
    </w:p>
    <w:p w:rsidR="005E7BE2" w:rsidRPr="00802253" w:rsidP="005E7BE2" w14:paraId="18E6A0B3" w14:textId="77777777">
      <w:pPr>
        <w:spacing w:line="240" w:lineRule="auto"/>
        <w:rPr>
          <w:rFonts w:eastAsia="MS Mincho"/>
          <w:lang w:eastAsia="ja-JP"/>
        </w:rPr>
      </w:pPr>
    </w:p>
    <w:p w:rsidR="00812D16" w:rsidRPr="00802253" w:rsidP="00625E8C" w14:paraId="62AFA0CF" w14:textId="77777777">
      <w:pPr>
        <w:pStyle w:val="Style5"/>
      </w:pPr>
      <w:r w:rsidRPr="00802253">
        <w:t>Incompatibilidades</w:t>
      </w:r>
    </w:p>
    <w:p w:rsidR="00812D16" w:rsidRPr="00802253" w:rsidP="006A54F0" w14:paraId="06B8FE5E" w14:textId="77777777">
      <w:pPr>
        <w:keepNext/>
        <w:keepLines/>
        <w:spacing w:line="240" w:lineRule="auto"/>
        <w:rPr>
          <w:szCs w:val="22"/>
        </w:rPr>
      </w:pPr>
    </w:p>
    <w:p w:rsidR="00812D16" w:rsidRPr="00802253" w:rsidP="006A54F0" w14:paraId="02031579" w14:textId="77777777">
      <w:pPr>
        <w:keepNext/>
        <w:keepLines/>
        <w:spacing w:line="240" w:lineRule="auto"/>
        <w:rPr>
          <w:szCs w:val="22"/>
        </w:rPr>
      </w:pPr>
      <w:r w:rsidRPr="00802253">
        <w:t>Não aplicável.</w:t>
      </w:r>
    </w:p>
    <w:p w:rsidR="00812D16" w:rsidRPr="00802253" w:rsidP="003C4530" w14:paraId="4B5B74B6" w14:textId="77777777">
      <w:pPr>
        <w:spacing w:line="240" w:lineRule="auto"/>
        <w:rPr>
          <w:szCs w:val="22"/>
        </w:rPr>
      </w:pPr>
    </w:p>
    <w:p w:rsidR="00812D16" w:rsidRPr="00802253" w:rsidP="00625E8C" w14:paraId="0E9934FA" w14:textId="77777777">
      <w:pPr>
        <w:pStyle w:val="Style5"/>
      </w:pPr>
      <w:r w:rsidRPr="00802253">
        <w:t>Prazo de validade</w:t>
      </w:r>
    </w:p>
    <w:p w:rsidR="00812D16" w:rsidRPr="00802253" w:rsidP="00CB25F0" w14:paraId="2692108C" w14:textId="77777777">
      <w:pPr>
        <w:keepNext/>
        <w:spacing w:line="240" w:lineRule="auto"/>
        <w:rPr>
          <w:szCs w:val="22"/>
        </w:rPr>
      </w:pPr>
    </w:p>
    <w:p w:rsidR="00812D16" w:rsidRPr="00802253" w:rsidP="003C4530" w14:paraId="4C918767" w14:textId="714AE782">
      <w:pPr>
        <w:spacing w:line="240" w:lineRule="auto"/>
      </w:pPr>
      <w:r>
        <w:t>3 anos</w:t>
      </w:r>
    </w:p>
    <w:p w:rsidR="00812D16" w:rsidRPr="00802253" w:rsidP="003C4530" w14:paraId="06044B45" w14:textId="77777777">
      <w:pPr>
        <w:spacing w:line="240" w:lineRule="auto"/>
        <w:rPr>
          <w:szCs w:val="22"/>
        </w:rPr>
      </w:pPr>
    </w:p>
    <w:p w:rsidR="00812D16" w:rsidRPr="00802253" w:rsidP="00625E8C" w14:paraId="6DC8492A" w14:textId="77777777">
      <w:pPr>
        <w:pStyle w:val="Style5"/>
      </w:pPr>
      <w:r w:rsidRPr="00802253">
        <w:t>Precauções especiais de conservação</w:t>
      </w:r>
    </w:p>
    <w:p w:rsidR="005108A3" w:rsidRPr="00802253" w:rsidP="00F6676C" w14:paraId="37ABCBD1" w14:textId="77777777">
      <w:pPr>
        <w:keepNext/>
        <w:keepLines/>
        <w:spacing w:line="240" w:lineRule="auto"/>
        <w:rPr>
          <w:szCs w:val="22"/>
        </w:rPr>
      </w:pPr>
    </w:p>
    <w:p w:rsidR="00716B27" w:rsidRPr="00802253" w:rsidP="00D4002D" w14:paraId="54B6D8A2" w14:textId="77777777">
      <w:pPr>
        <w:keepNext/>
        <w:keepLines/>
        <w:spacing w:line="240" w:lineRule="auto"/>
      </w:pPr>
      <w:r w:rsidRPr="00802253">
        <w:t xml:space="preserve">Conservar na embalagem de origem para proteger da luz. </w:t>
      </w:r>
      <w:r w:rsidRPr="00D4002D" w:rsidR="00D4002D">
        <w:t>Não conservar acima de 25</w:t>
      </w:r>
      <w:r w:rsidR="00D4002D">
        <w:t> </w:t>
      </w:r>
      <w:r w:rsidRPr="00D4002D" w:rsidR="00D4002D">
        <w:t>°C.</w:t>
      </w:r>
    </w:p>
    <w:p w:rsidR="0058365A" w:rsidRPr="00802253" w:rsidP="003C4530" w14:paraId="05A1922D" w14:textId="77777777">
      <w:pPr>
        <w:spacing w:line="240" w:lineRule="auto"/>
        <w:rPr>
          <w:szCs w:val="22"/>
        </w:rPr>
      </w:pPr>
    </w:p>
    <w:p w:rsidR="00812D16" w:rsidRPr="00802253" w:rsidP="00625E8C" w14:paraId="22717B3A" w14:textId="77777777">
      <w:pPr>
        <w:pStyle w:val="Style5"/>
      </w:pPr>
      <w:r w:rsidRPr="00802253">
        <w:t>Natureza e conteúdo do recipiente</w:t>
      </w:r>
    </w:p>
    <w:p w:rsidR="00812D16" w:rsidRPr="00802253" w:rsidP="006F498B" w14:paraId="7691205B" w14:textId="77777777">
      <w:pPr>
        <w:keepNext/>
        <w:keepLines/>
        <w:spacing w:line="240" w:lineRule="auto"/>
      </w:pPr>
    </w:p>
    <w:p w:rsidR="00772C7B" w:rsidRPr="00802253" w:rsidP="006F498B" w14:paraId="38933D6B" w14:textId="77777777">
      <w:pPr>
        <w:keepNext/>
        <w:keepLines/>
        <w:spacing w:line="240" w:lineRule="auto"/>
        <w:rPr>
          <w:szCs w:val="22"/>
          <w:highlight w:val="yellow"/>
        </w:rPr>
      </w:pPr>
      <w:r w:rsidRPr="00802253">
        <w:t>Frasco de polietileno de alta densidade (PEAD) com um fecho de polipropileno inviolável e resistente a crianças.</w:t>
      </w:r>
    </w:p>
    <w:p w:rsidR="00812D16" w:rsidRPr="00802253" w:rsidP="003C4530" w14:paraId="03A7FD2E" w14:textId="77777777">
      <w:pPr>
        <w:spacing w:line="240" w:lineRule="auto"/>
        <w:rPr>
          <w:szCs w:val="22"/>
        </w:rPr>
      </w:pPr>
      <w:r w:rsidRPr="00802253">
        <w:t>Apresentação: 30 cápsulas</w:t>
      </w:r>
    </w:p>
    <w:p w:rsidR="00812D16" w:rsidRPr="00802253" w:rsidP="003C4530" w14:paraId="5EA86FE0" w14:textId="77777777">
      <w:pPr>
        <w:spacing w:line="240" w:lineRule="auto"/>
        <w:rPr>
          <w:szCs w:val="22"/>
        </w:rPr>
      </w:pPr>
    </w:p>
    <w:p w:rsidR="00812D16" w:rsidRPr="00802253" w:rsidP="00625E8C" w14:paraId="7ED8DDFB" w14:textId="77777777">
      <w:pPr>
        <w:pStyle w:val="Style5"/>
      </w:pPr>
      <w:bookmarkStart w:id="401" w:name="OLE_LINK1"/>
      <w:r w:rsidRPr="00802253">
        <w:t>Precauções especiais de eliminação</w:t>
      </w:r>
    </w:p>
    <w:p w:rsidR="00812D16" w:rsidRPr="00802253" w:rsidP="00CB25F0" w14:paraId="60C8DED1" w14:textId="77777777">
      <w:pPr>
        <w:keepNext/>
        <w:spacing w:line="240" w:lineRule="auto"/>
        <w:rPr>
          <w:szCs w:val="22"/>
        </w:rPr>
      </w:pPr>
    </w:p>
    <w:p w:rsidR="00812D16" w:rsidRPr="00802253" w:rsidP="003C4530" w14:paraId="1518E2DA" w14:textId="77777777">
      <w:pPr>
        <w:spacing w:line="240" w:lineRule="auto"/>
      </w:pPr>
      <w:r w:rsidRPr="00802253">
        <w:t>Qualquer medicamento não utilizado ou resíduos devem ser eliminados de acordo com as exigências locais.</w:t>
      </w:r>
    </w:p>
    <w:bookmarkEnd w:id="401"/>
    <w:p w:rsidR="00812D16" w:rsidRPr="00802253" w:rsidP="003C4530" w14:paraId="76C38063" w14:textId="77777777">
      <w:pPr>
        <w:spacing w:line="240" w:lineRule="auto"/>
      </w:pPr>
    </w:p>
    <w:p w:rsidR="00812D16" w:rsidRPr="00802253" w:rsidP="003C4530" w14:paraId="452142D6" w14:textId="77777777">
      <w:pPr>
        <w:spacing w:line="240" w:lineRule="auto"/>
        <w:rPr>
          <w:szCs w:val="22"/>
        </w:rPr>
      </w:pPr>
    </w:p>
    <w:p w:rsidR="00812D16" w:rsidRPr="00802253" w:rsidP="002B1230" w14:paraId="280DE2BC" w14:textId="77777777">
      <w:pPr>
        <w:pStyle w:val="Style1"/>
      </w:pPr>
      <w:r w:rsidRPr="00802253">
        <w:t>TITULAR DA AUTORIZAÇÃO DE INTRODUÇÃO NO MERCADO</w:t>
      </w:r>
    </w:p>
    <w:p w:rsidR="00812D16" w:rsidRPr="00802253" w:rsidP="00F6676C" w14:paraId="37C01BB7" w14:textId="77777777">
      <w:pPr>
        <w:keepNext/>
        <w:spacing w:line="240" w:lineRule="auto"/>
      </w:pPr>
    </w:p>
    <w:p w:rsidR="00D87A4D" w:rsidRPr="00A51067" w:rsidP="00D87A4D" w14:paraId="23F89816" w14:textId="77777777">
      <w:pPr>
        <w:keepNext/>
        <w:spacing w:line="240" w:lineRule="auto"/>
        <w:rPr>
          <w:szCs w:val="22"/>
          <w:lang w:val="fr-FR"/>
        </w:rPr>
      </w:pPr>
      <w:r w:rsidRPr="00A51067">
        <w:rPr>
          <w:szCs w:val="22"/>
          <w:lang w:val="fr-FR"/>
        </w:rPr>
        <w:t>Ipsen Pharma</w:t>
      </w:r>
    </w:p>
    <w:p w:rsidR="00D87A4D" w:rsidRPr="00A51067" w:rsidP="00D87A4D" w14:paraId="12EF4D33" w14:textId="77777777">
      <w:pPr>
        <w:keepNext/>
        <w:spacing w:line="240" w:lineRule="auto"/>
        <w:rPr>
          <w:szCs w:val="22"/>
          <w:lang w:val="fr-FR"/>
        </w:rPr>
      </w:pPr>
      <w:r w:rsidRPr="00A51067">
        <w:rPr>
          <w:szCs w:val="22"/>
          <w:lang w:val="fr-FR"/>
        </w:rPr>
        <w:t xml:space="preserve">65 quai Georges </w:t>
      </w:r>
      <w:r w:rsidRPr="00A51067">
        <w:rPr>
          <w:szCs w:val="22"/>
          <w:lang w:val="fr-FR"/>
        </w:rPr>
        <w:t>Gorse</w:t>
      </w:r>
    </w:p>
    <w:p w:rsidR="00D87A4D" w:rsidRPr="00A51067" w:rsidP="00D87A4D" w14:paraId="017162C4" w14:textId="77777777">
      <w:pPr>
        <w:keepNext/>
        <w:spacing w:line="240" w:lineRule="auto"/>
        <w:rPr>
          <w:szCs w:val="22"/>
          <w:lang w:val="fr-FR"/>
        </w:rPr>
      </w:pPr>
      <w:r w:rsidRPr="00A51067">
        <w:rPr>
          <w:szCs w:val="22"/>
          <w:lang w:val="fr-FR"/>
        </w:rPr>
        <w:t>92100 Boulogne-Billancourt</w:t>
      </w:r>
    </w:p>
    <w:p w:rsidR="004A236F" w:rsidRPr="00A51067" w:rsidP="00A94EB8" w14:paraId="1D0BFDEE" w14:textId="395E6C5B">
      <w:pPr>
        <w:pStyle w:val="Style8"/>
        <w:rPr>
          <w:shd w:val="clear" w:color="auto" w:fill="FFFFFF"/>
          <w:lang w:val="fr-FR"/>
        </w:rPr>
      </w:pPr>
      <w:r w:rsidRPr="00A51067">
        <w:rPr>
          <w:lang w:val="fr-FR"/>
        </w:rPr>
        <w:t>França</w:t>
      </w:r>
    </w:p>
    <w:p w:rsidR="00812D16" w:rsidRPr="00A51067" w:rsidP="003C4530" w14:paraId="7019528C" w14:textId="77777777">
      <w:pPr>
        <w:spacing w:line="240" w:lineRule="auto"/>
        <w:rPr>
          <w:szCs w:val="22"/>
          <w:lang w:val="fr-FR"/>
        </w:rPr>
      </w:pPr>
    </w:p>
    <w:bookmarkEnd w:id="399"/>
    <w:p w:rsidR="00812D16" w:rsidRPr="00A51067" w:rsidP="003C4530" w14:paraId="1680C2D1" w14:textId="77777777">
      <w:pPr>
        <w:spacing w:line="240" w:lineRule="auto"/>
        <w:rPr>
          <w:szCs w:val="22"/>
          <w:lang w:val="fr-FR"/>
        </w:rPr>
      </w:pPr>
    </w:p>
    <w:p w:rsidR="00812D16" w:rsidP="002B1230" w14:paraId="64BE8C70" w14:textId="77777777">
      <w:pPr>
        <w:pStyle w:val="Style1"/>
      </w:pPr>
      <w:r w:rsidRPr="00802253">
        <w:t>NÚMERO(S) DA AUTORIZAÇÃO DE INTRODUÇÃO NO MERCADO</w:t>
      </w:r>
    </w:p>
    <w:p w:rsidR="00420905" w:rsidP="00420905" w14:paraId="7D1E8D95" w14:textId="77777777">
      <w:pPr>
        <w:pStyle w:val="Style1"/>
        <w:numPr>
          <w:ilvl w:val="0"/>
          <w:numId w:val="0"/>
        </w:numPr>
        <w:ind w:left="567" w:hanging="567"/>
      </w:pPr>
    </w:p>
    <w:p w:rsidR="00A53C5D" w:rsidP="00A53C5D" w14:paraId="356E68EE" w14:textId="77777777">
      <w:pPr>
        <w:keepLines/>
        <w:widowControl w:val="0"/>
        <w:autoSpaceDE w:val="0"/>
        <w:autoSpaceDN w:val="0"/>
        <w:adjustRightInd w:val="0"/>
        <w:ind w:right="108"/>
        <w:rPr>
          <w:rFonts w:cs="Verdana"/>
        </w:rPr>
      </w:pPr>
      <w:r>
        <w:t>EU/1/21/1566/001</w:t>
      </w:r>
    </w:p>
    <w:p w:rsidR="00A53C5D" w:rsidP="00A53C5D" w14:paraId="67BC4807" w14:textId="77777777">
      <w:pPr>
        <w:keepLines/>
        <w:widowControl w:val="0"/>
        <w:autoSpaceDE w:val="0"/>
        <w:autoSpaceDN w:val="0"/>
        <w:adjustRightInd w:val="0"/>
        <w:ind w:right="108"/>
        <w:rPr>
          <w:rFonts w:cs="Verdana"/>
        </w:rPr>
      </w:pPr>
      <w:r>
        <w:t>EU/1/21/1566/002</w:t>
      </w:r>
    </w:p>
    <w:p w:rsidR="00A53C5D" w:rsidP="00A53C5D" w14:paraId="3D241F04" w14:textId="77777777">
      <w:pPr>
        <w:keepLines/>
        <w:widowControl w:val="0"/>
        <w:autoSpaceDE w:val="0"/>
        <w:autoSpaceDN w:val="0"/>
        <w:adjustRightInd w:val="0"/>
        <w:ind w:right="108"/>
        <w:rPr>
          <w:rFonts w:cs="Verdana"/>
        </w:rPr>
      </w:pPr>
      <w:r>
        <w:t>EU/1/21/1566/003</w:t>
      </w:r>
    </w:p>
    <w:p w:rsidR="00A53C5D" w:rsidP="00A53C5D" w14:paraId="2DC6BA91" w14:textId="77777777">
      <w:pPr>
        <w:keepLines/>
        <w:widowControl w:val="0"/>
        <w:autoSpaceDE w:val="0"/>
        <w:autoSpaceDN w:val="0"/>
        <w:adjustRightInd w:val="0"/>
        <w:ind w:right="108"/>
        <w:rPr>
          <w:rFonts w:cs="Verdana"/>
        </w:rPr>
      </w:pPr>
      <w:r>
        <w:t>EU/1/21/1566/004</w:t>
      </w:r>
    </w:p>
    <w:p w:rsidR="00812D16" w:rsidRPr="00802253" w:rsidP="003C4530" w14:paraId="37D27D13" w14:textId="77777777">
      <w:pPr>
        <w:spacing w:line="240" w:lineRule="auto"/>
        <w:rPr>
          <w:szCs w:val="22"/>
        </w:rPr>
      </w:pPr>
    </w:p>
    <w:p w:rsidR="00812D16" w:rsidRPr="00802253" w:rsidP="003C4530" w14:paraId="21151D3E" w14:textId="77777777">
      <w:pPr>
        <w:spacing w:line="240" w:lineRule="auto"/>
        <w:rPr>
          <w:szCs w:val="22"/>
        </w:rPr>
      </w:pPr>
    </w:p>
    <w:p w:rsidR="00812D16" w:rsidRPr="00802253" w:rsidP="002B1230" w14:paraId="420F971C" w14:textId="77777777">
      <w:pPr>
        <w:pStyle w:val="Style1"/>
      </w:pPr>
      <w:r w:rsidRPr="00802253">
        <w:t>DATA DA PRIMEIRA AUTORIZAÇÃO/RENOVAÇÃO DA AUTORIZAÇÃO DE INTRODUÇÃO NO MERCADO</w:t>
      </w:r>
    </w:p>
    <w:p w:rsidR="00812D16" w:rsidRPr="00802253" w:rsidP="00CB25F0" w14:paraId="6B24E0DD" w14:textId="77777777">
      <w:pPr>
        <w:keepNext/>
        <w:spacing w:line="240" w:lineRule="auto"/>
        <w:rPr>
          <w:i/>
          <w:szCs w:val="22"/>
        </w:rPr>
      </w:pPr>
    </w:p>
    <w:p w:rsidR="00D75764" w:rsidRPr="00802253" w:rsidP="003C4530" w14:paraId="00D37A5F" w14:textId="77777777">
      <w:pPr>
        <w:spacing w:line="240" w:lineRule="auto"/>
      </w:pPr>
      <w:r w:rsidRPr="00802253">
        <w:t>Data da primeira autorização:</w:t>
      </w:r>
      <w:r>
        <w:t xml:space="preserve"> </w:t>
      </w:r>
      <w:r w:rsidRPr="00A9784B">
        <w:t>16</w:t>
      </w:r>
      <w:r>
        <w:t> </w:t>
      </w:r>
      <w:r w:rsidRPr="00A9784B">
        <w:t>de julho de 20</w:t>
      </w:r>
      <w:r>
        <w:t>21</w:t>
      </w:r>
    </w:p>
    <w:p w:rsidR="00812D16" w:rsidRPr="00802253" w:rsidP="003C4530" w14:paraId="4C0A3A32" w14:textId="77777777">
      <w:pPr>
        <w:spacing w:line="240" w:lineRule="auto"/>
        <w:rPr>
          <w:szCs w:val="22"/>
        </w:rPr>
      </w:pPr>
    </w:p>
    <w:p w:rsidR="00D75764" w:rsidRPr="00802253" w:rsidP="003C4530" w14:paraId="3F676609" w14:textId="77777777">
      <w:pPr>
        <w:spacing w:line="240" w:lineRule="auto"/>
        <w:rPr>
          <w:szCs w:val="22"/>
        </w:rPr>
      </w:pPr>
    </w:p>
    <w:p w:rsidR="00812D16" w:rsidRPr="00802253" w:rsidP="002B1230" w14:paraId="7CC22C5A" w14:textId="77777777">
      <w:pPr>
        <w:pStyle w:val="Style1"/>
      </w:pPr>
      <w:r w:rsidRPr="00802253">
        <w:t>DATA DA REVISÃO DO TEXTO</w:t>
      </w:r>
    </w:p>
    <w:p w:rsidR="00812D16" w:rsidRPr="00802253" w:rsidP="00CB25F0" w14:paraId="402C64AB" w14:textId="77777777">
      <w:pPr>
        <w:keepNext/>
        <w:spacing w:line="240" w:lineRule="auto"/>
        <w:rPr>
          <w:szCs w:val="22"/>
        </w:rPr>
      </w:pPr>
    </w:p>
    <w:p w:rsidR="00315423" w:rsidP="00A94EB8" w14:paraId="021EC439" w14:textId="77777777">
      <w:pPr>
        <w:pStyle w:val="Style8"/>
      </w:pPr>
      <w:r w:rsidRPr="00802253">
        <w:t xml:space="preserve">Está disponível informação pormenorizada sobre este medicamento no sítio da internet da Agência Europeia de Medicamentos </w:t>
      </w:r>
      <w:hyperlink r:id="rId12" w:history="1">
        <w:r w:rsidRPr="00802253">
          <w:rPr>
            <w:rStyle w:val="Hyperlink"/>
          </w:rPr>
          <w:t>http://www.ema.europa.eu</w:t>
        </w:r>
      </w:hyperlink>
      <w:r w:rsidRPr="00802253">
        <w:t>.</w:t>
      </w:r>
    </w:p>
    <w:p w:rsidR="00315423" w14:paraId="715A78D9" w14:textId="77777777">
      <w:pPr>
        <w:tabs>
          <w:tab w:val="clear" w:pos="567"/>
        </w:tabs>
        <w:spacing w:line="240" w:lineRule="auto"/>
        <w:rPr>
          <w:szCs w:val="22"/>
        </w:rPr>
      </w:pPr>
      <w:r>
        <w:br w:type="page"/>
      </w:r>
    </w:p>
    <w:p w:rsidR="00315423" w:rsidP="00315423" w14:paraId="36DB1B3D" w14:textId="77777777">
      <w:pPr>
        <w:ind w:left="360"/>
        <w:jc w:val="center"/>
        <w:outlineLvl w:val="0"/>
        <w:rPr>
          <w:b/>
          <w:szCs w:val="22"/>
        </w:rPr>
      </w:pPr>
    </w:p>
    <w:p w:rsidR="00315423" w:rsidP="00315423" w14:paraId="0EB0CE0D" w14:textId="77777777">
      <w:pPr>
        <w:ind w:left="360"/>
        <w:jc w:val="center"/>
        <w:outlineLvl w:val="0"/>
        <w:rPr>
          <w:b/>
          <w:szCs w:val="22"/>
        </w:rPr>
      </w:pPr>
    </w:p>
    <w:p w:rsidR="00315423" w:rsidP="00315423" w14:paraId="2FDD88DD" w14:textId="77777777">
      <w:pPr>
        <w:ind w:left="360"/>
        <w:jc w:val="center"/>
        <w:outlineLvl w:val="0"/>
        <w:rPr>
          <w:b/>
          <w:szCs w:val="22"/>
        </w:rPr>
      </w:pPr>
    </w:p>
    <w:p w:rsidR="00315423" w:rsidP="00315423" w14:paraId="60D84C57" w14:textId="77777777">
      <w:pPr>
        <w:ind w:left="360"/>
        <w:jc w:val="center"/>
        <w:outlineLvl w:val="0"/>
        <w:rPr>
          <w:b/>
          <w:szCs w:val="22"/>
        </w:rPr>
      </w:pPr>
    </w:p>
    <w:p w:rsidR="00315423" w:rsidP="00315423" w14:paraId="64F59F70" w14:textId="77777777">
      <w:pPr>
        <w:ind w:left="360"/>
        <w:jc w:val="center"/>
        <w:outlineLvl w:val="0"/>
        <w:rPr>
          <w:b/>
          <w:szCs w:val="22"/>
        </w:rPr>
      </w:pPr>
    </w:p>
    <w:p w:rsidR="00315423" w:rsidP="00315423" w14:paraId="3DF272DD" w14:textId="77777777">
      <w:pPr>
        <w:ind w:left="360"/>
        <w:jc w:val="center"/>
        <w:outlineLvl w:val="0"/>
        <w:rPr>
          <w:b/>
          <w:szCs w:val="22"/>
        </w:rPr>
      </w:pPr>
    </w:p>
    <w:p w:rsidR="00315423" w:rsidP="00315423" w14:paraId="192D66B3" w14:textId="77777777">
      <w:pPr>
        <w:ind w:left="360"/>
        <w:jc w:val="center"/>
        <w:outlineLvl w:val="0"/>
        <w:rPr>
          <w:b/>
          <w:szCs w:val="22"/>
        </w:rPr>
      </w:pPr>
    </w:p>
    <w:p w:rsidR="00315423" w:rsidP="00315423" w14:paraId="7DC98F68" w14:textId="77777777">
      <w:pPr>
        <w:ind w:left="360"/>
        <w:jc w:val="center"/>
        <w:outlineLvl w:val="0"/>
        <w:rPr>
          <w:b/>
          <w:szCs w:val="22"/>
        </w:rPr>
      </w:pPr>
    </w:p>
    <w:p w:rsidR="00315423" w:rsidP="00315423" w14:paraId="388F7354" w14:textId="77777777">
      <w:pPr>
        <w:ind w:left="360"/>
        <w:jc w:val="center"/>
        <w:outlineLvl w:val="0"/>
        <w:rPr>
          <w:b/>
          <w:szCs w:val="22"/>
        </w:rPr>
      </w:pPr>
    </w:p>
    <w:p w:rsidR="00315423" w:rsidP="00315423" w14:paraId="724842BE" w14:textId="77777777">
      <w:pPr>
        <w:ind w:left="360"/>
        <w:jc w:val="center"/>
        <w:outlineLvl w:val="0"/>
        <w:rPr>
          <w:b/>
          <w:szCs w:val="22"/>
        </w:rPr>
      </w:pPr>
    </w:p>
    <w:p w:rsidR="00315423" w:rsidP="00315423" w14:paraId="59355C12" w14:textId="77777777">
      <w:pPr>
        <w:ind w:left="360"/>
        <w:jc w:val="center"/>
        <w:outlineLvl w:val="0"/>
        <w:rPr>
          <w:b/>
          <w:szCs w:val="22"/>
        </w:rPr>
      </w:pPr>
    </w:p>
    <w:p w:rsidR="00315423" w:rsidP="00315423" w14:paraId="6F1A11DA" w14:textId="77777777">
      <w:pPr>
        <w:ind w:left="360"/>
        <w:jc w:val="center"/>
        <w:outlineLvl w:val="0"/>
        <w:rPr>
          <w:b/>
          <w:szCs w:val="22"/>
        </w:rPr>
      </w:pPr>
    </w:p>
    <w:p w:rsidR="00315423" w:rsidP="00315423" w14:paraId="562BC6F0" w14:textId="77777777">
      <w:pPr>
        <w:ind w:left="360"/>
        <w:jc w:val="center"/>
        <w:outlineLvl w:val="0"/>
        <w:rPr>
          <w:b/>
          <w:szCs w:val="22"/>
        </w:rPr>
      </w:pPr>
    </w:p>
    <w:p w:rsidR="00A53C5D" w:rsidP="00315423" w14:paraId="639742F6" w14:textId="77777777">
      <w:pPr>
        <w:ind w:left="360"/>
        <w:jc w:val="center"/>
        <w:outlineLvl w:val="0"/>
        <w:rPr>
          <w:b/>
          <w:szCs w:val="22"/>
        </w:rPr>
      </w:pPr>
    </w:p>
    <w:p w:rsidR="00A53C5D" w:rsidP="00315423" w14:paraId="3CF0C92F" w14:textId="77777777">
      <w:pPr>
        <w:ind w:left="360"/>
        <w:jc w:val="center"/>
        <w:outlineLvl w:val="0"/>
        <w:rPr>
          <w:b/>
          <w:szCs w:val="22"/>
        </w:rPr>
      </w:pPr>
    </w:p>
    <w:p w:rsidR="00A53C5D" w:rsidP="00315423" w14:paraId="7C62E68A" w14:textId="77777777">
      <w:pPr>
        <w:ind w:left="360"/>
        <w:jc w:val="center"/>
        <w:outlineLvl w:val="0"/>
        <w:rPr>
          <w:b/>
          <w:szCs w:val="22"/>
        </w:rPr>
      </w:pPr>
    </w:p>
    <w:p w:rsidR="00A53C5D" w:rsidP="00315423" w14:paraId="79332D7F" w14:textId="77777777">
      <w:pPr>
        <w:ind w:left="360"/>
        <w:jc w:val="center"/>
        <w:outlineLvl w:val="0"/>
        <w:rPr>
          <w:b/>
          <w:szCs w:val="22"/>
        </w:rPr>
      </w:pPr>
    </w:p>
    <w:p w:rsidR="00A53C5D" w:rsidP="00315423" w14:paraId="3B655A99" w14:textId="77777777">
      <w:pPr>
        <w:ind w:left="360"/>
        <w:jc w:val="center"/>
        <w:outlineLvl w:val="0"/>
        <w:rPr>
          <w:b/>
          <w:szCs w:val="22"/>
        </w:rPr>
      </w:pPr>
    </w:p>
    <w:p w:rsidR="00A53C5D" w:rsidP="00315423" w14:paraId="3A5163FE" w14:textId="77777777">
      <w:pPr>
        <w:ind w:left="360"/>
        <w:jc w:val="center"/>
        <w:outlineLvl w:val="0"/>
        <w:rPr>
          <w:b/>
          <w:szCs w:val="22"/>
        </w:rPr>
      </w:pPr>
    </w:p>
    <w:p w:rsidR="00A53C5D" w:rsidP="00315423" w14:paraId="5F75DAE4" w14:textId="77777777">
      <w:pPr>
        <w:ind w:left="360"/>
        <w:jc w:val="center"/>
        <w:outlineLvl w:val="0"/>
        <w:rPr>
          <w:b/>
          <w:szCs w:val="22"/>
        </w:rPr>
      </w:pPr>
    </w:p>
    <w:p w:rsidR="00A53C5D" w:rsidP="00315423" w14:paraId="475B51F1" w14:textId="77777777">
      <w:pPr>
        <w:ind w:left="360"/>
        <w:jc w:val="center"/>
        <w:outlineLvl w:val="0"/>
        <w:rPr>
          <w:b/>
          <w:szCs w:val="22"/>
        </w:rPr>
      </w:pPr>
    </w:p>
    <w:p w:rsidR="00315423" w:rsidRPr="008B1A5B" w:rsidP="00315423" w14:paraId="687BD102" w14:textId="77777777">
      <w:pPr>
        <w:ind w:left="360"/>
        <w:jc w:val="center"/>
        <w:outlineLvl w:val="0"/>
        <w:rPr>
          <w:rFonts w:eastAsia="Calibri"/>
          <w:b/>
          <w:szCs w:val="22"/>
        </w:rPr>
      </w:pPr>
      <w:r w:rsidRPr="008B1A5B">
        <w:rPr>
          <w:rFonts w:eastAsia="Calibri"/>
          <w:b/>
          <w:szCs w:val="22"/>
        </w:rPr>
        <w:t>ANEXO II</w:t>
      </w:r>
    </w:p>
    <w:p w:rsidR="00315423" w:rsidRPr="008B1A5B" w:rsidP="00315423" w14:paraId="710E222D" w14:textId="77777777">
      <w:pPr>
        <w:spacing w:line="240" w:lineRule="auto"/>
        <w:ind w:right="1416"/>
        <w:rPr>
          <w:szCs w:val="22"/>
        </w:rPr>
      </w:pPr>
    </w:p>
    <w:p w:rsidR="00315423" w:rsidRPr="008B1A5B" w:rsidP="00315423" w14:paraId="4641FA21" w14:textId="77777777">
      <w:pPr>
        <w:pStyle w:val="ListParagraph"/>
        <w:numPr>
          <w:ilvl w:val="1"/>
          <w:numId w:val="24"/>
        </w:numPr>
        <w:tabs>
          <w:tab w:val="left" w:pos="567"/>
        </w:tabs>
        <w:ind w:right="1416"/>
        <w:rPr>
          <w:rFonts w:ascii="Times New Roman" w:hAnsi="Times New Roman"/>
          <w:b/>
          <w:sz w:val="22"/>
          <w:szCs w:val="22"/>
        </w:rPr>
      </w:pPr>
      <w:r w:rsidRPr="008B1A5B">
        <w:rPr>
          <w:rFonts w:ascii="Times New Roman" w:hAnsi="Times New Roman"/>
          <w:b/>
          <w:sz w:val="22"/>
          <w:szCs w:val="22"/>
        </w:rPr>
        <w:t>FABRICANTE(S) RESPONSÁVEL(VEIS) PELA LIBERTAÇÃO DO LOTE</w:t>
      </w:r>
    </w:p>
    <w:p w:rsidR="00315423" w:rsidRPr="008B1A5B" w:rsidP="00315423" w14:paraId="6C259F79" w14:textId="77777777">
      <w:pPr>
        <w:spacing w:line="240" w:lineRule="auto"/>
        <w:ind w:left="567" w:hanging="567"/>
        <w:rPr>
          <w:szCs w:val="22"/>
        </w:rPr>
      </w:pPr>
    </w:p>
    <w:p w:rsidR="00315423" w:rsidRPr="008B1A5B" w:rsidP="00315423" w14:paraId="7A63DCD7" w14:textId="77777777">
      <w:pPr>
        <w:pStyle w:val="ListParagraph"/>
        <w:numPr>
          <w:ilvl w:val="1"/>
          <w:numId w:val="24"/>
        </w:numPr>
        <w:tabs>
          <w:tab w:val="left" w:pos="567"/>
        </w:tabs>
        <w:ind w:right="1418"/>
        <w:rPr>
          <w:rFonts w:ascii="Times New Roman" w:hAnsi="Times New Roman"/>
          <w:b/>
          <w:sz w:val="22"/>
          <w:szCs w:val="22"/>
        </w:rPr>
      </w:pPr>
      <w:r w:rsidRPr="008B1A5B">
        <w:rPr>
          <w:rFonts w:ascii="Times New Roman" w:hAnsi="Times New Roman"/>
          <w:b/>
          <w:sz w:val="22"/>
          <w:szCs w:val="22"/>
        </w:rPr>
        <w:t>CONDIÇÕES OU RESTRIÇÕES RELATIVAS AO FORNECIMENTO E UTILIZAÇÃO</w:t>
      </w:r>
    </w:p>
    <w:p w:rsidR="00315423" w:rsidRPr="008B1A5B" w:rsidP="00315423" w14:paraId="641C15EB" w14:textId="77777777">
      <w:pPr>
        <w:spacing w:line="240" w:lineRule="auto"/>
        <w:ind w:left="567" w:hanging="567"/>
        <w:rPr>
          <w:szCs w:val="22"/>
        </w:rPr>
      </w:pPr>
    </w:p>
    <w:p w:rsidR="00315423" w:rsidRPr="008B1A5B" w:rsidP="00315423" w14:paraId="2481D547" w14:textId="77777777">
      <w:pPr>
        <w:pStyle w:val="ListParagraph"/>
        <w:numPr>
          <w:ilvl w:val="1"/>
          <w:numId w:val="24"/>
        </w:numPr>
        <w:tabs>
          <w:tab w:val="left" w:pos="567"/>
        </w:tabs>
        <w:ind w:right="1559"/>
        <w:rPr>
          <w:rFonts w:ascii="Times New Roman" w:hAnsi="Times New Roman"/>
          <w:b/>
          <w:sz w:val="22"/>
          <w:szCs w:val="22"/>
        </w:rPr>
      </w:pPr>
      <w:r w:rsidRPr="008B1A5B">
        <w:rPr>
          <w:rFonts w:ascii="Times New Roman" w:hAnsi="Times New Roman"/>
          <w:b/>
          <w:sz w:val="22"/>
          <w:szCs w:val="22"/>
        </w:rPr>
        <w:t>OUTRAS CONDIÇÕES E REQUISITOS DA AUTORIZAÇÃO DE INTRODUÇÃO NO MERCADO</w:t>
      </w:r>
    </w:p>
    <w:p w:rsidR="00315423" w:rsidRPr="008B1A5B" w:rsidP="00315423" w14:paraId="23DFD6C4" w14:textId="77777777">
      <w:pPr>
        <w:spacing w:line="240" w:lineRule="auto"/>
        <w:ind w:right="1558"/>
        <w:rPr>
          <w:b/>
          <w:szCs w:val="22"/>
        </w:rPr>
      </w:pPr>
    </w:p>
    <w:p w:rsidR="00315423" w:rsidRPr="008B1A5B" w:rsidP="00315423" w14:paraId="5D3EEC1A" w14:textId="77777777">
      <w:pPr>
        <w:pStyle w:val="ListParagraph"/>
        <w:numPr>
          <w:ilvl w:val="1"/>
          <w:numId w:val="24"/>
        </w:numPr>
        <w:tabs>
          <w:tab w:val="left" w:pos="567"/>
        </w:tabs>
        <w:ind w:right="1416"/>
        <w:rPr>
          <w:rFonts w:ascii="Times New Roman" w:hAnsi="Times New Roman"/>
          <w:b/>
          <w:caps/>
          <w:sz w:val="22"/>
          <w:szCs w:val="22"/>
        </w:rPr>
      </w:pPr>
      <w:r w:rsidRPr="008B1A5B">
        <w:rPr>
          <w:rFonts w:ascii="Times New Roman" w:hAnsi="Times New Roman"/>
          <w:b/>
          <w:caps/>
          <w:sz w:val="22"/>
          <w:szCs w:val="22"/>
        </w:rPr>
        <w:t>CONDIÇÕES OU RESTRIÇÕES RELATIVAS À UTILIZAÇÃO SEGURA E EFICAZ DO MEDICAMENTO</w:t>
      </w:r>
    </w:p>
    <w:p w:rsidR="00315423" w:rsidRPr="008B1A5B" w:rsidP="00315423" w14:paraId="51F4858C" w14:textId="77777777">
      <w:pPr>
        <w:spacing w:line="240" w:lineRule="auto"/>
        <w:ind w:right="1416"/>
        <w:rPr>
          <w:b/>
          <w:caps/>
          <w:szCs w:val="22"/>
        </w:rPr>
      </w:pPr>
    </w:p>
    <w:p w:rsidR="00315423" w:rsidRPr="008B1A5B" w:rsidP="00315423" w14:paraId="2CB43F7A" w14:textId="77777777">
      <w:pPr>
        <w:pStyle w:val="ListParagraph"/>
        <w:numPr>
          <w:ilvl w:val="1"/>
          <w:numId w:val="24"/>
        </w:numPr>
        <w:tabs>
          <w:tab w:val="left" w:pos="567"/>
        </w:tabs>
        <w:ind w:right="1416"/>
        <w:rPr>
          <w:rFonts w:ascii="Times New Roman" w:hAnsi="Times New Roman"/>
          <w:b/>
          <w:caps/>
          <w:sz w:val="22"/>
          <w:szCs w:val="22"/>
        </w:rPr>
      </w:pPr>
      <w:bookmarkStart w:id="402" w:name="_Hlk70611271"/>
      <w:r w:rsidRPr="008B1A5B">
        <w:rPr>
          <w:rFonts w:ascii="Times New Roman" w:hAnsi="Times New Roman"/>
          <w:b/>
          <w:caps/>
          <w:sz w:val="22"/>
          <w:szCs w:val="22"/>
        </w:rPr>
        <w:t>OBRIGAÇÕES ESPECÍFICAS PARA COMPLETAR AS MEDIDAS DE PÓS-AUTORIZAÇÃO DA AUTORIZAÇÃO DE INTRODUÇÃO NO MERCADO EM CIRCUNSTÂNCIAS EXCECIONAIS</w:t>
      </w:r>
    </w:p>
    <w:bookmarkEnd w:id="402"/>
    <w:p w:rsidR="00315423" w:rsidRPr="000662E8" w:rsidP="00315423" w14:paraId="19F3E937" w14:textId="77777777">
      <w:pPr>
        <w:pStyle w:val="ListParagraph"/>
        <w:numPr>
          <w:ilvl w:val="0"/>
          <w:numId w:val="25"/>
        </w:numPr>
        <w:tabs>
          <w:tab w:val="left" w:pos="567"/>
        </w:tabs>
        <w:ind w:left="570"/>
        <w:outlineLvl w:val="0"/>
        <w:rPr>
          <w:rFonts w:asciiTheme="majorBidi" w:hAnsiTheme="majorBidi" w:cstheme="majorBidi"/>
          <w:sz w:val="22"/>
          <w:szCs w:val="22"/>
        </w:rPr>
      </w:pPr>
      <w:r w:rsidRPr="00D226A0">
        <w:br w:type="page"/>
      </w:r>
      <w:bookmarkStart w:id="403" w:name="_Hlk53690579"/>
      <w:r w:rsidRPr="000662E8">
        <w:rPr>
          <w:rFonts w:asciiTheme="majorBidi" w:hAnsiTheme="majorBidi" w:cstheme="majorBidi"/>
          <w:b/>
          <w:sz w:val="22"/>
          <w:szCs w:val="22"/>
        </w:rPr>
        <w:t>FABRICANTE RESPONSÁVEL PELA LIBERTAÇÃO DO LOTE</w:t>
      </w:r>
    </w:p>
    <w:p w:rsidR="00315423" w:rsidRPr="000662E8" w:rsidP="00315423" w14:paraId="3D4697CE" w14:textId="77777777">
      <w:pPr>
        <w:spacing w:line="240" w:lineRule="auto"/>
        <w:ind w:right="1416"/>
        <w:rPr>
          <w:rFonts w:asciiTheme="majorBidi" w:hAnsiTheme="majorBidi" w:cstheme="majorBidi"/>
          <w:szCs w:val="22"/>
        </w:rPr>
      </w:pPr>
    </w:p>
    <w:p w:rsidR="00315423" w:rsidRPr="000662E8" w:rsidP="00315423" w14:paraId="583A95D9" w14:textId="77777777">
      <w:pPr>
        <w:spacing w:line="240" w:lineRule="auto"/>
        <w:rPr>
          <w:rFonts w:asciiTheme="majorBidi" w:hAnsiTheme="majorBidi" w:cstheme="majorBidi"/>
          <w:szCs w:val="22"/>
          <w:u w:val="single"/>
        </w:rPr>
      </w:pPr>
      <w:bookmarkStart w:id="404" w:name="_Hlk53690674"/>
      <w:r w:rsidRPr="000662E8">
        <w:rPr>
          <w:rFonts w:asciiTheme="majorBidi" w:hAnsiTheme="majorBidi" w:cstheme="majorBidi"/>
          <w:szCs w:val="22"/>
          <w:u w:val="single"/>
        </w:rPr>
        <w:t>Nome e endereço do fabricante</w:t>
      </w:r>
      <w:bookmarkEnd w:id="404"/>
      <w:r w:rsidRPr="000662E8">
        <w:rPr>
          <w:rFonts w:asciiTheme="majorBidi" w:hAnsiTheme="majorBidi" w:cstheme="majorBidi"/>
          <w:szCs w:val="22"/>
          <w:u w:val="single"/>
        </w:rPr>
        <w:t xml:space="preserve"> responsável pela libertação do lote</w:t>
      </w:r>
    </w:p>
    <w:p w:rsidR="00315423" w:rsidRPr="000662E8" w:rsidP="00315423" w14:paraId="5A9381C5" w14:textId="77777777">
      <w:pPr>
        <w:spacing w:line="240" w:lineRule="auto"/>
        <w:rPr>
          <w:rFonts w:asciiTheme="majorBidi" w:hAnsiTheme="majorBidi" w:cstheme="majorBidi"/>
          <w:szCs w:val="22"/>
        </w:rPr>
      </w:pPr>
    </w:p>
    <w:p w:rsidR="00315423" w:rsidRPr="000662E8" w:rsidP="00315423" w14:paraId="67E63788" w14:textId="77777777">
      <w:pPr>
        <w:spacing w:line="240" w:lineRule="auto"/>
        <w:rPr>
          <w:rFonts w:asciiTheme="majorBidi" w:hAnsiTheme="majorBidi" w:cstheme="majorBidi"/>
          <w:szCs w:val="22"/>
          <w:lang w:val="en-GB"/>
        </w:rPr>
      </w:pPr>
      <w:r w:rsidRPr="000662E8">
        <w:rPr>
          <w:rFonts w:asciiTheme="majorBidi" w:hAnsiTheme="majorBidi" w:cstheme="majorBidi"/>
          <w:szCs w:val="22"/>
          <w:lang w:val="en-GB"/>
        </w:rPr>
        <w:t>Almac Pharma Services Limited</w:t>
      </w:r>
    </w:p>
    <w:p w:rsidR="00315423" w:rsidRPr="000662E8" w:rsidP="00315423" w14:paraId="05ED5BDD" w14:textId="77777777">
      <w:pPr>
        <w:spacing w:line="240" w:lineRule="auto"/>
        <w:rPr>
          <w:rFonts w:asciiTheme="majorBidi" w:hAnsiTheme="majorBidi" w:cstheme="majorBidi"/>
          <w:szCs w:val="22"/>
          <w:lang w:val="en-GB"/>
        </w:rPr>
      </w:pPr>
      <w:r w:rsidRPr="000662E8">
        <w:rPr>
          <w:rFonts w:asciiTheme="majorBidi" w:hAnsiTheme="majorBidi" w:cstheme="majorBidi"/>
          <w:szCs w:val="22"/>
          <w:lang w:val="en-GB"/>
        </w:rPr>
        <w:t>Seagoe</w:t>
      </w:r>
      <w:r w:rsidRPr="000662E8">
        <w:rPr>
          <w:rFonts w:asciiTheme="majorBidi" w:hAnsiTheme="majorBidi" w:cstheme="majorBidi"/>
          <w:szCs w:val="22"/>
          <w:lang w:val="en-GB"/>
        </w:rPr>
        <w:t xml:space="preserve"> Industrial Estate</w:t>
      </w:r>
    </w:p>
    <w:p w:rsidR="00315423" w:rsidRPr="000662E8" w:rsidP="00315423" w14:paraId="7DE9DFA2" w14:textId="77777777">
      <w:pPr>
        <w:spacing w:line="240" w:lineRule="auto"/>
        <w:rPr>
          <w:rFonts w:asciiTheme="majorBidi" w:hAnsiTheme="majorBidi" w:cstheme="majorBidi"/>
          <w:szCs w:val="22"/>
          <w:lang w:val="en-GB"/>
        </w:rPr>
      </w:pPr>
      <w:r w:rsidRPr="000662E8">
        <w:rPr>
          <w:rFonts w:asciiTheme="majorBidi" w:hAnsiTheme="majorBidi" w:cstheme="majorBidi"/>
          <w:szCs w:val="22"/>
          <w:lang w:val="en-GB"/>
        </w:rPr>
        <w:t>Portadown, Craigavon</w:t>
      </w:r>
    </w:p>
    <w:p w:rsidR="00315423" w:rsidRPr="000662E8" w:rsidP="00315423" w14:paraId="10354C74" w14:textId="77777777">
      <w:pPr>
        <w:spacing w:line="240" w:lineRule="auto"/>
        <w:rPr>
          <w:rFonts w:asciiTheme="majorBidi" w:hAnsiTheme="majorBidi" w:cstheme="majorBidi"/>
          <w:szCs w:val="22"/>
          <w:lang w:val="en-GB"/>
        </w:rPr>
      </w:pPr>
      <w:r w:rsidRPr="000662E8">
        <w:rPr>
          <w:rFonts w:asciiTheme="majorBidi" w:hAnsiTheme="majorBidi" w:cstheme="majorBidi"/>
          <w:szCs w:val="22"/>
          <w:lang w:val="en-GB"/>
        </w:rPr>
        <w:t>County Armagh</w:t>
      </w:r>
    </w:p>
    <w:p w:rsidR="00315423" w:rsidRPr="000662E8" w:rsidP="00315423" w14:paraId="67C2C8B1" w14:textId="77777777">
      <w:pPr>
        <w:spacing w:line="240" w:lineRule="auto"/>
        <w:rPr>
          <w:rFonts w:asciiTheme="majorBidi" w:hAnsiTheme="majorBidi" w:cstheme="majorBidi"/>
          <w:szCs w:val="22"/>
        </w:rPr>
      </w:pPr>
      <w:r w:rsidRPr="000662E8">
        <w:rPr>
          <w:rFonts w:asciiTheme="majorBidi" w:hAnsiTheme="majorBidi" w:cstheme="majorBidi"/>
          <w:szCs w:val="22"/>
        </w:rPr>
        <w:t>BT63 5UA</w:t>
      </w:r>
    </w:p>
    <w:p w:rsidR="00315423" w:rsidRPr="000662E8" w:rsidP="00315423" w14:paraId="369A243D" w14:textId="77777777">
      <w:pPr>
        <w:spacing w:line="240" w:lineRule="auto"/>
        <w:rPr>
          <w:rFonts w:asciiTheme="majorBidi" w:hAnsiTheme="majorBidi" w:cstheme="majorBidi"/>
          <w:szCs w:val="22"/>
        </w:rPr>
      </w:pPr>
      <w:r w:rsidRPr="000662E8">
        <w:rPr>
          <w:rFonts w:asciiTheme="majorBidi" w:hAnsiTheme="majorBidi" w:cstheme="majorBidi"/>
          <w:szCs w:val="22"/>
        </w:rPr>
        <w:t>Reino Unido (Irlanda do Norte)</w:t>
      </w:r>
    </w:p>
    <w:bookmarkEnd w:id="403"/>
    <w:p w:rsidR="00315423" w:rsidRPr="000662E8" w:rsidP="00315423" w14:paraId="526D0E41" w14:textId="77777777">
      <w:pPr>
        <w:spacing w:line="240" w:lineRule="auto"/>
        <w:rPr>
          <w:rFonts w:asciiTheme="majorBidi" w:hAnsiTheme="majorBidi" w:cstheme="majorBidi"/>
          <w:szCs w:val="22"/>
        </w:rPr>
      </w:pPr>
    </w:p>
    <w:p w:rsidR="00315423" w:rsidRPr="000662E8" w:rsidP="00315423" w14:paraId="3CC8A223" w14:textId="77777777">
      <w:pPr>
        <w:spacing w:line="240" w:lineRule="auto"/>
        <w:rPr>
          <w:rFonts w:asciiTheme="majorBidi" w:hAnsiTheme="majorBidi" w:cstheme="majorBidi"/>
          <w:szCs w:val="22"/>
        </w:rPr>
      </w:pPr>
    </w:p>
    <w:p w:rsidR="00315423" w:rsidRPr="000662E8" w:rsidP="00315423" w14:paraId="78010056" w14:textId="77777777">
      <w:pPr>
        <w:pStyle w:val="ListParagraph"/>
        <w:numPr>
          <w:ilvl w:val="0"/>
          <w:numId w:val="25"/>
        </w:numPr>
        <w:tabs>
          <w:tab w:val="left" w:pos="567"/>
        </w:tabs>
        <w:ind w:left="570"/>
        <w:outlineLvl w:val="0"/>
        <w:rPr>
          <w:rFonts w:asciiTheme="majorBidi" w:hAnsiTheme="majorBidi" w:cstheme="majorBidi"/>
          <w:b/>
          <w:sz w:val="22"/>
          <w:szCs w:val="22"/>
        </w:rPr>
      </w:pPr>
      <w:r w:rsidRPr="000662E8">
        <w:rPr>
          <w:rFonts w:asciiTheme="majorBidi" w:hAnsiTheme="majorBidi" w:cstheme="majorBidi"/>
          <w:b/>
          <w:sz w:val="22"/>
          <w:szCs w:val="22"/>
        </w:rPr>
        <w:t>CONDIÇÕES OU RESTRIÇÕES RELATIVAS AO FORNECIMENTO E UTILIZAÇÃO</w:t>
      </w:r>
    </w:p>
    <w:p w:rsidR="00315423" w:rsidRPr="000662E8" w:rsidP="00315423" w14:paraId="5976EB76" w14:textId="77777777">
      <w:pPr>
        <w:spacing w:line="240" w:lineRule="auto"/>
        <w:rPr>
          <w:rFonts w:asciiTheme="majorBidi" w:hAnsiTheme="majorBidi" w:cstheme="majorBidi"/>
          <w:szCs w:val="22"/>
        </w:rPr>
      </w:pPr>
    </w:p>
    <w:p w:rsidR="00315423" w:rsidRPr="000662E8" w:rsidP="00315423" w14:paraId="4233F066" w14:textId="77777777">
      <w:pPr>
        <w:numPr>
          <w:ilvl w:val="12"/>
          <w:numId w:val="0"/>
        </w:numPr>
        <w:spacing w:line="240" w:lineRule="auto"/>
        <w:rPr>
          <w:rFonts w:asciiTheme="majorBidi" w:hAnsiTheme="majorBidi" w:cstheme="majorBidi"/>
          <w:szCs w:val="22"/>
        </w:rPr>
      </w:pPr>
      <w:r w:rsidRPr="000662E8">
        <w:rPr>
          <w:rFonts w:asciiTheme="majorBidi" w:hAnsiTheme="majorBidi" w:cstheme="majorBidi"/>
          <w:szCs w:val="22"/>
        </w:rPr>
        <w:t>Medicamento de receita médica restrita, de utilização reservada a certos meios especializados (ver anexo I: Resumo das Características do Medicamento, secção 4.2).</w:t>
      </w:r>
    </w:p>
    <w:p w:rsidR="00315423" w:rsidRPr="000662E8" w:rsidP="00315423" w14:paraId="5D9A4D6C" w14:textId="77777777">
      <w:pPr>
        <w:numPr>
          <w:ilvl w:val="12"/>
          <w:numId w:val="0"/>
        </w:numPr>
        <w:spacing w:line="240" w:lineRule="auto"/>
        <w:rPr>
          <w:rFonts w:asciiTheme="majorBidi" w:hAnsiTheme="majorBidi" w:cstheme="majorBidi"/>
          <w:szCs w:val="22"/>
        </w:rPr>
      </w:pPr>
    </w:p>
    <w:p w:rsidR="00315423" w:rsidRPr="000662E8" w:rsidP="00315423" w14:paraId="0399164F" w14:textId="77777777">
      <w:pPr>
        <w:numPr>
          <w:ilvl w:val="12"/>
          <w:numId w:val="0"/>
        </w:numPr>
        <w:spacing w:line="240" w:lineRule="auto"/>
        <w:rPr>
          <w:rFonts w:asciiTheme="majorBidi" w:hAnsiTheme="majorBidi" w:cstheme="majorBidi"/>
          <w:szCs w:val="22"/>
        </w:rPr>
      </w:pPr>
    </w:p>
    <w:p w:rsidR="00315423" w:rsidRPr="000662E8" w:rsidP="00315423" w14:paraId="22F981A9" w14:textId="77777777">
      <w:pPr>
        <w:pStyle w:val="ListParagraph"/>
        <w:numPr>
          <w:ilvl w:val="0"/>
          <w:numId w:val="25"/>
        </w:numPr>
        <w:tabs>
          <w:tab w:val="left" w:pos="567"/>
        </w:tabs>
        <w:ind w:left="570"/>
        <w:outlineLvl w:val="0"/>
        <w:rPr>
          <w:rFonts w:asciiTheme="majorBidi" w:hAnsiTheme="majorBidi" w:cstheme="majorBidi"/>
          <w:b/>
          <w:bCs/>
          <w:sz w:val="22"/>
          <w:szCs w:val="22"/>
        </w:rPr>
      </w:pPr>
      <w:r w:rsidRPr="000662E8">
        <w:rPr>
          <w:rFonts w:asciiTheme="majorBidi" w:hAnsiTheme="majorBidi" w:cstheme="majorBidi"/>
          <w:b/>
          <w:bCs/>
          <w:sz w:val="22"/>
          <w:szCs w:val="22"/>
        </w:rPr>
        <w:t xml:space="preserve">OUTRAS CONDIÇÕES E REQUISITOS DA AUTORIZAÇÃO DE INTRODUÇÃO NO </w:t>
      </w:r>
      <w:r w:rsidRPr="000662E8">
        <w:rPr>
          <w:rFonts w:asciiTheme="majorBidi" w:hAnsiTheme="majorBidi" w:cstheme="majorBidi"/>
          <w:b/>
          <w:sz w:val="22"/>
          <w:szCs w:val="22"/>
        </w:rPr>
        <w:t>MERCADO</w:t>
      </w:r>
    </w:p>
    <w:p w:rsidR="00315423" w:rsidRPr="000662E8" w:rsidP="00315423" w14:paraId="58EFE345" w14:textId="77777777">
      <w:pPr>
        <w:spacing w:line="240" w:lineRule="auto"/>
        <w:ind w:right="-1"/>
        <w:rPr>
          <w:rFonts w:asciiTheme="majorBidi" w:hAnsiTheme="majorBidi" w:cstheme="majorBidi"/>
          <w:iCs/>
          <w:szCs w:val="22"/>
          <w:u w:val="single"/>
        </w:rPr>
      </w:pPr>
    </w:p>
    <w:p w:rsidR="00315423" w:rsidRPr="000662E8" w:rsidP="00315423" w14:paraId="05EEB4B9" w14:textId="77777777">
      <w:pPr>
        <w:numPr>
          <w:ilvl w:val="0"/>
          <w:numId w:val="23"/>
        </w:numPr>
        <w:spacing w:line="240" w:lineRule="auto"/>
        <w:ind w:right="-1" w:hanging="720"/>
        <w:rPr>
          <w:rFonts w:asciiTheme="majorBidi" w:hAnsiTheme="majorBidi" w:cstheme="majorBidi"/>
          <w:b/>
          <w:szCs w:val="22"/>
        </w:rPr>
      </w:pPr>
      <w:r w:rsidRPr="000662E8">
        <w:rPr>
          <w:rFonts w:asciiTheme="majorBidi" w:hAnsiTheme="majorBidi" w:cstheme="majorBidi"/>
          <w:b/>
          <w:szCs w:val="22"/>
        </w:rPr>
        <w:t>Relatórios periódicos de segurança (RPS)</w:t>
      </w:r>
    </w:p>
    <w:p w:rsidR="00315423" w:rsidRPr="000662E8" w:rsidP="00315423" w14:paraId="3197CAD7" w14:textId="77777777">
      <w:pPr>
        <w:tabs>
          <w:tab w:val="left" w:pos="0"/>
        </w:tabs>
        <w:spacing w:line="240" w:lineRule="auto"/>
        <w:ind w:right="567"/>
        <w:rPr>
          <w:rFonts w:asciiTheme="majorBidi" w:hAnsiTheme="majorBidi" w:cstheme="majorBidi"/>
          <w:szCs w:val="22"/>
        </w:rPr>
      </w:pPr>
    </w:p>
    <w:p w:rsidR="00315423" w:rsidRPr="000662E8" w:rsidP="00315423" w14:paraId="274D6556" w14:textId="77777777">
      <w:pPr>
        <w:tabs>
          <w:tab w:val="left" w:pos="0"/>
        </w:tabs>
        <w:spacing w:line="240" w:lineRule="auto"/>
        <w:ind w:right="567"/>
        <w:rPr>
          <w:rFonts w:asciiTheme="majorBidi" w:hAnsiTheme="majorBidi" w:cstheme="majorBidi"/>
          <w:iCs/>
          <w:szCs w:val="22"/>
        </w:rPr>
      </w:pPr>
      <w:r w:rsidRPr="000662E8">
        <w:rPr>
          <w:rFonts w:asciiTheme="majorBidi" w:hAnsiTheme="majorBidi" w:cstheme="majorBidi"/>
          <w:szCs w:val="22"/>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rsidR="00315423" w:rsidRPr="000662E8" w:rsidP="00315423" w14:paraId="5F3555CE" w14:textId="77777777">
      <w:pPr>
        <w:tabs>
          <w:tab w:val="left" w:pos="0"/>
        </w:tabs>
        <w:spacing w:line="240" w:lineRule="auto"/>
        <w:ind w:right="567"/>
        <w:rPr>
          <w:rFonts w:asciiTheme="majorBidi" w:hAnsiTheme="majorBidi" w:cstheme="majorBidi"/>
          <w:iCs/>
          <w:szCs w:val="22"/>
        </w:rPr>
      </w:pPr>
    </w:p>
    <w:p w:rsidR="00315423" w:rsidRPr="000662E8" w:rsidP="00315423" w14:paraId="1C299734" w14:textId="77777777">
      <w:pPr>
        <w:spacing w:line="240" w:lineRule="auto"/>
        <w:rPr>
          <w:rFonts w:asciiTheme="majorBidi" w:hAnsiTheme="majorBidi" w:cstheme="majorBidi"/>
          <w:iCs/>
          <w:szCs w:val="22"/>
        </w:rPr>
      </w:pPr>
      <w:r w:rsidRPr="000662E8">
        <w:rPr>
          <w:rFonts w:asciiTheme="majorBidi" w:hAnsiTheme="majorBidi" w:cstheme="majorBidi"/>
          <w:szCs w:val="22"/>
        </w:rPr>
        <w:t>O Titular da Autorização de Introdução no Mercado (AIM) deverá apresentar o primeiro RPS para este medicamento no prazo de 6 meses após a concessão da autorização.</w:t>
      </w:r>
    </w:p>
    <w:p w:rsidR="00315423" w:rsidRPr="000662E8" w:rsidP="00315423" w14:paraId="029A77CB" w14:textId="77777777">
      <w:pPr>
        <w:spacing w:line="240" w:lineRule="auto"/>
        <w:ind w:right="-1"/>
        <w:rPr>
          <w:rFonts w:asciiTheme="majorBidi" w:hAnsiTheme="majorBidi" w:cstheme="majorBidi"/>
          <w:iCs/>
          <w:szCs w:val="22"/>
          <w:u w:val="single"/>
        </w:rPr>
      </w:pPr>
    </w:p>
    <w:p w:rsidR="00315423" w:rsidRPr="000662E8" w:rsidP="00315423" w14:paraId="7AF24850" w14:textId="77777777">
      <w:pPr>
        <w:spacing w:line="240" w:lineRule="auto"/>
        <w:ind w:right="-1"/>
        <w:rPr>
          <w:rFonts w:asciiTheme="majorBidi" w:hAnsiTheme="majorBidi" w:cstheme="majorBidi"/>
          <w:szCs w:val="22"/>
          <w:u w:val="single"/>
        </w:rPr>
      </w:pPr>
    </w:p>
    <w:p w:rsidR="00315423" w:rsidRPr="000662E8" w:rsidP="00315423" w14:paraId="3BCD0D4A" w14:textId="77777777">
      <w:pPr>
        <w:pStyle w:val="ListParagraph"/>
        <w:numPr>
          <w:ilvl w:val="0"/>
          <w:numId w:val="25"/>
        </w:numPr>
        <w:tabs>
          <w:tab w:val="left" w:pos="567"/>
        </w:tabs>
        <w:ind w:left="570"/>
        <w:outlineLvl w:val="0"/>
        <w:rPr>
          <w:rFonts w:asciiTheme="majorBidi" w:hAnsiTheme="majorBidi" w:cstheme="majorBidi"/>
          <w:b/>
          <w:sz w:val="22"/>
          <w:szCs w:val="22"/>
        </w:rPr>
      </w:pPr>
      <w:r w:rsidRPr="000662E8">
        <w:rPr>
          <w:rFonts w:asciiTheme="majorBidi" w:hAnsiTheme="majorBidi" w:cstheme="majorBidi"/>
          <w:b/>
          <w:sz w:val="22"/>
          <w:szCs w:val="22"/>
        </w:rPr>
        <w:t>CONDIÇÕES OU RESTRIÇÕES RELATIVAS À UTILIZAÇÃO SEGURA E EFICAZ DO MEDICAMENTO</w:t>
      </w:r>
    </w:p>
    <w:p w:rsidR="00315423" w:rsidRPr="000662E8" w:rsidP="00315423" w14:paraId="4483B3C3" w14:textId="77777777">
      <w:pPr>
        <w:spacing w:line="240" w:lineRule="auto"/>
        <w:ind w:right="-1"/>
        <w:rPr>
          <w:rFonts w:asciiTheme="majorBidi" w:hAnsiTheme="majorBidi" w:cstheme="majorBidi"/>
          <w:szCs w:val="22"/>
          <w:u w:val="single"/>
        </w:rPr>
      </w:pPr>
    </w:p>
    <w:p w:rsidR="00315423" w:rsidRPr="000662E8" w:rsidP="00315423" w14:paraId="0B941E8D" w14:textId="77777777">
      <w:pPr>
        <w:numPr>
          <w:ilvl w:val="0"/>
          <w:numId w:val="23"/>
        </w:numPr>
        <w:spacing w:line="240" w:lineRule="auto"/>
        <w:ind w:right="-1" w:hanging="720"/>
        <w:rPr>
          <w:rFonts w:asciiTheme="majorBidi" w:hAnsiTheme="majorBidi" w:cstheme="majorBidi"/>
          <w:b/>
          <w:szCs w:val="22"/>
        </w:rPr>
      </w:pPr>
      <w:r w:rsidRPr="000662E8">
        <w:rPr>
          <w:rFonts w:asciiTheme="majorBidi" w:hAnsiTheme="majorBidi" w:cstheme="majorBidi"/>
          <w:b/>
          <w:szCs w:val="22"/>
        </w:rPr>
        <w:t>Plano de gestão do risco (PGR)</w:t>
      </w:r>
    </w:p>
    <w:p w:rsidR="00315423" w:rsidRPr="000662E8" w:rsidP="00315423" w14:paraId="4C64D17A" w14:textId="77777777">
      <w:pPr>
        <w:spacing w:line="240" w:lineRule="auto"/>
        <w:ind w:left="720" w:right="-1"/>
        <w:rPr>
          <w:rFonts w:asciiTheme="majorBidi" w:hAnsiTheme="majorBidi" w:cstheme="majorBidi"/>
          <w:b/>
          <w:szCs w:val="22"/>
        </w:rPr>
      </w:pPr>
    </w:p>
    <w:p w:rsidR="00315423" w:rsidRPr="000662E8" w:rsidP="00315423" w14:paraId="52C50F62" w14:textId="77777777">
      <w:pPr>
        <w:tabs>
          <w:tab w:val="left" w:pos="0"/>
        </w:tabs>
        <w:spacing w:line="240" w:lineRule="auto"/>
        <w:ind w:right="567"/>
        <w:rPr>
          <w:rFonts w:asciiTheme="majorBidi" w:hAnsiTheme="majorBidi" w:cstheme="majorBidi"/>
          <w:szCs w:val="22"/>
        </w:rPr>
      </w:pPr>
      <w:r w:rsidRPr="000662E8">
        <w:rPr>
          <w:rFonts w:asciiTheme="majorBidi" w:hAnsiTheme="majorBidi" w:cstheme="majorBidi"/>
          <w:szCs w:val="22"/>
        </w:rPr>
        <w:t>O Titular da AIM deve efetuar as atividades e as intervenções de farmacovigilância requeridas e detalhadas no PGR apresentado no Módulo 1.8.2. da autorização de introdução no mercado, e quaisquer atualizações subsequentes do PGR que sejam acordadas.</w:t>
      </w:r>
    </w:p>
    <w:p w:rsidR="00315423" w:rsidRPr="000662E8" w:rsidP="00315423" w14:paraId="6CEC092D" w14:textId="77777777">
      <w:pPr>
        <w:spacing w:line="240" w:lineRule="auto"/>
        <w:ind w:right="-1"/>
        <w:rPr>
          <w:rFonts w:asciiTheme="majorBidi" w:hAnsiTheme="majorBidi" w:cstheme="majorBidi"/>
          <w:iCs/>
          <w:szCs w:val="22"/>
        </w:rPr>
      </w:pPr>
    </w:p>
    <w:p w:rsidR="00315423" w:rsidRPr="000662E8" w:rsidP="00315423" w14:paraId="3628F6BD" w14:textId="77777777">
      <w:pPr>
        <w:spacing w:line="240" w:lineRule="auto"/>
        <w:ind w:right="-1"/>
        <w:rPr>
          <w:rFonts w:asciiTheme="majorBidi" w:hAnsiTheme="majorBidi" w:cstheme="majorBidi"/>
          <w:iCs/>
          <w:szCs w:val="22"/>
        </w:rPr>
      </w:pPr>
      <w:r w:rsidRPr="000662E8">
        <w:rPr>
          <w:rFonts w:asciiTheme="majorBidi" w:hAnsiTheme="majorBidi" w:cstheme="majorBidi"/>
          <w:szCs w:val="22"/>
        </w:rPr>
        <w:t>Deve ser apresentado um PGR atualizado:</w:t>
      </w:r>
    </w:p>
    <w:p w:rsidR="00315423" w:rsidRPr="000662E8" w:rsidP="00315423" w14:paraId="5C8E8002" w14:textId="77777777">
      <w:pPr>
        <w:numPr>
          <w:ilvl w:val="0"/>
          <w:numId w:val="22"/>
        </w:numPr>
        <w:tabs>
          <w:tab w:val="num" w:pos="567"/>
          <w:tab w:val="clear" w:pos="720"/>
        </w:tabs>
        <w:spacing w:line="240" w:lineRule="auto"/>
        <w:ind w:left="567" w:right="-1" w:hanging="567"/>
        <w:rPr>
          <w:rFonts w:asciiTheme="majorBidi" w:hAnsiTheme="majorBidi" w:cstheme="majorBidi"/>
          <w:iCs/>
          <w:szCs w:val="22"/>
        </w:rPr>
      </w:pPr>
      <w:r w:rsidRPr="000662E8">
        <w:rPr>
          <w:rFonts w:asciiTheme="majorBidi" w:hAnsiTheme="majorBidi" w:cstheme="majorBidi"/>
          <w:szCs w:val="22"/>
        </w:rPr>
        <w:t>A pedido da Agência Europeia de Medicamentos;</w:t>
      </w:r>
    </w:p>
    <w:p w:rsidR="00315423" w:rsidRPr="000662E8" w:rsidP="00315423" w14:paraId="61D1B447" w14:textId="77777777">
      <w:pPr>
        <w:numPr>
          <w:ilvl w:val="0"/>
          <w:numId w:val="22"/>
        </w:numPr>
        <w:tabs>
          <w:tab w:val="num" w:pos="567"/>
          <w:tab w:val="clear" w:pos="720"/>
        </w:tabs>
        <w:spacing w:line="240" w:lineRule="auto"/>
        <w:ind w:left="567" w:right="-1" w:hanging="567"/>
        <w:rPr>
          <w:rFonts w:asciiTheme="majorBidi" w:hAnsiTheme="majorBidi" w:cstheme="majorBidi"/>
          <w:iCs/>
          <w:szCs w:val="22"/>
        </w:rPr>
      </w:pPr>
      <w:r w:rsidRPr="000662E8">
        <w:rPr>
          <w:rFonts w:asciiTheme="majorBidi" w:hAnsiTheme="majorBidi" w:cstheme="majorBidi"/>
          <w:szCs w:val="22"/>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rsidR="00315423" w:rsidRPr="000662E8" w:rsidP="00315423" w14:paraId="44FDE2AE" w14:textId="77777777">
      <w:pPr>
        <w:tabs>
          <w:tab w:val="clear" w:pos="567"/>
        </w:tabs>
        <w:spacing w:line="240" w:lineRule="auto"/>
        <w:ind w:right="-1"/>
        <w:rPr>
          <w:rFonts w:asciiTheme="majorBidi" w:hAnsiTheme="majorBidi" w:cstheme="majorBidi"/>
          <w:iCs/>
          <w:szCs w:val="22"/>
        </w:rPr>
      </w:pPr>
    </w:p>
    <w:p w:rsidR="00315423" w:rsidRPr="000662E8" w:rsidP="00315423" w14:paraId="5AEE13B6" w14:textId="77777777">
      <w:pPr>
        <w:tabs>
          <w:tab w:val="clear" w:pos="567"/>
        </w:tabs>
        <w:spacing w:line="240" w:lineRule="auto"/>
        <w:ind w:right="-1"/>
        <w:rPr>
          <w:rFonts w:asciiTheme="majorBidi" w:hAnsiTheme="majorBidi" w:cstheme="majorBidi"/>
          <w:iCs/>
          <w:szCs w:val="22"/>
        </w:rPr>
      </w:pPr>
    </w:p>
    <w:p w:rsidR="00315423" w:rsidRPr="000662E8" w:rsidP="00315423" w14:paraId="7A771989" w14:textId="77777777">
      <w:pPr>
        <w:pStyle w:val="ListParagraph"/>
        <w:numPr>
          <w:ilvl w:val="0"/>
          <w:numId w:val="25"/>
        </w:numPr>
        <w:tabs>
          <w:tab w:val="left" w:pos="567"/>
        </w:tabs>
        <w:ind w:left="570"/>
        <w:outlineLvl w:val="0"/>
        <w:rPr>
          <w:rFonts w:asciiTheme="majorBidi" w:hAnsiTheme="majorBidi" w:cstheme="majorBidi"/>
          <w:iCs/>
          <w:sz w:val="22"/>
          <w:szCs w:val="22"/>
        </w:rPr>
      </w:pPr>
      <w:r w:rsidRPr="000662E8">
        <w:rPr>
          <w:rFonts w:asciiTheme="majorBidi" w:hAnsiTheme="majorBidi" w:cstheme="majorBidi"/>
          <w:b/>
          <w:sz w:val="22"/>
          <w:szCs w:val="22"/>
        </w:rPr>
        <w:t>OBRIGAÇÕES ESPECÍFICAS PARA COMPLETAR AS MEDIDAS DE PÓS-AUTORIZAÇÃO DA AUTORIZAÇÃO DE INTRODUÇÃO NO MERCADO EM CIRCUNSTÂNCIAS EXCECIONAIS</w:t>
      </w:r>
    </w:p>
    <w:p w:rsidR="00315423" w:rsidRPr="000662E8" w:rsidP="00315423" w14:paraId="461B969A" w14:textId="77777777">
      <w:pPr>
        <w:tabs>
          <w:tab w:val="clear" w:pos="567"/>
        </w:tabs>
        <w:spacing w:line="240" w:lineRule="auto"/>
        <w:ind w:right="-1"/>
        <w:rPr>
          <w:rFonts w:asciiTheme="majorBidi" w:hAnsiTheme="majorBidi" w:cstheme="majorBidi"/>
          <w:iCs/>
          <w:szCs w:val="22"/>
        </w:rPr>
      </w:pPr>
    </w:p>
    <w:p w:rsidR="00315423" w:rsidRPr="000662E8" w:rsidP="00315423" w14:paraId="2B6D7946" w14:textId="77777777">
      <w:pPr>
        <w:autoSpaceDE w:val="0"/>
        <w:autoSpaceDN w:val="0"/>
        <w:rPr>
          <w:rFonts w:asciiTheme="majorBidi" w:hAnsiTheme="majorBidi" w:cstheme="majorBidi"/>
          <w:szCs w:val="22"/>
        </w:rPr>
      </w:pPr>
      <w:r w:rsidRPr="000662E8">
        <w:rPr>
          <w:rFonts w:asciiTheme="majorBidi" w:hAnsiTheme="majorBidi" w:cstheme="majorBidi"/>
          <w:szCs w:val="22"/>
        </w:rPr>
        <w:t>Sendo esta uma aprovação em circunstâncias excecionais e de acordo com o n.º 8 do artigo 14.º do Regulamento (CE) n.º 726/2004, o Titular da AIM deverá concretizar, dentro dos prazos indicados, as seguintes medidas:</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3FD8C306" w14:textId="77777777" w:rsidTr="00312CF7">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315423" w:rsidRPr="000662E8" w:rsidP="00312CF7" w14:paraId="21D2386A" w14:textId="77777777">
            <w:pPr>
              <w:spacing w:after="140" w:line="280" w:lineRule="atLeast"/>
              <w:rPr>
                <w:rFonts w:asciiTheme="majorBidi" w:hAnsiTheme="majorBidi" w:cstheme="majorBidi"/>
                <w:b/>
                <w:szCs w:val="22"/>
              </w:rPr>
            </w:pPr>
            <w:r w:rsidRPr="000662E8">
              <w:rPr>
                <w:rFonts w:asciiTheme="majorBidi" w:hAnsiTheme="majorBidi" w:cstheme="majorBidi"/>
                <w:b/>
                <w:szCs w:val="22"/>
              </w:rPr>
              <w:t>Descrição</w:t>
            </w:r>
          </w:p>
        </w:tc>
        <w:tc>
          <w:tcPr>
            <w:tcW w:w="2625" w:type="dxa"/>
            <w:shd w:val="clear" w:color="auto" w:fill="auto"/>
          </w:tcPr>
          <w:p w:rsidR="00315423" w:rsidRPr="000662E8" w:rsidP="00312CF7" w14:paraId="18CB0703" w14:textId="77777777">
            <w:pPr>
              <w:spacing w:after="140" w:line="280" w:lineRule="atLeast"/>
              <w:rPr>
                <w:rFonts w:asciiTheme="majorBidi" w:hAnsiTheme="majorBidi" w:cstheme="majorBidi"/>
                <w:b/>
                <w:szCs w:val="22"/>
                <w:shd w:val="clear" w:color="auto" w:fill="E6E6E6"/>
              </w:rPr>
            </w:pPr>
            <w:r w:rsidRPr="000662E8">
              <w:rPr>
                <w:rFonts w:asciiTheme="majorBidi" w:hAnsiTheme="majorBidi" w:cstheme="majorBidi"/>
                <w:b/>
                <w:szCs w:val="22"/>
                <w:shd w:val="clear" w:color="auto" w:fill="E6E6E6"/>
              </w:rPr>
              <w:t>Dados exigidos</w:t>
            </w:r>
          </w:p>
        </w:tc>
      </w:tr>
      <w:tr w14:paraId="0719FAD5" w14:textId="77777777" w:rsidTr="00312CF7">
        <w:tblPrEx>
          <w:tblW w:w="9071" w:type="dxa"/>
          <w:tblInd w:w="-5" w:type="dxa"/>
          <w:tblLook w:val="01E0"/>
        </w:tblPrEx>
        <w:tc>
          <w:tcPr>
            <w:tcW w:w="6446" w:type="dxa"/>
            <w:shd w:val="clear" w:color="auto" w:fill="auto"/>
          </w:tcPr>
          <w:p w:rsidR="00315423" w:rsidRPr="000662E8" w:rsidP="00312CF7" w14:paraId="79BE9B36" w14:textId="77777777">
            <w:pPr>
              <w:pStyle w:val="BodytextAgency"/>
              <w:rPr>
                <w:rFonts w:asciiTheme="majorBidi" w:hAnsiTheme="majorBidi" w:cstheme="majorBidi"/>
                <w:sz w:val="22"/>
                <w:szCs w:val="22"/>
              </w:rPr>
            </w:pPr>
            <w:r w:rsidRPr="000662E8">
              <w:rPr>
                <w:rFonts w:asciiTheme="majorBidi" w:hAnsiTheme="majorBidi" w:cstheme="majorBidi"/>
                <w:sz w:val="22"/>
                <w:szCs w:val="22"/>
              </w:rPr>
              <w:t>Para investigar se o tratamento com odevixibat atrasa o desvio biliar cirúrgico (SBD) e/ou o transplante hepático (OLT), com comparação correspondente com doentes com PFIC não tratados, o Titular da AIM deve realizar e apresentar os resultados de um estudo com base nos dados de um registo da doença de doentes com idade igual ou superior a 6 meses com colestase intra-hepática familiar progressiva (PFIC) de acordo com um protocolo acordado.</w:t>
            </w:r>
          </w:p>
        </w:tc>
        <w:tc>
          <w:tcPr>
            <w:tcW w:w="2625" w:type="dxa"/>
            <w:shd w:val="clear" w:color="auto" w:fill="auto"/>
          </w:tcPr>
          <w:p w:rsidR="00315423" w:rsidRPr="000662E8" w:rsidP="00312CF7" w14:paraId="20556540" w14:textId="77777777">
            <w:pPr>
              <w:pStyle w:val="BodytextAgency"/>
              <w:rPr>
                <w:rFonts w:asciiTheme="majorBidi" w:hAnsiTheme="majorBidi" w:cstheme="majorBidi"/>
                <w:sz w:val="22"/>
                <w:szCs w:val="22"/>
              </w:rPr>
            </w:pPr>
            <w:r w:rsidRPr="000662E8">
              <w:rPr>
                <w:rFonts w:asciiTheme="majorBidi" w:hAnsiTheme="majorBidi" w:cstheme="majorBidi"/>
                <w:sz w:val="22"/>
                <w:szCs w:val="22"/>
              </w:rPr>
              <w:t>Os relatórios intercalares anuais devem ser apresentados juntamente com as reavaliações anuais.</w:t>
            </w:r>
          </w:p>
        </w:tc>
      </w:tr>
    </w:tbl>
    <w:p w:rsidR="00315423" w:rsidRPr="000662E8" w:rsidP="00315423" w14:paraId="0AB861CC" w14:textId="77777777">
      <w:pPr>
        <w:spacing w:line="240" w:lineRule="auto"/>
        <w:ind w:right="566"/>
        <w:rPr>
          <w:rFonts w:asciiTheme="majorBidi" w:hAnsiTheme="majorBidi" w:cstheme="majorBidi"/>
          <w:szCs w:val="22"/>
        </w:rPr>
      </w:pPr>
    </w:p>
    <w:p w:rsidR="008929AA" w:rsidRPr="000662E8" w:rsidP="00A94EB8" w14:paraId="5E8C8D39" w14:textId="77777777">
      <w:pPr>
        <w:pStyle w:val="Style8"/>
        <w:rPr>
          <w:rFonts w:asciiTheme="majorBidi" w:hAnsiTheme="majorBidi" w:cstheme="majorBidi"/>
        </w:rPr>
      </w:pPr>
    </w:p>
    <w:p w:rsidR="00812D16" w:rsidRPr="00802253" w:rsidP="003C4530" w14:paraId="5112B3CD" w14:textId="77777777">
      <w:pPr>
        <w:numPr>
          <w:ilvl w:val="12"/>
          <w:numId w:val="0"/>
        </w:numPr>
        <w:spacing w:line="240" w:lineRule="auto"/>
        <w:ind w:right="-2"/>
        <w:rPr>
          <w:szCs w:val="22"/>
        </w:rPr>
      </w:pPr>
      <w:r w:rsidRPr="00802253">
        <w:br w:type="page"/>
      </w:r>
    </w:p>
    <w:p w:rsidR="00812D16" w:rsidRPr="00802253" w:rsidP="00204AAB" w14:paraId="55888F1F" w14:textId="77777777">
      <w:pPr>
        <w:spacing w:line="240" w:lineRule="auto"/>
        <w:rPr>
          <w:szCs w:val="22"/>
        </w:rPr>
      </w:pPr>
    </w:p>
    <w:p w:rsidR="00812D16" w:rsidRPr="00802253" w:rsidP="00204AAB" w14:paraId="72E77552" w14:textId="77777777">
      <w:pPr>
        <w:spacing w:line="240" w:lineRule="auto"/>
        <w:rPr>
          <w:szCs w:val="22"/>
        </w:rPr>
      </w:pPr>
    </w:p>
    <w:p w:rsidR="00812D16" w:rsidRPr="00802253" w:rsidP="00204AAB" w14:paraId="348CBB8F" w14:textId="77777777">
      <w:pPr>
        <w:spacing w:line="240" w:lineRule="auto"/>
        <w:rPr>
          <w:szCs w:val="22"/>
        </w:rPr>
      </w:pPr>
    </w:p>
    <w:p w:rsidR="00812D16" w:rsidRPr="00802253" w:rsidP="00204AAB" w14:paraId="16041EAA" w14:textId="77777777">
      <w:pPr>
        <w:spacing w:line="240" w:lineRule="auto"/>
        <w:rPr>
          <w:szCs w:val="22"/>
        </w:rPr>
      </w:pPr>
    </w:p>
    <w:p w:rsidR="00812D16" w:rsidRPr="00802253" w:rsidP="00204AAB" w14:paraId="37191EB3" w14:textId="77777777">
      <w:pPr>
        <w:spacing w:line="240" w:lineRule="auto"/>
        <w:rPr>
          <w:szCs w:val="22"/>
        </w:rPr>
      </w:pPr>
    </w:p>
    <w:p w:rsidR="00812D16" w:rsidRPr="00802253" w:rsidP="00204AAB" w14:paraId="59BB82AE" w14:textId="77777777">
      <w:pPr>
        <w:spacing w:line="240" w:lineRule="auto"/>
        <w:rPr>
          <w:szCs w:val="22"/>
        </w:rPr>
      </w:pPr>
    </w:p>
    <w:p w:rsidR="00812D16" w:rsidRPr="00802253" w:rsidP="00204AAB" w14:paraId="09913C42" w14:textId="77777777">
      <w:pPr>
        <w:spacing w:line="240" w:lineRule="auto"/>
        <w:rPr>
          <w:szCs w:val="22"/>
        </w:rPr>
      </w:pPr>
    </w:p>
    <w:p w:rsidR="00812D16" w:rsidRPr="00802253" w:rsidP="00204AAB" w14:paraId="23C16ACC" w14:textId="77777777">
      <w:pPr>
        <w:spacing w:line="240" w:lineRule="auto"/>
        <w:rPr>
          <w:szCs w:val="22"/>
        </w:rPr>
      </w:pPr>
    </w:p>
    <w:p w:rsidR="00812D16" w:rsidRPr="00802253" w:rsidP="00204AAB" w14:paraId="4E2ADE23" w14:textId="77777777">
      <w:pPr>
        <w:spacing w:line="240" w:lineRule="auto"/>
        <w:rPr>
          <w:szCs w:val="22"/>
        </w:rPr>
      </w:pPr>
    </w:p>
    <w:p w:rsidR="00812D16" w:rsidRPr="00802253" w:rsidP="00204AAB" w14:paraId="5D98D03C" w14:textId="77777777">
      <w:pPr>
        <w:spacing w:line="240" w:lineRule="auto"/>
        <w:rPr>
          <w:szCs w:val="22"/>
        </w:rPr>
      </w:pPr>
    </w:p>
    <w:p w:rsidR="00812D16" w:rsidRPr="00802253" w:rsidP="00204AAB" w14:paraId="4A7980BD" w14:textId="77777777">
      <w:pPr>
        <w:spacing w:line="240" w:lineRule="auto"/>
        <w:rPr>
          <w:szCs w:val="22"/>
        </w:rPr>
      </w:pPr>
    </w:p>
    <w:p w:rsidR="00812D16" w:rsidRPr="00802253" w:rsidP="00204AAB" w14:paraId="324C9E90" w14:textId="77777777">
      <w:pPr>
        <w:spacing w:line="240" w:lineRule="auto"/>
        <w:rPr>
          <w:szCs w:val="22"/>
        </w:rPr>
      </w:pPr>
    </w:p>
    <w:p w:rsidR="00812D16" w:rsidRPr="00802253" w:rsidP="00204AAB" w14:paraId="406BD43A" w14:textId="77777777">
      <w:pPr>
        <w:spacing w:line="240" w:lineRule="auto"/>
        <w:rPr>
          <w:szCs w:val="22"/>
        </w:rPr>
      </w:pPr>
    </w:p>
    <w:p w:rsidR="00812D16" w:rsidRPr="00802253" w:rsidP="00204AAB" w14:paraId="03B98DB7" w14:textId="77777777">
      <w:pPr>
        <w:spacing w:line="240" w:lineRule="auto"/>
        <w:rPr>
          <w:szCs w:val="22"/>
        </w:rPr>
      </w:pPr>
    </w:p>
    <w:p w:rsidR="00812D16" w:rsidRPr="00802253" w:rsidP="00204AAB" w14:paraId="007E5464" w14:textId="77777777">
      <w:pPr>
        <w:spacing w:line="240" w:lineRule="auto"/>
        <w:rPr>
          <w:szCs w:val="22"/>
        </w:rPr>
      </w:pPr>
    </w:p>
    <w:p w:rsidR="00812D16" w:rsidRPr="00802253" w:rsidP="00204AAB" w14:paraId="09782891" w14:textId="77777777">
      <w:pPr>
        <w:spacing w:line="240" w:lineRule="auto"/>
        <w:rPr>
          <w:szCs w:val="22"/>
        </w:rPr>
      </w:pPr>
    </w:p>
    <w:p w:rsidR="00812D16" w:rsidRPr="00802253" w:rsidP="00204AAB" w14:paraId="61B90AE8" w14:textId="77777777">
      <w:pPr>
        <w:spacing w:line="240" w:lineRule="auto"/>
        <w:rPr>
          <w:szCs w:val="22"/>
        </w:rPr>
      </w:pPr>
    </w:p>
    <w:p w:rsidR="00812D16" w:rsidRPr="00802253" w:rsidP="00204AAB" w14:paraId="12E44F85" w14:textId="77777777">
      <w:pPr>
        <w:spacing w:line="240" w:lineRule="auto"/>
        <w:rPr>
          <w:szCs w:val="22"/>
        </w:rPr>
      </w:pPr>
    </w:p>
    <w:p w:rsidR="00812D16" w:rsidRPr="00802253" w:rsidP="00204AAB" w14:paraId="5BCB6C65" w14:textId="77777777">
      <w:pPr>
        <w:spacing w:line="240" w:lineRule="auto"/>
        <w:rPr>
          <w:szCs w:val="22"/>
        </w:rPr>
      </w:pPr>
    </w:p>
    <w:p w:rsidR="00812D16" w:rsidRPr="00802253" w:rsidP="00204AAB" w14:paraId="260A38AF" w14:textId="77777777">
      <w:pPr>
        <w:spacing w:line="240" w:lineRule="auto"/>
        <w:rPr>
          <w:szCs w:val="22"/>
        </w:rPr>
      </w:pPr>
    </w:p>
    <w:p w:rsidR="00812D16" w:rsidRPr="00802253" w:rsidP="00204AAB" w14:paraId="712D4AD1" w14:textId="77777777">
      <w:pPr>
        <w:spacing w:line="240" w:lineRule="auto"/>
        <w:rPr>
          <w:szCs w:val="22"/>
        </w:rPr>
      </w:pPr>
    </w:p>
    <w:p w:rsidR="00812D16" w:rsidRPr="00802253" w:rsidP="00204AAB" w14:paraId="719C2B6F" w14:textId="77777777">
      <w:pPr>
        <w:spacing w:line="240" w:lineRule="auto"/>
        <w:rPr>
          <w:szCs w:val="22"/>
        </w:rPr>
      </w:pPr>
    </w:p>
    <w:p w:rsidR="00812D16" w:rsidRPr="00802253" w:rsidP="00A876E9" w14:paraId="150A6073" w14:textId="77777777">
      <w:pPr>
        <w:spacing w:line="240" w:lineRule="auto"/>
        <w:jc w:val="center"/>
        <w:outlineLvl w:val="0"/>
        <w:rPr>
          <w:b/>
          <w:szCs w:val="22"/>
        </w:rPr>
      </w:pPr>
      <w:r w:rsidRPr="00802253">
        <w:rPr>
          <w:b/>
          <w:szCs w:val="22"/>
        </w:rPr>
        <w:t>ANEXO III</w:t>
      </w:r>
    </w:p>
    <w:p w:rsidR="00812D16" w:rsidRPr="00802253" w:rsidP="00204AAB" w14:paraId="4A22D22D" w14:textId="77777777">
      <w:pPr>
        <w:spacing w:line="240" w:lineRule="auto"/>
        <w:jc w:val="center"/>
        <w:rPr>
          <w:b/>
          <w:szCs w:val="22"/>
        </w:rPr>
      </w:pPr>
    </w:p>
    <w:p w:rsidR="00812D16" w:rsidRPr="00802253" w:rsidP="00204AAB" w14:paraId="34E5EB9C" w14:textId="77777777">
      <w:pPr>
        <w:spacing w:line="240" w:lineRule="auto"/>
        <w:jc w:val="center"/>
        <w:outlineLvl w:val="0"/>
        <w:rPr>
          <w:b/>
          <w:szCs w:val="22"/>
        </w:rPr>
      </w:pPr>
      <w:r w:rsidRPr="00802253">
        <w:rPr>
          <w:b/>
          <w:szCs w:val="22"/>
        </w:rPr>
        <w:t>ROTULAGEM E FOLHETO INFORMATIVO</w:t>
      </w:r>
    </w:p>
    <w:p w:rsidR="000166C1" w:rsidRPr="00802253" w:rsidP="00204AAB" w14:paraId="738C94DD" w14:textId="77777777">
      <w:pPr>
        <w:spacing w:line="240" w:lineRule="auto"/>
        <w:rPr>
          <w:b/>
          <w:szCs w:val="22"/>
        </w:rPr>
      </w:pPr>
      <w:r w:rsidRPr="00802253">
        <w:br w:type="page"/>
      </w:r>
    </w:p>
    <w:p w:rsidR="000166C1" w:rsidRPr="00802253" w:rsidP="00C20ABC" w14:paraId="7337D047" w14:textId="77777777">
      <w:pPr>
        <w:spacing w:line="240" w:lineRule="auto"/>
        <w:rPr>
          <w:szCs w:val="22"/>
        </w:rPr>
      </w:pPr>
    </w:p>
    <w:p w:rsidR="000166C1" w:rsidRPr="00802253" w:rsidP="00C20ABC" w14:paraId="3F3E2682" w14:textId="77777777">
      <w:pPr>
        <w:spacing w:line="240" w:lineRule="auto"/>
        <w:rPr>
          <w:szCs w:val="22"/>
        </w:rPr>
      </w:pPr>
    </w:p>
    <w:p w:rsidR="000166C1" w:rsidRPr="00802253" w:rsidP="00C20ABC" w14:paraId="4E5826A9" w14:textId="77777777">
      <w:pPr>
        <w:spacing w:line="240" w:lineRule="auto"/>
        <w:rPr>
          <w:szCs w:val="22"/>
        </w:rPr>
      </w:pPr>
    </w:p>
    <w:p w:rsidR="000166C1" w:rsidRPr="00802253" w:rsidP="00C20ABC" w14:paraId="26D00EA4" w14:textId="77777777">
      <w:pPr>
        <w:spacing w:line="240" w:lineRule="auto"/>
        <w:rPr>
          <w:szCs w:val="22"/>
        </w:rPr>
      </w:pPr>
    </w:p>
    <w:p w:rsidR="000166C1" w:rsidRPr="00802253" w:rsidP="00C20ABC" w14:paraId="16CE7CFA" w14:textId="77777777">
      <w:pPr>
        <w:spacing w:line="240" w:lineRule="auto"/>
        <w:rPr>
          <w:szCs w:val="22"/>
        </w:rPr>
      </w:pPr>
    </w:p>
    <w:p w:rsidR="000166C1" w:rsidRPr="00802253" w:rsidP="00C20ABC" w14:paraId="0A9D3CAB" w14:textId="77777777">
      <w:pPr>
        <w:spacing w:line="240" w:lineRule="auto"/>
        <w:rPr>
          <w:szCs w:val="22"/>
        </w:rPr>
      </w:pPr>
    </w:p>
    <w:p w:rsidR="000166C1" w:rsidRPr="00802253" w:rsidP="00C20ABC" w14:paraId="4D2D284A" w14:textId="77777777">
      <w:pPr>
        <w:spacing w:line="240" w:lineRule="auto"/>
        <w:rPr>
          <w:szCs w:val="22"/>
        </w:rPr>
      </w:pPr>
    </w:p>
    <w:p w:rsidR="000166C1" w:rsidRPr="00802253" w:rsidP="00C20ABC" w14:paraId="586F7340" w14:textId="77777777">
      <w:pPr>
        <w:spacing w:line="240" w:lineRule="auto"/>
        <w:rPr>
          <w:szCs w:val="22"/>
        </w:rPr>
      </w:pPr>
    </w:p>
    <w:p w:rsidR="000166C1" w:rsidRPr="00802253" w:rsidP="00C20ABC" w14:paraId="46A54C52" w14:textId="77777777">
      <w:pPr>
        <w:spacing w:line="240" w:lineRule="auto"/>
        <w:rPr>
          <w:szCs w:val="22"/>
        </w:rPr>
      </w:pPr>
    </w:p>
    <w:p w:rsidR="000166C1" w:rsidRPr="00802253" w:rsidP="00C20ABC" w14:paraId="4E6DB91C" w14:textId="77777777">
      <w:pPr>
        <w:spacing w:line="240" w:lineRule="auto"/>
        <w:rPr>
          <w:szCs w:val="22"/>
        </w:rPr>
      </w:pPr>
    </w:p>
    <w:p w:rsidR="000166C1" w:rsidRPr="00802253" w:rsidP="00C20ABC" w14:paraId="62634069" w14:textId="77777777">
      <w:pPr>
        <w:spacing w:line="240" w:lineRule="auto"/>
        <w:rPr>
          <w:szCs w:val="22"/>
        </w:rPr>
      </w:pPr>
    </w:p>
    <w:p w:rsidR="000166C1" w:rsidRPr="00802253" w:rsidP="00C20ABC" w14:paraId="14AAE2CD" w14:textId="77777777">
      <w:pPr>
        <w:spacing w:line="240" w:lineRule="auto"/>
        <w:rPr>
          <w:szCs w:val="22"/>
        </w:rPr>
      </w:pPr>
    </w:p>
    <w:p w:rsidR="000166C1" w:rsidRPr="00802253" w:rsidP="00C20ABC" w14:paraId="7ACB801A" w14:textId="77777777">
      <w:pPr>
        <w:spacing w:line="240" w:lineRule="auto"/>
        <w:rPr>
          <w:szCs w:val="22"/>
        </w:rPr>
      </w:pPr>
    </w:p>
    <w:p w:rsidR="000166C1" w:rsidRPr="00802253" w:rsidP="00C20ABC" w14:paraId="6BFE5709" w14:textId="77777777">
      <w:pPr>
        <w:spacing w:line="240" w:lineRule="auto"/>
        <w:rPr>
          <w:szCs w:val="22"/>
        </w:rPr>
      </w:pPr>
    </w:p>
    <w:p w:rsidR="000166C1" w:rsidRPr="00802253" w:rsidP="00C20ABC" w14:paraId="175DDC33" w14:textId="77777777">
      <w:pPr>
        <w:spacing w:line="240" w:lineRule="auto"/>
        <w:rPr>
          <w:szCs w:val="22"/>
        </w:rPr>
      </w:pPr>
    </w:p>
    <w:p w:rsidR="000166C1" w:rsidRPr="00802253" w:rsidP="00C20ABC" w14:paraId="06D5419C" w14:textId="77777777">
      <w:pPr>
        <w:spacing w:line="240" w:lineRule="auto"/>
        <w:rPr>
          <w:szCs w:val="22"/>
        </w:rPr>
      </w:pPr>
    </w:p>
    <w:p w:rsidR="000166C1" w:rsidRPr="00802253" w:rsidP="00C20ABC" w14:paraId="3E42B02D" w14:textId="77777777">
      <w:pPr>
        <w:spacing w:line="240" w:lineRule="auto"/>
        <w:rPr>
          <w:szCs w:val="22"/>
        </w:rPr>
      </w:pPr>
    </w:p>
    <w:p w:rsidR="000166C1" w:rsidRPr="00802253" w:rsidP="00C20ABC" w14:paraId="1F6D7229" w14:textId="77777777">
      <w:pPr>
        <w:spacing w:line="240" w:lineRule="auto"/>
        <w:rPr>
          <w:szCs w:val="22"/>
        </w:rPr>
      </w:pPr>
    </w:p>
    <w:p w:rsidR="00B64B2F" w:rsidRPr="00802253" w:rsidP="00C20ABC" w14:paraId="44C15122" w14:textId="77777777">
      <w:pPr>
        <w:spacing w:line="240" w:lineRule="auto"/>
        <w:rPr>
          <w:szCs w:val="22"/>
        </w:rPr>
      </w:pPr>
    </w:p>
    <w:p w:rsidR="00B64B2F" w:rsidRPr="00802253" w:rsidP="00C20ABC" w14:paraId="47524EB5" w14:textId="77777777">
      <w:pPr>
        <w:spacing w:line="240" w:lineRule="auto"/>
        <w:rPr>
          <w:szCs w:val="22"/>
        </w:rPr>
      </w:pPr>
    </w:p>
    <w:p w:rsidR="00B64B2F" w:rsidRPr="00802253" w:rsidP="00C20ABC" w14:paraId="3BA248ED" w14:textId="77777777">
      <w:pPr>
        <w:spacing w:line="240" w:lineRule="auto"/>
        <w:rPr>
          <w:szCs w:val="22"/>
        </w:rPr>
      </w:pPr>
    </w:p>
    <w:p w:rsidR="00B64B2F" w:rsidRPr="00802253" w:rsidP="00C20ABC" w14:paraId="5BD47766" w14:textId="77777777">
      <w:pPr>
        <w:spacing w:line="240" w:lineRule="auto"/>
        <w:rPr>
          <w:szCs w:val="22"/>
        </w:rPr>
      </w:pPr>
    </w:p>
    <w:p w:rsidR="00885BF1" w:rsidRPr="00802253" w:rsidP="00C20ABC" w14:paraId="00F572F4" w14:textId="77777777">
      <w:pPr>
        <w:spacing w:line="240" w:lineRule="auto"/>
        <w:rPr>
          <w:szCs w:val="22"/>
        </w:rPr>
      </w:pPr>
    </w:p>
    <w:p w:rsidR="00812D16" w:rsidRPr="00802253" w:rsidP="002B1230" w14:paraId="6347A785" w14:textId="77777777">
      <w:pPr>
        <w:pStyle w:val="ListParagraph"/>
        <w:numPr>
          <w:ilvl w:val="0"/>
          <w:numId w:val="4"/>
        </w:numPr>
        <w:jc w:val="center"/>
        <w:outlineLvl w:val="0"/>
        <w:rPr>
          <w:rFonts w:ascii="Times New Roman" w:hAnsi="Times New Roman"/>
          <w:b/>
          <w:sz w:val="22"/>
          <w:szCs w:val="22"/>
        </w:rPr>
      </w:pPr>
      <w:r w:rsidRPr="00802253">
        <w:rPr>
          <w:rFonts w:ascii="Times New Roman" w:hAnsi="Times New Roman"/>
          <w:b/>
          <w:sz w:val="22"/>
          <w:szCs w:val="22"/>
        </w:rPr>
        <w:t>ROTULAGEM</w:t>
      </w:r>
    </w:p>
    <w:p w:rsidR="004F502A" w:rsidRPr="00802253" w:rsidP="00A93F83" w14:paraId="4EF291F4" w14:textId="77777777">
      <w:pPr>
        <w:spacing w:line="240" w:lineRule="auto"/>
        <w:rPr>
          <w:b/>
          <w:szCs w:val="22"/>
        </w:rPr>
      </w:pPr>
    </w:p>
    <w:p w:rsidR="00812D16" w:rsidRPr="00802253" w:rsidP="00204AAB" w14:paraId="4AD60D84" w14:textId="77777777">
      <w:pPr>
        <w:shd w:val="clear" w:color="auto" w:fill="FFFFFF"/>
        <w:spacing w:line="240" w:lineRule="auto"/>
        <w:rPr>
          <w:szCs w:val="22"/>
        </w:rPr>
      </w:pPr>
      <w:r w:rsidRPr="00802253">
        <w:br w:type="page"/>
      </w:r>
    </w:p>
    <w:p w:rsidR="0059772C" w:rsidRPr="00802253" w:rsidP="0059772C" w14:paraId="10D14C8F"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SECUNDÁRIO</w:t>
      </w:r>
    </w:p>
    <w:p w:rsidR="000376A0" w:rsidRPr="00802253" w:rsidP="001E14D0" w14:paraId="4872C7F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02253" w:rsidP="0059772C" w14:paraId="766F1E0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2253">
        <w:rPr>
          <w:b/>
          <w:szCs w:val="22"/>
        </w:rPr>
        <w:t>EMBALAGEM PARA 200 MICROGRAMAS</w:t>
      </w:r>
    </w:p>
    <w:p w:rsidR="0059772C" w:rsidRPr="00802253" w:rsidP="0059772C" w14:paraId="1FE0130B" w14:textId="77777777">
      <w:pPr>
        <w:spacing w:line="240" w:lineRule="auto"/>
      </w:pPr>
    </w:p>
    <w:p w:rsidR="0059772C" w:rsidRPr="00802253" w:rsidP="0059772C" w14:paraId="72474377" w14:textId="77777777">
      <w:pPr>
        <w:spacing w:line="240" w:lineRule="auto"/>
        <w:rPr>
          <w:szCs w:val="22"/>
        </w:rPr>
      </w:pPr>
    </w:p>
    <w:p w:rsidR="0059772C" w:rsidRPr="00802253" w:rsidP="00D710F7" w14:paraId="32F42E75" w14:textId="77777777">
      <w:pPr>
        <w:pStyle w:val="Style2"/>
      </w:pPr>
      <w:r w:rsidRPr="00802253">
        <w:t>NOME DO MEDICAMENTO</w:t>
      </w:r>
    </w:p>
    <w:p w:rsidR="0059772C" w:rsidRPr="00802253" w:rsidP="00F3719A" w14:paraId="5CA70CA7" w14:textId="77777777">
      <w:pPr>
        <w:keepNext/>
        <w:spacing w:line="240" w:lineRule="auto"/>
        <w:rPr>
          <w:szCs w:val="22"/>
        </w:rPr>
      </w:pPr>
    </w:p>
    <w:p w:rsidR="0059772C" w:rsidRPr="00802253" w:rsidP="0059772C" w14:paraId="0F9D4DD2" w14:textId="77777777">
      <w:pPr>
        <w:widowControl w:val="0"/>
        <w:spacing w:line="240" w:lineRule="auto"/>
        <w:rPr>
          <w:szCs w:val="22"/>
        </w:rPr>
      </w:pPr>
      <w:r w:rsidRPr="00802253">
        <w:t>Bylvay 200 microgramas cápsulas</w:t>
      </w:r>
    </w:p>
    <w:p w:rsidR="0059772C" w:rsidRPr="00802253" w:rsidP="0059772C" w14:paraId="20BF1B07" w14:textId="77777777">
      <w:pPr>
        <w:spacing w:line="240" w:lineRule="auto"/>
        <w:rPr>
          <w:b/>
          <w:szCs w:val="22"/>
        </w:rPr>
      </w:pPr>
      <w:r w:rsidRPr="00802253">
        <w:t>odevixibat</w:t>
      </w:r>
    </w:p>
    <w:p w:rsidR="0059772C" w:rsidRPr="00802253" w:rsidP="0059772C" w14:paraId="5E7C95B0" w14:textId="77777777">
      <w:pPr>
        <w:spacing w:line="240" w:lineRule="auto"/>
        <w:rPr>
          <w:szCs w:val="22"/>
        </w:rPr>
      </w:pPr>
    </w:p>
    <w:p w:rsidR="0059772C" w:rsidRPr="00802253" w:rsidP="0059772C" w14:paraId="6C8758FA" w14:textId="77777777">
      <w:pPr>
        <w:spacing w:line="240" w:lineRule="auto"/>
        <w:rPr>
          <w:szCs w:val="22"/>
        </w:rPr>
      </w:pPr>
    </w:p>
    <w:p w:rsidR="0059772C" w:rsidRPr="00802253" w:rsidP="00D710F7" w14:paraId="1F6D5912" w14:textId="77777777">
      <w:pPr>
        <w:pStyle w:val="Style2"/>
      </w:pPr>
      <w:r w:rsidRPr="00802253">
        <w:t>DESCRIÇÃO DA(S) SUBSTÂNCIA(S) ATIVA(S)</w:t>
      </w:r>
    </w:p>
    <w:p w:rsidR="0059772C" w:rsidRPr="00802253" w:rsidP="00F3719A" w14:paraId="40FED0E5" w14:textId="77777777">
      <w:pPr>
        <w:keepNext/>
        <w:spacing w:line="240" w:lineRule="auto"/>
        <w:rPr>
          <w:szCs w:val="22"/>
        </w:rPr>
      </w:pPr>
    </w:p>
    <w:p w:rsidR="0059772C" w:rsidRPr="00802253" w:rsidP="0059772C" w14:paraId="0AA0B45E" w14:textId="77777777">
      <w:pPr>
        <w:spacing w:line="240" w:lineRule="auto"/>
        <w:rPr>
          <w:szCs w:val="22"/>
        </w:rPr>
      </w:pPr>
      <w:r w:rsidRPr="00802253">
        <w:t>Cada cápsula contém 200 microgramas de odevixibat (na forma de sesqui-hidrato).</w:t>
      </w:r>
    </w:p>
    <w:p w:rsidR="0059772C" w:rsidRPr="00802253" w:rsidP="0059772C" w14:paraId="52341F16" w14:textId="77777777">
      <w:pPr>
        <w:spacing w:line="240" w:lineRule="auto"/>
        <w:rPr>
          <w:szCs w:val="22"/>
        </w:rPr>
      </w:pPr>
    </w:p>
    <w:p w:rsidR="0059772C" w:rsidRPr="00802253" w:rsidP="0059772C" w14:paraId="34997DE3" w14:textId="77777777">
      <w:pPr>
        <w:spacing w:line="240" w:lineRule="auto"/>
        <w:rPr>
          <w:szCs w:val="22"/>
        </w:rPr>
      </w:pPr>
    </w:p>
    <w:p w:rsidR="0059772C" w:rsidRPr="00802253" w:rsidP="00D710F7" w14:paraId="7F7F40B5" w14:textId="77777777">
      <w:pPr>
        <w:pStyle w:val="Style2"/>
      </w:pPr>
      <w:r w:rsidRPr="00802253">
        <w:t>LISTA DOS EXCIPIENTES</w:t>
      </w:r>
    </w:p>
    <w:p w:rsidR="0059772C" w:rsidRPr="00802253" w:rsidP="0059772C" w14:paraId="4FE25863" w14:textId="77777777">
      <w:pPr>
        <w:spacing w:line="240" w:lineRule="auto"/>
        <w:rPr>
          <w:szCs w:val="22"/>
        </w:rPr>
      </w:pPr>
    </w:p>
    <w:p w:rsidR="0059772C" w:rsidRPr="00802253" w:rsidP="0059772C" w14:paraId="3965B8E3" w14:textId="77777777">
      <w:pPr>
        <w:spacing w:line="240" w:lineRule="auto"/>
        <w:rPr>
          <w:szCs w:val="22"/>
        </w:rPr>
      </w:pPr>
    </w:p>
    <w:p w:rsidR="0059772C" w:rsidRPr="00802253" w:rsidP="00D710F7" w14:paraId="0E72BE06" w14:textId="77777777">
      <w:pPr>
        <w:pStyle w:val="Style2"/>
      </w:pPr>
      <w:r w:rsidRPr="00802253">
        <w:t>FORMA FARMACÊUTICA E CONTEÚDO</w:t>
      </w:r>
    </w:p>
    <w:p w:rsidR="0059772C" w:rsidRPr="00802253" w:rsidP="00F3719A" w14:paraId="62F0B2AF" w14:textId="77777777">
      <w:pPr>
        <w:keepNext/>
        <w:spacing w:line="240" w:lineRule="auto"/>
        <w:rPr>
          <w:szCs w:val="22"/>
        </w:rPr>
      </w:pPr>
    </w:p>
    <w:p w:rsidR="00F94441" w:rsidRPr="00802253" w:rsidP="00F94441" w14:paraId="4703E0DB" w14:textId="77777777">
      <w:pPr>
        <w:widowControl w:val="0"/>
        <w:spacing w:line="240" w:lineRule="auto"/>
        <w:rPr>
          <w:szCs w:val="22"/>
        </w:rPr>
      </w:pPr>
      <w:r w:rsidRPr="00802253">
        <w:rPr>
          <w:szCs w:val="22"/>
          <w:highlight w:val="lightGray"/>
        </w:rPr>
        <w:t>cápsula</w:t>
      </w:r>
    </w:p>
    <w:p w:rsidR="00F94441" w:rsidRPr="00802253" w:rsidP="0059772C" w14:paraId="7AD60001" w14:textId="77777777">
      <w:pPr>
        <w:spacing w:line="240" w:lineRule="auto"/>
        <w:rPr>
          <w:szCs w:val="22"/>
        </w:rPr>
      </w:pPr>
    </w:p>
    <w:p w:rsidR="0059772C" w:rsidRPr="00802253" w:rsidP="0059772C" w14:paraId="7ECB2D61" w14:textId="77777777">
      <w:pPr>
        <w:spacing w:line="240" w:lineRule="auto"/>
        <w:rPr>
          <w:szCs w:val="22"/>
        </w:rPr>
      </w:pPr>
      <w:r w:rsidRPr="00802253">
        <w:t>30 cápsulas</w:t>
      </w:r>
    </w:p>
    <w:p w:rsidR="0059772C" w:rsidRPr="00802253" w:rsidP="0059772C" w14:paraId="5398EEBA" w14:textId="77777777">
      <w:pPr>
        <w:spacing w:line="240" w:lineRule="auto"/>
        <w:rPr>
          <w:szCs w:val="22"/>
        </w:rPr>
      </w:pPr>
    </w:p>
    <w:p w:rsidR="0059772C" w:rsidRPr="00802253" w:rsidP="0059772C" w14:paraId="2D0B4597" w14:textId="77777777">
      <w:pPr>
        <w:spacing w:line="240" w:lineRule="auto"/>
        <w:rPr>
          <w:szCs w:val="22"/>
        </w:rPr>
      </w:pPr>
    </w:p>
    <w:p w:rsidR="0059772C" w:rsidRPr="00802253" w:rsidP="00D710F7" w14:paraId="24797A8A" w14:textId="77777777">
      <w:pPr>
        <w:pStyle w:val="Style2"/>
      </w:pPr>
      <w:r w:rsidRPr="00802253">
        <w:t>MODO E VIA(S) DE ADMINISTRAÇÃO</w:t>
      </w:r>
    </w:p>
    <w:p w:rsidR="0059772C" w:rsidRPr="00802253" w:rsidP="00F3719A" w14:paraId="635EBAF3" w14:textId="77777777">
      <w:pPr>
        <w:keepNext/>
        <w:spacing w:line="240" w:lineRule="auto"/>
        <w:rPr>
          <w:szCs w:val="22"/>
        </w:rPr>
      </w:pPr>
    </w:p>
    <w:p w:rsidR="0059772C" w:rsidRPr="00802253" w:rsidP="0059772C" w14:paraId="4436ECAB" w14:textId="77777777">
      <w:pPr>
        <w:spacing w:line="240" w:lineRule="auto"/>
        <w:rPr>
          <w:szCs w:val="22"/>
        </w:rPr>
      </w:pPr>
      <w:r w:rsidRPr="00802253">
        <w:t>Consultar o folheto informativo antes de utilizar.</w:t>
      </w:r>
    </w:p>
    <w:p w:rsidR="0059772C" w:rsidRPr="00802253" w:rsidP="0059772C" w14:paraId="0A2247A6" w14:textId="77777777">
      <w:pPr>
        <w:spacing w:line="240" w:lineRule="auto"/>
        <w:rPr>
          <w:szCs w:val="22"/>
        </w:rPr>
      </w:pPr>
      <w:r w:rsidRPr="00802253">
        <w:t>Via oral</w:t>
      </w:r>
    </w:p>
    <w:p w:rsidR="0059772C" w:rsidRPr="00802253" w:rsidP="0059772C" w14:paraId="60235184" w14:textId="77777777">
      <w:pPr>
        <w:spacing w:line="240" w:lineRule="auto"/>
        <w:rPr>
          <w:szCs w:val="22"/>
        </w:rPr>
      </w:pPr>
    </w:p>
    <w:p w:rsidR="00BA68C3" w:rsidRPr="00802253" w:rsidP="0059772C" w14:paraId="45FB2738" w14:textId="77777777">
      <w:pPr>
        <w:spacing w:line="240" w:lineRule="auto"/>
        <w:rPr>
          <w:szCs w:val="22"/>
        </w:rPr>
      </w:pPr>
    </w:p>
    <w:p w:rsidR="0059772C" w:rsidRPr="00802253" w:rsidP="00D710F7" w14:paraId="4F1C6942" w14:textId="77777777">
      <w:pPr>
        <w:pStyle w:val="Style2"/>
      </w:pPr>
      <w:r w:rsidRPr="00802253">
        <w:t>ADVERTÊNCIA ESPECIAL DE QUE O MEDICAMENTO DEVE SER MANTIDO FORA DA VISTA E DO ALCANCE DAS CRIANÇAS</w:t>
      </w:r>
    </w:p>
    <w:p w:rsidR="0059772C" w:rsidRPr="00802253" w:rsidP="00F3719A" w14:paraId="0FFEE19F" w14:textId="77777777">
      <w:pPr>
        <w:keepNext/>
        <w:spacing w:line="240" w:lineRule="auto"/>
        <w:rPr>
          <w:szCs w:val="22"/>
        </w:rPr>
      </w:pPr>
    </w:p>
    <w:p w:rsidR="0059772C" w:rsidRPr="00802253" w:rsidP="0059772C" w14:paraId="40223FAB" w14:textId="77777777">
      <w:pPr>
        <w:spacing w:line="240" w:lineRule="auto"/>
        <w:rPr>
          <w:szCs w:val="22"/>
        </w:rPr>
      </w:pPr>
      <w:r w:rsidRPr="00802253">
        <w:t>Manter fora da vista e do alcance das crianças.</w:t>
      </w:r>
    </w:p>
    <w:p w:rsidR="0059772C" w:rsidRPr="00802253" w:rsidP="0059772C" w14:paraId="7CF151B8" w14:textId="77777777">
      <w:pPr>
        <w:spacing w:line="240" w:lineRule="auto"/>
        <w:rPr>
          <w:szCs w:val="22"/>
        </w:rPr>
      </w:pPr>
    </w:p>
    <w:p w:rsidR="0059772C" w:rsidRPr="00802253" w:rsidP="0059772C" w14:paraId="50D8EE70" w14:textId="77777777">
      <w:pPr>
        <w:spacing w:line="240" w:lineRule="auto"/>
        <w:rPr>
          <w:szCs w:val="22"/>
        </w:rPr>
      </w:pPr>
    </w:p>
    <w:p w:rsidR="0059772C" w:rsidRPr="00802253" w:rsidP="00D710F7" w14:paraId="2D401C6D" w14:textId="77777777">
      <w:pPr>
        <w:pStyle w:val="Style2"/>
      </w:pPr>
      <w:r w:rsidRPr="00802253">
        <w:t>OUTRAS ADVERTÊNCIAS ESPECIAIS, SE NECESSÁRIO</w:t>
      </w:r>
    </w:p>
    <w:p w:rsidR="0059772C" w:rsidRPr="00802253" w:rsidP="0059772C" w14:paraId="0F8F3DFE" w14:textId="77777777">
      <w:pPr>
        <w:tabs>
          <w:tab w:val="left" w:pos="749"/>
        </w:tabs>
        <w:spacing w:line="240" w:lineRule="auto"/>
      </w:pPr>
    </w:p>
    <w:p w:rsidR="0059772C" w:rsidRPr="00802253" w:rsidP="0059772C" w14:paraId="0549FC30" w14:textId="77777777">
      <w:pPr>
        <w:tabs>
          <w:tab w:val="left" w:pos="749"/>
        </w:tabs>
        <w:spacing w:line="240" w:lineRule="auto"/>
      </w:pPr>
    </w:p>
    <w:p w:rsidR="0059772C" w:rsidRPr="00802253" w:rsidP="00D710F7" w14:paraId="025C78C9" w14:textId="77777777">
      <w:pPr>
        <w:pStyle w:val="Style2"/>
      </w:pPr>
      <w:r w:rsidRPr="00802253">
        <w:t>PRAZO DE VALIDADE</w:t>
      </w:r>
    </w:p>
    <w:p w:rsidR="0059772C" w:rsidRPr="00802253" w:rsidP="00F3719A" w14:paraId="3092651A" w14:textId="77777777">
      <w:pPr>
        <w:keepNext/>
        <w:spacing w:line="240" w:lineRule="auto"/>
      </w:pPr>
    </w:p>
    <w:p w:rsidR="0059772C" w:rsidRPr="00802253" w:rsidP="0059772C" w14:paraId="7B3D651E" w14:textId="0857A359">
      <w:pPr>
        <w:spacing w:line="240" w:lineRule="auto"/>
      </w:pPr>
      <w:r>
        <w:t>EXP</w:t>
      </w:r>
    </w:p>
    <w:p w:rsidR="0059772C" w:rsidRPr="00802253" w:rsidP="0059772C" w14:paraId="7D5D3C76" w14:textId="77777777">
      <w:pPr>
        <w:spacing w:line="240" w:lineRule="auto"/>
        <w:rPr>
          <w:szCs w:val="22"/>
        </w:rPr>
      </w:pPr>
    </w:p>
    <w:p w:rsidR="0059772C" w:rsidRPr="00802253" w:rsidP="0059772C" w14:paraId="7CE571C6" w14:textId="77777777">
      <w:pPr>
        <w:spacing w:line="240" w:lineRule="auto"/>
        <w:rPr>
          <w:szCs w:val="22"/>
        </w:rPr>
      </w:pPr>
    </w:p>
    <w:p w:rsidR="0059772C" w:rsidRPr="00802253" w:rsidP="00D710F7" w14:paraId="094AC353" w14:textId="77777777">
      <w:pPr>
        <w:pStyle w:val="Style2"/>
      </w:pPr>
      <w:r w:rsidRPr="00802253">
        <w:t>CONDIÇÕES ESPECIAIS DE CONSERVAÇÃO</w:t>
      </w:r>
    </w:p>
    <w:p w:rsidR="0059772C" w:rsidRPr="00802253" w:rsidP="00F3719A" w14:paraId="14340D83" w14:textId="77777777">
      <w:pPr>
        <w:keepNext/>
        <w:spacing w:line="240" w:lineRule="auto"/>
        <w:rPr>
          <w:szCs w:val="22"/>
        </w:rPr>
      </w:pPr>
    </w:p>
    <w:p w:rsidR="00B54AC5" w:rsidRPr="00802253" w:rsidP="00D4002D" w14:paraId="2BF72392"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B54AC5" w:rsidRPr="00802253" w:rsidP="0059772C" w14:paraId="431C6EBB" w14:textId="77777777">
      <w:pPr>
        <w:spacing w:line="240" w:lineRule="auto"/>
      </w:pPr>
    </w:p>
    <w:p w:rsidR="000413DB" w:rsidRPr="00802253" w:rsidP="0059772C" w14:paraId="34D0DBD8" w14:textId="77777777">
      <w:pPr>
        <w:spacing w:line="240" w:lineRule="auto"/>
      </w:pPr>
    </w:p>
    <w:p w:rsidR="0059772C" w:rsidRPr="00802253" w:rsidP="00D710F7" w14:paraId="4B8EB420" w14:textId="77777777">
      <w:pPr>
        <w:pStyle w:val="Style2"/>
      </w:pPr>
      <w:r w:rsidRPr="00802253">
        <w:t>CUIDADOS ESPECIAIS QUANTO À ELIMINAÇÃO DO MEDICAMENTO NÃO UTILIZADO OU DOS RESÍDUOS PROVENIENTES DESSE MEDICAMENTO, SE APLICÁVEL</w:t>
      </w:r>
    </w:p>
    <w:p w:rsidR="0059772C" w:rsidRPr="00802253" w:rsidP="0059772C" w14:paraId="3CA1147B" w14:textId="77777777">
      <w:pPr>
        <w:spacing w:line="240" w:lineRule="auto"/>
        <w:rPr>
          <w:szCs w:val="22"/>
        </w:rPr>
      </w:pPr>
    </w:p>
    <w:p w:rsidR="0059772C" w:rsidRPr="00802253" w:rsidP="0059772C" w14:paraId="0A9B78E5" w14:textId="77777777">
      <w:pPr>
        <w:spacing w:line="240" w:lineRule="auto"/>
        <w:rPr>
          <w:szCs w:val="22"/>
        </w:rPr>
      </w:pPr>
    </w:p>
    <w:p w:rsidR="0059772C" w:rsidRPr="00802253" w:rsidP="00D710F7" w14:paraId="0979A43D" w14:textId="77777777">
      <w:pPr>
        <w:pStyle w:val="Style2"/>
      </w:pPr>
      <w:r w:rsidRPr="00802253">
        <w:t>NOME E ENDEREÇO DO TITULAR DA AUTORIZAÇÃO DE INTRODUÇÃO NO MERCADO</w:t>
      </w:r>
    </w:p>
    <w:p w:rsidR="0059772C" w:rsidRPr="00802253" w:rsidP="0059772C" w14:paraId="1A9E70BC" w14:textId="77777777">
      <w:pPr>
        <w:keepNext/>
        <w:keepLines/>
        <w:spacing w:line="240" w:lineRule="auto"/>
        <w:rPr>
          <w:szCs w:val="22"/>
        </w:rPr>
      </w:pPr>
    </w:p>
    <w:p w:rsidR="00D87A4D" w:rsidRPr="00727F09" w:rsidP="00D87A4D" w14:paraId="496D460D" w14:textId="77777777">
      <w:pPr>
        <w:keepNext/>
        <w:spacing w:line="240" w:lineRule="auto"/>
        <w:rPr>
          <w:szCs w:val="22"/>
          <w:lang w:val="fr-FR"/>
        </w:rPr>
      </w:pPr>
      <w:r w:rsidRPr="00727F09">
        <w:rPr>
          <w:szCs w:val="22"/>
          <w:lang w:val="fr-FR"/>
        </w:rPr>
        <w:t>Ipsen Pharma</w:t>
      </w:r>
    </w:p>
    <w:p w:rsidR="00D87A4D" w:rsidRPr="00727F09" w:rsidP="00D87A4D" w14:paraId="0025414F"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D87A4D" w:rsidRPr="00727F09" w:rsidP="00D87A4D" w14:paraId="30472C59" w14:textId="77777777">
      <w:pPr>
        <w:keepNext/>
        <w:spacing w:line="240" w:lineRule="auto"/>
        <w:rPr>
          <w:szCs w:val="22"/>
          <w:lang w:val="fr-FR"/>
        </w:rPr>
      </w:pPr>
      <w:r w:rsidRPr="00727F09">
        <w:rPr>
          <w:szCs w:val="22"/>
          <w:lang w:val="fr-FR"/>
        </w:rPr>
        <w:t>92100 Boulogne-Billancourt</w:t>
      </w:r>
    </w:p>
    <w:p w:rsidR="0059772C" w:rsidRPr="00A51067" w:rsidP="0059772C" w14:paraId="6991F8DD" w14:textId="7BA86E93">
      <w:pPr>
        <w:keepNext/>
        <w:keepLines/>
        <w:spacing w:line="240" w:lineRule="auto"/>
        <w:rPr>
          <w:szCs w:val="22"/>
          <w:lang w:val="fr-FR"/>
        </w:rPr>
      </w:pPr>
      <w:r w:rsidRPr="00A51067">
        <w:rPr>
          <w:szCs w:val="22"/>
          <w:lang w:val="fr-FR"/>
        </w:rPr>
        <w:t>França</w:t>
      </w:r>
    </w:p>
    <w:p w:rsidR="0059772C" w:rsidRPr="00A51067" w:rsidP="0059772C" w14:paraId="2005148C" w14:textId="77777777">
      <w:pPr>
        <w:spacing w:line="240" w:lineRule="auto"/>
        <w:rPr>
          <w:szCs w:val="22"/>
          <w:lang w:val="fr-FR"/>
        </w:rPr>
      </w:pPr>
    </w:p>
    <w:p w:rsidR="0059772C" w:rsidRPr="00A51067" w:rsidP="0059772C" w14:paraId="7DF205AA" w14:textId="77777777">
      <w:pPr>
        <w:spacing w:line="240" w:lineRule="auto"/>
        <w:rPr>
          <w:szCs w:val="22"/>
          <w:lang w:val="fr-FR"/>
        </w:rPr>
      </w:pPr>
    </w:p>
    <w:p w:rsidR="0059772C" w:rsidRPr="00802253" w:rsidP="00D710F7" w14:paraId="48D03D8C" w14:textId="77777777">
      <w:pPr>
        <w:pStyle w:val="Style2"/>
      </w:pPr>
      <w:r w:rsidRPr="00802253">
        <w:t>NÚMERO(S) DA AUTORIZAÇÃO DE INTRODUÇÃO NO MERCADO</w:t>
      </w:r>
    </w:p>
    <w:p w:rsidR="0059772C" w:rsidRPr="00802253" w:rsidP="00F3719A" w14:paraId="77D6082F" w14:textId="77777777">
      <w:pPr>
        <w:keepNext/>
        <w:spacing w:line="240" w:lineRule="auto"/>
        <w:rPr>
          <w:szCs w:val="22"/>
        </w:rPr>
      </w:pPr>
    </w:p>
    <w:p w:rsidR="0059772C" w:rsidP="0059772C" w14:paraId="6904FB97" w14:textId="77777777">
      <w:pPr>
        <w:spacing w:line="240" w:lineRule="auto"/>
        <w:rPr>
          <w:szCs w:val="22"/>
        </w:rPr>
      </w:pPr>
      <w:r w:rsidRPr="00344367">
        <w:rPr>
          <w:szCs w:val="22"/>
        </w:rPr>
        <w:t>EU/1/21/1566/001</w:t>
      </w:r>
    </w:p>
    <w:p w:rsidR="00344367" w:rsidRPr="00802253" w:rsidP="0059772C" w14:paraId="7F34CE42" w14:textId="77777777">
      <w:pPr>
        <w:spacing w:line="240" w:lineRule="auto"/>
        <w:rPr>
          <w:szCs w:val="22"/>
        </w:rPr>
      </w:pPr>
    </w:p>
    <w:p w:rsidR="0059772C" w:rsidRPr="00802253" w:rsidP="0059772C" w14:paraId="27D9A43A" w14:textId="77777777">
      <w:pPr>
        <w:spacing w:line="240" w:lineRule="auto"/>
        <w:rPr>
          <w:szCs w:val="22"/>
        </w:rPr>
      </w:pPr>
    </w:p>
    <w:p w:rsidR="0059772C" w:rsidRPr="00802253" w:rsidP="00D710F7" w14:paraId="637E0E6C" w14:textId="77777777">
      <w:pPr>
        <w:pStyle w:val="Style2"/>
      </w:pPr>
      <w:r w:rsidRPr="00802253">
        <w:t>NÚMERO DO LOTE</w:t>
      </w:r>
    </w:p>
    <w:p w:rsidR="0059772C" w:rsidRPr="00802253" w:rsidP="00F3719A" w14:paraId="75FC3EC4" w14:textId="77777777">
      <w:pPr>
        <w:keepNext/>
        <w:spacing w:line="240" w:lineRule="auto"/>
        <w:rPr>
          <w:i/>
          <w:szCs w:val="22"/>
        </w:rPr>
      </w:pPr>
    </w:p>
    <w:p w:rsidR="0059772C" w:rsidRPr="00802253" w:rsidP="0059772C" w14:paraId="6900D6DE" w14:textId="25223951">
      <w:pPr>
        <w:spacing w:line="240" w:lineRule="auto"/>
        <w:rPr>
          <w:szCs w:val="22"/>
        </w:rPr>
      </w:pPr>
      <w:r w:rsidRPr="00802253">
        <w:t>Lot</w:t>
      </w:r>
    </w:p>
    <w:p w:rsidR="0059772C" w:rsidRPr="00802253" w:rsidP="0059772C" w14:paraId="603FF19E" w14:textId="77777777">
      <w:pPr>
        <w:spacing w:line="240" w:lineRule="auto"/>
        <w:rPr>
          <w:szCs w:val="22"/>
        </w:rPr>
      </w:pPr>
    </w:p>
    <w:p w:rsidR="0059772C" w:rsidRPr="00802253" w:rsidP="0059772C" w14:paraId="1025149E" w14:textId="77777777">
      <w:pPr>
        <w:spacing w:line="240" w:lineRule="auto"/>
        <w:rPr>
          <w:szCs w:val="22"/>
        </w:rPr>
      </w:pPr>
    </w:p>
    <w:p w:rsidR="0059772C" w:rsidRPr="00802253" w:rsidP="00D710F7" w14:paraId="7994992F" w14:textId="77777777">
      <w:pPr>
        <w:pStyle w:val="Style2"/>
      </w:pPr>
      <w:r w:rsidRPr="00802253">
        <w:t>CLASSIFICAÇÃO QUANTO À DISPENSA AO PÚBLICO</w:t>
      </w:r>
    </w:p>
    <w:p w:rsidR="0059772C" w:rsidRPr="00802253" w:rsidP="0059772C" w14:paraId="54C58B39" w14:textId="77777777">
      <w:pPr>
        <w:spacing w:line="240" w:lineRule="auto"/>
        <w:rPr>
          <w:i/>
          <w:szCs w:val="22"/>
        </w:rPr>
      </w:pPr>
    </w:p>
    <w:p w:rsidR="0059772C" w:rsidRPr="00802253" w:rsidP="0059772C" w14:paraId="397AD9F5" w14:textId="77777777">
      <w:pPr>
        <w:spacing w:line="240" w:lineRule="auto"/>
        <w:rPr>
          <w:szCs w:val="22"/>
        </w:rPr>
      </w:pPr>
    </w:p>
    <w:p w:rsidR="0059772C" w:rsidRPr="00802253" w:rsidP="00D710F7" w14:paraId="39085416" w14:textId="77777777">
      <w:pPr>
        <w:pStyle w:val="Style2"/>
      </w:pPr>
      <w:r w:rsidRPr="00802253">
        <w:t>INSTRUÇÕES DE UTILIZAÇÃO</w:t>
      </w:r>
    </w:p>
    <w:p w:rsidR="0059772C" w:rsidRPr="00802253" w:rsidP="0059772C" w14:paraId="0F8E9FCB" w14:textId="77777777">
      <w:pPr>
        <w:spacing w:line="240" w:lineRule="auto"/>
        <w:rPr>
          <w:szCs w:val="22"/>
        </w:rPr>
      </w:pPr>
    </w:p>
    <w:p w:rsidR="0059772C" w:rsidRPr="00802253" w:rsidP="0059772C" w14:paraId="6D94F361" w14:textId="77777777">
      <w:pPr>
        <w:spacing w:line="240" w:lineRule="auto"/>
        <w:rPr>
          <w:szCs w:val="22"/>
        </w:rPr>
      </w:pPr>
    </w:p>
    <w:p w:rsidR="0059772C" w:rsidRPr="00802253" w:rsidP="00D710F7" w14:paraId="0649B8C4" w14:textId="77777777">
      <w:pPr>
        <w:pStyle w:val="Style2"/>
      </w:pPr>
      <w:r w:rsidRPr="00802253">
        <w:t>INFORMAÇÃO EM BRAILLE</w:t>
      </w:r>
    </w:p>
    <w:p w:rsidR="0059772C" w:rsidRPr="00802253" w:rsidP="00F3719A" w14:paraId="5541F9AA" w14:textId="77777777">
      <w:pPr>
        <w:keepNext/>
        <w:spacing w:line="240" w:lineRule="auto"/>
        <w:rPr>
          <w:szCs w:val="22"/>
        </w:rPr>
      </w:pPr>
    </w:p>
    <w:p w:rsidR="0059772C" w:rsidRPr="00802253" w:rsidP="0059772C" w14:paraId="5F13CD04" w14:textId="77777777">
      <w:pPr>
        <w:spacing w:line="240" w:lineRule="auto"/>
        <w:rPr>
          <w:szCs w:val="22"/>
          <w:shd w:val="clear" w:color="auto" w:fill="CCCCCC"/>
        </w:rPr>
      </w:pPr>
      <w:r w:rsidRPr="00802253">
        <w:rPr>
          <w:szCs w:val="22"/>
          <w:shd w:val="clear" w:color="auto" w:fill="CCCCCC"/>
        </w:rPr>
        <w:t>Bylvay 200 µg</w:t>
      </w:r>
    </w:p>
    <w:p w:rsidR="0059772C" w:rsidRPr="00802253" w:rsidP="0059772C" w14:paraId="15ACFFA0" w14:textId="77777777">
      <w:pPr>
        <w:spacing w:line="240" w:lineRule="auto"/>
        <w:rPr>
          <w:szCs w:val="22"/>
          <w:shd w:val="clear" w:color="auto" w:fill="CCCCCC"/>
        </w:rPr>
      </w:pPr>
    </w:p>
    <w:p w:rsidR="0059772C" w:rsidRPr="00802253" w:rsidP="0059772C" w14:paraId="28D7698E" w14:textId="77777777">
      <w:pPr>
        <w:spacing w:line="240" w:lineRule="auto"/>
        <w:rPr>
          <w:szCs w:val="22"/>
          <w:shd w:val="clear" w:color="auto" w:fill="CCCCCC"/>
        </w:rPr>
      </w:pPr>
    </w:p>
    <w:p w:rsidR="0059772C" w:rsidRPr="00802253" w:rsidP="00D710F7" w14:paraId="6AF92A8D" w14:textId="77777777">
      <w:pPr>
        <w:pStyle w:val="Style2"/>
        <w:rPr>
          <w:i/>
        </w:rPr>
      </w:pPr>
      <w:r w:rsidRPr="00802253">
        <w:t>IDENTIFICADOR ÚNICO – CÓDIGO DE BARRAS 2D</w:t>
      </w:r>
    </w:p>
    <w:p w:rsidR="0059772C" w:rsidRPr="00802253" w:rsidP="00F3719A" w14:paraId="73E24560" w14:textId="77777777">
      <w:pPr>
        <w:keepNext/>
        <w:tabs>
          <w:tab w:val="clear" w:pos="567"/>
        </w:tabs>
        <w:spacing w:line="240" w:lineRule="auto"/>
      </w:pPr>
    </w:p>
    <w:p w:rsidR="0059772C" w:rsidRPr="00802253" w:rsidP="0059772C" w14:paraId="4A8C7247" w14:textId="77777777">
      <w:pPr>
        <w:spacing w:line="240" w:lineRule="auto"/>
        <w:rPr>
          <w:szCs w:val="22"/>
          <w:shd w:val="clear" w:color="auto" w:fill="CCCCCC"/>
        </w:rPr>
      </w:pPr>
      <w:r w:rsidRPr="00802253">
        <w:rPr>
          <w:highlight w:val="lightGray"/>
        </w:rPr>
        <w:t>Código de barras 2D com identificador único incluído.</w:t>
      </w:r>
    </w:p>
    <w:p w:rsidR="0059772C" w:rsidRPr="00802253" w:rsidP="0059772C" w14:paraId="0908F81F" w14:textId="77777777">
      <w:pPr>
        <w:tabs>
          <w:tab w:val="clear" w:pos="567"/>
        </w:tabs>
        <w:spacing w:line="240" w:lineRule="auto"/>
      </w:pPr>
    </w:p>
    <w:p w:rsidR="0059772C" w:rsidRPr="00802253" w:rsidP="0059772C" w14:paraId="38236713" w14:textId="77777777">
      <w:pPr>
        <w:tabs>
          <w:tab w:val="clear" w:pos="567"/>
        </w:tabs>
        <w:spacing w:line="240" w:lineRule="auto"/>
      </w:pPr>
    </w:p>
    <w:p w:rsidR="0059772C" w:rsidRPr="00802253" w:rsidP="00D710F7" w14:paraId="41360504" w14:textId="77777777">
      <w:pPr>
        <w:pStyle w:val="Style2"/>
        <w:rPr>
          <w:i/>
        </w:rPr>
      </w:pPr>
      <w:r w:rsidRPr="00802253">
        <w:t>IDENTIFICADOR ÚNICO - DADOS PARA LEITURA HUMANA</w:t>
      </w:r>
    </w:p>
    <w:p w:rsidR="0059772C" w:rsidRPr="00802253" w:rsidP="00F3719A" w14:paraId="506B3E5F" w14:textId="77777777">
      <w:pPr>
        <w:keepNext/>
        <w:tabs>
          <w:tab w:val="clear" w:pos="567"/>
        </w:tabs>
        <w:spacing w:line="240" w:lineRule="auto"/>
      </w:pPr>
    </w:p>
    <w:p w:rsidR="0059772C" w:rsidRPr="00802253" w:rsidP="0059772C" w14:paraId="3D44AD23" w14:textId="77777777">
      <w:pPr>
        <w:rPr>
          <w:szCs w:val="22"/>
        </w:rPr>
      </w:pPr>
      <w:r w:rsidRPr="00802253">
        <w:t>PC</w:t>
      </w:r>
    </w:p>
    <w:p w:rsidR="0059772C" w:rsidRPr="00802253" w:rsidP="0059772C" w14:paraId="0EB2DD67" w14:textId="77777777">
      <w:pPr>
        <w:rPr>
          <w:szCs w:val="22"/>
        </w:rPr>
      </w:pPr>
      <w:r w:rsidRPr="00802253">
        <w:t>SN</w:t>
      </w:r>
    </w:p>
    <w:p w:rsidR="00A57AA9" w:rsidRPr="00802253" w:rsidP="0059772C" w14:paraId="7EE4690B" w14:textId="77777777">
      <w:pPr>
        <w:rPr>
          <w:szCs w:val="22"/>
        </w:rPr>
      </w:pPr>
      <w:r w:rsidRPr="00802253">
        <w:t>NN</w:t>
      </w:r>
    </w:p>
    <w:p w:rsidR="0059772C" w:rsidRPr="00802253" w:rsidP="0059772C" w14:paraId="1B9EC6C8" w14:textId="77777777">
      <w:pPr>
        <w:spacing w:line="240" w:lineRule="auto"/>
        <w:rPr>
          <w:szCs w:val="22"/>
        </w:rPr>
      </w:pPr>
      <w:r w:rsidRPr="00802253">
        <w:br w:type="page"/>
      </w:r>
    </w:p>
    <w:p w:rsidR="0059772C" w:rsidRPr="00802253" w:rsidP="0059772C" w14:paraId="353C9CD5"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PRIMÁRIO</w:t>
      </w:r>
    </w:p>
    <w:p w:rsidR="00065397" w:rsidRPr="00802253" w:rsidP="0059772C" w14:paraId="7159575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02253" w:rsidP="0059772C" w14:paraId="0B798FA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2253">
        <w:rPr>
          <w:b/>
          <w:szCs w:val="22"/>
        </w:rPr>
        <w:t>RÓTULO DO FRASCO PARA 200 MICROGRAMAS</w:t>
      </w:r>
    </w:p>
    <w:p w:rsidR="0059772C" w:rsidRPr="00802253" w:rsidP="0059772C" w14:paraId="518815A3" w14:textId="77777777">
      <w:pPr>
        <w:spacing w:line="240" w:lineRule="auto"/>
      </w:pPr>
    </w:p>
    <w:p w:rsidR="0059772C" w:rsidRPr="00802253" w:rsidP="0059772C" w14:paraId="6CB2FB9C" w14:textId="77777777">
      <w:pPr>
        <w:spacing w:line="240" w:lineRule="auto"/>
        <w:rPr>
          <w:szCs w:val="22"/>
        </w:rPr>
      </w:pPr>
    </w:p>
    <w:p w:rsidR="0059772C" w:rsidRPr="00802253" w:rsidP="00D710F7" w14:paraId="296B7101" w14:textId="77777777">
      <w:pPr>
        <w:pStyle w:val="Style2"/>
        <w:numPr>
          <w:ilvl w:val="0"/>
          <w:numId w:val="9"/>
        </w:numPr>
      </w:pPr>
      <w:r w:rsidRPr="00802253">
        <w:t>NOME DO MEDICAMENTO</w:t>
      </w:r>
    </w:p>
    <w:p w:rsidR="0059772C" w:rsidRPr="00802253" w:rsidP="00F3719A" w14:paraId="19DB0B68" w14:textId="77777777">
      <w:pPr>
        <w:keepNext/>
        <w:spacing w:line="240" w:lineRule="auto"/>
        <w:rPr>
          <w:szCs w:val="22"/>
        </w:rPr>
      </w:pPr>
    </w:p>
    <w:p w:rsidR="0059772C" w:rsidRPr="00802253" w:rsidP="0059772C" w14:paraId="035158AC" w14:textId="77777777">
      <w:pPr>
        <w:widowControl w:val="0"/>
        <w:spacing w:line="240" w:lineRule="auto"/>
        <w:rPr>
          <w:szCs w:val="22"/>
        </w:rPr>
      </w:pPr>
      <w:r w:rsidRPr="00802253">
        <w:t>Bylvay 200 microgramas cápsulas</w:t>
      </w:r>
    </w:p>
    <w:p w:rsidR="0059772C" w:rsidRPr="00802253" w:rsidP="0059772C" w14:paraId="62C36153" w14:textId="77777777">
      <w:pPr>
        <w:spacing w:line="240" w:lineRule="auto"/>
        <w:rPr>
          <w:b/>
          <w:szCs w:val="22"/>
        </w:rPr>
      </w:pPr>
      <w:r w:rsidRPr="00802253">
        <w:t>odevixibat</w:t>
      </w:r>
    </w:p>
    <w:p w:rsidR="0059772C" w:rsidRPr="00802253" w:rsidP="0059772C" w14:paraId="7C7998C0" w14:textId="77777777">
      <w:pPr>
        <w:spacing w:line="240" w:lineRule="auto"/>
        <w:rPr>
          <w:szCs w:val="22"/>
        </w:rPr>
      </w:pPr>
    </w:p>
    <w:p w:rsidR="0059772C" w:rsidRPr="00802253" w:rsidP="0059772C" w14:paraId="5FE5E84C" w14:textId="77777777">
      <w:pPr>
        <w:spacing w:line="240" w:lineRule="auto"/>
        <w:rPr>
          <w:szCs w:val="22"/>
        </w:rPr>
      </w:pPr>
    </w:p>
    <w:p w:rsidR="0059772C" w:rsidRPr="00802253" w:rsidP="00D710F7" w14:paraId="120D90D7" w14:textId="77777777">
      <w:pPr>
        <w:pStyle w:val="Style2"/>
      </w:pPr>
      <w:r w:rsidRPr="00802253">
        <w:t>DESCRIÇÃO DA(S) SUBSTÂNCIA(S) ATIVA(S)</w:t>
      </w:r>
    </w:p>
    <w:p w:rsidR="0059772C" w:rsidRPr="00802253" w:rsidP="0059772C" w14:paraId="2D7A4ACB" w14:textId="77777777">
      <w:pPr>
        <w:spacing w:line="240" w:lineRule="auto"/>
        <w:rPr>
          <w:szCs w:val="22"/>
        </w:rPr>
      </w:pPr>
    </w:p>
    <w:p w:rsidR="0059772C" w:rsidRPr="00802253" w:rsidP="0059772C" w14:paraId="47941A8C" w14:textId="77777777">
      <w:pPr>
        <w:spacing w:line="240" w:lineRule="auto"/>
        <w:rPr>
          <w:szCs w:val="22"/>
        </w:rPr>
      </w:pPr>
      <w:r w:rsidRPr="00802253">
        <w:t>Cada cápsula contém 200 microgramas de odevixibat (na forma de sesqui-hidrato).</w:t>
      </w:r>
    </w:p>
    <w:p w:rsidR="0059772C" w:rsidRPr="00802253" w:rsidP="0059772C" w14:paraId="17CB4DAB" w14:textId="77777777">
      <w:pPr>
        <w:spacing w:line="240" w:lineRule="auto"/>
        <w:rPr>
          <w:szCs w:val="22"/>
        </w:rPr>
      </w:pPr>
    </w:p>
    <w:p w:rsidR="0059772C" w:rsidRPr="00802253" w:rsidP="0059772C" w14:paraId="6D6F66AB" w14:textId="77777777">
      <w:pPr>
        <w:spacing w:line="240" w:lineRule="auto"/>
        <w:rPr>
          <w:szCs w:val="22"/>
        </w:rPr>
      </w:pPr>
    </w:p>
    <w:p w:rsidR="0059772C" w:rsidRPr="00802253" w:rsidP="00D710F7" w14:paraId="65C2AE3F" w14:textId="77777777">
      <w:pPr>
        <w:pStyle w:val="Style2"/>
      </w:pPr>
      <w:r w:rsidRPr="00802253">
        <w:t>LISTA DOS EXCIPIENTES</w:t>
      </w:r>
    </w:p>
    <w:p w:rsidR="0059772C" w:rsidRPr="00802253" w:rsidP="0059772C" w14:paraId="78A3981A" w14:textId="77777777">
      <w:pPr>
        <w:spacing w:line="240" w:lineRule="auto"/>
        <w:rPr>
          <w:szCs w:val="22"/>
        </w:rPr>
      </w:pPr>
    </w:p>
    <w:p w:rsidR="0059772C" w:rsidRPr="00802253" w:rsidP="0059772C" w14:paraId="370F08E5" w14:textId="77777777">
      <w:pPr>
        <w:spacing w:line="240" w:lineRule="auto"/>
        <w:rPr>
          <w:szCs w:val="22"/>
        </w:rPr>
      </w:pPr>
    </w:p>
    <w:p w:rsidR="0059772C" w:rsidRPr="00802253" w:rsidP="00D710F7" w14:paraId="56D4FEF3" w14:textId="77777777">
      <w:pPr>
        <w:pStyle w:val="Style2"/>
      </w:pPr>
      <w:r w:rsidRPr="00802253">
        <w:t>FORMA FARMACÊUTICA E CONTEÚDO</w:t>
      </w:r>
    </w:p>
    <w:p w:rsidR="0059772C" w:rsidRPr="00802253" w:rsidP="00F3719A" w14:paraId="44458E3D" w14:textId="77777777">
      <w:pPr>
        <w:spacing w:line="240" w:lineRule="auto"/>
        <w:rPr>
          <w:szCs w:val="22"/>
        </w:rPr>
      </w:pPr>
    </w:p>
    <w:p w:rsidR="00065397" w:rsidRPr="00802253" w:rsidP="00065397" w14:paraId="3B6E8B75" w14:textId="77777777">
      <w:pPr>
        <w:widowControl w:val="0"/>
        <w:spacing w:line="240" w:lineRule="auto"/>
        <w:rPr>
          <w:szCs w:val="22"/>
        </w:rPr>
      </w:pPr>
      <w:r w:rsidRPr="00802253">
        <w:rPr>
          <w:szCs w:val="22"/>
          <w:highlight w:val="lightGray"/>
        </w:rPr>
        <w:t>cápsula</w:t>
      </w:r>
    </w:p>
    <w:p w:rsidR="00065397" w:rsidRPr="00802253" w:rsidP="0059772C" w14:paraId="1AE8E46B" w14:textId="77777777">
      <w:pPr>
        <w:spacing w:line="240" w:lineRule="auto"/>
        <w:rPr>
          <w:szCs w:val="22"/>
        </w:rPr>
      </w:pPr>
    </w:p>
    <w:p w:rsidR="0059772C" w:rsidRPr="00802253" w:rsidP="0059772C" w14:paraId="738F9956" w14:textId="77777777">
      <w:pPr>
        <w:spacing w:line="240" w:lineRule="auto"/>
        <w:rPr>
          <w:szCs w:val="22"/>
        </w:rPr>
      </w:pPr>
      <w:r w:rsidRPr="00802253">
        <w:t>30 cápsulas</w:t>
      </w:r>
    </w:p>
    <w:p w:rsidR="0059772C" w:rsidRPr="00802253" w:rsidP="0059772C" w14:paraId="66FA687C" w14:textId="77777777">
      <w:pPr>
        <w:spacing w:line="240" w:lineRule="auto"/>
        <w:rPr>
          <w:szCs w:val="22"/>
        </w:rPr>
      </w:pPr>
    </w:p>
    <w:p w:rsidR="0059772C" w:rsidRPr="00802253" w:rsidP="0059772C" w14:paraId="2F873AC9" w14:textId="77777777">
      <w:pPr>
        <w:spacing w:line="240" w:lineRule="auto"/>
        <w:rPr>
          <w:szCs w:val="22"/>
        </w:rPr>
      </w:pPr>
    </w:p>
    <w:p w:rsidR="0059772C" w:rsidRPr="00802253" w:rsidP="00D710F7" w14:paraId="71E6ED69" w14:textId="77777777">
      <w:pPr>
        <w:pStyle w:val="Style2"/>
      </w:pPr>
      <w:r w:rsidRPr="00802253">
        <w:t>MODO E VIA(S) DE ADMINISTRAÇÃO</w:t>
      </w:r>
    </w:p>
    <w:p w:rsidR="0059772C" w:rsidRPr="00802253" w:rsidP="00F3719A" w14:paraId="432EBE6B" w14:textId="77777777">
      <w:pPr>
        <w:keepNext/>
        <w:spacing w:line="240" w:lineRule="auto"/>
        <w:rPr>
          <w:szCs w:val="22"/>
        </w:rPr>
      </w:pPr>
    </w:p>
    <w:p w:rsidR="0059772C" w:rsidRPr="00802253" w:rsidP="0059772C" w14:paraId="734BF0A6" w14:textId="77777777">
      <w:pPr>
        <w:spacing w:line="240" w:lineRule="auto"/>
        <w:rPr>
          <w:szCs w:val="22"/>
        </w:rPr>
      </w:pPr>
      <w:r w:rsidRPr="00802253">
        <w:t>Consultar o folheto informativo antes de utilizar.</w:t>
      </w:r>
    </w:p>
    <w:p w:rsidR="0059772C" w:rsidRPr="00802253" w:rsidP="0059772C" w14:paraId="435C1215" w14:textId="77777777">
      <w:pPr>
        <w:spacing w:line="240" w:lineRule="auto"/>
        <w:rPr>
          <w:szCs w:val="22"/>
        </w:rPr>
      </w:pPr>
      <w:r w:rsidRPr="00802253">
        <w:t>Via oral</w:t>
      </w:r>
    </w:p>
    <w:p w:rsidR="0059772C" w:rsidRPr="00802253" w:rsidP="0059772C" w14:paraId="3E2E7A2F" w14:textId="77777777">
      <w:pPr>
        <w:spacing w:line="240" w:lineRule="auto"/>
        <w:rPr>
          <w:szCs w:val="22"/>
        </w:rPr>
      </w:pPr>
    </w:p>
    <w:p w:rsidR="0059772C" w:rsidRPr="00802253" w:rsidP="0059772C" w14:paraId="18122CA7" w14:textId="77777777">
      <w:pPr>
        <w:spacing w:line="240" w:lineRule="auto"/>
        <w:rPr>
          <w:szCs w:val="22"/>
        </w:rPr>
      </w:pPr>
    </w:p>
    <w:p w:rsidR="0059772C" w:rsidRPr="00802253" w:rsidP="00D710F7" w14:paraId="0C47B267" w14:textId="77777777">
      <w:pPr>
        <w:pStyle w:val="Style2"/>
      </w:pPr>
      <w:r w:rsidRPr="00802253">
        <w:t>ADVERTÊNCIA ESPECIAL DE QUE O MEDICAMENTO DEVE SER MANTIDO FORA DA VISTA E DO ALCANCE DAS CRIANÇAS</w:t>
      </w:r>
    </w:p>
    <w:p w:rsidR="0059772C" w:rsidRPr="00802253" w:rsidP="00F3719A" w14:paraId="3593C195" w14:textId="77777777">
      <w:pPr>
        <w:keepNext/>
        <w:spacing w:line="240" w:lineRule="auto"/>
        <w:rPr>
          <w:szCs w:val="22"/>
        </w:rPr>
      </w:pPr>
    </w:p>
    <w:p w:rsidR="0059772C" w:rsidRPr="00802253" w:rsidP="0059772C" w14:paraId="00763265" w14:textId="77777777">
      <w:pPr>
        <w:spacing w:line="240" w:lineRule="auto"/>
        <w:rPr>
          <w:szCs w:val="22"/>
        </w:rPr>
      </w:pPr>
      <w:r w:rsidRPr="00802253">
        <w:t>Manter fora da vista e do alcance das crianças.</w:t>
      </w:r>
    </w:p>
    <w:p w:rsidR="0059772C" w:rsidRPr="00802253" w:rsidP="0059772C" w14:paraId="5178082F" w14:textId="77777777">
      <w:pPr>
        <w:spacing w:line="240" w:lineRule="auto"/>
        <w:rPr>
          <w:szCs w:val="22"/>
        </w:rPr>
      </w:pPr>
    </w:p>
    <w:p w:rsidR="0059772C" w:rsidRPr="00802253" w:rsidP="0059772C" w14:paraId="04DED576" w14:textId="77777777">
      <w:pPr>
        <w:spacing w:line="240" w:lineRule="auto"/>
        <w:rPr>
          <w:szCs w:val="22"/>
        </w:rPr>
      </w:pPr>
    </w:p>
    <w:p w:rsidR="0059772C" w:rsidRPr="00802253" w:rsidP="00D710F7" w14:paraId="73AFBB66" w14:textId="77777777">
      <w:pPr>
        <w:pStyle w:val="Style2"/>
      </w:pPr>
      <w:r w:rsidRPr="00802253">
        <w:t>OUTRAS ADVERTÊNCIAS ESPECIAIS, SE NECESSÁRIO</w:t>
      </w:r>
    </w:p>
    <w:p w:rsidR="0059772C" w:rsidRPr="00802253" w:rsidP="0059772C" w14:paraId="37B5265A" w14:textId="77777777">
      <w:pPr>
        <w:tabs>
          <w:tab w:val="left" w:pos="749"/>
        </w:tabs>
        <w:spacing w:line="240" w:lineRule="auto"/>
      </w:pPr>
    </w:p>
    <w:p w:rsidR="0059772C" w:rsidRPr="00802253" w:rsidP="0059772C" w14:paraId="3B8D0C8F" w14:textId="77777777">
      <w:pPr>
        <w:tabs>
          <w:tab w:val="left" w:pos="749"/>
        </w:tabs>
        <w:spacing w:line="240" w:lineRule="auto"/>
      </w:pPr>
    </w:p>
    <w:p w:rsidR="0059772C" w:rsidRPr="00802253" w:rsidP="00D710F7" w14:paraId="2D2796D4" w14:textId="77777777">
      <w:pPr>
        <w:pStyle w:val="Style2"/>
      </w:pPr>
      <w:r w:rsidRPr="00802253">
        <w:t>PRAZO DE VALIDADE</w:t>
      </w:r>
    </w:p>
    <w:p w:rsidR="0059772C" w:rsidRPr="00802253" w:rsidP="00F3719A" w14:paraId="62D2046D" w14:textId="77777777">
      <w:pPr>
        <w:keepNext/>
        <w:spacing w:line="240" w:lineRule="auto"/>
      </w:pPr>
    </w:p>
    <w:p w:rsidR="0059772C" w:rsidRPr="00802253" w:rsidP="0059772C" w14:paraId="2E00B964" w14:textId="2CFDA3CE">
      <w:pPr>
        <w:spacing w:line="240" w:lineRule="auto"/>
      </w:pPr>
      <w:r>
        <w:t>EXP</w:t>
      </w:r>
    </w:p>
    <w:p w:rsidR="0059772C" w:rsidRPr="00802253" w:rsidP="0059772C" w14:paraId="6CD50B77" w14:textId="77777777">
      <w:pPr>
        <w:spacing w:line="240" w:lineRule="auto"/>
        <w:rPr>
          <w:szCs w:val="22"/>
        </w:rPr>
      </w:pPr>
    </w:p>
    <w:p w:rsidR="0059772C" w:rsidRPr="00802253" w:rsidP="0059772C" w14:paraId="4425C1C7" w14:textId="77777777">
      <w:pPr>
        <w:spacing w:line="240" w:lineRule="auto"/>
        <w:rPr>
          <w:szCs w:val="22"/>
        </w:rPr>
      </w:pPr>
    </w:p>
    <w:p w:rsidR="0059772C" w:rsidRPr="00802253" w:rsidP="00D710F7" w14:paraId="7787B858" w14:textId="77777777">
      <w:pPr>
        <w:pStyle w:val="Style2"/>
      </w:pPr>
      <w:r w:rsidRPr="00802253">
        <w:t>CONDIÇÕES ESPECIAIS DE CONSERVAÇÃO</w:t>
      </w:r>
    </w:p>
    <w:p w:rsidR="00B74149" w:rsidRPr="00802253" w:rsidP="00F3719A" w14:paraId="2CB80BFE" w14:textId="77777777">
      <w:pPr>
        <w:keepNext/>
        <w:spacing w:line="240" w:lineRule="auto"/>
        <w:rPr>
          <w:szCs w:val="22"/>
        </w:rPr>
      </w:pPr>
    </w:p>
    <w:p w:rsidR="00B74149" w:rsidRPr="00802253" w:rsidP="00B74149" w14:paraId="2BB0EB36"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9772C" w:rsidRPr="00802253" w:rsidP="0059772C" w14:paraId="3D3C4B96" w14:textId="77777777">
      <w:pPr>
        <w:spacing w:line="240" w:lineRule="auto"/>
        <w:rPr>
          <w:szCs w:val="22"/>
        </w:rPr>
      </w:pPr>
    </w:p>
    <w:p w:rsidR="0059772C" w:rsidRPr="00802253" w:rsidP="0059772C" w14:paraId="4D2C9295" w14:textId="77777777">
      <w:pPr>
        <w:spacing w:line="240" w:lineRule="auto"/>
        <w:ind w:left="567" w:hanging="567"/>
        <w:rPr>
          <w:szCs w:val="22"/>
        </w:rPr>
      </w:pPr>
    </w:p>
    <w:p w:rsidR="0059772C" w:rsidRPr="00802253" w:rsidP="00D710F7" w14:paraId="420036D8" w14:textId="77777777">
      <w:pPr>
        <w:pStyle w:val="Style2"/>
      </w:pPr>
      <w:r w:rsidRPr="00802253">
        <w:t>CUIDADOS ESPECIAIS QUANTO À ELIMINAÇÃO DO MEDICAMENTO NÃO UTILIZADO OU DOS RESÍDUOS PROVENIENTES DESSE MEDICAMENTO, SE APLICÁVEL</w:t>
      </w:r>
    </w:p>
    <w:p w:rsidR="0059772C" w:rsidRPr="00802253" w:rsidP="0059772C" w14:paraId="1D44D8B5" w14:textId="77777777">
      <w:pPr>
        <w:spacing w:line="240" w:lineRule="auto"/>
        <w:rPr>
          <w:szCs w:val="22"/>
        </w:rPr>
      </w:pPr>
    </w:p>
    <w:p w:rsidR="0059772C" w:rsidRPr="00802253" w:rsidP="0059772C" w14:paraId="753A623B" w14:textId="77777777">
      <w:pPr>
        <w:spacing w:line="240" w:lineRule="auto"/>
        <w:rPr>
          <w:szCs w:val="22"/>
        </w:rPr>
      </w:pPr>
    </w:p>
    <w:p w:rsidR="0059772C" w:rsidRPr="00802253" w:rsidP="00D710F7" w14:paraId="5BD76067" w14:textId="77777777">
      <w:pPr>
        <w:pStyle w:val="Style2"/>
      </w:pPr>
      <w:r w:rsidRPr="00802253">
        <w:t>NOME E ENDEREÇO DO TITULAR DA AUTORIZAÇÃO DE INTRODUÇÃO NO MERCADO</w:t>
      </w:r>
    </w:p>
    <w:p w:rsidR="0059772C" w:rsidRPr="00802253" w:rsidP="0059772C" w14:paraId="709A29B4" w14:textId="77777777">
      <w:pPr>
        <w:keepNext/>
        <w:keepLines/>
        <w:spacing w:line="240" w:lineRule="auto"/>
        <w:rPr>
          <w:szCs w:val="22"/>
        </w:rPr>
      </w:pPr>
    </w:p>
    <w:p w:rsidR="00AC1FA5" w:rsidRPr="00727F09" w:rsidP="00AC1FA5" w14:paraId="6B15B335" w14:textId="77777777">
      <w:pPr>
        <w:keepNext/>
        <w:spacing w:line="240" w:lineRule="auto"/>
        <w:rPr>
          <w:szCs w:val="22"/>
          <w:lang w:val="fr-FR"/>
        </w:rPr>
      </w:pPr>
      <w:r w:rsidRPr="00727F09">
        <w:rPr>
          <w:szCs w:val="22"/>
          <w:lang w:val="fr-FR"/>
        </w:rPr>
        <w:t>Ipsen Pharma</w:t>
      </w:r>
    </w:p>
    <w:p w:rsidR="00AC1FA5" w:rsidRPr="00727F09" w:rsidP="00AC1FA5" w14:paraId="3A88E6D9"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AC1FA5" w:rsidRPr="00727F09" w:rsidP="00AC1FA5" w14:paraId="310CF092" w14:textId="77777777">
      <w:pPr>
        <w:keepNext/>
        <w:spacing w:line="240" w:lineRule="auto"/>
        <w:rPr>
          <w:szCs w:val="22"/>
          <w:lang w:val="fr-FR"/>
        </w:rPr>
      </w:pPr>
      <w:r w:rsidRPr="00727F09">
        <w:rPr>
          <w:szCs w:val="22"/>
          <w:lang w:val="fr-FR"/>
        </w:rPr>
        <w:t>92100 Boulogne-Billancourt</w:t>
      </w:r>
    </w:p>
    <w:p w:rsidR="0059772C" w:rsidRPr="00A51067" w:rsidP="0059772C" w14:paraId="35CE97CC" w14:textId="12CF61F8">
      <w:pPr>
        <w:keepNext/>
        <w:keepLines/>
        <w:spacing w:line="240" w:lineRule="auto"/>
        <w:rPr>
          <w:szCs w:val="22"/>
          <w:lang w:val="fr-FR"/>
        </w:rPr>
      </w:pPr>
      <w:r w:rsidRPr="00A51067">
        <w:rPr>
          <w:szCs w:val="22"/>
          <w:lang w:val="fr-FR"/>
        </w:rPr>
        <w:t>França</w:t>
      </w:r>
    </w:p>
    <w:p w:rsidR="0059772C" w:rsidRPr="00A51067" w:rsidP="0059772C" w14:paraId="51A2308B" w14:textId="77777777">
      <w:pPr>
        <w:spacing w:line="240" w:lineRule="auto"/>
        <w:rPr>
          <w:szCs w:val="22"/>
          <w:lang w:val="fr-FR"/>
        </w:rPr>
      </w:pPr>
    </w:p>
    <w:p w:rsidR="0059772C" w:rsidRPr="00A51067" w:rsidP="0059772C" w14:paraId="562D309E" w14:textId="77777777">
      <w:pPr>
        <w:spacing w:line="240" w:lineRule="auto"/>
        <w:rPr>
          <w:szCs w:val="22"/>
          <w:lang w:val="fr-FR"/>
        </w:rPr>
      </w:pPr>
    </w:p>
    <w:p w:rsidR="0059772C" w:rsidRPr="00802253" w:rsidP="00D710F7" w14:paraId="1EAEFB5C" w14:textId="77777777">
      <w:pPr>
        <w:pStyle w:val="Style2"/>
      </w:pPr>
      <w:r w:rsidRPr="00802253">
        <w:t>NÚMERO(S) DA AUTORIZAÇÃO DE INTRODUÇÃO NO MERCADO</w:t>
      </w:r>
    </w:p>
    <w:p w:rsidR="0059772C" w:rsidRPr="00802253" w:rsidP="00F3719A" w14:paraId="39EDC9B8" w14:textId="77777777">
      <w:pPr>
        <w:keepNext/>
        <w:spacing w:line="240" w:lineRule="auto"/>
        <w:rPr>
          <w:szCs w:val="22"/>
        </w:rPr>
      </w:pPr>
    </w:p>
    <w:p w:rsidR="00344367" w:rsidP="00344367" w14:paraId="726074C1" w14:textId="77777777">
      <w:pPr>
        <w:spacing w:line="240" w:lineRule="auto"/>
        <w:rPr>
          <w:szCs w:val="22"/>
        </w:rPr>
      </w:pPr>
      <w:r w:rsidRPr="00344367">
        <w:rPr>
          <w:szCs w:val="22"/>
        </w:rPr>
        <w:t>EU/1/21/1566/001</w:t>
      </w:r>
    </w:p>
    <w:p w:rsidR="0059772C" w:rsidRPr="00802253" w:rsidP="0059772C" w14:paraId="796BF2F1" w14:textId="77777777">
      <w:pPr>
        <w:spacing w:line="240" w:lineRule="auto"/>
        <w:rPr>
          <w:szCs w:val="22"/>
        </w:rPr>
      </w:pPr>
    </w:p>
    <w:p w:rsidR="0059772C" w:rsidRPr="00802253" w:rsidP="0059772C" w14:paraId="3D53F7DE" w14:textId="77777777">
      <w:pPr>
        <w:spacing w:line="240" w:lineRule="auto"/>
        <w:rPr>
          <w:szCs w:val="22"/>
        </w:rPr>
      </w:pPr>
    </w:p>
    <w:p w:rsidR="0059772C" w:rsidRPr="00802253" w:rsidP="00D710F7" w14:paraId="5958E447" w14:textId="77777777">
      <w:pPr>
        <w:pStyle w:val="Style2"/>
      </w:pPr>
      <w:r w:rsidRPr="00802253">
        <w:t>NÚMERO DO LOTE</w:t>
      </w:r>
    </w:p>
    <w:p w:rsidR="0059772C" w:rsidRPr="00802253" w:rsidP="00F3719A" w14:paraId="423A4F76" w14:textId="77777777">
      <w:pPr>
        <w:spacing w:line="240" w:lineRule="auto"/>
        <w:rPr>
          <w:i/>
          <w:szCs w:val="22"/>
        </w:rPr>
      </w:pPr>
    </w:p>
    <w:p w:rsidR="0059772C" w:rsidRPr="00802253" w:rsidP="0059772C" w14:paraId="52072946" w14:textId="1981E556">
      <w:pPr>
        <w:spacing w:line="240" w:lineRule="auto"/>
        <w:rPr>
          <w:szCs w:val="22"/>
        </w:rPr>
      </w:pPr>
      <w:r w:rsidRPr="00802253">
        <w:t>Lot</w:t>
      </w:r>
    </w:p>
    <w:p w:rsidR="0059772C" w:rsidRPr="00802253" w:rsidP="0059772C" w14:paraId="77C7403D" w14:textId="77777777">
      <w:pPr>
        <w:spacing w:line="240" w:lineRule="auto"/>
        <w:rPr>
          <w:szCs w:val="22"/>
        </w:rPr>
      </w:pPr>
    </w:p>
    <w:p w:rsidR="0059772C" w:rsidRPr="00802253" w:rsidP="0059772C" w14:paraId="31F84DE3" w14:textId="77777777">
      <w:pPr>
        <w:spacing w:line="240" w:lineRule="auto"/>
        <w:rPr>
          <w:szCs w:val="22"/>
        </w:rPr>
      </w:pPr>
    </w:p>
    <w:p w:rsidR="0059772C" w:rsidRPr="00802253" w:rsidP="00D710F7" w14:paraId="1DD0BC55" w14:textId="77777777">
      <w:pPr>
        <w:pStyle w:val="Style2"/>
      </w:pPr>
      <w:r w:rsidRPr="00802253">
        <w:t>CLASSIFICAÇÃO QUANTO À DISPENSA AO PÚBLICO</w:t>
      </w:r>
    </w:p>
    <w:p w:rsidR="0059772C" w:rsidRPr="00802253" w:rsidP="0059772C" w14:paraId="6BD5CB90" w14:textId="77777777">
      <w:pPr>
        <w:spacing w:line="240" w:lineRule="auto"/>
        <w:rPr>
          <w:i/>
          <w:szCs w:val="22"/>
        </w:rPr>
      </w:pPr>
    </w:p>
    <w:p w:rsidR="0059772C" w:rsidRPr="00802253" w:rsidP="0059772C" w14:paraId="03EF467B" w14:textId="77777777">
      <w:pPr>
        <w:spacing w:line="240" w:lineRule="auto"/>
        <w:rPr>
          <w:szCs w:val="22"/>
        </w:rPr>
      </w:pPr>
    </w:p>
    <w:p w:rsidR="0059772C" w:rsidRPr="00802253" w:rsidP="00D710F7" w14:paraId="0D6F9735" w14:textId="77777777">
      <w:pPr>
        <w:pStyle w:val="Style2"/>
      </w:pPr>
      <w:r w:rsidRPr="00802253">
        <w:t>INSTRUÇÕES DE UTILIZAÇÃO</w:t>
      </w:r>
    </w:p>
    <w:p w:rsidR="0059772C" w:rsidRPr="00802253" w:rsidP="0059772C" w14:paraId="0D087A6A" w14:textId="77777777">
      <w:pPr>
        <w:spacing w:line="240" w:lineRule="auto"/>
        <w:rPr>
          <w:szCs w:val="22"/>
        </w:rPr>
      </w:pPr>
    </w:p>
    <w:p w:rsidR="0059772C" w:rsidRPr="00802253" w:rsidP="0059772C" w14:paraId="194CE3CA" w14:textId="77777777">
      <w:pPr>
        <w:spacing w:line="240" w:lineRule="auto"/>
        <w:rPr>
          <w:szCs w:val="22"/>
        </w:rPr>
      </w:pPr>
    </w:p>
    <w:p w:rsidR="0059772C" w:rsidRPr="00802253" w:rsidP="00D710F7" w14:paraId="35CB8776" w14:textId="77777777">
      <w:pPr>
        <w:pStyle w:val="Style2"/>
      </w:pPr>
      <w:r w:rsidRPr="00802253">
        <w:t>INFORMAÇÃO EM BRAILLE</w:t>
      </w:r>
    </w:p>
    <w:p w:rsidR="0059772C" w:rsidRPr="00802253" w:rsidP="0059772C" w14:paraId="5C1893DB" w14:textId="77777777">
      <w:pPr>
        <w:spacing w:line="240" w:lineRule="auto"/>
        <w:rPr>
          <w:szCs w:val="22"/>
        </w:rPr>
      </w:pPr>
    </w:p>
    <w:p w:rsidR="0059772C" w:rsidRPr="00802253" w:rsidP="0059772C" w14:paraId="35ED182B" w14:textId="77777777">
      <w:pPr>
        <w:spacing w:line="240" w:lineRule="auto"/>
        <w:rPr>
          <w:szCs w:val="22"/>
          <w:shd w:val="clear" w:color="auto" w:fill="CCCCCC"/>
        </w:rPr>
      </w:pPr>
    </w:p>
    <w:p w:rsidR="0059772C" w:rsidRPr="00802253" w:rsidP="00D710F7" w14:paraId="63C4FAC4" w14:textId="77777777">
      <w:pPr>
        <w:pStyle w:val="Style2"/>
        <w:rPr>
          <w:i/>
        </w:rPr>
      </w:pPr>
      <w:r w:rsidRPr="00802253">
        <w:t>IDENTIFICADOR ÚNICO – CÓDIGO DE BARRAS 2D</w:t>
      </w:r>
    </w:p>
    <w:p w:rsidR="0059772C" w:rsidRPr="00802253" w:rsidP="0059772C" w14:paraId="16D5268B" w14:textId="77777777">
      <w:pPr>
        <w:tabs>
          <w:tab w:val="clear" w:pos="567"/>
        </w:tabs>
        <w:spacing w:line="240" w:lineRule="auto"/>
      </w:pPr>
    </w:p>
    <w:p w:rsidR="0059772C" w:rsidRPr="00802253" w:rsidP="0059772C" w14:paraId="0A346735" w14:textId="77777777">
      <w:pPr>
        <w:tabs>
          <w:tab w:val="clear" w:pos="567"/>
        </w:tabs>
        <w:spacing w:line="240" w:lineRule="auto"/>
      </w:pPr>
    </w:p>
    <w:p w:rsidR="0059772C" w:rsidRPr="00802253" w:rsidP="00D710F7" w14:paraId="17682563" w14:textId="77777777">
      <w:pPr>
        <w:pStyle w:val="Style2"/>
        <w:rPr>
          <w:i/>
        </w:rPr>
      </w:pPr>
      <w:r w:rsidRPr="00802253">
        <w:t>IDENTIFICADOR ÚNICO - DADOS PARA LEITURA HUMANA</w:t>
      </w:r>
    </w:p>
    <w:p w:rsidR="0059772C" w:rsidRPr="00802253" w:rsidP="0059772C" w14:paraId="116F053C" w14:textId="77777777">
      <w:pPr>
        <w:tabs>
          <w:tab w:val="clear" w:pos="567"/>
        </w:tabs>
        <w:spacing w:line="240" w:lineRule="auto"/>
      </w:pPr>
    </w:p>
    <w:p w:rsidR="0059772C" w:rsidRPr="00802253" w:rsidP="0059772C" w14:paraId="6B288019" w14:textId="77777777">
      <w:pPr>
        <w:tabs>
          <w:tab w:val="clear" w:pos="567"/>
        </w:tabs>
        <w:spacing w:line="240" w:lineRule="auto"/>
        <w:rPr>
          <w:szCs w:val="22"/>
        </w:rPr>
      </w:pPr>
      <w:r w:rsidRPr="00802253">
        <w:br w:type="page"/>
      </w:r>
    </w:p>
    <w:p w:rsidR="0059772C" w:rsidRPr="00802253" w:rsidP="0059772C" w14:paraId="0BC72CDB"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SECUNDÁRIO</w:t>
      </w:r>
    </w:p>
    <w:p w:rsidR="00065397" w:rsidRPr="00802253" w:rsidP="0059772C" w14:paraId="7310851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02253" w:rsidP="0059772C" w14:paraId="5BCE40F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02253">
        <w:rPr>
          <w:b/>
          <w:szCs w:val="22"/>
        </w:rPr>
        <w:t>EMBALAGEM PARA 400 MICROGRAMAS</w:t>
      </w:r>
    </w:p>
    <w:p w:rsidR="0059772C" w:rsidRPr="00802253" w:rsidP="0059772C" w14:paraId="129ED80A" w14:textId="77777777">
      <w:pPr>
        <w:spacing w:line="240" w:lineRule="auto"/>
      </w:pPr>
    </w:p>
    <w:p w:rsidR="0059772C" w:rsidRPr="00802253" w:rsidP="0059772C" w14:paraId="72D2B3B9" w14:textId="77777777">
      <w:pPr>
        <w:spacing w:line="240" w:lineRule="auto"/>
        <w:rPr>
          <w:szCs w:val="22"/>
        </w:rPr>
      </w:pPr>
    </w:p>
    <w:p w:rsidR="0059772C" w:rsidRPr="00802253" w:rsidP="00D710F7" w14:paraId="1845B3F9" w14:textId="77777777">
      <w:pPr>
        <w:pStyle w:val="Style2"/>
        <w:numPr>
          <w:ilvl w:val="0"/>
          <w:numId w:val="10"/>
        </w:numPr>
      </w:pPr>
      <w:r w:rsidRPr="00802253">
        <w:t>NOME DO MEDICAMENTO</w:t>
      </w:r>
    </w:p>
    <w:p w:rsidR="0059772C" w:rsidRPr="00802253" w:rsidP="00F3719A" w14:paraId="4516235C" w14:textId="77777777">
      <w:pPr>
        <w:keepNext/>
        <w:spacing w:line="240" w:lineRule="auto"/>
        <w:rPr>
          <w:szCs w:val="22"/>
        </w:rPr>
      </w:pPr>
    </w:p>
    <w:p w:rsidR="0059772C" w:rsidRPr="00802253" w:rsidP="0059772C" w14:paraId="7D575A55" w14:textId="77777777">
      <w:pPr>
        <w:widowControl w:val="0"/>
        <w:spacing w:line="240" w:lineRule="auto"/>
        <w:rPr>
          <w:szCs w:val="22"/>
        </w:rPr>
      </w:pPr>
      <w:r w:rsidRPr="00802253">
        <w:t>Bylvay 400 microgramas cápsulas</w:t>
      </w:r>
    </w:p>
    <w:p w:rsidR="0059772C" w:rsidRPr="00802253" w:rsidP="0059772C" w14:paraId="1B316DE3" w14:textId="77777777">
      <w:pPr>
        <w:spacing w:line="240" w:lineRule="auto"/>
        <w:rPr>
          <w:szCs w:val="22"/>
        </w:rPr>
      </w:pPr>
      <w:r w:rsidRPr="00802253">
        <w:t>odevixibat</w:t>
      </w:r>
    </w:p>
    <w:p w:rsidR="0059772C" w:rsidRPr="00802253" w:rsidP="0059772C" w14:paraId="52514C72" w14:textId="77777777">
      <w:pPr>
        <w:spacing w:line="240" w:lineRule="auto"/>
        <w:rPr>
          <w:szCs w:val="22"/>
        </w:rPr>
      </w:pPr>
    </w:p>
    <w:p w:rsidR="0059772C" w:rsidRPr="00802253" w:rsidP="0059772C" w14:paraId="13EE86FC" w14:textId="77777777">
      <w:pPr>
        <w:spacing w:line="240" w:lineRule="auto"/>
        <w:rPr>
          <w:szCs w:val="22"/>
        </w:rPr>
      </w:pPr>
    </w:p>
    <w:p w:rsidR="0059772C" w:rsidRPr="00802253" w:rsidP="00D710F7" w14:paraId="40BD35A8" w14:textId="77777777">
      <w:pPr>
        <w:pStyle w:val="Style2"/>
      </w:pPr>
      <w:r w:rsidRPr="00802253">
        <w:t>DESCRIÇÃO DA(S) SUBSTÂNCIA(S) ATIVA(S)</w:t>
      </w:r>
    </w:p>
    <w:p w:rsidR="0059772C" w:rsidRPr="00802253" w:rsidP="00F3719A" w14:paraId="35C04C24" w14:textId="77777777">
      <w:pPr>
        <w:keepNext/>
        <w:spacing w:line="240" w:lineRule="auto"/>
        <w:rPr>
          <w:szCs w:val="22"/>
        </w:rPr>
      </w:pPr>
    </w:p>
    <w:p w:rsidR="0059772C" w:rsidRPr="00802253" w:rsidP="0059772C" w14:paraId="2D35E050" w14:textId="77777777">
      <w:pPr>
        <w:spacing w:line="240" w:lineRule="auto"/>
        <w:rPr>
          <w:szCs w:val="22"/>
        </w:rPr>
      </w:pPr>
      <w:r w:rsidRPr="00802253">
        <w:t>Cada cápsula contém 400 microgramas de odevixibat (na forma de sesqui-hidrato).</w:t>
      </w:r>
    </w:p>
    <w:p w:rsidR="0059772C" w:rsidRPr="00802253" w:rsidP="0059772C" w14:paraId="06EB31BC" w14:textId="77777777">
      <w:pPr>
        <w:spacing w:line="240" w:lineRule="auto"/>
        <w:rPr>
          <w:szCs w:val="22"/>
        </w:rPr>
      </w:pPr>
    </w:p>
    <w:p w:rsidR="0059772C" w:rsidRPr="00802253" w:rsidP="0059772C" w14:paraId="07DFB684" w14:textId="77777777">
      <w:pPr>
        <w:spacing w:line="240" w:lineRule="auto"/>
        <w:rPr>
          <w:szCs w:val="22"/>
        </w:rPr>
      </w:pPr>
    </w:p>
    <w:p w:rsidR="0059772C" w:rsidRPr="00802253" w:rsidP="00D710F7" w14:paraId="2C69A8CA" w14:textId="77777777">
      <w:pPr>
        <w:pStyle w:val="Style2"/>
      </w:pPr>
      <w:r w:rsidRPr="00802253">
        <w:t>LISTA DOS EXCIPIENTES</w:t>
      </w:r>
    </w:p>
    <w:p w:rsidR="0059772C" w:rsidRPr="00802253" w:rsidP="0059772C" w14:paraId="6C7D281E" w14:textId="77777777">
      <w:pPr>
        <w:spacing w:line="240" w:lineRule="auto"/>
        <w:rPr>
          <w:szCs w:val="22"/>
        </w:rPr>
      </w:pPr>
    </w:p>
    <w:p w:rsidR="0059772C" w:rsidRPr="00802253" w:rsidP="0059772C" w14:paraId="187905D4" w14:textId="77777777">
      <w:pPr>
        <w:spacing w:line="240" w:lineRule="auto"/>
        <w:rPr>
          <w:szCs w:val="22"/>
        </w:rPr>
      </w:pPr>
    </w:p>
    <w:p w:rsidR="0059772C" w:rsidRPr="00802253" w:rsidP="00D710F7" w14:paraId="75E16476" w14:textId="77777777">
      <w:pPr>
        <w:pStyle w:val="Style2"/>
      </w:pPr>
      <w:r w:rsidRPr="00802253">
        <w:t>FORMA FARMACÊUTICA E CONTEÚDO</w:t>
      </w:r>
    </w:p>
    <w:p w:rsidR="0059772C" w:rsidRPr="00802253" w:rsidP="00F3719A" w14:paraId="62D809E3" w14:textId="77777777">
      <w:pPr>
        <w:keepNext/>
        <w:spacing w:line="240" w:lineRule="auto"/>
        <w:rPr>
          <w:szCs w:val="22"/>
        </w:rPr>
      </w:pPr>
    </w:p>
    <w:p w:rsidR="00F63305" w:rsidRPr="00802253" w:rsidP="0059772C" w14:paraId="15002F98" w14:textId="77777777">
      <w:pPr>
        <w:spacing w:line="240" w:lineRule="auto"/>
        <w:rPr>
          <w:szCs w:val="22"/>
        </w:rPr>
      </w:pPr>
      <w:r w:rsidRPr="00802253">
        <w:rPr>
          <w:szCs w:val="22"/>
          <w:highlight w:val="lightGray"/>
        </w:rPr>
        <w:t>cápsula</w:t>
      </w:r>
    </w:p>
    <w:p w:rsidR="00F63305" w:rsidRPr="00802253" w:rsidP="0059772C" w14:paraId="432EA3CC" w14:textId="77777777">
      <w:pPr>
        <w:spacing w:line="240" w:lineRule="auto"/>
        <w:rPr>
          <w:szCs w:val="22"/>
        </w:rPr>
      </w:pPr>
    </w:p>
    <w:p w:rsidR="0059772C" w:rsidRPr="00802253" w:rsidP="0059772C" w14:paraId="6F4EB12F" w14:textId="77777777">
      <w:pPr>
        <w:spacing w:line="240" w:lineRule="auto"/>
        <w:rPr>
          <w:szCs w:val="22"/>
        </w:rPr>
      </w:pPr>
      <w:r w:rsidRPr="00802253">
        <w:t>30 cápsulas</w:t>
      </w:r>
    </w:p>
    <w:p w:rsidR="0059772C" w:rsidRPr="00802253" w:rsidP="0059772C" w14:paraId="38F03D61" w14:textId="77777777">
      <w:pPr>
        <w:spacing w:line="240" w:lineRule="auto"/>
        <w:rPr>
          <w:szCs w:val="22"/>
        </w:rPr>
      </w:pPr>
    </w:p>
    <w:p w:rsidR="0059772C" w:rsidRPr="00802253" w:rsidP="0059772C" w14:paraId="736F7BE4" w14:textId="77777777">
      <w:pPr>
        <w:spacing w:line="240" w:lineRule="auto"/>
        <w:rPr>
          <w:szCs w:val="22"/>
        </w:rPr>
      </w:pPr>
    </w:p>
    <w:p w:rsidR="0059772C" w:rsidRPr="00802253" w:rsidP="00D710F7" w14:paraId="16F0C8E0" w14:textId="77777777">
      <w:pPr>
        <w:pStyle w:val="Style2"/>
      </w:pPr>
      <w:r w:rsidRPr="00802253">
        <w:t>MODO E VIA(S) DE ADMINISTRAÇÃO</w:t>
      </w:r>
    </w:p>
    <w:p w:rsidR="0059772C" w:rsidRPr="00802253" w:rsidP="00F3719A" w14:paraId="2E56F458" w14:textId="77777777">
      <w:pPr>
        <w:keepNext/>
        <w:spacing w:line="240" w:lineRule="auto"/>
        <w:rPr>
          <w:szCs w:val="22"/>
        </w:rPr>
      </w:pPr>
    </w:p>
    <w:p w:rsidR="0059772C" w:rsidRPr="00802253" w:rsidP="0059772C" w14:paraId="58E8ABEF" w14:textId="77777777">
      <w:pPr>
        <w:spacing w:line="240" w:lineRule="auto"/>
        <w:rPr>
          <w:szCs w:val="22"/>
        </w:rPr>
      </w:pPr>
      <w:r w:rsidRPr="00802253">
        <w:t>Consultar o folheto informativo antes de utilizar.</w:t>
      </w:r>
    </w:p>
    <w:p w:rsidR="0059772C" w:rsidRPr="00802253" w:rsidP="0059772C" w14:paraId="7118D31A" w14:textId="77777777">
      <w:pPr>
        <w:spacing w:line="240" w:lineRule="auto"/>
        <w:rPr>
          <w:szCs w:val="22"/>
        </w:rPr>
      </w:pPr>
      <w:r w:rsidRPr="00802253">
        <w:t>Via oral</w:t>
      </w:r>
    </w:p>
    <w:p w:rsidR="0059772C" w:rsidRPr="00802253" w:rsidP="0059772C" w14:paraId="60678022" w14:textId="77777777">
      <w:pPr>
        <w:spacing w:line="240" w:lineRule="auto"/>
        <w:rPr>
          <w:szCs w:val="22"/>
        </w:rPr>
      </w:pPr>
    </w:p>
    <w:p w:rsidR="0059772C" w:rsidRPr="00802253" w:rsidP="0059772C" w14:paraId="7DAB8392" w14:textId="77777777">
      <w:pPr>
        <w:spacing w:line="240" w:lineRule="auto"/>
        <w:rPr>
          <w:szCs w:val="22"/>
        </w:rPr>
      </w:pPr>
    </w:p>
    <w:p w:rsidR="0059772C" w:rsidRPr="00802253" w:rsidP="00D710F7" w14:paraId="37E37578" w14:textId="77777777">
      <w:pPr>
        <w:pStyle w:val="Style2"/>
      </w:pPr>
      <w:r w:rsidRPr="00802253">
        <w:t>ADVERTÊNCIA ESPECIAL DE QUE O MEDICAMENTO DEVE SER MANTIDO FORA DA VISTA E DO ALCANCE DAS CRIANÇAS</w:t>
      </w:r>
    </w:p>
    <w:p w:rsidR="0059772C" w:rsidRPr="00802253" w:rsidP="00F3719A" w14:paraId="2C1E5922" w14:textId="77777777">
      <w:pPr>
        <w:keepNext/>
        <w:spacing w:line="240" w:lineRule="auto"/>
        <w:rPr>
          <w:szCs w:val="22"/>
        </w:rPr>
      </w:pPr>
    </w:p>
    <w:p w:rsidR="0059772C" w:rsidRPr="00802253" w:rsidP="0059772C" w14:paraId="234E2D58" w14:textId="77777777">
      <w:pPr>
        <w:spacing w:line="240" w:lineRule="auto"/>
        <w:rPr>
          <w:szCs w:val="22"/>
        </w:rPr>
      </w:pPr>
      <w:r w:rsidRPr="00802253">
        <w:t>Manter fora da vista e do alcance das crianças.</w:t>
      </w:r>
    </w:p>
    <w:p w:rsidR="0059772C" w:rsidRPr="00802253" w:rsidP="0059772C" w14:paraId="092E4118" w14:textId="77777777">
      <w:pPr>
        <w:spacing w:line="240" w:lineRule="auto"/>
        <w:rPr>
          <w:szCs w:val="22"/>
        </w:rPr>
      </w:pPr>
    </w:p>
    <w:p w:rsidR="0059772C" w:rsidRPr="00802253" w:rsidP="0059772C" w14:paraId="4E83EB11" w14:textId="77777777">
      <w:pPr>
        <w:spacing w:line="240" w:lineRule="auto"/>
        <w:rPr>
          <w:szCs w:val="22"/>
        </w:rPr>
      </w:pPr>
    </w:p>
    <w:p w:rsidR="0059772C" w:rsidRPr="00802253" w:rsidP="00D710F7" w14:paraId="35DDD19B" w14:textId="77777777">
      <w:pPr>
        <w:pStyle w:val="Style2"/>
      </w:pPr>
      <w:r w:rsidRPr="00802253">
        <w:t>OUTRAS ADVERTÊNCIAS ESPECIAIS, SE NECESSÁRIO</w:t>
      </w:r>
    </w:p>
    <w:p w:rsidR="0059772C" w:rsidRPr="00802253" w:rsidP="0059772C" w14:paraId="19BEE667" w14:textId="77777777">
      <w:pPr>
        <w:tabs>
          <w:tab w:val="left" w:pos="749"/>
        </w:tabs>
        <w:spacing w:line="240" w:lineRule="auto"/>
      </w:pPr>
    </w:p>
    <w:p w:rsidR="0059772C" w:rsidRPr="00802253" w:rsidP="0059772C" w14:paraId="4B99AEA5" w14:textId="77777777">
      <w:pPr>
        <w:tabs>
          <w:tab w:val="left" w:pos="749"/>
        </w:tabs>
        <w:spacing w:line="240" w:lineRule="auto"/>
      </w:pPr>
    </w:p>
    <w:p w:rsidR="0059772C" w:rsidRPr="00802253" w:rsidP="00D710F7" w14:paraId="61CDD6BE" w14:textId="77777777">
      <w:pPr>
        <w:pStyle w:val="Style2"/>
      </w:pPr>
      <w:r w:rsidRPr="00802253">
        <w:t>PRAZO DE VALIDADE</w:t>
      </w:r>
    </w:p>
    <w:p w:rsidR="0059772C" w:rsidRPr="00802253" w:rsidP="00F3719A" w14:paraId="30B418F5" w14:textId="77777777">
      <w:pPr>
        <w:keepNext/>
        <w:spacing w:line="240" w:lineRule="auto"/>
      </w:pPr>
    </w:p>
    <w:p w:rsidR="0059772C" w:rsidRPr="00802253" w:rsidP="0059772C" w14:paraId="082E31FE" w14:textId="2747E35E">
      <w:pPr>
        <w:spacing w:line="240" w:lineRule="auto"/>
      </w:pPr>
      <w:r>
        <w:t>EXP</w:t>
      </w:r>
    </w:p>
    <w:p w:rsidR="0059772C" w:rsidRPr="00802253" w:rsidP="0059772C" w14:paraId="6F409F95" w14:textId="77777777">
      <w:pPr>
        <w:spacing w:line="240" w:lineRule="auto"/>
        <w:rPr>
          <w:szCs w:val="22"/>
        </w:rPr>
      </w:pPr>
    </w:p>
    <w:p w:rsidR="0059772C" w:rsidRPr="00802253" w:rsidP="0059772C" w14:paraId="1D370DD1" w14:textId="77777777">
      <w:pPr>
        <w:spacing w:line="240" w:lineRule="auto"/>
        <w:rPr>
          <w:szCs w:val="22"/>
        </w:rPr>
      </w:pPr>
    </w:p>
    <w:p w:rsidR="0059772C" w:rsidRPr="00802253" w:rsidP="00D710F7" w14:paraId="6419D9F9" w14:textId="77777777">
      <w:pPr>
        <w:pStyle w:val="Style2"/>
      </w:pPr>
      <w:r w:rsidRPr="00802253">
        <w:t>CONDIÇÕES ESPECIAIS DE CONSERVAÇÃO</w:t>
      </w:r>
    </w:p>
    <w:p w:rsidR="0059772C" w:rsidRPr="00802253" w:rsidP="00F3719A" w14:paraId="4ECC177F" w14:textId="77777777">
      <w:pPr>
        <w:keepNext/>
        <w:spacing w:line="240" w:lineRule="auto"/>
        <w:rPr>
          <w:szCs w:val="22"/>
        </w:rPr>
      </w:pPr>
    </w:p>
    <w:p w:rsidR="005F6EAA" w:rsidRPr="00802253" w:rsidP="005F6EAA" w14:paraId="06AE4E83"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9772C" w:rsidRPr="00802253" w:rsidP="0059772C" w14:paraId="6806B63A" w14:textId="77777777">
      <w:pPr>
        <w:spacing w:line="240" w:lineRule="auto"/>
        <w:ind w:left="567" w:hanging="567"/>
        <w:rPr>
          <w:szCs w:val="22"/>
        </w:rPr>
      </w:pPr>
    </w:p>
    <w:p w:rsidR="000413DB" w:rsidRPr="00802253" w:rsidP="0059772C" w14:paraId="6489C993" w14:textId="77777777">
      <w:pPr>
        <w:spacing w:line="240" w:lineRule="auto"/>
        <w:ind w:left="567" w:hanging="567"/>
        <w:rPr>
          <w:szCs w:val="22"/>
        </w:rPr>
      </w:pPr>
    </w:p>
    <w:p w:rsidR="0059772C" w:rsidRPr="00802253" w:rsidP="00D710F7" w14:paraId="15070BEF" w14:textId="77777777">
      <w:pPr>
        <w:pStyle w:val="Style2"/>
      </w:pPr>
      <w:r w:rsidRPr="00802253">
        <w:t>CUIDADOS ESPECIAIS QUANTO À ELIMINAÇÃO DO MEDICAMENTO NÃO UTILIZADO OU DOS RESÍDUOS PROVENIENTES DESSE MEDICAMENTO, SE APLICÁVEL</w:t>
      </w:r>
    </w:p>
    <w:p w:rsidR="0059772C" w:rsidRPr="00802253" w:rsidP="0059772C" w14:paraId="4A618925" w14:textId="77777777">
      <w:pPr>
        <w:spacing w:line="240" w:lineRule="auto"/>
        <w:rPr>
          <w:szCs w:val="22"/>
        </w:rPr>
      </w:pPr>
    </w:p>
    <w:p w:rsidR="0059772C" w:rsidRPr="00802253" w:rsidP="0059772C" w14:paraId="1AD7288F" w14:textId="77777777">
      <w:pPr>
        <w:spacing w:line="240" w:lineRule="auto"/>
        <w:rPr>
          <w:szCs w:val="22"/>
        </w:rPr>
      </w:pPr>
    </w:p>
    <w:p w:rsidR="0059772C" w:rsidRPr="00802253" w:rsidP="00D710F7" w14:paraId="4B3BC0CD" w14:textId="77777777">
      <w:pPr>
        <w:pStyle w:val="Style2"/>
      </w:pPr>
      <w:r w:rsidRPr="00802253">
        <w:t>NOME E ENDEREÇO DO TITULAR DA AUTORIZAÇÃO DE INTRODUÇÃO NO MERCADO</w:t>
      </w:r>
    </w:p>
    <w:p w:rsidR="0059772C" w:rsidRPr="00802253" w:rsidP="0059772C" w14:paraId="4E6063EB" w14:textId="77777777">
      <w:pPr>
        <w:keepNext/>
        <w:keepLines/>
        <w:spacing w:line="240" w:lineRule="auto"/>
        <w:rPr>
          <w:szCs w:val="22"/>
        </w:rPr>
      </w:pPr>
    </w:p>
    <w:p w:rsidR="00AC1FA5" w:rsidRPr="00727F09" w:rsidP="00AC1FA5" w14:paraId="62AA1CA3" w14:textId="77777777">
      <w:pPr>
        <w:keepNext/>
        <w:spacing w:line="240" w:lineRule="auto"/>
        <w:rPr>
          <w:szCs w:val="22"/>
          <w:lang w:val="fr-FR"/>
        </w:rPr>
      </w:pPr>
      <w:r w:rsidRPr="00727F09">
        <w:rPr>
          <w:szCs w:val="22"/>
          <w:lang w:val="fr-FR"/>
        </w:rPr>
        <w:t>Ipsen Pharma</w:t>
      </w:r>
    </w:p>
    <w:p w:rsidR="00AC1FA5" w:rsidRPr="00727F09" w:rsidP="00AC1FA5" w14:paraId="3319790D"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AC1FA5" w:rsidRPr="00727F09" w:rsidP="00AC1FA5" w14:paraId="7345A769" w14:textId="77777777">
      <w:pPr>
        <w:keepNext/>
        <w:spacing w:line="240" w:lineRule="auto"/>
        <w:rPr>
          <w:szCs w:val="22"/>
          <w:lang w:val="fr-FR"/>
        </w:rPr>
      </w:pPr>
      <w:r w:rsidRPr="00727F09">
        <w:rPr>
          <w:szCs w:val="22"/>
          <w:lang w:val="fr-FR"/>
        </w:rPr>
        <w:t>92100 Boulogne-Billancourt</w:t>
      </w:r>
    </w:p>
    <w:p w:rsidR="0059772C" w:rsidRPr="00A51067" w:rsidP="0059772C" w14:paraId="65BB65B9" w14:textId="69C94E55">
      <w:pPr>
        <w:keepNext/>
        <w:keepLines/>
        <w:spacing w:line="240" w:lineRule="auto"/>
        <w:rPr>
          <w:szCs w:val="22"/>
          <w:lang w:val="fr-FR"/>
        </w:rPr>
      </w:pPr>
      <w:r w:rsidRPr="00A51067">
        <w:rPr>
          <w:szCs w:val="22"/>
          <w:lang w:val="fr-FR"/>
        </w:rPr>
        <w:t>França</w:t>
      </w:r>
    </w:p>
    <w:p w:rsidR="0059772C" w:rsidRPr="00A51067" w:rsidP="0059772C" w14:paraId="613A5414" w14:textId="77777777">
      <w:pPr>
        <w:keepNext/>
        <w:keepLines/>
        <w:spacing w:line="240" w:lineRule="auto"/>
        <w:rPr>
          <w:szCs w:val="22"/>
          <w:lang w:val="fr-FR"/>
        </w:rPr>
      </w:pPr>
    </w:p>
    <w:p w:rsidR="0059772C" w:rsidRPr="00A51067" w:rsidP="0059772C" w14:paraId="15B8765C" w14:textId="77777777">
      <w:pPr>
        <w:spacing w:line="240" w:lineRule="auto"/>
        <w:rPr>
          <w:szCs w:val="22"/>
          <w:lang w:val="fr-FR"/>
        </w:rPr>
      </w:pPr>
    </w:p>
    <w:p w:rsidR="0059772C" w:rsidRPr="00802253" w:rsidP="00D710F7" w14:paraId="60A15AE5" w14:textId="77777777">
      <w:pPr>
        <w:pStyle w:val="Style2"/>
      </w:pPr>
      <w:r w:rsidRPr="00802253">
        <w:t>NÚMERO(S) DA AUTORIZAÇÃO DE INTRODUÇÃO NO MERCADO</w:t>
      </w:r>
    </w:p>
    <w:p w:rsidR="0059772C" w:rsidRPr="00802253" w:rsidP="00F3719A" w14:paraId="2928FB3A" w14:textId="77777777">
      <w:pPr>
        <w:keepNext/>
        <w:spacing w:line="240" w:lineRule="auto"/>
        <w:rPr>
          <w:szCs w:val="22"/>
        </w:rPr>
      </w:pPr>
    </w:p>
    <w:p w:rsidR="00344367" w:rsidP="00344367" w14:paraId="243AB976" w14:textId="77777777">
      <w:pPr>
        <w:spacing w:line="240" w:lineRule="auto"/>
        <w:rPr>
          <w:szCs w:val="22"/>
        </w:rPr>
      </w:pPr>
      <w:r w:rsidRPr="00344367">
        <w:rPr>
          <w:szCs w:val="22"/>
        </w:rPr>
        <w:t>EU/1/21/1566/00</w:t>
      </w:r>
      <w:r>
        <w:rPr>
          <w:szCs w:val="22"/>
        </w:rPr>
        <w:t>2</w:t>
      </w:r>
    </w:p>
    <w:p w:rsidR="0059772C" w:rsidRPr="00802253" w:rsidP="0059772C" w14:paraId="7BE9B217" w14:textId="77777777">
      <w:pPr>
        <w:spacing w:line="240" w:lineRule="auto"/>
        <w:rPr>
          <w:szCs w:val="22"/>
        </w:rPr>
      </w:pPr>
    </w:p>
    <w:p w:rsidR="0059772C" w:rsidRPr="00802253" w:rsidP="0059772C" w14:paraId="4F620E78" w14:textId="77777777">
      <w:pPr>
        <w:spacing w:line="240" w:lineRule="auto"/>
        <w:rPr>
          <w:szCs w:val="22"/>
        </w:rPr>
      </w:pPr>
    </w:p>
    <w:p w:rsidR="0059772C" w:rsidRPr="00802253" w:rsidP="00D710F7" w14:paraId="7FD20401" w14:textId="77777777">
      <w:pPr>
        <w:pStyle w:val="Style2"/>
      </w:pPr>
      <w:r w:rsidRPr="00802253">
        <w:t>NÚMERO DO LOTE</w:t>
      </w:r>
    </w:p>
    <w:p w:rsidR="0059772C" w:rsidRPr="00802253" w:rsidP="0059772C" w14:paraId="36F0A894" w14:textId="77777777">
      <w:pPr>
        <w:spacing w:line="240" w:lineRule="auto"/>
        <w:rPr>
          <w:i/>
          <w:szCs w:val="22"/>
        </w:rPr>
      </w:pPr>
    </w:p>
    <w:p w:rsidR="0059772C" w:rsidRPr="00802253" w:rsidP="0059772C" w14:paraId="49800650" w14:textId="0BEA5FCC">
      <w:pPr>
        <w:spacing w:line="240" w:lineRule="auto"/>
        <w:rPr>
          <w:szCs w:val="22"/>
        </w:rPr>
      </w:pPr>
      <w:r w:rsidRPr="00802253">
        <w:t>Lot</w:t>
      </w:r>
    </w:p>
    <w:p w:rsidR="0059772C" w:rsidRPr="00802253" w:rsidP="0059772C" w14:paraId="4F7F0F04" w14:textId="77777777">
      <w:pPr>
        <w:spacing w:line="240" w:lineRule="auto"/>
        <w:rPr>
          <w:szCs w:val="22"/>
        </w:rPr>
      </w:pPr>
    </w:p>
    <w:p w:rsidR="0059772C" w:rsidRPr="00802253" w:rsidP="0059772C" w14:paraId="586FF221" w14:textId="77777777">
      <w:pPr>
        <w:spacing w:line="240" w:lineRule="auto"/>
        <w:rPr>
          <w:szCs w:val="22"/>
        </w:rPr>
      </w:pPr>
    </w:p>
    <w:p w:rsidR="0059772C" w:rsidRPr="00802253" w:rsidP="00D710F7" w14:paraId="59A8C87C" w14:textId="77777777">
      <w:pPr>
        <w:pStyle w:val="Style2"/>
      </w:pPr>
      <w:r w:rsidRPr="00802253">
        <w:t>CLASSIFICAÇÃO QUANTO À DISPENSA AO PÚBLICO</w:t>
      </w:r>
    </w:p>
    <w:p w:rsidR="0059772C" w:rsidRPr="00802253" w:rsidP="0059772C" w14:paraId="3B20177C" w14:textId="77777777">
      <w:pPr>
        <w:spacing w:line="240" w:lineRule="auto"/>
        <w:rPr>
          <w:i/>
          <w:szCs w:val="22"/>
        </w:rPr>
      </w:pPr>
    </w:p>
    <w:p w:rsidR="0059772C" w:rsidRPr="00802253" w:rsidP="0059772C" w14:paraId="5931D31A" w14:textId="77777777">
      <w:pPr>
        <w:spacing w:line="240" w:lineRule="auto"/>
        <w:rPr>
          <w:szCs w:val="22"/>
        </w:rPr>
      </w:pPr>
    </w:p>
    <w:p w:rsidR="0059772C" w:rsidRPr="00802253" w:rsidP="00D710F7" w14:paraId="677C6B3A" w14:textId="77777777">
      <w:pPr>
        <w:pStyle w:val="Style2"/>
      </w:pPr>
      <w:r w:rsidRPr="00802253">
        <w:t>INSTRUÇÕES DE UTILIZAÇÃO</w:t>
      </w:r>
    </w:p>
    <w:p w:rsidR="0059772C" w:rsidRPr="00802253" w:rsidP="0059772C" w14:paraId="2B2A87A8" w14:textId="77777777">
      <w:pPr>
        <w:spacing w:line="240" w:lineRule="auto"/>
        <w:rPr>
          <w:szCs w:val="22"/>
        </w:rPr>
      </w:pPr>
    </w:p>
    <w:p w:rsidR="0059772C" w:rsidRPr="00802253" w:rsidP="0059772C" w14:paraId="19A30DFA" w14:textId="77777777">
      <w:pPr>
        <w:spacing w:line="240" w:lineRule="auto"/>
        <w:rPr>
          <w:szCs w:val="22"/>
        </w:rPr>
      </w:pPr>
    </w:p>
    <w:p w:rsidR="0059772C" w:rsidRPr="00802253" w:rsidP="00D710F7" w14:paraId="1F5BF069" w14:textId="77777777">
      <w:pPr>
        <w:pStyle w:val="Style2"/>
      </w:pPr>
      <w:r w:rsidRPr="00802253">
        <w:t>INFORMAÇÃO EM BRAILLE</w:t>
      </w:r>
    </w:p>
    <w:p w:rsidR="0059772C" w:rsidRPr="00802253" w:rsidP="00F3719A" w14:paraId="2522B5A7" w14:textId="77777777">
      <w:pPr>
        <w:keepNext/>
        <w:spacing w:line="240" w:lineRule="auto"/>
        <w:rPr>
          <w:szCs w:val="22"/>
        </w:rPr>
      </w:pPr>
    </w:p>
    <w:p w:rsidR="0059772C" w:rsidRPr="00802253" w:rsidP="0059772C" w14:paraId="3F9F8269" w14:textId="77777777">
      <w:pPr>
        <w:spacing w:line="240" w:lineRule="auto"/>
        <w:rPr>
          <w:szCs w:val="22"/>
          <w:shd w:val="clear" w:color="auto" w:fill="CCCCCC"/>
        </w:rPr>
      </w:pPr>
      <w:r w:rsidRPr="00802253">
        <w:rPr>
          <w:szCs w:val="22"/>
          <w:shd w:val="clear" w:color="auto" w:fill="CCCCCC"/>
        </w:rPr>
        <w:t>Bylvay 400 µg</w:t>
      </w:r>
    </w:p>
    <w:p w:rsidR="0059772C" w:rsidRPr="00802253" w:rsidP="0059772C" w14:paraId="655ADF91" w14:textId="77777777">
      <w:pPr>
        <w:spacing w:line="240" w:lineRule="auto"/>
        <w:rPr>
          <w:szCs w:val="22"/>
          <w:shd w:val="clear" w:color="auto" w:fill="CCCCCC"/>
        </w:rPr>
      </w:pPr>
    </w:p>
    <w:p w:rsidR="0059772C" w:rsidRPr="00802253" w:rsidP="0059772C" w14:paraId="6A3FAD51" w14:textId="77777777">
      <w:pPr>
        <w:spacing w:line="240" w:lineRule="auto"/>
        <w:rPr>
          <w:szCs w:val="22"/>
          <w:shd w:val="clear" w:color="auto" w:fill="CCCCCC"/>
        </w:rPr>
      </w:pPr>
    </w:p>
    <w:p w:rsidR="0059772C" w:rsidRPr="00802253" w:rsidP="00D710F7" w14:paraId="27E8EEFE" w14:textId="77777777">
      <w:pPr>
        <w:pStyle w:val="Style2"/>
        <w:rPr>
          <w:i/>
        </w:rPr>
      </w:pPr>
      <w:r w:rsidRPr="00802253">
        <w:t>IDENTIFICADOR ÚNICO – CÓDIGO DE BARRAS 2D</w:t>
      </w:r>
    </w:p>
    <w:p w:rsidR="0059772C" w:rsidRPr="00802253" w:rsidP="00F3719A" w14:paraId="2E2555B3" w14:textId="77777777">
      <w:pPr>
        <w:keepNext/>
        <w:tabs>
          <w:tab w:val="clear" w:pos="567"/>
        </w:tabs>
        <w:spacing w:line="240" w:lineRule="auto"/>
      </w:pPr>
    </w:p>
    <w:p w:rsidR="0059772C" w:rsidRPr="00802253" w:rsidP="0059772C" w14:paraId="69557C2E" w14:textId="77777777">
      <w:pPr>
        <w:spacing w:line="240" w:lineRule="auto"/>
        <w:rPr>
          <w:szCs w:val="22"/>
          <w:shd w:val="clear" w:color="auto" w:fill="CCCCCC"/>
        </w:rPr>
      </w:pPr>
      <w:r w:rsidRPr="00802253">
        <w:rPr>
          <w:highlight w:val="lightGray"/>
        </w:rPr>
        <w:t>Código de barras 2D com identificador único incluído.</w:t>
      </w:r>
    </w:p>
    <w:p w:rsidR="0059772C" w:rsidRPr="00802253" w:rsidP="0059772C" w14:paraId="0F89EDD8" w14:textId="77777777">
      <w:pPr>
        <w:tabs>
          <w:tab w:val="clear" w:pos="567"/>
        </w:tabs>
        <w:spacing w:line="240" w:lineRule="auto"/>
      </w:pPr>
    </w:p>
    <w:p w:rsidR="0059772C" w:rsidRPr="00802253" w:rsidP="0059772C" w14:paraId="397637FC" w14:textId="77777777">
      <w:pPr>
        <w:tabs>
          <w:tab w:val="clear" w:pos="567"/>
        </w:tabs>
        <w:spacing w:line="240" w:lineRule="auto"/>
      </w:pPr>
    </w:p>
    <w:p w:rsidR="0059772C" w:rsidRPr="00802253" w:rsidP="00D710F7" w14:paraId="074E8116" w14:textId="77777777">
      <w:pPr>
        <w:pStyle w:val="Style2"/>
        <w:rPr>
          <w:i/>
        </w:rPr>
      </w:pPr>
      <w:r w:rsidRPr="00802253">
        <w:t>IDENTIFICADOR ÚNICO - DADOS PARA LEITURA HUMANA</w:t>
      </w:r>
    </w:p>
    <w:p w:rsidR="0059772C" w:rsidRPr="00802253" w:rsidP="00F3719A" w14:paraId="69BAE7DB" w14:textId="77777777">
      <w:pPr>
        <w:keepNext/>
        <w:tabs>
          <w:tab w:val="clear" w:pos="567"/>
        </w:tabs>
        <w:spacing w:line="240" w:lineRule="auto"/>
      </w:pPr>
    </w:p>
    <w:p w:rsidR="0059772C" w:rsidRPr="00802253" w:rsidP="0059772C" w14:paraId="425DA59C" w14:textId="77777777">
      <w:pPr>
        <w:rPr>
          <w:szCs w:val="22"/>
        </w:rPr>
      </w:pPr>
      <w:r w:rsidRPr="00802253">
        <w:t>PC</w:t>
      </w:r>
    </w:p>
    <w:p w:rsidR="0059772C" w:rsidRPr="00802253" w:rsidP="0059772C" w14:paraId="1DA71E7A" w14:textId="77777777">
      <w:pPr>
        <w:rPr>
          <w:szCs w:val="22"/>
        </w:rPr>
      </w:pPr>
      <w:r w:rsidRPr="00802253">
        <w:t>SN</w:t>
      </w:r>
    </w:p>
    <w:p w:rsidR="000D117A" w:rsidRPr="00802253" w:rsidP="0059772C" w14:paraId="2F48E8C4" w14:textId="77777777">
      <w:pPr>
        <w:rPr>
          <w:szCs w:val="22"/>
        </w:rPr>
      </w:pPr>
      <w:r w:rsidRPr="00802253">
        <w:t>NN</w:t>
      </w:r>
    </w:p>
    <w:p w:rsidR="0059772C" w:rsidRPr="00802253" w:rsidP="0059772C" w14:paraId="1B1674C2" w14:textId="77777777">
      <w:pPr>
        <w:spacing w:line="240" w:lineRule="auto"/>
        <w:rPr>
          <w:szCs w:val="22"/>
        </w:rPr>
      </w:pPr>
      <w:r w:rsidRPr="00802253">
        <w:br w:type="page"/>
      </w:r>
    </w:p>
    <w:p w:rsidR="0059772C" w:rsidRPr="00802253" w:rsidP="0059772C" w14:paraId="4789E9E1"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PRIMÁRIO</w:t>
      </w:r>
    </w:p>
    <w:p w:rsidR="0059772C" w:rsidRPr="00802253" w:rsidP="0059772C" w14:paraId="10DE277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2253">
        <w:rPr>
          <w:b/>
          <w:szCs w:val="22"/>
        </w:rPr>
        <w:t>RÓTULO DO FRASCO PARA 400 MICROGRAMAS</w:t>
      </w:r>
    </w:p>
    <w:p w:rsidR="0059772C" w:rsidRPr="00802253" w:rsidP="0059772C" w14:paraId="359BF790" w14:textId="77777777">
      <w:pPr>
        <w:spacing w:line="240" w:lineRule="auto"/>
      </w:pPr>
    </w:p>
    <w:p w:rsidR="0059772C" w:rsidRPr="00802253" w:rsidP="0059772C" w14:paraId="3B751D2A" w14:textId="77777777">
      <w:pPr>
        <w:spacing w:line="240" w:lineRule="auto"/>
        <w:rPr>
          <w:szCs w:val="22"/>
        </w:rPr>
      </w:pPr>
    </w:p>
    <w:p w:rsidR="0059772C" w:rsidRPr="00802253" w:rsidP="00D710F7" w14:paraId="16ECA389" w14:textId="77777777">
      <w:pPr>
        <w:pStyle w:val="Style2"/>
        <w:numPr>
          <w:ilvl w:val="0"/>
          <w:numId w:val="11"/>
        </w:numPr>
      </w:pPr>
      <w:r w:rsidRPr="00802253">
        <w:t>NOME DO MEDICAMENTO</w:t>
      </w:r>
    </w:p>
    <w:p w:rsidR="0059772C" w:rsidRPr="00802253" w:rsidP="00F3719A" w14:paraId="0F4A78FE" w14:textId="77777777">
      <w:pPr>
        <w:keepNext/>
        <w:spacing w:line="240" w:lineRule="auto"/>
        <w:rPr>
          <w:szCs w:val="22"/>
        </w:rPr>
      </w:pPr>
    </w:p>
    <w:p w:rsidR="0059772C" w:rsidRPr="00802253" w:rsidP="0059772C" w14:paraId="371060EC" w14:textId="77777777">
      <w:pPr>
        <w:widowControl w:val="0"/>
        <w:spacing w:line="240" w:lineRule="auto"/>
        <w:rPr>
          <w:szCs w:val="22"/>
        </w:rPr>
      </w:pPr>
      <w:r w:rsidRPr="00802253">
        <w:t>Bylvay 400 microgramas cápsulas</w:t>
      </w:r>
    </w:p>
    <w:p w:rsidR="0059772C" w:rsidRPr="00802253" w:rsidP="0059772C" w14:paraId="0A62FD80" w14:textId="77777777">
      <w:pPr>
        <w:spacing w:line="240" w:lineRule="auto"/>
        <w:rPr>
          <w:b/>
          <w:szCs w:val="22"/>
        </w:rPr>
      </w:pPr>
      <w:r w:rsidRPr="00802253">
        <w:t>odevixibat</w:t>
      </w:r>
    </w:p>
    <w:p w:rsidR="0059772C" w:rsidRPr="00802253" w:rsidP="0059772C" w14:paraId="12A3E115" w14:textId="77777777">
      <w:pPr>
        <w:spacing w:line="240" w:lineRule="auto"/>
        <w:rPr>
          <w:szCs w:val="22"/>
        </w:rPr>
      </w:pPr>
    </w:p>
    <w:p w:rsidR="0059772C" w:rsidRPr="00802253" w:rsidP="0059772C" w14:paraId="33FEA458" w14:textId="77777777">
      <w:pPr>
        <w:spacing w:line="240" w:lineRule="auto"/>
        <w:rPr>
          <w:szCs w:val="22"/>
        </w:rPr>
      </w:pPr>
    </w:p>
    <w:p w:rsidR="0059772C" w:rsidRPr="00802253" w:rsidP="00D710F7" w14:paraId="4AF382E8" w14:textId="77777777">
      <w:pPr>
        <w:pStyle w:val="Style2"/>
      </w:pPr>
      <w:r w:rsidRPr="00802253">
        <w:t>DESCRIÇÃO DA(S) SUBSTÂNCIA(S) ATIVA(S)</w:t>
      </w:r>
    </w:p>
    <w:p w:rsidR="0059772C" w:rsidRPr="00802253" w:rsidP="0059772C" w14:paraId="7AF1EE4C" w14:textId="77777777">
      <w:pPr>
        <w:spacing w:line="240" w:lineRule="auto"/>
        <w:rPr>
          <w:szCs w:val="22"/>
        </w:rPr>
      </w:pPr>
    </w:p>
    <w:p w:rsidR="0059772C" w:rsidRPr="00802253" w:rsidP="0059772C" w14:paraId="2E4FC8A8" w14:textId="77777777">
      <w:pPr>
        <w:spacing w:line="240" w:lineRule="auto"/>
        <w:rPr>
          <w:szCs w:val="22"/>
        </w:rPr>
      </w:pPr>
      <w:r w:rsidRPr="00802253">
        <w:t>Cada cápsula contém 400 microgramas de odevixibat (na forma de sesqui-hidrato).</w:t>
      </w:r>
    </w:p>
    <w:p w:rsidR="0059772C" w:rsidRPr="00802253" w:rsidP="0059772C" w14:paraId="45D19000" w14:textId="77777777">
      <w:pPr>
        <w:spacing w:line="240" w:lineRule="auto"/>
        <w:rPr>
          <w:szCs w:val="22"/>
        </w:rPr>
      </w:pPr>
    </w:p>
    <w:p w:rsidR="0059772C" w:rsidRPr="00802253" w:rsidP="0059772C" w14:paraId="138E27F8" w14:textId="77777777">
      <w:pPr>
        <w:spacing w:line="240" w:lineRule="auto"/>
        <w:rPr>
          <w:szCs w:val="22"/>
        </w:rPr>
      </w:pPr>
    </w:p>
    <w:p w:rsidR="0059772C" w:rsidRPr="00802253" w:rsidP="00D710F7" w14:paraId="4FA01203" w14:textId="77777777">
      <w:pPr>
        <w:pStyle w:val="Style2"/>
      </w:pPr>
      <w:r w:rsidRPr="00802253">
        <w:t>LISTA DOS EXCIPIENTES</w:t>
      </w:r>
    </w:p>
    <w:p w:rsidR="0059772C" w:rsidRPr="00802253" w:rsidP="0059772C" w14:paraId="4ADFCA6A" w14:textId="77777777">
      <w:pPr>
        <w:spacing w:line="240" w:lineRule="auto"/>
        <w:rPr>
          <w:szCs w:val="22"/>
        </w:rPr>
      </w:pPr>
    </w:p>
    <w:p w:rsidR="0059772C" w:rsidRPr="00802253" w:rsidP="0059772C" w14:paraId="06652FBC" w14:textId="77777777">
      <w:pPr>
        <w:spacing w:line="240" w:lineRule="auto"/>
        <w:rPr>
          <w:szCs w:val="22"/>
        </w:rPr>
      </w:pPr>
    </w:p>
    <w:p w:rsidR="0059772C" w:rsidRPr="00802253" w:rsidP="00D710F7" w14:paraId="72E4EFFF" w14:textId="77777777">
      <w:pPr>
        <w:pStyle w:val="Style2"/>
      </w:pPr>
      <w:r w:rsidRPr="00802253">
        <w:t>FORMA FARMACÊUTICA E CONTEÚDO</w:t>
      </w:r>
    </w:p>
    <w:p w:rsidR="0059772C" w:rsidRPr="00802253" w:rsidP="00F3719A" w14:paraId="53D80C63" w14:textId="77777777">
      <w:pPr>
        <w:keepNext/>
        <w:spacing w:line="240" w:lineRule="auto"/>
        <w:rPr>
          <w:szCs w:val="22"/>
        </w:rPr>
      </w:pPr>
    </w:p>
    <w:p w:rsidR="00F63305" w:rsidRPr="00802253" w:rsidP="0059772C" w14:paraId="22600A75" w14:textId="77777777">
      <w:pPr>
        <w:spacing w:line="240" w:lineRule="auto"/>
        <w:rPr>
          <w:szCs w:val="22"/>
        </w:rPr>
      </w:pPr>
      <w:r w:rsidRPr="00802253">
        <w:rPr>
          <w:szCs w:val="22"/>
          <w:highlight w:val="lightGray"/>
        </w:rPr>
        <w:t>cápsula</w:t>
      </w:r>
    </w:p>
    <w:p w:rsidR="00F63305" w:rsidRPr="00802253" w:rsidP="0059772C" w14:paraId="597DF1D6" w14:textId="77777777">
      <w:pPr>
        <w:spacing w:line="240" w:lineRule="auto"/>
        <w:rPr>
          <w:szCs w:val="22"/>
        </w:rPr>
      </w:pPr>
    </w:p>
    <w:p w:rsidR="0059772C" w:rsidRPr="00802253" w:rsidP="0059772C" w14:paraId="4FB37595" w14:textId="77777777">
      <w:pPr>
        <w:spacing w:line="240" w:lineRule="auto"/>
        <w:rPr>
          <w:szCs w:val="22"/>
        </w:rPr>
      </w:pPr>
      <w:r w:rsidRPr="00802253">
        <w:t>30 cápsulas</w:t>
      </w:r>
    </w:p>
    <w:p w:rsidR="0059772C" w:rsidRPr="00802253" w:rsidP="0059772C" w14:paraId="32B2C2FA" w14:textId="77777777">
      <w:pPr>
        <w:spacing w:line="240" w:lineRule="auto"/>
        <w:rPr>
          <w:szCs w:val="22"/>
        </w:rPr>
      </w:pPr>
    </w:p>
    <w:p w:rsidR="0059772C" w:rsidRPr="00802253" w:rsidP="0059772C" w14:paraId="0EEEAF3D" w14:textId="77777777">
      <w:pPr>
        <w:spacing w:line="240" w:lineRule="auto"/>
        <w:rPr>
          <w:szCs w:val="22"/>
        </w:rPr>
      </w:pPr>
    </w:p>
    <w:p w:rsidR="0059772C" w:rsidRPr="00802253" w:rsidP="00D710F7" w14:paraId="75C57666" w14:textId="77777777">
      <w:pPr>
        <w:pStyle w:val="Style2"/>
      </w:pPr>
      <w:r w:rsidRPr="00802253">
        <w:t>MODO E VIA(S) DE ADMINISTRAÇÃO</w:t>
      </w:r>
    </w:p>
    <w:p w:rsidR="0059772C" w:rsidRPr="00802253" w:rsidP="00F3719A" w14:paraId="335C0C95" w14:textId="77777777">
      <w:pPr>
        <w:keepNext/>
        <w:spacing w:line="240" w:lineRule="auto"/>
        <w:rPr>
          <w:szCs w:val="22"/>
        </w:rPr>
      </w:pPr>
    </w:p>
    <w:p w:rsidR="0059772C" w:rsidRPr="00802253" w:rsidP="0059772C" w14:paraId="6D5B8EC3" w14:textId="77777777">
      <w:pPr>
        <w:spacing w:line="240" w:lineRule="auto"/>
        <w:rPr>
          <w:szCs w:val="22"/>
        </w:rPr>
      </w:pPr>
      <w:r w:rsidRPr="00802253">
        <w:t>Consultar o folheto informativo antes de utilizar.</w:t>
      </w:r>
    </w:p>
    <w:p w:rsidR="0059772C" w:rsidRPr="00802253" w:rsidP="0059772C" w14:paraId="6C80B87D" w14:textId="77777777">
      <w:pPr>
        <w:spacing w:line="240" w:lineRule="auto"/>
        <w:rPr>
          <w:szCs w:val="22"/>
        </w:rPr>
      </w:pPr>
      <w:r w:rsidRPr="00802253">
        <w:t>Via oral</w:t>
      </w:r>
    </w:p>
    <w:p w:rsidR="0059772C" w:rsidRPr="00802253" w:rsidP="0059772C" w14:paraId="213271BF" w14:textId="77777777">
      <w:pPr>
        <w:spacing w:line="240" w:lineRule="auto"/>
        <w:rPr>
          <w:szCs w:val="22"/>
        </w:rPr>
      </w:pPr>
    </w:p>
    <w:p w:rsidR="0059772C" w:rsidRPr="00802253" w:rsidP="0059772C" w14:paraId="27427A3D" w14:textId="77777777">
      <w:pPr>
        <w:spacing w:line="240" w:lineRule="auto"/>
        <w:rPr>
          <w:szCs w:val="22"/>
        </w:rPr>
      </w:pPr>
    </w:p>
    <w:p w:rsidR="0059772C" w:rsidRPr="00802253" w:rsidP="00D710F7" w14:paraId="3C58456F" w14:textId="77777777">
      <w:pPr>
        <w:pStyle w:val="Style2"/>
      </w:pPr>
      <w:r w:rsidRPr="00802253">
        <w:t>ADVERTÊNCIA ESPECIAL DE QUE O MEDICAMENTO DEVE SER MANTIDO FORA DA VISTA E DO ALCANCE DAS CRIANÇAS</w:t>
      </w:r>
    </w:p>
    <w:p w:rsidR="0059772C" w:rsidRPr="00802253" w:rsidP="00F3719A" w14:paraId="216C93E9" w14:textId="77777777">
      <w:pPr>
        <w:keepNext/>
        <w:spacing w:line="240" w:lineRule="auto"/>
        <w:rPr>
          <w:szCs w:val="22"/>
        </w:rPr>
      </w:pPr>
    </w:p>
    <w:p w:rsidR="0059772C" w:rsidRPr="00802253" w:rsidP="0059772C" w14:paraId="5D730A4A" w14:textId="77777777">
      <w:pPr>
        <w:spacing w:line="240" w:lineRule="auto"/>
        <w:rPr>
          <w:szCs w:val="22"/>
        </w:rPr>
      </w:pPr>
      <w:r w:rsidRPr="00802253">
        <w:t>Manter fora da vista e do alcance das crianças.</w:t>
      </w:r>
    </w:p>
    <w:p w:rsidR="0059772C" w:rsidRPr="00802253" w:rsidP="0059772C" w14:paraId="215E9F03" w14:textId="77777777">
      <w:pPr>
        <w:spacing w:line="240" w:lineRule="auto"/>
        <w:rPr>
          <w:szCs w:val="22"/>
        </w:rPr>
      </w:pPr>
    </w:p>
    <w:p w:rsidR="0059772C" w:rsidRPr="00802253" w:rsidP="0059772C" w14:paraId="4606FFAB" w14:textId="77777777">
      <w:pPr>
        <w:spacing w:line="240" w:lineRule="auto"/>
        <w:rPr>
          <w:szCs w:val="22"/>
        </w:rPr>
      </w:pPr>
    </w:p>
    <w:p w:rsidR="0059772C" w:rsidRPr="00802253" w:rsidP="00D710F7" w14:paraId="158B2B33" w14:textId="77777777">
      <w:pPr>
        <w:pStyle w:val="Style2"/>
      </w:pPr>
      <w:r w:rsidRPr="00802253">
        <w:t>OUTRAS ADVERTÊNCIAS ESPECIAIS, SE NECESSÁRIO</w:t>
      </w:r>
    </w:p>
    <w:p w:rsidR="0059772C" w:rsidRPr="00802253" w:rsidP="0059772C" w14:paraId="17050278" w14:textId="77777777">
      <w:pPr>
        <w:tabs>
          <w:tab w:val="left" w:pos="749"/>
        </w:tabs>
        <w:spacing w:line="240" w:lineRule="auto"/>
      </w:pPr>
    </w:p>
    <w:p w:rsidR="0059772C" w:rsidRPr="00802253" w:rsidP="0059772C" w14:paraId="363C7F40" w14:textId="77777777">
      <w:pPr>
        <w:tabs>
          <w:tab w:val="left" w:pos="749"/>
        </w:tabs>
        <w:spacing w:line="240" w:lineRule="auto"/>
      </w:pPr>
    </w:p>
    <w:p w:rsidR="0059772C" w:rsidRPr="00802253" w:rsidP="00D710F7" w14:paraId="49EA82EE" w14:textId="77777777">
      <w:pPr>
        <w:pStyle w:val="Style2"/>
      </w:pPr>
      <w:r w:rsidRPr="00802253">
        <w:t>PRAZO DE VALIDADE</w:t>
      </w:r>
    </w:p>
    <w:p w:rsidR="0059772C" w:rsidRPr="00802253" w:rsidP="00F3719A" w14:paraId="44ADC5A5" w14:textId="77777777">
      <w:pPr>
        <w:keepNext/>
        <w:spacing w:line="240" w:lineRule="auto"/>
      </w:pPr>
    </w:p>
    <w:p w:rsidR="0059772C" w:rsidRPr="00802253" w:rsidP="0059772C" w14:paraId="598414F8" w14:textId="3969D5FF">
      <w:pPr>
        <w:spacing w:line="240" w:lineRule="auto"/>
      </w:pPr>
      <w:r>
        <w:t>EXP</w:t>
      </w:r>
    </w:p>
    <w:p w:rsidR="0059772C" w:rsidRPr="00802253" w:rsidP="0059772C" w14:paraId="3B25599E" w14:textId="77777777">
      <w:pPr>
        <w:spacing w:line="240" w:lineRule="auto"/>
        <w:rPr>
          <w:szCs w:val="22"/>
        </w:rPr>
      </w:pPr>
    </w:p>
    <w:p w:rsidR="0059772C" w:rsidRPr="00802253" w:rsidP="0059772C" w14:paraId="22EBCEFA" w14:textId="77777777">
      <w:pPr>
        <w:spacing w:line="240" w:lineRule="auto"/>
        <w:rPr>
          <w:szCs w:val="22"/>
        </w:rPr>
      </w:pPr>
    </w:p>
    <w:p w:rsidR="0059772C" w:rsidRPr="00802253" w:rsidP="00D710F7" w14:paraId="4B7018B9" w14:textId="77777777">
      <w:pPr>
        <w:pStyle w:val="Style2"/>
      </w:pPr>
      <w:r w:rsidRPr="00802253">
        <w:t>CONDIÇÕES ESPECIAIS DE CONSERVAÇÃO</w:t>
      </w:r>
    </w:p>
    <w:p w:rsidR="0059772C" w:rsidRPr="00802253" w:rsidP="00F3719A" w14:paraId="26714B1F" w14:textId="77777777">
      <w:pPr>
        <w:keepNext/>
        <w:spacing w:line="240" w:lineRule="auto"/>
        <w:rPr>
          <w:szCs w:val="22"/>
        </w:rPr>
      </w:pPr>
    </w:p>
    <w:p w:rsidR="005F6EAA" w:rsidRPr="00802253" w:rsidP="005F6EAA" w14:paraId="635BBCE6"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F6EAA" w:rsidRPr="00802253" w:rsidP="0059772C" w14:paraId="516ABF30" w14:textId="77777777">
      <w:pPr>
        <w:spacing w:line="240" w:lineRule="auto"/>
        <w:rPr>
          <w:szCs w:val="22"/>
        </w:rPr>
      </w:pPr>
    </w:p>
    <w:p w:rsidR="0059772C" w:rsidRPr="00802253" w:rsidP="0059772C" w14:paraId="0735630B" w14:textId="77777777">
      <w:pPr>
        <w:spacing w:line="240" w:lineRule="auto"/>
        <w:ind w:left="567" w:hanging="567"/>
        <w:rPr>
          <w:szCs w:val="22"/>
        </w:rPr>
      </w:pPr>
    </w:p>
    <w:p w:rsidR="0059772C" w:rsidRPr="00802253" w:rsidP="00D710F7" w14:paraId="26253EDE" w14:textId="77777777">
      <w:pPr>
        <w:pStyle w:val="Style2"/>
      </w:pPr>
      <w:r w:rsidRPr="00802253">
        <w:t>CUIDADOS ESPECIAIS QUANTO À ELIMINAÇÃO DO MEDICAMENTO NÃO UTILIZADO OU DOS RESÍDUOS PROVENIENTES DESSE MEDICAMENTO, SE APLICÁVEL</w:t>
      </w:r>
    </w:p>
    <w:p w:rsidR="0059772C" w:rsidRPr="00802253" w:rsidP="0059772C" w14:paraId="7DE98204" w14:textId="77777777">
      <w:pPr>
        <w:spacing w:line="240" w:lineRule="auto"/>
        <w:rPr>
          <w:szCs w:val="22"/>
        </w:rPr>
      </w:pPr>
    </w:p>
    <w:p w:rsidR="0059772C" w:rsidRPr="00802253" w:rsidP="0059772C" w14:paraId="022DDC93" w14:textId="77777777">
      <w:pPr>
        <w:spacing w:line="240" w:lineRule="auto"/>
        <w:rPr>
          <w:szCs w:val="22"/>
        </w:rPr>
      </w:pPr>
    </w:p>
    <w:p w:rsidR="0059772C" w:rsidRPr="00802253" w:rsidP="00D710F7" w14:paraId="3473B677" w14:textId="77777777">
      <w:pPr>
        <w:pStyle w:val="Style2"/>
      </w:pPr>
      <w:r w:rsidRPr="00802253">
        <w:t>NOME E ENDEREÇO DO TITULAR DA AUTORIZAÇÃO DE INTRODUÇÃO NO MERCADO</w:t>
      </w:r>
    </w:p>
    <w:p w:rsidR="0059772C" w:rsidRPr="00802253" w:rsidP="0059772C" w14:paraId="562BBC83" w14:textId="77777777">
      <w:pPr>
        <w:keepNext/>
        <w:keepLines/>
        <w:spacing w:line="240" w:lineRule="auto"/>
        <w:rPr>
          <w:szCs w:val="22"/>
        </w:rPr>
      </w:pPr>
    </w:p>
    <w:p w:rsidR="00AC1FA5" w:rsidRPr="00727F09" w:rsidP="00AC1FA5" w14:paraId="115D0C1E" w14:textId="77777777">
      <w:pPr>
        <w:keepNext/>
        <w:spacing w:line="240" w:lineRule="auto"/>
        <w:rPr>
          <w:szCs w:val="22"/>
          <w:lang w:val="fr-FR"/>
        </w:rPr>
      </w:pPr>
      <w:r w:rsidRPr="00727F09">
        <w:rPr>
          <w:szCs w:val="22"/>
          <w:lang w:val="fr-FR"/>
        </w:rPr>
        <w:t>Ipsen Pharma</w:t>
      </w:r>
    </w:p>
    <w:p w:rsidR="00AC1FA5" w:rsidRPr="00727F09" w:rsidP="00AC1FA5" w14:paraId="39A68FF3"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AC1FA5" w:rsidRPr="00727F09" w:rsidP="00AC1FA5" w14:paraId="45ED27D5" w14:textId="77777777">
      <w:pPr>
        <w:keepNext/>
        <w:spacing w:line="240" w:lineRule="auto"/>
        <w:rPr>
          <w:szCs w:val="22"/>
          <w:lang w:val="fr-FR"/>
        </w:rPr>
      </w:pPr>
      <w:r w:rsidRPr="00727F09">
        <w:rPr>
          <w:szCs w:val="22"/>
          <w:lang w:val="fr-FR"/>
        </w:rPr>
        <w:t>92100 Boulogne-Billancourt</w:t>
      </w:r>
    </w:p>
    <w:p w:rsidR="0059772C" w:rsidRPr="00A51067" w:rsidP="0059772C" w14:paraId="30833A3F" w14:textId="3F2D7FEC">
      <w:pPr>
        <w:keepNext/>
        <w:keepLines/>
        <w:spacing w:line="240" w:lineRule="auto"/>
        <w:rPr>
          <w:szCs w:val="22"/>
          <w:lang w:val="fr-FR"/>
        </w:rPr>
      </w:pPr>
      <w:r w:rsidRPr="00A51067">
        <w:rPr>
          <w:szCs w:val="22"/>
          <w:lang w:val="fr-FR"/>
        </w:rPr>
        <w:t>França</w:t>
      </w:r>
    </w:p>
    <w:p w:rsidR="0059772C" w:rsidRPr="00A51067" w:rsidP="0059772C" w14:paraId="355E4A5F" w14:textId="77777777">
      <w:pPr>
        <w:spacing w:line="240" w:lineRule="auto"/>
        <w:rPr>
          <w:szCs w:val="22"/>
          <w:lang w:val="fr-FR"/>
        </w:rPr>
      </w:pPr>
    </w:p>
    <w:p w:rsidR="0059772C" w:rsidRPr="00A51067" w:rsidP="0059772C" w14:paraId="7D57E86D" w14:textId="77777777">
      <w:pPr>
        <w:spacing w:line="240" w:lineRule="auto"/>
        <w:rPr>
          <w:szCs w:val="22"/>
          <w:lang w:val="fr-FR"/>
        </w:rPr>
      </w:pPr>
    </w:p>
    <w:p w:rsidR="0059772C" w:rsidRPr="00802253" w:rsidP="00D710F7" w14:paraId="307C91DA" w14:textId="77777777">
      <w:pPr>
        <w:pStyle w:val="Style2"/>
      </w:pPr>
      <w:r w:rsidRPr="00802253">
        <w:t>NÚMERO(S) DA AUTORIZAÇÃO DE INTRODUÇÃO NO MERCADO</w:t>
      </w:r>
    </w:p>
    <w:p w:rsidR="0059772C" w:rsidRPr="00802253" w:rsidP="00F3719A" w14:paraId="35F417CF" w14:textId="77777777">
      <w:pPr>
        <w:keepNext/>
        <w:spacing w:line="240" w:lineRule="auto"/>
        <w:rPr>
          <w:szCs w:val="22"/>
        </w:rPr>
      </w:pPr>
    </w:p>
    <w:p w:rsidR="00344367" w:rsidP="00344367" w14:paraId="70424234" w14:textId="77777777">
      <w:pPr>
        <w:spacing w:line="240" w:lineRule="auto"/>
        <w:rPr>
          <w:szCs w:val="22"/>
        </w:rPr>
      </w:pPr>
      <w:r w:rsidRPr="00344367">
        <w:rPr>
          <w:szCs w:val="22"/>
        </w:rPr>
        <w:t>EU/1/21/1566/00</w:t>
      </w:r>
      <w:r>
        <w:rPr>
          <w:szCs w:val="22"/>
        </w:rPr>
        <w:t>2</w:t>
      </w:r>
    </w:p>
    <w:p w:rsidR="0059772C" w:rsidRPr="00802253" w:rsidP="0059772C" w14:paraId="38F2B535" w14:textId="77777777">
      <w:pPr>
        <w:spacing w:line="240" w:lineRule="auto"/>
        <w:rPr>
          <w:szCs w:val="22"/>
        </w:rPr>
      </w:pPr>
    </w:p>
    <w:p w:rsidR="0059772C" w:rsidRPr="00802253" w:rsidP="0059772C" w14:paraId="521E96E2" w14:textId="77777777">
      <w:pPr>
        <w:spacing w:line="240" w:lineRule="auto"/>
        <w:rPr>
          <w:szCs w:val="22"/>
        </w:rPr>
      </w:pPr>
    </w:p>
    <w:p w:rsidR="0059772C" w:rsidRPr="00802253" w:rsidP="00D710F7" w14:paraId="7A8F33C4" w14:textId="77777777">
      <w:pPr>
        <w:pStyle w:val="Style2"/>
      </w:pPr>
      <w:r w:rsidRPr="00802253">
        <w:t>NÚMERO DO LOTE</w:t>
      </w:r>
    </w:p>
    <w:p w:rsidR="0059772C" w:rsidRPr="00802253" w:rsidP="00F3719A" w14:paraId="62C1D3F9" w14:textId="77777777">
      <w:pPr>
        <w:keepNext/>
        <w:spacing w:line="240" w:lineRule="auto"/>
        <w:rPr>
          <w:i/>
          <w:szCs w:val="22"/>
        </w:rPr>
      </w:pPr>
    </w:p>
    <w:p w:rsidR="0059772C" w:rsidRPr="00802253" w:rsidP="0059772C" w14:paraId="40EDD558" w14:textId="2C437D04">
      <w:pPr>
        <w:spacing w:line="240" w:lineRule="auto"/>
        <w:rPr>
          <w:szCs w:val="22"/>
        </w:rPr>
      </w:pPr>
      <w:r w:rsidRPr="00802253">
        <w:t>Lot</w:t>
      </w:r>
    </w:p>
    <w:p w:rsidR="0059772C" w:rsidRPr="00802253" w:rsidP="0059772C" w14:paraId="7F1E5B4B" w14:textId="77777777">
      <w:pPr>
        <w:spacing w:line="240" w:lineRule="auto"/>
        <w:rPr>
          <w:szCs w:val="22"/>
        </w:rPr>
      </w:pPr>
    </w:p>
    <w:p w:rsidR="0059772C" w:rsidRPr="00802253" w:rsidP="0059772C" w14:paraId="4AA153A4" w14:textId="77777777">
      <w:pPr>
        <w:spacing w:line="240" w:lineRule="auto"/>
        <w:rPr>
          <w:szCs w:val="22"/>
        </w:rPr>
      </w:pPr>
    </w:p>
    <w:p w:rsidR="0059772C" w:rsidRPr="00802253" w:rsidP="00D710F7" w14:paraId="2A129D1C" w14:textId="77777777">
      <w:pPr>
        <w:pStyle w:val="Style2"/>
      </w:pPr>
      <w:r w:rsidRPr="00802253">
        <w:t>CLASSIFICAÇÃO QUANTO À DISPENSA AO PÚBLICO</w:t>
      </w:r>
    </w:p>
    <w:p w:rsidR="0059772C" w:rsidRPr="00802253" w:rsidP="0059772C" w14:paraId="27220F8B" w14:textId="77777777">
      <w:pPr>
        <w:spacing w:line="240" w:lineRule="auto"/>
        <w:rPr>
          <w:i/>
          <w:szCs w:val="22"/>
        </w:rPr>
      </w:pPr>
    </w:p>
    <w:p w:rsidR="0059772C" w:rsidRPr="00802253" w:rsidP="0059772C" w14:paraId="60BB0F33" w14:textId="77777777">
      <w:pPr>
        <w:spacing w:line="240" w:lineRule="auto"/>
        <w:rPr>
          <w:szCs w:val="22"/>
        </w:rPr>
      </w:pPr>
    </w:p>
    <w:p w:rsidR="0059772C" w:rsidRPr="00802253" w:rsidP="00D710F7" w14:paraId="03431137" w14:textId="77777777">
      <w:pPr>
        <w:pStyle w:val="Style2"/>
      </w:pPr>
      <w:r w:rsidRPr="00802253">
        <w:t>INSTRUÇÕES DE UTILIZAÇÃO</w:t>
      </w:r>
    </w:p>
    <w:p w:rsidR="0059772C" w:rsidRPr="00802253" w:rsidP="0059772C" w14:paraId="3EF81DDB" w14:textId="77777777">
      <w:pPr>
        <w:spacing w:line="240" w:lineRule="auto"/>
        <w:rPr>
          <w:szCs w:val="22"/>
        </w:rPr>
      </w:pPr>
    </w:p>
    <w:p w:rsidR="0059772C" w:rsidRPr="00802253" w:rsidP="0059772C" w14:paraId="4F9E4136" w14:textId="77777777">
      <w:pPr>
        <w:spacing w:line="240" w:lineRule="auto"/>
        <w:rPr>
          <w:szCs w:val="22"/>
        </w:rPr>
      </w:pPr>
    </w:p>
    <w:p w:rsidR="0059772C" w:rsidRPr="00802253" w:rsidP="00D710F7" w14:paraId="05389F9E" w14:textId="77777777">
      <w:pPr>
        <w:pStyle w:val="Style2"/>
      </w:pPr>
      <w:r w:rsidRPr="00802253">
        <w:t>INFORMAÇÃO EM BRAILLE</w:t>
      </w:r>
    </w:p>
    <w:p w:rsidR="0059772C" w:rsidRPr="00802253" w:rsidP="0059772C" w14:paraId="6850328F" w14:textId="77777777">
      <w:pPr>
        <w:spacing w:line="240" w:lineRule="auto"/>
        <w:rPr>
          <w:szCs w:val="22"/>
        </w:rPr>
      </w:pPr>
    </w:p>
    <w:p w:rsidR="0059772C" w:rsidRPr="00802253" w:rsidP="0059772C" w14:paraId="67B080B2" w14:textId="77777777">
      <w:pPr>
        <w:spacing w:line="240" w:lineRule="auto"/>
        <w:rPr>
          <w:szCs w:val="22"/>
          <w:shd w:val="clear" w:color="auto" w:fill="CCCCCC"/>
        </w:rPr>
      </w:pPr>
    </w:p>
    <w:p w:rsidR="0059772C" w:rsidRPr="00802253" w:rsidP="00D710F7" w14:paraId="79462A51" w14:textId="77777777">
      <w:pPr>
        <w:pStyle w:val="Style2"/>
        <w:rPr>
          <w:i/>
        </w:rPr>
      </w:pPr>
      <w:r w:rsidRPr="00802253">
        <w:t>IDENTIFICADOR ÚNICO – CÓDIGO DE BARRAS 2D</w:t>
      </w:r>
    </w:p>
    <w:p w:rsidR="0059772C" w:rsidRPr="00802253" w:rsidP="0059772C" w14:paraId="13D256B8" w14:textId="77777777">
      <w:pPr>
        <w:tabs>
          <w:tab w:val="clear" w:pos="567"/>
        </w:tabs>
        <w:spacing w:line="240" w:lineRule="auto"/>
      </w:pPr>
    </w:p>
    <w:p w:rsidR="0059772C" w:rsidRPr="00802253" w:rsidP="0059772C" w14:paraId="07559CE6" w14:textId="77777777">
      <w:pPr>
        <w:tabs>
          <w:tab w:val="clear" w:pos="567"/>
        </w:tabs>
        <w:spacing w:line="240" w:lineRule="auto"/>
      </w:pPr>
    </w:p>
    <w:p w:rsidR="0059772C" w:rsidRPr="00802253" w:rsidP="00D710F7" w14:paraId="7A70E50A" w14:textId="77777777">
      <w:pPr>
        <w:pStyle w:val="Style2"/>
        <w:rPr>
          <w:i/>
        </w:rPr>
      </w:pPr>
      <w:r w:rsidRPr="00802253">
        <w:t>IDENTIFICADOR ÚNICO - DADOS PARA LEITURA HUMANA</w:t>
      </w:r>
    </w:p>
    <w:p w:rsidR="0059772C" w:rsidRPr="00802253" w:rsidP="0059772C" w14:paraId="580FA765" w14:textId="77777777">
      <w:pPr>
        <w:tabs>
          <w:tab w:val="clear" w:pos="567"/>
        </w:tabs>
        <w:spacing w:line="240" w:lineRule="auto"/>
      </w:pPr>
    </w:p>
    <w:p w:rsidR="0059772C" w:rsidRPr="00802253" w:rsidP="0059772C" w14:paraId="6B95A3C8" w14:textId="77777777">
      <w:pPr>
        <w:spacing w:line="240" w:lineRule="auto"/>
        <w:ind w:right="113"/>
      </w:pPr>
    </w:p>
    <w:p w:rsidR="0059772C" w:rsidRPr="00802253" w:rsidP="0059772C" w14:paraId="66B9248B" w14:textId="77777777">
      <w:pPr>
        <w:tabs>
          <w:tab w:val="clear" w:pos="567"/>
        </w:tabs>
        <w:spacing w:line="240" w:lineRule="auto"/>
        <w:rPr>
          <w:szCs w:val="22"/>
        </w:rPr>
      </w:pPr>
      <w:r w:rsidRPr="00802253">
        <w:br w:type="page"/>
      </w:r>
    </w:p>
    <w:p w:rsidR="0059772C" w:rsidRPr="00802253" w:rsidP="0059772C" w14:paraId="67BBD01F"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SECUNDÁRIO</w:t>
      </w:r>
    </w:p>
    <w:p w:rsidR="0059772C" w:rsidRPr="00802253" w:rsidP="0059772C" w14:paraId="2B2C171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02253">
        <w:rPr>
          <w:b/>
          <w:szCs w:val="22"/>
        </w:rPr>
        <w:t>EMBALAGEM PARA 600 MICROGRAMAS</w:t>
      </w:r>
    </w:p>
    <w:p w:rsidR="0059772C" w:rsidRPr="00802253" w:rsidP="0059772C" w14:paraId="557FBC47" w14:textId="77777777">
      <w:pPr>
        <w:spacing w:line="240" w:lineRule="auto"/>
      </w:pPr>
    </w:p>
    <w:p w:rsidR="0059772C" w:rsidRPr="00802253" w:rsidP="0059772C" w14:paraId="2066DC97" w14:textId="77777777">
      <w:pPr>
        <w:spacing w:line="240" w:lineRule="auto"/>
        <w:rPr>
          <w:szCs w:val="22"/>
        </w:rPr>
      </w:pPr>
    </w:p>
    <w:p w:rsidR="0059772C" w:rsidRPr="00802253" w:rsidP="00D710F7" w14:paraId="25295CCE" w14:textId="77777777">
      <w:pPr>
        <w:pStyle w:val="Style2"/>
        <w:numPr>
          <w:ilvl w:val="0"/>
          <w:numId w:val="12"/>
        </w:numPr>
      </w:pPr>
      <w:r w:rsidRPr="00802253">
        <w:t>NOME DO MEDICAMENTO</w:t>
      </w:r>
    </w:p>
    <w:p w:rsidR="0059772C" w:rsidRPr="00802253" w:rsidP="00F3719A" w14:paraId="3EDA1D68" w14:textId="77777777">
      <w:pPr>
        <w:keepNext/>
        <w:spacing w:line="240" w:lineRule="auto"/>
        <w:rPr>
          <w:szCs w:val="22"/>
        </w:rPr>
      </w:pPr>
    </w:p>
    <w:p w:rsidR="0059772C" w:rsidRPr="00802253" w:rsidP="0059772C" w14:paraId="50A6FF10" w14:textId="77777777">
      <w:pPr>
        <w:widowControl w:val="0"/>
        <w:spacing w:line="240" w:lineRule="auto"/>
        <w:rPr>
          <w:szCs w:val="22"/>
        </w:rPr>
      </w:pPr>
      <w:r w:rsidRPr="00802253">
        <w:t>Bylvay 600 microgramas cápsulas</w:t>
      </w:r>
    </w:p>
    <w:p w:rsidR="0059772C" w:rsidRPr="00802253" w:rsidP="0059772C" w14:paraId="3193F250" w14:textId="77777777">
      <w:pPr>
        <w:spacing w:line="240" w:lineRule="auto"/>
        <w:rPr>
          <w:b/>
          <w:szCs w:val="22"/>
        </w:rPr>
      </w:pPr>
      <w:r w:rsidRPr="00802253">
        <w:t>odevixibat</w:t>
      </w:r>
    </w:p>
    <w:p w:rsidR="0059772C" w:rsidRPr="00802253" w:rsidP="0059772C" w14:paraId="13C3B750" w14:textId="77777777">
      <w:pPr>
        <w:spacing w:line="240" w:lineRule="auto"/>
        <w:rPr>
          <w:szCs w:val="22"/>
        </w:rPr>
      </w:pPr>
    </w:p>
    <w:p w:rsidR="0059772C" w:rsidRPr="00802253" w:rsidP="0059772C" w14:paraId="565C4024" w14:textId="77777777">
      <w:pPr>
        <w:spacing w:line="240" w:lineRule="auto"/>
        <w:rPr>
          <w:szCs w:val="22"/>
        </w:rPr>
      </w:pPr>
    </w:p>
    <w:p w:rsidR="0059772C" w:rsidRPr="00802253" w:rsidP="00D710F7" w14:paraId="2C159B3E" w14:textId="77777777">
      <w:pPr>
        <w:pStyle w:val="Style2"/>
      </w:pPr>
      <w:r w:rsidRPr="00802253">
        <w:t>DESCRIÇÃO DA(S) SUBSTÂNCIA(S) ATIVA(S)</w:t>
      </w:r>
    </w:p>
    <w:p w:rsidR="0059772C" w:rsidRPr="00802253" w:rsidP="00F3719A" w14:paraId="53F15E28" w14:textId="77777777">
      <w:pPr>
        <w:keepNext/>
        <w:spacing w:line="240" w:lineRule="auto"/>
        <w:rPr>
          <w:szCs w:val="22"/>
        </w:rPr>
      </w:pPr>
    </w:p>
    <w:p w:rsidR="0059772C" w:rsidRPr="00802253" w:rsidP="0059772C" w14:paraId="6DB60D0E" w14:textId="77777777">
      <w:pPr>
        <w:spacing w:line="240" w:lineRule="auto"/>
        <w:rPr>
          <w:szCs w:val="22"/>
        </w:rPr>
      </w:pPr>
      <w:r w:rsidRPr="00802253">
        <w:t>Cada cápsula contém 600 microgramas de odevixibat (na forma de sesqui-hidrato).</w:t>
      </w:r>
    </w:p>
    <w:p w:rsidR="0059772C" w:rsidRPr="00802253" w:rsidP="0059772C" w14:paraId="7C1FBAD5" w14:textId="77777777">
      <w:pPr>
        <w:spacing w:line="240" w:lineRule="auto"/>
        <w:rPr>
          <w:szCs w:val="22"/>
        </w:rPr>
      </w:pPr>
    </w:p>
    <w:p w:rsidR="0059772C" w:rsidRPr="00802253" w:rsidP="0059772C" w14:paraId="684F7B2E" w14:textId="77777777">
      <w:pPr>
        <w:spacing w:line="240" w:lineRule="auto"/>
        <w:rPr>
          <w:szCs w:val="22"/>
        </w:rPr>
      </w:pPr>
    </w:p>
    <w:p w:rsidR="0059772C" w:rsidRPr="00802253" w:rsidP="00D710F7" w14:paraId="4C359304" w14:textId="77777777">
      <w:pPr>
        <w:pStyle w:val="Style2"/>
      </w:pPr>
      <w:r w:rsidRPr="00802253">
        <w:t>LISTA DOS EXCIPIENTES</w:t>
      </w:r>
    </w:p>
    <w:p w:rsidR="0059772C" w:rsidRPr="00802253" w:rsidP="0059772C" w14:paraId="3E55CB3B" w14:textId="77777777">
      <w:pPr>
        <w:spacing w:line="240" w:lineRule="auto"/>
        <w:rPr>
          <w:szCs w:val="22"/>
        </w:rPr>
      </w:pPr>
    </w:p>
    <w:p w:rsidR="0059772C" w:rsidRPr="00802253" w:rsidP="0059772C" w14:paraId="7C627AE9" w14:textId="77777777">
      <w:pPr>
        <w:spacing w:line="240" w:lineRule="auto"/>
        <w:rPr>
          <w:szCs w:val="22"/>
        </w:rPr>
      </w:pPr>
    </w:p>
    <w:p w:rsidR="0059772C" w:rsidRPr="00802253" w:rsidP="00D710F7" w14:paraId="69122CBC" w14:textId="77777777">
      <w:pPr>
        <w:pStyle w:val="Style2"/>
      </w:pPr>
      <w:r w:rsidRPr="00802253">
        <w:t>FORMA FARMACÊUTICA E CONTEÚDO</w:t>
      </w:r>
    </w:p>
    <w:p w:rsidR="0059772C" w:rsidRPr="00802253" w:rsidP="00F3719A" w14:paraId="794B1E4E" w14:textId="77777777">
      <w:pPr>
        <w:keepNext/>
        <w:spacing w:line="240" w:lineRule="auto"/>
        <w:rPr>
          <w:szCs w:val="22"/>
        </w:rPr>
      </w:pPr>
    </w:p>
    <w:p w:rsidR="00F63305" w:rsidRPr="00802253" w:rsidP="0059772C" w14:paraId="51D699C2" w14:textId="77777777">
      <w:pPr>
        <w:spacing w:line="240" w:lineRule="auto"/>
        <w:rPr>
          <w:szCs w:val="22"/>
        </w:rPr>
      </w:pPr>
      <w:r w:rsidRPr="00802253">
        <w:rPr>
          <w:szCs w:val="22"/>
          <w:highlight w:val="lightGray"/>
        </w:rPr>
        <w:t>cápsula</w:t>
      </w:r>
    </w:p>
    <w:p w:rsidR="00F63305" w:rsidRPr="00802253" w:rsidP="0059772C" w14:paraId="30D59865" w14:textId="77777777">
      <w:pPr>
        <w:spacing w:line="240" w:lineRule="auto"/>
        <w:rPr>
          <w:szCs w:val="22"/>
        </w:rPr>
      </w:pPr>
    </w:p>
    <w:p w:rsidR="0059772C" w:rsidRPr="00802253" w:rsidP="0059772C" w14:paraId="0D442A45" w14:textId="77777777">
      <w:pPr>
        <w:spacing w:line="240" w:lineRule="auto"/>
        <w:rPr>
          <w:szCs w:val="22"/>
        </w:rPr>
      </w:pPr>
      <w:r w:rsidRPr="00802253">
        <w:t>30 cápsulas</w:t>
      </w:r>
    </w:p>
    <w:p w:rsidR="0059772C" w:rsidRPr="00802253" w:rsidP="0059772C" w14:paraId="0B1648CD" w14:textId="77777777">
      <w:pPr>
        <w:spacing w:line="240" w:lineRule="auto"/>
        <w:rPr>
          <w:szCs w:val="22"/>
        </w:rPr>
      </w:pPr>
    </w:p>
    <w:p w:rsidR="0059772C" w:rsidRPr="00802253" w:rsidP="0059772C" w14:paraId="70F388A2" w14:textId="77777777">
      <w:pPr>
        <w:spacing w:line="240" w:lineRule="auto"/>
        <w:rPr>
          <w:szCs w:val="22"/>
        </w:rPr>
      </w:pPr>
    </w:p>
    <w:p w:rsidR="0059772C" w:rsidRPr="00802253" w:rsidP="00D710F7" w14:paraId="49CD967A" w14:textId="77777777">
      <w:pPr>
        <w:pStyle w:val="Style2"/>
      </w:pPr>
      <w:r w:rsidRPr="00802253">
        <w:t>MODO E VIA(S) DE ADMINISTRAÇÃO</w:t>
      </w:r>
    </w:p>
    <w:p w:rsidR="0059772C" w:rsidRPr="00802253" w:rsidP="00F3719A" w14:paraId="6F12A840" w14:textId="77777777">
      <w:pPr>
        <w:keepNext/>
        <w:spacing w:line="240" w:lineRule="auto"/>
        <w:rPr>
          <w:szCs w:val="22"/>
        </w:rPr>
      </w:pPr>
    </w:p>
    <w:p w:rsidR="0059772C" w:rsidRPr="00802253" w:rsidP="0059772C" w14:paraId="39CD889A" w14:textId="77777777">
      <w:pPr>
        <w:spacing w:line="240" w:lineRule="auto"/>
        <w:rPr>
          <w:szCs w:val="22"/>
        </w:rPr>
      </w:pPr>
      <w:r w:rsidRPr="00802253">
        <w:t>Consultar o folheto informativo antes de utilizar.</w:t>
      </w:r>
    </w:p>
    <w:p w:rsidR="0059772C" w:rsidRPr="00802253" w:rsidP="0059772C" w14:paraId="1CFE3E69" w14:textId="77777777">
      <w:pPr>
        <w:spacing w:line="240" w:lineRule="auto"/>
        <w:rPr>
          <w:szCs w:val="22"/>
        </w:rPr>
      </w:pPr>
      <w:r w:rsidRPr="00802253">
        <w:t>Via oral</w:t>
      </w:r>
    </w:p>
    <w:p w:rsidR="0059772C" w:rsidRPr="00802253" w:rsidP="0059772C" w14:paraId="60ACFA0A" w14:textId="77777777">
      <w:pPr>
        <w:spacing w:line="240" w:lineRule="auto"/>
        <w:rPr>
          <w:szCs w:val="22"/>
        </w:rPr>
      </w:pPr>
    </w:p>
    <w:p w:rsidR="0059772C" w:rsidRPr="00802253" w:rsidP="0059772C" w14:paraId="67013ECD" w14:textId="77777777">
      <w:pPr>
        <w:spacing w:line="240" w:lineRule="auto"/>
        <w:rPr>
          <w:szCs w:val="22"/>
        </w:rPr>
      </w:pPr>
    </w:p>
    <w:p w:rsidR="0059772C" w:rsidRPr="00802253" w:rsidP="00D710F7" w14:paraId="35D33144" w14:textId="77777777">
      <w:pPr>
        <w:pStyle w:val="Style2"/>
      </w:pPr>
      <w:r w:rsidRPr="00802253">
        <w:t>ADVERTÊNCIA ESPECIAL DE QUE O MEDICAMENTO DEVE SER MANTIDO FORA DA VISTA E DO ALCANCE DAS CRIANÇAS</w:t>
      </w:r>
    </w:p>
    <w:p w:rsidR="0059772C" w:rsidRPr="00802253" w:rsidP="00F3719A" w14:paraId="0215BBAC" w14:textId="77777777">
      <w:pPr>
        <w:keepNext/>
        <w:spacing w:line="240" w:lineRule="auto"/>
        <w:rPr>
          <w:szCs w:val="22"/>
        </w:rPr>
      </w:pPr>
    </w:p>
    <w:p w:rsidR="0059772C" w:rsidRPr="00802253" w:rsidP="0059772C" w14:paraId="16CD7148" w14:textId="77777777">
      <w:pPr>
        <w:spacing w:line="240" w:lineRule="auto"/>
        <w:rPr>
          <w:szCs w:val="22"/>
        </w:rPr>
      </w:pPr>
      <w:r w:rsidRPr="00802253">
        <w:t>Manter fora da vista e do alcance das crianças.</w:t>
      </w:r>
    </w:p>
    <w:p w:rsidR="0059772C" w:rsidRPr="00802253" w:rsidP="0059772C" w14:paraId="627F88AF" w14:textId="77777777">
      <w:pPr>
        <w:spacing w:line="240" w:lineRule="auto"/>
        <w:rPr>
          <w:szCs w:val="22"/>
        </w:rPr>
      </w:pPr>
    </w:p>
    <w:p w:rsidR="0059772C" w:rsidRPr="00802253" w:rsidP="0059772C" w14:paraId="51AB94E3" w14:textId="77777777">
      <w:pPr>
        <w:spacing w:line="240" w:lineRule="auto"/>
        <w:rPr>
          <w:szCs w:val="22"/>
        </w:rPr>
      </w:pPr>
    </w:p>
    <w:p w:rsidR="0059772C" w:rsidRPr="00802253" w:rsidP="00D710F7" w14:paraId="3E7BB736" w14:textId="77777777">
      <w:pPr>
        <w:pStyle w:val="Style2"/>
      </w:pPr>
      <w:r w:rsidRPr="00802253">
        <w:t>OUTRAS ADVERTÊNCIAS ESPECIAIS, SE NECESSÁRIO</w:t>
      </w:r>
    </w:p>
    <w:p w:rsidR="0059772C" w:rsidRPr="00802253" w:rsidP="0059772C" w14:paraId="2B3057ED" w14:textId="77777777">
      <w:pPr>
        <w:tabs>
          <w:tab w:val="left" w:pos="749"/>
        </w:tabs>
        <w:spacing w:line="240" w:lineRule="auto"/>
      </w:pPr>
    </w:p>
    <w:p w:rsidR="0059772C" w:rsidRPr="00802253" w:rsidP="0059772C" w14:paraId="78A9F99C" w14:textId="77777777">
      <w:pPr>
        <w:tabs>
          <w:tab w:val="left" w:pos="749"/>
        </w:tabs>
        <w:spacing w:line="240" w:lineRule="auto"/>
      </w:pPr>
    </w:p>
    <w:p w:rsidR="0059772C" w:rsidRPr="00802253" w:rsidP="00D710F7" w14:paraId="2BD9BFB2" w14:textId="77777777">
      <w:pPr>
        <w:pStyle w:val="Style2"/>
      </w:pPr>
      <w:r w:rsidRPr="00802253">
        <w:t>PRAZO DE VALIDADE</w:t>
      </w:r>
    </w:p>
    <w:p w:rsidR="0059772C" w:rsidRPr="00802253" w:rsidP="00F3719A" w14:paraId="5B9BEA67" w14:textId="77777777">
      <w:pPr>
        <w:keepNext/>
        <w:spacing w:line="240" w:lineRule="auto"/>
      </w:pPr>
    </w:p>
    <w:p w:rsidR="0059772C" w:rsidRPr="00802253" w:rsidP="0059772C" w14:paraId="077C49FD" w14:textId="341FD314">
      <w:pPr>
        <w:spacing w:line="240" w:lineRule="auto"/>
      </w:pPr>
      <w:r>
        <w:t>EXP</w:t>
      </w:r>
    </w:p>
    <w:p w:rsidR="0059772C" w:rsidRPr="00802253" w:rsidP="0059772C" w14:paraId="462F16D9" w14:textId="77777777">
      <w:pPr>
        <w:spacing w:line="240" w:lineRule="auto"/>
        <w:rPr>
          <w:szCs w:val="22"/>
        </w:rPr>
      </w:pPr>
    </w:p>
    <w:p w:rsidR="0059772C" w:rsidRPr="00802253" w:rsidP="0059772C" w14:paraId="178C558E" w14:textId="77777777">
      <w:pPr>
        <w:spacing w:line="240" w:lineRule="auto"/>
        <w:rPr>
          <w:szCs w:val="22"/>
        </w:rPr>
      </w:pPr>
    </w:p>
    <w:p w:rsidR="0059772C" w:rsidRPr="00802253" w:rsidP="00D710F7" w14:paraId="7DBAF070" w14:textId="77777777">
      <w:pPr>
        <w:pStyle w:val="Style2"/>
      </w:pPr>
      <w:r w:rsidRPr="00802253">
        <w:t>CONDIÇÕES ESPECIAIS DE CONSERVAÇÃO</w:t>
      </w:r>
    </w:p>
    <w:p w:rsidR="002673E6" w:rsidRPr="00802253" w:rsidP="00F3719A" w14:paraId="07A70050" w14:textId="77777777">
      <w:pPr>
        <w:keepNext/>
        <w:spacing w:line="240" w:lineRule="auto"/>
      </w:pPr>
    </w:p>
    <w:p w:rsidR="002673E6" w:rsidRPr="00802253" w:rsidP="002673E6" w14:paraId="2CC3A7D9"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9772C" w:rsidRPr="00802253" w:rsidP="0059772C" w14:paraId="690AFECE" w14:textId="77777777">
      <w:pPr>
        <w:spacing w:line="240" w:lineRule="auto"/>
        <w:rPr>
          <w:szCs w:val="22"/>
        </w:rPr>
      </w:pPr>
    </w:p>
    <w:p w:rsidR="0059772C" w:rsidRPr="00802253" w:rsidP="0059772C" w14:paraId="65DE0FE8" w14:textId="77777777">
      <w:pPr>
        <w:spacing w:line="240" w:lineRule="auto"/>
        <w:ind w:left="567" w:hanging="567"/>
        <w:rPr>
          <w:szCs w:val="22"/>
        </w:rPr>
      </w:pPr>
    </w:p>
    <w:p w:rsidR="0059772C" w:rsidRPr="00802253" w:rsidP="00D710F7" w14:paraId="131526C7" w14:textId="77777777">
      <w:pPr>
        <w:pStyle w:val="Style2"/>
      </w:pPr>
      <w:r w:rsidRPr="00802253">
        <w:t>CUIDADOS ESPECIAIS QUANTO À ELIMINAÇÃO DO MEDICAMENTO NÃO UTILIZADO OU DOS RESÍDUOS PROVENIENTES DESSE MEDICAMENTO, SE APLICÁVEL</w:t>
      </w:r>
    </w:p>
    <w:p w:rsidR="0059772C" w:rsidRPr="00802253" w:rsidP="0059772C" w14:paraId="2D7D5E8F" w14:textId="77777777">
      <w:pPr>
        <w:spacing w:line="240" w:lineRule="auto"/>
        <w:rPr>
          <w:szCs w:val="22"/>
        </w:rPr>
      </w:pPr>
    </w:p>
    <w:p w:rsidR="0059772C" w:rsidRPr="00802253" w:rsidP="0059772C" w14:paraId="3DA16B9E" w14:textId="77777777">
      <w:pPr>
        <w:spacing w:line="240" w:lineRule="auto"/>
        <w:rPr>
          <w:szCs w:val="22"/>
        </w:rPr>
      </w:pPr>
    </w:p>
    <w:p w:rsidR="0059772C" w:rsidRPr="00802253" w:rsidP="00D710F7" w14:paraId="74AA53CD" w14:textId="77777777">
      <w:pPr>
        <w:pStyle w:val="Style2"/>
      </w:pPr>
      <w:r w:rsidRPr="00802253">
        <w:t>NOME E ENDEREÇO DO TITULAR DA AUTORIZAÇÃO DE INTRODUÇÃO NO MERCADO</w:t>
      </w:r>
    </w:p>
    <w:p w:rsidR="0059772C" w:rsidRPr="00802253" w:rsidP="0059772C" w14:paraId="455DE3A5" w14:textId="77777777">
      <w:pPr>
        <w:keepNext/>
        <w:keepLines/>
        <w:spacing w:line="240" w:lineRule="auto"/>
        <w:rPr>
          <w:szCs w:val="22"/>
        </w:rPr>
      </w:pPr>
    </w:p>
    <w:p w:rsidR="00AC1FA5" w:rsidRPr="00727F09" w:rsidP="00AC1FA5" w14:paraId="2C07C11F" w14:textId="77777777">
      <w:pPr>
        <w:keepNext/>
        <w:spacing w:line="240" w:lineRule="auto"/>
        <w:rPr>
          <w:szCs w:val="22"/>
          <w:lang w:val="fr-FR"/>
        </w:rPr>
      </w:pPr>
      <w:r w:rsidRPr="00727F09">
        <w:rPr>
          <w:szCs w:val="22"/>
          <w:lang w:val="fr-FR"/>
        </w:rPr>
        <w:t>Ipsen Pharma</w:t>
      </w:r>
    </w:p>
    <w:p w:rsidR="00AC1FA5" w:rsidRPr="00727F09" w:rsidP="00AC1FA5" w14:paraId="40887AE8"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AC1FA5" w:rsidRPr="00727F09" w:rsidP="00AC1FA5" w14:paraId="4EDFFC68" w14:textId="77777777">
      <w:pPr>
        <w:keepNext/>
        <w:spacing w:line="240" w:lineRule="auto"/>
        <w:rPr>
          <w:szCs w:val="22"/>
          <w:lang w:val="fr-FR"/>
        </w:rPr>
      </w:pPr>
      <w:r w:rsidRPr="00727F09">
        <w:rPr>
          <w:szCs w:val="22"/>
          <w:lang w:val="fr-FR"/>
        </w:rPr>
        <w:t>92100 Boulogne-Billancourt</w:t>
      </w:r>
    </w:p>
    <w:p w:rsidR="0059772C" w:rsidRPr="00A51067" w:rsidP="0059772C" w14:paraId="6A631C7E" w14:textId="368312B7">
      <w:pPr>
        <w:keepNext/>
        <w:keepLines/>
        <w:spacing w:line="240" w:lineRule="auto"/>
        <w:rPr>
          <w:szCs w:val="22"/>
          <w:lang w:val="fr-FR"/>
        </w:rPr>
      </w:pPr>
      <w:r w:rsidRPr="00A51067">
        <w:rPr>
          <w:szCs w:val="22"/>
          <w:lang w:val="fr-FR"/>
        </w:rPr>
        <w:t>França</w:t>
      </w:r>
    </w:p>
    <w:p w:rsidR="0059772C" w:rsidRPr="00A51067" w:rsidP="0059772C" w14:paraId="7748EE34" w14:textId="77777777">
      <w:pPr>
        <w:spacing w:line="240" w:lineRule="auto"/>
        <w:rPr>
          <w:szCs w:val="22"/>
          <w:lang w:val="fr-FR"/>
        </w:rPr>
      </w:pPr>
    </w:p>
    <w:p w:rsidR="0059772C" w:rsidRPr="00A51067" w:rsidP="0059772C" w14:paraId="43E73854" w14:textId="77777777">
      <w:pPr>
        <w:spacing w:line="240" w:lineRule="auto"/>
        <w:rPr>
          <w:szCs w:val="22"/>
          <w:lang w:val="fr-FR"/>
        </w:rPr>
      </w:pPr>
    </w:p>
    <w:p w:rsidR="0059772C" w:rsidRPr="00802253" w:rsidP="00D710F7" w14:paraId="1868B6AD" w14:textId="77777777">
      <w:pPr>
        <w:pStyle w:val="Style2"/>
      </w:pPr>
      <w:r w:rsidRPr="00802253">
        <w:t>NÚMERO(S) DA AUTORIZAÇÃO DE INTRODUÇÃO NO MERCADO</w:t>
      </w:r>
    </w:p>
    <w:p w:rsidR="0059772C" w:rsidRPr="00802253" w:rsidP="00F3719A" w14:paraId="0434BB41" w14:textId="77777777">
      <w:pPr>
        <w:keepNext/>
        <w:spacing w:line="240" w:lineRule="auto"/>
        <w:rPr>
          <w:szCs w:val="22"/>
        </w:rPr>
      </w:pPr>
    </w:p>
    <w:p w:rsidR="00344367" w:rsidP="00344367" w14:paraId="76006D20" w14:textId="77777777">
      <w:pPr>
        <w:spacing w:line="240" w:lineRule="auto"/>
        <w:rPr>
          <w:szCs w:val="22"/>
        </w:rPr>
      </w:pPr>
      <w:r w:rsidRPr="00344367">
        <w:rPr>
          <w:szCs w:val="22"/>
        </w:rPr>
        <w:t>EU/1/21/1566/00</w:t>
      </w:r>
      <w:r>
        <w:rPr>
          <w:szCs w:val="22"/>
        </w:rPr>
        <w:t>3</w:t>
      </w:r>
    </w:p>
    <w:p w:rsidR="0059772C" w:rsidRPr="00802253" w:rsidP="0059772C" w14:paraId="09674D87" w14:textId="77777777">
      <w:pPr>
        <w:spacing w:line="240" w:lineRule="auto"/>
        <w:rPr>
          <w:szCs w:val="22"/>
        </w:rPr>
      </w:pPr>
    </w:p>
    <w:p w:rsidR="0059772C" w:rsidRPr="00802253" w:rsidP="0059772C" w14:paraId="5B15F2E8" w14:textId="77777777">
      <w:pPr>
        <w:spacing w:line="240" w:lineRule="auto"/>
        <w:rPr>
          <w:szCs w:val="22"/>
        </w:rPr>
      </w:pPr>
    </w:p>
    <w:p w:rsidR="0059772C" w:rsidRPr="00802253" w:rsidP="00D710F7" w14:paraId="74149754" w14:textId="77777777">
      <w:pPr>
        <w:pStyle w:val="Style2"/>
      </w:pPr>
      <w:r w:rsidRPr="00802253">
        <w:t>NÚMERO DO LOTE</w:t>
      </w:r>
    </w:p>
    <w:p w:rsidR="0059772C" w:rsidRPr="00802253" w:rsidP="00F3719A" w14:paraId="54FE64AE" w14:textId="77777777">
      <w:pPr>
        <w:keepNext/>
        <w:spacing w:line="240" w:lineRule="auto"/>
        <w:rPr>
          <w:i/>
          <w:szCs w:val="22"/>
        </w:rPr>
      </w:pPr>
    </w:p>
    <w:p w:rsidR="0059772C" w:rsidRPr="00802253" w:rsidP="0059772C" w14:paraId="3E694818" w14:textId="43F16AD3">
      <w:pPr>
        <w:spacing w:line="240" w:lineRule="auto"/>
        <w:rPr>
          <w:szCs w:val="22"/>
        </w:rPr>
      </w:pPr>
      <w:r w:rsidRPr="00802253">
        <w:t>Lot</w:t>
      </w:r>
    </w:p>
    <w:p w:rsidR="0059772C" w:rsidRPr="00802253" w:rsidP="0059772C" w14:paraId="67FF953C" w14:textId="77777777">
      <w:pPr>
        <w:spacing w:line="240" w:lineRule="auto"/>
        <w:rPr>
          <w:szCs w:val="22"/>
        </w:rPr>
      </w:pPr>
    </w:p>
    <w:p w:rsidR="0059772C" w:rsidRPr="00802253" w:rsidP="0059772C" w14:paraId="530D1ACD" w14:textId="77777777">
      <w:pPr>
        <w:spacing w:line="240" w:lineRule="auto"/>
        <w:rPr>
          <w:szCs w:val="22"/>
        </w:rPr>
      </w:pPr>
    </w:p>
    <w:p w:rsidR="0059772C" w:rsidRPr="00802253" w:rsidP="00D710F7" w14:paraId="38CA1BEA" w14:textId="77777777">
      <w:pPr>
        <w:pStyle w:val="Style2"/>
      </w:pPr>
      <w:r w:rsidRPr="00802253">
        <w:t>CLASSIFICAÇÃO QUANTO À DISPENSA AO PÚBLICO</w:t>
      </w:r>
    </w:p>
    <w:p w:rsidR="0059772C" w:rsidRPr="00802253" w:rsidP="0059772C" w14:paraId="3C9DB9FF" w14:textId="77777777">
      <w:pPr>
        <w:spacing w:line="240" w:lineRule="auto"/>
        <w:rPr>
          <w:i/>
          <w:szCs w:val="22"/>
        </w:rPr>
      </w:pPr>
    </w:p>
    <w:p w:rsidR="0059772C" w:rsidRPr="00802253" w:rsidP="0059772C" w14:paraId="09F54B40" w14:textId="77777777">
      <w:pPr>
        <w:spacing w:line="240" w:lineRule="auto"/>
        <w:rPr>
          <w:szCs w:val="22"/>
        </w:rPr>
      </w:pPr>
    </w:p>
    <w:p w:rsidR="0059772C" w:rsidRPr="00802253" w:rsidP="00D710F7" w14:paraId="22548109" w14:textId="77777777">
      <w:pPr>
        <w:pStyle w:val="Style2"/>
      </w:pPr>
      <w:r w:rsidRPr="00802253">
        <w:t>INSTRUÇÕES DE UTILIZAÇÃO</w:t>
      </w:r>
    </w:p>
    <w:p w:rsidR="0059772C" w:rsidRPr="00802253" w:rsidP="0059772C" w14:paraId="1EE7053F" w14:textId="77777777">
      <w:pPr>
        <w:spacing w:line="240" w:lineRule="auto"/>
        <w:rPr>
          <w:szCs w:val="22"/>
        </w:rPr>
      </w:pPr>
    </w:p>
    <w:p w:rsidR="0059772C" w:rsidRPr="00802253" w:rsidP="0059772C" w14:paraId="1FC10699" w14:textId="77777777">
      <w:pPr>
        <w:spacing w:line="240" w:lineRule="auto"/>
        <w:rPr>
          <w:szCs w:val="22"/>
        </w:rPr>
      </w:pPr>
    </w:p>
    <w:p w:rsidR="0059772C" w:rsidRPr="00802253" w:rsidP="00D710F7" w14:paraId="4B26E4B6" w14:textId="77777777">
      <w:pPr>
        <w:pStyle w:val="Style2"/>
      </w:pPr>
      <w:r w:rsidRPr="00802253">
        <w:t>INFORMAÇÃO EM BRAILLE</w:t>
      </w:r>
    </w:p>
    <w:p w:rsidR="0059772C" w:rsidRPr="00802253" w:rsidP="00F3719A" w14:paraId="2E20FEBF" w14:textId="77777777">
      <w:pPr>
        <w:keepNext/>
        <w:spacing w:line="240" w:lineRule="auto"/>
        <w:rPr>
          <w:szCs w:val="22"/>
        </w:rPr>
      </w:pPr>
    </w:p>
    <w:p w:rsidR="0059772C" w:rsidRPr="00802253" w:rsidP="0059772C" w14:paraId="42D9BD0E" w14:textId="77777777">
      <w:pPr>
        <w:spacing w:line="240" w:lineRule="auto"/>
        <w:rPr>
          <w:szCs w:val="22"/>
          <w:shd w:val="clear" w:color="auto" w:fill="CCCCCC"/>
        </w:rPr>
      </w:pPr>
      <w:r w:rsidRPr="00802253">
        <w:rPr>
          <w:szCs w:val="22"/>
          <w:shd w:val="clear" w:color="auto" w:fill="CCCCCC"/>
        </w:rPr>
        <w:t>Bylvay 600 µg</w:t>
      </w:r>
    </w:p>
    <w:p w:rsidR="0059772C" w:rsidRPr="00802253" w:rsidP="0059772C" w14:paraId="3636897E" w14:textId="77777777">
      <w:pPr>
        <w:spacing w:line="240" w:lineRule="auto"/>
        <w:rPr>
          <w:szCs w:val="22"/>
          <w:shd w:val="clear" w:color="auto" w:fill="CCCCCC"/>
        </w:rPr>
      </w:pPr>
    </w:p>
    <w:p w:rsidR="0059772C" w:rsidRPr="00802253" w:rsidP="0059772C" w14:paraId="65458495" w14:textId="77777777">
      <w:pPr>
        <w:spacing w:line="240" w:lineRule="auto"/>
        <w:rPr>
          <w:szCs w:val="22"/>
          <w:shd w:val="clear" w:color="auto" w:fill="CCCCCC"/>
        </w:rPr>
      </w:pPr>
    </w:p>
    <w:p w:rsidR="0059772C" w:rsidRPr="00802253" w:rsidP="00D710F7" w14:paraId="36FC31DB" w14:textId="77777777">
      <w:pPr>
        <w:pStyle w:val="Style2"/>
        <w:rPr>
          <w:i/>
        </w:rPr>
      </w:pPr>
      <w:r w:rsidRPr="00802253">
        <w:t>IDENTIFICADOR ÚNICO – CÓDIGO DE BARRAS 2D</w:t>
      </w:r>
    </w:p>
    <w:p w:rsidR="0059772C" w:rsidRPr="00802253" w:rsidP="00F3719A" w14:paraId="04115D5A" w14:textId="77777777">
      <w:pPr>
        <w:keepNext/>
        <w:tabs>
          <w:tab w:val="clear" w:pos="567"/>
        </w:tabs>
        <w:spacing w:line="240" w:lineRule="auto"/>
      </w:pPr>
    </w:p>
    <w:p w:rsidR="0059772C" w:rsidRPr="00802253" w:rsidP="0059772C" w14:paraId="2937016A" w14:textId="77777777">
      <w:pPr>
        <w:spacing w:line="240" w:lineRule="auto"/>
        <w:rPr>
          <w:szCs w:val="22"/>
          <w:shd w:val="clear" w:color="auto" w:fill="CCCCCC"/>
        </w:rPr>
      </w:pPr>
      <w:r w:rsidRPr="00802253">
        <w:rPr>
          <w:highlight w:val="lightGray"/>
        </w:rPr>
        <w:t>Código de barras 2D com identificador único incluído.</w:t>
      </w:r>
    </w:p>
    <w:p w:rsidR="0059772C" w:rsidRPr="00802253" w:rsidP="0059772C" w14:paraId="3E3E106E" w14:textId="77777777">
      <w:pPr>
        <w:tabs>
          <w:tab w:val="clear" w:pos="567"/>
        </w:tabs>
        <w:spacing w:line="240" w:lineRule="auto"/>
      </w:pPr>
    </w:p>
    <w:p w:rsidR="0059772C" w:rsidRPr="00802253" w:rsidP="0059772C" w14:paraId="6E092C64" w14:textId="77777777">
      <w:pPr>
        <w:tabs>
          <w:tab w:val="clear" w:pos="567"/>
        </w:tabs>
        <w:spacing w:line="240" w:lineRule="auto"/>
      </w:pPr>
    </w:p>
    <w:p w:rsidR="0059772C" w:rsidRPr="00802253" w:rsidP="00D710F7" w14:paraId="70F8EFC3" w14:textId="77777777">
      <w:pPr>
        <w:pStyle w:val="Style2"/>
        <w:rPr>
          <w:i/>
        </w:rPr>
      </w:pPr>
      <w:r w:rsidRPr="00802253">
        <w:t>IDENTIFICADOR ÚNICO - DADOS PARA LEITURA HUMANA</w:t>
      </w:r>
    </w:p>
    <w:p w:rsidR="0059772C" w:rsidRPr="00802253" w:rsidP="00F3719A" w14:paraId="1912FA5D" w14:textId="77777777">
      <w:pPr>
        <w:keepNext/>
        <w:tabs>
          <w:tab w:val="clear" w:pos="567"/>
        </w:tabs>
        <w:spacing w:line="240" w:lineRule="auto"/>
      </w:pPr>
    </w:p>
    <w:p w:rsidR="0059772C" w:rsidRPr="00802253" w:rsidP="0059772C" w14:paraId="081B7244" w14:textId="77777777">
      <w:pPr>
        <w:rPr>
          <w:szCs w:val="22"/>
        </w:rPr>
      </w:pPr>
      <w:r w:rsidRPr="00802253">
        <w:t>PC</w:t>
      </w:r>
    </w:p>
    <w:p w:rsidR="0059772C" w:rsidRPr="00802253" w:rsidP="0059772C" w14:paraId="1FFB6230" w14:textId="77777777">
      <w:pPr>
        <w:rPr>
          <w:szCs w:val="22"/>
        </w:rPr>
      </w:pPr>
      <w:r w:rsidRPr="00802253">
        <w:t>SN</w:t>
      </w:r>
    </w:p>
    <w:p w:rsidR="000D117A" w:rsidRPr="00802253" w:rsidP="0059772C" w14:paraId="09F289DB" w14:textId="77777777">
      <w:pPr>
        <w:rPr>
          <w:szCs w:val="22"/>
        </w:rPr>
      </w:pPr>
      <w:r w:rsidRPr="00802253">
        <w:t>NN</w:t>
      </w:r>
    </w:p>
    <w:p w:rsidR="0059772C" w:rsidRPr="00802253" w:rsidP="0059772C" w14:paraId="389F55CD" w14:textId="77777777">
      <w:pPr>
        <w:spacing w:line="240" w:lineRule="auto"/>
        <w:rPr>
          <w:szCs w:val="22"/>
        </w:rPr>
      </w:pPr>
      <w:r w:rsidRPr="00802253">
        <w:br w:type="page"/>
      </w:r>
    </w:p>
    <w:p w:rsidR="0059772C" w:rsidRPr="00802253" w:rsidP="0059772C" w14:paraId="53AB58A3"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PRIMÁRIO</w:t>
      </w:r>
    </w:p>
    <w:p w:rsidR="0059772C" w:rsidRPr="00802253" w:rsidP="0059772C" w14:paraId="6F7443C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2253">
        <w:rPr>
          <w:b/>
          <w:szCs w:val="22"/>
        </w:rPr>
        <w:t>RÓTULO DO FRASCO PARA 600 MICROGRAMAS</w:t>
      </w:r>
    </w:p>
    <w:p w:rsidR="0059772C" w:rsidRPr="00802253" w:rsidP="0059772C" w14:paraId="5A58E59C" w14:textId="77777777">
      <w:pPr>
        <w:spacing w:line="240" w:lineRule="auto"/>
      </w:pPr>
    </w:p>
    <w:p w:rsidR="0059772C" w:rsidRPr="00802253" w:rsidP="0059772C" w14:paraId="1F6D740E" w14:textId="77777777">
      <w:pPr>
        <w:spacing w:line="240" w:lineRule="auto"/>
        <w:rPr>
          <w:szCs w:val="22"/>
        </w:rPr>
      </w:pPr>
    </w:p>
    <w:p w:rsidR="0059772C" w:rsidRPr="00802253" w:rsidP="00D710F7" w14:paraId="450A0385" w14:textId="77777777">
      <w:pPr>
        <w:pStyle w:val="Style2"/>
        <w:numPr>
          <w:ilvl w:val="0"/>
          <w:numId w:val="13"/>
        </w:numPr>
      </w:pPr>
      <w:r w:rsidRPr="00802253">
        <w:t>NOME DO MEDICAMENTO</w:t>
      </w:r>
    </w:p>
    <w:p w:rsidR="0059772C" w:rsidRPr="00802253" w:rsidP="00F3719A" w14:paraId="2C35D544" w14:textId="77777777">
      <w:pPr>
        <w:keepNext/>
        <w:spacing w:line="240" w:lineRule="auto"/>
        <w:rPr>
          <w:szCs w:val="22"/>
        </w:rPr>
      </w:pPr>
    </w:p>
    <w:p w:rsidR="0059772C" w:rsidRPr="00802253" w:rsidP="0059772C" w14:paraId="28436447" w14:textId="77777777">
      <w:pPr>
        <w:widowControl w:val="0"/>
        <w:spacing w:line="240" w:lineRule="auto"/>
        <w:rPr>
          <w:szCs w:val="22"/>
        </w:rPr>
      </w:pPr>
      <w:r w:rsidRPr="00802253">
        <w:t>Bylvay 600 microgramas cápsulas</w:t>
      </w:r>
    </w:p>
    <w:p w:rsidR="0059772C" w:rsidRPr="00802253" w:rsidP="0059772C" w14:paraId="3C6AB1B7" w14:textId="77777777">
      <w:pPr>
        <w:spacing w:line="240" w:lineRule="auto"/>
        <w:rPr>
          <w:b/>
          <w:szCs w:val="22"/>
        </w:rPr>
      </w:pPr>
      <w:r w:rsidRPr="00802253">
        <w:t>odevixibat</w:t>
      </w:r>
    </w:p>
    <w:p w:rsidR="0059772C" w:rsidRPr="00802253" w:rsidP="0059772C" w14:paraId="64307C9D" w14:textId="77777777">
      <w:pPr>
        <w:spacing w:line="240" w:lineRule="auto"/>
        <w:rPr>
          <w:szCs w:val="22"/>
        </w:rPr>
      </w:pPr>
    </w:p>
    <w:p w:rsidR="0059772C" w:rsidRPr="00802253" w:rsidP="0059772C" w14:paraId="332989A6" w14:textId="77777777">
      <w:pPr>
        <w:spacing w:line="240" w:lineRule="auto"/>
        <w:rPr>
          <w:szCs w:val="22"/>
        </w:rPr>
      </w:pPr>
    </w:p>
    <w:p w:rsidR="0059772C" w:rsidRPr="00802253" w:rsidP="00D710F7" w14:paraId="5B926D62" w14:textId="77777777">
      <w:pPr>
        <w:pStyle w:val="Style2"/>
      </w:pPr>
      <w:r w:rsidRPr="00802253">
        <w:t>DESCRIÇÃO DA(S) SUBSTÂNCIA(S) ATIVA(S)</w:t>
      </w:r>
    </w:p>
    <w:p w:rsidR="0059772C" w:rsidRPr="00802253" w:rsidP="00F3719A" w14:paraId="1B7B3EC4" w14:textId="77777777">
      <w:pPr>
        <w:keepNext/>
        <w:spacing w:line="240" w:lineRule="auto"/>
        <w:rPr>
          <w:szCs w:val="22"/>
        </w:rPr>
      </w:pPr>
    </w:p>
    <w:p w:rsidR="0059772C" w:rsidRPr="00802253" w:rsidP="0059772C" w14:paraId="6223A9D6" w14:textId="77777777">
      <w:pPr>
        <w:spacing w:line="240" w:lineRule="auto"/>
        <w:rPr>
          <w:szCs w:val="22"/>
        </w:rPr>
      </w:pPr>
      <w:r w:rsidRPr="00802253">
        <w:t>Cada cápsula contém 600 microgramas de odevixibat (na forma de sesqui-hidrato).</w:t>
      </w:r>
    </w:p>
    <w:p w:rsidR="0059772C" w:rsidRPr="00802253" w:rsidP="0059772C" w14:paraId="0D375F45" w14:textId="77777777">
      <w:pPr>
        <w:spacing w:line="240" w:lineRule="auto"/>
        <w:rPr>
          <w:szCs w:val="22"/>
        </w:rPr>
      </w:pPr>
    </w:p>
    <w:p w:rsidR="0059772C" w:rsidRPr="00802253" w:rsidP="0059772C" w14:paraId="204E9C75" w14:textId="77777777">
      <w:pPr>
        <w:spacing w:line="240" w:lineRule="auto"/>
        <w:rPr>
          <w:szCs w:val="22"/>
        </w:rPr>
      </w:pPr>
    </w:p>
    <w:p w:rsidR="0059772C" w:rsidRPr="00802253" w:rsidP="00D710F7" w14:paraId="02D4E570" w14:textId="77777777">
      <w:pPr>
        <w:pStyle w:val="Style2"/>
      </w:pPr>
      <w:r w:rsidRPr="00802253">
        <w:t>LISTA DOS EXCIPIENTES</w:t>
      </w:r>
    </w:p>
    <w:p w:rsidR="0059772C" w:rsidRPr="00802253" w:rsidP="0059772C" w14:paraId="3C729E41" w14:textId="77777777">
      <w:pPr>
        <w:spacing w:line="240" w:lineRule="auto"/>
        <w:rPr>
          <w:szCs w:val="22"/>
        </w:rPr>
      </w:pPr>
    </w:p>
    <w:p w:rsidR="0059772C" w:rsidRPr="00802253" w:rsidP="0059772C" w14:paraId="142DEFAC" w14:textId="77777777">
      <w:pPr>
        <w:spacing w:line="240" w:lineRule="auto"/>
        <w:rPr>
          <w:szCs w:val="22"/>
        </w:rPr>
      </w:pPr>
    </w:p>
    <w:p w:rsidR="0059772C" w:rsidRPr="00802253" w:rsidP="00D710F7" w14:paraId="41504B9D" w14:textId="77777777">
      <w:pPr>
        <w:pStyle w:val="Style2"/>
      </w:pPr>
      <w:r w:rsidRPr="00802253">
        <w:t>FORMA FARMACÊUTICA E CONTEÚDO</w:t>
      </w:r>
    </w:p>
    <w:p w:rsidR="0059772C" w:rsidRPr="00802253" w:rsidP="00F3719A" w14:paraId="40718D5E" w14:textId="77777777">
      <w:pPr>
        <w:keepNext/>
        <w:spacing w:line="240" w:lineRule="auto"/>
        <w:rPr>
          <w:szCs w:val="22"/>
        </w:rPr>
      </w:pPr>
    </w:p>
    <w:p w:rsidR="00F63305" w:rsidRPr="00802253" w:rsidP="0059772C" w14:paraId="5F4925FD" w14:textId="77777777">
      <w:pPr>
        <w:spacing w:line="240" w:lineRule="auto"/>
        <w:rPr>
          <w:szCs w:val="22"/>
        </w:rPr>
      </w:pPr>
      <w:r w:rsidRPr="00802253">
        <w:rPr>
          <w:szCs w:val="22"/>
          <w:highlight w:val="lightGray"/>
        </w:rPr>
        <w:t>cápsula</w:t>
      </w:r>
    </w:p>
    <w:p w:rsidR="00F63305" w:rsidRPr="00802253" w:rsidP="0059772C" w14:paraId="144348C2" w14:textId="77777777">
      <w:pPr>
        <w:spacing w:line="240" w:lineRule="auto"/>
        <w:rPr>
          <w:szCs w:val="22"/>
        </w:rPr>
      </w:pPr>
    </w:p>
    <w:p w:rsidR="0059772C" w:rsidRPr="00802253" w:rsidP="0059772C" w14:paraId="744AF8E4" w14:textId="77777777">
      <w:pPr>
        <w:spacing w:line="240" w:lineRule="auto"/>
        <w:rPr>
          <w:szCs w:val="22"/>
        </w:rPr>
      </w:pPr>
      <w:r w:rsidRPr="00802253">
        <w:t>30 cápsulas</w:t>
      </w:r>
    </w:p>
    <w:p w:rsidR="0059772C" w:rsidRPr="00802253" w:rsidP="0059772C" w14:paraId="7B3B286D" w14:textId="77777777">
      <w:pPr>
        <w:spacing w:line="240" w:lineRule="auto"/>
        <w:rPr>
          <w:szCs w:val="22"/>
        </w:rPr>
      </w:pPr>
    </w:p>
    <w:p w:rsidR="0059772C" w:rsidRPr="00802253" w:rsidP="0059772C" w14:paraId="278AE97E" w14:textId="77777777">
      <w:pPr>
        <w:spacing w:line="240" w:lineRule="auto"/>
        <w:rPr>
          <w:szCs w:val="22"/>
        </w:rPr>
      </w:pPr>
    </w:p>
    <w:p w:rsidR="0059772C" w:rsidRPr="00802253" w:rsidP="00D710F7" w14:paraId="172C3F0C" w14:textId="77777777">
      <w:pPr>
        <w:pStyle w:val="Style2"/>
      </w:pPr>
      <w:r w:rsidRPr="00802253">
        <w:t>MODO E VIA(S) DE ADMINISTRAÇÃO</w:t>
      </w:r>
    </w:p>
    <w:p w:rsidR="0059772C" w:rsidRPr="00802253" w:rsidP="00F3719A" w14:paraId="177B72A6" w14:textId="77777777">
      <w:pPr>
        <w:keepNext/>
        <w:spacing w:line="240" w:lineRule="auto"/>
        <w:rPr>
          <w:szCs w:val="22"/>
        </w:rPr>
      </w:pPr>
    </w:p>
    <w:p w:rsidR="0059772C" w:rsidRPr="00802253" w:rsidP="0059772C" w14:paraId="75EA0220" w14:textId="77777777">
      <w:pPr>
        <w:spacing w:line="240" w:lineRule="auto"/>
        <w:rPr>
          <w:szCs w:val="22"/>
        </w:rPr>
      </w:pPr>
      <w:r w:rsidRPr="00802253">
        <w:t>Consultar o folheto informativo antes de utilizar.</w:t>
      </w:r>
    </w:p>
    <w:p w:rsidR="0059772C" w:rsidRPr="00802253" w:rsidP="0059772C" w14:paraId="2D606BD4" w14:textId="77777777">
      <w:pPr>
        <w:spacing w:line="240" w:lineRule="auto"/>
        <w:rPr>
          <w:szCs w:val="22"/>
        </w:rPr>
      </w:pPr>
      <w:r w:rsidRPr="00802253">
        <w:t>Via oral</w:t>
      </w:r>
    </w:p>
    <w:p w:rsidR="0059772C" w:rsidRPr="00802253" w:rsidP="0059772C" w14:paraId="67157490" w14:textId="77777777">
      <w:pPr>
        <w:spacing w:line="240" w:lineRule="auto"/>
        <w:rPr>
          <w:szCs w:val="22"/>
        </w:rPr>
      </w:pPr>
    </w:p>
    <w:p w:rsidR="0059772C" w:rsidRPr="00802253" w:rsidP="0059772C" w14:paraId="3D259C44" w14:textId="77777777">
      <w:pPr>
        <w:spacing w:line="240" w:lineRule="auto"/>
        <w:rPr>
          <w:szCs w:val="22"/>
        </w:rPr>
      </w:pPr>
    </w:p>
    <w:p w:rsidR="0059772C" w:rsidRPr="00802253" w:rsidP="00D710F7" w14:paraId="66E8C261" w14:textId="77777777">
      <w:pPr>
        <w:pStyle w:val="Style2"/>
      </w:pPr>
      <w:r w:rsidRPr="00802253">
        <w:t>ADVERTÊNCIA ESPECIAL DE QUE O MEDICAMENTO DEVE SER MANTIDO FORA DA VISTA E DO ALCANCE DAS CRIANÇAS</w:t>
      </w:r>
    </w:p>
    <w:p w:rsidR="0059772C" w:rsidRPr="00802253" w:rsidP="00F3719A" w14:paraId="0A75EFBD" w14:textId="77777777">
      <w:pPr>
        <w:keepNext/>
        <w:spacing w:line="240" w:lineRule="auto"/>
        <w:rPr>
          <w:szCs w:val="22"/>
        </w:rPr>
      </w:pPr>
    </w:p>
    <w:p w:rsidR="0059772C" w:rsidRPr="00802253" w:rsidP="0059772C" w14:paraId="697AD9BC" w14:textId="77777777">
      <w:pPr>
        <w:spacing w:line="240" w:lineRule="auto"/>
        <w:rPr>
          <w:szCs w:val="22"/>
        </w:rPr>
      </w:pPr>
      <w:r w:rsidRPr="00802253">
        <w:t>Manter fora da vista e do alcance das crianças.</w:t>
      </w:r>
    </w:p>
    <w:p w:rsidR="0059772C" w:rsidRPr="00802253" w:rsidP="0059772C" w14:paraId="28FFE45B" w14:textId="77777777">
      <w:pPr>
        <w:spacing w:line="240" w:lineRule="auto"/>
        <w:rPr>
          <w:szCs w:val="22"/>
        </w:rPr>
      </w:pPr>
    </w:p>
    <w:p w:rsidR="0059772C" w:rsidRPr="00802253" w:rsidP="0059772C" w14:paraId="7BE82F7A" w14:textId="77777777">
      <w:pPr>
        <w:spacing w:line="240" w:lineRule="auto"/>
        <w:rPr>
          <w:szCs w:val="22"/>
        </w:rPr>
      </w:pPr>
    </w:p>
    <w:p w:rsidR="0059772C" w:rsidRPr="00802253" w:rsidP="00D710F7" w14:paraId="157252E9" w14:textId="77777777">
      <w:pPr>
        <w:pStyle w:val="Style2"/>
      </w:pPr>
      <w:r w:rsidRPr="00802253">
        <w:t>OUTRAS ADVERTÊNCIAS ESPECIAIS, SE NECESSÁRIO</w:t>
      </w:r>
    </w:p>
    <w:p w:rsidR="0059772C" w:rsidRPr="00802253" w:rsidP="0059772C" w14:paraId="5DE36439" w14:textId="77777777">
      <w:pPr>
        <w:tabs>
          <w:tab w:val="left" w:pos="749"/>
        </w:tabs>
        <w:spacing w:line="240" w:lineRule="auto"/>
      </w:pPr>
    </w:p>
    <w:p w:rsidR="0059772C" w:rsidRPr="00802253" w:rsidP="0059772C" w14:paraId="7788C5A8" w14:textId="77777777">
      <w:pPr>
        <w:tabs>
          <w:tab w:val="left" w:pos="749"/>
        </w:tabs>
        <w:spacing w:line="240" w:lineRule="auto"/>
      </w:pPr>
    </w:p>
    <w:p w:rsidR="0059772C" w:rsidRPr="00802253" w:rsidP="00D710F7" w14:paraId="5513ADE6" w14:textId="77777777">
      <w:pPr>
        <w:pStyle w:val="Style2"/>
      </w:pPr>
      <w:r w:rsidRPr="00802253">
        <w:t>PRAZO DE VALIDADE</w:t>
      </w:r>
    </w:p>
    <w:p w:rsidR="0059772C" w:rsidRPr="00802253" w:rsidP="00F3719A" w14:paraId="6F0331BC" w14:textId="77777777">
      <w:pPr>
        <w:keepNext/>
        <w:spacing w:line="240" w:lineRule="auto"/>
      </w:pPr>
    </w:p>
    <w:p w:rsidR="0059772C" w:rsidRPr="00802253" w:rsidP="0059772C" w14:paraId="6897E9B0" w14:textId="1F9C0236">
      <w:pPr>
        <w:spacing w:line="240" w:lineRule="auto"/>
      </w:pPr>
      <w:r>
        <w:t>EXP</w:t>
      </w:r>
    </w:p>
    <w:p w:rsidR="0059772C" w:rsidRPr="00802253" w:rsidP="0059772C" w14:paraId="26ECF076" w14:textId="77777777">
      <w:pPr>
        <w:spacing w:line="240" w:lineRule="auto"/>
        <w:rPr>
          <w:szCs w:val="22"/>
        </w:rPr>
      </w:pPr>
    </w:p>
    <w:p w:rsidR="0059772C" w:rsidRPr="00802253" w:rsidP="0059772C" w14:paraId="6AD1AB71" w14:textId="77777777">
      <w:pPr>
        <w:spacing w:line="240" w:lineRule="auto"/>
        <w:rPr>
          <w:szCs w:val="22"/>
        </w:rPr>
      </w:pPr>
    </w:p>
    <w:p w:rsidR="0059772C" w:rsidRPr="00802253" w:rsidP="00D710F7" w14:paraId="08AB0052" w14:textId="77777777">
      <w:pPr>
        <w:pStyle w:val="Style2"/>
      </w:pPr>
      <w:r w:rsidRPr="00802253">
        <w:t>CONDIÇÕES ESPECIAIS DE CONSERVAÇÃO</w:t>
      </w:r>
    </w:p>
    <w:p w:rsidR="002673E6" w:rsidRPr="00802253" w:rsidP="00F3719A" w14:paraId="2337FD6B" w14:textId="77777777">
      <w:pPr>
        <w:keepNext/>
        <w:spacing w:line="240" w:lineRule="auto"/>
      </w:pPr>
      <w:bookmarkStart w:id="405" w:name="_Hlk71039970"/>
    </w:p>
    <w:p w:rsidR="002673E6" w:rsidRPr="00802253" w:rsidP="002673E6" w14:paraId="3601AB1E"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bookmarkEnd w:id="405"/>
    <w:p w:rsidR="0059772C" w:rsidRPr="00802253" w:rsidP="0059772C" w14:paraId="790E6F0B" w14:textId="77777777">
      <w:pPr>
        <w:spacing w:line="240" w:lineRule="auto"/>
        <w:rPr>
          <w:szCs w:val="22"/>
        </w:rPr>
      </w:pPr>
    </w:p>
    <w:p w:rsidR="0059772C" w:rsidRPr="00802253" w:rsidP="0059772C" w14:paraId="39C6EE56" w14:textId="77777777">
      <w:pPr>
        <w:spacing w:line="240" w:lineRule="auto"/>
        <w:ind w:left="567" w:hanging="567"/>
        <w:rPr>
          <w:szCs w:val="22"/>
        </w:rPr>
      </w:pPr>
    </w:p>
    <w:p w:rsidR="0059772C" w:rsidRPr="00802253" w:rsidP="00D710F7" w14:paraId="1FB21E1B" w14:textId="77777777">
      <w:pPr>
        <w:pStyle w:val="Style2"/>
      </w:pPr>
      <w:r w:rsidRPr="00802253">
        <w:t>CUIDADOS ESPECIAIS QUANTO À ELIMINAÇÃO DO MEDICAMENTO NÃO UTILIZADO OU DOS RESÍDUOS PROVENIENTES DESSE MEDICAMENTO, SE APLICÁVEL</w:t>
      </w:r>
    </w:p>
    <w:p w:rsidR="0059772C" w:rsidRPr="00802253" w:rsidP="0059772C" w14:paraId="0F39A284" w14:textId="77777777">
      <w:pPr>
        <w:spacing w:line="240" w:lineRule="auto"/>
        <w:rPr>
          <w:szCs w:val="22"/>
        </w:rPr>
      </w:pPr>
    </w:p>
    <w:p w:rsidR="0059772C" w:rsidRPr="00802253" w:rsidP="0059772C" w14:paraId="311C57FA" w14:textId="77777777">
      <w:pPr>
        <w:spacing w:line="240" w:lineRule="auto"/>
        <w:rPr>
          <w:szCs w:val="22"/>
        </w:rPr>
      </w:pPr>
    </w:p>
    <w:p w:rsidR="0059772C" w:rsidRPr="00802253" w:rsidP="00D710F7" w14:paraId="2767EA3D" w14:textId="77777777">
      <w:pPr>
        <w:pStyle w:val="Style2"/>
      </w:pPr>
      <w:r w:rsidRPr="00802253">
        <w:t>NOME E ENDEREÇO DO TITULAR DA AUTORIZAÇÃO DE INTRODUÇÃO NO MERCADO</w:t>
      </w:r>
    </w:p>
    <w:p w:rsidR="0059772C" w:rsidRPr="00802253" w:rsidP="0059772C" w14:paraId="5891E686" w14:textId="77777777">
      <w:pPr>
        <w:keepNext/>
        <w:keepLines/>
        <w:spacing w:line="240" w:lineRule="auto"/>
        <w:rPr>
          <w:szCs w:val="22"/>
        </w:rPr>
      </w:pPr>
    </w:p>
    <w:p w:rsidR="008411B1" w:rsidRPr="00727F09" w:rsidP="008411B1" w14:paraId="0575945C" w14:textId="77777777">
      <w:pPr>
        <w:keepNext/>
        <w:spacing w:line="240" w:lineRule="auto"/>
        <w:rPr>
          <w:szCs w:val="22"/>
          <w:lang w:val="fr-FR"/>
        </w:rPr>
      </w:pPr>
      <w:r w:rsidRPr="00727F09">
        <w:rPr>
          <w:szCs w:val="22"/>
          <w:lang w:val="fr-FR"/>
        </w:rPr>
        <w:t>Ipsen Pharma</w:t>
      </w:r>
    </w:p>
    <w:p w:rsidR="008411B1" w:rsidRPr="00727F09" w:rsidP="008411B1" w14:paraId="0AC93F54"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8411B1" w:rsidRPr="00727F09" w:rsidP="008411B1" w14:paraId="658F2BF1" w14:textId="77777777">
      <w:pPr>
        <w:keepNext/>
        <w:spacing w:line="240" w:lineRule="auto"/>
        <w:rPr>
          <w:szCs w:val="22"/>
          <w:lang w:val="fr-FR"/>
        </w:rPr>
      </w:pPr>
      <w:r w:rsidRPr="00727F09">
        <w:rPr>
          <w:szCs w:val="22"/>
          <w:lang w:val="fr-FR"/>
        </w:rPr>
        <w:t>92100 Boulogne-Billancourt</w:t>
      </w:r>
    </w:p>
    <w:p w:rsidR="0059772C" w:rsidRPr="00A51067" w:rsidP="0059772C" w14:paraId="5FEB251C" w14:textId="45452429">
      <w:pPr>
        <w:keepNext/>
        <w:keepLines/>
        <w:spacing w:line="240" w:lineRule="auto"/>
        <w:rPr>
          <w:szCs w:val="22"/>
          <w:lang w:val="fr-FR"/>
        </w:rPr>
      </w:pPr>
      <w:r w:rsidRPr="00A51067">
        <w:rPr>
          <w:szCs w:val="22"/>
          <w:lang w:val="fr-FR"/>
        </w:rPr>
        <w:t>França</w:t>
      </w:r>
    </w:p>
    <w:p w:rsidR="0059772C" w:rsidRPr="00A51067" w:rsidP="0059772C" w14:paraId="5AFB82B4" w14:textId="77777777">
      <w:pPr>
        <w:spacing w:line="240" w:lineRule="auto"/>
        <w:rPr>
          <w:szCs w:val="22"/>
          <w:lang w:val="fr-FR"/>
        </w:rPr>
      </w:pPr>
    </w:p>
    <w:p w:rsidR="0059772C" w:rsidRPr="00A51067" w:rsidP="0059772C" w14:paraId="7DD223EE" w14:textId="77777777">
      <w:pPr>
        <w:spacing w:line="240" w:lineRule="auto"/>
        <w:rPr>
          <w:szCs w:val="22"/>
          <w:lang w:val="fr-FR"/>
        </w:rPr>
      </w:pPr>
    </w:p>
    <w:p w:rsidR="0059772C" w:rsidRPr="00802253" w:rsidP="00D710F7" w14:paraId="01B95AED" w14:textId="77777777">
      <w:pPr>
        <w:pStyle w:val="Style2"/>
      </w:pPr>
      <w:r w:rsidRPr="00802253">
        <w:t>NÚMERO(S) DA AUTORIZAÇÃO DE INTRODUÇÃO NO MERCADO</w:t>
      </w:r>
    </w:p>
    <w:p w:rsidR="0059772C" w:rsidRPr="00802253" w:rsidP="00F3719A" w14:paraId="3EE1D425" w14:textId="77777777">
      <w:pPr>
        <w:keepNext/>
        <w:spacing w:line="240" w:lineRule="auto"/>
        <w:rPr>
          <w:szCs w:val="22"/>
        </w:rPr>
      </w:pPr>
    </w:p>
    <w:p w:rsidR="00344367" w:rsidP="00344367" w14:paraId="78946310" w14:textId="77777777">
      <w:pPr>
        <w:spacing w:line="240" w:lineRule="auto"/>
        <w:rPr>
          <w:szCs w:val="22"/>
        </w:rPr>
      </w:pPr>
      <w:r w:rsidRPr="00344367">
        <w:rPr>
          <w:szCs w:val="22"/>
        </w:rPr>
        <w:t>EU/1/21/1566/00</w:t>
      </w:r>
      <w:r>
        <w:rPr>
          <w:szCs w:val="22"/>
        </w:rPr>
        <w:t>3</w:t>
      </w:r>
    </w:p>
    <w:p w:rsidR="0059772C" w:rsidRPr="00802253" w:rsidP="0059772C" w14:paraId="6FA94290" w14:textId="77777777">
      <w:pPr>
        <w:spacing w:line="240" w:lineRule="auto"/>
        <w:rPr>
          <w:szCs w:val="22"/>
        </w:rPr>
      </w:pPr>
    </w:p>
    <w:p w:rsidR="0059772C" w:rsidRPr="00802253" w:rsidP="0059772C" w14:paraId="4B6B81ED" w14:textId="77777777">
      <w:pPr>
        <w:spacing w:line="240" w:lineRule="auto"/>
        <w:rPr>
          <w:szCs w:val="22"/>
        </w:rPr>
      </w:pPr>
    </w:p>
    <w:p w:rsidR="0059772C" w:rsidRPr="00802253" w:rsidP="00D710F7" w14:paraId="7664456C" w14:textId="77777777">
      <w:pPr>
        <w:pStyle w:val="Style2"/>
      </w:pPr>
      <w:r w:rsidRPr="00802253">
        <w:t>NÚMERO DO LOTE</w:t>
      </w:r>
    </w:p>
    <w:p w:rsidR="0059772C" w:rsidRPr="00802253" w:rsidP="00F3719A" w14:paraId="7FC848C0" w14:textId="77777777">
      <w:pPr>
        <w:keepNext/>
        <w:spacing w:line="240" w:lineRule="auto"/>
        <w:rPr>
          <w:i/>
          <w:szCs w:val="22"/>
        </w:rPr>
      </w:pPr>
    </w:p>
    <w:p w:rsidR="0059772C" w:rsidRPr="00802253" w:rsidP="0059772C" w14:paraId="419BEC27" w14:textId="3F0D9820">
      <w:pPr>
        <w:spacing w:line="240" w:lineRule="auto"/>
        <w:rPr>
          <w:szCs w:val="22"/>
        </w:rPr>
      </w:pPr>
      <w:r w:rsidRPr="00802253">
        <w:t>Lot</w:t>
      </w:r>
    </w:p>
    <w:p w:rsidR="0059772C" w:rsidRPr="00802253" w:rsidP="0059772C" w14:paraId="15BF7E7E" w14:textId="77777777">
      <w:pPr>
        <w:spacing w:line="240" w:lineRule="auto"/>
        <w:rPr>
          <w:szCs w:val="22"/>
        </w:rPr>
      </w:pPr>
    </w:p>
    <w:p w:rsidR="0059772C" w:rsidRPr="00802253" w:rsidP="0059772C" w14:paraId="6E6477F2" w14:textId="77777777">
      <w:pPr>
        <w:spacing w:line="240" w:lineRule="auto"/>
        <w:rPr>
          <w:szCs w:val="22"/>
        </w:rPr>
      </w:pPr>
    </w:p>
    <w:p w:rsidR="0059772C" w:rsidRPr="00802253" w:rsidP="00D710F7" w14:paraId="1F5A6664" w14:textId="77777777">
      <w:pPr>
        <w:pStyle w:val="Style2"/>
      </w:pPr>
      <w:r w:rsidRPr="00802253">
        <w:t>CLASSIFICAÇÃO QUANTO À DISPENSA AO PÚBLICO</w:t>
      </w:r>
    </w:p>
    <w:p w:rsidR="0059772C" w:rsidRPr="00802253" w:rsidP="0059772C" w14:paraId="6A16DE52" w14:textId="77777777">
      <w:pPr>
        <w:spacing w:line="240" w:lineRule="auto"/>
        <w:rPr>
          <w:i/>
          <w:szCs w:val="22"/>
        </w:rPr>
      </w:pPr>
    </w:p>
    <w:p w:rsidR="0059772C" w:rsidRPr="00802253" w:rsidP="0059772C" w14:paraId="0A5BE162" w14:textId="77777777">
      <w:pPr>
        <w:spacing w:line="240" w:lineRule="auto"/>
        <w:rPr>
          <w:szCs w:val="22"/>
        </w:rPr>
      </w:pPr>
    </w:p>
    <w:p w:rsidR="0059772C" w:rsidRPr="00802253" w:rsidP="00D710F7" w14:paraId="01E22E2B" w14:textId="77777777">
      <w:pPr>
        <w:pStyle w:val="Style2"/>
      </w:pPr>
      <w:r w:rsidRPr="00802253">
        <w:t>INSTRUÇÕES DE UTILIZAÇÃO</w:t>
      </w:r>
    </w:p>
    <w:p w:rsidR="0059772C" w:rsidRPr="00802253" w:rsidP="0059772C" w14:paraId="5D11D89F" w14:textId="77777777">
      <w:pPr>
        <w:spacing w:line="240" w:lineRule="auto"/>
        <w:rPr>
          <w:szCs w:val="22"/>
        </w:rPr>
      </w:pPr>
    </w:p>
    <w:p w:rsidR="0059772C" w:rsidRPr="00802253" w:rsidP="0059772C" w14:paraId="10B04407" w14:textId="77777777">
      <w:pPr>
        <w:spacing w:line="240" w:lineRule="auto"/>
        <w:rPr>
          <w:szCs w:val="22"/>
        </w:rPr>
      </w:pPr>
    </w:p>
    <w:p w:rsidR="0059772C" w:rsidRPr="00802253" w:rsidP="00D710F7" w14:paraId="552E791D" w14:textId="77777777">
      <w:pPr>
        <w:pStyle w:val="Style2"/>
      </w:pPr>
      <w:r w:rsidRPr="00802253">
        <w:t>INFORMAÇÃO EM BRAILLE</w:t>
      </w:r>
    </w:p>
    <w:p w:rsidR="0059772C" w:rsidRPr="00802253" w:rsidP="0059772C" w14:paraId="72E92CB1" w14:textId="77777777">
      <w:pPr>
        <w:spacing w:line="240" w:lineRule="auto"/>
        <w:rPr>
          <w:szCs w:val="22"/>
        </w:rPr>
      </w:pPr>
    </w:p>
    <w:p w:rsidR="0059772C" w:rsidRPr="00802253" w:rsidP="0059772C" w14:paraId="7664765D" w14:textId="77777777">
      <w:pPr>
        <w:spacing w:line="240" w:lineRule="auto"/>
        <w:rPr>
          <w:szCs w:val="22"/>
          <w:shd w:val="clear" w:color="auto" w:fill="CCCCCC"/>
        </w:rPr>
      </w:pPr>
    </w:p>
    <w:p w:rsidR="0059772C" w:rsidRPr="00802253" w:rsidP="00D710F7" w14:paraId="071DB591" w14:textId="77777777">
      <w:pPr>
        <w:pStyle w:val="Style2"/>
        <w:rPr>
          <w:i/>
        </w:rPr>
      </w:pPr>
      <w:r w:rsidRPr="00802253">
        <w:t>IDENTIFICADOR ÚNICO – CÓDIGO DE BARRAS 2D</w:t>
      </w:r>
    </w:p>
    <w:p w:rsidR="0059772C" w:rsidRPr="00802253" w:rsidP="0059772C" w14:paraId="19CB1ED2" w14:textId="77777777">
      <w:pPr>
        <w:tabs>
          <w:tab w:val="clear" w:pos="567"/>
        </w:tabs>
        <w:spacing w:line="240" w:lineRule="auto"/>
      </w:pPr>
    </w:p>
    <w:p w:rsidR="0059772C" w:rsidRPr="00802253" w:rsidP="0059772C" w14:paraId="206A1909" w14:textId="77777777">
      <w:pPr>
        <w:tabs>
          <w:tab w:val="clear" w:pos="567"/>
        </w:tabs>
        <w:spacing w:line="240" w:lineRule="auto"/>
      </w:pPr>
    </w:p>
    <w:p w:rsidR="0059772C" w:rsidRPr="00802253" w:rsidP="00D710F7" w14:paraId="214F3155" w14:textId="77777777">
      <w:pPr>
        <w:pStyle w:val="Style2"/>
        <w:rPr>
          <w:i/>
        </w:rPr>
      </w:pPr>
      <w:r w:rsidRPr="00802253">
        <w:t>IDENTIFICADOR ÚNICO - DADOS PARA LEITURA HUMANA</w:t>
      </w:r>
    </w:p>
    <w:p w:rsidR="0059772C" w:rsidRPr="00802253" w:rsidP="0059772C" w14:paraId="76245328" w14:textId="77777777">
      <w:pPr>
        <w:tabs>
          <w:tab w:val="clear" w:pos="567"/>
        </w:tabs>
        <w:spacing w:line="240" w:lineRule="auto"/>
      </w:pPr>
    </w:p>
    <w:p w:rsidR="0059772C" w:rsidRPr="00802253" w:rsidP="0059772C" w14:paraId="6A971818" w14:textId="77777777">
      <w:pPr>
        <w:spacing w:line="240" w:lineRule="auto"/>
        <w:ind w:right="113"/>
      </w:pPr>
    </w:p>
    <w:p w:rsidR="0059772C" w:rsidRPr="00802253" w:rsidP="0059772C" w14:paraId="41844695" w14:textId="77777777">
      <w:pPr>
        <w:tabs>
          <w:tab w:val="clear" w:pos="567"/>
        </w:tabs>
        <w:spacing w:line="240" w:lineRule="auto"/>
        <w:rPr>
          <w:szCs w:val="22"/>
        </w:rPr>
      </w:pPr>
      <w:r w:rsidRPr="00802253">
        <w:br w:type="page"/>
      </w:r>
    </w:p>
    <w:p w:rsidR="0059772C" w:rsidRPr="00802253" w:rsidP="0059772C" w14:paraId="0A949142"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SECUNDÁRIO</w:t>
      </w:r>
    </w:p>
    <w:p w:rsidR="0059772C" w:rsidRPr="00802253" w:rsidP="0059772C" w14:paraId="00953D4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02253">
        <w:rPr>
          <w:b/>
          <w:szCs w:val="22"/>
        </w:rPr>
        <w:t>EMBALAGEM PARA 1 200 MICROGRAMAS</w:t>
      </w:r>
    </w:p>
    <w:p w:rsidR="0059772C" w:rsidRPr="00802253" w:rsidP="0059772C" w14:paraId="785BF43A" w14:textId="77777777">
      <w:pPr>
        <w:spacing w:line="240" w:lineRule="auto"/>
      </w:pPr>
    </w:p>
    <w:p w:rsidR="0059772C" w:rsidRPr="00802253" w:rsidP="0059772C" w14:paraId="7AB53A72" w14:textId="77777777">
      <w:pPr>
        <w:spacing w:line="240" w:lineRule="auto"/>
        <w:rPr>
          <w:szCs w:val="22"/>
        </w:rPr>
      </w:pPr>
    </w:p>
    <w:p w:rsidR="0059772C" w:rsidRPr="00802253" w:rsidP="00D710F7" w14:paraId="15902A04" w14:textId="77777777">
      <w:pPr>
        <w:pStyle w:val="Style2"/>
        <w:numPr>
          <w:ilvl w:val="0"/>
          <w:numId w:val="14"/>
        </w:numPr>
      </w:pPr>
      <w:r w:rsidRPr="00802253">
        <w:t>NOME DO MEDICAMENTO</w:t>
      </w:r>
    </w:p>
    <w:p w:rsidR="0059772C" w:rsidRPr="00802253" w:rsidP="00F3719A" w14:paraId="56A8A601" w14:textId="77777777">
      <w:pPr>
        <w:keepNext/>
        <w:spacing w:line="240" w:lineRule="auto"/>
        <w:rPr>
          <w:szCs w:val="22"/>
        </w:rPr>
      </w:pPr>
    </w:p>
    <w:p w:rsidR="0059772C" w:rsidRPr="00802253" w:rsidP="0059772C" w14:paraId="1EF56A4E" w14:textId="77777777">
      <w:pPr>
        <w:spacing w:line="240" w:lineRule="auto"/>
        <w:rPr>
          <w:szCs w:val="22"/>
        </w:rPr>
      </w:pPr>
      <w:r w:rsidRPr="00802253">
        <w:t>Bylvay 1 200 microgramas cápsulas</w:t>
      </w:r>
    </w:p>
    <w:p w:rsidR="0059772C" w:rsidRPr="00802253" w:rsidP="0059772C" w14:paraId="47FBE211" w14:textId="77777777">
      <w:pPr>
        <w:spacing w:line="240" w:lineRule="auto"/>
        <w:rPr>
          <w:b/>
          <w:szCs w:val="22"/>
        </w:rPr>
      </w:pPr>
      <w:r w:rsidRPr="00802253">
        <w:t>odevixibat</w:t>
      </w:r>
    </w:p>
    <w:p w:rsidR="0059772C" w:rsidRPr="00802253" w:rsidP="0059772C" w14:paraId="251C74B4" w14:textId="77777777">
      <w:pPr>
        <w:spacing w:line="240" w:lineRule="auto"/>
        <w:rPr>
          <w:szCs w:val="22"/>
        </w:rPr>
      </w:pPr>
    </w:p>
    <w:p w:rsidR="0059772C" w:rsidRPr="00802253" w:rsidP="0059772C" w14:paraId="4FB5DEA7" w14:textId="77777777">
      <w:pPr>
        <w:spacing w:line="240" w:lineRule="auto"/>
        <w:rPr>
          <w:szCs w:val="22"/>
        </w:rPr>
      </w:pPr>
    </w:p>
    <w:p w:rsidR="0059772C" w:rsidRPr="00802253" w:rsidP="00D710F7" w14:paraId="0F2B8E87" w14:textId="77777777">
      <w:pPr>
        <w:pStyle w:val="Style2"/>
      </w:pPr>
      <w:r w:rsidRPr="00802253">
        <w:t>DESCRIÇÃO DA(S) SUBSTÂNCIA(S) ATIVA(S)</w:t>
      </w:r>
    </w:p>
    <w:p w:rsidR="0059772C" w:rsidRPr="00802253" w:rsidP="00F3719A" w14:paraId="15078D10" w14:textId="77777777">
      <w:pPr>
        <w:keepNext/>
        <w:spacing w:line="240" w:lineRule="auto"/>
        <w:rPr>
          <w:szCs w:val="22"/>
        </w:rPr>
      </w:pPr>
    </w:p>
    <w:p w:rsidR="0059772C" w:rsidRPr="00802253" w:rsidP="0059772C" w14:paraId="5DBB653E" w14:textId="77777777">
      <w:pPr>
        <w:spacing w:line="240" w:lineRule="auto"/>
        <w:rPr>
          <w:szCs w:val="22"/>
        </w:rPr>
      </w:pPr>
      <w:r w:rsidRPr="00802253">
        <w:t>Cada cápsula contém 1 200 microgramas de odevixibat (na forma de sesqui-hidrato).</w:t>
      </w:r>
    </w:p>
    <w:p w:rsidR="0059772C" w:rsidRPr="00802253" w:rsidP="0059772C" w14:paraId="7927F1D5" w14:textId="77777777">
      <w:pPr>
        <w:spacing w:line="240" w:lineRule="auto"/>
        <w:rPr>
          <w:szCs w:val="22"/>
        </w:rPr>
      </w:pPr>
    </w:p>
    <w:p w:rsidR="0059772C" w:rsidRPr="00802253" w:rsidP="0059772C" w14:paraId="0C757151" w14:textId="77777777">
      <w:pPr>
        <w:spacing w:line="240" w:lineRule="auto"/>
        <w:rPr>
          <w:szCs w:val="22"/>
        </w:rPr>
      </w:pPr>
    </w:p>
    <w:p w:rsidR="0059772C" w:rsidRPr="00802253" w:rsidP="00D710F7" w14:paraId="1088EA80" w14:textId="77777777">
      <w:pPr>
        <w:pStyle w:val="Style2"/>
      </w:pPr>
      <w:r w:rsidRPr="00802253">
        <w:t>LISTA DOS EXCIPIENTES</w:t>
      </w:r>
    </w:p>
    <w:p w:rsidR="0059772C" w:rsidRPr="00802253" w:rsidP="0059772C" w14:paraId="6F98DB35" w14:textId="77777777">
      <w:pPr>
        <w:spacing w:line="240" w:lineRule="auto"/>
        <w:rPr>
          <w:szCs w:val="22"/>
        </w:rPr>
      </w:pPr>
    </w:p>
    <w:p w:rsidR="0059772C" w:rsidRPr="00802253" w:rsidP="0059772C" w14:paraId="561E6E9F" w14:textId="77777777">
      <w:pPr>
        <w:spacing w:line="240" w:lineRule="auto"/>
        <w:rPr>
          <w:szCs w:val="22"/>
        </w:rPr>
      </w:pPr>
    </w:p>
    <w:p w:rsidR="0059772C" w:rsidRPr="00802253" w:rsidP="00D710F7" w14:paraId="6886B907" w14:textId="77777777">
      <w:pPr>
        <w:pStyle w:val="Style2"/>
      </w:pPr>
      <w:r w:rsidRPr="00802253">
        <w:t>FORMA FARMACÊUTICA E CONTEÚDO</w:t>
      </w:r>
    </w:p>
    <w:p w:rsidR="0059772C" w:rsidRPr="00802253" w:rsidP="00F3719A" w14:paraId="137537A2" w14:textId="77777777">
      <w:pPr>
        <w:keepNext/>
        <w:spacing w:line="240" w:lineRule="auto"/>
        <w:rPr>
          <w:szCs w:val="22"/>
        </w:rPr>
      </w:pPr>
    </w:p>
    <w:p w:rsidR="00F63305" w:rsidRPr="00802253" w:rsidP="0059772C" w14:paraId="12E3FF85" w14:textId="77777777">
      <w:pPr>
        <w:spacing w:line="240" w:lineRule="auto"/>
        <w:rPr>
          <w:szCs w:val="22"/>
        </w:rPr>
      </w:pPr>
      <w:r w:rsidRPr="00802253">
        <w:rPr>
          <w:szCs w:val="22"/>
          <w:highlight w:val="lightGray"/>
        </w:rPr>
        <w:t>cápsula</w:t>
      </w:r>
    </w:p>
    <w:p w:rsidR="00F63305" w:rsidRPr="00802253" w:rsidP="0059772C" w14:paraId="4FCE5799" w14:textId="77777777">
      <w:pPr>
        <w:spacing w:line="240" w:lineRule="auto"/>
        <w:rPr>
          <w:szCs w:val="22"/>
        </w:rPr>
      </w:pPr>
    </w:p>
    <w:p w:rsidR="0059772C" w:rsidRPr="00802253" w:rsidP="0059772C" w14:paraId="3A0370F5" w14:textId="77777777">
      <w:pPr>
        <w:spacing w:line="240" w:lineRule="auto"/>
        <w:rPr>
          <w:szCs w:val="22"/>
        </w:rPr>
      </w:pPr>
      <w:r w:rsidRPr="00802253">
        <w:t>30 cápsulas</w:t>
      </w:r>
    </w:p>
    <w:p w:rsidR="0059772C" w:rsidRPr="00802253" w:rsidP="0059772C" w14:paraId="311141D1" w14:textId="77777777">
      <w:pPr>
        <w:spacing w:line="240" w:lineRule="auto"/>
        <w:rPr>
          <w:szCs w:val="22"/>
        </w:rPr>
      </w:pPr>
    </w:p>
    <w:p w:rsidR="0059772C" w:rsidRPr="00802253" w:rsidP="0059772C" w14:paraId="7E16CE75" w14:textId="77777777">
      <w:pPr>
        <w:spacing w:line="240" w:lineRule="auto"/>
        <w:rPr>
          <w:szCs w:val="22"/>
        </w:rPr>
      </w:pPr>
    </w:p>
    <w:p w:rsidR="0059772C" w:rsidRPr="00802253" w:rsidP="00D710F7" w14:paraId="4BFB4F0C" w14:textId="77777777">
      <w:pPr>
        <w:pStyle w:val="Style2"/>
      </w:pPr>
      <w:r w:rsidRPr="00802253">
        <w:t>MODO E VIA(S) DE ADMINISTRAÇÃO</w:t>
      </w:r>
    </w:p>
    <w:p w:rsidR="0059772C" w:rsidRPr="00802253" w:rsidP="00F3719A" w14:paraId="0314529C" w14:textId="77777777">
      <w:pPr>
        <w:keepNext/>
        <w:spacing w:line="240" w:lineRule="auto"/>
        <w:rPr>
          <w:szCs w:val="22"/>
        </w:rPr>
      </w:pPr>
    </w:p>
    <w:p w:rsidR="0059772C" w:rsidRPr="00802253" w:rsidP="0059772C" w14:paraId="3DB1D695" w14:textId="77777777">
      <w:pPr>
        <w:spacing w:line="240" w:lineRule="auto"/>
        <w:rPr>
          <w:szCs w:val="22"/>
        </w:rPr>
      </w:pPr>
      <w:r w:rsidRPr="00802253">
        <w:t>Consultar o folheto informativo antes de utilizar.</w:t>
      </w:r>
    </w:p>
    <w:p w:rsidR="0059772C" w:rsidRPr="00802253" w:rsidP="0059772C" w14:paraId="6A81D68A" w14:textId="77777777">
      <w:pPr>
        <w:spacing w:line="240" w:lineRule="auto"/>
        <w:rPr>
          <w:szCs w:val="22"/>
        </w:rPr>
      </w:pPr>
      <w:r w:rsidRPr="00802253">
        <w:t>Via oral</w:t>
      </w:r>
    </w:p>
    <w:p w:rsidR="0059772C" w:rsidRPr="00802253" w:rsidP="0059772C" w14:paraId="121056C2" w14:textId="77777777">
      <w:pPr>
        <w:spacing w:line="240" w:lineRule="auto"/>
        <w:rPr>
          <w:szCs w:val="22"/>
        </w:rPr>
      </w:pPr>
    </w:p>
    <w:p w:rsidR="0059772C" w:rsidRPr="00802253" w:rsidP="0059772C" w14:paraId="17DD162A" w14:textId="77777777">
      <w:pPr>
        <w:spacing w:line="240" w:lineRule="auto"/>
        <w:rPr>
          <w:szCs w:val="22"/>
        </w:rPr>
      </w:pPr>
    </w:p>
    <w:p w:rsidR="0059772C" w:rsidRPr="00802253" w:rsidP="00D710F7" w14:paraId="17A7F9E4" w14:textId="77777777">
      <w:pPr>
        <w:pStyle w:val="Style2"/>
      </w:pPr>
      <w:r w:rsidRPr="00802253">
        <w:t>ADVERTÊNCIA ESPECIAL DE QUE O MEDICAMENTO DEVE SER MANTIDO FORA DA VISTA E DO ALCANCE DAS CRIANÇAS</w:t>
      </w:r>
    </w:p>
    <w:p w:rsidR="0059772C" w:rsidRPr="00802253" w:rsidP="00F3719A" w14:paraId="222A4EE3" w14:textId="77777777">
      <w:pPr>
        <w:keepNext/>
        <w:spacing w:line="240" w:lineRule="auto"/>
        <w:rPr>
          <w:szCs w:val="22"/>
        </w:rPr>
      </w:pPr>
    </w:p>
    <w:p w:rsidR="0059772C" w:rsidRPr="00802253" w:rsidP="0059772C" w14:paraId="4C2110A3" w14:textId="77777777">
      <w:pPr>
        <w:spacing w:line="240" w:lineRule="auto"/>
        <w:rPr>
          <w:szCs w:val="22"/>
        </w:rPr>
      </w:pPr>
      <w:r w:rsidRPr="00802253">
        <w:t>Manter fora da vista e do alcance das crianças.</w:t>
      </w:r>
    </w:p>
    <w:p w:rsidR="0059772C" w:rsidRPr="00802253" w:rsidP="0059772C" w14:paraId="2B882392" w14:textId="77777777">
      <w:pPr>
        <w:spacing w:line="240" w:lineRule="auto"/>
        <w:rPr>
          <w:szCs w:val="22"/>
        </w:rPr>
      </w:pPr>
    </w:p>
    <w:p w:rsidR="0059772C" w:rsidRPr="00802253" w:rsidP="0059772C" w14:paraId="20C9502A" w14:textId="77777777">
      <w:pPr>
        <w:spacing w:line="240" w:lineRule="auto"/>
        <w:rPr>
          <w:szCs w:val="22"/>
        </w:rPr>
      </w:pPr>
    </w:p>
    <w:p w:rsidR="0059772C" w:rsidRPr="00802253" w:rsidP="00D710F7" w14:paraId="6615109B" w14:textId="77777777">
      <w:pPr>
        <w:pStyle w:val="Style2"/>
      </w:pPr>
      <w:r w:rsidRPr="00802253">
        <w:t>OUTRAS ADVERTÊNCIAS ESPECIAIS, SE NECESSÁRIO</w:t>
      </w:r>
    </w:p>
    <w:p w:rsidR="0059772C" w:rsidRPr="00802253" w:rsidP="0059772C" w14:paraId="512AF0BC" w14:textId="77777777">
      <w:pPr>
        <w:tabs>
          <w:tab w:val="left" w:pos="749"/>
        </w:tabs>
        <w:spacing w:line="240" w:lineRule="auto"/>
      </w:pPr>
    </w:p>
    <w:p w:rsidR="0059772C" w:rsidRPr="00802253" w:rsidP="0059772C" w14:paraId="776241BF" w14:textId="77777777">
      <w:pPr>
        <w:tabs>
          <w:tab w:val="left" w:pos="749"/>
        </w:tabs>
        <w:spacing w:line="240" w:lineRule="auto"/>
      </w:pPr>
    </w:p>
    <w:p w:rsidR="0059772C" w:rsidRPr="00802253" w:rsidP="00D710F7" w14:paraId="0F813A58" w14:textId="77777777">
      <w:pPr>
        <w:pStyle w:val="Style2"/>
      </w:pPr>
      <w:r w:rsidRPr="00802253">
        <w:t>PRAZO DE VALIDADE</w:t>
      </w:r>
    </w:p>
    <w:p w:rsidR="0059772C" w:rsidRPr="00802253" w:rsidP="00F3719A" w14:paraId="6BA8027B" w14:textId="77777777">
      <w:pPr>
        <w:keepNext/>
        <w:spacing w:line="240" w:lineRule="auto"/>
      </w:pPr>
    </w:p>
    <w:p w:rsidR="0059772C" w:rsidRPr="00802253" w:rsidP="0059772C" w14:paraId="27741196" w14:textId="0791DA8C">
      <w:pPr>
        <w:spacing w:line="240" w:lineRule="auto"/>
      </w:pPr>
      <w:r>
        <w:t>EXP</w:t>
      </w:r>
    </w:p>
    <w:p w:rsidR="0059772C" w:rsidRPr="00802253" w:rsidP="0059772C" w14:paraId="2AD3665C" w14:textId="77777777">
      <w:pPr>
        <w:spacing w:line="240" w:lineRule="auto"/>
        <w:rPr>
          <w:szCs w:val="22"/>
        </w:rPr>
      </w:pPr>
    </w:p>
    <w:p w:rsidR="0059772C" w:rsidRPr="00802253" w:rsidP="0059772C" w14:paraId="0B0A9A1D" w14:textId="77777777">
      <w:pPr>
        <w:spacing w:line="240" w:lineRule="auto"/>
        <w:rPr>
          <w:szCs w:val="22"/>
        </w:rPr>
      </w:pPr>
    </w:p>
    <w:p w:rsidR="0059772C" w:rsidRPr="00802253" w:rsidP="00D710F7" w14:paraId="30C6F0FA" w14:textId="77777777">
      <w:pPr>
        <w:pStyle w:val="Style2"/>
      </w:pPr>
      <w:r w:rsidRPr="00802253">
        <w:t>CONDIÇÕES ESPECIAIS DE CONSERVAÇÃO</w:t>
      </w:r>
    </w:p>
    <w:p w:rsidR="002673E6" w:rsidRPr="00802253" w:rsidP="00F3719A" w14:paraId="5B176143" w14:textId="77777777">
      <w:pPr>
        <w:spacing w:line="240" w:lineRule="auto"/>
      </w:pPr>
    </w:p>
    <w:p w:rsidR="002673E6" w:rsidRPr="00802253" w:rsidP="002673E6" w14:paraId="2AFB3B41"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9772C" w:rsidRPr="00802253" w:rsidP="0059772C" w14:paraId="031D0662" w14:textId="77777777">
      <w:pPr>
        <w:spacing w:line="240" w:lineRule="auto"/>
        <w:rPr>
          <w:szCs w:val="22"/>
        </w:rPr>
      </w:pPr>
    </w:p>
    <w:p w:rsidR="0059772C" w:rsidRPr="00802253" w:rsidP="0059772C" w14:paraId="0B8A81F2" w14:textId="77777777">
      <w:pPr>
        <w:spacing w:line="240" w:lineRule="auto"/>
        <w:ind w:left="567" w:hanging="567"/>
        <w:rPr>
          <w:szCs w:val="22"/>
        </w:rPr>
      </w:pPr>
    </w:p>
    <w:p w:rsidR="0059772C" w:rsidRPr="00802253" w:rsidP="00D710F7" w14:paraId="5BA7D810" w14:textId="77777777">
      <w:pPr>
        <w:pStyle w:val="Style2"/>
      </w:pPr>
      <w:r w:rsidRPr="00802253">
        <w:t>CUIDADOS ESPECIAIS QUANTO À ELIMINAÇÃO DO MEDICAMENTO NÃO UTILIZADO OU DOS RESÍDUOS PROVENIENTES DESSE MEDICAMENTO, SE APLICÁVEL</w:t>
      </w:r>
    </w:p>
    <w:p w:rsidR="0059772C" w:rsidRPr="00802253" w:rsidP="0059772C" w14:paraId="5118C2A8" w14:textId="77777777">
      <w:pPr>
        <w:spacing w:line="240" w:lineRule="auto"/>
        <w:rPr>
          <w:szCs w:val="22"/>
        </w:rPr>
      </w:pPr>
    </w:p>
    <w:p w:rsidR="0059772C" w:rsidRPr="00802253" w:rsidP="0059772C" w14:paraId="3DF08451" w14:textId="77777777">
      <w:pPr>
        <w:spacing w:line="240" w:lineRule="auto"/>
        <w:rPr>
          <w:szCs w:val="22"/>
        </w:rPr>
      </w:pPr>
    </w:p>
    <w:p w:rsidR="0059772C" w:rsidRPr="00802253" w:rsidP="00D710F7" w14:paraId="4F10F6BC" w14:textId="77777777">
      <w:pPr>
        <w:pStyle w:val="Style2"/>
      </w:pPr>
      <w:r w:rsidRPr="00802253">
        <w:t>NOME E ENDEREÇO DO TITULAR DA AUTORIZAÇÃO DE INTRODUÇÃO NO MERCADO</w:t>
      </w:r>
    </w:p>
    <w:p w:rsidR="0059772C" w:rsidRPr="00802253" w:rsidP="0059772C" w14:paraId="58D665EF" w14:textId="77777777">
      <w:pPr>
        <w:keepNext/>
        <w:keepLines/>
        <w:spacing w:line="240" w:lineRule="auto"/>
        <w:rPr>
          <w:szCs w:val="22"/>
        </w:rPr>
      </w:pPr>
    </w:p>
    <w:p w:rsidR="008411B1" w:rsidRPr="00727F09" w:rsidP="008411B1" w14:paraId="6BB4DF41" w14:textId="77777777">
      <w:pPr>
        <w:keepNext/>
        <w:spacing w:line="240" w:lineRule="auto"/>
        <w:rPr>
          <w:szCs w:val="22"/>
          <w:lang w:val="fr-FR"/>
        </w:rPr>
      </w:pPr>
      <w:r w:rsidRPr="00727F09">
        <w:rPr>
          <w:szCs w:val="22"/>
          <w:lang w:val="fr-FR"/>
        </w:rPr>
        <w:t>Ipsen Pharma</w:t>
      </w:r>
    </w:p>
    <w:p w:rsidR="008411B1" w:rsidRPr="00727F09" w:rsidP="008411B1" w14:paraId="14E5B667"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8411B1" w:rsidRPr="00727F09" w:rsidP="008411B1" w14:paraId="4B935593" w14:textId="77777777">
      <w:pPr>
        <w:keepNext/>
        <w:spacing w:line="240" w:lineRule="auto"/>
        <w:rPr>
          <w:szCs w:val="22"/>
          <w:lang w:val="fr-FR"/>
        </w:rPr>
      </w:pPr>
      <w:r w:rsidRPr="00727F09">
        <w:rPr>
          <w:szCs w:val="22"/>
          <w:lang w:val="fr-FR"/>
        </w:rPr>
        <w:t>92100 Boulogne-Billancourt</w:t>
      </w:r>
    </w:p>
    <w:p w:rsidR="0059772C" w:rsidRPr="00A51067" w:rsidP="0059772C" w14:paraId="669A5520" w14:textId="4E154A4D">
      <w:pPr>
        <w:keepNext/>
        <w:keepLines/>
        <w:spacing w:line="240" w:lineRule="auto"/>
        <w:rPr>
          <w:szCs w:val="22"/>
          <w:lang w:val="fr-FR"/>
        </w:rPr>
      </w:pPr>
      <w:r w:rsidRPr="00A51067">
        <w:rPr>
          <w:szCs w:val="22"/>
          <w:lang w:val="fr-FR"/>
        </w:rPr>
        <w:t>França</w:t>
      </w:r>
    </w:p>
    <w:p w:rsidR="0059772C" w:rsidRPr="00A51067" w:rsidP="0059772C" w14:paraId="49C0A329" w14:textId="77777777">
      <w:pPr>
        <w:spacing w:line="240" w:lineRule="auto"/>
        <w:rPr>
          <w:szCs w:val="22"/>
          <w:lang w:val="fr-FR"/>
        </w:rPr>
      </w:pPr>
    </w:p>
    <w:p w:rsidR="0059772C" w:rsidRPr="00A51067" w:rsidP="0059772C" w14:paraId="7E40435E" w14:textId="77777777">
      <w:pPr>
        <w:spacing w:line="240" w:lineRule="auto"/>
        <w:rPr>
          <w:szCs w:val="22"/>
          <w:lang w:val="fr-FR"/>
        </w:rPr>
      </w:pPr>
    </w:p>
    <w:p w:rsidR="0059772C" w:rsidRPr="00802253" w:rsidP="00D710F7" w14:paraId="0265676F" w14:textId="77777777">
      <w:pPr>
        <w:pStyle w:val="Style2"/>
      </w:pPr>
      <w:r w:rsidRPr="00802253">
        <w:t>NÚMERO(S) DA AUTORIZAÇÃO DE INTRODUÇÃO NO MERCADO</w:t>
      </w:r>
    </w:p>
    <w:p w:rsidR="0059772C" w:rsidRPr="00802253" w:rsidP="00F3719A" w14:paraId="073DD196" w14:textId="77777777">
      <w:pPr>
        <w:keepNext/>
        <w:spacing w:line="240" w:lineRule="auto"/>
        <w:rPr>
          <w:szCs w:val="22"/>
        </w:rPr>
      </w:pPr>
    </w:p>
    <w:p w:rsidR="00344367" w:rsidP="00344367" w14:paraId="699E2D2D" w14:textId="77777777">
      <w:pPr>
        <w:spacing w:line="240" w:lineRule="auto"/>
        <w:rPr>
          <w:szCs w:val="22"/>
        </w:rPr>
      </w:pPr>
      <w:r w:rsidRPr="00344367">
        <w:rPr>
          <w:szCs w:val="22"/>
        </w:rPr>
        <w:t>EU/1/21/1566/00</w:t>
      </w:r>
      <w:r>
        <w:rPr>
          <w:szCs w:val="22"/>
        </w:rPr>
        <w:t>4</w:t>
      </w:r>
    </w:p>
    <w:p w:rsidR="0059772C" w:rsidRPr="00802253" w:rsidP="0059772C" w14:paraId="74380555" w14:textId="77777777">
      <w:pPr>
        <w:spacing w:line="240" w:lineRule="auto"/>
        <w:rPr>
          <w:szCs w:val="22"/>
        </w:rPr>
      </w:pPr>
    </w:p>
    <w:p w:rsidR="0059772C" w:rsidRPr="00802253" w:rsidP="0059772C" w14:paraId="24317150" w14:textId="77777777">
      <w:pPr>
        <w:spacing w:line="240" w:lineRule="auto"/>
        <w:rPr>
          <w:szCs w:val="22"/>
        </w:rPr>
      </w:pPr>
    </w:p>
    <w:p w:rsidR="0059772C" w:rsidRPr="00802253" w:rsidP="00D710F7" w14:paraId="17D4BF0A" w14:textId="77777777">
      <w:pPr>
        <w:pStyle w:val="Style2"/>
      </w:pPr>
      <w:r w:rsidRPr="00802253">
        <w:t>NÚMERO DO LOTE</w:t>
      </w:r>
    </w:p>
    <w:p w:rsidR="0059772C" w:rsidRPr="00802253" w:rsidP="00F3719A" w14:paraId="57B1A638" w14:textId="77777777">
      <w:pPr>
        <w:keepNext/>
        <w:spacing w:line="240" w:lineRule="auto"/>
        <w:rPr>
          <w:i/>
          <w:szCs w:val="22"/>
        </w:rPr>
      </w:pPr>
    </w:p>
    <w:p w:rsidR="0059772C" w:rsidRPr="00802253" w:rsidP="0059772C" w14:paraId="5542860A" w14:textId="0179D4F3">
      <w:pPr>
        <w:spacing w:line="240" w:lineRule="auto"/>
        <w:rPr>
          <w:szCs w:val="22"/>
        </w:rPr>
      </w:pPr>
      <w:r w:rsidRPr="00802253">
        <w:t>Lot</w:t>
      </w:r>
    </w:p>
    <w:p w:rsidR="0059772C" w:rsidRPr="00802253" w:rsidP="0059772C" w14:paraId="741D0359" w14:textId="77777777">
      <w:pPr>
        <w:spacing w:line="240" w:lineRule="auto"/>
        <w:rPr>
          <w:szCs w:val="22"/>
        </w:rPr>
      </w:pPr>
    </w:p>
    <w:p w:rsidR="0059772C" w:rsidRPr="00802253" w:rsidP="0059772C" w14:paraId="181665BF" w14:textId="77777777">
      <w:pPr>
        <w:spacing w:line="240" w:lineRule="auto"/>
        <w:rPr>
          <w:szCs w:val="22"/>
        </w:rPr>
      </w:pPr>
    </w:p>
    <w:p w:rsidR="0059772C" w:rsidRPr="00802253" w:rsidP="00D710F7" w14:paraId="2E49FFF8" w14:textId="77777777">
      <w:pPr>
        <w:pStyle w:val="Style2"/>
      </w:pPr>
      <w:r w:rsidRPr="00802253">
        <w:t>CLASSIFICAÇÃO QUANTO À DISPENSA AO PÚBLICO</w:t>
      </w:r>
    </w:p>
    <w:p w:rsidR="0059772C" w:rsidRPr="00802253" w:rsidP="0059772C" w14:paraId="67ED8DAE" w14:textId="77777777">
      <w:pPr>
        <w:spacing w:line="240" w:lineRule="auto"/>
        <w:rPr>
          <w:i/>
          <w:szCs w:val="22"/>
        </w:rPr>
      </w:pPr>
    </w:p>
    <w:p w:rsidR="0059772C" w:rsidRPr="00802253" w:rsidP="0059772C" w14:paraId="1F613C15" w14:textId="77777777">
      <w:pPr>
        <w:spacing w:line="240" w:lineRule="auto"/>
        <w:rPr>
          <w:szCs w:val="22"/>
        </w:rPr>
      </w:pPr>
    </w:p>
    <w:p w:rsidR="0059772C" w:rsidRPr="00802253" w:rsidP="00D710F7" w14:paraId="704AAC5F" w14:textId="77777777">
      <w:pPr>
        <w:pStyle w:val="Style2"/>
      </w:pPr>
      <w:r w:rsidRPr="00802253">
        <w:t>INSTRUÇÕES DE UTILIZAÇÃO</w:t>
      </w:r>
    </w:p>
    <w:p w:rsidR="0059772C" w:rsidRPr="00802253" w:rsidP="0059772C" w14:paraId="7BC3A1EF" w14:textId="77777777">
      <w:pPr>
        <w:spacing w:line="240" w:lineRule="auto"/>
        <w:rPr>
          <w:szCs w:val="22"/>
        </w:rPr>
      </w:pPr>
    </w:p>
    <w:p w:rsidR="0059772C" w:rsidRPr="00802253" w:rsidP="0059772C" w14:paraId="1B283D8B" w14:textId="77777777">
      <w:pPr>
        <w:spacing w:line="240" w:lineRule="auto"/>
        <w:rPr>
          <w:szCs w:val="22"/>
        </w:rPr>
      </w:pPr>
    </w:p>
    <w:p w:rsidR="0059772C" w:rsidRPr="00802253" w:rsidP="00D710F7" w14:paraId="71CDD0BD" w14:textId="77777777">
      <w:pPr>
        <w:pStyle w:val="Style2"/>
      </w:pPr>
      <w:r w:rsidRPr="00802253">
        <w:t>INFORMAÇÃO EM BRAILLE</w:t>
      </w:r>
    </w:p>
    <w:p w:rsidR="0059772C" w:rsidRPr="00802253" w:rsidP="00F3719A" w14:paraId="7FCDDB4B" w14:textId="77777777">
      <w:pPr>
        <w:keepNext/>
        <w:spacing w:line="240" w:lineRule="auto"/>
        <w:rPr>
          <w:szCs w:val="22"/>
        </w:rPr>
      </w:pPr>
    </w:p>
    <w:p w:rsidR="0059772C" w:rsidRPr="00802253" w:rsidP="0059772C" w14:paraId="1762B72C" w14:textId="77777777">
      <w:pPr>
        <w:spacing w:line="240" w:lineRule="auto"/>
        <w:rPr>
          <w:szCs w:val="22"/>
          <w:shd w:val="clear" w:color="auto" w:fill="CCCCCC"/>
        </w:rPr>
      </w:pPr>
      <w:r w:rsidRPr="00802253">
        <w:rPr>
          <w:szCs w:val="22"/>
          <w:shd w:val="clear" w:color="auto" w:fill="CCCCCC"/>
        </w:rPr>
        <w:t>Bylvay 1 200 µg</w:t>
      </w:r>
    </w:p>
    <w:p w:rsidR="0059772C" w:rsidRPr="00802253" w:rsidP="0059772C" w14:paraId="4119CE41" w14:textId="77777777">
      <w:pPr>
        <w:spacing w:line="240" w:lineRule="auto"/>
        <w:rPr>
          <w:szCs w:val="22"/>
          <w:shd w:val="clear" w:color="auto" w:fill="CCCCCC"/>
        </w:rPr>
      </w:pPr>
    </w:p>
    <w:p w:rsidR="0059772C" w:rsidRPr="00802253" w:rsidP="0059772C" w14:paraId="160A6118" w14:textId="77777777">
      <w:pPr>
        <w:spacing w:line="240" w:lineRule="auto"/>
        <w:rPr>
          <w:szCs w:val="22"/>
          <w:shd w:val="clear" w:color="auto" w:fill="CCCCCC"/>
        </w:rPr>
      </w:pPr>
    </w:p>
    <w:p w:rsidR="0059772C" w:rsidRPr="00802253" w:rsidP="00D710F7" w14:paraId="273B8227" w14:textId="77777777">
      <w:pPr>
        <w:pStyle w:val="Style2"/>
        <w:rPr>
          <w:i/>
        </w:rPr>
      </w:pPr>
      <w:r w:rsidRPr="00802253">
        <w:t>IDENTIFICADOR ÚNICO – CÓDIGO DE BARRAS 2D</w:t>
      </w:r>
    </w:p>
    <w:p w:rsidR="0059772C" w:rsidRPr="00802253" w:rsidP="00F3719A" w14:paraId="30FCE0FE" w14:textId="77777777">
      <w:pPr>
        <w:keepNext/>
        <w:tabs>
          <w:tab w:val="clear" w:pos="567"/>
        </w:tabs>
        <w:spacing w:line="240" w:lineRule="auto"/>
      </w:pPr>
    </w:p>
    <w:p w:rsidR="0059772C" w:rsidRPr="00802253" w:rsidP="0059772C" w14:paraId="70504D68" w14:textId="77777777">
      <w:pPr>
        <w:spacing w:line="240" w:lineRule="auto"/>
        <w:rPr>
          <w:szCs w:val="22"/>
          <w:shd w:val="clear" w:color="auto" w:fill="CCCCCC"/>
        </w:rPr>
      </w:pPr>
      <w:r w:rsidRPr="00802253">
        <w:rPr>
          <w:highlight w:val="lightGray"/>
        </w:rPr>
        <w:t>Código de barras 2D com identificador único incluído.</w:t>
      </w:r>
    </w:p>
    <w:p w:rsidR="0059772C" w:rsidRPr="00802253" w:rsidP="0059772C" w14:paraId="53B68684" w14:textId="77777777">
      <w:pPr>
        <w:tabs>
          <w:tab w:val="clear" w:pos="567"/>
        </w:tabs>
        <w:spacing w:line="240" w:lineRule="auto"/>
      </w:pPr>
    </w:p>
    <w:p w:rsidR="0059772C" w:rsidRPr="00802253" w:rsidP="0059772C" w14:paraId="1C5359FC" w14:textId="77777777">
      <w:pPr>
        <w:tabs>
          <w:tab w:val="clear" w:pos="567"/>
        </w:tabs>
        <w:spacing w:line="240" w:lineRule="auto"/>
      </w:pPr>
    </w:p>
    <w:p w:rsidR="0059772C" w:rsidRPr="00802253" w:rsidP="00D710F7" w14:paraId="44AFDED4" w14:textId="77777777">
      <w:pPr>
        <w:pStyle w:val="Style2"/>
        <w:rPr>
          <w:i/>
        </w:rPr>
      </w:pPr>
      <w:r w:rsidRPr="00802253">
        <w:t>IDENTIFICADOR ÚNICO - DADOS PARA LEITURA HUMANA</w:t>
      </w:r>
    </w:p>
    <w:p w:rsidR="0059772C" w:rsidRPr="00802253" w:rsidP="00F3719A" w14:paraId="2A045364" w14:textId="77777777">
      <w:pPr>
        <w:keepNext/>
        <w:tabs>
          <w:tab w:val="clear" w:pos="567"/>
        </w:tabs>
        <w:spacing w:line="240" w:lineRule="auto"/>
      </w:pPr>
    </w:p>
    <w:p w:rsidR="0059772C" w:rsidRPr="00802253" w:rsidP="0059772C" w14:paraId="02FFFE25" w14:textId="77777777">
      <w:pPr>
        <w:rPr>
          <w:szCs w:val="22"/>
        </w:rPr>
      </w:pPr>
      <w:r w:rsidRPr="00802253">
        <w:t>PC</w:t>
      </w:r>
    </w:p>
    <w:p w:rsidR="0059772C" w:rsidRPr="00802253" w:rsidP="0059772C" w14:paraId="31C58A9D" w14:textId="77777777">
      <w:pPr>
        <w:rPr>
          <w:szCs w:val="22"/>
        </w:rPr>
      </w:pPr>
      <w:r w:rsidRPr="00802253">
        <w:t>SN</w:t>
      </w:r>
    </w:p>
    <w:p w:rsidR="00A57AA9" w:rsidRPr="00802253" w:rsidP="0059772C" w14:paraId="02637338" w14:textId="77777777">
      <w:pPr>
        <w:rPr>
          <w:szCs w:val="22"/>
        </w:rPr>
      </w:pPr>
      <w:r w:rsidRPr="00802253">
        <w:t>NN</w:t>
      </w:r>
    </w:p>
    <w:p w:rsidR="0059772C" w:rsidRPr="00802253" w:rsidP="0059772C" w14:paraId="3C47EF14" w14:textId="77777777">
      <w:pPr>
        <w:spacing w:line="240" w:lineRule="auto"/>
        <w:rPr>
          <w:szCs w:val="22"/>
        </w:rPr>
      </w:pPr>
      <w:r w:rsidRPr="00802253">
        <w:br w:type="page"/>
      </w:r>
    </w:p>
    <w:p w:rsidR="0059772C" w:rsidRPr="00802253" w:rsidP="0059772C" w14:paraId="2EABB3E7" w14:textId="77777777">
      <w:pPr>
        <w:pBdr>
          <w:top w:val="single" w:sz="4" w:space="1" w:color="auto"/>
          <w:left w:val="single" w:sz="4" w:space="4" w:color="auto"/>
          <w:bottom w:val="single" w:sz="4" w:space="1" w:color="auto"/>
          <w:right w:val="single" w:sz="4" w:space="4" w:color="auto"/>
        </w:pBdr>
        <w:spacing w:line="240" w:lineRule="auto"/>
        <w:rPr>
          <w:b/>
          <w:szCs w:val="22"/>
        </w:rPr>
      </w:pPr>
      <w:r w:rsidRPr="00802253">
        <w:rPr>
          <w:b/>
          <w:szCs w:val="22"/>
        </w:rPr>
        <w:t>INDICAÇÕES A INCLUIR NO ACONDICIONAMENTO PRIMÁRIO</w:t>
      </w:r>
    </w:p>
    <w:p w:rsidR="0059772C" w:rsidRPr="00802253" w:rsidP="0059772C" w14:paraId="0C21630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2253">
        <w:rPr>
          <w:b/>
          <w:szCs w:val="22"/>
        </w:rPr>
        <w:t>RÓTULO DO FRASCO PARA 1 200 MICROGRAMAS</w:t>
      </w:r>
    </w:p>
    <w:p w:rsidR="0059772C" w:rsidRPr="00802253" w:rsidP="0059772C" w14:paraId="77E119FF" w14:textId="77777777">
      <w:pPr>
        <w:spacing w:line="240" w:lineRule="auto"/>
      </w:pPr>
    </w:p>
    <w:p w:rsidR="0059772C" w:rsidRPr="00802253" w:rsidP="0059772C" w14:paraId="11AF41A7" w14:textId="77777777">
      <w:pPr>
        <w:spacing w:line="240" w:lineRule="auto"/>
        <w:rPr>
          <w:szCs w:val="22"/>
        </w:rPr>
      </w:pPr>
    </w:p>
    <w:p w:rsidR="0059772C" w:rsidRPr="00802253" w:rsidP="00D710F7" w14:paraId="0B765A72" w14:textId="77777777">
      <w:pPr>
        <w:pStyle w:val="Style2"/>
        <w:numPr>
          <w:ilvl w:val="0"/>
          <w:numId w:val="15"/>
        </w:numPr>
      </w:pPr>
      <w:r w:rsidRPr="00802253">
        <w:t>NOME DO MEDICAMENTO</w:t>
      </w:r>
    </w:p>
    <w:p w:rsidR="0059772C" w:rsidRPr="00802253" w:rsidP="00F3719A" w14:paraId="5678726C" w14:textId="77777777">
      <w:pPr>
        <w:keepNext/>
        <w:spacing w:line="240" w:lineRule="auto"/>
        <w:rPr>
          <w:szCs w:val="22"/>
        </w:rPr>
      </w:pPr>
    </w:p>
    <w:p w:rsidR="0059772C" w:rsidRPr="00802253" w:rsidP="0059772C" w14:paraId="65CA7D1D" w14:textId="77777777">
      <w:pPr>
        <w:spacing w:line="240" w:lineRule="auto"/>
        <w:rPr>
          <w:szCs w:val="22"/>
        </w:rPr>
      </w:pPr>
      <w:r w:rsidRPr="00802253">
        <w:t>Bylvay 1 200 microgramas cápsulas</w:t>
      </w:r>
    </w:p>
    <w:p w:rsidR="0059772C" w:rsidRPr="00802253" w:rsidP="0059772C" w14:paraId="242EA03F" w14:textId="77777777">
      <w:pPr>
        <w:spacing w:line="240" w:lineRule="auto"/>
        <w:rPr>
          <w:b/>
          <w:szCs w:val="22"/>
        </w:rPr>
      </w:pPr>
      <w:r w:rsidRPr="00802253">
        <w:t>odevixibat</w:t>
      </w:r>
    </w:p>
    <w:p w:rsidR="0059772C" w:rsidRPr="00802253" w:rsidP="0059772C" w14:paraId="2BC65B24" w14:textId="77777777">
      <w:pPr>
        <w:spacing w:line="240" w:lineRule="auto"/>
        <w:rPr>
          <w:szCs w:val="22"/>
        </w:rPr>
      </w:pPr>
    </w:p>
    <w:p w:rsidR="0059772C" w:rsidRPr="00802253" w:rsidP="0059772C" w14:paraId="73A34E24" w14:textId="77777777">
      <w:pPr>
        <w:spacing w:line="240" w:lineRule="auto"/>
        <w:rPr>
          <w:szCs w:val="22"/>
        </w:rPr>
      </w:pPr>
    </w:p>
    <w:p w:rsidR="0059772C" w:rsidRPr="00802253" w:rsidP="00D710F7" w14:paraId="5AF9A1A7" w14:textId="77777777">
      <w:pPr>
        <w:pStyle w:val="Style2"/>
      </w:pPr>
      <w:r w:rsidRPr="00802253">
        <w:t>DESCRIÇÃO DA(S) SUBSTÂNCIA(S) ATIVA(S)</w:t>
      </w:r>
    </w:p>
    <w:p w:rsidR="0059772C" w:rsidRPr="00802253" w:rsidP="00F3719A" w14:paraId="35BB7722" w14:textId="77777777">
      <w:pPr>
        <w:keepNext/>
        <w:spacing w:line="240" w:lineRule="auto"/>
        <w:rPr>
          <w:szCs w:val="22"/>
        </w:rPr>
      </w:pPr>
    </w:p>
    <w:p w:rsidR="0059772C" w:rsidRPr="00802253" w:rsidP="0059772C" w14:paraId="73D629AB" w14:textId="77777777">
      <w:pPr>
        <w:spacing w:line="240" w:lineRule="auto"/>
        <w:rPr>
          <w:szCs w:val="22"/>
        </w:rPr>
      </w:pPr>
      <w:r w:rsidRPr="00802253">
        <w:t>Cada cápsula contém 1 200 microgramas de odevixibat (na forma de sesqui-hidrato).</w:t>
      </w:r>
    </w:p>
    <w:p w:rsidR="0059772C" w:rsidRPr="00802253" w:rsidP="0059772C" w14:paraId="7A09688C" w14:textId="77777777">
      <w:pPr>
        <w:spacing w:line="240" w:lineRule="auto"/>
        <w:rPr>
          <w:szCs w:val="22"/>
        </w:rPr>
      </w:pPr>
    </w:p>
    <w:p w:rsidR="0059772C" w:rsidRPr="00802253" w:rsidP="0059772C" w14:paraId="55FCC48F" w14:textId="77777777">
      <w:pPr>
        <w:spacing w:line="240" w:lineRule="auto"/>
        <w:rPr>
          <w:szCs w:val="22"/>
        </w:rPr>
      </w:pPr>
    </w:p>
    <w:p w:rsidR="0059772C" w:rsidRPr="00802253" w:rsidP="00D710F7" w14:paraId="5D0D8BF9" w14:textId="77777777">
      <w:pPr>
        <w:pStyle w:val="Style2"/>
      </w:pPr>
      <w:r w:rsidRPr="00802253">
        <w:t>LISTA DOS EXCIPIENTES</w:t>
      </w:r>
    </w:p>
    <w:p w:rsidR="0059772C" w:rsidRPr="00802253" w:rsidP="0059772C" w14:paraId="6BBFAA1E" w14:textId="77777777">
      <w:pPr>
        <w:spacing w:line="240" w:lineRule="auto"/>
        <w:rPr>
          <w:szCs w:val="22"/>
        </w:rPr>
      </w:pPr>
    </w:p>
    <w:p w:rsidR="0059772C" w:rsidRPr="00802253" w:rsidP="0059772C" w14:paraId="32EE38DC" w14:textId="77777777">
      <w:pPr>
        <w:spacing w:line="240" w:lineRule="auto"/>
        <w:rPr>
          <w:szCs w:val="22"/>
        </w:rPr>
      </w:pPr>
    </w:p>
    <w:p w:rsidR="0059772C" w:rsidRPr="00802253" w:rsidP="00D710F7" w14:paraId="7808226A" w14:textId="77777777">
      <w:pPr>
        <w:pStyle w:val="Style2"/>
      </w:pPr>
      <w:r w:rsidRPr="00802253">
        <w:t>FORMA FARMACÊUTICA E CONTEÚDO</w:t>
      </w:r>
    </w:p>
    <w:p w:rsidR="0059772C" w:rsidRPr="00802253" w:rsidP="00F3719A" w14:paraId="6B1D3C2F" w14:textId="77777777">
      <w:pPr>
        <w:keepNext/>
        <w:spacing w:line="240" w:lineRule="auto"/>
        <w:rPr>
          <w:szCs w:val="22"/>
        </w:rPr>
      </w:pPr>
    </w:p>
    <w:p w:rsidR="00F63305" w:rsidRPr="00802253" w:rsidP="0059772C" w14:paraId="5B9AC4B1" w14:textId="77777777">
      <w:pPr>
        <w:spacing w:line="240" w:lineRule="auto"/>
        <w:rPr>
          <w:szCs w:val="22"/>
        </w:rPr>
      </w:pPr>
      <w:r w:rsidRPr="00802253">
        <w:rPr>
          <w:szCs w:val="22"/>
          <w:highlight w:val="lightGray"/>
        </w:rPr>
        <w:t>cápsula</w:t>
      </w:r>
    </w:p>
    <w:p w:rsidR="00F63305" w:rsidRPr="00802253" w:rsidP="0059772C" w14:paraId="5B78B09C" w14:textId="77777777">
      <w:pPr>
        <w:spacing w:line="240" w:lineRule="auto"/>
        <w:rPr>
          <w:szCs w:val="22"/>
        </w:rPr>
      </w:pPr>
    </w:p>
    <w:p w:rsidR="0059772C" w:rsidRPr="00802253" w:rsidP="0059772C" w14:paraId="401C499B" w14:textId="77777777">
      <w:pPr>
        <w:spacing w:line="240" w:lineRule="auto"/>
        <w:rPr>
          <w:szCs w:val="22"/>
        </w:rPr>
      </w:pPr>
      <w:r w:rsidRPr="00802253">
        <w:t>30 cápsulas</w:t>
      </w:r>
    </w:p>
    <w:p w:rsidR="0059772C" w:rsidRPr="00802253" w:rsidP="0059772C" w14:paraId="18409F98" w14:textId="77777777">
      <w:pPr>
        <w:spacing w:line="240" w:lineRule="auto"/>
        <w:rPr>
          <w:szCs w:val="22"/>
        </w:rPr>
      </w:pPr>
    </w:p>
    <w:p w:rsidR="0059772C" w:rsidRPr="00802253" w:rsidP="0059772C" w14:paraId="02374D5C" w14:textId="77777777">
      <w:pPr>
        <w:spacing w:line="240" w:lineRule="auto"/>
        <w:rPr>
          <w:szCs w:val="22"/>
        </w:rPr>
      </w:pPr>
    </w:p>
    <w:p w:rsidR="0059772C" w:rsidRPr="00802253" w:rsidP="00D710F7" w14:paraId="1E9F6C4F" w14:textId="77777777">
      <w:pPr>
        <w:pStyle w:val="Style2"/>
      </w:pPr>
      <w:r w:rsidRPr="00802253">
        <w:t>MODO E VIA(S) DE ADMINISTRAÇÃO</w:t>
      </w:r>
    </w:p>
    <w:p w:rsidR="0059772C" w:rsidRPr="00802253" w:rsidP="00F3719A" w14:paraId="650ADAC8" w14:textId="77777777">
      <w:pPr>
        <w:keepNext/>
        <w:spacing w:line="240" w:lineRule="auto"/>
        <w:rPr>
          <w:szCs w:val="22"/>
        </w:rPr>
      </w:pPr>
    </w:p>
    <w:p w:rsidR="0059772C" w:rsidRPr="00802253" w:rsidP="0059772C" w14:paraId="6C781175" w14:textId="77777777">
      <w:pPr>
        <w:spacing w:line="240" w:lineRule="auto"/>
        <w:rPr>
          <w:szCs w:val="22"/>
        </w:rPr>
      </w:pPr>
      <w:r w:rsidRPr="00802253">
        <w:t>Consultar o folheto informativo antes de utilizar.</w:t>
      </w:r>
    </w:p>
    <w:p w:rsidR="0059772C" w:rsidRPr="00802253" w:rsidP="0059772C" w14:paraId="5542976F" w14:textId="77777777">
      <w:pPr>
        <w:spacing w:line="240" w:lineRule="auto"/>
        <w:rPr>
          <w:szCs w:val="22"/>
        </w:rPr>
      </w:pPr>
      <w:r w:rsidRPr="00802253">
        <w:t>Via oral</w:t>
      </w:r>
    </w:p>
    <w:p w:rsidR="0059772C" w:rsidRPr="00802253" w:rsidP="0059772C" w14:paraId="76B866BF" w14:textId="77777777">
      <w:pPr>
        <w:spacing w:line="240" w:lineRule="auto"/>
        <w:rPr>
          <w:szCs w:val="22"/>
        </w:rPr>
      </w:pPr>
    </w:p>
    <w:p w:rsidR="0059772C" w:rsidRPr="00802253" w:rsidP="0059772C" w14:paraId="1B4A9D08" w14:textId="77777777">
      <w:pPr>
        <w:spacing w:line="240" w:lineRule="auto"/>
        <w:rPr>
          <w:szCs w:val="22"/>
        </w:rPr>
      </w:pPr>
    </w:p>
    <w:p w:rsidR="0059772C" w:rsidRPr="00802253" w:rsidP="00D710F7" w14:paraId="18770843" w14:textId="77777777">
      <w:pPr>
        <w:pStyle w:val="Style2"/>
      </w:pPr>
      <w:r w:rsidRPr="00802253">
        <w:t>ADVERTÊNCIA ESPECIAL DE QUE O MEDICAMENTO DEVE SER MANTIDO FORA DA VISTA E DO ALCANCE DAS CRIANÇAS</w:t>
      </w:r>
    </w:p>
    <w:p w:rsidR="0059772C" w:rsidRPr="00802253" w:rsidP="00F3719A" w14:paraId="2984A957" w14:textId="77777777">
      <w:pPr>
        <w:keepNext/>
        <w:spacing w:line="240" w:lineRule="auto"/>
        <w:rPr>
          <w:szCs w:val="22"/>
        </w:rPr>
      </w:pPr>
    </w:p>
    <w:p w:rsidR="0059772C" w:rsidRPr="00802253" w:rsidP="0059772C" w14:paraId="61612E85" w14:textId="77777777">
      <w:pPr>
        <w:spacing w:line="240" w:lineRule="auto"/>
        <w:rPr>
          <w:szCs w:val="22"/>
        </w:rPr>
      </w:pPr>
      <w:r w:rsidRPr="00802253">
        <w:t>Manter fora da vista e do alcance das crianças.</w:t>
      </w:r>
    </w:p>
    <w:p w:rsidR="0059772C" w:rsidRPr="00802253" w:rsidP="0059772C" w14:paraId="68427BD5" w14:textId="77777777">
      <w:pPr>
        <w:spacing w:line="240" w:lineRule="auto"/>
        <w:rPr>
          <w:szCs w:val="22"/>
        </w:rPr>
      </w:pPr>
    </w:p>
    <w:p w:rsidR="0059772C" w:rsidRPr="00802253" w:rsidP="0059772C" w14:paraId="59957A36" w14:textId="77777777">
      <w:pPr>
        <w:spacing w:line="240" w:lineRule="auto"/>
        <w:rPr>
          <w:szCs w:val="22"/>
        </w:rPr>
      </w:pPr>
    </w:p>
    <w:p w:rsidR="0059772C" w:rsidRPr="00802253" w:rsidP="00D710F7" w14:paraId="567E4FAB" w14:textId="77777777">
      <w:pPr>
        <w:pStyle w:val="Style2"/>
      </w:pPr>
      <w:r w:rsidRPr="00802253">
        <w:t>OUTRAS ADVERTÊNCIAS ESPECIAIS, SE NECESSÁRIO</w:t>
      </w:r>
    </w:p>
    <w:p w:rsidR="0059772C" w:rsidRPr="00802253" w:rsidP="0059772C" w14:paraId="46C33C18" w14:textId="77777777">
      <w:pPr>
        <w:tabs>
          <w:tab w:val="left" w:pos="749"/>
        </w:tabs>
        <w:spacing w:line="240" w:lineRule="auto"/>
      </w:pPr>
    </w:p>
    <w:p w:rsidR="0059772C" w:rsidRPr="00802253" w:rsidP="0059772C" w14:paraId="4AE550EA" w14:textId="77777777">
      <w:pPr>
        <w:tabs>
          <w:tab w:val="left" w:pos="749"/>
        </w:tabs>
        <w:spacing w:line="240" w:lineRule="auto"/>
      </w:pPr>
    </w:p>
    <w:p w:rsidR="0059772C" w:rsidRPr="00802253" w:rsidP="00D710F7" w14:paraId="5A5E05EF" w14:textId="77777777">
      <w:pPr>
        <w:pStyle w:val="Style2"/>
      </w:pPr>
      <w:r w:rsidRPr="00802253">
        <w:t>PRAZO DE VALIDADE</w:t>
      </w:r>
    </w:p>
    <w:p w:rsidR="0059772C" w:rsidRPr="00802253" w:rsidP="00F3719A" w14:paraId="6416955D" w14:textId="77777777">
      <w:pPr>
        <w:keepNext/>
        <w:spacing w:line="240" w:lineRule="auto"/>
      </w:pPr>
    </w:p>
    <w:p w:rsidR="0059772C" w:rsidRPr="00802253" w:rsidP="0059772C" w14:paraId="516CEE12" w14:textId="39EB2892">
      <w:pPr>
        <w:spacing w:line="240" w:lineRule="auto"/>
      </w:pPr>
      <w:r>
        <w:t>EXP</w:t>
      </w:r>
    </w:p>
    <w:p w:rsidR="0059772C" w:rsidRPr="00802253" w:rsidP="0059772C" w14:paraId="5AF607D9" w14:textId="77777777">
      <w:pPr>
        <w:spacing w:line="240" w:lineRule="auto"/>
        <w:rPr>
          <w:szCs w:val="22"/>
        </w:rPr>
      </w:pPr>
    </w:p>
    <w:p w:rsidR="0059772C" w:rsidRPr="00802253" w:rsidP="0059772C" w14:paraId="2B97EB79" w14:textId="77777777">
      <w:pPr>
        <w:spacing w:line="240" w:lineRule="auto"/>
        <w:rPr>
          <w:szCs w:val="22"/>
        </w:rPr>
      </w:pPr>
    </w:p>
    <w:p w:rsidR="0059772C" w:rsidRPr="00802253" w:rsidP="00D710F7" w14:paraId="7E313A0D" w14:textId="77777777">
      <w:pPr>
        <w:pStyle w:val="Style2"/>
      </w:pPr>
      <w:r w:rsidRPr="00802253">
        <w:t>CONDIÇÕES ESPECIAIS DE CONSERVAÇÃO</w:t>
      </w:r>
    </w:p>
    <w:p w:rsidR="0000330F" w:rsidRPr="00802253" w:rsidP="00F3719A" w14:paraId="418CEE4C" w14:textId="77777777">
      <w:pPr>
        <w:keepNext/>
        <w:spacing w:line="240" w:lineRule="auto"/>
      </w:pPr>
    </w:p>
    <w:p w:rsidR="0000330F" w:rsidRPr="00802253" w:rsidP="0000330F" w14:paraId="569EB0E6" w14:textId="77777777">
      <w:pPr>
        <w:spacing w:line="240" w:lineRule="auto"/>
      </w:pPr>
      <w:r w:rsidRPr="00802253">
        <w:t>Conservar na embalagem de origem para proteger da luz.</w:t>
      </w:r>
      <w:r w:rsidRPr="00D4002D" w:rsidR="00D4002D">
        <w:t xml:space="preserve"> Não conservar acima de 25</w:t>
      </w:r>
      <w:r w:rsidR="00D4002D">
        <w:t> </w:t>
      </w:r>
      <w:r w:rsidRPr="00D4002D" w:rsidR="00D4002D">
        <w:t>°C.</w:t>
      </w:r>
    </w:p>
    <w:p w:rsidR="0059772C" w:rsidRPr="00802253" w:rsidP="0059772C" w14:paraId="20F558D9" w14:textId="77777777">
      <w:pPr>
        <w:spacing w:line="240" w:lineRule="auto"/>
        <w:rPr>
          <w:szCs w:val="22"/>
        </w:rPr>
      </w:pPr>
    </w:p>
    <w:p w:rsidR="0059772C" w:rsidRPr="00802253" w:rsidP="0059772C" w14:paraId="7F5E48E1" w14:textId="77777777">
      <w:pPr>
        <w:spacing w:line="240" w:lineRule="auto"/>
        <w:ind w:left="567" w:hanging="567"/>
        <w:rPr>
          <w:szCs w:val="22"/>
        </w:rPr>
      </w:pPr>
    </w:p>
    <w:p w:rsidR="0059772C" w:rsidRPr="00802253" w:rsidP="00D710F7" w14:paraId="5F1EEDF3" w14:textId="77777777">
      <w:pPr>
        <w:pStyle w:val="Style2"/>
      </w:pPr>
      <w:r w:rsidRPr="00802253">
        <w:t>CUIDADOS ESPECIAIS QUANTO À ELIMINAÇÃO DO MEDICAMENTO NÃO UTILIZADO OU DOS RESÍDUOS PROVENIENTES DESSE MEDICAMENTO, SE APLICÁVEL</w:t>
      </w:r>
    </w:p>
    <w:p w:rsidR="0059772C" w:rsidRPr="00802253" w:rsidP="0059772C" w14:paraId="409B7A30" w14:textId="77777777">
      <w:pPr>
        <w:spacing w:line="240" w:lineRule="auto"/>
        <w:rPr>
          <w:szCs w:val="22"/>
        </w:rPr>
      </w:pPr>
    </w:p>
    <w:p w:rsidR="0059772C" w:rsidRPr="00802253" w:rsidP="0059772C" w14:paraId="27AB6765" w14:textId="77777777">
      <w:pPr>
        <w:spacing w:line="240" w:lineRule="auto"/>
        <w:rPr>
          <w:szCs w:val="22"/>
        </w:rPr>
      </w:pPr>
    </w:p>
    <w:p w:rsidR="0059772C" w:rsidRPr="00802253" w:rsidP="00D710F7" w14:paraId="75AA4D01" w14:textId="77777777">
      <w:pPr>
        <w:pStyle w:val="Style2"/>
      </w:pPr>
      <w:r w:rsidRPr="00802253">
        <w:t>NOME E ENDEREÇO DO TITULAR DA AUTORIZAÇÃO DE INTRODUÇÃO NO MERCADO</w:t>
      </w:r>
    </w:p>
    <w:p w:rsidR="0059772C" w:rsidRPr="00802253" w:rsidP="0059772C" w14:paraId="21590BDD" w14:textId="77777777">
      <w:pPr>
        <w:keepNext/>
        <w:keepLines/>
        <w:spacing w:line="240" w:lineRule="auto"/>
        <w:rPr>
          <w:szCs w:val="22"/>
        </w:rPr>
      </w:pPr>
    </w:p>
    <w:p w:rsidR="008411B1" w:rsidRPr="00727F09" w:rsidP="008411B1" w14:paraId="4C6E5C21" w14:textId="77777777">
      <w:pPr>
        <w:keepNext/>
        <w:spacing w:line="240" w:lineRule="auto"/>
        <w:rPr>
          <w:szCs w:val="22"/>
          <w:lang w:val="fr-FR"/>
        </w:rPr>
      </w:pPr>
      <w:r w:rsidRPr="00727F09">
        <w:rPr>
          <w:szCs w:val="22"/>
          <w:lang w:val="fr-FR"/>
        </w:rPr>
        <w:t>Ipsen Pharma</w:t>
      </w:r>
    </w:p>
    <w:p w:rsidR="008411B1" w:rsidRPr="00727F09" w:rsidP="008411B1" w14:paraId="40D12924" w14:textId="77777777">
      <w:pPr>
        <w:keepNext/>
        <w:spacing w:line="240" w:lineRule="auto"/>
        <w:rPr>
          <w:szCs w:val="22"/>
          <w:lang w:val="fr-FR"/>
        </w:rPr>
      </w:pPr>
      <w:r w:rsidRPr="00727F09">
        <w:rPr>
          <w:szCs w:val="22"/>
          <w:lang w:val="fr-FR"/>
        </w:rPr>
        <w:t xml:space="preserve">65 quai Georges </w:t>
      </w:r>
      <w:r w:rsidRPr="00727F09">
        <w:rPr>
          <w:szCs w:val="22"/>
          <w:lang w:val="fr-FR"/>
        </w:rPr>
        <w:t>Gorse</w:t>
      </w:r>
    </w:p>
    <w:p w:rsidR="008411B1" w:rsidRPr="00727F09" w:rsidP="008411B1" w14:paraId="33242B09" w14:textId="77777777">
      <w:pPr>
        <w:keepNext/>
        <w:spacing w:line="240" w:lineRule="auto"/>
        <w:rPr>
          <w:szCs w:val="22"/>
          <w:lang w:val="fr-FR"/>
        </w:rPr>
      </w:pPr>
      <w:r w:rsidRPr="00727F09">
        <w:rPr>
          <w:szCs w:val="22"/>
          <w:lang w:val="fr-FR"/>
        </w:rPr>
        <w:t>92100 Boulogne-Billancourt</w:t>
      </w:r>
    </w:p>
    <w:p w:rsidR="0059772C" w:rsidRPr="00A51067" w:rsidP="0059772C" w14:paraId="3932E8C6" w14:textId="5D134281">
      <w:pPr>
        <w:keepNext/>
        <w:keepLines/>
        <w:spacing w:line="240" w:lineRule="auto"/>
        <w:rPr>
          <w:szCs w:val="22"/>
          <w:lang w:val="fr-FR"/>
        </w:rPr>
      </w:pPr>
      <w:r w:rsidRPr="00A51067">
        <w:rPr>
          <w:szCs w:val="22"/>
          <w:lang w:val="fr-FR"/>
        </w:rPr>
        <w:t>França</w:t>
      </w:r>
    </w:p>
    <w:p w:rsidR="0059772C" w:rsidRPr="00A51067" w:rsidP="0059772C" w14:paraId="7118C1A1" w14:textId="77777777">
      <w:pPr>
        <w:spacing w:line="240" w:lineRule="auto"/>
        <w:rPr>
          <w:szCs w:val="22"/>
          <w:lang w:val="fr-FR"/>
        </w:rPr>
      </w:pPr>
    </w:p>
    <w:p w:rsidR="0059772C" w:rsidRPr="00A51067" w:rsidP="0059772C" w14:paraId="5DC92530" w14:textId="77777777">
      <w:pPr>
        <w:spacing w:line="240" w:lineRule="auto"/>
        <w:rPr>
          <w:szCs w:val="22"/>
          <w:lang w:val="fr-FR"/>
        </w:rPr>
      </w:pPr>
    </w:p>
    <w:p w:rsidR="0059772C" w:rsidRPr="00802253" w:rsidP="00D710F7" w14:paraId="08A48B44" w14:textId="77777777">
      <w:pPr>
        <w:pStyle w:val="Style2"/>
      </w:pPr>
      <w:r w:rsidRPr="00802253">
        <w:t>NÚMERO(S) DA AUTORIZAÇÃO DE INTRODUÇÃO NO MERCADO</w:t>
      </w:r>
    </w:p>
    <w:p w:rsidR="0059772C" w:rsidRPr="00802253" w:rsidP="00F3719A" w14:paraId="2B7F679A" w14:textId="77777777">
      <w:pPr>
        <w:keepNext/>
        <w:spacing w:line="240" w:lineRule="auto"/>
        <w:rPr>
          <w:szCs w:val="22"/>
        </w:rPr>
      </w:pPr>
    </w:p>
    <w:p w:rsidR="00344367" w:rsidP="00344367" w14:paraId="51B645C0" w14:textId="77777777">
      <w:pPr>
        <w:spacing w:line="240" w:lineRule="auto"/>
        <w:rPr>
          <w:szCs w:val="22"/>
        </w:rPr>
      </w:pPr>
      <w:r w:rsidRPr="00344367">
        <w:rPr>
          <w:szCs w:val="22"/>
        </w:rPr>
        <w:t>EU/1/21/1566/00</w:t>
      </w:r>
      <w:r>
        <w:rPr>
          <w:szCs w:val="22"/>
        </w:rPr>
        <w:t>4</w:t>
      </w:r>
    </w:p>
    <w:p w:rsidR="0059772C" w:rsidRPr="00802253" w:rsidP="0059772C" w14:paraId="589EC98A" w14:textId="77777777">
      <w:pPr>
        <w:spacing w:line="240" w:lineRule="auto"/>
        <w:rPr>
          <w:szCs w:val="22"/>
        </w:rPr>
      </w:pPr>
    </w:p>
    <w:p w:rsidR="0059772C" w:rsidRPr="00802253" w:rsidP="0059772C" w14:paraId="5EA69776" w14:textId="77777777">
      <w:pPr>
        <w:spacing w:line="240" w:lineRule="auto"/>
        <w:rPr>
          <w:szCs w:val="22"/>
        </w:rPr>
      </w:pPr>
    </w:p>
    <w:p w:rsidR="0059772C" w:rsidRPr="00802253" w:rsidP="00D710F7" w14:paraId="380D6C06" w14:textId="77777777">
      <w:pPr>
        <w:pStyle w:val="Style2"/>
      </w:pPr>
      <w:r w:rsidRPr="00802253">
        <w:t>NÚMERO DO LOTE</w:t>
      </w:r>
    </w:p>
    <w:p w:rsidR="0059772C" w:rsidRPr="00802253" w:rsidP="00F3719A" w14:paraId="75F5FA11" w14:textId="77777777">
      <w:pPr>
        <w:keepNext/>
        <w:spacing w:line="240" w:lineRule="auto"/>
        <w:rPr>
          <w:i/>
          <w:szCs w:val="22"/>
        </w:rPr>
      </w:pPr>
    </w:p>
    <w:p w:rsidR="0059772C" w:rsidRPr="00802253" w:rsidP="0059772C" w14:paraId="788760D9" w14:textId="0D804F05">
      <w:pPr>
        <w:spacing w:line="240" w:lineRule="auto"/>
        <w:rPr>
          <w:szCs w:val="22"/>
        </w:rPr>
      </w:pPr>
      <w:r w:rsidRPr="00802253">
        <w:t>Lot</w:t>
      </w:r>
    </w:p>
    <w:p w:rsidR="0059772C" w:rsidRPr="00802253" w:rsidP="0059772C" w14:paraId="7C9B5CA4" w14:textId="77777777">
      <w:pPr>
        <w:spacing w:line="240" w:lineRule="auto"/>
        <w:rPr>
          <w:szCs w:val="22"/>
        </w:rPr>
      </w:pPr>
    </w:p>
    <w:p w:rsidR="0059772C" w:rsidRPr="00802253" w:rsidP="0059772C" w14:paraId="6F3DEA80" w14:textId="77777777">
      <w:pPr>
        <w:spacing w:line="240" w:lineRule="auto"/>
        <w:rPr>
          <w:szCs w:val="22"/>
        </w:rPr>
      </w:pPr>
    </w:p>
    <w:p w:rsidR="0059772C" w:rsidRPr="00802253" w:rsidP="00D710F7" w14:paraId="355A1222" w14:textId="77777777">
      <w:pPr>
        <w:pStyle w:val="Style2"/>
      </w:pPr>
      <w:r w:rsidRPr="00802253">
        <w:t>CLASSIFICAÇÃO QUANTO À DISPENSA AO PÚBLICO</w:t>
      </w:r>
    </w:p>
    <w:p w:rsidR="0059772C" w:rsidRPr="00802253" w:rsidP="0059772C" w14:paraId="5B766FE7" w14:textId="77777777">
      <w:pPr>
        <w:spacing w:line="240" w:lineRule="auto"/>
        <w:rPr>
          <w:i/>
          <w:szCs w:val="22"/>
        </w:rPr>
      </w:pPr>
    </w:p>
    <w:p w:rsidR="0059772C" w:rsidRPr="00802253" w:rsidP="0059772C" w14:paraId="69AFCAAE" w14:textId="77777777">
      <w:pPr>
        <w:spacing w:line="240" w:lineRule="auto"/>
        <w:rPr>
          <w:szCs w:val="22"/>
        </w:rPr>
      </w:pPr>
    </w:p>
    <w:p w:rsidR="0059772C" w:rsidRPr="00802253" w:rsidP="00D710F7" w14:paraId="17FF6648" w14:textId="77777777">
      <w:pPr>
        <w:pStyle w:val="Style2"/>
      </w:pPr>
      <w:r w:rsidRPr="00802253">
        <w:t>INSTRUÇÕES DE UTILIZAÇÃO</w:t>
      </w:r>
    </w:p>
    <w:p w:rsidR="0059772C" w:rsidRPr="00802253" w:rsidP="0059772C" w14:paraId="3C038F4E" w14:textId="77777777">
      <w:pPr>
        <w:spacing w:line="240" w:lineRule="auto"/>
        <w:rPr>
          <w:szCs w:val="22"/>
        </w:rPr>
      </w:pPr>
    </w:p>
    <w:p w:rsidR="0059772C" w:rsidRPr="00802253" w:rsidP="0059772C" w14:paraId="6F9D712F" w14:textId="77777777">
      <w:pPr>
        <w:spacing w:line="240" w:lineRule="auto"/>
        <w:rPr>
          <w:szCs w:val="22"/>
        </w:rPr>
      </w:pPr>
    </w:p>
    <w:p w:rsidR="0059772C" w:rsidRPr="00802253" w:rsidP="00D710F7" w14:paraId="060C0DB7" w14:textId="77777777">
      <w:pPr>
        <w:pStyle w:val="Style2"/>
      </w:pPr>
      <w:r w:rsidRPr="00802253">
        <w:t>INFORMAÇÃO EM BRAILLE</w:t>
      </w:r>
    </w:p>
    <w:p w:rsidR="0059772C" w:rsidRPr="00802253" w:rsidP="0059772C" w14:paraId="1776DFDA" w14:textId="77777777">
      <w:pPr>
        <w:spacing w:line="240" w:lineRule="auto"/>
        <w:rPr>
          <w:szCs w:val="22"/>
        </w:rPr>
      </w:pPr>
    </w:p>
    <w:p w:rsidR="0059772C" w:rsidRPr="00802253" w:rsidP="0059772C" w14:paraId="467674C7" w14:textId="77777777">
      <w:pPr>
        <w:spacing w:line="240" w:lineRule="auto"/>
        <w:rPr>
          <w:szCs w:val="22"/>
          <w:shd w:val="clear" w:color="auto" w:fill="CCCCCC"/>
        </w:rPr>
      </w:pPr>
    </w:p>
    <w:p w:rsidR="0059772C" w:rsidRPr="00802253" w:rsidP="00D710F7" w14:paraId="496AD42E" w14:textId="77777777">
      <w:pPr>
        <w:pStyle w:val="Style2"/>
        <w:rPr>
          <w:i/>
        </w:rPr>
      </w:pPr>
      <w:r w:rsidRPr="00802253">
        <w:t>IDENTIFICADOR ÚNICO – CÓDIGO DE BARRAS 2D</w:t>
      </w:r>
    </w:p>
    <w:p w:rsidR="0059772C" w:rsidRPr="00802253" w:rsidP="0059772C" w14:paraId="225AB30B" w14:textId="77777777">
      <w:pPr>
        <w:tabs>
          <w:tab w:val="clear" w:pos="567"/>
        </w:tabs>
        <w:spacing w:line="240" w:lineRule="auto"/>
      </w:pPr>
    </w:p>
    <w:p w:rsidR="0059772C" w:rsidRPr="00802253" w:rsidP="0059772C" w14:paraId="0C9367AB" w14:textId="77777777">
      <w:pPr>
        <w:tabs>
          <w:tab w:val="clear" w:pos="567"/>
        </w:tabs>
        <w:spacing w:line="240" w:lineRule="auto"/>
      </w:pPr>
    </w:p>
    <w:p w:rsidR="0059772C" w:rsidRPr="00802253" w:rsidP="00D710F7" w14:paraId="0DFCC738" w14:textId="77777777">
      <w:pPr>
        <w:pStyle w:val="Style2"/>
        <w:rPr>
          <w:i/>
        </w:rPr>
      </w:pPr>
      <w:r w:rsidRPr="00802253">
        <w:t>IDENTIFICADOR ÚNICO - DADOS PARA LEITURA HUMANA</w:t>
      </w:r>
    </w:p>
    <w:p w:rsidR="0059772C" w:rsidRPr="00802253" w:rsidP="0059772C" w14:paraId="35735662" w14:textId="77777777">
      <w:pPr>
        <w:tabs>
          <w:tab w:val="clear" w:pos="567"/>
        </w:tabs>
        <w:spacing w:line="240" w:lineRule="auto"/>
      </w:pPr>
    </w:p>
    <w:p w:rsidR="0059772C" w:rsidRPr="00802253" w:rsidP="0059772C" w14:paraId="24C5B96E" w14:textId="77777777">
      <w:pPr>
        <w:spacing w:line="240" w:lineRule="auto"/>
        <w:ind w:right="113"/>
      </w:pPr>
    </w:p>
    <w:p w:rsidR="00FE401B" w:rsidRPr="00802253" w:rsidP="00021966" w14:paraId="506783E8" w14:textId="77777777">
      <w:pPr>
        <w:spacing w:line="240" w:lineRule="auto"/>
        <w:ind w:right="113"/>
        <w:rPr>
          <w:b/>
        </w:rPr>
      </w:pPr>
      <w:bookmarkStart w:id="406" w:name="_Hlk47111470"/>
      <w:bookmarkEnd w:id="406"/>
      <w:r w:rsidRPr="00802253">
        <w:br w:type="page"/>
      </w:r>
    </w:p>
    <w:p w:rsidR="00FE401B" w:rsidRPr="00802253" w:rsidP="00E71258" w14:paraId="2E3C380B" w14:textId="77777777">
      <w:pPr>
        <w:tabs>
          <w:tab w:val="clear" w:pos="567"/>
        </w:tabs>
        <w:spacing w:line="240" w:lineRule="auto"/>
      </w:pPr>
    </w:p>
    <w:p w:rsidR="00FE401B" w:rsidRPr="00802253" w:rsidP="00E71258" w14:paraId="573ED2E4" w14:textId="77777777">
      <w:pPr>
        <w:tabs>
          <w:tab w:val="clear" w:pos="567"/>
        </w:tabs>
        <w:spacing w:line="240" w:lineRule="auto"/>
      </w:pPr>
    </w:p>
    <w:p w:rsidR="00FE401B" w:rsidRPr="00802253" w:rsidP="00E71258" w14:paraId="202D46F4" w14:textId="77777777">
      <w:pPr>
        <w:tabs>
          <w:tab w:val="clear" w:pos="567"/>
        </w:tabs>
        <w:spacing w:line="240" w:lineRule="auto"/>
      </w:pPr>
    </w:p>
    <w:p w:rsidR="00FE401B" w:rsidRPr="00802253" w:rsidP="00E71258" w14:paraId="0407B51E" w14:textId="77777777">
      <w:pPr>
        <w:tabs>
          <w:tab w:val="clear" w:pos="567"/>
        </w:tabs>
        <w:spacing w:line="240" w:lineRule="auto"/>
      </w:pPr>
    </w:p>
    <w:p w:rsidR="00FE401B" w:rsidRPr="00802253" w:rsidP="00E71258" w14:paraId="36BBF566" w14:textId="77777777">
      <w:pPr>
        <w:tabs>
          <w:tab w:val="clear" w:pos="567"/>
        </w:tabs>
        <w:spacing w:line="240" w:lineRule="auto"/>
      </w:pPr>
    </w:p>
    <w:p w:rsidR="00FE401B" w:rsidRPr="00802253" w:rsidP="00E71258" w14:paraId="63C2180E" w14:textId="77777777">
      <w:pPr>
        <w:tabs>
          <w:tab w:val="clear" w:pos="567"/>
        </w:tabs>
        <w:spacing w:line="240" w:lineRule="auto"/>
      </w:pPr>
    </w:p>
    <w:p w:rsidR="00FE401B" w:rsidRPr="00802253" w:rsidP="00E71258" w14:paraId="2821AE4C" w14:textId="77777777">
      <w:pPr>
        <w:tabs>
          <w:tab w:val="clear" w:pos="567"/>
        </w:tabs>
        <w:spacing w:line="240" w:lineRule="auto"/>
      </w:pPr>
    </w:p>
    <w:p w:rsidR="00FE401B" w:rsidRPr="00802253" w:rsidP="00E71258" w14:paraId="2F2871F4" w14:textId="77777777">
      <w:pPr>
        <w:tabs>
          <w:tab w:val="clear" w:pos="567"/>
        </w:tabs>
        <w:spacing w:line="240" w:lineRule="auto"/>
      </w:pPr>
    </w:p>
    <w:p w:rsidR="00FE401B" w:rsidRPr="00802253" w:rsidP="00E71258" w14:paraId="3DA85709" w14:textId="77777777">
      <w:pPr>
        <w:tabs>
          <w:tab w:val="clear" w:pos="567"/>
        </w:tabs>
        <w:spacing w:line="240" w:lineRule="auto"/>
      </w:pPr>
    </w:p>
    <w:p w:rsidR="00FE401B" w:rsidRPr="00802253" w:rsidP="00E71258" w14:paraId="7E1FD35A" w14:textId="77777777">
      <w:pPr>
        <w:tabs>
          <w:tab w:val="clear" w:pos="567"/>
        </w:tabs>
        <w:spacing w:line="240" w:lineRule="auto"/>
      </w:pPr>
    </w:p>
    <w:p w:rsidR="00FE401B" w:rsidRPr="00802253" w:rsidP="00E71258" w14:paraId="25FC10CB" w14:textId="77777777">
      <w:pPr>
        <w:tabs>
          <w:tab w:val="clear" w:pos="567"/>
        </w:tabs>
        <w:spacing w:line="240" w:lineRule="auto"/>
      </w:pPr>
    </w:p>
    <w:p w:rsidR="00FE401B" w:rsidRPr="00802253" w:rsidP="00E71258" w14:paraId="521D0134" w14:textId="77777777">
      <w:pPr>
        <w:tabs>
          <w:tab w:val="clear" w:pos="567"/>
        </w:tabs>
        <w:spacing w:line="240" w:lineRule="auto"/>
      </w:pPr>
    </w:p>
    <w:p w:rsidR="00FE401B" w:rsidRPr="00802253" w:rsidP="00E71258" w14:paraId="3DC41057" w14:textId="77777777">
      <w:pPr>
        <w:tabs>
          <w:tab w:val="clear" w:pos="567"/>
        </w:tabs>
        <w:spacing w:line="240" w:lineRule="auto"/>
      </w:pPr>
    </w:p>
    <w:p w:rsidR="00FE401B" w:rsidRPr="00802253" w:rsidP="00E71258" w14:paraId="25B3BB64" w14:textId="77777777">
      <w:pPr>
        <w:tabs>
          <w:tab w:val="clear" w:pos="567"/>
        </w:tabs>
        <w:spacing w:line="240" w:lineRule="auto"/>
      </w:pPr>
    </w:p>
    <w:p w:rsidR="00FE401B" w:rsidRPr="00802253" w:rsidP="00E71258" w14:paraId="7B28A060" w14:textId="77777777">
      <w:pPr>
        <w:tabs>
          <w:tab w:val="clear" w:pos="567"/>
        </w:tabs>
        <w:spacing w:line="240" w:lineRule="auto"/>
      </w:pPr>
    </w:p>
    <w:p w:rsidR="00FE401B" w:rsidRPr="00802253" w:rsidP="00E71258" w14:paraId="609D73CA" w14:textId="77777777">
      <w:pPr>
        <w:tabs>
          <w:tab w:val="clear" w:pos="567"/>
        </w:tabs>
        <w:spacing w:line="240" w:lineRule="auto"/>
      </w:pPr>
    </w:p>
    <w:p w:rsidR="00FE401B" w:rsidRPr="00802253" w:rsidP="00E71258" w14:paraId="13700266" w14:textId="77777777">
      <w:pPr>
        <w:tabs>
          <w:tab w:val="clear" w:pos="567"/>
        </w:tabs>
        <w:spacing w:line="240" w:lineRule="auto"/>
      </w:pPr>
    </w:p>
    <w:p w:rsidR="00FE401B" w:rsidRPr="00802253" w:rsidP="00E71258" w14:paraId="4B18B9C1" w14:textId="77777777">
      <w:pPr>
        <w:tabs>
          <w:tab w:val="clear" w:pos="567"/>
        </w:tabs>
        <w:spacing w:line="240" w:lineRule="auto"/>
      </w:pPr>
    </w:p>
    <w:p w:rsidR="00FE401B" w:rsidRPr="00802253" w:rsidP="00E71258" w14:paraId="0E9AEB85" w14:textId="77777777">
      <w:pPr>
        <w:tabs>
          <w:tab w:val="clear" w:pos="567"/>
        </w:tabs>
        <w:spacing w:line="240" w:lineRule="auto"/>
      </w:pPr>
    </w:p>
    <w:p w:rsidR="00FE401B" w:rsidRPr="00802253" w:rsidP="00E71258" w14:paraId="684A0EF4" w14:textId="77777777">
      <w:pPr>
        <w:tabs>
          <w:tab w:val="clear" w:pos="567"/>
        </w:tabs>
        <w:spacing w:line="240" w:lineRule="auto"/>
      </w:pPr>
    </w:p>
    <w:p w:rsidR="00FE401B" w:rsidRPr="00802253" w:rsidP="00E71258" w14:paraId="7C2C84F9" w14:textId="77777777">
      <w:pPr>
        <w:tabs>
          <w:tab w:val="clear" w:pos="567"/>
        </w:tabs>
        <w:spacing w:line="240" w:lineRule="auto"/>
      </w:pPr>
    </w:p>
    <w:p w:rsidR="00885BF1" w:rsidRPr="00802253" w:rsidP="00E71258" w14:paraId="52F63898" w14:textId="77777777">
      <w:pPr>
        <w:tabs>
          <w:tab w:val="clear" w:pos="567"/>
        </w:tabs>
        <w:spacing w:line="240" w:lineRule="auto"/>
      </w:pPr>
    </w:p>
    <w:p w:rsidR="00885BF1" w:rsidRPr="00802253" w:rsidP="00E71258" w14:paraId="4AE60E0A" w14:textId="77777777">
      <w:pPr>
        <w:tabs>
          <w:tab w:val="clear" w:pos="567"/>
        </w:tabs>
        <w:spacing w:line="240" w:lineRule="auto"/>
      </w:pPr>
    </w:p>
    <w:p w:rsidR="00812D16" w:rsidRPr="00802253" w:rsidP="002B1230" w14:paraId="76B561E8" w14:textId="77777777">
      <w:pPr>
        <w:pStyle w:val="ListParagraph"/>
        <w:numPr>
          <w:ilvl w:val="0"/>
          <w:numId w:val="4"/>
        </w:numPr>
        <w:jc w:val="center"/>
        <w:outlineLvl w:val="0"/>
        <w:rPr>
          <w:rFonts w:ascii="Times New Roman" w:hAnsi="Times New Roman"/>
          <w:b/>
          <w:sz w:val="22"/>
          <w:szCs w:val="22"/>
        </w:rPr>
      </w:pPr>
      <w:r w:rsidRPr="00802253">
        <w:rPr>
          <w:rFonts w:ascii="Times New Roman" w:hAnsi="Times New Roman"/>
          <w:b/>
          <w:sz w:val="22"/>
          <w:szCs w:val="22"/>
        </w:rPr>
        <w:t>FOLHETO INFORMATIVO</w:t>
      </w:r>
    </w:p>
    <w:p w:rsidR="00ED2538" w:rsidRPr="00802253" w14:paraId="2779FE0A" w14:textId="77777777">
      <w:pPr>
        <w:tabs>
          <w:tab w:val="clear" w:pos="567"/>
        </w:tabs>
        <w:spacing w:line="240" w:lineRule="auto"/>
        <w:rPr>
          <w:b/>
          <w:szCs w:val="22"/>
        </w:rPr>
      </w:pPr>
      <w:r w:rsidRPr="00802253">
        <w:br w:type="page"/>
      </w:r>
    </w:p>
    <w:p w:rsidR="00812D16" w:rsidRPr="00802253" w:rsidP="00E71258" w14:paraId="0E1389BF" w14:textId="77777777">
      <w:pPr>
        <w:numPr>
          <w:ilvl w:val="12"/>
          <w:numId w:val="0"/>
        </w:numPr>
        <w:shd w:val="clear" w:color="auto" w:fill="FFFFFF"/>
        <w:tabs>
          <w:tab w:val="clear" w:pos="567"/>
        </w:tabs>
        <w:spacing w:line="240" w:lineRule="auto"/>
        <w:jc w:val="center"/>
        <w:rPr>
          <w:szCs w:val="22"/>
        </w:rPr>
      </w:pPr>
      <w:r w:rsidRPr="00802253">
        <w:rPr>
          <w:b/>
          <w:szCs w:val="22"/>
        </w:rPr>
        <w:t>Folheto informativo: Informação para o doente</w:t>
      </w:r>
    </w:p>
    <w:p w:rsidR="00812D16" w:rsidRPr="00802253" w:rsidP="00204AAB" w14:paraId="1E981C23" w14:textId="77777777">
      <w:pPr>
        <w:numPr>
          <w:ilvl w:val="12"/>
          <w:numId w:val="0"/>
        </w:numPr>
        <w:shd w:val="clear" w:color="auto" w:fill="FFFFFF"/>
        <w:tabs>
          <w:tab w:val="clear" w:pos="567"/>
        </w:tabs>
        <w:spacing w:line="240" w:lineRule="auto"/>
        <w:jc w:val="center"/>
        <w:rPr>
          <w:szCs w:val="22"/>
        </w:rPr>
      </w:pPr>
    </w:p>
    <w:p w:rsidR="00E71258" w:rsidRPr="00802253" w:rsidP="3E36BCBD" w14:paraId="4C7C2396" w14:textId="77777777">
      <w:pPr>
        <w:shd w:val="clear" w:color="auto" w:fill="FFFFFF" w:themeFill="background1"/>
        <w:tabs>
          <w:tab w:val="clear" w:pos="567"/>
        </w:tabs>
        <w:spacing w:line="240" w:lineRule="auto"/>
        <w:jc w:val="center"/>
        <w:rPr>
          <w:b/>
          <w:bCs/>
        </w:rPr>
      </w:pPr>
      <w:r w:rsidRPr="00802253">
        <w:rPr>
          <w:b/>
          <w:bCs/>
        </w:rPr>
        <w:t>Bylvay 200 microgramas cápsulas</w:t>
      </w:r>
    </w:p>
    <w:p w:rsidR="00E71258" w:rsidRPr="00802253" w:rsidP="00E71258" w14:paraId="516E0629" w14:textId="77777777">
      <w:pPr>
        <w:numPr>
          <w:ilvl w:val="12"/>
          <w:numId w:val="0"/>
        </w:numPr>
        <w:shd w:val="clear" w:color="auto" w:fill="FFFFFF"/>
        <w:tabs>
          <w:tab w:val="clear" w:pos="567"/>
        </w:tabs>
        <w:spacing w:line="240" w:lineRule="auto"/>
        <w:jc w:val="center"/>
        <w:rPr>
          <w:b/>
          <w:szCs w:val="22"/>
        </w:rPr>
      </w:pPr>
      <w:r w:rsidRPr="00802253">
        <w:rPr>
          <w:b/>
          <w:szCs w:val="22"/>
        </w:rPr>
        <w:t>Bylvay 400 microgramas cápsulas</w:t>
      </w:r>
    </w:p>
    <w:p w:rsidR="00E71258" w:rsidRPr="00802253" w:rsidP="00E71258" w14:paraId="04EF367A" w14:textId="77777777">
      <w:pPr>
        <w:numPr>
          <w:ilvl w:val="12"/>
          <w:numId w:val="0"/>
        </w:numPr>
        <w:shd w:val="clear" w:color="auto" w:fill="FFFFFF"/>
        <w:tabs>
          <w:tab w:val="clear" w:pos="567"/>
        </w:tabs>
        <w:spacing w:line="240" w:lineRule="auto"/>
        <w:jc w:val="center"/>
        <w:rPr>
          <w:b/>
          <w:szCs w:val="22"/>
        </w:rPr>
      </w:pPr>
      <w:r w:rsidRPr="00802253">
        <w:rPr>
          <w:b/>
          <w:szCs w:val="22"/>
        </w:rPr>
        <w:t>Bylvay 600 microgramas cápsulas</w:t>
      </w:r>
    </w:p>
    <w:p w:rsidR="00E71258" w:rsidRPr="00802253" w:rsidP="00E71258" w14:paraId="6809A927" w14:textId="77777777">
      <w:pPr>
        <w:numPr>
          <w:ilvl w:val="12"/>
          <w:numId w:val="0"/>
        </w:numPr>
        <w:shd w:val="clear" w:color="auto" w:fill="FFFFFF"/>
        <w:tabs>
          <w:tab w:val="clear" w:pos="567"/>
        </w:tabs>
        <w:spacing w:line="240" w:lineRule="auto"/>
        <w:jc w:val="center"/>
        <w:rPr>
          <w:b/>
          <w:szCs w:val="22"/>
        </w:rPr>
      </w:pPr>
      <w:r w:rsidRPr="00802253">
        <w:rPr>
          <w:b/>
          <w:szCs w:val="22"/>
        </w:rPr>
        <w:t>Bylvay 1 200 microgramas cápsulas</w:t>
      </w:r>
    </w:p>
    <w:p w:rsidR="00812D16" w:rsidRPr="00802253" w:rsidP="00E71258" w14:paraId="55AB3E45" w14:textId="77777777">
      <w:pPr>
        <w:numPr>
          <w:ilvl w:val="12"/>
          <w:numId w:val="0"/>
        </w:numPr>
        <w:shd w:val="clear" w:color="auto" w:fill="FFFFFF"/>
        <w:tabs>
          <w:tab w:val="clear" w:pos="567"/>
        </w:tabs>
        <w:spacing w:line="240" w:lineRule="auto"/>
        <w:jc w:val="center"/>
        <w:rPr>
          <w:szCs w:val="22"/>
        </w:rPr>
      </w:pPr>
      <w:r w:rsidRPr="00802253">
        <w:t>odevixibat</w:t>
      </w:r>
    </w:p>
    <w:p w:rsidR="00812D16" w:rsidRPr="00802253" w:rsidP="00204AAB" w14:paraId="2580B5A2" w14:textId="77777777">
      <w:pPr>
        <w:tabs>
          <w:tab w:val="clear" w:pos="567"/>
        </w:tabs>
        <w:spacing w:line="240" w:lineRule="auto"/>
        <w:rPr>
          <w:szCs w:val="22"/>
        </w:rPr>
      </w:pPr>
    </w:p>
    <w:p w:rsidR="00033D26" w:rsidRPr="00802253" w:rsidP="00204AAB" w14:paraId="55C4D627" w14:textId="77777777">
      <w:pPr>
        <w:spacing w:line="240" w:lineRule="auto"/>
        <w:rPr>
          <w:szCs w:val="22"/>
        </w:rPr>
      </w:pPr>
      <w:r w:rsidRPr="00802253">
        <w:rPr>
          <w:noProof/>
          <w:lang w:val="de-DE" w:eastAsia="de-DE"/>
        </w:rPr>
        <w:drawing>
          <wp:inline distT="0" distB="0" distL="0" distR="0">
            <wp:extent cx="198120" cy="172720"/>
            <wp:effectExtent l="0" t="0" r="0" b="0"/>
            <wp:docPr id="765861074" name="Imagen 76586107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08903"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02253">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rsidR="00812D16" w:rsidRPr="00802253" w:rsidP="00204AAB" w14:paraId="7B5868E3" w14:textId="77777777">
      <w:pPr>
        <w:tabs>
          <w:tab w:val="clear" w:pos="567"/>
        </w:tabs>
        <w:spacing w:line="240" w:lineRule="auto"/>
        <w:rPr>
          <w:szCs w:val="22"/>
        </w:rPr>
      </w:pPr>
    </w:p>
    <w:p w:rsidR="00812D16" w:rsidRPr="00802253" w:rsidP="00F06DB9" w14:paraId="09BCBAB0" w14:textId="77777777">
      <w:pPr>
        <w:keepNext/>
        <w:tabs>
          <w:tab w:val="clear" w:pos="567"/>
        </w:tabs>
        <w:suppressAutoHyphens/>
        <w:spacing w:line="240" w:lineRule="auto"/>
        <w:rPr>
          <w:szCs w:val="22"/>
        </w:rPr>
      </w:pPr>
      <w:r w:rsidRPr="00802253">
        <w:rPr>
          <w:b/>
          <w:szCs w:val="22"/>
        </w:rPr>
        <w:t>Leia com atenção todo este folheto antes de começar a tomar este medicamento, pois contém informação importante para si.</w:t>
      </w:r>
    </w:p>
    <w:p w:rsidR="00812D16" w:rsidRPr="00802253" w:rsidP="002B1230" w14:paraId="2852ACE8" w14:textId="77777777">
      <w:pPr>
        <w:numPr>
          <w:ilvl w:val="0"/>
          <w:numId w:val="2"/>
        </w:numPr>
        <w:spacing w:line="240" w:lineRule="auto"/>
        <w:ind w:left="567" w:hanging="567"/>
        <w:rPr>
          <w:szCs w:val="22"/>
        </w:rPr>
      </w:pPr>
      <w:r w:rsidRPr="00802253">
        <w:t>Conserve este folheto. Pode ter necessidade de o ler novamente.</w:t>
      </w:r>
    </w:p>
    <w:p w:rsidR="00812D16" w:rsidRPr="00802253" w:rsidP="002B1230" w14:paraId="06C01840" w14:textId="77777777">
      <w:pPr>
        <w:numPr>
          <w:ilvl w:val="0"/>
          <w:numId w:val="2"/>
        </w:numPr>
        <w:spacing w:line="240" w:lineRule="auto"/>
        <w:ind w:left="567" w:hanging="567"/>
        <w:rPr>
          <w:szCs w:val="22"/>
        </w:rPr>
      </w:pPr>
      <w:r w:rsidRPr="00802253">
        <w:t>Caso ainda tenha dúvidas, fale com o seu médico ou farmacêutico.</w:t>
      </w:r>
    </w:p>
    <w:p w:rsidR="00812D16" w:rsidRPr="00802253" w:rsidP="002B1230" w14:paraId="126F0C2B" w14:textId="77777777">
      <w:pPr>
        <w:numPr>
          <w:ilvl w:val="0"/>
          <w:numId w:val="2"/>
        </w:numPr>
        <w:spacing w:line="240" w:lineRule="auto"/>
        <w:ind w:left="567" w:hanging="567"/>
        <w:rPr>
          <w:szCs w:val="22"/>
        </w:rPr>
      </w:pPr>
      <w:r w:rsidRPr="00802253">
        <w:t>Este medicamento foi receitado apenas para si. Não deve dá-lo a outros. O medicamento pode ser-lhes prejudicial mesmo que apresentem os mesmos sinais de doença.</w:t>
      </w:r>
    </w:p>
    <w:p w:rsidR="00812D16" w:rsidRPr="00802253" w:rsidP="002B1230" w14:paraId="49329AF2" w14:textId="77777777">
      <w:pPr>
        <w:numPr>
          <w:ilvl w:val="0"/>
          <w:numId w:val="1"/>
        </w:numPr>
        <w:spacing w:line="240" w:lineRule="auto"/>
        <w:ind w:left="567" w:hanging="567"/>
        <w:rPr>
          <w:szCs w:val="22"/>
        </w:rPr>
      </w:pPr>
      <w:r w:rsidRPr="00802253">
        <w:t>Se tiver quaisquer efeitos indesejáveis, incluindo possíveis efeitos indesejáveis não indicados neste folheto, fale com o seu médico ou farmacêutico. Ver secção 4.</w:t>
      </w:r>
    </w:p>
    <w:p w:rsidR="00812D16" w:rsidRPr="00802253" w:rsidP="00204AAB" w14:paraId="356F2123" w14:textId="77777777">
      <w:pPr>
        <w:tabs>
          <w:tab w:val="clear" w:pos="567"/>
        </w:tabs>
        <w:spacing w:line="240" w:lineRule="auto"/>
        <w:ind w:right="-2"/>
        <w:rPr>
          <w:szCs w:val="22"/>
        </w:rPr>
      </w:pPr>
    </w:p>
    <w:p w:rsidR="00812D16" w:rsidRPr="00802253" w:rsidP="00F06DB9" w14:paraId="035712C9" w14:textId="77777777">
      <w:pPr>
        <w:keepNext/>
        <w:numPr>
          <w:ilvl w:val="12"/>
          <w:numId w:val="0"/>
        </w:numPr>
        <w:tabs>
          <w:tab w:val="clear" w:pos="567"/>
        </w:tabs>
        <w:spacing w:line="240" w:lineRule="auto"/>
        <w:ind w:right="-2"/>
        <w:rPr>
          <w:b/>
          <w:szCs w:val="22"/>
        </w:rPr>
      </w:pPr>
      <w:r w:rsidRPr="00802253">
        <w:rPr>
          <w:b/>
          <w:szCs w:val="22"/>
        </w:rPr>
        <w:t>O que contém este folheto:</w:t>
      </w:r>
    </w:p>
    <w:p w:rsidR="00F9016F" w:rsidRPr="00802253" w:rsidP="00F06DB9" w14:paraId="3E785F0B" w14:textId="77777777">
      <w:pPr>
        <w:pStyle w:val="Style3"/>
      </w:pPr>
      <w:r w:rsidRPr="00802253">
        <w:t>O que é Bylvay e para que é utilizado</w:t>
      </w:r>
    </w:p>
    <w:p w:rsidR="00812D16" w:rsidRPr="00802253" w:rsidP="00F06DB9" w14:paraId="2AE3016A" w14:textId="77777777">
      <w:pPr>
        <w:pStyle w:val="Style3"/>
      </w:pPr>
      <w:r w:rsidRPr="00802253">
        <w:t>O que precisa de saber antes de tomar Bylvay</w:t>
      </w:r>
    </w:p>
    <w:p w:rsidR="00812D16" w:rsidRPr="00802253" w:rsidP="00F06DB9" w14:paraId="61B9FFDF" w14:textId="77777777">
      <w:pPr>
        <w:pStyle w:val="Style3"/>
      </w:pPr>
      <w:r w:rsidRPr="00802253">
        <w:t>Como tomar Bylvay</w:t>
      </w:r>
    </w:p>
    <w:p w:rsidR="00812D16" w:rsidRPr="00802253" w:rsidP="00F06DB9" w14:paraId="3799E8FA" w14:textId="77777777">
      <w:pPr>
        <w:pStyle w:val="Style3"/>
      </w:pPr>
      <w:r w:rsidRPr="00802253">
        <w:t>Efeitos indesejáveis possíveis</w:t>
      </w:r>
    </w:p>
    <w:p w:rsidR="00F9016F" w:rsidRPr="00802253" w:rsidP="00F06DB9" w14:paraId="268B85EE" w14:textId="77777777">
      <w:pPr>
        <w:pStyle w:val="Style3"/>
      </w:pPr>
      <w:r w:rsidRPr="00802253">
        <w:t>Como conservar Bylvay</w:t>
      </w:r>
    </w:p>
    <w:p w:rsidR="00812D16" w:rsidRPr="00802253" w:rsidP="00F06DB9" w14:paraId="519DBD66" w14:textId="77777777">
      <w:pPr>
        <w:pStyle w:val="Style3"/>
      </w:pPr>
      <w:r w:rsidRPr="00802253">
        <w:t>Conteúdo da embalagem e outras informações</w:t>
      </w:r>
    </w:p>
    <w:p w:rsidR="00812D16" w:rsidRPr="00802253" w:rsidP="00204AAB" w14:paraId="2B77C5E7" w14:textId="77777777">
      <w:pPr>
        <w:numPr>
          <w:ilvl w:val="12"/>
          <w:numId w:val="0"/>
        </w:numPr>
        <w:tabs>
          <w:tab w:val="clear" w:pos="567"/>
        </w:tabs>
        <w:spacing w:line="240" w:lineRule="auto"/>
        <w:ind w:right="-2"/>
        <w:rPr>
          <w:szCs w:val="22"/>
        </w:rPr>
      </w:pPr>
    </w:p>
    <w:p w:rsidR="009B6496" w:rsidRPr="00802253" w:rsidP="00204AAB" w14:paraId="2CEFEC36" w14:textId="77777777">
      <w:pPr>
        <w:numPr>
          <w:ilvl w:val="12"/>
          <w:numId w:val="0"/>
        </w:numPr>
        <w:tabs>
          <w:tab w:val="clear" w:pos="567"/>
        </w:tabs>
        <w:spacing w:line="240" w:lineRule="auto"/>
        <w:rPr>
          <w:szCs w:val="22"/>
        </w:rPr>
      </w:pPr>
    </w:p>
    <w:p w:rsidR="009B6496" w:rsidRPr="00802253" w:rsidP="006B2E07" w14:paraId="0B459D6D" w14:textId="77777777">
      <w:pPr>
        <w:pStyle w:val="Style4"/>
      </w:pPr>
      <w:r w:rsidRPr="00802253">
        <w:t>O que é Bylvay e para que é utilizado</w:t>
      </w:r>
    </w:p>
    <w:p w:rsidR="009B6496" w:rsidRPr="00802253" w:rsidP="00F06DB9" w14:paraId="08B50EDB" w14:textId="77777777">
      <w:pPr>
        <w:keepNext/>
        <w:numPr>
          <w:ilvl w:val="12"/>
          <w:numId w:val="0"/>
        </w:numPr>
        <w:tabs>
          <w:tab w:val="clear" w:pos="567"/>
        </w:tabs>
        <w:spacing w:line="240" w:lineRule="auto"/>
        <w:rPr>
          <w:szCs w:val="22"/>
        </w:rPr>
      </w:pPr>
    </w:p>
    <w:p w:rsidR="00D91684" w:rsidRPr="00802253" w:rsidP="00D91684" w14:paraId="25079A23" w14:textId="77777777">
      <w:pPr>
        <w:autoSpaceDE w:val="0"/>
        <w:autoSpaceDN w:val="0"/>
        <w:adjustRightInd w:val="0"/>
        <w:spacing w:line="240" w:lineRule="auto"/>
      </w:pPr>
      <w:r w:rsidRPr="00802253">
        <w:t xml:space="preserve">Bylvay contém a substância ativa odevixibat. O odevixibat é um medicamento que aumenta a eliminação do organismo de substâncias chamadas </w:t>
      </w:r>
      <w:r w:rsidRPr="00802253">
        <w:rPr>
          <w:iCs/>
        </w:rPr>
        <w:t>ácidos biliares</w:t>
      </w:r>
      <w:r w:rsidRPr="00802253">
        <w:t xml:space="preserve">. Os ácidos biliares são componentes do líquido digestivo chamado </w:t>
      </w:r>
      <w:r w:rsidRPr="00802253">
        <w:rPr>
          <w:iCs/>
        </w:rPr>
        <w:t>bílis</w:t>
      </w:r>
      <w:r w:rsidRPr="00802253">
        <w:t>, que é produzida pelo fígado e segregada para os intestinos. O odevixibat bloqueia o mecanismo que normalmente reabsorve os ácidos biliares a nível dos intestinos após o terem feito o seu trabalho. Isto permite que sejam eliminados do organismo através das fezes.</w:t>
      </w:r>
    </w:p>
    <w:p w:rsidR="00D91684" w:rsidRPr="00802253" w:rsidP="00204AAB" w14:paraId="2FB0FB7F" w14:textId="77777777">
      <w:pPr>
        <w:numPr>
          <w:ilvl w:val="12"/>
          <w:numId w:val="0"/>
        </w:numPr>
        <w:tabs>
          <w:tab w:val="clear" w:pos="567"/>
        </w:tabs>
        <w:spacing w:line="240" w:lineRule="auto"/>
        <w:rPr>
          <w:szCs w:val="22"/>
        </w:rPr>
      </w:pPr>
    </w:p>
    <w:p w:rsidR="00857E02" w:rsidRPr="00802253" w:rsidP="79D95C78" w14:paraId="33ACF541" w14:textId="4A79B807">
      <w:pPr>
        <w:rPr>
          <w:rFonts w:eastAsia="MS Mincho"/>
        </w:rPr>
      </w:pPr>
      <w:r w:rsidRPr="00802253">
        <w:t xml:space="preserve">Bylvay é utilizado no tratamento da colestase intra-hepática familiar progressiva (PFIC) em doentes com </w:t>
      </w:r>
      <w:r w:rsidRPr="00802253" w:rsidR="008C3747">
        <w:t xml:space="preserve">idade igual ou superior a </w:t>
      </w:r>
      <w:r w:rsidRPr="00802253">
        <w:t>6 </w:t>
      </w:r>
      <w:del w:id="407" w:author="Auteur">
        <w:r w:rsidRPr="00802253">
          <w:delText xml:space="preserve"> </w:delText>
        </w:r>
      </w:del>
      <w:r w:rsidRPr="00802253">
        <w:t>meses. A PFIC é uma doença do fígado causada pela acumulação de ácidos biliares (colestase) que se agrava com o tempo e que é frequentemente acompanhada de comichão intensa.</w:t>
      </w:r>
    </w:p>
    <w:p w:rsidR="00896658" w:rsidRPr="00802253" w:rsidP="00204AAB" w14:paraId="0D498859" w14:textId="77777777">
      <w:pPr>
        <w:tabs>
          <w:tab w:val="clear" w:pos="567"/>
        </w:tabs>
        <w:spacing w:line="240" w:lineRule="auto"/>
        <w:ind w:right="-2"/>
        <w:rPr>
          <w:szCs w:val="22"/>
        </w:rPr>
      </w:pPr>
    </w:p>
    <w:p w:rsidR="00BE7653" w:rsidRPr="00802253" w:rsidP="00204AAB" w14:paraId="5900679E" w14:textId="77777777">
      <w:pPr>
        <w:tabs>
          <w:tab w:val="clear" w:pos="567"/>
        </w:tabs>
        <w:spacing w:line="240" w:lineRule="auto"/>
        <w:ind w:right="-2"/>
        <w:rPr>
          <w:szCs w:val="22"/>
        </w:rPr>
      </w:pPr>
    </w:p>
    <w:p w:rsidR="009B6496" w:rsidRPr="00802253" w:rsidP="006B2E07" w14:paraId="7F93F575" w14:textId="77777777">
      <w:pPr>
        <w:pStyle w:val="Style4"/>
      </w:pPr>
      <w:r w:rsidRPr="00802253">
        <w:t>O que precisa de saber antes de tomar Bylvay</w:t>
      </w:r>
    </w:p>
    <w:p w:rsidR="009B6496" w:rsidRPr="00802253" w:rsidP="00F06DB9" w14:paraId="6A3C7A45" w14:textId="77777777">
      <w:pPr>
        <w:keepNext/>
        <w:numPr>
          <w:ilvl w:val="12"/>
          <w:numId w:val="0"/>
        </w:numPr>
        <w:tabs>
          <w:tab w:val="clear" w:pos="567"/>
        </w:tabs>
        <w:spacing w:line="240" w:lineRule="auto"/>
        <w:rPr>
          <w:szCs w:val="22"/>
        </w:rPr>
      </w:pPr>
    </w:p>
    <w:p w:rsidR="009B6496" w:rsidRPr="00802253" w:rsidP="00F06DB9" w14:paraId="2D2B9125" w14:textId="77777777">
      <w:pPr>
        <w:keepNext/>
        <w:numPr>
          <w:ilvl w:val="12"/>
          <w:numId w:val="0"/>
        </w:numPr>
        <w:tabs>
          <w:tab w:val="clear" w:pos="567"/>
        </w:tabs>
        <w:spacing w:line="240" w:lineRule="auto"/>
        <w:rPr>
          <w:b/>
          <w:bCs/>
          <w:szCs w:val="22"/>
        </w:rPr>
      </w:pPr>
      <w:r w:rsidRPr="00802253">
        <w:rPr>
          <w:b/>
          <w:bCs/>
          <w:szCs w:val="22"/>
        </w:rPr>
        <w:t>Não tome Bylvay</w:t>
      </w:r>
    </w:p>
    <w:p w:rsidR="007D2C12" w:rsidRPr="00802253" w:rsidP="00F06DB9" w14:paraId="7B6BF761" w14:textId="77777777">
      <w:pPr>
        <w:keepNext/>
        <w:numPr>
          <w:ilvl w:val="12"/>
          <w:numId w:val="0"/>
        </w:numPr>
        <w:tabs>
          <w:tab w:val="clear" w:pos="567"/>
        </w:tabs>
        <w:spacing w:line="240" w:lineRule="auto"/>
        <w:rPr>
          <w:bCs/>
          <w:szCs w:val="22"/>
        </w:rPr>
      </w:pPr>
    </w:p>
    <w:p w:rsidR="007D2C12" w:rsidRPr="00802253" w:rsidP="002B1230" w14:paraId="77FE3441" w14:textId="77777777">
      <w:pPr>
        <w:numPr>
          <w:ilvl w:val="0"/>
          <w:numId w:val="2"/>
        </w:numPr>
        <w:spacing w:line="240" w:lineRule="auto"/>
        <w:ind w:left="567" w:hanging="567"/>
        <w:rPr>
          <w:szCs w:val="22"/>
        </w:rPr>
      </w:pPr>
      <w:r w:rsidRPr="00802253">
        <w:t>se tem alergia ao odevixibat ou a qualquer outro componente deste medicamento (indicados na secção 6).</w:t>
      </w:r>
    </w:p>
    <w:p w:rsidR="007D2C12" w:rsidRPr="00802253" w:rsidP="007D2C12" w14:paraId="6E2790BB" w14:textId="77777777">
      <w:pPr>
        <w:numPr>
          <w:ilvl w:val="12"/>
          <w:numId w:val="0"/>
        </w:numPr>
        <w:tabs>
          <w:tab w:val="clear" w:pos="567"/>
        </w:tabs>
        <w:spacing w:line="240" w:lineRule="auto"/>
        <w:rPr>
          <w:szCs w:val="22"/>
        </w:rPr>
      </w:pPr>
    </w:p>
    <w:p w:rsidR="009B6496" w:rsidRPr="00802253" w:rsidP="00F06DB9" w14:paraId="7EE83E28" w14:textId="77777777">
      <w:pPr>
        <w:keepNext/>
        <w:numPr>
          <w:ilvl w:val="12"/>
          <w:numId w:val="0"/>
        </w:numPr>
        <w:tabs>
          <w:tab w:val="clear" w:pos="567"/>
        </w:tabs>
        <w:spacing w:line="240" w:lineRule="auto"/>
        <w:rPr>
          <w:b/>
          <w:bCs/>
          <w:szCs w:val="22"/>
        </w:rPr>
      </w:pPr>
      <w:r w:rsidRPr="00802253">
        <w:rPr>
          <w:b/>
          <w:bCs/>
          <w:szCs w:val="22"/>
        </w:rPr>
        <w:t>Advertências e precauções</w:t>
      </w:r>
    </w:p>
    <w:p w:rsidR="00F56F5F" w:rsidRPr="00802253" w:rsidP="00F06DB9" w14:paraId="2EA577D9" w14:textId="77777777">
      <w:pPr>
        <w:keepNext/>
        <w:numPr>
          <w:ilvl w:val="12"/>
          <w:numId w:val="0"/>
        </w:numPr>
        <w:tabs>
          <w:tab w:val="clear" w:pos="567"/>
        </w:tabs>
        <w:spacing w:line="240" w:lineRule="auto"/>
        <w:rPr>
          <w:szCs w:val="22"/>
        </w:rPr>
      </w:pPr>
    </w:p>
    <w:p w:rsidR="003C1CA5" w:rsidRPr="00802253" w:rsidP="00204AAB" w14:paraId="1CF3884A" w14:textId="77777777">
      <w:pPr>
        <w:numPr>
          <w:ilvl w:val="12"/>
          <w:numId w:val="0"/>
        </w:numPr>
        <w:tabs>
          <w:tab w:val="clear" w:pos="567"/>
        </w:tabs>
        <w:spacing w:line="240" w:lineRule="auto"/>
        <w:rPr>
          <w:szCs w:val="22"/>
        </w:rPr>
      </w:pPr>
      <w:r w:rsidRPr="00802253">
        <w:t>Fale com o seu médico ou farmacêutico antes de tomar Bylvay:</w:t>
      </w:r>
    </w:p>
    <w:p w:rsidR="00C901A9" w:rsidRPr="00802253" w:rsidP="002B1230" w14:paraId="45C04B29" w14:textId="77777777">
      <w:pPr>
        <w:numPr>
          <w:ilvl w:val="0"/>
          <w:numId w:val="2"/>
        </w:numPr>
        <w:spacing w:line="240" w:lineRule="auto"/>
        <w:ind w:left="567" w:hanging="567"/>
        <w:rPr>
          <w:szCs w:val="22"/>
        </w:rPr>
      </w:pPr>
      <w:r w:rsidRPr="00802253">
        <w:t>se foi diagnosticado com falta ou ausência total da função da proteína da bomba de exportação de sais biliares;</w:t>
      </w:r>
    </w:p>
    <w:p w:rsidR="00C901A9" w:rsidRPr="00802253" w:rsidP="002B1230" w14:paraId="7D103A49" w14:textId="77777777">
      <w:pPr>
        <w:numPr>
          <w:ilvl w:val="0"/>
          <w:numId w:val="2"/>
        </w:numPr>
        <w:spacing w:line="240" w:lineRule="auto"/>
        <w:ind w:left="567" w:hanging="567"/>
        <w:rPr>
          <w:szCs w:val="22"/>
        </w:rPr>
      </w:pPr>
      <w:r w:rsidRPr="00802253">
        <w:t>se tem uma redução grave da função do fígado;</w:t>
      </w:r>
    </w:p>
    <w:p w:rsidR="00C901A9" w:rsidRPr="00802253" w:rsidP="002B1230" w14:paraId="7298ECEA" w14:textId="77777777">
      <w:pPr>
        <w:numPr>
          <w:ilvl w:val="0"/>
          <w:numId w:val="2"/>
        </w:numPr>
        <w:spacing w:line="240" w:lineRule="auto"/>
        <w:ind w:left="567" w:hanging="567"/>
      </w:pPr>
      <w:r w:rsidRPr="00802253">
        <w:t>se tem uma diminuição da motilidade do estômago ou do intestino, ou uma redução da circulação de ácidos biliares entre o fígado, a bílis e o intestino delgado devido a medicamentos, procedimentos cirúrgicos ou doenças que não sejam PFIC;</w:t>
      </w:r>
    </w:p>
    <w:p w:rsidR="0044666F" w:rsidRPr="00802253" w:rsidP="0044666F" w14:paraId="6FC5CA83" w14:textId="77777777">
      <w:pPr>
        <w:spacing w:line="240" w:lineRule="auto"/>
      </w:pPr>
      <w:r w:rsidRPr="00802253">
        <w:t>dado que estes podem reduzir o efeito do odevixibat.</w:t>
      </w:r>
    </w:p>
    <w:p w:rsidR="00BF0D4F" w:rsidRPr="00802253" w:rsidP="001C7A4C" w14:paraId="11F6E706" w14:textId="77777777">
      <w:pPr>
        <w:spacing w:line="240" w:lineRule="auto"/>
        <w:rPr>
          <w:szCs w:val="22"/>
        </w:rPr>
      </w:pPr>
    </w:p>
    <w:p w:rsidR="001A7D8E" w:rsidRPr="00802253" w:rsidP="001E14D0" w14:paraId="48098627" w14:textId="77777777">
      <w:pPr>
        <w:spacing w:line="240" w:lineRule="auto"/>
      </w:pPr>
      <w:r w:rsidRPr="00802253">
        <w:t>Fale com o seu médico se tiver diarreia enquanto estiver a tomar Bylvay. Recomenda-se aos doentes com diarreia que bebam líquidos suficientes para prevenir a desidratação.</w:t>
      </w:r>
    </w:p>
    <w:p w:rsidR="00C901A9" w:rsidRPr="00802253" w:rsidP="00C901A9" w14:paraId="306C701E" w14:textId="77777777">
      <w:pPr>
        <w:numPr>
          <w:ilvl w:val="12"/>
          <w:numId w:val="0"/>
        </w:numPr>
        <w:tabs>
          <w:tab w:val="clear" w:pos="567"/>
        </w:tabs>
        <w:spacing w:line="240" w:lineRule="auto"/>
        <w:ind w:right="-2"/>
        <w:rPr>
          <w:szCs w:val="22"/>
        </w:rPr>
      </w:pPr>
    </w:p>
    <w:p w:rsidR="00C901A9" w:rsidRPr="00802253" w:rsidP="00F6676C" w14:paraId="4B160298" w14:textId="68B64CCF">
      <w:pPr>
        <w:tabs>
          <w:tab w:val="clear" w:pos="567"/>
        </w:tabs>
        <w:spacing w:line="240" w:lineRule="auto"/>
        <w:ind w:right="-2"/>
      </w:pPr>
      <w:r>
        <w:t>Podem ser observados níveis aumentados de enzimas hepáticas nos testes de função hepática durante a toma de Bylvay. Antes de iniciar o tratamento com Bylvay, o seu médico irá medir a sua função hepática para verificar o funcionamento do seu fígado. O seu médico realizará avaliações regulares para monitorizar a sua função hepática</w:t>
      </w:r>
      <w:r w:rsidRPr="00802253" w:rsidR="00A9784B">
        <w:t>.</w:t>
      </w:r>
    </w:p>
    <w:p w:rsidR="00C901A9" w:rsidRPr="00802253" w:rsidP="00F6676C" w14:paraId="266E56F0" w14:textId="1C7F223E">
      <w:pPr>
        <w:tabs>
          <w:tab w:val="clear" w:pos="567"/>
        </w:tabs>
        <w:spacing w:line="240" w:lineRule="auto"/>
        <w:ind w:right="-2"/>
      </w:pPr>
      <w:ins w:id="408" w:author="Auteur">
        <w:r>
          <w:t xml:space="preserve">Antes e durante o tratamento, </w:t>
        </w:r>
      </w:ins>
      <w:del w:id="409" w:author="Auteur">
        <w:r w:rsidRPr="00802253" w:rsidR="00A9784B">
          <w:delText xml:space="preserve">O </w:delText>
        </w:r>
      </w:del>
      <w:ins w:id="410" w:author="Auteur">
        <w:r w:rsidR="006478ED">
          <w:t>o</w:t>
        </w:r>
      </w:ins>
      <w:ins w:id="411" w:author="Auteur">
        <w:r w:rsidRPr="00802253" w:rsidR="006478ED">
          <w:t xml:space="preserve"> </w:t>
        </w:r>
      </w:ins>
      <w:r w:rsidRPr="00802253" w:rsidR="00A9784B">
        <w:t>seu médico pode</w:t>
      </w:r>
      <w:del w:id="412" w:author="Auteur">
        <w:r w:rsidRPr="00802253" w:rsidR="00A9784B">
          <w:delText>rá</w:delText>
        </w:r>
      </w:del>
      <w:r w:rsidRPr="00802253" w:rsidR="00A9784B">
        <w:t xml:space="preserve"> </w:t>
      </w:r>
      <w:ins w:id="413" w:author="Auteur">
        <w:r w:rsidR="006478ED">
          <w:t>também verificar os</w:t>
        </w:r>
      </w:ins>
      <w:ins w:id="414" w:author="Auteur">
        <w:del w:id="415" w:author="Auteur">
          <w:r w:rsidR="006478ED">
            <w:delText xml:space="preserve"> níveis sanguíneos de</w:delText>
          </w:r>
        </w:del>
      </w:ins>
      <w:del w:id="416" w:author="Auteur">
        <w:r w:rsidRPr="00802253" w:rsidR="00A9784B">
          <w:delText>recomendar a avaliação dos</w:delText>
        </w:r>
      </w:del>
      <w:r w:rsidRPr="00802253" w:rsidR="00A9784B">
        <w:t xml:space="preserve"> níveis sanguíneos de vitamina A, D e E e </w:t>
      </w:r>
      <w:del w:id="417" w:author="Auteur">
        <w:r w:rsidRPr="00802253" w:rsidR="00A9784B">
          <w:delText>do valor de coagulação sanguínea designado</w:delText>
        </w:r>
      </w:del>
      <w:ins w:id="418" w:author="Auteur">
        <w:r w:rsidR="006476A8">
          <w:t>a sua</w:t>
        </w:r>
      </w:ins>
      <w:r w:rsidRPr="00802253" w:rsidR="00A9784B">
        <w:t xml:space="preserve"> INR</w:t>
      </w:r>
      <w:ins w:id="419" w:author="Auteur">
        <w:r w:rsidR="001A5056">
          <w:t xml:space="preserve"> (</w:t>
        </w:r>
      </w:ins>
      <w:ins w:id="420" w:author="Auteur">
        <w:r w:rsidRPr="00390A8E" w:rsidR="001A5056">
          <w:t>relação normalizada internacional</w:t>
        </w:r>
      </w:ins>
      <w:ins w:id="421" w:author="Auteur">
        <w:r w:rsidRPr="004237B8" w:rsidR="001A5056">
          <w:t>, que mede o risco de hemorragia</w:t>
        </w:r>
      </w:ins>
      <w:ins w:id="422" w:author="Auteur">
        <w:r w:rsidR="001A5056">
          <w:t>).</w:t>
        </w:r>
      </w:ins>
      <w:del w:id="423" w:author="Auteur">
        <w:r w:rsidRPr="00802253" w:rsidR="00A9784B">
          <w:delText>, antes e durante o tratamento com Bylvay.</w:delText>
        </w:r>
      </w:del>
    </w:p>
    <w:p w:rsidR="00C24ADD" w:rsidRPr="00802253" w:rsidP="00204AAB" w14:paraId="720A073B" w14:textId="77777777">
      <w:pPr>
        <w:numPr>
          <w:ilvl w:val="12"/>
          <w:numId w:val="0"/>
        </w:numPr>
        <w:tabs>
          <w:tab w:val="clear" w:pos="567"/>
        </w:tabs>
        <w:spacing w:line="240" w:lineRule="auto"/>
        <w:ind w:right="-2"/>
        <w:rPr>
          <w:szCs w:val="22"/>
        </w:rPr>
      </w:pPr>
    </w:p>
    <w:p w:rsidR="003C1CA5" w:rsidRPr="00802253" w:rsidP="00F06DB9" w14:paraId="05C45EAB" w14:textId="77777777">
      <w:pPr>
        <w:keepNext/>
        <w:numPr>
          <w:ilvl w:val="12"/>
          <w:numId w:val="0"/>
        </w:numPr>
        <w:tabs>
          <w:tab w:val="clear" w:pos="567"/>
        </w:tabs>
        <w:spacing w:line="240" w:lineRule="auto"/>
        <w:rPr>
          <w:b/>
          <w:bCs/>
          <w:szCs w:val="22"/>
        </w:rPr>
      </w:pPr>
      <w:r w:rsidRPr="00802253">
        <w:rPr>
          <w:b/>
          <w:bCs/>
          <w:szCs w:val="22"/>
        </w:rPr>
        <w:t>Crianças</w:t>
      </w:r>
    </w:p>
    <w:p w:rsidR="00F56F5F" w:rsidRPr="00802253" w:rsidP="00F06DB9" w14:paraId="59707FE4" w14:textId="77777777">
      <w:pPr>
        <w:keepNext/>
        <w:numPr>
          <w:ilvl w:val="12"/>
          <w:numId w:val="0"/>
        </w:numPr>
        <w:tabs>
          <w:tab w:val="clear" w:pos="567"/>
        </w:tabs>
        <w:spacing w:line="240" w:lineRule="auto"/>
        <w:rPr>
          <w:bCs/>
          <w:szCs w:val="22"/>
        </w:rPr>
      </w:pPr>
    </w:p>
    <w:p w:rsidR="00DA7492" w:rsidRPr="00802253" w:rsidP="00F6676C" w14:paraId="4BE72964" w14:textId="77777777">
      <w:pPr>
        <w:autoSpaceDE w:val="0"/>
        <w:autoSpaceDN w:val="0"/>
        <w:adjustRightInd w:val="0"/>
        <w:spacing w:line="240" w:lineRule="auto"/>
      </w:pPr>
      <w:r w:rsidRPr="00802253">
        <w:t>Não se recomenda a utilização de Bylvay em bebés com menos de 6 meses de idade, pois desconhece-se se o medicamento é seguro e eficaz neste grupo etário.</w:t>
      </w:r>
    </w:p>
    <w:p w:rsidR="00DC0427" w:rsidRPr="00802253" w:rsidP="00204AAB" w14:paraId="7E2BB9D1" w14:textId="77777777">
      <w:pPr>
        <w:numPr>
          <w:ilvl w:val="12"/>
          <w:numId w:val="0"/>
        </w:numPr>
        <w:tabs>
          <w:tab w:val="clear" w:pos="567"/>
        </w:tabs>
        <w:spacing w:line="240" w:lineRule="auto"/>
        <w:rPr>
          <w:b/>
          <w:bCs/>
          <w:szCs w:val="22"/>
        </w:rPr>
      </w:pPr>
    </w:p>
    <w:p w:rsidR="009B6496" w:rsidRPr="00802253" w:rsidP="000E40E9" w14:paraId="6E84749E" w14:textId="77777777">
      <w:pPr>
        <w:keepNext/>
        <w:keepLines/>
        <w:numPr>
          <w:ilvl w:val="12"/>
          <w:numId w:val="0"/>
        </w:numPr>
        <w:tabs>
          <w:tab w:val="clear" w:pos="567"/>
        </w:tabs>
        <w:spacing w:line="240" w:lineRule="auto"/>
        <w:rPr>
          <w:szCs w:val="22"/>
        </w:rPr>
      </w:pPr>
      <w:r w:rsidRPr="00802253">
        <w:rPr>
          <w:b/>
          <w:szCs w:val="22"/>
        </w:rPr>
        <w:t>Outros medicamentos e Bylvay</w:t>
      </w:r>
    </w:p>
    <w:p w:rsidR="00F56F5F" w:rsidRPr="00802253" w:rsidP="000E40E9" w14:paraId="6A7ACE9A" w14:textId="77777777">
      <w:pPr>
        <w:keepNext/>
        <w:keepLines/>
        <w:numPr>
          <w:ilvl w:val="12"/>
          <w:numId w:val="0"/>
        </w:numPr>
        <w:tabs>
          <w:tab w:val="clear" w:pos="567"/>
        </w:tabs>
        <w:spacing w:line="240" w:lineRule="auto"/>
        <w:rPr>
          <w:szCs w:val="22"/>
        </w:rPr>
      </w:pPr>
    </w:p>
    <w:p w:rsidR="009B6496" w:rsidRPr="00802253" w:rsidP="000E40E9" w14:paraId="0454D7DE" w14:textId="77777777">
      <w:pPr>
        <w:keepNext/>
        <w:keepLines/>
        <w:numPr>
          <w:ilvl w:val="12"/>
          <w:numId w:val="0"/>
        </w:numPr>
        <w:tabs>
          <w:tab w:val="clear" w:pos="567"/>
        </w:tabs>
        <w:spacing w:line="240" w:lineRule="auto"/>
        <w:rPr>
          <w:szCs w:val="22"/>
        </w:rPr>
      </w:pPr>
      <w:r w:rsidRPr="00802253">
        <w:t>Informe o seu médico ou farmacêutico se estiver a tomar, tiver tomado recentemente, ou se vier a tomar outros medicamentos.</w:t>
      </w:r>
    </w:p>
    <w:p w:rsidR="009B6496" w:rsidRPr="00802253" w:rsidP="00F6676C" w14:paraId="45EA2508" w14:textId="5691679A">
      <w:pPr>
        <w:tabs>
          <w:tab w:val="clear" w:pos="567"/>
        </w:tabs>
        <w:spacing w:line="240" w:lineRule="auto"/>
        <w:ind w:right="-2"/>
      </w:pPr>
      <w:r w:rsidRPr="00802253">
        <w:t>O tratamento com odevixibat pode afetar a absorção de vitaminas lipossolúveis, como a vitamina A, D e E, e alguns medicamentos.</w:t>
      </w:r>
    </w:p>
    <w:p w:rsidR="00651602" w:rsidRPr="00802253" w:rsidP="00204AAB" w14:paraId="429B8563" w14:textId="77777777">
      <w:pPr>
        <w:numPr>
          <w:ilvl w:val="12"/>
          <w:numId w:val="0"/>
        </w:numPr>
        <w:tabs>
          <w:tab w:val="clear" w:pos="567"/>
        </w:tabs>
        <w:spacing w:line="240" w:lineRule="auto"/>
        <w:ind w:right="-2"/>
        <w:rPr>
          <w:szCs w:val="22"/>
        </w:rPr>
      </w:pPr>
    </w:p>
    <w:p w:rsidR="009B6496" w:rsidRPr="00802253" w:rsidP="00F06DB9" w14:paraId="63590CDE" w14:textId="77777777">
      <w:pPr>
        <w:keepNext/>
        <w:tabs>
          <w:tab w:val="clear" w:pos="567"/>
        </w:tabs>
        <w:spacing w:line="240" w:lineRule="auto"/>
        <w:rPr>
          <w:b/>
          <w:bCs/>
        </w:rPr>
      </w:pPr>
      <w:r w:rsidRPr="00802253">
        <w:rPr>
          <w:b/>
          <w:bCs/>
        </w:rPr>
        <w:t>Gravidez e amamentação</w:t>
      </w:r>
    </w:p>
    <w:p w:rsidR="00F56F5F" w:rsidRPr="00802253" w:rsidP="00F06DB9" w14:paraId="6A4F7BAF" w14:textId="77777777">
      <w:pPr>
        <w:keepNext/>
        <w:numPr>
          <w:ilvl w:val="12"/>
          <w:numId w:val="0"/>
        </w:numPr>
        <w:tabs>
          <w:tab w:val="clear" w:pos="567"/>
        </w:tabs>
        <w:spacing w:line="240" w:lineRule="auto"/>
        <w:rPr>
          <w:szCs w:val="22"/>
        </w:rPr>
      </w:pPr>
    </w:p>
    <w:p w:rsidR="00DA7492" w:rsidRPr="00802253" w:rsidP="00204AAB" w14:paraId="0648DD04" w14:textId="77777777">
      <w:pPr>
        <w:numPr>
          <w:ilvl w:val="12"/>
          <w:numId w:val="0"/>
        </w:numPr>
        <w:tabs>
          <w:tab w:val="clear" w:pos="567"/>
        </w:tabs>
        <w:spacing w:line="240" w:lineRule="auto"/>
        <w:rPr>
          <w:noProof/>
          <w:szCs w:val="22"/>
        </w:rPr>
      </w:pPr>
      <w:r w:rsidRPr="00802253">
        <w:t>Se está grávida ou a amamentar, se pensa estar grávida ou planeia engravidar, consulte o seu médico antes de tomar este medicamento.</w:t>
      </w:r>
    </w:p>
    <w:p w:rsidR="00DA7492" w:rsidRPr="00802253" w:rsidP="00204AAB" w14:paraId="3453A045" w14:textId="77777777">
      <w:pPr>
        <w:numPr>
          <w:ilvl w:val="12"/>
          <w:numId w:val="0"/>
        </w:numPr>
        <w:tabs>
          <w:tab w:val="clear" w:pos="567"/>
        </w:tabs>
        <w:spacing w:line="240" w:lineRule="auto"/>
        <w:rPr>
          <w:noProof/>
        </w:rPr>
      </w:pPr>
    </w:p>
    <w:p w:rsidR="008224CE" w:rsidRPr="00802253" w:rsidP="008224CE" w14:paraId="07384B4A" w14:textId="7AB4197C">
      <w:pPr>
        <w:numPr>
          <w:ilvl w:val="12"/>
          <w:numId w:val="0"/>
        </w:numPr>
        <w:tabs>
          <w:tab w:val="clear" w:pos="567"/>
        </w:tabs>
        <w:spacing w:line="240" w:lineRule="auto"/>
        <w:rPr>
          <w:noProof/>
        </w:rPr>
      </w:pPr>
      <w:r w:rsidRPr="00802253">
        <w:t>Bylvay não é recomendado durante a gravidez nem em mulheres com potencial para engravidar que não utilizam métodos contracetivos.</w:t>
      </w:r>
    </w:p>
    <w:p w:rsidR="00154205" w:rsidRPr="00802253" w:rsidP="00204AAB" w14:paraId="15AD0FA8" w14:textId="77777777">
      <w:pPr>
        <w:numPr>
          <w:ilvl w:val="12"/>
          <w:numId w:val="0"/>
        </w:numPr>
        <w:tabs>
          <w:tab w:val="clear" w:pos="567"/>
        </w:tabs>
        <w:spacing w:line="240" w:lineRule="auto"/>
        <w:rPr>
          <w:szCs w:val="22"/>
        </w:rPr>
      </w:pPr>
    </w:p>
    <w:p w:rsidR="00434814" w:rsidRPr="00802253" w:rsidP="001E14D0" w14:paraId="2B3E553B" w14:textId="77777777">
      <w:pPr>
        <w:numPr>
          <w:ilvl w:val="12"/>
          <w:numId w:val="0"/>
        </w:numPr>
        <w:tabs>
          <w:tab w:val="clear" w:pos="567"/>
        </w:tabs>
        <w:spacing w:line="240" w:lineRule="auto"/>
      </w:pPr>
      <w:r w:rsidRPr="00802253">
        <w:t>Desconhece-se se o odevixibat pode passar para o leite materno e afetar o bebé. O seu médico irá ajudá-la a decidir se deve deixar de amamentar ou evitar o tratamento com Bylvay, tendo em conta o benefício da amamentação para o bebé e de Bylvay para si.</w:t>
      </w:r>
    </w:p>
    <w:p w:rsidR="008224CE" w:rsidRPr="00802253" w:rsidP="00204AAB" w14:paraId="115890ED" w14:textId="77777777">
      <w:pPr>
        <w:numPr>
          <w:ilvl w:val="12"/>
          <w:numId w:val="0"/>
        </w:numPr>
        <w:tabs>
          <w:tab w:val="clear" w:pos="567"/>
        </w:tabs>
        <w:spacing w:line="240" w:lineRule="auto"/>
        <w:rPr>
          <w:szCs w:val="22"/>
        </w:rPr>
      </w:pPr>
    </w:p>
    <w:p w:rsidR="009B6496" w:rsidRPr="00802253" w:rsidP="00F06DB9" w14:paraId="0DBC9B6F" w14:textId="77777777">
      <w:pPr>
        <w:keepNext/>
        <w:numPr>
          <w:ilvl w:val="12"/>
          <w:numId w:val="0"/>
        </w:numPr>
        <w:tabs>
          <w:tab w:val="clear" w:pos="567"/>
        </w:tabs>
        <w:spacing w:line="240" w:lineRule="auto"/>
        <w:rPr>
          <w:b/>
          <w:bCs/>
          <w:szCs w:val="22"/>
        </w:rPr>
      </w:pPr>
      <w:r w:rsidRPr="00802253">
        <w:rPr>
          <w:b/>
          <w:bCs/>
          <w:szCs w:val="22"/>
        </w:rPr>
        <w:t>Condução de veículos e utilização de máquinas</w:t>
      </w:r>
    </w:p>
    <w:p w:rsidR="00F56F5F" w:rsidRPr="00802253" w:rsidP="00F06DB9" w14:paraId="17A3A1CE" w14:textId="77777777">
      <w:pPr>
        <w:keepNext/>
        <w:numPr>
          <w:ilvl w:val="12"/>
          <w:numId w:val="0"/>
        </w:numPr>
        <w:tabs>
          <w:tab w:val="clear" w:pos="567"/>
        </w:tabs>
        <w:spacing w:line="240" w:lineRule="auto"/>
        <w:ind w:right="-2"/>
        <w:rPr>
          <w:szCs w:val="22"/>
        </w:rPr>
      </w:pPr>
    </w:p>
    <w:p w:rsidR="009B6496" w:rsidRPr="00802253" w:rsidP="00204AAB" w14:paraId="7B832350" w14:textId="77777777">
      <w:pPr>
        <w:numPr>
          <w:ilvl w:val="12"/>
          <w:numId w:val="0"/>
        </w:numPr>
        <w:tabs>
          <w:tab w:val="clear" w:pos="567"/>
        </w:tabs>
        <w:spacing w:line="240" w:lineRule="auto"/>
        <w:ind w:right="-2"/>
        <w:rPr>
          <w:szCs w:val="22"/>
        </w:rPr>
      </w:pPr>
      <w:r w:rsidRPr="00802253">
        <w:t>Os efeitos de Bylvay sobre a capacidade de conduzir e utilizar máquinas são nulos ou desprezáveis.</w:t>
      </w:r>
    </w:p>
    <w:p w:rsidR="007819C7" w:rsidRPr="00802253" w:rsidP="00204AAB" w14:paraId="70EEBF34" w14:textId="77777777">
      <w:pPr>
        <w:numPr>
          <w:ilvl w:val="12"/>
          <w:numId w:val="0"/>
        </w:numPr>
        <w:tabs>
          <w:tab w:val="clear" w:pos="567"/>
        </w:tabs>
        <w:spacing w:line="240" w:lineRule="auto"/>
        <w:ind w:right="-2"/>
        <w:rPr>
          <w:szCs w:val="22"/>
        </w:rPr>
      </w:pPr>
    </w:p>
    <w:p w:rsidR="009B6496" w:rsidRPr="00802253" w:rsidP="00204AAB" w14:paraId="122A1392" w14:textId="77777777">
      <w:pPr>
        <w:numPr>
          <w:ilvl w:val="12"/>
          <w:numId w:val="0"/>
        </w:numPr>
        <w:tabs>
          <w:tab w:val="clear" w:pos="567"/>
        </w:tabs>
        <w:spacing w:line="240" w:lineRule="auto"/>
        <w:ind w:right="-2"/>
        <w:rPr>
          <w:szCs w:val="22"/>
        </w:rPr>
      </w:pPr>
    </w:p>
    <w:p w:rsidR="009B6496" w:rsidRPr="00802253" w:rsidP="006B2E07" w14:paraId="733D8E3E" w14:textId="77777777">
      <w:pPr>
        <w:pStyle w:val="Style4"/>
      </w:pPr>
      <w:r w:rsidRPr="00802253">
        <w:t>Como tomar Bylvay</w:t>
      </w:r>
    </w:p>
    <w:p w:rsidR="009B6496" w:rsidRPr="00802253" w:rsidP="00F06DB9" w14:paraId="1B86E84C" w14:textId="77777777">
      <w:pPr>
        <w:keepNext/>
        <w:numPr>
          <w:ilvl w:val="12"/>
          <w:numId w:val="0"/>
        </w:numPr>
        <w:tabs>
          <w:tab w:val="clear" w:pos="567"/>
        </w:tabs>
        <w:spacing w:line="240" w:lineRule="auto"/>
        <w:ind w:right="-2"/>
        <w:rPr>
          <w:szCs w:val="22"/>
        </w:rPr>
      </w:pPr>
    </w:p>
    <w:p w:rsidR="00EB3C54" w:rsidRPr="00802253" w:rsidP="00204AAB" w14:paraId="218A642F" w14:textId="77777777">
      <w:pPr>
        <w:numPr>
          <w:ilvl w:val="12"/>
          <w:numId w:val="0"/>
        </w:numPr>
        <w:tabs>
          <w:tab w:val="clear" w:pos="567"/>
        </w:tabs>
        <w:spacing w:line="240" w:lineRule="auto"/>
        <w:ind w:right="-2"/>
        <w:rPr>
          <w:szCs w:val="22"/>
        </w:rPr>
      </w:pPr>
      <w:r w:rsidRPr="00802253">
        <w:t>Tome este medicamento exatamente como indicado pelo seu médico ou farmacêutico. Fale com o seu médico ou farmacêutico se tiver dúvidas.</w:t>
      </w:r>
    </w:p>
    <w:p w:rsidR="002428BC" w:rsidRPr="00802253" w:rsidP="00204AAB" w14:paraId="553217DE" w14:textId="77777777">
      <w:pPr>
        <w:numPr>
          <w:ilvl w:val="12"/>
          <w:numId w:val="0"/>
        </w:numPr>
        <w:tabs>
          <w:tab w:val="clear" w:pos="567"/>
        </w:tabs>
        <w:spacing w:line="240" w:lineRule="auto"/>
        <w:ind w:right="-2"/>
        <w:rPr>
          <w:szCs w:val="22"/>
        </w:rPr>
      </w:pPr>
    </w:p>
    <w:p w:rsidR="002428BC" w:rsidRPr="00802253" w:rsidP="7CE56CDA" w14:paraId="7DCA93B5" w14:textId="77777777">
      <w:pPr>
        <w:tabs>
          <w:tab w:val="clear" w:pos="567"/>
        </w:tabs>
        <w:spacing w:line="240" w:lineRule="auto"/>
        <w:ind w:right="-2"/>
        <w:rPr>
          <w:rFonts w:eastAsia="MS Mincho"/>
        </w:rPr>
      </w:pPr>
      <w:r w:rsidRPr="00802253">
        <w:t xml:space="preserve">O tratamento </w:t>
      </w:r>
      <w:r w:rsidRPr="00802253" w:rsidR="00BD6FAB">
        <w:t>tem de</w:t>
      </w:r>
      <w:r w:rsidRPr="00802253">
        <w:t xml:space="preserve"> ser iniciado e acompanhado por um médico com experiência no tratamento de doença </w:t>
      </w:r>
      <w:r w:rsidRPr="00802253" w:rsidR="007743B9">
        <w:t xml:space="preserve">do figado </w:t>
      </w:r>
      <w:r w:rsidRPr="00802253">
        <w:t>progressiva com fluxo biliar reduzido.</w:t>
      </w:r>
    </w:p>
    <w:p w:rsidR="008E0033" w:rsidRPr="00802253" w:rsidP="008E0033" w14:paraId="5F9194D1" w14:textId="77777777">
      <w:pPr>
        <w:tabs>
          <w:tab w:val="clear" w:pos="567"/>
        </w:tabs>
        <w:spacing w:line="240" w:lineRule="auto"/>
        <w:ind w:right="-2"/>
      </w:pPr>
      <w:r w:rsidRPr="00802253">
        <w:t xml:space="preserve">A dose de Bylvay baseia-se no seu peso. O seu médico irá determinar </w:t>
      </w:r>
      <w:r w:rsidRPr="00802253" w:rsidR="00B606A8">
        <w:t xml:space="preserve">corretamente </w:t>
      </w:r>
      <w:r w:rsidRPr="00802253">
        <w:t xml:space="preserve">o número e a dosagem das cápsulas que </w:t>
      </w:r>
      <w:r w:rsidRPr="00802253" w:rsidR="00F051AB">
        <w:t>vai</w:t>
      </w:r>
      <w:r w:rsidRPr="00802253">
        <w:t xml:space="preserve"> tomar.</w:t>
      </w:r>
    </w:p>
    <w:p w:rsidR="00D3545E" w:rsidRPr="00802253" w:rsidP="00204AAB" w14:paraId="6F06FEBF" w14:textId="77777777">
      <w:pPr>
        <w:numPr>
          <w:ilvl w:val="12"/>
          <w:numId w:val="0"/>
        </w:numPr>
        <w:tabs>
          <w:tab w:val="clear" w:pos="567"/>
        </w:tabs>
        <w:spacing w:line="240" w:lineRule="auto"/>
        <w:ind w:right="-2"/>
        <w:rPr>
          <w:szCs w:val="22"/>
        </w:rPr>
      </w:pPr>
    </w:p>
    <w:p w:rsidR="009B6496" w:rsidRPr="00802253" w:rsidP="00F06DB9" w14:paraId="7A67EA02" w14:textId="77777777">
      <w:pPr>
        <w:keepNext/>
        <w:numPr>
          <w:ilvl w:val="12"/>
          <w:numId w:val="0"/>
        </w:numPr>
        <w:tabs>
          <w:tab w:val="clear" w:pos="567"/>
        </w:tabs>
        <w:spacing w:line="240" w:lineRule="auto"/>
        <w:ind w:right="-2"/>
        <w:rPr>
          <w:b/>
          <w:szCs w:val="22"/>
        </w:rPr>
      </w:pPr>
      <w:r w:rsidRPr="00802253">
        <w:rPr>
          <w:b/>
          <w:szCs w:val="22"/>
        </w:rPr>
        <w:t>A dose recomendada é de</w:t>
      </w:r>
    </w:p>
    <w:p w:rsidR="00B27DB6" w:rsidRPr="00802253" w:rsidP="002B1230" w14:paraId="7F893C0B" w14:textId="77777777">
      <w:pPr>
        <w:numPr>
          <w:ilvl w:val="0"/>
          <w:numId w:val="2"/>
        </w:numPr>
        <w:spacing w:line="240" w:lineRule="auto"/>
        <w:ind w:left="567" w:hanging="567"/>
        <w:rPr>
          <w:rFonts w:eastAsia="MS Mincho"/>
        </w:rPr>
      </w:pPr>
      <w:r w:rsidRPr="00802253">
        <w:t>40 microgramas de odevixibat por quilograma de peso corporal uma vez por dia</w:t>
      </w:r>
    </w:p>
    <w:p w:rsidR="00A74C93" w:rsidRPr="00802253" w:rsidP="002B1230" w14:paraId="4ED172CC" w14:textId="77777777">
      <w:pPr>
        <w:numPr>
          <w:ilvl w:val="0"/>
          <w:numId w:val="2"/>
        </w:numPr>
        <w:spacing w:line="240" w:lineRule="auto"/>
        <w:ind w:left="567" w:hanging="567"/>
        <w:rPr>
          <w:rFonts w:eastAsia="MS Mincho"/>
        </w:rPr>
      </w:pPr>
      <w:r w:rsidRPr="00802253">
        <w:t>Se após 3 meses de tratamento o medicamento não tiver um efeito suficientemente bom, o seu médico poderá aumentar a dose para 120 microgramas de odevixibat por quilograma de peso corporal (até um máximo de 7 200 microgramas uma vez por dia).</w:t>
      </w:r>
    </w:p>
    <w:p w:rsidR="009A48A8" w:rsidRPr="00802253" w:rsidP="009A48A8" w14:paraId="542DDF3D" w14:textId="77777777">
      <w:pPr>
        <w:tabs>
          <w:tab w:val="clear" w:pos="567"/>
        </w:tabs>
        <w:spacing w:line="240" w:lineRule="auto"/>
        <w:ind w:right="-2"/>
        <w:rPr>
          <w:rFonts w:eastAsia="MS Mincho"/>
          <w:lang w:eastAsia="ja-JP"/>
        </w:rPr>
      </w:pPr>
    </w:p>
    <w:p w:rsidR="00805B84" w:rsidRPr="00802253" w:rsidP="002428BC" w14:paraId="7EDA0CE9" w14:textId="77777777">
      <w:pPr>
        <w:rPr>
          <w:szCs w:val="22"/>
        </w:rPr>
      </w:pPr>
      <w:r w:rsidRPr="00802253">
        <w:t>Não se recomendam diferenças de dose nos adultos.</w:t>
      </w:r>
    </w:p>
    <w:p w:rsidR="006C3D85" w:rsidRPr="00802253" w:rsidP="002428BC" w14:paraId="0E2E3A1D" w14:textId="77777777">
      <w:pPr>
        <w:spacing w:line="240" w:lineRule="auto"/>
        <w:rPr>
          <w:i/>
          <w:iCs/>
          <w:szCs w:val="22"/>
        </w:rPr>
      </w:pPr>
    </w:p>
    <w:p w:rsidR="002428BC" w:rsidRPr="00802253" w:rsidP="00F06DB9" w14:paraId="1E781A91" w14:textId="77777777">
      <w:pPr>
        <w:keepNext/>
        <w:spacing w:line="240" w:lineRule="auto"/>
        <w:rPr>
          <w:b/>
          <w:bCs/>
        </w:rPr>
      </w:pPr>
      <w:r w:rsidRPr="00802253">
        <w:rPr>
          <w:b/>
          <w:bCs/>
        </w:rPr>
        <w:t>Modo de administração</w:t>
      </w:r>
    </w:p>
    <w:p w:rsidR="002428BC" w:rsidRPr="00802253" w:rsidP="001E14D0" w14:paraId="009FF0B7" w14:textId="77777777">
      <w:pPr>
        <w:spacing w:line="240" w:lineRule="auto"/>
        <w:rPr>
          <w:szCs w:val="22"/>
        </w:rPr>
      </w:pPr>
      <w:r w:rsidRPr="00802253">
        <w:t>Tome as cápsulas uma vez por dia de manhã, com ou sem alimentos.</w:t>
      </w:r>
    </w:p>
    <w:p w:rsidR="00553896" w:rsidRPr="00802253" w:rsidP="001E14D0" w14:paraId="12E24D43" w14:textId="77777777">
      <w:pPr>
        <w:spacing w:line="240" w:lineRule="auto"/>
        <w:rPr>
          <w:szCs w:val="22"/>
        </w:rPr>
      </w:pPr>
    </w:p>
    <w:p w:rsidR="006E2DDF" w:rsidRPr="00802253" w:rsidP="000937A1" w14:paraId="0EBAC056" w14:textId="56B2D5ED">
      <w:pPr>
        <w:spacing w:line="240" w:lineRule="auto"/>
        <w:rPr>
          <w:szCs w:val="22"/>
        </w:rPr>
      </w:pPr>
      <w:r w:rsidRPr="00802253">
        <w:t>Todas as cápsulas podem ser engolidas inteiras com um copo de água ou abertas e polvilhadas sobre os alimentos</w:t>
      </w:r>
      <w:r w:rsidR="00222563">
        <w:t xml:space="preserve"> ou num líquido adequado à idade (p. ex., leite materno, suplemento ou água)</w:t>
      </w:r>
      <w:r w:rsidRPr="00802253">
        <w:t>.</w:t>
      </w:r>
    </w:p>
    <w:p w:rsidR="006E2DDF" w:rsidRPr="00802253" w:rsidP="000937A1" w14:paraId="2D715CAD" w14:textId="77777777">
      <w:pPr>
        <w:spacing w:line="240" w:lineRule="auto"/>
        <w:rPr>
          <w:szCs w:val="22"/>
        </w:rPr>
      </w:pPr>
    </w:p>
    <w:p w:rsidR="0004144F" w:rsidRPr="00802253" w:rsidP="000937A1" w14:paraId="70FD283B" w14:textId="757F5392">
      <w:pPr>
        <w:spacing w:line="240" w:lineRule="auto"/>
        <w:rPr>
          <w:szCs w:val="22"/>
        </w:rPr>
      </w:pPr>
      <w:r w:rsidRPr="00802253">
        <w:t>As cápsulas maiores de 200 microgramas e 600 microgramas destinam-se a ser abertas e polvilhadas sobre os alimentos</w:t>
      </w:r>
      <w:r w:rsidR="004304D9">
        <w:t xml:space="preserve"> ou num líquido adequado à idade</w:t>
      </w:r>
      <w:r w:rsidRPr="00802253">
        <w:t>, mas podem ser engolidas inteiras.</w:t>
      </w:r>
    </w:p>
    <w:p w:rsidR="006E2DDF" w:rsidRPr="00802253" w:rsidP="006E2DDF" w14:paraId="3AFD5DA7" w14:textId="4AD8A5C0">
      <w:pPr>
        <w:spacing w:line="240" w:lineRule="auto"/>
        <w:rPr>
          <w:szCs w:val="22"/>
        </w:rPr>
      </w:pPr>
      <w:r w:rsidRPr="00802253">
        <w:t>As cápsulas menores de 400 microgramas e 1 200 microgramas destinam-se a ser engolidas inteiras, mas podem ser abertas e polvilhadas sobre os alimentos</w:t>
      </w:r>
      <w:r w:rsidR="004304D9">
        <w:t xml:space="preserve"> ou num líquido adequado à idade</w:t>
      </w:r>
      <w:r w:rsidRPr="00802253">
        <w:t>.</w:t>
      </w:r>
    </w:p>
    <w:p w:rsidR="00553896" w:rsidRPr="00802253" w:rsidP="001E14D0" w14:paraId="24FE956E" w14:textId="77777777">
      <w:pPr>
        <w:spacing w:line="240" w:lineRule="auto"/>
        <w:rPr>
          <w:szCs w:val="22"/>
        </w:rPr>
      </w:pPr>
    </w:p>
    <w:p w:rsidR="004405E3" w:rsidRPr="00802253" w:rsidP="001E14D0" w14:paraId="55B7548F" w14:textId="360EFB09">
      <w:pPr>
        <w:spacing w:line="240" w:lineRule="auto"/>
        <w:rPr>
          <w:szCs w:val="22"/>
        </w:rPr>
      </w:pPr>
      <w:r>
        <w:t>As i</w:t>
      </w:r>
      <w:r w:rsidRPr="00802253">
        <w:t>nstruções</w:t>
      </w:r>
      <w:r w:rsidR="00EE2D6E">
        <w:t xml:space="preserve"> detalhadas</w:t>
      </w:r>
      <w:r w:rsidRPr="00802253">
        <w:t xml:space="preserve"> </w:t>
      </w:r>
      <w:r w:rsidRPr="00802253" w:rsidR="00A9784B">
        <w:t>para a abertura das cápsulas e polvilhar o conteúdo sobre os alimentos</w:t>
      </w:r>
      <w:r w:rsidR="00263F9B">
        <w:t xml:space="preserve"> ou num líquido encontram-se no fim d</w:t>
      </w:r>
      <w:r w:rsidR="00EE2D6E">
        <w:t>este</w:t>
      </w:r>
      <w:r w:rsidR="00263F9B">
        <w:t xml:space="preserve"> folheto informativo</w:t>
      </w:r>
      <w:r w:rsidRPr="00802253" w:rsidR="00A9784B">
        <w:t>:</w:t>
      </w:r>
    </w:p>
    <w:p w:rsidR="00EB3C54" w:rsidRPr="00802253" w:rsidP="00204AAB" w14:paraId="58929516" w14:textId="77777777">
      <w:pPr>
        <w:numPr>
          <w:ilvl w:val="12"/>
          <w:numId w:val="0"/>
        </w:numPr>
        <w:tabs>
          <w:tab w:val="clear" w:pos="567"/>
        </w:tabs>
        <w:spacing w:line="240" w:lineRule="auto"/>
        <w:ind w:right="-2"/>
        <w:rPr>
          <w:szCs w:val="22"/>
        </w:rPr>
      </w:pPr>
    </w:p>
    <w:p w:rsidR="008224CE" w:rsidRPr="00802253" w:rsidP="008224CE" w14:paraId="0A6E50E0" w14:textId="77777777">
      <w:pPr>
        <w:numPr>
          <w:ilvl w:val="12"/>
          <w:numId w:val="0"/>
        </w:numPr>
        <w:tabs>
          <w:tab w:val="clear" w:pos="567"/>
        </w:tabs>
        <w:spacing w:line="240" w:lineRule="auto"/>
        <w:ind w:right="-2"/>
        <w:rPr>
          <w:szCs w:val="22"/>
        </w:rPr>
      </w:pPr>
      <w:r w:rsidRPr="00802253">
        <w:t>Se o medicamento não melhorar a sua doença após 6 meses de tratamento diário contínuo, o seu médico irá recomendar-lhe um tratamento alternativo.</w:t>
      </w:r>
    </w:p>
    <w:p w:rsidR="008224CE" w:rsidRPr="00802253" w:rsidP="00204AAB" w14:paraId="452159B9" w14:textId="77777777">
      <w:pPr>
        <w:numPr>
          <w:ilvl w:val="12"/>
          <w:numId w:val="0"/>
        </w:numPr>
        <w:tabs>
          <w:tab w:val="clear" w:pos="567"/>
        </w:tabs>
        <w:spacing w:line="240" w:lineRule="auto"/>
        <w:ind w:right="-2"/>
        <w:rPr>
          <w:szCs w:val="22"/>
        </w:rPr>
      </w:pPr>
    </w:p>
    <w:p w:rsidR="009B6496" w:rsidRPr="00802253" w:rsidP="00F06DB9" w14:paraId="2B7BD876" w14:textId="77777777">
      <w:pPr>
        <w:keepNext/>
        <w:autoSpaceDE w:val="0"/>
        <w:autoSpaceDN w:val="0"/>
        <w:adjustRightInd w:val="0"/>
        <w:spacing w:line="240" w:lineRule="auto"/>
        <w:rPr>
          <w:b/>
          <w:bCs/>
          <w:szCs w:val="22"/>
        </w:rPr>
      </w:pPr>
      <w:r w:rsidRPr="00802253">
        <w:rPr>
          <w:b/>
          <w:bCs/>
          <w:szCs w:val="22"/>
        </w:rPr>
        <w:t>Se tomar mais Bylvay do que deveria</w:t>
      </w:r>
    </w:p>
    <w:p w:rsidR="004631E0" w:rsidRPr="00802253" w:rsidP="00F06DB9" w14:paraId="492C00EE" w14:textId="77777777">
      <w:pPr>
        <w:keepNext/>
        <w:numPr>
          <w:ilvl w:val="12"/>
          <w:numId w:val="0"/>
        </w:numPr>
        <w:tabs>
          <w:tab w:val="clear" w:pos="567"/>
        </w:tabs>
        <w:spacing w:line="240" w:lineRule="auto"/>
        <w:ind w:right="-2"/>
        <w:rPr>
          <w:szCs w:val="22"/>
        </w:rPr>
      </w:pPr>
    </w:p>
    <w:p w:rsidR="009B6496" w:rsidRPr="00802253" w:rsidP="00356006" w14:paraId="382C910A" w14:textId="77777777">
      <w:pPr>
        <w:numPr>
          <w:ilvl w:val="12"/>
          <w:numId w:val="0"/>
        </w:numPr>
        <w:tabs>
          <w:tab w:val="clear" w:pos="567"/>
        </w:tabs>
        <w:spacing w:line="240" w:lineRule="auto"/>
        <w:ind w:right="-2"/>
        <w:rPr>
          <w:szCs w:val="22"/>
        </w:rPr>
      </w:pPr>
      <w:r w:rsidRPr="00802253">
        <w:t>Fale com o seu médico se pensa ter tomado demasiado Bylvay.</w:t>
      </w:r>
    </w:p>
    <w:p w:rsidR="00727A33" w:rsidRPr="00802253" w:rsidP="00356006" w14:paraId="20C4F9A9" w14:textId="77777777">
      <w:pPr>
        <w:numPr>
          <w:ilvl w:val="12"/>
          <w:numId w:val="0"/>
        </w:numPr>
        <w:tabs>
          <w:tab w:val="clear" w:pos="567"/>
        </w:tabs>
        <w:spacing w:line="240" w:lineRule="auto"/>
        <w:ind w:right="-2"/>
        <w:rPr>
          <w:szCs w:val="22"/>
        </w:rPr>
      </w:pPr>
    </w:p>
    <w:p w:rsidR="00727A33" w:rsidRPr="00802253" w:rsidP="7CE56CDA" w14:paraId="3FAA97BE" w14:textId="77777777">
      <w:pPr>
        <w:tabs>
          <w:tab w:val="clear" w:pos="567"/>
        </w:tabs>
        <w:spacing w:line="240" w:lineRule="auto"/>
        <w:ind w:right="-2"/>
      </w:pPr>
      <w:r w:rsidRPr="00802253">
        <w:t>Os possíveis sintomas de sobredosagem incluem diarreia, problemas de estômago e dos intestinos.</w:t>
      </w:r>
    </w:p>
    <w:p w:rsidR="000E432F" w:rsidRPr="00802253" w:rsidP="00356006" w14:paraId="0E8C3B94" w14:textId="77777777">
      <w:pPr>
        <w:numPr>
          <w:ilvl w:val="12"/>
          <w:numId w:val="0"/>
        </w:numPr>
        <w:tabs>
          <w:tab w:val="clear" w:pos="567"/>
        </w:tabs>
        <w:spacing w:line="240" w:lineRule="auto"/>
        <w:ind w:right="-2"/>
        <w:rPr>
          <w:szCs w:val="22"/>
        </w:rPr>
      </w:pPr>
    </w:p>
    <w:p w:rsidR="009B6496" w:rsidRPr="00802253" w:rsidP="00F06DB9" w14:paraId="34D6514B" w14:textId="77777777">
      <w:pPr>
        <w:keepNext/>
        <w:autoSpaceDE w:val="0"/>
        <w:autoSpaceDN w:val="0"/>
        <w:adjustRightInd w:val="0"/>
        <w:spacing w:line="240" w:lineRule="auto"/>
        <w:rPr>
          <w:b/>
          <w:bCs/>
          <w:szCs w:val="22"/>
        </w:rPr>
      </w:pPr>
      <w:r w:rsidRPr="00802253">
        <w:rPr>
          <w:b/>
          <w:bCs/>
          <w:szCs w:val="22"/>
        </w:rPr>
        <w:t>Caso se tenha esquecido de tomar Bylvay</w:t>
      </w:r>
    </w:p>
    <w:p w:rsidR="004631E0" w:rsidRPr="00802253" w:rsidP="00F06DB9" w14:paraId="1CF96A63" w14:textId="77777777">
      <w:pPr>
        <w:keepNext/>
        <w:numPr>
          <w:ilvl w:val="12"/>
          <w:numId w:val="0"/>
        </w:numPr>
        <w:tabs>
          <w:tab w:val="clear" w:pos="567"/>
        </w:tabs>
        <w:spacing w:line="240" w:lineRule="auto"/>
        <w:ind w:right="-2"/>
        <w:rPr>
          <w:szCs w:val="22"/>
        </w:rPr>
      </w:pPr>
    </w:p>
    <w:p w:rsidR="009B6496" w:rsidRPr="00802253" w:rsidP="00204AAB" w14:paraId="27731E06" w14:textId="77777777">
      <w:pPr>
        <w:numPr>
          <w:ilvl w:val="12"/>
          <w:numId w:val="0"/>
        </w:numPr>
        <w:tabs>
          <w:tab w:val="clear" w:pos="567"/>
        </w:tabs>
        <w:spacing w:line="240" w:lineRule="auto"/>
        <w:ind w:right="-2"/>
        <w:rPr>
          <w:szCs w:val="22"/>
        </w:rPr>
      </w:pPr>
      <w:r w:rsidRPr="00802253">
        <w:t>Não tome uma dose a dobrar para compensar uma dose que se esqueceu de tomar. Tome a dose seguinte à hora habitual.</w:t>
      </w:r>
    </w:p>
    <w:p w:rsidR="009B6496" w:rsidRPr="00802253" w:rsidP="00204AAB" w14:paraId="06539FA7" w14:textId="77777777">
      <w:pPr>
        <w:numPr>
          <w:ilvl w:val="12"/>
          <w:numId w:val="0"/>
        </w:numPr>
        <w:tabs>
          <w:tab w:val="clear" w:pos="567"/>
        </w:tabs>
        <w:spacing w:line="240" w:lineRule="auto"/>
        <w:ind w:right="-2"/>
        <w:rPr>
          <w:szCs w:val="22"/>
        </w:rPr>
      </w:pPr>
    </w:p>
    <w:p w:rsidR="009B6496" w:rsidRPr="00802253" w:rsidP="00F06DB9" w14:paraId="51208A7B" w14:textId="77777777">
      <w:pPr>
        <w:keepNext/>
        <w:autoSpaceDE w:val="0"/>
        <w:autoSpaceDN w:val="0"/>
        <w:adjustRightInd w:val="0"/>
        <w:spacing w:line="240" w:lineRule="auto"/>
        <w:rPr>
          <w:b/>
          <w:bCs/>
          <w:szCs w:val="22"/>
        </w:rPr>
      </w:pPr>
      <w:r w:rsidRPr="00802253">
        <w:rPr>
          <w:b/>
          <w:bCs/>
          <w:szCs w:val="22"/>
        </w:rPr>
        <w:t>Se parar de tomar Bylvay</w:t>
      </w:r>
    </w:p>
    <w:p w:rsidR="004631E0" w:rsidRPr="00802253" w:rsidP="00F06DB9" w14:paraId="686D6F17" w14:textId="77777777">
      <w:pPr>
        <w:keepNext/>
        <w:numPr>
          <w:ilvl w:val="12"/>
          <w:numId w:val="0"/>
        </w:numPr>
        <w:tabs>
          <w:tab w:val="clear" w:pos="567"/>
        </w:tabs>
        <w:spacing w:line="240" w:lineRule="auto"/>
        <w:ind w:right="-29"/>
        <w:rPr>
          <w:szCs w:val="22"/>
        </w:rPr>
      </w:pPr>
    </w:p>
    <w:p w:rsidR="00356006" w:rsidRPr="00802253" w:rsidP="00204AAB" w14:paraId="494BC076" w14:textId="77777777">
      <w:pPr>
        <w:numPr>
          <w:ilvl w:val="12"/>
          <w:numId w:val="0"/>
        </w:numPr>
        <w:tabs>
          <w:tab w:val="clear" w:pos="567"/>
        </w:tabs>
        <w:spacing w:line="240" w:lineRule="auto"/>
        <w:ind w:right="-29"/>
        <w:rPr>
          <w:szCs w:val="22"/>
        </w:rPr>
      </w:pPr>
      <w:r w:rsidRPr="00802253">
        <w:t>Não pare de tomar Bylvay sem consultar primeiro o seu médico.</w:t>
      </w:r>
    </w:p>
    <w:p w:rsidR="00221932" w:rsidRPr="00802253" w:rsidP="00204AAB" w14:paraId="7A235969" w14:textId="77777777">
      <w:pPr>
        <w:numPr>
          <w:ilvl w:val="12"/>
          <w:numId w:val="0"/>
        </w:numPr>
        <w:tabs>
          <w:tab w:val="clear" w:pos="567"/>
        </w:tabs>
        <w:spacing w:line="240" w:lineRule="auto"/>
        <w:ind w:right="-29"/>
        <w:rPr>
          <w:szCs w:val="22"/>
        </w:rPr>
      </w:pPr>
    </w:p>
    <w:p w:rsidR="009B6496" w:rsidRPr="00802253" w:rsidP="00204AAB" w14:paraId="392A1C96" w14:textId="77777777">
      <w:pPr>
        <w:numPr>
          <w:ilvl w:val="12"/>
          <w:numId w:val="0"/>
        </w:numPr>
        <w:tabs>
          <w:tab w:val="clear" w:pos="567"/>
        </w:tabs>
        <w:spacing w:line="240" w:lineRule="auto"/>
        <w:ind w:right="-29"/>
        <w:rPr>
          <w:szCs w:val="22"/>
        </w:rPr>
      </w:pPr>
      <w:r w:rsidRPr="00802253">
        <w:t>Caso ainda tenha dúvidas sobre a utilização deste medicamento, fale com o seu médico ou farmacêutico.</w:t>
      </w:r>
    </w:p>
    <w:p w:rsidR="009B6496" w:rsidRPr="00802253" w:rsidP="00204AAB" w14:paraId="1F9781AF" w14:textId="77777777">
      <w:pPr>
        <w:numPr>
          <w:ilvl w:val="12"/>
          <w:numId w:val="0"/>
        </w:numPr>
        <w:tabs>
          <w:tab w:val="clear" w:pos="567"/>
        </w:tabs>
        <w:spacing w:line="240" w:lineRule="auto"/>
        <w:rPr>
          <w:szCs w:val="22"/>
        </w:rPr>
      </w:pPr>
    </w:p>
    <w:p w:rsidR="009B6496" w:rsidRPr="00802253" w:rsidP="00204AAB" w14:paraId="1256CC3A" w14:textId="77777777">
      <w:pPr>
        <w:numPr>
          <w:ilvl w:val="12"/>
          <w:numId w:val="0"/>
        </w:numPr>
        <w:tabs>
          <w:tab w:val="clear" w:pos="567"/>
        </w:tabs>
        <w:spacing w:line="240" w:lineRule="auto"/>
        <w:rPr>
          <w:szCs w:val="22"/>
        </w:rPr>
      </w:pPr>
    </w:p>
    <w:p w:rsidR="009B6496" w:rsidRPr="00802253" w:rsidP="006B2E07" w14:paraId="26E582A5" w14:textId="77777777">
      <w:pPr>
        <w:pStyle w:val="Style4"/>
      </w:pPr>
      <w:r w:rsidRPr="00802253">
        <w:t>Efeitos indesejáveis possíveis</w:t>
      </w:r>
    </w:p>
    <w:p w:rsidR="009B6496" w:rsidRPr="00802253" w:rsidP="00F06DB9" w14:paraId="4DD1C8E9" w14:textId="77777777">
      <w:pPr>
        <w:keepNext/>
        <w:numPr>
          <w:ilvl w:val="12"/>
          <w:numId w:val="0"/>
        </w:numPr>
        <w:tabs>
          <w:tab w:val="clear" w:pos="567"/>
        </w:tabs>
        <w:spacing w:line="240" w:lineRule="auto"/>
        <w:rPr>
          <w:szCs w:val="22"/>
        </w:rPr>
      </w:pPr>
    </w:p>
    <w:p w:rsidR="009B6496" w:rsidRPr="00802253" w:rsidP="00204AAB" w14:paraId="04156BBD" w14:textId="77777777">
      <w:pPr>
        <w:numPr>
          <w:ilvl w:val="12"/>
          <w:numId w:val="0"/>
        </w:numPr>
        <w:tabs>
          <w:tab w:val="clear" w:pos="567"/>
        </w:tabs>
        <w:spacing w:line="240" w:lineRule="auto"/>
        <w:ind w:right="-29"/>
        <w:rPr>
          <w:szCs w:val="22"/>
        </w:rPr>
      </w:pPr>
      <w:r w:rsidRPr="00802253">
        <w:t>Como todos os medicamentos, este medicamento pode causar efeitos indesejáveis, embora estes não se manifestem em todas as pessoas.</w:t>
      </w:r>
    </w:p>
    <w:p w:rsidR="000E0A33" w:rsidRPr="00802253" w:rsidP="00204AAB" w14:paraId="44D2E403" w14:textId="77777777">
      <w:pPr>
        <w:numPr>
          <w:ilvl w:val="12"/>
          <w:numId w:val="0"/>
        </w:numPr>
        <w:tabs>
          <w:tab w:val="clear" w:pos="567"/>
        </w:tabs>
        <w:spacing w:line="240" w:lineRule="auto"/>
        <w:ind w:right="-29"/>
        <w:rPr>
          <w:szCs w:val="22"/>
        </w:rPr>
      </w:pPr>
    </w:p>
    <w:p w:rsidR="002F4478" w:rsidRPr="00802253" w:rsidP="6FDDF4B6" w14:paraId="69822353" w14:textId="77777777">
      <w:pPr>
        <w:tabs>
          <w:tab w:val="clear" w:pos="567"/>
        </w:tabs>
        <w:spacing w:line="240" w:lineRule="auto"/>
        <w:ind w:right="-29"/>
      </w:pPr>
      <w:r w:rsidRPr="00802253">
        <w:t>Os efeitos indesejáveis podem ocorrer com as seguintes frequências:</w:t>
      </w:r>
    </w:p>
    <w:p w:rsidR="001A5056" w:rsidRPr="001A5056" w:rsidP="00A810BA" w14:paraId="7EA5C236" w14:textId="73758197">
      <w:pPr>
        <w:numPr>
          <w:ilvl w:val="12"/>
          <w:numId w:val="0"/>
        </w:numPr>
        <w:tabs>
          <w:tab w:val="clear" w:pos="567"/>
        </w:tabs>
        <w:spacing w:line="240" w:lineRule="auto"/>
        <w:ind w:right="-29"/>
      </w:pPr>
      <w:r>
        <w:rPr>
          <w:b/>
          <w:szCs w:val="22"/>
        </w:rPr>
        <w:t xml:space="preserve">Muito </w:t>
      </w:r>
      <w:r w:rsidRPr="00802253" w:rsidR="00A9784B">
        <w:rPr>
          <w:b/>
          <w:szCs w:val="22"/>
        </w:rPr>
        <w:t>frequentes</w:t>
      </w:r>
      <w:r w:rsidRPr="00802253" w:rsidR="00A9784B">
        <w:t xml:space="preserve"> (podem afetar </w:t>
      </w:r>
      <w:r w:rsidR="004F4357">
        <w:t>mais de</w:t>
      </w:r>
      <w:r w:rsidRPr="00802253" w:rsidR="00A9784B">
        <w:t xml:space="preserve"> 1 em cada 10 pessoas)</w:t>
      </w:r>
    </w:p>
    <w:p w:rsidR="00DD75D9" w:rsidP="002B1230" w14:paraId="1AA4CEDE" w14:textId="122C4791">
      <w:pPr>
        <w:numPr>
          <w:ilvl w:val="0"/>
          <w:numId w:val="2"/>
        </w:numPr>
        <w:spacing w:line="240" w:lineRule="auto"/>
        <w:ind w:left="567" w:hanging="567"/>
        <w:rPr>
          <w:ins w:id="424" w:author="Auteur"/>
          <w:szCs w:val="22"/>
        </w:rPr>
      </w:pPr>
      <w:ins w:id="425" w:author="Auteur">
        <w:del w:id="426" w:author="Auteur">
          <w:r>
            <w:rPr>
              <w:szCs w:val="22"/>
            </w:rPr>
            <w:delText>D</w:delText>
          </w:r>
        </w:del>
      </w:ins>
      <w:ins w:id="427" w:author="Auteur">
        <w:r w:rsidR="00540A5F">
          <w:rPr>
            <w:szCs w:val="22"/>
          </w:rPr>
          <w:t>d</w:t>
        </w:r>
      </w:ins>
      <w:ins w:id="428" w:author="Auteur">
        <w:r>
          <w:rPr>
            <w:szCs w:val="22"/>
          </w:rPr>
          <w:t xml:space="preserve">iarreia, incluindo </w:t>
        </w:r>
      </w:ins>
      <w:ins w:id="429" w:author="Auteur">
        <w:r w:rsidR="00332FA1">
          <w:rPr>
            <w:szCs w:val="22"/>
          </w:rPr>
          <w:t>diarreia com fezes sanguinolentas</w:t>
        </w:r>
      </w:ins>
      <w:ins w:id="430" w:author="Auteur">
        <w:r w:rsidR="00540A5F">
          <w:rPr>
            <w:szCs w:val="22"/>
          </w:rPr>
          <w:t>, fezes moles</w:t>
        </w:r>
      </w:ins>
    </w:p>
    <w:p w:rsidR="00540A5F" w:rsidP="002B1230" w14:paraId="72C534CA" w14:textId="08C02576">
      <w:pPr>
        <w:numPr>
          <w:ilvl w:val="0"/>
          <w:numId w:val="2"/>
        </w:numPr>
        <w:spacing w:line="240" w:lineRule="auto"/>
        <w:ind w:left="567" w:hanging="567"/>
        <w:rPr>
          <w:ins w:id="431" w:author="Auteur"/>
          <w:szCs w:val="22"/>
        </w:rPr>
      </w:pPr>
      <w:ins w:id="432" w:author="Auteur">
        <w:r>
          <w:rPr>
            <w:szCs w:val="22"/>
          </w:rPr>
          <w:t>vómitos</w:t>
        </w:r>
      </w:ins>
    </w:p>
    <w:p w:rsidR="00540A5F" w:rsidP="002B1230" w14:paraId="55368775" w14:textId="55239A5D">
      <w:pPr>
        <w:numPr>
          <w:ilvl w:val="0"/>
          <w:numId w:val="2"/>
        </w:numPr>
        <w:spacing w:line="240" w:lineRule="auto"/>
        <w:ind w:left="567" w:hanging="567"/>
        <w:rPr>
          <w:ins w:id="433" w:author="Auteur"/>
          <w:szCs w:val="22"/>
        </w:rPr>
      </w:pPr>
      <w:ins w:id="434" w:author="Auteur">
        <w:r>
          <w:rPr>
            <w:szCs w:val="22"/>
          </w:rPr>
          <w:t>dor abdominal (de barriga)</w:t>
        </w:r>
      </w:ins>
    </w:p>
    <w:p w:rsidR="004F4357" w:rsidP="002B1230" w14:paraId="0814802D" w14:textId="6E49F5E0">
      <w:pPr>
        <w:numPr>
          <w:ilvl w:val="0"/>
          <w:numId w:val="2"/>
        </w:numPr>
        <w:spacing w:line="240" w:lineRule="auto"/>
        <w:ind w:left="567" w:hanging="567"/>
        <w:rPr>
          <w:ins w:id="435" w:author="Auteur"/>
          <w:del w:id="436" w:author="Auteur"/>
          <w:szCs w:val="22"/>
        </w:rPr>
      </w:pPr>
      <w:del w:id="437" w:author="Auteur">
        <w:r>
          <w:rPr>
            <w:szCs w:val="22"/>
          </w:rPr>
          <w:delText>n</w:delText>
        </w:r>
      </w:del>
      <w:del w:id="438" w:author="Auteur">
        <w:r>
          <w:rPr>
            <w:szCs w:val="22"/>
          </w:rPr>
          <w:delText>ível aumentado da enzima hepática ALT</w:delText>
        </w:r>
      </w:del>
    </w:p>
    <w:p w:rsidR="001A5056" w:rsidP="002B1230" w14:paraId="04C26B24" w14:textId="6F2215AB">
      <w:pPr>
        <w:numPr>
          <w:ilvl w:val="0"/>
          <w:numId w:val="2"/>
        </w:numPr>
        <w:spacing w:line="240" w:lineRule="auto"/>
        <w:ind w:left="567" w:hanging="567"/>
        <w:rPr>
          <w:ins w:id="439" w:author="Auteur"/>
          <w:del w:id="440" w:author="Auteur"/>
          <w:szCs w:val="22"/>
        </w:rPr>
      </w:pPr>
      <w:ins w:id="441" w:author="Auteur">
        <w:del w:id="442" w:author="Auteur">
          <w:r>
            <w:rPr>
              <w:szCs w:val="22"/>
            </w:rPr>
            <w:delText>nível aumenta</w:delText>
          </w:r>
        </w:del>
      </w:ins>
      <w:ins w:id="443" w:author="Auteur">
        <w:del w:id="444" w:author="Auteur">
          <w:r w:rsidR="00D46F84">
            <w:rPr>
              <w:szCs w:val="22"/>
            </w:rPr>
            <w:delText>do de bilirrubina</w:delText>
          </w:r>
        </w:del>
      </w:ins>
      <w:ins w:id="445" w:author="Auteur">
        <w:del w:id="446" w:author="Auteur">
          <w:r w:rsidR="00DD75D9">
            <w:rPr>
              <w:szCs w:val="22"/>
            </w:rPr>
            <w:delText>vómitos</w:delText>
          </w:r>
        </w:del>
      </w:ins>
    </w:p>
    <w:p w:rsidR="00DD75D9" w:rsidP="002B1230" w14:paraId="4F4A104B" w14:textId="483C34E2">
      <w:pPr>
        <w:numPr>
          <w:ilvl w:val="0"/>
          <w:numId w:val="2"/>
        </w:numPr>
        <w:spacing w:line="240" w:lineRule="auto"/>
        <w:ind w:left="567" w:hanging="567"/>
        <w:rPr>
          <w:del w:id="447" w:author="Auteur"/>
          <w:szCs w:val="22"/>
        </w:rPr>
      </w:pPr>
      <w:ins w:id="448" w:author="Auteur">
        <w:del w:id="449" w:author="Auteur">
          <w:r>
            <w:rPr>
              <w:szCs w:val="22"/>
            </w:rPr>
            <w:delText>nível baixo de vitamina D</w:delText>
          </w:r>
        </w:del>
      </w:ins>
    </w:p>
    <w:p w:rsidR="004F4357" w:rsidP="004F4357" w14:paraId="38428355" w14:textId="77777777">
      <w:pPr>
        <w:spacing w:line="240" w:lineRule="auto"/>
        <w:rPr>
          <w:szCs w:val="22"/>
        </w:rPr>
      </w:pPr>
    </w:p>
    <w:p w:rsidR="004F4357" w:rsidRPr="004F4357" w:rsidP="004F4357" w14:paraId="3FBF6A85" w14:textId="6DF93B64">
      <w:pPr>
        <w:spacing w:line="240" w:lineRule="auto"/>
        <w:rPr>
          <w:szCs w:val="22"/>
        </w:rPr>
      </w:pPr>
      <w:r>
        <w:rPr>
          <w:b/>
          <w:szCs w:val="22"/>
        </w:rPr>
        <w:t>F</w:t>
      </w:r>
      <w:r w:rsidRPr="00802253">
        <w:rPr>
          <w:b/>
          <w:szCs w:val="22"/>
        </w:rPr>
        <w:t>requentes</w:t>
      </w:r>
      <w:r w:rsidR="00011802">
        <w:rPr>
          <w:b/>
          <w:szCs w:val="22"/>
        </w:rPr>
        <w:t xml:space="preserve"> </w:t>
      </w:r>
      <w:r w:rsidR="00011802">
        <w:t>(podem afetar até 1 em cada 10 pessoas)</w:t>
      </w:r>
    </w:p>
    <w:p w:rsidR="00A810BA" w:rsidRPr="00802253" w:rsidP="002B1230" w14:paraId="3FAF5A3E" w14:textId="551949D0">
      <w:pPr>
        <w:numPr>
          <w:ilvl w:val="0"/>
          <w:numId w:val="2"/>
        </w:numPr>
        <w:spacing w:line="240" w:lineRule="auto"/>
        <w:ind w:left="567" w:hanging="567"/>
        <w:rPr>
          <w:del w:id="450" w:author="Auteur"/>
          <w:szCs w:val="22"/>
        </w:rPr>
      </w:pPr>
      <w:del w:id="451" w:author="Auteur">
        <w:r w:rsidRPr="00802253">
          <w:delText>diarreia, incluindo diarreia com fezes sanguinolentas e fezes moles</w:delText>
        </w:r>
      </w:del>
    </w:p>
    <w:p w:rsidR="00A810BA" w:rsidRPr="00802253" w:rsidP="002B1230" w14:paraId="4525D6BD" w14:textId="79D31255">
      <w:pPr>
        <w:numPr>
          <w:ilvl w:val="0"/>
          <w:numId w:val="2"/>
        </w:numPr>
        <w:spacing w:line="240" w:lineRule="auto"/>
        <w:ind w:left="567" w:hanging="567"/>
        <w:rPr>
          <w:del w:id="452" w:author="Auteur"/>
          <w:szCs w:val="22"/>
        </w:rPr>
      </w:pPr>
      <w:del w:id="453" w:author="Auteur">
        <w:r w:rsidRPr="00802253">
          <w:delText>dor abdominal (barriga)</w:delText>
        </w:r>
      </w:del>
    </w:p>
    <w:p w:rsidR="00A810BA" w:rsidRPr="00011802" w:rsidP="002B1230" w14:paraId="57ABDECF" w14:textId="77777777">
      <w:pPr>
        <w:numPr>
          <w:ilvl w:val="0"/>
          <w:numId w:val="2"/>
        </w:numPr>
        <w:spacing w:line="240" w:lineRule="auto"/>
        <w:ind w:left="567" w:hanging="567"/>
        <w:rPr>
          <w:szCs w:val="22"/>
        </w:rPr>
      </w:pPr>
      <w:r w:rsidRPr="00802253">
        <w:t>fígado aumentado</w:t>
      </w:r>
    </w:p>
    <w:p w:rsidR="00011802" w:rsidRPr="00087EF1" w:rsidP="002B1230" w14:paraId="4549F747" w14:textId="7EB36D72">
      <w:pPr>
        <w:numPr>
          <w:ilvl w:val="0"/>
          <w:numId w:val="2"/>
        </w:numPr>
        <w:spacing w:line="240" w:lineRule="auto"/>
        <w:ind w:left="567" w:hanging="567"/>
        <w:rPr>
          <w:ins w:id="454" w:author="Auteur"/>
          <w:del w:id="455" w:author="Auteur"/>
          <w:szCs w:val="22"/>
        </w:rPr>
      </w:pPr>
      <w:del w:id="456" w:author="Auteur">
        <w:r>
          <w:delText>nível aumentado da enzima hepática AST</w:delText>
        </w:r>
      </w:del>
    </w:p>
    <w:p w:rsidR="00087EF1" w:rsidRPr="00802253" w:rsidP="002B1230" w14:paraId="5202B082" w14:textId="2F2570C5">
      <w:pPr>
        <w:numPr>
          <w:ilvl w:val="0"/>
          <w:numId w:val="2"/>
        </w:numPr>
        <w:spacing w:line="240" w:lineRule="auto"/>
        <w:ind w:left="567" w:hanging="567"/>
        <w:rPr>
          <w:del w:id="457" w:author="Auteur"/>
          <w:szCs w:val="22"/>
        </w:rPr>
      </w:pPr>
      <w:ins w:id="458" w:author="Auteur">
        <w:del w:id="459" w:author="Auteur">
          <w:r>
            <w:delText>nível baixo de vitamina E</w:delText>
          </w:r>
        </w:del>
      </w:ins>
    </w:p>
    <w:p w:rsidR="002F4478" w:rsidRPr="00802253" w:rsidP="00204AAB" w14:paraId="778F9658" w14:textId="77777777">
      <w:pPr>
        <w:numPr>
          <w:ilvl w:val="12"/>
          <w:numId w:val="0"/>
        </w:numPr>
        <w:tabs>
          <w:tab w:val="clear" w:pos="567"/>
        </w:tabs>
        <w:spacing w:line="240" w:lineRule="auto"/>
        <w:ind w:right="-29"/>
        <w:rPr>
          <w:szCs w:val="22"/>
        </w:rPr>
      </w:pPr>
    </w:p>
    <w:p w:rsidR="00A75FE1" w:rsidRPr="00802253" w:rsidP="00F06DB9" w14:paraId="5A87A46E" w14:textId="77777777">
      <w:pPr>
        <w:keepNext/>
        <w:numPr>
          <w:ilvl w:val="12"/>
          <w:numId w:val="0"/>
        </w:numPr>
        <w:tabs>
          <w:tab w:val="clear" w:pos="567"/>
        </w:tabs>
        <w:spacing w:line="240" w:lineRule="auto"/>
        <w:ind w:right="-2"/>
        <w:rPr>
          <w:b/>
          <w:szCs w:val="22"/>
        </w:rPr>
      </w:pPr>
      <w:r w:rsidRPr="00802253">
        <w:rPr>
          <w:b/>
          <w:szCs w:val="22"/>
        </w:rPr>
        <w:t>Comunicação de efeitos indesejáveis</w:t>
      </w:r>
    </w:p>
    <w:p w:rsidR="004631E0" w:rsidRPr="00802253" w:rsidP="00F06DB9" w14:paraId="20BBF08C" w14:textId="77777777">
      <w:pPr>
        <w:pStyle w:val="BodytextAgency"/>
        <w:keepNext/>
        <w:spacing w:after="0" w:line="240" w:lineRule="auto"/>
        <w:rPr>
          <w:rFonts w:ascii="Times New Roman" w:hAnsi="Times New Roman" w:cs="Times New Roman"/>
          <w:sz w:val="22"/>
          <w:szCs w:val="22"/>
        </w:rPr>
      </w:pPr>
    </w:p>
    <w:p w:rsidR="009B6496" w:rsidRPr="00802253" w:rsidP="00031C61" w14:paraId="6507E381" w14:textId="77777777">
      <w:pPr>
        <w:pStyle w:val="Style11"/>
      </w:pPr>
      <w:r w:rsidRPr="00802253">
        <w:t xml:space="preserve">Se tiver quaisquer efeitos indesejáveis, incluindo possíveis efeitos indesejáveis não indicados neste folheto, fale com o seu médico ou farmacêutico. Também poderá comunicar efeitos indesejáveis diretamente através do </w:t>
      </w:r>
      <w:r w:rsidRPr="00802253">
        <w:rPr>
          <w:highlight w:val="lightGray"/>
        </w:rPr>
        <w:t xml:space="preserve">sistema nacional de notificação mencionado no </w:t>
      </w:r>
      <w:hyperlink r:id="rId9" w:history="1">
        <w:r w:rsidRPr="00802253">
          <w:rPr>
            <w:rStyle w:val="Hyperlink"/>
            <w:highlight w:val="lightGray"/>
            <w:u w:val="none"/>
          </w:rPr>
          <w:t>Apêndice V</w:t>
        </w:r>
      </w:hyperlink>
      <w:r w:rsidRPr="00802253">
        <w:t>. Ao comunicar efeitos indesejáveis, estará a ajudar a fornecer mais informações sobre a segurança deste medicamento.</w:t>
      </w:r>
    </w:p>
    <w:p w:rsidR="008D35AD" w:rsidRPr="00802253" w:rsidP="00204AAB" w14:paraId="7AAFB1FD" w14:textId="77777777">
      <w:pPr>
        <w:autoSpaceDE w:val="0"/>
        <w:autoSpaceDN w:val="0"/>
        <w:adjustRightInd w:val="0"/>
        <w:spacing w:line="240" w:lineRule="auto"/>
        <w:rPr>
          <w:szCs w:val="22"/>
        </w:rPr>
      </w:pPr>
    </w:p>
    <w:p w:rsidR="008D35AD" w:rsidRPr="00802253" w:rsidP="00204AAB" w14:paraId="414C26DA" w14:textId="77777777">
      <w:pPr>
        <w:autoSpaceDE w:val="0"/>
        <w:autoSpaceDN w:val="0"/>
        <w:adjustRightInd w:val="0"/>
        <w:spacing w:line="240" w:lineRule="auto"/>
        <w:rPr>
          <w:szCs w:val="22"/>
        </w:rPr>
      </w:pPr>
    </w:p>
    <w:p w:rsidR="009B6496" w:rsidRPr="00802253" w:rsidP="006B2E07" w14:paraId="217B616C" w14:textId="77777777">
      <w:pPr>
        <w:pStyle w:val="Style4"/>
      </w:pPr>
      <w:r w:rsidRPr="00802253">
        <w:t>Como conservar Bylvay</w:t>
      </w:r>
    </w:p>
    <w:p w:rsidR="009B6496" w:rsidRPr="00802253" w:rsidP="00F06DB9" w14:paraId="1555391D" w14:textId="77777777">
      <w:pPr>
        <w:keepNext/>
        <w:numPr>
          <w:ilvl w:val="12"/>
          <w:numId w:val="0"/>
        </w:numPr>
        <w:tabs>
          <w:tab w:val="clear" w:pos="567"/>
        </w:tabs>
        <w:spacing w:line="240" w:lineRule="auto"/>
        <w:ind w:right="-2"/>
        <w:rPr>
          <w:szCs w:val="22"/>
        </w:rPr>
      </w:pPr>
    </w:p>
    <w:p w:rsidR="009B6496" w:rsidRPr="00802253" w:rsidP="00204AAB" w14:paraId="017CCEF4" w14:textId="77777777">
      <w:pPr>
        <w:numPr>
          <w:ilvl w:val="12"/>
          <w:numId w:val="0"/>
        </w:numPr>
        <w:tabs>
          <w:tab w:val="clear" w:pos="567"/>
        </w:tabs>
        <w:spacing w:line="240" w:lineRule="auto"/>
        <w:ind w:right="-2"/>
        <w:rPr>
          <w:szCs w:val="22"/>
        </w:rPr>
      </w:pPr>
      <w:r w:rsidRPr="00802253">
        <w:t>Manter este medicamento fora da vista e do alcance das crianças.</w:t>
      </w:r>
    </w:p>
    <w:p w:rsidR="009B6496" w:rsidRPr="00802253" w:rsidP="00204AAB" w14:paraId="2C1C09B5" w14:textId="77777777">
      <w:pPr>
        <w:numPr>
          <w:ilvl w:val="12"/>
          <w:numId w:val="0"/>
        </w:numPr>
        <w:tabs>
          <w:tab w:val="clear" w:pos="567"/>
        </w:tabs>
        <w:spacing w:line="240" w:lineRule="auto"/>
        <w:ind w:right="-2"/>
        <w:rPr>
          <w:szCs w:val="22"/>
        </w:rPr>
      </w:pPr>
    </w:p>
    <w:p w:rsidR="009B6496" w:rsidRPr="00802253" w:rsidP="7CE56CDA" w14:paraId="4AAD3EE5" w14:textId="7121D08E">
      <w:pPr>
        <w:tabs>
          <w:tab w:val="clear" w:pos="567"/>
        </w:tabs>
        <w:spacing w:line="240" w:lineRule="auto"/>
        <w:ind w:right="-2"/>
      </w:pPr>
      <w:r w:rsidRPr="00802253">
        <w:t xml:space="preserve">Não utilize este medicamento após o prazo de validade impresso na embalagem exterior e no frasco após </w:t>
      </w:r>
      <w:r w:rsidR="00B97554">
        <w:t>EXP</w:t>
      </w:r>
      <w:r w:rsidRPr="00802253">
        <w:t>. O prazo de validade corresponde ao último dia do mês indicado.</w:t>
      </w:r>
    </w:p>
    <w:p w:rsidR="009B6496" w:rsidRPr="00802253" w:rsidP="00204AAB" w14:paraId="7352A9DF" w14:textId="77777777">
      <w:pPr>
        <w:numPr>
          <w:ilvl w:val="12"/>
          <w:numId w:val="0"/>
        </w:numPr>
        <w:tabs>
          <w:tab w:val="clear" w:pos="567"/>
        </w:tabs>
        <w:spacing w:line="240" w:lineRule="auto"/>
        <w:ind w:right="-2"/>
        <w:rPr>
          <w:szCs w:val="22"/>
        </w:rPr>
      </w:pPr>
    </w:p>
    <w:p w:rsidR="00B55DF7" w:rsidRPr="00802253" w:rsidP="00D4002D" w14:paraId="454BCDE4" w14:textId="77777777">
      <w:pPr>
        <w:numPr>
          <w:ilvl w:val="12"/>
          <w:numId w:val="0"/>
        </w:numPr>
        <w:tabs>
          <w:tab w:val="clear" w:pos="567"/>
        </w:tabs>
        <w:spacing w:line="240" w:lineRule="auto"/>
        <w:ind w:right="-2"/>
        <w:rPr>
          <w:szCs w:val="22"/>
        </w:rPr>
      </w:pPr>
      <w:r w:rsidRPr="00802253">
        <w:t xml:space="preserve">Conservar na embalagem de origem para proteger da luz. </w:t>
      </w:r>
      <w:r w:rsidRPr="00D4002D" w:rsidR="00D4002D">
        <w:t>Não conservar acima de 25</w:t>
      </w:r>
      <w:r w:rsidR="00D4002D">
        <w:t> </w:t>
      </w:r>
      <w:r w:rsidRPr="00D4002D" w:rsidR="00D4002D">
        <w:t>°C.</w:t>
      </w:r>
    </w:p>
    <w:p w:rsidR="00B55DF7" w:rsidRPr="00802253" w:rsidP="00204AAB" w14:paraId="082683AA" w14:textId="77777777">
      <w:pPr>
        <w:numPr>
          <w:ilvl w:val="12"/>
          <w:numId w:val="0"/>
        </w:numPr>
        <w:tabs>
          <w:tab w:val="clear" w:pos="567"/>
        </w:tabs>
        <w:spacing w:line="240" w:lineRule="auto"/>
        <w:ind w:right="-2"/>
        <w:rPr>
          <w:szCs w:val="22"/>
        </w:rPr>
      </w:pPr>
    </w:p>
    <w:p w:rsidR="009B6496" w:rsidRPr="00802253" w:rsidP="00204AAB" w14:paraId="4895D072" w14:textId="77777777">
      <w:pPr>
        <w:numPr>
          <w:ilvl w:val="12"/>
          <w:numId w:val="0"/>
        </w:numPr>
        <w:tabs>
          <w:tab w:val="clear" w:pos="567"/>
        </w:tabs>
        <w:spacing w:line="240" w:lineRule="auto"/>
        <w:ind w:right="-2"/>
        <w:rPr>
          <w:i/>
          <w:iCs/>
          <w:szCs w:val="22"/>
        </w:rPr>
      </w:pPr>
      <w:r w:rsidRPr="00802253">
        <w:t>Não deite fora quaisquer medicamentos na canalização ou no lixo doméstico. Pergunte ao seu farmacêutico como deitar fora os medicamentos que já não utiliza. Estas medidas ajudarão a proteger o ambiente.</w:t>
      </w:r>
    </w:p>
    <w:p w:rsidR="009B6496" w:rsidRPr="00802253" w:rsidP="00204AAB" w14:paraId="366A8E64" w14:textId="77777777">
      <w:pPr>
        <w:numPr>
          <w:ilvl w:val="12"/>
          <w:numId w:val="0"/>
        </w:numPr>
        <w:tabs>
          <w:tab w:val="clear" w:pos="567"/>
        </w:tabs>
        <w:spacing w:line="240" w:lineRule="auto"/>
        <w:ind w:right="-2"/>
        <w:rPr>
          <w:szCs w:val="22"/>
        </w:rPr>
      </w:pPr>
    </w:p>
    <w:p w:rsidR="00DB4EF6" w:rsidRPr="00802253" w:rsidP="00204AAB" w14:paraId="30E5582A" w14:textId="77777777">
      <w:pPr>
        <w:numPr>
          <w:ilvl w:val="12"/>
          <w:numId w:val="0"/>
        </w:numPr>
        <w:tabs>
          <w:tab w:val="clear" w:pos="567"/>
        </w:tabs>
        <w:spacing w:line="240" w:lineRule="auto"/>
        <w:ind w:right="-2"/>
        <w:rPr>
          <w:szCs w:val="22"/>
        </w:rPr>
      </w:pPr>
    </w:p>
    <w:p w:rsidR="009B6496" w:rsidRPr="00802253" w:rsidP="006B2E07" w14:paraId="697401D2" w14:textId="77777777">
      <w:pPr>
        <w:pStyle w:val="Style4"/>
      </w:pPr>
      <w:r w:rsidRPr="00802253">
        <w:t>Conteúdo da embalagem e outras informações</w:t>
      </w:r>
    </w:p>
    <w:p w:rsidR="009B6496" w:rsidRPr="00802253" w:rsidP="002839AA" w14:paraId="2276C8D5" w14:textId="77777777">
      <w:pPr>
        <w:keepNext/>
        <w:keepLines/>
        <w:numPr>
          <w:ilvl w:val="12"/>
          <w:numId w:val="0"/>
        </w:numPr>
        <w:tabs>
          <w:tab w:val="clear" w:pos="567"/>
        </w:tabs>
        <w:spacing w:line="240" w:lineRule="auto"/>
        <w:rPr>
          <w:szCs w:val="22"/>
        </w:rPr>
      </w:pPr>
    </w:p>
    <w:p w:rsidR="009B6496" w:rsidRPr="00802253" w:rsidP="002839AA" w14:paraId="42034A4D" w14:textId="77777777">
      <w:pPr>
        <w:keepNext/>
        <w:keepLines/>
        <w:numPr>
          <w:ilvl w:val="12"/>
          <w:numId w:val="0"/>
        </w:numPr>
        <w:tabs>
          <w:tab w:val="clear" w:pos="567"/>
        </w:tabs>
        <w:spacing w:line="240" w:lineRule="auto"/>
        <w:ind w:right="-2"/>
        <w:rPr>
          <w:b/>
          <w:szCs w:val="22"/>
        </w:rPr>
      </w:pPr>
      <w:r w:rsidRPr="00802253">
        <w:rPr>
          <w:b/>
          <w:szCs w:val="22"/>
        </w:rPr>
        <w:t>Qual a composição de Bylvay</w:t>
      </w:r>
    </w:p>
    <w:p w:rsidR="002E1A0A" w:rsidRPr="00802253" w:rsidP="002839AA" w14:paraId="13464B49" w14:textId="77777777">
      <w:pPr>
        <w:keepNext/>
        <w:keepLines/>
        <w:numPr>
          <w:ilvl w:val="12"/>
          <w:numId w:val="0"/>
        </w:numPr>
        <w:tabs>
          <w:tab w:val="clear" w:pos="567"/>
        </w:tabs>
        <w:spacing w:line="240" w:lineRule="auto"/>
        <w:ind w:right="-2"/>
        <w:rPr>
          <w:szCs w:val="22"/>
        </w:rPr>
      </w:pPr>
    </w:p>
    <w:p w:rsidR="009B6496" w:rsidRPr="00802253" w:rsidP="002B1230" w14:paraId="0AC2E4CC" w14:textId="77777777">
      <w:pPr>
        <w:keepNext/>
        <w:keepLines/>
        <w:numPr>
          <w:ilvl w:val="0"/>
          <w:numId w:val="2"/>
        </w:numPr>
        <w:spacing w:line="240" w:lineRule="auto"/>
        <w:ind w:left="567" w:hanging="567"/>
        <w:rPr>
          <w:szCs w:val="22"/>
        </w:rPr>
      </w:pPr>
      <w:r w:rsidRPr="00802253">
        <w:t>A substância ativa é o odevixibat.</w:t>
      </w:r>
    </w:p>
    <w:p w:rsidR="000C39FC" w:rsidRPr="00802253" w:rsidP="002839AA" w14:paraId="71D01F34" w14:textId="77777777">
      <w:pPr>
        <w:keepNext/>
        <w:keepLines/>
        <w:spacing w:line="240" w:lineRule="auto"/>
        <w:ind w:left="567"/>
        <w:rPr>
          <w:szCs w:val="22"/>
        </w:rPr>
      </w:pPr>
      <w:r w:rsidRPr="00802253">
        <w:t>Cada cápsula de Bylvay 200 microgramas contém 200 microgramas de odevixibat (na forma de sesqui-hidrato).</w:t>
      </w:r>
    </w:p>
    <w:p w:rsidR="000C39FC" w:rsidRPr="00802253" w:rsidP="000C39FC" w14:paraId="5849F777" w14:textId="77777777">
      <w:pPr>
        <w:spacing w:line="240" w:lineRule="auto"/>
        <w:ind w:left="567"/>
        <w:rPr>
          <w:szCs w:val="22"/>
        </w:rPr>
      </w:pPr>
      <w:r w:rsidRPr="00802253">
        <w:t>Cada cápsula de Bylvay 400 microgramas contém 400 microgramas de odevixibat (na forma de sesqui-hidrato).</w:t>
      </w:r>
    </w:p>
    <w:p w:rsidR="000C39FC" w:rsidRPr="00802253" w:rsidP="000C39FC" w14:paraId="28A76786" w14:textId="77777777">
      <w:pPr>
        <w:spacing w:line="240" w:lineRule="auto"/>
        <w:ind w:left="567"/>
        <w:rPr>
          <w:szCs w:val="22"/>
        </w:rPr>
      </w:pPr>
      <w:r w:rsidRPr="00802253">
        <w:t>Cada cápsula de Bylvay 600 microgramas contém 600 microgramas de odevixibat (na forma de sesqui-hidrato).</w:t>
      </w:r>
    </w:p>
    <w:p w:rsidR="000C39FC" w:rsidRPr="00802253" w:rsidP="001E14D0" w14:paraId="393B4A9C" w14:textId="77777777">
      <w:pPr>
        <w:spacing w:line="240" w:lineRule="auto"/>
        <w:ind w:left="567"/>
        <w:rPr>
          <w:szCs w:val="22"/>
        </w:rPr>
      </w:pPr>
      <w:r w:rsidRPr="00802253">
        <w:t>Cada cápsula de Bylvay 1 200 microgramas contém 1 200 microgramas de odevixibat (na forma de sesqui-hidrato).</w:t>
      </w:r>
    </w:p>
    <w:p w:rsidR="002E1A0A" w:rsidRPr="00802253" w:rsidP="001E14D0" w14:paraId="32AA0EBA" w14:textId="77777777">
      <w:pPr>
        <w:spacing w:line="240" w:lineRule="auto"/>
        <w:ind w:left="567"/>
        <w:rPr>
          <w:szCs w:val="22"/>
        </w:rPr>
      </w:pPr>
    </w:p>
    <w:p w:rsidR="00FA1885" w:rsidRPr="00802253" w:rsidP="0010021C" w14:paraId="4103B70F" w14:textId="77777777">
      <w:pPr>
        <w:pStyle w:val="ListParagraph"/>
        <w:ind w:left="567"/>
        <w:rPr>
          <w:rFonts w:ascii="Times New Roman" w:eastAsia="Times New Roman" w:hAnsi="Times New Roman"/>
          <w:sz w:val="22"/>
          <w:szCs w:val="22"/>
        </w:rPr>
      </w:pPr>
      <w:r w:rsidRPr="00802253">
        <w:rPr>
          <w:rFonts w:ascii="Times New Roman" w:hAnsi="Times New Roman"/>
          <w:sz w:val="22"/>
          <w:szCs w:val="22"/>
        </w:rPr>
        <w:t>Os outros componentes são:</w:t>
      </w:r>
    </w:p>
    <w:p w:rsidR="002E1A0A" w:rsidRPr="00802253" w:rsidP="007C0595" w14:paraId="46928AD9" w14:textId="77777777">
      <w:pPr>
        <w:pStyle w:val="ListParagraph"/>
        <w:ind w:left="567"/>
        <w:rPr>
          <w:rFonts w:ascii="Times New Roman" w:eastAsia="Times New Roman" w:hAnsi="Times New Roman"/>
          <w:sz w:val="22"/>
          <w:szCs w:val="22"/>
        </w:rPr>
      </w:pPr>
    </w:p>
    <w:p w:rsidR="002E1A0A" w:rsidRPr="00802253" w:rsidP="00F06DB9" w14:paraId="7EE57CD9" w14:textId="77777777">
      <w:pPr>
        <w:keepLines/>
        <w:numPr>
          <w:ilvl w:val="0"/>
          <w:numId w:val="2"/>
        </w:numPr>
        <w:spacing w:line="240" w:lineRule="auto"/>
        <w:ind w:left="567" w:hanging="567"/>
        <w:rPr>
          <w:szCs w:val="22"/>
          <w:u w:val="single"/>
        </w:rPr>
      </w:pPr>
      <w:r w:rsidRPr="00802253">
        <w:rPr>
          <w:szCs w:val="22"/>
          <w:u w:val="single"/>
        </w:rPr>
        <w:t>Conteúdo da cápsula</w:t>
      </w:r>
    </w:p>
    <w:p w:rsidR="002E1A0A" w:rsidRPr="00802253" w:rsidP="002E1A0A" w14:paraId="44F37EC0" w14:textId="77777777">
      <w:pPr>
        <w:ind w:left="567"/>
        <w:rPr>
          <w:szCs w:val="22"/>
        </w:rPr>
      </w:pPr>
      <w:r w:rsidRPr="00802253">
        <w:t>Celulose microcristalina</w:t>
      </w:r>
    </w:p>
    <w:p w:rsidR="002E1A0A" w:rsidRPr="00802253" w:rsidP="002E1A0A" w14:paraId="4C527792" w14:textId="77777777">
      <w:pPr>
        <w:ind w:left="567"/>
        <w:rPr>
          <w:szCs w:val="22"/>
        </w:rPr>
      </w:pPr>
      <w:r w:rsidRPr="00802253">
        <w:t>Hipromelose</w:t>
      </w:r>
    </w:p>
    <w:p w:rsidR="002E1A0A" w:rsidRPr="00802253" w:rsidP="002E1A0A" w14:paraId="12C2047E" w14:textId="77777777">
      <w:pPr>
        <w:rPr>
          <w:szCs w:val="22"/>
        </w:rPr>
      </w:pPr>
    </w:p>
    <w:p w:rsidR="002E1A0A" w:rsidRPr="00802253" w:rsidP="00F06DB9" w14:paraId="38331131" w14:textId="77777777">
      <w:pPr>
        <w:keepNext/>
        <w:ind w:left="567"/>
        <w:rPr>
          <w:szCs w:val="22"/>
          <w:u w:val="single"/>
        </w:rPr>
      </w:pPr>
      <w:r w:rsidRPr="00802253">
        <w:rPr>
          <w:szCs w:val="22"/>
          <w:u w:val="single"/>
        </w:rPr>
        <w:t>Invólucro da cápsula</w:t>
      </w:r>
    </w:p>
    <w:p w:rsidR="002E1A0A" w:rsidRPr="00802253" w:rsidP="002E1A0A" w14:paraId="1A276037" w14:textId="77777777">
      <w:pPr>
        <w:ind w:left="567"/>
        <w:rPr>
          <w:i/>
          <w:iCs/>
          <w:szCs w:val="22"/>
        </w:rPr>
      </w:pPr>
      <w:r w:rsidRPr="00802253">
        <w:rPr>
          <w:i/>
          <w:iCs/>
          <w:szCs w:val="22"/>
        </w:rPr>
        <w:t>Bylvay 200 microgramas e 600 microgramas cápsulas</w:t>
      </w:r>
    </w:p>
    <w:p w:rsidR="002E1A0A" w:rsidRPr="00802253" w:rsidP="002E1A0A" w14:paraId="73A2E888" w14:textId="77777777">
      <w:pPr>
        <w:ind w:left="567"/>
        <w:rPr>
          <w:szCs w:val="22"/>
        </w:rPr>
      </w:pPr>
      <w:r w:rsidRPr="00802253">
        <w:t>Hipromelose</w:t>
      </w:r>
    </w:p>
    <w:p w:rsidR="002E1A0A" w:rsidRPr="00802253" w:rsidP="002E1A0A" w14:paraId="4BBF9F58" w14:textId="77777777">
      <w:pPr>
        <w:ind w:left="567"/>
        <w:rPr>
          <w:szCs w:val="22"/>
        </w:rPr>
      </w:pPr>
      <w:r w:rsidRPr="00802253">
        <w:t>Dióxido de titânio (E171)</w:t>
      </w:r>
    </w:p>
    <w:p w:rsidR="002E1A0A" w:rsidRPr="00802253" w:rsidP="002E1A0A" w14:paraId="1150C937" w14:textId="77777777">
      <w:pPr>
        <w:ind w:left="567"/>
        <w:rPr>
          <w:szCs w:val="22"/>
        </w:rPr>
      </w:pPr>
      <w:r w:rsidRPr="00802253">
        <w:t>Óxido de ferro amarelo (E172)</w:t>
      </w:r>
    </w:p>
    <w:p w:rsidR="002E1A0A" w:rsidRPr="00802253" w:rsidP="002E1A0A" w14:paraId="6343F914" w14:textId="77777777">
      <w:pPr>
        <w:rPr>
          <w:szCs w:val="22"/>
        </w:rPr>
      </w:pPr>
    </w:p>
    <w:p w:rsidR="002E1A0A" w:rsidRPr="00802253" w:rsidP="00F06DB9" w14:paraId="41B753A6" w14:textId="77777777">
      <w:pPr>
        <w:keepNext/>
        <w:ind w:left="567"/>
        <w:rPr>
          <w:i/>
          <w:iCs/>
          <w:szCs w:val="22"/>
        </w:rPr>
      </w:pPr>
      <w:r w:rsidRPr="00802253">
        <w:rPr>
          <w:i/>
          <w:iCs/>
          <w:szCs w:val="22"/>
        </w:rPr>
        <w:t>Bylvay 400 microgramas e 1 200 microgramas cápsulas</w:t>
      </w:r>
    </w:p>
    <w:p w:rsidR="002E1A0A" w:rsidRPr="00802253" w:rsidP="002E1A0A" w14:paraId="3110E9E9" w14:textId="77777777">
      <w:pPr>
        <w:ind w:left="567"/>
        <w:rPr>
          <w:szCs w:val="22"/>
        </w:rPr>
      </w:pPr>
      <w:r w:rsidRPr="00802253">
        <w:t>Hipromelose</w:t>
      </w:r>
    </w:p>
    <w:p w:rsidR="002E1A0A" w:rsidRPr="00802253" w:rsidP="002E1A0A" w14:paraId="70EA6AFB" w14:textId="77777777">
      <w:pPr>
        <w:ind w:left="567"/>
        <w:rPr>
          <w:szCs w:val="22"/>
        </w:rPr>
      </w:pPr>
      <w:r w:rsidRPr="00802253">
        <w:t>Dióxido de titânio (E171)</w:t>
      </w:r>
    </w:p>
    <w:p w:rsidR="002E1A0A" w:rsidRPr="00802253" w:rsidP="002E1A0A" w14:paraId="6C170921" w14:textId="77777777">
      <w:pPr>
        <w:ind w:left="567"/>
        <w:rPr>
          <w:szCs w:val="22"/>
        </w:rPr>
      </w:pPr>
      <w:r w:rsidRPr="00802253">
        <w:t>Óxido de ferro amarelo (E172)</w:t>
      </w:r>
    </w:p>
    <w:p w:rsidR="002E1A0A" w:rsidRPr="00802253" w:rsidP="002E1A0A" w14:paraId="4AC63132" w14:textId="77777777">
      <w:pPr>
        <w:ind w:left="567"/>
        <w:rPr>
          <w:szCs w:val="22"/>
        </w:rPr>
      </w:pPr>
      <w:r w:rsidRPr="00802253">
        <w:t>Óxido de ferro vermelho (E172)</w:t>
      </w:r>
    </w:p>
    <w:p w:rsidR="002E1A0A" w:rsidRPr="00802253" w:rsidP="002E1A0A" w14:paraId="305A2EE5" w14:textId="77777777">
      <w:pPr>
        <w:rPr>
          <w:szCs w:val="22"/>
        </w:rPr>
      </w:pPr>
    </w:p>
    <w:p w:rsidR="002E1A0A" w:rsidRPr="00802253" w:rsidP="00F06DB9" w14:paraId="0EC5D7F8" w14:textId="77777777">
      <w:pPr>
        <w:keepNext/>
        <w:ind w:left="567"/>
        <w:rPr>
          <w:szCs w:val="22"/>
          <w:u w:val="single"/>
        </w:rPr>
      </w:pPr>
      <w:r w:rsidRPr="00802253">
        <w:rPr>
          <w:szCs w:val="22"/>
          <w:u w:val="single"/>
        </w:rPr>
        <w:t>Tinta de impressão</w:t>
      </w:r>
    </w:p>
    <w:p w:rsidR="00D4002D" w:rsidP="007C0595" w14:paraId="56FAF13A" w14:textId="77777777">
      <w:pPr>
        <w:ind w:left="567"/>
      </w:pPr>
      <w:r w:rsidRPr="00802253">
        <w:t>Goma-laca</w:t>
      </w:r>
    </w:p>
    <w:p w:rsidR="002E1A0A" w:rsidRPr="00802253" w:rsidP="00D4002D" w14:paraId="74051762" w14:textId="77777777">
      <w:pPr>
        <w:ind w:left="567"/>
        <w:rPr>
          <w:szCs w:val="22"/>
        </w:rPr>
      </w:pPr>
      <w:r>
        <w:t>P</w:t>
      </w:r>
      <w:r w:rsidRPr="00802253" w:rsidR="00A9784B">
        <w:t>ropilenoglicol</w:t>
      </w:r>
    </w:p>
    <w:p w:rsidR="002E1A0A" w:rsidRPr="00802253" w:rsidP="002E1A0A" w14:paraId="025EF83A" w14:textId="77777777">
      <w:pPr>
        <w:ind w:left="567"/>
        <w:rPr>
          <w:szCs w:val="22"/>
        </w:rPr>
      </w:pPr>
      <w:r w:rsidRPr="00802253">
        <w:t>Óxido de ferro negro (E172)</w:t>
      </w:r>
    </w:p>
    <w:p w:rsidR="00FA1885" w:rsidRPr="00802253" w:rsidP="00F6676C" w14:paraId="106572A9" w14:textId="77777777">
      <w:pPr>
        <w:spacing w:line="240" w:lineRule="auto"/>
        <w:ind w:left="567"/>
        <w:rPr>
          <w:szCs w:val="22"/>
        </w:rPr>
      </w:pPr>
    </w:p>
    <w:p w:rsidR="009B6496" w:rsidRPr="00802253" w:rsidP="00F06DB9" w14:paraId="1EEC699B" w14:textId="77777777">
      <w:pPr>
        <w:keepNext/>
        <w:numPr>
          <w:ilvl w:val="12"/>
          <w:numId w:val="0"/>
        </w:numPr>
        <w:tabs>
          <w:tab w:val="clear" w:pos="567"/>
        </w:tabs>
        <w:spacing w:line="240" w:lineRule="auto"/>
        <w:ind w:right="-2"/>
        <w:rPr>
          <w:b/>
          <w:szCs w:val="22"/>
        </w:rPr>
      </w:pPr>
      <w:r w:rsidRPr="00802253">
        <w:rPr>
          <w:b/>
          <w:szCs w:val="22"/>
        </w:rPr>
        <w:t>Qual o aspeto de Bylvay e o conteúdo da embalagem</w:t>
      </w:r>
    </w:p>
    <w:p w:rsidR="004631E0" w:rsidRPr="00802253" w:rsidP="00F06DB9" w14:paraId="6E9C303B" w14:textId="77777777">
      <w:pPr>
        <w:keepNext/>
        <w:widowControl w:val="0"/>
        <w:spacing w:line="240" w:lineRule="auto"/>
        <w:rPr>
          <w:szCs w:val="22"/>
        </w:rPr>
      </w:pPr>
    </w:p>
    <w:p w:rsidR="00E57E74" w:rsidRPr="00802253" w:rsidP="00E57E74" w14:paraId="78F327DD" w14:textId="77777777">
      <w:pPr>
        <w:widowControl w:val="0"/>
        <w:spacing w:line="240" w:lineRule="auto"/>
        <w:rPr>
          <w:szCs w:val="22"/>
        </w:rPr>
      </w:pPr>
      <w:r w:rsidRPr="00802253">
        <w:t>Bylvay 200 microgramas cápsulas:</w:t>
      </w:r>
    </w:p>
    <w:p w:rsidR="00262142" w:rsidRPr="00802253" w:rsidP="00262142" w14:paraId="234D40CC" w14:textId="77777777">
      <w:pPr>
        <w:rPr>
          <w:rFonts w:eastAsia="MS Mincho"/>
          <w:szCs w:val="22"/>
        </w:rPr>
      </w:pPr>
      <w:r w:rsidRPr="00802253">
        <w:t>Cápsulas de tamanho 0 (21,7 mm × 7,64 mm), com tampa opaca de cor marfim e corpo opaco em branco; com «A200» impresso em tinta preta.</w:t>
      </w:r>
    </w:p>
    <w:p w:rsidR="00E57E74" w:rsidRPr="00802253" w:rsidP="00262142" w14:paraId="65BBA128" w14:textId="77777777">
      <w:pPr>
        <w:rPr>
          <w:rFonts w:eastAsia="MS Mincho"/>
          <w:szCs w:val="22"/>
          <w:lang w:eastAsia="ja-JP"/>
        </w:rPr>
      </w:pPr>
    </w:p>
    <w:p w:rsidR="00E57E74" w:rsidRPr="00802253" w:rsidP="00E57E74" w14:paraId="6A226D92" w14:textId="77777777">
      <w:pPr>
        <w:widowControl w:val="0"/>
        <w:spacing w:line="240" w:lineRule="auto"/>
        <w:rPr>
          <w:szCs w:val="22"/>
        </w:rPr>
      </w:pPr>
      <w:r w:rsidRPr="00802253">
        <w:t>Bylvay 400 microgramas cápsulas:</w:t>
      </w:r>
    </w:p>
    <w:p w:rsidR="00262142" w:rsidRPr="00802253" w:rsidP="00262142" w14:paraId="45D26569" w14:textId="77777777">
      <w:pPr>
        <w:rPr>
          <w:rFonts w:eastAsia="MS Mincho"/>
          <w:szCs w:val="22"/>
        </w:rPr>
      </w:pPr>
      <w:r w:rsidRPr="00802253">
        <w:t>Cápsulas de tamanho 3 (15,9 mm × 5,82 mm), com tampa opaca cor de laranja e corpo opaco em branco; com «A400» impresso em tinta preta.</w:t>
      </w:r>
    </w:p>
    <w:p w:rsidR="00E57E74" w:rsidRPr="00802253" w:rsidP="00262142" w14:paraId="33895226" w14:textId="77777777">
      <w:pPr>
        <w:rPr>
          <w:rFonts w:eastAsia="MS Mincho"/>
          <w:szCs w:val="22"/>
          <w:lang w:eastAsia="ja-JP"/>
        </w:rPr>
      </w:pPr>
    </w:p>
    <w:p w:rsidR="00E57E74" w:rsidRPr="00802253" w:rsidP="00E57E74" w14:paraId="36214FF3" w14:textId="77777777">
      <w:pPr>
        <w:widowControl w:val="0"/>
        <w:spacing w:line="240" w:lineRule="auto"/>
        <w:rPr>
          <w:szCs w:val="22"/>
        </w:rPr>
      </w:pPr>
      <w:r w:rsidRPr="00802253">
        <w:t>Bylvay 600 microgramas cápsulas:</w:t>
      </w:r>
    </w:p>
    <w:p w:rsidR="00262142" w:rsidRPr="00802253" w:rsidP="00262142" w14:paraId="3704F671" w14:textId="77777777">
      <w:pPr>
        <w:rPr>
          <w:szCs w:val="22"/>
        </w:rPr>
      </w:pPr>
      <w:r w:rsidRPr="00802253">
        <w:t>Cápsulas de tamanho 0 (21,7 mm × 7,64 mm), com tampa e corpo opaco de cor marfim; com «A600» impresso em tinta preta.</w:t>
      </w:r>
    </w:p>
    <w:p w:rsidR="00E57E74" w:rsidRPr="00802253" w:rsidP="00262142" w14:paraId="546F2CBC" w14:textId="77777777">
      <w:pPr>
        <w:rPr>
          <w:szCs w:val="22"/>
          <w:lang w:eastAsia="en-GB"/>
        </w:rPr>
      </w:pPr>
    </w:p>
    <w:p w:rsidR="00E57E74" w:rsidRPr="00802253" w:rsidP="00E57E74" w14:paraId="4814006A" w14:textId="77777777">
      <w:pPr>
        <w:widowControl w:val="0"/>
        <w:spacing w:line="240" w:lineRule="auto"/>
        <w:rPr>
          <w:szCs w:val="22"/>
        </w:rPr>
      </w:pPr>
      <w:r w:rsidRPr="00802253">
        <w:t>Bylvay 1 200 microgramas cápsulas:</w:t>
      </w:r>
    </w:p>
    <w:p w:rsidR="00262142" w:rsidRPr="00802253" w:rsidP="00262142" w14:paraId="4260AD5D" w14:textId="77777777">
      <w:pPr>
        <w:rPr>
          <w:rFonts w:eastAsia="MS Mincho"/>
          <w:szCs w:val="22"/>
        </w:rPr>
      </w:pPr>
      <w:r w:rsidRPr="00802253">
        <w:t>Cápsula de tamanho 3 (15,9 mm × 5,82 mm), com tampa e corpo opaco cor de laranja; com «A1200» impresso em tinta preta.</w:t>
      </w:r>
    </w:p>
    <w:p w:rsidR="00E57E74" w:rsidRPr="00802253" w:rsidP="00262142" w14:paraId="11E78DDF" w14:textId="77777777">
      <w:pPr>
        <w:rPr>
          <w:rFonts w:eastAsia="MS Mincho"/>
          <w:szCs w:val="22"/>
          <w:lang w:eastAsia="ja-JP"/>
        </w:rPr>
      </w:pPr>
    </w:p>
    <w:p w:rsidR="00E57E74" w:rsidRPr="00802253" w:rsidP="00577217" w14:paraId="7B3A699E" w14:textId="77777777">
      <w:pPr>
        <w:spacing w:line="240" w:lineRule="auto"/>
        <w:rPr>
          <w:rFonts w:eastAsia="MS Mincho"/>
          <w:szCs w:val="22"/>
        </w:rPr>
      </w:pPr>
      <w:r w:rsidRPr="00802253">
        <w:t>As cápsulas de Bylvay são acondicionadas num frasco de plástico com um fecho de polipropileno inviolável e resistente a crianças. Apresentação: 30 cápsulas.</w:t>
      </w:r>
    </w:p>
    <w:p w:rsidR="009B6496" w:rsidRPr="00802253" w:rsidP="00204AAB" w14:paraId="0AF2C8CA" w14:textId="77777777">
      <w:pPr>
        <w:numPr>
          <w:ilvl w:val="12"/>
          <w:numId w:val="0"/>
        </w:numPr>
        <w:tabs>
          <w:tab w:val="clear" w:pos="567"/>
        </w:tabs>
        <w:spacing w:line="240" w:lineRule="auto"/>
        <w:rPr>
          <w:szCs w:val="22"/>
        </w:rPr>
      </w:pPr>
    </w:p>
    <w:p w:rsidR="009B6496" w:rsidRPr="00802253" w:rsidP="00F06DB9" w14:paraId="1F0DA090" w14:textId="77777777">
      <w:pPr>
        <w:keepNext/>
        <w:numPr>
          <w:ilvl w:val="12"/>
          <w:numId w:val="0"/>
        </w:numPr>
        <w:tabs>
          <w:tab w:val="clear" w:pos="567"/>
        </w:tabs>
        <w:spacing w:line="240" w:lineRule="auto"/>
        <w:ind w:right="-2"/>
        <w:rPr>
          <w:b/>
          <w:szCs w:val="22"/>
        </w:rPr>
      </w:pPr>
      <w:r w:rsidRPr="00802253">
        <w:rPr>
          <w:b/>
          <w:szCs w:val="22"/>
        </w:rPr>
        <w:t>Titular da Autorização de Introdução no Mercado</w:t>
      </w:r>
    </w:p>
    <w:p w:rsidR="004631E0" w:rsidRPr="00802253" w:rsidP="00F06DB9" w14:paraId="68D56A1C" w14:textId="77777777">
      <w:pPr>
        <w:keepNext/>
        <w:spacing w:line="240" w:lineRule="auto"/>
        <w:rPr>
          <w:szCs w:val="22"/>
        </w:rPr>
      </w:pPr>
    </w:p>
    <w:p w:rsidR="008411B1" w:rsidRPr="009A2885" w:rsidP="008411B1" w14:paraId="3B94FA4D" w14:textId="77777777">
      <w:pPr>
        <w:keepNext/>
        <w:spacing w:line="240" w:lineRule="auto"/>
        <w:rPr>
          <w:szCs w:val="22"/>
          <w:lang w:val="es-ES"/>
        </w:rPr>
      </w:pPr>
      <w:r w:rsidRPr="009A2885">
        <w:rPr>
          <w:szCs w:val="22"/>
          <w:lang w:val="es-ES"/>
        </w:rPr>
        <w:t xml:space="preserve">Ipsen </w:t>
      </w:r>
      <w:r w:rsidRPr="009A2885">
        <w:rPr>
          <w:szCs w:val="22"/>
          <w:lang w:val="es-ES"/>
        </w:rPr>
        <w:t>Pharma</w:t>
      </w:r>
    </w:p>
    <w:p w:rsidR="008411B1" w:rsidRPr="000216C1" w:rsidP="008411B1" w14:paraId="5D53251A" w14:textId="77777777">
      <w:pPr>
        <w:keepNext/>
        <w:spacing w:line="240" w:lineRule="auto"/>
        <w:rPr>
          <w:szCs w:val="22"/>
          <w:lang w:val="en-GB"/>
        </w:rPr>
      </w:pPr>
      <w:r w:rsidRPr="000216C1">
        <w:rPr>
          <w:szCs w:val="22"/>
          <w:lang w:val="en-GB"/>
        </w:rPr>
        <w:t xml:space="preserve">65 </w:t>
      </w:r>
      <w:r w:rsidRPr="000216C1">
        <w:rPr>
          <w:szCs w:val="22"/>
          <w:lang w:val="en-GB"/>
        </w:rPr>
        <w:t>quai</w:t>
      </w:r>
      <w:r w:rsidRPr="000216C1">
        <w:rPr>
          <w:szCs w:val="22"/>
          <w:lang w:val="en-GB"/>
        </w:rPr>
        <w:t xml:space="preserve"> Georges Gorse</w:t>
      </w:r>
    </w:p>
    <w:p w:rsidR="008411B1" w:rsidRPr="00772525" w:rsidP="008411B1" w14:paraId="59C33B13" w14:textId="77777777">
      <w:pPr>
        <w:keepNext/>
        <w:spacing w:line="240" w:lineRule="auto"/>
        <w:rPr>
          <w:szCs w:val="22"/>
          <w:lang w:val="fr-FR"/>
        </w:rPr>
      </w:pPr>
      <w:r w:rsidRPr="00772525">
        <w:rPr>
          <w:szCs w:val="22"/>
          <w:lang w:val="fr-FR"/>
        </w:rPr>
        <w:t>92100 Boulogne-Billancourt</w:t>
      </w:r>
    </w:p>
    <w:p w:rsidR="00E81204" w:rsidRPr="00A51067" w:rsidP="00262142" w14:paraId="3CD65CFC" w14:textId="031D6C53">
      <w:pPr>
        <w:spacing w:line="240" w:lineRule="auto"/>
        <w:rPr>
          <w:szCs w:val="22"/>
          <w:lang w:val="fr-FR"/>
        </w:rPr>
      </w:pPr>
      <w:r w:rsidRPr="00A51067">
        <w:rPr>
          <w:szCs w:val="22"/>
          <w:lang w:val="fr-FR"/>
        </w:rPr>
        <w:t>França</w:t>
      </w:r>
    </w:p>
    <w:p w:rsidR="005D68A4" w:rsidRPr="00A51067" w:rsidP="00204AAB" w14:paraId="06B9F9A8" w14:textId="77777777">
      <w:pPr>
        <w:numPr>
          <w:ilvl w:val="12"/>
          <w:numId w:val="0"/>
        </w:numPr>
        <w:tabs>
          <w:tab w:val="clear" w:pos="567"/>
        </w:tabs>
        <w:spacing w:line="240" w:lineRule="auto"/>
        <w:ind w:right="-2"/>
        <w:rPr>
          <w:b/>
          <w:szCs w:val="22"/>
          <w:lang w:val="fr-FR"/>
        </w:rPr>
      </w:pPr>
    </w:p>
    <w:p w:rsidR="005D68A4" w:rsidRPr="009A2885" w:rsidP="00F06DB9" w14:paraId="27AB47CC" w14:textId="77777777">
      <w:pPr>
        <w:keepNext/>
        <w:numPr>
          <w:ilvl w:val="12"/>
          <w:numId w:val="0"/>
        </w:numPr>
        <w:tabs>
          <w:tab w:val="clear" w:pos="567"/>
        </w:tabs>
        <w:spacing w:line="240" w:lineRule="auto"/>
        <w:ind w:right="-2"/>
        <w:rPr>
          <w:b/>
          <w:szCs w:val="22"/>
          <w:lang w:val="es-ES"/>
        </w:rPr>
      </w:pPr>
      <w:r w:rsidRPr="009A2885">
        <w:rPr>
          <w:b/>
          <w:szCs w:val="22"/>
          <w:lang w:val="es-ES"/>
        </w:rPr>
        <w:t>Fabricante</w:t>
      </w:r>
    </w:p>
    <w:p w:rsidR="005D68A4" w:rsidRPr="009A2885" w:rsidP="00F06DB9" w14:paraId="70EE2590" w14:textId="77777777">
      <w:pPr>
        <w:keepNext/>
        <w:numPr>
          <w:ilvl w:val="12"/>
          <w:numId w:val="0"/>
        </w:numPr>
        <w:tabs>
          <w:tab w:val="clear" w:pos="567"/>
        </w:tabs>
        <w:spacing w:line="240" w:lineRule="auto"/>
        <w:ind w:right="-2"/>
        <w:rPr>
          <w:szCs w:val="22"/>
          <w:lang w:val="es-ES"/>
        </w:rPr>
      </w:pPr>
    </w:p>
    <w:p w:rsidR="005D68A4" w:rsidRPr="009A2885" w:rsidP="005D68A4" w14:paraId="7B23F7F3" w14:textId="77777777">
      <w:pPr>
        <w:numPr>
          <w:ilvl w:val="12"/>
          <w:numId w:val="0"/>
        </w:numPr>
        <w:tabs>
          <w:tab w:val="clear" w:pos="567"/>
        </w:tabs>
        <w:spacing w:line="240" w:lineRule="auto"/>
        <w:ind w:right="-2"/>
        <w:rPr>
          <w:szCs w:val="22"/>
          <w:lang w:val="es-ES"/>
        </w:rPr>
      </w:pPr>
      <w:r w:rsidRPr="009A2885">
        <w:rPr>
          <w:lang w:val="es-ES"/>
        </w:rPr>
        <w:t>Almac</w:t>
      </w:r>
      <w:r w:rsidRPr="009A2885">
        <w:rPr>
          <w:lang w:val="es-ES"/>
        </w:rPr>
        <w:t xml:space="preserve"> </w:t>
      </w:r>
      <w:r w:rsidRPr="009A2885">
        <w:rPr>
          <w:lang w:val="es-ES"/>
        </w:rPr>
        <w:t>Pharma</w:t>
      </w:r>
      <w:r w:rsidRPr="009A2885">
        <w:rPr>
          <w:lang w:val="es-ES"/>
        </w:rPr>
        <w:t xml:space="preserve"> </w:t>
      </w:r>
      <w:r w:rsidRPr="009A2885">
        <w:rPr>
          <w:lang w:val="es-ES"/>
        </w:rPr>
        <w:t>Services</w:t>
      </w:r>
      <w:r w:rsidRPr="009A2885">
        <w:rPr>
          <w:lang w:val="es-ES"/>
        </w:rPr>
        <w:t xml:space="preserve"> </w:t>
      </w:r>
      <w:r w:rsidRPr="009A2885">
        <w:rPr>
          <w:lang w:val="es-ES"/>
        </w:rPr>
        <w:t>Limited</w:t>
      </w:r>
    </w:p>
    <w:p w:rsidR="005D68A4" w:rsidRPr="009A2885" w:rsidP="005D68A4" w14:paraId="2DEC222F" w14:textId="77777777">
      <w:pPr>
        <w:spacing w:line="240" w:lineRule="auto"/>
        <w:rPr>
          <w:szCs w:val="22"/>
          <w:lang w:val="es-ES"/>
        </w:rPr>
      </w:pPr>
      <w:r w:rsidRPr="009A2885">
        <w:rPr>
          <w:lang w:val="es-ES"/>
        </w:rPr>
        <w:t>Seagoe</w:t>
      </w:r>
      <w:r w:rsidRPr="009A2885">
        <w:rPr>
          <w:lang w:val="es-ES"/>
        </w:rPr>
        <w:t xml:space="preserve"> Industrial Estate</w:t>
      </w:r>
    </w:p>
    <w:p w:rsidR="005D68A4" w:rsidRPr="009A2885" w:rsidP="005D68A4" w14:paraId="56E8371F" w14:textId="77777777">
      <w:pPr>
        <w:spacing w:line="240" w:lineRule="auto"/>
        <w:rPr>
          <w:szCs w:val="22"/>
          <w:lang w:val="es-ES"/>
        </w:rPr>
      </w:pPr>
      <w:r w:rsidRPr="009A2885">
        <w:rPr>
          <w:lang w:val="es-ES"/>
        </w:rPr>
        <w:t>Portadown</w:t>
      </w:r>
      <w:r w:rsidRPr="009A2885">
        <w:rPr>
          <w:lang w:val="es-ES"/>
        </w:rPr>
        <w:t xml:space="preserve">, </w:t>
      </w:r>
      <w:r w:rsidRPr="009A2885">
        <w:rPr>
          <w:lang w:val="es-ES"/>
        </w:rPr>
        <w:t>Craigavon</w:t>
      </w:r>
    </w:p>
    <w:p w:rsidR="005D68A4" w:rsidRPr="009A2885" w:rsidP="005D68A4" w14:paraId="25977622" w14:textId="77777777">
      <w:pPr>
        <w:spacing w:line="240" w:lineRule="auto"/>
        <w:rPr>
          <w:szCs w:val="22"/>
          <w:lang w:val="es-ES"/>
        </w:rPr>
      </w:pPr>
      <w:r w:rsidRPr="009A2885">
        <w:rPr>
          <w:lang w:val="es-ES"/>
        </w:rPr>
        <w:t xml:space="preserve">County </w:t>
      </w:r>
      <w:r w:rsidRPr="009A2885">
        <w:rPr>
          <w:lang w:val="es-ES"/>
        </w:rPr>
        <w:t>Armagh</w:t>
      </w:r>
    </w:p>
    <w:p w:rsidR="005D68A4" w:rsidRPr="009E673E" w:rsidP="005D68A4" w14:paraId="3E9BAFF9" w14:textId="77777777">
      <w:pPr>
        <w:spacing w:line="240" w:lineRule="auto"/>
        <w:rPr>
          <w:szCs w:val="22"/>
        </w:rPr>
      </w:pPr>
      <w:r w:rsidRPr="009E673E">
        <w:t>BT63 5UA</w:t>
      </w:r>
    </w:p>
    <w:p w:rsidR="005D68A4" w:rsidP="005D68A4" w14:paraId="75BAB114" w14:textId="77777777">
      <w:pPr>
        <w:spacing w:line="240" w:lineRule="auto"/>
      </w:pPr>
      <w:r w:rsidRPr="00802253">
        <w:t>Reino Unido (Irlanda do Norte)</w:t>
      </w:r>
    </w:p>
    <w:p w:rsidR="00CD0B1A" w:rsidP="005D68A4" w14:paraId="00359530" w14:textId="77777777">
      <w:pPr>
        <w:spacing w:line="240" w:lineRule="auto"/>
      </w:pPr>
    </w:p>
    <w:p w:rsidR="00CD0B1A" w:rsidRPr="00B52929" w:rsidP="00CD0B1A" w14:paraId="33A6E935" w14:textId="7E79B873">
      <w:pPr>
        <w:numPr>
          <w:ilvl w:val="12"/>
          <w:numId w:val="0"/>
        </w:numPr>
        <w:tabs>
          <w:tab w:val="clear" w:pos="567"/>
        </w:tabs>
        <w:spacing w:line="240" w:lineRule="auto"/>
        <w:ind w:right="-2"/>
        <w:rPr>
          <w:bCs/>
          <w:szCs w:val="22"/>
        </w:rPr>
      </w:pPr>
      <w:r w:rsidRPr="00B52929">
        <w:rPr>
          <w:bCs/>
          <w:szCs w:val="22"/>
        </w:rPr>
        <w:t>Para qua</w:t>
      </w:r>
      <w:r w:rsidR="008443B5">
        <w:rPr>
          <w:bCs/>
          <w:szCs w:val="22"/>
        </w:rPr>
        <w:t>isquer</w:t>
      </w:r>
      <w:r w:rsidRPr="00B52929">
        <w:rPr>
          <w:bCs/>
          <w:szCs w:val="22"/>
        </w:rPr>
        <w:t xml:space="preserve"> informa</w:t>
      </w:r>
      <w:r w:rsidR="008443B5">
        <w:rPr>
          <w:bCs/>
          <w:szCs w:val="22"/>
        </w:rPr>
        <w:t>ções</w:t>
      </w:r>
      <w:r w:rsidRPr="00B52929">
        <w:rPr>
          <w:bCs/>
          <w:szCs w:val="22"/>
        </w:rPr>
        <w:t xml:space="preserve"> sobre este medicamento, </w:t>
      </w:r>
      <w:r w:rsidR="002F1553">
        <w:rPr>
          <w:bCs/>
          <w:szCs w:val="22"/>
        </w:rPr>
        <w:t>queira</w:t>
      </w:r>
      <w:r w:rsidRPr="00B52929">
        <w:rPr>
          <w:bCs/>
          <w:szCs w:val="22"/>
        </w:rPr>
        <w:t xml:space="preserve"> contact</w:t>
      </w:r>
      <w:r w:rsidR="002F1553">
        <w:rPr>
          <w:bCs/>
          <w:szCs w:val="22"/>
        </w:rPr>
        <w:t>ar</w:t>
      </w:r>
      <w:r w:rsidRPr="00B52929">
        <w:rPr>
          <w:bCs/>
          <w:szCs w:val="22"/>
        </w:rPr>
        <w:t xml:space="preserve"> </w:t>
      </w:r>
      <w:r w:rsidRPr="00B52929" w:rsidR="00B52929">
        <w:rPr>
          <w:bCs/>
          <w:szCs w:val="22"/>
        </w:rPr>
        <w:t>o representa</w:t>
      </w:r>
      <w:r w:rsidR="00B52929">
        <w:rPr>
          <w:bCs/>
          <w:szCs w:val="22"/>
        </w:rPr>
        <w:t>nte local do Titular d</w:t>
      </w:r>
      <w:r w:rsidR="002F1553">
        <w:rPr>
          <w:bCs/>
          <w:szCs w:val="22"/>
        </w:rPr>
        <w:t>a</w:t>
      </w:r>
      <w:r w:rsidR="00B52929">
        <w:rPr>
          <w:bCs/>
          <w:szCs w:val="22"/>
        </w:rPr>
        <w:t xml:space="preserve"> Autorização </w:t>
      </w:r>
      <w:r w:rsidR="002F1553">
        <w:rPr>
          <w:bCs/>
          <w:szCs w:val="22"/>
        </w:rPr>
        <w:t xml:space="preserve">de Introdução </w:t>
      </w:r>
      <w:r w:rsidR="00B52929">
        <w:rPr>
          <w:bCs/>
          <w:szCs w:val="22"/>
        </w:rPr>
        <w:t>no Mercado</w:t>
      </w:r>
      <w:r w:rsidRPr="00B52929">
        <w:rPr>
          <w:bCs/>
          <w:szCs w:val="22"/>
        </w:rPr>
        <w:t>:</w:t>
      </w:r>
    </w:p>
    <w:p w:rsidR="00CD0B1A" w:rsidRPr="00B52929" w:rsidP="00CD0B1A" w14:paraId="254D60A9" w14:textId="77777777">
      <w:pPr>
        <w:numPr>
          <w:ilvl w:val="12"/>
          <w:numId w:val="0"/>
        </w:numPr>
        <w:tabs>
          <w:tab w:val="clear" w:pos="567"/>
        </w:tabs>
        <w:spacing w:line="240" w:lineRule="auto"/>
        <w:ind w:right="-2"/>
        <w:rPr>
          <w:bCs/>
          <w:szCs w:val="22"/>
        </w:rPr>
      </w:pPr>
    </w:p>
    <w:tbl>
      <w:tblPr>
        <w:tblW w:w="9356" w:type="dxa"/>
        <w:tblInd w:w="-34" w:type="dxa"/>
        <w:tblLayout w:type="fixed"/>
        <w:tblLook w:val="0000"/>
      </w:tblPr>
      <w:tblGrid>
        <w:gridCol w:w="34"/>
        <w:gridCol w:w="4644"/>
        <w:gridCol w:w="4678"/>
      </w:tblGrid>
      <w:tr w14:paraId="0D76369F" w14:textId="77777777" w:rsidTr="0087593E">
        <w:tblPrEx>
          <w:tblW w:w="9356" w:type="dxa"/>
          <w:tblInd w:w="-34" w:type="dxa"/>
          <w:tblLayout w:type="fixed"/>
          <w:tblLook w:val="0000"/>
        </w:tblPrEx>
        <w:trPr>
          <w:gridBefore w:val="1"/>
          <w:wBefore w:w="34" w:type="dxa"/>
        </w:trPr>
        <w:tc>
          <w:tcPr>
            <w:tcW w:w="4644" w:type="dxa"/>
          </w:tcPr>
          <w:p w:rsidR="00CD0B1A" w:rsidRPr="00A51067" w:rsidP="0087593E" w14:paraId="2481F509" w14:textId="77777777">
            <w:pPr>
              <w:spacing w:line="240" w:lineRule="auto"/>
              <w:rPr>
                <w:b/>
                <w:noProof/>
                <w:szCs w:val="22"/>
                <w:lang w:val="fr-FR"/>
              </w:rPr>
            </w:pPr>
            <w:r w:rsidRPr="00A51067">
              <w:rPr>
                <w:b/>
                <w:noProof/>
                <w:szCs w:val="22"/>
                <w:lang w:val="fr-FR"/>
              </w:rPr>
              <w:t>België/Belgique/Belgien/Luxembourg/</w:t>
            </w:r>
          </w:p>
          <w:p w:rsidR="00CD0B1A" w:rsidRPr="00A51067" w:rsidP="0087593E" w14:paraId="28A2123E" w14:textId="77777777">
            <w:pPr>
              <w:spacing w:line="240" w:lineRule="auto"/>
              <w:rPr>
                <w:noProof/>
                <w:szCs w:val="22"/>
                <w:lang w:val="fr-FR"/>
              </w:rPr>
            </w:pPr>
            <w:r w:rsidRPr="00A51067">
              <w:rPr>
                <w:b/>
                <w:noProof/>
                <w:szCs w:val="22"/>
                <w:lang w:val="fr-FR"/>
              </w:rPr>
              <w:t>Luxemburg</w:t>
            </w:r>
          </w:p>
          <w:p w:rsidR="00CD0B1A" w:rsidRPr="00A51067" w:rsidP="0087593E" w14:paraId="6CA2A24C" w14:textId="77777777">
            <w:pPr>
              <w:spacing w:line="240" w:lineRule="auto"/>
              <w:rPr>
                <w:noProof/>
                <w:szCs w:val="22"/>
                <w:lang w:val="fr-FR"/>
              </w:rPr>
            </w:pPr>
            <w:r w:rsidRPr="00A51067">
              <w:rPr>
                <w:noProof/>
                <w:szCs w:val="22"/>
                <w:lang w:val="fr-FR"/>
              </w:rPr>
              <w:t>Ipsen NV</w:t>
            </w:r>
          </w:p>
          <w:p w:rsidR="00CD0B1A" w:rsidRPr="00A51067" w:rsidP="0087593E" w14:paraId="36392C48" w14:textId="77777777">
            <w:pPr>
              <w:spacing w:line="240" w:lineRule="auto"/>
              <w:rPr>
                <w:noProof/>
                <w:szCs w:val="22"/>
                <w:lang w:val="fr-FR"/>
              </w:rPr>
            </w:pPr>
            <w:r w:rsidRPr="00A51067">
              <w:rPr>
                <w:noProof/>
                <w:szCs w:val="22"/>
                <w:lang w:val="fr-FR"/>
              </w:rPr>
              <w:t>België/Belgique/Belgien</w:t>
            </w:r>
          </w:p>
          <w:p w:rsidR="00CD0B1A" w:rsidRPr="00A51067" w:rsidP="0087593E" w14:paraId="4A648492" w14:textId="77777777">
            <w:pPr>
              <w:spacing w:line="240" w:lineRule="auto"/>
              <w:rPr>
                <w:noProof/>
                <w:szCs w:val="22"/>
                <w:lang w:val="fr-FR"/>
              </w:rPr>
            </w:pPr>
            <w:r w:rsidRPr="00A51067">
              <w:rPr>
                <w:noProof/>
                <w:szCs w:val="22"/>
                <w:lang w:val="fr-FR"/>
              </w:rPr>
              <w:t>Tél/Tel: +32 9 243 96 00</w:t>
            </w:r>
          </w:p>
          <w:p w:rsidR="00CD0B1A" w:rsidRPr="00A51067" w:rsidP="0087593E" w14:paraId="0D3EBAA5" w14:textId="77777777">
            <w:pPr>
              <w:spacing w:line="240" w:lineRule="auto"/>
              <w:ind w:right="34"/>
              <w:rPr>
                <w:noProof/>
                <w:szCs w:val="22"/>
                <w:lang w:val="fr-FR"/>
              </w:rPr>
            </w:pPr>
          </w:p>
        </w:tc>
        <w:tc>
          <w:tcPr>
            <w:tcW w:w="4678" w:type="dxa"/>
          </w:tcPr>
          <w:p w:rsidR="00CD0B1A" w:rsidRPr="00AD5184" w:rsidP="0087593E" w14:paraId="3A8B0B1B" w14:textId="77777777">
            <w:pPr>
              <w:spacing w:line="240" w:lineRule="auto"/>
              <w:rPr>
                <w:noProof/>
                <w:szCs w:val="22"/>
                <w:lang w:val="it-IT"/>
              </w:rPr>
            </w:pPr>
            <w:r w:rsidRPr="00AD5184">
              <w:rPr>
                <w:b/>
                <w:noProof/>
                <w:szCs w:val="22"/>
                <w:lang w:val="it-IT"/>
              </w:rPr>
              <w:t>Italia</w:t>
            </w:r>
          </w:p>
          <w:p w:rsidR="00CD0B1A" w:rsidRPr="00AD5184" w:rsidP="0087593E" w14:paraId="0335E95F" w14:textId="77777777">
            <w:pPr>
              <w:spacing w:line="240" w:lineRule="auto"/>
              <w:rPr>
                <w:noProof/>
                <w:szCs w:val="22"/>
                <w:lang w:val="it-IT"/>
              </w:rPr>
            </w:pPr>
            <w:r w:rsidRPr="00D30243">
              <w:rPr>
                <w:noProof/>
                <w:szCs w:val="22"/>
                <w:lang w:val="it-IT"/>
              </w:rPr>
              <w:t>Ipsen SpA</w:t>
            </w:r>
          </w:p>
          <w:p w:rsidR="00CD0B1A" w:rsidP="0087593E" w14:paraId="46469DD4"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CD0B1A" w:rsidRPr="00AD5184" w:rsidP="0087593E" w14:paraId="1E21B054" w14:textId="77777777">
            <w:pPr>
              <w:autoSpaceDE w:val="0"/>
              <w:autoSpaceDN w:val="0"/>
              <w:adjustRightInd w:val="0"/>
              <w:spacing w:line="240" w:lineRule="auto"/>
              <w:rPr>
                <w:noProof/>
                <w:szCs w:val="22"/>
                <w:lang w:val="it-IT"/>
              </w:rPr>
            </w:pPr>
          </w:p>
        </w:tc>
      </w:tr>
      <w:tr w14:paraId="30116441" w14:textId="77777777" w:rsidTr="0087593E">
        <w:tblPrEx>
          <w:tblW w:w="9356" w:type="dxa"/>
          <w:tblInd w:w="-34" w:type="dxa"/>
          <w:tblLayout w:type="fixed"/>
          <w:tblLook w:val="0000"/>
        </w:tblPrEx>
        <w:trPr>
          <w:gridBefore w:val="1"/>
          <w:wBefore w:w="34" w:type="dxa"/>
        </w:trPr>
        <w:tc>
          <w:tcPr>
            <w:tcW w:w="4644" w:type="dxa"/>
          </w:tcPr>
          <w:p w:rsidR="00CD0B1A" w:rsidRPr="00AD5184" w:rsidP="0087593E" w14:paraId="0B1A3CC5" w14:textId="77777777">
            <w:pPr>
              <w:autoSpaceDE w:val="0"/>
              <w:autoSpaceDN w:val="0"/>
              <w:adjustRightInd w:val="0"/>
              <w:spacing w:line="240" w:lineRule="auto"/>
              <w:rPr>
                <w:b/>
                <w:bCs/>
                <w:szCs w:val="22"/>
                <w:lang w:val="it-IT"/>
              </w:rPr>
            </w:pPr>
            <w:r w:rsidRPr="006B4557">
              <w:rPr>
                <w:b/>
                <w:bCs/>
                <w:szCs w:val="22"/>
              </w:rPr>
              <w:t>България</w:t>
            </w:r>
          </w:p>
          <w:p w:rsidR="00CD0B1A" w:rsidRPr="00AD5184" w:rsidP="0087593E" w14:paraId="0899FE3A" w14:textId="77777777">
            <w:pPr>
              <w:autoSpaceDE w:val="0"/>
              <w:autoSpaceDN w:val="0"/>
              <w:adjustRightInd w:val="0"/>
              <w:spacing w:line="240" w:lineRule="auto"/>
              <w:rPr>
                <w:szCs w:val="22"/>
                <w:lang w:val="it-IT"/>
              </w:rPr>
            </w:pPr>
            <w:r w:rsidRPr="00467539">
              <w:rPr>
                <w:szCs w:val="22"/>
                <w:lang w:val="it-IT"/>
              </w:rPr>
              <w:t>Swixx Biopharma EOOD</w:t>
            </w:r>
          </w:p>
          <w:p w:rsidR="00CD0B1A" w:rsidP="0087593E" w14:paraId="16BAB470"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CD0B1A" w:rsidRPr="00AD5184" w:rsidP="0087593E" w14:paraId="13A8FD77" w14:textId="77777777">
            <w:pPr>
              <w:tabs>
                <w:tab w:val="left" w:pos="-720"/>
              </w:tabs>
              <w:suppressAutoHyphens/>
              <w:spacing w:line="240" w:lineRule="auto"/>
              <w:rPr>
                <w:noProof/>
                <w:szCs w:val="22"/>
                <w:lang w:val="it-IT"/>
              </w:rPr>
            </w:pPr>
          </w:p>
        </w:tc>
        <w:tc>
          <w:tcPr>
            <w:tcW w:w="4678" w:type="dxa"/>
          </w:tcPr>
          <w:p w:rsidR="00CD0B1A" w:rsidRPr="007B42D3" w:rsidP="0087593E" w14:paraId="55106A5D" w14:textId="77777777">
            <w:pPr>
              <w:spacing w:line="240" w:lineRule="auto"/>
              <w:rPr>
                <w:b/>
                <w:noProof/>
                <w:szCs w:val="22"/>
              </w:rPr>
            </w:pPr>
            <w:r w:rsidRPr="007B42D3">
              <w:rPr>
                <w:b/>
                <w:noProof/>
                <w:szCs w:val="22"/>
              </w:rPr>
              <w:t>Latvija</w:t>
            </w:r>
          </w:p>
          <w:p w:rsidR="00CD0B1A" w:rsidRPr="00067B16" w:rsidP="0087593E" w14:paraId="71CD4B19" w14:textId="77777777">
            <w:pPr>
              <w:spacing w:line="240" w:lineRule="auto"/>
              <w:rPr>
                <w:noProof/>
                <w:szCs w:val="22"/>
              </w:rPr>
            </w:pPr>
            <w:r w:rsidRPr="005E6B34">
              <w:rPr>
                <w:noProof/>
                <w:szCs w:val="22"/>
              </w:rPr>
              <w:t>Ipsen Pharma representative office</w:t>
            </w:r>
          </w:p>
          <w:p w:rsidR="00CD0B1A" w:rsidP="0087593E" w14:paraId="6BC6EBB3" w14:textId="77777777">
            <w:pPr>
              <w:tabs>
                <w:tab w:val="left" w:pos="-720"/>
              </w:tabs>
              <w:suppressAutoHyphens/>
              <w:spacing w:line="240" w:lineRule="auto"/>
              <w:rPr>
                <w:noProof/>
                <w:szCs w:val="22"/>
              </w:rPr>
            </w:pPr>
            <w:r w:rsidRPr="00AD5184">
              <w:rPr>
                <w:noProof/>
                <w:szCs w:val="22"/>
              </w:rPr>
              <w:t>Tel: +</w:t>
            </w:r>
            <w:r>
              <w:t xml:space="preserve"> </w:t>
            </w:r>
            <w:r w:rsidRPr="004243CC">
              <w:rPr>
                <w:noProof/>
                <w:szCs w:val="22"/>
              </w:rPr>
              <w:t>371 67622233</w:t>
            </w:r>
          </w:p>
          <w:p w:rsidR="00CD0B1A" w:rsidRPr="00AD4441" w:rsidP="0087593E" w14:paraId="494D2857" w14:textId="77777777">
            <w:pPr>
              <w:tabs>
                <w:tab w:val="left" w:pos="-720"/>
              </w:tabs>
              <w:suppressAutoHyphens/>
              <w:spacing w:line="240" w:lineRule="auto"/>
              <w:rPr>
                <w:noProof/>
                <w:szCs w:val="22"/>
                <w:lang w:val="it-IT"/>
              </w:rPr>
            </w:pPr>
          </w:p>
        </w:tc>
      </w:tr>
      <w:tr w14:paraId="0FAB3798" w14:textId="77777777" w:rsidTr="0087593E">
        <w:tblPrEx>
          <w:tblW w:w="9356" w:type="dxa"/>
          <w:tblInd w:w="-34" w:type="dxa"/>
          <w:tblLayout w:type="fixed"/>
          <w:tblLook w:val="0000"/>
        </w:tblPrEx>
        <w:trPr>
          <w:gridBefore w:val="1"/>
          <w:wBefore w:w="34" w:type="dxa"/>
          <w:trHeight w:val="853"/>
        </w:trPr>
        <w:tc>
          <w:tcPr>
            <w:tcW w:w="4644" w:type="dxa"/>
          </w:tcPr>
          <w:p w:rsidR="00CD0B1A" w:rsidRPr="00AD4441" w:rsidP="0087593E" w14:paraId="263FD281" w14:textId="77777777">
            <w:pPr>
              <w:tabs>
                <w:tab w:val="left" w:pos="-720"/>
              </w:tabs>
              <w:suppressAutoHyphens/>
              <w:spacing w:line="240" w:lineRule="auto"/>
              <w:rPr>
                <w:noProof/>
                <w:szCs w:val="22"/>
                <w:lang w:val="sv-SE"/>
              </w:rPr>
            </w:pPr>
            <w:r w:rsidRPr="00AD4441">
              <w:rPr>
                <w:b/>
                <w:noProof/>
                <w:szCs w:val="22"/>
                <w:lang w:val="sv-SE"/>
              </w:rPr>
              <w:t>Česká republika</w:t>
            </w:r>
          </w:p>
          <w:p w:rsidR="00CD0B1A" w:rsidP="0087593E" w14:paraId="797B5DE0" w14:textId="77777777">
            <w:pPr>
              <w:pStyle w:val="Default"/>
              <w:rPr>
                <w:sz w:val="22"/>
                <w:szCs w:val="22"/>
              </w:rPr>
            </w:pPr>
            <w:r>
              <w:rPr>
                <w:sz w:val="22"/>
                <w:szCs w:val="22"/>
              </w:rPr>
              <w:t xml:space="preserve">Ipsen Pharma s.r.o </w:t>
            </w:r>
          </w:p>
          <w:p w:rsidR="00CD0B1A" w:rsidP="0087593E" w14:paraId="0CCD515D"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CD0B1A" w:rsidRPr="005C1AA2" w:rsidP="0087593E" w14:paraId="3BB72158" w14:textId="77777777">
            <w:pPr>
              <w:tabs>
                <w:tab w:val="left" w:pos="-720"/>
              </w:tabs>
              <w:suppressAutoHyphens/>
              <w:spacing w:line="240" w:lineRule="auto"/>
              <w:rPr>
                <w:noProof/>
                <w:szCs w:val="22"/>
                <w:lang w:val="sv-SE"/>
              </w:rPr>
            </w:pPr>
          </w:p>
        </w:tc>
        <w:tc>
          <w:tcPr>
            <w:tcW w:w="4678" w:type="dxa"/>
          </w:tcPr>
          <w:p w:rsidR="00CD0B1A" w:rsidRPr="0073668E" w:rsidP="0087593E" w14:paraId="7B870E86" w14:textId="77777777">
            <w:pPr>
              <w:autoSpaceDE w:val="0"/>
              <w:autoSpaceDN w:val="0"/>
              <w:adjustRightInd w:val="0"/>
              <w:spacing w:line="240" w:lineRule="auto"/>
              <w:rPr>
                <w:noProof/>
                <w:szCs w:val="22"/>
                <w:lang w:val="fi-FI"/>
              </w:rPr>
            </w:pPr>
            <w:r w:rsidRPr="0073668E">
              <w:rPr>
                <w:b/>
                <w:noProof/>
                <w:szCs w:val="22"/>
                <w:lang w:val="fi-FI"/>
              </w:rPr>
              <w:t>Lietuva</w:t>
            </w:r>
          </w:p>
          <w:p w:rsidR="00CD0B1A" w:rsidRPr="0073668E" w:rsidP="0087593E" w14:paraId="0745178E"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CD0B1A" w:rsidP="0087593E" w14:paraId="00A55338" w14:textId="77777777">
            <w:pPr>
              <w:spacing w:line="240" w:lineRule="auto"/>
              <w:rPr>
                <w:szCs w:val="22"/>
              </w:rPr>
            </w:pPr>
            <w:r w:rsidRPr="00AD5184">
              <w:rPr>
                <w:noProof/>
                <w:szCs w:val="22"/>
                <w:lang w:val="it-IT"/>
              </w:rPr>
              <w:t>Tel: +</w:t>
            </w:r>
            <w:r>
              <w:rPr>
                <w:szCs w:val="22"/>
              </w:rPr>
              <w:t>370 700 33305</w:t>
            </w:r>
          </w:p>
          <w:p w:rsidR="00CD0B1A" w:rsidRPr="00A26F79" w:rsidP="0087593E" w14:paraId="61763A66" w14:textId="77777777">
            <w:pPr>
              <w:spacing w:line="240" w:lineRule="auto"/>
              <w:rPr>
                <w:noProof/>
                <w:szCs w:val="22"/>
              </w:rPr>
            </w:pPr>
          </w:p>
        </w:tc>
      </w:tr>
      <w:tr w14:paraId="54B3D4E0" w14:textId="77777777" w:rsidTr="0087593E">
        <w:tblPrEx>
          <w:tblW w:w="9356" w:type="dxa"/>
          <w:tblInd w:w="-34" w:type="dxa"/>
          <w:tblLayout w:type="fixed"/>
          <w:tblLook w:val="0000"/>
        </w:tblPrEx>
        <w:trPr>
          <w:gridBefore w:val="1"/>
          <w:wBefore w:w="34" w:type="dxa"/>
        </w:trPr>
        <w:tc>
          <w:tcPr>
            <w:tcW w:w="4644" w:type="dxa"/>
          </w:tcPr>
          <w:p w:rsidR="00CD0B1A" w:rsidRPr="00225BC9" w:rsidP="0087593E" w14:paraId="36808DAC"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CD0B1A" w:rsidRPr="00EF2537" w:rsidP="0087593E" w14:paraId="7CC7D5F3" w14:textId="77777777">
            <w:pPr>
              <w:spacing w:line="240" w:lineRule="auto"/>
              <w:rPr>
                <w:noProof/>
                <w:szCs w:val="22"/>
                <w:lang w:val="sv-SE"/>
              </w:rPr>
            </w:pPr>
            <w:r w:rsidRPr="00EF2537">
              <w:rPr>
                <w:noProof/>
                <w:szCs w:val="22"/>
                <w:lang w:val="sv-SE"/>
              </w:rPr>
              <w:t>Institut Produits Synthèse (IPSEN) AB</w:t>
            </w:r>
          </w:p>
          <w:p w:rsidR="00CD0B1A" w:rsidRPr="00EF2537" w:rsidP="0087593E" w14:paraId="1967BCA6" w14:textId="77777777">
            <w:pPr>
              <w:spacing w:line="240" w:lineRule="auto"/>
              <w:rPr>
                <w:noProof/>
                <w:szCs w:val="22"/>
                <w:lang w:val="sv-SE"/>
              </w:rPr>
            </w:pPr>
            <w:r w:rsidRPr="00EF2537">
              <w:rPr>
                <w:noProof/>
                <w:szCs w:val="22"/>
                <w:lang w:val="sv-SE"/>
              </w:rPr>
              <w:t>Sverige/Ruotsi/Svíþjóð</w:t>
            </w:r>
          </w:p>
          <w:p w:rsidR="00CD0B1A" w:rsidRPr="006B4557" w:rsidP="0087593E" w14:paraId="3BBCD90A"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CD0B1A" w:rsidRPr="006B4557" w:rsidP="0087593E" w14:paraId="56DF18F7" w14:textId="77777777">
            <w:pPr>
              <w:tabs>
                <w:tab w:val="left" w:pos="-720"/>
              </w:tabs>
              <w:suppressAutoHyphens/>
              <w:spacing w:line="240" w:lineRule="auto"/>
              <w:rPr>
                <w:noProof/>
                <w:szCs w:val="22"/>
              </w:rPr>
            </w:pPr>
          </w:p>
        </w:tc>
        <w:tc>
          <w:tcPr>
            <w:tcW w:w="4678" w:type="dxa"/>
          </w:tcPr>
          <w:p w:rsidR="00CD0B1A" w:rsidRPr="00772525" w:rsidP="0087593E" w14:paraId="47CDAEBF" w14:textId="77777777">
            <w:pPr>
              <w:spacing w:line="240" w:lineRule="auto"/>
              <w:rPr>
                <w:b/>
                <w:noProof/>
                <w:szCs w:val="22"/>
                <w:lang w:val="sv-SE"/>
              </w:rPr>
            </w:pPr>
            <w:r w:rsidRPr="00772525">
              <w:rPr>
                <w:b/>
                <w:noProof/>
                <w:szCs w:val="22"/>
                <w:lang w:val="sv-SE"/>
              </w:rPr>
              <w:t>Magyarország</w:t>
            </w:r>
          </w:p>
          <w:p w:rsidR="00CD0B1A" w:rsidRPr="00772525" w:rsidP="0087593E" w14:paraId="38B5A842" w14:textId="77777777">
            <w:pPr>
              <w:spacing w:line="240" w:lineRule="auto"/>
              <w:rPr>
                <w:noProof/>
                <w:szCs w:val="22"/>
                <w:lang w:val="sv-SE"/>
              </w:rPr>
            </w:pPr>
            <w:r w:rsidRPr="00772525">
              <w:rPr>
                <w:noProof/>
                <w:szCs w:val="22"/>
                <w:lang w:val="sv-SE"/>
              </w:rPr>
              <w:t>IPSEN Pharma Hungary Kft.</w:t>
            </w:r>
          </w:p>
          <w:p w:rsidR="00CD0B1A" w:rsidP="0087593E" w14:paraId="2C04C1C5"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CD0B1A" w:rsidRPr="006B4557" w:rsidP="0087593E" w14:paraId="4D8A7B95" w14:textId="77777777">
            <w:pPr>
              <w:spacing w:line="240" w:lineRule="auto"/>
              <w:rPr>
                <w:noProof/>
                <w:szCs w:val="22"/>
              </w:rPr>
            </w:pPr>
          </w:p>
        </w:tc>
      </w:tr>
      <w:tr w14:paraId="4A0B1818" w14:textId="77777777" w:rsidTr="0087593E">
        <w:tblPrEx>
          <w:tblW w:w="9356" w:type="dxa"/>
          <w:tblInd w:w="-34" w:type="dxa"/>
          <w:tblLayout w:type="fixed"/>
          <w:tblLook w:val="0000"/>
        </w:tblPrEx>
        <w:trPr>
          <w:gridBefore w:val="1"/>
          <w:wBefore w:w="34" w:type="dxa"/>
        </w:trPr>
        <w:tc>
          <w:tcPr>
            <w:tcW w:w="4644" w:type="dxa"/>
          </w:tcPr>
          <w:p w:rsidR="00CD0B1A" w:rsidRPr="00AD5184" w:rsidP="0087593E" w14:paraId="11FA75BC"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CD0B1A" w:rsidRPr="00AD5184" w:rsidP="0087593E" w14:paraId="50837766" w14:textId="77777777">
            <w:pPr>
              <w:spacing w:line="240" w:lineRule="auto"/>
              <w:rPr>
                <w:i/>
                <w:noProof/>
                <w:szCs w:val="22"/>
                <w:lang w:val="de-DE"/>
              </w:rPr>
            </w:pPr>
            <w:r w:rsidRPr="006A585E">
              <w:rPr>
                <w:noProof/>
                <w:szCs w:val="22"/>
                <w:lang w:val="de-DE"/>
              </w:rPr>
              <w:t>Ipsen Pharma GmbH</w:t>
            </w:r>
          </w:p>
          <w:p w:rsidR="00CD0B1A" w:rsidRPr="00AD5184" w:rsidP="0087593E" w14:paraId="5E88768B" w14:textId="77777777">
            <w:pPr>
              <w:spacing w:line="240" w:lineRule="auto"/>
              <w:rPr>
                <w:noProof/>
                <w:szCs w:val="22"/>
                <w:lang w:val="de-DE"/>
              </w:rPr>
            </w:pPr>
            <w:r w:rsidRPr="00682D61">
              <w:rPr>
                <w:noProof/>
                <w:szCs w:val="22"/>
                <w:lang w:val="de-DE"/>
              </w:rPr>
              <w:t>Deutschland</w:t>
            </w:r>
          </w:p>
          <w:p w:rsidR="00CD0B1A" w:rsidRPr="00C134D3" w:rsidP="0087593E" w14:paraId="3438A151" w14:textId="77777777">
            <w:pPr>
              <w:spacing w:line="240" w:lineRule="auto"/>
              <w:rPr>
                <w:noProof/>
                <w:szCs w:val="22"/>
                <w:lang w:val="de-DE"/>
              </w:rPr>
            </w:pPr>
            <w:r w:rsidRPr="00C134D3">
              <w:rPr>
                <w:noProof/>
                <w:szCs w:val="22"/>
                <w:lang w:val="de-DE"/>
              </w:rPr>
              <w:t>Tel: +49 89 2620 432 89</w:t>
            </w:r>
          </w:p>
          <w:p w:rsidR="00CD0B1A" w:rsidRPr="00C134D3" w:rsidP="0087593E" w14:paraId="7B916CB3" w14:textId="77777777">
            <w:pPr>
              <w:tabs>
                <w:tab w:val="left" w:pos="-720"/>
              </w:tabs>
              <w:suppressAutoHyphens/>
              <w:spacing w:line="240" w:lineRule="auto"/>
              <w:rPr>
                <w:noProof/>
                <w:szCs w:val="22"/>
                <w:lang w:val="de-DE"/>
              </w:rPr>
            </w:pPr>
          </w:p>
        </w:tc>
        <w:tc>
          <w:tcPr>
            <w:tcW w:w="4678" w:type="dxa"/>
          </w:tcPr>
          <w:p w:rsidR="00CD0B1A" w:rsidRPr="00EF2537" w:rsidP="0087593E" w14:paraId="15040BC9" w14:textId="77777777">
            <w:pPr>
              <w:tabs>
                <w:tab w:val="left" w:pos="-720"/>
              </w:tabs>
              <w:suppressAutoHyphens/>
              <w:spacing w:line="240" w:lineRule="auto"/>
              <w:rPr>
                <w:noProof/>
                <w:szCs w:val="22"/>
                <w:lang w:val="de-DE"/>
              </w:rPr>
            </w:pPr>
            <w:r w:rsidRPr="00EF2537">
              <w:rPr>
                <w:b/>
                <w:noProof/>
                <w:szCs w:val="22"/>
                <w:lang w:val="de-DE"/>
              </w:rPr>
              <w:t>Nederland</w:t>
            </w:r>
          </w:p>
          <w:p w:rsidR="00CD0B1A" w:rsidRPr="00772525" w:rsidP="0087593E" w14:paraId="08A3EA1A" w14:textId="10016B4C">
            <w:pPr>
              <w:tabs>
                <w:tab w:val="left" w:pos="-720"/>
              </w:tabs>
              <w:suppressAutoHyphens/>
              <w:spacing w:line="240" w:lineRule="auto"/>
              <w:rPr>
                <w:lang w:val="sv-SE"/>
              </w:rPr>
            </w:pPr>
            <w:r w:rsidRPr="00816778">
              <w:rPr>
                <w:iCs/>
                <w:noProof/>
                <w:szCs w:val="22"/>
                <w:lang w:val="de-DE"/>
              </w:rPr>
              <w:t>Ipsen Farmaceutica B.V.</w:t>
            </w:r>
            <w:r w:rsidRPr="00772525">
              <w:rPr>
                <w:noProof/>
                <w:szCs w:val="22"/>
                <w:lang w:val="sv-SE"/>
              </w:rPr>
              <w:t>Tel: +</w:t>
            </w:r>
            <w:r w:rsidRPr="00772525">
              <w:rPr>
                <w:lang w:val="sv-SE"/>
              </w:rPr>
              <w:t>31 (0) 23 554 1600</w:t>
            </w:r>
          </w:p>
          <w:p w:rsidR="00CD0B1A" w:rsidRPr="00772525" w:rsidP="0087593E" w14:paraId="1358A052" w14:textId="77777777">
            <w:pPr>
              <w:tabs>
                <w:tab w:val="left" w:pos="-720"/>
              </w:tabs>
              <w:suppressAutoHyphens/>
              <w:spacing w:line="240" w:lineRule="auto"/>
              <w:rPr>
                <w:noProof/>
                <w:szCs w:val="22"/>
                <w:lang w:val="sv-SE"/>
              </w:rPr>
            </w:pPr>
          </w:p>
        </w:tc>
      </w:tr>
      <w:tr w14:paraId="20E63248" w14:textId="77777777" w:rsidTr="0087593E">
        <w:tblPrEx>
          <w:tblW w:w="9356" w:type="dxa"/>
          <w:tblInd w:w="-34" w:type="dxa"/>
          <w:tblLayout w:type="fixed"/>
          <w:tblLook w:val="0000"/>
        </w:tblPrEx>
        <w:trPr>
          <w:gridBefore w:val="1"/>
          <w:wBefore w:w="34" w:type="dxa"/>
          <w:trHeight w:val="70"/>
        </w:trPr>
        <w:tc>
          <w:tcPr>
            <w:tcW w:w="4644" w:type="dxa"/>
          </w:tcPr>
          <w:p w:rsidR="00CD0B1A" w:rsidRPr="00A51067" w:rsidP="0087593E" w14:paraId="26A8344D" w14:textId="77777777">
            <w:pPr>
              <w:tabs>
                <w:tab w:val="left" w:pos="-720"/>
              </w:tabs>
              <w:suppressAutoHyphens/>
              <w:spacing w:line="240" w:lineRule="auto"/>
              <w:rPr>
                <w:b/>
                <w:bCs/>
                <w:noProof/>
                <w:szCs w:val="22"/>
                <w:lang w:val="fr-FR"/>
              </w:rPr>
            </w:pPr>
            <w:r w:rsidRPr="00A51067">
              <w:rPr>
                <w:b/>
                <w:bCs/>
                <w:noProof/>
                <w:szCs w:val="22"/>
                <w:lang w:val="fr-FR"/>
              </w:rPr>
              <w:t>Eesti</w:t>
            </w:r>
          </w:p>
          <w:p w:rsidR="00CD0B1A" w:rsidRPr="00A51067" w:rsidP="0087593E" w14:paraId="1DEB30D0" w14:textId="77777777">
            <w:pPr>
              <w:tabs>
                <w:tab w:val="left" w:pos="-720"/>
              </w:tabs>
              <w:suppressAutoHyphens/>
              <w:spacing w:line="240" w:lineRule="auto"/>
              <w:rPr>
                <w:noProof/>
                <w:szCs w:val="22"/>
                <w:lang w:val="fr-FR"/>
              </w:rPr>
            </w:pPr>
            <w:r w:rsidRPr="00A51067">
              <w:rPr>
                <w:noProof/>
                <w:szCs w:val="22"/>
                <w:lang w:val="fr-FR"/>
              </w:rPr>
              <w:t>Centralpharma Communications OÜ</w:t>
            </w:r>
          </w:p>
          <w:p w:rsidR="00CD0B1A" w:rsidRPr="00A51067" w:rsidP="0087593E" w14:paraId="62BC4FF0" w14:textId="77777777">
            <w:pPr>
              <w:tabs>
                <w:tab w:val="left" w:pos="-720"/>
              </w:tabs>
              <w:suppressAutoHyphens/>
              <w:spacing w:line="240" w:lineRule="auto"/>
              <w:rPr>
                <w:noProof/>
                <w:szCs w:val="22"/>
                <w:lang w:val="fr-FR"/>
              </w:rPr>
            </w:pPr>
            <w:r w:rsidRPr="00A51067">
              <w:rPr>
                <w:noProof/>
                <w:szCs w:val="22"/>
                <w:lang w:val="fr-FR"/>
              </w:rPr>
              <w:t>Tel: +372 60 15 540</w:t>
            </w:r>
          </w:p>
          <w:p w:rsidR="00CD0B1A" w:rsidRPr="00A51067" w:rsidP="0087593E" w14:paraId="6D5382C0" w14:textId="77777777">
            <w:pPr>
              <w:tabs>
                <w:tab w:val="left" w:pos="-720"/>
              </w:tabs>
              <w:suppressAutoHyphens/>
              <w:spacing w:line="240" w:lineRule="auto"/>
              <w:rPr>
                <w:noProof/>
                <w:szCs w:val="22"/>
                <w:lang w:val="fr-FR"/>
              </w:rPr>
            </w:pPr>
          </w:p>
        </w:tc>
        <w:tc>
          <w:tcPr>
            <w:tcW w:w="4678" w:type="dxa"/>
          </w:tcPr>
          <w:p w:rsidR="00CD0B1A" w:rsidRPr="00AD5184" w:rsidP="0087593E" w14:paraId="37CBF46A" w14:textId="77777777">
            <w:pPr>
              <w:tabs>
                <w:tab w:val="left" w:pos="-720"/>
              </w:tabs>
              <w:suppressAutoHyphens/>
              <w:spacing w:line="240" w:lineRule="auto"/>
              <w:rPr>
                <w:b/>
                <w:bCs/>
                <w:i/>
                <w:iCs/>
                <w:noProof/>
                <w:szCs w:val="22"/>
                <w:lang w:val="pl-PL"/>
              </w:rPr>
            </w:pPr>
            <w:r w:rsidRPr="00AD5184">
              <w:rPr>
                <w:b/>
                <w:noProof/>
                <w:szCs w:val="22"/>
                <w:lang w:val="pl-PL"/>
              </w:rPr>
              <w:t>Polska</w:t>
            </w:r>
          </w:p>
          <w:p w:rsidR="00CD0B1A" w:rsidRPr="00AD5184" w:rsidP="0087593E" w14:paraId="266C594E" w14:textId="77777777">
            <w:pPr>
              <w:tabs>
                <w:tab w:val="left" w:pos="-720"/>
              </w:tabs>
              <w:suppressAutoHyphens/>
              <w:spacing w:line="240" w:lineRule="auto"/>
              <w:rPr>
                <w:noProof/>
                <w:szCs w:val="22"/>
                <w:lang w:val="pl-PL"/>
              </w:rPr>
            </w:pPr>
            <w:r w:rsidRPr="00463F23">
              <w:rPr>
                <w:noProof/>
                <w:szCs w:val="22"/>
                <w:lang w:val="pl-PL"/>
              </w:rPr>
              <w:t>Ipsen Poland Sp. z o.o.</w:t>
            </w:r>
          </w:p>
          <w:p w:rsidR="00CD0B1A" w:rsidP="0087593E" w14:paraId="25AAD42A"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CD0B1A" w:rsidRPr="008225EB" w:rsidP="0087593E" w14:paraId="259A0608" w14:textId="77777777">
            <w:pPr>
              <w:spacing w:line="240" w:lineRule="auto"/>
              <w:rPr>
                <w:noProof/>
                <w:szCs w:val="22"/>
              </w:rPr>
            </w:pPr>
          </w:p>
        </w:tc>
      </w:tr>
      <w:tr w14:paraId="0198263A" w14:textId="77777777" w:rsidTr="0087593E">
        <w:tblPrEx>
          <w:tblW w:w="9356" w:type="dxa"/>
          <w:tblInd w:w="-34" w:type="dxa"/>
          <w:tblLayout w:type="fixed"/>
          <w:tblLook w:val="0000"/>
        </w:tblPrEx>
        <w:trPr>
          <w:gridBefore w:val="1"/>
          <w:wBefore w:w="34" w:type="dxa"/>
        </w:trPr>
        <w:tc>
          <w:tcPr>
            <w:tcW w:w="4644" w:type="dxa"/>
          </w:tcPr>
          <w:p w:rsidR="00CD0B1A" w:rsidRPr="00CD0B1A" w:rsidP="0087593E" w14:paraId="3A23B1AC" w14:textId="77777777">
            <w:pPr>
              <w:spacing w:line="240" w:lineRule="auto"/>
              <w:rPr>
                <w:noProof/>
                <w:szCs w:val="22"/>
              </w:rPr>
            </w:pPr>
            <w:r w:rsidRPr="00AD5184">
              <w:rPr>
                <w:b/>
                <w:noProof/>
                <w:szCs w:val="22"/>
                <w:lang w:val="el-GR"/>
              </w:rPr>
              <w:t>Ελλάδα</w:t>
            </w:r>
            <w:r w:rsidRPr="00CD0B1A">
              <w:rPr>
                <w:b/>
                <w:noProof/>
                <w:szCs w:val="22"/>
              </w:rPr>
              <w:t xml:space="preserve">, </w:t>
            </w:r>
            <w:r>
              <w:rPr>
                <w:b/>
                <w:bCs/>
                <w:szCs w:val="22"/>
              </w:rPr>
              <w:t>Κύπρος, Malta</w:t>
            </w:r>
          </w:p>
          <w:p w:rsidR="00CD0B1A" w:rsidRPr="00AD5184" w:rsidP="0087593E" w14:paraId="0663F233" w14:textId="77777777">
            <w:pPr>
              <w:pStyle w:val="Default"/>
              <w:rPr>
                <w:noProof/>
                <w:szCs w:val="22"/>
                <w:lang w:val="el-GR"/>
              </w:rPr>
            </w:pPr>
            <w:r>
              <w:rPr>
                <w:sz w:val="22"/>
                <w:szCs w:val="22"/>
              </w:rPr>
              <w:t>Ipsen Μονοπρόσωπη EΠΕ</w:t>
            </w:r>
          </w:p>
          <w:p w:rsidR="00CD0B1A" w:rsidRPr="00AD5184" w:rsidP="0087593E" w14:paraId="434F326B" w14:textId="77777777">
            <w:pPr>
              <w:spacing w:line="240" w:lineRule="auto"/>
              <w:rPr>
                <w:noProof/>
                <w:szCs w:val="22"/>
                <w:lang w:val="el-GR"/>
              </w:rPr>
            </w:pPr>
            <w:r w:rsidRPr="00155081">
              <w:rPr>
                <w:noProof/>
                <w:szCs w:val="22"/>
              </w:rPr>
              <w:t>Ελλάδα</w:t>
            </w:r>
          </w:p>
          <w:p w:rsidR="00CD0B1A" w:rsidP="0087593E" w14:paraId="504E0CEF"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CD0B1A" w:rsidRPr="00AD5184" w:rsidP="0087593E" w14:paraId="5D531366" w14:textId="77777777">
            <w:pPr>
              <w:tabs>
                <w:tab w:val="left" w:pos="-720"/>
              </w:tabs>
              <w:suppressAutoHyphens/>
              <w:spacing w:line="240" w:lineRule="auto"/>
              <w:rPr>
                <w:noProof/>
                <w:szCs w:val="22"/>
                <w:lang w:val="el-GR"/>
              </w:rPr>
            </w:pPr>
          </w:p>
        </w:tc>
        <w:tc>
          <w:tcPr>
            <w:tcW w:w="4678" w:type="dxa"/>
          </w:tcPr>
          <w:p w:rsidR="00CD0B1A" w:rsidRPr="00AD5184" w:rsidP="0087593E" w14:paraId="571C2371" w14:textId="77777777">
            <w:pPr>
              <w:tabs>
                <w:tab w:val="left" w:pos="-720"/>
              </w:tabs>
              <w:suppressAutoHyphens/>
              <w:spacing w:line="240" w:lineRule="auto"/>
              <w:rPr>
                <w:noProof/>
                <w:szCs w:val="22"/>
              </w:rPr>
            </w:pPr>
            <w:r w:rsidRPr="00AD5184">
              <w:rPr>
                <w:b/>
                <w:noProof/>
                <w:szCs w:val="22"/>
              </w:rPr>
              <w:t>Portugal</w:t>
            </w:r>
          </w:p>
          <w:p w:rsidR="00CD0B1A" w:rsidRPr="00AD5184" w:rsidP="0087593E" w14:paraId="6D889BC3" w14:textId="77777777">
            <w:pPr>
              <w:tabs>
                <w:tab w:val="left" w:pos="-720"/>
              </w:tabs>
              <w:suppressAutoHyphens/>
              <w:spacing w:line="240" w:lineRule="auto"/>
              <w:rPr>
                <w:noProof/>
                <w:szCs w:val="22"/>
              </w:rPr>
            </w:pPr>
            <w:r w:rsidRPr="00140AE6">
              <w:rPr>
                <w:noProof/>
                <w:szCs w:val="22"/>
              </w:rPr>
              <w:t>Ipsen Portugal - Produtos Farmacêuticos S.A.</w:t>
            </w:r>
          </w:p>
          <w:p w:rsidR="00CD0B1A" w:rsidP="0087593E" w14:paraId="2CCC6F64" w14:textId="77777777">
            <w:pPr>
              <w:tabs>
                <w:tab w:val="left" w:pos="-720"/>
              </w:tabs>
              <w:suppressAutoHyphens/>
              <w:spacing w:line="240" w:lineRule="auto"/>
              <w:rPr>
                <w:noProof/>
                <w:szCs w:val="22"/>
              </w:rPr>
            </w:pPr>
            <w:r w:rsidRPr="00AD5184">
              <w:rPr>
                <w:noProof/>
                <w:szCs w:val="22"/>
              </w:rPr>
              <w:t>Tel: +</w:t>
            </w:r>
            <w:r>
              <w:t xml:space="preserve"> </w:t>
            </w:r>
            <w:r w:rsidRPr="005B5C00">
              <w:rPr>
                <w:noProof/>
                <w:szCs w:val="22"/>
              </w:rPr>
              <w:t>351 21 412 3550</w:t>
            </w:r>
          </w:p>
          <w:p w:rsidR="00CD0B1A" w:rsidRPr="00A26F79" w:rsidP="0087593E" w14:paraId="39DA2A5E" w14:textId="77777777">
            <w:pPr>
              <w:tabs>
                <w:tab w:val="left" w:pos="-720"/>
              </w:tabs>
              <w:suppressAutoHyphens/>
              <w:spacing w:line="240" w:lineRule="auto"/>
              <w:rPr>
                <w:noProof/>
                <w:szCs w:val="22"/>
              </w:rPr>
            </w:pPr>
          </w:p>
        </w:tc>
      </w:tr>
      <w:tr w14:paraId="5D566634" w14:textId="77777777" w:rsidTr="0087593E">
        <w:tblPrEx>
          <w:tblW w:w="9356" w:type="dxa"/>
          <w:tblInd w:w="-34" w:type="dxa"/>
          <w:tblLayout w:type="fixed"/>
          <w:tblLook w:val="0000"/>
        </w:tblPrEx>
        <w:tc>
          <w:tcPr>
            <w:tcW w:w="4678" w:type="dxa"/>
            <w:gridSpan w:val="2"/>
          </w:tcPr>
          <w:p w:rsidR="00CD0B1A" w:rsidRPr="00AD5184" w:rsidP="0087593E" w14:paraId="44FF3CE3"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CD0B1A" w:rsidRPr="00AD5184" w:rsidP="0087593E" w14:paraId="0ECFA4B0" w14:textId="77777777">
            <w:pPr>
              <w:spacing w:line="240" w:lineRule="auto"/>
              <w:rPr>
                <w:noProof/>
                <w:szCs w:val="22"/>
                <w:lang w:val="es-ES_tradnl"/>
              </w:rPr>
            </w:pPr>
            <w:r w:rsidRPr="00307A0A">
              <w:rPr>
                <w:noProof/>
                <w:szCs w:val="22"/>
                <w:lang w:val="es-ES_tradnl"/>
              </w:rPr>
              <w:t>Ipsen Pharma, S.A.U.</w:t>
            </w:r>
          </w:p>
          <w:p w:rsidR="00CD0B1A" w:rsidP="0087593E" w14:paraId="4EEDB92C" w14:textId="217DF7F6">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CD0B1A" w:rsidRPr="00067B16" w:rsidP="0087593E" w14:paraId="10E5A088" w14:textId="77777777">
            <w:pPr>
              <w:tabs>
                <w:tab w:val="left" w:pos="-720"/>
              </w:tabs>
              <w:suppressAutoHyphens/>
              <w:spacing w:line="240" w:lineRule="auto"/>
              <w:rPr>
                <w:noProof/>
                <w:szCs w:val="22"/>
              </w:rPr>
            </w:pPr>
          </w:p>
        </w:tc>
        <w:tc>
          <w:tcPr>
            <w:tcW w:w="4678" w:type="dxa"/>
          </w:tcPr>
          <w:p w:rsidR="00CD0B1A" w:rsidRPr="00686C99" w:rsidP="0087593E" w14:paraId="544C4930" w14:textId="77777777">
            <w:pPr>
              <w:tabs>
                <w:tab w:val="left" w:pos="-720"/>
              </w:tabs>
              <w:suppressAutoHyphens/>
              <w:spacing w:line="240" w:lineRule="auto"/>
              <w:rPr>
                <w:b/>
                <w:noProof/>
                <w:szCs w:val="22"/>
                <w:lang w:val="fi-FI"/>
              </w:rPr>
            </w:pPr>
            <w:r w:rsidRPr="00686C99">
              <w:rPr>
                <w:b/>
                <w:noProof/>
                <w:szCs w:val="22"/>
                <w:lang w:val="fi-FI"/>
              </w:rPr>
              <w:t>România</w:t>
            </w:r>
          </w:p>
          <w:p w:rsidR="00CD0B1A" w:rsidRPr="00686C99" w:rsidP="0087593E" w14:paraId="0DA090BB" w14:textId="77777777">
            <w:pPr>
              <w:tabs>
                <w:tab w:val="left" w:pos="-720"/>
              </w:tabs>
              <w:suppressAutoHyphens/>
              <w:spacing w:line="240" w:lineRule="auto"/>
              <w:rPr>
                <w:noProof/>
                <w:szCs w:val="22"/>
                <w:lang w:val="fi-FI"/>
              </w:rPr>
            </w:pPr>
            <w:r w:rsidRPr="00686C99">
              <w:rPr>
                <w:noProof/>
                <w:szCs w:val="22"/>
                <w:lang w:val="fi-FI"/>
              </w:rPr>
              <w:t>Ipsen Pharma România SRL</w:t>
            </w:r>
          </w:p>
          <w:p w:rsidR="00CD0B1A" w:rsidP="0087593E" w14:paraId="63DD04B0"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CD0B1A" w:rsidRPr="00707A58" w:rsidP="0087593E" w14:paraId="3109BAF7" w14:textId="77777777">
            <w:pPr>
              <w:tabs>
                <w:tab w:val="left" w:pos="-720"/>
              </w:tabs>
              <w:suppressAutoHyphens/>
              <w:spacing w:line="240" w:lineRule="auto"/>
              <w:rPr>
                <w:noProof/>
                <w:szCs w:val="22"/>
                <w:lang w:val="fi-FI"/>
              </w:rPr>
            </w:pPr>
          </w:p>
        </w:tc>
      </w:tr>
      <w:tr w14:paraId="0C04A78B" w14:textId="77777777" w:rsidTr="0087593E">
        <w:tblPrEx>
          <w:tblW w:w="9356" w:type="dxa"/>
          <w:tblInd w:w="-34" w:type="dxa"/>
          <w:tblLayout w:type="fixed"/>
          <w:tblLook w:val="0000"/>
        </w:tblPrEx>
        <w:tc>
          <w:tcPr>
            <w:tcW w:w="4678" w:type="dxa"/>
            <w:gridSpan w:val="2"/>
          </w:tcPr>
          <w:p w:rsidR="00CD0B1A" w:rsidRPr="00AD4441" w:rsidP="0087593E" w14:paraId="569BB5E0"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CD0B1A" w:rsidRPr="00AD4441" w:rsidP="0087593E" w14:paraId="2E9D3C2D" w14:textId="77777777">
            <w:pPr>
              <w:spacing w:line="240" w:lineRule="auto"/>
              <w:rPr>
                <w:noProof/>
                <w:szCs w:val="22"/>
                <w:lang w:val="nb-NO"/>
              </w:rPr>
            </w:pPr>
            <w:r w:rsidRPr="0065287D">
              <w:rPr>
                <w:noProof/>
                <w:szCs w:val="22"/>
                <w:lang w:val="nb-NO"/>
              </w:rPr>
              <w:t>Ipsen Pharma</w:t>
            </w:r>
          </w:p>
          <w:p w:rsidR="00CD0B1A" w:rsidP="0087593E" w14:paraId="611A501B"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CD0B1A" w:rsidRPr="00AD5184" w:rsidP="0087593E" w14:paraId="497FF9C5" w14:textId="77777777">
            <w:pPr>
              <w:spacing w:line="240" w:lineRule="auto"/>
              <w:rPr>
                <w:b/>
                <w:noProof/>
                <w:szCs w:val="22"/>
                <w:lang w:val="fr-FR"/>
              </w:rPr>
            </w:pPr>
          </w:p>
        </w:tc>
        <w:tc>
          <w:tcPr>
            <w:tcW w:w="4678" w:type="dxa"/>
          </w:tcPr>
          <w:p w:rsidR="00CD0B1A" w:rsidRPr="00707A58" w:rsidP="0087593E" w14:paraId="4D9DCBDD" w14:textId="77777777">
            <w:pPr>
              <w:spacing w:line="240" w:lineRule="auto"/>
              <w:rPr>
                <w:noProof/>
                <w:szCs w:val="22"/>
                <w:lang w:val="fr-FR"/>
              </w:rPr>
            </w:pPr>
            <w:r w:rsidRPr="00707A58">
              <w:rPr>
                <w:b/>
                <w:noProof/>
                <w:szCs w:val="22"/>
                <w:lang w:val="fr-FR"/>
              </w:rPr>
              <w:t>Slovenija</w:t>
            </w:r>
          </w:p>
          <w:p w:rsidR="00CD0B1A" w:rsidRPr="00707A58" w:rsidP="0087593E" w14:paraId="39A2BA32" w14:textId="77777777">
            <w:pPr>
              <w:spacing w:line="240" w:lineRule="auto"/>
              <w:rPr>
                <w:noProof/>
                <w:szCs w:val="22"/>
                <w:lang w:val="fr-FR"/>
              </w:rPr>
            </w:pPr>
            <w:r w:rsidRPr="00065DDC">
              <w:rPr>
                <w:noProof/>
                <w:szCs w:val="22"/>
                <w:lang w:val="fr-FR"/>
              </w:rPr>
              <w:t>Swixx Biopharma d.o.o.</w:t>
            </w:r>
          </w:p>
          <w:p w:rsidR="00CD0B1A" w:rsidP="0087593E" w14:paraId="32CDF2FF"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CD0B1A" w:rsidRPr="00AD5184" w:rsidP="0087593E" w14:paraId="21EFEA85" w14:textId="77777777">
            <w:pPr>
              <w:tabs>
                <w:tab w:val="left" w:pos="-720"/>
              </w:tabs>
              <w:suppressAutoHyphens/>
              <w:spacing w:line="240" w:lineRule="auto"/>
              <w:rPr>
                <w:noProof/>
                <w:szCs w:val="22"/>
              </w:rPr>
            </w:pPr>
          </w:p>
        </w:tc>
      </w:tr>
      <w:tr w14:paraId="18593194" w14:textId="77777777" w:rsidTr="0087593E">
        <w:tblPrEx>
          <w:tblW w:w="9356" w:type="dxa"/>
          <w:tblInd w:w="-34" w:type="dxa"/>
          <w:tblLayout w:type="fixed"/>
          <w:tblLook w:val="0000"/>
        </w:tblPrEx>
        <w:tc>
          <w:tcPr>
            <w:tcW w:w="4678" w:type="dxa"/>
            <w:gridSpan w:val="2"/>
          </w:tcPr>
          <w:p w:rsidR="00CD0B1A" w:rsidRPr="00CD0B1A" w:rsidP="0087593E" w14:paraId="299C2DF4" w14:textId="77777777">
            <w:pPr>
              <w:spacing w:line="240" w:lineRule="auto"/>
              <w:rPr>
                <w:noProof/>
                <w:szCs w:val="22"/>
              </w:rPr>
            </w:pPr>
            <w:r w:rsidRPr="00CD0B1A">
              <w:rPr>
                <w:noProof/>
                <w:szCs w:val="22"/>
              </w:rPr>
              <w:br w:type="page"/>
            </w:r>
            <w:r w:rsidRPr="00CD0B1A">
              <w:rPr>
                <w:b/>
                <w:noProof/>
                <w:szCs w:val="22"/>
              </w:rPr>
              <w:t>Hrvatska</w:t>
            </w:r>
          </w:p>
          <w:p w:rsidR="00CD0B1A" w:rsidRPr="00CD0B1A" w:rsidP="0087593E" w14:paraId="679BB4CB" w14:textId="77777777">
            <w:pPr>
              <w:spacing w:line="240" w:lineRule="auto"/>
              <w:rPr>
                <w:noProof/>
                <w:szCs w:val="22"/>
              </w:rPr>
            </w:pPr>
            <w:r w:rsidRPr="00CD0B1A">
              <w:rPr>
                <w:noProof/>
                <w:szCs w:val="22"/>
              </w:rPr>
              <w:t>Swixx Biopharma d.o.o.</w:t>
            </w:r>
          </w:p>
          <w:p w:rsidR="00CD0B1A" w:rsidP="0087593E" w14:paraId="5B73B0B4" w14:textId="77777777">
            <w:pPr>
              <w:tabs>
                <w:tab w:val="left" w:pos="-720"/>
              </w:tabs>
              <w:suppressAutoHyphens/>
              <w:spacing w:line="240" w:lineRule="auto"/>
              <w:rPr>
                <w:noProof/>
                <w:szCs w:val="22"/>
              </w:rPr>
            </w:pPr>
            <w:r w:rsidRPr="00AD4441">
              <w:rPr>
                <w:noProof/>
                <w:szCs w:val="22"/>
              </w:rPr>
              <w:t>Tel: +</w:t>
            </w:r>
            <w:r w:rsidRPr="0085300F">
              <w:rPr>
                <w:noProof/>
                <w:szCs w:val="22"/>
              </w:rPr>
              <w:t xml:space="preserve">385 1 </w:t>
            </w:r>
            <w:r w:rsidRPr="008758A7">
              <w:rPr>
                <w:noProof/>
                <w:szCs w:val="22"/>
              </w:rPr>
              <w:t>2078 500</w:t>
            </w:r>
          </w:p>
          <w:p w:rsidR="00CD0B1A" w:rsidRPr="008225EB" w:rsidP="0087593E" w14:paraId="004EC4E2" w14:textId="77777777">
            <w:pPr>
              <w:tabs>
                <w:tab w:val="left" w:pos="-720"/>
              </w:tabs>
              <w:suppressAutoHyphens/>
              <w:spacing w:line="240" w:lineRule="auto"/>
              <w:rPr>
                <w:noProof/>
                <w:szCs w:val="22"/>
              </w:rPr>
            </w:pPr>
          </w:p>
        </w:tc>
        <w:tc>
          <w:tcPr>
            <w:tcW w:w="4678" w:type="dxa"/>
          </w:tcPr>
          <w:p w:rsidR="00CD0B1A" w:rsidRPr="00707A58" w:rsidP="0087593E" w14:paraId="68E3BD42" w14:textId="77777777">
            <w:pPr>
              <w:tabs>
                <w:tab w:val="left" w:pos="-720"/>
              </w:tabs>
              <w:suppressAutoHyphens/>
              <w:spacing w:line="240" w:lineRule="auto"/>
              <w:rPr>
                <w:b/>
                <w:noProof/>
                <w:szCs w:val="22"/>
              </w:rPr>
            </w:pPr>
            <w:r w:rsidRPr="00707A58">
              <w:rPr>
                <w:b/>
                <w:noProof/>
                <w:szCs w:val="22"/>
              </w:rPr>
              <w:t>Slovenská republika</w:t>
            </w:r>
          </w:p>
          <w:p w:rsidR="00CD0B1A" w:rsidRPr="00707A58" w:rsidP="0087593E" w14:paraId="03E07ECC" w14:textId="77777777">
            <w:pPr>
              <w:spacing w:line="240" w:lineRule="auto"/>
              <w:rPr>
                <w:i/>
                <w:noProof/>
                <w:szCs w:val="22"/>
              </w:rPr>
            </w:pPr>
            <w:r w:rsidRPr="00707A58">
              <w:rPr>
                <w:noProof/>
                <w:szCs w:val="22"/>
              </w:rPr>
              <w:t>Ipsen Pharma, organizačná zložka</w:t>
            </w:r>
          </w:p>
          <w:p w:rsidR="00CD0B1A" w:rsidP="0087593E" w14:paraId="566D1699"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CD0B1A" w:rsidRPr="00AD4441" w:rsidP="0087593E" w14:paraId="3208D828" w14:textId="77777777">
            <w:pPr>
              <w:spacing w:line="240" w:lineRule="auto"/>
              <w:rPr>
                <w:noProof/>
                <w:szCs w:val="22"/>
                <w:lang w:val="nb-NO"/>
              </w:rPr>
            </w:pPr>
          </w:p>
        </w:tc>
      </w:tr>
      <w:tr w14:paraId="0275B669" w14:textId="77777777" w:rsidTr="0087593E">
        <w:tblPrEx>
          <w:tblW w:w="9356" w:type="dxa"/>
          <w:tblInd w:w="-34" w:type="dxa"/>
          <w:tblLayout w:type="fixed"/>
          <w:tblLook w:val="0000"/>
        </w:tblPrEx>
        <w:tc>
          <w:tcPr>
            <w:tcW w:w="4678" w:type="dxa"/>
            <w:gridSpan w:val="2"/>
          </w:tcPr>
          <w:p w:rsidR="00CD0B1A" w:rsidRPr="000E0BD0" w:rsidP="0087593E" w14:paraId="30CFB356" w14:textId="77777777">
            <w:pPr>
              <w:spacing w:line="240" w:lineRule="auto"/>
              <w:rPr>
                <w:noProof/>
                <w:szCs w:val="22"/>
                <w:lang w:val="en-US"/>
              </w:rPr>
            </w:pPr>
            <w:r w:rsidRPr="000E0BD0">
              <w:rPr>
                <w:b/>
                <w:noProof/>
                <w:szCs w:val="22"/>
                <w:lang w:val="en-US"/>
              </w:rPr>
              <w:t>Ireland, United Kingdom (Northern Ireland)</w:t>
            </w:r>
          </w:p>
          <w:p w:rsidR="00CD0B1A" w:rsidRPr="00AD4441" w:rsidP="0087593E" w14:paraId="2B1FC967" w14:textId="77777777">
            <w:pPr>
              <w:spacing w:line="240" w:lineRule="auto"/>
              <w:rPr>
                <w:noProof/>
                <w:szCs w:val="22"/>
              </w:rPr>
            </w:pPr>
            <w:r w:rsidRPr="00797C1F">
              <w:rPr>
                <w:noProof/>
                <w:szCs w:val="22"/>
              </w:rPr>
              <w:t>Ipsen Pharmaceuticals Limited</w:t>
            </w:r>
          </w:p>
          <w:p w:rsidR="00CD0B1A" w:rsidRPr="00EF2537" w:rsidP="0087593E" w14:paraId="7D7E421D"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CD0B1A" w:rsidRPr="00D93CFF" w:rsidP="0087593E" w14:paraId="6FBB6099" w14:textId="77777777">
            <w:pPr>
              <w:spacing w:line="240" w:lineRule="auto"/>
              <w:rPr>
                <w:b/>
                <w:noProof/>
                <w:color w:val="008000"/>
                <w:szCs w:val="22"/>
              </w:rPr>
            </w:pPr>
          </w:p>
        </w:tc>
      </w:tr>
    </w:tbl>
    <w:p w:rsidR="00CD0B1A" w:rsidRPr="00802253" w:rsidP="005D68A4" w14:paraId="098529F0" w14:textId="77777777">
      <w:pPr>
        <w:spacing w:line="240" w:lineRule="auto"/>
        <w:rPr>
          <w:szCs w:val="22"/>
        </w:rPr>
      </w:pPr>
    </w:p>
    <w:p w:rsidR="005D68A4" w:rsidRPr="00802253" w:rsidP="00204AAB" w14:paraId="1628535D" w14:textId="77777777">
      <w:pPr>
        <w:numPr>
          <w:ilvl w:val="12"/>
          <w:numId w:val="0"/>
        </w:numPr>
        <w:tabs>
          <w:tab w:val="clear" w:pos="567"/>
        </w:tabs>
        <w:spacing w:line="240" w:lineRule="auto"/>
        <w:ind w:right="-2"/>
        <w:rPr>
          <w:szCs w:val="22"/>
        </w:rPr>
      </w:pPr>
    </w:p>
    <w:p w:rsidR="009B6496" w:rsidRPr="00802253" w:rsidP="00F06DB9" w14:paraId="2412DD72" w14:textId="77777777">
      <w:pPr>
        <w:keepNext/>
        <w:numPr>
          <w:ilvl w:val="12"/>
          <w:numId w:val="0"/>
        </w:numPr>
        <w:tabs>
          <w:tab w:val="clear" w:pos="567"/>
        </w:tabs>
        <w:spacing w:line="240" w:lineRule="auto"/>
        <w:ind w:right="-2"/>
        <w:rPr>
          <w:b/>
          <w:szCs w:val="22"/>
        </w:rPr>
      </w:pPr>
      <w:r w:rsidRPr="00802253">
        <w:rPr>
          <w:b/>
          <w:szCs w:val="22"/>
        </w:rPr>
        <w:t>Este folheto foi revisto pela última vez em</w:t>
      </w:r>
    </w:p>
    <w:p w:rsidR="002E1A0A" w:rsidRPr="00802253" w:rsidP="00F06DB9" w14:paraId="02C61CE9" w14:textId="77777777">
      <w:pPr>
        <w:keepNext/>
        <w:numPr>
          <w:ilvl w:val="12"/>
          <w:numId w:val="0"/>
        </w:numPr>
        <w:tabs>
          <w:tab w:val="clear" w:pos="567"/>
        </w:tabs>
        <w:spacing w:line="240" w:lineRule="auto"/>
        <w:ind w:right="-2"/>
        <w:rPr>
          <w:b/>
          <w:szCs w:val="22"/>
        </w:rPr>
      </w:pPr>
    </w:p>
    <w:p w:rsidR="002E1A0A" w:rsidRPr="00802253" w:rsidP="002E1A0A" w14:paraId="054FB67E" w14:textId="77777777">
      <w:pPr>
        <w:numPr>
          <w:ilvl w:val="12"/>
          <w:numId w:val="0"/>
        </w:numPr>
        <w:spacing w:line="240" w:lineRule="auto"/>
        <w:ind w:right="-2"/>
        <w:rPr>
          <w:szCs w:val="22"/>
        </w:rPr>
      </w:pPr>
      <w:r w:rsidRPr="00802253">
        <w:t>Foi concedida a este medicamento uma «Autorização de Introdução no Mercado em circunstâncias excecionais». Isto significa que não foi possível obter informação completa sobre este medicamento devido à raridade desta doença.</w:t>
      </w:r>
    </w:p>
    <w:p w:rsidR="002E1A0A" w:rsidRPr="00802253" w:rsidP="002E1A0A" w14:paraId="5E18BAD1" w14:textId="77777777">
      <w:pPr>
        <w:numPr>
          <w:ilvl w:val="12"/>
          <w:numId w:val="0"/>
        </w:numPr>
        <w:spacing w:line="240" w:lineRule="auto"/>
        <w:ind w:right="-2"/>
        <w:rPr>
          <w:szCs w:val="22"/>
        </w:rPr>
      </w:pPr>
      <w:r w:rsidRPr="00802253">
        <w:t>A Agência Europeia de Medicamentos irá analisar todos os anos, qualquer nova informação sobre este medicamento e</w:t>
      </w:r>
      <w:r w:rsidRPr="00802253" w:rsidR="000956F5">
        <w:t xml:space="preserve"> </w:t>
      </w:r>
      <w:r w:rsidRPr="00802253">
        <w:t>este folheto será atualizado se necessário.</w:t>
      </w:r>
    </w:p>
    <w:p w:rsidR="00450341" w:rsidRPr="00802253" w:rsidP="00204AAB" w14:paraId="75C3D9DA" w14:textId="77777777">
      <w:pPr>
        <w:numPr>
          <w:ilvl w:val="12"/>
          <w:numId w:val="0"/>
        </w:numPr>
        <w:spacing w:line="240" w:lineRule="auto"/>
        <w:ind w:right="-2"/>
        <w:rPr>
          <w:szCs w:val="22"/>
        </w:rPr>
      </w:pPr>
    </w:p>
    <w:p w:rsidR="00A76D67" w:rsidRPr="00802253" w:rsidP="00F06DB9" w14:paraId="75896D5D" w14:textId="77777777">
      <w:pPr>
        <w:keepNext/>
        <w:numPr>
          <w:ilvl w:val="12"/>
          <w:numId w:val="0"/>
        </w:numPr>
        <w:tabs>
          <w:tab w:val="clear" w:pos="567"/>
        </w:tabs>
        <w:spacing w:line="240" w:lineRule="auto"/>
        <w:ind w:right="-2"/>
        <w:rPr>
          <w:b/>
          <w:szCs w:val="22"/>
        </w:rPr>
      </w:pPr>
      <w:r w:rsidRPr="00802253">
        <w:rPr>
          <w:b/>
          <w:szCs w:val="22"/>
        </w:rPr>
        <w:t>Outras fontes de informação</w:t>
      </w:r>
    </w:p>
    <w:p w:rsidR="009B6496" w:rsidRPr="00802253" w:rsidP="00F06DB9" w14:paraId="34357BA7" w14:textId="77777777">
      <w:pPr>
        <w:keepNext/>
        <w:numPr>
          <w:ilvl w:val="12"/>
          <w:numId w:val="0"/>
        </w:numPr>
        <w:spacing w:line="240" w:lineRule="auto"/>
        <w:ind w:right="-2"/>
        <w:rPr>
          <w:szCs w:val="22"/>
        </w:rPr>
      </w:pPr>
    </w:p>
    <w:p w:rsidR="009B6496" w:rsidRPr="00802253" w:rsidP="00204AAB" w14:paraId="02D57AAE" w14:textId="77777777">
      <w:pPr>
        <w:numPr>
          <w:ilvl w:val="12"/>
          <w:numId w:val="0"/>
        </w:numPr>
        <w:spacing w:line="240" w:lineRule="auto"/>
        <w:ind w:right="-2"/>
        <w:rPr>
          <w:szCs w:val="22"/>
        </w:rPr>
      </w:pPr>
      <w:r w:rsidRPr="00802253">
        <w:t>Está disponível informação pormenorizada sobre este medicamento no sítio da internet da Agência Europeia de Medicamentos: http://www.ema.europa.eu.</w:t>
      </w:r>
    </w:p>
    <w:p w:rsidR="00AB2D19" w:rsidP="00204AAB" w14:paraId="5729653B" w14:textId="3FF38E00">
      <w:pPr>
        <w:numPr>
          <w:ilvl w:val="12"/>
          <w:numId w:val="0"/>
        </w:numPr>
        <w:spacing w:line="240" w:lineRule="auto"/>
        <w:ind w:right="-2"/>
      </w:pPr>
      <w:r w:rsidRPr="00802253">
        <w:t xml:space="preserve">Também existem </w:t>
      </w:r>
      <w:r w:rsidRPr="00802253">
        <w:rPr>
          <w:i/>
          <w:iCs/>
        </w:rPr>
        <w:t>links</w:t>
      </w:r>
      <w:r w:rsidRPr="00802253">
        <w:t xml:space="preserve"> para outros sítios da Internet sobre doenças raras e tratamentos.</w:t>
      </w:r>
      <w:bookmarkEnd w:id="1"/>
    </w:p>
    <w:p w:rsidR="00303196" w14:paraId="22E8BF1B" w14:textId="3E20D3C6">
      <w:pPr>
        <w:tabs>
          <w:tab w:val="clear" w:pos="567"/>
        </w:tabs>
        <w:spacing w:line="240" w:lineRule="auto"/>
      </w:pPr>
      <w:r>
        <w:br w:type="page"/>
      </w:r>
    </w:p>
    <w:p w:rsidR="00E35C94" w:rsidRPr="00C61FC6" w:rsidP="00E35C94" w14:paraId="6E506949" w14:textId="77777777">
      <w:pPr>
        <w:numPr>
          <w:ilvl w:val="12"/>
          <w:numId w:val="0"/>
        </w:numPr>
        <w:spacing w:line="240" w:lineRule="auto"/>
        <w:ind w:right="-2"/>
        <w:rPr>
          <w:szCs w:val="22"/>
        </w:rPr>
      </w:pPr>
      <w:r w:rsidRPr="00C61FC6">
        <w:rPr>
          <w:b/>
          <w:bCs/>
          <w:szCs w:val="22"/>
        </w:rPr>
        <w:t>Instruções</w:t>
      </w:r>
    </w:p>
    <w:p w:rsidR="00E35C94" w:rsidRPr="00C61FC6" w:rsidP="00E35C94" w14:paraId="1DE41A5F" w14:textId="77777777">
      <w:pPr>
        <w:numPr>
          <w:ilvl w:val="12"/>
          <w:numId w:val="0"/>
        </w:numPr>
        <w:spacing w:line="240" w:lineRule="auto"/>
        <w:ind w:right="-2"/>
        <w:rPr>
          <w:szCs w:val="22"/>
        </w:rPr>
      </w:pPr>
    </w:p>
    <w:p w:rsidR="00E35C94" w:rsidRPr="00D24C72" w:rsidP="00E35C94" w14:paraId="52D463EF" w14:textId="77777777">
      <w:pPr>
        <w:numPr>
          <w:ilvl w:val="12"/>
          <w:numId w:val="0"/>
        </w:numPr>
        <w:spacing w:line="240" w:lineRule="auto"/>
        <w:ind w:right="-2"/>
        <w:rPr>
          <w:szCs w:val="22"/>
          <w:u w:val="single"/>
        </w:rPr>
      </w:pPr>
      <w:r w:rsidRPr="00D24C72">
        <w:rPr>
          <w:szCs w:val="22"/>
          <w:u w:val="single"/>
        </w:rPr>
        <w:t>Instruções para abrir as cápsulas e polvilhar o seu conte</w:t>
      </w:r>
      <w:r>
        <w:rPr>
          <w:szCs w:val="22"/>
          <w:u w:val="single"/>
        </w:rPr>
        <w:t>údo nos alimentos</w:t>
      </w:r>
      <w:r w:rsidRPr="00D24C72">
        <w:rPr>
          <w:szCs w:val="22"/>
          <w:u w:val="single"/>
        </w:rPr>
        <w:t>:</w:t>
      </w:r>
    </w:p>
    <w:p w:rsidR="00E35C94" w:rsidRPr="00D24C72" w:rsidP="00E35C94" w14:paraId="390AB538" w14:textId="77777777">
      <w:pPr>
        <w:spacing w:line="240" w:lineRule="auto"/>
        <w:rPr>
          <w:szCs w:val="22"/>
        </w:rPr>
      </w:pPr>
    </w:p>
    <w:p w:rsidR="00E35C94" w:rsidRPr="005F2748" w:rsidP="00E35C94" w14:paraId="6AD706AC" w14:textId="77777777">
      <w:pPr>
        <w:ind w:left="66"/>
        <w:rPr>
          <w:szCs w:val="22"/>
        </w:rPr>
      </w:pPr>
      <w:r>
        <w:rPr>
          <w:szCs w:val="22"/>
        </w:rPr>
        <w:t xml:space="preserve">Passo 1. </w:t>
      </w:r>
      <w:r w:rsidRPr="005F2748">
        <w:rPr>
          <w:szCs w:val="22"/>
        </w:rPr>
        <w:t>Coloque uma pequena quantidade de alimentos moles numa taça (2</w:t>
      </w:r>
      <w:r>
        <w:rPr>
          <w:szCs w:val="22"/>
        </w:rPr>
        <w:t> </w:t>
      </w:r>
      <w:r w:rsidRPr="005F2748">
        <w:rPr>
          <w:szCs w:val="22"/>
        </w:rPr>
        <w:t>colheres de sopa/30 ml de iogurte, puré de maçã, puré de banana ou de cenoura, pudim de chocolate, arroz</w:t>
      </w:r>
      <w:r>
        <w:rPr>
          <w:szCs w:val="22"/>
        </w:rPr>
        <w:t>-</w:t>
      </w:r>
      <w:r w:rsidRPr="005F2748">
        <w:rPr>
          <w:szCs w:val="22"/>
        </w:rPr>
        <w:t>doce ou papas de aveia). Os alimentos devem estar à temperatura ambiente ou abaixo desta.</w:t>
      </w:r>
    </w:p>
    <w:p w:rsidR="00E35C94" w:rsidRPr="00802253" w:rsidP="00E35C94" w14:paraId="5627F2D0" w14:textId="77777777">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380"/>
      </w:tblGrid>
      <w:tr w14:paraId="59497A91" w14:textId="77777777" w:rsidTr="00AA41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tcBorders>
              <w:top w:val="single" w:sz="4" w:space="0" w:color="auto"/>
              <w:left w:val="single" w:sz="4" w:space="0" w:color="auto"/>
              <w:bottom w:val="single" w:sz="4" w:space="0" w:color="auto"/>
              <w:right w:val="single" w:sz="4" w:space="0" w:color="auto"/>
            </w:tcBorders>
          </w:tcPr>
          <w:p w:rsidR="00E35C94" w:rsidRPr="00802253" w:rsidP="007350DA" w14:paraId="559AF8FE" w14:textId="089D5AF2">
            <w:pPr>
              <w:spacing w:line="240" w:lineRule="auto"/>
              <w:rPr>
                <w:szCs w:val="22"/>
              </w:rPr>
            </w:pPr>
            <w:r w:rsidRPr="005F2609">
              <w:rPr>
                <w:noProof/>
                <w:lang w:val="de-DE" w:eastAsia="de-DE"/>
              </w:rPr>
              <w:drawing>
                <wp:inline distT="0" distB="0" distL="0" distR="0">
                  <wp:extent cx="1846800" cy="1800000"/>
                  <wp:effectExtent l="0" t="0" r="1270" b="0"/>
                  <wp:docPr id="554" name="Imagen 55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 whiteboar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380" w:type="dxa"/>
            <w:tcBorders>
              <w:top w:val="single" w:sz="4" w:space="0" w:color="auto"/>
              <w:left w:val="single" w:sz="4" w:space="0" w:color="auto"/>
              <w:bottom w:val="single" w:sz="4" w:space="0" w:color="auto"/>
              <w:right w:val="single" w:sz="4" w:space="0" w:color="auto"/>
            </w:tcBorders>
          </w:tcPr>
          <w:p w:rsidR="00E35C94" w:rsidP="007350DA" w14:paraId="354F0389" w14:textId="77777777">
            <w:pPr>
              <w:pStyle w:val="Style7"/>
              <w:ind w:left="37"/>
            </w:pPr>
            <w:r>
              <w:t>Passo 2:</w:t>
            </w:r>
          </w:p>
          <w:p w:rsidR="00E35C94" w:rsidRPr="00802253" w:rsidP="007350DA" w14:paraId="334781C0" w14:textId="77777777">
            <w:pPr>
              <w:pStyle w:val="Style7"/>
              <w:tabs>
                <w:tab w:val="left" w:pos="37"/>
                <w:tab w:val="clear" w:pos="600"/>
              </w:tabs>
              <w:ind w:left="37"/>
            </w:pPr>
            <w:r w:rsidRPr="00996E11">
              <w:t xml:space="preserve">• </w:t>
            </w:r>
            <w:r w:rsidRPr="00802253">
              <w:t xml:space="preserve">Segure a cápsula horizontalmente nas duas </w:t>
            </w:r>
            <w:r>
              <w:t>e</w:t>
            </w:r>
            <w:r w:rsidRPr="00802253">
              <w:t>xtremidades e rode em sentidos opostos.</w:t>
            </w:r>
          </w:p>
        </w:tc>
      </w:tr>
      <w:tr w14:paraId="4A1804DC" w14:textId="77777777" w:rsidTr="00AA41E5">
        <w:tblPrEx>
          <w:tblW w:w="0" w:type="auto"/>
          <w:tblLook w:val="04A0"/>
        </w:tblPrEx>
        <w:tc>
          <w:tcPr>
            <w:tcW w:w="3681" w:type="dxa"/>
            <w:tcBorders>
              <w:top w:val="single" w:sz="4" w:space="0" w:color="auto"/>
              <w:left w:val="single" w:sz="4" w:space="0" w:color="auto"/>
              <w:bottom w:val="single" w:sz="4" w:space="0" w:color="auto"/>
              <w:right w:val="single" w:sz="4" w:space="0" w:color="auto"/>
            </w:tcBorders>
          </w:tcPr>
          <w:p w:rsidR="00E35C94" w:rsidRPr="00802253" w:rsidP="007350DA" w14:paraId="72EFE204" w14:textId="2B397DF3">
            <w:pPr>
              <w:spacing w:line="240" w:lineRule="auto"/>
              <w:rPr>
                <w:szCs w:val="22"/>
              </w:rPr>
            </w:pPr>
            <w:r w:rsidRPr="005F2609">
              <w:rPr>
                <w:noProof/>
                <w:lang w:val="de-DE" w:eastAsia="de-DE"/>
              </w:rPr>
              <w:drawing>
                <wp:inline distT="0" distB="0" distL="0" distR="0">
                  <wp:extent cx="1850400" cy="1800000"/>
                  <wp:effectExtent l="0" t="0" r="0" b="0"/>
                  <wp:docPr id="555" name="Imagen 5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Borders>
              <w:top w:val="single" w:sz="4" w:space="0" w:color="auto"/>
              <w:left w:val="single" w:sz="4" w:space="0" w:color="auto"/>
              <w:bottom w:val="single" w:sz="4" w:space="0" w:color="auto"/>
              <w:right w:val="single" w:sz="4" w:space="0" w:color="auto"/>
            </w:tcBorders>
          </w:tcPr>
          <w:p w:rsidR="00E35C94" w:rsidP="007350DA" w14:paraId="77BEAF62" w14:textId="77777777">
            <w:pPr>
              <w:pStyle w:val="Style7"/>
              <w:tabs>
                <w:tab w:val="left" w:pos="37"/>
                <w:tab w:val="clear" w:pos="600"/>
              </w:tabs>
              <w:ind w:left="37"/>
            </w:pPr>
            <w:r>
              <w:t>Passo 3:</w:t>
            </w:r>
          </w:p>
          <w:p w:rsidR="00E35C94" w:rsidP="007350DA" w14:paraId="695B2D39" w14:textId="77777777">
            <w:pPr>
              <w:pStyle w:val="Style7"/>
              <w:tabs>
                <w:tab w:val="left" w:pos="37"/>
                <w:tab w:val="clear" w:pos="600"/>
              </w:tabs>
              <w:ind w:left="37"/>
            </w:pPr>
            <w:r w:rsidRPr="00996E11">
              <w:t>•</w:t>
            </w:r>
            <w:r>
              <w:t xml:space="preserve"> </w:t>
            </w:r>
            <w:r w:rsidRPr="00802253">
              <w:t>Separe para despejar o conteúdo na taça com os alimentos moles.</w:t>
            </w:r>
          </w:p>
          <w:p w:rsidR="00EE2D6E" w:rsidP="00EE2D6E" w14:paraId="5680D9A8" w14:textId="77777777">
            <w:pPr>
              <w:pStyle w:val="Style7"/>
              <w:numPr>
                <w:ilvl w:val="0"/>
                <w:numId w:val="0"/>
              </w:numPr>
              <w:tabs>
                <w:tab w:val="left" w:pos="37"/>
                <w:tab w:val="clear" w:pos="600"/>
              </w:tabs>
              <w:ind w:left="601" w:hanging="284"/>
            </w:pPr>
          </w:p>
          <w:p w:rsidR="00EE2D6E" w:rsidP="00EE2D6E" w14:paraId="7BDD57B6" w14:textId="48C21965">
            <w:pPr>
              <w:pStyle w:val="Style7"/>
              <w:numPr>
                <w:ilvl w:val="0"/>
                <w:numId w:val="0"/>
              </w:numPr>
              <w:tabs>
                <w:tab w:val="left" w:pos="37"/>
                <w:tab w:val="clear" w:pos="600"/>
              </w:tabs>
              <w:rPr>
                <w:ins w:id="460" w:author="Auteur"/>
              </w:rPr>
            </w:pPr>
            <w:r w:rsidRPr="00996E11">
              <w:t>•</w:t>
            </w:r>
            <w:r>
              <w:t xml:space="preserve"> Bata cuidadosamente na cápsula para garantir que todo o granulado sai.</w:t>
            </w:r>
          </w:p>
          <w:p w:rsidR="0031659C" w:rsidP="00EE2D6E" w14:paraId="44436BA3" w14:textId="77777777">
            <w:pPr>
              <w:pStyle w:val="Style7"/>
              <w:numPr>
                <w:ilvl w:val="0"/>
                <w:numId w:val="0"/>
              </w:numPr>
              <w:tabs>
                <w:tab w:val="left" w:pos="37"/>
                <w:tab w:val="clear" w:pos="600"/>
              </w:tabs>
            </w:pPr>
          </w:p>
          <w:p w:rsidR="00E35C94" w:rsidRPr="00802253" w:rsidP="007350DA" w14:paraId="7AD0C0CE" w14:textId="164517E2">
            <w:pPr>
              <w:pStyle w:val="Style7"/>
              <w:tabs>
                <w:tab w:val="left" w:pos="37"/>
                <w:tab w:val="clear" w:pos="600"/>
              </w:tabs>
              <w:ind w:left="37"/>
            </w:pPr>
            <w:r w:rsidRPr="00996E11">
              <w:t xml:space="preserve">• </w:t>
            </w:r>
            <w:r w:rsidRPr="00802253">
              <w:t xml:space="preserve">Repita o passo anterior se a dose </w:t>
            </w:r>
            <w:r w:rsidR="00EE2D6E">
              <w:t>necessitar de</w:t>
            </w:r>
            <w:del w:id="461" w:author="Auteur">
              <w:r w:rsidR="00EE2D6E">
                <w:delText xml:space="preserve"> </w:delText>
              </w:r>
            </w:del>
            <w:r w:rsidRPr="00802253">
              <w:t xml:space="preserve"> mais do que uma cápsula.</w:t>
            </w:r>
          </w:p>
          <w:p w:rsidR="00E35C94" w:rsidRPr="00802253" w:rsidP="007350DA" w14:paraId="3581A808" w14:textId="77777777">
            <w:pPr>
              <w:spacing w:line="240" w:lineRule="auto"/>
              <w:rPr>
                <w:szCs w:val="22"/>
              </w:rPr>
            </w:pPr>
          </w:p>
        </w:tc>
      </w:tr>
      <w:tr w14:paraId="490605BD" w14:textId="77777777" w:rsidTr="00AA41E5">
        <w:tblPrEx>
          <w:tblW w:w="0" w:type="auto"/>
          <w:tblLook w:val="04A0"/>
        </w:tblPrEx>
        <w:tc>
          <w:tcPr>
            <w:tcW w:w="3681" w:type="dxa"/>
            <w:tcBorders>
              <w:top w:val="single" w:sz="4" w:space="0" w:color="auto"/>
              <w:left w:val="single" w:sz="4" w:space="0" w:color="auto"/>
              <w:bottom w:val="single" w:sz="4" w:space="0" w:color="auto"/>
              <w:right w:val="single" w:sz="4" w:space="0" w:color="auto"/>
            </w:tcBorders>
          </w:tcPr>
          <w:p w:rsidR="00E35C94" w:rsidRPr="00802253" w:rsidP="007350DA" w14:paraId="167F507A" w14:textId="2091AD3C">
            <w:pPr>
              <w:spacing w:line="240" w:lineRule="auto"/>
              <w:rPr>
                <w:szCs w:val="22"/>
              </w:rPr>
            </w:pPr>
            <w:r w:rsidRPr="005F2609">
              <w:rPr>
                <w:noProof/>
                <w:lang w:val="de-DE" w:eastAsia="de-DE"/>
              </w:rPr>
              <w:drawing>
                <wp:inline distT="0" distB="0" distL="0" distR="0">
                  <wp:extent cx="1850400" cy="1800000"/>
                  <wp:effectExtent l="0" t="0" r="0" b="0"/>
                  <wp:docPr id="556" name="Imagen 5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Borders>
              <w:top w:val="single" w:sz="4" w:space="0" w:color="auto"/>
              <w:left w:val="single" w:sz="4" w:space="0" w:color="auto"/>
              <w:bottom w:val="single" w:sz="4" w:space="0" w:color="auto"/>
              <w:right w:val="single" w:sz="4" w:space="0" w:color="auto"/>
            </w:tcBorders>
          </w:tcPr>
          <w:p w:rsidR="00E35C94" w:rsidP="007350DA" w14:paraId="2D3F2905" w14:textId="77777777">
            <w:pPr>
              <w:pStyle w:val="Style7"/>
              <w:tabs>
                <w:tab w:val="left" w:pos="37"/>
                <w:tab w:val="clear" w:pos="600"/>
              </w:tabs>
              <w:ind w:left="37"/>
            </w:pPr>
            <w:r>
              <w:t>Passo 4:</w:t>
            </w:r>
          </w:p>
          <w:p w:rsidR="00E35C94" w:rsidRPr="00802253" w:rsidP="00EE2D6E" w14:paraId="6B157058" w14:textId="77777777">
            <w:pPr>
              <w:pStyle w:val="Style7"/>
              <w:numPr>
                <w:ilvl w:val="0"/>
                <w:numId w:val="0"/>
              </w:numPr>
              <w:tabs>
                <w:tab w:val="left" w:pos="37"/>
                <w:tab w:val="clear" w:pos="600"/>
              </w:tabs>
              <w:ind w:left="317"/>
            </w:pPr>
            <w:r w:rsidRPr="00996E11">
              <w:t xml:space="preserve">• </w:t>
            </w:r>
            <w:r w:rsidRPr="00802253">
              <w:t>Misture cuidadosamente o conteúdo da cápsula com os alimentos moles.</w:t>
            </w:r>
          </w:p>
          <w:p w:rsidR="00E35C94" w:rsidRPr="00802253" w:rsidP="007350DA" w14:paraId="3083BD68" w14:textId="77777777">
            <w:pPr>
              <w:spacing w:line="240" w:lineRule="auto"/>
              <w:rPr>
                <w:szCs w:val="22"/>
              </w:rPr>
            </w:pPr>
          </w:p>
        </w:tc>
      </w:tr>
      <w:tr w14:paraId="7C5B33D7" w14:textId="77777777" w:rsidTr="009C3C92">
        <w:tblPrEx>
          <w:tblW w:w="0" w:type="auto"/>
          <w:tblLook w:val="04A0"/>
        </w:tblPrEx>
        <w:trPr>
          <w:ins w:id="462" w:author="Auteur"/>
        </w:trPr>
        <w:tc>
          <w:tcPr>
            <w:tcW w:w="9061" w:type="dxa"/>
            <w:gridSpan w:val="2"/>
            <w:tcBorders>
              <w:top w:val="single" w:sz="4" w:space="0" w:color="auto"/>
              <w:left w:val="single" w:sz="4" w:space="0" w:color="auto"/>
              <w:bottom w:val="single" w:sz="4" w:space="0" w:color="auto"/>
              <w:right w:val="single" w:sz="4" w:space="0" w:color="auto"/>
            </w:tcBorders>
          </w:tcPr>
          <w:p w:rsidR="0031659C" w:rsidP="0031659C" w14:paraId="35BDB13C" w14:textId="77777777">
            <w:pPr>
              <w:pStyle w:val="Style7"/>
              <w:numPr>
                <w:ilvl w:val="0"/>
                <w:numId w:val="0"/>
              </w:numPr>
              <w:ind w:left="601" w:hanging="284"/>
              <w:rPr>
                <w:ins w:id="463" w:author="Auteur"/>
              </w:rPr>
            </w:pPr>
            <w:ins w:id="464" w:author="Auteur">
              <w:r w:rsidRPr="00996E11">
                <w:t xml:space="preserve">• </w:t>
              </w:r>
            </w:ins>
            <w:ins w:id="465" w:author="Auteur">
              <w:r w:rsidRPr="00802253">
                <w:t>Tome a totalidade da dose imediatamente após a mistura. Não guarde a mistura para usar mais tarde.</w:t>
              </w:r>
            </w:ins>
          </w:p>
          <w:p w:rsidR="0031659C" w:rsidRPr="00802253" w:rsidP="0031659C" w14:paraId="7BD54A09" w14:textId="3278B316">
            <w:pPr>
              <w:pStyle w:val="Style7"/>
              <w:numPr>
                <w:ilvl w:val="0"/>
                <w:numId w:val="0"/>
              </w:numPr>
              <w:ind w:left="601" w:hanging="284"/>
              <w:rPr>
                <w:ins w:id="466" w:author="Auteur"/>
              </w:rPr>
            </w:pPr>
            <w:ins w:id="467" w:author="Auteur">
              <w:r w:rsidRPr="00996E11">
                <w:t xml:space="preserve">• </w:t>
              </w:r>
            </w:ins>
            <w:ins w:id="468" w:author="Auteur">
              <w:r w:rsidRPr="00802253">
                <w:t>Beba um copo de água após a toma da dose.</w:t>
              </w:r>
            </w:ins>
          </w:p>
          <w:p w:rsidR="0031659C" w:rsidP="0031659C" w14:paraId="73BB87F2" w14:textId="45039BD5">
            <w:pPr>
              <w:pStyle w:val="Style7"/>
              <w:numPr>
                <w:ilvl w:val="0"/>
                <w:numId w:val="0"/>
              </w:numPr>
              <w:ind w:left="601" w:hanging="284"/>
              <w:rPr>
                <w:ins w:id="469" w:author="Auteur"/>
              </w:rPr>
            </w:pPr>
            <w:ins w:id="470" w:author="Auteur">
              <w:r w:rsidRPr="00996E11">
                <w:t>•</w:t>
              </w:r>
            </w:ins>
            <w:ins w:id="471" w:author="Auteur">
              <w:r>
                <w:t xml:space="preserve"> </w:t>
              </w:r>
            </w:ins>
            <w:ins w:id="472" w:author="Auteur">
              <w:r w:rsidRPr="00802253">
                <w:t>Elimine todos os invólucros vazios das cápsulas.</w:t>
              </w:r>
            </w:ins>
          </w:p>
        </w:tc>
      </w:tr>
      <w:tr w14:paraId="179A7901" w14:textId="77777777" w:rsidTr="00AA41E5">
        <w:tblPrEx>
          <w:tblW w:w="0" w:type="auto"/>
          <w:tblLook w:val="04A0"/>
        </w:tblPrEx>
        <w:tc>
          <w:tcPr>
            <w:tcW w:w="9061" w:type="dxa"/>
            <w:gridSpan w:val="2"/>
            <w:tcBorders>
              <w:top w:val="single" w:sz="4" w:space="0" w:color="auto"/>
            </w:tcBorders>
          </w:tcPr>
          <w:p w:rsidR="00E35C94" w:rsidRPr="00802253" w:rsidP="007350DA" w14:paraId="0716FE07" w14:textId="6E291CE4">
            <w:pPr>
              <w:numPr>
                <w:ilvl w:val="0"/>
                <w:numId w:val="2"/>
              </w:numPr>
              <w:tabs>
                <w:tab w:val="clear" w:pos="567"/>
              </w:tabs>
              <w:spacing w:line="240" w:lineRule="auto"/>
              <w:ind w:left="284" w:hanging="284"/>
              <w:rPr>
                <w:del w:id="473" w:author="Auteur"/>
              </w:rPr>
            </w:pPr>
            <w:del w:id="474" w:author="Auteur">
              <w:r w:rsidRPr="00802253">
                <w:delText>Tome a totalidade da dose imediatamente após a mistura. Não guarde a mistura para usar mais tarde.</w:delText>
              </w:r>
            </w:del>
          </w:p>
          <w:p w:rsidR="00E35C94" w:rsidRPr="00802253" w:rsidP="007350DA" w14:paraId="181C0845" w14:textId="34A5C0C3">
            <w:pPr>
              <w:numPr>
                <w:ilvl w:val="0"/>
                <w:numId w:val="2"/>
              </w:numPr>
              <w:tabs>
                <w:tab w:val="left" w:pos="284"/>
                <w:tab w:val="clear" w:pos="567"/>
              </w:tabs>
              <w:spacing w:line="240" w:lineRule="auto"/>
              <w:ind w:left="284" w:hanging="284"/>
              <w:rPr>
                <w:del w:id="475" w:author="Auteur"/>
                <w:szCs w:val="22"/>
              </w:rPr>
            </w:pPr>
            <w:del w:id="476" w:author="Auteur">
              <w:r w:rsidRPr="00802253">
                <w:delText>Beba um copo de água após a toma da dose.</w:delText>
              </w:r>
            </w:del>
          </w:p>
          <w:p w:rsidR="00E35C94" w:rsidRPr="00802253" w:rsidP="007350DA" w14:paraId="0675FB9D" w14:textId="2B1964BE">
            <w:pPr>
              <w:numPr>
                <w:ilvl w:val="0"/>
                <w:numId w:val="2"/>
              </w:numPr>
              <w:tabs>
                <w:tab w:val="clear" w:pos="567"/>
              </w:tabs>
              <w:spacing w:line="240" w:lineRule="auto"/>
              <w:ind w:left="284" w:hanging="284"/>
              <w:rPr>
                <w:del w:id="477" w:author="Auteur"/>
                <w:szCs w:val="22"/>
              </w:rPr>
            </w:pPr>
            <w:del w:id="478" w:author="Auteur">
              <w:r w:rsidRPr="00802253">
                <w:delText>Elimine todos os invólucros vazios das cápsulas.</w:delText>
              </w:r>
            </w:del>
          </w:p>
          <w:p w:rsidR="00E35C94" w:rsidP="007350DA" w14:paraId="77426084" w14:textId="77777777">
            <w:pPr>
              <w:tabs>
                <w:tab w:val="clear" w:pos="567"/>
              </w:tabs>
              <w:spacing w:line="240" w:lineRule="auto"/>
            </w:pPr>
          </w:p>
          <w:p w:rsidR="00E35C94" w:rsidP="00F44E7C" w14:paraId="487DA7C8" w14:textId="77777777">
            <w:pPr>
              <w:pStyle w:val="Style7"/>
              <w:numPr>
                <w:ilvl w:val="0"/>
                <w:numId w:val="0"/>
              </w:numPr>
              <w:tabs>
                <w:tab w:val="left" w:pos="37"/>
                <w:tab w:val="clear" w:pos="600"/>
              </w:tabs>
              <w:ind w:left="601" w:hanging="284"/>
            </w:pPr>
          </w:p>
        </w:tc>
      </w:tr>
    </w:tbl>
    <w:p w:rsidR="00E35C94" w:rsidRPr="003F4156" w:rsidP="00E35C94" w14:paraId="1C20CA92" w14:textId="77777777">
      <w:pPr>
        <w:spacing w:line="240" w:lineRule="auto"/>
        <w:rPr>
          <w:szCs w:val="22"/>
        </w:rPr>
      </w:pPr>
    </w:p>
    <w:p w:rsidR="00E35C94" w:rsidP="00E35C94" w14:paraId="31080726" w14:textId="77777777">
      <w:pPr>
        <w:spacing w:line="240" w:lineRule="auto"/>
        <w:rPr>
          <w:szCs w:val="22"/>
          <w:u w:val="single"/>
        </w:rPr>
      </w:pPr>
      <w:r w:rsidRPr="00D24C72">
        <w:rPr>
          <w:szCs w:val="22"/>
          <w:u w:val="single"/>
        </w:rPr>
        <w:t>Instruções para abrir as cápsulas e polvilhar o seu conte</w:t>
      </w:r>
      <w:r>
        <w:rPr>
          <w:szCs w:val="22"/>
          <w:u w:val="single"/>
        </w:rPr>
        <w:t>údo num líquido adequado à idade:</w:t>
      </w:r>
    </w:p>
    <w:p w:rsidR="00E35C94" w:rsidRPr="001B08D2" w:rsidP="00E35C94" w14:paraId="1C071AEB" w14:textId="77777777">
      <w:pPr>
        <w:spacing w:line="240" w:lineRule="auto"/>
        <w:rPr>
          <w:i/>
          <w:iCs/>
          <w:szCs w:val="22"/>
          <w:u w:val="single"/>
        </w:rPr>
      </w:pPr>
    </w:p>
    <w:p w:rsidR="00E35C94" w:rsidP="00E35C94" w14:paraId="57A0623E" w14:textId="77777777">
      <w:pPr>
        <w:spacing w:line="240" w:lineRule="auto"/>
        <w:rPr>
          <w:szCs w:val="22"/>
        </w:rPr>
      </w:pPr>
      <w:r w:rsidRPr="00802253">
        <w:t>N</w:t>
      </w:r>
      <w:r>
        <w:t>ã</w:t>
      </w:r>
      <w:r w:rsidRPr="00802253">
        <w:t>o</w:t>
      </w:r>
      <w:r>
        <w:t xml:space="preserve"> administrar através de um biberon ou de um copo com tampa para bebés, pois o granulado não passará através da abertura.</w:t>
      </w:r>
      <w:r w:rsidRPr="00802253">
        <w:t xml:space="preserve"> </w:t>
      </w:r>
      <w:r>
        <w:t xml:space="preserve">O </w:t>
      </w:r>
      <w:r w:rsidRPr="0091746C">
        <w:rPr>
          <w:szCs w:val="22"/>
        </w:rPr>
        <w:t>granulado não se dissolverá</w:t>
      </w:r>
      <w:r>
        <w:rPr>
          <w:szCs w:val="22"/>
        </w:rPr>
        <w:t xml:space="preserve"> nos líquidos.</w:t>
      </w:r>
    </w:p>
    <w:p w:rsidR="00E35C94" w:rsidP="00E35C94" w14:paraId="3EE5B931" w14:textId="77777777">
      <w:pPr>
        <w:spacing w:line="240" w:lineRule="auto"/>
        <w:rPr>
          <w:szCs w:val="22"/>
        </w:rPr>
      </w:pPr>
    </w:p>
    <w:p w:rsidR="00E35C94" w:rsidP="00E35C94" w14:paraId="0DFE7062" w14:textId="77777777">
      <w:pPr>
        <w:spacing w:line="240" w:lineRule="auto"/>
        <w:rPr>
          <w:szCs w:val="22"/>
        </w:rPr>
      </w:pPr>
      <w:r>
        <w:rPr>
          <w:szCs w:val="22"/>
        </w:rPr>
        <w:t>Contacte o seu farmacêutico se não tiver uma seringa oral adequada para administração em casa.</w:t>
      </w:r>
    </w:p>
    <w:p w:rsidR="00E35C94" w:rsidRPr="00B041DF" w:rsidP="00E35C94" w14:paraId="752A226F" w14:textId="77777777">
      <w:pPr>
        <w:ind w:right="-2"/>
        <w:rPr>
          <w:szCs w:val="22"/>
        </w:rPr>
      </w:pPr>
    </w:p>
    <w:tbl>
      <w:tblPr>
        <w:tblStyle w:val="TableGrid"/>
        <w:tblW w:w="0" w:type="auto"/>
        <w:tblLook w:val="04A0"/>
      </w:tblPr>
      <w:tblGrid>
        <w:gridCol w:w="3681"/>
        <w:gridCol w:w="5380"/>
      </w:tblGrid>
      <w:tr w14:paraId="4259C180" w14:textId="77777777" w:rsidTr="007350DA">
        <w:tblPrEx>
          <w:tblW w:w="0" w:type="auto"/>
          <w:tblLook w:val="04A0"/>
        </w:tblPrEx>
        <w:trPr>
          <w:trHeight w:val="2232"/>
        </w:trPr>
        <w:tc>
          <w:tcPr>
            <w:tcW w:w="3681" w:type="dxa"/>
          </w:tcPr>
          <w:p w:rsidR="00E35C94" w:rsidRPr="00981598" w:rsidP="007350DA" w14:paraId="09945B04" w14:textId="2AA4C537">
            <w:pPr>
              <w:numPr>
                <w:ilvl w:val="12"/>
                <w:numId w:val="0"/>
              </w:numPr>
              <w:spacing w:line="240" w:lineRule="auto"/>
              <w:ind w:right="-2"/>
              <w:rPr>
                <w:ins w:id="479" w:author="Auteur"/>
                <w:szCs w:val="22"/>
                <w:highlight w:val="yellow"/>
              </w:rPr>
            </w:pPr>
            <w:del w:id="480" w:author="Auteur">
              <w:r>
                <w:rPr>
                  <w:noProof/>
                  <w:lang w:val="de-DE" w:eastAsia="de-DE"/>
                </w:rPr>
                <w:drawing>
                  <wp:inline distT="0" distB="0" distL="0" distR="0">
                    <wp:extent cx="1764000" cy="1800000"/>
                    <wp:effectExtent l="0" t="0" r="8255" b="0"/>
                    <wp:docPr id="38" name="Imagen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74179" name="Picture 38"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p w:rsidR="0031659C" w:rsidRPr="009714CC" w:rsidP="007350DA" w14:paraId="6C77FD6C" w14:textId="2761354C">
            <w:pPr>
              <w:numPr>
                <w:ilvl w:val="12"/>
                <w:numId w:val="0"/>
              </w:numPr>
              <w:spacing w:line="240" w:lineRule="auto"/>
              <w:ind w:right="-2"/>
              <w:rPr>
                <w:szCs w:val="22"/>
                <w:highlight w:val="yellow"/>
                <w:lang w:val="en-US"/>
              </w:rPr>
            </w:pPr>
            <w:ins w:id="481" w:author="Auteur">
              <w:r>
                <w:rPr>
                  <w:noProof/>
                </w:rPr>
                <w:drawing>
                  <wp:inline distT="0" distB="0" distL="0" distR="0">
                    <wp:extent cx="1750060"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06478" name="Picture 143471983" descr="Z"/>
                            <pic:cNvPicPr>
                              <a:picLocks noChangeAspect="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0060" cy="1790700"/>
                            </a:xfrm>
                            <a:prstGeom prst="rect">
                              <a:avLst/>
                            </a:prstGeom>
                            <a:noFill/>
                            <a:ln>
                              <a:noFill/>
                            </a:ln>
                          </pic:spPr>
                        </pic:pic>
                      </a:graphicData>
                    </a:graphic>
                  </wp:inline>
                </w:drawing>
              </w:r>
            </w:ins>
          </w:p>
        </w:tc>
        <w:tc>
          <w:tcPr>
            <w:tcW w:w="5380" w:type="dxa"/>
          </w:tcPr>
          <w:p w:rsidR="00E35C94" w:rsidRPr="00C61FC6" w:rsidP="007350DA" w14:paraId="5242173D" w14:textId="77777777">
            <w:pPr>
              <w:numPr>
                <w:ilvl w:val="12"/>
                <w:numId w:val="0"/>
              </w:numPr>
              <w:spacing w:line="240" w:lineRule="auto"/>
              <w:ind w:right="-2"/>
              <w:rPr>
                <w:szCs w:val="22"/>
              </w:rPr>
            </w:pPr>
            <w:r w:rsidRPr="00C61FC6">
              <w:rPr>
                <w:szCs w:val="22"/>
              </w:rPr>
              <w:t>Passo 1:</w:t>
            </w:r>
          </w:p>
          <w:p w:rsidR="00E35C94" w:rsidRPr="00FF7873" w:rsidP="007350DA" w14:paraId="4C825481" w14:textId="77777777">
            <w:pPr>
              <w:numPr>
                <w:ilvl w:val="12"/>
                <w:numId w:val="0"/>
              </w:numPr>
              <w:spacing w:line="240" w:lineRule="auto"/>
              <w:ind w:right="-2"/>
              <w:rPr>
                <w:szCs w:val="22"/>
              </w:rPr>
            </w:pPr>
            <w:r w:rsidRPr="00996E11">
              <w:rPr>
                <w:szCs w:val="22"/>
              </w:rPr>
              <w:t>•</w:t>
            </w:r>
            <w:r>
              <w:rPr>
                <w:szCs w:val="22"/>
              </w:rPr>
              <w:t xml:space="preserve"> </w:t>
            </w:r>
            <w:r w:rsidRPr="003F1B90">
              <w:rPr>
                <w:szCs w:val="18"/>
              </w:rPr>
              <w:t>Segure a cápsula horizontalmente nas duas extremidades e rode em sentidos opostos</w:t>
            </w:r>
            <w:r>
              <w:rPr>
                <w:szCs w:val="18"/>
              </w:rPr>
              <w:t>.</w:t>
            </w:r>
          </w:p>
          <w:p w:rsidR="00E35C94" w:rsidRPr="00FF7873" w:rsidP="007350DA" w14:paraId="3EF0AE6F" w14:textId="77777777">
            <w:pPr>
              <w:pStyle w:val="ListParagraph"/>
              <w:tabs>
                <w:tab w:val="left" w:pos="320"/>
              </w:tabs>
              <w:ind w:left="0" w:right="-2"/>
              <w:rPr>
                <w:rFonts w:ascii="Times New Roman" w:hAnsi="Times New Roman"/>
                <w:sz w:val="22"/>
              </w:rPr>
            </w:pPr>
          </w:p>
          <w:p w:rsidR="007666D7" w:rsidP="007350DA" w14:paraId="76212A1F" w14:textId="77777777">
            <w:pPr>
              <w:pStyle w:val="ListParagraph"/>
              <w:tabs>
                <w:tab w:val="left" w:pos="320"/>
              </w:tabs>
              <w:ind w:left="0" w:right="-2"/>
              <w:rPr>
                <w:ins w:id="482" w:author="Auteur"/>
                <w:rFonts w:ascii="Times New Roman" w:hAnsi="Times New Roman"/>
                <w:sz w:val="22"/>
                <w:szCs w:val="22"/>
              </w:rPr>
            </w:pPr>
            <w:r w:rsidRPr="00996E11">
              <w:rPr>
                <w:szCs w:val="22"/>
              </w:rPr>
              <w:t>•</w:t>
            </w:r>
            <w:r>
              <w:rPr>
                <w:szCs w:val="22"/>
              </w:rPr>
              <w:t xml:space="preserve"> </w:t>
            </w:r>
            <w:r w:rsidRPr="003F1B90">
              <w:rPr>
                <w:rFonts w:ascii="Times New Roman" w:hAnsi="Times New Roman"/>
                <w:sz w:val="22"/>
                <w:szCs w:val="18"/>
              </w:rPr>
              <w:t>S</w:t>
            </w:r>
            <w:r w:rsidRPr="00E35DBA">
              <w:rPr>
                <w:rFonts w:ascii="Times New Roman" w:hAnsi="Times New Roman"/>
                <w:sz w:val="22"/>
                <w:szCs w:val="18"/>
              </w:rPr>
              <w:t>epare para despejar o conteúdo n</w:t>
            </w:r>
            <w:r w:rsidRPr="007C1D44">
              <w:rPr>
                <w:rFonts w:ascii="Times New Roman" w:hAnsi="Times New Roman"/>
                <w:sz w:val="22"/>
                <w:szCs w:val="22"/>
              </w:rPr>
              <w:t xml:space="preserve">uma chávena pequena ou num copo. </w:t>
            </w:r>
          </w:p>
          <w:p w:rsidR="007666D7" w:rsidP="007350DA" w14:paraId="193355AB" w14:textId="77777777">
            <w:pPr>
              <w:pStyle w:val="ListParagraph"/>
              <w:tabs>
                <w:tab w:val="left" w:pos="320"/>
              </w:tabs>
              <w:ind w:left="0" w:right="-2"/>
              <w:rPr>
                <w:ins w:id="483" w:author="Auteur"/>
                <w:rFonts w:ascii="Times New Roman" w:hAnsi="Times New Roman"/>
                <w:sz w:val="22"/>
                <w:szCs w:val="22"/>
              </w:rPr>
            </w:pPr>
          </w:p>
          <w:p w:rsidR="00E35C94" w:rsidP="007350DA" w14:paraId="32609C6F" w14:textId="5C6D44CD">
            <w:pPr>
              <w:pStyle w:val="ListParagraph"/>
              <w:tabs>
                <w:tab w:val="left" w:pos="320"/>
              </w:tabs>
              <w:ind w:left="0" w:right="-2"/>
              <w:rPr>
                <w:rFonts w:ascii="Times New Roman" w:hAnsi="Times New Roman"/>
                <w:sz w:val="22"/>
                <w:szCs w:val="22"/>
              </w:rPr>
            </w:pPr>
            <w:ins w:id="484" w:author="Auteur">
              <w:r w:rsidRPr="00996E11">
                <w:rPr>
                  <w:szCs w:val="22"/>
                </w:rPr>
                <w:t>•</w:t>
              </w:r>
            </w:ins>
            <w:ins w:id="485" w:author="Auteur">
              <w:r>
                <w:rPr>
                  <w:szCs w:val="22"/>
                </w:rPr>
                <w:t xml:space="preserve"> </w:t>
              </w:r>
            </w:ins>
            <w:r w:rsidRPr="007C1D44">
              <w:rPr>
                <w:rFonts w:ascii="Times New Roman" w:hAnsi="Times New Roman"/>
                <w:sz w:val="22"/>
                <w:szCs w:val="22"/>
              </w:rPr>
              <w:t>Bata cuidadosamente na cápsula para garantir que todo o granulado sai. Repita o passo anterior se a dose exigir mais do que uma cápsula.</w:t>
            </w:r>
          </w:p>
          <w:p w:rsidR="00E35C94" w:rsidP="007350DA" w14:paraId="3F5E2C6F" w14:textId="77777777">
            <w:pPr>
              <w:pStyle w:val="Style7"/>
              <w:tabs>
                <w:tab w:val="left" w:pos="37"/>
                <w:tab w:val="clear" w:pos="600"/>
              </w:tabs>
              <w:ind w:left="37"/>
            </w:pPr>
          </w:p>
          <w:p w:rsidR="00E35C94" w:rsidP="007350DA" w14:paraId="1ADB7D90" w14:textId="3E493BF8">
            <w:pPr>
              <w:pStyle w:val="Style7"/>
              <w:tabs>
                <w:tab w:val="left" w:pos="37"/>
                <w:tab w:val="left" w:pos="320"/>
                <w:tab w:val="clear" w:pos="600"/>
              </w:tabs>
              <w:ind w:left="37"/>
              <w:rPr>
                <w:del w:id="486" w:author="Auteur"/>
              </w:rPr>
            </w:pPr>
            <w:del w:id="487" w:author="Auteur">
              <w:r w:rsidRPr="00985355">
                <w:delText>• A</w:delText>
              </w:r>
            </w:del>
            <w:del w:id="488" w:author="Auteur">
              <w:r w:rsidRPr="00060131">
                <w:delText>dicion</w:delText>
              </w:r>
            </w:del>
            <w:del w:id="489" w:author="Auteur">
              <w:r>
                <w:delText>e</w:delText>
              </w:r>
            </w:del>
            <w:del w:id="490" w:author="Auteur">
              <w:r w:rsidRPr="00060131">
                <w:delText xml:space="preserve"> 1 colher de chá (5 ml) de um líquido adequado à idade (por exemplo, leite materno,</w:delText>
              </w:r>
            </w:del>
            <w:del w:id="491" w:author="Auteur">
              <w:r>
                <w:delText xml:space="preserve"> suplemento ou água). </w:delText>
              </w:r>
            </w:del>
          </w:p>
          <w:p w:rsidR="00E35C94" w:rsidP="007350DA" w14:paraId="716CAB9E" w14:textId="1A8E5F87">
            <w:pPr>
              <w:numPr>
                <w:ilvl w:val="12"/>
                <w:numId w:val="0"/>
              </w:numPr>
              <w:spacing w:line="240" w:lineRule="auto"/>
              <w:ind w:right="-2"/>
              <w:rPr>
                <w:del w:id="492" w:author="Auteur"/>
                <w:szCs w:val="22"/>
              </w:rPr>
            </w:pPr>
          </w:p>
          <w:p w:rsidR="00E35C94" w:rsidRPr="00CD5FF0" w:rsidP="007350DA" w14:paraId="7100AFFA" w14:textId="1DA02F80">
            <w:pPr>
              <w:numPr>
                <w:ilvl w:val="12"/>
                <w:numId w:val="0"/>
              </w:numPr>
              <w:spacing w:line="240" w:lineRule="auto"/>
              <w:ind w:right="-2"/>
              <w:rPr>
                <w:del w:id="493" w:author="Auteur"/>
                <w:rFonts w:eastAsia="Calibri"/>
                <w:szCs w:val="22"/>
              </w:rPr>
            </w:pPr>
            <w:del w:id="494" w:author="Auteur">
              <w:r w:rsidRPr="008F6BFB">
                <w:rPr>
                  <w:szCs w:val="22"/>
                </w:rPr>
                <w:delText xml:space="preserve">• </w:delText>
              </w:r>
            </w:del>
            <w:del w:id="495" w:author="Auteur">
              <w:r>
                <w:rPr>
                  <w:szCs w:val="22"/>
                </w:rPr>
                <w:delText>Deixe o granulado assentar no líquido durante, aproximadamente, 5 minutos para permitir que fique totalmente ensopad</w:delText>
              </w:r>
            </w:del>
            <w:del w:id="496" w:author="Auteur">
              <w:r w:rsidRPr="00060131">
                <w:rPr>
                  <w:szCs w:val="22"/>
                </w:rPr>
                <w:delText>o (o granulado não se dissolverá).</w:delText>
              </w:r>
            </w:del>
            <w:del w:id="497" w:author="Auteur">
              <w:r w:rsidRPr="00CD5FF0">
                <w:rPr>
                  <w:rFonts w:eastAsia="Calibri"/>
                  <w:szCs w:val="22"/>
                </w:rPr>
                <w:delText xml:space="preserve"> </w:delText>
              </w:r>
            </w:del>
          </w:p>
          <w:p w:rsidR="00E35C94" w:rsidRPr="00C61FC6" w:rsidP="00A466A6" w14:paraId="426BF318" w14:textId="77777777">
            <w:pPr>
              <w:numPr>
                <w:ilvl w:val="12"/>
                <w:numId w:val="0"/>
              </w:numPr>
              <w:spacing w:line="240" w:lineRule="auto"/>
              <w:ind w:right="-2"/>
              <w:rPr>
                <w:szCs w:val="22"/>
                <w:highlight w:val="yellow"/>
              </w:rPr>
            </w:pPr>
          </w:p>
        </w:tc>
      </w:tr>
      <w:tr w14:paraId="27F13509" w14:textId="77777777" w:rsidTr="007350DA">
        <w:tblPrEx>
          <w:tblW w:w="0" w:type="auto"/>
          <w:tblLook w:val="04A0"/>
        </w:tblPrEx>
        <w:trPr>
          <w:trHeight w:val="2232"/>
          <w:ins w:id="498" w:author="Auteur"/>
        </w:trPr>
        <w:tc>
          <w:tcPr>
            <w:tcW w:w="3681" w:type="dxa"/>
          </w:tcPr>
          <w:p w:rsidR="006A0AB7" w:rsidP="007350DA" w14:paraId="6ACAB6B2" w14:textId="77777777">
            <w:pPr>
              <w:numPr>
                <w:ilvl w:val="12"/>
                <w:numId w:val="0"/>
              </w:numPr>
              <w:spacing w:line="240" w:lineRule="auto"/>
              <w:ind w:right="-2"/>
              <w:rPr>
                <w:ins w:id="499" w:author="Auteur"/>
                <w:noProof/>
                <w:lang w:val="de-DE" w:eastAsia="de-DE"/>
              </w:rPr>
            </w:pPr>
          </w:p>
        </w:tc>
        <w:tc>
          <w:tcPr>
            <w:tcW w:w="5380" w:type="dxa"/>
          </w:tcPr>
          <w:p w:rsidR="006A0AB7" w:rsidP="006A0AB7" w14:paraId="3C2DCBE6" w14:textId="77777777">
            <w:pPr>
              <w:pStyle w:val="Style7"/>
              <w:tabs>
                <w:tab w:val="left" w:pos="37"/>
                <w:tab w:val="left" w:pos="320"/>
                <w:tab w:val="clear" w:pos="600"/>
              </w:tabs>
              <w:ind w:left="37"/>
              <w:rPr>
                <w:ins w:id="500" w:author="Auteur"/>
              </w:rPr>
            </w:pPr>
            <w:ins w:id="501" w:author="Auteur">
              <w:r w:rsidRPr="00985355">
                <w:t>• A</w:t>
              </w:r>
            </w:ins>
            <w:ins w:id="502" w:author="Auteur">
              <w:r w:rsidRPr="00060131">
                <w:t>dicion</w:t>
              </w:r>
            </w:ins>
            <w:ins w:id="503" w:author="Auteur">
              <w:r>
                <w:t>e</w:t>
              </w:r>
            </w:ins>
            <w:ins w:id="504" w:author="Auteur">
              <w:r w:rsidRPr="00060131">
                <w:t xml:space="preserve"> 1 colher de chá (5 ml) de um líquido adequado à idade (por exemplo, leite materno,</w:t>
              </w:r>
            </w:ins>
            <w:ins w:id="505" w:author="Auteur">
              <w:r>
                <w:t xml:space="preserve"> suplemento ou água). </w:t>
              </w:r>
            </w:ins>
          </w:p>
          <w:p w:rsidR="006A0AB7" w:rsidP="006A0AB7" w14:paraId="43F41544" w14:textId="77777777">
            <w:pPr>
              <w:numPr>
                <w:ilvl w:val="12"/>
                <w:numId w:val="0"/>
              </w:numPr>
              <w:spacing w:line="240" w:lineRule="auto"/>
              <w:ind w:right="-2"/>
              <w:rPr>
                <w:ins w:id="506" w:author="Auteur"/>
                <w:szCs w:val="22"/>
              </w:rPr>
            </w:pPr>
          </w:p>
          <w:p w:rsidR="006A0AB7" w:rsidRPr="00CD5FF0" w:rsidP="006A0AB7" w14:paraId="05E09BF6" w14:textId="77777777">
            <w:pPr>
              <w:numPr>
                <w:ilvl w:val="12"/>
                <w:numId w:val="0"/>
              </w:numPr>
              <w:spacing w:line="240" w:lineRule="auto"/>
              <w:ind w:right="-2"/>
              <w:rPr>
                <w:ins w:id="507" w:author="Auteur"/>
                <w:rFonts w:eastAsia="Calibri"/>
                <w:szCs w:val="22"/>
              </w:rPr>
            </w:pPr>
            <w:ins w:id="508" w:author="Auteur">
              <w:r w:rsidRPr="008F6BFB">
                <w:rPr>
                  <w:szCs w:val="22"/>
                </w:rPr>
                <w:t xml:space="preserve">• </w:t>
              </w:r>
            </w:ins>
            <w:ins w:id="509" w:author="Auteur">
              <w:r>
                <w:rPr>
                  <w:szCs w:val="22"/>
                </w:rPr>
                <w:t>Deixe o granulado assentar no líquido durante, aproximadamente, 5 minutos para permitir que fique totalmente ensopad</w:t>
              </w:r>
            </w:ins>
            <w:ins w:id="510" w:author="Auteur">
              <w:r w:rsidRPr="00060131">
                <w:rPr>
                  <w:szCs w:val="22"/>
                </w:rPr>
                <w:t>o (o granulado não se dissolverá).</w:t>
              </w:r>
            </w:ins>
            <w:ins w:id="511" w:author="Auteur">
              <w:r w:rsidRPr="00CD5FF0">
                <w:rPr>
                  <w:rFonts w:eastAsia="Calibri"/>
                  <w:szCs w:val="22"/>
                </w:rPr>
                <w:t xml:space="preserve"> </w:t>
              </w:r>
            </w:ins>
          </w:p>
          <w:p w:rsidR="006A0AB7" w:rsidRPr="00C61FC6" w:rsidP="007350DA" w14:paraId="7DCFCCD0" w14:textId="77777777">
            <w:pPr>
              <w:numPr>
                <w:ilvl w:val="12"/>
                <w:numId w:val="0"/>
              </w:numPr>
              <w:spacing w:line="240" w:lineRule="auto"/>
              <w:ind w:right="-2"/>
              <w:rPr>
                <w:ins w:id="512" w:author="Auteur"/>
                <w:szCs w:val="22"/>
              </w:rPr>
            </w:pPr>
          </w:p>
        </w:tc>
      </w:tr>
      <w:tr w14:paraId="3E8D20FC" w14:textId="77777777" w:rsidTr="007350DA">
        <w:tblPrEx>
          <w:tblW w:w="0" w:type="auto"/>
          <w:tblLook w:val="04A0"/>
        </w:tblPrEx>
        <w:trPr>
          <w:trHeight w:val="2775"/>
        </w:trPr>
        <w:tc>
          <w:tcPr>
            <w:tcW w:w="3681" w:type="dxa"/>
          </w:tcPr>
          <w:p w:rsidR="00E35C94" w:rsidRPr="004551D1" w:rsidP="007350DA" w14:paraId="2CDBD078" w14:textId="77777777">
            <w:pPr>
              <w:numPr>
                <w:ilvl w:val="12"/>
                <w:numId w:val="0"/>
              </w:numPr>
              <w:spacing w:line="240" w:lineRule="auto"/>
              <w:ind w:right="-2"/>
              <w:rPr>
                <w:ins w:id="513" w:author="Auteur"/>
                <w:szCs w:val="22"/>
                <w:highlight w:val="yellow"/>
              </w:rPr>
            </w:pPr>
            <w:del w:id="514" w:author="Auteur">
              <w:r>
                <w:rPr>
                  <w:noProof/>
                  <w:lang w:val="de-DE" w:eastAsia="de-DE"/>
                </w:rPr>
                <w:drawing>
                  <wp:inline distT="0" distB="0" distL="0" distR="0">
                    <wp:extent cx="1764000" cy="1800000"/>
                    <wp:effectExtent l="0" t="0" r="8255" b="0"/>
                    <wp:docPr id="39" name="Imagen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49411" name="Picture 39"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p w:rsidR="00A466A6" w:rsidRPr="009714CC" w:rsidP="007350DA" w14:paraId="086126EB" w14:textId="194E2339">
            <w:pPr>
              <w:numPr>
                <w:ilvl w:val="12"/>
                <w:numId w:val="0"/>
              </w:numPr>
              <w:spacing w:line="240" w:lineRule="auto"/>
              <w:ind w:right="-2"/>
              <w:rPr>
                <w:szCs w:val="22"/>
                <w:highlight w:val="yellow"/>
                <w:lang w:val="en-US"/>
              </w:rPr>
            </w:pPr>
            <w:ins w:id="515" w:author="Auteur">
              <w:r>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E35C94" w:rsidRPr="005500AE" w:rsidP="007350DA" w14:paraId="121EA991" w14:textId="77777777">
            <w:pPr>
              <w:numPr>
                <w:ilvl w:val="12"/>
                <w:numId w:val="0"/>
              </w:numPr>
              <w:spacing w:line="240" w:lineRule="auto"/>
              <w:ind w:right="-2"/>
              <w:rPr>
                <w:szCs w:val="22"/>
              </w:rPr>
            </w:pPr>
            <w:r w:rsidRPr="005500AE">
              <w:rPr>
                <w:szCs w:val="22"/>
              </w:rPr>
              <w:t>Passo 2:</w:t>
            </w:r>
          </w:p>
          <w:p w:rsidR="00E35C94" w:rsidRPr="005500AE" w:rsidP="007350DA" w14:paraId="3D5BC8E3" w14:textId="77777777">
            <w:pPr>
              <w:numPr>
                <w:ilvl w:val="12"/>
                <w:numId w:val="0"/>
              </w:numPr>
              <w:spacing w:line="240" w:lineRule="auto"/>
              <w:ind w:right="-2"/>
              <w:rPr>
                <w:szCs w:val="22"/>
                <w:highlight w:val="yellow"/>
              </w:rPr>
            </w:pPr>
            <w:r w:rsidRPr="005500AE">
              <w:rPr>
                <w:szCs w:val="22"/>
              </w:rPr>
              <w:t xml:space="preserve">• </w:t>
            </w:r>
            <w:r w:rsidRPr="0091746C">
              <w:rPr>
                <w:szCs w:val="22"/>
              </w:rPr>
              <w:t>Após 5 minutos, coloque a ponta da seringa oral completamente dentro da chávena de mistura.</w:t>
            </w:r>
          </w:p>
          <w:p w:rsidR="00E35C94" w:rsidRPr="005500AE" w:rsidP="007350DA" w14:paraId="05368290" w14:textId="77777777">
            <w:pPr>
              <w:numPr>
                <w:ilvl w:val="12"/>
                <w:numId w:val="0"/>
              </w:numPr>
              <w:spacing w:line="240" w:lineRule="auto"/>
              <w:ind w:right="-2"/>
              <w:rPr>
                <w:szCs w:val="22"/>
                <w:highlight w:val="yellow"/>
              </w:rPr>
            </w:pPr>
          </w:p>
          <w:p w:rsidR="00E35C94" w:rsidRPr="00D05C42" w:rsidP="007350DA" w14:paraId="173B767A" w14:textId="77777777">
            <w:pPr>
              <w:numPr>
                <w:ilvl w:val="12"/>
                <w:numId w:val="0"/>
              </w:numPr>
              <w:spacing w:line="240" w:lineRule="auto"/>
              <w:ind w:right="-2"/>
              <w:rPr>
                <w:szCs w:val="22"/>
                <w:highlight w:val="yellow"/>
              </w:rPr>
            </w:pPr>
            <w:r w:rsidRPr="00D05C42">
              <w:rPr>
                <w:szCs w:val="22"/>
              </w:rPr>
              <w:t xml:space="preserve">• </w:t>
            </w:r>
            <w:r w:rsidRPr="0091746C">
              <w:rPr>
                <w:szCs w:val="22"/>
              </w:rPr>
              <w:t xml:space="preserve">Puxe o êmbolo da seringa lentamente para retirar a mistura de líquido/granulado para dentro da seringa. Pressione o êmbolo cuidadosamente para baixo novamente para expelir a mistura de líquido/granulado </w:t>
            </w:r>
            <w:r>
              <w:rPr>
                <w:szCs w:val="22"/>
              </w:rPr>
              <w:t>para dentro d</w:t>
            </w:r>
            <w:r w:rsidRPr="0091746C">
              <w:rPr>
                <w:szCs w:val="22"/>
              </w:rPr>
              <w:t>a chávena de mistura.</w:t>
            </w:r>
            <w:r w:rsidRPr="00D05C42">
              <w:rPr>
                <w:szCs w:val="22"/>
              </w:rPr>
              <w:t xml:space="preserve"> </w:t>
            </w:r>
            <w:r>
              <w:rPr>
                <w:szCs w:val="22"/>
              </w:rPr>
              <w:t>Faça</w:t>
            </w:r>
            <w:r w:rsidRPr="0091746C">
              <w:rPr>
                <w:szCs w:val="22"/>
              </w:rPr>
              <w:t xml:space="preserve"> isto 2 a 3 vezes para assegurar a mistura completa do granulado no líquido.</w:t>
            </w:r>
          </w:p>
          <w:p w:rsidR="00E35C94" w:rsidRPr="00D05C42" w:rsidP="007350DA" w14:paraId="5F3CE795" w14:textId="77777777">
            <w:pPr>
              <w:numPr>
                <w:ilvl w:val="12"/>
                <w:numId w:val="0"/>
              </w:numPr>
              <w:spacing w:line="240" w:lineRule="auto"/>
              <w:ind w:right="-2"/>
              <w:rPr>
                <w:szCs w:val="22"/>
                <w:highlight w:val="yellow"/>
              </w:rPr>
            </w:pPr>
          </w:p>
        </w:tc>
      </w:tr>
      <w:tr w14:paraId="16CB7DA7" w14:textId="77777777" w:rsidTr="007350DA">
        <w:tblPrEx>
          <w:tblW w:w="0" w:type="auto"/>
          <w:tblLook w:val="04A0"/>
        </w:tblPrEx>
        <w:tc>
          <w:tcPr>
            <w:tcW w:w="3681" w:type="dxa"/>
          </w:tcPr>
          <w:p w:rsidR="00E35C94" w:rsidRPr="00D05C42" w:rsidP="007350DA" w14:paraId="473745ED" w14:textId="77777777">
            <w:pPr>
              <w:numPr>
                <w:ilvl w:val="12"/>
                <w:numId w:val="0"/>
              </w:numPr>
              <w:spacing w:line="240" w:lineRule="auto"/>
              <w:ind w:right="-2"/>
              <w:rPr>
                <w:szCs w:val="22"/>
                <w:highlight w:val="yellow"/>
              </w:rPr>
            </w:pPr>
          </w:p>
        </w:tc>
        <w:tc>
          <w:tcPr>
            <w:tcW w:w="5380" w:type="dxa"/>
          </w:tcPr>
          <w:p w:rsidR="00E35C94" w:rsidRPr="00C61FC6" w:rsidP="007350DA" w14:paraId="2E8281E5" w14:textId="77777777">
            <w:pPr>
              <w:numPr>
                <w:ilvl w:val="12"/>
                <w:numId w:val="0"/>
              </w:numPr>
              <w:spacing w:line="240" w:lineRule="auto"/>
              <w:ind w:right="-2"/>
              <w:rPr>
                <w:szCs w:val="22"/>
              </w:rPr>
            </w:pPr>
            <w:r w:rsidRPr="00C61FC6">
              <w:rPr>
                <w:szCs w:val="22"/>
              </w:rPr>
              <w:t>Passo 3:</w:t>
            </w:r>
          </w:p>
          <w:p w:rsidR="00E35C94" w:rsidP="007350DA" w14:paraId="5ABB00BD" w14:textId="77777777">
            <w:pPr>
              <w:numPr>
                <w:ilvl w:val="12"/>
                <w:numId w:val="0"/>
              </w:numPr>
              <w:spacing w:line="240" w:lineRule="auto"/>
              <w:ind w:right="-2"/>
              <w:rPr>
                <w:szCs w:val="22"/>
              </w:rPr>
            </w:pPr>
            <w:r w:rsidRPr="0099693D">
              <w:rPr>
                <w:szCs w:val="22"/>
              </w:rPr>
              <w:t xml:space="preserve">• Retire todo o conteúdo para dentro da seringa oral </w:t>
            </w:r>
            <w:r w:rsidRPr="0091746C">
              <w:rPr>
                <w:szCs w:val="22"/>
              </w:rPr>
              <w:t>puxando o êmbolo na extremidade da seringa.</w:t>
            </w:r>
          </w:p>
          <w:p w:rsidR="00CA1AC5" w:rsidRPr="0099693D" w:rsidP="007350DA" w14:paraId="5FBDFE23" w14:textId="77777777">
            <w:pPr>
              <w:numPr>
                <w:ilvl w:val="12"/>
                <w:numId w:val="0"/>
              </w:numPr>
              <w:spacing w:line="240" w:lineRule="auto"/>
              <w:ind w:right="-2"/>
              <w:rPr>
                <w:szCs w:val="22"/>
                <w:highlight w:val="yellow"/>
              </w:rPr>
            </w:pPr>
          </w:p>
        </w:tc>
      </w:tr>
      <w:tr w14:paraId="31826459" w14:textId="77777777" w:rsidTr="007350DA">
        <w:tblPrEx>
          <w:tblW w:w="0" w:type="auto"/>
          <w:tblLook w:val="04A0"/>
        </w:tblPrEx>
        <w:trPr>
          <w:trHeight w:val="2787"/>
        </w:trPr>
        <w:tc>
          <w:tcPr>
            <w:tcW w:w="3681" w:type="dxa"/>
          </w:tcPr>
          <w:p w:rsidR="00E35C94" w:rsidRPr="009714CC" w:rsidP="007350DA" w14:paraId="17A02997" w14:textId="77777777">
            <w:pPr>
              <w:numPr>
                <w:ilvl w:val="12"/>
                <w:numId w:val="0"/>
              </w:numPr>
              <w:spacing w:line="240" w:lineRule="auto"/>
              <w:ind w:right="-2"/>
              <w:rPr>
                <w:szCs w:val="22"/>
                <w:highlight w:val="yellow"/>
                <w:lang w:val="en-US"/>
              </w:rPr>
            </w:pPr>
            <w:r>
              <w:rPr>
                <w:noProof/>
                <w:lang w:val="de-DE" w:eastAsia="de-DE"/>
              </w:rPr>
              <w:drawing>
                <wp:inline distT="0" distB="0" distL="0" distR="0">
                  <wp:extent cx="1764000" cy="1800000"/>
                  <wp:effectExtent l="0" t="0" r="8255" b="0"/>
                  <wp:docPr id="40" name="Imagen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25416" name="Picture 40"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E35C94" w:rsidRPr="00C61FC6" w:rsidP="007350DA" w14:paraId="766848FD" w14:textId="77777777">
            <w:pPr>
              <w:numPr>
                <w:ilvl w:val="12"/>
                <w:numId w:val="0"/>
              </w:numPr>
              <w:spacing w:line="240" w:lineRule="auto"/>
              <w:ind w:right="-2"/>
              <w:rPr>
                <w:szCs w:val="22"/>
              </w:rPr>
            </w:pPr>
            <w:r w:rsidRPr="00C61FC6">
              <w:rPr>
                <w:szCs w:val="22"/>
              </w:rPr>
              <w:t>Passo 4:</w:t>
            </w:r>
          </w:p>
          <w:p w:rsidR="00E35C94" w:rsidRPr="00BF1D75" w:rsidP="007350DA" w14:paraId="19C50886" w14:textId="0A159F36">
            <w:pPr>
              <w:numPr>
                <w:ilvl w:val="12"/>
                <w:numId w:val="0"/>
              </w:numPr>
              <w:spacing w:line="240" w:lineRule="auto"/>
              <w:ind w:right="-2"/>
              <w:rPr>
                <w:szCs w:val="22"/>
                <w:highlight w:val="yellow"/>
              </w:rPr>
            </w:pPr>
            <w:r w:rsidRPr="007F754C">
              <w:rPr>
                <w:szCs w:val="22"/>
              </w:rPr>
              <w:t xml:space="preserve">• Coloque a ponta da seringa oral </w:t>
            </w:r>
            <w:r w:rsidRPr="0091746C">
              <w:rPr>
                <w:szCs w:val="22"/>
              </w:rPr>
              <w:t xml:space="preserve">na parte da frente da boca da criança entre a língua e a </w:t>
            </w:r>
            <w:r w:rsidR="00EE2D6E">
              <w:rPr>
                <w:szCs w:val="22"/>
              </w:rPr>
              <w:t xml:space="preserve">parte lateral da </w:t>
            </w:r>
            <w:r w:rsidRPr="0091746C">
              <w:rPr>
                <w:szCs w:val="22"/>
              </w:rPr>
              <w:t>boc</w:t>
            </w:r>
            <w:r w:rsidR="00EE2D6E">
              <w:rPr>
                <w:szCs w:val="22"/>
              </w:rPr>
              <w:t>a</w:t>
            </w:r>
            <w:r w:rsidRPr="0091746C">
              <w:rPr>
                <w:szCs w:val="22"/>
              </w:rPr>
              <w:t>,</w:t>
            </w:r>
            <w:r>
              <w:rPr>
                <w:szCs w:val="22"/>
              </w:rPr>
              <w:t xml:space="preserve"> </w:t>
            </w:r>
            <w:r w:rsidRPr="0091746C">
              <w:rPr>
                <w:szCs w:val="22"/>
              </w:rPr>
              <w:t xml:space="preserve">e depois pressione cuidadosamente o êmbolo de modo a esguichar a mistura de líquido/granulado entre a língua da </w:t>
            </w:r>
            <w:r>
              <w:rPr>
                <w:szCs w:val="22"/>
              </w:rPr>
              <w:t xml:space="preserve">sua </w:t>
            </w:r>
            <w:r w:rsidRPr="0091746C">
              <w:rPr>
                <w:szCs w:val="22"/>
              </w:rPr>
              <w:t xml:space="preserve">criança e a </w:t>
            </w:r>
            <w:r w:rsidR="00EE2D6E">
              <w:rPr>
                <w:szCs w:val="22"/>
              </w:rPr>
              <w:t>lateral da boca</w:t>
            </w:r>
            <w:r w:rsidRPr="007F754C">
              <w:rPr>
                <w:szCs w:val="22"/>
              </w:rPr>
              <w:t xml:space="preserve">. </w:t>
            </w:r>
            <w:r w:rsidRPr="0091746C">
              <w:rPr>
                <w:szCs w:val="22"/>
              </w:rPr>
              <w:t>Não esguich</w:t>
            </w:r>
            <w:r>
              <w:rPr>
                <w:szCs w:val="22"/>
              </w:rPr>
              <w:t>e a mistur</w:t>
            </w:r>
            <w:r w:rsidRPr="0091746C">
              <w:rPr>
                <w:szCs w:val="22"/>
              </w:rPr>
              <w:t>a</w:t>
            </w:r>
            <w:r>
              <w:rPr>
                <w:szCs w:val="22"/>
              </w:rPr>
              <w:t xml:space="preserve"> d</w:t>
            </w:r>
            <w:r w:rsidRPr="0091746C">
              <w:rPr>
                <w:szCs w:val="22"/>
              </w:rPr>
              <w:t>o líquido/granulado na parte de trás da garganta da criança pois poderá fazer com que esta se engasgue ou asfixie.</w:t>
            </w:r>
          </w:p>
          <w:p w:rsidR="00E35C94" w:rsidRPr="00BF1D75" w:rsidP="007350DA" w14:paraId="36E4C4D6" w14:textId="77777777">
            <w:pPr>
              <w:numPr>
                <w:ilvl w:val="12"/>
                <w:numId w:val="0"/>
              </w:numPr>
              <w:spacing w:line="240" w:lineRule="auto"/>
              <w:ind w:right="-2"/>
              <w:rPr>
                <w:szCs w:val="22"/>
                <w:highlight w:val="yellow"/>
              </w:rPr>
            </w:pPr>
          </w:p>
          <w:p w:rsidR="00E35C94" w:rsidRPr="00713718" w:rsidP="007350DA" w14:paraId="01601C83" w14:textId="732239F6">
            <w:pPr>
              <w:numPr>
                <w:ilvl w:val="12"/>
                <w:numId w:val="0"/>
              </w:numPr>
              <w:spacing w:line="240" w:lineRule="auto"/>
              <w:ind w:right="-2"/>
              <w:rPr>
                <w:del w:id="516" w:author="Auteur"/>
                <w:szCs w:val="22"/>
                <w:highlight w:val="yellow"/>
              </w:rPr>
            </w:pPr>
            <w:del w:id="517" w:author="Auteur">
              <w:r w:rsidRPr="00713718">
                <w:rPr>
                  <w:szCs w:val="22"/>
                </w:rPr>
                <w:delText xml:space="preserve">• </w:delText>
              </w:r>
            </w:del>
            <w:del w:id="518" w:author="Auteur">
              <w:r w:rsidRPr="0091746C">
                <w:rPr>
                  <w:szCs w:val="22"/>
                </w:rPr>
                <w:delText xml:space="preserve">Se sobrar qualquer remanescente de mistura </w:delText>
              </w:r>
            </w:del>
            <w:del w:id="519" w:author="Auteur">
              <w:r w:rsidR="00F5320A">
                <w:rPr>
                  <w:szCs w:val="22"/>
                </w:rPr>
                <w:delText>de líquido/</w:delText>
              </w:r>
            </w:del>
            <w:del w:id="520" w:author="Auteur">
              <w:r w:rsidRPr="0091746C">
                <w:rPr>
                  <w:szCs w:val="22"/>
                </w:rPr>
                <w:delText>granulado</w:delText>
              </w:r>
            </w:del>
            <w:del w:id="521" w:author="Auteur">
              <w:r w:rsidR="00F5320A">
                <w:rPr>
                  <w:szCs w:val="22"/>
                </w:rPr>
                <w:delText xml:space="preserve"> </w:delText>
              </w:r>
            </w:del>
            <w:del w:id="522" w:author="Auteur">
              <w:r w:rsidRPr="0091746C">
                <w:rPr>
                  <w:szCs w:val="22"/>
                </w:rPr>
                <w:delText>na chávena de mistura, rep</w:delText>
              </w:r>
            </w:del>
            <w:del w:id="523" w:author="Auteur">
              <w:r>
                <w:rPr>
                  <w:szCs w:val="22"/>
                </w:rPr>
                <w:delText>i</w:delText>
              </w:r>
            </w:del>
            <w:del w:id="524" w:author="Auteur">
              <w:r w:rsidRPr="0091746C">
                <w:rPr>
                  <w:szCs w:val="22"/>
                </w:rPr>
                <w:delText>t</w:delText>
              </w:r>
            </w:del>
            <w:del w:id="525" w:author="Auteur">
              <w:r>
                <w:rPr>
                  <w:szCs w:val="22"/>
                </w:rPr>
                <w:delText>a o Passo </w:delText>
              </w:r>
            </w:del>
            <w:del w:id="526" w:author="Auteur">
              <w:r w:rsidRPr="00713718">
                <w:rPr>
                  <w:szCs w:val="22"/>
                </w:rPr>
                <w:delText xml:space="preserve">3 </w:delText>
              </w:r>
            </w:del>
            <w:del w:id="527" w:author="Auteur">
              <w:r>
                <w:rPr>
                  <w:szCs w:val="22"/>
                </w:rPr>
                <w:delText>e o Passo </w:delText>
              </w:r>
            </w:del>
            <w:del w:id="528" w:author="Auteur">
              <w:r w:rsidRPr="00713718">
                <w:rPr>
                  <w:szCs w:val="22"/>
                </w:rPr>
                <w:delText xml:space="preserve">4 </w:delText>
              </w:r>
            </w:del>
            <w:del w:id="529" w:author="Auteur">
              <w:r w:rsidRPr="0091746C">
                <w:rPr>
                  <w:szCs w:val="22"/>
                </w:rPr>
                <w:delText>até toda a dose ter sido administrada.</w:delText>
              </w:r>
            </w:del>
          </w:p>
          <w:p w:rsidR="00E35C94" w:rsidRPr="00713718" w:rsidP="001C41F7" w14:paraId="5F328E1A" w14:textId="77777777">
            <w:pPr>
              <w:numPr>
                <w:ilvl w:val="12"/>
                <w:numId w:val="0"/>
              </w:numPr>
              <w:spacing w:line="240" w:lineRule="auto"/>
              <w:ind w:right="-2"/>
              <w:rPr>
                <w:szCs w:val="22"/>
                <w:highlight w:val="yellow"/>
              </w:rPr>
            </w:pPr>
          </w:p>
        </w:tc>
      </w:tr>
      <w:tr w14:paraId="4E94365B" w14:textId="77777777" w:rsidTr="007350DA">
        <w:tblPrEx>
          <w:tblW w:w="0" w:type="auto"/>
          <w:tblLook w:val="04A0"/>
        </w:tblPrEx>
        <w:trPr>
          <w:trHeight w:val="886"/>
        </w:trPr>
        <w:tc>
          <w:tcPr>
            <w:tcW w:w="9061" w:type="dxa"/>
            <w:gridSpan w:val="2"/>
          </w:tcPr>
          <w:p w:rsidR="001C41F7" w:rsidP="007350DA" w14:paraId="488AF11B" w14:textId="2710D09E">
            <w:pPr>
              <w:numPr>
                <w:ilvl w:val="12"/>
                <w:numId w:val="0"/>
              </w:numPr>
              <w:tabs>
                <w:tab w:val="left" w:pos="32"/>
                <w:tab w:val="clear" w:pos="567"/>
              </w:tabs>
              <w:spacing w:line="240" w:lineRule="auto"/>
              <w:ind w:left="174" w:right="-2" w:hanging="174"/>
              <w:rPr>
                <w:ins w:id="530" w:author="Auteur"/>
                <w:szCs w:val="22"/>
              </w:rPr>
            </w:pPr>
            <w:ins w:id="531" w:author="Auteur">
              <w:r w:rsidRPr="00544B93">
                <w:rPr>
                  <w:szCs w:val="22"/>
                </w:rPr>
                <w:t xml:space="preserve">• </w:t>
              </w:r>
            </w:ins>
            <w:ins w:id="532" w:author="Auteur">
              <w:r w:rsidRPr="0091746C">
                <w:rPr>
                  <w:szCs w:val="22"/>
                </w:rPr>
                <w:t xml:space="preserve">Se </w:t>
              </w:r>
            </w:ins>
            <w:ins w:id="533" w:author="Auteur">
              <w:r w:rsidR="00C0480F">
                <w:rPr>
                  <w:szCs w:val="22"/>
                </w:rPr>
                <w:t xml:space="preserve">ainda </w:t>
              </w:r>
            </w:ins>
            <w:ins w:id="534" w:author="Auteur">
              <w:r w:rsidRPr="0091746C">
                <w:rPr>
                  <w:szCs w:val="22"/>
                </w:rPr>
                <w:t>sobrar</w:t>
              </w:r>
            </w:ins>
            <w:ins w:id="535" w:author="Auteur">
              <w:r w:rsidR="00C0480F">
                <w:rPr>
                  <w:szCs w:val="22"/>
                </w:rPr>
                <w:t>/ houver</w:t>
              </w:r>
            </w:ins>
            <w:ins w:id="536" w:author="Auteur">
              <w:r w:rsidRPr="0091746C">
                <w:rPr>
                  <w:szCs w:val="22"/>
                </w:rPr>
                <w:t xml:space="preserve"> qua</w:t>
              </w:r>
            </w:ins>
            <w:ins w:id="537" w:author="Auteur">
              <w:r w:rsidR="00C0480F">
                <w:rPr>
                  <w:szCs w:val="22"/>
                </w:rPr>
                <w:t>isquer</w:t>
              </w:r>
            </w:ins>
            <w:ins w:id="538" w:author="Auteur">
              <w:del w:id="539" w:author="Auteur">
                <w:r w:rsidRPr="0091746C">
                  <w:rPr>
                    <w:szCs w:val="22"/>
                  </w:rPr>
                  <w:delText>lquer</w:delText>
                </w:r>
              </w:del>
            </w:ins>
            <w:ins w:id="540" w:author="Auteur">
              <w:r w:rsidR="00C0480F">
                <w:rPr>
                  <w:szCs w:val="22"/>
                </w:rPr>
                <w:t xml:space="preserve"> restos</w:t>
              </w:r>
            </w:ins>
            <w:ins w:id="541" w:author="Auteur">
              <w:r w:rsidRPr="0091746C">
                <w:rPr>
                  <w:szCs w:val="22"/>
                </w:rPr>
                <w:t xml:space="preserve"> </w:t>
              </w:r>
            </w:ins>
            <w:ins w:id="542" w:author="Auteur">
              <w:del w:id="543" w:author="Auteur">
                <w:r w:rsidRPr="0091746C">
                  <w:rPr>
                    <w:szCs w:val="22"/>
                  </w:rPr>
                  <w:delText xml:space="preserve">remanescente </w:delText>
                </w:r>
              </w:del>
            </w:ins>
            <w:ins w:id="544" w:author="Auteur">
              <w:r w:rsidRPr="0091746C">
                <w:rPr>
                  <w:szCs w:val="22"/>
                </w:rPr>
                <w:t xml:space="preserve">de mistura </w:t>
              </w:r>
            </w:ins>
            <w:ins w:id="545" w:author="Auteur">
              <w:r>
                <w:rPr>
                  <w:szCs w:val="22"/>
                </w:rPr>
                <w:t>de líquido/</w:t>
              </w:r>
            </w:ins>
            <w:ins w:id="546" w:author="Auteur">
              <w:r w:rsidRPr="0091746C">
                <w:rPr>
                  <w:szCs w:val="22"/>
                </w:rPr>
                <w:t>granulado</w:t>
              </w:r>
            </w:ins>
            <w:ins w:id="547" w:author="Auteur">
              <w:r>
                <w:rPr>
                  <w:szCs w:val="22"/>
                </w:rPr>
                <w:t xml:space="preserve"> </w:t>
              </w:r>
            </w:ins>
            <w:ins w:id="548" w:author="Auteur">
              <w:r w:rsidRPr="0091746C">
                <w:rPr>
                  <w:szCs w:val="22"/>
                </w:rPr>
                <w:t>na chávena de mistura, rep</w:t>
              </w:r>
            </w:ins>
            <w:ins w:id="549" w:author="Auteur">
              <w:r>
                <w:rPr>
                  <w:szCs w:val="22"/>
                </w:rPr>
                <w:t>i</w:t>
              </w:r>
            </w:ins>
            <w:ins w:id="550" w:author="Auteur">
              <w:r w:rsidRPr="0091746C">
                <w:rPr>
                  <w:szCs w:val="22"/>
                </w:rPr>
                <w:t>t</w:t>
              </w:r>
            </w:ins>
            <w:ins w:id="551" w:author="Auteur">
              <w:r>
                <w:rPr>
                  <w:szCs w:val="22"/>
                </w:rPr>
                <w:t>a o Passo </w:t>
              </w:r>
            </w:ins>
            <w:ins w:id="552" w:author="Auteur">
              <w:r w:rsidRPr="00713718">
                <w:rPr>
                  <w:szCs w:val="22"/>
                </w:rPr>
                <w:t xml:space="preserve">3 </w:t>
              </w:r>
            </w:ins>
            <w:ins w:id="553" w:author="Auteur">
              <w:r>
                <w:rPr>
                  <w:szCs w:val="22"/>
                </w:rPr>
                <w:t>e o Passo </w:t>
              </w:r>
            </w:ins>
            <w:ins w:id="554" w:author="Auteur">
              <w:r w:rsidRPr="00713718">
                <w:rPr>
                  <w:szCs w:val="22"/>
                </w:rPr>
                <w:t xml:space="preserve">4 </w:t>
              </w:r>
            </w:ins>
            <w:ins w:id="555" w:author="Auteur">
              <w:r w:rsidRPr="0091746C">
                <w:rPr>
                  <w:szCs w:val="22"/>
                </w:rPr>
                <w:t>até toda a dose ter sido administrada.</w:t>
              </w:r>
            </w:ins>
          </w:p>
          <w:p w:rsidR="00E35C94" w:rsidRPr="008D2288" w:rsidP="007350DA" w14:paraId="725074A8" w14:textId="2B49C803">
            <w:pPr>
              <w:numPr>
                <w:ilvl w:val="12"/>
                <w:numId w:val="0"/>
              </w:numPr>
              <w:tabs>
                <w:tab w:val="left" w:pos="32"/>
                <w:tab w:val="clear" w:pos="567"/>
              </w:tabs>
              <w:spacing w:line="240" w:lineRule="auto"/>
              <w:ind w:left="174" w:right="-2" w:hanging="174"/>
              <w:rPr>
                <w:szCs w:val="22"/>
              </w:rPr>
            </w:pPr>
            <w:r w:rsidRPr="00544B93">
              <w:rPr>
                <w:szCs w:val="22"/>
              </w:rPr>
              <w:t xml:space="preserve">• </w:t>
            </w:r>
            <w:r>
              <w:t>Administr</w:t>
            </w:r>
            <w:r w:rsidRPr="00802253">
              <w:t>e a totalidade da dose imediatamente após a mistura</w:t>
            </w:r>
            <w:r w:rsidRPr="00544B93">
              <w:rPr>
                <w:szCs w:val="22"/>
              </w:rPr>
              <w:t xml:space="preserve">. </w:t>
            </w:r>
            <w:r w:rsidRPr="00802253">
              <w:t>Não guarde a mistura para usar mais tarde.</w:t>
            </w:r>
          </w:p>
          <w:p w:rsidR="00E35C94" w:rsidRPr="00AF5382" w:rsidP="007350DA" w14:paraId="1398586E" w14:textId="77777777">
            <w:pPr>
              <w:numPr>
                <w:ilvl w:val="12"/>
                <w:numId w:val="0"/>
              </w:numPr>
              <w:spacing w:line="240" w:lineRule="auto"/>
              <w:ind w:right="-2"/>
              <w:rPr>
                <w:szCs w:val="22"/>
                <w:highlight w:val="yellow"/>
              </w:rPr>
            </w:pPr>
            <w:r w:rsidRPr="00AF5382">
              <w:rPr>
                <w:szCs w:val="22"/>
              </w:rPr>
              <w:t xml:space="preserve">• Dê leite materno, suplemento ou outro líquido adequado à idade </w:t>
            </w:r>
            <w:r>
              <w:rPr>
                <w:szCs w:val="22"/>
              </w:rPr>
              <w:t>a beber após a toma da dose</w:t>
            </w:r>
            <w:r w:rsidRPr="00AF5382">
              <w:rPr>
                <w:szCs w:val="22"/>
              </w:rPr>
              <w:t>.</w:t>
            </w:r>
          </w:p>
          <w:p w:rsidR="00E35C94" w:rsidRPr="00771FB3" w:rsidP="007350DA" w14:paraId="56853021" w14:textId="77777777">
            <w:pPr>
              <w:numPr>
                <w:ilvl w:val="12"/>
                <w:numId w:val="0"/>
              </w:numPr>
              <w:spacing w:line="240" w:lineRule="auto"/>
              <w:ind w:right="-2"/>
              <w:rPr>
                <w:szCs w:val="22"/>
              </w:rPr>
            </w:pPr>
            <w:r w:rsidRPr="00771FB3">
              <w:rPr>
                <w:szCs w:val="22"/>
              </w:rPr>
              <w:t xml:space="preserve">• </w:t>
            </w:r>
            <w:r w:rsidRPr="00802253">
              <w:t>Elimine todos os invólucros vazios das cápsulas</w:t>
            </w:r>
            <w:r w:rsidRPr="00771FB3">
              <w:rPr>
                <w:szCs w:val="22"/>
              </w:rPr>
              <w:t>.</w:t>
            </w:r>
          </w:p>
        </w:tc>
      </w:tr>
    </w:tbl>
    <w:p w:rsidR="00E35C94" w:rsidP="00E35C94" w14:paraId="26F62F21" w14:textId="77777777">
      <w:pPr>
        <w:numPr>
          <w:ilvl w:val="12"/>
          <w:numId w:val="0"/>
        </w:numPr>
        <w:spacing w:line="240" w:lineRule="auto"/>
        <w:ind w:right="-2"/>
        <w:rPr>
          <w:szCs w:val="22"/>
        </w:rPr>
      </w:pPr>
    </w:p>
    <w:p w:rsidR="00303196" w:rsidP="00E35C94" w14:paraId="0C693A56" w14:textId="11C7195A">
      <w:pPr>
        <w:tabs>
          <w:tab w:val="clear" w:pos="567"/>
        </w:tabs>
        <w:spacing w:line="240" w:lineRule="auto"/>
        <w:rPr>
          <w:szCs w:val="22"/>
        </w:rPr>
      </w:pPr>
    </w:p>
    <w:p w:rsidR="0050696B" w:rsidP="00E35C94" w14:paraId="70535D84" w14:textId="77777777">
      <w:pPr>
        <w:tabs>
          <w:tab w:val="clear" w:pos="567"/>
        </w:tabs>
        <w:spacing w:line="240" w:lineRule="auto"/>
        <w:rPr>
          <w:szCs w:val="22"/>
        </w:rPr>
      </w:pPr>
    </w:p>
    <w:p w:rsidR="0050696B" w:rsidP="00E35C94" w14:paraId="7030A6A9" w14:textId="77777777">
      <w:pPr>
        <w:tabs>
          <w:tab w:val="clear" w:pos="567"/>
        </w:tabs>
        <w:spacing w:line="240" w:lineRule="auto"/>
        <w:rPr>
          <w:szCs w:val="22"/>
        </w:rPr>
      </w:pPr>
    </w:p>
    <w:p w:rsidR="0050696B" w:rsidP="00E35C94" w14:paraId="00847A8A" w14:textId="77777777">
      <w:pPr>
        <w:tabs>
          <w:tab w:val="clear" w:pos="567"/>
        </w:tabs>
        <w:spacing w:line="240" w:lineRule="auto"/>
        <w:rPr>
          <w:szCs w:val="22"/>
        </w:rPr>
      </w:pPr>
    </w:p>
    <w:p w:rsidR="0050696B" w:rsidP="00E35C94" w14:paraId="28F0C021" w14:textId="77777777">
      <w:pPr>
        <w:tabs>
          <w:tab w:val="clear" w:pos="567"/>
        </w:tabs>
        <w:spacing w:line="240" w:lineRule="auto"/>
        <w:rPr>
          <w:szCs w:val="22"/>
        </w:rPr>
      </w:pPr>
    </w:p>
    <w:p w:rsidR="0050696B" w:rsidP="00E35C94" w14:paraId="33C64124" w14:textId="77777777">
      <w:pPr>
        <w:tabs>
          <w:tab w:val="clear" w:pos="567"/>
        </w:tabs>
        <w:spacing w:line="240" w:lineRule="auto"/>
        <w:rPr>
          <w:szCs w:val="22"/>
        </w:rPr>
      </w:pPr>
    </w:p>
    <w:p w:rsidR="0050696B" w:rsidP="00E35C94" w14:paraId="2A23529D" w14:textId="77777777">
      <w:pPr>
        <w:tabs>
          <w:tab w:val="clear" w:pos="567"/>
        </w:tabs>
        <w:spacing w:line="240" w:lineRule="auto"/>
        <w:rPr>
          <w:szCs w:val="22"/>
        </w:rPr>
      </w:pPr>
    </w:p>
    <w:p w:rsidR="0050696B" w:rsidP="00E35C94" w14:paraId="31E847B5" w14:textId="77777777">
      <w:pPr>
        <w:tabs>
          <w:tab w:val="clear" w:pos="567"/>
        </w:tabs>
        <w:spacing w:line="240" w:lineRule="auto"/>
        <w:rPr>
          <w:szCs w:val="22"/>
        </w:rPr>
      </w:pPr>
    </w:p>
    <w:p w:rsidR="0050696B" w:rsidP="00E35C94" w14:paraId="0B221BA3" w14:textId="77777777">
      <w:pPr>
        <w:tabs>
          <w:tab w:val="clear" w:pos="567"/>
        </w:tabs>
        <w:spacing w:line="240" w:lineRule="auto"/>
        <w:rPr>
          <w:szCs w:val="22"/>
        </w:rPr>
      </w:pPr>
    </w:p>
    <w:p w:rsidR="0050696B" w:rsidP="00E35C94" w14:paraId="0C731B75" w14:textId="77777777">
      <w:pPr>
        <w:tabs>
          <w:tab w:val="clear" w:pos="567"/>
        </w:tabs>
        <w:spacing w:line="240" w:lineRule="auto"/>
        <w:rPr>
          <w:szCs w:val="22"/>
        </w:rPr>
      </w:pPr>
    </w:p>
    <w:p w:rsidR="0050696B" w:rsidP="00E35C94" w14:paraId="58CECA63" w14:textId="77777777">
      <w:pPr>
        <w:tabs>
          <w:tab w:val="clear" w:pos="567"/>
        </w:tabs>
        <w:spacing w:line="240" w:lineRule="auto"/>
        <w:rPr>
          <w:szCs w:val="22"/>
        </w:rPr>
      </w:pPr>
    </w:p>
    <w:p w:rsidR="0050696B" w:rsidP="00E35C94" w14:paraId="2F3F34A4" w14:textId="77777777">
      <w:pPr>
        <w:tabs>
          <w:tab w:val="clear" w:pos="567"/>
        </w:tabs>
        <w:spacing w:line="240" w:lineRule="auto"/>
        <w:rPr>
          <w:szCs w:val="22"/>
        </w:rPr>
      </w:pPr>
    </w:p>
    <w:p w:rsidR="0050696B" w:rsidP="00E35C94" w14:paraId="142684B3" w14:textId="77777777">
      <w:pPr>
        <w:tabs>
          <w:tab w:val="clear" w:pos="567"/>
        </w:tabs>
        <w:spacing w:line="240" w:lineRule="auto"/>
        <w:rPr>
          <w:szCs w:val="22"/>
        </w:rPr>
      </w:pPr>
    </w:p>
    <w:p w:rsidR="0050696B" w:rsidP="00E35C94" w14:paraId="17A94F27" w14:textId="77777777">
      <w:pPr>
        <w:tabs>
          <w:tab w:val="clear" w:pos="567"/>
        </w:tabs>
        <w:spacing w:line="240" w:lineRule="auto"/>
        <w:rPr>
          <w:szCs w:val="22"/>
        </w:rPr>
      </w:pPr>
    </w:p>
    <w:p w:rsidR="0050696B" w:rsidP="00E35C94" w14:paraId="394CA901" w14:textId="77777777">
      <w:pPr>
        <w:tabs>
          <w:tab w:val="clear" w:pos="567"/>
        </w:tabs>
        <w:spacing w:line="240" w:lineRule="auto"/>
        <w:rPr>
          <w:szCs w:val="22"/>
        </w:rPr>
      </w:pPr>
    </w:p>
    <w:p w:rsidR="0050696B" w:rsidP="00E35C94" w14:paraId="0B3EBC7F" w14:textId="77777777">
      <w:pPr>
        <w:tabs>
          <w:tab w:val="clear" w:pos="567"/>
        </w:tabs>
        <w:spacing w:line="240" w:lineRule="auto"/>
        <w:rPr>
          <w:szCs w:val="22"/>
        </w:rPr>
      </w:pPr>
    </w:p>
    <w:p w:rsidR="0050696B" w:rsidP="00E35C94" w14:paraId="13613062" w14:textId="77777777">
      <w:pPr>
        <w:tabs>
          <w:tab w:val="clear" w:pos="567"/>
        </w:tabs>
        <w:spacing w:line="240" w:lineRule="auto"/>
        <w:rPr>
          <w:szCs w:val="22"/>
        </w:rPr>
      </w:pPr>
    </w:p>
    <w:p w:rsidR="0050696B" w:rsidP="00E35C94" w14:paraId="4F6A614C" w14:textId="77777777">
      <w:pPr>
        <w:tabs>
          <w:tab w:val="clear" w:pos="567"/>
        </w:tabs>
        <w:spacing w:line="240" w:lineRule="auto"/>
        <w:rPr>
          <w:szCs w:val="22"/>
        </w:rPr>
      </w:pPr>
    </w:p>
    <w:p w:rsidR="0050696B" w:rsidP="00E35C94" w14:paraId="4F2D2EC6" w14:textId="77777777">
      <w:pPr>
        <w:tabs>
          <w:tab w:val="clear" w:pos="567"/>
        </w:tabs>
        <w:spacing w:line="240" w:lineRule="auto"/>
        <w:rPr>
          <w:szCs w:val="22"/>
        </w:rPr>
      </w:pPr>
    </w:p>
    <w:p w:rsidR="0050696B" w:rsidP="00E35C94" w14:paraId="239865E9" w14:textId="77777777">
      <w:pPr>
        <w:tabs>
          <w:tab w:val="clear" w:pos="567"/>
        </w:tabs>
        <w:spacing w:line="240" w:lineRule="auto"/>
        <w:rPr>
          <w:szCs w:val="22"/>
        </w:rPr>
      </w:pPr>
    </w:p>
    <w:p w:rsidR="0050696B" w:rsidP="00E35C94" w14:paraId="5DCDA123" w14:textId="77777777">
      <w:pPr>
        <w:tabs>
          <w:tab w:val="clear" w:pos="567"/>
        </w:tabs>
        <w:spacing w:line="240" w:lineRule="auto"/>
        <w:rPr>
          <w:szCs w:val="22"/>
        </w:rPr>
      </w:pPr>
    </w:p>
    <w:p w:rsidR="001F4433" w:rsidP="00E35C94" w14:paraId="5C698761" w14:textId="77777777">
      <w:pPr>
        <w:tabs>
          <w:tab w:val="clear" w:pos="567"/>
        </w:tabs>
        <w:spacing w:line="240" w:lineRule="auto"/>
        <w:rPr>
          <w:szCs w:val="22"/>
        </w:rPr>
      </w:pPr>
    </w:p>
    <w:p w:rsidR="001F4433" w:rsidP="00E35C94" w14:paraId="35F14EC4" w14:textId="77777777">
      <w:pPr>
        <w:tabs>
          <w:tab w:val="clear" w:pos="567"/>
        </w:tabs>
        <w:spacing w:line="240" w:lineRule="auto"/>
        <w:rPr>
          <w:szCs w:val="22"/>
        </w:rPr>
      </w:pPr>
    </w:p>
    <w:p w:rsidR="001F4433" w:rsidP="00E35C94" w14:paraId="5DBD91D6" w14:textId="77777777">
      <w:pPr>
        <w:tabs>
          <w:tab w:val="clear" w:pos="567"/>
        </w:tabs>
        <w:spacing w:line="240" w:lineRule="auto"/>
        <w:rPr>
          <w:szCs w:val="22"/>
        </w:rPr>
      </w:pPr>
    </w:p>
    <w:p w:rsidR="001F4433" w:rsidP="00E35C94" w14:paraId="6CA31BCF" w14:textId="77777777">
      <w:pPr>
        <w:tabs>
          <w:tab w:val="clear" w:pos="567"/>
        </w:tabs>
        <w:spacing w:line="240" w:lineRule="auto"/>
        <w:rPr>
          <w:szCs w:val="22"/>
        </w:rPr>
      </w:pPr>
    </w:p>
    <w:p w:rsidR="0050696B" w:rsidP="00E35C94" w14:paraId="39834CFF" w14:textId="23298672">
      <w:pPr>
        <w:tabs>
          <w:tab w:val="clear" w:pos="567"/>
        </w:tabs>
        <w:spacing w:line="240" w:lineRule="auto"/>
        <w:rPr>
          <w:del w:id="556" w:author="Auteur"/>
          <w:szCs w:val="22"/>
        </w:rPr>
      </w:pPr>
    </w:p>
    <w:p w:rsidR="001F4433" w:rsidRPr="00F97C67" w:rsidP="001F4433" w14:paraId="11D3F3C3" w14:textId="2049C2B5">
      <w:pPr>
        <w:pStyle w:val="No-numheading3Agency"/>
        <w:spacing w:before="0" w:after="0"/>
        <w:jc w:val="center"/>
        <w:rPr>
          <w:del w:id="557" w:author="Auteur"/>
          <w:rFonts w:ascii="Times New Roman" w:hAnsi="Times New Roman"/>
          <w:lang w:val="pt-PT"/>
        </w:rPr>
      </w:pPr>
      <w:del w:id="558" w:author="Auteur">
        <w:r w:rsidRPr="00F97C67">
          <w:rPr>
            <w:rFonts w:ascii="Times New Roman" w:hAnsi="Times New Roman"/>
            <w:lang w:val="pt-PT"/>
          </w:rPr>
          <w:delText>ANEXO IV</w:delText>
        </w:r>
      </w:del>
    </w:p>
    <w:p w:rsidR="001F4433" w:rsidRPr="00A228E9" w:rsidP="001F4433" w14:paraId="0B3B3677" w14:textId="48BF55C5">
      <w:pPr>
        <w:pStyle w:val="BodytextAgency"/>
        <w:spacing w:after="0" w:line="240" w:lineRule="auto"/>
        <w:rPr>
          <w:del w:id="559" w:author="Auteur"/>
          <w:rFonts w:ascii="Times New Roman" w:hAnsi="Times New Roman"/>
          <w:sz w:val="22"/>
          <w:szCs w:val="22"/>
        </w:rPr>
      </w:pPr>
    </w:p>
    <w:p w:rsidR="001F4433" w:rsidRPr="00F97C67" w:rsidP="001F4433" w14:paraId="79A536AA" w14:textId="19DC8CF2">
      <w:pPr>
        <w:pStyle w:val="No-numheading3Agency"/>
        <w:spacing w:before="0" w:after="0"/>
        <w:jc w:val="center"/>
        <w:rPr>
          <w:del w:id="560" w:author="Auteur"/>
          <w:rFonts w:ascii="Times New Roman" w:hAnsi="Times New Roman"/>
          <w:lang w:val="pt-PT"/>
        </w:rPr>
      </w:pPr>
      <w:del w:id="561" w:author="Auteur">
        <w:r w:rsidRPr="00F97C67">
          <w:rPr>
            <w:rFonts w:ascii="Times New Roman" w:hAnsi="Times New Roman"/>
            <w:lang w:val="pt-PT"/>
          </w:rPr>
          <w:delText>CONCLUSÕES CIENTÍFICAS E FUNDAMENTOS DA ALTERAÇÃO DOS TERMOS</w:delText>
        </w:r>
      </w:del>
    </w:p>
    <w:p w:rsidR="001F4433" w:rsidRPr="00F97C67" w:rsidP="001F4433" w14:paraId="522F03E1" w14:textId="5817FDD9">
      <w:pPr>
        <w:pStyle w:val="No-numheading3Agency"/>
        <w:spacing w:before="0" w:after="0"/>
        <w:jc w:val="center"/>
        <w:rPr>
          <w:del w:id="562" w:author="Auteur"/>
          <w:rFonts w:ascii="Times New Roman" w:hAnsi="Times New Roman"/>
          <w:lang w:val="pt-PT"/>
        </w:rPr>
      </w:pPr>
      <w:del w:id="563" w:author="Auteur">
        <w:r w:rsidRPr="00F97C67">
          <w:rPr>
            <w:rFonts w:ascii="Times New Roman" w:hAnsi="Times New Roman"/>
            <w:lang w:val="pt-PT"/>
          </w:rPr>
          <w:delText>DAS AUTORIZAÇÕES DE INTRODUÇÃO NO MERCADO</w:delText>
        </w:r>
      </w:del>
    </w:p>
    <w:p w:rsidR="0050696B" w:rsidP="00E35C94" w14:paraId="58BDBE57" w14:textId="2B7264D2">
      <w:pPr>
        <w:tabs>
          <w:tab w:val="clear" w:pos="567"/>
        </w:tabs>
        <w:spacing w:line="240" w:lineRule="auto"/>
        <w:rPr>
          <w:del w:id="564" w:author="Auteur"/>
          <w:szCs w:val="22"/>
        </w:rPr>
      </w:pPr>
    </w:p>
    <w:p w:rsidR="001F4433" w:rsidP="00E35C94" w14:paraId="663C8FA1" w14:textId="5E9290D9">
      <w:pPr>
        <w:tabs>
          <w:tab w:val="clear" w:pos="567"/>
        </w:tabs>
        <w:spacing w:line="240" w:lineRule="auto"/>
        <w:rPr>
          <w:del w:id="565" w:author="Auteur"/>
          <w:szCs w:val="22"/>
        </w:rPr>
      </w:pPr>
    </w:p>
    <w:p w:rsidR="001F4433" w:rsidP="00E35C94" w14:paraId="246F76E6" w14:textId="37CBB664">
      <w:pPr>
        <w:tabs>
          <w:tab w:val="clear" w:pos="567"/>
        </w:tabs>
        <w:spacing w:line="240" w:lineRule="auto"/>
        <w:rPr>
          <w:del w:id="566" w:author="Auteur"/>
          <w:szCs w:val="22"/>
        </w:rPr>
      </w:pPr>
    </w:p>
    <w:p w:rsidR="001F4433" w:rsidP="00E35C94" w14:paraId="7027F08B" w14:textId="1D20E0D7">
      <w:pPr>
        <w:tabs>
          <w:tab w:val="clear" w:pos="567"/>
        </w:tabs>
        <w:spacing w:line="240" w:lineRule="auto"/>
        <w:rPr>
          <w:del w:id="567" w:author="Auteur"/>
          <w:szCs w:val="22"/>
        </w:rPr>
      </w:pPr>
    </w:p>
    <w:p w:rsidR="001F4433" w:rsidP="00E35C94" w14:paraId="153ED254" w14:textId="115E48AA">
      <w:pPr>
        <w:tabs>
          <w:tab w:val="clear" w:pos="567"/>
        </w:tabs>
        <w:spacing w:line="240" w:lineRule="auto"/>
        <w:rPr>
          <w:del w:id="568" w:author="Auteur"/>
          <w:szCs w:val="22"/>
        </w:rPr>
      </w:pPr>
    </w:p>
    <w:p w:rsidR="001F4433" w:rsidP="00E35C94" w14:paraId="748946EE" w14:textId="691649D8">
      <w:pPr>
        <w:tabs>
          <w:tab w:val="clear" w:pos="567"/>
        </w:tabs>
        <w:spacing w:line="240" w:lineRule="auto"/>
        <w:rPr>
          <w:del w:id="569" w:author="Auteur"/>
          <w:szCs w:val="22"/>
        </w:rPr>
      </w:pPr>
    </w:p>
    <w:p w:rsidR="001F4433" w:rsidP="00E35C94" w14:paraId="4601F4E3" w14:textId="171BC421">
      <w:pPr>
        <w:tabs>
          <w:tab w:val="clear" w:pos="567"/>
        </w:tabs>
        <w:spacing w:line="240" w:lineRule="auto"/>
        <w:rPr>
          <w:del w:id="570" w:author="Auteur"/>
          <w:szCs w:val="22"/>
        </w:rPr>
      </w:pPr>
    </w:p>
    <w:p w:rsidR="001F4433" w:rsidP="00E35C94" w14:paraId="67913B8B" w14:textId="1F3FE59B">
      <w:pPr>
        <w:tabs>
          <w:tab w:val="clear" w:pos="567"/>
        </w:tabs>
        <w:spacing w:line="240" w:lineRule="auto"/>
        <w:rPr>
          <w:del w:id="571" w:author="Auteur"/>
          <w:szCs w:val="22"/>
        </w:rPr>
      </w:pPr>
    </w:p>
    <w:p w:rsidR="001F4433" w:rsidP="00E35C94" w14:paraId="0AA55A06" w14:textId="715826F3">
      <w:pPr>
        <w:tabs>
          <w:tab w:val="clear" w:pos="567"/>
        </w:tabs>
        <w:spacing w:line="240" w:lineRule="auto"/>
        <w:rPr>
          <w:del w:id="572" w:author="Auteur"/>
          <w:szCs w:val="22"/>
        </w:rPr>
      </w:pPr>
    </w:p>
    <w:p w:rsidR="001F4433" w:rsidP="00E35C94" w14:paraId="06B978BC" w14:textId="5DDB2898">
      <w:pPr>
        <w:tabs>
          <w:tab w:val="clear" w:pos="567"/>
        </w:tabs>
        <w:spacing w:line="240" w:lineRule="auto"/>
        <w:rPr>
          <w:del w:id="573" w:author="Auteur"/>
          <w:szCs w:val="22"/>
        </w:rPr>
      </w:pPr>
    </w:p>
    <w:p w:rsidR="001F4433" w:rsidP="00E35C94" w14:paraId="49DB7B81" w14:textId="3BB133D9">
      <w:pPr>
        <w:tabs>
          <w:tab w:val="clear" w:pos="567"/>
        </w:tabs>
        <w:spacing w:line="240" w:lineRule="auto"/>
        <w:rPr>
          <w:del w:id="574" w:author="Auteur"/>
          <w:szCs w:val="22"/>
        </w:rPr>
      </w:pPr>
    </w:p>
    <w:p w:rsidR="001F4433" w:rsidP="00E35C94" w14:paraId="07C3C018" w14:textId="181EE380">
      <w:pPr>
        <w:tabs>
          <w:tab w:val="clear" w:pos="567"/>
        </w:tabs>
        <w:spacing w:line="240" w:lineRule="auto"/>
        <w:rPr>
          <w:del w:id="575" w:author="Auteur"/>
          <w:szCs w:val="22"/>
        </w:rPr>
      </w:pPr>
    </w:p>
    <w:p w:rsidR="001F4433" w:rsidP="00E35C94" w14:paraId="389A0D42" w14:textId="740A6CE7">
      <w:pPr>
        <w:tabs>
          <w:tab w:val="clear" w:pos="567"/>
        </w:tabs>
        <w:spacing w:line="240" w:lineRule="auto"/>
        <w:rPr>
          <w:del w:id="576" w:author="Auteur"/>
          <w:szCs w:val="22"/>
        </w:rPr>
      </w:pPr>
    </w:p>
    <w:p w:rsidR="001F4433" w:rsidP="00E35C94" w14:paraId="3306F638" w14:textId="4F00DE17">
      <w:pPr>
        <w:tabs>
          <w:tab w:val="clear" w:pos="567"/>
        </w:tabs>
        <w:spacing w:line="240" w:lineRule="auto"/>
        <w:rPr>
          <w:del w:id="577" w:author="Auteur"/>
          <w:szCs w:val="22"/>
        </w:rPr>
      </w:pPr>
    </w:p>
    <w:p w:rsidR="001F4433" w:rsidP="00E35C94" w14:paraId="54686786" w14:textId="6F550214">
      <w:pPr>
        <w:tabs>
          <w:tab w:val="clear" w:pos="567"/>
        </w:tabs>
        <w:spacing w:line="240" w:lineRule="auto"/>
        <w:rPr>
          <w:del w:id="578" w:author="Auteur"/>
          <w:szCs w:val="22"/>
        </w:rPr>
      </w:pPr>
    </w:p>
    <w:p w:rsidR="001F4433" w:rsidP="00E35C94" w14:paraId="0F9F7043" w14:textId="2B3D9E6C">
      <w:pPr>
        <w:tabs>
          <w:tab w:val="clear" w:pos="567"/>
        </w:tabs>
        <w:spacing w:line="240" w:lineRule="auto"/>
        <w:rPr>
          <w:del w:id="579" w:author="Auteur"/>
          <w:szCs w:val="22"/>
        </w:rPr>
      </w:pPr>
    </w:p>
    <w:p w:rsidR="001F4433" w:rsidP="00E35C94" w14:paraId="5F1EDCC8" w14:textId="75F35119">
      <w:pPr>
        <w:tabs>
          <w:tab w:val="clear" w:pos="567"/>
        </w:tabs>
        <w:spacing w:line="240" w:lineRule="auto"/>
        <w:rPr>
          <w:del w:id="580" w:author="Auteur"/>
          <w:szCs w:val="22"/>
        </w:rPr>
      </w:pPr>
    </w:p>
    <w:p w:rsidR="001F4433" w:rsidP="00E35C94" w14:paraId="73BCBA8F" w14:textId="127B314F">
      <w:pPr>
        <w:tabs>
          <w:tab w:val="clear" w:pos="567"/>
        </w:tabs>
        <w:spacing w:line="240" w:lineRule="auto"/>
        <w:rPr>
          <w:del w:id="581" w:author="Auteur"/>
          <w:szCs w:val="22"/>
        </w:rPr>
      </w:pPr>
    </w:p>
    <w:p w:rsidR="001F4433" w:rsidP="00E35C94" w14:paraId="0DB3668E" w14:textId="1B1F55AE">
      <w:pPr>
        <w:tabs>
          <w:tab w:val="clear" w:pos="567"/>
        </w:tabs>
        <w:spacing w:line="240" w:lineRule="auto"/>
        <w:rPr>
          <w:del w:id="582" w:author="Auteur"/>
          <w:szCs w:val="22"/>
        </w:rPr>
      </w:pPr>
    </w:p>
    <w:p w:rsidR="001F4433" w:rsidP="00E35C94" w14:paraId="51FD4386" w14:textId="1C26AD9C">
      <w:pPr>
        <w:tabs>
          <w:tab w:val="clear" w:pos="567"/>
        </w:tabs>
        <w:spacing w:line="240" w:lineRule="auto"/>
        <w:rPr>
          <w:del w:id="583" w:author="Auteur"/>
          <w:szCs w:val="22"/>
        </w:rPr>
      </w:pPr>
    </w:p>
    <w:p w:rsidR="001F4433" w:rsidP="00E35C94" w14:paraId="3234600C" w14:textId="12DEF265">
      <w:pPr>
        <w:tabs>
          <w:tab w:val="clear" w:pos="567"/>
        </w:tabs>
        <w:spacing w:line="240" w:lineRule="auto"/>
        <w:rPr>
          <w:del w:id="584" w:author="Auteur"/>
          <w:szCs w:val="22"/>
        </w:rPr>
      </w:pPr>
    </w:p>
    <w:p w:rsidR="001F4433" w:rsidP="00E35C94" w14:paraId="519169A1" w14:textId="0E05D36D">
      <w:pPr>
        <w:tabs>
          <w:tab w:val="clear" w:pos="567"/>
        </w:tabs>
        <w:spacing w:line="240" w:lineRule="auto"/>
        <w:rPr>
          <w:del w:id="585" w:author="Auteur"/>
          <w:szCs w:val="22"/>
        </w:rPr>
      </w:pPr>
    </w:p>
    <w:p w:rsidR="001F4433" w:rsidP="00E35C94" w14:paraId="34348A15" w14:textId="108CC20F">
      <w:pPr>
        <w:tabs>
          <w:tab w:val="clear" w:pos="567"/>
        </w:tabs>
        <w:spacing w:line="240" w:lineRule="auto"/>
        <w:rPr>
          <w:del w:id="586" w:author="Auteur"/>
          <w:szCs w:val="22"/>
        </w:rPr>
      </w:pPr>
    </w:p>
    <w:p w:rsidR="001F4433" w:rsidP="00E35C94" w14:paraId="09F9AC27" w14:textId="02FD7B8A">
      <w:pPr>
        <w:tabs>
          <w:tab w:val="clear" w:pos="567"/>
        </w:tabs>
        <w:spacing w:line="240" w:lineRule="auto"/>
        <w:rPr>
          <w:del w:id="587" w:author="Auteur"/>
          <w:szCs w:val="22"/>
        </w:rPr>
      </w:pPr>
    </w:p>
    <w:p w:rsidR="001F4433" w:rsidP="00E35C94" w14:paraId="2F4B8DD2" w14:textId="5179188D">
      <w:pPr>
        <w:tabs>
          <w:tab w:val="clear" w:pos="567"/>
        </w:tabs>
        <w:spacing w:line="240" w:lineRule="auto"/>
        <w:rPr>
          <w:del w:id="588" w:author="Auteur"/>
          <w:szCs w:val="22"/>
        </w:rPr>
      </w:pPr>
    </w:p>
    <w:p w:rsidR="001F4433" w:rsidP="00E35C94" w14:paraId="28F0979D" w14:textId="2DAFB4A4">
      <w:pPr>
        <w:tabs>
          <w:tab w:val="clear" w:pos="567"/>
        </w:tabs>
        <w:spacing w:line="240" w:lineRule="auto"/>
        <w:rPr>
          <w:del w:id="589" w:author="Auteur"/>
          <w:szCs w:val="22"/>
        </w:rPr>
      </w:pPr>
    </w:p>
    <w:p w:rsidR="001F4433" w:rsidP="00E35C94" w14:paraId="478605E6" w14:textId="48B1B2C5">
      <w:pPr>
        <w:tabs>
          <w:tab w:val="clear" w:pos="567"/>
        </w:tabs>
        <w:spacing w:line="240" w:lineRule="auto"/>
        <w:rPr>
          <w:del w:id="590" w:author="Auteur"/>
          <w:szCs w:val="22"/>
        </w:rPr>
      </w:pPr>
    </w:p>
    <w:p w:rsidR="001F4433" w:rsidP="00E35C94" w14:paraId="559525F7" w14:textId="64241C6F">
      <w:pPr>
        <w:tabs>
          <w:tab w:val="clear" w:pos="567"/>
        </w:tabs>
        <w:spacing w:line="240" w:lineRule="auto"/>
        <w:rPr>
          <w:del w:id="591" w:author="Auteur"/>
          <w:szCs w:val="22"/>
        </w:rPr>
      </w:pPr>
    </w:p>
    <w:p w:rsidR="001F4433" w:rsidP="00E35C94" w14:paraId="4E957066" w14:textId="5863CB9A">
      <w:pPr>
        <w:tabs>
          <w:tab w:val="clear" w:pos="567"/>
        </w:tabs>
        <w:spacing w:line="240" w:lineRule="auto"/>
        <w:rPr>
          <w:del w:id="592" w:author="Auteur"/>
          <w:szCs w:val="22"/>
        </w:rPr>
      </w:pPr>
    </w:p>
    <w:p w:rsidR="001F4433" w:rsidP="00E35C94" w14:paraId="3747BA93" w14:textId="0786C7C3">
      <w:pPr>
        <w:tabs>
          <w:tab w:val="clear" w:pos="567"/>
        </w:tabs>
        <w:spacing w:line="240" w:lineRule="auto"/>
        <w:rPr>
          <w:del w:id="593" w:author="Auteur"/>
          <w:szCs w:val="22"/>
        </w:rPr>
      </w:pPr>
    </w:p>
    <w:p w:rsidR="001F4433" w:rsidP="00E35C94" w14:paraId="42330C94" w14:textId="58AA3E22">
      <w:pPr>
        <w:tabs>
          <w:tab w:val="clear" w:pos="567"/>
        </w:tabs>
        <w:spacing w:line="240" w:lineRule="auto"/>
        <w:rPr>
          <w:del w:id="594" w:author="Auteur"/>
          <w:szCs w:val="22"/>
        </w:rPr>
      </w:pPr>
    </w:p>
    <w:p w:rsidR="001F4433" w:rsidP="00E35C94" w14:paraId="49EEAAED" w14:textId="161E8455">
      <w:pPr>
        <w:tabs>
          <w:tab w:val="clear" w:pos="567"/>
        </w:tabs>
        <w:spacing w:line="240" w:lineRule="auto"/>
        <w:rPr>
          <w:del w:id="595" w:author="Auteur"/>
          <w:szCs w:val="22"/>
        </w:rPr>
      </w:pPr>
    </w:p>
    <w:p w:rsidR="001F4433" w:rsidP="00E35C94" w14:paraId="3F818B58" w14:textId="2BC76C86">
      <w:pPr>
        <w:tabs>
          <w:tab w:val="clear" w:pos="567"/>
        </w:tabs>
        <w:spacing w:line="240" w:lineRule="auto"/>
        <w:rPr>
          <w:del w:id="596" w:author="Auteur"/>
          <w:szCs w:val="22"/>
        </w:rPr>
      </w:pPr>
    </w:p>
    <w:p w:rsidR="001F4433" w:rsidP="00E35C94" w14:paraId="03C29C1A" w14:textId="1C9B1AA3">
      <w:pPr>
        <w:tabs>
          <w:tab w:val="clear" w:pos="567"/>
        </w:tabs>
        <w:spacing w:line="240" w:lineRule="auto"/>
        <w:rPr>
          <w:del w:id="597" w:author="Auteur"/>
          <w:szCs w:val="22"/>
        </w:rPr>
      </w:pPr>
    </w:p>
    <w:p w:rsidR="00044EC7" w:rsidRPr="00BE76FD" w:rsidP="00044EC7" w14:paraId="2B10B26F" w14:textId="59F86F7A">
      <w:pPr>
        <w:pStyle w:val="DraftingNotesAgency"/>
        <w:spacing w:after="0" w:line="240" w:lineRule="auto"/>
        <w:rPr>
          <w:del w:id="598" w:author="Auteur"/>
          <w:rFonts w:ascii="Times New Roman" w:hAnsi="Times New Roman"/>
          <w:b/>
          <w:bCs/>
          <w:i w:val="0"/>
          <w:color w:val="auto"/>
          <w:kern w:val="32"/>
          <w:szCs w:val="22"/>
        </w:rPr>
      </w:pPr>
      <w:del w:id="599" w:author="Auteur">
        <w:r w:rsidRPr="00BE76FD">
          <w:rPr>
            <w:rFonts w:ascii="Times New Roman" w:hAnsi="Times New Roman"/>
            <w:b/>
            <w:i w:val="0"/>
            <w:color w:val="auto"/>
          </w:rPr>
          <w:delText>Conclusões científicas</w:delText>
        </w:r>
      </w:del>
    </w:p>
    <w:p w:rsidR="00044EC7" w:rsidRPr="00A228E9" w:rsidP="00044EC7" w14:paraId="3A9A0BB7" w14:textId="2AD98D37">
      <w:pPr>
        <w:pStyle w:val="BodytextAgency"/>
        <w:spacing w:after="0" w:line="240" w:lineRule="auto"/>
        <w:rPr>
          <w:del w:id="600" w:author="Auteur"/>
          <w:rFonts w:ascii="Times New Roman" w:hAnsi="Times New Roman"/>
          <w:sz w:val="22"/>
          <w:szCs w:val="22"/>
        </w:rPr>
      </w:pPr>
    </w:p>
    <w:p w:rsidR="00044EC7" w:rsidRPr="00BE76FD" w:rsidP="00044EC7" w14:paraId="42C03895" w14:textId="7B54415C">
      <w:pPr>
        <w:pStyle w:val="DraftingNotesAgency"/>
        <w:spacing w:after="0" w:line="240" w:lineRule="auto"/>
        <w:rPr>
          <w:del w:id="601" w:author="Auteur"/>
          <w:rFonts w:ascii="Times New Roman" w:hAnsi="Times New Roman"/>
          <w:bCs/>
          <w:i w:val="0"/>
          <w:color w:val="auto"/>
          <w:kern w:val="32"/>
          <w:szCs w:val="22"/>
        </w:rPr>
      </w:pPr>
      <w:del w:id="602" w:author="Auteur">
        <w:r w:rsidRPr="00BE76FD">
          <w:rPr>
            <w:rFonts w:ascii="Times New Roman" w:hAnsi="Times New Roman"/>
            <w:i w:val="0"/>
            <w:color w:val="auto"/>
          </w:rPr>
          <w:delText xml:space="preserve">Tendo em conta o relatório de avaliação do PRAC sobre o(s) RPS para </w:delText>
        </w:r>
      </w:del>
      <w:del w:id="603" w:author="Auteur">
        <w:r>
          <w:rPr>
            <w:rFonts w:ascii="Times New Roman" w:hAnsi="Times New Roman"/>
            <w:i w:val="0"/>
            <w:color w:val="auto"/>
          </w:rPr>
          <w:delText>odevixibat</w:delText>
        </w:r>
      </w:del>
      <w:del w:id="604" w:author="Auteur">
        <w:r w:rsidRPr="00BE76FD">
          <w:rPr>
            <w:rFonts w:ascii="Times New Roman" w:hAnsi="Times New Roman"/>
            <w:i w:val="0"/>
            <w:color w:val="auto"/>
          </w:rPr>
          <w:delText>, as conclusões científicas do PRAC são as seguintes:</w:delText>
        </w:r>
      </w:del>
    </w:p>
    <w:p w:rsidR="00044EC7" w:rsidP="00044EC7" w14:paraId="63478272" w14:textId="6A5C57B6">
      <w:pPr>
        <w:tabs>
          <w:tab w:val="clear" w:pos="567"/>
        </w:tabs>
        <w:spacing w:line="240" w:lineRule="auto"/>
        <w:rPr>
          <w:del w:id="605" w:author="Auteur"/>
          <w:szCs w:val="22"/>
        </w:rPr>
      </w:pPr>
    </w:p>
    <w:p w:rsidR="00044EC7" w:rsidP="00044EC7" w14:paraId="496432D8" w14:textId="08C8F043">
      <w:pPr>
        <w:tabs>
          <w:tab w:val="clear" w:pos="567"/>
        </w:tabs>
        <w:spacing w:line="240" w:lineRule="auto"/>
        <w:rPr>
          <w:del w:id="606" w:author="Auteur"/>
          <w:szCs w:val="22"/>
        </w:rPr>
      </w:pPr>
      <w:del w:id="607" w:author="Auteur">
        <w:r>
          <w:delText>À luz dos dados disponíveis sobre os riscos provenientes de ensaios clínicos e de notificações espontâneas, o PRAC considera que uma relação causal entre odevixibat e o aumento de ALT e AST é, no mínimo, uma possibilidade razoável. O PRAC concluiu que a informação do medicamento para os medicamentos que contêm odevixibat deve ser alterada em conformidade.</w:delText>
        </w:r>
      </w:del>
    </w:p>
    <w:p w:rsidR="00044EC7" w:rsidP="00044EC7" w14:paraId="23FF63BC" w14:textId="1FB5E487">
      <w:pPr>
        <w:tabs>
          <w:tab w:val="clear" w:pos="567"/>
        </w:tabs>
        <w:spacing w:line="240" w:lineRule="auto"/>
        <w:rPr>
          <w:del w:id="608" w:author="Auteur"/>
          <w:szCs w:val="22"/>
        </w:rPr>
      </w:pPr>
    </w:p>
    <w:p w:rsidR="00044EC7" w:rsidP="00044EC7" w14:paraId="17A1DFEB" w14:textId="3B423B92">
      <w:pPr>
        <w:tabs>
          <w:tab w:val="clear" w:pos="567"/>
        </w:tabs>
        <w:spacing w:line="240" w:lineRule="auto"/>
        <w:rPr>
          <w:del w:id="609" w:author="Auteur"/>
          <w:szCs w:val="22"/>
        </w:rPr>
      </w:pPr>
      <w:del w:id="610" w:author="Auteur">
        <w:r w:rsidRPr="00BE76FD">
          <w:delText>Tendo analisado a recomendação do PRAC, o CHMP concorda com as conclusões gerais do PRAC e com os fundamentos da sua recomendação</w:delText>
        </w:r>
      </w:del>
      <w:del w:id="611" w:author="Auteur">
        <w:r>
          <w:delText>.</w:delText>
        </w:r>
      </w:del>
    </w:p>
    <w:p w:rsidR="00044EC7" w:rsidP="00044EC7" w14:paraId="3817EBD3" w14:textId="76F43317">
      <w:pPr>
        <w:tabs>
          <w:tab w:val="clear" w:pos="567"/>
        </w:tabs>
        <w:spacing w:line="240" w:lineRule="auto"/>
        <w:rPr>
          <w:del w:id="612" w:author="Auteur"/>
          <w:szCs w:val="22"/>
        </w:rPr>
      </w:pPr>
    </w:p>
    <w:p w:rsidR="00044EC7" w:rsidRPr="00246D6A" w:rsidP="00044EC7" w14:paraId="08BED300" w14:textId="1E286C2A">
      <w:pPr>
        <w:pStyle w:val="No-numheading3Agency"/>
        <w:spacing w:before="0" w:after="0"/>
        <w:rPr>
          <w:del w:id="613" w:author="Auteur"/>
          <w:rFonts w:ascii="Times New Roman" w:hAnsi="Times New Roman"/>
          <w:lang w:val="pt-PT"/>
        </w:rPr>
      </w:pPr>
      <w:del w:id="614" w:author="Auteur">
        <w:r w:rsidRPr="00246D6A">
          <w:rPr>
            <w:rFonts w:ascii="Times New Roman" w:hAnsi="Times New Roman"/>
            <w:lang w:val="pt-PT"/>
          </w:rPr>
          <w:delText>Fundamentos da alteração dos termos da(s) autorização(ões) de introdução no mercado</w:delText>
        </w:r>
      </w:del>
    </w:p>
    <w:p w:rsidR="00044EC7" w:rsidP="00044EC7" w14:paraId="1BB15635" w14:textId="0FCA3DCF">
      <w:pPr>
        <w:tabs>
          <w:tab w:val="clear" w:pos="567"/>
        </w:tabs>
        <w:spacing w:line="240" w:lineRule="auto"/>
        <w:rPr>
          <w:del w:id="615" w:author="Auteur"/>
          <w:szCs w:val="22"/>
        </w:rPr>
      </w:pPr>
    </w:p>
    <w:p w:rsidR="00044EC7" w:rsidRPr="00802253" w:rsidP="00044EC7" w14:paraId="7D44F35C" w14:textId="240461F7">
      <w:pPr>
        <w:tabs>
          <w:tab w:val="clear" w:pos="567"/>
        </w:tabs>
        <w:spacing w:line="240" w:lineRule="auto"/>
        <w:rPr>
          <w:del w:id="616" w:author="Auteur"/>
          <w:szCs w:val="22"/>
        </w:rPr>
      </w:pPr>
      <w:del w:id="617" w:author="Auteur">
        <w:r w:rsidRPr="00BE76FD">
          <w:delText xml:space="preserve">Com base nas conclusões científicas relativas a </w:delText>
        </w:r>
      </w:del>
      <w:del w:id="618" w:author="Auteur">
        <w:r>
          <w:delText>odevixibat</w:delText>
        </w:r>
      </w:del>
      <w:del w:id="619" w:author="Auteur">
        <w:r w:rsidRPr="00BE76FD">
          <w:delText xml:space="preserve">, o CHMP considera que o perfil de benefício-risco do(s) medicamento(s) que contém (contêm) </w:delText>
        </w:r>
      </w:del>
      <w:del w:id="620" w:author="Auteur">
        <w:r>
          <w:delText>odevixibat</w:delText>
        </w:r>
      </w:del>
      <w:del w:id="621" w:author="Auteur">
        <w:r w:rsidRPr="00BE76FD">
          <w:delText xml:space="preserve"> se mantém inalterad</w:delText>
        </w:r>
      </w:del>
      <w:del w:id="622" w:author="Auteur">
        <w:r>
          <w:delText>o</w:delText>
        </w:r>
      </w:del>
      <w:del w:id="623" w:author="Auteur">
        <w:r w:rsidRPr="00BE76FD">
          <w:delText xml:space="preserve"> na condição de serem introduzidas as alterações propostas na informação do medicamento</w:delText>
        </w:r>
      </w:del>
      <w:del w:id="624" w:author="Auteur">
        <w:r>
          <w:delText>.</w:delText>
        </w:r>
      </w:del>
    </w:p>
    <w:p w:rsidR="001F4433" w:rsidRPr="00802253" w:rsidP="00E35C94" w14:paraId="0EAC8FDD" w14:textId="77777777">
      <w:pPr>
        <w:tabs>
          <w:tab w:val="clear" w:pos="567"/>
        </w:tabs>
        <w:spacing w:line="240" w:lineRule="auto"/>
        <w:rPr>
          <w:szCs w:val="22"/>
        </w:rPr>
      </w:pPr>
    </w:p>
    <w:sectPr w:rsidSect="001374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84B" w:rsidRPr="00002283" w14:paraId="476137A7" w14:textId="77777777">
    <w:pPr>
      <w:pStyle w:val="Footer"/>
      <w:tabs>
        <w:tab w:val="right" w:pos="8931"/>
      </w:tabs>
      <w:ind w:right="96"/>
      <w:jc w:val="center"/>
    </w:pPr>
    <w:r w:rsidRPr="00002283">
      <w:fldChar w:fldCharType="begin"/>
    </w:r>
    <w:r w:rsidRPr="00002283">
      <w:instrText xml:space="preserve"> EQ </w:instrText>
    </w:r>
    <w:r w:rsidRPr="00002283">
      <w:fldChar w:fldCharType="separate"/>
    </w:r>
    <w:r w:rsidRPr="00002283">
      <w:fldChar w:fldCharType="end"/>
    </w:r>
    <w:r w:rsidRPr="00002283">
      <w:rPr>
        <w:rStyle w:val="PageNumber"/>
        <w:rFonts w:cs="Arial"/>
      </w:rPr>
      <w:fldChar w:fldCharType="begin"/>
    </w:r>
    <w:r w:rsidRPr="00002283">
      <w:rPr>
        <w:rStyle w:val="PageNumber"/>
        <w:rFonts w:cs="Arial"/>
      </w:rPr>
      <w:instrText xml:space="preserve">PAGE  </w:instrText>
    </w:r>
    <w:r w:rsidRPr="00002283">
      <w:rPr>
        <w:rStyle w:val="PageNumber"/>
        <w:rFonts w:cs="Arial"/>
      </w:rPr>
      <w:fldChar w:fldCharType="separate"/>
    </w:r>
    <w:r w:rsidR="00467272">
      <w:rPr>
        <w:rStyle w:val="PageNumber"/>
        <w:rFonts w:cs="Arial"/>
      </w:rPr>
      <w:t>4</w:t>
    </w:r>
    <w:r w:rsidR="00467272">
      <w:rPr>
        <w:rStyle w:val="PageNumber"/>
        <w:rFonts w:cs="Arial"/>
      </w:rPr>
      <w:t>3</w:t>
    </w:r>
    <w:r w:rsidRPr="00002283">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84B" w:rsidRPr="00002283" w14:paraId="6F34B15D" w14:textId="77777777">
    <w:pPr>
      <w:pStyle w:val="Footer"/>
      <w:tabs>
        <w:tab w:val="right" w:pos="8931"/>
      </w:tabs>
      <w:ind w:right="96"/>
      <w:jc w:val="center"/>
    </w:pPr>
    <w:r w:rsidRPr="00002283">
      <w:fldChar w:fldCharType="begin"/>
    </w:r>
    <w:r w:rsidRPr="00002283">
      <w:instrText xml:space="preserve"> EQ </w:instrText>
    </w:r>
    <w:r w:rsidRPr="00002283">
      <w:fldChar w:fldCharType="separate"/>
    </w:r>
    <w:r w:rsidRPr="00002283">
      <w:fldChar w:fldCharType="end"/>
    </w:r>
    <w:r w:rsidRPr="00002283">
      <w:rPr>
        <w:rStyle w:val="PageNumber"/>
        <w:rFonts w:cs="Arial"/>
      </w:rPr>
      <w:fldChar w:fldCharType="begin"/>
    </w:r>
    <w:r w:rsidRPr="00002283">
      <w:rPr>
        <w:rStyle w:val="PageNumber"/>
        <w:rFonts w:cs="Arial"/>
      </w:rPr>
      <w:instrText xml:space="preserve">PAGE  </w:instrText>
    </w:r>
    <w:r w:rsidRPr="00002283">
      <w:rPr>
        <w:rStyle w:val="PageNumber"/>
        <w:rFonts w:cs="Arial"/>
      </w:rPr>
      <w:fldChar w:fldCharType="separate"/>
    </w:r>
    <w:r w:rsidR="00A53C5D">
      <w:rPr>
        <w:rStyle w:val="PageNumber"/>
        <w:rFonts w:cs="Arial"/>
      </w:rPr>
      <w:t>1</w:t>
    </w:r>
    <w:r w:rsidRPr="00002283">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9"/>
  </w:num>
  <w:num w:numId="5">
    <w:abstractNumId w:val="4"/>
  </w:num>
  <w:num w:numId="6">
    <w:abstractNumId w:val="11"/>
  </w:num>
  <w:num w:numId="7">
    <w:abstractNumId w:val="14"/>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19"/>
  </w:num>
  <w:num w:numId="19">
    <w:abstractNumId w:val="5"/>
  </w:num>
  <w:num w:numId="20">
    <w:abstractNumId w:val="12"/>
  </w:num>
  <w:num w:numId="21">
    <w:abstractNumId w:val="2"/>
  </w:num>
  <w:num w:numId="22">
    <w:abstractNumId w:val="1"/>
  </w:num>
  <w:num w:numId="23">
    <w:abstractNumId w:val="18"/>
  </w:num>
  <w:num w:numId="24">
    <w:abstractNumId w:val="17"/>
  </w:num>
  <w:num w:numId="25">
    <w:abstractNumId w:val="3"/>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283"/>
    <w:rsid w:val="00002AAA"/>
    <w:rsid w:val="00002D8E"/>
    <w:rsid w:val="00002E55"/>
    <w:rsid w:val="000032F0"/>
    <w:rsid w:val="0000330F"/>
    <w:rsid w:val="0000362A"/>
    <w:rsid w:val="00003AEF"/>
    <w:rsid w:val="00004129"/>
    <w:rsid w:val="00004A4B"/>
    <w:rsid w:val="00005701"/>
    <w:rsid w:val="000059DD"/>
    <w:rsid w:val="00005EB2"/>
    <w:rsid w:val="0000627A"/>
    <w:rsid w:val="00007528"/>
    <w:rsid w:val="00007B46"/>
    <w:rsid w:val="00007BBA"/>
    <w:rsid w:val="00007FC4"/>
    <w:rsid w:val="00010266"/>
    <w:rsid w:val="000109FE"/>
    <w:rsid w:val="00010B3C"/>
    <w:rsid w:val="00010DB7"/>
    <w:rsid w:val="000110C0"/>
    <w:rsid w:val="0001164F"/>
    <w:rsid w:val="00011802"/>
    <w:rsid w:val="00011F94"/>
    <w:rsid w:val="00013F42"/>
    <w:rsid w:val="00014869"/>
    <w:rsid w:val="000150D3"/>
    <w:rsid w:val="00015433"/>
    <w:rsid w:val="0001581E"/>
    <w:rsid w:val="00015EF9"/>
    <w:rsid w:val="000161F2"/>
    <w:rsid w:val="000163A0"/>
    <w:rsid w:val="000163B4"/>
    <w:rsid w:val="000166C1"/>
    <w:rsid w:val="00016716"/>
    <w:rsid w:val="000169D8"/>
    <w:rsid w:val="0001735E"/>
    <w:rsid w:val="00017D4B"/>
    <w:rsid w:val="0002006B"/>
    <w:rsid w:val="0002029A"/>
    <w:rsid w:val="00020AE8"/>
    <w:rsid w:val="000212BB"/>
    <w:rsid w:val="000216C1"/>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13DB"/>
    <w:rsid w:val="0004144F"/>
    <w:rsid w:val="00041C60"/>
    <w:rsid w:val="00041FFD"/>
    <w:rsid w:val="00042263"/>
    <w:rsid w:val="0004283A"/>
    <w:rsid w:val="00043505"/>
    <w:rsid w:val="00043C70"/>
    <w:rsid w:val="00043E88"/>
    <w:rsid w:val="00044042"/>
    <w:rsid w:val="00044EC7"/>
    <w:rsid w:val="00044F04"/>
    <w:rsid w:val="000450E6"/>
    <w:rsid w:val="000454DD"/>
    <w:rsid w:val="00045842"/>
    <w:rsid w:val="00045DDD"/>
    <w:rsid w:val="00046281"/>
    <w:rsid w:val="000474D2"/>
    <w:rsid w:val="000479C5"/>
    <w:rsid w:val="00047B7E"/>
    <w:rsid w:val="00047DB9"/>
    <w:rsid w:val="000500F3"/>
    <w:rsid w:val="00050DFD"/>
    <w:rsid w:val="000526B0"/>
    <w:rsid w:val="00053728"/>
    <w:rsid w:val="00053809"/>
    <w:rsid w:val="00053914"/>
    <w:rsid w:val="00053E26"/>
    <w:rsid w:val="00054756"/>
    <w:rsid w:val="00054AC3"/>
    <w:rsid w:val="00054FD4"/>
    <w:rsid w:val="000556C8"/>
    <w:rsid w:val="00055EF7"/>
    <w:rsid w:val="000560C5"/>
    <w:rsid w:val="000563A3"/>
    <w:rsid w:val="00056C49"/>
    <w:rsid w:val="00056FE0"/>
    <w:rsid w:val="00060022"/>
    <w:rsid w:val="00060090"/>
    <w:rsid w:val="000600D0"/>
    <w:rsid w:val="00060131"/>
    <w:rsid w:val="000603C8"/>
    <w:rsid w:val="000606A5"/>
    <w:rsid w:val="00060799"/>
    <w:rsid w:val="000608A4"/>
    <w:rsid w:val="000608B6"/>
    <w:rsid w:val="00060A15"/>
    <w:rsid w:val="00060AA1"/>
    <w:rsid w:val="00060E49"/>
    <w:rsid w:val="000611FC"/>
    <w:rsid w:val="00061FEE"/>
    <w:rsid w:val="0006272B"/>
    <w:rsid w:val="00062B8C"/>
    <w:rsid w:val="00063183"/>
    <w:rsid w:val="000631FD"/>
    <w:rsid w:val="00063810"/>
    <w:rsid w:val="00064188"/>
    <w:rsid w:val="000643D3"/>
    <w:rsid w:val="00064914"/>
    <w:rsid w:val="00064F17"/>
    <w:rsid w:val="00065397"/>
    <w:rsid w:val="00065D02"/>
    <w:rsid w:val="00065DDC"/>
    <w:rsid w:val="00065FD1"/>
    <w:rsid w:val="000662E8"/>
    <w:rsid w:val="00066355"/>
    <w:rsid w:val="00066495"/>
    <w:rsid w:val="0006663C"/>
    <w:rsid w:val="0006680B"/>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5FB"/>
    <w:rsid w:val="00081DAB"/>
    <w:rsid w:val="00082192"/>
    <w:rsid w:val="00082277"/>
    <w:rsid w:val="00082B5F"/>
    <w:rsid w:val="00083CBE"/>
    <w:rsid w:val="00085033"/>
    <w:rsid w:val="00086AA7"/>
    <w:rsid w:val="00086B16"/>
    <w:rsid w:val="00087EF1"/>
    <w:rsid w:val="000902FE"/>
    <w:rsid w:val="0009069C"/>
    <w:rsid w:val="00090773"/>
    <w:rsid w:val="00091559"/>
    <w:rsid w:val="00092829"/>
    <w:rsid w:val="00092B09"/>
    <w:rsid w:val="00092FCD"/>
    <w:rsid w:val="0009351E"/>
    <w:rsid w:val="000937A1"/>
    <w:rsid w:val="00093915"/>
    <w:rsid w:val="00093DC5"/>
    <w:rsid w:val="0009447D"/>
    <w:rsid w:val="0009470D"/>
    <w:rsid w:val="0009479A"/>
    <w:rsid w:val="00094AD6"/>
    <w:rsid w:val="000956C5"/>
    <w:rsid w:val="000956F5"/>
    <w:rsid w:val="00095D61"/>
    <w:rsid w:val="00095E44"/>
    <w:rsid w:val="0009651A"/>
    <w:rsid w:val="00096D8D"/>
    <w:rsid w:val="0009755A"/>
    <w:rsid w:val="000A0812"/>
    <w:rsid w:val="000A1232"/>
    <w:rsid w:val="000A1FB0"/>
    <w:rsid w:val="000A2176"/>
    <w:rsid w:val="000A2D2D"/>
    <w:rsid w:val="000A30E5"/>
    <w:rsid w:val="000A3C43"/>
    <w:rsid w:val="000A3FEF"/>
    <w:rsid w:val="000A40D0"/>
    <w:rsid w:val="000A455F"/>
    <w:rsid w:val="000A4F2B"/>
    <w:rsid w:val="000A7146"/>
    <w:rsid w:val="000B0097"/>
    <w:rsid w:val="000B0DC7"/>
    <w:rsid w:val="000B101F"/>
    <w:rsid w:val="000B1F4B"/>
    <w:rsid w:val="000B252D"/>
    <w:rsid w:val="000B2B13"/>
    <w:rsid w:val="000B2BA0"/>
    <w:rsid w:val="000B2F27"/>
    <w:rsid w:val="000B2F58"/>
    <w:rsid w:val="000B37A8"/>
    <w:rsid w:val="000B3C82"/>
    <w:rsid w:val="000B51D9"/>
    <w:rsid w:val="000B58CB"/>
    <w:rsid w:val="000B663A"/>
    <w:rsid w:val="000B6FBF"/>
    <w:rsid w:val="000B7021"/>
    <w:rsid w:val="000B740D"/>
    <w:rsid w:val="000B7825"/>
    <w:rsid w:val="000C03FB"/>
    <w:rsid w:val="000C0677"/>
    <w:rsid w:val="000C085D"/>
    <w:rsid w:val="000C12D1"/>
    <w:rsid w:val="000C148E"/>
    <w:rsid w:val="000C2E37"/>
    <w:rsid w:val="000C2ED7"/>
    <w:rsid w:val="000C308F"/>
    <w:rsid w:val="000C39FC"/>
    <w:rsid w:val="000C4150"/>
    <w:rsid w:val="000C4991"/>
    <w:rsid w:val="000C4B39"/>
    <w:rsid w:val="000C5320"/>
    <w:rsid w:val="000C5A4E"/>
    <w:rsid w:val="000C635D"/>
    <w:rsid w:val="000C704F"/>
    <w:rsid w:val="000C7F49"/>
    <w:rsid w:val="000D117A"/>
    <w:rsid w:val="000D1AEE"/>
    <w:rsid w:val="000D1F4F"/>
    <w:rsid w:val="000D1F62"/>
    <w:rsid w:val="000D23E7"/>
    <w:rsid w:val="000D2650"/>
    <w:rsid w:val="000D3DA5"/>
    <w:rsid w:val="000D4129"/>
    <w:rsid w:val="000D41B5"/>
    <w:rsid w:val="000D4200"/>
    <w:rsid w:val="000D49D3"/>
    <w:rsid w:val="000D4D07"/>
    <w:rsid w:val="000D4E48"/>
    <w:rsid w:val="000D581F"/>
    <w:rsid w:val="000D5F45"/>
    <w:rsid w:val="000D61CD"/>
    <w:rsid w:val="000D7460"/>
    <w:rsid w:val="000D7535"/>
    <w:rsid w:val="000D7587"/>
    <w:rsid w:val="000D7A57"/>
    <w:rsid w:val="000E0A33"/>
    <w:rsid w:val="000E0BD0"/>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07E7"/>
    <w:rsid w:val="000F1BB2"/>
    <w:rsid w:val="000F1C27"/>
    <w:rsid w:val="000F1C59"/>
    <w:rsid w:val="000F2037"/>
    <w:rsid w:val="000F217A"/>
    <w:rsid w:val="000F28D6"/>
    <w:rsid w:val="000F38CC"/>
    <w:rsid w:val="000F3F94"/>
    <w:rsid w:val="000F477F"/>
    <w:rsid w:val="000F4E7E"/>
    <w:rsid w:val="000F5235"/>
    <w:rsid w:val="000F5B21"/>
    <w:rsid w:val="000F64F6"/>
    <w:rsid w:val="000F74C3"/>
    <w:rsid w:val="000F7536"/>
    <w:rsid w:val="000F7DFD"/>
    <w:rsid w:val="000F7E38"/>
    <w:rsid w:val="00100075"/>
    <w:rsid w:val="0010021C"/>
    <w:rsid w:val="00100A62"/>
    <w:rsid w:val="00102813"/>
    <w:rsid w:val="00102E9C"/>
    <w:rsid w:val="00103501"/>
    <w:rsid w:val="00103B2D"/>
    <w:rsid w:val="00103CD2"/>
    <w:rsid w:val="00104061"/>
    <w:rsid w:val="00104923"/>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2814"/>
    <w:rsid w:val="00112A11"/>
    <w:rsid w:val="00112EDA"/>
    <w:rsid w:val="00113CA3"/>
    <w:rsid w:val="00113F4F"/>
    <w:rsid w:val="00114174"/>
    <w:rsid w:val="00114EF2"/>
    <w:rsid w:val="00115055"/>
    <w:rsid w:val="0011519B"/>
    <w:rsid w:val="00115751"/>
    <w:rsid w:val="00115E80"/>
    <w:rsid w:val="00116B99"/>
    <w:rsid w:val="00116BB6"/>
    <w:rsid w:val="00117B4A"/>
    <w:rsid w:val="00117C1D"/>
    <w:rsid w:val="00117EF8"/>
    <w:rsid w:val="00120937"/>
    <w:rsid w:val="00121292"/>
    <w:rsid w:val="00121375"/>
    <w:rsid w:val="00121F48"/>
    <w:rsid w:val="001223D6"/>
    <w:rsid w:val="0012247E"/>
    <w:rsid w:val="00122A89"/>
    <w:rsid w:val="001230FF"/>
    <w:rsid w:val="00123688"/>
    <w:rsid w:val="0012376F"/>
    <w:rsid w:val="00123C6D"/>
    <w:rsid w:val="0012406F"/>
    <w:rsid w:val="00125A64"/>
    <w:rsid w:val="00125F6C"/>
    <w:rsid w:val="00126629"/>
    <w:rsid w:val="001268CC"/>
    <w:rsid w:val="00127F47"/>
    <w:rsid w:val="00130B35"/>
    <w:rsid w:val="00130B68"/>
    <w:rsid w:val="00130B98"/>
    <w:rsid w:val="00131195"/>
    <w:rsid w:val="001322CD"/>
    <w:rsid w:val="00132E16"/>
    <w:rsid w:val="0013354B"/>
    <w:rsid w:val="00133572"/>
    <w:rsid w:val="0013399E"/>
    <w:rsid w:val="00133CD5"/>
    <w:rsid w:val="0013452D"/>
    <w:rsid w:val="00134653"/>
    <w:rsid w:val="00134E4A"/>
    <w:rsid w:val="00134F13"/>
    <w:rsid w:val="00135545"/>
    <w:rsid w:val="00135A5F"/>
    <w:rsid w:val="001364FB"/>
    <w:rsid w:val="001365F2"/>
    <w:rsid w:val="00136BB1"/>
    <w:rsid w:val="00136D7A"/>
    <w:rsid w:val="001374C5"/>
    <w:rsid w:val="001376D0"/>
    <w:rsid w:val="00137E8A"/>
    <w:rsid w:val="00140AE6"/>
    <w:rsid w:val="00140FE0"/>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50060"/>
    <w:rsid w:val="0015050D"/>
    <w:rsid w:val="00151B32"/>
    <w:rsid w:val="001529C5"/>
    <w:rsid w:val="00153272"/>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1701"/>
    <w:rsid w:val="001617EA"/>
    <w:rsid w:val="00161B32"/>
    <w:rsid w:val="00161E87"/>
    <w:rsid w:val="0016223F"/>
    <w:rsid w:val="00162486"/>
    <w:rsid w:val="00163DA3"/>
    <w:rsid w:val="00164254"/>
    <w:rsid w:val="0016566C"/>
    <w:rsid w:val="001659ED"/>
    <w:rsid w:val="00165B56"/>
    <w:rsid w:val="0016616E"/>
    <w:rsid w:val="0016762D"/>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FC6"/>
    <w:rsid w:val="001762B3"/>
    <w:rsid w:val="00176631"/>
    <w:rsid w:val="00176B25"/>
    <w:rsid w:val="00176BD4"/>
    <w:rsid w:val="00176E01"/>
    <w:rsid w:val="00177391"/>
    <w:rsid w:val="001822E5"/>
    <w:rsid w:val="0018238B"/>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760"/>
    <w:rsid w:val="001A2018"/>
    <w:rsid w:val="001A22E1"/>
    <w:rsid w:val="001A254F"/>
    <w:rsid w:val="001A2D6F"/>
    <w:rsid w:val="001A2E10"/>
    <w:rsid w:val="001A34AE"/>
    <w:rsid w:val="001A3818"/>
    <w:rsid w:val="001A4428"/>
    <w:rsid w:val="001A5056"/>
    <w:rsid w:val="001A56F1"/>
    <w:rsid w:val="001A5D0E"/>
    <w:rsid w:val="001A6F4D"/>
    <w:rsid w:val="001A76E0"/>
    <w:rsid w:val="001A7D8E"/>
    <w:rsid w:val="001B01C8"/>
    <w:rsid w:val="001B08D2"/>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2F4"/>
    <w:rsid w:val="001C0666"/>
    <w:rsid w:val="001C09B1"/>
    <w:rsid w:val="001C0A8D"/>
    <w:rsid w:val="001C12FB"/>
    <w:rsid w:val="001C25D8"/>
    <w:rsid w:val="001C27B6"/>
    <w:rsid w:val="001C2DB4"/>
    <w:rsid w:val="001C3228"/>
    <w:rsid w:val="001C35E9"/>
    <w:rsid w:val="001C36BD"/>
    <w:rsid w:val="001C3733"/>
    <w:rsid w:val="001C41F7"/>
    <w:rsid w:val="001C48B0"/>
    <w:rsid w:val="001C49B3"/>
    <w:rsid w:val="001C4CDB"/>
    <w:rsid w:val="001C4EA7"/>
    <w:rsid w:val="001C5B30"/>
    <w:rsid w:val="001C6516"/>
    <w:rsid w:val="001C69BA"/>
    <w:rsid w:val="001C6D95"/>
    <w:rsid w:val="001C7A4C"/>
    <w:rsid w:val="001C7ABD"/>
    <w:rsid w:val="001D0298"/>
    <w:rsid w:val="001D0F1C"/>
    <w:rsid w:val="001D1771"/>
    <w:rsid w:val="001D1963"/>
    <w:rsid w:val="001D1FE2"/>
    <w:rsid w:val="001D270B"/>
    <w:rsid w:val="001D2730"/>
    <w:rsid w:val="001D2953"/>
    <w:rsid w:val="001D3C05"/>
    <w:rsid w:val="001D3D4D"/>
    <w:rsid w:val="001D4107"/>
    <w:rsid w:val="001D494F"/>
    <w:rsid w:val="001D5A5B"/>
    <w:rsid w:val="001D6021"/>
    <w:rsid w:val="001D6080"/>
    <w:rsid w:val="001D66E0"/>
    <w:rsid w:val="001D6AF4"/>
    <w:rsid w:val="001D6B26"/>
    <w:rsid w:val="001D6DD9"/>
    <w:rsid w:val="001E0751"/>
    <w:rsid w:val="001E0CC1"/>
    <w:rsid w:val="001E14D0"/>
    <w:rsid w:val="001E1912"/>
    <w:rsid w:val="001E1C10"/>
    <w:rsid w:val="001E3CC0"/>
    <w:rsid w:val="001E4FB1"/>
    <w:rsid w:val="001E56B8"/>
    <w:rsid w:val="001E651E"/>
    <w:rsid w:val="001E6BA4"/>
    <w:rsid w:val="001E73DA"/>
    <w:rsid w:val="001E77C3"/>
    <w:rsid w:val="001E7DC7"/>
    <w:rsid w:val="001F0882"/>
    <w:rsid w:val="001F090B"/>
    <w:rsid w:val="001F0B36"/>
    <w:rsid w:val="001F180A"/>
    <w:rsid w:val="001F1A28"/>
    <w:rsid w:val="001F1AD0"/>
    <w:rsid w:val="001F1C8F"/>
    <w:rsid w:val="001F35E8"/>
    <w:rsid w:val="001F3A28"/>
    <w:rsid w:val="001F3B11"/>
    <w:rsid w:val="001F4014"/>
    <w:rsid w:val="001F40A6"/>
    <w:rsid w:val="001F4433"/>
    <w:rsid w:val="001F445E"/>
    <w:rsid w:val="001F5EDA"/>
    <w:rsid w:val="001F6423"/>
    <w:rsid w:val="001F6446"/>
    <w:rsid w:val="001F6E7D"/>
    <w:rsid w:val="001F7720"/>
    <w:rsid w:val="001F7963"/>
    <w:rsid w:val="00200DBD"/>
    <w:rsid w:val="00201213"/>
    <w:rsid w:val="0020165E"/>
    <w:rsid w:val="00201665"/>
    <w:rsid w:val="002020F7"/>
    <w:rsid w:val="0020272E"/>
    <w:rsid w:val="00202E50"/>
    <w:rsid w:val="0020339D"/>
    <w:rsid w:val="00203B66"/>
    <w:rsid w:val="00204AAB"/>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6BD"/>
    <w:rsid w:val="002131AB"/>
    <w:rsid w:val="002138B4"/>
    <w:rsid w:val="00213A8A"/>
    <w:rsid w:val="00215F82"/>
    <w:rsid w:val="00215FDA"/>
    <w:rsid w:val="002160C2"/>
    <w:rsid w:val="0021635E"/>
    <w:rsid w:val="00216443"/>
    <w:rsid w:val="00216499"/>
    <w:rsid w:val="002170DC"/>
    <w:rsid w:val="00217CD4"/>
    <w:rsid w:val="00220105"/>
    <w:rsid w:val="00220652"/>
    <w:rsid w:val="00220F3B"/>
    <w:rsid w:val="00221932"/>
    <w:rsid w:val="0022199F"/>
    <w:rsid w:val="00222228"/>
    <w:rsid w:val="00222563"/>
    <w:rsid w:val="00222607"/>
    <w:rsid w:val="00222BB9"/>
    <w:rsid w:val="00222C4E"/>
    <w:rsid w:val="00222D9A"/>
    <w:rsid w:val="002258D6"/>
    <w:rsid w:val="00225BC9"/>
    <w:rsid w:val="00226930"/>
    <w:rsid w:val="002274FB"/>
    <w:rsid w:val="00227D48"/>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40146"/>
    <w:rsid w:val="0024178D"/>
    <w:rsid w:val="002425F5"/>
    <w:rsid w:val="002428BC"/>
    <w:rsid w:val="00243067"/>
    <w:rsid w:val="002436F5"/>
    <w:rsid w:val="0024392B"/>
    <w:rsid w:val="002442D7"/>
    <w:rsid w:val="00244810"/>
    <w:rsid w:val="00244C6A"/>
    <w:rsid w:val="002450C6"/>
    <w:rsid w:val="0024589D"/>
    <w:rsid w:val="00245DCF"/>
    <w:rsid w:val="00246087"/>
    <w:rsid w:val="00246C65"/>
    <w:rsid w:val="00246D6A"/>
    <w:rsid w:val="00246EF4"/>
    <w:rsid w:val="00246F40"/>
    <w:rsid w:val="0024721F"/>
    <w:rsid w:val="00247641"/>
    <w:rsid w:val="002504AA"/>
    <w:rsid w:val="00250CBD"/>
    <w:rsid w:val="00250E2C"/>
    <w:rsid w:val="00250F8D"/>
    <w:rsid w:val="00251A10"/>
    <w:rsid w:val="00251EC5"/>
    <w:rsid w:val="00252635"/>
    <w:rsid w:val="00252BFF"/>
    <w:rsid w:val="0025349D"/>
    <w:rsid w:val="00253732"/>
    <w:rsid w:val="00253AE1"/>
    <w:rsid w:val="002542A8"/>
    <w:rsid w:val="002548F1"/>
    <w:rsid w:val="00254C9B"/>
    <w:rsid w:val="00255E44"/>
    <w:rsid w:val="00256927"/>
    <w:rsid w:val="00257A67"/>
    <w:rsid w:val="00260A11"/>
    <w:rsid w:val="00260EA5"/>
    <w:rsid w:val="0026169A"/>
    <w:rsid w:val="00261B5E"/>
    <w:rsid w:val="00261C2E"/>
    <w:rsid w:val="00261D18"/>
    <w:rsid w:val="00262142"/>
    <w:rsid w:val="002625F1"/>
    <w:rsid w:val="00262763"/>
    <w:rsid w:val="002635FE"/>
    <w:rsid w:val="0026368E"/>
    <w:rsid w:val="0026374C"/>
    <w:rsid w:val="00263F9B"/>
    <w:rsid w:val="0026422F"/>
    <w:rsid w:val="00264BEA"/>
    <w:rsid w:val="00264D08"/>
    <w:rsid w:val="00265E7E"/>
    <w:rsid w:val="002660FF"/>
    <w:rsid w:val="002669BD"/>
    <w:rsid w:val="00266CEC"/>
    <w:rsid w:val="002673E6"/>
    <w:rsid w:val="00267850"/>
    <w:rsid w:val="00267A20"/>
    <w:rsid w:val="0027051A"/>
    <w:rsid w:val="00270583"/>
    <w:rsid w:val="00270790"/>
    <w:rsid w:val="00270F1D"/>
    <w:rsid w:val="00271032"/>
    <w:rsid w:val="00271596"/>
    <w:rsid w:val="00271D18"/>
    <w:rsid w:val="00272F76"/>
    <w:rsid w:val="00273E3E"/>
    <w:rsid w:val="00274147"/>
    <w:rsid w:val="002749EF"/>
    <w:rsid w:val="00274D8C"/>
    <w:rsid w:val="00275189"/>
    <w:rsid w:val="002756DC"/>
    <w:rsid w:val="002756E3"/>
    <w:rsid w:val="00276412"/>
    <w:rsid w:val="00276437"/>
    <w:rsid w:val="00276525"/>
    <w:rsid w:val="002765AB"/>
    <w:rsid w:val="00276FA5"/>
    <w:rsid w:val="0027733F"/>
    <w:rsid w:val="00277963"/>
    <w:rsid w:val="00277DD0"/>
    <w:rsid w:val="00280053"/>
    <w:rsid w:val="0028063F"/>
    <w:rsid w:val="00280740"/>
    <w:rsid w:val="00280A62"/>
    <w:rsid w:val="00280F9E"/>
    <w:rsid w:val="002833AB"/>
    <w:rsid w:val="002839AA"/>
    <w:rsid w:val="00283B02"/>
    <w:rsid w:val="00283C5D"/>
    <w:rsid w:val="00283D1A"/>
    <w:rsid w:val="002844B0"/>
    <w:rsid w:val="00284EEE"/>
    <w:rsid w:val="002851F1"/>
    <w:rsid w:val="00285DB4"/>
    <w:rsid w:val="00286322"/>
    <w:rsid w:val="00286A69"/>
    <w:rsid w:val="00287844"/>
    <w:rsid w:val="00287B31"/>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5370"/>
    <w:rsid w:val="002955E6"/>
    <w:rsid w:val="00295FEF"/>
    <w:rsid w:val="00296220"/>
    <w:rsid w:val="0029666F"/>
    <w:rsid w:val="00296B03"/>
    <w:rsid w:val="00296C1F"/>
    <w:rsid w:val="00297AA6"/>
    <w:rsid w:val="002A01B7"/>
    <w:rsid w:val="002A01EB"/>
    <w:rsid w:val="002A13A6"/>
    <w:rsid w:val="002A1EA3"/>
    <w:rsid w:val="002A2DA0"/>
    <w:rsid w:val="002A3892"/>
    <w:rsid w:val="002A3BFA"/>
    <w:rsid w:val="002A406E"/>
    <w:rsid w:val="002A41E6"/>
    <w:rsid w:val="002A44C8"/>
    <w:rsid w:val="002A5030"/>
    <w:rsid w:val="002A545A"/>
    <w:rsid w:val="002A5E48"/>
    <w:rsid w:val="002A649F"/>
    <w:rsid w:val="002A6AD2"/>
    <w:rsid w:val="002A6CF7"/>
    <w:rsid w:val="002A6FB1"/>
    <w:rsid w:val="002A70E0"/>
    <w:rsid w:val="002A7475"/>
    <w:rsid w:val="002B0059"/>
    <w:rsid w:val="002B0455"/>
    <w:rsid w:val="002B1017"/>
    <w:rsid w:val="002B1230"/>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145F"/>
    <w:rsid w:val="002C2983"/>
    <w:rsid w:val="002C2B9F"/>
    <w:rsid w:val="002C2C8A"/>
    <w:rsid w:val="002C2EFE"/>
    <w:rsid w:val="002C33B3"/>
    <w:rsid w:val="002C44B0"/>
    <w:rsid w:val="002C486E"/>
    <w:rsid w:val="002C4E07"/>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49F"/>
    <w:rsid w:val="002D4525"/>
    <w:rsid w:val="002D4671"/>
    <w:rsid w:val="002D4705"/>
    <w:rsid w:val="002D47C3"/>
    <w:rsid w:val="002D4AF4"/>
    <w:rsid w:val="002D5B65"/>
    <w:rsid w:val="002D5BD6"/>
    <w:rsid w:val="002D5F6E"/>
    <w:rsid w:val="002D6396"/>
    <w:rsid w:val="002D6F40"/>
    <w:rsid w:val="002D7E5E"/>
    <w:rsid w:val="002E07BA"/>
    <w:rsid w:val="002E07EF"/>
    <w:rsid w:val="002E0D06"/>
    <w:rsid w:val="002E179D"/>
    <w:rsid w:val="002E1810"/>
    <w:rsid w:val="002E1A0A"/>
    <w:rsid w:val="002E326E"/>
    <w:rsid w:val="002E3341"/>
    <w:rsid w:val="002E36E2"/>
    <w:rsid w:val="002E3732"/>
    <w:rsid w:val="002E41CA"/>
    <w:rsid w:val="002E42D3"/>
    <w:rsid w:val="002E4E94"/>
    <w:rsid w:val="002E5816"/>
    <w:rsid w:val="002E6050"/>
    <w:rsid w:val="002E61C6"/>
    <w:rsid w:val="002E676A"/>
    <w:rsid w:val="002E6AF6"/>
    <w:rsid w:val="002E748F"/>
    <w:rsid w:val="002E7D8D"/>
    <w:rsid w:val="002E7EA6"/>
    <w:rsid w:val="002F0416"/>
    <w:rsid w:val="002F062F"/>
    <w:rsid w:val="002F1553"/>
    <w:rsid w:val="002F16B6"/>
    <w:rsid w:val="002F1BF4"/>
    <w:rsid w:val="002F1F28"/>
    <w:rsid w:val="002F208D"/>
    <w:rsid w:val="002F303A"/>
    <w:rsid w:val="002F43CA"/>
    <w:rsid w:val="002F4478"/>
    <w:rsid w:val="002F497B"/>
    <w:rsid w:val="002F5661"/>
    <w:rsid w:val="002F57AA"/>
    <w:rsid w:val="002F59A5"/>
    <w:rsid w:val="002F5F55"/>
    <w:rsid w:val="002F6EF7"/>
    <w:rsid w:val="002F714C"/>
    <w:rsid w:val="002F7649"/>
    <w:rsid w:val="002F77BF"/>
    <w:rsid w:val="002F7B59"/>
    <w:rsid w:val="002F7D7B"/>
    <w:rsid w:val="003004A2"/>
    <w:rsid w:val="0030196D"/>
    <w:rsid w:val="00301B53"/>
    <w:rsid w:val="00301EA1"/>
    <w:rsid w:val="00302E0C"/>
    <w:rsid w:val="00303196"/>
    <w:rsid w:val="003036AB"/>
    <w:rsid w:val="00303DD5"/>
    <w:rsid w:val="0030496F"/>
    <w:rsid w:val="00304F8B"/>
    <w:rsid w:val="00305465"/>
    <w:rsid w:val="00306831"/>
    <w:rsid w:val="00306D46"/>
    <w:rsid w:val="00307A0A"/>
    <w:rsid w:val="00307B74"/>
    <w:rsid w:val="00310492"/>
    <w:rsid w:val="00310764"/>
    <w:rsid w:val="00311106"/>
    <w:rsid w:val="003117DA"/>
    <w:rsid w:val="00311BFD"/>
    <w:rsid w:val="00312CF7"/>
    <w:rsid w:val="00313105"/>
    <w:rsid w:val="003139DF"/>
    <w:rsid w:val="00314718"/>
    <w:rsid w:val="0031488A"/>
    <w:rsid w:val="00315286"/>
    <w:rsid w:val="00315423"/>
    <w:rsid w:val="00315482"/>
    <w:rsid w:val="00315C54"/>
    <w:rsid w:val="0031659C"/>
    <w:rsid w:val="00316640"/>
    <w:rsid w:val="0031690B"/>
    <w:rsid w:val="00316AFB"/>
    <w:rsid w:val="003175E1"/>
    <w:rsid w:val="003201E5"/>
    <w:rsid w:val="00320203"/>
    <w:rsid w:val="00321126"/>
    <w:rsid w:val="00322002"/>
    <w:rsid w:val="00322917"/>
    <w:rsid w:val="00323B6A"/>
    <w:rsid w:val="00323D4C"/>
    <w:rsid w:val="003246B7"/>
    <w:rsid w:val="003247B0"/>
    <w:rsid w:val="00324A29"/>
    <w:rsid w:val="00325E81"/>
    <w:rsid w:val="00326948"/>
    <w:rsid w:val="00326ADF"/>
    <w:rsid w:val="00327052"/>
    <w:rsid w:val="003301C8"/>
    <w:rsid w:val="00331896"/>
    <w:rsid w:val="003321D7"/>
    <w:rsid w:val="003324A5"/>
    <w:rsid w:val="00332FA1"/>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4367"/>
    <w:rsid w:val="00345EA6"/>
    <w:rsid w:val="00345F79"/>
    <w:rsid w:val="00345F9C"/>
    <w:rsid w:val="0034636B"/>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B9A"/>
    <w:rsid w:val="00353CA0"/>
    <w:rsid w:val="00353F4B"/>
    <w:rsid w:val="00354F81"/>
    <w:rsid w:val="003550CC"/>
    <w:rsid w:val="0035520D"/>
    <w:rsid w:val="00355E14"/>
    <w:rsid w:val="00356006"/>
    <w:rsid w:val="003565E4"/>
    <w:rsid w:val="00356619"/>
    <w:rsid w:val="003570C1"/>
    <w:rsid w:val="00357C5E"/>
    <w:rsid w:val="003604D7"/>
    <w:rsid w:val="003608BD"/>
    <w:rsid w:val="00361280"/>
    <w:rsid w:val="003615F1"/>
    <w:rsid w:val="0036179B"/>
    <w:rsid w:val="00361A6E"/>
    <w:rsid w:val="003626AF"/>
    <w:rsid w:val="00363D7F"/>
    <w:rsid w:val="0036475E"/>
    <w:rsid w:val="00364FFD"/>
    <w:rsid w:val="0036538C"/>
    <w:rsid w:val="00365610"/>
    <w:rsid w:val="0036655E"/>
    <w:rsid w:val="0036658B"/>
    <w:rsid w:val="00366CFF"/>
    <w:rsid w:val="003673F5"/>
    <w:rsid w:val="00367910"/>
    <w:rsid w:val="00367BA6"/>
    <w:rsid w:val="00367C0B"/>
    <w:rsid w:val="00367C66"/>
    <w:rsid w:val="00367CF3"/>
    <w:rsid w:val="00367F07"/>
    <w:rsid w:val="003700B2"/>
    <w:rsid w:val="003702E8"/>
    <w:rsid w:val="003717B3"/>
    <w:rsid w:val="00371AE0"/>
    <w:rsid w:val="0037233D"/>
    <w:rsid w:val="0037272A"/>
    <w:rsid w:val="00372CC3"/>
    <w:rsid w:val="0037367C"/>
    <w:rsid w:val="003736EF"/>
    <w:rsid w:val="003737E3"/>
    <w:rsid w:val="00373A67"/>
    <w:rsid w:val="0037456B"/>
    <w:rsid w:val="00374B4F"/>
    <w:rsid w:val="0037524D"/>
    <w:rsid w:val="003754E4"/>
    <w:rsid w:val="003757A7"/>
    <w:rsid w:val="00375D3F"/>
    <w:rsid w:val="003772FA"/>
    <w:rsid w:val="003775F3"/>
    <w:rsid w:val="00380717"/>
    <w:rsid w:val="00380A1A"/>
    <w:rsid w:val="00380D80"/>
    <w:rsid w:val="00384AAE"/>
    <w:rsid w:val="00384B76"/>
    <w:rsid w:val="0038500E"/>
    <w:rsid w:val="003859CB"/>
    <w:rsid w:val="003867CE"/>
    <w:rsid w:val="0038761D"/>
    <w:rsid w:val="00387C6E"/>
    <w:rsid w:val="00387E1A"/>
    <w:rsid w:val="003906F8"/>
    <w:rsid w:val="003908B7"/>
    <w:rsid w:val="00390A8E"/>
    <w:rsid w:val="00390B21"/>
    <w:rsid w:val="00390BF1"/>
    <w:rsid w:val="00390D7B"/>
    <w:rsid w:val="0039284D"/>
    <w:rsid w:val="00393317"/>
    <w:rsid w:val="003935EE"/>
    <w:rsid w:val="00393755"/>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05AC"/>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B00FB"/>
    <w:rsid w:val="003B0188"/>
    <w:rsid w:val="003B0BE1"/>
    <w:rsid w:val="003B10E4"/>
    <w:rsid w:val="003B168E"/>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EC9"/>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098"/>
    <w:rsid w:val="003C510A"/>
    <w:rsid w:val="003C55FC"/>
    <w:rsid w:val="003C5B64"/>
    <w:rsid w:val="003C5CF8"/>
    <w:rsid w:val="003C5E61"/>
    <w:rsid w:val="003C63A9"/>
    <w:rsid w:val="003C64A0"/>
    <w:rsid w:val="003C6991"/>
    <w:rsid w:val="003C6F0B"/>
    <w:rsid w:val="003C7811"/>
    <w:rsid w:val="003C7BA3"/>
    <w:rsid w:val="003C7C14"/>
    <w:rsid w:val="003D154B"/>
    <w:rsid w:val="003D2513"/>
    <w:rsid w:val="003D2B58"/>
    <w:rsid w:val="003D2C83"/>
    <w:rsid w:val="003D32AF"/>
    <w:rsid w:val="003D32DE"/>
    <w:rsid w:val="003D3642"/>
    <w:rsid w:val="003D3E68"/>
    <w:rsid w:val="003D3EF7"/>
    <w:rsid w:val="003D406D"/>
    <w:rsid w:val="003D4E9C"/>
    <w:rsid w:val="003D4EE5"/>
    <w:rsid w:val="003D52BE"/>
    <w:rsid w:val="003D5EE8"/>
    <w:rsid w:val="003D6E6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2EC"/>
    <w:rsid w:val="003E24B1"/>
    <w:rsid w:val="003E2610"/>
    <w:rsid w:val="003E2635"/>
    <w:rsid w:val="003E2BF3"/>
    <w:rsid w:val="003E2EA5"/>
    <w:rsid w:val="003E3A1D"/>
    <w:rsid w:val="003E4E49"/>
    <w:rsid w:val="003E4F43"/>
    <w:rsid w:val="003E52BC"/>
    <w:rsid w:val="003E5768"/>
    <w:rsid w:val="003E5D84"/>
    <w:rsid w:val="003E6CA0"/>
    <w:rsid w:val="003E7536"/>
    <w:rsid w:val="003F058F"/>
    <w:rsid w:val="003F1077"/>
    <w:rsid w:val="003F1559"/>
    <w:rsid w:val="003F159F"/>
    <w:rsid w:val="003F1B90"/>
    <w:rsid w:val="003F1F41"/>
    <w:rsid w:val="003F232C"/>
    <w:rsid w:val="003F2997"/>
    <w:rsid w:val="003F2FDE"/>
    <w:rsid w:val="003F3156"/>
    <w:rsid w:val="003F31B1"/>
    <w:rsid w:val="003F330B"/>
    <w:rsid w:val="003F33B5"/>
    <w:rsid w:val="003F3870"/>
    <w:rsid w:val="003F38B8"/>
    <w:rsid w:val="003F4156"/>
    <w:rsid w:val="003F46C9"/>
    <w:rsid w:val="003F49CF"/>
    <w:rsid w:val="003F52EC"/>
    <w:rsid w:val="003F538D"/>
    <w:rsid w:val="003F58B9"/>
    <w:rsid w:val="003F5DD5"/>
    <w:rsid w:val="003F6C5C"/>
    <w:rsid w:val="003F6FDF"/>
    <w:rsid w:val="003F78CB"/>
    <w:rsid w:val="004002F7"/>
    <w:rsid w:val="004010B4"/>
    <w:rsid w:val="004016F5"/>
    <w:rsid w:val="00401800"/>
    <w:rsid w:val="0040272F"/>
    <w:rsid w:val="0040281B"/>
    <w:rsid w:val="00403028"/>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905"/>
    <w:rsid w:val="00420C50"/>
    <w:rsid w:val="004219EF"/>
    <w:rsid w:val="00421A72"/>
    <w:rsid w:val="00421E44"/>
    <w:rsid w:val="0042213B"/>
    <w:rsid w:val="0042229D"/>
    <w:rsid w:val="00422D03"/>
    <w:rsid w:val="004236F2"/>
    <w:rsid w:val="004237B8"/>
    <w:rsid w:val="004239FC"/>
    <w:rsid w:val="004241F0"/>
    <w:rsid w:val="00424348"/>
    <w:rsid w:val="004243CC"/>
    <w:rsid w:val="00424F48"/>
    <w:rsid w:val="00425F3B"/>
    <w:rsid w:val="00425F87"/>
    <w:rsid w:val="0042658D"/>
    <w:rsid w:val="004266C3"/>
    <w:rsid w:val="00426CD9"/>
    <w:rsid w:val="00427683"/>
    <w:rsid w:val="00427E87"/>
    <w:rsid w:val="004301A4"/>
    <w:rsid w:val="004304D9"/>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BA3"/>
    <w:rsid w:val="00435C0C"/>
    <w:rsid w:val="00435CA8"/>
    <w:rsid w:val="00436F3D"/>
    <w:rsid w:val="00436FF8"/>
    <w:rsid w:val="00437461"/>
    <w:rsid w:val="0043760E"/>
    <w:rsid w:val="00437731"/>
    <w:rsid w:val="004405E3"/>
    <w:rsid w:val="0044063E"/>
    <w:rsid w:val="004406D8"/>
    <w:rsid w:val="00440BEE"/>
    <w:rsid w:val="004414C0"/>
    <w:rsid w:val="004422B9"/>
    <w:rsid w:val="00442CD8"/>
    <w:rsid w:val="00443E62"/>
    <w:rsid w:val="004441AE"/>
    <w:rsid w:val="004452A6"/>
    <w:rsid w:val="004460E9"/>
    <w:rsid w:val="004461DB"/>
    <w:rsid w:val="0044666F"/>
    <w:rsid w:val="004469C8"/>
    <w:rsid w:val="00447B6F"/>
    <w:rsid w:val="00447D2A"/>
    <w:rsid w:val="00447D3B"/>
    <w:rsid w:val="0045031D"/>
    <w:rsid w:val="00450341"/>
    <w:rsid w:val="00450548"/>
    <w:rsid w:val="0045082E"/>
    <w:rsid w:val="00450F5F"/>
    <w:rsid w:val="0045110A"/>
    <w:rsid w:val="00451FD6"/>
    <w:rsid w:val="00452D5E"/>
    <w:rsid w:val="00453147"/>
    <w:rsid w:val="00453623"/>
    <w:rsid w:val="00453C11"/>
    <w:rsid w:val="00453C4A"/>
    <w:rsid w:val="00453FC5"/>
    <w:rsid w:val="00454B3C"/>
    <w:rsid w:val="00454D4C"/>
    <w:rsid w:val="004551D1"/>
    <w:rsid w:val="00455262"/>
    <w:rsid w:val="004556DB"/>
    <w:rsid w:val="004557B0"/>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7272"/>
    <w:rsid w:val="00467539"/>
    <w:rsid w:val="00467633"/>
    <w:rsid w:val="004677C9"/>
    <w:rsid w:val="00470CB5"/>
    <w:rsid w:val="00471AD6"/>
    <w:rsid w:val="00471EAB"/>
    <w:rsid w:val="004723EE"/>
    <w:rsid w:val="004726A1"/>
    <w:rsid w:val="004731A4"/>
    <w:rsid w:val="004732BD"/>
    <w:rsid w:val="00474357"/>
    <w:rsid w:val="00474B0C"/>
    <w:rsid w:val="00474B98"/>
    <w:rsid w:val="00475A92"/>
    <w:rsid w:val="00477BB9"/>
    <w:rsid w:val="00480FEC"/>
    <w:rsid w:val="00481242"/>
    <w:rsid w:val="0048176A"/>
    <w:rsid w:val="004818FD"/>
    <w:rsid w:val="00481A41"/>
    <w:rsid w:val="00481C59"/>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BE"/>
    <w:rsid w:val="004935C0"/>
    <w:rsid w:val="00493B43"/>
    <w:rsid w:val="00493D08"/>
    <w:rsid w:val="00494EB1"/>
    <w:rsid w:val="004952F2"/>
    <w:rsid w:val="0049639D"/>
    <w:rsid w:val="00496414"/>
    <w:rsid w:val="004977BF"/>
    <w:rsid w:val="00497A38"/>
    <w:rsid w:val="004A0011"/>
    <w:rsid w:val="004A043E"/>
    <w:rsid w:val="004A19EF"/>
    <w:rsid w:val="004A1F78"/>
    <w:rsid w:val="004A2313"/>
    <w:rsid w:val="004A236F"/>
    <w:rsid w:val="004A259A"/>
    <w:rsid w:val="004A2727"/>
    <w:rsid w:val="004A34B8"/>
    <w:rsid w:val="004A45BD"/>
    <w:rsid w:val="004A4656"/>
    <w:rsid w:val="004A5E81"/>
    <w:rsid w:val="004A77B0"/>
    <w:rsid w:val="004B08A9"/>
    <w:rsid w:val="004B0DD5"/>
    <w:rsid w:val="004B1179"/>
    <w:rsid w:val="004B1CED"/>
    <w:rsid w:val="004B218C"/>
    <w:rsid w:val="004B2F20"/>
    <w:rsid w:val="004B302C"/>
    <w:rsid w:val="004B325E"/>
    <w:rsid w:val="004B34A7"/>
    <w:rsid w:val="004B3B06"/>
    <w:rsid w:val="004B3ECE"/>
    <w:rsid w:val="004B3ED5"/>
    <w:rsid w:val="004B44CE"/>
    <w:rsid w:val="004B4643"/>
    <w:rsid w:val="004B63C3"/>
    <w:rsid w:val="004B6BCF"/>
    <w:rsid w:val="004B7128"/>
    <w:rsid w:val="004B72FF"/>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22C"/>
    <w:rsid w:val="004D0A6B"/>
    <w:rsid w:val="004D0C5B"/>
    <w:rsid w:val="004D0DE9"/>
    <w:rsid w:val="004D154A"/>
    <w:rsid w:val="004D1975"/>
    <w:rsid w:val="004D2675"/>
    <w:rsid w:val="004D28B2"/>
    <w:rsid w:val="004D3A2C"/>
    <w:rsid w:val="004D3FA5"/>
    <w:rsid w:val="004D4080"/>
    <w:rsid w:val="004D42BD"/>
    <w:rsid w:val="004D4F2F"/>
    <w:rsid w:val="004D56BA"/>
    <w:rsid w:val="004D5B23"/>
    <w:rsid w:val="004D6192"/>
    <w:rsid w:val="004D623C"/>
    <w:rsid w:val="004D66DB"/>
    <w:rsid w:val="004D6808"/>
    <w:rsid w:val="004D7A09"/>
    <w:rsid w:val="004E0246"/>
    <w:rsid w:val="004E02A6"/>
    <w:rsid w:val="004E05FD"/>
    <w:rsid w:val="004E0DF5"/>
    <w:rsid w:val="004E157F"/>
    <w:rsid w:val="004E15D6"/>
    <w:rsid w:val="004E1A0D"/>
    <w:rsid w:val="004E1B79"/>
    <w:rsid w:val="004E23F5"/>
    <w:rsid w:val="004E2630"/>
    <w:rsid w:val="004E2632"/>
    <w:rsid w:val="004E35F7"/>
    <w:rsid w:val="004E3EF6"/>
    <w:rsid w:val="004E50D6"/>
    <w:rsid w:val="004E5418"/>
    <w:rsid w:val="004E6004"/>
    <w:rsid w:val="004E63E5"/>
    <w:rsid w:val="004E6910"/>
    <w:rsid w:val="004E6A47"/>
    <w:rsid w:val="004E6B76"/>
    <w:rsid w:val="004E717D"/>
    <w:rsid w:val="004F08C2"/>
    <w:rsid w:val="004F0997"/>
    <w:rsid w:val="004F12D6"/>
    <w:rsid w:val="004F1437"/>
    <w:rsid w:val="004F1611"/>
    <w:rsid w:val="004F1804"/>
    <w:rsid w:val="004F1F90"/>
    <w:rsid w:val="004F28C7"/>
    <w:rsid w:val="004F3540"/>
    <w:rsid w:val="004F4357"/>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5000A4"/>
    <w:rsid w:val="00500270"/>
    <w:rsid w:val="0050106B"/>
    <w:rsid w:val="005012A2"/>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96B"/>
    <w:rsid w:val="00506F44"/>
    <w:rsid w:val="0050724E"/>
    <w:rsid w:val="00507334"/>
    <w:rsid w:val="00507A1F"/>
    <w:rsid w:val="00507ACD"/>
    <w:rsid w:val="00507F98"/>
    <w:rsid w:val="00510091"/>
    <w:rsid w:val="00510298"/>
    <w:rsid w:val="005106FC"/>
    <w:rsid w:val="0051077E"/>
    <w:rsid w:val="005108A3"/>
    <w:rsid w:val="00510DB5"/>
    <w:rsid w:val="00510F6E"/>
    <w:rsid w:val="00511422"/>
    <w:rsid w:val="005118AE"/>
    <w:rsid w:val="0051212F"/>
    <w:rsid w:val="00513A05"/>
    <w:rsid w:val="00513AAD"/>
    <w:rsid w:val="00513C20"/>
    <w:rsid w:val="00513ECE"/>
    <w:rsid w:val="005153EA"/>
    <w:rsid w:val="005154A8"/>
    <w:rsid w:val="0051587A"/>
    <w:rsid w:val="005158FA"/>
    <w:rsid w:val="00515A0A"/>
    <w:rsid w:val="00515EDB"/>
    <w:rsid w:val="005163D3"/>
    <w:rsid w:val="0051670D"/>
    <w:rsid w:val="005169AD"/>
    <w:rsid w:val="00516C0F"/>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2C41"/>
    <w:rsid w:val="00532D3F"/>
    <w:rsid w:val="005332E6"/>
    <w:rsid w:val="005333E8"/>
    <w:rsid w:val="0053386D"/>
    <w:rsid w:val="00534700"/>
    <w:rsid w:val="00534C51"/>
    <w:rsid w:val="00534D63"/>
    <w:rsid w:val="00535D85"/>
    <w:rsid w:val="005360EB"/>
    <w:rsid w:val="00536348"/>
    <w:rsid w:val="005366B8"/>
    <w:rsid w:val="005377EC"/>
    <w:rsid w:val="0053791F"/>
    <w:rsid w:val="00540A5F"/>
    <w:rsid w:val="00541E53"/>
    <w:rsid w:val="00542DBA"/>
    <w:rsid w:val="00542FCC"/>
    <w:rsid w:val="005432B4"/>
    <w:rsid w:val="005436F0"/>
    <w:rsid w:val="00543A76"/>
    <w:rsid w:val="00544410"/>
    <w:rsid w:val="005448F7"/>
    <w:rsid w:val="00544B93"/>
    <w:rsid w:val="0054551F"/>
    <w:rsid w:val="00545F0C"/>
    <w:rsid w:val="00546525"/>
    <w:rsid w:val="00546622"/>
    <w:rsid w:val="005468F7"/>
    <w:rsid w:val="005469BD"/>
    <w:rsid w:val="00547028"/>
    <w:rsid w:val="005470AB"/>
    <w:rsid w:val="00547467"/>
    <w:rsid w:val="00547538"/>
    <w:rsid w:val="005500A7"/>
    <w:rsid w:val="005500AE"/>
    <w:rsid w:val="005504EF"/>
    <w:rsid w:val="005504F6"/>
    <w:rsid w:val="00550EAB"/>
    <w:rsid w:val="00551A8D"/>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5E8"/>
    <w:rsid w:val="0056676B"/>
    <w:rsid w:val="005670A6"/>
    <w:rsid w:val="00567346"/>
    <w:rsid w:val="00567C64"/>
    <w:rsid w:val="00570796"/>
    <w:rsid w:val="005707DE"/>
    <w:rsid w:val="00570F24"/>
    <w:rsid w:val="005714C5"/>
    <w:rsid w:val="0057160C"/>
    <w:rsid w:val="005717AA"/>
    <w:rsid w:val="005717BA"/>
    <w:rsid w:val="00572512"/>
    <w:rsid w:val="005733DD"/>
    <w:rsid w:val="00573486"/>
    <w:rsid w:val="005734D5"/>
    <w:rsid w:val="0057371B"/>
    <w:rsid w:val="00575E06"/>
    <w:rsid w:val="00575EB8"/>
    <w:rsid w:val="0057613A"/>
    <w:rsid w:val="00576365"/>
    <w:rsid w:val="0057661B"/>
    <w:rsid w:val="0057691F"/>
    <w:rsid w:val="00576A11"/>
    <w:rsid w:val="00577217"/>
    <w:rsid w:val="00580209"/>
    <w:rsid w:val="00580BBE"/>
    <w:rsid w:val="00580E0A"/>
    <w:rsid w:val="005816F4"/>
    <w:rsid w:val="00582355"/>
    <w:rsid w:val="005823F6"/>
    <w:rsid w:val="005826C3"/>
    <w:rsid w:val="005829CC"/>
    <w:rsid w:val="00582A9B"/>
    <w:rsid w:val="005831A4"/>
    <w:rsid w:val="005832AB"/>
    <w:rsid w:val="0058365A"/>
    <w:rsid w:val="0058437C"/>
    <w:rsid w:val="00584534"/>
    <w:rsid w:val="00584EFD"/>
    <w:rsid w:val="00585F02"/>
    <w:rsid w:val="00586F8E"/>
    <w:rsid w:val="005876C3"/>
    <w:rsid w:val="005879C5"/>
    <w:rsid w:val="00587B5B"/>
    <w:rsid w:val="00590D55"/>
    <w:rsid w:val="005918F5"/>
    <w:rsid w:val="005926B6"/>
    <w:rsid w:val="005935F4"/>
    <w:rsid w:val="00593CA8"/>
    <w:rsid w:val="00593E0A"/>
    <w:rsid w:val="00595CDD"/>
    <w:rsid w:val="00596541"/>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42D8"/>
    <w:rsid w:val="005A4DD0"/>
    <w:rsid w:val="005A65A2"/>
    <w:rsid w:val="005A70F5"/>
    <w:rsid w:val="005A730C"/>
    <w:rsid w:val="005A73CF"/>
    <w:rsid w:val="005A7661"/>
    <w:rsid w:val="005A7DDB"/>
    <w:rsid w:val="005B0D93"/>
    <w:rsid w:val="005B0E80"/>
    <w:rsid w:val="005B1E30"/>
    <w:rsid w:val="005B1ED2"/>
    <w:rsid w:val="005B2F61"/>
    <w:rsid w:val="005B3446"/>
    <w:rsid w:val="005B3E8D"/>
    <w:rsid w:val="005B3EB1"/>
    <w:rsid w:val="005B3F6F"/>
    <w:rsid w:val="005B43B4"/>
    <w:rsid w:val="005B5725"/>
    <w:rsid w:val="005B5C00"/>
    <w:rsid w:val="005B5C07"/>
    <w:rsid w:val="005B62E4"/>
    <w:rsid w:val="005B6972"/>
    <w:rsid w:val="005B6BC2"/>
    <w:rsid w:val="005B7639"/>
    <w:rsid w:val="005B798B"/>
    <w:rsid w:val="005C0CE5"/>
    <w:rsid w:val="005C1AA2"/>
    <w:rsid w:val="005C1FAE"/>
    <w:rsid w:val="005C240A"/>
    <w:rsid w:val="005C3498"/>
    <w:rsid w:val="005C39E8"/>
    <w:rsid w:val="005C4850"/>
    <w:rsid w:val="005C515D"/>
    <w:rsid w:val="005C5660"/>
    <w:rsid w:val="005C57B3"/>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F2D"/>
    <w:rsid w:val="005D3B3B"/>
    <w:rsid w:val="005D4B68"/>
    <w:rsid w:val="005D4C88"/>
    <w:rsid w:val="005D4E99"/>
    <w:rsid w:val="005D55F2"/>
    <w:rsid w:val="005D5F6B"/>
    <w:rsid w:val="005D68A4"/>
    <w:rsid w:val="005D79A5"/>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66F"/>
    <w:rsid w:val="005E4E70"/>
    <w:rsid w:val="005E648C"/>
    <w:rsid w:val="005E65BB"/>
    <w:rsid w:val="005E6B34"/>
    <w:rsid w:val="005E6CC4"/>
    <w:rsid w:val="005E792E"/>
    <w:rsid w:val="005E7BE2"/>
    <w:rsid w:val="005F01F1"/>
    <w:rsid w:val="005F0683"/>
    <w:rsid w:val="005F0AEC"/>
    <w:rsid w:val="005F0BD0"/>
    <w:rsid w:val="005F0DA0"/>
    <w:rsid w:val="005F1913"/>
    <w:rsid w:val="005F1965"/>
    <w:rsid w:val="005F1F9B"/>
    <w:rsid w:val="005F2315"/>
    <w:rsid w:val="005F2748"/>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152B"/>
    <w:rsid w:val="00602064"/>
    <w:rsid w:val="006025B8"/>
    <w:rsid w:val="00602FD4"/>
    <w:rsid w:val="006030E0"/>
    <w:rsid w:val="00603148"/>
    <w:rsid w:val="00603711"/>
    <w:rsid w:val="0060377F"/>
    <w:rsid w:val="00603C74"/>
    <w:rsid w:val="006042F5"/>
    <w:rsid w:val="006050DF"/>
    <w:rsid w:val="00605305"/>
    <w:rsid w:val="00605C79"/>
    <w:rsid w:val="00605FE5"/>
    <w:rsid w:val="00606046"/>
    <w:rsid w:val="00606313"/>
    <w:rsid w:val="006064CB"/>
    <w:rsid w:val="00606FC7"/>
    <w:rsid w:val="006103BC"/>
    <w:rsid w:val="00610456"/>
    <w:rsid w:val="00610DC7"/>
    <w:rsid w:val="00611473"/>
    <w:rsid w:val="006115E1"/>
    <w:rsid w:val="00611B36"/>
    <w:rsid w:val="00611E99"/>
    <w:rsid w:val="00613A34"/>
    <w:rsid w:val="00614147"/>
    <w:rsid w:val="00615ADA"/>
    <w:rsid w:val="00615B2D"/>
    <w:rsid w:val="00617396"/>
    <w:rsid w:val="00617E41"/>
    <w:rsid w:val="00617F30"/>
    <w:rsid w:val="006205D3"/>
    <w:rsid w:val="00620975"/>
    <w:rsid w:val="0062198B"/>
    <w:rsid w:val="006221CD"/>
    <w:rsid w:val="00622220"/>
    <w:rsid w:val="0062246C"/>
    <w:rsid w:val="00623E2D"/>
    <w:rsid w:val="00625E8C"/>
    <w:rsid w:val="00626236"/>
    <w:rsid w:val="00626472"/>
    <w:rsid w:val="006266A9"/>
    <w:rsid w:val="00626F88"/>
    <w:rsid w:val="00627AC4"/>
    <w:rsid w:val="00627DCA"/>
    <w:rsid w:val="00627FF1"/>
    <w:rsid w:val="0063022F"/>
    <w:rsid w:val="00630426"/>
    <w:rsid w:val="006309CF"/>
    <w:rsid w:val="006316C1"/>
    <w:rsid w:val="00631ED4"/>
    <w:rsid w:val="00632449"/>
    <w:rsid w:val="00633A81"/>
    <w:rsid w:val="00633BC7"/>
    <w:rsid w:val="006340FF"/>
    <w:rsid w:val="0063431C"/>
    <w:rsid w:val="00634ECA"/>
    <w:rsid w:val="006357E9"/>
    <w:rsid w:val="00635AC7"/>
    <w:rsid w:val="00635E9C"/>
    <w:rsid w:val="00636114"/>
    <w:rsid w:val="00636527"/>
    <w:rsid w:val="00636D6A"/>
    <w:rsid w:val="0063753F"/>
    <w:rsid w:val="00637B41"/>
    <w:rsid w:val="0064010F"/>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4AA"/>
    <w:rsid w:val="00646503"/>
    <w:rsid w:val="00646FE1"/>
    <w:rsid w:val="00647075"/>
    <w:rsid w:val="006476A8"/>
    <w:rsid w:val="006477D3"/>
    <w:rsid w:val="006477DC"/>
    <w:rsid w:val="006478ED"/>
    <w:rsid w:val="00647A63"/>
    <w:rsid w:val="0065022B"/>
    <w:rsid w:val="0065030B"/>
    <w:rsid w:val="006506A7"/>
    <w:rsid w:val="00651602"/>
    <w:rsid w:val="00651658"/>
    <w:rsid w:val="00651E7D"/>
    <w:rsid w:val="00652702"/>
    <w:rsid w:val="0065287D"/>
    <w:rsid w:val="00652884"/>
    <w:rsid w:val="0065297C"/>
    <w:rsid w:val="00652BE8"/>
    <w:rsid w:val="00652C61"/>
    <w:rsid w:val="00652FFA"/>
    <w:rsid w:val="00653750"/>
    <w:rsid w:val="00653FDC"/>
    <w:rsid w:val="00654122"/>
    <w:rsid w:val="00654441"/>
    <w:rsid w:val="0065581D"/>
    <w:rsid w:val="00655C2F"/>
    <w:rsid w:val="00656B30"/>
    <w:rsid w:val="0065729F"/>
    <w:rsid w:val="00657438"/>
    <w:rsid w:val="00657650"/>
    <w:rsid w:val="0065768C"/>
    <w:rsid w:val="00657B01"/>
    <w:rsid w:val="00660403"/>
    <w:rsid w:val="00661140"/>
    <w:rsid w:val="006613E4"/>
    <w:rsid w:val="0066193E"/>
    <w:rsid w:val="00661CA1"/>
    <w:rsid w:val="00661D1E"/>
    <w:rsid w:val="00661EBF"/>
    <w:rsid w:val="006640AB"/>
    <w:rsid w:val="006642A2"/>
    <w:rsid w:val="00664794"/>
    <w:rsid w:val="00664A0B"/>
    <w:rsid w:val="00664A4B"/>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87"/>
    <w:rsid w:val="006719D5"/>
    <w:rsid w:val="00671FC9"/>
    <w:rsid w:val="00672DA5"/>
    <w:rsid w:val="00673200"/>
    <w:rsid w:val="00674492"/>
    <w:rsid w:val="0067501E"/>
    <w:rsid w:val="00675022"/>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0C"/>
    <w:rsid w:val="00685BB9"/>
    <w:rsid w:val="00685E03"/>
    <w:rsid w:val="00686C99"/>
    <w:rsid w:val="00686D60"/>
    <w:rsid w:val="00686F54"/>
    <w:rsid w:val="00687CC8"/>
    <w:rsid w:val="00687E06"/>
    <w:rsid w:val="00690127"/>
    <w:rsid w:val="00690B67"/>
    <w:rsid w:val="00690ECF"/>
    <w:rsid w:val="00691533"/>
    <w:rsid w:val="00691BFF"/>
    <w:rsid w:val="00691C54"/>
    <w:rsid w:val="00692F9B"/>
    <w:rsid w:val="0069313F"/>
    <w:rsid w:val="00693A2F"/>
    <w:rsid w:val="006943EE"/>
    <w:rsid w:val="006949E2"/>
    <w:rsid w:val="006953C1"/>
    <w:rsid w:val="00695CF9"/>
    <w:rsid w:val="0069693B"/>
    <w:rsid w:val="00696EB2"/>
    <w:rsid w:val="0069741A"/>
    <w:rsid w:val="0069766A"/>
    <w:rsid w:val="006A01A7"/>
    <w:rsid w:val="006A02AF"/>
    <w:rsid w:val="006A0AB7"/>
    <w:rsid w:val="006A0DEA"/>
    <w:rsid w:val="006A16E9"/>
    <w:rsid w:val="006A1ECD"/>
    <w:rsid w:val="006A2835"/>
    <w:rsid w:val="006A2860"/>
    <w:rsid w:val="006A2FFB"/>
    <w:rsid w:val="006A3A29"/>
    <w:rsid w:val="006A489A"/>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1262"/>
    <w:rsid w:val="006D222D"/>
    <w:rsid w:val="006D2288"/>
    <w:rsid w:val="006D23E6"/>
    <w:rsid w:val="006D306A"/>
    <w:rsid w:val="006D42D9"/>
    <w:rsid w:val="006D4464"/>
    <w:rsid w:val="006D5E91"/>
    <w:rsid w:val="006D605D"/>
    <w:rsid w:val="006D6539"/>
    <w:rsid w:val="006D7944"/>
    <w:rsid w:val="006D7E87"/>
    <w:rsid w:val="006E00A2"/>
    <w:rsid w:val="006E0190"/>
    <w:rsid w:val="006E040D"/>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5D07"/>
    <w:rsid w:val="006E6224"/>
    <w:rsid w:val="006E6332"/>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6F7E54"/>
    <w:rsid w:val="0070062A"/>
    <w:rsid w:val="0070096C"/>
    <w:rsid w:val="00700CC7"/>
    <w:rsid w:val="007014C8"/>
    <w:rsid w:val="00701761"/>
    <w:rsid w:val="007019E8"/>
    <w:rsid w:val="00701A42"/>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3718"/>
    <w:rsid w:val="007137A5"/>
    <w:rsid w:val="00713804"/>
    <w:rsid w:val="0071391D"/>
    <w:rsid w:val="00713CB5"/>
    <w:rsid w:val="007140D9"/>
    <w:rsid w:val="00714E3F"/>
    <w:rsid w:val="0071500D"/>
    <w:rsid w:val="0071558B"/>
    <w:rsid w:val="00715BCC"/>
    <w:rsid w:val="00716774"/>
    <w:rsid w:val="00716B27"/>
    <w:rsid w:val="00716B37"/>
    <w:rsid w:val="007176D4"/>
    <w:rsid w:val="0071776A"/>
    <w:rsid w:val="00721189"/>
    <w:rsid w:val="00721EAC"/>
    <w:rsid w:val="007221C3"/>
    <w:rsid w:val="007227E4"/>
    <w:rsid w:val="00722F2C"/>
    <w:rsid w:val="007236F7"/>
    <w:rsid w:val="00723DD9"/>
    <w:rsid w:val="00723F90"/>
    <w:rsid w:val="00724374"/>
    <w:rsid w:val="00724C47"/>
    <w:rsid w:val="007254D1"/>
    <w:rsid w:val="00725B32"/>
    <w:rsid w:val="00725B3C"/>
    <w:rsid w:val="007264BB"/>
    <w:rsid w:val="00727A33"/>
    <w:rsid w:val="00727F09"/>
    <w:rsid w:val="0073003F"/>
    <w:rsid w:val="00730B5E"/>
    <w:rsid w:val="00733AB3"/>
    <w:rsid w:val="00733B21"/>
    <w:rsid w:val="00733D54"/>
    <w:rsid w:val="00734779"/>
    <w:rsid w:val="00734CEE"/>
    <w:rsid w:val="007350DA"/>
    <w:rsid w:val="007355C3"/>
    <w:rsid w:val="0073579A"/>
    <w:rsid w:val="0073668E"/>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94E"/>
    <w:rsid w:val="00743A03"/>
    <w:rsid w:val="0074422D"/>
    <w:rsid w:val="0074495C"/>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27B5"/>
    <w:rsid w:val="00753816"/>
    <w:rsid w:val="00753BF5"/>
    <w:rsid w:val="007546F8"/>
    <w:rsid w:val="00755495"/>
    <w:rsid w:val="00755654"/>
    <w:rsid w:val="0075579B"/>
    <w:rsid w:val="00755BAB"/>
    <w:rsid w:val="00755F6D"/>
    <w:rsid w:val="00755F79"/>
    <w:rsid w:val="00760280"/>
    <w:rsid w:val="00760775"/>
    <w:rsid w:val="0076080E"/>
    <w:rsid w:val="00760985"/>
    <w:rsid w:val="00761C0E"/>
    <w:rsid w:val="007621E6"/>
    <w:rsid w:val="007627B3"/>
    <w:rsid w:val="00762FA6"/>
    <w:rsid w:val="0076362E"/>
    <w:rsid w:val="00763B8E"/>
    <w:rsid w:val="0076411D"/>
    <w:rsid w:val="007642CB"/>
    <w:rsid w:val="00764414"/>
    <w:rsid w:val="007666D7"/>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1FB3"/>
    <w:rsid w:val="00772525"/>
    <w:rsid w:val="00772800"/>
    <w:rsid w:val="00772908"/>
    <w:rsid w:val="007729AF"/>
    <w:rsid w:val="00772C7B"/>
    <w:rsid w:val="00772E53"/>
    <w:rsid w:val="00772ED6"/>
    <w:rsid w:val="007737BD"/>
    <w:rsid w:val="00773DC9"/>
    <w:rsid w:val="0077430B"/>
    <w:rsid w:val="007743B9"/>
    <w:rsid w:val="00774434"/>
    <w:rsid w:val="00774F21"/>
    <w:rsid w:val="0077572E"/>
    <w:rsid w:val="00777BE4"/>
    <w:rsid w:val="00777D18"/>
    <w:rsid w:val="007801B2"/>
    <w:rsid w:val="0078031B"/>
    <w:rsid w:val="00780DA3"/>
    <w:rsid w:val="007819C7"/>
    <w:rsid w:val="0078228D"/>
    <w:rsid w:val="007828CC"/>
    <w:rsid w:val="0078307D"/>
    <w:rsid w:val="00783C23"/>
    <w:rsid w:val="0078457A"/>
    <w:rsid w:val="00784F44"/>
    <w:rsid w:val="0078535A"/>
    <w:rsid w:val="00785A9A"/>
    <w:rsid w:val="007862AC"/>
    <w:rsid w:val="00786393"/>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3E53"/>
    <w:rsid w:val="007A4636"/>
    <w:rsid w:val="007A5719"/>
    <w:rsid w:val="007A5BD3"/>
    <w:rsid w:val="007A5CB3"/>
    <w:rsid w:val="007A7377"/>
    <w:rsid w:val="007B0AA1"/>
    <w:rsid w:val="007B1014"/>
    <w:rsid w:val="007B103F"/>
    <w:rsid w:val="007B1122"/>
    <w:rsid w:val="007B1429"/>
    <w:rsid w:val="007B1484"/>
    <w:rsid w:val="007B1A10"/>
    <w:rsid w:val="007B20C8"/>
    <w:rsid w:val="007B2361"/>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DBD"/>
    <w:rsid w:val="007C0595"/>
    <w:rsid w:val="007C0884"/>
    <w:rsid w:val="007C08A8"/>
    <w:rsid w:val="007C09EA"/>
    <w:rsid w:val="007C1D44"/>
    <w:rsid w:val="007C1D5A"/>
    <w:rsid w:val="007C264B"/>
    <w:rsid w:val="007C2F66"/>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6BA5"/>
    <w:rsid w:val="007D7402"/>
    <w:rsid w:val="007D74D2"/>
    <w:rsid w:val="007D79B5"/>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834"/>
    <w:rsid w:val="007F0A73"/>
    <w:rsid w:val="007F0AD3"/>
    <w:rsid w:val="007F0AEA"/>
    <w:rsid w:val="007F0DD4"/>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DC3"/>
    <w:rsid w:val="007F754C"/>
    <w:rsid w:val="007F78C4"/>
    <w:rsid w:val="008005C1"/>
    <w:rsid w:val="008006B4"/>
    <w:rsid w:val="008011AF"/>
    <w:rsid w:val="008011F6"/>
    <w:rsid w:val="008015B6"/>
    <w:rsid w:val="00802253"/>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84B"/>
    <w:rsid w:val="00817E15"/>
    <w:rsid w:val="00820075"/>
    <w:rsid w:val="008205BB"/>
    <w:rsid w:val="00821162"/>
    <w:rsid w:val="00821865"/>
    <w:rsid w:val="00821906"/>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30E3C"/>
    <w:rsid w:val="00831AD4"/>
    <w:rsid w:val="00831D44"/>
    <w:rsid w:val="0083214A"/>
    <w:rsid w:val="00832611"/>
    <w:rsid w:val="0083354D"/>
    <w:rsid w:val="0083440D"/>
    <w:rsid w:val="00834747"/>
    <w:rsid w:val="00834DBA"/>
    <w:rsid w:val="0083561B"/>
    <w:rsid w:val="00835C55"/>
    <w:rsid w:val="0083607E"/>
    <w:rsid w:val="008363F0"/>
    <w:rsid w:val="00836B69"/>
    <w:rsid w:val="00836B79"/>
    <w:rsid w:val="00836BCF"/>
    <w:rsid w:val="00836DD2"/>
    <w:rsid w:val="008373D8"/>
    <w:rsid w:val="008376CB"/>
    <w:rsid w:val="00837D78"/>
    <w:rsid w:val="00837E75"/>
    <w:rsid w:val="008402A4"/>
    <w:rsid w:val="00840D38"/>
    <w:rsid w:val="00840D79"/>
    <w:rsid w:val="008411B1"/>
    <w:rsid w:val="00841C0E"/>
    <w:rsid w:val="00842939"/>
    <w:rsid w:val="00842A21"/>
    <w:rsid w:val="00842E94"/>
    <w:rsid w:val="00843CC0"/>
    <w:rsid w:val="008443B2"/>
    <w:rsid w:val="008443B5"/>
    <w:rsid w:val="00844C96"/>
    <w:rsid w:val="00844EB4"/>
    <w:rsid w:val="00845DAD"/>
    <w:rsid w:val="00846827"/>
    <w:rsid w:val="00846A43"/>
    <w:rsid w:val="00846ACD"/>
    <w:rsid w:val="00847A30"/>
    <w:rsid w:val="00850AAD"/>
    <w:rsid w:val="00851377"/>
    <w:rsid w:val="008516F5"/>
    <w:rsid w:val="00851E74"/>
    <w:rsid w:val="00852157"/>
    <w:rsid w:val="0085300F"/>
    <w:rsid w:val="00853F7F"/>
    <w:rsid w:val="0085437C"/>
    <w:rsid w:val="00854B2F"/>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0E98"/>
    <w:rsid w:val="0086129A"/>
    <w:rsid w:val="0086147A"/>
    <w:rsid w:val="00861485"/>
    <w:rsid w:val="0086165C"/>
    <w:rsid w:val="0086191F"/>
    <w:rsid w:val="00861B26"/>
    <w:rsid w:val="00862027"/>
    <w:rsid w:val="00862B76"/>
    <w:rsid w:val="00862EED"/>
    <w:rsid w:val="00863074"/>
    <w:rsid w:val="008630E1"/>
    <w:rsid w:val="0086373B"/>
    <w:rsid w:val="0086397D"/>
    <w:rsid w:val="00863C7D"/>
    <w:rsid w:val="00864004"/>
    <w:rsid w:val="008643FC"/>
    <w:rsid w:val="008649B9"/>
    <w:rsid w:val="00864FDB"/>
    <w:rsid w:val="0086541A"/>
    <w:rsid w:val="00867001"/>
    <w:rsid w:val="0086761D"/>
    <w:rsid w:val="0086784F"/>
    <w:rsid w:val="00867A35"/>
    <w:rsid w:val="00867DE9"/>
    <w:rsid w:val="008700FE"/>
    <w:rsid w:val="00870224"/>
    <w:rsid w:val="00870394"/>
    <w:rsid w:val="0087073B"/>
    <w:rsid w:val="00870E27"/>
    <w:rsid w:val="00871646"/>
    <w:rsid w:val="00872077"/>
    <w:rsid w:val="00872149"/>
    <w:rsid w:val="00872303"/>
    <w:rsid w:val="00872A15"/>
    <w:rsid w:val="00873104"/>
    <w:rsid w:val="00873967"/>
    <w:rsid w:val="00873F5A"/>
    <w:rsid w:val="008743BB"/>
    <w:rsid w:val="00875009"/>
    <w:rsid w:val="008758A7"/>
    <w:rsid w:val="0087593E"/>
    <w:rsid w:val="008770D4"/>
    <w:rsid w:val="0087718A"/>
    <w:rsid w:val="00877499"/>
    <w:rsid w:val="00877BD1"/>
    <w:rsid w:val="00877F26"/>
    <w:rsid w:val="008800E5"/>
    <w:rsid w:val="0088127F"/>
    <w:rsid w:val="008815EF"/>
    <w:rsid w:val="00881E31"/>
    <w:rsid w:val="008822F6"/>
    <w:rsid w:val="00882A0F"/>
    <w:rsid w:val="00883ED5"/>
    <w:rsid w:val="00883F52"/>
    <w:rsid w:val="008840D2"/>
    <w:rsid w:val="0088484D"/>
    <w:rsid w:val="00884AC5"/>
    <w:rsid w:val="00884C14"/>
    <w:rsid w:val="008850DD"/>
    <w:rsid w:val="00885137"/>
    <w:rsid w:val="00885273"/>
    <w:rsid w:val="00885BF1"/>
    <w:rsid w:val="00885C7E"/>
    <w:rsid w:val="00885F2C"/>
    <w:rsid w:val="00886386"/>
    <w:rsid w:val="00886706"/>
    <w:rsid w:val="0088701C"/>
    <w:rsid w:val="008875AC"/>
    <w:rsid w:val="008876D5"/>
    <w:rsid w:val="008902C2"/>
    <w:rsid w:val="008908C3"/>
    <w:rsid w:val="00891438"/>
    <w:rsid w:val="00891AC7"/>
    <w:rsid w:val="00891BFF"/>
    <w:rsid w:val="00892190"/>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707"/>
    <w:rsid w:val="008A4EBC"/>
    <w:rsid w:val="008A5794"/>
    <w:rsid w:val="008A5ADC"/>
    <w:rsid w:val="008A6A5C"/>
    <w:rsid w:val="008A7316"/>
    <w:rsid w:val="008A79D8"/>
    <w:rsid w:val="008B0D81"/>
    <w:rsid w:val="008B1356"/>
    <w:rsid w:val="008B1A2C"/>
    <w:rsid w:val="008B1A5B"/>
    <w:rsid w:val="008B2112"/>
    <w:rsid w:val="008B23F1"/>
    <w:rsid w:val="008B257E"/>
    <w:rsid w:val="008B258A"/>
    <w:rsid w:val="008B2881"/>
    <w:rsid w:val="008B3984"/>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AC7"/>
    <w:rsid w:val="008C2F1E"/>
    <w:rsid w:val="008C2FDC"/>
    <w:rsid w:val="008C30E5"/>
    <w:rsid w:val="008C3747"/>
    <w:rsid w:val="008C3826"/>
    <w:rsid w:val="008C3B5B"/>
    <w:rsid w:val="008C409F"/>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2205"/>
    <w:rsid w:val="008D2288"/>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CA7"/>
    <w:rsid w:val="008E1E1A"/>
    <w:rsid w:val="008E27E9"/>
    <w:rsid w:val="008E2ECC"/>
    <w:rsid w:val="008E3028"/>
    <w:rsid w:val="008E42DE"/>
    <w:rsid w:val="008E4816"/>
    <w:rsid w:val="008E4888"/>
    <w:rsid w:val="008E5C6A"/>
    <w:rsid w:val="008E6D47"/>
    <w:rsid w:val="008E7594"/>
    <w:rsid w:val="008E78F8"/>
    <w:rsid w:val="008E7DCD"/>
    <w:rsid w:val="008F1139"/>
    <w:rsid w:val="008F115F"/>
    <w:rsid w:val="008F1175"/>
    <w:rsid w:val="008F290B"/>
    <w:rsid w:val="008F2C49"/>
    <w:rsid w:val="008F36F0"/>
    <w:rsid w:val="008F3D86"/>
    <w:rsid w:val="008F440D"/>
    <w:rsid w:val="008F4E6D"/>
    <w:rsid w:val="008F66BC"/>
    <w:rsid w:val="008F6980"/>
    <w:rsid w:val="008F6BFB"/>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4067"/>
    <w:rsid w:val="00914A8D"/>
    <w:rsid w:val="009156A2"/>
    <w:rsid w:val="00916753"/>
    <w:rsid w:val="00916893"/>
    <w:rsid w:val="0091746C"/>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1D24"/>
    <w:rsid w:val="0093238D"/>
    <w:rsid w:val="009325FB"/>
    <w:rsid w:val="009329BA"/>
    <w:rsid w:val="0093304D"/>
    <w:rsid w:val="0093325E"/>
    <w:rsid w:val="00934E2C"/>
    <w:rsid w:val="00934E99"/>
    <w:rsid w:val="00936204"/>
    <w:rsid w:val="00936593"/>
    <w:rsid w:val="00936939"/>
    <w:rsid w:val="009371B8"/>
    <w:rsid w:val="00937484"/>
    <w:rsid w:val="00937D3A"/>
    <w:rsid w:val="0094053B"/>
    <w:rsid w:val="00941289"/>
    <w:rsid w:val="00941AD8"/>
    <w:rsid w:val="00942040"/>
    <w:rsid w:val="00942BC8"/>
    <w:rsid w:val="00942C43"/>
    <w:rsid w:val="00942C9F"/>
    <w:rsid w:val="00942CC1"/>
    <w:rsid w:val="00943F98"/>
    <w:rsid w:val="0094480F"/>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2F67"/>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4CC"/>
    <w:rsid w:val="00971D1D"/>
    <w:rsid w:val="009726FD"/>
    <w:rsid w:val="00972D5D"/>
    <w:rsid w:val="00974518"/>
    <w:rsid w:val="0097471F"/>
    <w:rsid w:val="009749DF"/>
    <w:rsid w:val="00974AAA"/>
    <w:rsid w:val="00974FC9"/>
    <w:rsid w:val="0097515A"/>
    <w:rsid w:val="009766E0"/>
    <w:rsid w:val="00976B97"/>
    <w:rsid w:val="0097722D"/>
    <w:rsid w:val="00977FDC"/>
    <w:rsid w:val="00980D22"/>
    <w:rsid w:val="00980ECB"/>
    <w:rsid w:val="00980FE0"/>
    <w:rsid w:val="00981226"/>
    <w:rsid w:val="00981598"/>
    <w:rsid w:val="00981F66"/>
    <w:rsid w:val="0098286B"/>
    <w:rsid w:val="0098288B"/>
    <w:rsid w:val="00982D2F"/>
    <w:rsid w:val="00983932"/>
    <w:rsid w:val="00984036"/>
    <w:rsid w:val="00985251"/>
    <w:rsid w:val="00985355"/>
    <w:rsid w:val="00985F8B"/>
    <w:rsid w:val="00986866"/>
    <w:rsid w:val="00986EB8"/>
    <w:rsid w:val="00987029"/>
    <w:rsid w:val="00987961"/>
    <w:rsid w:val="009904CA"/>
    <w:rsid w:val="00990B3A"/>
    <w:rsid w:val="00990B70"/>
    <w:rsid w:val="00990C3B"/>
    <w:rsid w:val="00990CD3"/>
    <w:rsid w:val="009918D8"/>
    <w:rsid w:val="00991BC9"/>
    <w:rsid w:val="00991CBD"/>
    <w:rsid w:val="009921E6"/>
    <w:rsid w:val="00992861"/>
    <w:rsid w:val="009928B7"/>
    <w:rsid w:val="0099320B"/>
    <w:rsid w:val="0099321A"/>
    <w:rsid w:val="0099322A"/>
    <w:rsid w:val="0099377E"/>
    <w:rsid w:val="009947E8"/>
    <w:rsid w:val="00994B08"/>
    <w:rsid w:val="00994DB8"/>
    <w:rsid w:val="00994E08"/>
    <w:rsid w:val="00995178"/>
    <w:rsid w:val="009960B7"/>
    <w:rsid w:val="00996156"/>
    <w:rsid w:val="0099693D"/>
    <w:rsid w:val="00996A03"/>
    <w:rsid w:val="00996E11"/>
    <w:rsid w:val="00996F08"/>
    <w:rsid w:val="009972FE"/>
    <w:rsid w:val="0099772F"/>
    <w:rsid w:val="009978C1"/>
    <w:rsid w:val="00997E81"/>
    <w:rsid w:val="009A004D"/>
    <w:rsid w:val="009A037B"/>
    <w:rsid w:val="009A05B3"/>
    <w:rsid w:val="009A0873"/>
    <w:rsid w:val="009A18A1"/>
    <w:rsid w:val="009A22E6"/>
    <w:rsid w:val="009A2885"/>
    <w:rsid w:val="009A3D4D"/>
    <w:rsid w:val="009A48A8"/>
    <w:rsid w:val="009A4C3A"/>
    <w:rsid w:val="009A5CC8"/>
    <w:rsid w:val="009A62CB"/>
    <w:rsid w:val="009A6A55"/>
    <w:rsid w:val="009A70F4"/>
    <w:rsid w:val="009A779F"/>
    <w:rsid w:val="009B00EE"/>
    <w:rsid w:val="009B03A2"/>
    <w:rsid w:val="009B083B"/>
    <w:rsid w:val="009B084F"/>
    <w:rsid w:val="009B1202"/>
    <w:rsid w:val="009B169F"/>
    <w:rsid w:val="009B1FF9"/>
    <w:rsid w:val="009B408F"/>
    <w:rsid w:val="009B4216"/>
    <w:rsid w:val="009B478F"/>
    <w:rsid w:val="009B4BE0"/>
    <w:rsid w:val="009B4E3B"/>
    <w:rsid w:val="009B536C"/>
    <w:rsid w:val="009B53F0"/>
    <w:rsid w:val="009B5C19"/>
    <w:rsid w:val="009B6496"/>
    <w:rsid w:val="009B6FF6"/>
    <w:rsid w:val="009B7012"/>
    <w:rsid w:val="009B7DEE"/>
    <w:rsid w:val="009C0119"/>
    <w:rsid w:val="009C01DA"/>
    <w:rsid w:val="009C06C1"/>
    <w:rsid w:val="009C0D28"/>
    <w:rsid w:val="009C1528"/>
    <w:rsid w:val="009C20CC"/>
    <w:rsid w:val="009C2BDF"/>
    <w:rsid w:val="009C2DD9"/>
    <w:rsid w:val="009C3558"/>
    <w:rsid w:val="009C3871"/>
    <w:rsid w:val="009C562E"/>
    <w:rsid w:val="009C5E44"/>
    <w:rsid w:val="009C7531"/>
    <w:rsid w:val="009C7D98"/>
    <w:rsid w:val="009D058B"/>
    <w:rsid w:val="009D0A64"/>
    <w:rsid w:val="009D1938"/>
    <w:rsid w:val="009D1BBF"/>
    <w:rsid w:val="009D1C4A"/>
    <w:rsid w:val="009D220C"/>
    <w:rsid w:val="009D221F"/>
    <w:rsid w:val="009D2312"/>
    <w:rsid w:val="009D27B8"/>
    <w:rsid w:val="009D290C"/>
    <w:rsid w:val="009D2DB1"/>
    <w:rsid w:val="009D3FC0"/>
    <w:rsid w:val="009D4350"/>
    <w:rsid w:val="009D483D"/>
    <w:rsid w:val="009D49F2"/>
    <w:rsid w:val="009D5143"/>
    <w:rsid w:val="009D56EE"/>
    <w:rsid w:val="009D69B7"/>
    <w:rsid w:val="009D79DC"/>
    <w:rsid w:val="009D7A5B"/>
    <w:rsid w:val="009E050C"/>
    <w:rsid w:val="009E09F0"/>
    <w:rsid w:val="009E10C0"/>
    <w:rsid w:val="009E19E8"/>
    <w:rsid w:val="009E1D48"/>
    <w:rsid w:val="009E23EE"/>
    <w:rsid w:val="009E29BD"/>
    <w:rsid w:val="009E2D2E"/>
    <w:rsid w:val="009E3475"/>
    <w:rsid w:val="009E377C"/>
    <w:rsid w:val="009E3CF8"/>
    <w:rsid w:val="009E411C"/>
    <w:rsid w:val="009E458A"/>
    <w:rsid w:val="009E4CC9"/>
    <w:rsid w:val="009E5316"/>
    <w:rsid w:val="009E5487"/>
    <w:rsid w:val="009E5D7C"/>
    <w:rsid w:val="009E5DFC"/>
    <w:rsid w:val="009E5F61"/>
    <w:rsid w:val="009E673E"/>
    <w:rsid w:val="009E69A5"/>
    <w:rsid w:val="009F02F6"/>
    <w:rsid w:val="009F0313"/>
    <w:rsid w:val="009F0327"/>
    <w:rsid w:val="009F0635"/>
    <w:rsid w:val="009F0C07"/>
    <w:rsid w:val="009F0C23"/>
    <w:rsid w:val="009F1789"/>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6D1"/>
    <w:rsid w:val="00A01A17"/>
    <w:rsid w:val="00A01A60"/>
    <w:rsid w:val="00A01CB7"/>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4E"/>
    <w:rsid w:val="00A139A4"/>
    <w:rsid w:val="00A13E62"/>
    <w:rsid w:val="00A143C6"/>
    <w:rsid w:val="00A14490"/>
    <w:rsid w:val="00A1489A"/>
    <w:rsid w:val="00A151F0"/>
    <w:rsid w:val="00A156A3"/>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83C"/>
    <w:rsid w:val="00A219E7"/>
    <w:rsid w:val="00A21D41"/>
    <w:rsid w:val="00A22319"/>
    <w:rsid w:val="00A22710"/>
    <w:rsid w:val="00A228E9"/>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27B6C"/>
    <w:rsid w:val="00A3036E"/>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3794F"/>
    <w:rsid w:val="00A402B8"/>
    <w:rsid w:val="00A4043E"/>
    <w:rsid w:val="00A40735"/>
    <w:rsid w:val="00A417FA"/>
    <w:rsid w:val="00A41D89"/>
    <w:rsid w:val="00A41DEE"/>
    <w:rsid w:val="00A42203"/>
    <w:rsid w:val="00A425AD"/>
    <w:rsid w:val="00A43387"/>
    <w:rsid w:val="00A437D9"/>
    <w:rsid w:val="00A43A0E"/>
    <w:rsid w:val="00A43C16"/>
    <w:rsid w:val="00A443A6"/>
    <w:rsid w:val="00A44AA1"/>
    <w:rsid w:val="00A454AB"/>
    <w:rsid w:val="00A45A1A"/>
    <w:rsid w:val="00A45E61"/>
    <w:rsid w:val="00A46426"/>
    <w:rsid w:val="00A466A6"/>
    <w:rsid w:val="00A468A7"/>
    <w:rsid w:val="00A46FF4"/>
    <w:rsid w:val="00A476E7"/>
    <w:rsid w:val="00A47BBF"/>
    <w:rsid w:val="00A47F32"/>
    <w:rsid w:val="00A50241"/>
    <w:rsid w:val="00A51067"/>
    <w:rsid w:val="00A511AD"/>
    <w:rsid w:val="00A51314"/>
    <w:rsid w:val="00A51366"/>
    <w:rsid w:val="00A51533"/>
    <w:rsid w:val="00A517F5"/>
    <w:rsid w:val="00A51EB3"/>
    <w:rsid w:val="00A5216B"/>
    <w:rsid w:val="00A5321E"/>
    <w:rsid w:val="00A53220"/>
    <w:rsid w:val="00A538E6"/>
    <w:rsid w:val="00A53AB0"/>
    <w:rsid w:val="00A53C5D"/>
    <w:rsid w:val="00A53DFC"/>
    <w:rsid w:val="00A5405C"/>
    <w:rsid w:val="00A54514"/>
    <w:rsid w:val="00A54D54"/>
    <w:rsid w:val="00A5554A"/>
    <w:rsid w:val="00A5610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CA8"/>
    <w:rsid w:val="00A67E53"/>
    <w:rsid w:val="00A70B31"/>
    <w:rsid w:val="00A70B72"/>
    <w:rsid w:val="00A70DED"/>
    <w:rsid w:val="00A70F73"/>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7FE"/>
    <w:rsid w:val="00A838EF"/>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876E9"/>
    <w:rsid w:val="00A902DD"/>
    <w:rsid w:val="00A91617"/>
    <w:rsid w:val="00A9192C"/>
    <w:rsid w:val="00A922EB"/>
    <w:rsid w:val="00A928C7"/>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84B"/>
    <w:rsid w:val="00A97C4E"/>
    <w:rsid w:val="00A97F21"/>
    <w:rsid w:val="00AA01F2"/>
    <w:rsid w:val="00AA05F5"/>
    <w:rsid w:val="00AA0A43"/>
    <w:rsid w:val="00AA0CE6"/>
    <w:rsid w:val="00AA0DD3"/>
    <w:rsid w:val="00AA1C07"/>
    <w:rsid w:val="00AA2032"/>
    <w:rsid w:val="00AA2462"/>
    <w:rsid w:val="00AA2D35"/>
    <w:rsid w:val="00AA3688"/>
    <w:rsid w:val="00AA4006"/>
    <w:rsid w:val="00AA41DF"/>
    <w:rsid w:val="00AA41E5"/>
    <w:rsid w:val="00AA4336"/>
    <w:rsid w:val="00AA53A2"/>
    <w:rsid w:val="00AA5887"/>
    <w:rsid w:val="00AA75FC"/>
    <w:rsid w:val="00AA7ED1"/>
    <w:rsid w:val="00AB002D"/>
    <w:rsid w:val="00AB1160"/>
    <w:rsid w:val="00AB1508"/>
    <w:rsid w:val="00AB1608"/>
    <w:rsid w:val="00AB19F8"/>
    <w:rsid w:val="00AB2071"/>
    <w:rsid w:val="00AB21A0"/>
    <w:rsid w:val="00AB28F6"/>
    <w:rsid w:val="00AB2A61"/>
    <w:rsid w:val="00AB2B33"/>
    <w:rsid w:val="00AB2D19"/>
    <w:rsid w:val="00AB3A12"/>
    <w:rsid w:val="00AB3E8F"/>
    <w:rsid w:val="00AB3F1A"/>
    <w:rsid w:val="00AB4516"/>
    <w:rsid w:val="00AB4BF6"/>
    <w:rsid w:val="00AB4FC2"/>
    <w:rsid w:val="00AB509F"/>
    <w:rsid w:val="00AB50DF"/>
    <w:rsid w:val="00AB5786"/>
    <w:rsid w:val="00AB5A8D"/>
    <w:rsid w:val="00AB5B7D"/>
    <w:rsid w:val="00AB5F9B"/>
    <w:rsid w:val="00AB62C8"/>
    <w:rsid w:val="00AB6642"/>
    <w:rsid w:val="00AB7B1C"/>
    <w:rsid w:val="00AC032B"/>
    <w:rsid w:val="00AC041E"/>
    <w:rsid w:val="00AC0667"/>
    <w:rsid w:val="00AC099A"/>
    <w:rsid w:val="00AC1FA5"/>
    <w:rsid w:val="00AC26A9"/>
    <w:rsid w:val="00AC2EFE"/>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D1F31"/>
    <w:rsid w:val="00AD26C4"/>
    <w:rsid w:val="00AD3100"/>
    <w:rsid w:val="00AD3200"/>
    <w:rsid w:val="00AD3B63"/>
    <w:rsid w:val="00AD4441"/>
    <w:rsid w:val="00AD493B"/>
    <w:rsid w:val="00AD4A64"/>
    <w:rsid w:val="00AD4D4E"/>
    <w:rsid w:val="00AD5184"/>
    <w:rsid w:val="00AD5848"/>
    <w:rsid w:val="00AD598F"/>
    <w:rsid w:val="00AD5EF3"/>
    <w:rsid w:val="00AD6D09"/>
    <w:rsid w:val="00AD72BF"/>
    <w:rsid w:val="00AD798F"/>
    <w:rsid w:val="00AD7B8A"/>
    <w:rsid w:val="00AE0168"/>
    <w:rsid w:val="00AE0673"/>
    <w:rsid w:val="00AE07DA"/>
    <w:rsid w:val="00AE098E"/>
    <w:rsid w:val="00AE0BBA"/>
    <w:rsid w:val="00AE1117"/>
    <w:rsid w:val="00AE2291"/>
    <w:rsid w:val="00AE25C8"/>
    <w:rsid w:val="00AE29D6"/>
    <w:rsid w:val="00AE3FAC"/>
    <w:rsid w:val="00AE4003"/>
    <w:rsid w:val="00AE4113"/>
    <w:rsid w:val="00AE4380"/>
    <w:rsid w:val="00AE4A80"/>
    <w:rsid w:val="00AE4F44"/>
    <w:rsid w:val="00AE4FAC"/>
    <w:rsid w:val="00AE503D"/>
    <w:rsid w:val="00AE5525"/>
    <w:rsid w:val="00AE5A9D"/>
    <w:rsid w:val="00AE60B2"/>
    <w:rsid w:val="00AE6381"/>
    <w:rsid w:val="00AE656F"/>
    <w:rsid w:val="00AE6A79"/>
    <w:rsid w:val="00AE7010"/>
    <w:rsid w:val="00AE715C"/>
    <w:rsid w:val="00AE78D6"/>
    <w:rsid w:val="00AE7A83"/>
    <w:rsid w:val="00AE7D78"/>
    <w:rsid w:val="00AF08C5"/>
    <w:rsid w:val="00AF09C8"/>
    <w:rsid w:val="00AF126D"/>
    <w:rsid w:val="00AF19BB"/>
    <w:rsid w:val="00AF1C96"/>
    <w:rsid w:val="00AF2287"/>
    <w:rsid w:val="00AF41F6"/>
    <w:rsid w:val="00AF438E"/>
    <w:rsid w:val="00AF4408"/>
    <w:rsid w:val="00AF45CA"/>
    <w:rsid w:val="00AF4722"/>
    <w:rsid w:val="00AF486D"/>
    <w:rsid w:val="00AF4B01"/>
    <w:rsid w:val="00AF5382"/>
    <w:rsid w:val="00AF5AE5"/>
    <w:rsid w:val="00AF5CEE"/>
    <w:rsid w:val="00AF5ED4"/>
    <w:rsid w:val="00AF5F8A"/>
    <w:rsid w:val="00AF639C"/>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1DF"/>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1B0"/>
    <w:rsid w:val="00B12461"/>
    <w:rsid w:val="00B12560"/>
    <w:rsid w:val="00B12E62"/>
    <w:rsid w:val="00B130D0"/>
    <w:rsid w:val="00B132C4"/>
    <w:rsid w:val="00B13B87"/>
    <w:rsid w:val="00B140E5"/>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2BB"/>
    <w:rsid w:val="00B23687"/>
    <w:rsid w:val="00B243F0"/>
    <w:rsid w:val="00B24C2C"/>
    <w:rsid w:val="00B25449"/>
    <w:rsid w:val="00B25515"/>
    <w:rsid w:val="00B256C0"/>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6FB"/>
    <w:rsid w:val="00B3296B"/>
    <w:rsid w:val="00B32B1D"/>
    <w:rsid w:val="00B32CB0"/>
    <w:rsid w:val="00B32E65"/>
    <w:rsid w:val="00B33711"/>
    <w:rsid w:val="00B33E10"/>
    <w:rsid w:val="00B34150"/>
    <w:rsid w:val="00B34889"/>
    <w:rsid w:val="00B34E69"/>
    <w:rsid w:val="00B35A85"/>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DD"/>
    <w:rsid w:val="00B46EC7"/>
    <w:rsid w:val="00B472C9"/>
    <w:rsid w:val="00B50A91"/>
    <w:rsid w:val="00B5160B"/>
    <w:rsid w:val="00B51761"/>
    <w:rsid w:val="00B51871"/>
    <w:rsid w:val="00B52022"/>
    <w:rsid w:val="00B52187"/>
    <w:rsid w:val="00B52929"/>
    <w:rsid w:val="00B53624"/>
    <w:rsid w:val="00B538DB"/>
    <w:rsid w:val="00B540EA"/>
    <w:rsid w:val="00B542D0"/>
    <w:rsid w:val="00B54337"/>
    <w:rsid w:val="00B54691"/>
    <w:rsid w:val="00B54AC5"/>
    <w:rsid w:val="00B54E10"/>
    <w:rsid w:val="00B55DF7"/>
    <w:rsid w:val="00B55FE0"/>
    <w:rsid w:val="00B5687A"/>
    <w:rsid w:val="00B56CBD"/>
    <w:rsid w:val="00B5722B"/>
    <w:rsid w:val="00B60166"/>
    <w:rsid w:val="00B606A8"/>
    <w:rsid w:val="00B60CCD"/>
    <w:rsid w:val="00B611D4"/>
    <w:rsid w:val="00B61204"/>
    <w:rsid w:val="00B62581"/>
    <w:rsid w:val="00B62854"/>
    <w:rsid w:val="00B62EF1"/>
    <w:rsid w:val="00B640CC"/>
    <w:rsid w:val="00B64337"/>
    <w:rsid w:val="00B645B6"/>
    <w:rsid w:val="00B64B2F"/>
    <w:rsid w:val="00B65898"/>
    <w:rsid w:val="00B666F4"/>
    <w:rsid w:val="00B6675F"/>
    <w:rsid w:val="00B667BF"/>
    <w:rsid w:val="00B66C86"/>
    <w:rsid w:val="00B674D6"/>
    <w:rsid w:val="00B678F8"/>
    <w:rsid w:val="00B6797D"/>
    <w:rsid w:val="00B67C48"/>
    <w:rsid w:val="00B67D9C"/>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33C3"/>
    <w:rsid w:val="00B83BDC"/>
    <w:rsid w:val="00B84134"/>
    <w:rsid w:val="00B843CB"/>
    <w:rsid w:val="00B84AFB"/>
    <w:rsid w:val="00B84E5F"/>
    <w:rsid w:val="00B84E7E"/>
    <w:rsid w:val="00B854A2"/>
    <w:rsid w:val="00B85540"/>
    <w:rsid w:val="00B86608"/>
    <w:rsid w:val="00B87847"/>
    <w:rsid w:val="00B87F8D"/>
    <w:rsid w:val="00B90236"/>
    <w:rsid w:val="00B902A5"/>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7554"/>
    <w:rsid w:val="00B975B2"/>
    <w:rsid w:val="00B979C3"/>
    <w:rsid w:val="00B97F68"/>
    <w:rsid w:val="00BA0B9F"/>
    <w:rsid w:val="00BA0FC3"/>
    <w:rsid w:val="00BA1842"/>
    <w:rsid w:val="00BA3287"/>
    <w:rsid w:val="00BA4356"/>
    <w:rsid w:val="00BA4DB4"/>
    <w:rsid w:val="00BA57C5"/>
    <w:rsid w:val="00BA6419"/>
    <w:rsid w:val="00BA6550"/>
    <w:rsid w:val="00BA68C3"/>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D2C"/>
    <w:rsid w:val="00BC3323"/>
    <w:rsid w:val="00BC3584"/>
    <w:rsid w:val="00BC3DA7"/>
    <w:rsid w:val="00BC4212"/>
    <w:rsid w:val="00BC5670"/>
    <w:rsid w:val="00BC5838"/>
    <w:rsid w:val="00BC62C5"/>
    <w:rsid w:val="00BC6725"/>
    <w:rsid w:val="00BC67BC"/>
    <w:rsid w:val="00BC6AF2"/>
    <w:rsid w:val="00BC6DC2"/>
    <w:rsid w:val="00BC7EDE"/>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672A"/>
    <w:rsid w:val="00BD6FAB"/>
    <w:rsid w:val="00BE00C5"/>
    <w:rsid w:val="00BE032E"/>
    <w:rsid w:val="00BE0C7F"/>
    <w:rsid w:val="00BE164E"/>
    <w:rsid w:val="00BE1734"/>
    <w:rsid w:val="00BE2BAD"/>
    <w:rsid w:val="00BE30CE"/>
    <w:rsid w:val="00BE3136"/>
    <w:rsid w:val="00BE38DF"/>
    <w:rsid w:val="00BE391C"/>
    <w:rsid w:val="00BE442D"/>
    <w:rsid w:val="00BE4564"/>
    <w:rsid w:val="00BE4625"/>
    <w:rsid w:val="00BE4ED6"/>
    <w:rsid w:val="00BE5321"/>
    <w:rsid w:val="00BE54F3"/>
    <w:rsid w:val="00BE5F67"/>
    <w:rsid w:val="00BE60D4"/>
    <w:rsid w:val="00BE6F2A"/>
    <w:rsid w:val="00BE7416"/>
    <w:rsid w:val="00BE7653"/>
    <w:rsid w:val="00BE76FD"/>
    <w:rsid w:val="00BE7920"/>
    <w:rsid w:val="00BF0668"/>
    <w:rsid w:val="00BF0948"/>
    <w:rsid w:val="00BF0D4F"/>
    <w:rsid w:val="00BF1116"/>
    <w:rsid w:val="00BF1A9F"/>
    <w:rsid w:val="00BF1D75"/>
    <w:rsid w:val="00BF1E46"/>
    <w:rsid w:val="00BF2971"/>
    <w:rsid w:val="00BF2A3A"/>
    <w:rsid w:val="00BF2CD1"/>
    <w:rsid w:val="00BF340B"/>
    <w:rsid w:val="00BF37B3"/>
    <w:rsid w:val="00BF4582"/>
    <w:rsid w:val="00BF4AE1"/>
    <w:rsid w:val="00BF4B6A"/>
    <w:rsid w:val="00BF5107"/>
    <w:rsid w:val="00BF5126"/>
    <w:rsid w:val="00BF5135"/>
    <w:rsid w:val="00BF5F42"/>
    <w:rsid w:val="00BF6505"/>
    <w:rsid w:val="00BF6C24"/>
    <w:rsid w:val="00BF7591"/>
    <w:rsid w:val="00BF795C"/>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480F"/>
    <w:rsid w:val="00C054BE"/>
    <w:rsid w:val="00C05C3D"/>
    <w:rsid w:val="00C05F00"/>
    <w:rsid w:val="00C0612D"/>
    <w:rsid w:val="00C0682D"/>
    <w:rsid w:val="00C0688A"/>
    <w:rsid w:val="00C069D3"/>
    <w:rsid w:val="00C071AC"/>
    <w:rsid w:val="00C0744C"/>
    <w:rsid w:val="00C109A2"/>
    <w:rsid w:val="00C10EA5"/>
    <w:rsid w:val="00C10F3A"/>
    <w:rsid w:val="00C1102A"/>
    <w:rsid w:val="00C11707"/>
    <w:rsid w:val="00C11E4C"/>
    <w:rsid w:val="00C11EA6"/>
    <w:rsid w:val="00C127BA"/>
    <w:rsid w:val="00C12F2A"/>
    <w:rsid w:val="00C134D3"/>
    <w:rsid w:val="00C13A26"/>
    <w:rsid w:val="00C1471B"/>
    <w:rsid w:val="00C14954"/>
    <w:rsid w:val="00C14C77"/>
    <w:rsid w:val="00C154D8"/>
    <w:rsid w:val="00C168CD"/>
    <w:rsid w:val="00C16918"/>
    <w:rsid w:val="00C16E55"/>
    <w:rsid w:val="00C16E8B"/>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B6E"/>
    <w:rsid w:val="00C31764"/>
    <w:rsid w:val="00C3178E"/>
    <w:rsid w:val="00C3329C"/>
    <w:rsid w:val="00C338A8"/>
    <w:rsid w:val="00C33A36"/>
    <w:rsid w:val="00C3409C"/>
    <w:rsid w:val="00C34380"/>
    <w:rsid w:val="00C34B40"/>
    <w:rsid w:val="00C35836"/>
    <w:rsid w:val="00C3637F"/>
    <w:rsid w:val="00C370B8"/>
    <w:rsid w:val="00C37193"/>
    <w:rsid w:val="00C37231"/>
    <w:rsid w:val="00C40811"/>
    <w:rsid w:val="00C408EE"/>
    <w:rsid w:val="00C40A52"/>
    <w:rsid w:val="00C411BC"/>
    <w:rsid w:val="00C412CC"/>
    <w:rsid w:val="00C41691"/>
    <w:rsid w:val="00C416BE"/>
    <w:rsid w:val="00C41CD3"/>
    <w:rsid w:val="00C42450"/>
    <w:rsid w:val="00C43438"/>
    <w:rsid w:val="00C4415F"/>
    <w:rsid w:val="00C44264"/>
    <w:rsid w:val="00C44DD4"/>
    <w:rsid w:val="00C45539"/>
    <w:rsid w:val="00C4563F"/>
    <w:rsid w:val="00C46251"/>
    <w:rsid w:val="00C46668"/>
    <w:rsid w:val="00C467CA"/>
    <w:rsid w:val="00C47142"/>
    <w:rsid w:val="00C4790F"/>
    <w:rsid w:val="00C47CE3"/>
    <w:rsid w:val="00C47EA9"/>
    <w:rsid w:val="00C47FC0"/>
    <w:rsid w:val="00C50F3D"/>
    <w:rsid w:val="00C515F0"/>
    <w:rsid w:val="00C5189F"/>
    <w:rsid w:val="00C51D1D"/>
    <w:rsid w:val="00C51DEE"/>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0D35"/>
    <w:rsid w:val="00C61197"/>
    <w:rsid w:val="00C61A17"/>
    <w:rsid w:val="00C61D24"/>
    <w:rsid w:val="00C61FC6"/>
    <w:rsid w:val="00C62119"/>
    <w:rsid w:val="00C623B2"/>
    <w:rsid w:val="00C624C3"/>
    <w:rsid w:val="00C62510"/>
    <w:rsid w:val="00C62568"/>
    <w:rsid w:val="00C6296C"/>
    <w:rsid w:val="00C64143"/>
    <w:rsid w:val="00C64307"/>
    <w:rsid w:val="00C6434D"/>
    <w:rsid w:val="00C64FDC"/>
    <w:rsid w:val="00C652E5"/>
    <w:rsid w:val="00C65897"/>
    <w:rsid w:val="00C65967"/>
    <w:rsid w:val="00C6698F"/>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FAC"/>
    <w:rsid w:val="00C82FFA"/>
    <w:rsid w:val="00C84032"/>
    <w:rsid w:val="00C843D9"/>
    <w:rsid w:val="00C845C4"/>
    <w:rsid w:val="00C84A1B"/>
    <w:rsid w:val="00C85087"/>
    <w:rsid w:val="00C85521"/>
    <w:rsid w:val="00C856C0"/>
    <w:rsid w:val="00C85DC2"/>
    <w:rsid w:val="00C863EE"/>
    <w:rsid w:val="00C86555"/>
    <w:rsid w:val="00C86E2F"/>
    <w:rsid w:val="00C87A12"/>
    <w:rsid w:val="00C901A9"/>
    <w:rsid w:val="00C903A6"/>
    <w:rsid w:val="00C90CE2"/>
    <w:rsid w:val="00C91C87"/>
    <w:rsid w:val="00C92562"/>
    <w:rsid w:val="00C92646"/>
    <w:rsid w:val="00C9316A"/>
    <w:rsid w:val="00C937E7"/>
    <w:rsid w:val="00C93B5E"/>
    <w:rsid w:val="00C95613"/>
    <w:rsid w:val="00C95D8D"/>
    <w:rsid w:val="00C96E8F"/>
    <w:rsid w:val="00C96F73"/>
    <w:rsid w:val="00C97090"/>
    <w:rsid w:val="00C974E8"/>
    <w:rsid w:val="00C97C7F"/>
    <w:rsid w:val="00C97DF8"/>
    <w:rsid w:val="00CA0003"/>
    <w:rsid w:val="00CA0146"/>
    <w:rsid w:val="00CA0910"/>
    <w:rsid w:val="00CA0FE7"/>
    <w:rsid w:val="00CA1646"/>
    <w:rsid w:val="00CA19E3"/>
    <w:rsid w:val="00CA1AC5"/>
    <w:rsid w:val="00CA2283"/>
    <w:rsid w:val="00CA2857"/>
    <w:rsid w:val="00CA2AEF"/>
    <w:rsid w:val="00CA2CA3"/>
    <w:rsid w:val="00CA325F"/>
    <w:rsid w:val="00CA33B8"/>
    <w:rsid w:val="00CA3715"/>
    <w:rsid w:val="00CA3AB7"/>
    <w:rsid w:val="00CA3BFF"/>
    <w:rsid w:val="00CA48BB"/>
    <w:rsid w:val="00CA4E94"/>
    <w:rsid w:val="00CA5297"/>
    <w:rsid w:val="00CA5299"/>
    <w:rsid w:val="00CA55C5"/>
    <w:rsid w:val="00CA571A"/>
    <w:rsid w:val="00CA60EF"/>
    <w:rsid w:val="00CA6DD8"/>
    <w:rsid w:val="00CA70E9"/>
    <w:rsid w:val="00CA71C9"/>
    <w:rsid w:val="00CB1582"/>
    <w:rsid w:val="00CB1CE9"/>
    <w:rsid w:val="00CB22B7"/>
    <w:rsid w:val="00CB2520"/>
    <w:rsid w:val="00CB25F0"/>
    <w:rsid w:val="00CB2740"/>
    <w:rsid w:val="00CB31DA"/>
    <w:rsid w:val="00CB44BC"/>
    <w:rsid w:val="00CB472B"/>
    <w:rsid w:val="00CB5032"/>
    <w:rsid w:val="00CB5100"/>
    <w:rsid w:val="00CB6B38"/>
    <w:rsid w:val="00CB6F91"/>
    <w:rsid w:val="00CB6FD1"/>
    <w:rsid w:val="00CB7DF6"/>
    <w:rsid w:val="00CC081F"/>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77C"/>
    <w:rsid w:val="00CD0B1A"/>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63C"/>
    <w:rsid w:val="00CD585B"/>
    <w:rsid w:val="00CD5FF0"/>
    <w:rsid w:val="00CD602E"/>
    <w:rsid w:val="00CE07DA"/>
    <w:rsid w:val="00CE0827"/>
    <w:rsid w:val="00CE226C"/>
    <w:rsid w:val="00CE2CE0"/>
    <w:rsid w:val="00CE2F14"/>
    <w:rsid w:val="00CE352D"/>
    <w:rsid w:val="00CE453A"/>
    <w:rsid w:val="00CE4BDB"/>
    <w:rsid w:val="00CE52B8"/>
    <w:rsid w:val="00CE5390"/>
    <w:rsid w:val="00CE6A0B"/>
    <w:rsid w:val="00CE6E5D"/>
    <w:rsid w:val="00CE7BF6"/>
    <w:rsid w:val="00CF0734"/>
    <w:rsid w:val="00CF0950"/>
    <w:rsid w:val="00CF104B"/>
    <w:rsid w:val="00CF1FCB"/>
    <w:rsid w:val="00CF20C3"/>
    <w:rsid w:val="00CF267E"/>
    <w:rsid w:val="00CF2A6F"/>
    <w:rsid w:val="00CF35B0"/>
    <w:rsid w:val="00CF39FE"/>
    <w:rsid w:val="00CF3B07"/>
    <w:rsid w:val="00CF4C13"/>
    <w:rsid w:val="00CF5188"/>
    <w:rsid w:val="00CF52BB"/>
    <w:rsid w:val="00CF62E0"/>
    <w:rsid w:val="00CF6306"/>
    <w:rsid w:val="00CF6384"/>
    <w:rsid w:val="00CF6620"/>
    <w:rsid w:val="00CF6902"/>
    <w:rsid w:val="00CF6F0A"/>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C42"/>
    <w:rsid w:val="00D05D43"/>
    <w:rsid w:val="00D06E88"/>
    <w:rsid w:val="00D06E98"/>
    <w:rsid w:val="00D07562"/>
    <w:rsid w:val="00D07B42"/>
    <w:rsid w:val="00D07F38"/>
    <w:rsid w:val="00D1073E"/>
    <w:rsid w:val="00D10FFA"/>
    <w:rsid w:val="00D11A52"/>
    <w:rsid w:val="00D11F90"/>
    <w:rsid w:val="00D12E22"/>
    <w:rsid w:val="00D13527"/>
    <w:rsid w:val="00D142FD"/>
    <w:rsid w:val="00D14B0C"/>
    <w:rsid w:val="00D155CD"/>
    <w:rsid w:val="00D15E4E"/>
    <w:rsid w:val="00D16A5A"/>
    <w:rsid w:val="00D16A74"/>
    <w:rsid w:val="00D16CD9"/>
    <w:rsid w:val="00D17601"/>
    <w:rsid w:val="00D1791A"/>
    <w:rsid w:val="00D20D6E"/>
    <w:rsid w:val="00D20EFD"/>
    <w:rsid w:val="00D210DF"/>
    <w:rsid w:val="00D21300"/>
    <w:rsid w:val="00D21D48"/>
    <w:rsid w:val="00D226A0"/>
    <w:rsid w:val="00D22715"/>
    <w:rsid w:val="00D2289F"/>
    <w:rsid w:val="00D22A70"/>
    <w:rsid w:val="00D22F7B"/>
    <w:rsid w:val="00D230DC"/>
    <w:rsid w:val="00D23887"/>
    <w:rsid w:val="00D24C72"/>
    <w:rsid w:val="00D255AC"/>
    <w:rsid w:val="00D2583E"/>
    <w:rsid w:val="00D26512"/>
    <w:rsid w:val="00D26C9A"/>
    <w:rsid w:val="00D27818"/>
    <w:rsid w:val="00D27850"/>
    <w:rsid w:val="00D27D26"/>
    <w:rsid w:val="00D30243"/>
    <w:rsid w:val="00D3033D"/>
    <w:rsid w:val="00D303E8"/>
    <w:rsid w:val="00D30820"/>
    <w:rsid w:val="00D30CC6"/>
    <w:rsid w:val="00D310E7"/>
    <w:rsid w:val="00D31BA6"/>
    <w:rsid w:val="00D31EE1"/>
    <w:rsid w:val="00D31FAA"/>
    <w:rsid w:val="00D33022"/>
    <w:rsid w:val="00D3338F"/>
    <w:rsid w:val="00D334C4"/>
    <w:rsid w:val="00D335E1"/>
    <w:rsid w:val="00D34E19"/>
    <w:rsid w:val="00D3510F"/>
    <w:rsid w:val="00D3545E"/>
    <w:rsid w:val="00D35BF3"/>
    <w:rsid w:val="00D35FEA"/>
    <w:rsid w:val="00D36286"/>
    <w:rsid w:val="00D36464"/>
    <w:rsid w:val="00D366E4"/>
    <w:rsid w:val="00D36A10"/>
    <w:rsid w:val="00D36B06"/>
    <w:rsid w:val="00D4002D"/>
    <w:rsid w:val="00D404F4"/>
    <w:rsid w:val="00D40AF7"/>
    <w:rsid w:val="00D40B7A"/>
    <w:rsid w:val="00D423AC"/>
    <w:rsid w:val="00D434A0"/>
    <w:rsid w:val="00D435AC"/>
    <w:rsid w:val="00D447C3"/>
    <w:rsid w:val="00D44B15"/>
    <w:rsid w:val="00D44DC6"/>
    <w:rsid w:val="00D4515C"/>
    <w:rsid w:val="00D45443"/>
    <w:rsid w:val="00D4546B"/>
    <w:rsid w:val="00D46F35"/>
    <w:rsid w:val="00D46F84"/>
    <w:rsid w:val="00D476EA"/>
    <w:rsid w:val="00D50E30"/>
    <w:rsid w:val="00D514E5"/>
    <w:rsid w:val="00D51BC8"/>
    <w:rsid w:val="00D51D69"/>
    <w:rsid w:val="00D5207B"/>
    <w:rsid w:val="00D52938"/>
    <w:rsid w:val="00D53589"/>
    <w:rsid w:val="00D539D5"/>
    <w:rsid w:val="00D53C4F"/>
    <w:rsid w:val="00D544D5"/>
    <w:rsid w:val="00D544E1"/>
    <w:rsid w:val="00D54508"/>
    <w:rsid w:val="00D54860"/>
    <w:rsid w:val="00D54E1A"/>
    <w:rsid w:val="00D55266"/>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F9F"/>
    <w:rsid w:val="00D646D3"/>
    <w:rsid w:val="00D65191"/>
    <w:rsid w:val="00D65753"/>
    <w:rsid w:val="00D66112"/>
    <w:rsid w:val="00D662F2"/>
    <w:rsid w:val="00D665F1"/>
    <w:rsid w:val="00D66E47"/>
    <w:rsid w:val="00D6711E"/>
    <w:rsid w:val="00D67EB2"/>
    <w:rsid w:val="00D6EAD6"/>
    <w:rsid w:val="00D70831"/>
    <w:rsid w:val="00D70E16"/>
    <w:rsid w:val="00D710F7"/>
    <w:rsid w:val="00D717CB"/>
    <w:rsid w:val="00D719BC"/>
    <w:rsid w:val="00D71E4E"/>
    <w:rsid w:val="00D730D4"/>
    <w:rsid w:val="00D73610"/>
    <w:rsid w:val="00D73883"/>
    <w:rsid w:val="00D73B08"/>
    <w:rsid w:val="00D73BDB"/>
    <w:rsid w:val="00D73C75"/>
    <w:rsid w:val="00D74548"/>
    <w:rsid w:val="00D74735"/>
    <w:rsid w:val="00D75764"/>
    <w:rsid w:val="00D75CEE"/>
    <w:rsid w:val="00D768FA"/>
    <w:rsid w:val="00D80127"/>
    <w:rsid w:val="00D804E2"/>
    <w:rsid w:val="00D805D1"/>
    <w:rsid w:val="00D8081F"/>
    <w:rsid w:val="00D80FA5"/>
    <w:rsid w:val="00D813AD"/>
    <w:rsid w:val="00D81625"/>
    <w:rsid w:val="00D817F8"/>
    <w:rsid w:val="00D81E25"/>
    <w:rsid w:val="00D81FB3"/>
    <w:rsid w:val="00D823CC"/>
    <w:rsid w:val="00D82FD7"/>
    <w:rsid w:val="00D83867"/>
    <w:rsid w:val="00D83B7B"/>
    <w:rsid w:val="00D84FA6"/>
    <w:rsid w:val="00D85C5F"/>
    <w:rsid w:val="00D85ECC"/>
    <w:rsid w:val="00D85FBC"/>
    <w:rsid w:val="00D864C7"/>
    <w:rsid w:val="00D86967"/>
    <w:rsid w:val="00D86D35"/>
    <w:rsid w:val="00D86EB7"/>
    <w:rsid w:val="00D87A4D"/>
    <w:rsid w:val="00D90E8F"/>
    <w:rsid w:val="00D9163C"/>
    <w:rsid w:val="00D91651"/>
    <w:rsid w:val="00D91684"/>
    <w:rsid w:val="00D91CA9"/>
    <w:rsid w:val="00D91E9F"/>
    <w:rsid w:val="00D92025"/>
    <w:rsid w:val="00D9204D"/>
    <w:rsid w:val="00D92809"/>
    <w:rsid w:val="00D92B5E"/>
    <w:rsid w:val="00D92BD0"/>
    <w:rsid w:val="00D93345"/>
    <w:rsid w:val="00D93388"/>
    <w:rsid w:val="00D936E7"/>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4A0"/>
    <w:rsid w:val="00DB6D12"/>
    <w:rsid w:val="00DB74C2"/>
    <w:rsid w:val="00DB74E5"/>
    <w:rsid w:val="00DB7BFC"/>
    <w:rsid w:val="00DC0146"/>
    <w:rsid w:val="00DC03EE"/>
    <w:rsid w:val="00DC0427"/>
    <w:rsid w:val="00DC1365"/>
    <w:rsid w:val="00DC17D6"/>
    <w:rsid w:val="00DC1BC9"/>
    <w:rsid w:val="00DC24A1"/>
    <w:rsid w:val="00DC279A"/>
    <w:rsid w:val="00DC2D70"/>
    <w:rsid w:val="00DC2FDC"/>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78A"/>
    <w:rsid w:val="00DD11AC"/>
    <w:rsid w:val="00DD1205"/>
    <w:rsid w:val="00DD1737"/>
    <w:rsid w:val="00DD1A3D"/>
    <w:rsid w:val="00DD1EAB"/>
    <w:rsid w:val="00DD1F82"/>
    <w:rsid w:val="00DD24CA"/>
    <w:rsid w:val="00DD27B5"/>
    <w:rsid w:val="00DD34E1"/>
    <w:rsid w:val="00DD4472"/>
    <w:rsid w:val="00DD45E7"/>
    <w:rsid w:val="00DD4640"/>
    <w:rsid w:val="00DD4850"/>
    <w:rsid w:val="00DD4ADB"/>
    <w:rsid w:val="00DD4BCF"/>
    <w:rsid w:val="00DD5202"/>
    <w:rsid w:val="00DD56DD"/>
    <w:rsid w:val="00DD6755"/>
    <w:rsid w:val="00DD68C6"/>
    <w:rsid w:val="00DD6DFC"/>
    <w:rsid w:val="00DD6ECD"/>
    <w:rsid w:val="00DD7131"/>
    <w:rsid w:val="00DD71F6"/>
    <w:rsid w:val="00DD73BC"/>
    <w:rsid w:val="00DD75D9"/>
    <w:rsid w:val="00DD7667"/>
    <w:rsid w:val="00DD7732"/>
    <w:rsid w:val="00DD777C"/>
    <w:rsid w:val="00DD7CB8"/>
    <w:rsid w:val="00DE0549"/>
    <w:rsid w:val="00DE0D2F"/>
    <w:rsid w:val="00DE0D75"/>
    <w:rsid w:val="00DE1450"/>
    <w:rsid w:val="00DE19EB"/>
    <w:rsid w:val="00DE2A97"/>
    <w:rsid w:val="00DE2B0F"/>
    <w:rsid w:val="00DE2E32"/>
    <w:rsid w:val="00DE398F"/>
    <w:rsid w:val="00DE3DA1"/>
    <w:rsid w:val="00DE5850"/>
    <w:rsid w:val="00DE5B0F"/>
    <w:rsid w:val="00DE5C78"/>
    <w:rsid w:val="00DE610D"/>
    <w:rsid w:val="00DE661E"/>
    <w:rsid w:val="00DE6BEE"/>
    <w:rsid w:val="00DE7647"/>
    <w:rsid w:val="00DF0312"/>
    <w:rsid w:val="00DF0FE3"/>
    <w:rsid w:val="00DF13FE"/>
    <w:rsid w:val="00DF1DB5"/>
    <w:rsid w:val="00DF2CB1"/>
    <w:rsid w:val="00DF316C"/>
    <w:rsid w:val="00DF3CC1"/>
    <w:rsid w:val="00DF4F50"/>
    <w:rsid w:val="00DF501A"/>
    <w:rsid w:val="00DF50E4"/>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987"/>
    <w:rsid w:val="00E04B3F"/>
    <w:rsid w:val="00E04C43"/>
    <w:rsid w:val="00E05548"/>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3B06"/>
    <w:rsid w:val="00E145CD"/>
    <w:rsid w:val="00E147D5"/>
    <w:rsid w:val="00E14C0E"/>
    <w:rsid w:val="00E152D3"/>
    <w:rsid w:val="00E1558F"/>
    <w:rsid w:val="00E1562E"/>
    <w:rsid w:val="00E1599C"/>
    <w:rsid w:val="00E16642"/>
    <w:rsid w:val="00E1787C"/>
    <w:rsid w:val="00E17CEA"/>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1FA"/>
    <w:rsid w:val="00E2788C"/>
    <w:rsid w:val="00E27ED0"/>
    <w:rsid w:val="00E27F4B"/>
    <w:rsid w:val="00E30F4D"/>
    <w:rsid w:val="00E3122E"/>
    <w:rsid w:val="00E31977"/>
    <w:rsid w:val="00E31BD0"/>
    <w:rsid w:val="00E31D59"/>
    <w:rsid w:val="00E31DE2"/>
    <w:rsid w:val="00E327F1"/>
    <w:rsid w:val="00E33AD8"/>
    <w:rsid w:val="00E33FEF"/>
    <w:rsid w:val="00E3400B"/>
    <w:rsid w:val="00E34CA3"/>
    <w:rsid w:val="00E34E8C"/>
    <w:rsid w:val="00E35764"/>
    <w:rsid w:val="00E35978"/>
    <w:rsid w:val="00E35C4A"/>
    <w:rsid w:val="00E35C94"/>
    <w:rsid w:val="00E35D3E"/>
    <w:rsid w:val="00E35D58"/>
    <w:rsid w:val="00E35DBA"/>
    <w:rsid w:val="00E360C7"/>
    <w:rsid w:val="00E361F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50AA2"/>
    <w:rsid w:val="00E50CF9"/>
    <w:rsid w:val="00E514E1"/>
    <w:rsid w:val="00E5191D"/>
    <w:rsid w:val="00E51AB3"/>
    <w:rsid w:val="00E533BA"/>
    <w:rsid w:val="00E5387C"/>
    <w:rsid w:val="00E53B17"/>
    <w:rsid w:val="00E54EF2"/>
    <w:rsid w:val="00E5535D"/>
    <w:rsid w:val="00E553C9"/>
    <w:rsid w:val="00E557C0"/>
    <w:rsid w:val="00E55E65"/>
    <w:rsid w:val="00E569AC"/>
    <w:rsid w:val="00E56F0A"/>
    <w:rsid w:val="00E574E3"/>
    <w:rsid w:val="00E5771E"/>
    <w:rsid w:val="00E57AE8"/>
    <w:rsid w:val="00E57E74"/>
    <w:rsid w:val="00E57FA8"/>
    <w:rsid w:val="00E60204"/>
    <w:rsid w:val="00E605F4"/>
    <w:rsid w:val="00E6064F"/>
    <w:rsid w:val="00E60A1C"/>
    <w:rsid w:val="00E60A4A"/>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4780"/>
    <w:rsid w:val="00E849DE"/>
    <w:rsid w:val="00E85241"/>
    <w:rsid w:val="00E85948"/>
    <w:rsid w:val="00E86536"/>
    <w:rsid w:val="00E86C5A"/>
    <w:rsid w:val="00E904AB"/>
    <w:rsid w:val="00E91222"/>
    <w:rsid w:val="00E9134B"/>
    <w:rsid w:val="00E9167E"/>
    <w:rsid w:val="00E92090"/>
    <w:rsid w:val="00E922A4"/>
    <w:rsid w:val="00E92558"/>
    <w:rsid w:val="00E925CE"/>
    <w:rsid w:val="00E92EDD"/>
    <w:rsid w:val="00E93208"/>
    <w:rsid w:val="00E93F3F"/>
    <w:rsid w:val="00E9492C"/>
    <w:rsid w:val="00E94A4E"/>
    <w:rsid w:val="00E94D28"/>
    <w:rsid w:val="00E94FCC"/>
    <w:rsid w:val="00E95633"/>
    <w:rsid w:val="00E957EF"/>
    <w:rsid w:val="00E95821"/>
    <w:rsid w:val="00E964E6"/>
    <w:rsid w:val="00E9679C"/>
    <w:rsid w:val="00E967CB"/>
    <w:rsid w:val="00E96B38"/>
    <w:rsid w:val="00E96FDA"/>
    <w:rsid w:val="00E97254"/>
    <w:rsid w:val="00E973C2"/>
    <w:rsid w:val="00EA05D9"/>
    <w:rsid w:val="00EA0DC7"/>
    <w:rsid w:val="00EA1104"/>
    <w:rsid w:val="00EA11D9"/>
    <w:rsid w:val="00EA1AB8"/>
    <w:rsid w:val="00EA2510"/>
    <w:rsid w:val="00EA25EF"/>
    <w:rsid w:val="00EA321E"/>
    <w:rsid w:val="00EA35C5"/>
    <w:rsid w:val="00EA4654"/>
    <w:rsid w:val="00EA5257"/>
    <w:rsid w:val="00EA5509"/>
    <w:rsid w:val="00EA59B6"/>
    <w:rsid w:val="00EA5BFC"/>
    <w:rsid w:val="00EA5C14"/>
    <w:rsid w:val="00EA62EE"/>
    <w:rsid w:val="00EA7415"/>
    <w:rsid w:val="00EB0209"/>
    <w:rsid w:val="00EB0433"/>
    <w:rsid w:val="00EB147A"/>
    <w:rsid w:val="00EB1842"/>
    <w:rsid w:val="00EB1AC8"/>
    <w:rsid w:val="00EB1B8B"/>
    <w:rsid w:val="00EB209E"/>
    <w:rsid w:val="00EB24EC"/>
    <w:rsid w:val="00EB2A10"/>
    <w:rsid w:val="00EB35F6"/>
    <w:rsid w:val="00EB3C54"/>
    <w:rsid w:val="00EB4540"/>
    <w:rsid w:val="00EB4951"/>
    <w:rsid w:val="00EB595B"/>
    <w:rsid w:val="00EB5C2C"/>
    <w:rsid w:val="00EB663E"/>
    <w:rsid w:val="00EB67F7"/>
    <w:rsid w:val="00EB7DD2"/>
    <w:rsid w:val="00EC02FC"/>
    <w:rsid w:val="00EC098E"/>
    <w:rsid w:val="00EC0BCB"/>
    <w:rsid w:val="00EC0E71"/>
    <w:rsid w:val="00EC217A"/>
    <w:rsid w:val="00EC22D7"/>
    <w:rsid w:val="00EC2EC1"/>
    <w:rsid w:val="00EC328D"/>
    <w:rsid w:val="00EC33C8"/>
    <w:rsid w:val="00EC3EBD"/>
    <w:rsid w:val="00EC3F63"/>
    <w:rsid w:val="00EC4396"/>
    <w:rsid w:val="00EC4AB7"/>
    <w:rsid w:val="00EC517D"/>
    <w:rsid w:val="00EC54B7"/>
    <w:rsid w:val="00EC5E14"/>
    <w:rsid w:val="00EC63C1"/>
    <w:rsid w:val="00EC698D"/>
    <w:rsid w:val="00EC6B3B"/>
    <w:rsid w:val="00EC6F4C"/>
    <w:rsid w:val="00EC78A6"/>
    <w:rsid w:val="00EC7EFB"/>
    <w:rsid w:val="00ED076A"/>
    <w:rsid w:val="00ED078B"/>
    <w:rsid w:val="00ED12E2"/>
    <w:rsid w:val="00ED2538"/>
    <w:rsid w:val="00ED3969"/>
    <w:rsid w:val="00ED4F2E"/>
    <w:rsid w:val="00ED5127"/>
    <w:rsid w:val="00ED596F"/>
    <w:rsid w:val="00ED5A17"/>
    <w:rsid w:val="00ED613A"/>
    <w:rsid w:val="00ED6C64"/>
    <w:rsid w:val="00ED6CFA"/>
    <w:rsid w:val="00ED6D53"/>
    <w:rsid w:val="00ED6E11"/>
    <w:rsid w:val="00EE029C"/>
    <w:rsid w:val="00EE17AE"/>
    <w:rsid w:val="00EE1855"/>
    <w:rsid w:val="00EE1A76"/>
    <w:rsid w:val="00EE1E1F"/>
    <w:rsid w:val="00EE2B68"/>
    <w:rsid w:val="00EE2D6E"/>
    <w:rsid w:val="00EE3733"/>
    <w:rsid w:val="00EE395E"/>
    <w:rsid w:val="00EE421D"/>
    <w:rsid w:val="00EE498C"/>
    <w:rsid w:val="00EE4ADE"/>
    <w:rsid w:val="00EE4FA1"/>
    <w:rsid w:val="00EE653C"/>
    <w:rsid w:val="00EE6D70"/>
    <w:rsid w:val="00EE77B4"/>
    <w:rsid w:val="00EE7FBB"/>
    <w:rsid w:val="00EF08BF"/>
    <w:rsid w:val="00EF0A4E"/>
    <w:rsid w:val="00EF1386"/>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6CA5"/>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1AB"/>
    <w:rsid w:val="00F05345"/>
    <w:rsid w:val="00F05B66"/>
    <w:rsid w:val="00F060E9"/>
    <w:rsid w:val="00F068A9"/>
    <w:rsid w:val="00F06AFC"/>
    <w:rsid w:val="00F06DB9"/>
    <w:rsid w:val="00F06DFF"/>
    <w:rsid w:val="00F07C0B"/>
    <w:rsid w:val="00F1030E"/>
    <w:rsid w:val="00F10410"/>
    <w:rsid w:val="00F10925"/>
    <w:rsid w:val="00F10B7F"/>
    <w:rsid w:val="00F10FCC"/>
    <w:rsid w:val="00F11E30"/>
    <w:rsid w:val="00F11EB0"/>
    <w:rsid w:val="00F11EFD"/>
    <w:rsid w:val="00F12F6C"/>
    <w:rsid w:val="00F12FA2"/>
    <w:rsid w:val="00F12FE2"/>
    <w:rsid w:val="00F1357E"/>
    <w:rsid w:val="00F137A3"/>
    <w:rsid w:val="00F13A1F"/>
    <w:rsid w:val="00F13B26"/>
    <w:rsid w:val="00F13DAE"/>
    <w:rsid w:val="00F13FA9"/>
    <w:rsid w:val="00F15126"/>
    <w:rsid w:val="00F157D8"/>
    <w:rsid w:val="00F15A3B"/>
    <w:rsid w:val="00F15E77"/>
    <w:rsid w:val="00F15FF7"/>
    <w:rsid w:val="00F16C7A"/>
    <w:rsid w:val="00F16E17"/>
    <w:rsid w:val="00F178E5"/>
    <w:rsid w:val="00F178FA"/>
    <w:rsid w:val="00F17A46"/>
    <w:rsid w:val="00F201AD"/>
    <w:rsid w:val="00F21481"/>
    <w:rsid w:val="00F21757"/>
    <w:rsid w:val="00F21B21"/>
    <w:rsid w:val="00F21E11"/>
    <w:rsid w:val="00F222BB"/>
    <w:rsid w:val="00F22445"/>
    <w:rsid w:val="00F226E3"/>
    <w:rsid w:val="00F23061"/>
    <w:rsid w:val="00F23B70"/>
    <w:rsid w:val="00F2491A"/>
    <w:rsid w:val="00F24E08"/>
    <w:rsid w:val="00F24EF6"/>
    <w:rsid w:val="00F254E4"/>
    <w:rsid w:val="00F2589D"/>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3904"/>
    <w:rsid w:val="00F44B13"/>
    <w:rsid w:val="00F44BE7"/>
    <w:rsid w:val="00F44E7C"/>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273A"/>
    <w:rsid w:val="00F527FC"/>
    <w:rsid w:val="00F52D6B"/>
    <w:rsid w:val="00F52E18"/>
    <w:rsid w:val="00F5320A"/>
    <w:rsid w:val="00F535E2"/>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1962"/>
    <w:rsid w:val="00F62824"/>
    <w:rsid w:val="00F62A08"/>
    <w:rsid w:val="00F62D7C"/>
    <w:rsid w:val="00F63305"/>
    <w:rsid w:val="00F634C8"/>
    <w:rsid w:val="00F65198"/>
    <w:rsid w:val="00F65E83"/>
    <w:rsid w:val="00F6676C"/>
    <w:rsid w:val="00F67155"/>
    <w:rsid w:val="00F7058F"/>
    <w:rsid w:val="00F70D21"/>
    <w:rsid w:val="00F70FEF"/>
    <w:rsid w:val="00F71662"/>
    <w:rsid w:val="00F716F0"/>
    <w:rsid w:val="00F71C3D"/>
    <w:rsid w:val="00F7274E"/>
    <w:rsid w:val="00F7283B"/>
    <w:rsid w:val="00F73F06"/>
    <w:rsid w:val="00F74F3A"/>
    <w:rsid w:val="00F75C0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2542"/>
    <w:rsid w:val="00F8342C"/>
    <w:rsid w:val="00F83E55"/>
    <w:rsid w:val="00F8435F"/>
    <w:rsid w:val="00F84408"/>
    <w:rsid w:val="00F84718"/>
    <w:rsid w:val="00F85056"/>
    <w:rsid w:val="00F85EF8"/>
    <w:rsid w:val="00F86474"/>
    <w:rsid w:val="00F868B4"/>
    <w:rsid w:val="00F868C4"/>
    <w:rsid w:val="00F8730A"/>
    <w:rsid w:val="00F9016F"/>
    <w:rsid w:val="00F90601"/>
    <w:rsid w:val="00F91B1E"/>
    <w:rsid w:val="00F91BF0"/>
    <w:rsid w:val="00F91C32"/>
    <w:rsid w:val="00F91E4E"/>
    <w:rsid w:val="00F92AE9"/>
    <w:rsid w:val="00F93647"/>
    <w:rsid w:val="00F93703"/>
    <w:rsid w:val="00F93907"/>
    <w:rsid w:val="00F94441"/>
    <w:rsid w:val="00F96E23"/>
    <w:rsid w:val="00F97ADB"/>
    <w:rsid w:val="00F97C67"/>
    <w:rsid w:val="00FA09D5"/>
    <w:rsid w:val="00FA0B52"/>
    <w:rsid w:val="00FA1885"/>
    <w:rsid w:val="00FA23C3"/>
    <w:rsid w:val="00FA2601"/>
    <w:rsid w:val="00FA3A66"/>
    <w:rsid w:val="00FA504E"/>
    <w:rsid w:val="00FA55B7"/>
    <w:rsid w:val="00FA5721"/>
    <w:rsid w:val="00FA67E2"/>
    <w:rsid w:val="00FA69EC"/>
    <w:rsid w:val="00FA69F8"/>
    <w:rsid w:val="00FA6AD4"/>
    <w:rsid w:val="00FA72C8"/>
    <w:rsid w:val="00FA7332"/>
    <w:rsid w:val="00FA78FD"/>
    <w:rsid w:val="00FA7FAE"/>
    <w:rsid w:val="00FB02DC"/>
    <w:rsid w:val="00FB07F3"/>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CC5"/>
    <w:rsid w:val="00FB4F3E"/>
    <w:rsid w:val="00FB50E1"/>
    <w:rsid w:val="00FB5116"/>
    <w:rsid w:val="00FB568A"/>
    <w:rsid w:val="00FB6A42"/>
    <w:rsid w:val="00FB6E7B"/>
    <w:rsid w:val="00FB740E"/>
    <w:rsid w:val="00FB7D8A"/>
    <w:rsid w:val="00FB7F3B"/>
    <w:rsid w:val="00FC0B0F"/>
    <w:rsid w:val="00FC18DF"/>
    <w:rsid w:val="00FC1914"/>
    <w:rsid w:val="00FC32EC"/>
    <w:rsid w:val="00FC3EB2"/>
    <w:rsid w:val="00FC3ED4"/>
    <w:rsid w:val="00FC4298"/>
    <w:rsid w:val="00FC4D8F"/>
    <w:rsid w:val="00FC5E41"/>
    <w:rsid w:val="00FC5E76"/>
    <w:rsid w:val="00FC69CF"/>
    <w:rsid w:val="00FC6A05"/>
    <w:rsid w:val="00FC6A12"/>
    <w:rsid w:val="00FC6A51"/>
    <w:rsid w:val="00FC6ADD"/>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5FA"/>
    <w:rsid w:val="00FD3D47"/>
    <w:rsid w:val="00FD4213"/>
    <w:rsid w:val="00FD4653"/>
    <w:rsid w:val="00FD5709"/>
    <w:rsid w:val="00FD58A4"/>
    <w:rsid w:val="00FD59F1"/>
    <w:rsid w:val="00FD66A4"/>
    <w:rsid w:val="00FD6FE2"/>
    <w:rsid w:val="00FD7243"/>
    <w:rsid w:val="00FD74CB"/>
    <w:rsid w:val="00FD7543"/>
    <w:rsid w:val="00FD78B5"/>
    <w:rsid w:val="00FD7BF5"/>
    <w:rsid w:val="00FD7F10"/>
    <w:rsid w:val="00FE0922"/>
    <w:rsid w:val="00FE1483"/>
    <w:rsid w:val="00FE185C"/>
    <w:rsid w:val="00FE1BD0"/>
    <w:rsid w:val="00FE22E7"/>
    <w:rsid w:val="00FE239F"/>
    <w:rsid w:val="00FE2AAA"/>
    <w:rsid w:val="00FE2D43"/>
    <w:rsid w:val="00FE3BD4"/>
    <w:rsid w:val="00FE3BF0"/>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1B81"/>
    <w:rsid w:val="00FF214B"/>
    <w:rsid w:val="00FF2C4A"/>
    <w:rsid w:val="00FF4C3A"/>
    <w:rsid w:val="00FF5188"/>
    <w:rsid w:val="00FF5778"/>
    <w:rsid w:val="00FF605B"/>
    <w:rsid w:val="00FF62F4"/>
    <w:rsid w:val="00FF6519"/>
    <w:rsid w:val="00FF7873"/>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9229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1F83FE"/>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t-P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t-P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t-PT"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pt-PT"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pt-PT"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pt-PT"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sid w:val="005918F5"/>
    <w:rPr>
      <w:color w:val="605E5C"/>
      <w:shd w:val="clear" w:color="auto" w:fill="E1DFDD"/>
    </w:rPr>
  </w:style>
  <w:style w:type="character" w:customStyle="1" w:styleId="Mention3">
    <w:name w:val="Mention3"/>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link w:val="No-numheading3AgencyChar"/>
    <w:rsid w:val="003F38B8"/>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CD0B1A"/>
    <w:pPr>
      <w:autoSpaceDE w:val="0"/>
      <w:autoSpaceDN w:val="0"/>
      <w:adjustRightInd w:val="0"/>
    </w:pPr>
    <w:rPr>
      <w:color w:val="000000"/>
      <w:sz w:val="24"/>
      <w:szCs w:val="24"/>
    </w:rPr>
  </w:style>
  <w:style w:type="character" w:customStyle="1" w:styleId="No-numheading3AgencyChar">
    <w:name w:val="No-num heading 3 (Agency) Char"/>
    <w:link w:val="No-numheading3Agency"/>
    <w:rsid w:val="001F4433"/>
    <w:rPr>
      <w:rFonts w:ascii="Verdana" w:eastAsia="Times New Roman" w:hAnsi="Verdana" w:cs="Arial"/>
      <w:b/>
      <w:bCs/>
      <w:kern w:val="3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image" Target="cid:image002.jpg@01DACEDF.70959110" TargetMode="External"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cid:image003.jpg@01DACECC.2E9B9790" TargetMode="External" /><Relationship Id="rId22" Type="http://schemas.openxmlformats.org/officeDocument/2006/relationships/image" Target="media/image9.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µg/kg/dia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µg/kg/dia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todas as doses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08007616"/>
        <c:axId val="308010360"/>
      </c:scatterChart>
      <c:valAx>
        <c:axId val="30800761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8010360"/>
        <c:crossesAt val="-250"/>
        <c:crossBetween val="midCat"/>
        <c:majorUnit val="4"/>
      </c:valAx>
      <c:valAx>
        <c:axId val="308010360"/>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8007616"/>
        <c:crosses val="autoZero"/>
        <c:crossBetween val="midCat"/>
      </c:valAx>
      <c:spPr>
        <a:noFill/>
        <a:ln>
          <a:noFill/>
        </a:ln>
        <a:effectLst/>
      </c:spPr>
    </c:plotArea>
    <c:legend>
      <c:legendPos val="t"/>
      <c:layout>
        <c:manualLayout>
          <c:xMode val="edge"/>
          <c:yMode val="edge"/>
          <c:x val="0.088513333423683491"/>
          <c:y val="0.066867771758216177"/>
          <c:w val="0.897717303409363"/>
          <c:h val="0.13949903431882335"/>
        </c:manualLayout>
      </c:layout>
      <c:overlay val="0"/>
      <c:spPr>
        <a:noFill/>
        <a:ln>
          <a:noFill/>
        </a:ln>
        <a:effectLst/>
      </c:spPr>
      <c:txPr>
        <a:bodyPr rot="0" spcFirstLastPara="1" vertOverflow="ellipsis" vert="horz" wrap="square" anchor="ctr" anchorCtr="1"/>
        <a:lstStyle/>
        <a:p>
          <a:pPr>
            <a:defRPr sz="65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µg/kg/dia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µg/kg/dia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todas as doses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08005264"/>
        <c:axId val="308008008"/>
      </c:scatterChart>
      <c:valAx>
        <c:axId val="308005264"/>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8008008"/>
        <c:crossesAt val="-250"/>
        <c:crossBetween val="midCat"/>
        <c:majorUnit val="1"/>
      </c:valAx>
      <c:valAx>
        <c:axId val="308008008"/>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8005264"/>
        <c:crosses val="autoZero"/>
        <c:crossBetween val="midCat"/>
      </c:valAx>
      <c:spPr>
        <a:noFill/>
        <a:ln>
          <a:noFill/>
        </a:ln>
        <a:effectLst/>
      </c:spPr>
    </c:plotArea>
    <c:legend>
      <c:legendPos val="t"/>
      <c:layout>
        <c:manualLayout>
          <c:xMode val="edge"/>
          <c:yMode val="edge"/>
          <c:x val="0.095688081101035868"/>
          <c:y val="0.106876351394181"/>
          <c:w val="0.88185262636667894"/>
          <c:h val="0.13949903431882335"/>
        </c:manualLayout>
      </c:layout>
      <c:overlay val="0"/>
      <c:spPr>
        <a:noFill/>
        <a:ln>
          <a:noFill/>
        </a:ln>
        <a:effectLst/>
      </c:spPr>
      <c:txPr>
        <a:bodyPr rot="0" spcFirstLastPara="1" vertOverflow="ellipsis" vert="horz" wrap="square" anchor="ctr" anchorCtr="1"/>
        <a:lstStyle/>
        <a:p>
          <a:pPr>
            <a:defRPr sz="65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398CB5F9-BC8D-471A-9188-48B4565C7814}">
  <ds:schemaRefs>
    <ds:schemaRef ds:uri="http://schemas.openxmlformats.org/officeDocument/2006/bibliography"/>
  </ds:schemaRefs>
</ds:datastoreItem>
</file>

<file path=customXml/itemProps2.xml><?xml version="1.0" encoding="utf-8"?>
<ds:datastoreItem xmlns:ds="http://schemas.openxmlformats.org/officeDocument/2006/customXml" ds:itemID="{42003411-4AEF-4192-B567-A38DE1931F3A}">
  <ds:schemaRefs/>
</ds:datastoreItem>
</file>

<file path=customXml/itemProps3.xml><?xml version="1.0" encoding="utf-8"?>
<ds:datastoreItem xmlns:ds="http://schemas.openxmlformats.org/officeDocument/2006/customXml" ds:itemID="{96465F9C-0367-4103-8397-16D9FC464D4F}">
  <ds:schemaRefs/>
</ds:datastoreItem>
</file>

<file path=customXml/itemProps4.xml><?xml version="1.0" encoding="utf-8"?>
<ds:datastoreItem xmlns:ds="http://schemas.openxmlformats.org/officeDocument/2006/customXml" ds:itemID="{08769EEF-B013-4E76-96BD-3B9DD307B5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11395</Words>
  <Characters>64955</Characters>
  <Application>Microsoft Office Word</Application>
  <DocSecurity>0</DocSecurity>
  <Lines>541</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ema-combined-h-4691-annotated-pt</dc:title>
  <cp:revision>1</cp:revision>
  <dcterms:created xsi:type="dcterms:W3CDTF">2025-04-16T16:27:00Z</dcterms:created>
  <dcterms:modified xsi:type="dcterms:W3CDTF">2025-04-16T16:28:00Z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17:47:19</vt:lpwstr>
  </property>
  <property fmtid="{D5CDD505-2E9C-101B-9397-08002B2CF9AE}" pid="6" name="DM_Creator_Name">
    <vt:lpwstr>De Chiara Denisa</vt:lpwstr>
  </property>
  <property fmtid="{D5CDD505-2E9C-101B-9397-08002B2CF9AE}" pid="7" name="DM_DocRefId">
    <vt:lpwstr>EMA/157698/2025</vt:lpwstr>
  </property>
  <property fmtid="{D5CDD505-2E9C-101B-9397-08002B2CF9AE}" pid="8" name="DM_emea_doc_ref_id">
    <vt:lpwstr>EMA/157698/2025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17:47:20</vt:lpwstr>
  </property>
  <property fmtid="{D5CDD505-2E9C-101B-9397-08002B2CF9AE}" pid="13" name="DM_Modifier_Name">
    <vt:lpwstr>De Chiara Denisa</vt:lpwstr>
  </property>
  <property fmtid="{D5CDD505-2E9C-101B-9397-08002B2CF9AE}" pid="14" name="DM_Modify_Date">
    <vt:lpwstr>07/05/2025 17:47:20</vt:lpwstr>
  </property>
  <property fmtid="{D5CDD505-2E9C-101B-9397-08002B2CF9AE}" pid="15" name="DM_Name">
    <vt:lpwstr>ema-combined-h-4691-annotated-pt</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