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a"/>
        <w:tblW w:w="0" w:type="auto"/>
        <w:tblLook w:val="04A0" w:firstRow="1" w:lastRow="0" w:firstColumn="1" w:lastColumn="0" w:noHBand="0" w:noVBand="1"/>
      </w:tblPr>
      <w:tblGrid>
        <w:gridCol w:w="9486"/>
      </w:tblGrid>
      <w:tr w:rsidR="008A66E2" w14:paraId="00B6D5CD" w14:textId="77777777" w:rsidTr="008A66E2">
        <w:trPr>
          <w:ins w:id="0" w:author="만든 이"/>
        </w:trPr>
        <w:tc>
          <w:tcPr>
            <w:tcW w:w="9486" w:type="dxa"/>
          </w:tcPr>
          <w:p w14:paraId="4B8F78CF" w14:textId="5C4B578B" w:rsidR="008A66E2" w:rsidRDefault="008A66E2" w:rsidP="008A66E2">
            <w:pPr>
              <w:rPr>
                <w:ins w:id="1" w:author="만든 이"/>
              </w:rPr>
            </w:pPr>
            <w:ins w:id="2" w:author="만든 이">
              <w:r>
                <w:t>Este documento é a informação do medicamento aprovada para</w:t>
              </w:r>
              <w:r w:rsidR="006E6714">
                <w:t xml:space="preserve"> Byooviz</w:t>
              </w:r>
              <w:r>
                <w:t>, tendo sido destacadas as alterações desde o procedimento anterior que afetam a informação do medicamento (</w:t>
              </w:r>
              <w:r w:rsidR="006E6714">
                <w:t>EMA/VR/0000257998</w:t>
              </w:r>
              <w:r>
                <w:t>).</w:t>
              </w:r>
            </w:ins>
          </w:p>
          <w:p w14:paraId="5A1A88CC" w14:textId="77777777" w:rsidR="008A66E2" w:rsidRDefault="008A66E2" w:rsidP="008A66E2">
            <w:pPr>
              <w:rPr>
                <w:ins w:id="3" w:author="만든 이"/>
              </w:rPr>
            </w:pPr>
          </w:p>
          <w:p w14:paraId="048F18CB" w14:textId="1290B8FC" w:rsidR="008A66E2" w:rsidRDefault="008A66E2" w:rsidP="008A66E2">
            <w:pPr>
              <w:pStyle w:val="a3"/>
              <w:rPr>
                <w:ins w:id="4" w:author="만든 이"/>
                <w:sz w:val="20"/>
              </w:rPr>
            </w:pPr>
            <w:ins w:id="5" w:author="만든 이">
              <w:r>
                <w:t>Para mais informações, consultar o sítio Web da Agência Europeia de Medicamentos: https://www.ema.europa.eu/en/medicines/human/EPAR/</w:t>
              </w:r>
              <w:r w:rsidR="006E6714">
                <w:t>byooviz</w:t>
              </w:r>
              <w:bookmarkStart w:id="6" w:name="_GoBack"/>
              <w:bookmarkEnd w:id="6"/>
            </w:ins>
          </w:p>
        </w:tc>
      </w:tr>
    </w:tbl>
    <w:p w14:paraId="41081464" w14:textId="77777777" w:rsidR="00B43777" w:rsidRPr="00041460" w:rsidRDefault="00B43777">
      <w:pPr>
        <w:pStyle w:val="a3"/>
        <w:rPr>
          <w:sz w:val="20"/>
        </w:rPr>
      </w:pPr>
    </w:p>
    <w:p w14:paraId="6E0327F4" w14:textId="77777777" w:rsidR="00B43777" w:rsidRPr="00041460" w:rsidRDefault="00B43777">
      <w:pPr>
        <w:pStyle w:val="a3"/>
        <w:rPr>
          <w:sz w:val="20"/>
        </w:rPr>
      </w:pPr>
    </w:p>
    <w:p w14:paraId="0A209D80" w14:textId="77777777" w:rsidR="00B43777" w:rsidRPr="00041460" w:rsidRDefault="00B43777">
      <w:pPr>
        <w:pStyle w:val="a3"/>
        <w:rPr>
          <w:sz w:val="20"/>
        </w:rPr>
      </w:pPr>
    </w:p>
    <w:p w14:paraId="2046F3AB" w14:textId="77777777" w:rsidR="00B43777" w:rsidRPr="00041460" w:rsidRDefault="00B43777">
      <w:pPr>
        <w:pStyle w:val="a3"/>
        <w:rPr>
          <w:sz w:val="20"/>
        </w:rPr>
      </w:pPr>
    </w:p>
    <w:p w14:paraId="5CFEBB7D" w14:textId="77777777" w:rsidR="00B43777" w:rsidRPr="00041460" w:rsidRDefault="00B43777">
      <w:pPr>
        <w:pStyle w:val="a3"/>
        <w:rPr>
          <w:sz w:val="20"/>
        </w:rPr>
      </w:pPr>
    </w:p>
    <w:p w14:paraId="336B987B" w14:textId="77777777" w:rsidR="00B43777" w:rsidRPr="00041460" w:rsidRDefault="00B43777">
      <w:pPr>
        <w:pStyle w:val="a3"/>
        <w:rPr>
          <w:sz w:val="20"/>
        </w:rPr>
      </w:pPr>
    </w:p>
    <w:p w14:paraId="41C57A01" w14:textId="77777777" w:rsidR="00B43777" w:rsidRPr="00041460" w:rsidRDefault="00B43777">
      <w:pPr>
        <w:pStyle w:val="a3"/>
        <w:rPr>
          <w:sz w:val="20"/>
        </w:rPr>
      </w:pPr>
    </w:p>
    <w:p w14:paraId="4FE6519A" w14:textId="77777777" w:rsidR="00B43777" w:rsidRPr="00041460" w:rsidRDefault="00B43777">
      <w:pPr>
        <w:pStyle w:val="a3"/>
        <w:rPr>
          <w:sz w:val="20"/>
        </w:rPr>
      </w:pPr>
    </w:p>
    <w:p w14:paraId="51D56799" w14:textId="77777777" w:rsidR="00B43777" w:rsidRPr="00041460" w:rsidRDefault="00B43777">
      <w:pPr>
        <w:pStyle w:val="a3"/>
        <w:rPr>
          <w:sz w:val="20"/>
        </w:rPr>
      </w:pPr>
    </w:p>
    <w:p w14:paraId="02F42C95" w14:textId="77777777" w:rsidR="00B43777" w:rsidRPr="00041460" w:rsidRDefault="00B43777">
      <w:pPr>
        <w:pStyle w:val="a3"/>
        <w:rPr>
          <w:sz w:val="20"/>
        </w:rPr>
      </w:pPr>
    </w:p>
    <w:p w14:paraId="6C5EF4FE" w14:textId="77777777" w:rsidR="00B43777" w:rsidRPr="00041460" w:rsidRDefault="00B43777">
      <w:pPr>
        <w:pStyle w:val="a3"/>
        <w:rPr>
          <w:sz w:val="20"/>
        </w:rPr>
      </w:pPr>
    </w:p>
    <w:p w14:paraId="11E99C34" w14:textId="77777777" w:rsidR="00B43777" w:rsidRPr="00041460" w:rsidRDefault="00B43777">
      <w:pPr>
        <w:pStyle w:val="a3"/>
        <w:rPr>
          <w:sz w:val="20"/>
        </w:rPr>
      </w:pPr>
    </w:p>
    <w:p w14:paraId="4A1A3EE5" w14:textId="77777777" w:rsidR="00B43777" w:rsidRPr="00041460" w:rsidRDefault="00B43777">
      <w:pPr>
        <w:pStyle w:val="a3"/>
        <w:rPr>
          <w:sz w:val="20"/>
        </w:rPr>
      </w:pPr>
    </w:p>
    <w:p w14:paraId="6BEBC662" w14:textId="77777777" w:rsidR="00B43777" w:rsidRPr="00041460" w:rsidRDefault="00B43777">
      <w:pPr>
        <w:pStyle w:val="a3"/>
        <w:rPr>
          <w:sz w:val="20"/>
        </w:rPr>
      </w:pPr>
    </w:p>
    <w:p w14:paraId="4F268CB8" w14:textId="77777777" w:rsidR="00B43777" w:rsidRPr="00041460" w:rsidRDefault="00B43777">
      <w:pPr>
        <w:pStyle w:val="a3"/>
        <w:rPr>
          <w:sz w:val="20"/>
        </w:rPr>
      </w:pPr>
    </w:p>
    <w:p w14:paraId="14F15712" w14:textId="77777777" w:rsidR="00B43777" w:rsidRPr="00041460" w:rsidRDefault="00B43777">
      <w:pPr>
        <w:pStyle w:val="a3"/>
        <w:rPr>
          <w:sz w:val="20"/>
        </w:rPr>
      </w:pPr>
    </w:p>
    <w:p w14:paraId="09A61A6B" w14:textId="77777777" w:rsidR="00B43777" w:rsidRPr="00041460" w:rsidRDefault="00B43777">
      <w:pPr>
        <w:pStyle w:val="a3"/>
        <w:rPr>
          <w:sz w:val="20"/>
        </w:rPr>
      </w:pPr>
    </w:p>
    <w:p w14:paraId="44503C49" w14:textId="77777777" w:rsidR="00B43777" w:rsidRPr="00041460" w:rsidRDefault="00B43777">
      <w:pPr>
        <w:pStyle w:val="a3"/>
        <w:rPr>
          <w:sz w:val="20"/>
        </w:rPr>
      </w:pPr>
    </w:p>
    <w:p w14:paraId="552585F3" w14:textId="77777777" w:rsidR="00B43777" w:rsidRPr="00041460" w:rsidRDefault="00B43777">
      <w:pPr>
        <w:pStyle w:val="a3"/>
        <w:rPr>
          <w:sz w:val="20"/>
        </w:rPr>
      </w:pPr>
    </w:p>
    <w:p w14:paraId="1B90956B" w14:textId="77777777" w:rsidR="00B43777" w:rsidRPr="00041460" w:rsidRDefault="00B43777">
      <w:pPr>
        <w:pStyle w:val="a3"/>
        <w:rPr>
          <w:sz w:val="20"/>
        </w:rPr>
      </w:pPr>
    </w:p>
    <w:p w14:paraId="14C0F10E" w14:textId="77777777" w:rsidR="00B43777" w:rsidRPr="00041460" w:rsidRDefault="00B43777">
      <w:pPr>
        <w:pStyle w:val="a3"/>
        <w:rPr>
          <w:sz w:val="20"/>
        </w:rPr>
      </w:pPr>
    </w:p>
    <w:p w14:paraId="48EC6EFE" w14:textId="77777777" w:rsidR="00B43777" w:rsidRPr="00041460" w:rsidRDefault="00B43777">
      <w:pPr>
        <w:pStyle w:val="a3"/>
        <w:rPr>
          <w:sz w:val="20"/>
        </w:rPr>
      </w:pPr>
    </w:p>
    <w:p w14:paraId="316AD600" w14:textId="77777777" w:rsidR="00B43777" w:rsidRPr="00041460" w:rsidRDefault="00B43777">
      <w:pPr>
        <w:pStyle w:val="a3"/>
        <w:rPr>
          <w:sz w:val="18"/>
        </w:rPr>
      </w:pPr>
    </w:p>
    <w:p w14:paraId="6AA07BAA" w14:textId="77777777" w:rsidR="00B43777" w:rsidRPr="00CC65D4" w:rsidRDefault="00960FF1">
      <w:pPr>
        <w:pStyle w:val="1"/>
        <w:spacing w:before="92"/>
        <w:ind w:left="1326" w:right="1339"/>
        <w:jc w:val="center"/>
      </w:pPr>
      <w:bookmarkStart w:id="7" w:name="RESUMO_DAS_CARACTERÍSTICAS_DO_MEDICAMENT"/>
      <w:bookmarkEnd w:id="7"/>
      <w:r w:rsidRPr="00EA7271">
        <w:t>ANEXO I</w:t>
      </w:r>
    </w:p>
    <w:p w14:paraId="29B51568" w14:textId="77777777" w:rsidR="00B43777" w:rsidRPr="00CC65D4" w:rsidRDefault="00B43777">
      <w:pPr>
        <w:pStyle w:val="a3"/>
        <w:rPr>
          <w:b/>
        </w:rPr>
      </w:pPr>
    </w:p>
    <w:p w14:paraId="2302F8CC" w14:textId="77777777" w:rsidR="00B43777" w:rsidRPr="00A758AC" w:rsidRDefault="00960FF1" w:rsidP="006F4792">
      <w:pPr>
        <w:pStyle w:val="TitleA"/>
        <w:rPr>
          <w:b w:val="0"/>
          <w:lang w:val="es-ES"/>
        </w:rPr>
      </w:pPr>
      <w:r w:rsidRPr="00A758AC">
        <w:rPr>
          <w:lang w:val="es-ES"/>
        </w:rPr>
        <w:t xml:space="preserve">RESUMO DAS </w:t>
      </w:r>
      <w:r w:rsidRPr="006F4792">
        <w:rPr>
          <w:lang w:val="sk-SK"/>
        </w:rPr>
        <w:t>CARACTERÍSTICAS</w:t>
      </w:r>
      <w:r w:rsidRPr="00A758AC">
        <w:rPr>
          <w:lang w:val="es-ES"/>
        </w:rPr>
        <w:t xml:space="preserve"> DO MEDICAMENTO</w:t>
      </w:r>
    </w:p>
    <w:p w14:paraId="133F452E" w14:textId="77777777" w:rsidR="00B43777" w:rsidRPr="008301EE" w:rsidRDefault="00B43777">
      <w:pPr>
        <w:jc w:val="center"/>
      </w:pPr>
    </w:p>
    <w:p w14:paraId="2EE6025C" w14:textId="77777777" w:rsidR="00EA7271" w:rsidRPr="00A758AC" w:rsidRDefault="00EA7271">
      <w:pPr>
        <w:jc w:val="center"/>
        <w:rPr>
          <w:lang w:val="es-ES"/>
        </w:rPr>
      </w:pPr>
    </w:p>
    <w:p w14:paraId="440F5E8F" w14:textId="0482F462" w:rsidR="00EA7271" w:rsidRPr="00925D00" w:rsidRDefault="00EA7271">
      <w:pPr>
        <w:jc w:val="center"/>
        <w:sectPr w:rsidR="00EA7271" w:rsidRPr="00925D00" w:rsidSect="00C73868">
          <w:footerReference w:type="default" r:id="rId8"/>
          <w:type w:val="continuous"/>
          <w:pgSz w:w="11900" w:h="16840"/>
          <w:pgMar w:top="1378" w:right="1202" w:bottom="902" w:left="1202" w:header="720" w:footer="658" w:gutter="0"/>
          <w:pgNumType w:start="1"/>
          <w:cols w:space="720"/>
        </w:sectPr>
      </w:pPr>
    </w:p>
    <w:p w14:paraId="0441D078" w14:textId="3216A47E" w:rsidR="00EA7271" w:rsidRPr="00041460" w:rsidRDefault="00EA7271" w:rsidP="00EA7271">
      <w:pPr>
        <w:tabs>
          <w:tab w:val="left" w:pos="685"/>
          <w:tab w:val="left" w:pos="686"/>
        </w:tabs>
      </w:pPr>
      <w:r w:rsidRPr="00041460">
        <w:rPr>
          <w:noProof/>
          <w:lang w:eastAsia="en-GB"/>
        </w:rPr>
        <w:lastRenderedPageBreak/>
        <w:drawing>
          <wp:inline distT="0" distB="0" distL="0" distR="0" wp14:anchorId="666B376F" wp14:editId="3A3A906A">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907569" name="Picture 1" descr="BT_1000x858px"/>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EA7271">
        <w:t xml:space="preserve">Este medicamento está sujeito a monitorização adicional. Isto irá permitir a rápida identificação de nova informação de segurança. Pede-se aos profissionais de saúde que notifiquem quaisquer suspeitas de reações adversas. </w:t>
      </w:r>
      <w:r w:rsidRPr="00041460">
        <w:t xml:space="preserve">Para saber </w:t>
      </w:r>
      <w:r w:rsidRPr="00EA7271">
        <w:t xml:space="preserve">como notificar reações </w:t>
      </w:r>
      <w:r w:rsidRPr="00CC65D4">
        <w:t>adversas, ver secção</w:t>
      </w:r>
      <w:r w:rsidRPr="00041460">
        <w:t> 4.8.</w:t>
      </w:r>
    </w:p>
    <w:p w14:paraId="4A165FCE" w14:textId="77777777" w:rsidR="00EA7271" w:rsidRPr="00041460" w:rsidRDefault="00EA7271" w:rsidP="00EA7271">
      <w:pPr>
        <w:tabs>
          <w:tab w:val="left" w:pos="685"/>
          <w:tab w:val="left" w:pos="686"/>
        </w:tabs>
      </w:pPr>
    </w:p>
    <w:p w14:paraId="5402C114" w14:textId="77777777" w:rsidR="00EA7271" w:rsidRPr="00041460" w:rsidRDefault="00EA7271" w:rsidP="00EA7271">
      <w:pPr>
        <w:tabs>
          <w:tab w:val="left" w:pos="685"/>
          <w:tab w:val="left" w:pos="686"/>
        </w:tabs>
        <w:rPr>
          <w:bCs/>
        </w:rPr>
      </w:pPr>
    </w:p>
    <w:p w14:paraId="1CAB737C" w14:textId="48F54416" w:rsidR="00B43777" w:rsidRPr="000E37CB" w:rsidRDefault="00960FF1" w:rsidP="000E37CB">
      <w:pPr>
        <w:pStyle w:val="1"/>
        <w:keepNext/>
        <w:numPr>
          <w:ilvl w:val="0"/>
          <w:numId w:val="32"/>
        </w:numPr>
        <w:tabs>
          <w:tab w:val="left" w:pos="685"/>
          <w:tab w:val="left" w:pos="686"/>
        </w:tabs>
        <w:ind w:left="567"/>
      </w:pPr>
      <w:r w:rsidRPr="000E37CB">
        <w:t>NOME DO MEDICAMENTO</w:t>
      </w:r>
    </w:p>
    <w:p w14:paraId="787A2639" w14:textId="77777777" w:rsidR="00B43777" w:rsidRPr="00041460" w:rsidRDefault="00B43777">
      <w:pPr>
        <w:pStyle w:val="a3"/>
        <w:spacing w:before="7"/>
        <w:rPr>
          <w:bCs/>
          <w:szCs w:val="24"/>
        </w:rPr>
      </w:pPr>
    </w:p>
    <w:p w14:paraId="0119522C" w14:textId="640F2981" w:rsidR="00B43777" w:rsidRPr="00041460" w:rsidRDefault="00EA7271" w:rsidP="00EA7271">
      <w:pPr>
        <w:pStyle w:val="a3"/>
      </w:pPr>
      <w:r w:rsidRPr="00041460">
        <w:t>Byooviz</w:t>
      </w:r>
      <w:r w:rsidR="00960FF1" w:rsidRPr="00EA7271">
        <w:t xml:space="preserve"> </w:t>
      </w:r>
      <w:r w:rsidR="00960FF1" w:rsidRPr="00CC65D4">
        <w:t>10</w:t>
      </w:r>
      <w:r w:rsidRPr="00CC65D4">
        <w:t> </w:t>
      </w:r>
      <w:r w:rsidR="00960FF1" w:rsidRPr="00041460">
        <w:t>mg/ml solução injetável</w:t>
      </w:r>
    </w:p>
    <w:p w14:paraId="43720008" w14:textId="77777777" w:rsidR="00B43777" w:rsidRPr="00EA7271" w:rsidRDefault="00B43777" w:rsidP="00EA7271">
      <w:pPr>
        <w:pStyle w:val="a3"/>
      </w:pPr>
    </w:p>
    <w:p w14:paraId="07780688" w14:textId="77777777" w:rsidR="00B43777" w:rsidRPr="00CC65D4" w:rsidRDefault="00B43777" w:rsidP="00EA7271">
      <w:pPr>
        <w:pStyle w:val="a3"/>
        <w:spacing w:before="5"/>
        <w:rPr>
          <w:sz w:val="20"/>
        </w:rPr>
      </w:pPr>
    </w:p>
    <w:p w14:paraId="229F4342" w14:textId="77777777" w:rsidR="00B43777" w:rsidRPr="00041460" w:rsidRDefault="00960FF1" w:rsidP="00041460">
      <w:pPr>
        <w:pStyle w:val="1"/>
        <w:keepNext/>
        <w:numPr>
          <w:ilvl w:val="0"/>
          <w:numId w:val="32"/>
        </w:numPr>
        <w:tabs>
          <w:tab w:val="left" w:pos="685"/>
          <w:tab w:val="left" w:pos="686"/>
        </w:tabs>
        <w:ind w:left="567"/>
      </w:pPr>
      <w:r w:rsidRPr="00041460">
        <w:t>COMPOSIÇÃO QUALITATIVA E</w:t>
      </w:r>
      <w:r w:rsidRPr="00041460">
        <w:rPr>
          <w:spacing w:val="-13"/>
        </w:rPr>
        <w:t xml:space="preserve"> </w:t>
      </w:r>
      <w:r w:rsidRPr="00041460">
        <w:t>QUANTITATIVA</w:t>
      </w:r>
    </w:p>
    <w:p w14:paraId="52E40920" w14:textId="77777777" w:rsidR="00B43777" w:rsidRPr="00041460" w:rsidRDefault="00B43777">
      <w:pPr>
        <w:pStyle w:val="a3"/>
        <w:spacing w:before="4"/>
        <w:rPr>
          <w:bCs/>
          <w:szCs w:val="24"/>
        </w:rPr>
      </w:pPr>
    </w:p>
    <w:p w14:paraId="384DAB07" w14:textId="72C1DDE7" w:rsidR="00B43777" w:rsidRPr="00925D00" w:rsidRDefault="00960FF1" w:rsidP="00EA7271">
      <w:pPr>
        <w:pStyle w:val="a3"/>
        <w:spacing w:before="1"/>
        <w:ind w:right="88"/>
      </w:pPr>
      <w:r w:rsidRPr="00EA7271">
        <w:t>Um ml contém 10</w:t>
      </w:r>
      <w:r w:rsidR="00EA7271" w:rsidRPr="00CC65D4">
        <w:t> </w:t>
      </w:r>
      <w:r w:rsidRPr="00925D00">
        <w:t>mg de ranibizumab*. Cada frasco para injetáveis contém 2,3</w:t>
      </w:r>
      <w:r w:rsidR="00EA7271" w:rsidRPr="00925D00">
        <w:t> </w:t>
      </w:r>
      <w:r w:rsidRPr="00925D00">
        <w:t>mg de ranibizumab em 0,23</w:t>
      </w:r>
      <w:r w:rsidR="00EA7271" w:rsidRPr="00925D00">
        <w:t> </w:t>
      </w:r>
      <w:r w:rsidRPr="00925D00">
        <w:t>ml de solução. Esta fornece uma quantidade utilizável para administrar uma dose única de</w:t>
      </w:r>
      <w:r w:rsidR="00EA7271" w:rsidRPr="00925D00">
        <w:t xml:space="preserve"> </w:t>
      </w:r>
      <w:r w:rsidRPr="00925D00">
        <w:t>0,05</w:t>
      </w:r>
      <w:r w:rsidR="00EA7271" w:rsidRPr="00925D00">
        <w:t> </w:t>
      </w:r>
      <w:r w:rsidRPr="00925D00">
        <w:t>ml contendo 0,5</w:t>
      </w:r>
      <w:r w:rsidR="00EA7271" w:rsidRPr="00925D00">
        <w:t> </w:t>
      </w:r>
      <w:r w:rsidRPr="00925D00">
        <w:t>mg de ranibizumab a doentes adultos.</w:t>
      </w:r>
    </w:p>
    <w:p w14:paraId="16A70C0E" w14:textId="77777777" w:rsidR="00B43777" w:rsidRPr="00925D00" w:rsidRDefault="00B43777">
      <w:pPr>
        <w:pStyle w:val="a3"/>
        <w:spacing w:before="10"/>
        <w:rPr>
          <w:szCs w:val="24"/>
        </w:rPr>
      </w:pPr>
    </w:p>
    <w:p w14:paraId="05A49928" w14:textId="2B50D514" w:rsidR="00EA7271" w:rsidRPr="00925D00" w:rsidRDefault="00960FF1" w:rsidP="00EA7271">
      <w:pPr>
        <w:pStyle w:val="a3"/>
        <w:ind w:left="118"/>
      </w:pPr>
      <w:r w:rsidRPr="00925D00">
        <w:t>*Ranibizumab é um fragmento de anticorpo monoclonal humanizado produzido em células de</w:t>
      </w:r>
      <w:r w:rsidR="00EA7271" w:rsidRPr="00925D00">
        <w:t xml:space="preserve"> </w:t>
      </w:r>
      <w:r w:rsidRPr="00925D00">
        <w:rPr>
          <w:i/>
        </w:rPr>
        <w:t xml:space="preserve">Escherichia coli </w:t>
      </w:r>
      <w:r w:rsidRPr="00925D00">
        <w:t>através de tecnologia de ADN recombinante.</w:t>
      </w:r>
    </w:p>
    <w:p w14:paraId="529A1C35" w14:textId="77777777" w:rsidR="00EA7271" w:rsidRPr="00925D00" w:rsidRDefault="00EA7271" w:rsidP="00EA7271">
      <w:pPr>
        <w:pStyle w:val="a3"/>
      </w:pPr>
    </w:p>
    <w:p w14:paraId="3289F117" w14:textId="570B2426" w:rsidR="00B43777" w:rsidRPr="00925D00" w:rsidRDefault="00960FF1" w:rsidP="00EA7271">
      <w:pPr>
        <w:pStyle w:val="a3"/>
      </w:pPr>
      <w:r w:rsidRPr="00925D00">
        <w:t>Lista completa de excipientes, ver secção</w:t>
      </w:r>
      <w:r w:rsidR="00EA7271" w:rsidRPr="00925D00">
        <w:t> </w:t>
      </w:r>
      <w:r w:rsidRPr="00925D00">
        <w:t>6.1.</w:t>
      </w:r>
    </w:p>
    <w:p w14:paraId="0D9A2353" w14:textId="77777777" w:rsidR="00EA7271" w:rsidRPr="00925D00" w:rsidRDefault="00EA7271" w:rsidP="00EA7271">
      <w:pPr>
        <w:pStyle w:val="a3"/>
      </w:pPr>
    </w:p>
    <w:p w14:paraId="70F2C88F" w14:textId="77777777" w:rsidR="00B43777" w:rsidRPr="00925D00" w:rsidRDefault="00B43777">
      <w:pPr>
        <w:pStyle w:val="a3"/>
        <w:spacing w:before="2"/>
        <w:rPr>
          <w:szCs w:val="20"/>
        </w:rPr>
      </w:pPr>
    </w:p>
    <w:p w14:paraId="2D05018C" w14:textId="77777777" w:rsidR="00B43777" w:rsidRPr="00041460" w:rsidRDefault="00960FF1" w:rsidP="00041460">
      <w:pPr>
        <w:pStyle w:val="1"/>
        <w:keepNext/>
        <w:numPr>
          <w:ilvl w:val="0"/>
          <w:numId w:val="32"/>
        </w:numPr>
        <w:tabs>
          <w:tab w:val="left" w:pos="567"/>
        </w:tabs>
        <w:ind w:left="567"/>
      </w:pPr>
      <w:r w:rsidRPr="00041460">
        <w:t>FORMA</w:t>
      </w:r>
      <w:r w:rsidRPr="00041460">
        <w:rPr>
          <w:spacing w:val="-4"/>
        </w:rPr>
        <w:t xml:space="preserve"> </w:t>
      </w:r>
      <w:r w:rsidRPr="00041460">
        <w:t>FARMACÊUTICA</w:t>
      </w:r>
    </w:p>
    <w:p w14:paraId="34192B68" w14:textId="77777777" w:rsidR="00B43777" w:rsidRPr="00041460" w:rsidRDefault="00B43777">
      <w:pPr>
        <w:pStyle w:val="a3"/>
        <w:spacing w:before="6"/>
        <w:rPr>
          <w:b/>
          <w:szCs w:val="24"/>
        </w:rPr>
      </w:pPr>
    </w:p>
    <w:p w14:paraId="44A2FC90" w14:textId="77777777" w:rsidR="00B43777" w:rsidRPr="00041460" w:rsidRDefault="00960FF1" w:rsidP="00EA7271">
      <w:pPr>
        <w:pStyle w:val="a3"/>
      </w:pPr>
      <w:r w:rsidRPr="00041460">
        <w:t>Solução injetável</w:t>
      </w:r>
    </w:p>
    <w:p w14:paraId="3BBFFA9A" w14:textId="77777777" w:rsidR="00B43777" w:rsidRPr="00041460" w:rsidRDefault="00B43777">
      <w:pPr>
        <w:pStyle w:val="a3"/>
        <w:spacing w:before="9"/>
        <w:rPr>
          <w:szCs w:val="24"/>
        </w:rPr>
      </w:pPr>
    </w:p>
    <w:p w14:paraId="4EFDBB10" w14:textId="77777777" w:rsidR="00B43777" w:rsidRPr="00CC65D4" w:rsidRDefault="00960FF1" w:rsidP="00EA7271">
      <w:pPr>
        <w:pStyle w:val="a3"/>
      </w:pPr>
      <w:r w:rsidRPr="00EA7271">
        <w:t>Solução aquosa, límpida, incolor a amarelo pálido.</w:t>
      </w:r>
    </w:p>
    <w:p w14:paraId="76FE3BD6" w14:textId="77777777" w:rsidR="00B43777" w:rsidRPr="00CC65D4" w:rsidRDefault="00B43777">
      <w:pPr>
        <w:pStyle w:val="a3"/>
        <w:rPr>
          <w:szCs w:val="20"/>
        </w:rPr>
      </w:pPr>
    </w:p>
    <w:p w14:paraId="124A7795" w14:textId="77777777" w:rsidR="00B43777" w:rsidRPr="008301EE" w:rsidRDefault="00B43777">
      <w:pPr>
        <w:pStyle w:val="a3"/>
        <w:spacing w:before="6"/>
        <w:rPr>
          <w:sz w:val="20"/>
        </w:rPr>
      </w:pPr>
    </w:p>
    <w:p w14:paraId="4DDA45E7" w14:textId="77777777" w:rsidR="00B43777" w:rsidRPr="00041460" w:rsidRDefault="00960FF1" w:rsidP="00041460">
      <w:pPr>
        <w:pStyle w:val="1"/>
        <w:keepNext/>
        <w:numPr>
          <w:ilvl w:val="0"/>
          <w:numId w:val="32"/>
        </w:numPr>
        <w:tabs>
          <w:tab w:val="left" w:pos="567"/>
        </w:tabs>
        <w:ind w:left="567"/>
      </w:pPr>
      <w:r w:rsidRPr="00041460">
        <w:t>INFORMAÇÕES</w:t>
      </w:r>
      <w:r w:rsidRPr="00041460">
        <w:rPr>
          <w:spacing w:val="-8"/>
        </w:rPr>
        <w:t xml:space="preserve"> </w:t>
      </w:r>
      <w:r w:rsidRPr="00041460">
        <w:t>CLÍNICAS</w:t>
      </w:r>
    </w:p>
    <w:p w14:paraId="49B8804A" w14:textId="77777777" w:rsidR="00B43777" w:rsidRPr="00041460" w:rsidRDefault="00B43777" w:rsidP="00041460">
      <w:pPr>
        <w:pStyle w:val="a3"/>
        <w:keepNext/>
        <w:tabs>
          <w:tab w:val="left" w:pos="0"/>
        </w:tabs>
        <w:ind w:left="567" w:hanging="567"/>
        <w:rPr>
          <w:b/>
        </w:rPr>
      </w:pPr>
    </w:p>
    <w:p w14:paraId="461E7AC3" w14:textId="77777777" w:rsidR="00B43777" w:rsidRPr="00C87D33" w:rsidRDefault="00960FF1" w:rsidP="00C87D33">
      <w:pPr>
        <w:pStyle w:val="1"/>
        <w:keepNext/>
        <w:numPr>
          <w:ilvl w:val="1"/>
          <w:numId w:val="32"/>
        </w:numPr>
        <w:tabs>
          <w:tab w:val="left" w:pos="0"/>
          <w:tab w:val="left" w:pos="567"/>
        </w:tabs>
        <w:ind w:left="567"/>
        <w:jc w:val="left"/>
      </w:pPr>
      <w:r w:rsidRPr="00041460">
        <w:t>Indicações</w:t>
      </w:r>
      <w:r w:rsidRPr="00C87D33">
        <w:t xml:space="preserve"> </w:t>
      </w:r>
      <w:r w:rsidRPr="00041460">
        <w:t>terapêuticas</w:t>
      </w:r>
    </w:p>
    <w:p w14:paraId="1A58698D" w14:textId="77777777" w:rsidR="00B43777" w:rsidRPr="00041460" w:rsidRDefault="00B43777" w:rsidP="00041460">
      <w:pPr>
        <w:pStyle w:val="a3"/>
        <w:tabs>
          <w:tab w:val="left" w:pos="0"/>
        </w:tabs>
        <w:spacing w:before="4"/>
        <w:rPr>
          <w:b/>
        </w:rPr>
      </w:pPr>
    </w:p>
    <w:p w14:paraId="4CD6107A" w14:textId="6176B55F" w:rsidR="00B43777" w:rsidRPr="00925D00" w:rsidRDefault="00EA7271" w:rsidP="00041460">
      <w:pPr>
        <w:pStyle w:val="a3"/>
        <w:tabs>
          <w:tab w:val="left" w:pos="0"/>
        </w:tabs>
        <w:ind w:left="118"/>
      </w:pPr>
      <w:r w:rsidRPr="00041460">
        <w:t>Byooviz</w:t>
      </w:r>
      <w:r w:rsidR="00960FF1" w:rsidRPr="00925D00">
        <w:t xml:space="preserve"> é indicado em adultos no:</w:t>
      </w:r>
    </w:p>
    <w:p w14:paraId="4B42F262" w14:textId="77777777" w:rsidR="00B43777" w:rsidRPr="00925D00" w:rsidRDefault="00960FF1" w:rsidP="00041460">
      <w:pPr>
        <w:pStyle w:val="a4"/>
        <w:numPr>
          <w:ilvl w:val="0"/>
          <w:numId w:val="31"/>
        </w:numPr>
        <w:tabs>
          <w:tab w:val="left" w:pos="0"/>
          <w:tab w:val="left" w:pos="685"/>
          <w:tab w:val="left" w:pos="686"/>
        </w:tabs>
        <w:spacing w:before="2" w:line="269" w:lineRule="exact"/>
      </w:pPr>
      <w:r w:rsidRPr="00925D00">
        <w:t>Tratamento da degenerescência macular relacionada com a idade (DMI) neovascular</w:t>
      </w:r>
      <w:r w:rsidRPr="00925D00">
        <w:rPr>
          <w:spacing w:val="-16"/>
        </w:rPr>
        <w:t xml:space="preserve"> </w:t>
      </w:r>
      <w:r w:rsidRPr="00925D00">
        <w:t>(húmida)</w:t>
      </w:r>
    </w:p>
    <w:p w14:paraId="6259802D" w14:textId="77777777" w:rsidR="00B43777" w:rsidRPr="00925D00" w:rsidRDefault="00960FF1" w:rsidP="00041460">
      <w:pPr>
        <w:pStyle w:val="a4"/>
        <w:numPr>
          <w:ilvl w:val="0"/>
          <w:numId w:val="31"/>
        </w:numPr>
        <w:tabs>
          <w:tab w:val="left" w:pos="0"/>
          <w:tab w:val="left" w:pos="685"/>
          <w:tab w:val="left" w:pos="686"/>
        </w:tabs>
        <w:spacing w:line="269" w:lineRule="exact"/>
      </w:pPr>
      <w:r w:rsidRPr="00925D00">
        <w:t>Tratamento da perda de visão devida a edema macular diabético</w:t>
      </w:r>
      <w:r w:rsidRPr="00925D00">
        <w:rPr>
          <w:spacing w:val="-17"/>
        </w:rPr>
        <w:t xml:space="preserve"> </w:t>
      </w:r>
      <w:r w:rsidRPr="00925D00">
        <w:t>(EMD)</w:t>
      </w:r>
    </w:p>
    <w:p w14:paraId="1E9731BD" w14:textId="77777777" w:rsidR="00B43777" w:rsidRPr="00925D00" w:rsidRDefault="00960FF1" w:rsidP="00041460">
      <w:pPr>
        <w:pStyle w:val="a4"/>
        <w:numPr>
          <w:ilvl w:val="0"/>
          <w:numId w:val="31"/>
        </w:numPr>
        <w:tabs>
          <w:tab w:val="left" w:pos="0"/>
          <w:tab w:val="left" w:pos="685"/>
          <w:tab w:val="left" w:pos="686"/>
        </w:tabs>
        <w:spacing w:line="269" w:lineRule="exact"/>
      </w:pPr>
      <w:r w:rsidRPr="00925D00">
        <w:t>Tratamento de retinopatia diabética proliferativa</w:t>
      </w:r>
      <w:r w:rsidRPr="00925D00">
        <w:rPr>
          <w:spacing w:val="-21"/>
        </w:rPr>
        <w:t xml:space="preserve"> </w:t>
      </w:r>
      <w:r w:rsidRPr="00925D00">
        <w:t>(RDP)</w:t>
      </w:r>
    </w:p>
    <w:p w14:paraId="295BEF03" w14:textId="77777777" w:rsidR="00B43777" w:rsidRPr="00925D00" w:rsidRDefault="00960FF1" w:rsidP="00041460">
      <w:pPr>
        <w:pStyle w:val="a4"/>
        <w:numPr>
          <w:ilvl w:val="0"/>
          <w:numId w:val="31"/>
        </w:numPr>
        <w:tabs>
          <w:tab w:val="left" w:pos="0"/>
          <w:tab w:val="left" w:pos="685"/>
          <w:tab w:val="left" w:pos="686"/>
        </w:tabs>
        <w:ind w:right="241"/>
      </w:pPr>
      <w:r w:rsidRPr="00925D00">
        <w:t>Tratamento da perda de visão devida a edema macular secundário a oclusão da veia retiniana (Oclusão de Ramo da Veia Retiniana (ORVR) ou Oclusão da Veia Central da Retina</w:t>
      </w:r>
      <w:r w:rsidRPr="00925D00">
        <w:rPr>
          <w:spacing w:val="-20"/>
        </w:rPr>
        <w:t xml:space="preserve"> </w:t>
      </w:r>
      <w:r w:rsidRPr="00925D00">
        <w:t>(OVCR))</w:t>
      </w:r>
    </w:p>
    <w:p w14:paraId="46ED0747" w14:textId="77777777" w:rsidR="00B43777" w:rsidRPr="00925D00" w:rsidRDefault="00960FF1" w:rsidP="00041460">
      <w:pPr>
        <w:pStyle w:val="a4"/>
        <w:numPr>
          <w:ilvl w:val="0"/>
          <w:numId w:val="31"/>
        </w:numPr>
        <w:tabs>
          <w:tab w:val="left" w:pos="0"/>
          <w:tab w:val="left" w:pos="685"/>
          <w:tab w:val="left" w:pos="686"/>
        </w:tabs>
      </w:pPr>
      <w:r w:rsidRPr="00925D00">
        <w:t>Tratamento da perda de visão devida a neovascularização coroideia</w:t>
      </w:r>
      <w:r w:rsidRPr="00925D00">
        <w:rPr>
          <w:spacing w:val="-19"/>
        </w:rPr>
        <w:t xml:space="preserve"> </w:t>
      </w:r>
      <w:r w:rsidRPr="00925D00">
        <w:t>(NVC)</w:t>
      </w:r>
    </w:p>
    <w:p w14:paraId="2FCF599B" w14:textId="77777777" w:rsidR="00B43777" w:rsidRPr="00925D00" w:rsidRDefault="00B43777" w:rsidP="00041460">
      <w:pPr>
        <w:pStyle w:val="a3"/>
        <w:tabs>
          <w:tab w:val="left" w:pos="0"/>
        </w:tabs>
        <w:spacing w:before="2"/>
      </w:pPr>
    </w:p>
    <w:p w14:paraId="40AD501F" w14:textId="77777777" w:rsidR="00B43777" w:rsidRPr="00041460" w:rsidRDefault="00960FF1" w:rsidP="00041460">
      <w:pPr>
        <w:pStyle w:val="1"/>
        <w:keepNext/>
        <w:numPr>
          <w:ilvl w:val="1"/>
          <w:numId w:val="32"/>
        </w:numPr>
        <w:tabs>
          <w:tab w:val="left" w:pos="0"/>
          <w:tab w:val="left" w:pos="567"/>
        </w:tabs>
        <w:ind w:left="567"/>
        <w:jc w:val="left"/>
      </w:pPr>
      <w:r w:rsidRPr="00041460">
        <w:t>Posologia e modo de</w:t>
      </w:r>
      <w:r w:rsidRPr="00041460">
        <w:rPr>
          <w:spacing w:val="-5"/>
        </w:rPr>
        <w:t xml:space="preserve"> </w:t>
      </w:r>
      <w:r w:rsidRPr="00041460">
        <w:t>administração</w:t>
      </w:r>
    </w:p>
    <w:p w14:paraId="53E793AC" w14:textId="77777777" w:rsidR="00B43777" w:rsidRPr="00041460" w:rsidRDefault="00B43777" w:rsidP="00041460">
      <w:pPr>
        <w:pStyle w:val="a3"/>
        <w:tabs>
          <w:tab w:val="left" w:pos="0"/>
        </w:tabs>
        <w:spacing w:before="6"/>
        <w:rPr>
          <w:b/>
        </w:rPr>
      </w:pPr>
    </w:p>
    <w:p w14:paraId="7619023A" w14:textId="6C5C3C05" w:rsidR="00B43777" w:rsidRPr="00925D00" w:rsidRDefault="00EA7271" w:rsidP="00041460">
      <w:pPr>
        <w:pStyle w:val="a3"/>
        <w:tabs>
          <w:tab w:val="left" w:pos="0"/>
        </w:tabs>
        <w:ind w:right="742"/>
      </w:pPr>
      <w:r w:rsidRPr="00EA7271">
        <w:t>Byooviz</w:t>
      </w:r>
      <w:r w:rsidR="00960FF1" w:rsidRPr="00925D00">
        <w:t xml:space="preserve"> deve ser administrado por um oftalmologista qualificado com experiência em injeções intravítreas.</w:t>
      </w:r>
    </w:p>
    <w:p w14:paraId="3877559F" w14:textId="77777777" w:rsidR="00B43777" w:rsidRPr="00925D00" w:rsidRDefault="00B43777" w:rsidP="00041460">
      <w:pPr>
        <w:pStyle w:val="a3"/>
        <w:tabs>
          <w:tab w:val="left" w:pos="0"/>
        </w:tabs>
        <w:spacing w:before="9"/>
      </w:pPr>
    </w:p>
    <w:p w14:paraId="551C73A0" w14:textId="77777777" w:rsidR="00B43777" w:rsidRPr="00925D00" w:rsidRDefault="00960FF1" w:rsidP="00041460">
      <w:pPr>
        <w:pStyle w:val="a3"/>
        <w:keepNext/>
        <w:tabs>
          <w:tab w:val="left" w:pos="0"/>
        </w:tabs>
      </w:pPr>
      <w:r w:rsidRPr="00925D00">
        <w:rPr>
          <w:u w:val="single"/>
        </w:rPr>
        <w:t>Posologia</w:t>
      </w:r>
    </w:p>
    <w:p w14:paraId="3F8CAA2D" w14:textId="77777777" w:rsidR="00B43777" w:rsidRPr="00925D00" w:rsidRDefault="00B43777" w:rsidP="00041460">
      <w:pPr>
        <w:pStyle w:val="a3"/>
        <w:keepNext/>
        <w:tabs>
          <w:tab w:val="left" w:pos="0"/>
        </w:tabs>
      </w:pPr>
    </w:p>
    <w:p w14:paraId="12694D27" w14:textId="77777777" w:rsidR="00B43777" w:rsidRPr="00641972" w:rsidRDefault="00960FF1" w:rsidP="00041460">
      <w:pPr>
        <w:keepNext/>
        <w:tabs>
          <w:tab w:val="left" w:pos="0"/>
        </w:tabs>
        <w:spacing w:before="92"/>
        <w:rPr>
          <w:i/>
        </w:rPr>
      </w:pPr>
      <w:r w:rsidRPr="00C73868">
        <w:rPr>
          <w:i/>
        </w:rPr>
        <w:t>Adultos</w:t>
      </w:r>
    </w:p>
    <w:p w14:paraId="6CC18B9C" w14:textId="2E4C995A" w:rsidR="00B43777" w:rsidRPr="00925D00" w:rsidRDefault="00960FF1" w:rsidP="00041460">
      <w:pPr>
        <w:pStyle w:val="a3"/>
        <w:tabs>
          <w:tab w:val="left" w:pos="0"/>
        </w:tabs>
        <w:spacing w:before="1"/>
        <w:ind w:right="210"/>
      </w:pPr>
      <w:r w:rsidRPr="00925D00">
        <w:t xml:space="preserve">A dose recomendada para </w:t>
      </w:r>
      <w:r w:rsidR="00EA7271" w:rsidRPr="00925D00">
        <w:t>Byooviz</w:t>
      </w:r>
      <w:r w:rsidRPr="00925D00">
        <w:t xml:space="preserve"> em adultos é de 0,5</w:t>
      </w:r>
      <w:r w:rsidR="00EA7271" w:rsidRPr="00925D00">
        <w:t> </w:t>
      </w:r>
      <w:r w:rsidRPr="00925D00">
        <w:t>mg administrada através de uma injeção intravítrea de dose única. Isto corresponde a um volume de injeção de 0,05</w:t>
      </w:r>
      <w:r w:rsidR="00EA7271" w:rsidRPr="00925D00">
        <w:t> </w:t>
      </w:r>
      <w:r w:rsidRPr="00925D00">
        <w:t>ml. O intervalo entre duas doses injetadas no mesmo olho deve ser de, pelo menos, quatro semanas.</w:t>
      </w:r>
    </w:p>
    <w:p w14:paraId="5815D396" w14:textId="77777777" w:rsidR="00B43777" w:rsidRPr="00041460" w:rsidRDefault="00B43777" w:rsidP="00041460">
      <w:pPr>
        <w:pStyle w:val="a3"/>
        <w:tabs>
          <w:tab w:val="left" w:pos="0"/>
        </w:tabs>
        <w:spacing w:before="11"/>
      </w:pPr>
    </w:p>
    <w:p w14:paraId="5862FB54" w14:textId="77777777" w:rsidR="00B43777" w:rsidRPr="00CC65D4" w:rsidRDefault="00960FF1" w:rsidP="00041460">
      <w:pPr>
        <w:pStyle w:val="a3"/>
        <w:ind w:right="302"/>
      </w:pPr>
      <w:r w:rsidRPr="00EA7271">
        <w:t xml:space="preserve">O tratamento em adultos é iniciado com uma injeção por mês até a acuidade visual máxima ser atingida e/ou não existam sinais de atividade da doença, i.e. sem alterações na acuidade visual e sem outros sinais e sintomas de doença sob tratamento continuado. </w:t>
      </w:r>
      <w:r w:rsidRPr="00CC65D4">
        <w:t xml:space="preserve">Inicialmente, podem ser necessárias três ou </w:t>
      </w:r>
      <w:r w:rsidRPr="00CC65D4">
        <w:lastRenderedPageBreak/>
        <w:t>mais injeções mensais consecutivas em doentes com DMI húmida, EMD, RDP e OVR.</w:t>
      </w:r>
    </w:p>
    <w:p w14:paraId="7C84A39C" w14:textId="77777777" w:rsidR="00B43777" w:rsidRPr="00CC65D4" w:rsidRDefault="00960FF1" w:rsidP="00041460">
      <w:pPr>
        <w:pStyle w:val="a3"/>
        <w:spacing w:before="67"/>
        <w:ind w:right="236"/>
        <w:jc w:val="both"/>
      </w:pPr>
      <w:r w:rsidRPr="00EA7271">
        <w:t>Posteriormente, a monitorização e os intervalos de tratamento devem ser determinados pelo médico e devem ser baseados na atividade da doença, conforme avaliado pela acuidade visual e/ou parâmetros anatómicos.</w:t>
      </w:r>
    </w:p>
    <w:p w14:paraId="07858C44" w14:textId="77777777" w:rsidR="00B43777" w:rsidRPr="00CC65D4" w:rsidRDefault="00B43777">
      <w:pPr>
        <w:pStyle w:val="a3"/>
      </w:pPr>
    </w:p>
    <w:p w14:paraId="2962B218" w14:textId="4BA3E517" w:rsidR="00B43777" w:rsidRPr="00925D00" w:rsidRDefault="00960FF1" w:rsidP="00041460">
      <w:pPr>
        <w:pStyle w:val="a3"/>
        <w:ind w:right="662"/>
      </w:pPr>
      <w:r w:rsidRPr="00CC65D4">
        <w:t xml:space="preserve">Se, na opinião do médico, os parâmetros visuais e anatómicos indicarem que o doente não está a beneficiar da continuação do tratamento, </w:t>
      </w:r>
      <w:r w:rsidR="00CC65D4" w:rsidRPr="00041460">
        <w:t>Byooviz</w:t>
      </w:r>
      <w:r w:rsidRPr="00925D00">
        <w:t xml:space="preserve"> deve ser descontinuado.</w:t>
      </w:r>
    </w:p>
    <w:p w14:paraId="4A570EB2" w14:textId="77777777" w:rsidR="00B43777" w:rsidRPr="00925D00" w:rsidRDefault="00B43777">
      <w:pPr>
        <w:pStyle w:val="a3"/>
      </w:pPr>
    </w:p>
    <w:p w14:paraId="08DBA38D" w14:textId="77777777" w:rsidR="00B43777" w:rsidRPr="00925D00" w:rsidRDefault="00960FF1" w:rsidP="00041460">
      <w:pPr>
        <w:pStyle w:val="a3"/>
        <w:ind w:right="83"/>
      </w:pPr>
      <w:r w:rsidRPr="00925D00">
        <w:t>A monitorização da atividade da doença pode incluir exame clínico, avaliação funcional ou técnicas de imagem (ex. tomografia de coerência ótica ou angiografia fluoresceínica).</w:t>
      </w:r>
    </w:p>
    <w:p w14:paraId="6D1E0660" w14:textId="77777777" w:rsidR="00B43777" w:rsidRPr="00925D00" w:rsidRDefault="00B43777">
      <w:pPr>
        <w:pStyle w:val="a3"/>
      </w:pPr>
    </w:p>
    <w:p w14:paraId="33E78CE2" w14:textId="77777777" w:rsidR="00B43777" w:rsidRPr="00925D00" w:rsidRDefault="00960FF1" w:rsidP="00041460">
      <w:pPr>
        <w:pStyle w:val="a3"/>
        <w:ind w:right="88"/>
      </w:pPr>
      <w:r w:rsidRPr="00925D00">
        <w:t>Se os doentes estiverem a ser tratados de acordo com um regime “tratar e estender” (“</w:t>
      </w:r>
      <w:r w:rsidRPr="00925D00">
        <w:rPr>
          <w:i/>
        </w:rPr>
        <w:t>treat-and- extend”</w:t>
      </w:r>
      <w:r w:rsidRPr="00925D00">
        <w:t>), uma vez atingida a acuidade visual máxima e/ou não existam sinais de atividade da doença, os intervalos de tratamento podem ser estendidos passo a passo até que se verifique recorrência de sinais de atividade da doença ou perda de visão. Os intervalos de tratamento devem ser estendidos por não mais de duas semanas de cada vez para a DMI húmida e podem ser estendidos até um mês de cada vez para o EMD. Para RDP e OVR, os intervalos de tratamento podem também ser gradualmente estendidos; no entanto, existem dados insuficientes para concluir sobre a duração desses intervalos. Se recorrer atividade de doença, o intervalo de tratamento deve ser encurtado em conformidade.</w:t>
      </w:r>
    </w:p>
    <w:p w14:paraId="55148541" w14:textId="77777777" w:rsidR="00B43777" w:rsidRPr="00925D00" w:rsidRDefault="00B43777">
      <w:pPr>
        <w:pStyle w:val="a3"/>
      </w:pPr>
    </w:p>
    <w:p w14:paraId="0F48EF93" w14:textId="1AFC0DD9" w:rsidR="00B43777" w:rsidRPr="00925D00" w:rsidRDefault="00960FF1" w:rsidP="00041460">
      <w:pPr>
        <w:pStyle w:val="a3"/>
        <w:ind w:right="241"/>
      </w:pPr>
      <w:r w:rsidRPr="00925D00">
        <w:t>O tratamento da perda de visão devida a NVC deve ser determinado individualmente por doente com base na atividade da doença. Alguns doentes podem necessitar apenas de uma injeção durante os primeiros 12</w:t>
      </w:r>
      <w:r w:rsidR="00CC65D4">
        <w:t> </w:t>
      </w:r>
      <w:r w:rsidRPr="00925D00">
        <w:t>meses; outros doentes podem necessitar de tratamento mais frequente, incluindo uma injeção mensal. Para a NVC secundária a miopia patológica (MP), muitos doentes podem necessitar apenas de uma ou duas injeções durante o primeiro ano (ver secção</w:t>
      </w:r>
      <w:r w:rsidR="00CC65D4">
        <w:t> </w:t>
      </w:r>
      <w:r w:rsidRPr="00925D00">
        <w:t>5.1).</w:t>
      </w:r>
    </w:p>
    <w:p w14:paraId="7C1B8F86" w14:textId="77777777" w:rsidR="00B43777" w:rsidRPr="00925D00" w:rsidRDefault="00B43777">
      <w:pPr>
        <w:pStyle w:val="a3"/>
      </w:pPr>
    </w:p>
    <w:p w14:paraId="485DFF91" w14:textId="52ABEBD6" w:rsidR="00B43777" w:rsidRPr="00CC65D4" w:rsidRDefault="00CC65D4" w:rsidP="00041460">
      <w:pPr>
        <w:keepNext/>
        <w:rPr>
          <w:i/>
        </w:rPr>
      </w:pPr>
      <w:r>
        <w:rPr>
          <w:i/>
        </w:rPr>
        <w:t>Ranibizumab</w:t>
      </w:r>
      <w:r w:rsidRPr="00CC65D4">
        <w:rPr>
          <w:i/>
        </w:rPr>
        <w:t xml:space="preserve"> </w:t>
      </w:r>
      <w:r w:rsidR="00960FF1" w:rsidRPr="00CC65D4">
        <w:rPr>
          <w:i/>
        </w:rPr>
        <w:t>e fotocoagulação laser no EMD e no edema macular secundário a ORVR</w:t>
      </w:r>
    </w:p>
    <w:p w14:paraId="59222921" w14:textId="19494B20" w:rsidR="00B43777" w:rsidRPr="00CC65D4" w:rsidRDefault="00960FF1" w:rsidP="00041460">
      <w:pPr>
        <w:pStyle w:val="a3"/>
        <w:spacing w:before="1"/>
        <w:ind w:right="113"/>
      </w:pPr>
      <w:r w:rsidRPr="00CC65D4">
        <w:t xml:space="preserve">Existe alguma experiência de administração de </w:t>
      </w:r>
      <w:r w:rsidR="00CC65D4">
        <w:t>ranibizumab</w:t>
      </w:r>
      <w:r w:rsidR="00CC65D4" w:rsidRPr="00CC65D4">
        <w:t xml:space="preserve"> </w:t>
      </w:r>
      <w:r w:rsidRPr="00CC65D4">
        <w:t>concomitantemente com fotocoagulação laser (ver secção</w:t>
      </w:r>
      <w:r w:rsidR="00CC65D4">
        <w:t> </w:t>
      </w:r>
      <w:r w:rsidRPr="00CC65D4">
        <w:t xml:space="preserve">5.1). Quando os tratamentos são efetuados no mesmo dia, </w:t>
      </w:r>
      <w:r w:rsidR="00CC65D4">
        <w:t>o ranibizumab</w:t>
      </w:r>
      <w:r w:rsidR="00CC65D4" w:rsidRPr="00CC65D4">
        <w:t xml:space="preserve"> </w:t>
      </w:r>
      <w:r w:rsidRPr="00CC65D4">
        <w:t>deve ser administrado pelo menos 30</w:t>
      </w:r>
      <w:r w:rsidR="00CC65D4">
        <w:t> </w:t>
      </w:r>
      <w:r w:rsidRPr="00CC65D4">
        <w:t xml:space="preserve">minutos depois da fotocoagulação laser. </w:t>
      </w:r>
      <w:r w:rsidR="00CC65D4">
        <w:t>O ranibizumab</w:t>
      </w:r>
      <w:r w:rsidR="00CC65D4" w:rsidRPr="00CC65D4">
        <w:t xml:space="preserve"> </w:t>
      </w:r>
      <w:r w:rsidRPr="00CC65D4">
        <w:t>pode ser administrado em doentes previamente tratados com fotocoagulação laser.</w:t>
      </w:r>
    </w:p>
    <w:p w14:paraId="0E90AD75" w14:textId="77777777" w:rsidR="00B43777" w:rsidRPr="00CC65D4" w:rsidRDefault="00B43777">
      <w:pPr>
        <w:pStyle w:val="a3"/>
      </w:pPr>
    </w:p>
    <w:p w14:paraId="5F5B2C81" w14:textId="2BD3BD6E" w:rsidR="00B43777" w:rsidRPr="00CC65D4" w:rsidRDefault="00960FF1" w:rsidP="00041460">
      <w:pPr>
        <w:keepNext/>
        <w:rPr>
          <w:i/>
        </w:rPr>
      </w:pPr>
      <w:r w:rsidRPr="00CC65D4">
        <w:rPr>
          <w:i/>
        </w:rPr>
        <w:t xml:space="preserve">Terapêutica fotodinâmica com </w:t>
      </w:r>
      <w:r w:rsidR="00CC65D4">
        <w:rPr>
          <w:i/>
        </w:rPr>
        <w:t>ranibizumab</w:t>
      </w:r>
      <w:r w:rsidR="00CC65D4" w:rsidRPr="00CC65D4">
        <w:rPr>
          <w:i/>
        </w:rPr>
        <w:t xml:space="preserve"> </w:t>
      </w:r>
      <w:r w:rsidRPr="00CC65D4">
        <w:rPr>
          <w:i/>
        </w:rPr>
        <w:t>e verteporfina na NVC secundária a MP</w:t>
      </w:r>
    </w:p>
    <w:p w14:paraId="47C74A3F" w14:textId="7516DE47" w:rsidR="00B43777" w:rsidRPr="00CC65D4" w:rsidRDefault="00960FF1" w:rsidP="00041460">
      <w:pPr>
        <w:pStyle w:val="a3"/>
        <w:spacing w:line="252" w:lineRule="exact"/>
      </w:pPr>
      <w:r w:rsidRPr="00CC65D4">
        <w:t xml:space="preserve">Não existe experiência de administração concomitante de </w:t>
      </w:r>
      <w:r w:rsidR="00CC65D4">
        <w:t>ranibizumab</w:t>
      </w:r>
      <w:r w:rsidR="00CC65D4" w:rsidRPr="00CC65D4">
        <w:t xml:space="preserve"> </w:t>
      </w:r>
      <w:r w:rsidRPr="00CC65D4">
        <w:t>e verteporfina.</w:t>
      </w:r>
    </w:p>
    <w:p w14:paraId="531EC612" w14:textId="77777777" w:rsidR="00B43777" w:rsidRPr="00CC65D4" w:rsidRDefault="00B43777">
      <w:pPr>
        <w:pStyle w:val="a3"/>
      </w:pPr>
    </w:p>
    <w:p w14:paraId="7A73917C" w14:textId="13456718" w:rsidR="00DC03FE" w:rsidRDefault="00960FF1" w:rsidP="00496749">
      <w:pPr>
        <w:keepNext/>
        <w:spacing w:before="1"/>
        <w:ind w:right="-32"/>
        <w:rPr>
          <w:i/>
          <w:u w:val="single"/>
        </w:rPr>
      </w:pPr>
      <w:r w:rsidRPr="00CC65D4">
        <w:rPr>
          <w:i/>
          <w:u w:val="single"/>
        </w:rPr>
        <w:t>Populações especiais</w:t>
      </w:r>
    </w:p>
    <w:p w14:paraId="5EA19520" w14:textId="207CD72C" w:rsidR="00B43777" w:rsidRPr="00CC65D4" w:rsidRDefault="00795EDF" w:rsidP="00041460">
      <w:pPr>
        <w:keepNext/>
        <w:spacing w:before="1"/>
        <w:ind w:right="7252"/>
        <w:rPr>
          <w:i/>
        </w:rPr>
      </w:pPr>
      <w:r>
        <w:rPr>
          <w:i/>
        </w:rPr>
        <w:t xml:space="preserve">Compromisso </w:t>
      </w:r>
      <w:r w:rsidR="00960FF1" w:rsidRPr="00CC65D4">
        <w:rPr>
          <w:i/>
        </w:rPr>
        <w:t>hepátic</w:t>
      </w:r>
      <w:r>
        <w:rPr>
          <w:i/>
        </w:rPr>
        <w:t>o</w:t>
      </w:r>
    </w:p>
    <w:p w14:paraId="77E2DEBD" w14:textId="68833AAD" w:rsidR="00B43777" w:rsidRPr="00CC65D4" w:rsidRDefault="00CC65D4" w:rsidP="00041460">
      <w:pPr>
        <w:pStyle w:val="a3"/>
        <w:spacing w:before="1"/>
        <w:ind w:right="1072"/>
      </w:pPr>
      <w:r>
        <w:t>O ranibizumab</w:t>
      </w:r>
      <w:r w:rsidRPr="00CC65D4">
        <w:t xml:space="preserve"> </w:t>
      </w:r>
      <w:r w:rsidR="00960FF1" w:rsidRPr="00CC65D4">
        <w:t xml:space="preserve">não foi estudado em doentes com </w:t>
      </w:r>
      <w:r w:rsidR="00EF3C40">
        <w:t>compromisso</w:t>
      </w:r>
      <w:r w:rsidR="00EF3C40" w:rsidRPr="00CC65D4">
        <w:t xml:space="preserve"> </w:t>
      </w:r>
      <w:r w:rsidR="00960FF1" w:rsidRPr="00CC65D4">
        <w:t>hepátic</w:t>
      </w:r>
      <w:r w:rsidR="00EF3C40">
        <w:t>o</w:t>
      </w:r>
      <w:r w:rsidR="00960FF1" w:rsidRPr="00CC65D4">
        <w:t>. No entanto, não são necessárias considerações especiais nesta população.</w:t>
      </w:r>
    </w:p>
    <w:p w14:paraId="148BCFDC" w14:textId="77777777" w:rsidR="00DC03FE" w:rsidRPr="00CC65D4" w:rsidRDefault="00DC03FE" w:rsidP="00DC03FE">
      <w:pPr>
        <w:pStyle w:val="a3"/>
        <w:spacing w:before="11"/>
        <w:rPr>
          <w:sz w:val="21"/>
        </w:rPr>
      </w:pPr>
    </w:p>
    <w:p w14:paraId="5A4F4008" w14:textId="77777777" w:rsidR="00B43777" w:rsidRPr="00CC65D4" w:rsidRDefault="00960FF1" w:rsidP="00041460">
      <w:pPr>
        <w:keepNext/>
        <w:spacing w:line="252" w:lineRule="exact"/>
        <w:rPr>
          <w:i/>
        </w:rPr>
      </w:pPr>
      <w:r w:rsidRPr="00CC65D4">
        <w:rPr>
          <w:i/>
        </w:rPr>
        <w:t>Compromisso renal</w:t>
      </w:r>
    </w:p>
    <w:p w14:paraId="2D58555D" w14:textId="16997F42" w:rsidR="00B43777" w:rsidRPr="00CC65D4" w:rsidRDefault="00960FF1" w:rsidP="00041460">
      <w:pPr>
        <w:pStyle w:val="a3"/>
        <w:spacing w:line="252" w:lineRule="exact"/>
      </w:pPr>
      <w:r w:rsidRPr="00CC65D4">
        <w:t>Não é necessário ajustamento da dose em doentes com compromisso renal (ver secção</w:t>
      </w:r>
      <w:r w:rsidR="00CC65D4">
        <w:t> </w:t>
      </w:r>
      <w:r w:rsidRPr="00CC65D4">
        <w:t>5.2).</w:t>
      </w:r>
    </w:p>
    <w:p w14:paraId="30CF9E30" w14:textId="77777777" w:rsidR="00B43777" w:rsidRPr="00CC65D4" w:rsidRDefault="00B43777">
      <w:pPr>
        <w:pStyle w:val="a3"/>
      </w:pPr>
    </w:p>
    <w:p w14:paraId="27F46344" w14:textId="77777777" w:rsidR="00B43777" w:rsidRPr="00CC65D4" w:rsidRDefault="00960FF1" w:rsidP="00041460">
      <w:pPr>
        <w:keepNext/>
        <w:rPr>
          <w:i/>
        </w:rPr>
      </w:pPr>
      <w:r w:rsidRPr="00CC65D4">
        <w:rPr>
          <w:i/>
        </w:rPr>
        <w:t>Idosos</w:t>
      </w:r>
    </w:p>
    <w:p w14:paraId="6590FAA6" w14:textId="19B3B24A" w:rsidR="00B43777" w:rsidRPr="00CC65D4" w:rsidRDefault="00960FF1" w:rsidP="00041460">
      <w:pPr>
        <w:pStyle w:val="a3"/>
        <w:ind w:right="216"/>
      </w:pPr>
      <w:r w:rsidRPr="00CC65D4">
        <w:t>Não é necessário qualquer ajustamento da dose nos idosos. Existe pouca experiência em doentes com mais de 75</w:t>
      </w:r>
      <w:r w:rsidR="00CC65D4">
        <w:t> </w:t>
      </w:r>
      <w:r w:rsidRPr="00CC65D4">
        <w:t>anos de idade com EMD.</w:t>
      </w:r>
    </w:p>
    <w:p w14:paraId="438845C8" w14:textId="77777777" w:rsidR="00834513" w:rsidRDefault="00834513">
      <w:pPr>
        <w:spacing w:before="73"/>
        <w:ind w:left="118"/>
        <w:rPr>
          <w:i/>
        </w:rPr>
      </w:pPr>
    </w:p>
    <w:p w14:paraId="5F395411" w14:textId="49224A46" w:rsidR="00B43777" w:rsidRPr="00CC65D4" w:rsidRDefault="00960FF1" w:rsidP="00041460">
      <w:pPr>
        <w:keepNext/>
        <w:spacing w:before="73"/>
        <w:rPr>
          <w:i/>
        </w:rPr>
      </w:pPr>
      <w:r w:rsidRPr="00EA7271">
        <w:rPr>
          <w:i/>
        </w:rPr>
        <w:t>População pediátrica</w:t>
      </w:r>
    </w:p>
    <w:p w14:paraId="355B08A9" w14:textId="00FA45BF" w:rsidR="00B43777" w:rsidRPr="00CC65D4" w:rsidRDefault="00960FF1" w:rsidP="00041460">
      <w:pPr>
        <w:pStyle w:val="a3"/>
        <w:spacing w:before="1"/>
        <w:ind w:right="152"/>
      </w:pPr>
      <w:r w:rsidRPr="00CC65D4">
        <w:t>A segurança e eficácia d</w:t>
      </w:r>
      <w:r w:rsidR="00CC65D4">
        <w:t>o ranibizumab</w:t>
      </w:r>
      <w:r w:rsidRPr="00CC65D4">
        <w:t xml:space="preserve"> em crianças e adolescentes, com menos de 18</w:t>
      </w:r>
      <w:r w:rsidR="00CC65D4">
        <w:t> </w:t>
      </w:r>
      <w:r w:rsidRPr="00CC65D4">
        <w:t>anos de idade não foram ainda estabelecidas. Os dados disponíveis em doentes adolescentes, com idades entre 12 a 17</w:t>
      </w:r>
      <w:r w:rsidR="00CC65D4">
        <w:t> </w:t>
      </w:r>
      <w:r w:rsidRPr="00CC65D4">
        <w:t>anos, com perda de visão devida a NVC encontram-se descritos na secção</w:t>
      </w:r>
      <w:r w:rsidR="00CC65D4">
        <w:t> </w:t>
      </w:r>
      <w:r w:rsidRPr="00CC65D4">
        <w:t>5.1 mas não pode ser feita nenhuma recomendação sobre uma posologia.</w:t>
      </w:r>
    </w:p>
    <w:p w14:paraId="0068183C" w14:textId="77777777" w:rsidR="00B43777" w:rsidRPr="00CC65D4" w:rsidRDefault="00B43777">
      <w:pPr>
        <w:pStyle w:val="a3"/>
        <w:spacing w:before="9"/>
        <w:rPr>
          <w:sz w:val="21"/>
        </w:rPr>
      </w:pPr>
    </w:p>
    <w:p w14:paraId="34766B4C" w14:textId="77777777" w:rsidR="00B43777" w:rsidRPr="00CC65D4" w:rsidRDefault="00960FF1" w:rsidP="00041460">
      <w:pPr>
        <w:pStyle w:val="a3"/>
        <w:keepNext/>
      </w:pPr>
      <w:r w:rsidRPr="00CC65D4">
        <w:rPr>
          <w:u w:val="single"/>
        </w:rPr>
        <w:t>Modo de administração</w:t>
      </w:r>
    </w:p>
    <w:p w14:paraId="3DFF109D" w14:textId="77777777" w:rsidR="00B43777" w:rsidRPr="00CC65D4" w:rsidRDefault="00B43777" w:rsidP="00041460">
      <w:pPr>
        <w:pStyle w:val="a3"/>
        <w:keepNext/>
        <w:rPr>
          <w:sz w:val="14"/>
        </w:rPr>
      </w:pPr>
    </w:p>
    <w:p w14:paraId="7D2D1C44" w14:textId="77777777" w:rsidR="00B43777" w:rsidRPr="00CC65D4" w:rsidRDefault="00960FF1" w:rsidP="00041460">
      <w:pPr>
        <w:pStyle w:val="a3"/>
        <w:spacing w:before="92"/>
      </w:pPr>
      <w:r w:rsidRPr="00CC65D4">
        <w:t>Frasco para injetáveis de uso único, apenas para administração intravítrea.</w:t>
      </w:r>
    </w:p>
    <w:p w14:paraId="46A2569D" w14:textId="77777777" w:rsidR="00B43777" w:rsidRPr="00CC65D4" w:rsidRDefault="00B43777">
      <w:pPr>
        <w:pStyle w:val="a3"/>
      </w:pPr>
    </w:p>
    <w:p w14:paraId="5CE18CE4" w14:textId="4635EE9C" w:rsidR="00B43777" w:rsidRPr="00CC65D4" w:rsidRDefault="00960FF1" w:rsidP="00041460">
      <w:pPr>
        <w:pStyle w:val="a3"/>
        <w:ind w:right="378"/>
      </w:pPr>
      <w:r w:rsidRPr="00CC65D4">
        <w:t>Uma vez que o volume contido no frasco para injetáveis (0,23</w:t>
      </w:r>
      <w:r w:rsidR="00CC65D4">
        <w:t> </w:t>
      </w:r>
      <w:r w:rsidRPr="00CC65D4">
        <w:t>ml) é superior à dose recomendada (0,05</w:t>
      </w:r>
      <w:r w:rsidR="00CC65D4">
        <w:t> </w:t>
      </w:r>
      <w:r w:rsidRPr="00CC65D4">
        <w:t>ml para adultos), a porção do volume contido no frasco para injetáveis tem de ser rejeitada após a administração.</w:t>
      </w:r>
    </w:p>
    <w:p w14:paraId="53E6E816" w14:textId="77777777" w:rsidR="00B43777" w:rsidRPr="00CC65D4" w:rsidRDefault="00B43777">
      <w:pPr>
        <w:pStyle w:val="a3"/>
      </w:pPr>
    </w:p>
    <w:p w14:paraId="5C6264FD" w14:textId="1E0FADEE" w:rsidR="00B43777" w:rsidRPr="00CC65D4" w:rsidRDefault="00CC65D4" w:rsidP="00041460">
      <w:pPr>
        <w:pStyle w:val="a3"/>
        <w:ind w:right="666"/>
      </w:pPr>
      <w:r w:rsidRPr="00041460">
        <w:t>Byooviz</w:t>
      </w:r>
      <w:r w:rsidR="00960FF1" w:rsidRPr="00CC65D4">
        <w:t xml:space="preserve"> deve ser examinado visualmente para deteção de partículas e alteração da cor, antes da administração.</w:t>
      </w:r>
    </w:p>
    <w:p w14:paraId="45C92550" w14:textId="77777777" w:rsidR="00B43777" w:rsidRPr="00CC65D4" w:rsidRDefault="00B43777">
      <w:pPr>
        <w:pStyle w:val="a3"/>
      </w:pPr>
    </w:p>
    <w:p w14:paraId="50A93B03" w14:textId="69B8056F" w:rsidR="00B43777" w:rsidRPr="00CC65D4" w:rsidRDefault="00960FF1" w:rsidP="00041460">
      <w:pPr>
        <w:pStyle w:val="a3"/>
      </w:pPr>
      <w:r w:rsidRPr="00CC65D4">
        <w:t xml:space="preserve">Para informação sobre a preparação de </w:t>
      </w:r>
      <w:r w:rsidR="00CC65D4" w:rsidRPr="00041460">
        <w:t>Byooviz</w:t>
      </w:r>
      <w:r w:rsidRPr="00CC65D4">
        <w:t>, ver secção</w:t>
      </w:r>
      <w:r w:rsidR="00CC65D4">
        <w:t> </w:t>
      </w:r>
      <w:r w:rsidRPr="00CC65D4">
        <w:t>6.6.</w:t>
      </w:r>
    </w:p>
    <w:p w14:paraId="0749D0D6" w14:textId="77777777" w:rsidR="00B43777" w:rsidRPr="00CC65D4" w:rsidRDefault="00B43777">
      <w:pPr>
        <w:pStyle w:val="a3"/>
        <w:spacing w:before="11"/>
        <w:rPr>
          <w:sz w:val="21"/>
        </w:rPr>
      </w:pPr>
    </w:p>
    <w:p w14:paraId="35DD670D" w14:textId="53B56C1C" w:rsidR="00B43777" w:rsidRPr="00CC65D4" w:rsidRDefault="00960FF1" w:rsidP="00041460">
      <w:pPr>
        <w:pStyle w:val="a3"/>
        <w:ind w:right="92"/>
      </w:pPr>
      <w:r w:rsidRPr="00CC65D4">
        <w:t>Deve-se realizar a técnica de injeção sob condições asséticas, incluindo a desinfeção cirúrgica das mãos, utilização de luvas estéreis, de bata estéril e de um espéculo estéril para a pálpebra (ou equivalente) e a existência de condições para efetuar paracentese estéril (se necessário). Deve-se avaliar cuidadosamente a história clínica do doente relativa a reações de hipersensibilidade antes de se realizar a injeção intravítrea (ver secção</w:t>
      </w:r>
      <w:r w:rsidR="00CC65D4">
        <w:t> </w:t>
      </w:r>
      <w:r w:rsidRPr="00CC65D4">
        <w:t>4.4). Antes da injeção deve-se administrar anestesia adequada e um microbicida tópico de largo espetro para desinfetar a pele periocular, a pálpebra e a superfície ocular, de acordo com a prática local.</w:t>
      </w:r>
    </w:p>
    <w:p w14:paraId="09C7383D" w14:textId="77777777" w:rsidR="00B43777" w:rsidRPr="00CC65D4" w:rsidRDefault="00B43777">
      <w:pPr>
        <w:pStyle w:val="a3"/>
      </w:pPr>
    </w:p>
    <w:p w14:paraId="3AC53FD2" w14:textId="77777777" w:rsidR="00B43777" w:rsidRPr="00496749" w:rsidRDefault="00960FF1" w:rsidP="00041460">
      <w:pPr>
        <w:keepNext/>
        <w:spacing w:line="252" w:lineRule="exact"/>
        <w:rPr>
          <w:i/>
        </w:rPr>
      </w:pPr>
      <w:r w:rsidRPr="00496749">
        <w:rPr>
          <w:i/>
        </w:rPr>
        <w:t>Adultos</w:t>
      </w:r>
    </w:p>
    <w:p w14:paraId="3C2E35F4" w14:textId="3514F9B2" w:rsidR="00B43777" w:rsidRPr="00CC65D4" w:rsidRDefault="00960FF1" w:rsidP="00041460">
      <w:pPr>
        <w:pStyle w:val="a3"/>
        <w:ind w:right="84"/>
      </w:pPr>
      <w:r w:rsidRPr="00CC65D4">
        <w:t>Em adultos a agulha da injeção deve ser inserida 3,5-4,0</w:t>
      </w:r>
      <w:r w:rsidR="00CC65D4">
        <w:t> </w:t>
      </w:r>
      <w:r w:rsidRPr="00CC65D4">
        <w:t>mm posteriores ao limbo dentro da cavidade do corpo vítreo, evitando o meridiano horizontal e procurando o centro do globo. O volume de injeção de 0,05</w:t>
      </w:r>
      <w:r w:rsidR="00CC65D4">
        <w:t> </w:t>
      </w:r>
      <w:r w:rsidRPr="00CC65D4">
        <w:t>ml é então administrado; para injeções posteriores deve alternar-se o local escleral.</w:t>
      </w:r>
    </w:p>
    <w:p w14:paraId="478A4A3E" w14:textId="77777777" w:rsidR="00B43777" w:rsidRPr="00041460" w:rsidRDefault="00B43777">
      <w:pPr>
        <w:pStyle w:val="a3"/>
        <w:spacing w:before="5"/>
      </w:pPr>
    </w:p>
    <w:p w14:paraId="1F4F0624" w14:textId="77777777" w:rsidR="00B43777" w:rsidRPr="00041460" w:rsidRDefault="00960FF1" w:rsidP="00041460">
      <w:pPr>
        <w:pStyle w:val="1"/>
        <w:keepNext/>
        <w:numPr>
          <w:ilvl w:val="1"/>
          <w:numId w:val="32"/>
        </w:numPr>
        <w:tabs>
          <w:tab w:val="left" w:pos="567"/>
        </w:tabs>
        <w:ind w:left="567"/>
        <w:jc w:val="left"/>
      </w:pPr>
      <w:r w:rsidRPr="00041460">
        <w:t>Contraindicações</w:t>
      </w:r>
    </w:p>
    <w:p w14:paraId="35AB4FD9" w14:textId="77777777" w:rsidR="00B43777" w:rsidRPr="00041460" w:rsidRDefault="00B43777" w:rsidP="00041460">
      <w:pPr>
        <w:pStyle w:val="a3"/>
        <w:keepNext/>
        <w:spacing w:before="7"/>
        <w:rPr>
          <w:b/>
          <w:sz w:val="21"/>
        </w:rPr>
      </w:pPr>
    </w:p>
    <w:p w14:paraId="0822F73A" w14:textId="3C86456D" w:rsidR="00B43777" w:rsidRPr="00CC65D4" w:rsidRDefault="00960FF1" w:rsidP="00041460">
      <w:pPr>
        <w:pStyle w:val="a3"/>
        <w:spacing w:line="480" w:lineRule="auto"/>
        <w:ind w:right="347"/>
      </w:pPr>
      <w:r w:rsidRPr="00EA7271">
        <w:t>Hipersensibilidade à substância ativa ou a qualquer um dos excipientes mencionados na secção</w:t>
      </w:r>
      <w:r w:rsidR="00CC65D4">
        <w:t> </w:t>
      </w:r>
      <w:r w:rsidRPr="00EA7271">
        <w:t>6.1. Doentes com infeções oculares ou perioculares, ativas ou suspeitas.</w:t>
      </w:r>
    </w:p>
    <w:p w14:paraId="407312CF" w14:textId="5CB94AD3" w:rsidR="00B43777" w:rsidRDefault="00960FF1" w:rsidP="00041460">
      <w:pPr>
        <w:pStyle w:val="a3"/>
        <w:spacing w:before="10"/>
      </w:pPr>
      <w:r w:rsidRPr="00CC65D4">
        <w:t>Doentes com inflamação intraocular grave ativa.</w:t>
      </w:r>
    </w:p>
    <w:p w14:paraId="4B7872C5" w14:textId="77777777" w:rsidR="00834513" w:rsidRPr="00CC65D4" w:rsidRDefault="00834513" w:rsidP="00041460">
      <w:pPr>
        <w:pStyle w:val="a3"/>
        <w:spacing w:before="10"/>
      </w:pPr>
    </w:p>
    <w:p w14:paraId="79345C61" w14:textId="77777777" w:rsidR="00B43777" w:rsidRPr="00CC65D4" w:rsidRDefault="00960FF1" w:rsidP="00041460">
      <w:pPr>
        <w:pStyle w:val="1"/>
        <w:keepNext/>
        <w:numPr>
          <w:ilvl w:val="1"/>
          <w:numId w:val="32"/>
        </w:numPr>
        <w:tabs>
          <w:tab w:val="left" w:pos="567"/>
        </w:tabs>
        <w:spacing w:before="78"/>
        <w:ind w:left="686" w:hanging="686"/>
        <w:jc w:val="left"/>
      </w:pPr>
      <w:r w:rsidRPr="00EA7271">
        <w:t>Advertências e precauções especiais de</w:t>
      </w:r>
      <w:r w:rsidRPr="00CC65D4">
        <w:rPr>
          <w:spacing w:val="-12"/>
        </w:rPr>
        <w:t xml:space="preserve"> </w:t>
      </w:r>
      <w:r w:rsidRPr="00CC65D4">
        <w:t>utilização</w:t>
      </w:r>
    </w:p>
    <w:p w14:paraId="68C8F6DD" w14:textId="08B89936" w:rsidR="00B43777" w:rsidRDefault="00B43777">
      <w:pPr>
        <w:pStyle w:val="a3"/>
        <w:spacing w:before="7"/>
        <w:rPr>
          <w:b/>
          <w:szCs w:val="24"/>
        </w:rPr>
      </w:pPr>
    </w:p>
    <w:p w14:paraId="5051EE24" w14:textId="77777777" w:rsidR="00CC65D4" w:rsidRPr="00041460" w:rsidRDefault="00CC65D4" w:rsidP="00CC65D4">
      <w:pPr>
        <w:keepNext/>
        <w:ind w:left="567" w:hanging="567"/>
        <w:rPr>
          <w:u w:val="single"/>
        </w:rPr>
      </w:pPr>
      <w:r w:rsidRPr="00041460">
        <w:rPr>
          <w:u w:val="single"/>
        </w:rPr>
        <w:t>Rastreabilidade</w:t>
      </w:r>
    </w:p>
    <w:p w14:paraId="0D22D4E2" w14:textId="77777777" w:rsidR="00CC65D4" w:rsidRDefault="00CC65D4" w:rsidP="00CC65D4">
      <w:pPr>
        <w:pStyle w:val="a3"/>
        <w:spacing w:before="7"/>
      </w:pPr>
    </w:p>
    <w:p w14:paraId="2CDA5DEC" w14:textId="666D60AE" w:rsidR="00CC65D4" w:rsidRPr="00CC65D4" w:rsidRDefault="00CC65D4" w:rsidP="00CC65D4">
      <w:pPr>
        <w:pStyle w:val="a3"/>
        <w:spacing w:before="7"/>
      </w:pPr>
      <w:r w:rsidRPr="00CC65D4">
        <w:t>De modo a melhorar a rastreabilidade dos medicamentos biológicos, o nome e o número de lote do medicamento administrado devem ser registados de forma clara.</w:t>
      </w:r>
    </w:p>
    <w:p w14:paraId="01F1A4AE" w14:textId="77777777" w:rsidR="00CC65D4" w:rsidRPr="00CC65D4" w:rsidRDefault="00CC65D4" w:rsidP="00CC65D4">
      <w:pPr>
        <w:pStyle w:val="a3"/>
        <w:spacing w:before="7"/>
        <w:rPr>
          <w:b/>
          <w:szCs w:val="24"/>
        </w:rPr>
      </w:pPr>
    </w:p>
    <w:p w14:paraId="00B35F6B" w14:textId="77777777" w:rsidR="00B43777" w:rsidRPr="00CC65D4" w:rsidRDefault="00960FF1" w:rsidP="00041460">
      <w:pPr>
        <w:pStyle w:val="a3"/>
        <w:keepNext/>
      </w:pPr>
      <w:r w:rsidRPr="00CC65D4">
        <w:rPr>
          <w:u w:val="single"/>
        </w:rPr>
        <w:t>Reações relacionadas com injeções intravítreas</w:t>
      </w:r>
    </w:p>
    <w:p w14:paraId="7C604B42" w14:textId="77777777" w:rsidR="00B43777" w:rsidRPr="00CC65D4" w:rsidRDefault="00B43777" w:rsidP="00041460">
      <w:pPr>
        <w:pStyle w:val="a3"/>
        <w:keepNext/>
        <w:rPr>
          <w:sz w:val="14"/>
        </w:rPr>
      </w:pPr>
    </w:p>
    <w:p w14:paraId="15341672" w14:textId="0D6EFBC2" w:rsidR="00B43777" w:rsidRPr="00CC65D4" w:rsidRDefault="00960FF1" w:rsidP="00041460">
      <w:pPr>
        <w:pStyle w:val="a3"/>
        <w:spacing w:before="91"/>
        <w:ind w:right="174"/>
      </w:pPr>
      <w:r w:rsidRPr="00CC65D4">
        <w:t xml:space="preserve">As injeções intravítreas, incluindo as injeções com </w:t>
      </w:r>
      <w:r w:rsidR="00CC65D4">
        <w:t>ranibizumab</w:t>
      </w:r>
      <w:r w:rsidRPr="00CC65D4">
        <w:t xml:space="preserve">, estão associadas com endoftalmite, inflamação intraocular, descolamento regmatogéneo da retina, </w:t>
      </w:r>
      <w:r w:rsidR="00EF3C40" w:rsidRPr="00CC65D4">
        <w:t>r</w:t>
      </w:r>
      <w:r w:rsidR="00EF3C40">
        <w:t>ut</w:t>
      </w:r>
      <w:r w:rsidR="00EF3C40" w:rsidRPr="00CC65D4">
        <w:t xml:space="preserve">uras </w:t>
      </w:r>
      <w:r w:rsidRPr="00CC65D4">
        <w:t xml:space="preserve">da retina e catarata traumática iatrogénica (ver </w:t>
      </w:r>
      <w:r w:rsidR="00834513" w:rsidRPr="00CC65D4">
        <w:t>secção</w:t>
      </w:r>
      <w:r w:rsidR="00834513">
        <w:t> </w:t>
      </w:r>
      <w:r w:rsidRPr="00CC65D4">
        <w:t xml:space="preserve">4.8). Ao administrar </w:t>
      </w:r>
      <w:r w:rsidR="00CC65D4">
        <w:t>ranibizumab</w:t>
      </w:r>
      <w:r w:rsidRPr="00CC65D4">
        <w:t xml:space="preserve"> devem sempre ser utilizadas técnicas de injeção asséticas apropriadas. Para além disso, os doentes devem ser monitorizados durante a semana seguinte à injeção de forma a permitir o tratamento precoce caso ocorra uma infeção. Os doentes devem ser instruídos a comunicar imediatamente quaisquer sintomas sugestivos de endoftalmite ou qualquer dos efeitos acima mencionados.</w:t>
      </w:r>
    </w:p>
    <w:p w14:paraId="0A4DCEFC" w14:textId="77777777" w:rsidR="00B43777" w:rsidRPr="00CC65D4" w:rsidRDefault="00B43777">
      <w:pPr>
        <w:pStyle w:val="a3"/>
        <w:spacing w:before="8"/>
        <w:rPr>
          <w:sz w:val="21"/>
        </w:rPr>
      </w:pPr>
    </w:p>
    <w:p w14:paraId="660A5C88" w14:textId="77777777" w:rsidR="00B43777" w:rsidRPr="00CC65D4" w:rsidRDefault="00960FF1" w:rsidP="00041460">
      <w:pPr>
        <w:pStyle w:val="a3"/>
        <w:keepNext/>
        <w:spacing w:before="1"/>
      </w:pPr>
      <w:r w:rsidRPr="00CC65D4">
        <w:rPr>
          <w:u w:val="single"/>
        </w:rPr>
        <w:t>Aumento da pressão intraocular</w:t>
      </w:r>
    </w:p>
    <w:p w14:paraId="368CB615" w14:textId="77777777" w:rsidR="00B43777" w:rsidRPr="00CC65D4" w:rsidRDefault="00B43777" w:rsidP="00041460">
      <w:pPr>
        <w:pStyle w:val="a3"/>
        <w:keepNext/>
        <w:spacing w:before="1"/>
        <w:rPr>
          <w:sz w:val="14"/>
        </w:rPr>
      </w:pPr>
    </w:p>
    <w:p w14:paraId="4F3213F4" w14:textId="4E1AD3EA" w:rsidR="00B43777" w:rsidRPr="00CC65D4" w:rsidRDefault="00960FF1" w:rsidP="00496749">
      <w:pPr>
        <w:pStyle w:val="a3"/>
        <w:spacing w:before="91"/>
        <w:ind w:right="-32"/>
      </w:pPr>
      <w:r w:rsidRPr="00CC65D4">
        <w:t>Em adultos foram observadas situações transitórias de aumento da pressão intraocular (PIO) no intervalo de até 60</w:t>
      </w:r>
      <w:r w:rsidR="00CC65D4">
        <w:t> </w:t>
      </w:r>
      <w:r w:rsidRPr="00CC65D4">
        <w:t xml:space="preserve">minutos após a injeção de </w:t>
      </w:r>
      <w:r w:rsidR="00CC65D4">
        <w:t>ranibizumab</w:t>
      </w:r>
      <w:r w:rsidRPr="00CC65D4">
        <w:t>. Foram também identificados aumentos continuados da PIO (ver secção</w:t>
      </w:r>
      <w:r w:rsidR="00CC65D4">
        <w:t> </w:t>
      </w:r>
      <w:r w:rsidRPr="00CC65D4">
        <w:t>4.8). Deve-se monitorizar e tratar apropriadamente a pressão intraocular e a perfusão da cabeça do nervo ótico.</w:t>
      </w:r>
    </w:p>
    <w:p w14:paraId="4F3446B0" w14:textId="77777777" w:rsidR="00B43777" w:rsidRPr="00CC65D4" w:rsidRDefault="00B43777">
      <w:pPr>
        <w:pStyle w:val="a3"/>
        <w:spacing w:before="11"/>
        <w:rPr>
          <w:sz w:val="21"/>
        </w:rPr>
      </w:pPr>
    </w:p>
    <w:p w14:paraId="2388BFFB" w14:textId="7640961D" w:rsidR="00B43777" w:rsidRPr="00CC65D4" w:rsidRDefault="00960FF1" w:rsidP="00496749">
      <w:pPr>
        <w:pStyle w:val="a3"/>
        <w:ind w:right="-32"/>
      </w:pPr>
      <w:r w:rsidRPr="00CC65D4">
        <w:t xml:space="preserve">Os doentes devem ser informados dos sintomas destas potenciais reações adversas e aconselhados a informar o seu médico se apresentarem sinais tais como dor ocular ou aumento de desconforto, aumento de </w:t>
      </w:r>
      <w:r w:rsidRPr="00CC65D4">
        <w:lastRenderedPageBreak/>
        <w:t>vermelhidão ocular, visão turva ou diminuída, um aumento do número de pequenas partículas na visão ou aumento da sensibilidade à luz (ver secção</w:t>
      </w:r>
      <w:r w:rsidR="00CC65D4">
        <w:t> </w:t>
      </w:r>
      <w:r w:rsidRPr="00CC65D4">
        <w:t>4.8).</w:t>
      </w:r>
    </w:p>
    <w:p w14:paraId="5039C531" w14:textId="77777777" w:rsidR="00B43777" w:rsidRPr="00CC65D4" w:rsidRDefault="00B43777">
      <w:pPr>
        <w:pStyle w:val="a3"/>
      </w:pPr>
    </w:p>
    <w:p w14:paraId="534ECDCE" w14:textId="77777777" w:rsidR="00B43777" w:rsidRPr="00CC65D4" w:rsidRDefault="00960FF1" w:rsidP="00041460">
      <w:pPr>
        <w:pStyle w:val="a3"/>
        <w:keepNext/>
      </w:pPr>
      <w:r w:rsidRPr="00CC65D4">
        <w:rPr>
          <w:u w:val="single"/>
        </w:rPr>
        <w:t>Tratamento bilateral</w:t>
      </w:r>
    </w:p>
    <w:p w14:paraId="113A2BFC" w14:textId="77777777" w:rsidR="00B43777" w:rsidRPr="00CC65D4" w:rsidRDefault="00B43777" w:rsidP="00041460">
      <w:pPr>
        <w:pStyle w:val="a3"/>
        <w:keepNext/>
        <w:rPr>
          <w:sz w:val="14"/>
        </w:rPr>
      </w:pPr>
    </w:p>
    <w:p w14:paraId="7FB61558" w14:textId="26CBDC22" w:rsidR="00B43777" w:rsidRPr="00CC65D4" w:rsidRDefault="00960FF1" w:rsidP="00041460">
      <w:pPr>
        <w:pStyle w:val="a3"/>
        <w:spacing w:before="92"/>
        <w:ind w:right="277"/>
      </w:pPr>
      <w:r w:rsidRPr="00CC65D4">
        <w:t xml:space="preserve">Dados limitados sobre a utilização bilateral de </w:t>
      </w:r>
      <w:r w:rsidR="00CC65D4">
        <w:t>ranibizumab</w:t>
      </w:r>
      <w:r w:rsidRPr="00CC65D4">
        <w:t xml:space="preserve"> (incluindo administração no mesmo dia) não sugerem um risco aumentado de acontecimentos adversos sistémicos comparativamente com o tratamento unilateral.</w:t>
      </w:r>
    </w:p>
    <w:p w14:paraId="075DD705" w14:textId="77777777" w:rsidR="00B43777" w:rsidRPr="00CC65D4" w:rsidRDefault="00B43777">
      <w:pPr>
        <w:pStyle w:val="a3"/>
      </w:pPr>
    </w:p>
    <w:p w14:paraId="360E8CA5" w14:textId="77777777" w:rsidR="00B43777" w:rsidRPr="00CC65D4" w:rsidRDefault="00960FF1" w:rsidP="00041460">
      <w:pPr>
        <w:pStyle w:val="a3"/>
        <w:keepNext/>
      </w:pPr>
      <w:r w:rsidRPr="00CC65D4">
        <w:rPr>
          <w:u w:val="single"/>
        </w:rPr>
        <w:t>Imunogenecidade</w:t>
      </w:r>
    </w:p>
    <w:p w14:paraId="673667C3" w14:textId="77777777" w:rsidR="00B43777" w:rsidRPr="00CC65D4" w:rsidRDefault="00B43777" w:rsidP="00041460">
      <w:pPr>
        <w:pStyle w:val="a3"/>
        <w:keepNext/>
        <w:spacing w:before="1"/>
        <w:rPr>
          <w:sz w:val="14"/>
        </w:rPr>
      </w:pPr>
    </w:p>
    <w:p w14:paraId="2D378B2B" w14:textId="75C8D918" w:rsidR="00B43777" w:rsidRPr="00CC65D4" w:rsidRDefault="00960FF1" w:rsidP="00041460">
      <w:pPr>
        <w:pStyle w:val="a3"/>
        <w:spacing w:before="91"/>
        <w:ind w:right="87"/>
      </w:pPr>
      <w:r w:rsidRPr="00CC65D4">
        <w:t xml:space="preserve">Existe um potencial para imunogenicidade com </w:t>
      </w:r>
      <w:r w:rsidR="008301EE">
        <w:t>o ranibizumab</w:t>
      </w:r>
      <w:r w:rsidRPr="00CC65D4">
        <w:t>. Dado que existe o potencial para um aumento da exposição sistémica em indivíduos com EMD, não pode ser excluído um aumento do risco de desenvolvimento de hipersensibilidade nesta população de doentes. Os doentes devem também ser instruídos a reportar casos de aumento da gravidade de uma inflamação intraocular, o que poderá ser um sinal clínico atribuível à formação de anticorpos intraoculares.</w:t>
      </w:r>
    </w:p>
    <w:p w14:paraId="46E2B69B" w14:textId="77777777" w:rsidR="00B43777" w:rsidRPr="00CC65D4" w:rsidRDefault="00B43777">
      <w:pPr>
        <w:pStyle w:val="a3"/>
        <w:spacing w:before="11"/>
        <w:rPr>
          <w:sz w:val="21"/>
        </w:rPr>
      </w:pPr>
    </w:p>
    <w:p w14:paraId="028424D1" w14:textId="77777777" w:rsidR="00B43777" w:rsidRPr="00CC65D4" w:rsidRDefault="00960FF1" w:rsidP="00041460">
      <w:pPr>
        <w:pStyle w:val="a3"/>
        <w:keepNext/>
      </w:pPr>
      <w:r w:rsidRPr="00CC65D4">
        <w:rPr>
          <w:u w:val="single"/>
        </w:rPr>
        <w:t>Utilização concomitante de outro anti-VEGF (fator de crescimento endotelial vascular)</w:t>
      </w:r>
    </w:p>
    <w:p w14:paraId="22850480" w14:textId="77777777" w:rsidR="00B43777" w:rsidRPr="00CC65D4" w:rsidRDefault="00B43777" w:rsidP="00041460">
      <w:pPr>
        <w:pStyle w:val="a3"/>
        <w:keepNext/>
        <w:rPr>
          <w:sz w:val="14"/>
        </w:rPr>
      </w:pPr>
    </w:p>
    <w:p w14:paraId="640A5A2C" w14:textId="353D5845" w:rsidR="00B43777" w:rsidRPr="008301EE" w:rsidRDefault="008301EE" w:rsidP="00041460">
      <w:pPr>
        <w:pStyle w:val="a3"/>
        <w:spacing w:before="92"/>
        <w:ind w:right="851"/>
      </w:pPr>
      <w:r>
        <w:t>O ranibizumab</w:t>
      </w:r>
      <w:r w:rsidRPr="008301EE">
        <w:t xml:space="preserve"> </w:t>
      </w:r>
      <w:r w:rsidR="00960FF1" w:rsidRPr="008301EE">
        <w:t>não deve ser administrado concomitantemente com outros medicamentos anti-VEGF (sistémicos ou oculares).</w:t>
      </w:r>
    </w:p>
    <w:p w14:paraId="7C323940" w14:textId="77777777" w:rsidR="00B43777" w:rsidRPr="008301EE" w:rsidRDefault="00B43777">
      <w:pPr>
        <w:pStyle w:val="a3"/>
      </w:pPr>
    </w:p>
    <w:p w14:paraId="2DCB4257" w14:textId="0D700DEF" w:rsidR="00B43777" w:rsidRPr="008301EE" w:rsidRDefault="00960FF1" w:rsidP="00041460">
      <w:pPr>
        <w:pStyle w:val="a3"/>
        <w:keepNext/>
      </w:pPr>
      <w:r w:rsidRPr="008301EE">
        <w:rPr>
          <w:u w:val="single"/>
        </w:rPr>
        <w:t xml:space="preserve">Suspensão de </w:t>
      </w:r>
      <w:r w:rsidR="008301EE">
        <w:rPr>
          <w:u w:val="single"/>
        </w:rPr>
        <w:t>ranibizumab</w:t>
      </w:r>
      <w:r w:rsidR="008301EE" w:rsidRPr="008301EE">
        <w:rPr>
          <w:u w:val="single"/>
        </w:rPr>
        <w:t xml:space="preserve"> </w:t>
      </w:r>
      <w:r w:rsidRPr="008301EE">
        <w:rPr>
          <w:u w:val="single"/>
        </w:rPr>
        <w:t>em adultos</w:t>
      </w:r>
    </w:p>
    <w:p w14:paraId="69BCC145" w14:textId="77777777" w:rsidR="00B43777" w:rsidRPr="008301EE" w:rsidRDefault="00B43777" w:rsidP="00041460">
      <w:pPr>
        <w:pStyle w:val="a3"/>
        <w:keepNext/>
        <w:rPr>
          <w:sz w:val="14"/>
        </w:rPr>
      </w:pPr>
    </w:p>
    <w:p w14:paraId="094F60B7" w14:textId="77777777" w:rsidR="00B43777" w:rsidRPr="008301EE" w:rsidRDefault="00960FF1" w:rsidP="00041460">
      <w:pPr>
        <w:pStyle w:val="a3"/>
        <w:spacing w:before="92"/>
        <w:ind w:right="161"/>
      </w:pPr>
      <w:r w:rsidRPr="008301EE">
        <w:t>A dose deve ser suspensa e o tratamento não deve ser reiniciado antes do próximo tratamento previsto em caso de:</w:t>
      </w:r>
    </w:p>
    <w:p w14:paraId="453E0E7E" w14:textId="1ED34C83" w:rsidR="00B43777" w:rsidRPr="008301EE" w:rsidRDefault="00960FF1">
      <w:pPr>
        <w:pStyle w:val="a4"/>
        <w:numPr>
          <w:ilvl w:val="0"/>
          <w:numId w:val="31"/>
        </w:numPr>
        <w:tabs>
          <w:tab w:val="left" w:pos="685"/>
          <w:tab w:val="left" w:pos="686"/>
        </w:tabs>
        <w:spacing w:before="2"/>
        <w:ind w:right="210"/>
      </w:pPr>
      <w:r w:rsidRPr="008301EE">
        <w:t>uma redução na acuidade visual corrigida de ≥30</w:t>
      </w:r>
      <w:r w:rsidR="008301EE">
        <w:t> </w:t>
      </w:r>
      <w:r w:rsidRPr="008301EE">
        <w:t>letras em comparação com a última avaliação da acuidade</w:t>
      </w:r>
      <w:r w:rsidRPr="008301EE">
        <w:rPr>
          <w:spacing w:val="-3"/>
        </w:rPr>
        <w:t xml:space="preserve"> </w:t>
      </w:r>
      <w:r w:rsidRPr="008301EE">
        <w:t>visual;</w:t>
      </w:r>
    </w:p>
    <w:p w14:paraId="78BED295" w14:textId="2B2B0A65" w:rsidR="00B43777" w:rsidRPr="008301EE" w:rsidRDefault="00960FF1">
      <w:pPr>
        <w:pStyle w:val="a4"/>
        <w:numPr>
          <w:ilvl w:val="0"/>
          <w:numId w:val="31"/>
        </w:numPr>
        <w:tabs>
          <w:tab w:val="left" w:pos="685"/>
          <w:tab w:val="left" w:pos="686"/>
        </w:tabs>
        <w:spacing w:line="269" w:lineRule="exact"/>
      </w:pPr>
      <w:r w:rsidRPr="008301EE">
        <w:t>um aumento da pressão intraocular de ≥30</w:t>
      </w:r>
      <w:r w:rsidR="008301EE">
        <w:rPr>
          <w:spacing w:val="-13"/>
        </w:rPr>
        <w:t> </w:t>
      </w:r>
      <w:r w:rsidRPr="008301EE">
        <w:t>mmHg;</w:t>
      </w:r>
    </w:p>
    <w:p w14:paraId="4BA1A406" w14:textId="77777777" w:rsidR="00B43777" w:rsidRPr="00041460" w:rsidRDefault="00960FF1">
      <w:pPr>
        <w:pStyle w:val="a4"/>
        <w:numPr>
          <w:ilvl w:val="0"/>
          <w:numId w:val="31"/>
        </w:numPr>
        <w:tabs>
          <w:tab w:val="left" w:pos="685"/>
          <w:tab w:val="left" w:pos="686"/>
        </w:tabs>
        <w:spacing w:line="269" w:lineRule="exact"/>
      </w:pPr>
      <w:r w:rsidRPr="00041460">
        <w:t>um descolamento da</w:t>
      </w:r>
      <w:r w:rsidRPr="00041460">
        <w:rPr>
          <w:spacing w:val="-4"/>
        </w:rPr>
        <w:t xml:space="preserve"> </w:t>
      </w:r>
      <w:r w:rsidRPr="00041460">
        <w:t>retina;</w:t>
      </w:r>
    </w:p>
    <w:p w14:paraId="131E6ACD" w14:textId="77777777" w:rsidR="00B43777" w:rsidRPr="00CC65D4" w:rsidRDefault="00960FF1">
      <w:pPr>
        <w:pStyle w:val="a4"/>
        <w:numPr>
          <w:ilvl w:val="0"/>
          <w:numId w:val="31"/>
        </w:numPr>
        <w:tabs>
          <w:tab w:val="left" w:pos="685"/>
          <w:tab w:val="left" w:pos="686"/>
        </w:tabs>
        <w:ind w:right="373"/>
      </w:pPr>
      <w:r w:rsidRPr="00EA7271">
        <w:t>uma hemorragia subretiniana envolvendo o centro da fóvea, ou, se a dimensão da hemorragia for ≥50% da área total da</w:t>
      </w:r>
      <w:r w:rsidRPr="00CC65D4">
        <w:rPr>
          <w:spacing w:val="-10"/>
        </w:rPr>
        <w:t xml:space="preserve"> </w:t>
      </w:r>
      <w:r w:rsidRPr="00CC65D4">
        <w:t>lesão;</w:t>
      </w:r>
    </w:p>
    <w:p w14:paraId="10F3EE2D" w14:textId="382C2F44" w:rsidR="00B43777" w:rsidRPr="00CC65D4" w:rsidRDefault="00960FF1">
      <w:pPr>
        <w:pStyle w:val="a4"/>
        <w:numPr>
          <w:ilvl w:val="0"/>
          <w:numId w:val="31"/>
        </w:numPr>
        <w:tabs>
          <w:tab w:val="left" w:pos="685"/>
          <w:tab w:val="left" w:pos="686"/>
        </w:tabs>
      </w:pPr>
      <w:r w:rsidRPr="00CC65D4">
        <w:t>cirurgia intraocular realizada nos 28</w:t>
      </w:r>
      <w:r w:rsidR="008301EE">
        <w:t> </w:t>
      </w:r>
      <w:r w:rsidRPr="00CC65D4">
        <w:t>dias anteriores ou planeada para os próximos 28</w:t>
      </w:r>
      <w:r w:rsidR="008301EE">
        <w:rPr>
          <w:spacing w:val="-23"/>
        </w:rPr>
        <w:t> </w:t>
      </w:r>
      <w:r w:rsidRPr="00CC65D4">
        <w:t>dias.</w:t>
      </w:r>
    </w:p>
    <w:p w14:paraId="3728731A" w14:textId="77777777" w:rsidR="00834513" w:rsidRDefault="00834513">
      <w:pPr>
        <w:pStyle w:val="a3"/>
        <w:spacing w:before="73"/>
        <w:ind w:left="118"/>
        <w:rPr>
          <w:u w:val="single"/>
        </w:rPr>
      </w:pPr>
    </w:p>
    <w:p w14:paraId="4E270557" w14:textId="093AFDD4" w:rsidR="00B43777" w:rsidRPr="00CC65D4" w:rsidRDefault="00960FF1" w:rsidP="00041460">
      <w:pPr>
        <w:pStyle w:val="a3"/>
        <w:keepNext/>
        <w:spacing w:before="73"/>
      </w:pPr>
      <w:r w:rsidRPr="00EA7271">
        <w:rPr>
          <w:u w:val="single"/>
        </w:rPr>
        <w:t>Rasgadura do epitélio pigmentado da retina</w:t>
      </w:r>
    </w:p>
    <w:p w14:paraId="4A04A9F4" w14:textId="77777777" w:rsidR="00B43777" w:rsidRPr="00CC65D4" w:rsidRDefault="00B43777" w:rsidP="00041460">
      <w:pPr>
        <w:pStyle w:val="a3"/>
        <w:keepNext/>
        <w:spacing w:before="1"/>
        <w:rPr>
          <w:sz w:val="14"/>
        </w:rPr>
      </w:pPr>
    </w:p>
    <w:p w14:paraId="2FF8DD31" w14:textId="747CEDE8" w:rsidR="00B43777" w:rsidRPr="008301EE" w:rsidRDefault="00960FF1" w:rsidP="00041460">
      <w:pPr>
        <w:pStyle w:val="a3"/>
        <w:spacing w:before="92"/>
        <w:ind w:right="100"/>
      </w:pPr>
      <w:r w:rsidRPr="00CC65D4">
        <w:t>Os fatores de risco associados ao desenvolvimento de rasgadura do epitélio pigmentado da retina após tratamento com anti-VEGF da DMI húmida e potencialmente também outras formas de NVC, incluem um grande e/ou elevado descolamento do epitélio pigmentado da retina. Ao iniciar o tratamento com ranibizu</w:t>
      </w:r>
      <w:r w:rsidRPr="008301EE">
        <w:t>mab, deve ter-se precaução em doentes com estes fatores de risco de rasgadura do epitélio pigmentado da retina.</w:t>
      </w:r>
    </w:p>
    <w:p w14:paraId="794A7BB0" w14:textId="77777777" w:rsidR="00B43777" w:rsidRPr="008301EE" w:rsidRDefault="00B43777">
      <w:pPr>
        <w:pStyle w:val="a3"/>
      </w:pPr>
    </w:p>
    <w:p w14:paraId="3977F571" w14:textId="77777777" w:rsidR="00B43777" w:rsidRPr="008301EE" w:rsidRDefault="00960FF1" w:rsidP="00041460">
      <w:pPr>
        <w:pStyle w:val="a3"/>
        <w:keepNext/>
      </w:pPr>
      <w:r w:rsidRPr="008301EE">
        <w:rPr>
          <w:u w:val="single"/>
        </w:rPr>
        <w:t>Descolamento regmatogéneo da retina ou buracos maculares em adultos</w:t>
      </w:r>
    </w:p>
    <w:p w14:paraId="4A0FB61C" w14:textId="77777777" w:rsidR="00B43777" w:rsidRPr="008301EE" w:rsidRDefault="00B43777" w:rsidP="00041460">
      <w:pPr>
        <w:pStyle w:val="a3"/>
        <w:keepNext/>
        <w:rPr>
          <w:sz w:val="14"/>
        </w:rPr>
      </w:pPr>
    </w:p>
    <w:p w14:paraId="57CA23A4" w14:textId="121E1D78" w:rsidR="00B43777" w:rsidRPr="00925D00" w:rsidRDefault="00960FF1" w:rsidP="00041460">
      <w:pPr>
        <w:pStyle w:val="a3"/>
        <w:spacing w:before="92"/>
        <w:ind w:right="601"/>
      </w:pPr>
      <w:r w:rsidRPr="008301EE">
        <w:t>O tratamento deve ser interrompido em indivíduos com descolamento regmatogéneo da retina ou buraco macular de fase</w:t>
      </w:r>
      <w:r w:rsidR="008301EE">
        <w:t> </w:t>
      </w:r>
      <w:r w:rsidRPr="00925D00">
        <w:t>3 ou 4.</w:t>
      </w:r>
    </w:p>
    <w:p w14:paraId="632CA2F2" w14:textId="77777777" w:rsidR="00B43777" w:rsidRPr="00925D00" w:rsidRDefault="00B43777">
      <w:pPr>
        <w:pStyle w:val="a3"/>
      </w:pPr>
    </w:p>
    <w:p w14:paraId="42740ED5" w14:textId="77777777" w:rsidR="00B43777" w:rsidRPr="00925D00" w:rsidRDefault="00960FF1" w:rsidP="00041460">
      <w:pPr>
        <w:pStyle w:val="a3"/>
        <w:keepNext/>
      </w:pPr>
      <w:r w:rsidRPr="00925D00">
        <w:rPr>
          <w:u w:val="single"/>
        </w:rPr>
        <w:t>Populações com poucos dados disponíveis</w:t>
      </w:r>
    </w:p>
    <w:p w14:paraId="7969D0F3" w14:textId="77777777" w:rsidR="00B43777" w:rsidRPr="00925D00" w:rsidRDefault="00B43777" w:rsidP="00041460">
      <w:pPr>
        <w:pStyle w:val="a3"/>
        <w:keepNext/>
        <w:spacing w:before="9"/>
        <w:rPr>
          <w:sz w:val="13"/>
        </w:rPr>
      </w:pPr>
    </w:p>
    <w:p w14:paraId="6B81F6BB" w14:textId="5EF6DD59" w:rsidR="00B43777" w:rsidRPr="008301EE" w:rsidRDefault="00960FF1" w:rsidP="00041460">
      <w:pPr>
        <w:pStyle w:val="a3"/>
        <w:spacing w:before="92"/>
        <w:ind w:right="100"/>
      </w:pPr>
      <w:r w:rsidRPr="00925D00">
        <w:t>Existe pouca experiência no tratamento de indivíduos com EMD devido a diabetes tipo</w:t>
      </w:r>
      <w:r w:rsidR="008301EE">
        <w:t> </w:t>
      </w:r>
      <w:r w:rsidRPr="00925D00">
        <w:t xml:space="preserve">I. </w:t>
      </w:r>
      <w:r w:rsidR="008301EE">
        <w:t>O ranibizumab</w:t>
      </w:r>
      <w:r w:rsidR="008301EE" w:rsidRPr="008301EE">
        <w:t xml:space="preserve"> </w:t>
      </w:r>
      <w:r w:rsidRPr="008301EE">
        <w:t xml:space="preserve">não foi estudado em doentes que tenham sido previamente tratados com injeções intravítreas, em doentes com infeções sistémicas ativas ou em doentes com outras doenças oculares paralelas, tais como descolamento da retina ou buraco macular. Existe pouca experiência de tratamento com </w:t>
      </w:r>
      <w:r w:rsidR="008301EE">
        <w:t>ranibizumab</w:t>
      </w:r>
      <w:r w:rsidRPr="008301EE">
        <w:t xml:space="preserve"> em doentes diabéticos com HbA1c superior a 108</w:t>
      </w:r>
      <w:r w:rsidR="008301EE">
        <w:t> </w:t>
      </w:r>
      <w:r w:rsidRPr="008301EE">
        <w:t>mmol/mol (12%) e não existe experiência em doentes com hipertensão arterial não controlada. Esta falta de informação deve ser tida em consideração pelo médico ao tratar estes doentes.</w:t>
      </w:r>
    </w:p>
    <w:p w14:paraId="73E358E5" w14:textId="77777777" w:rsidR="00B43777" w:rsidRPr="008301EE" w:rsidRDefault="00B43777">
      <w:pPr>
        <w:pStyle w:val="a3"/>
      </w:pPr>
    </w:p>
    <w:p w14:paraId="73D637DC" w14:textId="3F968742" w:rsidR="00B43777" w:rsidRPr="00925D00" w:rsidRDefault="00960FF1" w:rsidP="00041460">
      <w:pPr>
        <w:pStyle w:val="a3"/>
        <w:ind w:right="94"/>
      </w:pPr>
      <w:r w:rsidRPr="008301EE">
        <w:t xml:space="preserve">Não existem dados suficientes que permitam concluir sobre o efeito de </w:t>
      </w:r>
      <w:r w:rsidR="008301EE">
        <w:t>ranibizumab</w:t>
      </w:r>
      <w:r w:rsidRPr="00925D00">
        <w:t xml:space="preserve"> em doentes com OVR apresentando perda da função visual isquémica irreversível.</w:t>
      </w:r>
    </w:p>
    <w:p w14:paraId="7C29D7B2" w14:textId="77777777" w:rsidR="00B43777" w:rsidRPr="00925D00" w:rsidRDefault="00B43777">
      <w:pPr>
        <w:pStyle w:val="a3"/>
        <w:spacing w:before="11"/>
        <w:rPr>
          <w:sz w:val="21"/>
        </w:rPr>
      </w:pPr>
    </w:p>
    <w:p w14:paraId="6C44D3B4" w14:textId="7E16DF93" w:rsidR="00B43777" w:rsidRPr="00925D00" w:rsidRDefault="00960FF1" w:rsidP="00041460">
      <w:pPr>
        <w:pStyle w:val="a3"/>
        <w:ind w:right="258"/>
      </w:pPr>
      <w:r w:rsidRPr="00925D00">
        <w:t xml:space="preserve">Em doentes com MP, existem dados limitados sobre o efeito de </w:t>
      </w:r>
      <w:r w:rsidR="008301EE">
        <w:t>ranibizumab</w:t>
      </w:r>
      <w:r w:rsidRPr="00925D00">
        <w:t xml:space="preserve"> em doentes previamente tratados sem sucesso com terapêutica fotodinâmica com verteporfina (vTFD). Adicionalmente, enquanto foi observado um efeito consistente em indivíduos com lesões subfoveais e justafoveais, os dados existentes são insuficientes para concluir sobre o efeito d</w:t>
      </w:r>
      <w:r w:rsidR="006D5664">
        <w:t>o</w:t>
      </w:r>
      <w:r w:rsidRPr="00925D00">
        <w:t xml:space="preserve"> </w:t>
      </w:r>
      <w:r w:rsidR="008301EE">
        <w:t>ranibizumab</w:t>
      </w:r>
      <w:r w:rsidRPr="00925D00">
        <w:t xml:space="preserve"> em doentes com MP com lesões extrafoveais.</w:t>
      </w:r>
    </w:p>
    <w:p w14:paraId="277A8CF7" w14:textId="77777777" w:rsidR="00B43777" w:rsidRPr="00925D00" w:rsidRDefault="00B43777">
      <w:pPr>
        <w:pStyle w:val="a3"/>
        <w:spacing w:before="9"/>
        <w:rPr>
          <w:sz w:val="21"/>
        </w:rPr>
      </w:pPr>
    </w:p>
    <w:p w14:paraId="237E9ADA" w14:textId="77777777" w:rsidR="00B43777" w:rsidRPr="00925D00" w:rsidRDefault="00960FF1" w:rsidP="00041460">
      <w:pPr>
        <w:pStyle w:val="a3"/>
        <w:keepNext/>
      </w:pPr>
      <w:r w:rsidRPr="00925D00">
        <w:rPr>
          <w:u w:val="single"/>
        </w:rPr>
        <w:t>Efeitos sistémicos após utilização intravítrea</w:t>
      </w:r>
    </w:p>
    <w:p w14:paraId="4B075CBC" w14:textId="77777777" w:rsidR="00B43777" w:rsidRPr="00925D00" w:rsidRDefault="00B43777" w:rsidP="00041460">
      <w:pPr>
        <w:pStyle w:val="a3"/>
        <w:keepNext/>
        <w:rPr>
          <w:sz w:val="14"/>
        </w:rPr>
      </w:pPr>
    </w:p>
    <w:p w14:paraId="747D7355" w14:textId="77777777" w:rsidR="00B43777" w:rsidRPr="00925D00" w:rsidRDefault="00960FF1" w:rsidP="00041460">
      <w:pPr>
        <w:pStyle w:val="a3"/>
        <w:spacing w:before="92"/>
        <w:ind w:right="943"/>
      </w:pPr>
      <w:r w:rsidRPr="00925D00">
        <w:t>Foram notificados eventos adversos sistémicos incluindo hemorragias não oculares e eventos tromboembólicos arteriais após injeção intravítrea de inibidores do VEGF.</w:t>
      </w:r>
    </w:p>
    <w:p w14:paraId="0BBE7852" w14:textId="77777777" w:rsidR="00B43777" w:rsidRPr="00925D00" w:rsidRDefault="00B43777">
      <w:pPr>
        <w:pStyle w:val="a3"/>
        <w:spacing w:before="9"/>
        <w:rPr>
          <w:sz w:val="21"/>
        </w:rPr>
      </w:pPr>
    </w:p>
    <w:p w14:paraId="251A9FC2" w14:textId="4E8C18FE" w:rsidR="00B43777" w:rsidRPr="00925D00" w:rsidRDefault="00960FF1" w:rsidP="00041460">
      <w:pPr>
        <w:pStyle w:val="a3"/>
        <w:ind w:right="247"/>
      </w:pPr>
      <w:r w:rsidRPr="00925D00">
        <w:t>Existem poucos dados de segurança no tratamento de doentes com EMD, edema macular devido a OVR e NVC secundária a MP com antecedentes de acidente vascular cerebral ou acidente isquémico transitório. O tratamento destes doentes deve ser efetuado com precaução (ver secção</w:t>
      </w:r>
      <w:r w:rsidR="008301EE">
        <w:t> </w:t>
      </w:r>
      <w:r w:rsidRPr="00925D00">
        <w:t>4.8).</w:t>
      </w:r>
    </w:p>
    <w:p w14:paraId="096F9146" w14:textId="77777777" w:rsidR="00B43777" w:rsidRPr="00925D00" w:rsidRDefault="00B43777">
      <w:pPr>
        <w:pStyle w:val="a3"/>
        <w:spacing w:before="5"/>
      </w:pPr>
    </w:p>
    <w:p w14:paraId="1824DBF6" w14:textId="77777777" w:rsidR="00B43777" w:rsidRPr="00925D00" w:rsidRDefault="00960FF1" w:rsidP="00041460">
      <w:pPr>
        <w:pStyle w:val="1"/>
        <w:keepNext/>
        <w:numPr>
          <w:ilvl w:val="1"/>
          <w:numId w:val="32"/>
        </w:numPr>
        <w:tabs>
          <w:tab w:val="left" w:pos="567"/>
        </w:tabs>
        <w:ind w:left="567"/>
        <w:jc w:val="left"/>
      </w:pPr>
      <w:r w:rsidRPr="00925D00">
        <w:t>Interações medicamentosas e outras formas de</w:t>
      </w:r>
      <w:r w:rsidRPr="00925D00">
        <w:rPr>
          <w:spacing w:val="-12"/>
        </w:rPr>
        <w:t xml:space="preserve"> </w:t>
      </w:r>
      <w:r w:rsidRPr="00925D00">
        <w:t>interação</w:t>
      </w:r>
    </w:p>
    <w:p w14:paraId="59172250" w14:textId="77777777" w:rsidR="00B43777" w:rsidRPr="00925D00" w:rsidRDefault="00B43777" w:rsidP="00041460">
      <w:pPr>
        <w:pStyle w:val="a3"/>
        <w:keepNext/>
        <w:spacing w:before="7"/>
        <w:rPr>
          <w:b/>
          <w:sz w:val="21"/>
        </w:rPr>
      </w:pPr>
    </w:p>
    <w:p w14:paraId="678C4EDF" w14:textId="77777777" w:rsidR="00B43777" w:rsidRPr="00925D00" w:rsidRDefault="00960FF1" w:rsidP="00041460">
      <w:pPr>
        <w:pStyle w:val="a3"/>
      </w:pPr>
      <w:r w:rsidRPr="00925D00">
        <w:t>Não foram realizados estudos de interação formais.</w:t>
      </w:r>
    </w:p>
    <w:p w14:paraId="0CBAABDD" w14:textId="77777777" w:rsidR="00B43777" w:rsidRPr="00925D00" w:rsidRDefault="00B43777">
      <w:pPr>
        <w:pStyle w:val="a3"/>
      </w:pPr>
    </w:p>
    <w:p w14:paraId="705FF182" w14:textId="0B149A74" w:rsidR="00B43777" w:rsidRPr="00925D00" w:rsidRDefault="00960FF1" w:rsidP="00496749">
      <w:pPr>
        <w:pStyle w:val="a3"/>
        <w:ind w:right="-32"/>
      </w:pPr>
      <w:r w:rsidRPr="00925D00">
        <w:t xml:space="preserve">Para a utilização adjuvante de terapêutica fotodinâmica com verteporfina (TFD) e </w:t>
      </w:r>
      <w:r w:rsidR="008301EE">
        <w:t>ranibizumab</w:t>
      </w:r>
      <w:r w:rsidRPr="00925D00">
        <w:t xml:space="preserve"> na DMI húmida e MP, ver secção</w:t>
      </w:r>
      <w:r w:rsidR="008301EE">
        <w:t> </w:t>
      </w:r>
      <w:r w:rsidRPr="00925D00">
        <w:t>5.1.</w:t>
      </w:r>
    </w:p>
    <w:p w14:paraId="2BC0F938" w14:textId="77777777" w:rsidR="00B43777" w:rsidRPr="00925D00" w:rsidRDefault="00B43777">
      <w:pPr>
        <w:pStyle w:val="a3"/>
      </w:pPr>
    </w:p>
    <w:p w14:paraId="2525AFE3" w14:textId="3DC0EB08" w:rsidR="00B43777" w:rsidRPr="00925D00" w:rsidRDefault="00960FF1" w:rsidP="00041460">
      <w:pPr>
        <w:pStyle w:val="a3"/>
        <w:ind w:right="443"/>
      </w:pPr>
      <w:r w:rsidRPr="00925D00">
        <w:t xml:space="preserve">Para a utilização adjuvante de fotocoagulação laser e </w:t>
      </w:r>
      <w:r w:rsidR="008301EE">
        <w:t>ranibizumab</w:t>
      </w:r>
      <w:r w:rsidRPr="00925D00">
        <w:t xml:space="preserve"> no EMD e ORVR, ver secções</w:t>
      </w:r>
      <w:r w:rsidR="008301EE">
        <w:t> </w:t>
      </w:r>
      <w:r w:rsidRPr="00925D00">
        <w:t>4.2 e 5.1.</w:t>
      </w:r>
    </w:p>
    <w:p w14:paraId="7CAEBC95" w14:textId="2D0573B0" w:rsidR="00B43777" w:rsidRPr="00CC65D4" w:rsidRDefault="00960FF1" w:rsidP="00496749">
      <w:pPr>
        <w:pStyle w:val="a3"/>
        <w:spacing w:before="67"/>
        <w:ind w:right="-32"/>
      </w:pPr>
      <w:r w:rsidRPr="00EA7271">
        <w:t>Em estudos clínicos para o tratamento da perda de visão secundária a EMD, o resultado no que respeita a acuidade visual ou à espessura c</w:t>
      </w:r>
      <w:r w:rsidRPr="00CC65D4">
        <w:t xml:space="preserve">entral da retina em doentes tratados com </w:t>
      </w:r>
      <w:r w:rsidR="008301EE">
        <w:t>ranibizumab</w:t>
      </w:r>
      <w:r w:rsidRPr="00CC65D4">
        <w:t xml:space="preserve"> não foi afetado pelo tratamento concomitante com tiazolidinedionas.</w:t>
      </w:r>
    </w:p>
    <w:p w14:paraId="4021A8A5" w14:textId="77777777" w:rsidR="00B43777" w:rsidRPr="00925D00" w:rsidRDefault="00B43777">
      <w:pPr>
        <w:pStyle w:val="a3"/>
        <w:spacing w:before="4"/>
      </w:pPr>
    </w:p>
    <w:p w14:paraId="664F9DE0" w14:textId="77777777" w:rsidR="00B43777" w:rsidRPr="00041460" w:rsidRDefault="00960FF1" w:rsidP="00041460">
      <w:pPr>
        <w:pStyle w:val="1"/>
        <w:keepNext/>
        <w:numPr>
          <w:ilvl w:val="1"/>
          <w:numId w:val="32"/>
        </w:numPr>
        <w:tabs>
          <w:tab w:val="left" w:pos="567"/>
        </w:tabs>
        <w:ind w:left="567"/>
        <w:jc w:val="left"/>
      </w:pPr>
      <w:r w:rsidRPr="00041460">
        <w:t>Fertilidade, gravidez e</w:t>
      </w:r>
      <w:r w:rsidRPr="00041460">
        <w:rPr>
          <w:spacing w:val="-11"/>
        </w:rPr>
        <w:t xml:space="preserve"> </w:t>
      </w:r>
      <w:r w:rsidRPr="00041460">
        <w:t>aleitamento</w:t>
      </w:r>
    </w:p>
    <w:p w14:paraId="176895B6" w14:textId="77777777" w:rsidR="00B43777" w:rsidRPr="00041460" w:rsidRDefault="00B43777" w:rsidP="00041460">
      <w:pPr>
        <w:pStyle w:val="a3"/>
        <w:keepNext/>
        <w:spacing w:before="6"/>
        <w:rPr>
          <w:b/>
          <w:sz w:val="21"/>
        </w:rPr>
      </w:pPr>
    </w:p>
    <w:p w14:paraId="224419D9" w14:textId="77777777" w:rsidR="00B43777" w:rsidRPr="00EA7271" w:rsidRDefault="00960FF1" w:rsidP="00041460">
      <w:pPr>
        <w:pStyle w:val="a3"/>
        <w:keepNext/>
      </w:pPr>
      <w:r w:rsidRPr="00EA7271">
        <w:rPr>
          <w:u w:val="single"/>
        </w:rPr>
        <w:t>Mulheres com potencial para engravidar/Contraceção feminina</w:t>
      </w:r>
    </w:p>
    <w:p w14:paraId="29A04C2F" w14:textId="77777777" w:rsidR="00B43777" w:rsidRPr="00CC65D4" w:rsidRDefault="00B43777" w:rsidP="00041460">
      <w:pPr>
        <w:pStyle w:val="a3"/>
        <w:keepNext/>
        <w:rPr>
          <w:sz w:val="14"/>
        </w:rPr>
      </w:pPr>
    </w:p>
    <w:p w14:paraId="05978351" w14:textId="77777777" w:rsidR="00B43777" w:rsidRPr="008301EE" w:rsidRDefault="00960FF1" w:rsidP="00496749">
      <w:pPr>
        <w:pStyle w:val="a3"/>
        <w:spacing w:before="92"/>
        <w:ind w:right="-32"/>
      </w:pPr>
      <w:r w:rsidRPr="00CC65D4">
        <w:t>As mulheres com potencial para engravidar devem utilizar métodos contracetivos eficazes durante o tratamento.</w:t>
      </w:r>
    </w:p>
    <w:p w14:paraId="20955E8B" w14:textId="77777777" w:rsidR="00B43777" w:rsidRPr="008301EE" w:rsidRDefault="00B43777">
      <w:pPr>
        <w:pStyle w:val="a3"/>
      </w:pPr>
    </w:p>
    <w:p w14:paraId="1D58C31B" w14:textId="77777777" w:rsidR="00B43777" w:rsidRPr="008301EE" w:rsidRDefault="00960FF1" w:rsidP="00041460">
      <w:pPr>
        <w:pStyle w:val="a3"/>
        <w:keepNext/>
      </w:pPr>
      <w:r w:rsidRPr="008301EE">
        <w:rPr>
          <w:u w:val="single"/>
        </w:rPr>
        <w:t>Gravidez</w:t>
      </w:r>
    </w:p>
    <w:p w14:paraId="714196A8" w14:textId="77777777" w:rsidR="00B43777" w:rsidRPr="008301EE" w:rsidRDefault="00B43777" w:rsidP="00041460">
      <w:pPr>
        <w:pStyle w:val="a3"/>
        <w:keepNext/>
        <w:spacing w:before="1"/>
        <w:rPr>
          <w:sz w:val="14"/>
        </w:rPr>
      </w:pPr>
    </w:p>
    <w:p w14:paraId="7C3D9F8B" w14:textId="0E144BE6" w:rsidR="00B43777" w:rsidRPr="00925D00" w:rsidRDefault="00960FF1" w:rsidP="00496749">
      <w:pPr>
        <w:pStyle w:val="a3"/>
        <w:spacing w:before="91"/>
        <w:ind w:right="-32"/>
      </w:pPr>
      <w:r w:rsidRPr="008301EE">
        <w:t>Não existem dados clínicos disponíveis sobre gravidezes expostas a</w:t>
      </w:r>
      <w:r w:rsidR="006D5664">
        <w:t>o</w:t>
      </w:r>
      <w:r w:rsidRPr="008301EE">
        <w:t xml:space="preserve"> ranibizumab. Os estudos em macacos </w:t>
      </w:r>
      <w:r w:rsidRPr="008301EE">
        <w:rPr>
          <w:i/>
        </w:rPr>
        <w:t xml:space="preserve">cynomolgus </w:t>
      </w:r>
      <w:r w:rsidRPr="008301EE">
        <w:t xml:space="preserve">não indicam efeitos nefastos diretos ou indiretos sobre a gravidez ou o desenvolvimento embrionário/fetal (ver </w:t>
      </w:r>
      <w:r w:rsidR="00834513" w:rsidRPr="008301EE">
        <w:t>secção</w:t>
      </w:r>
      <w:r w:rsidR="00834513">
        <w:t> </w:t>
      </w:r>
      <w:r w:rsidRPr="008301EE">
        <w:t>5.3). A exposição sistémica ao ranibizumab após administração ocular é baixa, mas devido ao seu mecanismo de ação, o ranibizumab deve ser considerado como potencialmente teratogénico e embrio/fetotóxico. Logo, o ranibizumab não deve ser utilizado durante a gravidez a não ser que o benefício esperado ultrapasse o potencial risco para o feto. Para as mulh</w:t>
      </w:r>
      <w:r w:rsidRPr="006145F6">
        <w:t xml:space="preserve">eres que pretendem engravidar e foram tratadas com ranibizumab, recomenda-se que aguardem pelo menos </w:t>
      </w:r>
      <w:r w:rsidR="00834513" w:rsidRPr="006145F6">
        <w:t>3</w:t>
      </w:r>
      <w:r w:rsidR="00834513">
        <w:t> </w:t>
      </w:r>
      <w:r w:rsidRPr="006145F6">
        <w:t>meses após a última dose de ranibizumab antes de engravidar.</w:t>
      </w:r>
    </w:p>
    <w:p w14:paraId="631E82B7" w14:textId="77777777" w:rsidR="00B43777" w:rsidRPr="00925D00" w:rsidRDefault="00B43777">
      <w:pPr>
        <w:pStyle w:val="a3"/>
        <w:spacing w:before="11"/>
        <w:rPr>
          <w:sz w:val="21"/>
        </w:rPr>
      </w:pPr>
    </w:p>
    <w:p w14:paraId="2489A3FD" w14:textId="77777777" w:rsidR="00B43777" w:rsidRPr="00925D00" w:rsidRDefault="00960FF1" w:rsidP="00041460">
      <w:pPr>
        <w:pStyle w:val="a3"/>
        <w:keepNext/>
      </w:pPr>
      <w:r w:rsidRPr="00925D00">
        <w:rPr>
          <w:u w:val="single"/>
        </w:rPr>
        <w:t>Amamentação</w:t>
      </w:r>
    </w:p>
    <w:p w14:paraId="4F64DDE7" w14:textId="77777777" w:rsidR="00B43777" w:rsidRPr="00925D00" w:rsidRDefault="00B43777" w:rsidP="00041460">
      <w:pPr>
        <w:pStyle w:val="a3"/>
        <w:keepNext/>
        <w:spacing w:before="9"/>
        <w:rPr>
          <w:sz w:val="13"/>
        </w:rPr>
      </w:pPr>
    </w:p>
    <w:p w14:paraId="6BA1BB36" w14:textId="7E919935" w:rsidR="00B43777" w:rsidRPr="008301EE" w:rsidRDefault="00650B07" w:rsidP="00041460">
      <w:pPr>
        <w:pStyle w:val="a3"/>
        <w:spacing w:before="92"/>
        <w:ind w:right="197"/>
      </w:pPr>
      <w:r>
        <w:t>Com base em dados muito limitados, ranibizumab pode ser excretado em baixos níveis no leite humano. O efeito de ranibizumab em recém-nascidos/lactantes amamentados é desconhecido. Como medida de precaução, a amamentação n</w:t>
      </w:r>
      <w:r w:rsidR="00960FF1" w:rsidRPr="008301EE">
        <w:t xml:space="preserve">ão </w:t>
      </w:r>
      <w:r>
        <w:t>é</w:t>
      </w:r>
      <w:r w:rsidR="00960FF1" w:rsidRPr="008301EE">
        <w:t xml:space="preserve"> recomenda</w:t>
      </w:r>
      <w:r>
        <w:t>da</w:t>
      </w:r>
      <w:r w:rsidR="00960FF1" w:rsidRPr="008301EE">
        <w:t xml:space="preserve"> durante a utilização de </w:t>
      </w:r>
      <w:r w:rsidR="008301EE">
        <w:t>ranibizumab</w:t>
      </w:r>
      <w:r w:rsidR="00960FF1" w:rsidRPr="008301EE">
        <w:t>.</w:t>
      </w:r>
    </w:p>
    <w:p w14:paraId="3697EDB8" w14:textId="77777777" w:rsidR="00B43777" w:rsidRPr="008301EE" w:rsidRDefault="00B43777">
      <w:pPr>
        <w:pStyle w:val="a3"/>
      </w:pPr>
    </w:p>
    <w:p w14:paraId="7D878348" w14:textId="77777777" w:rsidR="00B43777" w:rsidRPr="008301EE" w:rsidRDefault="00960FF1" w:rsidP="00041460">
      <w:pPr>
        <w:pStyle w:val="a3"/>
        <w:keepNext/>
      </w:pPr>
      <w:r w:rsidRPr="008301EE">
        <w:rPr>
          <w:u w:val="single"/>
        </w:rPr>
        <w:lastRenderedPageBreak/>
        <w:t>Fertilidade</w:t>
      </w:r>
    </w:p>
    <w:p w14:paraId="52C46062" w14:textId="77777777" w:rsidR="00B43777" w:rsidRPr="008301EE" w:rsidRDefault="00B43777" w:rsidP="00041460">
      <w:pPr>
        <w:pStyle w:val="a3"/>
        <w:keepNext/>
        <w:spacing w:before="9"/>
        <w:rPr>
          <w:sz w:val="13"/>
        </w:rPr>
      </w:pPr>
    </w:p>
    <w:p w14:paraId="52B279ED" w14:textId="77777777" w:rsidR="00B43777" w:rsidRPr="008301EE" w:rsidRDefault="00960FF1" w:rsidP="00041460">
      <w:pPr>
        <w:pStyle w:val="a3"/>
        <w:spacing w:before="92"/>
      </w:pPr>
      <w:r w:rsidRPr="008301EE">
        <w:t>Não existem dados disponíveis sobre fertilidade.</w:t>
      </w:r>
    </w:p>
    <w:p w14:paraId="23FC4946" w14:textId="77777777" w:rsidR="00B43777" w:rsidRPr="006145F6" w:rsidRDefault="00B43777">
      <w:pPr>
        <w:pStyle w:val="a3"/>
        <w:spacing w:before="5"/>
      </w:pPr>
    </w:p>
    <w:p w14:paraId="2093C38B" w14:textId="77777777" w:rsidR="00B43777" w:rsidRPr="00925D00" w:rsidRDefault="00960FF1" w:rsidP="00041460">
      <w:pPr>
        <w:pStyle w:val="1"/>
        <w:keepNext/>
        <w:numPr>
          <w:ilvl w:val="1"/>
          <w:numId w:val="32"/>
        </w:numPr>
        <w:tabs>
          <w:tab w:val="left" w:pos="567"/>
        </w:tabs>
        <w:ind w:left="567"/>
        <w:jc w:val="left"/>
      </w:pPr>
      <w:r w:rsidRPr="00925D00">
        <w:t>Efeitos sobre a capacidade de conduzir e utilizar</w:t>
      </w:r>
      <w:r w:rsidRPr="00925D00">
        <w:rPr>
          <w:spacing w:val="-12"/>
        </w:rPr>
        <w:t xml:space="preserve"> </w:t>
      </w:r>
      <w:r w:rsidRPr="00925D00">
        <w:t>máquinas</w:t>
      </w:r>
    </w:p>
    <w:p w14:paraId="5FC17F6A" w14:textId="77777777" w:rsidR="00B43777" w:rsidRPr="00925D00" w:rsidRDefault="00B43777">
      <w:pPr>
        <w:pStyle w:val="a3"/>
        <w:spacing w:before="6"/>
        <w:rPr>
          <w:b/>
          <w:sz w:val="21"/>
        </w:rPr>
      </w:pPr>
    </w:p>
    <w:p w14:paraId="1D41F022" w14:textId="49382F54" w:rsidR="00B43777" w:rsidRPr="00925D00" w:rsidRDefault="00960FF1" w:rsidP="00041460">
      <w:pPr>
        <w:pStyle w:val="a3"/>
        <w:spacing w:before="1"/>
        <w:ind w:right="502"/>
      </w:pPr>
      <w:r w:rsidRPr="00925D00">
        <w:t>O procedimento de tratamento pode induzir perturbações visuais temporárias, que podem afetar a capacidade de conduzir ou utilizar máquinas (ver secção</w:t>
      </w:r>
      <w:r w:rsidR="008301EE">
        <w:t> </w:t>
      </w:r>
      <w:r w:rsidRPr="00925D00">
        <w:t>4.8). Os doentes que experimentem estes sinais não devem conduzir ou utilizar máquinas até que estas perturbações visuais temporárias diminuam.</w:t>
      </w:r>
    </w:p>
    <w:p w14:paraId="05A60E0A" w14:textId="77777777" w:rsidR="00B43777" w:rsidRPr="00925D00" w:rsidRDefault="00B43777">
      <w:pPr>
        <w:pStyle w:val="a3"/>
        <w:spacing w:before="5"/>
      </w:pPr>
    </w:p>
    <w:p w14:paraId="4E754643" w14:textId="77777777" w:rsidR="00B43777" w:rsidRPr="00041460" w:rsidRDefault="00960FF1" w:rsidP="00041460">
      <w:pPr>
        <w:pStyle w:val="1"/>
        <w:keepNext/>
        <w:numPr>
          <w:ilvl w:val="1"/>
          <w:numId w:val="32"/>
        </w:numPr>
        <w:tabs>
          <w:tab w:val="left" w:pos="567"/>
        </w:tabs>
        <w:ind w:left="567"/>
        <w:jc w:val="left"/>
      </w:pPr>
      <w:r w:rsidRPr="00041460">
        <w:t>Efeitos</w:t>
      </w:r>
      <w:r w:rsidRPr="00041460">
        <w:rPr>
          <w:spacing w:val="-6"/>
        </w:rPr>
        <w:t xml:space="preserve"> </w:t>
      </w:r>
      <w:r w:rsidRPr="00041460">
        <w:t>indesejáveis</w:t>
      </w:r>
    </w:p>
    <w:p w14:paraId="04154DC3" w14:textId="77777777" w:rsidR="00B43777" w:rsidRPr="00041460" w:rsidRDefault="00B43777" w:rsidP="00041460">
      <w:pPr>
        <w:pStyle w:val="a3"/>
        <w:keepNext/>
        <w:spacing w:before="6"/>
        <w:rPr>
          <w:b/>
          <w:sz w:val="21"/>
        </w:rPr>
      </w:pPr>
    </w:p>
    <w:p w14:paraId="4054E803" w14:textId="77777777" w:rsidR="00B43777" w:rsidRPr="00041460" w:rsidRDefault="00960FF1" w:rsidP="00041460">
      <w:pPr>
        <w:pStyle w:val="a3"/>
        <w:keepNext/>
      </w:pPr>
      <w:r w:rsidRPr="00041460">
        <w:rPr>
          <w:u w:val="single"/>
        </w:rPr>
        <w:t>Resumo do perfil de segurança</w:t>
      </w:r>
    </w:p>
    <w:p w14:paraId="1455A172" w14:textId="77777777" w:rsidR="00B43777" w:rsidRPr="00041460" w:rsidRDefault="00B43777" w:rsidP="00041460">
      <w:pPr>
        <w:pStyle w:val="a3"/>
        <w:keepNext/>
        <w:rPr>
          <w:sz w:val="14"/>
        </w:rPr>
      </w:pPr>
    </w:p>
    <w:p w14:paraId="341F4A89" w14:textId="0B7C84DB" w:rsidR="00B43777" w:rsidRPr="00CC65D4" w:rsidRDefault="00960FF1" w:rsidP="00496749">
      <w:pPr>
        <w:pStyle w:val="a3"/>
        <w:spacing w:before="92"/>
        <w:ind w:right="-32"/>
      </w:pPr>
      <w:r w:rsidRPr="00EA7271">
        <w:t xml:space="preserve">A maioria das reações adversas notificadas após administração de </w:t>
      </w:r>
      <w:r w:rsidR="008301EE">
        <w:t>ranibizumab</w:t>
      </w:r>
      <w:r w:rsidRPr="00EA7271">
        <w:t xml:space="preserve"> estão relacionadas com o procedimento de administração intravítrea.</w:t>
      </w:r>
    </w:p>
    <w:p w14:paraId="2F7B457C" w14:textId="77777777" w:rsidR="00B43777" w:rsidRPr="00CC65D4" w:rsidRDefault="00B43777">
      <w:pPr>
        <w:pStyle w:val="a3"/>
      </w:pPr>
    </w:p>
    <w:p w14:paraId="2725661D" w14:textId="43018925" w:rsidR="00B43777" w:rsidRPr="008301EE" w:rsidRDefault="00960FF1" w:rsidP="00041460">
      <w:pPr>
        <w:pStyle w:val="a3"/>
        <w:ind w:right="215"/>
      </w:pPr>
      <w:r w:rsidRPr="008301EE">
        <w:t xml:space="preserve">As reações adversas oculares notificadas mais frequentemente após injeção de </w:t>
      </w:r>
      <w:r w:rsidR="008301EE">
        <w:t>ranibizumab</w:t>
      </w:r>
      <w:r w:rsidRPr="008301EE">
        <w:t xml:space="preserve"> são: dor ocular, hiperemia ocular, aumento da pressão intraocular, vitrite, descolamento do vítreo, hemorragia da retina, afeção ocular, flocos vítreos, hemorragia conjuntival, irritação ocular, sensação de corpo estranho nos olhos, aumento da lacrimação, blefarite, olho seco e prurido ocular.</w:t>
      </w:r>
    </w:p>
    <w:p w14:paraId="60CB25A0" w14:textId="77777777" w:rsidR="00B43777" w:rsidRPr="008301EE" w:rsidRDefault="00B43777">
      <w:pPr>
        <w:pStyle w:val="a3"/>
      </w:pPr>
    </w:p>
    <w:p w14:paraId="6C6F42B7" w14:textId="77777777" w:rsidR="00B43777" w:rsidRPr="008301EE" w:rsidRDefault="00960FF1" w:rsidP="00041460">
      <w:pPr>
        <w:pStyle w:val="a3"/>
        <w:ind w:right="778"/>
      </w:pPr>
      <w:r w:rsidRPr="008301EE">
        <w:t>As reações adversas não oculares notificadas mais frequentemente são cefaleia, nasofaringite e artralgia.</w:t>
      </w:r>
    </w:p>
    <w:p w14:paraId="7A24A516" w14:textId="75BCED15" w:rsidR="00B43777" w:rsidRPr="00CC65D4" w:rsidRDefault="00960FF1" w:rsidP="00041460">
      <w:pPr>
        <w:pStyle w:val="a3"/>
        <w:spacing w:before="67"/>
        <w:ind w:right="993"/>
      </w:pPr>
      <w:r w:rsidRPr="00EA7271">
        <w:t xml:space="preserve">As reações adversas notificadas menos frequentemente, mas mais graves, incluem endoftalmite, cegueira, descolamento da retina, </w:t>
      </w:r>
      <w:r w:rsidR="00EF3C40" w:rsidRPr="00EA7271">
        <w:t>r</w:t>
      </w:r>
      <w:r w:rsidR="00EF3C40">
        <w:t>ut</w:t>
      </w:r>
      <w:r w:rsidR="00EF3C40" w:rsidRPr="00EA7271">
        <w:t xml:space="preserve">uras </w:t>
      </w:r>
      <w:r w:rsidRPr="00EA7271">
        <w:t>da retina e catarata traumática iatrogénica (ver secção</w:t>
      </w:r>
      <w:r w:rsidR="008301EE">
        <w:t> </w:t>
      </w:r>
      <w:r w:rsidRPr="00EA7271">
        <w:t>4.4).</w:t>
      </w:r>
    </w:p>
    <w:p w14:paraId="6ADE2657" w14:textId="77777777" w:rsidR="00B43777" w:rsidRPr="00CC65D4" w:rsidRDefault="00B43777">
      <w:pPr>
        <w:pStyle w:val="a3"/>
      </w:pPr>
    </w:p>
    <w:p w14:paraId="6771C06E" w14:textId="2032286F" w:rsidR="00B43777" w:rsidRPr="00925D00" w:rsidRDefault="00960FF1" w:rsidP="00041460">
      <w:pPr>
        <w:pStyle w:val="a3"/>
        <w:ind w:right="1078"/>
      </w:pPr>
      <w:r w:rsidRPr="008301EE">
        <w:t xml:space="preserve">As reações adversas sentidas após administração de </w:t>
      </w:r>
      <w:r w:rsidR="008301EE">
        <w:t>ranibizumab</w:t>
      </w:r>
      <w:r w:rsidRPr="00925D00">
        <w:t xml:space="preserve"> em ensaios clínicos encontram-se resumidas na tabela abaixo.</w:t>
      </w:r>
    </w:p>
    <w:p w14:paraId="11F01A4C" w14:textId="77777777" w:rsidR="00B43777" w:rsidRPr="00925D00" w:rsidRDefault="00B43777">
      <w:pPr>
        <w:pStyle w:val="a3"/>
        <w:spacing w:before="6"/>
        <w:rPr>
          <w:sz w:val="21"/>
        </w:rPr>
      </w:pPr>
    </w:p>
    <w:p w14:paraId="432DA363" w14:textId="6BE033E4" w:rsidR="00B43777" w:rsidRPr="00C73868" w:rsidRDefault="00960FF1" w:rsidP="00041460">
      <w:pPr>
        <w:pStyle w:val="a3"/>
        <w:keepNext/>
        <w:rPr>
          <w:sz w:val="14"/>
          <w:u w:val="single"/>
        </w:rPr>
      </w:pPr>
      <w:r w:rsidRPr="00C73868">
        <w:rPr>
          <w:u w:val="single"/>
        </w:rPr>
        <w:t>Tabela de reações adversas</w:t>
      </w:r>
      <w:r w:rsidRPr="00C73868">
        <w:rPr>
          <w:position w:val="8"/>
          <w:sz w:val="14"/>
          <w:u w:val="single"/>
        </w:rPr>
        <w:t>#</w:t>
      </w:r>
    </w:p>
    <w:p w14:paraId="48E1D545" w14:textId="77777777" w:rsidR="00B43777" w:rsidRPr="00CC65D4" w:rsidRDefault="00B43777" w:rsidP="00041460">
      <w:pPr>
        <w:pStyle w:val="a3"/>
        <w:keepNext/>
        <w:rPr>
          <w:sz w:val="14"/>
        </w:rPr>
      </w:pPr>
    </w:p>
    <w:p w14:paraId="43EE1033" w14:textId="3F45FC5F" w:rsidR="00B43777" w:rsidRPr="006145F6" w:rsidRDefault="00960FF1" w:rsidP="00496749">
      <w:pPr>
        <w:pStyle w:val="a3"/>
        <w:spacing w:before="92"/>
        <w:ind w:right="-32"/>
      </w:pPr>
      <w:r w:rsidRPr="00CC65D4">
        <w:t>As reações adversas estão agrupadas por classes de sistemas de órgãos e frequência usando a seguinte convenção: muito frequentes (≥1/10), frequentes (≥1/100, &lt;1/10), pouco frequentes (≥1/1.000,</w:t>
      </w:r>
      <w:r w:rsidR="00DC03FE">
        <w:t xml:space="preserve"> </w:t>
      </w:r>
      <w:r w:rsidRPr="008301EE">
        <w:t>&lt;1/100), raros (≥1/10.000, &lt;1/1.000), muito raros (&lt;1/10.000), desconhecido (não pode ser calculado a partir dos dados disponíveis). As reações adversas são apresentadas por ordem decrescente de gravidade dentro de cada classe de frequência.</w:t>
      </w:r>
    </w:p>
    <w:p w14:paraId="1EF05E2E" w14:textId="77777777" w:rsidR="00B43777" w:rsidRPr="00925D00" w:rsidRDefault="00B43777">
      <w:pPr>
        <w:pStyle w:val="a3"/>
        <w:spacing w:before="9" w:after="1"/>
      </w:pPr>
    </w:p>
    <w:p w14:paraId="5B89C31D" w14:textId="77777777" w:rsidR="00F21D26" w:rsidRPr="00CA77DE" w:rsidRDefault="00F21D26" w:rsidP="00F21D26">
      <w:pPr>
        <w:pStyle w:val="a3"/>
        <w:ind w:left="191"/>
        <w:jc w:val="both"/>
      </w:pPr>
      <w:r w:rsidRPr="00CA77DE">
        <w:t>Infeções e infestações</w:t>
      </w:r>
    </w:p>
    <w:p w14:paraId="4F0F2797" w14:textId="77777777" w:rsidR="00F21D26" w:rsidRPr="00CA77DE" w:rsidRDefault="00F21D26" w:rsidP="00F21D26">
      <w:pPr>
        <w:tabs>
          <w:tab w:val="left" w:pos="3453"/>
        </w:tabs>
        <w:spacing w:before="1"/>
        <w:ind w:left="191"/>
        <w:jc w:val="both"/>
      </w:pPr>
      <w:r w:rsidRPr="00CA77DE">
        <w:rPr>
          <w:i/>
          <w:iCs/>
        </w:rPr>
        <w:t>Mu</w:t>
      </w:r>
      <w:r>
        <w:rPr>
          <w:i/>
          <w:iCs/>
        </w:rPr>
        <w:t>ito frequentes</w:t>
      </w:r>
      <w:r w:rsidRPr="00CA77DE">
        <w:rPr>
          <w:i/>
        </w:rPr>
        <w:tab/>
      </w:r>
      <w:r w:rsidRPr="00CA77DE">
        <w:t>Naso</w:t>
      </w:r>
      <w:r>
        <w:t>f</w:t>
      </w:r>
      <w:r w:rsidRPr="00CA77DE">
        <w:t>ar</w:t>
      </w:r>
      <w:r>
        <w:t>i</w:t>
      </w:r>
      <w:r w:rsidRPr="00CA77DE">
        <w:t>ngit</w:t>
      </w:r>
      <w:r>
        <w:t>e</w:t>
      </w:r>
    </w:p>
    <w:p w14:paraId="136E9D61" w14:textId="77777777" w:rsidR="00F21D26" w:rsidRPr="00CA77DE" w:rsidRDefault="00F21D26" w:rsidP="00F21D26">
      <w:pPr>
        <w:tabs>
          <w:tab w:val="left" w:pos="3453"/>
        </w:tabs>
        <w:ind w:left="191"/>
        <w:jc w:val="both"/>
      </w:pPr>
      <w:r w:rsidRPr="00CA77DE">
        <w:rPr>
          <w:i/>
        </w:rPr>
        <w:t>Frequentes</w:t>
      </w:r>
      <w:r w:rsidRPr="00CA77DE">
        <w:rPr>
          <w:i/>
        </w:rPr>
        <w:tab/>
      </w:r>
      <w:r w:rsidRPr="00CA77DE">
        <w:t>Infeção do trato urinário*</w:t>
      </w:r>
    </w:p>
    <w:p w14:paraId="15985DB2" w14:textId="77777777" w:rsidR="00F21D26" w:rsidRPr="00CA77DE" w:rsidRDefault="00F21D26" w:rsidP="00F21D26">
      <w:pPr>
        <w:pStyle w:val="a3"/>
        <w:spacing w:before="9"/>
        <w:rPr>
          <w:sz w:val="21"/>
        </w:rPr>
      </w:pPr>
    </w:p>
    <w:p w14:paraId="114F25C5" w14:textId="77777777" w:rsidR="00F21D26" w:rsidRPr="00CA77DE" w:rsidRDefault="00F21D26" w:rsidP="00F21D26">
      <w:pPr>
        <w:pStyle w:val="a3"/>
        <w:ind w:left="191"/>
        <w:jc w:val="both"/>
      </w:pPr>
      <w:r>
        <w:t>Doenças do sangue e do sistema linfático</w:t>
      </w:r>
    </w:p>
    <w:p w14:paraId="2468C192" w14:textId="77777777" w:rsidR="00F21D26" w:rsidRPr="00CA77DE" w:rsidRDefault="00F21D26" w:rsidP="00F21D26">
      <w:pPr>
        <w:tabs>
          <w:tab w:val="left" w:pos="3453"/>
        </w:tabs>
        <w:spacing w:before="1"/>
        <w:ind w:left="191"/>
        <w:jc w:val="both"/>
      </w:pPr>
      <w:r w:rsidRPr="00CA77DE">
        <w:rPr>
          <w:i/>
        </w:rPr>
        <w:t>Frequentes</w:t>
      </w:r>
      <w:r w:rsidRPr="00CA77DE">
        <w:rPr>
          <w:i/>
        </w:rPr>
        <w:tab/>
      </w:r>
      <w:r w:rsidRPr="00CA77DE">
        <w:t>Anemia</w:t>
      </w:r>
    </w:p>
    <w:p w14:paraId="61D6D10F" w14:textId="77777777" w:rsidR="00F21D26" w:rsidRPr="00CA77DE" w:rsidRDefault="00F21D26" w:rsidP="00F21D26">
      <w:pPr>
        <w:pStyle w:val="a3"/>
        <w:spacing w:before="10"/>
        <w:rPr>
          <w:sz w:val="21"/>
        </w:rPr>
      </w:pPr>
    </w:p>
    <w:p w14:paraId="091F102F" w14:textId="77777777" w:rsidR="00F21D26" w:rsidRPr="00CA77DE" w:rsidRDefault="00F21D26" w:rsidP="00F21D26">
      <w:pPr>
        <w:pStyle w:val="a3"/>
        <w:ind w:left="191"/>
        <w:jc w:val="both"/>
      </w:pPr>
      <w:r>
        <w:t>Doenças do sistema</w:t>
      </w:r>
      <w:r w:rsidRPr="00CA77DE">
        <w:t xml:space="preserve"> </w:t>
      </w:r>
      <w:r>
        <w:t>i</w:t>
      </w:r>
      <w:r w:rsidRPr="00CA77DE">
        <w:t>mun</w:t>
      </w:r>
      <w:r>
        <w:t>itário</w:t>
      </w:r>
    </w:p>
    <w:p w14:paraId="07BC857D" w14:textId="77777777" w:rsidR="00F21D26" w:rsidRPr="00CA77DE" w:rsidRDefault="00F21D26" w:rsidP="00F21D26">
      <w:pPr>
        <w:tabs>
          <w:tab w:val="left" w:pos="3453"/>
        </w:tabs>
        <w:ind w:left="191"/>
        <w:jc w:val="both"/>
      </w:pPr>
      <w:r w:rsidRPr="00CA77DE">
        <w:rPr>
          <w:i/>
        </w:rPr>
        <w:t>Frequentes</w:t>
      </w:r>
      <w:r w:rsidRPr="00CA77DE">
        <w:rPr>
          <w:i/>
        </w:rPr>
        <w:tab/>
      </w:r>
      <w:r w:rsidRPr="00CA77DE">
        <w:t>Hipersensibilidade</w:t>
      </w:r>
    </w:p>
    <w:p w14:paraId="6659B88A" w14:textId="77777777" w:rsidR="00F21D26" w:rsidRPr="00CA77DE" w:rsidRDefault="00F21D26" w:rsidP="00F21D26">
      <w:pPr>
        <w:pStyle w:val="a3"/>
        <w:spacing w:before="10"/>
        <w:rPr>
          <w:sz w:val="21"/>
        </w:rPr>
      </w:pPr>
    </w:p>
    <w:p w14:paraId="1B0985D0" w14:textId="77777777" w:rsidR="00F21D26" w:rsidRPr="00CA77DE" w:rsidRDefault="00F21D26" w:rsidP="00F21D26">
      <w:pPr>
        <w:pStyle w:val="a3"/>
        <w:spacing w:before="66"/>
        <w:ind w:left="191"/>
      </w:pPr>
      <w:r w:rsidRPr="00CA77DE">
        <w:t>Perturbações do foro psiquiátrico</w:t>
      </w:r>
    </w:p>
    <w:p w14:paraId="575F43D1" w14:textId="77777777" w:rsidR="00F21D26" w:rsidRPr="00CA77DE" w:rsidRDefault="00F21D26" w:rsidP="00F21D26">
      <w:pPr>
        <w:tabs>
          <w:tab w:val="left" w:pos="3453"/>
        </w:tabs>
        <w:ind w:left="191"/>
      </w:pPr>
      <w:r w:rsidRPr="00CA77DE">
        <w:rPr>
          <w:i/>
        </w:rPr>
        <w:t>Frequentes</w:t>
      </w:r>
      <w:r w:rsidRPr="00CA77DE">
        <w:rPr>
          <w:i/>
        </w:rPr>
        <w:tab/>
      </w:r>
      <w:r w:rsidRPr="00CA77DE">
        <w:t>Ansiedade</w:t>
      </w:r>
    </w:p>
    <w:p w14:paraId="7CB99F29" w14:textId="77777777" w:rsidR="00F21D26" w:rsidRPr="00CA77DE" w:rsidRDefault="00F21D26" w:rsidP="00F21D26">
      <w:pPr>
        <w:pStyle w:val="a3"/>
        <w:spacing w:before="10"/>
        <w:rPr>
          <w:sz w:val="21"/>
        </w:rPr>
      </w:pPr>
    </w:p>
    <w:p w14:paraId="781BD9DB" w14:textId="77777777" w:rsidR="00F21D26" w:rsidRPr="00CA77DE" w:rsidRDefault="00F21D26" w:rsidP="00F21D26">
      <w:pPr>
        <w:pStyle w:val="a3"/>
        <w:ind w:left="191"/>
      </w:pPr>
      <w:r>
        <w:t>Doenças do sistema</w:t>
      </w:r>
      <w:r w:rsidRPr="00CA77DE">
        <w:t xml:space="preserve"> </w:t>
      </w:r>
      <w:r>
        <w:t>n</w:t>
      </w:r>
      <w:r w:rsidRPr="00CA77DE">
        <w:t>ervo</w:t>
      </w:r>
      <w:r>
        <w:t>so</w:t>
      </w:r>
    </w:p>
    <w:p w14:paraId="5F81B166" w14:textId="77777777" w:rsidR="00F21D26" w:rsidRPr="00041460" w:rsidRDefault="00F21D26" w:rsidP="00F21D26">
      <w:pPr>
        <w:tabs>
          <w:tab w:val="left" w:pos="3453"/>
        </w:tabs>
        <w:ind w:left="191"/>
      </w:pPr>
      <w:r w:rsidRPr="00041460">
        <w:rPr>
          <w:i/>
          <w:iCs/>
        </w:rPr>
        <w:t>Muito frequentes</w:t>
      </w:r>
      <w:r w:rsidRPr="00041460">
        <w:rPr>
          <w:i/>
        </w:rPr>
        <w:tab/>
      </w:r>
      <w:r w:rsidRPr="00041460">
        <w:t>Cefaleias</w:t>
      </w:r>
    </w:p>
    <w:p w14:paraId="0D7F863A" w14:textId="77777777" w:rsidR="00F21D26" w:rsidRPr="00041460" w:rsidRDefault="00F21D26" w:rsidP="00F21D26">
      <w:pPr>
        <w:pStyle w:val="a3"/>
        <w:spacing w:before="10"/>
        <w:rPr>
          <w:sz w:val="21"/>
        </w:rPr>
      </w:pPr>
    </w:p>
    <w:p w14:paraId="704D0F52" w14:textId="77777777" w:rsidR="00F21D26" w:rsidRPr="00041460" w:rsidRDefault="00F21D26" w:rsidP="00F21D26">
      <w:pPr>
        <w:pStyle w:val="a3"/>
        <w:ind w:left="191"/>
      </w:pPr>
      <w:r w:rsidRPr="00041460">
        <w:t>Afeções oculares</w:t>
      </w:r>
    </w:p>
    <w:p w14:paraId="5751BC17" w14:textId="77777777" w:rsidR="00F21D26" w:rsidRPr="00CA77DE" w:rsidRDefault="00F21D26" w:rsidP="00F21D26">
      <w:pPr>
        <w:pStyle w:val="a3"/>
        <w:tabs>
          <w:tab w:val="left" w:pos="3453"/>
        </w:tabs>
        <w:ind w:left="3453" w:right="328" w:hanging="3262"/>
      </w:pPr>
      <w:r w:rsidRPr="00DB7490">
        <w:rPr>
          <w:i/>
          <w:iCs/>
        </w:rPr>
        <w:lastRenderedPageBreak/>
        <w:t>Muito frequentes</w:t>
      </w:r>
      <w:r w:rsidRPr="00CA77DE">
        <w:rPr>
          <w:i/>
        </w:rPr>
        <w:tab/>
      </w:r>
      <w:r w:rsidRPr="00CA77DE">
        <w:t>Vitrite, descolamento do vítreo, hemorragia da retina,</w:t>
      </w:r>
      <w:r w:rsidRPr="00CA77DE">
        <w:rPr>
          <w:spacing w:val="-5"/>
        </w:rPr>
        <w:t xml:space="preserve"> distúrbio </w:t>
      </w:r>
      <w:r w:rsidRPr="00CA77DE">
        <w:t xml:space="preserve">visual, dor ocular, </w:t>
      </w:r>
      <w:r>
        <w:t xml:space="preserve">flocos </w:t>
      </w:r>
      <w:r w:rsidRPr="00CA77DE">
        <w:t>v</w:t>
      </w:r>
      <w:r>
        <w:t>í</w:t>
      </w:r>
      <w:r w:rsidRPr="00CA77DE">
        <w:t>treos, hemorragia da conjuntiva, irritação ocular, sensação de corpo estranho</w:t>
      </w:r>
      <w:r>
        <w:t xml:space="preserve"> nos olhos</w:t>
      </w:r>
      <w:r w:rsidRPr="00CA77DE">
        <w:t xml:space="preserve">, </w:t>
      </w:r>
      <w:r>
        <w:t xml:space="preserve">aumento da </w:t>
      </w:r>
      <w:r w:rsidRPr="00CA77DE">
        <w:t>lacrima</w:t>
      </w:r>
      <w:r>
        <w:t>ção</w:t>
      </w:r>
      <w:r w:rsidRPr="00CA77DE">
        <w:t>, ble</w:t>
      </w:r>
      <w:r>
        <w:t>f</w:t>
      </w:r>
      <w:r w:rsidRPr="00CA77DE">
        <w:t>arit</w:t>
      </w:r>
      <w:r>
        <w:t>e</w:t>
      </w:r>
      <w:r w:rsidRPr="00CA77DE">
        <w:t xml:space="preserve">, </w:t>
      </w:r>
      <w:r>
        <w:t>olhos secos</w:t>
      </w:r>
      <w:r w:rsidRPr="00CA77DE">
        <w:t>, h</w:t>
      </w:r>
      <w:r>
        <w:t>i</w:t>
      </w:r>
      <w:r w:rsidRPr="00CA77DE">
        <w:t>peremia</w:t>
      </w:r>
      <w:r>
        <w:t xml:space="preserve"> </w:t>
      </w:r>
      <w:r w:rsidRPr="00CA77DE">
        <w:t>ocular, pruri</w:t>
      </w:r>
      <w:r>
        <w:t xml:space="preserve">do </w:t>
      </w:r>
      <w:r w:rsidRPr="00CA77DE">
        <w:t>ocular.</w:t>
      </w:r>
    </w:p>
    <w:p w14:paraId="75A9AF92" w14:textId="74F769EA" w:rsidR="00F21D26" w:rsidRPr="00CA77DE" w:rsidRDefault="00F21D26" w:rsidP="00F21D26">
      <w:pPr>
        <w:pStyle w:val="a3"/>
        <w:tabs>
          <w:tab w:val="left" w:pos="3453"/>
        </w:tabs>
        <w:ind w:left="3453" w:right="258" w:hanging="3262"/>
      </w:pPr>
      <w:r w:rsidRPr="00DB7490">
        <w:rPr>
          <w:i/>
        </w:rPr>
        <w:t>Frequentes</w:t>
      </w:r>
      <w:r w:rsidRPr="00CA77DE">
        <w:rPr>
          <w:i/>
        </w:rPr>
        <w:tab/>
      </w:r>
      <w:r w:rsidRPr="00CA77DE">
        <w:t>Degenerescência da retina, distúrbio da retina,</w:t>
      </w:r>
      <w:r>
        <w:t xml:space="preserve"> descolamento da retina, r</w:t>
      </w:r>
      <w:r w:rsidR="007869D1">
        <w:t>utura</w:t>
      </w:r>
      <w:r>
        <w:t xml:space="preserve"> da retina, descolamento do epitélio pigmentar da retina, redução da acuidade visual</w:t>
      </w:r>
      <w:r w:rsidRPr="00CA77DE">
        <w:t>, hemorrag</w:t>
      </w:r>
      <w:r>
        <w:t>ia do vítreo</w:t>
      </w:r>
      <w:r w:rsidRPr="00CA77DE">
        <w:t xml:space="preserve">, </w:t>
      </w:r>
      <w:r>
        <w:t xml:space="preserve">distúrbio do </w:t>
      </w:r>
      <w:r w:rsidRPr="00CA77DE">
        <w:t>v</w:t>
      </w:r>
      <w:r>
        <w:t>í</w:t>
      </w:r>
      <w:r w:rsidRPr="00CA77DE">
        <w:t>treo, uve</w:t>
      </w:r>
      <w:r>
        <w:t>í</w:t>
      </w:r>
      <w:r w:rsidRPr="00CA77DE">
        <w:t>t</w:t>
      </w:r>
      <w:r>
        <w:t>e</w:t>
      </w:r>
      <w:r w:rsidRPr="00CA77DE">
        <w:t>, irit</w:t>
      </w:r>
      <w:r>
        <w:t>e</w:t>
      </w:r>
      <w:r w:rsidRPr="00CA77DE">
        <w:t>, iridoc</w:t>
      </w:r>
      <w:r>
        <w:t>i</w:t>
      </w:r>
      <w:r w:rsidRPr="00CA77DE">
        <w:t>clit</w:t>
      </w:r>
      <w:r>
        <w:t>e</w:t>
      </w:r>
      <w:r w:rsidRPr="00CA77DE">
        <w:t>, catarat</w:t>
      </w:r>
      <w:r>
        <w:t>a</w:t>
      </w:r>
      <w:r w:rsidRPr="00CA77DE">
        <w:t>, catarat</w:t>
      </w:r>
      <w:r>
        <w:t>a</w:t>
      </w:r>
      <w:r w:rsidRPr="00CA77DE">
        <w:t xml:space="preserve"> subcapsular, opacifica</w:t>
      </w:r>
      <w:r>
        <w:t xml:space="preserve">ção da cápsula </w:t>
      </w:r>
      <w:r w:rsidRPr="00CA77DE">
        <w:t xml:space="preserve">posterior, </w:t>
      </w:r>
      <w:r>
        <w:t xml:space="preserve">queratite </w:t>
      </w:r>
      <w:r w:rsidRPr="00CA77DE">
        <w:t>p</w:t>
      </w:r>
      <w:r>
        <w:t>o</w:t>
      </w:r>
      <w:r w:rsidRPr="00CA77DE">
        <w:t>nt</w:t>
      </w:r>
      <w:r>
        <w:t>e</w:t>
      </w:r>
      <w:r w:rsidRPr="00CA77DE">
        <w:t>a</w:t>
      </w:r>
      <w:r>
        <w:t>da</w:t>
      </w:r>
      <w:r w:rsidRPr="00CA77DE">
        <w:t xml:space="preserve">, </w:t>
      </w:r>
      <w:r>
        <w:t xml:space="preserve">abrasão da </w:t>
      </w:r>
      <w:r w:rsidRPr="00CA77DE">
        <w:t>c</w:t>
      </w:r>
      <w:r>
        <w:t>ó</w:t>
      </w:r>
      <w:r w:rsidRPr="00CA77DE">
        <w:t xml:space="preserve">rnea, </w:t>
      </w:r>
      <w:r w:rsidRPr="00CA77DE">
        <w:rPr>
          <w:i/>
          <w:iCs/>
        </w:rPr>
        <w:t>flare</w:t>
      </w:r>
      <w:r>
        <w:t xml:space="preserve"> da câmara </w:t>
      </w:r>
      <w:r w:rsidRPr="00CA77DE">
        <w:t>anterior, vis</w:t>
      </w:r>
      <w:r>
        <w:t>ã</w:t>
      </w:r>
      <w:r w:rsidRPr="00CA77DE">
        <w:t>o</w:t>
      </w:r>
      <w:r>
        <w:t xml:space="preserve"> </w:t>
      </w:r>
      <w:r w:rsidR="001112BA">
        <w:t>turva</w:t>
      </w:r>
      <w:r w:rsidRPr="00CA77DE">
        <w:t xml:space="preserve">, </w:t>
      </w:r>
      <w:r>
        <w:t xml:space="preserve">hemorragia no local de </w:t>
      </w:r>
      <w:r w:rsidRPr="00CA77DE">
        <w:t>inje</w:t>
      </w:r>
      <w:r>
        <w:t>ção</w:t>
      </w:r>
      <w:r w:rsidRPr="00CA77DE">
        <w:t>, hemorrag</w:t>
      </w:r>
      <w:r>
        <w:t>ia ocular</w:t>
      </w:r>
      <w:r w:rsidRPr="00CA77DE">
        <w:t>, conjuntivit</w:t>
      </w:r>
      <w:r>
        <w:t>e</w:t>
      </w:r>
      <w:r w:rsidRPr="00CA77DE">
        <w:t>, conjuntivit</w:t>
      </w:r>
      <w:r>
        <w:t>e alérgica</w:t>
      </w:r>
      <w:r w:rsidRPr="00CA77DE">
        <w:t xml:space="preserve">, </w:t>
      </w:r>
      <w:r w:rsidR="00B75352">
        <w:t>secreção</w:t>
      </w:r>
      <w:r>
        <w:t xml:space="preserve"> ocular</w:t>
      </w:r>
      <w:r w:rsidRPr="00CA77DE">
        <w:t xml:space="preserve">, </w:t>
      </w:r>
      <w:r>
        <w:t>f</w:t>
      </w:r>
      <w:r w:rsidRPr="00CA77DE">
        <w:t xml:space="preserve">otopsia, </w:t>
      </w:r>
      <w:r>
        <w:t>f</w:t>
      </w:r>
      <w:r w:rsidRPr="00CA77DE">
        <w:t>oto</w:t>
      </w:r>
      <w:r>
        <w:t>f</w:t>
      </w:r>
      <w:r w:rsidRPr="00CA77DE">
        <w:t xml:space="preserve">obia, </w:t>
      </w:r>
      <w:r>
        <w:t xml:space="preserve">desconforto </w:t>
      </w:r>
      <w:r w:rsidRPr="00CA77DE">
        <w:t>ocular, edema</w:t>
      </w:r>
      <w:r>
        <w:t xml:space="preserve"> da pálpebra</w:t>
      </w:r>
      <w:r w:rsidRPr="00CA77DE">
        <w:t xml:space="preserve">, </w:t>
      </w:r>
      <w:r>
        <w:t>dor na pálpebra</w:t>
      </w:r>
      <w:r w:rsidRPr="00CA77DE">
        <w:t>, h</w:t>
      </w:r>
      <w:r>
        <w:t>i</w:t>
      </w:r>
      <w:r w:rsidRPr="00CA77DE">
        <w:t>peremia</w:t>
      </w:r>
      <w:r>
        <w:t xml:space="preserve"> </w:t>
      </w:r>
      <w:r w:rsidRPr="00CA77DE">
        <w:t>conjuntival.</w:t>
      </w:r>
    </w:p>
    <w:p w14:paraId="09C15F7D" w14:textId="52A733D0" w:rsidR="00F21D26" w:rsidRPr="00CA77DE" w:rsidRDefault="00F21D26" w:rsidP="00F21D26">
      <w:pPr>
        <w:pStyle w:val="a3"/>
        <w:tabs>
          <w:tab w:val="left" w:pos="3453"/>
        </w:tabs>
        <w:spacing w:before="1"/>
        <w:ind w:left="3453" w:right="463" w:hanging="3262"/>
      </w:pPr>
      <w:r w:rsidRPr="00CA77DE">
        <w:rPr>
          <w:i/>
          <w:iCs/>
        </w:rPr>
        <w:t>Po</w:t>
      </w:r>
      <w:r w:rsidRPr="000776F4">
        <w:rPr>
          <w:i/>
          <w:iCs/>
        </w:rPr>
        <w:t>u</w:t>
      </w:r>
      <w:r w:rsidRPr="00CA77DE">
        <w:rPr>
          <w:i/>
          <w:iCs/>
        </w:rPr>
        <w:t>c</w:t>
      </w:r>
      <w:r w:rsidRPr="000776F4">
        <w:rPr>
          <w:i/>
          <w:iCs/>
        </w:rPr>
        <w:t>o frequentes</w:t>
      </w:r>
      <w:r w:rsidRPr="00CA77DE">
        <w:rPr>
          <w:i/>
        </w:rPr>
        <w:tab/>
      </w:r>
      <w:r w:rsidRPr="00CA77DE">
        <w:t>Cegueira, endoftalmite,</w:t>
      </w:r>
      <w:r w:rsidRPr="00CA77DE">
        <w:rPr>
          <w:spacing w:val="-16"/>
        </w:rPr>
        <w:t xml:space="preserve"> </w:t>
      </w:r>
      <w:r w:rsidRPr="00CA77DE">
        <w:t>hipópio,</w:t>
      </w:r>
      <w:r w:rsidRPr="00CA77DE">
        <w:rPr>
          <w:spacing w:val="-9"/>
        </w:rPr>
        <w:t xml:space="preserve"> </w:t>
      </w:r>
      <w:r w:rsidRPr="00CA77DE">
        <w:t>hifema,</w:t>
      </w:r>
      <w:r w:rsidRPr="00CA77DE">
        <w:rPr>
          <w:w w:val="99"/>
        </w:rPr>
        <w:t xml:space="preserve"> </w:t>
      </w:r>
      <w:r w:rsidRPr="00CA77DE">
        <w:t xml:space="preserve">queratopatia, </w:t>
      </w:r>
      <w:r>
        <w:t>adesão da í</w:t>
      </w:r>
      <w:r w:rsidRPr="00CA77DE">
        <w:t xml:space="preserve">ris, </w:t>
      </w:r>
      <w:r>
        <w:t xml:space="preserve">depósitos na </w:t>
      </w:r>
      <w:r w:rsidRPr="00CA77DE">
        <w:t>c</w:t>
      </w:r>
      <w:r>
        <w:t>ó</w:t>
      </w:r>
      <w:r w:rsidRPr="00CA77DE">
        <w:t xml:space="preserve">rnea, </w:t>
      </w:r>
      <w:r>
        <w:t xml:space="preserve">edema da </w:t>
      </w:r>
      <w:r w:rsidRPr="00CA77DE">
        <w:t>c</w:t>
      </w:r>
      <w:r>
        <w:t>ó</w:t>
      </w:r>
      <w:r w:rsidRPr="00CA77DE">
        <w:t xml:space="preserve">rnea, </w:t>
      </w:r>
      <w:r>
        <w:t xml:space="preserve">estrias da </w:t>
      </w:r>
      <w:r w:rsidRPr="00CA77DE">
        <w:t>c</w:t>
      </w:r>
      <w:r>
        <w:t>ó</w:t>
      </w:r>
      <w:r w:rsidRPr="00CA77DE">
        <w:t xml:space="preserve">rnea, </w:t>
      </w:r>
      <w:r>
        <w:t xml:space="preserve">dor no local de </w:t>
      </w:r>
      <w:r w:rsidRPr="00CA77DE">
        <w:t>inje</w:t>
      </w:r>
      <w:r>
        <w:t>ção</w:t>
      </w:r>
      <w:r w:rsidRPr="00CA77DE">
        <w:t xml:space="preserve">, </w:t>
      </w:r>
      <w:r>
        <w:t xml:space="preserve">irritação no local de </w:t>
      </w:r>
      <w:r w:rsidRPr="00CA77DE">
        <w:t>inje</w:t>
      </w:r>
      <w:r>
        <w:t>ção</w:t>
      </w:r>
      <w:r w:rsidRPr="00CA77DE">
        <w:t xml:space="preserve">, </w:t>
      </w:r>
      <w:r>
        <w:t xml:space="preserve">sensação </w:t>
      </w:r>
      <w:r w:rsidR="001112BA">
        <w:t>estranha</w:t>
      </w:r>
      <w:r w:rsidR="002841DC">
        <w:t xml:space="preserve"> </w:t>
      </w:r>
      <w:r w:rsidRPr="00CA77DE">
        <w:t>n</w:t>
      </w:r>
      <w:r>
        <w:t>o olho</w:t>
      </w:r>
      <w:r w:rsidRPr="00CA77DE">
        <w:t>, irrita</w:t>
      </w:r>
      <w:r>
        <w:t>ção na pálpebra</w:t>
      </w:r>
      <w:r w:rsidRPr="00CA77DE">
        <w:t>.</w:t>
      </w:r>
    </w:p>
    <w:p w14:paraId="5A79042B" w14:textId="77777777" w:rsidR="00F21D26" w:rsidRPr="00CA77DE" w:rsidRDefault="00F21D26" w:rsidP="00F21D26">
      <w:pPr>
        <w:pStyle w:val="a3"/>
      </w:pPr>
    </w:p>
    <w:p w14:paraId="6FA1C394" w14:textId="77777777" w:rsidR="00F21D26" w:rsidRPr="00CA77DE" w:rsidRDefault="00F21D26" w:rsidP="00F21D26">
      <w:pPr>
        <w:pStyle w:val="a3"/>
        <w:ind w:left="191"/>
      </w:pPr>
      <w:r>
        <w:t>Doenças r</w:t>
      </w:r>
      <w:r w:rsidRPr="00CA77DE">
        <w:t>espiratórias, torácicas e do mediastin</w:t>
      </w:r>
      <w:r>
        <w:t>o</w:t>
      </w:r>
    </w:p>
    <w:p w14:paraId="2BD8FC6D" w14:textId="77777777" w:rsidR="00F21D26" w:rsidRPr="00CA77DE" w:rsidRDefault="00F21D26" w:rsidP="00F21D26">
      <w:pPr>
        <w:tabs>
          <w:tab w:val="left" w:pos="3453"/>
        </w:tabs>
        <w:ind w:left="191"/>
      </w:pPr>
      <w:r w:rsidRPr="00CA77DE">
        <w:rPr>
          <w:i/>
        </w:rPr>
        <w:t>Frequentes</w:t>
      </w:r>
      <w:r w:rsidRPr="00CA77DE">
        <w:rPr>
          <w:i/>
        </w:rPr>
        <w:tab/>
      </w:r>
      <w:r w:rsidRPr="00CA77DE">
        <w:t>Tosse</w:t>
      </w:r>
    </w:p>
    <w:p w14:paraId="3E58BE96" w14:textId="77777777" w:rsidR="00F21D26" w:rsidRPr="00CA77DE" w:rsidRDefault="00F21D26" w:rsidP="00F21D26">
      <w:pPr>
        <w:pStyle w:val="a3"/>
        <w:spacing w:before="10"/>
        <w:rPr>
          <w:sz w:val="21"/>
        </w:rPr>
      </w:pPr>
    </w:p>
    <w:p w14:paraId="6D9443ED" w14:textId="77777777" w:rsidR="00F21D26" w:rsidRPr="00CA77DE" w:rsidRDefault="00F21D26" w:rsidP="00F21D26">
      <w:pPr>
        <w:pStyle w:val="a3"/>
        <w:ind w:left="191"/>
      </w:pPr>
      <w:r w:rsidRPr="00CA77DE">
        <w:t>Doenças gastrointestinais</w:t>
      </w:r>
    </w:p>
    <w:p w14:paraId="6BFEC738" w14:textId="77777777" w:rsidR="00F21D26" w:rsidRPr="00CA77DE" w:rsidRDefault="00F21D26" w:rsidP="00F21D26">
      <w:pPr>
        <w:tabs>
          <w:tab w:val="left" w:pos="3453"/>
        </w:tabs>
        <w:spacing w:before="1"/>
        <w:ind w:left="191"/>
      </w:pPr>
      <w:r w:rsidRPr="00CA77DE">
        <w:rPr>
          <w:i/>
        </w:rPr>
        <w:t>Frequentes</w:t>
      </w:r>
      <w:r w:rsidRPr="00CA77DE">
        <w:rPr>
          <w:i/>
        </w:rPr>
        <w:tab/>
      </w:r>
      <w:r w:rsidRPr="00CA77DE">
        <w:t>Náuseas</w:t>
      </w:r>
    </w:p>
    <w:p w14:paraId="282D8D61" w14:textId="77777777" w:rsidR="00F21D26" w:rsidRPr="00CA77DE" w:rsidRDefault="00F21D26" w:rsidP="00F21D26">
      <w:pPr>
        <w:pStyle w:val="a3"/>
        <w:spacing w:before="10"/>
        <w:rPr>
          <w:sz w:val="21"/>
        </w:rPr>
      </w:pPr>
    </w:p>
    <w:p w14:paraId="76959A93" w14:textId="77777777" w:rsidR="00F21D26" w:rsidRPr="00CA77DE" w:rsidRDefault="00F21D26" w:rsidP="00F21D26">
      <w:pPr>
        <w:pStyle w:val="a3"/>
        <w:spacing w:before="1"/>
        <w:ind w:left="191"/>
      </w:pPr>
      <w:r w:rsidRPr="000776F4">
        <w:t xml:space="preserve">Afeções </w:t>
      </w:r>
      <w:r>
        <w:t xml:space="preserve">dos tecidos </w:t>
      </w:r>
      <w:r w:rsidRPr="000776F4">
        <w:t>cutâne</w:t>
      </w:r>
      <w:r>
        <w:t>o</w:t>
      </w:r>
      <w:r w:rsidRPr="000776F4">
        <w:t>s e s</w:t>
      </w:r>
      <w:r w:rsidRPr="00CA77DE">
        <w:t>ubcutâne</w:t>
      </w:r>
      <w:r>
        <w:t>o</w:t>
      </w:r>
      <w:r w:rsidRPr="00CA77DE">
        <w:t>s</w:t>
      </w:r>
    </w:p>
    <w:p w14:paraId="6457FF86" w14:textId="77777777" w:rsidR="00F21D26" w:rsidRPr="00CA77DE" w:rsidRDefault="00F21D26" w:rsidP="00F21D26">
      <w:pPr>
        <w:pStyle w:val="a3"/>
        <w:tabs>
          <w:tab w:val="left" w:pos="3453"/>
        </w:tabs>
        <w:ind w:left="191"/>
      </w:pPr>
      <w:r w:rsidRPr="00CA77DE">
        <w:rPr>
          <w:i/>
        </w:rPr>
        <w:t>Frequentes</w:t>
      </w:r>
      <w:r w:rsidRPr="00CA77DE">
        <w:rPr>
          <w:i/>
        </w:rPr>
        <w:tab/>
      </w:r>
      <w:r>
        <w:t>Reações a</w:t>
      </w:r>
      <w:r w:rsidRPr="00CA77DE">
        <w:t>l</w:t>
      </w:r>
      <w:r>
        <w:t>é</w:t>
      </w:r>
      <w:r w:rsidRPr="00CA77DE">
        <w:t>rgic</w:t>
      </w:r>
      <w:r>
        <w:t>a</w:t>
      </w:r>
      <w:r w:rsidRPr="00CA77DE">
        <w:t>s (</w:t>
      </w:r>
      <w:r>
        <w:t>erupção cutânea</w:t>
      </w:r>
      <w:r w:rsidRPr="00CA77DE">
        <w:t>, urtic</w:t>
      </w:r>
      <w:r>
        <w:t>á</w:t>
      </w:r>
      <w:r w:rsidRPr="00CA77DE">
        <w:t>ria, pruri</w:t>
      </w:r>
      <w:r>
        <w:t>do</w:t>
      </w:r>
      <w:r w:rsidRPr="00CA77DE">
        <w:t>,</w:t>
      </w:r>
      <w:r w:rsidRPr="00CA77DE">
        <w:rPr>
          <w:spacing w:val="-26"/>
        </w:rPr>
        <w:t xml:space="preserve"> </w:t>
      </w:r>
      <w:r w:rsidRPr="00CA77DE">
        <w:t>er</w:t>
      </w:r>
      <w:r>
        <w:t>i</w:t>
      </w:r>
      <w:r w:rsidRPr="00CA77DE">
        <w:t>tema)</w:t>
      </w:r>
    </w:p>
    <w:p w14:paraId="1EF296EA" w14:textId="77777777" w:rsidR="00F21D26" w:rsidRPr="00CA77DE" w:rsidRDefault="00F21D26" w:rsidP="00F21D26">
      <w:pPr>
        <w:pStyle w:val="a3"/>
        <w:spacing w:before="10"/>
        <w:rPr>
          <w:sz w:val="21"/>
        </w:rPr>
      </w:pPr>
    </w:p>
    <w:p w14:paraId="5B9463AD" w14:textId="77777777" w:rsidR="00F21D26" w:rsidRPr="00CA77DE" w:rsidRDefault="00F21D26" w:rsidP="00F21D26">
      <w:pPr>
        <w:pStyle w:val="a3"/>
        <w:ind w:left="191"/>
      </w:pPr>
      <w:r w:rsidRPr="00CA77DE">
        <w:t xml:space="preserve">Afeções musculosqueléticas e dos </w:t>
      </w:r>
      <w:r>
        <w:t>tecidos</w:t>
      </w:r>
      <w:r w:rsidRPr="00CA77DE">
        <w:t xml:space="preserve"> con</w:t>
      </w:r>
      <w:r>
        <w:t>jun</w:t>
      </w:r>
      <w:r w:rsidRPr="00CA77DE">
        <w:t>tiv</w:t>
      </w:r>
      <w:r>
        <w:t>o</w:t>
      </w:r>
      <w:r w:rsidRPr="00CA77DE">
        <w:t>s</w:t>
      </w:r>
    </w:p>
    <w:p w14:paraId="66C0C76D" w14:textId="77777777" w:rsidR="00F21D26" w:rsidRPr="00CA77DE" w:rsidRDefault="00F21D26" w:rsidP="00F21D26">
      <w:pPr>
        <w:tabs>
          <w:tab w:val="left" w:pos="3453"/>
        </w:tabs>
        <w:spacing w:before="1"/>
        <w:ind w:left="191"/>
      </w:pPr>
      <w:r w:rsidRPr="00CA77DE">
        <w:rPr>
          <w:i/>
          <w:iCs/>
        </w:rPr>
        <w:t>Mu</w:t>
      </w:r>
      <w:r>
        <w:rPr>
          <w:i/>
          <w:iCs/>
        </w:rPr>
        <w:t>ito frequentes</w:t>
      </w:r>
      <w:r w:rsidRPr="00CA77DE">
        <w:rPr>
          <w:i/>
        </w:rPr>
        <w:tab/>
      </w:r>
      <w:r w:rsidRPr="00CA77DE">
        <w:t>Artralgia</w:t>
      </w:r>
    </w:p>
    <w:p w14:paraId="0CAF89CD" w14:textId="77777777" w:rsidR="00F21D26" w:rsidRPr="00CA77DE" w:rsidRDefault="00F21D26" w:rsidP="00F21D26">
      <w:pPr>
        <w:pStyle w:val="a3"/>
        <w:spacing w:before="9"/>
        <w:rPr>
          <w:sz w:val="21"/>
        </w:rPr>
      </w:pPr>
    </w:p>
    <w:p w14:paraId="454631D9" w14:textId="77777777" w:rsidR="00F21D26" w:rsidRPr="00CA77DE" w:rsidRDefault="00F21D26" w:rsidP="00F21D26">
      <w:pPr>
        <w:pStyle w:val="a3"/>
        <w:ind w:left="191"/>
      </w:pPr>
      <w:r w:rsidRPr="00CA77DE">
        <w:t>Exames complem</w:t>
      </w:r>
      <w:r>
        <w:t>e</w:t>
      </w:r>
      <w:r w:rsidRPr="00CA77DE">
        <w:t>ntares de diagn</w:t>
      </w:r>
      <w:r>
        <w:t>ó</w:t>
      </w:r>
      <w:r w:rsidRPr="00CA77DE">
        <w:t>stico</w:t>
      </w:r>
    </w:p>
    <w:p w14:paraId="30F32A66" w14:textId="77777777" w:rsidR="00F21D26" w:rsidRPr="00CA77DE" w:rsidRDefault="00F21D26" w:rsidP="00F21D26">
      <w:pPr>
        <w:tabs>
          <w:tab w:val="left" w:pos="3453"/>
        </w:tabs>
        <w:spacing w:before="1" w:line="245" w:lineRule="exact"/>
        <w:ind w:left="191"/>
      </w:pPr>
      <w:r w:rsidRPr="00CA77DE">
        <w:rPr>
          <w:i/>
          <w:iCs/>
        </w:rPr>
        <w:t>Mu</w:t>
      </w:r>
      <w:r>
        <w:rPr>
          <w:i/>
          <w:iCs/>
        </w:rPr>
        <w:t>ito frequentes</w:t>
      </w:r>
      <w:r w:rsidRPr="00CA77DE">
        <w:rPr>
          <w:i/>
        </w:rPr>
        <w:tab/>
      </w:r>
      <w:r w:rsidRPr="00CA77DE">
        <w:t>Aumento da pressão intraocular</w:t>
      </w:r>
    </w:p>
    <w:p w14:paraId="7BAE595A" w14:textId="11E0170B" w:rsidR="00F21D26" w:rsidRPr="00CA77DE" w:rsidRDefault="00F21D26" w:rsidP="00F21D26">
      <w:pPr>
        <w:pStyle w:val="a3"/>
        <w:ind w:left="191" w:right="96"/>
        <w:jc w:val="both"/>
      </w:pPr>
      <w:r w:rsidRPr="00CA77DE">
        <w:rPr>
          <w:position w:val="9"/>
          <w:sz w:val="14"/>
        </w:rPr>
        <w:t xml:space="preserve"># </w:t>
      </w:r>
      <w:r w:rsidRPr="00CA77DE">
        <w:t xml:space="preserve">As reações </w:t>
      </w:r>
      <w:r>
        <w:t>a</w:t>
      </w:r>
      <w:r w:rsidRPr="00CA77DE">
        <w:t>dversas foram definidas como acontecimentos adversos (em pelo menos 0,5 pontos percentuais de doentes) que oc</w:t>
      </w:r>
      <w:r>
        <w:t>o</w:t>
      </w:r>
      <w:r w:rsidRPr="00CA77DE">
        <w:t>rre</w:t>
      </w:r>
      <w:r>
        <w:t>ram numa taxa mais elevada</w:t>
      </w:r>
      <w:r w:rsidRPr="00CA77DE">
        <w:t xml:space="preserve"> (</w:t>
      </w:r>
      <w:r>
        <w:t>pelo menos</w:t>
      </w:r>
      <w:r w:rsidRPr="00CA77DE">
        <w:t xml:space="preserve"> 2 p</w:t>
      </w:r>
      <w:r>
        <w:t>ontos p</w:t>
      </w:r>
      <w:r w:rsidRPr="00CA77DE">
        <w:t>ercent</w:t>
      </w:r>
      <w:r>
        <w:t>u</w:t>
      </w:r>
      <w:r w:rsidRPr="00CA77DE">
        <w:t>a</w:t>
      </w:r>
      <w:r>
        <w:t>is</w:t>
      </w:r>
      <w:r w:rsidRPr="00CA77DE">
        <w:t xml:space="preserve">) </w:t>
      </w:r>
      <w:r>
        <w:t>em do</w:t>
      </w:r>
      <w:r w:rsidRPr="00CA77DE">
        <w:t>ent</w:t>
      </w:r>
      <w:r>
        <w:t>e</w:t>
      </w:r>
      <w:r w:rsidRPr="00CA77DE">
        <w:t xml:space="preserve">s </w:t>
      </w:r>
      <w:r>
        <w:t xml:space="preserve">a </w:t>
      </w:r>
      <w:r w:rsidRPr="00CA77DE">
        <w:t>rece</w:t>
      </w:r>
      <w:r>
        <w:t>ber</w:t>
      </w:r>
      <w:r w:rsidRPr="00CA77DE">
        <w:t xml:space="preserve"> trat</w:t>
      </w:r>
      <w:r>
        <w:t>a</w:t>
      </w:r>
      <w:r w:rsidRPr="00CA77DE">
        <w:t>ment</w:t>
      </w:r>
      <w:r>
        <w:t>o com</w:t>
      </w:r>
      <w:r w:rsidRPr="00CA77DE">
        <w:t xml:space="preserve"> ranibizumab </w:t>
      </w:r>
      <w:r w:rsidR="006D5664">
        <w:t xml:space="preserve">0,5 mg </w:t>
      </w:r>
      <w:r>
        <w:t xml:space="preserve">do que naqueles a receber tratamento de </w:t>
      </w:r>
      <w:r w:rsidRPr="00CA77DE">
        <w:t>control</w:t>
      </w:r>
      <w:r>
        <w:t>o</w:t>
      </w:r>
      <w:r w:rsidRPr="00CA77DE">
        <w:t xml:space="preserve"> (s</w:t>
      </w:r>
      <w:r>
        <w:t>imul</w:t>
      </w:r>
      <w:r w:rsidRPr="00CA77DE">
        <w:t>a</w:t>
      </w:r>
      <w:r>
        <w:t>ção ou</w:t>
      </w:r>
      <w:r w:rsidRPr="00CA77DE">
        <w:t xml:space="preserve"> verteporfin</w:t>
      </w:r>
      <w:r>
        <w:t>a</w:t>
      </w:r>
      <w:r w:rsidRPr="00CA77DE">
        <w:t xml:space="preserve"> T</w:t>
      </w:r>
      <w:r>
        <w:t>FD</w:t>
      </w:r>
      <w:r w:rsidRPr="00CA77DE">
        <w:t>).</w:t>
      </w:r>
    </w:p>
    <w:p w14:paraId="6AA6CAC7" w14:textId="5D887CA6" w:rsidR="00F21D26" w:rsidRPr="00CA77DE" w:rsidRDefault="00F21D26" w:rsidP="00C73868">
      <w:pPr>
        <w:pStyle w:val="a3"/>
        <w:spacing w:before="8"/>
        <w:ind w:firstLine="191"/>
      </w:pPr>
      <w:r w:rsidRPr="00CA77DE">
        <w:t xml:space="preserve">* observado apenas na população </w:t>
      </w:r>
      <w:r>
        <w:t>com EM</w:t>
      </w:r>
      <w:r w:rsidRPr="00CA77DE">
        <w:t>D</w:t>
      </w:r>
    </w:p>
    <w:p w14:paraId="59C4B9A2" w14:textId="77777777" w:rsidR="008301EE" w:rsidRPr="00F21D26" w:rsidRDefault="008301EE" w:rsidP="008301EE">
      <w:pPr>
        <w:pStyle w:val="a3"/>
        <w:spacing w:before="8"/>
        <w:rPr>
          <w:szCs w:val="40"/>
        </w:rPr>
      </w:pPr>
    </w:p>
    <w:p w14:paraId="4505B595" w14:textId="77777777" w:rsidR="00B43777" w:rsidRPr="008301EE" w:rsidRDefault="00960FF1" w:rsidP="00041460">
      <w:pPr>
        <w:pStyle w:val="a3"/>
        <w:keepNext/>
        <w:spacing w:before="92"/>
      </w:pPr>
      <w:r w:rsidRPr="008301EE">
        <w:rPr>
          <w:u w:val="single"/>
        </w:rPr>
        <w:t>Reações adversas relacionadas com a classe terapêutica</w:t>
      </w:r>
    </w:p>
    <w:p w14:paraId="0713E9F4" w14:textId="77777777" w:rsidR="00B43777" w:rsidRPr="008301EE" w:rsidRDefault="00B43777" w:rsidP="00041460">
      <w:pPr>
        <w:pStyle w:val="a3"/>
        <w:keepNext/>
        <w:spacing w:before="10"/>
        <w:rPr>
          <w:sz w:val="13"/>
        </w:rPr>
      </w:pPr>
    </w:p>
    <w:p w14:paraId="2202F170" w14:textId="7AEF9E60" w:rsidR="00B43777" w:rsidRPr="00DB7490" w:rsidRDefault="00960FF1" w:rsidP="00041460">
      <w:pPr>
        <w:pStyle w:val="a3"/>
        <w:spacing w:before="92"/>
        <w:ind w:right="274"/>
      </w:pPr>
      <w:r w:rsidRPr="00DB7490">
        <w:t xml:space="preserve">Nos estudos na DMI húmida de fase III, verificou-se que a frequência global de hemorragias não oculares, um acontecimento adverso relacionado com a inibição sistémica do VEGF (fator de crescimento endotelial vascular), se encontra ligeiramente aumentada em doentes tratados com ranibizumab. No entanto, não existiu um padrão consistente entre os diferentes tipos de hemorragias. Existe um risco teórico de ocorrência de acontecimentos tromboembólicos arteriais, incluindo AVC e enfarte do miocárdio, após utilização intravítrea de inibidores do VEGF. Foi observada uma baixa incidência de acontecimentos tromboembólicos arteriais nos ensaios clínicos com </w:t>
      </w:r>
      <w:r w:rsidR="006145F6">
        <w:t>ranibizumab</w:t>
      </w:r>
      <w:r w:rsidR="006145F6" w:rsidRPr="00DB7490">
        <w:t xml:space="preserve"> </w:t>
      </w:r>
      <w:r w:rsidRPr="00DB7490">
        <w:t>em doentes com DMI, EMD, RDP, OVR e NVC e não houve diferenças significativas entre os grupos tratados com ranibizumab comparativamente com o grupo de controlo.</w:t>
      </w:r>
    </w:p>
    <w:p w14:paraId="3E197D65" w14:textId="77777777" w:rsidR="00B43777" w:rsidRPr="000776F4" w:rsidRDefault="00B43777">
      <w:pPr>
        <w:pStyle w:val="a3"/>
      </w:pPr>
    </w:p>
    <w:p w14:paraId="72EC6946" w14:textId="77777777" w:rsidR="00B43777" w:rsidRPr="000776F4" w:rsidRDefault="00960FF1" w:rsidP="00041460">
      <w:pPr>
        <w:pStyle w:val="a3"/>
        <w:keepNext/>
      </w:pPr>
      <w:r w:rsidRPr="000776F4">
        <w:rPr>
          <w:u w:val="single"/>
        </w:rPr>
        <w:t>Notificação de suspeitas de reações adversas</w:t>
      </w:r>
    </w:p>
    <w:p w14:paraId="728F9D9C" w14:textId="77777777" w:rsidR="00B43777" w:rsidRPr="000776F4" w:rsidRDefault="00B43777" w:rsidP="00041460">
      <w:pPr>
        <w:pStyle w:val="a3"/>
        <w:keepNext/>
        <w:rPr>
          <w:sz w:val="14"/>
        </w:rPr>
      </w:pPr>
    </w:p>
    <w:p w14:paraId="0A9E5B31" w14:textId="77777777" w:rsidR="00B43777" w:rsidRPr="00EA7271" w:rsidRDefault="00960FF1" w:rsidP="00041460">
      <w:pPr>
        <w:pStyle w:val="a3"/>
        <w:spacing w:before="92"/>
        <w:ind w:right="373"/>
      </w:pPr>
      <w:r w:rsidRPr="000776F4">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0776F4">
        <w:rPr>
          <w:shd w:val="clear" w:color="auto" w:fill="D9D9D9"/>
        </w:rPr>
        <w:t xml:space="preserve">do sistema </w:t>
      </w:r>
      <w:r w:rsidRPr="000776F4">
        <w:rPr>
          <w:shd w:val="clear" w:color="auto" w:fill="D9D9D9"/>
        </w:rPr>
        <w:lastRenderedPageBreak/>
        <w:t xml:space="preserve">nacional de notificação mencionado no </w:t>
      </w:r>
      <w:hyperlink r:id="rId10">
        <w:r w:rsidRPr="00925D00">
          <w:rPr>
            <w:color w:val="0000FF"/>
            <w:u w:val="single" w:color="0000FF"/>
            <w:shd w:val="clear" w:color="auto" w:fill="D9D9D9"/>
          </w:rPr>
          <w:t>Apêndice V</w:t>
        </w:r>
      </w:hyperlink>
      <w:r w:rsidRPr="00EA7271">
        <w:rPr>
          <w:shd w:val="clear" w:color="auto" w:fill="D9D9D9"/>
        </w:rPr>
        <w:t>.</w:t>
      </w:r>
    </w:p>
    <w:p w14:paraId="781D2177" w14:textId="77777777" w:rsidR="00B43777" w:rsidRPr="00CC65D4" w:rsidRDefault="00B43777">
      <w:pPr>
        <w:pStyle w:val="a3"/>
        <w:spacing w:before="6"/>
        <w:rPr>
          <w:sz w:val="14"/>
        </w:rPr>
      </w:pPr>
    </w:p>
    <w:p w14:paraId="1099DB0E" w14:textId="77777777" w:rsidR="00B43777" w:rsidRPr="00041460" w:rsidRDefault="00960FF1" w:rsidP="00041460">
      <w:pPr>
        <w:pStyle w:val="1"/>
        <w:keepNext/>
        <w:numPr>
          <w:ilvl w:val="1"/>
          <w:numId w:val="32"/>
        </w:numPr>
        <w:tabs>
          <w:tab w:val="left" w:pos="567"/>
        </w:tabs>
        <w:spacing w:before="92"/>
        <w:ind w:left="567"/>
        <w:jc w:val="left"/>
      </w:pPr>
      <w:r w:rsidRPr="00041460">
        <w:t>Sobredosagem</w:t>
      </w:r>
    </w:p>
    <w:p w14:paraId="79754F45" w14:textId="77777777" w:rsidR="00B43777" w:rsidRPr="00041460" w:rsidRDefault="00B43777">
      <w:pPr>
        <w:pStyle w:val="a3"/>
        <w:spacing w:before="4"/>
        <w:rPr>
          <w:b/>
          <w:sz w:val="21"/>
        </w:rPr>
      </w:pPr>
    </w:p>
    <w:p w14:paraId="246F0A32" w14:textId="4DA8FDDD" w:rsidR="00B43777" w:rsidRDefault="00960FF1" w:rsidP="00496749">
      <w:pPr>
        <w:pStyle w:val="a3"/>
        <w:spacing w:before="1"/>
        <w:ind w:right="-32"/>
      </w:pPr>
      <w:r w:rsidRPr="00EA7271">
        <w:t xml:space="preserve">Foram notificados casos de sobredosagem acidental, tanto em ensaios clínicos na DMI húmida, como em experiência pós-comercialização. As reações adversas associadas a estes casos foram aumento da pressão intraocular, cegueira temporária, redução da acuidade visual, edema da córnea, dor corneal, e dor ocular. Em caso de sobredosagem, o médico </w:t>
      </w:r>
      <w:r w:rsidRPr="00CC65D4">
        <w:t>assistente deve monitorizar e, se necessário, tratar a pressão intraocular .</w:t>
      </w:r>
    </w:p>
    <w:p w14:paraId="671FEC70" w14:textId="4EBE66C5" w:rsidR="002E4743" w:rsidRDefault="002E4743" w:rsidP="00041460">
      <w:pPr>
        <w:pStyle w:val="a3"/>
        <w:spacing w:before="1"/>
        <w:ind w:right="383"/>
      </w:pPr>
    </w:p>
    <w:p w14:paraId="7979647C" w14:textId="77777777" w:rsidR="002E4743" w:rsidRPr="00CC65D4" w:rsidRDefault="002E4743" w:rsidP="00041460">
      <w:pPr>
        <w:pStyle w:val="a3"/>
        <w:spacing w:before="1"/>
        <w:ind w:right="383"/>
      </w:pPr>
    </w:p>
    <w:p w14:paraId="7FD2E3E6" w14:textId="77777777" w:rsidR="00B43777" w:rsidRPr="00041460" w:rsidRDefault="00960FF1" w:rsidP="00041460">
      <w:pPr>
        <w:pStyle w:val="1"/>
        <w:keepNext/>
        <w:numPr>
          <w:ilvl w:val="0"/>
          <w:numId w:val="32"/>
        </w:numPr>
        <w:tabs>
          <w:tab w:val="left" w:pos="567"/>
        </w:tabs>
        <w:spacing w:before="78"/>
        <w:ind w:left="567"/>
      </w:pPr>
      <w:r w:rsidRPr="00041460">
        <w:t>PROPRIEDADES</w:t>
      </w:r>
      <w:r w:rsidRPr="00041460">
        <w:rPr>
          <w:spacing w:val="-14"/>
        </w:rPr>
        <w:t xml:space="preserve"> </w:t>
      </w:r>
      <w:r w:rsidRPr="00041460">
        <w:t>FARMACOLÓGICAS</w:t>
      </w:r>
    </w:p>
    <w:p w14:paraId="587DDA86" w14:textId="77777777" w:rsidR="00B43777" w:rsidRPr="00041460" w:rsidRDefault="00B43777" w:rsidP="00041460">
      <w:pPr>
        <w:pStyle w:val="a3"/>
        <w:keepNext/>
        <w:spacing w:before="1"/>
        <w:rPr>
          <w:b/>
        </w:rPr>
      </w:pPr>
    </w:p>
    <w:p w14:paraId="6F353D24" w14:textId="77777777" w:rsidR="00B43777" w:rsidRPr="00C87D33" w:rsidRDefault="00960FF1" w:rsidP="00C87D33">
      <w:pPr>
        <w:pStyle w:val="1"/>
        <w:keepNext/>
        <w:numPr>
          <w:ilvl w:val="1"/>
          <w:numId w:val="32"/>
        </w:numPr>
        <w:tabs>
          <w:tab w:val="left" w:pos="0"/>
          <w:tab w:val="left" w:pos="567"/>
        </w:tabs>
        <w:ind w:left="567"/>
        <w:jc w:val="left"/>
      </w:pPr>
      <w:r w:rsidRPr="00041460">
        <w:t>Propriedades</w:t>
      </w:r>
      <w:r w:rsidRPr="00C87D33">
        <w:t xml:space="preserve"> </w:t>
      </w:r>
      <w:r w:rsidRPr="00041460">
        <w:t>farmacodinâmicas</w:t>
      </w:r>
    </w:p>
    <w:p w14:paraId="68776E95" w14:textId="77777777" w:rsidR="00B43777" w:rsidRPr="00041460" w:rsidRDefault="00B43777" w:rsidP="00041460">
      <w:pPr>
        <w:pStyle w:val="a3"/>
        <w:keepNext/>
        <w:spacing w:before="7"/>
        <w:rPr>
          <w:b/>
          <w:sz w:val="21"/>
        </w:rPr>
      </w:pPr>
    </w:p>
    <w:p w14:paraId="48DA4888" w14:textId="77777777" w:rsidR="00B43777" w:rsidRPr="00CC65D4" w:rsidRDefault="00960FF1" w:rsidP="00496749">
      <w:pPr>
        <w:pStyle w:val="a3"/>
        <w:ind w:right="-32"/>
      </w:pPr>
      <w:r w:rsidRPr="00EA7271">
        <w:t>Grupo farmacoterapêutico: Produtos oftalmológicos, agentes anti-neovascularização, código ATC: S01LA04</w:t>
      </w:r>
    </w:p>
    <w:p w14:paraId="791D73A7" w14:textId="102A3693" w:rsidR="00B43777" w:rsidRDefault="00B43777">
      <w:pPr>
        <w:pStyle w:val="a3"/>
        <w:spacing w:before="9"/>
        <w:rPr>
          <w:sz w:val="21"/>
        </w:rPr>
      </w:pPr>
    </w:p>
    <w:p w14:paraId="3E7C6BFC" w14:textId="76B82E72" w:rsidR="006145F6" w:rsidRDefault="006145F6">
      <w:pPr>
        <w:pStyle w:val="a3"/>
        <w:spacing w:before="9"/>
        <w:rPr>
          <w:color w:val="0000FF"/>
        </w:rPr>
      </w:pPr>
      <w:r>
        <w:t>Byoo</w:t>
      </w:r>
      <w:r w:rsidR="006D5664">
        <w:t>vi</w:t>
      </w:r>
      <w:r>
        <w:t xml:space="preserve">z </w:t>
      </w:r>
      <w:r w:rsidRPr="00041460">
        <w:t xml:space="preserve">é um medicamento biológico similar. Está disponível informação pormenorizada no sítio da internet da Agência Europeia de Medicamentos </w:t>
      </w:r>
      <w:hyperlink r:id="rId11" w:history="1">
        <w:r w:rsidRPr="00041460">
          <w:rPr>
            <w:rStyle w:val="a9"/>
            <w:noProof/>
          </w:rPr>
          <w:t>http://www.ema.europa.eu</w:t>
        </w:r>
      </w:hyperlink>
      <w:r w:rsidRPr="00041460">
        <w:rPr>
          <w:color w:val="0000FF"/>
        </w:rPr>
        <w:t>.</w:t>
      </w:r>
    </w:p>
    <w:p w14:paraId="300D77B5" w14:textId="77777777" w:rsidR="006145F6" w:rsidRPr="006145F6" w:rsidRDefault="006145F6">
      <w:pPr>
        <w:pStyle w:val="a3"/>
        <w:spacing w:before="9"/>
        <w:rPr>
          <w:sz w:val="21"/>
        </w:rPr>
      </w:pPr>
    </w:p>
    <w:p w14:paraId="79EABD3C" w14:textId="77777777" w:rsidR="00B43777" w:rsidRPr="008301EE" w:rsidRDefault="00960FF1" w:rsidP="00041460">
      <w:pPr>
        <w:pStyle w:val="a3"/>
        <w:keepNext/>
      </w:pPr>
      <w:r w:rsidRPr="008301EE">
        <w:rPr>
          <w:u w:val="single"/>
        </w:rPr>
        <w:t>Mecanismo de ação</w:t>
      </w:r>
    </w:p>
    <w:p w14:paraId="3D6A9278" w14:textId="77777777" w:rsidR="00B43777" w:rsidRPr="00F21D26" w:rsidRDefault="00B43777" w:rsidP="00041460">
      <w:pPr>
        <w:pStyle w:val="a3"/>
        <w:keepNext/>
        <w:rPr>
          <w:sz w:val="14"/>
        </w:rPr>
      </w:pPr>
    </w:p>
    <w:p w14:paraId="3C81E02F" w14:textId="606E0443" w:rsidR="00B43777" w:rsidRPr="00041460" w:rsidRDefault="00960FF1" w:rsidP="00496749">
      <w:pPr>
        <w:pStyle w:val="a3"/>
        <w:spacing w:before="92"/>
        <w:ind w:right="-32"/>
      </w:pPr>
      <w:r w:rsidRPr="006145F6">
        <w:t xml:space="preserve">O ranibizumab é um fragmento de anticorpo monoclonal recombinante humanizado cujo alvo é o fator de crescimento endotelial vascular humano A (VEGF-A). O ranibizumab liga-se com elevada </w:t>
      </w:r>
      <w:r w:rsidRPr="006145F6">
        <w:rPr>
          <w:position w:val="2"/>
        </w:rPr>
        <w:t xml:space="preserve">afinidade às isoformas do VEGF-A (ex. </w:t>
      </w:r>
      <w:r w:rsidRPr="00041460">
        <w:rPr>
          <w:position w:val="2"/>
        </w:rPr>
        <w:t>VEGF</w:t>
      </w:r>
      <w:r w:rsidRPr="00041460">
        <w:rPr>
          <w:sz w:val="14"/>
        </w:rPr>
        <w:t>110</w:t>
      </w:r>
      <w:r w:rsidRPr="00041460">
        <w:rPr>
          <w:position w:val="2"/>
        </w:rPr>
        <w:t>, VEGF</w:t>
      </w:r>
      <w:r w:rsidRPr="00041460">
        <w:rPr>
          <w:sz w:val="14"/>
        </w:rPr>
        <w:t xml:space="preserve">121 </w:t>
      </w:r>
      <w:r w:rsidRPr="00041460">
        <w:rPr>
          <w:position w:val="2"/>
        </w:rPr>
        <w:t>e VEGF</w:t>
      </w:r>
      <w:r w:rsidRPr="00041460">
        <w:rPr>
          <w:sz w:val="14"/>
        </w:rPr>
        <w:t>165</w:t>
      </w:r>
      <w:r w:rsidRPr="00041460">
        <w:rPr>
          <w:position w:val="2"/>
        </w:rPr>
        <w:t xml:space="preserve">), impedindo assim a ligação do </w:t>
      </w:r>
      <w:r w:rsidRPr="00041460">
        <w:t>VEGF-A aos seus recetores VEGFR-1 e VEGFR-2. A ligação do VEGF-A aos seus recetores leva à proliferação das células endoteliais e neovascularização, assim como a exsudação vascular, que se pensa que contribuem para a progressão da forma neovascular da degenerescência macular relacionada com a idade, miopia patológica e NVC ou à perda de visão devida tanto a edema macular diabético como a edema macular secundário a OVR em adultos.</w:t>
      </w:r>
    </w:p>
    <w:p w14:paraId="5D8235B4" w14:textId="77777777" w:rsidR="00B43777" w:rsidRPr="00041460" w:rsidRDefault="00B43777">
      <w:pPr>
        <w:pStyle w:val="a3"/>
      </w:pPr>
    </w:p>
    <w:p w14:paraId="675310EE" w14:textId="77777777" w:rsidR="00B43777" w:rsidRPr="00CC65D4" w:rsidRDefault="00960FF1" w:rsidP="00041460">
      <w:pPr>
        <w:pStyle w:val="a3"/>
      </w:pPr>
      <w:r w:rsidRPr="00EA7271">
        <w:rPr>
          <w:u w:val="single"/>
        </w:rPr>
        <w:t>Eficácia e segurança clínicas</w:t>
      </w:r>
    </w:p>
    <w:p w14:paraId="78BD72CB" w14:textId="77777777" w:rsidR="00B43777" w:rsidRPr="00CC65D4" w:rsidRDefault="00B43777">
      <w:pPr>
        <w:pStyle w:val="a3"/>
        <w:rPr>
          <w:sz w:val="14"/>
        </w:rPr>
      </w:pPr>
    </w:p>
    <w:p w14:paraId="16E9CB03" w14:textId="77777777" w:rsidR="00B43777" w:rsidRPr="00CC65D4" w:rsidRDefault="00960FF1" w:rsidP="00041460">
      <w:pPr>
        <w:keepNext/>
        <w:spacing w:before="92" w:line="252" w:lineRule="exact"/>
        <w:rPr>
          <w:i/>
        </w:rPr>
      </w:pPr>
      <w:r w:rsidRPr="00CC65D4">
        <w:rPr>
          <w:i/>
          <w:u w:val="single"/>
        </w:rPr>
        <w:t>Tratamento da DMI húmida</w:t>
      </w:r>
    </w:p>
    <w:p w14:paraId="3FEDEDA2" w14:textId="1E5B038F" w:rsidR="00B43777" w:rsidRPr="006145F6" w:rsidRDefault="00960FF1" w:rsidP="00496749">
      <w:pPr>
        <w:pStyle w:val="a3"/>
        <w:spacing w:line="252" w:lineRule="exact"/>
      </w:pPr>
      <w:r w:rsidRPr="008301EE">
        <w:t>Na DMI húmida a segurança e eficácia clínica d</w:t>
      </w:r>
      <w:r w:rsidR="006D5664">
        <w:t>o</w:t>
      </w:r>
      <w:r w:rsidRPr="008301EE">
        <w:t xml:space="preserve"> </w:t>
      </w:r>
      <w:r w:rsidR="006145F6">
        <w:t>ranibizumab</w:t>
      </w:r>
      <w:r w:rsidR="006145F6" w:rsidRPr="008301EE">
        <w:t xml:space="preserve"> </w:t>
      </w:r>
      <w:r w:rsidRPr="008301EE">
        <w:t>foram avaliadas em três estudos de</w:t>
      </w:r>
      <w:r w:rsidR="00D74F3C">
        <w:t xml:space="preserve"> </w:t>
      </w:r>
      <w:r w:rsidRPr="00F21D26">
        <w:t>24</w:t>
      </w:r>
      <w:r w:rsidR="006145F6">
        <w:t> </w:t>
      </w:r>
      <w:r w:rsidRPr="00F21D26">
        <w:t>meses de duração, aleatorizados, controlados com simulação da administração do fármaco, sob dupla ocultaçã</w:t>
      </w:r>
      <w:r w:rsidRPr="006145F6">
        <w:t>o, em doentes com DMI neovascular. Foram incluídos nestes estudos um total de</w:t>
      </w:r>
      <w:r w:rsidR="00D74F3C">
        <w:t xml:space="preserve"> </w:t>
      </w:r>
      <w:r w:rsidRPr="006145F6">
        <w:t>1.323</w:t>
      </w:r>
      <w:r w:rsidR="006145F6">
        <w:t> </w:t>
      </w:r>
      <w:r w:rsidRPr="006145F6">
        <w:t>doentes (879 com ativo e 444 com controlo).</w:t>
      </w:r>
    </w:p>
    <w:p w14:paraId="25C23B7E" w14:textId="77777777" w:rsidR="00B43777" w:rsidRPr="006145F6" w:rsidRDefault="00B43777" w:rsidP="00496749">
      <w:pPr>
        <w:pStyle w:val="a3"/>
      </w:pPr>
    </w:p>
    <w:p w14:paraId="277109DF" w14:textId="7B07A0A1" w:rsidR="00B43777" w:rsidRPr="006145F6" w:rsidRDefault="00960FF1" w:rsidP="00496749">
      <w:pPr>
        <w:pStyle w:val="a3"/>
      </w:pPr>
      <w:r w:rsidRPr="006145F6">
        <w:t>No estudo FVF2598g (MARINA), 716</w:t>
      </w:r>
      <w:r w:rsidR="006145F6">
        <w:t> </w:t>
      </w:r>
      <w:r w:rsidRPr="006145F6">
        <w:t xml:space="preserve">doentes com lesões minimamente clássicas ou ocultas sem lesões clássicas foram aleatorizados num rácio 1:1:1 para receber injeções mensais de </w:t>
      </w:r>
      <w:r w:rsidR="006145F6">
        <w:t>ranibizumab</w:t>
      </w:r>
      <w:r w:rsidR="006145F6" w:rsidRPr="006145F6">
        <w:t xml:space="preserve"> </w:t>
      </w:r>
      <w:r w:rsidRPr="006145F6">
        <w:t>0,3</w:t>
      </w:r>
      <w:r w:rsidR="006145F6">
        <w:t> </w:t>
      </w:r>
      <w:r w:rsidRPr="006145F6">
        <w:t xml:space="preserve">mg, </w:t>
      </w:r>
      <w:r w:rsidR="006145F6">
        <w:t>ranibizumab</w:t>
      </w:r>
      <w:r w:rsidR="006145F6" w:rsidRPr="006145F6">
        <w:t xml:space="preserve"> </w:t>
      </w:r>
      <w:r w:rsidRPr="006145F6">
        <w:t>0,5</w:t>
      </w:r>
      <w:r w:rsidR="006145F6">
        <w:t> </w:t>
      </w:r>
      <w:r w:rsidRPr="006145F6">
        <w:t>mg ou simulação da administração.</w:t>
      </w:r>
    </w:p>
    <w:p w14:paraId="43247B9A" w14:textId="77777777" w:rsidR="00D74F3C" w:rsidRPr="006145F6" w:rsidRDefault="00D74F3C" w:rsidP="00496749">
      <w:pPr>
        <w:pStyle w:val="a3"/>
      </w:pPr>
    </w:p>
    <w:p w14:paraId="781528EC" w14:textId="5847E220" w:rsidR="00B43777" w:rsidRDefault="00960FF1" w:rsidP="00496749">
      <w:pPr>
        <w:pStyle w:val="a3"/>
      </w:pPr>
      <w:r w:rsidRPr="006145F6">
        <w:t>No estudo FVF2587g (ANCHOR), 423</w:t>
      </w:r>
      <w:r w:rsidR="006145F6">
        <w:t> </w:t>
      </w:r>
      <w:r w:rsidRPr="006145F6">
        <w:t xml:space="preserve">doentes com lesões CNV predominantemente clássicas foram aleatorizados num rácio 1:1:1 para receber </w:t>
      </w:r>
      <w:r w:rsidR="006145F6">
        <w:t>ranibizumab</w:t>
      </w:r>
      <w:r w:rsidR="006145F6" w:rsidRPr="006145F6">
        <w:t xml:space="preserve"> </w:t>
      </w:r>
      <w:r w:rsidRPr="006145F6">
        <w:t>0,3</w:t>
      </w:r>
      <w:r w:rsidR="006145F6">
        <w:t> </w:t>
      </w:r>
      <w:r w:rsidRPr="006145F6">
        <w:t xml:space="preserve">mg mensalmente, </w:t>
      </w:r>
      <w:r w:rsidR="006145F6">
        <w:t>ranibizumab</w:t>
      </w:r>
      <w:r w:rsidR="006145F6" w:rsidRPr="006145F6">
        <w:t xml:space="preserve"> </w:t>
      </w:r>
      <w:r w:rsidRPr="006145F6">
        <w:t>0,5</w:t>
      </w:r>
      <w:r w:rsidR="006145F6">
        <w:t> </w:t>
      </w:r>
      <w:r w:rsidRPr="006145F6">
        <w:t xml:space="preserve">mg mensalmente ou TFD com verteporfina (na </w:t>
      </w:r>
      <w:r w:rsidRPr="006145F6">
        <w:rPr>
          <w:i/>
        </w:rPr>
        <w:t xml:space="preserve">baseline </w:t>
      </w:r>
      <w:r w:rsidRPr="006145F6">
        <w:t>e posteriormente a cada 3</w:t>
      </w:r>
      <w:r w:rsidR="006145F6">
        <w:t> </w:t>
      </w:r>
      <w:r w:rsidRPr="006145F6">
        <w:t>meses, se a angiografia com fluoresceína demonstrasse persistência ou recorrência da exsudação vascular).</w:t>
      </w:r>
    </w:p>
    <w:p w14:paraId="2790E664" w14:textId="77777777" w:rsidR="002E4743" w:rsidRPr="006145F6" w:rsidRDefault="002E4743" w:rsidP="00496749">
      <w:pPr>
        <w:pStyle w:val="a3"/>
        <w:ind w:left="118"/>
      </w:pPr>
    </w:p>
    <w:p w14:paraId="656D9FB2" w14:textId="0E41D610" w:rsidR="00B43777" w:rsidRPr="00CC65D4" w:rsidRDefault="00960FF1" w:rsidP="00496749">
      <w:pPr>
        <w:pStyle w:val="a3"/>
        <w:spacing w:before="73"/>
      </w:pPr>
      <w:r w:rsidRPr="00EA7271">
        <w:t xml:space="preserve">As medidas principais </w:t>
      </w:r>
      <w:r w:rsidRPr="00CC65D4">
        <w:t>dos resultados encontram-se resumidas na Tabela</w:t>
      </w:r>
      <w:r w:rsidR="006145F6">
        <w:t> </w:t>
      </w:r>
      <w:r w:rsidRPr="00CC65D4">
        <w:t>1 e Figura</w:t>
      </w:r>
      <w:r w:rsidR="006145F6">
        <w:t> </w:t>
      </w:r>
      <w:r w:rsidRPr="00CC65D4">
        <w:t>1.</w:t>
      </w:r>
    </w:p>
    <w:p w14:paraId="39945E1C" w14:textId="77777777" w:rsidR="00B43777" w:rsidRPr="00CC65D4" w:rsidRDefault="00B43777">
      <w:pPr>
        <w:pStyle w:val="a3"/>
        <w:spacing w:before="5"/>
      </w:pPr>
    </w:p>
    <w:p w14:paraId="6D486B3F" w14:textId="77777777" w:rsidR="00FC408F" w:rsidRDefault="00FC408F">
      <w:pPr>
        <w:rPr>
          <w:b/>
          <w:bCs/>
        </w:rPr>
      </w:pPr>
      <w:r>
        <w:br w:type="page"/>
      </w:r>
    </w:p>
    <w:p w14:paraId="0BEB27F9" w14:textId="26322880" w:rsidR="00B43777" w:rsidRPr="006145F6" w:rsidRDefault="00960FF1" w:rsidP="00041460">
      <w:pPr>
        <w:pStyle w:val="1"/>
        <w:keepNext/>
        <w:tabs>
          <w:tab w:val="left" w:pos="1251"/>
        </w:tabs>
        <w:ind w:left="1251" w:right="887" w:hanging="1133"/>
      </w:pPr>
      <w:r w:rsidRPr="008301EE">
        <w:lastRenderedPageBreak/>
        <w:t>Tabela</w:t>
      </w:r>
      <w:r w:rsidR="006145F6">
        <w:t> </w:t>
      </w:r>
      <w:r w:rsidRPr="008301EE">
        <w:t>1</w:t>
      </w:r>
      <w:r w:rsidRPr="008301EE">
        <w:tab/>
        <w:t>Resultados ao mês 12 e mês 24 no estudo FVF2598g (MARINA)</w:t>
      </w:r>
      <w:r w:rsidRPr="008301EE">
        <w:rPr>
          <w:spacing w:val="-10"/>
        </w:rPr>
        <w:t xml:space="preserve"> </w:t>
      </w:r>
      <w:r w:rsidRPr="008301EE">
        <w:t>e</w:t>
      </w:r>
      <w:r w:rsidRPr="00F21D26">
        <w:rPr>
          <w:spacing w:val="-3"/>
        </w:rPr>
        <w:t xml:space="preserve"> </w:t>
      </w:r>
      <w:r w:rsidRPr="00F21D26">
        <w:t xml:space="preserve">FVF2587g </w:t>
      </w:r>
      <w:r w:rsidRPr="006145F6">
        <w:t>(ANCHOR)</w:t>
      </w:r>
    </w:p>
    <w:p w14:paraId="57694017" w14:textId="77777777" w:rsidR="00B43777" w:rsidRPr="006145F6" w:rsidRDefault="00B43777" w:rsidP="00041460">
      <w:pPr>
        <w:pStyle w:val="a3"/>
        <w:keepNext/>
        <w:spacing w:before="1"/>
        <w:rPr>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0"/>
        <w:gridCol w:w="1328"/>
        <w:gridCol w:w="1450"/>
        <w:gridCol w:w="1306"/>
        <w:gridCol w:w="1652"/>
        <w:gridCol w:w="1466"/>
      </w:tblGrid>
      <w:tr w:rsidR="00B43777" w:rsidRPr="00EA7271" w14:paraId="3DAF797E" w14:textId="77777777">
        <w:trPr>
          <w:trHeight w:hRule="exact" w:val="262"/>
        </w:trPr>
        <w:tc>
          <w:tcPr>
            <w:tcW w:w="1850" w:type="dxa"/>
          </w:tcPr>
          <w:p w14:paraId="7BCC9AE1" w14:textId="77777777" w:rsidR="00B43777" w:rsidRPr="006145F6" w:rsidRDefault="00B43777" w:rsidP="00041460">
            <w:pPr>
              <w:keepNext/>
            </w:pPr>
          </w:p>
        </w:tc>
        <w:tc>
          <w:tcPr>
            <w:tcW w:w="1328" w:type="dxa"/>
          </w:tcPr>
          <w:p w14:paraId="735E927C" w14:textId="77777777" w:rsidR="00B43777" w:rsidRPr="006145F6" w:rsidRDefault="00B43777" w:rsidP="00041460">
            <w:pPr>
              <w:keepNext/>
            </w:pPr>
          </w:p>
        </w:tc>
        <w:tc>
          <w:tcPr>
            <w:tcW w:w="2756" w:type="dxa"/>
            <w:gridSpan w:val="2"/>
          </w:tcPr>
          <w:p w14:paraId="0E269CDB" w14:textId="77777777" w:rsidR="00B43777" w:rsidRPr="00041460" w:rsidRDefault="00960FF1" w:rsidP="00041460">
            <w:pPr>
              <w:pStyle w:val="TableParagraph"/>
              <w:keepNext/>
              <w:spacing w:line="247" w:lineRule="exact"/>
              <w:ind w:left="348"/>
            </w:pPr>
            <w:r w:rsidRPr="00041460">
              <w:t>FVF2598g (MARINA)</w:t>
            </w:r>
          </w:p>
        </w:tc>
        <w:tc>
          <w:tcPr>
            <w:tcW w:w="3118" w:type="dxa"/>
            <w:gridSpan w:val="2"/>
          </w:tcPr>
          <w:p w14:paraId="7A5C3022" w14:textId="77777777" w:rsidR="00B43777" w:rsidRPr="00041460" w:rsidRDefault="00960FF1" w:rsidP="00041460">
            <w:pPr>
              <w:pStyle w:val="TableParagraph"/>
              <w:keepNext/>
              <w:spacing w:line="247" w:lineRule="exact"/>
              <w:ind w:left="511"/>
            </w:pPr>
            <w:r w:rsidRPr="00041460">
              <w:t>FVF2587g (ANCHOR)</w:t>
            </w:r>
          </w:p>
        </w:tc>
      </w:tr>
      <w:tr w:rsidR="00B43777" w:rsidRPr="00EA7271" w14:paraId="23A13E19" w14:textId="77777777">
        <w:trPr>
          <w:trHeight w:hRule="exact" w:val="1022"/>
        </w:trPr>
        <w:tc>
          <w:tcPr>
            <w:tcW w:w="1850" w:type="dxa"/>
          </w:tcPr>
          <w:p w14:paraId="0FD4BB68" w14:textId="77777777" w:rsidR="00B43777" w:rsidRPr="00041460" w:rsidRDefault="00960FF1">
            <w:pPr>
              <w:pStyle w:val="TableParagraph"/>
              <w:spacing w:line="242" w:lineRule="auto"/>
              <w:ind w:right="770"/>
            </w:pPr>
            <w:r w:rsidRPr="00041460">
              <w:t>Medida do resultado</w:t>
            </w:r>
          </w:p>
        </w:tc>
        <w:tc>
          <w:tcPr>
            <w:tcW w:w="1328" w:type="dxa"/>
          </w:tcPr>
          <w:p w14:paraId="6F263615" w14:textId="77777777" w:rsidR="00B43777" w:rsidRPr="00041460" w:rsidRDefault="00960FF1">
            <w:pPr>
              <w:pStyle w:val="TableParagraph"/>
              <w:spacing w:line="247" w:lineRule="exact"/>
              <w:ind w:left="309" w:right="312"/>
              <w:jc w:val="center"/>
            </w:pPr>
            <w:r w:rsidRPr="00041460">
              <w:t>Mês</w:t>
            </w:r>
          </w:p>
        </w:tc>
        <w:tc>
          <w:tcPr>
            <w:tcW w:w="1450" w:type="dxa"/>
          </w:tcPr>
          <w:p w14:paraId="27F5B167" w14:textId="77777777" w:rsidR="00B43777" w:rsidRPr="00CC65D4" w:rsidRDefault="00960FF1">
            <w:pPr>
              <w:pStyle w:val="TableParagraph"/>
              <w:ind w:right="99" w:hanging="5"/>
              <w:jc w:val="center"/>
            </w:pPr>
            <w:r w:rsidRPr="00EA7271">
              <w:t>Simulação da administração do fármaco (n=238)</w:t>
            </w:r>
          </w:p>
        </w:tc>
        <w:tc>
          <w:tcPr>
            <w:tcW w:w="1306" w:type="dxa"/>
          </w:tcPr>
          <w:p w14:paraId="17A373F1" w14:textId="17246B2B" w:rsidR="00B43777" w:rsidRPr="00041460" w:rsidRDefault="006145F6">
            <w:pPr>
              <w:pStyle w:val="TableParagraph"/>
              <w:ind w:left="266" w:right="267"/>
              <w:jc w:val="center"/>
            </w:pPr>
            <w:r>
              <w:t>Ranibizumab</w:t>
            </w:r>
            <w:r w:rsidRPr="00041460">
              <w:t xml:space="preserve"> </w:t>
            </w:r>
            <w:r w:rsidR="00960FF1" w:rsidRPr="00041460">
              <w:t>0,5</w:t>
            </w:r>
            <w:r>
              <w:t> </w:t>
            </w:r>
            <w:r w:rsidR="00960FF1" w:rsidRPr="00041460">
              <w:t>mg (n=240)</w:t>
            </w:r>
          </w:p>
        </w:tc>
        <w:tc>
          <w:tcPr>
            <w:tcW w:w="1652" w:type="dxa"/>
          </w:tcPr>
          <w:p w14:paraId="74A3AEE0" w14:textId="77777777" w:rsidR="00B43777" w:rsidRPr="00041460" w:rsidRDefault="00960FF1">
            <w:pPr>
              <w:pStyle w:val="TableParagraph"/>
              <w:ind w:left="280" w:right="282" w:firstLine="1"/>
              <w:jc w:val="center"/>
            </w:pPr>
            <w:r w:rsidRPr="00041460">
              <w:t>TFD com verteporfina (n=143)</w:t>
            </w:r>
          </w:p>
        </w:tc>
        <w:tc>
          <w:tcPr>
            <w:tcW w:w="1466" w:type="dxa"/>
          </w:tcPr>
          <w:p w14:paraId="4678CEC5" w14:textId="2CD4DC59" w:rsidR="00B43777" w:rsidRPr="00041460" w:rsidRDefault="006145F6">
            <w:pPr>
              <w:pStyle w:val="TableParagraph"/>
              <w:ind w:left="345" w:right="350"/>
              <w:jc w:val="center"/>
            </w:pPr>
            <w:r>
              <w:t>Ranibizumab</w:t>
            </w:r>
            <w:r w:rsidRPr="00041460">
              <w:t xml:space="preserve"> </w:t>
            </w:r>
            <w:r w:rsidR="00960FF1" w:rsidRPr="00041460">
              <w:t>0,5</w:t>
            </w:r>
            <w:r>
              <w:t> </w:t>
            </w:r>
            <w:r w:rsidR="00960FF1" w:rsidRPr="00041460">
              <w:t>mg (n=140)</w:t>
            </w:r>
          </w:p>
        </w:tc>
      </w:tr>
      <w:tr w:rsidR="00B43777" w:rsidRPr="00EA7271" w14:paraId="07B08FC3" w14:textId="77777777">
        <w:trPr>
          <w:trHeight w:hRule="exact" w:val="262"/>
        </w:trPr>
        <w:tc>
          <w:tcPr>
            <w:tcW w:w="1850" w:type="dxa"/>
            <w:vMerge w:val="restart"/>
          </w:tcPr>
          <w:p w14:paraId="7BD81973" w14:textId="77777777" w:rsidR="00B43777" w:rsidRPr="00EA7271" w:rsidRDefault="00960FF1">
            <w:pPr>
              <w:pStyle w:val="TableParagraph"/>
              <w:spacing w:line="246" w:lineRule="exact"/>
            </w:pPr>
            <w:r w:rsidRPr="00EA7271">
              <w:t>Perda de</w:t>
            </w:r>
          </w:p>
          <w:p w14:paraId="2C553ED9" w14:textId="7D161C78" w:rsidR="00B43777" w:rsidRPr="00CC65D4" w:rsidRDefault="00960FF1">
            <w:pPr>
              <w:pStyle w:val="TableParagraph"/>
              <w:spacing w:before="1" w:line="237" w:lineRule="auto"/>
              <w:ind w:right="355"/>
              <w:rPr>
                <w:sz w:val="14"/>
              </w:rPr>
            </w:pPr>
            <w:r w:rsidRPr="00CC65D4">
              <w:t>&lt;15</w:t>
            </w:r>
            <w:r w:rsidR="006145F6">
              <w:t> </w:t>
            </w:r>
            <w:r w:rsidRPr="00CC65D4">
              <w:t>letras na acuidade visual (%)</w:t>
            </w:r>
            <w:r w:rsidRPr="00CC65D4">
              <w:rPr>
                <w:position w:val="8"/>
                <w:sz w:val="14"/>
              </w:rPr>
              <w:t>a</w:t>
            </w:r>
          </w:p>
          <w:p w14:paraId="5D58DE3A" w14:textId="77777777" w:rsidR="00B43777" w:rsidRPr="00F21D26" w:rsidRDefault="00960FF1">
            <w:pPr>
              <w:pStyle w:val="TableParagraph"/>
              <w:spacing w:before="1"/>
              <w:ind w:right="318"/>
            </w:pPr>
            <w:r w:rsidRPr="008301EE">
              <w:t>(manutenção da visão, objetivo principal)</w:t>
            </w:r>
          </w:p>
        </w:tc>
        <w:tc>
          <w:tcPr>
            <w:tcW w:w="1328" w:type="dxa"/>
          </w:tcPr>
          <w:p w14:paraId="35523747" w14:textId="544F1523" w:rsidR="00B43777" w:rsidRPr="00041460" w:rsidRDefault="00960FF1">
            <w:pPr>
              <w:pStyle w:val="TableParagraph"/>
              <w:spacing w:line="247" w:lineRule="exact"/>
              <w:ind w:left="309" w:right="314"/>
              <w:jc w:val="center"/>
            </w:pPr>
            <w:r w:rsidRPr="00041460">
              <w:t>Mês</w:t>
            </w:r>
            <w:r w:rsidR="006145F6">
              <w:t> </w:t>
            </w:r>
            <w:r w:rsidRPr="00041460">
              <w:t>12</w:t>
            </w:r>
          </w:p>
        </w:tc>
        <w:tc>
          <w:tcPr>
            <w:tcW w:w="1450" w:type="dxa"/>
          </w:tcPr>
          <w:p w14:paraId="2E1F8153" w14:textId="77777777" w:rsidR="00B43777" w:rsidRPr="00041460" w:rsidRDefault="00960FF1">
            <w:pPr>
              <w:pStyle w:val="TableParagraph"/>
              <w:spacing w:line="247" w:lineRule="exact"/>
              <w:ind w:left="177" w:right="176"/>
              <w:jc w:val="center"/>
            </w:pPr>
            <w:r w:rsidRPr="00041460">
              <w:t>62%</w:t>
            </w:r>
          </w:p>
        </w:tc>
        <w:tc>
          <w:tcPr>
            <w:tcW w:w="1306" w:type="dxa"/>
          </w:tcPr>
          <w:p w14:paraId="09B12186" w14:textId="77777777" w:rsidR="00B43777" w:rsidRPr="00041460" w:rsidRDefault="00960FF1">
            <w:pPr>
              <w:pStyle w:val="TableParagraph"/>
              <w:spacing w:line="247" w:lineRule="exact"/>
              <w:ind w:left="266" w:right="265"/>
              <w:jc w:val="center"/>
            </w:pPr>
            <w:r w:rsidRPr="00041460">
              <w:t>95%</w:t>
            </w:r>
          </w:p>
        </w:tc>
        <w:tc>
          <w:tcPr>
            <w:tcW w:w="1652" w:type="dxa"/>
          </w:tcPr>
          <w:p w14:paraId="6B5FD962" w14:textId="77777777" w:rsidR="00B43777" w:rsidRPr="00041460" w:rsidRDefault="00960FF1">
            <w:pPr>
              <w:pStyle w:val="TableParagraph"/>
              <w:spacing w:line="247" w:lineRule="exact"/>
              <w:ind w:left="331" w:right="332"/>
              <w:jc w:val="center"/>
            </w:pPr>
            <w:r w:rsidRPr="00041460">
              <w:t>64%</w:t>
            </w:r>
          </w:p>
        </w:tc>
        <w:tc>
          <w:tcPr>
            <w:tcW w:w="1466" w:type="dxa"/>
          </w:tcPr>
          <w:p w14:paraId="57237E49" w14:textId="77777777" w:rsidR="00B43777" w:rsidRPr="00041460" w:rsidRDefault="00960FF1">
            <w:pPr>
              <w:pStyle w:val="TableParagraph"/>
              <w:spacing w:line="247" w:lineRule="exact"/>
              <w:ind w:left="345" w:right="348"/>
              <w:jc w:val="center"/>
            </w:pPr>
            <w:r w:rsidRPr="00041460">
              <w:t>96%</w:t>
            </w:r>
          </w:p>
        </w:tc>
      </w:tr>
      <w:tr w:rsidR="00B43777" w:rsidRPr="00EA7271" w14:paraId="097B0192" w14:textId="77777777">
        <w:trPr>
          <w:trHeight w:hRule="exact" w:val="1519"/>
        </w:trPr>
        <w:tc>
          <w:tcPr>
            <w:tcW w:w="1850" w:type="dxa"/>
            <w:vMerge/>
          </w:tcPr>
          <w:p w14:paraId="1B87EC22" w14:textId="77777777" w:rsidR="00B43777" w:rsidRPr="00041460" w:rsidRDefault="00B43777"/>
        </w:tc>
        <w:tc>
          <w:tcPr>
            <w:tcW w:w="1328" w:type="dxa"/>
          </w:tcPr>
          <w:p w14:paraId="487A81FC" w14:textId="78EACF21" w:rsidR="00B43777" w:rsidRPr="00041460" w:rsidRDefault="00960FF1">
            <w:pPr>
              <w:pStyle w:val="TableParagraph"/>
              <w:spacing w:line="249" w:lineRule="exact"/>
              <w:ind w:left="309" w:right="314"/>
              <w:jc w:val="center"/>
            </w:pPr>
            <w:r w:rsidRPr="00041460">
              <w:t>Mês</w:t>
            </w:r>
            <w:r w:rsidR="006145F6">
              <w:t> </w:t>
            </w:r>
            <w:r w:rsidRPr="00041460">
              <w:t>24</w:t>
            </w:r>
          </w:p>
        </w:tc>
        <w:tc>
          <w:tcPr>
            <w:tcW w:w="1450" w:type="dxa"/>
          </w:tcPr>
          <w:p w14:paraId="1ED96BC7" w14:textId="77777777" w:rsidR="00B43777" w:rsidRPr="00041460" w:rsidRDefault="00960FF1">
            <w:pPr>
              <w:pStyle w:val="TableParagraph"/>
              <w:spacing w:line="249" w:lineRule="exact"/>
              <w:ind w:left="177" w:right="176"/>
              <w:jc w:val="center"/>
            </w:pPr>
            <w:r w:rsidRPr="00041460">
              <w:t>53%</w:t>
            </w:r>
          </w:p>
        </w:tc>
        <w:tc>
          <w:tcPr>
            <w:tcW w:w="1306" w:type="dxa"/>
          </w:tcPr>
          <w:p w14:paraId="160872DC" w14:textId="77777777" w:rsidR="00B43777" w:rsidRPr="00041460" w:rsidRDefault="00960FF1">
            <w:pPr>
              <w:pStyle w:val="TableParagraph"/>
              <w:spacing w:line="249" w:lineRule="exact"/>
              <w:ind w:left="266" w:right="265"/>
              <w:jc w:val="center"/>
            </w:pPr>
            <w:r w:rsidRPr="00041460">
              <w:t>90%</w:t>
            </w:r>
          </w:p>
        </w:tc>
        <w:tc>
          <w:tcPr>
            <w:tcW w:w="1652" w:type="dxa"/>
          </w:tcPr>
          <w:p w14:paraId="5D2B12EC" w14:textId="77777777" w:rsidR="00B43777" w:rsidRPr="00041460" w:rsidRDefault="00960FF1">
            <w:pPr>
              <w:pStyle w:val="TableParagraph"/>
              <w:spacing w:line="249" w:lineRule="exact"/>
              <w:ind w:left="331" w:right="332"/>
              <w:jc w:val="center"/>
            </w:pPr>
            <w:r w:rsidRPr="00041460">
              <w:t>66%</w:t>
            </w:r>
          </w:p>
        </w:tc>
        <w:tc>
          <w:tcPr>
            <w:tcW w:w="1466" w:type="dxa"/>
          </w:tcPr>
          <w:p w14:paraId="5881DFFE" w14:textId="77777777" w:rsidR="00B43777" w:rsidRPr="00041460" w:rsidRDefault="00960FF1">
            <w:pPr>
              <w:pStyle w:val="TableParagraph"/>
              <w:spacing w:line="249" w:lineRule="exact"/>
              <w:ind w:left="345" w:right="348"/>
              <w:jc w:val="center"/>
            </w:pPr>
            <w:r w:rsidRPr="00041460">
              <w:t>90%</w:t>
            </w:r>
          </w:p>
        </w:tc>
      </w:tr>
      <w:tr w:rsidR="00B43777" w:rsidRPr="00EA7271" w14:paraId="09906A79" w14:textId="77777777">
        <w:trPr>
          <w:trHeight w:hRule="exact" w:val="265"/>
        </w:trPr>
        <w:tc>
          <w:tcPr>
            <w:tcW w:w="1850" w:type="dxa"/>
            <w:vMerge w:val="restart"/>
          </w:tcPr>
          <w:p w14:paraId="4EF7FFE7" w14:textId="77777777" w:rsidR="00B43777" w:rsidRPr="00EA7271" w:rsidRDefault="00960FF1">
            <w:pPr>
              <w:pStyle w:val="TableParagraph"/>
              <w:spacing w:line="247" w:lineRule="exact"/>
            </w:pPr>
            <w:r w:rsidRPr="00EA7271">
              <w:t>Ganho de</w:t>
            </w:r>
          </w:p>
          <w:p w14:paraId="1B210DCC" w14:textId="63192903" w:rsidR="00B43777" w:rsidRPr="00CC65D4" w:rsidRDefault="00960FF1">
            <w:pPr>
              <w:pStyle w:val="TableParagraph"/>
              <w:spacing w:before="5" w:line="252" w:lineRule="exact"/>
              <w:ind w:right="355"/>
              <w:rPr>
                <w:sz w:val="14"/>
              </w:rPr>
            </w:pPr>
            <w:r w:rsidRPr="00CC65D4">
              <w:t>≥15</w:t>
            </w:r>
            <w:r w:rsidR="006145F6">
              <w:t> </w:t>
            </w:r>
            <w:r w:rsidRPr="00CC65D4">
              <w:t>letras na acuidade visual (%)</w:t>
            </w:r>
            <w:r w:rsidRPr="00CC65D4">
              <w:rPr>
                <w:position w:val="8"/>
                <w:sz w:val="14"/>
              </w:rPr>
              <w:t>a</w:t>
            </w:r>
          </w:p>
        </w:tc>
        <w:tc>
          <w:tcPr>
            <w:tcW w:w="1328" w:type="dxa"/>
          </w:tcPr>
          <w:p w14:paraId="5E1B0C85" w14:textId="57473407" w:rsidR="00B43777" w:rsidRPr="00041460" w:rsidRDefault="00960FF1">
            <w:pPr>
              <w:pStyle w:val="TableParagraph"/>
              <w:spacing w:line="247" w:lineRule="exact"/>
              <w:ind w:left="309" w:right="314"/>
              <w:jc w:val="center"/>
            </w:pPr>
            <w:r w:rsidRPr="00041460">
              <w:t>Mês</w:t>
            </w:r>
            <w:r w:rsidR="006145F6">
              <w:t> </w:t>
            </w:r>
            <w:r w:rsidRPr="00041460">
              <w:t>12</w:t>
            </w:r>
          </w:p>
        </w:tc>
        <w:tc>
          <w:tcPr>
            <w:tcW w:w="1450" w:type="dxa"/>
          </w:tcPr>
          <w:p w14:paraId="4EBC3A1C" w14:textId="77777777" w:rsidR="00B43777" w:rsidRPr="00041460" w:rsidRDefault="00960FF1">
            <w:pPr>
              <w:pStyle w:val="TableParagraph"/>
              <w:spacing w:line="247" w:lineRule="exact"/>
              <w:ind w:left="177" w:right="176"/>
              <w:jc w:val="center"/>
            </w:pPr>
            <w:r w:rsidRPr="00041460">
              <w:t>5%</w:t>
            </w:r>
          </w:p>
        </w:tc>
        <w:tc>
          <w:tcPr>
            <w:tcW w:w="1306" w:type="dxa"/>
          </w:tcPr>
          <w:p w14:paraId="260E1E50" w14:textId="77777777" w:rsidR="00B43777" w:rsidRPr="00041460" w:rsidRDefault="00960FF1">
            <w:pPr>
              <w:pStyle w:val="TableParagraph"/>
              <w:spacing w:line="247" w:lineRule="exact"/>
              <w:ind w:left="266" w:right="265"/>
              <w:jc w:val="center"/>
            </w:pPr>
            <w:r w:rsidRPr="00041460">
              <w:t>34%</w:t>
            </w:r>
          </w:p>
        </w:tc>
        <w:tc>
          <w:tcPr>
            <w:tcW w:w="1652" w:type="dxa"/>
          </w:tcPr>
          <w:p w14:paraId="06ADAA40" w14:textId="77777777" w:rsidR="00B43777" w:rsidRPr="00041460" w:rsidRDefault="00960FF1">
            <w:pPr>
              <w:pStyle w:val="TableParagraph"/>
              <w:spacing w:line="247" w:lineRule="exact"/>
              <w:ind w:left="331" w:right="332"/>
              <w:jc w:val="center"/>
            </w:pPr>
            <w:r w:rsidRPr="00041460">
              <w:t>6%</w:t>
            </w:r>
          </w:p>
        </w:tc>
        <w:tc>
          <w:tcPr>
            <w:tcW w:w="1466" w:type="dxa"/>
          </w:tcPr>
          <w:p w14:paraId="4F68FBCB" w14:textId="77777777" w:rsidR="00B43777" w:rsidRPr="00041460" w:rsidRDefault="00960FF1">
            <w:pPr>
              <w:pStyle w:val="TableParagraph"/>
              <w:spacing w:line="247" w:lineRule="exact"/>
              <w:ind w:left="345" w:right="348"/>
              <w:jc w:val="center"/>
            </w:pPr>
            <w:r w:rsidRPr="00041460">
              <w:t>40%</w:t>
            </w:r>
          </w:p>
        </w:tc>
      </w:tr>
      <w:tr w:rsidR="00B43777" w:rsidRPr="00EA7271" w14:paraId="7282B709" w14:textId="77777777">
        <w:trPr>
          <w:trHeight w:hRule="exact" w:val="758"/>
        </w:trPr>
        <w:tc>
          <w:tcPr>
            <w:tcW w:w="1850" w:type="dxa"/>
            <w:vMerge/>
          </w:tcPr>
          <w:p w14:paraId="045161A1" w14:textId="77777777" w:rsidR="00B43777" w:rsidRPr="00041460" w:rsidRDefault="00B43777"/>
        </w:tc>
        <w:tc>
          <w:tcPr>
            <w:tcW w:w="1328" w:type="dxa"/>
          </w:tcPr>
          <w:p w14:paraId="411AFD68" w14:textId="61A3C583" w:rsidR="00B43777" w:rsidRPr="00041460" w:rsidRDefault="00960FF1">
            <w:pPr>
              <w:pStyle w:val="TableParagraph"/>
              <w:spacing w:line="247" w:lineRule="exact"/>
              <w:ind w:left="309" w:right="314"/>
              <w:jc w:val="center"/>
            </w:pPr>
            <w:r w:rsidRPr="00041460">
              <w:t>Mês</w:t>
            </w:r>
            <w:r w:rsidR="006145F6">
              <w:t> </w:t>
            </w:r>
            <w:r w:rsidRPr="00041460">
              <w:t>24</w:t>
            </w:r>
          </w:p>
        </w:tc>
        <w:tc>
          <w:tcPr>
            <w:tcW w:w="1450" w:type="dxa"/>
          </w:tcPr>
          <w:p w14:paraId="43786728" w14:textId="77777777" w:rsidR="00B43777" w:rsidRPr="00041460" w:rsidRDefault="00960FF1">
            <w:pPr>
              <w:pStyle w:val="TableParagraph"/>
              <w:spacing w:line="247" w:lineRule="exact"/>
              <w:ind w:left="177" w:right="176"/>
              <w:jc w:val="center"/>
            </w:pPr>
            <w:r w:rsidRPr="00041460">
              <w:t>4%</w:t>
            </w:r>
          </w:p>
        </w:tc>
        <w:tc>
          <w:tcPr>
            <w:tcW w:w="1306" w:type="dxa"/>
          </w:tcPr>
          <w:p w14:paraId="7D1A4457" w14:textId="77777777" w:rsidR="00B43777" w:rsidRPr="00041460" w:rsidRDefault="00960FF1">
            <w:pPr>
              <w:pStyle w:val="TableParagraph"/>
              <w:spacing w:line="247" w:lineRule="exact"/>
              <w:ind w:left="266" w:right="265"/>
              <w:jc w:val="center"/>
            </w:pPr>
            <w:r w:rsidRPr="00041460">
              <w:t>33%</w:t>
            </w:r>
          </w:p>
        </w:tc>
        <w:tc>
          <w:tcPr>
            <w:tcW w:w="1652" w:type="dxa"/>
          </w:tcPr>
          <w:p w14:paraId="73BCC380" w14:textId="77777777" w:rsidR="00B43777" w:rsidRPr="00041460" w:rsidRDefault="00960FF1">
            <w:pPr>
              <w:pStyle w:val="TableParagraph"/>
              <w:spacing w:line="247" w:lineRule="exact"/>
              <w:ind w:left="331" w:right="332"/>
              <w:jc w:val="center"/>
            </w:pPr>
            <w:r w:rsidRPr="00041460">
              <w:t>6%</w:t>
            </w:r>
          </w:p>
        </w:tc>
        <w:tc>
          <w:tcPr>
            <w:tcW w:w="1466" w:type="dxa"/>
          </w:tcPr>
          <w:p w14:paraId="2BA4F61E" w14:textId="77777777" w:rsidR="00B43777" w:rsidRPr="00041460" w:rsidRDefault="00960FF1">
            <w:pPr>
              <w:pStyle w:val="TableParagraph"/>
              <w:spacing w:line="247" w:lineRule="exact"/>
              <w:ind w:left="345" w:right="348"/>
              <w:jc w:val="center"/>
            </w:pPr>
            <w:r w:rsidRPr="00041460">
              <w:t>41%</w:t>
            </w:r>
          </w:p>
        </w:tc>
      </w:tr>
      <w:tr w:rsidR="00B43777" w:rsidRPr="00EA7271" w14:paraId="5DAE00AF" w14:textId="77777777">
        <w:trPr>
          <w:trHeight w:hRule="exact" w:val="262"/>
        </w:trPr>
        <w:tc>
          <w:tcPr>
            <w:tcW w:w="1850" w:type="dxa"/>
            <w:vMerge w:val="restart"/>
          </w:tcPr>
          <w:p w14:paraId="1BB4C1D1" w14:textId="77777777" w:rsidR="00B43777" w:rsidRPr="00CC65D4" w:rsidRDefault="00960FF1">
            <w:pPr>
              <w:pStyle w:val="TableParagraph"/>
              <w:spacing w:line="237" w:lineRule="auto"/>
              <w:ind w:right="92"/>
              <w:rPr>
                <w:sz w:val="14"/>
              </w:rPr>
            </w:pPr>
            <w:r w:rsidRPr="00EA7271">
              <w:t>Alteração média na acuidade visual (letras) (DP)</w:t>
            </w:r>
            <w:r w:rsidRPr="00CC65D4">
              <w:rPr>
                <w:position w:val="8"/>
                <w:sz w:val="14"/>
              </w:rPr>
              <w:t>a</w:t>
            </w:r>
          </w:p>
        </w:tc>
        <w:tc>
          <w:tcPr>
            <w:tcW w:w="1328" w:type="dxa"/>
          </w:tcPr>
          <w:p w14:paraId="007C37FC" w14:textId="62DD0BAE" w:rsidR="00B43777" w:rsidRPr="00041460" w:rsidRDefault="00960FF1">
            <w:pPr>
              <w:pStyle w:val="TableParagraph"/>
              <w:spacing w:line="247" w:lineRule="exact"/>
              <w:ind w:left="309" w:right="314"/>
              <w:jc w:val="center"/>
            </w:pPr>
            <w:r w:rsidRPr="00041460">
              <w:t>Mês</w:t>
            </w:r>
            <w:r w:rsidR="006145F6">
              <w:t> </w:t>
            </w:r>
            <w:r w:rsidRPr="00041460">
              <w:t>12</w:t>
            </w:r>
          </w:p>
        </w:tc>
        <w:tc>
          <w:tcPr>
            <w:tcW w:w="1450" w:type="dxa"/>
          </w:tcPr>
          <w:p w14:paraId="387C75D8" w14:textId="77777777" w:rsidR="00B43777" w:rsidRPr="00041460" w:rsidRDefault="00960FF1">
            <w:pPr>
              <w:pStyle w:val="TableParagraph"/>
              <w:spacing w:line="247" w:lineRule="exact"/>
              <w:ind w:left="177" w:right="178"/>
              <w:jc w:val="center"/>
            </w:pPr>
            <w:r w:rsidRPr="00041460">
              <w:t>-10,5 (16,6)</w:t>
            </w:r>
          </w:p>
        </w:tc>
        <w:tc>
          <w:tcPr>
            <w:tcW w:w="1306" w:type="dxa"/>
          </w:tcPr>
          <w:p w14:paraId="19C1BB42" w14:textId="77777777" w:rsidR="00B43777" w:rsidRPr="00041460" w:rsidRDefault="00960FF1">
            <w:pPr>
              <w:pStyle w:val="TableParagraph"/>
              <w:spacing w:line="247" w:lineRule="exact"/>
              <w:ind w:left="134" w:right="135"/>
              <w:jc w:val="center"/>
            </w:pPr>
            <w:r w:rsidRPr="00041460">
              <w:t>+7,2 (14,4)</w:t>
            </w:r>
          </w:p>
        </w:tc>
        <w:tc>
          <w:tcPr>
            <w:tcW w:w="1652" w:type="dxa"/>
          </w:tcPr>
          <w:p w14:paraId="3839A579" w14:textId="77777777" w:rsidR="00B43777" w:rsidRPr="00041460" w:rsidRDefault="00960FF1">
            <w:pPr>
              <w:pStyle w:val="TableParagraph"/>
              <w:spacing w:line="247" w:lineRule="exact"/>
              <w:ind w:left="331" w:right="335"/>
              <w:jc w:val="center"/>
            </w:pPr>
            <w:r w:rsidRPr="00041460">
              <w:t>-9,5 (16,4)</w:t>
            </w:r>
          </w:p>
        </w:tc>
        <w:tc>
          <w:tcPr>
            <w:tcW w:w="1466" w:type="dxa"/>
          </w:tcPr>
          <w:p w14:paraId="168DEC46" w14:textId="77777777" w:rsidR="00B43777" w:rsidRPr="00041460" w:rsidRDefault="00960FF1">
            <w:pPr>
              <w:pStyle w:val="TableParagraph"/>
              <w:spacing w:line="247" w:lineRule="exact"/>
              <w:ind w:left="160" w:right="161"/>
              <w:jc w:val="center"/>
            </w:pPr>
            <w:r w:rsidRPr="00041460">
              <w:t>+11,3 (14,6)</w:t>
            </w:r>
          </w:p>
        </w:tc>
      </w:tr>
      <w:tr w:rsidR="00B43777" w:rsidRPr="00EA7271" w14:paraId="401B5F81" w14:textId="77777777">
        <w:trPr>
          <w:trHeight w:hRule="exact" w:val="506"/>
        </w:trPr>
        <w:tc>
          <w:tcPr>
            <w:tcW w:w="1850" w:type="dxa"/>
            <w:vMerge/>
          </w:tcPr>
          <w:p w14:paraId="775D2FCF" w14:textId="77777777" w:rsidR="00B43777" w:rsidRPr="00041460" w:rsidRDefault="00B43777"/>
        </w:tc>
        <w:tc>
          <w:tcPr>
            <w:tcW w:w="1328" w:type="dxa"/>
          </w:tcPr>
          <w:p w14:paraId="4D000A2A" w14:textId="5515EAED" w:rsidR="00B43777" w:rsidRPr="00041460" w:rsidRDefault="00960FF1">
            <w:pPr>
              <w:pStyle w:val="TableParagraph"/>
              <w:spacing w:line="247" w:lineRule="exact"/>
              <w:ind w:left="309" w:right="314"/>
              <w:jc w:val="center"/>
            </w:pPr>
            <w:r w:rsidRPr="00041460">
              <w:t>Mês</w:t>
            </w:r>
            <w:r w:rsidR="006145F6">
              <w:t> </w:t>
            </w:r>
            <w:r w:rsidRPr="00041460">
              <w:t>24</w:t>
            </w:r>
          </w:p>
        </w:tc>
        <w:tc>
          <w:tcPr>
            <w:tcW w:w="1450" w:type="dxa"/>
          </w:tcPr>
          <w:p w14:paraId="1592D1BD" w14:textId="77777777" w:rsidR="00B43777" w:rsidRPr="00041460" w:rsidRDefault="00960FF1">
            <w:pPr>
              <w:pStyle w:val="TableParagraph"/>
              <w:spacing w:line="247" w:lineRule="exact"/>
              <w:ind w:left="177" w:right="178"/>
              <w:jc w:val="center"/>
            </w:pPr>
            <w:r w:rsidRPr="00041460">
              <w:t>-14,9 (18,7)</w:t>
            </w:r>
          </w:p>
        </w:tc>
        <w:tc>
          <w:tcPr>
            <w:tcW w:w="1306" w:type="dxa"/>
          </w:tcPr>
          <w:p w14:paraId="3C850964" w14:textId="77777777" w:rsidR="00B43777" w:rsidRPr="00041460" w:rsidRDefault="00960FF1">
            <w:pPr>
              <w:pStyle w:val="TableParagraph"/>
              <w:spacing w:line="247" w:lineRule="exact"/>
              <w:ind w:left="134" w:right="135"/>
              <w:jc w:val="center"/>
            </w:pPr>
            <w:r w:rsidRPr="00041460">
              <w:t>+6,6 (16,5)</w:t>
            </w:r>
          </w:p>
        </w:tc>
        <w:tc>
          <w:tcPr>
            <w:tcW w:w="1652" w:type="dxa"/>
          </w:tcPr>
          <w:p w14:paraId="56C610FA" w14:textId="77777777" w:rsidR="00B43777" w:rsidRPr="00041460" w:rsidRDefault="00960FF1">
            <w:pPr>
              <w:pStyle w:val="TableParagraph"/>
              <w:spacing w:line="247" w:lineRule="exact"/>
              <w:ind w:left="331" w:right="335"/>
              <w:jc w:val="center"/>
            </w:pPr>
            <w:r w:rsidRPr="00041460">
              <w:t>-9,8 (17,6)</w:t>
            </w:r>
          </w:p>
        </w:tc>
        <w:tc>
          <w:tcPr>
            <w:tcW w:w="1466" w:type="dxa"/>
          </w:tcPr>
          <w:p w14:paraId="078623E3" w14:textId="77777777" w:rsidR="00B43777" w:rsidRPr="00041460" w:rsidRDefault="00960FF1">
            <w:pPr>
              <w:pStyle w:val="TableParagraph"/>
              <w:spacing w:line="247" w:lineRule="exact"/>
              <w:ind w:left="160" w:right="161"/>
              <w:jc w:val="center"/>
            </w:pPr>
            <w:r w:rsidRPr="00041460">
              <w:t>+10,7 (16,5)</w:t>
            </w:r>
          </w:p>
        </w:tc>
      </w:tr>
    </w:tbl>
    <w:p w14:paraId="752BBFDC" w14:textId="193AEF69" w:rsidR="00D74F3C" w:rsidRDefault="00960FF1">
      <w:pPr>
        <w:ind w:left="231"/>
      </w:pPr>
      <w:r w:rsidRPr="00041460">
        <w:rPr>
          <w:position w:val="8"/>
          <w:sz w:val="14"/>
        </w:rPr>
        <w:t xml:space="preserve">a </w:t>
      </w:r>
      <w:r w:rsidRPr="00041460">
        <w:t>p&lt;0,01</w:t>
      </w:r>
    </w:p>
    <w:p w14:paraId="04FF562E" w14:textId="77777777" w:rsidR="00D74F3C" w:rsidRDefault="00D74F3C">
      <w:r>
        <w:br w:type="page"/>
      </w:r>
    </w:p>
    <w:p w14:paraId="1A9D249D" w14:textId="19434CD1" w:rsidR="00B43777" w:rsidRPr="00CC65D4" w:rsidRDefault="00960FF1" w:rsidP="00041460">
      <w:pPr>
        <w:pStyle w:val="1"/>
        <w:keepNext/>
        <w:tabs>
          <w:tab w:val="left" w:pos="1251"/>
        </w:tabs>
        <w:spacing w:before="78"/>
        <w:ind w:left="1251" w:right="103" w:hanging="1133"/>
      </w:pPr>
      <w:r w:rsidRPr="00EA7271">
        <w:lastRenderedPageBreak/>
        <w:t>Figura</w:t>
      </w:r>
      <w:r w:rsidR="006145F6">
        <w:t> </w:t>
      </w:r>
      <w:r w:rsidRPr="00EA7271">
        <w:t>1</w:t>
      </w:r>
      <w:r w:rsidRPr="00EA7271">
        <w:tab/>
        <w:t xml:space="preserve">Alteração média na acuidade visual relativamente aos valores basais no </w:t>
      </w:r>
      <w:r w:rsidR="008A503D" w:rsidRPr="00EA7271">
        <w:t>mês</w:t>
      </w:r>
      <w:r w:rsidR="008A503D">
        <w:rPr>
          <w:spacing w:val="-13"/>
        </w:rPr>
        <w:t> </w:t>
      </w:r>
      <w:r w:rsidRPr="00CC65D4">
        <w:t>24</w:t>
      </w:r>
      <w:r w:rsidRPr="00CC65D4">
        <w:rPr>
          <w:spacing w:val="-1"/>
        </w:rPr>
        <w:t xml:space="preserve"> </w:t>
      </w:r>
      <w:r w:rsidRPr="00CC65D4">
        <w:t>no estudo FVF2598g (MARINA) e no estudo FVF2587g</w:t>
      </w:r>
      <w:r w:rsidRPr="00CC65D4">
        <w:rPr>
          <w:spacing w:val="-24"/>
        </w:rPr>
        <w:t xml:space="preserve"> </w:t>
      </w:r>
      <w:r w:rsidRPr="00CC65D4">
        <w:t>(ANCHOR)</w:t>
      </w:r>
    </w:p>
    <w:p w14:paraId="19926A50" w14:textId="356183F7" w:rsidR="00B43777" w:rsidRPr="00EA7271" w:rsidRDefault="00D67B8F">
      <w:pPr>
        <w:pStyle w:val="a3"/>
        <w:spacing w:before="9"/>
        <w:rPr>
          <w:b/>
          <w:sz w:val="18"/>
        </w:rPr>
      </w:pPr>
      <w:r>
        <w:rPr>
          <w:noProof/>
        </w:rPr>
        <mc:AlternateContent>
          <mc:Choice Requires="wps">
            <w:drawing>
              <wp:anchor distT="0" distB="0" distL="114300" distR="114300" simplePos="0" relativeHeight="251704320" behindDoc="0" locked="0" layoutInCell="1" allowOverlap="1" wp14:anchorId="208688E7" wp14:editId="492541FE">
                <wp:simplePos x="0" y="0"/>
                <wp:positionH relativeFrom="column">
                  <wp:posOffset>214630</wp:posOffset>
                </wp:positionH>
                <wp:positionV relativeFrom="paragraph">
                  <wp:posOffset>5662295</wp:posOffset>
                </wp:positionV>
                <wp:extent cx="4985385" cy="685800"/>
                <wp:effectExtent l="1905" t="0" r="3810" b="3810"/>
                <wp:wrapNone/>
                <wp:docPr id="51"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538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a"/>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744"/>
                              <w:gridCol w:w="710"/>
                              <w:gridCol w:w="2567"/>
                            </w:tblGrid>
                            <w:tr w:rsidR="00650B07" w14:paraId="087EF048" w14:textId="77777777" w:rsidTr="00496749">
                              <w:tc>
                                <w:tcPr>
                                  <w:tcW w:w="4257" w:type="dxa"/>
                                  <w:gridSpan w:val="2"/>
                                </w:tcPr>
                                <w:p w14:paraId="4A04BD89" w14:textId="17B672DC" w:rsidR="00650B07" w:rsidRPr="00576E5E" w:rsidRDefault="00650B07" w:rsidP="00DC03FE">
                                  <w:pPr>
                                    <w:pStyle w:val="a3"/>
                                    <w:spacing w:before="3"/>
                                    <w:ind w:firstLineChars="100" w:firstLine="180"/>
                                    <w:rPr>
                                      <w:rFonts w:ascii="Arial" w:eastAsiaTheme="minorEastAsia" w:hAnsi="Arial" w:cs="Arial"/>
                                      <w:b/>
                                      <w:sz w:val="18"/>
                                      <w:lang w:eastAsia="ko-KR"/>
                                    </w:rPr>
                                  </w:pPr>
                                  <w:r w:rsidRPr="00576E5E">
                                    <w:rPr>
                                      <w:rFonts w:ascii="Arial" w:eastAsiaTheme="minorEastAsia" w:hAnsi="Arial" w:cs="Arial"/>
                                      <w:b/>
                                      <w:sz w:val="18"/>
                                      <w:lang w:eastAsia="ko-KR"/>
                                    </w:rPr>
                                    <w:t>MARINA</w:t>
                                  </w:r>
                                </w:p>
                              </w:tc>
                              <w:tc>
                                <w:tcPr>
                                  <w:tcW w:w="3996" w:type="dxa"/>
                                  <w:gridSpan w:val="2"/>
                                </w:tcPr>
                                <w:p w14:paraId="32E7FA6D" w14:textId="77777777" w:rsidR="00650B07" w:rsidRPr="00576E5E" w:rsidRDefault="00650B07" w:rsidP="00DC03FE">
                                  <w:pPr>
                                    <w:pStyle w:val="a3"/>
                                    <w:spacing w:before="3"/>
                                    <w:ind w:firstLineChars="100" w:firstLine="180"/>
                                    <w:rPr>
                                      <w:rFonts w:ascii="Arial" w:eastAsiaTheme="minorEastAsia" w:hAnsi="Arial" w:cs="Arial"/>
                                      <w:b/>
                                      <w:sz w:val="18"/>
                                      <w:lang w:eastAsia="ko-KR"/>
                                    </w:rPr>
                                  </w:pPr>
                                  <w:r w:rsidRPr="00576E5E">
                                    <w:rPr>
                                      <w:rFonts w:ascii="Arial" w:eastAsiaTheme="minorEastAsia" w:hAnsi="Arial" w:cs="Arial"/>
                                      <w:b/>
                                      <w:sz w:val="18"/>
                                      <w:lang w:eastAsia="ko-KR"/>
                                    </w:rPr>
                                    <w:t>ANCHOR</w:t>
                                  </w:r>
                                </w:p>
                              </w:tc>
                            </w:tr>
                            <w:tr w:rsidR="00650B07" w14:paraId="26A4B01E" w14:textId="77777777" w:rsidTr="00496749">
                              <w:tc>
                                <w:tcPr>
                                  <w:tcW w:w="696" w:type="dxa"/>
                                  <w:vAlign w:val="center"/>
                                </w:tcPr>
                                <w:p w14:paraId="08D4B4FB" w14:textId="77777777" w:rsidR="00650B07" w:rsidRPr="00576E5E" w:rsidRDefault="00650B07" w:rsidP="00DC03FE">
                                  <w:pPr>
                                    <w:pStyle w:val="a3"/>
                                    <w:spacing w:before="3"/>
                                    <w:jc w:val="both"/>
                                    <w:rPr>
                                      <w:rFonts w:ascii="Arial" w:hAnsi="Arial" w:cs="Arial"/>
                                      <w:b/>
                                      <w:sz w:val="18"/>
                                    </w:rPr>
                                  </w:pPr>
                                  <w:r w:rsidRPr="00576E5E">
                                    <w:rPr>
                                      <w:rFonts w:ascii="Arial" w:hAnsi="Arial" w:cs="Arial"/>
                                      <w:noProof/>
                                      <w:sz w:val="18"/>
                                      <w:lang w:val="de-DE" w:eastAsia="de-DE"/>
                                    </w:rPr>
                                    <w:drawing>
                                      <wp:inline distT="0" distB="0" distL="0" distR="0" wp14:anchorId="51626BC8" wp14:editId="47CDAB33">
                                        <wp:extent cx="286100" cy="168295"/>
                                        <wp:effectExtent l="0" t="0" r="0" b="3175"/>
                                        <wp:docPr id="30" name="image1.jpe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descr="Diagram&#10;&#10;Description automatically generated"/>
                                                <pic:cNvPicPr/>
                                              </pic:nvPicPr>
                                              <pic:blipFill>
                                                <a:blip r:embed="rId12" cstate="print">
                                                  <a:extLst>
                                                    <a:ext uri="{28A0092B-C50C-407E-A947-70E740481C1C}">
                                                      <a14:useLocalDpi xmlns:a14="http://schemas.microsoft.com/office/drawing/2010/main" val="0"/>
                                                    </a:ext>
                                                  </a:extLst>
                                                </a:blip>
                                                <a:srcRect l="8831" t="91546" r="85863" b="5710"/>
                                                <a:stretch>
                                                  <a:fillRect/>
                                                </a:stretch>
                                              </pic:blipFill>
                                              <pic:spPr bwMode="auto">
                                                <a:xfrm>
                                                  <a:off x="0" y="0"/>
                                                  <a:ext cx="286557" cy="168564"/>
                                                </a:xfrm>
                                                <a:prstGeom prst="rect">
                                                  <a:avLst/>
                                                </a:prstGeom>
                                                <a:ln>
                                                  <a:noFill/>
                                                </a:ln>
                                                <a:extLst>
                                                  <a:ext uri="{53640926-AAD7-44D8-BBD7-CCE9431645EC}">
                                                    <a14:shadowObscured xmlns:a14="http://schemas.microsoft.com/office/drawing/2010/main"/>
                                                  </a:ext>
                                                </a:extLst>
                                              </pic:spPr>
                                            </pic:pic>
                                          </a:graphicData>
                                        </a:graphic>
                                      </wp:inline>
                                    </w:drawing>
                                  </w:r>
                                </w:p>
                              </w:tc>
                              <w:tc>
                                <w:tcPr>
                                  <w:tcW w:w="3561" w:type="dxa"/>
                                  <w:vAlign w:val="center"/>
                                </w:tcPr>
                                <w:p w14:paraId="632FA4D9" w14:textId="77777777" w:rsidR="00650B07" w:rsidRPr="00576E5E" w:rsidRDefault="00650B07" w:rsidP="00DC03FE">
                                  <w:pPr>
                                    <w:pStyle w:val="a3"/>
                                    <w:spacing w:before="3"/>
                                    <w:jc w:val="both"/>
                                    <w:rPr>
                                      <w:rFonts w:ascii="Arial" w:eastAsiaTheme="minorEastAsia" w:hAnsi="Arial" w:cs="Arial"/>
                                      <w:sz w:val="18"/>
                                      <w:lang w:eastAsia="ko-KR"/>
                                    </w:rPr>
                                  </w:pPr>
                                  <w:r w:rsidRPr="00576E5E">
                                    <w:rPr>
                                      <w:rFonts w:ascii="Arial" w:eastAsiaTheme="minorEastAsia" w:hAnsi="Arial" w:cs="Arial"/>
                                      <w:sz w:val="18"/>
                                      <w:lang w:eastAsia="ko-KR"/>
                                    </w:rPr>
                                    <w:t>Ranibizumab 0</w:t>
                                  </w:r>
                                  <w:r>
                                    <w:rPr>
                                      <w:rFonts w:ascii="Arial" w:eastAsiaTheme="minorEastAsia" w:hAnsi="Arial" w:cs="Arial"/>
                                      <w:sz w:val="18"/>
                                      <w:lang w:eastAsia="ko-KR"/>
                                    </w:rPr>
                                    <w:t>,</w:t>
                                  </w:r>
                                  <w:r w:rsidRPr="00576E5E">
                                    <w:rPr>
                                      <w:rFonts w:ascii="Arial" w:eastAsiaTheme="minorEastAsia" w:hAnsi="Arial" w:cs="Arial"/>
                                      <w:sz w:val="18"/>
                                      <w:lang w:eastAsia="ko-KR"/>
                                    </w:rPr>
                                    <w:t>5</w:t>
                                  </w:r>
                                  <w:r>
                                    <w:rPr>
                                      <w:rFonts w:ascii="Arial" w:eastAsiaTheme="minorEastAsia" w:hAnsi="Arial" w:cs="Arial"/>
                                      <w:sz w:val="18"/>
                                      <w:lang w:eastAsia="ko-KR"/>
                                    </w:rPr>
                                    <w:t> </w:t>
                                  </w:r>
                                  <w:r w:rsidRPr="00576E5E">
                                    <w:rPr>
                                      <w:rFonts w:ascii="Arial" w:eastAsiaTheme="minorEastAsia" w:hAnsi="Arial" w:cs="Arial"/>
                                      <w:sz w:val="18"/>
                                      <w:lang w:eastAsia="ko-KR"/>
                                    </w:rPr>
                                    <w:t>mg (n=240)</w:t>
                                  </w:r>
                                </w:p>
                              </w:tc>
                              <w:tc>
                                <w:tcPr>
                                  <w:tcW w:w="709" w:type="dxa"/>
                                  <w:vAlign w:val="center"/>
                                </w:tcPr>
                                <w:p w14:paraId="35D4045B" w14:textId="77777777" w:rsidR="00650B07" w:rsidRPr="00576E5E" w:rsidRDefault="00650B07" w:rsidP="00DC03FE">
                                  <w:pPr>
                                    <w:pStyle w:val="a3"/>
                                    <w:spacing w:before="3"/>
                                    <w:jc w:val="both"/>
                                    <w:rPr>
                                      <w:rFonts w:ascii="Arial" w:hAnsi="Arial" w:cs="Arial"/>
                                      <w:sz w:val="18"/>
                                    </w:rPr>
                                  </w:pPr>
                                  <w:r w:rsidRPr="00576E5E">
                                    <w:rPr>
                                      <w:rFonts w:ascii="Arial" w:hAnsi="Arial" w:cs="Arial"/>
                                      <w:noProof/>
                                      <w:sz w:val="18"/>
                                      <w:lang w:val="de-DE" w:eastAsia="de-DE"/>
                                    </w:rPr>
                                    <w:drawing>
                                      <wp:inline distT="0" distB="0" distL="0" distR="0" wp14:anchorId="382DB1AC" wp14:editId="4C05EDC6">
                                        <wp:extent cx="274320" cy="173355"/>
                                        <wp:effectExtent l="0" t="0" r="0" b="0"/>
                                        <wp:docPr id="32" name="image1.jpe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descr="Diagram&#10;&#10;Description automatically generated"/>
                                                <pic:cNvPicPr/>
                                              </pic:nvPicPr>
                                              <pic:blipFill>
                                                <a:blip r:embed="rId12" cstate="print">
                                                  <a:extLst>
                                                    <a:ext uri="{28A0092B-C50C-407E-A947-70E740481C1C}">
                                                      <a14:useLocalDpi xmlns:a14="http://schemas.microsoft.com/office/drawing/2010/main" val="0"/>
                                                    </a:ext>
                                                  </a:extLst>
                                                </a:blip>
                                                <a:srcRect l="56617" t="91546" r="38290" b="5623"/>
                                                <a:stretch>
                                                  <a:fillRect/>
                                                </a:stretch>
                                              </pic:blipFill>
                                              <pic:spPr bwMode="auto">
                                                <a:xfrm>
                                                  <a:off x="0" y="0"/>
                                                  <a:ext cx="274320" cy="173355"/>
                                                </a:xfrm>
                                                <a:prstGeom prst="rect">
                                                  <a:avLst/>
                                                </a:prstGeom>
                                                <a:ln>
                                                  <a:noFill/>
                                                </a:ln>
                                                <a:extLst>
                                                  <a:ext uri="{53640926-AAD7-44D8-BBD7-CCE9431645EC}">
                                                    <a14:shadowObscured xmlns:a14="http://schemas.microsoft.com/office/drawing/2010/main"/>
                                                  </a:ext>
                                                </a:extLst>
                                              </pic:spPr>
                                            </pic:pic>
                                          </a:graphicData>
                                        </a:graphic>
                                      </wp:inline>
                                    </w:drawing>
                                  </w:r>
                                </w:p>
                              </w:tc>
                              <w:tc>
                                <w:tcPr>
                                  <w:tcW w:w="3287" w:type="dxa"/>
                                  <w:vAlign w:val="center"/>
                                </w:tcPr>
                                <w:p w14:paraId="21B7E3A3" w14:textId="77777777" w:rsidR="00650B07" w:rsidRPr="00576E5E" w:rsidRDefault="00650B07" w:rsidP="00DC03FE">
                                  <w:pPr>
                                    <w:pStyle w:val="a3"/>
                                    <w:spacing w:before="3"/>
                                    <w:jc w:val="both"/>
                                    <w:rPr>
                                      <w:rFonts w:ascii="Arial" w:eastAsiaTheme="minorEastAsia" w:hAnsi="Arial" w:cs="Arial"/>
                                      <w:sz w:val="18"/>
                                      <w:lang w:eastAsia="ko-KR"/>
                                    </w:rPr>
                                  </w:pPr>
                                  <w:r w:rsidRPr="00576E5E">
                                    <w:rPr>
                                      <w:rFonts w:ascii="Arial" w:eastAsiaTheme="minorEastAsia" w:hAnsi="Arial" w:cs="Arial"/>
                                      <w:sz w:val="18"/>
                                      <w:lang w:eastAsia="ko-KR"/>
                                    </w:rPr>
                                    <w:t>Ranibizumab 0</w:t>
                                  </w:r>
                                  <w:r>
                                    <w:rPr>
                                      <w:rFonts w:ascii="Arial" w:eastAsiaTheme="minorEastAsia" w:hAnsi="Arial" w:cs="Arial"/>
                                      <w:sz w:val="18"/>
                                      <w:lang w:eastAsia="ko-KR"/>
                                    </w:rPr>
                                    <w:t>,</w:t>
                                  </w:r>
                                  <w:r w:rsidRPr="00576E5E">
                                    <w:rPr>
                                      <w:rFonts w:ascii="Arial" w:eastAsiaTheme="minorEastAsia" w:hAnsi="Arial" w:cs="Arial"/>
                                      <w:sz w:val="18"/>
                                      <w:lang w:eastAsia="ko-KR"/>
                                    </w:rPr>
                                    <w:t>5</w:t>
                                  </w:r>
                                  <w:r>
                                    <w:rPr>
                                      <w:rFonts w:ascii="Arial" w:eastAsiaTheme="minorEastAsia" w:hAnsi="Arial" w:cs="Arial"/>
                                      <w:sz w:val="18"/>
                                      <w:lang w:eastAsia="ko-KR"/>
                                    </w:rPr>
                                    <w:t> </w:t>
                                  </w:r>
                                  <w:r w:rsidRPr="00576E5E">
                                    <w:rPr>
                                      <w:rFonts w:ascii="Arial" w:eastAsiaTheme="minorEastAsia" w:hAnsi="Arial" w:cs="Arial"/>
                                      <w:sz w:val="18"/>
                                      <w:lang w:eastAsia="ko-KR"/>
                                    </w:rPr>
                                    <w:t>mg (n=140)</w:t>
                                  </w:r>
                                </w:p>
                              </w:tc>
                            </w:tr>
                            <w:tr w:rsidR="00650B07" w14:paraId="40A9935E" w14:textId="77777777" w:rsidTr="00496749">
                              <w:tc>
                                <w:tcPr>
                                  <w:tcW w:w="696" w:type="dxa"/>
                                  <w:vAlign w:val="center"/>
                                </w:tcPr>
                                <w:p w14:paraId="170548D1" w14:textId="77777777" w:rsidR="00650B07" w:rsidRPr="00576E5E" w:rsidRDefault="00650B07" w:rsidP="00DC03FE">
                                  <w:pPr>
                                    <w:pStyle w:val="a3"/>
                                    <w:spacing w:before="3"/>
                                    <w:jc w:val="both"/>
                                    <w:rPr>
                                      <w:rFonts w:ascii="Arial" w:hAnsi="Arial" w:cs="Arial"/>
                                      <w:b/>
                                      <w:sz w:val="18"/>
                                    </w:rPr>
                                  </w:pPr>
                                  <w:r w:rsidRPr="00576E5E">
                                    <w:rPr>
                                      <w:rFonts w:ascii="Arial" w:hAnsi="Arial" w:cs="Arial"/>
                                      <w:noProof/>
                                      <w:sz w:val="18"/>
                                      <w:lang w:val="de-DE" w:eastAsia="de-DE"/>
                                    </w:rPr>
                                    <w:drawing>
                                      <wp:inline distT="0" distB="0" distL="0" distR="0" wp14:anchorId="1A7F9A0D" wp14:editId="2C45A563">
                                        <wp:extent cx="302260" cy="201295"/>
                                        <wp:effectExtent l="0" t="0" r="2540" b="8255"/>
                                        <wp:docPr id="34" name="image1.jpe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descr="Diagram&#10;&#10;Description automatically generated"/>
                                                <pic:cNvPicPr/>
                                              </pic:nvPicPr>
                                              <pic:blipFill>
                                                <a:blip r:embed="rId12" cstate="print">
                                                  <a:extLst>
                                                    <a:ext uri="{28A0092B-C50C-407E-A947-70E740481C1C}">
                                                      <a14:useLocalDpi xmlns:a14="http://schemas.microsoft.com/office/drawing/2010/main" val="0"/>
                                                    </a:ext>
                                                  </a:extLst>
                                                </a:blip>
                                                <a:srcRect l="8521" t="94742" r="85873" b="1972"/>
                                                <a:stretch>
                                                  <a:fillRect/>
                                                </a:stretch>
                                              </pic:blipFill>
                                              <pic:spPr bwMode="auto">
                                                <a:xfrm>
                                                  <a:off x="0" y="0"/>
                                                  <a:ext cx="302260" cy="201295"/>
                                                </a:xfrm>
                                                <a:prstGeom prst="rect">
                                                  <a:avLst/>
                                                </a:prstGeom>
                                                <a:ln>
                                                  <a:noFill/>
                                                </a:ln>
                                                <a:extLst>
                                                  <a:ext uri="{53640926-AAD7-44D8-BBD7-CCE9431645EC}">
                                                    <a14:shadowObscured xmlns:a14="http://schemas.microsoft.com/office/drawing/2010/main"/>
                                                  </a:ext>
                                                </a:extLst>
                                              </pic:spPr>
                                            </pic:pic>
                                          </a:graphicData>
                                        </a:graphic>
                                      </wp:inline>
                                    </w:drawing>
                                  </w:r>
                                </w:p>
                              </w:tc>
                              <w:tc>
                                <w:tcPr>
                                  <w:tcW w:w="3561" w:type="dxa"/>
                                  <w:vAlign w:val="center"/>
                                </w:tcPr>
                                <w:p w14:paraId="40C72C34" w14:textId="77777777" w:rsidR="00650B07" w:rsidRPr="00576E5E" w:rsidRDefault="00650B07" w:rsidP="00DC03FE">
                                  <w:pPr>
                                    <w:pStyle w:val="a3"/>
                                    <w:spacing w:before="3"/>
                                    <w:jc w:val="both"/>
                                    <w:rPr>
                                      <w:rFonts w:ascii="Arial" w:eastAsiaTheme="minorEastAsia" w:hAnsi="Arial" w:cs="Arial"/>
                                      <w:sz w:val="18"/>
                                      <w:lang w:eastAsia="ko-KR"/>
                                    </w:rPr>
                                  </w:pPr>
                                  <w:r w:rsidRPr="00576E5E">
                                    <w:rPr>
                                      <w:rFonts w:ascii="Arial" w:eastAsiaTheme="minorEastAsia" w:hAnsi="Arial" w:cs="Arial"/>
                                      <w:sz w:val="18"/>
                                      <w:lang w:eastAsia="ko-KR"/>
                                    </w:rPr>
                                    <w:t>S</w:t>
                                  </w:r>
                                  <w:r>
                                    <w:rPr>
                                      <w:rFonts w:ascii="Arial" w:eastAsiaTheme="minorEastAsia" w:hAnsi="Arial" w:cs="Arial"/>
                                      <w:sz w:val="18"/>
                                      <w:lang w:eastAsia="ko-KR"/>
                                    </w:rPr>
                                    <w:t>imul</w:t>
                                  </w:r>
                                  <w:r w:rsidRPr="00576E5E">
                                    <w:rPr>
                                      <w:rFonts w:ascii="Arial" w:eastAsiaTheme="minorEastAsia" w:hAnsi="Arial" w:cs="Arial"/>
                                      <w:sz w:val="18"/>
                                      <w:lang w:eastAsia="ko-KR"/>
                                    </w:rPr>
                                    <w:t>a</w:t>
                                  </w:r>
                                  <w:r>
                                    <w:rPr>
                                      <w:rFonts w:ascii="Arial" w:eastAsiaTheme="minorEastAsia" w:hAnsi="Arial" w:cs="Arial"/>
                                      <w:sz w:val="18"/>
                                      <w:lang w:eastAsia="ko-KR"/>
                                    </w:rPr>
                                    <w:t>ção</w:t>
                                  </w:r>
                                  <w:r w:rsidRPr="00576E5E">
                                    <w:rPr>
                                      <w:rFonts w:ascii="Arial" w:eastAsiaTheme="minorEastAsia" w:hAnsi="Arial" w:cs="Arial"/>
                                      <w:sz w:val="18"/>
                                      <w:lang w:eastAsia="ko-KR"/>
                                    </w:rPr>
                                    <w:t xml:space="preserve"> (n=238)</w:t>
                                  </w:r>
                                </w:p>
                              </w:tc>
                              <w:tc>
                                <w:tcPr>
                                  <w:tcW w:w="709" w:type="dxa"/>
                                  <w:vAlign w:val="center"/>
                                </w:tcPr>
                                <w:p w14:paraId="33F79C29" w14:textId="77777777" w:rsidR="00650B07" w:rsidRPr="00576E5E" w:rsidRDefault="00650B07" w:rsidP="00DC03FE">
                                  <w:pPr>
                                    <w:pStyle w:val="a3"/>
                                    <w:spacing w:before="3"/>
                                    <w:jc w:val="both"/>
                                    <w:rPr>
                                      <w:rFonts w:ascii="Arial" w:hAnsi="Arial" w:cs="Arial"/>
                                      <w:sz w:val="18"/>
                                    </w:rPr>
                                  </w:pPr>
                                  <w:r w:rsidRPr="00576E5E">
                                    <w:rPr>
                                      <w:rFonts w:ascii="Arial" w:hAnsi="Arial" w:cs="Arial"/>
                                      <w:noProof/>
                                      <w:sz w:val="18"/>
                                      <w:lang w:val="de-DE" w:eastAsia="de-DE"/>
                                    </w:rPr>
                                    <w:drawing>
                                      <wp:inline distT="0" distB="0" distL="0" distR="0" wp14:anchorId="06E69771" wp14:editId="574C80AC">
                                        <wp:extent cx="313690" cy="195580"/>
                                        <wp:effectExtent l="0" t="0" r="0" b="0"/>
                                        <wp:docPr id="36" name="image1.jpe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descr="Diagram&#10;&#10;Description automatically generated"/>
                                                <pic:cNvPicPr/>
                                              </pic:nvPicPr>
                                              <pic:blipFill>
                                                <a:blip r:embed="rId12" cstate="print">
                                                  <a:extLst>
                                                    <a:ext uri="{28A0092B-C50C-407E-A947-70E740481C1C}">
                                                      <a14:useLocalDpi xmlns:a14="http://schemas.microsoft.com/office/drawing/2010/main" val="0"/>
                                                    </a:ext>
                                                  </a:extLst>
                                                </a:blip>
                                                <a:srcRect l="56299" t="94834" r="37883" b="1972"/>
                                                <a:stretch>
                                                  <a:fillRect/>
                                                </a:stretch>
                                              </pic:blipFill>
                                              <pic:spPr bwMode="auto">
                                                <a:xfrm>
                                                  <a:off x="0" y="0"/>
                                                  <a:ext cx="313690" cy="195580"/>
                                                </a:xfrm>
                                                <a:prstGeom prst="rect">
                                                  <a:avLst/>
                                                </a:prstGeom>
                                                <a:ln>
                                                  <a:noFill/>
                                                </a:ln>
                                                <a:extLst>
                                                  <a:ext uri="{53640926-AAD7-44D8-BBD7-CCE9431645EC}">
                                                    <a14:shadowObscured xmlns:a14="http://schemas.microsoft.com/office/drawing/2010/main"/>
                                                  </a:ext>
                                                </a:extLst>
                                              </pic:spPr>
                                            </pic:pic>
                                          </a:graphicData>
                                        </a:graphic>
                                      </wp:inline>
                                    </w:drawing>
                                  </w:r>
                                </w:p>
                              </w:tc>
                              <w:tc>
                                <w:tcPr>
                                  <w:tcW w:w="3287" w:type="dxa"/>
                                  <w:vAlign w:val="center"/>
                                </w:tcPr>
                                <w:p w14:paraId="3D2E9F7F" w14:textId="77777777" w:rsidR="00650B07" w:rsidRPr="00576E5E" w:rsidRDefault="00650B07" w:rsidP="00DC03FE">
                                  <w:pPr>
                                    <w:pStyle w:val="a3"/>
                                    <w:spacing w:before="3"/>
                                    <w:jc w:val="both"/>
                                    <w:rPr>
                                      <w:rFonts w:ascii="Arial" w:eastAsiaTheme="minorEastAsia" w:hAnsi="Arial" w:cs="Arial"/>
                                      <w:sz w:val="18"/>
                                      <w:lang w:eastAsia="ko-KR"/>
                                    </w:rPr>
                                  </w:pPr>
                                  <w:r w:rsidRPr="00576E5E">
                                    <w:rPr>
                                      <w:rFonts w:ascii="Arial" w:eastAsiaTheme="minorEastAsia" w:hAnsi="Arial" w:cs="Arial"/>
                                      <w:sz w:val="18"/>
                                      <w:lang w:eastAsia="ko-KR"/>
                                    </w:rPr>
                                    <w:t xml:space="preserve">Verteporfin </w:t>
                                  </w:r>
                                  <w:r>
                                    <w:rPr>
                                      <w:rFonts w:ascii="Arial" w:eastAsiaTheme="minorEastAsia" w:hAnsi="Arial" w:cs="Arial"/>
                                      <w:sz w:val="18"/>
                                      <w:lang w:eastAsia="ko-KR"/>
                                    </w:rPr>
                                    <w:t>TF</w:t>
                                  </w:r>
                                  <w:r w:rsidRPr="00576E5E">
                                    <w:rPr>
                                      <w:rFonts w:ascii="Arial" w:eastAsiaTheme="minorEastAsia" w:hAnsi="Arial" w:cs="Arial"/>
                                      <w:sz w:val="18"/>
                                      <w:lang w:eastAsia="ko-KR"/>
                                    </w:rPr>
                                    <w:t>D (n=143)</w:t>
                                  </w:r>
                                </w:p>
                              </w:tc>
                            </w:tr>
                          </w:tbl>
                          <w:p w14:paraId="56ED9742" w14:textId="77777777" w:rsidR="00650B07" w:rsidRDefault="00650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688E7" id="_x0000_t202" coordsize="21600,21600" o:spt="202" path="m,l,21600r21600,l21600,xe">
                <v:stroke joinstyle="miter"/>
                <v:path gradientshapeok="t" o:connecttype="rect"/>
              </v:shapetype>
              <v:shape id="Text Box 127" o:spid="_x0000_s1026" type="#_x0000_t202" style="position:absolute;margin-left:16.9pt;margin-top:445.85pt;width:392.55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" stroked="f">
                <v:textbox>
                  <w:txbxContent>
                    <w:tbl>
                      <w:tblPr>
                        <w:tblStyle w:val="aa"/>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744"/>
                        <w:gridCol w:w="710"/>
                        <w:gridCol w:w="2567"/>
                      </w:tblGrid>
                      <w:tr w:rsidR="00650B07" w14:paraId="087EF048" w14:textId="77777777" w:rsidTr="00496749">
                        <w:tc>
                          <w:tcPr>
                            <w:tcW w:w="4257" w:type="dxa"/>
                            <w:gridSpan w:val="2"/>
                          </w:tcPr>
                          <w:p w14:paraId="4A04BD89" w14:textId="17B672DC" w:rsidR="00650B07" w:rsidRPr="00576E5E" w:rsidRDefault="00650B07" w:rsidP="00DC03FE">
                            <w:pPr>
                              <w:pStyle w:val="a3"/>
                              <w:spacing w:before="3"/>
                              <w:ind w:firstLineChars="100" w:firstLine="180"/>
                              <w:rPr>
                                <w:rFonts w:ascii="Arial" w:eastAsiaTheme="minorEastAsia" w:hAnsi="Arial" w:cs="Arial"/>
                                <w:b/>
                                <w:sz w:val="18"/>
                                <w:lang w:eastAsia="ko-KR"/>
                              </w:rPr>
                            </w:pPr>
                            <w:r w:rsidRPr="00576E5E">
                              <w:rPr>
                                <w:rFonts w:ascii="Arial" w:eastAsiaTheme="minorEastAsia" w:hAnsi="Arial" w:cs="Arial"/>
                                <w:b/>
                                <w:sz w:val="18"/>
                                <w:lang w:eastAsia="ko-KR"/>
                              </w:rPr>
                              <w:t>MARINA</w:t>
                            </w:r>
                          </w:p>
                        </w:tc>
                        <w:tc>
                          <w:tcPr>
                            <w:tcW w:w="3996" w:type="dxa"/>
                            <w:gridSpan w:val="2"/>
                          </w:tcPr>
                          <w:p w14:paraId="32E7FA6D" w14:textId="77777777" w:rsidR="00650B07" w:rsidRPr="00576E5E" w:rsidRDefault="00650B07" w:rsidP="00DC03FE">
                            <w:pPr>
                              <w:pStyle w:val="a3"/>
                              <w:spacing w:before="3"/>
                              <w:ind w:firstLineChars="100" w:firstLine="180"/>
                              <w:rPr>
                                <w:rFonts w:ascii="Arial" w:eastAsiaTheme="minorEastAsia" w:hAnsi="Arial" w:cs="Arial"/>
                                <w:b/>
                                <w:sz w:val="18"/>
                                <w:lang w:eastAsia="ko-KR"/>
                              </w:rPr>
                            </w:pPr>
                            <w:r w:rsidRPr="00576E5E">
                              <w:rPr>
                                <w:rFonts w:ascii="Arial" w:eastAsiaTheme="minorEastAsia" w:hAnsi="Arial" w:cs="Arial"/>
                                <w:b/>
                                <w:sz w:val="18"/>
                                <w:lang w:eastAsia="ko-KR"/>
                              </w:rPr>
                              <w:t>ANCHOR</w:t>
                            </w:r>
                          </w:p>
                        </w:tc>
                      </w:tr>
                      <w:tr w:rsidR="00650B07" w14:paraId="26A4B01E" w14:textId="77777777" w:rsidTr="00496749">
                        <w:tc>
                          <w:tcPr>
                            <w:tcW w:w="696" w:type="dxa"/>
                            <w:vAlign w:val="center"/>
                          </w:tcPr>
                          <w:p w14:paraId="08D4B4FB" w14:textId="77777777" w:rsidR="00650B07" w:rsidRPr="00576E5E" w:rsidRDefault="00650B07" w:rsidP="00DC03FE">
                            <w:pPr>
                              <w:pStyle w:val="a3"/>
                              <w:spacing w:before="3"/>
                              <w:jc w:val="both"/>
                              <w:rPr>
                                <w:rFonts w:ascii="Arial" w:hAnsi="Arial" w:cs="Arial"/>
                                <w:b/>
                                <w:sz w:val="18"/>
                              </w:rPr>
                            </w:pPr>
                            <w:r w:rsidRPr="00576E5E">
                              <w:rPr>
                                <w:rFonts w:ascii="Arial" w:hAnsi="Arial" w:cs="Arial"/>
                                <w:noProof/>
                                <w:sz w:val="18"/>
                                <w:lang w:val="de-DE" w:eastAsia="de-DE"/>
                              </w:rPr>
                              <w:drawing>
                                <wp:inline distT="0" distB="0" distL="0" distR="0" wp14:anchorId="51626BC8" wp14:editId="47CDAB33">
                                  <wp:extent cx="286100" cy="168295"/>
                                  <wp:effectExtent l="0" t="0" r="0" b="3175"/>
                                  <wp:docPr id="30" name="image1.jpe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descr="Diagram&#10;&#10;Description automatically generated"/>
                                          <pic:cNvPicPr/>
                                        </pic:nvPicPr>
                                        <pic:blipFill>
                                          <a:blip r:embed="rId12" cstate="print">
                                            <a:extLst>
                                              <a:ext uri="{28A0092B-C50C-407E-A947-70E740481C1C}">
                                                <a14:useLocalDpi xmlns:a14="http://schemas.microsoft.com/office/drawing/2010/main" val="0"/>
                                              </a:ext>
                                            </a:extLst>
                                          </a:blip>
                                          <a:srcRect l="8831" t="91546" r="85863" b="5710"/>
                                          <a:stretch>
                                            <a:fillRect/>
                                          </a:stretch>
                                        </pic:blipFill>
                                        <pic:spPr bwMode="auto">
                                          <a:xfrm>
                                            <a:off x="0" y="0"/>
                                            <a:ext cx="286557" cy="168564"/>
                                          </a:xfrm>
                                          <a:prstGeom prst="rect">
                                            <a:avLst/>
                                          </a:prstGeom>
                                          <a:ln>
                                            <a:noFill/>
                                          </a:ln>
                                          <a:extLst>
                                            <a:ext uri="{53640926-AAD7-44D8-BBD7-CCE9431645EC}">
                                              <a14:shadowObscured xmlns:a14="http://schemas.microsoft.com/office/drawing/2010/main"/>
                                            </a:ext>
                                          </a:extLst>
                                        </pic:spPr>
                                      </pic:pic>
                                    </a:graphicData>
                                  </a:graphic>
                                </wp:inline>
                              </w:drawing>
                            </w:r>
                          </w:p>
                        </w:tc>
                        <w:tc>
                          <w:tcPr>
                            <w:tcW w:w="3561" w:type="dxa"/>
                            <w:vAlign w:val="center"/>
                          </w:tcPr>
                          <w:p w14:paraId="632FA4D9" w14:textId="77777777" w:rsidR="00650B07" w:rsidRPr="00576E5E" w:rsidRDefault="00650B07" w:rsidP="00DC03FE">
                            <w:pPr>
                              <w:pStyle w:val="a3"/>
                              <w:spacing w:before="3"/>
                              <w:jc w:val="both"/>
                              <w:rPr>
                                <w:rFonts w:ascii="Arial" w:eastAsiaTheme="minorEastAsia" w:hAnsi="Arial" w:cs="Arial"/>
                                <w:sz w:val="18"/>
                                <w:lang w:eastAsia="ko-KR"/>
                              </w:rPr>
                            </w:pPr>
                            <w:r w:rsidRPr="00576E5E">
                              <w:rPr>
                                <w:rFonts w:ascii="Arial" w:eastAsiaTheme="minorEastAsia" w:hAnsi="Arial" w:cs="Arial"/>
                                <w:sz w:val="18"/>
                                <w:lang w:eastAsia="ko-KR"/>
                              </w:rPr>
                              <w:t>Ranibizumab 0</w:t>
                            </w:r>
                            <w:r>
                              <w:rPr>
                                <w:rFonts w:ascii="Arial" w:eastAsiaTheme="minorEastAsia" w:hAnsi="Arial" w:cs="Arial"/>
                                <w:sz w:val="18"/>
                                <w:lang w:eastAsia="ko-KR"/>
                              </w:rPr>
                              <w:t>,</w:t>
                            </w:r>
                            <w:r w:rsidRPr="00576E5E">
                              <w:rPr>
                                <w:rFonts w:ascii="Arial" w:eastAsiaTheme="minorEastAsia" w:hAnsi="Arial" w:cs="Arial"/>
                                <w:sz w:val="18"/>
                                <w:lang w:eastAsia="ko-KR"/>
                              </w:rPr>
                              <w:t>5</w:t>
                            </w:r>
                            <w:r>
                              <w:rPr>
                                <w:rFonts w:ascii="Arial" w:eastAsiaTheme="minorEastAsia" w:hAnsi="Arial" w:cs="Arial"/>
                                <w:sz w:val="18"/>
                                <w:lang w:eastAsia="ko-KR"/>
                              </w:rPr>
                              <w:t> </w:t>
                            </w:r>
                            <w:r w:rsidRPr="00576E5E">
                              <w:rPr>
                                <w:rFonts w:ascii="Arial" w:eastAsiaTheme="minorEastAsia" w:hAnsi="Arial" w:cs="Arial"/>
                                <w:sz w:val="18"/>
                                <w:lang w:eastAsia="ko-KR"/>
                              </w:rPr>
                              <w:t>mg (n=240)</w:t>
                            </w:r>
                          </w:p>
                        </w:tc>
                        <w:tc>
                          <w:tcPr>
                            <w:tcW w:w="709" w:type="dxa"/>
                            <w:vAlign w:val="center"/>
                          </w:tcPr>
                          <w:p w14:paraId="35D4045B" w14:textId="77777777" w:rsidR="00650B07" w:rsidRPr="00576E5E" w:rsidRDefault="00650B07" w:rsidP="00DC03FE">
                            <w:pPr>
                              <w:pStyle w:val="a3"/>
                              <w:spacing w:before="3"/>
                              <w:jc w:val="both"/>
                              <w:rPr>
                                <w:rFonts w:ascii="Arial" w:hAnsi="Arial" w:cs="Arial"/>
                                <w:sz w:val="18"/>
                              </w:rPr>
                            </w:pPr>
                            <w:r w:rsidRPr="00576E5E">
                              <w:rPr>
                                <w:rFonts w:ascii="Arial" w:hAnsi="Arial" w:cs="Arial"/>
                                <w:noProof/>
                                <w:sz w:val="18"/>
                                <w:lang w:val="de-DE" w:eastAsia="de-DE"/>
                              </w:rPr>
                              <w:drawing>
                                <wp:inline distT="0" distB="0" distL="0" distR="0" wp14:anchorId="382DB1AC" wp14:editId="4C05EDC6">
                                  <wp:extent cx="274320" cy="173355"/>
                                  <wp:effectExtent l="0" t="0" r="0" b="0"/>
                                  <wp:docPr id="32" name="image1.jpe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descr="Diagram&#10;&#10;Description automatically generated"/>
                                          <pic:cNvPicPr/>
                                        </pic:nvPicPr>
                                        <pic:blipFill>
                                          <a:blip r:embed="rId12" cstate="print">
                                            <a:extLst>
                                              <a:ext uri="{28A0092B-C50C-407E-A947-70E740481C1C}">
                                                <a14:useLocalDpi xmlns:a14="http://schemas.microsoft.com/office/drawing/2010/main" val="0"/>
                                              </a:ext>
                                            </a:extLst>
                                          </a:blip>
                                          <a:srcRect l="56617" t="91546" r="38290" b="5623"/>
                                          <a:stretch>
                                            <a:fillRect/>
                                          </a:stretch>
                                        </pic:blipFill>
                                        <pic:spPr bwMode="auto">
                                          <a:xfrm>
                                            <a:off x="0" y="0"/>
                                            <a:ext cx="274320" cy="173355"/>
                                          </a:xfrm>
                                          <a:prstGeom prst="rect">
                                            <a:avLst/>
                                          </a:prstGeom>
                                          <a:ln>
                                            <a:noFill/>
                                          </a:ln>
                                          <a:extLst>
                                            <a:ext uri="{53640926-AAD7-44D8-BBD7-CCE9431645EC}">
                                              <a14:shadowObscured xmlns:a14="http://schemas.microsoft.com/office/drawing/2010/main"/>
                                            </a:ext>
                                          </a:extLst>
                                        </pic:spPr>
                                      </pic:pic>
                                    </a:graphicData>
                                  </a:graphic>
                                </wp:inline>
                              </w:drawing>
                            </w:r>
                          </w:p>
                        </w:tc>
                        <w:tc>
                          <w:tcPr>
                            <w:tcW w:w="3287" w:type="dxa"/>
                            <w:vAlign w:val="center"/>
                          </w:tcPr>
                          <w:p w14:paraId="21B7E3A3" w14:textId="77777777" w:rsidR="00650B07" w:rsidRPr="00576E5E" w:rsidRDefault="00650B07" w:rsidP="00DC03FE">
                            <w:pPr>
                              <w:pStyle w:val="a3"/>
                              <w:spacing w:before="3"/>
                              <w:jc w:val="both"/>
                              <w:rPr>
                                <w:rFonts w:ascii="Arial" w:eastAsiaTheme="minorEastAsia" w:hAnsi="Arial" w:cs="Arial"/>
                                <w:sz w:val="18"/>
                                <w:lang w:eastAsia="ko-KR"/>
                              </w:rPr>
                            </w:pPr>
                            <w:r w:rsidRPr="00576E5E">
                              <w:rPr>
                                <w:rFonts w:ascii="Arial" w:eastAsiaTheme="minorEastAsia" w:hAnsi="Arial" w:cs="Arial"/>
                                <w:sz w:val="18"/>
                                <w:lang w:eastAsia="ko-KR"/>
                              </w:rPr>
                              <w:t>Ranibizumab 0</w:t>
                            </w:r>
                            <w:r>
                              <w:rPr>
                                <w:rFonts w:ascii="Arial" w:eastAsiaTheme="minorEastAsia" w:hAnsi="Arial" w:cs="Arial"/>
                                <w:sz w:val="18"/>
                                <w:lang w:eastAsia="ko-KR"/>
                              </w:rPr>
                              <w:t>,</w:t>
                            </w:r>
                            <w:r w:rsidRPr="00576E5E">
                              <w:rPr>
                                <w:rFonts w:ascii="Arial" w:eastAsiaTheme="minorEastAsia" w:hAnsi="Arial" w:cs="Arial"/>
                                <w:sz w:val="18"/>
                                <w:lang w:eastAsia="ko-KR"/>
                              </w:rPr>
                              <w:t>5</w:t>
                            </w:r>
                            <w:r>
                              <w:rPr>
                                <w:rFonts w:ascii="Arial" w:eastAsiaTheme="minorEastAsia" w:hAnsi="Arial" w:cs="Arial"/>
                                <w:sz w:val="18"/>
                                <w:lang w:eastAsia="ko-KR"/>
                              </w:rPr>
                              <w:t> </w:t>
                            </w:r>
                            <w:r w:rsidRPr="00576E5E">
                              <w:rPr>
                                <w:rFonts w:ascii="Arial" w:eastAsiaTheme="minorEastAsia" w:hAnsi="Arial" w:cs="Arial"/>
                                <w:sz w:val="18"/>
                                <w:lang w:eastAsia="ko-KR"/>
                              </w:rPr>
                              <w:t>mg (n=140)</w:t>
                            </w:r>
                          </w:p>
                        </w:tc>
                      </w:tr>
                      <w:tr w:rsidR="00650B07" w14:paraId="40A9935E" w14:textId="77777777" w:rsidTr="00496749">
                        <w:tc>
                          <w:tcPr>
                            <w:tcW w:w="696" w:type="dxa"/>
                            <w:vAlign w:val="center"/>
                          </w:tcPr>
                          <w:p w14:paraId="170548D1" w14:textId="77777777" w:rsidR="00650B07" w:rsidRPr="00576E5E" w:rsidRDefault="00650B07" w:rsidP="00DC03FE">
                            <w:pPr>
                              <w:pStyle w:val="a3"/>
                              <w:spacing w:before="3"/>
                              <w:jc w:val="both"/>
                              <w:rPr>
                                <w:rFonts w:ascii="Arial" w:hAnsi="Arial" w:cs="Arial"/>
                                <w:b/>
                                <w:sz w:val="18"/>
                              </w:rPr>
                            </w:pPr>
                            <w:r w:rsidRPr="00576E5E">
                              <w:rPr>
                                <w:rFonts w:ascii="Arial" w:hAnsi="Arial" w:cs="Arial"/>
                                <w:noProof/>
                                <w:sz w:val="18"/>
                                <w:lang w:val="de-DE" w:eastAsia="de-DE"/>
                              </w:rPr>
                              <w:drawing>
                                <wp:inline distT="0" distB="0" distL="0" distR="0" wp14:anchorId="1A7F9A0D" wp14:editId="2C45A563">
                                  <wp:extent cx="302260" cy="201295"/>
                                  <wp:effectExtent l="0" t="0" r="2540" b="8255"/>
                                  <wp:docPr id="34" name="image1.jpe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descr="Diagram&#10;&#10;Description automatically generated"/>
                                          <pic:cNvPicPr/>
                                        </pic:nvPicPr>
                                        <pic:blipFill>
                                          <a:blip r:embed="rId12" cstate="print">
                                            <a:extLst>
                                              <a:ext uri="{28A0092B-C50C-407E-A947-70E740481C1C}">
                                                <a14:useLocalDpi xmlns:a14="http://schemas.microsoft.com/office/drawing/2010/main" val="0"/>
                                              </a:ext>
                                            </a:extLst>
                                          </a:blip>
                                          <a:srcRect l="8521" t="94742" r="85873" b="1972"/>
                                          <a:stretch>
                                            <a:fillRect/>
                                          </a:stretch>
                                        </pic:blipFill>
                                        <pic:spPr bwMode="auto">
                                          <a:xfrm>
                                            <a:off x="0" y="0"/>
                                            <a:ext cx="302260" cy="201295"/>
                                          </a:xfrm>
                                          <a:prstGeom prst="rect">
                                            <a:avLst/>
                                          </a:prstGeom>
                                          <a:ln>
                                            <a:noFill/>
                                          </a:ln>
                                          <a:extLst>
                                            <a:ext uri="{53640926-AAD7-44D8-BBD7-CCE9431645EC}">
                                              <a14:shadowObscured xmlns:a14="http://schemas.microsoft.com/office/drawing/2010/main"/>
                                            </a:ext>
                                          </a:extLst>
                                        </pic:spPr>
                                      </pic:pic>
                                    </a:graphicData>
                                  </a:graphic>
                                </wp:inline>
                              </w:drawing>
                            </w:r>
                          </w:p>
                        </w:tc>
                        <w:tc>
                          <w:tcPr>
                            <w:tcW w:w="3561" w:type="dxa"/>
                            <w:vAlign w:val="center"/>
                          </w:tcPr>
                          <w:p w14:paraId="40C72C34" w14:textId="77777777" w:rsidR="00650B07" w:rsidRPr="00576E5E" w:rsidRDefault="00650B07" w:rsidP="00DC03FE">
                            <w:pPr>
                              <w:pStyle w:val="a3"/>
                              <w:spacing w:before="3"/>
                              <w:jc w:val="both"/>
                              <w:rPr>
                                <w:rFonts w:ascii="Arial" w:eastAsiaTheme="minorEastAsia" w:hAnsi="Arial" w:cs="Arial"/>
                                <w:sz w:val="18"/>
                                <w:lang w:eastAsia="ko-KR"/>
                              </w:rPr>
                            </w:pPr>
                            <w:r w:rsidRPr="00576E5E">
                              <w:rPr>
                                <w:rFonts w:ascii="Arial" w:eastAsiaTheme="minorEastAsia" w:hAnsi="Arial" w:cs="Arial"/>
                                <w:sz w:val="18"/>
                                <w:lang w:eastAsia="ko-KR"/>
                              </w:rPr>
                              <w:t>S</w:t>
                            </w:r>
                            <w:r>
                              <w:rPr>
                                <w:rFonts w:ascii="Arial" w:eastAsiaTheme="minorEastAsia" w:hAnsi="Arial" w:cs="Arial"/>
                                <w:sz w:val="18"/>
                                <w:lang w:eastAsia="ko-KR"/>
                              </w:rPr>
                              <w:t>imul</w:t>
                            </w:r>
                            <w:r w:rsidRPr="00576E5E">
                              <w:rPr>
                                <w:rFonts w:ascii="Arial" w:eastAsiaTheme="minorEastAsia" w:hAnsi="Arial" w:cs="Arial"/>
                                <w:sz w:val="18"/>
                                <w:lang w:eastAsia="ko-KR"/>
                              </w:rPr>
                              <w:t>a</w:t>
                            </w:r>
                            <w:r>
                              <w:rPr>
                                <w:rFonts w:ascii="Arial" w:eastAsiaTheme="minorEastAsia" w:hAnsi="Arial" w:cs="Arial"/>
                                <w:sz w:val="18"/>
                                <w:lang w:eastAsia="ko-KR"/>
                              </w:rPr>
                              <w:t>ção</w:t>
                            </w:r>
                            <w:r w:rsidRPr="00576E5E">
                              <w:rPr>
                                <w:rFonts w:ascii="Arial" w:eastAsiaTheme="minorEastAsia" w:hAnsi="Arial" w:cs="Arial"/>
                                <w:sz w:val="18"/>
                                <w:lang w:eastAsia="ko-KR"/>
                              </w:rPr>
                              <w:t xml:space="preserve"> (n=238)</w:t>
                            </w:r>
                          </w:p>
                        </w:tc>
                        <w:tc>
                          <w:tcPr>
                            <w:tcW w:w="709" w:type="dxa"/>
                            <w:vAlign w:val="center"/>
                          </w:tcPr>
                          <w:p w14:paraId="33F79C29" w14:textId="77777777" w:rsidR="00650B07" w:rsidRPr="00576E5E" w:rsidRDefault="00650B07" w:rsidP="00DC03FE">
                            <w:pPr>
                              <w:pStyle w:val="a3"/>
                              <w:spacing w:before="3"/>
                              <w:jc w:val="both"/>
                              <w:rPr>
                                <w:rFonts w:ascii="Arial" w:hAnsi="Arial" w:cs="Arial"/>
                                <w:sz w:val="18"/>
                              </w:rPr>
                            </w:pPr>
                            <w:r w:rsidRPr="00576E5E">
                              <w:rPr>
                                <w:rFonts w:ascii="Arial" w:hAnsi="Arial" w:cs="Arial"/>
                                <w:noProof/>
                                <w:sz w:val="18"/>
                                <w:lang w:val="de-DE" w:eastAsia="de-DE"/>
                              </w:rPr>
                              <w:drawing>
                                <wp:inline distT="0" distB="0" distL="0" distR="0" wp14:anchorId="06E69771" wp14:editId="574C80AC">
                                  <wp:extent cx="313690" cy="195580"/>
                                  <wp:effectExtent l="0" t="0" r="0" b="0"/>
                                  <wp:docPr id="36" name="image1.jpe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descr="Diagram&#10;&#10;Description automatically generated"/>
                                          <pic:cNvPicPr/>
                                        </pic:nvPicPr>
                                        <pic:blipFill>
                                          <a:blip r:embed="rId12" cstate="print">
                                            <a:extLst>
                                              <a:ext uri="{28A0092B-C50C-407E-A947-70E740481C1C}">
                                                <a14:useLocalDpi xmlns:a14="http://schemas.microsoft.com/office/drawing/2010/main" val="0"/>
                                              </a:ext>
                                            </a:extLst>
                                          </a:blip>
                                          <a:srcRect l="56299" t="94834" r="37883" b="1972"/>
                                          <a:stretch>
                                            <a:fillRect/>
                                          </a:stretch>
                                        </pic:blipFill>
                                        <pic:spPr bwMode="auto">
                                          <a:xfrm>
                                            <a:off x="0" y="0"/>
                                            <a:ext cx="313690" cy="195580"/>
                                          </a:xfrm>
                                          <a:prstGeom prst="rect">
                                            <a:avLst/>
                                          </a:prstGeom>
                                          <a:ln>
                                            <a:noFill/>
                                          </a:ln>
                                          <a:extLst>
                                            <a:ext uri="{53640926-AAD7-44D8-BBD7-CCE9431645EC}">
                                              <a14:shadowObscured xmlns:a14="http://schemas.microsoft.com/office/drawing/2010/main"/>
                                            </a:ext>
                                          </a:extLst>
                                        </pic:spPr>
                                      </pic:pic>
                                    </a:graphicData>
                                  </a:graphic>
                                </wp:inline>
                              </w:drawing>
                            </w:r>
                          </w:p>
                        </w:tc>
                        <w:tc>
                          <w:tcPr>
                            <w:tcW w:w="3287" w:type="dxa"/>
                            <w:vAlign w:val="center"/>
                          </w:tcPr>
                          <w:p w14:paraId="3D2E9F7F" w14:textId="77777777" w:rsidR="00650B07" w:rsidRPr="00576E5E" w:rsidRDefault="00650B07" w:rsidP="00DC03FE">
                            <w:pPr>
                              <w:pStyle w:val="a3"/>
                              <w:spacing w:before="3"/>
                              <w:jc w:val="both"/>
                              <w:rPr>
                                <w:rFonts w:ascii="Arial" w:eastAsiaTheme="minorEastAsia" w:hAnsi="Arial" w:cs="Arial"/>
                                <w:sz w:val="18"/>
                                <w:lang w:eastAsia="ko-KR"/>
                              </w:rPr>
                            </w:pPr>
                            <w:r w:rsidRPr="00576E5E">
                              <w:rPr>
                                <w:rFonts w:ascii="Arial" w:eastAsiaTheme="minorEastAsia" w:hAnsi="Arial" w:cs="Arial"/>
                                <w:sz w:val="18"/>
                                <w:lang w:eastAsia="ko-KR"/>
                              </w:rPr>
                              <w:t xml:space="preserve">Verteporfin </w:t>
                            </w:r>
                            <w:r>
                              <w:rPr>
                                <w:rFonts w:ascii="Arial" w:eastAsiaTheme="minorEastAsia" w:hAnsi="Arial" w:cs="Arial"/>
                                <w:sz w:val="18"/>
                                <w:lang w:eastAsia="ko-KR"/>
                              </w:rPr>
                              <w:t>TF</w:t>
                            </w:r>
                            <w:r w:rsidRPr="00576E5E">
                              <w:rPr>
                                <w:rFonts w:ascii="Arial" w:eastAsiaTheme="minorEastAsia" w:hAnsi="Arial" w:cs="Arial"/>
                                <w:sz w:val="18"/>
                                <w:lang w:eastAsia="ko-KR"/>
                              </w:rPr>
                              <w:t>D (n=143)</w:t>
                            </w:r>
                          </w:p>
                        </w:tc>
                      </w:tr>
                    </w:tbl>
                    <w:p w14:paraId="56ED9742" w14:textId="77777777" w:rsidR="00650B07" w:rsidRDefault="00650B07"/>
                  </w:txbxContent>
                </v:textbox>
              </v:shape>
            </w:pict>
          </mc:Fallback>
        </mc:AlternateContent>
      </w:r>
      <w:r w:rsidR="00496749" w:rsidRPr="00041460">
        <w:rPr>
          <w:noProof/>
        </w:rPr>
        <w:drawing>
          <wp:anchor distT="0" distB="0" distL="0" distR="0" simplePos="0" relativeHeight="251651072" behindDoc="0" locked="0" layoutInCell="1" allowOverlap="1" wp14:anchorId="7CDE6C8C" wp14:editId="08BC1993">
            <wp:simplePos x="0" y="0"/>
            <wp:positionH relativeFrom="page">
              <wp:posOffset>842231</wp:posOffset>
            </wp:positionH>
            <wp:positionV relativeFrom="paragraph">
              <wp:posOffset>229953</wp:posOffset>
            </wp:positionV>
            <wp:extent cx="5507990" cy="5306060"/>
            <wp:effectExtent l="0" t="0" r="0" b="0"/>
            <wp:wrapTopAndBottom/>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a:extLst>
                        <a:ext uri="{28A0092B-C50C-407E-A947-70E740481C1C}">
                          <a14:useLocalDpi xmlns:a14="http://schemas.microsoft.com/office/drawing/2010/main" val="0"/>
                        </a:ext>
                      </a:extLst>
                    </a:blip>
                    <a:stretch>
                      <a:fillRect/>
                    </a:stretch>
                  </pic:blipFill>
                  <pic:spPr>
                    <a:xfrm>
                      <a:off x="0" y="0"/>
                      <a:ext cx="5507990" cy="5306060"/>
                    </a:xfrm>
                    <a:prstGeom prst="rect">
                      <a:avLst/>
                    </a:prstGeom>
                  </pic:spPr>
                </pic:pic>
              </a:graphicData>
            </a:graphic>
            <wp14:sizeRelV relativeFrom="margin">
              <wp14:pctHeight>0</wp14:pctHeight>
            </wp14:sizeRelV>
          </wp:anchor>
        </w:drawing>
      </w:r>
    </w:p>
    <w:p w14:paraId="59E2A840" w14:textId="6D0606CA" w:rsidR="006145F6" w:rsidRDefault="006145F6" w:rsidP="006145F6">
      <w:pPr>
        <w:pStyle w:val="a3"/>
        <w:spacing w:before="3"/>
        <w:rPr>
          <w:b/>
          <w:sz w:val="19"/>
        </w:rPr>
      </w:pPr>
    </w:p>
    <w:p w14:paraId="1B3F7503" w14:textId="6C78B0DB" w:rsidR="00496749" w:rsidRDefault="00496749" w:rsidP="006145F6">
      <w:pPr>
        <w:pStyle w:val="a3"/>
        <w:spacing w:before="3"/>
        <w:rPr>
          <w:b/>
          <w:sz w:val="19"/>
        </w:rPr>
      </w:pPr>
    </w:p>
    <w:p w14:paraId="6D25A74F" w14:textId="58907550" w:rsidR="00496749" w:rsidRDefault="00496749" w:rsidP="006145F6">
      <w:pPr>
        <w:pStyle w:val="a3"/>
        <w:spacing w:before="3"/>
        <w:rPr>
          <w:b/>
          <w:sz w:val="19"/>
        </w:rPr>
      </w:pPr>
    </w:p>
    <w:p w14:paraId="38F16264" w14:textId="1F58787D" w:rsidR="00496749" w:rsidRDefault="00496749" w:rsidP="006145F6">
      <w:pPr>
        <w:pStyle w:val="a3"/>
        <w:spacing w:before="3"/>
        <w:rPr>
          <w:b/>
          <w:sz w:val="19"/>
        </w:rPr>
      </w:pPr>
    </w:p>
    <w:p w14:paraId="201304F1" w14:textId="14B14781" w:rsidR="00496749" w:rsidRDefault="00496749" w:rsidP="006145F6">
      <w:pPr>
        <w:pStyle w:val="a3"/>
        <w:spacing w:before="3"/>
        <w:rPr>
          <w:b/>
          <w:sz w:val="19"/>
        </w:rPr>
      </w:pPr>
    </w:p>
    <w:p w14:paraId="7010CAF2" w14:textId="4F4690C3" w:rsidR="00496749" w:rsidRDefault="00496749" w:rsidP="006145F6">
      <w:pPr>
        <w:pStyle w:val="a3"/>
        <w:spacing w:before="3"/>
        <w:rPr>
          <w:b/>
          <w:sz w:val="19"/>
        </w:rPr>
      </w:pPr>
    </w:p>
    <w:p w14:paraId="60735E2A" w14:textId="3FC97598" w:rsidR="00B43777" w:rsidRPr="00CC65D4" w:rsidRDefault="00960FF1" w:rsidP="00041460">
      <w:pPr>
        <w:pStyle w:val="a3"/>
        <w:spacing w:before="73"/>
        <w:ind w:right="443"/>
        <w:jc w:val="both"/>
      </w:pPr>
      <w:r w:rsidRPr="00EA7271">
        <w:t>Os resultados de ambos os ensaios clínicos indicam que o tratamento continuado com ranibizumab pode também beneficiar doentes cuja perda na acuidade visual corrigida (MAVC) foi ≥15</w:t>
      </w:r>
      <w:r w:rsidR="006145F6">
        <w:t> </w:t>
      </w:r>
      <w:r w:rsidRPr="00EA7271">
        <w:t>letras no primeiro ano de tratamento.</w:t>
      </w:r>
    </w:p>
    <w:p w14:paraId="44F05763" w14:textId="77777777" w:rsidR="00B43777" w:rsidRPr="00CC65D4" w:rsidRDefault="00B43777">
      <w:pPr>
        <w:pStyle w:val="a3"/>
      </w:pPr>
    </w:p>
    <w:p w14:paraId="53553A8B" w14:textId="77777777" w:rsidR="00B43777" w:rsidRPr="006145F6" w:rsidRDefault="00960FF1" w:rsidP="00041460">
      <w:pPr>
        <w:pStyle w:val="a3"/>
        <w:ind w:right="442"/>
      </w:pPr>
      <w:r w:rsidRPr="008301EE">
        <w:t>Foram observados, pela descrição dos doentes, benefícios estatisticamente significativos na função visual, em ambos os estudos MARINA e ANCHOR, com o tratamento com ranibizumab face ao grupo controlo, conforme avaliado pelo NEI-VFQ-25.</w:t>
      </w:r>
    </w:p>
    <w:p w14:paraId="07B3CE93" w14:textId="77777777" w:rsidR="00B43777" w:rsidRPr="006145F6" w:rsidRDefault="00B43777">
      <w:pPr>
        <w:pStyle w:val="a3"/>
      </w:pPr>
    </w:p>
    <w:p w14:paraId="18089C58" w14:textId="7B14E1BD" w:rsidR="00B43777" w:rsidRPr="00925D00" w:rsidRDefault="00960FF1" w:rsidP="00041460">
      <w:pPr>
        <w:pStyle w:val="a3"/>
        <w:ind w:right="119"/>
      </w:pPr>
      <w:r w:rsidRPr="006145F6">
        <w:t>No estudo FVF3192g (PIER), 184</w:t>
      </w:r>
      <w:r w:rsidR="006145F6">
        <w:t> </w:t>
      </w:r>
      <w:r w:rsidRPr="00925D00">
        <w:t xml:space="preserve">doentes com todas as formas de DMI neovascular foram aleatorizados, num rácio 1:1:1 para receber </w:t>
      </w:r>
      <w:r w:rsidR="006145F6" w:rsidRPr="008301EE">
        <w:t>ranibizumab</w:t>
      </w:r>
      <w:r w:rsidRPr="00925D00">
        <w:t xml:space="preserve"> 0,3</w:t>
      </w:r>
      <w:r w:rsidR="006145F6">
        <w:t> </w:t>
      </w:r>
      <w:r w:rsidRPr="00925D00">
        <w:t xml:space="preserve">mg, </w:t>
      </w:r>
      <w:r w:rsidR="006145F6" w:rsidRPr="008301EE">
        <w:t>ranibizumab</w:t>
      </w:r>
      <w:r w:rsidRPr="00925D00">
        <w:t xml:space="preserve"> 0,5</w:t>
      </w:r>
      <w:r w:rsidR="006145F6">
        <w:t> </w:t>
      </w:r>
      <w:r w:rsidRPr="00925D00">
        <w:t>mg ou injeções de simulação da administração do fármaco uma vez por mês durante 3</w:t>
      </w:r>
      <w:r w:rsidR="006145F6">
        <w:t> </w:t>
      </w:r>
      <w:r w:rsidRPr="00925D00">
        <w:t>doses consecutivas, seguindo-se uma dose administrada uma vez em cada 3</w:t>
      </w:r>
      <w:r w:rsidR="006145F6">
        <w:t> </w:t>
      </w:r>
      <w:r w:rsidRPr="00925D00">
        <w:t>meses. A partir do mês</w:t>
      </w:r>
      <w:r w:rsidR="006145F6">
        <w:t> </w:t>
      </w:r>
      <w:r w:rsidRPr="00925D00">
        <w:t>14, aos doentes no grupo de tratamento de simulação da administração do fármaco foi permitido receberem ranibizumab e, a partir do mês</w:t>
      </w:r>
      <w:r w:rsidR="006D2B04">
        <w:t> </w:t>
      </w:r>
      <w:r w:rsidRPr="00925D00">
        <w:t xml:space="preserve">19, a frequência de tratamento pode ser aumentada. Os doentes tratados com </w:t>
      </w:r>
      <w:r w:rsidR="006D2B04" w:rsidRPr="008301EE">
        <w:t>ranibizumab</w:t>
      </w:r>
      <w:r w:rsidRPr="00925D00">
        <w:t xml:space="preserve"> no</w:t>
      </w:r>
      <w:r w:rsidRPr="00925D00">
        <w:rPr>
          <w:spacing w:val="-24"/>
        </w:rPr>
        <w:t xml:space="preserve"> </w:t>
      </w:r>
      <w:r w:rsidRPr="00925D00">
        <w:t>PIER receberam uma média de 10</w:t>
      </w:r>
      <w:r w:rsidR="006D2B04">
        <w:rPr>
          <w:spacing w:val="-8"/>
        </w:rPr>
        <w:t> </w:t>
      </w:r>
      <w:r w:rsidRPr="00925D00">
        <w:t>tratamentos.</w:t>
      </w:r>
    </w:p>
    <w:p w14:paraId="1D62A5A0" w14:textId="77777777" w:rsidR="00B43777" w:rsidRPr="00925D00" w:rsidRDefault="00B43777">
      <w:pPr>
        <w:pStyle w:val="a3"/>
      </w:pPr>
    </w:p>
    <w:p w14:paraId="6C78B3CE" w14:textId="04AB335C" w:rsidR="00B43777" w:rsidRPr="00925D00" w:rsidRDefault="00960FF1" w:rsidP="00041460">
      <w:pPr>
        <w:pStyle w:val="a3"/>
        <w:ind w:right="102"/>
      </w:pPr>
      <w:r w:rsidRPr="00925D00">
        <w:t>Após um aumento inicial na acuidade visual (após a administração mensal), em média, a acuidade visual dos doentes diminui com o tratamento trimestral, retornando aos valores basais no mês</w:t>
      </w:r>
      <w:r w:rsidR="006D2B04">
        <w:t> </w:t>
      </w:r>
      <w:r w:rsidRPr="00925D00">
        <w:t>12 e este efeito foi mantido na maioria dos doentes tratados com ranibizumab (82%) no mês</w:t>
      </w:r>
      <w:r w:rsidR="006D2B04">
        <w:t> </w:t>
      </w:r>
      <w:r w:rsidRPr="00925D00">
        <w:t>24. Dados limitados de indivíduos do grupo de tratamento de simulação da administração do fármaco que posteriormente receberam ranibizumab sugerem que o início precoce do tratamento pode ser associado a uma melhor preservação da acuidade</w:t>
      </w:r>
      <w:r w:rsidRPr="00925D00">
        <w:rPr>
          <w:spacing w:val="-9"/>
        </w:rPr>
        <w:t xml:space="preserve"> </w:t>
      </w:r>
      <w:r w:rsidRPr="00925D00">
        <w:t>visual.</w:t>
      </w:r>
    </w:p>
    <w:p w14:paraId="6D96C704" w14:textId="77777777" w:rsidR="00B43777" w:rsidRPr="00925D00" w:rsidRDefault="00B43777">
      <w:pPr>
        <w:pStyle w:val="a3"/>
      </w:pPr>
    </w:p>
    <w:p w14:paraId="4C5DD4EC" w14:textId="11BD535F" w:rsidR="00B43777" w:rsidRPr="00925D00" w:rsidRDefault="00960FF1" w:rsidP="00041460">
      <w:pPr>
        <w:pStyle w:val="a3"/>
        <w:ind w:right="210"/>
      </w:pPr>
      <w:r w:rsidRPr="00925D00">
        <w:t>Dados de dois estudos (MONT BLANC, BPD952A2308 e DENALI, BPD952A2309), conduzidos após a aprovação, confirmaram a eficácia d</w:t>
      </w:r>
      <w:r w:rsidR="006D5664">
        <w:t>o</w:t>
      </w:r>
      <w:r w:rsidRPr="00925D00">
        <w:t xml:space="preserve"> </w:t>
      </w:r>
      <w:r w:rsidR="006D2B04" w:rsidRPr="008301EE">
        <w:t>ranibizumab</w:t>
      </w:r>
      <w:r w:rsidRPr="00925D00">
        <w:t xml:space="preserve"> mas não demonstraram efeito adicional da administração associada de verteprofina (Visudyne TFD) e </w:t>
      </w:r>
      <w:r w:rsidR="006D2B04" w:rsidRPr="008301EE">
        <w:t>ranibizumab</w:t>
      </w:r>
      <w:r w:rsidRPr="00925D00">
        <w:t xml:space="preserve"> comparativamente com </w:t>
      </w:r>
      <w:r w:rsidR="006D5664">
        <w:t xml:space="preserve">o </w:t>
      </w:r>
      <w:r w:rsidR="006D2B04" w:rsidRPr="008301EE">
        <w:t>ranibizumab</w:t>
      </w:r>
      <w:r w:rsidRPr="00925D00">
        <w:t xml:space="preserve"> em monoterapia.</w:t>
      </w:r>
    </w:p>
    <w:p w14:paraId="46BE2DF0" w14:textId="77777777" w:rsidR="00B43777" w:rsidRPr="00925D00" w:rsidRDefault="00B43777">
      <w:pPr>
        <w:pStyle w:val="a3"/>
      </w:pPr>
    </w:p>
    <w:p w14:paraId="08F51F9D" w14:textId="77777777" w:rsidR="00B43777" w:rsidRPr="00925D00" w:rsidRDefault="00960FF1" w:rsidP="00041460">
      <w:pPr>
        <w:keepNext/>
        <w:spacing w:line="252" w:lineRule="exact"/>
        <w:rPr>
          <w:i/>
        </w:rPr>
      </w:pPr>
      <w:r w:rsidRPr="00925D00">
        <w:rPr>
          <w:i/>
          <w:u w:val="single"/>
        </w:rPr>
        <w:t>O tratamento da perda de visão devida a NVC secundária a MP</w:t>
      </w:r>
    </w:p>
    <w:p w14:paraId="3ECA9231" w14:textId="57C16940" w:rsidR="00B43777" w:rsidRPr="00925D00" w:rsidRDefault="00960FF1" w:rsidP="00041460">
      <w:pPr>
        <w:pStyle w:val="a3"/>
        <w:ind w:right="168"/>
      </w:pPr>
      <w:r w:rsidRPr="00925D00">
        <w:t>A segurança e eficácia clínica d</w:t>
      </w:r>
      <w:r w:rsidR="006D5664">
        <w:t>o</w:t>
      </w:r>
      <w:r w:rsidRPr="00925D00">
        <w:t xml:space="preserve"> </w:t>
      </w:r>
      <w:r w:rsidR="006D2B04" w:rsidRPr="008301EE">
        <w:t>ranibizumab</w:t>
      </w:r>
      <w:r w:rsidRPr="00925D00">
        <w:t xml:space="preserve"> em doentes com perda de visão devida a NVC secundária a MP foram avaliadas com base nos dados a 12</w:t>
      </w:r>
      <w:r w:rsidR="006D2B04">
        <w:t> </w:t>
      </w:r>
      <w:r w:rsidRPr="00925D00">
        <w:t>meses, do estudo aleatorizado, em dupla ocultação, controlado F2301 (RADIANCE). Neste estudo 277</w:t>
      </w:r>
      <w:r w:rsidR="006D2B04">
        <w:t> </w:t>
      </w:r>
      <w:r w:rsidRPr="00925D00">
        <w:t>doentes foram aleatorizados num rácio 2:2:1 para um dos seguintes grupos de tratamento:</w:t>
      </w:r>
    </w:p>
    <w:p w14:paraId="7C573890" w14:textId="51D90572" w:rsidR="00B43777" w:rsidRPr="00925D00" w:rsidRDefault="00960FF1">
      <w:pPr>
        <w:pStyle w:val="a4"/>
        <w:numPr>
          <w:ilvl w:val="0"/>
          <w:numId w:val="31"/>
        </w:numPr>
        <w:tabs>
          <w:tab w:val="left" w:pos="685"/>
          <w:tab w:val="left" w:pos="686"/>
        </w:tabs>
        <w:spacing w:line="247" w:lineRule="auto"/>
        <w:ind w:right="127"/>
      </w:pPr>
      <w:r w:rsidRPr="00925D00">
        <w:t>Grupo</w:t>
      </w:r>
      <w:r w:rsidR="006D2B04">
        <w:t> </w:t>
      </w:r>
      <w:r w:rsidRPr="00925D00">
        <w:t>I (ranibizumab 0,5</w:t>
      </w:r>
      <w:r w:rsidR="006D2B04">
        <w:t> </w:t>
      </w:r>
      <w:r w:rsidRPr="00925D00">
        <w:t>mg, regime de tratamento determinado por critérios de “estabilidade”, definido como não alteração da MAVC comparativamente com as avaliações dos dois meses anteriores)</w:t>
      </w:r>
    </w:p>
    <w:p w14:paraId="3921F98E" w14:textId="1EF35EDD" w:rsidR="00B43777" w:rsidRPr="00925D00" w:rsidRDefault="00960FF1">
      <w:pPr>
        <w:pStyle w:val="a4"/>
        <w:numPr>
          <w:ilvl w:val="0"/>
          <w:numId w:val="31"/>
        </w:numPr>
        <w:tabs>
          <w:tab w:val="left" w:pos="685"/>
          <w:tab w:val="left" w:pos="686"/>
        </w:tabs>
        <w:spacing w:before="6" w:line="253" w:lineRule="exact"/>
      </w:pPr>
      <w:r w:rsidRPr="00925D00">
        <w:t>Grupo</w:t>
      </w:r>
      <w:r w:rsidR="006D2B04">
        <w:t> </w:t>
      </w:r>
      <w:r w:rsidRPr="00925D00">
        <w:t>II (ranibizumab 0,5</w:t>
      </w:r>
      <w:r w:rsidR="006D2B04">
        <w:t> </w:t>
      </w:r>
      <w:r w:rsidRPr="00925D00">
        <w:t>mg, regime de tratamento determinado por critérios de “atividade</w:t>
      </w:r>
      <w:r w:rsidRPr="00925D00">
        <w:rPr>
          <w:spacing w:val="-25"/>
        </w:rPr>
        <w:t xml:space="preserve"> </w:t>
      </w:r>
      <w:r w:rsidRPr="00925D00">
        <w:t>da</w:t>
      </w:r>
    </w:p>
    <w:p w14:paraId="676F7F32" w14:textId="77777777" w:rsidR="00B43777" w:rsidRPr="00925D00" w:rsidRDefault="00960FF1">
      <w:pPr>
        <w:pStyle w:val="a3"/>
        <w:spacing w:before="5" w:line="247" w:lineRule="auto"/>
        <w:ind w:left="685" w:right="505"/>
      </w:pPr>
      <w:r w:rsidRPr="00925D00">
        <w:t>doença”, definidos como perda de visão atribuível a fluido intra ou subretiniano ou extravasamento ativo devido a lesão NVC, avaliada pela tomografia de coerência ótica e/ou angiografia fluoresceínica).</w:t>
      </w:r>
    </w:p>
    <w:p w14:paraId="418EE75A" w14:textId="60205C61" w:rsidR="00B43777" w:rsidRDefault="00960FF1" w:rsidP="00041460">
      <w:pPr>
        <w:pStyle w:val="a4"/>
        <w:numPr>
          <w:ilvl w:val="0"/>
          <w:numId w:val="31"/>
        </w:numPr>
        <w:tabs>
          <w:tab w:val="left" w:pos="478"/>
          <w:tab w:val="left" w:pos="479"/>
        </w:tabs>
        <w:spacing w:before="2" w:line="252" w:lineRule="exact"/>
        <w:ind w:left="118" w:right="434" w:firstLine="0"/>
      </w:pPr>
      <w:r w:rsidRPr="00D74F3C">
        <w:t>Grupo</w:t>
      </w:r>
      <w:r w:rsidR="006D2B04" w:rsidRPr="00D74F3C">
        <w:t> </w:t>
      </w:r>
      <w:r w:rsidRPr="00D74F3C">
        <w:t>III (vTFD – os doentes puderam receber tratamento com ranibizumab como no Mês</w:t>
      </w:r>
      <w:r w:rsidR="006D2B04" w:rsidRPr="00D74F3C">
        <w:t> </w:t>
      </w:r>
      <w:r w:rsidRPr="00D74F3C">
        <w:t>3).No Grupo</w:t>
      </w:r>
      <w:r w:rsidR="006D2B04" w:rsidRPr="00D74F3C">
        <w:t> </w:t>
      </w:r>
      <w:r w:rsidRPr="00D74F3C">
        <w:rPr>
          <w:spacing w:val="-2"/>
        </w:rPr>
        <w:t xml:space="preserve">II, </w:t>
      </w:r>
      <w:r w:rsidRPr="00D74F3C">
        <w:t>que corresponde à posologia recomendada (ver secção</w:t>
      </w:r>
      <w:r w:rsidR="006D2B04" w:rsidRPr="00D74F3C">
        <w:t> </w:t>
      </w:r>
      <w:r w:rsidRPr="00D74F3C">
        <w:t>4.2), 50,9% dos doentes necessitaram de 1 ou 2</w:t>
      </w:r>
      <w:r w:rsidR="006D2B04" w:rsidRPr="00D74F3C">
        <w:t> </w:t>
      </w:r>
      <w:r w:rsidRPr="00D74F3C">
        <w:t>injeções, 34,5% necessitaram de 3 a 5</w:t>
      </w:r>
      <w:r w:rsidR="006D2B04" w:rsidRPr="00D74F3C">
        <w:t> </w:t>
      </w:r>
      <w:r w:rsidRPr="00D74F3C">
        <w:t>injeções e 14,7% necessitaram de 6 a 12</w:t>
      </w:r>
      <w:r w:rsidR="006D2B04" w:rsidRPr="00D74F3C">
        <w:t> </w:t>
      </w:r>
      <w:r w:rsidRPr="00D74F3C">
        <w:t>injeções durante o período de 12</w:t>
      </w:r>
      <w:r w:rsidR="006D2B04" w:rsidRPr="00D74F3C">
        <w:t> </w:t>
      </w:r>
      <w:r w:rsidRPr="00D74F3C">
        <w:t xml:space="preserve">meses do estudo. </w:t>
      </w:r>
      <w:r w:rsidRPr="00041460">
        <w:t>No Grupo</w:t>
      </w:r>
      <w:r w:rsidR="006D2B04" w:rsidRPr="00D74F3C">
        <w:t> </w:t>
      </w:r>
      <w:r w:rsidRPr="00041460">
        <w:rPr>
          <w:spacing w:val="-2"/>
        </w:rPr>
        <w:t xml:space="preserve">II, </w:t>
      </w:r>
      <w:r w:rsidRPr="00041460">
        <w:t>62,9% dos doentes</w:t>
      </w:r>
      <w:r w:rsidRPr="00041460">
        <w:rPr>
          <w:spacing w:val="-10"/>
        </w:rPr>
        <w:t xml:space="preserve"> </w:t>
      </w:r>
      <w:r w:rsidRPr="00041460">
        <w:t>não</w:t>
      </w:r>
      <w:r w:rsidR="00D74F3C">
        <w:t xml:space="preserve"> </w:t>
      </w:r>
      <w:r w:rsidRPr="00D74F3C">
        <w:t>necessitaram de injeções nos segundos 6</w:t>
      </w:r>
      <w:r w:rsidR="006D2B04" w:rsidRPr="00D74F3C">
        <w:t> </w:t>
      </w:r>
      <w:r w:rsidRPr="00D74F3C">
        <w:t>meses do estudo.</w:t>
      </w:r>
    </w:p>
    <w:p w14:paraId="5484D0CD" w14:textId="77777777" w:rsidR="00FC408F" w:rsidRPr="00D74F3C" w:rsidRDefault="00FC408F" w:rsidP="00C73868">
      <w:pPr>
        <w:pStyle w:val="a3"/>
      </w:pPr>
    </w:p>
    <w:p w14:paraId="2D4F2C4D" w14:textId="7A0BD979" w:rsidR="00B43777" w:rsidRPr="00CC65D4" w:rsidRDefault="00960FF1">
      <w:pPr>
        <w:pStyle w:val="a3"/>
        <w:spacing w:before="73"/>
        <w:ind w:left="118"/>
      </w:pPr>
      <w:r w:rsidRPr="00EA7271">
        <w:t>Os principais resultados do estudo RADIANCE estão sumarizados na Tabela</w:t>
      </w:r>
      <w:r w:rsidR="006D2B04">
        <w:t> </w:t>
      </w:r>
      <w:r w:rsidRPr="00EA7271">
        <w:t>2 e Figura</w:t>
      </w:r>
      <w:r w:rsidR="006D2B04">
        <w:t> </w:t>
      </w:r>
      <w:r w:rsidRPr="00EA7271">
        <w:t>2.</w:t>
      </w:r>
    </w:p>
    <w:p w14:paraId="51633EEB" w14:textId="77777777" w:rsidR="00B43777" w:rsidRPr="00CC65D4" w:rsidRDefault="00B43777">
      <w:pPr>
        <w:pStyle w:val="a3"/>
        <w:spacing w:before="5"/>
      </w:pPr>
    </w:p>
    <w:p w14:paraId="101C169A" w14:textId="77777777" w:rsidR="009054C6" w:rsidRDefault="009054C6">
      <w:pPr>
        <w:rPr>
          <w:b/>
          <w:bCs/>
        </w:rPr>
      </w:pPr>
      <w:r>
        <w:br w:type="page"/>
      </w:r>
    </w:p>
    <w:p w14:paraId="67719902" w14:textId="2C9FF8E4" w:rsidR="00B43777" w:rsidRPr="00F21D26" w:rsidRDefault="00960FF1" w:rsidP="00041460">
      <w:pPr>
        <w:pStyle w:val="1"/>
        <w:keepNext/>
        <w:tabs>
          <w:tab w:val="left" w:pos="1251"/>
        </w:tabs>
        <w:ind w:left="118"/>
      </w:pPr>
      <w:r w:rsidRPr="008301EE">
        <w:lastRenderedPageBreak/>
        <w:t>Tabela</w:t>
      </w:r>
      <w:r w:rsidR="006D2B04">
        <w:t> </w:t>
      </w:r>
      <w:r w:rsidRPr="008301EE">
        <w:t>2</w:t>
      </w:r>
      <w:r w:rsidRPr="008301EE">
        <w:tab/>
        <w:t>Resultados ao Mês</w:t>
      </w:r>
      <w:r w:rsidR="006D2B04">
        <w:t> </w:t>
      </w:r>
      <w:r w:rsidRPr="008301EE">
        <w:t>3 e 12</w:t>
      </w:r>
      <w:r w:rsidRPr="008301EE">
        <w:rPr>
          <w:spacing w:val="-12"/>
        </w:rPr>
        <w:t xml:space="preserve"> </w:t>
      </w:r>
      <w:r w:rsidRPr="00F21D26">
        <w:t>(RADIANCE)</w:t>
      </w:r>
    </w:p>
    <w:p w14:paraId="0C07C130" w14:textId="77777777" w:rsidR="00B43777" w:rsidRPr="006145F6" w:rsidRDefault="00B43777" w:rsidP="00041460">
      <w:pPr>
        <w:pStyle w:val="a3"/>
        <w:keepNext/>
        <w:spacing w:before="1"/>
        <w:rPr>
          <w:b/>
        </w:rPr>
      </w:pPr>
    </w:p>
    <w:tbl>
      <w:tblPr>
        <w:tblW w:w="0" w:type="auto"/>
        <w:tblInd w:w="10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389"/>
        <w:gridCol w:w="1786"/>
        <w:gridCol w:w="1787"/>
        <w:gridCol w:w="1347"/>
      </w:tblGrid>
      <w:tr w:rsidR="00B43777" w:rsidRPr="00EA7271" w14:paraId="38E498DF" w14:textId="77777777">
        <w:trPr>
          <w:trHeight w:hRule="exact" w:val="1529"/>
        </w:trPr>
        <w:tc>
          <w:tcPr>
            <w:tcW w:w="4389" w:type="dxa"/>
            <w:tcBorders>
              <w:top w:val="single" w:sz="4" w:space="0" w:color="000000"/>
              <w:bottom w:val="single" w:sz="4" w:space="0" w:color="000000"/>
            </w:tcBorders>
          </w:tcPr>
          <w:p w14:paraId="208B11A7" w14:textId="77777777" w:rsidR="00B43777" w:rsidRPr="006145F6" w:rsidRDefault="00B43777" w:rsidP="00041460">
            <w:pPr>
              <w:keepNext/>
            </w:pPr>
          </w:p>
        </w:tc>
        <w:tc>
          <w:tcPr>
            <w:tcW w:w="1786" w:type="dxa"/>
            <w:tcBorders>
              <w:top w:val="single" w:sz="4" w:space="0" w:color="000000"/>
              <w:bottom w:val="single" w:sz="4" w:space="0" w:color="000000"/>
            </w:tcBorders>
          </w:tcPr>
          <w:p w14:paraId="1230E486" w14:textId="3BECBF0D" w:rsidR="00B43777" w:rsidRPr="006D2B04" w:rsidRDefault="00960FF1" w:rsidP="00041460">
            <w:pPr>
              <w:pStyle w:val="TableParagraph"/>
              <w:keepNext/>
              <w:ind w:left="3" w:right="255" w:firstLine="3"/>
              <w:jc w:val="center"/>
              <w:rPr>
                <w:b/>
              </w:rPr>
            </w:pPr>
            <w:r w:rsidRPr="006D2B04">
              <w:rPr>
                <w:b/>
              </w:rPr>
              <w:t>Grupo</w:t>
            </w:r>
            <w:r w:rsidR="006D2B04">
              <w:rPr>
                <w:b/>
              </w:rPr>
              <w:t> </w:t>
            </w:r>
            <w:r w:rsidRPr="006D2B04">
              <w:rPr>
                <w:b/>
              </w:rPr>
              <w:t>I Ranibizumab 0,5</w:t>
            </w:r>
            <w:r w:rsidR="006D2B04">
              <w:rPr>
                <w:b/>
              </w:rPr>
              <w:t> </w:t>
            </w:r>
            <w:r w:rsidRPr="006D2B04">
              <w:rPr>
                <w:b/>
              </w:rPr>
              <w:t>mg “estabilidade da visão”</w:t>
            </w:r>
          </w:p>
          <w:p w14:paraId="78BBACA3" w14:textId="77777777" w:rsidR="00B43777" w:rsidRPr="00041460" w:rsidRDefault="00960FF1" w:rsidP="00041460">
            <w:pPr>
              <w:pStyle w:val="TableParagraph"/>
              <w:keepNext/>
              <w:spacing w:before="1" w:line="252" w:lineRule="exact"/>
              <w:ind w:left="386" w:right="635"/>
              <w:jc w:val="center"/>
              <w:rPr>
                <w:b/>
              </w:rPr>
            </w:pPr>
            <w:r w:rsidRPr="00041460">
              <w:rPr>
                <w:b/>
              </w:rPr>
              <w:t>(n=105)</w:t>
            </w:r>
          </w:p>
        </w:tc>
        <w:tc>
          <w:tcPr>
            <w:tcW w:w="1787" w:type="dxa"/>
            <w:tcBorders>
              <w:top w:val="single" w:sz="4" w:space="0" w:color="000000"/>
              <w:bottom w:val="single" w:sz="4" w:space="0" w:color="000000"/>
            </w:tcBorders>
          </w:tcPr>
          <w:p w14:paraId="52DADFC0" w14:textId="781CDF94" w:rsidR="00B43777" w:rsidRPr="00CC65D4" w:rsidRDefault="00960FF1" w:rsidP="00041460">
            <w:pPr>
              <w:pStyle w:val="TableParagraph"/>
              <w:keepNext/>
              <w:ind w:left="257" w:right="252" w:hanging="1"/>
              <w:jc w:val="center"/>
              <w:rPr>
                <w:b/>
              </w:rPr>
            </w:pPr>
            <w:r w:rsidRPr="00EA7271">
              <w:rPr>
                <w:b/>
              </w:rPr>
              <w:t>Grupo</w:t>
            </w:r>
            <w:r w:rsidR="006D2B04">
              <w:rPr>
                <w:b/>
              </w:rPr>
              <w:t> </w:t>
            </w:r>
            <w:r w:rsidRPr="00EA7271">
              <w:rPr>
                <w:b/>
              </w:rPr>
              <w:t>II Ranibizumab 0,5</w:t>
            </w:r>
            <w:r w:rsidR="006D2B04">
              <w:rPr>
                <w:b/>
              </w:rPr>
              <w:t> </w:t>
            </w:r>
            <w:r w:rsidRPr="00EA7271">
              <w:rPr>
                <w:b/>
              </w:rPr>
              <w:t>mg “atividade da doença” (n=116)</w:t>
            </w:r>
          </w:p>
        </w:tc>
        <w:tc>
          <w:tcPr>
            <w:tcW w:w="1347" w:type="dxa"/>
            <w:tcBorders>
              <w:top w:val="single" w:sz="4" w:space="0" w:color="000000"/>
              <w:bottom w:val="single" w:sz="4" w:space="0" w:color="000000"/>
            </w:tcBorders>
          </w:tcPr>
          <w:p w14:paraId="31C6B061" w14:textId="06BA1C84" w:rsidR="00B43777" w:rsidRPr="00041460" w:rsidRDefault="00960FF1" w:rsidP="00041460">
            <w:pPr>
              <w:pStyle w:val="TableParagraph"/>
              <w:keepNext/>
              <w:spacing w:line="254" w:lineRule="exact"/>
              <w:ind w:left="254" w:right="152"/>
              <w:jc w:val="center"/>
              <w:rPr>
                <w:b/>
                <w:sz w:val="14"/>
              </w:rPr>
            </w:pPr>
            <w:r w:rsidRPr="00041460">
              <w:rPr>
                <w:b/>
              </w:rPr>
              <w:t>Grupo</w:t>
            </w:r>
            <w:r w:rsidR="006D2B04">
              <w:rPr>
                <w:b/>
              </w:rPr>
              <w:t> </w:t>
            </w:r>
            <w:r w:rsidRPr="00041460">
              <w:rPr>
                <w:b/>
              </w:rPr>
              <w:t>III vTFD</w:t>
            </w:r>
            <w:r w:rsidRPr="00041460">
              <w:rPr>
                <w:b/>
                <w:position w:val="8"/>
                <w:sz w:val="14"/>
              </w:rPr>
              <w:t>b</w:t>
            </w:r>
          </w:p>
          <w:p w14:paraId="2E6934BC" w14:textId="77777777" w:rsidR="00B43777" w:rsidRPr="00041460" w:rsidRDefault="00B43777" w:rsidP="00041460">
            <w:pPr>
              <w:pStyle w:val="TableParagraph"/>
              <w:keepNext/>
              <w:ind w:left="0"/>
              <w:rPr>
                <w:b/>
                <w:sz w:val="24"/>
              </w:rPr>
            </w:pPr>
          </w:p>
          <w:p w14:paraId="1518CC51" w14:textId="77777777" w:rsidR="00B43777" w:rsidRPr="00041460" w:rsidRDefault="00B43777" w:rsidP="00041460">
            <w:pPr>
              <w:pStyle w:val="TableParagraph"/>
              <w:keepNext/>
              <w:spacing w:before="6"/>
              <w:ind w:left="0"/>
              <w:rPr>
                <w:b/>
                <w:sz w:val="19"/>
              </w:rPr>
            </w:pPr>
          </w:p>
          <w:p w14:paraId="736305DB" w14:textId="77777777" w:rsidR="00B43777" w:rsidRPr="00041460" w:rsidRDefault="00960FF1" w:rsidP="00041460">
            <w:pPr>
              <w:pStyle w:val="TableParagraph"/>
              <w:keepNext/>
              <w:spacing w:before="1"/>
              <w:ind w:left="252" w:right="152"/>
              <w:jc w:val="center"/>
              <w:rPr>
                <w:b/>
              </w:rPr>
            </w:pPr>
            <w:r w:rsidRPr="00041460">
              <w:rPr>
                <w:b/>
              </w:rPr>
              <w:t>(n=55)</w:t>
            </w:r>
          </w:p>
        </w:tc>
      </w:tr>
      <w:tr w:rsidR="00B43777" w:rsidRPr="00EA7271" w14:paraId="45FE2F40" w14:textId="77777777">
        <w:trPr>
          <w:trHeight w:hRule="exact" w:val="258"/>
        </w:trPr>
        <w:tc>
          <w:tcPr>
            <w:tcW w:w="4389" w:type="dxa"/>
            <w:tcBorders>
              <w:top w:val="single" w:sz="4" w:space="0" w:color="000000"/>
            </w:tcBorders>
          </w:tcPr>
          <w:p w14:paraId="34C975A9" w14:textId="2CE4AF39" w:rsidR="00B43777" w:rsidRPr="00041460" w:rsidRDefault="00960FF1" w:rsidP="00041460">
            <w:pPr>
              <w:pStyle w:val="TableParagraph"/>
              <w:keepNext/>
              <w:spacing w:line="252" w:lineRule="exact"/>
              <w:ind w:left="122"/>
              <w:rPr>
                <w:b/>
              </w:rPr>
            </w:pPr>
            <w:r w:rsidRPr="00041460">
              <w:rPr>
                <w:b/>
              </w:rPr>
              <w:t>Mês</w:t>
            </w:r>
            <w:r w:rsidR="006D2B04">
              <w:rPr>
                <w:b/>
              </w:rPr>
              <w:t> </w:t>
            </w:r>
            <w:r w:rsidRPr="00041460">
              <w:rPr>
                <w:b/>
              </w:rPr>
              <w:t>3</w:t>
            </w:r>
          </w:p>
        </w:tc>
        <w:tc>
          <w:tcPr>
            <w:tcW w:w="1786" w:type="dxa"/>
            <w:tcBorders>
              <w:top w:val="single" w:sz="4" w:space="0" w:color="000000"/>
            </w:tcBorders>
          </w:tcPr>
          <w:p w14:paraId="2FB39549" w14:textId="77777777" w:rsidR="00B43777" w:rsidRPr="00041460" w:rsidRDefault="00B43777" w:rsidP="00041460">
            <w:pPr>
              <w:keepNext/>
            </w:pPr>
          </w:p>
        </w:tc>
        <w:tc>
          <w:tcPr>
            <w:tcW w:w="1787" w:type="dxa"/>
            <w:tcBorders>
              <w:top w:val="single" w:sz="4" w:space="0" w:color="000000"/>
            </w:tcBorders>
          </w:tcPr>
          <w:p w14:paraId="1772D089" w14:textId="77777777" w:rsidR="00B43777" w:rsidRPr="00041460" w:rsidRDefault="00B43777" w:rsidP="00041460">
            <w:pPr>
              <w:keepNext/>
            </w:pPr>
          </w:p>
        </w:tc>
        <w:tc>
          <w:tcPr>
            <w:tcW w:w="1347" w:type="dxa"/>
            <w:tcBorders>
              <w:top w:val="single" w:sz="4" w:space="0" w:color="000000"/>
            </w:tcBorders>
          </w:tcPr>
          <w:p w14:paraId="2AB6E865" w14:textId="77777777" w:rsidR="00B43777" w:rsidRPr="00041460" w:rsidRDefault="00B43777" w:rsidP="00041460">
            <w:pPr>
              <w:keepNext/>
            </w:pPr>
          </w:p>
        </w:tc>
      </w:tr>
      <w:tr w:rsidR="00B43777" w:rsidRPr="00EA7271" w14:paraId="2F130D7C" w14:textId="77777777">
        <w:trPr>
          <w:trHeight w:hRule="exact" w:val="757"/>
        </w:trPr>
        <w:tc>
          <w:tcPr>
            <w:tcW w:w="4389" w:type="dxa"/>
          </w:tcPr>
          <w:p w14:paraId="43678BCF" w14:textId="42A53CDF" w:rsidR="00B43777" w:rsidRPr="00CC65D4" w:rsidRDefault="00960FF1" w:rsidP="00041460">
            <w:pPr>
              <w:pStyle w:val="TableParagraph"/>
              <w:keepNext/>
              <w:spacing w:line="237" w:lineRule="auto"/>
              <w:ind w:left="122" w:right="665"/>
              <w:jc w:val="both"/>
            </w:pPr>
            <w:r w:rsidRPr="00EA7271">
              <w:t>Alteração média da MAVC do Mês</w:t>
            </w:r>
            <w:r w:rsidR="006D2B04">
              <w:t> </w:t>
            </w:r>
            <w:r w:rsidRPr="00EA7271">
              <w:t>1 ao Mês</w:t>
            </w:r>
            <w:r w:rsidR="006D2B04">
              <w:t> </w:t>
            </w:r>
            <w:r w:rsidRPr="00EA7271">
              <w:t>3 comparativamente com os valores iniciais</w:t>
            </w:r>
            <w:r w:rsidRPr="00CC65D4">
              <w:rPr>
                <w:position w:val="8"/>
                <w:sz w:val="14"/>
              </w:rPr>
              <w:t xml:space="preserve">a </w:t>
            </w:r>
            <w:r w:rsidRPr="00CC65D4">
              <w:t>(letras)</w:t>
            </w:r>
          </w:p>
        </w:tc>
        <w:tc>
          <w:tcPr>
            <w:tcW w:w="1786" w:type="dxa"/>
          </w:tcPr>
          <w:p w14:paraId="766B4AB4" w14:textId="77777777" w:rsidR="00B43777" w:rsidRPr="00041460" w:rsidRDefault="00960FF1" w:rsidP="00041460">
            <w:pPr>
              <w:pStyle w:val="TableParagraph"/>
              <w:keepNext/>
              <w:spacing w:line="246" w:lineRule="exact"/>
              <w:ind w:left="512"/>
            </w:pPr>
            <w:r w:rsidRPr="00041460">
              <w:t>+10,5</w:t>
            </w:r>
          </w:p>
        </w:tc>
        <w:tc>
          <w:tcPr>
            <w:tcW w:w="1787" w:type="dxa"/>
          </w:tcPr>
          <w:p w14:paraId="0D1DD8AD" w14:textId="77777777" w:rsidR="00B43777" w:rsidRPr="00041460" w:rsidRDefault="00960FF1" w:rsidP="00041460">
            <w:pPr>
              <w:pStyle w:val="TableParagraph"/>
              <w:keepNext/>
              <w:spacing w:line="246" w:lineRule="exact"/>
              <w:ind w:left="639"/>
            </w:pPr>
            <w:r w:rsidRPr="00041460">
              <w:t>+10,6</w:t>
            </w:r>
          </w:p>
        </w:tc>
        <w:tc>
          <w:tcPr>
            <w:tcW w:w="1347" w:type="dxa"/>
          </w:tcPr>
          <w:p w14:paraId="4D0E0CEF" w14:textId="77777777" w:rsidR="00B43777" w:rsidRPr="00041460" w:rsidRDefault="00960FF1" w:rsidP="00041460">
            <w:pPr>
              <w:pStyle w:val="TableParagraph"/>
              <w:keepNext/>
              <w:spacing w:line="246" w:lineRule="exact"/>
              <w:ind w:left="253" w:right="152"/>
              <w:jc w:val="center"/>
            </w:pPr>
            <w:r w:rsidRPr="00041460">
              <w:t>+2,2</w:t>
            </w:r>
          </w:p>
        </w:tc>
      </w:tr>
      <w:tr w:rsidR="00B43777" w:rsidRPr="00EA7271" w14:paraId="584D34F2" w14:textId="77777777">
        <w:trPr>
          <w:trHeight w:hRule="exact" w:val="761"/>
        </w:trPr>
        <w:tc>
          <w:tcPr>
            <w:tcW w:w="4389" w:type="dxa"/>
          </w:tcPr>
          <w:p w14:paraId="08F90DAA" w14:textId="77777777" w:rsidR="00B43777" w:rsidRPr="00EA7271" w:rsidRDefault="00960FF1">
            <w:pPr>
              <w:pStyle w:val="TableParagraph"/>
              <w:spacing w:line="249" w:lineRule="exact"/>
              <w:ind w:left="122"/>
            </w:pPr>
            <w:r w:rsidRPr="00EA7271">
              <w:t>Proporção de doentes que ganharam:</w:t>
            </w:r>
          </w:p>
          <w:p w14:paraId="558DEE66" w14:textId="6C75BFE0" w:rsidR="00B43777" w:rsidRPr="00CC65D4" w:rsidRDefault="00960FF1">
            <w:pPr>
              <w:pStyle w:val="TableParagraph"/>
              <w:ind w:left="122" w:right="895"/>
            </w:pPr>
            <w:r w:rsidRPr="00CC65D4">
              <w:t>≥15</w:t>
            </w:r>
            <w:r w:rsidR="006D2B04">
              <w:t> </w:t>
            </w:r>
            <w:r w:rsidRPr="00CC65D4">
              <w:t>letras, ou atingiram ≥84</w:t>
            </w:r>
            <w:r w:rsidR="006D2B04">
              <w:t> </w:t>
            </w:r>
            <w:r w:rsidRPr="00CC65D4">
              <w:t>letras em MAVC</w:t>
            </w:r>
          </w:p>
        </w:tc>
        <w:tc>
          <w:tcPr>
            <w:tcW w:w="1786" w:type="dxa"/>
          </w:tcPr>
          <w:p w14:paraId="40FFAF5F" w14:textId="77777777" w:rsidR="00B43777" w:rsidRPr="008301EE" w:rsidRDefault="00B43777">
            <w:pPr>
              <w:pStyle w:val="TableParagraph"/>
              <w:spacing w:before="6"/>
              <w:ind w:left="0"/>
              <w:rPr>
                <w:b/>
                <w:sz w:val="21"/>
              </w:rPr>
            </w:pPr>
          </w:p>
          <w:p w14:paraId="2BF7B411" w14:textId="77777777" w:rsidR="00B43777" w:rsidRPr="00041460" w:rsidRDefault="00960FF1">
            <w:pPr>
              <w:pStyle w:val="TableParagraph"/>
              <w:spacing w:before="1"/>
              <w:ind w:left="481"/>
            </w:pPr>
            <w:r w:rsidRPr="00041460">
              <w:t>38,1%</w:t>
            </w:r>
          </w:p>
        </w:tc>
        <w:tc>
          <w:tcPr>
            <w:tcW w:w="1787" w:type="dxa"/>
          </w:tcPr>
          <w:p w14:paraId="58C3C0DF" w14:textId="77777777" w:rsidR="00B43777" w:rsidRPr="00041460" w:rsidRDefault="00B43777">
            <w:pPr>
              <w:pStyle w:val="TableParagraph"/>
              <w:spacing w:before="6"/>
              <w:ind w:left="0"/>
              <w:rPr>
                <w:b/>
                <w:sz w:val="21"/>
              </w:rPr>
            </w:pPr>
          </w:p>
          <w:p w14:paraId="68CB1CE7" w14:textId="77777777" w:rsidR="00B43777" w:rsidRPr="00041460" w:rsidRDefault="00960FF1">
            <w:pPr>
              <w:pStyle w:val="TableParagraph"/>
              <w:spacing w:before="1"/>
              <w:ind w:left="610"/>
            </w:pPr>
            <w:r w:rsidRPr="00041460">
              <w:t>43,1%</w:t>
            </w:r>
          </w:p>
        </w:tc>
        <w:tc>
          <w:tcPr>
            <w:tcW w:w="1347" w:type="dxa"/>
          </w:tcPr>
          <w:p w14:paraId="5320A75A" w14:textId="77777777" w:rsidR="00B43777" w:rsidRPr="00041460" w:rsidRDefault="00B43777">
            <w:pPr>
              <w:pStyle w:val="TableParagraph"/>
              <w:spacing w:before="6"/>
              <w:ind w:left="0"/>
              <w:rPr>
                <w:b/>
                <w:sz w:val="21"/>
              </w:rPr>
            </w:pPr>
          </w:p>
          <w:p w14:paraId="26C114F1" w14:textId="77777777" w:rsidR="00B43777" w:rsidRPr="00041460" w:rsidRDefault="00960FF1">
            <w:pPr>
              <w:pStyle w:val="TableParagraph"/>
              <w:spacing w:before="1"/>
              <w:ind w:left="250" w:right="152"/>
              <w:jc w:val="center"/>
            </w:pPr>
            <w:r w:rsidRPr="00041460">
              <w:t>14,5%</w:t>
            </w:r>
          </w:p>
        </w:tc>
      </w:tr>
      <w:tr w:rsidR="00B43777" w:rsidRPr="00EA7271" w14:paraId="4416E6B4" w14:textId="77777777" w:rsidTr="00041460">
        <w:trPr>
          <w:trHeight w:hRule="exact" w:val="254"/>
        </w:trPr>
        <w:tc>
          <w:tcPr>
            <w:tcW w:w="4389" w:type="dxa"/>
            <w:tcBorders>
              <w:bottom w:val="nil"/>
            </w:tcBorders>
          </w:tcPr>
          <w:p w14:paraId="24F50820" w14:textId="7C4EEC1B" w:rsidR="00B43777" w:rsidRPr="00041460" w:rsidRDefault="00960FF1">
            <w:pPr>
              <w:pStyle w:val="TableParagraph"/>
              <w:spacing w:line="252" w:lineRule="exact"/>
              <w:ind w:left="122"/>
              <w:rPr>
                <w:b/>
              </w:rPr>
            </w:pPr>
            <w:r w:rsidRPr="00041460">
              <w:rPr>
                <w:b/>
              </w:rPr>
              <w:t>Mês</w:t>
            </w:r>
            <w:r w:rsidR="006D2B04">
              <w:rPr>
                <w:b/>
              </w:rPr>
              <w:t> </w:t>
            </w:r>
            <w:r w:rsidRPr="00041460">
              <w:rPr>
                <w:b/>
              </w:rPr>
              <w:t>12</w:t>
            </w:r>
          </w:p>
        </w:tc>
        <w:tc>
          <w:tcPr>
            <w:tcW w:w="1786" w:type="dxa"/>
            <w:tcBorders>
              <w:bottom w:val="nil"/>
            </w:tcBorders>
          </w:tcPr>
          <w:p w14:paraId="67456FCA" w14:textId="77777777" w:rsidR="00B43777" w:rsidRPr="00041460" w:rsidRDefault="00B43777"/>
        </w:tc>
        <w:tc>
          <w:tcPr>
            <w:tcW w:w="1787" w:type="dxa"/>
            <w:tcBorders>
              <w:bottom w:val="nil"/>
            </w:tcBorders>
          </w:tcPr>
          <w:p w14:paraId="6DDE931D" w14:textId="77777777" w:rsidR="00B43777" w:rsidRPr="00041460" w:rsidRDefault="00B43777"/>
        </w:tc>
        <w:tc>
          <w:tcPr>
            <w:tcW w:w="1347" w:type="dxa"/>
            <w:tcBorders>
              <w:bottom w:val="nil"/>
            </w:tcBorders>
          </w:tcPr>
          <w:p w14:paraId="0EBEAD9C" w14:textId="77777777" w:rsidR="00B43777" w:rsidRPr="00041460" w:rsidRDefault="00B43777"/>
        </w:tc>
      </w:tr>
      <w:tr w:rsidR="00B43777" w:rsidRPr="00EA7271" w14:paraId="5FD90452" w14:textId="77777777" w:rsidTr="00041460">
        <w:trPr>
          <w:trHeight w:hRule="exact" w:val="609"/>
        </w:trPr>
        <w:tc>
          <w:tcPr>
            <w:tcW w:w="4389" w:type="dxa"/>
            <w:tcBorders>
              <w:top w:val="nil"/>
              <w:left w:val="nil"/>
              <w:bottom w:val="nil"/>
              <w:right w:val="nil"/>
            </w:tcBorders>
          </w:tcPr>
          <w:p w14:paraId="29CD590A" w14:textId="7AC4D233" w:rsidR="006D2B04" w:rsidRDefault="00960FF1">
            <w:pPr>
              <w:pStyle w:val="TableParagraph"/>
              <w:spacing w:line="242" w:lineRule="auto"/>
              <w:ind w:left="122" w:right="1143"/>
            </w:pPr>
            <w:r w:rsidRPr="00EA7271">
              <w:t>Número de injeções até ao Mês</w:t>
            </w:r>
            <w:r w:rsidR="006D2B04">
              <w:t> </w:t>
            </w:r>
            <w:r w:rsidRPr="00EA7271">
              <w:t xml:space="preserve">12: </w:t>
            </w:r>
          </w:p>
          <w:p w14:paraId="5A9C3B1D" w14:textId="60A7EF4E" w:rsidR="00B43777" w:rsidRPr="00041460" w:rsidRDefault="00960FF1" w:rsidP="00041460">
            <w:pPr>
              <w:pStyle w:val="TableParagraph"/>
              <w:spacing w:line="242" w:lineRule="auto"/>
              <w:ind w:left="122" w:right="1143"/>
            </w:pPr>
            <w:r w:rsidRPr="00EA7271">
              <w:t>Média</w:t>
            </w:r>
          </w:p>
        </w:tc>
        <w:tc>
          <w:tcPr>
            <w:tcW w:w="1786" w:type="dxa"/>
            <w:tcBorders>
              <w:top w:val="nil"/>
              <w:left w:val="nil"/>
              <w:bottom w:val="nil"/>
              <w:right w:val="nil"/>
            </w:tcBorders>
          </w:tcPr>
          <w:p w14:paraId="36949BE8" w14:textId="77777777" w:rsidR="00B43777" w:rsidRPr="00041460" w:rsidRDefault="00B43777">
            <w:pPr>
              <w:pStyle w:val="TableParagraph"/>
              <w:spacing w:before="5"/>
              <w:ind w:left="0"/>
              <w:rPr>
                <w:b/>
                <w:sz w:val="21"/>
              </w:rPr>
            </w:pPr>
          </w:p>
          <w:p w14:paraId="4036EF3B" w14:textId="485CD24B" w:rsidR="00B43777" w:rsidRPr="00041460" w:rsidRDefault="00960FF1" w:rsidP="00131B00">
            <w:pPr>
              <w:pStyle w:val="TableParagraph"/>
              <w:spacing w:line="252" w:lineRule="exact"/>
              <w:ind w:left="383" w:right="635"/>
              <w:jc w:val="center"/>
            </w:pPr>
            <w:r w:rsidRPr="00041460">
              <w:t>4,</w:t>
            </w:r>
            <w:r w:rsidR="006D2B04">
              <w:t>6</w:t>
            </w:r>
          </w:p>
        </w:tc>
        <w:tc>
          <w:tcPr>
            <w:tcW w:w="1787" w:type="dxa"/>
            <w:tcBorders>
              <w:top w:val="nil"/>
              <w:left w:val="nil"/>
              <w:bottom w:val="nil"/>
              <w:right w:val="nil"/>
            </w:tcBorders>
          </w:tcPr>
          <w:p w14:paraId="168483AD" w14:textId="77777777" w:rsidR="00B43777" w:rsidRPr="00041460" w:rsidRDefault="00B43777" w:rsidP="00041460">
            <w:pPr>
              <w:pStyle w:val="TableParagraph"/>
              <w:tabs>
                <w:tab w:val="decimal" w:pos="945"/>
              </w:tabs>
              <w:spacing w:before="5"/>
              <w:ind w:left="0"/>
              <w:jc w:val="both"/>
              <w:rPr>
                <w:b/>
                <w:sz w:val="21"/>
              </w:rPr>
            </w:pPr>
          </w:p>
          <w:p w14:paraId="758EC6B5" w14:textId="0E758007" w:rsidR="00B43777" w:rsidRPr="00041460" w:rsidRDefault="006D2B04" w:rsidP="00041460">
            <w:pPr>
              <w:pStyle w:val="TableParagraph"/>
              <w:spacing w:line="252" w:lineRule="exact"/>
              <w:ind w:left="737" w:right="734"/>
              <w:jc w:val="both"/>
            </w:pPr>
            <w:r>
              <w:t>3</w:t>
            </w:r>
            <w:r w:rsidR="00960FF1" w:rsidRPr="00041460">
              <w:t>,5</w:t>
            </w:r>
          </w:p>
        </w:tc>
        <w:tc>
          <w:tcPr>
            <w:tcW w:w="1347" w:type="dxa"/>
            <w:tcBorders>
              <w:top w:val="nil"/>
              <w:left w:val="nil"/>
              <w:bottom w:val="nil"/>
              <w:right w:val="nil"/>
            </w:tcBorders>
          </w:tcPr>
          <w:p w14:paraId="0169FF6D" w14:textId="77777777" w:rsidR="00B43777" w:rsidRPr="00041460" w:rsidRDefault="00B43777">
            <w:pPr>
              <w:pStyle w:val="TableParagraph"/>
              <w:spacing w:before="5"/>
              <w:ind w:left="0"/>
              <w:rPr>
                <w:b/>
                <w:sz w:val="21"/>
              </w:rPr>
            </w:pPr>
          </w:p>
          <w:p w14:paraId="5A789AD7" w14:textId="4CBD3AA0" w:rsidR="00B43777" w:rsidRPr="00041460" w:rsidRDefault="00960FF1">
            <w:pPr>
              <w:pStyle w:val="TableParagraph"/>
              <w:ind w:left="533" w:right="415"/>
            </w:pPr>
            <w:r w:rsidRPr="00041460">
              <w:t>N/A</w:t>
            </w:r>
          </w:p>
        </w:tc>
      </w:tr>
      <w:tr w:rsidR="0085021B" w:rsidRPr="00925D00" w14:paraId="7386A616" w14:textId="77777777" w:rsidTr="00041460">
        <w:trPr>
          <w:trHeight w:hRule="exact" w:val="278"/>
        </w:trPr>
        <w:tc>
          <w:tcPr>
            <w:tcW w:w="4389" w:type="dxa"/>
            <w:tcBorders>
              <w:top w:val="nil"/>
              <w:left w:val="nil"/>
              <w:bottom w:val="nil"/>
              <w:right w:val="nil"/>
            </w:tcBorders>
          </w:tcPr>
          <w:p w14:paraId="6CB86775" w14:textId="395FB9FA" w:rsidR="0085021B" w:rsidRPr="00EA7271" w:rsidRDefault="0085021B" w:rsidP="0085021B">
            <w:pPr>
              <w:pStyle w:val="TableParagraph"/>
              <w:spacing w:line="242" w:lineRule="auto"/>
              <w:ind w:left="122" w:right="1143"/>
            </w:pPr>
            <w:r>
              <w:t>Mediana</w:t>
            </w:r>
          </w:p>
        </w:tc>
        <w:tc>
          <w:tcPr>
            <w:tcW w:w="1786" w:type="dxa"/>
            <w:tcBorders>
              <w:top w:val="nil"/>
              <w:left w:val="nil"/>
              <w:bottom w:val="nil"/>
              <w:right w:val="nil"/>
            </w:tcBorders>
          </w:tcPr>
          <w:p w14:paraId="7965D86E" w14:textId="127EDACE" w:rsidR="0085021B" w:rsidRPr="00041460" w:rsidRDefault="0085021B" w:rsidP="00041460">
            <w:pPr>
              <w:pStyle w:val="TableParagraph"/>
              <w:spacing w:before="5"/>
              <w:ind w:left="606"/>
              <w:rPr>
                <w:bCs/>
                <w:sz w:val="21"/>
              </w:rPr>
            </w:pPr>
            <w:r>
              <w:t>4,0</w:t>
            </w:r>
          </w:p>
        </w:tc>
        <w:tc>
          <w:tcPr>
            <w:tcW w:w="1787" w:type="dxa"/>
            <w:tcBorders>
              <w:top w:val="nil"/>
              <w:left w:val="nil"/>
              <w:bottom w:val="nil"/>
              <w:right w:val="nil"/>
            </w:tcBorders>
          </w:tcPr>
          <w:p w14:paraId="532CE793" w14:textId="279CB9AC" w:rsidR="0085021B" w:rsidRPr="00041460" w:rsidRDefault="0085021B" w:rsidP="00C73868">
            <w:pPr>
              <w:pStyle w:val="TableParagraph"/>
              <w:tabs>
                <w:tab w:val="decimal" w:pos="0"/>
              </w:tabs>
              <w:spacing w:before="5"/>
              <w:ind w:left="0"/>
              <w:jc w:val="center"/>
              <w:rPr>
                <w:bCs/>
                <w:sz w:val="21"/>
              </w:rPr>
            </w:pPr>
            <w:r>
              <w:t>2,5</w:t>
            </w:r>
          </w:p>
        </w:tc>
        <w:tc>
          <w:tcPr>
            <w:tcW w:w="1347" w:type="dxa"/>
            <w:tcBorders>
              <w:top w:val="nil"/>
              <w:left w:val="nil"/>
              <w:bottom w:val="nil"/>
              <w:right w:val="nil"/>
            </w:tcBorders>
          </w:tcPr>
          <w:p w14:paraId="7CBCD6BA" w14:textId="428BD519" w:rsidR="0085021B" w:rsidRPr="006D2B04" w:rsidRDefault="0085021B" w:rsidP="00041460">
            <w:pPr>
              <w:pStyle w:val="TableParagraph"/>
              <w:spacing w:before="5"/>
              <w:ind w:left="153"/>
              <w:jc w:val="center"/>
              <w:rPr>
                <w:b/>
                <w:sz w:val="21"/>
              </w:rPr>
            </w:pPr>
            <w:r>
              <w:t>N/A</w:t>
            </w:r>
          </w:p>
        </w:tc>
      </w:tr>
      <w:tr w:rsidR="00B43777" w:rsidRPr="00EA7271" w14:paraId="78C65A07" w14:textId="77777777" w:rsidTr="00041460">
        <w:trPr>
          <w:trHeight w:hRule="exact" w:val="760"/>
        </w:trPr>
        <w:tc>
          <w:tcPr>
            <w:tcW w:w="4389" w:type="dxa"/>
            <w:tcBorders>
              <w:top w:val="nil"/>
            </w:tcBorders>
          </w:tcPr>
          <w:p w14:paraId="23879768" w14:textId="4F37145F" w:rsidR="00B43777" w:rsidRPr="00CC65D4" w:rsidRDefault="00960FF1">
            <w:pPr>
              <w:pStyle w:val="TableParagraph"/>
              <w:ind w:left="122" w:right="465"/>
            </w:pPr>
            <w:r w:rsidRPr="00EA7271">
              <w:t>Alteração média da MAVC entre Mês</w:t>
            </w:r>
            <w:r w:rsidR="006D2B04">
              <w:t> </w:t>
            </w:r>
            <w:r w:rsidRPr="00EA7271">
              <w:t>1 ao Mês</w:t>
            </w:r>
            <w:r w:rsidR="006D2B04">
              <w:t> </w:t>
            </w:r>
            <w:r w:rsidRPr="00EA7271">
              <w:t>12 comparativamente com os valores iniciais (letras)</w:t>
            </w:r>
          </w:p>
        </w:tc>
        <w:tc>
          <w:tcPr>
            <w:tcW w:w="1786" w:type="dxa"/>
            <w:tcBorders>
              <w:top w:val="nil"/>
            </w:tcBorders>
          </w:tcPr>
          <w:p w14:paraId="23C82D8D" w14:textId="77777777" w:rsidR="00B43777" w:rsidRPr="00041460" w:rsidRDefault="00960FF1">
            <w:pPr>
              <w:pStyle w:val="TableParagraph"/>
              <w:spacing w:line="248" w:lineRule="exact"/>
              <w:ind w:left="512"/>
            </w:pPr>
            <w:r w:rsidRPr="00041460">
              <w:t>+12,8</w:t>
            </w:r>
          </w:p>
        </w:tc>
        <w:tc>
          <w:tcPr>
            <w:tcW w:w="1787" w:type="dxa"/>
            <w:tcBorders>
              <w:top w:val="nil"/>
            </w:tcBorders>
          </w:tcPr>
          <w:p w14:paraId="5188399C" w14:textId="77777777" w:rsidR="00B43777" w:rsidRPr="00041460" w:rsidRDefault="00960FF1">
            <w:pPr>
              <w:pStyle w:val="TableParagraph"/>
              <w:spacing w:line="248" w:lineRule="exact"/>
              <w:ind w:left="639"/>
            </w:pPr>
            <w:r w:rsidRPr="00041460">
              <w:t>+12,5</w:t>
            </w:r>
          </w:p>
        </w:tc>
        <w:tc>
          <w:tcPr>
            <w:tcW w:w="1347" w:type="dxa"/>
            <w:tcBorders>
              <w:top w:val="nil"/>
            </w:tcBorders>
          </w:tcPr>
          <w:p w14:paraId="72170922" w14:textId="77777777" w:rsidR="00B43777" w:rsidRPr="00041460" w:rsidRDefault="00960FF1">
            <w:pPr>
              <w:pStyle w:val="TableParagraph"/>
              <w:spacing w:line="248" w:lineRule="exact"/>
              <w:ind w:left="251" w:right="152"/>
              <w:jc w:val="center"/>
            </w:pPr>
            <w:r w:rsidRPr="00041460">
              <w:t>N/A</w:t>
            </w:r>
          </w:p>
        </w:tc>
      </w:tr>
      <w:tr w:rsidR="00B43777" w:rsidRPr="00EA7271" w14:paraId="355078A7" w14:textId="77777777">
        <w:trPr>
          <w:trHeight w:hRule="exact" w:val="766"/>
        </w:trPr>
        <w:tc>
          <w:tcPr>
            <w:tcW w:w="4389" w:type="dxa"/>
            <w:tcBorders>
              <w:bottom w:val="single" w:sz="4" w:space="0" w:color="000000"/>
            </w:tcBorders>
          </w:tcPr>
          <w:p w14:paraId="6C78C855" w14:textId="77777777" w:rsidR="00B43777" w:rsidRPr="00EA7271" w:rsidRDefault="00960FF1">
            <w:pPr>
              <w:pStyle w:val="TableParagraph"/>
              <w:spacing w:line="249" w:lineRule="exact"/>
              <w:ind w:left="122"/>
            </w:pPr>
            <w:r w:rsidRPr="00EA7271">
              <w:t>Proporção de doentes que ganharam:</w:t>
            </w:r>
          </w:p>
          <w:p w14:paraId="70AA6694" w14:textId="3F4F565A" w:rsidR="00B43777" w:rsidRPr="00CC65D4" w:rsidRDefault="00960FF1">
            <w:pPr>
              <w:pStyle w:val="TableParagraph"/>
              <w:ind w:left="122" w:right="895"/>
            </w:pPr>
            <w:r w:rsidRPr="00CC65D4">
              <w:t>≥15</w:t>
            </w:r>
            <w:r w:rsidR="006D2B04">
              <w:t> </w:t>
            </w:r>
            <w:r w:rsidRPr="00CC65D4">
              <w:t>letras, ou atingiram ≥84</w:t>
            </w:r>
            <w:r w:rsidR="006D2B04">
              <w:t> </w:t>
            </w:r>
            <w:r w:rsidRPr="00CC65D4">
              <w:t>letras em MAVC</w:t>
            </w:r>
          </w:p>
        </w:tc>
        <w:tc>
          <w:tcPr>
            <w:tcW w:w="1786" w:type="dxa"/>
            <w:tcBorders>
              <w:bottom w:val="single" w:sz="4" w:space="0" w:color="000000"/>
            </w:tcBorders>
          </w:tcPr>
          <w:p w14:paraId="542E25CA" w14:textId="77777777" w:rsidR="00B43777" w:rsidRPr="008301EE" w:rsidRDefault="00B43777">
            <w:pPr>
              <w:pStyle w:val="TableParagraph"/>
              <w:spacing w:before="6"/>
              <w:ind w:left="0"/>
              <w:rPr>
                <w:b/>
                <w:sz w:val="21"/>
              </w:rPr>
            </w:pPr>
          </w:p>
          <w:p w14:paraId="096C9120" w14:textId="77777777" w:rsidR="00B43777" w:rsidRPr="00041460" w:rsidRDefault="00960FF1">
            <w:pPr>
              <w:pStyle w:val="TableParagraph"/>
              <w:spacing w:before="1"/>
              <w:ind w:left="481"/>
            </w:pPr>
            <w:r w:rsidRPr="00041460">
              <w:t>53,3%</w:t>
            </w:r>
          </w:p>
        </w:tc>
        <w:tc>
          <w:tcPr>
            <w:tcW w:w="1787" w:type="dxa"/>
            <w:tcBorders>
              <w:bottom w:val="single" w:sz="4" w:space="0" w:color="000000"/>
            </w:tcBorders>
          </w:tcPr>
          <w:p w14:paraId="25082AD4" w14:textId="77777777" w:rsidR="00B43777" w:rsidRPr="00041460" w:rsidRDefault="00B43777">
            <w:pPr>
              <w:pStyle w:val="TableParagraph"/>
              <w:spacing w:before="6"/>
              <w:ind w:left="0"/>
              <w:rPr>
                <w:b/>
                <w:sz w:val="21"/>
              </w:rPr>
            </w:pPr>
          </w:p>
          <w:p w14:paraId="455FD551" w14:textId="77777777" w:rsidR="00B43777" w:rsidRPr="00041460" w:rsidRDefault="00960FF1">
            <w:pPr>
              <w:pStyle w:val="TableParagraph"/>
              <w:spacing w:before="1"/>
              <w:ind w:left="610"/>
            </w:pPr>
            <w:r w:rsidRPr="00041460">
              <w:t>51,7%</w:t>
            </w:r>
          </w:p>
        </w:tc>
        <w:tc>
          <w:tcPr>
            <w:tcW w:w="1347" w:type="dxa"/>
            <w:tcBorders>
              <w:bottom w:val="single" w:sz="4" w:space="0" w:color="000000"/>
            </w:tcBorders>
          </w:tcPr>
          <w:p w14:paraId="08875726" w14:textId="77777777" w:rsidR="00B43777" w:rsidRPr="00041460" w:rsidRDefault="00B43777">
            <w:pPr>
              <w:pStyle w:val="TableParagraph"/>
              <w:spacing w:before="6"/>
              <w:ind w:left="0"/>
              <w:rPr>
                <w:b/>
                <w:sz w:val="21"/>
              </w:rPr>
            </w:pPr>
          </w:p>
          <w:p w14:paraId="4B2714A9" w14:textId="77777777" w:rsidR="00B43777" w:rsidRPr="00041460" w:rsidRDefault="00960FF1">
            <w:pPr>
              <w:pStyle w:val="TableParagraph"/>
              <w:spacing w:before="1"/>
              <w:ind w:left="251" w:right="152"/>
              <w:jc w:val="center"/>
            </w:pPr>
            <w:r w:rsidRPr="00041460">
              <w:t>N/A</w:t>
            </w:r>
          </w:p>
        </w:tc>
      </w:tr>
    </w:tbl>
    <w:p w14:paraId="6B316FAA" w14:textId="77777777" w:rsidR="00B43777" w:rsidRPr="00CC65D4" w:rsidRDefault="00960FF1">
      <w:pPr>
        <w:pStyle w:val="a3"/>
        <w:spacing w:line="243" w:lineRule="exact"/>
        <w:ind w:left="118"/>
      </w:pPr>
      <w:r w:rsidRPr="00EA7271">
        <w:rPr>
          <w:position w:val="8"/>
          <w:sz w:val="14"/>
        </w:rPr>
        <w:t xml:space="preserve">a  </w:t>
      </w:r>
      <w:r w:rsidRPr="00EA7271">
        <w:t>p&lt;0,00001 em comparação com controlo vTFD</w:t>
      </w:r>
    </w:p>
    <w:p w14:paraId="6295B428" w14:textId="7AECEDCC" w:rsidR="00B43777" w:rsidRDefault="00960FF1">
      <w:pPr>
        <w:pStyle w:val="a3"/>
        <w:ind w:left="118" w:right="468"/>
      </w:pPr>
      <w:r w:rsidRPr="00CC65D4">
        <w:rPr>
          <w:position w:val="8"/>
          <w:sz w:val="14"/>
        </w:rPr>
        <w:t xml:space="preserve">b </w:t>
      </w:r>
      <w:r w:rsidRPr="00CC65D4">
        <w:t>Controlo comparativo até ao Mês</w:t>
      </w:r>
      <w:r w:rsidR="006D2B04">
        <w:t> </w:t>
      </w:r>
      <w:r w:rsidRPr="00CC65D4">
        <w:t>3. Os doentes aleatorizados para vTFD puderam receber tratamento com ranibizumab como no Mês</w:t>
      </w:r>
      <w:r w:rsidR="006D2B04">
        <w:t> </w:t>
      </w:r>
      <w:r w:rsidRPr="00CC65D4">
        <w:t>3 (no Grupo</w:t>
      </w:r>
      <w:r w:rsidR="006D2B04">
        <w:t> </w:t>
      </w:r>
      <w:r w:rsidRPr="00CC65D4">
        <w:t>III, 38</w:t>
      </w:r>
      <w:r w:rsidR="006D2B04">
        <w:t> </w:t>
      </w:r>
      <w:r w:rsidRPr="00CC65D4">
        <w:t>doentes receberam ranibizumab como no Mês</w:t>
      </w:r>
      <w:r w:rsidR="006D2B04">
        <w:t> </w:t>
      </w:r>
      <w:r w:rsidRPr="00CC65D4">
        <w:t>3)</w:t>
      </w:r>
    </w:p>
    <w:p w14:paraId="6E6BB008" w14:textId="77777777" w:rsidR="007305AF" w:rsidRDefault="007305AF">
      <w:pPr>
        <w:pStyle w:val="a3"/>
        <w:ind w:left="118" w:right="468"/>
      </w:pPr>
    </w:p>
    <w:p w14:paraId="135ECCFF" w14:textId="77777777" w:rsidR="009054C6" w:rsidRDefault="009054C6">
      <w:pPr>
        <w:rPr>
          <w:b/>
          <w:bCs/>
        </w:rPr>
      </w:pPr>
      <w:r>
        <w:br w:type="page"/>
      </w:r>
    </w:p>
    <w:p w14:paraId="7A432E36" w14:textId="209BC845" w:rsidR="00B43777" w:rsidRPr="00CC65D4" w:rsidRDefault="00960FF1">
      <w:pPr>
        <w:pStyle w:val="1"/>
        <w:tabs>
          <w:tab w:val="left" w:pos="1251"/>
        </w:tabs>
        <w:spacing w:before="78"/>
        <w:ind w:left="1251" w:right="210" w:hanging="1133"/>
      </w:pPr>
      <w:r w:rsidRPr="00EA7271">
        <w:lastRenderedPageBreak/>
        <w:t>Figura</w:t>
      </w:r>
      <w:r w:rsidR="006D2B04">
        <w:t> </w:t>
      </w:r>
      <w:r w:rsidRPr="00EA7271">
        <w:t>2</w:t>
      </w:r>
      <w:r w:rsidRPr="00EA7271">
        <w:tab/>
        <w:t>Alteração média da MAVC desde o período inicial ao longo do tempo até ao</w:t>
      </w:r>
      <w:r w:rsidRPr="00CC65D4">
        <w:rPr>
          <w:spacing w:val="-11"/>
        </w:rPr>
        <w:t xml:space="preserve"> </w:t>
      </w:r>
      <w:r w:rsidRPr="00CC65D4">
        <w:t>Mês</w:t>
      </w:r>
      <w:r w:rsidR="006D2B04">
        <w:t> </w:t>
      </w:r>
      <w:r w:rsidRPr="00CC65D4">
        <w:t>12 (RADIANCE)</w:t>
      </w:r>
    </w:p>
    <w:p w14:paraId="7E50B949" w14:textId="77777777" w:rsidR="00B43777" w:rsidRPr="00EA7271" w:rsidRDefault="00960FF1">
      <w:pPr>
        <w:pStyle w:val="a3"/>
        <w:spacing w:before="9"/>
        <w:rPr>
          <w:b/>
          <w:sz w:val="18"/>
        </w:rPr>
      </w:pPr>
      <w:r w:rsidRPr="00041460">
        <w:rPr>
          <w:noProof/>
        </w:rPr>
        <w:drawing>
          <wp:anchor distT="0" distB="0" distL="0" distR="0" simplePos="0" relativeHeight="251600896" behindDoc="0" locked="0" layoutInCell="1" allowOverlap="1" wp14:anchorId="54EB9F49" wp14:editId="6E4AA555">
            <wp:simplePos x="0" y="0"/>
            <wp:positionH relativeFrom="page">
              <wp:posOffset>900430</wp:posOffset>
            </wp:positionH>
            <wp:positionV relativeFrom="paragraph">
              <wp:posOffset>161927</wp:posOffset>
            </wp:positionV>
            <wp:extent cx="5764323" cy="5038629"/>
            <wp:effectExtent l="0" t="0" r="0" b="0"/>
            <wp:wrapTopAndBottom/>
            <wp:docPr id="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5764323" cy="5038629"/>
                    </a:xfrm>
                    <a:prstGeom prst="rect">
                      <a:avLst/>
                    </a:prstGeom>
                  </pic:spPr>
                </pic:pic>
              </a:graphicData>
            </a:graphic>
          </wp:anchor>
        </w:drawing>
      </w:r>
    </w:p>
    <w:p w14:paraId="79E12678" w14:textId="77777777" w:rsidR="00B43777" w:rsidRPr="00CC65D4" w:rsidRDefault="00960FF1" w:rsidP="00041460">
      <w:pPr>
        <w:pStyle w:val="a3"/>
        <w:spacing w:before="203"/>
      </w:pPr>
      <w:r w:rsidRPr="00CC65D4">
        <w:t>A melhoria da visão foi acompanhada por uma redução na espessura central da retina.</w:t>
      </w:r>
    </w:p>
    <w:p w14:paraId="4D8DBAA9" w14:textId="77777777" w:rsidR="00B43777" w:rsidRPr="00CC65D4" w:rsidRDefault="00B43777">
      <w:pPr>
        <w:pStyle w:val="a3"/>
        <w:spacing w:before="1"/>
        <w:rPr>
          <w:sz w:val="24"/>
        </w:rPr>
      </w:pPr>
    </w:p>
    <w:p w14:paraId="513EC2FB" w14:textId="77777777" w:rsidR="00B43777" w:rsidRPr="006D2B04" w:rsidRDefault="00960FF1" w:rsidP="00041460">
      <w:pPr>
        <w:pStyle w:val="a3"/>
        <w:ind w:right="218"/>
      </w:pPr>
      <w:r w:rsidRPr="008301EE">
        <w:t xml:space="preserve">Foram observados benefícios referidos pelos doentes nos grupos de tratamento com ranibizumab face à vTFD (valor p &lt;0,05) em termos de melhoria no </w:t>
      </w:r>
      <w:r w:rsidRPr="006145F6">
        <w:rPr>
          <w:i/>
        </w:rPr>
        <w:t xml:space="preserve">score </w:t>
      </w:r>
      <w:r w:rsidRPr="006145F6">
        <w:t>composto e várias subescalas (visão geral, atividades de perto, saúde mental e dependência) do NEI VFQ-25.</w:t>
      </w:r>
    </w:p>
    <w:p w14:paraId="6FCAEC00" w14:textId="77777777" w:rsidR="00B43777" w:rsidRPr="006D2B04" w:rsidRDefault="00B43777">
      <w:pPr>
        <w:pStyle w:val="a3"/>
        <w:spacing w:before="1"/>
        <w:rPr>
          <w:sz w:val="24"/>
        </w:rPr>
      </w:pPr>
    </w:p>
    <w:p w14:paraId="56CCAD84" w14:textId="77777777" w:rsidR="00B43777" w:rsidRPr="006D2B04" w:rsidRDefault="00960FF1" w:rsidP="00041460">
      <w:pPr>
        <w:keepNext/>
        <w:spacing w:line="252" w:lineRule="exact"/>
        <w:rPr>
          <w:i/>
        </w:rPr>
      </w:pPr>
      <w:r w:rsidRPr="006D2B04">
        <w:rPr>
          <w:i/>
          <w:u w:val="single"/>
        </w:rPr>
        <w:t>Tratamento da perda de visão devida a NVC (não apenas secundária a MP e DMI húmida)</w:t>
      </w:r>
    </w:p>
    <w:p w14:paraId="052981FD" w14:textId="5EFA849B" w:rsidR="00B43777" w:rsidRPr="004616A3" w:rsidRDefault="00960FF1" w:rsidP="00041460">
      <w:pPr>
        <w:pStyle w:val="a3"/>
        <w:ind w:right="132"/>
      </w:pPr>
      <w:r w:rsidRPr="006D2B04">
        <w:t>A segurança e eficácia clínica d</w:t>
      </w:r>
      <w:r w:rsidR="006D5664">
        <w:t>o</w:t>
      </w:r>
      <w:r w:rsidRPr="006D2B04">
        <w:t xml:space="preserve"> </w:t>
      </w:r>
      <w:r w:rsidR="004616A3">
        <w:t>ranibizumab</w:t>
      </w:r>
      <w:r w:rsidR="004616A3" w:rsidRPr="006D2B04">
        <w:t xml:space="preserve"> </w:t>
      </w:r>
      <w:r w:rsidRPr="006D2B04">
        <w:t>em doentes com perda de visão devida a NVC foram avaliadas com base nos dados de 12</w:t>
      </w:r>
      <w:r w:rsidR="004616A3">
        <w:t> </w:t>
      </w:r>
      <w:r w:rsidRPr="006D2B04">
        <w:t>meses do estudo principal, com controlo com simulação de administração do fármaco, em dupla ocultação G2301 (MINERVA). Neste estudo 178</w:t>
      </w:r>
      <w:r w:rsidR="00BC6A56">
        <w:t> </w:t>
      </w:r>
      <w:r w:rsidRPr="006D2B04">
        <w:t>doentes adultos foram aleatorizados num rácio 2:1 para receber:</w:t>
      </w:r>
    </w:p>
    <w:p w14:paraId="246C8301" w14:textId="4BBE2632" w:rsidR="00B43777" w:rsidRPr="004616A3" w:rsidRDefault="00960FF1">
      <w:pPr>
        <w:pStyle w:val="a4"/>
        <w:numPr>
          <w:ilvl w:val="0"/>
          <w:numId w:val="31"/>
        </w:numPr>
        <w:tabs>
          <w:tab w:val="left" w:pos="685"/>
          <w:tab w:val="left" w:pos="686"/>
        </w:tabs>
        <w:spacing w:line="247" w:lineRule="auto"/>
        <w:ind w:right="701"/>
      </w:pPr>
      <w:r w:rsidRPr="004616A3">
        <w:t>ranibizumab 0,5</w:t>
      </w:r>
      <w:r w:rsidR="00BC6A56">
        <w:t> </w:t>
      </w:r>
      <w:r w:rsidRPr="004616A3">
        <w:t>mg no início do estudo, seguido de regime de tratamento individualizado determinado pela atividade da doença e avaliado pela acuidade visual e/ou parâmetros anatómicos (por exemplo: perda de AV, fluido intra/subretiniano, hemorragia ou extravasamento de</w:t>
      </w:r>
      <w:r w:rsidRPr="004616A3">
        <w:rPr>
          <w:spacing w:val="-4"/>
        </w:rPr>
        <w:t xml:space="preserve"> </w:t>
      </w:r>
      <w:r w:rsidRPr="004616A3">
        <w:t>fluido);</w:t>
      </w:r>
    </w:p>
    <w:p w14:paraId="71EA8AC3" w14:textId="77777777" w:rsidR="00B43777" w:rsidRPr="004616A3" w:rsidRDefault="00960FF1">
      <w:pPr>
        <w:pStyle w:val="a4"/>
        <w:numPr>
          <w:ilvl w:val="0"/>
          <w:numId w:val="31"/>
        </w:numPr>
        <w:tabs>
          <w:tab w:val="left" w:pos="685"/>
          <w:tab w:val="left" w:pos="686"/>
        </w:tabs>
        <w:spacing w:before="13" w:line="252" w:lineRule="exact"/>
        <w:ind w:right="626"/>
      </w:pPr>
      <w:r w:rsidRPr="004616A3">
        <w:t>simulação de injeção no início do estudo, seguido de regime de tratamento individualizado determinado pela atividade da</w:t>
      </w:r>
      <w:r w:rsidRPr="004616A3">
        <w:rPr>
          <w:spacing w:val="-8"/>
        </w:rPr>
        <w:t xml:space="preserve"> </w:t>
      </w:r>
      <w:r w:rsidRPr="004616A3">
        <w:t>doença.</w:t>
      </w:r>
    </w:p>
    <w:p w14:paraId="7F40A4DB" w14:textId="77777777" w:rsidR="00496749" w:rsidRDefault="00960FF1" w:rsidP="00496749">
      <w:pPr>
        <w:pStyle w:val="a3"/>
        <w:ind w:right="817"/>
      </w:pPr>
      <w:r w:rsidRPr="004616A3">
        <w:t>Ao mês</w:t>
      </w:r>
      <w:r w:rsidR="00BC6A56">
        <w:t> </w:t>
      </w:r>
      <w:r w:rsidRPr="004616A3">
        <w:t>2, todos os doentes receberam tratamento de ensaio aberto com ranibizumab conforme necessário.</w:t>
      </w:r>
    </w:p>
    <w:p w14:paraId="4564EA46" w14:textId="77777777" w:rsidR="00496749" w:rsidRDefault="00496749" w:rsidP="00496749">
      <w:pPr>
        <w:pStyle w:val="a3"/>
        <w:ind w:right="817"/>
      </w:pPr>
    </w:p>
    <w:p w14:paraId="4242CDF5" w14:textId="6E015D4B" w:rsidR="00B43777" w:rsidRPr="00CC65D4" w:rsidRDefault="00960FF1" w:rsidP="00496749">
      <w:pPr>
        <w:pStyle w:val="a3"/>
        <w:ind w:right="817"/>
      </w:pPr>
      <w:r w:rsidRPr="00EA7271">
        <w:t>As principais medidas de resultados do estudo MINERVA encontram-se resumidas na Tabela</w:t>
      </w:r>
      <w:r w:rsidR="00BC6A56">
        <w:t> </w:t>
      </w:r>
      <w:r w:rsidRPr="00EA7271">
        <w:t xml:space="preserve">3 e </w:t>
      </w:r>
      <w:r w:rsidRPr="00EA7271">
        <w:lastRenderedPageBreak/>
        <w:t>na Figura</w:t>
      </w:r>
      <w:r w:rsidR="00BC6A56">
        <w:t> </w:t>
      </w:r>
      <w:r w:rsidRPr="00EA7271">
        <w:t>3. Foi observada uma melhoria de visão acompanhada por uma redução na espessura do subcampo central, ao longo do período de 12</w:t>
      </w:r>
      <w:r w:rsidR="00BC6A56">
        <w:t> </w:t>
      </w:r>
      <w:r w:rsidRPr="00EA7271">
        <w:t>meses de e</w:t>
      </w:r>
      <w:r w:rsidRPr="00CC65D4">
        <w:t>studo.</w:t>
      </w:r>
    </w:p>
    <w:p w14:paraId="17E404E7" w14:textId="77777777" w:rsidR="00B43777" w:rsidRPr="00CC65D4" w:rsidRDefault="00B43777">
      <w:pPr>
        <w:pStyle w:val="a3"/>
      </w:pPr>
    </w:p>
    <w:p w14:paraId="219CBDAE" w14:textId="3DF2D733" w:rsidR="00B43777" w:rsidRPr="006145F6" w:rsidRDefault="00960FF1" w:rsidP="00041460">
      <w:pPr>
        <w:pStyle w:val="a3"/>
        <w:ind w:right="254"/>
      </w:pPr>
      <w:r w:rsidRPr="008301EE">
        <w:t>O número médio de injeções administradas ao longo de 12</w:t>
      </w:r>
      <w:r w:rsidR="00BC6A56">
        <w:t> </w:t>
      </w:r>
      <w:r w:rsidRPr="008301EE">
        <w:t>meses foi de 5,8 no grupo d</w:t>
      </w:r>
      <w:r w:rsidR="006D5664">
        <w:t>o</w:t>
      </w:r>
      <w:r w:rsidRPr="008301EE">
        <w:t xml:space="preserve"> ranibizumab e de 5,4</w:t>
      </w:r>
      <w:r w:rsidR="00BC6A56">
        <w:t> </w:t>
      </w:r>
      <w:r w:rsidRPr="008301EE">
        <w:t>injeções no grupo de controlo com simulação de administração do fármaco, que eram elegíveis para receber ranibizumab a partir do Mês</w:t>
      </w:r>
      <w:r w:rsidR="00BC6A56">
        <w:t> </w:t>
      </w:r>
      <w:r w:rsidRPr="008301EE">
        <w:t>2. Neste grupo de</w:t>
      </w:r>
      <w:r w:rsidRPr="006145F6">
        <w:t xml:space="preserve"> controlo com simulação, 7 dos 59</w:t>
      </w:r>
      <w:r w:rsidR="00BC6A56">
        <w:t> </w:t>
      </w:r>
      <w:r w:rsidRPr="006145F6">
        <w:t>doentes não receberam qualquer tratamento com ranibizumab durante o período de 12</w:t>
      </w:r>
      <w:r w:rsidR="00BC6A56">
        <w:t> </w:t>
      </w:r>
      <w:r w:rsidRPr="006145F6">
        <w:t>meses de estudo.</w:t>
      </w:r>
    </w:p>
    <w:p w14:paraId="152572B0" w14:textId="77777777" w:rsidR="00B43777" w:rsidRPr="006D2B04" w:rsidRDefault="00B43777">
      <w:pPr>
        <w:pStyle w:val="a3"/>
        <w:spacing w:before="4"/>
      </w:pPr>
    </w:p>
    <w:p w14:paraId="58AD7F6F" w14:textId="529AD1D4" w:rsidR="00B43777" w:rsidRPr="00BC6A56" w:rsidRDefault="00960FF1" w:rsidP="00041460">
      <w:pPr>
        <w:pStyle w:val="1"/>
        <w:keepNext/>
        <w:tabs>
          <w:tab w:val="left" w:pos="1251"/>
        </w:tabs>
        <w:spacing w:before="1"/>
        <w:ind w:left="119"/>
      </w:pPr>
      <w:r w:rsidRPr="00BC6A56">
        <w:t>Tabela</w:t>
      </w:r>
      <w:r w:rsidR="00BC6A56">
        <w:t> </w:t>
      </w:r>
      <w:r w:rsidRPr="00BC6A56">
        <w:t>3</w:t>
      </w:r>
      <w:r w:rsidRPr="00BC6A56">
        <w:tab/>
        <w:t>Resultados ao Mês</w:t>
      </w:r>
      <w:r w:rsidR="00BC6A56">
        <w:t> </w:t>
      </w:r>
      <w:r w:rsidRPr="00BC6A56">
        <w:t>2</w:t>
      </w:r>
      <w:r w:rsidRPr="00BC6A56">
        <w:rPr>
          <w:spacing w:val="-12"/>
        </w:rPr>
        <w:t xml:space="preserve"> </w:t>
      </w:r>
      <w:r w:rsidRPr="00BC6A56">
        <w:t>(MINERVA)</w:t>
      </w:r>
    </w:p>
    <w:p w14:paraId="12FEB9B1" w14:textId="77777777" w:rsidR="00B43777" w:rsidRPr="00BC6A56" w:rsidRDefault="00B43777">
      <w:pPr>
        <w:pStyle w:val="a3"/>
        <w:spacing w:before="11"/>
        <w:rPr>
          <w:b/>
          <w:sz w:val="21"/>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6"/>
        <w:gridCol w:w="2100"/>
        <w:gridCol w:w="1916"/>
      </w:tblGrid>
      <w:tr w:rsidR="00B43777" w:rsidRPr="00EA7271" w14:paraId="28E7F69D" w14:textId="77777777">
        <w:trPr>
          <w:trHeight w:hRule="exact" w:val="516"/>
        </w:trPr>
        <w:tc>
          <w:tcPr>
            <w:tcW w:w="5036" w:type="dxa"/>
          </w:tcPr>
          <w:p w14:paraId="51267226" w14:textId="77777777" w:rsidR="00B43777" w:rsidRPr="00BC6A56" w:rsidRDefault="00B43777"/>
        </w:tc>
        <w:tc>
          <w:tcPr>
            <w:tcW w:w="2100" w:type="dxa"/>
          </w:tcPr>
          <w:p w14:paraId="4AF5F425" w14:textId="18708663" w:rsidR="00B43777" w:rsidRPr="00041460" w:rsidRDefault="00960FF1">
            <w:pPr>
              <w:pStyle w:val="TableParagraph"/>
              <w:spacing w:before="1"/>
              <w:ind w:right="564"/>
              <w:rPr>
                <w:b/>
              </w:rPr>
            </w:pPr>
            <w:r w:rsidRPr="00041460">
              <w:rPr>
                <w:b/>
              </w:rPr>
              <w:t>Ranibizumab 0,5</w:t>
            </w:r>
            <w:r w:rsidR="00BC6A56">
              <w:rPr>
                <w:b/>
              </w:rPr>
              <w:t> </w:t>
            </w:r>
            <w:r w:rsidRPr="00041460">
              <w:rPr>
                <w:b/>
              </w:rPr>
              <w:t>mg (n=119)</w:t>
            </w:r>
          </w:p>
        </w:tc>
        <w:tc>
          <w:tcPr>
            <w:tcW w:w="1916" w:type="dxa"/>
          </w:tcPr>
          <w:p w14:paraId="58A40F33" w14:textId="77777777" w:rsidR="00B43777" w:rsidRPr="00041460" w:rsidRDefault="00960FF1">
            <w:pPr>
              <w:pStyle w:val="TableParagraph"/>
              <w:spacing w:before="1"/>
              <w:ind w:right="172"/>
              <w:rPr>
                <w:b/>
              </w:rPr>
            </w:pPr>
            <w:r w:rsidRPr="00041460">
              <w:rPr>
                <w:b/>
              </w:rPr>
              <w:t>Controlo com simulação (n=59)</w:t>
            </w:r>
          </w:p>
        </w:tc>
      </w:tr>
      <w:tr w:rsidR="00B43777" w:rsidRPr="00EA7271" w14:paraId="52881245" w14:textId="77777777">
        <w:trPr>
          <w:trHeight w:hRule="exact" w:val="516"/>
        </w:trPr>
        <w:tc>
          <w:tcPr>
            <w:tcW w:w="5036" w:type="dxa"/>
          </w:tcPr>
          <w:p w14:paraId="65ECABC4" w14:textId="2FE04BAC" w:rsidR="00B43777" w:rsidRPr="00CC65D4" w:rsidRDefault="00960FF1">
            <w:pPr>
              <w:pStyle w:val="TableParagraph"/>
              <w:spacing w:line="252" w:lineRule="exact"/>
              <w:ind w:right="340"/>
              <w:rPr>
                <w:sz w:val="14"/>
              </w:rPr>
            </w:pPr>
            <w:r w:rsidRPr="00EA7271">
              <w:t>Alteração média da MAVC ao Mês</w:t>
            </w:r>
            <w:r w:rsidR="00BC6A56">
              <w:t> </w:t>
            </w:r>
            <w:r w:rsidRPr="00EA7271">
              <w:t>2 em relação ao valor inicial</w:t>
            </w:r>
            <w:r w:rsidRPr="00CC65D4">
              <w:rPr>
                <w:position w:val="8"/>
                <w:sz w:val="14"/>
              </w:rPr>
              <w:t>a</w:t>
            </w:r>
          </w:p>
        </w:tc>
        <w:tc>
          <w:tcPr>
            <w:tcW w:w="2100" w:type="dxa"/>
          </w:tcPr>
          <w:p w14:paraId="43866A06" w14:textId="4AC3D8CE" w:rsidR="00B43777" w:rsidRPr="00041460" w:rsidRDefault="00960FF1">
            <w:pPr>
              <w:pStyle w:val="TableParagraph"/>
              <w:spacing w:line="249" w:lineRule="exact"/>
            </w:pPr>
            <w:r w:rsidRPr="00041460">
              <w:t>9,5</w:t>
            </w:r>
            <w:r w:rsidR="00BC6A56">
              <w:t> </w:t>
            </w:r>
            <w:r w:rsidRPr="00041460">
              <w:t>letras</w:t>
            </w:r>
          </w:p>
        </w:tc>
        <w:tc>
          <w:tcPr>
            <w:tcW w:w="1916" w:type="dxa"/>
          </w:tcPr>
          <w:p w14:paraId="169E50A2" w14:textId="56613013" w:rsidR="00B43777" w:rsidRPr="00041460" w:rsidRDefault="00960FF1">
            <w:pPr>
              <w:pStyle w:val="TableParagraph"/>
              <w:spacing w:line="249" w:lineRule="exact"/>
            </w:pPr>
            <w:r w:rsidRPr="00041460">
              <w:t>-0,4</w:t>
            </w:r>
            <w:r w:rsidR="00BC6A56">
              <w:t> </w:t>
            </w:r>
            <w:r w:rsidRPr="00041460">
              <w:t>letras</w:t>
            </w:r>
          </w:p>
        </w:tc>
      </w:tr>
      <w:tr w:rsidR="00B43777" w:rsidRPr="00EA7271" w14:paraId="50A5B664" w14:textId="77777777">
        <w:trPr>
          <w:trHeight w:hRule="exact" w:val="517"/>
        </w:trPr>
        <w:tc>
          <w:tcPr>
            <w:tcW w:w="5036" w:type="dxa"/>
          </w:tcPr>
          <w:p w14:paraId="4931BC7B" w14:textId="28F32E95" w:rsidR="00B43777" w:rsidRPr="00CC65D4" w:rsidRDefault="00960FF1">
            <w:pPr>
              <w:pStyle w:val="TableParagraph"/>
              <w:ind w:right="438"/>
              <w:rPr>
                <w:i/>
              </w:rPr>
            </w:pPr>
            <w:r w:rsidRPr="00EA7271">
              <w:t>Proporção de doentes que ganharam ≥15 letras ou atingiram 84</w:t>
            </w:r>
            <w:r w:rsidR="00BC6A56">
              <w:t> </w:t>
            </w:r>
            <w:r w:rsidRPr="00EA7271">
              <w:t>letras ao Mês</w:t>
            </w:r>
            <w:r w:rsidR="00BC6A56">
              <w:t> </w:t>
            </w:r>
            <w:r w:rsidRPr="00EA7271">
              <w:t xml:space="preserve">2 em relação à </w:t>
            </w:r>
            <w:r w:rsidRPr="00CC65D4">
              <w:rPr>
                <w:i/>
              </w:rPr>
              <w:t>baseline</w:t>
            </w:r>
          </w:p>
        </w:tc>
        <w:tc>
          <w:tcPr>
            <w:tcW w:w="2100" w:type="dxa"/>
          </w:tcPr>
          <w:p w14:paraId="1418853E" w14:textId="77777777" w:rsidR="00B43777" w:rsidRPr="00041460" w:rsidRDefault="00960FF1">
            <w:pPr>
              <w:pStyle w:val="TableParagraph"/>
              <w:spacing w:line="249" w:lineRule="exact"/>
            </w:pPr>
            <w:r w:rsidRPr="00041460">
              <w:t>31,4%</w:t>
            </w:r>
          </w:p>
        </w:tc>
        <w:tc>
          <w:tcPr>
            <w:tcW w:w="1916" w:type="dxa"/>
          </w:tcPr>
          <w:p w14:paraId="0BBC44BD" w14:textId="77777777" w:rsidR="00B43777" w:rsidRPr="00041460" w:rsidRDefault="00960FF1">
            <w:pPr>
              <w:pStyle w:val="TableParagraph"/>
              <w:spacing w:line="249" w:lineRule="exact"/>
            </w:pPr>
            <w:r w:rsidRPr="00041460">
              <w:t>12,3%</w:t>
            </w:r>
          </w:p>
        </w:tc>
      </w:tr>
      <w:tr w:rsidR="00B43777" w:rsidRPr="00EA7271" w14:paraId="77FB5832" w14:textId="77777777">
        <w:trPr>
          <w:trHeight w:hRule="exact" w:val="516"/>
        </w:trPr>
        <w:tc>
          <w:tcPr>
            <w:tcW w:w="5036" w:type="dxa"/>
          </w:tcPr>
          <w:p w14:paraId="0052E8DB" w14:textId="2F5BEBFC" w:rsidR="00B43777" w:rsidRPr="00CC65D4" w:rsidRDefault="00960FF1">
            <w:pPr>
              <w:pStyle w:val="TableParagraph"/>
              <w:spacing w:line="252" w:lineRule="exact"/>
              <w:ind w:right="185"/>
              <w:rPr>
                <w:i/>
              </w:rPr>
            </w:pPr>
            <w:r w:rsidRPr="00EA7271">
              <w:t>Proporção de doentes que não perderam &gt;15</w:t>
            </w:r>
            <w:r w:rsidR="00BC6A56">
              <w:t> </w:t>
            </w:r>
            <w:r w:rsidRPr="00EA7271">
              <w:t>letras ao Mês</w:t>
            </w:r>
            <w:r w:rsidR="00BC6A56">
              <w:t> </w:t>
            </w:r>
            <w:r w:rsidRPr="00EA7271">
              <w:t xml:space="preserve">2 em relação à </w:t>
            </w:r>
            <w:r w:rsidRPr="00CC65D4">
              <w:rPr>
                <w:i/>
              </w:rPr>
              <w:t>baseline</w:t>
            </w:r>
          </w:p>
        </w:tc>
        <w:tc>
          <w:tcPr>
            <w:tcW w:w="2100" w:type="dxa"/>
          </w:tcPr>
          <w:p w14:paraId="07BBDAD3" w14:textId="77777777" w:rsidR="00B43777" w:rsidRPr="00041460" w:rsidRDefault="00960FF1">
            <w:pPr>
              <w:pStyle w:val="TableParagraph"/>
              <w:spacing w:line="249" w:lineRule="exact"/>
            </w:pPr>
            <w:r w:rsidRPr="00041460">
              <w:t>99,2%</w:t>
            </w:r>
          </w:p>
        </w:tc>
        <w:tc>
          <w:tcPr>
            <w:tcW w:w="1916" w:type="dxa"/>
          </w:tcPr>
          <w:p w14:paraId="4CC68C25" w14:textId="77777777" w:rsidR="00B43777" w:rsidRPr="00041460" w:rsidRDefault="00960FF1">
            <w:pPr>
              <w:pStyle w:val="TableParagraph"/>
              <w:spacing w:line="249" w:lineRule="exact"/>
            </w:pPr>
            <w:r w:rsidRPr="00041460">
              <w:t>94,7%</w:t>
            </w:r>
          </w:p>
        </w:tc>
      </w:tr>
      <w:tr w:rsidR="00B43777" w:rsidRPr="00EA7271" w14:paraId="52E953DC" w14:textId="77777777">
        <w:trPr>
          <w:trHeight w:hRule="exact" w:val="516"/>
        </w:trPr>
        <w:tc>
          <w:tcPr>
            <w:tcW w:w="5036" w:type="dxa"/>
          </w:tcPr>
          <w:p w14:paraId="0073753F" w14:textId="7478F9E9" w:rsidR="00B43777" w:rsidRPr="00CC65D4" w:rsidRDefault="00960FF1">
            <w:pPr>
              <w:pStyle w:val="TableParagraph"/>
              <w:spacing w:line="235" w:lineRule="auto"/>
              <w:ind w:right="340"/>
              <w:rPr>
                <w:sz w:val="14"/>
              </w:rPr>
            </w:pPr>
            <w:r w:rsidRPr="00EA7271">
              <w:t>Reducão na CSFT</w:t>
            </w:r>
            <w:r w:rsidRPr="00EA7271">
              <w:rPr>
                <w:position w:val="8"/>
                <w:sz w:val="14"/>
              </w:rPr>
              <w:t xml:space="preserve">b </w:t>
            </w:r>
            <w:r w:rsidRPr="00CC65D4">
              <w:t>ao Mês</w:t>
            </w:r>
            <w:r w:rsidR="00BC6A56">
              <w:t> </w:t>
            </w:r>
            <w:r w:rsidRPr="00CC65D4">
              <w:t>2 em relação ao valor inicial</w:t>
            </w:r>
            <w:r w:rsidRPr="00CC65D4">
              <w:rPr>
                <w:position w:val="8"/>
                <w:sz w:val="14"/>
              </w:rPr>
              <w:t>a</w:t>
            </w:r>
          </w:p>
        </w:tc>
        <w:tc>
          <w:tcPr>
            <w:tcW w:w="2100" w:type="dxa"/>
          </w:tcPr>
          <w:p w14:paraId="6865A7C2" w14:textId="601857E7" w:rsidR="00B43777" w:rsidRPr="00041460" w:rsidRDefault="00960FF1">
            <w:pPr>
              <w:pStyle w:val="TableParagraph"/>
              <w:spacing w:line="247" w:lineRule="exact"/>
            </w:pPr>
            <w:r w:rsidRPr="00041460">
              <w:t>77</w:t>
            </w:r>
            <w:r w:rsidR="00BC6A56">
              <w:t> </w:t>
            </w:r>
            <w:r w:rsidRPr="00041460">
              <w:t>µm</w:t>
            </w:r>
          </w:p>
        </w:tc>
        <w:tc>
          <w:tcPr>
            <w:tcW w:w="1916" w:type="dxa"/>
          </w:tcPr>
          <w:p w14:paraId="1EE1AE52" w14:textId="20F1274A" w:rsidR="00B43777" w:rsidRPr="00041460" w:rsidRDefault="00960FF1">
            <w:pPr>
              <w:pStyle w:val="TableParagraph"/>
              <w:spacing w:line="247" w:lineRule="exact"/>
            </w:pPr>
            <w:r w:rsidRPr="00041460">
              <w:t>-9,8</w:t>
            </w:r>
            <w:r w:rsidR="00BC6A56">
              <w:t> </w:t>
            </w:r>
            <w:r w:rsidRPr="00041460">
              <w:t>µm</w:t>
            </w:r>
          </w:p>
        </w:tc>
      </w:tr>
    </w:tbl>
    <w:p w14:paraId="5C42F11E" w14:textId="77777777" w:rsidR="00B43777" w:rsidRPr="00CC65D4" w:rsidRDefault="00960FF1">
      <w:pPr>
        <w:pStyle w:val="a3"/>
        <w:spacing w:line="244" w:lineRule="exact"/>
        <w:ind w:left="118"/>
      </w:pPr>
      <w:r w:rsidRPr="00EA7271">
        <w:rPr>
          <w:position w:val="8"/>
          <w:sz w:val="14"/>
        </w:rPr>
        <w:t xml:space="preserve">a  </w:t>
      </w:r>
      <w:r w:rsidRPr="00EA7271">
        <w:t>Unilateral p&lt;0,001 comparação com simulação de administração do fármaco</w:t>
      </w:r>
    </w:p>
    <w:p w14:paraId="0F28EFB5" w14:textId="77777777" w:rsidR="00B43777" w:rsidRPr="00CC65D4" w:rsidRDefault="00960FF1">
      <w:pPr>
        <w:pStyle w:val="a3"/>
        <w:spacing w:line="256" w:lineRule="exact"/>
        <w:ind w:left="118"/>
      </w:pPr>
      <w:r w:rsidRPr="00CC65D4">
        <w:rPr>
          <w:position w:val="8"/>
          <w:sz w:val="14"/>
        </w:rPr>
        <w:t xml:space="preserve">b  </w:t>
      </w:r>
      <w:r w:rsidRPr="00CC65D4">
        <w:t>CSFT – espessura do subcampo central da retina</w:t>
      </w:r>
    </w:p>
    <w:p w14:paraId="3080A422" w14:textId="77777777" w:rsidR="00B43777" w:rsidRPr="00CC65D4" w:rsidRDefault="00B43777">
      <w:pPr>
        <w:pStyle w:val="a3"/>
        <w:spacing w:before="5"/>
      </w:pPr>
    </w:p>
    <w:p w14:paraId="52257ABA" w14:textId="7E10D73B" w:rsidR="00B43777" w:rsidRPr="00F21D26" w:rsidRDefault="00960FF1" w:rsidP="00041460">
      <w:pPr>
        <w:pStyle w:val="1"/>
        <w:keepNext/>
        <w:tabs>
          <w:tab w:val="left" w:pos="1251"/>
        </w:tabs>
        <w:ind w:left="119"/>
      </w:pPr>
      <w:r w:rsidRPr="008301EE">
        <w:t>Figura</w:t>
      </w:r>
      <w:r w:rsidR="00BC6A56">
        <w:t> </w:t>
      </w:r>
      <w:r w:rsidRPr="008301EE">
        <w:t>3</w:t>
      </w:r>
      <w:r w:rsidRPr="008301EE">
        <w:tab/>
        <w:t>Alteração média da acuidade visual ao longo do tempo, até ao Mês</w:t>
      </w:r>
      <w:r w:rsidR="00BC6A56">
        <w:t> </w:t>
      </w:r>
      <w:r w:rsidRPr="008301EE">
        <w:t>12</w:t>
      </w:r>
      <w:r w:rsidRPr="008301EE">
        <w:rPr>
          <w:spacing w:val="-21"/>
        </w:rPr>
        <w:t xml:space="preserve"> </w:t>
      </w:r>
      <w:r w:rsidRPr="008301EE">
        <w:t>(MINERVA)</w:t>
      </w:r>
    </w:p>
    <w:p w14:paraId="2F86338A" w14:textId="67B3B23E" w:rsidR="00B43777" w:rsidRPr="00CC65D4" w:rsidRDefault="00960FF1" w:rsidP="00041460">
      <w:pPr>
        <w:pStyle w:val="a3"/>
        <w:spacing w:before="7"/>
      </w:pPr>
      <w:r w:rsidRPr="00041460">
        <w:rPr>
          <w:noProof/>
        </w:rPr>
        <w:drawing>
          <wp:anchor distT="0" distB="0" distL="0" distR="0" simplePos="0" relativeHeight="251601920" behindDoc="0" locked="0" layoutInCell="1" allowOverlap="1" wp14:anchorId="40B5AAB6" wp14:editId="1462D346">
            <wp:simplePos x="0" y="0"/>
            <wp:positionH relativeFrom="page">
              <wp:posOffset>900430</wp:posOffset>
            </wp:positionH>
            <wp:positionV relativeFrom="paragraph">
              <wp:posOffset>161016</wp:posOffset>
            </wp:positionV>
            <wp:extent cx="5728568" cy="3603307"/>
            <wp:effectExtent l="0" t="0" r="0" b="0"/>
            <wp:wrapTopAndBottom/>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5728568" cy="3603307"/>
                    </a:xfrm>
                    <a:prstGeom prst="rect">
                      <a:avLst/>
                    </a:prstGeom>
                  </pic:spPr>
                </pic:pic>
              </a:graphicData>
            </a:graphic>
          </wp:anchor>
        </w:drawing>
      </w:r>
      <w:r w:rsidRPr="00EA7271">
        <w:t>Quando comparado o tratame</w:t>
      </w:r>
      <w:r w:rsidRPr="00CC65D4">
        <w:t xml:space="preserve">nto com ranibizumab </w:t>
      </w:r>
      <w:r w:rsidRPr="00CC65D4">
        <w:rPr>
          <w:i/>
        </w:rPr>
        <w:t xml:space="preserve">versus </w:t>
      </w:r>
      <w:r w:rsidRPr="00CC65D4">
        <w:t>grupo de controlo com simulação de administração do fármaco, ao Mês 2, foi observado um efeito de tratamento consistente quer entre a população geral, quer entre os subgrupos de diferentes etiologias:</w:t>
      </w:r>
    </w:p>
    <w:p w14:paraId="4A73F340" w14:textId="77777777" w:rsidR="00B43777" w:rsidRPr="008301EE" w:rsidRDefault="00B43777">
      <w:pPr>
        <w:pStyle w:val="a3"/>
        <w:spacing w:before="5"/>
      </w:pPr>
    </w:p>
    <w:p w14:paraId="5D47A7FA" w14:textId="77777777" w:rsidR="00B43777" w:rsidRPr="00BC6A56" w:rsidRDefault="00960FF1" w:rsidP="00C73868">
      <w:pPr>
        <w:pStyle w:val="1"/>
        <w:keepNext/>
        <w:pageBreakBefore/>
        <w:tabs>
          <w:tab w:val="left" w:pos="1251"/>
        </w:tabs>
        <w:ind w:left="1253" w:right="1009" w:hanging="1134"/>
      </w:pPr>
      <w:r w:rsidRPr="006145F6">
        <w:lastRenderedPageBreak/>
        <w:t>Tabela 4</w:t>
      </w:r>
      <w:r w:rsidRPr="006145F6">
        <w:tab/>
        <w:t>Efeito do tratamento na população geral e entre os subgrupos</w:t>
      </w:r>
      <w:r w:rsidRPr="006145F6">
        <w:rPr>
          <w:spacing w:val="-14"/>
        </w:rPr>
        <w:t xml:space="preserve"> </w:t>
      </w:r>
      <w:r w:rsidRPr="006145F6">
        <w:t>de</w:t>
      </w:r>
      <w:r w:rsidRPr="006D2B04">
        <w:rPr>
          <w:spacing w:val="-1"/>
        </w:rPr>
        <w:t xml:space="preserve"> </w:t>
      </w:r>
      <w:r w:rsidRPr="006D2B04">
        <w:t xml:space="preserve">diferentes </w:t>
      </w:r>
      <w:r w:rsidRPr="00BC6A56">
        <w:t>etiologias em relação aos valores</w:t>
      </w:r>
      <w:r w:rsidRPr="00BC6A56">
        <w:rPr>
          <w:spacing w:val="-12"/>
        </w:rPr>
        <w:t xml:space="preserve"> </w:t>
      </w:r>
      <w:r w:rsidRPr="00BC6A56">
        <w:t>iniciais</w:t>
      </w:r>
    </w:p>
    <w:p w14:paraId="210417D6" w14:textId="77777777" w:rsidR="00B43777" w:rsidRPr="00BC6A56" w:rsidRDefault="00B43777" w:rsidP="00041460">
      <w:pPr>
        <w:pStyle w:val="a3"/>
        <w:keepNext/>
        <w:spacing w:before="10"/>
        <w:rPr>
          <w:b/>
          <w:sz w:val="21"/>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5"/>
        <w:gridCol w:w="2624"/>
        <w:gridCol w:w="2324"/>
      </w:tblGrid>
      <w:tr w:rsidR="00B43777" w:rsidRPr="00475CDB" w14:paraId="52F725D3" w14:textId="77777777">
        <w:trPr>
          <w:trHeight w:hRule="exact" w:val="770"/>
        </w:trPr>
        <w:tc>
          <w:tcPr>
            <w:tcW w:w="4105" w:type="dxa"/>
          </w:tcPr>
          <w:p w14:paraId="35132371" w14:textId="77777777" w:rsidR="00B43777" w:rsidRPr="00BC6A56" w:rsidRDefault="00960FF1">
            <w:pPr>
              <w:pStyle w:val="TableParagraph"/>
              <w:spacing w:before="1"/>
              <w:rPr>
                <w:b/>
              </w:rPr>
            </w:pPr>
            <w:r w:rsidRPr="00BC6A56">
              <w:rPr>
                <w:b/>
              </w:rPr>
              <w:t>População geral e por etiologia</w:t>
            </w:r>
          </w:p>
        </w:tc>
        <w:tc>
          <w:tcPr>
            <w:tcW w:w="2624" w:type="dxa"/>
          </w:tcPr>
          <w:p w14:paraId="3A437075" w14:textId="77777777" w:rsidR="00B43777" w:rsidRPr="00BC6A56" w:rsidRDefault="00960FF1">
            <w:pPr>
              <w:pStyle w:val="TableParagraph"/>
              <w:spacing w:before="1"/>
              <w:ind w:right="535"/>
              <w:rPr>
                <w:b/>
              </w:rPr>
            </w:pPr>
            <w:r w:rsidRPr="00BC6A56">
              <w:rPr>
                <w:b/>
              </w:rPr>
              <w:t>Efeito do tratamento sobre controlo com simulação [letras]</w:t>
            </w:r>
          </w:p>
        </w:tc>
        <w:tc>
          <w:tcPr>
            <w:tcW w:w="2324" w:type="dxa"/>
          </w:tcPr>
          <w:p w14:paraId="483DFA24" w14:textId="77777777" w:rsidR="00B43777" w:rsidRPr="00BC6A56" w:rsidRDefault="00960FF1">
            <w:pPr>
              <w:pStyle w:val="TableParagraph"/>
              <w:spacing w:before="1" w:line="252" w:lineRule="exact"/>
              <w:ind w:left="100"/>
              <w:rPr>
                <w:b/>
              </w:rPr>
            </w:pPr>
            <w:r w:rsidRPr="00BC6A56">
              <w:rPr>
                <w:b/>
              </w:rPr>
              <w:t>Número de doentes</w:t>
            </w:r>
          </w:p>
          <w:p w14:paraId="0CB2156B" w14:textId="77777777" w:rsidR="00B43777" w:rsidRPr="00BC6A56" w:rsidRDefault="00960FF1">
            <w:pPr>
              <w:pStyle w:val="TableParagraph"/>
              <w:spacing w:line="252" w:lineRule="exact"/>
              <w:ind w:left="100"/>
              <w:rPr>
                <w:b/>
              </w:rPr>
            </w:pPr>
            <w:r w:rsidRPr="00BC6A56">
              <w:rPr>
                <w:b/>
              </w:rPr>
              <w:t>[n] (tratamento</w:t>
            </w:r>
          </w:p>
          <w:p w14:paraId="26EC5149" w14:textId="77777777" w:rsidR="00B43777" w:rsidRPr="00BC6A56" w:rsidRDefault="00960FF1">
            <w:pPr>
              <w:pStyle w:val="TableParagraph"/>
              <w:spacing w:line="252" w:lineRule="exact"/>
              <w:ind w:left="100"/>
              <w:rPr>
                <w:b/>
              </w:rPr>
            </w:pPr>
            <w:r w:rsidRPr="00BC6A56">
              <w:rPr>
                <w:b/>
              </w:rPr>
              <w:t>+simulação)</w:t>
            </w:r>
          </w:p>
        </w:tc>
      </w:tr>
      <w:tr w:rsidR="00B43777" w:rsidRPr="00EA7271" w14:paraId="7DEC8854" w14:textId="77777777">
        <w:trPr>
          <w:trHeight w:hRule="exact" w:val="281"/>
        </w:trPr>
        <w:tc>
          <w:tcPr>
            <w:tcW w:w="4105" w:type="dxa"/>
          </w:tcPr>
          <w:p w14:paraId="6E72F45A" w14:textId="77777777" w:rsidR="00B43777" w:rsidRPr="00041460" w:rsidRDefault="00960FF1">
            <w:pPr>
              <w:pStyle w:val="TableParagraph"/>
              <w:spacing w:line="247" w:lineRule="exact"/>
            </w:pPr>
            <w:r w:rsidRPr="00041460">
              <w:t>População em geral</w:t>
            </w:r>
          </w:p>
        </w:tc>
        <w:tc>
          <w:tcPr>
            <w:tcW w:w="2624" w:type="dxa"/>
          </w:tcPr>
          <w:p w14:paraId="4B1525B1" w14:textId="77777777" w:rsidR="00B43777" w:rsidRPr="00041460" w:rsidRDefault="00960FF1">
            <w:pPr>
              <w:pStyle w:val="TableParagraph"/>
              <w:spacing w:line="247" w:lineRule="exact"/>
            </w:pPr>
            <w:r w:rsidRPr="00041460">
              <w:t>9,9</w:t>
            </w:r>
          </w:p>
        </w:tc>
        <w:tc>
          <w:tcPr>
            <w:tcW w:w="2324" w:type="dxa"/>
          </w:tcPr>
          <w:p w14:paraId="0553E107" w14:textId="77777777" w:rsidR="00B43777" w:rsidRPr="00041460" w:rsidRDefault="00960FF1">
            <w:pPr>
              <w:pStyle w:val="TableParagraph"/>
              <w:spacing w:line="247" w:lineRule="exact"/>
              <w:ind w:left="100"/>
            </w:pPr>
            <w:r w:rsidRPr="00041460">
              <w:t>178</w:t>
            </w:r>
          </w:p>
        </w:tc>
      </w:tr>
      <w:tr w:rsidR="00B43777" w:rsidRPr="00EA7271" w14:paraId="06FBB543" w14:textId="77777777">
        <w:trPr>
          <w:trHeight w:hRule="exact" w:val="274"/>
        </w:trPr>
        <w:tc>
          <w:tcPr>
            <w:tcW w:w="4105" w:type="dxa"/>
          </w:tcPr>
          <w:p w14:paraId="763706F5" w14:textId="77777777" w:rsidR="00B43777" w:rsidRPr="00041460" w:rsidRDefault="00960FF1">
            <w:pPr>
              <w:pStyle w:val="TableParagraph"/>
              <w:spacing w:line="247" w:lineRule="exact"/>
            </w:pPr>
            <w:r w:rsidRPr="00041460">
              <w:t>Estrias angióides</w:t>
            </w:r>
          </w:p>
        </w:tc>
        <w:tc>
          <w:tcPr>
            <w:tcW w:w="2624" w:type="dxa"/>
          </w:tcPr>
          <w:p w14:paraId="3812DC5E" w14:textId="77777777" w:rsidR="00B43777" w:rsidRPr="00041460" w:rsidRDefault="00960FF1">
            <w:pPr>
              <w:pStyle w:val="TableParagraph"/>
              <w:spacing w:line="247" w:lineRule="exact"/>
            </w:pPr>
            <w:r w:rsidRPr="00041460">
              <w:t>14,6</w:t>
            </w:r>
          </w:p>
        </w:tc>
        <w:tc>
          <w:tcPr>
            <w:tcW w:w="2324" w:type="dxa"/>
          </w:tcPr>
          <w:p w14:paraId="469CC343" w14:textId="77777777" w:rsidR="00B43777" w:rsidRPr="00041460" w:rsidRDefault="00960FF1">
            <w:pPr>
              <w:pStyle w:val="TableParagraph"/>
              <w:spacing w:line="247" w:lineRule="exact"/>
              <w:ind w:left="100"/>
            </w:pPr>
            <w:r w:rsidRPr="00041460">
              <w:t>27</w:t>
            </w:r>
          </w:p>
        </w:tc>
      </w:tr>
      <w:tr w:rsidR="00B43777" w:rsidRPr="00EA7271" w14:paraId="5D45369A" w14:textId="77777777">
        <w:trPr>
          <w:trHeight w:hRule="exact" w:val="295"/>
        </w:trPr>
        <w:tc>
          <w:tcPr>
            <w:tcW w:w="4105" w:type="dxa"/>
          </w:tcPr>
          <w:p w14:paraId="01658F9B" w14:textId="77777777" w:rsidR="00B43777" w:rsidRPr="00041460" w:rsidRDefault="00960FF1">
            <w:pPr>
              <w:pStyle w:val="TableParagraph"/>
              <w:spacing w:line="247" w:lineRule="exact"/>
            </w:pPr>
            <w:r w:rsidRPr="00041460">
              <w:t>Retinocoroidopatia pós-inflamatória</w:t>
            </w:r>
          </w:p>
        </w:tc>
        <w:tc>
          <w:tcPr>
            <w:tcW w:w="2624" w:type="dxa"/>
          </w:tcPr>
          <w:p w14:paraId="3042CCA1" w14:textId="77777777" w:rsidR="00B43777" w:rsidRPr="00041460" w:rsidRDefault="00960FF1">
            <w:pPr>
              <w:pStyle w:val="TableParagraph"/>
              <w:spacing w:line="247" w:lineRule="exact"/>
            </w:pPr>
            <w:r w:rsidRPr="00041460">
              <w:t>6,5</w:t>
            </w:r>
          </w:p>
        </w:tc>
        <w:tc>
          <w:tcPr>
            <w:tcW w:w="2324" w:type="dxa"/>
          </w:tcPr>
          <w:p w14:paraId="0DB1137C" w14:textId="77777777" w:rsidR="00B43777" w:rsidRPr="00041460" w:rsidRDefault="00960FF1">
            <w:pPr>
              <w:pStyle w:val="TableParagraph"/>
              <w:spacing w:line="247" w:lineRule="exact"/>
              <w:ind w:left="100"/>
            </w:pPr>
            <w:r w:rsidRPr="00041460">
              <w:t>28</w:t>
            </w:r>
          </w:p>
        </w:tc>
      </w:tr>
      <w:tr w:rsidR="00B43777" w:rsidRPr="00EA7271" w14:paraId="0931BA7E" w14:textId="77777777">
        <w:trPr>
          <w:trHeight w:hRule="exact" w:val="266"/>
        </w:trPr>
        <w:tc>
          <w:tcPr>
            <w:tcW w:w="4105" w:type="dxa"/>
          </w:tcPr>
          <w:p w14:paraId="434C9D21" w14:textId="77777777" w:rsidR="00B43777" w:rsidRPr="00041460" w:rsidRDefault="00960FF1">
            <w:pPr>
              <w:pStyle w:val="TableParagraph"/>
              <w:spacing w:line="247" w:lineRule="exact"/>
            </w:pPr>
            <w:r w:rsidRPr="00041460">
              <w:t>Corioretinopatia central serosa</w:t>
            </w:r>
          </w:p>
        </w:tc>
        <w:tc>
          <w:tcPr>
            <w:tcW w:w="2624" w:type="dxa"/>
          </w:tcPr>
          <w:p w14:paraId="6D34E1CA" w14:textId="77777777" w:rsidR="00B43777" w:rsidRPr="00041460" w:rsidRDefault="00960FF1">
            <w:pPr>
              <w:pStyle w:val="TableParagraph"/>
              <w:spacing w:line="247" w:lineRule="exact"/>
            </w:pPr>
            <w:r w:rsidRPr="00041460">
              <w:t>5,0</w:t>
            </w:r>
          </w:p>
        </w:tc>
        <w:tc>
          <w:tcPr>
            <w:tcW w:w="2324" w:type="dxa"/>
          </w:tcPr>
          <w:p w14:paraId="20C6E451" w14:textId="77777777" w:rsidR="00B43777" w:rsidRPr="00041460" w:rsidRDefault="00960FF1">
            <w:pPr>
              <w:pStyle w:val="TableParagraph"/>
              <w:spacing w:line="247" w:lineRule="exact"/>
              <w:ind w:left="100"/>
            </w:pPr>
            <w:r w:rsidRPr="00041460">
              <w:t>23</w:t>
            </w:r>
          </w:p>
        </w:tc>
      </w:tr>
      <w:tr w:rsidR="00B43777" w:rsidRPr="00EA7271" w14:paraId="78B2C309" w14:textId="77777777">
        <w:trPr>
          <w:trHeight w:hRule="exact" w:val="264"/>
        </w:trPr>
        <w:tc>
          <w:tcPr>
            <w:tcW w:w="4105" w:type="dxa"/>
          </w:tcPr>
          <w:p w14:paraId="53CC16B0" w14:textId="77777777" w:rsidR="00B43777" w:rsidRPr="00041460" w:rsidRDefault="00960FF1">
            <w:pPr>
              <w:pStyle w:val="TableParagraph"/>
              <w:spacing w:line="247" w:lineRule="exact"/>
            </w:pPr>
            <w:r w:rsidRPr="00041460">
              <w:t>Corioretinopatia idiopática</w:t>
            </w:r>
          </w:p>
        </w:tc>
        <w:tc>
          <w:tcPr>
            <w:tcW w:w="2624" w:type="dxa"/>
          </w:tcPr>
          <w:p w14:paraId="578F5080" w14:textId="77777777" w:rsidR="00B43777" w:rsidRPr="00041460" w:rsidRDefault="00960FF1">
            <w:pPr>
              <w:pStyle w:val="TableParagraph"/>
              <w:spacing w:line="247" w:lineRule="exact"/>
            </w:pPr>
            <w:r w:rsidRPr="00041460">
              <w:t>11,4</w:t>
            </w:r>
          </w:p>
        </w:tc>
        <w:tc>
          <w:tcPr>
            <w:tcW w:w="2324" w:type="dxa"/>
          </w:tcPr>
          <w:p w14:paraId="3010344A" w14:textId="77777777" w:rsidR="00B43777" w:rsidRPr="00041460" w:rsidRDefault="00960FF1">
            <w:pPr>
              <w:pStyle w:val="TableParagraph"/>
              <w:spacing w:line="247" w:lineRule="exact"/>
              <w:ind w:left="100"/>
            </w:pPr>
            <w:r w:rsidRPr="00041460">
              <w:t>63</w:t>
            </w:r>
          </w:p>
        </w:tc>
      </w:tr>
      <w:tr w:rsidR="00B43777" w:rsidRPr="00EA7271" w14:paraId="29D3914E" w14:textId="77777777">
        <w:trPr>
          <w:trHeight w:hRule="exact" w:val="281"/>
        </w:trPr>
        <w:tc>
          <w:tcPr>
            <w:tcW w:w="4105" w:type="dxa"/>
          </w:tcPr>
          <w:p w14:paraId="7CF12D65" w14:textId="77777777" w:rsidR="00B43777" w:rsidRPr="00041460" w:rsidRDefault="00960FF1">
            <w:pPr>
              <w:pStyle w:val="TableParagraph"/>
              <w:spacing w:line="247" w:lineRule="exact"/>
              <w:rPr>
                <w:sz w:val="14"/>
              </w:rPr>
            </w:pPr>
            <w:r w:rsidRPr="00041460">
              <w:t>Etiologias diversas</w:t>
            </w:r>
            <w:r w:rsidRPr="00041460">
              <w:rPr>
                <w:position w:val="8"/>
                <w:sz w:val="14"/>
              </w:rPr>
              <w:t>a</w:t>
            </w:r>
          </w:p>
        </w:tc>
        <w:tc>
          <w:tcPr>
            <w:tcW w:w="2624" w:type="dxa"/>
          </w:tcPr>
          <w:p w14:paraId="4B678915" w14:textId="77777777" w:rsidR="00B43777" w:rsidRPr="00041460" w:rsidRDefault="00960FF1">
            <w:pPr>
              <w:pStyle w:val="TableParagraph"/>
              <w:spacing w:line="247" w:lineRule="exact"/>
            </w:pPr>
            <w:r w:rsidRPr="00041460">
              <w:t>10,6</w:t>
            </w:r>
          </w:p>
        </w:tc>
        <w:tc>
          <w:tcPr>
            <w:tcW w:w="2324" w:type="dxa"/>
          </w:tcPr>
          <w:p w14:paraId="5E02BB2D" w14:textId="77777777" w:rsidR="00B43777" w:rsidRPr="00041460" w:rsidRDefault="00960FF1">
            <w:pPr>
              <w:pStyle w:val="TableParagraph"/>
              <w:spacing w:line="247" w:lineRule="exact"/>
              <w:ind w:left="100"/>
            </w:pPr>
            <w:r w:rsidRPr="00041460">
              <w:t>37</w:t>
            </w:r>
          </w:p>
        </w:tc>
      </w:tr>
    </w:tbl>
    <w:p w14:paraId="347A1CA7" w14:textId="77777777" w:rsidR="00B43777" w:rsidRPr="00CC65D4" w:rsidRDefault="00960FF1">
      <w:pPr>
        <w:pStyle w:val="a3"/>
        <w:spacing w:before="30"/>
        <w:ind w:left="118"/>
      </w:pPr>
      <w:r w:rsidRPr="00EA7271">
        <w:rPr>
          <w:position w:val="8"/>
          <w:sz w:val="14"/>
        </w:rPr>
        <w:t xml:space="preserve">a </w:t>
      </w:r>
      <w:r w:rsidRPr="00EA7271">
        <w:t>engloba diferentes etiologias de baixa frequência de ocorrência, não incluídas em outros subgrupos</w:t>
      </w:r>
    </w:p>
    <w:p w14:paraId="4BA9F8CD" w14:textId="77777777" w:rsidR="00B43777" w:rsidRPr="00CC65D4" w:rsidRDefault="00B43777">
      <w:pPr>
        <w:pStyle w:val="a3"/>
        <w:spacing w:before="9"/>
        <w:rPr>
          <w:sz w:val="21"/>
        </w:rPr>
      </w:pPr>
    </w:p>
    <w:p w14:paraId="5E3B8FB3" w14:textId="0D8017BF" w:rsidR="00B43777" w:rsidRPr="00BC6A56" w:rsidRDefault="00960FF1" w:rsidP="00041460">
      <w:pPr>
        <w:pStyle w:val="a3"/>
        <w:ind w:right="303"/>
      </w:pPr>
      <w:r w:rsidRPr="00CC65D4">
        <w:t>No estudo principal G2301 (MINERVA), cinco doentes adolescentes com idades entre 12 a 17</w:t>
      </w:r>
      <w:r w:rsidR="00BC6A56">
        <w:t> </w:t>
      </w:r>
      <w:r w:rsidRPr="00CC65D4">
        <w:t>anos, com perda de visão secundária a NVC, receberam tratamento abe</w:t>
      </w:r>
      <w:r w:rsidRPr="008301EE">
        <w:t>rto com ranibizumab 0,5</w:t>
      </w:r>
      <w:r w:rsidR="00BC6A56">
        <w:t> </w:t>
      </w:r>
      <w:r w:rsidRPr="008301EE">
        <w:t xml:space="preserve">mg no início do estudo, seguido de um regime de tratamento individualizado, comparável ao da população adulta. Foi observada uma melhoria da acuidade visual desde o período inicial até ao mês 12, em todos os cinco doentes, variando </w:t>
      </w:r>
      <w:r w:rsidRPr="006145F6">
        <w:t>entre 5 a 38</w:t>
      </w:r>
      <w:r w:rsidR="00BC6A56">
        <w:t> </w:t>
      </w:r>
      <w:r w:rsidRPr="006145F6">
        <w:t>letras (média de 16,6</w:t>
      </w:r>
      <w:r w:rsidR="00BC6A56">
        <w:t> </w:t>
      </w:r>
      <w:r w:rsidRPr="006145F6">
        <w:t>letras). A melhoria da visão foi acompanhada por uma estabilização ou redução da espessura no subcampo central no período de</w:t>
      </w:r>
      <w:r w:rsidR="00BC6A56">
        <w:t xml:space="preserve"> </w:t>
      </w:r>
      <w:r w:rsidRPr="006D2B04">
        <w:t>12</w:t>
      </w:r>
      <w:r w:rsidR="00BC6A56">
        <w:t> </w:t>
      </w:r>
      <w:r w:rsidRPr="006D2B04">
        <w:t>meses de estudo. O número médio de injeções de ranibizumab administradas ao longo de 12</w:t>
      </w:r>
      <w:r w:rsidR="00BC6A56">
        <w:t> </w:t>
      </w:r>
      <w:r w:rsidRPr="006D2B04">
        <w:t>meses de estudo foi de 3 (variou entre 2 a 5). Globalmente, o tratamento com ranibizumab foi bem tolerado.</w:t>
      </w:r>
    </w:p>
    <w:p w14:paraId="2E04A4D0" w14:textId="77777777" w:rsidR="00B43777" w:rsidRPr="00BC6A56" w:rsidRDefault="00B43777">
      <w:pPr>
        <w:pStyle w:val="a3"/>
        <w:spacing w:before="2"/>
      </w:pPr>
    </w:p>
    <w:p w14:paraId="033390CA" w14:textId="77777777" w:rsidR="00B43777" w:rsidRPr="00BC6A56" w:rsidRDefault="00960FF1" w:rsidP="00041460">
      <w:pPr>
        <w:keepNext/>
        <w:rPr>
          <w:i/>
        </w:rPr>
      </w:pPr>
      <w:r w:rsidRPr="00BC6A56">
        <w:rPr>
          <w:i/>
          <w:u w:val="single"/>
        </w:rPr>
        <w:t>Tratamento da perda de visão devida a EMD</w:t>
      </w:r>
    </w:p>
    <w:p w14:paraId="6C4644F6" w14:textId="79B1249F" w:rsidR="00B43777" w:rsidRPr="00BC6A56" w:rsidRDefault="00960FF1" w:rsidP="00041460">
      <w:pPr>
        <w:pStyle w:val="a3"/>
        <w:spacing w:before="1"/>
        <w:ind w:right="379"/>
        <w:jc w:val="both"/>
      </w:pPr>
      <w:r w:rsidRPr="00BC6A56">
        <w:t>A segurança e eficácia d</w:t>
      </w:r>
      <w:r w:rsidR="006D5664">
        <w:t>o</w:t>
      </w:r>
      <w:r w:rsidRPr="00BC6A56">
        <w:t xml:space="preserve"> </w:t>
      </w:r>
      <w:r w:rsidR="00BC6A56">
        <w:t>ranibizumab</w:t>
      </w:r>
      <w:r w:rsidR="00BC6A56" w:rsidRPr="00BC6A56">
        <w:t xml:space="preserve"> </w:t>
      </w:r>
      <w:r w:rsidRPr="00BC6A56">
        <w:t>foram avaliadas em três estudos aleatorizados, controlados, com pelo menos 12</w:t>
      </w:r>
      <w:r w:rsidR="00BC6A56">
        <w:t> </w:t>
      </w:r>
      <w:r w:rsidRPr="00BC6A56">
        <w:t>meses de duração. Foram incluídos nestes estudos um total de 868</w:t>
      </w:r>
      <w:r w:rsidR="00BC6A56">
        <w:t> </w:t>
      </w:r>
      <w:r w:rsidRPr="00BC6A56">
        <w:t>doentes (708 com fármaco ativo e 160 de controlo).</w:t>
      </w:r>
    </w:p>
    <w:p w14:paraId="5ED07852" w14:textId="77777777" w:rsidR="00B43777" w:rsidRPr="00BC6A56" w:rsidRDefault="00B43777">
      <w:pPr>
        <w:pStyle w:val="a3"/>
      </w:pPr>
    </w:p>
    <w:p w14:paraId="7EA4C25E" w14:textId="3B99127E" w:rsidR="00B43777" w:rsidRPr="00BC6A56" w:rsidRDefault="00960FF1" w:rsidP="00041460">
      <w:pPr>
        <w:pStyle w:val="a3"/>
        <w:ind w:right="211"/>
      </w:pPr>
      <w:r w:rsidRPr="00BC6A56">
        <w:t>No estudo de fase</w:t>
      </w:r>
      <w:r w:rsidR="00BC6A56">
        <w:t> </w:t>
      </w:r>
      <w:r w:rsidRPr="00BC6A56">
        <w:t>II D2201 (RESOLVE), 151</w:t>
      </w:r>
      <w:r w:rsidR="00BC6A56">
        <w:t> </w:t>
      </w:r>
      <w:r w:rsidRPr="00BC6A56">
        <w:t>doentes foram tratados com ranibizumab (6</w:t>
      </w:r>
      <w:r w:rsidR="00BC6A56">
        <w:t> </w:t>
      </w:r>
      <w:r w:rsidRPr="00BC6A56">
        <w:t>mg/ml, n=51, 10</w:t>
      </w:r>
      <w:r w:rsidR="00BC6A56">
        <w:t> </w:t>
      </w:r>
      <w:r w:rsidRPr="00BC6A56">
        <w:t>mg/ml, n=51) ou simulação de administração (n=49) com injeções intravítreas mensais. A alteração média na MAVC do Mês</w:t>
      </w:r>
      <w:r w:rsidR="00BC6A56">
        <w:t> </w:t>
      </w:r>
      <w:r w:rsidRPr="00BC6A56">
        <w:t>1 para o Mês</w:t>
      </w:r>
      <w:r w:rsidR="00BC6A56">
        <w:t> </w:t>
      </w:r>
      <w:r w:rsidRPr="00BC6A56">
        <w:t>12, comparada com o valor inicial, foi de +7,8 (±7,72) letras no conjunto de doentes tratados com ranibizumab (n=102), comparativamente com -0,1 (±9,77) letras para doentes com simulação de tratamento; a alteração média da MAVC ao Mês</w:t>
      </w:r>
      <w:r w:rsidR="00BC6A56">
        <w:t> </w:t>
      </w:r>
      <w:r w:rsidRPr="00BC6A56">
        <w:t>12 desde o valor inicial foi de 10,3 (±9,1) letras, comparativamente com -1,4(±14,2) letras, respetivamente (p&lt;0,0001 para a diferença de tratamento).</w:t>
      </w:r>
    </w:p>
    <w:p w14:paraId="6CDE1506" w14:textId="77777777" w:rsidR="00D74F3C" w:rsidRPr="00BC6A56" w:rsidRDefault="00D74F3C">
      <w:pPr>
        <w:pStyle w:val="a3"/>
        <w:spacing w:before="9"/>
        <w:rPr>
          <w:sz w:val="21"/>
        </w:rPr>
      </w:pPr>
    </w:p>
    <w:p w14:paraId="4A91F571" w14:textId="10981021" w:rsidR="00B43777" w:rsidRPr="00BC6A56" w:rsidRDefault="00960FF1" w:rsidP="00041460">
      <w:pPr>
        <w:pStyle w:val="a3"/>
        <w:ind w:right="451"/>
      </w:pPr>
      <w:r w:rsidRPr="00BC6A56">
        <w:t>No estudo de Fase</w:t>
      </w:r>
      <w:r w:rsidR="00BC6A56">
        <w:t> </w:t>
      </w:r>
      <w:r w:rsidRPr="00BC6A56">
        <w:t>III D2301 (RESTORE), 345</w:t>
      </w:r>
      <w:r w:rsidR="00BC6A56">
        <w:t> </w:t>
      </w:r>
      <w:r w:rsidRPr="00BC6A56">
        <w:t>doentes foram aleatorizados num rácio 1:1:1 para receber ranibizumab 0,5</w:t>
      </w:r>
      <w:r w:rsidR="00BC6A56">
        <w:t> </w:t>
      </w:r>
      <w:r w:rsidRPr="00BC6A56">
        <w:t>mg como monoterapia e simulação de fotocoagulação laser, associação de ranibizumab 0,5</w:t>
      </w:r>
      <w:r w:rsidR="00BC6A56">
        <w:t> </w:t>
      </w:r>
      <w:r w:rsidRPr="00BC6A56">
        <w:t>mg e fotocoagulação laser ou simulação de injeção e fotocoagulação laser. Foram incluídos 240</w:t>
      </w:r>
      <w:r w:rsidR="00BC6A56">
        <w:t> </w:t>
      </w:r>
      <w:r w:rsidRPr="00BC6A56">
        <w:t>doentes, que tinham completado previamente o estudo de 12</w:t>
      </w:r>
      <w:r w:rsidR="00BC6A56">
        <w:t> </w:t>
      </w:r>
      <w:r w:rsidRPr="00BC6A56">
        <w:t>meses RESTORE, no estudo aberto, multicêntrico de extensão de 24</w:t>
      </w:r>
      <w:r w:rsidR="00BC6A56">
        <w:t> </w:t>
      </w:r>
      <w:r w:rsidRPr="00BC6A56">
        <w:t>meses (RESTORE Extensão). Os doentes foram tratados com ranibizumab 0,5</w:t>
      </w:r>
      <w:r w:rsidR="00BC6A56">
        <w:t> </w:t>
      </w:r>
      <w:r w:rsidRPr="00BC6A56">
        <w:t xml:space="preserve">mg </w:t>
      </w:r>
      <w:r w:rsidRPr="00BC6A56">
        <w:rPr>
          <w:i/>
        </w:rPr>
        <w:t xml:space="preserve">pro re nata </w:t>
      </w:r>
      <w:r w:rsidRPr="00BC6A56">
        <w:t>(PRN) no mesmo olho do estudo principal (estudo D2301 RESTORE).</w:t>
      </w:r>
    </w:p>
    <w:p w14:paraId="5C81DFFE" w14:textId="77777777" w:rsidR="00B43777" w:rsidRPr="00925D00" w:rsidRDefault="00B43777">
      <w:pPr>
        <w:sectPr w:rsidR="00B43777" w:rsidRPr="00925D00" w:rsidSect="00C73868">
          <w:pgSz w:w="11900" w:h="16840"/>
          <w:pgMar w:top="1378" w:right="1202" w:bottom="902" w:left="1202" w:header="0" w:footer="656" w:gutter="0"/>
          <w:cols w:space="720"/>
        </w:sectPr>
      </w:pPr>
    </w:p>
    <w:p w14:paraId="7D7AFB58" w14:textId="48DB77AE" w:rsidR="00B43777" w:rsidRPr="00CC65D4" w:rsidRDefault="00960FF1">
      <w:pPr>
        <w:pStyle w:val="a3"/>
        <w:spacing w:before="73"/>
        <w:ind w:left="118" w:right="124"/>
      </w:pPr>
      <w:r w:rsidRPr="00EA7271">
        <w:lastRenderedPageBreak/>
        <w:t>As medidas principais dos resultados encontram-se resumidas na Tabela</w:t>
      </w:r>
      <w:r w:rsidR="00BC6A56">
        <w:t> </w:t>
      </w:r>
      <w:r w:rsidRPr="00EA7271">
        <w:t>5 (RESTORE e Extensão) e Figura</w:t>
      </w:r>
      <w:r w:rsidR="00BC6A56">
        <w:t> </w:t>
      </w:r>
      <w:r w:rsidRPr="00EA7271">
        <w:t>4 (RESTORE).</w:t>
      </w:r>
    </w:p>
    <w:p w14:paraId="72096AA2" w14:textId="77777777" w:rsidR="00B43777" w:rsidRPr="00CC65D4" w:rsidRDefault="00B43777">
      <w:pPr>
        <w:pStyle w:val="a3"/>
        <w:spacing w:before="5"/>
      </w:pPr>
    </w:p>
    <w:p w14:paraId="6E4CB8DE" w14:textId="268B2BA6" w:rsidR="00B43777" w:rsidRPr="000776F4" w:rsidRDefault="00960FF1" w:rsidP="00041460">
      <w:pPr>
        <w:pStyle w:val="1"/>
        <w:keepNext/>
        <w:tabs>
          <w:tab w:val="left" w:pos="1251"/>
        </w:tabs>
        <w:ind w:left="1253" w:right="153" w:hanging="1134"/>
      </w:pPr>
      <w:r w:rsidRPr="008301EE">
        <w:t>Figura</w:t>
      </w:r>
      <w:r w:rsidR="00BC6A56">
        <w:t> </w:t>
      </w:r>
      <w:r w:rsidRPr="008301EE">
        <w:t>4</w:t>
      </w:r>
      <w:r w:rsidRPr="008301EE">
        <w:tab/>
        <w:t>Alteração média da acuidade visual ao longo do tempo desde os valores</w:t>
      </w:r>
      <w:r w:rsidRPr="00DB7490">
        <w:rPr>
          <w:spacing w:val="-16"/>
        </w:rPr>
        <w:t xml:space="preserve"> </w:t>
      </w:r>
      <w:r w:rsidRPr="00DB7490">
        <w:t>iniciais,</w:t>
      </w:r>
      <w:r w:rsidRPr="00DB7490">
        <w:rPr>
          <w:spacing w:val="-1"/>
        </w:rPr>
        <w:t xml:space="preserve"> </w:t>
      </w:r>
      <w:r w:rsidRPr="00DB7490">
        <w:t>no estudo D2301</w:t>
      </w:r>
      <w:r w:rsidRPr="00DB7490">
        <w:rPr>
          <w:spacing w:val="-8"/>
        </w:rPr>
        <w:t xml:space="preserve"> </w:t>
      </w:r>
      <w:r w:rsidRPr="00DB7490">
        <w:t>(RESTORE)</w:t>
      </w:r>
    </w:p>
    <w:p w14:paraId="105D0BC5" w14:textId="77777777" w:rsidR="00B43777" w:rsidRPr="00EA7271" w:rsidRDefault="00960FF1">
      <w:pPr>
        <w:pStyle w:val="a3"/>
        <w:spacing w:before="1"/>
        <w:rPr>
          <w:b/>
          <w:sz w:val="29"/>
        </w:rPr>
      </w:pPr>
      <w:r w:rsidRPr="00041460">
        <w:rPr>
          <w:noProof/>
        </w:rPr>
        <w:drawing>
          <wp:anchor distT="0" distB="0" distL="0" distR="0" simplePos="0" relativeHeight="251602944" behindDoc="0" locked="0" layoutInCell="1" allowOverlap="1" wp14:anchorId="2E4FDF06" wp14:editId="492BC4AB">
            <wp:simplePos x="0" y="0"/>
            <wp:positionH relativeFrom="page">
              <wp:posOffset>900430</wp:posOffset>
            </wp:positionH>
            <wp:positionV relativeFrom="paragraph">
              <wp:posOffset>237349</wp:posOffset>
            </wp:positionV>
            <wp:extent cx="5577998" cy="4472940"/>
            <wp:effectExtent l="0" t="0" r="0" b="0"/>
            <wp:wrapTopAndBottom/>
            <wp:docPr id="1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6" cstate="print"/>
                    <a:stretch>
                      <a:fillRect/>
                    </a:stretch>
                  </pic:blipFill>
                  <pic:spPr>
                    <a:xfrm>
                      <a:off x="0" y="0"/>
                      <a:ext cx="5577998" cy="4472940"/>
                    </a:xfrm>
                    <a:prstGeom prst="rect">
                      <a:avLst/>
                    </a:prstGeom>
                  </pic:spPr>
                </pic:pic>
              </a:graphicData>
            </a:graphic>
          </wp:anchor>
        </w:drawing>
      </w:r>
    </w:p>
    <w:p w14:paraId="5C99466D" w14:textId="77777777" w:rsidR="00B43777" w:rsidRPr="00CC65D4" w:rsidRDefault="00B43777">
      <w:pPr>
        <w:pStyle w:val="a3"/>
        <w:spacing w:before="11"/>
        <w:rPr>
          <w:b/>
          <w:sz w:val="18"/>
        </w:rPr>
      </w:pPr>
    </w:p>
    <w:p w14:paraId="64861784" w14:textId="23A50376" w:rsidR="00B43777" w:rsidRPr="00925D00" w:rsidRDefault="00960FF1" w:rsidP="00041460">
      <w:pPr>
        <w:pStyle w:val="a3"/>
        <w:ind w:right="102"/>
        <w:sectPr w:rsidR="00B43777" w:rsidRPr="00925D00" w:rsidSect="00C73868">
          <w:pgSz w:w="11900" w:h="16840"/>
          <w:pgMar w:top="1378" w:right="1202" w:bottom="902" w:left="1202" w:header="0" w:footer="656" w:gutter="0"/>
          <w:cols w:space="720"/>
        </w:sectPr>
      </w:pPr>
      <w:r w:rsidRPr="00CC65D4">
        <w:t>O efeito aos 12</w:t>
      </w:r>
      <w:r w:rsidR="00BC6A56">
        <w:t> </w:t>
      </w:r>
      <w:r w:rsidRPr="00CC65D4">
        <w:t>meses foi consistente na maioria dos subgrupos. Contudo, indivíduos com uma MAVC inicial &gt;73</w:t>
      </w:r>
      <w:r w:rsidR="00BC6A56">
        <w:t> </w:t>
      </w:r>
      <w:r w:rsidRPr="00CC65D4">
        <w:t>letras e edema macular com uma espessura central da retina &lt;300</w:t>
      </w:r>
      <w:r w:rsidR="00BC6A56">
        <w:t> </w:t>
      </w:r>
      <w:r w:rsidRPr="00CC65D4">
        <w:t>µm não pareceram beneficiar do tratamento com ranibizumab comparativamente com a fo</w:t>
      </w:r>
      <w:r w:rsidRPr="008301EE">
        <w:t>tocoagulação laser.</w:t>
      </w:r>
    </w:p>
    <w:p w14:paraId="074112D3" w14:textId="6D08F96B" w:rsidR="00B43777" w:rsidRPr="00F21D26" w:rsidRDefault="00960FF1" w:rsidP="00041460">
      <w:pPr>
        <w:pStyle w:val="1"/>
        <w:keepNext/>
        <w:tabs>
          <w:tab w:val="left" w:pos="1251"/>
        </w:tabs>
        <w:spacing w:before="78"/>
        <w:ind w:left="1253" w:right="323" w:hanging="1134"/>
      </w:pPr>
      <w:r w:rsidRPr="00EA7271">
        <w:lastRenderedPageBreak/>
        <w:t>Tabela</w:t>
      </w:r>
      <w:r w:rsidR="00BC6A56">
        <w:t> </w:t>
      </w:r>
      <w:r w:rsidRPr="00EA7271">
        <w:t>5</w:t>
      </w:r>
      <w:r w:rsidRPr="00EA7271">
        <w:tab/>
        <w:t>Resultados ao Mês</w:t>
      </w:r>
      <w:r w:rsidR="00BC6A56">
        <w:t> </w:t>
      </w:r>
      <w:r w:rsidRPr="00EA7271">
        <w:t>12 no estudo D2301 (RESTORE) e ao Mês</w:t>
      </w:r>
      <w:r w:rsidR="00BC6A56">
        <w:t> </w:t>
      </w:r>
      <w:r w:rsidRPr="00EA7271">
        <w:t>36 no</w:t>
      </w:r>
      <w:r w:rsidRPr="00CC65D4">
        <w:rPr>
          <w:spacing w:val="-13"/>
        </w:rPr>
        <w:t xml:space="preserve"> </w:t>
      </w:r>
      <w:r w:rsidRPr="00CC65D4">
        <w:t>estudo</w:t>
      </w:r>
      <w:r w:rsidRPr="00CC65D4">
        <w:rPr>
          <w:spacing w:val="-1"/>
        </w:rPr>
        <w:t xml:space="preserve"> </w:t>
      </w:r>
      <w:r w:rsidRPr="00CC65D4">
        <w:t>D2301- E1 (RESTORE</w:t>
      </w:r>
      <w:r w:rsidRPr="00CC65D4">
        <w:rPr>
          <w:spacing w:val="-5"/>
        </w:rPr>
        <w:t xml:space="preserve"> </w:t>
      </w:r>
      <w:r w:rsidRPr="008301EE">
        <w:t>Extensão)</w:t>
      </w:r>
    </w:p>
    <w:p w14:paraId="667BE365" w14:textId="77777777" w:rsidR="00B43777" w:rsidRPr="006145F6" w:rsidRDefault="00B43777">
      <w:pPr>
        <w:pStyle w:val="a3"/>
        <w:spacing w:before="2"/>
        <w:rPr>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0"/>
        <w:gridCol w:w="1834"/>
        <w:gridCol w:w="1964"/>
        <w:gridCol w:w="1274"/>
      </w:tblGrid>
      <w:tr w:rsidR="00B43777" w:rsidRPr="00EA7271" w14:paraId="4577F0A7" w14:textId="77777777">
        <w:trPr>
          <w:trHeight w:hRule="exact" w:val="941"/>
        </w:trPr>
        <w:tc>
          <w:tcPr>
            <w:tcW w:w="3980" w:type="dxa"/>
          </w:tcPr>
          <w:p w14:paraId="39CF831E" w14:textId="0C556760" w:rsidR="00B43777" w:rsidRPr="00BC6A56" w:rsidRDefault="00960FF1">
            <w:pPr>
              <w:pStyle w:val="TableParagraph"/>
              <w:ind w:right="590"/>
            </w:pPr>
            <w:r w:rsidRPr="006145F6">
              <w:t>Medida do resultado ao Mês</w:t>
            </w:r>
            <w:r w:rsidR="00BC6A56">
              <w:t> </w:t>
            </w:r>
            <w:r w:rsidRPr="006145F6">
              <w:t xml:space="preserve">12 comparado com a </w:t>
            </w:r>
            <w:r w:rsidRPr="006D2B04">
              <w:rPr>
                <w:i/>
              </w:rPr>
              <w:t xml:space="preserve">baseline </w:t>
            </w:r>
            <w:r w:rsidRPr="006D2B04">
              <w:t>no estudo D2301 (RESTORE)</w:t>
            </w:r>
          </w:p>
        </w:tc>
        <w:tc>
          <w:tcPr>
            <w:tcW w:w="1834" w:type="dxa"/>
          </w:tcPr>
          <w:p w14:paraId="68E5DF2D" w14:textId="436B77C3" w:rsidR="00B43777" w:rsidRPr="00041460" w:rsidRDefault="00960FF1">
            <w:pPr>
              <w:pStyle w:val="TableParagraph"/>
              <w:ind w:left="324" w:right="327"/>
              <w:jc w:val="center"/>
            </w:pPr>
            <w:r w:rsidRPr="00041460">
              <w:t>Ranibizumab 0,5</w:t>
            </w:r>
            <w:r w:rsidR="00BC6A56">
              <w:t> </w:t>
            </w:r>
            <w:r w:rsidRPr="00041460">
              <w:t>mg n=115</w:t>
            </w:r>
          </w:p>
        </w:tc>
        <w:tc>
          <w:tcPr>
            <w:tcW w:w="1964" w:type="dxa"/>
          </w:tcPr>
          <w:p w14:paraId="55AFB3E9" w14:textId="0CDE3BED" w:rsidR="00B43777" w:rsidRPr="00041460" w:rsidRDefault="00960FF1">
            <w:pPr>
              <w:pStyle w:val="TableParagraph"/>
              <w:ind w:left="307" w:right="309" w:hanging="3"/>
              <w:jc w:val="center"/>
            </w:pPr>
            <w:r w:rsidRPr="00041460">
              <w:t>Ranibizumab 0,5</w:t>
            </w:r>
            <w:r w:rsidR="00BC6A56">
              <w:t> </w:t>
            </w:r>
            <w:r w:rsidRPr="00041460">
              <w:t>mg + Laser n=118</w:t>
            </w:r>
          </w:p>
        </w:tc>
        <w:tc>
          <w:tcPr>
            <w:tcW w:w="1274" w:type="dxa"/>
          </w:tcPr>
          <w:p w14:paraId="5095E76E" w14:textId="77777777" w:rsidR="00B43777" w:rsidRPr="00041460" w:rsidRDefault="00960FF1">
            <w:pPr>
              <w:pStyle w:val="TableParagraph"/>
              <w:spacing w:line="247" w:lineRule="exact"/>
              <w:ind w:left="350" w:firstLine="36"/>
            </w:pPr>
            <w:r w:rsidRPr="00041460">
              <w:t>Laser</w:t>
            </w:r>
          </w:p>
          <w:p w14:paraId="21DC557B" w14:textId="77777777" w:rsidR="00B43777" w:rsidRPr="00041460" w:rsidRDefault="00B43777">
            <w:pPr>
              <w:pStyle w:val="TableParagraph"/>
              <w:ind w:left="0"/>
              <w:rPr>
                <w:b/>
              </w:rPr>
            </w:pPr>
          </w:p>
          <w:p w14:paraId="1CC82674" w14:textId="77777777" w:rsidR="00B43777" w:rsidRPr="00041460" w:rsidRDefault="00960FF1">
            <w:pPr>
              <w:pStyle w:val="TableParagraph"/>
              <w:ind w:left="350"/>
            </w:pPr>
            <w:r w:rsidRPr="00041460">
              <w:t>n=110</w:t>
            </w:r>
          </w:p>
        </w:tc>
      </w:tr>
      <w:tr w:rsidR="00B43777" w:rsidRPr="00EA7271" w14:paraId="41673000" w14:textId="77777777">
        <w:trPr>
          <w:trHeight w:hRule="exact" w:val="533"/>
        </w:trPr>
        <w:tc>
          <w:tcPr>
            <w:tcW w:w="3980" w:type="dxa"/>
          </w:tcPr>
          <w:p w14:paraId="25581F92" w14:textId="535AF867" w:rsidR="00B43777" w:rsidRPr="00CC65D4" w:rsidRDefault="00960FF1">
            <w:pPr>
              <w:pStyle w:val="TableParagraph"/>
              <w:spacing w:line="242" w:lineRule="auto"/>
              <w:ind w:right="236"/>
            </w:pPr>
            <w:r w:rsidRPr="00EA7271">
              <w:t>Alteração média da MAVC do Mês</w:t>
            </w:r>
            <w:r w:rsidR="00BC6A56">
              <w:t> </w:t>
            </w:r>
            <w:r w:rsidRPr="00EA7271">
              <w:t>1 até ao Mês</w:t>
            </w:r>
            <w:r w:rsidR="00BC6A56">
              <w:t> </w:t>
            </w:r>
            <w:r w:rsidRPr="00EA7271">
              <w:t>12</w:t>
            </w:r>
            <w:r w:rsidRPr="00CC65D4">
              <w:rPr>
                <w:position w:val="8"/>
                <w:sz w:val="14"/>
              </w:rPr>
              <w:t xml:space="preserve">a </w:t>
            </w:r>
            <w:r w:rsidRPr="00CC65D4">
              <w:t>(</w:t>
            </w:r>
            <w:r w:rsidRPr="00041460">
              <w:rPr>
                <w:rFonts w:ascii="Symbol" w:hAnsi="Symbol"/>
              </w:rPr>
              <w:t></w:t>
            </w:r>
            <w:r w:rsidRPr="00EA7271">
              <w:t>DP)</w:t>
            </w:r>
          </w:p>
        </w:tc>
        <w:tc>
          <w:tcPr>
            <w:tcW w:w="1834" w:type="dxa"/>
          </w:tcPr>
          <w:p w14:paraId="40BFE2E7" w14:textId="77777777" w:rsidR="00B43777" w:rsidRPr="00041460" w:rsidRDefault="00960FF1">
            <w:pPr>
              <w:pStyle w:val="TableParagraph"/>
              <w:spacing w:line="247" w:lineRule="exact"/>
              <w:ind w:left="324" w:right="324"/>
              <w:jc w:val="center"/>
              <w:rPr>
                <w:sz w:val="14"/>
              </w:rPr>
            </w:pPr>
            <w:r w:rsidRPr="00041460">
              <w:t>6,1 (6,4)</w:t>
            </w:r>
            <w:r w:rsidRPr="00041460">
              <w:rPr>
                <w:position w:val="8"/>
                <w:sz w:val="14"/>
              </w:rPr>
              <w:t>a</w:t>
            </w:r>
          </w:p>
        </w:tc>
        <w:tc>
          <w:tcPr>
            <w:tcW w:w="1964" w:type="dxa"/>
            <w:tcBorders>
              <w:right w:val="single" w:sz="2" w:space="0" w:color="000000"/>
            </w:tcBorders>
          </w:tcPr>
          <w:p w14:paraId="1C70A0F8" w14:textId="77777777" w:rsidR="00B43777" w:rsidRPr="00041460" w:rsidRDefault="00960FF1">
            <w:pPr>
              <w:pStyle w:val="TableParagraph"/>
              <w:spacing w:line="247" w:lineRule="exact"/>
              <w:ind w:left="495" w:right="496"/>
              <w:jc w:val="center"/>
              <w:rPr>
                <w:sz w:val="14"/>
              </w:rPr>
            </w:pPr>
            <w:r w:rsidRPr="00041460">
              <w:t>5,9 (7,9)</w:t>
            </w:r>
            <w:r w:rsidRPr="00041460">
              <w:rPr>
                <w:position w:val="8"/>
                <w:sz w:val="14"/>
              </w:rPr>
              <w:t>a</w:t>
            </w:r>
          </w:p>
        </w:tc>
        <w:tc>
          <w:tcPr>
            <w:tcW w:w="1274" w:type="dxa"/>
            <w:tcBorders>
              <w:left w:val="single" w:sz="2" w:space="0" w:color="000000"/>
            </w:tcBorders>
          </w:tcPr>
          <w:p w14:paraId="27DC16E6" w14:textId="77777777" w:rsidR="00B43777" w:rsidRPr="00041460" w:rsidRDefault="00960FF1">
            <w:pPr>
              <w:pStyle w:val="TableParagraph"/>
              <w:spacing w:line="247" w:lineRule="exact"/>
              <w:ind w:left="94" w:right="93"/>
              <w:jc w:val="center"/>
            </w:pPr>
            <w:r w:rsidRPr="00041460">
              <w:t>0,8 (8,6)</w:t>
            </w:r>
          </w:p>
        </w:tc>
      </w:tr>
      <w:tr w:rsidR="00B43777" w:rsidRPr="00EA7271" w14:paraId="64951FB5" w14:textId="77777777">
        <w:trPr>
          <w:trHeight w:hRule="exact" w:val="533"/>
        </w:trPr>
        <w:tc>
          <w:tcPr>
            <w:tcW w:w="3980" w:type="dxa"/>
          </w:tcPr>
          <w:p w14:paraId="2EA93D8D" w14:textId="63F86FF1" w:rsidR="00B43777" w:rsidRPr="00CC65D4" w:rsidRDefault="00960FF1">
            <w:pPr>
              <w:pStyle w:val="TableParagraph"/>
              <w:spacing w:line="242" w:lineRule="auto"/>
              <w:ind w:right="450"/>
            </w:pPr>
            <w:r w:rsidRPr="00EA7271">
              <w:t>Alteração média da MAVC ao Mês</w:t>
            </w:r>
            <w:r w:rsidR="00BC6A56">
              <w:t> </w:t>
            </w:r>
            <w:r w:rsidRPr="00EA7271">
              <w:t>12 (</w:t>
            </w:r>
            <w:r w:rsidRPr="00041460">
              <w:rPr>
                <w:rFonts w:ascii="Symbol" w:hAnsi="Symbol"/>
              </w:rPr>
              <w:t></w:t>
            </w:r>
            <w:r w:rsidRPr="00EA7271">
              <w:t>DP)</w:t>
            </w:r>
          </w:p>
        </w:tc>
        <w:tc>
          <w:tcPr>
            <w:tcW w:w="1834" w:type="dxa"/>
          </w:tcPr>
          <w:p w14:paraId="2DAB23FD" w14:textId="77777777" w:rsidR="00B43777" w:rsidRPr="00041460" w:rsidRDefault="00960FF1">
            <w:pPr>
              <w:pStyle w:val="TableParagraph"/>
              <w:spacing w:line="247" w:lineRule="exact"/>
              <w:ind w:left="324" w:right="324"/>
              <w:jc w:val="center"/>
              <w:rPr>
                <w:sz w:val="14"/>
              </w:rPr>
            </w:pPr>
            <w:r w:rsidRPr="00041460">
              <w:t>6,8 (8,3)</w:t>
            </w:r>
            <w:r w:rsidRPr="00041460">
              <w:rPr>
                <w:position w:val="8"/>
                <w:sz w:val="14"/>
              </w:rPr>
              <w:t>a</w:t>
            </w:r>
          </w:p>
        </w:tc>
        <w:tc>
          <w:tcPr>
            <w:tcW w:w="1964" w:type="dxa"/>
            <w:tcBorders>
              <w:right w:val="single" w:sz="2" w:space="0" w:color="000000"/>
            </w:tcBorders>
          </w:tcPr>
          <w:p w14:paraId="19906B9E" w14:textId="77777777" w:rsidR="00B43777" w:rsidRPr="00041460" w:rsidRDefault="00960FF1">
            <w:pPr>
              <w:pStyle w:val="TableParagraph"/>
              <w:spacing w:line="247" w:lineRule="exact"/>
              <w:ind w:left="495" w:right="496"/>
              <w:jc w:val="center"/>
              <w:rPr>
                <w:sz w:val="14"/>
              </w:rPr>
            </w:pPr>
            <w:r w:rsidRPr="00041460">
              <w:t>6,4 (11,8)</w:t>
            </w:r>
            <w:r w:rsidRPr="00041460">
              <w:rPr>
                <w:position w:val="8"/>
                <w:sz w:val="14"/>
              </w:rPr>
              <w:t>a</w:t>
            </w:r>
          </w:p>
        </w:tc>
        <w:tc>
          <w:tcPr>
            <w:tcW w:w="1274" w:type="dxa"/>
            <w:tcBorders>
              <w:left w:val="single" w:sz="2" w:space="0" w:color="000000"/>
            </w:tcBorders>
          </w:tcPr>
          <w:p w14:paraId="547D438B" w14:textId="77777777" w:rsidR="00B43777" w:rsidRPr="00041460" w:rsidRDefault="00960FF1">
            <w:pPr>
              <w:pStyle w:val="TableParagraph"/>
              <w:spacing w:line="247" w:lineRule="exact"/>
              <w:ind w:left="95" w:right="92"/>
              <w:jc w:val="center"/>
            </w:pPr>
            <w:r w:rsidRPr="00041460">
              <w:t>0,9 (11,4)</w:t>
            </w:r>
          </w:p>
        </w:tc>
      </w:tr>
      <w:tr w:rsidR="00B43777" w:rsidRPr="00EA7271" w14:paraId="6E4D0CB0" w14:textId="77777777">
        <w:trPr>
          <w:trHeight w:hRule="exact" w:val="533"/>
        </w:trPr>
        <w:tc>
          <w:tcPr>
            <w:tcW w:w="3980" w:type="dxa"/>
          </w:tcPr>
          <w:p w14:paraId="47EE5864" w14:textId="1DD619A2" w:rsidR="00B43777" w:rsidRPr="00CC65D4" w:rsidRDefault="00960FF1">
            <w:pPr>
              <w:pStyle w:val="TableParagraph"/>
              <w:spacing w:before="14" w:line="252" w:lineRule="exact"/>
              <w:ind w:right="153"/>
            </w:pPr>
            <w:r w:rsidRPr="00EA7271">
              <w:t>Ganho de ≥15</w:t>
            </w:r>
            <w:r w:rsidR="00BC6A56">
              <w:t> </w:t>
            </w:r>
            <w:r w:rsidRPr="00EA7271">
              <w:t xml:space="preserve">letras ou MAVC </w:t>
            </w:r>
            <w:r w:rsidRPr="00041460">
              <w:rPr>
                <w:rFonts w:ascii="Symbol" w:hAnsi="Symbol"/>
              </w:rPr>
              <w:t></w:t>
            </w:r>
            <w:r w:rsidRPr="00EA7271">
              <w:t>84</w:t>
            </w:r>
            <w:r w:rsidR="00BC6A56">
              <w:t> </w:t>
            </w:r>
            <w:r w:rsidRPr="00EA7271">
              <w:t>letras ao Mês</w:t>
            </w:r>
            <w:r w:rsidR="00BC6A56">
              <w:t> </w:t>
            </w:r>
            <w:r w:rsidRPr="00EA7271">
              <w:t>12 (%)</w:t>
            </w:r>
          </w:p>
        </w:tc>
        <w:tc>
          <w:tcPr>
            <w:tcW w:w="1834" w:type="dxa"/>
          </w:tcPr>
          <w:p w14:paraId="1DC1D4EA" w14:textId="77777777" w:rsidR="00B43777" w:rsidRPr="00041460" w:rsidRDefault="00960FF1">
            <w:pPr>
              <w:pStyle w:val="TableParagraph"/>
              <w:spacing w:line="247" w:lineRule="exact"/>
              <w:ind w:left="324" w:right="322"/>
              <w:jc w:val="center"/>
            </w:pPr>
            <w:r w:rsidRPr="00041460">
              <w:t>22,6</w:t>
            </w:r>
          </w:p>
        </w:tc>
        <w:tc>
          <w:tcPr>
            <w:tcW w:w="1964" w:type="dxa"/>
            <w:tcBorders>
              <w:right w:val="single" w:sz="2" w:space="0" w:color="000000"/>
            </w:tcBorders>
          </w:tcPr>
          <w:p w14:paraId="3011CDA8" w14:textId="77777777" w:rsidR="00B43777" w:rsidRPr="00041460" w:rsidRDefault="00960FF1">
            <w:pPr>
              <w:pStyle w:val="TableParagraph"/>
              <w:spacing w:line="247" w:lineRule="exact"/>
              <w:ind w:left="495" w:right="495"/>
              <w:jc w:val="center"/>
            </w:pPr>
            <w:r w:rsidRPr="00041460">
              <w:t>22,9</w:t>
            </w:r>
          </w:p>
        </w:tc>
        <w:tc>
          <w:tcPr>
            <w:tcW w:w="1274" w:type="dxa"/>
            <w:tcBorders>
              <w:left w:val="single" w:sz="2" w:space="0" w:color="000000"/>
            </w:tcBorders>
          </w:tcPr>
          <w:p w14:paraId="360B65CC" w14:textId="77777777" w:rsidR="00B43777" w:rsidRPr="00041460" w:rsidRDefault="00960FF1">
            <w:pPr>
              <w:pStyle w:val="TableParagraph"/>
              <w:spacing w:line="247" w:lineRule="exact"/>
              <w:ind w:left="95" w:right="93"/>
              <w:jc w:val="center"/>
            </w:pPr>
            <w:r w:rsidRPr="00041460">
              <w:t>8,2</w:t>
            </w:r>
          </w:p>
        </w:tc>
      </w:tr>
      <w:tr w:rsidR="00B43777" w:rsidRPr="00EA7271" w14:paraId="792941D3" w14:textId="77777777">
        <w:trPr>
          <w:trHeight w:hRule="exact" w:val="516"/>
        </w:trPr>
        <w:tc>
          <w:tcPr>
            <w:tcW w:w="3980" w:type="dxa"/>
          </w:tcPr>
          <w:p w14:paraId="1CECA404" w14:textId="39A227E8" w:rsidR="00B43777" w:rsidRPr="00CC65D4" w:rsidRDefault="00960FF1">
            <w:pPr>
              <w:pStyle w:val="TableParagraph"/>
              <w:spacing w:line="247" w:lineRule="exact"/>
            </w:pPr>
            <w:r w:rsidRPr="00EA7271">
              <w:t>Número médio de injeções (Meses</w:t>
            </w:r>
            <w:r w:rsidR="00BC6A56">
              <w:t> </w:t>
            </w:r>
            <w:r w:rsidRPr="00EA7271">
              <w:t>0-11)</w:t>
            </w:r>
          </w:p>
        </w:tc>
        <w:tc>
          <w:tcPr>
            <w:tcW w:w="1834" w:type="dxa"/>
          </w:tcPr>
          <w:p w14:paraId="3D5CEC78" w14:textId="77777777" w:rsidR="00B43777" w:rsidRPr="00041460" w:rsidRDefault="00960FF1">
            <w:pPr>
              <w:pStyle w:val="TableParagraph"/>
              <w:spacing w:line="247" w:lineRule="exact"/>
              <w:ind w:left="324" w:right="324"/>
              <w:jc w:val="center"/>
            </w:pPr>
            <w:r w:rsidRPr="00041460">
              <w:t>7,0</w:t>
            </w:r>
          </w:p>
        </w:tc>
        <w:tc>
          <w:tcPr>
            <w:tcW w:w="1964" w:type="dxa"/>
            <w:tcBorders>
              <w:right w:val="single" w:sz="2" w:space="0" w:color="000000"/>
            </w:tcBorders>
          </w:tcPr>
          <w:p w14:paraId="30E88838" w14:textId="77777777" w:rsidR="00B43777" w:rsidRPr="00041460" w:rsidRDefault="00960FF1">
            <w:pPr>
              <w:pStyle w:val="TableParagraph"/>
              <w:spacing w:line="247" w:lineRule="exact"/>
              <w:ind w:left="493" w:right="496"/>
              <w:jc w:val="center"/>
            </w:pPr>
            <w:r w:rsidRPr="00041460">
              <w:t>6,8</w:t>
            </w:r>
          </w:p>
        </w:tc>
        <w:tc>
          <w:tcPr>
            <w:tcW w:w="1274" w:type="dxa"/>
            <w:tcBorders>
              <w:left w:val="single" w:sz="2" w:space="0" w:color="000000"/>
            </w:tcBorders>
          </w:tcPr>
          <w:p w14:paraId="63BE90E7" w14:textId="77777777" w:rsidR="00B43777" w:rsidRPr="00041460" w:rsidRDefault="00960FF1">
            <w:pPr>
              <w:pStyle w:val="TableParagraph"/>
              <w:spacing w:line="246" w:lineRule="exact"/>
              <w:ind w:left="95" w:right="93"/>
              <w:jc w:val="center"/>
            </w:pPr>
            <w:r w:rsidRPr="00041460">
              <w:t>7,3</w:t>
            </w:r>
          </w:p>
          <w:p w14:paraId="20C9CF7A" w14:textId="77777777" w:rsidR="00B43777" w:rsidRPr="00041460" w:rsidRDefault="00960FF1">
            <w:pPr>
              <w:pStyle w:val="TableParagraph"/>
              <w:spacing w:line="252" w:lineRule="exact"/>
              <w:ind w:left="95" w:right="93"/>
              <w:jc w:val="center"/>
            </w:pPr>
            <w:r w:rsidRPr="00041460">
              <w:t>(simulação)</w:t>
            </w:r>
          </w:p>
        </w:tc>
      </w:tr>
      <w:tr w:rsidR="00B43777" w:rsidRPr="00EA7271" w14:paraId="2EC7F747" w14:textId="77777777">
        <w:trPr>
          <w:trHeight w:hRule="exact" w:val="262"/>
        </w:trPr>
        <w:tc>
          <w:tcPr>
            <w:tcW w:w="9052" w:type="dxa"/>
            <w:gridSpan w:val="4"/>
          </w:tcPr>
          <w:p w14:paraId="3ECF38EF" w14:textId="77777777" w:rsidR="00B43777" w:rsidRPr="00041460" w:rsidRDefault="00B43777"/>
        </w:tc>
      </w:tr>
      <w:tr w:rsidR="00B43777" w:rsidRPr="00EA7271" w14:paraId="66E1EEC7" w14:textId="77777777">
        <w:trPr>
          <w:trHeight w:hRule="exact" w:val="1023"/>
        </w:trPr>
        <w:tc>
          <w:tcPr>
            <w:tcW w:w="3980" w:type="dxa"/>
          </w:tcPr>
          <w:p w14:paraId="48661916" w14:textId="1CE1B0C5" w:rsidR="00B43777" w:rsidRPr="00CC65D4" w:rsidRDefault="00960FF1">
            <w:pPr>
              <w:pStyle w:val="TableParagraph"/>
              <w:ind w:right="566"/>
            </w:pPr>
            <w:r w:rsidRPr="00EA7271">
              <w:t>Medida do resultado ao Mês</w:t>
            </w:r>
            <w:r w:rsidR="00BC6A56">
              <w:t> </w:t>
            </w:r>
            <w:r w:rsidRPr="00EA7271">
              <w:t xml:space="preserve">36 comparado com a </w:t>
            </w:r>
            <w:r w:rsidRPr="00CC65D4">
              <w:rPr>
                <w:i/>
              </w:rPr>
              <w:t xml:space="preserve">baseline </w:t>
            </w:r>
            <w:r w:rsidRPr="00CC65D4">
              <w:t>no D2301 (RESTORE) no estudo D2301-E1 (RESTORE Extensão)</w:t>
            </w:r>
          </w:p>
        </w:tc>
        <w:tc>
          <w:tcPr>
            <w:tcW w:w="1834" w:type="dxa"/>
          </w:tcPr>
          <w:p w14:paraId="0FDD46F9" w14:textId="194745F8" w:rsidR="00B43777" w:rsidRPr="00041460" w:rsidRDefault="00960FF1">
            <w:pPr>
              <w:pStyle w:val="TableParagraph"/>
              <w:ind w:left="368" w:right="367"/>
              <w:jc w:val="center"/>
            </w:pPr>
            <w:r w:rsidRPr="00041460">
              <w:t xml:space="preserve">Anterior </w:t>
            </w:r>
            <w:r w:rsidRPr="00041460">
              <w:rPr>
                <w:spacing w:val="-1"/>
              </w:rPr>
              <w:t xml:space="preserve">ranibizumab </w:t>
            </w:r>
            <w:r w:rsidRPr="00041460">
              <w:t>0,5</w:t>
            </w:r>
            <w:r w:rsidR="00BC6A56">
              <w:t> </w:t>
            </w:r>
            <w:r w:rsidRPr="00041460">
              <w:t>mg n=83</w:t>
            </w:r>
          </w:p>
        </w:tc>
        <w:tc>
          <w:tcPr>
            <w:tcW w:w="1964" w:type="dxa"/>
          </w:tcPr>
          <w:p w14:paraId="36F87A1A" w14:textId="5E53EABF" w:rsidR="00B43777" w:rsidRPr="00CC65D4" w:rsidRDefault="00960FF1">
            <w:pPr>
              <w:pStyle w:val="TableParagraph"/>
              <w:ind w:left="345" w:right="345"/>
              <w:jc w:val="center"/>
            </w:pPr>
            <w:r w:rsidRPr="00EA7271">
              <w:t>Anterior ranibizumab 0,5</w:t>
            </w:r>
            <w:r w:rsidR="00BC6A56">
              <w:t> </w:t>
            </w:r>
            <w:r w:rsidRPr="00EA7271">
              <w:t>mg + laser n=83</w:t>
            </w:r>
          </w:p>
        </w:tc>
        <w:tc>
          <w:tcPr>
            <w:tcW w:w="1274" w:type="dxa"/>
          </w:tcPr>
          <w:p w14:paraId="75710166" w14:textId="77777777" w:rsidR="00B43777" w:rsidRPr="00041460" w:rsidRDefault="00960FF1">
            <w:pPr>
              <w:pStyle w:val="TableParagraph"/>
              <w:ind w:left="236" w:right="232"/>
              <w:jc w:val="center"/>
            </w:pPr>
            <w:r w:rsidRPr="00041460">
              <w:t>Anterior laser</w:t>
            </w:r>
          </w:p>
          <w:p w14:paraId="0B4F8A9D" w14:textId="77777777" w:rsidR="00B43777" w:rsidRPr="00041460" w:rsidRDefault="00B43777">
            <w:pPr>
              <w:pStyle w:val="TableParagraph"/>
              <w:spacing w:before="4"/>
              <w:ind w:left="0"/>
              <w:rPr>
                <w:b/>
              </w:rPr>
            </w:pPr>
          </w:p>
          <w:p w14:paraId="05855386" w14:textId="77777777" w:rsidR="00B43777" w:rsidRPr="00041460" w:rsidRDefault="00960FF1">
            <w:pPr>
              <w:pStyle w:val="TableParagraph"/>
              <w:ind w:left="236" w:right="234"/>
              <w:jc w:val="center"/>
            </w:pPr>
            <w:r w:rsidRPr="00041460">
              <w:t>n=74</w:t>
            </w:r>
          </w:p>
        </w:tc>
      </w:tr>
      <w:tr w:rsidR="00B43777" w:rsidRPr="00EA7271" w14:paraId="535B4E60" w14:textId="77777777">
        <w:trPr>
          <w:trHeight w:hRule="exact" w:val="516"/>
        </w:trPr>
        <w:tc>
          <w:tcPr>
            <w:tcW w:w="3980" w:type="dxa"/>
          </w:tcPr>
          <w:p w14:paraId="049243DB" w14:textId="54618F4E" w:rsidR="00B43777" w:rsidRPr="00CC65D4" w:rsidRDefault="00960FF1">
            <w:pPr>
              <w:pStyle w:val="TableParagraph"/>
              <w:spacing w:line="242" w:lineRule="auto"/>
              <w:ind w:right="450"/>
            </w:pPr>
            <w:r w:rsidRPr="00EA7271">
              <w:t>Alteração média da MAVC ao Mês</w:t>
            </w:r>
            <w:r w:rsidR="00BC6A56">
              <w:t> </w:t>
            </w:r>
            <w:r w:rsidRPr="00EA7271">
              <w:t>24 (DP)</w:t>
            </w:r>
          </w:p>
        </w:tc>
        <w:tc>
          <w:tcPr>
            <w:tcW w:w="1834" w:type="dxa"/>
          </w:tcPr>
          <w:p w14:paraId="7A41C9D3" w14:textId="77777777" w:rsidR="00B43777" w:rsidRPr="00041460" w:rsidRDefault="00960FF1">
            <w:pPr>
              <w:pStyle w:val="TableParagraph"/>
              <w:spacing w:before="121"/>
              <w:ind w:left="324" w:right="325"/>
              <w:jc w:val="center"/>
            </w:pPr>
            <w:r w:rsidRPr="00041460">
              <w:t>7,9 (9,0)</w:t>
            </w:r>
          </w:p>
        </w:tc>
        <w:tc>
          <w:tcPr>
            <w:tcW w:w="1964" w:type="dxa"/>
          </w:tcPr>
          <w:p w14:paraId="48E8965E" w14:textId="77777777" w:rsidR="00B43777" w:rsidRPr="00041460" w:rsidRDefault="00960FF1">
            <w:pPr>
              <w:pStyle w:val="TableParagraph"/>
              <w:spacing w:before="121"/>
              <w:ind w:left="344" w:right="345"/>
              <w:jc w:val="center"/>
            </w:pPr>
            <w:r w:rsidRPr="00041460">
              <w:t>6,7 (7,9)</w:t>
            </w:r>
          </w:p>
        </w:tc>
        <w:tc>
          <w:tcPr>
            <w:tcW w:w="1274" w:type="dxa"/>
          </w:tcPr>
          <w:p w14:paraId="1DDD7196" w14:textId="77777777" w:rsidR="00B43777" w:rsidRPr="00041460" w:rsidRDefault="00960FF1">
            <w:pPr>
              <w:pStyle w:val="TableParagraph"/>
              <w:spacing w:before="121"/>
              <w:ind w:left="236" w:right="236"/>
              <w:jc w:val="center"/>
            </w:pPr>
            <w:r w:rsidRPr="00041460">
              <w:t>5,4 (9,0)</w:t>
            </w:r>
          </w:p>
        </w:tc>
      </w:tr>
      <w:tr w:rsidR="00B43777" w:rsidRPr="00EA7271" w14:paraId="54255D5E" w14:textId="77777777">
        <w:trPr>
          <w:trHeight w:hRule="exact" w:val="516"/>
        </w:trPr>
        <w:tc>
          <w:tcPr>
            <w:tcW w:w="3980" w:type="dxa"/>
          </w:tcPr>
          <w:p w14:paraId="70DA8C44" w14:textId="3DC38F15" w:rsidR="00B43777" w:rsidRPr="00CC65D4" w:rsidRDefault="00960FF1">
            <w:pPr>
              <w:pStyle w:val="TableParagraph"/>
              <w:spacing w:line="242" w:lineRule="auto"/>
              <w:ind w:right="450"/>
            </w:pPr>
            <w:r w:rsidRPr="00EA7271">
              <w:t>Alteração média da MAVC ao Mês</w:t>
            </w:r>
            <w:r w:rsidR="00BC6A56">
              <w:t> </w:t>
            </w:r>
            <w:r w:rsidRPr="00EA7271">
              <w:t>36 (DP)</w:t>
            </w:r>
          </w:p>
        </w:tc>
        <w:tc>
          <w:tcPr>
            <w:tcW w:w="1834" w:type="dxa"/>
          </w:tcPr>
          <w:p w14:paraId="0B441347" w14:textId="77777777" w:rsidR="00B43777" w:rsidRPr="00041460" w:rsidRDefault="00960FF1">
            <w:pPr>
              <w:pStyle w:val="TableParagraph"/>
              <w:spacing w:before="121"/>
              <w:ind w:left="324" w:right="324"/>
              <w:jc w:val="center"/>
            </w:pPr>
            <w:r w:rsidRPr="00041460">
              <w:t>8,0 (10,1)</w:t>
            </w:r>
          </w:p>
        </w:tc>
        <w:tc>
          <w:tcPr>
            <w:tcW w:w="1964" w:type="dxa"/>
          </w:tcPr>
          <w:p w14:paraId="4DA446F6" w14:textId="77777777" w:rsidR="00B43777" w:rsidRPr="00041460" w:rsidRDefault="00960FF1">
            <w:pPr>
              <w:pStyle w:val="TableParagraph"/>
              <w:spacing w:before="121"/>
              <w:ind w:left="344" w:right="345"/>
              <w:jc w:val="center"/>
            </w:pPr>
            <w:r w:rsidRPr="00041460">
              <w:t>6,7 (9,6)</w:t>
            </w:r>
          </w:p>
        </w:tc>
        <w:tc>
          <w:tcPr>
            <w:tcW w:w="1274" w:type="dxa"/>
          </w:tcPr>
          <w:p w14:paraId="32431FBD" w14:textId="77777777" w:rsidR="00B43777" w:rsidRPr="00041460" w:rsidRDefault="00960FF1">
            <w:pPr>
              <w:pStyle w:val="TableParagraph"/>
              <w:spacing w:before="121"/>
              <w:ind w:left="236" w:right="236"/>
              <w:jc w:val="center"/>
            </w:pPr>
            <w:r w:rsidRPr="00041460">
              <w:t>6,0 (9,4)</w:t>
            </w:r>
          </w:p>
        </w:tc>
      </w:tr>
      <w:tr w:rsidR="00B43777" w:rsidRPr="00EA7271" w14:paraId="1A40AEE4" w14:textId="77777777">
        <w:trPr>
          <w:trHeight w:hRule="exact" w:val="516"/>
        </w:trPr>
        <w:tc>
          <w:tcPr>
            <w:tcW w:w="3980" w:type="dxa"/>
          </w:tcPr>
          <w:p w14:paraId="387BB278" w14:textId="610BEA13" w:rsidR="00B43777" w:rsidRPr="00CC65D4" w:rsidRDefault="00960FF1">
            <w:pPr>
              <w:pStyle w:val="TableParagraph"/>
              <w:spacing w:line="242" w:lineRule="auto"/>
              <w:ind w:right="153"/>
            </w:pPr>
            <w:r w:rsidRPr="00EA7271">
              <w:t>Ganho de ≥10 letras ou MAVC ≥84</w:t>
            </w:r>
            <w:r w:rsidR="00BC6A56">
              <w:t> </w:t>
            </w:r>
            <w:r w:rsidRPr="00EA7271">
              <w:t>letras ao Mês</w:t>
            </w:r>
            <w:r w:rsidR="00BC6A56">
              <w:t> </w:t>
            </w:r>
            <w:r w:rsidRPr="00EA7271">
              <w:t>36 (%)</w:t>
            </w:r>
          </w:p>
        </w:tc>
        <w:tc>
          <w:tcPr>
            <w:tcW w:w="1834" w:type="dxa"/>
          </w:tcPr>
          <w:p w14:paraId="7C7A7ED4" w14:textId="77777777" w:rsidR="00B43777" w:rsidRPr="00041460" w:rsidRDefault="00960FF1">
            <w:pPr>
              <w:pStyle w:val="TableParagraph"/>
              <w:spacing w:before="121"/>
              <w:ind w:left="324" w:right="322"/>
              <w:jc w:val="center"/>
            </w:pPr>
            <w:r w:rsidRPr="00041460">
              <w:t>47,0</w:t>
            </w:r>
          </w:p>
        </w:tc>
        <w:tc>
          <w:tcPr>
            <w:tcW w:w="1964" w:type="dxa"/>
          </w:tcPr>
          <w:p w14:paraId="02609809" w14:textId="77777777" w:rsidR="00B43777" w:rsidRPr="00041460" w:rsidRDefault="00960FF1">
            <w:pPr>
              <w:pStyle w:val="TableParagraph"/>
              <w:spacing w:before="121"/>
              <w:ind w:left="345" w:right="344"/>
              <w:jc w:val="center"/>
            </w:pPr>
            <w:r w:rsidRPr="00041460">
              <w:t>44,6</w:t>
            </w:r>
          </w:p>
        </w:tc>
        <w:tc>
          <w:tcPr>
            <w:tcW w:w="1274" w:type="dxa"/>
          </w:tcPr>
          <w:p w14:paraId="4EB53F0D" w14:textId="77777777" w:rsidR="00B43777" w:rsidRPr="00041460" w:rsidRDefault="00960FF1">
            <w:pPr>
              <w:pStyle w:val="TableParagraph"/>
              <w:spacing w:before="121"/>
              <w:ind w:left="236" w:right="236"/>
              <w:jc w:val="center"/>
            </w:pPr>
            <w:r w:rsidRPr="00041460">
              <w:t>41,9</w:t>
            </w:r>
          </w:p>
        </w:tc>
      </w:tr>
      <w:tr w:rsidR="00B43777" w:rsidRPr="00EA7271" w14:paraId="77562983" w14:textId="77777777">
        <w:trPr>
          <w:trHeight w:hRule="exact" w:val="516"/>
        </w:trPr>
        <w:tc>
          <w:tcPr>
            <w:tcW w:w="3980" w:type="dxa"/>
          </w:tcPr>
          <w:p w14:paraId="3E823127" w14:textId="5893ACA0" w:rsidR="00B43777" w:rsidRPr="00CC65D4" w:rsidRDefault="00960FF1">
            <w:pPr>
              <w:pStyle w:val="TableParagraph"/>
              <w:spacing w:line="242" w:lineRule="auto"/>
              <w:ind w:right="153"/>
            </w:pPr>
            <w:r w:rsidRPr="00EA7271">
              <w:t>Ganho de ≥15 letras ou MAVC ≥84</w:t>
            </w:r>
            <w:r w:rsidR="00BC6A56">
              <w:t> </w:t>
            </w:r>
            <w:r w:rsidRPr="00EA7271">
              <w:t>letras ao Mês</w:t>
            </w:r>
            <w:r w:rsidR="00BC6A56">
              <w:t> </w:t>
            </w:r>
            <w:r w:rsidRPr="00EA7271">
              <w:t>36 (%)</w:t>
            </w:r>
          </w:p>
        </w:tc>
        <w:tc>
          <w:tcPr>
            <w:tcW w:w="1834" w:type="dxa"/>
          </w:tcPr>
          <w:p w14:paraId="23A47438" w14:textId="77777777" w:rsidR="00B43777" w:rsidRPr="00041460" w:rsidRDefault="00960FF1">
            <w:pPr>
              <w:pStyle w:val="TableParagraph"/>
              <w:spacing w:before="121"/>
              <w:ind w:left="324" w:right="322"/>
              <w:jc w:val="center"/>
            </w:pPr>
            <w:r w:rsidRPr="00041460">
              <w:t>27,7</w:t>
            </w:r>
          </w:p>
        </w:tc>
        <w:tc>
          <w:tcPr>
            <w:tcW w:w="1964" w:type="dxa"/>
          </w:tcPr>
          <w:p w14:paraId="770B5405" w14:textId="77777777" w:rsidR="00B43777" w:rsidRPr="00041460" w:rsidRDefault="00960FF1">
            <w:pPr>
              <w:pStyle w:val="TableParagraph"/>
              <w:spacing w:before="121"/>
              <w:ind w:left="345" w:right="344"/>
              <w:jc w:val="center"/>
            </w:pPr>
            <w:r w:rsidRPr="00041460">
              <w:t>30,1</w:t>
            </w:r>
          </w:p>
        </w:tc>
        <w:tc>
          <w:tcPr>
            <w:tcW w:w="1274" w:type="dxa"/>
          </w:tcPr>
          <w:p w14:paraId="08A32F31" w14:textId="77777777" w:rsidR="00B43777" w:rsidRPr="00041460" w:rsidRDefault="00960FF1">
            <w:pPr>
              <w:pStyle w:val="TableParagraph"/>
              <w:spacing w:before="121"/>
              <w:ind w:left="236" w:right="236"/>
              <w:jc w:val="center"/>
            </w:pPr>
            <w:r w:rsidRPr="00041460">
              <w:t>21,6</w:t>
            </w:r>
          </w:p>
        </w:tc>
      </w:tr>
      <w:tr w:rsidR="00B43777" w:rsidRPr="00EA7271" w14:paraId="1D7F54B4" w14:textId="77777777">
        <w:trPr>
          <w:trHeight w:hRule="exact" w:val="516"/>
        </w:trPr>
        <w:tc>
          <w:tcPr>
            <w:tcW w:w="3980" w:type="dxa"/>
          </w:tcPr>
          <w:p w14:paraId="3F838811" w14:textId="34525A4E" w:rsidR="00B43777" w:rsidRPr="00CC65D4" w:rsidRDefault="00960FF1">
            <w:pPr>
              <w:pStyle w:val="TableParagraph"/>
              <w:spacing w:line="242" w:lineRule="auto"/>
              <w:ind w:right="1482"/>
            </w:pPr>
            <w:r w:rsidRPr="00EA7271">
              <w:t>Número médio de injeções (Meses</w:t>
            </w:r>
            <w:r w:rsidR="00BC6A56">
              <w:t> </w:t>
            </w:r>
            <w:r w:rsidRPr="00EA7271">
              <w:t>12-35)*</w:t>
            </w:r>
          </w:p>
        </w:tc>
        <w:tc>
          <w:tcPr>
            <w:tcW w:w="1834" w:type="dxa"/>
          </w:tcPr>
          <w:p w14:paraId="3407C938" w14:textId="77777777" w:rsidR="00B43777" w:rsidRPr="00041460" w:rsidRDefault="00960FF1">
            <w:pPr>
              <w:pStyle w:val="TableParagraph"/>
              <w:spacing w:before="121"/>
              <w:ind w:left="324" w:right="324"/>
              <w:jc w:val="center"/>
            </w:pPr>
            <w:r w:rsidRPr="00041460">
              <w:t>6,8</w:t>
            </w:r>
          </w:p>
        </w:tc>
        <w:tc>
          <w:tcPr>
            <w:tcW w:w="1964" w:type="dxa"/>
          </w:tcPr>
          <w:p w14:paraId="29BF4967" w14:textId="77777777" w:rsidR="00B43777" w:rsidRPr="00041460" w:rsidRDefault="00960FF1">
            <w:pPr>
              <w:pStyle w:val="TableParagraph"/>
              <w:spacing w:before="121"/>
              <w:ind w:left="344" w:right="345"/>
              <w:jc w:val="center"/>
            </w:pPr>
            <w:r w:rsidRPr="00041460">
              <w:t>6,0</w:t>
            </w:r>
          </w:p>
        </w:tc>
        <w:tc>
          <w:tcPr>
            <w:tcW w:w="1274" w:type="dxa"/>
          </w:tcPr>
          <w:p w14:paraId="2A6FC903" w14:textId="77777777" w:rsidR="00B43777" w:rsidRPr="00041460" w:rsidRDefault="00960FF1">
            <w:pPr>
              <w:pStyle w:val="TableParagraph"/>
              <w:spacing w:before="121"/>
              <w:ind w:left="236" w:right="236"/>
              <w:jc w:val="center"/>
            </w:pPr>
            <w:r w:rsidRPr="00041460">
              <w:t>6,5</w:t>
            </w:r>
          </w:p>
        </w:tc>
      </w:tr>
    </w:tbl>
    <w:p w14:paraId="38E14459" w14:textId="77777777" w:rsidR="00B43777" w:rsidRPr="00CC65D4" w:rsidRDefault="00960FF1">
      <w:pPr>
        <w:pStyle w:val="a3"/>
        <w:ind w:left="118"/>
      </w:pPr>
      <w:r w:rsidRPr="00EA7271">
        <w:rPr>
          <w:position w:val="8"/>
          <w:sz w:val="14"/>
        </w:rPr>
        <w:t>a</w:t>
      </w:r>
      <w:r w:rsidRPr="00CC65D4">
        <w:t>p&lt;0,0001 para comparações dos grupos ranibizumab vs. grupo laser.</w:t>
      </w:r>
    </w:p>
    <w:p w14:paraId="3507E4B2" w14:textId="77777777" w:rsidR="00B43777" w:rsidRPr="00F21D26" w:rsidRDefault="00960FF1">
      <w:pPr>
        <w:pStyle w:val="a3"/>
        <w:spacing w:before="2" w:line="252" w:lineRule="exact"/>
        <w:ind w:left="118"/>
        <w:rPr>
          <w:i/>
        </w:rPr>
      </w:pPr>
      <w:r w:rsidRPr="00CC65D4">
        <w:t xml:space="preserve">n no estudo D2301-E1 (RESTORE Extensão) é o número de doentes com um valor quer na </w:t>
      </w:r>
      <w:r w:rsidRPr="008301EE">
        <w:rPr>
          <w:i/>
        </w:rPr>
        <w:t>baseline</w:t>
      </w:r>
    </w:p>
    <w:p w14:paraId="0ADD5CC1" w14:textId="1DBCC5B9" w:rsidR="00B43777" w:rsidRPr="006145F6" w:rsidRDefault="00960FF1">
      <w:pPr>
        <w:pStyle w:val="a3"/>
        <w:spacing w:line="252" w:lineRule="exact"/>
        <w:ind w:left="118"/>
      </w:pPr>
      <w:r w:rsidRPr="006145F6">
        <w:t>(Mês</w:t>
      </w:r>
      <w:r w:rsidR="00BC6A56">
        <w:t> </w:t>
      </w:r>
      <w:r w:rsidRPr="006145F6">
        <w:t>0) do estudo D2301 (RESTORE) e na visita ao Mês</w:t>
      </w:r>
      <w:r w:rsidR="00BC6A56">
        <w:t> </w:t>
      </w:r>
      <w:r w:rsidRPr="006145F6">
        <w:t>36.</w:t>
      </w:r>
    </w:p>
    <w:p w14:paraId="693C14A7" w14:textId="77777777" w:rsidR="00B43777" w:rsidRPr="006D2B04" w:rsidRDefault="00960FF1">
      <w:pPr>
        <w:pStyle w:val="a3"/>
        <w:spacing w:before="1"/>
        <w:ind w:left="118" w:right="328"/>
      </w:pPr>
      <w:r w:rsidRPr="006145F6">
        <w:t>* A proporção dos doentes que não necessitaram de qualquer tratamento com ranibizumab durante a fase de extensão foi de 19%, 25% e 20% nos grupos anteriormente tratados com ranibizumab, ranibizumab +</w:t>
      </w:r>
      <w:r w:rsidRPr="006D2B04">
        <w:t>laser e laser, respetivamente.</w:t>
      </w:r>
    </w:p>
    <w:p w14:paraId="40F141E1" w14:textId="77777777" w:rsidR="00B43777" w:rsidRPr="00BC6A56" w:rsidRDefault="00B43777">
      <w:pPr>
        <w:pStyle w:val="a3"/>
      </w:pPr>
    </w:p>
    <w:p w14:paraId="02792E35" w14:textId="77777777" w:rsidR="00B43777" w:rsidRPr="00BC6A56" w:rsidRDefault="00960FF1" w:rsidP="00041460">
      <w:pPr>
        <w:pStyle w:val="a3"/>
        <w:ind w:right="267"/>
      </w:pPr>
      <w:r w:rsidRPr="00BC6A56">
        <w:t>Foram observados, pela descrição dos doentes, benefícios estatisticamente significativos na maioria das funções relacionadas com a visão com o tratamento com ranibizumab (com ou sem laser) face ao grupo controlo, conforme avaliado pelo NEI-VFQ-25. Para outras subescalas deste questionário não puderam ser estabelecidas diferenças nos tratamentos.</w:t>
      </w:r>
    </w:p>
    <w:p w14:paraId="7DEE5615" w14:textId="77777777" w:rsidR="00B43777" w:rsidRPr="00BC6A56" w:rsidRDefault="00B43777">
      <w:pPr>
        <w:pStyle w:val="a3"/>
      </w:pPr>
    </w:p>
    <w:p w14:paraId="3B6951A0" w14:textId="2AC81146" w:rsidR="00B43777" w:rsidRPr="00BC6A56" w:rsidRDefault="00960FF1" w:rsidP="00041460">
      <w:pPr>
        <w:pStyle w:val="a3"/>
        <w:ind w:right="218"/>
      </w:pPr>
      <w:r w:rsidRPr="00BC6A56">
        <w:t>O perfil de segurança de longa duração de ranibizumab observado no estudo de extensão de 24 meses é consistente com o perfil de segurança conhecido d</w:t>
      </w:r>
      <w:r w:rsidR="006D5664">
        <w:t>o</w:t>
      </w:r>
      <w:r w:rsidRPr="00BC6A56">
        <w:t xml:space="preserve"> </w:t>
      </w:r>
      <w:r w:rsidR="00BC6A56">
        <w:t>ranibizumab.</w:t>
      </w:r>
    </w:p>
    <w:p w14:paraId="526D4A8E" w14:textId="77777777" w:rsidR="00B43777" w:rsidRPr="00BC6A56" w:rsidRDefault="00B43777">
      <w:pPr>
        <w:pStyle w:val="a3"/>
        <w:spacing w:before="9"/>
        <w:rPr>
          <w:sz w:val="21"/>
        </w:rPr>
      </w:pPr>
    </w:p>
    <w:p w14:paraId="45D204D9" w14:textId="615AFC8D" w:rsidR="00B43777" w:rsidRPr="00BC6A56" w:rsidRDefault="00960FF1" w:rsidP="00041460">
      <w:pPr>
        <w:pStyle w:val="a3"/>
        <w:spacing w:line="242" w:lineRule="auto"/>
        <w:ind w:right="651"/>
      </w:pPr>
      <w:r w:rsidRPr="00BC6A56">
        <w:t>No estudo de Fase</w:t>
      </w:r>
      <w:r w:rsidR="00BC6A56">
        <w:t> </w:t>
      </w:r>
      <w:r w:rsidRPr="00BC6A56">
        <w:t>IIIb D2304 (RETAIN), 372</w:t>
      </w:r>
      <w:r w:rsidR="00BC6A56">
        <w:t> </w:t>
      </w:r>
      <w:r w:rsidRPr="00BC6A56">
        <w:t>doentes foram aleatorizados num rácio 1:1:1 para receber:</w:t>
      </w:r>
    </w:p>
    <w:p w14:paraId="2510DBD0" w14:textId="7A9796F1" w:rsidR="00B43777" w:rsidRPr="00BC6A56" w:rsidRDefault="00960FF1">
      <w:pPr>
        <w:pStyle w:val="a4"/>
        <w:numPr>
          <w:ilvl w:val="0"/>
          <w:numId w:val="31"/>
        </w:numPr>
        <w:tabs>
          <w:tab w:val="left" w:pos="685"/>
          <w:tab w:val="left" w:pos="686"/>
        </w:tabs>
        <w:spacing w:before="17" w:line="252" w:lineRule="exact"/>
        <w:ind w:right="463"/>
      </w:pPr>
      <w:r w:rsidRPr="00BC6A56">
        <w:t>ranibizumab 0,5</w:t>
      </w:r>
      <w:r w:rsidR="00BC6A56">
        <w:t> </w:t>
      </w:r>
      <w:r w:rsidRPr="00BC6A56">
        <w:t>mg com fotocoagulação laser concomitante num regime de tratar e estender (</w:t>
      </w:r>
      <w:r w:rsidRPr="00BC6A56">
        <w:rPr>
          <w:i/>
        </w:rPr>
        <w:t xml:space="preserve">treat-and-extend </w:t>
      </w:r>
      <w:r w:rsidRPr="00BC6A56">
        <w:t>-</w:t>
      </w:r>
      <w:r w:rsidRPr="00BC6A56">
        <w:rPr>
          <w:spacing w:val="-6"/>
        </w:rPr>
        <w:t xml:space="preserve"> </w:t>
      </w:r>
      <w:r w:rsidRPr="00BC6A56">
        <w:t>TE),</w:t>
      </w:r>
    </w:p>
    <w:p w14:paraId="12CD9262" w14:textId="2486A712" w:rsidR="00B43777" w:rsidRPr="00BC6A56" w:rsidRDefault="00960FF1">
      <w:pPr>
        <w:pStyle w:val="a4"/>
        <w:numPr>
          <w:ilvl w:val="0"/>
          <w:numId w:val="31"/>
        </w:numPr>
        <w:tabs>
          <w:tab w:val="left" w:pos="685"/>
          <w:tab w:val="left" w:pos="686"/>
        </w:tabs>
        <w:spacing w:line="269" w:lineRule="exact"/>
      </w:pPr>
      <w:r w:rsidRPr="00BC6A56">
        <w:t>ranibizumab 0,5</w:t>
      </w:r>
      <w:r w:rsidR="00BC6A56">
        <w:t> </w:t>
      </w:r>
      <w:r w:rsidRPr="00BC6A56">
        <w:t>mg monoterapia num regime</w:t>
      </w:r>
      <w:r w:rsidRPr="00BC6A56">
        <w:rPr>
          <w:spacing w:val="-8"/>
        </w:rPr>
        <w:t xml:space="preserve"> </w:t>
      </w:r>
      <w:r w:rsidRPr="00BC6A56">
        <w:t>TE,</w:t>
      </w:r>
    </w:p>
    <w:p w14:paraId="73756894" w14:textId="5CC41968" w:rsidR="00B43777" w:rsidRPr="00BC6A56" w:rsidRDefault="00960FF1">
      <w:pPr>
        <w:pStyle w:val="a4"/>
        <w:numPr>
          <w:ilvl w:val="0"/>
          <w:numId w:val="31"/>
        </w:numPr>
        <w:tabs>
          <w:tab w:val="left" w:pos="685"/>
          <w:tab w:val="left" w:pos="686"/>
        </w:tabs>
        <w:spacing w:line="269" w:lineRule="exact"/>
      </w:pPr>
      <w:r w:rsidRPr="00BC6A56">
        <w:t>ranibizumab 0,5</w:t>
      </w:r>
      <w:r w:rsidR="00BC6A56">
        <w:t> </w:t>
      </w:r>
      <w:r w:rsidRPr="00BC6A56">
        <w:t>mg em monoterapia num regime</w:t>
      </w:r>
      <w:r w:rsidRPr="00BC6A56">
        <w:rPr>
          <w:spacing w:val="-10"/>
        </w:rPr>
        <w:t xml:space="preserve"> </w:t>
      </w:r>
      <w:r w:rsidRPr="00BC6A56">
        <w:t>PRN.</w:t>
      </w:r>
    </w:p>
    <w:p w14:paraId="70CC5E69" w14:textId="77777777" w:rsidR="009054C6" w:rsidRDefault="009054C6" w:rsidP="00041460">
      <w:pPr>
        <w:pStyle w:val="a3"/>
        <w:spacing w:before="73"/>
        <w:ind w:right="426"/>
      </w:pPr>
    </w:p>
    <w:p w14:paraId="1BFA244A" w14:textId="36EB0284" w:rsidR="00B43777" w:rsidRPr="00CC65D4" w:rsidRDefault="00960FF1" w:rsidP="00041460">
      <w:pPr>
        <w:pStyle w:val="a3"/>
        <w:spacing w:before="73"/>
        <w:ind w:right="426"/>
      </w:pPr>
      <w:r w:rsidRPr="00EA7271">
        <w:t>Em todos os grupos, ranibizumab foi administrado mensalmente até que a MAVC se mantivesse estável durante, pelo menos</w:t>
      </w:r>
      <w:r w:rsidR="00BC6A56">
        <w:t>,</w:t>
      </w:r>
      <w:r w:rsidRPr="00EA7271">
        <w:t xml:space="preserve"> três avaliações mensais consecutiva</w:t>
      </w:r>
      <w:r w:rsidRPr="00CC65D4">
        <w:t>s. Em regime TE, o ranibizumab foi administrado a intervalos de 2-3</w:t>
      </w:r>
      <w:r w:rsidR="00BC6A56">
        <w:t> </w:t>
      </w:r>
      <w:r w:rsidRPr="00CC65D4">
        <w:t xml:space="preserve">meses. Em todos os grupos, o tratamento mensal foi reiniciado quando se observou uma redução da MAVC devida a progressão do EMD e continuado até se atingir </w:t>
      </w:r>
      <w:r w:rsidRPr="00CC65D4">
        <w:lastRenderedPageBreak/>
        <w:t>novamente uma MAVC estável.</w:t>
      </w:r>
    </w:p>
    <w:p w14:paraId="664EF0A4" w14:textId="77777777" w:rsidR="00B43777" w:rsidRPr="008301EE" w:rsidRDefault="00B43777">
      <w:pPr>
        <w:pStyle w:val="a3"/>
      </w:pPr>
    </w:p>
    <w:p w14:paraId="7D72A189" w14:textId="7AFBC763" w:rsidR="00B43777" w:rsidRPr="006145F6" w:rsidRDefault="00960FF1" w:rsidP="00041460">
      <w:pPr>
        <w:pStyle w:val="a3"/>
        <w:ind w:right="341"/>
      </w:pPr>
      <w:r w:rsidRPr="006145F6">
        <w:t>O número de visitas de tratamento programadas após as 3</w:t>
      </w:r>
      <w:r w:rsidR="00073C77">
        <w:t> </w:t>
      </w:r>
      <w:r w:rsidRPr="006145F6">
        <w:t>injeções iniciais foi 13 e 20 para os regimes TE e PRN, respetivamente. Com ambos os regimes TE, mais de 70% dos doentes mantiveram a sua MAVC com uma frequência média de visitas de ≥2</w:t>
      </w:r>
      <w:r w:rsidR="00073C77">
        <w:t> </w:t>
      </w:r>
      <w:r w:rsidRPr="006145F6">
        <w:t>meses.</w:t>
      </w:r>
    </w:p>
    <w:p w14:paraId="31ABFC6E" w14:textId="77777777" w:rsidR="00B43777" w:rsidRPr="006D2B04" w:rsidRDefault="00B43777">
      <w:pPr>
        <w:pStyle w:val="a3"/>
      </w:pPr>
    </w:p>
    <w:p w14:paraId="2DFFE4F3" w14:textId="281D084B" w:rsidR="00B43777" w:rsidRPr="00BC6A56" w:rsidRDefault="00960FF1" w:rsidP="00041460">
      <w:pPr>
        <w:pStyle w:val="a3"/>
      </w:pPr>
      <w:r w:rsidRPr="00BC6A56">
        <w:t>As medidas principais dos resultados encontram-se resumidas na Tabela</w:t>
      </w:r>
      <w:r w:rsidR="00073C77">
        <w:t> </w:t>
      </w:r>
      <w:r w:rsidRPr="00BC6A56">
        <w:t>6.</w:t>
      </w:r>
    </w:p>
    <w:p w14:paraId="4CFF01B6" w14:textId="77777777" w:rsidR="00B43777" w:rsidRPr="00BC6A56" w:rsidRDefault="00B43777">
      <w:pPr>
        <w:pStyle w:val="a3"/>
        <w:spacing w:before="2"/>
      </w:pPr>
    </w:p>
    <w:p w14:paraId="6DF18F3C" w14:textId="7CD3EB4D" w:rsidR="00B43777" w:rsidRPr="00925D00" w:rsidRDefault="00960FF1" w:rsidP="00041460">
      <w:pPr>
        <w:pStyle w:val="1"/>
        <w:keepNext/>
        <w:tabs>
          <w:tab w:val="left" w:pos="1558"/>
        </w:tabs>
        <w:spacing w:before="1"/>
        <w:ind w:left="119"/>
      </w:pPr>
      <w:r w:rsidRPr="00BC6A56">
        <w:t>Tabela</w:t>
      </w:r>
      <w:r w:rsidR="00BC6A56">
        <w:t> </w:t>
      </w:r>
      <w:r w:rsidRPr="00925D00">
        <w:t>6</w:t>
      </w:r>
      <w:r w:rsidRPr="00925D00">
        <w:tab/>
        <w:t>Resultados no estudo D2304</w:t>
      </w:r>
      <w:r w:rsidRPr="00925D00">
        <w:rPr>
          <w:spacing w:val="-7"/>
        </w:rPr>
        <w:t xml:space="preserve"> </w:t>
      </w:r>
      <w:r w:rsidRPr="00925D00">
        <w:t>(RETAIN)</w:t>
      </w:r>
    </w:p>
    <w:p w14:paraId="6710F51E" w14:textId="77777777" w:rsidR="00B43777" w:rsidRPr="00925D00" w:rsidRDefault="00B43777">
      <w:pPr>
        <w:pStyle w:val="a3"/>
        <w:spacing w:before="2"/>
        <w:rPr>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5"/>
        <w:gridCol w:w="2304"/>
        <w:gridCol w:w="2305"/>
      </w:tblGrid>
      <w:tr w:rsidR="00B43777" w:rsidRPr="00EA7271" w14:paraId="378C5F8E" w14:textId="77777777">
        <w:trPr>
          <w:trHeight w:hRule="exact" w:val="770"/>
        </w:trPr>
        <w:tc>
          <w:tcPr>
            <w:tcW w:w="2304" w:type="dxa"/>
          </w:tcPr>
          <w:p w14:paraId="109877B6" w14:textId="77777777" w:rsidR="00B43777" w:rsidRPr="00925D00" w:rsidRDefault="00960FF1">
            <w:pPr>
              <w:pStyle w:val="TableParagraph"/>
              <w:ind w:right="362"/>
              <w:rPr>
                <w:i/>
              </w:rPr>
            </w:pPr>
            <w:r w:rsidRPr="00925D00">
              <w:t xml:space="preserve">Medida do resultado comparado com a </w:t>
            </w:r>
            <w:r w:rsidRPr="00925D00">
              <w:rPr>
                <w:i/>
              </w:rPr>
              <w:t>baseline</w:t>
            </w:r>
          </w:p>
        </w:tc>
        <w:tc>
          <w:tcPr>
            <w:tcW w:w="2305" w:type="dxa"/>
          </w:tcPr>
          <w:p w14:paraId="4435459A" w14:textId="68F6E2CE" w:rsidR="00B43777" w:rsidRPr="00925D00" w:rsidRDefault="00960FF1">
            <w:pPr>
              <w:pStyle w:val="TableParagraph"/>
              <w:ind w:left="434" w:right="435"/>
              <w:jc w:val="center"/>
            </w:pPr>
            <w:r w:rsidRPr="00925D00">
              <w:t>TE ranibizumab 0,5</w:t>
            </w:r>
            <w:r w:rsidR="00BC6A56">
              <w:t> </w:t>
            </w:r>
            <w:r w:rsidRPr="00925D00">
              <w:t>mg + laser n=117</w:t>
            </w:r>
          </w:p>
        </w:tc>
        <w:tc>
          <w:tcPr>
            <w:tcW w:w="2304" w:type="dxa"/>
          </w:tcPr>
          <w:p w14:paraId="4ABBFF89" w14:textId="6267E029" w:rsidR="00B43777" w:rsidRPr="00925D00" w:rsidRDefault="00960FF1">
            <w:pPr>
              <w:pStyle w:val="TableParagraph"/>
              <w:spacing w:line="242" w:lineRule="auto"/>
              <w:ind w:left="232" w:right="216" w:firstLine="202"/>
            </w:pPr>
            <w:r w:rsidRPr="00925D00">
              <w:t>TE ranibizumab 0,5</w:t>
            </w:r>
            <w:r w:rsidR="00BC6A56">
              <w:t> </w:t>
            </w:r>
            <w:r w:rsidRPr="00925D00">
              <w:t>mg isoladamente</w:t>
            </w:r>
          </w:p>
          <w:p w14:paraId="2946F566" w14:textId="77777777" w:rsidR="00B43777" w:rsidRPr="00925D00" w:rsidRDefault="00960FF1">
            <w:pPr>
              <w:pStyle w:val="TableParagraph"/>
              <w:spacing w:before="6" w:line="250" w:lineRule="exact"/>
              <w:ind w:left="845" w:right="845"/>
              <w:jc w:val="center"/>
            </w:pPr>
            <w:r w:rsidRPr="00925D00">
              <w:t>n=125</w:t>
            </w:r>
          </w:p>
        </w:tc>
        <w:tc>
          <w:tcPr>
            <w:tcW w:w="2305" w:type="dxa"/>
          </w:tcPr>
          <w:p w14:paraId="22412099" w14:textId="460F713E" w:rsidR="00B43777" w:rsidRPr="00041460" w:rsidRDefault="00960FF1">
            <w:pPr>
              <w:pStyle w:val="TableParagraph"/>
              <w:ind w:left="840" w:right="338" w:hanging="486"/>
            </w:pPr>
            <w:r w:rsidRPr="00041460">
              <w:t>PRN ranibizumab 0,5</w:t>
            </w:r>
            <w:r w:rsidR="00BC6A56">
              <w:t> </w:t>
            </w:r>
            <w:r w:rsidRPr="00041460">
              <w:t>mg n=117</w:t>
            </w:r>
          </w:p>
        </w:tc>
      </w:tr>
      <w:tr w:rsidR="00B43777" w:rsidRPr="00EA7271" w14:paraId="628206D1" w14:textId="77777777">
        <w:trPr>
          <w:trHeight w:hRule="exact" w:val="769"/>
        </w:trPr>
        <w:tc>
          <w:tcPr>
            <w:tcW w:w="2304" w:type="dxa"/>
          </w:tcPr>
          <w:p w14:paraId="1F3A997D" w14:textId="710AE579" w:rsidR="00B43777" w:rsidRPr="00CC65D4" w:rsidRDefault="00960FF1">
            <w:pPr>
              <w:pStyle w:val="TableParagraph"/>
              <w:ind w:right="374"/>
            </w:pPr>
            <w:r w:rsidRPr="00EA7271">
              <w:t>Alteração média da MAVC do Mês</w:t>
            </w:r>
            <w:r w:rsidR="00BC6A56">
              <w:t> </w:t>
            </w:r>
            <w:r w:rsidRPr="00EA7271">
              <w:t>1 ao Mês</w:t>
            </w:r>
            <w:r w:rsidR="00073C77">
              <w:t> </w:t>
            </w:r>
            <w:r w:rsidRPr="00EA7271">
              <w:t>12 (DP)</w:t>
            </w:r>
          </w:p>
        </w:tc>
        <w:tc>
          <w:tcPr>
            <w:tcW w:w="2305" w:type="dxa"/>
          </w:tcPr>
          <w:p w14:paraId="261F0E27" w14:textId="77777777" w:rsidR="00B43777" w:rsidRPr="00CC65D4" w:rsidRDefault="00B43777">
            <w:pPr>
              <w:pStyle w:val="TableParagraph"/>
              <w:spacing w:before="11"/>
              <w:ind w:left="0"/>
              <w:rPr>
                <w:b/>
                <w:sz w:val="20"/>
              </w:rPr>
            </w:pPr>
          </w:p>
          <w:p w14:paraId="106EBB6C" w14:textId="77777777" w:rsidR="00B43777" w:rsidRPr="00041460" w:rsidRDefault="00960FF1">
            <w:pPr>
              <w:pStyle w:val="TableParagraph"/>
              <w:ind w:left="434" w:right="432"/>
              <w:jc w:val="center"/>
              <w:rPr>
                <w:sz w:val="14"/>
              </w:rPr>
            </w:pPr>
            <w:r w:rsidRPr="00041460">
              <w:t xml:space="preserve">5,9 (5,5) </w:t>
            </w:r>
            <w:r w:rsidRPr="00041460">
              <w:rPr>
                <w:position w:val="8"/>
                <w:sz w:val="14"/>
              </w:rPr>
              <w:t>a</w:t>
            </w:r>
          </w:p>
        </w:tc>
        <w:tc>
          <w:tcPr>
            <w:tcW w:w="2304" w:type="dxa"/>
            <w:tcBorders>
              <w:right w:val="single" w:sz="2" w:space="0" w:color="000000"/>
            </w:tcBorders>
          </w:tcPr>
          <w:p w14:paraId="0318DC21" w14:textId="77777777" w:rsidR="00B43777" w:rsidRPr="00041460" w:rsidRDefault="00B43777">
            <w:pPr>
              <w:pStyle w:val="TableParagraph"/>
              <w:spacing w:before="11"/>
              <w:ind w:left="0"/>
              <w:rPr>
                <w:b/>
                <w:sz w:val="20"/>
              </w:rPr>
            </w:pPr>
          </w:p>
          <w:p w14:paraId="6BC192CF" w14:textId="77777777" w:rsidR="00B43777" w:rsidRPr="00041460" w:rsidRDefault="00960FF1">
            <w:pPr>
              <w:pStyle w:val="TableParagraph"/>
              <w:ind w:left="694" w:right="694"/>
              <w:jc w:val="center"/>
              <w:rPr>
                <w:sz w:val="14"/>
              </w:rPr>
            </w:pPr>
            <w:r w:rsidRPr="00041460">
              <w:t xml:space="preserve">6,1 (5,7) </w:t>
            </w:r>
            <w:r w:rsidRPr="00041460">
              <w:rPr>
                <w:position w:val="8"/>
                <w:sz w:val="14"/>
              </w:rPr>
              <w:t>a</w:t>
            </w:r>
          </w:p>
        </w:tc>
        <w:tc>
          <w:tcPr>
            <w:tcW w:w="2305" w:type="dxa"/>
            <w:tcBorders>
              <w:left w:val="single" w:sz="2" w:space="0" w:color="000000"/>
            </w:tcBorders>
          </w:tcPr>
          <w:p w14:paraId="7C2A1193" w14:textId="77777777" w:rsidR="00B43777" w:rsidRPr="00041460" w:rsidRDefault="00B43777">
            <w:pPr>
              <w:pStyle w:val="TableParagraph"/>
              <w:spacing w:before="4"/>
              <w:ind w:left="0"/>
              <w:rPr>
                <w:b/>
                <w:sz w:val="21"/>
              </w:rPr>
            </w:pPr>
          </w:p>
          <w:p w14:paraId="74F1276A" w14:textId="77777777" w:rsidR="00B43777" w:rsidRPr="00041460" w:rsidRDefault="00960FF1">
            <w:pPr>
              <w:pStyle w:val="TableParagraph"/>
              <w:spacing w:before="1"/>
              <w:ind w:left="753" w:right="752"/>
              <w:jc w:val="center"/>
            </w:pPr>
            <w:r w:rsidRPr="00041460">
              <w:t>6,2 (6,0)</w:t>
            </w:r>
          </w:p>
        </w:tc>
      </w:tr>
      <w:tr w:rsidR="00B43777" w:rsidRPr="00EA7271" w14:paraId="755A0B68" w14:textId="77777777">
        <w:trPr>
          <w:trHeight w:hRule="exact" w:val="768"/>
        </w:trPr>
        <w:tc>
          <w:tcPr>
            <w:tcW w:w="2304" w:type="dxa"/>
          </w:tcPr>
          <w:p w14:paraId="314C5CC3" w14:textId="3CAE1666" w:rsidR="00B43777" w:rsidRPr="00CC65D4" w:rsidRDefault="00960FF1">
            <w:pPr>
              <w:pStyle w:val="TableParagraph"/>
              <w:ind w:right="374"/>
            </w:pPr>
            <w:r w:rsidRPr="00EA7271">
              <w:t>Alteração média da MAVC do Mês</w:t>
            </w:r>
            <w:r w:rsidR="00073C77">
              <w:t> </w:t>
            </w:r>
            <w:r w:rsidRPr="00EA7271">
              <w:t>1 ao Mês</w:t>
            </w:r>
            <w:r w:rsidR="00073C77">
              <w:t> </w:t>
            </w:r>
            <w:r w:rsidRPr="00EA7271">
              <w:t>24 (DP)</w:t>
            </w:r>
          </w:p>
        </w:tc>
        <w:tc>
          <w:tcPr>
            <w:tcW w:w="2305" w:type="dxa"/>
          </w:tcPr>
          <w:p w14:paraId="598F80B3" w14:textId="77777777" w:rsidR="00B43777" w:rsidRPr="00CC65D4" w:rsidRDefault="00B43777">
            <w:pPr>
              <w:pStyle w:val="TableParagraph"/>
              <w:spacing w:before="6"/>
              <w:ind w:left="0"/>
              <w:rPr>
                <w:b/>
                <w:sz w:val="21"/>
              </w:rPr>
            </w:pPr>
          </w:p>
          <w:p w14:paraId="71494763" w14:textId="77777777" w:rsidR="00B43777" w:rsidRPr="00041460" w:rsidRDefault="00960FF1">
            <w:pPr>
              <w:pStyle w:val="TableParagraph"/>
              <w:ind w:left="434" w:right="434"/>
              <w:jc w:val="center"/>
            </w:pPr>
            <w:r w:rsidRPr="00041460">
              <w:t>6,8 (6,0)</w:t>
            </w:r>
          </w:p>
        </w:tc>
        <w:tc>
          <w:tcPr>
            <w:tcW w:w="2304" w:type="dxa"/>
            <w:tcBorders>
              <w:right w:val="single" w:sz="2" w:space="0" w:color="000000"/>
            </w:tcBorders>
          </w:tcPr>
          <w:p w14:paraId="2344A48A" w14:textId="77777777" w:rsidR="00B43777" w:rsidRPr="00041460" w:rsidRDefault="00B43777">
            <w:pPr>
              <w:pStyle w:val="TableParagraph"/>
              <w:spacing w:before="6"/>
              <w:ind w:left="0"/>
              <w:rPr>
                <w:b/>
                <w:sz w:val="21"/>
              </w:rPr>
            </w:pPr>
          </w:p>
          <w:p w14:paraId="1B691A7A" w14:textId="77777777" w:rsidR="00B43777" w:rsidRPr="00041460" w:rsidRDefault="00960FF1">
            <w:pPr>
              <w:pStyle w:val="TableParagraph"/>
              <w:ind w:left="693" w:right="694"/>
              <w:jc w:val="center"/>
            </w:pPr>
            <w:r w:rsidRPr="00041460">
              <w:t>6,6 (7,1)</w:t>
            </w:r>
          </w:p>
        </w:tc>
        <w:tc>
          <w:tcPr>
            <w:tcW w:w="2305" w:type="dxa"/>
            <w:tcBorders>
              <w:left w:val="single" w:sz="2" w:space="0" w:color="000000"/>
            </w:tcBorders>
          </w:tcPr>
          <w:p w14:paraId="2A2973B8" w14:textId="77777777" w:rsidR="00B43777" w:rsidRPr="00041460" w:rsidRDefault="00B43777">
            <w:pPr>
              <w:pStyle w:val="TableParagraph"/>
              <w:spacing w:before="6"/>
              <w:ind w:left="0"/>
              <w:rPr>
                <w:b/>
                <w:sz w:val="21"/>
              </w:rPr>
            </w:pPr>
          </w:p>
          <w:p w14:paraId="13491291" w14:textId="77777777" w:rsidR="00B43777" w:rsidRPr="00041460" w:rsidRDefault="00960FF1">
            <w:pPr>
              <w:pStyle w:val="TableParagraph"/>
              <w:ind w:left="753" w:right="752"/>
              <w:jc w:val="center"/>
            </w:pPr>
            <w:r w:rsidRPr="00041460">
              <w:t>7,0 (6,4)</w:t>
            </w:r>
          </w:p>
        </w:tc>
      </w:tr>
      <w:tr w:rsidR="00B43777" w:rsidRPr="00EA7271" w14:paraId="76B1C749" w14:textId="77777777">
        <w:trPr>
          <w:trHeight w:hRule="exact" w:val="770"/>
        </w:trPr>
        <w:tc>
          <w:tcPr>
            <w:tcW w:w="2304" w:type="dxa"/>
          </w:tcPr>
          <w:p w14:paraId="1A74809B" w14:textId="7D9E26CF" w:rsidR="00B43777" w:rsidRPr="00CC65D4" w:rsidRDefault="00960FF1">
            <w:pPr>
              <w:pStyle w:val="TableParagraph"/>
              <w:spacing w:line="252" w:lineRule="exact"/>
              <w:ind w:right="461"/>
            </w:pPr>
            <w:r w:rsidRPr="00EA7271">
              <w:t>Alteração média da MAVC ao Mês</w:t>
            </w:r>
            <w:r w:rsidR="00073C77">
              <w:t> </w:t>
            </w:r>
            <w:r w:rsidRPr="00EA7271">
              <w:t>24 (DP)</w:t>
            </w:r>
          </w:p>
        </w:tc>
        <w:tc>
          <w:tcPr>
            <w:tcW w:w="2305" w:type="dxa"/>
          </w:tcPr>
          <w:p w14:paraId="02767C79" w14:textId="77777777" w:rsidR="00B43777" w:rsidRPr="00CC65D4" w:rsidRDefault="00B43777">
            <w:pPr>
              <w:pStyle w:val="TableParagraph"/>
              <w:spacing w:before="6"/>
              <w:ind w:left="0"/>
              <w:rPr>
                <w:b/>
                <w:sz w:val="21"/>
              </w:rPr>
            </w:pPr>
          </w:p>
          <w:p w14:paraId="1691F059" w14:textId="77777777" w:rsidR="00B43777" w:rsidRPr="00041460" w:rsidRDefault="00960FF1">
            <w:pPr>
              <w:pStyle w:val="TableParagraph"/>
              <w:ind w:left="434" w:right="434"/>
              <w:jc w:val="center"/>
            </w:pPr>
            <w:r w:rsidRPr="00041460">
              <w:t>8,3 (8,1)</w:t>
            </w:r>
          </w:p>
        </w:tc>
        <w:tc>
          <w:tcPr>
            <w:tcW w:w="2304" w:type="dxa"/>
            <w:tcBorders>
              <w:right w:val="single" w:sz="2" w:space="0" w:color="000000"/>
            </w:tcBorders>
          </w:tcPr>
          <w:p w14:paraId="77BE3742" w14:textId="77777777" w:rsidR="00B43777" w:rsidRPr="00041460" w:rsidRDefault="00B43777">
            <w:pPr>
              <w:pStyle w:val="TableParagraph"/>
              <w:spacing w:before="6"/>
              <w:ind w:left="0"/>
              <w:rPr>
                <w:b/>
                <w:sz w:val="21"/>
              </w:rPr>
            </w:pPr>
          </w:p>
          <w:p w14:paraId="575AE745" w14:textId="77777777" w:rsidR="00B43777" w:rsidRPr="00041460" w:rsidRDefault="00960FF1">
            <w:pPr>
              <w:pStyle w:val="TableParagraph"/>
              <w:ind w:left="693" w:right="694"/>
              <w:jc w:val="center"/>
            </w:pPr>
            <w:r w:rsidRPr="00041460">
              <w:t>6,5 (10,9)</w:t>
            </w:r>
          </w:p>
        </w:tc>
        <w:tc>
          <w:tcPr>
            <w:tcW w:w="2305" w:type="dxa"/>
            <w:tcBorders>
              <w:left w:val="single" w:sz="2" w:space="0" w:color="000000"/>
            </w:tcBorders>
          </w:tcPr>
          <w:p w14:paraId="55672B7D" w14:textId="77777777" w:rsidR="00B43777" w:rsidRPr="00041460" w:rsidRDefault="00B43777">
            <w:pPr>
              <w:pStyle w:val="TableParagraph"/>
              <w:spacing w:before="6"/>
              <w:ind w:left="0"/>
              <w:rPr>
                <w:b/>
                <w:sz w:val="21"/>
              </w:rPr>
            </w:pPr>
          </w:p>
          <w:p w14:paraId="71FC4A0D" w14:textId="77777777" w:rsidR="00B43777" w:rsidRPr="00041460" w:rsidRDefault="00960FF1">
            <w:pPr>
              <w:pStyle w:val="TableParagraph"/>
              <w:ind w:left="753" w:right="752"/>
              <w:jc w:val="center"/>
            </w:pPr>
            <w:r w:rsidRPr="00041460">
              <w:t>8,1 (8,5)</w:t>
            </w:r>
          </w:p>
        </w:tc>
      </w:tr>
      <w:tr w:rsidR="00B43777" w:rsidRPr="00EA7271" w14:paraId="4D07B359" w14:textId="77777777">
        <w:trPr>
          <w:trHeight w:hRule="exact" w:val="785"/>
        </w:trPr>
        <w:tc>
          <w:tcPr>
            <w:tcW w:w="2304" w:type="dxa"/>
          </w:tcPr>
          <w:p w14:paraId="1D373162" w14:textId="314567F7" w:rsidR="00B43777" w:rsidRPr="00CC65D4" w:rsidRDefault="00960FF1">
            <w:pPr>
              <w:pStyle w:val="TableParagraph"/>
              <w:ind w:right="120"/>
            </w:pPr>
            <w:r w:rsidRPr="00EA7271">
              <w:t>Ganho de ≥15</w:t>
            </w:r>
            <w:r w:rsidR="00073C77">
              <w:t> </w:t>
            </w:r>
            <w:r w:rsidRPr="00EA7271">
              <w:t xml:space="preserve">letras ou MAVC </w:t>
            </w:r>
            <w:r w:rsidRPr="00041460">
              <w:rPr>
                <w:rFonts w:ascii="Symbol" w:hAnsi="Symbol"/>
              </w:rPr>
              <w:t></w:t>
            </w:r>
            <w:r w:rsidRPr="00EA7271">
              <w:t>84</w:t>
            </w:r>
            <w:r w:rsidR="00073C77">
              <w:t> </w:t>
            </w:r>
            <w:r w:rsidRPr="00EA7271">
              <w:t>letras ao Mês</w:t>
            </w:r>
            <w:r w:rsidR="00073C77">
              <w:t> </w:t>
            </w:r>
            <w:r w:rsidRPr="00EA7271">
              <w:t>24(%)</w:t>
            </w:r>
          </w:p>
        </w:tc>
        <w:tc>
          <w:tcPr>
            <w:tcW w:w="2305" w:type="dxa"/>
          </w:tcPr>
          <w:p w14:paraId="696E4BCC" w14:textId="77777777" w:rsidR="00B43777" w:rsidRPr="00CC65D4" w:rsidRDefault="00B43777">
            <w:pPr>
              <w:pStyle w:val="TableParagraph"/>
              <w:spacing w:before="2"/>
              <w:ind w:left="0"/>
              <w:rPr>
                <w:b/>
              </w:rPr>
            </w:pPr>
          </w:p>
          <w:p w14:paraId="475ED116" w14:textId="77777777" w:rsidR="00B43777" w:rsidRPr="00041460" w:rsidRDefault="00960FF1">
            <w:pPr>
              <w:pStyle w:val="TableParagraph"/>
              <w:ind w:left="434" w:right="432"/>
              <w:jc w:val="center"/>
            </w:pPr>
            <w:r w:rsidRPr="00041460">
              <w:t>25,6</w:t>
            </w:r>
          </w:p>
        </w:tc>
        <w:tc>
          <w:tcPr>
            <w:tcW w:w="2304" w:type="dxa"/>
          </w:tcPr>
          <w:p w14:paraId="1B881C20" w14:textId="77777777" w:rsidR="00B43777" w:rsidRPr="00041460" w:rsidRDefault="00B43777">
            <w:pPr>
              <w:pStyle w:val="TableParagraph"/>
              <w:spacing w:before="2"/>
              <w:ind w:left="0"/>
              <w:rPr>
                <w:b/>
              </w:rPr>
            </w:pPr>
          </w:p>
          <w:p w14:paraId="4FABB704" w14:textId="77777777" w:rsidR="00B43777" w:rsidRPr="00041460" w:rsidRDefault="00960FF1">
            <w:pPr>
              <w:pStyle w:val="TableParagraph"/>
              <w:ind w:left="845" w:right="843"/>
              <w:jc w:val="center"/>
            </w:pPr>
            <w:r w:rsidRPr="00041460">
              <w:t>28,0</w:t>
            </w:r>
          </w:p>
        </w:tc>
        <w:tc>
          <w:tcPr>
            <w:tcW w:w="2305" w:type="dxa"/>
          </w:tcPr>
          <w:p w14:paraId="0998E18F" w14:textId="77777777" w:rsidR="00B43777" w:rsidRPr="00041460" w:rsidRDefault="00B43777">
            <w:pPr>
              <w:pStyle w:val="TableParagraph"/>
              <w:spacing w:before="2"/>
              <w:ind w:left="0"/>
              <w:rPr>
                <w:b/>
              </w:rPr>
            </w:pPr>
          </w:p>
          <w:p w14:paraId="4911DAE7" w14:textId="77777777" w:rsidR="00B43777" w:rsidRPr="00041460" w:rsidRDefault="00960FF1">
            <w:pPr>
              <w:pStyle w:val="TableParagraph"/>
              <w:ind w:left="434" w:right="431"/>
              <w:jc w:val="center"/>
            </w:pPr>
            <w:r w:rsidRPr="00041460">
              <w:t>30,8</w:t>
            </w:r>
          </w:p>
        </w:tc>
      </w:tr>
      <w:tr w:rsidR="00B43777" w:rsidRPr="00EA7271" w14:paraId="251C09B5" w14:textId="77777777">
        <w:trPr>
          <w:trHeight w:hRule="exact" w:val="516"/>
        </w:trPr>
        <w:tc>
          <w:tcPr>
            <w:tcW w:w="2304" w:type="dxa"/>
          </w:tcPr>
          <w:p w14:paraId="3B783898" w14:textId="4EB22CB2" w:rsidR="00B43777" w:rsidRPr="00CC65D4" w:rsidRDefault="00960FF1">
            <w:pPr>
              <w:pStyle w:val="TableParagraph"/>
              <w:spacing w:line="242" w:lineRule="auto"/>
              <w:ind w:right="253"/>
            </w:pPr>
            <w:r w:rsidRPr="00EA7271">
              <w:t>Número médio de injeções (meses</w:t>
            </w:r>
            <w:r w:rsidR="00073C77">
              <w:t> </w:t>
            </w:r>
            <w:r w:rsidRPr="00EA7271">
              <w:t>0-23)</w:t>
            </w:r>
          </w:p>
        </w:tc>
        <w:tc>
          <w:tcPr>
            <w:tcW w:w="2305" w:type="dxa"/>
          </w:tcPr>
          <w:p w14:paraId="0E200234" w14:textId="77777777" w:rsidR="00B43777" w:rsidRPr="00041460" w:rsidRDefault="00960FF1">
            <w:pPr>
              <w:pStyle w:val="TableParagraph"/>
              <w:spacing w:before="121"/>
              <w:ind w:left="434" w:right="432"/>
              <w:jc w:val="center"/>
            </w:pPr>
            <w:r w:rsidRPr="00041460">
              <w:t>12,4</w:t>
            </w:r>
          </w:p>
        </w:tc>
        <w:tc>
          <w:tcPr>
            <w:tcW w:w="2304" w:type="dxa"/>
          </w:tcPr>
          <w:p w14:paraId="7D013657" w14:textId="77777777" w:rsidR="00B43777" w:rsidRPr="00041460" w:rsidRDefault="00960FF1">
            <w:pPr>
              <w:pStyle w:val="TableParagraph"/>
              <w:spacing w:before="121"/>
              <w:ind w:left="845" w:right="843"/>
              <w:jc w:val="center"/>
            </w:pPr>
            <w:r w:rsidRPr="00041460">
              <w:t>12,8</w:t>
            </w:r>
          </w:p>
        </w:tc>
        <w:tc>
          <w:tcPr>
            <w:tcW w:w="2305" w:type="dxa"/>
          </w:tcPr>
          <w:p w14:paraId="328EA350" w14:textId="77777777" w:rsidR="00B43777" w:rsidRPr="00041460" w:rsidRDefault="00960FF1">
            <w:pPr>
              <w:pStyle w:val="TableParagraph"/>
              <w:spacing w:before="121"/>
              <w:ind w:left="434" w:right="431"/>
              <w:jc w:val="center"/>
            </w:pPr>
            <w:r w:rsidRPr="00041460">
              <w:t>10,7</w:t>
            </w:r>
          </w:p>
        </w:tc>
      </w:tr>
    </w:tbl>
    <w:p w14:paraId="3FAD2FD5" w14:textId="77777777" w:rsidR="00B43777" w:rsidRPr="00CC65D4" w:rsidRDefault="00960FF1">
      <w:pPr>
        <w:pStyle w:val="a3"/>
        <w:ind w:left="118"/>
      </w:pPr>
      <w:r w:rsidRPr="00EA7271">
        <w:rPr>
          <w:position w:val="8"/>
          <w:sz w:val="14"/>
        </w:rPr>
        <w:t>a</w:t>
      </w:r>
      <w:r w:rsidRPr="00CC65D4">
        <w:t>p&lt;0,0001 para avaliação de não inferioridade para PRN</w:t>
      </w:r>
    </w:p>
    <w:p w14:paraId="7210D85D" w14:textId="77777777" w:rsidR="00B43777" w:rsidRPr="00CC65D4" w:rsidRDefault="00B43777">
      <w:pPr>
        <w:pStyle w:val="a3"/>
      </w:pPr>
    </w:p>
    <w:p w14:paraId="0B496DC3" w14:textId="77777777" w:rsidR="00B43777" w:rsidRPr="006145F6" w:rsidRDefault="00960FF1" w:rsidP="00041460">
      <w:pPr>
        <w:pStyle w:val="a3"/>
        <w:ind w:right="353"/>
      </w:pPr>
      <w:r w:rsidRPr="008301EE">
        <w:t>Nos estudos no EMD, a melhoria da MAVC foi acompanhada por uma redução ao longo do tempo na CSFT média em todos os grupos de tratamento.</w:t>
      </w:r>
    </w:p>
    <w:p w14:paraId="1B047CA0" w14:textId="77777777" w:rsidR="00B43777" w:rsidRPr="006145F6" w:rsidRDefault="00B43777">
      <w:pPr>
        <w:pStyle w:val="a3"/>
        <w:spacing w:before="11"/>
        <w:rPr>
          <w:sz w:val="21"/>
        </w:rPr>
      </w:pPr>
    </w:p>
    <w:p w14:paraId="162DD51A" w14:textId="77777777" w:rsidR="00B43777" w:rsidRPr="006D2B04" w:rsidRDefault="00960FF1" w:rsidP="00041460">
      <w:pPr>
        <w:keepNext/>
        <w:rPr>
          <w:i/>
        </w:rPr>
      </w:pPr>
      <w:r w:rsidRPr="006D2B04">
        <w:rPr>
          <w:i/>
          <w:u w:val="single"/>
        </w:rPr>
        <w:t>Tratamento da RDP</w:t>
      </w:r>
    </w:p>
    <w:p w14:paraId="77550B27" w14:textId="049B56A1" w:rsidR="00B43777" w:rsidRPr="00BC6A56" w:rsidRDefault="00960FF1" w:rsidP="00041460">
      <w:pPr>
        <w:pStyle w:val="a3"/>
        <w:spacing w:before="1"/>
        <w:ind w:right="341"/>
      </w:pPr>
      <w:r w:rsidRPr="00BC6A56">
        <w:t>A segurança clínica e a eficácia d</w:t>
      </w:r>
      <w:r w:rsidR="006D5664">
        <w:t>o</w:t>
      </w:r>
      <w:r w:rsidRPr="00BC6A56">
        <w:t xml:space="preserve"> </w:t>
      </w:r>
      <w:r w:rsidR="00073C77">
        <w:t>ranibizumab</w:t>
      </w:r>
      <w:r w:rsidR="00073C77" w:rsidRPr="00BC6A56">
        <w:t xml:space="preserve"> </w:t>
      </w:r>
      <w:r w:rsidRPr="00BC6A56">
        <w:t>em doentes com RDP foram avaliadas no estudo Protocol S que avaliou o tratamento com injeções intravítreas de 0,5</w:t>
      </w:r>
      <w:r w:rsidR="006D5664">
        <w:t> </w:t>
      </w:r>
      <w:r w:rsidRPr="00BC6A56">
        <w:t>mg de ranibizumab comparativamente com fotocoagulação panretiniana (</w:t>
      </w:r>
      <w:r w:rsidRPr="00BC6A56">
        <w:rPr>
          <w:i/>
        </w:rPr>
        <w:t>PRP-panretinal photocoagulation</w:t>
      </w:r>
      <w:r w:rsidRPr="00BC6A56">
        <w:t>). O objetivo primário foi a alteração média de acuidade visual ao ano</w:t>
      </w:r>
      <w:r w:rsidR="006D5664">
        <w:t> </w:t>
      </w:r>
      <w:r w:rsidRPr="00BC6A56">
        <w:t>2. Adicionalmente, a alteração na gravidade da retinopatia (RD) foi avaliada com base em fotografias do fundo utilizando a classificação gravidade da RD (DRSS).</w:t>
      </w:r>
    </w:p>
    <w:p w14:paraId="1499C6AA" w14:textId="77777777" w:rsidR="00B43777" w:rsidRPr="00BC6A56" w:rsidRDefault="00B43777">
      <w:pPr>
        <w:pStyle w:val="a3"/>
        <w:spacing w:before="9"/>
        <w:rPr>
          <w:sz w:val="21"/>
        </w:rPr>
      </w:pPr>
    </w:p>
    <w:p w14:paraId="122A8BD9" w14:textId="5B76551B" w:rsidR="00B43777" w:rsidRPr="00073C77" w:rsidRDefault="00960FF1" w:rsidP="00041460">
      <w:pPr>
        <w:pStyle w:val="a3"/>
        <w:ind w:right="298"/>
      </w:pPr>
      <w:r w:rsidRPr="00BC6A56">
        <w:t>Protocol S foi um estudo de Fase</w:t>
      </w:r>
      <w:r w:rsidR="00073C77">
        <w:t> </w:t>
      </w:r>
      <w:r w:rsidRPr="00BC6A56">
        <w:t>III, de não-inferioridade, multicêntrico, aleatorizado, controlado com ativo, de atribuição paralela, em que foram incluídos 305</w:t>
      </w:r>
      <w:r w:rsidR="00073C77">
        <w:t> </w:t>
      </w:r>
      <w:r w:rsidRPr="00BC6A56">
        <w:t>doentes (394</w:t>
      </w:r>
      <w:r w:rsidR="00073C77">
        <w:t> </w:t>
      </w:r>
      <w:r w:rsidRPr="00BC6A56">
        <w:t>olhos estudados) com RDP com ou sem EMD inicial. O estudo comparou injeções intravítreas de 0,5</w:t>
      </w:r>
      <w:r w:rsidR="00073C77">
        <w:t> </w:t>
      </w:r>
      <w:r w:rsidRPr="00BC6A56">
        <w:t>mg de ranibizumab com tratamento padrão com PRP. Foram aleatorizados um total de 191</w:t>
      </w:r>
      <w:r w:rsidR="00073C77">
        <w:t> </w:t>
      </w:r>
      <w:r w:rsidRPr="00BC6A56">
        <w:t>olhos (48,5%) a</w:t>
      </w:r>
      <w:r w:rsidRPr="00BC6A56">
        <w:rPr>
          <w:spacing w:val="-25"/>
        </w:rPr>
        <w:t xml:space="preserve"> </w:t>
      </w:r>
      <w:r w:rsidRPr="00BC6A56">
        <w:t>ranibizumab</w:t>
      </w:r>
      <w:r w:rsidR="00D74F3C">
        <w:t xml:space="preserve"> </w:t>
      </w:r>
      <w:r w:rsidRPr="00073C77">
        <w:t>0,5</w:t>
      </w:r>
      <w:r w:rsidR="00073C77">
        <w:t> </w:t>
      </w:r>
      <w:r w:rsidRPr="00073C77">
        <w:t>mg e 203</w:t>
      </w:r>
      <w:r w:rsidR="00073C77">
        <w:t> </w:t>
      </w:r>
      <w:r w:rsidRPr="00073C77">
        <w:t>olhos (51,5%) foram aleatorizados a PRP. Um total de 88</w:t>
      </w:r>
      <w:r w:rsidR="00073C77">
        <w:t> </w:t>
      </w:r>
      <w:r w:rsidRPr="00073C77">
        <w:t>olhos (22,3%) tinham EMD inicial: 42 (22,0%) e 46 (22,7%) olhos nos grupos de ranibizumab e PRP, respetivamente. Um total de 306</w:t>
      </w:r>
      <w:r w:rsidR="00073C77">
        <w:t> </w:t>
      </w:r>
      <w:r w:rsidRPr="00073C77">
        <w:t>olhos (77,7%) não tinha EMD inicial: 149 (78,0%) e 157 (77,3%) olhos nos grupos de ranibizumab e PRP, respetivamente.</w:t>
      </w:r>
    </w:p>
    <w:p w14:paraId="0543CB3E" w14:textId="77777777" w:rsidR="00B43777" w:rsidRPr="00073C77" w:rsidRDefault="00B43777">
      <w:pPr>
        <w:pStyle w:val="a3"/>
        <w:spacing w:before="2"/>
      </w:pPr>
    </w:p>
    <w:p w14:paraId="14D8C0F9" w14:textId="413D5833" w:rsidR="00B43777" w:rsidRPr="00073C77" w:rsidRDefault="00960FF1" w:rsidP="00041460">
      <w:pPr>
        <w:pStyle w:val="a3"/>
        <w:ind w:right="334"/>
      </w:pPr>
      <w:r w:rsidRPr="00073C77">
        <w:t>Neste estudo, a alteração média da acuidade visual ao ano</w:t>
      </w:r>
      <w:r w:rsidR="00073C77">
        <w:t> </w:t>
      </w:r>
      <w:r w:rsidRPr="00073C77">
        <w:t>2 foi +2,7</w:t>
      </w:r>
      <w:r w:rsidR="00073C77">
        <w:t> </w:t>
      </w:r>
      <w:r w:rsidRPr="00073C77">
        <w:t>letras no grupo de ranibizumab comparativamente com -0,7</w:t>
      </w:r>
      <w:r w:rsidR="00073C77">
        <w:t> </w:t>
      </w:r>
      <w:r w:rsidRPr="00073C77">
        <w:t>letras no grupo de PRP. A diferença na média dos mínimos quadrados foi 3,5</w:t>
      </w:r>
      <w:r w:rsidR="00073C77">
        <w:t> </w:t>
      </w:r>
      <w:r w:rsidRPr="00073C77">
        <w:t>letras (IC 95%: [0,2 a 6,7]).</w:t>
      </w:r>
    </w:p>
    <w:p w14:paraId="5A6FD3D1" w14:textId="77777777" w:rsidR="00B43777" w:rsidRPr="00925D00" w:rsidRDefault="00B43777">
      <w:pPr>
        <w:sectPr w:rsidR="00B43777" w:rsidRPr="00925D00" w:rsidSect="00C73868">
          <w:pgSz w:w="11900" w:h="16840"/>
          <w:pgMar w:top="1378" w:right="1202" w:bottom="902" w:left="1202" w:header="0" w:footer="656" w:gutter="0"/>
          <w:cols w:space="720"/>
        </w:sectPr>
      </w:pPr>
    </w:p>
    <w:p w14:paraId="0F1DDE15" w14:textId="24776772" w:rsidR="00B43777" w:rsidRPr="00CC65D4" w:rsidRDefault="00960FF1">
      <w:pPr>
        <w:pStyle w:val="a3"/>
        <w:spacing w:before="73"/>
        <w:ind w:left="118" w:right="548"/>
      </w:pPr>
      <w:r w:rsidRPr="00EA7271">
        <w:lastRenderedPageBreak/>
        <w:t>No Ano</w:t>
      </w:r>
      <w:r w:rsidR="00073C77">
        <w:t> </w:t>
      </w:r>
      <w:r w:rsidRPr="00EA7271">
        <w:t>1, 41,8% dos olhos experimentou uma melhoria ≥2</w:t>
      </w:r>
      <w:r w:rsidR="00073C77">
        <w:t> </w:t>
      </w:r>
      <w:r w:rsidRPr="00EA7271">
        <w:t>estádios na classificação DRSS quando tratados com ranibizumab (n=189) comparativamente com 14,6% de olhos tratados com PRP (n=199). A difer</w:t>
      </w:r>
      <w:r w:rsidRPr="00CC65D4">
        <w:t>ença estimada entre ranibizumab e laser foi 27,4% (IC 95%: [18,9; 35,9]).</w:t>
      </w:r>
    </w:p>
    <w:p w14:paraId="07DD875A" w14:textId="77777777" w:rsidR="00B43777" w:rsidRPr="00CC65D4" w:rsidRDefault="00B43777">
      <w:pPr>
        <w:pStyle w:val="a3"/>
        <w:spacing w:before="5"/>
      </w:pPr>
    </w:p>
    <w:p w14:paraId="589E3241" w14:textId="07C286B8" w:rsidR="00B43777" w:rsidRPr="006D2B04" w:rsidRDefault="00960FF1" w:rsidP="00041460">
      <w:pPr>
        <w:pStyle w:val="1"/>
        <w:keepNext/>
        <w:tabs>
          <w:tab w:val="left" w:pos="1558"/>
        </w:tabs>
        <w:ind w:left="1558" w:right="815" w:hanging="1440"/>
      </w:pPr>
      <w:r w:rsidRPr="008301EE">
        <w:t>Tabela</w:t>
      </w:r>
      <w:r w:rsidR="00073C77">
        <w:t> </w:t>
      </w:r>
      <w:r w:rsidRPr="008301EE">
        <w:t>7</w:t>
      </w:r>
      <w:r w:rsidRPr="008301EE">
        <w:tab/>
        <w:t>Melhoria na classificação DRSS ou agravamento de ≥2 ou ≥3 estádios ao</w:t>
      </w:r>
      <w:r w:rsidRPr="00F21D26">
        <w:rPr>
          <w:spacing w:val="-15"/>
        </w:rPr>
        <w:t xml:space="preserve"> </w:t>
      </w:r>
      <w:r w:rsidRPr="00F21D26">
        <w:t>ano</w:t>
      </w:r>
      <w:r w:rsidR="00073C77">
        <w:rPr>
          <w:spacing w:val="-2"/>
        </w:rPr>
        <w:t> </w:t>
      </w:r>
      <w:r w:rsidRPr="006145F6">
        <w:t>1 no Protocol S (LOCF</w:t>
      </w:r>
      <w:r w:rsidRPr="006145F6">
        <w:rPr>
          <w:spacing w:val="-8"/>
        </w:rPr>
        <w:t xml:space="preserve"> </w:t>
      </w:r>
      <w:r w:rsidRPr="006145F6">
        <w:t>Method)</w:t>
      </w:r>
    </w:p>
    <w:p w14:paraId="47FAC80C" w14:textId="77777777" w:rsidR="00B43777" w:rsidRPr="006D2B04" w:rsidRDefault="00B43777" w:rsidP="00041460">
      <w:pPr>
        <w:pStyle w:val="a3"/>
        <w:keepNext/>
        <w:spacing w:before="10"/>
        <w:rPr>
          <w:b/>
          <w:sz w:val="21"/>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216"/>
        <w:gridCol w:w="2217"/>
        <w:gridCol w:w="2217"/>
      </w:tblGrid>
      <w:tr w:rsidR="00B43777" w:rsidRPr="00EA7271" w14:paraId="2A0D34C9" w14:textId="77777777" w:rsidTr="00496749">
        <w:trPr>
          <w:trHeight w:hRule="exact" w:val="264"/>
        </w:trPr>
        <w:tc>
          <w:tcPr>
            <w:tcW w:w="2338" w:type="dxa"/>
            <w:vMerge w:val="restart"/>
          </w:tcPr>
          <w:p w14:paraId="7AD9456E" w14:textId="77777777" w:rsidR="00B43777" w:rsidRPr="00073C77" w:rsidRDefault="00960FF1" w:rsidP="00C73868">
            <w:pPr>
              <w:pStyle w:val="TableParagraph"/>
              <w:spacing w:before="1"/>
              <w:ind w:left="102" w:right="102"/>
              <w:rPr>
                <w:b/>
              </w:rPr>
            </w:pPr>
            <w:r w:rsidRPr="00073C77">
              <w:rPr>
                <w:b/>
              </w:rPr>
              <w:t>Categorização da alteração desde o início</w:t>
            </w:r>
          </w:p>
        </w:tc>
        <w:tc>
          <w:tcPr>
            <w:tcW w:w="6650" w:type="dxa"/>
            <w:gridSpan w:val="3"/>
          </w:tcPr>
          <w:p w14:paraId="7C497B54" w14:textId="77777777" w:rsidR="00B43777" w:rsidRPr="00041460" w:rsidRDefault="00960FF1" w:rsidP="00C73868">
            <w:pPr>
              <w:pStyle w:val="TableParagraph"/>
              <w:spacing w:before="1"/>
              <w:ind w:left="102" w:right="102"/>
              <w:jc w:val="center"/>
              <w:rPr>
                <w:b/>
              </w:rPr>
            </w:pPr>
            <w:r w:rsidRPr="00041460">
              <w:rPr>
                <w:b/>
              </w:rPr>
              <w:t>Protocol S</w:t>
            </w:r>
          </w:p>
        </w:tc>
      </w:tr>
      <w:tr w:rsidR="00B43777" w:rsidRPr="00EA7271" w14:paraId="424266DD" w14:textId="77777777" w:rsidTr="00496749">
        <w:trPr>
          <w:trHeight w:hRule="exact" w:val="768"/>
        </w:trPr>
        <w:tc>
          <w:tcPr>
            <w:tcW w:w="2338" w:type="dxa"/>
            <w:vMerge/>
          </w:tcPr>
          <w:p w14:paraId="57AED2D1" w14:textId="77777777" w:rsidR="00B43777" w:rsidRPr="00041460" w:rsidRDefault="00B43777" w:rsidP="00496749">
            <w:pPr>
              <w:ind w:left="102" w:right="102"/>
            </w:pPr>
          </w:p>
        </w:tc>
        <w:tc>
          <w:tcPr>
            <w:tcW w:w="2216" w:type="dxa"/>
          </w:tcPr>
          <w:p w14:paraId="68DA86EC" w14:textId="4CB70780" w:rsidR="00B43777" w:rsidRPr="00041460" w:rsidRDefault="00960FF1" w:rsidP="00C73868">
            <w:pPr>
              <w:pStyle w:val="TableParagraph"/>
              <w:ind w:left="102" w:right="102"/>
              <w:jc w:val="center"/>
              <w:rPr>
                <w:b/>
              </w:rPr>
            </w:pPr>
            <w:r w:rsidRPr="00041460">
              <w:rPr>
                <w:b/>
              </w:rPr>
              <w:t>Ranibizumab 0,5</w:t>
            </w:r>
            <w:r w:rsidR="006D5664">
              <w:rPr>
                <w:b/>
              </w:rPr>
              <w:t> </w:t>
            </w:r>
            <w:r w:rsidRPr="00041460">
              <w:rPr>
                <w:b/>
              </w:rPr>
              <w:t>mg (N=189)</w:t>
            </w:r>
          </w:p>
        </w:tc>
        <w:tc>
          <w:tcPr>
            <w:tcW w:w="2217" w:type="dxa"/>
          </w:tcPr>
          <w:p w14:paraId="2276F443" w14:textId="77777777" w:rsidR="00B43777" w:rsidRPr="00041460" w:rsidRDefault="00960FF1" w:rsidP="00C73868">
            <w:pPr>
              <w:pStyle w:val="TableParagraph"/>
              <w:ind w:left="102" w:right="102"/>
              <w:jc w:val="center"/>
              <w:rPr>
                <w:b/>
              </w:rPr>
            </w:pPr>
            <w:r w:rsidRPr="00041460">
              <w:rPr>
                <w:b/>
              </w:rPr>
              <w:t>PRP (N=199)</w:t>
            </w:r>
          </w:p>
        </w:tc>
        <w:tc>
          <w:tcPr>
            <w:tcW w:w="2217" w:type="dxa"/>
          </w:tcPr>
          <w:p w14:paraId="488570BA" w14:textId="77777777" w:rsidR="00B43777" w:rsidRPr="00041460" w:rsidRDefault="00960FF1" w:rsidP="00C73868">
            <w:pPr>
              <w:pStyle w:val="TableParagraph"/>
              <w:ind w:left="102" w:right="102"/>
              <w:jc w:val="center"/>
              <w:rPr>
                <w:b/>
              </w:rPr>
            </w:pPr>
            <w:r w:rsidRPr="00041460">
              <w:rPr>
                <w:b/>
              </w:rPr>
              <w:t>Diferença na proporção (%), IC</w:t>
            </w:r>
          </w:p>
        </w:tc>
      </w:tr>
      <w:tr w:rsidR="00B43777" w:rsidRPr="00EA7271" w14:paraId="70C8C508" w14:textId="77777777" w:rsidTr="00496749">
        <w:trPr>
          <w:trHeight w:hRule="exact" w:val="264"/>
        </w:trPr>
        <w:tc>
          <w:tcPr>
            <w:tcW w:w="8988" w:type="dxa"/>
            <w:gridSpan w:val="4"/>
          </w:tcPr>
          <w:p w14:paraId="0870F738" w14:textId="24A79E5B" w:rsidR="00B43777" w:rsidRPr="00041460" w:rsidRDefault="00960FF1" w:rsidP="00496749">
            <w:pPr>
              <w:pStyle w:val="TableParagraph"/>
              <w:spacing w:line="247" w:lineRule="exact"/>
              <w:ind w:left="102" w:right="102"/>
            </w:pPr>
            <w:r w:rsidRPr="00041460">
              <w:t xml:space="preserve">Melhoria </w:t>
            </w:r>
            <w:r w:rsidRPr="00041460">
              <w:rPr>
                <w:rFonts w:hint="eastAsia"/>
              </w:rPr>
              <w:t>≥</w:t>
            </w:r>
            <w:r w:rsidRPr="00041460">
              <w:t>2</w:t>
            </w:r>
            <w:r w:rsidR="00073C77">
              <w:t> </w:t>
            </w:r>
            <w:r w:rsidRPr="00041460">
              <w:t>estádios</w:t>
            </w:r>
          </w:p>
        </w:tc>
      </w:tr>
      <w:tr w:rsidR="00B43777" w:rsidRPr="00EA7271" w14:paraId="7A9EE000" w14:textId="77777777" w:rsidTr="00496749">
        <w:trPr>
          <w:trHeight w:hRule="exact" w:val="516"/>
        </w:trPr>
        <w:tc>
          <w:tcPr>
            <w:tcW w:w="2338" w:type="dxa"/>
          </w:tcPr>
          <w:p w14:paraId="613BABC1" w14:textId="77777777" w:rsidR="00B43777" w:rsidRPr="00041460" w:rsidRDefault="00960FF1" w:rsidP="00C73868">
            <w:pPr>
              <w:pStyle w:val="TableParagraph"/>
              <w:spacing w:line="247" w:lineRule="exact"/>
              <w:ind w:left="471" w:right="102"/>
            </w:pPr>
            <w:r w:rsidRPr="00041460">
              <w:t>n (%)</w:t>
            </w:r>
          </w:p>
        </w:tc>
        <w:tc>
          <w:tcPr>
            <w:tcW w:w="2216" w:type="dxa"/>
          </w:tcPr>
          <w:p w14:paraId="49390206" w14:textId="77777777" w:rsidR="00B43777" w:rsidRPr="00041460" w:rsidRDefault="00960FF1" w:rsidP="00C73868">
            <w:pPr>
              <w:pStyle w:val="TableParagraph"/>
              <w:spacing w:line="246" w:lineRule="exact"/>
              <w:ind w:left="102" w:right="102"/>
              <w:jc w:val="center"/>
            </w:pPr>
            <w:r w:rsidRPr="00041460">
              <w:t>79</w:t>
            </w:r>
          </w:p>
          <w:p w14:paraId="2B0F8423" w14:textId="77777777" w:rsidR="00B43777" w:rsidRPr="00041460" w:rsidRDefault="00960FF1" w:rsidP="00C73868">
            <w:pPr>
              <w:pStyle w:val="TableParagraph"/>
              <w:spacing w:line="252" w:lineRule="exact"/>
              <w:ind w:left="102" w:right="102"/>
              <w:jc w:val="center"/>
            </w:pPr>
            <w:r w:rsidRPr="00041460">
              <w:t>(41,8%)</w:t>
            </w:r>
          </w:p>
        </w:tc>
        <w:tc>
          <w:tcPr>
            <w:tcW w:w="2217" w:type="dxa"/>
          </w:tcPr>
          <w:p w14:paraId="0D4CF208" w14:textId="77777777" w:rsidR="00B43777" w:rsidRPr="00041460" w:rsidRDefault="00960FF1" w:rsidP="00C73868">
            <w:pPr>
              <w:pStyle w:val="TableParagraph"/>
              <w:spacing w:line="246" w:lineRule="exact"/>
              <w:ind w:left="102" w:right="102"/>
              <w:jc w:val="center"/>
            </w:pPr>
            <w:r w:rsidRPr="00041460">
              <w:t>29</w:t>
            </w:r>
          </w:p>
          <w:p w14:paraId="5BEDE30A" w14:textId="77777777" w:rsidR="00B43777" w:rsidRPr="00041460" w:rsidRDefault="00960FF1" w:rsidP="00C73868">
            <w:pPr>
              <w:pStyle w:val="TableParagraph"/>
              <w:spacing w:line="252" w:lineRule="exact"/>
              <w:ind w:left="102" w:right="102"/>
              <w:jc w:val="center"/>
            </w:pPr>
            <w:r w:rsidRPr="00041460">
              <w:t>(14,6%)</w:t>
            </w:r>
          </w:p>
        </w:tc>
        <w:tc>
          <w:tcPr>
            <w:tcW w:w="2217" w:type="dxa"/>
          </w:tcPr>
          <w:p w14:paraId="502BD112" w14:textId="77777777" w:rsidR="00B43777" w:rsidRPr="00041460" w:rsidRDefault="00960FF1" w:rsidP="00C73868">
            <w:pPr>
              <w:pStyle w:val="TableParagraph"/>
              <w:spacing w:line="246" w:lineRule="exact"/>
              <w:ind w:left="102" w:right="102"/>
              <w:jc w:val="center"/>
            </w:pPr>
            <w:r w:rsidRPr="00041460">
              <w:t>27,4</w:t>
            </w:r>
          </w:p>
          <w:p w14:paraId="3C008298" w14:textId="77777777" w:rsidR="00B43777" w:rsidRPr="00041460" w:rsidRDefault="00960FF1" w:rsidP="00C73868">
            <w:pPr>
              <w:pStyle w:val="TableParagraph"/>
              <w:spacing w:line="252" w:lineRule="exact"/>
              <w:ind w:left="102" w:right="102"/>
              <w:jc w:val="center"/>
            </w:pPr>
            <w:r w:rsidRPr="00041460">
              <w:t>(18,9; 35,9)</w:t>
            </w:r>
          </w:p>
        </w:tc>
      </w:tr>
      <w:tr w:rsidR="00B43777" w:rsidRPr="00EA7271" w14:paraId="0DA0EB70" w14:textId="77777777" w:rsidTr="00496749">
        <w:trPr>
          <w:trHeight w:hRule="exact" w:val="262"/>
        </w:trPr>
        <w:tc>
          <w:tcPr>
            <w:tcW w:w="8988" w:type="dxa"/>
            <w:gridSpan w:val="4"/>
          </w:tcPr>
          <w:p w14:paraId="3C045796" w14:textId="4D72CF44" w:rsidR="00B43777" w:rsidRPr="00041460" w:rsidRDefault="00960FF1" w:rsidP="00496749">
            <w:pPr>
              <w:pStyle w:val="TableParagraph"/>
              <w:spacing w:line="247" w:lineRule="exact"/>
              <w:ind w:left="102" w:right="102"/>
            </w:pPr>
            <w:r w:rsidRPr="00041460">
              <w:t xml:space="preserve">Melhoria </w:t>
            </w:r>
            <w:r w:rsidRPr="00041460">
              <w:rPr>
                <w:rFonts w:hint="eastAsia"/>
              </w:rPr>
              <w:t>≥</w:t>
            </w:r>
            <w:r w:rsidRPr="00041460">
              <w:t>3</w:t>
            </w:r>
            <w:r w:rsidR="00073C77">
              <w:t> </w:t>
            </w:r>
            <w:r w:rsidRPr="00041460">
              <w:t>estádios</w:t>
            </w:r>
          </w:p>
        </w:tc>
      </w:tr>
      <w:tr w:rsidR="00B43777" w:rsidRPr="00EA7271" w14:paraId="1F45964E" w14:textId="77777777" w:rsidTr="00496749">
        <w:trPr>
          <w:trHeight w:hRule="exact" w:val="516"/>
        </w:trPr>
        <w:tc>
          <w:tcPr>
            <w:tcW w:w="2338" w:type="dxa"/>
          </w:tcPr>
          <w:p w14:paraId="7174E846" w14:textId="77777777" w:rsidR="00B43777" w:rsidRPr="00041460" w:rsidRDefault="00960FF1" w:rsidP="00C73868">
            <w:pPr>
              <w:pStyle w:val="TableParagraph"/>
              <w:spacing w:line="247" w:lineRule="exact"/>
              <w:ind w:left="471" w:right="102"/>
            </w:pPr>
            <w:r w:rsidRPr="00041460">
              <w:t>n (%)</w:t>
            </w:r>
          </w:p>
        </w:tc>
        <w:tc>
          <w:tcPr>
            <w:tcW w:w="2216" w:type="dxa"/>
          </w:tcPr>
          <w:p w14:paraId="2CFFB54D" w14:textId="77777777" w:rsidR="00B43777" w:rsidRPr="00041460" w:rsidRDefault="00960FF1" w:rsidP="00C73868">
            <w:pPr>
              <w:pStyle w:val="TableParagraph"/>
              <w:spacing w:line="249" w:lineRule="exact"/>
              <w:ind w:left="102" w:right="102"/>
              <w:jc w:val="center"/>
            </w:pPr>
            <w:r w:rsidRPr="00041460">
              <w:t>54</w:t>
            </w:r>
          </w:p>
          <w:p w14:paraId="68DB05CA" w14:textId="77777777" w:rsidR="00B43777" w:rsidRPr="00041460" w:rsidRDefault="00960FF1" w:rsidP="00C73868">
            <w:pPr>
              <w:pStyle w:val="TableParagraph"/>
              <w:spacing w:line="252" w:lineRule="exact"/>
              <w:ind w:left="102" w:right="102"/>
              <w:jc w:val="center"/>
            </w:pPr>
            <w:r w:rsidRPr="00041460">
              <w:t>(28,6%)</w:t>
            </w:r>
          </w:p>
        </w:tc>
        <w:tc>
          <w:tcPr>
            <w:tcW w:w="2217" w:type="dxa"/>
          </w:tcPr>
          <w:p w14:paraId="357A06C7" w14:textId="77777777" w:rsidR="00B43777" w:rsidRPr="00041460" w:rsidRDefault="00960FF1" w:rsidP="00C73868">
            <w:pPr>
              <w:pStyle w:val="TableParagraph"/>
              <w:spacing w:line="249" w:lineRule="exact"/>
              <w:ind w:left="102" w:right="102"/>
              <w:jc w:val="center"/>
            </w:pPr>
            <w:r w:rsidRPr="00041460">
              <w:t>6</w:t>
            </w:r>
          </w:p>
          <w:p w14:paraId="2562C574" w14:textId="77777777" w:rsidR="00B43777" w:rsidRPr="00041460" w:rsidRDefault="00960FF1" w:rsidP="00C73868">
            <w:pPr>
              <w:pStyle w:val="TableParagraph"/>
              <w:spacing w:line="252" w:lineRule="exact"/>
              <w:ind w:left="102" w:right="102"/>
              <w:jc w:val="center"/>
            </w:pPr>
            <w:r w:rsidRPr="00041460">
              <w:t>(3,0%)</w:t>
            </w:r>
          </w:p>
        </w:tc>
        <w:tc>
          <w:tcPr>
            <w:tcW w:w="2217" w:type="dxa"/>
          </w:tcPr>
          <w:p w14:paraId="593DBFB7" w14:textId="77777777" w:rsidR="00B43777" w:rsidRPr="00041460" w:rsidRDefault="00960FF1" w:rsidP="00C73868">
            <w:pPr>
              <w:pStyle w:val="TableParagraph"/>
              <w:spacing w:line="249" w:lineRule="exact"/>
              <w:ind w:left="102" w:right="102"/>
              <w:jc w:val="center"/>
            </w:pPr>
            <w:r w:rsidRPr="00041460">
              <w:t>25,7</w:t>
            </w:r>
          </w:p>
          <w:p w14:paraId="30F0C1BF" w14:textId="77777777" w:rsidR="00B43777" w:rsidRPr="00041460" w:rsidRDefault="00960FF1" w:rsidP="00C73868">
            <w:pPr>
              <w:pStyle w:val="TableParagraph"/>
              <w:spacing w:line="252" w:lineRule="exact"/>
              <w:ind w:left="102" w:right="102"/>
              <w:jc w:val="center"/>
            </w:pPr>
            <w:r w:rsidRPr="00041460">
              <w:t>(18,9; 32,6)</w:t>
            </w:r>
          </w:p>
        </w:tc>
      </w:tr>
      <w:tr w:rsidR="00B43777" w:rsidRPr="00EA7271" w14:paraId="68ECBC4D" w14:textId="77777777" w:rsidTr="00496749">
        <w:trPr>
          <w:trHeight w:hRule="exact" w:val="265"/>
        </w:trPr>
        <w:tc>
          <w:tcPr>
            <w:tcW w:w="8988" w:type="dxa"/>
            <w:gridSpan w:val="4"/>
          </w:tcPr>
          <w:p w14:paraId="4BA3E09D" w14:textId="4886451C" w:rsidR="00B43777" w:rsidRPr="00041460" w:rsidRDefault="00960FF1" w:rsidP="00496749">
            <w:pPr>
              <w:pStyle w:val="TableParagraph"/>
              <w:spacing w:line="250" w:lineRule="exact"/>
              <w:ind w:left="102" w:right="102"/>
            </w:pPr>
            <w:r w:rsidRPr="00041460">
              <w:t xml:space="preserve">Melhoria </w:t>
            </w:r>
            <w:r w:rsidRPr="00041460">
              <w:rPr>
                <w:rFonts w:hint="eastAsia"/>
              </w:rPr>
              <w:t>≥</w:t>
            </w:r>
            <w:r w:rsidRPr="00041460">
              <w:t>2</w:t>
            </w:r>
            <w:r w:rsidR="00073C77">
              <w:t> </w:t>
            </w:r>
            <w:r w:rsidRPr="00041460">
              <w:t>estádios</w:t>
            </w:r>
          </w:p>
        </w:tc>
      </w:tr>
      <w:tr w:rsidR="00B43777" w:rsidRPr="00EA7271" w14:paraId="34F71030" w14:textId="77777777" w:rsidTr="00496749">
        <w:trPr>
          <w:trHeight w:hRule="exact" w:val="516"/>
        </w:trPr>
        <w:tc>
          <w:tcPr>
            <w:tcW w:w="2338" w:type="dxa"/>
          </w:tcPr>
          <w:p w14:paraId="5D00CAEF" w14:textId="77777777" w:rsidR="00B43777" w:rsidRPr="00041460" w:rsidRDefault="00960FF1" w:rsidP="00C73868">
            <w:pPr>
              <w:pStyle w:val="TableParagraph"/>
              <w:spacing w:line="247" w:lineRule="exact"/>
              <w:ind w:left="471" w:right="102"/>
            </w:pPr>
            <w:r w:rsidRPr="00041460">
              <w:t>n (%)</w:t>
            </w:r>
          </w:p>
        </w:tc>
        <w:tc>
          <w:tcPr>
            <w:tcW w:w="2216" w:type="dxa"/>
          </w:tcPr>
          <w:p w14:paraId="0276216C" w14:textId="77777777" w:rsidR="00B43777" w:rsidRPr="00041460" w:rsidRDefault="00960FF1" w:rsidP="00C73868">
            <w:pPr>
              <w:pStyle w:val="TableParagraph"/>
              <w:spacing w:line="247" w:lineRule="exact"/>
              <w:ind w:left="102" w:right="102"/>
              <w:jc w:val="center"/>
            </w:pPr>
            <w:r w:rsidRPr="00041460">
              <w:t>3</w:t>
            </w:r>
          </w:p>
          <w:p w14:paraId="08ECE39C" w14:textId="77777777" w:rsidR="00B43777" w:rsidRPr="00041460" w:rsidRDefault="00960FF1" w:rsidP="00C73868">
            <w:pPr>
              <w:pStyle w:val="TableParagraph"/>
              <w:spacing w:before="1"/>
              <w:ind w:left="102" w:right="102"/>
              <w:jc w:val="center"/>
            </w:pPr>
            <w:r w:rsidRPr="00041460">
              <w:t>(1,6%)</w:t>
            </w:r>
          </w:p>
        </w:tc>
        <w:tc>
          <w:tcPr>
            <w:tcW w:w="2217" w:type="dxa"/>
          </w:tcPr>
          <w:p w14:paraId="02E49412" w14:textId="77777777" w:rsidR="00B43777" w:rsidRPr="00041460" w:rsidRDefault="00960FF1" w:rsidP="00C73868">
            <w:pPr>
              <w:pStyle w:val="TableParagraph"/>
              <w:spacing w:line="247" w:lineRule="exact"/>
              <w:ind w:left="102" w:right="102"/>
              <w:jc w:val="center"/>
            </w:pPr>
            <w:r w:rsidRPr="00041460">
              <w:t>23</w:t>
            </w:r>
          </w:p>
          <w:p w14:paraId="16112A15" w14:textId="77777777" w:rsidR="00B43777" w:rsidRPr="00041460" w:rsidRDefault="00960FF1" w:rsidP="00C73868">
            <w:pPr>
              <w:pStyle w:val="TableParagraph"/>
              <w:spacing w:before="1"/>
              <w:ind w:left="102" w:right="102"/>
              <w:jc w:val="center"/>
            </w:pPr>
            <w:r w:rsidRPr="00041460">
              <w:t>(11,6%)</w:t>
            </w:r>
          </w:p>
        </w:tc>
        <w:tc>
          <w:tcPr>
            <w:tcW w:w="2217" w:type="dxa"/>
          </w:tcPr>
          <w:p w14:paraId="2B883104" w14:textId="77777777" w:rsidR="00B43777" w:rsidRPr="00041460" w:rsidRDefault="00960FF1" w:rsidP="00C73868">
            <w:pPr>
              <w:pStyle w:val="TableParagraph"/>
              <w:spacing w:line="247" w:lineRule="exact"/>
              <w:ind w:left="102" w:right="102"/>
              <w:jc w:val="center"/>
            </w:pPr>
            <w:r w:rsidRPr="00041460">
              <w:t>-9,9</w:t>
            </w:r>
          </w:p>
          <w:p w14:paraId="22CD31AA" w14:textId="77777777" w:rsidR="00B43777" w:rsidRPr="00041460" w:rsidRDefault="00960FF1" w:rsidP="00C73868">
            <w:pPr>
              <w:pStyle w:val="TableParagraph"/>
              <w:spacing w:before="1"/>
              <w:ind w:left="102" w:right="102"/>
              <w:jc w:val="center"/>
            </w:pPr>
            <w:r w:rsidRPr="00041460">
              <w:t>(-14,7; -5,2)</w:t>
            </w:r>
          </w:p>
        </w:tc>
      </w:tr>
      <w:tr w:rsidR="00B43777" w:rsidRPr="00EA7271" w14:paraId="57D883F2" w14:textId="77777777" w:rsidTr="00496749">
        <w:trPr>
          <w:trHeight w:hRule="exact" w:val="264"/>
        </w:trPr>
        <w:tc>
          <w:tcPr>
            <w:tcW w:w="8988" w:type="dxa"/>
            <w:gridSpan w:val="4"/>
          </w:tcPr>
          <w:p w14:paraId="0534DB95" w14:textId="6216221B" w:rsidR="00B43777" w:rsidRPr="00041460" w:rsidRDefault="00960FF1" w:rsidP="00496749">
            <w:pPr>
              <w:pStyle w:val="TableParagraph"/>
              <w:spacing w:line="247" w:lineRule="exact"/>
              <w:ind w:left="102" w:right="102"/>
            </w:pPr>
            <w:r w:rsidRPr="00041460">
              <w:t xml:space="preserve">Melhoria </w:t>
            </w:r>
            <w:r w:rsidRPr="00041460">
              <w:rPr>
                <w:rFonts w:hint="eastAsia"/>
              </w:rPr>
              <w:t>≥</w:t>
            </w:r>
            <w:r w:rsidRPr="00041460">
              <w:t>3</w:t>
            </w:r>
            <w:r w:rsidR="00073C77">
              <w:t> </w:t>
            </w:r>
            <w:r w:rsidRPr="00041460">
              <w:t>estádios</w:t>
            </w:r>
          </w:p>
        </w:tc>
      </w:tr>
      <w:tr w:rsidR="00B43777" w:rsidRPr="00EA7271" w14:paraId="617460A6" w14:textId="77777777" w:rsidTr="00496749">
        <w:trPr>
          <w:trHeight w:hRule="exact" w:val="516"/>
        </w:trPr>
        <w:tc>
          <w:tcPr>
            <w:tcW w:w="2338" w:type="dxa"/>
          </w:tcPr>
          <w:p w14:paraId="284ACA2F" w14:textId="77777777" w:rsidR="00B43777" w:rsidRPr="00041460" w:rsidRDefault="00960FF1" w:rsidP="00C73868">
            <w:pPr>
              <w:pStyle w:val="TableParagraph"/>
              <w:spacing w:line="247" w:lineRule="exact"/>
              <w:ind w:left="471" w:right="102"/>
            </w:pPr>
            <w:r w:rsidRPr="00041460">
              <w:t>n (%)</w:t>
            </w:r>
          </w:p>
        </w:tc>
        <w:tc>
          <w:tcPr>
            <w:tcW w:w="2216" w:type="dxa"/>
          </w:tcPr>
          <w:p w14:paraId="583B3CCC" w14:textId="77777777" w:rsidR="00B43777" w:rsidRPr="00041460" w:rsidRDefault="00960FF1" w:rsidP="00C73868">
            <w:pPr>
              <w:pStyle w:val="TableParagraph"/>
              <w:spacing w:line="246" w:lineRule="exact"/>
              <w:ind w:left="102" w:right="102"/>
              <w:jc w:val="center"/>
            </w:pPr>
            <w:r w:rsidRPr="00041460">
              <w:t>1</w:t>
            </w:r>
          </w:p>
          <w:p w14:paraId="73984223" w14:textId="77777777" w:rsidR="00B43777" w:rsidRPr="00041460" w:rsidRDefault="00960FF1" w:rsidP="00C73868">
            <w:pPr>
              <w:pStyle w:val="TableParagraph"/>
              <w:spacing w:line="252" w:lineRule="exact"/>
              <w:ind w:left="102" w:right="102"/>
              <w:jc w:val="center"/>
            </w:pPr>
            <w:r w:rsidRPr="00041460">
              <w:t>(0,5%)</w:t>
            </w:r>
          </w:p>
        </w:tc>
        <w:tc>
          <w:tcPr>
            <w:tcW w:w="2217" w:type="dxa"/>
          </w:tcPr>
          <w:p w14:paraId="332E255D" w14:textId="77777777" w:rsidR="00B43777" w:rsidRPr="00041460" w:rsidRDefault="00960FF1" w:rsidP="00C73868">
            <w:pPr>
              <w:pStyle w:val="TableParagraph"/>
              <w:spacing w:line="246" w:lineRule="exact"/>
              <w:ind w:left="102" w:right="102"/>
              <w:jc w:val="center"/>
            </w:pPr>
            <w:r w:rsidRPr="00041460">
              <w:t>8</w:t>
            </w:r>
          </w:p>
          <w:p w14:paraId="0C5C22F3" w14:textId="77777777" w:rsidR="00B43777" w:rsidRPr="00041460" w:rsidRDefault="00960FF1" w:rsidP="00C73868">
            <w:pPr>
              <w:pStyle w:val="TableParagraph"/>
              <w:spacing w:line="252" w:lineRule="exact"/>
              <w:ind w:left="102" w:right="102"/>
              <w:jc w:val="center"/>
            </w:pPr>
            <w:r w:rsidRPr="00041460">
              <w:t>(4,0%)</w:t>
            </w:r>
          </w:p>
        </w:tc>
        <w:tc>
          <w:tcPr>
            <w:tcW w:w="2217" w:type="dxa"/>
          </w:tcPr>
          <w:p w14:paraId="45B586AA" w14:textId="77777777" w:rsidR="00B43777" w:rsidRPr="00041460" w:rsidRDefault="00960FF1" w:rsidP="00C73868">
            <w:pPr>
              <w:pStyle w:val="TableParagraph"/>
              <w:spacing w:line="246" w:lineRule="exact"/>
              <w:ind w:left="102" w:right="102"/>
              <w:jc w:val="center"/>
            </w:pPr>
            <w:r w:rsidRPr="00041460">
              <w:t>-3,4</w:t>
            </w:r>
          </w:p>
          <w:p w14:paraId="5FFBFF0C" w14:textId="77777777" w:rsidR="00B43777" w:rsidRPr="00041460" w:rsidRDefault="00960FF1" w:rsidP="00C73868">
            <w:pPr>
              <w:pStyle w:val="TableParagraph"/>
              <w:spacing w:line="252" w:lineRule="exact"/>
              <w:ind w:left="102" w:right="102"/>
              <w:jc w:val="center"/>
            </w:pPr>
            <w:r w:rsidRPr="00041460">
              <w:t>(-6,3; -0,5)</w:t>
            </w:r>
          </w:p>
        </w:tc>
      </w:tr>
      <w:tr w:rsidR="00B43777" w:rsidRPr="00475CDB" w14:paraId="245124B2" w14:textId="77777777" w:rsidTr="00496749">
        <w:trPr>
          <w:trHeight w:hRule="exact" w:val="516"/>
        </w:trPr>
        <w:tc>
          <w:tcPr>
            <w:tcW w:w="8988" w:type="dxa"/>
            <w:gridSpan w:val="4"/>
          </w:tcPr>
          <w:p w14:paraId="48ACB2B8" w14:textId="77777777" w:rsidR="00B43777" w:rsidRPr="00CC65D4" w:rsidRDefault="00960FF1" w:rsidP="00496749">
            <w:pPr>
              <w:pStyle w:val="TableParagraph"/>
              <w:ind w:left="102" w:right="102"/>
            </w:pPr>
            <w:r w:rsidRPr="00EA7271">
              <w:t>DRSS = Classificação de Gravidade da Retinopatia Diabética, n = número de doentes que satisfizeram a condição na visita, N = número total de olhos estudados.</w:t>
            </w:r>
          </w:p>
        </w:tc>
      </w:tr>
    </w:tbl>
    <w:p w14:paraId="57F99110" w14:textId="77777777" w:rsidR="00B43777" w:rsidRPr="00925D00" w:rsidRDefault="00B43777" w:rsidP="00496749">
      <w:pPr>
        <w:pStyle w:val="a3"/>
        <w:spacing w:before="4"/>
        <w:rPr>
          <w:b/>
          <w:sz w:val="21"/>
        </w:rPr>
      </w:pPr>
    </w:p>
    <w:p w14:paraId="1C3EE8D5" w14:textId="2B8DABCC" w:rsidR="00B43777" w:rsidRPr="00925D00" w:rsidRDefault="00960FF1" w:rsidP="00C73868">
      <w:pPr>
        <w:pStyle w:val="a3"/>
        <w:ind w:right="-2"/>
      </w:pPr>
      <w:r w:rsidRPr="00925D00">
        <w:t>No ano</w:t>
      </w:r>
      <w:r w:rsidR="00073C77">
        <w:t> </w:t>
      </w:r>
      <w:r w:rsidRPr="00925D00">
        <w:t>1 no grupo tratado com ranibizumab no Protocol S, uma melhoria ≥2</w:t>
      </w:r>
      <w:r w:rsidR="00073C77">
        <w:t> </w:t>
      </w:r>
      <w:r w:rsidRPr="00925D00">
        <w:t>estádios na classificação DRSS foi consistente em olhos sem EMD (39,9%) e com EMD inicial (48,8%).</w:t>
      </w:r>
    </w:p>
    <w:p w14:paraId="0A1C29F8" w14:textId="77777777" w:rsidR="00D74F3C" w:rsidRPr="00925D00" w:rsidRDefault="00D74F3C">
      <w:pPr>
        <w:pStyle w:val="a3"/>
        <w:spacing w:before="9"/>
        <w:rPr>
          <w:sz w:val="21"/>
        </w:rPr>
      </w:pPr>
    </w:p>
    <w:p w14:paraId="53858E92" w14:textId="1F56CA7F" w:rsidR="00B43777" w:rsidRPr="00925D00" w:rsidRDefault="00960FF1" w:rsidP="00C73868">
      <w:pPr>
        <w:pStyle w:val="a3"/>
        <w:ind w:right="140"/>
      </w:pPr>
      <w:r w:rsidRPr="00925D00">
        <w:t>Uma análise de 2</w:t>
      </w:r>
      <w:r w:rsidR="00073C77">
        <w:t> </w:t>
      </w:r>
      <w:r w:rsidRPr="00925D00">
        <w:t>anos de dados do Protocol S demonstrou que 42,3% (n=80) dos olhos no grupo tratado com ranibizumab teve melhoria ≥2</w:t>
      </w:r>
      <w:r w:rsidR="00073C77">
        <w:t> </w:t>
      </w:r>
      <w:r w:rsidRPr="00925D00">
        <w:t>estádios na classificação DRSS face ao inicial comparativamente com 23,1% (n=46) dos olhos no grupo PRP. No grupo tratado com ranibizumab, observou-se uma melhoria de ≥2</w:t>
      </w:r>
      <w:r w:rsidR="00073C77">
        <w:t> </w:t>
      </w:r>
      <w:r w:rsidRPr="00925D00">
        <w:t>estádios na classificação DRSS face ao inicial em 58,5% (n=24) dos olhos com EMD inicial e 37,8% (n=56) dos olhos sem EMD.</w:t>
      </w:r>
    </w:p>
    <w:p w14:paraId="4E1C2433" w14:textId="77777777" w:rsidR="00D74F3C" w:rsidRPr="00925D00" w:rsidRDefault="00D74F3C">
      <w:pPr>
        <w:pStyle w:val="a3"/>
      </w:pPr>
    </w:p>
    <w:p w14:paraId="0FE08CAE" w14:textId="3F03DFBA" w:rsidR="00B43777" w:rsidRPr="00073C77" w:rsidRDefault="00960FF1" w:rsidP="00C73868">
      <w:pPr>
        <w:pStyle w:val="a3"/>
        <w:ind w:right="-2"/>
      </w:pPr>
      <w:r w:rsidRPr="00925D00">
        <w:t>A Gravidade da Retinopatia Diabética (DRSS) foi também avaliada em três estudos distintos de fase</w:t>
      </w:r>
      <w:r w:rsidR="00073C77">
        <w:t> </w:t>
      </w:r>
      <w:r w:rsidRPr="00925D00">
        <w:t>III controlados no EMD (ranibizumab 0,5</w:t>
      </w:r>
      <w:r w:rsidR="00073C77">
        <w:t> </w:t>
      </w:r>
      <w:r w:rsidRPr="00925D00">
        <w:t xml:space="preserve">mg PRN </w:t>
      </w:r>
      <w:r w:rsidRPr="00925D00">
        <w:rPr>
          <w:i/>
        </w:rPr>
        <w:t>vs</w:t>
      </w:r>
      <w:r w:rsidRPr="00925D00">
        <w:t>. laser) que incluíram um total de</w:t>
      </w:r>
      <w:r w:rsidR="00073C77">
        <w:t xml:space="preserve"> </w:t>
      </w:r>
      <w:r w:rsidRPr="00073C77">
        <w:t>875</w:t>
      </w:r>
      <w:r w:rsidR="00073C77">
        <w:t> </w:t>
      </w:r>
      <w:r w:rsidRPr="00925D00">
        <w:t>doentes, dos quais aproximadamente 75% eram de origem asiática. Numa meta-análise destes estudos, 48,4% dos 315</w:t>
      </w:r>
      <w:r w:rsidR="00073C77">
        <w:t> </w:t>
      </w:r>
      <w:r w:rsidRPr="00925D00">
        <w:t xml:space="preserve">doentes com classificações graduáveis na DRSS no subgrupo de doentes com RD não proliferativa moderadamente grave (RDNP), ou pior, na </w:t>
      </w:r>
      <w:r w:rsidRPr="00925D00">
        <w:rPr>
          <w:i/>
        </w:rPr>
        <w:t>baseline</w:t>
      </w:r>
      <w:r w:rsidRPr="00925D00">
        <w:t>, obtiveram uma melhoria</w:t>
      </w:r>
      <w:r w:rsidR="00073C77">
        <w:t xml:space="preserve"> </w:t>
      </w:r>
      <w:r w:rsidRPr="00073C77">
        <w:t>≥2</w:t>
      </w:r>
      <w:r w:rsidR="00073C77">
        <w:t> </w:t>
      </w:r>
      <w:r w:rsidRPr="00073C77">
        <w:t>estádios na DRSS no mês</w:t>
      </w:r>
      <w:r w:rsidR="00073C77">
        <w:t> </w:t>
      </w:r>
      <w:r w:rsidRPr="00073C77">
        <w:t xml:space="preserve">12 quando tratados com ranibizumab (n = 192) </w:t>
      </w:r>
      <w:r w:rsidRPr="00073C77">
        <w:rPr>
          <w:i/>
        </w:rPr>
        <w:t>vs</w:t>
      </w:r>
      <w:r w:rsidRPr="00073C77">
        <w:t>. 14,6% dos doentes tratados com laser (n = 123). A diferença estimada entre ranibizumab e laser foi de 29,9% (IC 95%: [20,0; 39,7]). Nos 405</w:t>
      </w:r>
      <w:r w:rsidR="00073C77">
        <w:t> </w:t>
      </w:r>
      <w:r w:rsidRPr="00073C77">
        <w:t>doentes graduáveis na DRSS com RDNP moderada ou melhor, uma melhoria de DRSS ≥2</w:t>
      </w:r>
      <w:r w:rsidR="00073C77">
        <w:t> </w:t>
      </w:r>
      <w:r w:rsidRPr="00073C77">
        <w:t>estádios em 1,4% e 0,9% dos grupos ranibizumab e laser, respetivamente.</w:t>
      </w:r>
    </w:p>
    <w:p w14:paraId="3481AD07" w14:textId="77777777" w:rsidR="00B43777" w:rsidRPr="00073C77" w:rsidRDefault="00B43777">
      <w:pPr>
        <w:pStyle w:val="a3"/>
      </w:pPr>
    </w:p>
    <w:p w14:paraId="6DD7B9C3" w14:textId="77777777" w:rsidR="00B43777" w:rsidRPr="00073C77" w:rsidRDefault="00960FF1" w:rsidP="00041460">
      <w:pPr>
        <w:keepNext/>
        <w:spacing w:line="253" w:lineRule="exact"/>
        <w:rPr>
          <w:i/>
        </w:rPr>
      </w:pPr>
      <w:r w:rsidRPr="00073C77">
        <w:rPr>
          <w:i/>
          <w:u w:val="single"/>
        </w:rPr>
        <w:t>Tratamento de perda de visão devida a edema macular secundário a OVR</w:t>
      </w:r>
    </w:p>
    <w:p w14:paraId="07FE4DFA" w14:textId="3C4FB358" w:rsidR="00B43777" w:rsidRPr="00073C77" w:rsidRDefault="00960FF1" w:rsidP="00C73868">
      <w:pPr>
        <w:pStyle w:val="a3"/>
        <w:ind w:right="-2"/>
      </w:pPr>
      <w:r w:rsidRPr="00073C77">
        <w:t>A segurança e eficácia clínica d</w:t>
      </w:r>
      <w:r w:rsidR="006D5664">
        <w:t>o</w:t>
      </w:r>
      <w:r w:rsidRPr="00073C77">
        <w:t xml:space="preserve"> </w:t>
      </w:r>
      <w:r w:rsidR="00073C77">
        <w:t>ranibizumab</w:t>
      </w:r>
      <w:r w:rsidR="00073C77" w:rsidRPr="00073C77">
        <w:t xml:space="preserve"> </w:t>
      </w:r>
      <w:r w:rsidRPr="00073C77">
        <w:t>em doentes com perda de visão devida a edema macular secundário a OVR foram avaliadas nos estudos controlados, aleatorizados, em dupla ocultação, BRAVO e CRUISE que incluiu indivíduos com ORVR (n=397) e OVCR (n=392), respetivamente. Em ambos os estudos os indivíduos receberam 0,3</w:t>
      </w:r>
      <w:r w:rsidR="00073C77">
        <w:t> </w:t>
      </w:r>
      <w:r w:rsidRPr="00073C77">
        <w:t>mg ou 0,5</w:t>
      </w:r>
      <w:r w:rsidR="00073C77">
        <w:t> </w:t>
      </w:r>
      <w:r w:rsidRPr="00073C77">
        <w:t>mg de ranibizumab ou simulação de injeção. Após 6</w:t>
      </w:r>
      <w:r w:rsidR="00073C77">
        <w:t> </w:t>
      </w:r>
      <w:r w:rsidRPr="00073C77">
        <w:t>meses, os doentes do grupo de controlo com simulação mudaram para 0,5</w:t>
      </w:r>
      <w:r w:rsidR="00073C77">
        <w:t> </w:t>
      </w:r>
      <w:r w:rsidRPr="00073C77">
        <w:t>mg de ranibizumab.</w:t>
      </w:r>
    </w:p>
    <w:p w14:paraId="42022518" w14:textId="77777777" w:rsidR="00B43777" w:rsidRPr="00073C77" w:rsidRDefault="00B43777">
      <w:pPr>
        <w:pStyle w:val="a3"/>
      </w:pPr>
    </w:p>
    <w:p w14:paraId="6755E92D" w14:textId="0FD42553" w:rsidR="00B43777" w:rsidRPr="00073C77" w:rsidRDefault="00960FF1" w:rsidP="00C73868">
      <w:pPr>
        <w:pStyle w:val="a3"/>
        <w:ind w:right="-2"/>
      </w:pPr>
      <w:r w:rsidRPr="00073C77">
        <w:t>As medidas principais dos resultados de BRAVO e CRUISE encontram-se resumidas na Tabela</w:t>
      </w:r>
      <w:r w:rsidR="00073C77">
        <w:t> </w:t>
      </w:r>
      <w:r w:rsidRPr="00073C77">
        <w:t>8 e nas Figuras</w:t>
      </w:r>
      <w:r w:rsidR="00073C77">
        <w:t> </w:t>
      </w:r>
      <w:r w:rsidRPr="00073C77">
        <w:t>5 e 6.</w:t>
      </w:r>
    </w:p>
    <w:p w14:paraId="65DF4CEB" w14:textId="77777777" w:rsidR="00B43777" w:rsidRPr="00925D00" w:rsidRDefault="00B43777">
      <w:pPr>
        <w:sectPr w:rsidR="00B43777" w:rsidRPr="00925D00" w:rsidSect="00C73868">
          <w:pgSz w:w="11900" w:h="16840"/>
          <w:pgMar w:top="1378" w:right="1202" w:bottom="902" w:left="1202" w:header="0" w:footer="656" w:gutter="0"/>
          <w:cols w:space="720"/>
        </w:sectPr>
      </w:pPr>
    </w:p>
    <w:p w14:paraId="4296D0F3" w14:textId="54A00A13" w:rsidR="00B43777" w:rsidRPr="00CC65D4" w:rsidRDefault="00960FF1" w:rsidP="00041460">
      <w:pPr>
        <w:pStyle w:val="1"/>
        <w:keepNext/>
        <w:tabs>
          <w:tab w:val="left" w:pos="1251"/>
        </w:tabs>
        <w:spacing w:before="78"/>
        <w:ind w:left="119"/>
      </w:pPr>
      <w:r w:rsidRPr="00EA7271">
        <w:lastRenderedPageBreak/>
        <w:t>Tabela</w:t>
      </w:r>
      <w:r w:rsidR="00073C77">
        <w:t> </w:t>
      </w:r>
      <w:r w:rsidRPr="00EA7271">
        <w:t>8</w:t>
      </w:r>
      <w:r w:rsidRPr="00EA7271">
        <w:tab/>
        <w:t>Resultados ao mês</w:t>
      </w:r>
      <w:r w:rsidR="00073C77">
        <w:t> </w:t>
      </w:r>
      <w:r w:rsidRPr="00EA7271">
        <w:t>6 e 12 (BRAVO e</w:t>
      </w:r>
      <w:r w:rsidRPr="00CC65D4">
        <w:rPr>
          <w:spacing w:val="-8"/>
        </w:rPr>
        <w:t xml:space="preserve"> </w:t>
      </w:r>
      <w:r w:rsidRPr="00CC65D4">
        <w:t>CRUISE)</w:t>
      </w:r>
    </w:p>
    <w:p w14:paraId="2EDAE49A" w14:textId="77777777" w:rsidR="00B43777" w:rsidRPr="00CC65D4" w:rsidRDefault="00B43777">
      <w:pPr>
        <w:pStyle w:val="a3"/>
        <w:spacing w:before="2"/>
        <w:rPr>
          <w:b/>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1843"/>
        <w:gridCol w:w="1527"/>
        <w:gridCol w:w="1875"/>
        <w:gridCol w:w="1559"/>
      </w:tblGrid>
      <w:tr w:rsidR="00B43777" w:rsidRPr="00EA7271" w14:paraId="014CA260" w14:textId="77777777" w:rsidTr="00496749">
        <w:trPr>
          <w:trHeight w:hRule="exact" w:val="264"/>
        </w:trPr>
        <w:tc>
          <w:tcPr>
            <w:tcW w:w="2552" w:type="dxa"/>
          </w:tcPr>
          <w:p w14:paraId="1E80B81F" w14:textId="77777777" w:rsidR="00B43777" w:rsidRPr="008301EE" w:rsidRDefault="00B43777" w:rsidP="00496749">
            <w:pPr>
              <w:ind w:left="102" w:right="102"/>
            </w:pPr>
          </w:p>
        </w:tc>
        <w:tc>
          <w:tcPr>
            <w:tcW w:w="3370" w:type="dxa"/>
            <w:gridSpan w:val="2"/>
          </w:tcPr>
          <w:p w14:paraId="4B243E60" w14:textId="327C4E78" w:rsidR="00B43777" w:rsidRPr="00496749" w:rsidRDefault="00496749" w:rsidP="00496749">
            <w:pPr>
              <w:ind w:left="102" w:right="102"/>
              <w:jc w:val="center"/>
              <w:rPr>
                <w:rFonts w:eastAsiaTheme="minorEastAsia"/>
                <w:b/>
                <w:lang w:eastAsia="ko-KR"/>
              </w:rPr>
            </w:pPr>
            <w:r w:rsidRPr="00496749">
              <w:rPr>
                <w:rFonts w:eastAsiaTheme="minorEastAsia" w:hint="eastAsia"/>
                <w:b/>
                <w:lang w:eastAsia="ko-KR"/>
              </w:rPr>
              <w:t>B</w:t>
            </w:r>
            <w:r w:rsidRPr="00496749">
              <w:rPr>
                <w:rFonts w:eastAsiaTheme="minorEastAsia"/>
                <w:b/>
                <w:lang w:eastAsia="ko-KR"/>
              </w:rPr>
              <w:t>RAVO</w:t>
            </w:r>
          </w:p>
        </w:tc>
        <w:tc>
          <w:tcPr>
            <w:tcW w:w="3434" w:type="dxa"/>
            <w:gridSpan w:val="2"/>
          </w:tcPr>
          <w:p w14:paraId="4879BCCB" w14:textId="77777777" w:rsidR="00B43777" w:rsidRPr="00041460" w:rsidRDefault="00960FF1" w:rsidP="00496749">
            <w:pPr>
              <w:pStyle w:val="TableParagraph"/>
              <w:spacing w:line="252" w:lineRule="exact"/>
              <w:ind w:left="102" w:right="102"/>
              <w:jc w:val="center"/>
              <w:rPr>
                <w:b/>
              </w:rPr>
            </w:pPr>
            <w:r w:rsidRPr="00041460">
              <w:rPr>
                <w:b/>
              </w:rPr>
              <w:t>CRUISE</w:t>
            </w:r>
          </w:p>
        </w:tc>
      </w:tr>
      <w:tr w:rsidR="00B43777" w:rsidRPr="00EA7271" w14:paraId="4D283BD0" w14:textId="77777777" w:rsidTr="00496749">
        <w:trPr>
          <w:trHeight w:hRule="exact" w:val="768"/>
        </w:trPr>
        <w:tc>
          <w:tcPr>
            <w:tcW w:w="2552" w:type="dxa"/>
          </w:tcPr>
          <w:p w14:paraId="73FDDC31" w14:textId="77777777" w:rsidR="00B43777" w:rsidRPr="00041460" w:rsidRDefault="00B43777" w:rsidP="00496749">
            <w:pPr>
              <w:ind w:left="102" w:right="102"/>
            </w:pPr>
          </w:p>
        </w:tc>
        <w:tc>
          <w:tcPr>
            <w:tcW w:w="1843" w:type="dxa"/>
          </w:tcPr>
          <w:p w14:paraId="6CF54128" w14:textId="040AACC5" w:rsidR="00B43777" w:rsidRPr="00041460" w:rsidRDefault="00960FF1" w:rsidP="00496749">
            <w:pPr>
              <w:pStyle w:val="TableParagraph"/>
              <w:ind w:left="102" w:right="102" w:firstLine="38"/>
              <w:jc w:val="center"/>
              <w:rPr>
                <w:b/>
              </w:rPr>
            </w:pPr>
            <w:r w:rsidRPr="00041460">
              <w:rPr>
                <w:b/>
              </w:rPr>
              <w:t>Simulação/</w:t>
            </w:r>
            <w:r w:rsidR="00496749">
              <w:rPr>
                <w:b/>
              </w:rPr>
              <w:t xml:space="preserve"> Ranibizumab</w:t>
            </w:r>
            <w:r w:rsidRPr="00041460">
              <w:rPr>
                <w:b/>
              </w:rPr>
              <w:t xml:space="preserve"> 0,5</w:t>
            </w:r>
            <w:r w:rsidR="00073C77">
              <w:rPr>
                <w:b/>
              </w:rPr>
              <w:t> </w:t>
            </w:r>
            <w:r w:rsidRPr="00041460">
              <w:rPr>
                <w:b/>
              </w:rPr>
              <w:t>mg (n=132)</w:t>
            </w:r>
          </w:p>
        </w:tc>
        <w:tc>
          <w:tcPr>
            <w:tcW w:w="1527" w:type="dxa"/>
          </w:tcPr>
          <w:p w14:paraId="17D17C91" w14:textId="7648BE8D" w:rsidR="00B43777" w:rsidRPr="00041460" w:rsidRDefault="00496749" w:rsidP="00496749">
            <w:pPr>
              <w:pStyle w:val="TableParagraph"/>
              <w:ind w:left="102" w:right="102"/>
              <w:jc w:val="center"/>
              <w:rPr>
                <w:b/>
              </w:rPr>
            </w:pPr>
            <w:r>
              <w:rPr>
                <w:b/>
              </w:rPr>
              <w:t>Ranibizumab</w:t>
            </w:r>
            <w:r w:rsidR="00960FF1" w:rsidRPr="00041460">
              <w:rPr>
                <w:b/>
              </w:rPr>
              <w:t xml:space="preserve"> 0,5</w:t>
            </w:r>
            <w:r w:rsidR="00073C77">
              <w:rPr>
                <w:b/>
              </w:rPr>
              <w:t> </w:t>
            </w:r>
            <w:r w:rsidR="00960FF1" w:rsidRPr="00041460">
              <w:rPr>
                <w:b/>
              </w:rPr>
              <w:t>mg (n=131)</w:t>
            </w:r>
          </w:p>
        </w:tc>
        <w:tc>
          <w:tcPr>
            <w:tcW w:w="1875" w:type="dxa"/>
          </w:tcPr>
          <w:p w14:paraId="5AA482D8" w14:textId="0FC328C8" w:rsidR="00B43777" w:rsidRPr="00041460" w:rsidRDefault="00960FF1" w:rsidP="00496749">
            <w:pPr>
              <w:pStyle w:val="TableParagraph"/>
              <w:ind w:left="102" w:right="102" w:hanging="71"/>
              <w:jc w:val="center"/>
              <w:rPr>
                <w:b/>
              </w:rPr>
            </w:pPr>
            <w:r w:rsidRPr="00041460">
              <w:rPr>
                <w:b/>
              </w:rPr>
              <w:t>Simulação/</w:t>
            </w:r>
            <w:r w:rsidR="00496749">
              <w:rPr>
                <w:b/>
              </w:rPr>
              <w:t xml:space="preserve"> Ranibizumab</w:t>
            </w:r>
            <w:r w:rsidRPr="00041460">
              <w:rPr>
                <w:b/>
              </w:rPr>
              <w:t xml:space="preserve"> 0,5</w:t>
            </w:r>
            <w:r w:rsidR="00073C77">
              <w:rPr>
                <w:b/>
              </w:rPr>
              <w:t> </w:t>
            </w:r>
            <w:r w:rsidRPr="00041460">
              <w:rPr>
                <w:b/>
              </w:rPr>
              <w:t>mg (n=130)</w:t>
            </w:r>
          </w:p>
        </w:tc>
        <w:tc>
          <w:tcPr>
            <w:tcW w:w="1559" w:type="dxa"/>
          </w:tcPr>
          <w:p w14:paraId="743C6CD6" w14:textId="14982CDA" w:rsidR="00B43777" w:rsidRPr="00041460" w:rsidRDefault="00496749" w:rsidP="00496749">
            <w:pPr>
              <w:pStyle w:val="TableParagraph"/>
              <w:ind w:left="102" w:right="102"/>
              <w:jc w:val="center"/>
              <w:rPr>
                <w:b/>
              </w:rPr>
            </w:pPr>
            <w:r>
              <w:rPr>
                <w:b/>
              </w:rPr>
              <w:t>Ranibizumab</w:t>
            </w:r>
            <w:r w:rsidRPr="00041460">
              <w:rPr>
                <w:b/>
              </w:rPr>
              <w:t xml:space="preserve"> </w:t>
            </w:r>
            <w:r w:rsidR="00960FF1" w:rsidRPr="00041460">
              <w:rPr>
                <w:b/>
              </w:rPr>
              <w:t>0,5</w:t>
            </w:r>
            <w:r w:rsidR="00073C77">
              <w:rPr>
                <w:b/>
              </w:rPr>
              <w:t> </w:t>
            </w:r>
            <w:r w:rsidR="00960FF1" w:rsidRPr="00041460">
              <w:rPr>
                <w:b/>
              </w:rPr>
              <w:t>mg (n=130)</w:t>
            </w:r>
          </w:p>
        </w:tc>
      </w:tr>
      <w:tr w:rsidR="00B43777" w:rsidRPr="00EA7271" w14:paraId="5F9268E4" w14:textId="77777777" w:rsidTr="00496749">
        <w:trPr>
          <w:trHeight w:hRule="exact" w:val="1022"/>
        </w:trPr>
        <w:tc>
          <w:tcPr>
            <w:tcW w:w="2552" w:type="dxa"/>
          </w:tcPr>
          <w:p w14:paraId="1B8B6DF6" w14:textId="4635C42F" w:rsidR="00B43777" w:rsidRPr="008301EE" w:rsidRDefault="00960FF1" w:rsidP="00496749">
            <w:pPr>
              <w:pStyle w:val="TableParagraph"/>
              <w:ind w:left="102" w:right="102"/>
            </w:pPr>
            <w:r w:rsidRPr="00EA7271">
              <w:t>Variação média da acuidade visual no mês</w:t>
            </w:r>
            <w:r w:rsidR="00073C77">
              <w:t> </w:t>
            </w:r>
            <w:r w:rsidRPr="00EA7271">
              <w:t>6</w:t>
            </w:r>
            <w:r w:rsidRPr="00CC65D4">
              <w:rPr>
                <w:position w:val="8"/>
                <w:sz w:val="14"/>
              </w:rPr>
              <w:t xml:space="preserve">a </w:t>
            </w:r>
            <w:r w:rsidRPr="00CC65D4">
              <w:t>(letras) (DP) (objetivo primário)</w:t>
            </w:r>
          </w:p>
        </w:tc>
        <w:tc>
          <w:tcPr>
            <w:tcW w:w="1843" w:type="dxa"/>
          </w:tcPr>
          <w:p w14:paraId="4F063036" w14:textId="77777777" w:rsidR="00B43777" w:rsidRPr="00041460" w:rsidRDefault="00960FF1" w:rsidP="00496749">
            <w:pPr>
              <w:pStyle w:val="TableParagraph"/>
              <w:spacing w:line="247" w:lineRule="exact"/>
              <w:ind w:left="102" w:right="102"/>
              <w:jc w:val="center"/>
            </w:pPr>
            <w:r w:rsidRPr="00041460">
              <w:t>7,3 (13,0)</w:t>
            </w:r>
          </w:p>
        </w:tc>
        <w:tc>
          <w:tcPr>
            <w:tcW w:w="1527" w:type="dxa"/>
          </w:tcPr>
          <w:p w14:paraId="3B746A26" w14:textId="77777777" w:rsidR="00B43777" w:rsidRPr="00041460" w:rsidRDefault="00960FF1" w:rsidP="00496749">
            <w:pPr>
              <w:pStyle w:val="TableParagraph"/>
              <w:spacing w:line="247" w:lineRule="exact"/>
              <w:ind w:left="102" w:right="102"/>
              <w:jc w:val="center"/>
            </w:pPr>
            <w:r w:rsidRPr="00041460">
              <w:t>18,3 (13,2)</w:t>
            </w:r>
          </w:p>
        </w:tc>
        <w:tc>
          <w:tcPr>
            <w:tcW w:w="1875" w:type="dxa"/>
          </w:tcPr>
          <w:p w14:paraId="7C19082C" w14:textId="77777777" w:rsidR="00B43777" w:rsidRPr="00041460" w:rsidRDefault="00960FF1" w:rsidP="00496749">
            <w:pPr>
              <w:pStyle w:val="TableParagraph"/>
              <w:spacing w:line="247" w:lineRule="exact"/>
              <w:ind w:left="102" w:right="102"/>
              <w:jc w:val="center"/>
            </w:pPr>
            <w:r w:rsidRPr="00041460">
              <w:t>0,8 (16,2)</w:t>
            </w:r>
          </w:p>
        </w:tc>
        <w:tc>
          <w:tcPr>
            <w:tcW w:w="1559" w:type="dxa"/>
          </w:tcPr>
          <w:p w14:paraId="675B6E0D" w14:textId="77777777" w:rsidR="00B43777" w:rsidRPr="00041460" w:rsidRDefault="00960FF1" w:rsidP="00496749">
            <w:pPr>
              <w:pStyle w:val="TableParagraph"/>
              <w:spacing w:line="247" w:lineRule="exact"/>
              <w:ind w:left="102" w:right="102"/>
              <w:jc w:val="center"/>
            </w:pPr>
            <w:r w:rsidRPr="00041460">
              <w:t>14,9</w:t>
            </w:r>
          </w:p>
          <w:p w14:paraId="3999E27B" w14:textId="77777777" w:rsidR="00B43777" w:rsidRPr="00041460" w:rsidRDefault="00960FF1" w:rsidP="00496749">
            <w:pPr>
              <w:pStyle w:val="TableParagraph"/>
              <w:spacing w:before="1"/>
              <w:ind w:left="102" w:right="102"/>
              <w:jc w:val="center"/>
            </w:pPr>
            <w:r w:rsidRPr="00041460">
              <w:t>(13,2)</w:t>
            </w:r>
          </w:p>
        </w:tc>
      </w:tr>
      <w:tr w:rsidR="00B43777" w:rsidRPr="00EA7271" w14:paraId="028E06DE" w14:textId="77777777" w:rsidTr="00496749">
        <w:trPr>
          <w:trHeight w:hRule="exact" w:val="768"/>
        </w:trPr>
        <w:tc>
          <w:tcPr>
            <w:tcW w:w="2552" w:type="dxa"/>
          </w:tcPr>
          <w:p w14:paraId="0ECED55D" w14:textId="17B40775" w:rsidR="00B43777" w:rsidRPr="00CC65D4" w:rsidRDefault="00960FF1" w:rsidP="00496749">
            <w:pPr>
              <w:pStyle w:val="TableParagraph"/>
              <w:ind w:left="102" w:right="102"/>
            </w:pPr>
            <w:r w:rsidRPr="00EA7271">
              <w:t>Variação média na MAVC no mês</w:t>
            </w:r>
            <w:r w:rsidR="00073C77">
              <w:t> </w:t>
            </w:r>
            <w:r w:rsidRPr="00EA7271">
              <w:t>12 (letras) (DP)</w:t>
            </w:r>
          </w:p>
        </w:tc>
        <w:tc>
          <w:tcPr>
            <w:tcW w:w="1843" w:type="dxa"/>
          </w:tcPr>
          <w:p w14:paraId="2FDBFECB" w14:textId="77777777" w:rsidR="00B43777" w:rsidRPr="00041460" w:rsidRDefault="00960FF1" w:rsidP="00496749">
            <w:pPr>
              <w:pStyle w:val="TableParagraph"/>
              <w:spacing w:line="247" w:lineRule="exact"/>
              <w:ind w:left="102" w:right="102"/>
              <w:jc w:val="center"/>
            </w:pPr>
            <w:r w:rsidRPr="00041460">
              <w:t>12,1 (14,4)</w:t>
            </w:r>
          </w:p>
        </w:tc>
        <w:tc>
          <w:tcPr>
            <w:tcW w:w="1527" w:type="dxa"/>
          </w:tcPr>
          <w:p w14:paraId="25CA7974" w14:textId="77777777" w:rsidR="00B43777" w:rsidRPr="00041460" w:rsidRDefault="00960FF1" w:rsidP="00496749">
            <w:pPr>
              <w:pStyle w:val="TableParagraph"/>
              <w:spacing w:line="247" w:lineRule="exact"/>
              <w:ind w:left="102" w:right="102"/>
              <w:jc w:val="center"/>
            </w:pPr>
            <w:r w:rsidRPr="00041460">
              <w:t>18,3 (14,6)</w:t>
            </w:r>
          </w:p>
        </w:tc>
        <w:tc>
          <w:tcPr>
            <w:tcW w:w="1875" w:type="dxa"/>
          </w:tcPr>
          <w:p w14:paraId="63A22A76" w14:textId="77777777" w:rsidR="00B43777" w:rsidRPr="00041460" w:rsidRDefault="00960FF1" w:rsidP="00496749">
            <w:pPr>
              <w:pStyle w:val="TableParagraph"/>
              <w:spacing w:line="247" w:lineRule="exact"/>
              <w:ind w:left="102" w:right="102"/>
              <w:jc w:val="center"/>
            </w:pPr>
            <w:r w:rsidRPr="00041460">
              <w:t>7,3 (15,9)</w:t>
            </w:r>
          </w:p>
        </w:tc>
        <w:tc>
          <w:tcPr>
            <w:tcW w:w="1559" w:type="dxa"/>
          </w:tcPr>
          <w:p w14:paraId="5F43CA1B" w14:textId="77777777" w:rsidR="00B43777" w:rsidRPr="00041460" w:rsidRDefault="00960FF1" w:rsidP="00496749">
            <w:pPr>
              <w:pStyle w:val="TableParagraph"/>
              <w:spacing w:line="247" w:lineRule="exact"/>
              <w:ind w:left="102" w:right="102"/>
              <w:jc w:val="center"/>
            </w:pPr>
            <w:r w:rsidRPr="00041460">
              <w:t>13,9</w:t>
            </w:r>
          </w:p>
          <w:p w14:paraId="46AD5476" w14:textId="77777777" w:rsidR="00B43777" w:rsidRPr="00041460" w:rsidRDefault="00960FF1" w:rsidP="00496749">
            <w:pPr>
              <w:pStyle w:val="TableParagraph"/>
              <w:spacing w:before="1"/>
              <w:ind w:left="102" w:right="102"/>
              <w:jc w:val="center"/>
            </w:pPr>
            <w:r w:rsidRPr="00041460">
              <w:t>(14,2)</w:t>
            </w:r>
          </w:p>
        </w:tc>
      </w:tr>
      <w:tr w:rsidR="00B43777" w:rsidRPr="00EA7271" w14:paraId="203FF820" w14:textId="77777777" w:rsidTr="00496749">
        <w:trPr>
          <w:trHeight w:hRule="exact" w:val="770"/>
        </w:trPr>
        <w:tc>
          <w:tcPr>
            <w:tcW w:w="2552" w:type="dxa"/>
          </w:tcPr>
          <w:p w14:paraId="1DAA1784" w14:textId="33207E14" w:rsidR="00B43777" w:rsidRPr="008301EE" w:rsidRDefault="00960FF1" w:rsidP="00496749">
            <w:pPr>
              <w:pStyle w:val="TableParagraph"/>
              <w:spacing w:line="252" w:lineRule="exact"/>
              <w:ind w:left="102" w:right="102"/>
            </w:pPr>
            <w:r w:rsidRPr="00EA7271">
              <w:t>Ganho de ≥15</w:t>
            </w:r>
            <w:r w:rsidR="00073C77">
              <w:t> </w:t>
            </w:r>
            <w:r w:rsidRPr="00EA7271">
              <w:t>letras na acuidade visual no mês</w:t>
            </w:r>
            <w:r w:rsidR="00073C77">
              <w:t> </w:t>
            </w:r>
            <w:r w:rsidRPr="00EA7271">
              <w:t>6</w:t>
            </w:r>
            <w:r w:rsidRPr="00CC65D4">
              <w:rPr>
                <w:position w:val="8"/>
                <w:sz w:val="14"/>
              </w:rPr>
              <w:t xml:space="preserve">a </w:t>
            </w:r>
            <w:r w:rsidRPr="00CC65D4">
              <w:t>(%)</w:t>
            </w:r>
          </w:p>
        </w:tc>
        <w:tc>
          <w:tcPr>
            <w:tcW w:w="1843" w:type="dxa"/>
          </w:tcPr>
          <w:p w14:paraId="2154E485" w14:textId="77777777" w:rsidR="00B43777" w:rsidRPr="00041460" w:rsidRDefault="00960FF1" w:rsidP="00496749">
            <w:pPr>
              <w:pStyle w:val="TableParagraph"/>
              <w:spacing w:line="249" w:lineRule="exact"/>
              <w:ind w:left="102" w:right="102"/>
              <w:jc w:val="center"/>
            </w:pPr>
            <w:r w:rsidRPr="00041460">
              <w:t>28,8</w:t>
            </w:r>
          </w:p>
        </w:tc>
        <w:tc>
          <w:tcPr>
            <w:tcW w:w="1527" w:type="dxa"/>
          </w:tcPr>
          <w:p w14:paraId="50CF8A52" w14:textId="77777777" w:rsidR="00B43777" w:rsidRPr="00041460" w:rsidRDefault="00960FF1" w:rsidP="00496749">
            <w:pPr>
              <w:pStyle w:val="TableParagraph"/>
              <w:spacing w:line="249" w:lineRule="exact"/>
              <w:ind w:left="102" w:right="102"/>
              <w:jc w:val="center"/>
            </w:pPr>
            <w:r w:rsidRPr="00041460">
              <w:t>61,1</w:t>
            </w:r>
          </w:p>
        </w:tc>
        <w:tc>
          <w:tcPr>
            <w:tcW w:w="1875" w:type="dxa"/>
          </w:tcPr>
          <w:p w14:paraId="44FA5AFC" w14:textId="77777777" w:rsidR="00B43777" w:rsidRPr="00041460" w:rsidRDefault="00960FF1" w:rsidP="00496749">
            <w:pPr>
              <w:pStyle w:val="TableParagraph"/>
              <w:spacing w:line="249" w:lineRule="exact"/>
              <w:ind w:left="102" w:right="102"/>
              <w:jc w:val="center"/>
            </w:pPr>
            <w:r w:rsidRPr="00041460">
              <w:t>16,9</w:t>
            </w:r>
          </w:p>
        </w:tc>
        <w:tc>
          <w:tcPr>
            <w:tcW w:w="1559" w:type="dxa"/>
          </w:tcPr>
          <w:p w14:paraId="53813E4D" w14:textId="77777777" w:rsidR="00B43777" w:rsidRPr="00041460" w:rsidRDefault="00960FF1" w:rsidP="00496749">
            <w:pPr>
              <w:pStyle w:val="TableParagraph"/>
              <w:spacing w:line="249" w:lineRule="exact"/>
              <w:ind w:left="102" w:right="102"/>
              <w:jc w:val="center"/>
            </w:pPr>
            <w:r w:rsidRPr="00041460">
              <w:t>47,7</w:t>
            </w:r>
          </w:p>
        </w:tc>
      </w:tr>
      <w:tr w:rsidR="00B43777" w:rsidRPr="00EA7271" w14:paraId="4D953B0F" w14:textId="77777777" w:rsidTr="00496749">
        <w:trPr>
          <w:trHeight w:hRule="exact" w:val="769"/>
        </w:trPr>
        <w:tc>
          <w:tcPr>
            <w:tcW w:w="2552" w:type="dxa"/>
          </w:tcPr>
          <w:p w14:paraId="511EA988" w14:textId="6A3EC6C2" w:rsidR="00B43777" w:rsidRPr="00CC65D4" w:rsidRDefault="00960FF1" w:rsidP="00496749">
            <w:pPr>
              <w:pStyle w:val="TableParagraph"/>
              <w:ind w:left="102" w:right="102"/>
            </w:pPr>
            <w:r w:rsidRPr="00EA7271">
              <w:t>Ganho de ≥15</w:t>
            </w:r>
            <w:r w:rsidR="00073C77">
              <w:t> </w:t>
            </w:r>
            <w:r w:rsidRPr="00EA7271">
              <w:t>letras na acuidade visual no mês</w:t>
            </w:r>
            <w:r w:rsidR="00073C77">
              <w:t> </w:t>
            </w:r>
            <w:r w:rsidRPr="00EA7271">
              <w:t>12 (%)</w:t>
            </w:r>
          </w:p>
        </w:tc>
        <w:tc>
          <w:tcPr>
            <w:tcW w:w="1843" w:type="dxa"/>
          </w:tcPr>
          <w:p w14:paraId="205AB24E" w14:textId="77777777" w:rsidR="00B43777" w:rsidRPr="00041460" w:rsidRDefault="00960FF1" w:rsidP="00496749">
            <w:pPr>
              <w:pStyle w:val="TableParagraph"/>
              <w:spacing w:line="247" w:lineRule="exact"/>
              <w:ind w:left="102" w:right="102"/>
              <w:jc w:val="center"/>
            </w:pPr>
            <w:r w:rsidRPr="00041460">
              <w:t>43,9</w:t>
            </w:r>
          </w:p>
        </w:tc>
        <w:tc>
          <w:tcPr>
            <w:tcW w:w="1527" w:type="dxa"/>
          </w:tcPr>
          <w:p w14:paraId="52772364" w14:textId="77777777" w:rsidR="00B43777" w:rsidRPr="00041460" w:rsidRDefault="00960FF1" w:rsidP="00496749">
            <w:pPr>
              <w:pStyle w:val="TableParagraph"/>
              <w:spacing w:line="247" w:lineRule="exact"/>
              <w:ind w:left="102" w:right="102"/>
              <w:jc w:val="center"/>
            </w:pPr>
            <w:r w:rsidRPr="00041460">
              <w:t>60,3</w:t>
            </w:r>
          </w:p>
        </w:tc>
        <w:tc>
          <w:tcPr>
            <w:tcW w:w="1875" w:type="dxa"/>
          </w:tcPr>
          <w:p w14:paraId="3F9590FD" w14:textId="77777777" w:rsidR="00B43777" w:rsidRPr="00041460" w:rsidRDefault="00960FF1" w:rsidP="00496749">
            <w:pPr>
              <w:pStyle w:val="TableParagraph"/>
              <w:spacing w:line="247" w:lineRule="exact"/>
              <w:ind w:left="102" w:right="102"/>
              <w:jc w:val="center"/>
            </w:pPr>
            <w:r w:rsidRPr="00041460">
              <w:t>33,1</w:t>
            </w:r>
          </w:p>
        </w:tc>
        <w:tc>
          <w:tcPr>
            <w:tcW w:w="1559" w:type="dxa"/>
          </w:tcPr>
          <w:p w14:paraId="67E815B2" w14:textId="77777777" w:rsidR="00B43777" w:rsidRPr="00041460" w:rsidRDefault="00960FF1" w:rsidP="00496749">
            <w:pPr>
              <w:pStyle w:val="TableParagraph"/>
              <w:spacing w:line="247" w:lineRule="exact"/>
              <w:ind w:left="102" w:right="102"/>
              <w:jc w:val="center"/>
            </w:pPr>
            <w:r w:rsidRPr="00041460">
              <w:t>50,8</w:t>
            </w:r>
          </w:p>
        </w:tc>
      </w:tr>
      <w:tr w:rsidR="00B43777" w:rsidRPr="00EA7271" w14:paraId="44423C90" w14:textId="77777777" w:rsidTr="00496749">
        <w:trPr>
          <w:trHeight w:hRule="exact" w:val="1022"/>
        </w:trPr>
        <w:tc>
          <w:tcPr>
            <w:tcW w:w="2552" w:type="dxa"/>
          </w:tcPr>
          <w:p w14:paraId="71078FC7" w14:textId="055BF871" w:rsidR="00B43777" w:rsidRPr="00CC65D4" w:rsidRDefault="00960FF1" w:rsidP="00496749">
            <w:pPr>
              <w:pStyle w:val="TableParagraph"/>
              <w:ind w:left="102" w:right="102"/>
            </w:pPr>
            <w:r w:rsidRPr="00EA7271">
              <w:t>Proporção (%) que recebeu tratamento de recurso com laser ao longo de 12</w:t>
            </w:r>
            <w:r w:rsidR="00073C77">
              <w:t> </w:t>
            </w:r>
            <w:r w:rsidRPr="00EA7271">
              <w:t>meses</w:t>
            </w:r>
          </w:p>
        </w:tc>
        <w:tc>
          <w:tcPr>
            <w:tcW w:w="1843" w:type="dxa"/>
          </w:tcPr>
          <w:p w14:paraId="4A23C39F" w14:textId="77777777" w:rsidR="00B43777" w:rsidRPr="00041460" w:rsidRDefault="00960FF1" w:rsidP="00496749">
            <w:pPr>
              <w:pStyle w:val="TableParagraph"/>
              <w:spacing w:line="247" w:lineRule="exact"/>
              <w:ind w:left="102" w:right="102"/>
              <w:jc w:val="center"/>
            </w:pPr>
            <w:r w:rsidRPr="00041460">
              <w:t>61,4</w:t>
            </w:r>
          </w:p>
        </w:tc>
        <w:tc>
          <w:tcPr>
            <w:tcW w:w="1527" w:type="dxa"/>
          </w:tcPr>
          <w:p w14:paraId="59148E31" w14:textId="77777777" w:rsidR="00B43777" w:rsidRPr="00041460" w:rsidRDefault="00960FF1" w:rsidP="00496749">
            <w:pPr>
              <w:pStyle w:val="TableParagraph"/>
              <w:spacing w:line="247" w:lineRule="exact"/>
              <w:ind w:left="102" w:right="102"/>
              <w:jc w:val="center"/>
            </w:pPr>
            <w:r w:rsidRPr="00041460">
              <w:t>34,4</w:t>
            </w:r>
          </w:p>
        </w:tc>
        <w:tc>
          <w:tcPr>
            <w:tcW w:w="1875" w:type="dxa"/>
          </w:tcPr>
          <w:p w14:paraId="049FC911" w14:textId="77777777" w:rsidR="00B43777" w:rsidRPr="00041460" w:rsidRDefault="00960FF1" w:rsidP="00496749">
            <w:pPr>
              <w:pStyle w:val="TableParagraph"/>
              <w:spacing w:line="247" w:lineRule="exact"/>
              <w:ind w:left="102" w:right="102"/>
              <w:jc w:val="center"/>
            </w:pPr>
            <w:r w:rsidRPr="00041460">
              <w:t>NA</w:t>
            </w:r>
          </w:p>
        </w:tc>
        <w:tc>
          <w:tcPr>
            <w:tcW w:w="1559" w:type="dxa"/>
          </w:tcPr>
          <w:p w14:paraId="00F14DCC" w14:textId="77777777" w:rsidR="00B43777" w:rsidRPr="00041460" w:rsidRDefault="00960FF1" w:rsidP="00496749">
            <w:pPr>
              <w:pStyle w:val="TableParagraph"/>
              <w:spacing w:line="247" w:lineRule="exact"/>
              <w:ind w:left="102" w:right="102"/>
              <w:jc w:val="center"/>
            </w:pPr>
            <w:r w:rsidRPr="00041460">
              <w:t>NA</w:t>
            </w:r>
          </w:p>
        </w:tc>
      </w:tr>
    </w:tbl>
    <w:p w14:paraId="3C1A35A8" w14:textId="77777777" w:rsidR="00B43777" w:rsidRPr="00041460" w:rsidRDefault="00960FF1">
      <w:pPr>
        <w:pStyle w:val="a3"/>
        <w:ind w:left="118"/>
      </w:pPr>
      <w:r w:rsidRPr="00041460">
        <w:rPr>
          <w:position w:val="8"/>
          <w:sz w:val="14"/>
        </w:rPr>
        <w:t>a</w:t>
      </w:r>
      <w:r w:rsidRPr="00041460">
        <w:t>p&lt;0,0001 para ambos os estudos</w:t>
      </w:r>
    </w:p>
    <w:p w14:paraId="54894F10" w14:textId="77777777" w:rsidR="00B43777" w:rsidRPr="00041460" w:rsidRDefault="00B43777">
      <w:pPr>
        <w:pStyle w:val="a3"/>
        <w:spacing w:before="5"/>
      </w:pPr>
    </w:p>
    <w:p w14:paraId="32AAFB45" w14:textId="063601F8" w:rsidR="00B43777" w:rsidRPr="006145F6" w:rsidRDefault="00960FF1" w:rsidP="00041460">
      <w:pPr>
        <w:pStyle w:val="1"/>
        <w:keepNext/>
        <w:tabs>
          <w:tab w:val="left" w:pos="1251"/>
        </w:tabs>
        <w:ind w:left="1253" w:right="238" w:hanging="1134"/>
      </w:pPr>
      <w:r w:rsidRPr="00EA7271">
        <w:t>Figura</w:t>
      </w:r>
      <w:r w:rsidR="00073C77">
        <w:t> </w:t>
      </w:r>
      <w:r w:rsidRPr="00EA7271">
        <w:t>5</w:t>
      </w:r>
      <w:r w:rsidRPr="00EA7271">
        <w:tab/>
      </w:r>
      <w:r w:rsidRPr="00CC65D4">
        <w:t>Variação média desde os valores iniciais em MAVC ao longo do tempo até ao</w:t>
      </w:r>
      <w:r w:rsidRPr="00CC65D4">
        <w:rPr>
          <w:spacing w:val="-17"/>
        </w:rPr>
        <w:t xml:space="preserve"> </w:t>
      </w:r>
      <w:r w:rsidRPr="00CC65D4">
        <w:t>mês</w:t>
      </w:r>
      <w:r w:rsidR="00073C77">
        <w:rPr>
          <w:spacing w:val="1"/>
        </w:rPr>
        <w:t> </w:t>
      </w:r>
      <w:r w:rsidRPr="00CC65D4">
        <w:t>6</w:t>
      </w:r>
      <w:r w:rsidRPr="008301EE">
        <w:t xml:space="preserve"> </w:t>
      </w:r>
      <w:r w:rsidRPr="00F21D26">
        <w:t>e mês</w:t>
      </w:r>
      <w:r w:rsidR="00073C77">
        <w:t> </w:t>
      </w:r>
      <w:r w:rsidRPr="00F21D26">
        <w:t>12</w:t>
      </w:r>
      <w:r w:rsidRPr="00F21D26">
        <w:rPr>
          <w:spacing w:val="-6"/>
        </w:rPr>
        <w:t xml:space="preserve"> </w:t>
      </w:r>
      <w:r w:rsidRPr="006145F6">
        <w:t>(BRAVO)</w:t>
      </w:r>
    </w:p>
    <w:p w14:paraId="64765377" w14:textId="77777777" w:rsidR="00B43777" w:rsidRPr="00EA7271" w:rsidRDefault="00960FF1">
      <w:pPr>
        <w:pStyle w:val="a3"/>
        <w:spacing w:before="8"/>
        <w:rPr>
          <w:b/>
          <w:sz w:val="18"/>
        </w:rPr>
      </w:pPr>
      <w:r w:rsidRPr="00041460">
        <w:rPr>
          <w:noProof/>
        </w:rPr>
        <w:drawing>
          <wp:anchor distT="0" distB="0" distL="0" distR="0" simplePos="0" relativeHeight="251603968" behindDoc="0" locked="0" layoutInCell="1" allowOverlap="1" wp14:anchorId="2F24A5A5" wp14:editId="2BF37665">
            <wp:simplePos x="0" y="0"/>
            <wp:positionH relativeFrom="page">
              <wp:posOffset>900430</wp:posOffset>
            </wp:positionH>
            <wp:positionV relativeFrom="paragraph">
              <wp:posOffset>161397</wp:posOffset>
            </wp:positionV>
            <wp:extent cx="5756479" cy="4055840"/>
            <wp:effectExtent l="0" t="0" r="0" b="0"/>
            <wp:wrapTopAndBottom/>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7" cstate="print"/>
                    <a:stretch>
                      <a:fillRect/>
                    </a:stretch>
                  </pic:blipFill>
                  <pic:spPr>
                    <a:xfrm>
                      <a:off x="0" y="0"/>
                      <a:ext cx="5756479" cy="4055840"/>
                    </a:xfrm>
                    <a:prstGeom prst="rect">
                      <a:avLst/>
                    </a:prstGeom>
                  </pic:spPr>
                </pic:pic>
              </a:graphicData>
            </a:graphic>
          </wp:anchor>
        </w:drawing>
      </w:r>
    </w:p>
    <w:p w14:paraId="2A6CEE6C" w14:textId="77777777" w:rsidR="00B43777" w:rsidRPr="00CC65D4" w:rsidRDefault="00960FF1">
      <w:pPr>
        <w:pStyle w:val="a3"/>
        <w:ind w:left="118"/>
      </w:pPr>
      <w:r w:rsidRPr="00CC65D4">
        <w:t>BL=</w:t>
      </w:r>
      <w:r w:rsidRPr="00CC65D4">
        <w:rPr>
          <w:i/>
        </w:rPr>
        <w:t xml:space="preserve">baseline </w:t>
      </w:r>
      <w:r w:rsidRPr="00CC65D4">
        <w:t>(valores iniciais); EP=erro padrão da média</w:t>
      </w:r>
    </w:p>
    <w:p w14:paraId="3003782E" w14:textId="77777777" w:rsidR="00B43777" w:rsidRPr="00925D00" w:rsidRDefault="00B43777">
      <w:pPr>
        <w:sectPr w:rsidR="00B43777" w:rsidRPr="00925D00" w:rsidSect="00C73868">
          <w:pgSz w:w="11900" w:h="16840"/>
          <w:pgMar w:top="1378" w:right="1202" w:bottom="902" w:left="1202" w:header="0" w:footer="656" w:gutter="0"/>
          <w:cols w:space="720"/>
        </w:sectPr>
      </w:pPr>
    </w:p>
    <w:p w14:paraId="1026597A" w14:textId="6C7E452F" w:rsidR="00B43777" w:rsidRPr="00F21D26" w:rsidRDefault="00960FF1" w:rsidP="00041460">
      <w:pPr>
        <w:pStyle w:val="1"/>
        <w:keepNext/>
        <w:tabs>
          <w:tab w:val="left" w:pos="1251"/>
        </w:tabs>
        <w:spacing w:before="78"/>
        <w:ind w:left="1253" w:right="130" w:hanging="1134"/>
      </w:pPr>
      <w:r w:rsidRPr="00EA7271">
        <w:lastRenderedPageBreak/>
        <w:t>Figura</w:t>
      </w:r>
      <w:r w:rsidR="00073C77">
        <w:t> </w:t>
      </w:r>
      <w:r w:rsidRPr="00EA7271">
        <w:t>6</w:t>
      </w:r>
      <w:r w:rsidRPr="00EA7271">
        <w:tab/>
      </w:r>
      <w:r w:rsidRPr="00CC65D4">
        <w:t>Variação média desde os valores iniciais na MAVC ao longo do tempo até ao mês</w:t>
      </w:r>
      <w:r w:rsidR="00073C77">
        <w:rPr>
          <w:spacing w:val="-13"/>
        </w:rPr>
        <w:t> </w:t>
      </w:r>
      <w:r w:rsidRPr="00CC65D4">
        <w:t>6 e mês</w:t>
      </w:r>
      <w:r w:rsidR="00073C77">
        <w:t> </w:t>
      </w:r>
      <w:r w:rsidRPr="00CC65D4">
        <w:t>12</w:t>
      </w:r>
      <w:r w:rsidRPr="008301EE">
        <w:rPr>
          <w:spacing w:val="-4"/>
        </w:rPr>
        <w:t xml:space="preserve"> </w:t>
      </w:r>
      <w:r w:rsidRPr="00F21D26">
        <w:t>(CRUISE)</w:t>
      </w:r>
    </w:p>
    <w:p w14:paraId="2A434BDA" w14:textId="77777777" w:rsidR="00B43777" w:rsidRPr="00EA7271" w:rsidRDefault="00960FF1">
      <w:pPr>
        <w:pStyle w:val="a3"/>
        <w:spacing w:before="9"/>
        <w:rPr>
          <w:b/>
          <w:sz w:val="18"/>
        </w:rPr>
      </w:pPr>
      <w:r w:rsidRPr="00041460">
        <w:rPr>
          <w:noProof/>
        </w:rPr>
        <w:drawing>
          <wp:anchor distT="0" distB="0" distL="0" distR="0" simplePos="0" relativeHeight="251604992" behindDoc="0" locked="0" layoutInCell="1" allowOverlap="1" wp14:anchorId="3611D729" wp14:editId="65780AE5">
            <wp:simplePos x="0" y="0"/>
            <wp:positionH relativeFrom="page">
              <wp:posOffset>900430</wp:posOffset>
            </wp:positionH>
            <wp:positionV relativeFrom="paragraph">
              <wp:posOffset>161927</wp:posOffset>
            </wp:positionV>
            <wp:extent cx="5754815" cy="3833622"/>
            <wp:effectExtent l="0" t="0" r="0" b="0"/>
            <wp:wrapTopAndBottom/>
            <wp:docPr id="1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8" cstate="print"/>
                    <a:stretch>
                      <a:fillRect/>
                    </a:stretch>
                  </pic:blipFill>
                  <pic:spPr>
                    <a:xfrm>
                      <a:off x="0" y="0"/>
                      <a:ext cx="5754815" cy="3833622"/>
                    </a:xfrm>
                    <a:prstGeom prst="rect">
                      <a:avLst/>
                    </a:prstGeom>
                  </pic:spPr>
                </pic:pic>
              </a:graphicData>
            </a:graphic>
          </wp:anchor>
        </w:drawing>
      </w:r>
    </w:p>
    <w:p w14:paraId="72C1BC50" w14:textId="77777777" w:rsidR="00B43777" w:rsidRPr="00CC65D4" w:rsidRDefault="00960FF1">
      <w:pPr>
        <w:pStyle w:val="a3"/>
        <w:ind w:left="118"/>
      </w:pPr>
      <w:r w:rsidRPr="00CC65D4">
        <w:t>BL=</w:t>
      </w:r>
      <w:r w:rsidRPr="00CC65D4">
        <w:rPr>
          <w:i/>
        </w:rPr>
        <w:t xml:space="preserve">baseline </w:t>
      </w:r>
      <w:r w:rsidRPr="00CC65D4">
        <w:t>(valores iniciais); EP=erro padrão da média</w:t>
      </w:r>
    </w:p>
    <w:p w14:paraId="0D624C44" w14:textId="77777777" w:rsidR="00B43777" w:rsidRPr="00CC65D4" w:rsidRDefault="00B43777">
      <w:pPr>
        <w:pStyle w:val="a3"/>
      </w:pPr>
    </w:p>
    <w:p w14:paraId="0F148248" w14:textId="77777777" w:rsidR="00B43777" w:rsidRPr="006145F6" w:rsidRDefault="00960FF1" w:rsidP="00041460">
      <w:pPr>
        <w:pStyle w:val="a3"/>
        <w:ind w:right="230"/>
      </w:pPr>
      <w:r w:rsidRPr="008301EE">
        <w:t>Em ambos os estudos, a melhoria da visão foi acompanhada por uma contínua e significativa redução d</w:t>
      </w:r>
      <w:r w:rsidRPr="006145F6">
        <w:t>o edema macular determinada pela espessura central da retina.</w:t>
      </w:r>
    </w:p>
    <w:p w14:paraId="20D6B2C4" w14:textId="77777777" w:rsidR="00B43777" w:rsidRPr="006D2B04" w:rsidRDefault="00B43777">
      <w:pPr>
        <w:pStyle w:val="a3"/>
      </w:pPr>
    </w:p>
    <w:p w14:paraId="6794BBED" w14:textId="3FC0B4C2" w:rsidR="00B43777" w:rsidRPr="00073C77" w:rsidRDefault="00960FF1" w:rsidP="00041460">
      <w:pPr>
        <w:pStyle w:val="a3"/>
        <w:ind w:right="279"/>
      </w:pPr>
      <w:r w:rsidRPr="00073C77">
        <w:t>Em doentes com OVCR (CRUISE e extensão do estudo HORIZON): Os indivíduos tratados com simulação nos primeiros 6 meses e que posteriormente receberam ranibizumab não atingiram ganhos comparáveis em AV ao Mês</w:t>
      </w:r>
      <w:r w:rsidR="00073C77">
        <w:t> </w:t>
      </w:r>
      <w:r w:rsidRPr="00073C77">
        <w:t>24 (~6</w:t>
      </w:r>
      <w:r w:rsidR="00073C77">
        <w:t> </w:t>
      </w:r>
      <w:r w:rsidRPr="00073C77">
        <w:t>letras) comparativamente com os indivíduos tratados com ranibizumab desde o início do estudo (~12</w:t>
      </w:r>
      <w:r w:rsidR="00073C77">
        <w:t> </w:t>
      </w:r>
      <w:r w:rsidRPr="00073C77">
        <w:t>letras).</w:t>
      </w:r>
    </w:p>
    <w:p w14:paraId="4FFA722D" w14:textId="77777777" w:rsidR="00B43777" w:rsidRPr="00073C77" w:rsidRDefault="00B43777">
      <w:pPr>
        <w:pStyle w:val="a3"/>
      </w:pPr>
    </w:p>
    <w:p w14:paraId="55FB0495" w14:textId="77777777" w:rsidR="00B43777" w:rsidRPr="00073C77" w:rsidRDefault="00960FF1" w:rsidP="00041460">
      <w:pPr>
        <w:pStyle w:val="a3"/>
        <w:ind w:right="268"/>
      </w:pPr>
      <w:r w:rsidRPr="00073C77">
        <w:t>Foram observados, pela descrição dos doentes, benefícios estatisticamente significativos em subescalas relacionadas com atividade ao perto e à distância com o tratamento com ranibizumab face ao grupo controlo, conforme avaliado pelo NEI VFQ-25.</w:t>
      </w:r>
    </w:p>
    <w:p w14:paraId="19EBB8F9" w14:textId="77777777" w:rsidR="00B43777" w:rsidRPr="00073C77" w:rsidRDefault="00B43777">
      <w:pPr>
        <w:pStyle w:val="a3"/>
        <w:spacing w:before="9"/>
        <w:rPr>
          <w:sz w:val="21"/>
        </w:rPr>
      </w:pPr>
    </w:p>
    <w:p w14:paraId="0323F111" w14:textId="0D202803" w:rsidR="00B43777" w:rsidRPr="00073C77" w:rsidRDefault="00960FF1" w:rsidP="00041460">
      <w:pPr>
        <w:pStyle w:val="a3"/>
        <w:ind w:right="175"/>
      </w:pPr>
      <w:r w:rsidRPr="00073C77">
        <w:t>A segurança e eficácia clínica de longa duração (24</w:t>
      </w:r>
      <w:r w:rsidR="00073C77">
        <w:t> </w:t>
      </w:r>
      <w:r w:rsidRPr="00073C77">
        <w:t>meses) d</w:t>
      </w:r>
      <w:r w:rsidR="006D5664">
        <w:t>o</w:t>
      </w:r>
      <w:r w:rsidRPr="00073C77">
        <w:t xml:space="preserve"> </w:t>
      </w:r>
      <w:r w:rsidR="00073C77">
        <w:t>ranibizumab</w:t>
      </w:r>
      <w:r w:rsidR="00073C77" w:rsidRPr="00073C77">
        <w:t xml:space="preserve"> </w:t>
      </w:r>
      <w:r w:rsidRPr="00073C77">
        <w:t>em doentes com perda de visão devida a edema macular secundário a OVR foram avaliadas nos estudos BRIGHTER (ORVR) e CRYSTAL (OVCR). Em ambos os estudos, os doentes receberam ranibizumab 0,5</w:t>
      </w:r>
      <w:r w:rsidR="00073C77">
        <w:t> </w:t>
      </w:r>
      <w:r w:rsidRPr="00073C77">
        <w:t>mg num regime PRN orientado por critérios de estabilização da AV. O estudo BRIGHTER foi um estudo de 3</w:t>
      </w:r>
      <w:r w:rsidR="00073C77">
        <w:t> </w:t>
      </w:r>
      <w:r w:rsidRPr="00073C77">
        <w:t>grupos, aleatorizado, com controlo ativo, que comparou ranibizumab 0,5</w:t>
      </w:r>
      <w:r w:rsidR="00073C77">
        <w:t> </w:t>
      </w:r>
      <w:r w:rsidRPr="00073C77">
        <w:t>mg administrado em monoterapia ou em associação com fotocoagulação laser adjuvante ou fotocoagulação laser isoladamente. A partir do mês</w:t>
      </w:r>
      <w:r w:rsidR="00073C77">
        <w:t> </w:t>
      </w:r>
      <w:r w:rsidRPr="00073C77">
        <w:t>6, aos doentes no grupo de tratamento de laser foi permitido receberem ranibizumab 0,5</w:t>
      </w:r>
      <w:r w:rsidR="00073C77">
        <w:t> </w:t>
      </w:r>
      <w:r w:rsidRPr="00073C77">
        <w:t>mg. O estudo CRYSTAL foi um estudo de braço único com ranibizumab 0,5</w:t>
      </w:r>
      <w:r w:rsidR="00073C77">
        <w:t> </w:t>
      </w:r>
      <w:r w:rsidRPr="00073C77">
        <w:t>mg em monoterapia.</w:t>
      </w:r>
    </w:p>
    <w:p w14:paraId="14E3CD07" w14:textId="77777777" w:rsidR="00B43777" w:rsidRPr="00925D00" w:rsidRDefault="00B43777">
      <w:pPr>
        <w:sectPr w:rsidR="00B43777" w:rsidRPr="00925D00" w:rsidSect="00C73868">
          <w:pgSz w:w="11900" w:h="16840"/>
          <w:pgMar w:top="1378" w:right="1202" w:bottom="902" w:left="1202" w:header="0" w:footer="656" w:gutter="0"/>
          <w:cols w:space="720"/>
        </w:sectPr>
      </w:pPr>
    </w:p>
    <w:p w14:paraId="023D53B3" w14:textId="25ABB65C" w:rsidR="00B43777" w:rsidRPr="00CC65D4" w:rsidRDefault="00960FF1">
      <w:pPr>
        <w:pStyle w:val="a3"/>
        <w:spacing w:before="73"/>
        <w:ind w:left="118" w:right="754"/>
      </w:pPr>
      <w:r w:rsidRPr="00EA7271">
        <w:lastRenderedPageBreak/>
        <w:t>As principais medidas de resultados dos estudos BRIGHTER e CRYSTAL são apresentados na Tabela</w:t>
      </w:r>
      <w:r w:rsidR="00073C77">
        <w:t> </w:t>
      </w:r>
      <w:r w:rsidRPr="00EA7271">
        <w:t>9.</w:t>
      </w:r>
    </w:p>
    <w:p w14:paraId="05C0AF75" w14:textId="77777777" w:rsidR="00B43777" w:rsidRPr="00CC65D4" w:rsidRDefault="00B43777">
      <w:pPr>
        <w:pStyle w:val="a3"/>
        <w:spacing w:before="5"/>
      </w:pPr>
    </w:p>
    <w:p w14:paraId="4C17BC2D" w14:textId="094BAE5B" w:rsidR="00B43777" w:rsidRPr="006145F6" w:rsidRDefault="00960FF1" w:rsidP="00041460">
      <w:pPr>
        <w:pStyle w:val="1"/>
        <w:keepNext/>
        <w:tabs>
          <w:tab w:val="left" w:pos="1558"/>
        </w:tabs>
        <w:ind w:left="119"/>
      </w:pPr>
      <w:r w:rsidRPr="008301EE">
        <w:t>Tabela</w:t>
      </w:r>
      <w:r w:rsidR="00073C77">
        <w:t> </w:t>
      </w:r>
      <w:r w:rsidRPr="008301EE">
        <w:t>9</w:t>
      </w:r>
      <w:r w:rsidRPr="008301EE">
        <w:tab/>
        <w:t>Resultados aos Meses</w:t>
      </w:r>
      <w:r w:rsidR="00073C77">
        <w:t> </w:t>
      </w:r>
      <w:r w:rsidRPr="008301EE">
        <w:t>6 e 24 (BRI</w:t>
      </w:r>
      <w:r w:rsidRPr="00F21D26">
        <w:t>GHTER e</w:t>
      </w:r>
      <w:r w:rsidRPr="00F21D26">
        <w:rPr>
          <w:spacing w:val="-12"/>
        </w:rPr>
        <w:t xml:space="preserve"> </w:t>
      </w:r>
      <w:r w:rsidRPr="006145F6">
        <w:t>CRYSTAL)</w:t>
      </w:r>
    </w:p>
    <w:p w14:paraId="459ADC4F" w14:textId="77777777" w:rsidR="00B43777" w:rsidRPr="006D2B04" w:rsidRDefault="00B43777">
      <w:pPr>
        <w:pStyle w:val="a3"/>
        <w:spacing w:before="1"/>
        <w:rPr>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9"/>
        <w:gridCol w:w="1803"/>
        <w:gridCol w:w="1803"/>
        <w:gridCol w:w="1795"/>
        <w:gridCol w:w="1822"/>
      </w:tblGrid>
      <w:tr w:rsidR="00B43777" w:rsidRPr="00EA7271" w14:paraId="598EDB24" w14:textId="77777777">
        <w:trPr>
          <w:trHeight w:hRule="exact" w:val="262"/>
        </w:trPr>
        <w:tc>
          <w:tcPr>
            <w:tcW w:w="1829" w:type="dxa"/>
          </w:tcPr>
          <w:p w14:paraId="6102A8AD" w14:textId="77777777" w:rsidR="00B43777" w:rsidRPr="00073C77" w:rsidRDefault="00B43777"/>
        </w:tc>
        <w:tc>
          <w:tcPr>
            <w:tcW w:w="5401" w:type="dxa"/>
            <w:gridSpan w:val="3"/>
          </w:tcPr>
          <w:p w14:paraId="3E0DD6DB" w14:textId="77777777" w:rsidR="00B43777" w:rsidRPr="00041460" w:rsidRDefault="00960FF1">
            <w:pPr>
              <w:pStyle w:val="TableParagraph"/>
              <w:spacing w:line="252" w:lineRule="exact"/>
              <w:ind w:left="2084" w:right="2081"/>
              <w:jc w:val="center"/>
              <w:rPr>
                <w:b/>
              </w:rPr>
            </w:pPr>
            <w:r w:rsidRPr="00041460">
              <w:rPr>
                <w:b/>
              </w:rPr>
              <w:t>BRIGHTER</w:t>
            </w:r>
          </w:p>
        </w:tc>
        <w:tc>
          <w:tcPr>
            <w:tcW w:w="1822" w:type="dxa"/>
          </w:tcPr>
          <w:p w14:paraId="33F85984" w14:textId="77777777" w:rsidR="00B43777" w:rsidRPr="00041460" w:rsidRDefault="00960FF1">
            <w:pPr>
              <w:pStyle w:val="TableParagraph"/>
              <w:spacing w:line="252" w:lineRule="exact"/>
              <w:ind w:left="360" w:right="361"/>
              <w:jc w:val="center"/>
              <w:rPr>
                <w:b/>
              </w:rPr>
            </w:pPr>
            <w:r w:rsidRPr="00041460">
              <w:rPr>
                <w:b/>
              </w:rPr>
              <w:t>CRYSTAL</w:t>
            </w:r>
          </w:p>
        </w:tc>
      </w:tr>
      <w:tr w:rsidR="00B43777" w:rsidRPr="00EA7271" w14:paraId="644A8415" w14:textId="77777777">
        <w:trPr>
          <w:trHeight w:hRule="exact" w:val="770"/>
        </w:trPr>
        <w:tc>
          <w:tcPr>
            <w:tcW w:w="1829" w:type="dxa"/>
          </w:tcPr>
          <w:p w14:paraId="5879EB23" w14:textId="77777777" w:rsidR="00B43777" w:rsidRPr="00041460" w:rsidRDefault="00B43777"/>
        </w:tc>
        <w:tc>
          <w:tcPr>
            <w:tcW w:w="1803" w:type="dxa"/>
          </w:tcPr>
          <w:p w14:paraId="583E8F9B" w14:textId="58B1A873" w:rsidR="00B43777" w:rsidRPr="00041460" w:rsidRDefault="00073C77">
            <w:pPr>
              <w:pStyle w:val="TableParagraph"/>
              <w:spacing w:line="242" w:lineRule="auto"/>
              <w:ind w:left="590" w:right="166" w:hanging="407"/>
            </w:pPr>
            <w:r>
              <w:t>Ranibizumab</w:t>
            </w:r>
            <w:r w:rsidRPr="00041460">
              <w:t xml:space="preserve"> </w:t>
            </w:r>
            <w:r w:rsidR="00960FF1" w:rsidRPr="00041460">
              <w:t>0,5</w:t>
            </w:r>
            <w:r>
              <w:t> </w:t>
            </w:r>
            <w:r w:rsidR="00960FF1" w:rsidRPr="00041460">
              <w:t>mg N=180</w:t>
            </w:r>
          </w:p>
        </w:tc>
        <w:tc>
          <w:tcPr>
            <w:tcW w:w="1803" w:type="dxa"/>
          </w:tcPr>
          <w:p w14:paraId="73180ABE" w14:textId="152FF479" w:rsidR="00B43777" w:rsidRPr="00041460" w:rsidRDefault="00073C77">
            <w:pPr>
              <w:pStyle w:val="TableParagraph"/>
              <w:spacing w:line="247" w:lineRule="exact"/>
              <w:ind w:left="164" w:right="164"/>
              <w:jc w:val="center"/>
            </w:pPr>
            <w:r>
              <w:t>Ranibizumab</w:t>
            </w:r>
            <w:r w:rsidRPr="00041460">
              <w:t xml:space="preserve"> </w:t>
            </w:r>
            <w:r w:rsidR="00960FF1" w:rsidRPr="00041460">
              <w:t>0,5</w:t>
            </w:r>
            <w:r>
              <w:t> </w:t>
            </w:r>
            <w:r w:rsidR="00960FF1" w:rsidRPr="00041460">
              <w:t>mg</w:t>
            </w:r>
          </w:p>
          <w:p w14:paraId="7C610844" w14:textId="77777777" w:rsidR="00B43777" w:rsidRPr="00041460" w:rsidRDefault="00960FF1">
            <w:pPr>
              <w:pStyle w:val="TableParagraph"/>
              <w:spacing w:before="1"/>
              <w:ind w:left="561" w:right="560"/>
              <w:jc w:val="center"/>
            </w:pPr>
            <w:r w:rsidRPr="00041460">
              <w:t>+ Laser N=178</w:t>
            </w:r>
          </w:p>
        </w:tc>
        <w:tc>
          <w:tcPr>
            <w:tcW w:w="1795" w:type="dxa"/>
          </w:tcPr>
          <w:p w14:paraId="3187129D" w14:textId="77777777" w:rsidR="00B43777" w:rsidRPr="00041460" w:rsidRDefault="00960FF1">
            <w:pPr>
              <w:pStyle w:val="TableParagraph"/>
              <w:spacing w:line="242" w:lineRule="auto"/>
              <w:ind w:left="640" w:right="575" w:hanging="48"/>
            </w:pPr>
            <w:r w:rsidRPr="00041460">
              <w:t>Laser* N=90</w:t>
            </w:r>
          </w:p>
        </w:tc>
        <w:tc>
          <w:tcPr>
            <w:tcW w:w="1822" w:type="dxa"/>
          </w:tcPr>
          <w:p w14:paraId="25E1D8E5" w14:textId="1F744098" w:rsidR="00B43777" w:rsidRPr="00041460" w:rsidRDefault="00073C77">
            <w:pPr>
              <w:pStyle w:val="TableParagraph"/>
              <w:spacing w:line="242" w:lineRule="auto"/>
              <w:ind w:left="600" w:hanging="406"/>
            </w:pPr>
            <w:r>
              <w:t>Ranibizumab</w:t>
            </w:r>
            <w:r w:rsidRPr="00041460">
              <w:t xml:space="preserve"> </w:t>
            </w:r>
            <w:r w:rsidR="00960FF1" w:rsidRPr="00041460">
              <w:t>0,5</w:t>
            </w:r>
            <w:r>
              <w:t> </w:t>
            </w:r>
            <w:r w:rsidR="00960FF1" w:rsidRPr="00041460">
              <w:t>mg N=356</w:t>
            </w:r>
          </w:p>
        </w:tc>
      </w:tr>
      <w:tr w:rsidR="00B43777" w:rsidRPr="00EA7271" w14:paraId="3F66EBF7" w14:textId="77777777">
        <w:trPr>
          <w:trHeight w:hRule="exact" w:val="1020"/>
        </w:trPr>
        <w:tc>
          <w:tcPr>
            <w:tcW w:w="1829" w:type="dxa"/>
          </w:tcPr>
          <w:p w14:paraId="19BA10FE" w14:textId="49DEBAFE" w:rsidR="00B43777" w:rsidRPr="00CC65D4" w:rsidRDefault="00960FF1">
            <w:pPr>
              <w:pStyle w:val="TableParagraph"/>
              <w:spacing w:line="237" w:lineRule="auto"/>
              <w:ind w:right="309"/>
            </w:pPr>
            <w:r w:rsidRPr="00EA7271">
              <w:t>Variação média da MAVC no mês</w:t>
            </w:r>
            <w:r w:rsidR="00073C77">
              <w:t> </w:t>
            </w:r>
            <w:r w:rsidRPr="00EA7271">
              <w:t>6</w:t>
            </w:r>
            <w:r w:rsidRPr="00CC65D4">
              <w:rPr>
                <w:position w:val="8"/>
                <w:sz w:val="14"/>
              </w:rPr>
              <w:t xml:space="preserve">a </w:t>
            </w:r>
            <w:r w:rsidRPr="00CC65D4">
              <w:t>(letras) (DP)</w:t>
            </w:r>
          </w:p>
        </w:tc>
        <w:tc>
          <w:tcPr>
            <w:tcW w:w="1803" w:type="dxa"/>
          </w:tcPr>
          <w:p w14:paraId="122AA150" w14:textId="77777777" w:rsidR="00B43777" w:rsidRPr="008301EE" w:rsidRDefault="00B43777">
            <w:pPr>
              <w:pStyle w:val="TableParagraph"/>
              <w:spacing w:before="4"/>
              <w:ind w:left="0"/>
              <w:rPr>
                <w:b/>
                <w:sz w:val="21"/>
              </w:rPr>
            </w:pPr>
          </w:p>
          <w:p w14:paraId="087B4704" w14:textId="77777777" w:rsidR="00B43777" w:rsidRPr="00041460" w:rsidRDefault="00960FF1">
            <w:pPr>
              <w:pStyle w:val="TableParagraph"/>
              <w:spacing w:line="252" w:lineRule="exact"/>
              <w:ind w:left="555" w:right="555"/>
              <w:jc w:val="center"/>
            </w:pPr>
            <w:r w:rsidRPr="00041460">
              <w:t>+14,8</w:t>
            </w:r>
          </w:p>
          <w:p w14:paraId="7C602CD5" w14:textId="77777777" w:rsidR="00B43777" w:rsidRPr="00041460" w:rsidRDefault="00960FF1">
            <w:pPr>
              <w:pStyle w:val="TableParagraph"/>
              <w:spacing w:line="252" w:lineRule="exact"/>
              <w:ind w:left="556" w:right="555"/>
              <w:jc w:val="center"/>
            </w:pPr>
            <w:r w:rsidRPr="00041460">
              <w:t>(10,7)</w:t>
            </w:r>
          </w:p>
        </w:tc>
        <w:tc>
          <w:tcPr>
            <w:tcW w:w="1803" w:type="dxa"/>
          </w:tcPr>
          <w:p w14:paraId="10A4D30E" w14:textId="77777777" w:rsidR="00B43777" w:rsidRPr="00041460" w:rsidRDefault="00B43777">
            <w:pPr>
              <w:pStyle w:val="TableParagraph"/>
              <w:spacing w:before="4"/>
              <w:ind w:left="0"/>
              <w:rPr>
                <w:b/>
                <w:sz w:val="21"/>
              </w:rPr>
            </w:pPr>
          </w:p>
          <w:p w14:paraId="1E417450" w14:textId="77777777" w:rsidR="00B43777" w:rsidRPr="00041460" w:rsidRDefault="00960FF1">
            <w:pPr>
              <w:pStyle w:val="TableParagraph"/>
              <w:spacing w:line="252" w:lineRule="exact"/>
              <w:ind w:left="164" w:right="164"/>
              <w:jc w:val="center"/>
            </w:pPr>
            <w:r w:rsidRPr="00041460">
              <w:t>+14,8</w:t>
            </w:r>
          </w:p>
          <w:p w14:paraId="5017EBB1" w14:textId="77777777" w:rsidR="00B43777" w:rsidRPr="00041460" w:rsidRDefault="00960FF1">
            <w:pPr>
              <w:pStyle w:val="TableParagraph"/>
              <w:spacing w:line="252" w:lineRule="exact"/>
              <w:ind w:left="164" w:right="164"/>
              <w:jc w:val="center"/>
            </w:pPr>
            <w:r w:rsidRPr="00041460">
              <w:t>(11,13)</w:t>
            </w:r>
          </w:p>
        </w:tc>
        <w:tc>
          <w:tcPr>
            <w:tcW w:w="1795" w:type="dxa"/>
          </w:tcPr>
          <w:p w14:paraId="40B9BBD8" w14:textId="77777777" w:rsidR="00B43777" w:rsidRPr="00041460" w:rsidRDefault="00B43777">
            <w:pPr>
              <w:pStyle w:val="TableParagraph"/>
              <w:spacing w:before="4"/>
              <w:ind w:left="0"/>
              <w:rPr>
                <w:b/>
                <w:sz w:val="21"/>
              </w:rPr>
            </w:pPr>
          </w:p>
          <w:p w14:paraId="30681F71" w14:textId="77777777" w:rsidR="00B43777" w:rsidRPr="00041460" w:rsidRDefault="00960FF1">
            <w:pPr>
              <w:pStyle w:val="TableParagraph"/>
              <w:spacing w:line="252" w:lineRule="exact"/>
              <w:ind w:left="551" w:right="549"/>
              <w:jc w:val="center"/>
            </w:pPr>
            <w:r w:rsidRPr="00041460">
              <w:t>+6,0</w:t>
            </w:r>
          </w:p>
          <w:p w14:paraId="258B00F4" w14:textId="77777777" w:rsidR="00B43777" w:rsidRPr="00041460" w:rsidRDefault="00960FF1">
            <w:pPr>
              <w:pStyle w:val="TableParagraph"/>
              <w:spacing w:line="252" w:lineRule="exact"/>
              <w:ind w:left="551" w:right="552"/>
              <w:jc w:val="center"/>
            </w:pPr>
            <w:r w:rsidRPr="00041460">
              <w:t>(14,27)</w:t>
            </w:r>
          </w:p>
        </w:tc>
        <w:tc>
          <w:tcPr>
            <w:tcW w:w="1822" w:type="dxa"/>
          </w:tcPr>
          <w:p w14:paraId="60B04E61" w14:textId="77777777" w:rsidR="00B43777" w:rsidRPr="00041460" w:rsidRDefault="00B43777">
            <w:pPr>
              <w:pStyle w:val="TableParagraph"/>
              <w:spacing w:before="4"/>
              <w:ind w:left="0"/>
              <w:rPr>
                <w:b/>
                <w:sz w:val="21"/>
              </w:rPr>
            </w:pPr>
          </w:p>
          <w:p w14:paraId="66BBD2DA" w14:textId="77777777" w:rsidR="00B43777" w:rsidRPr="00041460" w:rsidRDefault="00960FF1">
            <w:pPr>
              <w:pStyle w:val="TableParagraph"/>
              <w:spacing w:line="252" w:lineRule="exact"/>
              <w:ind w:left="360" w:right="360"/>
              <w:jc w:val="center"/>
            </w:pPr>
            <w:r w:rsidRPr="00041460">
              <w:t>+12,0</w:t>
            </w:r>
          </w:p>
          <w:p w14:paraId="4E94D973" w14:textId="77777777" w:rsidR="00B43777" w:rsidRPr="00041460" w:rsidRDefault="00960FF1">
            <w:pPr>
              <w:pStyle w:val="TableParagraph"/>
              <w:spacing w:line="252" w:lineRule="exact"/>
              <w:ind w:left="360" w:right="359"/>
              <w:jc w:val="center"/>
            </w:pPr>
            <w:r w:rsidRPr="00041460">
              <w:t>(13,95)</w:t>
            </w:r>
          </w:p>
        </w:tc>
      </w:tr>
      <w:tr w:rsidR="00B43777" w:rsidRPr="00EA7271" w14:paraId="13CCBFE1" w14:textId="77777777">
        <w:trPr>
          <w:trHeight w:hRule="exact" w:val="1022"/>
        </w:trPr>
        <w:tc>
          <w:tcPr>
            <w:tcW w:w="1829" w:type="dxa"/>
          </w:tcPr>
          <w:p w14:paraId="6A773EBD" w14:textId="00B88FD3" w:rsidR="00B43777" w:rsidRPr="00CC65D4" w:rsidRDefault="00960FF1">
            <w:pPr>
              <w:pStyle w:val="TableParagraph"/>
              <w:ind w:right="309"/>
            </w:pPr>
            <w:r w:rsidRPr="00EA7271">
              <w:t>Variação média da MAVC no mês</w:t>
            </w:r>
            <w:r w:rsidR="00073C77">
              <w:t> </w:t>
            </w:r>
            <w:r w:rsidRPr="00EA7271">
              <w:t>24</w:t>
            </w:r>
            <w:r w:rsidRPr="00CC65D4">
              <w:rPr>
                <w:position w:val="8"/>
                <w:sz w:val="14"/>
              </w:rPr>
              <w:t xml:space="preserve">b </w:t>
            </w:r>
            <w:r w:rsidRPr="00CC65D4">
              <w:t>(letras) (SD)</w:t>
            </w:r>
          </w:p>
        </w:tc>
        <w:tc>
          <w:tcPr>
            <w:tcW w:w="1803" w:type="dxa"/>
          </w:tcPr>
          <w:p w14:paraId="7BAEDAF5" w14:textId="77777777" w:rsidR="00B43777" w:rsidRPr="008301EE" w:rsidRDefault="00B43777">
            <w:pPr>
              <w:pStyle w:val="TableParagraph"/>
              <w:spacing w:before="6"/>
              <w:ind w:left="0"/>
              <w:rPr>
                <w:b/>
                <w:sz w:val="21"/>
              </w:rPr>
            </w:pPr>
          </w:p>
          <w:p w14:paraId="7E12E455" w14:textId="77777777" w:rsidR="00B43777" w:rsidRPr="00041460" w:rsidRDefault="00960FF1">
            <w:pPr>
              <w:pStyle w:val="TableParagraph"/>
              <w:spacing w:line="252" w:lineRule="exact"/>
              <w:ind w:left="555" w:right="555"/>
              <w:jc w:val="center"/>
            </w:pPr>
            <w:r w:rsidRPr="00041460">
              <w:t>+15,5</w:t>
            </w:r>
          </w:p>
          <w:p w14:paraId="35CE907C" w14:textId="77777777" w:rsidR="00B43777" w:rsidRPr="00041460" w:rsidRDefault="00960FF1">
            <w:pPr>
              <w:pStyle w:val="TableParagraph"/>
              <w:spacing w:line="252" w:lineRule="exact"/>
              <w:ind w:left="556" w:right="555"/>
              <w:jc w:val="center"/>
            </w:pPr>
            <w:r w:rsidRPr="00041460">
              <w:t>(13,91)</w:t>
            </w:r>
          </w:p>
        </w:tc>
        <w:tc>
          <w:tcPr>
            <w:tcW w:w="1803" w:type="dxa"/>
          </w:tcPr>
          <w:p w14:paraId="5089A569" w14:textId="77777777" w:rsidR="00B43777" w:rsidRPr="00041460" w:rsidRDefault="00B43777">
            <w:pPr>
              <w:pStyle w:val="TableParagraph"/>
              <w:spacing w:before="6"/>
              <w:ind w:left="0"/>
              <w:rPr>
                <w:b/>
                <w:sz w:val="21"/>
              </w:rPr>
            </w:pPr>
          </w:p>
          <w:p w14:paraId="4B9B881B" w14:textId="77777777" w:rsidR="00B43777" w:rsidRPr="00041460" w:rsidRDefault="00960FF1">
            <w:pPr>
              <w:pStyle w:val="TableParagraph"/>
              <w:spacing w:line="252" w:lineRule="exact"/>
              <w:ind w:left="164" w:right="164"/>
              <w:jc w:val="center"/>
            </w:pPr>
            <w:r w:rsidRPr="00041460">
              <w:t>+17,3</w:t>
            </w:r>
          </w:p>
          <w:p w14:paraId="28C16148" w14:textId="77777777" w:rsidR="00B43777" w:rsidRPr="00041460" w:rsidRDefault="00960FF1">
            <w:pPr>
              <w:pStyle w:val="TableParagraph"/>
              <w:spacing w:line="252" w:lineRule="exact"/>
              <w:ind w:left="164" w:right="164"/>
              <w:jc w:val="center"/>
            </w:pPr>
            <w:r w:rsidRPr="00041460">
              <w:t>(12,61)</w:t>
            </w:r>
          </w:p>
        </w:tc>
        <w:tc>
          <w:tcPr>
            <w:tcW w:w="1795" w:type="dxa"/>
          </w:tcPr>
          <w:p w14:paraId="1DBDC918" w14:textId="77777777" w:rsidR="00B43777" w:rsidRPr="00041460" w:rsidRDefault="00B43777">
            <w:pPr>
              <w:pStyle w:val="TableParagraph"/>
              <w:spacing w:before="6"/>
              <w:ind w:left="0"/>
              <w:rPr>
                <w:b/>
                <w:sz w:val="21"/>
              </w:rPr>
            </w:pPr>
          </w:p>
          <w:p w14:paraId="14D87191" w14:textId="77777777" w:rsidR="00B43777" w:rsidRPr="00041460" w:rsidRDefault="00960FF1">
            <w:pPr>
              <w:pStyle w:val="TableParagraph"/>
              <w:spacing w:line="252" w:lineRule="exact"/>
              <w:ind w:left="551" w:right="549"/>
              <w:jc w:val="center"/>
            </w:pPr>
            <w:r w:rsidRPr="00041460">
              <w:t>+11,6</w:t>
            </w:r>
          </w:p>
          <w:p w14:paraId="4E8984F7" w14:textId="77777777" w:rsidR="00B43777" w:rsidRPr="00041460" w:rsidRDefault="00960FF1">
            <w:pPr>
              <w:pStyle w:val="TableParagraph"/>
              <w:spacing w:line="252" w:lineRule="exact"/>
              <w:ind w:left="551" w:right="552"/>
              <w:jc w:val="center"/>
            </w:pPr>
            <w:r w:rsidRPr="00041460">
              <w:t>(16,09)</w:t>
            </w:r>
          </w:p>
        </w:tc>
        <w:tc>
          <w:tcPr>
            <w:tcW w:w="1822" w:type="dxa"/>
          </w:tcPr>
          <w:p w14:paraId="0CBEE7E7" w14:textId="77777777" w:rsidR="00B43777" w:rsidRPr="00041460" w:rsidRDefault="00B43777">
            <w:pPr>
              <w:pStyle w:val="TableParagraph"/>
              <w:spacing w:before="6"/>
              <w:ind w:left="0"/>
              <w:rPr>
                <w:b/>
                <w:sz w:val="21"/>
              </w:rPr>
            </w:pPr>
          </w:p>
          <w:p w14:paraId="12D3392D" w14:textId="77777777" w:rsidR="00B43777" w:rsidRPr="00041460" w:rsidRDefault="00960FF1">
            <w:pPr>
              <w:pStyle w:val="TableParagraph"/>
              <w:spacing w:line="252" w:lineRule="exact"/>
              <w:ind w:left="360" w:right="360"/>
              <w:jc w:val="center"/>
            </w:pPr>
            <w:r w:rsidRPr="00041460">
              <w:t>+12,1</w:t>
            </w:r>
          </w:p>
          <w:p w14:paraId="4C4525ED" w14:textId="77777777" w:rsidR="00B43777" w:rsidRPr="00041460" w:rsidRDefault="00960FF1">
            <w:pPr>
              <w:pStyle w:val="TableParagraph"/>
              <w:spacing w:line="252" w:lineRule="exact"/>
              <w:ind w:left="360" w:right="359"/>
              <w:jc w:val="center"/>
            </w:pPr>
            <w:r w:rsidRPr="00041460">
              <w:t>(18,60)</w:t>
            </w:r>
          </w:p>
        </w:tc>
      </w:tr>
      <w:tr w:rsidR="00B43777" w:rsidRPr="00EA7271" w14:paraId="55066BDF" w14:textId="77777777">
        <w:trPr>
          <w:trHeight w:hRule="exact" w:val="1023"/>
        </w:trPr>
        <w:tc>
          <w:tcPr>
            <w:tcW w:w="1829" w:type="dxa"/>
          </w:tcPr>
          <w:p w14:paraId="30E9D8DB" w14:textId="77777777" w:rsidR="00B43777" w:rsidRPr="00CC65D4" w:rsidRDefault="00960FF1">
            <w:pPr>
              <w:pStyle w:val="TableParagraph"/>
              <w:spacing w:line="247" w:lineRule="exact"/>
            </w:pPr>
            <w:r w:rsidRPr="00EA7271">
              <w:t>Ganhos de</w:t>
            </w:r>
          </w:p>
          <w:p w14:paraId="1631134A" w14:textId="0F4931E4" w:rsidR="00B43777" w:rsidRPr="008301EE" w:rsidRDefault="00960FF1">
            <w:pPr>
              <w:pStyle w:val="TableParagraph"/>
              <w:spacing w:before="1"/>
              <w:ind w:right="561"/>
            </w:pPr>
            <w:r w:rsidRPr="00CC65D4">
              <w:t>≥15</w:t>
            </w:r>
            <w:r w:rsidR="00073C77">
              <w:t> </w:t>
            </w:r>
            <w:r w:rsidRPr="00CC65D4">
              <w:t>letras da MAVC ao Mês</w:t>
            </w:r>
            <w:r w:rsidR="00073C77">
              <w:t> </w:t>
            </w:r>
            <w:r w:rsidRPr="00CC65D4">
              <w:t>24 (%)</w:t>
            </w:r>
          </w:p>
        </w:tc>
        <w:tc>
          <w:tcPr>
            <w:tcW w:w="1803" w:type="dxa"/>
          </w:tcPr>
          <w:p w14:paraId="73BDCD87" w14:textId="77777777" w:rsidR="00B43777" w:rsidRPr="006145F6" w:rsidRDefault="00B43777">
            <w:pPr>
              <w:pStyle w:val="TableParagraph"/>
              <w:spacing w:before="5"/>
              <w:ind w:left="0"/>
              <w:rPr>
                <w:b/>
                <w:sz w:val="32"/>
              </w:rPr>
            </w:pPr>
          </w:p>
          <w:p w14:paraId="5382B777" w14:textId="77777777" w:rsidR="00B43777" w:rsidRPr="00041460" w:rsidRDefault="00960FF1">
            <w:pPr>
              <w:pStyle w:val="TableParagraph"/>
              <w:ind w:left="555" w:right="555"/>
              <w:jc w:val="center"/>
            </w:pPr>
            <w:r w:rsidRPr="00041460">
              <w:t>52,8</w:t>
            </w:r>
          </w:p>
        </w:tc>
        <w:tc>
          <w:tcPr>
            <w:tcW w:w="1803" w:type="dxa"/>
          </w:tcPr>
          <w:p w14:paraId="58C54125" w14:textId="77777777" w:rsidR="00B43777" w:rsidRPr="00041460" w:rsidRDefault="00B43777">
            <w:pPr>
              <w:pStyle w:val="TableParagraph"/>
              <w:spacing w:before="5"/>
              <w:ind w:left="0"/>
              <w:rPr>
                <w:b/>
                <w:sz w:val="32"/>
              </w:rPr>
            </w:pPr>
          </w:p>
          <w:p w14:paraId="22611E61" w14:textId="77777777" w:rsidR="00B43777" w:rsidRPr="00041460" w:rsidRDefault="00960FF1">
            <w:pPr>
              <w:pStyle w:val="TableParagraph"/>
              <w:ind w:left="164" w:right="164"/>
              <w:jc w:val="center"/>
            </w:pPr>
            <w:r w:rsidRPr="00041460">
              <w:t>59,6</w:t>
            </w:r>
          </w:p>
        </w:tc>
        <w:tc>
          <w:tcPr>
            <w:tcW w:w="1795" w:type="dxa"/>
          </w:tcPr>
          <w:p w14:paraId="02D74556" w14:textId="77777777" w:rsidR="00B43777" w:rsidRPr="00041460" w:rsidRDefault="00B43777">
            <w:pPr>
              <w:pStyle w:val="TableParagraph"/>
              <w:spacing w:before="5"/>
              <w:ind w:left="0"/>
              <w:rPr>
                <w:b/>
                <w:sz w:val="32"/>
              </w:rPr>
            </w:pPr>
          </w:p>
          <w:p w14:paraId="178B9C68" w14:textId="77777777" w:rsidR="00B43777" w:rsidRPr="00041460" w:rsidRDefault="00960FF1">
            <w:pPr>
              <w:pStyle w:val="TableParagraph"/>
              <w:ind w:left="551" w:right="549"/>
              <w:jc w:val="center"/>
            </w:pPr>
            <w:r w:rsidRPr="00041460">
              <w:t>43,3</w:t>
            </w:r>
          </w:p>
        </w:tc>
        <w:tc>
          <w:tcPr>
            <w:tcW w:w="1822" w:type="dxa"/>
          </w:tcPr>
          <w:p w14:paraId="61FC030B" w14:textId="77777777" w:rsidR="00B43777" w:rsidRPr="00041460" w:rsidRDefault="00B43777">
            <w:pPr>
              <w:pStyle w:val="TableParagraph"/>
              <w:spacing w:before="5"/>
              <w:ind w:left="0"/>
              <w:rPr>
                <w:b/>
                <w:sz w:val="32"/>
              </w:rPr>
            </w:pPr>
          </w:p>
          <w:p w14:paraId="1C0DB5DC" w14:textId="77777777" w:rsidR="00B43777" w:rsidRPr="00041460" w:rsidRDefault="00960FF1">
            <w:pPr>
              <w:pStyle w:val="TableParagraph"/>
              <w:ind w:left="360" w:right="360"/>
              <w:jc w:val="center"/>
            </w:pPr>
            <w:r w:rsidRPr="00041460">
              <w:t>49,2</w:t>
            </w:r>
          </w:p>
        </w:tc>
      </w:tr>
      <w:tr w:rsidR="00B43777" w:rsidRPr="00EA7271" w14:paraId="0DB8E75F" w14:textId="77777777">
        <w:trPr>
          <w:trHeight w:hRule="exact" w:val="768"/>
        </w:trPr>
        <w:tc>
          <w:tcPr>
            <w:tcW w:w="1829" w:type="dxa"/>
          </w:tcPr>
          <w:p w14:paraId="726537A1" w14:textId="060BC0F6" w:rsidR="00B43777" w:rsidRPr="00CC65D4" w:rsidRDefault="00960FF1">
            <w:pPr>
              <w:pStyle w:val="TableParagraph"/>
              <w:ind w:right="107"/>
            </w:pPr>
            <w:r w:rsidRPr="00EA7271">
              <w:t>Número médio de injeções (DP) (Meses</w:t>
            </w:r>
            <w:r w:rsidR="00073C77">
              <w:t> </w:t>
            </w:r>
            <w:r w:rsidRPr="00EA7271">
              <w:t>0-23)</w:t>
            </w:r>
          </w:p>
        </w:tc>
        <w:tc>
          <w:tcPr>
            <w:tcW w:w="1803" w:type="dxa"/>
          </w:tcPr>
          <w:p w14:paraId="301411BA" w14:textId="77777777" w:rsidR="00B43777" w:rsidRPr="00041460" w:rsidRDefault="00960FF1">
            <w:pPr>
              <w:pStyle w:val="TableParagraph"/>
              <w:spacing w:before="121" w:line="252" w:lineRule="exact"/>
              <w:ind w:left="555" w:right="555"/>
              <w:jc w:val="center"/>
            </w:pPr>
            <w:r w:rsidRPr="00041460">
              <w:t>11,4</w:t>
            </w:r>
          </w:p>
          <w:p w14:paraId="0CF8D854" w14:textId="77777777" w:rsidR="00B43777" w:rsidRPr="00041460" w:rsidRDefault="00960FF1">
            <w:pPr>
              <w:pStyle w:val="TableParagraph"/>
              <w:spacing w:line="252" w:lineRule="exact"/>
              <w:ind w:left="556" w:right="555"/>
              <w:jc w:val="center"/>
            </w:pPr>
            <w:r w:rsidRPr="00041460">
              <w:t>(5,81)</w:t>
            </w:r>
          </w:p>
        </w:tc>
        <w:tc>
          <w:tcPr>
            <w:tcW w:w="1803" w:type="dxa"/>
          </w:tcPr>
          <w:p w14:paraId="418FB421" w14:textId="77777777" w:rsidR="00B43777" w:rsidRPr="00041460" w:rsidRDefault="00B43777">
            <w:pPr>
              <w:pStyle w:val="TableParagraph"/>
              <w:spacing w:before="4"/>
              <w:ind w:left="0"/>
              <w:rPr>
                <w:b/>
                <w:sz w:val="21"/>
              </w:rPr>
            </w:pPr>
          </w:p>
          <w:p w14:paraId="40FE36DF" w14:textId="77777777" w:rsidR="00B43777" w:rsidRPr="00041460" w:rsidRDefault="00960FF1">
            <w:pPr>
              <w:pStyle w:val="TableParagraph"/>
              <w:ind w:left="164" w:right="164"/>
              <w:jc w:val="center"/>
            </w:pPr>
            <w:r w:rsidRPr="00041460">
              <w:t>11,3 (6,02)</w:t>
            </w:r>
          </w:p>
        </w:tc>
        <w:tc>
          <w:tcPr>
            <w:tcW w:w="1795" w:type="dxa"/>
          </w:tcPr>
          <w:p w14:paraId="738BDD87" w14:textId="77777777" w:rsidR="00B43777" w:rsidRPr="00041460" w:rsidRDefault="00B43777">
            <w:pPr>
              <w:pStyle w:val="TableParagraph"/>
              <w:spacing w:before="4"/>
              <w:ind w:left="0"/>
              <w:rPr>
                <w:b/>
                <w:sz w:val="21"/>
              </w:rPr>
            </w:pPr>
          </w:p>
          <w:p w14:paraId="57BE800C" w14:textId="77777777" w:rsidR="00B43777" w:rsidRPr="00041460" w:rsidRDefault="00960FF1">
            <w:pPr>
              <w:pStyle w:val="TableParagraph"/>
              <w:ind w:left="551" w:right="551"/>
              <w:jc w:val="center"/>
            </w:pPr>
            <w:r w:rsidRPr="00041460">
              <w:t>NA</w:t>
            </w:r>
          </w:p>
        </w:tc>
        <w:tc>
          <w:tcPr>
            <w:tcW w:w="1822" w:type="dxa"/>
          </w:tcPr>
          <w:p w14:paraId="42433DE0" w14:textId="77777777" w:rsidR="00B43777" w:rsidRPr="00041460" w:rsidRDefault="00B43777">
            <w:pPr>
              <w:pStyle w:val="TableParagraph"/>
              <w:spacing w:before="4"/>
              <w:ind w:left="0"/>
              <w:rPr>
                <w:b/>
                <w:sz w:val="21"/>
              </w:rPr>
            </w:pPr>
          </w:p>
          <w:p w14:paraId="28A99B55" w14:textId="77777777" w:rsidR="00B43777" w:rsidRPr="00041460" w:rsidRDefault="00960FF1">
            <w:pPr>
              <w:pStyle w:val="TableParagraph"/>
              <w:ind w:left="360" w:right="359"/>
              <w:jc w:val="center"/>
            </w:pPr>
            <w:r w:rsidRPr="00041460">
              <w:t>13,1 (6,39)</w:t>
            </w:r>
          </w:p>
        </w:tc>
      </w:tr>
      <w:tr w:rsidR="00B43777" w:rsidRPr="00475CDB" w14:paraId="6E15804A" w14:textId="77777777">
        <w:trPr>
          <w:trHeight w:hRule="exact" w:val="1529"/>
        </w:trPr>
        <w:tc>
          <w:tcPr>
            <w:tcW w:w="9052" w:type="dxa"/>
            <w:gridSpan w:val="5"/>
          </w:tcPr>
          <w:p w14:paraId="13EEDBF1" w14:textId="737B8B80" w:rsidR="00B43777" w:rsidRPr="008301EE" w:rsidRDefault="00960FF1" w:rsidP="00C73868">
            <w:pPr>
              <w:pStyle w:val="TableParagraph"/>
              <w:tabs>
                <w:tab w:val="left" w:pos="669"/>
              </w:tabs>
              <w:spacing w:line="254" w:lineRule="exact"/>
              <w:ind w:left="670" w:right="563" w:hanging="568"/>
            </w:pPr>
            <w:r w:rsidRPr="00EA7271">
              <w:rPr>
                <w:position w:val="8"/>
                <w:sz w:val="14"/>
              </w:rPr>
              <w:t>a</w:t>
            </w:r>
            <w:r w:rsidRPr="00EA7271">
              <w:rPr>
                <w:position w:val="8"/>
                <w:sz w:val="14"/>
              </w:rPr>
              <w:tab/>
            </w:r>
            <w:r w:rsidRPr="00CC65D4">
              <w:t>p&lt;0,0001</w:t>
            </w:r>
            <w:r w:rsidR="00073C77">
              <w:t xml:space="preserve"> </w:t>
            </w:r>
            <w:r w:rsidRPr="00CC65D4">
              <w:t>para ambas as comparações no estudo BRIGHTER ao mês</w:t>
            </w:r>
            <w:r w:rsidR="00073C77">
              <w:t> </w:t>
            </w:r>
            <w:r w:rsidRPr="00CC65D4">
              <w:t xml:space="preserve">6: </w:t>
            </w:r>
            <w:r w:rsidR="00073C77">
              <w:t>ranibizumab</w:t>
            </w:r>
            <w:r w:rsidR="00073C77" w:rsidRPr="00CC65D4">
              <w:t xml:space="preserve"> </w:t>
            </w:r>
            <w:r w:rsidRPr="00CC65D4">
              <w:t>0,5</w:t>
            </w:r>
            <w:r w:rsidR="00073C77">
              <w:t> </w:t>
            </w:r>
            <w:r w:rsidRPr="00CC65D4">
              <w:t>mg</w:t>
            </w:r>
            <w:r w:rsidRPr="00C73868">
              <w:t xml:space="preserve"> </w:t>
            </w:r>
            <w:r w:rsidRPr="00CC65D4">
              <w:t>vs.</w:t>
            </w:r>
            <w:r w:rsidR="009054C6">
              <w:t xml:space="preserve"> </w:t>
            </w:r>
            <w:r w:rsidRPr="00CC65D4">
              <w:t xml:space="preserve">Laser e </w:t>
            </w:r>
            <w:r w:rsidR="00073C77">
              <w:t>ranibizumab</w:t>
            </w:r>
            <w:r w:rsidR="00073C77" w:rsidRPr="00CC65D4">
              <w:t xml:space="preserve"> </w:t>
            </w:r>
            <w:r w:rsidRPr="00CC65D4">
              <w:t>0,5</w:t>
            </w:r>
            <w:r w:rsidR="00073C77">
              <w:t> </w:t>
            </w:r>
            <w:r w:rsidRPr="00CC65D4">
              <w:t>mg + Laser vs. Laser.</w:t>
            </w:r>
          </w:p>
          <w:p w14:paraId="4D785CA7" w14:textId="58190F80" w:rsidR="00B43777" w:rsidRPr="00073C77" w:rsidRDefault="00960FF1">
            <w:pPr>
              <w:pStyle w:val="TableParagraph"/>
              <w:tabs>
                <w:tab w:val="left" w:pos="669"/>
              </w:tabs>
              <w:spacing w:line="242" w:lineRule="auto"/>
              <w:ind w:left="669" w:right="128" w:hanging="567"/>
            </w:pPr>
            <w:r w:rsidRPr="006145F6">
              <w:rPr>
                <w:position w:val="8"/>
                <w:sz w:val="14"/>
              </w:rPr>
              <w:t>b</w:t>
            </w:r>
            <w:r w:rsidRPr="006145F6">
              <w:rPr>
                <w:position w:val="8"/>
                <w:sz w:val="14"/>
              </w:rPr>
              <w:tab/>
            </w:r>
            <w:r w:rsidRPr="006145F6">
              <w:t>p&lt;0,0001</w:t>
            </w:r>
            <w:r w:rsidR="00073C77">
              <w:t xml:space="preserve"> </w:t>
            </w:r>
            <w:r w:rsidRPr="006145F6">
              <w:t>para a hipótese nula no estudo CRYSTAL de que a variação média ao mês</w:t>
            </w:r>
            <w:r w:rsidR="00073C77">
              <w:rPr>
                <w:spacing w:val="-14"/>
              </w:rPr>
              <w:t> </w:t>
            </w:r>
            <w:r w:rsidRPr="006D2B04">
              <w:t>24</w:t>
            </w:r>
            <w:r w:rsidRPr="006D2B04">
              <w:rPr>
                <w:spacing w:val="-1"/>
              </w:rPr>
              <w:t xml:space="preserve"> </w:t>
            </w:r>
            <w:r w:rsidRPr="006D2B04">
              <w:t>desde</w:t>
            </w:r>
            <w:r w:rsidRPr="004616A3">
              <w:t xml:space="preserve"> </w:t>
            </w:r>
            <w:r w:rsidRPr="00073C77">
              <w:t xml:space="preserve">a </w:t>
            </w:r>
            <w:r w:rsidRPr="00073C77">
              <w:rPr>
                <w:i/>
              </w:rPr>
              <w:t xml:space="preserve">baseline </w:t>
            </w:r>
            <w:r w:rsidRPr="00073C77">
              <w:t>seja</w:t>
            </w:r>
            <w:r w:rsidRPr="00073C77">
              <w:rPr>
                <w:spacing w:val="-3"/>
              </w:rPr>
              <w:t xml:space="preserve"> </w:t>
            </w:r>
            <w:r w:rsidRPr="00073C77">
              <w:t>zero.</w:t>
            </w:r>
          </w:p>
          <w:p w14:paraId="1D876409" w14:textId="413AEB5E" w:rsidR="00B43777" w:rsidRPr="00073C77" w:rsidRDefault="00960FF1">
            <w:pPr>
              <w:pStyle w:val="TableParagraph"/>
              <w:tabs>
                <w:tab w:val="left" w:pos="669"/>
              </w:tabs>
              <w:spacing w:before="4" w:line="252" w:lineRule="exact"/>
              <w:ind w:left="669" w:right="547" w:hanging="567"/>
            </w:pPr>
            <w:r w:rsidRPr="00073C77">
              <w:t>*</w:t>
            </w:r>
            <w:r w:rsidRPr="00073C77">
              <w:tab/>
              <w:t>A partir do mês</w:t>
            </w:r>
            <w:r w:rsidR="00073C77">
              <w:t> </w:t>
            </w:r>
            <w:r w:rsidRPr="00073C77">
              <w:t>6 foi permitido o tratamento com ranibizumab 0,5</w:t>
            </w:r>
            <w:r w:rsidR="00073C77">
              <w:t> </w:t>
            </w:r>
            <w:r w:rsidRPr="00073C77">
              <w:t>mg (24</w:t>
            </w:r>
            <w:r w:rsidR="00073C77">
              <w:rPr>
                <w:spacing w:val="-17"/>
              </w:rPr>
              <w:t> </w:t>
            </w:r>
            <w:r w:rsidRPr="00073C77">
              <w:t>doentes</w:t>
            </w:r>
            <w:r w:rsidRPr="00073C77">
              <w:rPr>
                <w:spacing w:val="-3"/>
              </w:rPr>
              <w:t xml:space="preserve"> </w:t>
            </w:r>
            <w:r w:rsidRPr="00073C77">
              <w:t>foram tratados apenas com</w:t>
            </w:r>
            <w:r w:rsidRPr="00073C77">
              <w:rPr>
                <w:spacing w:val="-7"/>
              </w:rPr>
              <w:t xml:space="preserve"> </w:t>
            </w:r>
            <w:r w:rsidRPr="00073C77">
              <w:t>laser).</w:t>
            </w:r>
          </w:p>
        </w:tc>
      </w:tr>
    </w:tbl>
    <w:p w14:paraId="49E77A9D" w14:textId="77777777" w:rsidR="00B43777" w:rsidRPr="00925D00" w:rsidRDefault="00B43777">
      <w:pPr>
        <w:pStyle w:val="a3"/>
        <w:spacing w:before="4"/>
        <w:rPr>
          <w:b/>
          <w:sz w:val="21"/>
        </w:rPr>
      </w:pPr>
    </w:p>
    <w:p w14:paraId="5057A9E2" w14:textId="01257B58" w:rsidR="00B43777" w:rsidRPr="00925D00" w:rsidRDefault="00960FF1" w:rsidP="00CD12C3">
      <w:pPr>
        <w:pStyle w:val="a3"/>
        <w:ind w:right="-11"/>
      </w:pPr>
      <w:r w:rsidRPr="00925D00">
        <w:t>No estudo BRIGHTER, o tratamento com ranibizumab 0,5</w:t>
      </w:r>
      <w:r w:rsidR="0076697B">
        <w:t> </w:t>
      </w:r>
      <w:r w:rsidRPr="00925D00">
        <w:t xml:space="preserve">mg e laser adjuvante demonstrou não inferioridade </w:t>
      </w:r>
      <w:r w:rsidRPr="00925D00">
        <w:rPr>
          <w:i/>
        </w:rPr>
        <w:t xml:space="preserve">versus </w:t>
      </w:r>
      <w:r w:rsidRPr="00925D00">
        <w:t xml:space="preserve">ranibizumab em monoterapia desde a </w:t>
      </w:r>
      <w:r w:rsidRPr="00925D00">
        <w:rPr>
          <w:i/>
        </w:rPr>
        <w:t xml:space="preserve">baseline </w:t>
      </w:r>
      <w:r w:rsidRPr="00925D00">
        <w:t>até ao mês</w:t>
      </w:r>
      <w:r w:rsidR="0076697B">
        <w:t> </w:t>
      </w:r>
      <w:r w:rsidRPr="00925D00">
        <w:t>24 (95% IC -2,8; 1,4).</w:t>
      </w:r>
    </w:p>
    <w:p w14:paraId="4E1D1C91" w14:textId="77777777" w:rsidR="00B43777" w:rsidRPr="00925D00" w:rsidRDefault="00B43777" w:rsidP="00CD12C3">
      <w:pPr>
        <w:pStyle w:val="a3"/>
        <w:spacing w:before="11"/>
        <w:ind w:right="-11"/>
        <w:rPr>
          <w:sz w:val="21"/>
        </w:rPr>
      </w:pPr>
    </w:p>
    <w:p w14:paraId="4DDDBBDE" w14:textId="1FA5516C" w:rsidR="00B43777" w:rsidRPr="00925D00" w:rsidRDefault="00960FF1" w:rsidP="00CD12C3">
      <w:pPr>
        <w:pStyle w:val="a3"/>
        <w:ind w:right="-11"/>
      </w:pPr>
      <w:r w:rsidRPr="00925D00">
        <w:t xml:space="preserve">Em ambos os estudos, foi observada uma diminuição rápida e significativa da espessura central da retina, desde a </w:t>
      </w:r>
      <w:r w:rsidRPr="00925D00">
        <w:rPr>
          <w:i/>
        </w:rPr>
        <w:t xml:space="preserve">baseline </w:t>
      </w:r>
      <w:r w:rsidRPr="00925D00">
        <w:t>ao mês</w:t>
      </w:r>
      <w:r w:rsidR="0076697B">
        <w:t> </w:t>
      </w:r>
      <w:r w:rsidRPr="00925D00">
        <w:t>1. Este efeito foi mantido até ao mês</w:t>
      </w:r>
      <w:r w:rsidR="0076697B">
        <w:t> </w:t>
      </w:r>
      <w:r w:rsidRPr="00925D00">
        <w:t>24.</w:t>
      </w:r>
    </w:p>
    <w:p w14:paraId="4E7D21A5" w14:textId="77777777" w:rsidR="00B43777" w:rsidRPr="00925D00" w:rsidRDefault="00B43777" w:rsidP="00CD12C3">
      <w:pPr>
        <w:pStyle w:val="a3"/>
        <w:ind w:right="-11"/>
      </w:pPr>
    </w:p>
    <w:p w14:paraId="2A39B19C" w14:textId="65A39EA4" w:rsidR="00B43777" w:rsidRPr="00925D00" w:rsidRDefault="00960FF1" w:rsidP="00CD12C3">
      <w:pPr>
        <w:pStyle w:val="a3"/>
        <w:ind w:right="-11"/>
      </w:pPr>
      <w:r w:rsidRPr="00925D00">
        <w:t xml:space="preserve">O efeito do tratamento com ranibizumab foi semelhante, independentemente da presença de isquémia retiniana. No estudo BRIGHTER, os doentes com isquemia presente (n=46) ou ausente (n=133) e tratados com ranibizumab em monoterapia tiveram uma variação média desde a </w:t>
      </w:r>
      <w:r w:rsidRPr="00925D00">
        <w:rPr>
          <w:i/>
        </w:rPr>
        <w:t xml:space="preserve">baseline </w:t>
      </w:r>
      <w:r w:rsidRPr="00925D00">
        <w:t>de +15,3 e</w:t>
      </w:r>
      <w:r w:rsidR="00641972">
        <w:t xml:space="preserve"> </w:t>
      </w:r>
      <w:r w:rsidRPr="00925D00">
        <w:t>+15,6</w:t>
      </w:r>
      <w:r w:rsidR="0076697B">
        <w:t> </w:t>
      </w:r>
      <w:r w:rsidRPr="00925D00">
        <w:t>letras, respetivamente, ao mês</w:t>
      </w:r>
      <w:r w:rsidR="0076697B">
        <w:t> </w:t>
      </w:r>
      <w:r w:rsidRPr="00925D00">
        <w:t xml:space="preserve">24. No estudo CRYSTAL, os doentes com isquemia presente (n=53) ou ausente (n=300) e tratados com ranibizumab em monoterapia tiveram uma variação média desde a </w:t>
      </w:r>
      <w:r w:rsidRPr="00925D00">
        <w:rPr>
          <w:i/>
        </w:rPr>
        <w:t xml:space="preserve">baseline </w:t>
      </w:r>
      <w:r w:rsidRPr="00925D00">
        <w:t>de +15,0 e +11,5</w:t>
      </w:r>
      <w:r w:rsidR="0076697B">
        <w:t> </w:t>
      </w:r>
      <w:r w:rsidRPr="00925D00">
        <w:t>letras, respetivamente.</w:t>
      </w:r>
    </w:p>
    <w:p w14:paraId="025F6D97" w14:textId="77777777" w:rsidR="00B43777" w:rsidRPr="00925D00" w:rsidRDefault="00B43777" w:rsidP="00CD12C3">
      <w:pPr>
        <w:pStyle w:val="a3"/>
        <w:spacing w:before="1"/>
        <w:ind w:right="-11"/>
      </w:pPr>
    </w:p>
    <w:p w14:paraId="58738B90" w14:textId="754A6C5B" w:rsidR="00B43777" w:rsidRPr="00925D00" w:rsidRDefault="00960FF1" w:rsidP="00CD12C3">
      <w:pPr>
        <w:pStyle w:val="a3"/>
        <w:ind w:right="-11"/>
      </w:pPr>
      <w:r w:rsidRPr="00925D00">
        <w:t>Em ambos os estudos BRIGHTER e CRYSTAL foi observada uma melhoria da AV em todos os grupos de doentes tratados com ranibizumab 0,5</w:t>
      </w:r>
      <w:r w:rsidR="006D5664">
        <w:t> </w:t>
      </w:r>
      <w:r w:rsidRPr="00925D00">
        <w:t>mg em monoterapia, independentemente da duração da doença. Em doentes com &lt;3</w:t>
      </w:r>
      <w:r w:rsidR="0076697B">
        <w:t> </w:t>
      </w:r>
      <w:r w:rsidRPr="00925D00">
        <w:t>meses de doença foram observados ganhos em AV de 13,3 e</w:t>
      </w:r>
      <w:r w:rsidR="00D74F3C">
        <w:t xml:space="preserve"> </w:t>
      </w:r>
      <w:r w:rsidRPr="00925D00">
        <w:t>10,0</w:t>
      </w:r>
      <w:r w:rsidR="0076697B">
        <w:t> </w:t>
      </w:r>
      <w:r w:rsidRPr="00925D00">
        <w:t>letras ao mês 1 e 17,7 e 13,2</w:t>
      </w:r>
      <w:r w:rsidR="0076697B">
        <w:t> </w:t>
      </w:r>
      <w:r w:rsidRPr="00925D00">
        <w:t>letras ao mês</w:t>
      </w:r>
      <w:r w:rsidR="0076697B">
        <w:t> </w:t>
      </w:r>
      <w:r w:rsidRPr="00925D00">
        <w:t>24 nos estudos BRIGHTER e CRYSTAL, respetivamente. Os ganhos em acuidade visual correspondente em doentes com ≥12</w:t>
      </w:r>
      <w:r w:rsidR="0076697B">
        <w:t> </w:t>
      </w:r>
      <w:r w:rsidRPr="00925D00">
        <w:t>meses de duração da doença foram de 8,6 e 8,4</w:t>
      </w:r>
      <w:r w:rsidR="0076697B">
        <w:t> </w:t>
      </w:r>
      <w:r w:rsidRPr="00925D00">
        <w:t>letras nos respetivos estudos. Deve ser considerado iniciar o tratamento na altura do diagnóstico.</w:t>
      </w:r>
    </w:p>
    <w:p w14:paraId="63BDEA01" w14:textId="77777777" w:rsidR="00B43777" w:rsidRPr="00925D00" w:rsidRDefault="00B43777" w:rsidP="00CD12C3">
      <w:pPr>
        <w:pStyle w:val="a3"/>
        <w:spacing w:before="2"/>
        <w:ind w:right="-11"/>
      </w:pPr>
    </w:p>
    <w:p w14:paraId="07C70846" w14:textId="6CDAC6A1" w:rsidR="00B43777" w:rsidRDefault="00960FF1" w:rsidP="00CD12C3">
      <w:pPr>
        <w:pStyle w:val="a3"/>
        <w:ind w:right="-11"/>
      </w:pPr>
      <w:r w:rsidRPr="00925D00">
        <w:t>O perfil de segurança de longa duração de ranibizumab observado nos estudos de 24</w:t>
      </w:r>
      <w:r w:rsidR="0076697B">
        <w:t> </w:t>
      </w:r>
      <w:r w:rsidRPr="00925D00">
        <w:t>meses é consistente com o perfil de segurança conhecido d</w:t>
      </w:r>
      <w:r w:rsidR="006D5664">
        <w:t>o</w:t>
      </w:r>
      <w:r w:rsidRPr="00925D00">
        <w:t xml:space="preserve"> </w:t>
      </w:r>
      <w:r w:rsidR="0076697B">
        <w:t>ranibizumab</w:t>
      </w:r>
      <w:r w:rsidRPr="0076697B">
        <w:t>.</w:t>
      </w:r>
    </w:p>
    <w:p w14:paraId="61FD833A" w14:textId="77777777" w:rsidR="00D74F3C" w:rsidRPr="0076697B" w:rsidRDefault="00D74F3C" w:rsidP="00CD12C3">
      <w:pPr>
        <w:pStyle w:val="a3"/>
        <w:ind w:right="-11"/>
      </w:pPr>
    </w:p>
    <w:p w14:paraId="2207A06F" w14:textId="426DBA9E" w:rsidR="00B43777" w:rsidRPr="00041460" w:rsidRDefault="00721BCD" w:rsidP="00CD12C3">
      <w:pPr>
        <w:pStyle w:val="a3"/>
        <w:keepNext/>
        <w:ind w:rightChars="-5" w:right="-11"/>
        <w:rPr>
          <w:u w:val="single"/>
        </w:rPr>
      </w:pPr>
      <w:r w:rsidRPr="00041460">
        <w:rPr>
          <w:u w:val="single"/>
        </w:rPr>
        <w:lastRenderedPageBreak/>
        <w:t>População pediátrica</w:t>
      </w:r>
    </w:p>
    <w:p w14:paraId="5FC59270" w14:textId="77777777" w:rsidR="00721BCD" w:rsidRPr="00721BCD" w:rsidRDefault="00721BCD" w:rsidP="00C73868">
      <w:pPr>
        <w:pStyle w:val="a3"/>
        <w:keepNext/>
        <w:ind w:rightChars="-5" w:right="-11"/>
      </w:pPr>
    </w:p>
    <w:p w14:paraId="6FE0C80C" w14:textId="09E1ED9E" w:rsidR="00131B00" w:rsidRDefault="00960FF1" w:rsidP="007305AF">
      <w:pPr>
        <w:pStyle w:val="a3"/>
        <w:keepNext/>
        <w:ind w:rightChars="-5" w:right="-11"/>
      </w:pPr>
      <w:r w:rsidRPr="00925D00">
        <w:t xml:space="preserve">A Agência Europeia de Medicamentos dispensou a obrigação de apresentação dos resultados dos estudos com </w:t>
      </w:r>
      <w:r w:rsidR="0076697B">
        <w:t>ranibizumab</w:t>
      </w:r>
      <w:r w:rsidR="0076697B" w:rsidRPr="0076697B">
        <w:t xml:space="preserve"> </w:t>
      </w:r>
      <w:r w:rsidRPr="0076697B">
        <w:t>em todos os sub-grupos da população pediátrica na perda de visão devida a DMI neovascular, EMD, perda de visão devida a edema macular secundário a OVR perda de visão devida a NVC e retinopatia diabética (ver secção 4.2 para informação sobre utilização pediátrica).</w:t>
      </w:r>
    </w:p>
    <w:p w14:paraId="3B658497" w14:textId="77777777" w:rsidR="007305AF" w:rsidRDefault="007305AF" w:rsidP="007305AF">
      <w:pPr>
        <w:pStyle w:val="a3"/>
        <w:ind w:rightChars="-5" w:right="-11"/>
      </w:pPr>
    </w:p>
    <w:p w14:paraId="3669AE46" w14:textId="28E4E2E2" w:rsidR="00B43777" w:rsidRPr="0076697B" w:rsidRDefault="00960FF1" w:rsidP="00CD12C3">
      <w:pPr>
        <w:pStyle w:val="1"/>
        <w:keepNext/>
        <w:tabs>
          <w:tab w:val="left" w:pos="567"/>
        </w:tabs>
        <w:spacing w:before="78"/>
        <w:ind w:left="0" w:rightChars="-5" w:right="-11"/>
      </w:pPr>
      <w:r w:rsidRPr="00BC6A56">
        <w:t>5.2</w:t>
      </w:r>
      <w:r w:rsidRPr="00BC6A56">
        <w:tab/>
        <w:t>Propriedades</w:t>
      </w:r>
      <w:r w:rsidRPr="0076697B">
        <w:rPr>
          <w:spacing w:val="-7"/>
        </w:rPr>
        <w:t xml:space="preserve"> </w:t>
      </w:r>
      <w:r w:rsidRPr="0076697B">
        <w:t>farmacocinéticas</w:t>
      </w:r>
    </w:p>
    <w:p w14:paraId="0F4F89C0" w14:textId="77777777" w:rsidR="00B43777" w:rsidRPr="007305AF" w:rsidRDefault="00B43777" w:rsidP="007305AF">
      <w:pPr>
        <w:pStyle w:val="a3"/>
        <w:ind w:rightChars="-5" w:right="-11"/>
      </w:pPr>
    </w:p>
    <w:p w14:paraId="1723F831" w14:textId="3BD41969" w:rsidR="00B43777" w:rsidRPr="0076697B" w:rsidRDefault="00960FF1" w:rsidP="00CD12C3">
      <w:pPr>
        <w:pStyle w:val="a3"/>
        <w:ind w:rightChars="-5" w:right="-11"/>
      </w:pPr>
      <w:r w:rsidRPr="0076697B">
        <w:t xml:space="preserve">Após a administração intravítrea de </w:t>
      </w:r>
      <w:r w:rsidR="0076697B">
        <w:t>ranibizumab</w:t>
      </w:r>
      <w:r w:rsidR="0076697B" w:rsidRPr="0076697B">
        <w:t xml:space="preserve"> </w:t>
      </w:r>
      <w:r w:rsidRPr="0076697B">
        <w:t xml:space="preserve">a doentes com DMI neovascular, as concentrações </w:t>
      </w:r>
      <w:r w:rsidRPr="0076697B">
        <w:rPr>
          <w:position w:val="2"/>
        </w:rPr>
        <w:t>séricas de ranibizumab foram geralmente baixas, com os níveis máximos (C</w:t>
      </w:r>
      <w:r w:rsidRPr="0076697B">
        <w:rPr>
          <w:sz w:val="14"/>
        </w:rPr>
        <w:t>máx.</w:t>
      </w:r>
      <w:r w:rsidRPr="0076697B">
        <w:rPr>
          <w:position w:val="2"/>
        </w:rPr>
        <w:t xml:space="preserve">) geralmente abaixo da </w:t>
      </w:r>
      <w:r w:rsidRPr="0076697B">
        <w:t>concentração de ranibizumab necessária à inibição da atividade biológica do VEGF em 50%</w:t>
      </w:r>
      <w:r w:rsidR="0076697B">
        <w:t xml:space="preserve"> </w:t>
      </w:r>
      <w:r w:rsidRPr="0076697B">
        <w:rPr>
          <w:position w:val="2"/>
        </w:rPr>
        <w:t>(11-27</w:t>
      </w:r>
      <w:r w:rsidR="0076697B">
        <w:rPr>
          <w:position w:val="2"/>
        </w:rPr>
        <w:t> </w:t>
      </w:r>
      <w:r w:rsidRPr="0076697B">
        <w:rPr>
          <w:position w:val="2"/>
        </w:rPr>
        <w:t xml:space="preserve">ng/ml, conforme determinado num ensaio de proliferação celular </w:t>
      </w:r>
      <w:r w:rsidRPr="0076697B">
        <w:rPr>
          <w:i/>
          <w:position w:val="2"/>
        </w:rPr>
        <w:t>in vitro</w:t>
      </w:r>
      <w:r w:rsidRPr="0076697B">
        <w:rPr>
          <w:position w:val="2"/>
        </w:rPr>
        <w:t>). A C</w:t>
      </w:r>
      <w:r w:rsidRPr="0076697B">
        <w:rPr>
          <w:sz w:val="14"/>
        </w:rPr>
        <w:t xml:space="preserve">máx. </w:t>
      </w:r>
      <w:r w:rsidRPr="0076697B">
        <w:rPr>
          <w:position w:val="2"/>
        </w:rPr>
        <w:t xml:space="preserve">Foi </w:t>
      </w:r>
      <w:r w:rsidRPr="0076697B">
        <w:t>proporcional à dose ao longo de intervalo de doses de 0,05 a 1,0</w:t>
      </w:r>
      <w:r w:rsidR="0076697B">
        <w:t> </w:t>
      </w:r>
      <w:r w:rsidRPr="0076697B">
        <w:t>mg/olho. As concentrações séricas num número limitado de doentes com EMD indicam que não pode ser excluída uma exposição sistémica ligeiramente superior comparativamente com a observada nos doentes com DMI neovascular. As concentrações séricas de ranibizumab em doentes com OVR foram semelhantes ou ligeiramente superiores às observadas em doentes com DMI neovascular.</w:t>
      </w:r>
    </w:p>
    <w:p w14:paraId="59F52C91" w14:textId="77777777" w:rsidR="00B43777" w:rsidRPr="0076697B" w:rsidRDefault="00B43777" w:rsidP="00CD12C3">
      <w:pPr>
        <w:pStyle w:val="a3"/>
        <w:spacing w:before="9"/>
        <w:ind w:rightChars="-5" w:right="-11"/>
        <w:rPr>
          <w:sz w:val="21"/>
        </w:rPr>
      </w:pPr>
    </w:p>
    <w:p w14:paraId="1C023D22" w14:textId="76419DF3" w:rsidR="00B43777" w:rsidRPr="0076697B" w:rsidRDefault="00960FF1" w:rsidP="00CD12C3">
      <w:pPr>
        <w:pStyle w:val="a3"/>
        <w:ind w:rightChars="-5" w:right="-11"/>
      </w:pPr>
      <w:r w:rsidRPr="0076697B">
        <w:t>Com base na análise farmacocinética da população e na eliminação do ranibizumab do soro para doentes com DMI neovascular tratados com a dose de 0,5</w:t>
      </w:r>
      <w:r w:rsidR="006D5664">
        <w:t> </w:t>
      </w:r>
      <w:r w:rsidRPr="0076697B">
        <w:t>mg, a semivida de eliminação vítrea média do ranibizumab é de aproximadamente 9</w:t>
      </w:r>
      <w:r w:rsidR="006D5664">
        <w:t> </w:t>
      </w:r>
      <w:r w:rsidRPr="0076697B">
        <w:t xml:space="preserve">dias. Com administração intravítrea mensal de </w:t>
      </w:r>
      <w:r w:rsidR="0076697B">
        <w:rPr>
          <w:position w:val="2"/>
        </w:rPr>
        <w:t xml:space="preserve">ranibizumab </w:t>
      </w:r>
      <w:r w:rsidRPr="0076697B">
        <w:rPr>
          <w:position w:val="2"/>
        </w:rPr>
        <w:t>0,5</w:t>
      </w:r>
      <w:r w:rsidR="0076697B">
        <w:rPr>
          <w:position w:val="2"/>
        </w:rPr>
        <w:t> </w:t>
      </w:r>
      <w:r w:rsidRPr="0076697B">
        <w:rPr>
          <w:position w:val="2"/>
        </w:rPr>
        <w:t>mg/olho, prevê-se que a C</w:t>
      </w:r>
      <w:r w:rsidRPr="0076697B">
        <w:rPr>
          <w:sz w:val="14"/>
        </w:rPr>
        <w:t xml:space="preserve">máx. </w:t>
      </w:r>
      <w:r w:rsidRPr="0076697B">
        <w:rPr>
          <w:position w:val="2"/>
        </w:rPr>
        <w:t>sérica de ranibizumab, atingida aproximadamente 1</w:t>
      </w:r>
      <w:r w:rsidR="0076697B">
        <w:rPr>
          <w:position w:val="2"/>
        </w:rPr>
        <w:t> </w:t>
      </w:r>
      <w:r w:rsidRPr="0076697B">
        <w:rPr>
          <w:position w:val="2"/>
        </w:rPr>
        <w:t>dia após a administração, varie geralmente entre 0,79 e 2,90</w:t>
      </w:r>
      <w:r w:rsidR="0076697B">
        <w:rPr>
          <w:position w:val="2"/>
        </w:rPr>
        <w:t> </w:t>
      </w:r>
      <w:r w:rsidRPr="0076697B">
        <w:rPr>
          <w:position w:val="2"/>
        </w:rPr>
        <w:t>ng/ml, e que a C</w:t>
      </w:r>
      <w:r w:rsidRPr="0076697B">
        <w:rPr>
          <w:sz w:val="14"/>
        </w:rPr>
        <w:t xml:space="preserve">min. </w:t>
      </w:r>
      <w:r w:rsidRPr="0076697B">
        <w:rPr>
          <w:position w:val="2"/>
        </w:rPr>
        <w:t xml:space="preserve">varie geralmente entre 0,07 e </w:t>
      </w:r>
      <w:r w:rsidRPr="0076697B">
        <w:t>0,49</w:t>
      </w:r>
      <w:r w:rsidR="0076697B">
        <w:t> </w:t>
      </w:r>
      <w:r w:rsidRPr="0076697B">
        <w:t>ng/ml. Prevê-se que as concentrações séricas de ranibizumab sejam aproximadamente</w:t>
      </w:r>
      <w:r w:rsidR="0076697B">
        <w:t xml:space="preserve"> </w:t>
      </w:r>
      <w:r w:rsidRPr="0076697B">
        <w:t>90.000</w:t>
      </w:r>
      <w:r w:rsidR="0076697B">
        <w:t> </w:t>
      </w:r>
      <w:r w:rsidRPr="0076697B">
        <w:t>vezes mais baixa do que as concentrações vítreas de ranibizumab.</w:t>
      </w:r>
    </w:p>
    <w:p w14:paraId="1CEFFE6C" w14:textId="77777777" w:rsidR="00B43777" w:rsidRPr="0076697B" w:rsidRDefault="00B43777" w:rsidP="00CD12C3">
      <w:pPr>
        <w:pStyle w:val="a3"/>
        <w:ind w:rightChars="-5" w:right="-11"/>
      </w:pPr>
    </w:p>
    <w:p w14:paraId="275D3D55" w14:textId="07625B18" w:rsidR="00B43777" w:rsidRPr="0076697B" w:rsidRDefault="00960FF1" w:rsidP="00CD12C3">
      <w:pPr>
        <w:pStyle w:val="a3"/>
        <w:ind w:rightChars="-5" w:right="-11"/>
      </w:pPr>
      <w:r w:rsidRPr="0076697B">
        <w:t>Doentes com compromisso renal: Não foram realizados estudos formais para examinar a farmacocinética d</w:t>
      </w:r>
      <w:r w:rsidR="006D5664">
        <w:t>o</w:t>
      </w:r>
      <w:r w:rsidRPr="0076697B">
        <w:t xml:space="preserve"> </w:t>
      </w:r>
      <w:r w:rsidR="0076697B">
        <w:t>ranibizumab</w:t>
      </w:r>
      <w:r w:rsidR="0076697B" w:rsidRPr="0076697B">
        <w:t xml:space="preserve"> </w:t>
      </w:r>
      <w:r w:rsidRPr="0076697B">
        <w:t>em doentes com compromisso renal. Numa análise de farmacocinética numa população de doentes com DMI neovascular, 68% (136 de 200) dos doentes sofriam de disfunção renal (46,5% ligeira [50-80</w:t>
      </w:r>
      <w:r w:rsidR="0076697B">
        <w:t> </w:t>
      </w:r>
      <w:r w:rsidRPr="0076697B">
        <w:t>ml/min.], 20% moderada [30-50</w:t>
      </w:r>
      <w:r w:rsidR="0076697B">
        <w:t> </w:t>
      </w:r>
      <w:r w:rsidRPr="0076697B">
        <w:t>ml/min.], e 1,5% grave</w:t>
      </w:r>
      <w:r w:rsidR="0076697B">
        <w:t xml:space="preserve"> </w:t>
      </w:r>
      <w:r w:rsidRPr="0076697B">
        <w:t>[&lt;30</w:t>
      </w:r>
      <w:r w:rsidR="0076697B">
        <w:t> </w:t>
      </w:r>
      <w:r w:rsidRPr="0076697B">
        <w:t>ml/min]). Em doentes com OVR, 48,2% (253 de 525) tinham disfunção renal (36,4% ligeira, 9,5% moderada e 2,3% grave). A depuração sistémica foi ligeiramente inferior, mas tal não foi clinicamente significativo.</w:t>
      </w:r>
    </w:p>
    <w:p w14:paraId="3F06BDB2" w14:textId="77777777" w:rsidR="00B43777" w:rsidRPr="0076697B" w:rsidRDefault="00B43777" w:rsidP="00CD12C3">
      <w:pPr>
        <w:pStyle w:val="a3"/>
        <w:ind w:rightChars="-5" w:right="-11"/>
      </w:pPr>
    </w:p>
    <w:p w14:paraId="00A82B03" w14:textId="38A811E4" w:rsidR="00B43777" w:rsidRPr="0076697B" w:rsidRDefault="00EF3C40" w:rsidP="00CD12C3">
      <w:pPr>
        <w:pStyle w:val="a3"/>
        <w:ind w:rightChars="-5" w:right="-11"/>
      </w:pPr>
      <w:r>
        <w:t>Compromisso</w:t>
      </w:r>
      <w:r w:rsidRPr="0076697B">
        <w:t xml:space="preserve"> </w:t>
      </w:r>
      <w:r w:rsidR="00960FF1" w:rsidRPr="0076697B">
        <w:t>hepátic</w:t>
      </w:r>
      <w:r>
        <w:t>o</w:t>
      </w:r>
      <w:r w:rsidR="00960FF1" w:rsidRPr="0076697B">
        <w:t>: Não foram realizados estudos formais para examinar a farmacocinética d</w:t>
      </w:r>
      <w:r w:rsidR="006D5664">
        <w:t>o</w:t>
      </w:r>
      <w:r w:rsidR="00960FF1" w:rsidRPr="0076697B">
        <w:t xml:space="preserve"> </w:t>
      </w:r>
      <w:r w:rsidR="0076697B">
        <w:t>ranibizumab</w:t>
      </w:r>
      <w:r w:rsidR="0076697B" w:rsidRPr="0076697B">
        <w:t xml:space="preserve"> </w:t>
      </w:r>
      <w:r w:rsidR="00960FF1" w:rsidRPr="0076697B">
        <w:t xml:space="preserve">em doentes com </w:t>
      </w:r>
      <w:r>
        <w:t>compromisso</w:t>
      </w:r>
      <w:r w:rsidRPr="0076697B">
        <w:t xml:space="preserve"> </w:t>
      </w:r>
      <w:r w:rsidR="00960FF1" w:rsidRPr="0076697B">
        <w:t>hepátic</w:t>
      </w:r>
      <w:r>
        <w:t>o</w:t>
      </w:r>
      <w:r w:rsidR="00960FF1" w:rsidRPr="0076697B">
        <w:t>.</w:t>
      </w:r>
    </w:p>
    <w:p w14:paraId="11655017" w14:textId="0ABD231A" w:rsidR="00B43777" w:rsidRPr="0076697B" w:rsidRDefault="00B43777" w:rsidP="00CD12C3">
      <w:pPr>
        <w:pStyle w:val="a3"/>
        <w:ind w:rightChars="-5" w:right="-11"/>
      </w:pPr>
    </w:p>
    <w:p w14:paraId="7C9C6198" w14:textId="77777777" w:rsidR="00B43777" w:rsidRPr="00CC65D4" w:rsidRDefault="00960FF1" w:rsidP="00CD12C3">
      <w:pPr>
        <w:pStyle w:val="1"/>
        <w:keepNext/>
        <w:tabs>
          <w:tab w:val="left" w:pos="567"/>
        </w:tabs>
        <w:ind w:left="0" w:rightChars="-5" w:right="-11"/>
      </w:pPr>
      <w:r w:rsidRPr="00EA7271">
        <w:t>5.3</w:t>
      </w:r>
      <w:r w:rsidRPr="00EA7271">
        <w:tab/>
        <w:t>Dados de se</w:t>
      </w:r>
      <w:r w:rsidRPr="00CC65D4">
        <w:t>gurança</w:t>
      </w:r>
      <w:r w:rsidRPr="00CC65D4">
        <w:rPr>
          <w:spacing w:val="-4"/>
        </w:rPr>
        <w:t xml:space="preserve"> </w:t>
      </w:r>
      <w:r w:rsidRPr="00CC65D4">
        <w:t>pré-clínica</w:t>
      </w:r>
    </w:p>
    <w:p w14:paraId="16591236" w14:textId="77777777" w:rsidR="00B43777" w:rsidRPr="00CC65D4" w:rsidRDefault="00B43777" w:rsidP="00CD12C3">
      <w:pPr>
        <w:pStyle w:val="a3"/>
        <w:keepNext/>
        <w:ind w:rightChars="-5" w:right="-11"/>
        <w:rPr>
          <w:b/>
          <w:sz w:val="21"/>
        </w:rPr>
      </w:pPr>
    </w:p>
    <w:p w14:paraId="452FBD6C" w14:textId="4B599760" w:rsidR="00B43777" w:rsidRPr="006D2B04" w:rsidRDefault="00960FF1" w:rsidP="00CD12C3">
      <w:pPr>
        <w:pStyle w:val="a3"/>
        <w:ind w:rightChars="-5" w:right="-11"/>
      </w:pPr>
      <w:r w:rsidRPr="008301EE">
        <w:t xml:space="preserve">A administração intravítrea bilateral de ranibizumab a macacos </w:t>
      </w:r>
      <w:r w:rsidRPr="00F21D26">
        <w:rPr>
          <w:i/>
        </w:rPr>
        <w:t xml:space="preserve">cynomolgus </w:t>
      </w:r>
      <w:r w:rsidRPr="00F21D26">
        <w:t>em doses entre</w:t>
      </w:r>
      <w:r w:rsidR="00D74F3C">
        <w:t xml:space="preserve"> </w:t>
      </w:r>
      <w:r w:rsidRPr="006145F6">
        <w:t>0,25</w:t>
      </w:r>
      <w:r w:rsidR="0076697B">
        <w:t> </w:t>
      </w:r>
      <w:r w:rsidRPr="006145F6">
        <w:t>mg/olho e 2,0</w:t>
      </w:r>
      <w:r w:rsidR="0076697B">
        <w:t> </w:t>
      </w:r>
      <w:r w:rsidRPr="006145F6">
        <w:t>mg/olho, uma vez em cada 2</w:t>
      </w:r>
      <w:r w:rsidR="0076697B">
        <w:t> </w:t>
      </w:r>
      <w:r w:rsidRPr="006145F6">
        <w:t>semanas durante um período até 26</w:t>
      </w:r>
      <w:r w:rsidR="0076697B">
        <w:t> </w:t>
      </w:r>
      <w:r w:rsidRPr="006145F6">
        <w:t>semanas, resultou em efeitos oculares dependentes da dose.</w:t>
      </w:r>
    </w:p>
    <w:p w14:paraId="5382C10F" w14:textId="77777777" w:rsidR="00B43777" w:rsidRPr="00925D00" w:rsidRDefault="00B43777" w:rsidP="00CD12C3">
      <w:pPr>
        <w:pStyle w:val="a3"/>
        <w:spacing w:before="11"/>
        <w:ind w:rightChars="-5" w:right="-11"/>
        <w:rPr>
          <w:sz w:val="21"/>
        </w:rPr>
      </w:pPr>
    </w:p>
    <w:p w14:paraId="5A353AB5" w14:textId="789ED86E" w:rsidR="00B43777" w:rsidRPr="00925D00" w:rsidRDefault="00960FF1" w:rsidP="00CD12C3">
      <w:pPr>
        <w:pStyle w:val="a3"/>
        <w:ind w:rightChars="-5" w:right="-11"/>
      </w:pPr>
      <w:r w:rsidRPr="00925D00">
        <w:t>A nível intraocular, verificou-se um aumento na inflamação a câmara anterior, dependente da dose, com um pico 2</w:t>
      </w:r>
      <w:r w:rsidR="0076697B">
        <w:t> </w:t>
      </w:r>
      <w:r w:rsidRPr="00925D00">
        <w:t>dias após a injeção. A gravidade da resposta inflamatória diminuiu geralmente nas injeções posteriores ou durante a recuperação. No segmento posterior, ocorreu infiltração das células do vítreo e flocos vítreos, que também tenderam a ser dependentes da dose e que geralmente persistiram até ao final do período de tratamento. No estudo de 26</w:t>
      </w:r>
      <w:r w:rsidR="0076697B">
        <w:t> </w:t>
      </w:r>
      <w:r w:rsidRPr="00925D00">
        <w:t>semanas, a gravidade da inflamação vítrea aumentou com o número de injeções. No entanto, foi observada evidência de reversibilidade após a recuperação. A natureza e duração da inflamação do segmento posterior sugere uma resposta imunomediada por anticorpos, que pode ser clinicamente irrelevante. Foi observada formação de cataratas em alguns animais após um período relativamente longo de inflamação intensa, sugerindo que as alterações no cristalino foram decorrentes da inflamação grave. Observou-se um aumento transitório na pressão intraocular pós-dose, após as injeções intravítreas, independentemente da dose.</w:t>
      </w:r>
    </w:p>
    <w:p w14:paraId="471A1EED" w14:textId="77777777" w:rsidR="00B43777" w:rsidRPr="00925D00" w:rsidRDefault="00B43777" w:rsidP="00CD12C3">
      <w:pPr>
        <w:pStyle w:val="a3"/>
        <w:ind w:rightChars="-5" w:right="-11"/>
      </w:pPr>
    </w:p>
    <w:p w14:paraId="50213686" w14:textId="77777777" w:rsidR="00B43777" w:rsidRPr="00925D00" w:rsidRDefault="00960FF1" w:rsidP="00CD12C3">
      <w:pPr>
        <w:pStyle w:val="a3"/>
        <w:ind w:rightChars="-5" w:right="-11"/>
      </w:pPr>
      <w:r w:rsidRPr="00925D00">
        <w:t xml:space="preserve">As alterações oculares microscópicas estiveram relacionadas com a inflamação e não indicaram processos </w:t>
      </w:r>
      <w:r w:rsidRPr="00925D00">
        <w:lastRenderedPageBreak/>
        <w:t>degenerativos. Foram detetadas alterações inflamatórias granulomatosas no disco ótico em alguns olhos. Estas alterações ao nível do segmento posterior diminuíram e, em alguns casos, desapareceram durante o período de recuperação.</w:t>
      </w:r>
    </w:p>
    <w:p w14:paraId="25359703" w14:textId="77777777" w:rsidR="00B43777" w:rsidRPr="00925D00" w:rsidRDefault="00B43777" w:rsidP="00CD12C3">
      <w:pPr>
        <w:pStyle w:val="a3"/>
        <w:spacing w:before="11"/>
        <w:ind w:rightChars="-5" w:right="-11"/>
        <w:rPr>
          <w:sz w:val="21"/>
        </w:rPr>
      </w:pPr>
    </w:p>
    <w:p w14:paraId="13EF09E3" w14:textId="77777777" w:rsidR="00B43777" w:rsidRPr="00925D00" w:rsidRDefault="00960FF1" w:rsidP="00CD12C3">
      <w:pPr>
        <w:pStyle w:val="a3"/>
        <w:ind w:rightChars="-5" w:right="-11"/>
      </w:pPr>
      <w:r w:rsidRPr="00925D00">
        <w:t>Após a administração intravítrea, não foram detetados sinais de toxicidade sistémica. Foram encontrados anticorpos do ranibizumab séricos e vítreos num sub-conjunto de animais tratados.</w:t>
      </w:r>
    </w:p>
    <w:p w14:paraId="545AFAFE" w14:textId="77777777" w:rsidR="00B43777" w:rsidRPr="00925D00" w:rsidRDefault="00B43777" w:rsidP="00CD12C3">
      <w:pPr>
        <w:pStyle w:val="a3"/>
        <w:ind w:rightChars="-5" w:right="-11"/>
      </w:pPr>
    </w:p>
    <w:p w14:paraId="415BBE96" w14:textId="77777777" w:rsidR="00B43777" w:rsidRPr="00925D00" w:rsidRDefault="00960FF1" w:rsidP="00CD12C3">
      <w:pPr>
        <w:pStyle w:val="a3"/>
        <w:ind w:rightChars="-5" w:right="-11"/>
      </w:pPr>
      <w:r w:rsidRPr="00925D00">
        <w:t>Não estão disponíveis dados de carcinogenicidade ou mutagenicidade.</w:t>
      </w:r>
    </w:p>
    <w:p w14:paraId="77AB51F0" w14:textId="77777777" w:rsidR="00B43777" w:rsidRPr="00925D00" w:rsidRDefault="00B43777" w:rsidP="00CD12C3">
      <w:pPr>
        <w:pStyle w:val="a3"/>
        <w:ind w:rightChars="-5" w:right="-11"/>
      </w:pPr>
    </w:p>
    <w:p w14:paraId="02734F0A" w14:textId="00E1ECE6" w:rsidR="00B43777" w:rsidRPr="00925D00" w:rsidRDefault="00960FF1" w:rsidP="00CD12C3">
      <w:pPr>
        <w:pStyle w:val="a3"/>
        <w:ind w:rightChars="-5" w:right="-11"/>
      </w:pPr>
      <w:r w:rsidRPr="00925D00">
        <w:t>Em macacas gestantes, o tratamento intravítreo com ranibizumab originando exposições sistémicas máximas 0,9 a 7</w:t>
      </w:r>
      <w:r w:rsidR="0076697B">
        <w:t> </w:t>
      </w:r>
      <w:r w:rsidRPr="00925D00">
        <w:t>vezes superiores às do pior cenário de exposição clínica, não induziu toxicidade no desenvolvimento ou teratogenicidade, e não teve efeito sobre o peso ou a estrutura da placenta apesar de, com base nos seus efeitos farmacológicos, o ranibizumab ser considerado potencialmente teratogénico e embrio/fetotóxico.</w:t>
      </w:r>
    </w:p>
    <w:p w14:paraId="1CABE703" w14:textId="77777777" w:rsidR="00B43777" w:rsidRPr="00925D00" w:rsidRDefault="00B43777" w:rsidP="00CD12C3">
      <w:pPr>
        <w:pStyle w:val="a3"/>
        <w:spacing w:before="9"/>
        <w:ind w:rightChars="-5" w:right="-11"/>
        <w:rPr>
          <w:sz w:val="21"/>
        </w:rPr>
      </w:pPr>
    </w:p>
    <w:p w14:paraId="09CA104C" w14:textId="77777777" w:rsidR="00B43777" w:rsidRPr="00925D00" w:rsidRDefault="00960FF1" w:rsidP="00CD12C3">
      <w:pPr>
        <w:pStyle w:val="a3"/>
        <w:ind w:rightChars="-5" w:right="-11"/>
      </w:pPr>
      <w:r w:rsidRPr="00925D00">
        <w:t>A ausência de efeitos relacionados com ranibizumab sobre o desenvolvimento embrio-fetal é provavelmente devida sobretudo à incapacidade do fragmento Fab atravessar a placenta. No entanto, foi descrito um caso com níveis séricos maternos elevados de ranibizumab e presença de ranibizumab no soro fetal, sugestivo de que o anticorpo anti-ranibizumab atuou como (contendo a região Fc) proteína transportadora do ranibizumab, diminuindo assim a sua depuração sérica materna e permitindo a transferência à placenta. Como os estudos sobre o desenvolvimento embrio-fetal foram efetuados em animais gestantes saudáveis e determinadas doenças (como a diabetes) podem alterar a permeabilidade da placenta face ao fragmento Fab, o estudo deve ser interpretado com precaução.</w:t>
      </w:r>
    </w:p>
    <w:p w14:paraId="27DFF28D" w14:textId="77777777" w:rsidR="00B43777" w:rsidRPr="00925D00" w:rsidRDefault="00B43777" w:rsidP="00CD12C3">
      <w:pPr>
        <w:pStyle w:val="a3"/>
        <w:ind w:rightChars="-5" w:right="-11"/>
        <w:rPr>
          <w:sz w:val="24"/>
        </w:rPr>
      </w:pPr>
    </w:p>
    <w:p w14:paraId="5568D4E0" w14:textId="77777777" w:rsidR="00B43777" w:rsidRPr="00925D00" w:rsidRDefault="00B43777">
      <w:pPr>
        <w:pStyle w:val="a3"/>
        <w:spacing w:before="3"/>
        <w:rPr>
          <w:sz w:val="20"/>
        </w:rPr>
      </w:pPr>
    </w:p>
    <w:p w14:paraId="31BB846C" w14:textId="77777777" w:rsidR="00B43777" w:rsidRPr="00041460" w:rsidRDefault="00960FF1" w:rsidP="00041460">
      <w:pPr>
        <w:pStyle w:val="1"/>
        <w:keepNext/>
        <w:numPr>
          <w:ilvl w:val="0"/>
          <w:numId w:val="32"/>
        </w:numPr>
        <w:tabs>
          <w:tab w:val="left" w:pos="567"/>
        </w:tabs>
        <w:spacing w:before="1"/>
        <w:ind w:left="567"/>
      </w:pPr>
      <w:r w:rsidRPr="00041460">
        <w:t>INFORMAÇÕES</w:t>
      </w:r>
      <w:r w:rsidRPr="00041460">
        <w:rPr>
          <w:spacing w:val="-13"/>
        </w:rPr>
        <w:t xml:space="preserve"> </w:t>
      </w:r>
      <w:r w:rsidRPr="00041460">
        <w:t>FARMACÊUTICAS</w:t>
      </w:r>
    </w:p>
    <w:p w14:paraId="01D3DE0F" w14:textId="77777777" w:rsidR="00B43777" w:rsidRPr="00041460" w:rsidRDefault="00B43777" w:rsidP="00041460">
      <w:pPr>
        <w:pStyle w:val="a3"/>
        <w:keepNext/>
        <w:spacing w:before="1"/>
        <w:rPr>
          <w:b/>
        </w:rPr>
      </w:pPr>
    </w:p>
    <w:p w14:paraId="37FA891E" w14:textId="77777777" w:rsidR="00B43777" w:rsidRPr="00C87D33" w:rsidRDefault="00960FF1" w:rsidP="00C87D33">
      <w:pPr>
        <w:pStyle w:val="1"/>
        <w:keepNext/>
        <w:numPr>
          <w:ilvl w:val="1"/>
          <w:numId w:val="32"/>
        </w:numPr>
        <w:tabs>
          <w:tab w:val="left" w:pos="0"/>
          <w:tab w:val="left" w:pos="567"/>
        </w:tabs>
        <w:ind w:left="567"/>
        <w:jc w:val="left"/>
      </w:pPr>
      <w:r w:rsidRPr="00041460">
        <w:t>Lista dos</w:t>
      </w:r>
      <w:r w:rsidRPr="00C87D33">
        <w:t xml:space="preserve"> </w:t>
      </w:r>
      <w:r w:rsidRPr="00041460">
        <w:t>excipientes</w:t>
      </w:r>
    </w:p>
    <w:p w14:paraId="216B0910" w14:textId="77777777" w:rsidR="00B43777" w:rsidRPr="00041460" w:rsidRDefault="00B43777" w:rsidP="00041460">
      <w:pPr>
        <w:pStyle w:val="a3"/>
        <w:keepNext/>
        <w:spacing w:before="6"/>
        <w:rPr>
          <w:b/>
          <w:sz w:val="21"/>
        </w:rPr>
      </w:pPr>
    </w:p>
    <w:p w14:paraId="22476808" w14:textId="77777777" w:rsidR="00B43777" w:rsidRPr="00041460" w:rsidRDefault="00960FF1" w:rsidP="00041460">
      <w:pPr>
        <w:pStyle w:val="a3"/>
        <w:spacing w:before="1" w:line="252" w:lineRule="exact"/>
      </w:pPr>
      <w:r w:rsidRPr="00041460">
        <w:t>α,α-trealose di-hidratada</w:t>
      </w:r>
    </w:p>
    <w:p w14:paraId="286EBDBE" w14:textId="77777777" w:rsidR="00B43777" w:rsidRPr="00CC65D4" w:rsidRDefault="00960FF1" w:rsidP="00041460">
      <w:pPr>
        <w:pStyle w:val="a3"/>
        <w:tabs>
          <w:tab w:val="left" w:pos="3119"/>
        </w:tabs>
        <w:ind w:right="5234"/>
      </w:pPr>
      <w:r w:rsidRPr="00EA7271">
        <w:t>Cloridrato mono-hidratado de histidina Histidina</w:t>
      </w:r>
    </w:p>
    <w:p w14:paraId="3B71FCC3" w14:textId="77777777" w:rsidR="00B43777" w:rsidRPr="00041460" w:rsidRDefault="00960FF1" w:rsidP="00041460">
      <w:pPr>
        <w:pStyle w:val="a3"/>
        <w:spacing w:line="252" w:lineRule="exact"/>
      </w:pPr>
      <w:r w:rsidRPr="00041460">
        <w:t>Polissorbato 20</w:t>
      </w:r>
    </w:p>
    <w:p w14:paraId="1EFA9D68" w14:textId="1EA18830" w:rsidR="00B43777" w:rsidRDefault="00960FF1" w:rsidP="00041460">
      <w:pPr>
        <w:pStyle w:val="a3"/>
        <w:spacing w:before="1"/>
      </w:pPr>
      <w:r w:rsidRPr="00041460">
        <w:t>Água para preparações injetáveis</w:t>
      </w:r>
    </w:p>
    <w:p w14:paraId="35F2541B" w14:textId="77777777" w:rsidR="00131B00" w:rsidRPr="00041460" w:rsidRDefault="00131B00">
      <w:pPr>
        <w:pStyle w:val="a3"/>
        <w:spacing w:before="1"/>
        <w:ind w:left="118"/>
      </w:pPr>
    </w:p>
    <w:p w14:paraId="26E6915A" w14:textId="77777777" w:rsidR="00B43777" w:rsidRPr="00041460" w:rsidRDefault="00960FF1" w:rsidP="00041460">
      <w:pPr>
        <w:pStyle w:val="1"/>
        <w:keepNext/>
        <w:numPr>
          <w:ilvl w:val="1"/>
          <w:numId w:val="32"/>
        </w:numPr>
        <w:tabs>
          <w:tab w:val="left" w:pos="567"/>
        </w:tabs>
        <w:spacing w:before="78"/>
        <w:ind w:left="567"/>
        <w:jc w:val="left"/>
      </w:pPr>
      <w:r w:rsidRPr="00041460">
        <w:t>Incompatibilidades</w:t>
      </w:r>
    </w:p>
    <w:p w14:paraId="7662F18C" w14:textId="77777777" w:rsidR="00B43777" w:rsidRPr="00041460" w:rsidRDefault="00B43777" w:rsidP="00041460">
      <w:pPr>
        <w:pStyle w:val="a3"/>
        <w:keepNext/>
        <w:spacing w:before="7"/>
        <w:rPr>
          <w:b/>
          <w:sz w:val="21"/>
        </w:rPr>
      </w:pPr>
    </w:p>
    <w:p w14:paraId="4CD98F7B" w14:textId="7649ED9F" w:rsidR="00B43777" w:rsidRPr="00CC65D4" w:rsidRDefault="00960FF1" w:rsidP="00041460">
      <w:pPr>
        <w:pStyle w:val="a3"/>
        <w:ind w:right="480"/>
      </w:pPr>
      <w:r w:rsidRPr="00EA7271">
        <w:t xml:space="preserve">Na ausência de estudos de compatibilidade, este medicamento não </w:t>
      </w:r>
      <w:r w:rsidR="0076697B">
        <w:t>po</w:t>
      </w:r>
      <w:r w:rsidRPr="00EA7271">
        <w:t xml:space="preserve">de ser misturado com outros </w:t>
      </w:r>
      <w:r w:rsidRPr="00CC65D4">
        <w:t>medicamentos.</w:t>
      </w:r>
    </w:p>
    <w:p w14:paraId="516232D5" w14:textId="77777777" w:rsidR="00B43777" w:rsidRPr="00CC65D4" w:rsidRDefault="00B43777">
      <w:pPr>
        <w:pStyle w:val="a3"/>
        <w:spacing w:before="4"/>
      </w:pPr>
    </w:p>
    <w:p w14:paraId="3F44E45B" w14:textId="77777777" w:rsidR="00B43777" w:rsidRPr="00041460" w:rsidRDefault="00960FF1" w:rsidP="00041460">
      <w:pPr>
        <w:pStyle w:val="1"/>
        <w:keepNext/>
        <w:numPr>
          <w:ilvl w:val="1"/>
          <w:numId w:val="32"/>
        </w:numPr>
        <w:tabs>
          <w:tab w:val="left" w:pos="426"/>
        </w:tabs>
        <w:ind w:left="567"/>
        <w:jc w:val="left"/>
      </w:pPr>
      <w:r w:rsidRPr="00041460">
        <w:t>Prazo de</w:t>
      </w:r>
      <w:r w:rsidRPr="00041460">
        <w:rPr>
          <w:spacing w:val="-2"/>
        </w:rPr>
        <w:t xml:space="preserve"> </w:t>
      </w:r>
      <w:r w:rsidRPr="00041460">
        <w:t>validade</w:t>
      </w:r>
    </w:p>
    <w:p w14:paraId="50F93BC4" w14:textId="77777777" w:rsidR="00B43777" w:rsidRPr="00041460" w:rsidRDefault="00B43777" w:rsidP="00041460">
      <w:pPr>
        <w:pStyle w:val="a3"/>
        <w:keepNext/>
        <w:spacing w:before="4"/>
        <w:rPr>
          <w:b/>
          <w:sz w:val="21"/>
        </w:rPr>
      </w:pPr>
    </w:p>
    <w:p w14:paraId="0476BDB3" w14:textId="41648107" w:rsidR="00B43777" w:rsidRPr="00041460" w:rsidRDefault="0063458C" w:rsidP="00041460">
      <w:pPr>
        <w:pStyle w:val="a3"/>
      </w:pPr>
      <w:r>
        <w:t>4</w:t>
      </w:r>
      <w:r w:rsidR="00EA7B49">
        <w:t> </w:t>
      </w:r>
      <w:r w:rsidR="00810FFD" w:rsidRPr="00810FFD">
        <w:t>anos</w:t>
      </w:r>
    </w:p>
    <w:p w14:paraId="5A583A4B" w14:textId="77777777" w:rsidR="00B43777" w:rsidRPr="00041460" w:rsidRDefault="00B43777">
      <w:pPr>
        <w:pStyle w:val="a3"/>
        <w:spacing w:before="5"/>
      </w:pPr>
    </w:p>
    <w:p w14:paraId="05C126EB" w14:textId="77777777" w:rsidR="00B43777" w:rsidRPr="00041460" w:rsidRDefault="00960FF1" w:rsidP="00041460">
      <w:pPr>
        <w:pStyle w:val="1"/>
        <w:keepNext/>
        <w:numPr>
          <w:ilvl w:val="1"/>
          <w:numId w:val="32"/>
        </w:numPr>
        <w:tabs>
          <w:tab w:val="left" w:pos="567"/>
        </w:tabs>
        <w:ind w:left="567"/>
        <w:jc w:val="left"/>
      </w:pPr>
      <w:r w:rsidRPr="00041460">
        <w:t>Precauções especiais de</w:t>
      </w:r>
      <w:r w:rsidRPr="00041460">
        <w:rPr>
          <w:spacing w:val="-8"/>
        </w:rPr>
        <w:t xml:space="preserve"> </w:t>
      </w:r>
      <w:r w:rsidRPr="00041460">
        <w:t>conservação</w:t>
      </w:r>
    </w:p>
    <w:p w14:paraId="5DFEA66A" w14:textId="77777777" w:rsidR="00B43777" w:rsidRPr="00041460" w:rsidRDefault="00B43777" w:rsidP="00041460">
      <w:pPr>
        <w:pStyle w:val="a3"/>
        <w:keepNext/>
        <w:spacing w:before="7"/>
        <w:rPr>
          <w:b/>
          <w:sz w:val="21"/>
        </w:rPr>
      </w:pPr>
    </w:p>
    <w:p w14:paraId="0D430E52" w14:textId="77777777" w:rsidR="00B43777" w:rsidRPr="00CC65D4" w:rsidRDefault="00960FF1" w:rsidP="00041460">
      <w:pPr>
        <w:pStyle w:val="a3"/>
        <w:ind w:right="3817"/>
      </w:pPr>
      <w:r w:rsidRPr="00EA7271">
        <w:t>Conservar no frigorífico (2°C – 8°C). Não congelar.</w:t>
      </w:r>
    </w:p>
    <w:p w14:paraId="60892326" w14:textId="77777777" w:rsidR="00B43777" w:rsidRPr="008301EE" w:rsidRDefault="00960FF1" w:rsidP="00041460">
      <w:pPr>
        <w:pStyle w:val="a3"/>
        <w:spacing w:before="1" w:line="252" w:lineRule="exact"/>
      </w:pPr>
      <w:r w:rsidRPr="00CC65D4">
        <w:t>Manter o frasco para injetáveis dentro da embalagem exterior para proteger da luz.</w:t>
      </w:r>
    </w:p>
    <w:p w14:paraId="08164DF6" w14:textId="7ED08955" w:rsidR="00B43777" w:rsidRPr="006145F6" w:rsidRDefault="00960FF1" w:rsidP="00041460">
      <w:pPr>
        <w:pStyle w:val="a3"/>
        <w:ind w:right="95"/>
      </w:pPr>
      <w:r w:rsidRPr="006145F6">
        <w:t xml:space="preserve">Antes de utilizar, o frasco para injetáveis fechado pode ser </w:t>
      </w:r>
      <w:r w:rsidR="0076697B">
        <w:t>conserva</w:t>
      </w:r>
      <w:r w:rsidR="0076697B" w:rsidRPr="006145F6">
        <w:t xml:space="preserve">do </w:t>
      </w:r>
      <w:r w:rsidR="0076697B">
        <w:t>a temperaturas que não excedam os 30</w:t>
      </w:r>
      <w:r w:rsidRPr="006145F6">
        <w:t xml:space="preserve">ºC até </w:t>
      </w:r>
      <w:r w:rsidR="007D4BDD">
        <w:t xml:space="preserve">no máximo </w:t>
      </w:r>
      <w:r w:rsidR="00E30E0B">
        <w:t>2</w:t>
      </w:r>
      <w:r w:rsidR="0076697B">
        <w:t> m</w:t>
      </w:r>
      <w:r w:rsidR="00E30E0B">
        <w:t>eses</w:t>
      </w:r>
      <w:r w:rsidRPr="006145F6">
        <w:t>.</w:t>
      </w:r>
    </w:p>
    <w:p w14:paraId="5AB99215" w14:textId="77777777" w:rsidR="00B43777" w:rsidRPr="006D2B04" w:rsidRDefault="00B43777">
      <w:pPr>
        <w:pStyle w:val="a3"/>
        <w:spacing w:before="4"/>
      </w:pPr>
    </w:p>
    <w:p w14:paraId="1C2626EB" w14:textId="77777777" w:rsidR="00B43777" w:rsidRPr="00041460" w:rsidRDefault="00960FF1" w:rsidP="00041460">
      <w:pPr>
        <w:pStyle w:val="1"/>
        <w:keepNext/>
        <w:numPr>
          <w:ilvl w:val="1"/>
          <w:numId w:val="32"/>
        </w:numPr>
        <w:tabs>
          <w:tab w:val="left" w:pos="567"/>
        </w:tabs>
        <w:ind w:left="567"/>
        <w:jc w:val="left"/>
      </w:pPr>
      <w:r w:rsidRPr="00041460">
        <w:t>Natureza e conteúdo do</w:t>
      </w:r>
      <w:r w:rsidRPr="00041460">
        <w:rPr>
          <w:spacing w:val="-9"/>
        </w:rPr>
        <w:t xml:space="preserve"> </w:t>
      </w:r>
      <w:r w:rsidRPr="00041460">
        <w:t>recipiente</w:t>
      </w:r>
    </w:p>
    <w:p w14:paraId="7EAFBF70" w14:textId="14AACE66" w:rsidR="00B43777" w:rsidRDefault="00B43777" w:rsidP="00041460">
      <w:pPr>
        <w:pStyle w:val="a3"/>
        <w:keepNext/>
        <w:spacing w:before="6"/>
        <w:rPr>
          <w:b/>
          <w:sz w:val="21"/>
        </w:rPr>
      </w:pPr>
    </w:p>
    <w:p w14:paraId="2970AA8C" w14:textId="1B1D0A44" w:rsidR="00475CDB" w:rsidRPr="00475CDB" w:rsidRDefault="00475CDB" w:rsidP="00041460">
      <w:pPr>
        <w:pStyle w:val="a3"/>
        <w:keepNext/>
        <w:spacing w:before="6"/>
        <w:rPr>
          <w:u w:val="single"/>
          <w:lang w:val="pt-BR"/>
        </w:rPr>
      </w:pPr>
      <w:r w:rsidRPr="00475CDB">
        <w:rPr>
          <w:u w:val="single"/>
          <w:lang w:val="pt-BR"/>
        </w:rPr>
        <w:t>Embalagem contendo apenas frasco para injetáveis</w:t>
      </w:r>
    </w:p>
    <w:p w14:paraId="07E70DF4" w14:textId="77777777" w:rsidR="00475CDB" w:rsidRDefault="00475CDB" w:rsidP="00041460">
      <w:pPr>
        <w:pStyle w:val="a3"/>
        <w:keepNext/>
        <w:spacing w:before="6"/>
        <w:rPr>
          <w:lang w:val="pt-BR"/>
        </w:rPr>
      </w:pPr>
    </w:p>
    <w:p w14:paraId="77BCCBA2" w14:textId="25EB2FDC" w:rsidR="00475CDB" w:rsidRDefault="00475CDB" w:rsidP="00041460">
      <w:pPr>
        <w:pStyle w:val="a3"/>
        <w:keepNext/>
        <w:spacing w:before="6"/>
        <w:rPr>
          <w:lang w:val="pt-BR"/>
        </w:rPr>
      </w:pPr>
      <w:r w:rsidRPr="00475CDB">
        <w:rPr>
          <w:lang w:val="pt-BR"/>
        </w:rPr>
        <w:t>Um frasco para injetáveis (vidro tipo</w:t>
      </w:r>
      <w:r>
        <w:rPr>
          <w:lang w:val="pt-BR"/>
        </w:rPr>
        <w:t> </w:t>
      </w:r>
      <w:r w:rsidRPr="00475CDB">
        <w:rPr>
          <w:lang w:val="pt-BR"/>
        </w:rPr>
        <w:t>I) com uma rolha (borracha clorobutílica) contendo 0,23</w:t>
      </w:r>
      <w:r>
        <w:rPr>
          <w:lang w:val="pt-BR"/>
        </w:rPr>
        <w:t> </w:t>
      </w:r>
      <w:r w:rsidRPr="00475CDB">
        <w:rPr>
          <w:lang w:val="pt-BR"/>
        </w:rPr>
        <w:t xml:space="preserve">ml de </w:t>
      </w:r>
      <w:r w:rsidRPr="00475CDB">
        <w:rPr>
          <w:lang w:val="pt-BR"/>
        </w:rPr>
        <w:lastRenderedPageBreak/>
        <w:t>solução estéril.</w:t>
      </w:r>
    </w:p>
    <w:p w14:paraId="07F28BA7" w14:textId="77777777" w:rsidR="00475CDB" w:rsidRPr="00475CDB" w:rsidRDefault="00475CDB" w:rsidP="00041460">
      <w:pPr>
        <w:pStyle w:val="a3"/>
        <w:keepNext/>
        <w:spacing w:before="6"/>
        <w:rPr>
          <w:b/>
          <w:sz w:val="21"/>
          <w:lang w:val="pt-BR"/>
        </w:rPr>
      </w:pPr>
    </w:p>
    <w:p w14:paraId="37502320" w14:textId="47BAF352" w:rsidR="00B43777" w:rsidRPr="00CC65D4" w:rsidRDefault="00960FF1" w:rsidP="00041460">
      <w:pPr>
        <w:pStyle w:val="a3"/>
        <w:keepNext/>
        <w:spacing w:before="1"/>
      </w:pPr>
      <w:r w:rsidRPr="00EA7271">
        <w:rPr>
          <w:u w:val="single"/>
        </w:rPr>
        <w:t xml:space="preserve">Embalagem contendo </w:t>
      </w:r>
      <w:r w:rsidR="0076697B">
        <w:rPr>
          <w:u w:val="single"/>
        </w:rPr>
        <w:t>o</w:t>
      </w:r>
      <w:r w:rsidR="0076697B" w:rsidRPr="00EA7271">
        <w:rPr>
          <w:u w:val="single"/>
        </w:rPr>
        <w:t xml:space="preserve"> </w:t>
      </w:r>
      <w:r w:rsidRPr="00EA7271">
        <w:rPr>
          <w:u w:val="single"/>
        </w:rPr>
        <w:t>frasco para injetáveis</w:t>
      </w:r>
      <w:r w:rsidR="0076697B">
        <w:rPr>
          <w:u w:val="single"/>
        </w:rPr>
        <w:t xml:space="preserve"> + agulha </w:t>
      </w:r>
      <w:r w:rsidR="000704D1">
        <w:rPr>
          <w:u w:val="single"/>
        </w:rPr>
        <w:t>com</w:t>
      </w:r>
      <w:r w:rsidR="0076697B">
        <w:rPr>
          <w:u w:val="single"/>
        </w:rPr>
        <w:t xml:space="preserve"> filtro + agulha para injeção</w:t>
      </w:r>
    </w:p>
    <w:p w14:paraId="18604AC9" w14:textId="77777777" w:rsidR="00B43777" w:rsidRPr="00CC65D4" w:rsidRDefault="00B43777" w:rsidP="00041460">
      <w:pPr>
        <w:pStyle w:val="a3"/>
        <w:keepNext/>
        <w:spacing w:before="1"/>
        <w:rPr>
          <w:sz w:val="14"/>
        </w:rPr>
      </w:pPr>
    </w:p>
    <w:p w14:paraId="04154542" w14:textId="4A97E24A" w:rsidR="00B43777" w:rsidRDefault="00960FF1" w:rsidP="00475CDB">
      <w:pPr>
        <w:pStyle w:val="a3"/>
        <w:ind w:right="272"/>
      </w:pPr>
      <w:r w:rsidRPr="008301EE">
        <w:t>Um frasco para injetáveis (vidro tipo</w:t>
      </w:r>
      <w:r w:rsidR="0076697B">
        <w:t> </w:t>
      </w:r>
      <w:r w:rsidRPr="008301EE">
        <w:t>I) com uma rolha (borracha clorobutílica) contendo 0,23</w:t>
      </w:r>
      <w:r w:rsidR="0076697B">
        <w:t> </w:t>
      </w:r>
      <w:r w:rsidRPr="008301EE">
        <w:t>ml de solução estéril</w:t>
      </w:r>
      <w:r w:rsidR="000704D1">
        <w:t>,</w:t>
      </w:r>
      <w:r w:rsidRPr="0076697B">
        <w:t xml:space="preserve"> 1</w:t>
      </w:r>
      <w:r w:rsidR="000704D1">
        <w:t> </w:t>
      </w:r>
      <w:r w:rsidRPr="0076697B">
        <w:t>agulha romba com filtro (18G x 1½″, 1,2</w:t>
      </w:r>
      <w:r w:rsidR="000704D1">
        <w:t> </w:t>
      </w:r>
      <w:r w:rsidRPr="0076697B">
        <w:t>mm x 40</w:t>
      </w:r>
      <w:r w:rsidR="000704D1">
        <w:t> </w:t>
      </w:r>
      <w:r w:rsidRPr="0076697B">
        <w:t>mm, 5</w:t>
      </w:r>
      <w:r w:rsidR="000704D1">
        <w:t> </w:t>
      </w:r>
      <w:r w:rsidRPr="0076697B">
        <w:t>µm)</w:t>
      </w:r>
      <w:r w:rsidR="000704D1">
        <w:t xml:space="preserve"> e 1 agulha para injeção </w:t>
      </w:r>
      <w:r w:rsidR="000704D1" w:rsidRPr="0076697B">
        <w:t>(</w:t>
      </w:r>
      <w:r w:rsidR="000704D1">
        <w:t>30</w:t>
      </w:r>
      <w:r w:rsidR="000704D1" w:rsidRPr="0076697B">
        <w:t xml:space="preserve">G x ½″, </w:t>
      </w:r>
      <w:r w:rsidR="000704D1">
        <w:t>0,3 </w:t>
      </w:r>
      <w:r w:rsidR="000704D1" w:rsidRPr="0076697B">
        <w:t xml:space="preserve">mm x </w:t>
      </w:r>
      <w:r w:rsidR="000704D1">
        <w:t>13 </w:t>
      </w:r>
      <w:r w:rsidR="000704D1" w:rsidRPr="0076697B">
        <w:t>mm)</w:t>
      </w:r>
      <w:r w:rsidRPr="0076697B">
        <w:t>.</w:t>
      </w:r>
    </w:p>
    <w:p w14:paraId="3FD10E48" w14:textId="521DB6C6" w:rsidR="00475CDB" w:rsidRDefault="00475CDB" w:rsidP="00475CDB">
      <w:pPr>
        <w:pStyle w:val="a3"/>
        <w:ind w:right="272"/>
      </w:pPr>
    </w:p>
    <w:p w14:paraId="58F9A2DE" w14:textId="08D5BF9A" w:rsidR="00475CDB" w:rsidRPr="0076697B" w:rsidRDefault="00475CDB" w:rsidP="00475CDB">
      <w:pPr>
        <w:pStyle w:val="a3"/>
        <w:ind w:right="272"/>
      </w:pPr>
      <w:r>
        <w:t>É possível que não sejam comercializad</w:t>
      </w:r>
      <w:r w:rsidR="00C76274">
        <w:t>o</w:t>
      </w:r>
      <w:r>
        <w:t>s tod</w:t>
      </w:r>
      <w:r w:rsidR="00C76274">
        <w:t>os os tipos de</w:t>
      </w:r>
      <w:r>
        <w:t xml:space="preserve"> apresentações.</w:t>
      </w:r>
    </w:p>
    <w:p w14:paraId="29647AFA" w14:textId="77777777" w:rsidR="00B43777" w:rsidRPr="0076697B" w:rsidRDefault="00B43777">
      <w:pPr>
        <w:pStyle w:val="a3"/>
        <w:spacing w:before="5"/>
      </w:pPr>
    </w:p>
    <w:p w14:paraId="0ECEA296" w14:textId="77777777" w:rsidR="00B43777" w:rsidRPr="0076697B" w:rsidRDefault="00960FF1" w:rsidP="00041460">
      <w:pPr>
        <w:pStyle w:val="1"/>
        <w:keepNext/>
        <w:numPr>
          <w:ilvl w:val="1"/>
          <w:numId w:val="32"/>
        </w:numPr>
        <w:tabs>
          <w:tab w:val="left" w:pos="567"/>
        </w:tabs>
        <w:ind w:left="567"/>
        <w:jc w:val="left"/>
      </w:pPr>
      <w:r w:rsidRPr="0076697B">
        <w:t>Precauções especiais de eliminação e</w:t>
      </w:r>
      <w:r w:rsidRPr="0076697B">
        <w:rPr>
          <w:spacing w:val="-14"/>
        </w:rPr>
        <w:t xml:space="preserve"> </w:t>
      </w:r>
      <w:r w:rsidRPr="0076697B">
        <w:t>manuseamento</w:t>
      </w:r>
    </w:p>
    <w:p w14:paraId="28401F33" w14:textId="778C290A" w:rsidR="00B43777" w:rsidRDefault="00B43777" w:rsidP="00041460">
      <w:pPr>
        <w:pStyle w:val="a3"/>
        <w:keepNext/>
        <w:spacing w:before="7"/>
        <w:rPr>
          <w:b/>
          <w:sz w:val="21"/>
        </w:rPr>
      </w:pPr>
    </w:p>
    <w:p w14:paraId="02DC052F" w14:textId="0B242AF3" w:rsidR="00475CDB" w:rsidRPr="00B61AC1" w:rsidRDefault="00475CDB" w:rsidP="00041460">
      <w:pPr>
        <w:pStyle w:val="a3"/>
        <w:keepNext/>
        <w:spacing w:before="7"/>
        <w:rPr>
          <w:u w:val="single"/>
        </w:rPr>
      </w:pPr>
      <w:r w:rsidRPr="00B61AC1">
        <w:rPr>
          <w:u w:val="single"/>
        </w:rPr>
        <w:t>Embalagem contendo apenas frasco para injetáveis</w:t>
      </w:r>
    </w:p>
    <w:p w14:paraId="476357DF" w14:textId="77777777" w:rsidR="00475CDB" w:rsidRDefault="00475CDB" w:rsidP="00041460">
      <w:pPr>
        <w:pStyle w:val="a3"/>
        <w:keepNext/>
        <w:spacing w:before="7"/>
      </w:pPr>
    </w:p>
    <w:p w14:paraId="67464C1E" w14:textId="77777777" w:rsidR="00B61AC1" w:rsidRDefault="00475CDB" w:rsidP="00041460">
      <w:pPr>
        <w:pStyle w:val="a3"/>
        <w:keepNext/>
        <w:spacing w:before="7"/>
      </w:pPr>
      <w:r>
        <w:t>O frasco para injetáveis destina-se apenas a uma utilização única. Após a injeção, qualquer produto não utilizado deve ser rejeitado. Qualquer frasco para injetáveis que apresente sinais de dano ou manipulação não deve ser utilizado. A esterilidade não pode ser garantida a não ser que o selo da embalagem se mantenha intacto.</w:t>
      </w:r>
    </w:p>
    <w:p w14:paraId="345DC220" w14:textId="77777777" w:rsidR="00B61AC1" w:rsidRDefault="00B61AC1" w:rsidP="00041460">
      <w:pPr>
        <w:pStyle w:val="a3"/>
        <w:keepNext/>
        <w:spacing w:before="7"/>
      </w:pPr>
    </w:p>
    <w:p w14:paraId="045E89B7" w14:textId="77777777" w:rsidR="00B61AC1" w:rsidRDefault="00475CDB" w:rsidP="00041460">
      <w:pPr>
        <w:pStyle w:val="a3"/>
        <w:keepNext/>
        <w:spacing w:before="7"/>
      </w:pPr>
      <w:r>
        <w:t>Para a preparação e injeção intravítrea devem ser usados os seguintes dispositivos médicos de utilização única:</w:t>
      </w:r>
    </w:p>
    <w:p w14:paraId="38412E46" w14:textId="277E2630" w:rsidR="00B61AC1" w:rsidRDefault="00475CDB" w:rsidP="00B61AC1">
      <w:pPr>
        <w:pStyle w:val="a3"/>
        <w:keepNext/>
        <w:tabs>
          <w:tab w:val="left" w:pos="709"/>
        </w:tabs>
        <w:spacing w:before="7"/>
        <w:ind w:firstLine="142"/>
      </w:pPr>
      <w:r>
        <w:t>-</w:t>
      </w:r>
      <w:r w:rsidR="00B61AC1">
        <w:tab/>
      </w:r>
      <w:r>
        <w:t>uma agulha com filtro de 5</w:t>
      </w:r>
      <w:r w:rsidR="00B61AC1">
        <w:t> </w:t>
      </w:r>
      <w:r>
        <w:t>µm (18G)</w:t>
      </w:r>
    </w:p>
    <w:p w14:paraId="6D750F21" w14:textId="05906201" w:rsidR="00B61AC1" w:rsidRDefault="00475CDB" w:rsidP="00B61AC1">
      <w:pPr>
        <w:pStyle w:val="a3"/>
        <w:keepNext/>
        <w:tabs>
          <w:tab w:val="left" w:pos="709"/>
        </w:tabs>
        <w:spacing w:before="7"/>
        <w:ind w:firstLine="142"/>
      </w:pPr>
      <w:r>
        <w:t>-</w:t>
      </w:r>
      <w:r w:rsidR="00B61AC1">
        <w:tab/>
      </w:r>
      <w:r w:rsidR="00C76274">
        <w:t xml:space="preserve">uma agulha de injeção (30G x ½″) e </w:t>
      </w:r>
      <w:r>
        <w:t>uma seringa de 1</w:t>
      </w:r>
      <w:r w:rsidR="00B61AC1">
        <w:t> </w:t>
      </w:r>
      <w:r>
        <w:t>ml estéril (incluindo uma marca de 0,05</w:t>
      </w:r>
      <w:r w:rsidR="00B61AC1">
        <w:t> </w:t>
      </w:r>
      <w:r>
        <w:t>ml)</w:t>
      </w:r>
    </w:p>
    <w:p w14:paraId="570F51F4" w14:textId="17C4A184" w:rsidR="00475CDB" w:rsidRDefault="00475CDB" w:rsidP="00B61AC1">
      <w:pPr>
        <w:pStyle w:val="a3"/>
        <w:keepNext/>
        <w:tabs>
          <w:tab w:val="left" w:pos="426"/>
        </w:tabs>
        <w:spacing w:before="7"/>
      </w:pPr>
      <w:r>
        <w:t>Estes dispositivos médicos não estão incluídos nesta embalagem.</w:t>
      </w:r>
    </w:p>
    <w:p w14:paraId="137506DA" w14:textId="77777777" w:rsidR="00475CDB" w:rsidRPr="0076697B" w:rsidRDefault="00475CDB" w:rsidP="00041460">
      <w:pPr>
        <w:pStyle w:val="a3"/>
        <w:keepNext/>
        <w:spacing w:before="7"/>
        <w:rPr>
          <w:b/>
          <w:sz w:val="21"/>
        </w:rPr>
      </w:pPr>
    </w:p>
    <w:p w14:paraId="3EF99EAD" w14:textId="2ABB1B7E" w:rsidR="00B43777" w:rsidRPr="0076697B" w:rsidRDefault="00960FF1" w:rsidP="00041460">
      <w:pPr>
        <w:pStyle w:val="a3"/>
      </w:pPr>
      <w:r w:rsidRPr="0076697B">
        <w:rPr>
          <w:u w:val="single"/>
        </w:rPr>
        <w:t xml:space="preserve">Embalagem contendo </w:t>
      </w:r>
      <w:r w:rsidR="000704D1">
        <w:rPr>
          <w:u w:val="single"/>
        </w:rPr>
        <w:t>o</w:t>
      </w:r>
      <w:r w:rsidR="000704D1" w:rsidRPr="0076697B">
        <w:rPr>
          <w:u w:val="single"/>
        </w:rPr>
        <w:t xml:space="preserve"> </w:t>
      </w:r>
      <w:r w:rsidRPr="0076697B">
        <w:rPr>
          <w:u w:val="single"/>
        </w:rPr>
        <w:t>frasco para injetáveis</w:t>
      </w:r>
      <w:r w:rsidR="000704D1" w:rsidRPr="000704D1">
        <w:rPr>
          <w:u w:val="single"/>
        </w:rPr>
        <w:t xml:space="preserve"> </w:t>
      </w:r>
      <w:r w:rsidR="000704D1">
        <w:rPr>
          <w:u w:val="single"/>
        </w:rPr>
        <w:t>+ agulha com filtro + agulha para injeção</w:t>
      </w:r>
    </w:p>
    <w:p w14:paraId="094920B4" w14:textId="77777777" w:rsidR="00B43777" w:rsidRPr="0076697B" w:rsidRDefault="00B43777">
      <w:pPr>
        <w:pStyle w:val="a3"/>
        <w:spacing w:before="1"/>
        <w:rPr>
          <w:sz w:val="14"/>
        </w:rPr>
      </w:pPr>
    </w:p>
    <w:p w14:paraId="5578424D" w14:textId="5A3765E8" w:rsidR="00B43777" w:rsidRPr="0076697B" w:rsidRDefault="00960FF1" w:rsidP="00041460">
      <w:pPr>
        <w:pStyle w:val="a3"/>
        <w:spacing w:before="91"/>
        <w:ind w:right="346"/>
      </w:pPr>
      <w:r w:rsidRPr="0076697B">
        <w:t>O frasco para injetáveis</w:t>
      </w:r>
      <w:r w:rsidR="000704D1">
        <w:t>, agulha com filtro e agulha para injeção</w:t>
      </w:r>
      <w:r w:rsidRPr="0076697B">
        <w:t xml:space="preserve"> destina</w:t>
      </w:r>
      <w:r w:rsidR="000704D1">
        <w:t>m</w:t>
      </w:r>
      <w:r w:rsidRPr="0076697B">
        <w:t>-se apenas a uma utilização única. A</w:t>
      </w:r>
      <w:r w:rsidR="000704D1">
        <w:t xml:space="preserve"> sua reutilização poderá levar a infeção ou a outras doenças/lesões. Todos os componentes encontram-se estéreis</w:t>
      </w:r>
      <w:r w:rsidRPr="0076697B">
        <w:t xml:space="preserve">. Qualquer </w:t>
      </w:r>
      <w:r w:rsidR="000704D1">
        <w:t>componente cuja embalagem</w:t>
      </w:r>
      <w:r w:rsidRPr="0076697B">
        <w:t xml:space="preserve"> apresente sinais de dano ou manipulação não </w:t>
      </w:r>
      <w:r w:rsidR="000704D1">
        <w:t>po</w:t>
      </w:r>
      <w:r w:rsidRPr="0076697B">
        <w:t>de ser utilizado. A esterilidade não pode ser garantida a não ser que o selo da embalagem se mantenha intacto.</w:t>
      </w:r>
    </w:p>
    <w:p w14:paraId="0194648F" w14:textId="77777777" w:rsidR="00B43777" w:rsidRPr="0076697B" w:rsidRDefault="00B43777">
      <w:pPr>
        <w:pStyle w:val="a3"/>
      </w:pPr>
    </w:p>
    <w:p w14:paraId="34E27A99" w14:textId="77777777" w:rsidR="00B43777" w:rsidRPr="0076697B" w:rsidRDefault="00960FF1" w:rsidP="00041460">
      <w:pPr>
        <w:pStyle w:val="a3"/>
        <w:ind w:right="828"/>
      </w:pPr>
      <w:r w:rsidRPr="0076697B">
        <w:t>Para a preparação e injeção intravítrea devem ser usados os seguintes dispositivos médicos de utilização única:</w:t>
      </w:r>
    </w:p>
    <w:p w14:paraId="6F85FF58" w14:textId="1A4D6740" w:rsidR="00B43777" w:rsidRDefault="00960FF1">
      <w:pPr>
        <w:pStyle w:val="a4"/>
        <w:numPr>
          <w:ilvl w:val="0"/>
          <w:numId w:val="30"/>
        </w:numPr>
        <w:tabs>
          <w:tab w:val="left" w:pos="685"/>
          <w:tab w:val="left" w:pos="686"/>
        </w:tabs>
        <w:spacing w:before="1" w:line="252" w:lineRule="exact"/>
      </w:pPr>
      <w:r w:rsidRPr="0076697B">
        <w:t>uma agulha com filtro de 5</w:t>
      </w:r>
      <w:r w:rsidR="000704D1">
        <w:t> </w:t>
      </w:r>
      <w:r w:rsidRPr="0076697B">
        <w:t>µm</w:t>
      </w:r>
      <w:r w:rsidRPr="0076697B">
        <w:rPr>
          <w:spacing w:val="-11"/>
        </w:rPr>
        <w:t xml:space="preserve"> </w:t>
      </w:r>
      <w:r w:rsidRPr="0076697B">
        <w:t>(18G</w:t>
      </w:r>
      <w:r w:rsidR="000704D1" w:rsidRPr="0076697B">
        <w:t xml:space="preserve"> x </w:t>
      </w:r>
      <w:r w:rsidR="000704D1">
        <w:t>1</w:t>
      </w:r>
      <w:r w:rsidR="000704D1" w:rsidRPr="0076697B">
        <w:t>½″</w:t>
      </w:r>
      <w:r w:rsidR="000704D1">
        <w:t>, 1,2 mm x 40 mm, fornecida</w:t>
      </w:r>
      <w:r w:rsidRPr="0076697B">
        <w:t>)</w:t>
      </w:r>
    </w:p>
    <w:p w14:paraId="47920495" w14:textId="4084DC98" w:rsidR="000704D1" w:rsidRDefault="000704D1">
      <w:pPr>
        <w:pStyle w:val="a4"/>
        <w:numPr>
          <w:ilvl w:val="0"/>
          <w:numId w:val="30"/>
        </w:numPr>
        <w:tabs>
          <w:tab w:val="left" w:pos="685"/>
          <w:tab w:val="left" w:pos="686"/>
        </w:tabs>
        <w:spacing w:before="1" w:line="252" w:lineRule="exact"/>
      </w:pPr>
      <w:r w:rsidRPr="0076697B">
        <w:t xml:space="preserve">uma agulha </w:t>
      </w:r>
      <w:r>
        <w:t>para injeção</w:t>
      </w:r>
      <w:r w:rsidRPr="0076697B">
        <w:rPr>
          <w:spacing w:val="-11"/>
        </w:rPr>
        <w:t xml:space="preserve"> </w:t>
      </w:r>
      <w:r w:rsidRPr="0076697B">
        <w:t>(</w:t>
      </w:r>
      <w:r>
        <w:t>30</w:t>
      </w:r>
      <w:r w:rsidRPr="0076697B">
        <w:t>G x ½″</w:t>
      </w:r>
      <w:r>
        <w:t>, 0,3 mm x 13 mm, fornecida</w:t>
      </w:r>
      <w:r w:rsidRPr="0076697B">
        <w:t>)</w:t>
      </w:r>
    </w:p>
    <w:p w14:paraId="6A85614B" w14:textId="075CF0EA" w:rsidR="00925D00" w:rsidRPr="007869D1" w:rsidRDefault="00960FF1" w:rsidP="00C73868">
      <w:pPr>
        <w:pStyle w:val="a4"/>
        <w:numPr>
          <w:ilvl w:val="0"/>
          <w:numId w:val="30"/>
        </w:numPr>
        <w:tabs>
          <w:tab w:val="left" w:pos="685"/>
          <w:tab w:val="left" w:pos="686"/>
        </w:tabs>
        <w:spacing w:before="1" w:line="252" w:lineRule="exact"/>
      </w:pPr>
      <w:r w:rsidRPr="00365B5F">
        <w:t>uma seringa de 1</w:t>
      </w:r>
      <w:r w:rsidR="000704D1" w:rsidRPr="00365B5F">
        <w:t> </w:t>
      </w:r>
      <w:r w:rsidRPr="00365B5F">
        <w:t>ml estéril (incluindo uma marca de 0,05</w:t>
      </w:r>
      <w:r w:rsidR="000704D1" w:rsidRPr="00365B5F">
        <w:t> </w:t>
      </w:r>
      <w:r w:rsidRPr="00365B5F">
        <w:t>ml</w:t>
      </w:r>
      <w:r w:rsidR="000704D1" w:rsidRPr="00365B5F">
        <w:t xml:space="preserve">, não incluída </w:t>
      </w:r>
      <w:r w:rsidRPr="00365B5F">
        <w:t>nesta embalagem</w:t>
      </w:r>
      <w:r w:rsidR="000704D1" w:rsidRPr="00365B5F">
        <w:t>)</w:t>
      </w:r>
    </w:p>
    <w:p w14:paraId="5E40C12D" w14:textId="77777777" w:rsidR="00B43777" w:rsidRPr="00925D00" w:rsidRDefault="00B43777">
      <w:pPr>
        <w:pStyle w:val="a3"/>
      </w:pPr>
    </w:p>
    <w:p w14:paraId="753FBDCD" w14:textId="4468CD8E" w:rsidR="00B43777" w:rsidRPr="00925D00" w:rsidRDefault="00960FF1" w:rsidP="00041460">
      <w:pPr>
        <w:pStyle w:val="a3"/>
        <w:ind w:right="365"/>
      </w:pPr>
      <w:r w:rsidRPr="00925D00">
        <w:t xml:space="preserve">Por favor siga as instruções que se seguem para preparar </w:t>
      </w:r>
      <w:r w:rsidR="00925D00">
        <w:t>Byoo</w:t>
      </w:r>
      <w:r w:rsidR="006D5664">
        <w:t>vi</w:t>
      </w:r>
      <w:r w:rsidR="00925D00">
        <w:t>z</w:t>
      </w:r>
      <w:r w:rsidR="00925D00" w:rsidRPr="00925D00">
        <w:t xml:space="preserve"> </w:t>
      </w:r>
      <w:r w:rsidRPr="00925D00">
        <w:t xml:space="preserve">para administração intravítrea em </w:t>
      </w:r>
      <w:r w:rsidRPr="00041460">
        <w:rPr>
          <w:b/>
          <w:bCs/>
        </w:rPr>
        <w:t>adultos</w:t>
      </w:r>
      <w:r w:rsidRPr="00925D00">
        <w:t>:</w:t>
      </w:r>
    </w:p>
    <w:p w14:paraId="2961553D" w14:textId="77777777" w:rsidR="00B43777" w:rsidRPr="00925D00" w:rsidRDefault="00B43777">
      <w:pPr>
        <w:pStyle w:val="a3"/>
        <w:spacing w:before="11"/>
        <w:rPr>
          <w:sz w:val="21"/>
        </w:rPr>
      </w:pPr>
    </w:p>
    <w:p w14:paraId="160FD111" w14:textId="7F29BC72" w:rsidR="00B43777" w:rsidRPr="00C90317" w:rsidRDefault="00641972" w:rsidP="00C73868">
      <w:pPr>
        <w:tabs>
          <w:tab w:val="left" w:pos="685"/>
          <w:tab w:val="left" w:pos="686"/>
        </w:tabs>
        <w:ind w:left="685" w:right="551" w:hanging="685"/>
      </w:pPr>
      <w:r>
        <w:t xml:space="preserve">1. </w:t>
      </w:r>
      <w:r>
        <w:tab/>
      </w:r>
      <w:r w:rsidR="00960FF1" w:rsidRPr="00641972">
        <w:t>A parte exterior da rolha de borracha do frasco para injetáveis deve ser desinfetada antes de retirar a</w:t>
      </w:r>
      <w:r w:rsidR="00960FF1" w:rsidRPr="00641972">
        <w:rPr>
          <w:spacing w:val="-5"/>
        </w:rPr>
        <w:t xml:space="preserve"> </w:t>
      </w:r>
      <w:r w:rsidR="00960FF1" w:rsidRPr="00C90317">
        <w:t>solução.</w:t>
      </w:r>
    </w:p>
    <w:p w14:paraId="77D42CB9" w14:textId="77777777" w:rsidR="00B43777" w:rsidRPr="00925D00" w:rsidRDefault="00B43777">
      <w:pPr>
        <w:pStyle w:val="a3"/>
        <w:spacing w:before="11"/>
        <w:rPr>
          <w:sz w:val="21"/>
        </w:rPr>
      </w:pPr>
    </w:p>
    <w:p w14:paraId="21C4B436" w14:textId="53D28447" w:rsidR="00B43777" w:rsidRPr="00641972" w:rsidRDefault="00641972" w:rsidP="00C73868">
      <w:pPr>
        <w:tabs>
          <w:tab w:val="left" w:pos="685"/>
          <w:tab w:val="left" w:pos="686"/>
        </w:tabs>
        <w:ind w:left="685" w:right="439" w:hanging="685"/>
      </w:pPr>
      <w:r>
        <w:t xml:space="preserve">2. </w:t>
      </w:r>
      <w:r>
        <w:tab/>
      </w:r>
      <w:r w:rsidR="00960FF1" w:rsidRPr="00641972">
        <w:t>Coloque a agulha com filtro de 5</w:t>
      </w:r>
      <w:r w:rsidR="006D5664" w:rsidRPr="00C90317">
        <w:t> </w:t>
      </w:r>
      <w:r w:rsidR="00960FF1" w:rsidRPr="00C90317">
        <w:t>µm (18G x 1½″, 1,2</w:t>
      </w:r>
      <w:r w:rsidR="006D5664" w:rsidRPr="00C90317">
        <w:t> </w:t>
      </w:r>
      <w:r w:rsidR="00960FF1" w:rsidRPr="00C90317">
        <w:t>mm x 40</w:t>
      </w:r>
      <w:r w:rsidR="006D5664" w:rsidRPr="00C90317">
        <w:t> </w:t>
      </w:r>
      <w:r w:rsidR="00960FF1" w:rsidRPr="00C90317">
        <w:rPr>
          <w:spacing w:val="-2"/>
        </w:rPr>
        <w:t xml:space="preserve">mm) </w:t>
      </w:r>
      <w:r w:rsidR="00960FF1" w:rsidRPr="00C90317">
        <w:t>numa seringa de 1</w:t>
      </w:r>
      <w:r w:rsidR="006D5664" w:rsidRPr="00641972">
        <w:t> </w:t>
      </w:r>
      <w:r w:rsidR="00960FF1" w:rsidRPr="00641972">
        <w:t>ml através de técnica assética. Introduza a agulha com filtro através do centro da rolha do frasco para injetáveis até que a agulha toque no</w:t>
      </w:r>
      <w:r w:rsidR="00960FF1" w:rsidRPr="00641972">
        <w:rPr>
          <w:spacing w:val="-9"/>
        </w:rPr>
        <w:t xml:space="preserve"> </w:t>
      </w:r>
      <w:r w:rsidR="00960FF1" w:rsidRPr="00641972">
        <w:t>fundo.</w:t>
      </w:r>
    </w:p>
    <w:p w14:paraId="124250F7" w14:textId="77777777" w:rsidR="00B43777" w:rsidRPr="00925D00" w:rsidRDefault="00B43777">
      <w:pPr>
        <w:pStyle w:val="a3"/>
      </w:pPr>
    </w:p>
    <w:p w14:paraId="1528C2F0" w14:textId="4A196E3C" w:rsidR="00B43777" w:rsidRPr="00C90317" w:rsidRDefault="00641972" w:rsidP="00C73868">
      <w:pPr>
        <w:tabs>
          <w:tab w:val="left" w:pos="685"/>
          <w:tab w:val="left" w:pos="686"/>
        </w:tabs>
        <w:ind w:left="685" w:right="249" w:hanging="685"/>
      </w:pPr>
      <w:r>
        <w:t xml:space="preserve">3. </w:t>
      </w:r>
      <w:r>
        <w:tab/>
      </w:r>
      <w:r w:rsidR="00960FF1" w:rsidRPr="00641972">
        <w:t>Retire todo o líquido do frasco, mantendo-o ligeiramente inclinado numa posição vertical, para facilitar a aspiração</w:t>
      </w:r>
      <w:r w:rsidR="00960FF1" w:rsidRPr="00C90317">
        <w:rPr>
          <w:spacing w:val="-11"/>
        </w:rPr>
        <w:t xml:space="preserve"> </w:t>
      </w:r>
      <w:r w:rsidR="00960FF1" w:rsidRPr="00C90317">
        <w:t>completa.</w:t>
      </w:r>
    </w:p>
    <w:p w14:paraId="57CB354C" w14:textId="77777777" w:rsidR="00B43777" w:rsidRPr="00925D00" w:rsidRDefault="00B43777">
      <w:pPr>
        <w:pStyle w:val="a3"/>
        <w:spacing w:before="11"/>
        <w:rPr>
          <w:sz w:val="21"/>
        </w:rPr>
      </w:pPr>
    </w:p>
    <w:p w14:paraId="29C882B9" w14:textId="0AFE4927" w:rsidR="00B43777" w:rsidRPr="00C90317" w:rsidRDefault="00641972" w:rsidP="00C73868">
      <w:pPr>
        <w:tabs>
          <w:tab w:val="left" w:pos="685"/>
          <w:tab w:val="left" w:pos="686"/>
        </w:tabs>
        <w:ind w:left="685" w:right="304" w:hanging="685"/>
      </w:pPr>
      <w:r>
        <w:t xml:space="preserve">4. </w:t>
      </w:r>
      <w:r>
        <w:tab/>
      </w:r>
      <w:r w:rsidR="00960FF1" w:rsidRPr="00641972">
        <w:t>Certifique-se de que o êmbolo está suficientemente puxado para trás ao esvaziar o frasco, para que a agulha com filtro seja completamente</w:t>
      </w:r>
      <w:r w:rsidR="00960FF1" w:rsidRPr="00641972">
        <w:rPr>
          <w:spacing w:val="-13"/>
        </w:rPr>
        <w:t xml:space="preserve"> </w:t>
      </w:r>
      <w:r w:rsidR="00960FF1" w:rsidRPr="00C90317">
        <w:t>esvaziada.</w:t>
      </w:r>
    </w:p>
    <w:p w14:paraId="0C4BAC15" w14:textId="77777777" w:rsidR="00B43777" w:rsidRPr="00925D00" w:rsidRDefault="00B43777">
      <w:pPr>
        <w:pStyle w:val="a3"/>
      </w:pPr>
    </w:p>
    <w:p w14:paraId="4E154FEF" w14:textId="21CCC148" w:rsidR="00B43777" w:rsidRPr="00C90317" w:rsidRDefault="00641972" w:rsidP="00C73868">
      <w:pPr>
        <w:tabs>
          <w:tab w:val="left" w:pos="685"/>
          <w:tab w:val="left" w:pos="686"/>
        </w:tabs>
        <w:ind w:left="685" w:right="388" w:hanging="685"/>
      </w:pPr>
      <w:r>
        <w:t xml:space="preserve">5. </w:t>
      </w:r>
      <w:r>
        <w:tab/>
      </w:r>
      <w:r w:rsidR="00960FF1" w:rsidRPr="00641972">
        <w:t xml:space="preserve">Mantenha a agulha com filtro introduzida na rolha do frasco e retire a seringa. </w:t>
      </w:r>
      <w:r w:rsidR="00960FF1" w:rsidRPr="00C90317">
        <w:t xml:space="preserve">A agulha com filtro deve ser desperdiçada após aspiração do conteúdo do frasco e não deve ser usada para a </w:t>
      </w:r>
      <w:r w:rsidR="00960FF1" w:rsidRPr="00C90317">
        <w:lastRenderedPageBreak/>
        <w:t>injeção</w:t>
      </w:r>
      <w:r w:rsidR="00960FF1" w:rsidRPr="00C90317">
        <w:rPr>
          <w:spacing w:val="-8"/>
        </w:rPr>
        <w:t xml:space="preserve"> </w:t>
      </w:r>
      <w:r w:rsidR="00960FF1" w:rsidRPr="00C90317">
        <w:t>intravítrea.</w:t>
      </w:r>
    </w:p>
    <w:p w14:paraId="22A86768" w14:textId="77777777" w:rsidR="00B43777" w:rsidRPr="00041460" w:rsidRDefault="00B43777">
      <w:pPr>
        <w:pStyle w:val="a3"/>
      </w:pPr>
    </w:p>
    <w:p w14:paraId="3193C39E" w14:textId="68349CB0" w:rsidR="00B43777" w:rsidRPr="00641972" w:rsidRDefault="00641972" w:rsidP="00C73868">
      <w:pPr>
        <w:tabs>
          <w:tab w:val="left" w:pos="685"/>
          <w:tab w:val="left" w:pos="686"/>
        </w:tabs>
        <w:ind w:left="685" w:right="290" w:hanging="685"/>
      </w:pPr>
      <w:r>
        <w:t xml:space="preserve">6. </w:t>
      </w:r>
      <w:r>
        <w:tab/>
      </w:r>
      <w:r w:rsidR="00960FF1" w:rsidRPr="00641972">
        <w:t>Coloque com firmeza e assepticamente uma agulha para injeção (30G x ½</w:t>
      </w:r>
      <w:r w:rsidR="00960FF1" w:rsidRPr="00641972">
        <w:rPr>
          <w:rFonts w:hint="eastAsia"/>
        </w:rPr>
        <w:t>″</w:t>
      </w:r>
      <w:r w:rsidR="00960FF1" w:rsidRPr="00C90317">
        <w:t>, 0,3</w:t>
      </w:r>
      <w:r w:rsidR="006D5664" w:rsidRPr="00C90317">
        <w:t> </w:t>
      </w:r>
      <w:r w:rsidR="00960FF1" w:rsidRPr="00C90317">
        <w:t>mm x 13</w:t>
      </w:r>
      <w:r w:rsidR="006D5664" w:rsidRPr="00C90317">
        <w:t> </w:t>
      </w:r>
      <w:r w:rsidR="00960FF1" w:rsidRPr="00C90317">
        <w:rPr>
          <w:spacing w:val="-2"/>
        </w:rPr>
        <w:t xml:space="preserve">mm) </w:t>
      </w:r>
      <w:r w:rsidR="00960FF1" w:rsidRPr="00C90317">
        <w:t>na</w:t>
      </w:r>
      <w:r w:rsidR="00960FF1" w:rsidRPr="00641972">
        <w:rPr>
          <w:spacing w:val="-2"/>
        </w:rPr>
        <w:t xml:space="preserve"> </w:t>
      </w:r>
      <w:r w:rsidR="00960FF1" w:rsidRPr="00641972">
        <w:t>seringa.</w:t>
      </w:r>
    </w:p>
    <w:p w14:paraId="0CC45F24" w14:textId="77777777" w:rsidR="00B43777" w:rsidRPr="00041460" w:rsidRDefault="00B43777">
      <w:pPr>
        <w:pStyle w:val="a3"/>
      </w:pPr>
    </w:p>
    <w:p w14:paraId="64829A47" w14:textId="1E012854" w:rsidR="00B43777" w:rsidRPr="00641972" w:rsidRDefault="00641972" w:rsidP="00C73868">
      <w:pPr>
        <w:tabs>
          <w:tab w:val="left" w:pos="685"/>
          <w:tab w:val="left" w:pos="686"/>
        </w:tabs>
        <w:ind w:left="685" w:right="274" w:hanging="685"/>
      </w:pPr>
      <w:r>
        <w:t xml:space="preserve">7. </w:t>
      </w:r>
      <w:r>
        <w:tab/>
      </w:r>
      <w:r w:rsidR="00960FF1" w:rsidRPr="00641972">
        <w:t>Retire cuidadosamente a proteção da agulha para injeção, sem separar a agulha para injeção da seringa.</w:t>
      </w:r>
    </w:p>
    <w:p w14:paraId="01658A76" w14:textId="77777777" w:rsidR="00B43777" w:rsidRPr="00041460" w:rsidRDefault="00B43777">
      <w:pPr>
        <w:pStyle w:val="a3"/>
        <w:spacing w:before="9"/>
        <w:rPr>
          <w:sz w:val="21"/>
        </w:rPr>
      </w:pPr>
    </w:p>
    <w:p w14:paraId="2F7D7D3A" w14:textId="77777777" w:rsidR="00B43777" w:rsidRPr="00041460" w:rsidRDefault="00960FF1">
      <w:pPr>
        <w:pStyle w:val="a3"/>
        <w:ind w:left="685"/>
      </w:pPr>
      <w:r w:rsidRPr="00041460">
        <w:t>Nota: Segure no conector da agulha para injeção enquanto retira a proteção.</w:t>
      </w:r>
    </w:p>
    <w:p w14:paraId="7C39E1ED" w14:textId="77777777" w:rsidR="00B43777" w:rsidRPr="00041460" w:rsidRDefault="00B43777">
      <w:pPr>
        <w:pStyle w:val="a3"/>
      </w:pPr>
    </w:p>
    <w:p w14:paraId="539D2DDB" w14:textId="641036A7" w:rsidR="00B43777" w:rsidRPr="00C90317" w:rsidRDefault="00641972" w:rsidP="00C73868">
      <w:pPr>
        <w:tabs>
          <w:tab w:val="left" w:pos="685"/>
          <w:tab w:val="left" w:pos="686"/>
        </w:tabs>
        <w:ind w:left="685" w:right="289" w:hanging="685"/>
      </w:pPr>
      <w:r>
        <w:t xml:space="preserve">8. </w:t>
      </w:r>
      <w:r>
        <w:tab/>
      </w:r>
      <w:r w:rsidR="00960FF1" w:rsidRPr="00641972">
        <w:t>Expulse cuidadosamente o ar juntamente com o excesso de solução e ajuste a dose até à marca de 0,05</w:t>
      </w:r>
      <w:r w:rsidR="006D5664" w:rsidRPr="00C90317">
        <w:t> </w:t>
      </w:r>
      <w:r w:rsidR="00960FF1" w:rsidRPr="00C90317">
        <w:t>ml da seringa. A seringa está pronta para a</w:t>
      </w:r>
      <w:r w:rsidR="00960FF1" w:rsidRPr="00C90317">
        <w:rPr>
          <w:spacing w:val="-13"/>
        </w:rPr>
        <w:t xml:space="preserve"> </w:t>
      </w:r>
      <w:r w:rsidR="00960FF1" w:rsidRPr="00C90317">
        <w:t>injeção.</w:t>
      </w:r>
    </w:p>
    <w:p w14:paraId="4FF50A3E" w14:textId="77777777" w:rsidR="00B43777" w:rsidRPr="00041460" w:rsidRDefault="00B43777">
      <w:pPr>
        <w:pStyle w:val="a3"/>
        <w:spacing w:before="9"/>
        <w:rPr>
          <w:sz w:val="21"/>
        </w:rPr>
      </w:pPr>
    </w:p>
    <w:p w14:paraId="0696C4A5" w14:textId="77777777" w:rsidR="00B43777" w:rsidRPr="00041460" w:rsidRDefault="00960FF1">
      <w:pPr>
        <w:pStyle w:val="a3"/>
        <w:ind w:left="685"/>
      </w:pPr>
      <w:r w:rsidRPr="00041460">
        <w:t>Nota: Não limpe a agulha de injeção. Não puxe o êmbolo.</w:t>
      </w:r>
    </w:p>
    <w:p w14:paraId="6102926E" w14:textId="77777777" w:rsidR="00B43777" w:rsidRPr="00041460" w:rsidRDefault="00B43777">
      <w:pPr>
        <w:pStyle w:val="a3"/>
      </w:pPr>
    </w:p>
    <w:p w14:paraId="3AB87169" w14:textId="77777777" w:rsidR="00B43777" w:rsidRPr="00041460" w:rsidRDefault="00960FF1" w:rsidP="00041460">
      <w:pPr>
        <w:pStyle w:val="a3"/>
        <w:ind w:right="554"/>
        <w:jc w:val="both"/>
      </w:pPr>
      <w:r w:rsidRPr="00041460">
        <w:t>Após a injeção, não volte a colocar a proteção da agulha nem retire a agulha da seringa. Elimine a seringa usada juntamente com a agulha num contentor para objetos cortantes ou de acordo com as exigências locais.</w:t>
      </w:r>
    </w:p>
    <w:p w14:paraId="50E38EC1" w14:textId="5FEB714E" w:rsidR="00B43777" w:rsidRDefault="00B43777">
      <w:pPr>
        <w:pStyle w:val="a3"/>
      </w:pPr>
    </w:p>
    <w:p w14:paraId="6666AA5B" w14:textId="77777777" w:rsidR="00925D00" w:rsidRPr="00041460" w:rsidRDefault="00925D00">
      <w:pPr>
        <w:pStyle w:val="a3"/>
      </w:pPr>
    </w:p>
    <w:p w14:paraId="533857A3" w14:textId="77777777" w:rsidR="00B43777" w:rsidRPr="00041460" w:rsidRDefault="00960FF1" w:rsidP="00C73868">
      <w:pPr>
        <w:pStyle w:val="1"/>
        <w:keepNext/>
        <w:numPr>
          <w:ilvl w:val="0"/>
          <w:numId w:val="28"/>
        </w:numPr>
        <w:tabs>
          <w:tab w:val="left" w:pos="567"/>
        </w:tabs>
        <w:spacing w:before="78"/>
        <w:ind w:left="567"/>
      </w:pPr>
      <w:r w:rsidRPr="00041460">
        <w:t>TITULAR DA AUTORIZAÇÃO DE INTRODUÇÃO NO</w:t>
      </w:r>
      <w:r w:rsidRPr="00041460">
        <w:rPr>
          <w:spacing w:val="-23"/>
        </w:rPr>
        <w:t xml:space="preserve"> </w:t>
      </w:r>
      <w:r w:rsidRPr="00041460">
        <w:t>MERCADO</w:t>
      </w:r>
    </w:p>
    <w:p w14:paraId="3386E906" w14:textId="77777777" w:rsidR="00B43777" w:rsidRPr="00041460" w:rsidRDefault="00B43777" w:rsidP="00C73868">
      <w:pPr>
        <w:pStyle w:val="a3"/>
        <w:keepNext/>
        <w:spacing w:before="7"/>
        <w:rPr>
          <w:b/>
          <w:sz w:val="21"/>
        </w:rPr>
      </w:pPr>
    </w:p>
    <w:p w14:paraId="01D0630E" w14:textId="77777777" w:rsidR="00925D00" w:rsidRPr="00576E5E" w:rsidRDefault="00925D00" w:rsidP="00041460">
      <w:pPr>
        <w:pStyle w:val="a3"/>
        <w:ind w:right="597"/>
        <w:rPr>
          <w:lang w:val="de-DE"/>
        </w:rPr>
      </w:pPr>
      <w:r w:rsidRPr="00576E5E">
        <w:rPr>
          <w:lang w:val="de-DE"/>
        </w:rPr>
        <w:t>Samsung Bioepis NL B.V.</w:t>
      </w:r>
    </w:p>
    <w:p w14:paraId="3274CD4E" w14:textId="77777777" w:rsidR="00925D00" w:rsidRPr="00041460" w:rsidRDefault="00925D00" w:rsidP="00041460">
      <w:pPr>
        <w:pStyle w:val="a3"/>
        <w:ind w:right="597"/>
      </w:pPr>
      <w:r w:rsidRPr="00041460">
        <w:t>Olof Palmestraat 10</w:t>
      </w:r>
    </w:p>
    <w:p w14:paraId="45F4EC2D" w14:textId="77777777" w:rsidR="00925D00" w:rsidRPr="00041460" w:rsidRDefault="00925D00" w:rsidP="00041460">
      <w:pPr>
        <w:pStyle w:val="a3"/>
        <w:ind w:right="597"/>
      </w:pPr>
      <w:r w:rsidRPr="00041460">
        <w:t>2616 LR Delft</w:t>
      </w:r>
    </w:p>
    <w:p w14:paraId="64ADB8BB" w14:textId="0E64215B" w:rsidR="00B43777" w:rsidRPr="00041460" w:rsidRDefault="00925D00" w:rsidP="00041460">
      <w:pPr>
        <w:pStyle w:val="a3"/>
        <w:spacing w:before="1" w:line="252" w:lineRule="exact"/>
      </w:pPr>
      <w:r w:rsidRPr="00041460">
        <w:t>Países Baixos</w:t>
      </w:r>
    </w:p>
    <w:p w14:paraId="7794BB71" w14:textId="77777777" w:rsidR="00B43777" w:rsidRPr="00041460" w:rsidRDefault="00B43777">
      <w:pPr>
        <w:pStyle w:val="a3"/>
        <w:rPr>
          <w:sz w:val="24"/>
        </w:rPr>
      </w:pPr>
    </w:p>
    <w:p w14:paraId="1FE7D244" w14:textId="77777777" w:rsidR="00B43777" w:rsidRPr="00041460" w:rsidRDefault="00B43777">
      <w:pPr>
        <w:pStyle w:val="a3"/>
        <w:spacing w:before="3"/>
        <w:rPr>
          <w:sz w:val="20"/>
        </w:rPr>
      </w:pPr>
    </w:p>
    <w:p w14:paraId="1B7A4A0E" w14:textId="77777777" w:rsidR="00B43777" w:rsidRPr="00041460" w:rsidRDefault="00960FF1" w:rsidP="00041460">
      <w:pPr>
        <w:pStyle w:val="1"/>
        <w:numPr>
          <w:ilvl w:val="0"/>
          <w:numId w:val="28"/>
        </w:numPr>
        <w:tabs>
          <w:tab w:val="left" w:pos="567"/>
        </w:tabs>
        <w:ind w:left="567"/>
      </w:pPr>
      <w:r w:rsidRPr="00041460">
        <w:t>NÚMERO(S) DA AUTORIZAÇÃO DE INTRODUÇÃO NO</w:t>
      </w:r>
      <w:r w:rsidRPr="00041460">
        <w:rPr>
          <w:spacing w:val="-22"/>
        </w:rPr>
        <w:t xml:space="preserve"> </w:t>
      </w:r>
      <w:r w:rsidRPr="00041460">
        <w:t>MERCADO</w:t>
      </w:r>
    </w:p>
    <w:p w14:paraId="3D77BC46" w14:textId="77777777" w:rsidR="00B43777" w:rsidRPr="00041460" w:rsidRDefault="00B43777">
      <w:pPr>
        <w:pStyle w:val="a3"/>
        <w:spacing w:before="6"/>
        <w:rPr>
          <w:b/>
          <w:sz w:val="21"/>
        </w:rPr>
      </w:pPr>
    </w:p>
    <w:p w14:paraId="2AFD7378" w14:textId="77777777" w:rsidR="00B61AC1" w:rsidRDefault="00960FF1" w:rsidP="00B61AC1">
      <w:pPr>
        <w:pStyle w:val="a3"/>
        <w:ind w:left="118" w:right="597"/>
      </w:pPr>
      <w:r w:rsidRPr="00041460">
        <w:t>EU/1/</w:t>
      </w:r>
      <w:r w:rsidR="00925D00">
        <w:t>21/1572/001</w:t>
      </w:r>
    </w:p>
    <w:p w14:paraId="357EA452" w14:textId="7C788A74" w:rsidR="00B43777" w:rsidRPr="00041460" w:rsidRDefault="00B61AC1" w:rsidP="00B61AC1">
      <w:pPr>
        <w:pStyle w:val="a3"/>
        <w:ind w:left="118" w:right="597"/>
      </w:pPr>
      <w:r w:rsidRPr="006B4557">
        <w:rPr>
          <w:noProof/>
        </w:rPr>
        <w:t>EU/</w:t>
      </w:r>
      <w:r w:rsidRPr="005F2A56">
        <w:rPr>
          <w:noProof/>
        </w:rPr>
        <w:t>1/21/1572/00</w:t>
      </w:r>
      <w:r>
        <w:rPr>
          <w:noProof/>
        </w:rPr>
        <w:t>2</w:t>
      </w:r>
    </w:p>
    <w:p w14:paraId="56729DED" w14:textId="77777777" w:rsidR="00B43777" w:rsidRPr="00041460" w:rsidRDefault="00B43777">
      <w:pPr>
        <w:pStyle w:val="a3"/>
        <w:rPr>
          <w:sz w:val="24"/>
        </w:rPr>
      </w:pPr>
    </w:p>
    <w:p w14:paraId="06217986" w14:textId="77777777" w:rsidR="00B43777" w:rsidRPr="00041460" w:rsidRDefault="00B43777">
      <w:pPr>
        <w:pStyle w:val="a3"/>
        <w:spacing w:before="6"/>
        <w:rPr>
          <w:sz w:val="20"/>
        </w:rPr>
      </w:pPr>
    </w:p>
    <w:p w14:paraId="4D3FB6C9" w14:textId="77777777" w:rsidR="00B43777" w:rsidRPr="00041460" w:rsidRDefault="00960FF1">
      <w:pPr>
        <w:pStyle w:val="1"/>
        <w:numPr>
          <w:ilvl w:val="0"/>
          <w:numId w:val="28"/>
        </w:numPr>
        <w:tabs>
          <w:tab w:val="left" w:pos="685"/>
          <w:tab w:val="left" w:pos="686"/>
        </w:tabs>
        <w:ind w:right="348"/>
      </w:pPr>
      <w:r w:rsidRPr="00041460">
        <w:t>DATA DA PRIMEIRA AUTORIZAÇÃO/RENOVAÇÃO DA AUTORIZAÇÃO DE INTRODUÇÃO NO</w:t>
      </w:r>
      <w:r w:rsidRPr="00041460">
        <w:rPr>
          <w:spacing w:val="-13"/>
        </w:rPr>
        <w:t xml:space="preserve"> </w:t>
      </w:r>
      <w:r w:rsidRPr="00041460">
        <w:t>MERCADO</w:t>
      </w:r>
    </w:p>
    <w:p w14:paraId="20542433" w14:textId="77777777" w:rsidR="00B43777" w:rsidRPr="00041460" w:rsidRDefault="00B43777">
      <w:pPr>
        <w:pStyle w:val="a3"/>
        <w:spacing w:before="7"/>
        <w:rPr>
          <w:b/>
          <w:sz w:val="21"/>
        </w:rPr>
      </w:pPr>
    </w:p>
    <w:p w14:paraId="56FD7093" w14:textId="72936A55" w:rsidR="00B43777" w:rsidRPr="00041460" w:rsidRDefault="00960FF1" w:rsidP="00041460">
      <w:pPr>
        <w:pStyle w:val="a3"/>
        <w:ind w:right="4212"/>
      </w:pPr>
      <w:r w:rsidRPr="00041460">
        <w:t xml:space="preserve">Data da primeira autorização: </w:t>
      </w:r>
      <w:r w:rsidR="00B61AC1">
        <w:t>18 de agosto de 2021</w:t>
      </w:r>
    </w:p>
    <w:p w14:paraId="53D48C25" w14:textId="77777777" w:rsidR="00B43777" w:rsidRPr="00041460" w:rsidRDefault="00B43777">
      <w:pPr>
        <w:pStyle w:val="a3"/>
        <w:rPr>
          <w:sz w:val="24"/>
        </w:rPr>
      </w:pPr>
    </w:p>
    <w:p w14:paraId="1C1151FE" w14:textId="77777777" w:rsidR="00B43777" w:rsidRPr="00041460" w:rsidRDefault="00B43777">
      <w:pPr>
        <w:pStyle w:val="a3"/>
        <w:spacing w:before="3"/>
        <w:rPr>
          <w:sz w:val="20"/>
        </w:rPr>
      </w:pPr>
    </w:p>
    <w:p w14:paraId="5F833BFD" w14:textId="77777777" w:rsidR="00B43777" w:rsidRPr="00041460" w:rsidRDefault="00960FF1" w:rsidP="00041460">
      <w:pPr>
        <w:pStyle w:val="1"/>
        <w:numPr>
          <w:ilvl w:val="0"/>
          <w:numId w:val="28"/>
        </w:numPr>
        <w:tabs>
          <w:tab w:val="left" w:pos="567"/>
        </w:tabs>
        <w:ind w:left="567"/>
      </w:pPr>
      <w:r w:rsidRPr="00041460">
        <w:t>DATA DA REVISÃO DO</w:t>
      </w:r>
      <w:r w:rsidRPr="00041460">
        <w:rPr>
          <w:spacing w:val="-11"/>
        </w:rPr>
        <w:t xml:space="preserve"> </w:t>
      </w:r>
      <w:r w:rsidRPr="00041460">
        <w:t>TEXTO</w:t>
      </w:r>
    </w:p>
    <w:p w14:paraId="48A13406" w14:textId="77777777" w:rsidR="00B43777" w:rsidRPr="00041460" w:rsidRDefault="00B43777">
      <w:pPr>
        <w:pStyle w:val="a3"/>
        <w:rPr>
          <w:b/>
          <w:sz w:val="24"/>
        </w:rPr>
      </w:pPr>
    </w:p>
    <w:p w14:paraId="6B559F39" w14:textId="6CA67145" w:rsidR="00B43777" w:rsidRDefault="00B43777">
      <w:pPr>
        <w:pStyle w:val="a3"/>
        <w:spacing w:before="7"/>
        <w:rPr>
          <w:b/>
          <w:sz w:val="19"/>
        </w:rPr>
      </w:pPr>
    </w:p>
    <w:p w14:paraId="48546684" w14:textId="77777777" w:rsidR="00641972" w:rsidRPr="00041460" w:rsidRDefault="00641972">
      <w:pPr>
        <w:pStyle w:val="a3"/>
        <w:spacing w:before="7"/>
        <w:rPr>
          <w:b/>
          <w:sz w:val="19"/>
        </w:rPr>
      </w:pPr>
    </w:p>
    <w:p w14:paraId="4ECA2DC4" w14:textId="5D0D91FD" w:rsidR="00B43777" w:rsidRPr="00041460" w:rsidRDefault="00960FF1" w:rsidP="00041460">
      <w:pPr>
        <w:pStyle w:val="a3"/>
        <w:spacing w:before="1"/>
        <w:ind w:right="82"/>
      </w:pPr>
      <w:r w:rsidRPr="00041460">
        <w:t xml:space="preserve">Está disponível informação pormenorizada sobre este medicamento no sítio da internet da Agência Europeia de </w:t>
      </w:r>
      <w:r w:rsidRPr="00CD12C3">
        <w:t xml:space="preserve">Medicamentos </w:t>
      </w:r>
      <w:r w:rsidRPr="00495FB6">
        <w:rPr>
          <w:rStyle w:val="a9"/>
          <w:noProof/>
        </w:rPr>
        <w:t>http://www.ema.europa.eu</w:t>
      </w:r>
      <w:r w:rsidR="00641972">
        <w:t>.</w:t>
      </w:r>
    </w:p>
    <w:p w14:paraId="3D4A8CF3" w14:textId="77777777" w:rsidR="00B43777" w:rsidRPr="00041460" w:rsidRDefault="00B43777">
      <w:pPr>
        <w:sectPr w:rsidR="00B43777" w:rsidRPr="00041460" w:rsidSect="00C73868">
          <w:pgSz w:w="11900" w:h="16840"/>
          <w:pgMar w:top="1378" w:right="1202" w:bottom="902" w:left="1202" w:header="0" w:footer="656" w:gutter="0"/>
          <w:cols w:space="720"/>
        </w:sectPr>
      </w:pPr>
    </w:p>
    <w:p w14:paraId="602F84F2" w14:textId="77777777" w:rsidR="00B43777" w:rsidRPr="00041460" w:rsidRDefault="00B43777">
      <w:pPr>
        <w:pStyle w:val="a3"/>
        <w:rPr>
          <w:sz w:val="20"/>
        </w:rPr>
      </w:pPr>
    </w:p>
    <w:p w14:paraId="1A0C2C6E" w14:textId="77777777" w:rsidR="00B43777" w:rsidRPr="00041460" w:rsidRDefault="00B43777">
      <w:pPr>
        <w:pStyle w:val="a3"/>
        <w:rPr>
          <w:sz w:val="20"/>
        </w:rPr>
      </w:pPr>
    </w:p>
    <w:p w14:paraId="60113CBE" w14:textId="77777777" w:rsidR="00B43777" w:rsidRPr="00041460" w:rsidRDefault="00B43777">
      <w:pPr>
        <w:pStyle w:val="a3"/>
        <w:rPr>
          <w:sz w:val="20"/>
        </w:rPr>
      </w:pPr>
    </w:p>
    <w:p w14:paraId="10543B7D" w14:textId="77777777" w:rsidR="00B43777" w:rsidRPr="00041460" w:rsidRDefault="00B43777">
      <w:pPr>
        <w:pStyle w:val="a3"/>
        <w:rPr>
          <w:sz w:val="20"/>
        </w:rPr>
      </w:pPr>
    </w:p>
    <w:p w14:paraId="0A7AE48F" w14:textId="77777777" w:rsidR="00B43777" w:rsidRPr="00041460" w:rsidRDefault="00B43777">
      <w:pPr>
        <w:pStyle w:val="a3"/>
        <w:rPr>
          <w:sz w:val="20"/>
        </w:rPr>
      </w:pPr>
    </w:p>
    <w:p w14:paraId="279EF3A1" w14:textId="77777777" w:rsidR="00B43777" w:rsidRPr="00041460" w:rsidRDefault="00B43777">
      <w:pPr>
        <w:pStyle w:val="a3"/>
        <w:rPr>
          <w:sz w:val="20"/>
        </w:rPr>
      </w:pPr>
    </w:p>
    <w:p w14:paraId="17F52B60" w14:textId="77777777" w:rsidR="00B43777" w:rsidRPr="00041460" w:rsidRDefault="00B43777">
      <w:pPr>
        <w:pStyle w:val="a3"/>
        <w:rPr>
          <w:sz w:val="20"/>
        </w:rPr>
      </w:pPr>
    </w:p>
    <w:p w14:paraId="338DCB15" w14:textId="77777777" w:rsidR="00B43777" w:rsidRPr="00041460" w:rsidRDefault="00B43777">
      <w:pPr>
        <w:pStyle w:val="a3"/>
        <w:rPr>
          <w:sz w:val="20"/>
        </w:rPr>
      </w:pPr>
    </w:p>
    <w:p w14:paraId="61B4A9DC" w14:textId="77777777" w:rsidR="00B43777" w:rsidRPr="00041460" w:rsidRDefault="00B43777">
      <w:pPr>
        <w:pStyle w:val="a3"/>
        <w:rPr>
          <w:sz w:val="20"/>
        </w:rPr>
      </w:pPr>
    </w:p>
    <w:p w14:paraId="6AE556D4" w14:textId="77777777" w:rsidR="00B43777" w:rsidRPr="00041460" w:rsidRDefault="00B43777">
      <w:pPr>
        <w:pStyle w:val="a3"/>
        <w:rPr>
          <w:sz w:val="20"/>
        </w:rPr>
      </w:pPr>
    </w:p>
    <w:p w14:paraId="7B40F128" w14:textId="77777777" w:rsidR="00B43777" w:rsidRPr="00041460" w:rsidRDefault="00B43777">
      <w:pPr>
        <w:pStyle w:val="a3"/>
        <w:rPr>
          <w:sz w:val="20"/>
        </w:rPr>
      </w:pPr>
    </w:p>
    <w:p w14:paraId="05708C56" w14:textId="77777777" w:rsidR="00B43777" w:rsidRPr="00041460" w:rsidRDefault="00B43777">
      <w:pPr>
        <w:pStyle w:val="a3"/>
        <w:rPr>
          <w:sz w:val="20"/>
        </w:rPr>
      </w:pPr>
    </w:p>
    <w:p w14:paraId="49C47C02" w14:textId="77777777" w:rsidR="00B43777" w:rsidRPr="00041460" w:rsidRDefault="00B43777">
      <w:pPr>
        <w:pStyle w:val="a3"/>
        <w:rPr>
          <w:sz w:val="20"/>
        </w:rPr>
      </w:pPr>
    </w:p>
    <w:p w14:paraId="11D63E7B" w14:textId="77777777" w:rsidR="00B43777" w:rsidRPr="00041460" w:rsidRDefault="00B43777">
      <w:pPr>
        <w:pStyle w:val="a3"/>
        <w:rPr>
          <w:sz w:val="20"/>
        </w:rPr>
      </w:pPr>
    </w:p>
    <w:p w14:paraId="6327C1C8" w14:textId="77777777" w:rsidR="00B43777" w:rsidRPr="00041460" w:rsidRDefault="00B43777">
      <w:pPr>
        <w:pStyle w:val="a3"/>
        <w:rPr>
          <w:sz w:val="20"/>
        </w:rPr>
      </w:pPr>
    </w:p>
    <w:p w14:paraId="07421257" w14:textId="77777777" w:rsidR="00B43777" w:rsidRPr="00041460" w:rsidRDefault="00B43777">
      <w:pPr>
        <w:pStyle w:val="a3"/>
        <w:rPr>
          <w:sz w:val="20"/>
        </w:rPr>
      </w:pPr>
    </w:p>
    <w:p w14:paraId="0CC650AD" w14:textId="77777777" w:rsidR="00B43777" w:rsidRPr="00041460" w:rsidRDefault="00B43777">
      <w:pPr>
        <w:pStyle w:val="a3"/>
        <w:rPr>
          <w:sz w:val="20"/>
        </w:rPr>
      </w:pPr>
    </w:p>
    <w:p w14:paraId="2F11B1C0" w14:textId="77777777" w:rsidR="00B43777" w:rsidRPr="00041460" w:rsidRDefault="00B43777">
      <w:pPr>
        <w:pStyle w:val="a3"/>
        <w:rPr>
          <w:sz w:val="20"/>
        </w:rPr>
      </w:pPr>
    </w:p>
    <w:p w14:paraId="54DCCF5E" w14:textId="77777777" w:rsidR="00B43777" w:rsidRPr="00041460" w:rsidRDefault="00B43777">
      <w:pPr>
        <w:pStyle w:val="a3"/>
        <w:rPr>
          <w:sz w:val="20"/>
        </w:rPr>
      </w:pPr>
    </w:p>
    <w:p w14:paraId="360C20F7" w14:textId="77777777" w:rsidR="00B43777" w:rsidRPr="00041460" w:rsidRDefault="00B43777">
      <w:pPr>
        <w:pStyle w:val="a3"/>
        <w:rPr>
          <w:sz w:val="20"/>
        </w:rPr>
      </w:pPr>
    </w:p>
    <w:p w14:paraId="0A597914" w14:textId="77777777" w:rsidR="00B43777" w:rsidRPr="00041460" w:rsidRDefault="00B43777">
      <w:pPr>
        <w:pStyle w:val="a3"/>
        <w:rPr>
          <w:sz w:val="20"/>
        </w:rPr>
      </w:pPr>
    </w:p>
    <w:p w14:paraId="2586A379" w14:textId="77777777" w:rsidR="00B43777" w:rsidRPr="00041460" w:rsidRDefault="00B43777">
      <w:pPr>
        <w:pStyle w:val="a3"/>
        <w:rPr>
          <w:sz w:val="20"/>
        </w:rPr>
      </w:pPr>
    </w:p>
    <w:p w14:paraId="393A1D11" w14:textId="77777777" w:rsidR="00B43777" w:rsidRPr="00041460" w:rsidRDefault="00B43777">
      <w:pPr>
        <w:pStyle w:val="a3"/>
        <w:rPr>
          <w:sz w:val="18"/>
        </w:rPr>
      </w:pPr>
    </w:p>
    <w:p w14:paraId="0579F34A" w14:textId="77777777" w:rsidR="00B43777" w:rsidRPr="00041460" w:rsidRDefault="00960FF1">
      <w:pPr>
        <w:pStyle w:val="1"/>
        <w:spacing w:before="92"/>
        <w:ind w:left="1326" w:right="1324"/>
        <w:jc w:val="center"/>
      </w:pPr>
      <w:r w:rsidRPr="00041460">
        <w:t>ANEXO II</w:t>
      </w:r>
    </w:p>
    <w:p w14:paraId="327716C1" w14:textId="77777777" w:rsidR="00B43777" w:rsidRPr="00041460" w:rsidRDefault="00B43777">
      <w:pPr>
        <w:pStyle w:val="a3"/>
        <w:rPr>
          <w:b/>
        </w:rPr>
      </w:pPr>
    </w:p>
    <w:p w14:paraId="1DB0BEC9" w14:textId="24BDBA69" w:rsidR="00B43777" w:rsidRPr="00041460" w:rsidRDefault="00960FF1">
      <w:pPr>
        <w:pStyle w:val="a4"/>
        <w:numPr>
          <w:ilvl w:val="0"/>
          <w:numId w:val="20"/>
        </w:numPr>
        <w:tabs>
          <w:tab w:val="left" w:pos="1440"/>
          <w:tab w:val="left" w:pos="1441"/>
        </w:tabs>
        <w:ind w:right="1670"/>
        <w:rPr>
          <w:b/>
        </w:rPr>
      </w:pPr>
      <w:r w:rsidRPr="00041460">
        <w:rPr>
          <w:b/>
        </w:rPr>
        <w:t>FABRICANTE</w:t>
      </w:r>
      <w:r w:rsidR="00925D00">
        <w:rPr>
          <w:b/>
        </w:rPr>
        <w:t>(S)</w:t>
      </w:r>
      <w:r w:rsidRPr="00041460">
        <w:rPr>
          <w:b/>
        </w:rPr>
        <w:t xml:space="preserve"> DA</w:t>
      </w:r>
      <w:r w:rsidR="00925D00">
        <w:rPr>
          <w:b/>
        </w:rPr>
        <w:t>(S)</w:t>
      </w:r>
      <w:r w:rsidRPr="00041460">
        <w:rPr>
          <w:b/>
        </w:rPr>
        <w:t xml:space="preserve"> SUBSTÂNCIA</w:t>
      </w:r>
      <w:r w:rsidR="00925D00">
        <w:rPr>
          <w:b/>
        </w:rPr>
        <w:t>(S)</w:t>
      </w:r>
      <w:r w:rsidRPr="00041460">
        <w:rPr>
          <w:b/>
        </w:rPr>
        <w:t xml:space="preserve"> ATIVA</w:t>
      </w:r>
      <w:r w:rsidR="00925D00">
        <w:rPr>
          <w:b/>
        </w:rPr>
        <w:t>(S)</w:t>
      </w:r>
      <w:r w:rsidRPr="00041460">
        <w:rPr>
          <w:b/>
        </w:rPr>
        <w:t xml:space="preserve"> DE ORIGEM BIOLÓGICA E FABRICANTE</w:t>
      </w:r>
      <w:r w:rsidR="00925D00">
        <w:rPr>
          <w:b/>
        </w:rPr>
        <w:t>(S)</w:t>
      </w:r>
      <w:r w:rsidRPr="00041460">
        <w:rPr>
          <w:b/>
        </w:rPr>
        <w:t xml:space="preserve"> RESPONSÁVEL</w:t>
      </w:r>
      <w:r w:rsidR="00925D00">
        <w:rPr>
          <w:b/>
        </w:rPr>
        <w:t>(VEIS)</w:t>
      </w:r>
      <w:r w:rsidRPr="00041460">
        <w:rPr>
          <w:b/>
        </w:rPr>
        <w:t xml:space="preserve"> PELA LIBERTAÇÃO DO</w:t>
      </w:r>
      <w:r w:rsidRPr="00041460">
        <w:rPr>
          <w:b/>
          <w:spacing w:val="-10"/>
        </w:rPr>
        <w:t xml:space="preserve"> </w:t>
      </w:r>
      <w:r w:rsidRPr="00041460">
        <w:rPr>
          <w:b/>
        </w:rPr>
        <w:t>LOTE</w:t>
      </w:r>
    </w:p>
    <w:p w14:paraId="2093E23D" w14:textId="77777777" w:rsidR="00B43777" w:rsidRPr="00041460" w:rsidRDefault="00B43777">
      <w:pPr>
        <w:pStyle w:val="a3"/>
        <w:spacing w:before="9"/>
        <w:rPr>
          <w:b/>
          <w:sz w:val="21"/>
        </w:rPr>
      </w:pPr>
    </w:p>
    <w:p w14:paraId="645B00FF" w14:textId="77777777" w:rsidR="00B43777" w:rsidRPr="00041460" w:rsidRDefault="00960FF1">
      <w:pPr>
        <w:pStyle w:val="a4"/>
        <w:numPr>
          <w:ilvl w:val="0"/>
          <w:numId w:val="20"/>
        </w:numPr>
        <w:tabs>
          <w:tab w:val="left" w:pos="1440"/>
          <w:tab w:val="left" w:pos="1441"/>
        </w:tabs>
        <w:ind w:right="2181"/>
        <w:rPr>
          <w:b/>
        </w:rPr>
      </w:pPr>
      <w:r w:rsidRPr="00041460">
        <w:rPr>
          <w:b/>
        </w:rPr>
        <w:t>CONDIÇÕES OU RESTRIÇÕES RELATIVAS AO FORNECIMENTO E</w:t>
      </w:r>
      <w:r w:rsidRPr="00041460">
        <w:rPr>
          <w:b/>
          <w:spacing w:val="-13"/>
        </w:rPr>
        <w:t xml:space="preserve"> </w:t>
      </w:r>
      <w:r w:rsidRPr="00041460">
        <w:rPr>
          <w:b/>
        </w:rPr>
        <w:t>UTILIZAÇÃO</w:t>
      </w:r>
    </w:p>
    <w:p w14:paraId="12421161" w14:textId="77777777" w:rsidR="00B43777" w:rsidRPr="00041460" w:rsidRDefault="00B43777">
      <w:pPr>
        <w:pStyle w:val="a3"/>
        <w:rPr>
          <w:b/>
        </w:rPr>
      </w:pPr>
    </w:p>
    <w:p w14:paraId="0BA16872" w14:textId="77777777" w:rsidR="00B43777" w:rsidRPr="00041460" w:rsidRDefault="00960FF1">
      <w:pPr>
        <w:pStyle w:val="a4"/>
        <w:numPr>
          <w:ilvl w:val="0"/>
          <w:numId w:val="20"/>
        </w:numPr>
        <w:tabs>
          <w:tab w:val="left" w:pos="1440"/>
          <w:tab w:val="left" w:pos="1441"/>
        </w:tabs>
        <w:ind w:right="1063"/>
        <w:rPr>
          <w:b/>
        </w:rPr>
      </w:pPr>
      <w:r w:rsidRPr="00041460">
        <w:rPr>
          <w:b/>
        </w:rPr>
        <w:t>OUTRAS CONDIÇÕES E REQUISITOS DA AUTORIZAÇÃO DE INTRODUÇÃO NO</w:t>
      </w:r>
      <w:r w:rsidRPr="00041460">
        <w:rPr>
          <w:b/>
          <w:spacing w:val="-15"/>
        </w:rPr>
        <w:t xml:space="preserve"> </w:t>
      </w:r>
      <w:r w:rsidRPr="00041460">
        <w:rPr>
          <w:b/>
        </w:rPr>
        <w:t>MERCADO</w:t>
      </w:r>
    </w:p>
    <w:p w14:paraId="4A30855A" w14:textId="77777777" w:rsidR="00B43777" w:rsidRPr="00041460" w:rsidRDefault="00B43777">
      <w:pPr>
        <w:pStyle w:val="a3"/>
        <w:spacing w:before="11"/>
        <w:rPr>
          <w:b/>
          <w:sz w:val="21"/>
        </w:rPr>
      </w:pPr>
    </w:p>
    <w:p w14:paraId="4278A06B" w14:textId="77777777" w:rsidR="00B43777" w:rsidRPr="00041460" w:rsidRDefault="00960FF1">
      <w:pPr>
        <w:pStyle w:val="a4"/>
        <w:numPr>
          <w:ilvl w:val="0"/>
          <w:numId w:val="20"/>
        </w:numPr>
        <w:tabs>
          <w:tab w:val="left" w:pos="1440"/>
          <w:tab w:val="left" w:pos="1441"/>
        </w:tabs>
        <w:ind w:right="878"/>
        <w:rPr>
          <w:b/>
        </w:rPr>
      </w:pPr>
      <w:r w:rsidRPr="00041460">
        <w:rPr>
          <w:b/>
        </w:rPr>
        <w:t>CONDIÇÕES OU RESTRIÇÕES RELATIVAS À UTILIZAÇÃO SEGURA E EFICAZ DO</w:t>
      </w:r>
      <w:r w:rsidRPr="00041460">
        <w:rPr>
          <w:b/>
          <w:spacing w:val="-7"/>
        </w:rPr>
        <w:t xml:space="preserve"> </w:t>
      </w:r>
      <w:r w:rsidRPr="00041460">
        <w:rPr>
          <w:b/>
        </w:rPr>
        <w:t>MEDICAMENTO</w:t>
      </w:r>
    </w:p>
    <w:p w14:paraId="28AEF0BB" w14:textId="77777777" w:rsidR="00B43777" w:rsidRPr="00041460" w:rsidRDefault="00B43777">
      <w:pPr>
        <w:sectPr w:rsidR="00B43777" w:rsidRPr="00041460" w:rsidSect="00C73868">
          <w:pgSz w:w="11900" w:h="16840"/>
          <w:pgMar w:top="1378" w:right="1202" w:bottom="902" w:left="1202" w:header="0" w:footer="656" w:gutter="0"/>
          <w:cols w:space="720"/>
        </w:sectPr>
      </w:pPr>
    </w:p>
    <w:p w14:paraId="5A55F0D3" w14:textId="6BBA5B9B" w:rsidR="00B43777" w:rsidRPr="006F4792" w:rsidRDefault="00960FF1" w:rsidP="006F4792">
      <w:pPr>
        <w:pStyle w:val="TitleB"/>
        <w:numPr>
          <w:ilvl w:val="0"/>
          <w:numId w:val="19"/>
        </w:numPr>
        <w:ind w:left="567"/>
        <w:rPr>
          <w:lang w:val="cs"/>
        </w:rPr>
      </w:pPr>
      <w:bookmarkStart w:id="8" w:name="A._FABRICANTE_DA_SUBSTÂNCIA_ATIVA_DE_ORI"/>
      <w:bookmarkStart w:id="9" w:name="B._CONDIÇÕES_OU_RESTRIÇÕES_RELATIVAS_AO_"/>
      <w:bookmarkStart w:id="10" w:name="C._OUTRAS_CONDIÇÕES_E_REQUISITOS_DA_AUTO"/>
      <w:bookmarkEnd w:id="8"/>
      <w:bookmarkEnd w:id="9"/>
      <w:bookmarkEnd w:id="10"/>
      <w:r w:rsidRPr="006F4792">
        <w:rPr>
          <w:lang w:val="cs"/>
        </w:rPr>
        <w:lastRenderedPageBreak/>
        <w:t>FABRICANTE</w:t>
      </w:r>
      <w:r w:rsidR="00925D00" w:rsidRPr="006F4792">
        <w:rPr>
          <w:lang w:val="cs"/>
        </w:rPr>
        <w:t>(S)</w:t>
      </w:r>
      <w:r w:rsidRPr="006F4792">
        <w:rPr>
          <w:lang w:val="cs"/>
        </w:rPr>
        <w:t xml:space="preserve"> DA</w:t>
      </w:r>
      <w:r w:rsidR="00925D00" w:rsidRPr="006F4792">
        <w:rPr>
          <w:lang w:val="cs"/>
        </w:rPr>
        <w:t>(S)</w:t>
      </w:r>
      <w:r w:rsidRPr="006F4792">
        <w:rPr>
          <w:lang w:val="cs"/>
        </w:rPr>
        <w:t xml:space="preserve"> SUBSTÂNCIA</w:t>
      </w:r>
      <w:r w:rsidR="00925D00" w:rsidRPr="006F4792">
        <w:rPr>
          <w:lang w:val="cs"/>
        </w:rPr>
        <w:t>(S)</w:t>
      </w:r>
      <w:r w:rsidRPr="006F4792">
        <w:rPr>
          <w:lang w:val="cs"/>
        </w:rPr>
        <w:t xml:space="preserve"> ATIVA</w:t>
      </w:r>
      <w:r w:rsidR="00925D00" w:rsidRPr="006F4792">
        <w:rPr>
          <w:lang w:val="cs"/>
        </w:rPr>
        <w:t>(S)</w:t>
      </w:r>
      <w:r w:rsidRPr="006F4792">
        <w:rPr>
          <w:lang w:val="cs"/>
        </w:rPr>
        <w:t xml:space="preserve"> DE ORIGEM BIOLÓGICA E FABRICANTE</w:t>
      </w:r>
      <w:r w:rsidR="00925D00" w:rsidRPr="006F4792">
        <w:rPr>
          <w:lang w:val="cs"/>
        </w:rPr>
        <w:t>(</w:t>
      </w:r>
      <w:r w:rsidRPr="006F4792">
        <w:rPr>
          <w:lang w:val="cs"/>
        </w:rPr>
        <w:t>S</w:t>
      </w:r>
      <w:r w:rsidR="00925D00" w:rsidRPr="006F4792">
        <w:rPr>
          <w:lang w:val="cs"/>
        </w:rPr>
        <w:t>)</w:t>
      </w:r>
      <w:r w:rsidRPr="006F4792">
        <w:rPr>
          <w:lang w:val="cs"/>
        </w:rPr>
        <w:t xml:space="preserve"> RESPONSÁVE</w:t>
      </w:r>
      <w:r w:rsidR="00925D00" w:rsidRPr="006F4792">
        <w:rPr>
          <w:lang w:val="cs"/>
        </w:rPr>
        <w:t>L(VE</w:t>
      </w:r>
      <w:r w:rsidRPr="006F4792">
        <w:rPr>
          <w:lang w:val="cs"/>
        </w:rPr>
        <w:t>IS</w:t>
      </w:r>
      <w:r w:rsidR="00925D00" w:rsidRPr="006F4792">
        <w:rPr>
          <w:lang w:val="cs"/>
        </w:rPr>
        <w:t>)</w:t>
      </w:r>
      <w:r w:rsidRPr="006F4792">
        <w:rPr>
          <w:lang w:val="cs"/>
        </w:rPr>
        <w:t xml:space="preserve"> PELA LIBERTAÇÃO DO LOTE</w:t>
      </w:r>
    </w:p>
    <w:p w14:paraId="2E04C604" w14:textId="77777777" w:rsidR="00B43777" w:rsidRPr="00041460" w:rsidRDefault="00B43777">
      <w:pPr>
        <w:pStyle w:val="a3"/>
        <w:spacing w:before="7"/>
        <w:rPr>
          <w:b/>
          <w:sz w:val="21"/>
        </w:rPr>
      </w:pPr>
    </w:p>
    <w:p w14:paraId="082D487F" w14:textId="143E599A" w:rsidR="00B43777" w:rsidRPr="00041460" w:rsidRDefault="00960FF1" w:rsidP="00041460">
      <w:pPr>
        <w:pStyle w:val="a3"/>
      </w:pPr>
      <w:r w:rsidRPr="00041460">
        <w:rPr>
          <w:u w:val="single"/>
        </w:rPr>
        <w:t>Nome e endereço do</w:t>
      </w:r>
      <w:r w:rsidR="00D6129D">
        <w:rPr>
          <w:u w:val="single"/>
        </w:rPr>
        <w:t>(s)</w:t>
      </w:r>
      <w:r w:rsidRPr="00041460">
        <w:rPr>
          <w:u w:val="single"/>
        </w:rPr>
        <w:t xml:space="preserve"> fabricante</w:t>
      </w:r>
      <w:r w:rsidR="00D6129D">
        <w:rPr>
          <w:u w:val="single"/>
        </w:rPr>
        <w:t>(s)</w:t>
      </w:r>
      <w:r w:rsidRPr="00041460">
        <w:rPr>
          <w:u w:val="single"/>
        </w:rPr>
        <w:t xml:space="preserve"> da</w:t>
      </w:r>
      <w:r w:rsidR="00D6129D">
        <w:rPr>
          <w:u w:val="single"/>
        </w:rPr>
        <w:t>(s)</w:t>
      </w:r>
      <w:r w:rsidRPr="00041460">
        <w:rPr>
          <w:u w:val="single"/>
        </w:rPr>
        <w:t xml:space="preserve"> substância</w:t>
      </w:r>
      <w:r w:rsidR="00D6129D">
        <w:rPr>
          <w:u w:val="single"/>
        </w:rPr>
        <w:t>(s)</w:t>
      </w:r>
      <w:r w:rsidRPr="00041460">
        <w:rPr>
          <w:u w:val="single"/>
        </w:rPr>
        <w:t xml:space="preserve"> ativa</w:t>
      </w:r>
      <w:r w:rsidR="00D6129D">
        <w:rPr>
          <w:u w:val="single"/>
        </w:rPr>
        <w:t>(s)</w:t>
      </w:r>
      <w:r w:rsidRPr="00041460">
        <w:rPr>
          <w:u w:val="single"/>
        </w:rPr>
        <w:t xml:space="preserve"> de origem biológica</w:t>
      </w:r>
    </w:p>
    <w:p w14:paraId="4C42D6B9" w14:textId="77777777" w:rsidR="00B43777" w:rsidRPr="00041460" w:rsidRDefault="00B43777">
      <w:pPr>
        <w:pStyle w:val="a3"/>
        <w:rPr>
          <w:sz w:val="14"/>
        </w:rPr>
      </w:pPr>
    </w:p>
    <w:p w14:paraId="236C91E4" w14:textId="77777777" w:rsidR="00925D00" w:rsidRPr="001B3A45" w:rsidRDefault="00925D00" w:rsidP="00925D00">
      <w:pPr>
        <w:rPr>
          <w:noProof/>
          <w:lang w:val="sv-SE"/>
        </w:rPr>
      </w:pPr>
      <w:r w:rsidRPr="001B3A45">
        <w:rPr>
          <w:noProof/>
          <w:lang w:val="sv-SE"/>
        </w:rPr>
        <w:t>Wacker Biotech GmbH</w:t>
      </w:r>
    </w:p>
    <w:p w14:paraId="1725AEAC" w14:textId="77777777" w:rsidR="00925D00" w:rsidRPr="001B3A45" w:rsidRDefault="00925D00" w:rsidP="00925D00">
      <w:pPr>
        <w:rPr>
          <w:noProof/>
          <w:lang w:val="sv-SE"/>
        </w:rPr>
      </w:pPr>
      <w:r w:rsidRPr="001B3A45">
        <w:rPr>
          <w:noProof/>
          <w:lang w:val="sv-SE"/>
        </w:rPr>
        <w:t>Hans-Knöll-Straße 3</w:t>
      </w:r>
    </w:p>
    <w:p w14:paraId="1BAAC3F8" w14:textId="77777777" w:rsidR="00925D00" w:rsidRPr="00041460" w:rsidRDefault="00925D00" w:rsidP="00925D00">
      <w:pPr>
        <w:rPr>
          <w:noProof/>
        </w:rPr>
      </w:pPr>
      <w:r w:rsidRPr="00041460">
        <w:rPr>
          <w:noProof/>
        </w:rPr>
        <w:t>07745 Jena</w:t>
      </w:r>
    </w:p>
    <w:p w14:paraId="643806F3" w14:textId="0A904255" w:rsidR="00B43777" w:rsidRPr="00041460" w:rsidRDefault="00925D00" w:rsidP="00041460">
      <w:pPr>
        <w:pStyle w:val="a3"/>
        <w:ind w:right="7534"/>
        <w:jc w:val="both"/>
      </w:pPr>
      <w:r w:rsidRPr="00041460">
        <w:rPr>
          <w:noProof/>
        </w:rPr>
        <w:t>Alemanha</w:t>
      </w:r>
    </w:p>
    <w:p w14:paraId="546F72CA" w14:textId="77777777" w:rsidR="00B43777" w:rsidRPr="00041460" w:rsidRDefault="00B43777">
      <w:pPr>
        <w:pStyle w:val="a3"/>
        <w:spacing w:before="2"/>
      </w:pPr>
    </w:p>
    <w:p w14:paraId="52939968" w14:textId="2E03C525" w:rsidR="00B43777" w:rsidRPr="00041460" w:rsidRDefault="00960FF1" w:rsidP="00041460">
      <w:pPr>
        <w:pStyle w:val="a3"/>
      </w:pPr>
      <w:r w:rsidRPr="00041460">
        <w:rPr>
          <w:u w:val="single"/>
        </w:rPr>
        <w:t>Nome e endereço do</w:t>
      </w:r>
      <w:r w:rsidR="00925D00">
        <w:rPr>
          <w:u w:val="single"/>
        </w:rPr>
        <w:t>(</w:t>
      </w:r>
      <w:r w:rsidRPr="00041460">
        <w:rPr>
          <w:u w:val="single"/>
        </w:rPr>
        <w:t>s</w:t>
      </w:r>
      <w:r w:rsidR="00925D00">
        <w:rPr>
          <w:u w:val="single"/>
        </w:rPr>
        <w:t>)</w:t>
      </w:r>
      <w:r w:rsidRPr="00041460">
        <w:rPr>
          <w:u w:val="single"/>
        </w:rPr>
        <w:t xml:space="preserve"> fabricante</w:t>
      </w:r>
      <w:r w:rsidR="00925D00">
        <w:rPr>
          <w:u w:val="single"/>
        </w:rPr>
        <w:t>(</w:t>
      </w:r>
      <w:r w:rsidRPr="00041460">
        <w:rPr>
          <w:u w:val="single"/>
        </w:rPr>
        <w:t>s</w:t>
      </w:r>
      <w:r w:rsidR="00925D00">
        <w:rPr>
          <w:u w:val="single"/>
        </w:rPr>
        <w:t>)</w:t>
      </w:r>
      <w:r w:rsidRPr="00041460">
        <w:rPr>
          <w:u w:val="single"/>
        </w:rPr>
        <w:t xml:space="preserve"> responsáve</w:t>
      </w:r>
      <w:r w:rsidR="00925D00">
        <w:rPr>
          <w:u w:val="single"/>
        </w:rPr>
        <w:t>l(ve</w:t>
      </w:r>
      <w:r w:rsidRPr="00041460">
        <w:rPr>
          <w:u w:val="single"/>
        </w:rPr>
        <w:t>is</w:t>
      </w:r>
      <w:r w:rsidR="00925D00">
        <w:rPr>
          <w:u w:val="single"/>
        </w:rPr>
        <w:t>)</w:t>
      </w:r>
      <w:r w:rsidRPr="00041460">
        <w:rPr>
          <w:u w:val="single"/>
        </w:rPr>
        <w:t xml:space="preserve"> pela libertação do lote</w:t>
      </w:r>
    </w:p>
    <w:p w14:paraId="03710573" w14:textId="77777777" w:rsidR="00B43777" w:rsidRPr="00041460" w:rsidRDefault="00B43777">
      <w:pPr>
        <w:pStyle w:val="a3"/>
        <w:spacing w:before="10"/>
        <w:rPr>
          <w:sz w:val="13"/>
        </w:rPr>
      </w:pPr>
    </w:p>
    <w:p w14:paraId="1804910D" w14:textId="77777777" w:rsidR="00925D00" w:rsidRPr="006F4792" w:rsidRDefault="00925D00" w:rsidP="00925D00">
      <w:pPr>
        <w:rPr>
          <w:noProof/>
          <w:lang w:val="en-US"/>
        </w:rPr>
      </w:pPr>
      <w:r w:rsidRPr="006F4792">
        <w:rPr>
          <w:noProof/>
          <w:lang w:val="en-US"/>
        </w:rPr>
        <w:t>Samsung Bioepis NL B.V.</w:t>
      </w:r>
    </w:p>
    <w:p w14:paraId="023D69D5" w14:textId="77777777" w:rsidR="00925D00" w:rsidRPr="00041460" w:rsidRDefault="00925D00" w:rsidP="00925D00">
      <w:pPr>
        <w:rPr>
          <w:noProof/>
        </w:rPr>
      </w:pPr>
      <w:r w:rsidRPr="00041460">
        <w:rPr>
          <w:noProof/>
        </w:rPr>
        <w:t>Olof Palmestraat 10</w:t>
      </w:r>
    </w:p>
    <w:p w14:paraId="67772B9B" w14:textId="5B4D784A" w:rsidR="00131B00" w:rsidRPr="00041460" w:rsidRDefault="00925D00" w:rsidP="00925D00">
      <w:pPr>
        <w:rPr>
          <w:noProof/>
        </w:rPr>
      </w:pPr>
      <w:r w:rsidRPr="00041460">
        <w:rPr>
          <w:noProof/>
        </w:rPr>
        <w:t>2616 LR Delft</w:t>
      </w:r>
    </w:p>
    <w:p w14:paraId="2BCA5507" w14:textId="349ED56F" w:rsidR="00B43777" w:rsidRPr="00041460" w:rsidRDefault="00925D00" w:rsidP="00041460">
      <w:r w:rsidRPr="00041460">
        <w:rPr>
          <w:noProof/>
        </w:rPr>
        <w:t>Países Baixos</w:t>
      </w:r>
      <w:r w:rsidRPr="00925D00">
        <w:t xml:space="preserve"> </w:t>
      </w:r>
    </w:p>
    <w:p w14:paraId="0C2CAB70" w14:textId="77777777" w:rsidR="00B43777" w:rsidRPr="00041460" w:rsidRDefault="00B43777">
      <w:pPr>
        <w:pStyle w:val="a3"/>
        <w:rPr>
          <w:sz w:val="24"/>
        </w:rPr>
      </w:pPr>
    </w:p>
    <w:p w14:paraId="28B99C84" w14:textId="77777777" w:rsidR="00B43777" w:rsidRPr="00041460" w:rsidRDefault="00B43777">
      <w:pPr>
        <w:pStyle w:val="a3"/>
        <w:spacing w:before="4"/>
        <w:rPr>
          <w:sz w:val="20"/>
        </w:rPr>
      </w:pPr>
    </w:p>
    <w:p w14:paraId="73B62999" w14:textId="77777777" w:rsidR="00B43777" w:rsidRPr="006F4792" w:rsidRDefault="00960FF1" w:rsidP="006F4792">
      <w:pPr>
        <w:pStyle w:val="TitleB"/>
        <w:numPr>
          <w:ilvl w:val="0"/>
          <w:numId w:val="19"/>
        </w:numPr>
        <w:ind w:left="567"/>
        <w:rPr>
          <w:lang w:val="cs"/>
        </w:rPr>
      </w:pPr>
      <w:r w:rsidRPr="006F4792">
        <w:rPr>
          <w:lang w:val="cs"/>
        </w:rPr>
        <w:t>CONDIÇÕES OU RESTRIÇÕES RELATIVAS AO FORNECIMENTO E UTILIZAÇÃO</w:t>
      </w:r>
    </w:p>
    <w:p w14:paraId="2E66D4E2" w14:textId="77777777" w:rsidR="00B43777" w:rsidRPr="00041460" w:rsidRDefault="00B43777">
      <w:pPr>
        <w:pStyle w:val="a3"/>
        <w:spacing w:before="7"/>
        <w:rPr>
          <w:b/>
          <w:sz w:val="21"/>
        </w:rPr>
      </w:pPr>
    </w:p>
    <w:p w14:paraId="3A01B725" w14:textId="4C6ED512" w:rsidR="00B43777" w:rsidRPr="00041460" w:rsidRDefault="00960FF1" w:rsidP="00041460">
      <w:pPr>
        <w:pStyle w:val="a3"/>
        <w:ind w:right="499"/>
      </w:pPr>
      <w:r w:rsidRPr="00041460">
        <w:t xml:space="preserve">Medicamento de receita médica restrita, de utilização reservada a certos meios especializados (ver anexo I: Resumo das Características do Medicamento, </w:t>
      </w:r>
      <w:r w:rsidR="00C94BB4" w:rsidRPr="00041460">
        <w:t>secção</w:t>
      </w:r>
      <w:r w:rsidR="00C94BB4">
        <w:t> </w:t>
      </w:r>
      <w:r w:rsidRPr="00041460">
        <w:t>4.2).</w:t>
      </w:r>
    </w:p>
    <w:p w14:paraId="6EDBE67F" w14:textId="77777777" w:rsidR="00B43777" w:rsidRPr="00041460" w:rsidRDefault="00B43777">
      <w:pPr>
        <w:pStyle w:val="a3"/>
        <w:rPr>
          <w:sz w:val="24"/>
        </w:rPr>
      </w:pPr>
    </w:p>
    <w:p w14:paraId="05269119" w14:textId="77777777" w:rsidR="00B43777" w:rsidRPr="00041460" w:rsidRDefault="00B43777">
      <w:pPr>
        <w:pStyle w:val="a3"/>
        <w:spacing w:before="3"/>
        <w:rPr>
          <w:sz w:val="20"/>
        </w:rPr>
      </w:pPr>
    </w:p>
    <w:p w14:paraId="33992268" w14:textId="77777777" w:rsidR="00B43777" w:rsidRPr="006F4792" w:rsidRDefault="00960FF1" w:rsidP="006F4792">
      <w:pPr>
        <w:pStyle w:val="TitleB"/>
        <w:numPr>
          <w:ilvl w:val="0"/>
          <w:numId w:val="19"/>
        </w:numPr>
        <w:ind w:left="567"/>
        <w:rPr>
          <w:lang w:val="cs"/>
        </w:rPr>
      </w:pPr>
      <w:r w:rsidRPr="006F4792">
        <w:rPr>
          <w:lang w:val="cs"/>
        </w:rPr>
        <w:t>OUTRAS CONDIÇÕES E REQUISITOS DA AUTORIZAÇÃO DE INTRODUÇÃO NO MERCADO</w:t>
      </w:r>
    </w:p>
    <w:p w14:paraId="14C9BDB6" w14:textId="77777777" w:rsidR="00B43777" w:rsidRPr="00041460" w:rsidRDefault="00B43777">
      <w:pPr>
        <w:pStyle w:val="a3"/>
        <w:spacing w:before="1"/>
        <w:rPr>
          <w:b/>
        </w:rPr>
      </w:pPr>
    </w:p>
    <w:p w14:paraId="1A7F9F00" w14:textId="00C988AA" w:rsidR="00B43777" w:rsidRPr="00041460" w:rsidRDefault="00960FF1" w:rsidP="00C73868">
      <w:pPr>
        <w:pStyle w:val="a4"/>
        <w:numPr>
          <w:ilvl w:val="0"/>
          <w:numId w:val="31"/>
        </w:numPr>
        <w:ind w:left="567"/>
        <w:rPr>
          <w:b/>
        </w:rPr>
      </w:pPr>
      <w:r w:rsidRPr="00041460">
        <w:rPr>
          <w:b/>
        </w:rPr>
        <w:t xml:space="preserve">Relatórios </w:t>
      </w:r>
      <w:r w:rsidR="00925D00">
        <w:rPr>
          <w:b/>
        </w:rPr>
        <w:t>p</w:t>
      </w:r>
      <w:r w:rsidRPr="00041460">
        <w:rPr>
          <w:b/>
        </w:rPr>
        <w:t>eriódicos de</w:t>
      </w:r>
      <w:r w:rsidRPr="00C73868">
        <w:rPr>
          <w:b/>
        </w:rPr>
        <w:t xml:space="preserve"> </w:t>
      </w:r>
      <w:r w:rsidR="00925D00">
        <w:rPr>
          <w:b/>
        </w:rPr>
        <w:t>s</w:t>
      </w:r>
      <w:r w:rsidRPr="00041460">
        <w:rPr>
          <w:b/>
        </w:rPr>
        <w:t>egurança</w:t>
      </w:r>
      <w:r w:rsidR="00925D00">
        <w:rPr>
          <w:b/>
        </w:rPr>
        <w:t xml:space="preserve"> (RPS)</w:t>
      </w:r>
    </w:p>
    <w:p w14:paraId="2D03791A" w14:textId="77777777" w:rsidR="00B43777" w:rsidRPr="00041460" w:rsidRDefault="00B43777">
      <w:pPr>
        <w:pStyle w:val="a3"/>
        <w:spacing w:before="3"/>
        <w:rPr>
          <w:b/>
          <w:sz w:val="21"/>
        </w:rPr>
      </w:pPr>
    </w:p>
    <w:p w14:paraId="79499376" w14:textId="4E8C8785" w:rsidR="00B43777" w:rsidRDefault="00960FF1" w:rsidP="00041460">
      <w:pPr>
        <w:pStyle w:val="a3"/>
        <w:ind w:right="315"/>
      </w:pPr>
      <w:r w:rsidRPr="00041460">
        <w:t xml:space="preserve">Os requisitos para a apresentação de </w:t>
      </w:r>
      <w:r w:rsidR="00925D00">
        <w:t>RPS</w:t>
      </w:r>
      <w:r w:rsidRPr="00041460">
        <w:t xml:space="preserve"> para este medicamento estão estabelecidos na lista Europeia de datas de referência (lista EURD), tal como previsto nos termos do n.º</w:t>
      </w:r>
      <w:r w:rsidR="00D6129D">
        <w:t> </w:t>
      </w:r>
      <w:r w:rsidRPr="00041460">
        <w:t>7 do artigo 107.º-C da Diretiva 2001/83/CE e quaisquer atualizações subsequentes publicadas no portal europeu de medicamentos.</w:t>
      </w:r>
    </w:p>
    <w:p w14:paraId="689DC6AE" w14:textId="07DBF9ED" w:rsidR="00C94BB4" w:rsidRDefault="00C94BB4" w:rsidP="00041460">
      <w:pPr>
        <w:pStyle w:val="a3"/>
        <w:ind w:right="315"/>
      </w:pPr>
    </w:p>
    <w:p w14:paraId="1D0F9E1D" w14:textId="77777777" w:rsidR="00C94BB4" w:rsidRPr="00041460" w:rsidRDefault="00C94BB4" w:rsidP="00041460">
      <w:pPr>
        <w:pStyle w:val="a3"/>
        <w:ind w:right="315"/>
      </w:pPr>
    </w:p>
    <w:p w14:paraId="3DCAD315" w14:textId="77777777" w:rsidR="00B43777" w:rsidRPr="006F4792" w:rsidRDefault="00960FF1" w:rsidP="006F4792">
      <w:pPr>
        <w:pStyle w:val="TitleB"/>
        <w:numPr>
          <w:ilvl w:val="0"/>
          <w:numId w:val="19"/>
        </w:numPr>
        <w:ind w:left="567"/>
        <w:rPr>
          <w:lang w:val="cs"/>
        </w:rPr>
      </w:pPr>
      <w:bookmarkStart w:id="11" w:name="D._CONDIÇÕES_OU_RESTRIÇÕES_RELATIVAS_À_U"/>
      <w:bookmarkEnd w:id="11"/>
      <w:r w:rsidRPr="006F4792">
        <w:rPr>
          <w:lang w:val="cs"/>
        </w:rPr>
        <w:t>CONDIÇÕES OU RESTRIÇÕES RELATIVAS À UTILIZAÇÃO SEGURA E EFICAZ DO MEDICAMENTO</w:t>
      </w:r>
    </w:p>
    <w:p w14:paraId="29109037" w14:textId="77777777" w:rsidR="00B43777" w:rsidRPr="00041460" w:rsidRDefault="00B43777">
      <w:pPr>
        <w:pStyle w:val="a3"/>
        <w:spacing w:before="2"/>
        <w:rPr>
          <w:b/>
        </w:rPr>
      </w:pPr>
    </w:p>
    <w:p w14:paraId="7B7961AC" w14:textId="7BD15E74" w:rsidR="00B43777" w:rsidRPr="00041460" w:rsidRDefault="00960FF1" w:rsidP="00041460">
      <w:pPr>
        <w:pStyle w:val="a4"/>
        <w:numPr>
          <w:ilvl w:val="0"/>
          <w:numId w:val="31"/>
        </w:numPr>
        <w:ind w:left="567"/>
        <w:rPr>
          <w:b/>
        </w:rPr>
      </w:pPr>
      <w:r w:rsidRPr="00041460">
        <w:rPr>
          <w:b/>
        </w:rPr>
        <w:t xml:space="preserve">Plano de </w:t>
      </w:r>
      <w:r w:rsidR="00925D00">
        <w:rPr>
          <w:b/>
        </w:rPr>
        <w:t>g</w:t>
      </w:r>
      <w:r w:rsidRPr="00041460">
        <w:rPr>
          <w:b/>
        </w:rPr>
        <w:t xml:space="preserve">estão do </w:t>
      </w:r>
      <w:r w:rsidR="00925D00">
        <w:rPr>
          <w:b/>
        </w:rPr>
        <w:t>r</w:t>
      </w:r>
      <w:r w:rsidRPr="00041460">
        <w:rPr>
          <w:b/>
        </w:rPr>
        <w:t>isco</w:t>
      </w:r>
      <w:r w:rsidRPr="00041460">
        <w:rPr>
          <w:b/>
          <w:spacing w:val="-6"/>
        </w:rPr>
        <w:t xml:space="preserve"> </w:t>
      </w:r>
      <w:r w:rsidRPr="00041460">
        <w:rPr>
          <w:b/>
        </w:rPr>
        <w:t>(PGR)</w:t>
      </w:r>
    </w:p>
    <w:p w14:paraId="7AA4FF90" w14:textId="77777777" w:rsidR="00B43777" w:rsidRPr="00041460" w:rsidRDefault="00B43777">
      <w:pPr>
        <w:pStyle w:val="a3"/>
        <w:spacing w:before="3"/>
        <w:rPr>
          <w:b/>
          <w:sz w:val="21"/>
        </w:rPr>
      </w:pPr>
    </w:p>
    <w:p w14:paraId="26ED2FB9" w14:textId="378C2FDE" w:rsidR="00B43777" w:rsidRPr="00041460" w:rsidRDefault="00960FF1">
      <w:pPr>
        <w:pStyle w:val="a3"/>
        <w:spacing w:before="1"/>
        <w:ind w:left="118" w:right="695"/>
      </w:pPr>
      <w:r w:rsidRPr="00041460">
        <w:t xml:space="preserve">O Titular da AIM deve efetuar as atividades e as intervenções de farmacovigilância requeridas e detalhadas no PGR apresentado no Módulo 1.8.2 da </w:t>
      </w:r>
      <w:r w:rsidR="00925D00">
        <w:t>a</w:t>
      </w:r>
      <w:r w:rsidRPr="00041460">
        <w:t xml:space="preserve">utorização de </w:t>
      </w:r>
      <w:r w:rsidR="00925D00">
        <w:t>i</w:t>
      </w:r>
      <w:r w:rsidRPr="00041460">
        <w:t xml:space="preserve">ntrodução no </w:t>
      </w:r>
      <w:r w:rsidR="00925D00">
        <w:t>m</w:t>
      </w:r>
      <w:r w:rsidRPr="00041460">
        <w:t>ercado, e quaisquer atualizações subsequentes do PGR que sejam acordadas.</w:t>
      </w:r>
    </w:p>
    <w:p w14:paraId="744CA226" w14:textId="77777777" w:rsidR="00B43777" w:rsidRPr="00041460" w:rsidRDefault="00B43777">
      <w:pPr>
        <w:pStyle w:val="a3"/>
      </w:pPr>
    </w:p>
    <w:p w14:paraId="3AF572C2" w14:textId="77777777" w:rsidR="00B43777" w:rsidRPr="00041460" w:rsidRDefault="00960FF1">
      <w:pPr>
        <w:pStyle w:val="a3"/>
        <w:ind w:left="118"/>
      </w:pPr>
      <w:r w:rsidRPr="00041460">
        <w:t>Deve ser apresentado um PGR atualizado:</w:t>
      </w:r>
    </w:p>
    <w:p w14:paraId="75404621" w14:textId="77777777" w:rsidR="00B43777" w:rsidRPr="00041460" w:rsidRDefault="00960FF1" w:rsidP="00C87D33">
      <w:pPr>
        <w:pStyle w:val="a4"/>
        <w:numPr>
          <w:ilvl w:val="0"/>
          <w:numId w:val="31"/>
        </w:numPr>
        <w:tabs>
          <w:tab w:val="left" w:pos="685"/>
          <w:tab w:val="left" w:pos="686"/>
        </w:tabs>
        <w:spacing w:line="269" w:lineRule="exact"/>
        <w:ind w:hanging="259"/>
      </w:pPr>
      <w:r w:rsidRPr="00041460">
        <w:t>A pedido da Agência Europeia de</w:t>
      </w:r>
      <w:r w:rsidRPr="00041460">
        <w:rPr>
          <w:spacing w:val="-9"/>
        </w:rPr>
        <w:t xml:space="preserve"> </w:t>
      </w:r>
      <w:r w:rsidRPr="00041460">
        <w:t>Medicamentos</w:t>
      </w:r>
    </w:p>
    <w:p w14:paraId="3DCF4F08" w14:textId="77777777" w:rsidR="00B43777" w:rsidRPr="00041460" w:rsidRDefault="00960FF1" w:rsidP="00C87D33">
      <w:pPr>
        <w:pStyle w:val="a4"/>
        <w:numPr>
          <w:ilvl w:val="0"/>
          <w:numId w:val="31"/>
        </w:numPr>
        <w:tabs>
          <w:tab w:val="left" w:pos="685"/>
          <w:tab w:val="left" w:pos="686"/>
        </w:tabs>
        <w:ind w:right="225" w:hanging="259"/>
      </w:pPr>
      <w:r w:rsidRPr="00041460">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w:t>
      </w:r>
      <w:r w:rsidRPr="00041460">
        <w:rPr>
          <w:spacing w:val="-4"/>
        </w:rPr>
        <w:t xml:space="preserve"> </w:t>
      </w:r>
      <w:r w:rsidRPr="00041460">
        <w:t>risco).</w:t>
      </w:r>
    </w:p>
    <w:p w14:paraId="5517C73D" w14:textId="77777777" w:rsidR="00B43777" w:rsidRPr="00041460" w:rsidRDefault="00B43777">
      <w:pPr>
        <w:pStyle w:val="a3"/>
        <w:spacing w:before="6"/>
      </w:pPr>
    </w:p>
    <w:p w14:paraId="0C434721" w14:textId="77777777" w:rsidR="00B43777" w:rsidRPr="00A71178" w:rsidRDefault="00960FF1" w:rsidP="00C73868">
      <w:pPr>
        <w:pStyle w:val="a4"/>
        <w:numPr>
          <w:ilvl w:val="0"/>
          <w:numId w:val="31"/>
        </w:numPr>
        <w:ind w:left="567"/>
      </w:pPr>
      <w:bookmarkStart w:id="12" w:name="_Hlk75865180"/>
      <w:r w:rsidRPr="00C73868">
        <w:rPr>
          <w:b/>
        </w:rPr>
        <w:t xml:space="preserve">Medidas adicionais de minimização </w:t>
      </w:r>
      <w:bookmarkEnd w:id="12"/>
      <w:r w:rsidRPr="00C73868">
        <w:rPr>
          <w:b/>
        </w:rPr>
        <w:t>do risco</w:t>
      </w:r>
    </w:p>
    <w:p w14:paraId="0C0C79E9" w14:textId="77777777" w:rsidR="00B43777" w:rsidRPr="00041460" w:rsidRDefault="00B43777" w:rsidP="00041460">
      <w:pPr>
        <w:pStyle w:val="a3"/>
        <w:keepNext/>
        <w:spacing w:before="4"/>
        <w:rPr>
          <w:b/>
          <w:sz w:val="21"/>
        </w:rPr>
      </w:pPr>
    </w:p>
    <w:p w14:paraId="55AD869B" w14:textId="52D9BFCA" w:rsidR="00B43777" w:rsidRPr="00041460" w:rsidRDefault="00960FF1" w:rsidP="00041460">
      <w:pPr>
        <w:pStyle w:val="a3"/>
        <w:ind w:right="737"/>
      </w:pPr>
      <w:r w:rsidRPr="00041460">
        <w:t xml:space="preserve">Antes do lançamento </w:t>
      </w:r>
      <w:r w:rsidR="00925D00">
        <w:t>de Byoo</w:t>
      </w:r>
      <w:r w:rsidR="006D5664">
        <w:t>vi</w:t>
      </w:r>
      <w:r w:rsidR="00925D00">
        <w:t xml:space="preserve">z </w:t>
      </w:r>
      <w:r w:rsidRPr="00041460">
        <w:t xml:space="preserve">em cada Estado Membro, o Titular da AIM deve acordar </w:t>
      </w:r>
      <w:r w:rsidR="00925D00">
        <w:t xml:space="preserve">sobre o conteúdo e formato </w:t>
      </w:r>
      <w:r w:rsidRPr="00041460">
        <w:t>do material educacional com a Autoridade Competente Nacional.</w:t>
      </w:r>
    </w:p>
    <w:p w14:paraId="7D11D387" w14:textId="6ED5A4A3" w:rsidR="00B43777" w:rsidRDefault="00B43777">
      <w:pPr>
        <w:pStyle w:val="a3"/>
        <w:spacing w:before="9"/>
        <w:rPr>
          <w:sz w:val="21"/>
        </w:rPr>
      </w:pPr>
    </w:p>
    <w:p w14:paraId="1519EDCA" w14:textId="22C33232" w:rsidR="00925D00" w:rsidRDefault="00925D00">
      <w:pPr>
        <w:pStyle w:val="a3"/>
        <w:spacing w:before="9"/>
        <w:rPr>
          <w:sz w:val="21"/>
        </w:rPr>
      </w:pPr>
      <w:r>
        <w:rPr>
          <w:sz w:val="21"/>
        </w:rPr>
        <w:t xml:space="preserve">O material educacional tem por objetivo fornecer </w:t>
      </w:r>
      <w:r w:rsidR="00812966">
        <w:rPr>
          <w:sz w:val="21"/>
        </w:rPr>
        <w:t>informação</w:t>
      </w:r>
      <w:r>
        <w:rPr>
          <w:sz w:val="21"/>
        </w:rPr>
        <w:t xml:space="preserve"> adequada ao doente sobre os sinais e sintomas chave d</w:t>
      </w:r>
      <w:r w:rsidR="00D6129D">
        <w:rPr>
          <w:sz w:val="21"/>
        </w:rPr>
        <w:t>as</w:t>
      </w:r>
      <w:r>
        <w:rPr>
          <w:sz w:val="21"/>
        </w:rPr>
        <w:t xml:space="preserve"> potenciais reações adversas e quando procurar ajuda urgente junto do seu médico, assegurando uma identificação e tratamento rápidos destes acontecimentos.</w:t>
      </w:r>
    </w:p>
    <w:p w14:paraId="69D5E1B7" w14:textId="77777777" w:rsidR="00925D00" w:rsidRPr="00041460" w:rsidRDefault="00925D00">
      <w:pPr>
        <w:pStyle w:val="a3"/>
        <w:spacing w:before="9"/>
        <w:rPr>
          <w:sz w:val="21"/>
        </w:rPr>
      </w:pPr>
    </w:p>
    <w:p w14:paraId="2FECDF79" w14:textId="78AA7996" w:rsidR="00B43777" w:rsidRPr="00041460" w:rsidRDefault="00960FF1" w:rsidP="00041460">
      <w:pPr>
        <w:pStyle w:val="a3"/>
        <w:ind w:right="377"/>
      </w:pPr>
      <w:r w:rsidRPr="00041460">
        <w:t xml:space="preserve">O Titular da AIM deve assegurar que em cada Estado-Membro em que </w:t>
      </w:r>
      <w:r w:rsidR="00925D00">
        <w:t>Byoo</w:t>
      </w:r>
      <w:r w:rsidR="006D5664">
        <w:t>vi</w:t>
      </w:r>
      <w:r w:rsidR="00925D00">
        <w:t>z</w:t>
      </w:r>
      <w:r w:rsidR="00925D00" w:rsidRPr="00041460">
        <w:t xml:space="preserve"> </w:t>
      </w:r>
      <w:r w:rsidRPr="00041460">
        <w:t xml:space="preserve">esteja comercializado, no lançamento e após o lançamento, todas as clínicas de oftalmologia onde se espera que </w:t>
      </w:r>
      <w:r w:rsidR="00925D00">
        <w:t>Byoo</w:t>
      </w:r>
      <w:r w:rsidR="006D5664">
        <w:t>vi</w:t>
      </w:r>
      <w:r w:rsidR="00925D00">
        <w:t>z</w:t>
      </w:r>
      <w:r w:rsidR="00925D00" w:rsidRPr="00041460">
        <w:t xml:space="preserve"> </w:t>
      </w:r>
      <w:r w:rsidRPr="00041460">
        <w:t xml:space="preserve">seja utilizado recebam pacotes de informação </w:t>
      </w:r>
      <w:r w:rsidR="00812966">
        <w:t xml:space="preserve">atualizada </w:t>
      </w:r>
      <w:r w:rsidRPr="00041460">
        <w:t>destinada ao doente.</w:t>
      </w:r>
    </w:p>
    <w:p w14:paraId="2D46017F" w14:textId="77777777" w:rsidR="00B43777" w:rsidRPr="00041460" w:rsidRDefault="00B43777">
      <w:pPr>
        <w:pStyle w:val="a3"/>
        <w:spacing w:before="9"/>
        <w:rPr>
          <w:sz w:val="21"/>
        </w:rPr>
      </w:pPr>
    </w:p>
    <w:p w14:paraId="71B4251F" w14:textId="35695DE3" w:rsidR="00B43777" w:rsidRPr="00041460" w:rsidRDefault="00960FF1" w:rsidP="00041460">
      <w:pPr>
        <w:pStyle w:val="a3"/>
        <w:ind w:right="622"/>
      </w:pPr>
      <w:r w:rsidRPr="00041460">
        <w:t>O pacote de informação destinado ao doente deve ser fornecido tanto na forma de um</w:t>
      </w:r>
      <w:r w:rsidR="0025027A">
        <w:t xml:space="preserve"> livrete</w:t>
      </w:r>
      <w:r w:rsidRPr="00041460">
        <w:t xml:space="preserve"> </w:t>
      </w:r>
      <w:r w:rsidR="00812966">
        <w:t xml:space="preserve">com </w:t>
      </w:r>
      <w:r w:rsidRPr="00041460">
        <w:t xml:space="preserve">informação destinado ao doente como </w:t>
      </w:r>
      <w:r w:rsidR="007869D1">
        <w:t xml:space="preserve">de </w:t>
      </w:r>
      <w:r w:rsidRPr="00041460">
        <w:t xml:space="preserve">um </w:t>
      </w:r>
      <w:r w:rsidR="00925D00">
        <w:t>ficheiro</w:t>
      </w:r>
      <w:r w:rsidRPr="00041460">
        <w:t xml:space="preserve"> e deve conter os seguintes elementos chave:</w:t>
      </w:r>
    </w:p>
    <w:p w14:paraId="27011B1D" w14:textId="77777777" w:rsidR="00B43777" w:rsidRPr="00041460" w:rsidRDefault="00960FF1" w:rsidP="00CD12C3">
      <w:pPr>
        <w:pStyle w:val="a4"/>
        <w:numPr>
          <w:ilvl w:val="0"/>
          <w:numId w:val="33"/>
        </w:numPr>
        <w:tabs>
          <w:tab w:val="left" w:pos="685"/>
          <w:tab w:val="left" w:pos="686"/>
        </w:tabs>
        <w:spacing w:line="269" w:lineRule="exact"/>
      </w:pPr>
      <w:r w:rsidRPr="00041460">
        <w:t>Folheto</w:t>
      </w:r>
      <w:r w:rsidRPr="00041460">
        <w:rPr>
          <w:spacing w:val="-7"/>
        </w:rPr>
        <w:t xml:space="preserve"> </w:t>
      </w:r>
      <w:r w:rsidRPr="00041460">
        <w:t>informativo</w:t>
      </w:r>
    </w:p>
    <w:p w14:paraId="7079DCF5" w14:textId="399A387D" w:rsidR="00B43777" w:rsidRPr="00041460" w:rsidRDefault="00960FF1" w:rsidP="00CD12C3">
      <w:pPr>
        <w:pStyle w:val="a4"/>
        <w:numPr>
          <w:ilvl w:val="0"/>
          <w:numId w:val="33"/>
        </w:numPr>
        <w:tabs>
          <w:tab w:val="left" w:pos="685"/>
          <w:tab w:val="left" w:pos="686"/>
        </w:tabs>
        <w:spacing w:line="269" w:lineRule="exact"/>
      </w:pPr>
      <w:r w:rsidRPr="00041460">
        <w:t>Como se preparar para o tratamento com</w:t>
      </w:r>
      <w:r w:rsidRPr="00041460">
        <w:rPr>
          <w:spacing w:val="-11"/>
        </w:rPr>
        <w:t xml:space="preserve"> </w:t>
      </w:r>
      <w:r w:rsidR="00925D00">
        <w:t>Byoo</w:t>
      </w:r>
      <w:r w:rsidR="006D5664">
        <w:t>vi</w:t>
      </w:r>
      <w:r w:rsidR="00925D00">
        <w:t>z</w:t>
      </w:r>
    </w:p>
    <w:p w14:paraId="0E1E9067" w14:textId="6C75EE98" w:rsidR="00B43777" w:rsidRPr="00041460" w:rsidRDefault="00960FF1" w:rsidP="00CD12C3">
      <w:pPr>
        <w:pStyle w:val="a4"/>
        <w:numPr>
          <w:ilvl w:val="0"/>
          <w:numId w:val="33"/>
        </w:numPr>
        <w:tabs>
          <w:tab w:val="left" w:pos="685"/>
          <w:tab w:val="left" w:pos="686"/>
        </w:tabs>
        <w:spacing w:line="269" w:lineRule="exact"/>
      </w:pPr>
      <w:r w:rsidRPr="00041460">
        <w:t>Quais os passos que se seguem ao tratamento com</w:t>
      </w:r>
      <w:r w:rsidRPr="00041460">
        <w:rPr>
          <w:spacing w:val="-10"/>
        </w:rPr>
        <w:t xml:space="preserve"> </w:t>
      </w:r>
      <w:r w:rsidR="00925D00">
        <w:t>Byoo</w:t>
      </w:r>
      <w:r w:rsidR="006D5664">
        <w:t>vi</w:t>
      </w:r>
      <w:r w:rsidR="00925D00">
        <w:t>z</w:t>
      </w:r>
    </w:p>
    <w:p w14:paraId="45967A63" w14:textId="77777777" w:rsidR="00B43777" w:rsidRPr="00041460" w:rsidRDefault="00960FF1" w:rsidP="00CD12C3">
      <w:pPr>
        <w:pStyle w:val="a4"/>
        <w:numPr>
          <w:ilvl w:val="0"/>
          <w:numId w:val="33"/>
        </w:numPr>
        <w:tabs>
          <w:tab w:val="left" w:pos="685"/>
          <w:tab w:val="left" w:pos="686"/>
        </w:tabs>
        <w:ind w:right="496"/>
      </w:pPr>
      <w:r w:rsidRPr="00041460">
        <w:t>Sinais chave e sintomas de acontecimentos adversos graves, incluindo aumento da pressão intraocular, inflamação intraocular, deslocamento da retina e rutura da retina, e endoftalmite infeciosa</w:t>
      </w:r>
    </w:p>
    <w:p w14:paraId="38E1FFEE" w14:textId="3634BFE5" w:rsidR="00B43777" w:rsidRPr="00041460" w:rsidRDefault="00960FF1" w:rsidP="00CD12C3">
      <w:pPr>
        <w:pStyle w:val="a4"/>
        <w:numPr>
          <w:ilvl w:val="0"/>
          <w:numId w:val="33"/>
        </w:numPr>
        <w:tabs>
          <w:tab w:val="left" w:pos="685"/>
          <w:tab w:val="left" w:pos="686"/>
        </w:tabs>
      </w:pPr>
      <w:r w:rsidRPr="00041460">
        <w:t xml:space="preserve">Quando  deve </w:t>
      </w:r>
      <w:r w:rsidR="004D13CC" w:rsidRPr="00F050AB">
        <w:t>procurar</w:t>
      </w:r>
      <w:r w:rsidR="00425BDD">
        <w:t xml:space="preserve"> </w:t>
      </w:r>
      <w:r w:rsidR="004D13CC" w:rsidRPr="00F050AB">
        <w:t xml:space="preserve">assistência </w:t>
      </w:r>
      <w:r w:rsidR="00A70E98">
        <w:t>de um profissional de saúde</w:t>
      </w:r>
      <w:r w:rsidR="004D13CC">
        <w:t xml:space="preserve"> </w:t>
      </w:r>
      <w:r w:rsidRPr="00041460">
        <w:t xml:space="preserve">com urgência </w:t>
      </w:r>
    </w:p>
    <w:p w14:paraId="351270FC" w14:textId="77777777" w:rsidR="00FE5E87" w:rsidRDefault="00FE5E87">
      <w:pPr>
        <w:pStyle w:val="a3"/>
        <w:sectPr w:rsidR="00FE5E87" w:rsidSect="00F60779">
          <w:pgSz w:w="11900" w:h="16840"/>
          <w:pgMar w:top="1378" w:right="1202" w:bottom="902" w:left="1202" w:header="0" w:footer="658" w:gutter="0"/>
          <w:cols w:space="720"/>
        </w:sectPr>
      </w:pPr>
    </w:p>
    <w:p w14:paraId="2D30C7EE" w14:textId="77777777" w:rsidR="00B43777" w:rsidRPr="00041460" w:rsidRDefault="00B43777">
      <w:pPr>
        <w:pStyle w:val="a3"/>
        <w:rPr>
          <w:sz w:val="20"/>
        </w:rPr>
      </w:pPr>
    </w:p>
    <w:p w14:paraId="4372D1EC" w14:textId="77777777" w:rsidR="00B43777" w:rsidRPr="00041460" w:rsidRDefault="00B43777">
      <w:pPr>
        <w:pStyle w:val="a3"/>
        <w:rPr>
          <w:sz w:val="20"/>
        </w:rPr>
      </w:pPr>
    </w:p>
    <w:p w14:paraId="26EC2A1F" w14:textId="77777777" w:rsidR="00B43777" w:rsidRPr="00041460" w:rsidRDefault="00B43777">
      <w:pPr>
        <w:pStyle w:val="a3"/>
        <w:rPr>
          <w:sz w:val="20"/>
        </w:rPr>
      </w:pPr>
    </w:p>
    <w:p w14:paraId="4D18A381" w14:textId="77777777" w:rsidR="00B43777" w:rsidRPr="00041460" w:rsidRDefault="00B43777">
      <w:pPr>
        <w:pStyle w:val="a3"/>
        <w:rPr>
          <w:sz w:val="20"/>
        </w:rPr>
      </w:pPr>
    </w:p>
    <w:p w14:paraId="45456733" w14:textId="77777777" w:rsidR="00B43777" w:rsidRPr="00041460" w:rsidRDefault="00B43777">
      <w:pPr>
        <w:pStyle w:val="a3"/>
        <w:rPr>
          <w:sz w:val="20"/>
        </w:rPr>
      </w:pPr>
    </w:p>
    <w:p w14:paraId="1294F97B" w14:textId="77777777" w:rsidR="00B43777" w:rsidRPr="00041460" w:rsidRDefault="00B43777">
      <w:pPr>
        <w:pStyle w:val="a3"/>
        <w:rPr>
          <w:sz w:val="20"/>
        </w:rPr>
      </w:pPr>
    </w:p>
    <w:p w14:paraId="78339103" w14:textId="77777777" w:rsidR="00B43777" w:rsidRPr="00041460" w:rsidRDefault="00B43777">
      <w:pPr>
        <w:pStyle w:val="a3"/>
        <w:rPr>
          <w:sz w:val="20"/>
        </w:rPr>
      </w:pPr>
    </w:p>
    <w:p w14:paraId="6D4F1C2B" w14:textId="77777777" w:rsidR="00B43777" w:rsidRPr="00041460" w:rsidRDefault="00B43777">
      <w:pPr>
        <w:pStyle w:val="a3"/>
        <w:rPr>
          <w:sz w:val="20"/>
        </w:rPr>
      </w:pPr>
    </w:p>
    <w:p w14:paraId="0EF89609" w14:textId="77777777" w:rsidR="00B43777" w:rsidRPr="00041460" w:rsidRDefault="00B43777">
      <w:pPr>
        <w:pStyle w:val="a3"/>
        <w:rPr>
          <w:sz w:val="20"/>
        </w:rPr>
      </w:pPr>
    </w:p>
    <w:p w14:paraId="71A086D9" w14:textId="77777777" w:rsidR="00B43777" w:rsidRPr="00041460" w:rsidRDefault="00B43777">
      <w:pPr>
        <w:pStyle w:val="a3"/>
        <w:rPr>
          <w:sz w:val="20"/>
        </w:rPr>
      </w:pPr>
    </w:p>
    <w:p w14:paraId="366219C9" w14:textId="77777777" w:rsidR="00B43777" w:rsidRPr="00041460" w:rsidRDefault="00B43777">
      <w:pPr>
        <w:pStyle w:val="a3"/>
        <w:rPr>
          <w:sz w:val="20"/>
        </w:rPr>
      </w:pPr>
    </w:p>
    <w:p w14:paraId="6C83FDAC" w14:textId="77777777" w:rsidR="00B43777" w:rsidRPr="00041460" w:rsidRDefault="00B43777">
      <w:pPr>
        <w:pStyle w:val="a3"/>
        <w:rPr>
          <w:sz w:val="20"/>
        </w:rPr>
      </w:pPr>
    </w:p>
    <w:p w14:paraId="1EA79E88" w14:textId="77777777" w:rsidR="00B43777" w:rsidRPr="00041460" w:rsidRDefault="00B43777">
      <w:pPr>
        <w:pStyle w:val="a3"/>
        <w:rPr>
          <w:sz w:val="20"/>
        </w:rPr>
      </w:pPr>
    </w:p>
    <w:p w14:paraId="1F798261" w14:textId="77777777" w:rsidR="00B43777" w:rsidRPr="00041460" w:rsidRDefault="00B43777">
      <w:pPr>
        <w:pStyle w:val="a3"/>
        <w:rPr>
          <w:sz w:val="20"/>
        </w:rPr>
      </w:pPr>
    </w:p>
    <w:p w14:paraId="138B74D8" w14:textId="77777777" w:rsidR="00B43777" w:rsidRPr="00041460" w:rsidRDefault="00B43777">
      <w:pPr>
        <w:pStyle w:val="a3"/>
        <w:rPr>
          <w:sz w:val="20"/>
        </w:rPr>
      </w:pPr>
    </w:p>
    <w:p w14:paraId="680E3F62" w14:textId="77777777" w:rsidR="00B43777" w:rsidRPr="00041460" w:rsidRDefault="00B43777">
      <w:pPr>
        <w:pStyle w:val="a3"/>
        <w:rPr>
          <w:sz w:val="20"/>
        </w:rPr>
      </w:pPr>
    </w:p>
    <w:p w14:paraId="05A2864B" w14:textId="77777777" w:rsidR="00B43777" w:rsidRPr="00041460" w:rsidRDefault="00B43777">
      <w:pPr>
        <w:pStyle w:val="a3"/>
        <w:rPr>
          <w:sz w:val="20"/>
        </w:rPr>
      </w:pPr>
    </w:p>
    <w:p w14:paraId="4706B01B" w14:textId="77777777" w:rsidR="00B43777" w:rsidRPr="00041460" w:rsidRDefault="00B43777">
      <w:pPr>
        <w:pStyle w:val="a3"/>
        <w:rPr>
          <w:sz w:val="20"/>
        </w:rPr>
      </w:pPr>
    </w:p>
    <w:p w14:paraId="669ED2E0" w14:textId="77777777" w:rsidR="00B43777" w:rsidRPr="00041460" w:rsidRDefault="00B43777">
      <w:pPr>
        <w:pStyle w:val="a3"/>
        <w:rPr>
          <w:sz w:val="20"/>
        </w:rPr>
      </w:pPr>
    </w:p>
    <w:p w14:paraId="760CB7C2" w14:textId="77777777" w:rsidR="00B43777" w:rsidRPr="00041460" w:rsidRDefault="00B43777">
      <w:pPr>
        <w:pStyle w:val="a3"/>
        <w:rPr>
          <w:sz w:val="20"/>
        </w:rPr>
      </w:pPr>
    </w:p>
    <w:p w14:paraId="60F28C41" w14:textId="77777777" w:rsidR="00B43777" w:rsidRPr="00041460" w:rsidRDefault="00B43777">
      <w:pPr>
        <w:pStyle w:val="a3"/>
        <w:rPr>
          <w:sz w:val="20"/>
        </w:rPr>
      </w:pPr>
    </w:p>
    <w:p w14:paraId="53FB8057" w14:textId="77777777" w:rsidR="00B43777" w:rsidRPr="00041460" w:rsidRDefault="00B43777">
      <w:pPr>
        <w:pStyle w:val="a3"/>
        <w:rPr>
          <w:sz w:val="20"/>
        </w:rPr>
      </w:pPr>
    </w:p>
    <w:p w14:paraId="72776491" w14:textId="77777777" w:rsidR="00B43777" w:rsidRPr="00041460" w:rsidRDefault="00B43777">
      <w:pPr>
        <w:pStyle w:val="a3"/>
        <w:rPr>
          <w:sz w:val="18"/>
        </w:rPr>
      </w:pPr>
    </w:p>
    <w:p w14:paraId="6959FC25" w14:textId="77777777" w:rsidR="00B43777" w:rsidRPr="00041460" w:rsidRDefault="00960FF1">
      <w:pPr>
        <w:pStyle w:val="1"/>
        <w:spacing w:before="92"/>
        <w:ind w:left="1326" w:right="1335"/>
        <w:jc w:val="center"/>
      </w:pPr>
      <w:r w:rsidRPr="00041460">
        <w:t>ANEXO III</w:t>
      </w:r>
    </w:p>
    <w:p w14:paraId="3C2AFFD1" w14:textId="77777777" w:rsidR="00B43777" w:rsidRPr="00041460" w:rsidRDefault="00B43777">
      <w:pPr>
        <w:pStyle w:val="a3"/>
        <w:rPr>
          <w:b/>
        </w:rPr>
      </w:pPr>
    </w:p>
    <w:p w14:paraId="58A4CFBD" w14:textId="77777777" w:rsidR="00B43777" w:rsidRPr="007305AF" w:rsidRDefault="00960FF1" w:rsidP="007305AF">
      <w:pPr>
        <w:pStyle w:val="1"/>
        <w:spacing w:before="92"/>
        <w:ind w:left="1326" w:right="1335"/>
        <w:jc w:val="center"/>
      </w:pPr>
      <w:r w:rsidRPr="007305AF">
        <w:t>ROTULAGEM E FOLHETO INFORMATIVO</w:t>
      </w:r>
    </w:p>
    <w:p w14:paraId="45C26532" w14:textId="77777777" w:rsidR="00B43777" w:rsidRPr="007305AF" w:rsidRDefault="00B43777" w:rsidP="007305AF">
      <w:pPr>
        <w:pStyle w:val="1"/>
        <w:spacing w:before="92"/>
        <w:ind w:left="1326" w:right="1335"/>
        <w:jc w:val="center"/>
        <w:sectPr w:rsidR="00B43777" w:rsidRPr="007305AF" w:rsidSect="00F60779">
          <w:pgSz w:w="11900" w:h="16840"/>
          <w:pgMar w:top="1378" w:right="1202" w:bottom="902" w:left="1202" w:header="0" w:footer="656" w:gutter="0"/>
          <w:cols w:space="720"/>
          <w:docGrid w:linePitch="299"/>
        </w:sectPr>
      </w:pPr>
    </w:p>
    <w:p w14:paraId="4DB0F958" w14:textId="77777777" w:rsidR="00B43777" w:rsidRPr="00041460" w:rsidRDefault="00B43777">
      <w:pPr>
        <w:pStyle w:val="a3"/>
        <w:rPr>
          <w:b/>
          <w:sz w:val="20"/>
        </w:rPr>
      </w:pPr>
    </w:p>
    <w:p w14:paraId="195A7811" w14:textId="77777777" w:rsidR="00B43777" w:rsidRPr="00041460" w:rsidRDefault="00B43777">
      <w:pPr>
        <w:pStyle w:val="a3"/>
        <w:rPr>
          <w:b/>
          <w:sz w:val="20"/>
        </w:rPr>
      </w:pPr>
    </w:p>
    <w:p w14:paraId="3EBCE883" w14:textId="77777777" w:rsidR="00B43777" w:rsidRPr="00041460" w:rsidRDefault="00B43777">
      <w:pPr>
        <w:pStyle w:val="a3"/>
        <w:rPr>
          <w:b/>
          <w:sz w:val="20"/>
        </w:rPr>
      </w:pPr>
    </w:p>
    <w:p w14:paraId="7030B63D" w14:textId="77777777" w:rsidR="00B43777" w:rsidRPr="00041460" w:rsidRDefault="00B43777">
      <w:pPr>
        <w:pStyle w:val="a3"/>
        <w:rPr>
          <w:b/>
          <w:sz w:val="20"/>
        </w:rPr>
      </w:pPr>
    </w:p>
    <w:p w14:paraId="17CC3B66" w14:textId="77777777" w:rsidR="00B43777" w:rsidRPr="00041460" w:rsidRDefault="00B43777">
      <w:pPr>
        <w:pStyle w:val="a3"/>
        <w:rPr>
          <w:b/>
          <w:sz w:val="20"/>
        </w:rPr>
      </w:pPr>
    </w:p>
    <w:p w14:paraId="110F67A3" w14:textId="77777777" w:rsidR="00B43777" w:rsidRPr="00041460" w:rsidRDefault="00B43777">
      <w:pPr>
        <w:pStyle w:val="a3"/>
        <w:rPr>
          <w:b/>
          <w:sz w:val="20"/>
        </w:rPr>
      </w:pPr>
    </w:p>
    <w:p w14:paraId="170798CE" w14:textId="77777777" w:rsidR="00B43777" w:rsidRPr="00041460" w:rsidRDefault="00B43777">
      <w:pPr>
        <w:pStyle w:val="a3"/>
        <w:rPr>
          <w:b/>
          <w:sz w:val="20"/>
        </w:rPr>
      </w:pPr>
    </w:p>
    <w:p w14:paraId="197DE058" w14:textId="77777777" w:rsidR="00B43777" w:rsidRPr="00041460" w:rsidRDefault="00B43777">
      <w:pPr>
        <w:pStyle w:val="a3"/>
        <w:rPr>
          <w:b/>
          <w:sz w:val="20"/>
        </w:rPr>
      </w:pPr>
    </w:p>
    <w:p w14:paraId="0D144AB7" w14:textId="77777777" w:rsidR="00B43777" w:rsidRPr="00041460" w:rsidRDefault="00B43777">
      <w:pPr>
        <w:pStyle w:val="a3"/>
        <w:rPr>
          <w:b/>
          <w:sz w:val="20"/>
        </w:rPr>
      </w:pPr>
    </w:p>
    <w:p w14:paraId="5E83118A" w14:textId="77777777" w:rsidR="00B43777" w:rsidRPr="00041460" w:rsidRDefault="00B43777">
      <w:pPr>
        <w:pStyle w:val="a3"/>
        <w:rPr>
          <w:b/>
          <w:sz w:val="20"/>
        </w:rPr>
      </w:pPr>
    </w:p>
    <w:p w14:paraId="6544CAC6" w14:textId="77777777" w:rsidR="00B43777" w:rsidRPr="00041460" w:rsidRDefault="00B43777">
      <w:pPr>
        <w:pStyle w:val="a3"/>
        <w:rPr>
          <w:b/>
          <w:sz w:val="20"/>
        </w:rPr>
      </w:pPr>
    </w:p>
    <w:p w14:paraId="1B24007F" w14:textId="77777777" w:rsidR="00B43777" w:rsidRPr="00041460" w:rsidRDefault="00B43777">
      <w:pPr>
        <w:pStyle w:val="a3"/>
        <w:rPr>
          <w:b/>
          <w:sz w:val="20"/>
        </w:rPr>
      </w:pPr>
    </w:p>
    <w:p w14:paraId="4F33D78F" w14:textId="77777777" w:rsidR="00B43777" w:rsidRPr="00041460" w:rsidRDefault="00B43777">
      <w:pPr>
        <w:pStyle w:val="a3"/>
        <w:rPr>
          <w:b/>
          <w:sz w:val="20"/>
        </w:rPr>
      </w:pPr>
    </w:p>
    <w:p w14:paraId="12E17779" w14:textId="77777777" w:rsidR="00B43777" w:rsidRPr="00041460" w:rsidRDefault="00B43777">
      <w:pPr>
        <w:pStyle w:val="a3"/>
        <w:rPr>
          <w:b/>
          <w:sz w:val="20"/>
        </w:rPr>
      </w:pPr>
    </w:p>
    <w:p w14:paraId="6EB10D5C" w14:textId="77777777" w:rsidR="00B43777" w:rsidRPr="00041460" w:rsidRDefault="00B43777">
      <w:pPr>
        <w:pStyle w:val="a3"/>
        <w:rPr>
          <w:b/>
          <w:sz w:val="20"/>
        </w:rPr>
      </w:pPr>
    </w:p>
    <w:p w14:paraId="195A694D" w14:textId="77777777" w:rsidR="00B43777" w:rsidRPr="00041460" w:rsidRDefault="00B43777">
      <w:pPr>
        <w:pStyle w:val="a3"/>
        <w:rPr>
          <w:b/>
          <w:sz w:val="20"/>
        </w:rPr>
      </w:pPr>
    </w:p>
    <w:p w14:paraId="3C867196" w14:textId="77777777" w:rsidR="00B43777" w:rsidRPr="00041460" w:rsidRDefault="00B43777">
      <w:pPr>
        <w:pStyle w:val="a3"/>
        <w:rPr>
          <w:b/>
          <w:sz w:val="20"/>
        </w:rPr>
      </w:pPr>
    </w:p>
    <w:p w14:paraId="0CC04D54" w14:textId="77777777" w:rsidR="00B43777" w:rsidRPr="00041460" w:rsidRDefault="00B43777">
      <w:pPr>
        <w:pStyle w:val="a3"/>
        <w:rPr>
          <w:b/>
          <w:sz w:val="20"/>
        </w:rPr>
      </w:pPr>
    </w:p>
    <w:p w14:paraId="48634E15" w14:textId="77777777" w:rsidR="00B43777" w:rsidRPr="00041460" w:rsidRDefault="00B43777">
      <w:pPr>
        <w:pStyle w:val="a3"/>
        <w:rPr>
          <w:b/>
          <w:sz w:val="20"/>
        </w:rPr>
      </w:pPr>
    </w:p>
    <w:p w14:paraId="24B748CF" w14:textId="77777777" w:rsidR="00B43777" w:rsidRPr="00041460" w:rsidRDefault="00B43777">
      <w:pPr>
        <w:pStyle w:val="a3"/>
        <w:rPr>
          <w:b/>
          <w:sz w:val="20"/>
        </w:rPr>
      </w:pPr>
    </w:p>
    <w:p w14:paraId="2670E420" w14:textId="77777777" w:rsidR="00B43777" w:rsidRPr="00041460" w:rsidRDefault="00B43777">
      <w:pPr>
        <w:pStyle w:val="a3"/>
        <w:rPr>
          <w:b/>
          <w:sz w:val="20"/>
        </w:rPr>
      </w:pPr>
    </w:p>
    <w:p w14:paraId="53EC5892" w14:textId="77777777" w:rsidR="00B43777" w:rsidRPr="00041460" w:rsidRDefault="00B43777">
      <w:pPr>
        <w:pStyle w:val="a3"/>
        <w:rPr>
          <w:b/>
          <w:sz w:val="20"/>
        </w:rPr>
      </w:pPr>
    </w:p>
    <w:p w14:paraId="2D0EB4AE" w14:textId="77777777" w:rsidR="00B43777" w:rsidRPr="00041460" w:rsidRDefault="00B43777">
      <w:pPr>
        <w:pStyle w:val="a3"/>
        <w:rPr>
          <w:b/>
          <w:sz w:val="18"/>
        </w:rPr>
      </w:pPr>
    </w:p>
    <w:p w14:paraId="2836304F" w14:textId="5E44A168" w:rsidR="00B43777" w:rsidRPr="00D50593" w:rsidRDefault="00D50593" w:rsidP="006F4792">
      <w:pPr>
        <w:pStyle w:val="TitleA"/>
        <w:rPr>
          <w:noProof/>
        </w:rPr>
      </w:pPr>
      <w:bookmarkStart w:id="13" w:name="A._ROTULAGEM"/>
      <w:bookmarkEnd w:id="13"/>
      <w:r w:rsidRPr="00D50593">
        <w:rPr>
          <w:noProof/>
        </w:rPr>
        <w:t xml:space="preserve">A. </w:t>
      </w:r>
      <w:r w:rsidR="00960FF1" w:rsidRPr="00D50593">
        <w:rPr>
          <w:noProof/>
        </w:rPr>
        <w:t>ROTULAGEM</w:t>
      </w:r>
    </w:p>
    <w:p w14:paraId="41E809E9" w14:textId="77777777" w:rsidR="00B43777" w:rsidRPr="00D50593" w:rsidRDefault="00B43777" w:rsidP="00D50593">
      <w:pPr>
        <w:jc w:val="center"/>
        <w:outlineLvl w:val="0"/>
        <w:rPr>
          <w:b/>
          <w:noProof/>
        </w:rPr>
        <w:sectPr w:rsidR="00B43777" w:rsidRPr="00D50593" w:rsidSect="00C73868">
          <w:pgSz w:w="11900" w:h="16840"/>
          <w:pgMar w:top="1378" w:right="1202" w:bottom="902" w:left="1202" w:header="0" w:footer="656" w:gutter="0"/>
          <w:cols w:space="720"/>
        </w:sectPr>
      </w:pPr>
    </w:p>
    <w:p w14:paraId="7DD106DC" w14:textId="2DA2B988" w:rsidR="00B43777" w:rsidRPr="00041460" w:rsidRDefault="00960FF1" w:rsidP="00CD12C3">
      <w:pPr>
        <w:rPr>
          <w:sz w:val="20"/>
        </w:rPr>
      </w:pPr>
      <w:r w:rsidRPr="00041460">
        <w:rPr>
          <w:spacing w:val="-49"/>
          <w:sz w:val="20"/>
        </w:rPr>
        <w:lastRenderedPageBreak/>
        <w:t xml:space="preserve"> </w:t>
      </w:r>
      <w:r w:rsidR="00D67B8F">
        <w:rPr>
          <w:noProof/>
          <w:spacing w:val="-49"/>
          <w:sz w:val="20"/>
        </w:rPr>
        <mc:AlternateContent>
          <mc:Choice Requires="wps">
            <w:drawing>
              <wp:inline distT="0" distB="0" distL="0" distR="0" wp14:anchorId="77066162" wp14:editId="35AC4A14">
                <wp:extent cx="5949315" cy="835660"/>
                <wp:effectExtent l="10160" t="6350" r="12700" b="5715"/>
                <wp:docPr id="5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315" cy="8356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D752EB" w14:textId="77777777" w:rsidR="00650B07" w:rsidRPr="00041460" w:rsidRDefault="00650B07">
                            <w:pPr>
                              <w:spacing w:before="20" w:line="477" w:lineRule="auto"/>
                              <w:ind w:left="107" w:right="2087"/>
                              <w:rPr>
                                <w:b/>
                              </w:rPr>
                            </w:pPr>
                            <w:r w:rsidRPr="00041460">
                              <w:rPr>
                                <w:b/>
                              </w:rPr>
                              <w:t>INDICAÇÕES A INCLUIR NO ACONDICIONAMENTO SECUNDÁRIO EMBALAGEM</w:t>
                            </w:r>
                          </w:p>
                          <w:p w14:paraId="4694BD04" w14:textId="322AA47A" w:rsidR="00650B07" w:rsidRPr="00041460" w:rsidRDefault="00650B07">
                            <w:pPr>
                              <w:spacing w:before="14"/>
                              <w:ind w:left="107"/>
                              <w:rPr>
                                <w:b/>
                              </w:rPr>
                            </w:pPr>
                            <w:r w:rsidRPr="00041460">
                              <w:rPr>
                                <w:b/>
                              </w:rPr>
                              <w:t xml:space="preserve">FRASCO PARA INJETÁVEIS + AGULHA COM FILTRO + </w:t>
                            </w:r>
                            <w:r>
                              <w:rPr>
                                <w:b/>
                              </w:rPr>
                              <w:t>AGULHA PARA INJEÇÃO</w:t>
                            </w:r>
                          </w:p>
                        </w:txbxContent>
                      </wps:txbx>
                      <wps:bodyPr rot="0" vert="horz" wrap="square" lIns="0" tIns="0" rIns="0" bIns="0" anchor="t" anchorCtr="0" upright="1">
                        <a:noAutofit/>
                      </wps:bodyPr>
                    </wps:wsp>
                  </a:graphicData>
                </a:graphic>
              </wp:inline>
            </w:drawing>
          </mc:Choice>
          <mc:Fallback>
            <w:pict>
              <v:shape w14:anchorId="77066162" id="Text Box 130" o:spid="_x0000_s1027" type="#_x0000_t202" style="width:468.45pt;height:6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" filled="f" strokeweight=".16936mm">
                <v:textbox inset="0,0,0,0">
                  <w:txbxContent>
                    <w:p w14:paraId="13D752EB" w14:textId="77777777" w:rsidR="00650B07" w:rsidRPr="00041460" w:rsidRDefault="00650B07">
                      <w:pPr>
                        <w:spacing w:before="20" w:line="477" w:lineRule="auto"/>
                        <w:ind w:left="107" w:right="2087"/>
                        <w:rPr>
                          <w:b/>
                        </w:rPr>
                      </w:pPr>
                      <w:r w:rsidRPr="00041460">
                        <w:rPr>
                          <w:b/>
                        </w:rPr>
                        <w:t>INDICAÇÕES A INCLUIR NO ACONDICIONAMENTO SECUNDÁRIO EMBALAGEM</w:t>
                      </w:r>
                    </w:p>
                    <w:p w14:paraId="4694BD04" w14:textId="322AA47A" w:rsidR="00650B07" w:rsidRPr="00041460" w:rsidRDefault="00650B07">
                      <w:pPr>
                        <w:spacing w:before="14"/>
                        <w:ind w:left="107"/>
                        <w:rPr>
                          <w:b/>
                        </w:rPr>
                      </w:pPr>
                      <w:r w:rsidRPr="00041460">
                        <w:rPr>
                          <w:b/>
                        </w:rPr>
                        <w:t xml:space="preserve">FRASCO PARA INJETÁVEIS + AGULHA COM FILTRO + </w:t>
                      </w:r>
                      <w:r>
                        <w:rPr>
                          <w:b/>
                        </w:rPr>
                        <w:t>AGULHA PARA INJEÇÃO</w:t>
                      </w:r>
                    </w:p>
                  </w:txbxContent>
                </v:textbox>
                <w10:anchorlock/>
              </v:shape>
            </w:pict>
          </mc:Fallback>
        </mc:AlternateContent>
      </w:r>
    </w:p>
    <w:p w14:paraId="5701103E" w14:textId="027439C9" w:rsidR="00B43777" w:rsidRPr="00041460" w:rsidRDefault="00D67B8F" w:rsidP="00D74F3C">
      <w:pPr>
        <w:pStyle w:val="a3"/>
        <w:rPr>
          <w:b/>
        </w:rPr>
      </w:pPr>
      <w:r>
        <w:rPr>
          <w:noProof/>
        </w:rPr>
        <mc:AlternateContent>
          <mc:Choice Requires="wps">
            <w:drawing>
              <wp:anchor distT="0" distB="0" distL="0" distR="0" simplePos="0" relativeHeight="251620352" behindDoc="0" locked="0" layoutInCell="1" allowOverlap="1" wp14:anchorId="4AD2F233" wp14:editId="308892CB">
                <wp:simplePos x="0" y="0"/>
                <wp:positionH relativeFrom="page">
                  <wp:posOffset>747395</wp:posOffset>
                </wp:positionH>
                <wp:positionV relativeFrom="paragraph">
                  <wp:posOffset>313055</wp:posOffset>
                </wp:positionV>
                <wp:extent cx="5979795" cy="192405"/>
                <wp:effectExtent l="13970" t="5080" r="6985" b="12065"/>
                <wp:wrapTopAndBottom/>
                <wp:docPr id="4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79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FCD656" w14:textId="77777777" w:rsidR="00650B07" w:rsidRDefault="00650B07">
                            <w:pPr>
                              <w:tabs>
                                <w:tab w:val="left" w:pos="674"/>
                              </w:tabs>
                              <w:spacing w:before="20"/>
                              <w:ind w:left="108"/>
                              <w:rPr>
                                <w:b/>
                              </w:rPr>
                            </w:pPr>
                            <w:r>
                              <w:rPr>
                                <w:b/>
                              </w:rPr>
                              <w:t>1.</w:t>
                            </w:r>
                            <w:r>
                              <w:rPr>
                                <w:b/>
                              </w:rPr>
                              <w:tab/>
                              <w:t>NOME DO</w:t>
                            </w:r>
                            <w:r>
                              <w:rPr>
                                <w:b/>
                                <w:spacing w:val="-7"/>
                              </w:rPr>
                              <w:t xml:space="preserve"> </w:t>
                            </w:r>
                            <w:r>
                              <w:rPr>
                                <w:b/>
                              </w:rPr>
                              <w:t>MEDICAMENTO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2F233" id="Text Box 111" o:spid="_x0000_s1028" type="#_x0000_t202" style="position:absolute;margin-left:58.85pt;margin-top:24.65pt;width:470.85pt;height:15.1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" filled="f" strokeweight=".48pt">
                <v:textbox inset="0,0,0,0">
                  <w:txbxContent>
                    <w:p w14:paraId="28FCD656" w14:textId="77777777" w:rsidR="00650B07" w:rsidRDefault="00650B07">
                      <w:pPr>
                        <w:tabs>
                          <w:tab w:val="left" w:pos="674"/>
                        </w:tabs>
                        <w:spacing w:before="20"/>
                        <w:ind w:left="108"/>
                        <w:rPr>
                          <w:b/>
                        </w:rPr>
                      </w:pPr>
                      <w:r>
                        <w:rPr>
                          <w:b/>
                        </w:rPr>
                        <w:t>1.</w:t>
                      </w:r>
                      <w:r>
                        <w:rPr>
                          <w:b/>
                        </w:rPr>
                        <w:tab/>
                        <w:t>NOME DO</w:t>
                      </w:r>
                      <w:r>
                        <w:rPr>
                          <w:b/>
                          <w:spacing w:val="-7"/>
                        </w:rPr>
                        <w:t xml:space="preserve"> </w:t>
                      </w:r>
                      <w:r>
                        <w:rPr>
                          <w:b/>
                        </w:rPr>
                        <w:t>MEDICAMENTO</w:t>
                      </w:r>
                    </w:p>
                  </w:txbxContent>
                </v:textbox>
                <w10:wrap type="topAndBottom" anchorx="page"/>
              </v:shape>
            </w:pict>
          </mc:Fallback>
        </mc:AlternateContent>
      </w:r>
    </w:p>
    <w:p w14:paraId="5ED91122" w14:textId="26EC2963" w:rsidR="00B43777" w:rsidRPr="00041460" w:rsidRDefault="00B43777" w:rsidP="00D74F3C">
      <w:pPr>
        <w:pStyle w:val="a3"/>
        <w:rPr>
          <w:b/>
        </w:rPr>
      </w:pPr>
    </w:p>
    <w:p w14:paraId="459F3F51" w14:textId="3C41B2B6" w:rsidR="00FF41A7" w:rsidRPr="00D74F3C" w:rsidRDefault="00FF41A7" w:rsidP="00041460">
      <w:pPr>
        <w:pStyle w:val="a3"/>
        <w:ind w:right="22"/>
      </w:pPr>
      <w:r w:rsidRPr="00D74F3C">
        <w:t>Byoo</w:t>
      </w:r>
      <w:r w:rsidR="006D5664" w:rsidRPr="00D74F3C">
        <w:t>vi</w:t>
      </w:r>
      <w:r w:rsidRPr="00D74F3C">
        <w:t>z</w:t>
      </w:r>
      <w:r w:rsidRPr="00041460">
        <w:t xml:space="preserve"> </w:t>
      </w:r>
      <w:r w:rsidR="00960FF1" w:rsidRPr="00041460">
        <w:t>10</w:t>
      </w:r>
      <w:r w:rsidRPr="00D74F3C">
        <w:t> </w:t>
      </w:r>
      <w:r w:rsidR="00960FF1" w:rsidRPr="00041460">
        <w:t>mg/ml solução injetável</w:t>
      </w:r>
    </w:p>
    <w:p w14:paraId="0696E8E9" w14:textId="20B2918E" w:rsidR="00B43777" w:rsidRPr="00D74F3C" w:rsidRDefault="00D50593" w:rsidP="00041460">
      <w:pPr>
        <w:pStyle w:val="a3"/>
        <w:ind w:right="22"/>
      </w:pPr>
      <w:r>
        <w:t>r</w:t>
      </w:r>
      <w:r w:rsidR="00960FF1" w:rsidRPr="00041460">
        <w:t>anibizumab</w:t>
      </w:r>
    </w:p>
    <w:p w14:paraId="2726748E" w14:textId="27003990" w:rsidR="00FF41A7" w:rsidRPr="00041460" w:rsidRDefault="00FF41A7" w:rsidP="00041460">
      <w:pPr>
        <w:pStyle w:val="a3"/>
        <w:ind w:right="22"/>
      </w:pPr>
      <w:r w:rsidRPr="00D74F3C">
        <w:t>2,3 mg/0,23 ml</w:t>
      </w:r>
    </w:p>
    <w:p w14:paraId="6671F747" w14:textId="77777777" w:rsidR="00B43777" w:rsidRPr="00041460" w:rsidRDefault="00B43777" w:rsidP="00D74F3C">
      <w:pPr>
        <w:pStyle w:val="a3"/>
      </w:pPr>
    </w:p>
    <w:p w14:paraId="3D284752" w14:textId="7774FFD9" w:rsidR="00B43777" w:rsidRPr="00041460" w:rsidRDefault="00D67B8F" w:rsidP="00D74F3C">
      <w:pPr>
        <w:pStyle w:val="a3"/>
      </w:pPr>
      <w:r>
        <w:rPr>
          <w:noProof/>
        </w:rPr>
        <mc:AlternateContent>
          <mc:Choice Requires="wps">
            <w:drawing>
              <wp:anchor distT="0" distB="0" distL="0" distR="0" simplePos="0" relativeHeight="251621376" behindDoc="0" locked="0" layoutInCell="1" allowOverlap="1" wp14:anchorId="19A26346" wp14:editId="12CDAD10">
                <wp:simplePos x="0" y="0"/>
                <wp:positionH relativeFrom="page">
                  <wp:posOffset>767715</wp:posOffset>
                </wp:positionH>
                <wp:positionV relativeFrom="paragraph">
                  <wp:posOffset>181610</wp:posOffset>
                </wp:positionV>
                <wp:extent cx="5959475" cy="193675"/>
                <wp:effectExtent l="5715" t="8890" r="6985" b="6985"/>
                <wp:wrapTopAndBottom/>
                <wp:docPr id="4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475"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9AF614" w14:textId="77777777" w:rsidR="00650B07" w:rsidRPr="00041460" w:rsidRDefault="00650B07">
                            <w:pPr>
                              <w:tabs>
                                <w:tab w:val="left" w:pos="674"/>
                              </w:tabs>
                              <w:spacing w:before="20"/>
                              <w:ind w:left="108"/>
                              <w:rPr>
                                <w:b/>
                              </w:rPr>
                            </w:pPr>
                            <w:r w:rsidRPr="00041460">
                              <w:rPr>
                                <w:b/>
                              </w:rPr>
                              <w:t>2.</w:t>
                            </w:r>
                            <w:r w:rsidRPr="00041460">
                              <w:rPr>
                                <w:b/>
                              </w:rPr>
                              <w:tab/>
                              <w:t>DESCRIÇÃO DA(S) SUBSTÂNCIA(S)</w:t>
                            </w:r>
                            <w:r w:rsidRPr="00041460">
                              <w:rPr>
                                <w:b/>
                                <w:spacing w:val="-12"/>
                              </w:rPr>
                              <w:t xml:space="preserve"> </w:t>
                            </w:r>
                            <w:r w:rsidRPr="00041460">
                              <w:rPr>
                                <w:b/>
                              </w:rPr>
                              <w:t>ATIVA(S)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26346" id="Text Box 110" o:spid="_x0000_s1029" type="#_x0000_t202" style="position:absolute;margin-left:60.45pt;margin-top:14.3pt;width:469.25pt;height:15.2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" filled="f" strokeweight=".48pt">
                <v:textbox inset="0,0,0,0">
                  <w:txbxContent>
                    <w:p w14:paraId="469AF614" w14:textId="77777777" w:rsidR="00650B07" w:rsidRPr="00041460" w:rsidRDefault="00650B07">
                      <w:pPr>
                        <w:tabs>
                          <w:tab w:val="left" w:pos="674"/>
                        </w:tabs>
                        <w:spacing w:before="20"/>
                        <w:ind w:left="108"/>
                        <w:rPr>
                          <w:b/>
                        </w:rPr>
                      </w:pPr>
                      <w:r w:rsidRPr="00041460">
                        <w:rPr>
                          <w:b/>
                        </w:rPr>
                        <w:t>2.</w:t>
                      </w:r>
                      <w:r w:rsidRPr="00041460">
                        <w:rPr>
                          <w:b/>
                        </w:rPr>
                        <w:tab/>
                        <w:t>DESCRIÇÃO DA(S) SUBSTÂNCIA(S)</w:t>
                      </w:r>
                      <w:r w:rsidRPr="00041460">
                        <w:rPr>
                          <w:b/>
                          <w:spacing w:val="-12"/>
                        </w:rPr>
                        <w:t xml:space="preserve"> </w:t>
                      </w:r>
                      <w:r w:rsidRPr="00041460">
                        <w:rPr>
                          <w:b/>
                        </w:rPr>
                        <w:t>ATIVA(S)</w:t>
                      </w:r>
                    </w:p>
                  </w:txbxContent>
                </v:textbox>
                <w10:wrap type="topAndBottom" anchorx="page"/>
              </v:shape>
            </w:pict>
          </mc:Fallback>
        </mc:AlternateContent>
      </w:r>
    </w:p>
    <w:p w14:paraId="4D44D72D" w14:textId="77777777" w:rsidR="00B43777" w:rsidRPr="00041460" w:rsidRDefault="00B43777" w:rsidP="00041460">
      <w:pPr>
        <w:pStyle w:val="a3"/>
      </w:pPr>
    </w:p>
    <w:p w14:paraId="64FFB0A3" w14:textId="494CAC05" w:rsidR="00B43777" w:rsidRPr="00041460" w:rsidRDefault="00960FF1" w:rsidP="00041460">
      <w:pPr>
        <w:pStyle w:val="a3"/>
      </w:pPr>
      <w:r w:rsidRPr="00041460">
        <w:t>Um ml contém 10</w:t>
      </w:r>
      <w:r w:rsidR="00FF41A7" w:rsidRPr="00D74F3C">
        <w:t> </w:t>
      </w:r>
      <w:r w:rsidRPr="00041460">
        <w:t xml:space="preserve">mg de ranibizumab. </w:t>
      </w:r>
      <w:r w:rsidR="00FF41A7" w:rsidRPr="00D74F3C">
        <w:t>Cada f</w:t>
      </w:r>
      <w:r w:rsidRPr="00041460">
        <w:t>rasco para injetáveis cont</w:t>
      </w:r>
      <w:r w:rsidR="00FF41A7" w:rsidRPr="00D74F3C">
        <w:t>ém</w:t>
      </w:r>
      <w:r w:rsidRPr="00041460">
        <w:t xml:space="preserve"> 2,3</w:t>
      </w:r>
      <w:r w:rsidR="00FF41A7" w:rsidRPr="00D74F3C">
        <w:t> </w:t>
      </w:r>
      <w:r w:rsidRPr="00041460">
        <w:t>mg de ranibizumab</w:t>
      </w:r>
      <w:r w:rsidR="00FF41A7" w:rsidRPr="00D74F3C">
        <w:t xml:space="preserve"> em 0,23 ml de solução</w:t>
      </w:r>
      <w:r w:rsidRPr="00041460">
        <w:t>.</w:t>
      </w:r>
    </w:p>
    <w:p w14:paraId="40284E82" w14:textId="77777777" w:rsidR="00B43777" w:rsidRPr="00041460" w:rsidRDefault="00B43777" w:rsidP="00D74F3C">
      <w:pPr>
        <w:pStyle w:val="a3"/>
      </w:pPr>
    </w:p>
    <w:p w14:paraId="65589D47" w14:textId="62521B24" w:rsidR="00B43777" w:rsidRPr="00041460" w:rsidRDefault="00D67B8F" w:rsidP="00D74F3C">
      <w:pPr>
        <w:pStyle w:val="a3"/>
      </w:pPr>
      <w:r>
        <w:rPr>
          <w:noProof/>
        </w:rPr>
        <mc:AlternateContent>
          <mc:Choice Requires="wps">
            <w:drawing>
              <wp:anchor distT="0" distB="0" distL="0" distR="0" simplePos="0" relativeHeight="251622400" behindDoc="0" locked="0" layoutInCell="1" allowOverlap="1" wp14:anchorId="05C7389E" wp14:editId="3C3898FE">
                <wp:simplePos x="0" y="0"/>
                <wp:positionH relativeFrom="page">
                  <wp:posOffset>767715</wp:posOffset>
                </wp:positionH>
                <wp:positionV relativeFrom="paragraph">
                  <wp:posOffset>181610</wp:posOffset>
                </wp:positionV>
                <wp:extent cx="5959475" cy="193675"/>
                <wp:effectExtent l="5715" t="13335" r="6985" b="12065"/>
                <wp:wrapTopAndBottom/>
                <wp:docPr id="47"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475"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DBD246" w14:textId="77777777" w:rsidR="00650B07" w:rsidRDefault="00650B07">
                            <w:pPr>
                              <w:tabs>
                                <w:tab w:val="left" w:pos="674"/>
                              </w:tabs>
                              <w:spacing w:before="20"/>
                              <w:ind w:left="108"/>
                              <w:rPr>
                                <w:b/>
                              </w:rPr>
                            </w:pPr>
                            <w:r>
                              <w:rPr>
                                <w:b/>
                              </w:rPr>
                              <w:t>3.</w:t>
                            </w:r>
                            <w:r>
                              <w:rPr>
                                <w:b/>
                              </w:rPr>
                              <w:tab/>
                              <w:t>LISTA DOS</w:t>
                            </w:r>
                            <w:r>
                              <w:rPr>
                                <w:b/>
                                <w:spacing w:val="-6"/>
                              </w:rPr>
                              <w:t xml:space="preserve"> </w:t>
                            </w:r>
                            <w:r>
                              <w:rPr>
                                <w:b/>
                              </w:rPr>
                              <w:t>EXCIPIENTES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7389E" id="Text Box 109" o:spid="_x0000_s1030" type="#_x0000_t202" style="position:absolute;margin-left:60.45pt;margin-top:14.3pt;width:469.25pt;height:15.2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" filled="f" strokeweight=".48pt">
                <v:textbox inset="0,0,0,0">
                  <w:txbxContent>
                    <w:p w14:paraId="2BDBD246" w14:textId="77777777" w:rsidR="00650B07" w:rsidRDefault="00650B07">
                      <w:pPr>
                        <w:tabs>
                          <w:tab w:val="left" w:pos="674"/>
                        </w:tabs>
                        <w:spacing w:before="20"/>
                        <w:ind w:left="108"/>
                        <w:rPr>
                          <w:b/>
                        </w:rPr>
                      </w:pPr>
                      <w:r>
                        <w:rPr>
                          <w:b/>
                        </w:rPr>
                        <w:t>3.</w:t>
                      </w:r>
                      <w:r>
                        <w:rPr>
                          <w:b/>
                        </w:rPr>
                        <w:tab/>
                        <w:t>LISTA DOS</w:t>
                      </w:r>
                      <w:r>
                        <w:rPr>
                          <w:b/>
                          <w:spacing w:val="-6"/>
                        </w:rPr>
                        <w:t xml:space="preserve"> </w:t>
                      </w:r>
                      <w:r>
                        <w:rPr>
                          <w:b/>
                        </w:rPr>
                        <w:t>EXCIPIENTES</w:t>
                      </w:r>
                    </w:p>
                  </w:txbxContent>
                </v:textbox>
                <w10:wrap type="topAndBottom" anchorx="page"/>
              </v:shape>
            </w:pict>
          </mc:Fallback>
        </mc:AlternateContent>
      </w:r>
    </w:p>
    <w:p w14:paraId="139694A6" w14:textId="77777777" w:rsidR="00B43777" w:rsidRPr="00041460" w:rsidRDefault="00B43777" w:rsidP="00041460">
      <w:pPr>
        <w:pStyle w:val="a3"/>
      </w:pPr>
    </w:p>
    <w:p w14:paraId="12D14E58" w14:textId="6A280FC5" w:rsidR="00B43777" w:rsidRPr="00041460" w:rsidRDefault="00960FF1" w:rsidP="00041460">
      <w:pPr>
        <w:pStyle w:val="a3"/>
        <w:ind w:right="589"/>
      </w:pPr>
      <w:r w:rsidRPr="00041460">
        <w:t>Também contém: α,α-trehalose di-hidratada; cloridrato de histidina, mono</w:t>
      </w:r>
      <w:r w:rsidR="00FF41A7" w:rsidRPr="00D74F3C">
        <w:t>-</w:t>
      </w:r>
      <w:r w:rsidRPr="00041460">
        <w:t>hidratado; histidina; polissorbato 20; água para preparações injetáveis.</w:t>
      </w:r>
    </w:p>
    <w:p w14:paraId="02B735A1" w14:textId="77777777" w:rsidR="00B43777" w:rsidRPr="00041460" w:rsidRDefault="00B43777" w:rsidP="00D74F3C">
      <w:pPr>
        <w:pStyle w:val="a3"/>
      </w:pPr>
    </w:p>
    <w:p w14:paraId="499102AE" w14:textId="0B8E5024" w:rsidR="00B43777" w:rsidRPr="00041460" w:rsidRDefault="00D67B8F" w:rsidP="00041460">
      <w:pPr>
        <w:pStyle w:val="a3"/>
      </w:pPr>
      <w:r>
        <w:rPr>
          <w:noProof/>
        </w:rPr>
        <mc:AlternateContent>
          <mc:Choice Requires="wps">
            <w:drawing>
              <wp:anchor distT="0" distB="0" distL="0" distR="0" simplePos="0" relativeHeight="251623424" behindDoc="0" locked="0" layoutInCell="1" allowOverlap="1" wp14:anchorId="46D3C41D" wp14:editId="76C20031">
                <wp:simplePos x="0" y="0"/>
                <wp:positionH relativeFrom="page">
                  <wp:posOffset>767715</wp:posOffset>
                </wp:positionH>
                <wp:positionV relativeFrom="paragraph">
                  <wp:posOffset>182880</wp:posOffset>
                </wp:positionV>
                <wp:extent cx="5959475" cy="192405"/>
                <wp:effectExtent l="5715" t="9525" r="6985" b="7620"/>
                <wp:wrapTopAndBottom/>
                <wp:docPr id="4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47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2670DC" w14:textId="77777777" w:rsidR="00650B07" w:rsidRDefault="00650B07">
                            <w:pPr>
                              <w:tabs>
                                <w:tab w:val="left" w:pos="674"/>
                              </w:tabs>
                              <w:spacing w:before="20"/>
                              <w:ind w:left="108"/>
                              <w:rPr>
                                <w:b/>
                              </w:rPr>
                            </w:pPr>
                            <w:r>
                              <w:rPr>
                                <w:b/>
                              </w:rPr>
                              <w:t>4.</w:t>
                            </w:r>
                            <w:r>
                              <w:rPr>
                                <w:b/>
                              </w:rPr>
                              <w:tab/>
                              <w:t>FORMA FARMACÊUTICA E</w:t>
                            </w:r>
                            <w:r>
                              <w:rPr>
                                <w:b/>
                                <w:spacing w:val="-12"/>
                              </w:rPr>
                              <w:t xml:space="preserve"> </w:t>
                            </w:r>
                            <w:r>
                              <w:rPr>
                                <w:b/>
                              </w:rPr>
                              <w:t>CONTEÚDO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3C41D" id="Text Box 108" o:spid="_x0000_s1031" type="#_x0000_t202" style="position:absolute;margin-left:60.45pt;margin-top:14.4pt;width:469.25pt;height:15.1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" filled="f" strokeweight=".48pt">
                <v:textbox inset="0,0,0,0">
                  <w:txbxContent>
                    <w:p w14:paraId="502670DC" w14:textId="77777777" w:rsidR="00650B07" w:rsidRDefault="00650B07">
                      <w:pPr>
                        <w:tabs>
                          <w:tab w:val="left" w:pos="674"/>
                        </w:tabs>
                        <w:spacing w:before="20"/>
                        <w:ind w:left="108"/>
                        <w:rPr>
                          <w:b/>
                        </w:rPr>
                      </w:pPr>
                      <w:r>
                        <w:rPr>
                          <w:b/>
                        </w:rPr>
                        <w:t>4.</w:t>
                      </w:r>
                      <w:r>
                        <w:rPr>
                          <w:b/>
                        </w:rPr>
                        <w:tab/>
                        <w:t>FORMA FARMACÊUTICA E</w:t>
                      </w:r>
                      <w:r>
                        <w:rPr>
                          <w:b/>
                          <w:spacing w:val="-12"/>
                        </w:rPr>
                        <w:t xml:space="preserve"> </w:t>
                      </w:r>
                      <w:r>
                        <w:rPr>
                          <w:b/>
                        </w:rPr>
                        <w:t>CONTEÚDO</w:t>
                      </w:r>
                    </w:p>
                  </w:txbxContent>
                </v:textbox>
                <w10:wrap type="topAndBottom" anchorx="page"/>
              </v:shape>
            </w:pict>
          </mc:Fallback>
        </mc:AlternateContent>
      </w:r>
    </w:p>
    <w:p w14:paraId="5B20B8F5" w14:textId="77777777" w:rsidR="00B43777" w:rsidRPr="00041460" w:rsidRDefault="00B43777" w:rsidP="00041460">
      <w:pPr>
        <w:pStyle w:val="a3"/>
      </w:pPr>
    </w:p>
    <w:p w14:paraId="1164877E" w14:textId="77777777" w:rsidR="00B43777" w:rsidRPr="00041460" w:rsidRDefault="00960FF1" w:rsidP="00041460">
      <w:pPr>
        <w:pStyle w:val="a3"/>
      </w:pPr>
      <w:r w:rsidRPr="00041460">
        <w:rPr>
          <w:shd w:val="clear" w:color="auto" w:fill="D9D9D9"/>
        </w:rPr>
        <w:t>Solução injetável</w:t>
      </w:r>
    </w:p>
    <w:p w14:paraId="58AEA33F" w14:textId="77777777" w:rsidR="00B43777" w:rsidRPr="00041460" w:rsidRDefault="00B43777" w:rsidP="00041460">
      <w:pPr>
        <w:pStyle w:val="a3"/>
      </w:pPr>
    </w:p>
    <w:p w14:paraId="3EB983C0" w14:textId="26BA1144" w:rsidR="00B43777" w:rsidRPr="00D74F3C" w:rsidRDefault="00960FF1" w:rsidP="00041460">
      <w:pPr>
        <w:pStyle w:val="a3"/>
      </w:pPr>
      <w:r w:rsidRPr="00041460">
        <w:t>1</w:t>
      </w:r>
      <w:r w:rsidR="00FF41A7" w:rsidRPr="00D74F3C">
        <w:t> </w:t>
      </w:r>
      <w:r w:rsidRPr="00041460">
        <w:t>x</w:t>
      </w:r>
      <w:r w:rsidR="00FF41A7" w:rsidRPr="00D74F3C">
        <w:t> </w:t>
      </w:r>
      <w:r w:rsidRPr="00041460">
        <w:t xml:space="preserve">frasco </w:t>
      </w:r>
      <w:r w:rsidR="00FF41A7" w:rsidRPr="00D74F3C">
        <w:t xml:space="preserve">para injetáveis </w:t>
      </w:r>
      <w:r w:rsidRPr="00041460">
        <w:t>de 0,23</w:t>
      </w:r>
      <w:r w:rsidR="00FF41A7" w:rsidRPr="00D74F3C">
        <w:t> </w:t>
      </w:r>
      <w:r w:rsidRPr="00041460">
        <w:t>ml</w:t>
      </w:r>
      <w:r w:rsidR="00FF41A7" w:rsidRPr="00D74F3C">
        <w:t xml:space="preserve"> (2,3 mg)</w:t>
      </w:r>
      <w:r w:rsidR="00D50593">
        <w:t>,</w:t>
      </w:r>
    </w:p>
    <w:p w14:paraId="6F51F7C8" w14:textId="679520D4" w:rsidR="00FF41A7" w:rsidRPr="00D74F3C" w:rsidRDefault="00FF41A7" w:rsidP="00041460">
      <w:pPr>
        <w:pStyle w:val="a3"/>
      </w:pPr>
      <w:r w:rsidRPr="00D74F3C">
        <w:t>1 agulha com filtro,</w:t>
      </w:r>
    </w:p>
    <w:p w14:paraId="5F1948F8" w14:textId="623A2E28" w:rsidR="00FF41A7" w:rsidRPr="00041460" w:rsidRDefault="00FF41A7" w:rsidP="00041460">
      <w:pPr>
        <w:pStyle w:val="a3"/>
      </w:pPr>
      <w:r w:rsidRPr="00D74F3C">
        <w:t>1 agulha para injeção.</w:t>
      </w:r>
    </w:p>
    <w:p w14:paraId="6E002ABF" w14:textId="65C6B1A9" w:rsidR="00B43777" w:rsidRPr="00041460" w:rsidRDefault="00960FF1" w:rsidP="00041460">
      <w:pPr>
        <w:pStyle w:val="a3"/>
      </w:pPr>
      <w:r w:rsidRPr="00041460">
        <w:t>Dose única para adultos: 0,5</w:t>
      </w:r>
      <w:r w:rsidR="00FF41A7" w:rsidRPr="00D74F3C">
        <w:t> </w:t>
      </w:r>
      <w:r w:rsidRPr="00041460">
        <w:t>mg/0,05</w:t>
      </w:r>
      <w:r w:rsidR="00FF41A7" w:rsidRPr="00D74F3C">
        <w:t> </w:t>
      </w:r>
      <w:r w:rsidRPr="00041460">
        <w:t>ml. Expelir o excesso de volume.</w:t>
      </w:r>
    </w:p>
    <w:p w14:paraId="7A8089B4" w14:textId="77777777" w:rsidR="00B43777" w:rsidRPr="00041460" w:rsidRDefault="00B43777" w:rsidP="00D74F3C">
      <w:pPr>
        <w:pStyle w:val="a3"/>
      </w:pPr>
    </w:p>
    <w:p w14:paraId="302FC483" w14:textId="3BCDACFF" w:rsidR="00B43777" w:rsidRPr="00041460" w:rsidRDefault="00D67B8F" w:rsidP="00041460">
      <w:pPr>
        <w:pStyle w:val="a3"/>
      </w:pPr>
      <w:r>
        <w:rPr>
          <w:noProof/>
        </w:rPr>
        <mc:AlternateContent>
          <mc:Choice Requires="wps">
            <w:drawing>
              <wp:anchor distT="0" distB="0" distL="0" distR="0" simplePos="0" relativeHeight="251624448" behindDoc="0" locked="0" layoutInCell="1" allowOverlap="1" wp14:anchorId="451767A6" wp14:editId="3025F8FC">
                <wp:simplePos x="0" y="0"/>
                <wp:positionH relativeFrom="page">
                  <wp:posOffset>774700</wp:posOffset>
                </wp:positionH>
                <wp:positionV relativeFrom="paragraph">
                  <wp:posOffset>182245</wp:posOffset>
                </wp:positionV>
                <wp:extent cx="5952490" cy="193675"/>
                <wp:effectExtent l="12700" t="8255" r="6985" b="7620"/>
                <wp:wrapTopAndBottom/>
                <wp:docPr id="45"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49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005883" w14:textId="77777777" w:rsidR="00650B07" w:rsidRPr="00041460" w:rsidRDefault="00650B07">
                            <w:pPr>
                              <w:tabs>
                                <w:tab w:val="left" w:pos="674"/>
                              </w:tabs>
                              <w:spacing w:before="20"/>
                              <w:ind w:left="108"/>
                              <w:rPr>
                                <w:b/>
                              </w:rPr>
                            </w:pPr>
                            <w:r w:rsidRPr="00041460">
                              <w:rPr>
                                <w:b/>
                              </w:rPr>
                              <w:t>5.</w:t>
                            </w:r>
                            <w:r w:rsidRPr="00041460">
                              <w:rPr>
                                <w:b/>
                              </w:rPr>
                              <w:tab/>
                              <w:t>MODO E VIA(S) DE</w:t>
                            </w:r>
                            <w:r w:rsidRPr="00041460">
                              <w:rPr>
                                <w:b/>
                                <w:spacing w:val="-13"/>
                              </w:rPr>
                              <w:t xml:space="preserve"> </w:t>
                            </w:r>
                            <w:r w:rsidRPr="00041460">
                              <w:rPr>
                                <w:b/>
                              </w:rPr>
                              <w:t>ADMINISTRAÇÃO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767A6" id="Text Box 107" o:spid="_x0000_s1032" type="#_x0000_t202" style="position:absolute;margin-left:61pt;margin-top:14.35pt;width:468.7pt;height:15.2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" filled="f" strokeweight=".48pt">
                <v:textbox inset="0,0,0,0">
                  <w:txbxContent>
                    <w:p w14:paraId="28005883" w14:textId="77777777" w:rsidR="00650B07" w:rsidRPr="00041460" w:rsidRDefault="00650B07">
                      <w:pPr>
                        <w:tabs>
                          <w:tab w:val="left" w:pos="674"/>
                        </w:tabs>
                        <w:spacing w:before="20"/>
                        <w:ind w:left="108"/>
                        <w:rPr>
                          <w:b/>
                        </w:rPr>
                      </w:pPr>
                      <w:r w:rsidRPr="00041460">
                        <w:rPr>
                          <w:b/>
                        </w:rPr>
                        <w:t>5.</w:t>
                      </w:r>
                      <w:r w:rsidRPr="00041460">
                        <w:rPr>
                          <w:b/>
                        </w:rPr>
                        <w:tab/>
                        <w:t>MODO E VIA(S) DE</w:t>
                      </w:r>
                      <w:r w:rsidRPr="00041460">
                        <w:rPr>
                          <w:b/>
                          <w:spacing w:val="-13"/>
                        </w:rPr>
                        <w:t xml:space="preserve"> </w:t>
                      </w:r>
                      <w:r w:rsidRPr="00041460">
                        <w:rPr>
                          <w:b/>
                        </w:rPr>
                        <w:t>ADMINISTRAÇÃO</w:t>
                      </w:r>
                    </w:p>
                  </w:txbxContent>
                </v:textbox>
                <w10:wrap type="topAndBottom" anchorx="page"/>
              </v:shape>
            </w:pict>
          </mc:Fallback>
        </mc:AlternateContent>
      </w:r>
    </w:p>
    <w:p w14:paraId="3392B4D3" w14:textId="77777777" w:rsidR="00B43777" w:rsidRPr="00041460" w:rsidRDefault="00B43777" w:rsidP="00041460">
      <w:pPr>
        <w:pStyle w:val="a3"/>
      </w:pPr>
    </w:p>
    <w:p w14:paraId="59B39244" w14:textId="77777777" w:rsidR="00FF41A7" w:rsidRPr="00D74F3C" w:rsidRDefault="00FF41A7" w:rsidP="00041460">
      <w:pPr>
        <w:pStyle w:val="a3"/>
        <w:ind w:right="4346"/>
      </w:pPr>
      <w:r w:rsidRPr="00D74F3C">
        <w:t>Consultar o folheto informativo antes de utilizar.</w:t>
      </w:r>
    </w:p>
    <w:p w14:paraId="1E2FD753" w14:textId="3A0F48AF" w:rsidR="00B43777" w:rsidRPr="00041460" w:rsidRDefault="00960FF1" w:rsidP="00041460">
      <w:pPr>
        <w:pStyle w:val="a3"/>
      </w:pPr>
      <w:r w:rsidRPr="00041460">
        <w:t>Uso intravítreo.</w:t>
      </w:r>
    </w:p>
    <w:p w14:paraId="041E3F91" w14:textId="77777777" w:rsidR="00FF41A7" w:rsidRPr="00D74F3C" w:rsidRDefault="00960FF1" w:rsidP="00041460">
      <w:pPr>
        <w:pStyle w:val="a3"/>
        <w:ind w:right="22"/>
      </w:pPr>
      <w:r w:rsidRPr="00041460">
        <w:t>Frasco para injetáveis</w:t>
      </w:r>
      <w:r w:rsidR="00FF41A7" w:rsidRPr="00D74F3C">
        <w:t xml:space="preserve"> e agulhas</w:t>
      </w:r>
      <w:r w:rsidRPr="00041460">
        <w:t xml:space="preserve"> apenas para uma utilização única.</w:t>
      </w:r>
    </w:p>
    <w:p w14:paraId="2C64485F" w14:textId="6FFC5F56" w:rsidR="00B43777" w:rsidRPr="00041460" w:rsidRDefault="00FF41A7" w:rsidP="00041460">
      <w:pPr>
        <w:pStyle w:val="a3"/>
        <w:ind w:right="22"/>
      </w:pPr>
      <w:r w:rsidRPr="00D74F3C">
        <w:t>A agulha com filtro não serve para injetar.</w:t>
      </w:r>
    </w:p>
    <w:p w14:paraId="1E39275A" w14:textId="77777777" w:rsidR="00B43777" w:rsidRPr="00041460" w:rsidRDefault="00B43777" w:rsidP="00D74F3C">
      <w:pPr>
        <w:pStyle w:val="a3"/>
      </w:pPr>
    </w:p>
    <w:p w14:paraId="11A75C13" w14:textId="1682AA0D" w:rsidR="00B43777" w:rsidRPr="00041460" w:rsidRDefault="00D67B8F" w:rsidP="00041460">
      <w:pPr>
        <w:pStyle w:val="a3"/>
      </w:pPr>
      <w:r>
        <w:rPr>
          <w:noProof/>
        </w:rPr>
        <mc:AlternateContent>
          <mc:Choice Requires="wpg">
            <w:drawing>
              <wp:anchor distT="0" distB="0" distL="0" distR="0" simplePos="0" relativeHeight="251625472" behindDoc="0" locked="0" layoutInCell="1" allowOverlap="1" wp14:anchorId="2DF0205A" wp14:editId="778A7A4C">
                <wp:simplePos x="0" y="0"/>
                <wp:positionH relativeFrom="page">
                  <wp:posOffset>767715</wp:posOffset>
                </wp:positionH>
                <wp:positionV relativeFrom="paragraph">
                  <wp:posOffset>175895</wp:posOffset>
                </wp:positionV>
                <wp:extent cx="5962650" cy="366395"/>
                <wp:effectExtent l="5715" t="3810" r="3810" b="1270"/>
                <wp:wrapTopAndBottom/>
                <wp:docPr id="33"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0" cy="366395"/>
                          <a:chOff x="1301" y="277"/>
                          <a:chExt cx="9298" cy="577"/>
                        </a:xfrm>
                      </wpg:grpSpPr>
                      <wps:wsp>
                        <wps:cNvPr id="35" name="Line 106"/>
                        <wps:cNvCnPr>
                          <a:cxnSpLocks noChangeShapeType="1"/>
                        </wps:cNvCnPr>
                        <wps:spPr bwMode="auto">
                          <a:xfrm>
                            <a:off x="1311" y="287"/>
                            <a:ext cx="9277"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7" name="Line 105"/>
                        <wps:cNvCnPr>
                          <a:cxnSpLocks noChangeShapeType="1"/>
                        </wps:cNvCnPr>
                        <wps:spPr bwMode="auto">
                          <a:xfrm>
                            <a:off x="1311" y="843"/>
                            <a:ext cx="927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Line 104"/>
                        <wps:cNvCnPr>
                          <a:cxnSpLocks noChangeShapeType="1"/>
                        </wps:cNvCnPr>
                        <wps:spPr bwMode="auto">
                          <a:xfrm>
                            <a:off x="1306" y="282"/>
                            <a:ext cx="0" cy="56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 name="Line 103"/>
                        <wps:cNvCnPr>
                          <a:cxnSpLocks noChangeShapeType="1"/>
                        </wps:cNvCnPr>
                        <wps:spPr bwMode="auto">
                          <a:xfrm>
                            <a:off x="10593" y="282"/>
                            <a:ext cx="0" cy="56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 name="Text Box 102"/>
                        <wps:cNvSpPr txBox="1">
                          <a:spLocks noChangeArrowheads="1"/>
                        </wps:cNvSpPr>
                        <wps:spPr bwMode="auto">
                          <a:xfrm>
                            <a:off x="1419" y="320"/>
                            <a:ext cx="18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733AD" w14:textId="77777777" w:rsidR="00650B07" w:rsidRDefault="00650B07">
                              <w:pPr>
                                <w:spacing w:line="244" w:lineRule="exact"/>
                                <w:rPr>
                                  <w:b/>
                                </w:rPr>
                              </w:pPr>
                              <w:r>
                                <w:rPr>
                                  <w:b/>
                                </w:rPr>
                                <w:t>6.</w:t>
                              </w:r>
                            </w:p>
                          </w:txbxContent>
                        </wps:txbx>
                        <wps:bodyPr rot="0" vert="horz" wrap="square" lIns="0" tIns="0" rIns="0" bIns="0" anchor="t" anchorCtr="0" upright="1">
                          <a:noAutofit/>
                        </wps:bodyPr>
                      </wps:wsp>
                      <wps:wsp>
                        <wps:cNvPr id="44" name="Text Box 101"/>
                        <wps:cNvSpPr txBox="1">
                          <a:spLocks noChangeArrowheads="1"/>
                        </wps:cNvSpPr>
                        <wps:spPr bwMode="auto">
                          <a:xfrm>
                            <a:off x="1985" y="320"/>
                            <a:ext cx="8023"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C3C15" w14:textId="77777777" w:rsidR="00650B07" w:rsidRPr="00041460" w:rsidRDefault="00650B07">
                              <w:pPr>
                                <w:spacing w:line="242" w:lineRule="auto"/>
                                <w:ind w:right="-4"/>
                                <w:rPr>
                                  <w:b/>
                                </w:rPr>
                              </w:pPr>
                              <w:r w:rsidRPr="00041460">
                                <w:rPr>
                                  <w:b/>
                                </w:rPr>
                                <w:t>ADVERTÊNCIA ESPECIAL DE QUE O MEDICAMENTO DEVE SER MANTIDO FORA DA VISTA E DO ALCANCE DAS CRIANÇAS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0205A" id="Group 100" o:spid="_x0000_s1033" style="position:absolute;margin-left:60.45pt;margin-top:13.85pt;width:469.5pt;height:28.85pt;z-index:251625472;mso-wrap-distance-left:0;mso-wrap-distance-right:0;mso-position-horizontal-relative:page;mso-position-vertical-relative:text" coordorigin="1301,277" coordsize="9298,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">
                <v:line id="Line 106" o:spid="_x0000_s1034" style="position:absolute;visibility:visible;mso-wrap-style:square" from="1311,287" to="1058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" strokeweight=".16936mm"/>
                <v:line id="Line 105" o:spid="_x0000_s1035" style="position:absolute;visibility:visible;mso-wrap-style:square" from="1311,843" to="10588,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line id="Line 104" o:spid="_x0000_s1036" style="position:absolute;visibility:visible;mso-wrap-style:square" from="1306,282" to="130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v:line id="Line 103" o:spid="_x0000_s1037" style="position:absolute;visibility:visible;mso-wrap-style:square" from="10593,282" to="10593,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v:shape id="Text Box 102" o:spid="_x0000_s1038" type="#_x0000_t202" style="position:absolute;left:1419;top:320;width:18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16B733AD" w14:textId="77777777" w:rsidR="00650B07" w:rsidRDefault="00650B07">
                        <w:pPr>
                          <w:spacing w:line="244" w:lineRule="exact"/>
                          <w:rPr>
                            <w:b/>
                          </w:rPr>
                        </w:pPr>
                        <w:r>
                          <w:rPr>
                            <w:b/>
                          </w:rPr>
                          <w:t>6.</w:t>
                        </w:r>
                      </w:p>
                    </w:txbxContent>
                  </v:textbox>
                </v:shape>
                <v:shape id="Text Box 101" o:spid="_x0000_s1039" type="#_x0000_t202" style="position:absolute;left:1985;top:320;width:8023;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560C3C15" w14:textId="77777777" w:rsidR="00650B07" w:rsidRPr="00041460" w:rsidRDefault="00650B07">
                        <w:pPr>
                          <w:spacing w:line="242" w:lineRule="auto"/>
                          <w:ind w:right="-4"/>
                          <w:rPr>
                            <w:b/>
                          </w:rPr>
                        </w:pPr>
                        <w:r w:rsidRPr="00041460">
                          <w:rPr>
                            <w:b/>
                          </w:rPr>
                          <w:t>ADVERTÊNCIA ESPECIAL DE QUE O MEDICAMENTO DEVE SER MANTIDO FORA DA VISTA E DO ALCANCE DAS CRIANÇAS</w:t>
                        </w:r>
                      </w:p>
                    </w:txbxContent>
                  </v:textbox>
                </v:shape>
                <w10:wrap type="topAndBottom" anchorx="page"/>
              </v:group>
            </w:pict>
          </mc:Fallback>
        </mc:AlternateContent>
      </w:r>
    </w:p>
    <w:p w14:paraId="5C83F71A" w14:textId="77777777" w:rsidR="00B43777" w:rsidRPr="00041460" w:rsidRDefault="00B43777" w:rsidP="00041460">
      <w:pPr>
        <w:pStyle w:val="a3"/>
      </w:pPr>
    </w:p>
    <w:p w14:paraId="4DAB951C" w14:textId="77777777" w:rsidR="00B43777" w:rsidRPr="00041460" w:rsidRDefault="00960FF1" w:rsidP="00041460">
      <w:pPr>
        <w:pStyle w:val="a3"/>
      </w:pPr>
      <w:r w:rsidRPr="00041460">
        <w:t>Manter fora da vista e do alcance das crianças.</w:t>
      </w:r>
    </w:p>
    <w:p w14:paraId="4A8425E4" w14:textId="77777777" w:rsidR="00B43777" w:rsidRPr="00041460" w:rsidRDefault="00B43777" w:rsidP="00D74F3C">
      <w:pPr>
        <w:pStyle w:val="a3"/>
      </w:pPr>
    </w:p>
    <w:p w14:paraId="4AAE8A0C" w14:textId="500640EA" w:rsidR="00B43777" w:rsidRPr="00041460" w:rsidRDefault="00D67B8F" w:rsidP="00041460">
      <w:pPr>
        <w:pStyle w:val="a3"/>
      </w:pPr>
      <w:r>
        <w:rPr>
          <w:noProof/>
        </w:rPr>
        <mc:AlternateContent>
          <mc:Choice Requires="wps">
            <w:drawing>
              <wp:anchor distT="0" distB="0" distL="0" distR="0" simplePos="0" relativeHeight="251626496" behindDoc="0" locked="0" layoutInCell="1" allowOverlap="1" wp14:anchorId="7015D663" wp14:editId="0E61910C">
                <wp:simplePos x="0" y="0"/>
                <wp:positionH relativeFrom="page">
                  <wp:posOffset>767715</wp:posOffset>
                </wp:positionH>
                <wp:positionV relativeFrom="paragraph">
                  <wp:posOffset>182880</wp:posOffset>
                </wp:positionV>
                <wp:extent cx="5959475" cy="192405"/>
                <wp:effectExtent l="5715" t="6985" r="6985" b="10160"/>
                <wp:wrapTopAndBottom/>
                <wp:docPr id="3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47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80E04C" w14:textId="77777777" w:rsidR="00650B07" w:rsidRDefault="00650B07">
                            <w:pPr>
                              <w:tabs>
                                <w:tab w:val="left" w:pos="674"/>
                              </w:tabs>
                              <w:spacing w:before="20"/>
                              <w:ind w:left="108"/>
                              <w:rPr>
                                <w:b/>
                              </w:rPr>
                            </w:pPr>
                            <w:r>
                              <w:rPr>
                                <w:b/>
                              </w:rPr>
                              <w:t>7.</w:t>
                            </w:r>
                            <w:r>
                              <w:rPr>
                                <w:b/>
                              </w:rPr>
                              <w:tab/>
                              <w:t>OUTRAS ADVERTÊNCIAS ESPECIAIS, SE</w:t>
                            </w:r>
                            <w:r>
                              <w:rPr>
                                <w:b/>
                                <w:spacing w:val="-17"/>
                              </w:rPr>
                              <w:t xml:space="preserve"> </w:t>
                            </w:r>
                            <w:r>
                              <w:rPr>
                                <w:b/>
                              </w:rPr>
                              <w:t>NECESSÁRIO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5D663" id="Text Box 99" o:spid="_x0000_s1040" type="#_x0000_t202" style="position:absolute;margin-left:60.45pt;margin-top:14.4pt;width:469.25pt;height:15.1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" filled="f" strokeweight=".48pt">
                <v:textbox inset="0,0,0,0">
                  <w:txbxContent>
                    <w:p w14:paraId="2F80E04C" w14:textId="77777777" w:rsidR="00650B07" w:rsidRDefault="00650B07">
                      <w:pPr>
                        <w:tabs>
                          <w:tab w:val="left" w:pos="674"/>
                        </w:tabs>
                        <w:spacing w:before="20"/>
                        <w:ind w:left="108"/>
                        <w:rPr>
                          <w:b/>
                        </w:rPr>
                      </w:pPr>
                      <w:r>
                        <w:rPr>
                          <w:b/>
                        </w:rPr>
                        <w:t>7.</w:t>
                      </w:r>
                      <w:r>
                        <w:rPr>
                          <w:b/>
                        </w:rPr>
                        <w:tab/>
                        <w:t>OUTRAS ADVERTÊNCIAS ESPECIAIS, SE</w:t>
                      </w:r>
                      <w:r>
                        <w:rPr>
                          <w:b/>
                          <w:spacing w:val="-17"/>
                        </w:rPr>
                        <w:t xml:space="preserve"> </w:t>
                      </w:r>
                      <w:r>
                        <w:rPr>
                          <w:b/>
                        </w:rPr>
                        <w:t>NECESSÁRIO</w:t>
                      </w:r>
                    </w:p>
                  </w:txbxContent>
                </v:textbox>
                <w10:wrap type="topAndBottom" anchorx="page"/>
              </v:shape>
            </w:pict>
          </mc:Fallback>
        </mc:AlternateContent>
      </w:r>
    </w:p>
    <w:p w14:paraId="24F2CF9E" w14:textId="0CC13AA7" w:rsidR="00B43777" w:rsidRDefault="00B43777" w:rsidP="00D74F3C">
      <w:pPr>
        <w:pStyle w:val="a3"/>
      </w:pPr>
    </w:p>
    <w:p w14:paraId="6BF3C493" w14:textId="77777777" w:rsidR="00664A56" w:rsidRPr="00041460" w:rsidRDefault="00664A56" w:rsidP="00D74F3C">
      <w:pPr>
        <w:pStyle w:val="a3"/>
      </w:pPr>
    </w:p>
    <w:p w14:paraId="18895718" w14:textId="60F4FA2D" w:rsidR="00B43777" w:rsidRPr="00041460" w:rsidRDefault="00D67B8F" w:rsidP="00041460">
      <w:pPr>
        <w:pStyle w:val="a3"/>
        <w:keepNext/>
      </w:pPr>
      <w:r>
        <w:rPr>
          <w:noProof/>
        </w:rPr>
        <w:lastRenderedPageBreak/>
        <mc:AlternateContent>
          <mc:Choice Requires="wps">
            <w:drawing>
              <wp:anchor distT="0" distB="0" distL="0" distR="0" simplePos="0" relativeHeight="251627520" behindDoc="0" locked="0" layoutInCell="1" allowOverlap="1" wp14:anchorId="10CE8EED" wp14:editId="7C158750">
                <wp:simplePos x="0" y="0"/>
                <wp:positionH relativeFrom="page">
                  <wp:posOffset>767715</wp:posOffset>
                </wp:positionH>
                <wp:positionV relativeFrom="paragraph">
                  <wp:posOffset>160020</wp:posOffset>
                </wp:positionV>
                <wp:extent cx="5959475" cy="192405"/>
                <wp:effectExtent l="5715" t="13970" r="6985" b="12700"/>
                <wp:wrapTopAndBottom/>
                <wp:docPr id="2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47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7679E3" w14:textId="77777777" w:rsidR="00650B07" w:rsidRDefault="00650B07" w:rsidP="00041460">
                            <w:pPr>
                              <w:keepNext/>
                              <w:tabs>
                                <w:tab w:val="left" w:pos="674"/>
                              </w:tabs>
                              <w:spacing w:before="20"/>
                              <w:ind w:left="108"/>
                              <w:rPr>
                                <w:b/>
                              </w:rPr>
                            </w:pPr>
                            <w:r>
                              <w:rPr>
                                <w:b/>
                              </w:rPr>
                              <w:t>8.</w:t>
                            </w:r>
                            <w:r>
                              <w:rPr>
                                <w:b/>
                              </w:rPr>
                              <w:tab/>
                              <w:t>PRAZO DE</w:t>
                            </w:r>
                            <w:r>
                              <w:rPr>
                                <w:b/>
                                <w:spacing w:val="-11"/>
                              </w:rPr>
                              <w:t xml:space="preserve"> </w:t>
                            </w:r>
                            <w:r>
                              <w:rPr>
                                <w:b/>
                              </w:rPr>
                              <w:t>VALIDADE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E8EED" id="Text Box 98" o:spid="_x0000_s1041" type="#_x0000_t202" style="position:absolute;margin-left:60.45pt;margin-top:12.6pt;width:469.25pt;height:15.1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" filled="f" strokeweight=".48pt">
                <v:textbox inset="0,0,0,0">
                  <w:txbxContent>
                    <w:p w14:paraId="1A7679E3" w14:textId="77777777" w:rsidR="00650B07" w:rsidRDefault="00650B07" w:rsidP="00041460">
                      <w:pPr>
                        <w:keepNext/>
                        <w:tabs>
                          <w:tab w:val="left" w:pos="674"/>
                        </w:tabs>
                        <w:spacing w:before="20"/>
                        <w:ind w:left="108"/>
                        <w:rPr>
                          <w:b/>
                        </w:rPr>
                      </w:pPr>
                      <w:r>
                        <w:rPr>
                          <w:b/>
                        </w:rPr>
                        <w:t>8.</w:t>
                      </w:r>
                      <w:r>
                        <w:rPr>
                          <w:b/>
                        </w:rPr>
                        <w:tab/>
                        <w:t>PRAZO DE</w:t>
                      </w:r>
                      <w:r>
                        <w:rPr>
                          <w:b/>
                          <w:spacing w:val="-11"/>
                        </w:rPr>
                        <w:t xml:space="preserve"> </w:t>
                      </w:r>
                      <w:r>
                        <w:rPr>
                          <w:b/>
                        </w:rPr>
                        <w:t>VALIDADE</w:t>
                      </w:r>
                    </w:p>
                  </w:txbxContent>
                </v:textbox>
                <w10:wrap type="topAndBottom" anchorx="page"/>
              </v:shape>
            </w:pict>
          </mc:Fallback>
        </mc:AlternateContent>
      </w:r>
    </w:p>
    <w:p w14:paraId="67DF00AB" w14:textId="2ABF2E3D" w:rsidR="00B43777" w:rsidRPr="00D74F3C" w:rsidRDefault="00960FF1" w:rsidP="00041460">
      <w:pPr>
        <w:pStyle w:val="a3"/>
      </w:pPr>
      <w:r w:rsidRPr="00041460">
        <w:t>EXP</w:t>
      </w:r>
    </w:p>
    <w:p w14:paraId="035DB307" w14:textId="28694E45" w:rsidR="002A6F73" w:rsidRPr="00D74F3C" w:rsidRDefault="002A6F73" w:rsidP="00041460">
      <w:pPr>
        <w:pStyle w:val="a3"/>
      </w:pPr>
    </w:p>
    <w:p w14:paraId="6AEC6A6E" w14:textId="77777777" w:rsidR="002A6F73" w:rsidRPr="00041460" w:rsidRDefault="002A6F73" w:rsidP="00041460">
      <w:pPr>
        <w:pStyle w:val="a3"/>
      </w:pPr>
    </w:p>
    <w:p w14:paraId="625A9FF5" w14:textId="353E4F44" w:rsidR="00B43777" w:rsidRPr="00041460" w:rsidRDefault="00960FF1" w:rsidP="00CD12C3">
      <w:pPr>
        <w:pStyle w:val="a3"/>
        <w:keepNext/>
      </w:pPr>
      <w:r w:rsidRPr="00CD12C3">
        <w:t xml:space="preserve"> </w:t>
      </w:r>
      <w:r w:rsidR="00D67B8F">
        <w:rPr>
          <w:noProof/>
        </w:rPr>
        <mc:AlternateContent>
          <mc:Choice Requires="wps">
            <w:drawing>
              <wp:inline distT="0" distB="0" distL="0" distR="0" wp14:anchorId="47418D29" wp14:editId="485D1012">
                <wp:extent cx="5897880" cy="193675"/>
                <wp:effectExtent l="6350" t="10795" r="10795" b="5080"/>
                <wp:docPr id="2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1A4F49" w14:textId="77777777" w:rsidR="00650B07" w:rsidRDefault="00650B07" w:rsidP="00CD12C3">
                            <w:pPr>
                              <w:keepNext/>
                              <w:tabs>
                                <w:tab w:val="left" w:pos="674"/>
                              </w:tabs>
                              <w:spacing w:before="20"/>
                              <w:ind w:left="108"/>
                              <w:rPr>
                                <w:b/>
                              </w:rPr>
                            </w:pPr>
                            <w:r>
                              <w:rPr>
                                <w:b/>
                              </w:rPr>
                              <w:t>9.</w:t>
                            </w:r>
                            <w:r>
                              <w:rPr>
                                <w:b/>
                              </w:rPr>
                              <w:tab/>
                              <w:t>CONDIÇÕES ESPECIAIS DE</w:t>
                            </w:r>
                            <w:r w:rsidRPr="00CD12C3">
                              <w:rPr>
                                <w:b/>
                              </w:rPr>
                              <w:t xml:space="preserve"> </w:t>
                            </w:r>
                            <w:r>
                              <w:rPr>
                                <w:b/>
                              </w:rPr>
                              <w:t>CONSERVAÇÃO</w:t>
                            </w:r>
                          </w:p>
                        </w:txbxContent>
                      </wps:txbx>
                      <wps:bodyPr rot="0" vert="horz" wrap="square" lIns="0" tIns="0" rIns="0" bIns="0" anchor="t" anchorCtr="0" upright="1">
                        <a:noAutofit/>
                      </wps:bodyPr>
                    </wps:wsp>
                  </a:graphicData>
                </a:graphic>
              </wp:inline>
            </w:drawing>
          </mc:Choice>
          <mc:Fallback>
            <w:pict>
              <v:shape w14:anchorId="47418D29" id="Text Box 129" o:spid="_x0000_s1042" type="#_x0000_t202" style="width:464.4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" filled="f" strokeweight=".48pt">
                <v:textbox inset="0,0,0,0">
                  <w:txbxContent>
                    <w:p w14:paraId="721A4F49" w14:textId="77777777" w:rsidR="00650B07" w:rsidRDefault="00650B07" w:rsidP="00CD12C3">
                      <w:pPr>
                        <w:keepNext/>
                        <w:tabs>
                          <w:tab w:val="left" w:pos="674"/>
                        </w:tabs>
                        <w:spacing w:before="20"/>
                        <w:ind w:left="108"/>
                        <w:rPr>
                          <w:b/>
                        </w:rPr>
                      </w:pPr>
                      <w:r>
                        <w:rPr>
                          <w:b/>
                        </w:rPr>
                        <w:t>9.</w:t>
                      </w:r>
                      <w:r>
                        <w:rPr>
                          <w:b/>
                        </w:rPr>
                        <w:tab/>
                        <w:t>CONDIÇÕES ESPECIAIS DE</w:t>
                      </w:r>
                      <w:r w:rsidRPr="00CD12C3">
                        <w:rPr>
                          <w:b/>
                        </w:rPr>
                        <w:t xml:space="preserve"> </w:t>
                      </w:r>
                      <w:r>
                        <w:rPr>
                          <w:b/>
                        </w:rPr>
                        <w:t>CONSERVAÇÃO</w:t>
                      </w:r>
                    </w:p>
                  </w:txbxContent>
                </v:textbox>
                <w10:anchorlock/>
              </v:shape>
            </w:pict>
          </mc:Fallback>
        </mc:AlternateContent>
      </w:r>
    </w:p>
    <w:p w14:paraId="49B75498" w14:textId="77777777" w:rsidR="00B43777" w:rsidRPr="00041460" w:rsidRDefault="00B43777" w:rsidP="00041460">
      <w:pPr>
        <w:pStyle w:val="a3"/>
      </w:pPr>
    </w:p>
    <w:p w14:paraId="193515DA" w14:textId="77777777" w:rsidR="00B43777" w:rsidRPr="00041460" w:rsidRDefault="00960FF1" w:rsidP="00041460">
      <w:pPr>
        <w:pStyle w:val="a3"/>
        <w:ind w:right="2"/>
      </w:pPr>
      <w:r w:rsidRPr="00041460">
        <w:t>Conservar no frigorífico (2ºC – 8ºC). Não congelar.</w:t>
      </w:r>
    </w:p>
    <w:p w14:paraId="2493FC60" w14:textId="77777777" w:rsidR="00B43777" w:rsidRPr="00041460" w:rsidRDefault="00960FF1" w:rsidP="00041460">
      <w:pPr>
        <w:pStyle w:val="a3"/>
      </w:pPr>
      <w:r w:rsidRPr="00041460">
        <w:t>Manter o frasco para injetáveis dentro da embalagem exterior para proteger da luz.</w:t>
      </w:r>
    </w:p>
    <w:p w14:paraId="5C45C0D8" w14:textId="77777777" w:rsidR="00B43777" w:rsidRPr="00041460" w:rsidRDefault="00B43777" w:rsidP="00D74F3C">
      <w:pPr>
        <w:pStyle w:val="a3"/>
      </w:pPr>
    </w:p>
    <w:p w14:paraId="7B0413BA" w14:textId="4EFE22C5" w:rsidR="00B43777" w:rsidRPr="00041460" w:rsidRDefault="00D67B8F" w:rsidP="00D74F3C">
      <w:pPr>
        <w:pStyle w:val="a3"/>
      </w:pPr>
      <w:r>
        <w:rPr>
          <w:noProof/>
        </w:rPr>
        <mc:AlternateContent>
          <mc:Choice Requires="wps">
            <w:drawing>
              <wp:anchor distT="0" distB="0" distL="0" distR="0" simplePos="0" relativeHeight="251628544" behindDoc="0" locked="0" layoutInCell="1" allowOverlap="1" wp14:anchorId="38D13423" wp14:editId="3F738D3D">
                <wp:simplePos x="0" y="0"/>
                <wp:positionH relativeFrom="page">
                  <wp:posOffset>767715</wp:posOffset>
                </wp:positionH>
                <wp:positionV relativeFrom="paragraph">
                  <wp:posOffset>181610</wp:posOffset>
                </wp:positionV>
                <wp:extent cx="5959475" cy="515620"/>
                <wp:effectExtent l="5715" t="6350" r="6985" b="11430"/>
                <wp:wrapTopAndBottom/>
                <wp:docPr id="2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475" cy="5156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39902D" w14:textId="77777777" w:rsidR="00650B07" w:rsidRPr="00041460" w:rsidRDefault="00650B07">
                            <w:pPr>
                              <w:tabs>
                                <w:tab w:val="left" w:pos="674"/>
                              </w:tabs>
                              <w:spacing w:before="20" w:line="242" w:lineRule="auto"/>
                              <w:ind w:left="674" w:right="542" w:hanging="567"/>
                              <w:rPr>
                                <w:b/>
                              </w:rPr>
                            </w:pPr>
                            <w:r w:rsidRPr="00041460">
                              <w:rPr>
                                <w:b/>
                              </w:rPr>
                              <w:t>10.</w:t>
                            </w:r>
                            <w:r w:rsidRPr="00041460">
                              <w:rPr>
                                <w:b/>
                              </w:rPr>
                              <w:tab/>
                              <w:t>CUIDADOS ESPECIAIS QUANTO À ELIMINAÇÃO DO</w:t>
                            </w:r>
                            <w:r w:rsidRPr="00041460">
                              <w:rPr>
                                <w:b/>
                                <w:spacing w:val="-18"/>
                              </w:rPr>
                              <w:t xml:space="preserve"> </w:t>
                            </w:r>
                            <w:r w:rsidRPr="00041460">
                              <w:rPr>
                                <w:b/>
                              </w:rPr>
                              <w:t>MEDICAMENTO</w:t>
                            </w:r>
                            <w:r w:rsidRPr="00041460">
                              <w:rPr>
                                <w:b/>
                                <w:spacing w:val="-2"/>
                              </w:rPr>
                              <w:t xml:space="preserve"> </w:t>
                            </w:r>
                            <w:r w:rsidRPr="00041460">
                              <w:rPr>
                                <w:b/>
                              </w:rPr>
                              <w:t>NÃO UTILIZADO OU DOS RESÍDUOS PROVENIENTES DESSE MEDICAMENTO, SE APLICÁVEL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13423" id="Text Box 96" o:spid="_x0000_s1043" type="#_x0000_t202" style="position:absolute;margin-left:60.45pt;margin-top:14.3pt;width:469.25pt;height:40.6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" filled="f" strokeweight=".48pt">
                <v:textbox inset="0,0,0,0">
                  <w:txbxContent>
                    <w:p w14:paraId="7339902D" w14:textId="77777777" w:rsidR="00650B07" w:rsidRPr="00041460" w:rsidRDefault="00650B07">
                      <w:pPr>
                        <w:tabs>
                          <w:tab w:val="left" w:pos="674"/>
                        </w:tabs>
                        <w:spacing w:before="20" w:line="242" w:lineRule="auto"/>
                        <w:ind w:left="674" w:right="542" w:hanging="567"/>
                        <w:rPr>
                          <w:b/>
                        </w:rPr>
                      </w:pPr>
                      <w:r w:rsidRPr="00041460">
                        <w:rPr>
                          <w:b/>
                        </w:rPr>
                        <w:t>10.</w:t>
                      </w:r>
                      <w:r w:rsidRPr="00041460">
                        <w:rPr>
                          <w:b/>
                        </w:rPr>
                        <w:tab/>
                        <w:t>CUIDADOS ESPECIAIS QUANTO À ELIMINAÇÃO DO</w:t>
                      </w:r>
                      <w:r w:rsidRPr="00041460">
                        <w:rPr>
                          <w:b/>
                          <w:spacing w:val="-18"/>
                        </w:rPr>
                        <w:t xml:space="preserve"> </w:t>
                      </w:r>
                      <w:r w:rsidRPr="00041460">
                        <w:rPr>
                          <w:b/>
                        </w:rPr>
                        <w:t>MEDICAMENTO</w:t>
                      </w:r>
                      <w:r w:rsidRPr="00041460">
                        <w:rPr>
                          <w:b/>
                          <w:spacing w:val="-2"/>
                        </w:rPr>
                        <w:t xml:space="preserve"> </w:t>
                      </w:r>
                      <w:r w:rsidRPr="00041460">
                        <w:rPr>
                          <w:b/>
                        </w:rPr>
                        <w:t>NÃO UTILIZADO OU DOS RESÍDUOS PROVENIENTES DESSE MEDICAMENTO, SE APLICÁVEL</w:t>
                      </w:r>
                    </w:p>
                  </w:txbxContent>
                </v:textbox>
                <w10:wrap type="topAndBottom" anchorx="page"/>
              </v:shape>
            </w:pict>
          </mc:Fallback>
        </mc:AlternateContent>
      </w:r>
    </w:p>
    <w:p w14:paraId="6675D109" w14:textId="7E5407F8" w:rsidR="00B43777" w:rsidRPr="00041460" w:rsidRDefault="00D67B8F" w:rsidP="00D74F3C">
      <w:pPr>
        <w:pStyle w:val="a3"/>
      </w:pPr>
      <w:r>
        <w:rPr>
          <w:noProof/>
        </w:rPr>
        <mc:AlternateContent>
          <mc:Choice Requires="wps">
            <w:drawing>
              <wp:anchor distT="0" distB="0" distL="0" distR="0" simplePos="0" relativeHeight="251629568" behindDoc="0" locked="0" layoutInCell="1" allowOverlap="1" wp14:anchorId="4CC9FF2D" wp14:editId="18A49E27">
                <wp:simplePos x="0" y="0"/>
                <wp:positionH relativeFrom="page">
                  <wp:posOffset>767715</wp:posOffset>
                </wp:positionH>
                <wp:positionV relativeFrom="paragraph">
                  <wp:posOffset>864235</wp:posOffset>
                </wp:positionV>
                <wp:extent cx="5959475" cy="353695"/>
                <wp:effectExtent l="5715" t="11430" r="6985" b="6350"/>
                <wp:wrapTopAndBottom/>
                <wp:docPr id="2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475" cy="3536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F2C9BF" w14:textId="77777777" w:rsidR="00650B07" w:rsidRPr="00041460" w:rsidRDefault="00650B07">
                            <w:pPr>
                              <w:tabs>
                                <w:tab w:val="left" w:pos="674"/>
                              </w:tabs>
                              <w:spacing w:before="20"/>
                              <w:ind w:left="674" w:right="541" w:hanging="567"/>
                              <w:rPr>
                                <w:b/>
                              </w:rPr>
                            </w:pPr>
                            <w:r w:rsidRPr="00041460">
                              <w:rPr>
                                <w:b/>
                              </w:rPr>
                              <w:t>11.</w:t>
                            </w:r>
                            <w:r w:rsidRPr="00041460">
                              <w:rPr>
                                <w:b/>
                              </w:rPr>
                              <w:tab/>
                              <w:t>NOME E ENDEREÇO DO TITULAR DA AUTORIZAÇÃO DE</w:t>
                            </w:r>
                            <w:r w:rsidRPr="00041460">
                              <w:rPr>
                                <w:b/>
                                <w:spacing w:val="-25"/>
                              </w:rPr>
                              <w:t xml:space="preserve"> </w:t>
                            </w:r>
                            <w:r w:rsidRPr="00041460">
                              <w:rPr>
                                <w:b/>
                              </w:rPr>
                              <w:t>INTRODUÇÃO</w:t>
                            </w:r>
                            <w:r w:rsidRPr="00041460">
                              <w:rPr>
                                <w:b/>
                                <w:spacing w:val="-2"/>
                              </w:rPr>
                              <w:t xml:space="preserve"> </w:t>
                            </w:r>
                            <w:r w:rsidRPr="00041460">
                              <w:rPr>
                                <w:b/>
                              </w:rPr>
                              <w:t>NO MERCADO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9FF2D" id="Text Box 95" o:spid="_x0000_s1044" type="#_x0000_t202" style="position:absolute;margin-left:60.45pt;margin-top:68.05pt;width:469.25pt;height:27.8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" filled="f" strokeweight=".48pt">
                <v:textbox inset="0,0,0,0">
                  <w:txbxContent>
                    <w:p w14:paraId="46F2C9BF" w14:textId="77777777" w:rsidR="00650B07" w:rsidRPr="00041460" w:rsidRDefault="00650B07">
                      <w:pPr>
                        <w:tabs>
                          <w:tab w:val="left" w:pos="674"/>
                        </w:tabs>
                        <w:spacing w:before="20"/>
                        <w:ind w:left="674" w:right="541" w:hanging="567"/>
                        <w:rPr>
                          <w:b/>
                        </w:rPr>
                      </w:pPr>
                      <w:r w:rsidRPr="00041460">
                        <w:rPr>
                          <w:b/>
                        </w:rPr>
                        <w:t>11.</w:t>
                      </w:r>
                      <w:r w:rsidRPr="00041460">
                        <w:rPr>
                          <w:b/>
                        </w:rPr>
                        <w:tab/>
                        <w:t>NOME E ENDEREÇO DO TITULAR DA AUTORIZAÇÃO DE</w:t>
                      </w:r>
                      <w:r w:rsidRPr="00041460">
                        <w:rPr>
                          <w:b/>
                          <w:spacing w:val="-25"/>
                        </w:rPr>
                        <w:t xml:space="preserve"> </w:t>
                      </w:r>
                      <w:r w:rsidRPr="00041460">
                        <w:rPr>
                          <w:b/>
                        </w:rPr>
                        <w:t>INTRODUÇÃO</w:t>
                      </w:r>
                      <w:r w:rsidRPr="00041460">
                        <w:rPr>
                          <w:b/>
                          <w:spacing w:val="-2"/>
                        </w:rPr>
                        <w:t xml:space="preserve"> </w:t>
                      </w:r>
                      <w:r w:rsidRPr="00041460">
                        <w:rPr>
                          <w:b/>
                        </w:rPr>
                        <w:t>NO MERCADO</w:t>
                      </w:r>
                    </w:p>
                  </w:txbxContent>
                </v:textbox>
                <w10:wrap type="topAndBottom" anchorx="page"/>
              </v:shape>
            </w:pict>
          </mc:Fallback>
        </mc:AlternateContent>
      </w:r>
    </w:p>
    <w:p w14:paraId="50E139E2" w14:textId="508C00F5" w:rsidR="00B43777" w:rsidRPr="00041460" w:rsidRDefault="00B43777" w:rsidP="00041460">
      <w:pPr>
        <w:pStyle w:val="a3"/>
      </w:pPr>
    </w:p>
    <w:p w14:paraId="3576775B" w14:textId="77777777" w:rsidR="00FF41A7" w:rsidRPr="006F4792" w:rsidRDefault="00FF41A7" w:rsidP="00D74F3C">
      <w:pPr>
        <w:rPr>
          <w:noProof/>
          <w:lang w:val="en-US"/>
        </w:rPr>
      </w:pPr>
      <w:r w:rsidRPr="006F4792">
        <w:rPr>
          <w:noProof/>
          <w:lang w:val="en-US"/>
        </w:rPr>
        <w:t>Samsung Bioepis NL B.V.</w:t>
      </w:r>
    </w:p>
    <w:p w14:paraId="1CCDB5F4" w14:textId="77777777" w:rsidR="00FF41A7" w:rsidRPr="00041460" w:rsidRDefault="00FF41A7" w:rsidP="00D74F3C">
      <w:pPr>
        <w:rPr>
          <w:noProof/>
        </w:rPr>
      </w:pPr>
      <w:r w:rsidRPr="00041460">
        <w:rPr>
          <w:noProof/>
        </w:rPr>
        <w:t>Olof Palmestraat 10</w:t>
      </w:r>
    </w:p>
    <w:p w14:paraId="1ACA0797" w14:textId="77777777" w:rsidR="00FF41A7" w:rsidRPr="00041460" w:rsidRDefault="00FF41A7" w:rsidP="00041460">
      <w:pPr>
        <w:tabs>
          <w:tab w:val="left" w:pos="0"/>
        </w:tabs>
        <w:rPr>
          <w:noProof/>
        </w:rPr>
      </w:pPr>
      <w:r w:rsidRPr="00041460">
        <w:rPr>
          <w:noProof/>
        </w:rPr>
        <w:t>2616 LR Delft</w:t>
      </w:r>
    </w:p>
    <w:p w14:paraId="55AF105D" w14:textId="15493633" w:rsidR="00B43777" w:rsidRPr="00041460" w:rsidRDefault="00FF41A7" w:rsidP="00041460">
      <w:pPr>
        <w:pStyle w:val="a3"/>
      </w:pPr>
      <w:r w:rsidRPr="00041460">
        <w:rPr>
          <w:noProof/>
        </w:rPr>
        <w:t>Países Baixos</w:t>
      </w:r>
    </w:p>
    <w:p w14:paraId="381390A2" w14:textId="77777777" w:rsidR="00B43777" w:rsidRPr="00041460" w:rsidRDefault="00B43777" w:rsidP="00D74F3C">
      <w:pPr>
        <w:pStyle w:val="a3"/>
      </w:pPr>
    </w:p>
    <w:p w14:paraId="61A07BC7" w14:textId="0850391B" w:rsidR="00B43777" w:rsidRPr="00041460" w:rsidRDefault="00D67B8F" w:rsidP="00D74F3C">
      <w:pPr>
        <w:pStyle w:val="a3"/>
      </w:pPr>
      <w:r>
        <w:rPr>
          <w:noProof/>
        </w:rPr>
        <mc:AlternateContent>
          <mc:Choice Requires="wps">
            <w:drawing>
              <wp:anchor distT="0" distB="0" distL="0" distR="0" simplePos="0" relativeHeight="251630592" behindDoc="0" locked="0" layoutInCell="1" allowOverlap="1" wp14:anchorId="7C4F40BA" wp14:editId="23622C75">
                <wp:simplePos x="0" y="0"/>
                <wp:positionH relativeFrom="page">
                  <wp:posOffset>754380</wp:posOffset>
                </wp:positionH>
                <wp:positionV relativeFrom="paragraph">
                  <wp:posOffset>181610</wp:posOffset>
                </wp:positionV>
                <wp:extent cx="5972810" cy="193675"/>
                <wp:effectExtent l="11430" t="6985" r="6985" b="8890"/>
                <wp:wrapTopAndBottom/>
                <wp:docPr id="2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81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104C09" w14:textId="77777777" w:rsidR="00650B07" w:rsidRPr="00041460" w:rsidRDefault="00650B07">
                            <w:pPr>
                              <w:tabs>
                                <w:tab w:val="left" w:pos="674"/>
                              </w:tabs>
                              <w:spacing w:before="20"/>
                              <w:ind w:left="108"/>
                              <w:rPr>
                                <w:b/>
                              </w:rPr>
                            </w:pPr>
                            <w:r w:rsidRPr="00041460">
                              <w:rPr>
                                <w:b/>
                              </w:rPr>
                              <w:t>12.</w:t>
                            </w:r>
                            <w:r w:rsidRPr="00041460">
                              <w:rPr>
                                <w:b/>
                              </w:rPr>
                              <w:tab/>
                              <w:t>NÚMERO(S) DA AUTORIZAÇÃO DE INTRODUÇÃO NO</w:t>
                            </w:r>
                            <w:r w:rsidRPr="00041460">
                              <w:rPr>
                                <w:b/>
                                <w:spacing w:val="-22"/>
                              </w:rPr>
                              <w:t xml:space="preserve"> </w:t>
                            </w:r>
                            <w:r w:rsidRPr="00041460">
                              <w:rPr>
                                <w:b/>
                              </w:rPr>
                              <w:t>MERCADO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F40BA" id="Text Box 94" o:spid="_x0000_s1045" type="#_x0000_t202" style="position:absolute;margin-left:59.4pt;margin-top:14.3pt;width:470.3pt;height:15.2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" filled="f" strokeweight=".48pt">
                <v:textbox inset="0,0,0,0">
                  <w:txbxContent>
                    <w:p w14:paraId="0A104C09" w14:textId="77777777" w:rsidR="00650B07" w:rsidRPr="00041460" w:rsidRDefault="00650B07">
                      <w:pPr>
                        <w:tabs>
                          <w:tab w:val="left" w:pos="674"/>
                        </w:tabs>
                        <w:spacing w:before="20"/>
                        <w:ind w:left="108"/>
                        <w:rPr>
                          <w:b/>
                        </w:rPr>
                      </w:pPr>
                      <w:r w:rsidRPr="00041460">
                        <w:rPr>
                          <w:b/>
                        </w:rPr>
                        <w:t>12.</w:t>
                      </w:r>
                      <w:r w:rsidRPr="00041460">
                        <w:rPr>
                          <w:b/>
                        </w:rPr>
                        <w:tab/>
                        <w:t>NÚMERO(S) DA AUTORIZAÇÃO DE INTRODUÇÃO NO</w:t>
                      </w:r>
                      <w:r w:rsidRPr="00041460">
                        <w:rPr>
                          <w:b/>
                          <w:spacing w:val="-22"/>
                        </w:rPr>
                        <w:t xml:space="preserve"> </w:t>
                      </w:r>
                      <w:r w:rsidRPr="00041460">
                        <w:rPr>
                          <w:b/>
                        </w:rPr>
                        <w:t>MERCADO</w:t>
                      </w:r>
                    </w:p>
                  </w:txbxContent>
                </v:textbox>
                <w10:wrap type="topAndBottom" anchorx="page"/>
              </v:shape>
            </w:pict>
          </mc:Fallback>
        </mc:AlternateContent>
      </w:r>
    </w:p>
    <w:p w14:paraId="64B974D5" w14:textId="77777777" w:rsidR="00B43777" w:rsidRPr="00041460" w:rsidRDefault="00B43777" w:rsidP="00041460">
      <w:pPr>
        <w:pStyle w:val="a3"/>
      </w:pPr>
    </w:p>
    <w:p w14:paraId="39C3ECAA" w14:textId="34B10271" w:rsidR="00B43777" w:rsidRPr="00041460" w:rsidRDefault="00960FF1" w:rsidP="00041460">
      <w:pPr>
        <w:pStyle w:val="a3"/>
      </w:pPr>
      <w:r w:rsidRPr="00041460">
        <w:t>EU/1/</w:t>
      </w:r>
      <w:r w:rsidR="00FF41A7" w:rsidRPr="00D74F3C">
        <w:t>21/1572/001</w:t>
      </w:r>
    </w:p>
    <w:p w14:paraId="2C5B1511" w14:textId="77777777" w:rsidR="00B43777" w:rsidRPr="00041460" w:rsidRDefault="00B43777" w:rsidP="00D74F3C">
      <w:pPr>
        <w:pStyle w:val="a3"/>
      </w:pPr>
    </w:p>
    <w:p w14:paraId="3D4408D0" w14:textId="744FDDB8" w:rsidR="00B43777" w:rsidRPr="00041460" w:rsidRDefault="00D67B8F" w:rsidP="00041460">
      <w:pPr>
        <w:pStyle w:val="a3"/>
      </w:pPr>
      <w:r>
        <w:rPr>
          <w:noProof/>
        </w:rPr>
        <mc:AlternateContent>
          <mc:Choice Requires="wps">
            <w:drawing>
              <wp:anchor distT="0" distB="0" distL="0" distR="0" simplePos="0" relativeHeight="251631616" behindDoc="0" locked="0" layoutInCell="1" allowOverlap="1" wp14:anchorId="0773288B" wp14:editId="5DB7EEC5">
                <wp:simplePos x="0" y="0"/>
                <wp:positionH relativeFrom="page">
                  <wp:posOffset>767715</wp:posOffset>
                </wp:positionH>
                <wp:positionV relativeFrom="paragraph">
                  <wp:posOffset>182880</wp:posOffset>
                </wp:positionV>
                <wp:extent cx="5959475" cy="192405"/>
                <wp:effectExtent l="5715" t="13970" r="6985" b="12700"/>
                <wp:wrapTopAndBottom/>
                <wp:docPr id="2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47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B9FBA6" w14:textId="77777777" w:rsidR="00650B07" w:rsidRDefault="00650B07">
                            <w:pPr>
                              <w:tabs>
                                <w:tab w:val="left" w:pos="674"/>
                              </w:tabs>
                              <w:spacing w:before="20"/>
                              <w:ind w:left="108"/>
                              <w:rPr>
                                <w:b/>
                              </w:rPr>
                            </w:pPr>
                            <w:r>
                              <w:rPr>
                                <w:b/>
                              </w:rPr>
                              <w:t>13.</w:t>
                            </w:r>
                            <w:r>
                              <w:rPr>
                                <w:b/>
                              </w:rPr>
                              <w:tab/>
                              <w:t>NÚMERO DO</w:t>
                            </w:r>
                            <w:r>
                              <w:rPr>
                                <w:b/>
                                <w:spacing w:val="-5"/>
                              </w:rPr>
                              <w:t xml:space="preserve"> </w:t>
                            </w:r>
                            <w:r>
                              <w:rPr>
                                <w:b/>
                              </w:rPr>
                              <w:t>LOTE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3288B" id="Text Box 93" o:spid="_x0000_s1046" type="#_x0000_t202" style="position:absolute;margin-left:60.45pt;margin-top:14.4pt;width:469.25pt;height:15.1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" filled="f" strokeweight=".48pt">
                <v:textbox inset="0,0,0,0">
                  <w:txbxContent>
                    <w:p w14:paraId="27B9FBA6" w14:textId="77777777" w:rsidR="00650B07" w:rsidRDefault="00650B07">
                      <w:pPr>
                        <w:tabs>
                          <w:tab w:val="left" w:pos="674"/>
                        </w:tabs>
                        <w:spacing w:before="20"/>
                        <w:ind w:left="108"/>
                        <w:rPr>
                          <w:b/>
                        </w:rPr>
                      </w:pPr>
                      <w:r>
                        <w:rPr>
                          <w:b/>
                        </w:rPr>
                        <w:t>13.</w:t>
                      </w:r>
                      <w:r>
                        <w:rPr>
                          <w:b/>
                        </w:rPr>
                        <w:tab/>
                        <w:t>NÚMERO DO</w:t>
                      </w:r>
                      <w:r>
                        <w:rPr>
                          <w:b/>
                          <w:spacing w:val="-5"/>
                        </w:rPr>
                        <w:t xml:space="preserve"> </w:t>
                      </w:r>
                      <w:r>
                        <w:rPr>
                          <w:b/>
                        </w:rPr>
                        <w:t>LOTE</w:t>
                      </w:r>
                    </w:p>
                  </w:txbxContent>
                </v:textbox>
                <w10:wrap type="topAndBottom" anchorx="page"/>
              </v:shape>
            </w:pict>
          </mc:Fallback>
        </mc:AlternateContent>
      </w:r>
    </w:p>
    <w:p w14:paraId="7612F305" w14:textId="77777777" w:rsidR="00B43777" w:rsidRPr="00041460" w:rsidRDefault="00B43777" w:rsidP="00041460">
      <w:pPr>
        <w:pStyle w:val="a3"/>
      </w:pPr>
    </w:p>
    <w:p w14:paraId="5001F064" w14:textId="77777777" w:rsidR="00B43777" w:rsidRPr="00041460" w:rsidRDefault="00960FF1" w:rsidP="00041460">
      <w:pPr>
        <w:pStyle w:val="a3"/>
      </w:pPr>
      <w:r w:rsidRPr="00041460">
        <w:t>Lot</w:t>
      </w:r>
    </w:p>
    <w:p w14:paraId="7570039E" w14:textId="77777777" w:rsidR="00B43777" w:rsidRPr="00041460" w:rsidRDefault="00B43777" w:rsidP="00D74F3C">
      <w:pPr>
        <w:pStyle w:val="a3"/>
      </w:pPr>
    </w:p>
    <w:p w14:paraId="6547B5B0" w14:textId="27F1D0E2" w:rsidR="00B43777" w:rsidRPr="00041460" w:rsidRDefault="00D67B8F" w:rsidP="00041460">
      <w:pPr>
        <w:pStyle w:val="a3"/>
      </w:pPr>
      <w:r>
        <w:rPr>
          <w:noProof/>
        </w:rPr>
        <mc:AlternateContent>
          <mc:Choice Requires="wps">
            <w:drawing>
              <wp:anchor distT="0" distB="0" distL="0" distR="0" simplePos="0" relativeHeight="251632640" behindDoc="0" locked="0" layoutInCell="1" allowOverlap="1" wp14:anchorId="67E71178" wp14:editId="7041D0BD">
                <wp:simplePos x="0" y="0"/>
                <wp:positionH relativeFrom="page">
                  <wp:posOffset>767715</wp:posOffset>
                </wp:positionH>
                <wp:positionV relativeFrom="paragraph">
                  <wp:posOffset>183515</wp:posOffset>
                </wp:positionV>
                <wp:extent cx="5959475" cy="192405"/>
                <wp:effectExtent l="5715" t="10795" r="6985" b="6350"/>
                <wp:wrapTopAndBottom/>
                <wp:docPr id="2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47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C17B46" w14:textId="77777777" w:rsidR="00650B07" w:rsidRPr="00041460" w:rsidRDefault="00650B07">
                            <w:pPr>
                              <w:tabs>
                                <w:tab w:val="left" w:pos="674"/>
                              </w:tabs>
                              <w:spacing w:before="20"/>
                              <w:ind w:left="108"/>
                              <w:rPr>
                                <w:b/>
                              </w:rPr>
                            </w:pPr>
                            <w:r w:rsidRPr="00041460">
                              <w:rPr>
                                <w:b/>
                              </w:rPr>
                              <w:t>14.</w:t>
                            </w:r>
                            <w:r w:rsidRPr="00041460">
                              <w:rPr>
                                <w:b/>
                              </w:rPr>
                              <w:tab/>
                              <w:t>CLASSIFICAÇÃO QUANTO À DISPENSA AO</w:t>
                            </w:r>
                            <w:r w:rsidRPr="00041460">
                              <w:rPr>
                                <w:b/>
                                <w:spacing w:val="-12"/>
                              </w:rPr>
                              <w:t xml:space="preserve"> </w:t>
                            </w:r>
                            <w:r w:rsidRPr="00041460">
                              <w:rPr>
                                <w:b/>
                              </w:rPr>
                              <w:t>PÚBLICO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71178" id="Text Box 92" o:spid="_x0000_s1047" type="#_x0000_t202" style="position:absolute;margin-left:60.45pt;margin-top:14.45pt;width:469.25pt;height:15.1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" filled="f" strokeweight=".48pt">
                <v:textbox inset="0,0,0,0">
                  <w:txbxContent>
                    <w:p w14:paraId="50C17B46" w14:textId="77777777" w:rsidR="00650B07" w:rsidRPr="00041460" w:rsidRDefault="00650B07">
                      <w:pPr>
                        <w:tabs>
                          <w:tab w:val="left" w:pos="674"/>
                        </w:tabs>
                        <w:spacing w:before="20"/>
                        <w:ind w:left="108"/>
                        <w:rPr>
                          <w:b/>
                        </w:rPr>
                      </w:pPr>
                      <w:r w:rsidRPr="00041460">
                        <w:rPr>
                          <w:b/>
                        </w:rPr>
                        <w:t>14.</w:t>
                      </w:r>
                      <w:r w:rsidRPr="00041460">
                        <w:rPr>
                          <w:b/>
                        </w:rPr>
                        <w:tab/>
                        <w:t>CLASSIFICAÇÃO QUANTO À DISPENSA AO</w:t>
                      </w:r>
                      <w:r w:rsidRPr="00041460">
                        <w:rPr>
                          <w:b/>
                          <w:spacing w:val="-12"/>
                        </w:rPr>
                        <w:t xml:space="preserve"> </w:t>
                      </w:r>
                      <w:r w:rsidRPr="00041460">
                        <w:rPr>
                          <w:b/>
                        </w:rPr>
                        <w:t>PÚBLICO</w:t>
                      </w:r>
                    </w:p>
                  </w:txbxContent>
                </v:textbox>
                <w10:wrap type="topAndBottom" anchorx="page"/>
              </v:shape>
            </w:pict>
          </mc:Fallback>
        </mc:AlternateContent>
      </w:r>
    </w:p>
    <w:p w14:paraId="0B12135B" w14:textId="342083E2" w:rsidR="00B43777" w:rsidRPr="00041460" w:rsidRDefault="00D67B8F" w:rsidP="00D74F3C">
      <w:pPr>
        <w:pStyle w:val="a3"/>
      </w:pPr>
      <w:r>
        <w:rPr>
          <w:noProof/>
        </w:rPr>
        <mc:AlternateContent>
          <mc:Choice Requires="wps">
            <w:drawing>
              <wp:anchor distT="0" distB="0" distL="0" distR="0" simplePos="0" relativeHeight="251633664" behindDoc="0" locked="0" layoutInCell="1" allowOverlap="1" wp14:anchorId="2696128B" wp14:editId="1D1B1C7C">
                <wp:simplePos x="0" y="0"/>
                <wp:positionH relativeFrom="page">
                  <wp:posOffset>740410</wp:posOffset>
                </wp:positionH>
                <wp:positionV relativeFrom="paragraph">
                  <wp:posOffset>544830</wp:posOffset>
                </wp:positionV>
                <wp:extent cx="5986780" cy="192405"/>
                <wp:effectExtent l="6985" t="8890" r="6985" b="8255"/>
                <wp:wrapTopAndBottom/>
                <wp:docPr id="2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E637B3" w14:textId="77777777" w:rsidR="00650B07" w:rsidRDefault="00650B07">
                            <w:pPr>
                              <w:tabs>
                                <w:tab w:val="left" w:pos="674"/>
                              </w:tabs>
                              <w:spacing w:before="20"/>
                              <w:ind w:left="108"/>
                              <w:rPr>
                                <w:b/>
                              </w:rPr>
                            </w:pPr>
                            <w:r>
                              <w:rPr>
                                <w:b/>
                              </w:rPr>
                              <w:t>15.</w:t>
                            </w:r>
                            <w:r>
                              <w:rPr>
                                <w:b/>
                              </w:rPr>
                              <w:tab/>
                              <w:t>INSTRUÇÕES DE</w:t>
                            </w:r>
                            <w:r>
                              <w:rPr>
                                <w:b/>
                                <w:spacing w:val="-14"/>
                              </w:rPr>
                              <w:t xml:space="preserve"> </w:t>
                            </w:r>
                            <w:r>
                              <w:rPr>
                                <w:b/>
                              </w:rPr>
                              <w:t>UTILIZAÇÃO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6128B" id="Text Box 91" o:spid="_x0000_s1048" type="#_x0000_t202" style="position:absolute;margin-left:58.3pt;margin-top:42.9pt;width:471.4pt;height:15.1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" filled="f" strokeweight=".48pt">
                <v:textbox inset="0,0,0,0">
                  <w:txbxContent>
                    <w:p w14:paraId="70E637B3" w14:textId="77777777" w:rsidR="00650B07" w:rsidRDefault="00650B07">
                      <w:pPr>
                        <w:tabs>
                          <w:tab w:val="left" w:pos="674"/>
                        </w:tabs>
                        <w:spacing w:before="20"/>
                        <w:ind w:left="108"/>
                        <w:rPr>
                          <w:b/>
                        </w:rPr>
                      </w:pPr>
                      <w:r>
                        <w:rPr>
                          <w:b/>
                        </w:rPr>
                        <w:t>15.</w:t>
                      </w:r>
                      <w:r>
                        <w:rPr>
                          <w:b/>
                        </w:rPr>
                        <w:tab/>
                        <w:t>INSTRUÇÕES DE</w:t>
                      </w:r>
                      <w:r>
                        <w:rPr>
                          <w:b/>
                          <w:spacing w:val="-14"/>
                        </w:rPr>
                        <w:t xml:space="preserve"> </w:t>
                      </w:r>
                      <w:r>
                        <w:rPr>
                          <w:b/>
                        </w:rPr>
                        <w:t>UTILIZAÇÃO</w:t>
                      </w:r>
                    </w:p>
                  </w:txbxContent>
                </v:textbox>
                <w10:wrap type="topAndBottom" anchorx="page"/>
              </v:shape>
            </w:pict>
          </mc:Fallback>
        </mc:AlternateContent>
      </w:r>
    </w:p>
    <w:p w14:paraId="4F7D4B8C" w14:textId="4536EB83" w:rsidR="00B43777" w:rsidRPr="00041460" w:rsidRDefault="00B43777" w:rsidP="00041460">
      <w:pPr>
        <w:pStyle w:val="a3"/>
      </w:pPr>
    </w:p>
    <w:p w14:paraId="14C80A43" w14:textId="46473220" w:rsidR="00B43777" w:rsidRPr="00041460" w:rsidRDefault="00D67B8F" w:rsidP="00D74F3C">
      <w:pPr>
        <w:pStyle w:val="a3"/>
      </w:pPr>
      <w:r>
        <w:rPr>
          <w:noProof/>
        </w:rPr>
        <mc:AlternateContent>
          <mc:Choice Requires="wps">
            <w:drawing>
              <wp:anchor distT="0" distB="0" distL="0" distR="0" simplePos="0" relativeHeight="251634688" behindDoc="0" locked="0" layoutInCell="1" allowOverlap="1" wp14:anchorId="66523230" wp14:editId="4D68BDD3">
                <wp:simplePos x="0" y="0"/>
                <wp:positionH relativeFrom="page">
                  <wp:posOffset>767715</wp:posOffset>
                </wp:positionH>
                <wp:positionV relativeFrom="paragraph">
                  <wp:posOffset>320675</wp:posOffset>
                </wp:positionV>
                <wp:extent cx="5959475" cy="192405"/>
                <wp:effectExtent l="5715" t="12065" r="6985" b="5080"/>
                <wp:wrapTopAndBottom/>
                <wp:docPr id="2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47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AC73B1" w14:textId="77777777" w:rsidR="00650B07" w:rsidRDefault="00650B07">
                            <w:pPr>
                              <w:tabs>
                                <w:tab w:val="left" w:pos="674"/>
                              </w:tabs>
                              <w:spacing w:before="20"/>
                              <w:ind w:left="108"/>
                              <w:rPr>
                                <w:b/>
                              </w:rPr>
                            </w:pPr>
                            <w:r>
                              <w:rPr>
                                <w:b/>
                              </w:rPr>
                              <w:t>16.</w:t>
                            </w:r>
                            <w:r>
                              <w:rPr>
                                <w:b/>
                              </w:rPr>
                              <w:tab/>
                              <w:t>INFORMAÇÃO EM</w:t>
                            </w:r>
                            <w:r>
                              <w:rPr>
                                <w:b/>
                                <w:spacing w:val="-6"/>
                              </w:rPr>
                              <w:t xml:space="preserve"> </w:t>
                            </w:r>
                            <w:r>
                              <w:rPr>
                                <w:b/>
                              </w:rPr>
                              <w:t>BRAILLE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23230" id="Text Box 90" o:spid="_x0000_s1049" type="#_x0000_t202" style="position:absolute;margin-left:60.45pt;margin-top:25.25pt;width:469.25pt;height:15.1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" filled="f" strokeweight=".48pt">
                <v:textbox inset="0,0,0,0">
                  <w:txbxContent>
                    <w:p w14:paraId="01AC73B1" w14:textId="77777777" w:rsidR="00650B07" w:rsidRDefault="00650B07">
                      <w:pPr>
                        <w:tabs>
                          <w:tab w:val="left" w:pos="674"/>
                        </w:tabs>
                        <w:spacing w:before="20"/>
                        <w:ind w:left="108"/>
                        <w:rPr>
                          <w:b/>
                        </w:rPr>
                      </w:pPr>
                      <w:r>
                        <w:rPr>
                          <w:b/>
                        </w:rPr>
                        <w:t>16.</w:t>
                      </w:r>
                      <w:r>
                        <w:rPr>
                          <w:b/>
                        </w:rPr>
                        <w:tab/>
                        <w:t>INFORMAÇÃO EM</w:t>
                      </w:r>
                      <w:r>
                        <w:rPr>
                          <w:b/>
                          <w:spacing w:val="-6"/>
                        </w:rPr>
                        <w:t xml:space="preserve"> </w:t>
                      </w:r>
                      <w:r>
                        <w:rPr>
                          <w:b/>
                        </w:rPr>
                        <w:t>BRAILLE</w:t>
                      </w:r>
                    </w:p>
                  </w:txbxContent>
                </v:textbox>
                <w10:wrap type="topAndBottom" anchorx="page"/>
              </v:shape>
            </w:pict>
          </mc:Fallback>
        </mc:AlternateContent>
      </w:r>
    </w:p>
    <w:p w14:paraId="593E5BFE" w14:textId="3B80E171" w:rsidR="00B43777" w:rsidRPr="00041460" w:rsidRDefault="00B43777" w:rsidP="00041460">
      <w:pPr>
        <w:pStyle w:val="a3"/>
      </w:pPr>
    </w:p>
    <w:p w14:paraId="0E72FC8D" w14:textId="77777777" w:rsidR="00B43777" w:rsidRPr="00041460" w:rsidRDefault="00960FF1" w:rsidP="00041460">
      <w:pPr>
        <w:pStyle w:val="a3"/>
      </w:pPr>
      <w:r w:rsidRPr="00041460">
        <w:rPr>
          <w:shd w:val="clear" w:color="auto" w:fill="D9D9D9"/>
        </w:rPr>
        <w:t>Foi aceite a justificação para não incluir a informação em Braille.</w:t>
      </w:r>
    </w:p>
    <w:p w14:paraId="6C4F6857" w14:textId="77777777" w:rsidR="00B43777" w:rsidRPr="00041460" w:rsidRDefault="00B43777" w:rsidP="00D74F3C">
      <w:pPr>
        <w:pStyle w:val="a3"/>
      </w:pPr>
    </w:p>
    <w:p w14:paraId="3D62B782" w14:textId="54F96D3E" w:rsidR="00B43777" w:rsidRPr="00041460" w:rsidRDefault="00D67B8F" w:rsidP="00D74F3C">
      <w:pPr>
        <w:pStyle w:val="a3"/>
      </w:pPr>
      <w:r>
        <w:rPr>
          <w:noProof/>
        </w:rPr>
        <mc:AlternateContent>
          <mc:Choice Requires="wps">
            <w:drawing>
              <wp:anchor distT="0" distB="0" distL="0" distR="0" simplePos="0" relativeHeight="251635712" behindDoc="0" locked="0" layoutInCell="1" allowOverlap="1" wp14:anchorId="7A5C5784" wp14:editId="24D87E31">
                <wp:simplePos x="0" y="0"/>
                <wp:positionH relativeFrom="page">
                  <wp:posOffset>740410</wp:posOffset>
                </wp:positionH>
                <wp:positionV relativeFrom="paragraph">
                  <wp:posOffset>181610</wp:posOffset>
                </wp:positionV>
                <wp:extent cx="5986780" cy="180340"/>
                <wp:effectExtent l="6985" t="12065" r="6985" b="7620"/>
                <wp:wrapTopAndBottom/>
                <wp:docPr id="1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1803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EE9253" w14:textId="77777777" w:rsidR="00650B07" w:rsidRPr="00041460" w:rsidRDefault="00650B07">
                            <w:pPr>
                              <w:tabs>
                                <w:tab w:val="left" w:pos="674"/>
                              </w:tabs>
                              <w:spacing w:before="20"/>
                              <w:ind w:left="108"/>
                              <w:rPr>
                                <w:b/>
                              </w:rPr>
                            </w:pPr>
                            <w:r w:rsidRPr="00041460">
                              <w:rPr>
                                <w:b/>
                              </w:rPr>
                              <w:t>17.</w:t>
                            </w:r>
                            <w:r w:rsidRPr="00041460">
                              <w:rPr>
                                <w:b/>
                              </w:rPr>
                              <w:tab/>
                              <w:t>IDENTIFICADOR ÚNICO – CÓDIGO DE BARRAS</w:t>
                            </w:r>
                            <w:r w:rsidRPr="00041460">
                              <w:rPr>
                                <w:b/>
                                <w:spacing w:val="-15"/>
                              </w:rPr>
                              <w:t xml:space="preserve"> </w:t>
                            </w:r>
                            <w:r w:rsidRPr="00041460">
                              <w:rPr>
                                <w:b/>
                              </w:rPr>
                              <w:t>2D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C5784" id="Text Box 89" o:spid="_x0000_s1050" type="#_x0000_t202" style="position:absolute;margin-left:58.3pt;margin-top:14.3pt;width:471.4pt;height:14.2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" filled="f" strokeweight=".48pt">
                <v:textbox inset="0,0,0,0">
                  <w:txbxContent>
                    <w:p w14:paraId="37EE9253" w14:textId="77777777" w:rsidR="00650B07" w:rsidRPr="00041460" w:rsidRDefault="00650B07">
                      <w:pPr>
                        <w:tabs>
                          <w:tab w:val="left" w:pos="674"/>
                        </w:tabs>
                        <w:spacing w:before="20"/>
                        <w:ind w:left="108"/>
                        <w:rPr>
                          <w:b/>
                        </w:rPr>
                      </w:pPr>
                      <w:r w:rsidRPr="00041460">
                        <w:rPr>
                          <w:b/>
                        </w:rPr>
                        <w:t>17.</w:t>
                      </w:r>
                      <w:r w:rsidRPr="00041460">
                        <w:rPr>
                          <w:b/>
                        </w:rPr>
                        <w:tab/>
                        <w:t>IDENTIFICADOR ÚNICO – CÓDIGO DE BARRAS</w:t>
                      </w:r>
                      <w:r w:rsidRPr="00041460">
                        <w:rPr>
                          <w:b/>
                          <w:spacing w:val="-15"/>
                        </w:rPr>
                        <w:t xml:space="preserve"> </w:t>
                      </w:r>
                      <w:r w:rsidRPr="00041460">
                        <w:rPr>
                          <w:b/>
                        </w:rPr>
                        <w:t>2D</w:t>
                      </w:r>
                    </w:p>
                  </w:txbxContent>
                </v:textbox>
                <w10:wrap type="topAndBottom" anchorx="page"/>
              </v:shape>
            </w:pict>
          </mc:Fallback>
        </mc:AlternateContent>
      </w:r>
    </w:p>
    <w:p w14:paraId="0F26D145" w14:textId="77777777" w:rsidR="00B43777" w:rsidRPr="00041460" w:rsidRDefault="00B43777" w:rsidP="00041460">
      <w:pPr>
        <w:pStyle w:val="a3"/>
      </w:pPr>
    </w:p>
    <w:p w14:paraId="5F36EBC7" w14:textId="77777777" w:rsidR="00B43777" w:rsidRPr="00041460" w:rsidRDefault="00960FF1" w:rsidP="00041460">
      <w:pPr>
        <w:pStyle w:val="a3"/>
      </w:pPr>
      <w:r w:rsidRPr="00041460">
        <w:rPr>
          <w:shd w:val="clear" w:color="auto" w:fill="D9D9D9"/>
        </w:rPr>
        <w:t>Código de barras 2D com identificador único incluído.</w:t>
      </w:r>
    </w:p>
    <w:p w14:paraId="3614D838" w14:textId="39726488" w:rsidR="001C502C" w:rsidRDefault="001C502C" w:rsidP="00D74F3C">
      <w:pPr>
        <w:pStyle w:val="a3"/>
      </w:pPr>
    </w:p>
    <w:p w14:paraId="74878234" w14:textId="77777777" w:rsidR="00664A56" w:rsidRPr="00041460" w:rsidRDefault="00664A56" w:rsidP="00D74F3C">
      <w:pPr>
        <w:pStyle w:val="a3"/>
      </w:pPr>
    </w:p>
    <w:p w14:paraId="7344972C" w14:textId="335A938B" w:rsidR="00B43777" w:rsidRPr="00041460" w:rsidRDefault="00D67B8F" w:rsidP="00C73868">
      <w:pPr>
        <w:pStyle w:val="a3"/>
        <w:pageBreakBefore/>
      </w:pPr>
      <w:r>
        <w:rPr>
          <w:noProof/>
        </w:rPr>
        <w:lastRenderedPageBreak/>
        <mc:AlternateContent>
          <mc:Choice Requires="wps">
            <w:drawing>
              <wp:anchor distT="0" distB="0" distL="0" distR="0" simplePos="0" relativeHeight="251636736" behindDoc="0" locked="0" layoutInCell="1" allowOverlap="1" wp14:anchorId="43965B5D" wp14:editId="10C8A41E">
                <wp:simplePos x="0" y="0"/>
                <wp:positionH relativeFrom="margin">
                  <wp:align>left</wp:align>
                </wp:positionH>
                <wp:positionV relativeFrom="paragraph">
                  <wp:posOffset>41275</wp:posOffset>
                </wp:positionV>
                <wp:extent cx="5953125" cy="196215"/>
                <wp:effectExtent l="0" t="0" r="28575" b="13335"/>
                <wp:wrapTopAndBottom/>
                <wp:docPr id="1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962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846947" w14:textId="77777777" w:rsidR="00650B07" w:rsidRPr="00041460" w:rsidRDefault="00650B07">
                            <w:pPr>
                              <w:tabs>
                                <w:tab w:val="left" w:pos="674"/>
                              </w:tabs>
                              <w:spacing w:before="20"/>
                              <w:ind w:left="108"/>
                              <w:rPr>
                                <w:b/>
                              </w:rPr>
                            </w:pPr>
                            <w:r w:rsidRPr="00041460">
                              <w:rPr>
                                <w:b/>
                              </w:rPr>
                              <w:t>18.</w:t>
                            </w:r>
                            <w:r w:rsidRPr="00041460">
                              <w:rPr>
                                <w:b/>
                              </w:rPr>
                              <w:tab/>
                              <w:t>IDENTIFICADOR ÚNICO – DADOS PARA LEITURA</w:t>
                            </w:r>
                            <w:r w:rsidRPr="00041460">
                              <w:rPr>
                                <w:b/>
                                <w:spacing w:val="-18"/>
                              </w:rPr>
                              <w:t xml:space="preserve"> </w:t>
                            </w:r>
                            <w:r w:rsidRPr="00041460">
                              <w:rPr>
                                <w:b/>
                              </w:rPr>
                              <w:t>HUMANA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65B5D" id="Text Box 88" o:spid="_x0000_s1051" type="#_x0000_t202" style="position:absolute;margin-left:0;margin-top:3.25pt;width:468.75pt;height:15.45pt;z-index:25163673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" filled="f" strokeweight=".48pt">
                <v:textbox inset="0,0,0,0">
                  <w:txbxContent>
                    <w:p w14:paraId="2B846947" w14:textId="77777777" w:rsidR="00650B07" w:rsidRPr="00041460" w:rsidRDefault="00650B07">
                      <w:pPr>
                        <w:tabs>
                          <w:tab w:val="left" w:pos="674"/>
                        </w:tabs>
                        <w:spacing w:before="20"/>
                        <w:ind w:left="108"/>
                        <w:rPr>
                          <w:b/>
                        </w:rPr>
                      </w:pPr>
                      <w:r w:rsidRPr="00041460">
                        <w:rPr>
                          <w:b/>
                        </w:rPr>
                        <w:t>18.</w:t>
                      </w:r>
                      <w:r w:rsidRPr="00041460">
                        <w:rPr>
                          <w:b/>
                        </w:rPr>
                        <w:tab/>
                        <w:t>IDENTIFICADOR ÚNICO – DADOS PARA LEITURA</w:t>
                      </w:r>
                      <w:r w:rsidRPr="00041460">
                        <w:rPr>
                          <w:b/>
                          <w:spacing w:val="-18"/>
                        </w:rPr>
                        <w:t xml:space="preserve"> </w:t>
                      </w:r>
                      <w:r w:rsidRPr="00041460">
                        <w:rPr>
                          <w:b/>
                        </w:rPr>
                        <w:t>HUMANA</w:t>
                      </w:r>
                    </w:p>
                  </w:txbxContent>
                </v:textbox>
                <w10:wrap type="topAndBottom" anchorx="margin"/>
              </v:shape>
            </w:pict>
          </mc:Fallback>
        </mc:AlternateContent>
      </w:r>
    </w:p>
    <w:p w14:paraId="28093F53" w14:textId="05B78092" w:rsidR="00B43777" w:rsidRPr="00041460" w:rsidRDefault="00960FF1" w:rsidP="00041460">
      <w:pPr>
        <w:pStyle w:val="a3"/>
        <w:keepNext/>
      </w:pPr>
      <w:r w:rsidRPr="00041460">
        <w:t>PC</w:t>
      </w:r>
    </w:p>
    <w:p w14:paraId="05CF0C40" w14:textId="6BCC1A82" w:rsidR="00B43777" w:rsidRPr="00041460" w:rsidRDefault="00960FF1" w:rsidP="00041460">
      <w:pPr>
        <w:pStyle w:val="a3"/>
        <w:keepNext/>
      </w:pPr>
      <w:r w:rsidRPr="00041460">
        <w:t>SN</w:t>
      </w:r>
    </w:p>
    <w:p w14:paraId="7315B675" w14:textId="1021D348" w:rsidR="00B43777" w:rsidRPr="00041460" w:rsidRDefault="00960FF1" w:rsidP="00041460">
      <w:pPr>
        <w:pStyle w:val="a3"/>
      </w:pPr>
      <w:r w:rsidRPr="00041460">
        <w:t>NN</w:t>
      </w:r>
    </w:p>
    <w:p w14:paraId="2305A416" w14:textId="77777777" w:rsidR="00216332" w:rsidRPr="00041460" w:rsidRDefault="00216332" w:rsidP="00041460">
      <w:pPr>
        <w:sectPr w:rsidR="00216332" w:rsidRPr="00041460" w:rsidSect="00C73868">
          <w:pgSz w:w="11900" w:h="16840"/>
          <w:pgMar w:top="1378" w:right="1202" w:bottom="902" w:left="1202" w:header="0" w:footer="656" w:gutter="0"/>
          <w:cols w:space="720"/>
        </w:sectPr>
      </w:pPr>
    </w:p>
    <w:p w14:paraId="2A74A3F4" w14:textId="59556339" w:rsidR="00B43777" w:rsidRPr="00041460" w:rsidRDefault="00960FF1" w:rsidP="00CD12C3">
      <w:r w:rsidRPr="00041460">
        <w:rPr>
          <w:spacing w:val="-49"/>
        </w:rPr>
        <w:lastRenderedPageBreak/>
        <w:t xml:space="preserve"> </w:t>
      </w:r>
      <w:r w:rsidR="00D67B8F">
        <w:rPr>
          <w:noProof/>
          <w:spacing w:val="-49"/>
        </w:rPr>
        <mc:AlternateContent>
          <mc:Choice Requires="wps">
            <w:drawing>
              <wp:inline distT="0" distB="0" distL="0" distR="0" wp14:anchorId="645CCA85" wp14:editId="7F6B7ADD">
                <wp:extent cx="5937250" cy="995680"/>
                <wp:effectExtent l="13335" t="9525" r="12065" b="13970"/>
                <wp:docPr id="1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99568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D0FCDF" w14:textId="77777777" w:rsidR="00650B07" w:rsidRPr="00041460" w:rsidRDefault="00650B07">
                            <w:pPr>
                              <w:spacing w:before="20"/>
                              <w:ind w:left="107" w:right="2209"/>
                              <w:rPr>
                                <w:b/>
                              </w:rPr>
                            </w:pPr>
                            <w:r w:rsidRPr="00041460">
                              <w:rPr>
                                <w:b/>
                              </w:rPr>
                              <w:t>INDICAÇÕES MÍNIMAS A INCLUIR EM PEQUENAS UNIDADES DE ACONDICIONAMENTO PRIMÁRIO</w:t>
                            </w:r>
                          </w:p>
                          <w:p w14:paraId="3981C0D1" w14:textId="77777777" w:rsidR="00650B07" w:rsidRPr="00041460" w:rsidRDefault="00650B07">
                            <w:pPr>
                              <w:pStyle w:val="a3"/>
                            </w:pPr>
                          </w:p>
                          <w:p w14:paraId="41CEE88B" w14:textId="77777777" w:rsidR="00650B07" w:rsidRDefault="00650B07">
                            <w:pPr>
                              <w:ind w:left="107"/>
                              <w:rPr>
                                <w:b/>
                              </w:rPr>
                            </w:pPr>
                            <w:r>
                              <w:rPr>
                                <w:b/>
                              </w:rPr>
                              <w:t>RÓTULO</w:t>
                            </w:r>
                          </w:p>
                          <w:p w14:paraId="39BBF570" w14:textId="77777777" w:rsidR="00650B07" w:rsidRDefault="00650B07">
                            <w:pPr>
                              <w:pStyle w:val="a3"/>
                            </w:pPr>
                          </w:p>
                          <w:p w14:paraId="7AC39476" w14:textId="77777777" w:rsidR="00650B07" w:rsidRDefault="00650B07">
                            <w:pPr>
                              <w:ind w:left="107"/>
                              <w:rPr>
                                <w:b/>
                              </w:rPr>
                            </w:pPr>
                            <w:r>
                              <w:rPr>
                                <w:b/>
                              </w:rPr>
                              <w:t>FRASCO PARA INJETÁVEIS</w:t>
                            </w:r>
                          </w:p>
                        </w:txbxContent>
                      </wps:txbx>
                      <wps:bodyPr rot="0" vert="horz" wrap="square" lIns="0" tIns="0" rIns="0" bIns="0" anchor="t" anchorCtr="0" upright="1">
                        <a:noAutofit/>
                      </wps:bodyPr>
                    </wps:wsp>
                  </a:graphicData>
                </a:graphic>
              </wp:inline>
            </w:drawing>
          </mc:Choice>
          <mc:Fallback>
            <w:pict>
              <v:shape w14:anchorId="645CCA85" id="Text Box 128" o:spid="_x0000_s1052" type="#_x0000_t202" style="width:467.5pt;height:7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" filled="f" strokeweight=".16936mm">
                <v:textbox inset="0,0,0,0">
                  <w:txbxContent>
                    <w:p w14:paraId="31D0FCDF" w14:textId="77777777" w:rsidR="00650B07" w:rsidRPr="00041460" w:rsidRDefault="00650B07">
                      <w:pPr>
                        <w:spacing w:before="20"/>
                        <w:ind w:left="107" w:right="2209"/>
                        <w:rPr>
                          <w:b/>
                        </w:rPr>
                      </w:pPr>
                      <w:r w:rsidRPr="00041460">
                        <w:rPr>
                          <w:b/>
                        </w:rPr>
                        <w:t>INDICAÇÕES MÍNIMAS A INCLUIR EM PEQUENAS UNIDADES DE ACONDICIONAMENTO PRIMÁRIO</w:t>
                      </w:r>
                    </w:p>
                    <w:p w14:paraId="3981C0D1" w14:textId="77777777" w:rsidR="00650B07" w:rsidRPr="00041460" w:rsidRDefault="00650B07">
                      <w:pPr>
                        <w:pStyle w:val="a3"/>
                      </w:pPr>
                    </w:p>
                    <w:p w14:paraId="41CEE88B" w14:textId="77777777" w:rsidR="00650B07" w:rsidRDefault="00650B07">
                      <w:pPr>
                        <w:ind w:left="107"/>
                        <w:rPr>
                          <w:b/>
                        </w:rPr>
                      </w:pPr>
                      <w:r>
                        <w:rPr>
                          <w:b/>
                        </w:rPr>
                        <w:t>RÓTULO</w:t>
                      </w:r>
                    </w:p>
                    <w:p w14:paraId="39BBF570" w14:textId="77777777" w:rsidR="00650B07" w:rsidRDefault="00650B07">
                      <w:pPr>
                        <w:pStyle w:val="a3"/>
                      </w:pPr>
                    </w:p>
                    <w:p w14:paraId="7AC39476" w14:textId="77777777" w:rsidR="00650B07" w:rsidRDefault="00650B07">
                      <w:pPr>
                        <w:ind w:left="107"/>
                        <w:rPr>
                          <w:b/>
                        </w:rPr>
                      </w:pPr>
                      <w:r>
                        <w:rPr>
                          <w:b/>
                        </w:rPr>
                        <w:t>FRASCO PARA INJETÁVEIS</w:t>
                      </w:r>
                    </w:p>
                  </w:txbxContent>
                </v:textbox>
                <w10:anchorlock/>
              </v:shape>
            </w:pict>
          </mc:Fallback>
        </mc:AlternateContent>
      </w:r>
    </w:p>
    <w:p w14:paraId="57C297D0" w14:textId="1BEE1C80" w:rsidR="00B43777" w:rsidRPr="00041460" w:rsidRDefault="00D67B8F" w:rsidP="00D74F3C">
      <w:pPr>
        <w:pStyle w:val="a3"/>
      </w:pPr>
      <w:r>
        <w:rPr>
          <w:noProof/>
        </w:rPr>
        <mc:AlternateContent>
          <mc:Choice Requires="wps">
            <w:drawing>
              <wp:anchor distT="0" distB="0" distL="0" distR="0" simplePos="0" relativeHeight="251637760" behindDoc="0" locked="0" layoutInCell="1" allowOverlap="1" wp14:anchorId="56D24055" wp14:editId="3400C0B8">
                <wp:simplePos x="0" y="0"/>
                <wp:positionH relativeFrom="page">
                  <wp:posOffset>750570</wp:posOffset>
                </wp:positionH>
                <wp:positionV relativeFrom="paragraph">
                  <wp:posOffset>311150</wp:posOffset>
                </wp:positionV>
                <wp:extent cx="5976620" cy="193675"/>
                <wp:effectExtent l="7620" t="6350" r="6985" b="9525"/>
                <wp:wrapTopAndBottom/>
                <wp:docPr id="1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9A78EC" w14:textId="77777777" w:rsidR="00650B07" w:rsidRPr="00041460" w:rsidRDefault="00650B07">
                            <w:pPr>
                              <w:tabs>
                                <w:tab w:val="left" w:pos="674"/>
                              </w:tabs>
                              <w:spacing w:before="20"/>
                              <w:ind w:left="108"/>
                              <w:rPr>
                                <w:b/>
                              </w:rPr>
                            </w:pPr>
                            <w:r w:rsidRPr="00041460">
                              <w:rPr>
                                <w:b/>
                              </w:rPr>
                              <w:t>1.</w:t>
                            </w:r>
                            <w:r w:rsidRPr="00041460">
                              <w:rPr>
                                <w:b/>
                              </w:rPr>
                              <w:tab/>
                              <w:t>NOME DO MEDICAMENTO E VIA(S) DE</w:t>
                            </w:r>
                            <w:r w:rsidRPr="00041460">
                              <w:rPr>
                                <w:b/>
                                <w:spacing w:val="-18"/>
                              </w:rPr>
                              <w:t xml:space="preserve"> </w:t>
                            </w:r>
                            <w:r w:rsidRPr="00041460">
                              <w:rPr>
                                <w:b/>
                              </w:rPr>
                              <w:t>ADMINISTRAÇÃO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24055" id="Text Box 86" o:spid="_x0000_s1053" type="#_x0000_t202" style="position:absolute;margin-left:59.1pt;margin-top:24.5pt;width:470.6pt;height:15.2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" filled="f" strokeweight=".48pt">
                <v:textbox inset="0,0,0,0">
                  <w:txbxContent>
                    <w:p w14:paraId="389A78EC" w14:textId="77777777" w:rsidR="00650B07" w:rsidRPr="00041460" w:rsidRDefault="00650B07">
                      <w:pPr>
                        <w:tabs>
                          <w:tab w:val="left" w:pos="674"/>
                        </w:tabs>
                        <w:spacing w:before="20"/>
                        <w:ind w:left="108"/>
                        <w:rPr>
                          <w:b/>
                        </w:rPr>
                      </w:pPr>
                      <w:r w:rsidRPr="00041460">
                        <w:rPr>
                          <w:b/>
                        </w:rPr>
                        <w:t>1.</w:t>
                      </w:r>
                      <w:r w:rsidRPr="00041460">
                        <w:rPr>
                          <w:b/>
                        </w:rPr>
                        <w:tab/>
                        <w:t>NOME DO MEDICAMENTO E VIA(S) DE</w:t>
                      </w:r>
                      <w:r w:rsidRPr="00041460">
                        <w:rPr>
                          <w:b/>
                          <w:spacing w:val="-18"/>
                        </w:rPr>
                        <w:t xml:space="preserve"> </w:t>
                      </w:r>
                      <w:r w:rsidRPr="00041460">
                        <w:rPr>
                          <w:b/>
                        </w:rPr>
                        <w:t>ADMINISTRAÇÃO</w:t>
                      </w:r>
                    </w:p>
                  </w:txbxContent>
                </v:textbox>
                <w10:wrap type="topAndBottom" anchorx="page"/>
              </v:shape>
            </w:pict>
          </mc:Fallback>
        </mc:AlternateContent>
      </w:r>
    </w:p>
    <w:p w14:paraId="5F46EE09" w14:textId="0C14F893" w:rsidR="00B43777" w:rsidRPr="00041460" w:rsidRDefault="00B43777" w:rsidP="00041460">
      <w:pPr>
        <w:pStyle w:val="a3"/>
      </w:pPr>
    </w:p>
    <w:p w14:paraId="36DF921A" w14:textId="5F824BEA" w:rsidR="00FF41A7" w:rsidRPr="00D74F3C" w:rsidRDefault="00FF41A7" w:rsidP="00041460">
      <w:pPr>
        <w:pStyle w:val="a3"/>
        <w:ind w:right="2"/>
      </w:pPr>
      <w:r w:rsidRPr="00D74F3C">
        <w:t>Byoo</w:t>
      </w:r>
      <w:r w:rsidR="006D5664" w:rsidRPr="00D74F3C">
        <w:t>vi</w:t>
      </w:r>
      <w:r w:rsidRPr="00D74F3C">
        <w:t>z</w:t>
      </w:r>
      <w:r w:rsidRPr="00041460">
        <w:t xml:space="preserve"> </w:t>
      </w:r>
      <w:r w:rsidR="00960FF1" w:rsidRPr="00041460">
        <w:t>10</w:t>
      </w:r>
      <w:r w:rsidRPr="00D74F3C">
        <w:t> </w:t>
      </w:r>
      <w:r w:rsidR="00960FF1" w:rsidRPr="00041460">
        <w:t>mg/ml</w:t>
      </w:r>
    </w:p>
    <w:p w14:paraId="4FDDB0FA" w14:textId="3C4AEF04" w:rsidR="00FF41A7" w:rsidRPr="00D74F3C" w:rsidRDefault="00FF41A7" w:rsidP="00041460">
      <w:pPr>
        <w:pStyle w:val="a3"/>
        <w:ind w:right="2"/>
      </w:pPr>
      <w:r w:rsidRPr="00D74F3C">
        <w:t>I</w:t>
      </w:r>
      <w:r w:rsidR="00960FF1" w:rsidRPr="00041460">
        <w:t>njetável</w:t>
      </w:r>
    </w:p>
    <w:p w14:paraId="4E0F10D8" w14:textId="6E1C545F" w:rsidR="00B43777" w:rsidRPr="00041460" w:rsidRDefault="00960FF1" w:rsidP="00041460">
      <w:pPr>
        <w:pStyle w:val="a3"/>
        <w:ind w:right="2"/>
      </w:pPr>
      <w:r w:rsidRPr="00041460">
        <w:t>ranibizumab</w:t>
      </w:r>
    </w:p>
    <w:p w14:paraId="33061A84" w14:textId="77777777" w:rsidR="00B43777" w:rsidRPr="00041460" w:rsidRDefault="00960FF1" w:rsidP="00041460">
      <w:pPr>
        <w:pStyle w:val="a3"/>
      </w:pPr>
      <w:r w:rsidRPr="00041460">
        <w:t>Uso intravítreo</w:t>
      </w:r>
    </w:p>
    <w:p w14:paraId="0C3410F3" w14:textId="77777777" w:rsidR="00B43777" w:rsidRPr="00041460" w:rsidRDefault="00B43777" w:rsidP="00D74F3C">
      <w:pPr>
        <w:pStyle w:val="a3"/>
      </w:pPr>
    </w:p>
    <w:p w14:paraId="447AE955" w14:textId="0B94B48B" w:rsidR="00B43777" w:rsidRPr="00041460" w:rsidRDefault="00D67B8F" w:rsidP="00041460">
      <w:pPr>
        <w:pStyle w:val="a3"/>
      </w:pPr>
      <w:r>
        <w:rPr>
          <w:noProof/>
        </w:rPr>
        <mc:AlternateContent>
          <mc:Choice Requires="wps">
            <w:drawing>
              <wp:anchor distT="0" distB="0" distL="0" distR="0" simplePos="0" relativeHeight="251638784" behindDoc="0" locked="0" layoutInCell="1" allowOverlap="1" wp14:anchorId="5AFAEBEC" wp14:editId="39DDC328">
                <wp:simplePos x="0" y="0"/>
                <wp:positionH relativeFrom="page">
                  <wp:posOffset>760730</wp:posOffset>
                </wp:positionH>
                <wp:positionV relativeFrom="paragraph">
                  <wp:posOffset>182245</wp:posOffset>
                </wp:positionV>
                <wp:extent cx="5966460" cy="192405"/>
                <wp:effectExtent l="8255" t="12700" r="6985" b="13970"/>
                <wp:wrapTopAndBottom/>
                <wp:docPr id="1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3571A3" w14:textId="77777777" w:rsidR="00650B07" w:rsidRDefault="00650B07">
                            <w:pPr>
                              <w:tabs>
                                <w:tab w:val="left" w:pos="674"/>
                              </w:tabs>
                              <w:spacing w:before="21"/>
                              <w:ind w:left="108"/>
                              <w:rPr>
                                <w:b/>
                              </w:rPr>
                            </w:pPr>
                            <w:r>
                              <w:rPr>
                                <w:b/>
                              </w:rPr>
                              <w:t>2.</w:t>
                            </w:r>
                            <w:r>
                              <w:rPr>
                                <w:b/>
                              </w:rPr>
                              <w:tab/>
                              <w:t>MODO DE</w:t>
                            </w:r>
                            <w:r>
                              <w:rPr>
                                <w:b/>
                                <w:spacing w:val="-12"/>
                              </w:rPr>
                              <w:t xml:space="preserve"> </w:t>
                            </w:r>
                            <w:r>
                              <w:rPr>
                                <w:b/>
                              </w:rPr>
                              <w:t>ADMINISTRAÇÃO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AEBEC" id="Text Box 85" o:spid="_x0000_s1054" type="#_x0000_t202" style="position:absolute;margin-left:59.9pt;margin-top:14.35pt;width:469.8pt;height:15.1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" filled="f" strokeweight=".48pt">
                <v:textbox inset="0,0,0,0">
                  <w:txbxContent>
                    <w:p w14:paraId="273571A3" w14:textId="77777777" w:rsidR="00650B07" w:rsidRDefault="00650B07">
                      <w:pPr>
                        <w:tabs>
                          <w:tab w:val="left" w:pos="674"/>
                        </w:tabs>
                        <w:spacing w:before="21"/>
                        <w:ind w:left="108"/>
                        <w:rPr>
                          <w:b/>
                        </w:rPr>
                      </w:pPr>
                      <w:r>
                        <w:rPr>
                          <w:b/>
                        </w:rPr>
                        <w:t>2.</w:t>
                      </w:r>
                      <w:r>
                        <w:rPr>
                          <w:b/>
                        </w:rPr>
                        <w:tab/>
                        <w:t>MODO DE</w:t>
                      </w:r>
                      <w:r>
                        <w:rPr>
                          <w:b/>
                          <w:spacing w:val="-12"/>
                        </w:rPr>
                        <w:t xml:space="preserve"> </w:t>
                      </w:r>
                      <w:r>
                        <w:rPr>
                          <w:b/>
                        </w:rPr>
                        <w:t>ADMINISTRAÇÃO</w:t>
                      </w:r>
                    </w:p>
                  </w:txbxContent>
                </v:textbox>
                <w10:wrap type="topAndBottom" anchorx="page"/>
              </v:shape>
            </w:pict>
          </mc:Fallback>
        </mc:AlternateContent>
      </w:r>
    </w:p>
    <w:p w14:paraId="3A563E6B" w14:textId="6D257406" w:rsidR="00B43777" w:rsidRDefault="00B43777" w:rsidP="00D74F3C">
      <w:pPr>
        <w:pStyle w:val="a3"/>
      </w:pPr>
    </w:p>
    <w:p w14:paraId="50E0F69A" w14:textId="5B07F4AC" w:rsidR="001C502C" w:rsidRPr="00041460" w:rsidRDefault="00D67B8F" w:rsidP="00D74F3C">
      <w:pPr>
        <w:pStyle w:val="a3"/>
      </w:pPr>
      <w:r>
        <w:rPr>
          <w:noProof/>
        </w:rPr>
        <mc:AlternateContent>
          <mc:Choice Requires="wps">
            <w:drawing>
              <wp:anchor distT="0" distB="0" distL="0" distR="0" simplePos="0" relativeHeight="251639808" behindDoc="0" locked="0" layoutInCell="1" allowOverlap="1" wp14:anchorId="67399DEA" wp14:editId="35A3E774">
                <wp:simplePos x="0" y="0"/>
                <wp:positionH relativeFrom="page">
                  <wp:posOffset>763270</wp:posOffset>
                </wp:positionH>
                <wp:positionV relativeFrom="paragraph">
                  <wp:posOffset>204470</wp:posOffset>
                </wp:positionV>
                <wp:extent cx="5963920" cy="193675"/>
                <wp:effectExtent l="0" t="0" r="17780" b="15875"/>
                <wp:wrapTopAndBottom/>
                <wp:docPr id="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92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44A8C2" w14:textId="77777777" w:rsidR="00650B07" w:rsidRDefault="00650B07">
                            <w:pPr>
                              <w:tabs>
                                <w:tab w:val="left" w:pos="674"/>
                              </w:tabs>
                              <w:spacing w:before="20"/>
                              <w:ind w:left="108"/>
                              <w:rPr>
                                <w:b/>
                              </w:rPr>
                            </w:pPr>
                            <w:r>
                              <w:rPr>
                                <w:b/>
                              </w:rPr>
                              <w:t>3.</w:t>
                            </w:r>
                            <w:r>
                              <w:rPr>
                                <w:b/>
                              </w:rPr>
                              <w:tab/>
                              <w:t>PRAZO DE</w:t>
                            </w:r>
                            <w:r>
                              <w:rPr>
                                <w:b/>
                                <w:spacing w:val="-11"/>
                              </w:rPr>
                              <w:t xml:space="preserve"> </w:t>
                            </w:r>
                            <w:r>
                              <w:rPr>
                                <w:b/>
                              </w:rPr>
                              <w:t>VALIDADE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99DEA" id="Text Box 84" o:spid="_x0000_s1055" type="#_x0000_t202" style="position:absolute;margin-left:60.1pt;margin-top:16.1pt;width:469.6pt;height:15.2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" filled="f" strokeweight=".48pt">
                <v:textbox inset="0,0,0,0">
                  <w:txbxContent>
                    <w:p w14:paraId="0A44A8C2" w14:textId="77777777" w:rsidR="00650B07" w:rsidRDefault="00650B07">
                      <w:pPr>
                        <w:tabs>
                          <w:tab w:val="left" w:pos="674"/>
                        </w:tabs>
                        <w:spacing w:before="20"/>
                        <w:ind w:left="108"/>
                        <w:rPr>
                          <w:b/>
                        </w:rPr>
                      </w:pPr>
                      <w:r>
                        <w:rPr>
                          <w:b/>
                        </w:rPr>
                        <w:t>3.</w:t>
                      </w:r>
                      <w:r>
                        <w:rPr>
                          <w:b/>
                        </w:rPr>
                        <w:tab/>
                        <w:t>PRAZO DE</w:t>
                      </w:r>
                      <w:r>
                        <w:rPr>
                          <w:b/>
                          <w:spacing w:val="-11"/>
                        </w:rPr>
                        <w:t xml:space="preserve"> </w:t>
                      </w:r>
                      <w:r>
                        <w:rPr>
                          <w:b/>
                        </w:rPr>
                        <w:t>VALIDADE</w:t>
                      </w:r>
                    </w:p>
                  </w:txbxContent>
                </v:textbox>
                <w10:wrap type="topAndBottom" anchorx="page"/>
              </v:shape>
            </w:pict>
          </mc:Fallback>
        </mc:AlternateContent>
      </w:r>
    </w:p>
    <w:p w14:paraId="19A54EDD" w14:textId="0FA17433" w:rsidR="00B43777" w:rsidRPr="00041460" w:rsidRDefault="00B43777" w:rsidP="00041460">
      <w:pPr>
        <w:pStyle w:val="a3"/>
      </w:pPr>
    </w:p>
    <w:p w14:paraId="27E76D7F" w14:textId="77777777" w:rsidR="00B43777" w:rsidRPr="00041460" w:rsidRDefault="00960FF1" w:rsidP="00041460">
      <w:pPr>
        <w:pStyle w:val="a3"/>
      </w:pPr>
      <w:r w:rsidRPr="00041460">
        <w:t>EXP</w:t>
      </w:r>
    </w:p>
    <w:p w14:paraId="74606133" w14:textId="77777777" w:rsidR="00B43777" w:rsidRPr="00041460" w:rsidRDefault="00B43777" w:rsidP="00D74F3C">
      <w:pPr>
        <w:pStyle w:val="a3"/>
      </w:pPr>
    </w:p>
    <w:p w14:paraId="307DC6FB" w14:textId="5A593B62" w:rsidR="00B43777" w:rsidRPr="00041460" w:rsidRDefault="00D67B8F" w:rsidP="00D74F3C">
      <w:pPr>
        <w:pStyle w:val="a3"/>
      </w:pPr>
      <w:r>
        <w:rPr>
          <w:noProof/>
        </w:rPr>
        <mc:AlternateContent>
          <mc:Choice Requires="wps">
            <w:drawing>
              <wp:anchor distT="0" distB="0" distL="0" distR="0" simplePos="0" relativeHeight="251640832" behindDoc="0" locked="0" layoutInCell="1" allowOverlap="1" wp14:anchorId="286C0A67" wp14:editId="36B50A4F">
                <wp:simplePos x="0" y="0"/>
                <wp:positionH relativeFrom="page">
                  <wp:posOffset>760730</wp:posOffset>
                </wp:positionH>
                <wp:positionV relativeFrom="paragraph">
                  <wp:posOffset>181610</wp:posOffset>
                </wp:positionV>
                <wp:extent cx="5966460" cy="193675"/>
                <wp:effectExtent l="8255" t="6985" r="6985" b="8890"/>
                <wp:wrapTopAndBottom/>
                <wp:docPr id="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21D71E" w14:textId="77777777" w:rsidR="00650B07" w:rsidRDefault="00650B07">
                            <w:pPr>
                              <w:tabs>
                                <w:tab w:val="left" w:pos="674"/>
                              </w:tabs>
                              <w:spacing w:before="20"/>
                              <w:ind w:left="108"/>
                              <w:rPr>
                                <w:b/>
                              </w:rPr>
                            </w:pPr>
                            <w:r>
                              <w:rPr>
                                <w:b/>
                              </w:rPr>
                              <w:t>4.</w:t>
                            </w:r>
                            <w:r>
                              <w:rPr>
                                <w:b/>
                              </w:rPr>
                              <w:tab/>
                              <w:t>NÚMERO DO</w:t>
                            </w:r>
                            <w:r>
                              <w:rPr>
                                <w:b/>
                                <w:spacing w:val="-5"/>
                              </w:rPr>
                              <w:t xml:space="preserve"> </w:t>
                            </w:r>
                            <w:r>
                              <w:rPr>
                                <w:b/>
                              </w:rPr>
                              <w:t>LOTE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C0A67" id="Text Box 83" o:spid="_x0000_s1056" type="#_x0000_t202" style="position:absolute;margin-left:59.9pt;margin-top:14.3pt;width:469.8pt;height:15.2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" filled="f" strokeweight=".48pt">
                <v:textbox inset="0,0,0,0">
                  <w:txbxContent>
                    <w:p w14:paraId="4221D71E" w14:textId="77777777" w:rsidR="00650B07" w:rsidRDefault="00650B07">
                      <w:pPr>
                        <w:tabs>
                          <w:tab w:val="left" w:pos="674"/>
                        </w:tabs>
                        <w:spacing w:before="20"/>
                        <w:ind w:left="108"/>
                        <w:rPr>
                          <w:b/>
                        </w:rPr>
                      </w:pPr>
                      <w:r>
                        <w:rPr>
                          <w:b/>
                        </w:rPr>
                        <w:t>4.</w:t>
                      </w:r>
                      <w:r>
                        <w:rPr>
                          <w:b/>
                        </w:rPr>
                        <w:tab/>
                        <w:t>NÚMERO DO</w:t>
                      </w:r>
                      <w:r>
                        <w:rPr>
                          <w:b/>
                          <w:spacing w:val="-5"/>
                        </w:rPr>
                        <w:t xml:space="preserve"> </w:t>
                      </w:r>
                      <w:r>
                        <w:rPr>
                          <w:b/>
                        </w:rPr>
                        <w:t>LOTE</w:t>
                      </w:r>
                    </w:p>
                  </w:txbxContent>
                </v:textbox>
                <w10:wrap type="topAndBottom" anchorx="page"/>
              </v:shape>
            </w:pict>
          </mc:Fallback>
        </mc:AlternateContent>
      </w:r>
    </w:p>
    <w:p w14:paraId="644762EC" w14:textId="77777777" w:rsidR="00B43777" w:rsidRPr="00041460" w:rsidRDefault="00B43777" w:rsidP="00041460">
      <w:pPr>
        <w:pStyle w:val="a3"/>
      </w:pPr>
    </w:p>
    <w:p w14:paraId="21AAEC7A" w14:textId="77777777" w:rsidR="00B43777" w:rsidRPr="00041460" w:rsidRDefault="00960FF1" w:rsidP="00041460">
      <w:pPr>
        <w:pStyle w:val="a3"/>
      </w:pPr>
      <w:r w:rsidRPr="00041460">
        <w:t>Lot</w:t>
      </w:r>
    </w:p>
    <w:p w14:paraId="353EB7A6" w14:textId="77777777" w:rsidR="00B43777" w:rsidRPr="00041460" w:rsidRDefault="00B43777" w:rsidP="00D74F3C">
      <w:pPr>
        <w:pStyle w:val="a3"/>
      </w:pPr>
    </w:p>
    <w:p w14:paraId="42181F0A" w14:textId="26875650" w:rsidR="00B43777" w:rsidRPr="00041460" w:rsidRDefault="00D67B8F" w:rsidP="00D74F3C">
      <w:pPr>
        <w:pStyle w:val="a3"/>
      </w:pPr>
      <w:r>
        <w:rPr>
          <w:noProof/>
        </w:rPr>
        <mc:AlternateContent>
          <mc:Choice Requires="wps">
            <w:drawing>
              <wp:anchor distT="0" distB="0" distL="0" distR="0" simplePos="0" relativeHeight="251641856" behindDoc="0" locked="0" layoutInCell="1" allowOverlap="1" wp14:anchorId="53D7D693" wp14:editId="0994A4EA">
                <wp:simplePos x="0" y="0"/>
                <wp:positionH relativeFrom="page">
                  <wp:posOffset>760730</wp:posOffset>
                </wp:positionH>
                <wp:positionV relativeFrom="paragraph">
                  <wp:posOffset>181610</wp:posOffset>
                </wp:positionV>
                <wp:extent cx="5966460" cy="193675"/>
                <wp:effectExtent l="8255" t="12700" r="6985" b="12700"/>
                <wp:wrapTopAndBottom/>
                <wp:docPr id="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4E85C5" w14:textId="77777777" w:rsidR="00650B07" w:rsidRPr="00041460" w:rsidRDefault="00650B07">
                            <w:pPr>
                              <w:tabs>
                                <w:tab w:val="left" w:pos="674"/>
                              </w:tabs>
                              <w:spacing w:before="20"/>
                              <w:ind w:left="108"/>
                              <w:rPr>
                                <w:b/>
                              </w:rPr>
                            </w:pPr>
                            <w:r w:rsidRPr="00041460">
                              <w:rPr>
                                <w:b/>
                              </w:rPr>
                              <w:t>5.</w:t>
                            </w:r>
                            <w:r w:rsidRPr="00041460">
                              <w:rPr>
                                <w:b/>
                              </w:rPr>
                              <w:tab/>
                              <w:t>CONTEÚDO EM PESO, VOLUME OU</w:t>
                            </w:r>
                            <w:r w:rsidRPr="00041460">
                              <w:rPr>
                                <w:b/>
                                <w:spacing w:val="-11"/>
                              </w:rPr>
                              <w:t xml:space="preserve"> </w:t>
                            </w:r>
                            <w:r w:rsidRPr="00041460">
                              <w:rPr>
                                <w:b/>
                              </w:rPr>
                              <w:t>UNIDADE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7D693" id="Text Box 82" o:spid="_x0000_s1057" type="#_x0000_t202" style="position:absolute;margin-left:59.9pt;margin-top:14.3pt;width:469.8pt;height:15.2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" filled="f" strokeweight=".48pt">
                <v:textbox inset="0,0,0,0">
                  <w:txbxContent>
                    <w:p w14:paraId="554E85C5" w14:textId="77777777" w:rsidR="00650B07" w:rsidRPr="00041460" w:rsidRDefault="00650B07">
                      <w:pPr>
                        <w:tabs>
                          <w:tab w:val="left" w:pos="674"/>
                        </w:tabs>
                        <w:spacing w:before="20"/>
                        <w:ind w:left="108"/>
                        <w:rPr>
                          <w:b/>
                        </w:rPr>
                      </w:pPr>
                      <w:r w:rsidRPr="00041460">
                        <w:rPr>
                          <w:b/>
                        </w:rPr>
                        <w:t>5.</w:t>
                      </w:r>
                      <w:r w:rsidRPr="00041460">
                        <w:rPr>
                          <w:b/>
                        </w:rPr>
                        <w:tab/>
                        <w:t>CONTEÚDO EM PESO, VOLUME OU</w:t>
                      </w:r>
                      <w:r w:rsidRPr="00041460">
                        <w:rPr>
                          <w:b/>
                          <w:spacing w:val="-11"/>
                        </w:rPr>
                        <w:t xml:space="preserve"> </w:t>
                      </w:r>
                      <w:r w:rsidRPr="00041460">
                        <w:rPr>
                          <w:b/>
                        </w:rPr>
                        <w:t>UNIDADE</w:t>
                      </w:r>
                    </w:p>
                  </w:txbxContent>
                </v:textbox>
                <w10:wrap type="topAndBottom" anchorx="page"/>
              </v:shape>
            </w:pict>
          </mc:Fallback>
        </mc:AlternateContent>
      </w:r>
    </w:p>
    <w:p w14:paraId="326BA444" w14:textId="77777777" w:rsidR="00B43777" w:rsidRPr="00041460" w:rsidRDefault="00B43777" w:rsidP="00041460">
      <w:pPr>
        <w:pStyle w:val="a3"/>
      </w:pPr>
    </w:p>
    <w:p w14:paraId="6689922D" w14:textId="677B06BF" w:rsidR="00B43777" w:rsidRPr="00041460" w:rsidRDefault="00960FF1" w:rsidP="00041460">
      <w:pPr>
        <w:pStyle w:val="a3"/>
      </w:pPr>
      <w:r w:rsidRPr="00041460">
        <w:rPr>
          <w:highlight w:val="lightGray"/>
        </w:rPr>
        <w:t>2,3</w:t>
      </w:r>
      <w:r w:rsidR="00FF41A7" w:rsidRPr="00041460">
        <w:rPr>
          <w:highlight w:val="lightGray"/>
        </w:rPr>
        <w:t> </w:t>
      </w:r>
      <w:r w:rsidRPr="00041460">
        <w:rPr>
          <w:highlight w:val="lightGray"/>
        </w:rPr>
        <w:t>mg/0,23</w:t>
      </w:r>
      <w:r w:rsidR="00FF41A7" w:rsidRPr="00041460">
        <w:rPr>
          <w:highlight w:val="lightGray"/>
        </w:rPr>
        <w:t> </w:t>
      </w:r>
      <w:r w:rsidRPr="00041460">
        <w:rPr>
          <w:highlight w:val="lightGray"/>
        </w:rPr>
        <w:t>ml</w:t>
      </w:r>
    </w:p>
    <w:p w14:paraId="46B9C182" w14:textId="77777777" w:rsidR="00B43777" w:rsidRPr="00041460" w:rsidRDefault="00B43777" w:rsidP="00D74F3C">
      <w:pPr>
        <w:pStyle w:val="a3"/>
      </w:pPr>
    </w:p>
    <w:p w14:paraId="5F41670D" w14:textId="57889912" w:rsidR="00B43777" w:rsidRPr="00041460" w:rsidRDefault="00D67B8F" w:rsidP="00D74F3C">
      <w:pPr>
        <w:pStyle w:val="a3"/>
      </w:pPr>
      <w:r>
        <w:rPr>
          <w:noProof/>
        </w:rPr>
        <mc:AlternateContent>
          <mc:Choice Requires="wps">
            <w:drawing>
              <wp:anchor distT="0" distB="0" distL="0" distR="0" simplePos="0" relativeHeight="251642880" behindDoc="0" locked="0" layoutInCell="1" allowOverlap="1" wp14:anchorId="1A4FB858" wp14:editId="7CA06772">
                <wp:simplePos x="0" y="0"/>
                <wp:positionH relativeFrom="margin">
                  <wp:align>left</wp:align>
                </wp:positionH>
                <wp:positionV relativeFrom="paragraph">
                  <wp:posOffset>180340</wp:posOffset>
                </wp:positionV>
                <wp:extent cx="5963920" cy="193675"/>
                <wp:effectExtent l="0" t="0" r="17780" b="15875"/>
                <wp:wrapTopAndBottom/>
                <wp:docPr id="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92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919F02" w14:textId="77777777" w:rsidR="00650B07" w:rsidRDefault="00650B07">
                            <w:pPr>
                              <w:tabs>
                                <w:tab w:val="left" w:pos="674"/>
                              </w:tabs>
                              <w:spacing w:before="20"/>
                              <w:ind w:left="108"/>
                              <w:rPr>
                                <w:b/>
                              </w:rPr>
                            </w:pPr>
                            <w:r>
                              <w:rPr>
                                <w:b/>
                              </w:rPr>
                              <w:t>6.</w:t>
                            </w:r>
                            <w:r>
                              <w:rPr>
                                <w:b/>
                              </w:rPr>
                              <w:tab/>
                              <w:t>OUTROS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FB858" id="Text Box 81" o:spid="_x0000_s1058" type="#_x0000_t202" style="position:absolute;margin-left:0;margin-top:14.2pt;width:469.6pt;height:15.25pt;z-index:2516428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" filled="f" strokeweight=".48pt">
                <v:textbox inset="0,0,0,0">
                  <w:txbxContent>
                    <w:p w14:paraId="73919F02" w14:textId="77777777" w:rsidR="00650B07" w:rsidRDefault="00650B07">
                      <w:pPr>
                        <w:tabs>
                          <w:tab w:val="left" w:pos="674"/>
                        </w:tabs>
                        <w:spacing w:before="20"/>
                        <w:ind w:left="108"/>
                        <w:rPr>
                          <w:b/>
                        </w:rPr>
                      </w:pPr>
                      <w:r>
                        <w:rPr>
                          <w:b/>
                        </w:rPr>
                        <w:t>6.</w:t>
                      </w:r>
                      <w:r>
                        <w:rPr>
                          <w:b/>
                        </w:rPr>
                        <w:tab/>
                        <w:t>OUTROS</w:t>
                      </w:r>
                    </w:p>
                  </w:txbxContent>
                </v:textbox>
                <w10:wrap type="topAndBottom" anchorx="margin"/>
              </v:shape>
            </w:pict>
          </mc:Fallback>
        </mc:AlternateContent>
      </w:r>
    </w:p>
    <w:p w14:paraId="6B1B3ADB" w14:textId="77777777" w:rsidR="00B43777" w:rsidRPr="00041460" w:rsidRDefault="00B43777">
      <w:pPr>
        <w:rPr>
          <w:sz w:val="21"/>
        </w:rPr>
        <w:sectPr w:rsidR="00B43777" w:rsidRPr="00041460" w:rsidSect="00C73868">
          <w:pgSz w:w="11900" w:h="16840"/>
          <w:pgMar w:top="1378" w:right="1202" w:bottom="902" w:left="1202" w:header="0" w:footer="656" w:gutter="0"/>
          <w:cols w:space="720"/>
        </w:sectPr>
      </w:pPr>
    </w:p>
    <w:p w14:paraId="719723AE" w14:textId="78F0F0F9" w:rsidR="00B61AC1" w:rsidRPr="002D4719" w:rsidRDefault="00960FF1" w:rsidP="00B61AC1">
      <w:pPr>
        <w:pBdr>
          <w:top w:val="single" w:sz="4" w:space="1" w:color="auto"/>
          <w:left w:val="single" w:sz="4" w:space="4" w:color="auto"/>
          <w:bottom w:val="single" w:sz="4" w:space="1" w:color="auto"/>
          <w:right w:val="single" w:sz="4" w:space="4" w:color="auto"/>
        </w:pBdr>
        <w:rPr>
          <w:b/>
        </w:rPr>
      </w:pPr>
      <w:r w:rsidRPr="00041460">
        <w:rPr>
          <w:spacing w:val="-49"/>
          <w:sz w:val="20"/>
        </w:rPr>
        <w:lastRenderedPageBreak/>
        <w:t xml:space="preserve"> </w:t>
      </w:r>
      <w:r w:rsidR="00B61AC1" w:rsidRPr="002D4719">
        <w:rPr>
          <w:b/>
        </w:rPr>
        <w:t xml:space="preserve">INDICAÇÕES A INCLUIR </w:t>
      </w:r>
      <w:r w:rsidR="00B61AC1">
        <w:rPr>
          <w:b/>
          <w:noProof/>
        </w:rPr>
        <w:t>NO ACONDICIONAMENTO SECUNDÁRIO</w:t>
      </w:r>
    </w:p>
    <w:p w14:paraId="4E40B49C" w14:textId="77777777" w:rsidR="00B61AC1" w:rsidRPr="00A40FDA" w:rsidRDefault="00B61AC1" w:rsidP="00B61AC1">
      <w:pPr>
        <w:pBdr>
          <w:top w:val="single" w:sz="4" w:space="1" w:color="auto"/>
          <w:left w:val="single" w:sz="4" w:space="4" w:color="auto"/>
          <w:bottom w:val="single" w:sz="4" w:space="1" w:color="auto"/>
          <w:right w:val="single" w:sz="4" w:space="4" w:color="auto"/>
        </w:pBdr>
        <w:ind w:left="567" w:hanging="567"/>
      </w:pPr>
    </w:p>
    <w:p w14:paraId="235D9BD1" w14:textId="0F0C7CE9" w:rsidR="00B61AC1" w:rsidRDefault="00B61AC1" w:rsidP="00B61AC1">
      <w:pPr>
        <w:pBdr>
          <w:top w:val="single" w:sz="4" w:space="1" w:color="auto"/>
          <w:left w:val="single" w:sz="4" w:space="4" w:color="auto"/>
          <w:bottom w:val="single" w:sz="4" w:space="1" w:color="auto"/>
          <w:right w:val="single" w:sz="4" w:space="4" w:color="auto"/>
        </w:pBdr>
        <w:rPr>
          <w:b/>
          <w:noProof/>
        </w:rPr>
      </w:pPr>
      <w:r>
        <w:rPr>
          <w:b/>
          <w:noProof/>
        </w:rPr>
        <w:t>EMBALAGEM</w:t>
      </w:r>
    </w:p>
    <w:p w14:paraId="0860AF9B" w14:textId="003D8C1A" w:rsidR="00B61AC1" w:rsidRDefault="00B61AC1" w:rsidP="00B61AC1">
      <w:pPr>
        <w:pBdr>
          <w:top w:val="single" w:sz="4" w:space="1" w:color="auto"/>
          <w:left w:val="single" w:sz="4" w:space="4" w:color="auto"/>
          <w:bottom w:val="single" w:sz="4" w:space="1" w:color="auto"/>
          <w:right w:val="single" w:sz="4" w:space="4" w:color="auto"/>
        </w:pBdr>
        <w:rPr>
          <w:b/>
          <w:noProof/>
        </w:rPr>
      </w:pPr>
    </w:p>
    <w:p w14:paraId="54347D2A" w14:textId="03079B7F" w:rsidR="00B61AC1" w:rsidRPr="00A40FDA" w:rsidRDefault="00B61AC1" w:rsidP="00B61AC1">
      <w:pPr>
        <w:pBdr>
          <w:top w:val="single" w:sz="4" w:space="1" w:color="auto"/>
          <w:left w:val="single" w:sz="4" w:space="4" w:color="auto"/>
          <w:bottom w:val="single" w:sz="4" w:space="1" w:color="auto"/>
          <w:right w:val="single" w:sz="4" w:space="4" w:color="auto"/>
        </w:pBdr>
      </w:pPr>
      <w:r>
        <w:rPr>
          <w:b/>
          <w:noProof/>
        </w:rPr>
        <w:t>FRASCO PARA INJETÁVEIS</w:t>
      </w:r>
    </w:p>
    <w:p w14:paraId="592F5DEB" w14:textId="77777777" w:rsidR="00B61AC1" w:rsidRPr="002D4719" w:rsidRDefault="00B61AC1" w:rsidP="00B61AC1"/>
    <w:p w14:paraId="0932D4AB" w14:textId="77777777" w:rsidR="00B61AC1" w:rsidRPr="002D4719" w:rsidRDefault="00B61AC1" w:rsidP="00B61AC1"/>
    <w:p w14:paraId="7E1564DB" w14:textId="77777777" w:rsidR="00B61AC1" w:rsidRPr="002D4719" w:rsidRDefault="00B61AC1" w:rsidP="00B61AC1">
      <w:pPr>
        <w:keepNext/>
        <w:widowControl/>
        <w:numPr>
          <w:ilvl w:val="1"/>
          <w:numId w:val="3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2D4719">
        <w:rPr>
          <w:b/>
        </w:rPr>
        <w:t>NOME DO MEDICAMENTO</w:t>
      </w:r>
    </w:p>
    <w:p w14:paraId="15CB235E" w14:textId="77777777" w:rsidR="00B61AC1" w:rsidRPr="002D4719" w:rsidRDefault="00B61AC1" w:rsidP="00B61AC1">
      <w:pPr>
        <w:keepNext/>
      </w:pPr>
    </w:p>
    <w:p w14:paraId="0DC247E6" w14:textId="0A0986D2" w:rsidR="00B61AC1" w:rsidRPr="00B61AC1" w:rsidRDefault="00B61AC1" w:rsidP="00B61AC1">
      <w:pPr>
        <w:rPr>
          <w:noProof/>
          <w:lang w:val="en-GB"/>
        </w:rPr>
      </w:pPr>
      <w:r w:rsidRPr="00B61AC1">
        <w:rPr>
          <w:noProof/>
          <w:lang w:val="en-GB"/>
        </w:rPr>
        <w:t xml:space="preserve">Byooviz 10 mg/ml </w:t>
      </w:r>
      <w:r w:rsidR="00923F21" w:rsidRPr="00041460">
        <w:t>solução injetável</w:t>
      </w:r>
    </w:p>
    <w:p w14:paraId="714CE851" w14:textId="77777777" w:rsidR="00B61AC1" w:rsidRDefault="00B61AC1" w:rsidP="00B61AC1">
      <w:pPr>
        <w:rPr>
          <w:noProof/>
        </w:rPr>
      </w:pPr>
      <w:r w:rsidRPr="00F503EC">
        <w:rPr>
          <w:noProof/>
        </w:rPr>
        <w:t>ranibizumab</w:t>
      </w:r>
    </w:p>
    <w:p w14:paraId="1FE8CD5A" w14:textId="3E9789CB" w:rsidR="00B61AC1" w:rsidRPr="00A40FDA" w:rsidRDefault="00B61AC1" w:rsidP="00B61AC1">
      <w:pPr>
        <w:rPr>
          <w:b/>
        </w:rPr>
      </w:pPr>
      <w:r w:rsidRPr="00D15983">
        <w:rPr>
          <w:noProof/>
        </w:rPr>
        <w:t>2</w:t>
      </w:r>
      <w:r w:rsidR="00923F21">
        <w:rPr>
          <w:noProof/>
        </w:rPr>
        <w:t>,</w:t>
      </w:r>
      <w:r w:rsidRPr="00D15983">
        <w:rPr>
          <w:noProof/>
        </w:rPr>
        <w:t>3</w:t>
      </w:r>
      <w:r>
        <w:rPr>
          <w:noProof/>
        </w:rPr>
        <w:t> </w:t>
      </w:r>
      <w:r w:rsidRPr="00D15983">
        <w:rPr>
          <w:noProof/>
        </w:rPr>
        <w:t>mg/0</w:t>
      </w:r>
      <w:r w:rsidR="00923F21">
        <w:rPr>
          <w:noProof/>
        </w:rPr>
        <w:t>,</w:t>
      </w:r>
      <w:r w:rsidRPr="00D15983">
        <w:rPr>
          <w:noProof/>
        </w:rPr>
        <w:t>23</w:t>
      </w:r>
      <w:r>
        <w:rPr>
          <w:noProof/>
        </w:rPr>
        <w:t> </w:t>
      </w:r>
      <w:r w:rsidRPr="00D15983">
        <w:rPr>
          <w:noProof/>
        </w:rPr>
        <w:t>ml</w:t>
      </w:r>
    </w:p>
    <w:p w14:paraId="411AB3D0" w14:textId="77777777" w:rsidR="00B61AC1" w:rsidRPr="002D4719" w:rsidRDefault="00B61AC1" w:rsidP="00B61AC1"/>
    <w:p w14:paraId="3870FC4B" w14:textId="77777777" w:rsidR="00B61AC1" w:rsidRPr="002D4719" w:rsidRDefault="00B61AC1" w:rsidP="00B61AC1"/>
    <w:p w14:paraId="618B98E5" w14:textId="77777777" w:rsidR="00B61AC1" w:rsidRPr="002D4719" w:rsidRDefault="00B61AC1" w:rsidP="00B61AC1">
      <w:pPr>
        <w:keepNext/>
        <w:widowControl/>
        <w:numPr>
          <w:ilvl w:val="1"/>
          <w:numId w:val="3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2D4719">
        <w:rPr>
          <w:b/>
        </w:rPr>
        <w:t>DESCRIÇÃO DA(S) SUBSTÂNCIA(S) ATIVA(S)</w:t>
      </w:r>
    </w:p>
    <w:p w14:paraId="43756641" w14:textId="77777777" w:rsidR="00B61AC1" w:rsidRPr="002D4719" w:rsidRDefault="00B61AC1" w:rsidP="00B61AC1">
      <w:pPr>
        <w:keepNext/>
      </w:pPr>
    </w:p>
    <w:p w14:paraId="09E09605" w14:textId="5EBBB170" w:rsidR="00B61AC1" w:rsidRPr="00923F21" w:rsidRDefault="00923F21" w:rsidP="00B61AC1">
      <w:pPr>
        <w:rPr>
          <w:lang w:val="pt-BR"/>
        </w:rPr>
      </w:pPr>
      <w:r w:rsidRPr="000C59C3">
        <w:rPr>
          <w:noProof/>
          <w:lang w:val="pt-BR"/>
        </w:rPr>
        <w:t xml:space="preserve">Um ml contém 10 mg </w:t>
      </w:r>
      <w:r>
        <w:rPr>
          <w:noProof/>
          <w:lang w:val="pt-BR"/>
        </w:rPr>
        <w:t>de</w:t>
      </w:r>
      <w:r w:rsidRPr="000C59C3">
        <w:rPr>
          <w:noProof/>
          <w:lang w:val="pt-BR"/>
        </w:rPr>
        <w:t xml:space="preserve"> ranibizumab. Cada frasco para</w:t>
      </w:r>
      <w:r>
        <w:rPr>
          <w:noProof/>
          <w:lang w:val="pt-BR"/>
        </w:rPr>
        <w:t xml:space="preserve"> injetáveis</w:t>
      </w:r>
      <w:r w:rsidRPr="000C59C3">
        <w:rPr>
          <w:noProof/>
          <w:lang w:val="pt-BR"/>
        </w:rPr>
        <w:t xml:space="preserve"> cont</w:t>
      </w:r>
      <w:r>
        <w:rPr>
          <w:noProof/>
          <w:lang w:val="pt-BR"/>
        </w:rPr>
        <w:t>ém</w:t>
      </w:r>
      <w:r w:rsidRPr="000C59C3">
        <w:rPr>
          <w:noProof/>
          <w:lang w:val="pt-BR"/>
        </w:rPr>
        <w:t xml:space="preserve"> 2</w:t>
      </w:r>
      <w:r>
        <w:rPr>
          <w:noProof/>
          <w:lang w:val="pt-BR"/>
        </w:rPr>
        <w:t>,</w:t>
      </w:r>
      <w:r w:rsidRPr="000C59C3">
        <w:rPr>
          <w:noProof/>
          <w:lang w:val="pt-BR"/>
        </w:rPr>
        <w:t xml:space="preserve">3 mg </w:t>
      </w:r>
      <w:r>
        <w:rPr>
          <w:noProof/>
          <w:lang w:val="pt-BR"/>
        </w:rPr>
        <w:t xml:space="preserve">de </w:t>
      </w:r>
      <w:r w:rsidRPr="000C59C3">
        <w:rPr>
          <w:noProof/>
          <w:lang w:val="pt-BR"/>
        </w:rPr>
        <w:t xml:space="preserve">ranibizumab </w:t>
      </w:r>
      <w:r>
        <w:rPr>
          <w:noProof/>
          <w:lang w:val="pt-BR"/>
        </w:rPr>
        <w:t>em</w:t>
      </w:r>
      <w:r w:rsidRPr="000C59C3">
        <w:rPr>
          <w:noProof/>
          <w:lang w:val="pt-BR"/>
        </w:rPr>
        <w:t xml:space="preserve"> 0</w:t>
      </w:r>
      <w:r>
        <w:rPr>
          <w:noProof/>
          <w:lang w:val="pt-BR"/>
        </w:rPr>
        <w:t>,</w:t>
      </w:r>
      <w:r w:rsidRPr="000C59C3">
        <w:rPr>
          <w:noProof/>
          <w:lang w:val="pt-BR"/>
        </w:rPr>
        <w:t xml:space="preserve">23 ml </w:t>
      </w:r>
      <w:r>
        <w:rPr>
          <w:noProof/>
          <w:lang w:val="pt-BR"/>
        </w:rPr>
        <w:t xml:space="preserve">de </w:t>
      </w:r>
      <w:r w:rsidRPr="000C59C3">
        <w:rPr>
          <w:noProof/>
          <w:lang w:val="pt-BR"/>
        </w:rPr>
        <w:t>solu</w:t>
      </w:r>
      <w:r>
        <w:rPr>
          <w:noProof/>
          <w:lang w:val="pt-BR"/>
        </w:rPr>
        <w:t>ção</w:t>
      </w:r>
      <w:r w:rsidRPr="000C59C3">
        <w:rPr>
          <w:noProof/>
          <w:lang w:val="pt-BR"/>
        </w:rPr>
        <w:t>.</w:t>
      </w:r>
    </w:p>
    <w:p w14:paraId="07E7FF75" w14:textId="77777777" w:rsidR="00B61AC1" w:rsidRPr="00923F21" w:rsidRDefault="00B61AC1" w:rsidP="00B61AC1">
      <w:pPr>
        <w:rPr>
          <w:lang w:val="pt-BR"/>
        </w:rPr>
      </w:pPr>
    </w:p>
    <w:p w14:paraId="6A3FE379" w14:textId="77777777" w:rsidR="00B61AC1" w:rsidRPr="00923F21" w:rsidRDefault="00B61AC1" w:rsidP="00B61AC1">
      <w:pPr>
        <w:rPr>
          <w:lang w:val="pt-BR"/>
        </w:rPr>
      </w:pPr>
    </w:p>
    <w:p w14:paraId="30068D19" w14:textId="77777777" w:rsidR="00B61AC1" w:rsidRPr="002D4719" w:rsidRDefault="00B61AC1" w:rsidP="00B61AC1">
      <w:pPr>
        <w:keepNext/>
        <w:widowControl/>
        <w:numPr>
          <w:ilvl w:val="1"/>
          <w:numId w:val="3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2D4719">
        <w:rPr>
          <w:b/>
        </w:rPr>
        <w:t>LISTA DOS EXCIPIENTES</w:t>
      </w:r>
    </w:p>
    <w:p w14:paraId="065FC064" w14:textId="77777777" w:rsidR="00B61AC1" w:rsidRPr="002D4719" w:rsidRDefault="00B61AC1" w:rsidP="00B61AC1"/>
    <w:p w14:paraId="22647AAC" w14:textId="6DA17570" w:rsidR="00B61AC1" w:rsidRPr="00923F21" w:rsidRDefault="00923F21" w:rsidP="00B61AC1">
      <w:pPr>
        <w:rPr>
          <w:noProof/>
          <w:lang w:val="pt-BR"/>
        </w:rPr>
      </w:pPr>
      <w:r w:rsidRPr="00041460">
        <w:t>Também contém: α,α-trehalose di-hidratada; cloridrato de histidina, mono</w:t>
      </w:r>
      <w:r w:rsidRPr="00D74F3C">
        <w:t>-</w:t>
      </w:r>
      <w:r w:rsidRPr="00041460">
        <w:t>hidratado; histidina; polissorbato</w:t>
      </w:r>
      <w:r w:rsidR="0083186B">
        <w:t> </w:t>
      </w:r>
      <w:r w:rsidRPr="00041460">
        <w:t>20; água para preparações injetáveis.</w:t>
      </w:r>
    </w:p>
    <w:p w14:paraId="3A28DBC2" w14:textId="4C836EF4" w:rsidR="00923F21" w:rsidRPr="00923F21" w:rsidRDefault="00923F21" w:rsidP="00B61AC1">
      <w:pPr>
        <w:rPr>
          <w:noProof/>
          <w:lang w:val="pt-BR"/>
        </w:rPr>
      </w:pPr>
    </w:p>
    <w:p w14:paraId="6944596F" w14:textId="77777777" w:rsidR="00923F21" w:rsidRPr="00923F21" w:rsidRDefault="00923F21" w:rsidP="00B61AC1">
      <w:pPr>
        <w:rPr>
          <w:lang w:val="pt-BR"/>
        </w:rPr>
      </w:pPr>
    </w:p>
    <w:p w14:paraId="03C2D0C2" w14:textId="77777777" w:rsidR="00B61AC1" w:rsidRPr="002D4719" w:rsidRDefault="00B61AC1" w:rsidP="00B61AC1">
      <w:pPr>
        <w:keepNext/>
        <w:widowControl/>
        <w:numPr>
          <w:ilvl w:val="1"/>
          <w:numId w:val="3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2D4719">
        <w:rPr>
          <w:b/>
        </w:rPr>
        <w:t>FORMA FARMACÊUTICA E CONTEÚDO</w:t>
      </w:r>
    </w:p>
    <w:p w14:paraId="63CF65C3" w14:textId="7F3901CF" w:rsidR="00B61AC1" w:rsidRDefault="00B61AC1" w:rsidP="00B61AC1"/>
    <w:p w14:paraId="3D1A26C9" w14:textId="77777777" w:rsidR="0083186B" w:rsidRPr="00041460" w:rsidRDefault="0083186B" w:rsidP="0083186B">
      <w:pPr>
        <w:pStyle w:val="a3"/>
      </w:pPr>
      <w:r w:rsidRPr="00041460">
        <w:rPr>
          <w:shd w:val="clear" w:color="auto" w:fill="D9D9D9"/>
        </w:rPr>
        <w:t>Solução injetável</w:t>
      </w:r>
    </w:p>
    <w:p w14:paraId="2F4ECB95" w14:textId="77777777" w:rsidR="0083186B" w:rsidRPr="00041460" w:rsidRDefault="0083186B" w:rsidP="0083186B">
      <w:pPr>
        <w:pStyle w:val="a3"/>
      </w:pPr>
    </w:p>
    <w:p w14:paraId="7CE4CF71" w14:textId="4EE5AD32" w:rsidR="0083186B" w:rsidRPr="00D74F3C" w:rsidRDefault="0083186B" w:rsidP="0083186B">
      <w:pPr>
        <w:pStyle w:val="a3"/>
      </w:pPr>
      <w:r w:rsidRPr="00041460">
        <w:t>1</w:t>
      </w:r>
      <w:r w:rsidRPr="00D74F3C">
        <w:t> </w:t>
      </w:r>
      <w:r w:rsidRPr="00041460">
        <w:t>x</w:t>
      </w:r>
      <w:r w:rsidRPr="00D74F3C">
        <w:t> </w:t>
      </w:r>
      <w:r w:rsidRPr="00041460">
        <w:t xml:space="preserve">frasco </w:t>
      </w:r>
      <w:r w:rsidRPr="00D74F3C">
        <w:t xml:space="preserve">para injetáveis </w:t>
      </w:r>
      <w:r w:rsidRPr="00041460">
        <w:t>de 0,23</w:t>
      </w:r>
      <w:r w:rsidRPr="00D74F3C">
        <w:t> </w:t>
      </w:r>
      <w:r w:rsidRPr="00041460">
        <w:t>ml</w:t>
      </w:r>
      <w:r w:rsidRPr="00D74F3C">
        <w:t xml:space="preserve"> (2,3 mg)</w:t>
      </w:r>
      <w:r>
        <w:t>.</w:t>
      </w:r>
    </w:p>
    <w:p w14:paraId="49076E2A" w14:textId="5A08F5A7" w:rsidR="0083186B" w:rsidRDefault="0083186B" w:rsidP="0083186B">
      <w:r w:rsidRPr="00041460">
        <w:t>Dose única para adultos: 0,5</w:t>
      </w:r>
      <w:r w:rsidRPr="00D74F3C">
        <w:t> </w:t>
      </w:r>
      <w:r w:rsidRPr="00041460">
        <w:t>mg/0,05</w:t>
      </w:r>
      <w:r w:rsidRPr="00D74F3C">
        <w:t> </w:t>
      </w:r>
      <w:r w:rsidRPr="00041460">
        <w:t>ml. Expelir o excesso de volume.</w:t>
      </w:r>
    </w:p>
    <w:p w14:paraId="24C4E781" w14:textId="77777777" w:rsidR="0083186B" w:rsidRPr="002D4719" w:rsidRDefault="0083186B" w:rsidP="0083186B"/>
    <w:p w14:paraId="267FC807" w14:textId="77777777" w:rsidR="00B61AC1" w:rsidRPr="00487FCB" w:rsidRDefault="00B61AC1" w:rsidP="00B61AC1"/>
    <w:p w14:paraId="0F297463" w14:textId="77777777" w:rsidR="00B61AC1" w:rsidRPr="002D4719" w:rsidRDefault="00B61AC1" w:rsidP="00B61AC1">
      <w:pPr>
        <w:keepNext/>
        <w:widowControl/>
        <w:numPr>
          <w:ilvl w:val="1"/>
          <w:numId w:val="3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2D4719">
        <w:rPr>
          <w:b/>
        </w:rPr>
        <w:t>MODO E VIA(S) DE ADMINISTRAÇÃO</w:t>
      </w:r>
    </w:p>
    <w:p w14:paraId="4462A426" w14:textId="77777777" w:rsidR="00B61AC1" w:rsidRPr="002D4719" w:rsidRDefault="00B61AC1" w:rsidP="00B61AC1">
      <w:pPr>
        <w:keepNext/>
      </w:pPr>
    </w:p>
    <w:p w14:paraId="174029C3" w14:textId="77777777" w:rsidR="00B61AC1" w:rsidRPr="00487FCB" w:rsidRDefault="00B61AC1" w:rsidP="00B61AC1">
      <w:r w:rsidRPr="00487FCB">
        <w:t>Consultar o folheto informativo antes de utilizar.</w:t>
      </w:r>
    </w:p>
    <w:p w14:paraId="10EA3FD4" w14:textId="77777777" w:rsidR="0083186B" w:rsidRDefault="0083186B" w:rsidP="00B61AC1">
      <w:r>
        <w:t>Uso intravítreo.</w:t>
      </w:r>
    </w:p>
    <w:p w14:paraId="138EDD28" w14:textId="53B0DC2F" w:rsidR="00B61AC1" w:rsidRDefault="0083186B" w:rsidP="00B61AC1">
      <w:r>
        <w:t>Frasco para injetáveis apenas para uma utilização única.</w:t>
      </w:r>
    </w:p>
    <w:p w14:paraId="42FBCA52" w14:textId="77777777" w:rsidR="0083186B" w:rsidRPr="00487FCB" w:rsidRDefault="0083186B" w:rsidP="00B61AC1"/>
    <w:p w14:paraId="6AC70DA9" w14:textId="77777777" w:rsidR="00B61AC1" w:rsidRPr="00487FCB" w:rsidRDefault="00B61AC1" w:rsidP="00B61AC1"/>
    <w:p w14:paraId="71640D32" w14:textId="77777777" w:rsidR="00B61AC1" w:rsidRPr="00A40FDA" w:rsidRDefault="00B61AC1" w:rsidP="00B61AC1">
      <w:pPr>
        <w:keepNext/>
        <w:widowControl/>
        <w:numPr>
          <w:ilvl w:val="1"/>
          <w:numId w:val="3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2D4719">
        <w:rPr>
          <w:b/>
        </w:rPr>
        <w:t>ADVERTÊNCIA ESPECIAL DE QUE O MEDICAMENTO DEVE SER MANTIDO FORA DA VISTA E DO ALCANCE DAS CRIANÇAS</w:t>
      </w:r>
    </w:p>
    <w:p w14:paraId="265B1A4C" w14:textId="77777777" w:rsidR="00B61AC1" w:rsidRPr="002D4719" w:rsidRDefault="00B61AC1" w:rsidP="00B61AC1">
      <w:pPr>
        <w:keepNext/>
      </w:pPr>
    </w:p>
    <w:p w14:paraId="100C9514" w14:textId="77777777" w:rsidR="00B61AC1" w:rsidRPr="002D4719" w:rsidRDefault="00B61AC1" w:rsidP="00B61AC1">
      <w:pPr>
        <w:outlineLvl w:val="0"/>
      </w:pPr>
      <w:r w:rsidRPr="002D4719">
        <w:t>Manter fora da vista e do alcance das crianças.</w:t>
      </w:r>
    </w:p>
    <w:p w14:paraId="4DBFCDF9" w14:textId="77777777" w:rsidR="00B61AC1" w:rsidRPr="00487FCB" w:rsidRDefault="00B61AC1" w:rsidP="00B61AC1"/>
    <w:p w14:paraId="524D9BA7" w14:textId="77777777" w:rsidR="00B61AC1" w:rsidRPr="00487FCB" w:rsidRDefault="00B61AC1" w:rsidP="00B61AC1"/>
    <w:p w14:paraId="0659397A" w14:textId="77777777" w:rsidR="00B61AC1" w:rsidRPr="002D4719" w:rsidRDefault="00B61AC1" w:rsidP="00B61AC1">
      <w:pPr>
        <w:keepNext/>
        <w:widowControl/>
        <w:numPr>
          <w:ilvl w:val="1"/>
          <w:numId w:val="3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2D4719">
        <w:rPr>
          <w:b/>
        </w:rPr>
        <w:t>OUTRAS ADVERTÊNCIAS ESPECIAIS, SE NECESSÁRIO</w:t>
      </w:r>
    </w:p>
    <w:p w14:paraId="27FEAEB3" w14:textId="77777777" w:rsidR="00B61AC1" w:rsidRPr="002D4719" w:rsidRDefault="00B61AC1" w:rsidP="00B61AC1">
      <w:pPr>
        <w:keepNext/>
      </w:pPr>
    </w:p>
    <w:p w14:paraId="041149FC" w14:textId="77777777" w:rsidR="00B61AC1" w:rsidRPr="00487FCB" w:rsidRDefault="00B61AC1" w:rsidP="00B61AC1">
      <w:pPr>
        <w:tabs>
          <w:tab w:val="left" w:pos="749"/>
        </w:tabs>
      </w:pPr>
    </w:p>
    <w:p w14:paraId="26500AC9" w14:textId="77777777" w:rsidR="00B61AC1" w:rsidRPr="002D4719" w:rsidRDefault="00B61AC1" w:rsidP="00B61AC1">
      <w:pPr>
        <w:keepNext/>
        <w:widowControl/>
        <w:numPr>
          <w:ilvl w:val="1"/>
          <w:numId w:val="3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2D4719">
        <w:rPr>
          <w:b/>
        </w:rPr>
        <w:t>PRAZO DE VALIDADE</w:t>
      </w:r>
    </w:p>
    <w:p w14:paraId="67BA8A5F" w14:textId="77777777" w:rsidR="00B61AC1" w:rsidRPr="002D4719" w:rsidRDefault="00B61AC1" w:rsidP="00B61AC1">
      <w:pPr>
        <w:keepNext/>
      </w:pPr>
    </w:p>
    <w:p w14:paraId="7A5B580B" w14:textId="0D06DDA8" w:rsidR="00B61AC1" w:rsidRPr="00487FCB" w:rsidRDefault="00ED0D79" w:rsidP="00B61AC1">
      <w:r>
        <w:t>EXP</w:t>
      </w:r>
    </w:p>
    <w:p w14:paraId="1D4D8FAA" w14:textId="77777777" w:rsidR="00B61AC1" w:rsidRPr="002D4719" w:rsidRDefault="00B61AC1" w:rsidP="00B61AC1">
      <w:pPr>
        <w:keepNext/>
        <w:widowControl/>
        <w:numPr>
          <w:ilvl w:val="1"/>
          <w:numId w:val="3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2D4719">
        <w:rPr>
          <w:b/>
        </w:rPr>
        <w:lastRenderedPageBreak/>
        <w:t>CONDIÇÕES ESPECIAIS DE CONSERVAÇÃO</w:t>
      </w:r>
    </w:p>
    <w:p w14:paraId="438D355D" w14:textId="77777777" w:rsidR="00B61AC1" w:rsidRPr="002D4719" w:rsidRDefault="00B61AC1" w:rsidP="00B61AC1">
      <w:pPr>
        <w:keepNext/>
      </w:pPr>
    </w:p>
    <w:p w14:paraId="53CD35DF" w14:textId="77777777" w:rsidR="0083186B" w:rsidRPr="00041460" w:rsidRDefault="0083186B" w:rsidP="0083186B">
      <w:pPr>
        <w:pStyle w:val="a3"/>
        <w:ind w:right="2"/>
      </w:pPr>
      <w:r w:rsidRPr="00041460">
        <w:t>Conservar no frigorífico (2ºC – 8ºC). Não congelar.</w:t>
      </w:r>
    </w:p>
    <w:p w14:paraId="1B450B00" w14:textId="2FAD155F" w:rsidR="00B61AC1" w:rsidRDefault="0083186B" w:rsidP="0083186B">
      <w:pPr>
        <w:ind w:left="567" w:hanging="567"/>
      </w:pPr>
      <w:r w:rsidRPr="00041460">
        <w:t>Manter o frasco para injetáveis dentro da embalagem exterior para proteger da luz.</w:t>
      </w:r>
    </w:p>
    <w:p w14:paraId="1E199962" w14:textId="571E1419" w:rsidR="0083186B" w:rsidRDefault="0083186B" w:rsidP="0083186B">
      <w:pPr>
        <w:ind w:left="567" w:hanging="567"/>
      </w:pPr>
    </w:p>
    <w:p w14:paraId="37F5F892" w14:textId="77777777" w:rsidR="0083186B" w:rsidRPr="00A40FDA" w:rsidRDefault="0083186B" w:rsidP="0083186B">
      <w:pPr>
        <w:ind w:left="567" w:hanging="567"/>
      </w:pPr>
    </w:p>
    <w:p w14:paraId="42C3CD26" w14:textId="77777777" w:rsidR="00B61AC1" w:rsidRPr="002D4719" w:rsidRDefault="00B61AC1" w:rsidP="00B61AC1">
      <w:pPr>
        <w:keepNext/>
        <w:widowControl/>
        <w:numPr>
          <w:ilvl w:val="1"/>
          <w:numId w:val="3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2D4719">
        <w:rPr>
          <w:b/>
        </w:rPr>
        <w:t>CUIDADOS ESPECIAIS QUANTO À ELIMINAÇÃO DO MEDICAMENTO NÃO UTILIZADO OU DOS RESÍDUOS PROVENIENTES DESSE MEDICAMENTO, SE APLICÁVEL</w:t>
      </w:r>
    </w:p>
    <w:p w14:paraId="6CA215F3" w14:textId="77777777" w:rsidR="00B61AC1" w:rsidRPr="00487FCB" w:rsidRDefault="00B61AC1" w:rsidP="00B61AC1"/>
    <w:p w14:paraId="213101BE" w14:textId="77777777" w:rsidR="00B61AC1" w:rsidRPr="00A40FDA" w:rsidRDefault="00B61AC1" w:rsidP="00B61AC1"/>
    <w:p w14:paraId="701C903D" w14:textId="77777777" w:rsidR="00B61AC1" w:rsidRPr="002D4719" w:rsidRDefault="00B61AC1" w:rsidP="00B61AC1">
      <w:pPr>
        <w:keepNext/>
        <w:widowControl/>
        <w:numPr>
          <w:ilvl w:val="1"/>
          <w:numId w:val="3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2D4719">
        <w:rPr>
          <w:b/>
        </w:rPr>
        <w:t>NOME E ENDEREÇO DO TITULAR DA AUTORIZAÇÃO DE INTRODUÇÃO NO MERCADO</w:t>
      </w:r>
    </w:p>
    <w:p w14:paraId="12D67989" w14:textId="77777777" w:rsidR="00B61AC1" w:rsidRPr="002D4719" w:rsidRDefault="00B61AC1" w:rsidP="00B61AC1"/>
    <w:p w14:paraId="70310A08" w14:textId="77777777" w:rsidR="0083186B" w:rsidRPr="0083186B" w:rsidRDefault="0083186B" w:rsidP="0083186B">
      <w:pPr>
        <w:rPr>
          <w:noProof/>
          <w:lang w:val="en-GB"/>
        </w:rPr>
      </w:pPr>
      <w:r w:rsidRPr="0083186B">
        <w:rPr>
          <w:noProof/>
          <w:lang w:val="en-GB"/>
        </w:rPr>
        <w:t>Samsung Bioepis NL B.V.</w:t>
      </w:r>
    </w:p>
    <w:p w14:paraId="245ACB85" w14:textId="77777777" w:rsidR="0083186B" w:rsidRPr="006F4792" w:rsidRDefault="0083186B" w:rsidP="0083186B">
      <w:pPr>
        <w:rPr>
          <w:noProof/>
        </w:rPr>
      </w:pPr>
      <w:r w:rsidRPr="006F4792">
        <w:rPr>
          <w:noProof/>
        </w:rPr>
        <w:t>Olof Palmestraat 10</w:t>
      </w:r>
    </w:p>
    <w:p w14:paraId="4A3E7579" w14:textId="77777777" w:rsidR="0083186B" w:rsidRPr="006F4792" w:rsidRDefault="0083186B" w:rsidP="0083186B">
      <w:pPr>
        <w:rPr>
          <w:noProof/>
        </w:rPr>
      </w:pPr>
      <w:r w:rsidRPr="006F4792">
        <w:rPr>
          <w:noProof/>
        </w:rPr>
        <w:t>2616 LR Delft</w:t>
      </w:r>
    </w:p>
    <w:p w14:paraId="05B4C617" w14:textId="07EDFB22" w:rsidR="00B61AC1" w:rsidRPr="006F4792" w:rsidRDefault="0083186B" w:rsidP="0083186B">
      <w:r w:rsidRPr="006F4792">
        <w:rPr>
          <w:noProof/>
        </w:rPr>
        <w:t>Países Baixos</w:t>
      </w:r>
    </w:p>
    <w:p w14:paraId="032003A7" w14:textId="77777777" w:rsidR="00B61AC1" w:rsidRPr="006F4792" w:rsidRDefault="00B61AC1" w:rsidP="00B61AC1"/>
    <w:p w14:paraId="7E38BFFB" w14:textId="77777777" w:rsidR="00B61AC1" w:rsidRPr="006F4792" w:rsidRDefault="00B61AC1" w:rsidP="00B61AC1"/>
    <w:p w14:paraId="622A07BB" w14:textId="77777777" w:rsidR="00B61AC1" w:rsidRPr="002D4719" w:rsidRDefault="00B61AC1" w:rsidP="00B61AC1">
      <w:pPr>
        <w:keepNext/>
        <w:widowControl/>
        <w:numPr>
          <w:ilvl w:val="1"/>
          <w:numId w:val="3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2D4719">
        <w:rPr>
          <w:b/>
        </w:rPr>
        <w:t>NÚMERO(S) DA AUTORIZAÇÃO DE INTRODUÇÃO NO MERCADO</w:t>
      </w:r>
      <w:r>
        <w:rPr>
          <w:b/>
          <w:noProof/>
        </w:rPr>
        <w:t xml:space="preserve"> </w:t>
      </w:r>
    </w:p>
    <w:p w14:paraId="017771F8" w14:textId="77777777" w:rsidR="00B61AC1" w:rsidRPr="002D4719" w:rsidRDefault="00B61AC1" w:rsidP="00B61AC1"/>
    <w:p w14:paraId="5E5BF32F" w14:textId="7C1792A1" w:rsidR="00B61AC1" w:rsidRPr="002D4719" w:rsidRDefault="0083186B" w:rsidP="00B61AC1">
      <w:pPr>
        <w:outlineLvl w:val="0"/>
      </w:pPr>
      <w:r w:rsidRPr="006B4557">
        <w:rPr>
          <w:noProof/>
        </w:rPr>
        <w:t>EU/</w:t>
      </w:r>
      <w:r w:rsidRPr="005F2A56">
        <w:rPr>
          <w:noProof/>
        </w:rPr>
        <w:t>1/21/1572/00</w:t>
      </w:r>
      <w:r>
        <w:rPr>
          <w:noProof/>
        </w:rPr>
        <w:t>2</w:t>
      </w:r>
    </w:p>
    <w:p w14:paraId="088D45D8" w14:textId="77777777" w:rsidR="00B61AC1" w:rsidRPr="002D4719" w:rsidRDefault="00B61AC1" w:rsidP="00B61AC1"/>
    <w:p w14:paraId="2EBD2066" w14:textId="77777777" w:rsidR="00B61AC1" w:rsidRPr="00487FCB" w:rsidRDefault="00B61AC1" w:rsidP="00B61AC1"/>
    <w:p w14:paraId="2890B3FC" w14:textId="033D22B2" w:rsidR="00B61AC1" w:rsidRPr="00A40FDA" w:rsidRDefault="00B61AC1" w:rsidP="00B61AC1">
      <w:pPr>
        <w:keepNext/>
        <w:widowControl/>
        <w:numPr>
          <w:ilvl w:val="1"/>
          <w:numId w:val="3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2D4719">
        <w:rPr>
          <w:b/>
        </w:rPr>
        <w:t>NÚMERO DO LOTE</w:t>
      </w:r>
    </w:p>
    <w:p w14:paraId="52559699" w14:textId="77777777" w:rsidR="00B61AC1" w:rsidRPr="00A40FDA" w:rsidRDefault="00B61AC1" w:rsidP="00B61AC1">
      <w:pPr>
        <w:rPr>
          <w:i/>
        </w:rPr>
      </w:pPr>
    </w:p>
    <w:p w14:paraId="387F536F" w14:textId="07BF2DB8" w:rsidR="00B61AC1" w:rsidRDefault="0083186B" w:rsidP="00B61AC1">
      <w:r w:rsidRPr="00041460">
        <w:t>Lot</w:t>
      </w:r>
    </w:p>
    <w:p w14:paraId="4C49A696" w14:textId="4088B1EB" w:rsidR="0083186B" w:rsidRDefault="0083186B" w:rsidP="00B61AC1"/>
    <w:p w14:paraId="571E4DA6" w14:textId="77777777" w:rsidR="0083186B" w:rsidRPr="002D4719" w:rsidRDefault="0083186B" w:rsidP="00B61AC1"/>
    <w:p w14:paraId="07B099BA" w14:textId="77777777" w:rsidR="00B61AC1" w:rsidRPr="002D4719" w:rsidRDefault="00B61AC1" w:rsidP="00B61AC1">
      <w:pPr>
        <w:keepNext/>
        <w:widowControl/>
        <w:numPr>
          <w:ilvl w:val="1"/>
          <w:numId w:val="3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2D4719">
        <w:rPr>
          <w:b/>
        </w:rPr>
        <w:t xml:space="preserve">CLASSIFICAÇÃO QUANTO À DISPENSA </w:t>
      </w:r>
      <w:r>
        <w:rPr>
          <w:b/>
          <w:noProof/>
        </w:rPr>
        <w:t>AO PÚBLICO</w:t>
      </w:r>
    </w:p>
    <w:p w14:paraId="1D06243A" w14:textId="77777777" w:rsidR="00B61AC1" w:rsidRPr="00A40FDA" w:rsidRDefault="00B61AC1" w:rsidP="00B61AC1">
      <w:pPr>
        <w:rPr>
          <w:i/>
        </w:rPr>
      </w:pPr>
    </w:p>
    <w:p w14:paraId="0FA88CA1" w14:textId="77777777" w:rsidR="00B61AC1" w:rsidRPr="002D4719" w:rsidRDefault="00B61AC1" w:rsidP="00B61AC1"/>
    <w:p w14:paraId="5027C1DF" w14:textId="77777777" w:rsidR="00B61AC1" w:rsidRPr="002D4719" w:rsidRDefault="00B61AC1" w:rsidP="00B61AC1">
      <w:pPr>
        <w:keepNext/>
        <w:widowControl/>
        <w:numPr>
          <w:ilvl w:val="1"/>
          <w:numId w:val="3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2D4719">
        <w:rPr>
          <w:b/>
        </w:rPr>
        <w:t>INSTRUÇÕES DE UTILIZAÇÃO</w:t>
      </w:r>
    </w:p>
    <w:p w14:paraId="2045697F" w14:textId="77777777" w:rsidR="00B61AC1" w:rsidRPr="00487FCB" w:rsidRDefault="00B61AC1" w:rsidP="00B61AC1"/>
    <w:p w14:paraId="21ECECAE" w14:textId="77777777" w:rsidR="00B61AC1" w:rsidRPr="00487FCB" w:rsidRDefault="00B61AC1" w:rsidP="00B61AC1"/>
    <w:p w14:paraId="194083E3" w14:textId="77777777" w:rsidR="00B61AC1" w:rsidRPr="006B4557" w:rsidRDefault="00B61AC1" w:rsidP="00B61AC1">
      <w:pPr>
        <w:keepNext/>
        <w:widowControl/>
        <w:numPr>
          <w:ilvl w:val="1"/>
          <w:numId w:val="3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noProof/>
        </w:rPr>
      </w:pPr>
      <w:r>
        <w:rPr>
          <w:b/>
          <w:noProof/>
        </w:rPr>
        <w:t>INFORMAÇÃO EM BRAILLE</w:t>
      </w:r>
    </w:p>
    <w:p w14:paraId="5B10698A" w14:textId="77777777" w:rsidR="00B61AC1" w:rsidRPr="002D4719" w:rsidRDefault="00B61AC1" w:rsidP="00B61AC1"/>
    <w:p w14:paraId="1FADB750" w14:textId="4DBAF96F" w:rsidR="00B61AC1" w:rsidRPr="002D4719" w:rsidRDefault="00B61AC1" w:rsidP="00B61AC1">
      <w:pPr>
        <w:rPr>
          <w:shd w:val="clear" w:color="auto" w:fill="CCCCCC"/>
        </w:rPr>
      </w:pPr>
      <w:r w:rsidRPr="00A40FDA">
        <w:rPr>
          <w:highlight w:val="lightGray"/>
        </w:rPr>
        <w:t>Foi aceite a justificação para não incluir a informação em Braille.</w:t>
      </w:r>
    </w:p>
    <w:p w14:paraId="665E4C48" w14:textId="77777777" w:rsidR="00B61AC1" w:rsidRDefault="00B61AC1" w:rsidP="00B61AC1">
      <w:pPr>
        <w:rPr>
          <w:noProof/>
          <w:shd w:val="clear" w:color="auto" w:fill="CCCCCC"/>
        </w:rPr>
      </w:pPr>
    </w:p>
    <w:p w14:paraId="4AA1464A" w14:textId="77777777" w:rsidR="00B61AC1" w:rsidRPr="00067B16" w:rsidRDefault="00B61AC1" w:rsidP="00B61AC1">
      <w:pPr>
        <w:rPr>
          <w:noProof/>
          <w:shd w:val="clear" w:color="auto" w:fill="CCCCCC"/>
        </w:rPr>
      </w:pPr>
    </w:p>
    <w:p w14:paraId="28126072" w14:textId="77777777" w:rsidR="00B61AC1" w:rsidRPr="00C937E7" w:rsidRDefault="00B61AC1" w:rsidP="00B61AC1">
      <w:pPr>
        <w:keepNext/>
        <w:widowControl/>
        <w:numPr>
          <w:ilvl w:val="1"/>
          <w:numId w:val="3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noProof/>
        </w:rPr>
      </w:pPr>
      <w:r>
        <w:rPr>
          <w:b/>
          <w:noProof/>
        </w:rPr>
        <w:t>IDENTIFICADOR ÚNICO – CÓDIGO DE BARRAS 2D</w:t>
      </w:r>
    </w:p>
    <w:p w14:paraId="640ACDE7" w14:textId="77777777" w:rsidR="00B61AC1" w:rsidRPr="00C937E7" w:rsidRDefault="00B61AC1" w:rsidP="00B61AC1">
      <w:pPr>
        <w:rPr>
          <w:noProof/>
        </w:rPr>
      </w:pPr>
    </w:p>
    <w:p w14:paraId="0D8A049E" w14:textId="30ED063D" w:rsidR="00B61AC1" w:rsidRPr="00C937E7" w:rsidRDefault="00B61AC1" w:rsidP="00B61AC1">
      <w:pPr>
        <w:rPr>
          <w:noProof/>
          <w:shd w:val="clear" w:color="auto" w:fill="CCCCCC"/>
        </w:rPr>
      </w:pPr>
      <w:r w:rsidRPr="00A739B8">
        <w:rPr>
          <w:noProof/>
          <w:highlight w:val="lightGray"/>
        </w:rPr>
        <w:t>Código de barras 2D com identificador único incluído.</w:t>
      </w:r>
    </w:p>
    <w:p w14:paraId="0E080B1D" w14:textId="77777777" w:rsidR="00B61AC1" w:rsidRPr="00C937E7" w:rsidRDefault="00B61AC1" w:rsidP="00B61AC1">
      <w:pPr>
        <w:rPr>
          <w:noProof/>
        </w:rPr>
      </w:pPr>
    </w:p>
    <w:p w14:paraId="659F108E" w14:textId="77777777" w:rsidR="00B61AC1" w:rsidRPr="00C937E7" w:rsidRDefault="00B61AC1" w:rsidP="00B61AC1">
      <w:pPr>
        <w:rPr>
          <w:noProof/>
        </w:rPr>
      </w:pPr>
    </w:p>
    <w:p w14:paraId="224AFA32" w14:textId="77777777" w:rsidR="00B61AC1" w:rsidRPr="00C937E7" w:rsidRDefault="00B61AC1" w:rsidP="00B61AC1">
      <w:pPr>
        <w:keepNext/>
        <w:widowControl/>
        <w:numPr>
          <w:ilvl w:val="1"/>
          <w:numId w:val="3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noProof/>
        </w:rPr>
      </w:pPr>
      <w:r>
        <w:rPr>
          <w:b/>
          <w:noProof/>
        </w:rPr>
        <w:t>IDENTIFICADOR ÚNICO - DADOS PARA LEITURA HUMANA</w:t>
      </w:r>
    </w:p>
    <w:p w14:paraId="316D0524" w14:textId="77777777" w:rsidR="00B61AC1" w:rsidRPr="00C937E7" w:rsidRDefault="00B61AC1" w:rsidP="00B61AC1">
      <w:pPr>
        <w:rPr>
          <w:noProof/>
        </w:rPr>
      </w:pPr>
    </w:p>
    <w:p w14:paraId="3E6AF9AA" w14:textId="1E415AA1" w:rsidR="00B61AC1" w:rsidRPr="00345F79" w:rsidRDefault="00B61AC1" w:rsidP="00B61AC1">
      <w:pPr>
        <w:rPr>
          <w:color w:val="008000"/>
        </w:rPr>
      </w:pPr>
      <w:r>
        <w:t>PC</w:t>
      </w:r>
    </w:p>
    <w:p w14:paraId="28F8C274" w14:textId="198E7966" w:rsidR="00B61AC1" w:rsidRPr="00C937E7" w:rsidRDefault="00B61AC1" w:rsidP="00B61AC1">
      <w:r>
        <w:t>SN</w:t>
      </w:r>
    </w:p>
    <w:p w14:paraId="6A48B1DB" w14:textId="0D84521E" w:rsidR="00B61AC1" w:rsidRPr="00C937E7" w:rsidRDefault="00B61AC1" w:rsidP="00B61AC1">
      <w:r>
        <w:t>NN</w:t>
      </w:r>
    </w:p>
    <w:p w14:paraId="06BB5738" w14:textId="77777777" w:rsidR="00B61AC1" w:rsidRPr="0025349D" w:rsidRDefault="00B61AC1" w:rsidP="00B61AC1">
      <w:pPr>
        <w:rPr>
          <w:noProof/>
          <w:vanish/>
        </w:rPr>
      </w:pPr>
    </w:p>
    <w:p w14:paraId="5C0DBA9C" w14:textId="77777777" w:rsidR="00B61AC1" w:rsidRPr="00F12063" w:rsidRDefault="00B61AC1" w:rsidP="00B61AC1">
      <w:pPr>
        <w:rPr>
          <w:noProof/>
          <w:vanish/>
        </w:rPr>
      </w:pPr>
    </w:p>
    <w:p w14:paraId="15BCE684" w14:textId="77777777" w:rsidR="00B61AC1" w:rsidRPr="00A26F79" w:rsidRDefault="00B61AC1" w:rsidP="00B61AC1">
      <w:pPr>
        <w:rPr>
          <w:noProof/>
          <w:shd w:val="clear" w:color="auto" w:fill="CCCCCC"/>
        </w:rPr>
      </w:pPr>
    </w:p>
    <w:p w14:paraId="0AE40264" w14:textId="77777777" w:rsidR="00B61AC1" w:rsidRPr="008225EB" w:rsidRDefault="00B61AC1" w:rsidP="00B61AC1">
      <w:pPr>
        <w:rPr>
          <w:b/>
          <w:noProof/>
        </w:rPr>
      </w:pPr>
      <w:r>
        <w:br w:type="page"/>
      </w:r>
    </w:p>
    <w:p w14:paraId="683C5ECA" w14:textId="5258340C" w:rsidR="00B61AC1" w:rsidRPr="002D4719" w:rsidRDefault="00B61AC1" w:rsidP="00B61AC1">
      <w:pPr>
        <w:pBdr>
          <w:top w:val="single" w:sz="4" w:space="1" w:color="auto"/>
          <w:left w:val="single" w:sz="4" w:space="4" w:color="auto"/>
          <w:bottom w:val="single" w:sz="4" w:space="1" w:color="auto"/>
          <w:right w:val="single" w:sz="4" w:space="4" w:color="auto"/>
        </w:pBdr>
        <w:rPr>
          <w:b/>
        </w:rPr>
      </w:pPr>
      <w:r w:rsidRPr="002D4719">
        <w:rPr>
          <w:b/>
        </w:rPr>
        <w:lastRenderedPageBreak/>
        <w:t xml:space="preserve">INDICAÇÕES MÍNIMAS A INCLUIR </w:t>
      </w:r>
      <w:r w:rsidR="00423C60" w:rsidRPr="00487FCB">
        <w:rPr>
          <w:b/>
        </w:rPr>
        <w:t>EM PEQUENAS UNIDADES DE ACONDICIONAMENTO PRIMÁRIO</w:t>
      </w:r>
    </w:p>
    <w:p w14:paraId="6F0D4884" w14:textId="77777777" w:rsidR="00B61AC1" w:rsidRPr="00A40FDA" w:rsidRDefault="00B61AC1" w:rsidP="00B61AC1">
      <w:pPr>
        <w:pBdr>
          <w:top w:val="single" w:sz="4" w:space="1" w:color="auto"/>
          <w:left w:val="single" w:sz="4" w:space="4" w:color="auto"/>
          <w:bottom w:val="single" w:sz="4" w:space="1" w:color="auto"/>
          <w:right w:val="single" w:sz="4" w:space="4" w:color="auto"/>
        </w:pBdr>
        <w:ind w:left="567" w:hanging="567"/>
        <w:rPr>
          <w:b/>
        </w:rPr>
      </w:pPr>
    </w:p>
    <w:p w14:paraId="6BA3E7B0" w14:textId="3AFDCF1F" w:rsidR="00B61AC1" w:rsidRDefault="0083186B" w:rsidP="00B61AC1">
      <w:pPr>
        <w:pBdr>
          <w:top w:val="single" w:sz="4" w:space="1" w:color="auto"/>
          <w:left w:val="single" w:sz="4" w:space="4" w:color="auto"/>
          <w:bottom w:val="single" w:sz="4" w:space="1" w:color="auto"/>
          <w:right w:val="single" w:sz="4" w:space="4" w:color="auto"/>
        </w:pBdr>
        <w:ind w:left="567" w:hanging="567"/>
        <w:rPr>
          <w:b/>
        </w:rPr>
      </w:pPr>
      <w:r>
        <w:rPr>
          <w:b/>
        </w:rPr>
        <w:t>RÓTULO</w:t>
      </w:r>
    </w:p>
    <w:p w14:paraId="35FF99FA" w14:textId="29C2CAC3" w:rsidR="0083186B" w:rsidRDefault="0083186B" w:rsidP="00B61AC1">
      <w:pPr>
        <w:pBdr>
          <w:top w:val="single" w:sz="4" w:space="1" w:color="auto"/>
          <w:left w:val="single" w:sz="4" w:space="4" w:color="auto"/>
          <w:bottom w:val="single" w:sz="4" w:space="1" w:color="auto"/>
          <w:right w:val="single" w:sz="4" w:space="4" w:color="auto"/>
        </w:pBdr>
        <w:ind w:left="567" w:hanging="567"/>
        <w:rPr>
          <w:b/>
        </w:rPr>
      </w:pPr>
    </w:p>
    <w:p w14:paraId="30E9647F" w14:textId="2296FDBB" w:rsidR="0083186B" w:rsidRPr="00A40FDA" w:rsidRDefault="0083186B" w:rsidP="00B61AC1">
      <w:pPr>
        <w:pBdr>
          <w:top w:val="single" w:sz="4" w:space="1" w:color="auto"/>
          <w:left w:val="single" w:sz="4" w:space="4" w:color="auto"/>
          <w:bottom w:val="single" w:sz="4" w:space="1" w:color="auto"/>
          <w:right w:val="single" w:sz="4" w:space="4" w:color="auto"/>
        </w:pBdr>
        <w:ind w:left="567" w:hanging="567"/>
        <w:rPr>
          <w:b/>
        </w:rPr>
      </w:pPr>
      <w:r>
        <w:rPr>
          <w:b/>
        </w:rPr>
        <w:t>FRASCO PARA INJETÁVEIS</w:t>
      </w:r>
    </w:p>
    <w:p w14:paraId="09FC2EF8" w14:textId="77777777" w:rsidR="00B61AC1" w:rsidRPr="002D4719" w:rsidRDefault="00B61AC1" w:rsidP="00B61AC1"/>
    <w:p w14:paraId="2AA2A674" w14:textId="77777777" w:rsidR="00B61AC1" w:rsidRPr="002D4719" w:rsidRDefault="00B61AC1" w:rsidP="00B61AC1"/>
    <w:p w14:paraId="3CD8791F" w14:textId="31EF1C50" w:rsidR="00B61AC1" w:rsidRPr="00A40FDA" w:rsidRDefault="00B61AC1" w:rsidP="00B61AC1">
      <w:pPr>
        <w:widowControl/>
        <w:numPr>
          <w:ilvl w:val="1"/>
          <w:numId w:val="34"/>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rPr>
      </w:pPr>
      <w:r w:rsidRPr="002D4719">
        <w:rPr>
          <w:b/>
        </w:rPr>
        <w:t>NOME DO MEDICAMENTO</w:t>
      </w:r>
      <w:r w:rsidR="00423C60">
        <w:rPr>
          <w:b/>
        </w:rPr>
        <w:t xml:space="preserve"> </w:t>
      </w:r>
      <w:r w:rsidR="00423C60" w:rsidRPr="002D4719">
        <w:rPr>
          <w:b/>
        </w:rPr>
        <w:t>E VIA(S) DE ADMINISTRAÇÃO</w:t>
      </w:r>
    </w:p>
    <w:p w14:paraId="57AB70F4" w14:textId="77777777" w:rsidR="00B61AC1" w:rsidRPr="00A40FDA" w:rsidRDefault="00B61AC1" w:rsidP="00B61AC1">
      <w:pPr>
        <w:rPr>
          <w:i/>
        </w:rPr>
      </w:pPr>
    </w:p>
    <w:p w14:paraId="6833EC65" w14:textId="22225C26" w:rsidR="0083186B" w:rsidRDefault="0083186B" w:rsidP="0083186B">
      <w:pPr>
        <w:rPr>
          <w:noProof/>
        </w:rPr>
      </w:pPr>
      <w:r>
        <w:rPr>
          <w:noProof/>
        </w:rPr>
        <w:t>Byooviz</w:t>
      </w:r>
      <w:r w:rsidRPr="00B7568F">
        <w:rPr>
          <w:noProof/>
        </w:rPr>
        <w:t xml:space="preserve"> 10</w:t>
      </w:r>
      <w:r>
        <w:rPr>
          <w:noProof/>
        </w:rPr>
        <w:t> </w:t>
      </w:r>
      <w:r w:rsidRPr="00B7568F">
        <w:rPr>
          <w:noProof/>
        </w:rPr>
        <w:t>mg/ml</w:t>
      </w:r>
    </w:p>
    <w:p w14:paraId="0235460F" w14:textId="77777777" w:rsidR="0083186B" w:rsidRPr="00D74F3C" w:rsidRDefault="0083186B" w:rsidP="0083186B">
      <w:pPr>
        <w:pStyle w:val="a3"/>
        <w:ind w:right="2"/>
      </w:pPr>
      <w:r w:rsidRPr="00D74F3C">
        <w:t>I</w:t>
      </w:r>
      <w:r w:rsidRPr="00041460">
        <w:t>njetável</w:t>
      </w:r>
    </w:p>
    <w:p w14:paraId="50CD6AAA" w14:textId="77777777" w:rsidR="0083186B" w:rsidRPr="00041460" w:rsidRDefault="0083186B" w:rsidP="0083186B">
      <w:pPr>
        <w:pStyle w:val="a3"/>
        <w:ind w:right="2"/>
      </w:pPr>
      <w:r w:rsidRPr="00041460">
        <w:t>ranibizumab</w:t>
      </w:r>
    </w:p>
    <w:p w14:paraId="4A0287E1" w14:textId="7381E4F5" w:rsidR="00B61AC1" w:rsidRPr="00487FCB" w:rsidRDefault="0083186B" w:rsidP="0083186B">
      <w:pPr>
        <w:ind w:left="567" w:hanging="567"/>
      </w:pPr>
      <w:r w:rsidRPr="00041460">
        <w:t>Uso intravítreo</w:t>
      </w:r>
    </w:p>
    <w:p w14:paraId="5E23A797" w14:textId="77777777" w:rsidR="00B61AC1" w:rsidRPr="00487FCB" w:rsidRDefault="00B61AC1" w:rsidP="00B61AC1"/>
    <w:p w14:paraId="18E1386E" w14:textId="77777777" w:rsidR="00B61AC1" w:rsidRPr="00487FCB" w:rsidRDefault="00B61AC1" w:rsidP="00B61AC1"/>
    <w:p w14:paraId="133E8F02" w14:textId="7900178F" w:rsidR="00B61AC1" w:rsidRPr="00A40FDA" w:rsidRDefault="00144296" w:rsidP="00B61AC1">
      <w:pPr>
        <w:widowControl/>
        <w:numPr>
          <w:ilvl w:val="1"/>
          <w:numId w:val="34"/>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rPr>
      </w:pPr>
      <w:r w:rsidRPr="002D4719">
        <w:rPr>
          <w:b/>
        </w:rPr>
        <w:t>MODO DE ADMINISTRAÇÃO</w:t>
      </w:r>
    </w:p>
    <w:p w14:paraId="6200F84C" w14:textId="77777777" w:rsidR="00B61AC1" w:rsidRPr="002D4719" w:rsidRDefault="00B61AC1" w:rsidP="00B61AC1"/>
    <w:p w14:paraId="4253E967" w14:textId="77777777" w:rsidR="00B61AC1" w:rsidRPr="00487FCB" w:rsidRDefault="00B61AC1" w:rsidP="00B61AC1"/>
    <w:p w14:paraId="282DFD3F" w14:textId="77777777" w:rsidR="00B61AC1" w:rsidRPr="00A40FDA" w:rsidRDefault="00B61AC1" w:rsidP="00B61AC1">
      <w:pPr>
        <w:widowControl/>
        <w:numPr>
          <w:ilvl w:val="1"/>
          <w:numId w:val="34"/>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rPr>
      </w:pPr>
      <w:r w:rsidRPr="002D4719">
        <w:rPr>
          <w:b/>
        </w:rPr>
        <w:t>PRAZO DE VALIDADE</w:t>
      </w:r>
    </w:p>
    <w:p w14:paraId="075911C9" w14:textId="77777777" w:rsidR="00B61AC1" w:rsidRPr="002D4719" w:rsidRDefault="00B61AC1" w:rsidP="00B61AC1"/>
    <w:p w14:paraId="7F0C12D3" w14:textId="40B451F0" w:rsidR="00B61AC1" w:rsidRDefault="00144296" w:rsidP="00B61AC1">
      <w:r>
        <w:t>EXP</w:t>
      </w:r>
    </w:p>
    <w:p w14:paraId="60B82FB7" w14:textId="150B6862" w:rsidR="00144296" w:rsidRDefault="00144296" w:rsidP="00B61AC1"/>
    <w:p w14:paraId="71B03677" w14:textId="77777777" w:rsidR="00144296" w:rsidRPr="002D4719" w:rsidRDefault="00144296" w:rsidP="00B61AC1"/>
    <w:p w14:paraId="0D3B1B72" w14:textId="0D737B0A" w:rsidR="00B61AC1" w:rsidRPr="00A40FDA" w:rsidRDefault="00B61AC1" w:rsidP="00B61AC1">
      <w:pPr>
        <w:widowControl/>
        <w:numPr>
          <w:ilvl w:val="1"/>
          <w:numId w:val="34"/>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rPr>
      </w:pPr>
      <w:r w:rsidRPr="002D4719">
        <w:rPr>
          <w:b/>
        </w:rPr>
        <w:t>NÚMERO DO LOTE</w:t>
      </w:r>
    </w:p>
    <w:p w14:paraId="2F98A262" w14:textId="77777777" w:rsidR="00B61AC1" w:rsidRPr="002D4719" w:rsidRDefault="00B61AC1" w:rsidP="00B61AC1"/>
    <w:p w14:paraId="0D9A4566" w14:textId="0D595B00" w:rsidR="00B61AC1" w:rsidRDefault="008C1898" w:rsidP="00B61AC1">
      <w:r>
        <w:t>Lot</w:t>
      </w:r>
    </w:p>
    <w:p w14:paraId="3804C0AE" w14:textId="29609719" w:rsidR="008C1898" w:rsidRDefault="008C1898" w:rsidP="00B61AC1"/>
    <w:p w14:paraId="7B9B575A" w14:textId="77777777" w:rsidR="008C1898" w:rsidRPr="002D4719" w:rsidRDefault="008C1898" w:rsidP="008C1898">
      <w:pPr>
        <w:ind w:right="113"/>
      </w:pPr>
    </w:p>
    <w:p w14:paraId="11732157" w14:textId="486A93C7" w:rsidR="008C1898" w:rsidRPr="00A40FDA" w:rsidRDefault="008C1898" w:rsidP="008C1898">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rPr>
      </w:pPr>
      <w:r>
        <w:rPr>
          <w:b/>
        </w:rPr>
        <w:t>5.</w:t>
      </w:r>
      <w:r>
        <w:rPr>
          <w:b/>
        </w:rPr>
        <w:tab/>
      </w:r>
      <w:r w:rsidRPr="002D4719">
        <w:rPr>
          <w:b/>
        </w:rPr>
        <w:t>CONTEÚDO EM PESO, VOLUME OU UNIDADE</w:t>
      </w:r>
    </w:p>
    <w:p w14:paraId="08D2D403" w14:textId="77777777" w:rsidR="008C1898" w:rsidRPr="002D4719" w:rsidRDefault="008C1898" w:rsidP="008C1898">
      <w:pPr>
        <w:ind w:right="113"/>
      </w:pPr>
    </w:p>
    <w:p w14:paraId="1B1C1C8E" w14:textId="040B3DDC" w:rsidR="008C1898" w:rsidRPr="006F4792" w:rsidRDefault="008C1898" w:rsidP="008C1898">
      <w:pPr>
        <w:ind w:right="113"/>
        <w:rPr>
          <w:rFonts w:eastAsia="Verdana"/>
          <w:lang w:eastAsia="en-GB"/>
        </w:rPr>
      </w:pPr>
      <w:r w:rsidRPr="006F4792">
        <w:rPr>
          <w:rFonts w:eastAsia="Verdana"/>
          <w:highlight w:val="lightGray"/>
          <w:lang w:eastAsia="en-GB"/>
        </w:rPr>
        <w:t>2,3 mg/0,23 ml</w:t>
      </w:r>
    </w:p>
    <w:p w14:paraId="2F56FA4F" w14:textId="36CD71E8" w:rsidR="008C1898" w:rsidRPr="006F4792" w:rsidRDefault="008C1898" w:rsidP="008C1898">
      <w:pPr>
        <w:ind w:right="113"/>
        <w:rPr>
          <w:rFonts w:eastAsia="Verdana"/>
          <w:lang w:eastAsia="en-GB"/>
        </w:rPr>
      </w:pPr>
    </w:p>
    <w:p w14:paraId="02979685" w14:textId="77777777" w:rsidR="008C1898" w:rsidRPr="002D4719" w:rsidRDefault="008C1898" w:rsidP="008C1898">
      <w:pPr>
        <w:ind w:right="113"/>
      </w:pPr>
    </w:p>
    <w:p w14:paraId="20804689" w14:textId="69776103" w:rsidR="008C1898" w:rsidRPr="008C1898" w:rsidRDefault="008C1898" w:rsidP="008C1898">
      <w:pPr>
        <w:pStyle w:val="a4"/>
        <w:widowControl/>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noProof/>
        </w:rPr>
      </w:pPr>
      <w:r>
        <w:rPr>
          <w:b/>
          <w:noProof/>
        </w:rPr>
        <w:t>6.</w:t>
      </w:r>
      <w:r>
        <w:rPr>
          <w:b/>
          <w:noProof/>
        </w:rPr>
        <w:tab/>
      </w:r>
      <w:r w:rsidRPr="008C1898">
        <w:rPr>
          <w:b/>
          <w:noProof/>
        </w:rPr>
        <w:t>OUTROS</w:t>
      </w:r>
    </w:p>
    <w:p w14:paraId="741EAC2A" w14:textId="77777777" w:rsidR="008C1898" w:rsidRPr="002D4719" w:rsidRDefault="008C1898" w:rsidP="008C1898">
      <w:pPr>
        <w:ind w:right="113"/>
      </w:pPr>
    </w:p>
    <w:p w14:paraId="57BFC284" w14:textId="3E50D094" w:rsidR="008C1898" w:rsidRPr="00487FCB" w:rsidRDefault="008C1898" w:rsidP="008C1898"/>
    <w:p w14:paraId="72961426" w14:textId="77777777" w:rsidR="008C1898" w:rsidRPr="00487FCB" w:rsidRDefault="008C1898" w:rsidP="008C1898">
      <w:pPr>
        <w:ind w:right="113"/>
      </w:pPr>
    </w:p>
    <w:p w14:paraId="7DF75BFB" w14:textId="1CA7D721" w:rsidR="00B61AC1" w:rsidRDefault="00B61AC1">
      <w:pPr>
        <w:rPr>
          <w:sz w:val="20"/>
        </w:rPr>
      </w:pPr>
      <w:r>
        <w:rPr>
          <w:sz w:val="20"/>
        </w:rPr>
        <w:br w:type="page"/>
      </w:r>
    </w:p>
    <w:p w14:paraId="6DF4D358" w14:textId="77777777" w:rsidR="00B43777" w:rsidRPr="00041460" w:rsidRDefault="00B43777">
      <w:pPr>
        <w:pStyle w:val="a3"/>
        <w:rPr>
          <w:sz w:val="20"/>
        </w:rPr>
      </w:pPr>
    </w:p>
    <w:p w14:paraId="1590990F" w14:textId="77777777" w:rsidR="00B43777" w:rsidRPr="00041460" w:rsidRDefault="00B43777">
      <w:pPr>
        <w:pStyle w:val="a3"/>
        <w:rPr>
          <w:sz w:val="20"/>
        </w:rPr>
      </w:pPr>
    </w:p>
    <w:p w14:paraId="674C8513" w14:textId="77777777" w:rsidR="00B43777" w:rsidRPr="00041460" w:rsidRDefault="00B43777">
      <w:pPr>
        <w:pStyle w:val="a3"/>
        <w:rPr>
          <w:sz w:val="20"/>
        </w:rPr>
      </w:pPr>
    </w:p>
    <w:p w14:paraId="7D9A25AE" w14:textId="77777777" w:rsidR="00B43777" w:rsidRPr="00041460" w:rsidRDefault="00B43777">
      <w:pPr>
        <w:pStyle w:val="a3"/>
        <w:rPr>
          <w:sz w:val="20"/>
        </w:rPr>
      </w:pPr>
    </w:p>
    <w:p w14:paraId="1DA4871D" w14:textId="77777777" w:rsidR="00B43777" w:rsidRPr="00041460" w:rsidRDefault="00B43777">
      <w:pPr>
        <w:pStyle w:val="a3"/>
        <w:rPr>
          <w:sz w:val="20"/>
        </w:rPr>
      </w:pPr>
    </w:p>
    <w:p w14:paraId="4BE02399" w14:textId="77777777" w:rsidR="00B43777" w:rsidRPr="00041460" w:rsidRDefault="00B43777">
      <w:pPr>
        <w:pStyle w:val="a3"/>
        <w:rPr>
          <w:sz w:val="20"/>
        </w:rPr>
      </w:pPr>
    </w:p>
    <w:p w14:paraId="70C28A08" w14:textId="77777777" w:rsidR="00B43777" w:rsidRPr="00041460" w:rsidRDefault="00B43777">
      <w:pPr>
        <w:pStyle w:val="a3"/>
        <w:rPr>
          <w:sz w:val="20"/>
        </w:rPr>
      </w:pPr>
    </w:p>
    <w:p w14:paraId="723652DC" w14:textId="77777777" w:rsidR="00B43777" w:rsidRPr="00041460" w:rsidRDefault="00B43777">
      <w:pPr>
        <w:pStyle w:val="a3"/>
        <w:rPr>
          <w:sz w:val="20"/>
        </w:rPr>
      </w:pPr>
    </w:p>
    <w:p w14:paraId="2915A8CD" w14:textId="77777777" w:rsidR="00B43777" w:rsidRPr="00041460" w:rsidRDefault="00B43777">
      <w:pPr>
        <w:pStyle w:val="a3"/>
        <w:rPr>
          <w:sz w:val="20"/>
        </w:rPr>
      </w:pPr>
    </w:p>
    <w:p w14:paraId="3EF98316" w14:textId="77777777" w:rsidR="00B43777" w:rsidRPr="00041460" w:rsidRDefault="00B43777">
      <w:pPr>
        <w:pStyle w:val="a3"/>
        <w:rPr>
          <w:sz w:val="20"/>
        </w:rPr>
      </w:pPr>
    </w:p>
    <w:p w14:paraId="0526A8D4" w14:textId="77777777" w:rsidR="00B43777" w:rsidRPr="00041460" w:rsidRDefault="00B43777">
      <w:pPr>
        <w:pStyle w:val="a3"/>
        <w:rPr>
          <w:sz w:val="20"/>
        </w:rPr>
      </w:pPr>
    </w:p>
    <w:p w14:paraId="37278B95" w14:textId="77777777" w:rsidR="00B43777" w:rsidRPr="00041460" w:rsidRDefault="00B43777">
      <w:pPr>
        <w:pStyle w:val="a3"/>
        <w:rPr>
          <w:sz w:val="20"/>
        </w:rPr>
      </w:pPr>
    </w:p>
    <w:p w14:paraId="0322A04F" w14:textId="77777777" w:rsidR="00B43777" w:rsidRPr="00041460" w:rsidRDefault="00B43777">
      <w:pPr>
        <w:pStyle w:val="a3"/>
        <w:rPr>
          <w:sz w:val="20"/>
        </w:rPr>
      </w:pPr>
    </w:p>
    <w:p w14:paraId="626CAD9F" w14:textId="77777777" w:rsidR="00B43777" w:rsidRPr="00041460" w:rsidRDefault="00B43777">
      <w:pPr>
        <w:pStyle w:val="a3"/>
        <w:rPr>
          <w:sz w:val="20"/>
        </w:rPr>
      </w:pPr>
    </w:p>
    <w:p w14:paraId="7E4D8C12" w14:textId="77777777" w:rsidR="00B43777" w:rsidRPr="00041460" w:rsidRDefault="00B43777">
      <w:pPr>
        <w:pStyle w:val="a3"/>
        <w:rPr>
          <w:sz w:val="20"/>
        </w:rPr>
      </w:pPr>
    </w:p>
    <w:p w14:paraId="0003812F" w14:textId="77777777" w:rsidR="00B43777" w:rsidRPr="00041460" w:rsidRDefault="00B43777">
      <w:pPr>
        <w:pStyle w:val="a3"/>
        <w:rPr>
          <w:sz w:val="20"/>
        </w:rPr>
      </w:pPr>
    </w:p>
    <w:p w14:paraId="217F9841" w14:textId="77777777" w:rsidR="00B43777" w:rsidRPr="00041460" w:rsidRDefault="00B43777">
      <w:pPr>
        <w:pStyle w:val="a3"/>
        <w:rPr>
          <w:sz w:val="20"/>
        </w:rPr>
      </w:pPr>
    </w:p>
    <w:p w14:paraId="3700C796" w14:textId="77777777" w:rsidR="00B43777" w:rsidRPr="00041460" w:rsidRDefault="00B43777">
      <w:pPr>
        <w:pStyle w:val="a3"/>
        <w:rPr>
          <w:sz w:val="20"/>
        </w:rPr>
      </w:pPr>
    </w:p>
    <w:p w14:paraId="33F5A238" w14:textId="77777777" w:rsidR="00B43777" w:rsidRPr="00041460" w:rsidRDefault="00B43777">
      <w:pPr>
        <w:pStyle w:val="a3"/>
        <w:rPr>
          <w:sz w:val="20"/>
        </w:rPr>
      </w:pPr>
    </w:p>
    <w:p w14:paraId="715CFC88" w14:textId="77777777" w:rsidR="00B43777" w:rsidRPr="00041460" w:rsidRDefault="00B43777">
      <w:pPr>
        <w:pStyle w:val="a3"/>
        <w:rPr>
          <w:sz w:val="20"/>
        </w:rPr>
      </w:pPr>
    </w:p>
    <w:p w14:paraId="1750E478" w14:textId="77777777" w:rsidR="00B43777" w:rsidRPr="00041460" w:rsidRDefault="00B43777">
      <w:pPr>
        <w:pStyle w:val="a3"/>
        <w:rPr>
          <w:sz w:val="20"/>
        </w:rPr>
      </w:pPr>
    </w:p>
    <w:p w14:paraId="15599B33" w14:textId="77777777" w:rsidR="00B43777" w:rsidRPr="00041460" w:rsidRDefault="00B43777">
      <w:pPr>
        <w:pStyle w:val="a3"/>
        <w:rPr>
          <w:sz w:val="20"/>
        </w:rPr>
      </w:pPr>
    </w:p>
    <w:p w14:paraId="29A3B192" w14:textId="77777777" w:rsidR="00B43777" w:rsidRPr="00041460" w:rsidRDefault="00B43777" w:rsidP="006F4792">
      <w:pPr>
        <w:pStyle w:val="TitleA"/>
      </w:pPr>
    </w:p>
    <w:p w14:paraId="07DFF0CE" w14:textId="48DF3978" w:rsidR="00B43777" w:rsidRPr="008C1898" w:rsidRDefault="00D50593" w:rsidP="006F4792">
      <w:pPr>
        <w:pStyle w:val="TitleA"/>
        <w:rPr>
          <w:noProof/>
        </w:rPr>
      </w:pPr>
      <w:bookmarkStart w:id="14" w:name="B._FOLHETO_INFORMATIVO"/>
      <w:bookmarkEnd w:id="14"/>
      <w:r w:rsidRPr="008C1898">
        <w:rPr>
          <w:noProof/>
        </w:rPr>
        <w:t xml:space="preserve">B. </w:t>
      </w:r>
      <w:r w:rsidR="00960FF1" w:rsidRPr="008C1898">
        <w:rPr>
          <w:noProof/>
        </w:rPr>
        <w:t>FOLHETO INFORMATIVO</w:t>
      </w:r>
    </w:p>
    <w:p w14:paraId="3525BC3E" w14:textId="77777777" w:rsidR="00B43777" w:rsidRPr="008C1898" w:rsidRDefault="00B43777" w:rsidP="00C90317">
      <w:pPr>
        <w:jc w:val="center"/>
        <w:outlineLvl w:val="0"/>
        <w:rPr>
          <w:b/>
          <w:noProof/>
        </w:rPr>
        <w:sectPr w:rsidR="00B43777" w:rsidRPr="008C1898" w:rsidSect="00C73868">
          <w:pgSz w:w="11900" w:h="16840"/>
          <w:pgMar w:top="1378" w:right="1202" w:bottom="902" w:left="1202" w:header="0" w:footer="656" w:gutter="0"/>
          <w:cols w:space="720"/>
        </w:sectPr>
      </w:pPr>
    </w:p>
    <w:p w14:paraId="03B37337" w14:textId="77777777" w:rsidR="00B43777" w:rsidRPr="00A71178" w:rsidRDefault="00960FF1" w:rsidP="00C90317">
      <w:pPr>
        <w:jc w:val="center"/>
        <w:outlineLvl w:val="0"/>
        <w:rPr>
          <w:b/>
          <w:noProof/>
          <w:lang w:val="es-ES"/>
        </w:rPr>
      </w:pPr>
      <w:r w:rsidRPr="00A71178">
        <w:rPr>
          <w:b/>
          <w:noProof/>
          <w:lang w:val="es-ES"/>
        </w:rPr>
        <w:lastRenderedPageBreak/>
        <w:t>Folheto informativo: Informação para o doente adulto</w:t>
      </w:r>
    </w:p>
    <w:p w14:paraId="1657AC8C" w14:textId="77777777" w:rsidR="00B43777" w:rsidRPr="00041460" w:rsidRDefault="00B43777">
      <w:pPr>
        <w:pStyle w:val="a3"/>
        <w:spacing w:before="1"/>
        <w:rPr>
          <w:b/>
        </w:rPr>
      </w:pPr>
    </w:p>
    <w:p w14:paraId="3C8326BD" w14:textId="20BE9FB6" w:rsidR="00B43777" w:rsidRPr="00041460" w:rsidRDefault="002E2BAF">
      <w:pPr>
        <w:spacing w:line="251" w:lineRule="exact"/>
        <w:ind w:left="539" w:right="539"/>
        <w:jc w:val="center"/>
        <w:rPr>
          <w:b/>
        </w:rPr>
      </w:pPr>
      <w:r>
        <w:rPr>
          <w:b/>
        </w:rPr>
        <w:t>Byooviz</w:t>
      </w:r>
      <w:r w:rsidRPr="00041460">
        <w:rPr>
          <w:b/>
        </w:rPr>
        <w:t xml:space="preserve"> </w:t>
      </w:r>
      <w:r w:rsidR="00960FF1" w:rsidRPr="00041460">
        <w:rPr>
          <w:b/>
        </w:rPr>
        <w:t>10</w:t>
      </w:r>
      <w:r>
        <w:rPr>
          <w:b/>
        </w:rPr>
        <w:t> </w:t>
      </w:r>
      <w:r w:rsidR="00960FF1" w:rsidRPr="00041460">
        <w:rPr>
          <w:b/>
        </w:rPr>
        <w:t>mg/ml solução injetável</w:t>
      </w:r>
    </w:p>
    <w:p w14:paraId="0E71FD20" w14:textId="77777777" w:rsidR="00B43777" w:rsidRPr="00041460" w:rsidRDefault="00960FF1">
      <w:pPr>
        <w:pStyle w:val="a3"/>
        <w:spacing w:line="251" w:lineRule="exact"/>
        <w:ind w:left="539" w:right="539"/>
        <w:jc w:val="center"/>
      </w:pPr>
      <w:r w:rsidRPr="00041460">
        <w:t>ranibizumab</w:t>
      </w:r>
    </w:p>
    <w:p w14:paraId="37BEEF6F" w14:textId="77777777" w:rsidR="002E2BAF" w:rsidRPr="00041460" w:rsidRDefault="002E2BAF" w:rsidP="002E2BAF"/>
    <w:p w14:paraId="32F456A8" w14:textId="0420B3E5" w:rsidR="002E2BAF" w:rsidRPr="00041460" w:rsidRDefault="002E2BAF" w:rsidP="002E2BAF">
      <w:pPr>
        <w:rPr>
          <w:color w:val="008000"/>
        </w:rPr>
      </w:pPr>
      <w:r>
        <w:rPr>
          <w:noProof/>
          <w:lang w:val="en-GB" w:eastAsia="en-GB"/>
        </w:rPr>
        <w:drawing>
          <wp:inline distT="0" distB="0" distL="0" distR="0" wp14:anchorId="62AD42FF" wp14:editId="2BF013EB">
            <wp:extent cx="200025" cy="171450"/>
            <wp:effectExtent l="0" t="0" r="0" b="0"/>
            <wp:docPr id="20" name="Picture 10"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79268" name="Picture 2" descr="BT_1000x858px"/>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041460">
        <w:t>Este medicamento está sujeito a monitorização adicional. Isto irá permitir a rápida identificação de nova informação de segurança. Poderá ajudar, comunicando quaisquer efeitos indesejáveis que tenha. Para saber como comunicar efeitos indesejáveis, veja o final da secção</w:t>
      </w:r>
      <w:r>
        <w:t> </w:t>
      </w:r>
      <w:r w:rsidRPr="00041460">
        <w:t>4.</w:t>
      </w:r>
    </w:p>
    <w:p w14:paraId="3C702D8C" w14:textId="77777777" w:rsidR="002E2BAF" w:rsidRPr="00041460" w:rsidRDefault="002E2BAF" w:rsidP="002E2BAF"/>
    <w:p w14:paraId="4C63358C" w14:textId="77777777" w:rsidR="00B43777" w:rsidRPr="00041460" w:rsidRDefault="00960FF1" w:rsidP="00C90317">
      <w:pPr>
        <w:pStyle w:val="1"/>
        <w:keepNext/>
        <w:spacing w:before="92"/>
        <w:ind w:left="142"/>
      </w:pPr>
      <w:r w:rsidRPr="00041460">
        <w:rPr>
          <w:color w:val="FFFFFF"/>
          <w:shd w:val="clear" w:color="auto" w:fill="000000"/>
        </w:rPr>
        <w:t>ADULTOS</w:t>
      </w:r>
    </w:p>
    <w:p w14:paraId="3F28C31D" w14:textId="77777777" w:rsidR="00B43777" w:rsidRPr="00041460" w:rsidRDefault="00B43777" w:rsidP="00041460">
      <w:pPr>
        <w:pStyle w:val="a3"/>
        <w:keepNext/>
        <w:spacing w:before="3"/>
        <w:rPr>
          <w:b/>
          <w:sz w:val="11"/>
        </w:rPr>
      </w:pPr>
    </w:p>
    <w:p w14:paraId="19D2033C" w14:textId="77777777" w:rsidR="00B43777" w:rsidRPr="00041460" w:rsidRDefault="00960FF1" w:rsidP="00041460">
      <w:pPr>
        <w:pStyle w:val="1"/>
        <w:keepNext/>
        <w:spacing w:before="92"/>
      </w:pPr>
      <w:r w:rsidRPr="00041460">
        <w:t>Leia com atenção todo este folheto antes de lhe ser administrado este medicamento, pois contém informação importante para si.</w:t>
      </w:r>
    </w:p>
    <w:p w14:paraId="28D2C427" w14:textId="77777777" w:rsidR="00B43777" w:rsidRPr="00041460" w:rsidRDefault="00960FF1">
      <w:pPr>
        <w:pStyle w:val="a4"/>
        <w:numPr>
          <w:ilvl w:val="0"/>
          <w:numId w:val="18"/>
        </w:numPr>
        <w:tabs>
          <w:tab w:val="left" w:pos="785"/>
          <w:tab w:val="left" w:pos="786"/>
        </w:tabs>
        <w:spacing w:line="247" w:lineRule="exact"/>
      </w:pPr>
      <w:r w:rsidRPr="00041460">
        <w:t>Conserve este folheto. Pode ter necessidade de o ler</w:t>
      </w:r>
      <w:r w:rsidRPr="00041460">
        <w:rPr>
          <w:spacing w:val="-20"/>
        </w:rPr>
        <w:t xml:space="preserve"> </w:t>
      </w:r>
      <w:r w:rsidRPr="00041460">
        <w:t>novamente.</w:t>
      </w:r>
    </w:p>
    <w:p w14:paraId="38BBDE37" w14:textId="77777777" w:rsidR="00B43777" w:rsidRPr="00041460" w:rsidRDefault="00960FF1">
      <w:pPr>
        <w:pStyle w:val="a4"/>
        <w:numPr>
          <w:ilvl w:val="0"/>
          <w:numId w:val="18"/>
        </w:numPr>
        <w:tabs>
          <w:tab w:val="left" w:pos="785"/>
          <w:tab w:val="left" w:pos="786"/>
        </w:tabs>
        <w:spacing w:line="252" w:lineRule="exact"/>
      </w:pPr>
      <w:r w:rsidRPr="00041460">
        <w:t>Caso ainda tenha dúvidas, fale com o seu</w:t>
      </w:r>
      <w:r w:rsidRPr="00041460">
        <w:rPr>
          <w:spacing w:val="-7"/>
        </w:rPr>
        <w:t xml:space="preserve"> </w:t>
      </w:r>
      <w:r w:rsidRPr="00041460">
        <w:t>médico.</w:t>
      </w:r>
    </w:p>
    <w:p w14:paraId="1A48B9DA" w14:textId="09667240" w:rsidR="00B43777" w:rsidRPr="00041460" w:rsidRDefault="00960FF1">
      <w:pPr>
        <w:pStyle w:val="a4"/>
        <w:numPr>
          <w:ilvl w:val="0"/>
          <w:numId w:val="18"/>
        </w:numPr>
        <w:tabs>
          <w:tab w:val="left" w:pos="785"/>
          <w:tab w:val="left" w:pos="786"/>
        </w:tabs>
        <w:spacing w:before="1"/>
        <w:ind w:right="576"/>
      </w:pPr>
      <w:r w:rsidRPr="00041460">
        <w:t xml:space="preserve">Se tiver quaisquer efeitos </w:t>
      </w:r>
      <w:r w:rsidR="002E2BAF">
        <w:t>indesejávei</w:t>
      </w:r>
      <w:r w:rsidR="002E2BAF" w:rsidRPr="00041460">
        <w:t>s</w:t>
      </w:r>
      <w:r w:rsidRPr="00041460">
        <w:t xml:space="preserve">, incluindo possíveis efeitos </w:t>
      </w:r>
      <w:r w:rsidR="002E2BAF">
        <w:t>indesejávei</w:t>
      </w:r>
      <w:r w:rsidR="002E2BAF" w:rsidRPr="00041460">
        <w:t xml:space="preserve">s </w:t>
      </w:r>
      <w:r w:rsidRPr="00041460">
        <w:t>não indicados neste folheto, fale com o seu médico. Ver secção</w:t>
      </w:r>
      <w:r w:rsidR="002E2BAF">
        <w:rPr>
          <w:spacing w:val="-9"/>
        </w:rPr>
        <w:t> </w:t>
      </w:r>
      <w:r w:rsidRPr="00041460">
        <w:t>4.</w:t>
      </w:r>
    </w:p>
    <w:p w14:paraId="730E99D0" w14:textId="77777777" w:rsidR="00B43777" w:rsidRPr="00041460" w:rsidRDefault="00B43777">
      <w:pPr>
        <w:pStyle w:val="a3"/>
        <w:spacing w:before="4"/>
      </w:pPr>
    </w:p>
    <w:p w14:paraId="122FB48E" w14:textId="77777777" w:rsidR="00B43777" w:rsidRPr="00041460" w:rsidRDefault="00960FF1" w:rsidP="00041460">
      <w:pPr>
        <w:pStyle w:val="1"/>
        <w:keepNext/>
      </w:pPr>
      <w:r w:rsidRPr="00041460">
        <w:t>O que contém este folheto</w:t>
      </w:r>
    </w:p>
    <w:p w14:paraId="4B2E65F4" w14:textId="07BF97B5" w:rsidR="00B43777" w:rsidRPr="00C90317" w:rsidRDefault="00C90317" w:rsidP="00C73868">
      <w:pPr>
        <w:tabs>
          <w:tab w:val="left" w:pos="567"/>
        </w:tabs>
        <w:spacing w:line="250" w:lineRule="exact"/>
      </w:pPr>
      <w:r>
        <w:t xml:space="preserve">1. </w:t>
      </w:r>
      <w:r>
        <w:tab/>
      </w:r>
      <w:r w:rsidR="00960FF1" w:rsidRPr="00C90317">
        <w:t xml:space="preserve">O que é </w:t>
      </w:r>
      <w:r w:rsidR="002E2BAF" w:rsidRPr="00C90317">
        <w:t xml:space="preserve">Byooviz </w:t>
      </w:r>
      <w:r w:rsidR="00960FF1" w:rsidRPr="00C90317">
        <w:t>e para que é</w:t>
      </w:r>
      <w:r w:rsidR="00960FF1" w:rsidRPr="00C90317">
        <w:rPr>
          <w:spacing w:val="-10"/>
        </w:rPr>
        <w:t xml:space="preserve"> </w:t>
      </w:r>
      <w:r w:rsidR="00960FF1" w:rsidRPr="00C90317">
        <w:t>utilizado</w:t>
      </w:r>
    </w:p>
    <w:p w14:paraId="4E0A2E96" w14:textId="5D99672C" w:rsidR="00B43777" w:rsidRPr="00C90317" w:rsidRDefault="00C90317" w:rsidP="00C73868">
      <w:pPr>
        <w:tabs>
          <w:tab w:val="left" w:pos="567"/>
        </w:tabs>
        <w:spacing w:before="2" w:line="252" w:lineRule="exact"/>
      </w:pPr>
      <w:r>
        <w:t xml:space="preserve">2. </w:t>
      </w:r>
      <w:r>
        <w:tab/>
      </w:r>
      <w:r w:rsidR="00960FF1" w:rsidRPr="00C90317">
        <w:t>O que precisa de saber antes de lhe ser administrado</w:t>
      </w:r>
      <w:r w:rsidR="00960FF1" w:rsidRPr="00C90317">
        <w:rPr>
          <w:spacing w:val="-15"/>
        </w:rPr>
        <w:t xml:space="preserve"> </w:t>
      </w:r>
      <w:r w:rsidR="002E2BAF" w:rsidRPr="00C90317">
        <w:t>Byooviz</w:t>
      </w:r>
    </w:p>
    <w:p w14:paraId="77AA0E60" w14:textId="34CA2FA0" w:rsidR="00B43777" w:rsidRPr="00C90317" w:rsidRDefault="00C90317" w:rsidP="00C73868">
      <w:pPr>
        <w:tabs>
          <w:tab w:val="left" w:pos="567"/>
        </w:tabs>
        <w:spacing w:line="252" w:lineRule="exact"/>
      </w:pPr>
      <w:r>
        <w:t xml:space="preserve">3. </w:t>
      </w:r>
      <w:r>
        <w:tab/>
      </w:r>
      <w:r w:rsidR="00960FF1" w:rsidRPr="00C90317">
        <w:t>Como é administrado</w:t>
      </w:r>
      <w:r w:rsidR="00960FF1" w:rsidRPr="00C90317">
        <w:rPr>
          <w:spacing w:val="-7"/>
        </w:rPr>
        <w:t xml:space="preserve"> </w:t>
      </w:r>
      <w:r w:rsidR="002E2BAF" w:rsidRPr="00C90317">
        <w:t>Byooviz</w:t>
      </w:r>
    </w:p>
    <w:p w14:paraId="51F66991" w14:textId="3D2E65B7" w:rsidR="00B43777" w:rsidRPr="00C90317" w:rsidRDefault="00C90317" w:rsidP="00C73868">
      <w:pPr>
        <w:tabs>
          <w:tab w:val="left" w:pos="567"/>
        </w:tabs>
        <w:spacing w:before="1" w:line="252" w:lineRule="exact"/>
      </w:pPr>
      <w:r>
        <w:t xml:space="preserve">4. </w:t>
      </w:r>
      <w:r>
        <w:tab/>
      </w:r>
      <w:r w:rsidR="00960FF1" w:rsidRPr="00C90317">
        <w:t xml:space="preserve">Efeitos </w:t>
      </w:r>
      <w:r w:rsidR="002E2BAF" w:rsidRPr="00C90317">
        <w:t>indesejáveis</w:t>
      </w:r>
      <w:r w:rsidR="002E2BAF" w:rsidRPr="00C90317">
        <w:rPr>
          <w:spacing w:val="-9"/>
        </w:rPr>
        <w:t xml:space="preserve"> </w:t>
      </w:r>
      <w:r w:rsidR="00960FF1" w:rsidRPr="00C90317">
        <w:t>possíveis</w:t>
      </w:r>
    </w:p>
    <w:p w14:paraId="753CC0B4" w14:textId="6DA7E272" w:rsidR="00B43777" w:rsidRPr="00C90317" w:rsidRDefault="00C90317" w:rsidP="00C73868">
      <w:pPr>
        <w:tabs>
          <w:tab w:val="left" w:pos="567"/>
        </w:tabs>
        <w:spacing w:line="252" w:lineRule="exact"/>
      </w:pPr>
      <w:r>
        <w:t xml:space="preserve">5. </w:t>
      </w:r>
      <w:r>
        <w:tab/>
      </w:r>
      <w:r w:rsidR="00960FF1" w:rsidRPr="00C90317">
        <w:t>Como conservar</w:t>
      </w:r>
      <w:r w:rsidR="00960FF1" w:rsidRPr="00C90317">
        <w:rPr>
          <w:spacing w:val="-4"/>
        </w:rPr>
        <w:t xml:space="preserve"> </w:t>
      </w:r>
      <w:r w:rsidR="002E2BAF" w:rsidRPr="00C90317">
        <w:t>Byooviz</w:t>
      </w:r>
    </w:p>
    <w:p w14:paraId="36B9C236" w14:textId="4C791746" w:rsidR="00B43777" w:rsidRPr="00C90317" w:rsidRDefault="00C90317" w:rsidP="00C73868">
      <w:pPr>
        <w:tabs>
          <w:tab w:val="left" w:pos="567"/>
        </w:tabs>
        <w:spacing w:line="252" w:lineRule="exact"/>
      </w:pPr>
      <w:r>
        <w:t xml:space="preserve">6. </w:t>
      </w:r>
      <w:r>
        <w:tab/>
      </w:r>
      <w:r w:rsidR="00960FF1" w:rsidRPr="00C90317">
        <w:t>Conteúdo da embalagem e outras</w:t>
      </w:r>
      <w:r w:rsidR="00960FF1" w:rsidRPr="00C90317">
        <w:rPr>
          <w:spacing w:val="-9"/>
        </w:rPr>
        <w:t xml:space="preserve"> </w:t>
      </w:r>
      <w:r w:rsidR="00960FF1" w:rsidRPr="00C90317">
        <w:t>informações</w:t>
      </w:r>
    </w:p>
    <w:p w14:paraId="0F5C5F2C" w14:textId="77777777" w:rsidR="00B43777" w:rsidRPr="00041460" w:rsidRDefault="00B43777">
      <w:pPr>
        <w:pStyle w:val="a3"/>
        <w:rPr>
          <w:sz w:val="23"/>
        </w:rPr>
      </w:pPr>
    </w:p>
    <w:p w14:paraId="6AAF99CE" w14:textId="37AAB6AA" w:rsidR="00745B1C" w:rsidRDefault="00960FF1" w:rsidP="00041460">
      <w:pPr>
        <w:pStyle w:val="1"/>
        <w:keepNext/>
        <w:numPr>
          <w:ilvl w:val="0"/>
          <w:numId w:val="16"/>
        </w:numPr>
        <w:tabs>
          <w:tab w:val="left" w:pos="567"/>
        </w:tabs>
        <w:spacing w:line="500" w:lineRule="atLeast"/>
        <w:ind w:left="0" w:right="5058" w:firstLine="0"/>
        <w:jc w:val="left"/>
      </w:pPr>
      <w:r w:rsidRPr="00041460">
        <w:t xml:space="preserve">O que é </w:t>
      </w:r>
      <w:r w:rsidR="002E2BAF">
        <w:t>Byooviz</w:t>
      </w:r>
      <w:r w:rsidR="002E2BAF" w:rsidRPr="00041460">
        <w:t xml:space="preserve"> </w:t>
      </w:r>
      <w:r w:rsidRPr="00041460">
        <w:t>e para que é utilizado</w:t>
      </w:r>
    </w:p>
    <w:p w14:paraId="65BBCE62" w14:textId="2B2E592C" w:rsidR="00B43777" w:rsidRPr="00041460" w:rsidRDefault="00960FF1" w:rsidP="00041460">
      <w:pPr>
        <w:pStyle w:val="1"/>
        <w:keepNext/>
        <w:tabs>
          <w:tab w:val="left" w:pos="284"/>
          <w:tab w:val="left" w:pos="785"/>
          <w:tab w:val="left" w:pos="786"/>
        </w:tabs>
        <w:spacing w:line="500" w:lineRule="atLeast"/>
        <w:ind w:left="0" w:right="5058"/>
      </w:pPr>
      <w:r w:rsidRPr="00041460">
        <w:t>O que é</w:t>
      </w:r>
      <w:r w:rsidRPr="00041460">
        <w:rPr>
          <w:spacing w:val="-1"/>
        </w:rPr>
        <w:t xml:space="preserve"> </w:t>
      </w:r>
      <w:r w:rsidR="00745B1C">
        <w:t>Byooviz</w:t>
      </w:r>
    </w:p>
    <w:p w14:paraId="70E976AA" w14:textId="57A5DAA5" w:rsidR="00B43777" w:rsidRPr="00041460" w:rsidRDefault="00745B1C" w:rsidP="00041460">
      <w:pPr>
        <w:pStyle w:val="a3"/>
        <w:ind w:right="880"/>
      </w:pPr>
      <w:r>
        <w:t>Byooviz</w:t>
      </w:r>
      <w:r w:rsidRPr="00041460">
        <w:t xml:space="preserve"> </w:t>
      </w:r>
      <w:r w:rsidR="00960FF1" w:rsidRPr="00041460">
        <w:t xml:space="preserve">é uma solução que é injetada no olho. </w:t>
      </w:r>
      <w:r>
        <w:t>Byooviz</w:t>
      </w:r>
      <w:r w:rsidRPr="00041460">
        <w:t xml:space="preserve"> </w:t>
      </w:r>
      <w:r w:rsidR="00960FF1" w:rsidRPr="00041460">
        <w:t>pertence a um grupo de medicamentos chamados agentes anti-neovascularização. Contém a substância ativa designada ranibizumab.</w:t>
      </w:r>
    </w:p>
    <w:p w14:paraId="477A5BA2" w14:textId="77777777" w:rsidR="00B43777" w:rsidRPr="00041460" w:rsidRDefault="00B43777">
      <w:pPr>
        <w:pStyle w:val="a3"/>
        <w:rPr>
          <w:sz w:val="23"/>
        </w:rPr>
      </w:pPr>
    </w:p>
    <w:p w14:paraId="3C1A23B4" w14:textId="10C1D97D" w:rsidR="00B43777" w:rsidRPr="00041460" w:rsidRDefault="00960FF1" w:rsidP="00041460">
      <w:pPr>
        <w:pStyle w:val="1"/>
        <w:keepNext/>
        <w:spacing w:line="251" w:lineRule="exact"/>
        <w:ind w:left="0"/>
      </w:pPr>
      <w:r w:rsidRPr="00041460">
        <w:t xml:space="preserve">Para que é utilizado </w:t>
      </w:r>
      <w:r w:rsidR="00745B1C">
        <w:t>Byooviz</w:t>
      </w:r>
    </w:p>
    <w:p w14:paraId="51D87FAA" w14:textId="77C15950" w:rsidR="00B43777" w:rsidRPr="00041460" w:rsidRDefault="00745B1C" w:rsidP="00041460">
      <w:pPr>
        <w:pStyle w:val="a3"/>
        <w:spacing w:line="251" w:lineRule="exact"/>
      </w:pPr>
      <w:r>
        <w:t>Byooviz</w:t>
      </w:r>
      <w:r w:rsidRPr="00041460">
        <w:t xml:space="preserve"> </w:t>
      </w:r>
      <w:r w:rsidR="00960FF1" w:rsidRPr="00041460">
        <w:t>é utilizado em adultos para tratar várias doenças dos olhos que causam perda de visão.</w:t>
      </w:r>
    </w:p>
    <w:p w14:paraId="79A67D56" w14:textId="77777777" w:rsidR="00B43777" w:rsidRPr="00041460" w:rsidRDefault="00B43777">
      <w:pPr>
        <w:pStyle w:val="a3"/>
        <w:spacing w:before="10"/>
        <w:rPr>
          <w:sz w:val="21"/>
        </w:rPr>
      </w:pPr>
    </w:p>
    <w:p w14:paraId="0323519E" w14:textId="77777777" w:rsidR="00B43777" w:rsidRPr="00041460" w:rsidRDefault="00960FF1" w:rsidP="00041460">
      <w:pPr>
        <w:pStyle w:val="a3"/>
        <w:ind w:right="294"/>
      </w:pPr>
      <w:r w:rsidRPr="00041460">
        <w:t>Estas doenças resultam de danos na retina (camada sensível à luz na parte posterior do olho) causados por:</w:t>
      </w:r>
    </w:p>
    <w:p w14:paraId="7CFEDA29" w14:textId="77777777" w:rsidR="00B43777" w:rsidRPr="00041460" w:rsidRDefault="00960FF1">
      <w:pPr>
        <w:pStyle w:val="a4"/>
        <w:numPr>
          <w:ilvl w:val="1"/>
          <w:numId w:val="31"/>
        </w:numPr>
        <w:tabs>
          <w:tab w:val="left" w:pos="785"/>
          <w:tab w:val="left" w:pos="786"/>
        </w:tabs>
        <w:ind w:right="571"/>
      </w:pPr>
      <w:r w:rsidRPr="00041460">
        <w:t>Crescimento de vasos sanguíneos extravasantes anormais. Isto é observado em doenças tais como a degenerescência macular relacionada com a idade (DMI) e retinopatia diabética proliferativa (RDP, uma doença causada pela diabetes). Pode também ser associada a neovascularização coroideia (NVC), secundária a miopia patológica (MP), estrias angióides, corioretinopatia central serosa ou NVC</w:t>
      </w:r>
      <w:r w:rsidRPr="00041460">
        <w:rPr>
          <w:spacing w:val="-15"/>
        </w:rPr>
        <w:t xml:space="preserve"> </w:t>
      </w:r>
      <w:r w:rsidRPr="00041460">
        <w:t>inflamatória.</w:t>
      </w:r>
    </w:p>
    <w:p w14:paraId="580446D7" w14:textId="77777777" w:rsidR="00B43777" w:rsidRPr="00041460" w:rsidRDefault="00960FF1">
      <w:pPr>
        <w:pStyle w:val="a4"/>
        <w:numPr>
          <w:ilvl w:val="1"/>
          <w:numId w:val="31"/>
        </w:numPr>
        <w:tabs>
          <w:tab w:val="left" w:pos="785"/>
          <w:tab w:val="left" w:pos="786"/>
        </w:tabs>
        <w:ind w:right="337"/>
      </w:pPr>
      <w:r w:rsidRPr="00041460">
        <w:t>Edema macular (inchaço do centro da retina). Este inchaço pode ser causado por diabetes (uma doença chamada edema macular diabético (EMD)) ou pelo bloqueio das veias retinianas da retina (uma doença chamada oclusão da veia retiniana</w:t>
      </w:r>
      <w:r w:rsidRPr="00041460">
        <w:rPr>
          <w:spacing w:val="-19"/>
        </w:rPr>
        <w:t xml:space="preserve"> </w:t>
      </w:r>
      <w:r w:rsidRPr="00041460">
        <w:t>(OVR)).</w:t>
      </w:r>
    </w:p>
    <w:p w14:paraId="371E7EE5" w14:textId="77777777" w:rsidR="00B43777" w:rsidRPr="00041460" w:rsidRDefault="00B43777">
      <w:pPr>
        <w:pStyle w:val="a3"/>
        <w:spacing w:before="5"/>
      </w:pPr>
    </w:p>
    <w:p w14:paraId="27F6FA66" w14:textId="4F8C4826" w:rsidR="00B43777" w:rsidRPr="00041460" w:rsidRDefault="00960FF1" w:rsidP="00041460">
      <w:pPr>
        <w:pStyle w:val="1"/>
        <w:keepNext/>
        <w:spacing w:line="250" w:lineRule="exact"/>
        <w:ind w:left="0"/>
      </w:pPr>
      <w:r w:rsidRPr="00041460">
        <w:t xml:space="preserve">Como atua </w:t>
      </w:r>
      <w:r w:rsidR="00745B1C">
        <w:t>Byooviz</w:t>
      </w:r>
    </w:p>
    <w:p w14:paraId="48F0E16A" w14:textId="71578106" w:rsidR="00B43777" w:rsidRPr="00041460" w:rsidRDefault="00745B1C" w:rsidP="00041460">
      <w:pPr>
        <w:pStyle w:val="a3"/>
        <w:ind w:right="213"/>
      </w:pPr>
      <w:r>
        <w:t>Byooviz</w:t>
      </w:r>
      <w:r w:rsidRPr="00041460">
        <w:t xml:space="preserve"> </w:t>
      </w:r>
      <w:r w:rsidR="00960FF1" w:rsidRPr="00041460">
        <w:t xml:space="preserve">reconhece e liga-se especificamente a uma proteína chamada fator de crescimento endotelial vascular A (VEGF-A) presente no olho. Em excesso, o VEGF-A causa um crescimento anormal de vasos sanguíneos e edema no olho, que pode levar a perda de visão em doenças como a DMI, EMD, RDP, OVR, MP e NVC. Através da ligação ao VEGF-A, </w:t>
      </w:r>
      <w:r>
        <w:t>Byooviz</w:t>
      </w:r>
      <w:r w:rsidRPr="00041460">
        <w:t xml:space="preserve"> </w:t>
      </w:r>
      <w:r w:rsidR="00960FF1" w:rsidRPr="00041460">
        <w:t>pode bloquear a sua ação e prevenir este crescimento anormal e edema.</w:t>
      </w:r>
    </w:p>
    <w:p w14:paraId="5C04687D" w14:textId="77777777" w:rsidR="00B43777" w:rsidRPr="00041460" w:rsidRDefault="00B43777">
      <w:pPr>
        <w:pStyle w:val="a3"/>
        <w:spacing w:before="3"/>
      </w:pPr>
    </w:p>
    <w:p w14:paraId="30295A1A" w14:textId="44FDAB8E" w:rsidR="00B43777" w:rsidRPr="00041460" w:rsidRDefault="00960FF1" w:rsidP="00041460">
      <w:pPr>
        <w:pStyle w:val="a3"/>
      </w:pPr>
      <w:r w:rsidRPr="00041460">
        <w:t xml:space="preserve">Nestas doenças, </w:t>
      </w:r>
      <w:r w:rsidR="00745B1C">
        <w:t>Byooviz</w:t>
      </w:r>
      <w:r w:rsidR="00745B1C" w:rsidRPr="00041460">
        <w:t xml:space="preserve"> </w:t>
      </w:r>
      <w:r w:rsidRPr="00041460">
        <w:t>pode ajudar a estabilizar e, em muitos casos, a melhorar a sua visão.</w:t>
      </w:r>
    </w:p>
    <w:p w14:paraId="6B59A4B7" w14:textId="52AB4179" w:rsidR="00B43777" w:rsidRPr="00041460" w:rsidRDefault="00960FF1" w:rsidP="00041460">
      <w:pPr>
        <w:pStyle w:val="1"/>
        <w:keepNext/>
        <w:numPr>
          <w:ilvl w:val="0"/>
          <w:numId w:val="16"/>
        </w:numPr>
        <w:tabs>
          <w:tab w:val="left" w:pos="567"/>
        </w:tabs>
        <w:spacing w:before="78"/>
        <w:ind w:left="567"/>
        <w:jc w:val="left"/>
      </w:pPr>
      <w:r w:rsidRPr="00041460">
        <w:lastRenderedPageBreak/>
        <w:t>O que precisa de saber antes de lhe ser administrado</w:t>
      </w:r>
      <w:r w:rsidRPr="00041460">
        <w:rPr>
          <w:spacing w:val="-15"/>
        </w:rPr>
        <w:t xml:space="preserve"> </w:t>
      </w:r>
      <w:r w:rsidR="00745B1C">
        <w:t>Byooviz</w:t>
      </w:r>
    </w:p>
    <w:p w14:paraId="6910E555" w14:textId="77777777" w:rsidR="00B43777" w:rsidRPr="00041460" w:rsidRDefault="00B43777" w:rsidP="00041460">
      <w:pPr>
        <w:pStyle w:val="a3"/>
        <w:keepNext/>
        <w:spacing w:before="1"/>
        <w:rPr>
          <w:b/>
        </w:rPr>
      </w:pPr>
    </w:p>
    <w:p w14:paraId="483ADA9A" w14:textId="0EFBA576" w:rsidR="00B43777" w:rsidRPr="00041460" w:rsidRDefault="00960FF1" w:rsidP="00041460">
      <w:pPr>
        <w:keepNext/>
        <w:spacing w:line="251" w:lineRule="exact"/>
        <w:rPr>
          <w:b/>
        </w:rPr>
      </w:pPr>
      <w:r w:rsidRPr="00041460">
        <w:rPr>
          <w:b/>
        </w:rPr>
        <w:t xml:space="preserve">Não deve receber </w:t>
      </w:r>
      <w:r w:rsidR="00745B1C">
        <w:rPr>
          <w:b/>
        </w:rPr>
        <w:t>Byooviz</w:t>
      </w:r>
    </w:p>
    <w:p w14:paraId="14E10EEE" w14:textId="77777777" w:rsidR="00B43777" w:rsidRPr="00041460" w:rsidRDefault="00960FF1">
      <w:pPr>
        <w:pStyle w:val="a4"/>
        <w:numPr>
          <w:ilvl w:val="0"/>
          <w:numId w:val="30"/>
        </w:numPr>
        <w:tabs>
          <w:tab w:val="left" w:pos="685"/>
          <w:tab w:val="left" w:pos="686"/>
        </w:tabs>
        <w:ind w:right="289"/>
      </w:pPr>
      <w:r w:rsidRPr="00041460">
        <w:t>Se tem alergia ao ranibizumab ou a qualquer outro componente deste medicamento (indicados na secção</w:t>
      </w:r>
      <w:r w:rsidRPr="00041460">
        <w:rPr>
          <w:spacing w:val="-1"/>
        </w:rPr>
        <w:t xml:space="preserve"> </w:t>
      </w:r>
      <w:r w:rsidRPr="00041460">
        <w:t>6).</w:t>
      </w:r>
    </w:p>
    <w:p w14:paraId="190670CB" w14:textId="77777777" w:rsidR="00B43777" w:rsidRPr="00041460" w:rsidRDefault="00960FF1">
      <w:pPr>
        <w:pStyle w:val="a4"/>
        <w:numPr>
          <w:ilvl w:val="0"/>
          <w:numId w:val="30"/>
        </w:numPr>
        <w:tabs>
          <w:tab w:val="left" w:pos="685"/>
          <w:tab w:val="left" w:pos="686"/>
        </w:tabs>
        <w:spacing w:before="3" w:line="252" w:lineRule="exact"/>
      </w:pPr>
      <w:r w:rsidRPr="00041460">
        <w:t>Se tem uma infeção dentro ou à volta do</w:t>
      </w:r>
      <w:r w:rsidRPr="00041460">
        <w:rPr>
          <w:spacing w:val="-8"/>
        </w:rPr>
        <w:t xml:space="preserve"> </w:t>
      </w:r>
      <w:r w:rsidRPr="00041460">
        <w:t>olho.</w:t>
      </w:r>
    </w:p>
    <w:p w14:paraId="2721D54B" w14:textId="77777777" w:rsidR="00B43777" w:rsidRPr="00041460" w:rsidRDefault="00960FF1">
      <w:pPr>
        <w:pStyle w:val="a4"/>
        <w:numPr>
          <w:ilvl w:val="0"/>
          <w:numId w:val="30"/>
        </w:numPr>
        <w:tabs>
          <w:tab w:val="left" w:pos="685"/>
          <w:tab w:val="left" w:pos="686"/>
        </w:tabs>
        <w:spacing w:line="252" w:lineRule="exact"/>
      </w:pPr>
      <w:r w:rsidRPr="00041460">
        <w:t>Se tem dor ou vermelhidão (inflamação intraocular grave) no</w:t>
      </w:r>
      <w:r w:rsidRPr="00041460">
        <w:rPr>
          <w:spacing w:val="-18"/>
        </w:rPr>
        <w:t xml:space="preserve"> </w:t>
      </w:r>
      <w:r w:rsidRPr="00041460">
        <w:t>olho.</w:t>
      </w:r>
    </w:p>
    <w:p w14:paraId="170BE601" w14:textId="77777777" w:rsidR="001C502C" w:rsidRPr="00041460" w:rsidRDefault="001C502C">
      <w:pPr>
        <w:pStyle w:val="a3"/>
        <w:spacing w:before="5"/>
      </w:pPr>
    </w:p>
    <w:p w14:paraId="222BD6C6" w14:textId="77777777" w:rsidR="00B43777" w:rsidRPr="00041460" w:rsidRDefault="00960FF1" w:rsidP="00041460">
      <w:pPr>
        <w:pStyle w:val="1"/>
        <w:keepNext/>
        <w:spacing w:line="250" w:lineRule="exact"/>
        <w:ind w:left="0"/>
      </w:pPr>
      <w:r w:rsidRPr="00041460">
        <w:t>Advertências e precauções</w:t>
      </w:r>
    </w:p>
    <w:p w14:paraId="06DB3024" w14:textId="670765EC" w:rsidR="00B43777" w:rsidRPr="00041460" w:rsidRDefault="00960FF1" w:rsidP="00041460">
      <w:pPr>
        <w:pStyle w:val="a3"/>
        <w:spacing w:line="250" w:lineRule="exact"/>
      </w:pPr>
      <w:r w:rsidRPr="00041460">
        <w:t xml:space="preserve">Fale com o seu médico antes de lhe ser administrado </w:t>
      </w:r>
      <w:r w:rsidR="00745B1C">
        <w:t>Byooviz</w:t>
      </w:r>
      <w:r w:rsidRPr="00041460">
        <w:t>.</w:t>
      </w:r>
    </w:p>
    <w:p w14:paraId="21D29020" w14:textId="043AFB4A" w:rsidR="00B43777" w:rsidRPr="00041460" w:rsidRDefault="00745B1C">
      <w:pPr>
        <w:pStyle w:val="a4"/>
        <w:numPr>
          <w:ilvl w:val="0"/>
          <w:numId w:val="30"/>
        </w:numPr>
        <w:tabs>
          <w:tab w:val="left" w:pos="685"/>
          <w:tab w:val="left" w:pos="686"/>
        </w:tabs>
        <w:spacing w:before="2"/>
        <w:ind w:right="119"/>
      </w:pPr>
      <w:r>
        <w:t>Byooviz</w:t>
      </w:r>
      <w:r w:rsidRPr="00041460">
        <w:t xml:space="preserve"> </w:t>
      </w:r>
      <w:r w:rsidR="00960FF1" w:rsidRPr="00041460">
        <w:t xml:space="preserve">é administrado através de uma injeção no olho. Após o tratamento com </w:t>
      </w:r>
      <w:r>
        <w:t>Byooviz</w:t>
      </w:r>
      <w:r w:rsidRPr="00041460">
        <w:t xml:space="preserve"> </w:t>
      </w:r>
      <w:r w:rsidR="00960FF1" w:rsidRPr="00041460">
        <w:t xml:space="preserve">pode ocasionalmente ocorrer infeção na porção interna do olho, dor ou vermelhidão (inflamação), descolamento ou </w:t>
      </w:r>
      <w:r w:rsidR="00EF3C40" w:rsidRPr="00041460">
        <w:t>r</w:t>
      </w:r>
      <w:r w:rsidR="00EF3C40">
        <w:t>ut</w:t>
      </w:r>
      <w:r w:rsidR="00EF3C40" w:rsidRPr="00041460">
        <w:t xml:space="preserve">ura </w:t>
      </w:r>
      <w:r w:rsidR="00960FF1" w:rsidRPr="00041460">
        <w:t xml:space="preserve">de uma das camadas da parte posterior do olho (descolamento ou </w:t>
      </w:r>
      <w:r w:rsidR="00EF3C40" w:rsidRPr="00041460">
        <w:t>r</w:t>
      </w:r>
      <w:r w:rsidR="00EF3C40">
        <w:t>ut</w:t>
      </w:r>
      <w:r w:rsidR="00EF3C40" w:rsidRPr="00041460">
        <w:t xml:space="preserve">ura </w:t>
      </w:r>
      <w:r w:rsidR="00960FF1" w:rsidRPr="00041460">
        <w:t xml:space="preserve">da retina e descolamento ou </w:t>
      </w:r>
      <w:r w:rsidR="00EF3C40" w:rsidRPr="00041460">
        <w:t>r</w:t>
      </w:r>
      <w:r w:rsidR="00EF3C40">
        <w:t>ut</w:t>
      </w:r>
      <w:r w:rsidR="00EF3C40" w:rsidRPr="00041460">
        <w:t xml:space="preserve">ura </w:t>
      </w:r>
      <w:r w:rsidR="00960FF1" w:rsidRPr="00041460">
        <w:t>do epitélio pigmentar da retina) ou turvação do cristalino (catarata). É importante identificar e tratar esta infeção ou descolamento da retina o mais rapidamente possível. Por favor contacte imediatamente o seu médico se desenvolver sinais como dor no olho ou aumento do desconforto, agravamento da vermelhidão do olho, visão turva ou diminuída, um aumento do número de pequenas partículas na sua visão ou aumento da sensibilidade à</w:t>
      </w:r>
      <w:r w:rsidR="00960FF1" w:rsidRPr="00041460">
        <w:rPr>
          <w:spacing w:val="-8"/>
        </w:rPr>
        <w:t xml:space="preserve"> </w:t>
      </w:r>
      <w:r w:rsidR="00960FF1" w:rsidRPr="00041460">
        <w:t>luz.</w:t>
      </w:r>
    </w:p>
    <w:p w14:paraId="25EFD433" w14:textId="77777777" w:rsidR="00B43777" w:rsidRPr="00041460" w:rsidRDefault="00960FF1">
      <w:pPr>
        <w:pStyle w:val="a4"/>
        <w:numPr>
          <w:ilvl w:val="0"/>
          <w:numId w:val="30"/>
        </w:numPr>
        <w:tabs>
          <w:tab w:val="left" w:pos="685"/>
          <w:tab w:val="left" w:pos="686"/>
        </w:tabs>
        <w:ind w:right="128"/>
      </w:pPr>
      <w:r w:rsidRPr="00041460">
        <w:t>Em alguns doentes pode ocorrer um aumento da pressão ocular durante um curto período após a injeção. Isto é algo que poderá não detetar e que o seu médico pode avaliar após cada</w:t>
      </w:r>
      <w:r w:rsidRPr="00041460">
        <w:rPr>
          <w:spacing w:val="-19"/>
        </w:rPr>
        <w:t xml:space="preserve"> </w:t>
      </w:r>
      <w:r w:rsidRPr="00041460">
        <w:t>injeção.</w:t>
      </w:r>
    </w:p>
    <w:p w14:paraId="7CAC6152" w14:textId="72A8650D" w:rsidR="00B43777" w:rsidRPr="00041460" w:rsidRDefault="00960FF1">
      <w:pPr>
        <w:pStyle w:val="a4"/>
        <w:numPr>
          <w:ilvl w:val="0"/>
          <w:numId w:val="30"/>
        </w:numPr>
        <w:tabs>
          <w:tab w:val="left" w:pos="685"/>
          <w:tab w:val="left" w:pos="686"/>
        </w:tabs>
        <w:ind w:right="223"/>
      </w:pPr>
      <w:r w:rsidRPr="00041460">
        <w:t xml:space="preserve">Informe o seu médico se tem antecedentes de problemas ou tratamentos nos olhos, ou se teve um acidente vascular cerebral ou se já teve sintomas transitórios de acidente vascular cerebral (fraqueza ou paralisia dos membros ou da face, dificuldade em falar ou em entender). Esta informação será tida em consideração para avaliar se </w:t>
      </w:r>
      <w:r w:rsidR="00745B1C">
        <w:t>Byooviz</w:t>
      </w:r>
      <w:r w:rsidR="00745B1C" w:rsidRPr="00041460">
        <w:t xml:space="preserve"> </w:t>
      </w:r>
      <w:r w:rsidRPr="00041460">
        <w:t>é o tratamento adequado para</w:t>
      </w:r>
      <w:r w:rsidRPr="00041460">
        <w:rPr>
          <w:spacing w:val="-21"/>
        </w:rPr>
        <w:t xml:space="preserve"> </w:t>
      </w:r>
      <w:r w:rsidRPr="00041460">
        <w:t>si.</w:t>
      </w:r>
    </w:p>
    <w:p w14:paraId="7C1E7ADA" w14:textId="77777777" w:rsidR="00B43777" w:rsidRPr="00041460" w:rsidRDefault="00B43777">
      <w:pPr>
        <w:pStyle w:val="a3"/>
      </w:pPr>
    </w:p>
    <w:p w14:paraId="385BE4F9" w14:textId="001BE06A" w:rsidR="00B43777" w:rsidRPr="00041460" w:rsidRDefault="00960FF1" w:rsidP="00041460">
      <w:pPr>
        <w:pStyle w:val="a3"/>
        <w:ind w:right="229"/>
      </w:pPr>
      <w:r w:rsidRPr="00041460">
        <w:t>Por favor consulte a secção</w:t>
      </w:r>
      <w:r w:rsidR="00D6129D">
        <w:t> </w:t>
      </w:r>
      <w:r w:rsidRPr="00041460">
        <w:t xml:space="preserve">4 (“Efeitos </w:t>
      </w:r>
      <w:r w:rsidR="006D5664">
        <w:t>indesejávei</w:t>
      </w:r>
      <w:r w:rsidR="006D5664" w:rsidRPr="00041460">
        <w:t xml:space="preserve">s </w:t>
      </w:r>
      <w:r w:rsidRPr="00041460">
        <w:t xml:space="preserve">possíveis”) para obter informação mais detalhada acerca dos efeitos </w:t>
      </w:r>
      <w:r w:rsidR="006D5664">
        <w:t>indesejávei</w:t>
      </w:r>
      <w:r w:rsidR="006D5664" w:rsidRPr="00041460">
        <w:t xml:space="preserve">s </w:t>
      </w:r>
      <w:r w:rsidRPr="00041460">
        <w:t xml:space="preserve">que podem ocorrer durante o tratamento com </w:t>
      </w:r>
      <w:r w:rsidR="00745B1C">
        <w:t>Byooviz</w:t>
      </w:r>
      <w:r w:rsidRPr="00041460">
        <w:t>.</w:t>
      </w:r>
    </w:p>
    <w:p w14:paraId="386BEDF6" w14:textId="77777777" w:rsidR="00B43777" w:rsidRPr="00041460" w:rsidRDefault="00B43777">
      <w:pPr>
        <w:pStyle w:val="a3"/>
        <w:spacing w:before="2"/>
      </w:pPr>
    </w:p>
    <w:p w14:paraId="1F94D77A" w14:textId="77777777" w:rsidR="00B43777" w:rsidRPr="00041460" w:rsidRDefault="00960FF1" w:rsidP="00041460">
      <w:pPr>
        <w:pStyle w:val="1"/>
        <w:keepNext/>
        <w:spacing w:line="251" w:lineRule="exact"/>
        <w:ind w:left="0"/>
      </w:pPr>
      <w:r w:rsidRPr="00041460">
        <w:t>Crianças e adolescentes (idade inferior a 18 anos)</w:t>
      </w:r>
    </w:p>
    <w:p w14:paraId="2C1B2662" w14:textId="042541F5" w:rsidR="00B43777" w:rsidRPr="00041460" w:rsidRDefault="00745B1C" w:rsidP="00041460">
      <w:pPr>
        <w:pStyle w:val="a3"/>
        <w:ind w:right="120"/>
      </w:pPr>
      <w:r>
        <w:t>A</w:t>
      </w:r>
      <w:r w:rsidR="00960FF1" w:rsidRPr="00041460">
        <w:t xml:space="preserve"> utilização de </w:t>
      </w:r>
      <w:r>
        <w:t>Byooviz</w:t>
      </w:r>
      <w:r w:rsidRPr="00041460">
        <w:t xml:space="preserve"> </w:t>
      </w:r>
      <w:r w:rsidR="00960FF1" w:rsidRPr="00041460">
        <w:t>em crianças e adolescentes não foi estabelecida e logo não é recomendada.</w:t>
      </w:r>
    </w:p>
    <w:p w14:paraId="289C46E2" w14:textId="77777777" w:rsidR="00B43777" w:rsidRPr="00041460" w:rsidRDefault="00B43777">
      <w:pPr>
        <w:pStyle w:val="a3"/>
        <w:spacing w:before="4"/>
      </w:pPr>
    </w:p>
    <w:p w14:paraId="0E58184F" w14:textId="245FF3B3" w:rsidR="00B43777" w:rsidRPr="00041460" w:rsidRDefault="00960FF1" w:rsidP="00041460">
      <w:pPr>
        <w:pStyle w:val="1"/>
        <w:keepNext/>
        <w:spacing w:line="251" w:lineRule="exact"/>
        <w:ind w:left="0"/>
      </w:pPr>
      <w:r w:rsidRPr="00041460">
        <w:t xml:space="preserve">Outros medicamentos e </w:t>
      </w:r>
      <w:r w:rsidR="00745B1C">
        <w:t>Byooviz</w:t>
      </w:r>
    </w:p>
    <w:p w14:paraId="64A937C2" w14:textId="77777777" w:rsidR="00B43777" w:rsidRPr="00041460" w:rsidRDefault="00960FF1" w:rsidP="00041460">
      <w:pPr>
        <w:pStyle w:val="a3"/>
        <w:ind w:right="540"/>
      </w:pPr>
      <w:r w:rsidRPr="00041460">
        <w:t>Informe o seu médico se estiver a utilizar, tiver utilizado recentemente, ou se vier a utilizar outros medicamentos.</w:t>
      </w:r>
    </w:p>
    <w:p w14:paraId="4ACCFBFF" w14:textId="77777777" w:rsidR="00B43777" w:rsidRPr="00041460" w:rsidRDefault="00B43777">
      <w:pPr>
        <w:pStyle w:val="a3"/>
        <w:spacing w:before="7"/>
      </w:pPr>
    </w:p>
    <w:p w14:paraId="34EC3C68" w14:textId="77777777" w:rsidR="00B43777" w:rsidRPr="00041460" w:rsidRDefault="00960FF1" w:rsidP="00041460">
      <w:pPr>
        <w:pStyle w:val="1"/>
        <w:keepNext/>
        <w:spacing w:line="250" w:lineRule="exact"/>
        <w:ind w:left="0"/>
      </w:pPr>
      <w:r w:rsidRPr="00041460">
        <w:t>Gravidez e amamentação</w:t>
      </w:r>
    </w:p>
    <w:p w14:paraId="65D6224B" w14:textId="1014ED80" w:rsidR="00B43777" w:rsidRPr="00041460" w:rsidRDefault="00960FF1">
      <w:pPr>
        <w:pStyle w:val="a4"/>
        <w:numPr>
          <w:ilvl w:val="0"/>
          <w:numId w:val="30"/>
        </w:numPr>
        <w:tabs>
          <w:tab w:val="left" w:pos="685"/>
          <w:tab w:val="left" w:pos="686"/>
        </w:tabs>
        <w:spacing w:line="242" w:lineRule="auto"/>
        <w:ind w:right="937"/>
      </w:pPr>
      <w:r w:rsidRPr="00041460">
        <w:t>As mulheres que podem engravidar têm de usar meios contracetivos eficazes durante o tratamento e pelo menos durante três meses após a última injeção de</w:t>
      </w:r>
      <w:r w:rsidRPr="00041460">
        <w:rPr>
          <w:spacing w:val="-22"/>
        </w:rPr>
        <w:t xml:space="preserve"> </w:t>
      </w:r>
      <w:r w:rsidR="00745B1C">
        <w:t>Byooviz</w:t>
      </w:r>
      <w:r w:rsidRPr="00041460">
        <w:t>.</w:t>
      </w:r>
    </w:p>
    <w:p w14:paraId="62EE8025" w14:textId="54BECDB3" w:rsidR="00B43777" w:rsidRPr="00041460" w:rsidRDefault="00960FF1">
      <w:pPr>
        <w:pStyle w:val="a4"/>
        <w:numPr>
          <w:ilvl w:val="0"/>
          <w:numId w:val="30"/>
        </w:numPr>
        <w:tabs>
          <w:tab w:val="left" w:pos="685"/>
          <w:tab w:val="left" w:pos="686"/>
        </w:tabs>
        <w:ind w:right="130"/>
      </w:pPr>
      <w:r w:rsidRPr="00041460">
        <w:t xml:space="preserve">Não há experiência de utilização de </w:t>
      </w:r>
      <w:r w:rsidR="00745B1C">
        <w:t>Byooviz</w:t>
      </w:r>
      <w:r w:rsidR="00745B1C" w:rsidRPr="00041460">
        <w:t xml:space="preserve"> </w:t>
      </w:r>
      <w:r w:rsidRPr="00041460">
        <w:t xml:space="preserve">em mulheres grávidas. </w:t>
      </w:r>
      <w:r w:rsidR="00745B1C">
        <w:t>Byooviz</w:t>
      </w:r>
      <w:r w:rsidR="00745B1C" w:rsidRPr="00041460">
        <w:t xml:space="preserve"> </w:t>
      </w:r>
      <w:r w:rsidRPr="00041460">
        <w:t>não deve ser administrado durante a gravidez a não ser que o potencial benefício seja superior ao risco para o bebé em gestação. Se está grávida, se pensa estar grávida ou planeia engravidar, discuta isto com o seu médico antes de iniciar o tratamento com</w:t>
      </w:r>
      <w:r w:rsidRPr="00041460">
        <w:rPr>
          <w:spacing w:val="-14"/>
        </w:rPr>
        <w:t xml:space="preserve"> </w:t>
      </w:r>
      <w:r w:rsidR="00745B1C">
        <w:t>Byooviz</w:t>
      </w:r>
      <w:r w:rsidRPr="00041460">
        <w:t>.</w:t>
      </w:r>
    </w:p>
    <w:p w14:paraId="72B6F0AB" w14:textId="1230DB8E" w:rsidR="00B43777" w:rsidRPr="00041460" w:rsidRDefault="00650B07">
      <w:pPr>
        <w:pStyle w:val="a4"/>
        <w:numPr>
          <w:ilvl w:val="0"/>
          <w:numId w:val="30"/>
        </w:numPr>
        <w:tabs>
          <w:tab w:val="left" w:pos="685"/>
          <w:tab w:val="left" w:pos="686"/>
        </w:tabs>
        <w:spacing w:before="1"/>
        <w:ind w:right="105"/>
      </w:pPr>
      <w:r>
        <w:rPr>
          <w:color w:val="000000"/>
        </w:rPr>
        <w:t xml:space="preserve">Pequenas quantidades de </w:t>
      </w:r>
      <w:r w:rsidR="000C4137">
        <w:rPr>
          <w:color w:val="000000"/>
        </w:rPr>
        <w:t>ranibizumab</w:t>
      </w:r>
      <w:r>
        <w:rPr>
          <w:color w:val="000000"/>
        </w:rPr>
        <w:t xml:space="preserve"> podem passar para o leite humano, portanto n</w:t>
      </w:r>
      <w:r w:rsidR="00960FF1" w:rsidRPr="00041460">
        <w:t xml:space="preserve">ão se recomenda a administração de </w:t>
      </w:r>
      <w:r w:rsidR="00745B1C">
        <w:t>Byooviz</w:t>
      </w:r>
      <w:r w:rsidR="00745B1C" w:rsidRPr="00041460">
        <w:t xml:space="preserve"> </w:t>
      </w:r>
      <w:r w:rsidR="00960FF1" w:rsidRPr="00041460">
        <w:t>durante a amamentação. Consulte o seu médico ou farmacêutico antes do tratamento com</w:t>
      </w:r>
      <w:r w:rsidR="00960FF1" w:rsidRPr="00041460">
        <w:rPr>
          <w:spacing w:val="-7"/>
        </w:rPr>
        <w:t xml:space="preserve"> </w:t>
      </w:r>
      <w:r w:rsidR="00745B1C">
        <w:t>Byooviz</w:t>
      </w:r>
      <w:r w:rsidR="00960FF1" w:rsidRPr="00041460">
        <w:t>.</w:t>
      </w:r>
    </w:p>
    <w:p w14:paraId="6F3BB92B" w14:textId="77777777" w:rsidR="00B43777" w:rsidRPr="00041460" w:rsidRDefault="00B43777">
      <w:pPr>
        <w:pStyle w:val="a3"/>
        <w:spacing w:before="2"/>
      </w:pPr>
    </w:p>
    <w:p w14:paraId="613B99EF" w14:textId="77777777" w:rsidR="00B43777" w:rsidRPr="00041460" w:rsidRDefault="00960FF1" w:rsidP="00041460">
      <w:pPr>
        <w:pStyle w:val="1"/>
        <w:keepNext/>
        <w:spacing w:line="251" w:lineRule="exact"/>
        <w:ind w:left="0"/>
      </w:pPr>
      <w:r w:rsidRPr="00041460">
        <w:t>Condução de veículos e utilização de máquinas</w:t>
      </w:r>
    </w:p>
    <w:p w14:paraId="468D54A5" w14:textId="33B54627" w:rsidR="00B43777" w:rsidRDefault="00960FF1" w:rsidP="00041460">
      <w:pPr>
        <w:pStyle w:val="a3"/>
        <w:ind w:right="418"/>
      </w:pPr>
      <w:r w:rsidRPr="00041460">
        <w:t xml:space="preserve">Após o tratamento com </w:t>
      </w:r>
      <w:r w:rsidR="00745B1C">
        <w:t>Byooviz</w:t>
      </w:r>
      <w:r w:rsidR="00745B1C" w:rsidRPr="00041460">
        <w:t xml:space="preserve"> </w:t>
      </w:r>
      <w:r w:rsidRPr="00041460">
        <w:t>poderá sentir temporariamente a visão turva. Se tal acontecer, não conduza ou utilize máquinas até ao desaparecimento dos sintomas.</w:t>
      </w:r>
    </w:p>
    <w:p w14:paraId="40AFF91D" w14:textId="3C1D3FAF" w:rsidR="002A6F73" w:rsidRDefault="002A6F73" w:rsidP="00041460">
      <w:pPr>
        <w:pStyle w:val="a3"/>
        <w:ind w:right="418"/>
      </w:pPr>
    </w:p>
    <w:p w14:paraId="4920F464" w14:textId="77777777" w:rsidR="002A6F73" w:rsidRPr="00041460" w:rsidRDefault="002A6F73" w:rsidP="00041460">
      <w:pPr>
        <w:pStyle w:val="a3"/>
        <w:ind w:right="418"/>
      </w:pPr>
    </w:p>
    <w:p w14:paraId="7195DCBC" w14:textId="4C51263A" w:rsidR="00B43777" w:rsidRPr="00041460" w:rsidRDefault="00960FF1" w:rsidP="00041460">
      <w:pPr>
        <w:pStyle w:val="1"/>
        <w:keepNext/>
        <w:numPr>
          <w:ilvl w:val="0"/>
          <w:numId w:val="16"/>
        </w:numPr>
        <w:tabs>
          <w:tab w:val="left" w:pos="567"/>
        </w:tabs>
        <w:spacing w:before="78"/>
        <w:ind w:left="567"/>
        <w:jc w:val="left"/>
      </w:pPr>
      <w:r w:rsidRPr="00041460">
        <w:t>Como é administrado</w:t>
      </w:r>
      <w:r w:rsidRPr="00041460">
        <w:rPr>
          <w:spacing w:val="-9"/>
        </w:rPr>
        <w:t xml:space="preserve"> </w:t>
      </w:r>
      <w:r w:rsidR="00745B1C">
        <w:t>Byooviz</w:t>
      </w:r>
    </w:p>
    <w:p w14:paraId="1D4202B3" w14:textId="77777777" w:rsidR="00B43777" w:rsidRPr="00041460" w:rsidRDefault="00B43777" w:rsidP="00041460">
      <w:pPr>
        <w:pStyle w:val="a3"/>
        <w:keepNext/>
        <w:spacing w:before="7"/>
        <w:rPr>
          <w:b/>
          <w:sz w:val="21"/>
        </w:rPr>
      </w:pPr>
    </w:p>
    <w:p w14:paraId="086E3DCF" w14:textId="5F625A9F" w:rsidR="00B43777" w:rsidRPr="00041460" w:rsidRDefault="00745B1C" w:rsidP="00041460">
      <w:pPr>
        <w:pStyle w:val="a3"/>
        <w:ind w:right="124"/>
      </w:pPr>
      <w:r>
        <w:t>Byooviz</w:t>
      </w:r>
      <w:r w:rsidRPr="00041460">
        <w:t xml:space="preserve"> </w:t>
      </w:r>
      <w:r w:rsidR="00960FF1" w:rsidRPr="00041460">
        <w:t>é administrado através de uma injeção de dose única no olho, pelo seu médico oftalmologista sob anestesia local. A dose habitual de uma injeção é 0,05</w:t>
      </w:r>
      <w:r>
        <w:t> </w:t>
      </w:r>
      <w:r w:rsidR="00960FF1" w:rsidRPr="00041460">
        <w:t>ml (o que contém 0,5</w:t>
      </w:r>
      <w:r>
        <w:t> </w:t>
      </w:r>
      <w:r w:rsidR="00960FF1" w:rsidRPr="00041460">
        <w:t xml:space="preserve">mg de substância ativa). O intervalo entre duas doses injetadas no mesmo olho deve ser de pelo menos quatro semanas. Todas as </w:t>
      </w:r>
      <w:r w:rsidR="00960FF1" w:rsidRPr="00041460">
        <w:lastRenderedPageBreak/>
        <w:t>injeções serão administradas pelo seu médico oftalmologista.</w:t>
      </w:r>
    </w:p>
    <w:p w14:paraId="0845EB32" w14:textId="77777777" w:rsidR="00B43777" w:rsidRPr="00041460" w:rsidRDefault="00B43777">
      <w:pPr>
        <w:pStyle w:val="a3"/>
        <w:spacing w:before="8"/>
        <w:rPr>
          <w:sz w:val="21"/>
        </w:rPr>
      </w:pPr>
    </w:p>
    <w:p w14:paraId="7D5C8B17" w14:textId="77777777" w:rsidR="00B43777" w:rsidRPr="00041460" w:rsidRDefault="00960FF1" w:rsidP="00041460">
      <w:pPr>
        <w:pStyle w:val="a3"/>
        <w:spacing w:before="1"/>
        <w:ind w:right="155"/>
      </w:pPr>
      <w:r w:rsidRPr="00041460">
        <w:t>Antes da injeção, o seu médico irá lavar cuidadosamente o seu olho para impedir uma infeção. O seu médico irá também aplicar-lhe um anestésico local para reduzir ou impedir qualquer dor que possa vir a sentir com a injeção.</w:t>
      </w:r>
    </w:p>
    <w:p w14:paraId="6250FED1" w14:textId="77777777" w:rsidR="00B43777" w:rsidRPr="00041460" w:rsidRDefault="00B43777">
      <w:pPr>
        <w:pStyle w:val="a3"/>
      </w:pPr>
    </w:p>
    <w:p w14:paraId="584C95BB" w14:textId="65C70592" w:rsidR="00B43777" w:rsidRPr="00041460" w:rsidRDefault="00960FF1" w:rsidP="00041460">
      <w:pPr>
        <w:pStyle w:val="a3"/>
        <w:ind w:right="259"/>
      </w:pPr>
      <w:r w:rsidRPr="00041460">
        <w:t xml:space="preserve">O tratamento é iniciado com uma injeção de </w:t>
      </w:r>
      <w:r w:rsidR="00745B1C">
        <w:t>Byooviz</w:t>
      </w:r>
      <w:r w:rsidR="00745B1C" w:rsidRPr="00041460">
        <w:t xml:space="preserve"> </w:t>
      </w:r>
      <w:r w:rsidRPr="00041460">
        <w:t xml:space="preserve">por mês. O seu médico </w:t>
      </w:r>
      <w:r w:rsidR="009B5784">
        <w:t>irá monitorizar</w:t>
      </w:r>
      <w:r w:rsidR="009B5784" w:rsidRPr="00041460">
        <w:t xml:space="preserve"> </w:t>
      </w:r>
      <w:r w:rsidRPr="00041460">
        <w:t>a sua condição ocular e, dependendo da forma como responde ao tratamento, decidirá se e quando necessita de receber mais tratamento.</w:t>
      </w:r>
    </w:p>
    <w:p w14:paraId="0D18FFCD" w14:textId="77777777" w:rsidR="00B43777" w:rsidRPr="00041460" w:rsidRDefault="00B43777">
      <w:pPr>
        <w:pStyle w:val="a3"/>
        <w:spacing w:before="11"/>
        <w:rPr>
          <w:sz w:val="21"/>
        </w:rPr>
      </w:pPr>
    </w:p>
    <w:p w14:paraId="131A1F49" w14:textId="1F2D9B04" w:rsidR="00B43777" w:rsidRPr="00041460" w:rsidRDefault="001205B3" w:rsidP="00041460">
      <w:pPr>
        <w:pStyle w:val="a3"/>
        <w:ind w:right="119"/>
      </w:pPr>
      <w:r>
        <w:t>São fornecidas</w:t>
      </w:r>
      <w:r w:rsidR="00960FF1" w:rsidRPr="00041460">
        <w:t xml:space="preserve"> instruções de utilização detalhadas no final do folheto em “Como preparar e administrar </w:t>
      </w:r>
      <w:r w:rsidR="00745B1C">
        <w:t>Byooviz</w:t>
      </w:r>
      <w:r w:rsidR="00960FF1" w:rsidRPr="00041460">
        <w:t>”.</w:t>
      </w:r>
    </w:p>
    <w:p w14:paraId="6C2EF5C1" w14:textId="77777777" w:rsidR="00B43777" w:rsidRPr="00041460" w:rsidRDefault="00B43777">
      <w:pPr>
        <w:pStyle w:val="a3"/>
        <w:spacing w:before="5"/>
      </w:pPr>
    </w:p>
    <w:p w14:paraId="6096DCD4" w14:textId="17269F16" w:rsidR="00B43777" w:rsidRPr="00041460" w:rsidRDefault="00960FF1" w:rsidP="00041460">
      <w:pPr>
        <w:pStyle w:val="1"/>
        <w:keepNext/>
        <w:spacing w:line="250" w:lineRule="exact"/>
        <w:ind w:left="0"/>
      </w:pPr>
      <w:r w:rsidRPr="00041460">
        <w:t>Idosos (idade igual ou superior a 65</w:t>
      </w:r>
      <w:r w:rsidR="00745B1C">
        <w:t> </w:t>
      </w:r>
      <w:r w:rsidRPr="00041460">
        <w:t>anos)</w:t>
      </w:r>
    </w:p>
    <w:p w14:paraId="16A2AAA1" w14:textId="2452A6AD" w:rsidR="00B43777" w:rsidRPr="00041460" w:rsidRDefault="00745B1C" w:rsidP="00041460">
      <w:pPr>
        <w:pStyle w:val="a3"/>
        <w:spacing w:line="250" w:lineRule="exact"/>
      </w:pPr>
      <w:r>
        <w:t>Byooviz</w:t>
      </w:r>
      <w:r w:rsidRPr="00041460">
        <w:t xml:space="preserve"> </w:t>
      </w:r>
      <w:r w:rsidR="00960FF1" w:rsidRPr="00041460">
        <w:t>pode ser usado em pessoas de idade igual ou superior a 65</w:t>
      </w:r>
      <w:r>
        <w:t> </w:t>
      </w:r>
      <w:r w:rsidR="00960FF1" w:rsidRPr="00041460">
        <w:t>anos sem ajustamento de dose.</w:t>
      </w:r>
    </w:p>
    <w:p w14:paraId="79788E65" w14:textId="77777777" w:rsidR="00B43777" w:rsidRPr="00041460" w:rsidRDefault="00B43777">
      <w:pPr>
        <w:pStyle w:val="a3"/>
        <w:spacing w:before="5"/>
      </w:pPr>
    </w:p>
    <w:p w14:paraId="20FBA377" w14:textId="11D1118B" w:rsidR="00B43777" w:rsidRPr="00041460" w:rsidRDefault="00960FF1" w:rsidP="00041460">
      <w:pPr>
        <w:pStyle w:val="1"/>
        <w:keepNext/>
        <w:spacing w:line="250" w:lineRule="exact"/>
        <w:ind w:left="0"/>
      </w:pPr>
      <w:r w:rsidRPr="00041460">
        <w:t xml:space="preserve">Antes de parar o tratamento com </w:t>
      </w:r>
      <w:r w:rsidR="00745B1C">
        <w:t>Byooviz</w:t>
      </w:r>
    </w:p>
    <w:p w14:paraId="70BADFEC" w14:textId="77065BA7" w:rsidR="00B43777" w:rsidRPr="00041460" w:rsidRDefault="00960FF1" w:rsidP="00041460">
      <w:pPr>
        <w:pStyle w:val="a3"/>
        <w:ind w:right="314"/>
      </w:pPr>
      <w:r w:rsidRPr="00041460">
        <w:t xml:space="preserve">Se está a pensar parar o tratamento com </w:t>
      </w:r>
      <w:r w:rsidR="00745B1C">
        <w:t>Byooviz</w:t>
      </w:r>
      <w:r w:rsidRPr="00041460">
        <w:t xml:space="preserve">, por favor vá à sua próxima consulta e discuta o assunto com o seu médico. O seu médico irá aconselhá-lo e decidir durante quanto tempo deverá ser tratado com </w:t>
      </w:r>
      <w:r w:rsidR="00745B1C">
        <w:t>Byooviz</w:t>
      </w:r>
      <w:r w:rsidRPr="00041460">
        <w:t>.</w:t>
      </w:r>
    </w:p>
    <w:p w14:paraId="4C2D5CD1" w14:textId="77777777" w:rsidR="00B43777" w:rsidRPr="00041460" w:rsidRDefault="00B43777">
      <w:pPr>
        <w:pStyle w:val="a3"/>
        <w:spacing w:before="4"/>
      </w:pPr>
    </w:p>
    <w:p w14:paraId="034E8FFA" w14:textId="77777777" w:rsidR="00B43777" w:rsidRPr="00041460" w:rsidRDefault="00960FF1" w:rsidP="00041460">
      <w:pPr>
        <w:pStyle w:val="a3"/>
      </w:pPr>
      <w:r w:rsidRPr="00041460">
        <w:t>Caso ainda tenha dúvidas sobre a utilização deste medicamento, fale com o seu médico.</w:t>
      </w:r>
    </w:p>
    <w:p w14:paraId="77F61952" w14:textId="77777777" w:rsidR="00B43777" w:rsidRPr="00041460" w:rsidRDefault="00B43777">
      <w:pPr>
        <w:pStyle w:val="a3"/>
        <w:rPr>
          <w:sz w:val="24"/>
        </w:rPr>
      </w:pPr>
    </w:p>
    <w:p w14:paraId="37366524" w14:textId="77777777" w:rsidR="00B43777" w:rsidRPr="00041460" w:rsidRDefault="00B43777">
      <w:pPr>
        <w:pStyle w:val="a3"/>
        <w:spacing w:before="4"/>
        <w:rPr>
          <w:sz w:val="20"/>
        </w:rPr>
      </w:pPr>
    </w:p>
    <w:p w14:paraId="3CD2D458" w14:textId="22F5AD0A" w:rsidR="00B43777" w:rsidRPr="00041460" w:rsidRDefault="00960FF1" w:rsidP="00041460">
      <w:pPr>
        <w:pStyle w:val="1"/>
        <w:keepNext/>
        <w:numPr>
          <w:ilvl w:val="0"/>
          <w:numId w:val="16"/>
        </w:numPr>
        <w:tabs>
          <w:tab w:val="left" w:pos="567"/>
        </w:tabs>
        <w:ind w:left="567"/>
        <w:jc w:val="left"/>
      </w:pPr>
      <w:r w:rsidRPr="00041460">
        <w:t xml:space="preserve">Efeitos </w:t>
      </w:r>
      <w:r w:rsidR="00745B1C">
        <w:t>indesejáveis</w:t>
      </w:r>
      <w:r w:rsidR="00745B1C" w:rsidRPr="00041460">
        <w:rPr>
          <w:spacing w:val="-5"/>
        </w:rPr>
        <w:t xml:space="preserve"> </w:t>
      </w:r>
      <w:r w:rsidRPr="00041460">
        <w:t>possíveis</w:t>
      </w:r>
    </w:p>
    <w:p w14:paraId="7F290BA2" w14:textId="77777777" w:rsidR="00B43777" w:rsidRPr="00041460" w:rsidRDefault="00B43777" w:rsidP="00041460">
      <w:pPr>
        <w:pStyle w:val="a3"/>
        <w:keepNext/>
        <w:spacing w:before="7"/>
        <w:rPr>
          <w:b/>
          <w:sz w:val="21"/>
        </w:rPr>
      </w:pPr>
    </w:p>
    <w:p w14:paraId="64B0339F" w14:textId="33A0AE4A" w:rsidR="00B43777" w:rsidRPr="00041460" w:rsidRDefault="00960FF1" w:rsidP="00041460">
      <w:pPr>
        <w:pStyle w:val="a3"/>
        <w:ind w:right="106"/>
      </w:pPr>
      <w:r w:rsidRPr="00041460">
        <w:t xml:space="preserve">Como todos os medicamentos, este medicamento pode causar efeitos </w:t>
      </w:r>
      <w:r w:rsidR="00745B1C">
        <w:t>indesejávei</w:t>
      </w:r>
      <w:r w:rsidR="00745B1C" w:rsidRPr="00041460">
        <w:t>s</w:t>
      </w:r>
      <w:r w:rsidRPr="00041460">
        <w:t>, embora estes não se manifest</w:t>
      </w:r>
      <w:r w:rsidR="001205B3">
        <w:t>e</w:t>
      </w:r>
      <w:r w:rsidRPr="00041460">
        <w:t>m em todas as pessoas.</w:t>
      </w:r>
    </w:p>
    <w:p w14:paraId="56B938A5" w14:textId="77777777" w:rsidR="00B43777" w:rsidRPr="00041460" w:rsidRDefault="00B43777">
      <w:pPr>
        <w:pStyle w:val="a3"/>
        <w:spacing w:before="9"/>
        <w:rPr>
          <w:sz w:val="21"/>
        </w:rPr>
      </w:pPr>
    </w:p>
    <w:p w14:paraId="1ABF02A3" w14:textId="137F717B" w:rsidR="00B43777" w:rsidRPr="00041460" w:rsidRDefault="00960FF1" w:rsidP="00041460">
      <w:pPr>
        <w:pStyle w:val="a3"/>
        <w:ind w:right="564"/>
      </w:pPr>
      <w:r w:rsidRPr="00041460">
        <w:t xml:space="preserve">Os efeitos </w:t>
      </w:r>
      <w:r w:rsidR="00745B1C">
        <w:t>indesejávei</w:t>
      </w:r>
      <w:r w:rsidR="00745B1C" w:rsidRPr="00041460">
        <w:t xml:space="preserve">s </w:t>
      </w:r>
      <w:r w:rsidRPr="00041460">
        <w:t xml:space="preserve">associados à administração de </w:t>
      </w:r>
      <w:r w:rsidR="00745B1C">
        <w:t>Byooviz</w:t>
      </w:r>
      <w:r w:rsidR="00745B1C" w:rsidRPr="00041460">
        <w:t xml:space="preserve"> </w:t>
      </w:r>
      <w:r w:rsidRPr="00041460">
        <w:t>são tanto devidos ao medicamento propriamente dito como ao procedimento da injeção e afetam sobretudo o olho.</w:t>
      </w:r>
    </w:p>
    <w:p w14:paraId="2CD4E1E3" w14:textId="77777777" w:rsidR="00B43777" w:rsidRPr="00041460" w:rsidRDefault="00B43777">
      <w:pPr>
        <w:pStyle w:val="a3"/>
      </w:pPr>
    </w:p>
    <w:p w14:paraId="7DEA7D8E" w14:textId="1B314258" w:rsidR="00B43777" w:rsidRPr="00041460" w:rsidRDefault="00960FF1" w:rsidP="00041460">
      <w:pPr>
        <w:pStyle w:val="a3"/>
        <w:spacing w:line="252" w:lineRule="exact"/>
      </w:pPr>
      <w:r w:rsidRPr="00041460">
        <w:t xml:space="preserve">Os efeitos </w:t>
      </w:r>
      <w:r w:rsidR="00745B1C">
        <w:t>indesejávei</w:t>
      </w:r>
      <w:r w:rsidR="00745B1C" w:rsidRPr="00041460">
        <w:t xml:space="preserve">s </w:t>
      </w:r>
      <w:r w:rsidRPr="00041460">
        <w:t>mais graves encontram-se descritos abaixo:</w:t>
      </w:r>
    </w:p>
    <w:p w14:paraId="27DFA45A" w14:textId="780307F3" w:rsidR="00B43777" w:rsidRPr="00041460" w:rsidRDefault="00960FF1" w:rsidP="00041460">
      <w:pPr>
        <w:pStyle w:val="a3"/>
        <w:keepNext/>
        <w:ind w:right="465"/>
      </w:pPr>
      <w:r w:rsidRPr="00041460">
        <w:rPr>
          <w:b/>
        </w:rPr>
        <w:t xml:space="preserve">Efeitos </w:t>
      </w:r>
      <w:r w:rsidR="00745B1C">
        <w:rPr>
          <w:b/>
        </w:rPr>
        <w:t>indesejávei</w:t>
      </w:r>
      <w:r w:rsidR="00745B1C" w:rsidRPr="00041460">
        <w:rPr>
          <w:b/>
        </w:rPr>
        <w:t xml:space="preserve">s </w:t>
      </w:r>
      <w:r w:rsidRPr="00041460">
        <w:rPr>
          <w:b/>
        </w:rPr>
        <w:t xml:space="preserve">graves frequentes </w:t>
      </w:r>
      <w:r w:rsidRPr="00041460">
        <w:t>(podem afetar até 1 em 10</w:t>
      </w:r>
      <w:r w:rsidR="00745B1C">
        <w:t> </w:t>
      </w:r>
      <w:r w:rsidRPr="00041460">
        <w:t xml:space="preserve">pessoas): Descolamento ou </w:t>
      </w:r>
      <w:r w:rsidR="00F47360">
        <w:t>rutura</w:t>
      </w:r>
      <w:r w:rsidRPr="00041460">
        <w:t xml:space="preserve"> da camada da parte detrás do olho (descolamento ou </w:t>
      </w:r>
      <w:r w:rsidR="00F47360">
        <w:t>rutura</w:t>
      </w:r>
      <w:r w:rsidRPr="00041460">
        <w:t xml:space="preserve"> da retina), que provoca visualização de </w:t>
      </w:r>
      <w:r w:rsidRPr="00A70E98">
        <w:t xml:space="preserve">centelhas </w:t>
      </w:r>
      <w:r w:rsidR="00A70E98">
        <w:t>(flash</w:t>
      </w:r>
      <w:r w:rsidR="00E16102">
        <w:t xml:space="preserve">) </w:t>
      </w:r>
      <w:r w:rsidRPr="00A70E98">
        <w:t>de luz</w:t>
      </w:r>
      <w:r w:rsidRPr="00041460">
        <w:t xml:space="preserve"> com manchas progredindo para uma perda temporária de visão ou turvação do cristalino (catarata).</w:t>
      </w:r>
    </w:p>
    <w:p w14:paraId="49B0DC99" w14:textId="0FECACA3" w:rsidR="00B43777" w:rsidRPr="00041460" w:rsidRDefault="00960FF1" w:rsidP="00041460">
      <w:pPr>
        <w:keepNext/>
        <w:spacing w:before="2"/>
        <w:ind w:right="765"/>
      </w:pPr>
      <w:r w:rsidRPr="00041460">
        <w:rPr>
          <w:b/>
        </w:rPr>
        <w:t xml:space="preserve">Efeitos </w:t>
      </w:r>
      <w:r w:rsidR="00745B1C">
        <w:rPr>
          <w:b/>
        </w:rPr>
        <w:t>indesejávei</w:t>
      </w:r>
      <w:r w:rsidR="00745B1C" w:rsidRPr="00041460">
        <w:rPr>
          <w:b/>
        </w:rPr>
        <w:t xml:space="preserve">s </w:t>
      </w:r>
      <w:r w:rsidRPr="00041460">
        <w:rPr>
          <w:b/>
        </w:rPr>
        <w:t xml:space="preserve">graves pouco frequentes </w:t>
      </w:r>
      <w:r w:rsidRPr="00041460">
        <w:t>(podem afetar até 1 em 100</w:t>
      </w:r>
      <w:r w:rsidR="00745B1C">
        <w:t> </w:t>
      </w:r>
      <w:r w:rsidRPr="00041460">
        <w:t>pessoas): Cegueira, infeção do globo ocular (endoftalmite) com inflamação do interior do olho.</w:t>
      </w:r>
    </w:p>
    <w:p w14:paraId="210BB380" w14:textId="77777777" w:rsidR="00B43777" w:rsidRPr="00041460" w:rsidRDefault="00B43777">
      <w:pPr>
        <w:pStyle w:val="a3"/>
      </w:pPr>
    </w:p>
    <w:p w14:paraId="58F1E7C7" w14:textId="05A7A204" w:rsidR="00B43777" w:rsidRPr="00041460" w:rsidRDefault="00960FF1" w:rsidP="00041460">
      <w:pPr>
        <w:spacing w:line="242" w:lineRule="auto"/>
        <w:ind w:right="240"/>
        <w:rPr>
          <w:b/>
        </w:rPr>
      </w:pPr>
      <w:r w:rsidRPr="00041460">
        <w:t xml:space="preserve">Os sintomas que pode sentir são dor ou aumento do desconforto ocular, agravamento da vermelhidão no olho, visão turva ou diminuída, um aumento do número de pequenas partículas na visão ou aumento da sensibilidade à luz. </w:t>
      </w:r>
      <w:r w:rsidRPr="00041460">
        <w:rPr>
          <w:b/>
        </w:rPr>
        <w:t xml:space="preserve">Por favor contacte imediatamente o seu médico se desenvolver algum destes efeitos </w:t>
      </w:r>
      <w:r w:rsidR="00745B1C">
        <w:rPr>
          <w:b/>
        </w:rPr>
        <w:t>indesejávei</w:t>
      </w:r>
      <w:r w:rsidR="00745B1C" w:rsidRPr="00041460">
        <w:rPr>
          <w:b/>
        </w:rPr>
        <w:t>s</w:t>
      </w:r>
      <w:r w:rsidRPr="00041460">
        <w:rPr>
          <w:b/>
        </w:rPr>
        <w:t>.</w:t>
      </w:r>
    </w:p>
    <w:p w14:paraId="79992518" w14:textId="77777777" w:rsidR="002A6F73" w:rsidRDefault="002A6F73" w:rsidP="00C73868">
      <w:pPr>
        <w:pStyle w:val="a3"/>
      </w:pPr>
    </w:p>
    <w:p w14:paraId="14E46CEA" w14:textId="0AFF1ACB" w:rsidR="00B43777" w:rsidRPr="00041460" w:rsidRDefault="00960FF1" w:rsidP="00041460">
      <w:pPr>
        <w:pStyle w:val="a3"/>
        <w:spacing w:before="73"/>
      </w:pPr>
      <w:r w:rsidRPr="00041460">
        <w:t xml:space="preserve">Os efeitos </w:t>
      </w:r>
      <w:r w:rsidR="00745B1C">
        <w:t>indesejávei</w:t>
      </w:r>
      <w:r w:rsidR="00745B1C" w:rsidRPr="00041460">
        <w:t xml:space="preserve">s </w:t>
      </w:r>
      <w:r w:rsidRPr="00041460">
        <w:t>notificados mais frequentemente encontram-se descritos abaixo:</w:t>
      </w:r>
    </w:p>
    <w:p w14:paraId="1A33153E" w14:textId="40EAD174" w:rsidR="00B43777" w:rsidRPr="00041460" w:rsidRDefault="00960FF1" w:rsidP="00041460">
      <w:pPr>
        <w:keepNext/>
        <w:spacing w:before="1" w:line="253" w:lineRule="exact"/>
      </w:pPr>
      <w:r w:rsidRPr="00041460">
        <w:rPr>
          <w:b/>
        </w:rPr>
        <w:t xml:space="preserve">Efeitos </w:t>
      </w:r>
      <w:r w:rsidR="00745B1C">
        <w:rPr>
          <w:b/>
        </w:rPr>
        <w:t>indesejávei</w:t>
      </w:r>
      <w:r w:rsidR="00745B1C" w:rsidRPr="00041460">
        <w:rPr>
          <w:b/>
        </w:rPr>
        <w:t xml:space="preserve">s </w:t>
      </w:r>
      <w:r w:rsidRPr="00041460">
        <w:rPr>
          <w:b/>
        </w:rPr>
        <w:t xml:space="preserve">muito frequentes </w:t>
      </w:r>
      <w:r w:rsidRPr="00041460">
        <w:t>(podem afetar mais de 1 em 10</w:t>
      </w:r>
      <w:r w:rsidR="00745B1C">
        <w:t> </w:t>
      </w:r>
      <w:r w:rsidRPr="00041460">
        <w:t>pessoas)</w:t>
      </w:r>
    </w:p>
    <w:p w14:paraId="34C2A2E5" w14:textId="0B722D7B" w:rsidR="00B43777" w:rsidRPr="00041460" w:rsidRDefault="00960FF1" w:rsidP="00041460">
      <w:pPr>
        <w:pStyle w:val="a3"/>
        <w:ind w:right="377"/>
      </w:pPr>
      <w:r w:rsidRPr="00041460">
        <w:t xml:space="preserve">Os efeitos </w:t>
      </w:r>
      <w:r w:rsidR="00745B1C">
        <w:t>indesejávei</w:t>
      </w:r>
      <w:r w:rsidR="00745B1C" w:rsidRPr="00041460">
        <w:t xml:space="preserve">s </w:t>
      </w:r>
      <w:r w:rsidRPr="00041460">
        <w:t>visuais incluem: Inflamação do olho, hemorragia na parte de trás do olho (hemorragia retiniana), perturbação da visão, dor ocular, pequenas partículas ou manchas na visão (flocos), hemorragia ocular, irritação do olho, sensação de corpo estranho no olho, aumento da produção de lágrimas, inflamação ou infeção das margens das pálpebras, olho seco, vermelhidão ou comichão no olho e aumento da pressão ocular.</w:t>
      </w:r>
    </w:p>
    <w:p w14:paraId="29F00DF3" w14:textId="36476F19" w:rsidR="00B43777" w:rsidRPr="00041460" w:rsidRDefault="00960FF1" w:rsidP="00041460">
      <w:pPr>
        <w:pStyle w:val="a3"/>
        <w:ind w:right="346"/>
      </w:pPr>
      <w:r w:rsidRPr="00041460">
        <w:t xml:space="preserve">Os efeitos </w:t>
      </w:r>
      <w:r w:rsidR="00745B1C">
        <w:t>indesejávei</w:t>
      </w:r>
      <w:r w:rsidR="00745B1C" w:rsidRPr="00041460">
        <w:t xml:space="preserve">s </w:t>
      </w:r>
      <w:r w:rsidRPr="00041460">
        <w:t>não-visuais incluem: Dor de garganta, congestão nasal, corrimento nasal, dor de cabeça (cefaleias) e dor nas articulações.</w:t>
      </w:r>
    </w:p>
    <w:p w14:paraId="7953E62F" w14:textId="77777777" w:rsidR="00B43777" w:rsidRPr="00041460" w:rsidRDefault="00B43777">
      <w:pPr>
        <w:pStyle w:val="a3"/>
      </w:pPr>
    </w:p>
    <w:p w14:paraId="22B2A125" w14:textId="102FECAC" w:rsidR="00B43777" w:rsidRPr="00041460" w:rsidRDefault="00960FF1" w:rsidP="00041460">
      <w:pPr>
        <w:pStyle w:val="a3"/>
        <w:ind w:right="169"/>
      </w:pPr>
      <w:r w:rsidRPr="00041460">
        <w:t xml:space="preserve">Outros efeitos </w:t>
      </w:r>
      <w:r w:rsidR="00745B1C">
        <w:t>indesejávei</w:t>
      </w:r>
      <w:r w:rsidR="00745B1C" w:rsidRPr="00041460">
        <w:t xml:space="preserve">s </w:t>
      </w:r>
      <w:r w:rsidRPr="00041460">
        <w:t xml:space="preserve">que podem ocorrer após o tratamento com </w:t>
      </w:r>
      <w:r w:rsidR="00745B1C">
        <w:t>Byooviz</w:t>
      </w:r>
      <w:r w:rsidR="00745B1C" w:rsidRPr="00041460">
        <w:t xml:space="preserve"> </w:t>
      </w:r>
      <w:r w:rsidRPr="00041460">
        <w:t>encontram-se descritos abaixo:</w:t>
      </w:r>
    </w:p>
    <w:p w14:paraId="39DCDCE3" w14:textId="19973AC2" w:rsidR="00B43777" w:rsidRPr="00041460" w:rsidRDefault="00960FF1" w:rsidP="00041460">
      <w:pPr>
        <w:pStyle w:val="1"/>
        <w:keepNext/>
        <w:spacing w:before="3" w:line="251" w:lineRule="exact"/>
        <w:ind w:left="0"/>
      </w:pPr>
      <w:r w:rsidRPr="00041460">
        <w:lastRenderedPageBreak/>
        <w:t xml:space="preserve">Efeitos </w:t>
      </w:r>
      <w:r w:rsidR="00745B1C">
        <w:t>indesejávei</w:t>
      </w:r>
      <w:r w:rsidR="00745B1C" w:rsidRPr="00041460">
        <w:t xml:space="preserve">s </w:t>
      </w:r>
      <w:r w:rsidRPr="00041460">
        <w:t>frequentes</w:t>
      </w:r>
    </w:p>
    <w:p w14:paraId="6912BF23" w14:textId="59B5E7C3" w:rsidR="00B43777" w:rsidRPr="00041460" w:rsidRDefault="00960FF1" w:rsidP="00041460">
      <w:pPr>
        <w:pStyle w:val="a3"/>
        <w:ind w:right="193"/>
      </w:pPr>
      <w:r w:rsidRPr="00041460">
        <w:t xml:space="preserve">Os efeitos </w:t>
      </w:r>
      <w:r w:rsidR="00745B1C">
        <w:t>indesejávei</w:t>
      </w:r>
      <w:r w:rsidR="00745B1C" w:rsidRPr="00041460">
        <w:t xml:space="preserve">s </w:t>
      </w:r>
      <w:r w:rsidRPr="00041460">
        <w:t>visuais incluem: Diminuição da nitidez da visão, inchaço de uma parte do olho (úvea, córnea), inflamação da córnea (parte anterior do olho), pequenas marcas na superfície do olho, visão turva, hemorragia no local da injeção, hemorragia ocular, secreção ocular com comichão, vermelhidão e inchaço (conjuntivite), sensibilidade à luz, desconforto ocular, inchaço das pálpebras, dor nas pálpebras.</w:t>
      </w:r>
    </w:p>
    <w:p w14:paraId="0F3B9748" w14:textId="2754F8EE" w:rsidR="00B43777" w:rsidRPr="00041460" w:rsidRDefault="00960FF1" w:rsidP="00041460">
      <w:pPr>
        <w:pStyle w:val="a3"/>
        <w:spacing w:before="3"/>
        <w:ind w:right="584"/>
      </w:pPr>
      <w:r w:rsidRPr="00041460">
        <w:t xml:space="preserve">Os efeitos </w:t>
      </w:r>
      <w:r w:rsidR="00745B1C">
        <w:t>indesejávei</w:t>
      </w:r>
      <w:r w:rsidR="00745B1C" w:rsidRPr="00041460">
        <w:t xml:space="preserve">s </w:t>
      </w:r>
      <w:r w:rsidRPr="00041460">
        <w:t xml:space="preserve">não-visuais incluem: Infeção do trato urinário, valor baixo do número de glóbulos vermelhos (com sintomas como cansaço, falta de ar, tonturas, palidez), ansiedade, tosse, náuseas, reações alérgicas como erupção </w:t>
      </w:r>
      <w:r w:rsidR="00F47360">
        <w:t>na pele</w:t>
      </w:r>
      <w:r w:rsidRPr="00041460">
        <w:t>, urticária, comichão e vermelhidão da pele.</w:t>
      </w:r>
    </w:p>
    <w:p w14:paraId="7C275867" w14:textId="77777777" w:rsidR="00B43777" w:rsidRPr="00041460" w:rsidRDefault="00B43777">
      <w:pPr>
        <w:pStyle w:val="a3"/>
        <w:spacing w:before="2"/>
      </w:pPr>
    </w:p>
    <w:p w14:paraId="0C7770EA" w14:textId="4D1F8662" w:rsidR="00B43777" w:rsidRPr="00041460" w:rsidRDefault="00960FF1" w:rsidP="00041460">
      <w:pPr>
        <w:pStyle w:val="1"/>
        <w:keepNext/>
        <w:spacing w:line="251" w:lineRule="exact"/>
        <w:ind w:left="0"/>
      </w:pPr>
      <w:r w:rsidRPr="00041460">
        <w:t xml:space="preserve">Efeitos </w:t>
      </w:r>
      <w:r w:rsidR="00745B1C">
        <w:t>indesejávei</w:t>
      </w:r>
      <w:r w:rsidR="00745B1C" w:rsidRPr="00041460">
        <w:t xml:space="preserve">s </w:t>
      </w:r>
      <w:r w:rsidRPr="00041460">
        <w:t>pouco frequentes</w:t>
      </w:r>
    </w:p>
    <w:p w14:paraId="5D338078" w14:textId="4D732E26" w:rsidR="00B43777" w:rsidRPr="00041460" w:rsidRDefault="00960FF1" w:rsidP="00041460">
      <w:pPr>
        <w:pStyle w:val="a3"/>
        <w:ind w:right="231"/>
      </w:pPr>
      <w:r w:rsidRPr="00041460">
        <w:t xml:space="preserve">Efeitos </w:t>
      </w:r>
      <w:r w:rsidR="00745B1C">
        <w:t>indesejávei</w:t>
      </w:r>
      <w:r w:rsidR="00745B1C" w:rsidRPr="00041460">
        <w:t xml:space="preserve">s </w:t>
      </w:r>
      <w:r w:rsidRPr="00041460">
        <w:t>visuais incluem: Inflamação e hemorragia na parte da frente do olho, acumulação de pus no olho, alterações da parte central da superfície do olho, dor ou irritação no local de injeção, sensação estranha no olho, irritação das pálpebras.</w:t>
      </w:r>
    </w:p>
    <w:p w14:paraId="1BD47607" w14:textId="77777777" w:rsidR="00B43777" w:rsidRPr="00041460" w:rsidRDefault="00B43777">
      <w:pPr>
        <w:pStyle w:val="a3"/>
        <w:spacing w:before="7"/>
      </w:pPr>
    </w:p>
    <w:p w14:paraId="40C0BCBD" w14:textId="56BE4BC2" w:rsidR="00B43777" w:rsidRPr="00041460" w:rsidRDefault="00960FF1" w:rsidP="00041460">
      <w:pPr>
        <w:pStyle w:val="1"/>
        <w:keepNext/>
        <w:spacing w:line="250" w:lineRule="exact"/>
        <w:ind w:left="0"/>
      </w:pPr>
      <w:r w:rsidRPr="00041460">
        <w:t xml:space="preserve">Comunicação de efeitos </w:t>
      </w:r>
      <w:r w:rsidR="00745B1C">
        <w:t>indesejávei</w:t>
      </w:r>
      <w:r w:rsidR="00745B1C" w:rsidRPr="00041460">
        <w:t>s</w:t>
      </w:r>
    </w:p>
    <w:p w14:paraId="3D158277" w14:textId="01DE7B7C" w:rsidR="00B43777" w:rsidRPr="00041460" w:rsidRDefault="00960FF1" w:rsidP="00041460">
      <w:pPr>
        <w:pStyle w:val="a3"/>
        <w:ind w:right="139"/>
      </w:pPr>
      <w:r w:rsidRPr="00041460">
        <w:t xml:space="preserve">Se tiver quaisquer efeitos </w:t>
      </w:r>
      <w:r w:rsidR="00745B1C">
        <w:t>indesejávei</w:t>
      </w:r>
      <w:r w:rsidR="00745B1C" w:rsidRPr="00041460">
        <w:t>s</w:t>
      </w:r>
      <w:r w:rsidRPr="00041460">
        <w:t xml:space="preserve">, incluindo possíveis efeitos </w:t>
      </w:r>
      <w:r w:rsidR="00745B1C">
        <w:t>indesejávei</w:t>
      </w:r>
      <w:r w:rsidR="00745B1C" w:rsidRPr="00041460">
        <w:t xml:space="preserve">s </w:t>
      </w:r>
      <w:r w:rsidRPr="00041460">
        <w:t xml:space="preserve">não indicados neste folheto, fale com o seu médico. Também poderá comunicar efeitos </w:t>
      </w:r>
      <w:r w:rsidR="00745B1C">
        <w:t>indesejávei</w:t>
      </w:r>
      <w:r w:rsidR="00745B1C" w:rsidRPr="00041460">
        <w:t xml:space="preserve">s </w:t>
      </w:r>
      <w:r w:rsidRPr="00041460">
        <w:t xml:space="preserve">diretamente através do </w:t>
      </w:r>
      <w:r w:rsidRPr="00041460">
        <w:rPr>
          <w:shd w:val="clear" w:color="auto" w:fill="D9D9D9"/>
        </w:rPr>
        <w:t xml:space="preserve">sistema nacional de notificação mencionado no </w:t>
      </w:r>
      <w:hyperlink r:id="rId19">
        <w:r w:rsidRPr="00C73868">
          <w:rPr>
            <w:color w:val="0000FF"/>
            <w:u w:val="single"/>
            <w:shd w:val="clear" w:color="auto" w:fill="D9D9D9"/>
          </w:rPr>
          <w:t>Apêndice V</w:t>
        </w:r>
      </w:hyperlink>
      <w:r w:rsidRPr="00041460">
        <w:t xml:space="preserve">. Ao comunicar efeitos </w:t>
      </w:r>
      <w:r w:rsidR="00745B1C">
        <w:t>indesejávei</w:t>
      </w:r>
      <w:r w:rsidR="00745B1C" w:rsidRPr="00041460">
        <w:t>s</w:t>
      </w:r>
      <w:r w:rsidRPr="00041460">
        <w:t>, estará a ajudar a fornecer mais informações sobre a segurança deste medicamento.</w:t>
      </w:r>
    </w:p>
    <w:p w14:paraId="7D3AE6F8" w14:textId="77777777" w:rsidR="00B43777" w:rsidRPr="00041460" w:rsidRDefault="00B43777">
      <w:pPr>
        <w:pStyle w:val="a3"/>
        <w:rPr>
          <w:sz w:val="24"/>
        </w:rPr>
      </w:pPr>
    </w:p>
    <w:p w14:paraId="57BBACD5" w14:textId="77777777" w:rsidR="00B43777" w:rsidRPr="00041460" w:rsidRDefault="00B43777">
      <w:pPr>
        <w:pStyle w:val="a3"/>
        <w:spacing w:before="7"/>
        <w:rPr>
          <w:sz w:val="20"/>
        </w:rPr>
      </w:pPr>
    </w:p>
    <w:p w14:paraId="55E24138" w14:textId="14C72F22" w:rsidR="00B43777" w:rsidRPr="00041460" w:rsidRDefault="00960FF1" w:rsidP="00041460">
      <w:pPr>
        <w:pStyle w:val="1"/>
        <w:keepNext/>
        <w:numPr>
          <w:ilvl w:val="0"/>
          <w:numId w:val="16"/>
        </w:numPr>
        <w:tabs>
          <w:tab w:val="left" w:pos="567"/>
        </w:tabs>
        <w:ind w:left="567"/>
        <w:jc w:val="left"/>
      </w:pPr>
      <w:r w:rsidRPr="00041460">
        <w:t>Como conservar</w:t>
      </w:r>
      <w:r w:rsidRPr="00041460">
        <w:rPr>
          <w:spacing w:val="-5"/>
        </w:rPr>
        <w:t xml:space="preserve"> </w:t>
      </w:r>
      <w:r w:rsidR="00745B1C">
        <w:t>Byooviz</w:t>
      </w:r>
    </w:p>
    <w:p w14:paraId="63ECD304" w14:textId="77777777" w:rsidR="00B43777" w:rsidRPr="00041460" w:rsidRDefault="00B43777" w:rsidP="00041460">
      <w:pPr>
        <w:pStyle w:val="a3"/>
        <w:keepNext/>
        <w:spacing w:before="6"/>
        <w:rPr>
          <w:b/>
          <w:sz w:val="21"/>
        </w:rPr>
      </w:pPr>
    </w:p>
    <w:p w14:paraId="0F6819D9" w14:textId="77777777" w:rsidR="00B43777" w:rsidRPr="00041460" w:rsidRDefault="00960FF1">
      <w:pPr>
        <w:pStyle w:val="a4"/>
        <w:numPr>
          <w:ilvl w:val="0"/>
          <w:numId w:val="30"/>
        </w:numPr>
        <w:tabs>
          <w:tab w:val="left" w:pos="685"/>
          <w:tab w:val="left" w:pos="686"/>
        </w:tabs>
      </w:pPr>
      <w:r w:rsidRPr="00041460">
        <w:t>Manter este medicamento fora da vista e do alcance das</w:t>
      </w:r>
      <w:r w:rsidRPr="00041460">
        <w:rPr>
          <w:spacing w:val="-15"/>
        </w:rPr>
        <w:t xml:space="preserve"> </w:t>
      </w:r>
      <w:r w:rsidRPr="00041460">
        <w:t>crianças.</w:t>
      </w:r>
    </w:p>
    <w:p w14:paraId="27B441B2" w14:textId="77777777" w:rsidR="00B43777" w:rsidRPr="00041460" w:rsidRDefault="00960FF1">
      <w:pPr>
        <w:pStyle w:val="a4"/>
        <w:numPr>
          <w:ilvl w:val="0"/>
          <w:numId w:val="30"/>
        </w:numPr>
        <w:tabs>
          <w:tab w:val="left" w:pos="685"/>
          <w:tab w:val="left" w:pos="686"/>
        </w:tabs>
        <w:spacing w:before="1"/>
        <w:ind w:right="115"/>
      </w:pPr>
      <w:r w:rsidRPr="00041460">
        <w:t>Não utilize este medicamento após o prazo de validade impresso na embalagem exterior e rótulo do frasco para injetáveis, após EXP. O prazo de validade corresponde ao último dia do mês indicado.</w:t>
      </w:r>
    </w:p>
    <w:p w14:paraId="4949156B" w14:textId="77777777" w:rsidR="00B43777" w:rsidRPr="00041460" w:rsidRDefault="00960FF1">
      <w:pPr>
        <w:pStyle w:val="a4"/>
        <w:numPr>
          <w:ilvl w:val="0"/>
          <w:numId w:val="30"/>
        </w:numPr>
        <w:tabs>
          <w:tab w:val="left" w:pos="685"/>
          <w:tab w:val="left" w:pos="686"/>
        </w:tabs>
        <w:spacing w:before="1" w:line="252" w:lineRule="exact"/>
      </w:pPr>
      <w:r w:rsidRPr="00041460">
        <w:t>Conservar no frigorífico (2°C – 8°C). Não</w:t>
      </w:r>
      <w:r w:rsidRPr="00041460">
        <w:rPr>
          <w:spacing w:val="-12"/>
        </w:rPr>
        <w:t xml:space="preserve"> </w:t>
      </w:r>
      <w:r w:rsidRPr="00041460">
        <w:t>congelar.</w:t>
      </w:r>
    </w:p>
    <w:p w14:paraId="13C775DA" w14:textId="002D95DA" w:rsidR="00B43777" w:rsidRPr="00041460" w:rsidRDefault="00960FF1">
      <w:pPr>
        <w:pStyle w:val="a4"/>
        <w:numPr>
          <w:ilvl w:val="0"/>
          <w:numId w:val="30"/>
        </w:numPr>
        <w:tabs>
          <w:tab w:val="left" w:pos="685"/>
          <w:tab w:val="left" w:pos="686"/>
        </w:tabs>
        <w:ind w:right="573"/>
      </w:pPr>
      <w:r w:rsidRPr="00041460">
        <w:t xml:space="preserve">Antes de utilizar, o frasco para injetáveis fechado pode ser </w:t>
      </w:r>
      <w:r w:rsidR="00745B1C">
        <w:t>conserva</w:t>
      </w:r>
      <w:r w:rsidR="00745B1C" w:rsidRPr="00041460">
        <w:t xml:space="preserve">do </w:t>
      </w:r>
      <w:r w:rsidR="00745B1C">
        <w:t>a</w:t>
      </w:r>
      <w:r w:rsidRPr="00041460">
        <w:t xml:space="preserve"> temperatura</w:t>
      </w:r>
      <w:r w:rsidR="00745B1C">
        <w:t>s</w:t>
      </w:r>
      <w:r w:rsidRPr="00041460">
        <w:t xml:space="preserve"> </w:t>
      </w:r>
      <w:r w:rsidR="00745B1C">
        <w:t>que não excedam os 30</w:t>
      </w:r>
      <w:r w:rsidRPr="00041460">
        <w:t>ºC até</w:t>
      </w:r>
      <w:r w:rsidR="00745B1C">
        <w:t xml:space="preserve"> </w:t>
      </w:r>
      <w:r w:rsidR="007D4BDD">
        <w:t>no</w:t>
      </w:r>
      <w:r w:rsidR="00745B1C">
        <w:t xml:space="preserve"> máximo</w:t>
      </w:r>
      <w:r w:rsidRPr="00041460">
        <w:t xml:space="preserve"> </w:t>
      </w:r>
      <w:r w:rsidR="00E30E0B">
        <w:t>2</w:t>
      </w:r>
      <w:r w:rsidR="00745B1C">
        <w:t> m</w:t>
      </w:r>
      <w:r w:rsidR="00E30E0B">
        <w:t>eses</w:t>
      </w:r>
      <w:r w:rsidRPr="00041460">
        <w:t>.</w:t>
      </w:r>
    </w:p>
    <w:p w14:paraId="6600E6B6" w14:textId="77777777" w:rsidR="00B43777" w:rsidRPr="00041460" w:rsidRDefault="00960FF1">
      <w:pPr>
        <w:pStyle w:val="a4"/>
        <w:numPr>
          <w:ilvl w:val="0"/>
          <w:numId w:val="30"/>
        </w:numPr>
        <w:tabs>
          <w:tab w:val="left" w:pos="685"/>
          <w:tab w:val="left" w:pos="686"/>
        </w:tabs>
        <w:spacing w:before="1" w:line="252" w:lineRule="exact"/>
      </w:pPr>
      <w:r w:rsidRPr="00041460">
        <w:t>Manter o frasco para injetáveis dentro da embalagem exterior para proteger da</w:t>
      </w:r>
      <w:r w:rsidRPr="00041460">
        <w:rPr>
          <w:spacing w:val="-21"/>
        </w:rPr>
        <w:t xml:space="preserve"> </w:t>
      </w:r>
      <w:r w:rsidRPr="00041460">
        <w:t>luz.</w:t>
      </w:r>
    </w:p>
    <w:p w14:paraId="4B9FCF00" w14:textId="4B10962B" w:rsidR="00B43777" w:rsidRDefault="00960FF1">
      <w:pPr>
        <w:pStyle w:val="a4"/>
        <w:numPr>
          <w:ilvl w:val="0"/>
          <w:numId w:val="30"/>
        </w:numPr>
        <w:tabs>
          <w:tab w:val="left" w:pos="685"/>
          <w:tab w:val="left" w:pos="686"/>
        </w:tabs>
        <w:spacing w:line="252" w:lineRule="exact"/>
      </w:pPr>
      <w:r w:rsidRPr="00041460">
        <w:t>Não utilize qualquer embalagem que esteja</w:t>
      </w:r>
      <w:r w:rsidRPr="00041460">
        <w:rPr>
          <w:spacing w:val="-16"/>
        </w:rPr>
        <w:t xml:space="preserve"> </w:t>
      </w:r>
      <w:r w:rsidRPr="00041460">
        <w:t>danificada.</w:t>
      </w:r>
    </w:p>
    <w:p w14:paraId="72FE2533" w14:textId="77777777" w:rsidR="001C502C" w:rsidRPr="001C502C" w:rsidRDefault="001C502C" w:rsidP="00041460">
      <w:pPr>
        <w:tabs>
          <w:tab w:val="left" w:pos="685"/>
          <w:tab w:val="left" w:pos="686"/>
        </w:tabs>
        <w:spacing w:line="252" w:lineRule="exact"/>
      </w:pPr>
    </w:p>
    <w:p w14:paraId="16E7EEBA" w14:textId="77777777" w:rsidR="002A6F73" w:rsidRPr="00041460" w:rsidRDefault="002A6F73" w:rsidP="00041460">
      <w:pPr>
        <w:tabs>
          <w:tab w:val="left" w:pos="685"/>
          <w:tab w:val="left" w:pos="686"/>
        </w:tabs>
        <w:spacing w:line="252" w:lineRule="exact"/>
      </w:pPr>
    </w:p>
    <w:p w14:paraId="23B96D06" w14:textId="77777777" w:rsidR="00B43777" w:rsidRPr="00041460" w:rsidRDefault="00960FF1" w:rsidP="00041460">
      <w:pPr>
        <w:pStyle w:val="1"/>
        <w:keepNext/>
        <w:numPr>
          <w:ilvl w:val="0"/>
          <w:numId w:val="16"/>
        </w:numPr>
        <w:tabs>
          <w:tab w:val="left" w:pos="567"/>
        </w:tabs>
        <w:spacing w:before="78"/>
        <w:ind w:left="567"/>
        <w:jc w:val="left"/>
      </w:pPr>
      <w:r w:rsidRPr="00041460">
        <w:t>Conteúdo da embalagem e outras</w:t>
      </w:r>
      <w:r w:rsidRPr="00041460">
        <w:rPr>
          <w:spacing w:val="-8"/>
        </w:rPr>
        <w:t xml:space="preserve"> </w:t>
      </w:r>
      <w:r w:rsidRPr="00041460">
        <w:t>informações</w:t>
      </w:r>
    </w:p>
    <w:p w14:paraId="38E1E872" w14:textId="77777777" w:rsidR="00B43777" w:rsidRPr="00041460" w:rsidRDefault="00B43777" w:rsidP="00041460">
      <w:pPr>
        <w:pStyle w:val="a3"/>
        <w:keepNext/>
        <w:spacing w:before="2"/>
        <w:rPr>
          <w:b/>
          <w:sz w:val="20"/>
        </w:rPr>
      </w:pPr>
    </w:p>
    <w:p w14:paraId="4D9F2E90" w14:textId="6DC20DF6" w:rsidR="00B43777" w:rsidRPr="00041460" w:rsidRDefault="00960FF1" w:rsidP="00041460">
      <w:pPr>
        <w:keepNext/>
        <w:spacing w:line="250" w:lineRule="exact"/>
        <w:rPr>
          <w:b/>
        </w:rPr>
      </w:pPr>
      <w:r w:rsidRPr="00041460">
        <w:rPr>
          <w:b/>
        </w:rPr>
        <w:t xml:space="preserve">Qual a composição de </w:t>
      </w:r>
      <w:r w:rsidR="00745B1C">
        <w:rPr>
          <w:b/>
        </w:rPr>
        <w:t>Byooviz</w:t>
      </w:r>
    </w:p>
    <w:p w14:paraId="6ECA1949" w14:textId="42CCB3CF" w:rsidR="00B43777" w:rsidRPr="00041460" w:rsidRDefault="00960FF1">
      <w:pPr>
        <w:pStyle w:val="a4"/>
        <w:numPr>
          <w:ilvl w:val="1"/>
          <w:numId w:val="30"/>
        </w:numPr>
        <w:tabs>
          <w:tab w:val="left" w:pos="765"/>
          <w:tab w:val="left" w:pos="766"/>
        </w:tabs>
        <w:ind w:right="179"/>
      </w:pPr>
      <w:r w:rsidRPr="00041460">
        <w:t>A substância ativa é o ranibizumab. Cada ml contém 10</w:t>
      </w:r>
      <w:r w:rsidR="00745B1C">
        <w:t> </w:t>
      </w:r>
      <w:r w:rsidRPr="00041460">
        <w:t>mg de ranibizumab. Cada frasco para injetáveis contém 2,3</w:t>
      </w:r>
      <w:r w:rsidR="00745B1C">
        <w:t> </w:t>
      </w:r>
      <w:r w:rsidRPr="00041460">
        <w:t>mg de ranibizumab em 0,23</w:t>
      </w:r>
      <w:r w:rsidR="00745B1C">
        <w:t> </w:t>
      </w:r>
      <w:r w:rsidRPr="00041460">
        <w:t xml:space="preserve">ml de solução. Este fornece </w:t>
      </w:r>
      <w:r w:rsidRPr="00041460">
        <w:rPr>
          <w:spacing w:val="-2"/>
        </w:rPr>
        <w:t xml:space="preserve">uma </w:t>
      </w:r>
      <w:r w:rsidRPr="00041460">
        <w:t>quantidade adequada para administrar uma dose única de 0,05</w:t>
      </w:r>
      <w:r w:rsidR="00745B1C">
        <w:t> </w:t>
      </w:r>
      <w:r w:rsidRPr="00041460">
        <w:t>ml contendo 0,5</w:t>
      </w:r>
      <w:r w:rsidR="00745B1C">
        <w:t> </w:t>
      </w:r>
      <w:r w:rsidRPr="00041460">
        <w:t>mg de</w:t>
      </w:r>
      <w:r w:rsidRPr="00041460">
        <w:rPr>
          <w:spacing w:val="-17"/>
        </w:rPr>
        <w:t xml:space="preserve"> </w:t>
      </w:r>
      <w:r w:rsidRPr="00041460">
        <w:t>ranibizumab.</w:t>
      </w:r>
    </w:p>
    <w:p w14:paraId="5A38F097" w14:textId="77777777" w:rsidR="00B43777" w:rsidRPr="00041460" w:rsidRDefault="00960FF1">
      <w:pPr>
        <w:pStyle w:val="a4"/>
        <w:numPr>
          <w:ilvl w:val="1"/>
          <w:numId w:val="30"/>
        </w:numPr>
        <w:tabs>
          <w:tab w:val="left" w:pos="765"/>
          <w:tab w:val="left" w:pos="766"/>
        </w:tabs>
        <w:spacing w:before="2"/>
        <w:ind w:right="220"/>
      </w:pPr>
      <w:r w:rsidRPr="00041460">
        <w:t>Os outros componentes são α,α-trehalose di-hidratada; cloridrato de histidina, monohidratado; histidina; polissorbato 20; água para preparações</w:t>
      </w:r>
      <w:r w:rsidRPr="00041460">
        <w:rPr>
          <w:spacing w:val="-19"/>
        </w:rPr>
        <w:t xml:space="preserve"> </w:t>
      </w:r>
      <w:r w:rsidRPr="00041460">
        <w:t>injetáveis.</w:t>
      </w:r>
    </w:p>
    <w:p w14:paraId="5572C06C" w14:textId="77777777" w:rsidR="00B43777" w:rsidRPr="00041460" w:rsidRDefault="00B43777">
      <w:pPr>
        <w:pStyle w:val="a3"/>
        <w:spacing w:before="4"/>
      </w:pPr>
    </w:p>
    <w:p w14:paraId="2E4CDAD5" w14:textId="421AF759" w:rsidR="00B43777" w:rsidRPr="00041460" w:rsidRDefault="00960FF1" w:rsidP="00041460">
      <w:pPr>
        <w:pStyle w:val="1"/>
        <w:keepNext/>
        <w:spacing w:before="1" w:line="250" w:lineRule="exact"/>
        <w:ind w:left="0"/>
      </w:pPr>
      <w:r w:rsidRPr="00041460">
        <w:t xml:space="preserve">Qual o aspeto de </w:t>
      </w:r>
      <w:r w:rsidR="00AF505E">
        <w:t>Byooviz</w:t>
      </w:r>
      <w:r w:rsidR="00AF505E" w:rsidRPr="00041460">
        <w:t xml:space="preserve"> </w:t>
      </w:r>
      <w:r w:rsidRPr="00041460">
        <w:t>e conteúdo da embalagem</w:t>
      </w:r>
    </w:p>
    <w:p w14:paraId="5573F0EC" w14:textId="6DC81977" w:rsidR="00B43777" w:rsidRPr="00041460" w:rsidRDefault="00AF505E" w:rsidP="00041460">
      <w:pPr>
        <w:pStyle w:val="a3"/>
        <w:spacing w:before="1" w:line="252" w:lineRule="exact"/>
        <w:ind w:right="283"/>
      </w:pPr>
      <w:r>
        <w:t>Byooviz</w:t>
      </w:r>
      <w:r w:rsidRPr="00041460">
        <w:t xml:space="preserve"> </w:t>
      </w:r>
      <w:r w:rsidR="00960FF1" w:rsidRPr="00041460">
        <w:t>é uma solução injetável num frasco para injetáveis (0,23</w:t>
      </w:r>
      <w:r w:rsidR="00745B1C">
        <w:t> </w:t>
      </w:r>
      <w:r w:rsidR="00960FF1" w:rsidRPr="00041460">
        <w:t>ml). A solução é aquosa, límpida, incolor a amarelo pálido.</w:t>
      </w:r>
    </w:p>
    <w:p w14:paraId="1A3EF96A" w14:textId="77777777" w:rsidR="008C1898" w:rsidRDefault="008C1898">
      <w:pPr>
        <w:pStyle w:val="a3"/>
        <w:spacing w:before="9"/>
      </w:pPr>
    </w:p>
    <w:p w14:paraId="29152F93" w14:textId="77777777" w:rsidR="008C1898" w:rsidRDefault="008C1898">
      <w:pPr>
        <w:pStyle w:val="a3"/>
        <w:spacing w:before="9"/>
      </w:pPr>
      <w:r>
        <w:t>Estão disponíveis dois tipos diferentes de embalagens:</w:t>
      </w:r>
    </w:p>
    <w:p w14:paraId="15C296A5" w14:textId="77777777" w:rsidR="008C1898" w:rsidRDefault="008C1898">
      <w:pPr>
        <w:pStyle w:val="a3"/>
        <w:spacing w:before="9"/>
      </w:pPr>
    </w:p>
    <w:p w14:paraId="366F8FC0" w14:textId="77777777" w:rsidR="008C1898" w:rsidRPr="008C1898" w:rsidRDefault="008C1898">
      <w:pPr>
        <w:pStyle w:val="a3"/>
        <w:spacing w:before="9"/>
        <w:rPr>
          <w:u w:val="single"/>
        </w:rPr>
      </w:pPr>
      <w:r w:rsidRPr="008C1898">
        <w:rPr>
          <w:u w:val="single"/>
        </w:rPr>
        <w:t>Embalagem contendo apenas frasco para injetáveis</w:t>
      </w:r>
    </w:p>
    <w:p w14:paraId="024DE585" w14:textId="5D345AA6" w:rsidR="001C502C" w:rsidRDefault="008C1898">
      <w:pPr>
        <w:pStyle w:val="a3"/>
        <w:spacing w:before="9"/>
      </w:pPr>
      <w:r>
        <w:t>Embalagem contendo um frasco para injetáveis, de vidro, com uma rolha de borracha clorobutílica. O frasco para injetáveis destina-se apenas a uma utilização única.</w:t>
      </w:r>
    </w:p>
    <w:p w14:paraId="73794BD7" w14:textId="77777777" w:rsidR="008C1898" w:rsidRPr="00041460" w:rsidRDefault="008C1898">
      <w:pPr>
        <w:pStyle w:val="a3"/>
        <w:spacing w:before="9"/>
        <w:rPr>
          <w:sz w:val="21"/>
        </w:rPr>
      </w:pPr>
    </w:p>
    <w:p w14:paraId="22B2006C" w14:textId="0A478386" w:rsidR="00B43777" w:rsidRPr="00041460" w:rsidRDefault="00960FF1" w:rsidP="00041460">
      <w:pPr>
        <w:pStyle w:val="a3"/>
        <w:spacing w:before="92" w:line="253" w:lineRule="exact"/>
      </w:pPr>
      <w:r w:rsidRPr="00041460">
        <w:rPr>
          <w:u w:val="single"/>
        </w:rPr>
        <w:t xml:space="preserve">Embalagem contendo </w:t>
      </w:r>
      <w:r w:rsidR="00AF505E">
        <w:rPr>
          <w:u w:val="single"/>
        </w:rPr>
        <w:t>o</w:t>
      </w:r>
      <w:r w:rsidR="00AF505E" w:rsidRPr="00041460">
        <w:rPr>
          <w:u w:val="single"/>
        </w:rPr>
        <w:t xml:space="preserve"> </w:t>
      </w:r>
      <w:r w:rsidRPr="00041460">
        <w:rPr>
          <w:u w:val="single"/>
        </w:rPr>
        <w:t>frasco para injetáveis</w:t>
      </w:r>
      <w:r w:rsidR="00AF505E">
        <w:rPr>
          <w:u w:val="single"/>
        </w:rPr>
        <w:t xml:space="preserve"> + agulha com filtro + agulha para injeção</w:t>
      </w:r>
    </w:p>
    <w:p w14:paraId="21C6FFB6" w14:textId="42E4CBC6" w:rsidR="00B43777" w:rsidRDefault="00960FF1" w:rsidP="00041460">
      <w:pPr>
        <w:pStyle w:val="a3"/>
        <w:ind w:right="100"/>
      </w:pPr>
      <w:r w:rsidRPr="00041460">
        <w:t xml:space="preserve">Embalagem contendo um frasco para injetáveis, de vidro, </w:t>
      </w:r>
      <w:r w:rsidR="00AF505E">
        <w:t xml:space="preserve">com ranibizumab, </w:t>
      </w:r>
      <w:r w:rsidRPr="00041460">
        <w:t xml:space="preserve">com uma rolha de borracha </w:t>
      </w:r>
      <w:r w:rsidRPr="00041460">
        <w:lastRenderedPageBreak/>
        <w:t>clorobutílica</w:t>
      </w:r>
      <w:r w:rsidR="00AF505E">
        <w:t xml:space="preserve">, uma agulha romba com filtro (18G </w:t>
      </w:r>
      <w:r w:rsidR="00AF505E" w:rsidRPr="00041460">
        <w:t>x 1½</w:t>
      </w:r>
      <w:r w:rsidR="00AF505E" w:rsidRPr="00041460">
        <w:rPr>
          <w:rFonts w:hint="eastAsia"/>
        </w:rPr>
        <w:t>″</w:t>
      </w:r>
      <w:r w:rsidR="00AF505E" w:rsidRPr="00041460">
        <w:t>, 1,2 mm x 40 mm, 5 micrometros)</w:t>
      </w:r>
      <w:r w:rsidR="00AF505E">
        <w:t xml:space="preserve"> para retirar o conteúdo do frasco para injetáveis, e uma agul</w:t>
      </w:r>
      <w:r w:rsidR="00F47360">
        <w:t>h</w:t>
      </w:r>
      <w:r w:rsidR="00AF505E">
        <w:t xml:space="preserve">a para injeção (30G </w:t>
      </w:r>
      <w:r w:rsidR="00AF505E" w:rsidRPr="00041460">
        <w:t>x ½</w:t>
      </w:r>
      <w:r w:rsidR="00AF505E" w:rsidRPr="00041460">
        <w:rPr>
          <w:rFonts w:hint="eastAsia"/>
        </w:rPr>
        <w:t>″</w:t>
      </w:r>
      <w:r w:rsidR="00AF505E" w:rsidRPr="00041460">
        <w:t xml:space="preserve">, </w:t>
      </w:r>
      <w:r w:rsidR="00AF505E">
        <w:t>0,3</w:t>
      </w:r>
      <w:r w:rsidR="00AF505E" w:rsidRPr="00041460">
        <w:t xml:space="preserve"> mm x </w:t>
      </w:r>
      <w:r w:rsidR="00AF505E">
        <w:t>13</w:t>
      </w:r>
      <w:r w:rsidR="00AF505E" w:rsidRPr="00041460">
        <w:t> mm)</w:t>
      </w:r>
      <w:r w:rsidRPr="00041460">
        <w:t xml:space="preserve">. </w:t>
      </w:r>
      <w:r w:rsidR="00AF505E">
        <w:t>Todos os componentes</w:t>
      </w:r>
      <w:r w:rsidRPr="00041460">
        <w:t xml:space="preserve"> destina</w:t>
      </w:r>
      <w:r w:rsidR="00AF505E">
        <w:t>m</w:t>
      </w:r>
      <w:r w:rsidRPr="00041460">
        <w:t>-se apenas a uma utilização única.</w:t>
      </w:r>
    </w:p>
    <w:p w14:paraId="5E6A3DF3" w14:textId="2CD77702" w:rsidR="00C76274" w:rsidRDefault="00C76274" w:rsidP="00041460">
      <w:pPr>
        <w:pStyle w:val="a3"/>
        <w:ind w:right="100"/>
      </w:pPr>
    </w:p>
    <w:p w14:paraId="60FD587F" w14:textId="0F2630B0" w:rsidR="00C76274" w:rsidRPr="00041460" w:rsidRDefault="00C76274" w:rsidP="00041460">
      <w:pPr>
        <w:pStyle w:val="a3"/>
        <w:ind w:right="100"/>
      </w:pPr>
      <w:r>
        <w:t>É possível que não sejam comercializados todos os tipos de apresentações.</w:t>
      </w:r>
    </w:p>
    <w:p w14:paraId="6A4C9FBD" w14:textId="77777777" w:rsidR="00B43777" w:rsidRPr="00041460" w:rsidRDefault="00B43777">
      <w:pPr>
        <w:pStyle w:val="a3"/>
      </w:pPr>
    </w:p>
    <w:p w14:paraId="7144A449" w14:textId="6208A793" w:rsidR="00B43777" w:rsidRPr="00041460" w:rsidRDefault="00960FF1" w:rsidP="00041460">
      <w:pPr>
        <w:pStyle w:val="1"/>
        <w:spacing w:line="250" w:lineRule="exact"/>
        <w:ind w:left="0"/>
      </w:pPr>
      <w:r w:rsidRPr="00041460">
        <w:t>Titular da Autorização de Introdução no Mercado</w:t>
      </w:r>
      <w:r w:rsidR="00AF505E">
        <w:t xml:space="preserve"> e Fabricante</w:t>
      </w:r>
    </w:p>
    <w:p w14:paraId="6E5F8A2C" w14:textId="77777777" w:rsidR="00AF505E" w:rsidRPr="006F4792" w:rsidRDefault="00AF505E" w:rsidP="00041460">
      <w:pPr>
        <w:pStyle w:val="a3"/>
        <w:spacing w:line="250" w:lineRule="exact"/>
        <w:rPr>
          <w:lang w:val="en-US"/>
        </w:rPr>
      </w:pPr>
      <w:r w:rsidRPr="006F4792">
        <w:rPr>
          <w:lang w:val="en-US"/>
        </w:rPr>
        <w:t>Samsung Bioepis NL B.V.</w:t>
      </w:r>
    </w:p>
    <w:p w14:paraId="6244B8A6" w14:textId="77777777" w:rsidR="00AF505E" w:rsidRPr="00041460" w:rsidRDefault="00AF505E" w:rsidP="00041460">
      <w:pPr>
        <w:pStyle w:val="a3"/>
        <w:spacing w:line="250" w:lineRule="exact"/>
      </w:pPr>
      <w:r w:rsidRPr="00041460">
        <w:t>Olof Palmestraat 10</w:t>
      </w:r>
    </w:p>
    <w:p w14:paraId="016CA7E1" w14:textId="77777777" w:rsidR="00AF505E" w:rsidRPr="00041460" w:rsidRDefault="00AF505E" w:rsidP="00041460">
      <w:pPr>
        <w:pStyle w:val="a3"/>
        <w:spacing w:line="250" w:lineRule="exact"/>
      </w:pPr>
      <w:r w:rsidRPr="00041460">
        <w:t>2616 LR Delft</w:t>
      </w:r>
    </w:p>
    <w:p w14:paraId="3DD53F5A" w14:textId="26F09667" w:rsidR="00B43777" w:rsidRPr="00041460" w:rsidRDefault="00AF505E" w:rsidP="00041460">
      <w:pPr>
        <w:pStyle w:val="a3"/>
        <w:spacing w:line="242" w:lineRule="auto"/>
        <w:ind w:right="6508"/>
      </w:pPr>
      <w:r w:rsidRPr="00041460">
        <w:t>Países Baixos</w:t>
      </w:r>
    </w:p>
    <w:p w14:paraId="38EC40BA" w14:textId="4ABA95FB" w:rsidR="00B43777" w:rsidRPr="00041460" w:rsidDel="008A66E2" w:rsidRDefault="00B43777">
      <w:pPr>
        <w:pStyle w:val="a3"/>
        <w:spacing w:before="2"/>
        <w:rPr>
          <w:del w:id="15" w:author="만든 이"/>
        </w:rPr>
      </w:pPr>
    </w:p>
    <w:p w14:paraId="5A7C0206" w14:textId="143ED0D1" w:rsidR="00B43777" w:rsidRPr="00041460" w:rsidDel="008A66E2" w:rsidRDefault="00960FF1" w:rsidP="00041460">
      <w:pPr>
        <w:pStyle w:val="a3"/>
        <w:ind w:right="125"/>
        <w:rPr>
          <w:del w:id="16" w:author="만든 이"/>
        </w:rPr>
      </w:pPr>
      <w:del w:id="17" w:author="만든 이">
        <w:r w:rsidRPr="00041460" w:rsidDel="008A66E2">
          <w:delText>Para quaisquer informações sobre este medicamento, queira contactar o representante local do Titular da Autorização de Introdução no Mercado:</w:delText>
        </w:r>
      </w:del>
    </w:p>
    <w:p w14:paraId="626693F1" w14:textId="48DD9D7E" w:rsidR="00B43777" w:rsidRPr="00041460" w:rsidDel="008A66E2" w:rsidRDefault="00B43777">
      <w:pPr>
        <w:pStyle w:val="a3"/>
        <w:spacing w:before="2"/>
        <w:rPr>
          <w:del w:id="18" w:author="만든 이"/>
          <w:sz w:val="23"/>
        </w:rPr>
      </w:pPr>
    </w:p>
    <w:tbl>
      <w:tblPr>
        <w:tblW w:w="5000" w:type="pct"/>
        <w:tblLayout w:type="fixed"/>
        <w:tblLook w:val="0000" w:firstRow="0" w:lastRow="0" w:firstColumn="0" w:lastColumn="0" w:noHBand="0" w:noVBand="0"/>
      </w:tblPr>
      <w:tblGrid>
        <w:gridCol w:w="4674"/>
        <w:gridCol w:w="4822"/>
      </w:tblGrid>
      <w:tr w:rsidR="00871473" w:rsidDel="008A66E2" w14:paraId="168F3C73" w14:textId="7A401A1E" w:rsidTr="00552AB2">
        <w:trPr>
          <w:del w:id="19" w:author="만든 이"/>
        </w:trPr>
        <w:tc>
          <w:tcPr>
            <w:tcW w:w="2461" w:type="pct"/>
          </w:tcPr>
          <w:p w14:paraId="3B2B1F2F" w14:textId="4EFBE650" w:rsidR="00871473" w:rsidRPr="007E75E6" w:rsidDel="008A66E2" w:rsidRDefault="00871473" w:rsidP="00552AB2">
            <w:pPr>
              <w:pStyle w:val="Default"/>
              <w:rPr>
                <w:del w:id="20" w:author="만든 이"/>
                <w:sz w:val="22"/>
                <w:szCs w:val="22"/>
                <w:lang w:val="de-DE"/>
              </w:rPr>
            </w:pPr>
            <w:del w:id="21" w:author="만든 이">
              <w:r w:rsidRPr="007E75E6" w:rsidDel="008A66E2">
                <w:rPr>
                  <w:b/>
                  <w:bCs/>
                  <w:sz w:val="22"/>
                  <w:szCs w:val="22"/>
                  <w:lang w:val="de-DE"/>
                </w:rPr>
                <w:delText>België/Belgique/Belgien</w:delText>
              </w:r>
            </w:del>
          </w:p>
          <w:p w14:paraId="00582B84" w14:textId="3B88ACD4" w:rsidR="00871473" w:rsidRPr="007E75E6" w:rsidDel="008A66E2" w:rsidRDefault="00871473" w:rsidP="00552AB2">
            <w:pPr>
              <w:pStyle w:val="Default"/>
              <w:rPr>
                <w:del w:id="22" w:author="만든 이"/>
                <w:sz w:val="22"/>
                <w:szCs w:val="22"/>
                <w:lang w:val="de-DE"/>
              </w:rPr>
            </w:pPr>
            <w:del w:id="23" w:author="만든 이">
              <w:r w:rsidRPr="007E75E6" w:rsidDel="008A66E2">
                <w:rPr>
                  <w:sz w:val="22"/>
                  <w:szCs w:val="22"/>
                  <w:lang w:val="de-DE"/>
                </w:rPr>
                <w:delText>Biogen Belgium NV/S.A</w:delText>
              </w:r>
            </w:del>
          </w:p>
          <w:p w14:paraId="518A0779" w14:textId="139ACFCD" w:rsidR="00871473" w:rsidRPr="00310A54" w:rsidDel="008A66E2" w:rsidRDefault="00871473" w:rsidP="00552AB2">
            <w:pPr>
              <w:ind w:right="34"/>
              <w:rPr>
                <w:del w:id="24" w:author="만든 이"/>
                <w:noProof/>
              </w:rPr>
            </w:pPr>
            <w:del w:id="25" w:author="만든 이">
              <w:r w:rsidRPr="00310A54" w:rsidDel="008A66E2">
                <w:delText>Tél/Tel: + 32 (0)2 808 5947</w:delText>
              </w:r>
            </w:del>
          </w:p>
        </w:tc>
        <w:tc>
          <w:tcPr>
            <w:tcW w:w="2539" w:type="pct"/>
          </w:tcPr>
          <w:p w14:paraId="374D805B" w14:textId="0EF60266" w:rsidR="00871473" w:rsidRPr="001B3A45" w:rsidDel="008A66E2" w:rsidRDefault="00871473" w:rsidP="00552AB2">
            <w:pPr>
              <w:pStyle w:val="Default"/>
              <w:rPr>
                <w:del w:id="26" w:author="만든 이"/>
                <w:sz w:val="22"/>
                <w:szCs w:val="22"/>
              </w:rPr>
            </w:pPr>
            <w:del w:id="27" w:author="만든 이">
              <w:r w:rsidRPr="001B3A45" w:rsidDel="008A66E2">
                <w:rPr>
                  <w:b/>
                  <w:bCs/>
                  <w:sz w:val="22"/>
                  <w:szCs w:val="22"/>
                </w:rPr>
                <w:delText>Lietuva</w:delText>
              </w:r>
            </w:del>
          </w:p>
          <w:p w14:paraId="3341EB4A" w14:textId="770D9FD1" w:rsidR="00871473" w:rsidRPr="001B3A45" w:rsidDel="008A66E2" w:rsidRDefault="00871473" w:rsidP="00552AB2">
            <w:pPr>
              <w:pStyle w:val="Default"/>
              <w:rPr>
                <w:del w:id="28" w:author="만든 이"/>
                <w:sz w:val="22"/>
                <w:szCs w:val="22"/>
              </w:rPr>
            </w:pPr>
            <w:del w:id="29" w:author="만든 이">
              <w:r w:rsidRPr="00F75C36" w:rsidDel="008A66E2">
                <w:rPr>
                  <w:sz w:val="22"/>
                  <w:szCs w:val="22"/>
                </w:rPr>
                <w:delText>Biogen Lithuania UAB</w:delText>
              </w:r>
            </w:del>
          </w:p>
          <w:p w14:paraId="02EC539F" w14:textId="0563038A" w:rsidR="00871473" w:rsidRPr="001B3A45" w:rsidDel="008A66E2" w:rsidRDefault="00871473" w:rsidP="00552AB2">
            <w:pPr>
              <w:pStyle w:val="Default"/>
              <w:rPr>
                <w:del w:id="30" w:author="만든 이"/>
                <w:sz w:val="22"/>
                <w:szCs w:val="22"/>
              </w:rPr>
            </w:pPr>
            <w:del w:id="31" w:author="만든 이">
              <w:r w:rsidRPr="001B3A45" w:rsidDel="008A66E2">
                <w:rPr>
                  <w:sz w:val="22"/>
                  <w:szCs w:val="22"/>
                </w:rPr>
                <w:delText>Tel: +37</w:delText>
              </w:r>
              <w:r w:rsidRPr="001B3A45" w:rsidDel="008A66E2">
                <w:rPr>
                  <w:bCs/>
                  <w:sz w:val="22"/>
                  <w:szCs w:val="22"/>
                </w:rPr>
                <w:delText>0 52 07 91 38</w:delText>
              </w:r>
            </w:del>
          </w:p>
          <w:p w14:paraId="3F50B727" w14:textId="428B6F78" w:rsidR="00871473" w:rsidRPr="001B3A45" w:rsidDel="008A66E2" w:rsidRDefault="00871473" w:rsidP="00552AB2">
            <w:pPr>
              <w:suppressAutoHyphens/>
              <w:rPr>
                <w:del w:id="32" w:author="만든 이"/>
                <w:noProof/>
              </w:rPr>
            </w:pPr>
          </w:p>
        </w:tc>
      </w:tr>
      <w:tr w:rsidR="00871473" w:rsidDel="008A66E2" w14:paraId="699C9C85" w14:textId="38DE4D48" w:rsidTr="00552AB2">
        <w:trPr>
          <w:del w:id="33" w:author="만든 이"/>
        </w:trPr>
        <w:tc>
          <w:tcPr>
            <w:tcW w:w="2461" w:type="pct"/>
          </w:tcPr>
          <w:p w14:paraId="100EB3C3" w14:textId="3F563DFC" w:rsidR="00871473" w:rsidRPr="0038786C" w:rsidDel="008A66E2" w:rsidRDefault="00871473" w:rsidP="00552AB2">
            <w:pPr>
              <w:pStyle w:val="Default"/>
              <w:rPr>
                <w:del w:id="34" w:author="만든 이"/>
                <w:sz w:val="22"/>
                <w:szCs w:val="22"/>
              </w:rPr>
            </w:pPr>
            <w:del w:id="35" w:author="만든 이">
              <w:r w:rsidRPr="0038786C" w:rsidDel="008A66E2">
                <w:rPr>
                  <w:b/>
                  <w:bCs/>
                  <w:sz w:val="22"/>
                  <w:szCs w:val="22"/>
                </w:rPr>
                <w:delText>България</w:delText>
              </w:r>
            </w:del>
          </w:p>
          <w:p w14:paraId="1F130B38" w14:textId="51E54CD7" w:rsidR="00871473" w:rsidRPr="000911AE" w:rsidDel="008A66E2" w:rsidRDefault="00871473" w:rsidP="00552AB2">
            <w:pPr>
              <w:pStyle w:val="Default"/>
              <w:rPr>
                <w:del w:id="36" w:author="만든 이"/>
                <w:rFonts w:eastAsia="맑은 고딕"/>
                <w:sz w:val="22"/>
                <w:szCs w:val="22"/>
              </w:rPr>
            </w:pPr>
            <w:del w:id="37" w:author="만든 이">
              <w:r w:rsidRPr="001054B4" w:rsidDel="008A66E2">
                <w:rPr>
                  <w:sz w:val="22"/>
                  <w:szCs w:val="22"/>
                </w:rPr>
                <w:delText>Ewo</w:delText>
              </w:r>
              <w:r w:rsidDel="008A66E2">
                <w:rPr>
                  <w:sz w:val="22"/>
                  <w:szCs w:val="22"/>
                </w:rPr>
                <w:delText>pharma AG Representative Office</w:delText>
              </w:r>
            </w:del>
          </w:p>
          <w:p w14:paraId="38A232D8" w14:textId="73E1FE1A" w:rsidR="00871473" w:rsidRPr="0038786C" w:rsidDel="008A66E2" w:rsidRDefault="00871473" w:rsidP="00552AB2">
            <w:pPr>
              <w:pStyle w:val="Default"/>
              <w:rPr>
                <w:del w:id="38" w:author="만든 이"/>
                <w:sz w:val="22"/>
                <w:szCs w:val="22"/>
              </w:rPr>
            </w:pPr>
            <w:del w:id="39" w:author="만든 이">
              <w:r w:rsidRPr="0038786C" w:rsidDel="008A66E2">
                <w:rPr>
                  <w:sz w:val="22"/>
                  <w:szCs w:val="22"/>
                </w:rPr>
                <w:delText>Teл.: + 359 249 176 81</w:delText>
              </w:r>
            </w:del>
          </w:p>
          <w:p w14:paraId="41855798" w14:textId="3FDE2701" w:rsidR="00871473" w:rsidRPr="006B4557" w:rsidDel="008A66E2" w:rsidRDefault="00871473" w:rsidP="00552AB2">
            <w:pPr>
              <w:tabs>
                <w:tab w:val="left" w:pos="-720"/>
              </w:tabs>
              <w:suppressAutoHyphens/>
              <w:rPr>
                <w:del w:id="40" w:author="만든 이"/>
                <w:noProof/>
              </w:rPr>
            </w:pPr>
          </w:p>
        </w:tc>
        <w:tc>
          <w:tcPr>
            <w:tcW w:w="2539" w:type="pct"/>
          </w:tcPr>
          <w:p w14:paraId="337E34DE" w14:textId="1B4D9ADD" w:rsidR="00871473" w:rsidRPr="007E75E6" w:rsidDel="008A66E2" w:rsidRDefault="00871473" w:rsidP="00552AB2">
            <w:pPr>
              <w:pStyle w:val="Default"/>
              <w:rPr>
                <w:del w:id="41" w:author="만든 이"/>
                <w:sz w:val="22"/>
                <w:szCs w:val="22"/>
                <w:lang w:val="de-DE"/>
              </w:rPr>
            </w:pPr>
            <w:del w:id="42" w:author="만든 이">
              <w:r w:rsidRPr="007E75E6" w:rsidDel="008A66E2">
                <w:rPr>
                  <w:b/>
                  <w:bCs/>
                  <w:sz w:val="22"/>
                  <w:szCs w:val="22"/>
                  <w:lang w:val="de-DE"/>
                </w:rPr>
                <w:delText>Luxembourg/Luxemburg</w:delText>
              </w:r>
            </w:del>
          </w:p>
          <w:p w14:paraId="0BBEE98A" w14:textId="685DE28B" w:rsidR="00871473" w:rsidRPr="007E75E6" w:rsidDel="008A66E2" w:rsidRDefault="00871473" w:rsidP="00552AB2">
            <w:pPr>
              <w:pStyle w:val="Default"/>
              <w:rPr>
                <w:del w:id="43" w:author="만든 이"/>
                <w:sz w:val="22"/>
                <w:szCs w:val="22"/>
                <w:lang w:val="de-DE"/>
              </w:rPr>
            </w:pPr>
            <w:del w:id="44" w:author="만든 이">
              <w:r w:rsidRPr="007E75E6" w:rsidDel="008A66E2">
                <w:rPr>
                  <w:sz w:val="22"/>
                  <w:szCs w:val="22"/>
                  <w:lang w:val="de-DE"/>
                </w:rPr>
                <w:delText>Biogen Belgium NV/SA</w:delText>
              </w:r>
            </w:del>
          </w:p>
          <w:p w14:paraId="36121226" w14:textId="5A99E4C9" w:rsidR="00871473" w:rsidRPr="0038786C" w:rsidDel="008A66E2" w:rsidRDefault="00871473" w:rsidP="00552AB2">
            <w:pPr>
              <w:pStyle w:val="Default"/>
              <w:rPr>
                <w:del w:id="45" w:author="만든 이"/>
                <w:sz w:val="22"/>
                <w:szCs w:val="22"/>
              </w:rPr>
            </w:pPr>
            <w:del w:id="46" w:author="만든 이">
              <w:r w:rsidRPr="0038786C" w:rsidDel="008A66E2">
                <w:rPr>
                  <w:sz w:val="22"/>
                  <w:szCs w:val="22"/>
                </w:rPr>
                <w:delText>Tél/Tel: +35 227 772 038</w:delText>
              </w:r>
            </w:del>
          </w:p>
          <w:p w14:paraId="6E4F0C6D" w14:textId="5CEADAF2" w:rsidR="00871473" w:rsidRPr="008225EB" w:rsidDel="008A66E2" w:rsidRDefault="00871473" w:rsidP="00552AB2">
            <w:pPr>
              <w:tabs>
                <w:tab w:val="left" w:pos="-720"/>
              </w:tabs>
              <w:suppressAutoHyphens/>
              <w:rPr>
                <w:del w:id="47" w:author="만든 이"/>
                <w:noProof/>
              </w:rPr>
            </w:pPr>
          </w:p>
        </w:tc>
      </w:tr>
      <w:tr w:rsidR="00871473" w:rsidDel="008A66E2" w14:paraId="3C47EC8E" w14:textId="4D1AA63A" w:rsidTr="00552AB2">
        <w:trPr>
          <w:trHeight w:val="575"/>
          <w:del w:id="48" w:author="만든 이"/>
        </w:trPr>
        <w:tc>
          <w:tcPr>
            <w:tcW w:w="2461" w:type="pct"/>
          </w:tcPr>
          <w:p w14:paraId="382D7BF3" w14:textId="2C2E0205" w:rsidR="00871473" w:rsidRPr="00F448B7" w:rsidDel="008A66E2" w:rsidRDefault="00871473" w:rsidP="00552AB2">
            <w:pPr>
              <w:pStyle w:val="Default"/>
              <w:rPr>
                <w:del w:id="49" w:author="만든 이"/>
                <w:sz w:val="22"/>
                <w:szCs w:val="22"/>
                <w:lang w:val="pl-PL"/>
              </w:rPr>
            </w:pPr>
            <w:del w:id="50" w:author="만든 이">
              <w:r w:rsidRPr="00F448B7" w:rsidDel="008A66E2">
                <w:rPr>
                  <w:b/>
                  <w:bCs/>
                  <w:sz w:val="22"/>
                  <w:szCs w:val="22"/>
                  <w:lang w:val="pl-PL"/>
                </w:rPr>
                <w:delText>Česká republika</w:delText>
              </w:r>
            </w:del>
          </w:p>
          <w:p w14:paraId="43F8E6C1" w14:textId="15CE4F17" w:rsidR="00871473" w:rsidRPr="00F448B7" w:rsidDel="008A66E2" w:rsidRDefault="00871473" w:rsidP="00552AB2">
            <w:pPr>
              <w:pStyle w:val="Default"/>
              <w:rPr>
                <w:del w:id="51" w:author="만든 이"/>
                <w:sz w:val="22"/>
                <w:szCs w:val="22"/>
                <w:lang w:val="pl-PL"/>
              </w:rPr>
            </w:pPr>
            <w:del w:id="52" w:author="만든 이">
              <w:r w:rsidRPr="00F448B7" w:rsidDel="008A66E2">
                <w:rPr>
                  <w:sz w:val="22"/>
                  <w:szCs w:val="22"/>
                  <w:lang w:val="pl-PL"/>
                </w:rPr>
                <w:delText>Biogen (Czech Republic) s.r.o.</w:delText>
              </w:r>
            </w:del>
          </w:p>
          <w:p w14:paraId="3EB94CE9" w14:textId="37F39CBD" w:rsidR="00871473" w:rsidRPr="0038786C" w:rsidDel="008A66E2" w:rsidRDefault="00871473" w:rsidP="00552AB2">
            <w:pPr>
              <w:pStyle w:val="Default"/>
              <w:rPr>
                <w:del w:id="53" w:author="만든 이"/>
                <w:sz w:val="22"/>
                <w:szCs w:val="22"/>
              </w:rPr>
            </w:pPr>
            <w:del w:id="54" w:author="만든 이">
              <w:r w:rsidRPr="0038786C" w:rsidDel="008A66E2">
                <w:rPr>
                  <w:sz w:val="22"/>
                  <w:szCs w:val="22"/>
                </w:rPr>
                <w:delText>Tel: + 420 228 884 152</w:delText>
              </w:r>
            </w:del>
          </w:p>
          <w:p w14:paraId="65C85578" w14:textId="17D0D08F" w:rsidR="00871473" w:rsidRPr="00067B16" w:rsidDel="008A66E2" w:rsidRDefault="00871473" w:rsidP="00552AB2">
            <w:pPr>
              <w:tabs>
                <w:tab w:val="left" w:pos="-720"/>
              </w:tabs>
              <w:suppressAutoHyphens/>
              <w:rPr>
                <w:del w:id="55" w:author="만든 이"/>
                <w:noProof/>
              </w:rPr>
            </w:pPr>
          </w:p>
        </w:tc>
        <w:tc>
          <w:tcPr>
            <w:tcW w:w="2539" w:type="pct"/>
          </w:tcPr>
          <w:p w14:paraId="5183B9BB" w14:textId="16FD30F7" w:rsidR="00871473" w:rsidRPr="0038786C" w:rsidDel="008A66E2" w:rsidRDefault="00871473" w:rsidP="00552AB2">
            <w:pPr>
              <w:pStyle w:val="Default"/>
              <w:rPr>
                <w:del w:id="56" w:author="만든 이"/>
                <w:sz w:val="22"/>
                <w:szCs w:val="22"/>
              </w:rPr>
            </w:pPr>
            <w:del w:id="57" w:author="만든 이">
              <w:r w:rsidRPr="0038786C" w:rsidDel="008A66E2">
                <w:rPr>
                  <w:b/>
                  <w:bCs/>
                  <w:sz w:val="22"/>
                  <w:szCs w:val="22"/>
                </w:rPr>
                <w:delText>Magyarország</w:delText>
              </w:r>
            </w:del>
          </w:p>
          <w:p w14:paraId="45790C4E" w14:textId="2A576216" w:rsidR="00871473" w:rsidRPr="0038786C" w:rsidDel="008A66E2" w:rsidRDefault="00871473" w:rsidP="00552AB2">
            <w:pPr>
              <w:pStyle w:val="Default"/>
              <w:rPr>
                <w:del w:id="58" w:author="만든 이"/>
                <w:sz w:val="22"/>
                <w:szCs w:val="22"/>
              </w:rPr>
            </w:pPr>
            <w:del w:id="59" w:author="만든 이">
              <w:r w:rsidRPr="0038786C" w:rsidDel="008A66E2">
                <w:rPr>
                  <w:sz w:val="22"/>
                  <w:szCs w:val="22"/>
                </w:rPr>
                <w:delText>Biogen Hungary Kft.</w:delText>
              </w:r>
            </w:del>
          </w:p>
          <w:p w14:paraId="4FD9F037" w14:textId="33089C60" w:rsidR="00871473" w:rsidRPr="0038786C" w:rsidDel="008A66E2" w:rsidRDefault="00871473" w:rsidP="00552AB2">
            <w:pPr>
              <w:pStyle w:val="Default"/>
              <w:rPr>
                <w:del w:id="60" w:author="만든 이"/>
                <w:sz w:val="22"/>
                <w:szCs w:val="22"/>
              </w:rPr>
            </w:pPr>
            <w:del w:id="61" w:author="만든 이">
              <w:r w:rsidRPr="0038786C" w:rsidDel="008A66E2">
                <w:rPr>
                  <w:sz w:val="22"/>
                  <w:szCs w:val="22"/>
                </w:rPr>
                <w:delText>Tel.: + 36 1 848 04 64</w:delText>
              </w:r>
            </w:del>
          </w:p>
          <w:p w14:paraId="76E14CB0" w14:textId="6C63D621" w:rsidR="00871473" w:rsidRPr="00A26F79" w:rsidDel="008A66E2" w:rsidRDefault="00871473" w:rsidP="00552AB2">
            <w:pPr>
              <w:rPr>
                <w:del w:id="62" w:author="만든 이"/>
                <w:noProof/>
              </w:rPr>
            </w:pPr>
          </w:p>
        </w:tc>
      </w:tr>
      <w:tr w:rsidR="00871473" w:rsidDel="008A66E2" w14:paraId="39D0DA6B" w14:textId="5130852C" w:rsidTr="00552AB2">
        <w:trPr>
          <w:del w:id="63" w:author="만든 이"/>
        </w:trPr>
        <w:tc>
          <w:tcPr>
            <w:tcW w:w="2461" w:type="pct"/>
          </w:tcPr>
          <w:p w14:paraId="2E4ADDBA" w14:textId="32DCCCA1" w:rsidR="00871473" w:rsidRPr="00F448B7" w:rsidDel="008A66E2" w:rsidRDefault="00871473" w:rsidP="00552AB2">
            <w:pPr>
              <w:pStyle w:val="Default"/>
              <w:rPr>
                <w:del w:id="64" w:author="만든 이"/>
                <w:sz w:val="22"/>
                <w:szCs w:val="22"/>
                <w:lang w:val="de-DE"/>
              </w:rPr>
            </w:pPr>
            <w:del w:id="65" w:author="만든 이">
              <w:r w:rsidRPr="00F448B7" w:rsidDel="008A66E2">
                <w:rPr>
                  <w:b/>
                  <w:bCs/>
                  <w:sz w:val="22"/>
                  <w:szCs w:val="22"/>
                  <w:lang w:val="de-DE"/>
                </w:rPr>
                <w:delText>Danmark</w:delText>
              </w:r>
            </w:del>
          </w:p>
          <w:p w14:paraId="0928EFC2" w14:textId="1BAA9A09" w:rsidR="00871473" w:rsidRPr="00F448B7" w:rsidDel="008A66E2" w:rsidRDefault="00871473" w:rsidP="00552AB2">
            <w:pPr>
              <w:pStyle w:val="Default"/>
              <w:rPr>
                <w:del w:id="66" w:author="만든 이"/>
                <w:sz w:val="22"/>
                <w:szCs w:val="22"/>
                <w:lang w:val="de-DE"/>
              </w:rPr>
            </w:pPr>
            <w:del w:id="67" w:author="만든 이">
              <w:r w:rsidRPr="00F448B7" w:rsidDel="008A66E2">
                <w:rPr>
                  <w:sz w:val="22"/>
                  <w:szCs w:val="22"/>
                  <w:lang w:val="de-DE"/>
                </w:rPr>
                <w:delText>Biogen (Denmark) A/S</w:delText>
              </w:r>
            </w:del>
          </w:p>
          <w:p w14:paraId="02828806" w14:textId="0E67A1B8" w:rsidR="00871473" w:rsidRPr="00F448B7" w:rsidDel="008A66E2" w:rsidRDefault="00871473" w:rsidP="00552AB2">
            <w:pPr>
              <w:pStyle w:val="Default"/>
              <w:rPr>
                <w:del w:id="68" w:author="만든 이"/>
                <w:sz w:val="22"/>
                <w:szCs w:val="22"/>
                <w:lang w:val="de-DE"/>
              </w:rPr>
            </w:pPr>
            <w:del w:id="69" w:author="만든 이">
              <w:r w:rsidRPr="00F448B7" w:rsidDel="008A66E2">
                <w:rPr>
                  <w:sz w:val="22"/>
                  <w:szCs w:val="22"/>
                  <w:lang w:val="de-DE"/>
                </w:rPr>
                <w:delText>Tlf</w:delText>
              </w:r>
              <w:r w:rsidDel="008A66E2">
                <w:rPr>
                  <w:sz w:val="22"/>
                  <w:szCs w:val="22"/>
                  <w:lang w:val="de-DE"/>
                </w:rPr>
                <w:delText>.</w:delText>
              </w:r>
              <w:r w:rsidRPr="00F448B7" w:rsidDel="008A66E2">
                <w:rPr>
                  <w:sz w:val="22"/>
                  <w:szCs w:val="22"/>
                  <w:lang w:val="de-DE"/>
                </w:rPr>
                <w:delText>: + 45 78 79 37 53</w:delText>
              </w:r>
            </w:del>
          </w:p>
          <w:p w14:paraId="64A8F78A" w14:textId="38B3D8C0" w:rsidR="00871473" w:rsidRPr="006B4557" w:rsidDel="008A66E2" w:rsidRDefault="00871473" w:rsidP="00552AB2">
            <w:pPr>
              <w:tabs>
                <w:tab w:val="left" w:pos="-720"/>
              </w:tabs>
              <w:suppressAutoHyphens/>
              <w:rPr>
                <w:del w:id="70" w:author="만든 이"/>
                <w:noProof/>
              </w:rPr>
            </w:pPr>
          </w:p>
        </w:tc>
        <w:tc>
          <w:tcPr>
            <w:tcW w:w="2539" w:type="pct"/>
          </w:tcPr>
          <w:p w14:paraId="412D4D2A" w14:textId="1904BEFD" w:rsidR="00871473" w:rsidRPr="001B3A45" w:rsidDel="008A66E2" w:rsidRDefault="00871473" w:rsidP="00552AB2">
            <w:pPr>
              <w:pStyle w:val="Default"/>
              <w:rPr>
                <w:del w:id="71" w:author="만든 이"/>
                <w:sz w:val="22"/>
                <w:szCs w:val="22"/>
                <w:lang w:val="fi-FI"/>
              </w:rPr>
            </w:pPr>
            <w:del w:id="72" w:author="만든 이">
              <w:r w:rsidRPr="001B3A45" w:rsidDel="008A66E2">
                <w:rPr>
                  <w:b/>
                  <w:bCs/>
                  <w:sz w:val="22"/>
                  <w:szCs w:val="22"/>
                  <w:lang w:val="fi-FI"/>
                </w:rPr>
                <w:delText>Malta</w:delText>
              </w:r>
            </w:del>
          </w:p>
          <w:p w14:paraId="01F6218C" w14:textId="699D5E2C" w:rsidR="00871473" w:rsidRPr="001B3A45" w:rsidDel="008A66E2" w:rsidRDefault="00871473" w:rsidP="00552AB2">
            <w:pPr>
              <w:pStyle w:val="Default"/>
              <w:rPr>
                <w:del w:id="73" w:author="만든 이"/>
                <w:rFonts w:eastAsia="맑은 고딕"/>
                <w:sz w:val="22"/>
                <w:szCs w:val="22"/>
                <w:lang w:val="fi-FI"/>
              </w:rPr>
            </w:pPr>
            <w:del w:id="74" w:author="만든 이">
              <w:r w:rsidRPr="001B3A45" w:rsidDel="008A66E2">
                <w:rPr>
                  <w:sz w:val="22"/>
                  <w:szCs w:val="22"/>
                  <w:lang w:val="fi-FI"/>
                </w:rPr>
                <w:delText>Pharma.MT Ltd</w:delText>
              </w:r>
            </w:del>
          </w:p>
          <w:p w14:paraId="5A71B0CE" w14:textId="16DC676E" w:rsidR="00871473" w:rsidRPr="001B3A45" w:rsidDel="008A66E2" w:rsidRDefault="00871473" w:rsidP="00552AB2">
            <w:pPr>
              <w:pStyle w:val="Default"/>
              <w:rPr>
                <w:del w:id="75" w:author="만든 이"/>
                <w:sz w:val="22"/>
                <w:szCs w:val="22"/>
                <w:lang w:val="fi-FI"/>
              </w:rPr>
            </w:pPr>
            <w:del w:id="76" w:author="만든 이">
              <w:r w:rsidRPr="001B3A45" w:rsidDel="008A66E2">
                <w:rPr>
                  <w:sz w:val="22"/>
                  <w:szCs w:val="22"/>
                  <w:lang w:val="fi-FI"/>
                </w:rPr>
                <w:delText>Tel: + 356 27 78 15 79</w:delText>
              </w:r>
            </w:del>
          </w:p>
          <w:p w14:paraId="5698AA79" w14:textId="2078B124" w:rsidR="00871473" w:rsidRPr="001B3A45" w:rsidDel="008A66E2" w:rsidRDefault="00871473" w:rsidP="00552AB2">
            <w:pPr>
              <w:rPr>
                <w:del w:id="77" w:author="만든 이"/>
                <w:noProof/>
                <w:lang w:val="fi-FI"/>
              </w:rPr>
            </w:pPr>
          </w:p>
        </w:tc>
      </w:tr>
      <w:tr w:rsidR="00871473" w:rsidDel="008A66E2" w14:paraId="73D59152" w14:textId="5535C847" w:rsidTr="00552AB2">
        <w:trPr>
          <w:del w:id="78" w:author="만든 이"/>
        </w:trPr>
        <w:tc>
          <w:tcPr>
            <w:tcW w:w="2461" w:type="pct"/>
          </w:tcPr>
          <w:p w14:paraId="1C581B62" w14:textId="22D2AD3A" w:rsidR="00871473" w:rsidRPr="0038786C" w:rsidDel="008A66E2" w:rsidRDefault="00871473" w:rsidP="00552AB2">
            <w:pPr>
              <w:pStyle w:val="Default"/>
              <w:rPr>
                <w:del w:id="79" w:author="만든 이"/>
                <w:sz w:val="22"/>
                <w:szCs w:val="22"/>
              </w:rPr>
            </w:pPr>
            <w:del w:id="80" w:author="만든 이">
              <w:r w:rsidRPr="0038786C" w:rsidDel="008A66E2">
                <w:rPr>
                  <w:b/>
                  <w:bCs/>
                  <w:sz w:val="22"/>
                  <w:szCs w:val="22"/>
                </w:rPr>
                <w:delText>Deutschland</w:delText>
              </w:r>
            </w:del>
          </w:p>
          <w:p w14:paraId="7B1F3047" w14:textId="17965F59" w:rsidR="00871473" w:rsidRPr="0038786C" w:rsidDel="008A66E2" w:rsidRDefault="00871473" w:rsidP="00552AB2">
            <w:pPr>
              <w:pStyle w:val="Default"/>
              <w:rPr>
                <w:del w:id="81" w:author="만든 이"/>
                <w:sz w:val="22"/>
                <w:szCs w:val="22"/>
              </w:rPr>
            </w:pPr>
            <w:del w:id="82" w:author="만든 이">
              <w:r w:rsidRPr="0038786C" w:rsidDel="008A66E2">
                <w:rPr>
                  <w:sz w:val="22"/>
                  <w:szCs w:val="22"/>
                </w:rPr>
                <w:delText xml:space="preserve">Biogen GmbH </w:delText>
              </w:r>
            </w:del>
          </w:p>
          <w:p w14:paraId="768BFE0A" w14:textId="7CAE2148" w:rsidR="00871473" w:rsidRPr="006B4557" w:rsidDel="008A66E2" w:rsidRDefault="00871473" w:rsidP="00552AB2">
            <w:pPr>
              <w:tabs>
                <w:tab w:val="left" w:pos="-720"/>
              </w:tabs>
              <w:suppressAutoHyphens/>
              <w:rPr>
                <w:del w:id="83" w:author="만든 이"/>
                <w:noProof/>
              </w:rPr>
            </w:pPr>
            <w:del w:id="84" w:author="만든 이">
              <w:r w:rsidRPr="0038786C" w:rsidDel="008A66E2">
                <w:delText xml:space="preserve">Tel: </w:delText>
              </w:r>
              <w:r w:rsidRPr="00212801" w:rsidDel="008A66E2">
                <w:delText>+ 49 (0)</w:delText>
              </w:r>
              <w:r w:rsidRPr="00B17076" w:rsidDel="008A66E2">
                <w:delText>89 996 177 00</w:delText>
              </w:r>
            </w:del>
          </w:p>
        </w:tc>
        <w:tc>
          <w:tcPr>
            <w:tcW w:w="2539" w:type="pct"/>
          </w:tcPr>
          <w:p w14:paraId="739DB559" w14:textId="0A23C4F4" w:rsidR="00871473" w:rsidRPr="001B3A45" w:rsidDel="008A66E2" w:rsidRDefault="00871473" w:rsidP="00552AB2">
            <w:pPr>
              <w:pStyle w:val="Default"/>
              <w:rPr>
                <w:del w:id="85" w:author="만든 이"/>
                <w:sz w:val="22"/>
                <w:szCs w:val="22"/>
                <w:lang w:val="nl-NL"/>
              </w:rPr>
            </w:pPr>
            <w:del w:id="86" w:author="만든 이">
              <w:r w:rsidRPr="001B3A45" w:rsidDel="008A66E2">
                <w:rPr>
                  <w:b/>
                  <w:bCs/>
                  <w:sz w:val="22"/>
                  <w:szCs w:val="22"/>
                  <w:lang w:val="nl-NL"/>
                </w:rPr>
                <w:delText>Nederland</w:delText>
              </w:r>
            </w:del>
          </w:p>
          <w:p w14:paraId="044310F2" w14:textId="6453DA07" w:rsidR="00871473" w:rsidRPr="001B3A45" w:rsidDel="008A66E2" w:rsidRDefault="00871473" w:rsidP="00552AB2">
            <w:pPr>
              <w:pStyle w:val="Default"/>
              <w:rPr>
                <w:del w:id="87" w:author="만든 이"/>
                <w:sz w:val="22"/>
                <w:szCs w:val="22"/>
                <w:lang w:val="nl-NL"/>
              </w:rPr>
            </w:pPr>
            <w:del w:id="88" w:author="만든 이">
              <w:r w:rsidRPr="001B3A45" w:rsidDel="008A66E2">
                <w:rPr>
                  <w:sz w:val="22"/>
                  <w:szCs w:val="22"/>
                  <w:lang w:val="nl-NL"/>
                </w:rPr>
                <w:delText>Biogen Netherlands B.V.</w:delText>
              </w:r>
            </w:del>
          </w:p>
          <w:p w14:paraId="1BEDBFE6" w14:textId="55E5B8D0" w:rsidR="00871473" w:rsidRPr="0038786C" w:rsidDel="008A66E2" w:rsidRDefault="00871473" w:rsidP="00552AB2">
            <w:pPr>
              <w:pStyle w:val="Default"/>
              <w:rPr>
                <w:del w:id="89" w:author="만든 이"/>
                <w:sz w:val="22"/>
                <w:szCs w:val="22"/>
              </w:rPr>
            </w:pPr>
            <w:del w:id="90" w:author="만든 이">
              <w:r w:rsidRPr="0038786C" w:rsidDel="008A66E2">
                <w:rPr>
                  <w:sz w:val="22"/>
                  <w:szCs w:val="22"/>
                </w:rPr>
                <w:delText>Tel: + 31 (0)20 808 02 70</w:delText>
              </w:r>
            </w:del>
          </w:p>
          <w:p w14:paraId="0AE7A5F0" w14:textId="68EFDE73" w:rsidR="00871473" w:rsidRPr="008225EB" w:rsidDel="008A66E2" w:rsidRDefault="00871473" w:rsidP="00552AB2">
            <w:pPr>
              <w:tabs>
                <w:tab w:val="left" w:pos="-720"/>
              </w:tabs>
              <w:suppressAutoHyphens/>
              <w:rPr>
                <w:del w:id="91" w:author="만든 이"/>
                <w:noProof/>
              </w:rPr>
            </w:pPr>
          </w:p>
        </w:tc>
      </w:tr>
      <w:tr w:rsidR="00871473" w:rsidDel="008A66E2" w14:paraId="066C6B4C" w14:textId="4A259F7B" w:rsidTr="00552AB2">
        <w:trPr>
          <w:del w:id="92" w:author="만든 이"/>
        </w:trPr>
        <w:tc>
          <w:tcPr>
            <w:tcW w:w="2461" w:type="pct"/>
          </w:tcPr>
          <w:p w14:paraId="6334EC46" w14:textId="45E66973" w:rsidR="00871473" w:rsidRPr="001B3A45" w:rsidDel="008A66E2" w:rsidRDefault="00871473" w:rsidP="00552AB2">
            <w:pPr>
              <w:pStyle w:val="Default"/>
              <w:rPr>
                <w:del w:id="93" w:author="만든 이"/>
                <w:sz w:val="22"/>
                <w:szCs w:val="22"/>
                <w:lang w:val="it-IT"/>
              </w:rPr>
            </w:pPr>
            <w:del w:id="94" w:author="만든 이">
              <w:r w:rsidRPr="001B3A45" w:rsidDel="008A66E2">
                <w:rPr>
                  <w:b/>
                  <w:bCs/>
                  <w:sz w:val="22"/>
                  <w:szCs w:val="22"/>
                  <w:lang w:val="it-IT"/>
                </w:rPr>
                <w:delText>Eesti</w:delText>
              </w:r>
            </w:del>
          </w:p>
          <w:p w14:paraId="00593271" w14:textId="429D3A0D" w:rsidR="00871473" w:rsidRPr="001B3A45" w:rsidDel="008A66E2" w:rsidRDefault="00871473" w:rsidP="00552AB2">
            <w:pPr>
              <w:pStyle w:val="Default"/>
              <w:rPr>
                <w:del w:id="95" w:author="만든 이"/>
                <w:rFonts w:eastAsia="맑은 고딕"/>
                <w:sz w:val="22"/>
                <w:szCs w:val="22"/>
                <w:lang w:val="it-IT"/>
              </w:rPr>
            </w:pPr>
            <w:del w:id="96" w:author="만든 이">
              <w:r w:rsidRPr="00F75C36" w:rsidDel="008A66E2">
                <w:rPr>
                  <w:sz w:val="22"/>
                  <w:szCs w:val="22"/>
                  <w:lang w:val="it-IT"/>
                </w:rPr>
                <w:delText>Biogen Estonia OÜ</w:delText>
              </w:r>
            </w:del>
          </w:p>
          <w:p w14:paraId="78F0D9EF" w14:textId="484B94C7" w:rsidR="00871473" w:rsidRPr="001B3A45" w:rsidDel="008A66E2" w:rsidRDefault="00871473" w:rsidP="00552AB2">
            <w:pPr>
              <w:pStyle w:val="Default"/>
              <w:rPr>
                <w:del w:id="97" w:author="만든 이"/>
                <w:sz w:val="22"/>
                <w:szCs w:val="22"/>
                <w:lang w:val="it-IT"/>
              </w:rPr>
            </w:pPr>
            <w:del w:id="98" w:author="만든 이">
              <w:r w:rsidRPr="001B3A45" w:rsidDel="008A66E2">
                <w:rPr>
                  <w:sz w:val="22"/>
                  <w:szCs w:val="22"/>
                  <w:lang w:val="it-IT"/>
                </w:rPr>
                <w:delText>Tel: + 372 6 68 30 56</w:delText>
              </w:r>
            </w:del>
          </w:p>
          <w:p w14:paraId="4AE5B191" w14:textId="16977B60" w:rsidR="00871473" w:rsidRPr="001B3A45" w:rsidDel="008A66E2" w:rsidRDefault="00871473" w:rsidP="00552AB2">
            <w:pPr>
              <w:tabs>
                <w:tab w:val="left" w:pos="-720"/>
              </w:tabs>
              <w:suppressAutoHyphens/>
              <w:rPr>
                <w:del w:id="99" w:author="만든 이"/>
                <w:noProof/>
                <w:lang w:val="it-IT"/>
              </w:rPr>
            </w:pPr>
          </w:p>
        </w:tc>
        <w:tc>
          <w:tcPr>
            <w:tcW w:w="2539" w:type="pct"/>
          </w:tcPr>
          <w:p w14:paraId="68D9E6C2" w14:textId="5124BD2B" w:rsidR="00871473" w:rsidRPr="0038786C" w:rsidDel="008A66E2" w:rsidRDefault="00871473" w:rsidP="00552AB2">
            <w:pPr>
              <w:pStyle w:val="Default"/>
              <w:rPr>
                <w:del w:id="100" w:author="만든 이"/>
                <w:sz w:val="22"/>
                <w:szCs w:val="22"/>
              </w:rPr>
            </w:pPr>
            <w:del w:id="101" w:author="만든 이">
              <w:r w:rsidRPr="0038786C" w:rsidDel="008A66E2">
                <w:rPr>
                  <w:b/>
                  <w:bCs/>
                  <w:sz w:val="22"/>
                  <w:szCs w:val="22"/>
                </w:rPr>
                <w:delText>Norge</w:delText>
              </w:r>
            </w:del>
          </w:p>
          <w:p w14:paraId="0A768D93" w14:textId="2792B9CF" w:rsidR="00871473" w:rsidRPr="0038786C" w:rsidDel="008A66E2" w:rsidRDefault="00871473" w:rsidP="00552AB2">
            <w:pPr>
              <w:pStyle w:val="Default"/>
              <w:rPr>
                <w:del w:id="102" w:author="만든 이"/>
                <w:sz w:val="22"/>
                <w:szCs w:val="22"/>
              </w:rPr>
            </w:pPr>
            <w:del w:id="103" w:author="만든 이">
              <w:r w:rsidRPr="0038786C" w:rsidDel="008A66E2">
                <w:rPr>
                  <w:sz w:val="22"/>
                  <w:szCs w:val="22"/>
                </w:rPr>
                <w:delText>Biogen Norway AS</w:delText>
              </w:r>
            </w:del>
          </w:p>
          <w:p w14:paraId="012205DD" w14:textId="638B32BC" w:rsidR="00871473" w:rsidRPr="0038786C" w:rsidDel="008A66E2" w:rsidRDefault="00871473" w:rsidP="00552AB2">
            <w:pPr>
              <w:pStyle w:val="Default"/>
              <w:rPr>
                <w:del w:id="104" w:author="만든 이"/>
                <w:sz w:val="22"/>
                <w:szCs w:val="22"/>
              </w:rPr>
            </w:pPr>
            <w:del w:id="105" w:author="만든 이">
              <w:r w:rsidRPr="0038786C" w:rsidDel="008A66E2">
                <w:rPr>
                  <w:sz w:val="22"/>
                  <w:szCs w:val="22"/>
                </w:rPr>
                <w:delText>Tlf: + 47 21 93 95 87</w:delText>
              </w:r>
            </w:del>
          </w:p>
          <w:p w14:paraId="1147B160" w14:textId="6E2630A8" w:rsidR="00871473" w:rsidRPr="008225EB" w:rsidDel="008A66E2" w:rsidRDefault="00871473" w:rsidP="00552AB2">
            <w:pPr>
              <w:rPr>
                <w:del w:id="106" w:author="만든 이"/>
                <w:noProof/>
              </w:rPr>
            </w:pPr>
          </w:p>
        </w:tc>
      </w:tr>
      <w:tr w:rsidR="00871473" w:rsidDel="008A66E2" w14:paraId="3800F1FA" w14:textId="7A89E4DD" w:rsidTr="00552AB2">
        <w:trPr>
          <w:del w:id="107" w:author="만든 이"/>
        </w:trPr>
        <w:tc>
          <w:tcPr>
            <w:tcW w:w="2461" w:type="pct"/>
          </w:tcPr>
          <w:p w14:paraId="085D032A" w14:textId="3A799593" w:rsidR="00871473" w:rsidRPr="00685ADA" w:rsidDel="008A66E2" w:rsidRDefault="00871473" w:rsidP="00552AB2">
            <w:pPr>
              <w:pStyle w:val="Default"/>
              <w:rPr>
                <w:del w:id="108" w:author="만든 이"/>
                <w:sz w:val="22"/>
                <w:szCs w:val="22"/>
                <w:lang w:val="es-US"/>
              </w:rPr>
            </w:pPr>
            <w:del w:id="109" w:author="만든 이">
              <w:r w:rsidRPr="0038786C" w:rsidDel="008A66E2">
                <w:rPr>
                  <w:b/>
                  <w:bCs/>
                  <w:sz w:val="22"/>
                  <w:szCs w:val="22"/>
                </w:rPr>
                <w:delText>Ελλάδα</w:delText>
              </w:r>
            </w:del>
          </w:p>
          <w:p w14:paraId="734F1518" w14:textId="7AF25DF4" w:rsidR="00871473" w:rsidRPr="00685ADA" w:rsidDel="008A66E2" w:rsidRDefault="00871473" w:rsidP="00552AB2">
            <w:pPr>
              <w:pStyle w:val="Default"/>
              <w:rPr>
                <w:del w:id="110" w:author="만든 이"/>
                <w:rFonts w:eastAsia="맑은 고딕"/>
                <w:bCs/>
                <w:sz w:val="22"/>
                <w:szCs w:val="22"/>
                <w:lang w:val="es-US"/>
              </w:rPr>
            </w:pPr>
            <w:del w:id="111" w:author="만든 이">
              <w:r w:rsidRPr="00685ADA" w:rsidDel="008A66E2">
                <w:rPr>
                  <w:sz w:val="22"/>
                  <w:szCs w:val="22"/>
                  <w:lang w:val="es-US"/>
                </w:rPr>
                <w:delText>Genesis Pharma S.A.</w:delText>
              </w:r>
            </w:del>
          </w:p>
          <w:p w14:paraId="3BE93012" w14:textId="2E40EAB9" w:rsidR="00871473" w:rsidRPr="00D93CFF" w:rsidDel="008A66E2" w:rsidRDefault="00871473" w:rsidP="00552AB2">
            <w:pPr>
              <w:tabs>
                <w:tab w:val="left" w:pos="-720"/>
              </w:tabs>
              <w:suppressAutoHyphens/>
              <w:rPr>
                <w:del w:id="112" w:author="만든 이"/>
                <w:noProof/>
              </w:rPr>
            </w:pPr>
            <w:del w:id="113" w:author="만든 이">
              <w:r w:rsidRPr="0038786C" w:rsidDel="008A66E2">
                <w:rPr>
                  <w:bCs/>
                </w:rPr>
                <w:delText>Τηλ: + 30 211 176 8555</w:delText>
              </w:r>
            </w:del>
          </w:p>
        </w:tc>
        <w:tc>
          <w:tcPr>
            <w:tcW w:w="2539" w:type="pct"/>
          </w:tcPr>
          <w:p w14:paraId="7BE5E572" w14:textId="4E724BE8" w:rsidR="00871473" w:rsidRPr="007E75E6" w:rsidDel="008A66E2" w:rsidRDefault="00871473" w:rsidP="00552AB2">
            <w:pPr>
              <w:pStyle w:val="Default"/>
              <w:rPr>
                <w:del w:id="114" w:author="만든 이"/>
                <w:sz w:val="22"/>
                <w:szCs w:val="22"/>
                <w:lang w:val="de-DE"/>
              </w:rPr>
            </w:pPr>
            <w:del w:id="115" w:author="만든 이">
              <w:r w:rsidRPr="007E75E6" w:rsidDel="008A66E2">
                <w:rPr>
                  <w:b/>
                  <w:bCs/>
                  <w:sz w:val="22"/>
                  <w:szCs w:val="22"/>
                  <w:lang w:val="de-DE"/>
                </w:rPr>
                <w:delText>Österreich</w:delText>
              </w:r>
            </w:del>
          </w:p>
          <w:p w14:paraId="3DA04E7C" w14:textId="350AE474" w:rsidR="00871473" w:rsidRPr="007E75E6" w:rsidDel="008A66E2" w:rsidRDefault="00871473" w:rsidP="00552AB2">
            <w:pPr>
              <w:pStyle w:val="Default"/>
              <w:rPr>
                <w:del w:id="116" w:author="만든 이"/>
                <w:sz w:val="22"/>
                <w:szCs w:val="22"/>
                <w:lang w:val="de-DE"/>
              </w:rPr>
            </w:pPr>
            <w:del w:id="117" w:author="만든 이">
              <w:r w:rsidRPr="007E75E6" w:rsidDel="008A66E2">
                <w:rPr>
                  <w:sz w:val="22"/>
                  <w:szCs w:val="22"/>
                  <w:lang w:val="de-DE"/>
                </w:rPr>
                <w:delText>Biogen Austria GmbH</w:delText>
              </w:r>
            </w:del>
          </w:p>
          <w:p w14:paraId="49EFBF7E" w14:textId="3DE7E0D2" w:rsidR="00871473" w:rsidRPr="007E75E6" w:rsidDel="008A66E2" w:rsidRDefault="00871473" w:rsidP="00552AB2">
            <w:pPr>
              <w:pStyle w:val="Default"/>
              <w:rPr>
                <w:del w:id="118" w:author="만든 이"/>
                <w:bCs/>
                <w:sz w:val="22"/>
                <w:szCs w:val="22"/>
                <w:lang w:val="de-DE"/>
              </w:rPr>
            </w:pPr>
            <w:del w:id="119" w:author="만든 이">
              <w:r w:rsidRPr="007E75E6" w:rsidDel="008A66E2">
                <w:rPr>
                  <w:bCs/>
                  <w:sz w:val="22"/>
                  <w:szCs w:val="22"/>
                  <w:lang w:val="de-DE"/>
                </w:rPr>
                <w:delText>Tel: + 43 (0)1 267 51 42</w:delText>
              </w:r>
            </w:del>
          </w:p>
          <w:p w14:paraId="0D921374" w14:textId="03A8B73A" w:rsidR="00871473" w:rsidRPr="002C600F" w:rsidDel="008A66E2" w:rsidRDefault="00871473" w:rsidP="00552AB2">
            <w:pPr>
              <w:tabs>
                <w:tab w:val="left" w:pos="-720"/>
              </w:tabs>
              <w:suppressAutoHyphens/>
              <w:rPr>
                <w:del w:id="120" w:author="만든 이"/>
                <w:noProof/>
                <w:lang w:val="de-CH"/>
              </w:rPr>
            </w:pPr>
          </w:p>
        </w:tc>
      </w:tr>
      <w:tr w:rsidR="00871473" w:rsidDel="008A66E2" w14:paraId="4F636F7F" w14:textId="6A05653A" w:rsidTr="00552AB2">
        <w:trPr>
          <w:del w:id="121" w:author="만든 이"/>
        </w:trPr>
        <w:tc>
          <w:tcPr>
            <w:tcW w:w="2461" w:type="pct"/>
          </w:tcPr>
          <w:p w14:paraId="174FDD70" w14:textId="711ACC1B" w:rsidR="00871473" w:rsidRPr="00F448B7" w:rsidDel="008A66E2" w:rsidRDefault="00871473" w:rsidP="00552AB2">
            <w:pPr>
              <w:pStyle w:val="Default"/>
              <w:rPr>
                <w:del w:id="122" w:author="만든 이"/>
                <w:b/>
                <w:bCs/>
                <w:sz w:val="22"/>
                <w:szCs w:val="22"/>
                <w:lang w:val="es-ES"/>
              </w:rPr>
            </w:pPr>
            <w:del w:id="123" w:author="만든 이">
              <w:r w:rsidRPr="00F448B7" w:rsidDel="008A66E2">
                <w:rPr>
                  <w:b/>
                  <w:bCs/>
                  <w:sz w:val="22"/>
                  <w:szCs w:val="22"/>
                  <w:lang w:val="es-ES"/>
                </w:rPr>
                <w:delText>España</w:delText>
              </w:r>
            </w:del>
          </w:p>
          <w:p w14:paraId="6DEECE74" w14:textId="40374916" w:rsidR="00871473" w:rsidRPr="00F448B7" w:rsidDel="008A66E2" w:rsidRDefault="00871473" w:rsidP="00552AB2">
            <w:pPr>
              <w:pStyle w:val="Default"/>
              <w:rPr>
                <w:del w:id="124" w:author="만든 이"/>
                <w:sz w:val="22"/>
                <w:szCs w:val="22"/>
                <w:lang w:val="es-ES"/>
              </w:rPr>
            </w:pPr>
            <w:del w:id="125" w:author="만든 이">
              <w:r w:rsidRPr="00F448B7" w:rsidDel="008A66E2">
                <w:rPr>
                  <w:sz w:val="22"/>
                  <w:szCs w:val="22"/>
                  <w:lang w:val="es-ES"/>
                </w:rPr>
                <w:delText>Biogen Spain, S.L.</w:delText>
              </w:r>
            </w:del>
          </w:p>
          <w:p w14:paraId="7D731DE4" w14:textId="3EFAF056" w:rsidR="00871473" w:rsidRPr="00F448B7" w:rsidDel="008A66E2" w:rsidRDefault="00871473" w:rsidP="00552AB2">
            <w:pPr>
              <w:pStyle w:val="Default"/>
              <w:rPr>
                <w:del w:id="126" w:author="만든 이"/>
                <w:bCs/>
                <w:sz w:val="22"/>
                <w:szCs w:val="22"/>
                <w:lang w:val="es-ES"/>
              </w:rPr>
            </w:pPr>
            <w:del w:id="127" w:author="만든 이">
              <w:r w:rsidRPr="00F448B7" w:rsidDel="008A66E2">
                <w:rPr>
                  <w:bCs/>
                  <w:sz w:val="22"/>
                  <w:szCs w:val="22"/>
                  <w:lang w:val="es-ES"/>
                </w:rPr>
                <w:delText xml:space="preserve">Tel: + 34 </w:delText>
              </w:r>
              <w:r w:rsidR="00BA18DD" w:rsidRPr="00BA18DD" w:rsidDel="008A66E2">
                <w:rPr>
                  <w:sz w:val="22"/>
                  <w:szCs w:val="22"/>
                  <w:lang w:val="es-ES"/>
                </w:rPr>
                <w:delText>91 310 7110</w:delText>
              </w:r>
            </w:del>
          </w:p>
          <w:p w14:paraId="444EA771" w14:textId="3BE2F746" w:rsidR="00871473" w:rsidRPr="00067B16" w:rsidDel="008A66E2" w:rsidRDefault="00871473" w:rsidP="00552AB2">
            <w:pPr>
              <w:tabs>
                <w:tab w:val="left" w:pos="-720"/>
              </w:tabs>
              <w:suppressAutoHyphens/>
              <w:rPr>
                <w:del w:id="128" w:author="만든 이"/>
                <w:noProof/>
              </w:rPr>
            </w:pPr>
          </w:p>
        </w:tc>
        <w:tc>
          <w:tcPr>
            <w:tcW w:w="2539" w:type="pct"/>
          </w:tcPr>
          <w:p w14:paraId="187A7E62" w14:textId="451C747E" w:rsidR="00871473" w:rsidRPr="001B3A45" w:rsidDel="008A66E2" w:rsidRDefault="00871473" w:rsidP="00552AB2">
            <w:pPr>
              <w:pStyle w:val="Default"/>
              <w:rPr>
                <w:del w:id="129" w:author="만든 이"/>
                <w:b/>
                <w:bCs/>
                <w:sz w:val="22"/>
                <w:szCs w:val="22"/>
                <w:lang w:val="pl-PL"/>
              </w:rPr>
            </w:pPr>
            <w:del w:id="130" w:author="만든 이">
              <w:r w:rsidRPr="001B3A45" w:rsidDel="008A66E2">
                <w:rPr>
                  <w:b/>
                  <w:bCs/>
                  <w:sz w:val="22"/>
                  <w:szCs w:val="22"/>
                  <w:lang w:val="pl-PL"/>
                </w:rPr>
                <w:delText>Polska</w:delText>
              </w:r>
            </w:del>
          </w:p>
          <w:p w14:paraId="2E4F3165" w14:textId="7C8DBA06" w:rsidR="00871473" w:rsidRPr="001B3A45" w:rsidDel="008A66E2" w:rsidRDefault="00871473" w:rsidP="00552AB2">
            <w:pPr>
              <w:pStyle w:val="Default"/>
              <w:rPr>
                <w:del w:id="131" w:author="만든 이"/>
                <w:sz w:val="22"/>
                <w:szCs w:val="22"/>
                <w:lang w:val="pl-PL"/>
              </w:rPr>
            </w:pPr>
            <w:del w:id="132" w:author="만든 이">
              <w:r w:rsidRPr="001B3A45" w:rsidDel="008A66E2">
                <w:rPr>
                  <w:sz w:val="22"/>
                  <w:szCs w:val="22"/>
                  <w:lang w:val="pl-PL"/>
                </w:rPr>
                <w:delText>Biogen Poland Sp. z o.o.</w:delText>
              </w:r>
            </w:del>
          </w:p>
          <w:p w14:paraId="2F26C795" w14:textId="308F3440" w:rsidR="00871473" w:rsidRPr="0038786C" w:rsidDel="008A66E2" w:rsidRDefault="00871473" w:rsidP="00552AB2">
            <w:pPr>
              <w:pStyle w:val="Default"/>
              <w:rPr>
                <w:del w:id="133" w:author="만든 이"/>
                <w:sz w:val="22"/>
                <w:szCs w:val="22"/>
              </w:rPr>
            </w:pPr>
            <w:del w:id="134" w:author="만든 이">
              <w:r w:rsidRPr="0038786C" w:rsidDel="008A66E2">
                <w:rPr>
                  <w:sz w:val="22"/>
                  <w:szCs w:val="22"/>
                </w:rPr>
                <w:delText>Tel.: + 48 22 116 86 94</w:delText>
              </w:r>
            </w:del>
          </w:p>
          <w:p w14:paraId="7DC37B70" w14:textId="00D44270" w:rsidR="00871473" w:rsidRPr="000643D3" w:rsidDel="008A66E2" w:rsidRDefault="00871473" w:rsidP="00552AB2">
            <w:pPr>
              <w:tabs>
                <w:tab w:val="left" w:pos="-720"/>
              </w:tabs>
              <w:suppressAutoHyphens/>
              <w:rPr>
                <w:del w:id="135" w:author="만든 이"/>
                <w:noProof/>
              </w:rPr>
            </w:pPr>
          </w:p>
        </w:tc>
      </w:tr>
      <w:tr w:rsidR="00871473" w:rsidDel="008A66E2" w14:paraId="5E0E98C6" w14:textId="3FEC92B8" w:rsidTr="00552AB2">
        <w:trPr>
          <w:del w:id="136" w:author="만든 이"/>
        </w:trPr>
        <w:tc>
          <w:tcPr>
            <w:tcW w:w="2461" w:type="pct"/>
          </w:tcPr>
          <w:p w14:paraId="34B9460F" w14:textId="3D87E606" w:rsidR="00871473" w:rsidRPr="00F448B7" w:rsidDel="008A66E2" w:rsidRDefault="00871473" w:rsidP="00552AB2">
            <w:pPr>
              <w:pStyle w:val="Default"/>
              <w:rPr>
                <w:del w:id="137" w:author="만든 이"/>
                <w:b/>
                <w:bCs/>
                <w:sz w:val="22"/>
                <w:szCs w:val="22"/>
                <w:lang w:val="fr-FR"/>
              </w:rPr>
            </w:pPr>
            <w:del w:id="138" w:author="만든 이">
              <w:r w:rsidRPr="00F448B7" w:rsidDel="008A66E2">
                <w:rPr>
                  <w:b/>
                  <w:bCs/>
                  <w:sz w:val="22"/>
                  <w:szCs w:val="22"/>
                  <w:lang w:val="fr-FR"/>
                </w:rPr>
                <w:delText>France</w:delText>
              </w:r>
            </w:del>
          </w:p>
          <w:p w14:paraId="42C18F02" w14:textId="39ABD4DE" w:rsidR="00871473" w:rsidRPr="00F448B7" w:rsidDel="008A66E2" w:rsidRDefault="00871473" w:rsidP="00552AB2">
            <w:pPr>
              <w:pStyle w:val="Default"/>
              <w:rPr>
                <w:del w:id="139" w:author="만든 이"/>
                <w:sz w:val="22"/>
                <w:szCs w:val="22"/>
                <w:lang w:val="fr-FR"/>
              </w:rPr>
            </w:pPr>
            <w:del w:id="140" w:author="만든 이">
              <w:r w:rsidRPr="00F448B7" w:rsidDel="008A66E2">
                <w:rPr>
                  <w:sz w:val="22"/>
                  <w:szCs w:val="22"/>
                  <w:lang w:val="fr-FR"/>
                </w:rPr>
                <w:delText>Biogen France SAS</w:delText>
              </w:r>
            </w:del>
          </w:p>
          <w:p w14:paraId="1698063D" w14:textId="0C2128EB" w:rsidR="00871473" w:rsidRPr="00F448B7" w:rsidDel="008A66E2" w:rsidRDefault="00871473" w:rsidP="00552AB2">
            <w:pPr>
              <w:pStyle w:val="Default"/>
              <w:rPr>
                <w:del w:id="141" w:author="만든 이"/>
                <w:bCs/>
                <w:sz w:val="22"/>
                <w:szCs w:val="22"/>
                <w:lang w:val="fr-FR"/>
              </w:rPr>
            </w:pPr>
            <w:del w:id="142" w:author="만든 이">
              <w:r w:rsidRPr="00F448B7" w:rsidDel="008A66E2">
                <w:rPr>
                  <w:bCs/>
                  <w:sz w:val="22"/>
                  <w:szCs w:val="22"/>
                  <w:lang w:val="fr-FR"/>
                </w:rPr>
                <w:delText xml:space="preserve">Tél: + </w:delText>
              </w:r>
              <w:r w:rsidRPr="00F448B7" w:rsidDel="008A66E2">
                <w:rPr>
                  <w:sz w:val="22"/>
                  <w:szCs w:val="22"/>
                  <w:lang w:val="fr-FR"/>
                </w:rPr>
                <w:delText>33 (0)1 776 968 14</w:delText>
              </w:r>
            </w:del>
          </w:p>
          <w:p w14:paraId="613402B6" w14:textId="6F2B7E29" w:rsidR="00871473" w:rsidRPr="001B3A45" w:rsidDel="008A66E2" w:rsidRDefault="00871473" w:rsidP="00552AB2">
            <w:pPr>
              <w:rPr>
                <w:del w:id="143" w:author="만든 이"/>
                <w:b/>
                <w:noProof/>
                <w:lang w:val="fr-FR"/>
              </w:rPr>
            </w:pPr>
          </w:p>
          <w:p w14:paraId="2358F4EF" w14:textId="7293CCF9" w:rsidR="00871473" w:rsidRPr="001B3A45" w:rsidDel="008A66E2" w:rsidRDefault="00871473" w:rsidP="00552AB2">
            <w:pPr>
              <w:rPr>
                <w:del w:id="144" w:author="만든 이"/>
                <w:b/>
                <w:noProof/>
                <w:lang w:val="fr-FR"/>
              </w:rPr>
            </w:pPr>
          </w:p>
        </w:tc>
        <w:tc>
          <w:tcPr>
            <w:tcW w:w="2539" w:type="pct"/>
          </w:tcPr>
          <w:p w14:paraId="26B92F1F" w14:textId="3AA13067" w:rsidR="00871473" w:rsidRPr="00F448B7" w:rsidDel="008A66E2" w:rsidRDefault="00871473" w:rsidP="00552AB2">
            <w:pPr>
              <w:pStyle w:val="Default"/>
              <w:rPr>
                <w:del w:id="145" w:author="만든 이"/>
                <w:b/>
                <w:bCs/>
                <w:sz w:val="22"/>
                <w:szCs w:val="22"/>
                <w:lang w:val="pt-BR"/>
              </w:rPr>
            </w:pPr>
            <w:del w:id="146" w:author="만든 이">
              <w:r w:rsidRPr="00F448B7" w:rsidDel="008A66E2">
                <w:rPr>
                  <w:b/>
                  <w:bCs/>
                  <w:sz w:val="22"/>
                  <w:szCs w:val="22"/>
                  <w:lang w:val="pt-BR"/>
                </w:rPr>
                <w:delText>Portugal</w:delText>
              </w:r>
            </w:del>
          </w:p>
          <w:p w14:paraId="295177E1" w14:textId="7F4ED4DD" w:rsidR="00871473" w:rsidRPr="00F448B7" w:rsidDel="008A66E2" w:rsidRDefault="00871473" w:rsidP="00552AB2">
            <w:pPr>
              <w:pStyle w:val="Default"/>
              <w:rPr>
                <w:del w:id="147" w:author="만든 이"/>
                <w:sz w:val="22"/>
                <w:szCs w:val="22"/>
                <w:lang w:val="pt-BR"/>
              </w:rPr>
            </w:pPr>
            <w:del w:id="148" w:author="만든 이">
              <w:r w:rsidRPr="00F448B7" w:rsidDel="008A66E2">
                <w:rPr>
                  <w:sz w:val="22"/>
                  <w:szCs w:val="22"/>
                  <w:lang w:val="pt-BR"/>
                </w:rPr>
                <w:delText>Biogen Portugal Sociedade Farmacêutica,</w:delText>
              </w:r>
            </w:del>
          </w:p>
          <w:p w14:paraId="3570AE62" w14:textId="23B7AA06" w:rsidR="00871473" w:rsidRPr="00F448B7" w:rsidDel="008A66E2" w:rsidRDefault="00871473" w:rsidP="00552AB2">
            <w:pPr>
              <w:pStyle w:val="Default"/>
              <w:rPr>
                <w:del w:id="149" w:author="만든 이"/>
                <w:sz w:val="22"/>
                <w:szCs w:val="22"/>
                <w:lang w:val="pt-BR"/>
              </w:rPr>
            </w:pPr>
            <w:del w:id="150" w:author="만든 이">
              <w:r w:rsidRPr="00F448B7" w:rsidDel="008A66E2">
                <w:rPr>
                  <w:sz w:val="22"/>
                  <w:szCs w:val="22"/>
                  <w:lang w:val="pt-BR"/>
                </w:rPr>
                <w:delText>Unipessoal, Lda</w:delText>
              </w:r>
            </w:del>
          </w:p>
          <w:p w14:paraId="3EDEAF8E" w14:textId="0CA013E6" w:rsidR="00871473" w:rsidRPr="0038786C" w:rsidDel="008A66E2" w:rsidRDefault="00871473" w:rsidP="00552AB2">
            <w:pPr>
              <w:pStyle w:val="Default"/>
              <w:rPr>
                <w:del w:id="151" w:author="만든 이"/>
                <w:sz w:val="22"/>
                <w:szCs w:val="22"/>
              </w:rPr>
            </w:pPr>
            <w:del w:id="152" w:author="만든 이">
              <w:r w:rsidRPr="0038786C" w:rsidDel="008A66E2">
                <w:rPr>
                  <w:bCs/>
                  <w:sz w:val="22"/>
                  <w:szCs w:val="22"/>
                </w:rPr>
                <w:delText>T</w:delText>
              </w:r>
              <w:r w:rsidRPr="0038786C" w:rsidDel="008A66E2">
                <w:rPr>
                  <w:sz w:val="22"/>
                  <w:szCs w:val="22"/>
                </w:rPr>
                <w:delText>el: + 351 308 800 792</w:delText>
              </w:r>
            </w:del>
          </w:p>
          <w:p w14:paraId="0001BF25" w14:textId="74280FA1" w:rsidR="00871473" w:rsidRPr="00067B16" w:rsidDel="008A66E2" w:rsidRDefault="00871473" w:rsidP="00552AB2">
            <w:pPr>
              <w:tabs>
                <w:tab w:val="left" w:pos="-720"/>
              </w:tabs>
              <w:suppressAutoHyphens/>
              <w:rPr>
                <w:del w:id="153" w:author="만든 이"/>
                <w:noProof/>
              </w:rPr>
            </w:pPr>
          </w:p>
        </w:tc>
      </w:tr>
      <w:tr w:rsidR="00871473" w:rsidDel="008A66E2" w14:paraId="3A08EBC2" w14:textId="7157A750" w:rsidTr="00552AB2">
        <w:trPr>
          <w:del w:id="154" w:author="만든 이"/>
        </w:trPr>
        <w:tc>
          <w:tcPr>
            <w:tcW w:w="2461" w:type="pct"/>
          </w:tcPr>
          <w:p w14:paraId="7107D5D2" w14:textId="3C1F8F03" w:rsidR="00871473" w:rsidRPr="001B3A45" w:rsidDel="008A66E2" w:rsidRDefault="00871473" w:rsidP="00552AB2">
            <w:pPr>
              <w:pStyle w:val="Default"/>
              <w:rPr>
                <w:del w:id="155" w:author="만든 이"/>
                <w:b/>
                <w:bCs/>
                <w:sz w:val="22"/>
                <w:szCs w:val="22"/>
              </w:rPr>
            </w:pPr>
            <w:del w:id="156" w:author="만든 이">
              <w:r w:rsidRPr="001B3A45" w:rsidDel="008A66E2">
                <w:rPr>
                  <w:b/>
                  <w:bCs/>
                  <w:sz w:val="22"/>
                  <w:szCs w:val="22"/>
                </w:rPr>
                <w:delText>Hrvatska</w:delText>
              </w:r>
            </w:del>
          </w:p>
          <w:p w14:paraId="54A2C496" w14:textId="16F8898E" w:rsidR="00871473" w:rsidRPr="001B3A45" w:rsidDel="008A66E2" w:rsidRDefault="00871473" w:rsidP="00552AB2">
            <w:pPr>
              <w:pStyle w:val="Default"/>
              <w:rPr>
                <w:del w:id="157" w:author="만든 이"/>
                <w:rFonts w:eastAsia="맑은 고딕"/>
                <w:bCs/>
                <w:sz w:val="22"/>
                <w:szCs w:val="22"/>
              </w:rPr>
            </w:pPr>
            <w:del w:id="158" w:author="만든 이">
              <w:r w:rsidRPr="001B3A45" w:rsidDel="008A66E2">
                <w:rPr>
                  <w:sz w:val="22"/>
                  <w:szCs w:val="22"/>
                </w:rPr>
                <w:delText>Ewopharma d.o.o</w:delText>
              </w:r>
            </w:del>
          </w:p>
          <w:p w14:paraId="035C8C88" w14:textId="4039A8BE" w:rsidR="00871473" w:rsidRPr="001B3A45" w:rsidDel="008A66E2" w:rsidRDefault="00871473" w:rsidP="00552AB2">
            <w:pPr>
              <w:pStyle w:val="Default"/>
              <w:rPr>
                <w:del w:id="159" w:author="만든 이"/>
                <w:noProof/>
              </w:rPr>
            </w:pPr>
            <w:del w:id="160" w:author="만든 이">
              <w:r w:rsidRPr="001B3A45" w:rsidDel="008A66E2">
                <w:rPr>
                  <w:bCs/>
                  <w:sz w:val="22"/>
                  <w:szCs w:val="22"/>
                </w:rPr>
                <w:delText>Tel: + 385 (0)1 777 64 37</w:delText>
              </w:r>
            </w:del>
          </w:p>
        </w:tc>
        <w:tc>
          <w:tcPr>
            <w:tcW w:w="2539" w:type="pct"/>
          </w:tcPr>
          <w:p w14:paraId="1087EF50" w14:textId="702E3307" w:rsidR="00871473" w:rsidRPr="0038786C" w:rsidDel="008A66E2" w:rsidRDefault="00871473" w:rsidP="00552AB2">
            <w:pPr>
              <w:pStyle w:val="Default"/>
              <w:rPr>
                <w:del w:id="161" w:author="만든 이"/>
                <w:b/>
                <w:bCs/>
                <w:sz w:val="22"/>
                <w:szCs w:val="22"/>
              </w:rPr>
            </w:pPr>
            <w:del w:id="162" w:author="만든 이">
              <w:r w:rsidRPr="0038786C" w:rsidDel="008A66E2">
                <w:rPr>
                  <w:b/>
                  <w:bCs/>
                  <w:sz w:val="22"/>
                  <w:szCs w:val="22"/>
                </w:rPr>
                <w:delText>România</w:delText>
              </w:r>
            </w:del>
          </w:p>
          <w:p w14:paraId="49F4827D" w14:textId="3D360EF8" w:rsidR="00871473" w:rsidRPr="000911AE" w:rsidDel="008A66E2" w:rsidRDefault="00871473" w:rsidP="00552AB2">
            <w:pPr>
              <w:pStyle w:val="Default"/>
              <w:rPr>
                <w:del w:id="163" w:author="만든 이"/>
                <w:rFonts w:eastAsia="맑은 고딕"/>
                <w:bCs/>
                <w:sz w:val="22"/>
                <w:szCs w:val="22"/>
              </w:rPr>
            </w:pPr>
            <w:del w:id="164" w:author="만든 이">
              <w:r w:rsidRPr="000B2BDE" w:rsidDel="008A66E2">
                <w:rPr>
                  <w:sz w:val="22"/>
                  <w:szCs w:val="22"/>
                </w:rPr>
                <w:delText>Ewopharma AG Representative Office</w:delText>
              </w:r>
            </w:del>
          </w:p>
          <w:p w14:paraId="443ED89E" w14:textId="7DC107DD" w:rsidR="00871473" w:rsidRPr="000643D3" w:rsidDel="008A66E2" w:rsidRDefault="00871473" w:rsidP="00552AB2">
            <w:pPr>
              <w:pStyle w:val="Default"/>
              <w:rPr>
                <w:del w:id="165" w:author="만든 이"/>
                <w:noProof/>
              </w:rPr>
            </w:pPr>
            <w:del w:id="166" w:author="만든 이">
              <w:r w:rsidRPr="008C5A58" w:rsidDel="008A66E2">
                <w:rPr>
                  <w:bCs/>
                  <w:sz w:val="22"/>
                  <w:szCs w:val="22"/>
                </w:rPr>
                <w:delText xml:space="preserve">Tel: </w:delText>
              </w:r>
              <w:r w:rsidRPr="00BE39DB" w:rsidDel="008A66E2">
                <w:rPr>
                  <w:bCs/>
                  <w:sz w:val="22"/>
                  <w:szCs w:val="22"/>
                </w:rPr>
                <w:delText xml:space="preserve">+ 40 </w:delText>
              </w:r>
              <w:r w:rsidRPr="00FA7BFD" w:rsidDel="008A66E2">
                <w:rPr>
                  <w:bCs/>
                  <w:sz w:val="22"/>
                  <w:szCs w:val="22"/>
                </w:rPr>
                <w:delText>377 881 045</w:delText>
              </w:r>
            </w:del>
          </w:p>
        </w:tc>
      </w:tr>
    </w:tbl>
    <w:p w14:paraId="0D8E5232" w14:textId="78EFD41F" w:rsidR="00010692" w:rsidRDefault="00010692">
      <w:del w:id="167" w:author="만든 이">
        <w:r w:rsidDel="008A66E2">
          <w:br w:type="page"/>
        </w:r>
      </w:del>
    </w:p>
    <w:tbl>
      <w:tblPr>
        <w:tblW w:w="5000" w:type="pct"/>
        <w:tblLayout w:type="fixed"/>
        <w:tblLook w:val="0000" w:firstRow="0" w:lastRow="0" w:firstColumn="0" w:lastColumn="0" w:noHBand="0" w:noVBand="0"/>
      </w:tblPr>
      <w:tblGrid>
        <w:gridCol w:w="4674"/>
        <w:gridCol w:w="4822"/>
      </w:tblGrid>
      <w:tr w:rsidR="00871473" w:rsidDel="008A66E2" w14:paraId="3DD4BE48" w14:textId="646A144A" w:rsidTr="00552AB2">
        <w:trPr>
          <w:del w:id="168" w:author="만든 이"/>
        </w:trPr>
        <w:tc>
          <w:tcPr>
            <w:tcW w:w="2461" w:type="pct"/>
          </w:tcPr>
          <w:p w14:paraId="03493A76" w14:textId="3B507496" w:rsidR="00871473" w:rsidRPr="007E75E6" w:rsidDel="008A66E2" w:rsidRDefault="00871473" w:rsidP="00552AB2">
            <w:pPr>
              <w:pStyle w:val="Default"/>
              <w:rPr>
                <w:del w:id="169" w:author="만든 이"/>
                <w:b/>
                <w:bCs/>
                <w:sz w:val="22"/>
                <w:szCs w:val="22"/>
                <w:lang w:val="de-DE"/>
              </w:rPr>
            </w:pPr>
            <w:del w:id="170" w:author="만든 이">
              <w:r w:rsidRPr="007E75E6" w:rsidDel="008A66E2">
                <w:rPr>
                  <w:b/>
                  <w:bCs/>
                  <w:sz w:val="22"/>
                  <w:szCs w:val="22"/>
                  <w:lang w:val="de-DE"/>
                </w:rPr>
                <w:lastRenderedPageBreak/>
                <w:delText>Ireland</w:delText>
              </w:r>
            </w:del>
          </w:p>
          <w:p w14:paraId="2B547133" w14:textId="38A38D26" w:rsidR="00871473" w:rsidRPr="007E75E6" w:rsidDel="008A66E2" w:rsidRDefault="00871473" w:rsidP="00552AB2">
            <w:pPr>
              <w:pStyle w:val="Default"/>
              <w:rPr>
                <w:del w:id="171" w:author="만든 이"/>
                <w:sz w:val="22"/>
                <w:szCs w:val="22"/>
                <w:lang w:val="de-DE"/>
              </w:rPr>
            </w:pPr>
            <w:del w:id="172" w:author="만든 이">
              <w:r w:rsidRPr="007E75E6" w:rsidDel="008A66E2">
                <w:rPr>
                  <w:sz w:val="22"/>
                  <w:szCs w:val="22"/>
                  <w:lang w:val="de-DE"/>
                </w:rPr>
                <w:delText>Biogen Idec (Ireland) Ltd.</w:delText>
              </w:r>
            </w:del>
          </w:p>
          <w:p w14:paraId="61876B13" w14:textId="56845356" w:rsidR="00871473" w:rsidRPr="0038786C" w:rsidDel="008A66E2" w:rsidRDefault="00871473" w:rsidP="00552AB2">
            <w:pPr>
              <w:pStyle w:val="Default"/>
              <w:rPr>
                <w:del w:id="173" w:author="만든 이"/>
                <w:bCs/>
                <w:sz w:val="22"/>
                <w:szCs w:val="22"/>
              </w:rPr>
            </w:pPr>
            <w:del w:id="174" w:author="만든 이">
              <w:r w:rsidRPr="0038786C" w:rsidDel="008A66E2">
                <w:rPr>
                  <w:bCs/>
                  <w:sz w:val="22"/>
                  <w:szCs w:val="22"/>
                </w:rPr>
                <w:delText>Tel: +35</w:delText>
              </w:r>
              <w:r w:rsidDel="008A66E2">
                <w:rPr>
                  <w:bCs/>
                  <w:sz w:val="22"/>
                  <w:szCs w:val="22"/>
                </w:rPr>
                <w:delText>3</w:delText>
              </w:r>
              <w:r w:rsidRPr="0038786C" w:rsidDel="008A66E2">
                <w:rPr>
                  <w:bCs/>
                  <w:sz w:val="22"/>
                  <w:szCs w:val="22"/>
                </w:rPr>
                <w:delText xml:space="preserve"> (0)1 513 33 33</w:delText>
              </w:r>
            </w:del>
          </w:p>
          <w:p w14:paraId="23239591" w14:textId="2D7DFA90" w:rsidR="00871473" w:rsidRPr="006B4557" w:rsidDel="008A66E2" w:rsidRDefault="00871473" w:rsidP="00552AB2">
            <w:pPr>
              <w:tabs>
                <w:tab w:val="left" w:pos="-720"/>
              </w:tabs>
              <w:suppressAutoHyphens/>
              <w:rPr>
                <w:del w:id="175" w:author="만든 이"/>
                <w:noProof/>
              </w:rPr>
            </w:pPr>
          </w:p>
        </w:tc>
        <w:tc>
          <w:tcPr>
            <w:tcW w:w="2539" w:type="pct"/>
          </w:tcPr>
          <w:p w14:paraId="272D911A" w14:textId="4E3F398F" w:rsidR="00871473" w:rsidRPr="001B3A45" w:rsidDel="008A66E2" w:rsidRDefault="00871473" w:rsidP="00552AB2">
            <w:pPr>
              <w:pStyle w:val="Default"/>
              <w:rPr>
                <w:del w:id="176" w:author="만든 이"/>
                <w:b/>
                <w:bCs/>
                <w:sz w:val="22"/>
                <w:szCs w:val="22"/>
                <w:lang w:val="nb-NO"/>
              </w:rPr>
            </w:pPr>
            <w:del w:id="177" w:author="만든 이">
              <w:r w:rsidRPr="001B3A45" w:rsidDel="008A66E2">
                <w:rPr>
                  <w:b/>
                  <w:bCs/>
                  <w:sz w:val="22"/>
                  <w:szCs w:val="22"/>
                  <w:lang w:val="nb-NO"/>
                </w:rPr>
                <w:delText>Slovenija</w:delText>
              </w:r>
            </w:del>
          </w:p>
          <w:p w14:paraId="1A24597B" w14:textId="347C598B" w:rsidR="00871473" w:rsidRPr="001B3A45" w:rsidDel="008A66E2" w:rsidRDefault="00871473" w:rsidP="00552AB2">
            <w:pPr>
              <w:pStyle w:val="Default"/>
              <w:rPr>
                <w:del w:id="178" w:author="만든 이"/>
                <w:sz w:val="22"/>
                <w:szCs w:val="22"/>
                <w:lang w:val="nb-NO"/>
              </w:rPr>
            </w:pPr>
            <w:del w:id="179" w:author="만든 이">
              <w:r w:rsidRPr="001B3A45" w:rsidDel="008A66E2">
                <w:rPr>
                  <w:sz w:val="22"/>
                  <w:szCs w:val="22"/>
                  <w:lang w:val="nb-NO"/>
                </w:rPr>
                <w:delText>Biogen Pharma d.o.o.</w:delText>
              </w:r>
            </w:del>
          </w:p>
          <w:p w14:paraId="7F897EA6" w14:textId="25D338FB" w:rsidR="00871473" w:rsidRPr="001B3A45" w:rsidDel="008A66E2" w:rsidRDefault="00871473" w:rsidP="00552AB2">
            <w:pPr>
              <w:pStyle w:val="Default"/>
              <w:rPr>
                <w:del w:id="180" w:author="만든 이"/>
                <w:bCs/>
                <w:sz w:val="22"/>
                <w:szCs w:val="22"/>
                <w:lang w:val="nb-NO"/>
              </w:rPr>
            </w:pPr>
            <w:del w:id="181" w:author="만든 이">
              <w:r w:rsidRPr="001B3A45" w:rsidDel="008A66E2">
                <w:rPr>
                  <w:bCs/>
                  <w:sz w:val="22"/>
                  <w:szCs w:val="22"/>
                  <w:lang w:val="nb-NO"/>
                </w:rPr>
                <w:delText>Tel: + 386 (</w:delText>
              </w:r>
              <w:r w:rsidRPr="001B3A45" w:rsidDel="008A66E2">
                <w:rPr>
                  <w:sz w:val="22"/>
                  <w:szCs w:val="22"/>
                  <w:lang w:val="nb-NO"/>
                </w:rPr>
                <w:delText>0)1 888 81 07</w:delText>
              </w:r>
            </w:del>
          </w:p>
          <w:p w14:paraId="58CCA4A2" w14:textId="333DC98E" w:rsidR="00871473" w:rsidRPr="001B3A45" w:rsidDel="008A66E2" w:rsidRDefault="00871473" w:rsidP="00552AB2">
            <w:pPr>
              <w:tabs>
                <w:tab w:val="left" w:pos="-720"/>
              </w:tabs>
              <w:suppressAutoHyphens/>
              <w:rPr>
                <w:del w:id="182" w:author="만든 이"/>
                <w:b/>
                <w:noProof/>
                <w:color w:val="008000"/>
                <w:lang w:val="nb-NO"/>
              </w:rPr>
            </w:pPr>
          </w:p>
        </w:tc>
      </w:tr>
      <w:tr w:rsidR="00871473" w:rsidDel="008A66E2" w14:paraId="4984E3F4" w14:textId="26E8A770" w:rsidTr="00552AB2">
        <w:trPr>
          <w:del w:id="183" w:author="만든 이"/>
        </w:trPr>
        <w:tc>
          <w:tcPr>
            <w:tcW w:w="2461" w:type="pct"/>
          </w:tcPr>
          <w:p w14:paraId="2594AB6C" w14:textId="194E17EB" w:rsidR="00871473" w:rsidRPr="0038786C" w:rsidDel="008A66E2" w:rsidRDefault="00871473" w:rsidP="00552AB2">
            <w:pPr>
              <w:pStyle w:val="Default"/>
              <w:rPr>
                <w:del w:id="184" w:author="만든 이"/>
                <w:b/>
                <w:bCs/>
                <w:sz w:val="22"/>
                <w:szCs w:val="22"/>
              </w:rPr>
            </w:pPr>
            <w:del w:id="185" w:author="만든 이">
              <w:r w:rsidRPr="0038786C" w:rsidDel="008A66E2">
                <w:rPr>
                  <w:b/>
                  <w:bCs/>
                  <w:sz w:val="22"/>
                  <w:szCs w:val="22"/>
                </w:rPr>
                <w:delText>Ísland</w:delText>
              </w:r>
            </w:del>
          </w:p>
          <w:p w14:paraId="53810ADA" w14:textId="4887F164" w:rsidR="00871473" w:rsidRPr="000911AE" w:rsidDel="008A66E2" w:rsidRDefault="00871473" w:rsidP="00552AB2">
            <w:pPr>
              <w:pStyle w:val="Default"/>
              <w:rPr>
                <w:del w:id="186" w:author="만든 이"/>
                <w:rFonts w:eastAsia="맑은 고딕"/>
                <w:bCs/>
                <w:sz w:val="22"/>
                <w:szCs w:val="22"/>
              </w:rPr>
            </w:pPr>
            <w:del w:id="187" w:author="만든 이">
              <w:r w:rsidRPr="00734BE9" w:rsidDel="008A66E2">
                <w:rPr>
                  <w:rFonts w:eastAsia="맑은 고딕" w:hint="eastAsia"/>
                  <w:sz w:val="22"/>
                  <w:szCs w:val="22"/>
                </w:rPr>
                <w:delText>Icepharma hf.</w:delText>
              </w:r>
            </w:del>
          </w:p>
          <w:p w14:paraId="188A2504" w14:textId="0F2F7FF6" w:rsidR="00871473" w:rsidRPr="0038786C" w:rsidDel="008A66E2" w:rsidRDefault="00871473" w:rsidP="00552AB2">
            <w:pPr>
              <w:pStyle w:val="Default"/>
              <w:rPr>
                <w:del w:id="188" w:author="만든 이"/>
                <w:bCs/>
                <w:sz w:val="22"/>
                <w:szCs w:val="22"/>
              </w:rPr>
            </w:pPr>
            <w:del w:id="189" w:author="만든 이">
              <w:r w:rsidRPr="0038786C" w:rsidDel="008A66E2">
                <w:rPr>
                  <w:bCs/>
                  <w:sz w:val="22"/>
                  <w:szCs w:val="22"/>
                </w:rPr>
                <w:delText xml:space="preserve">Sími: + </w:delText>
              </w:r>
              <w:r w:rsidRPr="0038786C" w:rsidDel="008A66E2">
                <w:rPr>
                  <w:sz w:val="22"/>
                  <w:szCs w:val="22"/>
                </w:rPr>
                <w:delText>354 800 9836</w:delText>
              </w:r>
            </w:del>
          </w:p>
          <w:p w14:paraId="06BAB970" w14:textId="2C4CABE7" w:rsidR="00871473" w:rsidRPr="006B4557" w:rsidDel="008A66E2" w:rsidRDefault="00871473" w:rsidP="00552AB2">
            <w:pPr>
              <w:rPr>
                <w:del w:id="190" w:author="만든 이"/>
                <w:b/>
                <w:noProof/>
              </w:rPr>
            </w:pPr>
          </w:p>
        </w:tc>
        <w:tc>
          <w:tcPr>
            <w:tcW w:w="2539" w:type="pct"/>
          </w:tcPr>
          <w:p w14:paraId="4468ACE4" w14:textId="7BD4610E" w:rsidR="00871473" w:rsidRPr="00A44A8E" w:rsidDel="008A66E2" w:rsidRDefault="00871473" w:rsidP="00552AB2">
            <w:pPr>
              <w:pStyle w:val="Default"/>
              <w:rPr>
                <w:del w:id="191" w:author="만든 이"/>
                <w:b/>
                <w:bCs/>
                <w:sz w:val="22"/>
                <w:szCs w:val="22"/>
                <w:lang w:val="sv-SE"/>
              </w:rPr>
            </w:pPr>
            <w:del w:id="192" w:author="만든 이">
              <w:r w:rsidRPr="00A44A8E" w:rsidDel="008A66E2">
                <w:rPr>
                  <w:b/>
                  <w:bCs/>
                  <w:sz w:val="22"/>
                  <w:szCs w:val="22"/>
                  <w:lang w:val="sv-SE"/>
                </w:rPr>
                <w:delText>Slovenská republika</w:delText>
              </w:r>
            </w:del>
          </w:p>
          <w:p w14:paraId="7EBD914C" w14:textId="0FB5DD15" w:rsidR="00871473" w:rsidRPr="00A44A8E" w:rsidDel="008A66E2" w:rsidRDefault="00871473" w:rsidP="00552AB2">
            <w:pPr>
              <w:pStyle w:val="Default"/>
              <w:rPr>
                <w:del w:id="193" w:author="만든 이"/>
                <w:sz w:val="22"/>
                <w:szCs w:val="22"/>
                <w:lang w:val="sv-SE"/>
              </w:rPr>
            </w:pPr>
            <w:del w:id="194" w:author="만든 이">
              <w:r w:rsidRPr="00A44A8E" w:rsidDel="008A66E2">
                <w:rPr>
                  <w:sz w:val="22"/>
                  <w:szCs w:val="22"/>
                  <w:lang w:val="sv-SE"/>
                </w:rPr>
                <w:delText xml:space="preserve">Biogen Slovakia s.r.o. </w:delText>
              </w:r>
            </w:del>
          </w:p>
          <w:p w14:paraId="497C1515" w14:textId="469D5BC0" w:rsidR="00871473" w:rsidRPr="0038786C" w:rsidDel="008A66E2" w:rsidRDefault="00871473" w:rsidP="00552AB2">
            <w:pPr>
              <w:pStyle w:val="Default"/>
              <w:rPr>
                <w:del w:id="195" w:author="만든 이"/>
                <w:bCs/>
                <w:sz w:val="22"/>
                <w:szCs w:val="22"/>
              </w:rPr>
            </w:pPr>
            <w:del w:id="196" w:author="만든 이">
              <w:r w:rsidRPr="0038786C" w:rsidDel="008A66E2">
                <w:rPr>
                  <w:bCs/>
                  <w:sz w:val="22"/>
                  <w:szCs w:val="22"/>
                </w:rPr>
                <w:delText>Tel: + 421 (0)2 333 257 10</w:delText>
              </w:r>
            </w:del>
          </w:p>
          <w:p w14:paraId="3841A5DD" w14:textId="1DD59CAF" w:rsidR="00871473" w:rsidRPr="00D93CFF" w:rsidDel="008A66E2" w:rsidRDefault="00871473" w:rsidP="00552AB2">
            <w:pPr>
              <w:tabs>
                <w:tab w:val="left" w:pos="-720"/>
              </w:tabs>
              <w:suppressAutoHyphens/>
              <w:rPr>
                <w:del w:id="197" w:author="만든 이"/>
                <w:noProof/>
              </w:rPr>
            </w:pPr>
          </w:p>
        </w:tc>
      </w:tr>
      <w:tr w:rsidR="00871473" w:rsidDel="008A66E2" w14:paraId="50910C7F" w14:textId="732B5315" w:rsidTr="00552AB2">
        <w:trPr>
          <w:del w:id="198" w:author="만든 이"/>
        </w:trPr>
        <w:tc>
          <w:tcPr>
            <w:tcW w:w="2461" w:type="pct"/>
          </w:tcPr>
          <w:p w14:paraId="0A29EB39" w14:textId="41F5BC17" w:rsidR="00871473" w:rsidRPr="001B3A45" w:rsidDel="008A66E2" w:rsidRDefault="00871473" w:rsidP="00552AB2">
            <w:pPr>
              <w:pStyle w:val="Default"/>
              <w:rPr>
                <w:del w:id="199" w:author="만든 이"/>
                <w:b/>
                <w:bCs/>
                <w:sz w:val="22"/>
                <w:szCs w:val="22"/>
                <w:lang w:val="es-ES_tradnl"/>
              </w:rPr>
            </w:pPr>
            <w:del w:id="200" w:author="만든 이">
              <w:r w:rsidRPr="001B3A45" w:rsidDel="008A66E2">
                <w:rPr>
                  <w:b/>
                  <w:bCs/>
                  <w:sz w:val="22"/>
                  <w:szCs w:val="22"/>
                  <w:lang w:val="es-ES_tradnl"/>
                </w:rPr>
                <w:delText>Italia</w:delText>
              </w:r>
            </w:del>
          </w:p>
          <w:p w14:paraId="0531AC8C" w14:textId="528F0428" w:rsidR="00871473" w:rsidRPr="001B3A45" w:rsidDel="008A66E2" w:rsidRDefault="00871473" w:rsidP="00552AB2">
            <w:pPr>
              <w:pStyle w:val="Default"/>
              <w:rPr>
                <w:del w:id="201" w:author="만든 이"/>
                <w:sz w:val="22"/>
                <w:szCs w:val="22"/>
                <w:lang w:val="es-ES_tradnl"/>
              </w:rPr>
            </w:pPr>
            <w:del w:id="202" w:author="만든 이">
              <w:r w:rsidRPr="001B3A45" w:rsidDel="008A66E2">
                <w:rPr>
                  <w:sz w:val="22"/>
                  <w:szCs w:val="22"/>
                  <w:lang w:val="es-ES_tradnl"/>
                </w:rPr>
                <w:delText>Biogen Italia s.r.l.</w:delText>
              </w:r>
            </w:del>
          </w:p>
          <w:p w14:paraId="5DB52B3C" w14:textId="39816FB5" w:rsidR="00871473" w:rsidRPr="00212801" w:rsidDel="008A66E2" w:rsidRDefault="00871473" w:rsidP="00552AB2">
            <w:pPr>
              <w:pStyle w:val="Default"/>
              <w:rPr>
                <w:del w:id="203" w:author="만든 이"/>
                <w:bCs/>
                <w:sz w:val="22"/>
                <w:szCs w:val="22"/>
              </w:rPr>
            </w:pPr>
            <w:del w:id="204" w:author="만든 이">
              <w:r w:rsidRPr="0038786C" w:rsidDel="008A66E2">
                <w:rPr>
                  <w:bCs/>
                  <w:sz w:val="22"/>
                  <w:szCs w:val="22"/>
                </w:rPr>
                <w:delText xml:space="preserve">Tel: + </w:delText>
              </w:r>
              <w:r w:rsidRPr="00212801" w:rsidDel="008A66E2">
                <w:rPr>
                  <w:sz w:val="22"/>
                  <w:szCs w:val="22"/>
                </w:rPr>
                <w:delText>39 (0)6 899 701 50</w:delText>
              </w:r>
            </w:del>
          </w:p>
          <w:p w14:paraId="0A48755E" w14:textId="35A756C9" w:rsidR="00871473" w:rsidRPr="00D93CFF" w:rsidDel="008A66E2" w:rsidRDefault="00871473" w:rsidP="00552AB2">
            <w:pPr>
              <w:rPr>
                <w:del w:id="205" w:author="만든 이"/>
                <w:b/>
                <w:noProof/>
              </w:rPr>
            </w:pPr>
          </w:p>
        </w:tc>
        <w:tc>
          <w:tcPr>
            <w:tcW w:w="2539" w:type="pct"/>
          </w:tcPr>
          <w:p w14:paraId="18CB3F17" w14:textId="2C8C2959" w:rsidR="00871473" w:rsidRPr="00A44A8E" w:rsidDel="008A66E2" w:rsidRDefault="00871473" w:rsidP="00552AB2">
            <w:pPr>
              <w:pStyle w:val="Default"/>
              <w:rPr>
                <w:del w:id="206" w:author="만든 이"/>
                <w:b/>
                <w:bCs/>
                <w:sz w:val="22"/>
                <w:szCs w:val="22"/>
                <w:lang w:val="sv-SE"/>
              </w:rPr>
            </w:pPr>
            <w:del w:id="207" w:author="만든 이">
              <w:r w:rsidRPr="00A44A8E" w:rsidDel="008A66E2">
                <w:rPr>
                  <w:b/>
                  <w:bCs/>
                  <w:sz w:val="22"/>
                  <w:szCs w:val="22"/>
                  <w:lang w:val="sv-SE"/>
                </w:rPr>
                <w:delText>Suomi/Finland</w:delText>
              </w:r>
            </w:del>
          </w:p>
          <w:p w14:paraId="484001B6" w14:textId="623048D8" w:rsidR="00871473" w:rsidRPr="00A44A8E" w:rsidDel="008A66E2" w:rsidRDefault="00871473" w:rsidP="00552AB2">
            <w:pPr>
              <w:pStyle w:val="Default"/>
              <w:rPr>
                <w:del w:id="208" w:author="만든 이"/>
                <w:sz w:val="22"/>
                <w:szCs w:val="22"/>
                <w:lang w:val="sv-SE"/>
              </w:rPr>
            </w:pPr>
            <w:del w:id="209" w:author="만든 이">
              <w:r w:rsidRPr="00A44A8E" w:rsidDel="008A66E2">
                <w:rPr>
                  <w:sz w:val="22"/>
                  <w:szCs w:val="22"/>
                  <w:lang w:val="sv-SE"/>
                </w:rPr>
                <w:delText>Biogen Finland Oy</w:delText>
              </w:r>
            </w:del>
          </w:p>
          <w:p w14:paraId="5A8E9156" w14:textId="1780472C" w:rsidR="00871473" w:rsidRPr="00A44A8E" w:rsidDel="008A66E2" w:rsidRDefault="00871473" w:rsidP="00552AB2">
            <w:pPr>
              <w:pStyle w:val="Default"/>
              <w:rPr>
                <w:del w:id="210" w:author="만든 이"/>
                <w:bCs/>
                <w:sz w:val="22"/>
                <w:szCs w:val="22"/>
                <w:lang w:val="sv-SE"/>
              </w:rPr>
            </w:pPr>
            <w:del w:id="211" w:author="만든 이">
              <w:r w:rsidRPr="00A44A8E" w:rsidDel="008A66E2">
                <w:rPr>
                  <w:bCs/>
                  <w:sz w:val="22"/>
                  <w:szCs w:val="22"/>
                  <w:lang w:val="sv-SE"/>
                </w:rPr>
                <w:delText xml:space="preserve">Puh/Tel: + </w:delText>
              </w:r>
              <w:r w:rsidRPr="00A44A8E" w:rsidDel="008A66E2">
                <w:rPr>
                  <w:sz w:val="22"/>
                  <w:szCs w:val="22"/>
                  <w:lang w:val="sv-SE"/>
                </w:rPr>
                <w:delText>358 (0)9 427 041 08</w:delText>
              </w:r>
            </w:del>
          </w:p>
          <w:p w14:paraId="2A6A7180" w14:textId="2F372FA3" w:rsidR="00871473" w:rsidRPr="001B3A45" w:rsidDel="008A66E2" w:rsidRDefault="00871473" w:rsidP="00552AB2">
            <w:pPr>
              <w:tabs>
                <w:tab w:val="left" w:pos="-720"/>
                <w:tab w:val="left" w:pos="4536"/>
              </w:tabs>
              <w:suppressAutoHyphens/>
              <w:rPr>
                <w:del w:id="212" w:author="만든 이"/>
                <w:b/>
                <w:noProof/>
                <w:lang w:val="sv-SE"/>
              </w:rPr>
            </w:pPr>
          </w:p>
        </w:tc>
      </w:tr>
      <w:tr w:rsidR="00871473" w:rsidRPr="00B101F1" w:rsidDel="008A66E2" w14:paraId="49F95ABC" w14:textId="35F381AC" w:rsidTr="00552AB2">
        <w:trPr>
          <w:del w:id="213" w:author="만든 이"/>
        </w:trPr>
        <w:tc>
          <w:tcPr>
            <w:tcW w:w="2461" w:type="pct"/>
          </w:tcPr>
          <w:p w14:paraId="67994B89" w14:textId="2B38201C" w:rsidR="00871473" w:rsidRPr="00B065CE" w:rsidDel="008A66E2" w:rsidRDefault="00871473" w:rsidP="00552AB2">
            <w:pPr>
              <w:pStyle w:val="Default"/>
              <w:rPr>
                <w:del w:id="214" w:author="만든 이"/>
                <w:b/>
                <w:bCs/>
                <w:sz w:val="22"/>
                <w:szCs w:val="22"/>
                <w:lang w:val="sv-SE"/>
              </w:rPr>
            </w:pPr>
            <w:del w:id="215" w:author="만든 이">
              <w:r w:rsidRPr="0038786C" w:rsidDel="008A66E2">
                <w:rPr>
                  <w:b/>
                  <w:bCs/>
                  <w:sz w:val="22"/>
                  <w:szCs w:val="22"/>
                </w:rPr>
                <w:delText>Κύπρος</w:delText>
              </w:r>
            </w:del>
          </w:p>
          <w:p w14:paraId="7EF3BA15" w14:textId="368CA2B4" w:rsidR="00871473" w:rsidRPr="00B065CE" w:rsidDel="008A66E2" w:rsidRDefault="00871473" w:rsidP="00552AB2">
            <w:pPr>
              <w:pStyle w:val="Default"/>
              <w:rPr>
                <w:del w:id="216" w:author="만든 이"/>
                <w:rFonts w:eastAsia="맑은 고딕"/>
                <w:bCs/>
                <w:sz w:val="22"/>
                <w:szCs w:val="22"/>
                <w:lang w:val="sv-SE"/>
              </w:rPr>
            </w:pPr>
            <w:del w:id="217" w:author="만든 이">
              <w:r w:rsidRPr="00B065CE" w:rsidDel="008A66E2">
                <w:rPr>
                  <w:sz w:val="22"/>
                  <w:szCs w:val="22"/>
                  <w:lang w:val="sv-SE"/>
                </w:rPr>
                <w:delText>Genesis Pharma (Cyprus) Ltd</w:delText>
              </w:r>
            </w:del>
          </w:p>
          <w:p w14:paraId="6736A65F" w14:textId="75FD539C" w:rsidR="00871473" w:rsidRPr="00B065CE" w:rsidDel="008A66E2" w:rsidRDefault="00871473" w:rsidP="00552AB2">
            <w:pPr>
              <w:pStyle w:val="Default"/>
              <w:rPr>
                <w:del w:id="218" w:author="만든 이"/>
                <w:bCs/>
                <w:sz w:val="22"/>
                <w:szCs w:val="22"/>
                <w:lang w:val="sv-SE"/>
              </w:rPr>
            </w:pPr>
            <w:del w:id="219" w:author="만든 이">
              <w:r w:rsidRPr="0038786C" w:rsidDel="008A66E2">
                <w:rPr>
                  <w:bCs/>
                  <w:sz w:val="22"/>
                  <w:szCs w:val="22"/>
                </w:rPr>
                <w:delText>Τηλ</w:delText>
              </w:r>
              <w:r w:rsidRPr="00B065CE" w:rsidDel="008A66E2">
                <w:rPr>
                  <w:bCs/>
                  <w:sz w:val="22"/>
                  <w:szCs w:val="22"/>
                  <w:lang w:val="sv-SE"/>
                </w:rPr>
                <w:delText>: + 357 22 00 04 93</w:delText>
              </w:r>
            </w:del>
          </w:p>
          <w:p w14:paraId="36997656" w14:textId="127D7C30" w:rsidR="00871473" w:rsidRPr="001B3A45" w:rsidDel="008A66E2" w:rsidRDefault="00871473" w:rsidP="00552AB2">
            <w:pPr>
              <w:tabs>
                <w:tab w:val="left" w:pos="-720"/>
              </w:tabs>
              <w:suppressAutoHyphens/>
              <w:rPr>
                <w:del w:id="220" w:author="만든 이"/>
                <w:noProof/>
                <w:lang w:val="sv-SE"/>
              </w:rPr>
            </w:pPr>
          </w:p>
        </w:tc>
        <w:tc>
          <w:tcPr>
            <w:tcW w:w="2539" w:type="pct"/>
          </w:tcPr>
          <w:p w14:paraId="385D8354" w14:textId="14EEF4AE" w:rsidR="00871473" w:rsidRPr="007E75E6" w:rsidDel="008A66E2" w:rsidRDefault="00871473" w:rsidP="00552AB2">
            <w:pPr>
              <w:pStyle w:val="Default"/>
              <w:rPr>
                <w:del w:id="221" w:author="만든 이"/>
                <w:b/>
                <w:bCs/>
                <w:sz w:val="22"/>
                <w:szCs w:val="22"/>
                <w:lang w:val="de-DE"/>
              </w:rPr>
            </w:pPr>
            <w:del w:id="222" w:author="만든 이">
              <w:r w:rsidRPr="007E75E6" w:rsidDel="008A66E2">
                <w:rPr>
                  <w:b/>
                  <w:bCs/>
                  <w:sz w:val="22"/>
                  <w:szCs w:val="22"/>
                  <w:lang w:val="de-DE"/>
                </w:rPr>
                <w:delText>Sverige</w:delText>
              </w:r>
            </w:del>
          </w:p>
          <w:p w14:paraId="76840F4B" w14:textId="1FCA2EF5" w:rsidR="00871473" w:rsidRPr="007E75E6" w:rsidDel="008A66E2" w:rsidRDefault="00871473" w:rsidP="00552AB2">
            <w:pPr>
              <w:pStyle w:val="Default"/>
              <w:rPr>
                <w:del w:id="223" w:author="만든 이"/>
                <w:sz w:val="22"/>
                <w:szCs w:val="22"/>
                <w:lang w:val="de-DE"/>
              </w:rPr>
            </w:pPr>
            <w:del w:id="224" w:author="만든 이">
              <w:r w:rsidRPr="007E75E6" w:rsidDel="008A66E2">
                <w:rPr>
                  <w:sz w:val="22"/>
                  <w:szCs w:val="22"/>
                  <w:lang w:val="de-DE"/>
                </w:rPr>
                <w:delText>Biogen Sweden AB</w:delText>
              </w:r>
            </w:del>
          </w:p>
          <w:p w14:paraId="434BB206" w14:textId="5E351856" w:rsidR="00871473" w:rsidRPr="002C600F" w:rsidDel="008A66E2" w:rsidRDefault="00871473" w:rsidP="00552AB2">
            <w:pPr>
              <w:rPr>
                <w:del w:id="225" w:author="만든 이"/>
                <w:noProof/>
                <w:lang w:val="de-CH"/>
              </w:rPr>
            </w:pPr>
            <w:del w:id="226" w:author="만든 이">
              <w:r w:rsidRPr="007E75E6" w:rsidDel="008A66E2">
                <w:rPr>
                  <w:bCs/>
                  <w:lang w:val="de-DE"/>
                </w:rPr>
                <w:delText>Tel: +46 (0)8 525 038 36</w:delText>
              </w:r>
            </w:del>
          </w:p>
        </w:tc>
      </w:tr>
      <w:tr w:rsidR="00871473" w:rsidRPr="00B101F1" w:rsidDel="008A66E2" w14:paraId="05478381" w14:textId="0334ECAC" w:rsidTr="00552AB2">
        <w:trPr>
          <w:del w:id="227" w:author="만든 이"/>
        </w:trPr>
        <w:tc>
          <w:tcPr>
            <w:tcW w:w="2461" w:type="pct"/>
          </w:tcPr>
          <w:p w14:paraId="7370A2EA" w14:textId="114C78FF" w:rsidR="00871473" w:rsidRPr="00B065CE" w:rsidDel="008A66E2" w:rsidRDefault="00871473" w:rsidP="00871473">
            <w:pPr>
              <w:pStyle w:val="Default"/>
              <w:rPr>
                <w:del w:id="228" w:author="만든 이"/>
                <w:b/>
                <w:bCs/>
                <w:color w:val="auto"/>
                <w:sz w:val="22"/>
                <w:szCs w:val="22"/>
                <w:lang w:val="de-DE"/>
              </w:rPr>
            </w:pPr>
            <w:del w:id="229" w:author="만든 이">
              <w:r w:rsidRPr="00B065CE" w:rsidDel="008A66E2">
                <w:rPr>
                  <w:b/>
                  <w:bCs/>
                  <w:color w:val="auto"/>
                  <w:sz w:val="22"/>
                  <w:szCs w:val="22"/>
                  <w:lang w:val="de-DE"/>
                </w:rPr>
                <w:delText>Latvija</w:delText>
              </w:r>
            </w:del>
          </w:p>
          <w:p w14:paraId="4326DF5F" w14:textId="1EDFADD6" w:rsidR="00871473" w:rsidRPr="00B065CE" w:rsidDel="008A66E2" w:rsidRDefault="00871473" w:rsidP="00871473">
            <w:pPr>
              <w:pStyle w:val="Default"/>
              <w:rPr>
                <w:del w:id="230" w:author="만든 이"/>
                <w:rFonts w:eastAsia="맑은 고딕"/>
                <w:bCs/>
                <w:color w:val="auto"/>
                <w:sz w:val="22"/>
                <w:szCs w:val="22"/>
                <w:lang w:val="de-DE"/>
              </w:rPr>
            </w:pPr>
            <w:del w:id="231" w:author="만든 이">
              <w:r w:rsidRPr="00F75C36" w:rsidDel="008A66E2">
                <w:rPr>
                  <w:bCs/>
                  <w:sz w:val="22"/>
                  <w:szCs w:val="22"/>
                  <w:lang w:val="de-DE"/>
                </w:rPr>
                <w:delText>Biogen Latvia SIA</w:delText>
              </w:r>
            </w:del>
          </w:p>
          <w:p w14:paraId="372AB245" w14:textId="1541A140" w:rsidR="00871473" w:rsidRPr="00871473" w:rsidDel="008A66E2" w:rsidRDefault="00871473" w:rsidP="00552AB2">
            <w:pPr>
              <w:pStyle w:val="Default"/>
              <w:rPr>
                <w:del w:id="232" w:author="만든 이"/>
                <w:bCs/>
                <w:color w:val="auto"/>
                <w:sz w:val="22"/>
                <w:szCs w:val="22"/>
                <w:lang w:val="de-DE"/>
              </w:rPr>
            </w:pPr>
            <w:del w:id="233" w:author="만든 이">
              <w:r w:rsidRPr="00B065CE" w:rsidDel="008A66E2">
                <w:rPr>
                  <w:bCs/>
                  <w:color w:val="auto"/>
                  <w:sz w:val="22"/>
                  <w:szCs w:val="22"/>
                  <w:lang w:val="de-DE"/>
                </w:rPr>
                <w:delText>Tel: + 371 66 16 40 32</w:delText>
              </w:r>
            </w:del>
          </w:p>
        </w:tc>
        <w:tc>
          <w:tcPr>
            <w:tcW w:w="2539" w:type="pct"/>
          </w:tcPr>
          <w:p w14:paraId="7C05CAF1" w14:textId="11D3BE37" w:rsidR="00871473" w:rsidRPr="007E75E6" w:rsidDel="008A66E2" w:rsidRDefault="00871473" w:rsidP="00871473">
            <w:pPr>
              <w:pStyle w:val="Default"/>
              <w:rPr>
                <w:del w:id="234" w:author="만든 이"/>
                <w:b/>
                <w:bCs/>
                <w:sz w:val="22"/>
                <w:szCs w:val="22"/>
                <w:lang w:val="de-DE"/>
              </w:rPr>
            </w:pPr>
          </w:p>
        </w:tc>
      </w:tr>
    </w:tbl>
    <w:p w14:paraId="507C269A" w14:textId="206827CD" w:rsidR="00B43777" w:rsidRPr="00871473" w:rsidDel="008A66E2" w:rsidRDefault="00B43777">
      <w:pPr>
        <w:pStyle w:val="a3"/>
        <w:rPr>
          <w:del w:id="235" w:author="만든 이"/>
          <w:sz w:val="20"/>
        </w:rPr>
      </w:pPr>
    </w:p>
    <w:p w14:paraId="45E1C453" w14:textId="56CBA87C" w:rsidR="00B43777" w:rsidRPr="00041460" w:rsidDel="008A66E2" w:rsidRDefault="00B43777">
      <w:pPr>
        <w:pStyle w:val="a3"/>
        <w:spacing w:before="11"/>
        <w:rPr>
          <w:del w:id="236" w:author="만든 이"/>
          <w:sz w:val="16"/>
          <w:lang w:val="en-GB"/>
        </w:rPr>
      </w:pPr>
    </w:p>
    <w:p w14:paraId="013590F4" w14:textId="77777777" w:rsidR="00B43777" w:rsidRPr="00041460" w:rsidRDefault="00960FF1" w:rsidP="00041460">
      <w:pPr>
        <w:pStyle w:val="1"/>
        <w:spacing w:before="91"/>
        <w:ind w:left="0"/>
      </w:pPr>
      <w:r w:rsidRPr="00041460">
        <w:t>Este folheto foi revisto pela última vez em</w:t>
      </w:r>
    </w:p>
    <w:p w14:paraId="7F068A39" w14:textId="68FE8341" w:rsidR="00B43777" w:rsidRDefault="00B43777">
      <w:pPr>
        <w:pStyle w:val="a3"/>
        <w:rPr>
          <w:b/>
        </w:rPr>
      </w:pPr>
    </w:p>
    <w:p w14:paraId="06FE453C" w14:textId="77777777" w:rsidR="00353420" w:rsidRPr="00041460" w:rsidRDefault="00353420">
      <w:pPr>
        <w:pStyle w:val="a3"/>
        <w:rPr>
          <w:b/>
        </w:rPr>
      </w:pPr>
    </w:p>
    <w:p w14:paraId="38F1A5A5" w14:textId="77777777" w:rsidR="00B43777" w:rsidRPr="00041460" w:rsidRDefault="00960FF1" w:rsidP="00041460">
      <w:pPr>
        <w:spacing w:line="250" w:lineRule="exact"/>
        <w:rPr>
          <w:b/>
        </w:rPr>
      </w:pPr>
      <w:r w:rsidRPr="00041460">
        <w:rPr>
          <w:b/>
        </w:rPr>
        <w:t>Outras fontes de informação</w:t>
      </w:r>
    </w:p>
    <w:p w14:paraId="296C7067" w14:textId="63B2C27F" w:rsidR="00B43777" w:rsidRPr="00041460" w:rsidRDefault="00960FF1" w:rsidP="00041460">
      <w:pPr>
        <w:pStyle w:val="a3"/>
        <w:spacing w:line="252" w:lineRule="exact"/>
        <w:ind w:right="382"/>
      </w:pPr>
      <w:r w:rsidRPr="00041460">
        <w:t xml:space="preserve">Está disponível informação pormenorizada sobre este medicamento no sítio da internet da Agência Europeia de Medicamentos: </w:t>
      </w:r>
      <w:hyperlink r:id="rId20">
        <w:r w:rsidRPr="00041460">
          <w:rPr>
            <w:color w:val="0000FF"/>
            <w:u w:val="single" w:color="0000FF"/>
          </w:rPr>
          <w:t>http://www.ema.europa.eu</w:t>
        </w:r>
      </w:hyperlink>
      <w:r w:rsidR="00353420" w:rsidRPr="00C73868">
        <w:t>.</w:t>
      </w:r>
    </w:p>
    <w:p w14:paraId="4020E181" w14:textId="77777777" w:rsidR="00B43777" w:rsidRPr="00041460" w:rsidRDefault="00B43777">
      <w:pPr>
        <w:spacing w:line="252" w:lineRule="exact"/>
        <w:sectPr w:rsidR="00B43777" w:rsidRPr="00041460" w:rsidSect="00C73868">
          <w:pgSz w:w="11900" w:h="16840"/>
          <w:pgMar w:top="1378" w:right="1202" w:bottom="902" w:left="1202" w:header="0" w:footer="656" w:gutter="0"/>
          <w:cols w:space="720"/>
        </w:sectPr>
      </w:pPr>
    </w:p>
    <w:p w14:paraId="4877F3A5" w14:textId="77777777" w:rsidR="00B43777" w:rsidRPr="00041460" w:rsidRDefault="00960FF1" w:rsidP="00041460">
      <w:pPr>
        <w:pStyle w:val="1"/>
        <w:spacing w:before="78"/>
        <w:ind w:left="0" w:right="782"/>
      </w:pPr>
      <w:r w:rsidRPr="00041460">
        <w:lastRenderedPageBreak/>
        <w:t>A INFORMAÇÃO QUE SE SEGUE DESTINA-SE APENAS AOS PROFISSIONAIS DE SAÚDE:</w:t>
      </w:r>
    </w:p>
    <w:p w14:paraId="3CCADC5B" w14:textId="77777777" w:rsidR="00B43777" w:rsidRPr="00041460" w:rsidRDefault="00B43777">
      <w:pPr>
        <w:pStyle w:val="a3"/>
        <w:spacing w:before="7"/>
        <w:rPr>
          <w:b/>
          <w:sz w:val="21"/>
        </w:rPr>
      </w:pPr>
    </w:p>
    <w:p w14:paraId="4D74599D" w14:textId="1E69C75D" w:rsidR="00B43777" w:rsidRPr="00041460" w:rsidRDefault="00960FF1" w:rsidP="00041460">
      <w:pPr>
        <w:pStyle w:val="a3"/>
      </w:pPr>
      <w:r w:rsidRPr="00041460">
        <w:t>Ver também secção</w:t>
      </w:r>
      <w:r w:rsidR="007F4C5D">
        <w:t> </w:t>
      </w:r>
      <w:r w:rsidRPr="00041460">
        <w:t xml:space="preserve">3 “Como é administrado </w:t>
      </w:r>
      <w:r w:rsidR="007F4C5D">
        <w:t>Byooviz</w:t>
      </w:r>
      <w:r w:rsidRPr="00041460">
        <w:t>”.</w:t>
      </w:r>
    </w:p>
    <w:p w14:paraId="039EAB9D" w14:textId="77777777" w:rsidR="00B43777" w:rsidRPr="00041460" w:rsidRDefault="00B43777">
      <w:pPr>
        <w:pStyle w:val="a3"/>
        <w:spacing w:before="5"/>
        <w:rPr>
          <w:sz w:val="14"/>
        </w:rPr>
      </w:pPr>
    </w:p>
    <w:p w14:paraId="792A55C3" w14:textId="5B1205B6" w:rsidR="00B43777" w:rsidRPr="00041460" w:rsidRDefault="00960FF1" w:rsidP="00041460">
      <w:pPr>
        <w:pStyle w:val="1"/>
        <w:spacing w:before="91"/>
        <w:ind w:left="0"/>
      </w:pPr>
      <w:r w:rsidRPr="00041460">
        <w:rPr>
          <w:color w:val="FFFFFF"/>
          <w:shd w:val="clear" w:color="auto" w:fill="000000"/>
        </w:rPr>
        <w:t xml:space="preserve">Como preparar e administrar </w:t>
      </w:r>
      <w:r w:rsidR="007F4C5D">
        <w:rPr>
          <w:color w:val="FFFFFF"/>
          <w:shd w:val="clear" w:color="auto" w:fill="000000"/>
        </w:rPr>
        <w:t>Byooviz</w:t>
      </w:r>
      <w:r w:rsidR="007F4C5D" w:rsidRPr="00041460">
        <w:rPr>
          <w:color w:val="FFFFFF"/>
          <w:shd w:val="clear" w:color="auto" w:fill="000000"/>
        </w:rPr>
        <w:t xml:space="preserve"> </w:t>
      </w:r>
      <w:r w:rsidRPr="00041460">
        <w:rPr>
          <w:color w:val="FFFFFF"/>
          <w:shd w:val="clear" w:color="auto" w:fill="000000"/>
        </w:rPr>
        <w:t>a adultos</w:t>
      </w:r>
    </w:p>
    <w:p w14:paraId="68290EBA" w14:textId="77777777" w:rsidR="00B43777" w:rsidRPr="00041460" w:rsidRDefault="00B43777">
      <w:pPr>
        <w:pStyle w:val="a3"/>
        <w:spacing w:before="4"/>
        <w:rPr>
          <w:b/>
          <w:sz w:val="21"/>
        </w:rPr>
      </w:pPr>
    </w:p>
    <w:p w14:paraId="0A26DD33" w14:textId="77777777" w:rsidR="00B43777" w:rsidRPr="00041460" w:rsidRDefault="00960FF1" w:rsidP="00041460">
      <w:pPr>
        <w:pStyle w:val="a3"/>
      </w:pPr>
      <w:r w:rsidRPr="00041460">
        <w:t>Frasco para injetáveis de uso único, apenas para administração intravítrea.</w:t>
      </w:r>
    </w:p>
    <w:p w14:paraId="1000A906" w14:textId="77777777" w:rsidR="00B43777" w:rsidRPr="00041460" w:rsidRDefault="00B43777">
      <w:pPr>
        <w:pStyle w:val="a3"/>
      </w:pPr>
    </w:p>
    <w:p w14:paraId="04610734" w14:textId="18FBF23A" w:rsidR="00B43777" w:rsidRPr="00041460" w:rsidRDefault="007F4C5D" w:rsidP="00041460">
      <w:pPr>
        <w:pStyle w:val="a3"/>
        <w:ind w:right="762"/>
      </w:pPr>
      <w:r>
        <w:t>Byooviz</w:t>
      </w:r>
      <w:r w:rsidRPr="00041460">
        <w:t xml:space="preserve"> </w:t>
      </w:r>
      <w:r w:rsidR="00B458D2">
        <w:t>tem de</w:t>
      </w:r>
      <w:r w:rsidR="00960FF1" w:rsidRPr="00041460">
        <w:t xml:space="preserve"> ser administrado por um oftalmologista qualificado com experiência em injeções intravítreas.</w:t>
      </w:r>
    </w:p>
    <w:p w14:paraId="195DF5F6" w14:textId="77777777" w:rsidR="00B43777" w:rsidRPr="00041460" w:rsidRDefault="00B43777">
      <w:pPr>
        <w:pStyle w:val="a3"/>
        <w:spacing w:before="9"/>
        <w:rPr>
          <w:sz w:val="21"/>
        </w:rPr>
      </w:pPr>
    </w:p>
    <w:p w14:paraId="44B1AE51" w14:textId="7D5C1AF7" w:rsidR="00B43777" w:rsidRPr="00041460" w:rsidRDefault="00960FF1" w:rsidP="00041460">
      <w:pPr>
        <w:pStyle w:val="a3"/>
        <w:ind w:right="230"/>
      </w:pPr>
      <w:r w:rsidRPr="00041460">
        <w:t xml:space="preserve">Na DMI húmida, na NVC, na RDP e na perda de visão devida a EMD ou no edema macular secundário a OVR a dose recomendada de </w:t>
      </w:r>
      <w:r w:rsidR="007F4C5D">
        <w:t>Byooviz</w:t>
      </w:r>
      <w:r w:rsidR="007F4C5D" w:rsidRPr="00041460">
        <w:t xml:space="preserve"> </w:t>
      </w:r>
      <w:r w:rsidRPr="00041460">
        <w:t>é de 0,5</w:t>
      </w:r>
      <w:r w:rsidR="007F4C5D">
        <w:t> </w:t>
      </w:r>
      <w:r w:rsidRPr="00041460">
        <w:t>mg administrada através de uma injeção intravítrea de dose única. Isto corresponde a um volume de injeção de 0,05</w:t>
      </w:r>
      <w:r w:rsidR="007F4C5D">
        <w:t> </w:t>
      </w:r>
      <w:r w:rsidRPr="00041460">
        <w:t>ml. O intervalo entre duas doses injetadas no mesmo olho deve ser de, pelo menos, quatro semanas.</w:t>
      </w:r>
    </w:p>
    <w:p w14:paraId="6F792BFF" w14:textId="77777777" w:rsidR="00B43777" w:rsidRPr="00041460" w:rsidRDefault="00B43777">
      <w:pPr>
        <w:pStyle w:val="a3"/>
        <w:spacing w:before="9"/>
        <w:rPr>
          <w:sz w:val="21"/>
        </w:rPr>
      </w:pPr>
    </w:p>
    <w:p w14:paraId="1699B5EC" w14:textId="77777777" w:rsidR="00B43777" w:rsidRPr="00041460" w:rsidRDefault="00960FF1" w:rsidP="00041460">
      <w:pPr>
        <w:pStyle w:val="a3"/>
        <w:spacing w:before="1"/>
        <w:ind w:right="249"/>
      </w:pPr>
      <w:r w:rsidRPr="00041460">
        <w:t>O tratamento é iniciado com uma injeção por mês até a acuidade visual máxima ser atingida e/ou não existam sinais de atividade da doença, ie. sem alterações na acuidade visual e em outros sinais e sintomas de doença sob tratamento continuado. Inicialmente, podem ser necessárias três ou mais injeções mensais consecutivas em doentes com DMI húmida, EMD, PDR e OVR.</w:t>
      </w:r>
    </w:p>
    <w:p w14:paraId="21E4E1F2" w14:textId="77777777" w:rsidR="00B43777" w:rsidRPr="00041460" w:rsidRDefault="00B43777">
      <w:pPr>
        <w:pStyle w:val="a3"/>
        <w:spacing w:before="9"/>
        <w:rPr>
          <w:sz w:val="21"/>
        </w:rPr>
      </w:pPr>
    </w:p>
    <w:p w14:paraId="64BCD821" w14:textId="77777777" w:rsidR="00B43777" w:rsidRPr="00041460" w:rsidRDefault="00960FF1" w:rsidP="00041460">
      <w:pPr>
        <w:pStyle w:val="a3"/>
        <w:ind w:right="256"/>
        <w:jc w:val="both"/>
      </w:pPr>
      <w:r w:rsidRPr="00041460">
        <w:t>Posteriormente, a monitorização e os intervalos de tratamento devem ser determinados pelo médico e devem ser baseados na atividade da doença, conforme avaliado pela acuidade visual e/ou parâmetros anatómicos.</w:t>
      </w:r>
    </w:p>
    <w:p w14:paraId="3BBC5450" w14:textId="77777777" w:rsidR="00B43777" w:rsidRPr="00041460" w:rsidRDefault="00B43777">
      <w:pPr>
        <w:pStyle w:val="a3"/>
        <w:spacing w:before="11"/>
        <w:rPr>
          <w:sz w:val="21"/>
        </w:rPr>
      </w:pPr>
    </w:p>
    <w:p w14:paraId="42FB513C" w14:textId="51836A9E" w:rsidR="00B43777" w:rsidRPr="00041460" w:rsidRDefault="00960FF1" w:rsidP="00041460">
      <w:pPr>
        <w:pStyle w:val="a3"/>
        <w:ind w:right="529"/>
      </w:pPr>
      <w:r w:rsidRPr="00041460">
        <w:t xml:space="preserve">Se, na opinião do médico, os parâmetros visuais e anatómicos indicarem que o doente não está a a beneficiar da continuação do tratamento, </w:t>
      </w:r>
      <w:r w:rsidR="007F4C5D">
        <w:t>Byooviz</w:t>
      </w:r>
      <w:r w:rsidR="007F4C5D" w:rsidRPr="00041460">
        <w:t xml:space="preserve"> </w:t>
      </w:r>
      <w:r w:rsidRPr="00041460">
        <w:t>deve ser descontinuado.</w:t>
      </w:r>
    </w:p>
    <w:p w14:paraId="3E685246" w14:textId="77777777" w:rsidR="00B43777" w:rsidRPr="00041460" w:rsidRDefault="00B43777">
      <w:pPr>
        <w:pStyle w:val="a3"/>
        <w:spacing w:before="9"/>
        <w:rPr>
          <w:sz w:val="21"/>
        </w:rPr>
      </w:pPr>
    </w:p>
    <w:p w14:paraId="43291B59" w14:textId="77777777" w:rsidR="00B43777" w:rsidRPr="00041460" w:rsidRDefault="00960FF1" w:rsidP="00041460">
      <w:pPr>
        <w:pStyle w:val="a3"/>
        <w:ind w:right="103"/>
      </w:pPr>
      <w:r w:rsidRPr="00041460">
        <w:t>A monitorização da atividade da doença pode incluir exame clínico, avaliação funcional ou técnicas de imagem (ex. tomografia de coerência ótica ou angiografia fluoresceínica).</w:t>
      </w:r>
    </w:p>
    <w:p w14:paraId="1B0B0FF5" w14:textId="77777777" w:rsidR="00B43777" w:rsidRPr="00041460" w:rsidRDefault="00B43777">
      <w:pPr>
        <w:pStyle w:val="a3"/>
      </w:pPr>
    </w:p>
    <w:p w14:paraId="126FEFB1" w14:textId="4C56E13D" w:rsidR="00B43777" w:rsidRPr="00041460" w:rsidRDefault="00960FF1" w:rsidP="00041460">
      <w:pPr>
        <w:pStyle w:val="a3"/>
        <w:ind w:right="109"/>
      </w:pPr>
      <w:r w:rsidRPr="00041460">
        <w:t>Se os doentes estiverem a ser tratados de acordo com um regime “tratar e estender” (</w:t>
      </w:r>
      <w:r w:rsidRPr="00041460">
        <w:rPr>
          <w:i/>
        </w:rPr>
        <w:t>treat-and-extend</w:t>
      </w:r>
      <w:r w:rsidRPr="00041460">
        <w:t xml:space="preserve">), uma vez atingida a acuidade visual máxima e/ou não existam sinais de atividade da doença, os intervalos de tratamento podem ser estendidos passo a passo até que se verifique recorrência de sinais de atividade da doença ou perda de visão. Os intervalos de tratamento devem ser estendidos por não mais de duas semanas de cada vez para a DMI húmida e podem ser estendidos até um mês de cada vez para o EMD. Para RDP e OVR, os intervalos de tratamento podem também ser gradualmente estendidos; no entanto, existem dados insuficientes para concluir sobre a duração desses intervalos. Se </w:t>
      </w:r>
      <w:r w:rsidR="00425BDD">
        <w:t xml:space="preserve">a </w:t>
      </w:r>
      <w:r w:rsidRPr="00041460">
        <w:t>atividade d</w:t>
      </w:r>
      <w:r w:rsidR="00425BDD">
        <w:t>a</w:t>
      </w:r>
      <w:r w:rsidRPr="00041460">
        <w:t xml:space="preserve"> doença</w:t>
      </w:r>
      <w:r w:rsidR="00AF4890">
        <w:t xml:space="preserve"> voltar</w:t>
      </w:r>
      <w:r w:rsidRPr="00041460">
        <w:t>, o intervalo de tratamento deve ser encurtado em conformidade.</w:t>
      </w:r>
    </w:p>
    <w:p w14:paraId="6B4B09ED" w14:textId="77777777" w:rsidR="00B43777" w:rsidRPr="00041460" w:rsidRDefault="00B43777">
      <w:pPr>
        <w:pStyle w:val="a3"/>
        <w:spacing w:before="11"/>
        <w:rPr>
          <w:sz w:val="21"/>
        </w:rPr>
      </w:pPr>
    </w:p>
    <w:p w14:paraId="38C8C4E1" w14:textId="399E1706" w:rsidR="00B43777" w:rsidRPr="00041460" w:rsidRDefault="00960FF1" w:rsidP="00041460">
      <w:pPr>
        <w:pStyle w:val="a3"/>
        <w:ind w:right="206"/>
      </w:pPr>
      <w:r w:rsidRPr="00041460">
        <w:t>O tratamento da perda de visão devida a NVC, deve ser determinado individualmente por doente com base na atividade da doença. Alguns doentes podem apenas necessitar de uma injeção durante os primeiros 12</w:t>
      </w:r>
      <w:r w:rsidR="006D5664">
        <w:t> </w:t>
      </w:r>
      <w:r w:rsidRPr="00041460">
        <w:t>meses, outros doentes podem necessitar de tratamento mais frequente, incluindo uma injeção mensal. Para a NVC secundária a miopia patológica (MP), muitos doentes podem apenas necessitar uma ou duas injeções durante o primeiro ano.</w:t>
      </w:r>
    </w:p>
    <w:p w14:paraId="0935C847" w14:textId="77777777" w:rsidR="00B43777" w:rsidRPr="00041460" w:rsidRDefault="00B43777">
      <w:pPr>
        <w:pStyle w:val="a3"/>
      </w:pPr>
    </w:p>
    <w:p w14:paraId="6F510BC7" w14:textId="00E6230A" w:rsidR="00B43777" w:rsidRPr="00041460" w:rsidRDefault="006D5664" w:rsidP="00041460">
      <w:pPr>
        <w:keepNext/>
        <w:spacing w:line="252" w:lineRule="exact"/>
        <w:rPr>
          <w:i/>
        </w:rPr>
      </w:pPr>
      <w:r>
        <w:rPr>
          <w:i/>
        </w:rPr>
        <w:t>Ranibizumab</w:t>
      </w:r>
      <w:r w:rsidRPr="00041460">
        <w:rPr>
          <w:i/>
        </w:rPr>
        <w:t xml:space="preserve"> </w:t>
      </w:r>
      <w:r w:rsidR="00960FF1" w:rsidRPr="00041460">
        <w:rPr>
          <w:i/>
        </w:rPr>
        <w:t>e fotocoagulação laser no EMD e edema macular secundário a ORVR</w:t>
      </w:r>
    </w:p>
    <w:p w14:paraId="133DD625" w14:textId="329889C7" w:rsidR="00B43777" w:rsidRPr="00041460" w:rsidRDefault="00960FF1" w:rsidP="00041460">
      <w:pPr>
        <w:pStyle w:val="a3"/>
        <w:ind w:right="249"/>
      </w:pPr>
      <w:r w:rsidRPr="00041460">
        <w:t xml:space="preserve">Existe alguma experiência de administração de </w:t>
      </w:r>
      <w:r w:rsidR="006D5664">
        <w:t>ranibizumab</w:t>
      </w:r>
      <w:r w:rsidR="006D5664" w:rsidRPr="00041460">
        <w:t xml:space="preserve"> </w:t>
      </w:r>
      <w:r w:rsidRPr="00041460">
        <w:t xml:space="preserve">concomitantemente com fotocoagulação laser. Quando administrados no mesmo dia, </w:t>
      </w:r>
      <w:r w:rsidR="006D5664">
        <w:t>o ranibizumab</w:t>
      </w:r>
      <w:r w:rsidR="006D5664" w:rsidRPr="00041460">
        <w:t xml:space="preserve"> </w:t>
      </w:r>
      <w:r w:rsidRPr="00041460">
        <w:t>deve ser administrado pelo menos 30</w:t>
      </w:r>
      <w:r w:rsidR="006D5664">
        <w:t> </w:t>
      </w:r>
      <w:r w:rsidRPr="00041460">
        <w:t xml:space="preserve">minutos após a fotocoagulação laser. </w:t>
      </w:r>
      <w:r w:rsidR="006D5664">
        <w:t>O ranibizumab</w:t>
      </w:r>
      <w:r w:rsidR="006D5664" w:rsidRPr="00041460">
        <w:t xml:space="preserve"> </w:t>
      </w:r>
      <w:r w:rsidRPr="00041460">
        <w:t>pode ser administrado a doentes que receberam fotocoagulação laser anteriormente.</w:t>
      </w:r>
    </w:p>
    <w:p w14:paraId="464CFEDD" w14:textId="77777777" w:rsidR="00B43777" w:rsidRPr="00041460" w:rsidRDefault="00B43777">
      <w:pPr>
        <w:pStyle w:val="a3"/>
        <w:spacing w:before="1"/>
      </w:pPr>
    </w:p>
    <w:p w14:paraId="12DA51AF" w14:textId="20EA6F56" w:rsidR="00B43777" w:rsidRPr="00041460" w:rsidRDefault="00960FF1" w:rsidP="00041460">
      <w:pPr>
        <w:keepNext/>
        <w:rPr>
          <w:i/>
        </w:rPr>
      </w:pPr>
      <w:r w:rsidRPr="00041460">
        <w:rPr>
          <w:i/>
        </w:rPr>
        <w:t xml:space="preserve">Terapêutica fotodinâmica com </w:t>
      </w:r>
      <w:r w:rsidR="006D5664">
        <w:rPr>
          <w:i/>
        </w:rPr>
        <w:t>ranibizumab</w:t>
      </w:r>
      <w:r w:rsidR="006D5664" w:rsidRPr="00041460">
        <w:rPr>
          <w:i/>
        </w:rPr>
        <w:t xml:space="preserve"> </w:t>
      </w:r>
      <w:r w:rsidRPr="00041460">
        <w:rPr>
          <w:i/>
        </w:rPr>
        <w:t>e verteporfina na NVC secundária a MP</w:t>
      </w:r>
    </w:p>
    <w:p w14:paraId="5C7C618B" w14:textId="5CBDFA20" w:rsidR="00B43777" w:rsidRPr="00041460" w:rsidRDefault="00960FF1" w:rsidP="00041460">
      <w:pPr>
        <w:pStyle w:val="a3"/>
        <w:spacing w:before="1"/>
      </w:pPr>
      <w:r w:rsidRPr="00041460">
        <w:t xml:space="preserve">Não existe experiência de administração concomitante de </w:t>
      </w:r>
      <w:r w:rsidR="006D5664">
        <w:t>ranibizumab</w:t>
      </w:r>
      <w:r w:rsidR="006D5664" w:rsidRPr="00041460">
        <w:t xml:space="preserve"> </w:t>
      </w:r>
      <w:r w:rsidRPr="00041460">
        <w:t>e verteporfina.</w:t>
      </w:r>
    </w:p>
    <w:p w14:paraId="2AB6E977" w14:textId="77777777" w:rsidR="00B43777" w:rsidRPr="00041460" w:rsidRDefault="00B43777">
      <w:pPr>
        <w:sectPr w:rsidR="00B43777" w:rsidRPr="00041460" w:rsidSect="00C73868">
          <w:pgSz w:w="11900" w:h="16840"/>
          <w:pgMar w:top="1378" w:right="1202" w:bottom="902" w:left="1202" w:header="0" w:footer="656" w:gutter="0"/>
          <w:cols w:space="720"/>
        </w:sectPr>
      </w:pPr>
    </w:p>
    <w:p w14:paraId="46273726" w14:textId="7F318D31" w:rsidR="00B43777" w:rsidRPr="00041460" w:rsidRDefault="006D5664" w:rsidP="00041460">
      <w:pPr>
        <w:pStyle w:val="a3"/>
        <w:spacing w:before="73"/>
        <w:ind w:right="666"/>
      </w:pPr>
      <w:r>
        <w:lastRenderedPageBreak/>
        <w:t>Byooviz</w:t>
      </w:r>
      <w:r w:rsidRPr="00041460">
        <w:t xml:space="preserve"> </w:t>
      </w:r>
      <w:r w:rsidR="00960FF1" w:rsidRPr="00041460">
        <w:t>deve ser examinado visualmente para deteção de partículas e alteração da cor, antes da administração.</w:t>
      </w:r>
    </w:p>
    <w:p w14:paraId="697B7A21" w14:textId="77777777" w:rsidR="00B43777" w:rsidRPr="00041460" w:rsidRDefault="00B43777">
      <w:pPr>
        <w:pStyle w:val="a3"/>
      </w:pPr>
    </w:p>
    <w:p w14:paraId="41092F36" w14:textId="77777777" w:rsidR="00B43777" w:rsidRPr="00041460" w:rsidRDefault="00960FF1" w:rsidP="00041460">
      <w:pPr>
        <w:pStyle w:val="a3"/>
        <w:spacing w:before="1"/>
        <w:ind w:right="98"/>
      </w:pPr>
      <w:r w:rsidRPr="00041460">
        <w:t>Deve-se realizar a técnica de injeção sob condições asséticas, incluindo a desinfeção cirúrgica das mãos, utilização de luvas estéreis, de bata estéril e de um espéculo estéril para a pálpebra (ou equivalente) e a existência de condições para efetuar paracentese estéril (se necessário). Deve-se avaliar cuidadosamente a história clínica do doente relativa a reações de hipersensibilidade antes de se realizar a injeção intravítrea. Antes da injeção, deve administrar-se anestesia adequada e um microbicida tópico de largo espetro para desinfetar a pele periocular, a pálpebra e a superfície ocular, de acordo com a prática local.</w:t>
      </w:r>
    </w:p>
    <w:p w14:paraId="186501B0" w14:textId="3C868D56" w:rsidR="00B43777" w:rsidRDefault="00B43777">
      <w:pPr>
        <w:pStyle w:val="a3"/>
      </w:pPr>
    </w:p>
    <w:p w14:paraId="4BD5CB9E" w14:textId="77777777" w:rsidR="008C1898" w:rsidRPr="008C1898" w:rsidRDefault="008C1898">
      <w:pPr>
        <w:pStyle w:val="a3"/>
        <w:rPr>
          <w:u w:val="single"/>
        </w:rPr>
      </w:pPr>
      <w:r w:rsidRPr="008C1898">
        <w:rPr>
          <w:u w:val="single"/>
        </w:rPr>
        <w:t>Embalagem contendo apenas frasco para injetáveis</w:t>
      </w:r>
    </w:p>
    <w:p w14:paraId="34985C4F" w14:textId="77777777" w:rsidR="008C1898" w:rsidRDefault="008C1898">
      <w:pPr>
        <w:pStyle w:val="a3"/>
      </w:pPr>
      <w:r>
        <w:t>O frasco para injetáveis destina-se apenas a uma utilização única. Após a injeção, qualquer produto não utilizado deve ser rejeitado. Qualquer frasco para injetáveis que apresente sinais de dano ou manipulação não deve ser utilizado. A esterilidade não pode ser garantida a não ser que o selo da embalagem se mantenha intacto.</w:t>
      </w:r>
    </w:p>
    <w:p w14:paraId="0586F12F" w14:textId="77777777" w:rsidR="008C1898" w:rsidRDefault="008C1898">
      <w:pPr>
        <w:pStyle w:val="a3"/>
      </w:pPr>
    </w:p>
    <w:p w14:paraId="15CDFFBA" w14:textId="77777777" w:rsidR="008C1898" w:rsidRDefault="008C1898">
      <w:pPr>
        <w:pStyle w:val="a3"/>
      </w:pPr>
      <w:r>
        <w:t>Para a preparação e injeção intravítrea devem ser usados os seguintes dispositivos médicos de utilização única:</w:t>
      </w:r>
    </w:p>
    <w:p w14:paraId="201F3E9D" w14:textId="47267746" w:rsidR="008C1898" w:rsidRDefault="008C1898" w:rsidP="008C1898">
      <w:pPr>
        <w:pStyle w:val="a3"/>
        <w:ind w:firstLine="142"/>
      </w:pPr>
      <w:r>
        <w:t>-</w:t>
      </w:r>
      <w:r>
        <w:tab/>
        <w:t>uma agulha com filtro de 5 µm (18G)</w:t>
      </w:r>
    </w:p>
    <w:p w14:paraId="29BAA022" w14:textId="20D94F5D" w:rsidR="00C76274" w:rsidRDefault="00C76274" w:rsidP="008C1898">
      <w:pPr>
        <w:pStyle w:val="a3"/>
        <w:ind w:firstLine="142"/>
      </w:pPr>
      <w:r>
        <w:t>-</w:t>
      </w:r>
      <w:r>
        <w:tab/>
      </w:r>
      <w:r w:rsidRPr="00CA77DE">
        <w:t>uma agulha para injeção (30G x</w:t>
      </w:r>
      <w:r w:rsidRPr="00CA77DE">
        <w:rPr>
          <w:spacing w:val="-7"/>
        </w:rPr>
        <w:t xml:space="preserve"> </w:t>
      </w:r>
      <w:r w:rsidRPr="00CA77DE">
        <w:t>½″)</w:t>
      </w:r>
    </w:p>
    <w:p w14:paraId="35509F8E" w14:textId="78493B13" w:rsidR="00423C60" w:rsidRPr="00041460" w:rsidRDefault="008C1898" w:rsidP="006F4792">
      <w:pPr>
        <w:pStyle w:val="a3"/>
        <w:ind w:firstLine="142"/>
      </w:pPr>
      <w:r>
        <w:t>-</w:t>
      </w:r>
      <w:r>
        <w:tab/>
        <w:t xml:space="preserve">uma seringa de </w:t>
      </w:r>
      <w:r w:rsidR="00423C60">
        <w:t xml:space="preserve">1 ml </w:t>
      </w:r>
      <w:r w:rsidR="00C76274">
        <w:t xml:space="preserve">estéril </w:t>
      </w:r>
      <w:r w:rsidR="00423C60" w:rsidRPr="00041460">
        <w:t>(incluindo uma marca de 0,05</w:t>
      </w:r>
      <w:r w:rsidR="00423C60">
        <w:rPr>
          <w:spacing w:val="-16"/>
        </w:rPr>
        <w:t> </w:t>
      </w:r>
      <w:r w:rsidR="00423C60" w:rsidRPr="00041460">
        <w:t>ml</w:t>
      </w:r>
      <w:r w:rsidR="00423C60">
        <w:t>)</w:t>
      </w:r>
      <w:r w:rsidR="00423C60" w:rsidRPr="00CA77DE">
        <w:t>.</w:t>
      </w:r>
    </w:p>
    <w:p w14:paraId="2D3715EB" w14:textId="075396EC" w:rsidR="00423C60" w:rsidRDefault="00423C60" w:rsidP="008C1898">
      <w:pPr>
        <w:pStyle w:val="a3"/>
        <w:ind w:firstLine="142"/>
      </w:pPr>
      <w:r>
        <w:t>Estes dispositivos médicos não estão incluídos na embalagem</w:t>
      </w:r>
      <w:r w:rsidR="00144296">
        <w:t xml:space="preserve"> de Byooviz</w:t>
      </w:r>
      <w:r>
        <w:t>.</w:t>
      </w:r>
    </w:p>
    <w:p w14:paraId="53C74600" w14:textId="77777777" w:rsidR="008C1898" w:rsidRPr="00041460" w:rsidRDefault="008C1898">
      <w:pPr>
        <w:pStyle w:val="a3"/>
      </w:pPr>
    </w:p>
    <w:p w14:paraId="75FE72F5" w14:textId="2B027C66" w:rsidR="00B43777" w:rsidRPr="00041460" w:rsidRDefault="00960FF1" w:rsidP="00041460">
      <w:pPr>
        <w:pStyle w:val="a3"/>
        <w:spacing w:line="252" w:lineRule="exact"/>
      </w:pPr>
      <w:r w:rsidRPr="00041460">
        <w:rPr>
          <w:u w:val="single"/>
        </w:rPr>
        <w:t xml:space="preserve">Embalagem contendo </w:t>
      </w:r>
      <w:r w:rsidR="006D5664">
        <w:rPr>
          <w:u w:val="single"/>
        </w:rPr>
        <w:t>o</w:t>
      </w:r>
      <w:r w:rsidR="006D5664" w:rsidRPr="00041460">
        <w:rPr>
          <w:u w:val="single"/>
        </w:rPr>
        <w:t xml:space="preserve"> </w:t>
      </w:r>
      <w:r w:rsidRPr="00041460">
        <w:rPr>
          <w:u w:val="single"/>
        </w:rPr>
        <w:t>frasco para injetáveis</w:t>
      </w:r>
      <w:r w:rsidR="006D5664">
        <w:rPr>
          <w:u w:val="single"/>
        </w:rPr>
        <w:t xml:space="preserve"> + agulha com filtro + agulha para injeção</w:t>
      </w:r>
    </w:p>
    <w:p w14:paraId="3D8D1FC8" w14:textId="5F9CBD0A" w:rsidR="00B43777" w:rsidRPr="00041460" w:rsidRDefault="006D5664" w:rsidP="00041460">
      <w:pPr>
        <w:pStyle w:val="a3"/>
        <w:ind w:right="366"/>
      </w:pPr>
      <w:r>
        <w:t>Todos os componentes encontram-se estéreis e</w:t>
      </w:r>
      <w:r w:rsidR="00960FF1" w:rsidRPr="00041460">
        <w:t xml:space="preserve"> destina</w:t>
      </w:r>
      <w:r>
        <w:t>m</w:t>
      </w:r>
      <w:r w:rsidR="00960FF1" w:rsidRPr="00041460">
        <w:t xml:space="preserve">-se apenas a uma utilização única. Qualquer </w:t>
      </w:r>
      <w:r>
        <w:t>componente cuja embalagem</w:t>
      </w:r>
      <w:r w:rsidR="00960FF1" w:rsidRPr="00041460">
        <w:t xml:space="preserve"> apresente sinais de dano ou manipulação não deve ser utilizado. A esterilidade não pode ser garantida a não ser que o selo da embalagem </w:t>
      </w:r>
      <w:r>
        <w:t xml:space="preserve">do componente </w:t>
      </w:r>
      <w:r w:rsidR="00960FF1" w:rsidRPr="00041460">
        <w:t>se mantenha intacto.</w:t>
      </w:r>
      <w:r>
        <w:t xml:space="preserve"> A reutilização poderá levar a infeção ou a qualquer outra doença/lesão.</w:t>
      </w:r>
    </w:p>
    <w:p w14:paraId="6A092261" w14:textId="77777777" w:rsidR="00B43777" w:rsidRPr="00041460" w:rsidRDefault="00B43777">
      <w:pPr>
        <w:pStyle w:val="a3"/>
        <w:spacing w:before="11"/>
        <w:rPr>
          <w:sz w:val="21"/>
        </w:rPr>
      </w:pPr>
    </w:p>
    <w:p w14:paraId="7B78E490" w14:textId="517B12B7" w:rsidR="00B43777" w:rsidRPr="00041460" w:rsidRDefault="00960FF1" w:rsidP="00041460">
      <w:pPr>
        <w:pStyle w:val="a3"/>
        <w:keepNext/>
        <w:ind w:right="851"/>
      </w:pPr>
      <w:r w:rsidRPr="00041460">
        <w:t>Para a preparação e injeção intravítrea devem ser usados os seguintes dispositivos médicos de utilização única:</w:t>
      </w:r>
    </w:p>
    <w:p w14:paraId="67E555C8" w14:textId="060DF59F" w:rsidR="00B43777" w:rsidRDefault="00960FF1">
      <w:pPr>
        <w:pStyle w:val="a4"/>
        <w:numPr>
          <w:ilvl w:val="1"/>
          <w:numId w:val="30"/>
        </w:numPr>
        <w:tabs>
          <w:tab w:val="left" w:pos="765"/>
          <w:tab w:val="left" w:pos="766"/>
        </w:tabs>
        <w:spacing w:line="252" w:lineRule="exact"/>
      </w:pPr>
      <w:r w:rsidRPr="00041460">
        <w:t>uma agulha com filtro de 5</w:t>
      </w:r>
      <w:r w:rsidR="006D5664">
        <w:t> </w:t>
      </w:r>
      <w:r w:rsidRPr="00041460">
        <w:t>µm</w:t>
      </w:r>
      <w:r w:rsidRPr="00041460">
        <w:rPr>
          <w:spacing w:val="-12"/>
        </w:rPr>
        <w:t xml:space="preserve"> </w:t>
      </w:r>
      <w:r w:rsidRPr="00041460">
        <w:t>(18G</w:t>
      </w:r>
      <w:r w:rsidR="006D5664" w:rsidRPr="00041460">
        <w:rPr>
          <w:noProof/>
        </w:rPr>
        <w:t xml:space="preserve"> x 1½</w:t>
      </w:r>
      <w:r w:rsidR="006D5664" w:rsidRPr="00041460">
        <w:rPr>
          <w:rFonts w:hint="eastAsia"/>
          <w:noProof/>
        </w:rPr>
        <w:t>″</w:t>
      </w:r>
      <w:r w:rsidR="006D5664" w:rsidRPr="00041460">
        <w:rPr>
          <w:noProof/>
        </w:rPr>
        <w:t>, 1,2 mm x 40 mm,</w:t>
      </w:r>
      <w:r w:rsidR="006D5664" w:rsidRPr="00041460">
        <w:t xml:space="preserve"> </w:t>
      </w:r>
      <w:r w:rsidR="006D5664">
        <w:rPr>
          <w:noProof/>
        </w:rPr>
        <w:t>fornec</w:t>
      </w:r>
      <w:r w:rsidR="006D5664" w:rsidRPr="00041460">
        <w:rPr>
          <w:noProof/>
        </w:rPr>
        <w:t>id</w:t>
      </w:r>
      <w:r w:rsidR="006D5664">
        <w:rPr>
          <w:noProof/>
        </w:rPr>
        <w:t>a</w:t>
      </w:r>
      <w:r w:rsidRPr="00041460">
        <w:t>)</w:t>
      </w:r>
    </w:p>
    <w:p w14:paraId="68088258" w14:textId="4113C48F" w:rsidR="006D5664" w:rsidRPr="00041460" w:rsidRDefault="006D5664">
      <w:pPr>
        <w:pStyle w:val="a4"/>
        <w:numPr>
          <w:ilvl w:val="1"/>
          <w:numId w:val="30"/>
        </w:numPr>
        <w:tabs>
          <w:tab w:val="left" w:pos="765"/>
          <w:tab w:val="left" w:pos="766"/>
        </w:tabs>
        <w:spacing w:line="252" w:lineRule="exact"/>
      </w:pPr>
      <w:r w:rsidRPr="00CA77DE">
        <w:t>uma agulha para injeção (30G x</w:t>
      </w:r>
      <w:r w:rsidRPr="00CA77DE">
        <w:rPr>
          <w:spacing w:val="-7"/>
        </w:rPr>
        <w:t xml:space="preserve"> </w:t>
      </w:r>
      <w:r w:rsidRPr="00CA77DE">
        <w:t>½″</w:t>
      </w:r>
      <w:r>
        <w:t xml:space="preserve">, </w:t>
      </w:r>
      <w:r>
        <w:rPr>
          <w:noProof/>
        </w:rPr>
        <w:t>0</w:t>
      </w:r>
      <w:r w:rsidRPr="00CA77DE">
        <w:rPr>
          <w:noProof/>
        </w:rPr>
        <w:t>,</w:t>
      </w:r>
      <w:r>
        <w:rPr>
          <w:noProof/>
        </w:rPr>
        <w:t>3</w:t>
      </w:r>
      <w:r w:rsidRPr="00CA77DE">
        <w:rPr>
          <w:noProof/>
        </w:rPr>
        <w:t xml:space="preserve"> mm x </w:t>
      </w:r>
      <w:r>
        <w:rPr>
          <w:noProof/>
        </w:rPr>
        <w:t>13</w:t>
      </w:r>
      <w:r w:rsidRPr="00CA77DE">
        <w:rPr>
          <w:noProof/>
        </w:rPr>
        <w:t> mm,</w:t>
      </w:r>
      <w:r w:rsidRPr="00CA77DE">
        <w:t xml:space="preserve"> </w:t>
      </w:r>
      <w:r>
        <w:rPr>
          <w:noProof/>
        </w:rPr>
        <w:t>fornec</w:t>
      </w:r>
      <w:r w:rsidRPr="00CA77DE">
        <w:rPr>
          <w:noProof/>
        </w:rPr>
        <w:t>id</w:t>
      </w:r>
      <w:r>
        <w:rPr>
          <w:noProof/>
        </w:rPr>
        <w:t>a</w:t>
      </w:r>
      <w:r w:rsidRPr="00CA77DE">
        <w:t>).</w:t>
      </w:r>
    </w:p>
    <w:p w14:paraId="6418C208" w14:textId="69CCB020" w:rsidR="00B43777" w:rsidRPr="00041460" w:rsidRDefault="00960FF1">
      <w:pPr>
        <w:pStyle w:val="a4"/>
        <w:numPr>
          <w:ilvl w:val="1"/>
          <w:numId w:val="30"/>
        </w:numPr>
        <w:tabs>
          <w:tab w:val="left" w:pos="765"/>
          <w:tab w:val="left" w:pos="766"/>
        </w:tabs>
        <w:spacing w:before="1" w:line="252" w:lineRule="exact"/>
      </w:pPr>
      <w:r w:rsidRPr="00041460">
        <w:t>uma seringa de 1</w:t>
      </w:r>
      <w:r w:rsidR="006D5664">
        <w:t> </w:t>
      </w:r>
      <w:r w:rsidRPr="00041460">
        <w:t>ml estéril (incluindo uma marca de 0,05</w:t>
      </w:r>
      <w:r w:rsidR="006D5664">
        <w:rPr>
          <w:spacing w:val="-16"/>
        </w:rPr>
        <w:t> </w:t>
      </w:r>
      <w:r w:rsidRPr="00041460">
        <w:t>ml</w:t>
      </w:r>
      <w:r w:rsidR="006D5664">
        <w:t>, não incluída na embalagem de Byooviz</w:t>
      </w:r>
      <w:r w:rsidRPr="00041460">
        <w:t>)</w:t>
      </w:r>
    </w:p>
    <w:p w14:paraId="04750149" w14:textId="77777777" w:rsidR="00B43777" w:rsidRPr="00041460" w:rsidRDefault="00B43777">
      <w:pPr>
        <w:pStyle w:val="a3"/>
      </w:pPr>
    </w:p>
    <w:p w14:paraId="17BF01E6" w14:textId="44C4E24F" w:rsidR="00B43777" w:rsidRDefault="00960FF1" w:rsidP="00041460">
      <w:pPr>
        <w:pStyle w:val="a3"/>
        <w:ind w:right="476"/>
      </w:pPr>
      <w:r w:rsidRPr="00041460">
        <w:t xml:space="preserve">Por favor siga as instruções que se seguem para preparar </w:t>
      </w:r>
      <w:r w:rsidR="006D5664">
        <w:t>Byooviz</w:t>
      </w:r>
      <w:r w:rsidR="006D5664" w:rsidRPr="00041460">
        <w:t xml:space="preserve"> </w:t>
      </w:r>
      <w:r w:rsidRPr="00041460">
        <w:t>para administração intravítrea a doentes adultos:</w:t>
      </w:r>
    </w:p>
    <w:p w14:paraId="4F237374" w14:textId="2BAB3B58" w:rsidR="003D6376" w:rsidRDefault="003D6376" w:rsidP="00041460">
      <w:pPr>
        <w:pStyle w:val="a3"/>
        <w:ind w:right="476"/>
      </w:pPr>
    </w:p>
    <w:p w14:paraId="05A868F7" w14:textId="18806800" w:rsidR="003D6376" w:rsidRPr="00041460" w:rsidRDefault="000E37CB" w:rsidP="000E37CB">
      <w:pPr>
        <w:pStyle w:val="TableParagraph"/>
        <w:numPr>
          <w:ilvl w:val="0"/>
          <w:numId w:val="15"/>
        </w:numPr>
        <w:tabs>
          <w:tab w:val="left" w:pos="636"/>
        </w:tabs>
        <w:ind w:left="3969" w:right="252" w:firstLine="0"/>
      </w:pPr>
      <w:r>
        <w:rPr>
          <w:noProof/>
          <w:lang w:val="de-DE" w:eastAsia="de-DE"/>
        </w:rPr>
        <w:drawing>
          <wp:anchor distT="0" distB="0" distL="114300" distR="114300" simplePos="0" relativeHeight="251655168" behindDoc="0" locked="0" layoutInCell="1" allowOverlap="1" wp14:anchorId="1E3BD399" wp14:editId="735AC3D1">
            <wp:simplePos x="0" y="0"/>
            <wp:positionH relativeFrom="margin">
              <wp:posOffset>51380</wp:posOffset>
            </wp:positionH>
            <wp:positionV relativeFrom="paragraph">
              <wp:posOffset>11430</wp:posOffset>
            </wp:positionV>
            <wp:extent cx="1562100" cy="1483360"/>
            <wp:effectExtent l="0" t="0" r="0" b="0"/>
            <wp:wrapSquare wrapText="bothSides"/>
            <wp:docPr id="38" name="그림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90319"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62100" cy="1483360"/>
                    </a:xfrm>
                    <a:prstGeom prst="rect">
                      <a:avLst/>
                    </a:prstGeom>
                  </pic:spPr>
                </pic:pic>
              </a:graphicData>
            </a:graphic>
            <wp14:sizeRelH relativeFrom="margin">
              <wp14:pctWidth>0</wp14:pctWidth>
            </wp14:sizeRelH>
            <wp14:sizeRelV relativeFrom="margin">
              <wp14:pctHeight>0</wp14:pctHeight>
            </wp14:sizeRelV>
          </wp:anchor>
        </w:drawing>
      </w:r>
      <w:r w:rsidR="003D6376" w:rsidRPr="00041460">
        <w:t>A parte exterior da rolha de borracha do frasco para injetáveis deve ser desinfetada antes de retirar a</w:t>
      </w:r>
      <w:r w:rsidR="003D6376" w:rsidRPr="00041460">
        <w:rPr>
          <w:spacing w:val="-13"/>
        </w:rPr>
        <w:t xml:space="preserve"> </w:t>
      </w:r>
      <w:r w:rsidR="003D6376" w:rsidRPr="00041460">
        <w:t>solução.</w:t>
      </w:r>
    </w:p>
    <w:p w14:paraId="28CF8BDF" w14:textId="51B2B807" w:rsidR="003D6376" w:rsidRPr="00041460" w:rsidRDefault="003D6376" w:rsidP="000E37CB">
      <w:pPr>
        <w:pStyle w:val="TableParagraph"/>
        <w:spacing w:before="9"/>
        <w:ind w:left="3969"/>
      </w:pPr>
    </w:p>
    <w:p w14:paraId="3D35B012" w14:textId="67B6F76E" w:rsidR="003D6376" w:rsidRPr="00041460" w:rsidRDefault="003D6376" w:rsidP="000E37CB">
      <w:pPr>
        <w:pStyle w:val="TableParagraph"/>
        <w:numPr>
          <w:ilvl w:val="0"/>
          <w:numId w:val="15"/>
        </w:numPr>
        <w:tabs>
          <w:tab w:val="left" w:pos="636"/>
        </w:tabs>
        <w:spacing w:line="252" w:lineRule="exact"/>
        <w:ind w:left="3969" w:firstLine="0"/>
      </w:pPr>
      <w:r w:rsidRPr="00041460">
        <w:t>Coloque uma agulha com filtro de 5</w:t>
      </w:r>
      <w:r>
        <w:t> </w:t>
      </w:r>
      <w:r w:rsidRPr="00041460">
        <w:t>µm (18G x</w:t>
      </w:r>
      <w:r w:rsidRPr="00041460">
        <w:rPr>
          <w:spacing w:val="-15"/>
        </w:rPr>
        <w:t xml:space="preserve"> </w:t>
      </w:r>
      <w:r w:rsidRPr="00041460">
        <w:t>1½</w:t>
      </w:r>
      <w:r w:rsidRPr="00041460">
        <w:rPr>
          <w:rFonts w:hint="eastAsia"/>
        </w:rPr>
        <w:t>″</w:t>
      </w:r>
      <w:r w:rsidRPr="00041460">
        <w:t>,</w:t>
      </w:r>
    </w:p>
    <w:p w14:paraId="68B059E9" w14:textId="7CC894C1" w:rsidR="000E37CB" w:rsidRDefault="003D6376" w:rsidP="000E37CB">
      <w:pPr>
        <w:pStyle w:val="TableParagraph"/>
        <w:ind w:left="3969" w:right="198"/>
      </w:pPr>
      <w:r w:rsidRPr="00041460">
        <w:t>1,2</w:t>
      </w:r>
      <w:r>
        <w:t> </w:t>
      </w:r>
      <w:r w:rsidRPr="00041460">
        <w:t>mm x 40</w:t>
      </w:r>
      <w:r>
        <w:t> </w:t>
      </w:r>
      <w:r w:rsidRPr="00041460">
        <w:t>mm, 5</w:t>
      </w:r>
      <w:r>
        <w:t> </w:t>
      </w:r>
      <w:r w:rsidRPr="00041460">
        <w:t>µm) numa seringa de 1</w:t>
      </w:r>
      <w:r>
        <w:t> </w:t>
      </w:r>
      <w:r w:rsidRPr="00041460">
        <w:t>ml através de técnica assética. Introduza a agulha</w:t>
      </w:r>
      <w:r>
        <w:t xml:space="preserve"> romba</w:t>
      </w:r>
      <w:r w:rsidRPr="00041460">
        <w:t xml:space="preserve"> com filtro através do centro da rolha do frasco para injetáveis até que a agulha toque no fundo</w:t>
      </w:r>
      <w:r>
        <w:t xml:space="preserve"> </w:t>
      </w:r>
      <w:r w:rsidRPr="00CA77DE">
        <w:t>do frasco para injetáveis</w:t>
      </w:r>
      <w:r w:rsidRPr="00041460">
        <w:t>.</w:t>
      </w:r>
    </w:p>
    <w:p w14:paraId="0340FC30" w14:textId="4E998FE0" w:rsidR="000E37CB" w:rsidRDefault="000E37CB" w:rsidP="000E37CB">
      <w:pPr>
        <w:pStyle w:val="TableParagraph"/>
        <w:ind w:left="3969" w:right="198"/>
      </w:pPr>
    </w:p>
    <w:p w14:paraId="1D904093" w14:textId="48BB351A" w:rsidR="000E37CB" w:rsidRDefault="003D6376" w:rsidP="000E37CB">
      <w:pPr>
        <w:pStyle w:val="TableParagraph"/>
        <w:numPr>
          <w:ilvl w:val="0"/>
          <w:numId w:val="15"/>
        </w:numPr>
        <w:tabs>
          <w:tab w:val="left" w:pos="636"/>
        </w:tabs>
        <w:spacing w:line="252" w:lineRule="exact"/>
        <w:ind w:left="3969" w:firstLine="0"/>
      </w:pPr>
      <w:r w:rsidRPr="00041460">
        <w:t>Retire todo o líquido do frasco</w:t>
      </w:r>
      <w:r>
        <w:t xml:space="preserve"> para injetáveis</w:t>
      </w:r>
      <w:r w:rsidRPr="00041460">
        <w:t>, mantendo-o ligeiramente inclinado numa posição vertical, para facilitar a aspiração completa.</w:t>
      </w:r>
    </w:p>
    <w:p w14:paraId="17AA7038" w14:textId="3E6BEA79" w:rsidR="000E37CB" w:rsidRDefault="000E37CB" w:rsidP="000E37CB">
      <w:pPr>
        <w:pStyle w:val="TableParagraph"/>
        <w:tabs>
          <w:tab w:val="left" w:pos="636"/>
        </w:tabs>
        <w:spacing w:line="252" w:lineRule="exact"/>
        <w:ind w:left="3969"/>
      </w:pPr>
    </w:p>
    <w:p w14:paraId="7749F291" w14:textId="4BD54727" w:rsidR="000E37CB" w:rsidRPr="000E37CB" w:rsidRDefault="000E37CB" w:rsidP="000E37CB">
      <w:pPr>
        <w:pStyle w:val="TableParagraph"/>
        <w:numPr>
          <w:ilvl w:val="0"/>
          <w:numId w:val="15"/>
        </w:numPr>
        <w:tabs>
          <w:tab w:val="left" w:pos="636"/>
        </w:tabs>
        <w:spacing w:line="252" w:lineRule="exact"/>
        <w:ind w:left="3969" w:firstLine="0"/>
      </w:pPr>
      <w:r>
        <w:rPr>
          <w:noProof/>
          <w:lang w:val="de-DE" w:eastAsia="de-DE"/>
        </w:rPr>
        <w:lastRenderedPageBreak/>
        <w:drawing>
          <wp:anchor distT="0" distB="0" distL="114300" distR="114300" simplePos="0" relativeHeight="251663360" behindDoc="0" locked="0" layoutInCell="1" allowOverlap="1" wp14:anchorId="054154B2" wp14:editId="0EE29DB8">
            <wp:simplePos x="0" y="0"/>
            <wp:positionH relativeFrom="margin">
              <wp:posOffset>-10485</wp:posOffset>
            </wp:positionH>
            <wp:positionV relativeFrom="paragraph">
              <wp:posOffset>11430</wp:posOffset>
            </wp:positionV>
            <wp:extent cx="1599565" cy="1605280"/>
            <wp:effectExtent l="0" t="0" r="635" b="0"/>
            <wp:wrapSquare wrapText="bothSides"/>
            <wp:docPr id="40"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62526"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99565" cy="1605280"/>
                    </a:xfrm>
                    <a:prstGeom prst="rect">
                      <a:avLst/>
                    </a:prstGeom>
                  </pic:spPr>
                </pic:pic>
              </a:graphicData>
            </a:graphic>
            <wp14:sizeRelH relativeFrom="page">
              <wp14:pctWidth>0</wp14:pctWidth>
            </wp14:sizeRelH>
            <wp14:sizeRelV relativeFrom="page">
              <wp14:pctHeight>0</wp14:pctHeight>
            </wp14:sizeRelV>
          </wp:anchor>
        </w:drawing>
      </w:r>
      <w:r w:rsidRPr="000E37CB">
        <w:t>Certifique-se de que o êmbolo está suficientemente puxado para trás ao esvaziar o frasco para injetáveis, para que a agulha com filtro seja completamente esvaziada.</w:t>
      </w:r>
    </w:p>
    <w:p w14:paraId="6AEB991D" w14:textId="789260EE" w:rsidR="000E37CB" w:rsidRPr="000E37CB" w:rsidRDefault="000E37CB" w:rsidP="000E37CB">
      <w:pPr>
        <w:pStyle w:val="TableParagraph"/>
        <w:tabs>
          <w:tab w:val="left" w:pos="636"/>
        </w:tabs>
        <w:spacing w:line="252" w:lineRule="exact"/>
        <w:ind w:left="3969"/>
      </w:pPr>
    </w:p>
    <w:p w14:paraId="79E45774" w14:textId="3C0BB7B4" w:rsidR="000E37CB" w:rsidRPr="000E37CB" w:rsidRDefault="000E37CB" w:rsidP="000E37CB">
      <w:pPr>
        <w:pStyle w:val="TableParagraph"/>
        <w:numPr>
          <w:ilvl w:val="0"/>
          <w:numId w:val="15"/>
        </w:numPr>
        <w:tabs>
          <w:tab w:val="left" w:pos="636"/>
        </w:tabs>
        <w:spacing w:line="252" w:lineRule="exact"/>
        <w:ind w:left="3969" w:firstLine="0"/>
      </w:pPr>
      <w:r w:rsidRPr="000E37CB">
        <w:t xml:space="preserve">Mantenha a agulha romba com filtro introduzida na rolha do frasco para injetáveis e retire a seringa. A agulha com filtro deve ser </w:t>
      </w:r>
      <w:r w:rsidR="003144B0">
        <w:t>eliminada</w:t>
      </w:r>
      <w:r w:rsidR="00425BDD">
        <w:t xml:space="preserve"> </w:t>
      </w:r>
      <w:r w:rsidRPr="000E37CB">
        <w:t>após aspiração do conteúdo do frasco para injetáveis e não deve ser usada para a injeção intravítrea</w:t>
      </w:r>
      <w:r>
        <w:t>.</w:t>
      </w:r>
    </w:p>
    <w:p w14:paraId="0E8FE403" w14:textId="37C808FE" w:rsidR="000E37CB" w:rsidRPr="000E37CB" w:rsidRDefault="000E37CB" w:rsidP="000E37CB">
      <w:pPr>
        <w:pStyle w:val="TableParagraph"/>
        <w:tabs>
          <w:tab w:val="left" w:pos="636"/>
        </w:tabs>
        <w:spacing w:line="252" w:lineRule="exact"/>
        <w:ind w:left="3969"/>
      </w:pPr>
    </w:p>
    <w:p w14:paraId="363A6694" w14:textId="797E0425" w:rsidR="003D6376" w:rsidRDefault="003D6376" w:rsidP="00041460">
      <w:pPr>
        <w:pStyle w:val="a3"/>
        <w:ind w:right="476"/>
      </w:pPr>
    </w:p>
    <w:p w14:paraId="79F2B52F" w14:textId="470C5D84" w:rsidR="000E37CB" w:rsidRDefault="000E37CB"/>
    <w:p w14:paraId="6450567A" w14:textId="50690139" w:rsidR="000E37CB" w:rsidRDefault="000E37CB" w:rsidP="000E37CB">
      <w:pPr>
        <w:pStyle w:val="TableParagraph"/>
        <w:tabs>
          <w:tab w:val="left" w:pos="636"/>
        </w:tabs>
        <w:spacing w:line="252" w:lineRule="exact"/>
        <w:ind w:left="3969"/>
      </w:pPr>
      <w:r>
        <w:rPr>
          <w:noProof/>
          <w:lang w:val="de-DE" w:eastAsia="de-DE"/>
        </w:rPr>
        <w:drawing>
          <wp:anchor distT="0" distB="0" distL="114300" distR="114300" simplePos="0" relativeHeight="251666432" behindDoc="0" locked="0" layoutInCell="1" allowOverlap="1" wp14:anchorId="750D43DA" wp14:editId="351718EB">
            <wp:simplePos x="0" y="0"/>
            <wp:positionH relativeFrom="column">
              <wp:posOffset>-3810</wp:posOffset>
            </wp:positionH>
            <wp:positionV relativeFrom="paragraph">
              <wp:posOffset>8310</wp:posOffset>
            </wp:positionV>
            <wp:extent cx="1607185" cy="3394710"/>
            <wp:effectExtent l="0" t="0" r="0" b="0"/>
            <wp:wrapSquare wrapText="bothSides"/>
            <wp:docPr id="42"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98004" name=""/>
                    <pic:cNvPicPr/>
                  </pic:nvPicPr>
                  <pic:blipFill>
                    <a:blip r:embed="rId23">
                      <a:extLst>
                        <a:ext uri="{28A0092B-C50C-407E-A947-70E740481C1C}">
                          <a14:useLocalDpi xmlns:a14="http://schemas.microsoft.com/office/drawing/2010/main" val="0"/>
                        </a:ext>
                      </a:extLst>
                    </a:blip>
                    <a:stretch>
                      <a:fillRect/>
                    </a:stretch>
                  </pic:blipFill>
                  <pic:spPr>
                    <a:xfrm>
                      <a:off x="0" y="0"/>
                      <a:ext cx="1607185" cy="3394710"/>
                    </a:xfrm>
                    <a:prstGeom prst="rect">
                      <a:avLst/>
                    </a:prstGeom>
                  </pic:spPr>
                </pic:pic>
              </a:graphicData>
            </a:graphic>
            <wp14:sizeRelH relativeFrom="page">
              <wp14:pctWidth>0</wp14:pctWidth>
            </wp14:sizeRelH>
            <wp14:sizeRelV relativeFrom="page">
              <wp14:pctHeight>0</wp14:pctHeight>
            </wp14:sizeRelV>
          </wp:anchor>
        </w:drawing>
      </w:r>
    </w:p>
    <w:p w14:paraId="7F5A43D4" w14:textId="2269D04E" w:rsidR="000E37CB" w:rsidRPr="00041460" w:rsidRDefault="000E37CB" w:rsidP="000E37CB">
      <w:pPr>
        <w:pStyle w:val="TableParagraph"/>
        <w:numPr>
          <w:ilvl w:val="0"/>
          <w:numId w:val="15"/>
        </w:numPr>
        <w:tabs>
          <w:tab w:val="left" w:pos="636"/>
        </w:tabs>
        <w:spacing w:line="252" w:lineRule="exact"/>
        <w:ind w:left="3969" w:firstLine="0"/>
      </w:pPr>
      <w:r w:rsidRPr="00041460">
        <w:t>Coloque com firmeza e asseticamente uma agulha para injeção (30G x ½</w:t>
      </w:r>
      <w:r w:rsidRPr="00041460">
        <w:rPr>
          <w:rFonts w:hint="eastAsia"/>
        </w:rPr>
        <w:t>″</w:t>
      </w:r>
      <w:r w:rsidRPr="00041460">
        <w:t>, 0,3</w:t>
      </w:r>
      <w:r>
        <w:t> </w:t>
      </w:r>
      <w:r w:rsidRPr="00041460">
        <w:t>mm x 13</w:t>
      </w:r>
      <w:r>
        <w:t> </w:t>
      </w:r>
      <w:r w:rsidRPr="000E37CB">
        <w:t xml:space="preserve">mm) </w:t>
      </w:r>
      <w:r w:rsidRPr="00041460">
        <w:t>na seringa.</w:t>
      </w:r>
    </w:p>
    <w:p w14:paraId="44E912ED" w14:textId="657146D4" w:rsidR="000E37CB" w:rsidRPr="00041460" w:rsidRDefault="000E37CB" w:rsidP="000E37CB">
      <w:pPr>
        <w:pStyle w:val="TableParagraph"/>
        <w:tabs>
          <w:tab w:val="left" w:pos="636"/>
        </w:tabs>
        <w:spacing w:line="252" w:lineRule="exact"/>
        <w:ind w:left="3969"/>
      </w:pPr>
    </w:p>
    <w:p w14:paraId="3C87F221" w14:textId="6E1382AE" w:rsidR="000E37CB" w:rsidRPr="00041460" w:rsidRDefault="000E37CB" w:rsidP="000E37CB">
      <w:pPr>
        <w:pStyle w:val="TableParagraph"/>
        <w:numPr>
          <w:ilvl w:val="0"/>
          <w:numId w:val="15"/>
        </w:numPr>
        <w:tabs>
          <w:tab w:val="left" w:pos="636"/>
        </w:tabs>
        <w:spacing w:line="252" w:lineRule="exact"/>
        <w:ind w:left="3969" w:firstLine="0"/>
      </w:pPr>
      <w:r w:rsidRPr="00041460">
        <w:t>Retire cuidadosamente a proteção da agulha para injeção, sem separar a agulha para injeção da</w:t>
      </w:r>
      <w:r w:rsidRPr="000E37CB">
        <w:t xml:space="preserve"> </w:t>
      </w:r>
      <w:r w:rsidRPr="00041460">
        <w:t>seringa.</w:t>
      </w:r>
    </w:p>
    <w:p w14:paraId="4660A245" w14:textId="3C1705A2" w:rsidR="000E37CB" w:rsidRDefault="000E37CB" w:rsidP="000E37CB">
      <w:pPr>
        <w:pStyle w:val="TableParagraph"/>
        <w:tabs>
          <w:tab w:val="left" w:pos="636"/>
        </w:tabs>
        <w:spacing w:line="252" w:lineRule="exact"/>
        <w:ind w:left="3969"/>
      </w:pPr>
    </w:p>
    <w:p w14:paraId="3ADFBEC7" w14:textId="021EEEF9" w:rsidR="000E37CB" w:rsidRDefault="000E37CB" w:rsidP="000E37CB">
      <w:pPr>
        <w:pStyle w:val="TableParagraph"/>
        <w:tabs>
          <w:tab w:val="left" w:pos="636"/>
        </w:tabs>
        <w:spacing w:line="252" w:lineRule="exact"/>
        <w:ind w:left="3969"/>
      </w:pPr>
      <w:r w:rsidRPr="00041460">
        <w:t>Nota: Segure no conetor da agulha para injeção enquanto retira a proteção</w:t>
      </w:r>
    </w:p>
    <w:p w14:paraId="116C5C31" w14:textId="6760CD15" w:rsidR="000E37CB" w:rsidRDefault="000E37CB" w:rsidP="000E37CB">
      <w:pPr>
        <w:pStyle w:val="TableParagraph"/>
        <w:tabs>
          <w:tab w:val="left" w:pos="636"/>
        </w:tabs>
        <w:spacing w:line="252" w:lineRule="exact"/>
        <w:ind w:left="3969"/>
      </w:pPr>
    </w:p>
    <w:p w14:paraId="07A8959E" w14:textId="77777777" w:rsidR="000E37CB" w:rsidRPr="000E37CB" w:rsidRDefault="000E37CB" w:rsidP="000E37CB">
      <w:pPr>
        <w:pStyle w:val="TableParagraph"/>
        <w:tabs>
          <w:tab w:val="left" w:pos="636"/>
        </w:tabs>
        <w:spacing w:line="252" w:lineRule="exact"/>
        <w:ind w:left="3969"/>
      </w:pPr>
    </w:p>
    <w:p w14:paraId="7F26F26D" w14:textId="5985A52E" w:rsidR="000E37CB" w:rsidRDefault="000E37CB" w:rsidP="000E37CB">
      <w:pPr>
        <w:pStyle w:val="TableParagraph"/>
        <w:numPr>
          <w:ilvl w:val="0"/>
          <w:numId w:val="15"/>
        </w:numPr>
        <w:tabs>
          <w:tab w:val="left" w:pos="636"/>
        </w:tabs>
        <w:spacing w:line="252" w:lineRule="exact"/>
        <w:ind w:left="3969" w:firstLine="0"/>
      </w:pPr>
      <w:r w:rsidRPr="00041460">
        <w:t>Expulse cuidadosamente o ar juntamente com o excesso de solução da seringa e ajuste a dose até à marca de 0,05</w:t>
      </w:r>
      <w:r>
        <w:t> </w:t>
      </w:r>
      <w:r w:rsidRPr="00041460">
        <w:t>ml da seringa. A seringa está pronta para a injeção.</w:t>
      </w:r>
    </w:p>
    <w:p w14:paraId="142F3217" w14:textId="77777777" w:rsidR="000E37CB" w:rsidRPr="00041460" w:rsidRDefault="000E37CB" w:rsidP="000E37CB">
      <w:pPr>
        <w:pStyle w:val="TableParagraph"/>
        <w:tabs>
          <w:tab w:val="left" w:pos="636"/>
        </w:tabs>
        <w:spacing w:line="252" w:lineRule="exact"/>
        <w:ind w:left="3969"/>
      </w:pPr>
    </w:p>
    <w:p w14:paraId="3BCB3E6F" w14:textId="4CEA1D6B" w:rsidR="000E37CB" w:rsidRDefault="000E37CB" w:rsidP="000E37CB">
      <w:pPr>
        <w:pStyle w:val="TableParagraph"/>
        <w:tabs>
          <w:tab w:val="left" w:pos="636"/>
        </w:tabs>
        <w:spacing w:line="252" w:lineRule="exact"/>
        <w:ind w:left="3969"/>
      </w:pPr>
      <w:r w:rsidRPr="00041460">
        <w:t>Nota: Não limpe a agulha de injeção. Não puxe o êmbolo.</w:t>
      </w:r>
    </w:p>
    <w:p w14:paraId="5E631429" w14:textId="77777777" w:rsidR="000E37CB" w:rsidRDefault="000E37CB" w:rsidP="000E37CB"/>
    <w:p w14:paraId="70A83416" w14:textId="77777777" w:rsidR="000E37CB" w:rsidRDefault="000E37CB" w:rsidP="000E37CB"/>
    <w:p w14:paraId="4863CF6E" w14:textId="77777777" w:rsidR="000E37CB" w:rsidRDefault="000E37CB" w:rsidP="000E37CB"/>
    <w:p w14:paraId="46FDEE02" w14:textId="77777777" w:rsidR="000E37CB" w:rsidRDefault="000E37CB" w:rsidP="000E37CB"/>
    <w:p w14:paraId="280E1618" w14:textId="77777777" w:rsidR="000E37CB" w:rsidRDefault="000E37CB" w:rsidP="000E37CB"/>
    <w:p w14:paraId="229483CC" w14:textId="77777777" w:rsidR="000E37CB" w:rsidRDefault="000E37CB" w:rsidP="000E37CB"/>
    <w:p w14:paraId="72B546C2" w14:textId="77777777" w:rsidR="000E37CB" w:rsidRDefault="000E37CB" w:rsidP="000E37CB"/>
    <w:p w14:paraId="4827E7E4" w14:textId="3690F935" w:rsidR="00B43777" w:rsidRPr="00041460" w:rsidRDefault="00960FF1" w:rsidP="000E37CB">
      <w:r w:rsidRPr="00041460">
        <w:t>A agulha da injeção deve ser inserida nos 3,5-4,0</w:t>
      </w:r>
      <w:r w:rsidR="006D5664">
        <w:t> </w:t>
      </w:r>
      <w:r w:rsidRPr="00041460">
        <w:t>mm posteriores ao limbo, dentro na cavidade do corpo vítreo, evitando o meridiano horizontal e procurando o centro do globo. O volume de injeção de 0,05</w:t>
      </w:r>
      <w:r w:rsidR="006D5664">
        <w:t> </w:t>
      </w:r>
      <w:r w:rsidRPr="00041460">
        <w:t>ml é então administrado; para injeções posteriores deve ser usado um local escleral diferente.</w:t>
      </w:r>
    </w:p>
    <w:p w14:paraId="3DF7E328" w14:textId="77777777" w:rsidR="00B43777" w:rsidRPr="00041460" w:rsidRDefault="00B43777">
      <w:pPr>
        <w:pStyle w:val="a3"/>
      </w:pPr>
    </w:p>
    <w:p w14:paraId="730D35B2" w14:textId="56D8680F" w:rsidR="00B43777" w:rsidRPr="00041460" w:rsidRDefault="00960FF1" w:rsidP="000E37CB">
      <w:pPr>
        <w:pStyle w:val="a3"/>
        <w:ind w:right="587"/>
      </w:pPr>
      <w:r w:rsidRPr="00041460">
        <w:t>Após a injeção, não volte a colocar a proteção da agulha nem retire a agulha da seringa. Elimine a seringa usada juntamente com a agulha num contentor para objetos cortantes ou de acordo com os requisitos locais.</w:t>
      </w:r>
    </w:p>
    <w:sectPr w:rsidR="00B43777" w:rsidRPr="00041460" w:rsidSect="00C73868">
      <w:footerReference w:type="default" r:id="rId24"/>
      <w:pgSz w:w="11900" w:h="16840"/>
      <w:pgMar w:top="1378" w:right="1202" w:bottom="902" w:left="1202" w:header="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4A202" w14:textId="77777777" w:rsidR="003402B6" w:rsidRDefault="003402B6">
      <w:r>
        <w:separator/>
      </w:r>
    </w:p>
  </w:endnote>
  <w:endnote w:type="continuationSeparator" w:id="0">
    <w:p w14:paraId="58E08200" w14:textId="77777777" w:rsidR="003402B6" w:rsidRDefault="00340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3F5C1" w14:textId="0E43E16F" w:rsidR="00650B07" w:rsidRDefault="00650B07">
    <w:pPr>
      <w:pStyle w:val="a3"/>
      <w:spacing w:line="14" w:lineRule="auto"/>
      <w:rPr>
        <w:sz w:val="14"/>
      </w:rPr>
    </w:pPr>
    <w:r>
      <w:rPr>
        <w:noProof/>
      </w:rPr>
      <mc:AlternateContent>
        <mc:Choice Requires="wps">
          <w:drawing>
            <wp:anchor distT="0" distB="0" distL="114300" distR="114300" simplePos="0" relativeHeight="503174504" behindDoc="1" locked="0" layoutInCell="1" allowOverlap="1" wp14:anchorId="5FA211B8" wp14:editId="3FB14228">
              <wp:simplePos x="0" y="0"/>
              <wp:positionH relativeFrom="page">
                <wp:posOffset>3664585</wp:posOffset>
              </wp:positionH>
              <wp:positionV relativeFrom="page">
                <wp:posOffset>10094595</wp:posOffset>
              </wp:positionV>
              <wp:extent cx="164465" cy="139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76917" w14:textId="77777777" w:rsidR="00650B07" w:rsidRDefault="00650B07">
                          <w:pPr>
                            <w:spacing w:before="15"/>
                            <w:ind w:left="40"/>
                            <w:rPr>
                              <w:rFonts w:ascii="Arial"/>
                              <w:sz w:val="16"/>
                            </w:rPr>
                          </w:pPr>
                          <w:r>
                            <w:fldChar w:fldCharType="begin"/>
                          </w:r>
                          <w:r>
                            <w:rPr>
                              <w:rFonts w:ascii="Arial"/>
                              <w:sz w:val="16"/>
                            </w:rPr>
                            <w:instrText xml:space="preserve"> PAGE </w:instrText>
                          </w:r>
                          <w:r>
                            <w:fldChar w:fldCharType="separate"/>
                          </w:r>
                          <w:r>
                            <w:t>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211B8" id="_x0000_t202" coordsize="21600,21600" o:spt="202" path="m,l,21600r21600,l21600,xe">
              <v:stroke joinstyle="miter"/>
              <v:path gradientshapeok="t" o:connecttype="rect"/>
            </v:shapetype>
            <v:shape id="Text Box 3" o:spid="_x0000_s1059" type="#_x0000_t202" style="position:absolute;margin-left:288.55pt;margin-top:794.85pt;width:12.95pt;height:11pt;z-index:-141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" filled="f" stroked="f">
              <v:textbox inset="0,0,0,0">
                <w:txbxContent>
                  <w:p w14:paraId="20676917" w14:textId="77777777" w:rsidR="00650B07" w:rsidRDefault="00650B07">
                    <w:pPr>
                      <w:spacing w:before="15"/>
                      <w:ind w:left="40"/>
                      <w:rPr>
                        <w:rFonts w:ascii="Arial"/>
                        <w:sz w:val="16"/>
                      </w:rPr>
                    </w:pPr>
                    <w:r>
                      <w:fldChar w:fldCharType="begin"/>
                    </w:r>
                    <w:r>
                      <w:rPr>
                        <w:rFonts w:ascii="Arial"/>
                        <w:sz w:val="16"/>
                      </w:rPr>
                      <w:instrText xml:space="preserve"> PAGE </w:instrText>
                    </w:r>
                    <w:r>
                      <w:fldChar w:fldCharType="separate"/>
                    </w:r>
                    <w:r>
                      <w:t>84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AD2A9" w14:textId="52F51E9B" w:rsidR="00650B07" w:rsidRDefault="00650B07">
    <w:pPr>
      <w:pStyle w:val="a3"/>
      <w:spacing w:line="14" w:lineRule="auto"/>
      <w:rPr>
        <w:sz w:val="20"/>
      </w:rPr>
    </w:pPr>
    <w:r>
      <w:rPr>
        <w:noProof/>
      </w:rPr>
      <mc:AlternateContent>
        <mc:Choice Requires="wps">
          <w:drawing>
            <wp:anchor distT="0" distB="0" distL="114300" distR="114300" simplePos="0" relativeHeight="503174552" behindDoc="1" locked="0" layoutInCell="1" allowOverlap="1" wp14:anchorId="68B571B0" wp14:editId="6200C792">
              <wp:simplePos x="0" y="0"/>
              <wp:positionH relativeFrom="page">
                <wp:posOffset>3637280</wp:posOffset>
              </wp:positionH>
              <wp:positionV relativeFrom="page">
                <wp:posOffset>10094595</wp:posOffset>
              </wp:positionV>
              <wp:extent cx="22034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A7B16" w14:textId="77777777" w:rsidR="00650B07" w:rsidRDefault="00650B07">
                          <w:pPr>
                            <w:spacing w:before="15"/>
                            <w:ind w:left="40"/>
                            <w:rPr>
                              <w:rFonts w:ascii="Arial"/>
                              <w:sz w:val="16"/>
                            </w:rPr>
                          </w:pPr>
                          <w:r>
                            <w:fldChar w:fldCharType="begin"/>
                          </w:r>
                          <w:r>
                            <w:rPr>
                              <w:rFonts w:ascii="Arial"/>
                              <w:sz w:val="16"/>
                            </w:rPr>
                            <w:instrText xml:space="preserve"> PAGE </w:instrText>
                          </w:r>
                          <w:r>
                            <w:fldChar w:fldCharType="separate"/>
                          </w:r>
                          <w:r>
                            <w:t>101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571B0" id="_x0000_t202" coordsize="21600,21600" o:spt="202" path="m,l,21600r21600,l21600,xe">
              <v:stroke joinstyle="miter"/>
              <v:path gradientshapeok="t" o:connecttype="rect"/>
            </v:shapetype>
            <v:shape id="Text Box 1" o:spid="_x0000_s1060" type="#_x0000_t202" style="position:absolute;margin-left:286.4pt;margin-top:794.85pt;width:17.35pt;height:11pt;z-index:-141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" filled="f" stroked="f">
              <v:textbox inset="0,0,0,0">
                <w:txbxContent>
                  <w:p w14:paraId="722A7B16" w14:textId="77777777" w:rsidR="00650B07" w:rsidRDefault="00650B07">
                    <w:pPr>
                      <w:spacing w:before="15"/>
                      <w:ind w:left="40"/>
                      <w:rPr>
                        <w:rFonts w:ascii="Arial"/>
                        <w:sz w:val="16"/>
                      </w:rPr>
                    </w:pPr>
                    <w:r>
                      <w:fldChar w:fldCharType="begin"/>
                    </w:r>
                    <w:r>
                      <w:rPr>
                        <w:rFonts w:ascii="Arial"/>
                        <w:sz w:val="16"/>
                      </w:rPr>
                      <w:instrText xml:space="preserve"> PAGE </w:instrText>
                    </w:r>
                    <w:r>
                      <w:fldChar w:fldCharType="separate"/>
                    </w:r>
                    <w:r>
                      <w:t>101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33A0E" w14:textId="77777777" w:rsidR="003402B6" w:rsidRDefault="003402B6">
      <w:r>
        <w:separator/>
      </w:r>
    </w:p>
  </w:footnote>
  <w:footnote w:type="continuationSeparator" w:id="0">
    <w:p w14:paraId="1C3C309C" w14:textId="77777777" w:rsidR="003402B6" w:rsidRDefault="00340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5622"/>
    <w:multiLevelType w:val="hybridMultilevel"/>
    <w:tmpl w:val="24CABCAA"/>
    <w:lvl w:ilvl="0" w:tplc="3C4ECDD6">
      <w:start w:val="1"/>
      <w:numFmt w:val="decimal"/>
      <w:lvlText w:val="%1."/>
      <w:lvlJc w:val="left"/>
      <w:pPr>
        <w:ind w:left="685" w:hanging="567"/>
      </w:pPr>
      <w:rPr>
        <w:rFonts w:ascii="Times New Roman" w:eastAsia="Times New Roman" w:hAnsi="Times New Roman" w:cs="Times New Roman" w:hint="default"/>
        <w:w w:val="100"/>
        <w:sz w:val="22"/>
        <w:szCs w:val="22"/>
      </w:rPr>
    </w:lvl>
    <w:lvl w:ilvl="1" w:tplc="0E6A3C36">
      <w:numFmt w:val="bullet"/>
      <w:lvlText w:val="•"/>
      <w:lvlJc w:val="left"/>
      <w:pPr>
        <w:ind w:left="1541" w:hanging="567"/>
      </w:pPr>
      <w:rPr>
        <w:rFonts w:hint="default"/>
      </w:rPr>
    </w:lvl>
    <w:lvl w:ilvl="2" w:tplc="385A5E7A">
      <w:numFmt w:val="bullet"/>
      <w:lvlText w:val="•"/>
      <w:lvlJc w:val="left"/>
      <w:pPr>
        <w:ind w:left="2403" w:hanging="567"/>
      </w:pPr>
      <w:rPr>
        <w:rFonts w:hint="default"/>
      </w:rPr>
    </w:lvl>
    <w:lvl w:ilvl="3" w:tplc="0C325E54">
      <w:numFmt w:val="bullet"/>
      <w:lvlText w:val="•"/>
      <w:lvlJc w:val="left"/>
      <w:pPr>
        <w:ind w:left="3265" w:hanging="567"/>
      </w:pPr>
      <w:rPr>
        <w:rFonts w:hint="default"/>
      </w:rPr>
    </w:lvl>
    <w:lvl w:ilvl="4" w:tplc="15FCB16E">
      <w:numFmt w:val="bullet"/>
      <w:lvlText w:val="•"/>
      <w:lvlJc w:val="left"/>
      <w:pPr>
        <w:ind w:left="4126" w:hanging="567"/>
      </w:pPr>
      <w:rPr>
        <w:rFonts w:hint="default"/>
      </w:rPr>
    </w:lvl>
    <w:lvl w:ilvl="5" w:tplc="6074B532">
      <w:numFmt w:val="bullet"/>
      <w:lvlText w:val="•"/>
      <w:lvlJc w:val="left"/>
      <w:pPr>
        <w:ind w:left="4988" w:hanging="567"/>
      </w:pPr>
      <w:rPr>
        <w:rFonts w:hint="default"/>
      </w:rPr>
    </w:lvl>
    <w:lvl w:ilvl="6" w:tplc="E71C9D06">
      <w:numFmt w:val="bullet"/>
      <w:lvlText w:val="•"/>
      <w:lvlJc w:val="left"/>
      <w:pPr>
        <w:ind w:left="5850" w:hanging="567"/>
      </w:pPr>
      <w:rPr>
        <w:rFonts w:hint="default"/>
      </w:rPr>
    </w:lvl>
    <w:lvl w:ilvl="7" w:tplc="71FEBC30">
      <w:numFmt w:val="bullet"/>
      <w:lvlText w:val="•"/>
      <w:lvlJc w:val="left"/>
      <w:pPr>
        <w:ind w:left="6711" w:hanging="567"/>
      </w:pPr>
      <w:rPr>
        <w:rFonts w:hint="default"/>
      </w:rPr>
    </w:lvl>
    <w:lvl w:ilvl="8" w:tplc="367ECFDC">
      <w:numFmt w:val="bullet"/>
      <w:lvlText w:val="•"/>
      <w:lvlJc w:val="left"/>
      <w:pPr>
        <w:ind w:left="7573" w:hanging="567"/>
      </w:pPr>
      <w:rPr>
        <w:rFonts w:hint="default"/>
      </w:rPr>
    </w:lvl>
  </w:abstractNum>
  <w:abstractNum w:abstractNumId="1" w15:restartNumberingAfterBreak="0">
    <w:nsid w:val="0D6C0D57"/>
    <w:multiLevelType w:val="hybridMultilevel"/>
    <w:tmpl w:val="F46092AE"/>
    <w:lvl w:ilvl="0" w:tplc="AAC6DBCC">
      <w:start w:val="7"/>
      <w:numFmt w:val="decimal"/>
      <w:lvlText w:val="%1."/>
      <w:lvlJc w:val="left"/>
      <w:pPr>
        <w:ind w:left="562" w:hanging="459"/>
      </w:pPr>
      <w:rPr>
        <w:rFonts w:ascii="Times New Roman" w:eastAsia="Times New Roman" w:hAnsi="Times New Roman" w:cs="Times New Roman" w:hint="default"/>
        <w:w w:val="100"/>
        <w:sz w:val="22"/>
        <w:szCs w:val="22"/>
      </w:rPr>
    </w:lvl>
    <w:lvl w:ilvl="1" w:tplc="D13EC118">
      <w:numFmt w:val="bullet"/>
      <w:lvlText w:val="•"/>
      <w:lvlJc w:val="left"/>
      <w:pPr>
        <w:ind w:left="942" w:hanging="459"/>
      </w:pPr>
      <w:rPr>
        <w:rFonts w:hint="default"/>
      </w:rPr>
    </w:lvl>
    <w:lvl w:ilvl="2" w:tplc="47004FF2">
      <w:numFmt w:val="bullet"/>
      <w:lvlText w:val="•"/>
      <w:lvlJc w:val="left"/>
      <w:pPr>
        <w:ind w:left="1325" w:hanging="459"/>
      </w:pPr>
      <w:rPr>
        <w:rFonts w:hint="default"/>
      </w:rPr>
    </w:lvl>
    <w:lvl w:ilvl="3" w:tplc="499EB344">
      <w:numFmt w:val="bullet"/>
      <w:lvlText w:val="•"/>
      <w:lvlJc w:val="left"/>
      <w:pPr>
        <w:ind w:left="1707" w:hanging="459"/>
      </w:pPr>
      <w:rPr>
        <w:rFonts w:hint="default"/>
      </w:rPr>
    </w:lvl>
    <w:lvl w:ilvl="4" w:tplc="DC0A3042">
      <w:numFmt w:val="bullet"/>
      <w:lvlText w:val="•"/>
      <w:lvlJc w:val="left"/>
      <w:pPr>
        <w:ind w:left="2090" w:hanging="459"/>
      </w:pPr>
      <w:rPr>
        <w:rFonts w:hint="default"/>
      </w:rPr>
    </w:lvl>
    <w:lvl w:ilvl="5" w:tplc="C2ACD70C">
      <w:numFmt w:val="bullet"/>
      <w:lvlText w:val="•"/>
      <w:lvlJc w:val="left"/>
      <w:pPr>
        <w:ind w:left="2472" w:hanging="459"/>
      </w:pPr>
      <w:rPr>
        <w:rFonts w:hint="default"/>
      </w:rPr>
    </w:lvl>
    <w:lvl w:ilvl="6" w:tplc="70865B10">
      <w:numFmt w:val="bullet"/>
      <w:lvlText w:val="•"/>
      <w:lvlJc w:val="left"/>
      <w:pPr>
        <w:ind w:left="2855" w:hanging="459"/>
      </w:pPr>
      <w:rPr>
        <w:rFonts w:hint="default"/>
      </w:rPr>
    </w:lvl>
    <w:lvl w:ilvl="7" w:tplc="044AE26E">
      <w:numFmt w:val="bullet"/>
      <w:lvlText w:val="•"/>
      <w:lvlJc w:val="left"/>
      <w:pPr>
        <w:ind w:left="3238" w:hanging="459"/>
      </w:pPr>
      <w:rPr>
        <w:rFonts w:hint="default"/>
      </w:rPr>
    </w:lvl>
    <w:lvl w:ilvl="8" w:tplc="20605DD0">
      <w:numFmt w:val="bullet"/>
      <w:lvlText w:val="•"/>
      <w:lvlJc w:val="left"/>
      <w:pPr>
        <w:ind w:left="3620" w:hanging="459"/>
      </w:pPr>
      <w:rPr>
        <w:rFonts w:hint="default"/>
      </w:rPr>
    </w:lvl>
  </w:abstractNum>
  <w:abstractNum w:abstractNumId="2" w15:restartNumberingAfterBreak="0">
    <w:nsid w:val="0F91629C"/>
    <w:multiLevelType w:val="hybridMultilevel"/>
    <w:tmpl w:val="9D380BA8"/>
    <w:lvl w:ilvl="0" w:tplc="ACD4E10E">
      <w:start w:val="1"/>
      <w:numFmt w:val="decimal"/>
      <w:lvlText w:val="%1."/>
      <w:lvlJc w:val="left"/>
      <w:pPr>
        <w:ind w:left="118" w:hanging="567"/>
        <w:jc w:val="right"/>
      </w:pPr>
      <w:rPr>
        <w:rFonts w:ascii="Times New Roman" w:eastAsia="Times New Roman" w:hAnsi="Times New Roman" w:cs="Times New Roman" w:hint="default"/>
        <w:b/>
        <w:bCs/>
        <w:w w:val="100"/>
        <w:sz w:val="22"/>
        <w:szCs w:val="22"/>
      </w:rPr>
    </w:lvl>
    <w:lvl w:ilvl="1" w:tplc="619CF5E2">
      <w:numFmt w:val="bullet"/>
      <w:lvlText w:val="•"/>
      <w:lvlJc w:val="left"/>
      <w:pPr>
        <w:ind w:left="1035" w:hanging="567"/>
      </w:pPr>
      <w:rPr>
        <w:rFonts w:hint="default"/>
      </w:rPr>
    </w:lvl>
    <w:lvl w:ilvl="2" w:tplc="96ACC7AA">
      <w:numFmt w:val="bullet"/>
      <w:lvlText w:val="•"/>
      <w:lvlJc w:val="left"/>
      <w:pPr>
        <w:ind w:left="1951" w:hanging="567"/>
      </w:pPr>
      <w:rPr>
        <w:rFonts w:hint="default"/>
      </w:rPr>
    </w:lvl>
    <w:lvl w:ilvl="3" w:tplc="5F5CDD36">
      <w:numFmt w:val="bullet"/>
      <w:lvlText w:val="•"/>
      <w:lvlJc w:val="left"/>
      <w:pPr>
        <w:ind w:left="2867" w:hanging="567"/>
      </w:pPr>
      <w:rPr>
        <w:rFonts w:hint="default"/>
      </w:rPr>
    </w:lvl>
    <w:lvl w:ilvl="4" w:tplc="0954590A">
      <w:numFmt w:val="bullet"/>
      <w:lvlText w:val="•"/>
      <w:lvlJc w:val="left"/>
      <w:pPr>
        <w:ind w:left="3782" w:hanging="567"/>
      </w:pPr>
      <w:rPr>
        <w:rFonts w:hint="default"/>
      </w:rPr>
    </w:lvl>
    <w:lvl w:ilvl="5" w:tplc="33629E82">
      <w:numFmt w:val="bullet"/>
      <w:lvlText w:val="•"/>
      <w:lvlJc w:val="left"/>
      <w:pPr>
        <w:ind w:left="4698" w:hanging="567"/>
      </w:pPr>
      <w:rPr>
        <w:rFonts w:hint="default"/>
      </w:rPr>
    </w:lvl>
    <w:lvl w:ilvl="6" w:tplc="51EC4018">
      <w:numFmt w:val="bullet"/>
      <w:lvlText w:val="•"/>
      <w:lvlJc w:val="left"/>
      <w:pPr>
        <w:ind w:left="5614" w:hanging="567"/>
      </w:pPr>
      <w:rPr>
        <w:rFonts w:hint="default"/>
      </w:rPr>
    </w:lvl>
    <w:lvl w:ilvl="7" w:tplc="3CD895C4">
      <w:numFmt w:val="bullet"/>
      <w:lvlText w:val="•"/>
      <w:lvlJc w:val="left"/>
      <w:pPr>
        <w:ind w:left="6529" w:hanging="567"/>
      </w:pPr>
      <w:rPr>
        <w:rFonts w:hint="default"/>
      </w:rPr>
    </w:lvl>
    <w:lvl w:ilvl="8" w:tplc="EC367122">
      <w:numFmt w:val="bullet"/>
      <w:lvlText w:val="•"/>
      <w:lvlJc w:val="left"/>
      <w:pPr>
        <w:ind w:left="7445" w:hanging="567"/>
      </w:pPr>
      <w:rPr>
        <w:rFonts w:hint="default"/>
      </w:rPr>
    </w:lvl>
  </w:abstractNum>
  <w:abstractNum w:abstractNumId="3" w15:restartNumberingAfterBreak="0">
    <w:nsid w:val="12D35BE4"/>
    <w:multiLevelType w:val="hybridMultilevel"/>
    <w:tmpl w:val="17E4DA68"/>
    <w:lvl w:ilvl="0" w:tplc="633EA5A6">
      <w:start w:val="1"/>
      <w:numFmt w:val="decimal"/>
      <w:lvlText w:val="%1."/>
      <w:lvlJc w:val="left"/>
      <w:pPr>
        <w:ind w:left="218" w:hanging="567"/>
        <w:jc w:val="right"/>
      </w:pPr>
      <w:rPr>
        <w:rFonts w:ascii="Times New Roman" w:eastAsia="Times New Roman" w:hAnsi="Times New Roman" w:cs="Times New Roman" w:hint="default"/>
        <w:b/>
        <w:bCs/>
        <w:w w:val="100"/>
        <w:sz w:val="22"/>
        <w:szCs w:val="22"/>
      </w:rPr>
    </w:lvl>
    <w:lvl w:ilvl="1" w:tplc="553C636C">
      <w:numFmt w:val="bullet"/>
      <w:lvlText w:val="•"/>
      <w:lvlJc w:val="left"/>
      <w:pPr>
        <w:ind w:left="1147" w:hanging="567"/>
      </w:pPr>
      <w:rPr>
        <w:rFonts w:hint="default"/>
      </w:rPr>
    </w:lvl>
    <w:lvl w:ilvl="2" w:tplc="B12ED8FC">
      <w:numFmt w:val="bullet"/>
      <w:lvlText w:val="•"/>
      <w:lvlJc w:val="left"/>
      <w:pPr>
        <w:ind w:left="2075" w:hanging="567"/>
      </w:pPr>
      <w:rPr>
        <w:rFonts w:hint="default"/>
      </w:rPr>
    </w:lvl>
    <w:lvl w:ilvl="3" w:tplc="C88C4394">
      <w:numFmt w:val="bullet"/>
      <w:lvlText w:val="•"/>
      <w:lvlJc w:val="left"/>
      <w:pPr>
        <w:ind w:left="3003" w:hanging="567"/>
      </w:pPr>
      <w:rPr>
        <w:rFonts w:hint="default"/>
      </w:rPr>
    </w:lvl>
    <w:lvl w:ilvl="4" w:tplc="0ECE300A">
      <w:numFmt w:val="bullet"/>
      <w:lvlText w:val="•"/>
      <w:lvlJc w:val="left"/>
      <w:pPr>
        <w:ind w:left="3930" w:hanging="567"/>
      </w:pPr>
      <w:rPr>
        <w:rFonts w:hint="default"/>
      </w:rPr>
    </w:lvl>
    <w:lvl w:ilvl="5" w:tplc="74B47ABA">
      <w:numFmt w:val="bullet"/>
      <w:lvlText w:val="•"/>
      <w:lvlJc w:val="left"/>
      <w:pPr>
        <w:ind w:left="4858" w:hanging="567"/>
      </w:pPr>
      <w:rPr>
        <w:rFonts w:hint="default"/>
      </w:rPr>
    </w:lvl>
    <w:lvl w:ilvl="6" w:tplc="A0CADEF2">
      <w:numFmt w:val="bullet"/>
      <w:lvlText w:val="•"/>
      <w:lvlJc w:val="left"/>
      <w:pPr>
        <w:ind w:left="5786" w:hanging="567"/>
      </w:pPr>
      <w:rPr>
        <w:rFonts w:hint="default"/>
      </w:rPr>
    </w:lvl>
    <w:lvl w:ilvl="7" w:tplc="90AA6820">
      <w:numFmt w:val="bullet"/>
      <w:lvlText w:val="•"/>
      <w:lvlJc w:val="left"/>
      <w:pPr>
        <w:ind w:left="6713" w:hanging="567"/>
      </w:pPr>
      <w:rPr>
        <w:rFonts w:hint="default"/>
      </w:rPr>
    </w:lvl>
    <w:lvl w:ilvl="8" w:tplc="17A8F5D8">
      <w:numFmt w:val="bullet"/>
      <w:lvlText w:val="•"/>
      <w:lvlJc w:val="left"/>
      <w:pPr>
        <w:ind w:left="7641" w:hanging="567"/>
      </w:pPr>
      <w:rPr>
        <w:rFonts w:hint="default"/>
      </w:rPr>
    </w:lvl>
  </w:abstractNum>
  <w:abstractNum w:abstractNumId="4" w15:restartNumberingAfterBreak="0">
    <w:nsid w:val="165036AB"/>
    <w:multiLevelType w:val="hybridMultilevel"/>
    <w:tmpl w:val="E0ACB2F0"/>
    <w:lvl w:ilvl="0" w:tplc="2EFAACE4">
      <w:start w:val="5"/>
      <w:numFmt w:val="decimal"/>
      <w:lvlText w:val="%1."/>
      <w:lvlJc w:val="left"/>
      <w:pPr>
        <w:ind w:left="562" w:hanging="459"/>
      </w:pPr>
      <w:rPr>
        <w:rFonts w:ascii="Times New Roman" w:eastAsia="Times New Roman" w:hAnsi="Times New Roman" w:cs="Times New Roman" w:hint="default"/>
        <w:w w:val="100"/>
        <w:sz w:val="22"/>
        <w:szCs w:val="22"/>
      </w:rPr>
    </w:lvl>
    <w:lvl w:ilvl="1" w:tplc="59C6805A">
      <w:numFmt w:val="bullet"/>
      <w:lvlText w:val="•"/>
      <w:lvlJc w:val="left"/>
      <w:pPr>
        <w:ind w:left="942" w:hanging="459"/>
      </w:pPr>
      <w:rPr>
        <w:rFonts w:hint="default"/>
      </w:rPr>
    </w:lvl>
    <w:lvl w:ilvl="2" w:tplc="5DA0373C">
      <w:numFmt w:val="bullet"/>
      <w:lvlText w:val="•"/>
      <w:lvlJc w:val="left"/>
      <w:pPr>
        <w:ind w:left="1325" w:hanging="459"/>
      </w:pPr>
      <w:rPr>
        <w:rFonts w:hint="default"/>
      </w:rPr>
    </w:lvl>
    <w:lvl w:ilvl="3" w:tplc="8056E0C2">
      <w:numFmt w:val="bullet"/>
      <w:lvlText w:val="•"/>
      <w:lvlJc w:val="left"/>
      <w:pPr>
        <w:ind w:left="1707" w:hanging="459"/>
      </w:pPr>
      <w:rPr>
        <w:rFonts w:hint="default"/>
      </w:rPr>
    </w:lvl>
    <w:lvl w:ilvl="4" w:tplc="2D625F78">
      <w:numFmt w:val="bullet"/>
      <w:lvlText w:val="•"/>
      <w:lvlJc w:val="left"/>
      <w:pPr>
        <w:ind w:left="2090" w:hanging="459"/>
      </w:pPr>
      <w:rPr>
        <w:rFonts w:hint="default"/>
      </w:rPr>
    </w:lvl>
    <w:lvl w:ilvl="5" w:tplc="FC2854C2">
      <w:numFmt w:val="bullet"/>
      <w:lvlText w:val="•"/>
      <w:lvlJc w:val="left"/>
      <w:pPr>
        <w:ind w:left="2472" w:hanging="459"/>
      </w:pPr>
      <w:rPr>
        <w:rFonts w:hint="default"/>
      </w:rPr>
    </w:lvl>
    <w:lvl w:ilvl="6" w:tplc="177E9D94">
      <w:numFmt w:val="bullet"/>
      <w:lvlText w:val="•"/>
      <w:lvlJc w:val="left"/>
      <w:pPr>
        <w:ind w:left="2855" w:hanging="459"/>
      </w:pPr>
      <w:rPr>
        <w:rFonts w:hint="default"/>
      </w:rPr>
    </w:lvl>
    <w:lvl w:ilvl="7" w:tplc="BFF47C78">
      <w:numFmt w:val="bullet"/>
      <w:lvlText w:val="•"/>
      <w:lvlJc w:val="left"/>
      <w:pPr>
        <w:ind w:left="3238" w:hanging="459"/>
      </w:pPr>
      <w:rPr>
        <w:rFonts w:hint="default"/>
      </w:rPr>
    </w:lvl>
    <w:lvl w:ilvl="8" w:tplc="67405DD6">
      <w:numFmt w:val="bullet"/>
      <w:lvlText w:val="•"/>
      <w:lvlJc w:val="left"/>
      <w:pPr>
        <w:ind w:left="3620" w:hanging="459"/>
      </w:pPr>
      <w:rPr>
        <w:rFonts w:hint="default"/>
      </w:rPr>
    </w:lvl>
  </w:abstractNum>
  <w:abstractNum w:abstractNumId="5" w15:restartNumberingAfterBreak="0">
    <w:nsid w:val="1A4B7532"/>
    <w:multiLevelType w:val="hybridMultilevel"/>
    <w:tmpl w:val="AFA2766C"/>
    <w:lvl w:ilvl="0" w:tplc="353CA412">
      <w:numFmt w:val="bullet"/>
      <w:lvlText w:val="-"/>
      <w:lvlJc w:val="left"/>
      <w:pPr>
        <w:ind w:left="685" w:hanging="567"/>
      </w:pPr>
      <w:rPr>
        <w:rFonts w:ascii="Times New Roman" w:eastAsia="Times New Roman" w:hAnsi="Times New Roman" w:cs="Times New Roman" w:hint="default"/>
        <w:w w:val="100"/>
        <w:sz w:val="22"/>
        <w:szCs w:val="22"/>
      </w:rPr>
    </w:lvl>
    <w:lvl w:ilvl="1" w:tplc="A4FE405E">
      <w:numFmt w:val="bullet"/>
      <w:lvlText w:val=""/>
      <w:lvlJc w:val="left"/>
      <w:pPr>
        <w:ind w:left="785" w:hanging="567"/>
      </w:pPr>
      <w:rPr>
        <w:rFonts w:ascii="Symbol" w:eastAsia="Symbol" w:hAnsi="Symbol" w:cs="Symbol" w:hint="default"/>
        <w:w w:val="100"/>
        <w:sz w:val="18"/>
        <w:szCs w:val="18"/>
      </w:rPr>
    </w:lvl>
    <w:lvl w:ilvl="2" w:tplc="E0F84D36">
      <w:numFmt w:val="bullet"/>
      <w:lvlText w:val="•"/>
      <w:lvlJc w:val="left"/>
      <w:pPr>
        <w:ind w:left="1724" w:hanging="567"/>
      </w:pPr>
      <w:rPr>
        <w:rFonts w:hint="default"/>
      </w:rPr>
    </w:lvl>
    <w:lvl w:ilvl="3" w:tplc="634A6AB8">
      <w:numFmt w:val="bullet"/>
      <w:lvlText w:val="•"/>
      <w:lvlJc w:val="left"/>
      <w:pPr>
        <w:ind w:left="2668" w:hanging="567"/>
      </w:pPr>
      <w:rPr>
        <w:rFonts w:hint="default"/>
      </w:rPr>
    </w:lvl>
    <w:lvl w:ilvl="4" w:tplc="99B2D63C">
      <w:numFmt w:val="bullet"/>
      <w:lvlText w:val="•"/>
      <w:lvlJc w:val="left"/>
      <w:pPr>
        <w:ind w:left="3612" w:hanging="567"/>
      </w:pPr>
      <w:rPr>
        <w:rFonts w:hint="default"/>
      </w:rPr>
    </w:lvl>
    <w:lvl w:ilvl="5" w:tplc="61823A68">
      <w:numFmt w:val="bullet"/>
      <w:lvlText w:val="•"/>
      <w:lvlJc w:val="left"/>
      <w:pPr>
        <w:ind w:left="4556" w:hanging="567"/>
      </w:pPr>
      <w:rPr>
        <w:rFonts w:hint="default"/>
      </w:rPr>
    </w:lvl>
    <w:lvl w:ilvl="6" w:tplc="30F0B0A0">
      <w:numFmt w:val="bullet"/>
      <w:lvlText w:val="•"/>
      <w:lvlJc w:val="left"/>
      <w:pPr>
        <w:ind w:left="5500" w:hanging="567"/>
      </w:pPr>
      <w:rPr>
        <w:rFonts w:hint="default"/>
      </w:rPr>
    </w:lvl>
    <w:lvl w:ilvl="7" w:tplc="6CAED634">
      <w:numFmt w:val="bullet"/>
      <w:lvlText w:val="•"/>
      <w:lvlJc w:val="left"/>
      <w:pPr>
        <w:ind w:left="6444" w:hanging="567"/>
      </w:pPr>
      <w:rPr>
        <w:rFonts w:hint="default"/>
      </w:rPr>
    </w:lvl>
    <w:lvl w:ilvl="8" w:tplc="4B38398E">
      <w:numFmt w:val="bullet"/>
      <w:lvlText w:val="•"/>
      <w:lvlJc w:val="left"/>
      <w:pPr>
        <w:ind w:left="7388" w:hanging="567"/>
      </w:pPr>
      <w:rPr>
        <w:rFonts w:hint="default"/>
      </w:rPr>
    </w:lvl>
  </w:abstractNum>
  <w:abstractNum w:abstractNumId="6" w15:restartNumberingAfterBreak="0">
    <w:nsid w:val="1DE05FB7"/>
    <w:multiLevelType w:val="hybridMultilevel"/>
    <w:tmpl w:val="96862E72"/>
    <w:lvl w:ilvl="0" w:tplc="39B42F0C">
      <w:start w:val="4"/>
      <w:numFmt w:val="decimal"/>
      <w:lvlText w:val="%1."/>
      <w:lvlJc w:val="left"/>
      <w:pPr>
        <w:ind w:left="114" w:hanging="221"/>
      </w:pPr>
      <w:rPr>
        <w:rFonts w:ascii="Times New Roman" w:eastAsia="Times New Roman" w:hAnsi="Times New Roman" w:cs="Times New Roman" w:hint="default"/>
        <w:w w:val="100"/>
        <w:sz w:val="22"/>
        <w:szCs w:val="22"/>
      </w:rPr>
    </w:lvl>
    <w:lvl w:ilvl="1" w:tplc="24FC4E1C">
      <w:numFmt w:val="bullet"/>
      <w:lvlText w:val="•"/>
      <w:lvlJc w:val="left"/>
      <w:pPr>
        <w:ind w:left="725" w:hanging="221"/>
      </w:pPr>
      <w:rPr>
        <w:rFonts w:hint="default"/>
      </w:rPr>
    </w:lvl>
    <w:lvl w:ilvl="2" w:tplc="09D8EADC">
      <w:numFmt w:val="bullet"/>
      <w:lvlText w:val="•"/>
      <w:lvlJc w:val="left"/>
      <w:pPr>
        <w:ind w:left="1331" w:hanging="221"/>
      </w:pPr>
      <w:rPr>
        <w:rFonts w:hint="default"/>
      </w:rPr>
    </w:lvl>
    <w:lvl w:ilvl="3" w:tplc="B9D0EDC6">
      <w:numFmt w:val="bullet"/>
      <w:lvlText w:val="•"/>
      <w:lvlJc w:val="left"/>
      <w:pPr>
        <w:ind w:left="1937" w:hanging="221"/>
      </w:pPr>
      <w:rPr>
        <w:rFonts w:hint="default"/>
      </w:rPr>
    </w:lvl>
    <w:lvl w:ilvl="4" w:tplc="532AE462">
      <w:numFmt w:val="bullet"/>
      <w:lvlText w:val="•"/>
      <w:lvlJc w:val="left"/>
      <w:pPr>
        <w:ind w:left="2543" w:hanging="221"/>
      </w:pPr>
      <w:rPr>
        <w:rFonts w:hint="default"/>
      </w:rPr>
    </w:lvl>
    <w:lvl w:ilvl="5" w:tplc="016E4304">
      <w:numFmt w:val="bullet"/>
      <w:lvlText w:val="•"/>
      <w:lvlJc w:val="left"/>
      <w:pPr>
        <w:ind w:left="3149" w:hanging="221"/>
      </w:pPr>
      <w:rPr>
        <w:rFonts w:hint="default"/>
      </w:rPr>
    </w:lvl>
    <w:lvl w:ilvl="6" w:tplc="8320CB7A">
      <w:numFmt w:val="bullet"/>
      <w:lvlText w:val="•"/>
      <w:lvlJc w:val="left"/>
      <w:pPr>
        <w:ind w:left="3755" w:hanging="221"/>
      </w:pPr>
      <w:rPr>
        <w:rFonts w:hint="default"/>
      </w:rPr>
    </w:lvl>
    <w:lvl w:ilvl="7" w:tplc="7C86B218">
      <w:numFmt w:val="bullet"/>
      <w:lvlText w:val="•"/>
      <w:lvlJc w:val="left"/>
      <w:pPr>
        <w:ind w:left="4361" w:hanging="221"/>
      </w:pPr>
      <w:rPr>
        <w:rFonts w:hint="default"/>
      </w:rPr>
    </w:lvl>
    <w:lvl w:ilvl="8" w:tplc="F138984C">
      <w:numFmt w:val="bullet"/>
      <w:lvlText w:val="•"/>
      <w:lvlJc w:val="left"/>
      <w:pPr>
        <w:ind w:left="4967" w:hanging="221"/>
      </w:pPr>
      <w:rPr>
        <w:rFonts w:hint="default"/>
      </w:rPr>
    </w:lvl>
  </w:abstractNum>
  <w:abstractNum w:abstractNumId="7" w15:restartNumberingAfterBreak="0">
    <w:nsid w:val="1DFE5988"/>
    <w:multiLevelType w:val="hybridMultilevel"/>
    <w:tmpl w:val="1408ED46"/>
    <w:lvl w:ilvl="0" w:tplc="3E2452A2">
      <w:start w:val="1"/>
      <w:numFmt w:val="decimal"/>
      <w:lvlText w:val="%1."/>
      <w:lvlJc w:val="left"/>
      <w:pPr>
        <w:ind w:left="414" w:hanging="221"/>
      </w:pPr>
      <w:rPr>
        <w:rFonts w:ascii="Times New Roman" w:eastAsia="Times New Roman" w:hAnsi="Times New Roman" w:cs="Times New Roman" w:hint="default"/>
        <w:w w:val="100"/>
        <w:sz w:val="22"/>
        <w:szCs w:val="22"/>
      </w:rPr>
    </w:lvl>
    <w:lvl w:ilvl="1" w:tplc="86608AEC">
      <w:numFmt w:val="bullet"/>
      <w:lvlText w:val="•"/>
      <w:lvlJc w:val="left"/>
      <w:pPr>
        <w:ind w:left="1012" w:hanging="221"/>
      </w:pPr>
      <w:rPr>
        <w:rFonts w:hint="default"/>
      </w:rPr>
    </w:lvl>
    <w:lvl w:ilvl="2" w:tplc="1BD29744">
      <w:numFmt w:val="bullet"/>
      <w:lvlText w:val="•"/>
      <w:lvlJc w:val="left"/>
      <w:pPr>
        <w:ind w:left="1604" w:hanging="221"/>
      </w:pPr>
      <w:rPr>
        <w:rFonts w:hint="default"/>
      </w:rPr>
    </w:lvl>
    <w:lvl w:ilvl="3" w:tplc="B5DC4F58">
      <w:numFmt w:val="bullet"/>
      <w:lvlText w:val="•"/>
      <w:lvlJc w:val="left"/>
      <w:pPr>
        <w:ind w:left="2195" w:hanging="221"/>
      </w:pPr>
      <w:rPr>
        <w:rFonts w:hint="default"/>
      </w:rPr>
    </w:lvl>
    <w:lvl w:ilvl="4" w:tplc="721AEA54">
      <w:numFmt w:val="bullet"/>
      <w:lvlText w:val="•"/>
      <w:lvlJc w:val="left"/>
      <w:pPr>
        <w:ind w:left="2787" w:hanging="221"/>
      </w:pPr>
      <w:rPr>
        <w:rFonts w:hint="default"/>
      </w:rPr>
    </w:lvl>
    <w:lvl w:ilvl="5" w:tplc="1D7C8D9C">
      <w:numFmt w:val="bullet"/>
      <w:lvlText w:val="•"/>
      <w:lvlJc w:val="left"/>
      <w:pPr>
        <w:ind w:left="3379" w:hanging="221"/>
      </w:pPr>
      <w:rPr>
        <w:rFonts w:hint="default"/>
      </w:rPr>
    </w:lvl>
    <w:lvl w:ilvl="6" w:tplc="316436C4">
      <w:numFmt w:val="bullet"/>
      <w:lvlText w:val="•"/>
      <w:lvlJc w:val="left"/>
      <w:pPr>
        <w:ind w:left="3971" w:hanging="221"/>
      </w:pPr>
      <w:rPr>
        <w:rFonts w:hint="default"/>
      </w:rPr>
    </w:lvl>
    <w:lvl w:ilvl="7" w:tplc="67966562">
      <w:numFmt w:val="bullet"/>
      <w:lvlText w:val="•"/>
      <w:lvlJc w:val="left"/>
      <w:pPr>
        <w:ind w:left="4563" w:hanging="221"/>
      </w:pPr>
      <w:rPr>
        <w:rFonts w:hint="default"/>
      </w:rPr>
    </w:lvl>
    <w:lvl w:ilvl="8" w:tplc="E0E67A70">
      <w:numFmt w:val="bullet"/>
      <w:lvlText w:val="•"/>
      <w:lvlJc w:val="left"/>
      <w:pPr>
        <w:ind w:left="5155" w:hanging="221"/>
      </w:pPr>
      <w:rPr>
        <w:rFonts w:hint="default"/>
      </w:rPr>
    </w:lvl>
  </w:abstractNum>
  <w:abstractNum w:abstractNumId="8" w15:restartNumberingAfterBreak="0">
    <w:nsid w:val="1FBE7F96"/>
    <w:multiLevelType w:val="hybridMultilevel"/>
    <w:tmpl w:val="1806E65A"/>
    <w:lvl w:ilvl="0" w:tplc="C050714C">
      <w:start w:val="1"/>
      <w:numFmt w:val="decimal"/>
      <w:lvlText w:val="%1."/>
      <w:lvlJc w:val="left"/>
      <w:pPr>
        <w:ind w:left="930" w:hanging="570"/>
      </w:pPr>
      <w:rPr>
        <w:rFonts w:hint="default"/>
      </w:rPr>
    </w:lvl>
    <w:lvl w:ilvl="1" w:tplc="FBA21FA4" w:tentative="1">
      <w:start w:val="1"/>
      <w:numFmt w:val="lowerLetter"/>
      <w:lvlText w:val="%2."/>
      <w:lvlJc w:val="left"/>
      <w:pPr>
        <w:ind w:left="1440" w:hanging="360"/>
      </w:pPr>
    </w:lvl>
    <w:lvl w:ilvl="2" w:tplc="5E7AEFF0" w:tentative="1">
      <w:start w:val="1"/>
      <w:numFmt w:val="lowerRoman"/>
      <w:lvlText w:val="%3."/>
      <w:lvlJc w:val="right"/>
      <w:pPr>
        <w:ind w:left="2160" w:hanging="180"/>
      </w:pPr>
    </w:lvl>
    <w:lvl w:ilvl="3" w:tplc="4C7A31AE" w:tentative="1">
      <w:start w:val="1"/>
      <w:numFmt w:val="decimal"/>
      <w:lvlText w:val="%4."/>
      <w:lvlJc w:val="left"/>
      <w:pPr>
        <w:ind w:left="2880" w:hanging="360"/>
      </w:pPr>
    </w:lvl>
    <w:lvl w:ilvl="4" w:tplc="711CB148" w:tentative="1">
      <w:start w:val="1"/>
      <w:numFmt w:val="lowerLetter"/>
      <w:lvlText w:val="%5."/>
      <w:lvlJc w:val="left"/>
      <w:pPr>
        <w:ind w:left="3600" w:hanging="360"/>
      </w:pPr>
    </w:lvl>
    <w:lvl w:ilvl="5" w:tplc="9006B84A" w:tentative="1">
      <w:start w:val="1"/>
      <w:numFmt w:val="lowerRoman"/>
      <w:lvlText w:val="%6."/>
      <w:lvlJc w:val="right"/>
      <w:pPr>
        <w:ind w:left="4320" w:hanging="180"/>
      </w:pPr>
    </w:lvl>
    <w:lvl w:ilvl="6" w:tplc="92123B8E" w:tentative="1">
      <w:start w:val="1"/>
      <w:numFmt w:val="decimal"/>
      <w:lvlText w:val="%7."/>
      <w:lvlJc w:val="left"/>
      <w:pPr>
        <w:ind w:left="5040" w:hanging="360"/>
      </w:pPr>
    </w:lvl>
    <w:lvl w:ilvl="7" w:tplc="14F6906E" w:tentative="1">
      <w:start w:val="1"/>
      <w:numFmt w:val="lowerLetter"/>
      <w:lvlText w:val="%8."/>
      <w:lvlJc w:val="left"/>
      <w:pPr>
        <w:ind w:left="5760" w:hanging="360"/>
      </w:pPr>
    </w:lvl>
    <w:lvl w:ilvl="8" w:tplc="5E2AE56C" w:tentative="1">
      <w:start w:val="1"/>
      <w:numFmt w:val="lowerRoman"/>
      <w:lvlText w:val="%9."/>
      <w:lvlJc w:val="right"/>
      <w:pPr>
        <w:ind w:left="6480" w:hanging="180"/>
      </w:pPr>
    </w:lvl>
  </w:abstractNum>
  <w:abstractNum w:abstractNumId="9" w15:restartNumberingAfterBreak="0">
    <w:nsid w:val="23275A9C"/>
    <w:multiLevelType w:val="hybridMultilevel"/>
    <w:tmpl w:val="D2C8F91E"/>
    <w:lvl w:ilvl="0" w:tplc="A8565E2A">
      <w:numFmt w:val="bullet"/>
      <w:lvlText w:val=""/>
      <w:lvlJc w:val="left"/>
      <w:pPr>
        <w:ind w:left="562" w:hanging="459"/>
      </w:pPr>
      <w:rPr>
        <w:rFonts w:ascii="Symbol" w:eastAsia="Symbol" w:hAnsi="Symbol" w:cs="Symbol" w:hint="default"/>
        <w:w w:val="100"/>
        <w:sz w:val="22"/>
        <w:szCs w:val="22"/>
      </w:rPr>
    </w:lvl>
    <w:lvl w:ilvl="1" w:tplc="C7EEB250">
      <w:numFmt w:val="bullet"/>
      <w:lvlText w:val="•"/>
      <w:lvlJc w:val="left"/>
      <w:pPr>
        <w:ind w:left="1254" w:hanging="459"/>
      </w:pPr>
      <w:rPr>
        <w:rFonts w:hint="default"/>
      </w:rPr>
    </w:lvl>
    <w:lvl w:ilvl="2" w:tplc="3F8428A4">
      <w:numFmt w:val="bullet"/>
      <w:lvlText w:val="•"/>
      <w:lvlJc w:val="left"/>
      <w:pPr>
        <w:ind w:left="1948" w:hanging="459"/>
      </w:pPr>
      <w:rPr>
        <w:rFonts w:hint="default"/>
      </w:rPr>
    </w:lvl>
    <w:lvl w:ilvl="3" w:tplc="7D9892CE">
      <w:numFmt w:val="bullet"/>
      <w:lvlText w:val="•"/>
      <w:lvlJc w:val="left"/>
      <w:pPr>
        <w:ind w:left="2643" w:hanging="459"/>
      </w:pPr>
      <w:rPr>
        <w:rFonts w:hint="default"/>
      </w:rPr>
    </w:lvl>
    <w:lvl w:ilvl="4" w:tplc="5224968E">
      <w:numFmt w:val="bullet"/>
      <w:lvlText w:val="•"/>
      <w:lvlJc w:val="left"/>
      <w:pPr>
        <w:ind w:left="3337" w:hanging="459"/>
      </w:pPr>
      <w:rPr>
        <w:rFonts w:hint="default"/>
      </w:rPr>
    </w:lvl>
    <w:lvl w:ilvl="5" w:tplc="44DC02BC">
      <w:numFmt w:val="bullet"/>
      <w:lvlText w:val="•"/>
      <w:lvlJc w:val="left"/>
      <w:pPr>
        <w:ind w:left="4032" w:hanging="459"/>
      </w:pPr>
      <w:rPr>
        <w:rFonts w:hint="default"/>
      </w:rPr>
    </w:lvl>
    <w:lvl w:ilvl="6" w:tplc="48E25890">
      <w:numFmt w:val="bullet"/>
      <w:lvlText w:val="•"/>
      <w:lvlJc w:val="left"/>
      <w:pPr>
        <w:ind w:left="4726" w:hanging="459"/>
      </w:pPr>
      <w:rPr>
        <w:rFonts w:hint="default"/>
      </w:rPr>
    </w:lvl>
    <w:lvl w:ilvl="7" w:tplc="24CE425C">
      <w:numFmt w:val="bullet"/>
      <w:lvlText w:val="•"/>
      <w:lvlJc w:val="left"/>
      <w:pPr>
        <w:ind w:left="5420" w:hanging="459"/>
      </w:pPr>
      <w:rPr>
        <w:rFonts w:hint="default"/>
      </w:rPr>
    </w:lvl>
    <w:lvl w:ilvl="8" w:tplc="4992C168">
      <w:numFmt w:val="bullet"/>
      <w:lvlText w:val="•"/>
      <w:lvlJc w:val="left"/>
      <w:pPr>
        <w:ind w:left="6115" w:hanging="459"/>
      </w:pPr>
      <w:rPr>
        <w:rFonts w:hint="default"/>
      </w:rPr>
    </w:lvl>
  </w:abstractNum>
  <w:abstractNum w:abstractNumId="10" w15:restartNumberingAfterBreak="0">
    <w:nsid w:val="234A1719"/>
    <w:multiLevelType w:val="hybridMultilevel"/>
    <w:tmpl w:val="88301C6A"/>
    <w:lvl w:ilvl="0" w:tplc="5D447406">
      <w:numFmt w:val="bullet"/>
      <w:lvlText w:val=""/>
      <w:lvlJc w:val="left"/>
      <w:pPr>
        <w:ind w:left="562" w:hanging="459"/>
      </w:pPr>
      <w:rPr>
        <w:rFonts w:ascii="Symbol" w:eastAsia="Symbol" w:hAnsi="Symbol" w:cs="Symbol" w:hint="default"/>
        <w:w w:val="100"/>
        <w:sz w:val="22"/>
        <w:szCs w:val="22"/>
      </w:rPr>
    </w:lvl>
    <w:lvl w:ilvl="1" w:tplc="6D50F8F0">
      <w:numFmt w:val="bullet"/>
      <w:lvlText w:val="•"/>
      <w:lvlJc w:val="left"/>
      <w:pPr>
        <w:ind w:left="942" w:hanging="459"/>
      </w:pPr>
      <w:rPr>
        <w:rFonts w:hint="default"/>
      </w:rPr>
    </w:lvl>
    <w:lvl w:ilvl="2" w:tplc="B5F2AFF4">
      <w:numFmt w:val="bullet"/>
      <w:lvlText w:val="•"/>
      <w:lvlJc w:val="left"/>
      <w:pPr>
        <w:ind w:left="1325" w:hanging="459"/>
      </w:pPr>
      <w:rPr>
        <w:rFonts w:hint="default"/>
      </w:rPr>
    </w:lvl>
    <w:lvl w:ilvl="3" w:tplc="C39CD038">
      <w:numFmt w:val="bullet"/>
      <w:lvlText w:val="•"/>
      <w:lvlJc w:val="left"/>
      <w:pPr>
        <w:ind w:left="1707" w:hanging="459"/>
      </w:pPr>
      <w:rPr>
        <w:rFonts w:hint="default"/>
      </w:rPr>
    </w:lvl>
    <w:lvl w:ilvl="4" w:tplc="B55AAB1C">
      <w:numFmt w:val="bullet"/>
      <w:lvlText w:val="•"/>
      <w:lvlJc w:val="left"/>
      <w:pPr>
        <w:ind w:left="2090" w:hanging="459"/>
      </w:pPr>
      <w:rPr>
        <w:rFonts w:hint="default"/>
      </w:rPr>
    </w:lvl>
    <w:lvl w:ilvl="5" w:tplc="EAC076EC">
      <w:numFmt w:val="bullet"/>
      <w:lvlText w:val="•"/>
      <w:lvlJc w:val="left"/>
      <w:pPr>
        <w:ind w:left="2472" w:hanging="459"/>
      </w:pPr>
      <w:rPr>
        <w:rFonts w:hint="default"/>
      </w:rPr>
    </w:lvl>
    <w:lvl w:ilvl="6" w:tplc="A4EC5EA6">
      <w:numFmt w:val="bullet"/>
      <w:lvlText w:val="•"/>
      <w:lvlJc w:val="left"/>
      <w:pPr>
        <w:ind w:left="2855" w:hanging="459"/>
      </w:pPr>
      <w:rPr>
        <w:rFonts w:hint="default"/>
      </w:rPr>
    </w:lvl>
    <w:lvl w:ilvl="7" w:tplc="6A280CFA">
      <w:numFmt w:val="bullet"/>
      <w:lvlText w:val="•"/>
      <w:lvlJc w:val="left"/>
      <w:pPr>
        <w:ind w:left="3238" w:hanging="459"/>
      </w:pPr>
      <w:rPr>
        <w:rFonts w:hint="default"/>
      </w:rPr>
    </w:lvl>
    <w:lvl w:ilvl="8" w:tplc="2EA86126">
      <w:numFmt w:val="bullet"/>
      <w:lvlText w:val="•"/>
      <w:lvlJc w:val="left"/>
      <w:pPr>
        <w:ind w:left="3620" w:hanging="459"/>
      </w:pPr>
      <w:rPr>
        <w:rFonts w:hint="default"/>
      </w:rPr>
    </w:lvl>
  </w:abstractNum>
  <w:abstractNum w:abstractNumId="11" w15:restartNumberingAfterBreak="0">
    <w:nsid w:val="26B65BC9"/>
    <w:multiLevelType w:val="hybridMultilevel"/>
    <w:tmpl w:val="150CE4A0"/>
    <w:lvl w:ilvl="0" w:tplc="76DE92D2">
      <w:start w:val="9"/>
      <w:numFmt w:val="decimal"/>
      <w:lvlText w:val="%1."/>
      <w:lvlJc w:val="left"/>
      <w:pPr>
        <w:ind w:left="562" w:hanging="459"/>
      </w:pPr>
      <w:rPr>
        <w:rFonts w:ascii="Times New Roman" w:eastAsia="Times New Roman" w:hAnsi="Times New Roman" w:cs="Times New Roman" w:hint="default"/>
        <w:w w:val="100"/>
        <w:sz w:val="22"/>
        <w:szCs w:val="22"/>
      </w:rPr>
    </w:lvl>
    <w:lvl w:ilvl="1" w:tplc="FF70238A">
      <w:numFmt w:val="bullet"/>
      <w:lvlText w:val="•"/>
      <w:lvlJc w:val="left"/>
      <w:pPr>
        <w:ind w:left="942" w:hanging="459"/>
      </w:pPr>
      <w:rPr>
        <w:rFonts w:hint="default"/>
      </w:rPr>
    </w:lvl>
    <w:lvl w:ilvl="2" w:tplc="F0F8E4E6">
      <w:numFmt w:val="bullet"/>
      <w:lvlText w:val="•"/>
      <w:lvlJc w:val="left"/>
      <w:pPr>
        <w:ind w:left="1325" w:hanging="459"/>
      </w:pPr>
      <w:rPr>
        <w:rFonts w:hint="default"/>
      </w:rPr>
    </w:lvl>
    <w:lvl w:ilvl="3" w:tplc="123E56E2">
      <w:numFmt w:val="bullet"/>
      <w:lvlText w:val="•"/>
      <w:lvlJc w:val="left"/>
      <w:pPr>
        <w:ind w:left="1707" w:hanging="459"/>
      </w:pPr>
      <w:rPr>
        <w:rFonts w:hint="default"/>
      </w:rPr>
    </w:lvl>
    <w:lvl w:ilvl="4" w:tplc="976C95E6">
      <w:numFmt w:val="bullet"/>
      <w:lvlText w:val="•"/>
      <w:lvlJc w:val="left"/>
      <w:pPr>
        <w:ind w:left="2090" w:hanging="459"/>
      </w:pPr>
      <w:rPr>
        <w:rFonts w:hint="default"/>
      </w:rPr>
    </w:lvl>
    <w:lvl w:ilvl="5" w:tplc="414EDE30">
      <w:numFmt w:val="bullet"/>
      <w:lvlText w:val="•"/>
      <w:lvlJc w:val="left"/>
      <w:pPr>
        <w:ind w:left="2472" w:hanging="459"/>
      </w:pPr>
      <w:rPr>
        <w:rFonts w:hint="default"/>
      </w:rPr>
    </w:lvl>
    <w:lvl w:ilvl="6" w:tplc="7DEE905C">
      <w:numFmt w:val="bullet"/>
      <w:lvlText w:val="•"/>
      <w:lvlJc w:val="left"/>
      <w:pPr>
        <w:ind w:left="2855" w:hanging="459"/>
      </w:pPr>
      <w:rPr>
        <w:rFonts w:hint="default"/>
      </w:rPr>
    </w:lvl>
    <w:lvl w:ilvl="7" w:tplc="C0D68224">
      <w:numFmt w:val="bullet"/>
      <w:lvlText w:val="•"/>
      <w:lvlJc w:val="left"/>
      <w:pPr>
        <w:ind w:left="3238" w:hanging="459"/>
      </w:pPr>
      <w:rPr>
        <w:rFonts w:hint="default"/>
      </w:rPr>
    </w:lvl>
    <w:lvl w:ilvl="8" w:tplc="2D72FC78">
      <w:numFmt w:val="bullet"/>
      <w:lvlText w:val="•"/>
      <w:lvlJc w:val="left"/>
      <w:pPr>
        <w:ind w:left="3620" w:hanging="459"/>
      </w:pPr>
      <w:rPr>
        <w:rFonts w:hint="default"/>
      </w:rPr>
    </w:lvl>
  </w:abstractNum>
  <w:abstractNum w:abstractNumId="12" w15:restartNumberingAfterBreak="0">
    <w:nsid w:val="27AF22B7"/>
    <w:multiLevelType w:val="hybridMultilevel"/>
    <w:tmpl w:val="FEA0D892"/>
    <w:lvl w:ilvl="0" w:tplc="E84C3A2C">
      <w:start w:val="9"/>
      <w:numFmt w:val="decimal"/>
      <w:lvlText w:val="%1."/>
      <w:lvlJc w:val="left"/>
      <w:pPr>
        <w:ind w:left="562" w:hanging="459"/>
      </w:pPr>
      <w:rPr>
        <w:rFonts w:ascii="Times New Roman" w:eastAsia="Times New Roman" w:hAnsi="Times New Roman" w:cs="Times New Roman" w:hint="default"/>
        <w:w w:val="100"/>
        <w:sz w:val="22"/>
        <w:szCs w:val="22"/>
      </w:rPr>
    </w:lvl>
    <w:lvl w:ilvl="1" w:tplc="31C22EF6">
      <w:numFmt w:val="bullet"/>
      <w:lvlText w:val="•"/>
      <w:lvlJc w:val="left"/>
      <w:pPr>
        <w:ind w:left="942" w:hanging="459"/>
      </w:pPr>
      <w:rPr>
        <w:rFonts w:hint="default"/>
      </w:rPr>
    </w:lvl>
    <w:lvl w:ilvl="2" w:tplc="152C8442">
      <w:numFmt w:val="bullet"/>
      <w:lvlText w:val="•"/>
      <w:lvlJc w:val="left"/>
      <w:pPr>
        <w:ind w:left="1325" w:hanging="459"/>
      </w:pPr>
      <w:rPr>
        <w:rFonts w:hint="default"/>
      </w:rPr>
    </w:lvl>
    <w:lvl w:ilvl="3" w:tplc="80863B3E">
      <w:numFmt w:val="bullet"/>
      <w:lvlText w:val="•"/>
      <w:lvlJc w:val="left"/>
      <w:pPr>
        <w:ind w:left="1707" w:hanging="459"/>
      </w:pPr>
      <w:rPr>
        <w:rFonts w:hint="default"/>
      </w:rPr>
    </w:lvl>
    <w:lvl w:ilvl="4" w:tplc="3A9E3692">
      <w:numFmt w:val="bullet"/>
      <w:lvlText w:val="•"/>
      <w:lvlJc w:val="left"/>
      <w:pPr>
        <w:ind w:left="2090" w:hanging="459"/>
      </w:pPr>
      <w:rPr>
        <w:rFonts w:hint="default"/>
      </w:rPr>
    </w:lvl>
    <w:lvl w:ilvl="5" w:tplc="073A8B32">
      <w:numFmt w:val="bullet"/>
      <w:lvlText w:val="•"/>
      <w:lvlJc w:val="left"/>
      <w:pPr>
        <w:ind w:left="2472" w:hanging="459"/>
      </w:pPr>
      <w:rPr>
        <w:rFonts w:hint="default"/>
      </w:rPr>
    </w:lvl>
    <w:lvl w:ilvl="6" w:tplc="A7A6FB74">
      <w:numFmt w:val="bullet"/>
      <w:lvlText w:val="•"/>
      <w:lvlJc w:val="left"/>
      <w:pPr>
        <w:ind w:left="2855" w:hanging="459"/>
      </w:pPr>
      <w:rPr>
        <w:rFonts w:hint="default"/>
      </w:rPr>
    </w:lvl>
    <w:lvl w:ilvl="7" w:tplc="33025048">
      <w:numFmt w:val="bullet"/>
      <w:lvlText w:val="•"/>
      <w:lvlJc w:val="left"/>
      <w:pPr>
        <w:ind w:left="3238" w:hanging="459"/>
      </w:pPr>
      <w:rPr>
        <w:rFonts w:hint="default"/>
      </w:rPr>
    </w:lvl>
    <w:lvl w:ilvl="8" w:tplc="4208AD38">
      <w:numFmt w:val="bullet"/>
      <w:lvlText w:val="•"/>
      <w:lvlJc w:val="left"/>
      <w:pPr>
        <w:ind w:left="3620" w:hanging="459"/>
      </w:pPr>
      <w:rPr>
        <w:rFonts w:hint="default"/>
      </w:rPr>
    </w:lvl>
  </w:abstractNum>
  <w:abstractNum w:abstractNumId="13" w15:restartNumberingAfterBreak="0">
    <w:nsid w:val="2F6C797C"/>
    <w:multiLevelType w:val="hybridMultilevel"/>
    <w:tmpl w:val="A3A0D1EC"/>
    <w:lvl w:ilvl="0" w:tplc="D6B201AE">
      <w:numFmt w:val="bullet"/>
      <w:lvlText w:val=""/>
      <w:lvlJc w:val="left"/>
      <w:pPr>
        <w:ind w:left="685" w:hanging="567"/>
      </w:pPr>
      <w:rPr>
        <w:rFonts w:ascii="Symbol" w:eastAsia="Symbol" w:hAnsi="Symbol" w:cs="Symbol" w:hint="default"/>
        <w:w w:val="100"/>
        <w:sz w:val="18"/>
        <w:szCs w:val="18"/>
      </w:rPr>
    </w:lvl>
    <w:lvl w:ilvl="1" w:tplc="E8FCAC62">
      <w:numFmt w:val="bullet"/>
      <w:lvlText w:val="•"/>
      <w:lvlJc w:val="left"/>
      <w:pPr>
        <w:ind w:left="1539" w:hanging="567"/>
      </w:pPr>
      <w:rPr>
        <w:rFonts w:hint="default"/>
      </w:rPr>
    </w:lvl>
    <w:lvl w:ilvl="2" w:tplc="C6CAC660">
      <w:numFmt w:val="bullet"/>
      <w:lvlText w:val="•"/>
      <w:lvlJc w:val="left"/>
      <w:pPr>
        <w:ind w:left="2399" w:hanging="567"/>
      </w:pPr>
      <w:rPr>
        <w:rFonts w:hint="default"/>
      </w:rPr>
    </w:lvl>
    <w:lvl w:ilvl="3" w:tplc="DCE02456">
      <w:numFmt w:val="bullet"/>
      <w:lvlText w:val="•"/>
      <w:lvlJc w:val="left"/>
      <w:pPr>
        <w:ind w:left="3259" w:hanging="567"/>
      </w:pPr>
      <w:rPr>
        <w:rFonts w:hint="default"/>
      </w:rPr>
    </w:lvl>
    <w:lvl w:ilvl="4" w:tplc="674C6142">
      <w:numFmt w:val="bullet"/>
      <w:lvlText w:val="•"/>
      <w:lvlJc w:val="left"/>
      <w:pPr>
        <w:ind w:left="4118" w:hanging="567"/>
      </w:pPr>
      <w:rPr>
        <w:rFonts w:hint="default"/>
      </w:rPr>
    </w:lvl>
    <w:lvl w:ilvl="5" w:tplc="84EEFFF8">
      <w:numFmt w:val="bullet"/>
      <w:lvlText w:val="•"/>
      <w:lvlJc w:val="left"/>
      <w:pPr>
        <w:ind w:left="4978" w:hanging="567"/>
      </w:pPr>
      <w:rPr>
        <w:rFonts w:hint="default"/>
      </w:rPr>
    </w:lvl>
    <w:lvl w:ilvl="6" w:tplc="516E734A">
      <w:numFmt w:val="bullet"/>
      <w:lvlText w:val="•"/>
      <w:lvlJc w:val="left"/>
      <w:pPr>
        <w:ind w:left="5838" w:hanging="567"/>
      </w:pPr>
      <w:rPr>
        <w:rFonts w:hint="default"/>
      </w:rPr>
    </w:lvl>
    <w:lvl w:ilvl="7" w:tplc="421CB82A">
      <w:numFmt w:val="bullet"/>
      <w:lvlText w:val="•"/>
      <w:lvlJc w:val="left"/>
      <w:pPr>
        <w:ind w:left="6697" w:hanging="567"/>
      </w:pPr>
      <w:rPr>
        <w:rFonts w:hint="default"/>
      </w:rPr>
    </w:lvl>
    <w:lvl w:ilvl="8" w:tplc="CEAC4FBA">
      <w:numFmt w:val="bullet"/>
      <w:lvlText w:val="•"/>
      <w:lvlJc w:val="left"/>
      <w:pPr>
        <w:ind w:left="7557" w:hanging="567"/>
      </w:pPr>
      <w:rPr>
        <w:rFonts w:hint="default"/>
      </w:rPr>
    </w:lvl>
  </w:abstractNum>
  <w:abstractNum w:abstractNumId="14" w15:restartNumberingAfterBreak="0">
    <w:nsid w:val="314F61E7"/>
    <w:multiLevelType w:val="multilevel"/>
    <w:tmpl w:val="6A1E9090"/>
    <w:lvl w:ilvl="0">
      <w:start w:val="1"/>
      <w:numFmt w:val="decimal"/>
      <w:lvlText w:val="%1."/>
      <w:lvlJc w:val="left"/>
      <w:pPr>
        <w:ind w:left="685" w:hanging="720"/>
      </w:pPr>
      <w:rPr>
        <w:rFonts w:ascii="Times New Roman" w:eastAsia="Times New Roman" w:hAnsi="Times New Roman" w:cs="Times New Roman" w:hint="default"/>
        <w:b/>
        <w:bCs/>
        <w:w w:val="100"/>
        <w:sz w:val="22"/>
        <w:szCs w:val="22"/>
      </w:rPr>
    </w:lvl>
    <w:lvl w:ilvl="1">
      <w:start w:val="1"/>
      <w:numFmt w:val="decimal"/>
      <w:lvlText w:val="%1.%2"/>
      <w:lvlJc w:val="left"/>
      <w:pPr>
        <w:ind w:left="685" w:hanging="567"/>
        <w:jc w:val="right"/>
      </w:pPr>
      <w:rPr>
        <w:rFonts w:ascii="Times New Roman" w:eastAsia="Times New Roman" w:hAnsi="Times New Roman" w:cs="Times New Roman" w:hint="default"/>
        <w:b/>
        <w:bCs/>
        <w:w w:val="100"/>
        <w:sz w:val="22"/>
        <w:szCs w:val="22"/>
      </w:rPr>
    </w:lvl>
    <w:lvl w:ilvl="2">
      <w:numFmt w:val="bullet"/>
      <w:lvlText w:val="•"/>
      <w:lvlJc w:val="left"/>
      <w:pPr>
        <w:ind w:left="2375" w:hanging="567"/>
      </w:pPr>
      <w:rPr>
        <w:rFonts w:hint="default"/>
      </w:rPr>
    </w:lvl>
    <w:lvl w:ilvl="3">
      <w:numFmt w:val="bullet"/>
      <w:lvlText w:val="•"/>
      <w:lvlJc w:val="left"/>
      <w:pPr>
        <w:ind w:left="3223" w:hanging="567"/>
      </w:pPr>
      <w:rPr>
        <w:rFonts w:hint="default"/>
      </w:rPr>
    </w:lvl>
    <w:lvl w:ilvl="4">
      <w:numFmt w:val="bullet"/>
      <w:lvlText w:val="•"/>
      <w:lvlJc w:val="left"/>
      <w:pPr>
        <w:ind w:left="4070" w:hanging="567"/>
      </w:pPr>
      <w:rPr>
        <w:rFonts w:hint="default"/>
      </w:rPr>
    </w:lvl>
    <w:lvl w:ilvl="5">
      <w:numFmt w:val="bullet"/>
      <w:lvlText w:val="•"/>
      <w:lvlJc w:val="left"/>
      <w:pPr>
        <w:ind w:left="4918" w:hanging="567"/>
      </w:pPr>
      <w:rPr>
        <w:rFonts w:hint="default"/>
      </w:rPr>
    </w:lvl>
    <w:lvl w:ilvl="6">
      <w:numFmt w:val="bullet"/>
      <w:lvlText w:val="•"/>
      <w:lvlJc w:val="left"/>
      <w:pPr>
        <w:ind w:left="5766" w:hanging="567"/>
      </w:pPr>
      <w:rPr>
        <w:rFonts w:hint="default"/>
      </w:rPr>
    </w:lvl>
    <w:lvl w:ilvl="7">
      <w:numFmt w:val="bullet"/>
      <w:lvlText w:val="•"/>
      <w:lvlJc w:val="left"/>
      <w:pPr>
        <w:ind w:left="6613" w:hanging="567"/>
      </w:pPr>
      <w:rPr>
        <w:rFonts w:hint="default"/>
      </w:rPr>
    </w:lvl>
    <w:lvl w:ilvl="8">
      <w:numFmt w:val="bullet"/>
      <w:lvlText w:val="•"/>
      <w:lvlJc w:val="left"/>
      <w:pPr>
        <w:ind w:left="7461" w:hanging="567"/>
      </w:pPr>
      <w:rPr>
        <w:rFonts w:hint="default"/>
      </w:rPr>
    </w:lvl>
  </w:abstractNum>
  <w:abstractNum w:abstractNumId="15" w15:restartNumberingAfterBreak="0">
    <w:nsid w:val="33300139"/>
    <w:multiLevelType w:val="hybridMultilevel"/>
    <w:tmpl w:val="45427F84"/>
    <w:lvl w:ilvl="0" w:tplc="86201F18">
      <w:start w:val="1"/>
      <w:numFmt w:val="decimal"/>
      <w:lvlText w:val="%1."/>
      <w:lvlJc w:val="left"/>
      <w:pPr>
        <w:ind w:left="785" w:hanging="567"/>
      </w:pPr>
      <w:rPr>
        <w:rFonts w:ascii="Times New Roman" w:eastAsia="Times New Roman" w:hAnsi="Times New Roman" w:cs="Times New Roman" w:hint="default"/>
        <w:w w:val="100"/>
        <w:sz w:val="22"/>
        <w:szCs w:val="22"/>
      </w:rPr>
    </w:lvl>
    <w:lvl w:ilvl="1" w:tplc="5C2440EC">
      <w:numFmt w:val="bullet"/>
      <w:lvlText w:val="•"/>
      <w:lvlJc w:val="left"/>
      <w:pPr>
        <w:ind w:left="1651" w:hanging="567"/>
      </w:pPr>
      <w:rPr>
        <w:rFonts w:hint="default"/>
      </w:rPr>
    </w:lvl>
    <w:lvl w:ilvl="2" w:tplc="1A72FC44">
      <w:numFmt w:val="bullet"/>
      <w:lvlText w:val="•"/>
      <w:lvlJc w:val="left"/>
      <w:pPr>
        <w:ind w:left="2523" w:hanging="567"/>
      </w:pPr>
      <w:rPr>
        <w:rFonts w:hint="default"/>
      </w:rPr>
    </w:lvl>
    <w:lvl w:ilvl="3" w:tplc="5EA0BF2A">
      <w:numFmt w:val="bullet"/>
      <w:lvlText w:val="•"/>
      <w:lvlJc w:val="left"/>
      <w:pPr>
        <w:ind w:left="3395" w:hanging="567"/>
      </w:pPr>
      <w:rPr>
        <w:rFonts w:hint="default"/>
      </w:rPr>
    </w:lvl>
    <w:lvl w:ilvl="4" w:tplc="4768D572">
      <w:numFmt w:val="bullet"/>
      <w:lvlText w:val="•"/>
      <w:lvlJc w:val="left"/>
      <w:pPr>
        <w:ind w:left="4266" w:hanging="567"/>
      </w:pPr>
      <w:rPr>
        <w:rFonts w:hint="default"/>
      </w:rPr>
    </w:lvl>
    <w:lvl w:ilvl="5" w:tplc="2C0069AE">
      <w:numFmt w:val="bullet"/>
      <w:lvlText w:val="•"/>
      <w:lvlJc w:val="left"/>
      <w:pPr>
        <w:ind w:left="5138" w:hanging="567"/>
      </w:pPr>
      <w:rPr>
        <w:rFonts w:hint="default"/>
      </w:rPr>
    </w:lvl>
    <w:lvl w:ilvl="6" w:tplc="B6E26BB6">
      <w:numFmt w:val="bullet"/>
      <w:lvlText w:val="•"/>
      <w:lvlJc w:val="left"/>
      <w:pPr>
        <w:ind w:left="6010" w:hanging="567"/>
      </w:pPr>
      <w:rPr>
        <w:rFonts w:hint="default"/>
      </w:rPr>
    </w:lvl>
    <w:lvl w:ilvl="7" w:tplc="8EE6756C">
      <w:numFmt w:val="bullet"/>
      <w:lvlText w:val="•"/>
      <w:lvlJc w:val="left"/>
      <w:pPr>
        <w:ind w:left="6881" w:hanging="567"/>
      </w:pPr>
      <w:rPr>
        <w:rFonts w:hint="default"/>
      </w:rPr>
    </w:lvl>
    <w:lvl w:ilvl="8" w:tplc="2C18ED9A">
      <w:numFmt w:val="bullet"/>
      <w:lvlText w:val="•"/>
      <w:lvlJc w:val="left"/>
      <w:pPr>
        <w:ind w:left="7753" w:hanging="567"/>
      </w:pPr>
      <w:rPr>
        <w:rFonts w:hint="default"/>
      </w:rPr>
    </w:lvl>
  </w:abstractNum>
  <w:abstractNum w:abstractNumId="16" w15:restartNumberingAfterBreak="0">
    <w:nsid w:val="34445843"/>
    <w:multiLevelType w:val="hybridMultilevel"/>
    <w:tmpl w:val="A944000C"/>
    <w:lvl w:ilvl="0" w:tplc="353CA412">
      <w:numFmt w:val="bullet"/>
      <w:lvlText w:val="-"/>
      <w:lvlJc w:val="left"/>
      <w:pPr>
        <w:ind w:left="765" w:hanging="567"/>
      </w:pPr>
      <w:rPr>
        <w:rFonts w:ascii="Times New Roman" w:eastAsia="Times New Roman" w:hAnsi="Times New Roman" w:cs="Times New Roman" w:hint="default"/>
        <w:w w:val="100"/>
        <w:sz w:val="22"/>
        <w:szCs w:val="22"/>
      </w:rPr>
    </w:lvl>
    <w:lvl w:ilvl="1" w:tplc="E0FCCABC">
      <w:numFmt w:val="bullet"/>
      <w:lvlText w:val="•"/>
      <w:lvlJc w:val="left"/>
      <w:pPr>
        <w:ind w:left="1621" w:hanging="567"/>
      </w:pPr>
      <w:rPr>
        <w:rFonts w:hint="default"/>
      </w:rPr>
    </w:lvl>
    <w:lvl w:ilvl="2" w:tplc="19123184">
      <w:numFmt w:val="bullet"/>
      <w:lvlText w:val="•"/>
      <w:lvlJc w:val="left"/>
      <w:pPr>
        <w:ind w:left="2483" w:hanging="567"/>
      </w:pPr>
      <w:rPr>
        <w:rFonts w:hint="default"/>
      </w:rPr>
    </w:lvl>
    <w:lvl w:ilvl="3" w:tplc="E690B914">
      <w:numFmt w:val="bullet"/>
      <w:lvlText w:val="•"/>
      <w:lvlJc w:val="left"/>
      <w:pPr>
        <w:ind w:left="3345" w:hanging="567"/>
      </w:pPr>
      <w:rPr>
        <w:rFonts w:hint="default"/>
      </w:rPr>
    </w:lvl>
    <w:lvl w:ilvl="4" w:tplc="C718862C">
      <w:numFmt w:val="bullet"/>
      <w:lvlText w:val="•"/>
      <w:lvlJc w:val="left"/>
      <w:pPr>
        <w:ind w:left="4206" w:hanging="567"/>
      </w:pPr>
      <w:rPr>
        <w:rFonts w:hint="default"/>
      </w:rPr>
    </w:lvl>
    <w:lvl w:ilvl="5" w:tplc="BC4A0956">
      <w:numFmt w:val="bullet"/>
      <w:lvlText w:val="•"/>
      <w:lvlJc w:val="left"/>
      <w:pPr>
        <w:ind w:left="5068" w:hanging="567"/>
      </w:pPr>
      <w:rPr>
        <w:rFonts w:hint="default"/>
      </w:rPr>
    </w:lvl>
    <w:lvl w:ilvl="6" w:tplc="66787A7C">
      <w:numFmt w:val="bullet"/>
      <w:lvlText w:val="•"/>
      <w:lvlJc w:val="left"/>
      <w:pPr>
        <w:ind w:left="5930" w:hanging="567"/>
      </w:pPr>
      <w:rPr>
        <w:rFonts w:hint="default"/>
      </w:rPr>
    </w:lvl>
    <w:lvl w:ilvl="7" w:tplc="7D70B134">
      <w:numFmt w:val="bullet"/>
      <w:lvlText w:val="•"/>
      <w:lvlJc w:val="left"/>
      <w:pPr>
        <w:ind w:left="6791" w:hanging="567"/>
      </w:pPr>
      <w:rPr>
        <w:rFonts w:hint="default"/>
      </w:rPr>
    </w:lvl>
    <w:lvl w:ilvl="8" w:tplc="8CD2F584">
      <w:numFmt w:val="bullet"/>
      <w:lvlText w:val="•"/>
      <w:lvlJc w:val="left"/>
      <w:pPr>
        <w:ind w:left="7653" w:hanging="567"/>
      </w:pPr>
      <w:rPr>
        <w:rFonts w:hint="default"/>
      </w:rPr>
    </w:lvl>
  </w:abstractNum>
  <w:abstractNum w:abstractNumId="17" w15:restartNumberingAfterBreak="0">
    <w:nsid w:val="384271DB"/>
    <w:multiLevelType w:val="hybridMultilevel"/>
    <w:tmpl w:val="51D6E2C2"/>
    <w:lvl w:ilvl="0" w:tplc="A9967C76">
      <w:start w:val="1"/>
      <w:numFmt w:val="upperLetter"/>
      <w:lvlText w:val="%1."/>
      <w:lvlJc w:val="left"/>
      <w:pPr>
        <w:ind w:left="1440" w:hanging="569"/>
      </w:pPr>
      <w:rPr>
        <w:rFonts w:ascii="Times New Roman" w:eastAsia="Times New Roman" w:hAnsi="Times New Roman" w:cs="Times New Roman" w:hint="default"/>
        <w:b/>
        <w:bCs/>
        <w:spacing w:val="-1"/>
        <w:w w:val="100"/>
        <w:sz w:val="22"/>
        <w:szCs w:val="22"/>
      </w:rPr>
    </w:lvl>
    <w:lvl w:ilvl="1" w:tplc="58C26E6E">
      <w:numFmt w:val="bullet"/>
      <w:lvlText w:val="•"/>
      <w:lvlJc w:val="left"/>
      <w:pPr>
        <w:ind w:left="2149" w:hanging="569"/>
      </w:pPr>
      <w:rPr>
        <w:rFonts w:hint="default"/>
      </w:rPr>
    </w:lvl>
    <w:lvl w:ilvl="2" w:tplc="E9ECAD0A">
      <w:numFmt w:val="bullet"/>
      <w:lvlText w:val="•"/>
      <w:lvlJc w:val="left"/>
      <w:pPr>
        <w:ind w:left="2859" w:hanging="569"/>
      </w:pPr>
      <w:rPr>
        <w:rFonts w:hint="default"/>
      </w:rPr>
    </w:lvl>
    <w:lvl w:ilvl="3" w:tplc="C6FC2C30">
      <w:numFmt w:val="bullet"/>
      <w:lvlText w:val="•"/>
      <w:lvlJc w:val="left"/>
      <w:pPr>
        <w:ind w:left="3569" w:hanging="569"/>
      </w:pPr>
      <w:rPr>
        <w:rFonts w:hint="default"/>
      </w:rPr>
    </w:lvl>
    <w:lvl w:ilvl="4" w:tplc="82962E4C">
      <w:numFmt w:val="bullet"/>
      <w:lvlText w:val="•"/>
      <w:lvlJc w:val="left"/>
      <w:pPr>
        <w:ind w:left="4278" w:hanging="569"/>
      </w:pPr>
      <w:rPr>
        <w:rFonts w:hint="default"/>
      </w:rPr>
    </w:lvl>
    <w:lvl w:ilvl="5" w:tplc="61B24E66">
      <w:numFmt w:val="bullet"/>
      <w:lvlText w:val="•"/>
      <w:lvlJc w:val="left"/>
      <w:pPr>
        <w:ind w:left="4988" w:hanging="569"/>
      </w:pPr>
      <w:rPr>
        <w:rFonts w:hint="default"/>
      </w:rPr>
    </w:lvl>
    <w:lvl w:ilvl="6" w:tplc="EDE623E0">
      <w:numFmt w:val="bullet"/>
      <w:lvlText w:val="•"/>
      <w:lvlJc w:val="left"/>
      <w:pPr>
        <w:ind w:left="5698" w:hanging="569"/>
      </w:pPr>
      <w:rPr>
        <w:rFonts w:hint="default"/>
      </w:rPr>
    </w:lvl>
    <w:lvl w:ilvl="7" w:tplc="CE263A24">
      <w:numFmt w:val="bullet"/>
      <w:lvlText w:val="•"/>
      <w:lvlJc w:val="left"/>
      <w:pPr>
        <w:ind w:left="6407" w:hanging="569"/>
      </w:pPr>
      <w:rPr>
        <w:rFonts w:hint="default"/>
      </w:rPr>
    </w:lvl>
    <w:lvl w:ilvl="8" w:tplc="DC949474">
      <w:numFmt w:val="bullet"/>
      <w:lvlText w:val="•"/>
      <w:lvlJc w:val="left"/>
      <w:pPr>
        <w:ind w:left="7117" w:hanging="569"/>
      </w:pPr>
      <w:rPr>
        <w:rFonts w:hint="default"/>
      </w:rPr>
    </w:lvl>
  </w:abstractNum>
  <w:abstractNum w:abstractNumId="18" w15:restartNumberingAfterBreak="0">
    <w:nsid w:val="3C141510"/>
    <w:multiLevelType w:val="hybridMultilevel"/>
    <w:tmpl w:val="8E143158"/>
    <w:lvl w:ilvl="0" w:tplc="5B1217F2">
      <w:start w:val="1"/>
      <w:numFmt w:val="decimal"/>
      <w:lvlText w:val="%1."/>
      <w:lvlJc w:val="left"/>
      <w:pPr>
        <w:ind w:left="218" w:hanging="567"/>
        <w:jc w:val="right"/>
      </w:pPr>
      <w:rPr>
        <w:rFonts w:ascii="Times New Roman" w:eastAsia="Times New Roman" w:hAnsi="Times New Roman" w:cs="Times New Roman" w:hint="default"/>
        <w:b/>
        <w:bCs/>
        <w:w w:val="100"/>
        <w:sz w:val="22"/>
        <w:szCs w:val="22"/>
      </w:rPr>
    </w:lvl>
    <w:lvl w:ilvl="1" w:tplc="24CE5ED0">
      <w:numFmt w:val="bullet"/>
      <w:lvlText w:val="•"/>
      <w:lvlJc w:val="left"/>
      <w:pPr>
        <w:ind w:left="1147" w:hanging="567"/>
      </w:pPr>
      <w:rPr>
        <w:rFonts w:hint="default"/>
      </w:rPr>
    </w:lvl>
    <w:lvl w:ilvl="2" w:tplc="C5DADBCA">
      <w:numFmt w:val="bullet"/>
      <w:lvlText w:val="•"/>
      <w:lvlJc w:val="left"/>
      <w:pPr>
        <w:ind w:left="2075" w:hanging="567"/>
      </w:pPr>
      <w:rPr>
        <w:rFonts w:hint="default"/>
      </w:rPr>
    </w:lvl>
    <w:lvl w:ilvl="3" w:tplc="5C56D47E">
      <w:numFmt w:val="bullet"/>
      <w:lvlText w:val="•"/>
      <w:lvlJc w:val="left"/>
      <w:pPr>
        <w:ind w:left="3003" w:hanging="567"/>
      </w:pPr>
      <w:rPr>
        <w:rFonts w:hint="default"/>
      </w:rPr>
    </w:lvl>
    <w:lvl w:ilvl="4" w:tplc="6EB45A80">
      <w:numFmt w:val="bullet"/>
      <w:lvlText w:val="•"/>
      <w:lvlJc w:val="left"/>
      <w:pPr>
        <w:ind w:left="3930" w:hanging="567"/>
      </w:pPr>
      <w:rPr>
        <w:rFonts w:hint="default"/>
      </w:rPr>
    </w:lvl>
    <w:lvl w:ilvl="5" w:tplc="669E2606">
      <w:numFmt w:val="bullet"/>
      <w:lvlText w:val="•"/>
      <w:lvlJc w:val="left"/>
      <w:pPr>
        <w:ind w:left="4858" w:hanging="567"/>
      </w:pPr>
      <w:rPr>
        <w:rFonts w:hint="default"/>
      </w:rPr>
    </w:lvl>
    <w:lvl w:ilvl="6" w:tplc="F6BABDCC">
      <w:numFmt w:val="bullet"/>
      <w:lvlText w:val="•"/>
      <w:lvlJc w:val="left"/>
      <w:pPr>
        <w:ind w:left="5786" w:hanging="567"/>
      </w:pPr>
      <w:rPr>
        <w:rFonts w:hint="default"/>
      </w:rPr>
    </w:lvl>
    <w:lvl w:ilvl="7" w:tplc="E8DE09EE">
      <w:numFmt w:val="bullet"/>
      <w:lvlText w:val="•"/>
      <w:lvlJc w:val="left"/>
      <w:pPr>
        <w:ind w:left="6713" w:hanging="567"/>
      </w:pPr>
      <w:rPr>
        <w:rFonts w:hint="default"/>
      </w:rPr>
    </w:lvl>
    <w:lvl w:ilvl="8" w:tplc="4594AC6E">
      <w:numFmt w:val="bullet"/>
      <w:lvlText w:val="•"/>
      <w:lvlJc w:val="left"/>
      <w:pPr>
        <w:ind w:left="7641" w:hanging="567"/>
      </w:pPr>
      <w:rPr>
        <w:rFonts w:hint="default"/>
      </w:rPr>
    </w:lvl>
  </w:abstractNum>
  <w:abstractNum w:abstractNumId="19" w15:restartNumberingAfterBreak="0">
    <w:nsid w:val="3D3D1A36"/>
    <w:multiLevelType w:val="multilevel"/>
    <w:tmpl w:val="61AEB26E"/>
    <w:lvl w:ilvl="0">
      <w:start w:val="1"/>
      <w:numFmt w:val="decimal"/>
      <w:lvlText w:val="%1."/>
      <w:lvlJc w:val="left"/>
      <w:pPr>
        <w:ind w:left="685" w:hanging="567"/>
      </w:pPr>
      <w:rPr>
        <w:rFonts w:ascii="Times New Roman" w:eastAsia="Times New Roman" w:hAnsi="Times New Roman" w:cs="Times New Roman" w:hint="default"/>
        <w:b/>
        <w:bCs/>
        <w:w w:val="100"/>
        <w:sz w:val="22"/>
        <w:szCs w:val="22"/>
      </w:rPr>
    </w:lvl>
    <w:lvl w:ilvl="1">
      <w:start w:val="1"/>
      <w:numFmt w:val="decimal"/>
      <w:lvlText w:val="%1.%2"/>
      <w:lvlJc w:val="left"/>
      <w:pPr>
        <w:ind w:left="685" w:hanging="567"/>
        <w:jc w:val="right"/>
      </w:pPr>
      <w:rPr>
        <w:rFonts w:ascii="Times New Roman" w:eastAsia="Times New Roman" w:hAnsi="Times New Roman" w:cs="Times New Roman" w:hint="default"/>
        <w:b/>
        <w:bCs/>
        <w:w w:val="100"/>
        <w:sz w:val="22"/>
        <w:szCs w:val="22"/>
      </w:rPr>
    </w:lvl>
    <w:lvl w:ilvl="2">
      <w:numFmt w:val="bullet"/>
      <w:lvlText w:val="•"/>
      <w:lvlJc w:val="left"/>
      <w:pPr>
        <w:ind w:left="1635" w:hanging="567"/>
      </w:pPr>
      <w:rPr>
        <w:rFonts w:hint="default"/>
      </w:rPr>
    </w:lvl>
    <w:lvl w:ilvl="3">
      <w:numFmt w:val="bullet"/>
      <w:lvlText w:val="•"/>
      <w:lvlJc w:val="left"/>
      <w:pPr>
        <w:ind w:left="2590" w:hanging="567"/>
      </w:pPr>
      <w:rPr>
        <w:rFonts w:hint="default"/>
      </w:rPr>
    </w:lvl>
    <w:lvl w:ilvl="4">
      <w:numFmt w:val="bullet"/>
      <w:lvlText w:val="•"/>
      <w:lvlJc w:val="left"/>
      <w:pPr>
        <w:ind w:left="3545" w:hanging="567"/>
      </w:pPr>
      <w:rPr>
        <w:rFonts w:hint="default"/>
      </w:rPr>
    </w:lvl>
    <w:lvl w:ilvl="5">
      <w:numFmt w:val="bullet"/>
      <w:lvlText w:val="•"/>
      <w:lvlJc w:val="left"/>
      <w:pPr>
        <w:ind w:left="4500" w:hanging="567"/>
      </w:pPr>
      <w:rPr>
        <w:rFonts w:hint="default"/>
      </w:rPr>
    </w:lvl>
    <w:lvl w:ilvl="6">
      <w:numFmt w:val="bullet"/>
      <w:lvlText w:val="•"/>
      <w:lvlJc w:val="left"/>
      <w:pPr>
        <w:ind w:left="5456" w:hanging="567"/>
      </w:pPr>
      <w:rPr>
        <w:rFonts w:hint="default"/>
      </w:rPr>
    </w:lvl>
    <w:lvl w:ilvl="7">
      <w:numFmt w:val="bullet"/>
      <w:lvlText w:val="•"/>
      <w:lvlJc w:val="left"/>
      <w:pPr>
        <w:ind w:left="6411" w:hanging="567"/>
      </w:pPr>
      <w:rPr>
        <w:rFonts w:hint="default"/>
      </w:rPr>
    </w:lvl>
    <w:lvl w:ilvl="8">
      <w:numFmt w:val="bullet"/>
      <w:lvlText w:val="•"/>
      <w:lvlJc w:val="left"/>
      <w:pPr>
        <w:ind w:left="7366" w:hanging="567"/>
      </w:pPr>
      <w:rPr>
        <w:rFonts w:hint="default"/>
      </w:rPr>
    </w:lvl>
  </w:abstractNum>
  <w:abstractNum w:abstractNumId="20" w15:restartNumberingAfterBreak="0">
    <w:nsid w:val="3F44641A"/>
    <w:multiLevelType w:val="hybridMultilevel"/>
    <w:tmpl w:val="E9E0DE68"/>
    <w:lvl w:ilvl="0" w:tplc="E78A5788">
      <w:start w:val="12"/>
      <w:numFmt w:val="decimal"/>
      <w:lvlText w:val="%1."/>
      <w:lvlJc w:val="left"/>
      <w:pPr>
        <w:ind w:left="562" w:hanging="459"/>
      </w:pPr>
      <w:rPr>
        <w:rFonts w:ascii="Times New Roman" w:eastAsia="Times New Roman" w:hAnsi="Times New Roman" w:cs="Times New Roman" w:hint="default"/>
        <w:w w:val="100"/>
        <w:sz w:val="22"/>
        <w:szCs w:val="22"/>
      </w:rPr>
    </w:lvl>
    <w:lvl w:ilvl="1" w:tplc="5D48111C">
      <w:numFmt w:val="bullet"/>
      <w:lvlText w:val="•"/>
      <w:lvlJc w:val="left"/>
      <w:pPr>
        <w:ind w:left="1254" w:hanging="459"/>
      </w:pPr>
      <w:rPr>
        <w:rFonts w:hint="default"/>
      </w:rPr>
    </w:lvl>
    <w:lvl w:ilvl="2" w:tplc="C8D41DCC">
      <w:numFmt w:val="bullet"/>
      <w:lvlText w:val="•"/>
      <w:lvlJc w:val="left"/>
      <w:pPr>
        <w:ind w:left="1948" w:hanging="459"/>
      </w:pPr>
      <w:rPr>
        <w:rFonts w:hint="default"/>
      </w:rPr>
    </w:lvl>
    <w:lvl w:ilvl="3" w:tplc="65281DFE">
      <w:numFmt w:val="bullet"/>
      <w:lvlText w:val="•"/>
      <w:lvlJc w:val="left"/>
      <w:pPr>
        <w:ind w:left="2643" w:hanging="459"/>
      </w:pPr>
      <w:rPr>
        <w:rFonts w:hint="default"/>
      </w:rPr>
    </w:lvl>
    <w:lvl w:ilvl="4" w:tplc="12CEBCE8">
      <w:numFmt w:val="bullet"/>
      <w:lvlText w:val="•"/>
      <w:lvlJc w:val="left"/>
      <w:pPr>
        <w:ind w:left="3337" w:hanging="459"/>
      </w:pPr>
      <w:rPr>
        <w:rFonts w:hint="default"/>
      </w:rPr>
    </w:lvl>
    <w:lvl w:ilvl="5" w:tplc="C2E43C46">
      <w:numFmt w:val="bullet"/>
      <w:lvlText w:val="•"/>
      <w:lvlJc w:val="left"/>
      <w:pPr>
        <w:ind w:left="4032" w:hanging="459"/>
      </w:pPr>
      <w:rPr>
        <w:rFonts w:hint="default"/>
      </w:rPr>
    </w:lvl>
    <w:lvl w:ilvl="6" w:tplc="B7F606AA">
      <w:numFmt w:val="bullet"/>
      <w:lvlText w:val="•"/>
      <w:lvlJc w:val="left"/>
      <w:pPr>
        <w:ind w:left="4726" w:hanging="459"/>
      </w:pPr>
      <w:rPr>
        <w:rFonts w:hint="default"/>
      </w:rPr>
    </w:lvl>
    <w:lvl w:ilvl="7" w:tplc="F4784BEE">
      <w:numFmt w:val="bullet"/>
      <w:lvlText w:val="•"/>
      <w:lvlJc w:val="left"/>
      <w:pPr>
        <w:ind w:left="5420" w:hanging="459"/>
      </w:pPr>
      <w:rPr>
        <w:rFonts w:hint="default"/>
      </w:rPr>
    </w:lvl>
    <w:lvl w:ilvl="8" w:tplc="66589C28">
      <w:numFmt w:val="bullet"/>
      <w:lvlText w:val="•"/>
      <w:lvlJc w:val="left"/>
      <w:pPr>
        <w:ind w:left="6115" w:hanging="459"/>
      </w:pPr>
      <w:rPr>
        <w:rFonts w:hint="default"/>
      </w:rPr>
    </w:lvl>
  </w:abstractNum>
  <w:abstractNum w:abstractNumId="21" w15:restartNumberingAfterBreak="0">
    <w:nsid w:val="44E9543E"/>
    <w:multiLevelType w:val="hybridMultilevel"/>
    <w:tmpl w:val="45D21912"/>
    <w:lvl w:ilvl="0" w:tplc="4F0CF53A">
      <w:numFmt w:val="bullet"/>
      <w:lvlText w:val=""/>
      <w:lvlJc w:val="left"/>
      <w:pPr>
        <w:ind w:left="562" w:hanging="459"/>
      </w:pPr>
      <w:rPr>
        <w:rFonts w:ascii="Symbol" w:eastAsia="Symbol" w:hAnsi="Symbol" w:cs="Symbol" w:hint="default"/>
        <w:w w:val="100"/>
        <w:sz w:val="22"/>
        <w:szCs w:val="22"/>
      </w:rPr>
    </w:lvl>
    <w:lvl w:ilvl="1" w:tplc="6938F03C">
      <w:numFmt w:val="bullet"/>
      <w:lvlText w:val="•"/>
      <w:lvlJc w:val="left"/>
      <w:pPr>
        <w:ind w:left="942" w:hanging="459"/>
      </w:pPr>
      <w:rPr>
        <w:rFonts w:hint="default"/>
      </w:rPr>
    </w:lvl>
    <w:lvl w:ilvl="2" w:tplc="E27E78C8">
      <w:numFmt w:val="bullet"/>
      <w:lvlText w:val="•"/>
      <w:lvlJc w:val="left"/>
      <w:pPr>
        <w:ind w:left="1325" w:hanging="459"/>
      </w:pPr>
      <w:rPr>
        <w:rFonts w:hint="default"/>
      </w:rPr>
    </w:lvl>
    <w:lvl w:ilvl="3" w:tplc="F5F20E2A">
      <w:numFmt w:val="bullet"/>
      <w:lvlText w:val="•"/>
      <w:lvlJc w:val="left"/>
      <w:pPr>
        <w:ind w:left="1707" w:hanging="459"/>
      </w:pPr>
      <w:rPr>
        <w:rFonts w:hint="default"/>
      </w:rPr>
    </w:lvl>
    <w:lvl w:ilvl="4" w:tplc="ADAC5174">
      <w:numFmt w:val="bullet"/>
      <w:lvlText w:val="•"/>
      <w:lvlJc w:val="left"/>
      <w:pPr>
        <w:ind w:left="2090" w:hanging="459"/>
      </w:pPr>
      <w:rPr>
        <w:rFonts w:hint="default"/>
      </w:rPr>
    </w:lvl>
    <w:lvl w:ilvl="5" w:tplc="490A6576">
      <w:numFmt w:val="bullet"/>
      <w:lvlText w:val="•"/>
      <w:lvlJc w:val="left"/>
      <w:pPr>
        <w:ind w:left="2472" w:hanging="459"/>
      </w:pPr>
      <w:rPr>
        <w:rFonts w:hint="default"/>
      </w:rPr>
    </w:lvl>
    <w:lvl w:ilvl="6" w:tplc="CCC2EDA8">
      <w:numFmt w:val="bullet"/>
      <w:lvlText w:val="•"/>
      <w:lvlJc w:val="left"/>
      <w:pPr>
        <w:ind w:left="2855" w:hanging="459"/>
      </w:pPr>
      <w:rPr>
        <w:rFonts w:hint="default"/>
      </w:rPr>
    </w:lvl>
    <w:lvl w:ilvl="7" w:tplc="D25C9508">
      <w:numFmt w:val="bullet"/>
      <w:lvlText w:val="•"/>
      <w:lvlJc w:val="left"/>
      <w:pPr>
        <w:ind w:left="3238" w:hanging="459"/>
      </w:pPr>
      <w:rPr>
        <w:rFonts w:hint="default"/>
      </w:rPr>
    </w:lvl>
    <w:lvl w:ilvl="8" w:tplc="CB88D4A0">
      <w:numFmt w:val="bullet"/>
      <w:lvlText w:val="•"/>
      <w:lvlJc w:val="left"/>
      <w:pPr>
        <w:ind w:left="3620" w:hanging="459"/>
      </w:pPr>
      <w:rPr>
        <w:rFonts w:hint="default"/>
      </w:rPr>
    </w:lvl>
  </w:abstractNum>
  <w:abstractNum w:abstractNumId="22" w15:restartNumberingAfterBreak="0">
    <w:nsid w:val="477F1F97"/>
    <w:multiLevelType w:val="hybridMultilevel"/>
    <w:tmpl w:val="39E8CA18"/>
    <w:lvl w:ilvl="0" w:tplc="7FE8760C">
      <w:start w:val="5"/>
      <w:numFmt w:val="decimal"/>
      <w:lvlText w:val="%1."/>
      <w:lvlJc w:val="left"/>
      <w:pPr>
        <w:ind w:left="562" w:hanging="459"/>
      </w:pPr>
      <w:rPr>
        <w:rFonts w:ascii="Times New Roman" w:eastAsia="Times New Roman" w:hAnsi="Times New Roman" w:cs="Times New Roman" w:hint="default"/>
        <w:w w:val="100"/>
        <w:sz w:val="22"/>
        <w:szCs w:val="22"/>
      </w:rPr>
    </w:lvl>
    <w:lvl w:ilvl="1" w:tplc="06427D24">
      <w:numFmt w:val="bullet"/>
      <w:lvlText w:val="•"/>
      <w:lvlJc w:val="left"/>
      <w:pPr>
        <w:ind w:left="942" w:hanging="459"/>
      </w:pPr>
      <w:rPr>
        <w:rFonts w:hint="default"/>
      </w:rPr>
    </w:lvl>
    <w:lvl w:ilvl="2" w:tplc="4B6E419A">
      <w:numFmt w:val="bullet"/>
      <w:lvlText w:val="•"/>
      <w:lvlJc w:val="left"/>
      <w:pPr>
        <w:ind w:left="1325" w:hanging="459"/>
      </w:pPr>
      <w:rPr>
        <w:rFonts w:hint="default"/>
      </w:rPr>
    </w:lvl>
    <w:lvl w:ilvl="3" w:tplc="08B21346">
      <w:numFmt w:val="bullet"/>
      <w:lvlText w:val="•"/>
      <w:lvlJc w:val="left"/>
      <w:pPr>
        <w:ind w:left="1707" w:hanging="459"/>
      </w:pPr>
      <w:rPr>
        <w:rFonts w:hint="default"/>
      </w:rPr>
    </w:lvl>
    <w:lvl w:ilvl="4" w:tplc="CA141A38">
      <w:numFmt w:val="bullet"/>
      <w:lvlText w:val="•"/>
      <w:lvlJc w:val="left"/>
      <w:pPr>
        <w:ind w:left="2090" w:hanging="459"/>
      </w:pPr>
      <w:rPr>
        <w:rFonts w:hint="default"/>
      </w:rPr>
    </w:lvl>
    <w:lvl w:ilvl="5" w:tplc="33B4FC3A">
      <w:numFmt w:val="bullet"/>
      <w:lvlText w:val="•"/>
      <w:lvlJc w:val="left"/>
      <w:pPr>
        <w:ind w:left="2472" w:hanging="459"/>
      </w:pPr>
      <w:rPr>
        <w:rFonts w:hint="default"/>
      </w:rPr>
    </w:lvl>
    <w:lvl w:ilvl="6" w:tplc="06486386">
      <w:numFmt w:val="bullet"/>
      <w:lvlText w:val="•"/>
      <w:lvlJc w:val="left"/>
      <w:pPr>
        <w:ind w:left="2855" w:hanging="459"/>
      </w:pPr>
      <w:rPr>
        <w:rFonts w:hint="default"/>
      </w:rPr>
    </w:lvl>
    <w:lvl w:ilvl="7" w:tplc="756ADBFC">
      <w:numFmt w:val="bullet"/>
      <w:lvlText w:val="•"/>
      <w:lvlJc w:val="left"/>
      <w:pPr>
        <w:ind w:left="3238" w:hanging="459"/>
      </w:pPr>
      <w:rPr>
        <w:rFonts w:hint="default"/>
      </w:rPr>
    </w:lvl>
    <w:lvl w:ilvl="8" w:tplc="D3F04670">
      <w:numFmt w:val="bullet"/>
      <w:lvlText w:val="•"/>
      <w:lvlJc w:val="left"/>
      <w:pPr>
        <w:ind w:left="3620" w:hanging="459"/>
      </w:pPr>
      <w:rPr>
        <w:rFonts w:hint="default"/>
      </w:rPr>
    </w:lvl>
  </w:abstractNum>
  <w:abstractNum w:abstractNumId="23" w15:restartNumberingAfterBreak="0">
    <w:nsid w:val="49377B06"/>
    <w:multiLevelType w:val="hybridMultilevel"/>
    <w:tmpl w:val="EAEAD21E"/>
    <w:lvl w:ilvl="0" w:tplc="5A724C3C">
      <w:start w:val="12"/>
      <w:numFmt w:val="decimal"/>
      <w:lvlText w:val="%1."/>
      <w:lvlJc w:val="left"/>
      <w:pPr>
        <w:ind w:left="562" w:hanging="459"/>
      </w:pPr>
      <w:rPr>
        <w:rFonts w:ascii="Times New Roman" w:eastAsia="Times New Roman" w:hAnsi="Times New Roman" w:cs="Times New Roman" w:hint="default"/>
        <w:w w:val="100"/>
        <w:sz w:val="22"/>
        <w:szCs w:val="22"/>
      </w:rPr>
    </w:lvl>
    <w:lvl w:ilvl="1" w:tplc="0E9002E4">
      <w:numFmt w:val="bullet"/>
      <w:lvlText w:val="•"/>
      <w:lvlJc w:val="left"/>
      <w:pPr>
        <w:ind w:left="1254" w:hanging="459"/>
      </w:pPr>
      <w:rPr>
        <w:rFonts w:hint="default"/>
      </w:rPr>
    </w:lvl>
    <w:lvl w:ilvl="2" w:tplc="24D0AB38">
      <w:numFmt w:val="bullet"/>
      <w:lvlText w:val="•"/>
      <w:lvlJc w:val="left"/>
      <w:pPr>
        <w:ind w:left="1948" w:hanging="459"/>
      </w:pPr>
      <w:rPr>
        <w:rFonts w:hint="default"/>
      </w:rPr>
    </w:lvl>
    <w:lvl w:ilvl="3" w:tplc="1B2E1AA0">
      <w:numFmt w:val="bullet"/>
      <w:lvlText w:val="•"/>
      <w:lvlJc w:val="left"/>
      <w:pPr>
        <w:ind w:left="2643" w:hanging="459"/>
      </w:pPr>
      <w:rPr>
        <w:rFonts w:hint="default"/>
      </w:rPr>
    </w:lvl>
    <w:lvl w:ilvl="4" w:tplc="D23E485A">
      <w:numFmt w:val="bullet"/>
      <w:lvlText w:val="•"/>
      <w:lvlJc w:val="left"/>
      <w:pPr>
        <w:ind w:left="3337" w:hanging="459"/>
      </w:pPr>
      <w:rPr>
        <w:rFonts w:hint="default"/>
      </w:rPr>
    </w:lvl>
    <w:lvl w:ilvl="5" w:tplc="2CAE54E6">
      <w:numFmt w:val="bullet"/>
      <w:lvlText w:val="•"/>
      <w:lvlJc w:val="left"/>
      <w:pPr>
        <w:ind w:left="4032" w:hanging="459"/>
      </w:pPr>
      <w:rPr>
        <w:rFonts w:hint="default"/>
      </w:rPr>
    </w:lvl>
    <w:lvl w:ilvl="6" w:tplc="867243EA">
      <w:numFmt w:val="bullet"/>
      <w:lvlText w:val="•"/>
      <w:lvlJc w:val="left"/>
      <w:pPr>
        <w:ind w:left="4726" w:hanging="459"/>
      </w:pPr>
      <w:rPr>
        <w:rFonts w:hint="default"/>
      </w:rPr>
    </w:lvl>
    <w:lvl w:ilvl="7" w:tplc="C18CC3E2">
      <w:numFmt w:val="bullet"/>
      <w:lvlText w:val="•"/>
      <w:lvlJc w:val="left"/>
      <w:pPr>
        <w:ind w:left="5420" w:hanging="459"/>
      </w:pPr>
      <w:rPr>
        <w:rFonts w:hint="default"/>
      </w:rPr>
    </w:lvl>
    <w:lvl w:ilvl="8" w:tplc="5268F53A">
      <w:numFmt w:val="bullet"/>
      <w:lvlText w:val="•"/>
      <w:lvlJc w:val="left"/>
      <w:pPr>
        <w:ind w:left="6115" w:hanging="459"/>
      </w:pPr>
      <w:rPr>
        <w:rFonts w:hint="default"/>
      </w:rPr>
    </w:lvl>
  </w:abstractNum>
  <w:abstractNum w:abstractNumId="24" w15:restartNumberingAfterBreak="0">
    <w:nsid w:val="4C2C7EB9"/>
    <w:multiLevelType w:val="hybridMultilevel"/>
    <w:tmpl w:val="AC2C9E1C"/>
    <w:lvl w:ilvl="0" w:tplc="FE800688">
      <w:start w:val="1"/>
      <w:numFmt w:val="decimal"/>
      <w:lvlText w:val="%1."/>
      <w:lvlJc w:val="left"/>
      <w:pPr>
        <w:ind w:left="685" w:hanging="567"/>
      </w:pPr>
      <w:rPr>
        <w:rFonts w:ascii="Times New Roman" w:eastAsia="Times New Roman" w:hAnsi="Times New Roman" w:cs="Times New Roman" w:hint="default"/>
        <w:w w:val="100"/>
        <w:sz w:val="22"/>
        <w:szCs w:val="22"/>
      </w:rPr>
    </w:lvl>
    <w:lvl w:ilvl="1" w:tplc="E068AFEA">
      <w:numFmt w:val="bullet"/>
      <w:lvlText w:val="•"/>
      <w:lvlJc w:val="left"/>
      <w:pPr>
        <w:ind w:left="1539" w:hanging="567"/>
      </w:pPr>
      <w:rPr>
        <w:rFonts w:hint="default"/>
      </w:rPr>
    </w:lvl>
    <w:lvl w:ilvl="2" w:tplc="29F608A6">
      <w:numFmt w:val="bullet"/>
      <w:lvlText w:val="•"/>
      <w:lvlJc w:val="left"/>
      <w:pPr>
        <w:ind w:left="2399" w:hanging="567"/>
      </w:pPr>
      <w:rPr>
        <w:rFonts w:hint="default"/>
      </w:rPr>
    </w:lvl>
    <w:lvl w:ilvl="3" w:tplc="0622B81C">
      <w:numFmt w:val="bullet"/>
      <w:lvlText w:val="•"/>
      <w:lvlJc w:val="left"/>
      <w:pPr>
        <w:ind w:left="3259" w:hanging="567"/>
      </w:pPr>
      <w:rPr>
        <w:rFonts w:hint="default"/>
      </w:rPr>
    </w:lvl>
    <w:lvl w:ilvl="4" w:tplc="A10A9B20">
      <w:numFmt w:val="bullet"/>
      <w:lvlText w:val="•"/>
      <w:lvlJc w:val="left"/>
      <w:pPr>
        <w:ind w:left="4118" w:hanging="567"/>
      </w:pPr>
      <w:rPr>
        <w:rFonts w:hint="default"/>
      </w:rPr>
    </w:lvl>
    <w:lvl w:ilvl="5" w:tplc="97CAB782">
      <w:numFmt w:val="bullet"/>
      <w:lvlText w:val="•"/>
      <w:lvlJc w:val="left"/>
      <w:pPr>
        <w:ind w:left="4978" w:hanging="567"/>
      </w:pPr>
      <w:rPr>
        <w:rFonts w:hint="default"/>
      </w:rPr>
    </w:lvl>
    <w:lvl w:ilvl="6" w:tplc="97DE93B8">
      <w:numFmt w:val="bullet"/>
      <w:lvlText w:val="•"/>
      <w:lvlJc w:val="left"/>
      <w:pPr>
        <w:ind w:left="5838" w:hanging="567"/>
      </w:pPr>
      <w:rPr>
        <w:rFonts w:hint="default"/>
      </w:rPr>
    </w:lvl>
    <w:lvl w:ilvl="7" w:tplc="913C46E2">
      <w:numFmt w:val="bullet"/>
      <w:lvlText w:val="•"/>
      <w:lvlJc w:val="left"/>
      <w:pPr>
        <w:ind w:left="6697" w:hanging="567"/>
      </w:pPr>
      <w:rPr>
        <w:rFonts w:hint="default"/>
      </w:rPr>
    </w:lvl>
    <w:lvl w:ilvl="8" w:tplc="B210C3FA">
      <w:numFmt w:val="bullet"/>
      <w:lvlText w:val="•"/>
      <w:lvlJc w:val="left"/>
      <w:pPr>
        <w:ind w:left="7557" w:hanging="567"/>
      </w:pPr>
      <w:rPr>
        <w:rFonts w:hint="default"/>
      </w:rPr>
    </w:lvl>
  </w:abstractNum>
  <w:abstractNum w:abstractNumId="25" w15:restartNumberingAfterBreak="0">
    <w:nsid w:val="4F2E5A03"/>
    <w:multiLevelType w:val="hybridMultilevel"/>
    <w:tmpl w:val="009A9106"/>
    <w:lvl w:ilvl="0" w:tplc="22E4EF0E">
      <w:numFmt w:val="bullet"/>
      <w:lvlText w:val=""/>
      <w:lvlJc w:val="left"/>
      <w:pPr>
        <w:ind w:left="685" w:hanging="567"/>
      </w:pPr>
      <w:rPr>
        <w:rFonts w:ascii="Symbol" w:eastAsia="Symbol" w:hAnsi="Symbol" w:cs="Symbol" w:hint="default"/>
        <w:w w:val="100"/>
        <w:sz w:val="22"/>
        <w:szCs w:val="22"/>
      </w:rPr>
    </w:lvl>
    <w:lvl w:ilvl="1" w:tplc="A4FE405E">
      <w:numFmt w:val="bullet"/>
      <w:lvlText w:val=""/>
      <w:lvlJc w:val="left"/>
      <w:pPr>
        <w:ind w:left="785" w:hanging="567"/>
      </w:pPr>
      <w:rPr>
        <w:rFonts w:ascii="Symbol" w:eastAsia="Symbol" w:hAnsi="Symbol" w:cs="Symbol" w:hint="default"/>
        <w:w w:val="100"/>
        <w:sz w:val="18"/>
        <w:szCs w:val="18"/>
      </w:rPr>
    </w:lvl>
    <w:lvl w:ilvl="2" w:tplc="E0F84D36">
      <w:numFmt w:val="bullet"/>
      <w:lvlText w:val="•"/>
      <w:lvlJc w:val="left"/>
      <w:pPr>
        <w:ind w:left="1724" w:hanging="567"/>
      </w:pPr>
      <w:rPr>
        <w:rFonts w:hint="default"/>
      </w:rPr>
    </w:lvl>
    <w:lvl w:ilvl="3" w:tplc="634A6AB8">
      <w:numFmt w:val="bullet"/>
      <w:lvlText w:val="•"/>
      <w:lvlJc w:val="left"/>
      <w:pPr>
        <w:ind w:left="2668" w:hanging="567"/>
      </w:pPr>
      <w:rPr>
        <w:rFonts w:hint="default"/>
      </w:rPr>
    </w:lvl>
    <w:lvl w:ilvl="4" w:tplc="99B2D63C">
      <w:numFmt w:val="bullet"/>
      <w:lvlText w:val="•"/>
      <w:lvlJc w:val="left"/>
      <w:pPr>
        <w:ind w:left="3612" w:hanging="567"/>
      </w:pPr>
      <w:rPr>
        <w:rFonts w:hint="default"/>
      </w:rPr>
    </w:lvl>
    <w:lvl w:ilvl="5" w:tplc="61823A68">
      <w:numFmt w:val="bullet"/>
      <w:lvlText w:val="•"/>
      <w:lvlJc w:val="left"/>
      <w:pPr>
        <w:ind w:left="4556" w:hanging="567"/>
      </w:pPr>
      <w:rPr>
        <w:rFonts w:hint="default"/>
      </w:rPr>
    </w:lvl>
    <w:lvl w:ilvl="6" w:tplc="30F0B0A0">
      <w:numFmt w:val="bullet"/>
      <w:lvlText w:val="•"/>
      <w:lvlJc w:val="left"/>
      <w:pPr>
        <w:ind w:left="5500" w:hanging="567"/>
      </w:pPr>
      <w:rPr>
        <w:rFonts w:hint="default"/>
      </w:rPr>
    </w:lvl>
    <w:lvl w:ilvl="7" w:tplc="6CAED634">
      <w:numFmt w:val="bullet"/>
      <w:lvlText w:val="•"/>
      <w:lvlJc w:val="left"/>
      <w:pPr>
        <w:ind w:left="6444" w:hanging="567"/>
      </w:pPr>
      <w:rPr>
        <w:rFonts w:hint="default"/>
      </w:rPr>
    </w:lvl>
    <w:lvl w:ilvl="8" w:tplc="4B38398E">
      <w:numFmt w:val="bullet"/>
      <w:lvlText w:val="•"/>
      <w:lvlJc w:val="left"/>
      <w:pPr>
        <w:ind w:left="7388" w:hanging="567"/>
      </w:pPr>
      <w:rPr>
        <w:rFonts w:hint="default"/>
      </w:rPr>
    </w:lvl>
  </w:abstractNum>
  <w:abstractNum w:abstractNumId="26" w15:restartNumberingAfterBreak="0">
    <w:nsid w:val="569313AB"/>
    <w:multiLevelType w:val="hybridMultilevel"/>
    <w:tmpl w:val="8FB0F3EC"/>
    <w:lvl w:ilvl="0" w:tplc="41386E82">
      <w:start w:val="7"/>
      <w:numFmt w:val="decimal"/>
      <w:lvlText w:val="%1."/>
      <w:lvlJc w:val="left"/>
      <w:pPr>
        <w:ind w:left="562" w:hanging="459"/>
      </w:pPr>
      <w:rPr>
        <w:rFonts w:ascii="Times New Roman" w:eastAsia="Times New Roman" w:hAnsi="Times New Roman" w:cs="Times New Roman" w:hint="default"/>
        <w:w w:val="100"/>
        <w:sz w:val="22"/>
        <w:szCs w:val="22"/>
      </w:rPr>
    </w:lvl>
    <w:lvl w:ilvl="1" w:tplc="D3DC3874">
      <w:numFmt w:val="bullet"/>
      <w:lvlText w:val="•"/>
      <w:lvlJc w:val="left"/>
      <w:pPr>
        <w:ind w:left="942" w:hanging="459"/>
      </w:pPr>
      <w:rPr>
        <w:rFonts w:hint="default"/>
      </w:rPr>
    </w:lvl>
    <w:lvl w:ilvl="2" w:tplc="0964A1FA">
      <w:numFmt w:val="bullet"/>
      <w:lvlText w:val="•"/>
      <w:lvlJc w:val="left"/>
      <w:pPr>
        <w:ind w:left="1325" w:hanging="459"/>
      </w:pPr>
      <w:rPr>
        <w:rFonts w:hint="default"/>
      </w:rPr>
    </w:lvl>
    <w:lvl w:ilvl="3" w:tplc="A0F68CCC">
      <w:numFmt w:val="bullet"/>
      <w:lvlText w:val="•"/>
      <w:lvlJc w:val="left"/>
      <w:pPr>
        <w:ind w:left="1707" w:hanging="459"/>
      </w:pPr>
      <w:rPr>
        <w:rFonts w:hint="default"/>
      </w:rPr>
    </w:lvl>
    <w:lvl w:ilvl="4" w:tplc="032AA76C">
      <w:numFmt w:val="bullet"/>
      <w:lvlText w:val="•"/>
      <w:lvlJc w:val="left"/>
      <w:pPr>
        <w:ind w:left="2090" w:hanging="459"/>
      </w:pPr>
      <w:rPr>
        <w:rFonts w:hint="default"/>
      </w:rPr>
    </w:lvl>
    <w:lvl w:ilvl="5" w:tplc="55866C06">
      <w:numFmt w:val="bullet"/>
      <w:lvlText w:val="•"/>
      <w:lvlJc w:val="left"/>
      <w:pPr>
        <w:ind w:left="2472" w:hanging="459"/>
      </w:pPr>
      <w:rPr>
        <w:rFonts w:hint="default"/>
      </w:rPr>
    </w:lvl>
    <w:lvl w:ilvl="6" w:tplc="9F145B00">
      <w:numFmt w:val="bullet"/>
      <w:lvlText w:val="•"/>
      <w:lvlJc w:val="left"/>
      <w:pPr>
        <w:ind w:left="2855" w:hanging="459"/>
      </w:pPr>
      <w:rPr>
        <w:rFonts w:hint="default"/>
      </w:rPr>
    </w:lvl>
    <w:lvl w:ilvl="7" w:tplc="78D85D20">
      <w:numFmt w:val="bullet"/>
      <w:lvlText w:val="•"/>
      <w:lvlJc w:val="left"/>
      <w:pPr>
        <w:ind w:left="3238" w:hanging="459"/>
      </w:pPr>
      <w:rPr>
        <w:rFonts w:hint="default"/>
      </w:rPr>
    </w:lvl>
    <w:lvl w:ilvl="8" w:tplc="2AE4F0B0">
      <w:numFmt w:val="bullet"/>
      <w:lvlText w:val="•"/>
      <w:lvlJc w:val="left"/>
      <w:pPr>
        <w:ind w:left="3620" w:hanging="459"/>
      </w:pPr>
      <w:rPr>
        <w:rFonts w:hint="default"/>
      </w:rPr>
    </w:lvl>
  </w:abstractNum>
  <w:abstractNum w:abstractNumId="27" w15:restartNumberingAfterBreak="0">
    <w:nsid w:val="57400A91"/>
    <w:multiLevelType w:val="hybridMultilevel"/>
    <w:tmpl w:val="2272E4E2"/>
    <w:lvl w:ilvl="0" w:tplc="01DA5E42">
      <w:start w:val="1"/>
      <w:numFmt w:val="upperLetter"/>
      <w:lvlText w:val="%1."/>
      <w:lvlJc w:val="left"/>
      <w:pPr>
        <w:ind w:left="1701" w:hanging="708"/>
      </w:pPr>
      <w:rPr>
        <w:rFonts w:hint="default"/>
      </w:rPr>
    </w:lvl>
    <w:lvl w:ilvl="1" w:tplc="6DB2C1F0">
      <w:start w:val="1"/>
      <w:numFmt w:val="decimal"/>
      <w:lvlText w:val="%2."/>
      <w:lvlJc w:val="left"/>
      <w:pPr>
        <w:ind w:left="2283" w:hanging="570"/>
      </w:pPr>
      <w:rPr>
        <w:rFonts w:hint="default"/>
      </w:rPr>
    </w:lvl>
    <w:lvl w:ilvl="2" w:tplc="BCC8F452" w:tentative="1">
      <w:start w:val="1"/>
      <w:numFmt w:val="lowerRoman"/>
      <w:lvlText w:val="%3."/>
      <w:lvlJc w:val="right"/>
      <w:pPr>
        <w:ind w:left="2793" w:hanging="180"/>
      </w:pPr>
    </w:lvl>
    <w:lvl w:ilvl="3" w:tplc="86FE3924" w:tentative="1">
      <w:start w:val="1"/>
      <w:numFmt w:val="decimal"/>
      <w:lvlText w:val="%4."/>
      <w:lvlJc w:val="left"/>
      <w:pPr>
        <w:ind w:left="3513" w:hanging="360"/>
      </w:pPr>
    </w:lvl>
    <w:lvl w:ilvl="4" w:tplc="7200F7A4" w:tentative="1">
      <w:start w:val="1"/>
      <w:numFmt w:val="lowerLetter"/>
      <w:lvlText w:val="%5."/>
      <w:lvlJc w:val="left"/>
      <w:pPr>
        <w:ind w:left="4233" w:hanging="360"/>
      </w:pPr>
    </w:lvl>
    <w:lvl w:ilvl="5" w:tplc="191CB686" w:tentative="1">
      <w:start w:val="1"/>
      <w:numFmt w:val="lowerRoman"/>
      <w:lvlText w:val="%6."/>
      <w:lvlJc w:val="right"/>
      <w:pPr>
        <w:ind w:left="4953" w:hanging="180"/>
      </w:pPr>
    </w:lvl>
    <w:lvl w:ilvl="6" w:tplc="B6A42292" w:tentative="1">
      <w:start w:val="1"/>
      <w:numFmt w:val="decimal"/>
      <w:lvlText w:val="%7."/>
      <w:lvlJc w:val="left"/>
      <w:pPr>
        <w:ind w:left="5673" w:hanging="360"/>
      </w:pPr>
    </w:lvl>
    <w:lvl w:ilvl="7" w:tplc="A2865A6C" w:tentative="1">
      <w:start w:val="1"/>
      <w:numFmt w:val="lowerLetter"/>
      <w:lvlText w:val="%8."/>
      <w:lvlJc w:val="left"/>
      <w:pPr>
        <w:ind w:left="6393" w:hanging="360"/>
      </w:pPr>
    </w:lvl>
    <w:lvl w:ilvl="8" w:tplc="52005532" w:tentative="1">
      <w:start w:val="1"/>
      <w:numFmt w:val="lowerRoman"/>
      <w:lvlText w:val="%9."/>
      <w:lvlJc w:val="right"/>
      <w:pPr>
        <w:ind w:left="7113" w:hanging="180"/>
      </w:pPr>
    </w:lvl>
  </w:abstractNum>
  <w:abstractNum w:abstractNumId="28" w15:restartNumberingAfterBreak="0">
    <w:nsid w:val="59892EBA"/>
    <w:multiLevelType w:val="hybridMultilevel"/>
    <w:tmpl w:val="B9441224"/>
    <w:lvl w:ilvl="0" w:tplc="3B2A2762">
      <w:numFmt w:val="bullet"/>
      <w:lvlText w:val="-"/>
      <w:lvlJc w:val="left"/>
      <w:pPr>
        <w:ind w:left="785" w:hanging="567"/>
      </w:pPr>
      <w:rPr>
        <w:rFonts w:ascii="Times New Roman" w:eastAsia="Times New Roman" w:hAnsi="Times New Roman" w:cs="Times New Roman" w:hint="default"/>
        <w:w w:val="100"/>
        <w:sz w:val="22"/>
        <w:szCs w:val="22"/>
      </w:rPr>
    </w:lvl>
    <w:lvl w:ilvl="1" w:tplc="27A8D40C">
      <w:numFmt w:val="bullet"/>
      <w:lvlText w:val="•"/>
      <w:lvlJc w:val="left"/>
      <w:pPr>
        <w:ind w:left="1651" w:hanging="567"/>
      </w:pPr>
      <w:rPr>
        <w:rFonts w:hint="default"/>
      </w:rPr>
    </w:lvl>
    <w:lvl w:ilvl="2" w:tplc="882A5D6E">
      <w:numFmt w:val="bullet"/>
      <w:lvlText w:val="•"/>
      <w:lvlJc w:val="left"/>
      <w:pPr>
        <w:ind w:left="2523" w:hanging="567"/>
      </w:pPr>
      <w:rPr>
        <w:rFonts w:hint="default"/>
      </w:rPr>
    </w:lvl>
    <w:lvl w:ilvl="3" w:tplc="99F02678">
      <w:numFmt w:val="bullet"/>
      <w:lvlText w:val="•"/>
      <w:lvlJc w:val="left"/>
      <w:pPr>
        <w:ind w:left="3395" w:hanging="567"/>
      </w:pPr>
      <w:rPr>
        <w:rFonts w:hint="default"/>
      </w:rPr>
    </w:lvl>
    <w:lvl w:ilvl="4" w:tplc="1A9AFAEA">
      <w:numFmt w:val="bullet"/>
      <w:lvlText w:val="•"/>
      <w:lvlJc w:val="left"/>
      <w:pPr>
        <w:ind w:left="4266" w:hanging="567"/>
      </w:pPr>
      <w:rPr>
        <w:rFonts w:hint="default"/>
      </w:rPr>
    </w:lvl>
    <w:lvl w:ilvl="5" w:tplc="9F065396">
      <w:numFmt w:val="bullet"/>
      <w:lvlText w:val="•"/>
      <w:lvlJc w:val="left"/>
      <w:pPr>
        <w:ind w:left="5138" w:hanging="567"/>
      </w:pPr>
      <w:rPr>
        <w:rFonts w:hint="default"/>
      </w:rPr>
    </w:lvl>
    <w:lvl w:ilvl="6" w:tplc="F1643D42">
      <w:numFmt w:val="bullet"/>
      <w:lvlText w:val="•"/>
      <w:lvlJc w:val="left"/>
      <w:pPr>
        <w:ind w:left="6010" w:hanging="567"/>
      </w:pPr>
      <w:rPr>
        <w:rFonts w:hint="default"/>
      </w:rPr>
    </w:lvl>
    <w:lvl w:ilvl="7" w:tplc="7688B4CC">
      <w:numFmt w:val="bullet"/>
      <w:lvlText w:val="•"/>
      <w:lvlJc w:val="left"/>
      <w:pPr>
        <w:ind w:left="6881" w:hanging="567"/>
      </w:pPr>
      <w:rPr>
        <w:rFonts w:hint="default"/>
      </w:rPr>
    </w:lvl>
    <w:lvl w:ilvl="8" w:tplc="A1E2E1F4">
      <w:numFmt w:val="bullet"/>
      <w:lvlText w:val="•"/>
      <w:lvlJc w:val="left"/>
      <w:pPr>
        <w:ind w:left="7753" w:hanging="567"/>
      </w:pPr>
      <w:rPr>
        <w:rFonts w:hint="default"/>
      </w:rPr>
    </w:lvl>
  </w:abstractNum>
  <w:abstractNum w:abstractNumId="29" w15:restartNumberingAfterBreak="0">
    <w:nsid w:val="5C654BD1"/>
    <w:multiLevelType w:val="hybridMultilevel"/>
    <w:tmpl w:val="A5EA71CA"/>
    <w:lvl w:ilvl="0" w:tplc="D3E472CC">
      <w:numFmt w:val="bullet"/>
      <w:lvlText w:val=""/>
      <w:lvlJc w:val="left"/>
      <w:pPr>
        <w:ind w:left="562" w:hanging="459"/>
      </w:pPr>
      <w:rPr>
        <w:rFonts w:ascii="Symbol" w:eastAsia="Symbol" w:hAnsi="Symbol" w:cs="Symbol" w:hint="default"/>
        <w:w w:val="100"/>
        <w:sz w:val="22"/>
        <w:szCs w:val="22"/>
      </w:rPr>
    </w:lvl>
    <w:lvl w:ilvl="1" w:tplc="80FE227C">
      <w:numFmt w:val="bullet"/>
      <w:lvlText w:val="•"/>
      <w:lvlJc w:val="left"/>
      <w:pPr>
        <w:ind w:left="1254" w:hanging="459"/>
      </w:pPr>
      <w:rPr>
        <w:rFonts w:hint="default"/>
      </w:rPr>
    </w:lvl>
    <w:lvl w:ilvl="2" w:tplc="49E649C6">
      <w:numFmt w:val="bullet"/>
      <w:lvlText w:val="•"/>
      <w:lvlJc w:val="left"/>
      <w:pPr>
        <w:ind w:left="1948" w:hanging="459"/>
      </w:pPr>
      <w:rPr>
        <w:rFonts w:hint="default"/>
      </w:rPr>
    </w:lvl>
    <w:lvl w:ilvl="3" w:tplc="97CE4024">
      <w:numFmt w:val="bullet"/>
      <w:lvlText w:val="•"/>
      <w:lvlJc w:val="left"/>
      <w:pPr>
        <w:ind w:left="2643" w:hanging="459"/>
      </w:pPr>
      <w:rPr>
        <w:rFonts w:hint="default"/>
      </w:rPr>
    </w:lvl>
    <w:lvl w:ilvl="4" w:tplc="18282048">
      <w:numFmt w:val="bullet"/>
      <w:lvlText w:val="•"/>
      <w:lvlJc w:val="left"/>
      <w:pPr>
        <w:ind w:left="3337" w:hanging="459"/>
      </w:pPr>
      <w:rPr>
        <w:rFonts w:hint="default"/>
      </w:rPr>
    </w:lvl>
    <w:lvl w:ilvl="5" w:tplc="AE429C3E">
      <w:numFmt w:val="bullet"/>
      <w:lvlText w:val="•"/>
      <w:lvlJc w:val="left"/>
      <w:pPr>
        <w:ind w:left="4032" w:hanging="459"/>
      </w:pPr>
      <w:rPr>
        <w:rFonts w:hint="default"/>
      </w:rPr>
    </w:lvl>
    <w:lvl w:ilvl="6" w:tplc="694CE692">
      <w:numFmt w:val="bullet"/>
      <w:lvlText w:val="•"/>
      <w:lvlJc w:val="left"/>
      <w:pPr>
        <w:ind w:left="4726" w:hanging="459"/>
      </w:pPr>
      <w:rPr>
        <w:rFonts w:hint="default"/>
      </w:rPr>
    </w:lvl>
    <w:lvl w:ilvl="7" w:tplc="05EC70EC">
      <w:numFmt w:val="bullet"/>
      <w:lvlText w:val="•"/>
      <w:lvlJc w:val="left"/>
      <w:pPr>
        <w:ind w:left="5420" w:hanging="459"/>
      </w:pPr>
      <w:rPr>
        <w:rFonts w:hint="default"/>
      </w:rPr>
    </w:lvl>
    <w:lvl w:ilvl="8" w:tplc="9724CC68">
      <w:numFmt w:val="bullet"/>
      <w:lvlText w:val="•"/>
      <w:lvlJc w:val="left"/>
      <w:pPr>
        <w:ind w:left="6115" w:hanging="459"/>
      </w:pPr>
      <w:rPr>
        <w:rFonts w:hint="default"/>
      </w:rPr>
    </w:lvl>
  </w:abstractNum>
  <w:abstractNum w:abstractNumId="30" w15:restartNumberingAfterBreak="0">
    <w:nsid w:val="6F9914C0"/>
    <w:multiLevelType w:val="hybridMultilevel"/>
    <w:tmpl w:val="80BC2EB4"/>
    <w:lvl w:ilvl="0" w:tplc="0F7C6444">
      <w:numFmt w:val="bullet"/>
      <w:lvlText w:val="-"/>
      <w:lvlJc w:val="left"/>
      <w:pPr>
        <w:ind w:left="685" w:hanging="567"/>
      </w:pPr>
      <w:rPr>
        <w:rFonts w:ascii="Times New Roman" w:eastAsia="Times New Roman" w:hAnsi="Times New Roman" w:cs="Times New Roman" w:hint="default"/>
        <w:w w:val="100"/>
        <w:sz w:val="22"/>
        <w:szCs w:val="22"/>
      </w:rPr>
    </w:lvl>
    <w:lvl w:ilvl="1" w:tplc="1D0A705A">
      <w:numFmt w:val="bullet"/>
      <w:lvlText w:val="-"/>
      <w:lvlJc w:val="left"/>
      <w:pPr>
        <w:ind w:left="765" w:hanging="567"/>
      </w:pPr>
      <w:rPr>
        <w:rFonts w:ascii="Times New Roman" w:eastAsia="Times New Roman" w:hAnsi="Times New Roman" w:cs="Times New Roman" w:hint="default"/>
        <w:w w:val="100"/>
        <w:sz w:val="22"/>
        <w:szCs w:val="22"/>
      </w:rPr>
    </w:lvl>
    <w:lvl w:ilvl="2" w:tplc="C8F05366">
      <w:numFmt w:val="bullet"/>
      <w:lvlText w:val="•"/>
      <w:lvlJc w:val="left"/>
      <w:pPr>
        <w:ind w:left="1697" w:hanging="567"/>
      </w:pPr>
      <w:rPr>
        <w:rFonts w:hint="default"/>
      </w:rPr>
    </w:lvl>
    <w:lvl w:ilvl="3" w:tplc="C2048A5A">
      <w:numFmt w:val="bullet"/>
      <w:lvlText w:val="•"/>
      <w:lvlJc w:val="left"/>
      <w:pPr>
        <w:ind w:left="2634" w:hanging="567"/>
      </w:pPr>
      <w:rPr>
        <w:rFonts w:hint="default"/>
      </w:rPr>
    </w:lvl>
    <w:lvl w:ilvl="4" w:tplc="35240F3A">
      <w:numFmt w:val="bullet"/>
      <w:lvlText w:val="•"/>
      <w:lvlJc w:val="left"/>
      <w:pPr>
        <w:ind w:left="3572" w:hanging="567"/>
      </w:pPr>
      <w:rPr>
        <w:rFonts w:hint="default"/>
      </w:rPr>
    </w:lvl>
    <w:lvl w:ilvl="5" w:tplc="6C9ACC9C">
      <w:numFmt w:val="bullet"/>
      <w:lvlText w:val="•"/>
      <w:lvlJc w:val="left"/>
      <w:pPr>
        <w:ind w:left="4509" w:hanging="567"/>
      </w:pPr>
      <w:rPr>
        <w:rFonts w:hint="default"/>
      </w:rPr>
    </w:lvl>
    <w:lvl w:ilvl="6" w:tplc="F802E6D2">
      <w:numFmt w:val="bullet"/>
      <w:lvlText w:val="•"/>
      <w:lvlJc w:val="left"/>
      <w:pPr>
        <w:ind w:left="5447" w:hanging="567"/>
      </w:pPr>
      <w:rPr>
        <w:rFonts w:hint="default"/>
      </w:rPr>
    </w:lvl>
    <w:lvl w:ilvl="7" w:tplc="A678E6E0">
      <w:numFmt w:val="bullet"/>
      <w:lvlText w:val="•"/>
      <w:lvlJc w:val="left"/>
      <w:pPr>
        <w:ind w:left="6384" w:hanging="567"/>
      </w:pPr>
      <w:rPr>
        <w:rFonts w:hint="default"/>
      </w:rPr>
    </w:lvl>
    <w:lvl w:ilvl="8" w:tplc="DA02FABC">
      <w:numFmt w:val="bullet"/>
      <w:lvlText w:val="•"/>
      <w:lvlJc w:val="left"/>
      <w:pPr>
        <w:ind w:left="7321" w:hanging="567"/>
      </w:pPr>
      <w:rPr>
        <w:rFonts w:hint="default"/>
      </w:rPr>
    </w:lvl>
  </w:abstractNum>
  <w:abstractNum w:abstractNumId="31" w15:restartNumberingAfterBreak="0">
    <w:nsid w:val="702A5E2D"/>
    <w:multiLevelType w:val="hybridMultilevel"/>
    <w:tmpl w:val="4648B2C6"/>
    <w:lvl w:ilvl="0" w:tplc="FC5C2392">
      <w:start w:val="6"/>
      <w:numFmt w:val="decimal"/>
      <w:lvlText w:val="%1."/>
      <w:lvlJc w:val="left"/>
      <w:pPr>
        <w:ind w:left="114" w:hanging="221"/>
      </w:pPr>
      <w:rPr>
        <w:rFonts w:ascii="Times New Roman" w:eastAsia="Times New Roman" w:hAnsi="Times New Roman" w:cs="Times New Roman" w:hint="default"/>
        <w:w w:val="100"/>
        <w:sz w:val="22"/>
        <w:szCs w:val="22"/>
      </w:rPr>
    </w:lvl>
    <w:lvl w:ilvl="1" w:tplc="0DF4A4B8">
      <w:numFmt w:val="bullet"/>
      <w:lvlText w:val="•"/>
      <w:lvlJc w:val="left"/>
      <w:pPr>
        <w:ind w:left="725" w:hanging="221"/>
      </w:pPr>
      <w:rPr>
        <w:rFonts w:hint="default"/>
      </w:rPr>
    </w:lvl>
    <w:lvl w:ilvl="2" w:tplc="C49ADF7C">
      <w:numFmt w:val="bullet"/>
      <w:lvlText w:val="•"/>
      <w:lvlJc w:val="left"/>
      <w:pPr>
        <w:ind w:left="1331" w:hanging="221"/>
      </w:pPr>
      <w:rPr>
        <w:rFonts w:hint="default"/>
      </w:rPr>
    </w:lvl>
    <w:lvl w:ilvl="3" w:tplc="2786B80A">
      <w:numFmt w:val="bullet"/>
      <w:lvlText w:val="•"/>
      <w:lvlJc w:val="left"/>
      <w:pPr>
        <w:ind w:left="1937" w:hanging="221"/>
      </w:pPr>
      <w:rPr>
        <w:rFonts w:hint="default"/>
      </w:rPr>
    </w:lvl>
    <w:lvl w:ilvl="4" w:tplc="C6346F94">
      <w:numFmt w:val="bullet"/>
      <w:lvlText w:val="•"/>
      <w:lvlJc w:val="left"/>
      <w:pPr>
        <w:ind w:left="2543" w:hanging="221"/>
      </w:pPr>
      <w:rPr>
        <w:rFonts w:hint="default"/>
      </w:rPr>
    </w:lvl>
    <w:lvl w:ilvl="5" w:tplc="1E8400C6">
      <w:numFmt w:val="bullet"/>
      <w:lvlText w:val="•"/>
      <w:lvlJc w:val="left"/>
      <w:pPr>
        <w:ind w:left="3149" w:hanging="221"/>
      </w:pPr>
      <w:rPr>
        <w:rFonts w:hint="default"/>
      </w:rPr>
    </w:lvl>
    <w:lvl w:ilvl="6" w:tplc="E6C6F612">
      <w:numFmt w:val="bullet"/>
      <w:lvlText w:val="•"/>
      <w:lvlJc w:val="left"/>
      <w:pPr>
        <w:ind w:left="3755" w:hanging="221"/>
      </w:pPr>
      <w:rPr>
        <w:rFonts w:hint="default"/>
      </w:rPr>
    </w:lvl>
    <w:lvl w:ilvl="7" w:tplc="BD0AA044">
      <w:numFmt w:val="bullet"/>
      <w:lvlText w:val="•"/>
      <w:lvlJc w:val="left"/>
      <w:pPr>
        <w:ind w:left="4361" w:hanging="221"/>
      </w:pPr>
      <w:rPr>
        <w:rFonts w:hint="default"/>
      </w:rPr>
    </w:lvl>
    <w:lvl w:ilvl="8" w:tplc="CE24C648">
      <w:numFmt w:val="bullet"/>
      <w:lvlText w:val="•"/>
      <w:lvlJc w:val="left"/>
      <w:pPr>
        <w:ind w:left="4967" w:hanging="221"/>
      </w:pPr>
      <w:rPr>
        <w:rFonts w:hint="default"/>
      </w:rPr>
    </w:lvl>
  </w:abstractNum>
  <w:abstractNum w:abstractNumId="32" w15:restartNumberingAfterBreak="0">
    <w:nsid w:val="75D667CC"/>
    <w:multiLevelType w:val="hybridMultilevel"/>
    <w:tmpl w:val="96F2318E"/>
    <w:lvl w:ilvl="0" w:tplc="8F44A5B8">
      <w:start w:val="1"/>
      <w:numFmt w:val="upperLetter"/>
      <w:lvlText w:val="%1."/>
      <w:lvlJc w:val="left"/>
      <w:pPr>
        <w:ind w:left="685" w:hanging="567"/>
      </w:pPr>
      <w:rPr>
        <w:rFonts w:ascii="Times New Roman" w:eastAsia="Times New Roman" w:hAnsi="Times New Roman" w:cs="Times New Roman" w:hint="default"/>
        <w:b/>
        <w:bCs/>
        <w:spacing w:val="-1"/>
        <w:w w:val="100"/>
        <w:sz w:val="22"/>
        <w:szCs w:val="22"/>
      </w:rPr>
    </w:lvl>
    <w:lvl w:ilvl="1" w:tplc="0FBAC6EE">
      <w:start w:val="1"/>
      <w:numFmt w:val="upperLetter"/>
      <w:lvlText w:val="%2."/>
      <w:lvlJc w:val="left"/>
      <w:pPr>
        <w:ind w:left="3663" w:hanging="269"/>
        <w:jc w:val="right"/>
      </w:pPr>
      <w:rPr>
        <w:rFonts w:ascii="Times New Roman" w:eastAsia="Times New Roman" w:hAnsi="Times New Roman" w:cs="Times New Roman" w:hint="default"/>
        <w:b/>
        <w:bCs/>
        <w:spacing w:val="-2"/>
        <w:w w:val="100"/>
        <w:sz w:val="22"/>
        <w:szCs w:val="22"/>
      </w:rPr>
    </w:lvl>
    <w:lvl w:ilvl="2" w:tplc="4438924A">
      <w:numFmt w:val="bullet"/>
      <w:lvlText w:val="•"/>
      <w:lvlJc w:val="left"/>
      <w:pPr>
        <w:ind w:left="4201" w:hanging="269"/>
      </w:pPr>
      <w:rPr>
        <w:rFonts w:hint="default"/>
      </w:rPr>
    </w:lvl>
    <w:lvl w:ilvl="3" w:tplc="AB266ABA">
      <w:numFmt w:val="bullet"/>
      <w:lvlText w:val="•"/>
      <w:lvlJc w:val="left"/>
      <w:pPr>
        <w:ind w:left="4743" w:hanging="269"/>
      </w:pPr>
      <w:rPr>
        <w:rFonts w:hint="default"/>
      </w:rPr>
    </w:lvl>
    <w:lvl w:ilvl="4" w:tplc="BBB49BEC">
      <w:numFmt w:val="bullet"/>
      <w:lvlText w:val="•"/>
      <w:lvlJc w:val="left"/>
      <w:pPr>
        <w:ind w:left="5285" w:hanging="269"/>
      </w:pPr>
      <w:rPr>
        <w:rFonts w:hint="default"/>
      </w:rPr>
    </w:lvl>
    <w:lvl w:ilvl="5" w:tplc="55F87E08">
      <w:numFmt w:val="bullet"/>
      <w:lvlText w:val="•"/>
      <w:lvlJc w:val="left"/>
      <w:pPr>
        <w:ind w:left="5827" w:hanging="269"/>
      </w:pPr>
      <w:rPr>
        <w:rFonts w:hint="default"/>
      </w:rPr>
    </w:lvl>
    <w:lvl w:ilvl="6" w:tplc="7BD2A510">
      <w:numFmt w:val="bullet"/>
      <w:lvlText w:val="•"/>
      <w:lvlJc w:val="left"/>
      <w:pPr>
        <w:ind w:left="6369" w:hanging="269"/>
      </w:pPr>
      <w:rPr>
        <w:rFonts w:hint="default"/>
      </w:rPr>
    </w:lvl>
    <w:lvl w:ilvl="7" w:tplc="011AB938">
      <w:numFmt w:val="bullet"/>
      <w:lvlText w:val="•"/>
      <w:lvlJc w:val="left"/>
      <w:pPr>
        <w:ind w:left="6911" w:hanging="269"/>
      </w:pPr>
      <w:rPr>
        <w:rFonts w:hint="default"/>
      </w:rPr>
    </w:lvl>
    <w:lvl w:ilvl="8" w:tplc="3B48842E">
      <w:numFmt w:val="bullet"/>
      <w:lvlText w:val="•"/>
      <w:lvlJc w:val="left"/>
      <w:pPr>
        <w:ind w:left="7453" w:hanging="269"/>
      </w:pPr>
      <w:rPr>
        <w:rFonts w:hint="default"/>
      </w:rPr>
    </w:lvl>
  </w:abstractNum>
  <w:abstractNum w:abstractNumId="33" w15:restartNumberingAfterBreak="0">
    <w:nsid w:val="78187BC8"/>
    <w:multiLevelType w:val="hybridMultilevel"/>
    <w:tmpl w:val="D2BE5282"/>
    <w:lvl w:ilvl="0" w:tplc="B1160BC8">
      <w:start w:val="1"/>
      <w:numFmt w:val="decimal"/>
      <w:lvlText w:val="%1."/>
      <w:lvlJc w:val="left"/>
      <w:pPr>
        <w:ind w:left="785" w:hanging="567"/>
      </w:pPr>
      <w:rPr>
        <w:rFonts w:ascii="Times New Roman" w:eastAsia="Times New Roman" w:hAnsi="Times New Roman" w:cs="Times New Roman" w:hint="default"/>
        <w:w w:val="100"/>
        <w:sz w:val="22"/>
        <w:szCs w:val="22"/>
      </w:rPr>
    </w:lvl>
    <w:lvl w:ilvl="1" w:tplc="6B0ADDD0">
      <w:numFmt w:val="bullet"/>
      <w:lvlText w:val="•"/>
      <w:lvlJc w:val="left"/>
      <w:pPr>
        <w:ind w:left="1651" w:hanging="567"/>
      </w:pPr>
      <w:rPr>
        <w:rFonts w:hint="default"/>
      </w:rPr>
    </w:lvl>
    <w:lvl w:ilvl="2" w:tplc="01DCC00A">
      <w:numFmt w:val="bullet"/>
      <w:lvlText w:val="•"/>
      <w:lvlJc w:val="left"/>
      <w:pPr>
        <w:ind w:left="2523" w:hanging="567"/>
      </w:pPr>
      <w:rPr>
        <w:rFonts w:hint="default"/>
      </w:rPr>
    </w:lvl>
    <w:lvl w:ilvl="3" w:tplc="D2B632EE">
      <w:numFmt w:val="bullet"/>
      <w:lvlText w:val="•"/>
      <w:lvlJc w:val="left"/>
      <w:pPr>
        <w:ind w:left="3395" w:hanging="567"/>
      </w:pPr>
      <w:rPr>
        <w:rFonts w:hint="default"/>
      </w:rPr>
    </w:lvl>
    <w:lvl w:ilvl="4" w:tplc="1F08FCBE">
      <w:numFmt w:val="bullet"/>
      <w:lvlText w:val="•"/>
      <w:lvlJc w:val="left"/>
      <w:pPr>
        <w:ind w:left="4266" w:hanging="567"/>
      </w:pPr>
      <w:rPr>
        <w:rFonts w:hint="default"/>
      </w:rPr>
    </w:lvl>
    <w:lvl w:ilvl="5" w:tplc="CFDCE3EC">
      <w:numFmt w:val="bullet"/>
      <w:lvlText w:val="•"/>
      <w:lvlJc w:val="left"/>
      <w:pPr>
        <w:ind w:left="5138" w:hanging="567"/>
      </w:pPr>
      <w:rPr>
        <w:rFonts w:hint="default"/>
      </w:rPr>
    </w:lvl>
    <w:lvl w:ilvl="6" w:tplc="64906E6A">
      <w:numFmt w:val="bullet"/>
      <w:lvlText w:val="•"/>
      <w:lvlJc w:val="left"/>
      <w:pPr>
        <w:ind w:left="6010" w:hanging="567"/>
      </w:pPr>
      <w:rPr>
        <w:rFonts w:hint="default"/>
      </w:rPr>
    </w:lvl>
    <w:lvl w:ilvl="7" w:tplc="52504208">
      <w:numFmt w:val="bullet"/>
      <w:lvlText w:val="•"/>
      <w:lvlJc w:val="left"/>
      <w:pPr>
        <w:ind w:left="6881" w:hanging="567"/>
      </w:pPr>
      <w:rPr>
        <w:rFonts w:hint="default"/>
      </w:rPr>
    </w:lvl>
    <w:lvl w:ilvl="8" w:tplc="C01224F6">
      <w:numFmt w:val="bullet"/>
      <w:lvlText w:val="•"/>
      <w:lvlJc w:val="left"/>
      <w:pPr>
        <w:ind w:left="7753" w:hanging="567"/>
      </w:pPr>
      <w:rPr>
        <w:rFonts w:hint="default"/>
      </w:rPr>
    </w:lvl>
  </w:abstractNum>
  <w:abstractNum w:abstractNumId="34" w15:restartNumberingAfterBreak="0">
    <w:nsid w:val="7A100D28"/>
    <w:multiLevelType w:val="hybridMultilevel"/>
    <w:tmpl w:val="2F94C0BA"/>
    <w:lvl w:ilvl="0" w:tplc="897A8C4A">
      <w:start w:val="1"/>
      <w:numFmt w:val="upperLetter"/>
      <w:lvlText w:val="%1."/>
      <w:lvlJc w:val="left"/>
      <w:pPr>
        <w:ind w:left="5670" w:hanging="5670"/>
      </w:pPr>
      <w:rPr>
        <w:rFonts w:hint="default"/>
        <w:b/>
      </w:rPr>
    </w:lvl>
    <w:lvl w:ilvl="1" w:tplc="55449EC0">
      <w:start w:val="1"/>
      <w:numFmt w:val="decimal"/>
      <w:lvlText w:val="%2."/>
      <w:lvlJc w:val="left"/>
      <w:pPr>
        <w:ind w:left="1650" w:hanging="570"/>
      </w:pPr>
      <w:rPr>
        <w:rFonts w:hint="default"/>
        <w:b/>
        <w:i w:val="0"/>
      </w:rPr>
    </w:lvl>
    <w:lvl w:ilvl="2" w:tplc="98BC05E6" w:tentative="1">
      <w:start w:val="1"/>
      <w:numFmt w:val="lowerRoman"/>
      <w:lvlText w:val="%3."/>
      <w:lvlJc w:val="right"/>
      <w:pPr>
        <w:ind w:left="2160" w:hanging="180"/>
      </w:pPr>
    </w:lvl>
    <w:lvl w:ilvl="3" w:tplc="BE2296C2" w:tentative="1">
      <w:start w:val="1"/>
      <w:numFmt w:val="decimal"/>
      <w:lvlText w:val="%4."/>
      <w:lvlJc w:val="left"/>
      <w:pPr>
        <w:ind w:left="2880" w:hanging="360"/>
      </w:pPr>
    </w:lvl>
    <w:lvl w:ilvl="4" w:tplc="0C56ADD2" w:tentative="1">
      <w:start w:val="1"/>
      <w:numFmt w:val="lowerLetter"/>
      <w:lvlText w:val="%5."/>
      <w:lvlJc w:val="left"/>
      <w:pPr>
        <w:ind w:left="3600" w:hanging="360"/>
      </w:pPr>
    </w:lvl>
    <w:lvl w:ilvl="5" w:tplc="C5281298" w:tentative="1">
      <w:start w:val="1"/>
      <w:numFmt w:val="lowerRoman"/>
      <w:lvlText w:val="%6."/>
      <w:lvlJc w:val="right"/>
      <w:pPr>
        <w:ind w:left="4320" w:hanging="180"/>
      </w:pPr>
    </w:lvl>
    <w:lvl w:ilvl="6" w:tplc="C3BC974A" w:tentative="1">
      <w:start w:val="1"/>
      <w:numFmt w:val="decimal"/>
      <w:lvlText w:val="%7."/>
      <w:lvlJc w:val="left"/>
      <w:pPr>
        <w:ind w:left="5040" w:hanging="360"/>
      </w:pPr>
    </w:lvl>
    <w:lvl w:ilvl="7" w:tplc="61D228C4" w:tentative="1">
      <w:start w:val="1"/>
      <w:numFmt w:val="lowerLetter"/>
      <w:lvlText w:val="%8."/>
      <w:lvlJc w:val="left"/>
      <w:pPr>
        <w:ind w:left="5760" w:hanging="360"/>
      </w:pPr>
    </w:lvl>
    <w:lvl w:ilvl="8" w:tplc="5BBCC11E" w:tentative="1">
      <w:start w:val="1"/>
      <w:numFmt w:val="lowerRoman"/>
      <w:lvlText w:val="%9."/>
      <w:lvlJc w:val="right"/>
      <w:pPr>
        <w:ind w:left="6480" w:hanging="180"/>
      </w:pPr>
    </w:lvl>
  </w:abstractNum>
  <w:abstractNum w:abstractNumId="35" w15:restartNumberingAfterBreak="0">
    <w:nsid w:val="7AC94A25"/>
    <w:multiLevelType w:val="hybridMultilevel"/>
    <w:tmpl w:val="408EF754"/>
    <w:lvl w:ilvl="0" w:tplc="E60607EC">
      <w:start w:val="7"/>
      <w:numFmt w:val="decimal"/>
      <w:lvlText w:val="%1."/>
      <w:lvlJc w:val="left"/>
      <w:pPr>
        <w:ind w:left="685" w:hanging="567"/>
      </w:pPr>
      <w:rPr>
        <w:rFonts w:ascii="Times New Roman" w:eastAsia="Times New Roman" w:hAnsi="Times New Roman" w:cs="Times New Roman" w:hint="default"/>
        <w:b/>
        <w:bCs/>
        <w:w w:val="100"/>
        <w:sz w:val="22"/>
        <w:szCs w:val="22"/>
      </w:rPr>
    </w:lvl>
    <w:lvl w:ilvl="1" w:tplc="5E72C9EA">
      <w:numFmt w:val="bullet"/>
      <w:lvlText w:val="•"/>
      <w:lvlJc w:val="left"/>
      <w:pPr>
        <w:ind w:left="1503" w:hanging="567"/>
      </w:pPr>
      <w:rPr>
        <w:rFonts w:hint="default"/>
      </w:rPr>
    </w:lvl>
    <w:lvl w:ilvl="2" w:tplc="8B0AA2D4">
      <w:numFmt w:val="bullet"/>
      <w:lvlText w:val="•"/>
      <w:lvlJc w:val="left"/>
      <w:pPr>
        <w:ind w:left="2327" w:hanging="567"/>
      </w:pPr>
      <w:rPr>
        <w:rFonts w:hint="default"/>
      </w:rPr>
    </w:lvl>
    <w:lvl w:ilvl="3" w:tplc="348C30F8">
      <w:numFmt w:val="bullet"/>
      <w:lvlText w:val="•"/>
      <w:lvlJc w:val="left"/>
      <w:pPr>
        <w:ind w:left="3151" w:hanging="567"/>
      </w:pPr>
      <w:rPr>
        <w:rFonts w:hint="default"/>
      </w:rPr>
    </w:lvl>
    <w:lvl w:ilvl="4" w:tplc="05E6854A">
      <w:numFmt w:val="bullet"/>
      <w:lvlText w:val="•"/>
      <w:lvlJc w:val="left"/>
      <w:pPr>
        <w:ind w:left="3974" w:hanging="567"/>
      </w:pPr>
      <w:rPr>
        <w:rFonts w:hint="default"/>
      </w:rPr>
    </w:lvl>
    <w:lvl w:ilvl="5" w:tplc="0EE4B670">
      <w:numFmt w:val="bullet"/>
      <w:lvlText w:val="•"/>
      <w:lvlJc w:val="left"/>
      <w:pPr>
        <w:ind w:left="4798" w:hanging="567"/>
      </w:pPr>
      <w:rPr>
        <w:rFonts w:hint="default"/>
      </w:rPr>
    </w:lvl>
    <w:lvl w:ilvl="6" w:tplc="8B3C0090">
      <w:numFmt w:val="bullet"/>
      <w:lvlText w:val="•"/>
      <w:lvlJc w:val="left"/>
      <w:pPr>
        <w:ind w:left="5622" w:hanging="567"/>
      </w:pPr>
      <w:rPr>
        <w:rFonts w:hint="default"/>
      </w:rPr>
    </w:lvl>
    <w:lvl w:ilvl="7" w:tplc="F80C9E2A">
      <w:numFmt w:val="bullet"/>
      <w:lvlText w:val="•"/>
      <w:lvlJc w:val="left"/>
      <w:pPr>
        <w:ind w:left="6445" w:hanging="567"/>
      </w:pPr>
      <w:rPr>
        <w:rFonts w:hint="default"/>
      </w:rPr>
    </w:lvl>
    <w:lvl w:ilvl="8" w:tplc="3308474E">
      <w:numFmt w:val="bullet"/>
      <w:lvlText w:val="•"/>
      <w:lvlJc w:val="left"/>
      <w:pPr>
        <w:ind w:left="7269" w:hanging="567"/>
      </w:pPr>
      <w:rPr>
        <w:rFonts w:hint="default"/>
      </w:rPr>
    </w:lvl>
  </w:abstractNum>
  <w:num w:numId="1">
    <w:abstractNumId w:val="3"/>
  </w:num>
  <w:num w:numId="2">
    <w:abstractNumId w:val="33"/>
  </w:num>
  <w:num w:numId="3">
    <w:abstractNumId w:val="20"/>
  </w:num>
  <w:num w:numId="4">
    <w:abstractNumId w:val="12"/>
  </w:num>
  <w:num w:numId="5">
    <w:abstractNumId w:val="26"/>
  </w:num>
  <w:num w:numId="6">
    <w:abstractNumId w:val="4"/>
  </w:num>
  <w:num w:numId="7">
    <w:abstractNumId w:val="10"/>
  </w:num>
  <w:num w:numId="8">
    <w:abstractNumId w:val="9"/>
  </w:num>
  <w:num w:numId="9">
    <w:abstractNumId w:val="16"/>
  </w:num>
  <w:num w:numId="10">
    <w:abstractNumId w:val="13"/>
  </w:num>
  <w:num w:numId="11">
    <w:abstractNumId w:val="2"/>
  </w:num>
  <w:num w:numId="12">
    <w:abstractNumId w:val="24"/>
  </w:num>
  <w:num w:numId="13">
    <w:abstractNumId w:val="31"/>
  </w:num>
  <w:num w:numId="14">
    <w:abstractNumId w:val="6"/>
  </w:num>
  <w:num w:numId="15">
    <w:abstractNumId w:val="7"/>
  </w:num>
  <w:num w:numId="16">
    <w:abstractNumId w:val="18"/>
  </w:num>
  <w:num w:numId="17">
    <w:abstractNumId w:val="15"/>
  </w:num>
  <w:num w:numId="18">
    <w:abstractNumId w:val="28"/>
  </w:num>
  <w:num w:numId="19">
    <w:abstractNumId w:val="32"/>
  </w:num>
  <w:num w:numId="20">
    <w:abstractNumId w:val="17"/>
  </w:num>
  <w:num w:numId="21">
    <w:abstractNumId w:val="23"/>
  </w:num>
  <w:num w:numId="22">
    <w:abstractNumId w:val="11"/>
  </w:num>
  <w:num w:numId="23">
    <w:abstractNumId w:val="1"/>
  </w:num>
  <w:num w:numId="24">
    <w:abstractNumId w:val="22"/>
  </w:num>
  <w:num w:numId="25">
    <w:abstractNumId w:val="21"/>
  </w:num>
  <w:num w:numId="26">
    <w:abstractNumId w:val="29"/>
  </w:num>
  <w:num w:numId="27">
    <w:abstractNumId w:val="14"/>
  </w:num>
  <w:num w:numId="28">
    <w:abstractNumId w:val="35"/>
  </w:num>
  <w:num w:numId="29">
    <w:abstractNumId w:val="0"/>
  </w:num>
  <w:num w:numId="30">
    <w:abstractNumId w:val="30"/>
  </w:num>
  <w:num w:numId="31">
    <w:abstractNumId w:val="25"/>
  </w:num>
  <w:num w:numId="32">
    <w:abstractNumId w:val="19"/>
  </w:num>
  <w:num w:numId="33">
    <w:abstractNumId w:val="5"/>
  </w:num>
  <w:num w:numId="34">
    <w:abstractNumId w:val="27"/>
  </w:num>
  <w:num w:numId="35">
    <w:abstractNumId w:val="34"/>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777"/>
    <w:rsid w:val="00010692"/>
    <w:rsid w:val="00033647"/>
    <w:rsid w:val="00041460"/>
    <w:rsid w:val="00060115"/>
    <w:rsid w:val="000704D1"/>
    <w:rsid w:val="00073C77"/>
    <w:rsid w:val="000776F4"/>
    <w:rsid w:val="000C4137"/>
    <w:rsid w:val="000D6456"/>
    <w:rsid w:val="000E37CB"/>
    <w:rsid w:val="000F39F2"/>
    <w:rsid w:val="001112BA"/>
    <w:rsid w:val="001205B3"/>
    <w:rsid w:val="001205FF"/>
    <w:rsid w:val="00125EE5"/>
    <w:rsid w:val="00131B00"/>
    <w:rsid w:val="00144296"/>
    <w:rsid w:val="00164BFE"/>
    <w:rsid w:val="001725E4"/>
    <w:rsid w:val="00184879"/>
    <w:rsid w:val="001C502C"/>
    <w:rsid w:val="001C7248"/>
    <w:rsid w:val="001E3D2E"/>
    <w:rsid w:val="00216332"/>
    <w:rsid w:val="0025027A"/>
    <w:rsid w:val="002841DC"/>
    <w:rsid w:val="002A6F73"/>
    <w:rsid w:val="002E2BAF"/>
    <w:rsid w:val="002E4743"/>
    <w:rsid w:val="003020AC"/>
    <w:rsid w:val="0031116A"/>
    <w:rsid w:val="003144B0"/>
    <w:rsid w:val="00331AFF"/>
    <w:rsid w:val="003402B6"/>
    <w:rsid w:val="00353420"/>
    <w:rsid w:val="003566BE"/>
    <w:rsid w:val="00365B5F"/>
    <w:rsid w:val="003816A3"/>
    <w:rsid w:val="003C22AE"/>
    <w:rsid w:val="003D6376"/>
    <w:rsid w:val="00400B6C"/>
    <w:rsid w:val="0041501B"/>
    <w:rsid w:val="004219CB"/>
    <w:rsid w:val="00423C60"/>
    <w:rsid w:val="00425BDD"/>
    <w:rsid w:val="0043355C"/>
    <w:rsid w:val="004616A3"/>
    <w:rsid w:val="00475CDB"/>
    <w:rsid w:val="00495FB6"/>
    <w:rsid w:val="00496749"/>
    <w:rsid w:val="004D13CC"/>
    <w:rsid w:val="004D4B1D"/>
    <w:rsid w:val="004D7459"/>
    <w:rsid w:val="00556D9D"/>
    <w:rsid w:val="00560639"/>
    <w:rsid w:val="0056511D"/>
    <w:rsid w:val="005670D7"/>
    <w:rsid w:val="00572903"/>
    <w:rsid w:val="005A307F"/>
    <w:rsid w:val="005E2346"/>
    <w:rsid w:val="005F6E9C"/>
    <w:rsid w:val="00603907"/>
    <w:rsid w:val="006145F6"/>
    <w:rsid w:val="00626B01"/>
    <w:rsid w:val="0063458C"/>
    <w:rsid w:val="006365FF"/>
    <w:rsid w:val="00637CAF"/>
    <w:rsid w:val="00641972"/>
    <w:rsid w:val="0064346C"/>
    <w:rsid w:val="00650B07"/>
    <w:rsid w:val="00664A56"/>
    <w:rsid w:val="006D2B04"/>
    <w:rsid w:val="006D5664"/>
    <w:rsid w:val="006E6714"/>
    <w:rsid w:val="006F4792"/>
    <w:rsid w:val="007175B7"/>
    <w:rsid w:val="00721BCD"/>
    <w:rsid w:val="007305AF"/>
    <w:rsid w:val="00745B1C"/>
    <w:rsid w:val="0076697B"/>
    <w:rsid w:val="007869D1"/>
    <w:rsid w:val="00787260"/>
    <w:rsid w:val="00791667"/>
    <w:rsid w:val="00795EDF"/>
    <w:rsid w:val="007B0AC5"/>
    <w:rsid w:val="007C1BA2"/>
    <w:rsid w:val="007D4BDD"/>
    <w:rsid w:val="007F03D7"/>
    <w:rsid w:val="007F4C5D"/>
    <w:rsid w:val="00810FFD"/>
    <w:rsid w:val="00812966"/>
    <w:rsid w:val="008301EE"/>
    <w:rsid w:val="0083186B"/>
    <w:rsid w:val="00834513"/>
    <w:rsid w:val="0085021B"/>
    <w:rsid w:val="00871473"/>
    <w:rsid w:val="008A503D"/>
    <w:rsid w:val="008A66E2"/>
    <w:rsid w:val="008C1898"/>
    <w:rsid w:val="008F718D"/>
    <w:rsid w:val="009054C6"/>
    <w:rsid w:val="00910997"/>
    <w:rsid w:val="00923F21"/>
    <w:rsid w:val="00925D00"/>
    <w:rsid w:val="0092768B"/>
    <w:rsid w:val="00955BAA"/>
    <w:rsid w:val="00960FF1"/>
    <w:rsid w:val="009B5784"/>
    <w:rsid w:val="009C7A6E"/>
    <w:rsid w:val="009E0427"/>
    <w:rsid w:val="00A45C9F"/>
    <w:rsid w:val="00A62398"/>
    <w:rsid w:val="00A70E98"/>
    <w:rsid w:val="00A71178"/>
    <w:rsid w:val="00A758AC"/>
    <w:rsid w:val="00A76C33"/>
    <w:rsid w:val="00AF4890"/>
    <w:rsid w:val="00AF505E"/>
    <w:rsid w:val="00AF725D"/>
    <w:rsid w:val="00B43777"/>
    <w:rsid w:val="00B458D2"/>
    <w:rsid w:val="00B61AC1"/>
    <w:rsid w:val="00B64A5D"/>
    <w:rsid w:val="00B75352"/>
    <w:rsid w:val="00B854A8"/>
    <w:rsid w:val="00B955EE"/>
    <w:rsid w:val="00BA18DD"/>
    <w:rsid w:val="00BC688A"/>
    <w:rsid w:val="00BC6A56"/>
    <w:rsid w:val="00BD6237"/>
    <w:rsid w:val="00C00EDB"/>
    <w:rsid w:val="00C159F7"/>
    <w:rsid w:val="00C35C78"/>
    <w:rsid w:val="00C73868"/>
    <w:rsid w:val="00C76274"/>
    <w:rsid w:val="00C87D33"/>
    <w:rsid w:val="00C90317"/>
    <w:rsid w:val="00C94BB4"/>
    <w:rsid w:val="00CC20B4"/>
    <w:rsid w:val="00CC65D4"/>
    <w:rsid w:val="00CD12C3"/>
    <w:rsid w:val="00D22203"/>
    <w:rsid w:val="00D50593"/>
    <w:rsid w:val="00D5363F"/>
    <w:rsid w:val="00D6129D"/>
    <w:rsid w:val="00D63C79"/>
    <w:rsid w:val="00D67B8F"/>
    <w:rsid w:val="00D67D1C"/>
    <w:rsid w:val="00D74F3C"/>
    <w:rsid w:val="00DB0CBE"/>
    <w:rsid w:val="00DB7490"/>
    <w:rsid w:val="00DC03FE"/>
    <w:rsid w:val="00DC0CE9"/>
    <w:rsid w:val="00DD120E"/>
    <w:rsid w:val="00E16102"/>
    <w:rsid w:val="00E30E0B"/>
    <w:rsid w:val="00E471E9"/>
    <w:rsid w:val="00EA7271"/>
    <w:rsid w:val="00EA7B49"/>
    <w:rsid w:val="00ED0610"/>
    <w:rsid w:val="00ED0D79"/>
    <w:rsid w:val="00EF3C40"/>
    <w:rsid w:val="00F050AB"/>
    <w:rsid w:val="00F21D26"/>
    <w:rsid w:val="00F360B1"/>
    <w:rsid w:val="00F47360"/>
    <w:rsid w:val="00F60779"/>
    <w:rsid w:val="00FA1BEE"/>
    <w:rsid w:val="00FA5D22"/>
    <w:rsid w:val="00FC408F"/>
    <w:rsid w:val="00FE5E87"/>
    <w:rsid w:val="00FF3656"/>
    <w:rsid w:val="00FF41A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pt-PT"/>
    </w:rPr>
  </w:style>
  <w:style w:type="paragraph" w:styleId="1">
    <w:name w:val="heading 1"/>
    <w:basedOn w:val="a"/>
    <w:uiPriority w:val="9"/>
    <w:qFormat/>
    <w:pPr>
      <w:ind w:left="108"/>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style>
  <w:style w:type="paragraph" w:styleId="a4">
    <w:name w:val="List Paragraph"/>
    <w:basedOn w:val="a"/>
    <w:uiPriority w:val="1"/>
    <w:qFormat/>
    <w:pPr>
      <w:ind w:left="685" w:hanging="567"/>
    </w:pPr>
  </w:style>
  <w:style w:type="paragraph" w:customStyle="1" w:styleId="TableParagraph">
    <w:name w:val="Table Paragraph"/>
    <w:basedOn w:val="a"/>
    <w:uiPriority w:val="1"/>
    <w:qFormat/>
    <w:pPr>
      <w:ind w:left="103"/>
    </w:pPr>
  </w:style>
  <w:style w:type="paragraph" w:styleId="a5">
    <w:name w:val="footer"/>
    <w:basedOn w:val="a"/>
    <w:link w:val="Char0"/>
    <w:uiPriority w:val="99"/>
    <w:rsid w:val="00CC65D4"/>
    <w:pPr>
      <w:widowControl/>
      <w:tabs>
        <w:tab w:val="left" w:pos="567"/>
        <w:tab w:val="center" w:pos="4536"/>
        <w:tab w:val="right" w:pos="8306"/>
      </w:tabs>
      <w:autoSpaceDE/>
      <w:autoSpaceDN/>
      <w:spacing w:line="260" w:lineRule="exact"/>
    </w:pPr>
    <w:rPr>
      <w:rFonts w:ascii="Arial" w:hAnsi="Arial"/>
      <w:noProof/>
      <w:sz w:val="16"/>
      <w:szCs w:val="20"/>
      <w:lang w:eastAsia="pt-PT" w:bidi="pt-PT"/>
    </w:rPr>
  </w:style>
  <w:style w:type="character" w:customStyle="1" w:styleId="Char0">
    <w:name w:val="바닥글 Char"/>
    <w:basedOn w:val="a0"/>
    <w:link w:val="a5"/>
    <w:uiPriority w:val="99"/>
    <w:rsid w:val="00CC65D4"/>
    <w:rPr>
      <w:rFonts w:ascii="Arial" w:eastAsia="Times New Roman" w:hAnsi="Arial" w:cs="Times New Roman"/>
      <w:noProof/>
      <w:sz w:val="16"/>
      <w:szCs w:val="20"/>
      <w:lang w:val="pt-PT" w:eastAsia="pt-PT" w:bidi="pt-PT"/>
    </w:rPr>
  </w:style>
  <w:style w:type="character" w:styleId="a6">
    <w:name w:val="annotation reference"/>
    <w:basedOn w:val="a0"/>
    <w:uiPriority w:val="99"/>
    <w:semiHidden/>
    <w:unhideWhenUsed/>
    <w:rsid w:val="00CC65D4"/>
    <w:rPr>
      <w:sz w:val="16"/>
      <w:szCs w:val="16"/>
    </w:rPr>
  </w:style>
  <w:style w:type="paragraph" w:styleId="a7">
    <w:name w:val="annotation text"/>
    <w:basedOn w:val="a"/>
    <w:link w:val="Char1"/>
    <w:uiPriority w:val="99"/>
    <w:unhideWhenUsed/>
    <w:rsid w:val="00CC65D4"/>
    <w:rPr>
      <w:sz w:val="20"/>
      <w:szCs w:val="20"/>
    </w:rPr>
  </w:style>
  <w:style w:type="character" w:customStyle="1" w:styleId="Char1">
    <w:name w:val="메모 텍스트 Char"/>
    <w:basedOn w:val="a0"/>
    <w:link w:val="a7"/>
    <w:uiPriority w:val="99"/>
    <w:rsid w:val="00CC65D4"/>
    <w:rPr>
      <w:rFonts w:ascii="Times New Roman" w:eastAsia="Times New Roman" w:hAnsi="Times New Roman" w:cs="Times New Roman"/>
      <w:sz w:val="20"/>
      <w:szCs w:val="20"/>
    </w:rPr>
  </w:style>
  <w:style w:type="paragraph" w:styleId="a8">
    <w:name w:val="annotation subject"/>
    <w:basedOn w:val="a7"/>
    <w:next w:val="a7"/>
    <w:link w:val="Char2"/>
    <w:uiPriority w:val="99"/>
    <w:semiHidden/>
    <w:unhideWhenUsed/>
    <w:rsid w:val="00CC65D4"/>
    <w:rPr>
      <w:b/>
      <w:bCs/>
    </w:rPr>
  </w:style>
  <w:style w:type="character" w:customStyle="1" w:styleId="Char2">
    <w:name w:val="메모 주제 Char"/>
    <w:basedOn w:val="Char1"/>
    <w:link w:val="a8"/>
    <w:uiPriority w:val="99"/>
    <w:semiHidden/>
    <w:rsid w:val="00CC65D4"/>
    <w:rPr>
      <w:rFonts w:ascii="Times New Roman" w:eastAsia="Times New Roman" w:hAnsi="Times New Roman" w:cs="Times New Roman"/>
      <w:b/>
      <w:bCs/>
      <w:sz w:val="20"/>
      <w:szCs w:val="20"/>
    </w:rPr>
  </w:style>
  <w:style w:type="table" w:customStyle="1" w:styleId="TableNormal1">
    <w:name w:val="Table Normal1"/>
    <w:uiPriority w:val="2"/>
    <w:semiHidden/>
    <w:unhideWhenUsed/>
    <w:qFormat/>
    <w:rsid w:val="008301EE"/>
    <w:tblPr>
      <w:tblInd w:w="0" w:type="dxa"/>
      <w:tblCellMar>
        <w:top w:w="0" w:type="dxa"/>
        <w:left w:w="0" w:type="dxa"/>
        <w:bottom w:w="0" w:type="dxa"/>
        <w:right w:w="0" w:type="dxa"/>
      </w:tblCellMar>
    </w:tblPr>
  </w:style>
  <w:style w:type="character" w:customStyle="1" w:styleId="Char">
    <w:name w:val="본문 Char"/>
    <w:basedOn w:val="a0"/>
    <w:link w:val="a3"/>
    <w:uiPriority w:val="1"/>
    <w:rsid w:val="008301EE"/>
    <w:rPr>
      <w:rFonts w:ascii="Times New Roman" w:eastAsia="Times New Roman" w:hAnsi="Times New Roman" w:cs="Times New Roman"/>
    </w:rPr>
  </w:style>
  <w:style w:type="character" w:styleId="a9">
    <w:name w:val="Hyperlink"/>
    <w:rsid w:val="006145F6"/>
    <w:rPr>
      <w:color w:val="0000FF"/>
      <w:u w:val="single"/>
    </w:rPr>
  </w:style>
  <w:style w:type="table" w:styleId="aa">
    <w:name w:val="Table Grid"/>
    <w:basedOn w:val="a1"/>
    <w:uiPriority w:val="39"/>
    <w:rsid w:val="00614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925D00"/>
    <w:pPr>
      <w:widowControl/>
      <w:autoSpaceDE/>
      <w:autoSpaceDN/>
    </w:pPr>
    <w:rPr>
      <w:rFonts w:ascii="Times New Roman" w:eastAsia="Times New Roman" w:hAnsi="Times New Roman" w:cs="Times New Roman"/>
    </w:rPr>
  </w:style>
  <w:style w:type="paragraph" w:customStyle="1" w:styleId="Default">
    <w:name w:val="Default"/>
    <w:rsid w:val="009E0427"/>
    <w:pPr>
      <w:adjustRightInd w:val="0"/>
    </w:pPr>
    <w:rPr>
      <w:rFonts w:ascii="Times New Roman" w:hAnsi="Times New Roman" w:cs="Times New Roman"/>
      <w:color w:val="000000"/>
      <w:sz w:val="24"/>
      <w:szCs w:val="24"/>
    </w:rPr>
  </w:style>
  <w:style w:type="paragraph" w:styleId="ac">
    <w:name w:val="Balloon Text"/>
    <w:basedOn w:val="a"/>
    <w:link w:val="Char3"/>
    <w:uiPriority w:val="99"/>
    <w:semiHidden/>
    <w:unhideWhenUsed/>
    <w:rsid w:val="00400B6C"/>
    <w:rPr>
      <w:rFonts w:ascii="Segoe UI" w:hAnsi="Segoe UI" w:cs="Segoe UI"/>
      <w:sz w:val="18"/>
      <w:szCs w:val="18"/>
    </w:rPr>
  </w:style>
  <w:style w:type="character" w:customStyle="1" w:styleId="Char3">
    <w:name w:val="풍선 도움말 텍스트 Char"/>
    <w:basedOn w:val="a0"/>
    <w:link w:val="ac"/>
    <w:uiPriority w:val="99"/>
    <w:semiHidden/>
    <w:rsid w:val="00400B6C"/>
    <w:rPr>
      <w:rFonts w:ascii="Segoe UI" w:eastAsia="Times New Roman" w:hAnsi="Segoe UI" w:cs="Segoe UI"/>
      <w:sz w:val="18"/>
      <w:szCs w:val="18"/>
    </w:rPr>
  </w:style>
  <w:style w:type="paragraph" w:styleId="ad">
    <w:name w:val="header"/>
    <w:basedOn w:val="a"/>
    <w:link w:val="Char4"/>
    <w:uiPriority w:val="99"/>
    <w:unhideWhenUsed/>
    <w:rsid w:val="00496749"/>
    <w:pPr>
      <w:tabs>
        <w:tab w:val="center" w:pos="4513"/>
        <w:tab w:val="right" w:pos="9026"/>
      </w:tabs>
      <w:snapToGrid w:val="0"/>
    </w:pPr>
  </w:style>
  <w:style w:type="character" w:customStyle="1" w:styleId="Char4">
    <w:name w:val="머리글 Char"/>
    <w:basedOn w:val="a0"/>
    <w:link w:val="ad"/>
    <w:uiPriority w:val="99"/>
    <w:rsid w:val="00496749"/>
    <w:rPr>
      <w:rFonts w:ascii="Times New Roman" w:eastAsia="Times New Roman" w:hAnsi="Times New Roman" w:cs="Times New Roman"/>
    </w:rPr>
  </w:style>
  <w:style w:type="paragraph" w:customStyle="1" w:styleId="TitleA">
    <w:name w:val="Title A"/>
    <w:basedOn w:val="a"/>
    <w:link w:val="TitleAChar"/>
    <w:qFormat/>
    <w:rsid w:val="00B854A8"/>
    <w:pPr>
      <w:widowControl/>
      <w:tabs>
        <w:tab w:val="left" w:pos="567"/>
      </w:tabs>
      <w:autoSpaceDE/>
      <w:autoSpaceDN/>
      <w:jc w:val="center"/>
      <w:outlineLvl w:val="0"/>
    </w:pPr>
    <w:rPr>
      <w:b/>
      <w:szCs w:val="20"/>
      <w:lang w:val="en-GB"/>
    </w:rPr>
  </w:style>
  <w:style w:type="character" w:customStyle="1" w:styleId="TitleAChar">
    <w:name w:val="Title A Char"/>
    <w:basedOn w:val="a0"/>
    <w:link w:val="TitleA"/>
    <w:rsid w:val="00B854A8"/>
    <w:rPr>
      <w:rFonts w:ascii="Times New Roman" w:eastAsia="Times New Roman" w:hAnsi="Times New Roman" w:cs="Times New Roman"/>
      <w:b/>
      <w:szCs w:val="20"/>
      <w:lang w:val="en-GB"/>
    </w:rPr>
  </w:style>
  <w:style w:type="paragraph" w:customStyle="1" w:styleId="TitleB">
    <w:name w:val="Title B"/>
    <w:basedOn w:val="a"/>
    <w:link w:val="TitleBChar"/>
    <w:qFormat/>
    <w:rsid w:val="00B854A8"/>
    <w:pPr>
      <w:widowControl/>
      <w:tabs>
        <w:tab w:val="left" w:pos="567"/>
      </w:tabs>
      <w:autoSpaceDE/>
      <w:autoSpaceDN/>
      <w:ind w:left="567" w:hanging="567"/>
    </w:pPr>
    <w:rPr>
      <w:b/>
      <w:noProof/>
      <w:lang w:val="en-GB"/>
    </w:rPr>
  </w:style>
  <w:style w:type="character" w:customStyle="1" w:styleId="TitleBChar">
    <w:name w:val="Title B Char"/>
    <w:basedOn w:val="a0"/>
    <w:link w:val="TitleB"/>
    <w:rsid w:val="00B854A8"/>
    <w:rPr>
      <w:rFonts w:ascii="Times New Roman" w:eastAsia="Times New Roman" w:hAnsi="Times New Roman" w:cs="Times New Roman"/>
      <w:b/>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ema.europa.eu/"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1.png"/><Relationship Id="rId28" Type="http://schemas.openxmlformats.org/officeDocument/2006/relationships/customXml" Target="../customXml/item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customXml" Target="../customXml/item2.xml"/><Relationship Id="rId3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EMADOC-1700519818-2290051</_dlc_DocId>
    <_dlc_DocIdUrl xmlns="a034c160-bfb7-45f5-8632-2eb7e0508071">
      <Url>https://euema.sharepoint.com/sites/CRM/_layouts/15/DocIdRedir.aspx?ID=EMADOC-1700519818-2290051</Url>
      <Description>EMADOC-1700519818-2290051</Description>
    </_dlc_DocIdUrl>
  </documentManagement>
</p:properties>
</file>

<file path=customXml/itemProps1.xml><?xml version="1.0" encoding="utf-8"?>
<ds:datastoreItem xmlns:ds="http://schemas.openxmlformats.org/officeDocument/2006/customXml" ds:itemID="{79C75FDA-B9A3-48F5-9C62-B1ED384DBE57}">
  <ds:schemaRefs>
    <ds:schemaRef ds:uri="http://schemas.openxmlformats.org/officeDocument/2006/bibliography"/>
  </ds:schemaRefs>
</ds:datastoreItem>
</file>

<file path=customXml/itemProps2.xml><?xml version="1.0" encoding="utf-8"?>
<ds:datastoreItem xmlns:ds="http://schemas.openxmlformats.org/officeDocument/2006/customXml" ds:itemID="{C062EC39-5DB7-4C7E-B077-23BDF61CE9FE}"/>
</file>

<file path=customXml/itemProps3.xml><?xml version="1.0" encoding="utf-8"?>
<ds:datastoreItem xmlns:ds="http://schemas.openxmlformats.org/officeDocument/2006/customXml" ds:itemID="{8176205E-5450-4137-9BBA-589F7399A576}"/>
</file>

<file path=customXml/itemProps4.xml><?xml version="1.0" encoding="utf-8"?>
<ds:datastoreItem xmlns:ds="http://schemas.openxmlformats.org/officeDocument/2006/customXml" ds:itemID="{51A3F7BB-AAB9-4706-9305-206D0A88F301}"/>
</file>

<file path=customXml/itemProps5.xml><?xml version="1.0" encoding="utf-8"?>
<ds:datastoreItem xmlns:ds="http://schemas.openxmlformats.org/officeDocument/2006/customXml" ds:itemID="{53097335-1F8B-4B83-BE75-B8A0B195ED78}"/>
</file>

<file path=docProps/app.xml><?xml version="1.0" encoding="utf-8"?>
<Properties xmlns="http://schemas.openxmlformats.org/officeDocument/2006/extended-properties" xmlns:vt="http://schemas.openxmlformats.org/officeDocument/2006/docPropsVTypes">
  <Template>Normal.dotm</Template>
  <TotalTime>0</TotalTime>
  <Pages>49</Pages>
  <Words>13240</Words>
  <Characters>75469</Characters>
  <Application>Microsoft Office Word</Application>
  <DocSecurity>0</DocSecurity>
  <Lines>628</Lines>
  <Paragraphs>177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2022-11-14T09:33:00Z</dcterms:created>
  <dcterms:modified xsi:type="dcterms:W3CDTF">2025-06-12T07:32:00Z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0x0101000DA6AD19014FF648A49316945EE786F90200176DED4FF78CD74995F64A0F46B59E48</vt:lpwstr>
  </property>
  <property fmtid="{D5CDD505-2E9C-101B-9397-08002B2CF9AE}" pid="4" name="_dlc_DocIdItemGuid">
    <vt:lpwstr>d8d6f074-35f1-485e-b535-a5b0ce4d97fc</vt:lpwstr>
  </property>
</Properties>
</file>