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DF090" w14:textId="77777777" w:rsidR="000659C1" w:rsidRPr="007A418C" w:rsidRDefault="000659C1" w:rsidP="000659C1">
      <w:pPr>
        <w:tabs>
          <w:tab w:val="clear" w:pos="567"/>
        </w:tabs>
        <w:spacing w:line="240" w:lineRule="auto"/>
        <w:jc w:val="center"/>
        <w:rPr>
          <w:noProof/>
          <w:szCs w:val="22"/>
          <w:lang w:val="pt-PT"/>
        </w:rPr>
      </w:pPr>
    </w:p>
    <w:tbl>
      <w:tblPr>
        <w:tblStyle w:val="TableGrid"/>
        <w:tblW w:w="0" w:type="auto"/>
        <w:tblLook w:val="04A0" w:firstRow="1" w:lastRow="0" w:firstColumn="1" w:lastColumn="0" w:noHBand="0" w:noVBand="1"/>
      </w:tblPr>
      <w:tblGrid>
        <w:gridCol w:w="9061"/>
      </w:tblGrid>
      <w:tr w:rsidR="00E37422" w14:paraId="4E05FE72" w14:textId="77777777" w:rsidTr="00FB158F">
        <w:trPr>
          <w:trHeight w:val="1594"/>
        </w:trPr>
        <w:tc>
          <w:tcPr>
            <w:tcW w:w="9061" w:type="dxa"/>
          </w:tcPr>
          <w:p w14:paraId="3C8FD384" w14:textId="562CE3AD" w:rsidR="00E37422" w:rsidRPr="006B57A1" w:rsidRDefault="00E37422" w:rsidP="00E37422">
            <w:pPr>
              <w:widowControl w:val="0"/>
              <w:tabs>
                <w:tab w:val="clear" w:pos="567"/>
              </w:tabs>
              <w:rPr>
                <w:ins w:id="0" w:author="MAH_Review_NR_2" w:date="2025-04-09T12:34:00Z" w16du:dateUtc="2025-04-09T11:34:00Z"/>
                <w:sz w:val="22"/>
                <w:szCs w:val="22"/>
                <w:lang w:val="pt-PT"/>
              </w:rPr>
            </w:pPr>
            <w:ins w:id="1" w:author="MAH_Review_NR_2" w:date="2025-04-09T12:34:00Z" w16du:dateUtc="2025-04-09T11:34:00Z">
              <w:r w:rsidRPr="006B57A1">
                <w:rPr>
                  <w:sz w:val="22"/>
                  <w:szCs w:val="22"/>
                  <w:lang w:val="pt-PT"/>
                </w:rPr>
                <w:t xml:space="preserve">Este documento é a informação do medicamento aprovada para Cabazitaxel Accord, tendo sido destacadas as alterações desde o procedimento anterior que afetam a informação do medicamento </w:t>
              </w:r>
            </w:ins>
            <w:ins w:id="2" w:author="MAH Review_RD" w:date="2025-04-23T12:01:00Z" w16du:dateUtc="2025-04-23T06:31:00Z">
              <w:r w:rsidRPr="006B57A1">
                <w:rPr>
                  <w:sz w:val="22"/>
                  <w:szCs w:val="22"/>
                  <w:lang w:val="pt-PT"/>
                </w:rPr>
                <w:t>(</w:t>
              </w:r>
            </w:ins>
            <w:ins w:id="3" w:author="MAH_Review_JV" w:date="2025-04-22T12:27:00Z" w16du:dateUtc="2025-04-22T11:27:00Z">
              <w:r w:rsidRPr="006B57A1">
                <w:rPr>
                  <w:sz w:val="22"/>
                  <w:szCs w:val="22"/>
                  <w:lang w:val="pt-PT"/>
                </w:rPr>
                <w:t>EMEA/H/C/005178/N/0010</w:t>
              </w:r>
            </w:ins>
            <w:ins w:id="4" w:author="MAH_Review_NR_2" w:date="2025-04-09T12:34:00Z" w16du:dateUtc="2025-04-09T11:34:00Z">
              <w:r w:rsidRPr="006B57A1">
                <w:rPr>
                  <w:sz w:val="22"/>
                  <w:szCs w:val="22"/>
                  <w:lang w:val="pt-PT"/>
                </w:rPr>
                <w:t>).</w:t>
              </w:r>
            </w:ins>
          </w:p>
          <w:p w14:paraId="03AAE453" w14:textId="2C91013D" w:rsidR="00E37422" w:rsidRDefault="00E37422" w:rsidP="00E37422">
            <w:pPr>
              <w:tabs>
                <w:tab w:val="clear" w:pos="567"/>
              </w:tabs>
              <w:spacing w:line="240" w:lineRule="auto"/>
              <w:rPr>
                <w:noProof/>
                <w:szCs w:val="22"/>
                <w:lang w:val="pt-PT"/>
              </w:rPr>
            </w:pPr>
            <w:ins w:id="5" w:author="MAH_Review_NR_2" w:date="2025-04-09T12:34:00Z" w16du:dateUtc="2025-04-09T11:34:00Z">
              <w:r w:rsidRPr="006B57A1">
                <w:rPr>
                  <w:sz w:val="22"/>
                  <w:szCs w:val="22"/>
                  <w:lang w:val="pt-PT"/>
                </w:rPr>
                <w:t>Para mais informações, consultar o sítio Web da Agência Europeia de Medicamentos: https://www.ema.europa.eu/en/medicines/human/EPAR</w:t>
              </w:r>
            </w:ins>
            <w:ins w:id="6" w:author="MAH_Review_NR_2" w:date="2025-04-09T12:35:00Z" w16du:dateUtc="2025-04-09T11:35:00Z">
              <w:r w:rsidRPr="006B57A1">
                <w:rPr>
                  <w:sz w:val="22"/>
                  <w:szCs w:val="22"/>
                  <w:lang w:val="pt-PT"/>
                </w:rPr>
                <w:t>/cabazitaxel-accord</w:t>
              </w:r>
            </w:ins>
          </w:p>
        </w:tc>
      </w:tr>
    </w:tbl>
    <w:p w14:paraId="54329A8E" w14:textId="77777777" w:rsidR="000659C1" w:rsidRPr="007A418C" w:rsidRDefault="000659C1" w:rsidP="000659C1">
      <w:pPr>
        <w:tabs>
          <w:tab w:val="clear" w:pos="567"/>
        </w:tabs>
        <w:spacing w:line="240" w:lineRule="auto"/>
        <w:jc w:val="center"/>
        <w:rPr>
          <w:noProof/>
          <w:szCs w:val="22"/>
          <w:lang w:val="pt-PT"/>
        </w:rPr>
      </w:pPr>
    </w:p>
    <w:p w14:paraId="3460160C" w14:textId="77777777" w:rsidR="000659C1" w:rsidRPr="007A418C" w:rsidRDefault="000659C1" w:rsidP="000659C1">
      <w:pPr>
        <w:tabs>
          <w:tab w:val="clear" w:pos="567"/>
        </w:tabs>
        <w:spacing w:line="240" w:lineRule="auto"/>
        <w:jc w:val="center"/>
        <w:rPr>
          <w:noProof/>
          <w:szCs w:val="22"/>
          <w:lang w:val="pt-PT"/>
        </w:rPr>
      </w:pPr>
    </w:p>
    <w:p w14:paraId="653AA9BE" w14:textId="77777777" w:rsidR="000659C1" w:rsidRPr="007A418C" w:rsidRDefault="000659C1" w:rsidP="000659C1">
      <w:pPr>
        <w:tabs>
          <w:tab w:val="clear" w:pos="567"/>
        </w:tabs>
        <w:spacing w:line="240" w:lineRule="auto"/>
        <w:jc w:val="center"/>
        <w:rPr>
          <w:noProof/>
          <w:szCs w:val="22"/>
          <w:lang w:val="pt-PT"/>
        </w:rPr>
      </w:pPr>
    </w:p>
    <w:p w14:paraId="026C4D9C" w14:textId="77777777" w:rsidR="00FC0F9A" w:rsidRPr="007A418C" w:rsidRDefault="00FC0F9A" w:rsidP="000659C1">
      <w:pPr>
        <w:tabs>
          <w:tab w:val="clear" w:pos="567"/>
        </w:tabs>
        <w:spacing w:line="240" w:lineRule="auto"/>
        <w:jc w:val="center"/>
        <w:rPr>
          <w:noProof/>
          <w:szCs w:val="22"/>
          <w:lang w:val="pt-PT"/>
        </w:rPr>
      </w:pPr>
    </w:p>
    <w:p w14:paraId="0FEA0189" w14:textId="77777777" w:rsidR="000659C1" w:rsidRPr="007A418C" w:rsidRDefault="000659C1" w:rsidP="000659C1">
      <w:pPr>
        <w:tabs>
          <w:tab w:val="clear" w:pos="567"/>
        </w:tabs>
        <w:spacing w:line="240" w:lineRule="auto"/>
        <w:jc w:val="center"/>
        <w:rPr>
          <w:noProof/>
          <w:szCs w:val="22"/>
          <w:lang w:val="pt-PT"/>
        </w:rPr>
      </w:pPr>
    </w:p>
    <w:p w14:paraId="1F49B087" w14:textId="77777777" w:rsidR="000659C1" w:rsidRPr="007A418C" w:rsidRDefault="000659C1" w:rsidP="000659C1">
      <w:pPr>
        <w:tabs>
          <w:tab w:val="clear" w:pos="567"/>
        </w:tabs>
        <w:spacing w:line="240" w:lineRule="auto"/>
        <w:jc w:val="center"/>
        <w:rPr>
          <w:noProof/>
          <w:szCs w:val="22"/>
          <w:lang w:val="pt-PT"/>
        </w:rPr>
      </w:pPr>
    </w:p>
    <w:p w14:paraId="6905E7A8" w14:textId="77777777" w:rsidR="000659C1" w:rsidRPr="007A418C" w:rsidRDefault="000659C1" w:rsidP="000659C1">
      <w:pPr>
        <w:tabs>
          <w:tab w:val="clear" w:pos="567"/>
        </w:tabs>
        <w:spacing w:line="240" w:lineRule="auto"/>
        <w:jc w:val="center"/>
        <w:rPr>
          <w:noProof/>
          <w:szCs w:val="22"/>
          <w:lang w:val="pt-PT"/>
        </w:rPr>
      </w:pPr>
    </w:p>
    <w:p w14:paraId="22951636" w14:textId="77777777" w:rsidR="000659C1" w:rsidRPr="007A418C" w:rsidRDefault="000659C1" w:rsidP="000659C1">
      <w:pPr>
        <w:tabs>
          <w:tab w:val="clear" w:pos="567"/>
        </w:tabs>
        <w:spacing w:line="240" w:lineRule="auto"/>
        <w:jc w:val="center"/>
        <w:rPr>
          <w:noProof/>
          <w:szCs w:val="22"/>
          <w:lang w:val="pt-PT"/>
        </w:rPr>
      </w:pPr>
    </w:p>
    <w:p w14:paraId="4C81EAF6" w14:textId="77777777" w:rsidR="000659C1" w:rsidRPr="007A418C" w:rsidRDefault="000659C1" w:rsidP="000659C1">
      <w:pPr>
        <w:tabs>
          <w:tab w:val="clear" w:pos="567"/>
        </w:tabs>
        <w:spacing w:line="240" w:lineRule="auto"/>
        <w:jc w:val="center"/>
        <w:rPr>
          <w:noProof/>
          <w:szCs w:val="22"/>
          <w:lang w:val="pt-PT"/>
        </w:rPr>
      </w:pPr>
    </w:p>
    <w:p w14:paraId="2F1FB4F0" w14:textId="77777777" w:rsidR="000659C1" w:rsidRPr="007A418C" w:rsidRDefault="000659C1" w:rsidP="000659C1">
      <w:pPr>
        <w:tabs>
          <w:tab w:val="clear" w:pos="567"/>
        </w:tabs>
        <w:spacing w:line="240" w:lineRule="auto"/>
        <w:jc w:val="center"/>
        <w:rPr>
          <w:noProof/>
          <w:szCs w:val="22"/>
          <w:lang w:val="pt-PT"/>
        </w:rPr>
      </w:pPr>
    </w:p>
    <w:p w14:paraId="6E6D1F4B" w14:textId="77777777" w:rsidR="000659C1" w:rsidRPr="007A418C" w:rsidRDefault="000659C1" w:rsidP="000659C1">
      <w:pPr>
        <w:tabs>
          <w:tab w:val="clear" w:pos="567"/>
        </w:tabs>
        <w:spacing w:line="240" w:lineRule="auto"/>
        <w:jc w:val="center"/>
        <w:rPr>
          <w:noProof/>
          <w:szCs w:val="22"/>
          <w:lang w:val="pt-PT"/>
        </w:rPr>
      </w:pPr>
    </w:p>
    <w:p w14:paraId="6B5684B8" w14:textId="77777777" w:rsidR="000659C1" w:rsidRPr="007A418C" w:rsidRDefault="000659C1" w:rsidP="000659C1">
      <w:pPr>
        <w:tabs>
          <w:tab w:val="clear" w:pos="567"/>
        </w:tabs>
        <w:spacing w:line="240" w:lineRule="auto"/>
        <w:jc w:val="center"/>
        <w:rPr>
          <w:noProof/>
          <w:szCs w:val="22"/>
          <w:lang w:val="pt-PT"/>
        </w:rPr>
      </w:pPr>
    </w:p>
    <w:p w14:paraId="712E6613" w14:textId="77777777" w:rsidR="000659C1" w:rsidRPr="007A418C" w:rsidRDefault="000659C1" w:rsidP="000659C1">
      <w:pPr>
        <w:tabs>
          <w:tab w:val="clear" w:pos="567"/>
        </w:tabs>
        <w:spacing w:line="240" w:lineRule="auto"/>
        <w:jc w:val="center"/>
        <w:rPr>
          <w:noProof/>
          <w:szCs w:val="22"/>
          <w:lang w:val="pt-PT"/>
        </w:rPr>
      </w:pPr>
    </w:p>
    <w:p w14:paraId="1C0EE203" w14:textId="77777777" w:rsidR="000659C1" w:rsidRDefault="000659C1" w:rsidP="000659C1">
      <w:pPr>
        <w:tabs>
          <w:tab w:val="clear" w:pos="567"/>
        </w:tabs>
        <w:spacing w:line="240" w:lineRule="auto"/>
        <w:jc w:val="center"/>
        <w:rPr>
          <w:ins w:id="7" w:author="MAH_Review_NR_2" w:date="2025-04-09T12:36:00Z" w16du:dateUtc="2025-04-09T11:36:00Z"/>
          <w:noProof/>
          <w:szCs w:val="22"/>
          <w:lang w:val="pt-PT"/>
        </w:rPr>
      </w:pPr>
    </w:p>
    <w:p w14:paraId="0201515B" w14:textId="77777777" w:rsidR="00FC0F9A" w:rsidRDefault="00FC0F9A" w:rsidP="000659C1">
      <w:pPr>
        <w:tabs>
          <w:tab w:val="clear" w:pos="567"/>
        </w:tabs>
        <w:spacing w:line="240" w:lineRule="auto"/>
        <w:jc w:val="center"/>
        <w:rPr>
          <w:ins w:id="8" w:author="MAH_Review_NR_2" w:date="2025-04-09T12:36:00Z" w16du:dateUtc="2025-04-09T11:36:00Z"/>
          <w:noProof/>
          <w:szCs w:val="22"/>
          <w:lang w:val="pt-PT"/>
        </w:rPr>
      </w:pPr>
    </w:p>
    <w:p w14:paraId="079AAF62" w14:textId="77777777" w:rsidR="00FC0F9A" w:rsidRDefault="00FC0F9A" w:rsidP="000659C1">
      <w:pPr>
        <w:tabs>
          <w:tab w:val="clear" w:pos="567"/>
        </w:tabs>
        <w:spacing w:line="240" w:lineRule="auto"/>
        <w:jc w:val="center"/>
        <w:rPr>
          <w:ins w:id="9" w:author="MAH_Review_NR_2" w:date="2025-04-09T12:36:00Z" w16du:dateUtc="2025-04-09T11:36:00Z"/>
          <w:noProof/>
          <w:szCs w:val="22"/>
          <w:lang w:val="pt-PT"/>
        </w:rPr>
      </w:pPr>
    </w:p>
    <w:p w14:paraId="5446F33B" w14:textId="77777777" w:rsidR="00FC0F9A" w:rsidRDefault="00FC0F9A" w:rsidP="000659C1">
      <w:pPr>
        <w:tabs>
          <w:tab w:val="clear" w:pos="567"/>
        </w:tabs>
        <w:spacing w:line="240" w:lineRule="auto"/>
        <w:jc w:val="center"/>
        <w:rPr>
          <w:ins w:id="10" w:author="MAH_Review_NR_2" w:date="2025-04-09T12:36:00Z" w16du:dateUtc="2025-04-09T11:36:00Z"/>
          <w:noProof/>
          <w:szCs w:val="22"/>
          <w:lang w:val="pt-PT"/>
        </w:rPr>
      </w:pPr>
    </w:p>
    <w:p w14:paraId="40EE0AD9" w14:textId="77777777" w:rsidR="00FC0F9A" w:rsidRDefault="00FC0F9A" w:rsidP="000659C1">
      <w:pPr>
        <w:tabs>
          <w:tab w:val="clear" w:pos="567"/>
        </w:tabs>
        <w:spacing w:line="240" w:lineRule="auto"/>
        <w:jc w:val="center"/>
        <w:rPr>
          <w:ins w:id="11" w:author="MAH_Review_NR_2" w:date="2025-04-09T12:36:00Z" w16du:dateUtc="2025-04-09T11:36:00Z"/>
          <w:noProof/>
          <w:szCs w:val="22"/>
          <w:lang w:val="pt-PT"/>
        </w:rPr>
      </w:pPr>
    </w:p>
    <w:p w14:paraId="0722EB05" w14:textId="77777777" w:rsidR="00FC0F9A" w:rsidRDefault="00FC0F9A" w:rsidP="000659C1">
      <w:pPr>
        <w:tabs>
          <w:tab w:val="clear" w:pos="567"/>
        </w:tabs>
        <w:spacing w:line="240" w:lineRule="auto"/>
        <w:jc w:val="center"/>
        <w:rPr>
          <w:ins w:id="12" w:author="MAH_Review_NR_2" w:date="2025-04-09T12:36:00Z" w16du:dateUtc="2025-04-09T11:36:00Z"/>
          <w:noProof/>
          <w:szCs w:val="22"/>
          <w:lang w:val="pt-PT"/>
        </w:rPr>
      </w:pPr>
    </w:p>
    <w:p w14:paraId="619EDD88" w14:textId="77777777" w:rsidR="00FC0F9A" w:rsidRDefault="00FC0F9A" w:rsidP="000659C1">
      <w:pPr>
        <w:tabs>
          <w:tab w:val="clear" w:pos="567"/>
        </w:tabs>
        <w:spacing w:line="240" w:lineRule="auto"/>
        <w:jc w:val="center"/>
        <w:rPr>
          <w:ins w:id="13" w:author="MAH_Review_NR_2" w:date="2025-04-09T12:36:00Z" w16du:dateUtc="2025-04-09T11:36:00Z"/>
          <w:noProof/>
          <w:szCs w:val="22"/>
          <w:lang w:val="pt-PT"/>
        </w:rPr>
      </w:pPr>
    </w:p>
    <w:p w14:paraId="26A58585" w14:textId="77777777" w:rsidR="00FC0F9A" w:rsidRDefault="00FC0F9A" w:rsidP="000659C1">
      <w:pPr>
        <w:tabs>
          <w:tab w:val="clear" w:pos="567"/>
        </w:tabs>
        <w:spacing w:line="240" w:lineRule="auto"/>
        <w:jc w:val="center"/>
        <w:rPr>
          <w:ins w:id="14" w:author="MAH_Review_NR_2" w:date="2025-04-09T12:36:00Z" w16du:dateUtc="2025-04-09T11:36:00Z"/>
          <w:noProof/>
          <w:szCs w:val="22"/>
          <w:lang w:val="pt-PT"/>
        </w:rPr>
      </w:pPr>
    </w:p>
    <w:p w14:paraId="3700145C" w14:textId="77777777" w:rsidR="00FC0F9A" w:rsidRDefault="00FC0F9A" w:rsidP="000659C1">
      <w:pPr>
        <w:tabs>
          <w:tab w:val="clear" w:pos="567"/>
        </w:tabs>
        <w:spacing w:line="240" w:lineRule="auto"/>
        <w:jc w:val="center"/>
        <w:rPr>
          <w:ins w:id="15" w:author="MAH_Review_NR_2" w:date="2025-04-09T12:36:00Z" w16du:dateUtc="2025-04-09T11:36:00Z"/>
          <w:noProof/>
          <w:szCs w:val="22"/>
          <w:lang w:val="pt-PT"/>
        </w:rPr>
      </w:pPr>
    </w:p>
    <w:p w14:paraId="1919ED7C" w14:textId="77777777" w:rsidR="00FC0F9A" w:rsidRDefault="00FC0F9A" w:rsidP="000659C1">
      <w:pPr>
        <w:tabs>
          <w:tab w:val="clear" w:pos="567"/>
        </w:tabs>
        <w:spacing w:line="240" w:lineRule="auto"/>
        <w:jc w:val="center"/>
        <w:rPr>
          <w:ins w:id="16" w:author="MAH_Review_NR_2" w:date="2025-04-09T12:36:00Z" w16du:dateUtc="2025-04-09T11:36:00Z"/>
          <w:noProof/>
          <w:szCs w:val="22"/>
          <w:lang w:val="pt-PT"/>
        </w:rPr>
      </w:pPr>
    </w:p>
    <w:p w14:paraId="12B85C48" w14:textId="77777777" w:rsidR="00FC0F9A" w:rsidRDefault="00FC0F9A" w:rsidP="000659C1">
      <w:pPr>
        <w:tabs>
          <w:tab w:val="clear" w:pos="567"/>
        </w:tabs>
        <w:spacing w:line="240" w:lineRule="auto"/>
        <w:jc w:val="center"/>
        <w:rPr>
          <w:ins w:id="17" w:author="MAH_Review_NR_2" w:date="2025-04-09T12:36:00Z" w16du:dateUtc="2025-04-09T11:36:00Z"/>
          <w:noProof/>
          <w:szCs w:val="22"/>
          <w:lang w:val="pt-PT"/>
        </w:rPr>
      </w:pPr>
    </w:p>
    <w:p w14:paraId="45B8EC68" w14:textId="77777777" w:rsidR="00FC0F9A" w:rsidRDefault="00FC0F9A" w:rsidP="000659C1">
      <w:pPr>
        <w:tabs>
          <w:tab w:val="clear" w:pos="567"/>
        </w:tabs>
        <w:spacing w:line="240" w:lineRule="auto"/>
        <w:jc w:val="center"/>
        <w:rPr>
          <w:ins w:id="18" w:author="MAH_Review_NR_2" w:date="2025-04-09T12:36:00Z" w16du:dateUtc="2025-04-09T11:36:00Z"/>
          <w:noProof/>
          <w:szCs w:val="22"/>
          <w:lang w:val="pt-PT"/>
        </w:rPr>
      </w:pPr>
    </w:p>
    <w:p w14:paraId="625218BD" w14:textId="77777777" w:rsidR="00FC0F9A" w:rsidRDefault="00FC0F9A" w:rsidP="000659C1">
      <w:pPr>
        <w:tabs>
          <w:tab w:val="clear" w:pos="567"/>
        </w:tabs>
        <w:spacing w:line="240" w:lineRule="auto"/>
        <w:jc w:val="center"/>
        <w:rPr>
          <w:ins w:id="19" w:author="MAH_Review_NR_2" w:date="2025-04-09T12:36:00Z" w16du:dateUtc="2025-04-09T11:36:00Z"/>
          <w:noProof/>
          <w:szCs w:val="22"/>
          <w:lang w:val="pt-PT"/>
        </w:rPr>
      </w:pPr>
    </w:p>
    <w:p w14:paraId="028BE507" w14:textId="77777777" w:rsidR="00FC0F9A" w:rsidRDefault="00FC0F9A" w:rsidP="000659C1">
      <w:pPr>
        <w:tabs>
          <w:tab w:val="clear" w:pos="567"/>
        </w:tabs>
        <w:spacing w:line="240" w:lineRule="auto"/>
        <w:jc w:val="center"/>
        <w:rPr>
          <w:ins w:id="20" w:author="MAH_Review_NR_2" w:date="2025-04-09T12:36:00Z" w16du:dateUtc="2025-04-09T11:36:00Z"/>
          <w:noProof/>
          <w:szCs w:val="22"/>
          <w:lang w:val="pt-PT"/>
        </w:rPr>
      </w:pPr>
    </w:p>
    <w:p w14:paraId="4BDDF344" w14:textId="77777777" w:rsidR="00FC0F9A" w:rsidRDefault="00FC0F9A" w:rsidP="000659C1">
      <w:pPr>
        <w:tabs>
          <w:tab w:val="clear" w:pos="567"/>
        </w:tabs>
        <w:spacing w:line="240" w:lineRule="auto"/>
        <w:jc w:val="center"/>
        <w:rPr>
          <w:ins w:id="21" w:author="MAH_Review_NR_2" w:date="2025-04-09T12:36:00Z" w16du:dateUtc="2025-04-09T11:36:00Z"/>
          <w:noProof/>
          <w:szCs w:val="22"/>
          <w:lang w:val="pt-PT"/>
        </w:rPr>
      </w:pPr>
    </w:p>
    <w:p w14:paraId="1CCA5A9D" w14:textId="77777777" w:rsidR="00FC0F9A" w:rsidRDefault="00FC0F9A" w:rsidP="000659C1">
      <w:pPr>
        <w:tabs>
          <w:tab w:val="clear" w:pos="567"/>
        </w:tabs>
        <w:spacing w:line="240" w:lineRule="auto"/>
        <w:jc w:val="center"/>
        <w:rPr>
          <w:ins w:id="22" w:author="MAH_Review_NR_2" w:date="2025-04-09T12:36:00Z" w16du:dateUtc="2025-04-09T11:36:00Z"/>
          <w:noProof/>
          <w:szCs w:val="22"/>
          <w:lang w:val="pt-PT"/>
        </w:rPr>
      </w:pPr>
    </w:p>
    <w:p w14:paraId="1A02FA86" w14:textId="77777777" w:rsidR="00FC0F9A" w:rsidRDefault="00FC0F9A" w:rsidP="000659C1">
      <w:pPr>
        <w:tabs>
          <w:tab w:val="clear" w:pos="567"/>
        </w:tabs>
        <w:spacing w:line="240" w:lineRule="auto"/>
        <w:jc w:val="center"/>
        <w:rPr>
          <w:ins w:id="23" w:author="MAH_Review_NR_2" w:date="2025-04-09T12:36:00Z" w16du:dateUtc="2025-04-09T11:36:00Z"/>
          <w:noProof/>
          <w:szCs w:val="22"/>
          <w:lang w:val="pt-PT"/>
        </w:rPr>
      </w:pPr>
    </w:p>
    <w:p w14:paraId="7F51B713" w14:textId="77777777" w:rsidR="00FC0F9A" w:rsidRDefault="00FC0F9A" w:rsidP="000659C1">
      <w:pPr>
        <w:tabs>
          <w:tab w:val="clear" w:pos="567"/>
        </w:tabs>
        <w:spacing w:line="240" w:lineRule="auto"/>
        <w:jc w:val="center"/>
        <w:rPr>
          <w:ins w:id="24" w:author="MAH_Review_NR_2" w:date="2025-04-09T12:36:00Z" w16du:dateUtc="2025-04-09T11:36:00Z"/>
          <w:noProof/>
          <w:szCs w:val="22"/>
          <w:lang w:val="pt-PT"/>
        </w:rPr>
      </w:pPr>
    </w:p>
    <w:p w14:paraId="7CE95048" w14:textId="77777777" w:rsidR="00FC0F9A" w:rsidRDefault="00FC0F9A" w:rsidP="000659C1">
      <w:pPr>
        <w:tabs>
          <w:tab w:val="clear" w:pos="567"/>
        </w:tabs>
        <w:spacing w:line="240" w:lineRule="auto"/>
        <w:jc w:val="center"/>
        <w:rPr>
          <w:ins w:id="25" w:author="MAH_Review_NR_2" w:date="2025-04-09T12:36:00Z" w16du:dateUtc="2025-04-09T11:36:00Z"/>
          <w:noProof/>
          <w:szCs w:val="22"/>
          <w:lang w:val="pt-PT"/>
        </w:rPr>
      </w:pPr>
    </w:p>
    <w:p w14:paraId="1DB9C814" w14:textId="77777777" w:rsidR="00FC0F9A" w:rsidRDefault="00FC0F9A" w:rsidP="000659C1">
      <w:pPr>
        <w:tabs>
          <w:tab w:val="clear" w:pos="567"/>
        </w:tabs>
        <w:spacing w:line="240" w:lineRule="auto"/>
        <w:jc w:val="center"/>
        <w:rPr>
          <w:ins w:id="26" w:author="MAH_Review_NR_2" w:date="2025-04-09T12:36:00Z" w16du:dateUtc="2025-04-09T11:36:00Z"/>
          <w:noProof/>
          <w:szCs w:val="22"/>
          <w:lang w:val="pt-PT"/>
        </w:rPr>
      </w:pPr>
    </w:p>
    <w:p w14:paraId="7B3D6CB9" w14:textId="77777777" w:rsidR="00FC0F9A" w:rsidRDefault="00FC0F9A" w:rsidP="000659C1">
      <w:pPr>
        <w:tabs>
          <w:tab w:val="clear" w:pos="567"/>
        </w:tabs>
        <w:spacing w:line="240" w:lineRule="auto"/>
        <w:jc w:val="center"/>
        <w:rPr>
          <w:ins w:id="27" w:author="MAH_Review_NR_2" w:date="2025-04-09T12:36:00Z" w16du:dateUtc="2025-04-09T11:36:00Z"/>
          <w:noProof/>
          <w:szCs w:val="22"/>
          <w:lang w:val="pt-PT"/>
        </w:rPr>
      </w:pPr>
    </w:p>
    <w:p w14:paraId="7E80DDA7" w14:textId="77777777" w:rsidR="00FC0F9A" w:rsidRDefault="00FC0F9A" w:rsidP="000659C1">
      <w:pPr>
        <w:tabs>
          <w:tab w:val="clear" w:pos="567"/>
        </w:tabs>
        <w:spacing w:line="240" w:lineRule="auto"/>
        <w:jc w:val="center"/>
        <w:rPr>
          <w:ins w:id="28" w:author="MAH_Review_NR_2" w:date="2025-04-09T12:36:00Z" w16du:dateUtc="2025-04-09T11:36:00Z"/>
          <w:noProof/>
          <w:szCs w:val="22"/>
          <w:lang w:val="pt-PT"/>
        </w:rPr>
      </w:pPr>
    </w:p>
    <w:p w14:paraId="30C457F7" w14:textId="77777777" w:rsidR="00FC0F9A" w:rsidRDefault="00FC0F9A" w:rsidP="000659C1">
      <w:pPr>
        <w:tabs>
          <w:tab w:val="clear" w:pos="567"/>
        </w:tabs>
        <w:spacing w:line="240" w:lineRule="auto"/>
        <w:jc w:val="center"/>
        <w:rPr>
          <w:ins w:id="29" w:author="MAH_Review_NR_2" w:date="2025-04-09T12:36:00Z" w16du:dateUtc="2025-04-09T11:36:00Z"/>
          <w:noProof/>
          <w:szCs w:val="22"/>
          <w:lang w:val="pt-PT"/>
        </w:rPr>
      </w:pPr>
    </w:p>
    <w:p w14:paraId="776F61CA" w14:textId="77777777" w:rsidR="00FC0F9A" w:rsidRDefault="00FC0F9A" w:rsidP="000659C1">
      <w:pPr>
        <w:tabs>
          <w:tab w:val="clear" w:pos="567"/>
        </w:tabs>
        <w:spacing w:line="240" w:lineRule="auto"/>
        <w:jc w:val="center"/>
        <w:rPr>
          <w:ins w:id="30" w:author="MAH_Review_NR_2" w:date="2025-04-09T12:36:00Z" w16du:dateUtc="2025-04-09T11:36:00Z"/>
          <w:noProof/>
          <w:szCs w:val="22"/>
          <w:lang w:val="pt-PT"/>
        </w:rPr>
      </w:pPr>
    </w:p>
    <w:p w14:paraId="07077208" w14:textId="77777777" w:rsidR="00FC0F9A" w:rsidRDefault="00FC0F9A" w:rsidP="000659C1">
      <w:pPr>
        <w:tabs>
          <w:tab w:val="clear" w:pos="567"/>
        </w:tabs>
        <w:spacing w:line="240" w:lineRule="auto"/>
        <w:jc w:val="center"/>
        <w:rPr>
          <w:ins w:id="31" w:author="MAH_Review_NR_2" w:date="2025-04-09T12:36:00Z" w16du:dateUtc="2025-04-09T11:36:00Z"/>
          <w:noProof/>
          <w:szCs w:val="22"/>
          <w:lang w:val="pt-PT"/>
        </w:rPr>
      </w:pPr>
    </w:p>
    <w:p w14:paraId="43AE42E5" w14:textId="77777777" w:rsidR="00FC0F9A" w:rsidRDefault="00FC0F9A" w:rsidP="000659C1">
      <w:pPr>
        <w:tabs>
          <w:tab w:val="clear" w:pos="567"/>
        </w:tabs>
        <w:spacing w:line="240" w:lineRule="auto"/>
        <w:jc w:val="center"/>
        <w:rPr>
          <w:ins w:id="32" w:author="MAH_Review_NR_2" w:date="2025-04-09T12:36:00Z" w16du:dateUtc="2025-04-09T11:36:00Z"/>
          <w:noProof/>
          <w:szCs w:val="22"/>
          <w:lang w:val="pt-PT"/>
        </w:rPr>
      </w:pPr>
    </w:p>
    <w:p w14:paraId="0F49288E" w14:textId="77777777" w:rsidR="00FC0F9A" w:rsidRPr="007A418C" w:rsidRDefault="00FC0F9A" w:rsidP="000659C1">
      <w:pPr>
        <w:tabs>
          <w:tab w:val="clear" w:pos="567"/>
        </w:tabs>
        <w:spacing w:line="240" w:lineRule="auto"/>
        <w:jc w:val="center"/>
        <w:rPr>
          <w:noProof/>
          <w:szCs w:val="22"/>
          <w:lang w:val="pt-PT"/>
        </w:rPr>
      </w:pPr>
    </w:p>
    <w:p w14:paraId="04A58F81" w14:textId="77777777" w:rsidR="000659C1" w:rsidRPr="007A418C" w:rsidRDefault="000659C1" w:rsidP="000659C1">
      <w:pPr>
        <w:tabs>
          <w:tab w:val="clear" w:pos="567"/>
        </w:tabs>
        <w:spacing w:line="240" w:lineRule="auto"/>
        <w:jc w:val="center"/>
        <w:rPr>
          <w:noProof/>
          <w:szCs w:val="22"/>
          <w:lang w:val="pt-PT"/>
        </w:rPr>
      </w:pPr>
    </w:p>
    <w:p w14:paraId="5E7EF904" w14:textId="77777777" w:rsidR="000659C1" w:rsidRPr="007A418C" w:rsidRDefault="000659C1" w:rsidP="000659C1">
      <w:pPr>
        <w:tabs>
          <w:tab w:val="clear" w:pos="567"/>
        </w:tabs>
        <w:spacing w:line="240" w:lineRule="auto"/>
        <w:jc w:val="center"/>
        <w:rPr>
          <w:noProof/>
          <w:szCs w:val="22"/>
          <w:lang w:val="pt-PT"/>
        </w:rPr>
      </w:pPr>
    </w:p>
    <w:p w14:paraId="4823EE49" w14:textId="77777777" w:rsidR="000659C1" w:rsidRDefault="000659C1" w:rsidP="000659C1">
      <w:pPr>
        <w:tabs>
          <w:tab w:val="clear" w:pos="567"/>
        </w:tabs>
        <w:spacing w:line="240" w:lineRule="auto"/>
        <w:jc w:val="center"/>
        <w:rPr>
          <w:noProof/>
          <w:szCs w:val="22"/>
          <w:lang w:val="pt-PT"/>
        </w:rPr>
      </w:pPr>
    </w:p>
    <w:p w14:paraId="3E43B235" w14:textId="77777777" w:rsidR="00E37422" w:rsidRDefault="00E37422" w:rsidP="000659C1">
      <w:pPr>
        <w:tabs>
          <w:tab w:val="clear" w:pos="567"/>
        </w:tabs>
        <w:spacing w:line="240" w:lineRule="auto"/>
        <w:jc w:val="center"/>
        <w:rPr>
          <w:noProof/>
          <w:szCs w:val="22"/>
          <w:lang w:val="pt-PT"/>
        </w:rPr>
      </w:pPr>
    </w:p>
    <w:p w14:paraId="61450C81" w14:textId="77777777" w:rsidR="00E37422" w:rsidRDefault="00E37422" w:rsidP="000659C1">
      <w:pPr>
        <w:tabs>
          <w:tab w:val="clear" w:pos="567"/>
        </w:tabs>
        <w:spacing w:line="240" w:lineRule="auto"/>
        <w:jc w:val="center"/>
        <w:rPr>
          <w:noProof/>
          <w:szCs w:val="22"/>
          <w:lang w:val="pt-PT"/>
        </w:rPr>
      </w:pPr>
    </w:p>
    <w:p w14:paraId="41ECA3B5" w14:textId="77777777" w:rsidR="00E37422" w:rsidRDefault="00E37422" w:rsidP="000659C1">
      <w:pPr>
        <w:tabs>
          <w:tab w:val="clear" w:pos="567"/>
        </w:tabs>
        <w:spacing w:line="240" w:lineRule="auto"/>
        <w:jc w:val="center"/>
        <w:rPr>
          <w:noProof/>
          <w:szCs w:val="22"/>
          <w:lang w:val="pt-PT"/>
        </w:rPr>
      </w:pPr>
    </w:p>
    <w:p w14:paraId="7204B73D" w14:textId="77777777" w:rsidR="00E37422" w:rsidRDefault="00E37422" w:rsidP="000659C1">
      <w:pPr>
        <w:tabs>
          <w:tab w:val="clear" w:pos="567"/>
        </w:tabs>
        <w:spacing w:line="240" w:lineRule="auto"/>
        <w:jc w:val="center"/>
        <w:rPr>
          <w:noProof/>
          <w:szCs w:val="22"/>
          <w:lang w:val="pt-PT"/>
        </w:rPr>
      </w:pPr>
    </w:p>
    <w:p w14:paraId="6BEEF775" w14:textId="77777777" w:rsidR="00E37422" w:rsidRDefault="00E37422" w:rsidP="000659C1">
      <w:pPr>
        <w:tabs>
          <w:tab w:val="clear" w:pos="567"/>
        </w:tabs>
        <w:spacing w:line="240" w:lineRule="auto"/>
        <w:jc w:val="center"/>
        <w:rPr>
          <w:noProof/>
          <w:szCs w:val="22"/>
          <w:lang w:val="pt-PT"/>
        </w:rPr>
      </w:pPr>
    </w:p>
    <w:p w14:paraId="48E8D1E6" w14:textId="77777777" w:rsidR="00E37422" w:rsidRDefault="00E37422" w:rsidP="000659C1">
      <w:pPr>
        <w:tabs>
          <w:tab w:val="clear" w:pos="567"/>
        </w:tabs>
        <w:spacing w:line="240" w:lineRule="auto"/>
        <w:jc w:val="center"/>
        <w:rPr>
          <w:noProof/>
          <w:szCs w:val="22"/>
          <w:lang w:val="pt-PT"/>
        </w:rPr>
      </w:pPr>
    </w:p>
    <w:p w14:paraId="76800DA4" w14:textId="77777777" w:rsidR="00E37422" w:rsidRDefault="00E37422" w:rsidP="000659C1">
      <w:pPr>
        <w:tabs>
          <w:tab w:val="clear" w:pos="567"/>
        </w:tabs>
        <w:spacing w:line="240" w:lineRule="auto"/>
        <w:jc w:val="center"/>
        <w:rPr>
          <w:noProof/>
          <w:szCs w:val="22"/>
          <w:lang w:val="pt-PT"/>
        </w:rPr>
      </w:pPr>
    </w:p>
    <w:p w14:paraId="42B46138" w14:textId="77777777" w:rsidR="00E37422" w:rsidRDefault="00E37422" w:rsidP="000659C1">
      <w:pPr>
        <w:tabs>
          <w:tab w:val="clear" w:pos="567"/>
        </w:tabs>
        <w:spacing w:line="240" w:lineRule="auto"/>
        <w:jc w:val="center"/>
        <w:rPr>
          <w:noProof/>
          <w:szCs w:val="22"/>
          <w:lang w:val="pt-PT"/>
        </w:rPr>
      </w:pPr>
    </w:p>
    <w:p w14:paraId="355F1339" w14:textId="77777777" w:rsidR="00E37422" w:rsidRDefault="00E37422" w:rsidP="000659C1">
      <w:pPr>
        <w:tabs>
          <w:tab w:val="clear" w:pos="567"/>
        </w:tabs>
        <w:spacing w:line="240" w:lineRule="auto"/>
        <w:jc w:val="center"/>
        <w:rPr>
          <w:noProof/>
          <w:szCs w:val="22"/>
          <w:lang w:val="pt-PT"/>
        </w:rPr>
      </w:pPr>
    </w:p>
    <w:p w14:paraId="44068979" w14:textId="77777777" w:rsidR="00E37422" w:rsidRDefault="00E37422" w:rsidP="000659C1">
      <w:pPr>
        <w:tabs>
          <w:tab w:val="clear" w:pos="567"/>
        </w:tabs>
        <w:spacing w:line="240" w:lineRule="auto"/>
        <w:jc w:val="center"/>
        <w:rPr>
          <w:noProof/>
          <w:szCs w:val="22"/>
          <w:lang w:val="pt-PT"/>
        </w:rPr>
      </w:pPr>
    </w:p>
    <w:p w14:paraId="2BB088F1" w14:textId="77777777" w:rsidR="00E37422" w:rsidRDefault="00E37422" w:rsidP="000659C1">
      <w:pPr>
        <w:tabs>
          <w:tab w:val="clear" w:pos="567"/>
        </w:tabs>
        <w:spacing w:line="240" w:lineRule="auto"/>
        <w:jc w:val="center"/>
        <w:rPr>
          <w:noProof/>
          <w:szCs w:val="22"/>
          <w:lang w:val="pt-PT"/>
        </w:rPr>
      </w:pPr>
    </w:p>
    <w:p w14:paraId="19C81F8A" w14:textId="77777777" w:rsidR="00E37422" w:rsidRDefault="00E37422" w:rsidP="000659C1">
      <w:pPr>
        <w:tabs>
          <w:tab w:val="clear" w:pos="567"/>
        </w:tabs>
        <w:spacing w:line="240" w:lineRule="auto"/>
        <w:jc w:val="center"/>
        <w:rPr>
          <w:noProof/>
          <w:szCs w:val="22"/>
          <w:lang w:val="pt-PT"/>
        </w:rPr>
      </w:pPr>
    </w:p>
    <w:p w14:paraId="5CE2738A" w14:textId="77777777" w:rsidR="00E37422" w:rsidRDefault="00E37422" w:rsidP="000659C1">
      <w:pPr>
        <w:tabs>
          <w:tab w:val="clear" w:pos="567"/>
        </w:tabs>
        <w:spacing w:line="240" w:lineRule="auto"/>
        <w:jc w:val="center"/>
        <w:rPr>
          <w:noProof/>
          <w:szCs w:val="22"/>
          <w:lang w:val="pt-PT"/>
        </w:rPr>
      </w:pPr>
    </w:p>
    <w:p w14:paraId="5290F703" w14:textId="77777777" w:rsidR="00E37422" w:rsidRDefault="00E37422" w:rsidP="000659C1">
      <w:pPr>
        <w:tabs>
          <w:tab w:val="clear" w:pos="567"/>
        </w:tabs>
        <w:spacing w:line="240" w:lineRule="auto"/>
        <w:jc w:val="center"/>
        <w:rPr>
          <w:noProof/>
          <w:szCs w:val="22"/>
          <w:lang w:val="pt-PT"/>
        </w:rPr>
      </w:pPr>
    </w:p>
    <w:p w14:paraId="552F298A" w14:textId="77777777" w:rsidR="00E37422" w:rsidRDefault="00E37422" w:rsidP="000659C1">
      <w:pPr>
        <w:tabs>
          <w:tab w:val="clear" w:pos="567"/>
        </w:tabs>
        <w:spacing w:line="240" w:lineRule="auto"/>
        <w:jc w:val="center"/>
        <w:rPr>
          <w:noProof/>
          <w:szCs w:val="22"/>
          <w:lang w:val="pt-PT"/>
        </w:rPr>
      </w:pPr>
    </w:p>
    <w:p w14:paraId="569FF734" w14:textId="77777777" w:rsidR="00E37422" w:rsidRDefault="00E37422" w:rsidP="000659C1">
      <w:pPr>
        <w:tabs>
          <w:tab w:val="clear" w:pos="567"/>
        </w:tabs>
        <w:spacing w:line="240" w:lineRule="auto"/>
        <w:jc w:val="center"/>
        <w:rPr>
          <w:noProof/>
          <w:szCs w:val="22"/>
          <w:lang w:val="pt-PT"/>
        </w:rPr>
      </w:pPr>
    </w:p>
    <w:p w14:paraId="3E353D11" w14:textId="77777777" w:rsidR="00E37422" w:rsidRDefault="00E37422" w:rsidP="000659C1">
      <w:pPr>
        <w:tabs>
          <w:tab w:val="clear" w:pos="567"/>
        </w:tabs>
        <w:spacing w:line="240" w:lineRule="auto"/>
        <w:jc w:val="center"/>
        <w:rPr>
          <w:noProof/>
          <w:szCs w:val="22"/>
          <w:lang w:val="pt-PT"/>
        </w:rPr>
      </w:pPr>
    </w:p>
    <w:p w14:paraId="21195AFA" w14:textId="77777777" w:rsidR="00E37422" w:rsidRDefault="00E37422" w:rsidP="000659C1">
      <w:pPr>
        <w:tabs>
          <w:tab w:val="clear" w:pos="567"/>
        </w:tabs>
        <w:spacing w:line="240" w:lineRule="auto"/>
        <w:jc w:val="center"/>
        <w:rPr>
          <w:noProof/>
          <w:szCs w:val="22"/>
          <w:lang w:val="pt-PT"/>
        </w:rPr>
      </w:pPr>
    </w:p>
    <w:p w14:paraId="4F34561D" w14:textId="77777777" w:rsidR="00E37422" w:rsidRDefault="00E37422" w:rsidP="000659C1">
      <w:pPr>
        <w:tabs>
          <w:tab w:val="clear" w:pos="567"/>
        </w:tabs>
        <w:spacing w:line="240" w:lineRule="auto"/>
        <w:jc w:val="center"/>
        <w:rPr>
          <w:noProof/>
          <w:szCs w:val="22"/>
          <w:lang w:val="pt-PT"/>
        </w:rPr>
      </w:pPr>
    </w:p>
    <w:p w14:paraId="0BA9DE16" w14:textId="77777777" w:rsidR="00E37422" w:rsidRDefault="00E37422" w:rsidP="000659C1">
      <w:pPr>
        <w:tabs>
          <w:tab w:val="clear" w:pos="567"/>
        </w:tabs>
        <w:spacing w:line="240" w:lineRule="auto"/>
        <w:jc w:val="center"/>
        <w:rPr>
          <w:noProof/>
          <w:szCs w:val="22"/>
          <w:lang w:val="pt-PT"/>
        </w:rPr>
      </w:pPr>
    </w:p>
    <w:p w14:paraId="79211605" w14:textId="77777777" w:rsidR="00E37422" w:rsidRDefault="00E37422" w:rsidP="000659C1">
      <w:pPr>
        <w:tabs>
          <w:tab w:val="clear" w:pos="567"/>
        </w:tabs>
        <w:spacing w:line="240" w:lineRule="auto"/>
        <w:jc w:val="center"/>
        <w:rPr>
          <w:noProof/>
          <w:szCs w:val="22"/>
          <w:lang w:val="pt-PT"/>
        </w:rPr>
      </w:pPr>
    </w:p>
    <w:p w14:paraId="3B4FF022" w14:textId="77777777" w:rsidR="00E37422" w:rsidRDefault="00E37422" w:rsidP="000659C1">
      <w:pPr>
        <w:tabs>
          <w:tab w:val="clear" w:pos="567"/>
        </w:tabs>
        <w:spacing w:line="240" w:lineRule="auto"/>
        <w:jc w:val="center"/>
        <w:rPr>
          <w:noProof/>
          <w:szCs w:val="22"/>
          <w:lang w:val="pt-PT"/>
        </w:rPr>
      </w:pPr>
    </w:p>
    <w:p w14:paraId="79D03809" w14:textId="77777777" w:rsidR="00E37422" w:rsidRDefault="00E37422" w:rsidP="000659C1">
      <w:pPr>
        <w:tabs>
          <w:tab w:val="clear" w:pos="567"/>
        </w:tabs>
        <w:spacing w:line="240" w:lineRule="auto"/>
        <w:jc w:val="center"/>
        <w:rPr>
          <w:noProof/>
          <w:szCs w:val="22"/>
          <w:lang w:val="pt-PT"/>
        </w:rPr>
      </w:pPr>
    </w:p>
    <w:p w14:paraId="23FCF83B" w14:textId="77777777" w:rsidR="00E37422" w:rsidRDefault="00E37422" w:rsidP="000659C1">
      <w:pPr>
        <w:tabs>
          <w:tab w:val="clear" w:pos="567"/>
        </w:tabs>
        <w:spacing w:line="240" w:lineRule="auto"/>
        <w:jc w:val="center"/>
        <w:rPr>
          <w:noProof/>
          <w:szCs w:val="22"/>
          <w:lang w:val="pt-PT"/>
        </w:rPr>
      </w:pPr>
    </w:p>
    <w:p w14:paraId="2ED55996" w14:textId="77777777" w:rsidR="00E37422" w:rsidRDefault="00E37422" w:rsidP="000659C1">
      <w:pPr>
        <w:tabs>
          <w:tab w:val="clear" w:pos="567"/>
        </w:tabs>
        <w:spacing w:line="240" w:lineRule="auto"/>
        <w:jc w:val="center"/>
        <w:rPr>
          <w:noProof/>
          <w:szCs w:val="22"/>
          <w:lang w:val="pt-PT"/>
        </w:rPr>
      </w:pPr>
    </w:p>
    <w:p w14:paraId="7C3F55A9" w14:textId="77777777" w:rsidR="00E37422" w:rsidRDefault="00E37422" w:rsidP="000659C1">
      <w:pPr>
        <w:tabs>
          <w:tab w:val="clear" w:pos="567"/>
        </w:tabs>
        <w:spacing w:line="240" w:lineRule="auto"/>
        <w:jc w:val="center"/>
        <w:rPr>
          <w:noProof/>
          <w:szCs w:val="22"/>
          <w:lang w:val="pt-PT"/>
        </w:rPr>
      </w:pPr>
    </w:p>
    <w:p w14:paraId="72587AB8" w14:textId="77777777" w:rsidR="00E37422" w:rsidRDefault="00E37422" w:rsidP="000659C1">
      <w:pPr>
        <w:tabs>
          <w:tab w:val="clear" w:pos="567"/>
        </w:tabs>
        <w:spacing w:line="240" w:lineRule="auto"/>
        <w:jc w:val="center"/>
        <w:rPr>
          <w:noProof/>
          <w:szCs w:val="22"/>
          <w:lang w:val="pt-PT"/>
        </w:rPr>
      </w:pPr>
    </w:p>
    <w:p w14:paraId="5C748C63" w14:textId="77777777" w:rsidR="00E37422" w:rsidRPr="007A418C" w:rsidRDefault="00E37422" w:rsidP="000659C1">
      <w:pPr>
        <w:tabs>
          <w:tab w:val="clear" w:pos="567"/>
        </w:tabs>
        <w:spacing w:line="240" w:lineRule="auto"/>
        <w:jc w:val="center"/>
        <w:rPr>
          <w:noProof/>
          <w:szCs w:val="22"/>
          <w:lang w:val="pt-PT"/>
        </w:rPr>
      </w:pPr>
    </w:p>
    <w:p w14:paraId="25794C93" w14:textId="77777777" w:rsidR="000659C1" w:rsidRPr="007A418C" w:rsidRDefault="000659C1" w:rsidP="000659C1">
      <w:pPr>
        <w:tabs>
          <w:tab w:val="clear" w:pos="567"/>
        </w:tabs>
        <w:spacing w:line="240" w:lineRule="auto"/>
        <w:jc w:val="center"/>
        <w:rPr>
          <w:noProof/>
          <w:szCs w:val="22"/>
          <w:lang w:val="pt-PT"/>
        </w:rPr>
      </w:pPr>
    </w:p>
    <w:p w14:paraId="397B6604" w14:textId="77777777" w:rsidR="000659C1" w:rsidRPr="007A418C" w:rsidRDefault="000659C1" w:rsidP="000659C1">
      <w:pPr>
        <w:tabs>
          <w:tab w:val="clear" w:pos="567"/>
          <w:tab w:val="left" w:pos="-1440"/>
          <w:tab w:val="left" w:pos="-720"/>
        </w:tabs>
        <w:spacing w:line="240" w:lineRule="auto"/>
        <w:jc w:val="center"/>
        <w:rPr>
          <w:b/>
          <w:noProof/>
          <w:szCs w:val="22"/>
          <w:lang w:val="pt-PT"/>
        </w:rPr>
      </w:pPr>
    </w:p>
    <w:p w14:paraId="4E056D49" w14:textId="77777777" w:rsidR="000659C1" w:rsidRPr="007A418C" w:rsidRDefault="000659C1" w:rsidP="000659C1">
      <w:pPr>
        <w:tabs>
          <w:tab w:val="clear" w:pos="567"/>
          <w:tab w:val="left" w:pos="-1440"/>
          <w:tab w:val="left" w:pos="-720"/>
        </w:tabs>
        <w:spacing w:line="240" w:lineRule="auto"/>
        <w:jc w:val="center"/>
        <w:rPr>
          <w:b/>
          <w:noProof/>
          <w:szCs w:val="22"/>
          <w:lang w:val="pt-PT"/>
        </w:rPr>
      </w:pPr>
    </w:p>
    <w:p w14:paraId="413E6E73" w14:textId="77777777" w:rsidR="000659C1" w:rsidRPr="007A418C" w:rsidRDefault="000659C1" w:rsidP="000659C1">
      <w:pPr>
        <w:tabs>
          <w:tab w:val="clear" w:pos="567"/>
          <w:tab w:val="left" w:pos="-1440"/>
          <w:tab w:val="left" w:pos="-720"/>
        </w:tabs>
        <w:spacing w:line="240" w:lineRule="auto"/>
        <w:jc w:val="center"/>
        <w:rPr>
          <w:b/>
          <w:noProof/>
          <w:szCs w:val="22"/>
          <w:lang w:val="pt-PT"/>
        </w:rPr>
      </w:pPr>
    </w:p>
    <w:p w14:paraId="131FFEF5" w14:textId="77777777" w:rsidR="000659C1" w:rsidRPr="007A418C" w:rsidRDefault="000659C1" w:rsidP="000659C1">
      <w:pPr>
        <w:tabs>
          <w:tab w:val="clear" w:pos="567"/>
          <w:tab w:val="left" w:pos="-1440"/>
          <w:tab w:val="left" w:pos="-720"/>
        </w:tabs>
        <w:spacing w:line="240" w:lineRule="auto"/>
        <w:jc w:val="center"/>
        <w:rPr>
          <w:noProof/>
          <w:szCs w:val="22"/>
          <w:lang w:val="pt-PT"/>
        </w:rPr>
      </w:pPr>
      <w:r w:rsidRPr="007A418C">
        <w:rPr>
          <w:b/>
          <w:noProof/>
          <w:szCs w:val="22"/>
          <w:lang w:val="pt-PT"/>
        </w:rPr>
        <w:t>ANEXO I</w:t>
      </w:r>
    </w:p>
    <w:p w14:paraId="4D84B3ED" w14:textId="77777777" w:rsidR="000659C1" w:rsidRPr="007A418C" w:rsidRDefault="000659C1" w:rsidP="000659C1">
      <w:pPr>
        <w:tabs>
          <w:tab w:val="clear" w:pos="567"/>
          <w:tab w:val="left" w:pos="-1440"/>
          <w:tab w:val="left" w:pos="-720"/>
        </w:tabs>
        <w:spacing w:line="240" w:lineRule="auto"/>
        <w:jc w:val="center"/>
        <w:rPr>
          <w:noProof/>
          <w:szCs w:val="22"/>
          <w:lang w:val="pt-PT"/>
        </w:rPr>
      </w:pPr>
    </w:p>
    <w:p w14:paraId="76F76A67" w14:textId="77777777" w:rsidR="000659C1" w:rsidRPr="007A418C" w:rsidRDefault="000659C1" w:rsidP="000659C1">
      <w:pPr>
        <w:tabs>
          <w:tab w:val="clear" w:pos="567"/>
          <w:tab w:val="left" w:pos="-1440"/>
          <w:tab w:val="left" w:pos="-720"/>
        </w:tabs>
        <w:spacing w:line="240" w:lineRule="auto"/>
        <w:jc w:val="center"/>
        <w:rPr>
          <w:noProof/>
          <w:szCs w:val="22"/>
          <w:lang w:val="pt-PT"/>
        </w:rPr>
      </w:pPr>
      <w:r w:rsidRPr="007A418C">
        <w:rPr>
          <w:b/>
          <w:noProof/>
          <w:szCs w:val="22"/>
          <w:lang w:val="pt-PT"/>
        </w:rPr>
        <w:t>RESUMO DAS CARACTERÍSTICAS DO MEDICAMENTO</w:t>
      </w:r>
    </w:p>
    <w:p w14:paraId="0CB9F36C" w14:textId="77777777" w:rsidR="000659C1" w:rsidRPr="007A418C" w:rsidRDefault="000659C1" w:rsidP="000659C1">
      <w:pPr>
        <w:tabs>
          <w:tab w:val="clear" w:pos="567"/>
        </w:tabs>
        <w:spacing w:line="240" w:lineRule="auto"/>
        <w:rPr>
          <w:bCs/>
          <w:iCs/>
          <w:noProof/>
          <w:szCs w:val="22"/>
          <w:lang w:val="pt-PT"/>
        </w:rPr>
      </w:pPr>
    </w:p>
    <w:p w14:paraId="2108E24E" w14:textId="0B250D2A" w:rsidR="000659C1" w:rsidRPr="007A418C" w:rsidDel="00FC0F9A" w:rsidRDefault="00FC0F9A" w:rsidP="00E37422">
      <w:pPr>
        <w:tabs>
          <w:tab w:val="clear" w:pos="567"/>
        </w:tabs>
        <w:spacing w:after="200" w:line="276" w:lineRule="auto"/>
        <w:rPr>
          <w:del w:id="33" w:author="MAH_Review_NR_2" w:date="2025-04-09T12:36:00Z" w16du:dateUtc="2025-04-09T11:36:00Z"/>
          <w:bCs/>
          <w:iCs/>
          <w:noProof/>
          <w:szCs w:val="22"/>
          <w:lang w:val="pt-PT"/>
        </w:rPr>
      </w:pPr>
      <w:ins w:id="34" w:author="MAH_Review_NR_2" w:date="2025-04-09T12:36:00Z" w16du:dateUtc="2025-04-09T11:36:00Z">
        <w:r>
          <w:rPr>
            <w:bCs/>
            <w:iCs/>
            <w:noProof/>
            <w:szCs w:val="22"/>
            <w:lang w:val="pt-PT"/>
          </w:rPr>
          <w:br w:type="page"/>
        </w:r>
      </w:ins>
    </w:p>
    <w:p w14:paraId="6CDE9855" w14:textId="77777777" w:rsidR="000659C1" w:rsidRPr="007A418C" w:rsidDel="00FC0F9A" w:rsidRDefault="000659C1" w:rsidP="000659C1">
      <w:pPr>
        <w:tabs>
          <w:tab w:val="clear" w:pos="567"/>
        </w:tabs>
        <w:spacing w:line="240" w:lineRule="auto"/>
        <w:rPr>
          <w:del w:id="35" w:author="MAH_Review_NR_2" w:date="2025-04-09T12:36:00Z" w16du:dateUtc="2025-04-09T11:36:00Z"/>
          <w:bCs/>
          <w:iCs/>
          <w:noProof/>
          <w:szCs w:val="22"/>
          <w:lang w:val="pt-PT"/>
        </w:rPr>
      </w:pPr>
    </w:p>
    <w:p w14:paraId="3286F874" w14:textId="77777777" w:rsidR="000659C1" w:rsidRPr="007A418C" w:rsidRDefault="000659C1" w:rsidP="000659C1">
      <w:pPr>
        <w:tabs>
          <w:tab w:val="clear" w:pos="567"/>
        </w:tabs>
        <w:spacing w:line="240" w:lineRule="auto"/>
        <w:rPr>
          <w:noProof/>
          <w:szCs w:val="22"/>
          <w:lang w:val="pt-PT"/>
        </w:rPr>
      </w:pPr>
      <w:r w:rsidRPr="007A418C">
        <w:rPr>
          <w:b/>
          <w:noProof/>
          <w:szCs w:val="22"/>
          <w:lang w:val="pt-PT"/>
        </w:rPr>
        <w:t>1.</w:t>
      </w:r>
      <w:r w:rsidRPr="007A418C">
        <w:rPr>
          <w:b/>
          <w:noProof/>
          <w:szCs w:val="22"/>
          <w:lang w:val="pt-PT"/>
        </w:rPr>
        <w:tab/>
        <w:t>NOME DO MEDICAMENTO</w:t>
      </w:r>
    </w:p>
    <w:p w14:paraId="7EF6527A" w14:textId="77777777" w:rsidR="000659C1" w:rsidRPr="007A418C" w:rsidRDefault="000659C1" w:rsidP="000659C1">
      <w:pPr>
        <w:tabs>
          <w:tab w:val="clear" w:pos="567"/>
        </w:tabs>
        <w:spacing w:line="240" w:lineRule="auto"/>
        <w:rPr>
          <w:iCs/>
          <w:noProof/>
          <w:szCs w:val="22"/>
          <w:lang w:val="pt-PT"/>
        </w:rPr>
      </w:pPr>
    </w:p>
    <w:p w14:paraId="4AC71871" w14:textId="77777777" w:rsidR="000659C1" w:rsidRPr="007A418C" w:rsidRDefault="00C97FCC" w:rsidP="000659C1">
      <w:pPr>
        <w:tabs>
          <w:tab w:val="clear" w:pos="567"/>
        </w:tabs>
        <w:spacing w:line="240" w:lineRule="auto"/>
        <w:rPr>
          <w:noProof/>
          <w:szCs w:val="22"/>
          <w:lang w:val="pt-PT"/>
        </w:rPr>
      </w:pPr>
      <w:r w:rsidRPr="007A418C">
        <w:rPr>
          <w:noProof/>
          <w:szCs w:val="22"/>
          <w:lang w:val="pt-PT"/>
        </w:rPr>
        <w:t>Cabazitaxel Accord 20 </w:t>
      </w:r>
      <w:r w:rsidR="000659C1" w:rsidRPr="007A418C">
        <w:rPr>
          <w:noProof/>
          <w:szCs w:val="22"/>
          <w:lang w:val="pt-PT"/>
        </w:rPr>
        <w:t>mg</w:t>
      </w:r>
      <w:r w:rsidRPr="007A418C">
        <w:rPr>
          <w:noProof/>
          <w:szCs w:val="22"/>
          <w:lang w:val="pt-PT"/>
        </w:rPr>
        <w:t>/ml</w:t>
      </w:r>
      <w:r w:rsidR="000659C1" w:rsidRPr="007A418C">
        <w:rPr>
          <w:noProof/>
          <w:szCs w:val="22"/>
          <w:lang w:val="pt-PT"/>
        </w:rPr>
        <w:t xml:space="preserve"> concentrado para solução para perfusão </w:t>
      </w:r>
    </w:p>
    <w:p w14:paraId="53018649" w14:textId="77777777" w:rsidR="000659C1" w:rsidRPr="007A418C" w:rsidRDefault="000659C1" w:rsidP="000659C1">
      <w:pPr>
        <w:widowControl w:val="0"/>
        <w:tabs>
          <w:tab w:val="clear" w:pos="567"/>
        </w:tabs>
        <w:spacing w:line="240" w:lineRule="auto"/>
        <w:rPr>
          <w:bCs/>
          <w:noProof/>
          <w:szCs w:val="22"/>
          <w:lang w:val="pt-PT"/>
        </w:rPr>
      </w:pPr>
    </w:p>
    <w:p w14:paraId="7C89732F" w14:textId="77777777" w:rsidR="000659C1" w:rsidRPr="007A418C" w:rsidRDefault="000659C1" w:rsidP="000659C1">
      <w:pPr>
        <w:widowControl w:val="0"/>
        <w:tabs>
          <w:tab w:val="clear" w:pos="567"/>
        </w:tabs>
        <w:spacing w:line="240" w:lineRule="auto"/>
        <w:rPr>
          <w:bCs/>
          <w:noProof/>
          <w:szCs w:val="22"/>
          <w:lang w:val="pt-PT"/>
        </w:rPr>
      </w:pPr>
    </w:p>
    <w:p w14:paraId="4014DC04" w14:textId="77777777" w:rsidR="000659C1" w:rsidRPr="007A418C" w:rsidRDefault="000659C1" w:rsidP="000659C1">
      <w:pPr>
        <w:widowControl w:val="0"/>
        <w:tabs>
          <w:tab w:val="clear" w:pos="567"/>
        </w:tabs>
        <w:spacing w:line="240" w:lineRule="auto"/>
        <w:rPr>
          <w:noProof/>
          <w:szCs w:val="22"/>
          <w:lang w:val="pt-PT"/>
        </w:rPr>
      </w:pPr>
      <w:r w:rsidRPr="007A418C">
        <w:rPr>
          <w:b/>
          <w:noProof/>
          <w:szCs w:val="22"/>
          <w:lang w:val="pt-PT"/>
        </w:rPr>
        <w:t>2.</w:t>
      </w:r>
      <w:r w:rsidRPr="007A418C">
        <w:rPr>
          <w:b/>
          <w:noProof/>
          <w:szCs w:val="22"/>
          <w:lang w:val="pt-PT"/>
        </w:rPr>
        <w:tab/>
        <w:t>COMPOSIÇÃO QUALITATIVA E QUANTITATIVA</w:t>
      </w:r>
    </w:p>
    <w:p w14:paraId="7B496EB9" w14:textId="77777777" w:rsidR="000659C1" w:rsidRPr="007A418C" w:rsidRDefault="000659C1" w:rsidP="000659C1">
      <w:pPr>
        <w:widowControl w:val="0"/>
        <w:tabs>
          <w:tab w:val="clear" w:pos="567"/>
        </w:tabs>
        <w:spacing w:line="240" w:lineRule="auto"/>
        <w:rPr>
          <w:bCs/>
          <w:noProof/>
          <w:szCs w:val="22"/>
          <w:lang w:val="pt-PT"/>
        </w:rPr>
      </w:pPr>
    </w:p>
    <w:p w14:paraId="4B29B747" w14:textId="77777777" w:rsidR="000659C1" w:rsidRPr="007A418C" w:rsidRDefault="00F93931" w:rsidP="000659C1">
      <w:pPr>
        <w:tabs>
          <w:tab w:val="clear" w:pos="567"/>
        </w:tabs>
        <w:spacing w:line="240" w:lineRule="auto"/>
        <w:rPr>
          <w:noProof/>
          <w:szCs w:val="22"/>
          <w:lang w:val="pt-PT"/>
        </w:rPr>
      </w:pPr>
      <w:r w:rsidRPr="007A418C">
        <w:rPr>
          <w:noProof/>
          <w:szCs w:val="22"/>
          <w:lang w:val="pt-PT"/>
        </w:rPr>
        <w:t>Um</w:t>
      </w:r>
      <w:r w:rsidR="00C97FCC" w:rsidRPr="007A418C">
        <w:rPr>
          <w:noProof/>
          <w:szCs w:val="22"/>
          <w:lang w:val="pt-PT"/>
        </w:rPr>
        <w:t xml:space="preserve"> </w:t>
      </w:r>
      <w:r w:rsidR="000659C1" w:rsidRPr="007A418C">
        <w:rPr>
          <w:noProof/>
          <w:szCs w:val="22"/>
          <w:lang w:val="pt-PT"/>
        </w:rPr>
        <w:t>ml de concentrado cont</w:t>
      </w:r>
      <w:r w:rsidR="00C97FCC" w:rsidRPr="007A418C">
        <w:rPr>
          <w:noProof/>
          <w:szCs w:val="22"/>
          <w:lang w:val="pt-PT"/>
        </w:rPr>
        <w:t>é</w:t>
      </w:r>
      <w:r w:rsidR="000659C1" w:rsidRPr="007A418C">
        <w:rPr>
          <w:noProof/>
          <w:szCs w:val="22"/>
          <w:lang w:val="pt-PT"/>
        </w:rPr>
        <w:t xml:space="preserve">m </w:t>
      </w:r>
      <w:r w:rsidR="00C97FCC" w:rsidRPr="007A418C">
        <w:rPr>
          <w:noProof/>
          <w:szCs w:val="22"/>
          <w:lang w:val="pt-PT"/>
        </w:rPr>
        <w:t>2</w:t>
      </w:r>
      <w:r w:rsidR="000659C1" w:rsidRPr="007A418C">
        <w:rPr>
          <w:noProof/>
          <w:szCs w:val="22"/>
          <w:lang w:val="pt-PT"/>
        </w:rPr>
        <w:t xml:space="preserve">0 mg </w:t>
      </w:r>
      <w:r w:rsidR="00C97FCC" w:rsidRPr="007A418C">
        <w:rPr>
          <w:noProof/>
          <w:szCs w:val="22"/>
          <w:lang w:val="pt-PT"/>
        </w:rPr>
        <w:t xml:space="preserve">de </w:t>
      </w:r>
      <w:r w:rsidR="000659C1" w:rsidRPr="007A418C">
        <w:rPr>
          <w:noProof/>
          <w:szCs w:val="22"/>
          <w:lang w:val="pt-PT"/>
        </w:rPr>
        <w:t>cabazitaxel.</w:t>
      </w:r>
    </w:p>
    <w:p w14:paraId="1A68F33D" w14:textId="77777777" w:rsidR="000659C1" w:rsidRPr="007A418C" w:rsidRDefault="00F93931" w:rsidP="000659C1">
      <w:pPr>
        <w:tabs>
          <w:tab w:val="clear" w:pos="567"/>
        </w:tabs>
        <w:spacing w:line="240" w:lineRule="auto"/>
        <w:rPr>
          <w:noProof/>
          <w:szCs w:val="22"/>
          <w:lang w:val="pt-PT"/>
        </w:rPr>
      </w:pPr>
      <w:r w:rsidRPr="007A418C">
        <w:rPr>
          <w:noProof/>
          <w:szCs w:val="22"/>
          <w:lang w:val="pt-PT"/>
        </w:rPr>
        <w:t>Um</w:t>
      </w:r>
      <w:r w:rsidR="000659C1" w:rsidRPr="007A418C">
        <w:rPr>
          <w:noProof/>
          <w:szCs w:val="22"/>
          <w:lang w:val="pt-PT"/>
        </w:rPr>
        <w:t xml:space="preserve"> frasco para injetáveis de </w:t>
      </w:r>
      <w:r w:rsidR="00C97FCC" w:rsidRPr="007A418C">
        <w:rPr>
          <w:noProof/>
          <w:szCs w:val="22"/>
          <w:lang w:val="pt-PT"/>
        </w:rPr>
        <w:t>3 </w:t>
      </w:r>
      <w:r w:rsidR="000659C1" w:rsidRPr="007A418C">
        <w:rPr>
          <w:noProof/>
          <w:szCs w:val="22"/>
          <w:lang w:val="pt-PT"/>
        </w:rPr>
        <w:t>ml de concentrado cont</w:t>
      </w:r>
      <w:r w:rsidR="00C97FCC" w:rsidRPr="007A418C">
        <w:rPr>
          <w:noProof/>
          <w:szCs w:val="22"/>
          <w:lang w:val="pt-PT"/>
        </w:rPr>
        <w:t>é</w:t>
      </w:r>
      <w:r w:rsidR="000659C1" w:rsidRPr="007A418C">
        <w:rPr>
          <w:noProof/>
          <w:szCs w:val="22"/>
          <w:lang w:val="pt-PT"/>
        </w:rPr>
        <w:t xml:space="preserve">m 60 mg de cabazitaxel. </w:t>
      </w:r>
    </w:p>
    <w:p w14:paraId="474839D6" w14:textId="77777777" w:rsidR="000659C1" w:rsidRPr="007A418C" w:rsidRDefault="000659C1" w:rsidP="000659C1">
      <w:pPr>
        <w:pStyle w:val="EMEAEnBodyText"/>
        <w:autoSpaceDE w:val="0"/>
        <w:autoSpaceDN w:val="0"/>
        <w:adjustRightInd w:val="0"/>
        <w:spacing w:before="0" w:after="0"/>
        <w:rPr>
          <w:bCs/>
          <w:noProof/>
          <w:szCs w:val="22"/>
          <w:lang w:val="pt-PT"/>
        </w:rPr>
      </w:pPr>
    </w:p>
    <w:p w14:paraId="38DF95F1" w14:textId="77777777" w:rsidR="000659C1" w:rsidRPr="007A418C" w:rsidRDefault="000659C1" w:rsidP="000659C1">
      <w:pPr>
        <w:pStyle w:val="EMEAEnBodyText"/>
        <w:autoSpaceDE w:val="0"/>
        <w:autoSpaceDN w:val="0"/>
        <w:adjustRightInd w:val="0"/>
        <w:spacing w:before="0" w:after="0"/>
        <w:rPr>
          <w:bCs/>
          <w:noProof/>
          <w:szCs w:val="22"/>
          <w:lang w:val="pt-PT"/>
        </w:rPr>
      </w:pPr>
      <w:r w:rsidRPr="007A418C">
        <w:rPr>
          <w:bCs/>
          <w:noProof/>
          <w:szCs w:val="22"/>
          <w:u w:val="single"/>
          <w:lang w:val="pt-PT"/>
        </w:rPr>
        <w:t>Excipiente com efeito conhecido</w:t>
      </w:r>
    </w:p>
    <w:p w14:paraId="7488182A" w14:textId="77777777" w:rsidR="000659C1" w:rsidRPr="007A418C" w:rsidRDefault="00C97FCC" w:rsidP="000659C1">
      <w:pPr>
        <w:pStyle w:val="EMEAEnBodyText"/>
        <w:autoSpaceDE w:val="0"/>
        <w:autoSpaceDN w:val="0"/>
        <w:adjustRightInd w:val="0"/>
        <w:spacing w:before="0" w:after="0"/>
        <w:rPr>
          <w:bCs/>
          <w:noProof/>
          <w:szCs w:val="22"/>
          <w:lang w:val="pt-PT"/>
        </w:rPr>
      </w:pPr>
      <w:r w:rsidRPr="007A418C">
        <w:rPr>
          <w:bCs/>
          <w:noProof/>
          <w:szCs w:val="22"/>
          <w:lang w:val="pt-PT"/>
        </w:rPr>
        <w:t xml:space="preserve">O </w:t>
      </w:r>
      <w:r w:rsidR="00A93980" w:rsidRPr="007A418C">
        <w:rPr>
          <w:bCs/>
          <w:noProof/>
          <w:szCs w:val="22"/>
          <w:lang w:val="pt-PT"/>
        </w:rPr>
        <w:t>medicamento</w:t>
      </w:r>
      <w:r w:rsidRPr="007A418C">
        <w:rPr>
          <w:bCs/>
          <w:noProof/>
          <w:szCs w:val="22"/>
          <w:lang w:val="pt-PT"/>
        </w:rPr>
        <w:t xml:space="preserve"> contém 395</w:t>
      </w:r>
      <w:r w:rsidR="000659C1" w:rsidRPr="007A418C">
        <w:rPr>
          <w:bCs/>
          <w:noProof/>
          <w:szCs w:val="22"/>
          <w:lang w:val="pt-PT"/>
        </w:rPr>
        <w:t> mg</w:t>
      </w:r>
      <w:r w:rsidR="001720D0" w:rsidRPr="007A418C">
        <w:rPr>
          <w:bCs/>
          <w:noProof/>
          <w:szCs w:val="22"/>
          <w:lang w:val="pt-PT"/>
        </w:rPr>
        <w:t>/ml</w:t>
      </w:r>
      <w:r w:rsidR="000659C1" w:rsidRPr="007A418C">
        <w:rPr>
          <w:bCs/>
          <w:noProof/>
          <w:szCs w:val="22"/>
          <w:lang w:val="pt-PT"/>
        </w:rPr>
        <w:t xml:space="preserve"> de etanol </w:t>
      </w:r>
      <w:r w:rsidRPr="007A418C">
        <w:rPr>
          <w:bCs/>
          <w:noProof/>
          <w:szCs w:val="22"/>
          <w:lang w:val="pt-PT"/>
        </w:rPr>
        <w:t>anidro, portanto cada frasco para injetáveis de 3 ml contém 1,185 </w:t>
      </w:r>
      <w:r w:rsidR="00D435E3" w:rsidRPr="007A418C">
        <w:rPr>
          <w:bCs/>
          <w:noProof/>
          <w:szCs w:val="22"/>
          <w:lang w:val="pt-PT"/>
        </w:rPr>
        <w:t>mg</w:t>
      </w:r>
      <w:r w:rsidRPr="007A418C">
        <w:rPr>
          <w:bCs/>
          <w:noProof/>
          <w:szCs w:val="22"/>
          <w:lang w:val="pt-PT"/>
        </w:rPr>
        <w:t xml:space="preserve"> de etanol anidro</w:t>
      </w:r>
      <w:r w:rsidR="000659C1" w:rsidRPr="007A418C">
        <w:rPr>
          <w:bCs/>
          <w:noProof/>
          <w:szCs w:val="22"/>
          <w:lang w:val="pt-PT"/>
        </w:rPr>
        <w:t xml:space="preserve">. </w:t>
      </w:r>
    </w:p>
    <w:p w14:paraId="2413E664" w14:textId="77777777" w:rsidR="000659C1" w:rsidRPr="007A418C" w:rsidRDefault="000659C1" w:rsidP="000659C1">
      <w:pPr>
        <w:pStyle w:val="EMEAEnBodyText"/>
        <w:autoSpaceDE w:val="0"/>
        <w:autoSpaceDN w:val="0"/>
        <w:adjustRightInd w:val="0"/>
        <w:spacing w:before="0" w:after="0"/>
        <w:rPr>
          <w:bCs/>
          <w:noProof/>
          <w:szCs w:val="22"/>
          <w:lang w:val="pt-PT"/>
        </w:rPr>
      </w:pPr>
    </w:p>
    <w:p w14:paraId="2A7A49CB" w14:textId="77777777" w:rsidR="000659C1" w:rsidRPr="007A418C" w:rsidRDefault="000659C1" w:rsidP="000659C1">
      <w:pPr>
        <w:suppressAutoHyphens/>
        <w:spacing w:line="240" w:lineRule="auto"/>
        <w:outlineLvl w:val="0"/>
        <w:rPr>
          <w:szCs w:val="22"/>
          <w:lang w:val="pt-PT"/>
        </w:rPr>
      </w:pPr>
      <w:r w:rsidRPr="007A418C">
        <w:rPr>
          <w:szCs w:val="22"/>
          <w:lang w:val="pt-PT"/>
        </w:rPr>
        <w:t>Lista completa de excipientes, ver secção 6.1.</w:t>
      </w:r>
      <w:r w:rsidR="003479D5" w:rsidRPr="007A418C">
        <w:rPr>
          <w:szCs w:val="22"/>
          <w:lang w:val="pt-PT"/>
        </w:rPr>
        <w:fldChar w:fldCharType="begin"/>
      </w:r>
      <w:r w:rsidR="003479D5" w:rsidRPr="007A418C">
        <w:rPr>
          <w:szCs w:val="22"/>
          <w:lang w:val="pt-PT"/>
        </w:rPr>
        <w:instrText xml:space="preserve"> DOCVARIABLE vault_nd_71eeca75-bd83-4ba9-a3b9-d19d10a21a3e \* MERGEFORMAT </w:instrText>
      </w:r>
      <w:r w:rsidR="003479D5" w:rsidRPr="007A418C">
        <w:rPr>
          <w:szCs w:val="22"/>
          <w:lang w:val="pt-PT"/>
        </w:rPr>
        <w:fldChar w:fldCharType="separate"/>
      </w:r>
      <w:r w:rsidR="003479D5" w:rsidRPr="007A418C">
        <w:rPr>
          <w:szCs w:val="22"/>
          <w:lang w:val="pt-PT"/>
        </w:rPr>
        <w:t xml:space="preserve"> </w:t>
      </w:r>
      <w:r w:rsidR="003479D5" w:rsidRPr="007A418C">
        <w:rPr>
          <w:szCs w:val="22"/>
          <w:lang w:val="pt-PT"/>
        </w:rPr>
        <w:fldChar w:fldCharType="end"/>
      </w:r>
    </w:p>
    <w:p w14:paraId="306DC4D1" w14:textId="77777777" w:rsidR="000659C1" w:rsidRPr="007A418C" w:rsidRDefault="000659C1" w:rsidP="000659C1">
      <w:pPr>
        <w:tabs>
          <w:tab w:val="clear" w:pos="567"/>
        </w:tabs>
        <w:spacing w:line="240" w:lineRule="auto"/>
        <w:rPr>
          <w:noProof/>
          <w:szCs w:val="22"/>
          <w:lang w:val="pt-PT"/>
        </w:rPr>
      </w:pPr>
    </w:p>
    <w:p w14:paraId="7E24581E" w14:textId="77777777" w:rsidR="000659C1" w:rsidRPr="007A418C" w:rsidRDefault="000659C1" w:rsidP="000659C1">
      <w:pPr>
        <w:tabs>
          <w:tab w:val="clear" w:pos="567"/>
        </w:tabs>
        <w:spacing w:line="240" w:lineRule="auto"/>
        <w:rPr>
          <w:noProof/>
          <w:szCs w:val="22"/>
          <w:lang w:val="pt-PT"/>
        </w:rPr>
      </w:pPr>
    </w:p>
    <w:p w14:paraId="53558111" w14:textId="77777777" w:rsidR="000659C1" w:rsidRPr="007A418C" w:rsidRDefault="000659C1" w:rsidP="000659C1">
      <w:pPr>
        <w:tabs>
          <w:tab w:val="clear" w:pos="567"/>
        </w:tabs>
        <w:spacing w:line="240" w:lineRule="auto"/>
        <w:ind w:left="567" w:hanging="567"/>
        <w:rPr>
          <w:caps/>
          <w:noProof/>
          <w:szCs w:val="22"/>
          <w:lang w:val="pt-PT"/>
        </w:rPr>
      </w:pPr>
      <w:r w:rsidRPr="007A418C">
        <w:rPr>
          <w:b/>
          <w:noProof/>
          <w:szCs w:val="22"/>
          <w:lang w:val="pt-PT"/>
        </w:rPr>
        <w:t>3.</w:t>
      </w:r>
      <w:r w:rsidRPr="007A418C">
        <w:rPr>
          <w:b/>
          <w:noProof/>
          <w:szCs w:val="22"/>
          <w:lang w:val="pt-PT"/>
        </w:rPr>
        <w:tab/>
        <w:t>FORMA FARMACÊUTICA</w:t>
      </w:r>
    </w:p>
    <w:p w14:paraId="124540EC" w14:textId="77777777" w:rsidR="000659C1" w:rsidRPr="007A418C" w:rsidRDefault="000659C1" w:rsidP="000659C1">
      <w:pPr>
        <w:spacing w:line="240" w:lineRule="auto"/>
        <w:rPr>
          <w:noProof/>
          <w:szCs w:val="22"/>
          <w:lang w:val="pt-PT"/>
        </w:rPr>
      </w:pPr>
    </w:p>
    <w:p w14:paraId="05D845C0" w14:textId="77777777" w:rsidR="000659C1" w:rsidRPr="007A418C" w:rsidRDefault="000659C1" w:rsidP="000659C1">
      <w:pPr>
        <w:spacing w:line="240" w:lineRule="auto"/>
        <w:rPr>
          <w:noProof/>
          <w:szCs w:val="22"/>
          <w:lang w:val="pt-PT"/>
        </w:rPr>
      </w:pPr>
      <w:r w:rsidRPr="007A418C">
        <w:rPr>
          <w:szCs w:val="22"/>
          <w:lang w:val="pt-PT"/>
        </w:rPr>
        <w:t>Concentrado para solução para perfusão</w:t>
      </w:r>
      <w:r w:rsidRPr="007A418C">
        <w:rPr>
          <w:noProof/>
          <w:szCs w:val="22"/>
          <w:lang w:val="pt-PT"/>
        </w:rPr>
        <w:t xml:space="preserve"> (concentrado </w:t>
      </w:r>
      <w:r w:rsidR="00C97FCC" w:rsidRPr="007A418C">
        <w:rPr>
          <w:noProof/>
          <w:szCs w:val="22"/>
          <w:lang w:val="pt-PT"/>
        </w:rPr>
        <w:t>estéril</w:t>
      </w:r>
      <w:r w:rsidRPr="007A418C">
        <w:rPr>
          <w:noProof/>
          <w:szCs w:val="22"/>
          <w:lang w:val="pt-PT"/>
        </w:rPr>
        <w:t xml:space="preserve">). </w:t>
      </w:r>
    </w:p>
    <w:p w14:paraId="54F88A13" w14:textId="77777777" w:rsidR="000659C1" w:rsidRPr="007A418C" w:rsidRDefault="000659C1" w:rsidP="000659C1">
      <w:pPr>
        <w:spacing w:line="240" w:lineRule="auto"/>
        <w:rPr>
          <w:szCs w:val="22"/>
          <w:lang w:val="pt-PT"/>
        </w:rPr>
      </w:pPr>
      <w:r w:rsidRPr="007A418C">
        <w:rPr>
          <w:szCs w:val="22"/>
          <w:lang w:val="pt-PT"/>
        </w:rPr>
        <w:t xml:space="preserve">O concentrado é uma solução </w:t>
      </w:r>
      <w:r w:rsidR="00C97FCC" w:rsidRPr="007A418C">
        <w:rPr>
          <w:szCs w:val="22"/>
          <w:lang w:val="pt-PT"/>
        </w:rPr>
        <w:t>límpida, incolor a</w:t>
      </w:r>
      <w:r w:rsidRPr="007A418C">
        <w:rPr>
          <w:szCs w:val="22"/>
          <w:lang w:val="pt-PT"/>
        </w:rPr>
        <w:t xml:space="preserve"> amarel</w:t>
      </w:r>
      <w:r w:rsidR="00C97FCC" w:rsidRPr="007A418C">
        <w:rPr>
          <w:szCs w:val="22"/>
          <w:lang w:val="pt-PT"/>
        </w:rPr>
        <w:t>o pálido</w:t>
      </w:r>
      <w:r w:rsidRPr="007A418C">
        <w:rPr>
          <w:szCs w:val="22"/>
          <w:lang w:val="pt-PT"/>
        </w:rPr>
        <w:t xml:space="preserve"> </w:t>
      </w:r>
      <w:r w:rsidR="00C97FCC" w:rsidRPr="007A418C">
        <w:rPr>
          <w:szCs w:val="22"/>
          <w:lang w:val="pt-PT"/>
        </w:rPr>
        <w:t xml:space="preserve">ou </w:t>
      </w:r>
      <w:r w:rsidRPr="007A418C">
        <w:rPr>
          <w:szCs w:val="22"/>
          <w:lang w:val="pt-PT"/>
        </w:rPr>
        <w:t>amarel</w:t>
      </w:r>
      <w:r w:rsidR="00C97FCC" w:rsidRPr="007A418C">
        <w:rPr>
          <w:szCs w:val="22"/>
          <w:lang w:val="pt-PT"/>
        </w:rPr>
        <w:t>o</w:t>
      </w:r>
      <w:r w:rsidRPr="007A418C">
        <w:rPr>
          <w:szCs w:val="22"/>
          <w:lang w:val="pt-PT"/>
        </w:rPr>
        <w:t>-acastanhad</w:t>
      </w:r>
      <w:r w:rsidR="00C97FCC" w:rsidRPr="007A418C">
        <w:rPr>
          <w:szCs w:val="22"/>
          <w:lang w:val="pt-PT"/>
        </w:rPr>
        <w:t>o</w:t>
      </w:r>
      <w:r w:rsidRPr="007A418C">
        <w:rPr>
          <w:szCs w:val="22"/>
          <w:lang w:val="pt-PT"/>
        </w:rPr>
        <w:t>.</w:t>
      </w:r>
    </w:p>
    <w:p w14:paraId="5DD5E500" w14:textId="77777777" w:rsidR="000659C1" w:rsidRPr="007A418C" w:rsidRDefault="000659C1" w:rsidP="000659C1">
      <w:pPr>
        <w:spacing w:line="240" w:lineRule="auto"/>
        <w:rPr>
          <w:noProof/>
          <w:szCs w:val="22"/>
          <w:lang w:val="pt-PT"/>
        </w:rPr>
      </w:pPr>
    </w:p>
    <w:p w14:paraId="71BF12A1" w14:textId="77777777" w:rsidR="000659C1" w:rsidRPr="007A418C" w:rsidRDefault="000659C1" w:rsidP="000659C1">
      <w:pPr>
        <w:tabs>
          <w:tab w:val="clear" w:pos="567"/>
        </w:tabs>
        <w:spacing w:line="240" w:lineRule="auto"/>
        <w:rPr>
          <w:noProof/>
          <w:szCs w:val="22"/>
          <w:lang w:val="pt-PT"/>
        </w:rPr>
      </w:pPr>
    </w:p>
    <w:p w14:paraId="4A3A9E54" w14:textId="77777777" w:rsidR="000659C1" w:rsidRPr="007A418C" w:rsidRDefault="000659C1" w:rsidP="000659C1">
      <w:pPr>
        <w:tabs>
          <w:tab w:val="clear" w:pos="567"/>
        </w:tabs>
        <w:spacing w:line="240" w:lineRule="auto"/>
        <w:ind w:left="567" w:hanging="567"/>
        <w:rPr>
          <w:caps/>
          <w:noProof/>
          <w:szCs w:val="22"/>
          <w:lang w:val="pt-PT"/>
        </w:rPr>
      </w:pPr>
      <w:r w:rsidRPr="007A418C">
        <w:rPr>
          <w:b/>
          <w:caps/>
          <w:noProof/>
          <w:szCs w:val="22"/>
          <w:lang w:val="pt-PT"/>
        </w:rPr>
        <w:t>4.</w:t>
      </w:r>
      <w:r w:rsidRPr="007A418C">
        <w:rPr>
          <w:b/>
          <w:caps/>
          <w:noProof/>
          <w:szCs w:val="22"/>
          <w:lang w:val="pt-PT"/>
        </w:rPr>
        <w:tab/>
        <w:t xml:space="preserve">INFORMAÇÕES ClÍnicas </w:t>
      </w:r>
    </w:p>
    <w:p w14:paraId="45D8CF76" w14:textId="77777777" w:rsidR="000659C1" w:rsidRPr="007A418C" w:rsidRDefault="000659C1" w:rsidP="000659C1">
      <w:pPr>
        <w:tabs>
          <w:tab w:val="clear" w:pos="567"/>
        </w:tabs>
        <w:spacing w:line="240" w:lineRule="auto"/>
        <w:rPr>
          <w:noProof/>
          <w:szCs w:val="22"/>
          <w:lang w:val="pt-PT"/>
        </w:rPr>
      </w:pPr>
    </w:p>
    <w:p w14:paraId="299BBEA1" w14:textId="77777777" w:rsidR="000659C1" w:rsidRPr="007A418C" w:rsidRDefault="000659C1" w:rsidP="000659C1">
      <w:pPr>
        <w:tabs>
          <w:tab w:val="clear" w:pos="567"/>
        </w:tabs>
        <w:spacing w:line="240" w:lineRule="auto"/>
        <w:ind w:left="567" w:hanging="567"/>
        <w:outlineLvl w:val="0"/>
        <w:rPr>
          <w:noProof/>
          <w:szCs w:val="22"/>
          <w:lang w:val="pt-PT"/>
        </w:rPr>
      </w:pPr>
      <w:r w:rsidRPr="007A418C">
        <w:rPr>
          <w:b/>
          <w:noProof/>
          <w:szCs w:val="22"/>
          <w:lang w:val="pt-PT"/>
        </w:rPr>
        <w:t>4.1</w:t>
      </w:r>
      <w:r w:rsidRPr="007A418C">
        <w:rPr>
          <w:b/>
          <w:noProof/>
          <w:szCs w:val="22"/>
          <w:lang w:val="pt-PT"/>
        </w:rPr>
        <w:tab/>
        <w:t>Indicações terapêuticas</w:t>
      </w:r>
      <w:r w:rsidR="003479D5" w:rsidRPr="007A418C">
        <w:rPr>
          <w:b/>
          <w:noProof/>
          <w:szCs w:val="22"/>
          <w:lang w:val="pt-PT"/>
        </w:rPr>
        <w:fldChar w:fldCharType="begin"/>
      </w:r>
      <w:r w:rsidR="003479D5" w:rsidRPr="007A418C">
        <w:rPr>
          <w:b/>
          <w:noProof/>
          <w:szCs w:val="22"/>
          <w:lang w:val="pt-PT"/>
        </w:rPr>
        <w:instrText xml:space="preserve"> DOCVARIABLE vault_nd_48003c70-d4a3-43ee-bebe-03f964b801ac \* MERGEFORMAT </w:instrText>
      </w:r>
      <w:r w:rsidR="003479D5" w:rsidRPr="007A418C">
        <w:rPr>
          <w:b/>
          <w:noProof/>
          <w:szCs w:val="22"/>
          <w:lang w:val="pt-PT"/>
        </w:rPr>
        <w:fldChar w:fldCharType="separate"/>
      </w:r>
      <w:r w:rsidR="003479D5" w:rsidRPr="007A418C">
        <w:rPr>
          <w:b/>
          <w:noProof/>
          <w:szCs w:val="22"/>
          <w:lang w:val="pt-PT"/>
        </w:rPr>
        <w:t xml:space="preserve"> </w:t>
      </w:r>
      <w:r w:rsidR="003479D5" w:rsidRPr="007A418C">
        <w:rPr>
          <w:b/>
          <w:noProof/>
          <w:szCs w:val="22"/>
          <w:lang w:val="pt-PT"/>
        </w:rPr>
        <w:fldChar w:fldCharType="end"/>
      </w:r>
    </w:p>
    <w:p w14:paraId="56ECFB62" w14:textId="77777777" w:rsidR="000659C1" w:rsidRPr="007A418C" w:rsidRDefault="000659C1" w:rsidP="000659C1">
      <w:pPr>
        <w:tabs>
          <w:tab w:val="clear" w:pos="567"/>
        </w:tabs>
        <w:spacing w:line="240" w:lineRule="auto"/>
        <w:rPr>
          <w:noProof/>
          <w:szCs w:val="22"/>
          <w:lang w:val="pt-PT"/>
        </w:rPr>
      </w:pPr>
    </w:p>
    <w:p w14:paraId="5C74B0B9" w14:textId="77777777" w:rsidR="000659C1" w:rsidRPr="007A418C" w:rsidRDefault="00C97FCC" w:rsidP="000659C1">
      <w:pPr>
        <w:spacing w:line="240" w:lineRule="auto"/>
        <w:rPr>
          <w:szCs w:val="22"/>
          <w:lang w:val="pt-PT"/>
        </w:rPr>
      </w:pPr>
      <w:bookmarkStart w:id="36" w:name="OLE_LINK10"/>
      <w:bookmarkStart w:id="37" w:name="OLE_LINK11"/>
      <w:bookmarkStart w:id="38" w:name="OLE_LINK1"/>
      <w:bookmarkStart w:id="39" w:name="OLE_LINK2"/>
      <w:r w:rsidRPr="007A418C">
        <w:rPr>
          <w:noProof/>
          <w:szCs w:val="22"/>
          <w:lang w:val="pt-PT"/>
        </w:rPr>
        <w:t>Cabazitaxel Accord</w:t>
      </w:r>
      <w:r w:rsidR="000659C1" w:rsidRPr="007A418C">
        <w:rPr>
          <w:noProof/>
          <w:szCs w:val="22"/>
          <w:lang w:val="pt-PT"/>
        </w:rPr>
        <w:t xml:space="preserve"> em associação com </w:t>
      </w:r>
      <w:bookmarkEnd w:id="36"/>
      <w:bookmarkEnd w:id="37"/>
      <w:r w:rsidR="000659C1" w:rsidRPr="007A418C">
        <w:rPr>
          <w:noProof/>
          <w:szCs w:val="22"/>
          <w:lang w:val="pt-PT"/>
        </w:rPr>
        <w:t xml:space="preserve">prednisona </w:t>
      </w:r>
      <w:r w:rsidR="000659C1" w:rsidRPr="007A418C">
        <w:rPr>
          <w:szCs w:val="22"/>
          <w:lang w:val="pt-PT"/>
        </w:rPr>
        <w:t xml:space="preserve">ou prednisolona é indicado no tratamento de doentes adultos com carcinoma da próstata metastizado </w:t>
      </w:r>
      <w:r w:rsidR="0095554A" w:rsidRPr="007A418C">
        <w:rPr>
          <w:szCs w:val="22"/>
          <w:lang w:val="pt-PT"/>
        </w:rPr>
        <w:t xml:space="preserve">resistente à castração </w:t>
      </w:r>
      <w:r w:rsidR="000659C1" w:rsidRPr="007A418C">
        <w:rPr>
          <w:szCs w:val="22"/>
          <w:lang w:val="pt-PT"/>
        </w:rPr>
        <w:t>previamente tratados com um regime contendo docetaxel (ver secção</w:t>
      </w:r>
      <w:r w:rsidRPr="007A418C">
        <w:rPr>
          <w:szCs w:val="22"/>
          <w:lang w:val="pt-PT"/>
        </w:rPr>
        <w:t> </w:t>
      </w:r>
      <w:r w:rsidR="000659C1" w:rsidRPr="007A418C">
        <w:rPr>
          <w:szCs w:val="22"/>
          <w:lang w:val="pt-PT"/>
        </w:rPr>
        <w:t>5.1).</w:t>
      </w:r>
    </w:p>
    <w:bookmarkEnd w:id="38"/>
    <w:bookmarkEnd w:id="39"/>
    <w:p w14:paraId="03AC860C" w14:textId="77777777" w:rsidR="000659C1" w:rsidRPr="007A418C" w:rsidRDefault="000659C1" w:rsidP="000659C1">
      <w:pPr>
        <w:tabs>
          <w:tab w:val="clear" w:pos="567"/>
        </w:tabs>
        <w:spacing w:line="240" w:lineRule="auto"/>
        <w:rPr>
          <w:noProof/>
          <w:szCs w:val="22"/>
          <w:lang w:val="pt-PT"/>
        </w:rPr>
      </w:pPr>
    </w:p>
    <w:p w14:paraId="0C9F2FDD" w14:textId="77777777" w:rsidR="000659C1" w:rsidRPr="007A418C" w:rsidRDefault="000659C1" w:rsidP="000659C1">
      <w:pPr>
        <w:numPr>
          <w:ilvl w:val="1"/>
          <w:numId w:val="7"/>
        </w:numPr>
        <w:spacing w:line="240" w:lineRule="auto"/>
        <w:outlineLvl w:val="0"/>
        <w:rPr>
          <w:b/>
          <w:noProof/>
          <w:szCs w:val="22"/>
          <w:lang w:val="pt-PT"/>
        </w:rPr>
      </w:pPr>
      <w:r w:rsidRPr="007A418C">
        <w:rPr>
          <w:b/>
          <w:noProof/>
          <w:szCs w:val="22"/>
          <w:lang w:val="pt-PT"/>
        </w:rPr>
        <w:t>Posologia e modo de administração</w:t>
      </w:r>
      <w:r w:rsidR="003479D5" w:rsidRPr="007A418C">
        <w:rPr>
          <w:b/>
          <w:noProof/>
          <w:szCs w:val="22"/>
          <w:lang w:val="pt-PT"/>
        </w:rPr>
        <w:fldChar w:fldCharType="begin"/>
      </w:r>
      <w:r w:rsidR="003479D5" w:rsidRPr="007A418C">
        <w:rPr>
          <w:b/>
          <w:noProof/>
          <w:szCs w:val="22"/>
          <w:lang w:val="pt-PT"/>
        </w:rPr>
        <w:instrText xml:space="preserve"> DOCVARIABLE vault_nd_253e99a8-a7e3-46cf-bb41-7920ac1d7c65 \* MERGEFORMAT </w:instrText>
      </w:r>
      <w:r w:rsidR="003479D5" w:rsidRPr="007A418C">
        <w:rPr>
          <w:b/>
          <w:noProof/>
          <w:szCs w:val="22"/>
          <w:lang w:val="pt-PT"/>
        </w:rPr>
        <w:fldChar w:fldCharType="separate"/>
      </w:r>
      <w:r w:rsidR="003479D5" w:rsidRPr="007A418C">
        <w:rPr>
          <w:b/>
          <w:noProof/>
          <w:szCs w:val="22"/>
          <w:lang w:val="pt-PT"/>
        </w:rPr>
        <w:t xml:space="preserve"> </w:t>
      </w:r>
      <w:r w:rsidR="003479D5" w:rsidRPr="007A418C">
        <w:rPr>
          <w:b/>
          <w:noProof/>
          <w:szCs w:val="22"/>
          <w:lang w:val="pt-PT"/>
        </w:rPr>
        <w:fldChar w:fldCharType="end"/>
      </w:r>
    </w:p>
    <w:p w14:paraId="51FBD8EC" w14:textId="77777777" w:rsidR="000659C1" w:rsidRPr="007A418C" w:rsidRDefault="000659C1" w:rsidP="00CA0070">
      <w:pPr>
        <w:tabs>
          <w:tab w:val="clear" w:pos="567"/>
        </w:tabs>
        <w:autoSpaceDE w:val="0"/>
        <w:autoSpaceDN w:val="0"/>
        <w:adjustRightInd w:val="0"/>
        <w:spacing w:line="240" w:lineRule="auto"/>
        <w:ind w:left="1416" w:hanging="1416"/>
        <w:rPr>
          <w:rFonts w:eastAsia="MS Mincho"/>
          <w:szCs w:val="22"/>
          <w:lang w:val="pt-PT" w:eastAsia="ja-JP" w:bidi="or-IN"/>
        </w:rPr>
      </w:pPr>
    </w:p>
    <w:p w14:paraId="45BDB2F2" w14:textId="77777777" w:rsidR="000659C1" w:rsidRPr="007A418C" w:rsidRDefault="000659C1" w:rsidP="000659C1">
      <w:pPr>
        <w:tabs>
          <w:tab w:val="clear" w:pos="567"/>
        </w:tabs>
        <w:autoSpaceDE w:val="0"/>
        <w:autoSpaceDN w:val="0"/>
        <w:adjustRightInd w:val="0"/>
        <w:spacing w:line="240" w:lineRule="auto"/>
        <w:rPr>
          <w:rFonts w:eastAsia="MS Mincho"/>
          <w:szCs w:val="22"/>
          <w:lang w:val="pt-PT" w:eastAsia="ja-JP" w:bidi="or-IN"/>
        </w:rPr>
      </w:pPr>
      <w:r w:rsidRPr="007A418C">
        <w:rPr>
          <w:rFonts w:eastAsia="MS Mincho"/>
          <w:szCs w:val="22"/>
          <w:lang w:val="pt-PT" w:eastAsia="ja-JP" w:bidi="or-IN"/>
        </w:rPr>
        <w:t xml:space="preserve">O uso de </w:t>
      </w:r>
      <w:r w:rsidR="00C97FCC" w:rsidRPr="007A418C">
        <w:rPr>
          <w:rFonts w:eastAsia="MS Mincho"/>
          <w:szCs w:val="22"/>
          <w:lang w:val="pt-PT" w:eastAsia="ja-JP" w:bidi="or-IN"/>
        </w:rPr>
        <w:t>c</w:t>
      </w:r>
      <w:r w:rsidR="00C97FCC" w:rsidRPr="007A418C">
        <w:rPr>
          <w:noProof/>
          <w:szCs w:val="22"/>
          <w:lang w:val="pt-PT"/>
        </w:rPr>
        <w:t>abazitaxel</w:t>
      </w:r>
      <w:r w:rsidRPr="007A418C">
        <w:rPr>
          <w:rFonts w:eastAsia="MS Mincho"/>
          <w:szCs w:val="22"/>
          <w:lang w:val="pt-PT" w:eastAsia="ja-JP" w:bidi="or-IN"/>
        </w:rPr>
        <w:t xml:space="preserve"> deverá ser restrito a unidades especializadas na administração de citostáticos e só deverá ser administrado sob a supervisão de um médico com experiência no uso de quimioterapia antineoplásica. Devem estar disponíveis instalações e equipamento para o tratamento de reações de hipersensibilidade graves, como hipotensão e broncospasmo (ver secção</w:t>
      </w:r>
      <w:r w:rsidR="00C97FCC" w:rsidRPr="007A418C">
        <w:rPr>
          <w:rFonts w:eastAsia="MS Mincho"/>
          <w:szCs w:val="22"/>
          <w:lang w:val="pt-PT" w:eastAsia="ja-JP" w:bidi="or-IN"/>
        </w:rPr>
        <w:t> </w:t>
      </w:r>
      <w:r w:rsidRPr="007A418C">
        <w:rPr>
          <w:rFonts w:eastAsia="MS Mincho"/>
          <w:szCs w:val="22"/>
          <w:lang w:val="pt-PT" w:eastAsia="ja-JP" w:bidi="or-IN"/>
        </w:rPr>
        <w:t>4.4).</w:t>
      </w:r>
    </w:p>
    <w:p w14:paraId="1986C642" w14:textId="77777777" w:rsidR="000659C1" w:rsidRPr="007A418C" w:rsidRDefault="000659C1" w:rsidP="000659C1">
      <w:pPr>
        <w:tabs>
          <w:tab w:val="clear" w:pos="567"/>
        </w:tabs>
        <w:autoSpaceDE w:val="0"/>
        <w:autoSpaceDN w:val="0"/>
        <w:adjustRightInd w:val="0"/>
        <w:spacing w:line="240" w:lineRule="auto"/>
        <w:rPr>
          <w:rFonts w:eastAsia="MS Mincho"/>
          <w:szCs w:val="22"/>
          <w:lang w:val="pt-PT" w:eastAsia="ja-JP" w:bidi="or-IN"/>
        </w:rPr>
      </w:pPr>
    </w:p>
    <w:p w14:paraId="62708B5F" w14:textId="77777777" w:rsidR="000659C1" w:rsidRPr="007A418C" w:rsidRDefault="000659C1" w:rsidP="000659C1">
      <w:pPr>
        <w:tabs>
          <w:tab w:val="clear" w:pos="567"/>
        </w:tabs>
        <w:autoSpaceDE w:val="0"/>
        <w:autoSpaceDN w:val="0"/>
        <w:adjustRightInd w:val="0"/>
        <w:spacing w:line="240" w:lineRule="auto"/>
        <w:rPr>
          <w:rFonts w:eastAsia="MS Mincho"/>
          <w:szCs w:val="22"/>
          <w:u w:val="single"/>
          <w:lang w:val="pt-PT" w:eastAsia="ja-JP" w:bidi="or-IN"/>
        </w:rPr>
      </w:pPr>
      <w:r w:rsidRPr="007A418C">
        <w:rPr>
          <w:rFonts w:eastAsia="MS Mincho"/>
          <w:szCs w:val="22"/>
          <w:u w:val="single"/>
          <w:lang w:val="pt-PT" w:eastAsia="ja-JP" w:bidi="or-IN"/>
        </w:rPr>
        <w:t>Pré-medicação</w:t>
      </w:r>
    </w:p>
    <w:p w14:paraId="129F9A99" w14:textId="77777777" w:rsidR="000659C1" w:rsidRPr="007A418C" w:rsidRDefault="000659C1" w:rsidP="000659C1">
      <w:pPr>
        <w:spacing w:line="240" w:lineRule="auto"/>
        <w:rPr>
          <w:rFonts w:eastAsia="MS Mincho"/>
          <w:szCs w:val="22"/>
          <w:lang w:val="pt-PT"/>
        </w:rPr>
      </w:pPr>
      <w:r w:rsidRPr="007A418C">
        <w:rPr>
          <w:rFonts w:eastAsia="MS Mincho"/>
          <w:szCs w:val="22"/>
          <w:lang w:val="pt-PT"/>
        </w:rPr>
        <w:t xml:space="preserve">O regime de pré-medicação recomendado deve ser realizado, pelo menos, 30 minutos antes de cada administração de </w:t>
      </w:r>
      <w:r w:rsidR="00C97FCC" w:rsidRPr="007A418C">
        <w:rPr>
          <w:rFonts w:eastAsia="MS Mincho"/>
          <w:szCs w:val="22"/>
          <w:lang w:val="pt-PT" w:eastAsia="ja-JP" w:bidi="or-IN"/>
        </w:rPr>
        <w:t>c</w:t>
      </w:r>
      <w:r w:rsidR="00C97FCC" w:rsidRPr="007A418C">
        <w:rPr>
          <w:noProof/>
          <w:szCs w:val="22"/>
          <w:lang w:val="pt-PT"/>
        </w:rPr>
        <w:t>abazitaxel</w:t>
      </w:r>
      <w:r w:rsidRPr="007A418C">
        <w:rPr>
          <w:rFonts w:eastAsia="MS Mincho"/>
          <w:szCs w:val="22"/>
          <w:lang w:val="pt-PT"/>
        </w:rPr>
        <w:t xml:space="preserve"> com os seguintes medicamentos intravenosos de modo a diminuir o risco e a gravidade da hipersensibilidade:</w:t>
      </w:r>
    </w:p>
    <w:p w14:paraId="0FFAA651" w14:textId="77777777" w:rsidR="000659C1" w:rsidRPr="007A418C" w:rsidRDefault="000659C1" w:rsidP="000659C1">
      <w:pPr>
        <w:spacing w:line="240" w:lineRule="auto"/>
        <w:ind w:left="567" w:hanging="283"/>
        <w:rPr>
          <w:rFonts w:eastAsia="MS Mincho"/>
          <w:szCs w:val="22"/>
          <w:lang w:val="pt-PT"/>
        </w:rPr>
      </w:pPr>
      <w:r w:rsidRPr="007A418C">
        <w:rPr>
          <w:noProof/>
          <w:szCs w:val="22"/>
          <w:lang w:val="pt-PT"/>
        </w:rPr>
        <w:t>•</w:t>
      </w:r>
      <w:r w:rsidRPr="007A418C">
        <w:rPr>
          <w:noProof/>
          <w:szCs w:val="22"/>
          <w:lang w:val="pt-PT"/>
        </w:rPr>
        <w:tab/>
        <w:t>antihistamínico (5</w:t>
      </w:r>
      <w:r w:rsidR="00BA517D" w:rsidRPr="007A418C">
        <w:rPr>
          <w:noProof/>
          <w:szCs w:val="22"/>
          <w:lang w:val="pt-PT"/>
        </w:rPr>
        <w:t> </w:t>
      </w:r>
      <w:r w:rsidRPr="007A418C">
        <w:rPr>
          <w:noProof/>
          <w:szCs w:val="22"/>
          <w:lang w:val="pt-PT"/>
        </w:rPr>
        <w:t xml:space="preserve">mg de </w:t>
      </w:r>
      <w:r w:rsidRPr="007A418C">
        <w:rPr>
          <w:rFonts w:eastAsia="MS Mincho"/>
          <w:szCs w:val="22"/>
          <w:lang w:val="pt-PT"/>
        </w:rPr>
        <w:t>dexclorofeniramina ou 25</w:t>
      </w:r>
      <w:r w:rsidR="00BA517D" w:rsidRPr="007A418C">
        <w:rPr>
          <w:rFonts w:eastAsia="MS Mincho"/>
          <w:szCs w:val="22"/>
          <w:lang w:val="pt-PT"/>
        </w:rPr>
        <w:t> </w:t>
      </w:r>
      <w:r w:rsidRPr="007A418C">
        <w:rPr>
          <w:rFonts w:eastAsia="MS Mincho"/>
          <w:szCs w:val="22"/>
          <w:lang w:val="pt-PT"/>
        </w:rPr>
        <w:t>mg de difenidramina ou equivalente),</w:t>
      </w:r>
    </w:p>
    <w:p w14:paraId="1DCB36E3" w14:textId="77777777" w:rsidR="000659C1" w:rsidRPr="007A418C" w:rsidRDefault="000659C1" w:rsidP="000659C1">
      <w:pPr>
        <w:spacing w:line="240" w:lineRule="auto"/>
        <w:ind w:left="567" w:hanging="283"/>
        <w:rPr>
          <w:rFonts w:eastAsia="MS Mincho"/>
          <w:szCs w:val="22"/>
          <w:lang w:val="pt-PT"/>
        </w:rPr>
      </w:pPr>
      <w:r w:rsidRPr="007A418C">
        <w:rPr>
          <w:noProof/>
          <w:szCs w:val="22"/>
          <w:lang w:val="pt-PT"/>
        </w:rPr>
        <w:t>•</w:t>
      </w:r>
      <w:r w:rsidRPr="007A418C">
        <w:rPr>
          <w:noProof/>
          <w:szCs w:val="22"/>
          <w:lang w:val="pt-PT"/>
        </w:rPr>
        <w:tab/>
      </w:r>
      <w:r w:rsidRPr="007A418C">
        <w:rPr>
          <w:rFonts w:eastAsia="MS Mincho"/>
          <w:szCs w:val="22"/>
          <w:lang w:val="pt-PT"/>
        </w:rPr>
        <w:t>corticosteroide (8</w:t>
      </w:r>
      <w:r w:rsidR="00BA517D" w:rsidRPr="007A418C">
        <w:rPr>
          <w:rFonts w:eastAsia="MS Mincho"/>
          <w:szCs w:val="22"/>
          <w:lang w:val="pt-PT"/>
        </w:rPr>
        <w:t> </w:t>
      </w:r>
      <w:r w:rsidRPr="007A418C">
        <w:rPr>
          <w:rFonts w:eastAsia="MS Mincho"/>
          <w:szCs w:val="22"/>
          <w:lang w:val="pt-PT"/>
        </w:rPr>
        <w:t xml:space="preserve">mg de dexametasona ou equivalente), e </w:t>
      </w:r>
    </w:p>
    <w:p w14:paraId="1805648E" w14:textId="77777777" w:rsidR="000659C1" w:rsidRPr="007A418C" w:rsidRDefault="000659C1" w:rsidP="000659C1">
      <w:pPr>
        <w:spacing w:line="240" w:lineRule="auto"/>
        <w:ind w:left="567" w:hanging="283"/>
        <w:rPr>
          <w:rFonts w:eastAsia="MS Mincho"/>
          <w:szCs w:val="22"/>
          <w:lang w:val="pt-PT"/>
        </w:rPr>
      </w:pPr>
      <w:r w:rsidRPr="007A418C">
        <w:rPr>
          <w:noProof/>
          <w:szCs w:val="22"/>
          <w:lang w:val="pt-PT"/>
        </w:rPr>
        <w:t>•</w:t>
      </w:r>
      <w:r w:rsidRPr="007A418C">
        <w:rPr>
          <w:noProof/>
          <w:szCs w:val="22"/>
          <w:lang w:val="pt-PT"/>
        </w:rPr>
        <w:tab/>
        <w:t>a</w:t>
      </w:r>
      <w:r w:rsidRPr="007A418C">
        <w:rPr>
          <w:rFonts w:eastAsia="MS Mincho"/>
          <w:szCs w:val="22"/>
          <w:lang w:val="pt-PT"/>
        </w:rPr>
        <w:t>ntagonista</w:t>
      </w:r>
      <w:r w:rsidRPr="007A418C">
        <w:rPr>
          <w:szCs w:val="22"/>
          <w:lang w:val="pt-PT"/>
        </w:rPr>
        <w:t xml:space="preserve"> </w:t>
      </w:r>
      <w:r w:rsidRPr="007A418C">
        <w:rPr>
          <w:rFonts w:eastAsia="MS Mincho"/>
          <w:szCs w:val="22"/>
          <w:lang w:val="pt-PT"/>
        </w:rPr>
        <w:t xml:space="preserve">H2 </w:t>
      </w:r>
      <w:r w:rsidRPr="007A418C">
        <w:rPr>
          <w:szCs w:val="22"/>
          <w:lang w:val="pt-PT"/>
        </w:rPr>
        <w:t>(ranitidina ou equivalente)</w:t>
      </w:r>
      <w:r w:rsidRPr="007A418C">
        <w:rPr>
          <w:rFonts w:eastAsia="MS Mincho"/>
          <w:szCs w:val="22"/>
          <w:lang w:val="pt-PT"/>
        </w:rPr>
        <w:t xml:space="preserve"> (ver secção 4.4).</w:t>
      </w:r>
    </w:p>
    <w:p w14:paraId="21EF5702" w14:textId="77777777" w:rsidR="000659C1" w:rsidRPr="007A418C" w:rsidRDefault="000659C1" w:rsidP="000659C1">
      <w:pPr>
        <w:spacing w:line="240" w:lineRule="auto"/>
        <w:ind w:left="567" w:hanging="283"/>
        <w:rPr>
          <w:rFonts w:eastAsia="MS Mincho"/>
          <w:szCs w:val="22"/>
          <w:lang w:val="pt-PT"/>
        </w:rPr>
      </w:pPr>
    </w:p>
    <w:p w14:paraId="75E99CC6" w14:textId="77777777" w:rsidR="000659C1" w:rsidRPr="007A418C" w:rsidRDefault="000659C1" w:rsidP="000659C1">
      <w:pPr>
        <w:spacing w:line="240" w:lineRule="auto"/>
        <w:rPr>
          <w:szCs w:val="22"/>
          <w:lang w:val="pt-PT"/>
        </w:rPr>
      </w:pPr>
      <w:r w:rsidRPr="007A418C">
        <w:rPr>
          <w:szCs w:val="22"/>
          <w:lang w:val="pt-PT"/>
        </w:rPr>
        <w:t xml:space="preserve">Recomenda-se a profilaxia com antieméticos que pode ser administrada por via oral ou intravenosa, conforme seja necessário. </w:t>
      </w:r>
    </w:p>
    <w:p w14:paraId="1E3048D9" w14:textId="77777777" w:rsidR="000659C1" w:rsidRPr="007A418C" w:rsidRDefault="000659C1" w:rsidP="000659C1">
      <w:pPr>
        <w:spacing w:line="240" w:lineRule="auto"/>
        <w:rPr>
          <w:szCs w:val="22"/>
          <w:lang w:val="pt-PT"/>
        </w:rPr>
      </w:pPr>
    </w:p>
    <w:p w14:paraId="3D677C7B" w14:textId="77777777" w:rsidR="000659C1" w:rsidRPr="007A418C" w:rsidRDefault="000659C1" w:rsidP="000659C1">
      <w:pPr>
        <w:spacing w:line="240" w:lineRule="auto"/>
        <w:rPr>
          <w:szCs w:val="22"/>
          <w:lang w:val="pt-PT"/>
        </w:rPr>
      </w:pPr>
      <w:r w:rsidRPr="007A418C">
        <w:rPr>
          <w:szCs w:val="22"/>
          <w:lang w:val="pt-PT"/>
        </w:rPr>
        <w:t>Durante o tratamento deve ser assegurada uma hidratação adequada dos doentes de modo a evitar complicações como a insuficiência renal.</w:t>
      </w:r>
    </w:p>
    <w:p w14:paraId="461F57BF" w14:textId="77777777" w:rsidR="009347B6" w:rsidRPr="007A418C" w:rsidRDefault="009347B6" w:rsidP="000659C1">
      <w:pPr>
        <w:keepNext/>
        <w:keepLines/>
        <w:tabs>
          <w:tab w:val="clear" w:pos="567"/>
        </w:tabs>
        <w:autoSpaceDE w:val="0"/>
        <w:autoSpaceDN w:val="0"/>
        <w:adjustRightInd w:val="0"/>
        <w:spacing w:line="240" w:lineRule="auto"/>
        <w:rPr>
          <w:rFonts w:eastAsia="MS Mincho"/>
          <w:szCs w:val="22"/>
          <w:u w:val="single"/>
          <w:lang w:val="pt-PT" w:eastAsia="ja-JP" w:bidi="or-IN"/>
        </w:rPr>
      </w:pPr>
    </w:p>
    <w:p w14:paraId="3B7604CB" w14:textId="77777777" w:rsidR="000659C1" w:rsidRPr="007A418C" w:rsidRDefault="000659C1" w:rsidP="000659C1">
      <w:pPr>
        <w:keepNext/>
        <w:keepLines/>
        <w:tabs>
          <w:tab w:val="clear" w:pos="567"/>
        </w:tabs>
        <w:autoSpaceDE w:val="0"/>
        <w:autoSpaceDN w:val="0"/>
        <w:adjustRightInd w:val="0"/>
        <w:spacing w:line="240" w:lineRule="auto"/>
        <w:rPr>
          <w:szCs w:val="22"/>
          <w:u w:val="single"/>
          <w:lang w:val="pt-PT" w:eastAsia="ja-JP" w:bidi="or-IN"/>
        </w:rPr>
      </w:pPr>
      <w:r w:rsidRPr="007A418C">
        <w:rPr>
          <w:rFonts w:eastAsia="MS Mincho"/>
          <w:szCs w:val="22"/>
          <w:u w:val="single"/>
          <w:lang w:val="pt-PT" w:eastAsia="ja-JP" w:bidi="or-IN"/>
        </w:rPr>
        <w:t>Posologia</w:t>
      </w:r>
    </w:p>
    <w:p w14:paraId="39A2A162" w14:textId="77777777" w:rsidR="000659C1" w:rsidRPr="007A418C" w:rsidRDefault="000659C1" w:rsidP="000659C1">
      <w:pPr>
        <w:keepNext/>
        <w:keepLines/>
        <w:tabs>
          <w:tab w:val="clear" w:pos="567"/>
        </w:tabs>
        <w:autoSpaceDE w:val="0"/>
        <w:autoSpaceDN w:val="0"/>
        <w:adjustRightInd w:val="0"/>
        <w:spacing w:line="240" w:lineRule="auto"/>
        <w:rPr>
          <w:noProof/>
          <w:szCs w:val="22"/>
          <w:lang w:val="pt-PT"/>
        </w:rPr>
      </w:pPr>
      <w:r w:rsidRPr="007A418C">
        <w:rPr>
          <w:rFonts w:eastAsia="MS Mincho"/>
          <w:szCs w:val="22"/>
          <w:lang w:val="pt-PT" w:eastAsia="ja-JP" w:bidi="or-IN"/>
        </w:rPr>
        <w:t xml:space="preserve">A dose recomendada de </w:t>
      </w:r>
      <w:r w:rsidR="00BA517D" w:rsidRPr="007A418C">
        <w:rPr>
          <w:rFonts w:eastAsia="MS Mincho"/>
          <w:szCs w:val="22"/>
          <w:lang w:val="pt-PT" w:eastAsia="ja-JP" w:bidi="or-IN"/>
        </w:rPr>
        <w:t>c</w:t>
      </w:r>
      <w:r w:rsidR="00BA517D" w:rsidRPr="007A418C">
        <w:rPr>
          <w:noProof/>
          <w:szCs w:val="22"/>
          <w:lang w:val="pt-PT"/>
        </w:rPr>
        <w:t>abazitaxel</w:t>
      </w:r>
      <w:r w:rsidRPr="007A418C">
        <w:rPr>
          <w:szCs w:val="22"/>
          <w:lang w:val="pt-PT"/>
        </w:rPr>
        <w:t xml:space="preserve"> </w:t>
      </w:r>
      <w:r w:rsidRPr="007A418C">
        <w:rPr>
          <w:noProof/>
          <w:szCs w:val="22"/>
          <w:lang w:val="pt-PT"/>
        </w:rPr>
        <w:t>é de 25 mg/m</w:t>
      </w:r>
      <w:r w:rsidRPr="007A418C">
        <w:rPr>
          <w:noProof/>
          <w:szCs w:val="22"/>
          <w:vertAlign w:val="superscript"/>
          <w:lang w:val="pt-PT"/>
        </w:rPr>
        <w:t xml:space="preserve">2 </w:t>
      </w:r>
      <w:r w:rsidRPr="007A418C">
        <w:rPr>
          <w:noProof/>
          <w:szCs w:val="22"/>
          <w:lang w:val="pt-PT"/>
        </w:rPr>
        <w:t xml:space="preserve"> administrada em perfusão intravenosa de 1</w:t>
      </w:r>
      <w:r w:rsidR="00BA517D" w:rsidRPr="007A418C">
        <w:rPr>
          <w:noProof/>
          <w:szCs w:val="22"/>
          <w:lang w:val="pt-PT"/>
        </w:rPr>
        <w:t> </w:t>
      </w:r>
      <w:r w:rsidRPr="007A418C">
        <w:rPr>
          <w:noProof/>
          <w:szCs w:val="22"/>
          <w:lang w:val="pt-PT"/>
        </w:rPr>
        <w:t>hora de 3 em 3</w:t>
      </w:r>
      <w:r w:rsidR="00BA517D" w:rsidRPr="007A418C">
        <w:rPr>
          <w:noProof/>
          <w:szCs w:val="22"/>
          <w:lang w:val="pt-PT"/>
        </w:rPr>
        <w:t> </w:t>
      </w:r>
      <w:r w:rsidRPr="007A418C">
        <w:rPr>
          <w:noProof/>
          <w:szCs w:val="22"/>
          <w:lang w:val="pt-PT"/>
        </w:rPr>
        <w:t>semanas em  associação com 10</w:t>
      </w:r>
      <w:r w:rsidR="00BA517D" w:rsidRPr="007A418C">
        <w:rPr>
          <w:noProof/>
          <w:szCs w:val="22"/>
          <w:lang w:val="pt-PT"/>
        </w:rPr>
        <w:t> </w:t>
      </w:r>
      <w:r w:rsidRPr="007A418C">
        <w:rPr>
          <w:noProof/>
          <w:szCs w:val="22"/>
          <w:lang w:val="pt-PT"/>
        </w:rPr>
        <w:t xml:space="preserve">mg de prednisona ou prednisolona administrada por via oral, diariamente, durante todo o tratamento. </w:t>
      </w:r>
    </w:p>
    <w:p w14:paraId="2F160AF0" w14:textId="77777777" w:rsidR="000659C1" w:rsidRPr="007A418C" w:rsidRDefault="000659C1" w:rsidP="000659C1">
      <w:pPr>
        <w:tabs>
          <w:tab w:val="clear" w:pos="567"/>
        </w:tabs>
        <w:autoSpaceDE w:val="0"/>
        <w:autoSpaceDN w:val="0"/>
        <w:adjustRightInd w:val="0"/>
        <w:spacing w:line="240" w:lineRule="auto"/>
        <w:rPr>
          <w:noProof/>
          <w:szCs w:val="22"/>
          <w:lang w:val="pt-PT"/>
        </w:rPr>
      </w:pPr>
    </w:p>
    <w:p w14:paraId="7BAE66F6" w14:textId="77777777" w:rsidR="000659C1" w:rsidRPr="007A418C" w:rsidRDefault="000659C1" w:rsidP="000659C1">
      <w:pPr>
        <w:keepNext/>
        <w:keepLines/>
        <w:tabs>
          <w:tab w:val="clear" w:pos="567"/>
        </w:tabs>
        <w:autoSpaceDE w:val="0"/>
        <w:autoSpaceDN w:val="0"/>
        <w:adjustRightInd w:val="0"/>
        <w:spacing w:line="240" w:lineRule="auto"/>
        <w:rPr>
          <w:bCs/>
          <w:i/>
          <w:iCs/>
          <w:noProof/>
          <w:szCs w:val="22"/>
          <w:u w:val="single"/>
          <w:lang w:val="pt-PT"/>
        </w:rPr>
      </w:pPr>
      <w:r w:rsidRPr="007A418C">
        <w:rPr>
          <w:bCs/>
          <w:i/>
          <w:iCs/>
          <w:noProof/>
          <w:szCs w:val="22"/>
          <w:u w:val="single"/>
          <w:lang w:val="pt-PT"/>
        </w:rPr>
        <w:t xml:space="preserve">Ajuste da dose </w:t>
      </w:r>
    </w:p>
    <w:p w14:paraId="6CB0DA09" w14:textId="77777777" w:rsidR="000659C1" w:rsidRPr="007A418C" w:rsidRDefault="000659C1" w:rsidP="000659C1">
      <w:pPr>
        <w:keepNext/>
        <w:keepLines/>
        <w:spacing w:line="240" w:lineRule="auto"/>
        <w:rPr>
          <w:szCs w:val="22"/>
          <w:lang w:val="pt-PT"/>
        </w:rPr>
      </w:pPr>
      <w:r w:rsidRPr="007A418C">
        <w:rPr>
          <w:szCs w:val="22"/>
          <w:lang w:val="pt-PT"/>
        </w:rPr>
        <w:t xml:space="preserve">Devem ser feitas alterações de dose se os doentes apresentarem as seguintes reações adversas (os Graus referem-se aos Critérios de Terminologia Gerais para Efeitos Adversos [CTCAE 4.0]).  </w:t>
      </w:r>
    </w:p>
    <w:p w14:paraId="57A9700C" w14:textId="77777777" w:rsidR="000659C1" w:rsidRPr="007A418C" w:rsidRDefault="000659C1" w:rsidP="000659C1">
      <w:pPr>
        <w:keepNext/>
        <w:keepLines/>
        <w:spacing w:line="240" w:lineRule="auto"/>
        <w:rPr>
          <w:szCs w:val="22"/>
          <w:lang w:val="pt-PT"/>
        </w:rPr>
      </w:pPr>
    </w:p>
    <w:p w14:paraId="1A3C620A" w14:textId="77777777" w:rsidR="000659C1" w:rsidRPr="007A418C" w:rsidRDefault="00367FD0" w:rsidP="000659C1">
      <w:pPr>
        <w:spacing w:line="240" w:lineRule="auto"/>
        <w:jc w:val="center"/>
        <w:rPr>
          <w:szCs w:val="22"/>
          <w:lang w:val="pt-PT"/>
        </w:rPr>
      </w:pPr>
      <w:r w:rsidRPr="007A418C">
        <w:rPr>
          <w:szCs w:val="22"/>
          <w:lang w:val="pt-PT"/>
        </w:rPr>
        <w:t>Tabela</w:t>
      </w:r>
      <w:r w:rsidR="000659C1" w:rsidRPr="007A418C">
        <w:rPr>
          <w:szCs w:val="22"/>
          <w:lang w:val="pt-PT"/>
        </w:rPr>
        <w:t> 1 – Alterações de dose recomendadas para reações adversas em doentes tratados com cabazitaxel</w:t>
      </w:r>
    </w:p>
    <w:p w14:paraId="1989DFC5" w14:textId="77777777" w:rsidR="000659C1" w:rsidRPr="007A418C" w:rsidRDefault="000659C1" w:rsidP="000659C1">
      <w:pPr>
        <w:spacing w:line="240" w:lineRule="auto"/>
        <w:rPr>
          <w:szCs w:val="22"/>
          <w:lang w:val="pt-PT"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1"/>
        <w:gridCol w:w="4550"/>
      </w:tblGrid>
      <w:tr w:rsidR="00B6439D" w:rsidRPr="007A418C" w14:paraId="116A1FA4" w14:textId="77777777" w:rsidTr="009347B6">
        <w:tc>
          <w:tcPr>
            <w:tcW w:w="4635" w:type="dxa"/>
          </w:tcPr>
          <w:p w14:paraId="595A3CA4" w14:textId="77777777" w:rsidR="000659C1" w:rsidRPr="007A418C" w:rsidRDefault="000659C1" w:rsidP="009347B6">
            <w:pPr>
              <w:overflowPunct w:val="0"/>
              <w:autoSpaceDE w:val="0"/>
              <w:autoSpaceDN w:val="0"/>
              <w:adjustRightInd w:val="0"/>
              <w:spacing w:before="120" w:after="120" w:line="240" w:lineRule="auto"/>
              <w:jc w:val="center"/>
              <w:textAlignment w:val="baseline"/>
              <w:rPr>
                <w:rFonts w:eastAsia="MS Mincho"/>
                <w:b/>
                <w:szCs w:val="22"/>
                <w:lang w:val="pt-PT" w:eastAsia="ar-SA"/>
              </w:rPr>
            </w:pPr>
            <w:r w:rsidRPr="007A418C">
              <w:rPr>
                <w:rFonts w:eastAsia="MS Mincho"/>
                <w:b/>
                <w:szCs w:val="22"/>
                <w:lang w:val="pt-PT"/>
              </w:rPr>
              <w:t xml:space="preserve">Reações </w:t>
            </w:r>
            <w:r w:rsidR="00BA517D" w:rsidRPr="007A418C">
              <w:rPr>
                <w:rFonts w:eastAsia="MS Mincho"/>
                <w:b/>
                <w:szCs w:val="22"/>
                <w:lang w:val="pt-PT"/>
              </w:rPr>
              <w:t>a</w:t>
            </w:r>
            <w:r w:rsidRPr="007A418C">
              <w:rPr>
                <w:rFonts w:eastAsia="MS Mincho"/>
                <w:b/>
                <w:szCs w:val="22"/>
                <w:lang w:val="pt-PT"/>
              </w:rPr>
              <w:t>dversas</w:t>
            </w:r>
          </w:p>
        </w:tc>
        <w:tc>
          <w:tcPr>
            <w:tcW w:w="4652" w:type="dxa"/>
          </w:tcPr>
          <w:p w14:paraId="75D542A1" w14:textId="77777777" w:rsidR="000659C1" w:rsidRPr="007A418C" w:rsidRDefault="000659C1" w:rsidP="009347B6">
            <w:pPr>
              <w:overflowPunct w:val="0"/>
              <w:autoSpaceDE w:val="0"/>
              <w:autoSpaceDN w:val="0"/>
              <w:adjustRightInd w:val="0"/>
              <w:spacing w:before="120" w:after="120" w:line="240" w:lineRule="auto"/>
              <w:jc w:val="center"/>
              <w:textAlignment w:val="baseline"/>
              <w:rPr>
                <w:rFonts w:eastAsia="MS Mincho"/>
                <w:b/>
                <w:szCs w:val="22"/>
                <w:lang w:val="pt-PT" w:eastAsia="ar-SA"/>
              </w:rPr>
            </w:pPr>
            <w:r w:rsidRPr="007A418C">
              <w:rPr>
                <w:rFonts w:eastAsia="MS Mincho"/>
                <w:b/>
                <w:szCs w:val="22"/>
                <w:lang w:val="pt-PT"/>
              </w:rPr>
              <w:t>Alterações de dose</w:t>
            </w:r>
          </w:p>
        </w:tc>
      </w:tr>
      <w:tr w:rsidR="00B6439D" w:rsidRPr="00160C97" w14:paraId="25F02055" w14:textId="77777777" w:rsidTr="009347B6">
        <w:tc>
          <w:tcPr>
            <w:tcW w:w="4635" w:type="dxa"/>
          </w:tcPr>
          <w:p w14:paraId="2F4C8183" w14:textId="77777777" w:rsidR="000659C1" w:rsidRPr="007A418C" w:rsidRDefault="000659C1" w:rsidP="009347B6">
            <w:pPr>
              <w:overflowPunct w:val="0"/>
              <w:autoSpaceDE w:val="0"/>
              <w:autoSpaceDN w:val="0"/>
              <w:adjustRightInd w:val="0"/>
              <w:spacing w:line="240" w:lineRule="auto"/>
              <w:textAlignment w:val="baseline"/>
              <w:rPr>
                <w:rFonts w:eastAsia="MS Mincho"/>
                <w:szCs w:val="22"/>
                <w:lang w:val="pt-PT" w:eastAsia="ar-SA"/>
              </w:rPr>
            </w:pPr>
            <w:r w:rsidRPr="007A418C">
              <w:rPr>
                <w:rFonts w:eastAsia="MS Mincho"/>
                <w:szCs w:val="22"/>
                <w:lang w:val="pt-PT"/>
              </w:rPr>
              <w:t>Neutropenia de grau ≥</w:t>
            </w:r>
            <w:r w:rsidR="00BA517D" w:rsidRPr="007A418C">
              <w:rPr>
                <w:rFonts w:eastAsia="MS Mincho"/>
                <w:szCs w:val="22"/>
                <w:lang w:val="pt-PT"/>
              </w:rPr>
              <w:t> </w:t>
            </w:r>
            <w:r w:rsidRPr="007A418C">
              <w:rPr>
                <w:rFonts w:eastAsia="MS Mincho"/>
                <w:szCs w:val="22"/>
                <w:lang w:val="pt-PT"/>
              </w:rPr>
              <w:t>3 prolongada (superior a 1 semana) apesar de tratamento adequado incluindo G</w:t>
            </w:r>
            <w:r w:rsidRPr="007A418C">
              <w:rPr>
                <w:rFonts w:eastAsia="MS Mincho"/>
                <w:szCs w:val="22"/>
                <w:lang w:val="pt-PT"/>
              </w:rPr>
              <w:noBreakHyphen/>
              <w:t>CSF</w:t>
            </w:r>
          </w:p>
        </w:tc>
        <w:tc>
          <w:tcPr>
            <w:tcW w:w="4652" w:type="dxa"/>
          </w:tcPr>
          <w:p w14:paraId="25115B81" w14:textId="77777777" w:rsidR="000659C1" w:rsidRPr="007A418C" w:rsidRDefault="000659C1" w:rsidP="009347B6">
            <w:pPr>
              <w:overflowPunct w:val="0"/>
              <w:autoSpaceDE w:val="0"/>
              <w:autoSpaceDN w:val="0"/>
              <w:adjustRightInd w:val="0"/>
              <w:spacing w:line="240" w:lineRule="auto"/>
              <w:textAlignment w:val="baseline"/>
              <w:rPr>
                <w:rFonts w:eastAsia="MS Mincho"/>
                <w:szCs w:val="22"/>
                <w:lang w:val="pt-PT" w:eastAsia="ar-SA"/>
              </w:rPr>
            </w:pPr>
            <w:r w:rsidRPr="007A418C">
              <w:rPr>
                <w:rFonts w:eastAsia="MS Mincho"/>
                <w:szCs w:val="22"/>
                <w:lang w:val="pt-PT"/>
              </w:rPr>
              <w:t>Adiar tratamento até a contagem dos neutrófilos ser &gt;1.500</w:t>
            </w:r>
            <w:r w:rsidR="00BA517D" w:rsidRPr="007A418C">
              <w:rPr>
                <w:rFonts w:eastAsia="MS Mincho"/>
                <w:szCs w:val="22"/>
                <w:lang w:val="pt-PT"/>
              </w:rPr>
              <w:t> </w:t>
            </w:r>
            <w:r w:rsidRPr="007A418C">
              <w:rPr>
                <w:rFonts w:eastAsia="MS Mincho"/>
                <w:szCs w:val="22"/>
                <w:lang w:val="pt-PT"/>
              </w:rPr>
              <w:t>células/mm</w:t>
            </w:r>
            <w:r w:rsidRPr="007A418C">
              <w:rPr>
                <w:rFonts w:eastAsia="MS Mincho"/>
                <w:szCs w:val="22"/>
                <w:vertAlign w:val="superscript"/>
                <w:lang w:val="pt-PT"/>
              </w:rPr>
              <w:t>3</w:t>
            </w:r>
            <w:r w:rsidRPr="007A418C">
              <w:rPr>
                <w:rFonts w:eastAsia="MS Mincho"/>
                <w:szCs w:val="22"/>
                <w:lang w:val="pt-PT"/>
              </w:rPr>
              <w:t xml:space="preserve"> e em seguida reduzir a dose de cabazitaxel de 25 mg/m</w:t>
            </w:r>
            <w:r w:rsidRPr="007A418C">
              <w:rPr>
                <w:rFonts w:eastAsia="MS Mincho"/>
                <w:szCs w:val="22"/>
                <w:vertAlign w:val="superscript"/>
                <w:lang w:val="pt-PT"/>
              </w:rPr>
              <w:t>2</w:t>
            </w:r>
            <w:r w:rsidRPr="007A418C">
              <w:rPr>
                <w:rFonts w:eastAsia="MS Mincho"/>
                <w:szCs w:val="22"/>
                <w:lang w:val="pt-PT"/>
              </w:rPr>
              <w:t xml:space="preserve"> para 20 mg/m</w:t>
            </w:r>
            <w:r w:rsidRPr="007A418C">
              <w:rPr>
                <w:rFonts w:eastAsia="MS Mincho"/>
                <w:szCs w:val="22"/>
                <w:vertAlign w:val="superscript"/>
                <w:lang w:val="pt-PT"/>
              </w:rPr>
              <w:t>2</w:t>
            </w:r>
            <w:r w:rsidRPr="007A418C">
              <w:rPr>
                <w:rFonts w:eastAsia="MS Mincho"/>
                <w:szCs w:val="22"/>
                <w:lang w:val="pt-PT"/>
              </w:rPr>
              <w:t xml:space="preserve">. </w:t>
            </w:r>
          </w:p>
        </w:tc>
      </w:tr>
      <w:tr w:rsidR="00B6439D" w:rsidRPr="00160C97" w14:paraId="029440A3" w14:textId="77777777" w:rsidTr="009347B6">
        <w:tc>
          <w:tcPr>
            <w:tcW w:w="4635" w:type="dxa"/>
          </w:tcPr>
          <w:p w14:paraId="081526C3" w14:textId="77777777" w:rsidR="000659C1" w:rsidRPr="007A418C" w:rsidRDefault="000659C1" w:rsidP="009347B6">
            <w:pPr>
              <w:overflowPunct w:val="0"/>
              <w:autoSpaceDE w:val="0"/>
              <w:autoSpaceDN w:val="0"/>
              <w:adjustRightInd w:val="0"/>
              <w:spacing w:line="240" w:lineRule="auto"/>
              <w:textAlignment w:val="baseline"/>
              <w:rPr>
                <w:rFonts w:eastAsia="MS Mincho"/>
                <w:szCs w:val="22"/>
                <w:lang w:val="pt-PT" w:eastAsia="ar-SA"/>
              </w:rPr>
            </w:pPr>
            <w:r w:rsidRPr="007A418C">
              <w:rPr>
                <w:rFonts w:eastAsia="MS Mincho"/>
                <w:szCs w:val="22"/>
                <w:lang w:val="pt-PT"/>
              </w:rPr>
              <w:t xml:space="preserve">Neutropenia febril ou infeção neutropénica </w:t>
            </w:r>
          </w:p>
        </w:tc>
        <w:tc>
          <w:tcPr>
            <w:tcW w:w="4652" w:type="dxa"/>
          </w:tcPr>
          <w:p w14:paraId="2E7CBE10" w14:textId="77777777" w:rsidR="000659C1" w:rsidRPr="007A418C" w:rsidRDefault="000659C1" w:rsidP="009347B6">
            <w:pPr>
              <w:overflowPunct w:val="0"/>
              <w:autoSpaceDE w:val="0"/>
              <w:autoSpaceDN w:val="0"/>
              <w:adjustRightInd w:val="0"/>
              <w:spacing w:line="240" w:lineRule="auto"/>
              <w:textAlignment w:val="baseline"/>
              <w:rPr>
                <w:rFonts w:eastAsia="MS Mincho"/>
                <w:szCs w:val="22"/>
                <w:lang w:val="pt-PT" w:eastAsia="ar-SA"/>
              </w:rPr>
            </w:pPr>
            <w:r w:rsidRPr="007A418C">
              <w:rPr>
                <w:rFonts w:eastAsia="MS Mincho"/>
                <w:szCs w:val="22"/>
                <w:lang w:val="pt-PT"/>
              </w:rPr>
              <w:t>Adiar o tratamento até melhoria ou resolução e até a contagem de neutrófilos ser &gt;1.500</w:t>
            </w:r>
            <w:r w:rsidR="00BA517D" w:rsidRPr="007A418C">
              <w:rPr>
                <w:rFonts w:eastAsia="MS Mincho"/>
                <w:szCs w:val="22"/>
                <w:lang w:val="pt-PT"/>
              </w:rPr>
              <w:t> </w:t>
            </w:r>
            <w:r w:rsidRPr="007A418C">
              <w:rPr>
                <w:rFonts w:eastAsia="MS Mincho"/>
                <w:szCs w:val="22"/>
                <w:lang w:val="pt-PT"/>
              </w:rPr>
              <w:t>células/mm</w:t>
            </w:r>
            <w:r w:rsidRPr="007A418C">
              <w:rPr>
                <w:rFonts w:eastAsia="MS Mincho"/>
                <w:szCs w:val="22"/>
                <w:vertAlign w:val="superscript"/>
                <w:lang w:val="pt-PT"/>
              </w:rPr>
              <w:t>3</w:t>
            </w:r>
            <w:r w:rsidRPr="007A418C">
              <w:rPr>
                <w:rFonts w:eastAsia="MS Mincho"/>
                <w:szCs w:val="22"/>
                <w:lang w:val="pt-PT"/>
              </w:rPr>
              <w:t xml:space="preserve"> e em seguida reduzir a dose de cabazitaxel de 25 mg/m</w:t>
            </w:r>
            <w:r w:rsidRPr="007A418C">
              <w:rPr>
                <w:rFonts w:eastAsia="MS Mincho"/>
                <w:szCs w:val="22"/>
                <w:vertAlign w:val="superscript"/>
                <w:lang w:val="pt-PT"/>
              </w:rPr>
              <w:t>2</w:t>
            </w:r>
            <w:r w:rsidRPr="007A418C">
              <w:rPr>
                <w:rFonts w:eastAsia="MS Mincho"/>
                <w:szCs w:val="22"/>
                <w:lang w:val="pt-PT"/>
              </w:rPr>
              <w:t xml:space="preserve"> para 20 mg/m</w:t>
            </w:r>
            <w:r w:rsidRPr="007A418C">
              <w:rPr>
                <w:rFonts w:eastAsia="MS Mincho"/>
                <w:szCs w:val="22"/>
                <w:vertAlign w:val="superscript"/>
                <w:lang w:val="pt-PT"/>
              </w:rPr>
              <w:t>2</w:t>
            </w:r>
            <w:r w:rsidRPr="007A418C">
              <w:rPr>
                <w:rFonts w:eastAsia="MS Mincho"/>
                <w:szCs w:val="22"/>
                <w:lang w:val="pt-PT"/>
              </w:rPr>
              <w:t>.</w:t>
            </w:r>
          </w:p>
        </w:tc>
      </w:tr>
      <w:tr w:rsidR="00B6439D" w:rsidRPr="00160C97" w14:paraId="19292946" w14:textId="77777777" w:rsidTr="009347B6">
        <w:tc>
          <w:tcPr>
            <w:tcW w:w="4635" w:type="dxa"/>
          </w:tcPr>
          <w:p w14:paraId="0C805202" w14:textId="77777777" w:rsidR="000659C1" w:rsidRPr="007A418C" w:rsidRDefault="000659C1" w:rsidP="009347B6">
            <w:pPr>
              <w:overflowPunct w:val="0"/>
              <w:autoSpaceDE w:val="0"/>
              <w:autoSpaceDN w:val="0"/>
              <w:adjustRightInd w:val="0"/>
              <w:spacing w:line="240" w:lineRule="auto"/>
              <w:textAlignment w:val="baseline"/>
              <w:rPr>
                <w:rFonts w:eastAsia="MS Mincho"/>
                <w:szCs w:val="22"/>
                <w:lang w:val="pt-PT" w:eastAsia="ar-SA"/>
              </w:rPr>
            </w:pPr>
            <w:r w:rsidRPr="007A418C">
              <w:rPr>
                <w:rFonts w:eastAsia="MS Mincho"/>
                <w:szCs w:val="22"/>
                <w:lang w:val="pt-PT"/>
              </w:rPr>
              <w:t>Diarreia de grau ≥</w:t>
            </w:r>
            <w:r w:rsidR="00BA517D" w:rsidRPr="007A418C">
              <w:rPr>
                <w:rFonts w:eastAsia="MS Mincho"/>
                <w:szCs w:val="22"/>
                <w:lang w:val="pt-PT"/>
              </w:rPr>
              <w:t> </w:t>
            </w:r>
            <w:r w:rsidRPr="007A418C">
              <w:rPr>
                <w:rFonts w:eastAsia="MS Mincho"/>
                <w:szCs w:val="22"/>
                <w:lang w:val="pt-PT"/>
              </w:rPr>
              <w:t>3 ou diarreia persistente apesar de tratamento apropriado, incluindo reposição eletrolítica e de fluidos</w:t>
            </w:r>
          </w:p>
        </w:tc>
        <w:tc>
          <w:tcPr>
            <w:tcW w:w="4652" w:type="dxa"/>
          </w:tcPr>
          <w:p w14:paraId="31D6D153" w14:textId="77777777" w:rsidR="000659C1" w:rsidRPr="007A418C" w:rsidRDefault="000659C1" w:rsidP="009347B6">
            <w:pPr>
              <w:overflowPunct w:val="0"/>
              <w:autoSpaceDE w:val="0"/>
              <w:autoSpaceDN w:val="0"/>
              <w:adjustRightInd w:val="0"/>
              <w:spacing w:line="240" w:lineRule="auto"/>
              <w:textAlignment w:val="baseline"/>
              <w:rPr>
                <w:rFonts w:eastAsia="MS Mincho"/>
                <w:szCs w:val="22"/>
                <w:lang w:val="pt-PT" w:eastAsia="ar-SA"/>
              </w:rPr>
            </w:pPr>
            <w:r w:rsidRPr="007A418C">
              <w:rPr>
                <w:rFonts w:eastAsia="MS Mincho"/>
                <w:szCs w:val="22"/>
                <w:lang w:val="pt-PT"/>
              </w:rPr>
              <w:t>Adiar o tratamento até melhoria ou resolução e em seguida reduzir a dose de cabazitaxel de 25 mg/m</w:t>
            </w:r>
            <w:r w:rsidRPr="007A418C">
              <w:rPr>
                <w:rFonts w:eastAsia="MS Mincho"/>
                <w:szCs w:val="22"/>
                <w:vertAlign w:val="superscript"/>
                <w:lang w:val="pt-PT"/>
              </w:rPr>
              <w:t>2</w:t>
            </w:r>
            <w:r w:rsidRPr="007A418C">
              <w:rPr>
                <w:rFonts w:eastAsia="MS Mincho"/>
                <w:szCs w:val="22"/>
                <w:lang w:val="pt-PT"/>
              </w:rPr>
              <w:t xml:space="preserve"> para 20 mg/m</w:t>
            </w:r>
            <w:r w:rsidRPr="007A418C">
              <w:rPr>
                <w:rFonts w:eastAsia="MS Mincho"/>
                <w:szCs w:val="22"/>
                <w:vertAlign w:val="superscript"/>
                <w:lang w:val="pt-PT"/>
              </w:rPr>
              <w:t>2</w:t>
            </w:r>
            <w:r w:rsidRPr="007A418C">
              <w:rPr>
                <w:rFonts w:eastAsia="MS Mincho"/>
                <w:szCs w:val="22"/>
                <w:lang w:val="pt-PT"/>
              </w:rPr>
              <w:t>.</w:t>
            </w:r>
          </w:p>
        </w:tc>
      </w:tr>
      <w:tr w:rsidR="00B6439D" w:rsidRPr="00160C97" w14:paraId="241DACB5" w14:textId="77777777" w:rsidTr="009347B6">
        <w:tc>
          <w:tcPr>
            <w:tcW w:w="4635" w:type="dxa"/>
          </w:tcPr>
          <w:p w14:paraId="5B211BA3" w14:textId="77777777" w:rsidR="000659C1" w:rsidRPr="007A418C" w:rsidRDefault="000659C1" w:rsidP="009347B6">
            <w:pPr>
              <w:overflowPunct w:val="0"/>
              <w:autoSpaceDE w:val="0"/>
              <w:autoSpaceDN w:val="0"/>
              <w:adjustRightInd w:val="0"/>
              <w:spacing w:line="240" w:lineRule="auto"/>
              <w:textAlignment w:val="baseline"/>
              <w:rPr>
                <w:rFonts w:eastAsia="MS Mincho"/>
                <w:szCs w:val="22"/>
                <w:lang w:val="pt-PT"/>
              </w:rPr>
            </w:pPr>
            <w:r w:rsidRPr="007A418C">
              <w:rPr>
                <w:rFonts w:eastAsia="MS Mincho"/>
                <w:szCs w:val="22"/>
                <w:lang w:val="pt-PT"/>
              </w:rPr>
              <w:t xml:space="preserve">Neuropatia periférica de grau </w:t>
            </w:r>
            <w:r w:rsidRPr="007A418C">
              <w:rPr>
                <w:rFonts w:eastAsia="MS Mincho"/>
                <w:szCs w:val="22"/>
                <w:u w:val="single"/>
                <w:lang w:val="pt-PT"/>
              </w:rPr>
              <w:t>&gt;</w:t>
            </w:r>
            <w:r w:rsidR="00BA517D" w:rsidRPr="007A418C">
              <w:rPr>
                <w:rFonts w:eastAsia="MS Mincho"/>
                <w:szCs w:val="22"/>
                <w:lang w:val="pt-PT"/>
              </w:rPr>
              <w:t> </w:t>
            </w:r>
            <w:r w:rsidRPr="007A418C">
              <w:rPr>
                <w:rFonts w:eastAsia="MS Mincho"/>
                <w:szCs w:val="22"/>
                <w:lang w:val="pt-PT"/>
              </w:rPr>
              <w:t>2</w:t>
            </w:r>
          </w:p>
        </w:tc>
        <w:tc>
          <w:tcPr>
            <w:tcW w:w="4652" w:type="dxa"/>
          </w:tcPr>
          <w:p w14:paraId="202E1D10" w14:textId="77777777" w:rsidR="000659C1" w:rsidRPr="007A418C" w:rsidRDefault="000659C1" w:rsidP="009347B6">
            <w:pPr>
              <w:overflowPunct w:val="0"/>
              <w:autoSpaceDE w:val="0"/>
              <w:autoSpaceDN w:val="0"/>
              <w:adjustRightInd w:val="0"/>
              <w:spacing w:line="240" w:lineRule="auto"/>
              <w:textAlignment w:val="baseline"/>
              <w:rPr>
                <w:rFonts w:eastAsia="MS Mincho"/>
                <w:szCs w:val="22"/>
                <w:lang w:val="pt-PT"/>
              </w:rPr>
            </w:pPr>
            <w:r w:rsidRPr="007A418C">
              <w:rPr>
                <w:rFonts w:eastAsia="MS Mincho"/>
                <w:szCs w:val="22"/>
                <w:lang w:val="pt-PT"/>
              </w:rPr>
              <w:t>Adiar o tratamento até melhoria e em seguida reduzir a dose de cabazitaxel de 25 mg/m</w:t>
            </w:r>
            <w:r w:rsidRPr="007A418C">
              <w:rPr>
                <w:rFonts w:eastAsia="MS Mincho"/>
                <w:szCs w:val="22"/>
                <w:vertAlign w:val="superscript"/>
                <w:lang w:val="pt-PT"/>
              </w:rPr>
              <w:t>2</w:t>
            </w:r>
            <w:r w:rsidRPr="007A418C">
              <w:rPr>
                <w:rFonts w:eastAsia="MS Mincho"/>
                <w:szCs w:val="22"/>
                <w:lang w:val="pt-PT"/>
              </w:rPr>
              <w:t xml:space="preserve"> para 20 mg/m</w:t>
            </w:r>
            <w:r w:rsidRPr="007A418C">
              <w:rPr>
                <w:rFonts w:eastAsia="MS Mincho"/>
                <w:szCs w:val="22"/>
                <w:vertAlign w:val="superscript"/>
                <w:lang w:val="pt-PT"/>
              </w:rPr>
              <w:t>2</w:t>
            </w:r>
            <w:r w:rsidRPr="007A418C">
              <w:rPr>
                <w:rFonts w:eastAsia="MS Mincho"/>
                <w:szCs w:val="22"/>
                <w:lang w:val="pt-PT"/>
              </w:rPr>
              <w:t>.</w:t>
            </w:r>
          </w:p>
        </w:tc>
      </w:tr>
    </w:tbl>
    <w:p w14:paraId="21775095" w14:textId="77777777" w:rsidR="000659C1" w:rsidRPr="007A418C" w:rsidRDefault="000659C1" w:rsidP="000659C1">
      <w:pPr>
        <w:spacing w:line="240" w:lineRule="auto"/>
        <w:rPr>
          <w:szCs w:val="22"/>
          <w:lang w:val="pt-PT" w:eastAsia="ar-SA"/>
        </w:rPr>
      </w:pPr>
    </w:p>
    <w:p w14:paraId="795B19C6" w14:textId="77777777" w:rsidR="0095554A" w:rsidRPr="007A418C" w:rsidRDefault="0095554A" w:rsidP="0095554A">
      <w:pPr>
        <w:spacing w:line="240" w:lineRule="auto"/>
        <w:rPr>
          <w:szCs w:val="22"/>
          <w:lang w:val="pt-PT"/>
        </w:rPr>
      </w:pPr>
      <w:r w:rsidRPr="007A418C">
        <w:rPr>
          <w:szCs w:val="22"/>
          <w:lang w:val="pt-PT"/>
        </w:rPr>
        <w:t>Se</w:t>
      </w:r>
      <w:r w:rsidR="000659C1" w:rsidRPr="007A418C">
        <w:rPr>
          <w:szCs w:val="22"/>
          <w:lang w:val="pt-PT"/>
        </w:rPr>
        <w:t xml:space="preserve"> o</w:t>
      </w:r>
      <w:r w:rsidRPr="007A418C">
        <w:rPr>
          <w:szCs w:val="22"/>
          <w:lang w:val="pt-PT"/>
        </w:rPr>
        <w:t>s</w:t>
      </w:r>
      <w:r w:rsidR="000659C1" w:rsidRPr="007A418C">
        <w:rPr>
          <w:szCs w:val="22"/>
          <w:lang w:val="pt-PT"/>
        </w:rPr>
        <w:t xml:space="preserve"> doente</w:t>
      </w:r>
      <w:r w:rsidRPr="007A418C">
        <w:rPr>
          <w:szCs w:val="22"/>
          <w:lang w:val="pt-PT"/>
        </w:rPr>
        <w:t>s</w:t>
      </w:r>
      <w:r w:rsidR="000659C1" w:rsidRPr="007A418C">
        <w:rPr>
          <w:szCs w:val="22"/>
          <w:lang w:val="pt-PT"/>
        </w:rPr>
        <w:t xml:space="preserve"> continuar</w:t>
      </w:r>
      <w:r w:rsidRPr="007A418C">
        <w:rPr>
          <w:szCs w:val="22"/>
          <w:lang w:val="pt-PT"/>
        </w:rPr>
        <w:t>em</w:t>
      </w:r>
      <w:r w:rsidR="000659C1" w:rsidRPr="007A418C">
        <w:rPr>
          <w:szCs w:val="22"/>
          <w:lang w:val="pt-PT"/>
        </w:rPr>
        <w:t xml:space="preserve"> a apresentar alguma destas reações com a dose de 20 mg/m</w:t>
      </w:r>
      <w:r w:rsidR="000659C1" w:rsidRPr="007A418C">
        <w:rPr>
          <w:szCs w:val="22"/>
          <w:vertAlign w:val="superscript"/>
          <w:lang w:val="pt-PT"/>
        </w:rPr>
        <w:t>2</w:t>
      </w:r>
      <w:r w:rsidRPr="007A418C">
        <w:rPr>
          <w:szCs w:val="22"/>
          <w:lang w:val="pt-PT"/>
        </w:rPr>
        <w:t>, pode ser considerada uma redução adicional da dose para 15</w:t>
      </w:r>
      <w:r w:rsidR="00BA517D" w:rsidRPr="007A418C">
        <w:rPr>
          <w:szCs w:val="22"/>
          <w:lang w:val="pt-PT"/>
        </w:rPr>
        <w:t> </w:t>
      </w:r>
      <w:r w:rsidRPr="007A418C">
        <w:rPr>
          <w:szCs w:val="22"/>
          <w:lang w:val="pt-PT"/>
        </w:rPr>
        <w:t>mg/m</w:t>
      </w:r>
      <w:r w:rsidRPr="007A418C">
        <w:rPr>
          <w:szCs w:val="22"/>
          <w:vertAlign w:val="superscript"/>
          <w:lang w:val="pt-PT"/>
        </w:rPr>
        <w:t>2</w:t>
      </w:r>
      <w:r w:rsidRPr="007A418C">
        <w:rPr>
          <w:szCs w:val="22"/>
          <w:lang w:val="pt-PT"/>
        </w:rPr>
        <w:t xml:space="preserve"> ou a d</w:t>
      </w:r>
      <w:r w:rsidR="00CF0C95" w:rsidRPr="007A418C">
        <w:rPr>
          <w:szCs w:val="22"/>
          <w:lang w:val="pt-PT"/>
        </w:rPr>
        <w:t>e</w:t>
      </w:r>
      <w:r w:rsidRPr="007A418C">
        <w:rPr>
          <w:szCs w:val="22"/>
          <w:lang w:val="pt-PT"/>
        </w:rPr>
        <w:t xml:space="preserve">scontinuação de </w:t>
      </w:r>
      <w:r w:rsidR="00BA517D" w:rsidRPr="007A418C">
        <w:rPr>
          <w:szCs w:val="22"/>
          <w:lang w:val="pt-PT"/>
        </w:rPr>
        <w:t>c</w:t>
      </w:r>
      <w:r w:rsidR="00BA517D" w:rsidRPr="007A418C">
        <w:rPr>
          <w:noProof/>
          <w:szCs w:val="22"/>
          <w:lang w:val="pt-PT"/>
        </w:rPr>
        <w:t>abazitaxel</w:t>
      </w:r>
      <w:r w:rsidRPr="007A418C">
        <w:rPr>
          <w:szCs w:val="22"/>
          <w:lang w:val="pt-PT"/>
        </w:rPr>
        <w:t>.</w:t>
      </w:r>
    </w:p>
    <w:p w14:paraId="36F8C33B" w14:textId="77777777" w:rsidR="000659C1" w:rsidRPr="007A418C" w:rsidRDefault="0095554A" w:rsidP="0095554A">
      <w:pPr>
        <w:spacing w:line="240" w:lineRule="auto"/>
        <w:rPr>
          <w:szCs w:val="22"/>
          <w:lang w:val="pt-PT"/>
        </w:rPr>
      </w:pPr>
      <w:r w:rsidRPr="007A418C">
        <w:rPr>
          <w:szCs w:val="22"/>
          <w:lang w:val="pt-PT"/>
        </w:rPr>
        <w:t>Os dados em doentes com doses inferiores a 20</w:t>
      </w:r>
      <w:r w:rsidR="00BA517D" w:rsidRPr="007A418C">
        <w:rPr>
          <w:szCs w:val="22"/>
          <w:lang w:val="pt-PT"/>
        </w:rPr>
        <w:t> </w:t>
      </w:r>
      <w:r w:rsidRPr="007A418C">
        <w:rPr>
          <w:szCs w:val="22"/>
          <w:lang w:val="pt-PT"/>
        </w:rPr>
        <w:t>mg/m</w:t>
      </w:r>
      <w:r w:rsidRPr="007A418C">
        <w:rPr>
          <w:szCs w:val="22"/>
          <w:vertAlign w:val="superscript"/>
          <w:lang w:val="pt-PT"/>
        </w:rPr>
        <w:t>2</w:t>
      </w:r>
      <w:r w:rsidRPr="007A418C">
        <w:rPr>
          <w:szCs w:val="22"/>
          <w:lang w:val="pt-PT"/>
        </w:rPr>
        <w:t xml:space="preserve"> são limitados</w:t>
      </w:r>
      <w:r w:rsidR="00BA517D" w:rsidRPr="007A418C">
        <w:rPr>
          <w:szCs w:val="22"/>
          <w:lang w:val="pt-PT"/>
        </w:rPr>
        <w:t>.</w:t>
      </w:r>
    </w:p>
    <w:p w14:paraId="0066837B" w14:textId="77777777" w:rsidR="00BA517D" w:rsidRPr="007A418C" w:rsidRDefault="00BA517D" w:rsidP="0095554A">
      <w:pPr>
        <w:spacing w:line="240" w:lineRule="auto"/>
        <w:rPr>
          <w:rFonts w:eastAsia="MS Mincho"/>
          <w:szCs w:val="22"/>
          <w:lang w:val="pt-PT" w:eastAsia="ar-SA"/>
        </w:rPr>
      </w:pPr>
    </w:p>
    <w:p w14:paraId="77CEBF60" w14:textId="77777777" w:rsidR="00BA517D" w:rsidRPr="007A418C" w:rsidRDefault="00BA517D" w:rsidP="00BA517D">
      <w:pPr>
        <w:pStyle w:val="Default"/>
        <w:rPr>
          <w:i/>
          <w:iCs/>
          <w:color w:val="auto"/>
          <w:sz w:val="22"/>
          <w:szCs w:val="22"/>
          <w:lang w:val="pt-PT"/>
        </w:rPr>
      </w:pPr>
      <w:r w:rsidRPr="007A418C">
        <w:rPr>
          <w:i/>
          <w:iCs/>
          <w:color w:val="auto"/>
          <w:sz w:val="22"/>
          <w:szCs w:val="22"/>
          <w:lang w:val="pt-PT"/>
        </w:rPr>
        <w:t>Uso de medicação concomitante</w:t>
      </w:r>
    </w:p>
    <w:p w14:paraId="5190C0D5" w14:textId="77777777" w:rsidR="000659C1" w:rsidRPr="007A418C" w:rsidRDefault="00BA517D" w:rsidP="00BA517D">
      <w:pPr>
        <w:tabs>
          <w:tab w:val="clear" w:pos="567"/>
        </w:tabs>
        <w:spacing w:line="240" w:lineRule="auto"/>
        <w:rPr>
          <w:iCs/>
          <w:szCs w:val="22"/>
          <w:lang w:val="pt-PT"/>
        </w:rPr>
      </w:pPr>
      <w:r w:rsidRPr="007A418C">
        <w:rPr>
          <w:iCs/>
          <w:szCs w:val="22"/>
          <w:lang w:val="pt-PT"/>
        </w:rPr>
        <w:t>Deve ser evitado o uso concomitante de medicamentos que sejam indutores potentes ou inibidores potentes do CYP3A.</w:t>
      </w:r>
      <w:r w:rsidR="003C1AEB" w:rsidRPr="007A418C">
        <w:rPr>
          <w:iCs/>
          <w:szCs w:val="22"/>
          <w:lang w:val="pt-PT"/>
        </w:rPr>
        <w:t xml:space="preserve"> No entanto, se os doentes necessitarem da coadministração de um inibidor potente d</w:t>
      </w:r>
      <w:r w:rsidR="009D3FD9" w:rsidRPr="007A418C">
        <w:rPr>
          <w:iCs/>
          <w:szCs w:val="22"/>
          <w:lang w:val="pt-PT"/>
        </w:rPr>
        <w:t>e</w:t>
      </w:r>
      <w:r w:rsidR="003C1AEB" w:rsidRPr="007A418C">
        <w:rPr>
          <w:iCs/>
          <w:szCs w:val="22"/>
          <w:lang w:val="pt-PT"/>
        </w:rPr>
        <w:t xml:space="preserve"> CYP3A, deve considerar-se uma redução de 25% da dose de cabazitaxel</w:t>
      </w:r>
      <w:r w:rsidR="00367FD0" w:rsidRPr="007A418C">
        <w:rPr>
          <w:iCs/>
          <w:szCs w:val="22"/>
          <w:lang w:val="pt-PT"/>
        </w:rPr>
        <w:t xml:space="preserve"> </w:t>
      </w:r>
      <w:r w:rsidR="00367FD0" w:rsidRPr="007A418C">
        <w:rPr>
          <w:szCs w:val="22"/>
          <w:lang w:val="pt-PT"/>
        </w:rPr>
        <w:t>(ver secções 4.4 e 4.5).</w:t>
      </w:r>
    </w:p>
    <w:p w14:paraId="39429674" w14:textId="77777777" w:rsidR="003C1AEB" w:rsidRPr="007A418C" w:rsidRDefault="003C1AEB" w:rsidP="00BA517D">
      <w:pPr>
        <w:tabs>
          <w:tab w:val="clear" w:pos="567"/>
        </w:tabs>
        <w:spacing w:line="240" w:lineRule="auto"/>
        <w:rPr>
          <w:noProof/>
          <w:szCs w:val="22"/>
          <w:lang w:val="pt-PT"/>
        </w:rPr>
      </w:pPr>
    </w:p>
    <w:p w14:paraId="4A92A945" w14:textId="77777777" w:rsidR="000659C1" w:rsidRPr="007A418C" w:rsidRDefault="000659C1" w:rsidP="000659C1">
      <w:pPr>
        <w:tabs>
          <w:tab w:val="clear" w:pos="567"/>
        </w:tabs>
        <w:spacing w:line="240" w:lineRule="auto"/>
        <w:rPr>
          <w:i/>
          <w:szCs w:val="22"/>
          <w:u w:val="single"/>
          <w:lang w:val="pt-PT"/>
        </w:rPr>
      </w:pPr>
      <w:r w:rsidRPr="007A418C">
        <w:rPr>
          <w:i/>
          <w:noProof/>
          <w:szCs w:val="22"/>
          <w:u w:val="single"/>
          <w:lang w:val="pt-PT"/>
        </w:rPr>
        <w:t xml:space="preserve">Populações especiais </w:t>
      </w:r>
    </w:p>
    <w:p w14:paraId="7774A0B1" w14:textId="77777777" w:rsidR="009347B6" w:rsidRPr="007A418C" w:rsidRDefault="009347B6" w:rsidP="000659C1">
      <w:pPr>
        <w:tabs>
          <w:tab w:val="clear" w:pos="567"/>
        </w:tabs>
        <w:spacing w:line="240" w:lineRule="auto"/>
        <w:rPr>
          <w:bCs/>
          <w:i/>
          <w:iCs/>
          <w:noProof/>
          <w:szCs w:val="22"/>
          <w:lang w:val="pt-PT"/>
        </w:rPr>
      </w:pPr>
    </w:p>
    <w:p w14:paraId="5045A454" w14:textId="77777777" w:rsidR="000659C1" w:rsidRPr="007A418C" w:rsidRDefault="007C3B0C" w:rsidP="000659C1">
      <w:pPr>
        <w:tabs>
          <w:tab w:val="clear" w:pos="567"/>
        </w:tabs>
        <w:spacing w:line="240" w:lineRule="auto"/>
        <w:rPr>
          <w:bCs/>
          <w:i/>
          <w:iCs/>
          <w:noProof/>
          <w:szCs w:val="22"/>
          <w:lang w:val="pt-PT"/>
        </w:rPr>
      </w:pPr>
      <w:r>
        <w:rPr>
          <w:bCs/>
          <w:i/>
          <w:iCs/>
          <w:noProof/>
          <w:szCs w:val="22"/>
          <w:lang w:val="pt-PT"/>
        </w:rPr>
        <w:t>Doentes com c</w:t>
      </w:r>
      <w:r w:rsidR="000659C1" w:rsidRPr="007A418C">
        <w:rPr>
          <w:bCs/>
          <w:i/>
          <w:iCs/>
          <w:noProof/>
          <w:szCs w:val="22"/>
          <w:lang w:val="pt-PT"/>
        </w:rPr>
        <w:t>ompromisso hepático</w:t>
      </w:r>
    </w:p>
    <w:p w14:paraId="1ABE1870" w14:textId="77777777" w:rsidR="000659C1" w:rsidRPr="007A418C" w:rsidRDefault="000659C1" w:rsidP="000659C1">
      <w:pPr>
        <w:tabs>
          <w:tab w:val="clear" w:pos="567"/>
        </w:tabs>
        <w:spacing w:line="240" w:lineRule="auto"/>
        <w:rPr>
          <w:bCs/>
          <w:szCs w:val="22"/>
          <w:lang w:val="pt-PT"/>
        </w:rPr>
      </w:pPr>
      <w:r w:rsidRPr="007A418C">
        <w:rPr>
          <w:bCs/>
          <w:szCs w:val="22"/>
          <w:lang w:val="pt-PT"/>
        </w:rPr>
        <w:t xml:space="preserve">Cabazitaxel é extensamente metabolizado a nível hepático. A dose de cabazitaxel </w:t>
      </w:r>
      <w:r w:rsidR="009D3FD9" w:rsidRPr="007A418C">
        <w:rPr>
          <w:bCs/>
          <w:szCs w:val="22"/>
          <w:lang w:val="pt-PT"/>
        </w:rPr>
        <w:t xml:space="preserve">em </w:t>
      </w:r>
      <w:r w:rsidRPr="007A418C">
        <w:rPr>
          <w:bCs/>
          <w:szCs w:val="22"/>
          <w:lang w:val="pt-PT"/>
        </w:rPr>
        <w:t xml:space="preserve">doentes com compromisso hepático ligeiro (bilirrubina total &gt;1 até ≤1,5 x </w:t>
      </w:r>
      <w:r w:rsidR="00455DA1" w:rsidRPr="007A418C">
        <w:rPr>
          <w:bCs/>
          <w:szCs w:val="22"/>
          <w:lang w:val="pt-PT"/>
        </w:rPr>
        <w:t>l</w:t>
      </w:r>
      <w:r w:rsidRPr="007A418C">
        <w:rPr>
          <w:bCs/>
          <w:szCs w:val="22"/>
          <w:lang w:val="pt-PT"/>
        </w:rPr>
        <w:t xml:space="preserve">imite </w:t>
      </w:r>
      <w:r w:rsidR="00455DA1" w:rsidRPr="007A418C">
        <w:rPr>
          <w:bCs/>
          <w:szCs w:val="22"/>
          <w:lang w:val="pt-PT"/>
        </w:rPr>
        <w:t>s</w:t>
      </w:r>
      <w:r w:rsidRPr="007A418C">
        <w:rPr>
          <w:bCs/>
          <w:szCs w:val="22"/>
          <w:lang w:val="pt-PT"/>
        </w:rPr>
        <w:t xml:space="preserve">uperior </w:t>
      </w:r>
      <w:r w:rsidR="00455DA1" w:rsidRPr="007A418C">
        <w:rPr>
          <w:bCs/>
          <w:szCs w:val="22"/>
          <w:lang w:val="pt-PT"/>
        </w:rPr>
        <w:t>n</w:t>
      </w:r>
      <w:r w:rsidRPr="007A418C">
        <w:rPr>
          <w:bCs/>
          <w:szCs w:val="22"/>
          <w:lang w:val="pt-PT"/>
        </w:rPr>
        <w:t xml:space="preserve">ormal (LSN) ou </w:t>
      </w:r>
      <w:r w:rsidR="00BA517D" w:rsidRPr="007A418C">
        <w:rPr>
          <w:bCs/>
          <w:szCs w:val="22"/>
          <w:lang w:val="pt-PT"/>
        </w:rPr>
        <w:t>com a aspartato aminotransferase (</w:t>
      </w:r>
      <w:r w:rsidRPr="007A418C">
        <w:rPr>
          <w:bCs/>
          <w:szCs w:val="22"/>
          <w:lang w:val="pt-PT"/>
        </w:rPr>
        <w:t>AST</w:t>
      </w:r>
      <w:r w:rsidR="00BA517D" w:rsidRPr="007A418C">
        <w:rPr>
          <w:bCs/>
          <w:szCs w:val="22"/>
          <w:lang w:val="pt-PT"/>
        </w:rPr>
        <w:t xml:space="preserve">) </w:t>
      </w:r>
      <w:r w:rsidRPr="007A418C">
        <w:rPr>
          <w:bCs/>
          <w:szCs w:val="22"/>
          <w:lang w:val="pt-PT"/>
        </w:rPr>
        <w:t>&gt;1,5 x LSN), deve ser reduzida para 20</w:t>
      </w:r>
      <w:r w:rsidR="00BA517D" w:rsidRPr="007A418C">
        <w:rPr>
          <w:bCs/>
          <w:szCs w:val="22"/>
          <w:lang w:val="pt-PT"/>
        </w:rPr>
        <w:t> </w:t>
      </w:r>
      <w:r w:rsidRPr="007A418C">
        <w:rPr>
          <w:bCs/>
          <w:szCs w:val="22"/>
          <w:lang w:val="pt-PT"/>
        </w:rPr>
        <w:t>mg/m</w:t>
      </w:r>
      <w:r w:rsidRPr="007A418C">
        <w:rPr>
          <w:bCs/>
          <w:szCs w:val="22"/>
          <w:vertAlign w:val="superscript"/>
          <w:lang w:val="pt-PT"/>
        </w:rPr>
        <w:t>2</w:t>
      </w:r>
      <w:r w:rsidRPr="007A418C">
        <w:rPr>
          <w:bCs/>
          <w:szCs w:val="22"/>
          <w:lang w:val="pt-PT"/>
        </w:rPr>
        <w:t>. A administração de cabazitaxel em doentes com compromisso hepático ligeiro, deve ser realizada com precaução e monitorização cuidadosa da segurança.</w:t>
      </w:r>
    </w:p>
    <w:p w14:paraId="09BC4613" w14:textId="77777777" w:rsidR="0044524B" w:rsidRDefault="0044524B" w:rsidP="000659C1">
      <w:pPr>
        <w:tabs>
          <w:tab w:val="clear" w:pos="567"/>
        </w:tabs>
        <w:spacing w:line="240" w:lineRule="auto"/>
        <w:rPr>
          <w:lang w:val="pt-PT"/>
        </w:rPr>
      </w:pPr>
    </w:p>
    <w:p w14:paraId="16D90206" w14:textId="77777777" w:rsidR="000659C1" w:rsidRPr="009E66D6" w:rsidRDefault="0044524B" w:rsidP="000659C1">
      <w:pPr>
        <w:tabs>
          <w:tab w:val="clear" w:pos="567"/>
        </w:tabs>
        <w:spacing w:line="240" w:lineRule="auto"/>
        <w:rPr>
          <w:lang w:val="pt-PT"/>
        </w:rPr>
      </w:pPr>
      <w:r w:rsidRPr="009E66D6">
        <w:rPr>
          <w:lang w:val="pt-PT"/>
        </w:rPr>
        <w:t>Em doentes com compromisso hepático moderado (bilirrubina total &gt;</w:t>
      </w:r>
      <w:r w:rsidR="00BD68BE">
        <w:rPr>
          <w:lang w:val="pt-PT"/>
        </w:rPr>
        <w:t xml:space="preserve"> </w:t>
      </w:r>
      <w:r w:rsidRPr="009E66D6">
        <w:rPr>
          <w:lang w:val="pt-PT"/>
        </w:rPr>
        <w:t>1,5 até ≤</w:t>
      </w:r>
      <w:r w:rsidR="00BD68BE">
        <w:rPr>
          <w:lang w:val="pt-PT"/>
        </w:rPr>
        <w:t xml:space="preserve"> </w:t>
      </w:r>
      <w:r w:rsidRPr="009E66D6">
        <w:rPr>
          <w:lang w:val="pt-PT"/>
        </w:rPr>
        <w:t>3,0 x LSN), a dose máxima tolerada (DMT) foi de 15 mg/m</w:t>
      </w:r>
      <w:r w:rsidRPr="009E66D6">
        <w:rPr>
          <w:vertAlign w:val="superscript"/>
          <w:lang w:val="pt-PT"/>
        </w:rPr>
        <w:t>2</w:t>
      </w:r>
      <w:r w:rsidRPr="009E66D6">
        <w:rPr>
          <w:lang w:val="pt-PT"/>
        </w:rPr>
        <w:t>. Se o tratamento contemplar doentes com compromisso hepático moderado, a dose de cabazitaxel não deve exceder os 15 mg/m</w:t>
      </w:r>
      <w:r w:rsidRPr="009E66D6">
        <w:rPr>
          <w:vertAlign w:val="superscript"/>
          <w:lang w:val="pt-PT"/>
        </w:rPr>
        <w:t>2</w:t>
      </w:r>
      <w:r w:rsidRPr="009E66D6">
        <w:rPr>
          <w:lang w:val="pt-PT"/>
        </w:rPr>
        <w:t xml:space="preserve">. Contudo, os dados disponíveis de eficácia desta dose são limitados. </w:t>
      </w:r>
    </w:p>
    <w:p w14:paraId="1E2F5FB9" w14:textId="77777777" w:rsidR="0044524B" w:rsidRPr="0044524B" w:rsidRDefault="0044524B" w:rsidP="000659C1">
      <w:pPr>
        <w:tabs>
          <w:tab w:val="clear" w:pos="567"/>
        </w:tabs>
        <w:spacing w:line="240" w:lineRule="auto"/>
        <w:rPr>
          <w:bCs/>
          <w:szCs w:val="22"/>
          <w:lang w:val="pt-PT"/>
        </w:rPr>
      </w:pPr>
    </w:p>
    <w:p w14:paraId="1A77F0E2" w14:textId="77777777" w:rsidR="000659C1" w:rsidRPr="007A418C" w:rsidRDefault="00BA517D" w:rsidP="000659C1">
      <w:pPr>
        <w:tabs>
          <w:tab w:val="clear" w:pos="567"/>
        </w:tabs>
        <w:spacing w:line="240" w:lineRule="auto"/>
        <w:rPr>
          <w:bCs/>
          <w:iCs/>
          <w:noProof/>
          <w:szCs w:val="22"/>
          <w:lang w:val="pt-PT"/>
        </w:rPr>
      </w:pPr>
      <w:r w:rsidRPr="007A418C">
        <w:rPr>
          <w:noProof/>
          <w:szCs w:val="22"/>
          <w:lang w:val="pt-PT"/>
        </w:rPr>
        <w:t>Cabazitaxel Accord</w:t>
      </w:r>
      <w:r w:rsidR="000659C1" w:rsidRPr="007A418C">
        <w:rPr>
          <w:bCs/>
          <w:szCs w:val="22"/>
          <w:lang w:val="pt-PT"/>
        </w:rPr>
        <w:t xml:space="preserve"> não </w:t>
      </w:r>
      <w:r w:rsidR="007C3B0C">
        <w:rPr>
          <w:bCs/>
          <w:szCs w:val="22"/>
          <w:lang w:val="pt-PT"/>
        </w:rPr>
        <w:t>deve</w:t>
      </w:r>
      <w:r w:rsidR="007C3B0C" w:rsidRPr="007A418C">
        <w:rPr>
          <w:bCs/>
          <w:szCs w:val="22"/>
          <w:lang w:val="pt-PT"/>
        </w:rPr>
        <w:t xml:space="preserve"> </w:t>
      </w:r>
      <w:r w:rsidR="000659C1" w:rsidRPr="007A418C">
        <w:rPr>
          <w:bCs/>
          <w:szCs w:val="22"/>
          <w:lang w:val="pt-PT"/>
        </w:rPr>
        <w:t>ser administrado a doentes com compromisso hepático</w:t>
      </w:r>
      <w:r w:rsidRPr="007A418C">
        <w:rPr>
          <w:bCs/>
          <w:szCs w:val="22"/>
          <w:lang w:val="pt-PT"/>
        </w:rPr>
        <w:t xml:space="preserve"> </w:t>
      </w:r>
      <w:r w:rsidR="000659C1" w:rsidRPr="007A418C">
        <w:rPr>
          <w:bCs/>
          <w:szCs w:val="22"/>
          <w:lang w:val="pt-PT"/>
        </w:rPr>
        <w:t>grave (bilirrubina total &gt;</w:t>
      </w:r>
      <w:r w:rsidRPr="007A418C">
        <w:rPr>
          <w:bCs/>
          <w:szCs w:val="22"/>
          <w:lang w:val="pt-PT"/>
        </w:rPr>
        <w:t> </w:t>
      </w:r>
      <w:r w:rsidR="00BD68BE">
        <w:rPr>
          <w:bCs/>
          <w:szCs w:val="22"/>
          <w:lang w:val="pt-PT"/>
        </w:rPr>
        <w:t>3</w:t>
      </w:r>
      <w:r w:rsidR="000659C1" w:rsidRPr="007A418C">
        <w:rPr>
          <w:bCs/>
          <w:szCs w:val="22"/>
          <w:lang w:val="pt-PT"/>
        </w:rPr>
        <w:t xml:space="preserve"> x LSN) </w:t>
      </w:r>
      <w:r w:rsidR="000659C1" w:rsidRPr="007A418C">
        <w:rPr>
          <w:bCs/>
          <w:iCs/>
          <w:noProof/>
          <w:szCs w:val="22"/>
          <w:lang w:val="pt-PT"/>
        </w:rPr>
        <w:t>(ver secções</w:t>
      </w:r>
      <w:r w:rsidRPr="007A418C">
        <w:rPr>
          <w:bCs/>
          <w:iCs/>
          <w:noProof/>
          <w:szCs w:val="22"/>
          <w:lang w:val="pt-PT"/>
        </w:rPr>
        <w:t> </w:t>
      </w:r>
      <w:r w:rsidR="000659C1" w:rsidRPr="007A418C">
        <w:rPr>
          <w:bCs/>
          <w:iCs/>
          <w:noProof/>
          <w:szCs w:val="22"/>
          <w:lang w:val="pt-PT"/>
        </w:rPr>
        <w:t>4.3, 4.4 e 5.2).</w:t>
      </w:r>
    </w:p>
    <w:p w14:paraId="0660DC2E" w14:textId="77777777" w:rsidR="000659C1" w:rsidRPr="007A418C" w:rsidRDefault="000659C1" w:rsidP="000659C1">
      <w:pPr>
        <w:tabs>
          <w:tab w:val="clear" w:pos="567"/>
        </w:tabs>
        <w:spacing w:line="240" w:lineRule="auto"/>
        <w:rPr>
          <w:bCs/>
          <w:i/>
          <w:iCs/>
          <w:noProof/>
          <w:szCs w:val="22"/>
          <w:lang w:val="pt-PT"/>
        </w:rPr>
      </w:pPr>
    </w:p>
    <w:p w14:paraId="4CEB8E87" w14:textId="77777777" w:rsidR="000659C1" w:rsidRPr="007A418C" w:rsidRDefault="007C3B0C" w:rsidP="000659C1">
      <w:pPr>
        <w:tabs>
          <w:tab w:val="clear" w:pos="567"/>
        </w:tabs>
        <w:spacing w:line="240" w:lineRule="auto"/>
        <w:rPr>
          <w:bCs/>
          <w:i/>
          <w:iCs/>
          <w:noProof/>
          <w:szCs w:val="22"/>
          <w:lang w:val="pt-PT"/>
        </w:rPr>
      </w:pPr>
      <w:r>
        <w:rPr>
          <w:bCs/>
          <w:i/>
          <w:iCs/>
          <w:noProof/>
          <w:szCs w:val="22"/>
          <w:lang w:val="pt-PT"/>
        </w:rPr>
        <w:t>Doentes com c</w:t>
      </w:r>
      <w:r w:rsidR="00BA517D" w:rsidRPr="007A418C">
        <w:rPr>
          <w:bCs/>
          <w:i/>
          <w:iCs/>
          <w:noProof/>
          <w:szCs w:val="22"/>
          <w:lang w:val="pt-PT"/>
        </w:rPr>
        <w:t xml:space="preserve">ompromisso </w:t>
      </w:r>
      <w:r w:rsidR="000659C1" w:rsidRPr="007A418C">
        <w:rPr>
          <w:bCs/>
          <w:i/>
          <w:iCs/>
          <w:noProof/>
          <w:szCs w:val="22"/>
          <w:lang w:val="pt-PT"/>
        </w:rPr>
        <w:t xml:space="preserve">renal </w:t>
      </w:r>
    </w:p>
    <w:p w14:paraId="03C7A544" w14:textId="77777777" w:rsidR="000659C1" w:rsidRPr="007A418C" w:rsidRDefault="000659C1" w:rsidP="000659C1">
      <w:pPr>
        <w:tabs>
          <w:tab w:val="clear" w:pos="567"/>
        </w:tabs>
        <w:spacing w:line="240" w:lineRule="auto"/>
        <w:rPr>
          <w:szCs w:val="22"/>
          <w:lang w:val="pt-PT"/>
        </w:rPr>
      </w:pPr>
      <w:r w:rsidRPr="007A418C">
        <w:rPr>
          <w:bCs/>
          <w:iCs/>
          <w:noProof/>
          <w:szCs w:val="22"/>
          <w:lang w:val="pt-PT"/>
        </w:rPr>
        <w:lastRenderedPageBreak/>
        <w:t>Cabazitaxel é excretado pelo rim de forma mínima. Não é encessário ajuste de dose em doentes com afeção renal , que não necessitem de hemodiálise. Os doentes</w:t>
      </w:r>
      <w:r w:rsidRPr="007A418C">
        <w:rPr>
          <w:szCs w:val="22"/>
          <w:lang w:val="pt-PT"/>
        </w:rPr>
        <w:t xml:space="preserve"> em fase terminal de doença renal (depuração de creatinina CL</w:t>
      </w:r>
      <w:r w:rsidRPr="007A418C">
        <w:rPr>
          <w:szCs w:val="22"/>
          <w:vertAlign w:val="subscript"/>
          <w:lang w:val="pt-PT"/>
        </w:rPr>
        <w:t xml:space="preserve">CR </w:t>
      </w:r>
      <w:r w:rsidRPr="007A418C">
        <w:rPr>
          <w:szCs w:val="22"/>
          <w:lang w:val="pt-PT"/>
        </w:rPr>
        <w:t>&lt; 15</w:t>
      </w:r>
      <w:r w:rsidR="00BA517D" w:rsidRPr="007A418C">
        <w:rPr>
          <w:szCs w:val="22"/>
          <w:lang w:val="pt-PT"/>
        </w:rPr>
        <w:t> </w:t>
      </w:r>
      <w:r w:rsidRPr="007A418C">
        <w:rPr>
          <w:szCs w:val="22"/>
          <w:lang w:val="pt-PT"/>
        </w:rPr>
        <w:t>m</w:t>
      </w:r>
      <w:r w:rsidR="00CF0C95" w:rsidRPr="007A418C">
        <w:rPr>
          <w:szCs w:val="22"/>
          <w:lang w:val="pt-PT"/>
        </w:rPr>
        <w:t>l</w:t>
      </w:r>
      <w:r w:rsidRPr="007A418C">
        <w:rPr>
          <w:szCs w:val="22"/>
          <w:lang w:val="pt-PT"/>
        </w:rPr>
        <w:t>/min/1</w:t>
      </w:r>
      <w:r w:rsidR="00BA517D" w:rsidRPr="007A418C">
        <w:rPr>
          <w:szCs w:val="22"/>
          <w:lang w:val="pt-PT"/>
        </w:rPr>
        <w:t>,</w:t>
      </w:r>
      <w:r w:rsidRPr="007A418C">
        <w:rPr>
          <w:szCs w:val="22"/>
          <w:lang w:val="pt-PT"/>
        </w:rPr>
        <w:t>73</w:t>
      </w:r>
      <w:r w:rsidR="00BA517D" w:rsidRPr="007A418C">
        <w:rPr>
          <w:szCs w:val="22"/>
          <w:lang w:val="pt-PT"/>
        </w:rPr>
        <w:t> </w:t>
      </w:r>
      <w:r w:rsidRPr="007A418C">
        <w:rPr>
          <w:szCs w:val="22"/>
          <w:lang w:val="pt-PT"/>
        </w:rPr>
        <w:t>m</w:t>
      </w:r>
      <w:r w:rsidRPr="007A418C">
        <w:rPr>
          <w:szCs w:val="22"/>
          <w:vertAlign w:val="superscript"/>
          <w:lang w:val="pt-PT"/>
        </w:rPr>
        <w:t>2</w:t>
      </w:r>
      <w:r w:rsidRPr="007A418C">
        <w:rPr>
          <w:szCs w:val="22"/>
          <w:lang w:val="pt-PT"/>
        </w:rPr>
        <w:t>), devido à sua condição e dados disponíveis limitados, devem ser tratados com precaução e monitorizados cuidadosamente durante o tratamento. (ver secções</w:t>
      </w:r>
      <w:r w:rsidR="00BA517D" w:rsidRPr="007A418C">
        <w:rPr>
          <w:szCs w:val="22"/>
          <w:lang w:val="pt-PT"/>
        </w:rPr>
        <w:t> </w:t>
      </w:r>
      <w:r w:rsidRPr="007A418C">
        <w:rPr>
          <w:szCs w:val="22"/>
          <w:lang w:val="pt-PT"/>
        </w:rPr>
        <w:t>4.4 e 5.2)</w:t>
      </w:r>
    </w:p>
    <w:p w14:paraId="1D1BDB7A" w14:textId="77777777" w:rsidR="000659C1" w:rsidRPr="007A418C" w:rsidRDefault="000659C1" w:rsidP="000659C1">
      <w:pPr>
        <w:tabs>
          <w:tab w:val="clear" w:pos="567"/>
        </w:tabs>
        <w:spacing w:line="240" w:lineRule="auto"/>
        <w:rPr>
          <w:bCs/>
          <w:i/>
          <w:iCs/>
          <w:noProof/>
          <w:szCs w:val="22"/>
          <w:lang w:val="pt-PT"/>
        </w:rPr>
      </w:pPr>
    </w:p>
    <w:p w14:paraId="50BF8C85" w14:textId="77777777" w:rsidR="000659C1" w:rsidRPr="007A418C" w:rsidRDefault="000659C1" w:rsidP="000659C1">
      <w:pPr>
        <w:tabs>
          <w:tab w:val="clear" w:pos="567"/>
        </w:tabs>
        <w:spacing w:line="240" w:lineRule="auto"/>
        <w:rPr>
          <w:bCs/>
          <w:i/>
          <w:iCs/>
          <w:noProof/>
          <w:szCs w:val="22"/>
          <w:lang w:val="pt-PT"/>
        </w:rPr>
      </w:pPr>
      <w:r w:rsidRPr="007A418C">
        <w:rPr>
          <w:bCs/>
          <w:i/>
          <w:iCs/>
          <w:noProof/>
          <w:szCs w:val="22"/>
          <w:lang w:val="pt-PT"/>
        </w:rPr>
        <w:t>Idosos</w:t>
      </w:r>
    </w:p>
    <w:p w14:paraId="5F7EA2CE" w14:textId="77777777" w:rsidR="000659C1" w:rsidRPr="007A418C" w:rsidRDefault="000659C1" w:rsidP="000659C1">
      <w:pPr>
        <w:tabs>
          <w:tab w:val="clear" w:pos="567"/>
        </w:tabs>
        <w:spacing w:line="240" w:lineRule="auto"/>
        <w:rPr>
          <w:szCs w:val="22"/>
          <w:lang w:val="pt-PT"/>
        </w:rPr>
      </w:pPr>
      <w:r w:rsidRPr="007A418C">
        <w:rPr>
          <w:bCs/>
          <w:iCs/>
          <w:noProof/>
          <w:szCs w:val="22"/>
          <w:lang w:val="pt-PT"/>
        </w:rPr>
        <w:t>Na população idosa não é recomendado um ajuste de dose específico  no uso de cabazitaxel  (ver também as secções</w:t>
      </w:r>
      <w:r w:rsidR="00BA517D" w:rsidRPr="007A418C">
        <w:rPr>
          <w:bCs/>
          <w:iCs/>
          <w:noProof/>
          <w:szCs w:val="22"/>
          <w:lang w:val="pt-PT"/>
        </w:rPr>
        <w:t> </w:t>
      </w:r>
      <w:r w:rsidRPr="007A418C">
        <w:rPr>
          <w:bCs/>
          <w:iCs/>
          <w:noProof/>
          <w:szCs w:val="22"/>
          <w:lang w:val="pt-PT"/>
        </w:rPr>
        <w:t xml:space="preserve">4.4, 4.8 e 5.2). </w:t>
      </w:r>
    </w:p>
    <w:p w14:paraId="1838A689" w14:textId="77777777" w:rsidR="000659C1" w:rsidRPr="007A418C" w:rsidRDefault="000659C1" w:rsidP="000659C1">
      <w:pPr>
        <w:pStyle w:val="Default"/>
        <w:rPr>
          <w:color w:val="auto"/>
          <w:sz w:val="22"/>
          <w:szCs w:val="22"/>
          <w:lang w:val="pt-PT"/>
        </w:rPr>
      </w:pPr>
    </w:p>
    <w:p w14:paraId="5059863F" w14:textId="77777777" w:rsidR="005F27F6" w:rsidRPr="007A418C" w:rsidRDefault="000659C1" w:rsidP="000659C1">
      <w:pPr>
        <w:tabs>
          <w:tab w:val="clear" w:pos="567"/>
        </w:tabs>
        <w:spacing w:line="240" w:lineRule="auto"/>
        <w:rPr>
          <w:i/>
          <w:noProof/>
          <w:szCs w:val="22"/>
          <w:lang w:val="pt-PT"/>
        </w:rPr>
      </w:pPr>
      <w:r w:rsidRPr="007A418C">
        <w:rPr>
          <w:i/>
          <w:noProof/>
          <w:szCs w:val="22"/>
          <w:lang w:val="pt-PT"/>
        </w:rPr>
        <w:t>População pediátrica</w:t>
      </w:r>
    </w:p>
    <w:p w14:paraId="15800CBC" w14:textId="77777777" w:rsidR="005F27F6" w:rsidRPr="007A418C" w:rsidRDefault="009347B6" w:rsidP="000659C1">
      <w:pPr>
        <w:tabs>
          <w:tab w:val="clear" w:pos="567"/>
        </w:tabs>
        <w:spacing w:line="240" w:lineRule="auto"/>
        <w:rPr>
          <w:noProof/>
          <w:szCs w:val="22"/>
          <w:lang w:val="pt-PT"/>
        </w:rPr>
      </w:pPr>
      <w:r w:rsidRPr="007A418C">
        <w:rPr>
          <w:noProof/>
          <w:szCs w:val="22"/>
          <w:lang w:val="pt-PT"/>
        </w:rPr>
        <w:t xml:space="preserve">Não existe utilização relevante de </w:t>
      </w:r>
      <w:r w:rsidR="003C1AEB" w:rsidRPr="007A418C">
        <w:rPr>
          <w:noProof/>
          <w:szCs w:val="22"/>
          <w:lang w:val="pt-PT"/>
        </w:rPr>
        <w:t xml:space="preserve">cabazitaxel </w:t>
      </w:r>
      <w:r w:rsidRPr="007A418C">
        <w:rPr>
          <w:noProof/>
          <w:szCs w:val="22"/>
          <w:lang w:val="pt-PT"/>
        </w:rPr>
        <w:t>na população pediátrica</w:t>
      </w:r>
      <w:r w:rsidR="005F27F6" w:rsidRPr="007A418C">
        <w:rPr>
          <w:noProof/>
          <w:szCs w:val="22"/>
          <w:lang w:val="pt-PT"/>
        </w:rPr>
        <w:t>.</w:t>
      </w:r>
    </w:p>
    <w:p w14:paraId="6C7546B6" w14:textId="77777777" w:rsidR="000659C1" w:rsidRPr="007A418C" w:rsidRDefault="000659C1" w:rsidP="000659C1">
      <w:pPr>
        <w:tabs>
          <w:tab w:val="clear" w:pos="567"/>
        </w:tabs>
        <w:spacing w:line="240" w:lineRule="auto"/>
        <w:rPr>
          <w:noProof/>
          <w:szCs w:val="22"/>
          <w:lang w:val="pt-PT"/>
        </w:rPr>
      </w:pPr>
      <w:r w:rsidRPr="007A418C">
        <w:rPr>
          <w:noProof/>
          <w:szCs w:val="22"/>
          <w:lang w:val="pt-PT"/>
        </w:rPr>
        <w:t xml:space="preserve">A segurança e eficácia de </w:t>
      </w:r>
      <w:r w:rsidR="003C1AEB" w:rsidRPr="007A418C">
        <w:rPr>
          <w:noProof/>
          <w:szCs w:val="22"/>
          <w:lang w:val="pt-PT"/>
        </w:rPr>
        <w:t xml:space="preserve">cabazitaxel </w:t>
      </w:r>
      <w:r w:rsidRPr="007A418C">
        <w:rPr>
          <w:noProof/>
          <w:szCs w:val="22"/>
          <w:lang w:val="pt-PT"/>
        </w:rPr>
        <w:t>em crianças e adolescentes com menos de 18</w:t>
      </w:r>
      <w:r w:rsidR="00347622" w:rsidRPr="007A418C">
        <w:rPr>
          <w:noProof/>
          <w:szCs w:val="22"/>
          <w:lang w:val="pt-PT"/>
        </w:rPr>
        <w:t> </w:t>
      </w:r>
      <w:r w:rsidRPr="007A418C">
        <w:rPr>
          <w:noProof/>
          <w:szCs w:val="22"/>
          <w:lang w:val="pt-PT"/>
        </w:rPr>
        <w:t>anos não foi estabelecida</w:t>
      </w:r>
      <w:r w:rsidR="007D433C" w:rsidRPr="007A418C">
        <w:rPr>
          <w:noProof/>
          <w:szCs w:val="22"/>
          <w:lang w:val="pt-PT"/>
        </w:rPr>
        <w:t xml:space="preserve"> </w:t>
      </w:r>
      <w:r w:rsidR="005F27F6" w:rsidRPr="007A418C">
        <w:rPr>
          <w:noProof/>
          <w:szCs w:val="22"/>
          <w:lang w:val="pt-PT"/>
        </w:rPr>
        <w:t>(ver secção 5.1)</w:t>
      </w:r>
      <w:r w:rsidRPr="007A418C">
        <w:rPr>
          <w:noProof/>
          <w:szCs w:val="22"/>
          <w:lang w:val="pt-PT"/>
        </w:rPr>
        <w:t>.</w:t>
      </w:r>
    </w:p>
    <w:p w14:paraId="6A2699B8" w14:textId="77777777" w:rsidR="000659C1" w:rsidRPr="007A418C" w:rsidRDefault="000659C1" w:rsidP="000659C1">
      <w:pPr>
        <w:tabs>
          <w:tab w:val="clear" w:pos="567"/>
        </w:tabs>
        <w:spacing w:line="240" w:lineRule="auto"/>
        <w:rPr>
          <w:noProof/>
          <w:szCs w:val="22"/>
          <w:lang w:val="pt-PT"/>
        </w:rPr>
      </w:pPr>
      <w:r w:rsidRPr="007A418C">
        <w:rPr>
          <w:noProof/>
          <w:szCs w:val="22"/>
          <w:lang w:val="pt-PT"/>
        </w:rPr>
        <w:t xml:space="preserve"> </w:t>
      </w:r>
    </w:p>
    <w:p w14:paraId="65E40D5F" w14:textId="77777777" w:rsidR="000659C1" w:rsidRPr="007A418C" w:rsidRDefault="000659C1" w:rsidP="000659C1">
      <w:pPr>
        <w:tabs>
          <w:tab w:val="clear" w:pos="567"/>
        </w:tabs>
        <w:spacing w:line="240" w:lineRule="auto"/>
        <w:rPr>
          <w:noProof/>
          <w:szCs w:val="22"/>
          <w:u w:val="single"/>
          <w:lang w:val="pt-PT"/>
        </w:rPr>
      </w:pPr>
      <w:r w:rsidRPr="007A418C">
        <w:rPr>
          <w:noProof/>
          <w:szCs w:val="22"/>
          <w:u w:val="single"/>
          <w:lang w:val="pt-PT"/>
        </w:rPr>
        <w:t>Modo de administração</w:t>
      </w:r>
    </w:p>
    <w:p w14:paraId="78E1D411" w14:textId="77777777" w:rsidR="003C1AEB" w:rsidRPr="007A418C" w:rsidRDefault="003C1AEB" w:rsidP="000659C1">
      <w:pPr>
        <w:tabs>
          <w:tab w:val="clear" w:pos="567"/>
        </w:tabs>
        <w:spacing w:line="240" w:lineRule="auto"/>
        <w:rPr>
          <w:noProof/>
          <w:szCs w:val="22"/>
          <w:lang w:val="pt-PT"/>
        </w:rPr>
      </w:pPr>
      <w:r w:rsidRPr="007A418C">
        <w:rPr>
          <w:noProof/>
          <w:szCs w:val="22"/>
          <w:lang w:val="pt-PT"/>
        </w:rPr>
        <w:t xml:space="preserve">Cabazitaxel Accord é </w:t>
      </w:r>
      <w:r w:rsidR="00455DA1" w:rsidRPr="007A418C">
        <w:rPr>
          <w:noProof/>
          <w:szCs w:val="22"/>
          <w:lang w:val="pt-PT"/>
        </w:rPr>
        <w:t>para utilização</w:t>
      </w:r>
      <w:r w:rsidRPr="007A418C">
        <w:rPr>
          <w:noProof/>
          <w:szCs w:val="22"/>
          <w:lang w:val="pt-PT"/>
        </w:rPr>
        <w:t xml:space="preserve"> intravenosa.</w:t>
      </w:r>
    </w:p>
    <w:p w14:paraId="0A919939" w14:textId="77777777" w:rsidR="000659C1" w:rsidRPr="007A418C" w:rsidRDefault="000659C1" w:rsidP="000659C1">
      <w:pPr>
        <w:tabs>
          <w:tab w:val="clear" w:pos="567"/>
        </w:tabs>
        <w:spacing w:line="240" w:lineRule="auto"/>
        <w:rPr>
          <w:noProof/>
          <w:szCs w:val="22"/>
          <w:lang w:val="pt-PT"/>
        </w:rPr>
      </w:pPr>
      <w:r w:rsidRPr="007A418C">
        <w:rPr>
          <w:noProof/>
          <w:szCs w:val="22"/>
          <w:lang w:val="pt-PT"/>
        </w:rPr>
        <w:t xml:space="preserve">Para instruções sobre a preparação e administração do </w:t>
      </w:r>
      <w:r w:rsidR="00455DA1" w:rsidRPr="007A418C">
        <w:rPr>
          <w:noProof/>
          <w:szCs w:val="22"/>
          <w:lang w:val="pt-PT"/>
        </w:rPr>
        <w:t>medicamento</w:t>
      </w:r>
      <w:r w:rsidRPr="007A418C">
        <w:rPr>
          <w:noProof/>
          <w:szCs w:val="22"/>
          <w:lang w:val="pt-PT"/>
        </w:rPr>
        <w:t>, ver a secção 6.6.</w:t>
      </w:r>
    </w:p>
    <w:p w14:paraId="0EAFDBBA" w14:textId="77777777" w:rsidR="000659C1" w:rsidRPr="007A418C" w:rsidRDefault="000659C1" w:rsidP="000659C1">
      <w:pPr>
        <w:tabs>
          <w:tab w:val="clear" w:pos="567"/>
        </w:tabs>
        <w:spacing w:line="240" w:lineRule="auto"/>
        <w:rPr>
          <w:noProof/>
          <w:szCs w:val="22"/>
          <w:lang w:val="pt-PT"/>
        </w:rPr>
      </w:pPr>
      <w:r w:rsidRPr="007A418C">
        <w:rPr>
          <w:noProof/>
          <w:szCs w:val="22"/>
          <w:lang w:val="pt-PT"/>
        </w:rPr>
        <w:t>Não devem ser usados contentores de perfusão em PVC e conjuntos de perfusão em poliuretano.</w:t>
      </w:r>
    </w:p>
    <w:p w14:paraId="0B8D3502" w14:textId="77777777" w:rsidR="000659C1" w:rsidRPr="007A418C" w:rsidRDefault="006D4419" w:rsidP="000659C1">
      <w:pPr>
        <w:tabs>
          <w:tab w:val="clear" w:pos="567"/>
        </w:tabs>
        <w:spacing w:line="240" w:lineRule="auto"/>
        <w:rPr>
          <w:noProof/>
          <w:szCs w:val="22"/>
          <w:lang w:val="pt-PT"/>
        </w:rPr>
      </w:pPr>
      <w:r w:rsidRPr="007A418C">
        <w:rPr>
          <w:noProof/>
          <w:szCs w:val="22"/>
          <w:lang w:val="pt-PT"/>
        </w:rPr>
        <w:t>Cabazitaxel Accord</w:t>
      </w:r>
      <w:r w:rsidR="000659C1" w:rsidRPr="007A418C">
        <w:rPr>
          <w:noProof/>
          <w:szCs w:val="22"/>
          <w:lang w:val="pt-PT"/>
        </w:rPr>
        <w:t xml:space="preserve"> não pode  ser misturado com qualquer outro medicamento para além dos mencionados na secção 6.6.</w:t>
      </w:r>
    </w:p>
    <w:p w14:paraId="43373750" w14:textId="77777777" w:rsidR="000659C1" w:rsidRPr="007A418C" w:rsidRDefault="000659C1" w:rsidP="000659C1">
      <w:pPr>
        <w:tabs>
          <w:tab w:val="clear" w:pos="567"/>
        </w:tabs>
        <w:spacing w:line="240" w:lineRule="auto"/>
        <w:rPr>
          <w:noProof/>
          <w:szCs w:val="22"/>
          <w:lang w:val="pt-PT"/>
        </w:rPr>
      </w:pPr>
    </w:p>
    <w:p w14:paraId="3851CAA2" w14:textId="77777777" w:rsidR="000659C1" w:rsidRPr="007A418C" w:rsidRDefault="000659C1" w:rsidP="000659C1">
      <w:pPr>
        <w:tabs>
          <w:tab w:val="clear" w:pos="567"/>
        </w:tabs>
        <w:spacing w:line="240" w:lineRule="auto"/>
        <w:ind w:left="567" w:hanging="567"/>
        <w:rPr>
          <w:noProof/>
          <w:szCs w:val="22"/>
          <w:lang w:val="pt-PT"/>
        </w:rPr>
      </w:pPr>
      <w:r w:rsidRPr="007A418C">
        <w:rPr>
          <w:b/>
          <w:noProof/>
          <w:szCs w:val="22"/>
          <w:lang w:val="pt-PT"/>
        </w:rPr>
        <w:t>4.3</w:t>
      </w:r>
      <w:r w:rsidRPr="007A418C">
        <w:rPr>
          <w:b/>
          <w:noProof/>
          <w:szCs w:val="22"/>
          <w:lang w:val="pt-PT"/>
        </w:rPr>
        <w:tab/>
        <w:t>Contraindicações</w:t>
      </w:r>
    </w:p>
    <w:p w14:paraId="34D78923" w14:textId="77777777" w:rsidR="000659C1" w:rsidRPr="007A418C" w:rsidRDefault="000659C1" w:rsidP="000659C1">
      <w:pPr>
        <w:tabs>
          <w:tab w:val="clear" w:pos="567"/>
        </w:tabs>
        <w:spacing w:line="240" w:lineRule="auto"/>
        <w:rPr>
          <w:noProof/>
          <w:szCs w:val="22"/>
          <w:lang w:val="pt-PT"/>
        </w:rPr>
      </w:pPr>
    </w:p>
    <w:p w14:paraId="4BB4C6DA" w14:textId="77777777" w:rsidR="000659C1" w:rsidRPr="007A418C" w:rsidRDefault="000659C1" w:rsidP="000659C1">
      <w:pPr>
        <w:numPr>
          <w:ilvl w:val="3"/>
          <w:numId w:val="14"/>
        </w:numPr>
        <w:tabs>
          <w:tab w:val="clear" w:pos="567"/>
        </w:tabs>
        <w:spacing w:line="240" w:lineRule="auto"/>
        <w:rPr>
          <w:noProof/>
          <w:szCs w:val="22"/>
          <w:lang w:val="pt-PT"/>
        </w:rPr>
      </w:pPr>
      <w:r w:rsidRPr="007A418C">
        <w:rPr>
          <w:noProof/>
          <w:szCs w:val="22"/>
          <w:lang w:val="pt-PT"/>
        </w:rPr>
        <w:t>Hipersensibilidade ao cabazitaxel, a outros taxanos, ao polis</w:t>
      </w:r>
      <w:r w:rsidR="00A80931" w:rsidRPr="007A418C">
        <w:rPr>
          <w:noProof/>
          <w:szCs w:val="22"/>
          <w:lang w:val="pt-PT"/>
        </w:rPr>
        <w:t>s</w:t>
      </w:r>
      <w:r w:rsidRPr="007A418C">
        <w:rPr>
          <w:noProof/>
          <w:szCs w:val="22"/>
          <w:lang w:val="pt-PT"/>
        </w:rPr>
        <w:t>orbato 80 ou a qualquer excipiente mencionado na secção 6.1.</w:t>
      </w:r>
    </w:p>
    <w:p w14:paraId="713D6971" w14:textId="77777777" w:rsidR="000659C1" w:rsidRPr="007A418C" w:rsidRDefault="000659C1" w:rsidP="000659C1">
      <w:pPr>
        <w:numPr>
          <w:ilvl w:val="3"/>
          <w:numId w:val="14"/>
        </w:numPr>
        <w:tabs>
          <w:tab w:val="clear" w:pos="567"/>
        </w:tabs>
        <w:spacing w:line="240" w:lineRule="auto"/>
        <w:rPr>
          <w:noProof/>
          <w:szCs w:val="22"/>
          <w:lang w:val="pt-PT"/>
        </w:rPr>
      </w:pPr>
      <w:r w:rsidRPr="007A418C">
        <w:rPr>
          <w:noProof/>
          <w:szCs w:val="22"/>
          <w:lang w:val="pt-PT"/>
        </w:rPr>
        <w:t>Contagem de neutrófilos inferior a 1.500/mm</w:t>
      </w:r>
      <w:r w:rsidRPr="007A418C">
        <w:rPr>
          <w:noProof/>
          <w:szCs w:val="22"/>
          <w:vertAlign w:val="superscript"/>
          <w:lang w:val="pt-PT"/>
        </w:rPr>
        <w:t>3</w:t>
      </w:r>
      <w:r w:rsidRPr="007A418C">
        <w:rPr>
          <w:noProof/>
          <w:szCs w:val="22"/>
          <w:lang w:val="pt-PT"/>
        </w:rPr>
        <w:t>.</w:t>
      </w:r>
    </w:p>
    <w:p w14:paraId="5C03027E" w14:textId="77777777" w:rsidR="000659C1" w:rsidRPr="007A418C" w:rsidRDefault="000659C1" w:rsidP="000659C1">
      <w:pPr>
        <w:numPr>
          <w:ilvl w:val="3"/>
          <w:numId w:val="14"/>
        </w:numPr>
        <w:tabs>
          <w:tab w:val="clear" w:pos="567"/>
        </w:tabs>
        <w:spacing w:line="240" w:lineRule="auto"/>
        <w:rPr>
          <w:noProof/>
          <w:szCs w:val="22"/>
          <w:lang w:val="pt-PT"/>
        </w:rPr>
      </w:pPr>
      <w:r w:rsidRPr="007A418C">
        <w:rPr>
          <w:noProof/>
          <w:szCs w:val="22"/>
          <w:lang w:val="pt-PT"/>
        </w:rPr>
        <w:t xml:space="preserve">Compromisso hepático grave </w:t>
      </w:r>
      <w:r w:rsidRPr="007A418C">
        <w:rPr>
          <w:bCs/>
          <w:szCs w:val="22"/>
          <w:lang w:val="pt-PT"/>
        </w:rPr>
        <w:t>(bilirrubina total &gt;</w:t>
      </w:r>
      <w:r w:rsidR="00347622" w:rsidRPr="007A418C">
        <w:rPr>
          <w:bCs/>
          <w:szCs w:val="22"/>
          <w:lang w:val="pt-PT"/>
        </w:rPr>
        <w:t> </w:t>
      </w:r>
      <w:r w:rsidR="00BD68BE">
        <w:rPr>
          <w:bCs/>
          <w:szCs w:val="22"/>
          <w:lang w:val="pt-PT"/>
        </w:rPr>
        <w:t>3</w:t>
      </w:r>
      <w:r w:rsidR="00347622" w:rsidRPr="007A418C">
        <w:rPr>
          <w:bCs/>
          <w:szCs w:val="22"/>
          <w:lang w:val="pt-PT"/>
        </w:rPr>
        <w:t xml:space="preserve"> </w:t>
      </w:r>
      <w:r w:rsidRPr="007A418C">
        <w:rPr>
          <w:bCs/>
          <w:szCs w:val="22"/>
          <w:lang w:val="pt-PT"/>
        </w:rPr>
        <w:t>x LSN).</w:t>
      </w:r>
    </w:p>
    <w:p w14:paraId="7A839215" w14:textId="77777777" w:rsidR="000659C1" w:rsidRPr="007A418C" w:rsidRDefault="000659C1" w:rsidP="000659C1">
      <w:pPr>
        <w:numPr>
          <w:ilvl w:val="3"/>
          <w:numId w:val="14"/>
        </w:numPr>
        <w:tabs>
          <w:tab w:val="clear" w:pos="567"/>
        </w:tabs>
        <w:spacing w:line="240" w:lineRule="auto"/>
        <w:rPr>
          <w:noProof/>
          <w:szCs w:val="22"/>
          <w:lang w:val="pt-PT"/>
        </w:rPr>
      </w:pPr>
      <w:r w:rsidRPr="007A418C">
        <w:rPr>
          <w:bCs/>
          <w:szCs w:val="22"/>
          <w:lang w:val="pt-PT"/>
        </w:rPr>
        <w:t>Vacinação concomitante com vacina da febre amarela (ver secção</w:t>
      </w:r>
      <w:r w:rsidR="00347622" w:rsidRPr="007A418C">
        <w:rPr>
          <w:bCs/>
          <w:szCs w:val="22"/>
          <w:lang w:val="pt-PT"/>
        </w:rPr>
        <w:t> </w:t>
      </w:r>
      <w:r w:rsidRPr="007A418C">
        <w:rPr>
          <w:bCs/>
          <w:szCs w:val="22"/>
          <w:lang w:val="pt-PT"/>
        </w:rPr>
        <w:t>4.5)</w:t>
      </w:r>
    </w:p>
    <w:p w14:paraId="24882891" w14:textId="77777777" w:rsidR="000659C1" w:rsidRPr="007A418C" w:rsidRDefault="000659C1" w:rsidP="000659C1">
      <w:pPr>
        <w:tabs>
          <w:tab w:val="clear" w:pos="567"/>
        </w:tabs>
        <w:spacing w:line="240" w:lineRule="auto"/>
        <w:rPr>
          <w:noProof/>
          <w:szCs w:val="22"/>
          <w:lang w:val="pt-PT"/>
        </w:rPr>
      </w:pPr>
    </w:p>
    <w:p w14:paraId="1688FCC0" w14:textId="77777777" w:rsidR="000659C1" w:rsidRPr="007A418C" w:rsidRDefault="000659C1" w:rsidP="000659C1">
      <w:pPr>
        <w:keepNext/>
        <w:tabs>
          <w:tab w:val="clear" w:pos="567"/>
        </w:tabs>
        <w:spacing w:line="240" w:lineRule="auto"/>
        <w:ind w:left="567" w:hanging="567"/>
        <w:outlineLvl w:val="0"/>
        <w:rPr>
          <w:b/>
          <w:noProof/>
          <w:szCs w:val="22"/>
          <w:lang w:val="pt-PT"/>
        </w:rPr>
      </w:pPr>
      <w:r w:rsidRPr="007A418C">
        <w:rPr>
          <w:b/>
          <w:noProof/>
          <w:szCs w:val="22"/>
          <w:lang w:val="pt-PT"/>
        </w:rPr>
        <w:t>4.4</w:t>
      </w:r>
      <w:r w:rsidRPr="007A418C">
        <w:rPr>
          <w:b/>
          <w:noProof/>
          <w:szCs w:val="22"/>
          <w:lang w:val="pt-PT"/>
        </w:rPr>
        <w:tab/>
        <w:t>Advertências e precauções especiais de utilização</w:t>
      </w:r>
      <w:r w:rsidR="003479D5" w:rsidRPr="007A418C">
        <w:rPr>
          <w:b/>
          <w:noProof/>
          <w:szCs w:val="22"/>
          <w:lang w:val="pt-PT"/>
        </w:rPr>
        <w:fldChar w:fldCharType="begin"/>
      </w:r>
      <w:r w:rsidR="003479D5" w:rsidRPr="007A418C">
        <w:rPr>
          <w:b/>
          <w:noProof/>
          <w:szCs w:val="22"/>
          <w:lang w:val="pt-PT"/>
        </w:rPr>
        <w:instrText xml:space="preserve"> DOCVARIABLE vault_nd_8f687fc0-ed44-4610-bb39-1791d5477954 \* MERGEFORMAT </w:instrText>
      </w:r>
      <w:r w:rsidR="003479D5" w:rsidRPr="007A418C">
        <w:rPr>
          <w:b/>
          <w:noProof/>
          <w:szCs w:val="22"/>
          <w:lang w:val="pt-PT"/>
        </w:rPr>
        <w:fldChar w:fldCharType="separate"/>
      </w:r>
      <w:r w:rsidR="003479D5" w:rsidRPr="007A418C">
        <w:rPr>
          <w:b/>
          <w:noProof/>
          <w:szCs w:val="22"/>
          <w:lang w:val="pt-PT"/>
        </w:rPr>
        <w:t xml:space="preserve"> </w:t>
      </w:r>
      <w:r w:rsidR="003479D5" w:rsidRPr="007A418C">
        <w:rPr>
          <w:b/>
          <w:noProof/>
          <w:szCs w:val="22"/>
          <w:lang w:val="pt-PT"/>
        </w:rPr>
        <w:fldChar w:fldCharType="end"/>
      </w:r>
    </w:p>
    <w:p w14:paraId="2054FC76" w14:textId="77777777" w:rsidR="000659C1" w:rsidRPr="007A418C" w:rsidRDefault="000659C1" w:rsidP="000659C1">
      <w:pPr>
        <w:pStyle w:val="EMEAEnBodyText"/>
        <w:keepNext/>
        <w:autoSpaceDE w:val="0"/>
        <w:autoSpaceDN w:val="0"/>
        <w:adjustRightInd w:val="0"/>
        <w:spacing w:before="0" w:after="0"/>
        <w:rPr>
          <w:bCs/>
          <w:noProof/>
          <w:szCs w:val="22"/>
          <w:lang w:val="pt-PT"/>
        </w:rPr>
      </w:pPr>
    </w:p>
    <w:p w14:paraId="776602DF" w14:textId="77777777" w:rsidR="000659C1" w:rsidRPr="007A418C" w:rsidRDefault="000659C1" w:rsidP="000659C1">
      <w:pPr>
        <w:spacing w:line="240" w:lineRule="auto"/>
        <w:rPr>
          <w:szCs w:val="22"/>
          <w:u w:val="single"/>
          <w:lang w:val="pt-PT"/>
        </w:rPr>
      </w:pPr>
      <w:r w:rsidRPr="007A418C">
        <w:rPr>
          <w:szCs w:val="22"/>
          <w:u w:val="single"/>
          <w:lang w:val="pt-PT"/>
        </w:rPr>
        <w:t>Reações de hipersensibilidade</w:t>
      </w:r>
    </w:p>
    <w:p w14:paraId="1F891435" w14:textId="77777777" w:rsidR="000659C1" w:rsidRPr="007A418C" w:rsidRDefault="000659C1" w:rsidP="000659C1">
      <w:pPr>
        <w:spacing w:line="240" w:lineRule="auto"/>
        <w:rPr>
          <w:szCs w:val="22"/>
          <w:lang w:val="pt-PT"/>
        </w:rPr>
      </w:pPr>
      <w:r w:rsidRPr="007A418C">
        <w:rPr>
          <w:szCs w:val="22"/>
          <w:lang w:val="pt-PT"/>
        </w:rPr>
        <w:t>Todos os doentes devem ser pré-medicados antes do início da perfusão de cabazitaxel (ver secção</w:t>
      </w:r>
      <w:r w:rsidR="00347622" w:rsidRPr="007A418C">
        <w:rPr>
          <w:szCs w:val="22"/>
          <w:lang w:val="pt-PT"/>
        </w:rPr>
        <w:t> </w:t>
      </w:r>
      <w:r w:rsidRPr="007A418C">
        <w:rPr>
          <w:szCs w:val="22"/>
          <w:lang w:val="pt-PT"/>
        </w:rPr>
        <w:t xml:space="preserve">4.2). </w:t>
      </w:r>
    </w:p>
    <w:p w14:paraId="68D8FE02" w14:textId="77777777" w:rsidR="000659C1" w:rsidRPr="007A418C" w:rsidRDefault="000659C1" w:rsidP="000659C1">
      <w:pPr>
        <w:spacing w:line="240" w:lineRule="auto"/>
        <w:rPr>
          <w:szCs w:val="22"/>
          <w:lang w:val="pt-PT"/>
        </w:rPr>
      </w:pPr>
      <w:r w:rsidRPr="007A418C">
        <w:rPr>
          <w:szCs w:val="22"/>
          <w:lang w:val="pt-PT"/>
        </w:rPr>
        <w:t xml:space="preserve">Os doentes devem ser observados atentamente para a ocorrência de reações de hipersensibilidade, especialmente durante a primeira e a segunda perfusão. As reações de hipersensibilidade podem ocorrer alguns minutos após início da perfusão de cabazitaxel pelo que devem estar disponíveis instalações e equipamento para o tratamento de hipotensão e broncospasmo. Podem ocorrer reações graves que podem incluir exantema/eritema generalizado, hipotensão e broncospasmo. Reações de hipersensibilidade graves requerem a interrupção imediata de cabazitaxel e terapêutica apropriada. Doentes com reação de hipersensibilidade devem interromper o tratamento com </w:t>
      </w:r>
      <w:r w:rsidR="00347622" w:rsidRPr="007A418C">
        <w:rPr>
          <w:noProof/>
          <w:szCs w:val="22"/>
          <w:lang w:val="pt-PT"/>
        </w:rPr>
        <w:t>cabazitaxel</w:t>
      </w:r>
      <w:r w:rsidRPr="007A418C">
        <w:rPr>
          <w:szCs w:val="22"/>
          <w:lang w:val="pt-PT"/>
        </w:rPr>
        <w:t xml:space="preserve"> (ver secção</w:t>
      </w:r>
      <w:r w:rsidR="00347622" w:rsidRPr="007A418C">
        <w:rPr>
          <w:szCs w:val="22"/>
          <w:lang w:val="pt-PT"/>
        </w:rPr>
        <w:t> </w:t>
      </w:r>
      <w:r w:rsidRPr="007A418C">
        <w:rPr>
          <w:szCs w:val="22"/>
          <w:lang w:val="pt-PT"/>
        </w:rPr>
        <w:t>4.3).</w:t>
      </w:r>
    </w:p>
    <w:p w14:paraId="67957AE0" w14:textId="77777777" w:rsidR="000659C1" w:rsidRPr="007A418C" w:rsidRDefault="000659C1" w:rsidP="000659C1">
      <w:pPr>
        <w:spacing w:line="240" w:lineRule="auto"/>
        <w:rPr>
          <w:szCs w:val="22"/>
          <w:u w:val="single"/>
          <w:lang w:val="pt-PT"/>
        </w:rPr>
      </w:pPr>
    </w:p>
    <w:p w14:paraId="6C97CFA5" w14:textId="77777777" w:rsidR="000659C1" w:rsidRPr="007A418C" w:rsidRDefault="000659C1" w:rsidP="000659C1">
      <w:pPr>
        <w:spacing w:line="240" w:lineRule="auto"/>
        <w:rPr>
          <w:szCs w:val="22"/>
          <w:u w:val="single"/>
          <w:lang w:val="pt-PT"/>
        </w:rPr>
      </w:pPr>
      <w:r w:rsidRPr="007A418C">
        <w:rPr>
          <w:szCs w:val="22"/>
          <w:u w:val="single"/>
          <w:lang w:val="pt-PT"/>
        </w:rPr>
        <w:t>Supressão da medula óssea</w:t>
      </w:r>
    </w:p>
    <w:p w14:paraId="1705D8D7" w14:textId="77777777" w:rsidR="000659C1" w:rsidRPr="007A418C" w:rsidRDefault="000659C1" w:rsidP="000659C1">
      <w:pPr>
        <w:spacing w:line="240" w:lineRule="auto"/>
        <w:rPr>
          <w:rStyle w:val="hps"/>
          <w:szCs w:val="22"/>
          <w:lang w:val="pt-PT"/>
        </w:rPr>
      </w:pPr>
      <w:r w:rsidRPr="007A418C">
        <w:rPr>
          <w:rStyle w:val="hps"/>
          <w:szCs w:val="22"/>
          <w:lang w:val="pt-PT"/>
        </w:rPr>
        <w:t>Pode ocorrer supressão da medula óssea</w:t>
      </w:r>
      <w:r w:rsidRPr="007A418C">
        <w:rPr>
          <w:szCs w:val="22"/>
          <w:lang w:val="pt-PT"/>
        </w:rPr>
        <w:t xml:space="preserve"> </w:t>
      </w:r>
      <w:r w:rsidRPr="007A418C">
        <w:rPr>
          <w:rStyle w:val="hps"/>
          <w:szCs w:val="22"/>
          <w:lang w:val="pt-PT"/>
        </w:rPr>
        <w:t>que se manifesta como</w:t>
      </w:r>
      <w:r w:rsidRPr="007A418C">
        <w:rPr>
          <w:szCs w:val="22"/>
          <w:lang w:val="pt-PT"/>
        </w:rPr>
        <w:t xml:space="preserve"> </w:t>
      </w:r>
      <w:r w:rsidRPr="007A418C">
        <w:rPr>
          <w:rStyle w:val="hps"/>
          <w:szCs w:val="22"/>
          <w:lang w:val="pt-PT"/>
        </w:rPr>
        <w:t>neutropenia</w:t>
      </w:r>
      <w:r w:rsidRPr="007A418C">
        <w:rPr>
          <w:szCs w:val="22"/>
          <w:lang w:val="pt-PT"/>
        </w:rPr>
        <w:t xml:space="preserve">, anemia, trombocitopenia, </w:t>
      </w:r>
      <w:r w:rsidRPr="007A418C">
        <w:rPr>
          <w:rStyle w:val="hps"/>
          <w:szCs w:val="22"/>
          <w:lang w:val="pt-PT"/>
        </w:rPr>
        <w:t>ou</w:t>
      </w:r>
      <w:r w:rsidRPr="007A418C">
        <w:rPr>
          <w:szCs w:val="22"/>
          <w:lang w:val="pt-PT"/>
        </w:rPr>
        <w:t xml:space="preserve"> </w:t>
      </w:r>
      <w:r w:rsidRPr="007A418C">
        <w:rPr>
          <w:rStyle w:val="hps"/>
          <w:szCs w:val="22"/>
          <w:lang w:val="pt-PT"/>
        </w:rPr>
        <w:t>pancitopenia</w:t>
      </w:r>
      <w:r w:rsidRPr="007A418C">
        <w:rPr>
          <w:szCs w:val="22"/>
          <w:lang w:val="pt-PT"/>
        </w:rPr>
        <w:t xml:space="preserve"> </w:t>
      </w:r>
      <w:r w:rsidRPr="007A418C">
        <w:rPr>
          <w:rStyle w:val="hps"/>
          <w:szCs w:val="22"/>
          <w:lang w:val="pt-PT"/>
        </w:rPr>
        <w:t>(</w:t>
      </w:r>
      <w:r w:rsidRPr="007A418C">
        <w:rPr>
          <w:szCs w:val="22"/>
          <w:lang w:val="pt-PT"/>
        </w:rPr>
        <w:t xml:space="preserve">ver </w:t>
      </w:r>
      <w:r w:rsidRPr="007A418C">
        <w:rPr>
          <w:rStyle w:val="hps"/>
          <w:szCs w:val="22"/>
          <w:lang w:val="pt-PT"/>
        </w:rPr>
        <w:t>"</w:t>
      </w:r>
      <w:r w:rsidRPr="007A418C">
        <w:rPr>
          <w:szCs w:val="22"/>
          <w:lang w:val="pt-PT"/>
        </w:rPr>
        <w:t xml:space="preserve">Risco de </w:t>
      </w:r>
      <w:r w:rsidRPr="007A418C">
        <w:rPr>
          <w:rStyle w:val="hps"/>
          <w:szCs w:val="22"/>
          <w:lang w:val="pt-PT"/>
        </w:rPr>
        <w:t>neutropenia</w:t>
      </w:r>
      <w:r w:rsidRPr="007A418C">
        <w:rPr>
          <w:rStyle w:val="atn"/>
          <w:szCs w:val="22"/>
          <w:lang w:val="pt-PT"/>
        </w:rPr>
        <w:t>" e "</w:t>
      </w:r>
      <w:r w:rsidRPr="007A418C">
        <w:rPr>
          <w:szCs w:val="22"/>
          <w:lang w:val="pt-PT"/>
        </w:rPr>
        <w:t xml:space="preserve">Anemia" </w:t>
      </w:r>
      <w:r w:rsidRPr="007A418C">
        <w:rPr>
          <w:rStyle w:val="hps"/>
          <w:szCs w:val="22"/>
          <w:lang w:val="pt-PT"/>
        </w:rPr>
        <w:t>na se</w:t>
      </w:r>
      <w:r w:rsidR="00347622" w:rsidRPr="007A418C">
        <w:rPr>
          <w:rStyle w:val="hps"/>
          <w:szCs w:val="22"/>
          <w:lang w:val="pt-PT"/>
        </w:rPr>
        <w:t>c</w:t>
      </w:r>
      <w:r w:rsidRPr="007A418C">
        <w:rPr>
          <w:rStyle w:val="hps"/>
          <w:szCs w:val="22"/>
          <w:lang w:val="pt-PT"/>
        </w:rPr>
        <w:t>ção</w:t>
      </w:r>
      <w:r w:rsidR="00347622" w:rsidRPr="007A418C">
        <w:rPr>
          <w:rStyle w:val="hps"/>
          <w:szCs w:val="22"/>
          <w:lang w:val="pt-PT"/>
        </w:rPr>
        <w:t> </w:t>
      </w:r>
      <w:r w:rsidRPr="007A418C">
        <w:rPr>
          <w:rStyle w:val="hps"/>
          <w:szCs w:val="22"/>
          <w:lang w:val="pt-PT"/>
        </w:rPr>
        <w:t>4.4</w:t>
      </w:r>
      <w:r w:rsidRPr="007A418C">
        <w:rPr>
          <w:szCs w:val="22"/>
          <w:lang w:val="pt-PT"/>
        </w:rPr>
        <w:t xml:space="preserve"> </w:t>
      </w:r>
      <w:r w:rsidRPr="007A418C">
        <w:rPr>
          <w:rStyle w:val="hps"/>
          <w:szCs w:val="22"/>
          <w:lang w:val="pt-PT"/>
        </w:rPr>
        <w:t>abaixo).</w:t>
      </w:r>
    </w:p>
    <w:p w14:paraId="565C7929" w14:textId="77777777" w:rsidR="000659C1" w:rsidRPr="007A418C" w:rsidRDefault="000659C1" w:rsidP="000659C1">
      <w:pPr>
        <w:spacing w:line="240" w:lineRule="auto"/>
        <w:rPr>
          <w:szCs w:val="22"/>
          <w:u w:val="single"/>
          <w:lang w:val="pt-PT"/>
        </w:rPr>
      </w:pPr>
    </w:p>
    <w:p w14:paraId="34A0F78E" w14:textId="77777777" w:rsidR="000659C1" w:rsidRPr="007A418C" w:rsidRDefault="000659C1" w:rsidP="000659C1">
      <w:pPr>
        <w:spacing w:line="240" w:lineRule="auto"/>
        <w:rPr>
          <w:szCs w:val="22"/>
          <w:u w:val="single"/>
          <w:lang w:val="pt-PT"/>
        </w:rPr>
      </w:pPr>
      <w:r w:rsidRPr="007A418C">
        <w:rPr>
          <w:szCs w:val="22"/>
          <w:u w:val="single"/>
          <w:lang w:val="pt-PT"/>
        </w:rPr>
        <w:t>Risco de neutropenia</w:t>
      </w:r>
    </w:p>
    <w:p w14:paraId="1E45DE60" w14:textId="77777777" w:rsidR="000659C1" w:rsidRPr="007A418C" w:rsidRDefault="000659C1" w:rsidP="000659C1">
      <w:pPr>
        <w:spacing w:line="240" w:lineRule="auto"/>
        <w:rPr>
          <w:szCs w:val="22"/>
          <w:lang w:val="pt-PT"/>
        </w:rPr>
      </w:pPr>
      <w:r w:rsidRPr="007A418C">
        <w:rPr>
          <w:szCs w:val="22"/>
          <w:lang w:val="pt-PT"/>
        </w:rPr>
        <w:t>Os doentes tratados com cabazitaxel podem fazer profilaxia com G-CSF, de acordo com os procedimentos em vigor da Sociedade Americana de Oncologia Clínica (ASCO) e/ou os procedimentos institucionais em vigor de forma a reduzir ou controlar o risco de complicações neutropénicas (neutropenia febril, neutropenia prolongada ou infeção neutropénica). A profilaxia primária com G-CSF deverá ser considerada em doentes com quadro clínico de alto risco (idade &gt;65 anos, mau estado geral, episódios prévios de neutropenia febril, áreas de irradiação prévia extensas, estado de nutrição deficiente ou outras comorbilidades graves) que os predisponha a um aumento de complicações devido a neutropenia prolongada.  O uso de G-CSF mostrou limitar a incidência e gravidade da neutropenia.</w:t>
      </w:r>
    </w:p>
    <w:p w14:paraId="7970CFE7" w14:textId="77777777" w:rsidR="000659C1" w:rsidRPr="007A418C" w:rsidRDefault="000659C1" w:rsidP="000659C1">
      <w:pPr>
        <w:spacing w:line="240" w:lineRule="auto"/>
        <w:rPr>
          <w:szCs w:val="22"/>
          <w:lang w:val="pt-PT"/>
        </w:rPr>
      </w:pPr>
      <w:r w:rsidRPr="007A418C">
        <w:rPr>
          <w:szCs w:val="22"/>
          <w:lang w:val="pt-PT"/>
        </w:rPr>
        <w:lastRenderedPageBreak/>
        <w:t>A neutropenia é a reação adversa mais comum de cabazitaxel (ver secção</w:t>
      </w:r>
      <w:r w:rsidR="00347622" w:rsidRPr="007A418C">
        <w:rPr>
          <w:szCs w:val="22"/>
          <w:lang w:val="pt-PT"/>
        </w:rPr>
        <w:t> </w:t>
      </w:r>
      <w:r w:rsidRPr="007A418C">
        <w:rPr>
          <w:szCs w:val="22"/>
          <w:lang w:val="pt-PT"/>
        </w:rPr>
        <w:t>4.8). A monitorização semanal do hemograma completo é essencial durante o ciclo</w:t>
      </w:r>
      <w:r w:rsidR="00347622" w:rsidRPr="007A418C">
        <w:rPr>
          <w:szCs w:val="22"/>
          <w:lang w:val="pt-PT"/>
        </w:rPr>
        <w:t> </w:t>
      </w:r>
      <w:r w:rsidRPr="007A418C">
        <w:rPr>
          <w:szCs w:val="22"/>
          <w:lang w:val="pt-PT"/>
        </w:rPr>
        <w:t>1 e em seguida antes de cada ciclo de tratamento de forma a que, se necessário, a dose seja ajustada.</w:t>
      </w:r>
    </w:p>
    <w:p w14:paraId="77E4D89C" w14:textId="77777777" w:rsidR="000659C1" w:rsidRPr="007A418C" w:rsidRDefault="000659C1" w:rsidP="000659C1">
      <w:pPr>
        <w:spacing w:line="240" w:lineRule="auto"/>
        <w:rPr>
          <w:szCs w:val="22"/>
          <w:lang w:val="pt-PT"/>
        </w:rPr>
      </w:pPr>
      <w:r w:rsidRPr="007A418C">
        <w:rPr>
          <w:szCs w:val="22"/>
          <w:lang w:val="pt-PT"/>
        </w:rPr>
        <w:t>A dose deverá ser reduzida em caso de neutropenia febril ou neutropenia prolongada apesar de tratamento apropriado (ver secção</w:t>
      </w:r>
      <w:r w:rsidR="00347622" w:rsidRPr="007A418C">
        <w:rPr>
          <w:szCs w:val="22"/>
          <w:lang w:val="pt-PT"/>
        </w:rPr>
        <w:t> </w:t>
      </w:r>
      <w:r w:rsidRPr="007A418C">
        <w:rPr>
          <w:szCs w:val="22"/>
          <w:lang w:val="pt-PT"/>
        </w:rPr>
        <w:t>4.2).</w:t>
      </w:r>
    </w:p>
    <w:p w14:paraId="2156D714" w14:textId="77777777" w:rsidR="000659C1" w:rsidRPr="007A418C" w:rsidRDefault="000659C1" w:rsidP="000659C1">
      <w:pPr>
        <w:spacing w:line="240" w:lineRule="auto"/>
        <w:contextualSpacing/>
        <w:rPr>
          <w:szCs w:val="22"/>
          <w:lang w:val="pt-PT"/>
        </w:rPr>
      </w:pPr>
      <w:r w:rsidRPr="007A418C">
        <w:rPr>
          <w:szCs w:val="22"/>
          <w:lang w:val="pt-PT"/>
        </w:rPr>
        <w:t>Os doentes devem iniciar novamente o tratamento apenas quando os neutrófilos voltarem ao nível de ≥1.500/mm</w:t>
      </w:r>
      <w:r w:rsidRPr="007A418C">
        <w:rPr>
          <w:szCs w:val="22"/>
          <w:vertAlign w:val="superscript"/>
          <w:lang w:val="pt-PT"/>
        </w:rPr>
        <w:t>3</w:t>
      </w:r>
      <w:r w:rsidRPr="007A418C">
        <w:rPr>
          <w:szCs w:val="22"/>
          <w:lang w:val="pt-PT"/>
        </w:rPr>
        <w:t xml:space="preserve"> (ver secção</w:t>
      </w:r>
      <w:r w:rsidR="00347622" w:rsidRPr="007A418C">
        <w:rPr>
          <w:szCs w:val="22"/>
          <w:lang w:val="pt-PT"/>
        </w:rPr>
        <w:t> </w:t>
      </w:r>
      <w:r w:rsidRPr="007A418C">
        <w:rPr>
          <w:szCs w:val="22"/>
          <w:lang w:val="pt-PT"/>
        </w:rPr>
        <w:t>4.3).</w:t>
      </w:r>
    </w:p>
    <w:p w14:paraId="1B85DE3A" w14:textId="77777777" w:rsidR="000659C1" w:rsidRPr="007A418C" w:rsidRDefault="000659C1" w:rsidP="000659C1">
      <w:pPr>
        <w:pStyle w:val="EMEAEnBodyText"/>
        <w:autoSpaceDE w:val="0"/>
        <w:autoSpaceDN w:val="0"/>
        <w:adjustRightInd w:val="0"/>
        <w:spacing w:before="0" w:after="0"/>
        <w:contextualSpacing/>
        <w:jc w:val="left"/>
        <w:rPr>
          <w:szCs w:val="22"/>
          <w:lang w:val="pt-PT"/>
        </w:rPr>
      </w:pPr>
    </w:p>
    <w:p w14:paraId="79AB273E" w14:textId="77777777" w:rsidR="000659C1" w:rsidRPr="007A418C" w:rsidRDefault="000659C1" w:rsidP="000659C1">
      <w:pPr>
        <w:pStyle w:val="EMEAEnBodyText"/>
        <w:autoSpaceDE w:val="0"/>
        <w:autoSpaceDN w:val="0"/>
        <w:adjustRightInd w:val="0"/>
        <w:contextualSpacing/>
        <w:rPr>
          <w:szCs w:val="22"/>
          <w:u w:val="single"/>
          <w:lang w:val="pt-PT"/>
        </w:rPr>
      </w:pPr>
      <w:r w:rsidRPr="007A418C">
        <w:rPr>
          <w:szCs w:val="22"/>
          <w:u w:val="single"/>
          <w:lang w:val="pt-PT"/>
        </w:rPr>
        <w:t>Doenças gastrointestinais</w:t>
      </w:r>
    </w:p>
    <w:p w14:paraId="360D5D00" w14:textId="77777777" w:rsidR="000659C1" w:rsidRPr="007A418C" w:rsidRDefault="000659C1" w:rsidP="00CA0070">
      <w:pPr>
        <w:pStyle w:val="EMEAEnBodyText"/>
        <w:autoSpaceDE w:val="0"/>
        <w:autoSpaceDN w:val="0"/>
        <w:adjustRightInd w:val="0"/>
        <w:spacing w:before="0" w:after="0"/>
        <w:rPr>
          <w:szCs w:val="22"/>
          <w:lang w:val="pt-PT"/>
        </w:rPr>
      </w:pPr>
      <w:r w:rsidRPr="007A418C">
        <w:rPr>
          <w:szCs w:val="22"/>
          <w:lang w:val="pt-PT"/>
        </w:rPr>
        <w:t xml:space="preserve">Sintomas tais como dor e sensibilidade abdominal, febre, obstipação persistente, diarreia, com ou sem neutropenia, podem ser manifestações precoces de toxicidade gastrointestinal grave e devem ser avaliadas e tratadas prontamente. O adiamento ou descontinuação do tratamento com </w:t>
      </w:r>
      <w:r w:rsidR="00347622" w:rsidRPr="007A418C">
        <w:rPr>
          <w:szCs w:val="22"/>
          <w:lang w:val="pt-PT"/>
        </w:rPr>
        <w:t>c</w:t>
      </w:r>
      <w:r w:rsidRPr="007A418C">
        <w:rPr>
          <w:szCs w:val="22"/>
          <w:lang w:val="pt-PT"/>
        </w:rPr>
        <w:t>abazitaxel pode ser necessário.</w:t>
      </w:r>
    </w:p>
    <w:p w14:paraId="39B59CFF" w14:textId="77777777" w:rsidR="000659C1" w:rsidRPr="007A418C" w:rsidRDefault="000659C1" w:rsidP="00CA0070">
      <w:pPr>
        <w:pStyle w:val="EMEAEnBodyText"/>
        <w:autoSpaceDE w:val="0"/>
        <w:autoSpaceDN w:val="0"/>
        <w:adjustRightInd w:val="0"/>
        <w:spacing w:before="0" w:after="0"/>
        <w:jc w:val="left"/>
        <w:rPr>
          <w:szCs w:val="22"/>
          <w:lang w:val="pt-PT"/>
        </w:rPr>
      </w:pPr>
    </w:p>
    <w:p w14:paraId="0754ADDE" w14:textId="77777777" w:rsidR="000659C1" w:rsidRPr="007A418C" w:rsidRDefault="000659C1" w:rsidP="00CA0070">
      <w:pPr>
        <w:spacing w:line="240" w:lineRule="auto"/>
        <w:rPr>
          <w:bCs/>
          <w:i/>
          <w:szCs w:val="22"/>
          <w:lang w:val="pt-PT"/>
        </w:rPr>
      </w:pPr>
      <w:r w:rsidRPr="007A418C">
        <w:rPr>
          <w:bCs/>
          <w:i/>
          <w:szCs w:val="22"/>
          <w:lang w:val="pt-PT"/>
        </w:rPr>
        <w:t>Risco de náusea, vómitos, diarreia e desidratação</w:t>
      </w:r>
    </w:p>
    <w:p w14:paraId="569EDF36" w14:textId="77777777" w:rsidR="000659C1" w:rsidRPr="007A418C" w:rsidRDefault="000659C1" w:rsidP="00CA0070">
      <w:pPr>
        <w:spacing w:line="240" w:lineRule="auto"/>
        <w:rPr>
          <w:bCs/>
          <w:szCs w:val="22"/>
          <w:lang w:val="pt-PT"/>
        </w:rPr>
      </w:pPr>
      <w:r w:rsidRPr="007A418C">
        <w:rPr>
          <w:bCs/>
          <w:szCs w:val="22"/>
          <w:lang w:val="pt-PT"/>
        </w:rPr>
        <w:t>Se os doentes apresentarem diarreia após a administração de cabazitaxel podem ser tratados com os antidiarreicos habituais. Devem ser tomadas as medidas adequadas para rehidratar os doentes. A diarreia pode ocorrer com mais frequência em doentes que tenham recebido previamente radiação abdomino-pélvica. A desidratação é mais comum em doentes com idade igual ou superior a 65 anos. Devem ser tomadas medidas apropriadas para rehidratar os doentes e para monitorizar e corrigir os níveis eletrolíticos séricos, particularmente o potássio.</w:t>
      </w:r>
      <w:r w:rsidRPr="007A418C">
        <w:rPr>
          <w:b/>
          <w:bCs/>
          <w:szCs w:val="22"/>
          <w:lang w:val="pt-PT"/>
        </w:rPr>
        <w:t xml:space="preserve"> </w:t>
      </w:r>
      <w:r w:rsidRPr="007A418C">
        <w:rPr>
          <w:bCs/>
          <w:szCs w:val="22"/>
          <w:lang w:val="pt-PT"/>
        </w:rPr>
        <w:t>Pode ser necessário adiar o tratamento ou reduzir a dose em caso de diarreia de grau ≥3 (ver secção</w:t>
      </w:r>
      <w:r w:rsidR="00347622" w:rsidRPr="007A418C">
        <w:rPr>
          <w:bCs/>
          <w:szCs w:val="22"/>
          <w:lang w:val="pt-PT"/>
        </w:rPr>
        <w:t> </w:t>
      </w:r>
      <w:r w:rsidRPr="007A418C">
        <w:rPr>
          <w:bCs/>
          <w:szCs w:val="22"/>
          <w:lang w:val="pt-PT"/>
        </w:rPr>
        <w:t>4.2). Se os doentes apresentarem náuseas ou vómitos podem ser tratados com os antieméticos habituais.</w:t>
      </w:r>
    </w:p>
    <w:p w14:paraId="27E5F1FC" w14:textId="77777777" w:rsidR="000659C1" w:rsidRPr="007A418C" w:rsidRDefault="000659C1" w:rsidP="000659C1">
      <w:pPr>
        <w:spacing w:line="240" w:lineRule="auto"/>
        <w:rPr>
          <w:bCs/>
          <w:szCs w:val="22"/>
          <w:lang w:val="pt-PT"/>
        </w:rPr>
      </w:pPr>
    </w:p>
    <w:p w14:paraId="3B812272" w14:textId="77777777" w:rsidR="000659C1" w:rsidRPr="007A418C" w:rsidRDefault="000659C1" w:rsidP="000659C1">
      <w:pPr>
        <w:spacing w:line="240" w:lineRule="auto"/>
        <w:rPr>
          <w:bCs/>
          <w:i/>
          <w:szCs w:val="22"/>
          <w:lang w:val="pt-PT"/>
        </w:rPr>
      </w:pPr>
      <w:r w:rsidRPr="007A418C">
        <w:rPr>
          <w:bCs/>
          <w:i/>
          <w:szCs w:val="22"/>
          <w:lang w:val="pt-PT"/>
        </w:rPr>
        <w:t>Risco de reacções gastrointestinais graves</w:t>
      </w:r>
    </w:p>
    <w:p w14:paraId="64133758" w14:textId="77777777" w:rsidR="000659C1" w:rsidRPr="007A418C" w:rsidRDefault="000659C1" w:rsidP="000659C1">
      <w:pPr>
        <w:spacing w:line="240" w:lineRule="auto"/>
        <w:rPr>
          <w:bCs/>
          <w:szCs w:val="22"/>
          <w:lang w:val="pt-PT"/>
        </w:rPr>
      </w:pPr>
      <w:r w:rsidRPr="007A418C">
        <w:rPr>
          <w:bCs/>
          <w:szCs w:val="22"/>
          <w:lang w:val="pt-PT"/>
        </w:rPr>
        <w:t>A hemorragia e perfuração gastrointestinal (GI), ileus, colite, incluindo consequências fatais, têm sido notificadas em doentes medicados com cabazitaxel (ver secção</w:t>
      </w:r>
      <w:r w:rsidR="00347622" w:rsidRPr="007A418C">
        <w:rPr>
          <w:bCs/>
          <w:szCs w:val="22"/>
          <w:lang w:val="pt-PT"/>
        </w:rPr>
        <w:t> </w:t>
      </w:r>
      <w:r w:rsidRPr="007A418C">
        <w:rPr>
          <w:bCs/>
          <w:szCs w:val="22"/>
          <w:lang w:val="pt-PT"/>
        </w:rPr>
        <w:t>4.8). É aconselhada precaução no tratamento de doentes com maior risco de desenvolverem complicações gastrointestinais: doentes com neutropenia, idosos, doentes medicados concomitantemente com AINEs, doentes em terapia anti-plaquetária ou anti-coagulante e doentes com história de radioterapia pélvica ou doenças gastrointestinais tais como ulceração e sangramento gastrointestinal.</w:t>
      </w:r>
    </w:p>
    <w:p w14:paraId="503F1331" w14:textId="77777777" w:rsidR="000659C1" w:rsidRPr="007A418C" w:rsidRDefault="000659C1" w:rsidP="000659C1">
      <w:pPr>
        <w:spacing w:line="240" w:lineRule="auto"/>
        <w:rPr>
          <w:szCs w:val="22"/>
          <w:lang w:val="pt-PT"/>
        </w:rPr>
      </w:pPr>
    </w:p>
    <w:p w14:paraId="1ED0320B" w14:textId="77777777" w:rsidR="000659C1" w:rsidRPr="007A418C" w:rsidRDefault="000659C1" w:rsidP="000659C1">
      <w:pPr>
        <w:keepNext/>
        <w:keepLines/>
        <w:spacing w:line="240" w:lineRule="auto"/>
        <w:rPr>
          <w:szCs w:val="22"/>
          <w:u w:val="single"/>
          <w:lang w:val="pt-PT"/>
        </w:rPr>
      </w:pPr>
      <w:r w:rsidRPr="007A418C">
        <w:rPr>
          <w:szCs w:val="22"/>
          <w:u w:val="single"/>
          <w:lang w:val="pt-PT"/>
        </w:rPr>
        <w:t>Neuropatia periférica</w:t>
      </w:r>
    </w:p>
    <w:p w14:paraId="341C9169" w14:textId="77777777" w:rsidR="000659C1" w:rsidRPr="007A418C" w:rsidRDefault="000659C1" w:rsidP="000659C1">
      <w:pPr>
        <w:keepNext/>
        <w:keepLines/>
        <w:spacing w:line="240" w:lineRule="auto"/>
        <w:rPr>
          <w:szCs w:val="22"/>
          <w:lang w:val="pt-PT"/>
        </w:rPr>
      </w:pPr>
      <w:r w:rsidRPr="007A418C">
        <w:rPr>
          <w:szCs w:val="22"/>
          <w:lang w:val="pt-PT"/>
        </w:rPr>
        <w:t xml:space="preserve">Foram observados casos de neuropatia periférica e neuropatia periférica sensitiva (p.ex., parestesia, diastesia) e neuropatia periférica motora em doentes tratados com cabazitaxel. Os doentes a fazer tratamento com cabazitaxel devem ser aconselhados a informar o seu médico, antes de continuarem o tratamento, se sentiram sintomas de neuropatia tais como dor, sensação de queimadura, formigueiro, adormecimento ou fraqueza. Os médicos devem avaliar a presença ou agravamento de neuropatia antes de cada tratamento. O tratamento deve ser adiado até melhoria dos sintomas. A dose de cabazitaxel </w:t>
      </w:r>
      <w:r w:rsidRPr="007A418C">
        <w:rPr>
          <w:rFonts w:eastAsia="MS Mincho"/>
          <w:szCs w:val="22"/>
          <w:lang w:val="pt-PT"/>
        </w:rPr>
        <w:t>deve ser reduzida de 25 mg/m</w:t>
      </w:r>
      <w:r w:rsidRPr="007A418C">
        <w:rPr>
          <w:rFonts w:eastAsia="MS Mincho"/>
          <w:szCs w:val="22"/>
          <w:vertAlign w:val="superscript"/>
          <w:lang w:val="pt-PT"/>
        </w:rPr>
        <w:t>2</w:t>
      </w:r>
      <w:r w:rsidRPr="007A418C">
        <w:rPr>
          <w:rFonts w:eastAsia="MS Mincho"/>
          <w:szCs w:val="22"/>
          <w:lang w:val="pt-PT"/>
        </w:rPr>
        <w:t xml:space="preserve"> para 20 mg/m</w:t>
      </w:r>
      <w:r w:rsidRPr="007A418C">
        <w:rPr>
          <w:rFonts w:eastAsia="MS Mincho"/>
          <w:szCs w:val="22"/>
          <w:vertAlign w:val="superscript"/>
          <w:lang w:val="pt-PT"/>
        </w:rPr>
        <w:t>2</w:t>
      </w:r>
      <w:r w:rsidRPr="007A418C">
        <w:rPr>
          <w:rFonts w:eastAsia="MS Mincho"/>
          <w:szCs w:val="22"/>
          <w:lang w:val="pt-PT"/>
        </w:rPr>
        <w:t xml:space="preserve"> em caso de neuropatia periférica persistente de grau </w:t>
      </w:r>
      <w:r w:rsidRPr="007A418C">
        <w:rPr>
          <w:rFonts w:eastAsia="MS Mincho"/>
          <w:szCs w:val="22"/>
          <w:u w:val="single"/>
          <w:lang w:val="pt-PT"/>
        </w:rPr>
        <w:t>&gt;</w:t>
      </w:r>
      <w:r w:rsidRPr="007A418C">
        <w:rPr>
          <w:rFonts w:eastAsia="MS Mincho"/>
          <w:szCs w:val="22"/>
          <w:lang w:val="pt-PT"/>
        </w:rPr>
        <w:t>2 (ver secção</w:t>
      </w:r>
      <w:r w:rsidR="00347622" w:rsidRPr="007A418C">
        <w:rPr>
          <w:rFonts w:eastAsia="MS Mincho"/>
          <w:szCs w:val="22"/>
          <w:lang w:val="pt-PT"/>
        </w:rPr>
        <w:t> </w:t>
      </w:r>
      <w:r w:rsidRPr="007A418C">
        <w:rPr>
          <w:rFonts w:eastAsia="MS Mincho"/>
          <w:szCs w:val="22"/>
          <w:lang w:val="pt-PT"/>
        </w:rPr>
        <w:t>4.2).</w:t>
      </w:r>
    </w:p>
    <w:p w14:paraId="47033293" w14:textId="77777777" w:rsidR="000659C1" w:rsidRPr="007A418C" w:rsidRDefault="000659C1" w:rsidP="000659C1">
      <w:pPr>
        <w:spacing w:line="240" w:lineRule="auto"/>
        <w:rPr>
          <w:szCs w:val="22"/>
          <w:highlight w:val="cyan"/>
          <w:lang w:val="pt-PT"/>
        </w:rPr>
      </w:pPr>
    </w:p>
    <w:p w14:paraId="60B80B8A" w14:textId="77777777" w:rsidR="000659C1" w:rsidRPr="007A418C" w:rsidRDefault="000659C1" w:rsidP="000659C1">
      <w:pPr>
        <w:spacing w:line="240" w:lineRule="auto"/>
        <w:rPr>
          <w:szCs w:val="22"/>
          <w:u w:val="single"/>
          <w:lang w:val="pt-PT"/>
        </w:rPr>
      </w:pPr>
      <w:r w:rsidRPr="007A418C">
        <w:rPr>
          <w:szCs w:val="22"/>
          <w:u w:val="single"/>
          <w:lang w:val="pt-PT"/>
        </w:rPr>
        <w:t>Anemia</w:t>
      </w:r>
    </w:p>
    <w:p w14:paraId="0F9F9AAE" w14:textId="77777777" w:rsidR="000659C1" w:rsidRPr="007A418C" w:rsidRDefault="000659C1" w:rsidP="000659C1">
      <w:pPr>
        <w:spacing w:line="240" w:lineRule="auto"/>
        <w:rPr>
          <w:szCs w:val="22"/>
          <w:lang w:val="pt-PT"/>
        </w:rPr>
      </w:pPr>
      <w:r w:rsidRPr="007A418C">
        <w:rPr>
          <w:szCs w:val="22"/>
          <w:lang w:val="pt-PT"/>
        </w:rPr>
        <w:t>Foi observada anemia em doentes a receber cabazitaxel (ver secção</w:t>
      </w:r>
      <w:r w:rsidR="00347622" w:rsidRPr="007A418C">
        <w:rPr>
          <w:szCs w:val="22"/>
          <w:lang w:val="pt-PT"/>
        </w:rPr>
        <w:t> </w:t>
      </w:r>
      <w:r w:rsidRPr="007A418C">
        <w:rPr>
          <w:szCs w:val="22"/>
          <w:lang w:val="pt-PT"/>
        </w:rPr>
        <w:t>4.8). A hemoglobina e o hematócrito devem ser verificados antes do tratamento com cabazitaxel e se os doentes apresentarem sinais ou sintomas de anemia ou perda de sangue. Recomenda-se precaução em doentes com hemoglobina &lt;10</w:t>
      </w:r>
      <w:r w:rsidR="00347622" w:rsidRPr="007A418C">
        <w:rPr>
          <w:szCs w:val="22"/>
          <w:lang w:val="pt-PT"/>
        </w:rPr>
        <w:t> </w:t>
      </w:r>
      <w:r w:rsidRPr="007A418C">
        <w:rPr>
          <w:szCs w:val="22"/>
          <w:lang w:val="pt-PT"/>
        </w:rPr>
        <w:t>g/dl e devem ser tomadas as medidas apropriadas conforme clinicamente indicado.</w:t>
      </w:r>
    </w:p>
    <w:p w14:paraId="78FDCE1D" w14:textId="77777777" w:rsidR="000659C1" w:rsidRPr="007A418C" w:rsidRDefault="000659C1" w:rsidP="000659C1">
      <w:pPr>
        <w:spacing w:line="240" w:lineRule="auto"/>
        <w:rPr>
          <w:szCs w:val="22"/>
          <w:lang w:val="pt-PT"/>
        </w:rPr>
      </w:pPr>
      <w:r w:rsidRPr="007A418C">
        <w:rPr>
          <w:szCs w:val="22"/>
          <w:lang w:val="pt-PT"/>
        </w:rPr>
        <w:t xml:space="preserve"> </w:t>
      </w:r>
    </w:p>
    <w:p w14:paraId="3BD9249F" w14:textId="77777777" w:rsidR="000659C1" w:rsidRPr="007A418C" w:rsidRDefault="000659C1" w:rsidP="000659C1">
      <w:pPr>
        <w:spacing w:line="240" w:lineRule="auto"/>
        <w:rPr>
          <w:bCs/>
          <w:szCs w:val="22"/>
          <w:u w:val="single"/>
          <w:lang w:val="pt-PT"/>
        </w:rPr>
      </w:pPr>
      <w:r w:rsidRPr="007A418C">
        <w:rPr>
          <w:bCs/>
          <w:szCs w:val="22"/>
          <w:u w:val="single"/>
          <w:lang w:val="pt-PT"/>
        </w:rPr>
        <w:t xml:space="preserve">Risco de insuficiência renal </w:t>
      </w:r>
    </w:p>
    <w:p w14:paraId="145ECBCB" w14:textId="77777777" w:rsidR="000659C1" w:rsidRPr="007A418C" w:rsidRDefault="000659C1" w:rsidP="000659C1">
      <w:pPr>
        <w:spacing w:line="240" w:lineRule="auto"/>
        <w:rPr>
          <w:bCs/>
          <w:szCs w:val="22"/>
          <w:lang w:val="pt-PT"/>
        </w:rPr>
      </w:pPr>
      <w:r w:rsidRPr="007A418C">
        <w:rPr>
          <w:bCs/>
          <w:szCs w:val="22"/>
          <w:lang w:val="pt-PT"/>
        </w:rPr>
        <w:t>Foram notificadas complicações renais associadas a s</w:t>
      </w:r>
      <w:r w:rsidR="00347622" w:rsidRPr="007A418C">
        <w:rPr>
          <w:bCs/>
          <w:szCs w:val="22"/>
          <w:lang w:val="pt-PT"/>
        </w:rPr>
        <w:t>é</w:t>
      </w:r>
      <w:r w:rsidRPr="007A418C">
        <w:rPr>
          <w:bCs/>
          <w:szCs w:val="22"/>
          <w:lang w:val="pt-PT"/>
        </w:rPr>
        <w:t>psis, desidratação grave devida a diarreia, vómitos e uropatia obstrutiva. Foram observados casos de insuficiência renal incluindo alguns com resultado fatal. Se tal ocorrer devem ser tomadas medidas apropriadas para identificar a causa e tratar os doentes intensivamente.</w:t>
      </w:r>
    </w:p>
    <w:p w14:paraId="13BCF108" w14:textId="77777777" w:rsidR="000659C1" w:rsidRPr="007A418C" w:rsidRDefault="000659C1" w:rsidP="000659C1">
      <w:pPr>
        <w:spacing w:line="240" w:lineRule="auto"/>
        <w:rPr>
          <w:bCs/>
          <w:szCs w:val="22"/>
          <w:lang w:val="pt-PT"/>
        </w:rPr>
      </w:pPr>
      <w:r w:rsidRPr="007A418C">
        <w:rPr>
          <w:bCs/>
          <w:szCs w:val="22"/>
          <w:lang w:val="pt-PT"/>
        </w:rPr>
        <w:t xml:space="preserve">Durante o tratamento com cabazitaxel deve ser assegurada uma hidratação adequada. O doente deve ser avisado para notificar de imediato qualquer alteração significativa no volume de urina diário. A creatinina sérica deve ser medida no início do tratamento, com cada hemograma e sempre que o doente notifique uma alteração do débito urinário. O tratamento com cabazitaxel deve ser </w:t>
      </w:r>
      <w:r w:rsidRPr="007A418C">
        <w:rPr>
          <w:bCs/>
          <w:szCs w:val="22"/>
          <w:lang w:val="pt-PT"/>
        </w:rPr>
        <w:lastRenderedPageBreak/>
        <w:t xml:space="preserve">interrompido em caso de qualquer degradação da função renal até insuficiência renal </w:t>
      </w:r>
      <w:r w:rsidRPr="007A418C">
        <w:rPr>
          <w:szCs w:val="22"/>
          <w:lang w:val="pt-PT"/>
        </w:rPr>
        <w:t>≥CTCAE 4.0 Grau 3.</w:t>
      </w:r>
    </w:p>
    <w:p w14:paraId="527781EB" w14:textId="77777777" w:rsidR="000659C1" w:rsidRPr="007A418C" w:rsidRDefault="000659C1" w:rsidP="000659C1">
      <w:pPr>
        <w:tabs>
          <w:tab w:val="clear" w:pos="567"/>
          <w:tab w:val="left" w:pos="0"/>
        </w:tabs>
        <w:spacing w:line="240" w:lineRule="auto"/>
        <w:rPr>
          <w:szCs w:val="22"/>
          <w:u w:val="single"/>
          <w:lang w:val="pt-PT"/>
        </w:rPr>
      </w:pPr>
    </w:p>
    <w:p w14:paraId="4DBFEF2F" w14:textId="77777777" w:rsidR="000659C1" w:rsidRPr="007A418C" w:rsidRDefault="000659C1" w:rsidP="000659C1">
      <w:pPr>
        <w:tabs>
          <w:tab w:val="clear" w:pos="567"/>
          <w:tab w:val="left" w:pos="0"/>
        </w:tabs>
        <w:spacing w:line="240" w:lineRule="auto"/>
        <w:rPr>
          <w:szCs w:val="22"/>
          <w:u w:val="single"/>
          <w:lang w:val="pt-PT"/>
        </w:rPr>
      </w:pPr>
      <w:r w:rsidRPr="007A418C">
        <w:rPr>
          <w:szCs w:val="22"/>
          <w:u w:val="single"/>
          <w:lang w:val="pt-PT"/>
        </w:rPr>
        <w:t>Doenças respiratórias</w:t>
      </w:r>
    </w:p>
    <w:p w14:paraId="5747BD9B" w14:textId="77777777" w:rsidR="000659C1" w:rsidRPr="007A418C" w:rsidRDefault="000659C1" w:rsidP="000659C1">
      <w:pPr>
        <w:tabs>
          <w:tab w:val="clear" w:pos="567"/>
          <w:tab w:val="left" w:pos="0"/>
        </w:tabs>
        <w:spacing w:line="240" w:lineRule="auto"/>
        <w:rPr>
          <w:szCs w:val="22"/>
          <w:lang w:val="pt-PT"/>
        </w:rPr>
      </w:pPr>
      <w:r w:rsidRPr="007A418C">
        <w:rPr>
          <w:szCs w:val="22"/>
          <w:lang w:val="pt-PT"/>
        </w:rPr>
        <w:t>Foram notificados casos de pneumonia intersticial/pneumonite e doença pulmonar intersticial e podem estar associados a um resultado fatal (ver seção 4.8).</w:t>
      </w:r>
    </w:p>
    <w:p w14:paraId="7641D3D9" w14:textId="77777777" w:rsidR="000659C1" w:rsidRPr="007A418C" w:rsidRDefault="000659C1" w:rsidP="000659C1">
      <w:pPr>
        <w:tabs>
          <w:tab w:val="clear" w:pos="567"/>
          <w:tab w:val="left" w:pos="0"/>
        </w:tabs>
        <w:spacing w:line="240" w:lineRule="auto"/>
        <w:rPr>
          <w:szCs w:val="22"/>
          <w:lang w:val="pt-PT"/>
        </w:rPr>
      </w:pPr>
      <w:r w:rsidRPr="007A418C">
        <w:rPr>
          <w:szCs w:val="22"/>
          <w:lang w:val="pt-PT"/>
        </w:rPr>
        <w:t>Os doentes devem ser cuidadosamente monitorizados imediatamente investigados e tratados convenientemente, caso se desenvolvam novos sintomas pulmonares ou o seu agravamento. A interrupção da terapêutica com cabazitaxel é recomendada até que o diagnóstico esteja disponível. O uso precoce de medidas de cuidados de suporte pode ajudar a melhorar a condição. Deve ser cuidadosamente avaliado o benefício de retomar o tratamento com cabazitaxel.</w:t>
      </w:r>
    </w:p>
    <w:p w14:paraId="5669254A" w14:textId="77777777" w:rsidR="000659C1" w:rsidRPr="007A418C" w:rsidRDefault="000659C1" w:rsidP="000659C1">
      <w:pPr>
        <w:tabs>
          <w:tab w:val="clear" w:pos="567"/>
          <w:tab w:val="left" w:pos="0"/>
        </w:tabs>
        <w:spacing w:line="240" w:lineRule="auto"/>
        <w:rPr>
          <w:szCs w:val="22"/>
          <w:u w:val="single"/>
          <w:lang w:val="pt-PT"/>
        </w:rPr>
      </w:pPr>
    </w:p>
    <w:p w14:paraId="1AC872A9" w14:textId="77777777" w:rsidR="000659C1" w:rsidRPr="007A418C" w:rsidRDefault="000659C1" w:rsidP="000659C1">
      <w:pPr>
        <w:tabs>
          <w:tab w:val="clear" w:pos="567"/>
          <w:tab w:val="left" w:pos="0"/>
        </w:tabs>
        <w:spacing w:line="240" w:lineRule="auto"/>
        <w:rPr>
          <w:szCs w:val="22"/>
          <w:u w:val="single"/>
          <w:lang w:val="pt-PT"/>
        </w:rPr>
      </w:pPr>
      <w:r w:rsidRPr="007A418C">
        <w:rPr>
          <w:szCs w:val="22"/>
          <w:u w:val="single"/>
          <w:lang w:val="pt-PT"/>
        </w:rPr>
        <w:t>Risco de arritmias cardíacas</w:t>
      </w:r>
    </w:p>
    <w:p w14:paraId="16E36AA7" w14:textId="77777777" w:rsidR="000659C1" w:rsidRPr="007A418C" w:rsidRDefault="000659C1" w:rsidP="000659C1">
      <w:pPr>
        <w:tabs>
          <w:tab w:val="clear" w:pos="567"/>
          <w:tab w:val="left" w:pos="0"/>
        </w:tabs>
        <w:spacing w:line="240" w:lineRule="auto"/>
        <w:rPr>
          <w:szCs w:val="22"/>
          <w:lang w:val="pt-PT"/>
        </w:rPr>
      </w:pPr>
      <w:r w:rsidRPr="007A418C">
        <w:rPr>
          <w:szCs w:val="22"/>
          <w:lang w:val="pt-PT"/>
        </w:rPr>
        <w:t>Foram notificadas arritmias cardíacas, mais frequentemente taquicardia e fibrilhação auricular (ver secção</w:t>
      </w:r>
      <w:r w:rsidR="00C36F8B" w:rsidRPr="007A418C">
        <w:rPr>
          <w:szCs w:val="22"/>
          <w:lang w:val="pt-PT"/>
        </w:rPr>
        <w:t> </w:t>
      </w:r>
      <w:r w:rsidRPr="007A418C">
        <w:rPr>
          <w:szCs w:val="22"/>
          <w:lang w:val="pt-PT"/>
        </w:rPr>
        <w:t>4.8)</w:t>
      </w:r>
    </w:p>
    <w:p w14:paraId="2D7F576B" w14:textId="77777777" w:rsidR="000659C1" w:rsidRPr="007A418C" w:rsidRDefault="000659C1" w:rsidP="000659C1">
      <w:pPr>
        <w:tabs>
          <w:tab w:val="clear" w:pos="567"/>
          <w:tab w:val="left" w:pos="0"/>
        </w:tabs>
        <w:spacing w:line="240" w:lineRule="auto"/>
        <w:rPr>
          <w:szCs w:val="22"/>
          <w:u w:val="single"/>
          <w:lang w:val="pt-PT"/>
        </w:rPr>
      </w:pPr>
    </w:p>
    <w:p w14:paraId="09497A0B" w14:textId="77777777" w:rsidR="000659C1" w:rsidRPr="007A418C" w:rsidRDefault="000659C1" w:rsidP="000659C1">
      <w:pPr>
        <w:tabs>
          <w:tab w:val="clear" w:pos="567"/>
          <w:tab w:val="left" w:pos="0"/>
        </w:tabs>
        <w:spacing w:line="240" w:lineRule="auto"/>
        <w:rPr>
          <w:szCs w:val="22"/>
          <w:u w:val="single"/>
          <w:lang w:val="pt-PT"/>
        </w:rPr>
      </w:pPr>
      <w:r w:rsidRPr="007A418C">
        <w:rPr>
          <w:szCs w:val="22"/>
          <w:u w:val="single"/>
          <w:lang w:val="pt-PT"/>
        </w:rPr>
        <w:t>Idosos</w:t>
      </w:r>
    </w:p>
    <w:p w14:paraId="62DBA720" w14:textId="77777777" w:rsidR="000659C1" w:rsidRPr="007A418C" w:rsidRDefault="00C36F8B" w:rsidP="000659C1">
      <w:pPr>
        <w:tabs>
          <w:tab w:val="clear" w:pos="567"/>
          <w:tab w:val="left" w:pos="0"/>
        </w:tabs>
        <w:spacing w:line="240" w:lineRule="auto"/>
        <w:rPr>
          <w:bCs/>
          <w:i/>
          <w:szCs w:val="22"/>
          <w:lang w:val="pt-PT"/>
        </w:rPr>
      </w:pPr>
      <w:r w:rsidRPr="007A418C">
        <w:rPr>
          <w:bCs/>
          <w:szCs w:val="22"/>
          <w:lang w:val="pt-PT"/>
        </w:rPr>
        <w:t>Os doentes</w:t>
      </w:r>
      <w:r w:rsidR="000659C1" w:rsidRPr="007A418C">
        <w:rPr>
          <w:bCs/>
          <w:szCs w:val="22"/>
          <w:lang w:val="pt-PT"/>
        </w:rPr>
        <w:t xml:space="preserve"> idos</w:t>
      </w:r>
      <w:r w:rsidRPr="007A418C">
        <w:rPr>
          <w:bCs/>
          <w:szCs w:val="22"/>
          <w:lang w:val="pt-PT"/>
        </w:rPr>
        <w:t>os</w:t>
      </w:r>
      <w:r w:rsidR="000659C1" w:rsidRPr="007A418C">
        <w:rPr>
          <w:bCs/>
          <w:szCs w:val="22"/>
          <w:lang w:val="pt-PT"/>
        </w:rPr>
        <w:t xml:space="preserve"> (≥65</w:t>
      </w:r>
      <w:r w:rsidRPr="007A418C">
        <w:rPr>
          <w:bCs/>
          <w:szCs w:val="22"/>
          <w:lang w:val="pt-PT"/>
        </w:rPr>
        <w:t> anos de idade</w:t>
      </w:r>
      <w:r w:rsidR="000659C1" w:rsidRPr="007A418C">
        <w:rPr>
          <w:bCs/>
          <w:szCs w:val="22"/>
          <w:lang w:val="pt-PT"/>
        </w:rPr>
        <w:t>) t</w:t>
      </w:r>
      <w:r w:rsidRPr="007A418C">
        <w:rPr>
          <w:bCs/>
          <w:szCs w:val="22"/>
          <w:lang w:val="pt-PT"/>
        </w:rPr>
        <w:t>ê</w:t>
      </w:r>
      <w:r w:rsidR="000659C1" w:rsidRPr="007A418C">
        <w:rPr>
          <w:bCs/>
          <w:szCs w:val="22"/>
          <w:lang w:val="pt-PT"/>
        </w:rPr>
        <w:t>m maior probabilidade de apresentar certas reações adversas incluindo neutropenia e neutropenia febril (ver secção</w:t>
      </w:r>
      <w:r w:rsidRPr="007A418C">
        <w:rPr>
          <w:bCs/>
          <w:szCs w:val="22"/>
          <w:lang w:val="pt-PT"/>
        </w:rPr>
        <w:t> </w:t>
      </w:r>
      <w:r w:rsidR="000659C1" w:rsidRPr="007A418C">
        <w:rPr>
          <w:bCs/>
          <w:szCs w:val="22"/>
          <w:lang w:val="pt-PT"/>
        </w:rPr>
        <w:t>4.8).</w:t>
      </w:r>
    </w:p>
    <w:p w14:paraId="1FA75A22" w14:textId="77777777" w:rsidR="000659C1" w:rsidRPr="007A418C" w:rsidRDefault="000659C1" w:rsidP="000659C1">
      <w:pPr>
        <w:spacing w:line="240" w:lineRule="auto"/>
        <w:rPr>
          <w:b/>
          <w:bCs/>
          <w:szCs w:val="22"/>
          <w:lang w:val="pt-PT"/>
        </w:rPr>
      </w:pPr>
    </w:p>
    <w:p w14:paraId="72398637" w14:textId="77777777" w:rsidR="000659C1" w:rsidRPr="007A418C" w:rsidRDefault="000659C1" w:rsidP="000659C1">
      <w:pPr>
        <w:spacing w:line="240" w:lineRule="auto"/>
        <w:rPr>
          <w:szCs w:val="22"/>
          <w:u w:val="single"/>
          <w:lang w:val="pt-PT"/>
        </w:rPr>
      </w:pPr>
      <w:r w:rsidRPr="007A418C">
        <w:rPr>
          <w:szCs w:val="22"/>
          <w:u w:val="single"/>
          <w:lang w:val="pt-PT"/>
        </w:rPr>
        <w:t>Doentes com compromisso hepático</w:t>
      </w:r>
    </w:p>
    <w:p w14:paraId="23DEF134" w14:textId="77777777" w:rsidR="000659C1" w:rsidRPr="007A418C" w:rsidRDefault="000659C1" w:rsidP="000659C1">
      <w:pPr>
        <w:spacing w:line="240" w:lineRule="auto"/>
        <w:rPr>
          <w:bCs/>
          <w:szCs w:val="22"/>
          <w:lang w:val="pt-PT"/>
        </w:rPr>
      </w:pPr>
      <w:r w:rsidRPr="007A418C">
        <w:rPr>
          <w:bCs/>
          <w:szCs w:val="22"/>
          <w:lang w:val="pt-PT"/>
        </w:rPr>
        <w:t xml:space="preserve">O tratamento com </w:t>
      </w:r>
      <w:r w:rsidR="00C36F8B" w:rsidRPr="007A418C">
        <w:rPr>
          <w:noProof/>
          <w:szCs w:val="22"/>
          <w:lang w:val="pt-PT"/>
        </w:rPr>
        <w:t>Cabazitaxel Accord</w:t>
      </w:r>
      <w:r w:rsidRPr="007A418C">
        <w:rPr>
          <w:bCs/>
          <w:szCs w:val="22"/>
          <w:lang w:val="pt-PT"/>
        </w:rPr>
        <w:t xml:space="preserve"> é contraindicado em doentes com compromisso hepático grave (bilirrubina total &gt;</w:t>
      </w:r>
      <w:r w:rsidR="00C36F8B" w:rsidRPr="007A418C">
        <w:rPr>
          <w:bCs/>
          <w:szCs w:val="22"/>
          <w:lang w:val="pt-PT"/>
        </w:rPr>
        <w:t> </w:t>
      </w:r>
      <w:r w:rsidR="00BD68BE">
        <w:rPr>
          <w:bCs/>
          <w:szCs w:val="22"/>
          <w:lang w:val="pt-PT"/>
        </w:rPr>
        <w:t>3</w:t>
      </w:r>
      <w:r w:rsidR="00C36F8B" w:rsidRPr="007A418C">
        <w:rPr>
          <w:bCs/>
          <w:szCs w:val="22"/>
          <w:lang w:val="pt-PT"/>
        </w:rPr>
        <w:t xml:space="preserve"> x </w:t>
      </w:r>
      <w:r w:rsidRPr="007A418C">
        <w:rPr>
          <w:bCs/>
          <w:szCs w:val="22"/>
          <w:lang w:val="pt-PT"/>
        </w:rPr>
        <w:t>LSN) (ver secções 4.3 e 5.2).</w:t>
      </w:r>
    </w:p>
    <w:p w14:paraId="3AD8303B" w14:textId="77777777" w:rsidR="000659C1" w:rsidRPr="007A418C" w:rsidRDefault="000659C1" w:rsidP="000659C1">
      <w:pPr>
        <w:spacing w:line="240" w:lineRule="auto"/>
        <w:rPr>
          <w:bCs/>
          <w:szCs w:val="22"/>
          <w:lang w:val="pt-PT"/>
        </w:rPr>
      </w:pPr>
      <w:r w:rsidRPr="007A418C">
        <w:rPr>
          <w:bCs/>
          <w:szCs w:val="22"/>
          <w:lang w:val="pt-PT"/>
        </w:rPr>
        <w:t>A dose deve ser reduzida para doentes com compromisso hepático ligeiro (bilirrubina total &gt;1 até ≤1,5 x LSN ou AST&gt;1,5 x LSN) (ver secções</w:t>
      </w:r>
      <w:r w:rsidR="00C36F8B" w:rsidRPr="007A418C">
        <w:rPr>
          <w:bCs/>
          <w:szCs w:val="22"/>
          <w:lang w:val="pt-PT"/>
        </w:rPr>
        <w:t> </w:t>
      </w:r>
      <w:r w:rsidRPr="007A418C">
        <w:rPr>
          <w:bCs/>
          <w:szCs w:val="22"/>
          <w:lang w:val="pt-PT"/>
        </w:rPr>
        <w:t>4.2 e 5.2).</w:t>
      </w:r>
    </w:p>
    <w:p w14:paraId="12BF2732" w14:textId="77777777" w:rsidR="000659C1" w:rsidRPr="007A418C" w:rsidRDefault="000659C1" w:rsidP="000659C1">
      <w:pPr>
        <w:spacing w:line="240" w:lineRule="auto"/>
        <w:rPr>
          <w:bCs/>
          <w:szCs w:val="22"/>
          <w:lang w:val="pt-PT"/>
        </w:rPr>
      </w:pPr>
    </w:p>
    <w:p w14:paraId="4A4F61E2" w14:textId="77777777" w:rsidR="000659C1" w:rsidRPr="007A418C" w:rsidRDefault="000659C1" w:rsidP="000659C1">
      <w:pPr>
        <w:tabs>
          <w:tab w:val="clear" w:pos="567"/>
        </w:tabs>
        <w:spacing w:line="240" w:lineRule="auto"/>
        <w:ind w:left="567" w:hanging="567"/>
        <w:outlineLvl w:val="0"/>
        <w:rPr>
          <w:noProof/>
          <w:szCs w:val="22"/>
          <w:u w:val="single"/>
          <w:lang w:val="pt-PT"/>
        </w:rPr>
      </w:pPr>
      <w:r w:rsidRPr="007A418C">
        <w:rPr>
          <w:noProof/>
          <w:szCs w:val="22"/>
          <w:u w:val="single"/>
          <w:lang w:val="pt-PT"/>
        </w:rPr>
        <w:t>Interações</w:t>
      </w:r>
      <w:r w:rsidR="003479D5" w:rsidRPr="007A418C">
        <w:rPr>
          <w:noProof/>
          <w:szCs w:val="22"/>
          <w:u w:val="single"/>
          <w:lang w:val="pt-PT"/>
        </w:rPr>
        <w:fldChar w:fldCharType="begin"/>
      </w:r>
      <w:r w:rsidR="003479D5" w:rsidRPr="007A418C">
        <w:rPr>
          <w:noProof/>
          <w:szCs w:val="22"/>
          <w:u w:val="single"/>
          <w:lang w:val="pt-PT"/>
        </w:rPr>
        <w:instrText xml:space="preserve"> DOCVARIABLE vault_nd_cf4dd190-9fd4-4aa8-a665-0fffca005f42 \* MERGEFORMAT </w:instrText>
      </w:r>
      <w:r w:rsidR="003479D5" w:rsidRPr="007A418C">
        <w:rPr>
          <w:noProof/>
          <w:szCs w:val="22"/>
          <w:u w:val="single"/>
          <w:lang w:val="pt-PT"/>
        </w:rPr>
        <w:fldChar w:fldCharType="separate"/>
      </w:r>
      <w:r w:rsidR="003479D5" w:rsidRPr="007A418C">
        <w:rPr>
          <w:noProof/>
          <w:szCs w:val="22"/>
          <w:u w:val="single"/>
          <w:lang w:val="pt-PT"/>
        </w:rPr>
        <w:t xml:space="preserve"> </w:t>
      </w:r>
      <w:r w:rsidR="003479D5" w:rsidRPr="007A418C">
        <w:rPr>
          <w:noProof/>
          <w:szCs w:val="22"/>
          <w:u w:val="single"/>
          <w:lang w:val="pt-PT"/>
        </w:rPr>
        <w:fldChar w:fldCharType="end"/>
      </w:r>
    </w:p>
    <w:p w14:paraId="626B0832" w14:textId="77777777" w:rsidR="000659C1" w:rsidRPr="007A418C" w:rsidRDefault="000659C1" w:rsidP="000659C1">
      <w:pPr>
        <w:pStyle w:val="TblTextLeft"/>
        <w:spacing w:before="0" w:after="0"/>
        <w:rPr>
          <w:noProof/>
          <w:sz w:val="22"/>
          <w:szCs w:val="22"/>
          <w:lang w:val="pt-PT"/>
        </w:rPr>
      </w:pPr>
      <w:r w:rsidRPr="007A418C">
        <w:rPr>
          <w:noProof/>
          <w:sz w:val="22"/>
          <w:szCs w:val="22"/>
          <w:lang w:val="pt-PT"/>
        </w:rPr>
        <w:t>Deve evitar-se a administração concomitante de inibidores potentes do CYP3A dado que podem aumentar as concentrações plasmáticas de cabazitaxel (ver secções 4.2 e 4.5). Se a administração concomitante com um inibidor potente do CYP3A não puder ser evitada, deve considerar-se uma monitorização atenta da toxicidade e uma redução da dose de cabazitaxel (ver secções 4.2 e 4.5).</w:t>
      </w:r>
    </w:p>
    <w:p w14:paraId="3F2651FC" w14:textId="77777777" w:rsidR="000659C1" w:rsidRPr="007A418C" w:rsidRDefault="000659C1" w:rsidP="000659C1">
      <w:pPr>
        <w:pStyle w:val="TblTextLeft"/>
        <w:spacing w:before="0" w:after="0"/>
        <w:rPr>
          <w:noProof/>
          <w:sz w:val="22"/>
          <w:szCs w:val="22"/>
          <w:lang w:val="pt-PT"/>
        </w:rPr>
      </w:pPr>
    </w:p>
    <w:p w14:paraId="3C2418FF" w14:textId="77777777" w:rsidR="000659C1" w:rsidRPr="007A418C" w:rsidRDefault="000659C1" w:rsidP="000659C1">
      <w:pPr>
        <w:pStyle w:val="TblTextLeft"/>
        <w:spacing w:before="0" w:after="0"/>
        <w:rPr>
          <w:noProof/>
          <w:sz w:val="22"/>
          <w:szCs w:val="22"/>
          <w:lang w:val="pt-PT"/>
        </w:rPr>
      </w:pPr>
      <w:r w:rsidRPr="007A418C">
        <w:rPr>
          <w:noProof/>
          <w:sz w:val="22"/>
          <w:szCs w:val="22"/>
          <w:lang w:val="pt-PT"/>
        </w:rPr>
        <w:t>Deve evitar-se a administração concomitante com indutores potentes de CYP3A dado que podem reduzir as concentrações plasmáticas de cabazitaxel (ver secções 4.2 e 4.5).</w:t>
      </w:r>
    </w:p>
    <w:p w14:paraId="4FDFD06B" w14:textId="77777777" w:rsidR="000659C1" w:rsidRPr="007A418C" w:rsidRDefault="000659C1" w:rsidP="000659C1">
      <w:pPr>
        <w:spacing w:line="240" w:lineRule="auto"/>
        <w:rPr>
          <w:noProof/>
          <w:szCs w:val="22"/>
          <w:lang w:val="pt-PT"/>
        </w:rPr>
      </w:pPr>
    </w:p>
    <w:p w14:paraId="584B7448" w14:textId="77777777" w:rsidR="000659C1" w:rsidRPr="007A418C" w:rsidRDefault="000659C1" w:rsidP="000659C1">
      <w:pPr>
        <w:pStyle w:val="EMEAEnBodyText"/>
        <w:autoSpaceDE w:val="0"/>
        <w:autoSpaceDN w:val="0"/>
        <w:adjustRightInd w:val="0"/>
        <w:spacing w:before="0" w:after="0"/>
        <w:rPr>
          <w:noProof/>
          <w:szCs w:val="22"/>
          <w:u w:val="single"/>
          <w:lang w:val="pt-PT"/>
        </w:rPr>
      </w:pPr>
      <w:r w:rsidRPr="007A418C">
        <w:rPr>
          <w:noProof/>
          <w:szCs w:val="22"/>
          <w:u w:val="single"/>
          <w:lang w:val="pt-PT"/>
        </w:rPr>
        <w:t xml:space="preserve">Excipientes </w:t>
      </w:r>
    </w:p>
    <w:p w14:paraId="61B8DF12" w14:textId="77777777" w:rsidR="000659C1" w:rsidRPr="007A418C" w:rsidRDefault="00254D5B">
      <w:pPr>
        <w:pStyle w:val="EMEAEnBodyText"/>
        <w:autoSpaceDE w:val="0"/>
        <w:autoSpaceDN w:val="0"/>
        <w:adjustRightInd w:val="0"/>
        <w:spacing w:before="0" w:after="0"/>
        <w:jc w:val="left"/>
        <w:rPr>
          <w:bCs/>
          <w:noProof/>
          <w:szCs w:val="22"/>
          <w:lang w:val="pt-PT"/>
        </w:rPr>
      </w:pPr>
      <w:r w:rsidRPr="007A418C">
        <w:rPr>
          <w:bCs/>
          <w:noProof/>
          <w:szCs w:val="22"/>
          <w:lang w:val="pt-PT"/>
        </w:rPr>
        <w:t xml:space="preserve">Este medicamento contém </w:t>
      </w:r>
      <w:r w:rsidR="009A7243" w:rsidRPr="007A418C">
        <w:rPr>
          <w:bCs/>
          <w:noProof/>
          <w:szCs w:val="22"/>
          <w:lang w:val="pt-PT"/>
        </w:rPr>
        <w:t xml:space="preserve">1185 mg de </w:t>
      </w:r>
      <w:r w:rsidRPr="007A418C">
        <w:rPr>
          <w:bCs/>
          <w:noProof/>
          <w:szCs w:val="22"/>
          <w:lang w:val="pt-PT"/>
        </w:rPr>
        <w:t>álcool</w:t>
      </w:r>
      <w:r w:rsidR="009A7243" w:rsidRPr="007A418C">
        <w:rPr>
          <w:bCs/>
          <w:noProof/>
          <w:szCs w:val="22"/>
          <w:lang w:val="pt-PT"/>
        </w:rPr>
        <w:t xml:space="preserve"> (etanol) em cada frasco para injetáveis que é</w:t>
      </w:r>
      <w:r w:rsidRPr="007A418C">
        <w:rPr>
          <w:bCs/>
          <w:noProof/>
          <w:szCs w:val="22"/>
          <w:lang w:val="pt-PT"/>
        </w:rPr>
        <w:t xml:space="preserve"> equivalente </w:t>
      </w:r>
      <w:r w:rsidR="009A7243" w:rsidRPr="007A418C">
        <w:rPr>
          <w:bCs/>
          <w:noProof/>
          <w:szCs w:val="22"/>
          <w:lang w:val="pt-PT"/>
        </w:rPr>
        <w:t xml:space="preserve">a 395 mg/ml. A quantidade em cada frasco para injetáveis deste medicamento é equivalente </w:t>
      </w:r>
      <w:r w:rsidRPr="007A418C">
        <w:rPr>
          <w:bCs/>
          <w:noProof/>
          <w:szCs w:val="22"/>
          <w:lang w:val="pt-PT"/>
        </w:rPr>
        <w:t>a 30 ml de cerveja ou 12 ml de vinho.</w:t>
      </w:r>
    </w:p>
    <w:p w14:paraId="0C52AB7B" w14:textId="77777777" w:rsidR="009A7243" w:rsidRPr="007A418C" w:rsidRDefault="009A7243">
      <w:pPr>
        <w:pStyle w:val="EMEAEnBodyText"/>
        <w:autoSpaceDE w:val="0"/>
        <w:autoSpaceDN w:val="0"/>
        <w:adjustRightInd w:val="0"/>
        <w:spacing w:before="0" w:after="0"/>
        <w:jc w:val="left"/>
        <w:rPr>
          <w:lang w:val="pt-PT"/>
        </w:rPr>
      </w:pPr>
      <w:r w:rsidRPr="007A418C">
        <w:rPr>
          <w:lang w:val="pt-PT"/>
        </w:rPr>
        <w:t xml:space="preserve">É pouco provável que a quantidade de álcool neste medicamento tenha efeitos em adultos e adolescentes, e é pouco provável que os seus efeitos em crianças sejam percetíveis. </w:t>
      </w:r>
    </w:p>
    <w:p w14:paraId="5A893D69" w14:textId="77777777" w:rsidR="009A7243" w:rsidRPr="007A418C" w:rsidRDefault="009A7243">
      <w:pPr>
        <w:pStyle w:val="EMEAEnBodyText"/>
        <w:autoSpaceDE w:val="0"/>
        <w:autoSpaceDN w:val="0"/>
        <w:adjustRightInd w:val="0"/>
        <w:spacing w:before="0" w:after="0"/>
        <w:jc w:val="left"/>
        <w:rPr>
          <w:lang w:val="pt-PT"/>
        </w:rPr>
      </w:pPr>
      <w:r w:rsidRPr="007A418C">
        <w:rPr>
          <w:lang w:val="pt-PT"/>
        </w:rPr>
        <w:t xml:space="preserve">Pode ter alguns efeitos em crianças mais pequenas, como por exemplo sonolência. O álcool presente neste medicamento pode alterar os efeitos de outros medicamentos. Fale com o seu médico ou farmacêutico se está a tomar outros medicamentos. </w:t>
      </w:r>
    </w:p>
    <w:p w14:paraId="5E05DA08" w14:textId="77777777" w:rsidR="009A7243" w:rsidRPr="007A418C" w:rsidRDefault="009A7243">
      <w:pPr>
        <w:pStyle w:val="EMEAEnBodyText"/>
        <w:autoSpaceDE w:val="0"/>
        <w:autoSpaceDN w:val="0"/>
        <w:adjustRightInd w:val="0"/>
        <w:spacing w:before="0" w:after="0"/>
        <w:jc w:val="left"/>
        <w:rPr>
          <w:lang w:val="pt-PT"/>
        </w:rPr>
      </w:pPr>
      <w:r w:rsidRPr="007A418C">
        <w:rPr>
          <w:lang w:val="pt-PT"/>
        </w:rPr>
        <w:t xml:space="preserve">Se está grávida ou a amamentar, fale com o seu médico ou farmacêutico antes de tomar este medicamento. </w:t>
      </w:r>
    </w:p>
    <w:p w14:paraId="218A4C89" w14:textId="77777777" w:rsidR="00254D5B" w:rsidRPr="007A418C" w:rsidRDefault="009A7243">
      <w:pPr>
        <w:pStyle w:val="EMEAEnBodyText"/>
        <w:autoSpaceDE w:val="0"/>
        <w:autoSpaceDN w:val="0"/>
        <w:adjustRightInd w:val="0"/>
        <w:spacing w:before="0" w:after="0"/>
        <w:jc w:val="left"/>
        <w:rPr>
          <w:bCs/>
          <w:noProof/>
          <w:szCs w:val="22"/>
          <w:lang w:val="pt-PT"/>
        </w:rPr>
      </w:pPr>
      <w:r w:rsidRPr="007A418C">
        <w:rPr>
          <w:lang w:val="pt-PT"/>
        </w:rPr>
        <w:t>Se é dependente de álcool, fale com o seu médico ou farmacêutico antes de tomar este medicamento.</w:t>
      </w:r>
    </w:p>
    <w:p w14:paraId="51A6DF43" w14:textId="77777777" w:rsidR="007B00F6" w:rsidRDefault="007B00F6">
      <w:pPr>
        <w:pStyle w:val="EMEAEnBodyText"/>
        <w:autoSpaceDE w:val="0"/>
        <w:autoSpaceDN w:val="0"/>
        <w:adjustRightInd w:val="0"/>
        <w:spacing w:before="0" w:after="0"/>
        <w:jc w:val="left"/>
        <w:rPr>
          <w:bCs/>
          <w:noProof/>
          <w:szCs w:val="22"/>
          <w:lang w:val="pt-PT"/>
        </w:rPr>
      </w:pPr>
      <w:r w:rsidRPr="007A418C">
        <w:rPr>
          <w:bCs/>
          <w:noProof/>
          <w:szCs w:val="22"/>
          <w:lang w:val="pt-PT"/>
        </w:rPr>
        <w:t>Uma dose de 60 mg deste medicamento administrada a um adulto com um peso de 70 kg resultaria numa exposição de 17 mg/kg de etanol, a qual pode causar um aumento da concentração de álcool no sangue de cerca de 2,8 mg/100 ml.</w:t>
      </w:r>
      <w:r w:rsidR="009A7243" w:rsidRPr="007A418C">
        <w:rPr>
          <w:bCs/>
          <w:noProof/>
          <w:szCs w:val="22"/>
          <w:lang w:val="pt-PT"/>
        </w:rPr>
        <w:t xml:space="preserve"> Para comparação, um adulto que beba um copo de vinho ou 500 ml de cerveja tem uma conentração de álcool no sangue de cerca de 50 mg/100 ml.</w:t>
      </w:r>
    </w:p>
    <w:p w14:paraId="09CFEFB9" w14:textId="77777777" w:rsidR="00D24428" w:rsidRDefault="00D24428">
      <w:pPr>
        <w:pStyle w:val="EMEAEnBodyText"/>
        <w:autoSpaceDE w:val="0"/>
        <w:autoSpaceDN w:val="0"/>
        <w:adjustRightInd w:val="0"/>
        <w:spacing w:before="0" w:after="0"/>
        <w:jc w:val="left"/>
        <w:rPr>
          <w:bCs/>
          <w:noProof/>
          <w:szCs w:val="22"/>
          <w:lang w:val="pt-PT"/>
        </w:rPr>
      </w:pPr>
    </w:p>
    <w:p w14:paraId="092C52A5" w14:textId="77777777" w:rsidR="00D24428" w:rsidRPr="0065358B" w:rsidRDefault="00D24428">
      <w:pPr>
        <w:pStyle w:val="EMEAEnBodyText"/>
        <w:autoSpaceDE w:val="0"/>
        <w:autoSpaceDN w:val="0"/>
        <w:adjustRightInd w:val="0"/>
        <w:spacing w:before="0" w:after="0"/>
        <w:jc w:val="left"/>
        <w:rPr>
          <w:u w:val="single"/>
          <w:lang w:val="pt-PT"/>
        </w:rPr>
      </w:pPr>
      <w:r w:rsidRPr="0065358B">
        <w:rPr>
          <w:u w:val="single"/>
          <w:lang w:val="pt-PT"/>
        </w:rPr>
        <w:t xml:space="preserve">Medida contracetiva </w:t>
      </w:r>
    </w:p>
    <w:p w14:paraId="046B2D88" w14:textId="77777777" w:rsidR="00D24428" w:rsidRPr="00D24428" w:rsidRDefault="00D24428">
      <w:pPr>
        <w:pStyle w:val="EMEAEnBodyText"/>
        <w:autoSpaceDE w:val="0"/>
        <w:autoSpaceDN w:val="0"/>
        <w:adjustRightInd w:val="0"/>
        <w:spacing w:before="0" w:after="0"/>
        <w:jc w:val="left"/>
        <w:rPr>
          <w:bCs/>
          <w:noProof/>
          <w:szCs w:val="22"/>
          <w:lang w:val="pt-PT"/>
        </w:rPr>
      </w:pPr>
      <w:r w:rsidRPr="0065358B">
        <w:rPr>
          <w:lang w:val="pt-PT"/>
        </w:rPr>
        <w:t>Os homens devem utilizar medidas contracetivas durante o tratamento e durante 4 meses após a interrupção do tratamento com cabazitaxel (ver secção 4.6).</w:t>
      </w:r>
    </w:p>
    <w:p w14:paraId="1EBE669E" w14:textId="77777777" w:rsidR="000659C1" w:rsidRPr="007A418C" w:rsidRDefault="000659C1" w:rsidP="000659C1">
      <w:pPr>
        <w:tabs>
          <w:tab w:val="clear" w:pos="567"/>
        </w:tabs>
        <w:spacing w:line="240" w:lineRule="auto"/>
        <w:rPr>
          <w:noProof/>
          <w:szCs w:val="22"/>
          <w:lang w:val="pt-PT"/>
        </w:rPr>
      </w:pPr>
    </w:p>
    <w:p w14:paraId="09737552" w14:textId="77777777" w:rsidR="000659C1" w:rsidRPr="007A418C" w:rsidRDefault="000659C1" w:rsidP="000659C1">
      <w:pPr>
        <w:tabs>
          <w:tab w:val="clear" w:pos="567"/>
        </w:tabs>
        <w:spacing w:line="240" w:lineRule="auto"/>
        <w:ind w:left="567" w:hanging="567"/>
        <w:outlineLvl w:val="0"/>
        <w:rPr>
          <w:b/>
          <w:noProof/>
          <w:szCs w:val="22"/>
          <w:lang w:val="pt-PT"/>
        </w:rPr>
      </w:pPr>
      <w:r w:rsidRPr="007A418C">
        <w:rPr>
          <w:b/>
          <w:noProof/>
          <w:szCs w:val="22"/>
          <w:lang w:val="pt-PT"/>
        </w:rPr>
        <w:t>4.5</w:t>
      </w:r>
      <w:r w:rsidRPr="007A418C">
        <w:rPr>
          <w:b/>
          <w:noProof/>
          <w:szCs w:val="22"/>
          <w:lang w:val="pt-PT"/>
        </w:rPr>
        <w:tab/>
      </w:r>
      <w:r w:rsidRPr="007A418C">
        <w:rPr>
          <w:b/>
          <w:szCs w:val="22"/>
          <w:lang w:val="pt-PT"/>
        </w:rPr>
        <w:t>Interações medicamentosas e outras formas de interação</w:t>
      </w:r>
      <w:r w:rsidR="003479D5" w:rsidRPr="007A418C">
        <w:rPr>
          <w:b/>
          <w:szCs w:val="22"/>
          <w:lang w:val="pt-PT"/>
        </w:rPr>
        <w:fldChar w:fldCharType="begin"/>
      </w:r>
      <w:r w:rsidR="003479D5" w:rsidRPr="007A418C">
        <w:rPr>
          <w:b/>
          <w:szCs w:val="22"/>
          <w:lang w:val="pt-PT"/>
        </w:rPr>
        <w:instrText xml:space="preserve"> DOCVARIABLE vault_nd_4f17e11d-0079-41b8-bd16-a2fdbd491bd9 \* MERGEFORMAT </w:instrText>
      </w:r>
      <w:r w:rsidR="003479D5" w:rsidRPr="007A418C">
        <w:rPr>
          <w:b/>
          <w:szCs w:val="22"/>
          <w:lang w:val="pt-PT"/>
        </w:rPr>
        <w:fldChar w:fldCharType="separate"/>
      </w:r>
      <w:r w:rsidR="003479D5" w:rsidRPr="007A418C">
        <w:rPr>
          <w:b/>
          <w:szCs w:val="22"/>
          <w:lang w:val="pt-PT"/>
        </w:rPr>
        <w:t xml:space="preserve"> </w:t>
      </w:r>
      <w:r w:rsidR="003479D5" w:rsidRPr="007A418C">
        <w:rPr>
          <w:b/>
          <w:szCs w:val="22"/>
          <w:lang w:val="pt-PT"/>
        </w:rPr>
        <w:fldChar w:fldCharType="end"/>
      </w:r>
    </w:p>
    <w:p w14:paraId="2D688DED" w14:textId="77777777" w:rsidR="000659C1" w:rsidRPr="007A418C" w:rsidRDefault="000659C1" w:rsidP="000659C1">
      <w:pPr>
        <w:tabs>
          <w:tab w:val="clear" w:pos="567"/>
        </w:tabs>
        <w:spacing w:line="240" w:lineRule="auto"/>
        <w:ind w:left="567" w:hanging="567"/>
        <w:outlineLvl w:val="0"/>
        <w:rPr>
          <w:noProof/>
          <w:szCs w:val="22"/>
          <w:lang w:val="pt-PT"/>
        </w:rPr>
      </w:pPr>
    </w:p>
    <w:p w14:paraId="1F198D59" w14:textId="77777777" w:rsidR="003C4319" w:rsidRPr="007A418C" w:rsidRDefault="000659C1" w:rsidP="000659C1">
      <w:pPr>
        <w:spacing w:line="240" w:lineRule="auto"/>
        <w:rPr>
          <w:szCs w:val="22"/>
          <w:lang w:val="pt-PT"/>
        </w:rPr>
      </w:pPr>
      <w:r w:rsidRPr="007A418C">
        <w:rPr>
          <w:szCs w:val="22"/>
          <w:lang w:val="pt-PT"/>
        </w:rPr>
        <w:t>Os estudos</w:t>
      </w:r>
      <w:r w:rsidRPr="007A418C">
        <w:rPr>
          <w:i/>
          <w:szCs w:val="22"/>
          <w:lang w:val="pt-PT"/>
        </w:rPr>
        <w:t xml:space="preserve"> in vitro</w:t>
      </w:r>
      <w:r w:rsidRPr="007A418C">
        <w:rPr>
          <w:szCs w:val="22"/>
          <w:lang w:val="pt-PT"/>
        </w:rPr>
        <w:t xml:space="preserve"> mostraram que cabazitaxel é principalmente metabolizado através do CYP3A (80% a 90%) (ver secção</w:t>
      </w:r>
      <w:r w:rsidR="00C36F8B" w:rsidRPr="007A418C">
        <w:rPr>
          <w:szCs w:val="22"/>
          <w:lang w:val="pt-PT"/>
        </w:rPr>
        <w:t> </w:t>
      </w:r>
      <w:r w:rsidRPr="007A418C">
        <w:rPr>
          <w:szCs w:val="22"/>
          <w:lang w:val="pt-PT"/>
        </w:rPr>
        <w:t>5.2)</w:t>
      </w:r>
      <w:r w:rsidR="00C36F8B" w:rsidRPr="007A418C">
        <w:rPr>
          <w:szCs w:val="22"/>
          <w:lang w:val="pt-PT"/>
        </w:rPr>
        <w:t>.</w:t>
      </w:r>
    </w:p>
    <w:p w14:paraId="3250576A" w14:textId="77777777" w:rsidR="00C36F8B" w:rsidRPr="007A418C" w:rsidRDefault="00254D5B" w:rsidP="000659C1">
      <w:pPr>
        <w:spacing w:line="240" w:lineRule="auto"/>
        <w:rPr>
          <w:szCs w:val="22"/>
          <w:lang w:val="pt-PT"/>
        </w:rPr>
      </w:pPr>
      <w:r w:rsidRPr="007A418C">
        <w:rPr>
          <w:szCs w:val="22"/>
          <w:lang w:val="pt-PT"/>
        </w:rPr>
        <w:t xml:space="preserve"> </w:t>
      </w:r>
    </w:p>
    <w:p w14:paraId="4F364D4E" w14:textId="77777777" w:rsidR="000659C1" w:rsidRPr="007A418C" w:rsidRDefault="000659C1" w:rsidP="000659C1">
      <w:pPr>
        <w:keepNext/>
        <w:keepLines/>
        <w:spacing w:line="240" w:lineRule="auto"/>
        <w:rPr>
          <w:szCs w:val="22"/>
          <w:u w:val="single"/>
          <w:lang w:val="pt-PT"/>
        </w:rPr>
      </w:pPr>
      <w:r w:rsidRPr="007A418C">
        <w:rPr>
          <w:szCs w:val="22"/>
          <w:u w:val="single"/>
          <w:lang w:val="pt-PT"/>
        </w:rPr>
        <w:t>Inibidores do CYP3A</w:t>
      </w:r>
    </w:p>
    <w:p w14:paraId="71409455" w14:textId="77777777" w:rsidR="000659C1" w:rsidRPr="007A418C" w:rsidRDefault="000659C1" w:rsidP="000659C1">
      <w:pPr>
        <w:keepNext/>
        <w:keepLines/>
        <w:spacing w:line="240" w:lineRule="auto"/>
        <w:rPr>
          <w:szCs w:val="22"/>
          <w:lang w:val="pt-PT"/>
        </w:rPr>
      </w:pPr>
      <w:r w:rsidRPr="007A418C">
        <w:rPr>
          <w:szCs w:val="22"/>
          <w:lang w:val="pt-PT"/>
        </w:rPr>
        <w:t>A administração repetida de cetoconazol (400</w:t>
      </w:r>
      <w:r w:rsidR="00C36F8B" w:rsidRPr="007A418C">
        <w:rPr>
          <w:szCs w:val="22"/>
          <w:lang w:val="pt-PT"/>
        </w:rPr>
        <w:t> </w:t>
      </w:r>
      <w:r w:rsidRPr="007A418C">
        <w:rPr>
          <w:szCs w:val="22"/>
          <w:lang w:val="pt-PT"/>
        </w:rPr>
        <w:t>mg uma vez por dia), um inibidor potente do CYP3A, resultou numa diminuição de 20% na depuração do cabazitaxel, que corresponde a um aumento de 25% na AUC. Portanto, a administração concomitante de inibidores potentes do CYP3A (p.ex. cetoconazol, itraconazol, claritromicina, indinavir, nefazodona, nelfinavir, ritonavir, saquinavir, telitromicina, voriconazol) deve ser evitada uma vez que pode ocorrer um aumento das concentrações plasmáticas de cabazitaxel. (ver secções</w:t>
      </w:r>
      <w:r w:rsidR="00FD01D1" w:rsidRPr="007A418C">
        <w:rPr>
          <w:szCs w:val="22"/>
          <w:lang w:val="pt-PT"/>
        </w:rPr>
        <w:t> </w:t>
      </w:r>
      <w:r w:rsidRPr="007A418C">
        <w:rPr>
          <w:szCs w:val="22"/>
          <w:lang w:val="pt-PT"/>
        </w:rPr>
        <w:t>4.2 e 4.4).</w:t>
      </w:r>
    </w:p>
    <w:p w14:paraId="55876967" w14:textId="77777777" w:rsidR="000659C1" w:rsidRPr="007A418C" w:rsidRDefault="000659C1" w:rsidP="000659C1">
      <w:pPr>
        <w:keepNext/>
        <w:keepLines/>
        <w:spacing w:line="240" w:lineRule="auto"/>
        <w:rPr>
          <w:szCs w:val="22"/>
          <w:lang w:val="pt-PT"/>
        </w:rPr>
      </w:pPr>
    </w:p>
    <w:p w14:paraId="46E37D3E" w14:textId="77777777" w:rsidR="000659C1" w:rsidRPr="007A418C" w:rsidRDefault="000659C1" w:rsidP="000659C1">
      <w:pPr>
        <w:keepNext/>
        <w:keepLines/>
        <w:spacing w:line="240" w:lineRule="auto"/>
        <w:rPr>
          <w:szCs w:val="22"/>
          <w:lang w:val="pt-PT"/>
        </w:rPr>
      </w:pPr>
      <w:r w:rsidRPr="007A418C">
        <w:rPr>
          <w:szCs w:val="22"/>
          <w:lang w:val="pt-PT"/>
        </w:rPr>
        <w:t>A administração concomitante de aprepitant, um inibidor moderado do CYP3A, não teve efeito na depuração do cabazitaxel.</w:t>
      </w:r>
    </w:p>
    <w:p w14:paraId="204891C9" w14:textId="77777777" w:rsidR="000659C1" w:rsidRPr="007A418C" w:rsidRDefault="000659C1" w:rsidP="000659C1">
      <w:pPr>
        <w:spacing w:line="240" w:lineRule="auto"/>
        <w:rPr>
          <w:szCs w:val="22"/>
          <w:lang w:val="pt-PT"/>
        </w:rPr>
      </w:pPr>
    </w:p>
    <w:p w14:paraId="1B0D92D4" w14:textId="77777777" w:rsidR="000659C1" w:rsidRPr="007A418C" w:rsidRDefault="000659C1" w:rsidP="000659C1">
      <w:pPr>
        <w:spacing w:line="240" w:lineRule="auto"/>
        <w:rPr>
          <w:szCs w:val="22"/>
          <w:u w:val="single"/>
          <w:lang w:val="pt-PT"/>
        </w:rPr>
      </w:pPr>
      <w:r w:rsidRPr="007A418C">
        <w:rPr>
          <w:szCs w:val="22"/>
          <w:u w:val="single"/>
          <w:lang w:val="pt-PT"/>
        </w:rPr>
        <w:t>Indutores do CYP3A</w:t>
      </w:r>
    </w:p>
    <w:p w14:paraId="72C69B71" w14:textId="77777777" w:rsidR="000659C1" w:rsidRPr="007A418C" w:rsidRDefault="000659C1" w:rsidP="000659C1">
      <w:pPr>
        <w:spacing w:line="240" w:lineRule="auto"/>
        <w:rPr>
          <w:szCs w:val="22"/>
          <w:lang w:val="pt-PT"/>
        </w:rPr>
      </w:pPr>
      <w:r w:rsidRPr="007A418C">
        <w:rPr>
          <w:szCs w:val="22"/>
          <w:lang w:val="pt-PT"/>
        </w:rPr>
        <w:t>A administração repetida de rifampicina (600</w:t>
      </w:r>
      <w:r w:rsidR="00FD01D1" w:rsidRPr="007A418C">
        <w:rPr>
          <w:szCs w:val="22"/>
          <w:lang w:val="pt-PT"/>
        </w:rPr>
        <w:t> </w:t>
      </w:r>
      <w:r w:rsidRPr="007A418C">
        <w:rPr>
          <w:szCs w:val="22"/>
          <w:lang w:val="pt-PT"/>
        </w:rPr>
        <w:t>mg uma vez por dia), um indutor potente do CYP3A, resultou num aumento de 21% na depuração do cabazitaxel, que corresponde a uma diminuição de 17% na AUC. Portanto, a administração concomitante de indutores potentes do CYP3A (p.</w:t>
      </w:r>
      <w:r w:rsidR="00AD213F">
        <w:rPr>
          <w:szCs w:val="22"/>
          <w:lang w:val="pt-PT"/>
        </w:rPr>
        <w:t xml:space="preserve"> </w:t>
      </w:r>
      <w:r w:rsidRPr="007A418C">
        <w:rPr>
          <w:szCs w:val="22"/>
          <w:lang w:val="pt-PT"/>
        </w:rPr>
        <w:t>ex.</w:t>
      </w:r>
      <w:r w:rsidR="00AD213F">
        <w:rPr>
          <w:szCs w:val="22"/>
          <w:lang w:val="pt-PT"/>
        </w:rPr>
        <w:t xml:space="preserve"> </w:t>
      </w:r>
      <w:r w:rsidRPr="007A418C">
        <w:rPr>
          <w:szCs w:val="22"/>
          <w:lang w:val="pt-PT"/>
        </w:rPr>
        <w:t>fenitoína, carbamazepina, rifampicina, rifabutina, rifapentina, fenobarbital) deve ser evitada uma vez que pode ocorrer uma diminuição das concentrações plasmáticas do cabazitaxel (ver secções</w:t>
      </w:r>
      <w:r w:rsidR="00FD01D1" w:rsidRPr="007A418C">
        <w:rPr>
          <w:szCs w:val="22"/>
          <w:lang w:val="pt-PT"/>
        </w:rPr>
        <w:t> </w:t>
      </w:r>
      <w:r w:rsidRPr="007A418C">
        <w:rPr>
          <w:szCs w:val="22"/>
          <w:lang w:val="pt-PT"/>
        </w:rPr>
        <w:t>4.2 e 4.4). Além disso, os doentes devem evitar tomar hipericão.</w:t>
      </w:r>
    </w:p>
    <w:p w14:paraId="48462261" w14:textId="77777777" w:rsidR="000659C1" w:rsidRPr="007A418C" w:rsidRDefault="000659C1" w:rsidP="000659C1">
      <w:pPr>
        <w:spacing w:line="240" w:lineRule="auto"/>
        <w:rPr>
          <w:noProof/>
          <w:szCs w:val="22"/>
          <w:u w:val="single"/>
          <w:lang w:val="pt-PT"/>
        </w:rPr>
      </w:pPr>
    </w:p>
    <w:p w14:paraId="45A1C578" w14:textId="77777777" w:rsidR="000659C1" w:rsidRPr="007A418C" w:rsidRDefault="000659C1" w:rsidP="000659C1">
      <w:pPr>
        <w:spacing w:line="240" w:lineRule="auto"/>
        <w:rPr>
          <w:noProof/>
          <w:szCs w:val="22"/>
          <w:u w:val="single"/>
          <w:lang w:val="pt-PT"/>
        </w:rPr>
      </w:pPr>
      <w:r w:rsidRPr="007A418C">
        <w:rPr>
          <w:noProof/>
          <w:szCs w:val="22"/>
          <w:u w:val="single"/>
          <w:lang w:val="pt-PT"/>
        </w:rPr>
        <w:t>OATP1B1</w:t>
      </w:r>
    </w:p>
    <w:p w14:paraId="6A216B73" w14:textId="77777777" w:rsidR="000659C1" w:rsidRPr="007A418C" w:rsidRDefault="000659C1" w:rsidP="000659C1">
      <w:pPr>
        <w:spacing w:line="240" w:lineRule="auto"/>
        <w:rPr>
          <w:noProof/>
          <w:szCs w:val="22"/>
          <w:lang w:val="pt-PT"/>
        </w:rPr>
      </w:pPr>
      <w:r w:rsidRPr="007A418C">
        <w:rPr>
          <w:noProof/>
          <w:szCs w:val="22"/>
          <w:lang w:val="pt-PT"/>
        </w:rPr>
        <w:t xml:space="preserve">O cabazitaxel mostrou também inibir </w:t>
      </w:r>
      <w:r w:rsidRPr="007A418C">
        <w:rPr>
          <w:i/>
          <w:noProof/>
          <w:szCs w:val="22"/>
          <w:lang w:val="pt-PT"/>
        </w:rPr>
        <w:t>in vitro</w:t>
      </w:r>
      <w:r w:rsidRPr="007A418C">
        <w:rPr>
          <w:noProof/>
          <w:szCs w:val="22"/>
          <w:lang w:val="pt-PT"/>
        </w:rPr>
        <w:t xml:space="preserve"> as proteinas transportadoras do Polipétido Transportador de Aniões Orgânicos (OATP1B1). O risco de interação com os substractos da OATP1B1 (por ex., estatinas, valsartan, repaglinida) é possível, principalmente durante a perfusão (1</w:t>
      </w:r>
      <w:r w:rsidR="00FD01D1" w:rsidRPr="007A418C">
        <w:rPr>
          <w:noProof/>
          <w:szCs w:val="22"/>
          <w:lang w:val="pt-PT"/>
        </w:rPr>
        <w:t> </w:t>
      </w:r>
      <w:r w:rsidRPr="007A418C">
        <w:rPr>
          <w:noProof/>
          <w:szCs w:val="22"/>
          <w:lang w:val="pt-PT"/>
        </w:rPr>
        <w:t>hora) e até 20</w:t>
      </w:r>
      <w:r w:rsidR="00FD01D1" w:rsidRPr="007A418C">
        <w:rPr>
          <w:noProof/>
          <w:szCs w:val="22"/>
          <w:lang w:val="pt-PT"/>
        </w:rPr>
        <w:t> </w:t>
      </w:r>
      <w:r w:rsidRPr="007A418C">
        <w:rPr>
          <w:noProof/>
          <w:szCs w:val="22"/>
          <w:lang w:val="pt-PT"/>
        </w:rPr>
        <w:t>minutos após o fim desta. Recomenda-se um intervalo de 12</w:t>
      </w:r>
      <w:r w:rsidR="00FD01D1" w:rsidRPr="007A418C">
        <w:rPr>
          <w:noProof/>
          <w:szCs w:val="22"/>
          <w:lang w:val="pt-PT"/>
        </w:rPr>
        <w:t> </w:t>
      </w:r>
      <w:r w:rsidRPr="007A418C">
        <w:rPr>
          <w:noProof/>
          <w:szCs w:val="22"/>
          <w:lang w:val="pt-PT"/>
        </w:rPr>
        <w:t>horas antes da perfusão e de, pelo menos, 3</w:t>
      </w:r>
      <w:r w:rsidR="00FD01D1" w:rsidRPr="007A418C">
        <w:rPr>
          <w:noProof/>
          <w:szCs w:val="22"/>
          <w:lang w:val="pt-PT"/>
        </w:rPr>
        <w:t> </w:t>
      </w:r>
      <w:r w:rsidRPr="007A418C">
        <w:rPr>
          <w:noProof/>
          <w:szCs w:val="22"/>
          <w:lang w:val="pt-PT"/>
        </w:rPr>
        <w:t>horas após o fim da perfusão, antes de administrar os substratos da OATP1B1.</w:t>
      </w:r>
    </w:p>
    <w:p w14:paraId="1F241955" w14:textId="77777777" w:rsidR="000659C1" w:rsidRPr="007A418C" w:rsidRDefault="000659C1" w:rsidP="000659C1">
      <w:pPr>
        <w:spacing w:line="240" w:lineRule="auto"/>
        <w:rPr>
          <w:noProof/>
          <w:szCs w:val="22"/>
          <w:u w:val="single"/>
          <w:lang w:val="pt-PT"/>
        </w:rPr>
      </w:pPr>
    </w:p>
    <w:p w14:paraId="46ECA3B3" w14:textId="77777777" w:rsidR="000659C1" w:rsidRPr="007A418C" w:rsidRDefault="000659C1" w:rsidP="000659C1">
      <w:pPr>
        <w:tabs>
          <w:tab w:val="clear" w:pos="567"/>
        </w:tabs>
        <w:spacing w:line="240" w:lineRule="auto"/>
        <w:ind w:left="567" w:hanging="567"/>
        <w:outlineLvl w:val="0"/>
        <w:rPr>
          <w:noProof/>
          <w:szCs w:val="22"/>
          <w:u w:val="single"/>
          <w:lang w:val="pt-PT"/>
        </w:rPr>
      </w:pPr>
      <w:r w:rsidRPr="007A418C">
        <w:rPr>
          <w:noProof/>
          <w:szCs w:val="22"/>
          <w:u w:val="single"/>
          <w:lang w:val="pt-PT"/>
        </w:rPr>
        <w:t>Vacinação</w:t>
      </w:r>
      <w:r w:rsidR="003479D5" w:rsidRPr="007A418C">
        <w:rPr>
          <w:noProof/>
          <w:szCs w:val="22"/>
          <w:u w:val="single"/>
          <w:lang w:val="pt-PT"/>
        </w:rPr>
        <w:fldChar w:fldCharType="begin"/>
      </w:r>
      <w:r w:rsidR="003479D5" w:rsidRPr="007A418C">
        <w:rPr>
          <w:noProof/>
          <w:szCs w:val="22"/>
          <w:u w:val="single"/>
          <w:lang w:val="pt-PT"/>
        </w:rPr>
        <w:instrText xml:space="preserve"> DOCVARIABLE vault_nd_801332fb-72c6-4546-bd60-e15a45473479 \* MERGEFORMAT </w:instrText>
      </w:r>
      <w:r w:rsidR="003479D5" w:rsidRPr="007A418C">
        <w:rPr>
          <w:noProof/>
          <w:szCs w:val="22"/>
          <w:u w:val="single"/>
          <w:lang w:val="pt-PT"/>
        </w:rPr>
        <w:fldChar w:fldCharType="separate"/>
      </w:r>
      <w:r w:rsidR="003479D5" w:rsidRPr="007A418C">
        <w:rPr>
          <w:noProof/>
          <w:szCs w:val="22"/>
          <w:u w:val="single"/>
          <w:lang w:val="pt-PT"/>
        </w:rPr>
        <w:t xml:space="preserve"> </w:t>
      </w:r>
      <w:r w:rsidR="003479D5" w:rsidRPr="007A418C">
        <w:rPr>
          <w:noProof/>
          <w:szCs w:val="22"/>
          <w:u w:val="single"/>
          <w:lang w:val="pt-PT"/>
        </w:rPr>
        <w:fldChar w:fldCharType="end"/>
      </w:r>
    </w:p>
    <w:p w14:paraId="7F50F15A" w14:textId="77777777" w:rsidR="000659C1" w:rsidRPr="007A418C" w:rsidRDefault="000659C1" w:rsidP="000659C1">
      <w:pPr>
        <w:tabs>
          <w:tab w:val="clear" w:pos="567"/>
        </w:tabs>
        <w:spacing w:line="240" w:lineRule="auto"/>
        <w:rPr>
          <w:noProof/>
          <w:szCs w:val="22"/>
          <w:lang w:val="pt-PT"/>
        </w:rPr>
      </w:pPr>
      <w:r w:rsidRPr="007A418C">
        <w:rPr>
          <w:noProof/>
          <w:szCs w:val="22"/>
          <w:lang w:val="pt-PT"/>
        </w:rPr>
        <w:t>A administração de vacinas vivas ou atenuadas em doentes imunocomprometidos por agentes quimioterápicos pode resultar em infeções graves ou fatais. A vacinação com vacina atenuada  deve ser evitada em doentes a receber cabazitaxel. Podem ser administradas vacinas mortas ou inativas; no entanto, a resposta a estas vacinas pode ser reduzida.</w:t>
      </w:r>
    </w:p>
    <w:p w14:paraId="5F47F60A" w14:textId="77777777" w:rsidR="000659C1" w:rsidRPr="007A418C" w:rsidRDefault="000659C1" w:rsidP="000659C1">
      <w:pPr>
        <w:spacing w:line="240" w:lineRule="auto"/>
        <w:rPr>
          <w:szCs w:val="22"/>
          <w:lang w:val="pt-PT"/>
        </w:rPr>
      </w:pPr>
    </w:p>
    <w:p w14:paraId="66B6D0A5" w14:textId="77777777" w:rsidR="000659C1" w:rsidRPr="007A418C" w:rsidRDefault="000659C1" w:rsidP="000659C1">
      <w:pPr>
        <w:tabs>
          <w:tab w:val="clear" w:pos="567"/>
        </w:tabs>
        <w:spacing w:line="240" w:lineRule="auto"/>
        <w:ind w:left="567" w:hanging="567"/>
        <w:outlineLvl w:val="0"/>
        <w:rPr>
          <w:b/>
          <w:noProof/>
          <w:szCs w:val="22"/>
          <w:lang w:val="pt-PT"/>
        </w:rPr>
      </w:pPr>
      <w:r w:rsidRPr="007A418C">
        <w:rPr>
          <w:b/>
          <w:noProof/>
          <w:szCs w:val="22"/>
          <w:lang w:val="pt-PT"/>
        </w:rPr>
        <w:t>4.6</w:t>
      </w:r>
      <w:r w:rsidRPr="007A418C">
        <w:rPr>
          <w:b/>
          <w:noProof/>
          <w:szCs w:val="22"/>
          <w:lang w:val="pt-PT"/>
        </w:rPr>
        <w:tab/>
      </w:r>
      <w:r w:rsidRPr="007A418C">
        <w:rPr>
          <w:b/>
          <w:szCs w:val="22"/>
          <w:lang w:val="pt-PT"/>
        </w:rPr>
        <w:t>Fertilidade, gravidez e aleitamento</w:t>
      </w:r>
      <w:r w:rsidR="003479D5" w:rsidRPr="007A418C">
        <w:rPr>
          <w:b/>
          <w:szCs w:val="22"/>
          <w:lang w:val="pt-PT"/>
        </w:rPr>
        <w:fldChar w:fldCharType="begin"/>
      </w:r>
      <w:r w:rsidR="003479D5" w:rsidRPr="007A418C">
        <w:rPr>
          <w:b/>
          <w:szCs w:val="22"/>
          <w:lang w:val="pt-PT"/>
        </w:rPr>
        <w:instrText xml:space="preserve"> DOCVARIABLE vault_nd_48e9fff4-baa5-4184-b31c-fab990ec9f70 \* MERGEFORMAT </w:instrText>
      </w:r>
      <w:r w:rsidR="003479D5" w:rsidRPr="007A418C">
        <w:rPr>
          <w:b/>
          <w:szCs w:val="22"/>
          <w:lang w:val="pt-PT"/>
        </w:rPr>
        <w:fldChar w:fldCharType="separate"/>
      </w:r>
      <w:r w:rsidR="003479D5" w:rsidRPr="007A418C">
        <w:rPr>
          <w:b/>
          <w:szCs w:val="22"/>
          <w:lang w:val="pt-PT"/>
        </w:rPr>
        <w:t xml:space="preserve"> </w:t>
      </w:r>
      <w:r w:rsidR="003479D5" w:rsidRPr="007A418C">
        <w:rPr>
          <w:b/>
          <w:szCs w:val="22"/>
          <w:lang w:val="pt-PT"/>
        </w:rPr>
        <w:fldChar w:fldCharType="end"/>
      </w:r>
    </w:p>
    <w:p w14:paraId="0E6F432E" w14:textId="77777777" w:rsidR="000659C1" w:rsidRDefault="000659C1" w:rsidP="000659C1">
      <w:pPr>
        <w:pStyle w:val="TblTextLeft"/>
        <w:spacing w:before="0" w:after="0"/>
        <w:rPr>
          <w:i/>
          <w:iCs/>
          <w:sz w:val="22"/>
          <w:szCs w:val="22"/>
          <w:lang w:val="pt-PT"/>
        </w:rPr>
      </w:pPr>
    </w:p>
    <w:p w14:paraId="5D70EB24" w14:textId="77777777" w:rsidR="00D24428" w:rsidRPr="0065358B" w:rsidRDefault="00D24428" w:rsidP="00D24428">
      <w:pPr>
        <w:pStyle w:val="TblTextLeft"/>
        <w:rPr>
          <w:sz w:val="22"/>
          <w:szCs w:val="22"/>
          <w:u w:val="single"/>
          <w:lang w:val="pt-PT"/>
        </w:rPr>
      </w:pPr>
      <w:r w:rsidRPr="0065358B">
        <w:rPr>
          <w:sz w:val="22"/>
          <w:szCs w:val="22"/>
          <w:u w:val="single"/>
          <w:lang w:val="pt-PT"/>
        </w:rPr>
        <w:t>Medida contracetiva</w:t>
      </w:r>
    </w:p>
    <w:p w14:paraId="4FF99D18" w14:textId="77777777" w:rsidR="00D24428" w:rsidRPr="0065358B" w:rsidRDefault="00D24428" w:rsidP="0065358B">
      <w:pPr>
        <w:pStyle w:val="TblTextLeft"/>
        <w:rPr>
          <w:sz w:val="22"/>
          <w:szCs w:val="22"/>
          <w:lang w:val="pt-PT"/>
        </w:rPr>
      </w:pPr>
      <w:r w:rsidRPr="0065358B">
        <w:rPr>
          <w:sz w:val="22"/>
          <w:szCs w:val="22"/>
          <w:lang w:val="pt-PT"/>
        </w:rPr>
        <w:t>Devido ao risco genotóxico de cabazitaxel (ver secção 5.3), os homens devem utilizar métodos</w:t>
      </w:r>
      <w:r>
        <w:rPr>
          <w:sz w:val="22"/>
          <w:szCs w:val="22"/>
          <w:lang w:val="pt-PT"/>
        </w:rPr>
        <w:t xml:space="preserve"> </w:t>
      </w:r>
      <w:r w:rsidRPr="0065358B">
        <w:rPr>
          <w:sz w:val="22"/>
          <w:szCs w:val="22"/>
          <w:lang w:val="pt-PT"/>
        </w:rPr>
        <w:t>contracetivos eficazes durante o tratamento e durante 4 meses após a interrupção do tratamento com</w:t>
      </w:r>
      <w:r>
        <w:rPr>
          <w:sz w:val="22"/>
          <w:szCs w:val="22"/>
          <w:lang w:val="pt-PT"/>
        </w:rPr>
        <w:t xml:space="preserve"> </w:t>
      </w:r>
      <w:r w:rsidRPr="0065358B">
        <w:rPr>
          <w:sz w:val="22"/>
          <w:szCs w:val="22"/>
          <w:lang w:val="pt-PT"/>
        </w:rPr>
        <w:t>cabazitaxel.</w:t>
      </w:r>
    </w:p>
    <w:p w14:paraId="360C7377" w14:textId="77777777" w:rsidR="00D24428" w:rsidRPr="007A418C" w:rsidRDefault="00D24428" w:rsidP="000659C1">
      <w:pPr>
        <w:pStyle w:val="TblTextLeft"/>
        <w:spacing w:before="0" w:after="0"/>
        <w:rPr>
          <w:i/>
          <w:iCs/>
          <w:sz w:val="22"/>
          <w:szCs w:val="22"/>
          <w:lang w:val="pt-PT"/>
        </w:rPr>
      </w:pPr>
    </w:p>
    <w:p w14:paraId="16B67C97" w14:textId="77777777" w:rsidR="000659C1" w:rsidRPr="007A418C" w:rsidRDefault="000659C1" w:rsidP="000659C1">
      <w:pPr>
        <w:tabs>
          <w:tab w:val="clear" w:pos="567"/>
        </w:tabs>
        <w:autoSpaceDE w:val="0"/>
        <w:autoSpaceDN w:val="0"/>
        <w:adjustRightInd w:val="0"/>
        <w:spacing w:line="240" w:lineRule="auto"/>
        <w:rPr>
          <w:iCs/>
          <w:noProof/>
          <w:szCs w:val="22"/>
          <w:u w:val="single"/>
          <w:lang w:val="pt-PT"/>
        </w:rPr>
      </w:pPr>
      <w:r w:rsidRPr="007A418C">
        <w:rPr>
          <w:iCs/>
          <w:noProof/>
          <w:szCs w:val="22"/>
          <w:u w:val="single"/>
          <w:lang w:val="pt-PT"/>
        </w:rPr>
        <w:t>Gravidez</w:t>
      </w:r>
    </w:p>
    <w:p w14:paraId="71D676F5" w14:textId="77777777" w:rsidR="000659C1" w:rsidRPr="007A418C" w:rsidRDefault="000659C1" w:rsidP="000659C1">
      <w:pPr>
        <w:tabs>
          <w:tab w:val="clear" w:pos="567"/>
        </w:tabs>
        <w:autoSpaceDE w:val="0"/>
        <w:autoSpaceDN w:val="0"/>
        <w:adjustRightInd w:val="0"/>
        <w:spacing w:line="240" w:lineRule="auto"/>
        <w:rPr>
          <w:iCs/>
          <w:noProof/>
          <w:szCs w:val="22"/>
          <w:lang w:val="pt-PT"/>
        </w:rPr>
      </w:pPr>
      <w:r w:rsidRPr="007A418C">
        <w:rPr>
          <w:iCs/>
          <w:noProof/>
          <w:szCs w:val="22"/>
          <w:lang w:val="pt-PT"/>
        </w:rPr>
        <w:t>Não existem dados sobre o uso de cabazitaxel em mulheres grávidas. Os estudos em animais mostraram toxicidade reprodutiva com doses maternotóxicas (ver secção</w:t>
      </w:r>
      <w:r w:rsidR="00FD01D1" w:rsidRPr="007A418C">
        <w:rPr>
          <w:iCs/>
          <w:noProof/>
          <w:szCs w:val="22"/>
          <w:lang w:val="pt-PT"/>
        </w:rPr>
        <w:t> </w:t>
      </w:r>
      <w:r w:rsidRPr="007A418C">
        <w:rPr>
          <w:iCs/>
          <w:noProof/>
          <w:szCs w:val="22"/>
          <w:lang w:val="pt-PT"/>
        </w:rPr>
        <w:t xml:space="preserve">5.3) e que o cabazitaxel atravessa a barreira placentária (ver secção 5.3). Tal como com outros agentes citotóxicos, cabazitaxel pode causar dano fetal em mulheres grávidas expostas.  </w:t>
      </w:r>
    </w:p>
    <w:p w14:paraId="4B9E877E" w14:textId="77777777" w:rsidR="000659C1" w:rsidRPr="007A418C" w:rsidRDefault="000659C1" w:rsidP="000659C1">
      <w:pPr>
        <w:tabs>
          <w:tab w:val="clear" w:pos="567"/>
        </w:tabs>
        <w:autoSpaceDE w:val="0"/>
        <w:autoSpaceDN w:val="0"/>
        <w:adjustRightInd w:val="0"/>
        <w:spacing w:line="240" w:lineRule="auto"/>
        <w:rPr>
          <w:iCs/>
          <w:noProof/>
          <w:szCs w:val="22"/>
          <w:lang w:val="pt-PT"/>
        </w:rPr>
      </w:pPr>
      <w:r w:rsidRPr="007A418C">
        <w:rPr>
          <w:iCs/>
          <w:noProof/>
          <w:szCs w:val="22"/>
          <w:lang w:val="pt-PT"/>
        </w:rPr>
        <w:t xml:space="preserve">Cabazitaxel </w:t>
      </w:r>
      <w:r w:rsidR="00D24428" w:rsidRPr="00D24428">
        <w:rPr>
          <w:iCs/>
          <w:noProof/>
          <w:szCs w:val="22"/>
          <w:lang w:val="pt-PT"/>
        </w:rPr>
        <w:t xml:space="preserve">não está indicado para utilização em mulheres. </w:t>
      </w:r>
      <w:r w:rsidR="00D24428" w:rsidRPr="00D24428">
        <w:rPr>
          <w:iCs/>
          <w:noProof/>
          <w:szCs w:val="22"/>
          <w:lang w:val="pt-PT"/>
        </w:rPr>
        <w:cr/>
      </w:r>
    </w:p>
    <w:p w14:paraId="1BC0DB98" w14:textId="77777777" w:rsidR="000659C1" w:rsidRPr="007A418C" w:rsidRDefault="000659C1" w:rsidP="000659C1">
      <w:pPr>
        <w:tabs>
          <w:tab w:val="clear" w:pos="567"/>
        </w:tabs>
        <w:spacing w:line="240" w:lineRule="auto"/>
        <w:rPr>
          <w:iCs/>
          <w:noProof/>
          <w:szCs w:val="22"/>
          <w:u w:val="single"/>
          <w:lang w:val="pt-PT"/>
        </w:rPr>
      </w:pPr>
      <w:r w:rsidRPr="007A418C">
        <w:rPr>
          <w:iCs/>
          <w:noProof/>
          <w:szCs w:val="22"/>
          <w:u w:val="single"/>
          <w:lang w:val="pt-PT"/>
        </w:rPr>
        <w:t>Amamentação</w:t>
      </w:r>
    </w:p>
    <w:p w14:paraId="50B5227F" w14:textId="77777777" w:rsidR="000659C1" w:rsidRPr="007A418C" w:rsidRDefault="000659C1" w:rsidP="000659C1">
      <w:pPr>
        <w:tabs>
          <w:tab w:val="clear" w:pos="567"/>
        </w:tabs>
        <w:autoSpaceDE w:val="0"/>
        <w:autoSpaceDN w:val="0"/>
        <w:adjustRightInd w:val="0"/>
        <w:spacing w:line="240" w:lineRule="auto"/>
        <w:rPr>
          <w:rFonts w:eastAsia="MS Gothic"/>
          <w:szCs w:val="22"/>
          <w:lang w:val="pt-PT"/>
        </w:rPr>
      </w:pPr>
      <w:r w:rsidRPr="007A418C">
        <w:rPr>
          <w:rFonts w:eastAsia="MS Gothic"/>
          <w:szCs w:val="22"/>
          <w:lang w:val="pt-PT"/>
        </w:rPr>
        <w:t xml:space="preserve">Os dados farmacocinéticos disponíveis em animais mostraram haver excreção do cabazitaxel e dos seus metabolitos no leite (ver secção 5.3) </w:t>
      </w:r>
    </w:p>
    <w:p w14:paraId="4FF93887" w14:textId="77777777" w:rsidR="000659C1" w:rsidRPr="007A418C" w:rsidRDefault="000659C1" w:rsidP="000659C1">
      <w:pPr>
        <w:tabs>
          <w:tab w:val="clear" w:pos="567"/>
        </w:tabs>
        <w:autoSpaceDE w:val="0"/>
        <w:autoSpaceDN w:val="0"/>
        <w:adjustRightInd w:val="0"/>
        <w:spacing w:line="240" w:lineRule="auto"/>
        <w:rPr>
          <w:noProof/>
          <w:szCs w:val="22"/>
          <w:lang w:val="pt-PT"/>
        </w:rPr>
      </w:pPr>
    </w:p>
    <w:p w14:paraId="26FA7D71" w14:textId="77777777" w:rsidR="000659C1" w:rsidRPr="007A418C" w:rsidRDefault="000659C1" w:rsidP="000659C1">
      <w:pPr>
        <w:pStyle w:val="TblTextLeft"/>
        <w:spacing w:before="0" w:after="0"/>
        <w:rPr>
          <w:iCs/>
          <w:sz w:val="22"/>
          <w:szCs w:val="22"/>
          <w:u w:val="single"/>
          <w:lang w:val="pt-PT"/>
        </w:rPr>
      </w:pPr>
      <w:r w:rsidRPr="007A418C">
        <w:rPr>
          <w:iCs/>
          <w:sz w:val="22"/>
          <w:szCs w:val="22"/>
          <w:u w:val="single"/>
          <w:lang w:val="pt-PT"/>
        </w:rPr>
        <w:t>Fertilidade</w:t>
      </w:r>
    </w:p>
    <w:p w14:paraId="72AB2F31" w14:textId="77777777" w:rsidR="000659C1" w:rsidRPr="007A418C" w:rsidRDefault="000659C1" w:rsidP="000659C1">
      <w:pPr>
        <w:pStyle w:val="TblTextLeft"/>
        <w:spacing w:before="0" w:after="0"/>
        <w:rPr>
          <w:sz w:val="22"/>
          <w:szCs w:val="22"/>
          <w:highlight w:val="yellow"/>
          <w:lang w:val="pt-PT"/>
        </w:rPr>
      </w:pPr>
      <w:r w:rsidRPr="007A418C">
        <w:rPr>
          <w:sz w:val="22"/>
          <w:szCs w:val="22"/>
          <w:lang w:val="pt-PT"/>
        </w:rPr>
        <w:lastRenderedPageBreak/>
        <w:t xml:space="preserve">Estudos em animais mostraram que o cabazitaxel afetou o sistema reprodutivo em ratos e cães machos sem qualquer efeito funcional na fertilidade (ver secção 5.3). No entanto, considerando a atividade farmacológica dos taxanos, o seu potencial genotóxico </w:t>
      </w:r>
      <w:r w:rsidR="00D24428" w:rsidRPr="00D24428">
        <w:rPr>
          <w:sz w:val="22"/>
          <w:szCs w:val="22"/>
          <w:lang w:val="pt-PT"/>
        </w:rPr>
        <w:t>por um mecanismo aneugénico</w:t>
      </w:r>
      <w:r w:rsidR="00D24428">
        <w:rPr>
          <w:sz w:val="22"/>
          <w:szCs w:val="22"/>
          <w:lang w:val="pt-PT"/>
        </w:rPr>
        <w:t xml:space="preserve"> </w:t>
      </w:r>
      <w:r w:rsidRPr="007A418C">
        <w:rPr>
          <w:sz w:val="22"/>
          <w:szCs w:val="22"/>
          <w:lang w:val="pt-PT"/>
        </w:rPr>
        <w:t>e o efeito de vários componentes desta classe na fertilidade em estudos animais, não pode ser exclu</w:t>
      </w:r>
      <w:r w:rsidR="00FD01D1" w:rsidRPr="007A418C">
        <w:rPr>
          <w:sz w:val="22"/>
          <w:szCs w:val="22"/>
          <w:lang w:val="pt-PT"/>
        </w:rPr>
        <w:t>í</w:t>
      </w:r>
      <w:r w:rsidRPr="007A418C">
        <w:rPr>
          <w:sz w:val="22"/>
          <w:szCs w:val="22"/>
          <w:lang w:val="pt-PT"/>
        </w:rPr>
        <w:t xml:space="preserve">do o efeito na fertilidade masculina dos seres humanos. </w:t>
      </w:r>
    </w:p>
    <w:p w14:paraId="2C3E4E28" w14:textId="77777777" w:rsidR="000659C1" w:rsidRPr="007A418C" w:rsidRDefault="000659C1" w:rsidP="000659C1">
      <w:pPr>
        <w:tabs>
          <w:tab w:val="clear" w:pos="567"/>
        </w:tabs>
        <w:spacing w:line="240" w:lineRule="auto"/>
        <w:ind w:left="567" w:hanging="567"/>
        <w:outlineLvl w:val="0"/>
        <w:rPr>
          <w:noProof/>
          <w:szCs w:val="22"/>
          <w:lang w:val="pt-PT"/>
        </w:rPr>
      </w:pPr>
    </w:p>
    <w:p w14:paraId="6D4928F9" w14:textId="77777777" w:rsidR="000659C1" w:rsidRPr="007A418C" w:rsidRDefault="000659C1" w:rsidP="000659C1">
      <w:pPr>
        <w:pStyle w:val="TblTextLeft"/>
        <w:spacing w:before="0" w:after="0"/>
        <w:rPr>
          <w:noProof/>
          <w:sz w:val="22"/>
          <w:szCs w:val="22"/>
          <w:lang w:val="pt-PT"/>
        </w:rPr>
      </w:pPr>
      <w:r w:rsidRPr="007A418C">
        <w:rPr>
          <w:sz w:val="22"/>
          <w:szCs w:val="22"/>
          <w:lang w:val="pt-PT"/>
        </w:rPr>
        <w:t>Os homens tratados com cabazitaxel devem procurar aconselhamento sobre a conservação de esperma antes do tratamento</w:t>
      </w:r>
      <w:r w:rsidRPr="007A418C">
        <w:rPr>
          <w:noProof/>
          <w:sz w:val="22"/>
          <w:szCs w:val="22"/>
          <w:lang w:val="pt-PT"/>
        </w:rPr>
        <w:t xml:space="preserve">. </w:t>
      </w:r>
    </w:p>
    <w:p w14:paraId="2AB5CD7F" w14:textId="77777777" w:rsidR="000659C1" w:rsidRPr="007A418C" w:rsidRDefault="000659C1" w:rsidP="000659C1">
      <w:pPr>
        <w:pStyle w:val="TblTextLeft"/>
        <w:spacing w:before="0" w:after="0"/>
        <w:rPr>
          <w:noProof/>
          <w:sz w:val="22"/>
          <w:szCs w:val="22"/>
          <w:lang w:val="pt-PT"/>
        </w:rPr>
      </w:pPr>
    </w:p>
    <w:p w14:paraId="1B99507D" w14:textId="77777777" w:rsidR="000659C1" w:rsidRPr="007A418C" w:rsidRDefault="000659C1" w:rsidP="000659C1">
      <w:pPr>
        <w:tabs>
          <w:tab w:val="clear" w:pos="567"/>
        </w:tabs>
        <w:spacing w:line="240" w:lineRule="auto"/>
        <w:ind w:left="567" w:hanging="567"/>
        <w:outlineLvl w:val="0"/>
        <w:rPr>
          <w:rStyle w:val="Initial"/>
          <w:sz w:val="22"/>
          <w:szCs w:val="22"/>
          <w:lang w:val="pt-PT"/>
        </w:rPr>
      </w:pPr>
      <w:r w:rsidRPr="007A418C">
        <w:rPr>
          <w:b/>
          <w:noProof/>
          <w:szCs w:val="22"/>
          <w:lang w:val="pt-PT"/>
        </w:rPr>
        <w:t>4.7</w:t>
      </w:r>
      <w:r w:rsidRPr="007A418C">
        <w:rPr>
          <w:b/>
          <w:noProof/>
          <w:szCs w:val="22"/>
          <w:lang w:val="pt-PT"/>
        </w:rPr>
        <w:tab/>
      </w:r>
      <w:r w:rsidRPr="007A418C">
        <w:rPr>
          <w:rStyle w:val="Initial"/>
          <w:b/>
          <w:sz w:val="22"/>
          <w:szCs w:val="22"/>
          <w:lang w:val="pt-PT"/>
        </w:rPr>
        <w:t>Efeitos sobre a capacidade de conduzir e utilizar máquinas</w:t>
      </w:r>
      <w:r w:rsidR="003479D5" w:rsidRPr="007A418C">
        <w:rPr>
          <w:rStyle w:val="Initial"/>
          <w:b/>
          <w:sz w:val="22"/>
          <w:szCs w:val="22"/>
          <w:lang w:val="pt-PT"/>
        </w:rPr>
        <w:fldChar w:fldCharType="begin"/>
      </w:r>
      <w:r w:rsidR="003479D5" w:rsidRPr="007A418C">
        <w:rPr>
          <w:rStyle w:val="Initial"/>
          <w:b/>
          <w:sz w:val="22"/>
          <w:szCs w:val="22"/>
          <w:lang w:val="pt-PT"/>
        </w:rPr>
        <w:instrText xml:space="preserve"> DOCVARIABLE vault_nd_326d0cf2-c23f-4e35-836c-3460ef1e6e6a \* MERGEFORMAT </w:instrText>
      </w:r>
      <w:r w:rsidR="003479D5" w:rsidRPr="007A418C">
        <w:rPr>
          <w:rStyle w:val="Initial"/>
          <w:b/>
          <w:sz w:val="22"/>
          <w:szCs w:val="22"/>
          <w:lang w:val="pt-PT"/>
        </w:rPr>
        <w:fldChar w:fldCharType="separate"/>
      </w:r>
      <w:r w:rsidR="003479D5" w:rsidRPr="007A418C">
        <w:rPr>
          <w:rStyle w:val="Initial"/>
          <w:b/>
          <w:sz w:val="22"/>
          <w:szCs w:val="22"/>
          <w:lang w:val="pt-PT"/>
        </w:rPr>
        <w:t xml:space="preserve"> </w:t>
      </w:r>
      <w:r w:rsidR="003479D5" w:rsidRPr="007A418C">
        <w:rPr>
          <w:rStyle w:val="Initial"/>
          <w:b/>
          <w:sz w:val="22"/>
          <w:szCs w:val="22"/>
          <w:lang w:val="pt-PT"/>
        </w:rPr>
        <w:fldChar w:fldCharType="end"/>
      </w:r>
    </w:p>
    <w:p w14:paraId="63B18C99" w14:textId="77777777" w:rsidR="000659C1" w:rsidRPr="007A418C" w:rsidRDefault="000659C1" w:rsidP="000659C1">
      <w:pPr>
        <w:tabs>
          <w:tab w:val="clear" w:pos="567"/>
        </w:tabs>
        <w:spacing w:line="240" w:lineRule="auto"/>
        <w:ind w:left="567" w:hanging="567"/>
        <w:outlineLvl w:val="0"/>
        <w:rPr>
          <w:noProof/>
          <w:szCs w:val="22"/>
          <w:lang w:val="pt-PT"/>
        </w:rPr>
      </w:pPr>
    </w:p>
    <w:p w14:paraId="2D6BA479" w14:textId="77777777" w:rsidR="000659C1" w:rsidRPr="007A418C" w:rsidRDefault="000659C1" w:rsidP="000659C1">
      <w:pPr>
        <w:tabs>
          <w:tab w:val="clear" w:pos="567"/>
        </w:tabs>
        <w:spacing w:line="240" w:lineRule="auto"/>
        <w:outlineLvl w:val="0"/>
        <w:rPr>
          <w:szCs w:val="22"/>
          <w:lang w:val="pt-PT" w:eastAsia="ar-SA"/>
        </w:rPr>
      </w:pPr>
      <w:r w:rsidRPr="007A418C">
        <w:rPr>
          <w:szCs w:val="22"/>
          <w:lang w:val="pt-PT" w:eastAsia="ar-SA"/>
        </w:rPr>
        <w:t xml:space="preserve">O cabazitaxel </w:t>
      </w:r>
      <w:r w:rsidR="00640879" w:rsidRPr="007A418C">
        <w:rPr>
          <w:szCs w:val="22"/>
          <w:lang w:val="pt-PT" w:eastAsia="ar-SA"/>
        </w:rPr>
        <w:t>tem uma infl</w:t>
      </w:r>
      <w:r w:rsidR="00224FAA" w:rsidRPr="007A418C">
        <w:rPr>
          <w:szCs w:val="22"/>
          <w:lang w:val="pt-PT" w:eastAsia="ar-SA"/>
        </w:rPr>
        <w:t>u</w:t>
      </w:r>
      <w:r w:rsidR="00640879" w:rsidRPr="007A418C">
        <w:rPr>
          <w:szCs w:val="22"/>
          <w:lang w:val="pt-PT" w:eastAsia="ar-SA"/>
        </w:rPr>
        <w:t xml:space="preserve">ência moderada </w:t>
      </w:r>
      <w:r w:rsidR="00E356AF" w:rsidRPr="007A418C">
        <w:rPr>
          <w:szCs w:val="22"/>
          <w:lang w:val="pt-PT" w:eastAsia="ar-SA"/>
        </w:rPr>
        <w:t>sobre</w:t>
      </w:r>
      <w:r w:rsidRPr="007A418C">
        <w:rPr>
          <w:szCs w:val="22"/>
          <w:lang w:val="pt-PT" w:eastAsia="ar-SA"/>
        </w:rPr>
        <w:t xml:space="preserve"> a capacidade de conduzir e utilizar máquinas dado que pode causar fadiga e tonturas. Os doentes devem ser aconselhados a não conduzir ou utilizar máquinas se apresentarem estas reações adversas durante o tratamento.</w:t>
      </w:r>
      <w:r w:rsidR="003479D5" w:rsidRPr="007A418C">
        <w:rPr>
          <w:szCs w:val="22"/>
          <w:lang w:val="pt-PT" w:eastAsia="ar-SA"/>
        </w:rPr>
        <w:fldChar w:fldCharType="begin"/>
      </w:r>
      <w:r w:rsidR="003479D5" w:rsidRPr="007A418C">
        <w:rPr>
          <w:szCs w:val="22"/>
          <w:lang w:val="pt-PT" w:eastAsia="ar-SA"/>
        </w:rPr>
        <w:instrText xml:space="preserve"> DOCVARIABLE vault_nd_0a2c0e3b-c836-4c5e-816e-429f00f11c07 \* MERGEFORMAT </w:instrText>
      </w:r>
      <w:r w:rsidR="003479D5" w:rsidRPr="007A418C">
        <w:rPr>
          <w:szCs w:val="22"/>
          <w:lang w:val="pt-PT" w:eastAsia="ar-SA"/>
        </w:rPr>
        <w:fldChar w:fldCharType="separate"/>
      </w:r>
      <w:r w:rsidR="003479D5" w:rsidRPr="007A418C">
        <w:rPr>
          <w:szCs w:val="22"/>
          <w:lang w:val="pt-PT" w:eastAsia="ar-SA"/>
        </w:rPr>
        <w:t xml:space="preserve"> </w:t>
      </w:r>
      <w:r w:rsidR="003479D5" w:rsidRPr="007A418C">
        <w:rPr>
          <w:szCs w:val="22"/>
          <w:lang w:val="pt-PT" w:eastAsia="ar-SA"/>
        </w:rPr>
        <w:fldChar w:fldCharType="end"/>
      </w:r>
    </w:p>
    <w:p w14:paraId="15917619" w14:textId="77777777" w:rsidR="000659C1" w:rsidRPr="007A418C" w:rsidRDefault="000659C1" w:rsidP="000659C1">
      <w:pPr>
        <w:tabs>
          <w:tab w:val="clear" w:pos="567"/>
        </w:tabs>
        <w:spacing w:line="240" w:lineRule="auto"/>
        <w:rPr>
          <w:noProof/>
          <w:szCs w:val="22"/>
          <w:lang w:val="pt-PT"/>
        </w:rPr>
      </w:pPr>
    </w:p>
    <w:p w14:paraId="086C6325" w14:textId="77777777" w:rsidR="000659C1" w:rsidRPr="007A418C" w:rsidRDefault="000659C1" w:rsidP="000659C1">
      <w:pPr>
        <w:numPr>
          <w:ilvl w:val="1"/>
          <w:numId w:val="3"/>
        </w:numPr>
        <w:spacing w:line="240" w:lineRule="auto"/>
        <w:outlineLvl w:val="0"/>
        <w:rPr>
          <w:b/>
          <w:noProof/>
          <w:szCs w:val="22"/>
          <w:lang w:val="pt-PT"/>
        </w:rPr>
      </w:pPr>
      <w:r w:rsidRPr="007A418C">
        <w:rPr>
          <w:b/>
          <w:noProof/>
          <w:szCs w:val="22"/>
          <w:lang w:val="pt-PT"/>
        </w:rPr>
        <w:t>Efeitos indesejáveis</w:t>
      </w:r>
      <w:r w:rsidR="003479D5" w:rsidRPr="007A418C">
        <w:rPr>
          <w:b/>
          <w:noProof/>
          <w:szCs w:val="22"/>
          <w:lang w:val="pt-PT"/>
        </w:rPr>
        <w:fldChar w:fldCharType="begin"/>
      </w:r>
      <w:r w:rsidR="003479D5" w:rsidRPr="007A418C">
        <w:rPr>
          <w:b/>
          <w:noProof/>
          <w:szCs w:val="22"/>
          <w:lang w:val="pt-PT"/>
        </w:rPr>
        <w:instrText xml:space="preserve"> DOCVARIABLE vault_nd_45a711ec-a6cf-4fea-b4fd-d86ed3577562 \* MERGEFORMAT </w:instrText>
      </w:r>
      <w:r w:rsidR="003479D5" w:rsidRPr="007A418C">
        <w:rPr>
          <w:b/>
          <w:noProof/>
          <w:szCs w:val="22"/>
          <w:lang w:val="pt-PT"/>
        </w:rPr>
        <w:fldChar w:fldCharType="separate"/>
      </w:r>
      <w:r w:rsidR="003479D5" w:rsidRPr="007A418C">
        <w:rPr>
          <w:b/>
          <w:noProof/>
          <w:szCs w:val="22"/>
          <w:lang w:val="pt-PT"/>
        </w:rPr>
        <w:t xml:space="preserve"> </w:t>
      </w:r>
      <w:r w:rsidR="003479D5" w:rsidRPr="007A418C">
        <w:rPr>
          <w:b/>
          <w:noProof/>
          <w:szCs w:val="22"/>
          <w:lang w:val="pt-PT"/>
        </w:rPr>
        <w:fldChar w:fldCharType="end"/>
      </w:r>
    </w:p>
    <w:p w14:paraId="41242F8C" w14:textId="77777777" w:rsidR="000659C1" w:rsidRPr="007A418C" w:rsidRDefault="000659C1" w:rsidP="000659C1">
      <w:pPr>
        <w:tabs>
          <w:tab w:val="clear" w:pos="567"/>
        </w:tabs>
        <w:spacing w:line="240" w:lineRule="auto"/>
        <w:ind w:left="567" w:hanging="567"/>
        <w:rPr>
          <w:b/>
          <w:noProof/>
          <w:szCs w:val="22"/>
          <w:lang w:val="pt-PT"/>
        </w:rPr>
      </w:pPr>
    </w:p>
    <w:p w14:paraId="2440F50A" w14:textId="77777777" w:rsidR="000659C1" w:rsidRPr="007A418C" w:rsidRDefault="000659C1" w:rsidP="000659C1">
      <w:pPr>
        <w:tabs>
          <w:tab w:val="clear" w:pos="567"/>
        </w:tabs>
        <w:spacing w:line="240" w:lineRule="auto"/>
        <w:ind w:left="567" w:hanging="567"/>
        <w:rPr>
          <w:noProof/>
          <w:szCs w:val="22"/>
          <w:u w:val="single"/>
          <w:lang w:val="pt-PT"/>
        </w:rPr>
      </w:pPr>
      <w:r w:rsidRPr="007A418C">
        <w:rPr>
          <w:noProof/>
          <w:szCs w:val="22"/>
          <w:u w:val="single"/>
          <w:lang w:val="pt-PT"/>
        </w:rPr>
        <w:t>Resumo do perfil de segurança</w:t>
      </w:r>
    </w:p>
    <w:p w14:paraId="6B0538AD" w14:textId="77777777" w:rsidR="000659C1" w:rsidRPr="007A418C" w:rsidRDefault="000659C1" w:rsidP="000659C1">
      <w:pPr>
        <w:tabs>
          <w:tab w:val="clear" w:pos="567"/>
        </w:tabs>
        <w:spacing w:line="240" w:lineRule="auto"/>
        <w:rPr>
          <w:szCs w:val="22"/>
          <w:lang w:val="pt-PT"/>
        </w:rPr>
      </w:pPr>
      <w:r w:rsidRPr="007A418C">
        <w:rPr>
          <w:szCs w:val="22"/>
          <w:lang w:val="pt-PT"/>
        </w:rPr>
        <w:t xml:space="preserve">A segurança de </w:t>
      </w:r>
      <w:r w:rsidR="00FD01D1" w:rsidRPr="007A418C">
        <w:rPr>
          <w:szCs w:val="22"/>
          <w:lang w:val="pt-PT"/>
        </w:rPr>
        <w:t>cabazitaxel</w:t>
      </w:r>
      <w:r w:rsidRPr="007A418C">
        <w:rPr>
          <w:szCs w:val="22"/>
          <w:lang w:val="pt-PT"/>
        </w:rPr>
        <w:t xml:space="preserve"> em associação com prednisona ou prednisolona foi avaliada em </w:t>
      </w:r>
      <w:r w:rsidR="009B34DE" w:rsidRPr="007A418C">
        <w:rPr>
          <w:szCs w:val="22"/>
          <w:lang w:val="pt-PT"/>
        </w:rPr>
        <w:t>3 estudos aleatorizado, abertos e controlad</w:t>
      </w:r>
      <w:r w:rsidR="0073055E" w:rsidRPr="007A418C">
        <w:rPr>
          <w:szCs w:val="22"/>
          <w:lang w:val="pt-PT"/>
        </w:rPr>
        <w:t>o</w:t>
      </w:r>
      <w:r w:rsidR="009B34DE" w:rsidRPr="007A418C">
        <w:rPr>
          <w:szCs w:val="22"/>
          <w:lang w:val="pt-PT"/>
        </w:rPr>
        <w:t xml:space="preserve">s (TROPIC, PROSELICA e CARD) totalizando 1092 </w:t>
      </w:r>
      <w:r w:rsidRPr="007A418C">
        <w:rPr>
          <w:szCs w:val="22"/>
          <w:lang w:val="pt-PT"/>
        </w:rPr>
        <w:t>doentes com carcinoma da próstata metastizado</w:t>
      </w:r>
      <w:r w:rsidR="0095554A" w:rsidRPr="007A418C">
        <w:rPr>
          <w:szCs w:val="22"/>
          <w:lang w:val="pt-PT"/>
        </w:rPr>
        <w:t xml:space="preserve"> resistente à castração</w:t>
      </w:r>
      <w:r w:rsidRPr="007A418C">
        <w:rPr>
          <w:szCs w:val="22"/>
          <w:lang w:val="pt-PT"/>
        </w:rPr>
        <w:t xml:space="preserve"> que foram tratados com 25</w:t>
      </w:r>
      <w:r w:rsidR="00FD01D1" w:rsidRPr="007A418C">
        <w:rPr>
          <w:szCs w:val="22"/>
          <w:lang w:val="pt-PT"/>
        </w:rPr>
        <w:t> </w:t>
      </w:r>
      <w:r w:rsidRPr="007A418C">
        <w:rPr>
          <w:szCs w:val="22"/>
          <w:lang w:val="pt-PT"/>
        </w:rPr>
        <w:t>mg/m</w:t>
      </w:r>
      <w:r w:rsidRPr="007A418C">
        <w:rPr>
          <w:szCs w:val="22"/>
          <w:vertAlign w:val="superscript"/>
          <w:lang w:val="pt-PT"/>
        </w:rPr>
        <w:t>2</w:t>
      </w:r>
      <w:r w:rsidRPr="007A418C">
        <w:rPr>
          <w:szCs w:val="22"/>
          <w:lang w:val="pt-PT"/>
        </w:rPr>
        <w:t xml:space="preserve"> de cabazitaxel em administração única </w:t>
      </w:r>
      <w:r w:rsidR="009B34DE" w:rsidRPr="007A418C">
        <w:rPr>
          <w:szCs w:val="22"/>
          <w:lang w:val="pt-PT"/>
        </w:rPr>
        <w:t>a cada</w:t>
      </w:r>
      <w:r w:rsidRPr="007A418C">
        <w:rPr>
          <w:szCs w:val="22"/>
          <w:lang w:val="pt-PT"/>
        </w:rPr>
        <w:t xml:space="preserve"> três semanas. Os doentes receberam uma mediana de 6</w:t>
      </w:r>
      <w:r w:rsidR="00FD01D1" w:rsidRPr="007A418C">
        <w:rPr>
          <w:szCs w:val="22"/>
          <w:lang w:val="pt-PT"/>
        </w:rPr>
        <w:t> </w:t>
      </w:r>
      <w:r w:rsidR="009B34DE" w:rsidRPr="007A418C">
        <w:rPr>
          <w:szCs w:val="22"/>
          <w:lang w:val="pt-PT"/>
        </w:rPr>
        <w:t xml:space="preserve">a 7 </w:t>
      </w:r>
      <w:r w:rsidRPr="007A418C">
        <w:rPr>
          <w:szCs w:val="22"/>
          <w:lang w:val="pt-PT"/>
        </w:rPr>
        <w:t xml:space="preserve">ciclos de cabazitaxel. </w:t>
      </w:r>
    </w:p>
    <w:p w14:paraId="425C3FF4" w14:textId="77777777" w:rsidR="009B34DE" w:rsidRPr="007A418C" w:rsidRDefault="009B34DE" w:rsidP="000659C1">
      <w:pPr>
        <w:tabs>
          <w:tab w:val="clear" w:pos="567"/>
        </w:tabs>
        <w:spacing w:line="240" w:lineRule="auto"/>
        <w:rPr>
          <w:szCs w:val="22"/>
          <w:lang w:val="pt-PT"/>
        </w:rPr>
      </w:pPr>
    </w:p>
    <w:p w14:paraId="680E5E43" w14:textId="77777777" w:rsidR="000659C1" w:rsidRPr="007A418C" w:rsidRDefault="009B34DE" w:rsidP="00947522">
      <w:pPr>
        <w:tabs>
          <w:tab w:val="clear" w:pos="567"/>
        </w:tabs>
        <w:spacing w:line="240" w:lineRule="auto"/>
        <w:rPr>
          <w:szCs w:val="22"/>
          <w:lang w:val="pt-PT"/>
        </w:rPr>
      </w:pPr>
      <w:r w:rsidRPr="007A418C">
        <w:rPr>
          <w:szCs w:val="22"/>
          <w:lang w:val="pt-PT"/>
        </w:rPr>
        <w:t>As incidências da análise agrupada destes 3 estudos são apresentadas abaixo e na lista tabelada.</w:t>
      </w:r>
    </w:p>
    <w:p w14:paraId="0A431C64" w14:textId="77777777" w:rsidR="000659C1" w:rsidRPr="007A418C" w:rsidRDefault="000659C1" w:rsidP="000659C1">
      <w:pPr>
        <w:spacing w:line="240" w:lineRule="auto"/>
        <w:rPr>
          <w:szCs w:val="22"/>
          <w:lang w:val="pt-PT"/>
        </w:rPr>
      </w:pPr>
      <w:r w:rsidRPr="007A418C">
        <w:rPr>
          <w:szCs w:val="22"/>
          <w:lang w:val="pt-PT"/>
        </w:rPr>
        <w:t xml:space="preserve">As reações adversas </w:t>
      </w:r>
      <w:r w:rsidR="009B34DE" w:rsidRPr="007A418C">
        <w:rPr>
          <w:szCs w:val="22"/>
          <w:lang w:val="pt-PT"/>
        </w:rPr>
        <w:t>mais frequentes</w:t>
      </w:r>
      <w:r w:rsidRPr="007A418C">
        <w:rPr>
          <w:szCs w:val="22"/>
          <w:lang w:val="pt-PT"/>
        </w:rPr>
        <w:t>, em todos os graus foram anemia (</w:t>
      </w:r>
      <w:r w:rsidR="009B34DE" w:rsidRPr="007A418C">
        <w:rPr>
          <w:szCs w:val="22"/>
          <w:lang w:val="pt-PT"/>
        </w:rPr>
        <w:t>99,0</w:t>
      </w:r>
      <w:r w:rsidRPr="007A418C">
        <w:rPr>
          <w:szCs w:val="22"/>
          <w:lang w:val="pt-PT"/>
        </w:rPr>
        <w:t>%), leucopenia (</w:t>
      </w:r>
      <w:r w:rsidR="009B34DE" w:rsidRPr="007A418C">
        <w:rPr>
          <w:szCs w:val="22"/>
          <w:lang w:val="pt-PT"/>
        </w:rPr>
        <w:t>93,0</w:t>
      </w:r>
      <w:r w:rsidRPr="007A418C">
        <w:rPr>
          <w:szCs w:val="22"/>
          <w:lang w:val="pt-PT"/>
        </w:rPr>
        <w:t>%), neutropenia (</w:t>
      </w:r>
      <w:r w:rsidR="009B34DE" w:rsidRPr="007A418C">
        <w:rPr>
          <w:szCs w:val="22"/>
          <w:lang w:val="pt-PT"/>
        </w:rPr>
        <w:t>87,9</w:t>
      </w:r>
      <w:r w:rsidRPr="007A418C">
        <w:rPr>
          <w:szCs w:val="22"/>
          <w:lang w:val="pt-PT"/>
        </w:rPr>
        <w:t>%) trombocitopenia (</w:t>
      </w:r>
      <w:r w:rsidR="009B34DE" w:rsidRPr="007A418C">
        <w:rPr>
          <w:szCs w:val="22"/>
          <w:lang w:val="pt-PT"/>
        </w:rPr>
        <w:t>41,1</w:t>
      </w:r>
      <w:r w:rsidRPr="007A418C">
        <w:rPr>
          <w:szCs w:val="22"/>
          <w:lang w:val="pt-PT"/>
        </w:rPr>
        <w:t>%)</w:t>
      </w:r>
      <w:r w:rsidR="009B34DE" w:rsidRPr="007A418C">
        <w:rPr>
          <w:szCs w:val="22"/>
          <w:lang w:val="pt-PT"/>
        </w:rPr>
        <w:t>,</w:t>
      </w:r>
      <w:r w:rsidRPr="007A418C">
        <w:rPr>
          <w:szCs w:val="22"/>
          <w:lang w:val="pt-PT"/>
        </w:rPr>
        <w:t xml:space="preserve"> diarreia (</w:t>
      </w:r>
      <w:r w:rsidR="009B34DE" w:rsidRPr="007A418C">
        <w:rPr>
          <w:szCs w:val="22"/>
          <w:lang w:val="pt-PT"/>
        </w:rPr>
        <w:t>42,1</w:t>
      </w:r>
      <w:r w:rsidRPr="007A418C">
        <w:rPr>
          <w:szCs w:val="22"/>
          <w:lang w:val="pt-PT"/>
        </w:rPr>
        <w:t>%)</w:t>
      </w:r>
      <w:r w:rsidR="009B34DE" w:rsidRPr="007A418C">
        <w:rPr>
          <w:szCs w:val="22"/>
          <w:lang w:val="pt-PT"/>
        </w:rPr>
        <w:t>, fadiga (25,0%) e astenia (15,4%)</w:t>
      </w:r>
      <w:r w:rsidRPr="007A418C">
        <w:rPr>
          <w:szCs w:val="22"/>
          <w:lang w:val="pt-PT"/>
        </w:rPr>
        <w:t>.</w:t>
      </w:r>
    </w:p>
    <w:p w14:paraId="4BA4D8F5" w14:textId="77777777" w:rsidR="000659C1" w:rsidRPr="007A418C" w:rsidRDefault="000659C1" w:rsidP="000659C1">
      <w:pPr>
        <w:spacing w:line="240" w:lineRule="auto"/>
        <w:rPr>
          <w:szCs w:val="22"/>
          <w:lang w:val="pt-PT"/>
        </w:rPr>
      </w:pPr>
      <w:r w:rsidRPr="007A418C">
        <w:rPr>
          <w:szCs w:val="22"/>
          <w:lang w:val="pt-PT"/>
        </w:rPr>
        <w:t xml:space="preserve">As reações adversas </w:t>
      </w:r>
      <w:r w:rsidR="009B34DE" w:rsidRPr="007A418C">
        <w:rPr>
          <w:szCs w:val="22"/>
          <w:lang w:val="pt-PT"/>
        </w:rPr>
        <w:t xml:space="preserve">mais frequentes </w:t>
      </w:r>
      <w:r w:rsidRPr="007A418C">
        <w:rPr>
          <w:szCs w:val="22"/>
          <w:lang w:val="pt-PT"/>
        </w:rPr>
        <w:t xml:space="preserve">de grau ≥3 que ocorreram </w:t>
      </w:r>
      <w:r w:rsidR="009B34DE" w:rsidRPr="007A418C">
        <w:rPr>
          <w:szCs w:val="22"/>
          <w:lang w:val="pt-PT"/>
        </w:rPr>
        <w:t>em, pelo menos, 5% dos doentes</w:t>
      </w:r>
      <w:r w:rsidRPr="007A418C">
        <w:rPr>
          <w:szCs w:val="22"/>
          <w:lang w:val="pt-PT"/>
        </w:rPr>
        <w:t xml:space="preserve"> foram neutropenia (</w:t>
      </w:r>
      <w:r w:rsidR="00A772B3" w:rsidRPr="007A418C">
        <w:rPr>
          <w:szCs w:val="22"/>
          <w:lang w:val="pt-PT"/>
        </w:rPr>
        <w:t>73,1</w:t>
      </w:r>
      <w:r w:rsidRPr="007A418C">
        <w:rPr>
          <w:szCs w:val="22"/>
          <w:lang w:val="pt-PT"/>
        </w:rPr>
        <w:t>%), leucopenia (</w:t>
      </w:r>
      <w:r w:rsidR="00A772B3" w:rsidRPr="007A418C">
        <w:rPr>
          <w:szCs w:val="22"/>
          <w:lang w:val="pt-PT"/>
        </w:rPr>
        <w:t>59,5</w:t>
      </w:r>
      <w:r w:rsidRPr="007A418C">
        <w:rPr>
          <w:szCs w:val="22"/>
          <w:lang w:val="pt-PT"/>
        </w:rPr>
        <w:t>%), anemia (</w:t>
      </w:r>
      <w:r w:rsidR="00A772B3" w:rsidRPr="007A418C">
        <w:rPr>
          <w:szCs w:val="22"/>
          <w:lang w:val="pt-PT"/>
        </w:rPr>
        <w:t>12,0</w:t>
      </w:r>
      <w:r w:rsidRPr="007A418C">
        <w:rPr>
          <w:szCs w:val="22"/>
          <w:lang w:val="pt-PT"/>
        </w:rPr>
        <w:t>%), neutropenia febril (</w:t>
      </w:r>
      <w:r w:rsidR="00A772B3" w:rsidRPr="007A418C">
        <w:rPr>
          <w:szCs w:val="22"/>
          <w:lang w:val="pt-PT"/>
        </w:rPr>
        <w:t>8,0</w:t>
      </w:r>
      <w:r w:rsidRPr="007A418C">
        <w:rPr>
          <w:szCs w:val="22"/>
          <w:lang w:val="pt-PT"/>
        </w:rPr>
        <w:t>%) e diarreia (</w:t>
      </w:r>
      <w:r w:rsidR="00A772B3" w:rsidRPr="007A418C">
        <w:rPr>
          <w:szCs w:val="22"/>
          <w:lang w:val="pt-PT"/>
        </w:rPr>
        <w:t>4,7</w:t>
      </w:r>
      <w:r w:rsidRPr="007A418C">
        <w:rPr>
          <w:szCs w:val="22"/>
          <w:lang w:val="pt-PT"/>
        </w:rPr>
        <w:t xml:space="preserve">%). </w:t>
      </w:r>
    </w:p>
    <w:p w14:paraId="0E24046D" w14:textId="77777777" w:rsidR="000659C1" w:rsidRPr="007A418C" w:rsidRDefault="000659C1" w:rsidP="000659C1">
      <w:pPr>
        <w:spacing w:line="240" w:lineRule="auto"/>
        <w:rPr>
          <w:b/>
          <w:noProof/>
          <w:szCs w:val="22"/>
          <w:lang w:val="pt-PT"/>
        </w:rPr>
      </w:pPr>
    </w:p>
    <w:p w14:paraId="16CA7FC6" w14:textId="77777777" w:rsidR="000659C1" w:rsidRPr="007A418C" w:rsidRDefault="000659C1" w:rsidP="000659C1">
      <w:pPr>
        <w:spacing w:line="240" w:lineRule="auto"/>
        <w:rPr>
          <w:szCs w:val="22"/>
          <w:lang w:val="pt-PT"/>
        </w:rPr>
      </w:pPr>
      <w:r w:rsidRPr="007A418C">
        <w:rPr>
          <w:szCs w:val="22"/>
          <w:lang w:val="pt-PT"/>
        </w:rPr>
        <w:t xml:space="preserve">A descontinuação do tratamento devido a reações adversas ocorreu </w:t>
      </w:r>
      <w:r w:rsidR="00A772B3" w:rsidRPr="007A418C">
        <w:rPr>
          <w:szCs w:val="22"/>
          <w:lang w:val="pt-PT"/>
        </w:rPr>
        <w:t xml:space="preserve">com frequências semelhantes nos 3 estudos </w:t>
      </w:r>
      <w:r w:rsidRPr="007A418C">
        <w:rPr>
          <w:szCs w:val="22"/>
          <w:lang w:val="pt-PT"/>
        </w:rPr>
        <w:t>(18,3%</w:t>
      </w:r>
      <w:r w:rsidR="00A772B3" w:rsidRPr="007A418C">
        <w:rPr>
          <w:szCs w:val="22"/>
          <w:lang w:val="pt-PT"/>
        </w:rPr>
        <w:t xml:space="preserve"> no TROPIC, 19,5% no PROSELICA e 19,8% no CARD</w:t>
      </w:r>
      <w:r w:rsidRPr="007A418C">
        <w:rPr>
          <w:szCs w:val="22"/>
          <w:lang w:val="pt-PT"/>
        </w:rPr>
        <w:t>)</w:t>
      </w:r>
      <w:r w:rsidR="00A772B3" w:rsidRPr="007A418C">
        <w:rPr>
          <w:szCs w:val="22"/>
          <w:lang w:val="pt-PT"/>
        </w:rPr>
        <w:t xml:space="preserve"> em doentes</w:t>
      </w:r>
      <w:r w:rsidRPr="007A418C">
        <w:rPr>
          <w:szCs w:val="22"/>
          <w:lang w:val="pt-PT"/>
        </w:rPr>
        <w:t xml:space="preserve"> a receber cabazitaxel. A</w:t>
      </w:r>
      <w:r w:rsidR="00A772B3" w:rsidRPr="007A418C">
        <w:rPr>
          <w:szCs w:val="22"/>
          <w:lang w:val="pt-PT"/>
        </w:rPr>
        <w:t>s</w:t>
      </w:r>
      <w:r w:rsidRPr="007A418C">
        <w:rPr>
          <w:szCs w:val="22"/>
          <w:lang w:val="pt-PT"/>
        </w:rPr>
        <w:t xml:space="preserve"> </w:t>
      </w:r>
      <w:r w:rsidR="00A772B3" w:rsidRPr="007A418C">
        <w:rPr>
          <w:szCs w:val="22"/>
          <w:lang w:val="pt-PT"/>
        </w:rPr>
        <w:t xml:space="preserve">reações </w:t>
      </w:r>
      <w:r w:rsidRPr="007A418C">
        <w:rPr>
          <w:szCs w:val="22"/>
          <w:lang w:val="pt-PT"/>
        </w:rPr>
        <w:t>adversa</w:t>
      </w:r>
      <w:r w:rsidR="00A772B3" w:rsidRPr="007A418C">
        <w:rPr>
          <w:szCs w:val="22"/>
          <w:lang w:val="pt-PT"/>
        </w:rPr>
        <w:t>s</w:t>
      </w:r>
      <w:r w:rsidRPr="007A418C">
        <w:rPr>
          <w:szCs w:val="22"/>
          <w:lang w:val="pt-PT"/>
        </w:rPr>
        <w:t xml:space="preserve"> mais </w:t>
      </w:r>
      <w:r w:rsidR="00A772B3" w:rsidRPr="007A418C">
        <w:rPr>
          <w:szCs w:val="22"/>
          <w:lang w:val="pt-PT"/>
        </w:rPr>
        <w:t>frequentes</w:t>
      </w:r>
      <w:r w:rsidRPr="007A418C">
        <w:rPr>
          <w:szCs w:val="22"/>
          <w:lang w:val="pt-PT"/>
        </w:rPr>
        <w:t xml:space="preserve"> que </w:t>
      </w:r>
      <w:r w:rsidR="00A772B3" w:rsidRPr="007A418C">
        <w:rPr>
          <w:szCs w:val="22"/>
          <w:lang w:val="pt-PT"/>
        </w:rPr>
        <w:t>levaram</w:t>
      </w:r>
      <w:r w:rsidRPr="007A418C">
        <w:rPr>
          <w:szCs w:val="22"/>
          <w:lang w:val="pt-PT"/>
        </w:rPr>
        <w:t xml:space="preserve"> à descontinuação de cabazitaxel </w:t>
      </w:r>
      <w:r w:rsidR="00A772B3" w:rsidRPr="007A418C">
        <w:rPr>
          <w:szCs w:val="22"/>
          <w:lang w:val="pt-PT"/>
        </w:rPr>
        <w:t>foram</w:t>
      </w:r>
      <w:r w:rsidRPr="007A418C">
        <w:rPr>
          <w:szCs w:val="22"/>
          <w:lang w:val="pt-PT"/>
        </w:rPr>
        <w:t xml:space="preserve"> </w:t>
      </w:r>
      <w:r w:rsidR="00A772B3" w:rsidRPr="007A418C">
        <w:rPr>
          <w:szCs w:val="22"/>
          <w:lang w:val="pt-PT"/>
        </w:rPr>
        <w:t>hematúria, fadiga e</w:t>
      </w:r>
      <w:r w:rsidRPr="007A418C">
        <w:rPr>
          <w:szCs w:val="22"/>
          <w:lang w:val="pt-PT"/>
        </w:rPr>
        <w:t xml:space="preserve"> neutropenia. </w:t>
      </w:r>
    </w:p>
    <w:p w14:paraId="71948EEA" w14:textId="77777777" w:rsidR="000659C1" w:rsidRPr="007A418C" w:rsidRDefault="000659C1" w:rsidP="000659C1">
      <w:pPr>
        <w:spacing w:line="240" w:lineRule="auto"/>
        <w:rPr>
          <w:b/>
          <w:noProof/>
          <w:szCs w:val="22"/>
          <w:lang w:val="pt-PT"/>
        </w:rPr>
      </w:pPr>
    </w:p>
    <w:p w14:paraId="6B3BABDA" w14:textId="77777777" w:rsidR="000659C1" w:rsidRPr="007A418C" w:rsidRDefault="000659C1" w:rsidP="000659C1">
      <w:pPr>
        <w:spacing w:line="240" w:lineRule="auto"/>
        <w:rPr>
          <w:noProof/>
          <w:szCs w:val="22"/>
          <w:u w:val="single"/>
          <w:lang w:val="pt-PT"/>
        </w:rPr>
      </w:pPr>
      <w:r w:rsidRPr="007A418C">
        <w:rPr>
          <w:noProof/>
          <w:szCs w:val="22"/>
          <w:u w:val="single"/>
          <w:lang w:val="pt-PT"/>
        </w:rPr>
        <w:t>Lista tabelada das reações adversas</w:t>
      </w:r>
    </w:p>
    <w:p w14:paraId="6B3CCC58" w14:textId="77777777" w:rsidR="000659C1" w:rsidRPr="007A418C" w:rsidRDefault="000659C1" w:rsidP="000659C1">
      <w:pPr>
        <w:pStyle w:val="Normal11pt"/>
        <w:rPr>
          <w:lang w:val="pt-PT"/>
        </w:rPr>
      </w:pPr>
      <w:r w:rsidRPr="007A418C">
        <w:rPr>
          <w:lang w:val="pt-PT"/>
        </w:rPr>
        <w:t xml:space="preserve">As reações adversas estão listadas </w:t>
      </w:r>
      <w:r w:rsidR="00AE54F9" w:rsidRPr="007A418C">
        <w:rPr>
          <w:lang w:val="pt-PT"/>
        </w:rPr>
        <w:t xml:space="preserve">na </w:t>
      </w:r>
      <w:r w:rsidR="00367FD0" w:rsidRPr="007A418C">
        <w:rPr>
          <w:lang w:val="pt-PT"/>
        </w:rPr>
        <w:t>Tabela</w:t>
      </w:r>
      <w:r w:rsidRPr="007A418C">
        <w:rPr>
          <w:lang w:val="pt-PT"/>
        </w:rPr>
        <w:t xml:space="preserve"> 2 de acordo com a classe de sistema de órgãos MedDRA e categorias de frequência. Dentro de cada grupo de frequência, as reações adversas são apresentadas por ordem decrescente de gravidade. A intensidade das reações adversas está classificada de acordo com os CTCAE 4.0 (grau </w:t>
      </w:r>
      <w:r w:rsidRPr="007A418C">
        <w:rPr>
          <w:bCs/>
          <w:lang w:val="pt-PT"/>
        </w:rPr>
        <w:t xml:space="preserve">≥3 = G≥3). A frequência é baseada em todos os graus e definida como: muito frequentes </w:t>
      </w:r>
      <w:r w:rsidRPr="007A418C">
        <w:rPr>
          <w:lang w:val="pt-PT"/>
        </w:rPr>
        <w:t>(≥1/10), frequentes (≥1/100 a &lt;1/10), pouco frequentes (≥1/1.000 a &lt;1/100), raros (≥1/10.000 a &lt;1/1.000), muito raros (&lt;1/10.000), desconhecido (não pode ser calculado a partir dos dados disponíveis).</w:t>
      </w:r>
    </w:p>
    <w:p w14:paraId="16783971" w14:textId="77777777" w:rsidR="000659C1" w:rsidRPr="007A418C" w:rsidRDefault="000659C1" w:rsidP="000659C1">
      <w:pPr>
        <w:tabs>
          <w:tab w:val="clear" w:pos="567"/>
        </w:tabs>
        <w:spacing w:line="240" w:lineRule="auto"/>
        <w:rPr>
          <w:noProof/>
          <w:szCs w:val="22"/>
          <w:lang w:val="pt-PT"/>
        </w:rPr>
      </w:pPr>
    </w:p>
    <w:p w14:paraId="1D406611" w14:textId="77777777" w:rsidR="000659C1" w:rsidRPr="007A418C" w:rsidRDefault="00367FD0" w:rsidP="000659C1">
      <w:pPr>
        <w:keepNext/>
        <w:keepLines/>
        <w:tabs>
          <w:tab w:val="clear" w:pos="567"/>
        </w:tabs>
        <w:spacing w:line="240" w:lineRule="auto"/>
        <w:jc w:val="center"/>
        <w:rPr>
          <w:noProof/>
          <w:szCs w:val="22"/>
          <w:lang w:val="pt-PT"/>
        </w:rPr>
      </w:pPr>
      <w:r w:rsidRPr="007A418C">
        <w:rPr>
          <w:noProof/>
          <w:szCs w:val="22"/>
          <w:lang w:val="pt-PT"/>
        </w:rPr>
        <w:lastRenderedPageBreak/>
        <w:t>Tabela</w:t>
      </w:r>
      <w:r w:rsidR="000659C1" w:rsidRPr="007A418C">
        <w:rPr>
          <w:noProof/>
          <w:szCs w:val="22"/>
          <w:lang w:val="pt-PT"/>
        </w:rPr>
        <w:t xml:space="preserve"> 2: Reações adversas notificadas e alterações hematológicas com cabazitaxel em associação com prednisona e prednisolona </w:t>
      </w:r>
      <w:r w:rsidR="00A772B3" w:rsidRPr="007A418C">
        <w:rPr>
          <w:noProof/>
          <w:szCs w:val="22"/>
          <w:lang w:val="pt-PT"/>
        </w:rPr>
        <w:t>resultantes da análise agrupada (n=1092)</w:t>
      </w:r>
    </w:p>
    <w:p w14:paraId="4A984EA0" w14:textId="77777777" w:rsidR="000659C1" w:rsidRPr="007A418C" w:rsidRDefault="000659C1" w:rsidP="000659C1">
      <w:pPr>
        <w:keepNext/>
        <w:keepLines/>
        <w:tabs>
          <w:tab w:val="clear" w:pos="567"/>
        </w:tabs>
        <w:spacing w:line="240" w:lineRule="auto"/>
        <w:rPr>
          <w:noProof/>
          <w:szCs w:val="22"/>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1"/>
        <w:gridCol w:w="2575"/>
        <w:gridCol w:w="1161"/>
        <w:gridCol w:w="1161"/>
        <w:gridCol w:w="1157"/>
        <w:gridCol w:w="1156"/>
      </w:tblGrid>
      <w:tr w:rsidR="00A772B3" w:rsidRPr="007A418C" w14:paraId="5AB0DD1B" w14:textId="77777777" w:rsidTr="006C6218">
        <w:trPr>
          <w:cantSplit/>
          <w:tblHeader/>
          <w:jc w:val="center"/>
        </w:trPr>
        <w:tc>
          <w:tcPr>
            <w:tcW w:w="1005" w:type="pct"/>
            <w:shd w:val="clear" w:color="auto" w:fill="FFFFFF"/>
          </w:tcPr>
          <w:p w14:paraId="500D2FA8" w14:textId="77777777" w:rsidR="00A772B3" w:rsidRPr="007A418C" w:rsidRDefault="00A772B3" w:rsidP="009347B6">
            <w:pPr>
              <w:keepNext/>
              <w:keepLines/>
              <w:spacing w:line="240" w:lineRule="auto"/>
              <w:rPr>
                <w:b/>
                <w:szCs w:val="22"/>
                <w:lang w:val="pt-PT"/>
              </w:rPr>
            </w:pPr>
            <w:r w:rsidRPr="007A418C">
              <w:rPr>
                <w:b/>
                <w:szCs w:val="22"/>
                <w:lang w:val="pt-PT"/>
              </w:rPr>
              <w:t xml:space="preserve">Classes de sistema de órgãos </w:t>
            </w:r>
          </w:p>
        </w:tc>
        <w:tc>
          <w:tcPr>
            <w:tcW w:w="1424" w:type="pct"/>
            <w:shd w:val="clear" w:color="auto" w:fill="FFFFFF"/>
          </w:tcPr>
          <w:p w14:paraId="24EA3093" w14:textId="77777777" w:rsidR="00A772B3" w:rsidRPr="007A418C" w:rsidRDefault="00A772B3" w:rsidP="009347B6">
            <w:pPr>
              <w:keepNext/>
              <w:keepLines/>
              <w:spacing w:line="240" w:lineRule="auto"/>
              <w:rPr>
                <w:b/>
                <w:szCs w:val="22"/>
                <w:lang w:val="pt-PT"/>
              </w:rPr>
            </w:pPr>
            <w:r w:rsidRPr="007A418C">
              <w:rPr>
                <w:b/>
                <w:szCs w:val="22"/>
                <w:lang w:val="pt-PT"/>
              </w:rPr>
              <w:t>Reação Adversa</w:t>
            </w:r>
          </w:p>
        </w:tc>
        <w:tc>
          <w:tcPr>
            <w:tcW w:w="1930" w:type="pct"/>
            <w:gridSpan w:val="3"/>
            <w:shd w:val="clear" w:color="auto" w:fill="FFFFFF"/>
          </w:tcPr>
          <w:p w14:paraId="47564A7F" w14:textId="77777777" w:rsidR="00A772B3" w:rsidRPr="007A418C" w:rsidRDefault="00A772B3" w:rsidP="009347B6">
            <w:pPr>
              <w:keepNext/>
              <w:keepLines/>
              <w:spacing w:line="240" w:lineRule="auto"/>
              <w:jc w:val="center"/>
              <w:rPr>
                <w:b/>
                <w:szCs w:val="22"/>
                <w:lang w:val="pt-PT"/>
              </w:rPr>
            </w:pPr>
            <w:r w:rsidRPr="007A418C">
              <w:rPr>
                <w:b/>
                <w:szCs w:val="22"/>
                <w:lang w:val="pt-PT"/>
              </w:rPr>
              <w:t>Todos os graus</w:t>
            </w:r>
          </w:p>
          <w:p w14:paraId="5474D4D5" w14:textId="77777777" w:rsidR="00A772B3" w:rsidRPr="007A418C" w:rsidRDefault="00A772B3" w:rsidP="009347B6">
            <w:pPr>
              <w:keepNext/>
              <w:keepLines/>
              <w:spacing w:line="240" w:lineRule="auto"/>
              <w:jc w:val="center"/>
              <w:rPr>
                <w:b/>
                <w:szCs w:val="22"/>
                <w:lang w:val="pt-PT"/>
              </w:rPr>
            </w:pPr>
            <w:r w:rsidRPr="007A418C">
              <w:rPr>
                <w:b/>
                <w:szCs w:val="22"/>
                <w:lang w:val="pt-PT"/>
              </w:rPr>
              <w:t>n (%)</w:t>
            </w:r>
          </w:p>
        </w:tc>
        <w:tc>
          <w:tcPr>
            <w:tcW w:w="641" w:type="pct"/>
            <w:shd w:val="clear" w:color="auto" w:fill="FFFFFF"/>
          </w:tcPr>
          <w:p w14:paraId="2115E265" w14:textId="77777777" w:rsidR="00A772B3" w:rsidRPr="007A418C" w:rsidRDefault="00A772B3" w:rsidP="009347B6">
            <w:pPr>
              <w:keepNext/>
              <w:keepLines/>
              <w:spacing w:line="240" w:lineRule="auto"/>
              <w:jc w:val="center"/>
              <w:rPr>
                <w:b/>
                <w:szCs w:val="22"/>
                <w:lang w:val="pt-PT"/>
              </w:rPr>
            </w:pPr>
            <w:r w:rsidRPr="007A418C">
              <w:rPr>
                <w:b/>
                <w:szCs w:val="22"/>
                <w:lang w:val="pt-PT"/>
              </w:rPr>
              <w:t xml:space="preserve">Grau </w:t>
            </w:r>
            <w:r w:rsidRPr="007A418C">
              <w:rPr>
                <w:b/>
                <w:szCs w:val="22"/>
                <w:u w:val="single"/>
                <w:lang w:val="pt-PT"/>
              </w:rPr>
              <w:t>&gt;</w:t>
            </w:r>
            <w:r w:rsidRPr="007A418C">
              <w:rPr>
                <w:b/>
                <w:szCs w:val="22"/>
                <w:lang w:val="pt-PT"/>
              </w:rPr>
              <w:t xml:space="preserve"> 3</w:t>
            </w:r>
          </w:p>
          <w:p w14:paraId="5F9B0F8F" w14:textId="77777777" w:rsidR="00A772B3" w:rsidRPr="007A418C" w:rsidRDefault="00A772B3" w:rsidP="009347B6">
            <w:pPr>
              <w:keepNext/>
              <w:keepLines/>
              <w:spacing w:line="240" w:lineRule="auto"/>
              <w:jc w:val="center"/>
              <w:rPr>
                <w:b/>
                <w:szCs w:val="22"/>
                <w:lang w:val="pt-PT"/>
              </w:rPr>
            </w:pPr>
            <w:r w:rsidRPr="007A418C">
              <w:rPr>
                <w:b/>
                <w:szCs w:val="22"/>
                <w:lang w:val="pt-PT"/>
              </w:rPr>
              <w:t>n (%)</w:t>
            </w:r>
          </w:p>
        </w:tc>
      </w:tr>
      <w:tr w:rsidR="003F0D2A" w:rsidRPr="007A418C" w14:paraId="3B1C8660"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val="restart"/>
            <w:tcBorders>
              <w:top w:val="single" w:sz="4" w:space="0" w:color="auto"/>
              <w:left w:val="single" w:sz="4" w:space="0" w:color="auto"/>
              <w:bottom w:val="single" w:sz="4" w:space="0" w:color="auto"/>
              <w:right w:val="single" w:sz="4" w:space="0" w:color="auto"/>
            </w:tcBorders>
          </w:tcPr>
          <w:p w14:paraId="4E1F2DD3" w14:textId="77777777" w:rsidR="00A772B3" w:rsidRPr="007A418C" w:rsidRDefault="00A772B3" w:rsidP="009347B6">
            <w:pPr>
              <w:keepNext/>
              <w:keepLines/>
              <w:spacing w:line="240" w:lineRule="auto"/>
              <w:rPr>
                <w:szCs w:val="22"/>
                <w:lang w:val="pt-PT"/>
              </w:rPr>
            </w:pPr>
          </w:p>
          <w:p w14:paraId="1D2DC967" w14:textId="77777777" w:rsidR="00A772B3" w:rsidRPr="007A418C" w:rsidRDefault="00A772B3" w:rsidP="009347B6">
            <w:pPr>
              <w:keepNext/>
              <w:keepLines/>
              <w:spacing w:line="240" w:lineRule="auto"/>
              <w:rPr>
                <w:szCs w:val="22"/>
                <w:lang w:val="pt-PT"/>
              </w:rPr>
            </w:pPr>
          </w:p>
          <w:p w14:paraId="00942E6B" w14:textId="77777777" w:rsidR="00A772B3" w:rsidRPr="007A418C" w:rsidRDefault="00A772B3" w:rsidP="009347B6">
            <w:pPr>
              <w:keepNext/>
              <w:keepLines/>
              <w:spacing w:line="240" w:lineRule="auto"/>
              <w:rPr>
                <w:szCs w:val="22"/>
                <w:lang w:val="pt-PT"/>
              </w:rPr>
            </w:pPr>
          </w:p>
          <w:p w14:paraId="4FC5629C" w14:textId="77777777" w:rsidR="00A772B3" w:rsidRPr="007A418C" w:rsidRDefault="00A772B3" w:rsidP="009347B6">
            <w:pPr>
              <w:keepNext/>
              <w:keepLines/>
              <w:spacing w:line="240" w:lineRule="auto"/>
              <w:rPr>
                <w:szCs w:val="22"/>
                <w:lang w:val="pt-PT"/>
              </w:rPr>
            </w:pPr>
          </w:p>
          <w:p w14:paraId="6264ED29" w14:textId="77777777" w:rsidR="00A772B3" w:rsidRPr="007A418C" w:rsidRDefault="00A772B3" w:rsidP="009347B6">
            <w:pPr>
              <w:keepNext/>
              <w:keepLines/>
              <w:spacing w:line="240" w:lineRule="auto"/>
              <w:rPr>
                <w:szCs w:val="22"/>
                <w:lang w:val="pt-PT"/>
              </w:rPr>
            </w:pPr>
          </w:p>
          <w:p w14:paraId="54EB382D" w14:textId="77777777" w:rsidR="00A772B3" w:rsidRPr="007A418C" w:rsidRDefault="00A772B3" w:rsidP="009347B6">
            <w:pPr>
              <w:keepNext/>
              <w:keepLines/>
              <w:spacing w:line="240" w:lineRule="auto"/>
              <w:rPr>
                <w:szCs w:val="22"/>
                <w:lang w:val="pt-PT"/>
              </w:rPr>
            </w:pPr>
            <w:r w:rsidRPr="007A418C">
              <w:rPr>
                <w:szCs w:val="22"/>
                <w:lang w:val="pt-PT"/>
              </w:rPr>
              <w:t>Infeções e infestações</w:t>
            </w:r>
          </w:p>
        </w:tc>
        <w:tc>
          <w:tcPr>
            <w:tcW w:w="1424" w:type="pct"/>
            <w:tcBorders>
              <w:top w:val="single" w:sz="4" w:space="0" w:color="auto"/>
              <w:left w:val="single" w:sz="4" w:space="0" w:color="auto"/>
              <w:bottom w:val="single" w:sz="4" w:space="0" w:color="auto"/>
              <w:right w:val="single" w:sz="4" w:space="0" w:color="auto"/>
            </w:tcBorders>
          </w:tcPr>
          <w:p w14:paraId="5ED700F8" w14:textId="77777777" w:rsidR="00A772B3" w:rsidRPr="007A418C" w:rsidRDefault="00A772B3" w:rsidP="009347B6">
            <w:pPr>
              <w:keepNext/>
              <w:keepLines/>
              <w:spacing w:line="240" w:lineRule="auto"/>
              <w:rPr>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794D1623" w14:textId="77777777" w:rsidR="00A772B3" w:rsidRPr="007A418C" w:rsidRDefault="00A772B3" w:rsidP="009347B6">
            <w:pPr>
              <w:keepNext/>
              <w:keepLines/>
              <w:spacing w:line="240" w:lineRule="auto"/>
              <w:rPr>
                <w:szCs w:val="22"/>
                <w:lang w:val="pt-PT"/>
              </w:rPr>
            </w:pPr>
            <w:r w:rsidRPr="007A418C">
              <w:rPr>
                <w:szCs w:val="22"/>
                <w:lang w:val="pt-PT"/>
              </w:rPr>
              <w:t>Muito frequente</w:t>
            </w:r>
          </w:p>
        </w:tc>
        <w:tc>
          <w:tcPr>
            <w:tcW w:w="644" w:type="pct"/>
            <w:tcBorders>
              <w:top w:val="single" w:sz="4" w:space="0" w:color="auto"/>
              <w:left w:val="single" w:sz="4" w:space="0" w:color="auto"/>
              <w:bottom w:val="single" w:sz="4" w:space="0" w:color="auto"/>
              <w:right w:val="single" w:sz="4" w:space="0" w:color="auto"/>
            </w:tcBorders>
          </w:tcPr>
          <w:p w14:paraId="1D573A13" w14:textId="77777777" w:rsidR="00A772B3" w:rsidRPr="007A418C" w:rsidRDefault="00A772B3" w:rsidP="009347B6">
            <w:pPr>
              <w:keepNext/>
              <w:keepLines/>
              <w:spacing w:line="240" w:lineRule="auto"/>
              <w:rPr>
                <w:szCs w:val="22"/>
                <w:lang w:val="pt-PT"/>
              </w:rPr>
            </w:pPr>
            <w:r w:rsidRPr="007A418C">
              <w:rPr>
                <w:szCs w:val="22"/>
                <w:lang w:val="pt-PT"/>
              </w:rPr>
              <w:t>Frequente</w:t>
            </w:r>
          </w:p>
        </w:tc>
        <w:tc>
          <w:tcPr>
            <w:tcW w:w="642" w:type="pct"/>
            <w:tcBorders>
              <w:top w:val="single" w:sz="4" w:space="0" w:color="auto"/>
              <w:left w:val="single" w:sz="4" w:space="0" w:color="auto"/>
              <w:bottom w:val="single" w:sz="4" w:space="0" w:color="auto"/>
              <w:right w:val="single" w:sz="4" w:space="0" w:color="auto"/>
            </w:tcBorders>
          </w:tcPr>
          <w:p w14:paraId="365B9A08" w14:textId="77777777" w:rsidR="00A772B3" w:rsidRPr="007A418C" w:rsidRDefault="00A772B3" w:rsidP="009347B6">
            <w:pPr>
              <w:keepNext/>
              <w:keepLines/>
              <w:spacing w:line="240" w:lineRule="auto"/>
              <w:rPr>
                <w:szCs w:val="22"/>
                <w:lang w:val="pt-PT"/>
              </w:rPr>
            </w:pPr>
            <w:r w:rsidRPr="007A418C">
              <w:rPr>
                <w:szCs w:val="22"/>
                <w:lang w:val="pt-PT"/>
              </w:rPr>
              <w:t>Pouco frequente</w:t>
            </w:r>
          </w:p>
        </w:tc>
        <w:tc>
          <w:tcPr>
            <w:tcW w:w="641" w:type="pct"/>
            <w:tcBorders>
              <w:top w:val="single" w:sz="4" w:space="0" w:color="auto"/>
              <w:left w:val="single" w:sz="4" w:space="0" w:color="auto"/>
              <w:bottom w:val="single" w:sz="4" w:space="0" w:color="auto"/>
              <w:right w:val="single" w:sz="4" w:space="0" w:color="auto"/>
            </w:tcBorders>
          </w:tcPr>
          <w:p w14:paraId="73310869" w14:textId="77777777" w:rsidR="00A772B3" w:rsidRPr="007A418C" w:rsidRDefault="00A772B3" w:rsidP="009347B6">
            <w:pPr>
              <w:keepNext/>
              <w:keepLines/>
              <w:spacing w:line="240" w:lineRule="auto"/>
              <w:rPr>
                <w:szCs w:val="22"/>
                <w:lang w:val="pt-PT"/>
              </w:rPr>
            </w:pPr>
          </w:p>
        </w:tc>
      </w:tr>
      <w:tr w:rsidR="003F0D2A" w:rsidRPr="007A418C" w14:paraId="2D63FED3"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tcBorders>
              <w:top w:val="single" w:sz="4" w:space="0" w:color="auto"/>
              <w:left w:val="single" w:sz="4" w:space="0" w:color="auto"/>
              <w:bottom w:val="single" w:sz="4" w:space="0" w:color="auto"/>
              <w:right w:val="single" w:sz="4" w:space="0" w:color="auto"/>
            </w:tcBorders>
          </w:tcPr>
          <w:p w14:paraId="505BEFCF" w14:textId="77777777" w:rsidR="00A772B3" w:rsidRPr="007A418C" w:rsidRDefault="00A772B3" w:rsidP="009347B6">
            <w:pPr>
              <w:keepNext/>
              <w:keepLines/>
              <w:spacing w:line="240" w:lineRule="auto"/>
              <w:rPr>
                <w:szCs w:val="22"/>
                <w:lang w:val="pt-PT"/>
              </w:rPr>
            </w:pPr>
          </w:p>
        </w:tc>
        <w:tc>
          <w:tcPr>
            <w:tcW w:w="1424" w:type="pct"/>
            <w:tcBorders>
              <w:top w:val="single" w:sz="4" w:space="0" w:color="auto"/>
              <w:left w:val="single" w:sz="4" w:space="0" w:color="auto"/>
              <w:bottom w:val="single" w:sz="4" w:space="0" w:color="auto"/>
              <w:right w:val="single" w:sz="4" w:space="0" w:color="auto"/>
            </w:tcBorders>
          </w:tcPr>
          <w:p w14:paraId="720BB75B" w14:textId="77777777" w:rsidR="00A772B3" w:rsidRPr="007A418C" w:rsidRDefault="00A772B3" w:rsidP="009347B6">
            <w:pPr>
              <w:keepNext/>
              <w:keepLines/>
              <w:spacing w:line="240" w:lineRule="auto"/>
              <w:rPr>
                <w:szCs w:val="22"/>
                <w:lang w:val="pt-PT"/>
              </w:rPr>
            </w:pPr>
            <w:r w:rsidRPr="007A418C">
              <w:rPr>
                <w:szCs w:val="22"/>
                <w:lang w:val="pt-PT"/>
              </w:rPr>
              <w:t>Infeção neutropénica/sepsis</w:t>
            </w:r>
          </w:p>
        </w:tc>
        <w:tc>
          <w:tcPr>
            <w:tcW w:w="644" w:type="pct"/>
            <w:tcBorders>
              <w:top w:val="single" w:sz="4" w:space="0" w:color="auto"/>
              <w:left w:val="single" w:sz="4" w:space="0" w:color="auto"/>
              <w:bottom w:val="single" w:sz="4" w:space="0" w:color="auto"/>
              <w:right w:val="single" w:sz="4" w:space="0" w:color="auto"/>
            </w:tcBorders>
          </w:tcPr>
          <w:p w14:paraId="4686121F" w14:textId="77777777" w:rsidR="00A772B3" w:rsidRPr="007A418C" w:rsidRDefault="00A772B3" w:rsidP="009347B6">
            <w:pPr>
              <w:keepNext/>
              <w:keepLines/>
              <w:spacing w:line="240" w:lineRule="auto"/>
              <w:rPr>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2072170A" w14:textId="77777777" w:rsidR="00A772B3" w:rsidRPr="007A418C" w:rsidRDefault="00A772B3" w:rsidP="009347B6">
            <w:pPr>
              <w:keepNext/>
              <w:keepLines/>
              <w:spacing w:line="240" w:lineRule="auto"/>
              <w:rPr>
                <w:szCs w:val="22"/>
                <w:lang w:val="pt-PT"/>
              </w:rPr>
            </w:pPr>
            <w:r w:rsidRPr="007A418C">
              <w:rPr>
                <w:szCs w:val="22"/>
                <w:lang w:val="pt-PT"/>
              </w:rPr>
              <w:t>48 (4,4)</w:t>
            </w:r>
          </w:p>
        </w:tc>
        <w:tc>
          <w:tcPr>
            <w:tcW w:w="642" w:type="pct"/>
            <w:tcBorders>
              <w:top w:val="single" w:sz="4" w:space="0" w:color="auto"/>
              <w:left w:val="single" w:sz="4" w:space="0" w:color="auto"/>
              <w:bottom w:val="single" w:sz="4" w:space="0" w:color="auto"/>
              <w:right w:val="single" w:sz="4" w:space="0" w:color="auto"/>
            </w:tcBorders>
          </w:tcPr>
          <w:p w14:paraId="53EAA410" w14:textId="77777777" w:rsidR="00A772B3" w:rsidRPr="007A418C" w:rsidRDefault="00A772B3" w:rsidP="009347B6">
            <w:pPr>
              <w:keepNext/>
              <w:keepLines/>
              <w:spacing w:line="240" w:lineRule="auto"/>
              <w:rPr>
                <w:szCs w:val="22"/>
                <w:lang w:val="pt-PT"/>
              </w:rPr>
            </w:pPr>
          </w:p>
        </w:tc>
        <w:tc>
          <w:tcPr>
            <w:tcW w:w="641" w:type="pct"/>
            <w:tcBorders>
              <w:top w:val="single" w:sz="4" w:space="0" w:color="auto"/>
              <w:left w:val="single" w:sz="4" w:space="0" w:color="auto"/>
              <w:bottom w:val="single" w:sz="4" w:space="0" w:color="auto"/>
              <w:right w:val="single" w:sz="4" w:space="0" w:color="auto"/>
            </w:tcBorders>
          </w:tcPr>
          <w:p w14:paraId="6BA4D3F3" w14:textId="77777777" w:rsidR="00A772B3" w:rsidRPr="007A418C" w:rsidRDefault="00A772B3" w:rsidP="009347B6">
            <w:pPr>
              <w:keepNext/>
              <w:keepLines/>
              <w:spacing w:line="240" w:lineRule="auto"/>
              <w:rPr>
                <w:szCs w:val="22"/>
                <w:lang w:val="pt-PT"/>
              </w:rPr>
            </w:pPr>
            <w:r w:rsidRPr="007A418C">
              <w:rPr>
                <w:szCs w:val="22"/>
                <w:lang w:val="pt-PT"/>
              </w:rPr>
              <w:t>42 (3,8)</w:t>
            </w:r>
          </w:p>
        </w:tc>
      </w:tr>
      <w:tr w:rsidR="00A772B3" w:rsidRPr="007A418C" w14:paraId="66396EA2"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tcBorders>
              <w:top w:val="single" w:sz="4" w:space="0" w:color="auto"/>
              <w:left w:val="single" w:sz="4" w:space="0" w:color="auto"/>
              <w:bottom w:val="single" w:sz="4" w:space="0" w:color="auto"/>
              <w:right w:val="single" w:sz="4" w:space="0" w:color="auto"/>
            </w:tcBorders>
          </w:tcPr>
          <w:p w14:paraId="7033ADB4" w14:textId="77777777" w:rsidR="00A772B3" w:rsidRPr="007A418C" w:rsidRDefault="00A772B3" w:rsidP="009347B6">
            <w:pPr>
              <w:keepNext/>
              <w:keepLines/>
              <w:spacing w:line="240" w:lineRule="auto"/>
              <w:rPr>
                <w:szCs w:val="22"/>
                <w:lang w:val="pt-PT"/>
              </w:rPr>
            </w:pPr>
          </w:p>
        </w:tc>
        <w:tc>
          <w:tcPr>
            <w:tcW w:w="1424" w:type="pct"/>
            <w:tcBorders>
              <w:top w:val="single" w:sz="4" w:space="0" w:color="auto"/>
              <w:left w:val="single" w:sz="4" w:space="0" w:color="auto"/>
              <w:bottom w:val="single" w:sz="4" w:space="0" w:color="auto"/>
              <w:right w:val="single" w:sz="4" w:space="0" w:color="auto"/>
            </w:tcBorders>
          </w:tcPr>
          <w:p w14:paraId="099BD66B" w14:textId="77777777" w:rsidR="00A772B3" w:rsidRPr="007A418C" w:rsidRDefault="00A772B3" w:rsidP="009347B6">
            <w:pPr>
              <w:keepNext/>
              <w:keepLines/>
              <w:spacing w:line="240" w:lineRule="auto"/>
              <w:rPr>
                <w:szCs w:val="22"/>
                <w:lang w:val="pt-PT"/>
              </w:rPr>
            </w:pPr>
            <w:r w:rsidRPr="007A418C">
              <w:rPr>
                <w:szCs w:val="22"/>
                <w:lang w:val="pt-PT"/>
              </w:rPr>
              <w:t>Choque séptico</w:t>
            </w:r>
          </w:p>
        </w:tc>
        <w:tc>
          <w:tcPr>
            <w:tcW w:w="644" w:type="pct"/>
            <w:tcBorders>
              <w:top w:val="single" w:sz="4" w:space="0" w:color="auto"/>
              <w:left w:val="single" w:sz="4" w:space="0" w:color="auto"/>
              <w:bottom w:val="single" w:sz="4" w:space="0" w:color="auto"/>
              <w:right w:val="single" w:sz="4" w:space="0" w:color="auto"/>
            </w:tcBorders>
          </w:tcPr>
          <w:p w14:paraId="3A7D7C72" w14:textId="77777777" w:rsidR="00A772B3" w:rsidRPr="007A418C" w:rsidRDefault="00A772B3" w:rsidP="009347B6">
            <w:pPr>
              <w:keepNext/>
              <w:keepLines/>
              <w:spacing w:line="240" w:lineRule="auto"/>
              <w:rPr>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7B1BF661" w14:textId="77777777" w:rsidR="00A772B3" w:rsidRPr="007A418C" w:rsidRDefault="00A772B3" w:rsidP="009347B6">
            <w:pPr>
              <w:keepNext/>
              <w:keepLines/>
              <w:spacing w:line="240" w:lineRule="auto"/>
              <w:rPr>
                <w:szCs w:val="22"/>
                <w:lang w:val="pt-PT"/>
              </w:rPr>
            </w:pPr>
          </w:p>
        </w:tc>
        <w:tc>
          <w:tcPr>
            <w:tcW w:w="642" w:type="pct"/>
            <w:tcBorders>
              <w:top w:val="single" w:sz="4" w:space="0" w:color="auto"/>
              <w:left w:val="single" w:sz="4" w:space="0" w:color="auto"/>
              <w:bottom w:val="single" w:sz="4" w:space="0" w:color="auto"/>
              <w:right w:val="single" w:sz="4" w:space="0" w:color="auto"/>
            </w:tcBorders>
          </w:tcPr>
          <w:p w14:paraId="7AC7E6B0" w14:textId="77777777" w:rsidR="00A772B3" w:rsidRPr="007A418C" w:rsidRDefault="00A772B3" w:rsidP="009347B6">
            <w:pPr>
              <w:keepNext/>
              <w:keepLines/>
              <w:spacing w:line="240" w:lineRule="auto"/>
              <w:rPr>
                <w:szCs w:val="22"/>
                <w:lang w:val="pt-PT"/>
              </w:rPr>
            </w:pPr>
            <w:r w:rsidRPr="007A418C">
              <w:rPr>
                <w:szCs w:val="22"/>
                <w:lang w:val="pt-PT"/>
              </w:rPr>
              <w:t>10 (0,9)</w:t>
            </w:r>
          </w:p>
        </w:tc>
        <w:tc>
          <w:tcPr>
            <w:tcW w:w="641" w:type="pct"/>
            <w:tcBorders>
              <w:top w:val="single" w:sz="4" w:space="0" w:color="auto"/>
              <w:left w:val="single" w:sz="4" w:space="0" w:color="auto"/>
              <w:bottom w:val="single" w:sz="4" w:space="0" w:color="auto"/>
              <w:right w:val="single" w:sz="4" w:space="0" w:color="auto"/>
            </w:tcBorders>
          </w:tcPr>
          <w:p w14:paraId="61E9ED17" w14:textId="77777777" w:rsidR="00A772B3" w:rsidRPr="007A418C" w:rsidRDefault="00A772B3" w:rsidP="009347B6">
            <w:pPr>
              <w:keepNext/>
              <w:keepLines/>
              <w:spacing w:line="240" w:lineRule="auto"/>
              <w:rPr>
                <w:szCs w:val="22"/>
                <w:lang w:val="pt-PT"/>
              </w:rPr>
            </w:pPr>
            <w:r w:rsidRPr="007A418C">
              <w:rPr>
                <w:szCs w:val="22"/>
                <w:lang w:val="pt-PT"/>
              </w:rPr>
              <w:t>10 (0,9)</w:t>
            </w:r>
          </w:p>
        </w:tc>
      </w:tr>
      <w:tr w:rsidR="003F0D2A" w:rsidRPr="007A418C" w14:paraId="7F9704D1"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tcBorders>
              <w:top w:val="single" w:sz="4" w:space="0" w:color="auto"/>
              <w:left w:val="single" w:sz="4" w:space="0" w:color="auto"/>
              <w:bottom w:val="single" w:sz="4" w:space="0" w:color="auto"/>
              <w:right w:val="single" w:sz="4" w:space="0" w:color="auto"/>
            </w:tcBorders>
          </w:tcPr>
          <w:p w14:paraId="4456308A" w14:textId="77777777" w:rsidR="00A772B3" w:rsidRPr="007A418C" w:rsidRDefault="00A772B3" w:rsidP="009347B6">
            <w:pPr>
              <w:keepNext/>
              <w:keepLines/>
              <w:spacing w:line="240" w:lineRule="auto"/>
              <w:rPr>
                <w:szCs w:val="22"/>
                <w:lang w:val="pt-PT"/>
              </w:rPr>
            </w:pPr>
          </w:p>
        </w:tc>
        <w:tc>
          <w:tcPr>
            <w:tcW w:w="1424" w:type="pct"/>
            <w:tcBorders>
              <w:top w:val="single" w:sz="4" w:space="0" w:color="auto"/>
              <w:left w:val="single" w:sz="4" w:space="0" w:color="auto"/>
              <w:bottom w:val="single" w:sz="4" w:space="0" w:color="auto"/>
              <w:right w:val="single" w:sz="4" w:space="0" w:color="auto"/>
            </w:tcBorders>
          </w:tcPr>
          <w:p w14:paraId="3991095B" w14:textId="77777777" w:rsidR="00A772B3" w:rsidRPr="007A418C" w:rsidRDefault="00A772B3" w:rsidP="009347B6">
            <w:pPr>
              <w:keepNext/>
              <w:keepLines/>
              <w:spacing w:line="240" w:lineRule="auto"/>
              <w:rPr>
                <w:szCs w:val="22"/>
                <w:lang w:val="pt-PT"/>
              </w:rPr>
            </w:pPr>
            <w:r w:rsidRPr="007A418C">
              <w:rPr>
                <w:szCs w:val="22"/>
                <w:lang w:val="pt-PT"/>
              </w:rPr>
              <w:t>Sépsis</w:t>
            </w:r>
          </w:p>
        </w:tc>
        <w:tc>
          <w:tcPr>
            <w:tcW w:w="644" w:type="pct"/>
            <w:tcBorders>
              <w:top w:val="single" w:sz="4" w:space="0" w:color="auto"/>
              <w:left w:val="single" w:sz="4" w:space="0" w:color="auto"/>
              <w:bottom w:val="single" w:sz="4" w:space="0" w:color="auto"/>
              <w:right w:val="single" w:sz="4" w:space="0" w:color="auto"/>
            </w:tcBorders>
          </w:tcPr>
          <w:p w14:paraId="0C20BF21" w14:textId="77777777" w:rsidR="00A772B3" w:rsidRPr="007A418C" w:rsidRDefault="00A772B3" w:rsidP="009347B6">
            <w:pPr>
              <w:keepNext/>
              <w:keepLines/>
              <w:spacing w:line="240" w:lineRule="auto"/>
              <w:rPr>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5F510B03" w14:textId="77777777" w:rsidR="00A772B3" w:rsidRPr="007A418C" w:rsidRDefault="004E51D3" w:rsidP="009347B6">
            <w:pPr>
              <w:keepNext/>
              <w:keepLines/>
              <w:spacing w:line="240" w:lineRule="auto"/>
              <w:rPr>
                <w:szCs w:val="22"/>
                <w:lang w:val="pt-PT"/>
              </w:rPr>
            </w:pPr>
            <w:r w:rsidRPr="007A418C">
              <w:rPr>
                <w:szCs w:val="22"/>
                <w:lang w:val="pt-PT"/>
              </w:rPr>
              <w:t>13</w:t>
            </w:r>
            <w:r w:rsidR="00A772B3" w:rsidRPr="007A418C">
              <w:rPr>
                <w:szCs w:val="22"/>
                <w:lang w:val="pt-PT"/>
              </w:rPr>
              <w:t xml:space="preserve"> (1,</w:t>
            </w:r>
            <w:r w:rsidRPr="007A418C">
              <w:rPr>
                <w:szCs w:val="22"/>
                <w:lang w:val="pt-PT"/>
              </w:rPr>
              <w:t>2</w:t>
            </w:r>
            <w:r w:rsidR="00A772B3" w:rsidRPr="007A418C">
              <w:rPr>
                <w:szCs w:val="22"/>
                <w:lang w:val="pt-PT"/>
              </w:rPr>
              <w:t>)</w:t>
            </w:r>
          </w:p>
        </w:tc>
        <w:tc>
          <w:tcPr>
            <w:tcW w:w="642" w:type="pct"/>
            <w:tcBorders>
              <w:top w:val="single" w:sz="4" w:space="0" w:color="auto"/>
              <w:left w:val="single" w:sz="4" w:space="0" w:color="auto"/>
              <w:bottom w:val="single" w:sz="4" w:space="0" w:color="auto"/>
              <w:right w:val="single" w:sz="4" w:space="0" w:color="auto"/>
            </w:tcBorders>
          </w:tcPr>
          <w:p w14:paraId="43204A81" w14:textId="77777777" w:rsidR="00A772B3" w:rsidRPr="007A418C" w:rsidRDefault="00A772B3" w:rsidP="009347B6">
            <w:pPr>
              <w:keepNext/>
              <w:keepLines/>
              <w:spacing w:line="240" w:lineRule="auto"/>
              <w:rPr>
                <w:szCs w:val="22"/>
                <w:lang w:val="pt-PT"/>
              </w:rPr>
            </w:pPr>
          </w:p>
        </w:tc>
        <w:tc>
          <w:tcPr>
            <w:tcW w:w="641" w:type="pct"/>
            <w:tcBorders>
              <w:top w:val="single" w:sz="4" w:space="0" w:color="auto"/>
              <w:left w:val="single" w:sz="4" w:space="0" w:color="auto"/>
              <w:bottom w:val="single" w:sz="4" w:space="0" w:color="auto"/>
              <w:right w:val="single" w:sz="4" w:space="0" w:color="auto"/>
            </w:tcBorders>
          </w:tcPr>
          <w:p w14:paraId="48D71D97" w14:textId="77777777" w:rsidR="00A772B3" w:rsidRPr="007A418C" w:rsidRDefault="004E51D3" w:rsidP="009347B6">
            <w:pPr>
              <w:keepNext/>
              <w:keepLines/>
              <w:spacing w:line="240" w:lineRule="auto"/>
              <w:rPr>
                <w:szCs w:val="22"/>
                <w:lang w:val="pt-PT"/>
              </w:rPr>
            </w:pPr>
            <w:r w:rsidRPr="007A418C">
              <w:rPr>
                <w:szCs w:val="22"/>
                <w:lang w:val="pt-PT"/>
              </w:rPr>
              <w:t>13</w:t>
            </w:r>
            <w:r w:rsidR="00A772B3" w:rsidRPr="007A418C">
              <w:rPr>
                <w:szCs w:val="22"/>
                <w:lang w:val="pt-PT"/>
              </w:rPr>
              <w:t xml:space="preserve"> (1,</w:t>
            </w:r>
            <w:r w:rsidRPr="007A418C">
              <w:rPr>
                <w:szCs w:val="22"/>
                <w:lang w:val="pt-PT"/>
              </w:rPr>
              <w:t>2</w:t>
            </w:r>
            <w:r w:rsidR="00A772B3" w:rsidRPr="007A418C">
              <w:rPr>
                <w:szCs w:val="22"/>
                <w:lang w:val="pt-PT"/>
              </w:rPr>
              <w:t>)</w:t>
            </w:r>
          </w:p>
        </w:tc>
      </w:tr>
      <w:tr w:rsidR="003F0D2A" w:rsidRPr="007A418C" w14:paraId="74C8CDC2"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tcBorders>
              <w:top w:val="single" w:sz="4" w:space="0" w:color="auto"/>
              <w:left w:val="single" w:sz="4" w:space="0" w:color="auto"/>
              <w:bottom w:val="single" w:sz="4" w:space="0" w:color="auto"/>
              <w:right w:val="single" w:sz="4" w:space="0" w:color="auto"/>
            </w:tcBorders>
          </w:tcPr>
          <w:p w14:paraId="5FA0B365" w14:textId="77777777" w:rsidR="00A772B3" w:rsidRPr="007A418C" w:rsidRDefault="00A772B3" w:rsidP="009347B6">
            <w:pPr>
              <w:keepNext/>
              <w:keepLines/>
              <w:spacing w:line="240" w:lineRule="auto"/>
              <w:rPr>
                <w:szCs w:val="22"/>
                <w:lang w:val="pt-PT"/>
              </w:rPr>
            </w:pPr>
          </w:p>
        </w:tc>
        <w:tc>
          <w:tcPr>
            <w:tcW w:w="1424" w:type="pct"/>
            <w:tcBorders>
              <w:top w:val="single" w:sz="4" w:space="0" w:color="auto"/>
              <w:left w:val="single" w:sz="4" w:space="0" w:color="auto"/>
              <w:bottom w:val="single" w:sz="4" w:space="0" w:color="auto"/>
              <w:right w:val="single" w:sz="4" w:space="0" w:color="auto"/>
            </w:tcBorders>
          </w:tcPr>
          <w:p w14:paraId="330F1211" w14:textId="77777777" w:rsidR="00A772B3" w:rsidRPr="007A418C" w:rsidRDefault="00A772B3" w:rsidP="009347B6">
            <w:pPr>
              <w:keepNext/>
              <w:keepLines/>
              <w:spacing w:line="240" w:lineRule="auto"/>
              <w:rPr>
                <w:szCs w:val="22"/>
                <w:lang w:val="pt-PT"/>
              </w:rPr>
            </w:pPr>
            <w:r w:rsidRPr="007A418C">
              <w:rPr>
                <w:szCs w:val="22"/>
                <w:lang w:val="pt-PT"/>
              </w:rPr>
              <w:t>Celulite</w:t>
            </w:r>
          </w:p>
        </w:tc>
        <w:tc>
          <w:tcPr>
            <w:tcW w:w="644" w:type="pct"/>
            <w:tcBorders>
              <w:top w:val="single" w:sz="4" w:space="0" w:color="auto"/>
              <w:left w:val="single" w:sz="4" w:space="0" w:color="auto"/>
              <w:bottom w:val="single" w:sz="4" w:space="0" w:color="auto"/>
              <w:right w:val="single" w:sz="4" w:space="0" w:color="auto"/>
            </w:tcBorders>
          </w:tcPr>
          <w:p w14:paraId="6434F0FD" w14:textId="77777777" w:rsidR="00A772B3" w:rsidRPr="007A418C" w:rsidRDefault="00A772B3" w:rsidP="009347B6">
            <w:pPr>
              <w:keepNext/>
              <w:keepLines/>
              <w:spacing w:line="240" w:lineRule="auto"/>
              <w:rPr>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5E0DF971" w14:textId="77777777" w:rsidR="00A772B3" w:rsidRPr="007A418C" w:rsidRDefault="00A772B3" w:rsidP="009347B6">
            <w:pPr>
              <w:keepNext/>
              <w:keepLines/>
              <w:spacing w:line="240" w:lineRule="auto"/>
              <w:rPr>
                <w:szCs w:val="22"/>
                <w:lang w:val="pt-PT"/>
              </w:rPr>
            </w:pPr>
          </w:p>
        </w:tc>
        <w:tc>
          <w:tcPr>
            <w:tcW w:w="642" w:type="pct"/>
            <w:tcBorders>
              <w:top w:val="single" w:sz="4" w:space="0" w:color="auto"/>
              <w:left w:val="single" w:sz="4" w:space="0" w:color="auto"/>
              <w:bottom w:val="single" w:sz="4" w:space="0" w:color="auto"/>
              <w:right w:val="single" w:sz="4" w:space="0" w:color="auto"/>
            </w:tcBorders>
          </w:tcPr>
          <w:p w14:paraId="59275498" w14:textId="77777777" w:rsidR="00A772B3" w:rsidRPr="007A418C" w:rsidRDefault="004E51D3" w:rsidP="009347B6">
            <w:pPr>
              <w:keepNext/>
              <w:keepLines/>
              <w:spacing w:line="240" w:lineRule="auto"/>
              <w:rPr>
                <w:szCs w:val="22"/>
                <w:lang w:val="pt-PT"/>
              </w:rPr>
            </w:pPr>
            <w:r w:rsidRPr="007A418C">
              <w:rPr>
                <w:szCs w:val="22"/>
                <w:lang w:val="pt-PT"/>
              </w:rPr>
              <w:t>8 (0,7)</w:t>
            </w:r>
          </w:p>
        </w:tc>
        <w:tc>
          <w:tcPr>
            <w:tcW w:w="641" w:type="pct"/>
            <w:tcBorders>
              <w:top w:val="single" w:sz="4" w:space="0" w:color="auto"/>
              <w:left w:val="single" w:sz="4" w:space="0" w:color="auto"/>
              <w:bottom w:val="single" w:sz="4" w:space="0" w:color="auto"/>
              <w:right w:val="single" w:sz="4" w:space="0" w:color="auto"/>
            </w:tcBorders>
          </w:tcPr>
          <w:p w14:paraId="54E51E50" w14:textId="77777777" w:rsidR="00A772B3" w:rsidRPr="007A418C" w:rsidRDefault="004E51D3" w:rsidP="009347B6">
            <w:pPr>
              <w:keepNext/>
              <w:keepLines/>
              <w:spacing w:line="240" w:lineRule="auto"/>
              <w:rPr>
                <w:szCs w:val="22"/>
                <w:lang w:val="pt-PT"/>
              </w:rPr>
            </w:pPr>
            <w:r w:rsidRPr="007A418C">
              <w:rPr>
                <w:szCs w:val="22"/>
                <w:lang w:val="pt-PT"/>
              </w:rPr>
              <w:t>3</w:t>
            </w:r>
            <w:r w:rsidR="00A772B3" w:rsidRPr="007A418C">
              <w:rPr>
                <w:szCs w:val="22"/>
                <w:lang w:val="pt-PT"/>
              </w:rPr>
              <w:t xml:space="preserve"> (0,</w:t>
            </w:r>
            <w:r w:rsidRPr="007A418C">
              <w:rPr>
                <w:szCs w:val="22"/>
                <w:lang w:val="pt-PT"/>
              </w:rPr>
              <w:t>3</w:t>
            </w:r>
            <w:r w:rsidR="00A772B3" w:rsidRPr="007A418C">
              <w:rPr>
                <w:szCs w:val="22"/>
                <w:lang w:val="pt-PT"/>
              </w:rPr>
              <w:t>)</w:t>
            </w:r>
          </w:p>
        </w:tc>
      </w:tr>
      <w:tr w:rsidR="003F0D2A" w:rsidRPr="007A418C" w14:paraId="146033F6"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tcBorders>
              <w:top w:val="single" w:sz="4" w:space="0" w:color="auto"/>
              <w:left w:val="single" w:sz="4" w:space="0" w:color="auto"/>
              <w:bottom w:val="single" w:sz="4" w:space="0" w:color="auto"/>
              <w:right w:val="single" w:sz="4" w:space="0" w:color="auto"/>
            </w:tcBorders>
          </w:tcPr>
          <w:p w14:paraId="568A7E7E" w14:textId="77777777" w:rsidR="00A772B3" w:rsidRPr="007A418C" w:rsidRDefault="00A772B3" w:rsidP="009347B6">
            <w:pPr>
              <w:keepNext/>
              <w:keepLines/>
              <w:spacing w:line="240" w:lineRule="auto"/>
              <w:rPr>
                <w:szCs w:val="22"/>
                <w:lang w:val="pt-PT"/>
              </w:rPr>
            </w:pPr>
          </w:p>
        </w:tc>
        <w:tc>
          <w:tcPr>
            <w:tcW w:w="1424" w:type="pct"/>
            <w:tcBorders>
              <w:top w:val="single" w:sz="4" w:space="0" w:color="auto"/>
              <w:left w:val="single" w:sz="4" w:space="0" w:color="auto"/>
              <w:bottom w:val="single" w:sz="4" w:space="0" w:color="auto"/>
              <w:right w:val="single" w:sz="4" w:space="0" w:color="auto"/>
            </w:tcBorders>
          </w:tcPr>
          <w:p w14:paraId="1A237AB9" w14:textId="77777777" w:rsidR="00A772B3" w:rsidRPr="007A418C" w:rsidRDefault="00A772B3" w:rsidP="009347B6">
            <w:pPr>
              <w:keepNext/>
              <w:keepLines/>
              <w:spacing w:line="240" w:lineRule="auto"/>
              <w:rPr>
                <w:szCs w:val="22"/>
                <w:lang w:val="pt-PT"/>
              </w:rPr>
            </w:pPr>
            <w:r w:rsidRPr="007A418C">
              <w:rPr>
                <w:szCs w:val="22"/>
                <w:lang w:val="pt-PT"/>
              </w:rPr>
              <w:t>Infeção do trato urinário</w:t>
            </w:r>
          </w:p>
        </w:tc>
        <w:tc>
          <w:tcPr>
            <w:tcW w:w="644" w:type="pct"/>
            <w:tcBorders>
              <w:top w:val="single" w:sz="4" w:space="0" w:color="auto"/>
              <w:left w:val="single" w:sz="4" w:space="0" w:color="auto"/>
              <w:bottom w:val="single" w:sz="4" w:space="0" w:color="auto"/>
              <w:right w:val="single" w:sz="4" w:space="0" w:color="auto"/>
            </w:tcBorders>
          </w:tcPr>
          <w:p w14:paraId="5E27C19A" w14:textId="77777777" w:rsidR="00A772B3" w:rsidRPr="007A418C" w:rsidRDefault="00A772B3" w:rsidP="009347B6">
            <w:pPr>
              <w:keepNext/>
              <w:keepLines/>
              <w:spacing w:line="240" w:lineRule="auto"/>
              <w:rPr>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363B2C34" w14:textId="77777777" w:rsidR="00A772B3" w:rsidRPr="007A418C" w:rsidRDefault="004E51D3" w:rsidP="009347B6">
            <w:pPr>
              <w:keepNext/>
              <w:keepLines/>
              <w:spacing w:line="240" w:lineRule="auto"/>
              <w:rPr>
                <w:szCs w:val="22"/>
                <w:lang w:val="pt-PT"/>
              </w:rPr>
            </w:pPr>
            <w:r w:rsidRPr="007A418C">
              <w:rPr>
                <w:szCs w:val="22"/>
                <w:lang w:val="pt-PT"/>
              </w:rPr>
              <w:t>103</w:t>
            </w:r>
            <w:r w:rsidR="00A772B3" w:rsidRPr="007A418C">
              <w:rPr>
                <w:szCs w:val="22"/>
                <w:lang w:val="pt-PT"/>
              </w:rPr>
              <w:t xml:space="preserve"> (</w:t>
            </w:r>
            <w:r w:rsidRPr="007A418C">
              <w:rPr>
                <w:szCs w:val="22"/>
                <w:lang w:val="pt-PT"/>
              </w:rPr>
              <w:t>9,4</w:t>
            </w:r>
            <w:r w:rsidR="00A772B3" w:rsidRPr="007A418C">
              <w:rPr>
                <w:szCs w:val="22"/>
                <w:lang w:val="pt-PT"/>
              </w:rPr>
              <w:t>)</w:t>
            </w:r>
          </w:p>
        </w:tc>
        <w:tc>
          <w:tcPr>
            <w:tcW w:w="642" w:type="pct"/>
            <w:tcBorders>
              <w:top w:val="single" w:sz="4" w:space="0" w:color="auto"/>
              <w:left w:val="single" w:sz="4" w:space="0" w:color="auto"/>
              <w:bottom w:val="single" w:sz="4" w:space="0" w:color="auto"/>
              <w:right w:val="single" w:sz="4" w:space="0" w:color="auto"/>
            </w:tcBorders>
          </w:tcPr>
          <w:p w14:paraId="171B9904" w14:textId="77777777" w:rsidR="00A772B3" w:rsidRPr="007A418C" w:rsidRDefault="00A772B3" w:rsidP="009347B6">
            <w:pPr>
              <w:keepNext/>
              <w:keepLines/>
              <w:spacing w:line="240" w:lineRule="auto"/>
              <w:rPr>
                <w:szCs w:val="22"/>
                <w:lang w:val="pt-PT"/>
              </w:rPr>
            </w:pPr>
          </w:p>
        </w:tc>
        <w:tc>
          <w:tcPr>
            <w:tcW w:w="641" w:type="pct"/>
            <w:tcBorders>
              <w:top w:val="single" w:sz="4" w:space="0" w:color="auto"/>
              <w:left w:val="single" w:sz="4" w:space="0" w:color="auto"/>
              <w:bottom w:val="single" w:sz="4" w:space="0" w:color="auto"/>
              <w:right w:val="single" w:sz="4" w:space="0" w:color="auto"/>
            </w:tcBorders>
          </w:tcPr>
          <w:p w14:paraId="18C9E4EE" w14:textId="77777777" w:rsidR="00A772B3" w:rsidRPr="007A418C" w:rsidRDefault="004E51D3" w:rsidP="009347B6">
            <w:pPr>
              <w:keepNext/>
              <w:keepLines/>
              <w:spacing w:line="240" w:lineRule="auto"/>
              <w:rPr>
                <w:szCs w:val="22"/>
                <w:lang w:val="pt-PT"/>
              </w:rPr>
            </w:pPr>
            <w:r w:rsidRPr="007A418C">
              <w:rPr>
                <w:szCs w:val="22"/>
                <w:lang w:val="pt-PT"/>
              </w:rPr>
              <w:t>19</w:t>
            </w:r>
            <w:r w:rsidR="00A772B3" w:rsidRPr="007A418C">
              <w:rPr>
                <w:szCs w:val="22"/>
                <w:lang w:val="pt-PT"/>
              </w:rPr>
              <w:t xml:space="preserve"> (1,</w:t>
            </w:r>
            <w:r w:rsidRPr="007A418C">
              <w:rPr>
                <w:szCs w:val="22"/>
                <w:lang w:val="pt-PT"/>
              </w:rPr>
              <w:t>7</w:t>
            </w:r>
            <w:r w:rsidR="00A772B3" w:rsidRPr="007A418C">
              <w:rPr>
                <w:szCs w:val="22"/>
                <w:lang w:val="pt-PT"/>
              </w:rPr>
              <w:t>)</w:t>
            </w:r>
          </w:p>
        </w:tc>
      </w:tr>
      <w:tr w:rsidR="003F0D2A" w:rsidRPr="007A418C" w14:paraId="0B30E339"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tcBorders>
              <w:top w:val="single" w:sz="4" w:space="0" w:color="auto"/>
              <w:left w:val="single" w:sz="4" w:space="0" w:color="auto"/>
              <w:bottom w:val="single" w:sz="4" w:space="0" w:color="auto"/>
              <w:right w:val="single" w:sz="4" w:space="0" w:color="auto"/>
            </w:tcBorders>
          </w:tcPr>
          <w:p w14:paraId="49B6325E" w14:textId="77777777" w:rsidR="00A772B3" w:rsidRPr="007A418C" w:rsidRDefault="00A772B3" w:rsidP="009347B6">
            <w:pPr>
              <w:keepNext/>
              <w:keepLines/>
              <w:spacing w:line="240" w:lineRule="auto"/>
              <w:rPr>
                <w:szCs w:val="22"/>
                <w:lang w:val="pt-PT"/>
              </w:rPr>
            </w:pPr>
          </w:p>
        </w:tc>
        <w:tc>
          <w:tcPr>
            <w:tcW w:w="1424" w:type="pct"/>
            <w:tcBorders>
              <w:top w:val="single" w:sz="4" w:space="0" w:color="auto"/>
              <w:left w:val="single" w:sz="4" w:space="0" w:color="auto"/>
              <w:bottom w:val="single" w:sz="4" w:space="0" w:color="auto"/>
              <w:right w:val="single" w:sz="4" w:space="0" w:color="auto"/>
            </w:tcBorders>
          </w:tcPr>
          <w:p w14:paraId="6DB71D5B" w14:textId="77777777" w:rsidR="00A772B3" w:rsidRPr="007A418C" w:rsidRDefault="00A772B3" w:rsidP="009347B6">
            <w:pPr>
              <w:keepNext/>
              <w:keepLines/>
              <w:spacing w:line="240" w:lineRule="auto"/>
              <w:rPr>
                <w:szCs w:val="22"/>
                <w:lang w:val="pt-PT"/>
              </w:rPr>
            </w:pPr>
            <w:r w:rsidRPr="007A418C">
              <w:rPr>
                <w:szCs w:val="22"/>
                <w:lang w:val="pt-PT"/>
              </w:rPr>
              <w:t>Gripe</w:t>
            </w:r>
          </w:p>
        </w:tc>
        <w:tc>
          <w:tcPr>
            <w:tcW w:w="644" w:type="pct"/>
            <w:tcBorders>
              <w:top w:val="single" w:sz="4" w:space="0" w:color="auto"/>
              <w:left w:val="single" w:sz="4" w:space="0" w:color="auto"/>
              <w:bottom w:val="single" w:sz="4" w:space="0" w:color="auto"/>
              <w:right w:val="single" w:sz="4" w:space="0" w:color="auto"/>
            </w:tcBorders>
          </w:tcPr>
          <w:p w14:paraId="24EE2AC4" w14:textId="77777777" w:rsidR="00A772B3" w:rsidRPr="007A418C" w:rsidRDefault="00A772B3" w:rsidP="009347B6">
            <w:pPr>
              <w:keepNext/>
              <w:keepLines/>
              <w:spacing w:line="240" w:lineRule="auto"/>
              <w:rPr>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5FEB5AAC" w14:textId="77777777" w:rsidR="00A772B3" w:rsidRPr="007A418C" w:rsidRDefault="004E51D3" w:rsidP="009347B6">
            <w:pPr>
              <w:keepNext/>
              <w:keepLines/>
              <w:spacing w:line="240" w:lineRule="auto"/>
              <w:rPr>
                <w:szCs w:val="22"/>
                <w:lang w:val="pt-PT"/>
              </w:rPr>
            </w:pPr>
            <w:r w:rsidRPr="007A418C">
              <w:rPr>
                <w:szCs w:val="22"/>
                <w:lang w:val="pt-PT"/>
              </w:rPr>
              <w:t>22</w:t>
            </w:r>
            <w:r w:rsidR="00A772B3" w:rsidRPr="007A418C">
              <w:rPr>
                <w:szCs w:val="22"/>
                <w:lang w:val="pt-PT"/>
              </w:rPr>
              <w:t xml:space="preserve"> (</w:t>
            </w:r>
            <w:r w:rsidRPr="007A418C">
              <w:rPr>
                <w:szCs w:val="22"/>
                <w:lang w:val="pt-PT"/>
              </w:rPr>
              <w:t>2,0</w:t>
            </w:r>
            <w:r w:rsidR="00A772B3" w:rsidRPr="007A418C">
              <w:rPr>
                <w:szCs w:val="22"/>
                <w:lang w:val="pt-PT"/>
              </w:rPr>
              <w:t>)</w:t>
            </w:r>
          </w:p>
        </w:tc>
        <w:tc>
          <w:tcPr>
            <w:tcW w:w="642" w:type="pct"/>
            <w:tcBorders>
              <w:top w:val="single" w:sz="4" w:space="0" w:color="auto"/>
              <w:left w:val="single" w:sz="4" w:space="0" w:color="auto"/>
              <w:bottom w:val="single" w:sz="4" w:space="0" w:color="auto"/>
              <w:right w:val="single" w:sz="4" w:space="0" w:color="auto"/>
            </w:tcBorders>
          </w:tcPr>
          <w:p w14:paraId="63025E89" w14:textId="77777777" w:rsidR="00A772B3" w:rsidRPr="007A418C" w:rsidRDefault="00A772B3" w:rsidP="009347B6">
            <w:pPr>
              <w:keepNext/>
              <w:keepLines/>
              <w:spacing w:line="240" w:lineRule="auto"/>
              <w:rPr>
                <w:szCs w:val="22"/>
                <w:lang w:val="pt-PT"/>
              </w:rPr>
            </w:pPr>
          </w:p>
        </w:tc>
        <w:tc>
          <w:tcPr>
            <w:tcW w:w="641" w:type="pct"/>
            <w:tcBorders>
              <w:top w:val="single" w:sz="4" w:space="0" w:color="auto"/>
              <w:left w:val="single" w:sz="4" w:space="0" w:color="auto"/>
              <w:bottom w:val="single" w:sz="4" w:space="0" w:color="auto"/>
              <w:right w:val="single" w:sz="4" w:space="0" w:color="auto"/>
            </w:tcBorders>
          </w:tcPr>
          <w:p w14:paraId="6CF196BE" w14:textId="77777777" w:rsidR="00A772B3" w:rsidRPr="007A418C" w:rsidRDefault="00A772B3" w:rsidP="009347B6">
            <w:pPr>
              <w:keepNext/>
              <w:keepLines/>
              <w:spacing w:line="240" w:lineRule="auto"/>
              <w:rPr>
                <w:szCs w:val="22"/>
                <w:lang w:val="pt-PT"/>
              </w:rPr>
            </w:pPr>
            <w:r w:rsidRPr="007A418C">
              <w:rPr>
                <w:szCs w:val="22"/>
                <w:lang w:val="pt-PT"/>
              </w:rPr>
              <w:t>0</w:t>
            </w:r>
          </w:p>
        </w:tc>
      </w:tr>
      <w:tr w:rsidR="003F0D2A" w:rsidRPr="007A418C" w14:paraId="0C27BAE7"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tcBorders>
              <w:top w:val="single" w:sz="4" w:space="0" w:color="auto"/>
              <w:left w:val="single" w:sz="4" w:space="0" w:color="auto"/>
              <w:bottom w:val="single" w:sz="4" w:space="0" w:color="auto"/>
              <w:right w:val="single" w:sz="4" w:space="0" w:color="auto"/>
            </w:tcBorders>
          </w:tcPr>
          <w:p w14:paraId="6D89C045" w14:textId="77777777" w:rsidR="00A772B3" w:rsidRPr="007A418C" w:rsidRDefault="00A772B3" w:rsidP="009347B6">
            <w:pPr>
              <w:keepNext/>
              <w:keepLines/>
              <w:spacing w:line="240" w:lineRule="auto"/>
              <w:rPr>
                <w:szCs w:val="22"/>
                <w:lang w:val="pt-PT"/>
              </w:rPr>
            </w:pPr>
          </w:p>
        </w:tc>
        <w:tc>
          <w:tcPr>
            <w:tcW w:w="1424" w:type="pct"/>
            <w:tcBorders>
              <w:top w:val="single" w:sz="4" w:space="0" w:color="auto"/>
              <w:left w:val="single" w:sz="4" w:space="0" w:color="auto"/>
              <w:bottom w:val="single" w:sz="4" w:space="0" w:color="auto"/>
              <w:right w:val="single" w:sz="4" w:space="0" w:color="auto"/>
            </w:tcBorders>
          </w:tcPr>
          <w:p w14:paraId="58A20A9B" w14:textId="77777777" w:rsidR="00A772B3" w:rsidRPr="007A418C" w:rsidRDefault="00A772B3" w:rsidP="009347B6">
            <w:pPr>
              <w:keepNext/>
              <w:keepLines/>
              <w:spacing w:line="240" w:lineRule="auto"/>
              <w:rPr>
                <w:szCs w:val="22"/>
                <w:lang w:val="pt-PT"/>
              </w:rPr>
            </w:pPr>
            <w:r w:rsidRPr="007A418C">
              <w:rPr>
                <w:szCs w:val="22"/>
                <w:lang w:val="pt-PT"/>
              </w:rPr>
              <w:t>Cistite</w:t>
            </w:r>
          </w:p>
        </w:tc>
        <w:tc>
          <w:tcPr>
            <w:tcW w:w="644" w:type="pct"/>
            <w:tcBorders>
              <w:top w:val="single" w:sz="4" w:space="0" w:color="auto"/>
              <w:left w:val="single" w:sz="4" w:space="0" w:color="auto"/>
              <w:bottom w:val="single" w:sz="4" w:space="0" w:color="auto"/>
              <w:right w:val="single" w:sz="4" w:space="0" w:color="auto"/>
            </w:tcBorders>
          </w:tcPr>
          <w:p w14:paraId="5B7DB9BE" w14:textId="77777777" w:rsidR="00A772B3" w:rsidRPr="007A418C" w:rsidRDefault="00A772B3" w:rsidP="009347B6">
            <w:pPr>
              <w:keepNext/>
              <w:keepLines/>
              <w:spacing w:line="240" w:lineRule="auto"/>
              <w:rPr>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014B9B46" w14:textId="77777777" w:rsidR="00A772B3" w:rsidRPr="007A418C" w:rsidRDefault="004E51D3" w:rsidP="009347B6">
            <w:pPr>
              <w:keepNext/>
              <w:keepLines/>
              <w:spacing w:line="240" w:lineRule="auto"/>
              <w:rPr>
                <w:szCs w:val="22"/>
                <w:lang w:val="pt-PT"/>
              </w:rPr>
            </w:pPr>
            <w:r w:rsidRPr="007A418C">
              <w:rPr>
                <w:szCs w:val="22"/>
                <w:lang w:val="pt-PT"/>
              </w:rPr>
              <w:t>22</w:t>
            </w:r>
            <w:r w:rsidR="00A772B3" w:rsidRPr="007A418C">
              <w:rPr>
                <w:szCs w:val="22"/>
                <w:lang w:val="pt-PT"/>
              </w:rPr>
              <w:t xml:space="preserve"> (2,</w:t>
            </w:r>
            <w:r w:rsidRPr="007A418C">
              <w:rPr>
                <w:szCs w:val="22"/>
                <w:lang w:val="pt-PT"/>
              </w:rPr>
              <w:t>0</w:t>
            </w:r>
            <w:r w:rsidR="00A772B3" w:rsidRPr="007A418C">
              <w:rPr>
                <w:szCs w:val="22"/>
                <w:lang w:val="pt-PT"/>
              </w:rPr>
              <w:t>)</w:t>
            </w:r>
          </w:p>
        </w:tc>
        <w:tc>
          <w:tcPr>
            <w:tcW w:w="642" w:type="pct"/>
            <w:tcBorders>
              <w:top w:val="single" w:sz="4" w:space="0" w:color="auto"/>
              <w:left w:val="single" w:sz="4" w:space="0" w:color="auto"/>
              <w:bottom w:val="single" w:sz="4" w:space="0" w:color="auto"/>
              <w:right w:val="single" w:sz="4" w:space="0" w:color="auto"/>
            </w:tcBorders>
          </w:tcPr>
          <w:p w14:paraId="4C907976" w14:textId="77777777" w:rsidR="00A772B3" w:rsidRPr="007A418C" w:rsidRDefault="00A772B3" w:rsidP="009347B6">
            <w:pPr>
              <w:keepNext/>
              <w:keepLines/>
              <w:spacing w:line="240" w:lineRule="auto"/>
              <w:rPr>
                <w:szCs w:val="22"/>
                <w:lang w:val="pt-PT"/>
              </w:rPr>
            </w:pPr>
          </w:p>
        </w:tc>
        <w:tc>
          <w:tcPr>
            <w:tcW w:w="641" w:type="pct"/>
            <w:tcBorders>
              <w:top w:val="single" w:sz="4" w:space="0" w:color="auto"/>
              <w:left w:val="single" w:sz="4" w:space="0" w:color="auto"/>
              <w:bottom w:val="single" w:sz="4" w:space="0" w:color="auto"/>
              <w:right w:val="single" w:sz="4" w:space="0" w:color="auto"/>
            </w:tcBorders>
          </w:tcPr>
          <w:p w14:paraId="5D908413" w14:textId="77777777" w:rsidR="00A772B3" w:rsidRPr="007A418C" w:rsidRDefault="004E51D3" w:rsidP="009347B6">
            <w:pPr>
              <w:keepNext/>
              <w:keepLines/>
              <w:spacing w:line="240" w:lineRule="auto"/>
              <w:rPr>
                <w:szCs w:val="22"/>
                <w:lang w:val="pt-PT"/>
              </w:rPr>
            </w:pPr>
            <w:r w:rsidRPr="007A418C">
              <w:rPr>
                <w:szCs w:val="22"/>
                <w:lang w:val="pt-PT"/>
              </w:rPr>
              <w:t>2</w:t>
            </w:r>
            <w:r w:rsidR="00A772B3" w:rsidRPr="007A418C">
              <w:rPr>
                <w:szCs w:val="22"/>
                <w:lang w:val="pt-PT"/>
              </w:rPr>
              <w:t xml:space="preserve"> (0,</w:t>
            </w:r>
            <w:r w:rsidRPr="007A418C">
              <w:rPr>
                <w:szCs w:val="22"/>
                <w:lang w:val="pt-PT"/>
              </w:rPr>
              <w:t>2</w:t>
            </w:r>
            <w:r w:rsidR="00A772B3" w:rsidRPr="007A418C">
              <w:rPr>
                <w:szCs w:val="22"/>
                <w:lang w:val="pt-PT"/>
              </w:rPr>
              <w:t>)</w:t>
            </w:r>
          </w:p>
        </w:tc>
      </w:tr>
      <w:tr w:rsidR="003F0D2A" w:rsidRPr="007A418C" w14:paraId="4F62BFEA"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tcBorders>
              <w:top w:val="single" w:sz="4" w:space="0" w:color="auto"/>
              <w:left w:val="single" w:sz="4" w:space="0" w:color="auto"/>
              <w:bottom w:val="single" w:sz="4" w:space="0" w:color="auto"/>
              <w:right w:val="single" w:sz="4" w:space="0" w:color="auto"/>
            </w:tcBorders>
          </w:tcPr>
          <w:p w14:paraId="6B39D5E8" w14:textId="77777777" w:rsidR="00A772B3" w:rsidRPr="007A418C" w:rsidRDefault="00A772B3" w:rsidP="009347B6">
            <w:pPr>
              <w:keepNext/>
              <w:keepLines/>
              <w:spacing w:line="240" w:lineRule="auto"/>
              <w:rPr>
                <w:szCs w:val="22"/>
                <w:lang w:val="pt-PT"/>
              </w:rPr>
            </w:pPr>
          </w:p>
        </w:tc>
        <w:tc>
          <w:tcPr>
            <w:tcW w:w="1424" w:type="pct"/>
            <w:tcBorders>
              <w:top w:val="single" w:sz="4" w:space="0" w:color="auto"/>
              <w:left w:val="single" w:sz="4" w:space="0" w:color="auto"/>
              <w:bottom w:val="single" w:sz="4" w:space="0" w:color="auto"/>
              <w:right w:val="single" w:sz="4" w:space="0" w:color="auto"/>
            </w:tcBorders>
          </w:tcPr>
          <w:p w14:paraId="24D002A5" w14:textId="77777777" w:rsidR="00A772B3" w:rsidRPr="007A418C" w:rsidRDefault="00A772B3" w:rsidP="009347B6">
            <w:pPr>
              <w:keepNext/>
              <w:keepLines/>
              <w:spacing w:line="240" w:lineRule="auto"/>
              <w:rPr>
                <w:szCs w:val="22"/>
                <w:lang w:val="pt-PT"/>
              </w:rPr>
            </w:pPr>
            <w:r w:rsidRPr="007A418C">
              <w:rPr>
                <w:szCs w:val="22"/>
                <w:lang w:val="pt-PT"/>
              </w:rPr>
              <w:t>Infeção das vias respiratórias superiores</w:t>
            </w:r>
          </w:p>
        </w:tc>
        <w:tc>
          <w:tcPr>
            <w:tcW w:w="644" w:type="pct"/>
            <w:tcBorders>
              <w:top w:val="single" w:sz="4" w:space="0" w:color="auto"/>
              <w:left w:val="single" w:sz="4" w:space="0" w:color="auto"/>
              <w:bottom w:val="single" w:sz="4" w:space="0" w:color="auto"/>
              <w:right w:val="single" w:sz="4" w:space="0" w:color="auto"/>
            </w:tcBorders>
          </w:tcPr>
          <w:p w14:paraId="5B023401" w14:textId="77777777" w:rsidR="00A772B3" w:rsidRPr="007A418C" w:rsidRDefault="00A772B3" w:rsidP="009347B6">
            <w:pPr>
              <w:keepNext/>
              <w:keepLines/>
              <w:spacing w:line="240" w:lineRule="auto"/>
              <w:rPr>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7E91EFD0" w14:textId="77777777" w:rsidR="00A772B3" w:rsidRPr="007A418C" w:rsidRDefault="004E51D3" w:rsidP="009347B6">
            <w:pPr>
              <w:keepNext/>
              <w:keepLines/>
              <w:spacing w:line="240" w:lineRule="auto"/>
              <w:rPr>
                <w:szCs w:val="22"/>
                <w:lang w:val="pt-PT"/>
              </w:rPr>
            </w:pPr>
            <w:r w:rsidRPr="007A418C">
              <w:rPr>
                <w:szCs w:val="22"/>
                <w:lang w:val="pt-PT"/>
              </w:rPr>
              <w:t>23</w:t>
            </w:r>
            <w:r w:rsidR="00A772B3" w:rsidRPr="007A418C">
              <w:rPr>
                <w:szCs w:val="22"/>
                <w:lang w:val="pt-PT"/>
              </w:rPr>
              <w:t xml:space="preserve"> (2,</w:t>
            </w:r>
            <w:r w:rsidRPr="007A418C">
              <w:rPr>
                <w:szCs w:val="22"/>
                <w:lang w:val="pt-PT"/>
              </w:rPr>
              <w:t>1</w:t>
            </w:r>
            <w:r w:rsidR="00A772B3" w:rsidRPr="007A418C">
              <w:rPr>
                <w:szCs w:val="22"/>
                <w:lang w:val="pt-PT"/>
              </w:rPr>
              <w:t>)</w:t>
            </w:r>
          </w:p>
        </w:tc>
        <w:tc>
          <w:tcPr>
            <w:tcW w:w="642" w:type="pct"/>
            <w:tcBorders>
              <w:top w:val="single" w:sz="4" w:space="0" w:color="auto"/>
              <w:left w:val="single" w:sz="4" w:space="0" w:color="auto"/>
              <w:bottom w:val="single" w:sz="4" w:space="0" w:color="auto"/>
              <w:right w:val="single" w:sz="4" w:space="0" w:color="auto"/>
            </w:tcBorders>
          </w:tcPr>
          <w:p w14:paraId="3FA9FC84" w14:textId="77777777" w:rsidR="00A772B3" w:rsidRPr="007A418C" w:rsidRDefault="00A772B3" w:rsidP="009347B6">
            <w:pPr>
              <w:keepNext/>
              <w:keepLines/>
              <w:spacing w:line="240" w:lineRule="auto"/>
              <w:rPr>
                <w:szCs w:val="22"/>
                <w:lang w:val="pt-PT"/>
              </w:rPr>
            </w:pPr>
          </w:p>
        </w:tc>
        <w:tc>
          <w:tcPr>
            <w:tcW w:w="641" w:type="pct"/>
            <w:tcBorders>
              <w:top w:val="single" w:sz="4" w:space="0" w:color="auto"/>
              <w:left w:val="single" w:sz="4" w:space="0" w:color="auto"/>
              <w:bottom w:val="single" w:sz="4" w:space="0" w:color="auto"/>
              <w:right w:val="single" w:sz="4" w:space="0" w:color="auto"/>
            </w:tcBorders>
          </w:tcPr>
          <w:p w14:paraId="77493AD4" w14:textId="77777777" w:rsidR="00A772B3" w:rsidRPr="007A418C" w:rsidRDefault="00A772B3" w:rsidP="009347B6">
            <w:pPr>
              <w:keepNext/>
              <w:keepLines/>
              <w:spacing w:line="240" w:lineRule="auto"/>
              <w:rPr>
                <w:szCs w:val="22"/>
                <w:lang w:val="pt-PT"/>
              </w:rPr>
            </w:pPr>
            <w:r w:rsidRPr="007A418C">
              <w:rPr>
                <w:szCs w:val="22"/>
                <w:lang w:val="pt-PT"/>
              </w:rPr>
              <w:t>0</w:t>
            </w:r>
          </w:p>
        </w:tc>
      </w:tr>
      <w:tr w:rsidR="003F0D2A" w:rsidRPr="007A418C" w14:paraId="416B0A11"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tcBorders>
              <w:top w:val="single" w:sz="4" w:space="0" w:color="auto"/>
              <w:left w:val="single" w:sz="4" w:space="0" w:color="auto"/>
              <w:bottom w:val="single" w:sz="4" w:space="0" w:color="auto"/>
              <w:right w:val="single" w:sz="4" w:space="0" w:color="auto"/>
            </w:tcBorders>
          </w:tcPr>
          <w:p w14:paraId="1A69593D" w14:textId="77777777" w:rsidR="00A772B3" w:rsidRPr="007A418C" w:rsidRDefault="00A772B3" w:rsidP="009347B6">
            <w:pPr>
              <w:keepNext/>
              <w:keepLines/>
              <w:spacing w:line="240" w:lineRule="auto"/>
              <w:rPr>
                <w:szCs w:val="22"/>
                <w:lang w:val="pt-PT"/>
              </w:rPr>
            </w:pPr>
          </w:p>
        </w:tc>
        <w:tc>
          <w:tcPr>
            <w:tcW w:w="1424" w:type="pct"/>
            <w:tcBorders>
              <w:top w:val="single" w:sz="4" w:space="0" w:color="auto"/>
              <w:left w:val="single" w:sz="4" w:space="0" w:color="auto"/>
              <w:bottom w:val="single" w:sz="4" w:space="0" w:color="auto"/>
              <w:right w:val="single" w:sz="4" w:space="0" w:color="auto"/>
            </w:tcBorders>
          </w:tcPr>
          <w:p w14:paraId="56913BD8" w14:textId="77777777" w:rsidR="00A772B3" w:rsidRPr="007A418C" w:rsidRDefault="00A772B3" w:rsidP="009347B6">
            <w:pPr>
              <w:keepNext/>
              <w:keepLines/>
              <w:spacing w:line="240" w:lineRule="auto"/>
              <w:rPr>
                <w:szCs w:val="22"/>
                <w:lang w:val="pt-PT"/>
              </w:rPr>
            </w:pPr>
            <w:r w:rsidRPr="007A418C">
              <w:rPr>
                <w:szCs w:val="22"/>
                <w:lang w:val="pt-PT"/>
              </w:rPr>
              <w:t>Herpes zoster</w:t>
            </w:r>
          </w:p>
        </w:tc>
        <w:tc>
          <w:tcPr>
            <w:tcW w:w="644" w:type="pct"/>
            <w:tcBorders>
              <w:top w:val="single" w:sz="4" w:space="0" w:color="auto"/>
              <w:left w:val="single" w:sz="4" w:space="0" w:color="auto"/>
              <w:bottom w:val="single" w:sz="4" w:space="0" w:color="auto"/>
              <w:right w:val="single" w:sz="4" w:space="0" w:color="auto"/>
            </w:tcBorders>
          </w:tcPr>
          <w:p w14:paraId="1CB1C0A3" w14:textId="77777777" w:rsidR="00A772B3" w:rsidRPr="007A418C" w:rsidRDefault="00A772B3" w:rsidP="009347B6">
            <w:pPr>
              <w:keepNext/>
              <w:keepLines/>
              <w:spacing w:line="240" w:lineRule="auto"/>
              <w:rPr>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6A37E7A8" w14:textId="77777777" w:rsidR="00A772B3" w:rsidRPr="007A418C" w:rsidRDefault="004E51D3" w:rsidP="009347B6">
            <w:pPr>
              <w:keepNext/>
              <w:keepLines/>
              <w:spacing w:line="240" w:lineRule="auto"/>
              <w:rPr>
                <w:szCs w:val="22"/>
                <w:lang w:val="pt-PT"/>
              </w:rPr>
            </w:pPr>
            <w:r w:rsidRPr="007A418C">
              <w:rPr>
                <w:szCs w:val="22"/>
                <w:lang w:val="pt-PT"/>
              </w:rPr>
              <w:t>14</w:t>
            </w:r>
            <w:r w:rsidR="00A772B3" w:rsidRPr="007A418C">
              <w:rPr>
                <w:szCs w:val="22"/>
                <w:lang w:val="pt-PT"/>
              </w:rPr>
              <w:t xml:space="preserve"> (1,3)</w:t>
            </w:r>
          </w:p>
        </w:tc>
        <w:tc>
          <w:tcPr>
            <w:tcW w:w="642" w:type="pct"/>
            <w:tcBorders>
              <w:top w:val="single" w:sz="4" w:space="0" w:color="auto"/>
              <w:left w:val="single" w:sz="4" w:space="0" w:color="auto"/>
              <w:bottom w:val="single" w:sz="4" w:space="0" w:color="auto"/>
              <w:right w:val="single" w:sz="4" w:space="0" w:color="auto"/>
            </w:tcBorders>
          </w:tcPr>
          <w:p w14:paraId="7DBF0BF1" w14:textId="77777777" w:rsidR="00A772B3" w:rsidRPr="007A418C" w:rsidRDefault="00A772B3" w:rsidP="009347B6">
            <w:pPr>
              <w:keepNext/>
              <w:keepLines/>
              <w:spacing w:line="240" w:lineRule="auto"/>
              <w:rPr>
                <w:szCs w:val="22"/>
                <w:lang w:val="pt-PT"/>
              </w:rPr>
            </w:pPr>
          </w:p>
        </w:tc>
        <w:tc>
          <w:tcPr>
            <w:tcW w:w="641" w:type="pct"/>
            <w:tcBorders>
              <w:top w:val="single" w:sz="4" w:space="0" w:color="auto"/>
              <w:left w:val="single" w:sz="4" w:space="0" w:color="auto"/>
              <w:bottom w:val="single" w:sz="4" w:space="0" w:color="auto"/>
              <w:right w:val="single" w:sz="4" w:space="0" w:color="auto"/>
            </w:tcBorders>
          </w:tcPr>
          <w:p w14:paraId="253A1CAE" w14:textId="77777777" w:rsidR="00A772B3" w:rsidRPr="007A418C" w:rsidRDefault="00A772B3" w:rsidP="009347B6">
            <w:pPr>
              <w:keepNext/>
              <w:keepLines/>
              <w:spacing w:line="240" w:lineRule="auto"/>
              <w:rPr>
                <w:szCs w:val="22"/>
                <w:lang w:val="pt-PT"/>
              </w:rPr>
            </w:pPr>
            <w:r w:rsidRPr="007A418C">
              <w:rPr>
                <w:szCs w:val="22"/>
                <w:lang w:val="pt-PT"/>
              </w:rPr>
              <w:t>0</w:t>
            </w:r>
          </w:p>
        </w:tc>
      </w:tr>
      <w:tr w:rsidR="003F0D2A" w:rsidRPr="007A418C" w14:paraId="29FB8FBE"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tcBorders>
              <w:top w:val="single" w:sz="4" w:space="0" w:color="auto"/>
              <w:left w:val="single" w:sz="4" w:space="0" w:color="auto"/>
              <w:bottom w:val="single" w:sz="4" w:space="0" w:color="auto"/>
              <w:right w:val="single" w:sz="4" w:space="0" w:color="auto"/>
            </w:tcBorders>
          </w:tcPr>
          <w:p w14:paraId="426DF343" w14:textId="77777777" w:rsidR="00A772B3" w:rsidRPr="007A418C" w:rsidRDefault="00A772B3" w:rsidP="009347B6">
            <w:pPr>
              <w:keepNext/>
              <w:keepLines/>
              <w:spacing w:line="240" w:lineRule="auto"/>
              <w:rPr>
                <w:szCs w:val="22"/>
                <w:lang w:val="pt-PT"/>
              </w:rPr>
            </w:pPr>
          </w:p>
        </w:tc>
        <w:tc>
          <w:tcPr>
            <w:tcW w:w="1424" w:type="pct"/>
            <w:tcBorders>
              <w:top w:val="single" w:sz="4" w:space="0" w:color="auto"/>
              <w:left w:val="single" w:sz="4" w:space="0" w:color="auto"/>
              <w:bottom w:val="single" w:sz="4" w:space="0" w:color="auto"/>
              <w:right w:val="single" w:sz="4" w:space="0" w:color="auto"/>
            </w:tcBorders>
          </w:tcPr>
          <w:p w14:paraId="0F1A16F4" w14:textId="77777777" w:rsidR="00A772B3" w:rsidRPr="007A418C" w:rsidRDefault="00A772B3" w:rsidP="009347B6">
            <w:pPr>
              <w:keepNext/>
              <w:keepLines/>
              <w:spacing w:line="240" w:lineRule="auto"/>
              <w:rPr>
                <w:szCs w:val="22"/>
                <w:lang w:val="pt-PT"/>
              </w:rPr>
            </w:pPr>
            <w:r w:rsidRPr="007A418C">
              <w:rPr>
                <w:szCs w:val="22"/>
                <w:lang w:val="pt-PT"/>
              </w:rPr>
              <w:t>Candidíase</w:t>
            </w:r>
          </w:p>
        </w:tc>
        <w:tc>
          <w:tcPr>
            <w:tcW w:w="644" w:type="pct"/>
            <w:tcBorders>
              <w:top w:val="single" w:sz="4" w:space="0" w:color="auto"/>
              <w:left w:val="single" w:sz="4" w:space="0" w:color="auto"/>
              <w:bottom w:val="single" w:sz="4" w:space="0" w:color="auto"/>
              <w:right w:val="single" w:sz="4" w:space="0" w:color="auto"/>
            </w:tcBorders>
          </w:tcPr>
          <w:p w14:paraId="76EF384C" w14:textId="77777777" w:rsidR="00A772B3" w:rsidRPr="007A418C" w:rsidRDefault="00A772B3" w:rsidP="009347B6">
            <w:pPr>
              <w:keepNext/>
              <w:keepLines/>
              <w:spacing w:line="240" w:lineRule="auto"/>
              <w:rPr>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524FBB83" w14:textId="77777777" w:rsidR="00A772B3" w:rsidRPr="007A418C" w:rsidRDefault="004E51D3" w:rsidP="009347B6">
            <w:pPr>
              <w:keepNext/>
              <w:keepLines/>
              <w:spacing w:line="240" w:lineRule="auto"/>
              <w:rPr>
                <w:szCs w:val="22"/>
                <w:lang w:val="pt-PT"/>
              </w:rPr>
            </w:pPr>
            <w:r w:rsidRPr="007A418C">
              <w:rPr>
                <w:szCs w:val="22"/>
                <w:lang w:val="pt-PT"/>
              </w:rPr>
              <w:t>11</w:t>
            </w:r>
            <w:r w:rsidR="00A772B3" w:rsidRPr="007A418C">
              <w:rPr>
                <w:szCs w:val="22"/>
                <w:lang w:val="pt-PT"/>
              </w:rPr>
              <w:t xml:space="preserve"> (1,</w:t>
            </w:r>
            <w:r w:rsidRPr="007A418C">
              <w:rPr>
                <w:szCs w:val="22"/>
                <w:lang w:val="pt-PT"/>
              </w:rPr>
              <w:t>0</w:t>
            </w:r>
            <w:r w:rsidR="00A772B3" w:rsidRPr="007A418C">
              <w:rPr>
                <w:szCs w:val="22"/>
                <w:lang w:val="pt-PT"/>
              </w:rPr>
              <w:t>)</w:t>
            </w:r>
          </w:p>
        </w:tc>
        <w:tc>
          <w:tcPr>
            <w:tcW w:w="642" w:type="pct"/>
            <w:tcBorders>
              <w:top w:val="single" w:sz="4" w:space="0" w:color="auto"/>
              <w:left w:val="single" w:sz="4" w:space="0" w:color="auto"/>
              <w:bottom w:val="single" w:sz="4" w:space="0" w:color="auto"/>
              <w:right w:val="single" w:sz="4" w:space="0" w:color="auto"/>
            </w:tcBorders>
          </w:tcPr>
          <w:p w14:paraId="57D96CD3" w14:textId="77777777" w:rsidR="00A772B3" w:rsidRPr="007A418C" w:rsidRDefault="00A772B3" w:rsidP="009347B6">
            <w:pPr>
              <w:keepNext/>
              <w:keepLines/>
              <w:spacing w:line="240" w:lineRule="auto"/>
              <w:rPr>
                <w:szCs w:val="22"/>
                <w:lang w:val="pt-PT"/>
              </w:rPr>
            </w:pPr>
          </w:p>
        </w:tc>
        <w:tc>
          <w:tcPr>
            <w:tcW w:w="641" w:type="pct"/>
            <w:tcBorders>
              <w:top w:val="single" w:sz="4" w:space="0" w:color="auto"/>
              <w:left w:val="single" w:sz="4" w:space="0" w:color="auto"/>
              <w:bottom w:val="single" w:sz="4" w:space="0" w:color="auto"/>
              <w:right w:val="single" w:sz="4" w:space="0" w:color="auto"/>
            </w:tcBorders>
          </w:tcPr>
          <w:p w14:paraId="4B30CB7E" w14:textId="77777777" w:rsidR="00A772B3" w:rsidRPr="007A418C" w:rsidRDefault="007248AA" w:rsidP="009347B6">
            <w:pPr>
              <w:keepNext/>
              <w:keepLines/>
              <w:spacing w:line="240" w:lineRule="auto"/>
              <w:rPr>
                <w:szCs w:val="22"/>
                <w:lang w:val="pt-PT"/>
              </w:rPr>
            </w:pPr>
            <w:r w:rsidRPr="007A418C">
              <w:rPr>
                <w:szCs w:val="22"/>
                <w:lang w:val="pt-PT"/>
              </w:rPr>
              <w:t>1 (&lt;0,1)</w:t>
            </w:r>
          </w:p>
        </w:tc>
      </w:tr>
      <w:tr w:rsidR="003F0D2A" w:rsidRPr="007A418C" w14:paraId="0BD32AE4" w14:textId="77777777" w:rsidTr="006C6218">
        <w:trPr>
          <w:jc w:val="center"/>
        </w:trPr>
        <w:tc>
          <w:tcPr>
            <w:tcW w:w="1005" w:type="pct"/>
            <w:vMerge w:val="restart"/>
          </w:tcPr>
          <w:p w14:paraId="32C6463D" w14:textId="77777777" w:rsidR="00A772B3" w:rsidRPr="007A418C" w:rsidRDefault="00A772B3" w:rsidP="009347B6">
            <w:pPr>
              <w:keepNext/>
              <w:keepLines/>
              <w:spacing w:line="240" w:lineRule="auto"/>
              <w:rPr>
                <w:szCs w:val="22"/>
                <w:lang w:val="pt-PT"/>
              </w:rPr>
            </w:pPr>
          </w:p>
          <w:p w14:paraId="7B81604F" w14:textId="77777777" w:rsidR="00A772B3" w:rsidRPr="007A418C" w:rsidRDefault="00A772B3" w:rsidP="009347B6">
            <w:pPr>
              <w:pStyle w:val="FootnoteText"/>
              <w:keepNext/>
              <w:keepLines/>
              <w:spacing w:line="240" w:lineRule="auto"/>
              <w:rPr>
                <w:sz w:val="22"/>
                <w:szCs w:val="22"/>
                <w:lang w:val="pt-PT"/>
              </w:rPr>
            </w:pPr>
            <w:r w:rsidRPr="007A418C">
              <w:rPr>
                <w:sz w:val="22"/>
                <w:szCs w:val="22"/>
                <w:lang w:val="pt-PT"/>
              </w:rPr>
              <w:t xml:space="preserve">Doenças do sangue e do sistema linfático </w:t>
            </w:r>
          </w:p>
        </w:tc>
        <w:tc>
          <w:tcPr>
            <w:tcW w:w="1424" w:type="pct"/>
          </w:tcPr>
          <w:p w14:paraId="2D58A1D9" w14:textId="77777777" w:rsidR="00A772B3" w:rsidRPr="007A418C" w:rsidRDefault="00A772B3" w:rsidP="009347B6">
            <w:pPr>
              <w:keepNext/>
              <w:keepLines/>
              <w:spacing w:line="240" w:lineRule="auto"/>
              <w:rPr>
                <w:szCs w:val="22"/>
                <w:lang w:val="pt-PT"/>
              </w:rPr>
            </w:pPr>
            <w:r w:rsidRPr="007A418C">
              <w:rPr>
                <w:szCs w:val="22"/>
                <w:lang w:val="pt-PT"/>
              </w:rPr>
              <w:t>Neutropenia</w:t>
            </w:r>
            <w:r w:rsidRPr="007A418C">
              <w:rPr>
                <w:szCs w:val="22"/>
                <w:vertAlign w:val="superscript"/>
                <w:lang w:val="pt-PT"/>
              </w:rPr>
              <w:t>a*</w:t>
            </w:r>
          </w:p>
        </w:tc>
        <w:tc>
          <w:tcPr>
            <w:tcW w:w="644" w:type="pct"/>
          </w:tcPr>
          <w:p w14:paraId="3C45D215" w14:textId="77777777" w:rsidR="00A772B3" w:rsidRPr="007A418C" w:rsidRDefault="007248AA" w:rsidP="009347B6">
            <w:pPr>
              <w:keepNext/>
              <w:keepLines/>
              <w:spacing w:line="240" w:lineRule="auto"/>
              <w:rPr>
                <w:szCs w:val="22"/>
                <w:lang w:val="pt-PT"/>
              </w:rPr>
            </w:pPr>
            <w:r w:rsidRPr="007A418C">
              <w:rPr>
                <w:szCs w:val="22"/>
                <w:lang w:val="pt-PT"/>
              </w:rPr>
              <w:t>950</w:t>
            </w:r>
            <w:r w:rsidR="00A772B3" w:rsidRPr="007A418C">
              <w:rPr>
                <w:szCs w:val="22"/>
                <w:lang w:val="pt-PT"/>
              </w:rPr>
              <w:t xml:space="preserve"> (</w:t>
            </w:r>
            <w:r w:rsidRPr="007A418C">
              <w:rPr>
                <w:szCs w:val="22"/>
                <w:lang w:val="pt-PT"/>
              </w:rPr>
              <w:t>87,9</w:t>
            </w:r>
            <w:r w:rsidR="00A772B3" w:rsidRPr="007A418C">
              <w:rPr>
                <w:szCs w:val="22"/>
                <w:lang w:val="pt-PT"/>
              </w:rPr>
              <w:t>)</w:t>
            </w:r>
          </w:p>
        </w:tc>
        <w:tc>
          <w:tcPr>
            <w:tcW w:w="644" w:type="pct"/>
          </w:tcPr>
          <w:p w14:paraId="5D9937B5" w14:textId="77777777" w:rsidR="00A772B3" w:rsidRPr="007A418C" w:rsidRDefault="00A772B3" w:rsidP="009347B6">
            <w:pPr>
              <w:keepNext/>
              <w:keepLines/>
              <w:spacing w:line="240" w:lineRule="auto"/>
              <w:rPr>
                <w:szCs w:val="22"/>
                <w:lang w:val="pt-PT"/>
              </w:rPr>
            </w:pPr>
          </w:p>
        </w:tc>
        <w:tc>
          <w:tcPr>
            <w:tcW w:w="642" w:type="pct"/>
          </w:tcPr>
          <w:p w14:paraId="59FB10EA" w14:textId="77777777" w:rsidR="00A772B3" w:rsidRPr="007A418C" w:rsidRDefault="00A772B3" w:rsidP="009347B6">
            <w:pPr>
              <w:keepNext/>
              <w:keepLines/>
              <w:spacing w:line="240" w:lineRule="auto"/>
              <w:rPr>
                <w:szCs w:val="22"/>
                <w:lang w:val="pt-PT"/>
              </w:rPr>
            </w:pPr>
          </w:p>
        </w:tc>
        <w:tc>
          <w:tcPr>
            <w:tcW w:w="641" w:type="pct"/>
          </w:tcPr>
          <w:p w14:paraId="0FC4CC02" w14:textId="77777777" w:rsidR="00A772B3" w:rsidRPr="007A418C" w:rsidRDefault="007248AA" w:rsidP="009347B6">
            <w:pPr>
              <w:keepNext/>
              <w:keepLines/>
              <w:spacing w:line="240" w:lineRule="auto"/>
              <w:rPr>
                <w:szCs w:val="22"/>
                <w:lang w:val="pt-PT"/>
              </w:rPr>
            </w:pPr>
            <w:r w:rsidRPr="007A418C">
              <w:rPr>
                <w:szCs w:val="22"/>
                <w:lang w:val="pt-PT"/>
              </w:rPr>
              <w:t>790</w:t>
            </w:r>
            <w:r w:rsidR="00A772B3" w:rsidRPr="007A418C">
              <w:rPr>
                <w:szCs w:val="22"/>
                <w:lang w:val="pt-PT"/>
              </w:rPr>
              <w:t xml:space="preserve"> (</w:t>
            </w:r>
            <w:r w:rsidRPr="007A418C">
              <w:rPr>
                <w:szCs w:val="22"/>
                <w:lang w:val="pt-PT"/>
              </w:rPr>
              <w:t>73,1</w:t>
            </w:r>
            <w:r w:rsidR="00A772B3" w:rsidRPr="007A418C">
              <w:rPr>
                <w:szCs w:val="22"/>
                <w:lang w:val="pt-PT"/>
              </w:rPr>
              <w:t>)</w:t>
            </w:r>
          </w:p>
        </w:tc>
      </w:tr>
      <w:tr w:rsidR="003F0D2A" w:rsidRPr="007A418C" w14:paraId="5DF5EE99" w14:textId="77777777" w:rsidTr="006C6218">
        <w:trPr>
          <w:jc w:val="center"/>
        </w:trPr>
        <w:tc>
          <w:tcPr>
            <w:tcW w:w="1005" w:type="pct"/>
            <w:vMerge/>
          </w:tcPr>
          <w:p w14:paraId="3F212F37" w14:textId="77777777" w:rsidR="00A772B3" w:rsidRPr="007A418C" w:rsidRDefault="00A772B3" w:rsidP="009347B6">
            <w:pPr>
              <w:pStyle w:val="FootnoteText"/>
              <w:keepNext/>
              <w:keepLines/>
              <w:spacing w:line="240" w:lineRule="auto"/>
              <w:rPr>
                <w:sz w:val="22"/>
                <w:szCs w:val="22"/>
                <w:lang w:val="pt-PT"/>
              </w:rPr>
            </w:pPr>
          </w:p>
        </w:tc>
        <w:tc>
          <w:tcPr>
            <w:tcW w:w="1424" w:type="pct"/>
          </w:tcPr>
          <w:p w14:paraId="771D2845" w14:textId="77777777" w:rsidR="00A772B3" w:rsidRPr="007A418C" w:rsidRDefault="00A772B3" w:rsidP="009347B6">
            <w:pPr>
              <w:pStyle w:val="FootnoteText"/>
              <w:keepNext/>
              <w:keepLines/>
              <w:spacing w:line="240" w:lineRule="auto"/>
              <w:rPr>
                <w:sz w:val="22"/>
                <w:szCs w:val="22"/>
                <w:lang w:val="pt-PT"/>
              </w:rPr>
            </w:pPr>
            <w:r w:rsidRPr="007A418C">
              <w:rPr>
                <w:sz w:val="22"/>
                <w:szCs w:val="22"/>
                <w:lang w:val="pt-PT"/>
              </w:rPr>
              <w:t>Anemia</w:t>
            </w:r>
            <w:r w:rsidRPr="007A418C">
              <w:rPr>
                <w:sz w:val="22"/>
                <w:szCs w:val="22"/>
                <w:vertAlign w:val="superscript"/>
                <w:lang w:val="pt-PT"/>
              </w:rPr>
              <w:t>a</w:t>
            </w:r>
          </w:p>
        </w:tc>
        <w:tc>
          <w:tcPr>
            <w:tcW w:w="644" w:type="pct"/>
          </w:tcPr>
          <w:p w14:paraId="349ED05C" w14:textId="77777777" w:rsidR="00A772B3" w:rsidRPr="007A418C" w:rsidRDefault="007248AA" w:rsidP="009347B6">
            <w:pPr>
              <w:pStyle w:val="FootnoteText"/>
              <w:keepNext/>
              <w:keepLines/>
              <w:spacing w:line="240" w:lineRule="auto"/>
              <w:rPr>
                <w:sz w:val="22"/>
                <w:szCs w:val="22"/>
                <w:lang w:val="pt-PT"/>
              </w:rPr>
            </w:pPr>
            <w:r w:rsidRPr="007A418C">
              <w:rPr>
                <w:sz w:val="22"/>
                <w:szCs w:val="22"/>
                <w:lang w:val="pt-PT"/>
              </w:rPr>
              <w:t>1073</w:t>
            </w:r>
            <w:r w:rsidR="00A772B3" w:rsidRPr="007A418C">
              <w:rPr>
                <w:sz w:val="22"/>
                <w:szCs w:val="22"/>
                <w:lang w:val="pt-PT"/>
              </w:rPr>
              <w:t xml:space="preserve"> (9</w:t>
            </w:r>
            <w:r w:rsidRPr="007A418C">
              <w:rPr>
                <w:sz w:val="22"/>
                <w:szCs w:val="22"/>
                <w:lang w:val="pt-PT"/>
              </w:rPr>
              <w:t>9,0</w:t>
            </w:r>
            <w:r w:rsidR="00A772B3" w:rsidRPr="007A418C">
              <w:rPr>
                <w:sz w:val="22"/>
                <w:szCs w:val="22"/>
                <w:lang w:val="pt-PT"/>
              </w:rPr>
              <w:t>)</w:t>
            </w:r>
          </w:p>
        </w:tc>
        <w:tc>
          <w:tcPr>
            <w:tcW w:w="644" w:type="pct"/>
          </w:tcPr>
          <w:p w14:paraId="4BAC2579" w14:textId="77777777" w:rsidR="00A772B3" w:rsidRPr="007A418C" w:rsidRDefault="00A772B3" w:rsidP="009347B6">
            <w:pPr>
              <w:pStyle w:val="FootnoteText"/>
              <w:keepNext/>
              <w:keepLines/>
              <w:spacing w:line="240" w:lineRule="auto"/>
              <w:rPr>
                <w:sz w:val="22"/>
                <w:szCs w:val="22"/>
                <w:lang w:val="pt-PT"/>
              </w:rPr>
            </w:pPr>
          </w:p>
        </w:tc>
        <w:tc>
          <w:tcPr>
            <w:tcW w:w="642" w:type="pct"/>
          </w:tcPr>
          <w:p w14:paraId="26267ACF" w14:textId="77777777" w:rsidR="00A772B3" w:rsidRPr="007A418C" w:rsidRDefault="00A772B3" w:rsidP="009347B6">
            <w:pPr>
              <w:pStyle w:val="FootnoteText"/>
              <w:keepNext/>
              <w:keepLines/>
              <w:spacing w:line="240" w:lineRule="auto"/>
              <w:rPr>
                <w:sz w:val="22"/>
                <w:szCs w:val="22"/>
                <w:lang w:val="pt-PT"/>
              </w:rPr>
            </w:pPr>
          </w:p>
        </w:tc>
        <w:tc>
          <w:tcPr>
            <w:tcW w:w="641" w:type="pct"/>
          </w:tcPr>
          <w:p w14:paraId="2D422799" w14:textId="77777777" w:rsidR="00A772B3" w:rsidRPr="007A418C" w:rsidRDefault="007248AA" w:rsidP="009347B6">
            <w:pPr>
              <w:pStyle w:val="FootnoteText"/>
              <w:keepNext/>
              <w:keepLines/>
              <w:spacing w:line="240" w:lineRule="auto"/>
              <w:rPr>
                <w:sz w:val="22"/>
                <w:szCs w:val="22"/>
                <w:lang w:val="pt-PT"/>
              </w:rPr>
            </w:pPr>
            <w:r w:rsidRPr="007A418C">
              <w:rPr>
                <w:sz w:val="22"/>
                <w:szCs w:val="22"/>
                <w:lang w:val="pt-PT"/>
              </w:rPr>
              <w:t>130</w:t>
            </w:r>
            <w:r w:rsidR="00A772B3" w:rsidRPr="007A418C">
              <w:rPr>
                <w:sz w:val="22"/>
                <w:szCs w:val="22"/>
                <w:lang w:val="pt-PT"/>
              </w:rPr>
              <w:t xml:space="preserve"> (1</w:t>
            </w:r>
            <w:r w:rsidRPr="007A418C">
              <w:rPr>
                <w:sz w:val="22"/>
                <w:szCs w:val="22"/>
                <w:lang w:val="pt-PT"/>
              </w:rPr>
              <w:t>2,0</w:t>
            </w:r>
            <w:r w:rsidR="00A772B3" w:rsidRPr="007A418C">
              <w:rPr>
                <w:sz w:val="22"/>
                <w:szCs w:val="22"/>
                <w:lang w:val="pt-PT"/>
              </w:rPr>
              <w:t>)</w:t>
            </w:r>
          </w:p>
        </w:tc>
      </w:tr>
      <w:tr w:rsidR="003F0D2A" w:rsidRPr="007A418C" w14:paraId="02CCF131"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tcBorders>
              <w:top w:val="single" w:sz="4" w:space="0" w:color="auto"/>
              <w:left w:val="single" w:sz="4" w:space="0" w:color="auto"/>
              <w:bottom w:val="single" w:sz="4" w:space="0" w:color="auto"/>
              <w:right w:val="single" w:sz="4" w:space="0" w:color="auto"/>
            </w:tcBorders>
          </w:tcPr>
          <w:p w14:paraId="3ECF5181" w14:textId="77777777" w:rsidR="00A772B3" w:rsidRPr="007A418C" w:rsidRDefault="00A772B3" w:rsidP="009347B6">
            <w:pPr>
              <w:pStyle w:val="FootnoteText"/>
              <w:keepNext/>
              <w:keepLines/>
              <w:spacing w:line="240" w:lineRule="auto"/>
              <w:rPr>
                <w:sz w:val="22"/>
                <w:szCs w:val="22"/>
                <w:lang w:val="pt-PT"/>
              </w:rPr>
            </w:pPr>
          </w:p>
        </w:tc>
        <w:tc>
          <w:tcPr>
            <w:tcW w:w="1424" w:type="pct"/>
            <w:tcBorders>
              <w:top w:val="single" w:sz="4" w:space="0" w:color="auto"/>
              <w:left w:val="single" w:sz="4" w:space="0" w:color="auto"/>
              <w:bottom w:val="single" w:sz="4" w:space="0" w:color="auto"/>
              <w:right w:val="single" w:sz="4" w:space="0" w:color="auto"/>
            </w:tcBorders>
          </w:tcPr>
          <w:p w14:paraId="3276873F" w14:textId="77777777" w:rsidR="00A772B3" w:rsidRPr="007A418C" w:rsidRDefault="00A772B3" w:rsidP="009347B6">
            <w:pPr>
              <w:pStyle w:val="FootnoteText"/>
              <w:keepNext/>
              <w:keepLines/>
              <w:spacing w:line="240" w:lineRule="auto"/>
              <w:rPr>
                <w:sz w:val="22"/>
                <w:szCs w:val="22"/>
                <w:lang w:val="pt-PT"/>
              </w:rPr>
            </w:pPr>
            <w:r w:rsidRPr="007A418C">
              <w:rPr>
                <w:sz w:val="22"/>
                <w:szCs w:val="22"/>
                <w:lang w:val="pt-PT"/>
              </w:rPr>
              <w:t>Leucopenia</w:t>
            </w:r>
            <w:r w:rsidRPr="007A418C">
              <w:rPr>
                <w:sz w:val="22"/>
                <w:szCs w:val="22"/>
                <w:vertAlign w:val="superscript"/>
                <w:lang w:val="pt-PT"/>
              </w:rPr>
              <w:t>a</w:t>
            </w:r>
          </w:p>
        </w:tc>
        <w:tc>
          <w:tcPr>
            <w:tcW w:w="644" w:type="pct"/>
            <w:tcBorders>
              <w:top w:val="single" w:sz="4" w:space="0" w:color="auto"/>
              <w:left w:val="single" w:sz="4" w:space="0" w:color="auto"/>
              <w:bottom w:val="single" w:sz="4" w:space="0" w:color="auto"/>
              <w:right w:val="single" w:sz="4" w:space="0" w:color="auto"/>
            </w:tcBorders>
          </w:tcPr>
          <w:p w14:paraId="082F5D5F" w14:textId="77777777" w:rsidR="00A772B3" w:rsidRPr="007A418C" w:rsidRDefault="007248AA" w:rsidP="009347B6">
            <w:pPr>
              <w:pStyle w:val="FootnoteText"/>
              <w:keepNext/>
              <w:keepLines/>
              <w:spacing w:line="240" w:lineRule="auto"/>
              <w:rPr>
                <w:sz w:val="22"/>
                <w:szCs w:val="22"/>
                <w:lang w:val="pt-PT"/>
              </w:rPr>
            </w:pPr>
            <w:r w:rsidRPr="007A418C">
              <w:rPr>
                <w:sz w:val="22"/>
                <w:szCs w:val="22"/>
                <w:lang w:val="pt-PT"/>
              </w:rPr>
              <w:t>1008</w:t>
            </w:r>
            <w:r w:rsidR="00A772B3" w:rsidRPr="007A418C">
              <w:rPr>
                <w:sz w:val="22"/>
                <w:szCs w:val="22"/>
                <w:lang w:val="pt-PT"/>
              </w:rPr>
              <w:t xml:space="preserve"> (9</w:t>
            </w:r>
            <w:r w:rsidRPr="007A418C">
              <w:rPr>
                <w:sz w:val="22"/>
                <w:szCs w:val="22"/>
                <w:lang w:val="pt-PT"/>
              </w:rPr>
              <w:t>3,0</w:t>
            </w:r>
            <w:r w:rsidR="00A772B3" w:rsidRPr="007A418C">
              <w:rPr>
                <w:sz w:val="22"/>
                <w:szCs w:val="22"/>
                <w:lang w:val="pt-PT"/>
              </w:rPr>
              <w:t>)</w:t>
            </w:r>
          </w:p>
        </w:tc>
        <w:tc>
          <w:tcPr>
            <w:tcW w:w="644" w:type="pct"/>
            <w:tcBorders>
              <w:top w:val="single" w:sz="4" w:space="0" w:color="auto"/>
              <w:left w:val="single" w:sz="4" w:space="0" w:color="auto"/>
              <w:bottom w:val="single" w:sz="4" w:space="0" w:color="auto"/>
              <w:right w:val="single" w:sz="4" w:space="0" w:color="auto"/>
            </w:tcBorders>
          </w:tcPr>
          <w:p w14:paraId="1C1DC50E" w14:textId="77777777" w:rsidR="00A772B3" w:rsidRPr="007A418C" w:rsidRDefault="00A772B3" w:rsidP="009347B6">
            <w:pPr>
              <w:pStyle w:val="FootnoteText"/>
              <w:keepNext/>
              <w:keepLines/>
              <w:spacing w:line="240" w:lineRule="auto"/>
              <w:rPr>
                <w:sz w:val="22"/>
                <w:szCs w:val="22"/>
                <w:lang w:val="pt-PT"/>
              </w:rPr>
            </w:pPr>
          </w:p>
        </w:tc>
        <w:tc>
          <w:tcPr>
            <w:tcW w:w="642" w:type="pct"/>
            <w:tcBorders>
              <w:top w:val="single" w:sz="4" w:space="0" w:color="auto"/>
              <w:left w:val="single" w:sz="4" w:space="0" w:color="auto"/>
              <w:bottom w:val="single" w:sz="4" w:space="0" w:color="auto"/>
              <w:right w:val="single" w:sz="4" w:space="0" w:color="auto"/>
            </w:tcBorders>
          </w:tcPr>
          <w:p w14:paraId="3D1D5EC3" w14:textId="77777777" w:rsidR="00A772B3" w:rsidRPr="007A418C" w:rsidRDefault="00A772B3" w:rsidP="009347B6">
            <w:pPr>
              <w:pStyle w:val="FootnoteText"/>
              <w:keepNext/>
              <w:keepLines/>
              <w:spacing w:line="240" w:lineRule="auto"/>
              <w:rPr>
                <w:sz w:val="22"/>
                <w:szCs w:val="22"/>
                <w:lang w:val="pt-PT"/>
              </w:rPr>
            </w:pPr>
          </w:p>
        </w:tc>
        <w:tc>
          <w:tcPr>
            <w:tcW w:w="641" w:type="pct"/>
            <w:tcBorders>
              <w:top w:val="single" w:sz="4" w:space="0" w:color="auto"/>
              <w:left w:val="single" w:sz="4" w:space="0" w:color="auto"/>
              <w:bottom w:val="single" w:sz="4" w:space="0" w:color="auto"/>
              <w:right w:val="single" w:sz="4" w:space="0" w:color="auto"/>
            </w:tcBorders>
          </w:tcPr>
          <w:p w14:paraId="2AC92CEB" w14:textId="77777777" w:rsidR="00A772B3" w:rsidRPr="007A418C" w:rsidRDefault="007248AA" w:rsidP="009347B6">
            <w:pPr>
              <w:pStyle w:val="FootnoteText"/>
              <w:keepNext/>
              <w:keepLines/>
              <w:spacing w:line="240" w:lineRule="auto"/>
              <w:rPr>
                <w:sz w:val="22"/>
                <w:szCs w:val="22"/>
                <w:lang w:val="pt-PT"/>
              </w:rPr>
            </w:pPr>
            <w:r w:rsidRPr="007A418C">
              <w:rPr>
                <w:sz w:val="22"/>
                <w:szCs w:val="22"/>
                <w:lang w:val="pt-PT"/>
              </w:rPr>
              <w:t>645</w:t>
            </w:r>
            <w:r w:rsidR="00A772B3" w:rsidRPr="007A418C">
              <w:rPr>
                <w:sz w:val="22"/>
                <w:szCs w:val="22"/>
                <w:lang w:val="pt-PT"/>
              </w:rPr>
              <w:t xml:space="preserve"> (</w:t>
            </w:r>
            <w:r w:rsidRPr="007A418C">
              <w:rPr>
                <w:sz w:val="22"/>
                <w:szCs w:val="22"/>
                <w:lang w:val="pt-PT"/>
              </w:rPr>
              <w:t>59,5</w:t>
            </w:r>
            <w:r w:rsidR="00A772B3" w:rsidRPr="007A418C">
              <w:rPr>
                <w:sz w:val="22"/>
                <w:szCs w:val="22"/>
                <w:lang w:val="pt-PT"/>
              </w:rPr>
              <w:t>)</w:t>
            </w:r>
          </w:p>
        </w:tc>
      </w:tr>
      <w:tr w:rsidR="003F0D2A" w:rsidRPr="007A418C" w14:paraId="14C0D8E2"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tcBorders>
              <w:top w:val="single" w:sz="4" w:space="0" w:color="auto"/>
              <w:left w:val="single" w:sz="4" w:space="0" w:color="auto"/>
              <w:bottom w:val="single" w:sz="4" w:space="0" w:color="auto"/>
              <w:right w:val="single" w:sz="4" w:space="0" w:color="auto"/>
            </w:tcBorders>
          </w:tcPr>
          <w:p w14:paraId="0B4D92A9" w14:textId="77777777" w:rsidR="00A772B3" w:rsidRPr="007A418C" w:rsidRDefault="00A772B3" w:rsidP="009347B6">
            <w:pPr>
              <w:pStyle w:val="FootnoteText"/>
              <w:keepNext/>
              <w:keepLines/>
              <w:spacing w:line="240" w:lineRule="auto"/>
              <w:rPr>
                <w:sz w:val="22"/>
                <w:szCs w:val="22"/>
                <w:lang w:val="pt-PT"/>
              </w:rPr>
            </w:pPr>
          </w:p>
        </w:tc>
        <w:tc>
          <w:tcPr>
            <w:tcW w:w="1424" w:type="pct"/>
            <w:tcBorders>
              <w:top w:val="single" w:sz="4" w:space="0" w:color="auto"/>
              <w:left w:val="single" w:sz="4" w:space="0" w:color="auto"/>
              <w:bottom w:val="single" w:sz="4" w:space="0" w:color="auto"/>
              <w:right w:val="single" w:sz="4" w:space="0" w:color="auto"/>
            </w:tcBorders>
          </w:tcPr>
          <w:p w14:paraId="3A00172B" w14:textId="77777777" w:rsidR="00A772B3" w:rsidRPr="007A418C" w:rsidRDefault="00A772B3" w:rsidP="009347B6">
            <w:pPr>
              <w:pStyle w:val="FootnoteText"/>
              <w:keepNext/>
              <w:keepLines/>
              <w:spacing w:line="240" w:lineRule="auto"/>
              <w:rPr>
                <w:sz w:val="22"/>
                <w:szCs w:val="22"/>
                <w:lang w:val="pt-PT"/>
              </w:rPr>
            </w:pPr>
            <w:r w:rsidRPr="007A418C">
              <w:rPr>
                <w:sz w:val="22"/>
                <w:szCs w:val="22"/>
                <w:lang w:val="pt-PT"/>
              </w:rPr>
              <w:t>Trombocitopenia</w:t>
            </w:r>
            <w:r w:rsidRPr="007A418C">
              <w:rPr>
                <w:sz w:val="22"/>
                <w:szCs w:val="22"/>
                <w:vertAlign w:val="superscript"/>
                <w:lang w:val="pt-PT"/>
              </w:rPr>
              <w:t>a</w:t>
            </w:r>
          </w:p>
        </w:tc>
        <w:tc>
          <w:tcPr>
            <w:tcW w:w="644" w:type="pct"/>
            <w:tcBorders>
              <w:top w:val="single" w:sz="4" w:space="0" w:color="auto"/>
              <w:left w:val="single" w:sz="4" w:space="0" w:color="auto"/>
              <w:bottom w:val="single" w:sz="4" w:space="0" w:color="auto"/>
              <w:right w:val="single" w:sz="4" w:space="0" w:color="auto"/>
            </w:tcBorders>
          </w:tcPr>
          <w:p w14:paraId="308598D1" w14:textId="77777777" w:rsidR="00A772B3" w:rsidRPr="007A418C" w:rsidRDefault="007248AA" w:rsidP="009347B6">
            <w:pPr>
              <w:pStyle w:val="FootnoteText"/>
              <w:keepNext/>
              <w:keepLines/>
              <w:spacing w:line="240" w:lineRule="auto"/>
              <w:rPr>
                <w:sz w:val="22"/>
                <w:szCs w:val="22"/>
                <w:lang w:val="pt-PT"/>
              </w:rPr>
            </w:pPr>
            <w:r w:rsidRPr="007A418C">
              <w:rPr>
                <w:sz w:val="22"/>
                <w:szCs w:val="22"/>
                <w:lang w:val="pt-PT"/>
              </w:rPr>
              <w:t>478</w:t>
            </w:r>
            <w:r w:rsidR="00A772B3" w:rsidRPr="007A418C">
              <w:rPr>
                <w:sz w:val="22"/>
                <w:szCs w:val="22"/>
                <w:lang w:val="pt-PT"/>
              </w:rPr>
              <w:t xml:space="preserve"> (</w:t>
            </w:r>
            <w:r w:rsidRPr="007A418C">
              <w:rPr>
                <w:sz w:val="22"/>
                <w:szCs w:val="22"/>
                <w:lang w:val="pt-PT"/>
              </w:rPr>
              <w:t>44,1</w:t>
            </w:r>
            <w:r w:rsidR="00A772B3" w:rsidRPr="007A418C">
              <w:rPr>
                <w:sz w:val="22"/>
                <w:szCs w:val="22"/>
                <w:lang w:val="pt-PT"/>
              </w:rPr>
              <w:t>)</w:t>
            </w:r>
          </w:p>
        </w:tc>
        <w:tc>
          <w:tcPr>
            <w:tcW w:w="644" w:type="pct"/>
            <w:tcBorders>
              <w:top w:val="single" w:sz="4" w:space="0" w:color="auto"/>
              <w:left w:val="single" w:sz="4" w:space="0" w:color="auto"/>
              <w:bottom w:val="single" w:sz="4" w:space="0" w:color="auto"/>
              <w:right w:val="single" w:sz="4" w:space="0" w:color="auto"/>
            </w:tcBorders>
          </w:tcPr>
          <w:p w14:paraId="10444A11" w14:textId="77777777" w:rsidR="00A772B3" w:rsidRPr="007A418C" w:rsidRDefault="00A772B3" w:rsidP="009347B6">
            <w:pPr>
              <w:pStyle w:val="FootnoteText"/>
              <w:keepNext/>
              <w:keepLines/>
              <w:spacing w:line="240" w:lineRule="auto"/>
              <w:rPr>
                <w:sz w:val="22"/>
                <w:szCs w:val="22"/>
                <w:lang w:val="pt-PT"/>
              </w:rPr>
            </w:pPr>
          </w:p>
        </w:tc>
        <w:tc>
          <w:tcPr>
            <w:tcW w:w="642" w:type="pct"/>
            <w:tcBorders>
              <w:top w:val="single" w:sz="4" w:space="0" w:color="auto"/>
              <w:left w:val="single" w:sz="4" w:space="0" w:color="auto"/>
              <w:bottom w:val="single" w:sz="4" w:space="0" w:color="auto"/>
              <w:right w:val="single" w:sz="4" w:space="0" w:color="auto"/>
            </w:tcBorders>
          </w:tcPr>
          <w:p w14:paraId="26DA343C" w14:textId="77777777" w:rsidR="00A772B3" w:rsidRPr="007A418C" w:rsidRDefault="00A772B3" w:rsidP="009347B6">
            <w:pPr>
              <w:pStyle w:val="FootnoteText"/>
              <w:keepNext/>
              <w:keepLines/>
              <w:spacing w:line="240" w:lineRule="auto"/>
              <w:rPr>
                <w:sz w:val="22"/>
                <w:szCs w:val="22"/>
                <w:lang w:val="pt-PT"/>
              </w:rPr>
            </w:pPr>
          </w:p>
        </w:tc>
        <w:tc>
          <w:tcPr>
            <w:tcW w:w="641" w:type="pct"/>
            <w:tcBorders>
              <w:top w:val="single" w:sz="4" w:space="0" w:color="auto"/>
              <w:left w:val="single" w:sz="4" w:space="0" w:color="auto"/>
              <w:bottom w:val="single" w:sz="4" w:space="0" w:color="auto"/>
              <w:right w:val="single" w:sz="4" w:space="0" w:color="auto"/>
            </w:tcBorders>
          </w:tcPr>
          <w:p w14:paraId="1C12B545" w14:textId="77777777" w:rsidR="00A772B3" w:rsidRPr="007A418C" w:rsidRDefault="007248AA" w:rsidP="009347B6">
            <w:pPr>
              <w:pStyle w:val="FootnoteText"/>
              <w:keepNext/>
              <w:keepLines/>
              <w:spacing w:line="240" w:lineRule="auto"/>
              <w:rPr>
                <w:sz w:val="22"/>
                <w:szCs w:val="22"/>
                <w:lang w:val="pt-PT"/>
              </w:rPr>
            </w:pPr>
            <w:r w:rsidRPr="007A418C">
              <w:rPr>
                <w:sz w:val="22"/>
                <w:szCs w:val="22"/>
                <w:lang w:val="pt-PT"/>
              </w:rPr>
              <w:t>44</w:t>
            </w:r>
            <w:r w:rsidR="00A772B3" w:rsidRPr="007A418C">
              <w:rPr>
                <w:sz w:val="22"/>
                <w:szCs w:val="22"/>
                <w:lang w:val="pt-PT"/>
              </w:rPr>
              <w:t xml:space="preserve"> (4</w:t>
            </w:r>
            <w:r w:rsidRPr="007A418C">
              <w:rPr>
                <w:sz w:val="22"/>
                <w:szCs w:val="22"/>
                <w:lang w:val="pt-PT"/>
              </w:rPr>
              <w:t>,1</w:t>
            </w:r>
            <w:r w:rsidR="00A772B3" w:rsidRPr="007A418C">
              <w:rPr>
                <w:sz w:val="22"/>
                <w:szCs w:val="22"/>
                <w:lang w:val="pt-PT"/>
              </w:rPr>
              <w:t>)</w:t>
            </w:r>
          </w:p>
        </w:tc>
      </w:tr>
      <w:tr w:rsidR="003F0D2A" w:rsidRPr="007A418C" w14:paraId="34404AE2"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tcBorders>
              <w:top w:val="single" w:sz="4" w:space="0" w:color="auto"/>
              <w:left w:val="single" w:sz="4" w:space="0" w:color="auto"/>
              <w:bottom w:val="single" w:sz="4" w:space="0" w:color="auto"/>
              <w:right w:val="single" w:sz="4" w:space="0" w:color="auto"/>
            </w:tcBorders>
          </w:tcPr>
          <w:p w14:paraId="454D0E26" w14:textId="77777777" w:rsidR="00A772B3" w:rsidRPr="007A418C" w:rsidRDefault="00A772B3" w:rsidP="009347B6">
            <w:pPr>
              <w:pStyle w:val="FootnoteText"/>
              <w:keepNext/>
              <w:keepLines/>
              <w:spacing w:line="240" w:lineRule="auto"/>
              <w:rPr>
                <w:sz w:val="22"/>
                <w:szCs w:val="22"/>
                <w:lang w:val="pt-PT"/>
              </w:rPr>
            </w:pPr>
          </w:p>
        </w:tc>
        <w:tc>
          <w:tcPr>
            <w:tcW w:w="1424" w:type="pct"/>
            <w:tcBorders>
              <w:top w:val="single" w:sz="4" w:space="0" w:color="auto"/>
              <w:left w:val="single" w:sz="4" w:space="0" w:color="auto"/>
              <w:bottom w:val="single" w:sz="4" w:space="0" w:color="auto"/>
              <w:right w:val="single" w:sz="4" w:space="0" w:color="auto"/>
            </w:tcBorders>
          </w:tcPr>
          <w:p w14:paraId="38249C8D" w14:textId="77777777" w:rsidR="00A772B3" w:rsidRPr="007A418C" w:rsidRDefault="00A772B3" w:rsidP="009347B6">
            <w:pPr>
              <w:pStyle w:val="FootnoteText"/>
              <w:keepNext/>
              <w:keepLines/>
              <w:spacing w:line="240" w:lineRule="auto"/>
              <w:rPr>
                <w:sz w:val="22"/>
                <w:szCs w:val="22"/>
                <w:lang w:val="pt-PT"/>
              </w:rPr>
            </w:pPr>
            <w:r w:rsidRPr="007A418C">
              <w:rPr>
                <w:sz w:val="22"/>
                <w:szCs w:val="22"/>
                <w:lang w:val="pt-PT"/>
              </w:rPr>
              <w:t>Neutropenia Febril</w:t>
            </w:r>
          </w:p>
        </w:tc>
        <w:tc>
          <w:tcPr>
            <w:tcW w:w="644" w:type="pct"/>
            <w:tcBorders>
              <w:top w:val="single" w:sz="4" w:space="0" w:color="auto"/>
              <w:left w:val="single" w:sz="4" w:space="0" w:color="auto"/>
              <w:bottom w:val="single" w:sz="4" w:space="0" w:color="auto"/>
              <w:right w:val="single" w:sz="4" w:space="0" w:color="auto"/>
            </w:tcBorders>
          </w:tcPr>
          <w:p w14:paraId="6F969168" w14:textId="77777777" w:rsidR="00A772B3" w:rsidRPr="007A418C" w:rsidRDefault="00A772B3" w:rsidP="009347B6">
            <w:pPr>
              <w:pStyle w:val="FootnoteText"/>
              <w:keepNext/>
              <w:keepLines/>
              <w:spacing w:line="240" w:lineRule="auto"/>
              <w:rPr>
                <w:sz w:val="22"/>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7E5527DB" w14:textId="77777777" w:rsidR="00A772B3" w:rsidRPr="007A418C" w:rsidRDefault="007248AA" w:rsidP="009347B6">
            <w:pPr>
              <w:pStyle w:val="FootnoteText"/>
              <w:keepNext/>
              <w:keepLines/>
              <w:spacing w:line="240" w:lineRule="auto"/>
              <w:rPr>
                <w:sz w:val="22"/>
                <w:szCs w:val="22"/>
                <w:lang w:val="pt-PT"/>
              </w:rPr>
            </w:pPr>
            <w:r w:rsidRPr="007A418C">
              <w:rPr>
                <w:sz w:val="22"/>
                <w:szCs w:val="22"/>
                <w:lang w:val="pt-PT"/>
              </w:rPr>
              <w:t>87 (8,0)</w:t>
            </w:r>
          </w:p>
        </w:tc>
        <w:tc>
          <w:tcPr>
            <w:tcW w:w="642" w:type="pct"/>
            <w:tcBorders>
              <w:top w:val="single" w:sz="4" w:space="0" w:color="auto"/>
              <w:left w:val="single" w:sz="4" w:space="0" w:color="auto"/>
              <w:bottom w:val="single" w:sz="4" w:space="0" w:color="auto"/>
              <w:right w:val="single" w:sz="4" w:space="0" w:color="auto"/>
            </w:tcBorders>
          </w:tcPr>
          <w:p w14:paraId="23E6FE1D" w14:textId="77777777" w:rsidR="00A772B3" w:rsidRPr="007A418C" w:rsidRDefault="00A772B3" w:rsidP="009347B6">
            <w:pPr>
              <w:pStyle w:val="FootnoteText"/>
              <w:keepNext/>
              <w:keepLines/>
              <w:spacing w:line="240" w:lineRule="auto"/>
              <w:rPr>
                <w:sz w:val="22"/>
                <w:szCs w:val="22"/>
                <w:lang w:val="pt-PT"/>
              </w:rPr>
            </w:pPr>
          </w:p>
        </w:tc>
        <w:tc>
          <w:tcPr>
            <w:tcW w:w="641" w:type="pct"/>
            <w:tcBorders>
              <w:top w:val="single" w:sz="4" w:space="0" w:color="auto"/>
              <w:left w:val="single" w:sz="4" w:space="0" w:color="auto"/>
              <w:bottom w:val="single" w:sz="4" w:space="0" w:color="auto"/>
              <w:right w:val="single" w:sz="4" w:space="0" w:color="auto"/>
            </w:tcBorders>
          </w:tcPr>
          <w:p w14:paraId="6FAF5442" w14:textId="77777777" w:rsidR="00A772B3" w:rsidRPr="007A418C" w:rsidRDefault="007248AA" w:rsidP="009347B6">
            <w:pPr>
              <w:pStyle w:val="FootnoteText"/>
              <w:keepNext/>
              <w:keepLines/>
              <w:spacing w:line="240" w:lineRule="auto"/>
              <w:rPr>
                <w:sz w:val="22"/>
                <w:szCs w:val="22"/>
                <w:lang w:val="pt-PT"/>
              </w:rPr>
            </w:pPr>
            <w:r w:rsidRPr="007A418C">
              <w:rPr>
                <w:sz w:val="22"/>
                <w:szCs w:val="22"/>
                <w:lang w:val="pt-PT"/>
              </w:rPr>
              <w:t>87</w:t>
            </w:r>
            <w:r w:rsidR="00A772B3" w:rsidRPr="007A418C">
              <w:rPr>
                <w:sz w:val="22"/>
                <w:szCs w:val="22"/>
                <w:lang w:val="pt-PT"/>
              </w:rPr>
              <w:t xml:space="preserve"> (</w:t>
            </w:r>
            <w:r w:rsidRPr="007A418C">
              <w:rPr>
                <w:sz w:val="22"/>
                <w:szCs w:val="22"/>
                <w:lang w:val="pt-PT"/>
              </w:rPr>
              <w:t>8,0</w:t>
            </w:r>
            <w:r w:rsidR="00A772B3" w:rsidRPr="007A418C">
              <w:rPr>
                <w:sz w:val="22"/>
                <w:szCs w:val="22"/>
                <w:lang w:val="pt-PT"/>
              </w:rPr>
              <w:t>)</w:t>
            </w:r>
          </w:p>
        </w:tc>
      </w:tr>
      <w:tr w:rsidR="003F0D2A" w:rsidRPr="007A418C" w14:paraId="5370AE31"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tcBorders>
              <w:top w:val="single" w:sz="4" w:space="0" w:color="auto"/>
              <w:left w:val="single" w:sz="4" w:space="0" w:color="auto"/>
              <w:bottom w:val="single" w:sz="4" w:space="0" w:color="auto"/>
              <w:right w:val="single" w:sz="4" w:space="0" w:color="auto"/>
            </w:tcBorders>
          </w:tcPr>
          <w:p w14:paraId="218590F4" w14:textId="77777777" w:rsidR="00A772B3" w:rsidRPr="007A418C" w:rsidRDefault="00A772B3" w:rsidP="009347B6">
            <w:pPr>
              <w:pStyle w:val="FootnoteText"/>
              <w:keepNext/>
              <w:keepLines/>
              <w:spacing w:line="240" w:lineRule="auto"/>
              <w:rPr>
                <w:sz w:val="22"/>
                <w:szCs w:val="22"/>
                <w:lang w:val="pt-PT"/>
              </w:rPr>
            </w:pPr>
            <w:r w:rsidRPr="007A418C">
              <w:rPr>
                <w:sz w:val="22"/>
                <w:szCs w:val="22"/>
                <w:lang w:val="pt-PT"/>
              </w:rPr>
              <w:t>Doenças do sistema imunitário</w:t>
            </w:r>
          </w:p>
        </w:tc>
        <w:tc>
          <w:tcPr>
            <w:tcW w:w="1424" w:type="pct"/>
            <w:tcBorders>
              <w:top w:val="single" w:sz="4" w:space="0" w:color="auto"/>
              <w:left w:val="single" w:sz="4" w:space="0" w:color="auto"/>
              <w:bottom w:val="single" w:sz="4" w:space="0" w:color="auto"/>
              <w:right w:val="single" w:sz="4" w:space="0" w:color="auto"/>
            </w:tcBorders>
          </w:tcPr>
          <w:p w14:paraId="1C1693BF" w14:textId="77777777" w:rsidR="00A772B3" w:rsidRPr="007A418C" w:rsidRDefault="00A772B3" w:rsidP="009347B6">
            <w:pPr>
              <w:pStyle w:val="FootnoteText"/>
              <w:keepNext/>
              <w:keepLines/>
              <w:spacing w:line="240" w:lineRule="auto"/>
              <w:rPr>
                <w:sz w:val="22"/>
                <w:szCs w:val="22"/>
                <w:lang w:val="pt-PT"/>
              </w:rPr>
            </w:pPr>
            <w:r w:rsidRPr="007A418C">
              <w:rPr>
                <w:sz w:val="22"/>
                <w:szCs w:val="22"/>
                <w:lang w:val="pt-PT"/>
              </w:rPr>
              <w:t>Hipersensibilidade</w:t>
            </w:r>
          </w:p>
        </w:tc>
        <w:tc>
          <w:tcPr>
            <w:tcW w:w="644" w:type="pct"/>
            <w:tcBorders>
              <w:top w:val="single" w:sz="4" w:space="0" w:color="auto"/>
              <w:left w:val="single" w:sz="4" w:space="0" w:color="auto"/>
              <w:bottom w:val="single" w:sz="4" w:space="0" w:color="auto"/>
              <w:right w:val="single" w:sz="4" w:space="0" w:color="auto"/>
            </w:tcBorders>
          </w:tcPr>
          <w:p w14:paraId="292EB538" w14:textId="77777777" w:rsidR="00A772B3" w:rsidRPr="007A418C" w:rsidRDefault="00A772B3" w:rsidP="009347B6">
            <w:pPr>
              <w:pStyle w:val="FootnoteText"/>
              <w:keepNext/>
              <w:keepLines/>
              <w:spacing w:line="240" w:lineRule="auto"/>
              <w:rPr>
                <w:sz w:val="22"/>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7FEAECF9" w14:textId="77777777" w:rsidR="00A772B3" w:rsidRPr="007A418C" w:rsidRDefault="00A772B3" w:rsidP="009347B6">
            <w:pPr>
              <w:pStyle w:val="FootnoteText"/>
              <w:keepNext/>
              <w:keepLines/>
              <w:spacing w:line="240" w:lineRule="auto"/>
              <w:rPr>
                <w:sz w:val="22"/>
                <w:szCs w:val="22"/>
                <w:lang w:val="pt-PT"/>
              </w:rPr>
            </w:pPr>
          </w:p>
        </w:tc>
        <w:tc>
          <w:tcPr>
            <w:tcW w:w="642" w:type="pct"/>
            <w:tcBorders>
              <w:top w:val="single" w:sz="4" w:space="0" w:color="auto"/>
              <w:left w:val="single" w:sz="4" w:space="0" w:color="auto"/>
              <w:bottom w:val="single" w:sz="4" w:space="0" w:color="auto"/>
              <w:right w:val="single" w:sz="4" w:space="0" w:color="auto"/>
            </w:tcBorders>
          </w:tcPr>
          <w:p w14:paraId="7291FF2B" w14:textId="77777777" w:rsidR="00A772B3" w:rsidRPr="007A418C" w:rsidRDefault="007248AA" w:rsidP="009347B6">
            <w:pPr>
              <w:pStyle w:val="FootnoteText"/>
              <w:keepNext/>
              <w:keepLines/>
              <w:spacing w:line="240" w:lineRule="auto"/>
              <w:rPr>
                <w:sz w:val="22"/>
                <w:szCs w:val="22"/>
                <w:lang w:val="pt-PT"/>
              </w:rPr>
            </w:pPr>
            <w:r w:rsidRPr="007A418C">
              <w:rPr>
                <w:sz w:val="22"/>
                <w:szCs w:val="22"/>
                <w:lang w:val="pt-PT"/>
              </w:rPr>
              <w:t>7 (0,6)</w:t>
            </w:r>
          </w:p>
        </w:tc>
        <w:tc>
          <w:tcPr>
            <w:tcW w:w="641" w:type="pct"/>
            <w:tcBorders>
              <w:top w:val="single" w:sz="4" w:space="0" w:color="auto"/>
              <w:left w:val="single" w:sz="4" w:space="0" w:color="auto"/>
              <w:bottom w:val="single" w:sz="4" w:space="0" w:color="auto"/>
              <w:right w:val="single" w:sz="4" w:space="0" w:color="auto"/>
            </w:tcBorders>
          </w:tcPr>
          <w:p w14:paraId="65F7186B" w14:textId="77777777" w:rsidR="00A772B3" w:rsidRPr="007A418C" w:rsidRDefault="00A772B3" w:rsidP="009347B6">
            <w:pPr>
              <w:pStyle w:val="FootnoteText"/>
              <w:keepNext/>
              <w:keepLines/>
              <w:spacing w:line="240" w:lineRule="auto"/>
              <w:rPr>
                <w:sz w:val="22"/>
                <w:szCs w:val="22"/>
                <w:lang w:val="pt-PT"/>
              </w:rPr>
            </w:pPr>
            <w:r w:rsidRPr="007A418C">
              <w:rPr>
                <w:sz w:val="22"/>
                <w:szCs w:val="22"/>
                <w:lang w:val="pt-PT"/>
              </w:rPr>
              <w:t>0</w:t>
            </w:r>
          </w:p>
        </w:tc>
      </w:tr>
      <w:tr w:rsidR="003F0D2A" w:rsidRPr="007A418C" w14:paraId="7C050451"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23"/>
        </w:trPr>
        <w:tc>
          <w:tcPr>
            <w:tcW w:w="1005" w:type="pct"/>
            <w:vMerge w:val="restart"/>
            <w:tcBorders>
              <w:top w:val="single" w:sz="4" w:space="0" w:color="auto"/>
              <w:left w:val="single" w:sz="4" w:space="0" w:color="auto"/>
              <w:bottom w:val="single" w:sz="4" w:space="0" w:color="auto"/>
              <w:right w:val="single" w:sz="4" w:space="0" w:color="auto"/>
            </w:tcBorders>
          </w:tcPr>
          <w:p w14:paraId="24D7682B" w14:textId="77777777" w:rsidR="00A772B3" w:rsidRPr="007A418C" w:rsidRDefault="00A772B3" w:rsidP="009347B6">
            <w:pPr>
              <w:spacing w:line="240" w:lineRule="auto"/>
              <w:rPr>
                <w:szCs w:val="22"/>
                <w:lang w:val="pt-PT"/>
              </w:rPr>
            </w:pPr>
          </w:p>
          <w:p w14:paraId="76C3EF57" w14:textId="77777777" w:rsidR="00A772B3" w:rsidRPr="007A418C" w:rsidRDefault="00A772B3" w:rsidP="009347B6">
            <w:pPr>
              <w:spacing w:line="240" w:lineRule="auto"/>
              <w:rPr>
                <w:szCs w:val="22"/>
                <w:lang w:val="pt-PT"/>
              </w:rPr>
            </w:pPr>
            <w:r w:rsidRPr="007A418C">
              <w:rPr>
                <w:szCs w:val="22"/>
                <w:lang w:val="pt-PT"/>
              </w:rPr>
              <w:t>Doenças do metabolismo e da nutrição</w:t>
            </w:r>
          </w:p>
        </w:tc>
        <w:tc>
          <w:tcPr>
            <w:tcW w:w="1424" w:type="pct"/>
            <w:tcBorders>
              <w:top w:val="single" w:sz="4" w:space="0" w:color="auto"/>
              <w:left w:val="single" w:sz="4" w:space="0" w:color="auto"/>
              <w:bottom w:val="single" w:sz="4" w:space="0" w:color="auto"/>
              <w:right w:val="single" w:sz="4" w:space="0" w:color="auto"/>
            </w:tcBorders>
          </w:tcPr>
          <w:p w14:paraId="55C1E5E0" w14:textId="77777777" w:rsidR="00A772B3" w:rsidRPr="007A418C" w:rsidRDefault="007248AA" w:rsidP="009347B6">
            <w:pPr>
              <w:spacing w:line="240" w:lineRule="auto"/>
              <w:rPr>
                <w:szCs w:val="22"/>
                <w:lang w:val="pt-PT"/>
              </w:rPr>
            </w:pPr>
            <w:r w:rsidRPr="007A418C">
              <w:rPr>
                <w:szCs w:val="22"/>
                <w:lang w:val="pt-PT"/>
              </w:rPr>
              <w:t>Redução do apetite</w:t>
            </w:r>
          </w:p>
        </w:tc>
        <w:tc>
          <w:tcPr>
            <w:tcW w:w="644" w:type="pct"/>
            <w:tcBorders>
              <w:top w:val="single" w:sz="4" w:space="0" w:color="auto"/>
              <w:left w:val="single" w:sz="4" w:space="0" w:color="auto"/>
              <w:bottom w:val="single" w:sz="4" w:space="0" w:color="auto"/>
              <w:right w:val="single" w:sz="4" w:space="0" w:color="auto"/>
            </w:tcBorders>
          </w:tcPr>
          <w:p w14:paraId="0A9C933A" w14:textId="77777777" w:rsidR="00A772B3" w:rsidRPr="007A418C" w:rsidRDefault="007248AA" w:rsidP="009347B6">
            <w:pPr>
              <w:spacing w:line="240" w:lineRule="auto"/>
              <w:rPr>
                <w:szCs w:val="22"/>
                <w:lang w:val="pt-PT"/>
              </w:rPr>
            </w:pPr>
            <w:r w:rsidRPr="007A418C">
              <w:rPr>
                <w:szCs w:val="22"/>
                <w:lang w:val="pt-PT"/>
              </w:rPr>
              <w:t>192</w:t>
            </w:r>
            <w:r w:rsidR="00A772B3" w:rsidRPr="007A418C">
              <w:rPr>
                <w:szCs w:val="22"/>
                <w:lang w:val="pt-PT"/>
              </w:rPr>
              <w:t xml:space="preserve"> (</w:t>
            </w:r>
            <w:r w:rsidRPr="007A418C">
              <w:rPr>
                <w:szCs w:val="22"/>
                <w:lang w:val="pt-PT"/>
              </w:rPr>
              <w:t>17,6</w:t>
            </w:r>
            <w:r w:rsidR="00A772B3" w:rsidRPr="007A418C">
              <w:rPr>
                <w:szCs w:val="22"/>
                <w:lang w:val="pt-PT"/>
              </w:rPr>
              <w:t>)</w:t>
            </w:r>
          </w:p>
        </w:tc>
        <w:tc>
          <w:tcPr>
            <w:tcW w:w="644" w:type="pct"/>
            <w:tcBorders>
              <w:top w:val="single" w:sz="4" w:space="0" w:color="auto"/>
              <w:left w:val="single" w:sz="4" w:space="0" w:color="auto"/>
              <w:bottom w:val="single" w:sz="4" w:space="0" w:color="auto"/>
              <w:right w:val="single" w:sz="4" w:space="0" w:color="auto"/>
            </w:tcBorders>
          </w:tcPr>
          <w:p w14:paraId="33C8CB2C" w14:textId="77777777" w:rsidR="00A772B3" w:rsidRPr="007A418C" w:rsidRDefault="00A772B3" w:rsidP="009347B6">
            <w:pPr>
              <w:spacing w:line="240" w:lineRule="auto"/>
              <w:rPr>
                <w:szCs w:val="22"/>
                <w:lang w:val="pt-PT"/>
              </w:rPr>
            </w:pPr>
          </w:p>
        </w:tc>
        <w:tc>
          <w:tcPr>
            <w:tcW w:w="642" w:type="pct"/>
            <w:tcBorders>
              <w:top w:val="single" w:sz="4" w:space="0" w:color="auto"/>
              <w:left w:val="single" w:sz="4" w:space="0" w:color="auto"/>
              <w:bottom w:val="single" w:sz="4" w:space="0" w:color="auto"/>
              <w:right w:val="single" w:sz="4" w:space="0" w:color="auto"/>
            </w:tcBorders>
          </w:tcPr>
          <w:p w14:paraId="39272C2E" w14:textId="77777777" w:rsidR="00A772B3" w:rsidRPr="007A418C" w:rsidRDefault="00A772B3" w:rsidP="009347B6">
            <w:pPr>
              <w:spacing w:line="240" w:lineRule="auto"/>
              <w:rPr>
                <w:szCs w:val="22"/>
                <w:lang w:val="pt-PT"/>
              </w:rPr>
            </w:pPr>
          </w:p>
        </w:tc>
        <w:tc>
          <w:tcPr>
            <w:tcW w:w="641" w:type="pct"/>
            <w:tcBorders>
              <w:top w:val="single" w:sz="4" w:space="0" w:color="auto"/>
              <w:left w:val="single" w:sz="4" w:space="0" w:color="auto"/>
              <w:bottom w:val="single" w:sz="4" w:space="0" w:color="auto"/>
              <w:right w:val="single" w:sz="4" w:space="0" w:color="auto"/>
            </w:tcBorders>
          </w:tcPr>
          <w:p w14:paraId="2ED6A858" w14:textId="77777777" w:rsidR="00A772B3" w:rsidRPr="007A418C" w:rsidRDefault="007248AA" w:rsidP="009347B6">
            <w:pPr>
              <w:spacing w:line="240" w:lineRule="auto"/>
              <w:rPr>
                <w:szCs w:val="22"/>
                <w:lang w:val="pt-PT"/>
              </w:rPr>
            </w:pPr>
            <w:r w:rsidRPr="007A418C">
              <w:rPr>
                <w:szCs w:val="22"/>
                <w:lang w:val="pt-PT"/>
              </w:rPr>
              <w:t>11</w:t>
            </w:r>
            <w:r w:rsidR="00A772B3" w:rsidRPr="007A418C">
              <w:rPr>
                <w:szCs w:val="22"/>
                <w:lang w:val="pt-PT"/>
              </w:rPr>
              <w:t xml:space="preserve"> (</w:t>
            </w:r>
            <w:r w:rsidRPr="007A418C">
              <w:rPr>
                <w:szCs w:val="22"/>
                <w:lang w:val="pt-PT"/>
              </w:rPr>
              <w:t>1,0</w:t>
            </w:r>
            <w:r w:rsidR="00A772B3" w:rsidRPr="007A418C">
              <w:rPr>
                <w:szCs w:val="22"/>
                <w:lang w:val="pt-PT"/>
              </w:rPr>
              <w:t>)</w:t>
            </w:r>
          </w:p>
        </w:tc>
      </w:tr>
      <w:tr w:rsidR="003F0D2A" w:rsidRPr="007A418C" w14:paraId="6F20740A" w14:textId="77777777" w:rsidTr="006C6218">
        <w:trPr>
          <w:trHeight w:val="177"/>
          <w:jc w:val="center"/>
        </w:trPr>
        <w:tc>
          <w:tcPr>
            <w:tcW w:w="1005" w:type="pct"/>
            <w:vMerge/>
          </w:tcPr>
          <w:p w14:paraId="67839B26" w14:textId="77777777" w:rsidR="00A772B3" w:rsidRPr="007A418C" w:rsidRDefault="00A772B3" w:rsidP="009347B6">
            <w:pPr>
              <w:spacing w:line="240" w:lineRule="auto"/>
              <w:rPr>
                <w:szCs w:val="22"/>
                <w:lang w:val="pt-PT"/>
              </w:rPr>
            </w:pPr>
          </w:p>
        </w:tc>
        <w:tc>
          <w:tcPr>
            <w:tcW w:w="1424" w:type="pct"/>
          </w:tcPr>
          <w:p w14:paraId="3EE3E73B" w14:textId="77777777" w:rsidR="00A772B3" w:rsidRPr="007A418C" w:rsidRDefault="00A772B3" w:rsidP="009347B6">
            <w:pPr>
              <w:spacing w:line="240" w:lineRule="auto"/>
              <w:rPr>
                <w:szCs w:val="22"/>
                <w:lang w:val="pt-PT"/>
              </w:rPr>
            </w:pPr>
            <w:r w:rsidRPr="007A418C">
              <w:rPr>
                <w:szCs w:val="22"/>
                <w:lang w:val="pt-PT"/>
              </w:rPr>
              <w:t>Desidratação</w:t>
            </w:r>
          </w:p>
        </w:tc>
        <w:tc>
          <w:tcPr>
            <w:tcW w:w="644" w:type="pct"/>
          </w:tcPr>
          <w:p w14:paraId="482AA7E3" w14:textId="77777777" w:rsidR="00A772B3" w:rsidRPr="007A418C" w:rsidRDefault="00A772B3" w:rsidP="009347B6">
            <w:pPr>
              <w:spacing w:line="240" w:lineRule="auto"/>
              <w:rPr>
                <w:szCs w:val="22"/>
                <w:lang w:val="pt-PT"/>
              </w:rPr>
            </w:pPr>
          </w:p>
        </w:tc>
        <w:tc>
          <w:tcPr>
            <w:tcW w:w="644" w:type="pct"/>
          </w:tcPr>
          <w:p w14:paraId="2777870F" w14:textId="77777777" w:rsidR="00A772B3" w:rsidRPr="007A418C" w:rsidRDefault="007248AA" w:rsidP="009347B6">
            <w:pPr>
              <w:spacing w:line="240" w:lineRule="auto"/>
              <w:rPr>
                <w:szCs w:val="22"/>
                <w:lang w:val="pt-PT"/>
              </w:rPr>
            </w:pPr>
            <w:r w:rsidRPr="007A418C">
              <w:rPr>
                <w:szCs w:val="22"/>
                <w:lang w:val="pt-PT"/>
              </w:rPr>
              <w:t>27</w:t>
            </w:r>
            <w:r w:rsidR="00A772B3" w:rsidRPr="007A418C">
              <w:rPr>
                <w:szCs w:val="22"/>
                <w:lang w:val="pt-PT"/>
              </w:rPr>
              <w:t xml:space="preserve"> (</w:t>
            </w:r>
            <w:r w:rsidRPr="007A418C">
              <w:rPr>
                <w:szCs w:val="22"/>
                <w:lang w:val="pt-PT"/>
              </w:rPr>
              <w:t>2,5</w:t>
            </w:r>
            <w:r w:rsidR="00A772B3" w:rsidRPr="007A418C">
              <w:rPr>
                <w:szCs w:val="22"/>
                <w:lang w:val="pt-PT"/>
              </w:rPr>
              <w:t>)</w:t>
            </w:r>
          </w:p>
        </w:tc>
        <w:tc>
          <w:tcPr>
            <w:tcW w:w="642" w:type="pct"/>
          </w:tcPr>
          <w:p w14:paraId="2F850AE4" w14:textId="77777777" w:rsidR="00A772B3" w:rsidRPr="007A418C" w:rsidRDefault="00A772B3" w:rsidP="009347B6">
            <w:pPr>
              <w:spacing w:line="240" w:lineRule="auto"/>
              <w:rPr>
                <w:szCs w:val="22"/>
                <w:lang w:val="pt-PT"/>
              </w:rPr>
            </w:pPr>
          </w:p>
        </w:tc>
        <w:tc>
          <w:tcPr>
            <w:tcW w:w="641" w:type="pct"/>
          </w:tcPr>
          <w:p w14:paraId="1DFF8866" w14:textId="77777777" w:rsidR="00A772B3" w:rsidRPr="007A418C" w:rsidRDefault="007248AA" w:rsidP="009347B6">
            <w:pPr>
              <w:spacing w:line="240" w:lineRule="auto"/>
              <w:rPr>
                <w:szCs w:val="22"/>
                <w:lang w:val="pt-PT"/>
              </w:rPr>
            </w:pPr>
            <w:r w:rsidRPr="007A418C">
              <w:rPr>
                <w:szCs w:val="22"/>
                <w:lang w:val="pt-PT"/>
              </w:rPr>
              <w:t>11</w:t>
            </w:r>
            <w:r w:rsidR="00A772B3" w:rsidRPr="007A418C">
              <w:rPr>
                <w:szCs w:val="22"/>
                <w:lang w:val="pt-PT"/>
              </w:rPr>
              <w:t xml:space="preserve"> (</w:t>
            </w:r>
            <w:r w:rsidRPr="007A418C">
              <w:rPr>
                <w:szCs w:val="22"/>
                <w:lang w:val="pt-PT"/>
              </w:rPr>
              <w:t>1,0</w:t>
            </w:r>
            <w:r w:rsidR="00A772B3" w:rsidRPr="007A418C">
              <w:rPr>
                <w:szCs w:val="22"/>
                <w:lang w:val="pt-PT"/>
              </w:rPr>
              <w:t>)</w:t>
            </w:r>
          </w:p>
        </w:tc>
      </w:tr>
      <w:tr w:rsidR="003F0D2A" w:rsidRPr="007A418C" w14:paraId="7CB17A9F" w14:textId="77777777" w:rsidTr="006C6218">
        <w:trPr>
          <w:trHeight w:val="258"/>
          <w:jc w:val="center"/>
        </w:trPr>
        <w:tc>
          <w:tcPr>
            <w:tcW w:w="1005" w:type="pct"/>
            <w:vMerge/>
          </w:tcPr>
          <w:p w14:paraId="4B108C4F" w14:textId="77777777" w:rsidR="00A772B3" w:rsidRPr="007A418C" w:rsidRDefault="00A772B3" w:rsidP="009347B6">
            <w:pPr>
              <w:spacing w:line="240" w:lineRule="auto"/>
              <w:rPr>
                <w:szCs w:val="22"/>
                <w:lang w:val="pt-PT"/>
              </w:rPr>
            </w:pPr>
          </w:p>
        </w:tc>
        <w:tc>
          <w:tcPr>
            <w:tcW w:w="1424" w:type="pct"/>
          </w:tcPr>
          <w:p w14:paraId="54E38319" w14:textId="77777777" w:rsidR="00A772B3" w:rsidRPr="007A418C" w:rsidRDefault="00A772B3" w:rsidP="009347B6">
            <w:pPr>
              <w:spacing w:line="240" w:lineRule="auto"/>
              <w:rPr>
                <w:szCs w:val="22"/>
                <w:lang w:val="pt-PT"/>
              </w:rPr>
            </w:pPr>
            <w:r w:rsidRPr="007A418C">
              <w:rPr>
                <w:szCs w:val="22"/>
                <w:lang w:val="pt-PT"/>
              </w:rPr>
              <w:t>Hiperglicémia</w:t>
            </w:r>
          </w:p>
        </w:tc>
        <w:tc>
          <w:tcPr>
            <w:tcW w:w="644" w:type="pct"/>
          </w:tcPr>
          <w:p w14:paraId="37292C1A" w14:textId="77777777" w:rsidR="00A772B3" w:rsidRPr="007A418C" w:rsidRDefault="00A772B3" w:rsidP="009347B6">
            <w:pPr>
              <w:spacing w:line="240" w:lineRule="auto"/>
              <w:rPr>
                <w:szCs w:val="22"/>
                <w:lang w:val="pt-PT"/>
              </w:rPr>
            </w:pPr>
          </w:p>
        </w:tc>
        <w:tc>
          <w:tcPr>
            <w:tcW w:w="644" w:type="pct"/>
          </w:tcPr>
          <w:p w14:paraId="418DA901" w14:textId="77777777" w:rsidR="00A772B3" w:rsidRPr="007A418C" w:rsidRDefault="003B264B" w:rsidP="009347B6">
            <w:pPr>
              <w:spacing w:line="240" w:lineRule="auto"/>
              <w:rPr>
                <w:szCs w:val="22"/>
                <w:lang w:val="pt-PT"/>
              </w:rPr>
            </w:pPr>
            <w:r w:rsidRPr="007A418C">
              <w:rPr>
                <w:szCs w:val="22"/>
                <w:lang w:val="pt-PT"/>
              </w:rPr>
              <w:t>11</w:t>
            </w:r>
            <w:r w:rsidR="00A772B3" w:rsidRPr="007A418C">
              <w:rPr>
                <w:szCs w:val="22"/>
                <w:lang w:val="pt-PT"/>
              </w:rPr>
              <w:t xml:space="preserve"> (1,</w:t>
            </w:r>
            <w:r w:rsidRPr="007A418C">
              <w:rPr>
                <w:szCs w:val="22"/>
                <w:lang w:val="pt-PT"/>
              </w:rPr>
              <w:t>0</w:t>
            </w:r>
            <w:r w:rsidR="00A772B3" w:rsidRPr="007A418C">
              <w:rPr>
                <w:szCs w:val="22"/>
                <w:lang w:val="pt-PT"/>
              </w:rPr>
              <w:t>)</w:t>
            </w:r>
          </w:p>
        </w:tc>
        <w:tc>
          <w:tcPr>
            <w:tcW w:w="642" w:type="pct"/>
          </w:tcPr>
          <w:p w14:paraId="729950BE" w14:textId="77777777" w:rsidR="00A772B3" w:rsidRPr="007A418C" w:rsidRDefault="00A772B3" w:rsidP="009347B6">
            <w:pPr>
              <w:spacing w:line="240" w:lineRule="auto"/>
              <w:rPr>
                <w:szCs w:val="22"/>
                <w:lang w:val="pt-PT"/>
              </w:rPr>
            </w:pPr>
          </w:p>
        </w:tc>
        <w:tc>
          <w:tcPr>
            <w:tcW w:w="641" w:type="pct"/>
          </w:tcPr>
          <w:p w14:paraId="7EBB90DD" w14:textId="77777777" w:rsidR="00A772B3" w:rsidRPr="007A418C" w:rsidRDefault="007248AA" w:rsidP="009347B6">
            <w:pPr>
              <w:spacing w:line="240" w:lineRule="auto"/>
              <w:rPr>
                <w:szCs w:val="22"/>
                <w:lang w:val="pt-PT"/>
              </w:rPr>
            </w:pPr>
            <w:r w:rsidRPr="007A418C">
              <w:rPr>
                <w:szCs w:val="22"/>
                <w:lang w:val="pt-PT"/>
              </w:rPr>
              <w:t>7</w:t>
            </w:r>
            <w:r w:rsidR="00A772B3" w:rsidRPr="007A418C">
              <w:rPr>
                <w:szCs w:val="22"/>
                <w:lang w:val="pt-PT"/>
              </w:rPr>
              <w:t xml:space="preserve"> (0,</w:t>
            </w:r>
            <w:r w:rsidRPr="007A418C">
              <w:rPr>
                <w:szCs w:val="22"/>
                <w:lang w:val="pt-PT"/>
              </w:rPr>
              <w:t>6</w:t>
            </w:r>
            <w:r w:rsidR="00A772B3" w:rsidRPr="007A418C">
              <w:rPr>
                <w:szCs w:val="22"/>
                <w:lang w:val="pt-PT"/>
              </w:rPr>
              <w:t>)</w:t>
            </w:r>
          </w:p>
        </w:tc>
      </w:tr>
      <w:tr w:rsidR="003F0D2A" w:rsidRPr="007A418C" w14:paraId="5C7D4143"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2"/>
        </w:trPr>
        <w:tc>
          <w:tcPr>
            <w:tcW w:w="1005" w:type="pct"/>
            <w:vMerge/>
            <w:tcBorders>
              <w:top w:val="single" w:sz="4" w:space="0" w:color="auto"/>
              <w:left w:val="single" w:sz="4" w:space="0" w:color="auto"/>
              <w:bottom w:val="single" w:sz="4" w:space="0" w:color="auto"/>
              <w:right w:val="single" w:sz="4" w:space="0" w:color="auto"/>
            </w:tcBorders>
          </w:tcPr>
          <w:p w14:paraId="3FBA2E35" w14:textId="77777777" w:rsidR="00A772B3" w:rsidRPr="007A418C" w:rsidRDefault="00A772B3" w:rsidP="009347B6">
            <w:pPr>
              <w:spacing w:line="240" w:lineRule="auto"/>
              <w:rPr>
                <w:szCs w:val="22"/>
                <w:lang w:val="pt-PT"/>
              </w:rPr>
            </w:pPr>
          </w:p>
        </w:tc>
        <w:tc>
          <w:tcPr>
            <w:tcW w:w="1424" w:type="pct"/>
            <w:tcBorders>
              <w:top w:val="single" w:sz="4" w:space="0" w:color="auto"/>
              <w:left w:val="single" w:sz="4" w:space="0" w:color="auto"/>
              <w:bottom w:val="single" w:sz="4" w:space="0" w:color="auto"/>
              <w:right w:val="single" w:sz="4" w:space="0" w:color="auto"/>
            </w:tcBorders>
          </w:tcPr>
          <w:p w14:paraId="648B7840" w14:textId="77777777" w:rsidR="00A772B3" w:rsidRPr="007A418C" w:rsidRDefault="00A772B3" w:rsidP="009347B6">
            <w:pPr>
              <w:spacing w:line="240" w:lineRule="auto"/>
              <w:rPr>
                <w:szCs w:val="22"/>
                <w:lang w:val="pt-PT"/>
              </w:rPr>
            </w:pPr>
            <w:r w:rsidRPr="007A418C">
              <w:rPr>
                <w:szCs w:val="22"/>
                <w:lang w:val="pt-PT"/>
              </w:rPr>
              <w:t>Hipocaliémia</w:t>
            </w:r>
          </w:p>
        </w:tc>
        <w:tc>
          <w:tcPr>
            <w:tcW w:w="644" w:type="pct"/>
            <w:tcBorders>
              <w:top w:val="single" w:sz="4" w:space="0" w:color="auto"/>
              <w:left w:val="single" w:sz="4" w:space="0" w:color="auto"/>
              <w:bottom w:val="single" w:sz="4" w:space="0" w:color="auto"/>
              <w:right w:val="single" w:sz="4" w:space="0" w:color="auto"/>
            </w:tcBorders>
          </w:tcPr>
          <w:p w14:paraId="559116A6" w14:textId="77777777" w:rsidR="00A772B3" w:rsidRPr="007A418C" w:rsidRDefault="00A772B3" w:rsidP="009347B6">
            <w:pPr>
              <w:spacing w:line="240" w:lineRule="auto"/>
              <w:rPr>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3A1ED19F" w14:textId="77777777" w:rsidR="00A772B3" w:rsidRPr="007A418C" w:rsidRDefault="00A772B3" w:rsidP="009347B6">
            <w:pPr>
              <w:spacing w:line="240" w:lineRule="auto"/>
              <w:rPr>
                <w:szCs w:val="22"/>
                <w:lang w:val="pt-PT"/>
              </w:rPr>
            </w:pPr>
          </w:p>
        </w:tc>
        <w:tc>
          <w:tcPr>
            <w:tcW w:w="642" w:type="pct"/>
            <w:tcBorders>
              <w:top w:val="single" w:sz="4" w:space="0" w:color="auto"/>
              <w:left w:val="single" w:sz="4" w:space="0" w:color="auto"/>
              <w:bottom w:val="single" w:sz="4" w:space="0" w:color="auto"/>
              <w:right w:val="single" w:sz="4" w:space="0" w:color="auto"/>
            </w:tcBorders>
          </w:tcPr>
          <w:p w14:paraId="4B5C8924" w14:textId="77777777" w:rsidR="00A772B3" w:rsidRPr="007A418C" w:rsidRDefault="003B264B" w:rsidP="009347B6">
            <w:pPr>
              <w:spacing w:line="240" w:lineRule="auto"/>
              <w:rPr>
                <w:szCs w:val="22"/>
                <w:lang w:val="pt-PT"/>
              </w:rPr>
            </w:pPr>
            <w:r w:rsidRPr="007A418C">
              <w:rPr>
                <w:szCs w:val="22"/>
                <w:lang w:val="pt-PT"/>
              </w:rPr>
              <w:t>8 (0,7)</w:t>
            </w:r>
          </w:p>
        </w:tc>
        <w:tc>
          <w:tcPr>
            <w:tcW w:w="641" w:type="pct"/>
            <w:tcBorders>
              <w:top w:val="single" w:sz="4" w:space="0" w:color="auto"/>
              <w:left w:val="single" w:sz="4" w:space="0" w:color="auto"/>
              <w:bottom w:val="single" w:sz="4" w:space="0" w:color="auto"/>
              <w:right w:val="single" w:sz="4" w:space="0" w:color="auto"/>
            </w:tcBorders>
          </w:tcPr>
          <w:p w14:paraId="380615C0" w14:textId="77777777" w:rsidR="00A772B3" w:rsidRPr="007A418C" w:rsidRDefault="00A772B3" w:rsidP="009347B6">
            <w:pPr>
              <w:spacing w:line="240" w:lineRule="auto"/>
              <w:rPr>
                <w:szCs w:val="22"/>
                <w:lang w:val="pt-PT"/>
              </w:rPr>
            </w:pPr>
            <w:r w:rsidRPr="007A418C">
              <w:rPr>
                <w:szCs w:val="22"/>
                <w:lang w:val="pt-PT"/>
              </w:rPr>
              <w:t>2 (0,</w:t>
            </w:r>
            <w:r w:rsidR="003B264B" w:rsidRPr="007A418C">
              <w:rPr>
                <w:szCs w:val="22"/>
                <w:lang w:val="pt-PT"/>
              </w:rPr>
              <w:t>2</w:t>
            </w:r>
            <w:r w:rsidRPr="007A418C">
              <w:rPr>
                <w:szCs w:val="22"/>
                <w:lang w:val="pt-PT"/>
              </w:rPr>
              <w:t xml:space="preserve">) </w:t>
            </w:r>
          </w:p>
        </w:tc>
      </w:tr>
      <w:tr w:rsidR="003F0D2A" w:rsidRPr="007A418C" w14:paraId="26C4E132" w14:textId="77777777" w:rsidTr="006C6218">
        <w:trPr>
          <w:trHeight w:val="349"/>
          <w:jc w:val="center"/>
        </w:trPr>
        <w:tc>
          <w:tcPr>
            <w:tcW w:w="1005" w:type="pct"/>
            <w:vMerge w:val="restart"/>
          </w:tcPr>
          <w:p w14:paraId="4C3D915D" w14:textId="77777777" w:rsidR="00A772B3" w:rsidRPr="007A418C" w:rsidRDefault="00A772B3" w:rsidP="009347B6">
            <w:pPr>
              <w:spacing w:line="240" w:lineRule="auto"/>
              <w:rPr>
                <w:szCs w:val="22"/>
                <w:lang w:val="pt-PT"/>
              </w:rPr>
            </w:pPr>
            <w:r w:rsidRPr="007A418C">
              <w:rPr>
                <w:szCs w:val="22"/>
                <w:lang w:val="pt-PT"/>
              </w:rPr>
              <w:t>Perturbações do foro psiquiátrico</w:t>
            </w:r>
          </w:p>
        </w:tc>
        <w:tc>
          <w:tcPr>
            <w:tcW w:w="1424" w:type="pct"/>
          </w:tcPr>
          <w:p w14:paraId="70FE7772" w14:textId="77777777" w:rsidR="00A772B3" w:rsidRPr="007A418C" w:rsidRDefault="003B264B" w:rsidP="009347B6">
            <w:pPr>
              <w:spacing w:line="240" w:lineRule="auto"/>
              <w:rPr>
                <w:szCs w:val="22"/>
                <w:lang w:val="pt-PT"/>
              </w:rPr>
            </w:pPr>
            <w:r w:rsidRPr="007A418C">
              <w:rPr>
                <w:szCs w:val="22"/>
                <w:lang w:val="pt-PT"/>
              </w:rPr>
              <w:t>Insónia</w:t>
            </w:r>
          </w:p>
        </w:tc>
        <w:tc>
          <w:tcPr>
            <w:tcW w:w="644" w:type="pct"/>
          </w:tcPr>
          <w:p w14:paraId="6D39485F" w14:textId="77777777" w:rsidR="00A772B3" w:rsidRPr="007A418C" w:rsidRDefault="00A772B3" w:rsidP="009347B6">
            <w:pPr>
              <w:spacing w:line="240" w:lineRule="auto"/>
              <w:rPr>
                <w:szCs w:val="22"/>
                <w:lang w:val="pt-PT"/>
              </w:rPr>
            </w:pPr>
          </w:p>
        </w:tc>
        <w:tc>
          <w:tcPr>
            <w:tcW w:w="644" w:type="pct"/>
          </w:tcPr>
          <w:p w14:paraId="499A5D5F" w14:textId="77777777" w:rsidR="00A772B3" w:rsidRPr="007A418C" w:rsidRDefault="003B264B" w:rsidP="009347B6">
            <w:pPr>
              <w:spacing w:line="240" w:lineRule="auto"/>
              <w:rPr>
                <w:szCs w:val="22"/>
                <w:lang w:val="pt-PT"/>
              </w:rPr>
            </w:pPr>
            <w:r w:rsidRPr="007A418C">
              <w:rPr>
                <w:szCs w:val="22"/>
                <w:lang w:val="pt-PT"/>
              </w:rPr>
              <w:t>45</w:t>
            </w:r>
            <w:r w:rsidR="00A772B3" w:rsidRPr="007A418C">
              <w:rPr>
                <w:szCs w:val="22"/>
                <w:lang w:val="pt-PT"/>
              </w:rPr>
              <w:t xml:space="preserve"> (</w:t>
            </w:r>
            <w:r w:rsidRPr="007A418C">
              <w:rPr>
                <w:szCs w:val="22"/>
                <w:lang w:val="pt-PT"/>
              </w:rPr>
              <w:t>4,1</w:t>
            </w:r>
            <w:r w:rsidR="00A772B3" w:rsidRPr="007A418C">
              <w:rPr>
                <w:szCs w:val="22"/>
                <w:lang w:val="pt-PT"/>
              </w:rPr>
              <w:t>)</w:t>
            </w:r>
          </w:p>
        </w:tc>
        <w:tc>
          <w:tcPr>
            <w:tcW w:w="642" w:type="pct"/>
          </w:tcPr>
          <w:p w14:paraId="41FCDEE7" w14:textId="77777777" w:rsidR="00A772B3" w:rsidRPr="007A418C" w:rsidRDefault="00A772B3" w:rsidP="009347B6">
            <w:pPr>
              <w:spacing w:line="240" w:lineRule="auto"/>
              <w:rPr>
                <w:szCs w:val="22"/>
                <w:lang w:val="pt-PT"/>
              </w:rPr>
            </w:pPr>
          </w:p>
        </w:tc>
        <w:tc>
          <w:tcPr>
            <w:tcW w:w="641" w:type="pct"/>
          </w:tcPr>
          <w:p w14:paraId="1D001225" w14:textId="77777777" w:rsidR="00A772B3" w:rsidRPr="007A418C" w:rsidRDefault="00A772B3" w:rsidP="009347B6">
            <w:pPr>
              <w:spacing w:line="240" w:lineRule="auto"/>
              <w:rPr>
                <w:szCs w:val="22"/>
                <w:lang w:val="pt-PT"/>
              </w:rPr>
            </w:pPr>
            <w:r w:rsidRPr="007A418C">
              <w:rPr>
                <w:szCs w:val="22"/>
                <w:lang w:val="pt-PT"/>
              </w:rPr>
              <w:t>0</w:t>
            </w:r>
          </w:p>
        </w:tc>
      </w:tr>
      <w:tr w:rsidR="003B264B" w:rsidRPr="007A418C" w14:paraId="5A71C882" w14:textId="77777777" w:rsidTr="006C6218">
        <w:trPr>
          <w:trHeight w:val="349"/>
          <w:jc w:val="center"/>
        </w:trPr>
        <w:tc>
          <w:tcPr>
            <w:tcW w:w="1005" w:type="pct"/>
            <w:vMerge/>
          </w:tcPr>
          <w:p w14:paraId="6A000724" w14:textId="77777777" w:rsidR="003B264B" w:rsidRPr="007A418C" w:rsidRDefault="003B264B" w:rsidP="009347B6">
            <w:pPr>
              <w:spacing w:line="240" w:lineRule="auto"/>
              <w:rPr>
                <w:szCs w:val="22"/>
                <w:lang w:val="pt-PT"/>
              </w:rPr>
            </w:pPr>
          </w:p>
        </w:tc>
        <w:tc>
          <w:tcPr>
            <w:tcW w:w="1424" w:type="pct"/>
          </w:tcPr>
          <w:p w14:paraId="1E1ED0F6" w14:textId="77777777" w:rsidR="003B264B" w:rsidRPr="007A418C" w:rsidRDefault="003B264B" w:rsidP="009347B6">
            <w:pPr>
              <w:spacing w:line="240" w:lineRule="auto"/>
              <w:rPr>
                <w:szCs w:val="22"/>
                <w:lang w:val="pt-PT"/>
              </w:rPr>
            </w:pPr>
            <w:r w:rsidRPr="007A418C">
              <w:rPr>
                <w:szCs w:val="22"/>
                <w:lang w:val="pt-PT"/>
              </w:rPr>
              <w:t>Ansiedade</w:t>
            </w:r>
          </w:p>
        </w:tc>
        <w:tc>
          <w:tcPr>
            <w:tcW w:w="644" w:type="pct"/>
          </w:tcPr>
          <w:p w14:paraId="1F4341E3" w14:textId="77777777" w:rsidR="003B264B" w:rsidRPr="007A418C" w:rsidRDefault="003B264B" w:rsidP="009347B6">
            <w:pPr>
              <w:spacing w:line="240" w:lineRule="auto"/>
              <w:rPr>
                <w:szCs w:val="22"/>
                <w:lang w:val="pt-PT"/>
              </w:rPr>
            </w:pPr>
          </w:p>
        </w:tc>
        <w:tc>
          <w:tcPr>
            <w:tcW w:w="644" w:type="pct"/>
          </w:tcPr>
          <w:p w14:paraId="7243771B" w14:textId="77777777" w:rsidR="003B264B" w:rsidRPr="007A418C" w:rsidRDefault="003B264B" w:rsidP="009347B6">
            <w:pPr>
              <w:spacing w:line="240" w:lineRule="auto"/>
              <w:rPr>
                <w:szCs w:val="22"/>
                <w:lang w:val="pt-PT"/>
              </w:rPr>
            </w:pPr>
            <w:r w:rsidRPr="007A418C">
              <w:rPr>
                <w:szCs w:val="22"/>
                <w:lang w:val="pt-PT"/>
              </w:rPr>
              <w:t>13 (1,2)</w:t>
            </w:r>
          </w:p>
        </w:tc>
        <w:tc>
          <w:tcPr>
            <w:tcW w:w="642" w:type="pct"/>
          </w:tcPr>
          <w:p w14:paraId="213D3841" w14:textId="77777777" w:rsidR="003B264B" w:rsidRPr="007A418C" w:rsidRDefault="003B264B" w:rsidP="009347B6">
            <w:pPr>
              <w:spacing w:line="240" w:lineRule="auto"/>
              <w:rPr>
                <w:szCs w:val="22"/>
                <w:lang w:val="pt-PT"/>
              </w:rPr>
            </w:pPr>
          </w:p>
        </w:tc>
        <w:tc>
          <w:tcPr>
            <w:tcW w:w="641" w:type="pct"/>
          </w:tcPr>
          <w:p w14:paraId="44A3C964" w14:textId="77777777" w:rsidR="003B264B" w:rsidRPr="007A418C" w:rsidRDefault="003B264B" w:rsidP="009347B6">
            <w:pPr>
              <w:spacing w:line="240" w:lineRule="auto"/>
              <w:rPr>
                <w:szCs w:val="22"/>
                <w:lang w:val="pt-PT"/>
              </w:rPr>
            </w:pPr>
            <w:r w:rsidRPr="007A418C">
              <w:rPr>
                <w:szCs w:val="22"/>
                <w:lang w:val="pt-PT"/>
              </w:rPr>
              <w:t>0</w:t>
            </w:r>
          </w:p>
        </w:tc>
      </w:tr>
      <w:tr w:rsidR="003F0D2A" w:rsidRPr="007A418C" w14:paraId="79F1B0EF"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45"/>
        </w:trPr>
        <w:tc>
          <w:tcPr>
            <w:tcW w:w="1005" w:type="pct"/>
            <w:vMerge/>
            <w:tcBorders>
              <w:top w:val="single" w:sz="4" w:space="0" w:color="auto"/>
              <w:left w:val="single" w:sz="4" w:space="0" w:color="auto"/>
              <w:bottom w:val="single" w:sz="4" w:space="0" w:color="auto"/>
              <w:right w:val="single" w:sz="4" w:space="0" w:color="auto"/>
            </w:tcBorders>
          </w:tcPr>
          <w:p w14:paraId="5A26127E" w14:textId="77777777" w:rsidR="00A772B3" w:rsidRPr="007A418C" w:rsidRDefault="00A772B3" w:rsidP="009347B6">
            <w:pPr>
              <w:spacing w:line="240" w:lineRule="auto"/>
              <w:rPr>
                <w:szCs w:val="22"/>
                <w:lang w:val="pt-PT"/>
              </w:rPr>
            </w:pPr>
          </w:p>
        </w:tc>
        <w:tc>
          <w:tcPr>
            <w:tcW w:w="1424" w:type="pct"/>
            <w:tcBorders>
              <w:top w:val="single" w:sz="4" w:space="0" w:color="auto"/>
              <w:left w:val="single" w:sz="4" w:space="0" w:color="auto"/>
              <w:bottom w:val="single" w:sz="4" w:space="0" w:color="auto"/>
              <w:right w:val="single" w:sz="4" w:space="0" w:color="auto"/>
            </w:tcBorders>
          </w:tcPr>
          <w:p w14:paraId="01A061DD" w14:textId="77777777" w:rsidR="00A772B3" w:rsidRPr="007A418C" w:rsidRDefault="00A772B3" w:rsidP="009347B6">
            <w:pPr>
              <w:spacing w:line="240" w:lineRule="auto"/>
              <w:rPr>
                <w:szCs w:val="22"/>
                <w:lang w:val="pt-PT"/>
              </w:rPr>
            </w:pPr>
            <w:r w:rsidRPr="007A418C">
              <w:rPr>
                <w:szCs w:val="22"/>
                <w:lang w:val="pt-PT"/>
              </w:rPr>
              <w:t>Estado confusional</w:t>
            </w:r>
          </w:p>
        </w:tc>
        <w:tc>
          <w:tcPr>
            <w:tcW w:w="644" w:type="pct"/>
            <w:tcBorders>
              <w:top w:val="single" w:sz="4" w:space="0" w:color="auto"/>
              <w:left w:val="single" w:sz="4" w:space="0" w:color="auto"/>
              <w:bottom w:val="single" w:sz="4" w:space="0" w:color="auto"/>
              <w:right w:val="single" w:sz="4" w:space="0" w:color="auto"/>
            </w:tcBorders>
          </w:tcPr>
          <w:p w14:paraId="00D718F5" w14:textId="77777777" w:rsidR="00A772B3" w:rsidRPr="007A418C" w:rsidRDefault="00A772B3" w:rsidP="009347B6">
            <w:pPr>
              <w:spacing w:line="240" w:lineRule="auto"/>
              <w:rPr>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56E50EEC" w14:textId="77777777" w:rsidR="00A772B3" w:rsidRPr="007A418C" w:rsidRDefault="003B264B" w:rsidP="009347B6">
            <w:pPr>
              <w:spacing w:line="240" w:lineRule="auto"/>
              <w:rPr>
                <w:szCs w:val="22"/>
                <w:lang w:val="pt-PT"/>
              </w:rPr>
            </w:pPr>
            <w:r w:rsidRPr="007A418C">
              <w:rPr>
                <w:szCs w:val="22"/>
                <w:lang w:val="pt-PT"/>
              </w:rPr>
              <w:t>12</w:t>
            </w:r>
            <w:r w:rsidR="00A772B3" w:rsidRPr="007A418C">
              <w:rPr>
                <w:szCs w:val="22"/>
                <w:lang w:val="pt-PT"/>
              </w:rPr>
              <w:t xml:space="preserve"> (1,</w:t>
            </w:r>
            <w:r w:rsidRPr="007A418C">
              <w:rPr>
                <w:szCs w:val="22"/>
                <w:lang w:val="pt-PT"/>
              </w:rPr>
              <w:t>1</w:t>
            </w:r>
            <w:r w:rsidR="00A772B3" w:rsidRPr="007A418C">
              <w:rPr>
                <w:szCs w:val="22"/>
                <w:lang w:val="pt-PT"/>
              </w:rPr>
              <w:t>)</w:t>
            </w:r>
          </w:p>
        </w:tc>
        <w:tc>
          <w:tcPr>
            <w:tcW w:w="642" w:type="pct"/>
            <w:tcBorders>
              <w:top w:val="single" w:sz="4" w:space="0" w:color="auto"/>
              <w:left w:val="single" w:sz="4" w:space="0" w:color="auto"/>
              <w:bottom w:val="single" w:sz="4" w:space="0" w:color="auto"/>
              <w:right w:val="single" w:sz="4" w:space="0" w:color="auto"/>
            </w:tcBorders>
          </w:tcPr>
          <w:p w14:paraId="2C7A679C" w14:textId="77777777" w:rsidR="00A772B3" w:rsidRPr="007A418C" w:rsidRDefault="00A772B3" w:rsidP="009347B6">
            <w:pPr>
              <w:spacing w:line="240" w:lineRule="auto"/>
              <w:rPr>
                <w:szCs w:val="22"/>
                <w:lang w:val="pt-PT"/>
              </w:rPr>
            </w:pPr>
          </w:p>
        </w:tc>
        <w:tc>
          <w:tcPr>
            <w:tcW w:w="641" w:type="pct"/>
            <w:tcBorders>
              <w:top w:val="single" w:sz="4" w:space="0" w:color="auto"/>
              <w:left w:val="single" w:sz="4" w:space="0" w:color="auto"/>
              <w:bottom w:val="single" w:sz="4" w:space="0" w:color="auto"/>
              <w:right w:val="single" w:sz="4" w:space="0" w:color="auto"/>
            </w:tcBorders>
          </w:tcPr>
          <w:p w14:paraId="6EE59E2A" w14:textId="77777777" w:rsidR="00A772B3" w:rsidRPr="007A418C" w:rsidRDefault="003B264B" w:rsidP="009347B6">
            <w:pPr>
              <w:spacing w:line="240" w:lineRule="auto"/>
              <w:rPr>
                <w:szCs w:val="22"/>
                <w:lang w:val="pt-PT"/>
              </w:rPr>
            </w:pPr>
            <w:r w:rsidRPr="007A418C">
              <w:rPr>
                <w:szCs w:val="22"/>
                <w:lang w:val="pt-PT"/>
              </w:rPr>
              <w:t>2 (0,2)</w:t>
            </w:r>
          </w:p>
        </w:tc>
      </w:tr>
      <w:tr w:rsidR="003F0D2A" w:rsidRPr="007A418C" w14:paraId="0A3D8CFE"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val="restart"/>
            <w:tcBorders>
              <w:top w:val="single" w:sz="4" w:space="0" w:color="auto"/>
              <w:left w:val="single" w:sz="4" w:space="0" w:color="auto"/>
              <w:bottom w:val="single" w:sz="4" w:space="0" w:color="auto"/>
              <w:right w:val="single" w:sz="4" w:space="0" w:color="auto"/>
            </w:tcBorders>
          </w:tcPr>
          <w:p w14:paraId="481DAE72" w14:textId="77777777" w:rsidR="00A772B3" w:rsidRPr="007A418C" w:rsidRDefault="00A772B3" w:rsidP="009347B6">
            <w:pPr>
              <w:spacing w:line="240" w:lineRule="auto"/>
              <w:rPr>
                <w:szCs w:val="22"/>
                <w:lang w:val="pt-PT"/>
              </w:rPr>
            </w:pPr>
          </w:p>
          <w:p w14:paraId="35BA1B5D" w14:textId="77777777" w:rsidR="00A772B3" w:rsidRPr="007A418C" w:rsidRDefault="00A772B3" w:rsidP="009347B6">
            <w:pPr>
              <w:spacing w:line="240" w:lineRule="auto"/>
              <w:rPr>
                <w:szCs w:val="22"/>
                <w:lang w:val="pt-PT"/>
              </w:rPr>
            </w:pPr>
          </w:p>
          <w:p w14:paraId="3FB8915B" w14:textId="77777777" w:rsidR="00A772B3" w:rsidRPr="007A418C" w:rsidRDefault="00A772B3" w:rsidP="009347B6">
            <w:pPr>
              <w:spacing w:line="240" w:lineRule="auto"/>
              <w:rPr>
                <w:szCs w:val="22"/>
                <w:lang w:val="pt-PT"/>
              </w:rPr>
            </w:pPr>
          </w:p>
          <w:p w14:paraId="26AD3058" w14:textId="77777777" w:rsidR="00A772B3" w:rsidRPr="007A418C" w:rsidRDefault="00A772B3" w:rsidP="009347B6">
            <w:pPr>
              <w:spacing w:line="240" w:lineRule="auto"/>
              <w:rPr>
                <w:szCs w:val="22"/>
                <w:lang w:val="pt-PT"/>
              </w:rPr>
            </w:pPr>
            <w:r w:rsidRPr="007A418C">
              <w:rPr>
                <w:szCs w:val="22"/>
                <w:lang w:val="pt-PT"/>
              </w:rPr>
              <w:t xml:space="preserve">Doenças do sistema nervoso </w:t>
            </w:r>
          </w:p>
        </w:tc>
        <w:tc>
          <w:tcPr>
            <w:tcW w:w="1424" w:type="pct"/>
            <w:tcBorders>
              <w:top w:val="single" w:sz="4" w:space="0" w:color="auto"/>
              <w:left w:val="single" w:sz="4" w:space="0" w:color="auto"/>
              <w:bottom w:val="single" w:sz="4" w:space="0" w:color="auto"/>
              <w:right w:val="single" w:sz="4" w:space="0" w:color="auto"/>
            </w:tcBorders>
          </w:tcPr>
          <w:p w14:paraId="5D24631A" w14:textId="77777777" w:rsidR="00A772B3" w:rsidRPr="007A418C" w:rsidRDefault="00A772B3" w:rsidP="009347B6">
            <w:pPr>
              <w:spacing w:line="240" w:lineRule="auto"/>
              <w:rPr>
                <w:szCs w:val="22"/>
                <w:lang w:val="pt-PT"/>
              </w:rPr>
            </w:pPr>
            <w:r w:rsidRPr="007A418C">
              <w:rPr>
                <w:szCs w:val="22"/>
                <w:lang w:val="pt-PT"/>
              </w:rPr>
              <w:t>Disgeusia</w:t>
            </w:r>
          </w:p>
        </w:tc>
        <w:tc>
          <w:tcPr>
            <w:tcW w:w="644" w:type="pct"/>
            <w:tcBorders>
              <w:top w:val="single" w:sz="4" w:space="0" w:color="auto"/>
              <w:left w:val="single" w:sz="4" w:space="0" w:color="auto"/>
              <w:bottom w:val="single" w:sz="4" w:space="0" w:color="auto"/>
              <w:right w:val="single" w:sz="4" w:space="0" w:color="auto"/>
            </w:tcBorders>
          </w:tcPr>
          <w:p w14:paraId="57FAD30E" w14:textId="77777777" w:rsidR="00A772B3" w:rsidRPr="007A418C" w:rsidRDefault="00A772B3" w:rsidP="009347B6">
            <w:pPr>
              <w:spacing w:line="240" w:lineRule="auto"/>
              <w:rPr>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4C7FAE88" w14:textId="77777777" w:rsidR="00A772B3" w:rsidRPr="007A418C" w:rsidRDefault="003B264B" w:rsidP="009347B6">
            <w:pPr>
              <w:spacing w:line="240" w:lineRule="auto"/>
              <w:rPr>
                <w:szCs w:val="22"/>
                <w:lang w:val="pt-PT"/>
              </w:rPr>
            </w:pPr>
            <w:r w:rsidRPr="007A418C">
              <w:rPr>
                <w:szCs w:val="22"/>
                <w:lang w:val="pt-PT"/>
              </w:rPr>
              <w:t>64 (5,9)</w:t>
            </w:r>
          </w:p>
        </w:tc>
        <w:tc>
          <w:tcPr>
            <w:tcW w:w="642" w:type="pct"/>
            <w:tcBorders>
              <w:top w:val="single" w:sz="4" w:space="0" w:color="auto"/>
              <w:left w:val="single" w:sz="4" w:space="0" w:color="auto"/>
              <w:bottom w:val="single" w:sz="4" w:space="0" w:color="auto"/>
              <w:right w:val="single" w:sz="4" w:space="0" w:color="auto"/>
            </w:tcBorders>
          </w:tcPr>
          <w:p w14:paraId="59576734" w14:textId="77777777" w:rsidR="00A772B3" w:rsidRPr="007A418C" w:rsidRDefault="00A772B3" w:rsidP="009347B6">
            <w:pPr>
              <w:spacing w:line="240" w:lineRule="auto"/>
              <w:rPr>
                <w:szCs w:val="22"/>
                <w:lang w:val="pt-PT"/>
              </w:rPr>
            </w:pPr>
          </w:p>
        </w:tc>
        <w:tc>
          <w:tcPr>
            <w:tcW w:w="641" w:type="pct"/>
            <w:tcBorders>
              <w:top w:val="single" w:sz="4" w:space="0" w:color="auto"/>
              <w:left w:val="single" w:sz="4" w:space="0" w:color="auto"/>
              <w:bottom w:val="single" w:sz="4" w:space="0" w:color="auto"/>
              <w:right w:val="single" w:sz="4" w:space="0" w:color="auto"/>
            </w:tcBorders>
          </w:tcPr>
          <w:p w14:paraId="091F20E4" w14:textId="77777777" w:rsidR="00A772B3" w:rsidRPr="007A418C" w:rsidRDefault="00A772B3" w:rsidP="009347B6">
            <w:pPr>
              <w:spacing w:line="240" w:lineRule="auto"/>
              <w:rPr>
                <w:szCs w:val="22"/>
                <w:lang w:val="pt-PT"/>
              </w:rPr>
            </w:pPr>
            <w:r w:rsidRPr="007A418C">
              <w:rPr>
                <w:szCs w:val="22"/>
                <w:lang w:val="pt-PT"/>
              </w:rPr>
              <w:t>0</w:t>
            </w:r>
          </w:p>
        </w:tc>
      </w:tr>
      <w:tr w:rsidR="003B264B" w:rsidRPr="007A418C" w14:paraId="51E3284E"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tcBorders>
              <w:top w:val="single" w:sz="4" w:space="0" w:color="auto"/>
              <w:left w:val="single" w:sz="4" w:space="0" w:color="auto"/>
              <w:bottom w:val="single" w:sz="4" w:space="0" w:color="auto"/>
              <w:right w:val="single" w:sz="4" w:space="0" w:color="auto"/>
            </w:tcBorders>
          </w:tcPr>
          <w:p w14:paraId="7656AEA8" w14:textId="77777777" w:rsidR="003B264B" w:rsidRPr="007A418C" w:rsidRDefault="003B264B" w:rsidP="009347B6">
            <w:pPr>
              <w:spacing w:line="240" w:lineRule="auto"/>
              <w:rPr>
                <w:szCs w:val="22"/>
                <w:lang w:val="pt-PT"/>
              </w:rPr>
            </w:pPr>
          </w:p>
        </w:tc>
        <w:tc>
          <w:tcPr>
            <w:tcW w:w="1424" w:type="pct"/>
            <w:tcBorders>
              <w:top w:val="single" w:sz="4" w:space="0" w:color="auto"/>
              <w:left w:val="single" w:sz="4" w:space="0" w:color="auto"/>
              <w:bottom w:val="single" w:sz="4" w:space="0" w:color="auto"/>
              <w:right w:val="single" w:sz="4" w:space="0" w:color="auto"/>
            </w:tcBorders>
          </w:tcPr>
          <w:p w14:paraId="767760AF" w14:textId="77777777" w:rsidR="003B264B" w:rsidRPr="007A418C" w:rsidRDefault="003B264B" w:rsidP="009347B6">
            <w:pPr>
              <w:spacing w:line="240" w:lineRule="auto"/>
              <w:rPr>
                <w:szCs w:val="22"/>
                <w:lang w:val="pt-PT"/>
              </w:rPr>
            </w:pPr>
            <w:r w:rsidRPr="007A418C">
              <w:rPr>
                <w:szCs w:val="22"/>
                <w:lang w:val="pt-PT"/>
              </w:rPr>
              <w:t>Alteração de paladar</w:t>
            </w:r>
          </w:p>
        </w:tc>
        <w:tc>
          <w:tcPr>
            <w:tcW w:w="644" w:type="pct"/>
            <w:tcBorders>
              <w:top w:val="single" w:sz="4" w:space="0" w:color="auto"/>
              <w:left w:val="single" w:sz="4" w:space="0" w:color="auto"/>
              <w:bottom w:val="single" w:sz="4" w:space="0" w:color="auto"/>
              <w:right w:val="single" w:sz="4" w:space="0" w:color="auto"/>
            </w:tcBorders>
          </w:tcPr>
          <w:p w14:paraId="5CC50AF0" w14:textId="77777777" w:rsidR="003B264B" w:rsidRPr="007A418C" w:rsidRDefault="003B264B" w:rsidP="009347B6">
            <w:pPr>
              <w:spacing w:line="240" w:lineRule="auto"/>
              <w:rPr>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0E4192A6" w14:textId="77777777" w:rsidR="003B264B" w:rsidRPr="007A418C" w:rsidRDefault="003B264B" w:rsidP="009347B6">
            <w:pPr>
              <w:spacing w:line="240" w:lineRule="auto"/>
              <w:rPr>
                <w:szCs w:val="22"/>
                <w:lang w:val="pt-PT"/>
              </w:rPr>
            </w:pPr>
            <w:r w:rsidRPr="007A418C">
              <w:rPr>
                <w:szCs w:val="22"/>
                <w:lang w:val="pt-PT"/>
              </w:rPr>
              <w:t>56 (5,1)</w:t>
            </w:r>
          </w:p>
        </w:tc>
        <w:tc>
          <w:tcPr>
            <w:tcW w:w="642" w:type="pct"/>
            <w:tcBorders>
              <w:top w:val="single" w:sz="4" w:space="0" w:color="auto"/>
              <w:left w:val="single" w:sz="4" w:space="0" w:color="auto"/>
              <w:bottom w:val="single" w:sz="4" w:space="0" w:color="auto"/>
              <w:right w:val="single" w:sz="4" w:space="0" w:color="auto"/>
            </w:tcBorders>
          </w:tcPr>
          <w:p w14:paraId="04A3AEA5" w14:textId="77777777" w:rsidR="003B264B" w:rsidRPr="007A418C" w:rsidRDefault="003B264B" w:rsidP="009347B6">
            <w:pPr>
              <w:spacing w:line="240" w:lineRule="auto"/>
              <w:rPr>
                <w:szCs w:val="22"/>
                <w:lang w:val="pt-PT"/>
              </w:rPr>
            </w:pPr>
          </w:p>
        </w:tc>
        <w:tc>
          <w:tcPr>
            <w:tcW w:w="641" w:type="pct"/>
            <w:tcBorders>
              <w:top w:val="single" w:sz="4" w:space="0" w:color="auto"/>
              <w:left w:val="single" w:sz="4" w:space="0" w:color="auto"/>
              <w:bottom w:val="single" w:sz="4" w:space="0" w:color="auto"/>
              <w:right w:val="single" w:sz="4" w:space="0" w:color="auto"/>
            </w:tcBorders>
          </w:tcPr>
          <w:p w14:paraId="166F963C" w14:textId="77777777" w:rsidR="003B264B" w:rsidRPr="007A418C" w:rsidRDefault="003B264B" w:rsidP="009347B6">
            <w:pPr>
              <w:spacing w:line="240" w:lineRule="auto"/>
              <w:rPr>
                <w:szCs w:val="22"/>
                <w:lang w:val="pt-PT"/>
              </w:rPr>
            </w:pPr>
            <w:r w:rsidRPr="007A418C">
              <w:rPr>
                <w:szCs w:val="22"/>
                <w:lang w:val="pt-PT"/>
              </w:rPr>
              <w:t>0</w:t>
            </w:r>
          </w:p>
        </w:tc>
      </w:tr>
      <w:tr w:rsidR="003F0D2A" w:rsidRPr="007A418C" w14:paraId="330A9065"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tcBorders>
              <w:top w:val="single" w:sz="4" w:space="0" w:color="auto"/>
              <w:left w:val="single" w:sz="4" w:space="0" w:color="auto"/>
              <w:bottom w:val="single" w:sz="4" w:space="0" w:color="auto"/>
              <w:right w:val="single" w:sz="4" w:space="0" w:color="auto"/>
            </w:tcBorders>
          </w:tcPr>
          <w:p w14:paraId="128E0E22" w14:textId="77777777" w:rsidR="00A772B3" w:rsidRPr="007A418C" w:rsidRDefault="00A772B3" w:rsidP="009347B6">
            <w:pPr>
              <w:spacing w:line="240" w:lineRule="auto"/>
              <w:rPr>
                <w:szCs w:val="22"/>
                <w:lang w:val="pt-PT"/>
              </w:rPr>
            </w:pPr>
          </w:p>
        </w:tc>
        <w:tc>
          <w:tcPr>
            <w:tcW w:w="1424" w:type="pct"/>
            <w:tcBorders>
              <w:top w:val="single" w:sz="4" w:space="0" w:color="auto"/>
              <w:left w:val="single" w:sz="4" w:space="0" w:color="auto"/>
              <w:bottom w:val="single" w:sz="4" w:space="0" w:color="auto"/>
              <w:right w:val="single" w:sz="4" w:space="0" w:color="auto"/>
            </w:tcBorders>
          </w:tcPr>
          <w:p w14:paraId="6EC0E100" w14:textId="77777777" w:rsidR="00A772B3" w:rsidRPr="007A418C" w:rsidRDefault="00A772B3" w:rsidP="009347B6">
            <w:pPr>
              <w:spacing w:line="240" w:lineRule="auto"/>
              <w:rPr>
                <w:szCs w:val="22"/>
                <w:lang w:val="pt-PT"/>
              </w:rPr>
            </w:pPr>
            <w:r w:rsidRPr="007A418C">
              <w:rPr>
                <w:szCs w:val="22"/>
                <w:lang w:val="pt-PT"/>
              </w:rPr>
              <w:t>Neuropatia periférica</w:t>
            </w:r>
          </w:p>
        </w:tc>
        <w:tc>
          <w:tcPr>
            <w:tcW w:w="644" w:type="pct"/>
            <w:tcBorders>
              <w:top w:val="single" w:sz="4" w:space="0" w:color="auto"/>
              <w:left w:val="single" w:sz="4" w:space="0" w:color="auto"/>
              <w:bottom w:val="single" w:sz="4" w:space="0" w:color="auto"/>
              <w:right w:val="single" w:sz="4" w:space="0" w:color="auto"/>
            </w:tcBorders>
          </w:tcPr>
          <w:p w14:paraId="7884B51B" w14:textId="77777777" w:rsidR="00A772B3" w:rsidRPr="007A418C" w:rsidRDefault="00A772B3" w:rsidP="009347B6">
            <w:pPr>
              <w:spacing w:line="240" w:lineRule="auto"/>
              <w:rPr>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1624D39C" w14:textId="77777777" w:rsidR="00A772B3" w:rsidRPr="007A418C" w:rsidRDefault="003B264B" w:rsidP="009347B6">
            <w:pPr>
              <w:spacing w:line="240" w:lineRule="auto"/>
              <w:rPr>
                <w:szCs w:val="22"/>
                <w:lang w:val="pt-PT"/>
              </w:rPr>
            </w:pPr>
            <w:r w:rsidRPr="007A418C">
              <w:rPr>
                <w:szCs w:val="22"/>
                <w:lang w:val="pt-PT"/>
              </w:rPr>
              <w:t>40</w:t>
            </w:r>
            <w:r w:rsidR="00A772B3" w:rsidRPr="007A418C">
              <w:rPr>
                <w:szCs w:val="22"/>
                <w:lang w:val="pt-PT"/>
              </w:rPr>
              <w:t xml:space="preserve"> (</w:t>
            </w:r>
            <w:r w:rsidRPr="007A418C">
              <w:rPr>
                <w:szCs w:val="22"/>
                <w:lang w:val="pt-PT"/>
              </w:rPr>
              <w:t>3,7</w:t>
            </w:r>
            <w:r w:rsidR="00A772B3" w:rsidRPr="007A418C">
              <w:rPr>
                <w:szCs w:val="22"/>
                <w:lang w:val="pt-PT"/>
              </w:rPr>
              <w:t>)</w:t>
            </w:r>
          </w:p>
        </w:tc>
        <w:tc>
          <w:tcPr>
            <w:tcW w:w="642" w:type="pct"/>
            <w:tcBorders>
              <w:top w:val="single" w:sz="4" w:space="0" w:color="auto"/>
              <w:left w:val="single" w:sz="4" w:space="0" w:color="auto"/>
              <w:bottom w:val="single" w:sz="4" w:space="0" w:color="auto"/>
              <w:right w:val="single" w:sz="4" w:space="0" w:color="auto"/>
            </w:tcBorders>
          </w:tcPr>
          <w:p w14:paraId="1DD6B275" w14:textId="77777777" w:rsidR="00A772B3" w:rsidRPr="007A418C" w:rsidRDefault="00A772B3" w:rsidP="009347B6">
            <w:pPr>
              <w:spacing w:line="240" w:lineRule="auto"/>
              <w:rPr>
                <w:szCs w:val="22"/>
                <w:lang w:val="pt-PT"/>
              </w:rPr>
            </w:pPr>
          </w:p>
        </w:tc>
        <w:tc>
          <w:tcPr>
            <w:tcW w:w="641" w:type="pct"/>
            <w:tcBorders>
              <w:top w:val="single" w:sz="4" w:space="0" w:color="auto"/>
              <w:left w:val="single" w:sz="4" w:space="0" w:color="auto"/>
              <w:bottom w:val="single" w:sz="4" w:space="0" w:color="auto"/>
              <w:right w:val="single" w:sz="4" w:space="0" w:color="auto"/>
            </w:tcBorders>
          </w:tcPr>
          <w:p w14:paraId="5089017A" w14:textId="77777777" w:rsidR="00A772B3" w:rsidRPr="007A418C" w:rsidRDefault="00A772B3" w:rsidP="009347B6">
            <w:pPr>
              <w:spacing w:line="240" w:lineRule="auto"/>
              <w:rPr>
                <w:szCs w:val="22"/>
                <w:lang w:val="pt-PT"/>
              </w:rPr>
            </w:pPr>
            <w:r w:rsidRPr="007A418C">
              <w:rPr>
                <w:szCs w:val="22"/>
                <w:lang w:val="pt-PT"/>
              </w:rPr>
              <w:t>2 (0,</w:t>
            </w:r>
            <w:r w:rsidR="003B264B" w:rsidRPr="007A418C">
              <w:rPr>
                <w:szCs w:val="22"/>
                <w:lang w:val="pt-PT"/>
              </w:rPr>
              <w:t>2</w:t>
            </w:r>
            <w:r w:rsidRPr="007A418C">
              <w:rPr>
                <w:szCs w:val="22"/>
                <w:lang w:val="pt-PT"/>
              </w:rPr>
              <w:t>)</w:t>
            </w:r>
          </w:p>
        </w:tc>
      </w:tr>
      <w:tr w:rsidR="003F0D2A" w:rsidRPr="007A418C" w14:paraId="5C9F9F15"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tcBorders>
              <w:top w:val="single" w:sz="4" w:space="0" w:color="auto"/>
              <w:left w:val="single" w:sz="4" w:space="0" w:color="auto"/>
              <w:bottom w:val="single" w:sz="4" w:space="0" w:color="auto"/>
              <w:right w:val="single" w:sz="4" w:space="0" w:color="auto"/>
            </w:tcBorders>
          </w:tcPr>
          <w:p w14:paraId="37523BD3" w14:textId="77777777" w:rsidR="00A772B3" w:rsidRPr="007A418C" w:rsidRDefault="00A772B3" w:rsidP="009347B6">
            <w:pPr>
              <w:spacing w:line="240" w:lineRule="auto"/>
              <w:rPr>
                <w:szCs w:val="22"/>
                <w:lang w:val="pt-PT"/>
              </w:rPr>
            </w:pPr>
          </w:p>
        </w:tc>
        <w:tc>
          <w:tcPr>
            <w:tcW w:w="1424" w:type="pct"/>
            <w:tcBorders>
              <w:top w:val="single" w:sz="4" w:space="0" w:color="auto"/>
              <w:left w:val="single" w:sz="4" w:space="0" w:color="auto"/>
              <w:bottom w:val="single" w:sz="4" w:space="0" w:color="auto"/>
              <w:right w:val="single" w:sz="4" w:space="0" w:color="auto"/>
            </w:tcBorders>
          </w:tcPr>
          <w:p w14:paraId="68CDCBEA" w14:textId="77777777" w:rsidR="00A772B3" w:rsidRPr="007A418C" w:rsidRDefault="00A772B3" w:rsidP="009347B6">
            <w:pPr>
              <w:spacing w:line="240" w:lineRule="auto"/>
              <w:rPr>
                <w:szCs w:val="22"/>
                <w:lang w:val="pt-PT"/>
              </w:rPr>
            </w:pPr>
            <w:r w:rsidRPr="007A418C">
              <w:rPr>
                <w:szCs w:val="22"/>
                <w:lang w:val="pt-PT"/>
              </w:rPr>
              <w:t>Neuropatia sensitiva periférica</w:t>
            </w:r>
          </w:p>
        </w:tc>
        <w:tc>
          <w:tcPr>
            <w:tcW w:w="644" w:type="pct"/>
            <w:tcBorders>
              <w:top w:val="single" w:sz="4" w:space="0" w:color="auto"/>
              <w:left w:val="single" w:sz="4" w:space="0" w:color="auto"/>
              <w:bottom w:val="single" w:sz="4" w:space="0" w:color="auto"/>
              <w:right w:val="single" w:sz="4" w:space="0" w:color="auto"/>
            </w:tcBorders>
          </w:tcPr>
          <w:p w14:paraId="3A14CE0A" w14:textId="77777777" w:rsidR="00A772B3" w:rsidRPr="007A418C" w:rsidRDefault="00A772B3" w:rsidP="009347B6">
            <w:pPr>
              <w:spacing w:line="240" w:lineRule="auto"/>
              <w:rPr>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4B311D0A" w14:textId="77777777" w:rsidR="00A772B3" w:rsidRPr="007A418C" w:rsidRDefault="003B264B" w:rsidP="009347B6">
            <w:pPr>
              <w:spacing w:line="240" w:lineRule="auto"/>
              <w:rPr>
                <w:szCs w:val="22"/>
                <w:lang w:val="pt-PT"/>
              </w:rPr>
            </w:pPr>
            <w:r w:rsidRPr="007A418C">
              <w:rPr>
                <w:szCs w:val="22"/>
                <w:lang w:val="pt-PT"/>
              </w:rPr>
              <w:t>89</w:t>
            </w:r>
            <w:r w:rsidR="00A772B3" w:rsidRPr="007A418C">
              <w:rPr>
                <w:szCs w:val="22"/>
                <w:lang w:val="pt-PT"/>
              </w:rPr>
              <w:t xml:space="preserve"> (</w:t>
            </w:r>
            <w:r w:rsidRPr="007A418C">
              <w:rPr>
                <w:szCs w:val="22"/>
                <w:lang w:val="pt-PT"/>
              </w:rPr>
              <w:t>8,2</w:t>
            </w:r>
            <w:r w:rsidR="00A772B3" w:rsidRPr="007A418C">
              <w:rPr>
                <w:szCs w:val="22"/>
                <w:lang w:val="pt-PT"/>
              </w:rPr>
              <w:t>)</w:t>
            </w:r>
          </w:p>
        </w:tc>
        <w:tc>
          <w:tcPr>
            <w:tcW w:w="642" w:type="pct"/>
            <w:tcBorders>
              <w:top w:val="single" w:sz="4" w:space="0" w:color="auto"/>
              <w:left w:val="single" w:sz="4" w:space="0" w:color="auto"/>
              <w:bottom w:val="single" w:sz="4" w:space="0" w:color="auto"/>
              <w:right w:val="single" w:sz="4" w:space="0" w:color="auto"/>
            </w:tcBorders>
          </w:tcPr>
          <w:p w14:paraId="3633E672" w14:textId="77777777" w:rsidR="00A772B3" w:rsidRPr="007A418C" w:rsidRDefault="00A772B3" w:rsidP="009347B6">
            <w:pPr>
              <w:spacing w:line="240" w:lineRule="auto"/>
              <w:rPr>
                <w:szCs w:val="22"/>
                <w:lang w:val="pt-PT"/>
              </w:rPr>
            </w:pPr>
          </w:p>
        </w:tc>
        <w:tc>
          <w:tcPr>
            <w:tcW w:w="641" w:type="pct"/>
            <w:tcBorders>
              <w:top w:val="single" w:sz="4" w:space="0" w:color="auto"/>
              <w:left w:val="single" w:sz="4" w:space="0" w:color="auto"/>
              <w:bottom w:val="single" w:sz="4" w:space="0" w:color="auto"/>
              <w:right w:val="single" w:sz="4" w:space="0" w:color="auto"/>
            </w:tcBorders>
          </w:tcPr>
          <w:p w14:paraId="001C66C7" w14:textId="77777777" w:rsidR="00A772B3" w:rsidRPr="007A418C" w:rsidRDefault="003B264B" w:rsidP="009347B6">
            <w:pPr>
              <w:spacing w:line="240" w:lineRule="auto"/>
              <w:rPr>
                <w:szCs w:val="22"/>
                <w:lang w:val="pt-PT"/>
              </w:rPr>
            </w:pPr>
            <w:r w:rsidRPr="007A418C">
              <w:rPr>
                <w:szCs w:val="22"/>
                <w:lang w:val="pt-PT"/>
              </w:rPr>
              <w:t>6</w:t>
            </w:r>
            <w:r w:rsidR="00A772B3" w:rsidRPr="007A418C">
              <w:rPr>
                <w:szCs w:val="22"/>
                <w:lang w:val="pt-PT"/>
              </w:rPr>
              <w:t xml:space="preserve"> (0,</w:t>
            </w:r>
            <w:r w:rsidRPr="007A418C">
              <w:rPr>
                <w:szCs w:val="22"/>
                <w:lang w:val="pt-PT"/>
              </w:rPr>
              <w:t>5</w:t>
            </w:r>
            <w:r w:rsidR="00A772B3" w:rsidRPr="007A418C">
              <w:rPr>
                <w:szCs w:val="22"/>
                <w:lang w:val="pt-PT"/>
              </w:rPr>
              <w:t>)</w:t>
            </w:r>
          </w:p>
        </w:tc>
      </w:tr>
      <w:tr w:rsidR="003B264B" w:rsidRPr="007A418C" w14:paraId="341244FE"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tcBorders>
              <w:top w:val="single" w:sz="4" w:space="0" w:color="auto"/>
              <w:left w:val="single" w:sz="4" w:space="0" w:color="auto"/>
              <w:bottom w:val="single" w:sz="4" w:space="0" w:color="auto"/>
              <w:right w:val="single" w:sz="4" w:space="0" w:color="auto"/>
            </w:tcBorders>
          </w:tcPr>
          <w:p w14:paraId="72A6CAB5" w14:textId="77777777" w:rsidR="003B264B" w:rsidRPr="007A418C" w:rsidRDefault="003B264B" w:rsidP="009347B6">
            <w:pPr>
              <w:spacing w:line="240" w:lineRule="auto"/>
              <w:rPr>
                <w:szCs w:val="22"/>
                <w:lang w:val="pt-PT"/>
              </w:rPr>
            </w:pPr>
          </w:p>
        </w:tc>
        <w:tc>
          <w:tcPr>
            <w:tcW w:w="1424" w:type="pct"/>
            <w:tcBorders>
              <w:top w:val="single" w:sz="4" w:space="0" w:color="auto"/>
              <w:left w:val="single" w:sz="4" w:space="0" w:color="auto"/>
              <w:bottom w:val="single" w:sz="4" w:space="0" w:color="auto"/>
              <w:right w:val="single" w:sz="4" w:space="0" w:color="auto"/>
            </w:tcBorders>
          </w:tcPr>
          <w:p w14:paraId="03BB876E" w14:textId="77777777" w:rsidR="003B264B" w:rsidRPr="007A418C" w:rsidRDefault="003B264B" w:rsidP="009347B6">
            <w:pPr>
              <w:spacing w:line="240" w:lineRule="auto"/>
              <w:rPr>
                <w:szCs w:val="22"/>
                <w:lang w:val="pt-PT"/>
              </w:rPr>
            </w:pPr>
            <w:r w:rsidRPr="007A418C">
              <w:rPr>
                <w:szCs w:val="22"/>
                <w:lang w:val="pt-PT"/>
              </w:rPr>
              <w:t>Polineuropatia</w:t>
            </w:r>
          </w:p>
        </w:tc>
        <w:tc>
          <w:tcPr>
            <w:tcW w:w="644" w:type="pct"/>
            <w:tcBorders>
              <w:top w:val="single" w:sz="4" w:space="0" w:color="auto"/>
              <w:left w:val="single" w:sz="4" w:space="0" w:color="auto"/>
              <w:bottom w:val="single" w:sz="4" w:space="0" w:color="auto"/>
              <w:right w:val="single" w:sz="4" w:space="0" w:color="auto"/>
            </w:tcBorders>
          </w:tcPr>
          <w:p w14:paraId="4C473C3C" w14:textId="77777777" w:rsidR="003B264B" w:rsidRPr="007A418C" w:rsidRDefault="003B264B" w:rsidP="009347B6">
            <w:pPr>
              <w:spacing w:line="240" w:lineRule="auto"/>
              <w:rPr>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63DEA941" w14:textId="77777777" w:rsidR="003B264B" w:rsidRPr="007A418C" w:rsidRDefault="003B264B" w:rsidP="009347B6">
            <w:pPr>
              <w:spacing w:line="240" w:lineRule="auto"/>
              <w:rPr>
                <w:szCs w:val="22"/>
                <w:lang w:val="pt-PT"/>
              </w:rPr>
            </w:pPr>
          </w:p>
        </w:tc>
        <w:tc>
          <w:tcPr>
            <w:tcW w:w="642" w:type="pct"/>
            <w:tcBorders>
              <w:top w:val="single" w:sz="4" w:space="0" w:color="auto"/>
              <w:left w:val="single" w:sz="4" w:space="0" w:color="auto"/>
              <w:bottom w:val="single" w:sz="4" w:space="0" w:color="auto"/>
              <w:right w:val="single" w:sz="4" w:space="0" w:color="auto"/>
            </w:tcBorders>
          </w:tcPr>
          <w:p w14:paraId="70100C2F" w14:textId="77777777" w:rsidR="003B264B" w:rsidRPr="007A418C" w:rsidRDefault="003B264B" w:rsidP="009347B6">
            <w:pPr>
              <w:spacing w:line="240" w:lineRule="auto"/>
              <w:rPr>
                <w:szCs w:val="22"/>
                <w:lang w:val="pt-PT"/>
              </w:rPr>
            </w:pPr>
            <w:r w:rsidRPr="007A418C">
              <w:rPr>
                <w:szCs w:val="22"/>
                <w:lang w:val="pt-PT"/>
              </w:rPr>
              <w:t>9 (0,8)</w:t>
            </w:r>
          </w:p>
        </w:tc>
        <w:tc>
          <w:tcPr>
            <w:tcW w:w="641" w:type="pct"/>
            <w:tcBorders>
              <w:top w:val="single" w:sz="4" w:space="0" w:color="auto"/>
              <w:left w:val="single" w:sz="4" w:space="0" w:color="auto"/>
              <w:bottom w:val="single" w:sz="4" w:space="0" w:color="auto"/>
              <w:right w:val="single" w:sz="4" w:space="0" w:color="auto"/>
            </w:tcBorders>
          </w:tcPr>
          <w:p w14:paraId="32B064A8" w14:textId="77777777" w:rsidR="003B264B" w:rsidRPr="007A418C" w:rsidRDefault="003B264B" w:rsidP="009347B6">
            <w:pPr>
              <w:spacing w:line="240" w:lineRule="auto"/>
              <w:rPr>
                <w:szCs w:val="22"/>
                <w:lang w:val="pt-PT"/>
              </w:rPr>
            </w:pPr>
            <w:r w:rsidRPr="007A418C">
              <w:rPr>
                <w:szCs w:val="22"/>
                <w:lang w:val="pt-PT"/>
              </w:rPr>
              <w:t>2 (0,2)</w:t>
            </w:r>
          </w:p>
        </w:tc>
      </w:tr>
      <w:tr w:rsidR="003F0D2A" w:rsidRPr="007A418C" w14:paraId="521B3527"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tcBorders>
              <w:top w:val="single" w:sz="4" w:space="0" w:color="auto"/>
              <w:left w:val="single" w:sz="4" w:space="0" w:color="auto"/>
              <w:bottom w:val="single" w:sz="4" w:space="0" w:color="auto"/>
              <w:right w:val="single" w:sz="4" w:space="0" w:color="auto"/>
            </w:tcBorders>
          </w:tcPr>
          <w:p w14:paraId="3BED9473" w14:textId="77777777" w:rsidR="00A772B3" w:rsidRPr="007A418C" w:rsidRDefault="00A772B3" w:rsidP="009347B6">
            <w:pPr>
              <w:spacing w:line="240" w:lineRule="auto"/>
              <w:rPr>
                <w:szCs w:val="22"/>
                <w:lang w:val="pt-PT"/>
              </w:rPr>
            </w:pPr>
          </w:p>
        </w:tc>
        <w:tc>
          <w:tcPr>
            <w:tcW w:w="1424" w:type="pct"/>
            <w:tcBorders>
              <w:top w:val="single" w:sz="4" w:space="0" w:color="auto"/>
              <w:left w:val="single" w:sz="4" w:space="0" w:color="auto"/>
              <w:bottom w:val="single" w:sz="4" w:space="0" w:color="auto"/>
              <w:right w:val="single" w:sz="4" w:space="0" w:color="auto"/>
            </w:tcBorders>
          </w:tcPr>
          <w:p w14:paraId="2464C0E4" w14:textId="77777777" w:rsidR="00A772B3" w:rsidRPr="007A418C" w:rsidRDefault="003B264B" w:rsidP="009347B6">
            <w:pPr>
              <w:spacing w:line="240" w:lineRule="auto"/>
              <w:rPr>
                <w:szCs w:val="22"/>
                <w:lang w:val="pt-PT"/>
              </w:rPr>
            </w:pPr>
            <w:r w:rsidRPr="007A418C">
              <w:rPr>
                <w:szCs w:val="22"/>
                <w:lang w:val="pt-PT"/>
              </w:rPr>
              <w:t>Parestesia</w:t>
            </w:r>
          </w:p>
        </w:tc>
        <w:tc>
          <w:tcPr>
            <w:tcW w:w="644" w:type="pct"/>
            <w:tcBorders>
              <w:top w:val="single" w:sz="4" w:space="0" w:color="auto"/>
              <w:left w:val="single" w:sz="4" w:space="0" w:color="auto"/>
              <w:bottom w:val="single" w:sz="4" w:space="0" w:color="auto"/>
              <w:right w:val="single" w:sz="4" w:space="0" w:color="auto"/>
            </w:tcBorders>
          </w:tcPr>
          <w:p w14:paraId="4848BEBF" w14:textId="77777777" w:rsidR="00A772B3" w:rsidRPr="007A418C" w:rsidRDefault="00A772B3" w:rsidP="009347B6">
            <w:pPr>
              <w:spacing w:line="240" w:lineRule="auto"/>
              <w:rPr>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29CA9003" w14:textId="77777777" w:rsidR="00A772B3" w:rsidRPr="007A418C" w:rsidRDefault="003B264B" w:rsidP="009347B6">
            <w:pPr>
              <w:spacing w:line="240" w:lineRule="auto"/>
              <w:rPr>
                <w:szCs w:val="22"/>
                <w:lang w:val="pt-PT"/>
              </w:rPr>
            </w:pPr>
            <w:r w:rsidRPr="007A418C">
              <w:rPr>
                <w:szCs w:val="22"/>
                <w:lang w:val="pt-PT"/>
              </w:rPr>
              <w:t>46</w:t>
            </w:r>
            <w:r w:rsidR="00A772B3" w:rsidRPr="007A418C">
              <w:rPr>
                <w:szCs w:val="22"/>
                <w:lang w:val="pt-PT"/>
              </w:rPr>
              <w:t xml:space="preserve"> (</w:t>
            </w:r>
            <w:r w:rsidRPr="007A418C">
              <w:rPr>
                <w:szCs w:val="22"/>
                <w:lang w:val="pt-PT"/>
              </w:rPr>
              <w:t>4,2</w:t>
            </w:r>
            <w:r w:rsidR="00A772B3" w:rsidRPr="007A418C">
              <w:rPr>
                <w:szCs w:val="22"/>
                <w:lang w:val="pt-PT"/>
              </w:rPr>
              <w:t>)</w:t>
            </w:r>
          </w:p>
        </w:tc>
        <w:tc>
          <w:tcPr>
            <w:tcW w:w="642" w:type="pct"/>
            <w:tcBorders>
              <w:top w:val="single" w:sz="4" w:space="0" w:color="auto"/>
              <w:left w:val="single" w:sz="4" w:space="0" w:color="auto"/>
              <w:bottom w:val="single" w:sz="4" w:space="0" w:color="auto"/>
              <w:right w:val="single" w:sz="4" w:space="0" w:color="auto"/>
            </w:tcBorders>
          </w:tcPr>
          <w:p w14:paraId="5B0388C6" w14:textId="77777777" w:rsidR="00A772B3" w:rsidRPr="007A418C" w:rsidRDefault="00A772B3" w:rsidP="009347B6">
            <w:pPr>
              <w:spacing w:line="240" w:lineRule="auto"/>
              <w:rPr>
                <w:szCs w:val="22"/>
                <w:lang w:val="pt-PT"/>
              </w:rPr>
            </w:pPr>
          </w:p>
        </w:tc>
        <w:tc>
          <w:tcPr>
            <w:tcW w:w="641" w:type="pct"/>
            <w:tcBorders>
              <w:top w:val="single" w:sz="4" w:space="0" w:color="auto"/>
              <w:left w:val="single" w:sz="4" w:space="0" w:color="auto"/>
              <w:bottom w:val="single" w:sz="4" w:space="0" w:color="auto"/>
              <w:right w:val="single" w:sz="4" w:space="0" w:color="auto"/>
            </w:tcBorders>
          </w:tcPr>
          <w:p w14:paraId="31A2EAEC" w14:textId="77777777" w:rsidR="00A772B3" w:rsidRPr="007A418C" w:rsidRDefault="00A772B3" w:rsidP="009347B6">
            <w:pPr>
              <w:spacing w:line="240" w:lineRule="auto"/>
              <w:rPr>
                <w:szCs w:val="22"/>
                <w:lang w:val="pt-PT"/>
              </w:rPr>
            </w:pPr>
            <w:r w:rsidRPr="007A418C">
              <w:rPr>
                <w:szCs w:val="22"/>
                <w:lang w:val="pt-PT"/>
              </w:rPr>
              <w:t>0</w:t>
            </w:r>
          </w:p>
        </w:tc>
      </w:tr>
      <w:tr w:rsidR="003F0D2A" w:rsidRPr="007A418C" w14:paraId="121517BE"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tcBorders>
              <w:top w:val="single" w:sz="4" w:space="0" w:color="auto"/>
              <w:left w:val="single" w:sz="4" w:space="0" w:color="auto"/>
              <w:bottom w:val="single" w:sz="4" w:space="0" w:color="auto"/>
              <w:right w:val="single" w:sz="4" w:space="0" w:color="auto"/>
            </w:tcBorders>
          </w:tcPr>
          <w:p w14:paraId="78D2F5B4" w14:textId="77777777" w:rsidR="00A772B3" w:rsidRPr="007A418C" w:rsidRDefault="00A772B3" w:rsidP="009347B6">
            <w:pPr>
              <w:spacing w:line="240" w:lineRule="auto"/>
              <w:rPr>
                <w:szCs w:val="22"/>
                <w:lang w:val="pt-PT"/>
              </w:rPr>
            </w:pPr>
          </w:p>
        </w:tc>
        <w:tc>
          <w:tcPr>
            <w:tcW w:w="1424" w:type="pct"/>
            <w:tcBorders>
              <w:top w:val="single" w:sz="4" w:space="0" w:color="auto"/>
              <w:left w:val="single" w:sz="4" w:space="0" w:color="auto"/>
              <w:bottom w:val="single" w:sz="4" w:space="0" w:color="auto"/>
              <w:right w:val="single" w:sz="4" w:space="0" w:color="auto"/>
            </w:tcBorders>
          </w:tcPr>
          <w:p w14:paraId="5028E0BE" w14:textId="77777777" w:rsidR="00A772B3" w:rsidRPr="007A418C" w:rsidRDefault="003B264B" w:rsidP="009347B6">
            <w:pPr>
              <w:spacing w:line="240" w:lineRule="auto"/>
              <w:rPr>
                <w:szCs w:val="22"/>
                <w:lang w:val="pt-PT"/>
              </w:rPr>
            </w:pPr>
            <w:r w:rsidRPr="007A418C">
              <w:rPr>
                <w:szCs w:val="22"/>
                <w:lang w:val="pt-PT"/>
              </w:rPr>
              <w:t>Hipostesia</w:t>
            </w:r>
          </w:p>
        </w:tc>
        <w:tc>
          <w:tcPr>
            <w:tcW w:w="644" w:type="pct"/>
            <w:tcBorders>
              <w:top w:val="single" w:sz="4" w:space="0" w:color="auto"/>
              <w:left w:val="single" w:sz="4" w:space="0" w:color="auto"/>
              <w:bottom w:val="single" w:sz="4" w:space="0" w:color="auto"/>
              <w:right w:val="single" w:sz="4" w:space="0" w:color="auto"/>
            </w:tcBorders>
          </w:tcPr>
          <w:p w14:paraId="4B42B7A8" w14:textId="77777777" w:rsidR="00A772B3" w:rsidRPr="007A418C" w:rsidRDefault="00A772B3" w:rsidP="009347B6">
            <w:pPr>
              <w:spacing w:line="240" w:lineRule="auto"/>
              <w:rPr>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598C91AE" w14:textId="77777777" w:rsidR="00A772B3" w:rsidRPr="007A418C" w:rsidRDefault="003B264B" w:rsidP="009347B6">
            <w:pPr>
              <w:spacing w:line="240" w:lineRule="auto"/>
              <w:rPr>
                <w:szCs w:val="22"/>
                <w:lang w:val="pt-PT"/>
              </w:rPr>
            </w:pPr>
            <w:r w:rsidRPr="007A418C">
              <w:rPr>
                <w:szCs w:val="22"/>
                <w:lang w:val="pt-PT"/>
              </w:rPr>
              <w:t>1</w:t>
            </w:r>
            <w:r w:rsidR="00A772B3" w:rsidRPr="007A418C">
              <w:rPr>
                <w:szCs w:val="22"/>
                <w:lang w:val="pt-PT"/>
              </w:rPr>
              <w:t>8 (</w:t>
            </w:r>
            <w:r w:rsidRPr="007A418C">
              <w:rPr>
                <w:szCs w:val="22"/>
                <w:lang w:val="pt-PT"/>
              </w:rPr>
              <w:t>1,6</w:t>
            </w:r>
            <w:r w:rsidR="00A772B3" w:rsidRPr="007A418C">
              <w:rPr>
                <w:szCs w:val="22"/>
                <w:lang w:val="pt-PT"/>
              </w:rPr>
              <w:t>)</w:t>
            </w:r>
          </w:p>
        </w:tc>
        <w:tc>
          <w:tcPr>
            <w:tcW w:w="642" w:type="pct"/>
            <w:tcBorders>
              <w:top w:val="single" w:sz="4" w:space="0" w:color="auto"/>
              <w:left w:val="single" w:sz="4" w:space="0" w:color="auto"/>
              <w:bottom w:val="single" w:sz="4" w:space="0" w:color="auto"/>
              <w:right w:val="single" w:sz="4" w:space="0" w:color="auto"/>
            </w:tcBorders>
          </w:tcPr>
          <w:p w14:paraId="00BD9E66" w14:textId="77777777" w:rsidR="00A772B3" w:rsidRPr="007A418C" w:rsidRDefault="00A772B3" w:rsidP="009347B6">
            <w:pPr>
              <w:spacing w:line="240" w:lineRule="auto"/>
              <w:rPr>
                <w:szCs w:val="22"/>
                <w:lang w:val="pt-PT"/>
              </w:rPr>
            </w:pPr>
          </w:p>
        </w:tc>
        <w:tc>
          <w:tcPr>
            <w:tcW w:w="641" w:type="pct"/>
            <w:tcBorders>
              <w:top w:val="single" w:sz="4" w:space="0" w:color="auto"/>
              <w:left w:val="single" w:sz="4" w:space="0" w:color="auto"/>
              <w:bottom w:val="single" w:sz="4" w:space="0" w:color="auto"/>
              <w:right w:val="single" w:sz="4" w:space="0" w:color="auto"/>
            </w:tcBorders>
          </w:tcPr>
          <w:p w14:paraId="05726EE6" w14:textId="77777777" w:rsidR="00A772B3" w:rsidRPr="007A418C" w:rsidRDefault="003B264B" w:rsidP="009347B6">
            <w:pPr>
              <w:spacing w:line="240" w:lineRule="auto"/>
              <w:rPr>
                <w:szCs w:val="22"/>
                <w:lang w:val="pt-PT"/>
              </w:rPr>
            </w:pPr>
            <w:r w:rsidRPr="007A418C">
              <w:rPr>
                <w:szCs w:val="22"/>
                <w:lang w:val="pt-PT"/>
              </w:rPr>
              <w:t>1 (&lt;0,1)</w:t>
            </w:r>
          </w:p>
        </w:tc>
      </w:tr>
      <w:tr w:rsidR="003F0D2A" w:rsidRPr="007A418C" w14:paraId="06B6FE32"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tcBorders>
              <w:top w:val="single" w:sz="4" w:space="0" w:color="auto"/>
              <w:left w:val="single" w:sz="4" w:space="0" w:color="auto"/>
              <w:bottom w:val="single" w:sz="4" w:space="0" w:color="auto"/>
              <w:right w:val="single" w:sz="4" w:space="0" w:color="auto"/>
            </w:tcBorders>
          </w:tcPr>
          <w:p w14:paraId="4E3C9D1C" w14:textId="77777777" w:rsidR="00A772B3" w:rsidRPr="007A418C" w:rsidRDefault="00A772B3" w:rsidP="009347B6">
            <w:pPr>
              <w:spacing w:line="240" w:lineRule="auto"/>
              <w:rPr>
                <w:szCs w:val="22"/>
                <w:lang w:val="pt-PT"/>
              </w:rPr>
            </w:pPr>
          </w:p>
        </w:tc>
        <w:tc>
          <w:tcPr>
            <w:tcW w:w="1424" w:type="pct"/>
            <w:tcBorders>
              <w:top w:val="single" w:sz="4" w:space="0" w:color="auto"/>
              <w:left w:val="single" w:sz="4" w:space="0" w:color="auto"/>
              <w:bottom w:val="single" w:sz="4" w:space="0" w:color="auto"/>
              <w:right w:val="single" w:sz="4" w:space="0" w:color="auto"/>
            </w:tcBorders>
          </w:tcPr>
          <w:p w14:paraId="066427E1" w14:textId="77777777" w:rsidR="00A772B3" w:rsidRPr="007A418C" w:rsidRDefault="003B264B" w:rsidP="009347B6">
            <w:pPr>
              <w:spacing w:line="240" w:lineRule="auto"/>
              <w:rPr>
                <w:szCs w:val="22"/>
                <w:lang w:val="pt-PT"/>
              </w:rPr>
            </w:pPr>
            <w:r w:rsidRPr="007A418C">
              <w:rPr>
                <w:szCs w:val="22"/>
                <w:lang w:val="pt-PT"/>
              </w:rPr>
              <w:t>Tonturas</w:t>
            </w:r>
          </w:p>
        </w:tc>
        <w:tc>
          <w:tcPr>
            <w:tcW w:w="644" w:type="pct"/>
            <w:tcBorders>
              <w:top w:val="single" w:sz="4" w:space="0" w:color="auto"/>
              <w:left w:val="single" w:sz="4" w:space="0" w:color="auto"/>
              <w:bottom w:val="single" w:sz="4" w:space="0" w:color="auto"/>
              <w:right w:val="single" w:sz="4" w:space="0" w:color="auto"/>
            </w:tcBorders>
          </w:tcPr>
          <w:p w14:paraId="4B5A8D39" w14:textId="77777777" w:rsidR="00A772B3" w:rsidRPr="007A418C" w:rsidRDefault="00A772B3" w:rsidP="009347B6">
            <w:pPr>
              <w:spacing w:line="240" w:lineRule="auto"/>
              <w:rPr>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6BE89D2B" w14:textId="77777777" w:rsidR="00A772B3" w:rsidRPr="007A418C" w:rsidRDefault="003B264B" w:rsidP="009347B6">
            <w:pPr>
              <w:spacing w:line="240" w:lineRule="auto"/>
              <w:rPr>
                <w:szCs w:val="22"/>
                <w:lang w:val="pt-PT"/>
              </w:rPr>
            </w:pPr>
            <w:r w:rsidRPr="007A418C">
              <w:rPr>
                <w:szCs w:val="22"/>
                <w:lang w:val="pt-PT"/>
              </w:rPr>
              <w:t>63</w:t>
            </w:r>
            <w:r w:rsidR="00A772B3" w:rsidRPr="007A418C">
              <w:rPr>
                <w:szCs w:val="22"/>
                <w:lang w:val="pt-PT"/>
              </w:rPr>
              <w:t xml:space="preserve"> (</w:t>
            </w:r>
            <w:r w:rsidRPr="007A418C">
              <w:rPr>
                <w:szCs w:val="22"/>
                <w:lang w:val="pt-PT"/>
              </w:rPr>
              <w:t>5,8</w:t>
            </w:r>
            <w:r w:rsidR="00A772B3" w:rsidRPr="007A418C">
              <w:rPr>
                <w:szCs w:val="22"/>
                <w:lang w:val="pt-PT"/>
              </w:rPr>
              <w:t>)</w:t>
            </w:r>
          </w:p>
        </w:tc>
        <w:tc>
          <w:tcPr>
            <w:tcW w:w="642" w:type="pct"/>
            <w:tcBorders>
              <w:top w:val="single" w:sz="4" w:space="0" w:color="auto"/>
              <w:left w:val="single" w:sz="4" w:space="0" w:color="auto"/>
              <w:bottom w:val="single" w:sz="4" w:space="0" w:color="auto"/>
              <w:right w:val="single" w:sz="4" w:space="0" w:color="auto"/>
            </w:tcBorders>
          </w:tcPr>
          <w:p w14:paraId="55E2762D" w14:textId="77777777" w:rsidR="00A772B3" w:rsidRPr="007A418C" w:rsidRDefault="00A772B3" w:rsidP="009347B6">
            <w:pPr>
              <w:spacing w:line="240" w:lineRule="auto"/>
              <w:rPr>
                <w:szCs w:val="22"/>
                <w:lang w:val="pt-PT"/>
              </w:rPr>
            </w:pPr>
          </w:p>
        </w:tc>
        <w:tc>
          <w:tcPr>
            <w:tcW w:w="641" w:type="pct"/>
            <w:tcBorders>
              <w:top w:val="single" w:sz="4" w:space="0" w:color="auto"/>
              <w:left w:val="single" w:sz="4" w:space="0" w:color="auto"/>
              <w:bottom w:val="single" w:sz="4" w:space="0" w:color="auto"/>
              <w:right w:val="single" w:sz="4" w:space="0" w:color="auto"/>
            </w:tcBorders>
          </w:tcPr>
          <w:p w14:paraId="6BDC8A6A" w14:textId="77777777" w:rsidR="00A772B3" w:rsidRPr="007A418C" w:rsidRDefault="003B264B" w:rsidP="009347B6">
            <w:pPr>
              <w:spacing w:line="240" w:lineRule="auto"/>
              <w:rPr>
                <w:szCs w:val="22"/>
                <w:lang w:val="pt-PT"/>
              </w:rPr>
            </w:pPr>
            <w:r w:rsidRPr="007A418C">
              <w:rPr>
                <w:szCs w:val="22"/>
                <w:lang w:val="pt-PT"/>
              </w:rPr>
              <w:t>0</w:t>
            </w:r>
          </w:p>
        </w:tc>
      </w:tr>
      <w:tr w:rsidR="003F0D2A" w:rsidRPr="007A418C" w14:paraId="6016D5E5"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tcBorders>
              <w:top w:val="single" w:sz="4" w:space="0" w:color="auto"/>
              <w:left w:val="single" w:sz="4" w:space="0" w:color="auto"/>
              <w:bottom w:val="single" w:sz="4" w:space="0" w:color="auto"/>
              <w:right w:val="single" w:sz="4" w:space="0" w:color="auto"/>
            </w:tcBorders>
          </w:tcPr>
          <w:p w14:paraId="3542770B" w14:textId="77777777" w:rsidR="00A772B3" w:rsidRPr="007A418C" w:rsidRDefault="00A772B3" w:rsidP="009347B6">
            <w:pPr>
              <w:spacing w:line="240" w:lineRule="auto"/>
              <w:rPr>
                <w:szCs w:val="22"/>
                <w:lang w:val="pt-PT"/>
              </w:rPr>
            </w:pPr>
          </w:p>
        </w:tc>
        <w:tc>
          <w:tcPr>
            <w:tcW w:w="1424" w:type="pct"/>
            <w:tcBorders>
              <w:top w:val="single" w:sz="4" w:space="0" w:color="auto"/>
              <w:left w:val="single" w:sz="4" w:space="0" w:color="auto"/>
              <w:bottom w:val="single" w:sz="4" w:space="0" w:color="auto"/>
              <w:right w:val="single" w:sz="4" w:space="0" w:color="auto"/>
            </w:tcBorders>
          </w:tcPr>
          <w:p w14:paraId="51DDA149" w14:textId="77777777" w:rsidR="00A772B3" w:rsidRPr="007A418C" w:rsidRDefault="003B264B" w:rsidP="009347B6">
            <w:pPr>
              <w:spacing w:line="240" w:lineRule="auto"/>
              <w:rPr>
                <w:szCs w:val="22"/>
                <w:lang w:val="pt-PT"/>
              </w:rPr>
            </w:pPr>
            <w:r w:rsidRPr="007A418C">
              <w:rPr>
                <w:szCs w:val="22"/>
                <w:lang w:val="pt-PT"/>
              </w:rPr>
              <w:t>Cefaleia</w:t>
            </w:r>
          </w:p>
        </w:tc>
        <w:tc>
          <w:tcPr>
            <w:tcW w:w="644" w:type="pct"/>
            <w:tcBorders>
              <w:top w:val="single" w:sz="4" w:space="0" w:color="auto"/>
              <w:left w:val="single" w:sz="4" w:space="0" w:color="auto"/>
              <w:bottom w:val="single" w:sz="4" w:space="0" w:color="auto"/>
              <w:right w:val="single" w:sz="4" w:space="0" w:color="auto"/>
            </w:tcBorders>
          </w:tcPr>
          <w:p w14:paraId="3E814184" w14:textId="77777777" w:rsidR="00A772B3" w:rsidRPr="007A418C" w:rsidRDefault="00A772B3" w:rsidP="009347B6">
            <w:pPr>
              <w:spacing w:line="240" w:lineRule="auto"/>
              <w:rPr>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7FBB302D" w14:textId="77777777" w:rsidR="00A772B3" w:rsidRPr="007A418C" w:rsidRDefault="00A772B3" w:rsidP="009347B6">
            <w:pPr>
              <w:spacing w:line="240" w:lineRule="auto"/>
              <w:rPr>
                <w:szCs w:val="22"/>
                <w:lang w:val="pt-PT"/>
              </w:rPr>
            </w:pPr>
            <w:r w:rsidRPr="007A418C">
              <w:rPr>
                <w:szCs w:val="22"/>
                <w:lang w:val="pt-PT"/>
              </w:rPr>
              <w:t>5</w:t>
            </w:r>
            <w:r w:rsidR="003B264B" w:rsidRPr="007A418C">
              <w:rPr>
                <w:szCs w:val="22"/>
                <w:lang w:val="pt-PT"/>
              </w:rPr>
              <w:t>6</w:t>
            </w:r>
            <w:r w:rsidRPr="007A418C">
              <w:rPr>
                <w:szCs w:val="22"/>
                <w:lang w:val="pt-PT"/>
              </w:rPr>
              <w:t xml:space="preserve"> (</w:t>
            </w:r>
            <w:r w:rsidR="003B264B" w:rsidRPr="007A418C">
              <w:rPr>
                <w:szCs w:val="22"/>
                <w:lang w:val="pt-PT"/>
              </w:rPr>
              <w:t>5,1</w:t>
            </w:r>
            <w:r w:rsidRPr="007A418C">
              <w:rPr>
                <w:szCs w:val="22"/>
                <w:lang w:val="pt-PT"/>
              </w:rPr>
              <w:t>)</w:t>
            </w:r>
          </w:p>
        </w:tc>
        <w:tc>
          <w:tcPr>
            <w:tcW w:w="642" w:type="pct"/>
            <w:tcBorders>
              <w:top w:val="single" w:sz="4" w:space="0" w:color="auto"/>
              <w:left w:val="single" w:sz="4" w:space="0" w:color="auto"/>
              <w:bottom w:val="single" w:sz="4" w:space="0" w:color="auto"/>
              <w:right w:val="single" w:sz="4" w:space="0" w:color="auto"/>
            </w:tcBorders>
          </w:tcPr>
          <w:p w14:paraId="4B343CA3" w14:textId="77777777" w:rsidR="00A772B3" w:rsidRPr="007A418C" w:rsidRDefault="00A772B3" w:rsidP="009347B6">
            <w:pPr>
              <w:spacing w:line="240" w:lineRule="auto"/>
              <w:rPr>
                <w:szCs w:val="22"/>
                <w:lang w:val="pt-PT"/>
              </w:rPr>
            </w:pPr>
          </w:p>
        </w:tc>
        <w:tc>
          <w:tcPr>
            <w:tcW w:w="641" w:type="pct"/>
            <w:tcBorders>
              <w:top w:val="single" w:sz="4" w:space="0" w:color="auto"/>
              <w:left w:val="single" w:sz="4" w:space="0" w:color="auto"/>
              <w:bottom w:val="single" w:sz="4" w:space="0" w:color="auto"/>
              <w:right w:val="single" w:sz="4" w:space="0" w:color="auto"/>
            </w:tcBorders>
          </w:tcPr>
          <w:p w14:paraId="2E0710A8" w14:textId="77777777" w:rsidR="00A772B3" w:rsidRPr="007A418C" w:rsidRDefault="00A772B3" w:rsidP="009347B6">
            <w:pPr>
              <w:spacing w:line="240" w:lineRule="auto"/>
              <w:rPr>
                <w:szCs w:val="22"/>
                <w:lang w:val="pt-PT"/>
              </w:rPr>
            </w:pPr>
            <w:r w:rsidRPr="007A418C">
              <w:rPr>
                <w:szCs w:val="22"/>
                <w:lang w:val="pt-PT"/>
              </w:rPr>
              <w:t>1 (</w:t>
            </w:r>
            <w:r w:rsidR="003B264B" w:rsidRPr="007A418C">
              <w:rPr>
                <w:szCs w:val="22"/>
                <w:lang w:val="pt-PT"/>
              </w:rPr>
              <w:t>&lt;0,1</w:t>
            </w:r>
            <w:r w:rsidRPr="007A418C">
              <w:rPr>
                <w:szCs w:val="22"/>
                <w:lang w:val="pt-PT"/>
              </w:rPr>
              <w:t>)</w:t>
            </w:r>
          </w:p>
        </w:tc>
      </w:tr>
      <w:tr w:rsidR="003F0D2A" w:rsidRPr="007A418C" w14:paraId="7B5FAA7A"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tcBorders>
              <w:top w:val="single" w:sz="4" w:space="0" w:color="auto"/>
              <w:left w:val="single" w:sz="4" w:space="0" w:color="auto"/>
              <w:bottom w:val="single" w:sz="4" w:space="0" w:color="auto"/>
              <w:right w:val="single" w:sz="4" w:space="0" w:color="auto"/>
            </w:tcBorders>
          </w:tcPr>
          <w:p w14:paraId="67189C5D" w14:textId="77777777" w:rsidR="00A772B3" w:rsidRPr="007A418C" w:rsidRDefault="00A772B3" w:rsidP="009347B6">
            <w:pPr>
              <w:spacing w:line="240" w:lineRule="auto"/>
              <w:rPr>
                <w:szCs w:val="22"/>
                <w:lang w:val="pt-PT"/>
              </w:rPr>
            </w:pPr>
          </w:p>
        </w:tc>
        <w:tc>
          <w:tcPr>
            <w:tcW w:w="1424" w:type="pct"/>
            <w:tcBorders>
              <w:top w:val="single" w:sz="4" w:space="0" w:color="auto"/>
              <w:left w:val="single" w:sz="4" w:space="0" w:color="auto"/>
              <w:bottom w:val="single" w:sz="4" w:space="0" w:color="auto"/>
              <w:right w:val="single" w:sz="4" w:space="0" w:color="auto"/>
            </w:tcBorders>
          </w:tcPr>
          <w:p w14:paraId="36338463" w14:textId="77777777" w:rsidR="00A772B3" w:rsidRPr="007A418C" w:rsidRDefault="003B264B" w:rsidP="009347B6">
            <w:pPr>
              <w:spacing w:line="240" w:lineRule="auto"/>
              <w:rPr>
                <w:szCs w:val="22"/>
                <w:lang w:val="pt-PT"/>
              </w:rPr>
            </w:pPr>
            <w:r w:rsidRPr="007A418C">
              <w:rPr>
                <w:szCs w:val="22"/>
                <w:lang w:val="pt-PT"/>
              </w:rPr>
              <w:t>Letargia</w:t>
            </w:r>
          </w:p>
        </w:tc>
        <w:tc>
          <w:tcPr>
            <w:tcW w:w="644" w:type="pct"/>
            <w:tcBorders>
              <w:top w:val="single" w:sz="4" w:space="0" w:color="auto"/>
              <w:left w:val="single" w:sz="4" w:space="0" w:color="auto"/>
              <w:bottom w:val="single" w:sz="4" w:space="0" w:color="auto"/>
              <w:right w:val="single" w:sz="4" w:space="0" w:color="auto"/>
            </w:tcBorders>
          </w:tcPr>
          <w:p w14:paraId="716A9351" w14:textId="77777777" w:rsidR="00A772B3" w:rsidRPr="007A418C" w:rsidRDefault="00A772B3" w:rsidP="009347B6">
            <w:pPr>
              <w:spacing w:line="240" w:lineRule="auto"/>
              <w:rPr>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20A283F6" w14:textId="77777777" w:rsidR="00A772B3" w:rsidRPr="007A418C" w:rsidRDefault="003B264B" w:rsidP="009347B6">
            <w:pPr>
              <w:spacing w:line="240" w:lineRule="auto"/>
              <w:rPr>
                <w:szCs w:val="22"/>
                <w:lang w:val="pt-PT"/>
              </w:rPr>
            </w:pPr>
            <w:r w:rsidRPr="007A418C">
              <w:rPr>
                <w:szCs w:val="22"/>
                <w:lang w:val="pt-PT"/>
              </w:rPr>
              <w:t>1</w:t>
            </w:r>
            <w:r w:rsidR="00A772B3" w:rsidRPr="007A418C">
              <w:rPr>
                <w:szCs w:val="22"/>
                <w:lang w:val="pt-PT"/>
              </w:rPr>
              <w:t>5 (1,</w:t>
            </w:r>
            <w:r w:rsidRPr="007A418C">
              <w:rPr>
                <w:szCs w:val="22"/>
                <w:lang w:val="pt-PT"/>
              </w:rPr>
              <w:t>4</w:t>
            </w:r>
            <w:r w:rsidR="00A772B3" w:rsidRPr="007A418C">
              <w:rPr>
                <w:szCs w:val="22"/>
                <w:lang w:val="pt-PT"/>
              </w:rPr>
              <w:t>)</w:t>
            </w:r>
          </w:p>
        </w:tc>
        <w:tc>
          <w:tcPr>
            <w:tcW w:w="642" w:type="pct"/>
            <w:tcBorders>
              <w:top w:val="single" w:sz="4" w:space="0" w:color="auto"/>
              <w:left w:val="single" w:sz="4" w:space="0" w:color="auto"/>
              <w:bottom w:val="single" w:sz="4" w:space="0" w:color="auto"/>
              <w:right w:val="single" w:sz="4" w:space="0" w:color="auto"/>
            </w:tcBorders>
          </w:tcPr>
          <w:p w14:paraId="15AD3FD3" w14:textId="77777777" w:rsidR="00A772B3" w:rsidRPr="007A418C" w:rsidRDefault="00A772B3" w:rsidP="009347B6">
            <w:pPr>
              <w:spacing w:line="240" w:lineRule="auto"/>
              <w:rPr>
                <w:szCs w:val="22"/>
                <w:lang w:val="pt-PT"/>
              </w:rPr>
            </w:pPr>
          </w:p>
        </w:tc>
        <w:tc>
          <w:tcPr>
            <w:tcW w:w="641" w:type="pct"/>
            <w:tcBorders>
              <w:top w:val="single" w:sz="4" w:space="0" w:color="auto"/>
              <w:left w:val="single" w:sz="4" w:space="0" w:color="auto"/>
              <w:bottom w:val="single" w:sz="4" w:space="0" w:color="auto"/>
              <w:right w:val="single" w:sz="4" w:space="0" w:color="auto"/>
            </w:tcBorders>
          </w:tcPr>
          <w:p w14:paraId="327631C2" w14:textId="77777777" w:rsidR="00A772B3" w:rsidRPr="007A418C" w:rsidRDefault="003B264B" w:rsidP="009347B6">
            <w:pPr>
              <w:spacing w:line="240" w:lineRule="auto"/>
              <w:rPr>
                <w:szCs w:val="22"/>
                <w:lang w:val="pt-PT"/>
              </w:rPr>
            </w:pPr>
            <w:r w:rsidRPr="007A418C">
              <w:rPr>
                <w:szCs w:val="22"/>
                <w:lang w:val="pt-PT"/>
              </w:rPr>
              <w:t>1 (&lt;0,1)</w:t>
            </w:r>
          </w:p>
        </w:tc>
      </w:tr>
      <w:tr w:rsidR="003F0D2A" w:rsidRPr="007A418C" w14:paraId="1CF341AF" w14:textId="77777777" w:rsidTr="006C6218">
        <w:trPr>
          <w:jc w:val="center"/>
        </w:trPr>
        <w:tc>
          <w:tcPr>
            <w:tcW w:w="1005" w:type="pct"/>
            <w:vMerge/>
          </w:tcPr>
          <w:p w14:paraId="201C03B5" w14:textId="77777777" w:rsidR="00A772B3" w:rsidRPr="007A418C" w:rsidRDefault="00A772B3" w:rsidP="009347B6">
            <w:pPr>
              <w:spacing w:line="240" w:lineRule="auto"/>
              <w:rPr>
                <w:szCs w:val="22"/>
                <w:lang w:val="pt-PT"/>
              </w:rPr>
            </w:pPr>
          </w:p>
        </w:tc>
        <w:tc>
          <w:tcPr>
            <w:tcW w:w="1424" w:type="pct"/>
          </w:tcPr>
          <w:p w14:paraId="6DC6F41E" w14:textId="77777777" w:rsidR="00A772B3" w:rsidRPr="007A418C" w:rsidRDefault="00A772B3" w:rsidP="009347B6">
            <w:pPr>
              <w:spacing w:line="240" w:lineRule="auto"/>
              <w:rPr>
                <w:szCs w:val="22"/>
                <w:lang w:val="pt-PT"/>
              </w:rPr>
            </w:pPr>
            <w:r w:rsidRPr="007A418C">
              <w:rPr>
                <w:szCs w:val="22"/>
                <w:lang w:val="pt-PT"/>
              </w:rPr>
              <w:t>Ciática</w:t>
            </w:r>
          </w:p>
        </w:tc>
        <w:tc>
          <w:tcPr>
            <w:tcW w:w="644" w:type="pct"/>
          </w:tcPr>
          <w:p w14:paraId="04901A0A" w14:textId="77777777" w:rsidR="00A772B3" w:rsidRPr="007A418C" w:rsidRDefault="00A772B3" w:rsidP="009347B6">
            <w:pPr>
              <w:spacing w:line="240" w:lineRule="auto"/>
              <w:rPr>
                <w:szCs w:val="22"/>
                <w:lang w:val="pt-PT"/>
              </w:rPr>
            </w:pPr>
          </w:p>
        </w:tc>
        <w:tc>
          <w:tcPr>
            <w:tcW w:w="644" w:type="pct"/>
          </w:tcPr>
          <w:p w14:paraId="27439DEB" w14:textId="77777777" w:rsidR="00A772B3" w:rsidRPr="007A418C" w:rsidRDefault="00A772B3" w:rsidP="009347B6">
            <w:pPr>
              <w:spacing w:line="240" w:lineRule="auto"/>
              <w:rPr>
                <w:szCs w:val="22"/>
                <w:lang w:val="pt-PT"/>
              </w:rPr>
            </w:pPr>
          </w:p>
        </w:tc>
        <w:tc>
          <w:tcPr>
            <w:tcW w:w="642" w:type="pct"/>
          </w:tcPr>
          <w:p w14:paraId="680E0142" w14:textId="77777777" w:rsidR="00A772B3" w:rsidRPr="007A418C" w:rsidRDefault="003B264B" w:rsidP="009347B6">
            <w:pPr>
              <w:spacing w:line="240" w:lineRule="auto"/>
              <w:rPr>
                <w:szCs w:val="22"/>
                <w:lang w:val="pt-PT"/>
              </w:rPr>
            </w:pPr>
            <w:r w:rsidRPr="007A418C">
              <w:rPr>
                <w:szCs w:val="22"/>
                <w:lang w:val="pt-PT"/>
              </w:rPr>
              <w:t>9 (0,8)</w:t>
            </w:r>
          </w:p>
        </w:tc>
        <w:tc>
          <w:tcPr>
            <w:tcW w:w="641" w:type="pct"/>
          </w:tcPr>
          <w:p w14:paraId="7C53265A" w14:textId="77777777" w:rsidR="00A772B3" w:rsidRPr="007A418C" w:rsidRDefault="00A772B3" w:rsidP="009347B6">
            <w:pPr>
              <w:spacing w:line="240" w:lineRule="auto"/>
              <w:rPr>
                <w:szCs w:val="22"/>
                <w:lang w:val="pt-PT"/>
              </w:rPr>
            </w:pPr>
            <w:r w:rsidRPr="007A418C">
              <w:rPr>
                <w:szCs w:val="22"/>
                <w:lang w:val="pt-PT"/>
              </w:rPr>
              <w:t>1 (</w:t>
            </w:r>
            <w:r w:rsidR="003B264B" w:rsidRPr="007A418C">
              <w:rPr>
                <w:szCs w:val="22"/>
                <w:lang w:val="pt-PT"/>
              </w:rPr>
              <w:t>&lt;</w:t>
            </w:r>
            <w:r w:rsidRPr="007A418C">
              <w:rPr>
                <w:szCs w:val="22"/>
                <w:lang w:val="pt-PT"/>
              </w:rPr>
              <w:t>0,</w:t>
            </w:r>
            <w:r w:rsidR="003B264B" w:rsidRPr="007A418C">
              <w:rPr>
                <w:szCs w:val="22"/>
                <w:lang w:val="pt-PT"/>
              </w:rPr>
              <w:t>1</w:t>
            </w:r>
            <w:r w:rsidRPr="007A418C">
              <w:rPr>
                <w:szCs w:val="22"/>
                <w:lang w:val="pt-PT"/>
              </w:rPr>
              <w:t>)</w:t>
            </w:r>
          </w:p>
        </w:tc>
      </w:tr>
      <w:tr w:rsidR="003F0D2A" w:rsidRPr="007A418C" w14:paraId="199285F1"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val="restart"/>
            <w:tcBorders>
              <w:top w:val="single" w:sz="4" w:space="0" w:color="auto"/>
              <w:left w:val="single" w:sz="4" w:space="0" w:color="auto"/>
              <w:bottom w:val="single" w:sz="4" w:space="0" w:color="auto"/>
              <w:right w:val="single" w:sz="4" w:space="0" w:color="auto"/>
            </w:tcBorders>
          </w:tcPr>
          <w:p w14:paraId="3B2B9B22" w14:textId="77777777" w:rsidR="00A772B3" w:rsidRPr="007A418C" w:rsidRDefault="00A772B3" w:rsidP="009347B6">
            <w:pPr>
              <w:spacing w:line="240" w:lineRule="auto"/>
              <w:rPr>
                <w:szCs w:val="22"/>
                <w:lang w:val="pt-PT"/>
              </w:rPr>
            </w:pPr>
          </w:p>
          <w:p w14:paraId="12EB48E9" w14:textId="77777777" w:rsidR="00A772B3" w:rsidRPr="007A418C" w:rsidRDefault="00A772B3" w:rsidP="009347B6">
            <w:pPr>
              <w:spacing w:line="240" w:lineRule="auto"/>
              <w:rPr>
                <w:szCs w:val="22"/>
                <w:lang w:val="pt-PT"/>
              </w:rPr>
            </w:pPr>
            <w:r w:rsidRPr="007A418C">
              <w:rPr>
                <w:szCs w:val="22"/>
                <w:lang w:val="pt-PT"/>
              </w:rPr>
              <w:t>Afeções oculares</w:t>
            </w:r>
          </w:p>
        </w:tc>
        <w:tc>
          <w:tcPr>
            <w:tcW w:w="1424" w:type="pct"/>
            <w:tcBorders>
              <w:top w:val="single" w:sz="4" w:space="0" w:color="auto"/>
              <w:left w:val="single" w:sz="4" w:space="0" w:color="auto"/>
              <w:bottom w:val="single" w:sz="4" w:space="0" w:color="auto"/>
              <w:right w:val="single" w:sz="4" w:space="0" w:color="auto"/>
            </w:tcBorders>
          </w:tcPr>
          <w:p w14:paraId="6758D926" w14:textId="77777777" w:rsidR="00A772B3" w:rsidRPr="007A418C" w:rsidRDefault="00A772B3" w:rsidP="009347B6">
            <w:pPr>
              <w:spacing w:line="240" w:lineRule="auto"/>
              <w:rPr>
                <w:szCs w:val="22"/>
                <w:lang w:val="pt-PT"/>
              </w:rPr>
            </w:pPr>
            <w:r w:rsidRPr="007A418C">
              <w:rPr>
                <w:szCs w:val="22"/>
                <w:lang w:val="pt-PT"/>
              </w:rPr>
              <w:t>Conjuntivite</w:t>
            </w:r>
          </w:p>
        </w:tc>
        <w:tc>
          <w:tcPr>
            <w:tcW w:w="644" w:type="pct"/>
            <w:tcBorders>
              <w:top w:val="single" w:sz="4" w:space="0" w:color="auto"/>
              <w:left w:val="single" w:sz="4" w:space="0" w:color="auto"/>
              <w:bottom w:val="single" w:sz="4" w:space="0" w:color="auto"/>
              <w:right w:val="single" w:sz="4" w:space="0" w:color="auto"/>
            </w:tcBorders>
          </w:tcPr>
          <w:p w14:paraId="568F8415" w14:textId="77777777" w:rsidR="00A772B3" w:rsidRPr="007A418C" w:rsidRDefault="00A772B3" w:rsidP="009347B6">
            <w:pPr>
              <w:spacing w:line="240" w:lineRule="auto"/>
              <w:rPr>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5ACB0E71" w14:textId="77777777" w:rsidR="00A772B3" w:rsidRPr="007A418C" w:rsidRDefault="006C6218" w:rsidP="009347B6">
            <w:pPr>
              <w:spacing w:line="240" w:lineRule="auto"/>
              <w:rPr>
                <w:szCs w:val="22"/>
                <w:lang w:val="pt-PT"/>
              </w:rPr>
            </w:pPr>
            <w:r w:rsidRPr="007A418C">
              <w:rPr>
                <w:szCs w:val="22"/>
                <w:lang w:val="pt-PT"/>
              </w:rPr>
              <w:t>11</w:t>
            </w:r>
            <w:r w:rsidR="00A772B3" w:rsidRPr="007A418C">
              <w:rPr>
                <w:szCs w:val="22"/>
                <w:lang w:val="pt-PT"/>
              </w:rPr>
              <w:t xml:space="preserve"> (1,</w:t>
            </w:r>
            <w:r w:rsidRPr="007A418C">
              <w:rPr>
                <w:szCs w:val="22"/>
                <w:lang w:val="pt-PT"/>
              </w:rPr>
              <w:t>0</w:t>
            </w:r>
            <w:r w:rsidR="00A772B3" w:rsidRPr="007A418C">
              <w:rPr>
                <w:szCs w:val="22"/>
                <w:lang w:val="pt-PT"/>
              </w:rPr>
              <w:t>)</w:t>
            </w:r>
          </w:p>
        </w:tc>
        <w:tc>
          <w:tcPr>
            <w:tcW w:w="642" w:type="pct"/>
            <w:tcBorders>
              <w:top w:val="single" w:sz="4" w:space="0" w:color="auto"/>
              <w:left w:val="single" w:sz="4" w:space="0" w:color="auto"/>
              <w:bottom w:val="single" w:sz="4" w:space="0" w:color="auto"/>
              <w:right w:val="single" w:sz="4" w:space="0" w:color="auto"/>
            </w:tcBorders>
          </w:tcPr>
          <w:p w14:paraId="3AF5E5B5" w14:textId="77777777" w:rsidR="00A772B3" w:rsidRPr="007A418C" w:rsidRDefault="00A772B3" w:rsidP="009347B6">
            <w:pPr>
              <w:spacing w:line="240" w:lineRule="auto"/>
              <w:rPr>
                <w:szCs w:val="22"/>
                <w:lang w:val="pt-PT"/>
              </w:rPr>
            </w:pPr>
          </w:p>
        </w:tc>
        <w:tc>
          <w:tcPr>
            <w:tcW w:w="641" w:type="pct"/>
            <w:tcBorders>
              <w:top w:val="single" w:sz="4" w:space="0" w:color="auto"/>
              <w:left w:val="single" w:sz="4" w:space="0" w:color="auto"/>
              <w:bottom w:val="single" w:sz="4" w:space="0" w:color="auto"/>
              <w:right w:val="single" w:sz="4" w:space="0" w:color="auto"/>
            </w:tcBorders>
          </w:tcPr>
          <w:p w14:paraId="067A36BC" w14:textId="77777777" w:rsidR="00A772B3" w:rsidRPr="007A418C" w:rsidRDefault="00A772B3" w:rsidP="009347B6">
            <w:pPr>
              <w:spacing w:line="240" w:lineRule="auto"/>
              <w:rPr>
                <w:szCs w:val="22"/>
                <w:lang w:val="pt-PT"/>
              </w:rPr>
            </w:pPr>
            <w:r w:rsidRPr="007A418C">
              <w:rPr>
                <w:szCs w:val="22"/>
                <w:lang w:val="pt-PT"/>
              </w:rPr>
              <w:t>0</w:t>
            </w:r>
          </w:p>
        </w:tc>
      </w:tr>
      <w:tr w:rsidR="003F0D2A" w:rsidRPr="007A418C" w14:paraId="36741923" w14:textId="77777777" w:rsidTr="006C6218">
        <w:trPr>
          <w:jc w:val="center"/>
        </w:trPr>
        <w:tc>
          <w:tcPr>
            <w:tcW w:w="1005" w:type="pct"/>
            <w:vMerge/>
          </w:tcPr>
          <w:p w14:paraId="25293882" w14:textId="77777777" w:rsidR="00A772B3" w:rsidRPr="007A418C" w:rsidRDefault="00A772B3" w:rsidP="009347B6">
            <w:pPr>
              <w:spacing w:line="240" w:lineRule="auto"/>
              <w:rPr>
                <w:szCs w:val="22"/>
                <w:lang w:val="pt-PT"/>
              </w:rPr>
            </w:pPr>
          </w:p>
        </w:tc>
        <w:tc>
          <w:tcPr>
            <w:tcW w:w="1424" w:type="pct"/>
          </w:tcPr>
          <w:p w14:paraId="3969916B" w14:textId="77777777" w:rsidR="00A772B3" w:rsidRPr="007A418C" w:rsidRDefault="00A772B3" w:rsidP="009347B6">
            <w:pPr>
              <w:spacing w:line="240" w:lineRule="auto"/>
              <w:rPr>
                <w:szCs w:val="22"/>
                <w:lang w:val="pt-PT"/>
              </w:rPr>
            </w:pPr>
            <w:r w:rsidRPr="007A418C">
              <w:rPr>
                <w:szCs w:val="22"/>
                <w:lang w:val="pt-PT"/>
              </w:rPr>
              <w:t>Hipersecreção lacrimal</w:t>
            </w:r>
          </w:p>
        </w:tc>
        <w:tc>
          <w:tcPr>
            <w:tcW w:w="644" w:type="pct"/>
          </w:tcPr>
          <w:p w14:paraId="21FC8692" w14:textId="77777777" w:rsidR="00A772B3" w:rsidRPr="007A418C" w:rsidRDefault="00A772B3" w:rsidP="009347B6">
            <w:pPr>
              <w:spacing w:line="240" w:lineRule="auto"/>
              <w:rPr>
                <w:szCs w:val="22"/>
                <w:lang w:val="pt-PT"/>
              </w:rPr>
            </w:pPr>
          </w:p>
        </w:tc>
        <w:tc>
          <w:tcPr>
            <w:tcW w:w="644" w:type="pct"/>
          </w:tcPr>
          <w:p w14:paraId="6FC35A90" w14:textId="77777777" w:rsidR="00A772B3" w:rsidRPr="007A418C" w:rsidRDefault="006C6218" w:rsidP="009347B6">
            <w:pPr>
              <w:spacing w:line="240" w:lineRule="auto"/>
              <w:rPr>
                <w:szCs w:val="22"/>
                <w:lang w:val="pt-PT"/>
              </w:rPr>
            </w:pPr>
            <w:r w:rsidRPr="007A418C">
              <w:rPr>
                <w:szCs w:val="22"/>
                <w:lang w:val="pt-PT"/>
              </w:rPr>
              <w:t>22</w:t>
            </w:r>
            <w:r w:rsidR="00A772B3" w:rsidRPr="007A418C">
              <w:rPr>
                <w:szCs w:val="22"/>
                <w:lang w:val="pt-PT"/>
              </w:rPr>
              <w:t xml:space="preserve"> (</w:t>
            </w:r>
            <w:r w:rsidRPr="007A418C">
              <w:rPr>
                <w:szCs w:val="22"/>
                <w:lang w:val="pt-PT"/>
              </w:rPr>
              <w:t>2,0</w:t>
            </w:r>
            <w:r w:rsidR="00A772B3" w:rsidRPr="007A418C">
              <w:rPr>
                <w:szCs w:val="22"/>
                <w:lang w:val="pt-PT"/>
              </w:rPr>
              <w:t>)</w:t>
            </w:r>
          </w:p>
        </w:tc>
        <w:tc>
          <w:tcPr>
            <w:tcW w:w="642" w:type="pct"/>
          </w:tcPr>
          <w:p w14:paraId="34764A1D" w14:textId="77777777" w:rsidR="00A772B3" w:rsidRPr="007A418C" w:rsidRDefault="00A772B3" w:rsidP="009347B6">
            <w:pPr>
              <w:spacing w:line="240" w:lineRule="auto"/>
              <w:rPr>
                <w:szCs w:val="22"/>
                <w:lang w:val="pt-PT"/>
              </w:rPr>
            </w:pPr>
          </w:p>
        </w:tc>
        <w:tc>
          <w:tcPr>
            <w:tcW w:w="641" w:type="pct"/>
          </w:tcPr>
          <w:p w14:paraId="3906017E" w14:textId="77777777" w:rsidR="00A772B3" w:rsidRPr="007A418C" w:rsidRDefault="00A772B3" w:rsidP="009347B6">
            <w:pPr>
              <w:spacing w:line="240" w:lineRule="auto"/>
              <w:rPr>
                <w:szCs w:val="22"/>
                <w:lang w:val="pt-PT"/>
              </w:rPr>
            </w:pPr>
            <w:r w:rsidRPr="007A418C">
              <w:rPr>
                <w:szCs w:val="22"/>
                <w:lang w:val="pt-PT"/>
              </w:rPr>
              <w:t>0</w:t>
            </w:r>
          </w:p>
        </w:tc>
      </w:tr>
      <w:tr w:rsidR="003F0D2A" w:rsidRPr="007A418C" w14:paraId="25FC5FC0" w14:textId="77777777" w:rsidTr="006C6218">
        <w:trPr>
          <w:jc w:val="center"/>
        </w:trPr>
        <w:tc>
          <w:tcPr>
            <w:tcW w:w="1005" w:type="pct"/>
            <w:vMerge w:val="restart"/>
          </w:tcPr>
          <w:p w14:paraId="1EF52FCE" w14:textId="77777777" w:rsidR="00A772B3" w:rsidRPr="007A418C" w:rsidRDefault="00A772B3" w:rsidP="009347B6">
            <w:pPr>
              <w:spacing w:line="240" w:lineRule="auto"/>
              <w:rPr>
                <w:szCs w:val="22"/>
                <w:lang w:val="pt-PT"/>
              </w:rPr>
            </w:pPr>
            <w:r w:rsidRPr="007A418C">
              <w:rPr>
                <w:szCs w:val="22"/>
                <w:lang w:val="pt-PT"/>
              </w:rPr>
              <w:t xml:space="preserve">Afeções do ouvido e do labirinto </w:t>
            </w:r>
          </w:p>
        </w:tc>
        <w:tc>
          <w:tcPr>
            <w:tcW w:w="1424" w:type="pct"/>
          </w:tcPr>
          <w:p w14:paraId="3F37AE61" w14:textId="77777777" w:rsidR="00A772B3" w:rsidRPr="007A418C" w:rsidRDefault="00A772B3" w:rsidP="009347B6">
            <w:pPr>
              <w:spacing w:line="240" w:lineRule="auto"/>
              <w:rPr>
                <w:szCs w:val="22"/>
                <w:lang w:val="pt-PT"/>
              </w:rPr>
            </w:pPr>
            <w:r w:rsidRPr="007A418C">
              <w:rPr>
                <w:szCs w:val="22"/>
                <w:lang w:val="pt-PT"/>
              </w:rPr>
              <w:t>Zumbidos</w:t>
            </w:r>
          </w:p>
        </w:tc>
        <w:tc>
          <w:tcPr>
            <w:tcW w:w="644" w:type="pct"/>
          </w:tcPr>
          <w:p w14:paraId="56299016" w14:textId="77777777" w:rsidR="00A772B3" w:rsidRPr="007A418C" w:rsidRDefault="00A772B3" w:rsidP="009347B6">
            <w:pPr>
              <w:spacing w:line="240" w:lineRule="auto"/>
              <w:rPr>
                <w:szCs w:val="22"/>
                <w:lang w:val="pt-PT"/>
              </w:rPr>
            </w:pPr>
          </w:p>
        </w:tc>
        <w:tc>
          <w:tcPr>
            <w:tcW w:w="644" w:type="pct"/>
          </w:tcPr>
          <w:p w14:paraId="13897576" w14:textId="77777777" w:rsidR="00A772B3" w:rsidRPr="007A418C" w:rsidRDefault="00A772B3" w:rsidP="009347B6">
            <w:pPr>
              <w:spacing w:line="240" w:lineRule="auto"/>
              <w:rPr>
                <w:szCs w:val="22"/>
                <w:lang w:val="pt-PT"/>
              </w:rPr>
            </w:pPr>
          </w:p>
        </w:tc>
        <w:tc>
          <w:tcPr>
            <w:tcW w:w="642" w:type="pct"/>
          </w:tcPr>
          <w:p w14:paraId="1B6BDEB3" w14:textId="77777777" w:rsidR="00A772B3" w:rsidRPr="007A418C" w:rsidRDefault="006C6218" w:rsidP="009347B6">
            <w:pPr>
              <w:spacing w:line="240" w:lineRule="auto"/>
              <w:rPr>
                <w:szCs w:val="22"/>
                <w:lang w:val="pt-PT"/>
              </w:rPr>
            </w:pPr>
            <w:r w:rsidRPr="007A418C">
              <w:rPr>
                <w:szCs w:val="22"/>
                <w:lang w:val="pt-PT"/>
              </w:rPr>
              <w:t>7 (0,6)</w:t>
            </w:r>
          </w:p>
        </w:tc>
        <w:tc>
          <w:tcPr>
            <w:tcW w:w="641" w:type="pct"/>
          </w:tcPr>
          <w:p w14:paraId="144B40A9" w14:textId="77777777" w:rsidR="00A772B3" w:rsidRPr="007A418C" w:rsidRDefault="00A772B3" w:rsidP="009347B6">
            <w:pPr>
              <w:spacing w:line="240" w:lineRule="auto"/>
              <w:rPr>
                <w:szCs w:val="22"/>
                <w:lang w:val="pt-PT"/>
              </w:rPr>
            </w:pPr>
            <w:r w:rsidRPr="007A418C">
              <w:rPr>
                <w:szCs w:val="22"/>
                <w:lang w:val="pt-PT"/>
              </w:rPr>
              <w:t>0</w:t>
            </w:r>
          </w:p>
        </w:tc>
      </w:tr>
      <w:tr w:rsidR="003F0D2A" w:rsidRPr="007A418C" w14:paraId="505AD0FC"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tcBorders>
              <w:top w:val="single" w:sz="4" w:space="0" w:color="auto"/>
              <w:left w:val="single" w:sz="4" w:space="0" w:color="auto"/>
              <w:bottom w:val="single" w:sz="4" w:space="0" w:color="auto"/>
              <w:right w:val="single" w:sz="4" w:space="0" w:color="auto"/>
            </w:tcBorders>
          </w:tcPr>
          <w:p w14:paraId="5DF1FFBF" w14:textId="77777777" w:rsidR="00A772B3" w:rsidRPr="007A418C" w:rsidRDefault="00A772B3" w:rsidP="009347B6">
            <w:pPr>
              <w:spacing w:line="240" w:lineRule="auto"/>
              <w:rPr>
                <w:szCs w:val="22"/>
                <w:lang w:val="pt-PT"/>
              </w:rPr>
            </w:pPr>
          </w:p>
        </w:tc>
        <w:tc>
          <w:tcPr>
            <w:tcW w:w="1424" w:type="pct"/>
            <w:tcBorders>
              <w:top w:val="single" w:sz="4" w:space="0" w:color="auto"/>
              <w:left w:val="single" w:sz="4" w:space="0" w:color="auto"/>
              <w:bottom w:val="single" w:sz="4" w:space="0" w:color="auto"/>
              <w:right w:val="single" w:sz="4" w:space="0" w:color="auto"/>
            </w:tcBorders>
          </w:tcPr>
          <w:p w14:paraId="27ED28AA" w14:textId="77777777" w:rsidR="00A772B3" w:rsidRPr="007A418C" w:rsidRDefault="00A772B3" w:rsidP="009347B6">
            <w:pPr>
              <w:spacing w:line="240" w:lineRule="auto"/>
              <w:rPr>
                <w:szCs w:val="22"/>
                <w:lang w:val="pt-PT"/>
              </w:rPr>
            </w:pPr>
            <w:r w:rsidRPr="007A418C">
              <w:rPr>
                <w:szCs w:val="22"/>
                <w:lang w:val="pt-PT"/>
              </w:rPr>
              <w:t>Vertigem</w:t>
            </w:r>
          </w:p>
        </w:tc>
        <w:tc>
          <w:tcPr>
            <w:tcW w:w="644" w:type="pct"/>
            <w:tcBorders>
              <w:top w:val="single" w:sz="4" w:space="0" w:color="auto"/>
              <w:left w:val="single" w:sz="4" w:space="0" w:color="auto"/>
              <w:bottom w:val="single" w:sz="4" w:space="0" w:color="auto"/>
              <w:right w:val="single" w:sz="4" w:space="0" w:color="auto"/>
            </w:tcBorders>
          </w:tcPr>
          <w:p w14:paraId="503DD946" w14:textId="77777777" w:rsidR="00A772B3" w:rsidRPr="007A418C" w:rsidRDefault="00A772B3" w:rsidP="009347B6">
            <w:pPr>
              <w:spacing w:line="240" w:lineRule="auto"/>
              <w:rPr>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6FC53243" w14:textId="77777777" w:rsidR="00A772B3" w:rsidRPr="007A418C" w:rsidRDefault="006C6218" w:rsidP="009347B6">
            <w:pPr>
              <w:spacing w:line="240" w:lineRule="auto"/>
              <w:rPr>
                <w:szCs w:val="22"/>
                <w:lang w:val="pt-PT"/>
              </w:rPr>
            </w:pPr>
            <w:r w:rsidRPr="007A418C">
              <w:rPr>
                <w:szCs w:val="22"/>
                <w:lang w:val="pt-PT"/>
              </w:rPr>
              <w:t>1</w:t>
            </w:r>
            <w:r w:rsidR="00A772B3" w:rsidRPr="007A418C">
              <w:rPr>
                <w:szCs w:val="22"/>
                <w:lang w:val="pt-PT"/>
              </w:rPr>
              <w:t>5 (1,</w:t>
            </w:r>
            <w:r w:rsidRPr="007A418C">
              <w:rPr>
                <w:szCs w:val="22"/>
                <w:lang w:val="pt-PT"/>
              </w:rPr>
              <w:t>4</w:t>
            </w:r>
            <w:r w:rsidR="00A772B3" w:rsidRPr="007A418C">
              <w:rPr>
                <w:szCs w:val="22"/>
                <w:lang w:val="pt-PT"/>
              </w:rPr>
              <w:t>)</w:t>
            </w:r>
          </w:p>
        </w:tc>
        <w:tc>
          <w:tcPr>
            <w:tcW w:w="642" w:type="pct"/>
            <w:tcBorders>
              <w:top w:val="single" w:sz="4" w:space="0" w:color="auto"/>
              <w:left w:val="single" w:sz="4" w:space="0" w:color="auto"/>
              <w:bottom w:val="single" w:sz="4" w:space="0" w:color="auto"/>
              <w:right w:val="single" w:sz="4" w:space="0" w:color="auto"/>
            </w:tcBorders>
          </w:tcPr>
          <w:p w14:paraId="7B261A64" w14:textId="77777777" w:rsidR="00A772B3" w:rsidRPr="007A418C" w:rsidRDefault="00A772B3" w:rsidP="009347B6">
            <w:pPr>
              <w:spacing w:line="240" w:lineRule="auto"/>
              <w:rPr>
                <w:szCs w:val="22"/>
                <w:lang w:val="pt-PT"/>
              </w:rPr>
            </w:pPr>
          </w:p>
        </w:tc>
        <w:tc>
          <w:tcPr>
            <w:tcW w:w="641" w:type="pct"/>
            <w:tcBorders>
              <w:top w:val="single" w:sz="4" w:space="0" w:color="auto"/>
              <w:left w:val="single" w:sz="4" w:space="0" w:color="auto"/>
              <w:bottom w:val="single" w:sz="4" w:space="0" w:color="auto"/>
              <w:right w:val="single" w:sz="4" w:space="0" w:color="auto"/>
            </w:tcBorders>
          </w:tcPr>
          <w:p w14:paraId="7FCF5773" w14:textId="77777777" w:rsidR="00A772B3" w:rsidRPr="007A418C" w:rsidRDefault="006C6218" w:rsidP="009347B6">
            <w:pPr>
              <w:spacing w:line="240" w:lineRule="auto"/>
              <w:rPr>
                <w:szCs w:val="22"/>
                <w:lang w:val="pt-PT"/>
              </w:rPr>
            </w:pPr>
            <w:r w:rsidRPr="007A418C">
              <w:rPr>
                <w:szCs w:val="22"/>
                <w:lang w:val="pt-PT"/>
              </w:rPr>
              <w:t>1 (&lt;0,1)</w:t>
            </w:r>
          </w:p>
        </w:tc>
      </w:tr>
      <w:tr w:rsidR="003F0D2A" w:rsidRPr="007A418C" w14:paraId="6CDA9D60"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val="restart"/>
            <w:tcBorders>
              <w:top w:val="single" w:sz="4" w:space="0" w:color="auto"/>
              <w:left w:val="single" w:sz="4" w:space="0" w:color="auto"/>
              <w:bottom w:val="single" w:sz="4" w:space="0" w:color="auto"/>
              <w:right w:val="single" w:sz="4" w:space="0" w:color="auto"/>
            </w:tcBorders>
          </w:tcPr>
          <w:p w14:paraId="47103747" w14:textId="77777777" w:rsidR="00A772B3" w:rsidRPr="007A418C" w:rsidRDefault="00A772B3" w:rsidP="009347B6">
            <w:pPr>
              <w:spacing w:line="240" w:lineRule="auto"/>
              <w:rPr>
                <w:szCs w:val="22"/>
                <w:lang w:val="pt-PT"/>
              </w:rPr>
            </w:pPr>
          </w:p>
          <w:p w14:paraId="54256F91" w14:textId="77777777" w:rsidR="00A772B3" w:rsidRPr="007A418C" w:rsidRDefault="00A772B3" w:rsidP="009347B6">
            <w:pPr>
              <w:spacing w:line="240" w:lineRule="auto"/>
              <w:rPr>
                <w:szCs w:val="22"/>
                <w:lang w:val="pt-PT"/>
              </w:rPr>
            </w:pPr>
            <w:r w:rsidRPr="007A418C">
              <w:rPr>
                <w:szCs w:val="22"/>
                <w:lang w:val="pt-PT"/>
              </w:rPr>
              <w:t>Cardiopatias*</w:t>
            </w:r>
          </w:p>
        </w:tc>
        <w:tc>
          <w:tcPr>
            <w:tcW w:w="1424" w:type="pct"/>
            <w:tcBorders>
              <w:top w:val="single" w:sz="4" w:space="0" w:color="auto"/>
              <w:left w:val="single" w:sz="4" w:space="0" w:color="auto"/>
              <w:bottom w:val="single" w:sz="4" w:space="0" w:color="auto"/>
              <w:right w:val="single" w:sz="4" w:space="0" w:color="auto"/>
            </w:tcBorders>
          </w:tcPr>
          <w:p w14:paraId="3B35E02C" w14:textId="77777777" w:rsidR="00A772B3" w:rsidRPr="007A418C" w:rsidRDefault="00A772B3" w:rsidP="009347B6">
            <w:pPr>
              <w:spacing w:line="240" w:lineRule="auto"/>
              <w:rPr>
                <w:szCs w:val="22"/>
                <w:lang w:val="pt-PT"/>
              </w:rPr>
            </w:pPr>
            <w:r w:rsidRPr="007A418C">
              <w:rPr>
                <w:szCs w:val="22"/>
                <w:lang w:val="pt-PT"/>
              </w:rPr>
              <w:t>Fibrilhação auricular</w:t>
            </w:r>
          </w:p>
        </w:tc>
        <w:tc>
          <w:tcPr>
            <w:tcW w:w="644" w:type="pct"/>
            <w:tcBorders>
              <w:top w:val="single" w:sz="4" w:space="0" w:color="auto"/>
              <w:left w:val="single" w:sz="4" w:space="0" w:color="auto"/>
              <w:bottom w:val="single" w:sz="4" w:space="0" w:color="auto"/>
              <w:right w:val="single" w:sz="4" w:space="0" w:color="auto"/>
            </w:tcBorders>
          </w:tcPr>
          <w:p w14:paraId="1CE5D14D" w14:textId="77777777" w:rsidR="00A772B3" w:rsidRPr="007A418C" w:rsidRDefault="00A772B3" w:rsidP="009347B6">
            <w:pPr>
              <w:spacing w:line="240" w:lineRule="auto"/>
              <w:rPr>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379B3E3B" w14:textId="77777777" w:rsidR="00A772B3" w:rsidRPr="007A418C" w:rsidRDefault="006C6218" w:rsidP="009347B6">
            <w:pPr>
              <w:spacing w:line="240" w:lineRule="auto"/>
              <w:rPr>
                <w:szCs w:val="22"/>
                <w:lang w:val="pt-PT"/>
              </w:rPr>
            </w:pPr>
            <w:r w:rsidRPr="007A418C">
              <w:rPr>
                <w:szCs w:val="22"/>
                <w:lang w:val="pt-PT"/>
              </w:rPr>
              <w:t>1</w:t>
            </w:r>
            <w:r w:rsidR="00A772B3" w:rsidRPr="007A418C">
              <w:rPr>
                <w:szCs w:val="22"/>
                <w:lang w:val="pt-PT"/>
              </w:rPr>
              <w:t>4 (1,</w:t>
            </w:r>
            <w:r w:rsidRPr="007A418C">
              <w:rPr>
                <w:szCs w:val="22"/>
                <w:lang w:val="pt-PT"/>
              </w:rPr>
              <w:t>3</w:t>
            </w:r>
            <w:r w:rsidR="00A772B3" w:rsidRPr="007A418C">
              <w:rPr>
                <w:szCs w:val="22"/>
                <w:lang w:val="pt-PT"/>
              </w:rPr>
              <w:t>)</w:t>
            </w:r>
          </w:p>
        </w:tc>
        <w:tc>
          <w:tcPr>
            <w:tcW w:w="642" w:type="pct"/>
            <w:tcBorders>
              <w:top w:val="single" w:sz="4" w:space="0" w:color="auto"/>
              <w:left w:val="single" w:sz="4" w:space="0" w:color="auto"/>
              <w:bottom w:val="single" w:sz="4" w:space="0" w:color="auto"/>
              <w:right w:val="single" w:sz="4" w:space="0" w:color="auto"/>
            </w:tcBorders>
          </w:tcPr>
          <w:p w14:paraId="59AF2D4E" w14:textId="77777777" w:rsidR="00A772B3" w:rsidRPr="007A418C" w:rsidRDefault="00A772B3" w:rsidP="009347B6">
            <w:pPr>
              <w:spacing w:line="240" w:lineRule="auto"/>
              <w:rPr>
                <w:szCs w:val="22"/>
                <w:lang w:val="pt-PT"/>
              </w:rPr>
            </w:pPr>
          </w:p>
        </w:tc>
        <w:tc>
          <w:tcPr>
            <w:tcW w:w="641" w:type="pct"/>
            <w:tcBorders>
              <w:top w:val="single" w:sz="4" w:space="0" w:color="auto"/>
              <w:left w:val="single" w:sz="4" w:space="0" w:color="auto"/>
              <w:bottom w:val="single" w:sz="4" w:space="0" w:color="auto"/>
              <w:right w:val="single" w:sz="4" w:space="0" w:color="auto"/>
            </w:tcBorders>
          </w:tcPr>
          <w:p w14:paraId="3069FB4E" w14:textId="77777777" w:rsidR="00A772B3" w:rsidRPr="007A418C" w:rsidRDefault="006C6218" w:rsidP="009347B6">
            <w:pPr>
              <w:spacing w:line="240" w:lineRule="auto"/>
              <w:rPr>
                <w:szCs w:val="22"/>
                <w:lang w:val="pt-PT"/>
              </w:rPr>
            </w:pPr>
            <w:r w:rsidRPr="007A418C">
              <w:rPr>
                <w:szCs w:val="22"/>
                <w:lang w:val="pt-PT"/>
              </w:rPr>
              <w:t>5</w:t>
            </w:r>
            <w:r w:rsidR="00A772B3" w:rsidRPr="007A418C">
              <w:rPr>
                <w:szCs w:val="22"/>
                <w:lang w:val="pt-PT"/>
              </w:rPr>
              <w:t xml:space="preserve"> (0,5)</w:t>
            </w:r>
          </w:p>
        </w:tc>
      </w:tr>
      <w:tr w:rsidR="003F0D2A" w:rsidRPr="007A418C" w14:paraId="51A5E5F7" w14:textId="77777777" w:rsidTr="006C6218">
        <w:trPr>
          <w:jc w:val="center"/>
        </w:trPr>
        <w:tc>
          <w:tcPr>
            <w:tcW w:w="1005" w:type="pct"/>
            <w:vMerge/>
          </w:tcPr>
          <w:p w14:paraId="19D45501" w14:textId="77777777" w:rsidR="00A772B3" w:rsidRPr="007A418C" w:rsidRDefault="00A772B3" w:rsidP="009347B6">
            <w:pPr>
              <w:spacing w:line="240" w:lineRule="auto"/>
              <w:rPr>
                <w:szCs w:val="22"/>
                <w:lang w:val="pt-PT"/>
              </w:rPr>
            </w:pPr>
          </w:p>
        </w:tc>
        <w:tc>
          <w:tcPr>
            <w:tcW w:w="1424" w:type="pct"/>
          </w:tcPr>
          <w:p w14:paraId="01CDB4D9" w14:textId="77777777" w:rsidR="00A772B3" w:rsidRPr="007A418C" w:rsidRDefault="00A772B3" w:rsidP="009347B6">
            <w:pPr>
              <w:spacing w:line="240" w:lineRule="auto"/>
              <w:rPr>
                <w:szCs w:val="22"/>
                <w:lang w:val="pt-PT"/>
              </w:rPr>
            </w:pPr>
            <w:r w:rsidRPr="007A418C">
              <w:rPr>
                <w:szCs w:val="22"/>
                <w:lang w:val="pt-PT"/>
              </w:rPr>
              <w:t>Taquicardia</w:t>
            </w:r>
          </w:p>
        </w:tc>
        <w:tc>
          <w:tcPr>
            <w:tcW w:w="644" w:type="pct"/>
          </w:tcPr>
          <w:p w14:paraId="4B9FA61F" w14:textId="77777777" w:rsidR="00A772B3" w:rsidRPr="007A418C" w:rsidRDefault="00A772B3" w:rsidP="009347B6">
            <w:pPr>
              <w:spacing w:line="240" w:lineRule="auto"/>
              <w:rPr>
                <w:szCs w:val="22"/>
                <w:lang w:val="pt-PT"/>
              </w:rPr>
            </w:pPr>
          </w:p>
        </w:tc>
        <w:tc>
          <w:tcPr>
            <w:tcW w:w="644" w:type="pct"/>
          </w:tcPr>
          <w:p w14:paraId="46B4E36E" w14:textId="77777777" w:rsidR="00A772B3" w:rsidRPr="007A418C" w:rsidRDefault="006C6218" w:rsidP="009347B6">
            <w:pPr>
              <w:spacing w:line="240" w:lineRule="auto"/>
              <w:rPr>
                <w:szCs w:val="22"/>
                <w:lang w:val="pt-PT"/>
              </w:rPr>
            </w:pPr>
            <w:r w:rsidRPr="007A418C">
              <w:rPr>
                <w:szCs w:val="22"/>
                <w:lang w:val="pt-PT"/>
              </w:rPr>
              <w:t>11</w:t>
            </w:r>
            <w:r w:rsidR="00A772B3" w:rsidRPr="007A418C">
              <w:rPr>
                <w:szCs w:val="22"/>
                <w:lang w:val="pt-PT"/>
              </w:rPr>
              <w:t xml:space="preserve"> (1,</w:t>
            </w:r>
            <w:r w:rsidRPr="007A418C">
              <w:rPr>
                <w:szCs w:val="22"/>
                <w:lang w:val="pt-PT"/>
              </w:rPr>
              <w:t>0</w:t>
            </w:r>
            <w:r w:rsidR="00A772B3" w:rsidRPr="007A418C">
              <w:rPr>
                <w:szCs w:val="22"/>
                <w:lang w:val="pt-PT"/>
              </w:rPr>
              <w:t>)</w:t>
            </w:r>
          </w:p>
        </w:tc>
        <w:tc>
          <w:tcPr>
            <w:tcW w:w="642" w:type="pct"/>
          </w:tcPr>
          <w:p w14:paraId="2485E095" w14:textId="77777777" w:rsidR="00A772B3" w:rsidRPr="007A418C" w:rsidRDefault="00A772B3" w:rsidP="009347B6">
            <w:pPr>
              <w:spacing w:line="240" w:lineRule="auto"/>
              <w:rPr>
                <w:szCs w:val="22"/>
                <w:lang w:val="pt-PT"/>
              </w:rPr>
            </w:pPr>
          </w:p>
        </w:tc>
        <w:tc>
          <w:tcPr>
            <w:tcW w:w="641" w:type="pct"/>
          </w:tcPr>
          <w:p w14:paraId="3F058401" w14:textId="77777777" w:rsidR="00A772B3" w:rsidRPr="007A418C" w:rsidRDefault="006C6218" w:rsidP="009347B6">
            <w:pPr>
              <w:spacing w:line="240" w:lineRule="auto"/>
              <w:rPr>
                <w:szCs w:val="22"/>
                <w:lang w:val="pt-PT"/>
              </w:rPr>
            </w:pPr>
            <w:r w:rsidRPr="007A418C">
              <w:rPr>
                <w:szCs w:val="22"/>
                <w:lang w:val="pt-PT"/>
              </w:rPr>
              <w:t>1 (&lt;0,1)</w:t>
            </w:r>
          </w:p>
        </w:tc>
      </w:tr>
      <w:tr w:rsidR="003F0D2A" w:rsidRPr="007A418C" w14:paraId="31456F8E"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val="restart"/>
            <w:tcBorders>
              <w:top w:val="single" w:sz="4" w:space="0" w:color="auto"/>
              <w:left w:val="single" w:sz="4" w:space="0" w:color="auto"/>
              <w:bottom w:val="single" w:sz="4" w:space="0" w:color="auto"/>
              <w:right w:val="single" w:sz="4" w:space="0" w:color="auto"/>
            </w:tcBorders>
          </w:tcPr>
          <w:p w14:paraId="64741922" w14:textId="77777777" w:rsidR="00A772B3" w:rsidRPr="007A418C" w:rsidRDefault="00A772B3" w:rsidP="009347B6">
            <w:pPr>
              <w:spacing w:line="240" w:lineRule="auto"/>
              <w:rPr>
                <w:szCs w:val="22"/>
                <w:lang w:val="pt-PT"/>
              </w:rPr>
            </w:pPr>
          </w:p>
          <w:p w14:paraId="54F5167A" w14:textId="77777777" w:rsidR="00A772B3" w:rsidRPr="007A418C" w:rsidRDefault="00A772B3" w:rsidP="009347B6">
            <w:pPr>
              <w:spacing w:line="240" w:lineRule="auto"/>
              <w:rPr>
                <w:szCs w:val="22"/>
                <w:lang w:val="pt-PT"/>
              </w:rPr>
            </w:pPr>
          </w:p>
          <w:p w14:paraId="596C1A17" w14:textId="77777777" w:rsidR="00A772B3" w:rsidRPr="007A418C" w:rsidRDefault="00A772B3" w:rsidP="009347B6">
            <w:pPr>
              <w:spacing w:line="240" w:lineRule="auto"/>
              <w:rPr>
                <w:szCs w:val="22"/>
                <w:lang w:val="pt-PT"/>
              </w:rPr>
            </w:pPr>
            <w:r w:rsidRPr="007A418C">
              <w:rPr>
                <w:szCs w:val="22"/>
                <w:lang w:val="pt-PT"/>
              </w:rPr>
              <w:t>Vasculopatias</w:t>
            </w:r>
          </w:p>
        </w:tc>
        <w:tc>
          <w:tcPr>
            <w:tcW w:w="1424" w:type="pct"/>
            <w:tcBorders>
              <w:top w:val="single" w:sz="4" w:space="0" w:color="auto"/>
              <w:left w:val="single" w:sz="4" w:space="0" w:color="auto"/>
              <w:bottom w:val="single" w:sz="4" w:space="0" w:color="auto"/>
              <w:right w:val="single" w:sz="4" w:space="0" w:color="auto"/>
            </w:tcBorders>
          </w:tcPr>
          <w:p w14:paraId="2331C10B" w14:textId="77777777" w:rsidR="00A772B3" w:rsidRPr="007A418C" w:rsidRDefault="00A772B3" w:rsidP="009347B6">
            <w:pPr>
              <w:spacing w:line="240" w:lineRule="auto"/>
              <w:rPr>
                <w:szCs w:val="22"/>
                <w:lang w:val="pt-PT"/>
              </w:rPr>
            </w:pPr>
            <w:r w:rsidRPr="007A418C">
              <w:rPr>
                <w:szCs w:val="22"/>
                <w:lang w:val="pt-PT"/>
              </w:rPr>
              <w:lastRenderedPageBreak/>
              <w:t>Hipotensão</w:t>
            </w:r>
          </w:p>
        </w:tc>
        <w:tc>
          <w:tcPr>
            <w:tcW w:w="644" w:type="pct"/>
            <w:tcBorders>
              <w:top w:val="single" w:sz="4" w:space="0" w:color="auto"/>
              <w:left w:val="single" w:sz="4" w:space="0" w:color="auto"/>
              <w:bottom w:val="single" w:sz="4" w:space="0" w:color="auto"/>
              <w:right w:val="single" w:sz="4" w:space="0" w:color="auto"/>
            </w:tcBorders>
          </w:tcPr>
          <w:p w14:paraId="46C790EC" w14:textId="77777777" w:rsidR="00A772B3" w:rsidRPr="007A418C" w:rsidRDefault="00A772B3" w:rsidP="009347B6">
            <w:pPr>
              <w:spacing w:line="240" w:lineRule="auto"/>
              <w:rPr>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710F83F9" w14:textId="77777777" w:rsidR="00A772B3" w:rsidRPr="007A418C" w:rsidRDefault="006C6218" w:rsidP="009347B6">
            <w:pPr>
              <w:spacing w:line="240" w:lineRule="auto"/>
              <w:rPr>
                <w:szCs w:val="22"/>
                <w:lang w:val="pt-PT"/>
              </w:rPr>
            </w:pPr>
            <w:r w:rsidRPr="007A418C">
              <w:rPr>
                <w:szCs w:val="22"/>
                <w:lang w:val="pt-PT"/>
              </w:rPr>
              <w:t>38</w:t>
            </w:r>
            <w:r w:rsidR="00A772B3" w:rsidRPr="007A418C">
              <w:rPr>
                <w:szCs w:val="22"/>
                <w:lang w:val="pt-PT"/>
              </w:rPr>
              <w:t xml:space="preserve"> (</w:t>
            </w:r>
            <w:r w:rsidRPr="007A418C">
              <w:rPr>
                <w:szCs w:val="22"/>
                <w:lang w:val="pt-PT"/>
              </w:rPr>
              <w:t>3,5</w:t>
            </w:r>
            <w:r w:rsidR="00A772B3" w:rsidRPr="007A418C">
              <w:rPr>
                <w:szCs w:val="22"/>
                <w:lang w:val="pt-PT"/>
              </w:rPr>
              <w:t>)</w:t>
            </w:r>
          </w:p>
        </w:tc>
        <w:tc>
          <w:tcPr>
            <w:tcW w:w="642" w:type="pct"/>
            <w:tcBorders>
              <w:top w:val="single" w:sz="4" w:space="0" w:color="auto"/>
              <w:left w:val="single" w:sz="4" w:space="0" w:color="auto"/>
              <w:bottom w:val="single" w:sz="4" w:space="0" w:color="auto"/>
              <w:right w:val="single" w:sz="4" w:space="0" w:color="auto"/>
            </w:tcBorders>
          </w:tcPr>
          <w:p w14:paraId="7B46EA47" w14:textId="77777777" w:rsidR="00A772B3" w:rsidRPr="007A418C" w:rsidRDefault="00A772B3" w:rsidP="009347B6">
            <w:pPr>
              <w:spacing w:line="240" w:lineRule="auto"/>
              <w:rPr>
                <w:szCs w:val="22"/>
                <w:lang w:val="pt-PT"/>
              </w:rPr>
            </w:pPr>
          </w:p>
        </w:tc>
        <w:tc>
          <w:tcPr>
            <w:tcW w:w="641" w:type="pct"/>
            <w:tcBorders>
              <w:top w:val="single" w:sz="4" w:space="0" w:color="auto"/>
              <w:left w:val="single" w:sz="4" w:space="0" w:color="auto"/>
              <w:bottom w:val="single" w:sz="4" w:space="0" w:color="auto"/>
              <w:right w:val="single" w:sz="4" w:space="0" w:color="auto"/>
            </w:tcBorders>
          </w:tcPr>
          <w:p w14:paraId="6A96ABB0" w14:textId="77777777" w:rsidR="00A772B3" w:rsidRPr="007A418C" w:rsidRDefault="006C6218" w:rsidP="009347B6">
            <w:pPr>
              <w:spacing w:line="240" w:lineRule="auto"/>
              <w:rPr>
                <w:szCs w:val="22"/>
                <w:lang w:val="pt-PT"/>
              </w:rPr>
            </w:pPr>
            <w:r w:rsidRPr="007A418C">
              <w:rPr>
                <w:szCs w:val="22"/>
                <w:lang w:val="pt-PT"/>
              </w:rPr>
              <w:t>5</w:t>
            </w:r>
            <w:r w:rsidR="00A772B3" w:rsidRPr="007A418C">
              <w:rPr>
                <w:szCs w:val="22"/>
                <w:lang w:val="pt-PT"/>
              </w:rPr>
              <w:t xml:space="preserve"> (0,5)</w:t>
            </w:r>
          </w:p>
        </w:tc>
      </w:tr>
      <w:tr w:rsidR="003F0D2A" w:rsidRPr="007A418C" w14:paraId="3023375B"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tcBorders>
              <w:top w:val="single" w:sz="4" w:space="0" w:color="auto"/>
              <w:left w:val="single" w:sz="4" w:space="0" w:color="auto"/>
              <w:bottom w:val="single" w:sz="4" w:space="0" w:color="auto"/>
              <w:right w:val="single" w:sz="4" w:space="0" w:color="auto"/>
            </w:tcBorders>
          </w:tcPr>
          <w:p w14:paraId="4FD574A6" w14:textId="77777777" w:rsidR="00A772B3" w:rsidRPr="007A418C" w:rsidRDefault="00A772B3" w:rsidP="009347B6">
            <w:pPr>
              <w:spacing w:line="240" w:lineRule="auto"/>
              <w:rPr>
                <w:szCs w:val="22"/>
                <w:lang w:val="pt-PT"/>
              </w:rPr>
            </w:pPr>
          </w:p>
        </w:tc>
        <w:tc>
          <w:tcPr>
            <w:tcW w:w="1424" w:type="pct"/>
            <w:tcBorders>
              <w:top w:val="single" w:sz="4" w:space="0" w:color="auto"/>
              <w:left w:val="single" w:sz="4" w:space="0" w:color="auto"/>
              <w:bottom w:val="single" w:sz="4" w:space="0" w:color="auto"/>
              <w:right w:val="single" w:sz="4" w:space="0" w:color="auto"/>
            </w:tcBorders>
          </w:tcPr>
          <w:p w14:paraId="4AE8EAE2" w14:textId="77777777" w:rsidR="00A772B3" w:rsidRPr="007A418C" w:rsidRDefault="00A772B3" w:rsidP="009347B6">
            <w:pPr>
              <w:spacing w:line="240" w:lineRule="auto"/>
              <w:rPr>
                <w:szCs w:val="22"/>
                <w:lang w:val="pt-PT"/>
              </w:rPr>
            </w:pPr>
            <w:r w:rsidRPr="007A418C">
              <w:rPr>
                <w:szCs w:val="22"/>
                <w:lang w:val="pt-PT"/>
              </w:rPr>
              <w:t>Trombose venosa profunda</w:t>
            </w:r>
          </w:p>
        </w:tc>
        <w:tc>
          <w:tcPr>
            <w:tcW w:w="644" w:type="pct"/>
            <w:tcBorders>
              <w:top w:val="single" w:sz="4" w:space="0" w:color="auto"/>
              <w:left w:val="single" w:sz="4" w:space="0" w:color="auto"/>
              <w:bottom w:val="single" w:sz="4" w:space="0" w:color="auto"/>
              <w:right w:val="single" w:sz="4" w:space="0" w:color="auto"/>
            </w:tcBorders>
          </w:tcPr>
          <w:p w14:paraId="6487AD20" w14:textId="77777777" w:rsidR="00A772B3" w:rsidRPr="007A418C" w:rsidRDefault="00A772B3" w:rsidP="009347B6">
            <w:pPr>
              <w:spacing w:line="240" w:lineRule="auto"/>
              <w:rPr>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44099A56" w14:textId="77777777" w:rsidR="00A772B3" w:rsidRPr="007A418C" w:rsidRDefault="006C6218" w:rsidP="009347B6">
            <w:pPr>
              <w:spacing w:line="240" w:lineRule="auto"/>
              <w:rPr>
                <w:szCs w:val="22"/>
                <w:lang w:val="pt-PT"/>
              </w:rPr>
            </w:pPr>
            <w:r w:rsidRPr="007A418C">
              <w:rPr>
                <w:szCs w:val="22"/>
                <w:lang w:val="pt-PT"/>
              </w:rPr>
              <w:t>12</w:t>
            </w:r>
            <w:r w:rsidR="00A772B3" w:rsidRPr="007A418C">
              <w:rPr>
                <w:szCs w:val="22"/>
                <w:lang w:val="pt-PT"/>
              </w:rPr>
              <w:t xml:space="preserve"> (</w:t>
            </w:r>
            <w:r w:rsidRPr="007A418C">
              <w:rPr>
                <w:szCs w:val="22"/>
                <w:lang w:val="pt-PT"/>
              </w:rPr>
              <w:t>1,1</w:t>
            </w:r>
            <w:r w:rsidR="00A772B3" w:rsidRPr="007A418C">
              <w:rPr>
                <w:szCs w:val="22"/>
                <w:lang w:val="pt-PT"/>
              </w:rPr>
              <w:t>)</w:t>
            </w:r>
          </w:p>
        </w:tc>
        <w:tc>
          <w:tcPr>
            <w:tcW w:w="642" w:type="pct"/>
            <w:tcBorders>
              <w:top w:val="single" w:sz="4" w:space="0" w:color="auto"/>
              <w:left w:val="single" w:sz="4" w:space="0" w:color="auto"/>
              <w:bottom w:val="single" w:sz="4" w:space="0" w:color="auto"/>
              <w:right w:val="single" w:sz="4" w:space="0" w:color="auto"/>
            </w:tcBorders>
          </w:tcPr>
          <w:p w14:paraId="3F72BCCB" w14:textId="77777777" w:rsidR="00A772B3" w:rsidRPr="007A418C" w:rsidRDefault="00A772B3" w:rsidP="009347B6">
            <w:pPr>
              <w:spacing w:line="240" w:lineRule="auto"/>
              <w:rPr>
                <w:szCs w:val="22"/>
                <w:lang w:val="pt-PT"/>
              </w:rPr>
            </w:pPr>
          </w:p>
        </w:tc>
        <w:tc>
          <w:tcPr>
            <w:tcW w:w="641" w:type="pct"/>
            <w:tcBorders>
              <w:top w:val="single" w:sz="4" w:space="0" w:color="auto"/>
              <w:left w:val="single" w:sz="4" w:space="0" w:color="auto"/>
              <w:bottom w:val="single" w:sz="4" w:space="0" w:color="auto"/>
              <w:right w:val="single" w:sz="4" w:space="0" w:color="auto"/>
            </w:tcBorders>
          </w:tcPr>
          <w:p w14:paraId="2FC192A3" w14:textId="77777777" w:rsidR="00A772B3" w:rsidRPr="007A418C" w:rsidRDefault="006C6218" w:rsidP="009347B6">
            <w:pPr>
              <w:spacing w:line="240" w:lineRule="auto"/>
              <w:rPr>
                <w:szCs w:val="22"/>
                <w:lang w:val="pt-PT"/>
              </w:rPr>
            </w:pPr>
            <w:r w:rsidRPr="007A418C">
              <w:rPr>
                <w:szCs w:val="22"/>
                <w:lang w:val="pt-PT"/>
              </w:rPr>
              <w:t>9</w:t>
            </w:r>
            <w:r w:rsidR="00A772B3" w:rsidRPr="007A418C">
              <w:rPr>
                <w:szCs w:val="22"/>
                <w:lang w:val="pt-PT"/>
              </w:rPr>
              <w:t xml:space="preserve"> (</w:t>
            </w:r>
            <w:r w:rsidRPr="007A418C">
              <w:rPr>
                <w:szCs w:val="22"/>
                <w:lang w:val="pt-PT"/>
              </w:rPr>
              <w:t>0,8</w:t>
            </w:r>
            <w:r w:rsidR="00A772B3" w:rsidRPr="007A418C">
              <w:rPr>
                <w:szCs w:val="22"/>
                <w:lang w:val="pt-PT"/>
              </w:rPr>
              <w:t>)</w:t>
            </w:r>
          </w:p>
        </w:tc>
      </w:tr>
      <w:tr w:rsidR="003F0D2A" w:rsidRPr="007A418C" w14:paraId="65D874EE"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tcBorders>
              <w:top w:val="single" w:sz="4" w:space="0" w:color="auto"/>
              <w:left w:val="single" w:sz="4" w:space="0" w:color="auto"/>
              <w:bottom w:val="single" w:sz="4" w:space="0" w:color="auto"/>
              <w:right w:val="single" w:sz="4" w:space="0" w:color="auto"/>
            </w:tcBorders>
          </w:tcPr>
          <w:p w14:paraId="520F641E" w14:textId="77777777" w:rsidR="00A772B3" w:rsidRPr="007A418C" w:rsidRDefault="00A772B3" w:rsidP="009347B6">
            <w:pPr>
              <w:spacing w:line="240" w:lineRule="auto"/>
              <w:rPr>
                <w:szCs w:val="22"/>
                <w:lang w:val="pt-PT"/>
              </w:rPr>
            </w:pPr>
          </w:p>
        </w:tc>
        <w:tc>
          <w:tcPr>
            <w:tcW w:w="1424" w:type="pct"/>
            <w:tcBorders>
              <w:top w:val="single" w:sz="4" w:space="0" w:color="auto"/>
              <w:left w:val="single" w:sz="4" w:space="0" w:color="auto"/>
              <w:bottom w:val="single" w:sz="4" w:space="0" w:color="auto"/>
              <w:right w:val="single" w:sz="4" w:space="0" w:color="auto"/>
            </w:tcBorders>
          </w:tcPr>
          <w:p w14:paraId="3380A65F" w14:textId="77777777" w:rsidR="00A772B3" w:rsidRPr="007A418C" w:rsidRDefault="00A772B3" w:rsidP="009347B6">
            <w:pPr>
              <w:spacing w:line="240" w:lineRule="auto"/>
              <w:rPr>
                <w:szCs w:val="22"/>
                <w:lang w:val="pt-PT"/>
              </w:rPr>
            </w:pPr>
            <w:r w:rsidRPr="007A418C">
              <w:rPr>
                <w:szCs w:val="22"/>
                <w:lang w:val="pt-PT"/>
              </w:rPr>
              <w:t>Hipertensão</w:t>
            </w:r>
          </w:p>
        </w:tc>
        <w:tc>
          <w:tcPr>
            <w:tcW w:w="644" w:type="pct"/>
            <w:tcBorders>
              <w:top w:val="single" w:sz="4" w:space="0" w:color="auto"/>
              <w:left w:val="single" w:sz="4" w:space="0" w:color="auto"/>
              <w:bottom w:val="single" w:sz="4" w:space="0" w:color="auto"/>
              <w:right w:val="single" w:sz="4" w:space="0" w:color="auto"/>
            </w:tcBorders>
          </w:tcPr>
          <w:p w14:paraId="697B4B53" w14:textId="77777777" w:rsidR="00A772B3" w:rsidRPr="007A418C" w:rsidRDefault="00A772B3" w:rsidP="009347B6">
            <w:pPr>
              <w:spacing w:line="240" w:lineRule="auto"/>
              <w:rPr>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3A058D90" w14:textId="77777777" w:rsidR="00A772B3" w:rsidRPr="007A418C" w:rsidRDefault="006C6218" w:rsidP="009347B6">
            <w:pPr>
              <w:spacing w:line="240" w:lineRule="auto"/>
              <w:rPr>
                <w:szCs w:val="22"/>
                <w:lang w:val="pt-PT"/>
              </w:rPr>
            </w:pPr>
            <w:r w:rsidRPr="007A418C">
              <w:rPr>
                <w:szCs w:val="22"/>
                <w:lang w:val="pt-PT"/>
              </w:rPr>
              <w:t>29</w:t>
            </w:r>
            <w:r w:rsidR="00A772B3" w:rsidRPr="007A418C">
              <w:rPr>
                <w:szCs w:val="22"/>
                <w:lang w:val="pt-PT"/>
              </w:rPr>
              <w:t xml:space="preserve"> (</w:t>
            </w:r>
            <w:r w:rsidRPr="007A418C">
              <w:rPr>
                <w:szCs w:val="22"/>
                <w:lang w:val="pt-PT"/>
              </w:rPr>
              <w:t>2,7</w:t>
            </w:r>
            <w:r w:rsidR="00A772B3" w:rsidRPr="007A418C">
              <w:rPr>
                <w:szCs w:val="22"/>
                <w:lang w:val="pt-PT"/>
              </w:rPr>
              <w:t>)</w:t>
            </w:r>
          </w:p>
        </w:tc>
        <w:tc>
          <w:tcPr>
            <w:tcW w:w="642" w:type="pct"/>
            <w:tcBorders>
              <w:top w:val="single" w:sz="4" w:space="0" w:color="auto"/>
              <w:left w:val="single" w:sz="4" w:space="0" w:color="auto"/>
              <w:bottom w:val="single" w:sz="4" w:space="0" w:color="auto"/>
              <w:right w:val="single" w:sz="4" w:space="0" w:color="auto"/>
            </w:tcBorders>
          </w:tcPr>
          <w:p w14:paraId="0214A20F" w14:textId="77777777" w:rsidR="00A772B3" w:rsidRPr="007A418C" w:rsidRDefault="00A772B3" w:rsidP="009347B6">
            <w:pPr>
              <w:spacing w:line="240" w:lineRule="auto"/>
              <w:rPr>
                <w:szCs w:val="22"/>
                <w:lang w:val="pt-PT"/>
              </w:rPr>
            </w:pPr>
          </w:p>
        </w:tc>
        <w:tc>
          <w:tcPr>
            <w:tcW w:w="641" w:type="pct"/>
            <w:tcBorders>
              <w:top w:val="single" w:sz="4" w:space="0" w:color="auto"/>
              <w:left w:val="single" w:sz="4" w:space="0" w:color="auto"/>
              <w:bottom w:val="single" w:sz="4" w:space="0" w:color="auto"/>
              <w:right w:val="single" w:sz="4" w:space="0" w:color="auto"/>
            </w:tcBorders>
          </w:tcPr>
          <w:p w14:paraId="6C99DDA2" w14:textId="77777777" w:rsidR="00A772B3" w:rsidRPr="007A418C" w:rsidRDefault="00A772B3" w:rsidP="009347B6">
            <w:pPr>
              <w:spacing w:line="240" w:lineRule="auto"/>
              <w:rPr>
                <w:szCs w:val="22"/>
                <w:lang w:val="pt-PT"/>
              </w:rPr>
            </w:pPr>
            <w:r w:rsidRPr="007A418C">
              <w:rPr>
                <w:szCs w:val="22"/>
                <w:lang w:val="pt-PT"/>
              </w:rPr>
              <w:t>1</w:t>
            </w:r>
            <w:r w:rsidR="006C6218" w:rsidRPr="007A418C">
              <w:rPr>
                <w:szCs w:val="22"/>
                <w:lang w:val="pt-PT"/>
              </w:rPr>
              <w:t>2</w:t>
            </w:r>
            <w:r w:rsidRPr="007A418C">
              <w:rPr>
                <w:szCs w:val="22"/>
                <w:lang w:val="pt-PT"/>
              </w:rPr>
              <w:t xml:space="preserve"> (</w:t>
            </w:r>
            <w:r w:rsidR="006C6218" w:rsidRPr="007A418C">
              <w:rPr>
                <w:szCs w:val="22"/>
                <w:lang w:val="pt-PT"/>
              </w:rPr>
              <w:t>1,1</w:t>
            </w:r>
            <w:r w:rsidRPr="007A418C">
              <w:rPr>
                <w:szCs w:val="22"/>
                <w:lang w:val="pt-PT"/>
              </w:rPr>
              <w:t>)</w:t>
            </w:r>
          </w:p>
        </w:tc>
      </w:tr>
      <w:tr w:rsidR="003F0D2A" w:rsidRPr="007A418C" w14:paraId="43E039CF"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tcBorders>
              <w:top w:val="single" w:sz="4" w:space="0" w:color="auto"/>
              <w:left w:val="single" w:sz="4" w:space="0" w:color="auto"/>
              <w:bottom w:val="single" w:sz="4" w:space="0" w:color="auto"/>
              <w:right w:val="single" w:sz="4" w:space="0" w:color="auto"/>
            </w:tcBorders>
          </w:tcPr>
          <w:p w14:paraId="3C0AC094" w14:textId="77777777" w:rsidR="00A772B3" w:rsidRPr="007A418C" w:rsidRDefault="00A772B3" w:rsidP="009347B6">
            <w:pPr>
              <w:spacing w:line="240" w:lineRule="auto"/>
              <w:rPr>
                <w:szCs w:val="22"/>
                <w:lang w:val="pt-PT"/>
              </w:rPr>
            </w:pPr>
          </w:p>
        </w:tc>
        <w:tc>
          <w:tcPr>
            <w:tcW w:w="1424" w:type="pct"/>
            <w:tcBorders>
              <w:top w:val="single" w:sz="4" w:space="0" w:color="auto"/>
              <w:left w:val="single" w:sz="4" w:space="0" w:color="auto"/>
              <w:bottom w:val="single" w:sz="4" w:space="0" w:color="auto"/>
              <w:right w:val="single" w:sz="4" w:space="0" w:color="auto"/>
            </w:tcBorders>
          </w:tcPr>
          <w:p w14:paraId="038AB9BF" w14:textId="77777777" w:rsidR="00A772B3" w:rsidRPr="007A418C" w:rsidRDefault="00A772B3" w:rsidP="009347B6">
            <w:pPr>
              <w:spacing w:line="240" w:lineRule="auto"/>
              <w:rPr>
                <w:szCs w:val="22"/>
                <w:lang w:val="pt-PT"/>
              </w:rPr>
            </w:pPr>
            <w:r w:rsidRPr="007A418C">
              <w:rPr>
                <w:szCs w:val="22"/>
                <w:lang w:val="pt-PT"/>
              </w:rPr>
              <w:t>Hipotensão ortostática</w:t>
            </w:r>
          </w:p>
        </w:tc>
        <w:tc>
          <w:tcPr>
            <w:tcW w:w="644" w:type="pct"/>
            <w:tcBorders>
              <w:top w:val="single" w:sz="4" w:space="0" w:color="auto"/>
              <w:left w:val="single" w:sz="4" w:space="0" w:color="auto"/>
              <w:bottom w:val="single" w:sz="4" w:space="0" w:color="auto"/>
              <w:right w:val="single" w:sz="4" w:space="0" w:color="auto"/>
            </w:tcBorders>
          </w:tcPr>
          <w:p w14:paraId="7C048EE7" w14:textId="77777777" w:rsidR="00A772B3" w:rsidRPr="007A418C" w:rsidRDefault="00A772B3" w:rsidP="009347B6">
            <w:pPr>
              <w:spacing w:line="240" w:lineRule="auto"/>
              <w:rPr>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55EB2ECD" w14:textId="77777777" w:rsidR="00A772B3" w:rsidRPr="007A418C" w:rsidRDefault="00A772B3" w:rsidP="009347B6">
            <w:pPr>
              <w:spacing w:line="240" w:lineRule="auto"/>
              <w:rPr>
                <w:szCs w:val="22"/>
                <w:lang w:val="pt-PT"/>
              </w:rPr>
            </w:pPr>
          </w:p>
        </w:tc>
        <w:tc>
          <w:tcPr>
            <w:tcW w:w="642" w:type="pct"/>
            <w:tcBorders>
              <w:top w:val="single" w:sz="4" w:space="0" w:color="auto"/>
              <w:left w:val="single" w:sz="4" w:space="0" w:color="auto"/>
              <w:bottom w:val="single" w:sz="4" w:space="0" w:color="auto"/>
              <w:right w:val="single" w:sz="4" w:space="0" w:color="auto"/>
            </w:tcBorders>
          </w:tcPr>
          <w:p w14:paraId="3A6F441E" w14:textId="77777777" w:rsidR="00A772B3" w:rsidRPr="007A418C" w:rsidRDefault="006C6218" w:rsidP="009347B6">
            <w:pPr>
              <w:spacing w:line="240" w:lineRule="auto"/>
              <w:rPr>
                <w:szCs w:val="22"/>
                <w:lang w:val="pt-PT"/>
              </w:rPr>
            </w:pPr>
            <w:r w:rsidRPr="007A418C">
              <w:rPr>
                <w:szCs w:val="22"/>
                <w:lang w:val="pt-PT"/>
              </w:rPr>
              <w:t>6 (0,5)</w:t>
            </w:r>
          </w:p>
        </w:tc>
        <w:tc>
          <w:tcPr>
            <w:tcW w:w="641" w:type="pct"/>
            <w:tcBorders>
              <w:top w:val="single" w:sz="4" w:space="0" w:color="auto"/>
              <w:left w:val="single" w:sz="4" w:space="0" w:color="auto"/>
              <w:bottom w:val="single" w:sz="4" w:space="0" w:color="auto"/>
              <w:right w:val="single" w:sz="4" w:space="0" w:color="auto"/>
            </w:tcBorders>
          </w:tcPr>
          <w:p w14:paraId="5994FDFA" w14:textId="77777777" w:rsidR="00A772B3" w:rsidRPr="007A418C" w:rsidRDefault="00A772B3" w:rsidP="009347B6">
            <w:pPr>
              <w:spacing w:line="240" w:lineRule="auto"/>
              <w:rPr>
                <w:szCs w:val="22"/>
                <w:lang w:val="pt-PT"/>
              </w:rPr>
            </w:pPr>
            <w:r w:rsidRPr="007A418C">
              <w:rPr>
                <w:szCs w:val="22"/>
                <w:lang w:val="pt-PT"/>
              </w:rPr>
              <w:t>1 (</w:t>
            </w:r>
            <w:r w:rsidR="006C6218" w:rsidRPr="007A418C">
              <w:rPr>
                <w:szCs w:val="22"/>
                <w:lang w:val="pt-PT"/>
              </w:rPr>
              <w:t>&lt;0,1</w:t>
            </w:r>
            <w:r w:rsidRPr="007A418C">
              <w:rPr>
                <w:szCs w:val="22"/>
                <w:lang w:val="pt-PT"/>
              </w:rPr>
              <w:t>)</w:t>
            </w:r>
          </w:p>
        </w:tc>
      </w:tr>
      <w:tr w:rsidR="003F0D2A" w:rsidRPr="007A418C" w14:paraId="18BF691E"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tcBorders>
              <w:top w:val="single" w:sz="4" w:space="0" w:color="auto"/>
              <w:left w:val="single" w:sz="4" w:space="0" w:color="auto"/>
              <w:bottom w:val="single" w:sz="4" w:space="0" w:color="auto"/>
              <w:right w:val="single" w:sz="4" w:space="0" w:color="auto"/>
            </w:tcBorders>
          </w:tcPr>
          <w:p w14:paraId="0C1699D0" w14:textId="77777777" w:rsidR="00A772B3" w:rsidRPr="007A418C" w:rsidRDefault="00A772B3" w:rsidP="009347B6">
            <w:pPr>
              <w:spacing w:line="240" w:lineRule="auto"/>
              <w:rPr>
                <w:szCs w:val="22"/>
                <w:lang w:val="pt-PT"/>
              </w:rPr>
            </w:pPr>
          </w:p>
        </w:tc>
        <w:tc>
          <w:tcPr>
            <w:tcW w:w="1424" w:type="pct"/>
            <w:tcBorders>
              <w:top w:val="single" w:sz="4" w:space="0" w:color="auto"/>
              <w:left w:val="single" w:sz="4" w:space="0" w:color="auto"/>
              <w:bottom w:val="single" w:sz="4" w:space="0" w:color="auto"/>
              <w:right w:val="single" w:sz="4" w:space="0" w:color="auto"/>
            </w:tcBorders>
          </w:tcPr>
          <w:p w14:paraId="5A176B58" w14:textId="77777777" w:rsidR="00A772B3" w:rsidRPr="007A418C" w:rsidRDefault="00A772B3" w:rsidP="009347B6">
            <w:pPr>
              <w:spacing w:line="240" w:lineRule="auto"/>
              <w:rPr>
                <w:szCs w:val="22"/>
                <w:lang w:val="pt-PT"/>
              </w:rPr>
            </w:pPr>
            <w:r w:rsidRPr="007A418C">
              <w:rPr>
                <w:szCs w:val="22"/>
                <w:lang w:val="pt-PT"/>
              </w:rPr>
              <w:t>Afrontamentos</w:t>
            </w:r>
          </w:p>
        </w:tc>
        <w:tc>
          <w:tcPr>
            <w:tcW w:w="644" w:type="pct"/>
            <w:tcBorders>
              <w:top w:val="single" w:sz="4" w:space="0" w:color="auto"/>
              <w:left w:val="single" w:sz="4" w:space="0" w:color="auto"/>
              <w:bottom w:val="single" w:sz="4" w:space="0" w:color="auto"/>
              <w:right w:val="single" w:sz="4" w:space="0" w:color="auto"/>
            </w:tcBorders>
          </w:tcPr>
          <w:p w14:paraId="4F7E044E" w14:textId="77777777" w:rsidR="00A772B3" w:rsidRPr="007A418C" w:rsidRDefault="00A772B3" w:rsidP="009347B6">
            <w:pPr>
              <w:spacing w:line="240" w:lineRule="auto"/>
              <w:rPr>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30780F69" w14:textId="77777777" w:rsidR="00A772B3" w:rsidRPr="007A418C" w:rsidRDefault="006C6218" w:rsidP="009347B6">
            <w:pPr>
              <w:spacing w:line="240" w:lineRule="auto"/>
              <w:rPr>
                <w:szCs w:val="22"/>
                <w:lang w:val="pt-PT"/>
              </w:rPr>
            </w:pPr>
            <w:r w:rsidRPr="007A418C">
              <w:rPr>
                <w:szCs w:val="22"/>
                <w:lang w:val="pt-PT"/>
              </w:rPr>
              <w:t>23</w:t>
            </w:r>
            <w:r w:rsidR="00A772B3" w:rsidRPr="007A418C">
              <w:rPr>
                <w:szCs w:val="22"/>
                <w:lang w:val="pt-PT"/>
              </w:rPr>
              <w:t xml:space="preserve"> (</w:t>
            </w:r>
            <w:r w:rsidRPr="007A418C">
              <w:rPr>
                <w:szCs w:val="22"/>
                <w:lang w:val="pt-PT"/>
              </w:rPr>
              <w:t>2,1</w:t>
            </w:r>
            <w:r w:rsidR="00A772B3" w:rsidRPr="007A418C">
              <w:rPr>
                <w:szCs w:val="22"/>
                <w:lang w:val="pt-PT"/>
              </w:rPr>
              <w:t>)</w:t>
            </w:r>
          </w:p>
        </w:tc>
        <w:tc>
          <w:tcPr>
            <w:tcW w:w="642" w:type="pct"/>
            <w:tcBorders>
              <w:top w:val="single" w:sz="4" w:space="0" w:color="auto"/>
              <w:left w:val="single" w:sz="4" w:space="0" w:color="auto"/>
              <w:bottom w:val="single" w:sz="4" w:space="0" w:color="auto"/>
              <w:right w:val="single" w:sz="4" w:space="0" w:color="auto"/>
            </w:tcBorders>
          </w:tcPr>
          <w:p w14:paraId="08F3F847" w14:textId="77777777" w:rsidR="00A772B3" w:rsidRPr="007A418C" w:rsidRDefault="00A772B3" w:rsidP="009347B6">
            <w:pPr>
              <w:spacing w:line="240" w:lineRule="auto"/>
              <w:rPr>
                <w:szCs w:val="22"/>
                <w:lang w:val="pt-PT"/>
              </w:rPr>
            </w:pPr>
          </w:p>
        </w:tc>
        <w:tc>
          <w:tcPr>
            <w:tcW w:w="641" w:type="pct"/>
            <w:tcBorders>
              <w:top w:val="single" w:sz="4" w:space="0" w:color="auto"/>
              <w:left w:val="single" w:sz="4" w:space="0" w:color="auto"/>
              <w:bottom w:val="single" w:sz="4" w:space="0" w:color="auto"/>
              <w:right w:val="single" w:sz="4" w:space="0" w:color="auto"/>
            </w:tcBorders>
          </w:tcPr>
          <w:p w14:paraId="12887A10" w14:textId="77777777" w:rsidR="00A772B3" w:rsidRPr="007A418C" w:rsidRDefault="006C6218" w:rsidP="009347B6">
            <w:pPr>
              <w:spacing w:line="240" w:lineRule="auto"/>
              <w:rPr>
                <w:szCs w:val="22"/>
                <w:lang w:val="pt-PT"/>
              </w:rPr>
            </w:pPr>
            <w:r w:rsidRPr="007A418C">
              <w:rPr>
                <w:szCs w:val="22"/>
                <w:lang w:val="pt-PT"/>
              </w:rPr>
              <w:t>1 (&lt;0,1)</w:t>
            </w:r>
          </w:p>
        </w:tc>
      </w:tr>
      <w:tr w:rsidR="003F0D2A" w:rsidRPr="007A418C" w14:paraId="667D67F4" w14:textId="77777777" w:rsidTr="006C6218">
        <w:trPr>
          <w:jc w:val="center"/>
        </w:trPr>
        <w:tc>
          <w:tcPr>
            <w:tcW w:w="1005" w:type="pct"/>
            <w:vMerge/>
          </w:tcPr>
          <w:p w14:paraId="02306B4F" w14:textId="77777777" w:rsidR="00A772B3" w:rsidRPr="007A418C" w:rsidRDefault="00A772B3" w:rsidP="009347B6">
            <w:pPr>
              <w:spacing w:line="240" w:lineRule="auto"/>
              <w:rPr>
                <w:szCs w:val="22"/>
                <w:lang w:val="pt-PT"/>
              </w:rPr>
            </w:pPr>
          </w:p>
        </w:tc>
        <w:tc>
          <w:tcPr>
            <w:tcW w:w="1424" w:type="pct"/>
          </w:tcPr>
          <w:p w14:paraId="16916D26" w14:textId="77777777" w:rsidR="00A772B3" w:rsidRPr="007A418C" w:rsidRDefault="00A772B3" w:rsidP="009347B6">
            <w:pPr>
              <w:spacing w:line="240" w:lineRule="auto"/>
              <w:rPr>
                <w:szCs w:val="22"/>
                <w:lang w:val="pt-PT"/>
              </w:rPr>
            </w:pPr>
            <w:r w:rsidRPr="007A418C">
              <w:rPr>
                <w:szCs w:val="22"/>
                <w:lang w:val="pt-PT"/>
              </w:rPr>
              <w:t>Rubor</w:t>
            </w:r>
          </w:p>
        </w:tc>
        <w:tc>
          <w:tcPr>
            <w:tcW w:w="644" w:type="pct"/>
          </w:tcPr>
          <w:p w14:paraId="64150E2A" w14:textId="77777777" w:rsidR="00A772B3" w:rsidRPr="007A418C" w:rsidRDefault="00A772B3" w:rsidP="009347B6">
            <w:pPr>
              <w:spacing w:line="240" w:lineRule="auto"/>
              <w:rPr>
                <w:szCs w:val="22"/>
                <w:lang w:val="pt-PT"/>
              </w:rPr>
            </w:pPr>
          </w:p>
        </w:tc>
        <w:tc>
          <w:tcPr>
            <w:tcW w:w="644" w:type="pct"/>
          </w:tcPr>
          <w:p w14:paraId="16CD5D6B" w14:textId="77777777" w:rsidR="00A772B3" w:rsidRPr="007A418C" w:rsidRDefault="00A772B3" w:rsidP="009347B6">
            <w:pPr>
              <w:spacing w:line="240" w:lineRule="auto"/>
              <w:rPr>
                <w:szCs w:val="22"/>
                <w:lang w:val="pt-PT"/>
              </w:rPr>
            </w:pPr>
          </w:p>
        </w:tc>
        <w:tc>
          <w:tcPr>
            <w:tcW w:w="642" w:type="pct"/>
          </w:tcPr>
          <w:p w14:paraId="5F858485" w14:textId="77777777" w:rsidR="00A772B3" w:rsidRPr="007A418C" w:rsidRDefault="006C6218" w:rsidP="009347B6">
            <w:pPr>
              <w:spacing w:line="240" w:lineRule="auto"/>
              <w:rPr>
                <w:szCs w:val="22"/>
                <w:lang w:val="pt-PT"/>
              </w:rPr>
            </w:pPr>
            <w:r w:rsidRPr="007A418C">
              <w:rPr>
                <w:szCs w:val="22"/>
                <w:lang w:val="pt-PT"/>
              </w:rPr>
              <w:t>9 (0,8)</w:t>
            </w:r>
          </w:p>
        </w:tc>
        <w:tc>
          <w:tcPr>
            <w:tcW w:w="641" w:type="pct"/>
          </w:tcPr>
          <w:p w14:paraId="2039DA6E" w14:textId="77777777" w:rsidR="00A772B3" w:rsidRPr="007A418C" w:rsidRDefault="00A772B3" w:rsidP="009347B6">
            <w:pPr>
              <w:spacing w:line="240" w:lineRule="auto"/>
              <w:rPr>
                <w:szCs w:val="22"/>
                <w:lang w:val="pt-PT"/>
              </w:rPr>
            </w:pPr>
            <w:r w:rsidRPr="007A418C">
              <w:rPr>
                <w:szCs w:val="22"/>
                <w:lang w:val="pt-PT"/>
              </w:rPr>
              <w:t>0</w:t>
            </w:r>
          </w:p>
        </w:tc>
      </w:tr>
      <w:tr w:rsidR="006C6218" w:rsidRPr="007A418C" w14:paraId="7A2B53AE" w14:textId="77777777" w:rsidTr="006C6218">
        <w:trPr>
          <w:jc w:val="center"/>
        </w:trPr>
        <w:tc>
          <w:tcPr>
            <w:tcW w:w="1005" w:type="pct"/>
            <w:vMerge w:val="restart"/>
          </w:tcPr>
          <w:p w14:paraId="7409EC1B" w14:textId="77777777" w:rsidR="006C6218" w:rsidRPr="007A418C" w:rsidRDefault="006C6218" w:rsidP="009347B6">
            <w:pPr>
              <w:spacing w:line="240" w:lineRule="auto"/>
              <w:rPr>
                <w:szCs w:val="22"/>
                <w:lang w:val="pt-PT"/>
              </w:rPr>
            </w:pPr>
            <w:r w:rsidRPr="007A418C">
              <w:rPr>
                <w:szCs w:val="22"/>
                <w:lang w:val="pt-PT"/>
              </w:rPr>
              <w:t xml:space="preserve">Doenças respiratórias, torácicas e do mediastino </w:t>
            </w:r>
          </w:p>
        </w:tc>
        <w:tc>
          <w:tcPr>
            <w:tcW w:w="1424" w:type="pct"/>
          </w:tcPr>
          <w:p w14:paraId="3BB3BA4D" w14:textId="77777777" w:rsidR="006C6218" w:rsidRPr="007A418C" w:rsidRDefault="006C6218" w:rsidP="009347B6">
            <w:pPr>
              <w:spacing w:line="240" w:lineRule="auto"/>
              <w:rPr>
                <w:szCs w:val="22"/>
                <w:lang w:val="pt-PT"/>
              </w:rPr>
            </w:pPr>
            <w:r w:rsidRPr="007A418C">
              <w:rPr>
                <w:szCs w:val="22"/>
                <w:lang w:val="pt-PT"/>
              </w:rPr>
              <w:t>Dispneia</w:t>
            </w:r>
          </w:p>
        </w:tc>
        <w:tc>
          <w:tcPr>
            <w:tcW w:w="644" w:type="pct"/>
          </w:tcPr>
          <w:p w14:paraId="78FEE46D" w14:textId="77777777" w:rsidR="006C6218" w:rsidRPr="007A418C" w:rsidRDefault="006C6218" w:rsidP="009347B6">
            <w:pPr>
              <w:spacing w:line="240" w:lineRule="auto"/>
              <w:rPr>
                <w:szCs w:val="22"/>
                <w:lang w:val="pt-PT"/>
              </w:rPr>
            </w:pPr>
          </w:p>
        </w:tc>
        <w:tc>
          <w:tcPr>
            <w:tcW w:w="644" w:type="pct"/>
          </w:tcPr>
          <w:p w14:paraId="658E1C3C" w14:textId="77777777" w:rsidR="006C6218" w:rsidRPr="007A418C" w:rsidRDefault="006C6218" w:rsidP="009347B6">
            <w:pPr>
              <w:spacing w:line="240" w:lineRule="auto"/>
              <w:rPr>
                <w:szCs w:val="22"/>
                <w:lang w:val="pt-PT"/>
              </w:rPr>
            </w:pPr>
            <w:r w:rsidRPr="007A418C">
              <w:rPr>
                <w:szCs w:val="22"/>
                <w:lang w:val="pt-PT"/>
              </w:rPr>
              <w:t>97 (8,9)</w:t>
            </w:r>
          </w:p>
        </w:tc>
        <w:tc>
          <w:tcPr>
            <w:tcW w:w="642" w:type="pct"/>
          </w:tcPr>
          <w:p w14:paraId="17DE26B5" w14:textId="77777777" w:rsidR="006C6218" w:rsidRPr="007A418C" w:rsidRDefault="006C6218" w:rsidP="009347B6">
            <w:pPr>
              <w:spacing w:line="240" w:lineRule="auto"/>
              <w:rPr>
                <w:szCs w:val="22"/>
                <w:lang w:val="pt-PT"/>
              </w:rPr>
            </w:pPr>
          </w:p>
        </w:tc>
        <w:tc>
          <w:tcPr>
            <w:tcW w:w="641" w:type="pct"/>
          </w:tcPr>
          <w:p w14:paraId="407F995D" w14:textId="77777777" w:rsidR="006C6218" w:rsidRPr="007A418C" w:rsidRDefault="006C6218" w:rsidP="009347B6">
            <w:pPr>
              <w:spacing w:line="240" w:lineRule="auto"/>
              <w:rPr>
                <w:szCs w:val="22"/>
                <w:lang w:val="pt-PT"/>
              </w:rPr>
            </w:pPr>
            <w:r w:rsidRPr="007A418C">
              <w:rPr>
                <w:szCs w:val="22"/>
                <w:lang w:val="pt-PT"/>
              </w:rPr>
              <w:t>9 (0,8)</w:t>
            </w:r>
          </w:p>
        </w:tc>
      </w:tr>
      <w:tr w:rsidR="006C6218" w:rsidRPr="007A418C" w14:paraId="69628920" w14:textId="77777777" w:rsidTr="006C6218">
        <w:trPr>
          <w:jc w:val="center"/>
        </w:trPr>
        <w:tc>
          <w:tcPr>
            <w:tcW w:w="1005" w:type="pct"/>
            <w:vMerge/>
          </w:tcPr>
          <w:p w14:paraId="6B3644AD" w14:textId="77777777" w:rsidR="006C6218" w:rsidRPr="007A418C" w:rsidRDefault="006C6218" w:rsidP="009347B6">
            <w:pPr>
              <w:spacing w:line="240" w:lineRule="auto"/>
              <w:rPr>
                <w:szCs w:val="22"/>
                <w:lang w:val="pt-PT"/>
              </w:rPr>
            </w:pPr>
          </w:p>
        </w:tc>
        <w:tc>
          <w:tcPr>
            <w:tcW w:w="1424" w:type="pct"/>
          </w:tcPr>
          <w:p w14:paraId="1BF59477" w14:textId="77777777" w:rsidR="006C6218" w:rsidRPr="007A418C" w:rsidRDefault="006C6218" w:rsidP="009347B6">
            <w:pPr>
              <w:spacing w:line="240" w:lineRule="auto"/>
              <w:rPr>
                <w:szCs w:val="22"/>
                <w:lang w:val="pt-PT"/>
              </w:rPr>
            </w:pPr>
            <w:r w:rsidRPr="007A418C">
              <w:rPr>
                <w:szCs w:val="22"/>
                <w:lang w:val="pt-PT"/>
              </w:rPr>
              <w:t>Tosse</w:t>
            </w:r>
          </w:p>
        </w:tc>
        <w:tc>
          <w:tcPr>
            <w:tcW w:w="644" w:type="pct"/>
          </w:tcPr>
          <w:p w14:paraId="374D5732" w14:textId="77777777" w:rsidR="006C6218" w:rsidRPr="007A418C" w:rsidRDefault="006C6218" w:rsidP="009347B6">
            <w:pPr>
              <w:spacing w:line="240" w:lineRule="auto"/>
              <w:rPr>
                <w:szCs w:val="22"/>
                <w:lang w:val="pt-PT"/>
              </w:rPr>
            </w:pPr>
          </w:p>
        </w:tc>
        <w:tc>
          <w:tcPr>
            <w:tcW w:w="644" w:type="pct"/>
          </w:tcPr>
          <w:p w14:paraId="2D16FB52" w14:textId="77777777" w:rsidR="006C6218" w:rsidRPr="007A418C" w:rsidRDefault="006C6218" w:rsidP="009347B6">
            <w:pPr>
              <w:spacing w:line="240" w:lineRule="auto"/>
              <w:rPr>
                <w:szCs w:val="22"/>
                <w:lang w:val="pt-PT"/>
              </w:rPr>
            </w:pPr>
            <w:r w:rsidRPr="007A418C">
              <w:rPr>
                <w:lang w:val="pt-PT"/>
              </w:rPr>
              <w:t>79 (7,2)</w:t>
            </w:r>
          </w:p>
        </w:tc>
        <w:tc>
          <w:tcPr>
            <w:tcW w:w="642" w:type="pct"/>
          </w:tcPr>
          <w:p w14:paraId="65B450AE" w14:textId="77777777" w:rsidR="006C6218" w:rsidRPr="007A418C" w:rsidRDefault="006C6218" w:rsidP="009347B6">
            <w:pPr>
              <w:spacing w:line="240" w:lineRule="auto"/>
              <w:rPr>
                <w:szCs w:val="22"/>
                <w:lang w:val="pt-PT"/>
              </w:rPr>
            </w:pPr>
          </w:p>
        </w:tc>
        <w:tc>
          <w:tcPr>
            <w:tcW w:w="641" w:type="pct"/>
          </w:tcPr>
          <w:p w14:paraId="5187FF86" w14:textId="77777777" w:rsidR="006C6218" w:rsidRPr="007A418C" w:rsidRDefault="006C6218" w:rsidP="009347B6">
            <w:pPr>
              <w:spacing w:line="240" w:lineRule="auto"/>
              <w:rPr>
                <w:szCs w:val="22"/>
                <w:lang w:val="pt-PT"/>
              </w:rPr>
            </w:pPr>
            <w:r w:rsidRPr="007A418C">
              <w:rPr>
                <w:szCs w:val="22"/>
                <w:lang w:val="pt-PT"/>
              </w:rPr>
              <w:t>0</w:t>
            </w:r>
          </w:p>
        </w:tc>
      </w:tr>
      <w:tr w:rsidR="006C6218" w:rsidRPr="007A418C" w14:paraId="229280EE" w14:textId="77777777" w:rsidTr="006C6218">
        <w:trPr>
          <w:jc w:val="center"/>
        </w:trPr>
        <w:tc>
          <w:tcPr>
            <w:tcW w:w="1005" w:type="pct"/>
            <w:vMerge/>
          </w:tcPr>
          <w:p w14:paraId="04337B7A" w14:textId="77777777" w:rsidR="006C6218" w:rsidRPr="007A418C" w:rsidRDefault="006C6218" w:rsidP="009347B6">
            <w:pPr>
              <w:spacing w:line="240" w:lineRule="auto"/>
              <w:rPr>
                <w:szCs w:val="22"/>
                <w:lang w:val="pt-PT"/>
              </w:rPr>
            </w:pPr>
          </w:p>
        </w:tc>
        <w:tc>
          <w:tcPr>
            <w:tcW w:w="1424" w:type="pct"/>
          </w:tcPr>
          <w:p w14:paraId="4614AB8C" w14:textId="77777777" w:rsidR="006C6218" w:rsidRPr="007A418C" w:rsidRDefault="006C6218" w:rsidP="009347B6">
            <w:pPr>
              <w:spacing w:line="240" w:lineRule="auto"/>
              <w:rPr>
                <w:szCs w:val="22"/>
                <w:lang w:val="pt-PT"/>
              </w:rPr>
            </w:pPr>
            <w:r w:rsidRPr="007A418C">
              <w:rPr>
                <w:szCs w:val="22"/>
                <w:lang w:val="pt-PT"/>
              </w:rPr>
              <w:t>Dor orofaríngea</w:t>
            </w:r>
          </w:p>
        </w:tc>
        <w:tc>
          <w:tcPr>
            <w:tcW w:w="644" w:type="pct"/>
          </w:tcPr>
          <w:p w14:paraId="2205E47D" w14:textId="77777777" w:rsidR="006C6218" w:rsidRPr="007A418C" w:rsidRDefault="006C6218" w:rsidP="009347B6">
            <w:pPr>
              <w:spacing w:line="240" w:lineRule="auto"/>
              <w:rPr>
                <w:szCs w:val="22"/>
                <w:lang w:val="pt-PT"/>
              </w:rPr>
            </w:pPr>
          </w:p>
        </w:tc>
        <w:tc>
          <w:tcPr>
            <w:tcW w:w="644" w:type="pct"/>
          </w:tcPr>
          <w:p w14:paraId="571B65F4" w14:textId="77777777" w:rsidR="006C6218" w:rsidRPr="007A418C" w:rsidRDefault="006C6218" w:rsidP="009347B6">
            <w:pPr>
              <w:spacing w:line="240" w:lineRule="auto"/>
              <w:rPr>
                <w:szCs w:val="22"/>
                <w:lang w:val="pt-PT"/>
              </w:rPr>
            </w:pPr>
            <w:r w:rsidRPr="007A418C">
              <w:rPr>
                <w:szCs w:val="22"/>
                <w:lang w:val="pt-PT"/>
              </w:rPr>
              <w:t>26 (2,4)</w:t>
            </w:r>
          </w:p>
        </w:tc>
        <w:tc>
          <w:tcPr>
            <w:tcW w:w="642" w:type="pct"/>
          </w:tcPr>
          <w:p w14:paraId="5123139D" w14:textId="77777777" w:rsidR="006C6218" w:rsidRPr="007A418C" w:rsidRDefault="006C6218" w:rsidP="009347B6">
            <w:pPr>
              <w:spacing w:line="240" w:lineRule="auto"/>
              <w:rPr>
                <w:szCs w:val="22"/>
                <w:lang w:val="pt-PT"/>
              </w:rPr>
            </w:pPr>
          </w:p>
        </w:tc>
        <w:tc>
          <w:tcPr>
            <w:tcW w:w="641" w:type="pct"/>
          </w:tcPr>
          <w:p w14:paraId="49B43CEF" w14:textId="77777777" w:rsidR="006C6218" w:rsidRPr="007A418C" w:rsidRDefault="006C6218" w:rsidP="009347B6">
            <w:pPr>
              <w:spacing w:line="240" w:lineRule="auto"/>
              <w:rPr>
                <w:szCs w:val="22"/>
                <w:lang w:val="pt-PT"/>
              </w:rPr>
            </w:pPr>
            <w:r w:rsidRPr="007A418C">
              <w:rPr>
                <w:szCs w:val="22"/>
                <w:lang w:val="pt-PT"/>
              </w:rPr>
              <w:t>1 (&lt;0,1)</w:t>
            </w:r>
          </w:p>
        </w:tc>
      </w:tr>
      <w:tr w:rsidR="006C6218" w:rsidRPr="007A418C" w14:paraId="0E8B83DC" w14:textId="77777777" w:rsidTr="006C6218">
        <w:trPr>
          <w:jc w:val="center"/>
        </w:trPr>
        <w:tc>
          <w:tcPr>
            <w:tcW w:w="1005" w:type="pct"/>
            <w:vMerge/>
          </w:tcPr>
          <w:p w14:paraId="6968F7B6" w14:textId="77777777" w:rsidR="006C6218" w:rsidRPr="007A418C" w:rsidRDefault="006C6218" w:rsidP="009347B6">
            <w:pPr>
              <w:spacing w:line="240" w:lineRule="auto"/>
              <w:rPr>
                <w:szCs w:val="22"/>
                <w:lang w:val="pt-PT"/>
              </w:rPr>
            </w:pPr>
          </w:p>
        </w:tc>
        <w:tc>
          <w:tcPr>
            <w:tcW w:w="1424" w:type="pct"/>
          </w:tcPr>
          <w:p w14:paraId="7AF3E55E" w14:textId="77777777" w:rsidR="006C6218" w:rsidRPr="007A418C" w:rsidRDefault="006C6218" w:rsidP="009347B6">
            <w:pPr>
              <w:spacing w:line="240" w:lineRule="auto"/>
              <w:rPr>
                <w:szCs w:val="22"/>
                <w:lang w:val="pt-PT"/>
              </w:rPr>
            </w:pPr>
            <w:r w:rsidRPr="007A418C">
              <w:rPr>
                <w:szCs w:val="22"/>
                <w:lang w:val="pt-PT"/>
              </w:rPr>
              <w:t>Pneumonia</w:t>
            </w:r>
          </w:p>
        </w:tc>
        <w:tc>
          <w:tcPr>
            <w:tcW w:w="644" w:type="pct"/>
          </w:tcPr>
          <w:p w14:paraId="79B348B2" w14:textId="77777777" w:rsidR="006C6218" w:rsidRPr="007A418C" w:rsidRDefault="006C6218" w:rsidP="009347B6">
            <w:pPr>
              <w:spacing w:line="240" w:lineRule="auto"/>
              <w:rPr>
                <w:szCs w:val="22"/>
                <w:lang w:val="pt-PT"/>
              </w:rPr>
            </w:pPr>
          </w:p>
        </w:tc>
        <w:tc>
          <w:tcPr>
            <w:tcW w:w="644" w:type="pct"/>
          </w:tcPr>
          <w:p w14:paraId="6DF8D71D" w14:textId="77777777" w:rsidR="006C6218" w:rsidRPr="007A418C" w:rsidRDefault="006C6218" w:rsidP="009347B6">
            <w:pPr>
              <w:spacing w:line="240" w:lineRule="auto"/>
              <w:rPr>
                <w:szCs w:val="22"/>
                <w:lang w:val="pt-PT"/>
              </w:rPr>
            </w:pPr>
            <w:r w:rsidRPr="007A418C">
              <w:rPr>
                <w:szCs w:val="22"/>
                <w:lang w:val="pt-PT"/>
              </w:rPr>
              <w:t>26 (2,4)</w:t>
            </w:r>
          </w:p>
        </w:tc>
        <w:tc>
          <w:tcPr>
            <w:tcW w:w="642" w:type="pct"/>
          </w:tcPr>
          <w:p w14:paraId="7E615683" w14:textId="77777777" w:rsidR="006C6218" w:rsidRPr="007A418C" w:rsidRDefault="006C6218" w:rsidP="009347B6">
            <w:pPr>
              <w:spacing w:line="240" w:lineRule="auto"/>
              <w:rPr>
                <w:szCs w:val="22"/>
                <w:lang w:val="pt-PT"/>
              </w:rPr>
            </w:pPr>
          </w:p>
        </w:tc>
        <w:tc>
          <w:tcPr>
            <w:tcW w:w="641" w:type="pct"/>
          </w:tcPr>
          <w:p w14:paraId="7740DDD7" w14:textId="77777777" w:rsidR="006C6218" w:rsidRPr="007A418C" w:rsidRDefault="006C6218" w:rsidP="009347B6">
            <w:pPr>
              <w:spacing w:line="240" w:lineRule="auto"/>
              <w:rPr>
                <w:szCs w:val="22"/>
                <w:lang w:val="pt-PT"/>
              </w:rPr>
            </w:pPr>
            <w:r w:rsidRPr="007A418C">
              <w:rPr>
                <w:szCs w:val="22"/>
                <w:lang w:val="pt-PT"/>
              </w:rPr>
              <w:t>16 (1,5)</w:t>
            </w:r>
          </w:p>
        </w:tc>
      </w:tr>
      <w:tr w:rsidR="006C6218" w:rsidRPr="007A418C" w14:paraId="59F2E16D" w14:textId="77777777" w:rsidTr="006C6218">
        <w:trPr>
          <w:jc w:val="center"/>
        </w:trPr>
        <w:tc>
          <w:tcPr>
            <w:tcW w:w="1005" w:type="pct"/>
            <w:vMerge/>
          </w:tcPr>
          <w:p w14:paraId="194E410D" w14:textId="77777777" w:rsidR="006C6218" w:rsidRPr="007A418C" w:rsidRDefault="006C6218" w:rsidP="009347B6">
            <w:pPr>
              <w:spacing w:line="240" w:lineRule="auto"/>
              <w:rPr>
                <w:szCs w:val="22"/>
                <w:lang w:val="pt-PT"/>
              </w:rPr>
            </w:pPr>
          </w:p>
        </w:tc>
        <w:tc>
          <w:tcPr>
            <w:tcW w:w="1424" w:type="pct"/>
          </w:tcPr>
          <w:p w14:paraId="6A22570D" w14:textId="77777777" w:rsidR="006C6218" w:rsidRPr="007A418C" w:rsidRDefault="006C6218" w:rsidP="009347B6">
            <w:pPr>
              <w:spacing w:line="240" w:lineRule="auto"/>
              <w:rPr>
                <w:szCs w:val="22"/>
                <w:lang w:val="pt-PT"/>
              </w:rPr>
            </w:pPr>
            <w:r w:rsidRPr="007A418C">
              <w:rPr>
                <w:szCs w:val="22"/>
                <w:lang w:val="pt-PT"/>
              </w:rPr>
              <w:t>Embolia pulmonar</w:t>
            </w:r>
          </w:p>
        </w:tc>
        <w:tc>
          <w:tcPr>
            <w:tcW w:w="644" w:type="pct"/>
          </w:tcPr>
          <w:p w14:paraId="42728AEE" w14:textId="77777777" w:rsidR="006C6218" w:rsidRPr="007A418C" w:rsidRDefault="006C6218" w:rsidP="009347B6">
            <w:pPr>
              <w:spacing w:line="240" w:lineRule="auto"/>
              <w:rPr>
                <w:szCs w:val="22"/>
                <w:lang w:val="pt-PT"/>
              </w:rPr>
            </w:pPr>
          </w:p>
        </w:tc>
        <w:tc>
          <w:tcPr>
            <w:tcW w:w="644" w:type="pct"/>
          </w:tcPr>
          <w:p w14:paraId="3F4893F1" w14:textId="77777777" w:rsidR="006C6218" w:rsidRPr="007A418C" w:rsidRDefault="006C6218" w:rsidP="009347B6">
            <w:pPr>
              <w:spacing w:line="240" w:lineRule="auto"/>
              <w:rPr>
                <w:szCs w:val="22"/>
                <w:lang w:val="pt-PT"/>
              </w:rPr>
            </w:pPr>
            <w:r w:rsidRPr="007A418C">
              <w:rPr>
                <w:szCs w:val="22"/>
                <w:lang w:val="pt-PT"/>
              </w:rPr>
              <w:t>30 (2,7)</w:t>
            </w:r>
          </w:p>
        </w:tc>
        <w:tc>
          <w:tcPr>
            <w:tcW w:w="642" w:type="pct"/>
          </w:tcPr>
          <w:p w14:paraId="5E606954" w14:textId="77777777" w:rsidR="006C6218" w:rsidRPr="007A418C" w:rsidRDefault="006C6218" w:rsidP="009347B6">
            <w:pPr>
              <w:spacing w:line="240" w:lineRule="auto"/>
              <w:rPr>
                <w:szCs w:val="22"/>
                <w:lang w:val="pt-PT"/>
              </w:rPr>
            </w:pPr>
          </w:p>
        </w:tc>
        <w:tc>
          <w:tcPr>
            <w:tcW w:w="641" w:type="pct"/>
          </w:tcPr>
          <w:p w14:paraId="33B5A11F" w14:textId="77777777" w:rsidR="006C6218" w:rsidRPr="007A418C" w:rsidRDefault="006C6218" w:rsidP="009347B6">
            <w:pPr>
              <w:spacing w:line="240" w:lineRule="auto"/>
              <w:rPr>
                <w:szCs w:val="22"/>
                <w:lang w:val="pt-PT"/>
              </w:rPr>
            </w:pPr>
            <w:r w:rsidRPr="007A418C">
              <w:rPr>
                <w:szCs w:val="22"/>
                <w:lang w:val="pt-PT"/>
              </w:rPr>
              <w:t>23 (2,1)</w:t>
            </w:r>
          </w:p>
        </w:tc>
      </w:tr>
      <w:tr w:rsidR="005A52B3" w:rsidRPr="007A418C" w14:paraId="0BDE68EB" w14:textId="77777777" w:rsidTr="00421AFE">
        <w:trPr>
          <w:jc w:val="center"/>
        </w:trPr>
        <w:tc>
          <w:tcPr>
            <w:tcW w:w="1005" w:type="pct"/>
            <w:vMerge w:val="restart"/>
            <w:vAlign w:val="center"/>
          </w:tcPr>
          <w:p w14:paraId="55BEF128" w14:textId="77777777" w:rsidR="005A52B3" w:rsidRPr="007A418C" w:rsidRDefault="005A52B3" w:rsidP="005A52B3">
            <w:pPr>
              <w:spacing w:line="240" w:lineRule="auto"/>
              <w:rPr>
                <w:szCs w:val="22"/>
                <w:lang w:val="pt-PT"/>
              </w:rPr>
            </w:pPr>
            <w:r w:rsidRPr="007A418C">
              <w:rPr>
                <w:szCs w:val="22"/>
                <w:lang w:val="pt-PT"/>
              </w:rPr>
              <w:t>Doenças gastrointestinais</w:t>
            </w:r>
          </w:p>
        </w:tc>
        <w:tc>
          <w:tcPr>
            <w:tcW w:w="1424" w:type="pct"/>
          </w:tcPr>
          <w:p w14:paraId="19366E37" w14:textId="77777777" w:rsidR="005A52B3" w:rsidRPr="007A418C" w:rsidRDefault="005A52B3" w:rsidP="009347B6">
            <w:pPr>
              <w:spacing w:line="240" w:lineRule="auto"/>
              <w:rPr>
                <w:szCs w:val="22"/>
                <w:lang w:val="pt-PT"/>
              </w:rPr>
            </w:pPr>
            <w:r w:rsidRPr="007A418C">
              <w:rPr>
                <w:szCs w:val="22"/>
                <w:lang w:val="pt-PT"/>
              </w:rPr>
              <w:t>Diarreia</w:t>
            </w:r>
          </w:p>
        </w:tc>
        <w:tc>
          <w:tcPr>
            <w:tcW w:w="644" w:type="pct"/>
          </w:tcPr>
          <w:p w14:paraId="582EEFEC" w14:textId="77777777" w:rsidR="005A52B3" w:rsidRPr="007A418C" w:rsidRDefault="005A52B3" w:rsidP="009347B6">
            <w:pPr>
              <w:spacing w:line="240" w:lineRule="auto"/>
              <w:rPr>
                <w:szCs w:val="22"/>
                <w:lang w:val="pt-PT"/>
              </w:rPr>
            </w:pPr>
            <w:r w:rsidRPr="007A418C">
              <w:rPr>
                <w:szCs w:val="22"/>
                <w:lang w:val="pt-PT"/>
              </w:rPr>
              <w:t>460 (4211)</w:t>
            </w:r>
          </w:p>
        </w:tc>
        <w:tc>
          <w:tcPr>
            <w:tcW w:w="644" w:type="pct"/>
          </w:tcPr>
          <w:p w14:paraId="1BB71691" w14:textId="77777777" w:rsidR="005A52B3" w:rsidRPr="007A418C" w:rsidRDefault="005A52B3" w:rsidP="009347B6">
            <w:pPr>
              <w:spacing w:line="240" w:lineRule="auto"/>
              <w:rPr>
                <w:szCs w:val="22"/>
                <w:lang w:val="pt-PT"/>
              </w:rPr>
            </w:pPr>
          </w:p>
        </w:tc>
        <w:tc>
          <w:tcPr>
            <w:tcW w:w="642" w:type="pct"/>
          </w:tcPr>
          <w:p w14:paraId="59E96661" w14:textId="77777777" w:rsidR="005A52B3" w:rsidRPr="007A418C" w:rsidRDefault="005A52B3" w:rsidP="009347B6">
            <w:pPr>
              <w:spacing w:line="240" w:lineRule="auto"/>
              <w:rPr>
                <w:szCs w:val="22"/>
                <w:lang w:val="pt-PT"/>
              </w:rPr>
            </w:pPr>
          </w:p>
        </w:tc>
        <w:tc>
          <w:tcPr>
            <w:tcW w:w="641" w:type="pct"/>
          </w:tcPr>
          <w:p w14:paraId="6A098FCC" w14:textId="77777777" w:rsidR="005A52B3" w:rsidRPr="007A418C" w:rsidRDefault="005A52B3" w:rsidP="009347B6">
            <w:pPr>
              <w:spacing w:line="240" w:lineRule="auto"/>
              <w:rPr>
                <w:szCs w:val="22"/>
                <w:lang w:val="pt-PT"/>
              </w:rPr>
            </w:pPr>
            <w:r w:rsidRPr="007A418C">
              <w:rPr>
                <w:szCs w:val="22"/>
                <w:lang w:val="pt-PT"/>
              </w:rPr>
              <w:t>51 (4,7)</w:t>
            </w:r>
          </w:p>
        </w:tc>
      </w:tr>
      <w:tr w:rsidR="005A52B3" w:rsidRPr="007A418C" w14:paraId="636179D9" w14:textId="77777777" w:rsidTr="00E15505">
        <w:trPr>
          <w:jc w:val="center"/>
        </w:trPr>
        <w:tc>
          <w:tcPr>
            <w:tcW w:w="1005" w:type="pct"/>
            <w:vMerge/>
          </w:tcPr>
          <w:p w14:paraId="6E6BB0BF" w14:textId="77777777" w:rsidR="005A52B3" w:rsidRPr="007A418C" w:rsidRDefault="005A52B3" w:rsidP="009347B6">
            <w:pPr>
              <w:spacing w:line="240" w:lineRule="auto"/>
              <w:rPr>
                <w:szCs w:val="22"/>
                <w:lang w:val="pt-PT"/>
              </w:rPr>
            </w:pPr>
          </w:p>
        </w:tc>
        <w:tc>
          <w:tcPr>
            <w:tcW w:w="1424" w:type="pct"/>
          </w:tcPr>
          <w:p w14:paraId="34688420" w14:textId="77777777" w:rsidR="005A52B3" w:rsidRPr="007A418C" w:rsidRDefault="005A52B3" w:rsidP="009347B6">
            <w:pPr>
              <w:spacing w:line="240" w:lineRule="auto"/>
              <w:rPr>
                <w:szCs w:val="22"/>
                <w:lang w:val="pt-PT"/>
              </w:rPr>
            </w:pPr>
            <w:r w:rsidRPr="007A418C">
              <w:rPr>
                <w:szCs w:val="22"/>
                <w:lang w:val="pt-PT"/>
              </w:rPr>
              <w:t>Náuseas</w:t>
            </w:r>
          </w:p>
        </w:tc>
        <w:tc>
          <w:tcPr>
            <w:tcW w:w="644" w:type="pct"/>
          </w:tcPr>
          <w:p w14:paraId="28A19977" w14:textId="77777777" w:rsidR="005A52B3" w:rsidRPr="007A418C" w:rsidRDefault="005A52B3" w:rsidP="009347B6">
            <w:pPr>
              <w:spacing w:line="240" w:lineRule="auto"/>
              <w:rPr>
                <w:szCs w:val="22"/>
                <w:lang w:val="pt-PT"/>
              </w:rPr>
            </w:pPr>
            <w:r w:rsidRPr="007A418C">
              <w:rPr>
                <w:szCs w:val="22"/>
                <w:lang w:val="pt-PT"/>
              </w:rPr>
              <w:t>347 (31,8)</w:t>
            </w:r>
          </w:p>
        </w:tc>
        <w:tc>
          <w:tcPr>
            <w:tcW w:w="644" w:type="pct"/>
          </w:tcPr>
          <w:p w14:paraId="5A893BE7" w14:textId="77777777" w:rsidR="005A52B3" w:rsidRPr="007A418C" w:rsidRDefault="005A52B3" w:rsidP="009347B6">
            <w:pPr>
              <w:spacing w:line="240" w:lineRule="auto"/>
              <w:rPr>
                <w:szCs w:val="22"/>
                <w:lang w:val="pt-PT"/>
              </w:rPr>
            </w:pPr>
          </w:p>
        </w:tc>
        <w:tc>
          <w:tcPr>
            <w:tcW w:w="642" w:type="pct"/>
          </w:tcPr>
          <w:p w14:paraId="5DCBE64E" w14:textId="77777777" w:rsidR="005A52B3" w:rsidRPr="007A418C" w:rsidRDefault="005A52B3" w:rsidP="009347B6">
            <w:pPr>
              <w:spacing w:line="240" w:lineRule="auto"/>
              <w:rPr>
                <w:szCs w:val="22"/>
                <w:lang w:val="pt-PT"/>
              </w:rPr>
            </w:pPr>
          </w:p>
        </w:tc>
        <w:tc>
          <w:tcPr>
            <w:tcW w:w="641" w:type="pct"/>
          </w:tcPr>
          <w:p w14:paraId="724F32EC" w14:textId="77777777" w:rsidR="005A52B3" w:rsidRPr="007A418C" w:rsidRDefault="005A52B3" w:rsidP="009347B6">
            <w:pPr>
              <w:spacing w:line="240" w:lineRule="auto"/>
              <w:rPr>
                <w:szCs w:val="22"/>
                <w:lang w:val="pt-PT"/>
              </w:rPr>
            </w:pPr>
            <w:r w:rsidRPr="007A418C">
              <w:rPr>
                <w:szCs w:val="22"/>
                <w:lang w:val="pt-PT"/>
              </w:rPr>
              <w:t>14 (1,3)</w:t>
            </w:r>
          </w:p>
        </w:tc>
      </w:tr>
      <w:tr w:rsidR="005A52B3" w:rsidRPr="007A418C" w14:paraId="60C176E8" w14:textId="77777777" w:rsidTr="00E15505">
        <w:trPr>
          <w:jc w:val="center"/>
        </w:trPr>
        <w:tc>
          <w:tcPr>
            <w:tcW w:w="1005" w:type="pct"/>
            <w:vMerge/>
          </w:tcPr>
          <w:p w14:paraId="2D8C6C40" w14:textId="77777777" w:rsidR="005A52B3" w:rsidRPr="007A418C" w:rsidRDefault="005A52B3" w:rsidP="009347B6">
            <w:pPr>
              <w:spacing w:line="240" w:lineRule="auto"/>
              <w:rPr>
                <w:szCs w:val="22"/>
                <w:lang w:val="pt-PT"/>
              </w:rPr>
            </w:pPr>
          </w:p>
        </w:tc>
        <w:tc>
          <w:tcPr>
            <w:tcW w:w="1424" w:type="pct"/>
          </w:tcPr>
          <w:p w14:paraId="7F2194BC" w14:textId="77777777" w:rsidR="005A52B3" w:rsidRPr="007A418C" w:rsidRDefault="005A52B3" w:rsidP="009347B6">
            <w:pPr>
              <w:spacing w:line="240" w:lineRule="auto"/>
              <w:rPr>
                <w:szCs w:val="22"/>
                <w:lang w:val="pt-PT"/>
              </w:rPr>
            </w:pPr>
            <w:r w:rsidRPr="007A418C">
              <w:rPr>
                <w:szCs w:val="22"/>
                <w:lang w:val="pt-PT"/>
              </w:rPr>
              <w:t>Vómitos</w:t>
            </w:r>
          </w:p>
        </w:tc>
        <w:tc>
          <w:tcPr>
            <w:tcW w:w="644" w:type="pct"/>
          </w:tcPr>
          <w:p w14:paraId="4653E70F" w14:textId="77777777" w:rsidR="005A52B3" w:rsidRPr="007A418C" w:rsidRDefault="005A52B3" w:rsidP="009347B6">
            <w:pPr>
              <w:spacing w:line="240" w:lineRule="auto"/>
              <w:rPr>
                <w:szCs w:val="22"/>
                <w:lang w:val="pt-PT"/>
              </w:rPr>
            </w:pPr>
            <w:r w:rsidRPr="007A418C">
              <w:rPr>
                <w:szCs w:val="22"/>
                <w:lang w:val="pt-PT"/>
              </w:rPr>
              <w:t>207 (19,0)</w:t>
            </w:r>
          </w:p>
        </w:tc>
        <w:tc>
          <w:tcPr>
            <w:tcW w:w="644" w:type="pct"/>
          </w:tcPr>
          <w:p w14:paraId="1BD4008B" w14:textId="77777777" w:rsidR="005A52B3" w:rsidRPr="007A418C" w:rsidRDefault="005A52B3" w:rsidP="009347B6">
            <w:pPr>
              <w:spacing w:line="240" w:lineRule="auto"/>
              <w:rPr>
                <w:szCs w:val="22"/>
                <w:lang w:val="pt-PT"/>
              </w:rPr>
            </w:pPr>
          </w:p>
        </w:tc>
        <w:tc>
          <w:tcPr>
            <w:tcW w:w="642" w:type="pct"/>
          </w:tcPr>
          <w:p w14:paraId="2F25A306" w14:textId="77777777" w:rsidR="005A52B3" w:rsidRPr="007A418C" w:rsidRDefault="005A52B3" w:rsidP="009347B6">
            <w:pPr>
              <w:spacing w:line="240" w:lineRule="auto"/>
              <w:rPr>
                <w:szCs w:val="22"/>
                <w:lang w:val="pt-PT"/>
              </w:rPr>
            </w:pPr>
          </w:p>
        </w:tc>
        <w:tc>
          <w:tcPr>
            <w:tcW w:w="641" w:type="pct"/>
          </w:tcPr>
          <w:p w14:paraId="51EBDE71" w14:textId="77777777" w:rsidR="005A52B3" w:rsidRPr="007A418C" w:rsidRDefault="005A52B3" w:rsidP="009347B6">
            <w:pPr>
              <w:spacing w:line="240" w:lineRule="auto"/>
              <w:rPr>
                <w:szCs w:val="22"/>
                <w:lang w:val="pt-PT"/>
              </w:rPr>
            </w:pPr>
            <w:r w:rsidRPr="007A418C">
              <w:rPr>
                <w:szCs w:val="22"/>
                <w:lang w:val="pt-PT"/>
              </w:rPr>
              <w:t>14 (1,3)</w:t>
            </w:r>
          </w:p>
        </w:tc>
      </w:tr>
      <w:tr w:rsidR="005A52B3" w:rsidRPr="007A418C" w14:paraId="5093E8E1" w14:textId="77777777" w:rsidTr="00E15505">
        <w:trPr>
          <w:jc w:val="center"/>
        </w:trPr>
        <w:tc>
          <w:tcPr>
            <w:tcW w:w="1005" w:type="pct"/>
            <w:vMerge/>
          </w:tcPr>
          <w:p w14:paraId="78FB84A9" w14:textId="77777777" w:rsidR="005A52B3" w:rsidRPr="007A418C" w:rsidRDefault="005A52B3" w:rsidP="009347B6">
            <w:pPr>
              <w:spacing w:line="240" w:lineRule="auto"/>
              <w:rPr>
                <w:szCs w:val="22"/>
                <w:lang w:val="pt-PT"/>
              </w:rPr>
            </w:pPr>
          </w:p>
        </w:tc>
        <w:tc>
          <w:tcPr>
            <w:tcW w:w="1424" w:type="pct"/>
          </w:tcPr>
          <w:p w14:paraId="641D3430" w14:textId="77777777" w:rsidR="005A52B3" w:rsidRPr="007A418C" w:rsidRDefault="005A52B3" w:rsidP="009347B6">
            <w:pPr>
              <w:spacing w:line="240" w:lineRule="auto"/>
              <w:rPr>
                <w:szCs w:val="22"/>
                <w:lang w:val="pt-PT"/>
              </w:rPr>
            </w:pPr>
            <w:r w:rsidRPr="007A418C">
              <w:rPr>
                <w:szCs w:val="22"/>
                <w:lang w:val="pt-PT"/>
              </w:rPr>
              <w:t>Obstipação</w:t>
            </w:r>
          </w:p>
        </w:tc>
        <w:tc>
          <w:tcPr>
            <w:tcW w:w="644" w:type="pct"/>
          </w:tcPr>
          <w:p w14:paraId="4F680BC0" w14:textId="77777777" w:rsidR="005A52B3" w:rsidRPr="007A418C" w:rsidRDefault="005A52B3" w:rsidP="009347B6">
            <w:pPr>
              <w:spacing w:line="240" w:lineRule="auto"/>
              <w:rPr>
                <w:szCs w:val="22"/>
                <w:lang w:val="pt-PT"/>
              </w:rPr>
            </w:pPr>
            <w:r w:rsidRPr="007A418C">
              <w:rPr>
                <w:szCs w:val="22"/>
                <w:lang w:val="pt-PT"/>
              </w:rPr>
              <w:t>202 (18,5)</w:t>
            </w:r>
          </w:p>
        </w:tc>
        <w:tc>
          <w:tcPr>
            <w:tcW w:w="644" w:type="pct"/>
          </w:tcPr>
          <w:p w14:paraId="65979752" w14:textId="77777777" w:rsidR="005A52B3" w:rsidRPr="007A418C" w:rsidRDefault="005A52B3" w:rsidP="009347B6">
            <w:pPr>
              <w:spacing w:line="240" w:lineRule="auto"/>
              <w:rPr>
                <w:szCs w:val="22"/>
                <w:lang w:val="pt-PT"/>
              </w:rPr>
            </w:pPr>
          </w:p>
        </w:tc>
        <w:tc>
          <w:tcPr>
            <w:tcW w:w="642" w:type="pct"/>
          </w:tcPr>
          <w:p w14:paraId="03950513" w14:textId="77777777" w:rsidR="005A52B3" w:rsidRPr="007A418C" w:rsidRDefault="005A52B3" w:rsidP="009347B6">
            <w:pPr>
              <w:spacing w:line="240" w:lineRule="auto"/>
              <w:rPr>
                <w:szCs w:val="22"/>
                <w:lang w:val="pt-PT"/>
              </w:rPr>
            </w:pPr>
          </w:p>
        </w:tc>
        <w:tc>
          <w:tcPr>
            <w:tcW w:w="641" w:type="pct"/>
          </w:tcPr>
          <w:p w14:paraId="06F06D0B" w14:textId="77777777" w:rsidR="005A52B3" w:rsidRPr="007A418C" w:rsidRDefault="005A52B3" w:rsidP="009347B6">
            <w:pPr>
              <w:spacing w:line="240" w:lineRule="auto"/>
              <w:rPr>
                <w:szCs w:val="22"/>
                <w:lang w:val="pt-PT"/>
              </w:rPr>
            </w:pPr>
            <w:r w:rsidRPr="007A418C">
              <w:rPr>
                <w:szCs w:val="22"/>
                <w:lang w:val="pt-PT"/>
              </w:rPr>
              <w:t>8 (0,7)</w:t>
            </w:r>
          </w:p>
        </w:tc>
      </w:tr>
      <w:tr w:rsidR="005A52B3" w:rsidRPr="007A418C" w14:paraId="3390092E" w14:textId="77777777" w:rsidTr="00E15505">
        <w:trPr>
          <w:jc w:val="center"/>
        </w:trPr>
        <w:tc>
          <w:tcPr>
            <w:tcW w:w="1005" w:type="pct"/>
            <w:vMerge/>
          </w:tcPr>
          <w:p w14:paraId="5559EE2E" w14:textId="77777777" w:rsidR="005A52B3" w:rsidRPr="007A418C" w:rsidRDefault="005A52B3" w:rsidP="009347B6">
            <w:pPr>
              <w:spacing w:line="240" w:lineRule="auto"/>
              <w:rPr>
                <w:szCs w:val="22"/>
                <w:lang w:val="pt-PT"/>
              </w:rPr>
            </w:pPr>
          </w:p>
        </w:tc>
        <w:tc>
          <w:tcPr>
            <w:tcW w:w="1424" w:type="pct"/>
          </w:tcPr>
          <w:p w14:paraId="761350DF" w14:textId="77777777" w:rsidR="005A52B3" w:rsidRPr="007A418C" w:rsidRDefault="005A52B3" w:rsidP="009347B6">
            <w:pPr>
              <w:spacing w:line="240" w:lineRule="auto"/>
              <w:rPr>
                <w:szCs w:val="22"/>
                <w:lang w:val="pt-PT"/>
              </w:rPr>
            </w:pPr>
            <w:r w:rsidRPr="007A418C">
              <w:rPr>
                <w:szCs w:val="22"/>
                <w:lang w:val="pt-PT"/>
              </w:rPr>
              <w:t>Dor abdominal</w:t>
            </w:r>
          </w:p>
        </w:tc>
        <w:tc>
          <w:tcPr>
            <w:tcW w:w="644" w:type="pct"/>
          </w:tcPr>
          <w:p w14:paraId="5E126602" w14:textId="77777777" w:rsidR="005A52B3" w:rsidRPr="007A418C" w:rsidRDefault="005A52B3" w:rsidP="009347B6">
            <w:pPr>
              <w:spacing w:line="240" w:lineRule="auto"/>
              <w:rPr>
                <w:szCs w:val="22"/>
                <w:lang w:val="pt-PT"/>
              </w:rPr>
            </w:pPr>
          </w:p>
        </w:tc>
        <w:tc>
          <w:tcPr>
            <w:tcW w:w="644" w:type="pct"/>
          </w:tcPr>
          <w:p w14:paraId="02E04341" w14:textId="77777777" w:rsidR="005A52B3" w:rsidRPr="007A418C" w:rsidRDefault="005A52B3" w:rsidP="009347B6">
            <w:pPr>
              <w:spacing w:line="240" w:lineRule="auto"/>
              <w:rPr>
                <w:szCs w:val="22"/>
                <w:lang w:val="pt-PT"/>
              </w:rPr>
            </w:pPr>
            <w:r w:rsidRPr="007A418C">
              <w:rPr>
                <w:lang w:val="pt-PT"/>
              </w:rPr>
              <w:t>105 (9,6)</w:t>
            </w:r>
          </w:p>
        </w:tc>
        <w:tc>
          <w:tcPr>
            <w:tcW w:w="642" w:type="pct"/>
          </w:tcPr>
          <w:p w14:paraId="7080D6FF" w14:textId="77777777" w:rsidR="005A52B3" w:rsidRPr="007A418C" w:rsidRDefault="005A52B3" w:rsidP="009347B6">
            <w:pPr>
              <w:spacing w:line="240" w:lineRule="auto"/>
              <w:rPr>
                <w:szCs w:val="22"/>
                <w:lang w:val="pt-PT"/>
              </w:rPr>
            </w:pPr>
          </w:p>
        </w:tc>
        <w:tc>
          <w:tcPr>
            <w:tcW w:w="641" w:type="pct"/>
          </w:tcPr>
          <w:p w14:paraId="19C4F24C" w14:textId="77777777" w:rsidR="005A52B3" w:rsidRPr="007A418C" w:rsidRDefault="005A52B3" w:rsidP="009347B6">
            <w:pPr>
              <w:spacing w:line="240" w:lineRule="auto"/>
              <w:rPr>
                <w:szCs w:val="22"/>
                <w:lang w:val="pt-PT"/>
              </w:rPr>
            </w:pPr>
            <w:r w:rsidRPr="007A418C">
              <w:rPr>
                <w:szCs w:val="22"/>
                <w:lang w:val="pt-PT"/>
              </w:rPr>
              <w:t>15 (1,4)</w:t>
            </w:r>
          </w:p>
        </w:tc>
      </w:tr>
      <w:tr w:rsidR="005A52B3" w:rsidRPr="007A418C" w14:paraId="40B301E8" w14:textId="77777777" w:rsidTr="00E15505">
        <w:trPr>
          <w:jc w:val="center"/>
        </w:trPr>
        <w:tc>
          <w:tcPr>
            <w:tcW w:w="1005" w:type="pct"/>
            <w:vMerge/>
          </w:tcPr>
          <w:p w14:paraId="37BCECB3" w14:textId="77777777" w:rsidR="005A52B3" w:rsidRPr="007A418C" w:rsidRDefault="005A52B3" w:rsidP="009347B6">
            <w:pPr>
              <w:spacing w:line="240" w:lineRule="auto"/>
              <w:rPr>
                <w:szCs w:val="22"/>
                <w:lang w:val="pt-PT"/>
              </w:rPr>
            </w:pPr>
          </w:p>
        </w:tc>
        <w:tc>
          <w:tcPr>
            <w:tcW w:w="1424" w:type="pct"/>
          </w:tcPr>
          <w:p w14:paraId="65D15156" w14:textId="77777777" w:rsidR="005A52B3" w:rsidRPr="007A418C" w:rsidRDefault="005A52B3" w:rsidP="009347B6">
            <w:pPr>
              <w:spacing w:line="240" w:lineRule="auto"/>
              <w:rPr>
                <w:szCs w:val="22"/>
                <w:lang w:val="pt-PT"/>
              </w:rPr>
            </w:pPr>
            <w:r w:rsidRPr="007A418C">
              <w:rPr>
                <w:szCs w:val="22"/>
                <w:lang w:val="pt-PT"/>
              </w:rPr>
              <w:t>Dispepsia</w:t>
            </w:r>
          </w:p>
        </w:tc>
        <w:tc>
          <w:tcPr>
            <w:tcW w:w="644" w:type="pct"/>
          </w:tcPr>
          <w:p w14:paraId="2A2A46EE" w14:textId="77777777" w:rsidR="005A52B3" w:rsidRPr="007A418C" w:rsidRDefault="005A52B3" w:rsidP="009347B6">
            <w:pPr>
              <w:spacing w:line="240" w:lineRule="auto"/>
              <w:rPr>
                <w:szCs w:val="22"/>
                <w:lang w:val="pt-PT"/>
              </w:rPr>
            </w:pPr>
          </w:p>
        </w:tc>
        <w:tc>
          <w:tcPr>
            <w:tcW w:w="644" w:type="pct"/>
          </w:tcPr>
          <w:p w14:paraId="32EFE783" w14:textId="77777777" w:rsidR="005A52B3" w:rsidRPr="007A418C" w:rsidRDefault="005A52B3" w:rsidP="009347B6">
            <w:pPr>
              <w:spacing w:line="240" w:lineRule="auto"/>
              <w:rPr>
                <w:szCs w:val="22"/>
                <w:lang w:val="pt-PT"/>
              </w:rPr>
            </w:pPr>
            <w:r w:rsidRPr="007A418C">
              <w:rPr>
                <w:szCs w:val="22"/>
                <w:lang w:val="pt-PT"/>
              </w:rPr>
              <w:t>53 (4,9)</w:t>
            </w:r>
          </w:p>
        </w:tc>
        <w:tc>
          <w:tcPr>
            <w:tcW w:w="642" w:type="pct"/>
          </w:tcPr>
          <w:p w14:paraId="38915845" w14:textId="77777777" w:rsidR="005A52B3" w:rsidRPr="007A418C" w:rsidRDefault="005A52B3" w:rsidP="009347B6">
            <w:pPr>
              <w:spacing w:line="240" w:lineRule="auto"/>
              <w:rPr>
                <w:szCs w:val="22"/>
                <w:lang w:val="pt-PT"/>
              </w:rPr>
            </w:pPr>
          </w:p>
        </w:tc>
        <w:tc>
          <w:tcPr>
            <w:tcW w:w="641" w:type="pct"/>
          </w:tcPr>
          <w:p w14:paraId="3AF41413" w14:textId="77777777" w:rsidR="005A52B3" w:rsidRPr="007A418C" w:rsidRDefault="005A52B3" w:rsidP="009347B6">
            <w:pPr>
              <w:spacing w:line="240" w:lineRule="auto"/>
              <w:rPr>
                <w:szCs w:val="22"/>
                <w:lang w:val="pt-PT"/>
              </w:rPr>
            </w:pPr>
            <w:r w:rsidRPr="007A418C">
              <w:rPr>
                <w:szCs w:val="22"/>
                <w:lang w:val="pt-PT"/>
              </w:rPr>
              <w:t>0</w:t>
            </w:r>
          </w:p>
        </w:tc>
      </w:tr>
      <w:tr w:rsidR="005A52B3" w:rsidRPr="007A418C" w14:paraId="5FE2B288" w14:textId="77777777" w:rsidTr="00E15505">
        <w:trPr>
          <w:jc w:val="center"/>
        </w:trPr>
        <w:tc>
          <w:tcPr>
            <w:tcW w:w="1005" w:type="pct"/>
            <w:vMerge/>
          </w:tcPr>
          <w:p w14:paraId="2E5CF56D" w14:textId="77777777" w:rsidR="005A52B3" w:rsidRPr="007A418C" w:rsidRDefault="005A52B3" w:rsidP="009347B6">
            <w:pPr>
              <w:spacing w:line="240" w:lineRule="auto"/>
              <w:rPr>
                <w:szCs w:val="22"/>
                <w:lang w:val="pt-PT"/>
              </w:rPr>
            </w:pPr>
          </w:p>
        </w:tc>
        <w:tc>
          <w:tcPr>
            <w:tcW w:w="1424" w:type="pct"/>
          </w:tcPr>
          <w:p w14:paraId="3F402FC3" w14:textId="77777777" w:rsidR="005A52B3" w:rsidRPr="007A418C" w:rsidRDefault="005A52B3" w:rsidP="009347B6">
            <w:pPr>
              <w:spacing w:line="240" w:lineRule="auto"/>
              <w:rPr>
                <w:szCs w:val="22"/>
                <w:lang w:val="pt-PT"/>
              </w:rPr>
            </w:pPr>
            <w:r w:rsidRPr="007A418C">
              <w:rPr>
                <w:szCs w:val="22"/>
                <w:lang w:val="pt-PT"/>
              </w:rPr>
              <w:t>Dor abdominal superior</w:t>
            </w:r>
          </w:p>
        </w:tc>
        <w:tc>
          <w:tcPr>
            <w:tcW w:w="644" w:type="pct"/>
          </w:tcPr>
          <w:p w14:paraId="1C752B87" w14:textId="77777777" w:rsidR="005A52B3" w:rsidRPr="007A418C" w:rsidRDefault="005A52B3" w:rsidP="009347B6">
            <w:pPr>
              <w:spacing w:line="240" w:lineRule="auto"/>
              <w:rPr>
                <w:szCs w:val="22"/>
                <w:lang w:val="pt-PT"/>
              </w:rPr>
            </w:pPr>
          </w:p>
        </w:tc>
        <w:tc>
          <w:tcPr>
            <w:tcW w:w="644" w:type="pct"/>
          </w:tcPr>
          <w:p w14:paraId="56138BCB" w14:textId="77777777" w:rsidR="005A52B3" w:rsidRPr="007A418C" w:rsidRDefault="005A52B3" w:rsidP="009347B6">
            <w:pPr>
              <w:spacing w:line="240" w:lineRule="auto"/>
              <w:rPr>
                <w:szCs w:val="22"/>
                <w:lang w:val="pt-PT"/>
              </w:rPr>
            </w:pPr>
            <w:r w:rsidRPr="007A418C">
              <w:rPr>
                <w:szCs w:val="22"/>
                <w:lang w:val="pt-PT"/>
              </w:rPr>
              <w:t>46 (4,2)</w:t>
            </w:r>
          </w:p>
        </w:tc>
        <w:tc>
          <w:tcPr>
            <w:tcW w:w="642" w:type="pct"/>
          </w:tcPr>
          <w:p w14:paraId="46E6DBF6" w14:textId="77777777" w:rsidR="005A52B3" w:rsidRPr="007A418C" w:rsidRDefault="005A52B3" w:rsidP="009347B6">
            <w:pPr>
              <w:spacing w:line="240" w:lineRule="auto"/>
              <w:rPr>
                <w:szCs w:val="22"/>
                <w:lang w:val="pt-PT"/>
              </w:rPr>
            </w:pPr>
          </w:p>
        </w:tc>
        <w:tc>
          <w:tcPr>
            <w:tcW w:w="641" w:type="pct"/>
          </w:tcPr>
          <w:p w14:paraId="219157D1" w14:textId="77777777" w:rsidR="005A52B3" w:rsidRPr="007A418C" w:rsidRDefault="005A52B3" w:rsidP="009347B6">
            <w:pPr>
              <w:spacing w:line="240" w:lineRule="auto"/>
              <w:rPr>
                <w:szCs w:val="22"/>
                <w:lang w:val="pt-PT"/>
              </w:rPr>
            </w:pPr>
            <w:r w:rsidRPr="007A418C">
              <w:rPr>
                <w:szCs w:val="22"/>
                <w:lang w:val="pt-PT"/>
              </w:rPr>
              <w:t>1 (&lt; 0,1)</w:t>
            </w:r>
          </w:p>
        </w:tc>
      </w:tr>
      <w:tr w:rsidR="005A52B3" w:rsidRPr="007A418C" w14:paraId="4E58963F" w14:textId="77777777" w:rsidTr="00E15505">
        <w:trPr>
          <w:jc w:val="center"/>
        </w:trPr>
        <w:tc>
          <w:tcPr>
            <w:tcW w:w="1005" w:type="pct"/>
            <w:vMerge/>
          </w:tcPr>
          <w:p w14:paraId="16E801CC" w14:textId="77777777" w:rsidR="005A52B3" w:rsidRPr="007A418C" w:rsidRDefault="005A52B3" w:rsidP="009347B6">
            <w:pPr>
              <w:spacing w:line="240" w:lineRule="auto"/>
              <w:rPr>
                <w:szCs w:val="22"/>
                <w:lang w:val="pt-PT"/>
              </w:rPr>
            </w:pPr>
          </w:p>
        </w:tc>
        <w:tc>
          <w:tcPr>
            <w:tcW w:w="1424" w:type="pct"/>
          </w:tcPr>
          <w:p w14:paraId="5D99A249" w14:textId="77777777" w:rsidR="005A52B3" w:rsidRPr="007A418C" w:rsidRDefault="005A52B3" w:rsidP="009347B6">
            <w:pPr>
              <w:spacing w:line="240" w:lineRule="auto"/>
              <w:rPr>
                <w:szCs w:val="22"/>
                <w:lang w:val="pt-PT"/>
              </w:rPr>
            </w:pPr>
            <w:r w:rsidRPr="007A418C">
              <w:rPr>
                <w:szCs w:val="22"/>
                <w:lang w:val="pt-PT"/>
              </w:rPr>
              <w:t>Hemorroidas</w:t>
            </w:r>
          </w:p>
        </w:tc>
        <w:tc>
          <w:tcPr>
            <w:tcW w:w="644" w:type="pct"/>
          </w:tcPr>
          <w:p w14:paraId="69F3A6AE" w14:textId="77777777" w:rsidR="005A52B3" w:rsidRPr="007A418C" w:rsidRDefault="005A52B3" w:rsidP="009347B6">
            <w:pPr>
              <w:spacing w:line="240" w:lineRule="auto"/>
              <w:rPr>
                <w:szCs w:val="22"/>
                <w:lang w:val="pt-PT"/>
              </w:rPr>
            </w:pPr>
          </w:p>
        </w:tc>
        <w:tc>
          <w:tcPr>
            <w:tcW w:w="644" w:type="pct"/>
          </w:tcPr>
          <w:p w14:paraId="434E4B16" w14:textId="77777777" w:rsidR="005A52B3" w:rsidRPr="007A418C" w:rsidRDefault="005A52B3" w:rsidP="009347B6">
            <w:pPr>
              <w:spacing w:line="240" w:lineRule="auto"/>
              <w:rPr>
                <w:szCs w:val="22"/>
                <w:lang w:val="pt-PT"/>
              </w:rPr>
            </w:pPr>
            <w:r w:rsidRPr="007A418C">
              <w:rPr>
                <w:szCs w:val="22"/>
                <w:lang w:val="pt-PT"/>
              </w:rPr>
              <w:t>22 (2,0)</w:t>
            </w:r>
          </w:p>
        </w:tc>
        <w:tc>
          <w:tcPr>
            <w:tcW w:w="642" w:type="pct"/>
          </w:tcPr>
          <w:p w14:paraId="2DA357B8" w14:textId="77777777" w:rsidR="005A52B3" w:rsidRPr="007A418C" w:rsidRDefault="005A52B3" w:rsidP="009347B6">
            <w:pPr>
              <w:spacing w:line="240" w:lineRule="auto"/>
              <w:rPr>
                <w:szCs w:val="22"/>
                <w:lang w:val="pt-PT"/>
              </w:rPr>
            </w:pPr>
          </w:p>
        </w:tc>
        <w:tc>
          <w:tcPr>
            <w:tcW w:w="641" w:type="pct"/>
          </w:tcPr>
          <w:p w14:paraId="6E6907AE" w14:textId="77777777" w:rsidR="005A52B3" w:rsidRPr="007A418C" w:rsidRDefault="005A52B3" w:rsidP="009347B6">
            <w:pPr>
              <w:spacing w:line="240" w:lineRule="auto"/>
              <w:rPr>
                <w:szCs w:val="22"/>
                <w:lang w:val="pt-PT"/>
              </w:rPr>
            </w:pPr>
            <w:r w:rsidRPr="007A418C">
              <w:rPr>
                <w:szCs w:val="22"/>
                <w:lang w:val="pt-PT"/>
              </w:rPr>
              <w:t>0</w:t>
            </w:r>
          </w:p>
        </w:tc>
      </w:tr>
      <w:tr w:rsidR="005A52B3" w:rsidRPr="007A418C" w14:paraId="4F94C1CB" w14:textId="77777777" w:rsidTr="00E15505">
        <w:trPr>
          <w:jc w:val="center"/>
        </w:trPr>
        <w:tc>
          <w:tcPr>
            <w:tcW w:w="1005" w:type="pct"/>
            <w:vMerge/>
          </w:tcPr>
          <w:p w14:paraId="3788C86D" w14:textId="77777777" w:rsidR="005A52B3" w:rsidRPr="007A418C" w:rsidRDefault="005A52B3" w:rsidP="009347B6">
            <w:pPr>
              <w:spacing w:line="240" w:lineRule="auto"/>
              <w:rPr>
                <w:szCs w:val="22"/>
                <w:lang w:val="pt-PT"/>
              </w:rPr>
            </w:pPr>
          </w:p>
        </w:tc>
        <w:tc>
          <w:tcPr>
            <w:tcW w:w="1424" w:type="pct"/>
          </w:tcPr>
          <w:p w14:paraId="157DD9C3" w14:textId="77777777" w:rsidR="005A52B3" w:rsidRPr="007A418C" w:rsidRDefault="005A52B3" w:rsidP="009347B6">
            <w:pPr>
              <w:spacing w:line="240" w:lineRule="auto"/>
              <w:rPr>
                <w:szCs w:val="22"/>
                <w:lang w:val="pt-PT"/>
              </w:rPr>
            </w:pPr>
            <w:r w:rsidRPr="007A418C">
              <w:rPr>
                <w:szCs w:val="22"/>
                <w:lang w:val="pt-PT"/>
              </w:rPr>
              <w:t>Refluxo Gastroesofágico</w:t>
            </w:r>
          </w:p>
        </w:tc>
        <w:tc>
          <w:tcPr>
            <w:tcW w:w="644" w:type="pct"/>
          </w:tcPr>
          <w:p w14:paraId="1817D15A" w14:textId="77777777" w:rsidR="005A52B3" w:rsidRPr="007A418C" w:rsidRDefault="005A52B3" w:rsidP="009347B6">
            <w:pPr>
              <w:spacing w:line="240" w:lineRule="auto"/>
              <w:rPr>
                <w:szCs w:val="22"/>
                <w:lang w:val="pt-PT"/>
              </w:rPr>
            </w:pPr>
          </w:p>
        </w:tc>
        <w:tc>
          <w:tcPr>
            <w:tcW w:w="644" w:type="pct"/>
          </w:tcPr>
          <w:p w14:paraId="64C7366C" w14:textId="77777777" w:rsidR="005A52B3" w:rsidRPr="007A418C" w:rsidRDefault="005A52B3" w:rsidP="009347B6">
            <w:pPr>
              <w:spacing w:line="240" w:lineRule="auto"/>
              <w:rPr>
                <w:szCs w:val="22"/>
                <w:lang w:val="pt-PT"/>
              </w:rPr>
            </w:pPr>
            <w:r w:rsidRPr="007A418C">
              <w:rPr>
                <w:szCs w:val="22"/>
                <w:lang w:val="pt-PT"/>
              </w:rPr>
              <w:t>26 (2.4)</w:t>
            </w:r>
          </w:p>
        </w:tc>
        <w:tc>
          <w:tcPr>
            <w:tcW w:w="642" w:type="pct"/>
          </w:tcPr>
          <w:p w14:paraId="497FA713" w14:textId="77777777" w:rsidR="005A52B3" w:rsidRPr="007A418C" w:rsidRDefault="005A52B3" w:rsidP="009347B6">
            <w:pPr>
              <w:spacing w:line="240" w:lineRule="auto"/>
              <w:rPr>
                <w:szCs w:val="22"/>
                <w:lang w:val="pt-PT"/>
              </w:rPr>
            </w:pPr>
          </w:p>
        </w:tc>
        <w:tc>
          <w:tcPr>
            <w:tcW w:w="641" w:type="pct"/>
          </w:tcPr>
          <w:p w14:paraId="41395593" w14:textId="77777777" w:rsidR="005A52B3" w:rsidRPr="007A418C" w:rsidRDefault="005A52B3" w:rsidP="009347B6">
            <w:pPr>
              <w:spacing w:line="240" w:lineRule="auto"/>
              <w:rPr>
                <w:szCs w:val="22"/>
                <w:lang w:val="pt-PT"/>
              </w:rPr>
            </w:pPr>
            <w:r w:rsidRPr="007A418C">
              <w:rPr>
                <w:szCs w:val="22"/>
                <w:lang w:val="pt-PT"/>
              </w:rPr>
              <w:t>1 (&lt; 0,1)</w:t>
            </w:r>
          </w:p>
        </w:tc>
      </w:tr>
      <w:tr w:rsidR="005A52B3" w:rsidRPr="007A418C" w14:paraId="13B747F6" w14:textId="77777777" w:rsidTr="00E15505">
        <w:trPr>
          <w:jc w:val="center"/>
        </w:trPr>
        <w:tc>
          <w:tcPr>
            <w:tcW w:w="1005" w:type="pct"/>
            <w:vMerge/>
          </w:tcPr>
          <w:p w14:paraId="18DB56F9" w14:textId="77777777" w:rsidR="005A52B3" w:rsidRPr="007A418C" w:rsidRDefault="005A52B3" w:rsidP="009347B6">
            <w:pPr>
              <w:spacing w:line="240" w:lineRule="auto"/>
              <w:rPr>
                <w:szCs w:val="22"/>
                <w:lang w:val="pt-PT"/>
              </w:rPr>
            </w:pPr>
          </w:p>
        </w:tc>
        <w:tc>
          <w:tcPr>
            <w:tcW w:w="1424" w:type="pct"/>
          </w:tcPr>
          <w:p w14:paraId="31A45A36" w14:textId="77777777" w:rsidR="005A52B3" w:rsidRPr="007A418C" w:rsidRDefault="005A52B3" w:rsidP="009347B6">
            <w:pPr>
              <w:spacing w:line="240" w:lineRule="auto"/>
              <w:rPr>
                <w:szCs w:val="22"/>
                <w:lang w:val="pt-PT"/>
              </w:rPr>
            </w:pPr>
            <w:r w:rsidRPr="007A418C">
              <w:rPr>
                <w:szCs w:val="22"/>
                <w:lang w:val="pt-PT"/>
              </w:rPr>
              <w:t>Hemorragia retal</w:t>
            </w:r>
          </w:p>
        </w:tc>
        <w:tc>
          <w:tcPr>
            <w:tcW w:w="644" w:type="pct"/>
          </w:tcPr>
          <w:p w14:paraId="09259599" w14:textId="77777777" w:rsidR="005A52B3" w:rsidRPr="007A418C" w:rsidRDefault="005A52B3" w:rsidP="009347B6">
            <w:pPr>
              <w:spacing w:line="240" w:lineRule="auto"/>
              <w:rPr>
                <w:szCs w:val="22"/>
                <w:lang w:val="pt-PT"/>
              </w:rPr>
            </w:pPr>
          </w:p>
        </w:tc>
        <w:tc>
          <w:tcPr>
            <w:tcW w:w="644" w:type="pct"/>
          </w:tcPr>
          <w:p w14:paraId="01E8C91B" w14:textId="77777777" w:rsidR="005A52B3" w:rsidRPr="007A418C" w:rsidRDefault="005A52B3" w:rsidP="009347B6">
            <w:pPr>
              <w:spacing w:line="240" w:lineRule="auto"/>
              <w:rPr>
                <w:szCs w:val="22"/>
                <w:lang w:val="pt-PT"/>
              </w:rPr>
            </w:pPr>
            <w:r w:rsidRPr="007A418C">
              <w:rPr>
                <w:szCs w:val="22"/>
                <w:lang w:val="pt-PT"/>
              </w:rPr>
              <w:t>14 (1,3)</w:t>
            </w:r>
          </w:p>
        </w:tc>
        <w:tc>
          <w:tcPr>
            <w:tcW w:w="642" w:type="pct"/>
          </w:tcPr>
          <w:p w14:paraId="5A77BEF7" w14:textId="77777777" w:rsidR="005A52B3" w:rsidRPr="007A418C" w:rsidRDefault="005A52B3" w:rsidP="009347B6">
            <w:pPr>
              <w:spacing w:line="240" w:lineRule="auto"/>
              <w:rPr>
                <w:szCs w:val="22"/>
                <w:lang w:val="pt-PT"/>
              </w:rPr>
            </w:pPr>
          </w:p>
        </w:tc>
        <w:tc>
          <w:tcPr>
            <w:tcW w:w="641" w:type="pct"/>
          </w:tcPr>
          <w:p w14:paraId="3EE5DF60" w14:textId="77777777" w:rsidR="005A52B3" w:rsidRPr="007A418C" w:rsidRDefault="005A52B3" w:rsidP="009347B6">
            <w:pPr>
              <w:spacing w:line="240" w:lineRule="auto"/>
              <w:rPr>
                <w:szCs w:val="22"/>
                <w:lang w:val="pt-PT"/>
              </w:rPr>
            </w:pPr>
            <w:r w:rsidRPr="007A418C">
              <w:rPr>
                <w:szCs w:val="22"/>
                <w:lang w:val="pt-PT"/>
              </w:rPr>
              <w:t>4 (0,4)</w:t>
            </w:r>
          </w:p>
        </w:tc>
      </w:tr>
      <w:tr w:rsidR="005A52B3" w:rsidRPr="007A418C" w14:paraId="767F0554" w14:textId="77777777" w:rsidTr="00E15505">
        <w:trPr>
          <w:jc w:val="center"/>
        </w:trPr>
        <w:tc>
          <w:tcPr>
            <w:tcW w:w="1005" w:type="pct"/>
            <w:vMerge/>
          </w:tcPr>
          <w:p w14:paraId="795052EC" w14:textId="77777777" w:rsidR="005A52B3" w:rsidRPr="007A418C" w:rsidRDefault="005A52B3" w:rsidP="009347B6">
            <w:pPr>
              <w:spacing w:line="240" w:lineRule="auto"/>
              <w:rPr>
                <w:szCs w:val="22"/>
                <w:lang w:val="pt-PT"/>
              </w:rPr>
            </w:pPr>
          </w:p>
        </w:tc>
        <w:tc>
          <w:tcPr>
            <w:tcW w:w="1424" w:type="pct"/>
          </w:tcPr>
          <w:p w14:paraId="198A2E88" w14:textId="77777777" w:rsidR="005A52B3" w:rsidRPr="007A418C" w:rsidRDefault="005A52B3" w:rsidP="009347B6">
            <w:pPr>
              <w:spacing w:line="240" w:lineRule="auto"/>
              <w:rPr>
                <w:szCs w:val="22"/>
                <w:lang w:val="pt-PT"/>
              </w:rPr>
            </w:pPr>
            <w:r w:rsidRPr="007A418C">
              <w:rPr>
                <w:szCs w:val="22"/>
                <w:lang w:val="pt-PT"/>
              </w:rPr>
              <w:t>Boa seca</w:t>
            </w:r>
          </w:p>
        </w:tc>
        <w:tc>
          <w:tcPr>
            <w:tcW w:w="644" w:type="pct"/>
          </w:tcPr>
          <w:p w14:paraId="6527E88D" w14:textId="77777777" w:rsidR="005A52B3" w:rsidRPr="007A418C" w:rsidRDefault="005A52B3" w:rsidP="009347B6">
            <w:pPr>
              <w:spacing w:line="240" w:lineRule="auto"/>
              <w:rPr>
                <w:szCs w:val="22"/>
                <w:lang w:val="pt-PT"/>
              </w:rPr>
            </w:pPr>
          </w:p>
        </w:tc>
        <w:tc>
          <w:tcPr>
            <w:tcW w:w="644" w:type="pct"/>
          </w:tcPr>
          <w:p w14:paraId="47115E8F" w14:textId="77777777" w:rsidR="005A52B3" w:rsidRPr="007A418C" w:rsidRDefault="005A52B3" w:rsidP="009347B6">
            <w:pPr>
              <w:spacing w:line="240" w:lineRule="auto"/>
              <w:rPr>
                <w:szCs w:val="22"/>
                <w:lang w:val="pt-PT"/>
              </w:rPr>
            </w:pPr>
            <w:r w:rsidRPr="007A418C">
              <w:rPr>
                <w:szCs w:val="22"/>
                <w:lang w:val="pt-PT"/>
              </w:rPr>
              <w:t>19 (1,7)</w:t>
            </w:r>
          </w:p>
        </w:tc>
        <w:tc>
          <w:tcPr>
            <w:tcW w:w="642" w:type="pct"/>
          </w:tcPr>
          <w:p w14:paraId="00657F07" w14:textId="77777777" w:rsidR="005A52B3" w:rsidRPr="007A418C" w:rsidRDefault="005A52B3" w:rsidP="009347B6">
            <w:pPr>
              <w:spacing w:line="240" w:lineRule="auto"/>
              <w:rPr>
                <w:szCs w:val="22"/>
                <w:lang w:val="pt-PT"/>
              </w:rPr>
            </w:pPr>
          </w:p>
        </w:tc>
        <w:tc>
          <w:tcPr>
            <w:tcW w:w="641" w:type="pct"/>
          </w:tcPr>
          <w:p w14:paraId="50C6D24F" w14:textId="77777777" w:rsidR="005A52B3" w:rsidRPr="007A418C" w:rsidRDefault="005A52B3" w:rsidP="009347B6">
            <w:pPr>
              <w:spacing w:line="240" w:lineRule="auto"/>
              <w:rPr>
                <w:szCs w:val="22"/>
                <w:lang w:val="pt-PT"/>
              </w:rPr>
            </w:pPr>
            <w:r w:rsidRPr="007A418C">
              <w:rPr>
                <w:szCs w:val="22"/>
                <w:lang w:val="pt-PT"/>
              </w:rPr>
              <w:t>2 (0,2)</w:t>
            </w:r>
          </w:p>
        </w:tc>
      </w:tr>
      <w:tr w:rsidR="005A52B3" w:rsidRPr="007A418C" w14:paraId="2E5D675F" w14:textId="77777777" w:rsidTr="00E15505">
        <w:trPr>
          <w:jc w:val="center"/>
        </w:trPr>
        <w:tc>
          <w:tcPr>
            <w:tcW w:w="1005" w:type="pct"/>
            <w:vMerge/>
          </w:tcPr>
          <w:p w14:paraId="01FC4D92" w14:textId="77777777" w:rsidR="005A52B3" w:rsidRPr="007A418C" w:rsidRDefault="005A52B3" w:rsidP="009347B6">
            <w:pPr>
              <w:spacing w:line="240" w:lineRule="auto"/>
              <w:rPr>
                <w:szCs w:val="22"/>
                <w:lang w:val="pt-PT"/>
              </w:rPr>
            </w:pPr>
          </w:p>
        </w:tc>
        <w:tc>
          <w:tcPr>
            <w:tcW w:w="1424" w:type="pct"/>
          </w:tcPr>
          <w:p w14:paraId="47389CCD" w14:textId="77777777" w:rsidR="005A52B3" w:rsidRPr="007A418C" w:rsidRDefault="005A52B3" w:rsidP="009347B6">
            <w:pPr>
              <w:spacing w:line="240" w:lineRule="auto"/>
              <w:rPr>
                <w:szCs w:val="22"/>
                <w:lang w:val="pt-PT"/>
              </w:rPr>
            </w:pPr>
            <w:r w:rsidRPr="007A418C">
              <w:rPr>
                <w:szCs w:val="22"/>
                <w:lang w:val="pt-PT"/>
              </w:rPr>
              <w:t>Distensão abdominal</w:t>
            </w:r>
          </w:p>
        </w:tc>
        <w:tc>
          <w:tcPr>
            <w:tcW w:w="644" w:type="pct"/>
          </w:tcPr>
          <w:p w14:paraId="61E4383E" w14:textId="77777777" w:rsidR="005A52B3" w:rsidRPr="007A418C" w:rsidRDefault="005A52B3" w:rsidP="009347B6">
            <w:pPr>
              <w:spacing w:line="240" w:lineRule="auto"/>
              <w:rPr>
                <w:szCs w:val="22"/>
                <w:lang w:val="pt-PT"/>
              </w:rPr>
            </w:pPr>
          </w:p>
        </w:tc>
        <w:tc>
          <w:tcPr>
            <w:tcW w:w="644" w:type="pct"/>
          </w:tcPr>
          <w:p w14:paraId="0B4E9637" w14:textId="77777777" w:rsidR="005A52B3" w:rsidRPr="007A418C" w:rsidRDefault="005A52B3" w:rsidP="009347B6">
            <w:pPr>
              <w:spacing w:line="240" w:lineRule="auto"/>
              <w:rPr>
                <w:szCs w:val="22"/>
                <w:lang w:val="pt-PT"/>
              </w:rPr>
            </w:pPr>
            <w:r w:rsidRPr="007A418C">
              <w:rPr>
                <w:szCs w:val="22"/>
                <w:lang w:val="pt-PT"/>
              </w:rPr>
              <w:t>14 (1,3)</w:t>
            </w:r>
          </w:p>
        </w:tc>
        <w:tc>
          <w:tcPr>
            <w:tcW w:w="642" w:type="pct"/>
          </w:tcPr>
          <w:p w14:paraId="60E580D6" w14:textId="77777777" w:rsidR="005A52B3" w:rsidRPr="007A418C" w:rsidRDefault="005A52B3" w:rsidP="009347B6">
            <w:pPr>
              <w:spacing w:line="240" w:lineRule="auto"/>
              <w:rPr>
                <w:szCs w:val="22"/>
                <w:lang w:val="pt-PT"/>
              </w:rPr>
            </w:pPr>
          </w:p>
        </w:tc>
        <w:tc>
          <w:tcPr>
            <w:tcW w:w="641" w:type="pct"/>
          </w:tcPr>
          <w:p w14:paraId="5F8C8F2C" w14:textId="77777777" w:rsidR="005A52B3" w:rsidRPr="007A418C" w:rsidRDefault="005A52B3" w:rsidP="009347B6">
            <w:pPr>
              <w:spacing w:line="240" w:lineRule="auto"/>
              <w:rPr>
                <w:szCs w:val="22"/>
                <w:lang w:val="pt-PT"/>
              </w:rPr>
            </w:pPr>
            <w:r w:rsidRPr="007A418C">
              <w:rPr>
                <w:szCs w:val="22"/>
                <w:lang w:val="pt-PT"/>
              </w:rPr>
              <w:t>1 (&lt; 0,1)</w:t>
            </w:r>
          </w:p>
        </w:tc>
      </w:tr>
      <w:tr w:rsidR="005A52B3" w:rsidRPr="007A418C" w14:paraId="264B871A" w14:textId="77777777" w:rsidTr="006C6218">
        <w:trPr>
          <w:jc w:val="center"/>
        </w:trPr>
        <w:tc>
          <w:tcPr>
            <w:tcW w:w="1005" w:type="pct"/>
            <w:vMerge/>
          </w:tcPr>
          <w:p w14:paraId="50537FED" w14:textId="77777777" w:rsidR="005A52B3" w:rsidRPr="007A418C" w:rsidRDefault="005A52B3" w:rsidP="009347B6">
            <w:pPr>
              <w:spacing w:line="240" w:lineRule="auto"/>
              <w:rPr>
                <w:szCs w:val="22"/>
                <w:lang w:val="pt-PT"/>
              </w:rPr>
            </w:pPr>
          </w:p>
        </w:tc>
        <w:tc>
          <w:tcPr>
            <w:tcW w:w="1424" w:type="pct"/>
          </w:tcPr>
          <w:p w14:paraId="2E5F8DD3" w14:textId="77777777" w:rsidR="005A52B3" w:rsidRPr="007A418C" w:rsidRDefault="005A52B3" w:rsidP="009347B6">
            <w:pPr>
              <w:spacing w:line="240" w:lineRule="auto"/>
              <w:rPr>
                <w:szCs w:val="22"/>
                <w:lang w:val="pt-PT"/>
              </w:rPr>
            </w:pPr>
            <w:r w:rsidRPr="007A418C">
              <w:rPr>
                <w:szCs w:val="22"/>
                <w:lang w:val="pt-PT"/>
              </w:rPr>
              <w:t>Estomatite</w:t>
            </w:r>
          </w:p>
        </w:tc>
        <w:tc>
          <w:tcPr>
            <w:tcW w:w="644" w:type="pct"/>
          </w:tcPr>
          <w:p w14:paraId="22D0B29E" w14:textId="77777777" w:rsidR="005A52B3" w:rsidRPr="007A418C" w:rsidRDefault="005A52B3" w:rsidP="009347B6">
            <w:pPr>
              <w:spacing w:line="240" w:lineRule="auto"/>
              <w:rPr>
                <w:szCs w:val="22"/>
                <w:lang w:val="pt-PT"/>
              </w:rPr>
            </w:pPr>
          </w:p>
        </w:tc>
        <w:tc>
          <w:tcPr>
            <w:tcW w:w="644" w:type="pct"/>
          </w:tcPr>
          <w:p w14:paraId="3B611E82" w14:textId="77777777" w:rsidR="005A52B3" w:rsidRPr="007A418C" w:rsidRDefault="005A52B3" w:rsidP="009347B6">
            <w:pPr>
              <w:spacing w:line="240" w:lineRule="auto"/>
              <w:rPr>
                <w:szCs w:val="22"/>
                <w:lang w:val="pt-PT"/>
              </w:rPr>
            </w:pPr>
            <w:r w:rsidRPr="007A418C">
              <w:rPr>
                <w:szCs w:val="22"/>
                <w:lang w:val="pt-PT"/>
              </w:rPr>
              <w:t>46 (4,2)</w:t>
            </w:r>
          </w:p>
        </w:tc>
        <w:tc>
          <w:tcPr>
            <w:tcW w:w="642" w:type="pct"/>
          </w:tcPr>
          <w:p w14:paraId="17DC232B" w14:textId="77777777" w:rsidR="005A52B3" w:rsidRPr="007A418C" w:rsidRDefault="005A52B3" w:rsidP="009347B6">
            <w:pPr>
              <w:spacing w:line="240" w:lineRule="auto"/>
              <w:rPr>
                <w:szCs w:val="22"/>
                <w:lang w:val="pt-PT"/>
              </w:rPr>
            </w:pPr>
          </w:p>
        </w:tc>
        <w:tc>
          <w:tcPr>
            <w:tcW w:w="641" w:type="pct"/>
          </w:tcPr>
          <w:p w14:paraId="733DD61A" w14:textId="77777777" w:rsidR="005A52B3" w:rsidRPr="007A418C" w:rsidRDefault="005A52B3" w:rsidP="009347B6">
            <w:pPr>
              <w:spacing w:line="240" w:lineRule="auto"/>
              <w:rPr>
                <w:szCs w:val="22"/>
                <w:lang w:val="pt-PT"/>
              </w:rPr>
            </w:pPr>
            <w:r w:rsidRPr="007A418C">
              <w:rPr>
                <w:szCs w:val="22"/>
                <w:lang w:val="pt-PT"/>
              </w:rPr>
              <w:t>2 (0,2)</w:t>
            </w:r>
          </w:p>
        </w:tc>
      </w:tr>
      <w:tr w:rsidR="005A52B3" w:rsidRPr="007A418C" w14:paraId="01C648D6" w14:textId="77777777" w:rsidTr="006C6218">
        <w:trPr>
          <w:jc w:val="center"/>
        </w:trPr>
        <w:tc>
          <w:tcPr>
            <w:tcW w:w="1005" w:type="pct"/>
            <w:vMerge/>
          </w:tcPr>
          <w:p w14:paraId="3A8ABA66" w14:textId="77777777" w:rsidR="005A52B3" w:rsidRPr="007A418C" w:rsidRDefault="005A52B3" w:rsidP="009347B6">
            <w:pPr>
              <w:spacing w:line="240" w:lineRule="auto"/>
              <w:rPr>
                <w:szCs w:val="22"/>
                <w:lang w:val="pt-PT"/>
              </w:rPr>
            </w:pPr>
          </w:p>
        </w:tc>
        <w:tc>
          <w:tcPr>
            <w:tcW w:w="1424" w:type="pct"/>
          </w:tcPr>
          <w:p w14:paraId="771DBF9B" w14:textId="77777777" w:rsidR="005A52B3" w:rsidRPr="007A418C" w:rsidRDefault="005A52B3" w:rsidP="009347B6">
            <w:pPr>
              <w:spacing w:line="240" w:lineRule="auto"/>
              <w:rPr>
                <w:szCs w:val="22"/>
                <w:lang w:val="pt-PT"/>
              </w:rPr>
            </w:pPr>
            <w:r w:rsidRPr="007A418C">
              <w:rPr>
                <w:szCs w:val="22"/>
                <w:lang w:val="pt-PT"/>
              </w:rPr>
              <w:t>Íleo*</w:t>
            </w:r>
          </w:p>
        </w:tc>
        <w:tc>
          <w:tcPr>
            <w:tcW w:w="644" w:type="pct"/>
          </w:tcPr>
          <w:p w14:paraId="4B4C945F" w14:textId="77777777" w:rsidR="005A52B3" w:rsidRPr="007A418C" w:rsidRDefault="005A52B3" w:rsidP="009347B6">
            <w:pPr>
              <w:spacing w:line="240" w:lineRule="auto"/>
              <w:rPr>
                <w:szCs w:val="22"/>
                <w:lang w:val="pt-PT"/>
              </w:rPr>
            </w:pPr>
          </w:p>
        </w:tc>
        <w:tc>
          <w:tcPr>
            <w:tcW w:w="644" w:type="pct"/>
          </w:tcPr>
          <w:p w14:paraId="53E4CC1D" w14:textId="77777777" w:rsidR="005A52B3" w:rsidRPr="007A418C" w:rsidRDefault="005A52B3" w:rsidP="009347B6">
            <w:pPr>
              <w:spacing w:line="240" w:lineRule="auto"/>
              <w:rPr>
                <w:szCs w:val="22"/>
                <w:lang w:val="pt-PT"/>
              </w:rPr>
            </w:pPr>
          </w:p>
        </w:tc>
        <w:tc>
          <w:tcPr>
            <w:tcW w:w="642" w:type="pct"/>
          </w:tcPr>
          <w:p w14:paraId="0B7758F1" w14:textId="77777777" w:rsidR="005A52B3" w:rsidRPr="007A418C" w:rsidRDefault="005A52B3" w:rsidP="009347B6">
            <w:pPr>
              <w:spacing w:line="240" w:lineRule="auto"/>
              <w:rPr>
                <w:szCs w:val="22"/>
                <w:lang w:val="pt-PT"/>
              </w:rPr>
            </w:pPr>
            <w:r w:rsidRPr="007A418C">
              <w:rPr>
                <w:szCs w:val="22"/>
                <w:lang w:val="pt-PT"/>
              </w:rPr>
              <w:t>7 (0,6)</w:t>
            </w:r>
          </w:p>
        </w:tc>
        <w:tc>
          <w:tcPr>
            <w:tcW w:w="641" w:type="pct"/>
          </w:tcPr>
          <w:p w14:paraId="7C9BD84F" w14:textId="77777777" w:rsidR="005A52B3" w:rsidRPr="007A418C" w:rsidRDefault="005A52B3" w:rsidP="009347B6">
            <w:pPr>
              <w:spacing w:line="240" w:lineRule="auto"/>
              <w:rPr>
                <w:szCs w:val="22"/>
                <w:lang w:val="pt-PT"/>
              </w:rPr>
            </w:pPr>
            <w:r w:rsidRPr="007A418C">
              <w:rPr>
                <w:szCs w:val="22"/>
                <w:lang w:val="pt-PT"/>
              </w:rPr>
              <w:t>5 (0,5)</w:t>
            </w:r>
          </w:p>
        </w:tc>
      </w:tr>
      <w:tr w:rsidR="005A52B3" w:rsidRPr="007A418C" w14:paraId="3B6A6911" w14:textId="77777777" w:rsidTr="006C6218">
        <w:trPr>
          <w:jc w:val="center"/>
        </w:trPr>
        <w:tc>
          <w:tcPr>
            <w:tcW w:w="1005" w:type="pct"/>
            <w:vMerge/>
          </w:tcPr>
          <w:p w14:paraId="2EE4F037" w14:textId="77777777" w:rsidR="005A52B3" w:rsidRPr="007A418C" w:rsidRDefault="005A52B3" w:rsidP="009347B6">
            <w:pPr>
              <w:spacing w:line="240" w:lineRule="auto"/>
              <w:rPr>
                <w:szCs w:val="22"/>
                <w:lang w:val="pt-PT"/>
              </w:rPr>
            </w:pPr>
          </w:p>
        </w:tc>
        <w:tc>
          <w:tcPr>
            <w:tcW w:w="1424" w:type="pct"/>
          </w:tcPr>
          <w:p w14:paraId="1FE049D9" w14:textId="77777777" w:rsidR="005A52B3" w:rsidRPr="007A418C" w:rsidRDefault="005A52B3" w:rsidP="009347B6">
            <w:pPr>
              <w:spacing w:line="240" w:lineRule="auto"/>
              <w:rPr>
                <w:szCs w:val="22"/>
                <w:lang w:val="pt-PT"/>
              </w:rPr>
            </w:pPr>
            <w:r w:rsidRPr="007A418C">
              <w:rPr>
                <w:szCs w:val="22"/>
                <w:lang w:val="pt-PT"/>
              </w:rPr>
              <w:t>Gastrite</w:t>
            </w:r>
          </w:p>
        </w:tc>
        <w:tc>
          <w:tcPr>
            <w:tcW w:w="644" w:type="pct"/>
          </w:tcPr>
          <w:p w14:paraId="7A7DC878" w14:textId="77777777" w:rsidR="005A52B3" w:rsidRPr="007A418C" w:rsidRDefault="005A52B3" w:rsidP="009347B6">
            <w:pPr>
              <w:spacing w:line="240" w:lineRule="auto"/>
              <w:rPr>
                <w:szCs w:val="22"/>
                <w:lang w:val="pt-PT"/>
              </w:rPr>
            </w:pPr>
          </w:p>
        </w:tc>
        <w:tc>
          <w:tcPr>
            <w:tcW w:w="644" w:type="pct"/>
          </w:tcPr>
          <w:p w14:paraId="46809E1A" w14:textId="77777777" w:rsidR="005A52B3" w:rsidRPr="007A418C" w:rsidRDefault="005A52B3" w:rsidP="009347B6">
            <w:pPr>
              <w:spacing w:line="240" w:lineRule="auto"/>
              <w:rPr>
                <w:szCs w:val="22"/>
                <w:lang w:val="pt-PT"/>
              </w:rPr>
            </w:pPr>
          </w:p>
        </w:tc>
        <w:tc>
          <w:tcPr>
            <w:tcW w:w="642" w:type="pct"/>
          </w:tcPr>
          <w:p w14:paraId="4F3E24AF" w14:textId="77777777" w:rsidR="005A52B3" w:rsidRPr="007A418C" w:rsidRDefault="005A52B3" w:rsidP="009347B6">
            <w:pPr>
              <w:spacing w:line="240" w:lineRule="auto"/>
              <w:rPr>
                <w:szCs w:val="22"/>
                <w:lang w:val="pt-PT"/>
              </w:rPr>
            </w:pPr>
            <w:r w:rsidRPr="007A418C">
              <w:rPr>
                <w:szCs w:val="22"/>
                <w:lang w:val="pt-PT"/>
              </w:rPr>
              <w:t>10 (0,9)</w:t>
            </w:r>
          </w:p>
        </w:tc>
        <w:tc>
          <w:tcPr>
            <w:tcW w:w="641" w:type="pct"/>
          </w:tcPr>
          <w:p w14:paraId="1E12343A" w14:textId="77777777" w:rsidR="005A52B3" w:rsidRPr="007A418C" w:rsidRDefault="005A52B3" w:rsidP="009347B6">
            <w:pPr>
              <w:spacing w:line="240" w:lineRule="auto"/>
              <w:rPr>
                <w:szCs w:val="22"/>
                <w:lang w:val="pt-PT"/>
              </w:rPr>
            </w:pPr>
            <w:r w:rsidRPr="007A418C">
              <w:rPr>
                <w:szCs w:val="22"/>
                <w:lang w:val="pt-PT"/>
              </w:rPr>
              <w:t>0</w:t>
            </w:r>
          </w:p>
        </w:tc>
      </w:tr>
      <w:tr w:rsidR="005A52B3" w:rsidRPr="007A418C" w14:paraId="5BCC28D1" w14:textId="77777777" w:rsidTr="006C6218">
        <w:trPr>
          <w:jc w:val="center"/>
        </w:trPr>
        <w:tc>
          <w:tcPr>
            <w:tcW w:w="1005" w:type="pct"/>
            <w:vMerge/>
          </w:tcPr>
          <w:p w14:paraId="7C4D7C67" w14:textId="77777777" w:rsidR="005A52B3" w:rsidRPr="007A418C" w:rsidRDefault="005A52B3" w:rsidP="009347B6">
            <w:pPr>
              <w:spacing w:line="240" w:lineRule="auto"/>
              <w:rPr>
                <w:szCs w:val="22"/>
                <w:lang w:val="pt-PT"/>
              </w:rPr>
            </w:pPr>
          </w:p>
        </w:tc>
        <w:tc>
          <w:tcPr>
            <w:tcW w:w="1424" w:type="pct"/>
          </w:tcPr>
          <w:p w14:paraId="43AA6358" w14:textId="77777777" w:rsidR="005A52B3" w:rsidRPr="007A418C" w:rsidRDefault="005A52B3" w:rsidP="009347B6">
            <w:pPr>
              <w:spacing w:line="240" w:lineRule="auto"/>
              <w:rPr>
                <w:szCs w:val="22"/>
                <w:lang w:val="pt-PT"/>
              </w:rPr>
            </w:pPr>
            <w:r w:rsidRPr="007A418C">
              <w:rPr>
                <w:szCs w:val="22"/>
                <w:lang w:val="pt-PT"/>
              </w:rPr>
              <w:t>Colite*</w:t>
            </w:r>
          </w:p>
        </w:tc>
        <w:tc>
          <w:tcPr>
            <w:tcW w:w="644" w:type="pct"/>
          </w:tcPr>
          <w:p w14:paraId="7AB1FE68" w14:textId="77777777" w:rsidR="005A52B3" w:rsidRPr="007A418C" w:rsidRDefault="005A52B3" w:rsidP="009347B6">
            <w:pPr>
              <w:spacing w:line="240" w:lineRule="auto"/>
              <w:rPr>
                <w:szCs w:val="22"/>
                <w:lang w:val="pt-PT"/>
              </w:rPr>
            </w:pPr>
          </w:p>
        </w:tc>
        <w:tc>
          <w:tcPr>
            <w:tcW w:w="644" w:type="pct"/>
          </w:tcPr>
          <w:p w14:paraId="1979DB03" w14:textId="77777777" w:rsidR="005A52B3" w:rsidRPr="007A418C" w:rsidRDefault="005A52B3" w:rsidP="009347B6">
            <w:pPr>
              <w:spacing w:line="240" w:lineRule="auto"/>
              <w:rPr>
                <w:szCs w:val="22"/>
                <w:lang w:val="pt-PT"/>
              </w:rPr>
            </w:pPr>
          </w:p>
        </w:tc>
        <w:tc>
          <w:tcPr>
            <w:tcW w:w="642" w:type="pct"/>
          </w:tcPr>
          <w:p w14:paraId="72D3C60C" w14:textId="77777777" w:rsidR="005A52B3" w:rsidRPr="007A418C" w:rsidRDefault="005A52B3" w:rsidP="009347B6">
            <w:pPr>
              <w:spacing w:line="240" w:lineRule="auto"/>
              <w:rPr>
                <w:szCs w:val="22"/>
                <w:lang w:val="pt-PT"/>
              </w:rPr>
            </w:pPr>
            <w:r w:rsidRPr="007A418C">
              <w:rPr>
                <w:szCs w:val="22"/>
                <w:lang w:val="pt-PT"/>
              </w:rPr>
              <w:t>10 (0,9)</w:t>
            </w:r>
          </w:p>
        </w:tc>
        <w:tc>
          <w:tcPr>
            <w:tcW w:w="641" w:type="pct"/>
          </w:tcPr>
          <w:p w14:paraId="4161B0E5" w14:textId="77777777" w:rsidR="005A52B3" w:rsidRPr="007A418C" w:rsidRDefault="005A52B3" w:rsidP="009347B6">
            <w:pPr>
              <w:spacing w:line="240" w:lineRule="auto"/>
              <w:rPr>
                <w:szCs w:val="22"/>
                <w:lang w:val="pt-PT"/>
              </w:rPr>
            </w:pPr>
            <w:r w:rsidRPr="007A418C">
              <w:rPr>
                <w:szCs w:val="22"/>
                <w:lang w:val="pt-PT"/>
              </w:rPr>
              <w:t>5 (0,5)</w:t>
            </w:r>
          </w:p>
        </w:tc>
      </w:tr>
      <w:tr w:rsidR="005A52B3" w:rsidRPr="007A418C" w14:paraId="1D4A26EA" w14:textId="77777777" w:rsidTr="006C6218">
        <w:trPr>
          <w:jc w:val="center"/>
        </w:trPr>
        <w:tc>
          <w:tcPr>
            <w:tcW w:w="1005" w:type="pct"/>
            <w:vMerge/>
          </w:tcPr>
          <w:p w14:paraId="4246BBC8" w14:textId="77777777" w:rsidR="005A52B3" w:rsidRPr="007A418C" w:rsidRDefault="005A52B3" w:rsidP="009347B6">
            <w:pPr>
              <w:spacing w:line="240" w:lineRule="auto"/>
              <w:rPr>
                <w:szCs w:val="22"/>
                <w:lang w:val="pt-PT"/>
              </w:rPr>
            </w:pPr>
          </w:p>
        </w:tc>
        <w:tc>
          <w:tcPr>
            <w:tcW w:w="1424" w:type="pct"/>
          </w:tcPr>
          <w:p w14:paraId="2E9ECA0A" w14:textId="77777777" w:rsidR="005A52B3" w:rsidRPr="007A418C" w:rsidRDefault="005A52B3" w:rsidP="009347B6">
            <w:pPr>
              <w:spacing w:line="240" w:lineRule="auto"/>
              <w:rPr>
                <w:szCs w:val="22"/>
                <w:lang w:val="pt-PT"/>
              </w:rPr>
            </w:pPr>
            <w:r w:rsidRPr="007A418C">
              <w:rPr>
                <w:szCs w:val="22"/>
                <w:lang w:val="pt-PT"/>
              </w:rPr>
              <w:t>Perfuração gastrointestinal</w:t>
            </w:r>
          </w:p>
        </w:tc>
        <w:tc>
          <w:tcPr>
            <w:tcW w:w="644" w:type="pct"/>
          </w:tcPr>
          <w:p w14:paraId="1CB9A811" w14:textId="77777777" w:rsidR="005A52B3" w:rsidRPr="007A418C" w:rsidRDefault="005A52B3" w:rsidP="009347B6">
            <w:pPr>
              <w:spacing w:line="240" w:lineRule="auto"/>
              <w:rPr>
                <w:szCs w:val="22"/>
                <w:lang w:val="pt-PT"/>
              </w:rPr>
            </w:pPr>
          </w:p>
        </w:tc>
        <w:tc>
          <w:tcPr>
            <w:tcW w:w="644" w:type="pct"/>
          </w:tcPr>
          <w:p w14:paraId="19716420" w14:textId="77777777" w:rsidR="005A52B3" w:rsidRPr="007A418C" w:rsidRDefault="005A52B3" w:rsidP="009347B6">
            <w:pPr>
              <w:spacing w:line="240" w:lineRule="auto"/>
              <w:rPr>
                <w:szCs w:val="22"/>
                <w:lang w:val="pt-PT"/>
              </w:rPr>
            </w:pPr>
          </w:p>
        </w:tc>
        <w:tc>
          <w:tcPr>
            <w:tcW w:w="642" w:type="pct"/>
          </w:tcPr>
          <w:p w14:paraId="2E1AF233" w14:textId="77777777" w:rsidR="005A52B3" w:rsidRPr="007A418C" w:rsidRDefault="005A52B3" w:rsidP="009347B6">
            <w:pPr>
              <w:spacing w:line="240" w:lineRule="auto"/>
              <w:rPr>
                <w:szCs w:val="22"/>
                <w:lang w:val="pt-PT"/>
              </w:rPr>
            </w:pPr>
            <w:r w:rsidRPr="007A418C">
              <w:rPr>
                <w:szCs w:val="22"/>
                <w:lang w:val="pt-PT"/>
              </w:rPr>
              <w:t>3 (0,3)</w:t>
            </w:r>
          </w:p>
        </w:tc>
        <w:tc>
          <w:tcPr>
            <w:tcW w:w="641" w:type="pct"/>
          </w:tcPr>
          <w:p w14:paraId="5ACA4872" w14:textId="77777777" w:rsidR="005A52B3" w:rsidRPr="007A418C" w:rsidRDefault="005A52B3" w:rsidP="009347B6">
            <w:pPr>
              <w:spacing w:line="240" w:lineRule="auto"/>
              <w:rPr>
                <w:szCs w:val="22"/>
                <w:lang w:val="pt-PT"/>
              </w:rPr>
            </w:pPr>
            <w:r w:rsidRPr="007A418C">
              <w:rPr>
                <w:szCs w:val="22"/>
                <w:lang w:val="pt-PT"/>
              </w:rPr>
              <w:t>1 (&lt;0,1)</w:t>
            </w:r>
          </w:p>
        </w:tc>
      </w:tr>
      <w:tr w:rsidR="005A52B3" w:rsidRPr="007A418C" w14:paraId="6F7D51AA" w14:textId="77777777" w:rsidTr="006C6218">
        <w:trPr>
          <w:jc w:val="center"/>
        </w:trPr>
        <w:tc>
          <w:tcPr>
            <w:tcW w:w="1005" w:type="pct"/>
            <w:vMerge/>
          </w:tcPr>
          <w:p w14:paraId="40C3AF42" w14:textId="77777777" w:rsidR="005A52B3" w:rsidRPr="007A418C" w:rsidRDefault="005A52B3" w:rsidP="009347B6">
            <w:pPr>
              <w:spacing w:line="240" w:lineRule="auto"/>
              <w:rPr>
                <w:szCs w:val="22"/>
                <w:lang w:val="pt-PT"/>
              </w:rPr>
            </w:pPr>
          </w:p>
        </w:tc>
        <w:tc>
          <w:tcPr>
            <w:tcW w:w="1424" w:type="pct"/>
          </w:tcPr>
          <w:p w14:paraId="2E273F0F" w14:textId="77777777" w:rsidR="005A52B3" w:rsidRPr="007A418C" w:rsidRDefault="005A52B3" w:rsidP="009347B6">
            <w:pPr>
              <w:spacing w:line="240" w:lineRule="auto"/>
              <w:rPr>
                <w:szCs w:val="22"/>
                <w:lang w:val="pt-PT"/>
              </w:rPr>
            </w:pPr>
            <w:r w:rsidRPr="007A418C">
              <w:rPr>
                <w:szCs w:val="22"/>
                <w:lang w:val="pt-PT"/>
              </w:rPr>
              <w:t>Hemorragia gastrointestinal</w:t>
            </w:r>
          </w:p>
        </w:tc>
        <w:tc>
          <w:tcPr>
            <w:tcW w:w="644" w:type="pct"/>
          </w:tcPr>
          <w:p w14:paraId="32AAF240" w14:textId="77777777" w:rsidR="005A52B3" w:rsidRPr="007A418C" w:rsidRDefault="005A52B3" w:rsidP="009347B6">
            <w:pPr>
              <w:spacing w:line="240" w:lineRule="auto"/>
              <w:rPr>
                <w:szCs w:val="22"/>
                <w:lang w:val="pt-PT"/>
              </w:rPr>
            </w:pPr>
          </w:p>
        </w:tc>
        <w:tc>
          <w:tcPr>
            <w:tcW w:w="644" w:type="pct"/>
          </w:tcPr>
          <w:p w14:paraId="631C45E2" w14:textId="77777777" w:rsidR="005A52B3" w:rsidRPr="007A418C" w:rsidRDefault="005A52B3" w:rsidP="009347B6">
            <w:pPr>
              <w:spacing w:line="240" w:lineRule="auto"/>
              <w:rPr>
                <w:szCs w:val="22"/>
                <w:lang w:val="pt-PT"/>
              </w:rPr>
            </w:pPr>
          </w:p>
        </w:tc>
        <w:tc>
          <w:tcPr>
            <w:tcW w:w="642" w:type="pct"/>
          </w:tcPr>
          <w:p w14:paraId="4EB1D7A0" w14:textId="77777777" w:rsidR="005A52B3" w:rsidRPr="007A418C" w:rsidRDefault="005A52B3" w:rsidP="009347B6">
            <w:pPr>
              <w:spacing w:line="240" w:lineRule="auto"/>
              <w:rPr>
                <w:szCs w:val="22"/>
                <w:lang w:val="pt-PT"/>
              </w:rPr>
            </w:pPr>
            <w:r w:rsidRPr="007A418C">
              <w:rPr>
                <w:szCs w:val="22"/>
                <w:lang w:val="pt-PT"/>
              </w:rPr>
              <w:t>2 (0,2)</w:t>
            </w:r>
          </w:p>
        </w:tc>
        <w:tc>
          <w:tcPr>
            <w:tcW w:w="641" w:type="pct"/>
          </w:tcPr>
          <w:p w14:paraId="17A9FDE1" w14:textId="77777777" w:rsidR="005A52B3" w:rsidRPr="007A418C" w:rsidRDefault="005A52B3" w:rsidP="009347B6">
            <w:pPr>
              <w:spacing w:line="240" w:lineRule="auto"/>
              <w:rPr>
                <w:szCs w:val="22"/>
                <w:lang w:val="pt-PT"/>
              </w:rPr>
            </w:pPr>
            <w:r w:rsidRPr="007A418C">
              <w:rPr>
                <w:szCs w:val="22"/>
                <w:lang w:val="pt-PT"/>
              </w:rPr>
              <w:t>1 (&lt;0,1)</w:t>
            </w:r>
          </w:p>
        </w:tc>
      </w:tr>
      <w:tr w:rsidR="006C6218" w:rsidRPr="007A418C" w14:paraId="0CE9614C" w14:textId="77777777" w:rsidTr="0053048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val="restart"/>
            <w:tcBorders>
              <w:top w:val="single" w:sz="4" w:space="0" w:color="auto"/>
              <w:left w:val="single" w:sz="4" w:space="0" w:color="auto"/>
              <w:right w:val="single" w:sz="4" w:space="0" w:color="auto"/>
            </w:tcBorders>
          </w:tcPr>
          <w:p w14:paraId="35B2D80D" w14:textId="77777777" w:rsidR="006C6218" w:rsidRPr="007A418C" w:rsidRDefault="006C6218" w:rsidP="009347B6">
            <w:pPr>
              <w:spacing w:line="240" w:lineRule="auto"/>
              <w:rPr>
                <w:szCs w:val="22"/>
                <w:lang w:val="pt-PT"/>
              </w:rPr>
            </w:pPr>
            <w:r w:rsidRPr="007A418C">
              <w:rPr>
                <w:szCs w:val="22"/>
                <w:lang w:val="pt-PT"/>
              </w:rPr>
              <w:t xml:space="preserve">Afeções dos tecidos cutâneos e subcutâneos </w:t>
            </w:r>
          </w:p>
        </w:tc>
        <w:tc>
          <w:tcPr>
            <w:tcW w:w="1424" w:type="pct"/>
            <w:tcBorders>
              <w:top w:val="single" w:sz="4" w:space="0" w:color="auto"/>
              <w:left w:val="single" w:sz="4" w:space="0" w:color="auto"/>
              <w:bottom w:val="single" w:sz="4" w:space="0" w:color="auto"/>
              <w:right w:val="single" w:sz="4" w:space="0" w:color="auto"/>
            </w:tcBorders>
          </w:tcPr>
          <w:p w14:paraId="291736C7" w14:textId="77777777" w:rsidR="006C6218" w:rsidRPr="007A418C" w:rsidRDefault="006C6218" w:rsidP="009347B6">
            <w:pPr>
              <w:spacing w:line="240" w:lineRule="auto"/>
              <w:rPr>
                <w:szCs w:val="22"/>
                <w:lang w:val="pt-PT"/>
              </w:rPr>
            </w:pPr>
            <w:r w:rsidRPr="007A418C">
              <w:rPr>
                <w:szCs w:val="22"/>
                <w:lang w:val="pt-PT"/>
              </w:rPr>
              <w:t>Alopecia</w:t>
            </w:r>
          </w:p>
        </w:tc>
        <w:tc>
          <w:tcPr>
            <w:tcW w:w="644" w:type="pct"/>
            <w:tcBorders>
              <w:top w:val="single" w:sz="4" w:space="0" w:color="auto"/>
              <w:left w:val="single" w:sz="4" w:space="0" w:color="auto"/>
              <w:bottom w:val="single" w:sz="4" w:space="0" w:color="auto"/>
              <w:right w:val="single" w:sz="4" w:space="0" w:color="auto"/>
            </w:tcBorders>
          </w:tcPr>
          <w:p w14:paraId="7A9D31C7" w14:textId="77777777" w:rsidR="006C6218" w:rsidRPr="007A418C" w:rsidRDefault="006C6218" w:rsidP="009347B6">
            <w:pPr>
              <w:spacing w:line="240" w:lineRule="auto"/>
              <w:rPr>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7B8B960D" w14:textId="77777777" w:rsidR="006C6218" w:rsidRPr="007A418C" w:rsidRDefault="00C22184" w:rsidP="009347B6">
            <w:pPr>
              <w:spacing w:line="240" w:lineRule="auto"/>
              <w:rPr>
                <w:szCs w:val="22"/>
                <w:lang w:val="pt-PT"/>
              </w:rPr>
            </w:pPr>
            <w:r w:rsidRPr="007A418C">
              <w:rPr>
                <w:szCs w:val="22"/>
                <w:lang w:val="pt-PT"/>
              </w:rPr>
              <w:t>80 (7,3)</w:t>
            </w:r>
          </w:p>
        </w:tc>
        <w:tc>
          <w:tcPr>
            <w:tcW w:w="642" w:type="pct"/>
            <w:tcBorders>
              <w:top w:val="single" w:sz="4" w:space="0" w:color="auto"/>
              <w:left w:val="single" w:sz="4" w:space="0" w:color="auto"/>
              <w:bottom w:val="single" w:sz="4" w:space="0" w:color="auto"/>
              <w:right w:val="single" w:sz="4" w:space="0" w:color="auto"/>
            </w:tcBorders>
          </w:tcPr>
          <w:p w14:paraId="35086D2E" w14:textId="77777777" w:rsidR="006C6218" w:rsidRPr="007A418C" w:rsidRDefault="006C6218" w:rsidP="009347B6">
            <w:pPr>
              <w:spacing w:line="240" w:lineRule="auto"/>
              <w:rPr>
                <w:szCs w:val="22"/>
                <w:lang w:val="pt-PT"/>
              </w:rPr>
            </w:pPr>
          </w:p>
        </w:tc>
        <w:tc>
          <w:tcPr>
            <w:tcW w:w="641" w:type="pct"/>
            <w:tcBorders>
              <w:top w:val="single" w:sz="4" w:space="0" w:color="auto"/>
              <w:left w:val="single" w:sz="4" w:space="0" w:color="auto"/>
              <w:bottom w:val="single" w:sz="4" w:space="0" w:color="auto"/>
              <w:right w:val="single" w:sz="4" w:space="0" w:color="auto"/>
            </w:tcBorders>
          </w:tcPr>
          <w:p w14:paraId="1F514C50" w14:textId="77777777" w:rsidR="006C6218" w:rsidRPr="007A418C" w:rsidRDefault="006C6218" w:rsidP="009347B6">
            <w:pPr>
              <w:spacing w:line="240" w:lineRule="auto"/>
              <w:rPr>
                <w:szCs w:val="22"/>
                <w:lang w:val="pt-PT"/>
              </w:rPr>
            </w:pPr>
            <w:r w:rsidRPr="007A418C">
              <w:rPr>
                <w:szCs w:val="22"/>
                <w:lang w:val="pt-PT"/>
              </w:rPr>
              <w:t>0</w:t>
            </w:r>
          </w:p>
        </w:tc>
      </w:tr>
      <w:tr w:rsidR="006C6218" w:rsidRPr="007A418C" w14:paraId="687988D0" w14:textId="77777777" w:rsidTr="0053048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tcBorders>
              <w:left w:val="single" w:sz="4" w:space="0" w:color="auto"/>
              <w:right w:val="single" w:sz="4" w:space="0" w:color="auto"/>
            </w:tcBorders>
          </w:tcPr>
          <w:p w14:paraId="704657FB" w14:textId="77777777" w:rsidR="006C6218" w:rsidRPr="007A418C" w:rsidRDefault="006C6218" w:rsidP="009347B6">
            <w:pPr>
              <w:spacing w:line="240" w:lineRule="auto"/>
              <w:rPr>
                <w:szCs w:val="22"/>
                <w:lang w:val="pt-PT"/>
              </w:rPr>
            </w:pPr>
          </w:p>
        </w:tc>
        <w:tc>
          <w:tcPr>
            <w:tcW w:w="1424" w:type="pct"/>
            <w:tcBorders>
              <w:top w:val="single" w:sz="4" w:space="0" w:color="auto"/>
              <w:left w:val="single" w:sz="4" w:space="0" w:color="auto"/>
              <w:bottom w:val="single" w:sz="4" w:space="0" w:color="auto"/>
              <w:right w:val="single" w:sz="4" w:space="0" w:color="auto"/>
            </w:tcBorders>
          </w:tcPr>
          <w:p w14:paraId="55AA1AF0" w14:textId="77777777" w:rsidR="006C6218" w:rsidRPr="007A418C" w:rsidRDefault="006C6218" w:rsidP="009347B6">
            <w:pPr>
              <w:spacing w:line="240" w:lineRule="auto"/>
              <w:rPr>
                <w:szCs w:val="22"/>
                <w:lang w:val="pt-PT"/>
              </w:rPr>
            </w:pPr>
            <w:r w:rsidRPr="007A418C">
              <w:rPr>
                <w:szCs w:val="22"/>
                <w:lang w:val="pt-PT"/>
              </w:rPr>
              <w:t>Pele seca</w:t>
            </w:r>
          </w:p>
        </w:tc>
        <w:tc>
          <w:tcPr>
            <w:tcW w:w="644" w:type="pct"/>
            <w:tcBorders>
              <w:top w:val="single" w:sz="4" w:space="0" w:color="auto"/>
              <w:left w:val="single" w:sz="4" w:space="0" w:color="auto"/>
              <w:bottom w:val="single" w:sz="4" w:space="0" w:color="auto"/>
              <w:right w:val="single" w:sz="4" w:space="0" w:color="auto"/>
            </w:tcBorders>
          </w:tcPr>
          <w:p w14:paraId="79D8529C" w14:textId="77777777" w:rsidR="006C6218" w:rsidRPr="007A418C" w:rsidRDefault="006C6218" w:rsidP="009347B6">
            <w:pPr>
              <w:spacing w:line="240" w:lineRule="auto"/>
              <w:rPr>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7AE61A50" w14:textId="77777777" w:rsidR="006C6218" w:rsidRPr="007A418C" w:rsidRDefault="00C22184" w:rsidP="009347B6">
            <w:pPr>
              <w:spacing w:line="240" w:lineRule="auto"/>
              <w:rPr>
                <w:szCs w:val="22"/>
                <w:lang w:val="pt-PT"/>
              </w:rPr>
            </w:pPr>
            <w:r w:rsidRPr="007A418C">
              <w:rPr>
                <w:szCs w:val="22"/>
                <w:lang w:val="pt-PT"/>
              </w:rPr>
              <w:t>23 (2,1)</w:t>
            </w:r>
          </w:p>
        </w:tc>
        <w:tc>
          <w:tcPr>
            <w:tcW w:w="642" w:type="pct"/>
            <w:tcBorders>
              <w:top w:val="single" w:sz="4" w:space="0" w:color="auto"/>
              <w:left w:val="single" w:sz="4" w:space="0" w:color="auto"/>
              <w:bottom w:val="single" w:sz="4" w:space="0" w:color="auto"/>
              <w:right w:val="single" w:sz="4" w:space="0" w:color="auto"/>
            </w:tcBorders>
          </w:tcPr>
          <w:p w14:paraId="688C61C7" w14:textId="77777777" w:rsidR="006C6218" w:rsidRPr="007A418C" w:rsidRDefault="006C6218" w:rsidP="009347B6">
            <w:pPr>
              <w:spacing w:line="240" w:lineRule="auto"/>
              <w:rPr>
                <w:szCs w:val="22"/>
                <w:lang w:val="pt-PT"/>
              </w:rPr>
            </w:pPr>
          </w:p>
        </w:tc>
        <w:tc>
          <w:tcPr>
            <w:tcW w:w="641" w:type="pct"/>
            <w:tcBorders>
              <w:top w:val="single" w:sz="4" w:space="0" w:color="auto"/>
              <w:left w:val="single" w:sz="4" w:space="0" w:color="auto"/>
              <w:bottom w:val="single" w:sz="4" w:space="0" w:color="auto"/>
              <w:right w:val="single" w:sz="4" w:space="0" w:color="auto"/>
            </w:tcBorders>
          </w:tcPr>
          <w:p w14:paraId="6C8FECBA" w14:textId="77777777" w:rsidR="006C6218" w:rsidRPr="007A418C" w:rsidRDefault="006C6218" w:rsidP="009347B6">
            <w:pPr>
              <w:spacing w:line="240" w:lineRule="auto"/>
              <w:rPr>
                <w:szCs w:val="22"/>
                <w:lang w:val="pt-PT"/>
              </w:rPr>
            </w:pPr>
            <w:r w:rsidRPr="007A418C">
              <w:rPr>
                <w:szCs w:val="22"/>
                <w:lang w:val="pt-PT"/>
              </w:rPr>
              <w:t>0</w:t>
            </w:r>
          </w:p>
        </w:tc>
      </w:tr>
      <w:tr w:rsidR="006C6218" w:rsidRPr="007A418C" w14:paraId="53A7A969" w14:textId="77777777" w:rsidTr="00530481">
        <w:trPr>
          <w:jc w:val="center"/>
        </w:trPr>
        <w:tc>
          <w:tcPr>
            <w:tcW w:w="1005" w:type="pct"/>
            <w:vMerge/>
            <w:tcBorders>
              <w:left w:val="single" w:sz="4" w:space="0" w:color="auto"/>
              <w:right w:val="single" w:sz="4" w:space="0" w:color="auto"/>
            </w:tcBorders>
          </w:tcPr>
          <w:p w14:paraId="19828D79" w14:textId="77777777" w:rsidR="006C6218" w:rsidRPr="007A418C" w:rsidRDefault="006C6218" w:rsidP="009347B6">
            <w:pPr>
              <w:spacing w:line="240" w:lineRule="auto"/>
              <w:rPr>
                <w:szCs w:val="22"/>
                <w:lang w:val="pt-PT"/>
              </w:rPr>
            </w:pPr>
          </w:p>
        </w:tc>
        <w:tc>
          <w:tcPr>
            <w:tcW w:w="1424" w:type="pct"/>
            <w:tcBorders>
              <w:left w:val="single" w:sz="4" w:space="0" w:color="auto"/>
            </w:tcBorders>
          </w:tcPr>
          <w:p w14:paraId="407A22BD" w14:textId="77777777" w:rsidR="006C6218" w:rsidRPr="007A418C" w:rsidRDefault="006C6218" w:rsidP="009347B6">
            <w:pPr>
              <w:spacing w:line="240" w:lineRule="auto"/>
              <w:rPr>
                <w:szCs w:val="22"/>
                <w:lang w:val="pt-PT"/>
              </w:rPr>
            </w:pPr>
            <w:r w:rsidRPr="007A418C">
              <w:rPr>
                <w:szCs w:val="22"/>
                <w:lang w:val="pt-PT"/>
              </w:rPr>
              <w:t>Eritema</w:t>
            </w:r>
          </w:p>
        </w:tc>
        <w:tc>
          <w:tcPr>
            <w:tcW w:w="644" w:type="pct"/>
          </w:tcPr>
          <w:p w14:paraId="289386F3" w14:textId="77777777" w:rsidR="006C6218" w:rsidRPr="007A418C" w:rsidRDefault="006C6218" w:rsidP="009347B6">
            <w:pPr>
              <w:spacing w:line="240" w:lineRule="auto"/>
              <w:rPr>
                <w:szCs w:val="22"/>
                <w:lang w:val="pt-PT"/>
              </w:rPr>
            </w:pPr>
          </w:p>
        </w:tc>
        <w:tc>
          <w:tcPr>
            <w:tcW w:w="644" w:type="pct"/>
          </w:tcPr>
          <w:p w14:paraId="3EACED65" w14:textId="77777777" w:rsidR="006C6218" w:rsidRPr="007A418C" w:rsidRDefault="006C6218" w:rsidP="009347B6">
            <w:pPr>
              <w:spacing w:line="240" w:lineRule="auto"/>
              <w:rPr>
                <w:szCs w:val="22"/>
                <w:lang w:val="pt-PT"/>
              </w:rPr>
            </w:pPr>
          </w:p>
        </w:tc>
        <w:tc>
          <w:tcPr>
            <w:tcW w:w="642" w:type="pct"/>
          </w:tcPr>
          <w:p w14:paraId="0B1C22B9" w14:textId="77777777" w:rsidR="006C6218" w:rsidRPr="007A418C" w:rsidRDefault="00C22184" w:rsidP="009347B6">
            <w:pPr>
              <w:spacing w:line="240" w:lineRule="auto"/>
              <w:rPr>
                <w:szCs w:val="22"/>
                <w:lang w:val="pt-PT"/>
              </w:rPr>
            </w:pPr>
            <w:r w:rsidRPr="007A418C">
              <w:rPr>
                <w:szCs w:val="22"/>
                <w:lang w:val="pt-PT"/>
              </w:rPr>
              <w:t>8 (0,7)</w:t>
            </w:r>
          </w:p>
        </w:tc>
        <w:tc>
          <w:tcPr>
            <w:tcW w:w="641" w:type="pct"/>
          </w:tcPr>
          <w:p w14:paraId="516CBD51" w14:textId="77777777" w:rsidR="006C6218" w:rsidRPr="007A418C" w:rsidRDefault="006C6218" w:rsidP="009347B6">
            <w:pPr>
              <w:spacing w:line="240" w:lineRule="auto"/>
              <w:rPr>
                <w:szCs w:val="22"/>
                <w:lang w:val="pt-PT"/>
              </w:rPr>
            </w:pPr>
            <w:r w:rsidRPr="007A418C">
              <w:rPr>
                <w:szCs w:val="22"/>
                <w:lang w:val="pt-PT"/>
              </w:rPr>
              <w:t>0</w:t>
            </w:r>
          </w:p>
        </w:tc>
      </w:tr>
      <w:tr w:rsidR="006C6218" w:rsidRPr="007A418C" w14:paraId="49922BC1" w14:textId="77777777" w:rsidTr="00530481">
        <w:trPr>
          <w:jc w:val="center"/>
        </w:trPr>
        <w:tc>
          <w:tcPr>
            <w:tcW w:w="1005" w:type="pct"/>
            <w:vMerge/>
            <w:tcBorders>
              <w:left w:val="single" w:sz="4" w:space="0" w:color="auto"/>
              <w:right w:val="single" w:sz="4" w:space="0" w:color="auto"/>
            </w:tcBorders>
          </w:tcPr>
          <w:p w14:paraId="621B0AF1" w14:textId="77777777" w:rsidR="006C6218" w:rsidRPr="007A418C" w:rsidRDefault="006C6218" w:rsidP="009347B6">
            <w:pPr>
              <w:spacing w:line="240" w:lineRule="auto"/>
              <w:rPr>
                <w:szCs w:val="22"/>
                <w:lang w:val="pt-PT"/>
              </w:rPr>
            </w:pPr>
          </w:p>
        </w:tc>
        <w:tc>
          <w:tcPr>
            <w:tcW w:w="1424" w:type="pct"/>
            <w:tcBorders>
              <w:left w:val="single" w:sz="4" w:space="0" w:color="auto"/>
            </w:tcBorders>
          </w:tcPr>
          <w:p w14:paraId="427FABAC" w14:textId="77777777" w:rsidR="006C6218" w:rsidRPr="007A418C" w:rsidRDefault="006C6218" w:rsidP="009347B6">
            <w:pPr>
              <w:spacing w:line="240" w:lineRule="auto"/>
              <w:rPr>
                <w:szCs w:val="22"/>
                <w:lang w:val="pt-PT"/>
              </w:rPr>
            </w:pPr>
            <w:r w:rsidRPr="007A418C">
              <w:rPr>
                <w:szCs w:val="22"/>
                <w:lang w:val="pt-PT"/>
              </w:rPr>
              <w:t>Doenças das unhas</w:t>
            </w:r>
          </w:p>
        </w:tc>
        <w:tc>
          <w:tcPr>
            <w:tcW w:w="644" w:type="pct"/>
          </w:tcPr>
          <w:p w14:paraId="36E9C372" w14:textId="77777777" w:rsidR="006C6218" w:rsidRPr="007A418C" w:rsidRDefault="006C6218" w:rsidP="009347B6">
            <w:pPr>
              <w:spacing w:line="240" w:lineRule="auto"/>
              <w:rPr>
                <w:szCs w:val="22"/>
                <w:lang w:val="pt-PT"/>
              </w:rPr>
            </w:pPr>
          </w:p>
        </w:tc>
        <w:tc>
          <w:tcPr>
            <w:tcW w:w="644" w:type="pct"/>
          </w:tcPr>
          <w:p w14:paraId="40FBBDB6" w14:textId="77777777" w:rsidR="006C6218" w:rsidRPr="007A418C" w:rsidRDefault="005A52B3" w:rsidP="009347B6">
            <w:pPr>
              <w:spacing w:line="240" w:lineRule="auto"/>
              <w:rPr>
                <w:szCs w:val="22"/>
                <w:lang w:val="pt-PT"/>
              </w:rPr>
            </w:pPr>
            <w:r w:rsidRPr="007A418C">
              <w:rPr>
                <w:szCs w:val="22"/>
                <w:lang w:val="pt-PT"/>
              </w:rPr>
              <w:t>18 (1,6)</w:t>
            </w:r>
          </w:p>
        </w:tc>
        <w:tc>
          <w:tcPr>
            <w:tcW w:w="642" w:type="pct"/>
          </w:tcPr>
          <w:p w14:paraId="14A9CC08" w14:textId="77777777" w:rsidR="006C6218" w:rsidRPr="007A418C" w:rsidRDefault="006C6218" w:rsidP="009347B6">
            <w:pPr>
              <w:spacing w:line="240" w:lineRule="auto"/>
              <w:rPr>
                <w:szCs w:val="22"/>
                <w:lang w:val="pt-PT"/>
              </w:rPr>
            </w:pPr>
          </w:p>
        </w:tc>
        <w:tc>
          <w:tcPr>
            <w:tcW w:w="641" w:type="pct"/>
          </w:tcPr>
          <w:p w14:paraId="51050B5F" w14:textId="77777777" w:rsidR="006C6218" w:rsidRPr="007A418C" w:rsidRDefault="0073055E" w:rsidP="009347B6">
            <w:pPr>
              <w:spacing w:line="240" w:lineRule="auto"/>
              <w:rPr>
                <w:szCs w:val="22"/>
                <w:lang w:val="pt-PT"/>
              </w:rPr>
            </w:pPr>
            <w:r w:rsidRPr="007A418C">
              <w:rPr>
                <w:szCs w:val="22"/>
                <w:lang w:val="pt-PT"/>
              </w:rPr>
              <w:t>0</w:t>
            </w:r>
          </w:p>
        </w:tc>
      </w:tr>
      <w:tr w:rsidR="003F0D2A" w:rsidRPr="007A418C" w14:paraId="3D23BBBE" w14:textId="77777777" w:rsidTr="006C6218">
        <w:trPr>
          <w:jc w:val="center"/>
        </w:trPr>
        <w:tc>
          <w:tcPr>
            <w:tcW w:w="1005" w:type="pct"/>
            <w:vMerge w:val="restart"/>
          </w:tcPr>
          <w:p w14:paraId="07A568B4" w14:textId="77777777" w:rsidR="00A772B3" w:rsidRPr="007A418C" w:rsidRDefault="00A772B3" w:rsidP="009347B6">
            <w:pPr>
              <w:spacing w:line="240" w:lineRule="auto"/>
              <w:rPr>
                <w:szCs w:val="22"/>
                <w:lang w:val="pt-PT"/>
              </w:rPr>
            </w:pPr>
            <w:r w:rsidRPr="007A418C">
              <w:rPr>
                <w:szCs w:val="22"/>
                <w:lang w:val="pt-PT"/>
              </w:rPr>
              <w:t>Afeções musculosqueléticas e dos tecidos conjuntivos</w:t>
            </w:r>
          </w:p>
        </w:tc>
        <w:tc>
          <w:tcPr>
            <w:tcW w:w="1424" w:type="pct"/>
          </w:tcPr>
          <w:p w14:paraId="6FAE6FD8" w14:textId="77777777" w:rsidR="00A772B3" w:rsidRPr="007A418C" w:rsidRDefault="00A772B3" w:rsidP="009347B6">
            <w:pPr>
              <w:spacing w:line="240" w:lineRule="auto"/>
              <w:rPr>
                <w:szCs w:val="22"/>
                <w:lang w:val="pt-PT"/>
              </w:rPr>
            </w:pPr>
            <w:r w:rsidRPr="007A418C">
              <w:rPr>
                <w:szCs w:val="22"/>
                <w:lang w:val="pt-PT"/>
              </w:rPr>
              <w:t>Lombalgia</w:t>
            </w:r>
          </w:p>
        </w:tc>
        <w:tc>
          <w:tcPr>
            <w:tcW w:w="644" w:type="pct"/>
          </w:tcPr>
          <w:p w14:paraId="1205A2FD" w14:textId="77777777" w:rsidR="00A772B3" w:rsidRPr="007A418C" w:rsidRDefault="00C22184" w:rsidP="009347B6">
            <w:pPr>
              <w:spacing w:line="240" w:lineRule="auto"/>
              <w:rPr>
                <w:szCs w:val="22"/>
                <w:lang w:val="pt-PT"/>
              </w:rPr>
            </w:pPr>
            <w:r w:rsidRPr="007A418C">
              <w:rPr>
                <w:szCs w:val="22"/>
                <w:lang w:val="pt-PT"/>
              </w:rPr>
              <w:t>166 (15,2)</w:t>
            </w:r>
          </w:p>
        </w:tc>
        <w:tc>
          <w:tcPr>
            <w:tcW w:w="644" w:type="pct"/>
          </w:tcPr>
          <w:p w14:paraId="7D4A7E93" w14:textId="77777777" w:rsidR="00A772B3" w:rsidRPr="007A418C" w:rsidRDefault="00A772B3" w:rsidP="009347B6">
            <w:pPr>
              <w:spacing w:line="240" w:lineRule="auto"/>
              <w:rPr>
                <w:szCs w:val="22"/>
                <w:lang w:val="pt-PT"/>
              </w:rPr>
            </w:pPr>
          </w:p>
        </w:tc>
        <w:tc>
          <w:tcPr>
            <w:tcW w:w="642" w:type="pct"/>
          </w:tcPr>
          <w:p w14:paraId="2DE6D639" w14:textId="77777777" w:rsidR="00A772B3" w:rsidRPr="007A418C" w:rsidRDefault="00A772B3" w:rsidP="009347B6">
            <w:pPr>
              <w:spacing w:line="240" w:lineRule="auto"/>
              <w:rPr>
                <w:szCs w:val="22"/>
                <w:lang w:val="pt-PT"/>
              </w:rPr>
            </w:pPr>
          </w:p>
        </w:tc>
        <w:tc>
          <w:tcPr>
            <w:tcW w:w="641" w:type="pct"/>
          </w:tcPr>
          <w:p w14:paraId="0BB51643" w14:textId="77777777" w:rsidR="00A772B3" w:rsidRPr="007A418C" w:rsidRDefault="0073055E" w:rsidP="009347B6">
            <w:pPr>
              <w:spacing w:line="240" w:lineRule="auto"/>
              <w:rPr>
                <w:szCs w:val="22"/>
                <w:lang w:val="pt-PT"/>
              </w:rPr>
            </w:pPr>
            <w:r w:rsidRPr="007A418C">
              <w:rPr>
                <w:szCs w:val="22"/>
                <w:lang w:val="pt-PT"/>
              </w:rPr>
              <w:t>2</w:t>
            </w:r>
            <w:r w:rsidR="00A772B3" w:rsidRPr="007A418C">
              <w:rPr>
                <w:szCs w:val="22"/>
                <w:lang w:val="pt-PT"/>
              </w:rPr>
              <w:t>4 (</w:t>
            </w:r>
            <w:r w:rsidRPr="007A418C">
              <w:rPr>
                <w:szCs w:val="22"/>
                <w:lang w:val="pt-PT"/>
              </w:rPr>
              <w:t>2</w:t>
            </w:r>
            <w:r w:rsidR="00A772B3" w:rsidRPr="007A418C">
              <w:rPr>
                <w:szCs w:val="22"/>
                <w:lang w:val="pt-PT"/>
              </w:rPr>
              <w:t>,</w:t>
            </w:r>
            <w:r w:rsidRPr="007A418C">
              <w:rPr>
                <w:szCs w:val="22"/>
                <w:lang w:val="pt-PT"/>
              </w:rPr>
              <w:t>2</w:t>
            </w:r>
            <w:r w:rsidR="00A772B3" w:rsidRPr="007A418C">
              <w:rPr>
                <w:szCs w:val="22"/>
                <w:lang w:val="pt-PT"/>
              </w:rPr>
              <w:t>)</w:t>
            </w:r>
          </w:p>
        </w:tc>
      </w:tr>
      <w:tr w:rsidR="003F0D2A" w:rsidRPr="007A418C" w14:paraId="2249F173" w14:textId="77777777" w:rsidTr="006C6218">
        <w:trPr>
          <w:jc w:val="center"/>
        </w:trPr>
        <w:tc>
          <w:tcPr>
            <w:tcW w:w="1005" w:type="pct"/>
            <w:vMerge/>
          </w:tcPr>
          <w:p w14:paraId="1EE632BB" w14:textId="77777777" w:rsidR="00A772B3" w:rsidRPr="007A418C" w:rsidRDefault="00A772B3" w:rsidP="009347B6">
            <w:pPr>
              <w:spacing w:line="240" w:lineRule="auto"/>
              <w:rPr>
                <w:szCs w:val="22"/>
                <w:lang w:val="pt-PT"/>
              </w:rPr>
            </w:pPr>
          </w:p>
        </w:tc>
        <w:tc>
          <w:tcPr>
            <w:tcW w:w="1424" w:type="pct"/>
          </w:tcPr>
          <w:p w14:paraId="0034E716" w14:textId="77777777" w:rsidR="00A772B3" w:rsidRPr="007A418C" w:rsidRDefault="00A772B3" w:rsidP="009347B6">
            <w:pPr>
              <w:spacing w:line="240" w:lineRule="auto"/>
              <w:rPr>
                <w:szCs w:val="22"/>
                <w:lang w:val="pt-PT"/>
              </w:rPr>
            </w:pPr>
            <w:r w:rsidRPr="007A418C">
              <w:rPr>
                <w:szCs w:val="22"/>
                <w:lang w:val="pt-PT"/>
              </w:rPr>
              <w:t>Artralgia</w:t>
            </w:r>
          </w:p>
        </w:tc>
        <w:tc>
          <w:tcPr>
            <w:tcW w:w="644" w:type="pct"/>
          </w:tcPr>
          <w:p w14:paraId="0891DE7C" w14:textId="77777777" w:rsidR="00A772B3" w:rsidRPr="007A418C" w:rsidRDefault="00A772B3" w:rsidP="009347B6">
            <w:pPr>
              <w:spacing w:line="240" w:lineRule="auto"/>
              <w:rPr>
                <w:szCs w:val="22"/>
                <w:lang w:val="pt-PT"/>
              </w:rPr>
            </w:pPr>
          </w:p>
        </w:tc>
        <w:tc>
          <w:tcPr>
            <w:tcW w:w="644" w:type="pct"/>
          </w:tcPr>
          <w:p w14:paraId="5F10E3F5" w14:textId="77777777" w:rsidR="00A772B3" w:rsidRPr="007A418C" w:rsidRDefault="00C22184" w:rsidP="009347B6">
            <w:pPr>
              <w:spacing w:line="240" w:lineRule="auto"/>
              <w:rPr>
                <w:szCs w:val="22"/>
                <w:lang w:val="pt-PT"/>
              </w:rPr>
            </w:pPr>
            <w:r w:rsidRPr="007A418C">
              <w:rPr>
                <w:szCs w:val="22"/>
                <w:lang w:val="pt-PT"/>
              </w:rPr>
              <w:t>88 (8,1)</w:t>
            </w:r>
          </w:p>
        </w:tc>
        <w:tc>
          <w:tcPr>
            <w:tcW w:w="642" w:type="pct"/>
          </w:tcPr>
          <w:p w14:paraId="26061CF7" w14:textId="77777777" w:rsidR="00A772B3" w:rsidRPr="007A418C" w:rsidRDefault="00A772B3" w:rsidP="009347B6">
            <w:pPr>
              <w:spacing w:line="240" w:lineRule="auto"/>
              <w:rPr>
                <w:szCs w:val="22"/>
                <w:lang w:val="pt-PT"/>
              </w:rPr>
            </w:pPr>
          </w:p>
        </w:tc>
        <w:tc>
          <w:tcPr>
            <w:tcW w:w="641" w:type="pct"/>
          </w:tcPr>
          <w:p w14:paraId="5391FAA8" w14:textId="77777777" w:rsidR="00A772B3" w:rsidRPr="007A418C" w:rsidRDefault="00C22184" w:rsidP="009347B6">
            <w:pPr>
              <w:spacing w:line="240" w:lineRule="auto"/>
              <w:rPr>
                <w:szCs w:val="22"/>
                <w:lang w:val="pt-PT"/>
              </w:rPr>
            </w:pPr>
            <w:r w:rsidRPr="007A418C">
              <w:rPr>
                <w:szCs w:val="22"/>
                <w:lang w:val="pt-PT"/>
              </w:rPr>
              <w:t>9 (0,8)</w:t>
            </w:r>
          </w:p>
        </w:tc>
      </w:tr>
      <w:tr w:rsidR="003F0D2A" w:rsidRPr="007A418C" w14:paraId="4681577A" w14:textId="77777777" w:rsidTr="006C6218">
        <w:trPr>
          <w:jc w:val="center"/>
        </w:trPr>
        <w:tc>
          <w:tcPr>
            <w:tcW w:w="1005" w:type="pct"/>
            <w:vMerge/>
          </w:tcPr>
          <w:p w14:paraId="09C08A45" w14:textId="77777777" w:rsidR="00A772B3" w:rsidRPr="007A418C" w:rsidRDefault="00A772B3" w:rsidP="009347B6">
            <w:pPr>
              <w:spacing w:line="240" w:lineRule="auto"/>
              <w:rPr>
                <w:szCs w:val="22"/>
                <w:lang w:val="pt-PT"/>
              </w:rPr>
            </w:pPr>
          </w:p>
        </w:tc>
        <w:tc>
          <w:tcPr>
            <w:tcW w:w="1424" w:type="pct"/>
          </w:tcPr>
          <w:p w14:paraId="3A85231A" w14:textId="77777777" w:rsidR="00A772B3" w:rsidRPr="007A418C" w:rsidRDefault="00A772B3" w:rsidP="009347B6">
            <w:pPr>
              <w:spacing w:line="240" w:lineRule="auto"/>
              <w:rPr>
                <w:szCs w:val="22"/>
                <w:lang w:val="pt-PT"/>
              </w:rPr>
            </w:pPr>
            <w:r w:rsidRPr="007A418C">
              <w:rPr>
                <w:szCs w:val="22"/>
                <w:lang w:val="pt-PT"/>
              </w:rPr>
              <w:t>Dor nas extremidades</w:t>
            </w:r>
          </w:p>
        </w:tc>
        <w:tc>
          <w:tcPr>
            <w:tcW w:w="644" w:type="pct"/>
          </w:tcPr>
          <w:p w14:paraId="20A07277" w14:textId="77777777" w:rsidR="00A772B3" w:rsidRPr="007A418C" w:rsidRDefault="00A772B3" w:rsidP="009347B6">
            <w:pPr>
              <w:spacing w:line="240" w:lineRule="auto"/>
              <w:rPr>
                <w:szCs w:val="22"/>
                <w:lang w:val="pt-PT"/>
              </w:rPr>
            </w:pPr>
          </w:p>
        </w:tc>
        <w:tc>
          <w:tcPr>
            <w:tcW w:w="644" w:type="pct"/>
          </w:tcPr>
          <w:p w14:paraId="465406C9" w14:textId="77777777" w:rsidR="00A772B3" w:rsidRPr="007A418C" w:rsidRDefault="00C22184" w:rsidP="009347B6">
            <w:pPr>
              <w:spacing w:line="240" w:lineRule="auto"/>
              <w:rPr>
                <w:szCs w:val="22"/>
                <w:lang w:val="pt-PT"/>
              </w:rPr>
            </w:pPr>
            <w:r w:rsidRPr="007A418C">
              <w:rPr>
                <w:szCs w:val="22"/>
                <w:lang w:val="pt-PT"/>
              </w:rPr>
              <w:t>76 (7,0)</w:t>
            </w:r>
          </w:p>
        </w:tc>
        <w:tc>
          <w:tcPr>
            <w:tcW w:w="642" w:type="pct"/>
          </w:tcPr>
          <w:p w14:paraId="209538C5" w14:textId="77777777" w:rsidR="00A772B3" w:rsidRPr="007A418C" w:rsidRDefault="00A772B3" w:rsidP="009347B6">
            <w:pPr>
              <w:spacing w:line="240" w:lineRule="auto"/>
              <w:rPr>
                <w:szCs w:val="22"/>
                <w:lang w:val="pt-PT"/>
              </w:rPr>
            </w:pPr>
          </w:p>
        </w:tc>
        <w:tc>
          <w:tcPr>
            <w:tcW w:w="641" w:type="pct"/>
          </w:tcPr>
          <w:p w14:paraId="17AF98B0" w14:textId="77777777" w:rsidR="00A772B3" w:rsidRPr="007A418C" w:rsidRDefault="00C22184" w:rsidP="009347B6">
            <w:pPr>
              <w:spacing w:line="240" w:lineRule="auto"/>
              <w:rPr>
                <w:szCs w:val="22"/>
                <w:lang w:val="pt-PT"/>
              </w:rPr>
            </w:pPr>
            <w:r w:rsidRPr="007A418C">
              <w:rPr>
                <w:szCs w:val="22"/>
                <w:lang w:val="pt-PT"/>
              </w:rPr>
              <w:t>9 (0,8)</w:t>
            </w:r>
          </w:p>
        </w:tc>
      </w:tr>
      <w:tr w:rsidR="003F0D2A" w:rsidRPr="007A418C" w14:paraId="567E361C" w14:textId="77777777" w:rsidTr="006C6218">
        <w:trPr>
          <w:jc w:val="center"/>
        </w:trPr>
        <w:tc>
          <w:tcPr>
            <w:tcW w:w="1005" w:type="pct"/>
            <w:vMerge/>
          </w:tcPr>
          <w:p w14:paraId="6B05BE5B" w14:textId="77777777" w:rsidR="00A772B3" w:rsidRPr="007A418C" w:rsidRDefault="00A772B3" w:rsidP="009347B6">
            <w:pPr>
              <w:spacing w:line="240" w:lineRule="auto"/>
              <w:rPr>
                <w:szCs w:val="22"/>
                <w:lang w:val="pt-PT"/>
              </w:rPr>
            </w:pPr>
          </w:p>
        </w:tc>
        <w:tc>
          <w:tcPr>
            <w:tcW w:w="1424" w:type="pct"/>
          </w:tcPr>
          <w:p w14:paraId="56649D7F" w14:textId="77777777" w:rsidR="00A772B3" w:rsidRPr="007A418C" w:rsidRDefault="00A772B3" w:rsidP="009347B6">
            <w:pPr>
              <w:spacing w:line="240" w:lineRule="auto"/>
              <w:rPr>
                <w:szCs w:val="22"/>
                <w:lang w:val="pt-PT"/>
              </w:rPr>
            </w:pPr>
            <w:r w:rsidRPr="007A418C">
              <w:rPr>
                <w:szCs w:val="22"/>
                <w:lang w:val="pt-PT"/>
              </w:rPr>
              <w:t>Espasmos musculares</w:t>
            </w:r>
          </w:p>
        </w:tc>
        <w:tc>
          <w:tcPr>
            <w:tcW w:w="644" w:type="pct"/>
          </w:tcPr>
          <w:p w14:paraId="6CFAF577" w14:textId="77777777" w:rsidR="00A772B3" w:rsidRPr="007A418C" w:rsidRDefault="00A772B3" w:rsidP="009347B6">
            <w:pPr>
              <w:spacing w:line="240" w:lineRule="auto"/>
              <w:rPr>
                <w:szCs w:val="22"/>
                <w:lang w:val="pt-PT"/>
              </w:rPr>
            </w:pPr>
          </w:p>
        </w:tc>
        <w:tc>
          <w:tcPr>
            <w:tcW w:w="644" w:type="pct"/>
          </w:tcPr>
          <w:p w14:paraId="72A7B862" w14:textId="77777777" w:rsidR="00A772B3" w:rsidRPr="007A418C" w:rsidRDefault="00C22184" w:rsidP="009347B6">
            <w:pPr>
              <w:spacing w:line="240" w:lineRule="auto"/>
              <w:rPr>
                <w:szCs w:val="22"/>
                <w:lang w:val="pt-PT"/>
              </w:rPr>
            </w:pPr>
            <w:r w:rsidRPr="007A418C">
              <w:rPr>
                <w:szCs w:val="22"/>
                <w:lang w:val="pt-PT"/>
              </w:rPr>
              <w:t>51 (4,7)</w:t>
            </w:r>
          </w:p>
        </w:tc>
        <w:tc>
          <w:tcPr>
            <w:tcW w:w="642" w:type="pct"/>
          </w:tcPr>
          <w:p w14:paraId="27598602" w14:textId="77777777" w:rsidR="00A772B3" w:rsidRPr="007A418C" w:rsidRDefault="00A772B3" w:rsidP="009347B6">
            <w:pPr>
              <w:spacing w:line="240" w:lineRule="auto"/>
              <w:rPr>
                <w:szCs w:val="22"/>
                <w:lang w:val="pt-PT"/>
              </w:rPr>
            </w:pPr>
          </w:p>
        </w:tc>
        <w:tc>
          <w:tcPr>
            <w:tcW w:w="641" w:type="pct"/>
          </w:tcPr>
          <w:p w14:paraId="3076BEB0" w14:textId="77777777" w:rsidR="00A772B3" w:rsidRPr="007A418C" w:rsidRDefault="00A772B3" w:rsidP="009347B6">
            <w:pPr>
              <w:spacing w:line="240" w:lineRule="auto"/>
              <w:rPr>
                <w:szCs w:val="22"/>
                <w:lang w:val="pt-PT"/>
              </w:rPr>
            </w:pPr>
            <w:r w:rsidRPr="007A418C">
              <w:rPr>
                <w:szCs w:val="22"/>
                <w:lang w:val="pt-PT"/>
              </w:rPr>
              <w:t>0</w:t>
            </w:r>
          </w:p>
        </w:tc>
      </w:tr>
      <w:tr w:rsidR="003F0D2A" w:rsidRPr="007A418C" w14:paraId="5793AEA6" w14:textId="77777777" w:rsidTr="006C6218">
        <w:trPr>
          <w:jc w:val="center"/>
        </w:trPr>
        <w:tc>
          <w:tcPr>
            <w:tcW w:w="1005" w:type="pct"/>
            <w:vMerge/>
          </w:tcPr>
          <w:p w14:paraId="42EEB7A6" w14:textId="77777777" w:rsidR="00A772B3" w:rsidRPr="007A418C" w:rsidRDefault="00A772B3" w:rsidP="009347B6">
            <w:pPr>
              <w:spacing w:line="240" w:lineRule="auto"/>
              <w:rPr>
                <w:szCs w:val="22"/>
                <w:lang w:val="pt-PT"/>
              </w:rPr>
            </w:pPr>
          </w:p>
        </w:tc>
        <w:tc>
          <w:tcPr>
            <w:tcW w:w="1424" w:type="pct"/>
          </w:tcPr>
          <w:p w14:paraId="5B082F39" w14:textId="77777777" w:rsidR="00A772B3" w:rsidRPr="007A418C" w:rsidRDefault="00A772B3" w:rsidP="009347B6">
            <w:pPr>
              <w:spacing w:line="240" w:lineRule="auto"/>
              <w:rPr>
                <w:szCs w:val="22"/>
                <w:lang w:val="pt-PT"/>
              </w:rPr>
            </w:pPr>
            <w:r w:rsidRPr="007A418C">
              <w:rPr>
                <w:szCs w:val="22"/>
                <w:lang w:val="pt-PT"/>
              </w:rPr>
              <w:t>Mialgia</w:t>
            </w:r>
          </w:p>
        </w:tc>
        <w:tc>
          <w:tcPr>
            <w:tcW w:w="644" w:type="pct"/>
          </w:tcPr>
          <w:p w14:paraId="64088854" w14:textId="77777777" w:rsidR="00A772B3" w:rsidRPr="007A418C" w:rsidRDefault="00A772B3" w:rsidP="009347B6">
            <w:pPr>
              <w:spacing w:line="240" w:lineRule="auto"/>
              <w:rPr>
                <w:szCs w:val="22"/>
                <w:lang w:val="pt-PT"/>
              </w:rPr>
            </w:pPr>
          </w:p>
        </w:tc>
        <w:tc>
          <w:tcPr>
            <w:tcW w:w="644" w:type="pct"/>
          </w:tcPr>
          <w:p w14:paraId="3662EA90" w14:textId="77777777" w:rsidR="00A772B3" w:rsidRPr="007A418C" w:rsidRDefault="00C22184" w:rsidP="009347B6">
            <w:pPr>
              <w:spacing w:line="240" w:lineRule="auto"/>
              <w:rPr>
                <w:szCs w:val="22"/>
                <w:lang w:val="pt-PT"/>
              </w:rPr>
            </w:pPr>
            <w:r w:rsidRPr="007A418C">
              <w:rPr>
                <w:szCs w:val="22"/>
                <w:lang w:val="pt-PT"/>
              </w:rPr>
              <w:t>40 (3,7)</w:t>
            </w:r>
          </w:p>
        </w:tc>
        <w:tc>
          <w:tcPr>
            <w:tcW w:w="642" w:type="pct"/>
          </w:tcPr>
          <w:p w14:paraId="0BCD6D4F" w14:textId="77777777" w:rsidR="00A772B3" w:rsidRPr="007A418C" w:rsidRDefault="00A772B3" w:rsidP="009347B6">
            <w:pPr>
              <w:spacing w:line="240" w:lineRule="auto"/>
              <w:rPr>
                <w:szCs w:val="22"/>
                <w:lang w:val="pt-PT"/>
              </w:rPr>
            </w:pPr>
          </w:p>
        </w:tc>
        <w:tc>
          <w:tcPr>
            <w:tcW w:w="641" w:type="pct"/>
          </w:tcPr>
          <w:p w14:paraId="62E71EC1" w14:textId="77777777" w:rsidR="00A772B3" w:rsidRPr="007A418C" w:rsidRDefault="00C22184" w:rsidP="009347B6">
            <w:pPr>
              <w:spacing w:line="240" w:lineRule="auto"/>
              <w:rPr>
                <w:szCs w:val="22"/>
                <w:lang w:val="pt-PT"/>
              </w:rPr>
            </w:pPr>
            <w:r w:rsidRPr="007A418C">
              <w:rPr>
                <w:szCs w:val="22"/>
                <w:lang w:val="pt-PT"/>
              </w:rPr>
              <w:t>2 (0,2)</w:t>
            </w:r>
          </w:p>
        </w:tc>
      </w:tr>
      <w:tr w:rsidR="003F0D2A" w:rsidRPr="007A418C" w14:paraId="3751E5A7" w14:textId="77777777" w:rsidTr="006C6218">
        <w:trPr>
          <w:jc w:val="center"/>
        </w:trPr>
        <w:tc>
          <w:tcPr>
            <w:tcW w:w="1005" w:type="pct"/>
            <w:vMerge/>
          </w:tcPr>
          <w:p w14:paraId="579FFCA8" w14:textId="77777777" w:rsidR="00A772B3" w:rsidRPr="007A418C" w:rsidRDefault="00A772B3" w:rsidP="009347B6">
            <w:pPr>
              <w:spacing w:line="240" w:lineRule="auto"/>
              <w:rPr>
                <w:szCs w:val="22"/>
                <w:lang w:val="pt-PT"/>
              </w:rPr>
            </w:pPr>
          </w:p>
        </w:tc>
        <w:tc>
          <w:tcPr>
            <w:tcW w:w="1424" w:type="pct"/>
          </w:tcPr>
          <w:p w14:paraId="2FAC9784" w14:textId="77777777" w:rsidR="00A772B3" w:rsidRPr="007A418C" w:rsidRDefault="00A772B3" w:rsidP="009347B6">
            <w:pPr>
              <w:spacing w:line="240" w:lineRule="auto"/>
              <w:rPr>
                <w:szCs w:val="22"/>
                <w:lang w:val="pt-PT"/>
              </w:rPr>
            </w:pPr>
            <w:r w:rsidRPr="007A418C">
              <w:rPr>
                <w:szCs w:val="22"/>
                <w:lang w:val="pt-PT"/>
              </w:rPr>
              <w:t>Lombalgia muscolosquelética</w:t>
            </w:r>
          </w:p>
        </w:tc>
        <w:tc>
          <w:tcPr>
            <w:tcW w:w="644" w:type="pct"/>
          </w:tcPr>
          <w:p w14:paraId="0B3D7EAB" w14:textId="77777777" w:rsidR="00A772B3" w:rsidRPr="007A418C" w:rsidRDefault="00A772B3" w:rsidP="009347B6">
            <w:pPr>
              <w:spacing w:line="240" w:lineRule="auto"/>
              <w:rPr>
                <w:szCs w:val="22"/>
                <w:lang w:val="pt-PT"/>
              </w:rPr>
            </w:pPr>
          </w:p>
        </w:tc>
        <w:tc>
          <w:tcPr>
            <w:tcW w:w="644" w:type="pct"/>
          </w:tcPr>
          <w:p w14:paraId="5131262F" w14:textId="77777777" w:rsidR="00A772B3" w:rsidRPr="007A418C" w:rsidRDefault="00C22184" w:rsidP="009347B6">
            <w:pPr>
              <w:spacing w:line="240" w:lineRule="auto"/>
              <w:rPr>
                <w:szCs w:val="22"/>
                <w:lang w:val="pt-PT"/>
              </w:rPr>
            </w:pPr>
            <w:r w:rsidRPr="007A418C">
              <w:rPr>
                <w:szCs w:val="22"/>
                <w:lang w:val="pt-PT"/>
              </w:rPr>
              <w:t>34 (3,1)</w:t>
            </w:r>
          </w:p>
        </w:tc>
        <w:tc>
          <w:tcPr>
            <w:tcW w:w="642" w:type="pct"/>
          </w:tcPr>
          <w:p w14:paraId="6592BE86" w14:textId="77777777" w:rsidR="00A772B3" w:rsidRPr="007A418C" w:rsidRDefault="00A772B3" w:rsidP="009347B6">
            <w:pPr>
              <w:spacing w:line="240" w:lineRule="auto"/>
              <w:rPr>
                <w:szCs w:val="22"/>
                <w:lang w:val="pt-PT"/>
              </w:rPr>
            </w:pPr>
          </w:p>
        </w:tc>
        <w:tc>
          <w:tcPr>
            <w:tcW w:w="641" w:type="pct"/>
          </w:tcPr>
          <w:p w14:paraId="49A418A2" w14:textId="77777777" w:rsidR="00A772B3" w:rsidRPr="007A418C" w:rsidRDefault="00C22184" w:rsidP="009347B6">
            <w:pPr>
              <w:spacing w:line="240" w:lineRule="auto"/>
              <w:rPr>
                <w:szCs w:val="22"/>
                <w:lang w:val="pt-PT"/>
              </w:rPr>
            </w:pPr>
            <w:r w:rsidRPr="007A418C">
              <w:rPr>
                <w:szCs w:val="22"/>
                <w:lang w:val="pt-PT"/>
              </w:rPr>
              <w:t>3 (0,3)</w:t>
            </w:r>
          </w:p>
        </w:tc>
      </w:tr>
      <w:tr w:rsidR="006C6218" w:rsidRPr="007A418C" w14:paraId="109D6EA0" w14:textId="77777777" w:rsidTr="006C6218">
        <w:trPr>
          <w:jc w:val="center"/>
        </w:trPr>
        <w:tc>
          <w:tcPr>
            <w:tcW w:w="1005" w:type="pct"/>
            <w:vMerge/>
          </w:tcPr>
          <w:p w14:paraId="5BE41999" w14:textId="77777777" w:rsidR="006C6218" w:rsidRPr="007A418C" w:rsidRDefault="006C6218" w:rsidP="009347B6">
            <w:pPr>
              <w:spacing w:line="240" w:lineRule="auto"/>
              <w:rPr>
                <w:szCs w:val="22"/>
                <w:lang w:val="pt-PT"/>
              </w:rPr>
            </w:pPr>
          </w:p>
        </w:tc>
        <w:tc>
          <w:tcPr>
            <w:tcW w:w="1424" w:type="pct"/>
          </w:tcPr>
          <w:p w14:paraId="58B6EBEE" w14:textId="77777777" w:rsidR="006C6218" w:rsidRPr="007A418C" w:rsidRDefault="006C6218" w:rsidP="009347B6">
            <w:pPr>
              <w:spacing w:line="240" w:lineRule="auto"/>
              <w:rPr>
                <w:szCs w:val="22"/>
                <w:lang w:val="pt-PT"/>
              </w:rPr>
            </w:pPr>
            <w:r w:rsidRPr="007A418C">
              <w:rPr>
                <w:szCs w:val="22"/>
                <w:lang w:val="pt-PT"/>
              </w:rPr>
              <w:t>Fraqueza muscular</w:t>
            </w:r>
          </w:p>
        </w:tc>
        <w:tc>
          <w:tcPr>
            <w:tcW w:w="644" w:type="pct"/>
          </w:tcPr>
          <w:p w14:paraId="7C85F222" w14:textId="77777777" w:rsidR="006C6218" w:rsidRPr="007A418C" w:rsidRDefault="006C6218" w:rsidP="009347B6">
            <w:pPr>
              <w:spacing w:line="240" w:lineRule="auto"/>
              <w:rPr>
                <w:szCs w:val="22"/>
                <w:lang w:val="pt-PT"/>
              </w:rPr>
            </w:pPr>
          </w:p>
        </w:tc>
        <w:tc>
          <w:tcPr>
            <w:tcW w:w="644" w:type="pct"/>
          </w:tcPr>
          <w:p w14:paraId="39A6F90A" w14:textId="77777777" w:rsidR="006C6218" w:rsidRPr="007A418C" w:rsidRDefault="00C22184" w:rsidP="009347B6">
            <w:pPr>
              <w:spacing w:line="240" w:lineRule="auto"/>
              <w:rPr>
                <w:szCs w:val="22"/>
                <w:lang w:val="pt-PT"/>
              </w:rPr>
            </w:pPr>
            <w:r w:rsidRPr="007A418C">
              <w:rPr>
                <w:szCs w:val="22"/>
                <w:lang w:val="pt-PT"/>
              </w:rPr>
              <w:t>31 (2,8)</w:t>
            </w:r>
          </w:p>
        </w:tc>
        <w:tc>
          <w:tcPr>
            <w:tcW w:w="642" w:type="pct"/>
          </w:tcPr>
          <w:p w14:paraId="55ACC3AE" w14:textId="77777777" w:rsidR="006C6218" w:rsidRPr="007A418C" w:rsidRDefault="006C6218" w:rsidP="009347B6">
            <w:pPr>
              <w:spacing w:line="240" w:lineRule="auto"/>
              <w:rPr>
                <w:szCs w:val="22"/>
                <w:lang w:val="pt-PT"/>
              </w:rPr>
            </w:pPr>
          </w:p>
        </w:tc>
        <w:tc>
          <w:tcPr>
            <w:tcW w:w="641" w:type="pct"/>
          </w:tcPr>
          <w:p w14:paraId="5FDBDC40" w14:textId="77777777" w:rsidR="006C6218" w:rsidRPr="007A418C" w:rsidRDefault="00C22184" w:rsidP="009347B6">
            <w:pPr>
              <w:spacing w:line="240" w:lineRule="auto"/>
              <w:rPr>
                <w:szCs w:val="22"/>
                <w:lang w:val="pt-PT"/>
              </w:rPr>
            </w:pPr>
            <w:r w:rsidRPr="007A418C">
              <w:rPr>
                <w:szCs w:val="22"/>
                <w:lang w:val="pt-PT"/>
              </w:rPr>
              <w:t>1 (0,2)</w:t>
            </w:r>
          </w:p>
        </w:tc>
      </w:tr>
      <w:tr w:rsidR="003F0D2A" w:rsidRPr="007A418C" w14:paraId="11EB278D" w14:textId="77777777" w:rsidTr="006C6218">
        <w:trPr>
          <w:jc w:val="center"/>
        </w:trPr>
        <w:tc>
          <w:tcPr>
            <w:tcW w:w="1005" w:type="pct"/>
            <w:vMerge/>
          </w:tcPr>
          <w:p w14:paraId="02A9AEC5" w14:textId="77777777" w:rsidR="00A772B3" w:rsidRPr="007A418C" w:rsidRDefault="00A772B3" w:rsidP="009347B6">
            <w:pPr>
              <w:spacing w:line="240" w:lineRule="auto"/>
              <w:rPr>
                <w:szCs w:val="22"/>
                <w:lang w:val="pt-PT"/>
              </w:rPr>
            </w:pPr>
          </w:p>
        </w:tc>
        <w:tc>
          <w:tcPr>
            <w:tcW w:w="1424" w:type="pct"/>
          </w:tcPr>
          <w:p w14:paraId="42A26959" w14:textId="77777777" w:rsidR="00A772B3" w:rsidRPr="007A418C" w:rsidRDefault="00A772B3" w:rsidP="009347B6">
            <w:pPr>
              <w:spacing w:line="240" w:lineRule="auto"/>
              <w:rPr>
                <w:szCs w:val="22"/>
                <w:lang w:val="pt-PT"/>
              </w:rPr>
            </w:pPr>
            <w:r w:rsidRPr="007A418C">
              <w:rPr>
                <w:szCs w:val="22"/>
                <w:lang w:val="pt-PT"/>
              </w:rPr>
              <w:t>Dor do flanco</w:t>
            </w:r>
          </w:p>
        </w:tc>
        <w:tc>
          <w:tcPr>
            <w:tcW w:w="644" w:type="pct"/>
          </w:tcPr>
          <w:p w14:paraId="6BB0547F" w14:textId="77777777" w:rsidR="00A772B3" w:rsidRPr="007A418C" w:rsidRDefault="00A772B3" w:rsidP="009347B6">
            <w:pPr>
              <w:spacing w:line="240" w:lineRule="auto"/>
              <w:rPr>
                <w:szCs w:val="22"/>
                <w:lang w:val="pt-PT"/>
              </w:rPr>
            </w:pPr>
          </w:p>
        </w:tc>
        <w:tc>
          <w:tcPr>
            <w:tcW w:w="644" w:type="pct"/>
          </w:tcPr>
          <w:p w14:paraId="66A682D2" w14:textId="77777777" w:rsidR="00A772B3" w:rsidRPr="007A418C" w:rsidRDefault="00C22184" w:rsidP="009347B6">
            <w:pPr>
              <w:spacing w:line="240" w:lineRule="auto"/>
              <w:rPr>
                <w:szCs w:val="22"/>
                <w:lang w:val="pt-PT"/>
              </w:rPr>
            </w:pPr>
            <w:r w:rsidRPr="007A418C">
              <w:rPr>
                <w:szCs w:val="22"/>
                <w:lang w:val="pt-PT"/>
              </w:rPr>
              <w:t>17 (1,6)</w:t>
            </w:r>
          </w:p>
        </w:tc>
        <w:tc>
          <w:tcPr>
            <w:tcW w:w="642" w:type="pct"/>
          </w:tcPr>
          <w:p w14:paraId="1CF5A7B4" w14:textId="77777777" w:rsidR="00A772B3" w:rsidRPr="007A418C" w:rsidRDefault="00A772B3" w:rsidP="009347B6">
            <w:pPr>
              <w:spacing w:line="240" w:lineRule="auto"/>
              <w:rPr>
                <w:szCs w:val="22"/>
                <w:lang w:val="pt-PT"/>
              </w:rPr>
            </w:pPr>
          </w:p>
        </w:tc>
        <w:tc>
          <w:tcPr>
            <w:tcW w:w="641" w:type="pct"/>
          </w:tcPr>
          <w:p w14:paraId="172F7012" w14:textId="77777777" w:rsidR="00A772B3" w:rsidRPr="007A418C" w:rsidRDefault="00C22184" w:rsidP="009347B6">
            <w:pPr>
              <w:spacing w:line="240" w:lineRule="auto"/>
              <w:rPr>
                <w:szCs w:val="22"/>
                <w:lang w:val="pt-PT"/>
              </w:rPr>
            </w:pPr>
            <w:r w:rsidRPr="007A418C">
              <w:rPr>
                <w:szCs w:val="22"/>
                <w:lang w:val="pt-PT"/>
              </w:rPr>
              <w:t>5 (0,5)</w:t>
            </w:r>
          </w:p>
        </w:tc>
      </w:tr>
      <w:tr w:rsidR="003F0D2A" w:rsidRPr="007A418C" w14:paraId="1F4479EB" w14:textId="77777777" w:rsidTr="006C6218">
        <w:trPr>
          <w:jc w:val="center"/>
        </w:trPr>
        <w:tc>
          <w:tcPr>
            <w:tcW w:w="1005" w:type="pct"/>
            <w:vMerge w:val="restart"/>
          </w:tcPr>
          <w:p w14:paraId="05590ADE" w14:textId="77777777" w:rsidR="00A772B3" w:rsidRPr="007A418C" w:rsidRDefault="00A772B3" w:rsidP="009347B6">
            <w:pPr>
              <w:spacing w:line="240" w:lineRule="auto"/>
              <w:rPr>
                <w:szCs w:val="22"/>
                <w:lang w:val="pt-PT"/>
              </w:rPr>
            </w:pPr>
          </w:p>
          <w:p w14:paraId="4402946E" w14:textId="77777777" w:rsidR="00A772B3" w:rsidRPr="007A418C" w:rsidRDefault="00A772B3" w:rsidP="009347B6">
            <w:pPr>
              <w:spacing w:line="240" w:lineRule="auto"/>
              <w:rPr>
                <w:szCs w:val="22"/>
                <w:lang w:val="pt-PT"/>
              </w:rPr>
            </w:pPr>
          </w:p>
          <w:p w14:paraId="32051920" w14:textId="77777777" w:rsidR="00A772B3" w:rsidRPr="007A418C" w:rsidRDefault="00A772B3" w:rsidP="009347B6">
            <w:pPr>
              <w:spacing w:line="240" w:lineRule="auto"/>
              <w:rPr>
                <w:szCs w:val="22"/>
                <w:lang w:val="pt-PT"/>
              </w:rPr>
            </w:pPr>
          </w:p>
          <w:p w14:paraId="08A1C050" w14:textId="77777777" w:rsidR="00A772B3" w:rsidRPr="007A418C" w:rsidRDefault="00A772B3" w:rsidP="009347B6">
            <w:pPr>
              <w:spacing w:line="240" w:lineRule="auto"/>
              <w:rPr>
                <w:szCs w:val="22"/>
                <w:lang w:val="pt-PT"/>
              </w:rPr>
            </w:pPr>
            <w:r w:rsidRPr="007A418C">
              <w:rPr>
                <w:szCs w:val="22"/>
                <w:lang w:val="pt-PT"/>
              </w:rPr>
              <w:t xml:space="preserve">Doenças renais e urinárias </w:t>
            </w:r>
          </w:p>
        </w:tc>
        <w:tc>
          <w:tcPr>
            <w:tcW w:w="1424" w:type="pct"/>
          </w:tcPr>
          <w:p w14:paraId="405B6ED1" w14:textId="77777777" w:rsidR="00A772B3" w:rsidRPr="007A418C" w:rsidRDefault="00A772B3" w:rsidP="009347B6">
            <w:pPr>
              <w:spacing w:line="240" w:lineRule="auto"/>
              <w:rPr>
                <w:szCs w:val="22"/>
                <w:lang w:val="pt-PT"/>
              </w:rPr>
            </w:pPr>
            <w:r w:rsidRPr="007A418C">
              <w:rPr>
                <w:szCs w:val="22"/>
                <w:lang w:val="pt-PT"/>
              </w:rPr>
              <w:t>Insuficiência renal aguda</w:t>
            </w:r>
          </w:p>
        </w:tc>
        <w:tc>
          <w:tcPr>
            <w:tcW w:w="644" w:type="pct"/>
          </w:tcPr>
          <w:p w14:paraId="0EB712C8" w14:textId="77777777" w:rsidR="00A772B3" w:rsidRPr="007A418C" w:rsidRDefault="00A772B3" w:rsidP="009347B6">
            <w:pPr>
              <w:spacing w:line="240" w:lineRule="auto"/>
              <w:rPr>
                <w:szCs w:val="22"/>
                <w:lang w:val="pt-PT"/>
              </w:rPr>
            </w:pPr>
          </w:p>
        </w:tc>
        <w:tc>
          <w:tcPr>
            <w:tcW w:w="644" w:type="pct"/>
          </w:tcPr>
          <w:p w14:paraId="205847BE" w14:textId="77777777" w:rsidR="00A772B3" w:rsidRPr="007A418C" w:rsidRDefault="00C22184" w:rsidP="009347B6">
            <w:pPr>
              <w:spacing w:line="240" w:lineRule="auto"/>
              <w:rPr>
                <w:szCs w:val="22"/>
                <w:lang w:val="pt-PT"/>
              </w:rPr>
            </w:pPr>
            <w:r w:rsidRPr="007A418C">
              <w:rPr>
                <w:szCs w:val="22"/>
                <w:lang w:val="pt-PT"/>
              </w:rPr>
              <w:t>21 (1,9)</w:t>
            </w:r>
          </w:p>
        </w:tc>
        <w:tc>
          <w:tcPr>
            <w:tcW w:w="642" w:type="pct"/>
          </w:tcPr>
          <w:p w14:paraId="75C509A1" w14:textId="77777777" w:rsidR="00A772B3" w:rsidRPr="007A418C" w:rsidRDefault="00A772B3" w:rsidP="009347B6">
            <w:pPr>
              <w:spacing w:line="240" w:lineRule="auto"/>
              <w:rPr>
                <w:szCs w:val="22"/>
                <w:lang w:val="pt-PT"/>
              </w:rPr>
            </w:pPr>
          </w:p>
        </w:tc>
        <w:tc>
          <w:tcPr>
            <w:tcW w:w="641" w:type="pct"/>
          </w:tcPr>
          <w:p w14:paraId="230F5BE1" w14:textId="77777777" w:rsidR="00A772B3" w:rsidRPr="007A418C" w:rsidRDefault="00C22184" w:rsidP="009347B6">
            <w:pPr>
              <w:spacing w:line="240" w:lineRule="auto"/>
              <w:rPr>
                <w:szCs w:val="22"/>
                <w:lang w:val="pt-PT"/>
              </w:rPr>
            </w:pPr>
            <w:r w:rsidRPr="007A418C">
              <w:rPr>
                <w:szCs w:val="22"/>
                <w:lang w:val="pt-PT"/>
              </w:rPr>
              <w:t>14 (1,3)</w:t>
            </w:r>
          </w:p>
        </w:tc>
      </w:tr>
      <w:tr w:rsidR="003F0D2A" w:rsidRPr="007A418C" w14:paraId="4A86793A"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tcBorders>
              <w:top w:val="single" w:sz="4" w:space="0" w:color="auto"/>
              <w:left w:val="single" w:sz="4" w:space="0" w:color="auto"/>
              <w:bottom w:val="single" w:sz="4" w:space="0" w:color="auto"/>
              <w:right w:val="single" w:sz="4" w:space="0" w:color="auto"/>
            </w:tcBorders>
          </w:tcPr>
          <w:p w14:paraId="2105E22C" w14:textId="77777777" w:rsidR="00A772B3" w:rsidRPr="007A418C" w:rsidRDefault="00A772B3" w:rsidP="009347B6">
            <w:pPr>
              <w:spacing w:line="240" w:lineRule="auto"/>
              <w:rPr>
                <w:szCs w:val="22"/>
                <w:lang w:val="pt-PT"/>
              </w:rPr>
            </w:pPr>
          </w:p>
        </w:tc>
        <w:tc>
          <w:tcPr>
            <w:tcW w:w="1424" w:type="pct"/>
            <w:tcBorders>
              <w:top w:val="single" w:sz="4" w:space="0" w:color="auto"/>
              <w:left w:val="single" w:sz="4" w:space="0" w:color="auto"/>
              <w:bottom w:val="single" w:sz="4" w:space="0" w:color="auto"/>
              <w:right w:val="single" w:sz="4" w:space="0" w:color="auto"/>
            </w:tcBorders>
          </w:tcPr>
          <w:p w14:paraId="79C2757E" w14:textId="77777777" w:rsidR="00A772B3" w:rsidRPr="007A418C" w:rsidRDefault="00A772B3" w:rsidP="009347B6">
            <w:pPr>
              <w:spacing w:line="240" w:lineRule="auto"/>
              <w:rPr>
                <w:szCs w:val="22"/>
                <w:lang w:val="pt-PT"/>
              </w:rPr>
            </w:pPr>
            <w:r w:rsidRPr="007A418C">
              <w:rPr>
                <w:szCs w:val="22"/>
                <w:lang w:val="pt-PT"/>
              </w:rPr>
              <w:t>Insuficiência renal</w:t>
            </w:r>
          </w:p>
        </w:tc>
        <w:tc>
          <w:tcPr>
            <w:tcW w:w="644" w:type="pct"/>
            <w:tcBorders>
              <w:top w:val="single" w:sz="4" w:space="0" w:color="auto"/>
              <w:left w:val="single" w:sz="4" w:space="0" w:color="auto"/>
              <w:bottom w:val="single" w:sz="4" w:space="0" w:color="auto"/>
              <w:right w:val="single" w:sz="4" w:space="0" w:color="auto"/>
            </w:tcBorders>
          </w:tcPr>
          <w:p w14:paraId="342255DD" w14:textId="77777777" w:rsidR="00A772B3" w:rsidRPr="007A418C" w:rsidRDefault="00A772B3" w:rsidP="009347B6">
            <w:pPr>
              <w:spacing w:line="240" w:lineRule="auto"/>
              <w:rPr>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2444D920" w14:textId="77777777" w:rsidR="00A772B3" w:rsidRPr="007A418C" w:rsidRDefault="00A772B3" w:rsidP="009347B6">
            <w:pPr>
              <w:spacing w:line="240" w:lineRule="auto"/>
              <w:rPr>
                <w:szCs w:val="22"/>
                <w:lang w:val="pt-PT"/>
              </w:rPr>
            </w:pPr>
            <w:r w:rsidRPr="007A418C">
              <w:rPr>
                <w:szCs w:val="22"/>
                <w:lang w:val="pt-PT"/>
              </w:rPr>
              <w:t xml:space="preserve"> </w:t>
            </w:r>
          </w:p>
        </w:tc>
        <w:tc>
          <w:tcPr>
            <w:tcW w:w="642" w:type="pct"/>
            <w:tcBorders>
              <w:top w:val="single" w:sz="4" w:space="0" w:color="auto"/>
              <w:left w:val="single" w:sz="4" w:space="0" w:color="auto"/>
              <w:bottom w:val="single" w:sz="4" w:space="0" w:color="auto"/>
              <w:right w:val="single" w:sz="4" w:space="0" w:color="auto"/>
            </w:tcBorders>
          </w:tcPr>
          <w:p w14:paraId="004A724D" w14:textId="77777777" w:rsidR="00A772B3" w:rsidRPr="007A418C" w:rsidRDefault="00C22184" w:rsidP="009347B6">
            <w:pPr>
              <w:spacing w:line="240" w:lineRule="auto"/>
              <w:rPr>
                <w:szCs w:val="22"/>
                <w:lang w:val="pt-PT"/>
              </w:rPr>
            </w:pPr>
            <w:r w:rsidRPr="007A418C">
              <w:rPr>
                <w:szCs w:val="22"/>
                <w:lang w:val="pt-PT"/>
              </w:rPr>
              <w:t>8 (0,7)</w:t>
            </w:r>
          </w:p>
        </w:tc>
        <w:tc>
          <w:tcPr>
            <w:tcW w:w="641" w:type="pct"/>
            <w:tcBorders>
              <w:top w:val="single" w:sz="4" w:space="0" w:color="auto"/>
              <w:left w:val="single" w:sz="4" w:space="0" w:color="auto"/>
              <w:bottom w:val="single" w:sz="4" w:space="0" w:color="auto"/>
              <w:right w:val="single" w:sz="4" w:space="0" w:color="auto"/>
            </w:tcBorders>
          </w:tcPr>
          <w:p w14:paraId="430FA700" w14:textId="77777777" w:rsidR="00A772B3" w:rsidRPr="007A418C" w:rsidRDefault="00C22184" w:rsidP="009347B6">
            <w:pPr>
              <w:spacing w:line="240" w:lineRule="auto"/>
              <w:rPr>
                <w:szCs w:val="22"/>
                <w:lang w:val="pt-PT"/>
              </w:rPr>
            </w:pPr>
            <w:r w:rsidRPr="007A418C">
              <w:rPr>
                <w:szCs w:val="22"/>
                <w:lang w:val="pt-PT"/>
              </w:rPr>
              <w:t>6 (0,5)</w:t>
            </w:r>
          </w:p>
        </w:tc>
      </w:tr>
      <w:tr w:rsidR="003F0D2A" w:rsidRPr="007A418C" w14:paraId="3189D69E" w14:textId="77777777" w:rsidTr="006C6218">
        <w:trPr>
          <w:jc w:val="center"/>
        </w:trPr>
        <w:tc>
          <w:tcPr>
            <w:tcW w:w="1005" w:type="pct"/>
            <w:vMerge/>
          </w:tcPr>
          <w:p w14:paraId="23E58036" w14:textId="77777777" w:rsidR="00A772B3" w:rsidRPr="007A418C" w:rsidRDefault="00A772B3" w:rsidP="009347B6">
            <w:pPr>
              <w:spacing w:line="240" w:lineRule="auto"/>
              <w:rPr>
                <w:szCs w:val="22"/>
                <w:lang w:val="pt-PT"/>
              </w:rPr>
            </w:pPr>
          </w:p>
        </w:tc>
        <w:tc>
          <w:tcPr>
            <w:tcW w:w="1424" w:type="pct"/>
          </w:tcPr>
          <w:p w14:paraId="36745ECD" w14:textId="77777777" w:rsidR="00A772B3" w:rsidRPr="007A418C" w:rsidRDefault="00A772B3" w:rsidP="009347B6">
            <w:pPr>
              <w:spacing w:line="240" w:lineRule="auto"/>
              <w:rPr>
                <w:szCs w:val="22"/>
                <w:lang w:val="pt-PT"/>
              </w:rPr>
            </w:pPr>
            <w:r w:rsidRPr="007A418C">
              <w:rPr>
                <w:szCs w:val="22"/>
                <w:lang w:val="pt-PT"/>
              </w:rPr>
              <w:t>Disúria</w:t>
            </w:r>
          </w:p>
        </w:tc>
        <w:tc>
          <w:tcPr>
            <w:tcW w:w="644" w:type="pct"/>
          </w:tcPr>
          <w:p w14:paraId="2965A761" w14:textId="77777777" w:rsidR="00A772B3" w:rsidRPr="007A418C" w:rsidRDefault="00A772B3" w:rsidP="009347B6">
            <w:pPr>
              <w:spacing w:line="240" w:lineRule="auto"/>
              <w:rPr>
                <w:szCs w:val="22"/>
                <w:lang w:val="pt-PT"/>
              </w:rPr>
            </w:pPr>
          </w:p>
        </w:tc>
        <w:tc>
          <w:tcPr>
            <w:tcW w:w="644" w:type="pct"/>
          </w:tcPr>
          <w:p w14:paraId="3BD303F6" w14:textId="77777777" w:rsidR="00A772B3" w:rsidRPr="007A418C" w:rsidRDefault="00C22184" w:rsidP="009347B6">
            <w:pPr>
              <w:spacing w:line="240" w:lineRule="auto"/>
              <w:rPr>
                <w:szCs w:val="22"/>
                <w:lang w:val="pt-PT"/>
              </w:rPr>
            </w:pPr>
            <w:r w:rsidRPr="007A418C">
              <w:rPr>
                <w:szCs w:val="22"/>
                <w:lang w:val="pt-PT"/>
              </w:rPr>
              <w:t>52 (4,8)</w:t>
            </w:r>
          </w:p>
        </w:tc>
        <w:tc>
          <w:tcPr>
            <w:tcW w:w="642" w:type="pct"/>
          </w:tcPr>
          <w:p w14:paraId="294BD866" w14:textId="77777777" w:rsidR="00A772B3" w:rsidRPr="007A418C" w:rsidRDefault="00A772B3" w:rsidP="009347B6">
            <w:pPr>
              <w:spacing w:line="240" w:lineRule="auto"/>
              <w:rPr>
                <w:szCs w:val="22"/>
                <w:lang w:val="pt-PT"/>
              </w:rPr>
            </w:pPr>
          </w:p>
        </w:tc>
        <w:tc>
          <w:tcPr>
            <w:tcW w:w="641" w:type="pct"/>
          </w:tcPr>
          <w:p w14:paraId="5DB98756" w14:textId="77777777" w:rsidR="00A772B3" w:rsidRPr="007A418C" w:rsidRDefault="00A772B3" w:rsidP="009347B6">
            <w:pPr>
              <w:spacing w:line="240" w:lineRule="auto"/>
              <w:rPr>
                <w:szCs w:val="22"/>
                <w:lang w:val="pt-PT"/>
              </w:rPr>
            </w:pPr>
            <w:r w:rsidRPr="007A418C">
              <w:rPr>
                <w:szCs w:val="22"/>
                <w:lang w:val="pt-PT"/>
              </w:rPr>
              <w:t>0</w:t>
            </w:r>
          </w:p>
        </w:tc>
      </w:tr>
      <w:tr w:rsidR="003F0D2A" w:rsidRPr="007A418C" w14:paraId="385D1D36" w14:textId="77777777" w:rsidTr="006C6218">
        <w:trPr>
          <w:jc w:val="center"/>
        </w:trPr>
        <w:tc>
          <w:tcPr>
            <w:tcW w:w="1005" w:type="pct"/>
            <w:vMerge/>
          </w:tcPr>
          <w:p w14:paraId="0FFB4637" w14:textId="77777777" w:rsidR="00A772B3" w:rsidRPr="007A418C" w:rsidRDefault="00A772B3" w:rsidP="009347B6">
            <w:pPr>
              <w:spacing w:line="240" w:lineRule="auto"/>
              <w:rPr>
                <w:szCs w:val="22"/>
                <w:lang w:val="pt-PT"/>
              </w:rPr>
            </w:pPr>
          </w:p>
        </w:tc>
        <w:tc>
          <w:tcPr>
            <w:tcW w:w="1424" w:type="pct"/>
          </w:tcPr>
          <w:p w14:paraId="35C16527" w14:textId="77777777" w:rsidR="00A772B3" w:rsidRPr="007A418C" w:rsidRDefault="00A772B3" w:rsidP="009347B6">
            <w:pPr>
              <w:spacing w:line="240" w:lineRule="auto"/>
              <w:rPr>
                <w:szCs w:val="22"/>
                <w:lang w:val="pt-PT"/>
              </w:rPr>
            </w:pPr>
            <w:r w:rsidRPr="007A418C">
              <w:rPr>
                <w:szCs w:val="22"/>
                <w:lang w:val="pt-PT"/>
              </w:rPr>
              <w:t>Cólica renal</w:t>
            </w:r>
          </w:p>
        </w:tc>
        <w:tc>
          <w:tcPr>
            <w:tcW w:w="644" w:type="pct"/>
          </w:tcPr>
          <w:p w14:paraId="57525359" w14:textId="77777777" w:rsidR="00A772B3" w:rsidRPr="007A418C" w:rsidRDefault="00A772B3" w:rsidP="009347B6">
            <w:pPr>
              <w:spacing w:line="240" w:lineRule="auto"/>
              <w:rPr>
                <w:szCs w:val="22"/>
                <w:lang w:val="pt-PT"/>
              </w:rPr>
            </w:pPr>
          </w:p>
        </w:tc>
        <w:tc>
          <w:tcPr>
            <w:tcW w:w="644" w:type="pct"/>
          </w:tcPr>
          <w:p w14:paraId="0C54506E" w14:textId="77777777" w:rsidR="00A772B3" w:rsidRPr="007A418C" w:rsidRDefault="00C22184" w:rsidP="009347B6">
            <w:pPr>
              <w:spacing w:line="240" w:lineRule="auto"/>
              <w:rPr>
                <w:szCs w:val="22"/>
                <w:lang w:val="pt-PT"/>
              </w:rPr>
            </w:pPr>
            <w:r w:rsidRPr="007A418C">
              <w:rPr>
                <w:szCs w:val="22"/>
                <w:lang w:val="pt-PT"/>
              </w:rPr>
              <w:t>14 (1,3)</w:t>
            </w:r>
          </w:p>
        </w:tc>
        <w:tc>
          <w:tcPr>
            <w:tcW w:w="642" w:type="pct"/>
          </w:tcPr>
          <w:p w14:paraId="199E504C" w14:textId="77777777" w:rsidR="00A772B3" w:rsidRPr="007A418C" w:rsidRDefault="00A772B3" w:rsidP="009347B6">
            <w:pPr>
              <w:spacing w:line="240" w:lineRule="auto"/>
              <w:rPr>
                <w:szCs w:val="22"/>
                <w:lang w:val="pt-PT"/>
              </w:rPr>
            </w:pPr>
          </w:p>
        </w:tc>
        <w:tc>
          <w:tcPr>
            <w:tcW w:w="641" w:type="pct"/>
          </w:tcPr>
          <w:p w14:paraId="697B4042" w14:textId="77777777" w:rsidR="00A772B3" w:rsidRPr="007A418C" w:rsidRDefault="00C22184" w:rsidP="009347B6">
            <w:pPr>
              <w:spacing w:line="240" w:lineRule="auto"/>
              <w:rPr>
                <w:szCs w:val="22"/>
                <w:lang w:val="pt-PT"/>
              </w:rPr>
            </w:pPr>
            <w:r w:rsidRPr="007A418C">
              <w:rPr>
                <w:szCs w:val="22"/>
                <w:lang w:val="pt-PT"/>
              </w:rPr>
              <w:t>2 (0,2)</w:t>
            </w:r>
          </w:p>
        </w:tc>
      </w:tr>
      <w:tr w:rsidR="003F0D2A" w:rsidRPr="007A418C" w14:paraId="4499591D" w14:textId="77777777" w:rsidTr="006C6218">
        <w:trPr>
          <w:jc w:val="center"/>
        </w:trPr>
        <w:tc>
          <w:tcPr>
            <w:tcW w:w="1005" w:type="pct"/>
            <w:vMerge/>
          </w:tcPr>
          <w:p w14:paraId="67367668" w14:textId="77777777" w:rsidR="00A772B3" w:rsidRPr="007A418C" w:rsidRDefault="00A772B3" w:rsidP="009347B6">
            <w:pPr>
              <w:spacing w:line="240" w:lineRule="auto"/>
              <w:rPr>
                <w:szCs w:val="22"/>
                <w:lang w:val="pt-PT"/>
              </w:rPr>
            </w:pPr>
          </w:p>
        </w:tc>
        <w:tc>
          <w:tcPr>
            <w:tcW w:w="1424" w:type="pct"/>
          </w:tcPr>
          <w:p w14:paraId="2F697329" w14:textId="77777777" w:rsidR="00A772B3" w:rsidRPr="007A418C" w:rsidRDefault="00A772B3" w:rsidP="009347B6">
            <w:pPr>
              <w:spacing w:line="240" w:lineRule="auto"/>
              <w:rPr>
                <w:szCs w:val="22"/>
                <w:lang w:val="pt-PT"/>
              </w:rPr>
            </w:pPr>
            <w:r w:rsidRPr="007A418C">
              <w:rPr>
                <w:szCs w:val="22"/>
                <w:lang w:val="pt-PT"/>
              </w:rPr>
              <w:t>Hematúria</w:t>
            </w:r>
          </w:p>
        </w:tc>
        <w:tc>
          <w:tcPr>
            <w:tcW w:w="644" w:type="pct"/>
          </w:tcPr>
          <w:p w14:paraId="7B73BDA3" w14:textId="77777777" w:rsidR="00A772B3" w:rsidRPr="007A418C" w:rsidRDefault="00C22184" w:rsidP="009347B6">
            <w:pPr>
              <w:spacing w:line="240" w:lineRule="auto"/>
              <w:rPr>
                <w:szCs w:val="22"/>
                <w:lang w:val="pt-PT"/>
              </w:rPr>
            </w:pPr>
            <w:r w:rsidRPr="007A418C">
              <w:rPr>
                <w:szCs w:val="22"/>
                <w:lang w:val="pt-PT"/>
              </w:rPr>
              <w:t>205 (18,8)</w:t>
            </w:r>
          </w:p>
        </w:tc>
        <w:tc>
          <w:tcPr>
            <w:tcW w:w="644" w:type="pct"/>
          </w:tcPr>
          <w:p w14:paraId="223F1CF0" w14:textId="77777777" w:rsidR="00A772B3" w:rsidRPr="007A418C" w:rsidRDefault="00A772B3" w:rsidP="009347B6">
            <w:pPr>
              <w:spacing w:line="240" w:lineRule="auto"/>
              <w:rPr>
                <w:szCs w:val="22"/>
                <w:lang w:val="pt-PT"/>
              </w:rPr>
            </w:pPr>
          </w:p>
        </w:tc>
        <w:tc>
          <w:tcPr>
            <w:tcW w:w="642" w:type="pct"/>
          </w:tcPr>
          <w:p w14:paraId="6A45ED70" w14:textId="77777777" w:rsidR="00A772B3" w:rsidRPr="007A418C" w:rsidRDefault="00A772B3" w:rsidP="009347B6">
            <w:pPr>
              <w:spacing w:line="240" w:lineRule="auto"/>
              <w:rPr>
                <w:szCs w:val="22"/>
                <w:lang w:val="pt-PT"/>
              </w:rPr>
            </w:pPr>
          </w:p>
        </w:tc>
        <w:tc>
          <w:tcPr>
            <w:tcW w:w="641" w:type="pct"/>
          </w:tcPr>
          <w:p w14:paraId="17B2E21E" w14:textId="77777777" w:rsidR="00A772B3" w:rsidRPr="007A418C" w:rsidRDefault="00C22184" w:rsidP="009347B6">
            <w:pPr>
              <w:spacing w:line="240" w:lineRule="auto"/>
              <w:rPr>
                <w:szCs w:val="22"/>
                <w:lang w:val="pt-PT"/>
              </w:rPr>
            </w:pPr>
            <w:r w:rsidRPr="007A418C">
              <w:rPr>
                <w:szCs w:val="22"/>
                <w:lang w:val="pt-PT"/>
              </w:rPr>
              <w:t>33 (3,0)</w:t>
            </w:r>
          </w:p>
        </w:tc>
      </w:tr>
      <w:tr w:rsidR="003F0D2A" w:rsidRPr="007A418C" w14:paraId="381C465B" w14:textId="77777777" w:rsidTr="006C6218">
        <w:trPr>
          <w:jc w:val="center"/>
        </w:trPr>
        <w:tc>
          <w:tcPr>
            <w:tcW w:w="1005" w:type="pct"/>
            <w:vMerge/>
          </w:tcPr>
          <w:p w14:paraId="49FC7A90" w14:textId="77777777" w:rsidR="00A772B3" w:rsidRPr="007A418C" w:rsidRDefault="00A772B3" w:rsidP="009347B6">
            <w:pPr>
              <w:spacing w:line="240" w:lineRule="auto"/>
              <w:rPr>
                <w:szCs w:val="22"/>
                <w:lang w:val="pt-PT"/>
              </w:rPr>
            </w:pPr>
          </w:p>
        </w:tc>
        <w:tc>
          <w:tcPr>
            <w:tcW w:w="1424" w:type="pct"/>
          </w:tcPr>
          <w:p w14:paraId="75F6B5A9" w14:textId="77777777" w:rsidR="00A772B3" w:rsidRPr="007A418C" w:rsidRDefault="00A772B3" w:rsidP="009347B6">
            <w:pPr>
              <w:spacing w:line="240" w:lineRule="auto"/>
              <w:rPr>
                <w:szCs w:val="22"/>
                <w:lang w:val="pt-PT"/>
              </w:rPr>
            </w:pPr>
            <w:r w:rsidRPr="007A418C">
              <w:rPr>
                <w:szCs w:val="22"/>
                <w:lang w:val="pt-PT"/>
              </w:rPr>
              <w:t>Polaquiúria</w:t>
            </w:r>
          </w:p>
        </w:tc>
        <w:tc>
          <w:tcPr>
            <w:tcW w:w="644" w:type="pct"/>
          </w:tcPr>
          <w:p w14:paraId="14A3FBF3" w14:textId="77777777" w:rsidR="00A772B3" w:rsidRPr="007A418C" w:rsidRDefault="00A772B3" w:rsidP="009347B6">
            <w:pPr>
              <w:spacing w:line="240" w:lineRule="auto"/>
              <w:rPr>
                <w:szCs w:val="22"/>
                <w:lang w:val="pt-PT"/>
              </w:rPr>
            </w:pPr>
          </w:p>
        </w:tc>
        <w:tc>
          <w:tcPr>
            <w:tcW w:w="644" w:type="pct"/>
          </w:tcPr>
          <w:p w14:paraId="72054DF3" w14:textId="77777777" w:rsidR="00A772B3" w:rsidRPr="007A418C" w:rsidRDefault="00C22184" w:rsidP="009347B6">
            <w:pPr>
              <w:spacing w:line="240" w:lineRule="auto"/>
              <w:rPr>
                <w:szCs w:val="22"/>
                <w:lang w:val="pt-PT"/>
              </w:rPr>
            </w:pPr>
            <w:r w:rsidRPr="007A418C">
              <w:rPr>
                <w:szCs w:val="22"/>
                <w:lang w:val="pt-PT"/>
              </w:rPr>
              <w:t>26 (2,4)</w:t>
            </w:r>
          </w:p>
        </w:tc>
        <w:tc>
          <w:tcPr>
            <w:tcW w:w="642" w:type="pct"/>
          </w:tcPr>
          <w:p w14:paraId="508C57B7" w14:textId="77777777" w:rsidR="00A772B3" w:rsidRPr="007A418C" w:rsidRDefault="00A772B3" w:rsidP="009347B6">
            <w:pPr>
              <w:spacing w:line="240" w:lineRule="auto"/>
              <w:rPr>
                <w:szCs w:val="22"/>
                <w:lang w:val="pt-PT"/>
              </w:rPr>
            </w:pPr>
          </w:p>
        </w:tc>
        <w:tc>
          <w:tcPr>
            <w:tcW w:w="641" w:type="pct"/>
          </w:tcPr>
          <w:p w14:paraId="330DEBD0" w14:textId="77777777" w:rsidR="00A772B3" w:rsidRPr="007A418C" w:rsidRDefault="00C22184" w:rsidP="009347B6">
            <w:pPr>
              <w:spacing w:line="240" w:lineRule="auto"/>
              <w:rPr>
                <w:szCs w:val="22"/>
                <w:lang w:val="pt-PT"/>
              </w:rPr>
            </w:pPr>
            <w:r w:rsidRPr="007A418C">
              <w:rPr>
                <w:szCs w:val="22"/>
                <w:lang w:val="pt-PT"/>
              </w:rPr>
              <w:t>2 (0,2)</w:t>
            </w:r>
          </w:p>
        </w:tc>
      </w:tr>
      <w:tr w:rsidR="003F0D2A" w:rsidRPr="007A418C" w14:paraId="563254B1" w14:textId="77777777" w:rsidTr="006C6218">
        <w:trPr>
          <w:jc w:val="center"/>
        </w:trPr>
        <w:tc>
          <w:tcPr>
            <w:tcW w:w="1005" w:type="pct"/>
            <w:vMerge/>
          </w:tcPr>
          <w:p w14:paraId="2FC3E8F3" w14:textId="77777777" w:rsidR="00A772B3" w:rsidRPr="007A418C" w:rsidRDefault="00A772B3" w:rsidP="009347B6">
            <w:pPr>
              <w:spacing w:line="240" w:lineRule="auto"/>
              <w:rPr>
                <w:szCs w:val="22"/>
                <w:lang w:val="pt-PT"/>
              </w:rPr>
            </w:pPr>
          </w:p>
        </w:tc>
        <w:tc>
          <w:tcPr>
            <w:tcW w:w="1424" w:type="pct"/>
          </w:tcPr>
          <w:p w14:paraId="09CC8E98" w14:textId="77777777" w:rsidR="00A772B3" w:rsidRPr="007A418C" w:rsidRDefault="00A772B3" w:rsidP="009347B6">
            <w:pPr>
              <w:spacing w:line="240" w:lineRule="auto"/>
              <w:rPr>
                <w:szCs w:val="22"/>
                <w:lang w:val="pt-PT"/>
              </w:rPr>
            </w:pPr>
            <w:r w:rsidRPr="007A418C">
              <w:rPr>
                <w:szCs w:val="22"/>
                <w:lang w:val="pt-PT"/>
              </w:rPr>
              <w:t>Hidronefrose</w:t>
            </w:r>
          </w:p>
        </w:tc>
        <w:tc>
          <w:tcPr>
            <w:tcW w:w="644" w:type="pct"/>
          </w:tcPr>
          <w:p w14:paraId="0787084E" w14:textId="77777777" w:rsidR="00A772B3" w:rsidRPr="007A418C" w:rsidRDefault="00A772B3" w:rsidP="009347B6">
            <w:pPr>
              <w:spacing w:line="240" w:lineRule="auto"/>
              <w:rPr>
                <w:szCs w:val="22"/>
                <w:lang w:val="pt-PT"/>
              </w:rPr>
            </w:pPr>
          </w:p>
        </w:tc>
        <w:tc>
          <w:tcPr>
            <w:tcW w:w="644" w:type="pct"/>
          </w:tcPr>
          <w:p w14:paraId="62565CD2" w14:textId="77777777" w:rsidR="00A772B3" w:rsidRPr="007A418C" w:rsidRDefault="00C22184" w:rsidP="009347B6">
            <w:pPr>
              <w:spacing w:line="240" w:lineRule="auto"/>
              <w:rPr>
                <w:szCs w:val="22"/>
                <w:lang w:val="pt-PT"/>
              </w:rPr>
            </w:pPr>
            <w:r w:rsidRPr="007A418C">
              <w:rPr>
                <w:szCs w:val="22"/>
                <w:lang w:val="pt-PT"/>
              </w:rPr>
              <w:t>25 (2,3)</w:t>
            </w:r>
          </w:p>
        </w:tc>
        <w:tc>
          <w:tcPr>
            <w:tcW w:w="642" w:type="pct"/>
          </w:tcPr>
          <w:p w14:paraId="2633BEE1" w14:textId="77777777" w:rsidR="00A772B3" w:rsidRPr="007A418C" w:rsidRDefault="00A772B3" w:rsidP="009347B6">
            <w:pPr>
              <w:spacing w:line="240" w:lineRule="auto"/>
              <w:rPr>
                <w:szCs w:val="22"/>
                <w:lang w:val="pt-PT"/>
              </w:rPr>
            </w:pPr>
          </w:p>
        </w:tc>
        <w:tc>
          <w:tcPr>
            <w:tcW w:w="641" w:type="pct"/>
          </w:tcPr>
          <w:p w14:paraId="2A2E885E" w14:textId="77777777" w:rsidR="00A772B3" w:rsidRPr="007A418C" w:rsidRDefault="00C22184" w:rsidP="009347B6">
            <w:pPr>
              <w:spacing w:line="240" w:lineRule="auto"/>
              <w:rPr>
                <w:szCs w:val="22"/>
                <w:lang w:val="pt-PT"/>
              </w:rPr>
            </w:pPr>
            <w:r w:rsidRPr="007A418C">
              <w:rPr>
                <w:szCs w:val="22"/>
                <w:lang w:val="pt-PT"/>
              </w:rPr>
              <w:t>13 (1,2)</w:t>
            </w:r>
          </w:p>
        </w:tc>
      </w:tr>
      <w:tr w:rsidR="003F0D2A" w:rsidRPr="007A418C" w14:paraId="1206BF8C" w14:textId="77777777" w:rsidTr="006C6218">
        <w:trPr>
          <w:jc w:val="center"/>
        </w:trPr>
        <w:tc>
          <w:tcPr>
            <w:tcW w:w="1005" w:type="pct"/>
            <w:vMerge/>
          </w:tcPr>
          <w:p w14:paraId="63E7DC45" w14:textId="77777777" w:rsidR="00A772B3" w:rsidRPr="007A418C" w:rsidRDefault="00A772B3" w:rsidP="009347B6">
            <w:pPr>
              <w:spacing w:line="240" w:lineRule="auto"/>
              <w:rPr>
                <w:szCs w:val="22"/>
                <w:lang w:val="pt-PT"/>
              </w:rPr>
            </w:pPr>
          </w:p>
        </w:tc>
        <w:tc>
          <w:tcPr>
            <w:tcW w:w="1424" w:type="pct"/>
          </w:tcPr>
          <w:p w14:paraId="50FA3854" w14:textId="77777777" w:rsidR="00A772B3" w:rsidRPr="007A418C" w:rsidRDefault="00A772B3" w:rsidP="009347B6">
            <w:pPr>
              <w:spacing w:line="240" w:lineRule="auto"/>
              <w:rPr>
                <w:szCs w:val="22"/>
                <w:lang w:val="pt-PT"/>
              </w:rPr>
            </w:pPr>
            <w:r w:rsidRPr="007A418C">
              <w:rPr>
                <w:szCs w:val="22"/>
                <w:lang w:val="pt-PT"/>
              </w:rPr>
              <w:t>Retenção urinária</w:t>
            </w:r>
          </w:p>
        </w:tc>
        <w:tc>
          <w:tcPr>
            <w:tcW w:w="644" w:type="pct"/>
          </w:tcPr>
          <w:p w14:paraId="2A4FD29F" w14:textId="77777777" w:rsidR="00A772B3" w:rsidRPr="007A418C" w:rsidRDefault="00A772B3" w:rsidP="009347B6">
            <w:pPr>
              <w:spacing w:line="240" w:lineRule="auto"/>
              <w:rPr>
                <w:szCs w:val="22"/>
                <w:lang w:val="pt-PT"/>
              </w:rPr>
            </w:pPr>
          </w:p>
        </w:tc>
        <w:tc>
          <w:tcPr>
            <w:tcW w:w="644" w:type="pct"/>
          </w:tcPr>
          <w:p w14:paraId="534FEB03" w14:textId="77777777" w:rsidR="00A772B3" w:rsidRPr="007A418C" w:rsidRDefault="00C22184" w:rsidP="009347B6">
            <w:pPr>
              <w:spacing w:line="240" w:lineRule="auto"/>
              <w:rPr>
                <w:szCs w:val="22"/>
                <w:lang w:val="pt-PT"/>
              </w:rPr>
            </w:pPr>
            <w:r w:rsidRPr="007A418C">
              <w:rPr>
                <w:szCs w:val="22"/>
                <w:lang w:val="pt-PT"/>
              </w:rPr>
              <w:t>36 (3,3)</w:t>
            </w:r>
          </w:p>
        </w:tc>
        <w:tc>
          <w:tcPr>
            <w:tcW w:w="642" w:type="pct"/>
          </w:tcPr>
          <w:p w14:paraId="3BF7B658" w14:textId="77777777" w:rsidR="00A772B3" w:rsidRPr="007A418C" w:rsidRDefault="00A772B3" w:rsidP="009347B6">
            <w:pPr>
              <w:spacing w:line="240" w:lineRule="auto"/>
              <w:rPr>
                <w:szCs w:val="22"/>
                <w:lang w:val="pt-PT"/>
              </w:rPr>
            </w:pPr>
          </w:p>
        </w:tc>
        <w:tc>
          <w:tcPr>
            <w:tcW w:w="641" w:type="pct"/>
          </w:tcPr>
          <w:p w14:paraId="291B2929" w14:textId="77777777" w:rsidR="00A772B3" w:rsidRPr="007A418C" w:rsidRDefault="00C22184" w:rsidP="009347B6">
            <w:pPr>
              <w:spacing w:line="240" w:lineRule="auto"/>
              <w:rPr>
                <w:szCs w:val="22"/>
                <w:lang w:val="pt-PT"/>
              </w:rPr>
            </w:pPr>
            <w:r w:rsidRPr="007A418C">
              <w:rPr>
                <w:szCs w:val="22"/>
                <w:lang w:val="pt-PT"/>
              </w:rPr>
              <w:t>4 (0,4)</w:t>
            </w:r>
          </w:p>
        </w:tc>
      </w:tr>
      <w:tr w:rsidR="003F0D2A" w:rsidRPr="007A418C" w14:paraId="50349DF8" w14:textId="77777777" w:rsidTr="006C6218">
        <w:trPr>
          <w:jc w:val="center"/>
        </w:trPr>
        <w:tc>
          <w:tcPr>
            <w:tcW w:w="1005" w:type="pct"/>
            <w:vMerge/>
          </w:tcPr>
          <w:p w14:paraId="27EF136F" w14:textId="77777777" w:rsidR="00A772B3" w:rsidRPr="007A418C" w:rsidRDefault="00A772B3" w:rsidP="009347B6">
            <w:pPr>
              <w:spacing w:line="240" w:lineRule="auto"/>
              <w:rPr>
                <w:szCs w:val="22"/>
                <w:lang w:val="pt-PT"/>
              </w:rPr>
            </w:pPr>
          </w:p>
        </w:tc>
        <w:tc>
          <w:tcPr>
            <w:tcW w:w="1424" w:type="pct"/>
          </w:tcPr>
          <w:p w14:paraId="19C95E4C" w14:textId="77777777" w:rsidR="00A772B3" w:rsidRPr="007A418C" w:rsidRDefault="00A772B3" w:rsidP="009347B6">
            <w:pPr>
              <w:spacing w:line="240" w:lineRule="auto"/>
              <w:rPr>
                <w:szCs w:val="22"/>
                <w:lang w:val="pt-PT"/>
              </w:rPr>
            </w:pPr>
            <w:r w:rsidRPr="007A418C">
              <w:rPr>
                <w:szCs w:val="22"/>
                <w:lang w:val="pt-PT"/>
              </w:rPr>
              <w:t>Incontinência urinária</w:t>
            </w:r>
          </w:p>
        </w:tc>
        <w:tc>
          <w:tcPr>
            <w:tcW w:w="644" w:type="pct"/>
          </w:tcPr>
          <w:p w14:paraId="5D333C56" w14:textId="77777777" w:rsidR="00A772B3" w:rsidRPr="007A418C" w:rsidRDefault="00A772B3" w:rsidP="009347B6">
            <w:pPr>
              <w:spacing w:line="240" w:lineRule="auto"/>
              <w:rPr>
                <w:szCs w:val="22"/>
                <w:lang w:val="pt-PT"/>
              </w:rPr>
            </w:pPr>
          </w:p>
        </w:tc>
        <w:tc>
          <w:tcPr>
            <w:tcW w:w="644" w:type="pct"/>
          </w:tcPr>
          <w:p w14:paraId="119E87F6" w14:textId="77777777" w:rsidR="00A772B3" w:rsidRPr="007A418C" w:rsidRDefault="00C22184" w:rsidP="009347B6">
            <w:pPr>
              <w:spacing w:line="240" w:lineRule="auto"/>
              <w:rPr>
                <w:szCs w:val="22"/>
                <w:lang w:val="pt-PT"/>
              </w:rPr>
            </w:pPr>
            <w:r w:rsidRPr="007A418C">
              <w:rPr>
                <w:szCs w:val="22"/>
                <w:lang w:val="pt-PT"/>
              </w:rPr>
              <w:t>22 (2,0)</w:t>
            </w:r>
          </w:p>
        </w:tc>
        <w:tc>
          <w:tcPr>
            <w:tcW w:w="642" w:type="pct"/>
          </w:tcPr>
          <w:p w14:paraId="09D29E3F" w14:textId="77777777" w:rsidR="00A772B3" w:rsidRPr="007A418C" w:rsidRDefault="00A772B3" w:rsidP="009347B6">
            <w:pPr>
              <w:spacing w:line="240" w:lineRule="auto"/>
              <w:rPr>
                <w:szCs w:val="22"/>
                <w:lang w:val="pt-PT"/>
              </w:rPr>
            </w:pPr>
          </w:p>
        </w:tc>
        <w:tc>
          <w:tcPr>
            <w:tcW w:w="641" w:type="pct"/>
          </w:tcPr>
          <w:p w14:paraId="700D7B00" w14:textId="77777777" w:rsidR="00A772B3" w:rsidRPr="007A418C" w:rsidRDefault="00A772B3" w:rsidP="009347B6">
            <w:pPr>
              <w:spacing w:line="240" w:lineRule="auto"/>
              <w:rPr>
                <w:szCs w:val="22"/>
                <w:lang w:val="pt-PT"/>
              </w:rPr>
            </w:pPr>
            <w:r w:rsidRPr="007A418C">
              <w:rPr>
                <w:szCs w:val="22"/>
                <w:lang w:val="pt-PT"/>
              </w:rPr>
              <w:t>0</w:t>
            </w:r>
          </w:p>
        </w:tc>
      </w:tr>
      <w:tr w:rsidR="003F0D2A" w:rsidRPr="007A418C" w14:paraId="2952FC84" w14:textId="77777777" w:rsidTr="006C6218">
        <w:trPr>
          <w:jc w:val="center"/>
        </w:trPr>
        <w:tc>
          <w:tcPr>
            <w:tcW w:w="1005" w:type="pct"/>
            <w:vMerge/>
          </w:tcPr>
          <w:p w14:paraId="0D9D0D63" w14:textId="77777777" w:rsidR="00A772B3" w:rsidRPr="007A418C" w:rsidRDefault="00A772B3" w:rsidP="009347B6">
            <w:pPr>
              <w:spacing w:line="240" w:lineRule="auto"/>
              <w:rPr>
                <w:szCs w:val="22"/>
                <w:lang w:val="pt-PT"/>
              </w:rPr>
            </w:pPr>
          </w:p>
        </w:tc>
        <w:tc>
          <w:tcPr>
            <w:tcW w:w="1424" w:type="pct"/>
          </w:tcPr>
          <w:p w14:paraId="5D173DB8" w14:textId="77777777" w:rsidR="00A772B3" w:rsidRPr="007A418C" w:rsidRDefault="00A772B3" w:rsidP="009347B6">
            <w:pPr>
              <w:spacing w:line="240" w:lineRule="auto"/>
              <w:rPr>
                <w:szCs w:val="22"/>
                <w:lang w:val="pt-PT"/>
              </w:rPr>
            </w:pPr>
            <w:r w:rsidRPr="007A418C">
              <w:rPr>
                <w:szCs w:val="22"/>
                <w:lang w:val="pt-PT"/>
              </w:rPr>
              <w:t>Obstrução ureteral</w:t>
            </w:r>
          </w:p>
        </w:tc>
        <w:tc>
          <w:tcPr>
            <w:tcW w:w="644" w:type="pct"/>
          </w:tcPr>
          <w:p w14:paraId="5FA7A2DE" w14:textId="77777777" w:rsidR="00A772B3" w:rsidRPr="007A418C" w:rsidRDefault="00A772B3" w:rsidP="009347B6">
            <w:pPr>
              <w:spacing w:line="240" w:lineRule="auto"/>
              <w:rPr>
                <w:szCs w:val="22"/>
                <w:lang w:val="pt-PT"/>
              </w:rPr>
            </w:pPr>
          </w:p>
        </w:tc>
        <w:tc>
          <w:tcPr>
            <w:tcW w:w="644" w:type="pct"/>
          </w:tcPr>
          <w:p w14:paraId="3D20157C" w14:textId="77777777" w:rsidR="00A772B3" w:rsidRPr="007A418C" w:rsidRDefault="00A772B3" w:rsidP="009347B6">
            <w:pPr>
              <w:spacing w:line="240" w:lineRule="auto"/>
              <w:rPr>
                <w:szCs w:val="22"/>
                <w:lang w:val="pt-PT"/>
              </w:rPr>
            </w:pPr>
          </w:p>
        </w:tc>
        <w:tc>
          <w:tcPr>
            <w:tcW w:w="642" w:type="pct"/>
          </w:tcPr>
          <w:p w14:paraId="12E51309" w14:textId="77777777" w:rsidR="00A772B3" w:rsidRPr="007A418C" w:rsidRDefault="00C22184" w:rsidP="009347B6">
            <w:pPr>
              <w:spacing w:line="240" w:lineRule="auto"/>
              <w:rPr>
                <w:szCs w:val="22"/>
                <w:lang w:val="pt-PT"/>
              </w:rPr>
            </w:pPr>
            <w:r w:rsidRPr="007A418C">
              <w:rPr>
                <w:szCs w:val="22"/>
                <w:lang w:val="pt-PT"/>
              </w:rPr>
              <w:t>8 (0,7)</w:t>
            </w:r>
          </w:p>
        </w:tc>
        <w:tc>
          <w:tcPr>
            <w:tcW w:w="641" w:type="pct"/>
          </w:tcPr>
          <w:p w14:paraId="791803B4" w14:textId="77777777" w:rsidR="00A772B3" w:rsidRPr="007A418C" w:rsidRDefault="00C22184" w:rsidP="009347B6">
            <w:pPr>
              <w:spacing w:line="240" w:lineRule="auto"/>
              <w:rPr>
                <w:szCs w:val="22"/>
                <w:lang w:val="pt-PT"/>
              </w:rPr>
            </w:pPr>
            <w:r w:rsidRPr="007A418C">
              <w:rPr>
                <w:szCs w:val="22"/>
                <w:lang w:val="pt-PT"/>
              </w:rPr>
              <w:t>6 (0,5)</w:t>
            </w:r>
          </w:p>
        </w:tc>
      </w:tr>
      <w:tr w:rsidR="003F0D2A" w:rsidRPr="007A418C" w14:paraId="7D40432F"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tcBorders>
              <w:top w:val="single" w:sz="4" w:space="0" w:color="auto"/>
              <w:left w:val="single" w:sz="4" w:space="0" w:color="auto"/>
              <w:bottom w:val="single" w:sz="4" w:space="0" w:color="auto"/>
              <w:right w:val="single" w:sz="4" w:space="0" w:color="auto"/>
            </w:tcBorders>
          </w:tcPr>
          <w:p w14:paraId="6FAE0B9F" w14:textId="77777777" w:rsidR="00A772B3" w:rsidRPr="007A418C" w:rsidRDefault="00A772B3" w:rsidP="009347B6">
            <w:pPr>
              <w:pStyle w:val="FootnoteText"/>
              <w:spacing w:line="240" w:lineRule="auto"/>
              <w:rPr>
                <w:sz w:val="22"/>
                <w:szCs w:val="22"/>
                <w:lang w:val="pt-PT"/>
              </w:rPr>
            </w:pPr>
            <w:r w:rsidRPr="007A418C">
              <w:rPr>
                <w:sz w:val="22"/>
                <w:szCs w:val="22"/>
                <w:lang w:val="pt-PT"/>
              </w:rPr>
              <w:lastRenderedPageBreak/>
              <w:t xml:space="preserve">Doenças dos órgãos genitais e da mama </w:t>
            </w:r>
          </w:p>
          <w:p w14:paraId="0300D165" w14:textId="77777777" w:rsidR="00A772B3" w:rsidRPr="007A418C" w:rsidRDefault="00A772B3" w:rsidP="009347B6">
            <w:pPr>
              <w:pStyle w:val="FootnoteText"/>
              <w:spacing w:line="240" w:lineRule="auto"/>
              <w:rPr>
                <w:sz w:val="22"/>
                <w:szCs w:val="22"/>
                <w:lang w:val="pt-PT"/>
              </w:rPr>
            </w:pPr>
          </w:p>
        </w:tc>
        <w:tc>
          <w:tcPr>
            <w:tcW w:w="1424" w:type="pct"/>
            <w:tcBorders>
              <w:top w:val="single" w:sz="4" w:space="0" w:color="auto"/>
              <w:left w:val="single" w:sz="4" w:space="0" w:color="auto"/>
              <w:bottom w:val="single" w:sz="4" w:space="0" w:color="auto"/>
              <w:right w:val="single" w:sz="4" w:space="0" w:color="auto"/>
            </w:tcBorders>
          </w:tcPr>
          <w:p w14:paraId="516DC244" w14:textId="77777777" w:rsidR="00A772B3" w:rsidRPr="007A418C" w:rsidRDefault="00A772B3" w:rsidP="009347B6">
            <w:pPr>
              <w:pStyle w:val="FootnoteText"/>
              <w:spacing w:line="240" w:lineRule="auto"/>
              <w:rPr>
                <w:sz w:val="22"/>
                <w:szCs w:val="22"/>
                <w:lang w:val="pt-PT"/>
              </w:rPr>
            </w:pPr>
            <w:r w:rsidRPr="007A418C">
              <w:rPr>
                <w:sz w:val="22"/>
                <w:szCs w:val="22"/>
                <w:lang w:val="pt-PT"/>
              </w:rPr>
              <w:t>Dor pélvica</w:t>
            </w:r>
          </w:p>
        </w:tc>
        <w:tc>
          <w:tcPr>
            <w:tcW w:w="644" w:type="pct"/>
            <w:tcBorders>
              <w:top w:val="single" w:sz="4" w:space="0" w:color="auto"/>
              <w:left w:val="single" w:sz="4" w:space="0" w:color="auto"/>
              <w:bottom w:val="single" w:sz="4" w:space="0" w:color="auto"/>
              <w:right w:val="single" w:sz="4" w:space="0" w:color="auto"/>
            </w:tcBorders>
          </w:tcPr>
          <w:p w14:paraId="7AC29BD8" w14:textId="77777777" w:rsidR="00A772B3" w:rsidRPr="007A418C" w:rsidRDefault="00A772B3" w:rsidP="009347B6">
            <w:pPr>
              <w:pStyle w:val="FootnoteText"/>
              <w:spacing w:line="240" w:lineRule="auto"/>
              <w:rPr>
                <w:sz w:val="22"/>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16E1A8F4" w14:textId="77777777" w:rsidR="00A772B3" w:rsidRPr="007A418C" w:rsidRDefault="00C22184" w:rsidP="009347B6">
            <w:pPr>
              <w:pStyle w:val="FootnoteText"/>
              <w:spacing w:line="240" w:lineRule="auto"/>
              <w:rPr>
                <w:sz w:val="22"/>
                <w:szCs w:val="22"/>
                <w:lang w:val="pt-PT"/>
              </w:rPr>
            </w:pPr>
            <w:r w:rsidRPr="007A418C">
              <w:rPr>
                <w:sz w:val="22"/>
                <w:szCs w:val="22"/>
                <w:lang w:val="pt-PT"/>
              </w:rPr>
              <w:t>20 (1,8)</w:t>
            </w:r>
          </w:p>
        </w:tc>
        <w:tc>
          <w:tcPr>
            <w:tcW w:w="642" w:type="pct"/>
            <w:tcBorders>
              <w:top w:val="single" w:sz="4" w:space="0" w:color="auto"/>
              <w:left w:val="single" w:sz="4" w:space="0" w:color="auto"/>
              <w:bottom w:val="single" w:sz="4" w:space="0" w:color="auto"/>
              <w:right w:val="single" w:sz="4" w:space="0" w:color="auto"/>
            </w:tcBorders>
          </w:tcPr>
          <w:p w14:paraId="6A1B594D" w14:textId="77777777" w:rsidR="00A772B3" w:rsidRPr="007A418C" w:rsidRDefault="00A772B3" w:rsidP="009347B6">
            <w:pPr>
              <w:pStyle w:val="FootnoteText"/>
              <w:spacing w:line="240" w:lineRule="auto"/>
              <w:rPr>
                <w:sz w:val="22"/>
                <w:szCs w:val="22"/>
                <w:lang w:val="pt-PT"/>
              </w:rPr>
            </w:pPr>
          </w:p>
        </w:tc>
        <w:tc>
          <w:tcPr>
            <w:tcW w:w="641" w:type="pct"/>
            <w:tcBorders>
              <w:top w:val="single" w:sz="4" w:space="0" w:color="auto"/>
              <w:left w:val="single" w:sz="4" w:space="0" w:color="auto"/>
              <w:bottom w:val="single" w:sz="4" w:space="0" w:color="auto"/>
              <w:right w:val="single" w:sz="4" w:space="0" w:color="auto"/>
            </w:tcBorders>
          </w:tcPr>
          <w:p w14:paraId="363DD5CF" w14:textId="77777777" w:rsidR="00A772B3" w:rsidRPr="007A418C" w:rsidRDefault="00C22184" w:rsidP="009347B6">
            <w:pPr>
              <w:pStyle w:val="FootnoteText"/>
              <w:spacing w:line="240" w:lineRule="auto"/>
              <w:rPr>
                <w:sz w:val="22"/>
                <w:szCs w:val="22"/>
                <w:lang w:val="pt-PT"/>
              </w:rPr>
            </w:pPr>
            <w:r w:rsidRPr="007A418C">
              <w:rPr>
                <w:sz w:val="22"/>
                <w:szCs w:val="22"/>
                <w:lang w:val="pt-PT"/>
              </w:rPr>
              <w:t>5 (0,5)</w:t>
            </w:r>
          </w:p>
        </w:tc>
      </w:tr>
      <w:tr w:rsidR="003F0D2A" w:rsidRPr="007A418C" w14:paraId="724165A7" w14:textId="77777777" w:rsidTr="006C6218">
        <w:trPr>
          <w:jc w:val="center"/>
        </w:trPr>
        <w:tc>
          <w:tcPr>
            <w:tcW w:w="1005" w:type="pct"/>
            <w:vMerge w:val="restart"/>
          </w:tcPr>
          <w:p w14:paraId="255E4BE0" w14:textId="77777777" w:rsidR="00A772B3" w:rsidRPr="007A418C" w:rsidRDefault="00A772B3" w:rsidP="009347B6">
            <w:pPr>
              <w:pStyle w:val="FootnoteText"/>
              <w:spacing w:line="240" w:lineRule="auto"/>
              <w:rPr>
                <w:sz w:val="22"/>
                <w:szCs w:val="22"/>
                <w:lang w:val="pt-PT"/>
              </w:rPr>
            </w:pPr>
          </w:p>
          <w:p w14:paraId="2D919622" w14:textId="77777777" w:rsidR="00A772B3" w:rsidRPr="007A418C" w:rsidRDefault="00A772B3" w:rsidP="009347B6">
            <w:pPr>
              <w:pStyle w:val="FootnoteText"/>
              <w:spacing w:line="240" w:lineRule="auto"/>
              <w:rPr>
                <w:sz w:val="22"/>
                <w:szCs w:val="22"/>
                <w:lang w:val="pt-PT"/>
              </w:rPr>
            </w:pPr>
          </w:p>
          <w:p w14:paraId="45397450" w14:textId="77777777" w:rsidR="00A772B3" w:rsidRPr="007A418C" w:rsidRDefault="00A772B3" w:rsidP="009347B6">
            <w:pPr>
              <w:pStyle w:val="FootnoteText"/>
              <w:spacing w:line="240" w:lineRule="auto"/>
              <w:rPr>
                <w:sz w:val="22"/>
                <w:szCs w:val="22"/>
                <w:lang w:val="pt-PT"/>
              </w:rPr>
            </w:pPr>
          </w:p>
          <w:p w14:paraId="482FF25C" w14:textId="77777777" w:rsidR="00A772B3" w:rsidRPr="007A418C" w:rsidRDefault="00A772B3" w:rsidP="009347B6">
            <w:pPr>
              <w:pStyle w:val="FootnoteText"/>
              <w:spacing w:line="240" w:lineRule="auto"/>
              <w:rPr>
                <w:sz w:val="22"/>
                <w:szCs w:val="22"/>
                <w:lang w:val="pt-PT"/>
              </w:rPr>
            </w:pPr>
          </w:p>
          <w:p w14:paraId="72719055" w14:textId="77777777" w:rsidR="00A772B3" w:rsidRPr="007A418C" w:rsidRDefault="00A772B3" w:rsidP="009347B6">
            <w:pPr>
              <w:pStyle w:val="FootnoteText"/>
              <w:spacing w:line="240" w:lineRule="auto"/>
              <w:rPr>
                <w:sz w:val="22"/>
                <w:szCs w:val="22"/>
                <w:lang w:val="pt-PT"/>
              </w:rPr>
            </w:pPr>
            <w:r w:rsidRPr="007A418C">
              <w:rPr>
                <w:sz w:val="22"/>
                <w:szCs w:val="22"/>
                <w:lang w:val="pt-PT"/>
              </w:rPr>
              <w:t>Perturbações gerais e alterações no local de administração</w:t>
            </w:r>
          </w:p>
          <w:p w14:paraId="09BAEFB7" w14:textId="77777777" w:rsidR="00A772B3" w:rsidRPr="007A418C" w:rsidRDefault="00A772B3" w:rsidP="009347B6">
            <w:pPr>
              <w:spacing w:line="240" w:lineRule="auto"/>
              <w:rPr>
                <w:szCs w:val="22"/>
                <w:lang w:val="pt-PT"/>
              </w:rPr>
            </w:pPr>
          </w:p>
        </w:tc>
        <w:tc>
          <w:tcPr>
            <w:tcW w:w="1424" w:type="pct"/>
          </w:tcPr>
          <w:p w14:paraId="638AE312" w14:textId="77777777" w:rsidR="00A772B3" w:rsidRPr="007A418C" w:rsidRDefault="00A772B3" w:rsidP="009347B6">
            <w:pPr>
              <w:pStyle w:val="FootnoteText"/>
              <w:spacing w:line="240" w:lineRule="auto"/>
              <w:rPr>
                <w:sz w:val="22"/>
                <w:szCs w:val="22"/>
                <w:lang w:val="pt-PT"/>
              </w:rPr>
            </w:pPr>
            <w:r w:rsidRPr="007A418C">
              <w:rPr>
                <w:sz w:val="22"/>
                <w:szCs w:val="22"/>
                <w:lang w:val="pt-PT"/>
              </w:rPr>
              <w:t>Fadiga</w:t>
            </w:r>
          </w:p>
        </w:tc>
        <w:tc>
          <w:tcPr>
            <w:tcW w:w="644" w:type="pct"/>
          </w:tcPr>
          <w:p w14:paraId="62360E17" w14:textId="77777777" w:rsidR="00A772B3" w:rsidRPr="007A418C" w:rsidRDefault="00C22184" w:rsidP="009347B6">
            <w:pPr>
              <w:pStyle w:val="FootnoteText"/>
              <w:spacing w:line="240" w:lineRule="auto"/>
              <w:rPr>
                <w:sz w:val="22"/>
                <w:szCs w:val="22"/>
                <w:lang w:val="pt-PT"/>
              </w:rPr>
            </w:pPr>
            <w:r w:rsidRPr="007A418C">
              <w:rPr>
                <w:sz w:val="22"/>
                <w:szCs w:val="22"/>
                <w:lang w:val="pt-PT"/>
              </w:rPr>
              <w:t>333 (30,5)</w:t>
            </w:r>
          </w:p>
        </w:tc>
        <w:tc>
          <w:tcPr>
            <w:tcW w:w="644" w:type="pct"/>
          </w:tcPr>
          <w:p w14:paraId="4EC77F6A" w14:textId="77777777" w:rsidR="00A772B3" w:rsidRPr="007A418C" w:rsidRDefault="00A772B3" w:rsidP="009347B6">
            <w:pPr>
              <w:pStyle w:val="FootnoteText"/>
              <w:spacing w:line="240" w:lineRule="auto"/>
              <w:rPr>
                <w:sz w:val="22"/>
                <w:szCs w:val="22"/>
                <w:lang w:val="pt-PT"/>
              </w:rPr>
            </w:pPr>
          </w:p>
        </w:tc>
        <w:tc>
          <w:tcPr>
            <w:tcW w:w="642" w:type="pct"/>
          </w:tcPr>
          <w:p w14:paraId="566FF766" w14:textId="77777777" w:rsidR="00A772B3" w:rsidRPr="007A418C" w:rsidRDefault="00A772B3" w:rsidP="009347B6">
            <w:pPr>
              <w:pStyle w:val="FootnoteText"/>
              <w:spacing w:line="240" w:lineRule="auto"/>
              <w:rPr>
                <w:sz w:val="22"/>
                <w:szCs w:val="22"/>
                <w:lang w:val="pt-PT"/>
              </w:rPr>
            </w:pPr>
          </w:p>
        </w:tc>
        <w:tc>
          <w:tcPr>
            <w:tcW w:w="641" w:type="pct"/>
          </w:tcPr>
          <w:p w14:paraId="2072E17E" w14:textId="77777777" w:rsidR="00A772B3" w:rsidRPr="007A418C" w:rsidRDefault="00C22184" w:rsidP="009347B6">
            <w:pPr>
              <w:pStyle w:val="FootnoteText"/>
              <w:spacing w:line="240" w:lineRule="auto"/>
              <w:rPr>
                <w:sz w:val="22"/>
                <w:szCs w:val="22"/>
                <w:lang w:val="pt-PT"/>
              </w:rPr>
            </w:pPr>
            <w:r w:rsidRPr="007A418C">
              <w:rPr>
                <w:sz w:val="22"/>
                <w:szCs w:val="22"/>
                <w:lang w:val="pt-PT"/>
              </w:rPr>
              <w:t>42 (3,8)</w:t>
            </w:r>
          </w:p>
        </w:tc>
      </w:tr>
      <w:tr w:rsidR="003F0D2A" w:rsidRPr="007A418C" w14:paraId="7AEFE2A5"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tcBorders>
              <w:top w:val="single" w:sz="4" w:space="0" w:color="auto"/>
              <w:left w:val="single" w:sz="4" w:space="0" w:color="auto"/>
              <w:bottom w:val="single" w:sz="4" w:space="0" w:color="auto"/>
              <w:right w:val="single" w:sz="4" w:space="0" w:color="auto"/>
            </w:tcBorders>
          </w:tcPr>
          <w:p w14:paraId="51E5B16D" w14:textId="77777777" w:rsidR="00A772B3" w:rsidRPr="007A418C" w:rsidRDefault="00A772B3" w:rsidP="009347B6">
            <w:pPr>
              <w:spacing w:line="240" w:lineRule="auto"/>
              <w:rPr>
                <w:szCs w:val="22"/>
                <w:lang w:val="pt-PT"/>
              </w:rPr>
            </w:pPr>
          </w:p>
        </w:tc>
        <w:tc>
          <w:tcPr>
            <w:tcW w:w="1424" w:type="pct"/>
            <w:tcBorders>
              <w:top w:val="single" w:sz="4" w:space="0" w:color="auto"/>
              <w:left w:val="single" w:sz="4" w:space="0" w:color="auto"/>
              <w:bottom w:val="single" w:sz="4" w:space="0" w:color="auto"/>
              <w:right w:val="single" w:sz="4" w:space="0" w:color="auto"/>
            </w:tcBorders>
          </w:tcPr>
          <w:p w14:paraId="73D482E1" w14:textId="77777777" w:rsidR="00A772B3" w:rsidRPr="007A418C" w:rsidRDefault="00A772B3" w:rsidP="009347B6">
            <w:pPr>
              <w:pStyle w:val="FootnoteText"/>
              <w:spacing w:line="240" w:lineRule="auto"/>
              <w:rPr>
                <w:sz w:val="22"/>
                <w:szCs w:val="22"/>
                <w:lang w:val="pt-PT"/>
              </w:rPr>
            </w:pPr>
            <w:r w:rsidRPr="007A418C">
              <w:rPr>
                <w:sz w:val="22"/>
                <w:szCs w:val="22"/>
                <w:lang w:val="pt-PT"/>
              </w:rPr>
              <w:t>Astenia</w:t>
            </w:r>
          </w:p>
        </w:tc>
        <w:tc>
          <w:tcPr>
            <w:tcW w:w="644" w:type="pct"/>
            <w:tcBorders>
              <w:top w:val="single" w:sz="4" w:space="0" w:color="auto"/>
              <w:left w:val="single" w:sz="4" w:space="0" w:color="auto"/>
              <w:bottom w:val="single" w:sz="4" w:space="0" w:color="auto"/>
              <w:right w:val="single" w:sz="4" w:space="0" w:color="auto"/>
            </w:tcBorders>
          </w:tcPr>
          <w:p w14:paraId="3AADDB3D" w14:textId="77777777" w:rsidR="00A772B3" w:rsidRPr="007A418C" w:rsidRDefault="00C22184" w:rsidP="009347B6">
            <w:pPr>
              <w:pStyle w:val="FootnoteText"/>
              <w:spacing w:line="240" w:lineRule="auto"/>
              <w:rPr>
                <w:sz w:val="22"/>
                <w:szCs w:val="22"/>
                <w:lang w:val="pt-PT"/>
              </w:rPr>
            </w:pPr>
            <w:r w:rsidRPr="007A418C">
              <w:rPr>
                <w:sz w:val="22"/>
                <w:szCs w:val="22"/>
                <w:lang w:val="pt-PT"/>
              </w:rPr>
              <w:t>227 (20,8)</w:t>
            </w:r>
          </w:p>
        </w:tc>
        <w:tc>
          <w:tcPr>
            <w:tcW w:w="644" w:type="pct"/>
            <w:tcBorders>
              <w:top w:val="single" w:sz="4" w:space="0" w:color="auto"/>
              <w:left w:val="single" w:sz="4" w:space="0" w:color="auto"/>
              <w:bottom w:val="single" w:sz="4" w:space="0" w:color="auto"/>
              <w:right w:val="single" w:sz="4" w:space="0" w:color="auto"/>
            </w:tcBorders>
          </w:tcPr>
          <w:p w14:paraId="3AC08369" w14:textId="77777777" w:rsidR="00A772B3" w:rsidRPr="007A418C" w:rsidRDefault="00A772B3" w:rsidP="009347B6">
            <w:pPr>
              <w:pStyle w:val="FootnoteText"/>
              <w:spacing w:line="240" w:lineRule="auto"/>
              <w:rPr>
                <w:sz w:val="22"/>
                <w:szCs w:val="22"/>
                <w:lang w:val="pt-PT"/>
              </w:rPr>
            </w:pPr>
          </w:p>
        </w:tc>
        <w:tc>
          <w:tcPr>
            <w:tcW w:w="642" w:type="pct"/>
            <w:tcBorders>
              <w:top w:val="single" w:sz="4" w:space="0" w:color="auto"/>
              <w:left w:val="single" w:sz="4" w:space="0" w:color="auto"/>
              <w:bottom w:val="single" w:sz="4" w:space="0" w:color="auto"/>
              <w:right w:val="single" w:sz="4" w:space="0" w:color="auto"/>
            </w:tcBorders>
          </w:tcPr>
          <w:p w14:paraId="067E1B3B" w14:textId="77777777" w:rsidR="00A772B3" w:rsidRPr="007A418C" w:rsidRDefault="00A772B3" w:rsidP="009347B6">
            <w:pPr>
              <w:pStyle w:val="FootnoteText"/>
              <w:spacing w:line="240" w:lineRule="auto"/>
              <w:rPr>
                <w:sz w:val="22"/>
                <w:szCs w:val="22"/>
                <w:lang w:val="pt-PT"/>
              </w:rPr>
            </w:pPr>
          </w:p>
        </w:tc>
        <w:tc>
          <w:tcPr>
            <w:tcW w:w="641" w:type="pct"/>
            <w:tcBorders>
              <w:top w:val="single" w:sz="4" w:space="0" w:color="auto"/>
              <w:left w:val="single" w:sz="4" w:space="0" w:color="auto"/>
              <w:bottom w:val="single" w:sz="4" w:space="0" w:color="auto"/>
              <w:right w:val="single" w:sz="4" w:space="0" w:color="auto"/>
            </w:tcBorders>
          </w:tcPr>
          <w:p w14:paraId="2EE74FDF" w14:textId="77777777" w:rsidR="00A772B3" w:rsidRPr="007A418C" w:rsidRDefault="00C22184" w:rsidP="009347B6">
            <w:pPr>
              <w:pStyle w:val="FootnoteText"/>
              <w:spacing w:line="240" w:lineRule="auto"/>
              <w:rPr>
                <w:sz w:val="22"/>
                <w:szCs w:val="22"/>
                <w:lang w:val="pt-PT"/>
              </w:rPr>
            </w:pPr>
            <w:r w:rsidRPr="007A418C">
              <w:rPr>
                <w:sz w:val="22"/>
                <w:szCs w:val="22"/>
                <w:lang w:val="pt-PT"/>
              </w:rPr>
              <w:t>32 (2,9)</w:t>
            </w:r>
          </w:p>
        </w:tc>
      </w:tr>
      <w:tr w:rsidR="003F0D2A" w:rsidRPr="007A418C" w14:paraId="222DE1F6"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tcBorders>
              <w:top w:val="single" w:sz="4" w:space="0" w:color="auto"/>
              <w:left w:val="single" w:sz="4" w:space="0" w:color="auto"/>
              <w:bottom w:val="single" w:sz="4" w:space="0" w:color="auto"/>
              <w:right w:val="single" w:sz="4" w:space="0" w:color="auto"/>
            </w:tcBorders>
          </w:tcPr>
          <w:p w14:paraId="5FD6BC77" w14:textId="77777777" w:rsidR="00A772B3" w:rsidRPr="007A418C" w:rsidRDefault="00A772B3" w:rsidP="009347B6">
            <w:pPr>
              <w:spacing w:line="240" w:lineRule="auto"/>
              <w:rPr>
                <w:szCs w:val="22"/>
                <w:lang w:val="pt-PT"/>
              </w:rPr>
            </w:pPr>
          </w:p>
        </w:tc>
        <w:tc>
          <w:tcPr>
            <w:tcW w:w="1424" w:type="pct"/>
            <w:tcBorders>
              <w:top w:val="single" w:sz="4" w:space="0" w:color="auto"/>
              <w:left w:val="single" w:sz="4" w:space="0" w:color="auto"/>
              <w:bottom w:val="single" w:sz="4" w:space="0" w:color="auto"/>
              <w:right w:val="single" w:sz="4" w:space="0" w:color="auto"/>
            </w:tcBorders>
          </w:tcPr>
          <w:p w14:paraId="4C090A0E" w14:textId="77777777" w:rsidR="00A772B3" w:rsidRPr="007A418C" w:rsidRDefault="00A772B3" w:rsidP="009347B6">
            <w:pPr>
              <w:pStyle w:val="FootnoteText"/>
              <w:spacing w:line="240" w:lineRule="auto"/>
              <w:rPr>
                <w:sz w:val="22"/>
                <w:szCs w:val="22"/>
                <w:lang w:val="pt-PT"/>
              </w:rPr>
            </w:pPr>
            <w:r w:rsidRPr="007A418C">
              <w:rPr>
                <w:sz w:val="22"/>
                <w:szCs w:val="22"/>
                <w:lang w:val="pt-PT"/>
              </w:rPr>
              <w:t>Pirexia</w:t>
            </w:r>
          </w:p>
        </w:tc>
        <w:tc>
          <w:tcPr>
            <w:tcW w:w="644" w:type="pct"/>
            <w:tcBorders>
              <w:top w:val="single" w:sz="4" w:space="0" w:color="auto"/>
              <w:left w:val="single" w:sz="4" w:space="0" w:color="auto"/>
              <w:bottom w:val="single" w:sz="4" w:space="0" w:color="auto"/>
              <w:right w:val="single" w:sz="4" w:space="0" w:color="auto"/>
            </w:tcBorders>
          </w:tcPr>
          <w:p w14:paraId="11D39959" w14:textId="77777777" w:rsidR="00A772B3" w:rsidRPr="007A418C" w:rsidRDefault="00A772B3" w:rsidP="009347B6">
            <w:pPr>
              <w:pStyle w:val="FootnoteText"/>
              <w:spacing w:line="240" w:lineRule="auto"/>
              <w:rPr>
                <w:sz w:val="22"/>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7DAEB223" w14:textId="77777777" w:rsidR="00A772B3" w:rsidRPr="007A418C" w:rsidRDefault="00C22184" w:rsidP="009347B6">
            <w:pPr>
              <w:pStyle w:val="FootnoteText"/>
              <w:spacing w:line="240" w:lineRule="auto"/>
              <w:rPr>
                <w:sz w:val="22"/>
                <w:szCs w:val="22"/>
                <w:lang w:val="pt-PT"/>
              </w:rPr>
            </w:pPr>
            <w:r w:rsidRPr="007A418C">
              <w:rPr>
                <w:sz w:val="22"/>
                <w:szCs w:val="22"/>
                <w:lang w:val="pt-PT"/>
              </w:rPr>
              <w:t>90 (8,2)</w:t>
            </w:r>
          </w:p>
        </w:tc>
        <w:tc>
          <w:tcPr>
            <w:tcW w:w="642" w:type="pct"/>
            <w:tcBorders>
              <w:top w:val="single" w:sz="4" w:space="0" w:color="auto"/>
              <w:left w:val="single" w:sz="4" w:space="0" w:color="auto"/>
              <w:bottom w:val="single" w:sz="4" w:space="0" w:color="auto"/>
              <w:right w:val="single" w:sz="4" w:space="0" w:color="auto"/>
            </w:tcBorders>
          </w:tcPr>
          <w:p w14:paraId="31F4DB82" w14:textId="77777777" w:rsidR="00A772B3" w:rsidRPr="007A418C" w:rsidRDefault="00A772B3" w:rsidP="009347B6">
            <w:pPr>
              <w:pStyle w:val="FootnoteText"/>
              <w:spacing w:line="240" w:lineRule="auto"/>
              <w:rPr>
                <w:sz w:val="22"/>
                <w:szCs w:val="22"/>
                <w:lang w:val="pt-PT"/>
              </w:rPr>
            </w:pPr>
          </w:p>
        </w:tc>
        <w:tc>
          <w:tcPr>
            <w:tcW w:w="641" w:type="pct"/>
            <w:tcBorders>
              <w:top w:val="single" w:sz="4" w:space="0" w:color="auto"/>
              <w:left w:val="single" w:sz="4" w:space="0" w:color="auto"/>
              <w:bottom w:val="single" w:sz="4" w:space="0" w:color="auto"/>
              <w:right w:val="single" w:sz="4" w:space="0" w:color="auto"/>
            </w:tcBorders>
          </w:tcPr>
          <w:p w14:paraId="1995C832" w14:textId="77777777" w:rsidR="00A772B3" w:rsidRPr="007A418C" w:rsidRDefault="00C22184" w:rsidP="009347B6">
            <w:pPr>
              <w:pStyle w:val="FootnoteText"/>
              <w:spacing w:line="240" w:lineRule="auto"/>
              <w:rPr>
                <w:sz w:val="22"/>
                <w:szCs w:val="22"/>
                <w:lang w:val="pt-PT"/>
              </w:rPr>
            </w:pPr>
            <w:r w:rsidRPr="007A418C">
              <w:rPr>
                <w:sz w:val="22"/>
                <w:szCs w:val="22"/>
                <w:lang w:val="pt-PT"/>
              </w:rPr>
              <w:t>5 (0,5)</w:t>
            </w:r>
          </w:p>
        </w:tc>
      </w:tr>
      <w:tr w:rsidR="003F0D2A" w:rsidRPr="007A418C" w14:paraId="72F4EE86"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tcBorders>
              <w:top w:val="single" w:sz="4" w:space="0" w:color="auto"/>
              <w:left w:val="single" w:sz="4" w:space="0" w:color="auto"/>
              <w:bottom w:val="single" w:sz="4" w:space="0" w:color="auto"/>
              <w:right w:val="single" w:sz="4" w:space="0" w:color="auto"/>
            </w:tcBorders>
          </w:tcPr>
          <w:p w14:paraId="55424BE5" w14:textId="77777777" w:rsidR="00A772B3" w:rsidRPr="007A418C" w:rsidRDefault="00A772B3" w:rsidP="009347B6">
            <w:pPr>
              <w:spacing w:line="240" w:lineRule="auto"/>
              <w:rPr>
                <w:szCs w:val="22"/>
                <w:lang w:val="pt-PT"/>
              </w:rPr>
            </w:pPr>
          </w:p>
        </w:tc>
        <w:tc>
          <w:tcPr>
            <w:tcW w:w="1424" w:type="pct"/>
            <w:tcBorders>
              <w:top w:val="single" w:sz="4" w:space="0" w:color="auto"/>
              <w:left w:val="single" w:sz="4" w:space="0" w:color="auto"/>
              <w:bottom w:val="single" w:sz="4" w:space="0" w:color="auto"/>
              <w:right w:val="single" w:sz="4" w:space="0" w:color="auto"/>
            </w:tcBorders>
          </w:tcPr>
          <w:p w14:paraId="6B666C80" w14:textId="77777777" w:rsidR="00A772B3" w:rsidRPr="007A418C" w:rsidRDefault="00A772B3" w:rsidP="009347B6">
            <w:pPr>
              <w:pStyle w:val="FootnoteText"/>
              <w:spacing w:line="240" w:lineRule="auto"/>
              <w:rPr>
                <w:sz w:val="22"/>
                <w:szCs w:val="22"/>
                <w:lang w:val="pt-PT"/>
              </w:rPr>
            </w:pPr>
            <w:r w:rsidRPr="007A418C">
              <w:rPr>
                <w:sz w:val="22"/>
                <w:szCs w:val="22"/>
                <w:lang w:val="pt-PT"/>
              </w:rPr>
              <w:t>Edema periférico</w:t>
            </w:r>
          </w:p>
        </w:tc>
        <w:tc>
          <w:tcPr>
            <w:tcW w:w="644" w:type="pct"/>
            <w:tcBorders>
              <w:top w:val="single" w:sz="4" w:space="0" w:color="auto"/>
              <w:left w:val="single" w:sz="4" w:space="0" w:color="auto"/>
              <w:bottom w:val="single" w:sz="4" w:space="0" w:color="auto"/>
              <w:right w:val="single" w:sz="4" w:space="0" w:color="auto"/>
            </w:tcBorders>
          </w:tcPr>
          <w:p w14:paraId="535D624F" w14:textId="77777777" w:rsidR="00A772B3" w:rsidRPr="007A418C" w:rsidRDefault="00A772B3" w:rsidP="009347B6">
            <w:pPr>
              <w:pStyle w:val="FootnoteText"/>
              <w:spacing w:line="240" w:lineRule="auto"/>
              <w:rPr>
                <w:sz w:val="22"/>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40915B9F" w14:textId="77777777" w:rsidR="00A772B3" w:rsidRPr="007A418C" w:rsidRDefault="00C22184" w:rsidP="009347B6">
            <w:pPr>
              <w:pStyle w:val="FootnoteText"/>
              <w:spacing w:line="240" w:lineRule="auto"/>
              <w:rPr>
                <w:sz w:val="22"/>
                <w:szCs w:val="22"/>
                <w:lang w:val="pt-PT"/>
              </w:rPr>
            </w:pPr>
            <w:r w:rsidRPr="007A418C">
              <w:rPr>
                <w:sz w:val="22"/>
                <w:szCs w:val="22"/>
                <w:lang w:val="pt-PT"/>
              </w:rPr>
              <w:t>96 (8,8)</w:t>
            </w:r>
          </w:p>
        </w:tc>
        <w:tc>
          <w:tcPr>
            <w:tcW w:w="642" w:type="pct"/>
            <w:tcBorders>
              <w:top w:val="single" w:sz="4" w:space="0" w:color="auto"/>
              <w:left w:val="single" w:sz="4" w:space="0" w:color="auto"/>
              <w:bottom w:val="single" w:sz="4" w:space="0" w:color="auto"/>
              <w:right w:val="single" w:sz="4" w:space="0" w:color="auto"/>
            </w:tcBorders>
          </w:tcPr>
          <w:p w14:paraId="2374C452" w14:textId="77777777" w:rsidR="00A772B3" w:rsidRPr="007A418C" w:rsidRDefault="00A772B3" w:rsidP="009347B6">
            <w:pPr>
              <w:pStyle w:val="FootnoteText"/>
              <w:spacing w:line="240" w:lineRule="auto"/>
              <w:rPr>
                <w:sz w:val="22"/>
                <w:szCs w:val="22"/>
                <w:lang w:val="pt-PT"/>
              </w:rPr>
            </w:pPr>
          </w:p>
        </w:tc>
        <w:tc>
          <w:tcPr>
            <w:tcW w:w="641" w:type="pct"/>
            <w:tcBorders>
              <w:top w:val="single" w:sz="4" w:space="0" w:color="auto"/>
              <w:left w:val="single" w:sz="4" w:space="0" w:color="auto"/>
              <w:bottom w:val="single" w:sz="4" w:space="0" w:color="auto"/>
              <w:right w:val="single" w:sz="4" w:space="0" w:color="auto"/>
            </w:tcBorders>
          </w:tcPr>
          <w:p w14:paraId="519C444C" w14:textId="77777777" w:rsidR="00A772B3" w:rsidRPr="007A418C" w:rsidRDefault="00C22184" w:rsidP="009347B6">
            <w:pPr>
              <w:pStyle w:val="FootnoteText"/>
              <w:spacing w:line="240" w:lineRule="auto"/>
              <w:rPr>
                <w:sz w:val="22"/>
                <w:szCs w:val="22"/>
                <w:lang w:val="pt-PT"/>
              </w:rPr>
            </w:pPr>
            <w:r w:rsidRPr="007A418C">
              <w:rPr>
                <w:sz w:val="22"/>
                <w:szCs w:val="22"/>
                <w:lang w:val="pt-PT"/>
              </w:rPr>
              <w:t>2 (0,2)</w:t>
            </w:r>
          </w:p>
        </w:tc>
      </w:tr>
      <w:tr w:rsidR="003F0D2A" w:rsidRPr="007A418C" w14:paraId="5C0D63D2"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tcBorders>
              <w:top w:val="single" w:sz="4" w:space="0" w:color="auto"/>
              <w:left w:val="single" w:sz="4" w:space="0" w:color="auto"/>
              <w:bottom w:val="single" w:sz="4" w:space="0" w:color="auto"/>
              <w:right w:val="single" w:sz="4" w:space="0" w:color="auto"/>
            </w:tcBorders>
          </w:tcPr>
          <w:p w14:paraId="396F7F7E" w14:textId="77777777" w:rsidR="00A772B3" w:rsidRPr="007A418C" w:rsidRDefault="00A772B3" w:rsidP="009347B6">
            <w:pPr>
              <w:spacing w:line="240" w:lineRule="auto"/>
              <w:rPr>
                <w:szCs w:val="22"/>
                <w:lang w:val="pt-PT"/>
              </w:rPr>
            </w:pPr>
          </w:p>
        </w:tc>
        <w:tc>
          <w:tcPr>
            <w:tcW w:w="1424" w:type="pct"/>
            <w:tcBorders>
              <w:top w:val="single" w:sz="4" w:space="0" w:color="auto"/>
              <w:left w:val="single" w:sz="4" w:space="0" w:color="auto"/>
              <w:bottom w:val="single" w:sz="4" w:space="0" w:color="auto"/>
              <w:right w:val="single" w:sz="4" w:space="0" w:color="auto"/>
            </w:tcBorders>
          </w:tcPr>
          <w:p w14:paraId="057AE582" w14:textId="77777777" w:rsidR="00A772B3" w:rsidRPr="007A418C" w:rsidRDefault="00A772B3" w:rsidP="009347B6">
            <w:pPr>
              <w:pStyle w:val="FootnoteText"/>
              <w:spacing w:line="240" w:lineRule="auto"/>
              <w:rPr>
                <w:sz w:val="22"/>
                <w:szCs w:val="22"/>
                <w:lang w:val="pt-PT"/>
              </w:rPr>
            </w:pPr>
            <w:r w:rsidRPr="007A418C">
              <w:rPr>
                <w:sz w:val="22"/>
                <w:szCs w:val="22"/>
                <w:lang w:val="pt-PT"/>
              </w:rPr>
              <w:t>Inflamação da mucosa</w:t>
            </w:r>
          </w:p>
        </w:tc>
        <w:tc>
          <w:tcPr>
            <w:tcW w:w="644" w:type="pct"/>
            <w:tcBorders>
              <w:top w:val="single" w:sz="4" w:space="0" w:color="auto"/>
              <w:left w:val="single" w:sz="4" w:space="0" w:color="auto"/>
              <w:bottom w:val="single" w:sz="4" w:space="0" w:color="auto"/>
              <w:right w:val="single" w:sz="4" w:space="0" w:color="auto"/>
            </w:tcBorders>
          </w:tcPr>
          <w:p w14:paraId="56C372CF" w14:textId="77777777" w:rsidR="00A772B3" w:rsidRPr="007A418C" w:rsidRDefault="00A772B3" w:rsidP="009347B6">
            <w:pPr>
              <w:pStyle w:val="FootnoteText"/>
              <w:spacing w:line="240" w:lineRule="auto"/>
              <w:rPr>
                <w:sz w:val="22"/>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23184D16" w14:textId="77777777" w:rsidR="00A772B3" w:rsidRPr="007A418C" w:rsidRDefault="00C22184" w:rsidP="009347B6">
            <w:pPr>
              <w:pStyle w:val="FootnoteText"/>
              <w:spacing w:line="240" w:lineRule="auto"/>
              <w:rPr>
                <w:sz w:val="22"/>
                <w:szCs w:val="22"/>
                <w:lang w:val="pt-PT"/>
              </w:rPr>
            </w:pPr>
            <w:r w:rsidRPr="007A418C">
              <w:rPr>
                <w:sz w:val="22"/>
                <w:szCs w:val="22"/>
                <w:lang w:val="pt-PT"/>
              </w:rPr>
              <w:t>23 (2,1)</w:t>
            </w:r>
          </w:p>
        </w:tc>
        <w:tc>
          <w:tcPr>
            <w:tcW w:w="642" w:type="pct"/>
            <w:tcBorders>
              <w:top w:val="single" w:sz="4" w:space="0" w:color="auto"/>
              <w:left w:val="single" w:sz="4" w:space="0" w:color="auto"/>
              <w:bottom w:val="single" w:sz="4" w:space="0" w:color="auto"/>
              <w:right w:val="single" w:sz="4" w:space="0" w:color="auto"/>
            </w:tcBorders>
          </w:tcPr>
          <w:p w14:paraId="76520F51" w14:textId="77777777" w:rsidR="00A772B3" w:rsidRPr="007A418C" w:rsidRDefault="00A772B3" w:rsidP="009347B6">
            <w:pPr>
              <w:pStyle w:val="FootnoteText"/>
              <w:spacing w:line="240" w:lineRule="auto"/>
              <w:rPr>
                <w:sz w:val="22"/>
                <w:szCs w:val="22"/>
                <w:lang w:val="pt-PT"/>
              </w:rPr>
            </w:pPr>
          </w:p>
        </w:tc>
        <w:tc>
          <w:tcPr>
            <w:tcW w:w="641" w:type="pct"/>
            <w:tcBorders>
              <w:top w:val="single" w:sz="4" w:space="0" w:color="auto"/>
              <w:left w:val="single" w:sz="4" w:space="0" w:color="auto"/>
              <w:bottom w:val="single" w:sz="4" w:space="0" w:color="auto"/>
              <w:right w:val="single" w:sz="4" w:space="0" w:color="auto"/>
            </w:tcBorders>
          </w:tcPr>
          <w:p w14:paraId="45229DD2" w14:textId="77777777" w:rsidR="00A772B3" w:rsidRPr="007A418C" w:rsidRDefault="00C22184" w:rsidP="009347B6">
            <w:pPr>
              <w:pStyle w:val="FootnoteText"/>
              <w:spacing w:line="240" w:lineRule="auto"/>
              <w:rPr>
                <w:sz w:val="22"/>
                <w:szCs w:val="22"/>
                <w:lang w:val="pt-PT"/>
              </w:rPr>
            </w:pPr>
            <w:r w:rsidRPr="007A418C">
              <w:rPr>
                <w:sz w:val="22"/>
                <w:szCs w:val="22"/>
                <w:lang w:val="pt-PT"/>
              </w:rPr>
              <w:t>1 (&lt;0,1)</w:t>
            </w:r>
          </w:p>
        </w:tc>
      </w:tr>
      <w:tr w:rsidR="003F0D2A" w:rsidRPr="007A418C" w14:paraId="62C23131"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tcBorders>
              <w:top w:val="single" w:sz="4" w:space="0" w:color="auto"/>
              <w:left w:val="single" w:sz="4" w:space="0" w:color="auto"/>
              <w:bottom w:val="single" w:sz="4" w:space="0" w:color="auto"/>
              <w:right w:val="single" w:sz="4" w:space="0" w:color="auto"/>
            </w:tcBorders>
          </w:tcPr>
          <w:p w14:paraId="08BB43A9" w14:textId="77777777" w:rsidR="00A772B3" w:rsidRPr="007A418C" w:rsidRDefault="00A772B3" w:rsidP="009347B6">
            <w:pPr>
              <w:spacing w:line="240" w:lineRule="auto"/>
              <w:rPr>
                <w:szCs w:val="22"/>
                <w:lang w:val="pt-PT"/>
              </w:rPr>
            </w:pPr>
          </w:p>
        </w:tc>
        <w:tc>
          <w:tcPr>
            <w:tcW w:w="1424" w:type="pct"/>
            <w:tcBorders>
              <w:top w:val="single" w:sz="4" w:space="0" w:color="auto"/>
              <w:left w:val="single" w:sz="4" w:space="0" w:color="auto"/>
              <w:bottom w:val="single" w:sz="4" w:space="0" w:color="auto"/>
              <w:right w:val="single" w:sz="4" w:space="0" w:color="auto"/>
            </w:tcBorders>
          </w:tcPr>
          <w:p w14:paraId="131F721B" w14:textId="77777777" w:rsidR="00A772B3" w:rsidRPr="007A418C" w:rsidRDefault="00A772B3" w:rsidP="009347B6">
            <w:pPr>
              <w:pStyle w:val="FootnoteText"/>
              <w:spacing w:line="240" w:lineRule="auto"/>
              <w:rPr>
                <w:sz w:val="22"/>
                <w:szCs w:val="22"/>
                <w:lang w:val="pt-PT"/>
              </w:rPr>
            </w:pPr>
            <w:r w:rsidRPr="007A418C">
              <w:rPr>
                <w:sz w:val="22"/>
                <w:szCs w:val="22"/>
                <w:lang w:val="pt-PT"/>
              </w:rPr>
              <w:t>Dor</w:t>
            </w:r>
          </w:p>
        </w:tc>
        <w:tc>
          <w:tcPr>
            <w:tcW w:w="644" w:type="pct"/>
            <w:tcBorders>
              <w:top w:val="single" w:sz="4" w:space="0" w:color="auto"/>
              <w:left w:val="single" w:sz="4" w:space="0" w:color="auto"/>
              <w:bottom w:val="single" w:sz="4" w:space="0" w:color="auto"/>
              <w:right w:val="single" w:sz="4" w:space="0" w:color="auto"/>
            </w:tcBorders>
          </w:tcPr>
          <w:p w14:paraId="386922C4" w14:textId="77777777" w:rsidR="00A772B3" w:rsidRPr="007A418C" w:rsidRDefault="00A772B3" w:rsidP="009347B6">
            <w:pPr>
              <w:pStyle w:val="FootnoteText"/>
              <w:spacing w:line="240" w:lineRule="auto"/>
              <w:rPr>
                <w:sz w:val="22"/>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34679272" w14:textId="77777777" w:rsidR="00A772B3" w:rsidRPr="007A418C" w:rsidRDefault="00C22184" w:rsidP="009347B6">
            <w:pPr>
              <w:pStyle w:val="FootnoteText"/>
              <w:spacing w:line="240" w:lineRule="auto"/>
              <w:rPr>
                <w:sz w:val="22"/>
                <w:szCs w:val="22"/>
                <w:lang w:val="pt-PT"/>
              </w:rPr>
            </w:pPr>
            <w:r w:rsidRPr="007A418C">
              <w:rPr>
                <w:sz w:val="22"/>
                <w:szCs w:val="22"/>
                <w:lang w:val="pt-PT"/>
              </w:rPr>
              <w:t>36 (3,3)</w:t>
            </w:r>
          </w:p>
        </w:tc>
        <w:tc>
          <w:tcPr>
            <w:tcW w:w="642" w:type="pct"/>
            <w:tcBorders>
              <w:top w:val="single" w:sz="4" w:space="0" w:color="auto"/>
              <w:left w:val="single" w:sz="4" w:space="0" w:color="auto"/>
              <w:bottom w:val="single" w:sz="4" w:space="0" w:color="auto"/>
              <w:right w:val="single" w:sz="4" w:space="0" w:color="auto"/>
            </w:tcBorders>
          </w:tcPr>
          <w:p w14:paraId="0469DFB5" w14:textId="77777777" w:rsidR="00A772B3" w:rsidRPr="007A418C" w:rsidRDefault="00A772B3" w:rsidP="009347B6">
            <w:pPr>
              <w:pStyle w:val="FootnoteText"/>
              <w:spacing w:line="240" w:lineRule="auto"/>
              <w:rPr>
                <w:sz w:val="22"/>
                <w:szCs w:val="22"/>
                <w:lang w:val="pt-PT"/>
              </w:rPr>
            </w:pPr>
          </w:p>
        </w:tc>
        <w:tc>
          <w:tcPr>
            <w:tcW w:w="641" w:type="pct"/>
            <w:tcBorders>
              <w:top w:val="single" w:sz="4" w:space="0" w:color="auto"/>
              <w:left w:val="single" w:sz="4" w:space="0" w:color="auto"/>
              <w:bottom w:val="single" w:sz="4" w:space="0" w:color="auto"/>
              <w:right w:val="single" w:sz="4" w:space="0" w:color="auto"/>
            </w:tcBorders>
          </w:tcPr>
          <w:p w14:paraId="6CB7D062" w14:textId="77777777" w:rsidR="00A772B3" w:rsidRPr="007A418C" w:rsidRDefault="00C22184" w:rsidP="009347B6">
            <w:pPr>
              <w:pStyle w:val="FootnoteText"/>
              <w:spacing w:line="240" w:lineRule="auto"/>
              <w:rPr>
                <w:sz w:val="22"/>
                <w:szCs w:val="22"/>
                <w:lang w:val="pt-PT"/>
              </w:rPr>
            </w:pPr>
            <w:r w:rsidRPr="007A418C">
              <w:rPr>
                <w:sz w:val="22"/>
                <w:szCs w:val="22"/>
                <w:lang w:val="pt-PT"/>
              </w:rPr>
              <w:t>7 (0,6)</w:t>
            </w:r>
          </w:p>
        </w:tc>
      </w:tr>
      <w:tr w:rsidR="003F0D2A" w:rsidRPr="007A418C" w14:paraId="1D9F4374"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tcBorders>
              <w:top w:val="single" w:sz="4" w:space="0" w:color="auto"/>
              <w:left w:val="single" w:sz="4" w:space="0" w:color="auto"/>
              <w:bottom w:val="single" w:sz="4" w:space="0" w:color="auto"/>
              <w:right w:val="single" w:sz="4" w:space="0" w:color="auto"/>
            </w:tcBorders>
          </w:tcPr>
          <w:p w14:paraId="4EE60CBA" w14:textId="77777777" w:rsidR="00A772B3" w:rsidRPr="007A418C" w:rsidRDefault="00A772B3" w:rsidP="009347B6">
            <w:pPr>
              <w:spacing w:line="240" w:lineRule="auto"/>
              <w:rPr>
                <w:szCs w:val="22"/>
                <w:lang w:val="pt-PT"/>
              </w:rPr>
            </w:pPr>
          </w:p>
        </w:tc>
        <w:tc>
          <w:tcPr>
            <w:tcW w:w="1424" w:type="pct"/>
            <w:tcBorders>
              <w:top w:val="single" w:sz="4" w:space="0" w:color="auto"/>
              <w:left w:val="single" w:sz="4" w:space="0" w:color="auto"/>
              <w:bottom w:val="single" w:sz="4" w:space="0" w:color="auto"/>
              <w:right w:val="single" w:sz="4" w:space="0" w:color="auto"/>
            </w:tcBorders>
          </w:tcPr>
          <w:p w14:paraId="6A8312EF" w14:textId="77777777" w:rsidR="00A772B3" w:rsidRPr="007A418C" w:rsidRDefault="00A772B3" w:rsidP="009347B6">
            <w:pPr>
              <w:pStyle w:val="FootnoteText"/>
              <w:spacing w:line="240" w:lineRule="auto"/>
              <w:rPr>
                <w:sz w:val="22"/>
                <w:szCs w:val="22"/>
                <w:lang w:val="pt-PT"/>
              </w:rPr>
            </w:pPr>
            <w:r w:rsidRPr="007A418C">
              <w:rPr>
                <w:sz w:val="22"/>
                <w:szCs w:val="22"/>
                <w:lang w:val="pt-PT"/>
              </w:rPr>
              <w:t>Dor torácica</w:t>
            </w:r>
          </w:p>
        </w:tc>
        <w:tc>
          <w:tcPr>
            <w:tcW w:w="644" w:type="pct"/>
            <w:tcBorders>
              <w:top w:val="single" w:sz="4" w:space="0" w:color="auto"/>
              <w:left w:val="single" w:sz="4" w:space="0" w:color="auto"/>
              <w:bottom w:val="single" w:sz="4" w:space="0" w:color="auto"/>
              <w:right w:val="single" w:sz="4" w:space="0" w:color="auto"/>
            </w:tcBorders>
          </w:tcPr>
          <w:p w14:paraId="417A5316" w14:textId="77777777" w:rsidR="00A772B3" w:rsidRPr="007A418C" w:rsidRDefault="00A772B3" w:rsidP="009347B6">
            <w:pPr>
              <w:pStyle w:val="FootnoteText"/>
              <w:spacing w:line="240" w:lineRule="auto"/>
              <w:rPr>
                <w:sz w:val="22"/>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0CD23AED" w14:textId="77777777" w:rsidR="00A772B3" w:rsidRPr="007A418C" w:rsidRDefault="00C22184" w:rsidP="009347B6">
            <w:pPr>
              <w:pStyle w:val="FootnoteText"/>
              <w:spacing w:line="240" w:lineRule="auto"/>
              <w:rPr>
                <w:sz w:val="22"/>
                <w:szCs w:val="22"/>
                <w:lang w:val="pt-PT"/>
              </w:rPr>
            </w:pPr>
            <w:r w:rsidRPr="007A418C">
              <w:rPr>
                <w:sz w:val="22"/>
                <w:szCs w:val="22"/>
                <w:lang w:val="pt-PT"/>
              </w:rPr>
              <w:t>11 (1,0)</w:t>
            </w:r>
          </w:p>
        </w:tc>
        <w:tc>
          <w:tcPr>
            <w:tcW w:w="642" w:type="pct"/>
            <w:tcBorders>
              <w:top w:val="single" w:sz="4" w:space="0" w:color="auto"/>
              <w:left w:val="single" w:sz="4" w:space="0" w:color="auto"/>
              <w:bottom w:val="single" w:sz="4" w:space="0" w:color="auto"/>
              <w:right w:val="single" w:sz="4" w:space="0" w:color="auto"/>
            </w:tcBorders>
          </w:tcPr>
          <w:p w14:paraId="782B57F5" w14:textId="77777777" w:rsidR="00A772B3" w:rsidRPr="007A418C" w:rsidRDefault="00A772B3" w:rsidP="009347B6">
            <w:pPr>
              <w:pStyle w:val="FootnoteText"/>
              <w:spacing w:line="240" w:lineRule="auto"/>
              <w:rPr>
                <w:sz w:val="22"/>
                <w:szCs w:val="22"/>
                <w:lang w:val="pt-PT"/>
              </w:rPr>
            </w:pPr>
          </w:p>
        </w:tc>
        <w:tc>
          <w:tcPr>
            <w:tcW w:w="641" w:type="pct"/>
            <w:tcBorders>
              <w:top w:val="single" w:sz="4" w:space="0" w:color="auto"/>
              <w:left w:val="single" w:sz="4" w:space="0" w:color="auto"/>
              <w:bottom w:val="single" w:sz="4" w:space="0" w:color="auto"/>
              <w:right w:val="single" w:sz="4" w:space="0" w:color="auto"/>
            </w:tcBorders>
          </w:tcPr>
          <w:p w14:paraId="31DA453F" w14:textId="77777777" w:rsidR="00A772B3" w:rsidRPr="007A418C" w:rsidRDefault="00A772B3" w:rsidP="009347B6">
            <w:pPr>
              <w:pStyle w:val="FootnoteText"/>
              <w:spacing w:line="240" w:lineRule="auto"/>
              <w:rPr>
                <w:sz w:val="22"/>
                <w:szCs w:val="22"/>
                <w:lang w:val="pt-PT"/>
              </w:rPr>
            </w:pPr>
            <w:r w:rsidRPr="007A418C">
              <w:rPr>
                <w:sz w:val="22"/>
                <w:szCs w:val="22"/>
                <w:lang w:val="pt-PT"/>
              </w:rPr>
              <w:t>2 (0,</w:t>
            </w:r>
            <w:r w:rsidR="00C22184" w:rsidRPr="007A418C">
              <w:rPr>
                <w:sz w:val="22"/>
                <w:szCs w:val="22"/>
                <w:lang w:val="pt-PT"/>
              </w:rPr>
              <w:t>2</w:t>
            </w:r>
            <w:r w:rsidRPr="007A418C">
              <w:rPr>
                <w:sz w:val="22"/>
                <w:szCs w:val="22"/>
                <w:lang w:val="pt-PT"/>
              </w:rPr>
              <w:t>)</w:t>
            </w:r>
          </w:p>
        </w:tc>
      </w:tr>
      <w:tr w:rsidR="003F0D2A" w:rsidRPr="007A418C" w14:paraId="10FE6CD5"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tcBorders>
              <w:top w:val="single" w:sz="4" w:space="0" w:color="auto"/>
              <w:left w:val="single" w:sz="4" w:space="0" w:color="auto"/>
              <w:bottom w:val="single" w:sz="4" w:space="0" w:color="auto"/>
              <w:right w:val="single" w:sz="4" w:space="0" w:color="auto"/>
            </w:tcBorders>
          </w:tcPr>
          <w:p w14:paraId="01EB6A26" w14:textId="77777777" w:rsidR="00A772B3" w:rsidRPr="007A418C" w:rsidRDefault="00A772B3" w:rsidP="009347B6">
            <w:pPr>
              <w:spacing w:line="240" w:lineRule="auto"/>
              <w:rPr>
                <w:szCs w:val="22"/>
                <w:lang w:val="pt-PT"/>
              </w:rPr>
            </w:pPr>
          </w:p>
        </w:tc>
        <w:tc>
          <w:tcPr>
            <w:tcW w:w="1424" w:type="pct"/>
            <w:tcBorders>
              <w:top w:val="single" w:sz="4" w:space="0" w:color="auto"/>
              <w:left w:val="single" w:sz="4" w:space="0" w:color="auto"/>
              <w:bottom w:val="single" w:sz="4" w:space="0" w:color="auto"/>
              <w:right w:val="single" w:sz="4" w:space="0" w:color="auto"/>
            </w:tcBorders>
          </w:tcPr>
          <w:p w14:paraId="3F53DF57" w14:textId="77777777" w:rsidR="00A772B3" w:rsidRPr="007A418C" w:rsidRDefault="00A772B3" w:rsidP="009347B6">
            <w:pPr>
              <w:pStyle w:val="FootnoteText"/>
              <w:spacing w:line="240" w:lineRule="auto"/>
              <w:rPr>
                <w:sz w:val="22"/>
                <w:szCs w:val="22"/>
                <w:lang w:val="pt-PT"/>
              </w:rPr>
            </w:pPr>
            <w:r w:rsidRPr="007A418C">
              <w:rPr>
                <w:sz w:val="22"/>
                <w:szCs w:val="22"/>
                <w:lang w:val="pt-PT"/>
              </w:rPr>
              <w:t>Edema</w:t>
            </w:r>
          </w:p>
        </w:tc>
        <w:tc>
          <w:tcPr>
            <w:tcW w:w="644" w:type="pct"/>
            <w:tcBorders>
              <w:top w:val="single" w:sz="4" w:space="0" w:color="auto"/>
              <w:left w:val="single" w:sz="4" w:space="0" w:color="auto"/>
              <w:bottom w:val="single" w:sz="4" w:space="0" w:color="auto"/>
              <w:right w:val="single" w:sz="4" w:space="0" w:color="auto"/>
            </w:tcBorders>
          </w:tcPr>
          <w:p w14:paraId="0FABD48B" w14:textId="77777777" w:rsidR="00A772B3" w:rsidRPr="007A418C" w:rsidRDefault="00A772B3" w:rsidP="009347B6">
            <w:pPr>
              <w:pStyle w:val="FootnoteText"/>
              <w:spacing w:line="240" w:lineRule="auto"/>
              <w:rPr>
                <w:sz w:val="22"/>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4E058AFF" w14:textId="77777777" w:rsidR="00A772B3" w:rsidRPr="007A418C" w:rsidRDefault="00A772B3" w:rsidP="009347B6">
            <w:pPr>
              <w:pStyle w:val="FootnoteText"/>
              <w:spacing w:line="240" w:lineRule="auto"/>
              <w:rPr>
                <w:sz w:val="22"/>
                <w:szCs w:val="22"/>
                <w:lang w:val="pt-PT"/>
              </w:rPr>
            </w:pPr>
          </w:p>
        </w:tc>
        <w:tc>
          <w:tcPr>
            <w:tcW w:w="642" w:type="pct"/>
            <w:tcBorders>
              <w:top w:val="single" w:sz="4" w:space="0" w:color="auto"/>
              <w:left w:val="single" w:sz="4" w:space="0" w:color="auto"/>
              <w:bottom w:val="single" w:sz="4" w:space="0" w:color="auto"/>
              <w:right w:val="single" w:sz="4" w:space="0" w:color="auto"/>
            </w:tcBorders>
          </w:tcPr>
          <w:p w14:paraId="45B242CF" w14:textId="77777777" w:rsidR="00A772B3" w:rsidRPr="007A418C" w:rsidRDefault="00C22184" w:rsidP="009347B6">
            <w:pPr>
              <w:pStyle w:val="FootnoteText"/>
              <w:spacing w:line="240" w:lineRule="auto"/>
              <w:rPr>
                <w:sz w:val="22"/>
                <w:szCs w:val="22"/>
                <w:lang w:val="pt-PT"/>
              </w:rPr>
            </w:pPr>
            <w:r w:rsidRPr="007A418C">
              <w:rPr>
                <w:sz w:val="22"/>
                <w:szCs w:val="22"/>
                <w:lang w:val="pt-PT"/>
              </w:rPr>
              <w:t>8 (0,7)</w:t>
            </w:r>
          </w:p>
        </w:tc>
        <w:tc>
          <w:tcPr>
            <w:tcW w:w="641" w:type="pct"/>
            <w:tcBorders>
              <w:top w:val="single" w:sz="4" w:space="0" w:color="auto"/>
              <w:left w:val="single" w:sz="4" w:space="0" w:color="auto"/>
              <w:bottom w:val="single" w:sz="4" w:space="0" w:color="auto"/>
              <w:right w:val="single" w:sz="4" w:space="0" w:color="auto"/>
            </w:tcBorders>
          </w:tcPr>
          <w:p w14:paraId="62B9E7CC" w14:textId="77777777" w:rsidR="00A772B3" w:rsidRPr="007A418C" w:rsidRDefault="00C22184" w:rsidP="009347B6">
            <w:pPr>
              <w:pStyle w:val="FootnoteText"/>
              <w:spacing w:line="240" w:lineRule="auto"/>
              <w:rPr>
                <w:sz w:val="22"/>
                <w:szCs w:val="22"/>
                <w:lang w:val="pt-PT"/>
              </w:rPr>
            </w:pPr>
            <w:r w:rsidRPr="007A418C">
              <w:rPr>
                <w:sz w:val="22"/>
                <w:szCs w:val="22"/>
                <w:lang w:val="pt-PT"/>
              </w:rPr>
              <w:t>1 (&lt;0,1)</w:t>
            </w:r>
          </w:p>
        </w:tc>
      </w:tr>
      <w:tr w:rsidR="003F0D2A" w:rsidRPr="007A418C" w14:paraId="3E0389E3"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tcBorders>
              <w:top w:val="single" w:sz="4" w:space="0" w:color="auto"/>
              <w:left w:val="single" w:sz="4" w:space="0" w:color="auto"/>
              <w:bottom w:val="single" w:sz="4" w:space="0" w:color="auto"/>
              <w:right w:val="single" w:sz="4" w:space="0" w:color="auto"/>
            </w:tcBorders>
          </w:tcPr>
          <w:p w14:paraId="0BA1D431" w14:textId="77777777" w:rsidR="00A772B3" w:rsidRPr="007A418C" w:rsidRDefault="00A772B3" w:rsidP="009347B6">
            <w:pPr>
              <w:spacing w:line="240" w:lineRule="auto"/>
              <w:rPr>
                <w:szCs w:val="22"/>
                <w:lang w:val="pt-PT"/>
              </w:rPr>
            </w:pPr>
          </w:p>
        </w:tc>
        <w:tc>
          <w:tcPr>
            <w:tcW w:w="1424" w:type="pct"/>
            <w:tcBorders>
              <w:top w:val="single" w:sz="4" w:space="0" w:color="auto"/>
              <w:left w:val="single" w:sz="4" w:space="0" w:color="auto"/>
              <w:bottom w:val="single" w:sz="4" w:space="0" w:color="auto"/>
              <w:right w:val="single" w:sz="4" w:space="0" w:color="auto"/>
            </w:tcBorders>
          </w:tcPr>
          <w:p w14:paraId="5A5600BD" w14:textId="77777777" w:rsidR="00A772B3" w:rsidRPr="007A418C" w:rsidRDefault="00A772B3" w:rsidP="009347B6">
            <w:pPr>
              <w:pStyle w:val="FootnoteText"/>
              <w:spacing w:line="240" w:lineRule="auto"/>
              <w:rPr>
                <w:sz w:val="22"/>
                <w:szCs w:val="22"/>
                <w:lang w:val="pt-PT"/>
              </w:rPr>
            </w:pPr>
            <w:r w:rsidRPr="007A418C">
              <w:rPr>
                <w:sz w:val="22"/>
                <w:szCs w:val="22"/>
                <w:lang w:val="pt-PT"/>
              </w:rPr>
              <w:t>Arrepios</w:t>
            </w:r>
          </w:p>
        </w:tc>
        <w:tc>
          <w:tcPr>
            <w:tcW w:w="644" w:type="pct"/>
            <w:tcBorders>
              <w:top w:val="single" w:sz="4" w:space="0" w:color="auto"/>
              <w:left w:val="single" w:sz="4" w:space="0" w:color="auto"/>
              <w:bottom w:val="single" w:sz="4" w:space="0" w:color="auto"/>
              <w:right w:val="single" w:sz="4" w:space="0" w:color="auto"/>
            </w:tcBorders>
          </w:tcPr>
          <w:p w14:paraId="3067418E" w14:textId="77777777" w:rsidR="00A772B3" w:rsidRPr="007A418C" w:rsidRDefault="00A772B3" w:rsidP="009347B6">
            <w:pPr>
              <w:pStyle w:val="FootnoteText"/>
              <w:spacing w:line="240" w:lineRule="auto"/>
              <w:rPr>
                <w:sz w:val="22"/>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044AB7D6" w14:textId="77777777" w:rsidR="00A772B3" w:rsidRPr="007A418C" w:rsidRDefault="00C22184" w:rsidP="009347B6">
            <w:pPr>
              <w:pStyle w:val="FootnoteText"/>
              <w:spacing w:line="240" w:lineRule="auto"/>
              <w:rPr>
                <w:sz w:val="22"/>
                <w:szCs w:val="22"/>
                <w:lang w:val="pt-PT"/>
              </w:rPr>
            </w:pPr>
            <w:r w:rsidRPr="007A418C">
              <w:rPr>
                <w:sz w:val="22"/>
                <w:szCs w:val="22"/>
                <w:lang w:val="pt-PT"/>
              </w:rPr>
              <w:t>12 (1.1)</w:t>
            </w:r>
          </w:p>
        </w:tc>
        <w:tc>
          <w:tcPr>
            <w:tcW w:w="642" w:type="pct"/>
            <w:tcBorders>
              <w:top w:val="single" w:sz="4" w:space="0" w:color="auto"/>
              <w:left w:val="single" w:sz="4" w:space="0" w:color="auto"/>
              <w:bottom w:val="single" w:sz="4" w:space="0" w:color="auto"/>
              <w:right w:val="single" w:sz="4" w:space="0" w:color="auto"/>
            </w:tcBorders>
          </w:tcPr>
          <w:p w14:paraId="417B38A7" w14:textId="77777777" w:rsidR="00A772B3" w:rsidRPr="007A418C" w:rsidRDefault="00A772B3" w:rsidP="009347B6">
            <w:pPr>
              <w:pStyle w:val="FootnoteText"/>
              <w:spacing w:line="240" w:lineRule="auto"/>
              <w:rPr>
                <w:sz w:val="22"/>
                <w:szCs w:val="22"/>
                <w:lang w:val="pt-PT"/>
              </w:rPr>
            </w:pPr>
          </w:p>
        </w:tc>
        <w:tc>
          <w:tcPr>
            <w:tcW w:w="641" w:type="pct"/>
            <w:tcBorders>
              <w:top w:val="single" w:sz="4" w:space="0" w:color="auto"/>
              <w:left w:val="single" w:sz="4" w:space="0" w:color="auto"/>
              <w:bottom w:val="single" w:sz="4" w:space="0" w:color="auto"/>
              <w:right w:val="single" w:sz="4" w:space="0" w:color="auto"/>
            </w:tcBorders>
          </w:tcPr>
          <w:p w14:paraId="2F392314" w14:textId="77777777" w:rsidR="00A772B3" w:rsidRPr="007A418C" w:rsidRDefault="00A772B3" w:rsidP="009347B6">
            <w:pPr>
              <w:pStyle w:val="FootnoteText"/>
              <w:spacing w:line="240" w:lineRule="auto"/>
              <w:rPr>
                <w:sz w:val="22"/>
                <w:szCs w:val="22"/>
                <w:lang w:val="pt-PT"/>
              </w:rPr>
            </w:pPr>
            <w:r w:rsidRPr="007A418C">
              <w:rPr>
                <w:sz w:val="22"/>
                <w:szCs w:val="22"/>
                <w:lang w:val="pt-PT"/>
              </w:rPr>
              <w:t>0</w:t>
            </w:r>
          </w:p>
        </w:tc>
      </w:tr>
      <w:tr w:rsidR="003F0D2A" w:rsidRPr="007A418C" w14:paraId="176A9435" w14:textId="77777777" w:rsidTr="006C6218">
        <w:trPr>
          <w:jc w:val="center"/>
        </w:trPr>
        <w:tc>
          <w:tcPr>
            <w:tcW w:w="1005" w:type="pct"/>
            <w:vMerge/>
          </w:tcPr>
          <w:p w14:paraId="28CD9837" w14:textId="77777777" w:rsidR="00A772B3" w:rsidRPr="007A418C" w:rsidRDefault="00A772B3" w:rsidP="009347B6">
            <w:pPr>
              <w:spacing w:line="240" w:lineRule="auto"/>
              <w:rPr>
                <w:szCs w:val="22"/>
                <w:lang w:val="pt-PT"/>
              </w:rPr>
            </w:pPr>
          </w:p>
        </w:tc>
        <w:tc>
          <w:tcPr>
            <w:tcW w:w="1424" w:type="pct"/>
          </w:tcPr>
          <w:p w14:paraId="72554C25" w14:textId="77777777" w:rsidR="00A772B3" w:rsidRPr="007A418C" w:rsidRDefault="00A772B3" w:rsidP="009347B6">
            <w:pPr>
              <w:spacing w:line="240" w:lineRule="auto"/>
              <w:rPr>
                <w:szCs w:val="22"/>
                <w:lang w:val="pt-PT"/>
              </w:rPr>
            </w:pPr>
            <w:r w:rsidRPr="007A418C">
              <w:rPr>
                <w:szCs w:val="22"/>
                <w:lang w:val="pt-PT"/>
              </w:rPr>
              <w:t>Mal-estar</w:t>
            </w:r>
          </w:p>
        </w:tc>
        <w:tc>
          <w:tcPr>
            <w:tcW w:w="644" w:type="pct"/>
          </w:tcPr>
          <w:p w14:paraId="4D57234C" w14:textId="77777777" w:rsidR="00A772B3" w:rsidRPr="007A418C" w:rsidRDefault="00A772B3" w:rsidP="009347B6">
            <w:pPr>
              <w:spacing w:line="240" w:lineRule="auto"/>
              <w:rPr>
                <w:szCs w:val="22"/>
                <w:lang w:val="pt-PT"/>
              </w:rPr>
            </w:pPr>
          </w:p>
        </w:tc>
        <w:tc>
          <w:tcPr>
            <w:tcW w:w="644" w:type="pct"/>
          </w:tcPr>
          <w:p w14:paraId="22F1FE31" w14:textId="77777777" w:rsidR="00A772B3" w:rsidRPr="007A418C" w:rsidRDefault="00C22184" w:rsidP="009347B6">
            <w:pPr>
              <w:spacing w:line="240" w:lineRule="auto"/>
              <w:rPr>
                <w:szCs w:val="22"/>
                <w:lang w:val="pt-PT"/>
              </w:rPr>
            </w:pPr>
            <w:r w:rsidRPr="007A418C">
              <w:rPr>
                <w:szCs w:val="22"/>
                <w:lang w:val="pt-PT"/>
              </w:rPr>
              <w:t>21 (1,9)</w:t>
            </w:r>
          </w:p>
        </w:tc>
        <w:tc>
          <w:tcPr>
            <w:tcW w:w="642" w:type="pct"/>
          </w:tcPr>
          <w:p w14:paraId="38B160A3" w14:textId="77777777" w:rsidR="00A772B3" w:rsidRPr="007A418C" w:rsidRDefault="00A772B3" w:rsidP="009347B6">
            <w:pPr>
              <w:spacing w:line="240" w:lineRule="auto"/>
              <w:rPr>
                <w:szCs w:val="22"/>
                <w:lang w:val="pt-PT"/>
              </w:rPr>
            </w:pPr>
          </w:p>
        </w:tc>
        <w:tc>
          <w:tcPr>
            <w:tcW w:w="641" w:type="pct"/>
          </w:tcPr>
          <w:p w14:paraId="07D527F5" w14:textId="77777777" w:rsidR="00A772B3" w:rsidRPr="007A418C" w:rsidRDefault="00A772B3" w:rsidP="009347B6">
            <w:pPr>
              <w:spacing w:line="240" w:lineRule="auto"/>
              <w:rPr>
                <w:szCs w:val="22"/>
                <w:lang w:val="pt-PT"/>
              </w:rPr>
            </w:pPr>
            <w:r w:rsidRPr="007A418C">
              <w:rPr>
                <w:szCs w:val="22"/>
                <w:lang w:val="pt-PT"/>
              </w:rPr>
              <w:t>0</w:t>
            </w:r>
          </w:p>
        </w:tc>
      </w:tr>
      <w:tr w:rsidR="003F0D2A" w:rsidRPr="007A418C" w14:paraId="1E44E9CE"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val="restart"/>
            <w:tcBorders>
              <w:top w:val="single" w:sz="4" w:space="0" w:color="auto"/>
              <w:left w:val="single" w:sz="4" w:space="0" w:color="auto"/>
              <w:bottom w:val="single" w:sz="4" w:space="0" w:color="auto"/>
              <w:right w:val="single" w:sz="4" w:space="0" w:color="auto"/>
            </w:tcBorders>
          </w:tcPr>
          <w:p w14:paraId="6EC4838D" w14:textId="77777777" w:rsidR="00A772B3" w:rsidRPr="007A418C" w:rsidRDefault="00A772B3" w:rsidP="009347B6">
            <w:pPr>
              <w:spacing w:line="240" w:lineRule="auto"/>
              <w:rPr>
                <w:szCs w:val="22"/>
                <w:lang w:val="pt-PT"/>
              </w:rPr>
            </w:pPr>
            <w:r w:rsidRPr="007A418C">
              <w:rPr>
                <w:szCs w:val="22"/>
                <w:lang w:val="pt-PT"/>
              </w:rPr>
              <w:t>Exames complementares de diagnóstico</w:t>
            </w:r>
          </w:p>
        </w:tc>
        <w:tc>
          <w:tcPr>
            <w:tcW w:w="1424" w:type="pct"/>
            <w:tcBorders>
              <w:top w:val="single" w:sz="4" w:space="0" w:color="auto"/>
              <w:left w:val="single" w:sz="4" w:space="0" w:color="auto"/>
              <w:bottom w:val="single" w:sz="4" w:space="0" w:color="auto"/>
              <w:right w:val="single" w:sz="4" w:space="0" w:color="auto"/>
            </w:tcBorders>
          </w:tcPr>
          <w:p w14:paraId="03F7B150" w14:textId="77777777" w:rsidR="00A772B3" w:rsidRPr="007A418C" w:rsidRDefault="00A772B3" w:rsidP="009347B6">
            <w:pPr>
              <w:spacing w:line="240" w:lineRule="auto"/>
              <w:rPr>
                <w:szCs w:val="22"/>
                <w:lang w:val="pt-PT"/>
              </w:rPr>
            </w:pPr>
            <w:r w:rsidRPr="007A418C">
              <w:rPr>
                <w:szCs w:val="22"/>
                <w:lang w:val="pt-PT"/>
              </w:rPr>
              <w:t>Perda de peso</w:t>
            </w:r>
          </w:p>
        </w:tc>
        <w:tc>
          <w:tcPr>
            <w:tcW w:w="644" w:type="pct"/>
            <w:tcBorders>
              <w:top w:val="single" w:sz="4" w:space="0" w:color="auto"/>
              <w:left w:val="single" w:sz="4" w:space="0" w:color="auto"/>
              <w:bottom w:val="single" w:sz="4" w:space="0" w:color="auto"/>
              <w:right w:val="single" w:sz="4" w:space="0" w:color="auto"/>
            </w:tcBorders>
          </w:tcPr>
          <w:p w14:paraId="5059EB8E" w14:textId="77777777" w:rsidR="00A772B3" w:rsidRPr="007A418C" w:rsidRDefault="00A772B3" w:rsidP="009347B6">
            <w:pPr>
              <w:spacing w:line="240" w:lineRule="auto"/>
              <w:rPr>
                <w:szCs w:val="22"/>
                <w:lang w:val="pt-PT"/>
              </w:rPr>
            </w:pPr>
          </w:p>
        </w:tc>
        <w:tc>
          <w:tcPr>
            <w:tcW w:w="644" w:type="pct"/>
            <w:tcBorders>
              <w:top w:val="single" w:sz="4" w:space="0" w:color="auto"/>
              <w:left w:val="single" w:sz="4" w:space="0" w:color="auto"/>
              <w:bottom w:val="single" w:sz="4" w:space="0" w:color="auto"/>
              <w:right w:val="single" w:sz="4" w:space="0" w:color="auto"/>
            </w:tcBorders>
          </w:tcPr>
          <w:p w14:paraId="24AE87D8" w14:textId="77777777" w:rsidR="00A772B3" w:rsidRPr="007A418C" w:rsidRDefault="00C22184" w:rsidP="009347B6">
            <w:pPr>
              <w:spacing w:line="240" w:lineRule="auto"/>
              <w:rPr>
                <w:szCs w:val="22"/>
                <w:lang w:val="pt-PT"/>
              </w:rPr>
            </w:pPr>
            <w:r w:rsidRPr="007A418C">
              <w:rPr>
                <w:szCs w:val="22"/>
                <w:lang w:val="pt-PT"/>
              </w:rPr>
              <w:t>81 (7,4)</w:t>
            </w:r>
          </w:p>
        </w:tc>
        <w:tc>
          <w:tcPr>
            <w:tcW w:w="642" w:type="pct"/>
            <w:tcBorders>
              <w:top w:val="single" w:sz="4" w:space="0" w:color="auto"/>
              <w:left w:val="single" w:sz="4" w:space="0" w:color="auto"/>
              <w:bottom w:val="single" w:sz="4" w:space="0" w:color="auto"/>
              <w:right w:val="single" w:sz="4" w:space="0" w:color="auto"/>
            </w:tcBorders>
          </w:tcPr>
          <w:p w14:paraId="569E3A77" w14:textId="77777777" w:rsidR="00A772B3" w:rsidRPr="007A418C" w:rsidRDefault="00A772B3" w:rsidP="009347B6">
            <w:pPr>
              <w:spacing w:line="240" w:lineRule="auto"/>
              <w:rPr>
                <w:szCs w:val="22"/>
                <w:lang w:val="pt-PT"/>
              </w:rPr>
            </w:pPr>
          </w:p>
        </w:tc>
        <w:tc>
          <w:tcPr>
            <w:tcW w:w="641" w:type="pct"/>
            <w:tcBorders>
              <w:top w:val="single" w:sz="4" w:space="0" w:color="auto"/>
              <w:left w:val="single" w:sz="4" w:space="0" w:color="auto"/>
              <w:bottom w:val="single" w:sz="4" w:space="0" w:color="auto"/>
              <w:right w:val="single" w:sz="4" w:space="0" w:color="auto"/>
            </w:tcBorders>
          </w:tcPr>
          <w:p w14:paraId="0F35CEA3" w14:textId="77777777" w:rsidR="00A772B3" w:rsidRPr="007A418C" w:rsidRDefault="00A772B3" w:rsidP="009347B6">
            <w:pPr>
              <w:spacing w:line="240" w:lineRule="auto"/>
              <w:rPr>
                <w:szCs w:val="22"/>
                <w:lang w:val="pt-PT"/>
              </w:rPr>
            </w:pPr>
            <w:r w:rsidRPr="007A418C">
              <w:rPr>
                <w:szCs w:val="22"/>
                <w:lang w:val="pt-PT"/>
              </w:rPr>
              <w:t>0</w:t>
            </w:r>
          </w:p>
        </w:tc>
      </w:tr>
      <w:tr w:rsidR="003F0D2A" w:rsidRPr="007A418C" w14:paraId="60B0DA27" w14:textId="77777777" w:rsidTr="006C6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5" w:type="pct"/>
            <w:vMerge/>
            <w:tcBorders>
              <w:top w:val="single" w:sz="4" w:space="0" w:color="auto"/>
              <w:left w:val="single" w:sz="4" w:space="0" w:color="auto"/>
              <w:bottom w:val="single" w:sz="4" w:space="0" w:color="auto"/>
              <w:right w:val="single" w:sz="4" w:space="0" w:color="auto"/>
            </w:tcBorders>
          </w:tcPr>
          <w:p w14:paraId="54CA4C37" w14:textId="77777777" w:rsidR="00A772B3" w:rsidRPr="007A418C" w:rsidRDefault="00A772B3" w:rsidP="009347B6">
            <w:pPr>
              <w:spacing w:line="240" w:lineRule="auto"/>
              <w:rPr>
                <w:szCs w:val="22"/>
                <w:lang w:val="pt-PT"/>
              </w:rPr>
            </w:pPr>
          </w:p>
        </w:tc>
        <w:tc>
          <w:tcPr>
            <w:tcW w:w="1424" w:type="pct"/>
            <w:tcBorders>
              <w:top w:val="single" w:sz="4" w:space="0" w:color="auto"/>
              <w:left w:val="single" w:sz="4" w:space="0" w:color="auto"/>
              <w:bottom w:val="single" w:sz="4" w:space="0" w:color="auto"/>
              <w:right w:val="single" w:sz="4" w:space="0" w:color="auto"/>
            </w:tcBorders>
          </w:tcPr>
          <w:p w14:paraId="6FDAC5A6" w14:textId="77777777" w:rsidR="00A772B3" w:rsidRPr="007A418C" w:rsidRDefault="00A772B3" w:rsidP="009347B6">
            <w:pPr>
              <w:spacing w:line="240" w:lineRule="auto"/>
              <w:rPr>
                <w:szCs w:val="22"/>
                <w:lang w:val="pt-PT"/>
              </w:rPr>
            </w:pPr>
            <w:r w:rsidRPr="007A418C">
              <w:rPr>
                <w:szCs w:val="22"/>
                <w:lang w:val="pt-PT"/>
              </w:rPr>
              <w:t>Aumento da aminotransferase aspartato</w:t>
            </w:r>
          </w:p>
        </w:tc>
        <w:tc>
          <w:tcPr>
            <w:tcW w:w="644" w:type="pct"/>
            <w:tcBorders>
              <w:top w:val="single" w:sz="4" w:space="0" w:color="auto"/>
              <w:left w:val="single" w:sz="4" w:space="0" w:color="auto"/>
              <w:bottom w:val="single" w:sz="4" w:space="0" w:color="auto"/>
              <w:right w:val="single" w:sz="4" w:space="0" w:color="auto"/>
            </w:tcBorders>
          </w:tcPr>
          <w:p w14:paraId="36DD722F" w14:textId="77777777" w:rsidR="00A772B3" w:rsidRPr="007A418C" w:rsidRDefault="00A772B3" w:rsidP="009347B6">
            <w:pPr>
              <w:spacing w:line="240" w:lineRule="auto"/>
              <w:rPr>
                <w:szCs w:val="22"/>
                <w:lang w:val="pt-PT"/>
              </w:rPr>
            </w:pPr>
          </w:p>
        </w:tc>
        <w:tc>
          <w:tcPr>
            <w:tcW w:w="644" w:type="pct"/>
            <w:tcBorders>
              <w:top w:val="single" w:sz="4" w:space="0" w:color="auto"/>
              <w:left w:val="single" w:sz="4" w:space="0" w:color="auto"/>
              <w:right w:val="single" w:sz="4" w:space="0" w:color="auto"/>
            </w:tcBorders>
          </w:tcPr>
          <w:p w14:paraId="687238BB" w14:textId="77777777" w:rsidR="00A772B3" w:rsidRPr="007A418C" w:rsidRDefault="00C22184" w:rsidP="009347B6">
            <w:pPr>
              <w:spacing w:line="240" w:lineRule="auto"/>
              <w:rPr>
                <w:szCs w:val="22"/>
                <w:lang w:val="pt-PT"/>
              </w:rPr>
            </w:pPr>
            <w:r w:rsidRPr="007A418C">
              <w:rPr>
                <w:szCs w:val="22"/>
                <w:lang w:val="pt-PT"/>
              </w:rPr>
              <w:t>13 (1,2)</w:t>
            </w:r>
          </w:p>
        </w:tc>
        <w:tc>
          <w:tcPr>
            <w:tcW w:w="642" w:type="pct"/>
            <w:tcBorders>
              <w:top w:val="single" w:sz="4" w:space="0" w:color="auto"/>
              <w:left w:val="single" w:sz="4" w:space="0" w:color="auto"/>
              <w:right w:val="single" w:sz="4" w:space="0" w:color="auto"/>
            </w:tcBorders>
          </w:tcPr>
          <w:p w14:paraId="00F75EF7" w14:textId="77777777" w:rsidR="00A772B3" w:rsidRPr="007A418C" w:rsidRDefault="00A772B3" w:rsidP="009347B6">
            <w:pPr>
              <w:spacing w:line="240" w:lineRule="auto"/>
              <w:rPr>
                <w:szCs w:val="22"/>
                <w:lang w:val="pt-PT"/>
              </w:rPr>
            </w:pPr>
          </w:p>
        </w:tc>
        <w:tc>
          <w:tcPr>
            <w:tcW w:w="641" w:type="pct"/>
            <w:tcBorders>
              <w:top w:val="single" w:sz="4" w:space="0" w:color="auto"/>
              <w:left w:val="single" w:sz="4" w:space="0" w:color="auto"/>
              <w:bottom w:val="single" w:sz="4" w:space="0" w:color="auto"/>
              <w:right w:val="single" w:sz="4" w:space="0" w:color="auto"/>
            </w:tcBorders>
          </w:tcPr>
          <w:p w14:paraId="2D02D4F7" w14:textId="77777777" w:rsidR="00A772B3" w:rsidRPr="007A418C" w:rsidRDefault="00C22184" w:rsidP="009347B6">
            <w:pPr>
              <w:spacing w:line="240" w:lineRule="auto"/>
              <w:rPr>
                <w:szCs w:val="22"/>
                <w:lang w:val="pt-PT"/>
              </w:rPr>
            </w:pPr>
            <w:r w:rsidRPr="007A418C">
              <w:rPr>
                <w:szCs w:val="22"/>
                <w:lang w:val="pt-PT"/>
              </w:rPr>
              <w:t>1 (&lt;0,1)</w:t>
            </w:r>
          </w:p>
        </w:tc>
      </w:tr>
      <w:tr w:rsidR="003F0D2A" w:rsidRPr="007A418C" w14:paraId="0064E4E6" w14:textId="77777777" w:rsidTr="006C6218">
        <w:trPr>
          <w:jc w:val="center"/>
        </w:trPr>
        <w:tc>
          <w:tcPr>
            <w:tcW w:w="1005" w:type="pct"/>
            <w:vMerge/>
          </w:tcPr>
          <w:p w14:paraId="7BADE803" w14:textId="77777777" w:rsidR="00A772B3" w:rsidRPr="007A418C" w:rsidRDefault="00A772B3" w:rsidP="009347B6">
            <w:pPr>
              <w:spacing w:line="240" w:lineRule="auto"/>
              <w:rPr>
                <w:szCs w:val="22"/>
                <w:lang w:val="pt-PT"/>
              </w:rPr>
            </w:pPr>
          </w:p>
        </w:tc>
        <w:tc>
          <w:tcPr>
            <w:tcW w:w="1424" w:type="pct"/>
          </w:tcPr>
          <w:p w14:paraId="59AABB84" w14:textId="77777777" w:rsidR="00A772B3" w:rsidRPr="007A418C" w:rsidRDefault="00A772B3" w:rsidP="009347B6">
            <w:pPr>
              <w:spacing w:line="240" w:lineRule="auto"/>
              <w:rPr>
                <w:szCs w:val="22"/>
                <w:lang w:val="pt-PT"/>
              </w:rPr>
            </w:pPr>
            <w:r w:rsidRPr="007A418C">
              <w:rPr>
                <w:szCs w:val="22"/>
                <w:lang w:val="pt-PT"/>
              </w:rPr>
              <w:t>Aumento das transaminases</w:t>
            </w:r>
          </w:p>
        </w:tc>
        <w:tc>
          <w:tcPr>
            <w:tcW w:w="644" w:type="pct"/>
          </w:tcPr>
          <w:p w14:paraId="05E89DAF" w14:textId="77777777" w:rsidR="00A772B3" w:rsidRPr="007A418C" w:rsidRDefault="00A772B3" w:rsidP="009347B6">
            <w:pPr>
              <w:spacing w:line="240" w:lineRule="auto"/>
              <w:rPr>
                <w:szCs w:val="22"/>
                <w:lang w:val="pt-PT"/>
              </w:rPr>
            </w:pPr>
          </w:p>
        </w:tc>
        <w:tc>
          <w:tcPr>
            <w:tcW w:w="644" w:type="pct"/>
          </w:tcPr>
          <w:p w14:paraId="47F5F72C" w14:textId="77777777" w:rsidR="00A772B3" w:rsidRPr="007A418C" w:rsidRDefault="00A772B3" w:rsidP="009347B6">
            <w:pPr>
              <w:spacing w:line="240" w:lineRule="auto"/>
              <w:rPr>
                <w:szCs w:val="22"/>
                <w:lang w:val="pt-PT"/>
              </w:rPr>
            </w:pPr>
          </w:p>
        </w:tc>
        <w:tc>
          <w:tcPr>
            <w:tcW w:w="642" w:type="pct"/>
          </w:tcPr>
          <w:p w14:paraId="42184074" w14:textId="77777777" w:rsidR="00A772B3" w:rsidRPr="007A418C" w:rsidRDefault="00C22184" w:rsidP="009347B6">
            <w:pPr>
              <w:spacing w:line="240" w:lineRule="auto"/>
              <w:rPr>
                <w:szCs w:val="22"/>
                <w:lang w:val="pt-PT"/>
              </w:rPr>
            </w:pPr>
            <w:r w:rsidRPr="007A418C">
              <w:rPr>
                <w:szCs w:val="22"/>
                <w:lang w:val="pt-PT"/>
              </w:rPr>
              <w:t>7 (0,6)</w:t>
            </w:r>
          </w:p>
        </w:tc>
        <w:tc>
          <w:tcPr>
            <w:tcW w:w="641" w:type="pct"/>
          </w:tcPr>
          <w:p w14:paraId="376D8A71" w14:textId="77777777" w:rsidR="00A772B3" w:rsidRPr="007A418C" w:rsidRDefault="00C22184" w:rsidP="009347B6">
            <w:pPr>
              <w:spacing w:line="240" w:lineRule="auto"/>
              <w:rPr>
                <w:szCs w:val="22"/>
                <w:lang w:val="pt-PT"/>
              </w:rPr>
            </w:pPr>
            <w:r w:rsidRPr="007A418C">
              <w:rPr>
                <w:szCs w:val="22"/>
                <w:lang w:val="pt-PT"/>
              </w:rPr>
              <w:t>1 (&lt;0,1)</w:t>
            </w:r>
          </w:p>
        </w:tc>
      </w:tr>
    </w:tbl>
    <w:p w14:paraId="39AE08D9" w14:textId="77777777" w:rsidR="000659C1" w:rsidRPr="007A418C" w:rsidRDefault="000659C1" w:rsidP="000659C1">
      <w:pPr>
        <w:pStyle w:val="TblFigFootnote"/>
        <w:rPr>
          <w:rFonts w:ascii="Times New Roman" w:hAnsi="Times New Roman"/>
          <w:noProof/>
          <w:sz w:val="22"/>
          <w:szCs w:val="22"/>
          <w:lang w:val="pt-PT"/>
        </w:rPr>
      </w:pPr>
      <w:bookmarkStart w:id="40" w:name="_Ref253396135"/>
      <w:r w:rsidRPr="007A418C">
        <w:rPr>
          <w:rFonts w:ascii="Times New Roman" w:hAnsi="Times New Roman"/>
          <w:noProof/>
          <w:sz w:val="22"/>
          <w:szCs w:val="22"/>
          <w:vertAlign w:val="superscript"/>
          <w:lang w:val="pt-PT"/>
        </w:rPr>
        <w:t>a</w:t>
      </w:r>
      <w:r w:rsidRPr="007A418C">
        <w:rPr>
          <w:rFonts w:ascii="Times New Roman" w:hAnsi="Times New Roman"/>
          <w:noProof/>
          <w:sz w:val="22"/>
          <w:szCs w:val="22"/>
          <w:lang w:val="pt-PT"/>
        </w:rPr>
        <w:t xml:space="preserve"> </w:t>
      </w:r>
      <w:bookmarkEnd w:id="40"/>
      <w:r w:rsidRPr="007A418C">
        <w:rPr>
          <w:rFonts w:ascii="Times New Roman" w:hAnsi="Times New Roman"/>
          <w:noProof/>
          <w:sz w:val="22"/>
          <w:szCs w:val="22"/>
          <w:lang w:val="pt-PT"/>
        </w:rPr>
        <w:t xml:space="preserve">com base em valores laboratoriais </w:t>
      </w:r>
    </w:p>
    <w:p w14:paraId="649636A3" w14:textId="77777777" w:rsidR="000659C1" w:rsidRPr="007A418C" w:rsidRDefault="000659C1" w:rsidP="000659C1">
      <w:pPr>
        <w:spacing w:line="240" w:lineRule="auto"/>
        <w:rPr>
          <w:szCs w:val="22"/>
          <w:lang w:val="pt-PT"/>
        </w:rPr>
      </w:pPr>
      <w:r w:rsidRPr="007A418C">
        <w:rPr>
          <w:szCs w:val="22"/>
          <w:lang w:val="pt-PT"/>
        </w:rPr>
        <w:t>* ver secção detalhada abaixo</w:t>
      </w:r>
    </w:p>
    <w:p w14:paraId="71BAF037" w14:textId="77777777" w:rsidR="000659C1" w:rsidRPr="007A418C" w:rsidRDefault="000659C1" w:rsidP="000659C1">
      <w:pPr>
        <w:spacing w:line="240" w:lineRule="auto"/>
        <w:rPr>
          <w:szCs w:val="22"/>
          <w:u w:val="single"/>
          <w:lang w:val="pt-PT"/>
        </w:rPr>
      </w:pPr>
    </w:p>
    <w:p w14:paraId="2B9E687D" w14:textId="77777777" w:rsidR="000659C1" w:rsidRPr="007A418C" w:rsidRDefault="000659C1" w:rsidP="000659C1">
      <w:pPr>
        <w:spacing w:line="240" w:lineRule="auto"/>
        <w:rPr>
          <w:szCs w:val="22"/>
          <w:u w:val="single"/>
          <w:lang w:val="pt-PT"/>
        </w:rPr>
      </w:pPr>
      <w:r w:rsidRPr="007A418C">
        <w:rPr>
          <w:szCs w:val="22"/>
          <w:u w:val="single"/>
          <w:lang w:val="pt-PT"/>
        </w:rPr>
        <w:t>Descrição das reações adversas selecionadas</w:t>
      </w:r>
    </w:p>
    <w:p w14:paraId="771B5CA6" w14:textId="77777777" w:rsidR="00FD01D1" w:rsidRPr="007A418C" w:rsidRDefault="00FD01D1" w:rsidP="000659C1">
      <w:pPr>
        <w:spacing w:line="240" w:lineRule="auto"/>
        <w:rPr>
          <w:i/>
          <w:szCs w:val="22"/>
          <w:lang w:val="pt-PT"/>
        </w:rPr>
      </w:pPr>
    </w:p>
    <w:p w14:paraId="6FBE32F4" w14:textId="77777777" w:rsidR="000659C1" w:rsidRPr="007A418C" w:rsidRDefault="000659C1" w:rsidP="000659C1">
      <w:pPr>
        <w:spacing w:line="240" w:lineRule="auto"/>
        <w:rPr>
          <w:b/>
          <w:bCs/>
          <w:i/>
          <w:szCs w:val="22"/>
          <w:lang w:val="pt-PT"/>
        </w:rPr>
      </w:pPr>
      <w:r w:rsidRPr="007A418C">
        <w:rPr>
          <w:i/>
          <w:szCs w:val="22"/>
          <w:lang w:val="pt-PT"/>
        </w:rPr>
        <w:t xml:space="preserve">Neutropenia e acontecimentos clínicos associados </w:t>
      </w:r>
    </w:p>
    <w:p w14:paraId="6EB5B525" w14:textId="77777777" w:rsidR="00CC4125" w:rsidRPr="007A418C" w:rsidRDefault="000659C1" w:rsidP="000659C1">
      <w:pPr>
        <w:spacing w:line="240" w:lineRule="auto"/>
        <w:rPr>
          <w:bCs/>
          <w:szCs w:val="22"/>
          <w:lang w:val="pt-PT"/>
        </w:rPr>
      </w:pPr>
      <w:r w:rsidRPr="007A418C">
        <w:rPr>
          <w:bCs/>
          <w:szCs w:val="22"/>
          <w:lang w:val="pt-PT"/>
        </w:rPr>
        <w:t>O uso de G</w:t>
      </w:r>
      <w:r w:rsidRPr="007A418C">
        <w:rPr>
          <w:bCs/>
          <w:szCs w:val="22"/>
          <w:lang w:val="pt-PT"/>
        </w:rPr>
        <w:noBreakHyphen/>
        <w:t>CSF demonstrou limitar a incidência e gravidade da neutropenia (ver secções</w:t>
      </w:r>
      <w:r w:rsidR="00FD01D1" w:rsidRPr="007A418C">
        <w:rPr>
          <w:bCs/>
          <w:szCs w:val="22"/>
          <w:lang w:val="pt-PT"/>
        </w:rPr>
        <w:t> </w:t>
      </w:r>
      <w:r w:rsidRPr="007A418C">
        <w:rPr>
          <w:bCs/>
          <w:szCs w:val="22"/>
          <w:lang w:val="pt-PT"/>
        </w:rPr>
        <w:t>4.2 e 4.4)</w:t>
      </w:r>
      <w:r w:rsidR="00CC4125" w:rsidRPr="007A418C">
        <w:rPr>
          <w:bCs/>
          <w:szCs w:val="22"/>
          <w:lang w:val="pt-PT"/>
        </w:rPr>
        <w:t>.</w:t>
      </w:r>
    </w:p>
    <w:p w14:paraId="4BF34C0B" w14:textId="77777777" w:rsidR="00CC4125" w:rsidRPr="007A418C" w:rsidRDefault="00CC4125" w:rsidP="00CC4125">
      <w:pPr>
        <w:spacing w:line="240" w:lineRule="auto"/>
        <w:rPr>
          <w:bCs/>
          <w:szCs w:val="22"/>
          <w:lang w:val="pt-PT"/>
        </w:rPr>
      </w:pPr>
      <w:r w:rsidRPr="007A418C">
        <w:rPr>
          <w:bCs/>
          <w:szCs w:val="22"/>
          <w:lang w:val="pt-PT"/>
        </w:rPr>
        <w:t>A incidência de neutropenia de grau ≥3 com base em dados laboratoriais variou dependendo do uso de G-CSF de 44,7% a 76,7%, com a incidência mais baixa reportada quando usada a profilaxia com G-CSF. Da mesma forma, a incidência de neutropenia febril grau ≥ 3 variou de 3,2% a 8,6%.</w:t>
      </w:r>
    </w:p>
    <w:p w14:paraId="4FB928B9" w14:textId="77777777" w:rsidR="00CC4125" w:rsidRPr="007A418C" w:rsidRDefault="00CC4125" w:rsidP="00CC4125">
      <w:pPr>
        <w:spacing w:line="240" w:lineRule="auto"/>
        <w:rPr>
          <w:bCs/>
          <w:szCs w:val="22"/>
          <w:lang w:val="pt-PT"/>
        </w:rPr>
      </w:pPr>
      <w:r w:rsidRPr="007A418C">
        <w:rPr>
          <w:bCs/>
          <w:szCs w:val="22"/>
          <w:lang w:val="pt-PT"/>
        </w:rPr>
        <w:t>Complicações neutropénicas (incluindo neutropenia febril, infeção neutropénica / sepsis e colite neutropénica) que em alguns casos resultaram num desfecho fatal, foram reportadas em 4,0% dos doentes quando a profilaxia primária com G-CSF foi usada, e em 12,8% dos doente</w:t>
      </w:r>
      <w:r w:rsidR="005A52B3" w:rsidRPr="007A418C">
        <w:rPr>
          <w:bCs/>
          <w:szCs w:val="22"/>
          <w:lang w:val="pt-PT"/>
        </w:rPr>
        <w:t>s</w:t>
      </w:r>
      <w:r w:rsidRPr="007A418C">
        <w:rPr>
          <w:bCs/>
          <w:szCs w:val="22"/>
          <w:lang w:val="pt-PT"/>
        </w:rPr>
        <w:t xml:space="preserve"> de maneira diferente.</w:t>
      </w:r>
    </w:p>
    <w:p w14:paraId="0D5C1C2C" w14:textId="77777777" w:rsidR="000659C1" w:rsidRPr="007A418C" w:rsidRDefault="000659C1" w:rsidP="000659C1">
      <w:pPr>
        <w:spacing w:line="240" w:lineRule="auto"/>
        <w:rPr>
          <w:bCs/>
          <w:szCs w:val="22"/>
          <w:u w:val="single"/>
          <w:lang w:val="pt-PT"/>
        </w:rPr>
      </w:pPr>
      <w:r w:rsidRPr="007A418C">
        <w:rPr>
          <w:bCs/>
          <w:szCs w:val="22"/>
          <w:lang w:val="pt-PT"/>
        </w:rPr>
        <w:t xml:space="preserve"> </w:t>
      </w:r>
    </w:p>
    <w:p w14:paraId="21B18B18" w14:textId="77777777" w:rsidR="000659C1" w:rsidRPr="007A418C" w:rsidRDefault="000659C1" w:rsidP="000659C1">
      <w:pPr>
        <w:spacing w:line="240" w:lineRule="auto"/>
        <w:rPr>
          <w:bCs/>
          <w:i/>
          <w:szCs w:val="22"/>
          <w:lang w:val="pt-PT"/>
        </w:rPr>
      </w:pPr>
      <w:r w:rsidRPr="007A418C">
        <w:rPr>
          <w:bCs/>
          <w:i/>
          <w:szCs w:val="22"/>
          <w:lang w:val="pt-PT"/>
        </w:rPr>
        <w:t>Cardiopatias e arritmias</w:t>
      </w:r>
    </w:p>
    <w:p w14:paraId="3331D9A8" w14:textId="77777777" w:rsidR="00CC4125" w:rsidRPr="007A418C" w:rsidRDefault="00CC4125" w:rsidP="00CC4125">
      <w:pPr>
        <w:spacing w:line="240" w:lineRule="auto"/>
        <w:rPr>
          <w:bCs/>
          <w:szCs w:val="22"/>
          <w:lang w:val="pt-PT"/>
        </w:rPr>
      </w:pPr>
      <w:r w:rsidRPr="007A418C">
        <w:rPr>
          <w:bCs/>
          <w:szCs w:val="22"/>
          <w:lang w:val="pt-PT"/>
        </w:rPr>
        <w:t xml:space="preserve">Na análise agrupada, eventos cardíacos foram reportados em 5,5% dos doentes, dos quais 1,1% apresentaram arritmias cardíacas de grau </w:t>
      </w:r>
      <w:r w:rsidRPr="007A418C">
        <w:rPr>
          <w:bCs/>
          <w:szCs w:val="22"/>
          <w:u w:val="single"/>
          <w:lang w:val="pt-PT"/>
        </w:rPr>
        <w:t>&gt;</w:t>
      </w:r>
      <w:r w:rsidRPr="007A418C">
        <w:rPr>
          <w:bCs/>
          <w:szCs w:val="22"/>
          <w:lang w:val="pt-PT"/>
        </w:rPr>
        <w:t>3. A incidência da taquicardia com cabazitaxel foi de 1,0%, das quais menos de 0,1% foram de grau ≥3. A incidência da fibrilhação auricular foi de 1,3%. Eventos de insuficiência cardíaca foram notificados em 2 doentes (0,2%), um dos quais com desfecho fatal. Foi notificado um caso de fibrilhação ventricular fatal num doente (0,3%) e paragem cardíaca em 3 doentes (0,5%). Nenhum foi considerado relacionado com o fármaco pelo investigador.</w:t>
      </w:r>
    </w:p>
    <w:p w14:paraId="1A77D5E1" w14:textId="77777777" w:rsidR="000659C1" w:rsidRPr="007A418C" w:rsidRDefault="000659C1" w:rsidP="000659C1">
      <w:pPr>
        <w:spacing w:line="240" w:lineRule="auto"/>
        <w:rPr>
          <w:bCs/>
          <w:i/>
          <w:szCs w:val="22"/>
          <w:lang w:val="pt-PT"/>
        </w:rPr>
      </w:pPr>
    </w:p>
    <w:p w14:paraId="0254D609" w14:textId="77777777" w:rsidR="0095554A" w:rsidRPr="007A418C" w:rsidRDefault="0095554A" w:rsidP="0095554A">
      <w:pPr>
        <w:spacing w:line="240" w:lineRule="auto"/>
        <w:rPr>
          <w:bCs/>
          <w:i/>
          <w:szCs w:val="22"/>
          <w:lang w:val="pt-PT"/>
        </w:rPr>
      </w:pPr>
      <w:r w:rsidRPr="007A418C">
        <w:rPr>
          <w:bCs/>
          <w:i/>
          <w:szCs w:val="22"/>
          <w:lang w:val="pt-PT"/>
        </w:rPr>
        <w:t>Hematúria</w:t>
      </w:r>
    </w:p>
    <w:p w14:paraId="0BA3BAB7" w14:textId="77777777" w:rsidR="0095554A" w:rsidRPr="007A418C" w:rsidRDefault="00CC4125" w:rsidP="000659C1">
      <w:pPr>
        <w:spacing w:line="240" w:lineRule="auto"/>
        <w:rPr>
          <w:bCs/>
          <w:szCs w:val="22"/>
          <w:lang w:val="pt-PT"/>
        </w:rPr>
      </w:pPr>
      <w:r w:rsidRPr="007A418C">
        <w:rPr>
          <w:bCs/>
          <w:szCs w:val="22"/>
          <w:lang w:val="pt-PT"/>
        </w:rPr>
        <w:t>Na análise agrupada, a frequência de todos os graus de hematúria foi de 18,8% a 25 mg/m</w:t>
      </w:r>
      <w:r w:rsidRPr="007A418C">
        <w:rPr>
          <w:bCs/>
          <w:szCs w:val="22"/>
          <w:vertAlign w:val="superscript"/>
          <w:lang w:val="pt-PT"/>
        </w:rPr>
        <w:t>2</w:t>
      </w:r>
      <w:r w:rsidRPr="007A418C">
        <w:rPr>
          <w:bCs/>
          <w:szCs w:val="22"/>
          <w:lang w:val="pt-PT"/>
        </w:rPr>
        <w:t xml:space="preserve"> (ver secção 5.1). Foram identificados fatores de confundimento, quando documentados, tais como progressão da doença, instrumentação, infeção ou terapia de anticoagulação/AINE/ácido acetilsalic</w:t>
      </w:r>
      <w:r w:rsidR="005A52B3" w:rsidRPr="007A418C">
        <w:rPr>
          <w:bCs/>
          <w:szCs w:val="22"/>
          <w:lang w:val="pt-PT"/>
        </w:rPr>
        <w:t>í</w:t>
      </w:r>
      <w:r w:rsidRPr="007A418C">
        <w:rPr>
          <w:bCs/>
          <w:szCs w:val="22"/>
          <w:lang w:val="pt-PT"/>
        </w:rPr>
        <w:t xml:space="preserve">lico em quase metade dos casos. </w:t>
      </w:r>
    </w:p>
    <w:p w14:paraId="233EAEBD" w14:textId="77777777" w:rsidR="005A52B3" w:rsidRPr="007A418C" w:rsidRDefault="005A52B3" w:rsidP="000659C1">
      <w:pPr>
        <w:spacing w:line="240" w:lineRule="auto"/>
        <w:rPr>
          <w:bCs/>
          <w:i/>
          <w:szCs w:val="22"/>
          <w:lang w:val="pt-PT"/>
        </w:rPr>
      </w:pPr>
    </w:p>
    <w:p w14:paraId="36C2523B" w14:textId="77777777" w:rsidR="000659C1" w:rsidRPr="007A418C" w:rsidRDefault="000659C1" w:rsidP="000659C1">
      <w:pPr>
        <w:spacing w:line="240" w:lineRule="auto"/>
        <w:rPr>
          <w:bCs/>
          <w:i/>
          <w:szCs w:val="22"/>
          <w:lang w:val="pt-PT"/>
        </w:rPr>
      </w:pPr>
      <w:r w:rsidRPr="007A418C">
        <w:rPr>
          <w:bCs/>
          <w:i/>
          <w:szCs w:val="22"/>
          <w:lang w:val="pt-PT"/>
        </w:rPr>
        <w:t>Outros valores laboratoriais anormais</w:t>
      </w:r>
    </w:p>
    <w:p w14:paraId="57D97A43" w14:textId="77777777" w:rsidR="000659C1" w:rsidRPr="007A418C" w:rsidRDefault="00CC4125" w:rsidP="000659C1">
      <w:pPr>
        <w:spacing w:line="240" w:lineRule="auto"/>
        <w:rPr>
          <w:szCs w:val="22"/>
          <w:lang w:val="pt-PT"/>
        </w:rPr>
      </w:pPr>
      <w:r w:rsidRPr="007A418C">
        <w:rPr>
          <w:szCs w:val="22"/>
          <w:lang w:val="pt-PT"/>
        </w:rPr>
        <w:t>Na análise agrupada, a</w:t>
      </w:r>
      <w:r w:rsidR="000659C1" w:rsidRPr="007A418C">
        <w:rPr>
          <w:szCs w:val="22"/>
          <w:lang w:val="pt-PT"/>
        </w:rPr>
        <w:t xml:space="preserve"> incidência da anemia de grau ≥3, o aumento de AST, ALT e bilirrubina baseada em valores laboratoriais foram, respetivamente, de </w:t>
      </w:r>
      <w:r w:rsidRPr="007A418C">
        <w:rPr>
          <w:szCs w:val="22"/>
          <w:lang w:val="pt-PT"/>
        </w:rPr>
        <w:t>12,0%; 1,3%; 1,0% e 0,5%.</w:t>
      </w:r>
    </w:p>
    <w:p w14:paraId="4D342FCF" w14:textId="77777777" w:rsidR="000659C1" w:rsidRPr="007A418C" w:rsidRDefault="000659C1" w:rsidP="000659C1">
      <w:pPr>
        <w:spacing w:line="240" w:lineRule="auto"/>
        <w:rPr>
          <w:szCs w:val="22"/>
          <w:u w:val="single"/>
          <w:lang w:val="pt-PT"/>
        </w:rPr>
      </w:pPr>
    </w:p>
    <w:p w14:paraId="661AFF60" w14:textId="77777777" w:rsidR="000659C1" w:rsidRPr="007A418C" w:rsidRDefault="000659C1" w:rsidP="000659C1">
      <w:pPr>
        <w:spacing w:line="240" w:lineRule="auto"/>
        <w:rPr>
          <w:szCs w:val="22"/>
          <w:u w:val="single"/>
          <w:lang w:val="pt-PT"/>
        </w:rPr>
      </w:pPr>
      <w:r w:rsidRPr="007A418C">
        <w:rPr>
          <w:i/>
          <w:szCs w:val="22"/>
          <w:lang w:val="pt-PT"/>
        </w:rPr>
        <w:t>Doenças gastrointestinais</w:t>
      </w:r>
    </w:p>
    <w:p w14:paraId="34C3E449" w14:textId="77777777" w:rsidR="000659C1" w:rsidRPr="007A418C" w:rsidRDefault="000659C1" w:rsidP="000659C1">
      <w:pPr>
        <w:spacing w:line="240" w:lineRule="auto"/>
        <w:rPr>
          <w:szCs w:val="22"/>
          <w:lang w:val="pt-PT"/>
        </w:rPr>
      </w:pPr>
      <w:r w:rsidRPr="007A418C">
        <w:rPr>
          <w:szCs w:val="22"/>
          <w:lang w:val="pt-PT"/>
        </w:rPr>
        <w:lastRenderedPageBreak/>
        <w:t>Colite</w:t>
      </w:r>
      <w:r w:rsidR="005A52B3" w:rsidRPr="007A418C">
        <w:rPr>
          <w:szCs w:val="22"/>
          <w:lang w:val="pt-PT"/>
        </w:rPr>
        <w:t xml:space="preserve"> (incluindo enterocolite e enterocolite neutropénica) e</w:t>
      </w:r>
      <w:r w:rsidRPr="007A418C">
        <w:rPr>
          <w:szCs w:val="22"/>
          <w:lang w:val="pt-PT"/>
        </w:rPr>
        <w:t xml:space="preserve"> gastrite têm sido observadas. Hemorragia</w:t>
      </w:r>
      <w:r w:rsidR="005A52B3" w:rsidRPr="007A418C">
        <w:rPr>
          <w:szCs w:val="22"/>
          <w:lang w:val="pt-PT"/>
        </w:rPr>
        <w:t xml:space="preserve"> gastrointestinal,</w:t>
      </w:r>
      <w:r w:rsidRPr="007A418C">
        <w:rPr>
          <w:szCs w:val="22"/>
          <w:lang w:val="pt-PT"/>
        </w:rPr>
        <w:t xml:space="preserve"> perfuração gastrointestinal</w:t>
      </w:r>
      <w:r w:rsidR="005A52B3" w:rsidRPr="007A418C">
        <w:rPr>
          <w:szCs w:val="22"/>
          <w:lang w:val="pt-PT"/>
        </w:rPr>
        <w:t xml:space="preserve"> e íleo (obstrução intestinal)</w:t>
      </w:r>
      <w:r w:rsidRPr="007A418C">
        <w:rPr>
          <w:szCs w:val="22"/>
          <w:lang w:val="pt-PT"/>
        </w:rPr>
        <w:t xml:space="preserve"> também têm sido notificadas (ver secção 4.4.). </w:t>
      </w:r>
    </w:p>
    <w:p w14:paraId="5A199943" w14:textId="77777777" w:rsidR="00421AF4" w:rsidRPr="007A418C" w:rsidRDefault="00421AF4" w:rsidP="000659C1">
      <w:pPr>
        <w:spacing w:line="240" w:lineRule="auto"/>
        <w:rPr>
          <w:i/>
          <w:szCs w:val="22"/>
          <w:lang w:val="pt-PT"/>
        </w:rPr>
      </w:pPr>
    </w:p>
    <w:p w14:paraId="231989E4" w14:textId="77777777" w:rsidR="000659C1" w:rsidRPr="007A418C" w:rsidRDefault="000659C1" w:rsidP="000659C1">
      <w:pPr>
        <w:spacing w:line="240" w:lineRule="auto"/>
        <w:rPr>
          <w:i/>
          <w:szCs w:val="22"/>
          <w:lang w:val="pt-PT"/>
        </w:rPr>
      </w:pPr>
      <w:r w:rsidRPr="007A418C">
        <w:rPr>
          <w:i/>
          <w:szCs w:val="22"/>
          <w:lang w:val="pt-PT"/>
        </w:rPr>
        <w:t>Doenças respiratórias</w:t>
      </w:r>
    </w:p>
    <w:p w14:paraId="25CBAE8C" w14:textId="77777777" w:rsidR="000659C1" w:rsidRPr="007A418C" w:rsidRDefault="000659C1" w:rsidP="000659C1">
      <w:pPr>
        <w:spacing w:line="240" w:lineRule="auto"/>
        <w:rPr>
          <w:szCs w:val="22"/>
          <w:u w:val="single"/>
          <w:lang w:val="pt-PT"/>
        </w:rPr>
      </w:pPr>
      <w:r w:rsidRPr="007A418C">
        <w:rPr>
          <w:szCs w:val="22"/>
          <w:lang w:val="pt-PT"/>
        </w:rPr>
        <w:t>Foram notificados casos de pneumonia intersticial/pneumonite e doença pulmonar intersticial, por vezes fatal, com frequência desconhecida (não pode ser calculado pelos dados disponíveis) (ver secção</w:t>
      </w:r>
      <w:r w:rsidR="00F226DF" w:rsidRPr="007A418C">
        <w:rPr>
          <w:szCs w:val="22"/>
          <w:lang w:val="pt-PT"/>
        </w:rPr>
        <w:t> </w:t>
      </w:r>
      <w:r w:rsidRPr="007A418C">
        <w:rPr>
          <w:szCs w:val="22"/>
          <w:lang w:val="pt-PT"/>
        </w:rPr>
        <w:t>4.4</w:t>
      </w:r>
      <w:r w:rsidRPr="007A418C">
        <w:rPr>
          <w:szCs w:val="22"/>
          <w:u w:val="single"/>
          <w:lang w:val="pt-PT"/>
        </w:rPr>
        <w:t>)</w:t>
      </w:r>
      <w:r w:rsidR="00FD01D1" w:rsidRPr="007A418C">
        <w:rPr>
          <w:szCs w:val="22"/>
          <w:u w:val="single"/>
          <w:lang w:val="pt-PT"/>
        </w:rPr>
        <w:t>.</w:t>
      </w:r>
    </w:p>
    <w:p w14:paraId="11F3E59D" w14:textId="77777777" w:rsidR="00FD01D1" w:rsidRPr="007A418C" w:rsidRDefault="00FD01D1" w:rsidP="000659C1">
      <w:pPr>
        <w:spacing w:line="240" w:lineRule="auto"/>
        <w:rPr>
          <w:szCs w:val="22"/>
          <w:u w:val="single"/>
          <w:lang w:val="pt-PT"/>
        </w:rPr>
      </w:pPr>
    </w:p>
    <w:p w14:paraId="54BC66B7" w14:textId="77777777" w:rsidR="00FD01D1" w:rsidRPr="007A418C" w:rsidRDefault="00E356AF" w:rsidP="000659C1">
      <w:pPr>
        <w:spacing w:line="240" w:lineRule="auto"/>
        <w:rPr>
          <w:szCs w:val="22"/>
          <w:lang w:val="pt-PT"/>
        </w:rPr>
      </w:pPr>
      <w:r w:rsidRPr="007A418C">
        <w:rPr>
          <w:i/>
          <w:iCs/>
          <w:szCs w:val="22"/>
          <w:lang w:val="pt-PT"/>
        </w:rPr>
        <w:t>Doenças renais e urinárias</w:t>
      </w:r>
    </w:p>
    <w:p w14:paraId="5ABD5A8A" w14:textId="77777777" w:rsidR="00E356AF" w:rsidRPr="007A418C" w:rsidRDefault="00E356AF" w:rsidP="000659C1">
      <w:pPr>
        <w:spacing w:line="240" w:lineRule="auto"/>
        <w:rPr>
          <w:szCs w:val="22"/>
          <w:lang w:val="pt-PT"/>
        </w:rPr>
      </w:pPr>
      <w:r w:rsidRPr="007A418C">
        <w:rPr>
          <w:szCs w:val="22"/>
          <w:lang w:val="pt-PT"/>
        </w:rPr>
        <w:t>Foram notificados casos pouco frequentes de cistite devido ao fenómeno de reativação por irradiação, incluindo cistite hemorrágica.</w:t>
      </w:r>
    </w:p>
    <w:p w14:paraId="2D4734BA" w14:textId="77777777" w:rsidR="00FD01D1" w:rsidRPr="007A418C" w:rsidRDefault="00FD01D1" w:rsidP="000659C1">
      <w:pPr>
        <w:spacing w:line="240" w:lineRule="auto"/>
        <w:rPr>
          <w:szCs w:val="22"/>
          <w:u w:val="single"/>
          <w:lang w:val="pt-PT"/>
        </w:rPr>
      </w:pPr>
    </w:p>
    <w:p w14:paraId="1FBEA02F" w14:textId="77777777" w:rsidR="000659C1" w:rsidRPr="007A418C" w:rsidRDefault="000659C1" w:rsidP="000659C1">
      <w:pPr>
        <w:spacing w:line="240" w:lineRule="auto"/>
        <w:rPr>
          <w:szCs w:val="22"/>
          <w:u w:val="single"/>
          <w:lang w:val="pt-PT"/>
        </w:rPr>
      </w:pPr>
      <w:r w:rsidRPr="007A418C">
        <w:rPr>
          <w:szCs w:val="22"/>
          <w:u w:val="single"/>
          <w:lang w:val="pt-PT"/>
        </w:rPr>
        <w:t xml:space="preserve">População pediátrica </w:t>
      </w:r>
    </w:p>
    <w:p w14:paraId="6F13F207" w14:textId="77777777" w:rsidR="000659C1" w:rsidRPr="007A418C" w:rsidRDefault="000659C1" w:rsidP="000659C1">
      <w:pPr>
        <w:spacing w:line="240" w:lineRule="auto"/>
        <w:rPr>
          <w:szCs w:val="22"/>
          <w:lang w:val="pt-PT"/>
        </w:rPr>
      </w:pPr>
      <w:r w:rsidRPr="007A418C">
        <w:rPr>
          <w:szCs w:val="22"/>
          <w:lang w:val="pt-PT"/>
        </w:rPr>
        <w:t>Ver secção</w:t>
      </w:r>
      <w:r w:rsidR="00F226DF" w:rsidRPr="007A418C">
        <w:rPr>
          <w:szCs w:val="22"/>
          <w:lang w:val="pt-PT"/>
        </w:rPr>
        <w:t> </w:t>
      </w:r>
      <w:r w:rsidRPr="007A418C">
        <w:rPr>
          <w:szCs w:val="22"/>
          <w:lang w:val="pt-PT"/>
        </w:rPr>
        <w:t>4.2</w:t>
      </w:r>
    </w:p>
    <w:p w14:paraId="6B38F744" w14:textId="77777777" w:rsidR="000659C1" w:rsidRPr="007A418C" w:rsidRDefault="000659C1" w:rsidP="000659C1">
      <w:pPr>
        <w:spacing w:line="240" w:lineRule="auto"/>
        <w:rPr>
          <w:szCs w:val="22"/>
          <w:lang w:val="pt-PT"/>
        </w:rPr>
      </w:pPr>
    </w:p>
    <w:p w14:paraId="0372EE4F" w14:textId="77777777" w:rsidR="000659C1" w:rsidRPr="007A418C" w:rsidRDefault="000659C1" w:rsidP="000659C1">
      <w:pPr>
        <w:spacing w:line="240" w:lineRule="auto"/>
        <w:rPr>
          <w:szCs w:val="22"/>
          <w:u w:val="single"/>
          <w:lang w:val="pt-PT"/>
        </w:rPr>
      </w:pPr>
      <w:r w:rsidRPr="007A418C">
        <w:rPr>
          <w:szCs w:val="22"/>
          <w:u w:val="single"/>
          <w:lang w:val="pt-PT"/>
        </w:rPr>
        <w:t>Outras populações especiais</w:t>
      </w:r>
    </w:p>
    <w:p w14:paraId="6B2CF0E3" w14:textId="77777777" w:rsidR="00987D47" w:rsidRPr="007A418C" w:rsidRDefault="00987D47" w:rsidP="000659C1">
      <w:pPr>
        <w:spacing w:line="240" w:lineRule="auto"/>
        <w:rPr>
          <w:i/>
          <w:szCs w:val="22"/>
          <w:lang w:val="pt-PT"/>
        </w:rPr>
      </w:pPr>
    </w:p>
    <w:p w14:paraId="36222A67" w14:textId="77777777" w:rsidR="000659C1" w:rsidRPr="007A418C" w:rsidRDefault="000659C1" w:rsidP="000659C1">
      <w:pPr>
        <w:spacing w:line="240" w:lineRule="auto"/>
        <w:rPr>
          <w:i/>
          <w:szCs w:val="22"/>
          <w:lang w:val="pt-PT"/>
        </w:rPr>
      </w:pPr>
      <w:r w:rsidRPr="007A418C">
        <w:rPr>
          <w:i/>
          <w:szCs w:val="22"/>
          <w:lang w:val="pt-PT"/>
        </w:rPr>
        <w:t xml:space="preserve">Idosos </w:t>
      </w:r>
    </w:p>
    <w:p w14:paraId="57C187A9" w14:textId="77777777" w:rsidR="00CC4125" w:rsidRPr="007A418C" w:rsidRDefault="00CC4125" w:rsidP="00CC4125">
      <w:pPr>
        <w:spacing w:line="240" w:lineRule="auto"/>
        <w:rPr>
          <w:szCs w:val="22"/>
          <w:lang w:val="pt-PT"/>
        </w:rPr>
      </w:pPr>
      <w:r w:rsidRPr="007A418C">
        <w:rPr>
          <w:szCs w:val="22"/>
          <w:lang w:val="pt-PT"/>
        </w:rPr>
        <w:t xml:space="preserve">Dos 1092 doentes tratados com cabazitaxel 25 </w:t>
      </w:r>
      <w:r w:rsidRPr="007A418C">
        <w:rPr>
          <w:lang w:val="pt-PT"/>
        </w:rPr>
        <w:t>mg/m</w:t>
      </w:r>
      <w:r w:rsidRPr="007A418C">
        <w:rPr>
          <w:vertAlign w:val="superscript"/>
          <w:lang w:val="pt-PT"/>
        </w:rPr>
        <w:t>2</w:t>
      </w:r>
      <w:r w:rsidRPr="007A418C">
        <w:rPr>
          <w:lang w:val="pt-PT"/>
        </w:rPr>
        <w:t xml:space="preserve"> </w:t>
      </w:r>
      <w:r w:rsidRPr="007A418C">
        <w:rPr>
          <w:szCs w:val="22"/>
          <w:lang w:val="pt-PT"/>
        </w:rPr>
        <w:t>nos estudos de carcinoma da próstata,755 doentes tinham 65 anos ou mais, incluindo 238 doentes com mais de 75 anos.</w:t>
      </w:r>
    </w:p>
    <w:p w14:paraId="367E3ADB" w14:textId="77777777" w:rsidR="00CC4125" w:rsidRPr="007A418C" w:rsidRDefault="00CC4125" w:rsidP="00CC4125">
      <w:pPr>
        <w:spacing w:line="240" w:lineRule="auto"/>
        <w:rPr>
          <w:szCs w:val="22"/>
          <w:lang w:val="pt-PT"/>
        </w:rPr>
      </w:pPr>
      <w:r w:rsidRPr="007A418C">
        <w:rPr>
          <w:szCs w:val="22"/>
          <w:lang w:val="pt-PT"/>
        </w:rPr>
        <w:t xml:space="preserve">Foram notificadas as seguintes reações adversas não hematológicas em taxas superiores em </w:t>
      </w:r>
      <w:r w:rsidRPr="007A418C">
        <w:rPr>
          <w:rFonts w:ascii="Symbol" w:hAnsi="Symbol"/>
          <w:szCs w:val="22"/>
          <w:lang w:val="pt-PT"/>
        </w:rPr>
        <w:t></w:t>
      </w:r>
      <w:r w:rsidRPr="007A418C">
        <w:rPr>
          <w:szCs w:val="22"/>
          <w:lang w:val="pt-PT"/>
        </w:rPr>
        <w:t xml:space="preserve"> 5% em doentes de 65 anos ou mais em comparação com doentes mais jovens: fadiga (33,5% </w:t>
      </w:r>
      <w:r w:rsidRPr="007A418C">
        <w:rPr>
          <w:i/>
          <w:szCs w:val="22"/>
          <w:lang w:val="pt-PT"/>
        </w:rPr>
        <w:t>vs</w:t>
      </w:r>
      <w:r w:rsidRPr="007A418C">
        <w:rPr>
          <w:szCs w:val="22"/>
          <w:lang w:val="pt-PT"/>
        </w:rPr>
        <w:t xml:space="preserve"> 23,7%), astenia (23,7% </w:t>
      </w:r>
      <w:r w:rsidRPr="007A418C">
        <w:rPr>
          <w:i/>
          <w:szCs w:val="22"/>
          <w:lang w:val="pt-PT"/>
        </w:rPr>
        <w:t>vs</w:t>
      </w:r>
      <w:r w:rsidRPr="007A418C">
        <w:rPr>
          <w:szCs w:val="22"/>
          <w:lang w:val="pt-PT"/>
        </w:rPr>
        <w:t xml:space="preserve"> 14,2%), obstipação (</w:t>
      </w:r>
      <w:r w:rsidRPr="007A418C">
        <w:rPr>
          <w:lang w:val="pt-PT"/>
        </w:rPr>
        <w:t xml:space="preserve">20,4% </w:t>
      </w:r>
      <w:r w:rsidRPr="007A418C">
        <w:rPr>
          <w:i/>
          <w:iCs/>
          <w:lang w:val="pt-PT"/>
        </w:rPr>
        <w:t>vs</w:t>
      </w:r>
      <w:r w:rsidRPr="007A418C">
        <w:rPr>
          <w:lang w:val="pt-PT"/>
        </w:rPr>
        <w:t>. 14,2%)</w:t>
      </w:r>
      <w:r w:rsidRPr="007A418C">
        <w:rPr>
          <w:szCs w:val="22"/>
          <w:lang w:val="pt-PT"/>
        </w:rPr>
        <w:t xml:space="preserve"> e dispneia (10,3% </w:t>
      </w:r>
      <w:r w:rsidRPr="007A418C">
        <w:rPr>
          <w:i/>
          <w:iCs/>
          <w:szCs w:val="22"/>
          <w:lang w:val="pt-PT"/>
        </w:rPr>
        <w:t>vs</w:t>
      </w:r>
      <w:r w:rsidRPr="007A418C">
        <w:rPr>
          <w:szCs w:val="22"/>
          <w:lang w:val="pt-PT"/>
        </w:rPr>
        <w:t xml:space="preserve"> 5,6%) respetivamente. </w:t>
      </w:r>
    </w:p>
    <w:p w14:paraId="23A4C2F2" w14:textId="77777777" w:rsidR="00CC4125" w:rsidRPr="007A418C" w:rsidRDefault="00CC4125" w:rsidP="00CC4125">
      <w:pPr>
        <w:spacing w:line="240" w:lineRule="auto"/>
        <w:rPr>
          <w:szCs w:val="22"/>
          <w:lang w:val="pt-PT"/>
        </w:rPr>
      </w:pPr>
      <w:r w:rsidRPr="007A418C">
        <w:rPr>
          <w:szCs w:val="22"/>
          <w:lang w:val="pt-PT"/>
        </w:rPr>
        <w:t xml:space="preserve">A neutropenia (90,9% </w:t>
      </w:r>
      <w:r w:rsidRPr="007A418C">
        <w:rPr>
          <w:i/>
          <w:iCs/>
          <w:szCs w:val="22"/>
          <w:lang w:val="pt-PT"/>
        </w:rPr>
        <w:t>vs</w:t>
      </w:r>
      <w:r w:rsidRPr="007A418C">
        <w:rPr>
          <w:szCs w:val="22"/>
          <w:lang w:val="pt-PT"/>
        </w:rPr>
        <w:t xml:space="preserve"> 81,2%) e trombocitopenia (48,8% </w:t>
      </w:r>
      <w:r w:rsidRPr="007A418C">
        <w:rPr>
          <w:i/>
          <w:iCs/>
          <w:szCs w:val="22"/>
          <w:lang w:val="pt-PT"/>
        </w:rPr>
        <w:t>vs</w:t>
      </w:r>
      <w:r w:rsidRPr="007A418C">
        <w:rPr>
          <w:szCs w:val="22"/>
          <w:lang w:val="pt-PT"/>
        </w:rPr>
        <w:t xml:space="preserve"> 36,1%) foram também 5% superiores em doentes com idade igual ou superior a 65 anos em comparação com doentes mais jovens. A neutropenia de grau </w:t>
      </w:r>
      <w:r w:rsidRPr="007A418C">
        <w:rPr>
          <w:lang w:val="pt-PT"/>
        </w:rPr>
        <w:t xml:space="preserve">≥3 </w:t>
      </w:r>
      <w:r w:rsidRPr="007A418C">
        <w:rPr>
          <w:szCs w:val="22"/>
          <w:lang w:val="pt-PT"/>
        </w:rPr>
        <w:t>e neutropenia febril foram notificadas com as taxas de diferença mais elevadas entre os dois grupos de idade (respetivamente 14% e 4% mais elevado em doentes ≥ 65 anos em comparação com doentes &lt;65 anos) (ver secções 4.2 e 4.4).</w:t>
      </w:r>
      <w:r w:rsidRPr="007A418C" w:rsidDel="003B45D8">
        <w:rPr>
          <w:szCs w:val="22"/>
          <w:lang w:val="pt-PT"/>
        </w:rPr>
        <w:t xml:space="preserve"> </w:t>
      </w:r>
    </w:p>
    <w:p w14:paraId="02D77A29" w14:textId="77777777" w:rsidR="000659C1" w:rsidRPr="007A418C" w:rsidRDefault="000659C1" w:rsidP="000659C1">
      <w:pPr>
        <w:spacing w:line="240" w:lineRule="auto"/>
        <w:rPr>
          <w:b/>
          <w:noProof/>
          <w:szCs w:val="22"/>
          <w:lang w:val="pt-PT"/>
        </w:rPr>
      </w:pPr>
      <w:bookmarkStart w:id="41" w:name="_Toc253562467"/>
      <w:bookmarkStart w:id="42" w:name="_Toc253657922"/>
      <w:bookmarkStart w:id="43" w:name="_Toc253734110"/>
      <w:bookmarkStart w:id="44" w:name="_Toc253762042"/>
      <w:bookmarkStart w:id="45" w:name="_Toc254107720"/>
      <w:bookmarkEnd w:id="41"/>
      <w:bookmarkEnd w:id="42"/>
      <w:bookmarkEnd w:id="43"/>
      <w:bookmarkEnd w:id="44"/>
      <w:bookmarkEnd w:id="45"/>
    </w:p>
    <w:p w14:paraId="1F762BDF" w14:textId="77777777" w:rsidR="000659C1" w:rsidRPr="007A418C" w:rsidRDefault="000659C1" w:rsidP="000659C1">
      <w:pPr>
        <w:spacing w:line="240" w:lineRule="auto"/>
        <w:rPr>
          <w:noProof/>
          <w:szCs w:val="22"/>
          <w:lang w:val="pt-PT"/>
        </w:rPr>
      </w:pPr>
      <w:r w:rsidRPr="007A418C">
        <w:rPr>
          <w:noProof/>
          <w:szCs w:val="22"/>
          <w:u w:val="single"/>
          <w:lang w:val="pt-PT"/>
        </w:rPr>
        <w:t>Notificações de suspeitas de reacções adversas</w:t>
      </w:r>
    </w:p>
    <w:p w14:paraId="137DCD9A" w14:textId="77777777" w:rsidR="000659C1" w:rsidRPr="007A418C" w:rsidRDefault="000659C1" w:rsidP="000659C1">
      <w:pPr>
        <w:spacing w:line="240" w:lineRule="auto"/>
        <w:rPr>
          <w:noProof/>
          <w:szCs w:val="22"/>
          <w:lang w:val="pt-PT"/>
        </w:rPr>
      </w:pPr>
      <w:r w:rsidRPr="007A418C">
        <w:rPr>
          <w:noProof/>
          <w:szCs w:val="22"/>
          <w:lang w:val="pt-PT"/>
        </w:rPr>
        <w:t xml:space="preserve">A notificação de suspeitas de reacções adversas após a autorização do medicamento é importante, uma vez que permite uma monitorização continua da relação benefício-risco do medicamento. Pede-se aos profissionais de saúde que notifiquem quaisquer suspeitas de reacções adversas </w:t>
      </w:r>
      <w:r w:rsidRPr="007A418C">
        <w:rPr>
          <w:noProof/>
          <w:szCs w:val="22"/>
          <w:highlight w:val="lightGray"/>
          <w:lang w:val="pt-PT"/>
        </w:rPr>
        <w:t>através do sistema nacional de notificação mencionado no Apêndice V*.</w:t>
      </w:r>
      <w:r w:rsidRPr="007A418C">
        <w:rPr>
          <w:noProof/>
          <w:szCs w:val="22"/>
          <w:lang w:val="pt-PT"/>
        </w:rPr>
        <w:t xml:space="preserve">  </w:t>
      </w:r>
    </w:p>
    <w:p w14:paraId="5C455147" w14:textId="77777777" w:rsidR="000659C1" w:rsidRPr="007A418C" w:rsidRDefault="000659C1" w:rsidP="000659C1">
      <w:pPr>
        <w:spacing w:line="240" w:lineRule="auto"/>
        <w:rPr>
          <w:b/>
          <w:noProof/>
          <w:szCs w:val="22"/>
          <w:lang w:val="pt-PT"/>
        </w:rPr>
      </w:pPr>
    </w:p>
    <w:p w14:paraId="6A4C03CE" w14:textId="77777777" w:rsidR="000659C1" w:rsidRPr="007A418C" w:rsidRDefault="000659C1" w:rsidP="000659C1">
      <w:pPr>
        <w:tabs>
          <w:tab w:val="clear" w:pos="567"/>
        </w:tabs>
        <w:spacing w:line="240" w:lineRule="auto"/>
        <w:ind w:left="567" w:hanging="567"/>
        <w:outlineLvl w:val="0"/>
        <w:rPr>
          <w:b/>
          <w:noProof/>
          <w:szCs w:val="22"/>
          <w:lang w:val="pt-PT"/>
        </w:rPr>
      </w:pPr>
      <w:r w:rsidRPr="007A418C">
        <w:rPr>
          <w:b/>
          <w:noProof/>
          <w:szCs w:val="22"/>
          <w:lang w:val="pt-PT"/>
        </w:rPr>
        <w:t>4.9</w:t>
      </w:r>
      <w:r w:rsidRPr="007A418C">
        <w:rPr>
          <w:b/>
          <w:noProof/>
          <w:szCs w:val="22"/>
          <w:lang w:val="pt-PT"/>
        </w:rPr>
        <w:tab/>
        <w:t>Sobredosagem</w:t>
      </w:r>
      <w:r w:rsidR="003479D5" w:rsidRPr="007A418C">
        <w:rPr>
          <w:b/>
          <w:noProof/>
          <w:szCs w:val="22"/>
          <w:lang w:val="pt-PT"/>
        </w:rPr>
        <w:fldChar w:fldCharType="begin"/>
      </w:r>
      <w:r w:rsidR="003479D5" w:rsidRPr="007A418C">
        <w:rPr>
          <w:b/>
          <w:noProof/>
          <w:szCs w:val="22"/>
          <w:lang w:val="pt-PT"/>
        </w:rPr>
        <w:instrText xml:space="preserve"> DOCVARIABLE vault_nd_6556e2d3-f07e-4c45-a5f5-87fafc102707 \* MERGEFORMAT </w:instrText>
      </w:r>
      <w:r w:rsidR="003479D5" w:rsidRPr="007A418C">
        <w:rPr>
          <w:b/>
          <w:noProof/>
          <w:szCs w:val="22"/>
          <w:lang w:val="pt-PT"/>
        </w:rPr>
        <w:fldChar w:fldCharType="separate"/>
      </w:r>
      <w:r w:rsidR="003479D5" w:rsidRPr="007A418C">
        <w:rPr>
          <w:b/>
          <w:noProof/>
          <w:szCs w:val="22"/>
          <w:lang w:val="pt-PT"/>
        </w:rPr>
        <w:t xml:space="preserve"> </w:t>
      </w:r>
      <w:r w:rsidR="003479D5" w:rsidRPr="007A418C">
        <w:rPr>
          <w:b/>
          <w:noProof/>
          <w:szCs w:val="22"/>
          <w:lang w:val="pt-PT"/>
        </w:rPr>
        <w:fldChar w:fldCharType="end"/>
      </w:r>
    </w:p>
    <w:p w14:paraId="013AEF13" w14:textId="77777777" w:rsidR="000659C1" w:rsidRPr="007A418C" w:rsidRDefault="000659C1" w:rsidP="000659C1">
      <w:pPr>
        <w:tabs>
          <w:tab w:val="clear" w:pos="567"/>
        </w:tabs>
        <w:spacing w:line="240" w:lineRule="auto"/>
        <w:ind w:left="567" w:hanging="567"/>
        <w:outlineLvl w:val="0"/>
        <w:rPr>
          <w:noProof/>
          <w:szCs w:val="22"/>
          <w:lang w:val="pt-PT"/>
        </w:rPr>
      </w:pPr>
    </w:p>
    <w:p w14:paraId="4CF25B55" w14:textId="77777777" w:rsidR="000659C1" w:rsidRPr="007A418C" w:rsidRDefault="000659C1" w:rsidP="000659C1">
      <w:pPr>
        <w:spacing w:line="240" w:lineRule="auto"/>
        <w:rPr>
          <w:szCs w:val="22"/>
          <w:lang w:val="pt-PT"/>
        </w:rPr>
      </w:pPr>
      <w:r w:rsidRPr="007A418C">
        <w:rPr>
          <w:noProof/>
          <w:szCs w:val="22"/>
          <w:lang w:val="pt-PT"/>
        </w:rPr>
        <w:t>Não há antídoto conhecido para o cabazitaxel.</w:t>
      </w:r>
      <w:r w:rsidRPr="007A418C">
        <w:rPr>
          <w:szCs w:val="22"/>
          <w:lang w:val="pt-PT"/>
        </w:rPr>
        <w:t xml:space="preserve"> As complicações esperadas de sobredosagem podem consistir na exacerbação de reações adversas como supressão da medula óssea e doenças gastrointestinais. </w:t>
      </w:r>
    </w:p>
    <w:p w14:paraId="08A6A4E6" w14:textId="77777777" w:rsidR="000659C1" w:rsidRPr="007A418C" w:rsidRDefault="000659C1" w:rsidP="000659C1">
      <w:pPr>
        <w:spacing w:line="240" w:lineRule="auto"/>
        <w:rPr>
          <w:szCs w:val="22"/>
          <w:lang w:val="pt-PT"/>
        </w:rPr>
      </w:pPr>
      <w:r w:rsidRPr="007A418C">
        <w:rPr>
          <w:szCs w:val="22"/>
          <w:lang w:val="pt-PT"/>
        </w:rPr>
        <w:t xml:space="preserve">Em caso de sobredosagem o doente deve ser mantido numa unidade especializada e monitorizado cuidadosamente. Os doentes devem receber terapêutica com G-CSF o mais cedo possível após manifestação da sobredosagem. Devem ser tomadas outras medidas sintomáticas apropriadas. </w:t>
      </w:r>
    </w:p>
    <w:p w14:paraId="7C10C266" w14:textId="77777777" w:rsidR="000659C1" w:rsidRPr="007A418C" w:rsidRDefault="000659C1" w:rsidP="000659C1">
      <w:pPr>
        <w:spacing w:line="240" w:lineRule="auto"/>
        <w:rPr>
          <w:szCs w:val="22"/>
          <w:lang w:val="pt-PT"/>
        </w:rPr>
      </w:pPr>
    </w:p>
    <w:p w14:paraId="29FEC1C3" w14:textId="77777777" w:rsidR="000659C1" w:rsidRPr="007A418C" w:rsidRDefault="000659C1" w:rsidP="000659C1">
      <w:pPr>
        <w:tabs>
          <w:tab w:val="clear" w:pos="567"/>
        </w:tabs>
        <w:spacing w:line="240" w:lineRule="auto"/>
        <w:rPr>
          <w:noProof/>
          <w:szCs w:val="22"/>
          <w:lang w:val="pt-PT"/>
        </w:rPr>
      </w:pPr>
    </w:p>
    <w:p w14:paraId="2D5C0F50" w14:textId="77777777" w:rsidR="000659C1" w:rsidRPr="007A418C" w:rsidRDefault="000659C1" w:rsidP="000659C1">
      <w:pPr>
        <w:tabs>
          <w:tab w:val="clear" w:pos="567"/>
        </w:tabs>
        <w:spacing w:line="240" w:lineRule="auto"/>
        <w:ind w:left="567" w:hanging="567"/>
        <w:rPr>
          <w:noProof/>
          <w:szCs w:val="22"/>
          <w:lang w:val="pt-PT"/>
        </w:rPr>
      </w:pPr>
      <w:r w:rsidRPr="007A418C">
        <w:rPr>
          <w:b/>
          <w:noProof/>
          <w:szCs w:val="22"/>
          <w:lang w:val="pt-PT"/>
        </w:rPr>
        <w:t>5.</w:t>
      </w:r>
      <w:r w:rsidRPr="007A418C">
        <w:rPr>
          <w:b/>
          <w:noProof/>
          <w:szCs w:val="22"/>
          <w:lang w:val="pt-PT"/>
        </w:rPr>
        <w:tab/>
        <w:t xml:space="preserve">PROPRIEDADES FARMACOLÓGICAS </w:t>
      </w:r>
    </w:p>
    <w:p w14:paraId="3FC42FC0" w14:textId="77777777" w:rsidR="000659C1" w:rsidRPr="007A418C" w:rsidRDefault="000659C1" w:rsidP="000659C1">
      <w:pPr>
        <w:tabs>
          <w:tab w:val="clear" w:pos="567"/>
        </w:tabs>
        <w:spacing w:line="240" w:lineRule="auto"/>
        <w:rPr>
          <w:noProof/>
          <w:szCs w:val="22"/>
          <w:lang w:val="pt-PT"/>
        </w:rPr>
      </w:pPr>
    </w:p>
    <w:p w14:paraId="6468C1B9" w14:textId="77777777" w:rsidR="000659C1" w:rsidRPr="007A418C" w:rsidRDefault="000659C1" w:rsidP="000659C1">
      <w:pPr>
        <w:tabs>
          <w:tab w:val="clear" w:pos="567"/>
        </w:tabs>
        <w:spacing w:line="240" w:lineRule="auto"/>
        <w:ind w:left="567" w:hanging="567"/>
        <w:outlineLvl w:val="0"/>
        <w:rPr>
          <w:noProof/>
          <w:szCs w:val="22"/>
          <w:lang w:val="pt-PT"/>
        </w:rPr>
      </w:pPr>
      <w:r w:rsidRPr="007A418C">
        <w:rPr>
          <w:b/>
          <w:noProof/>
          <w:szCs w:val="22"/>
          <w:lang w:val="pt-PT"/>
        </w:rPr>
        <w:t>5.1</w:t>
      </w:r>
      <w:r w:rsidRPr="007A418C">
        <w:rPr>
          <w:b/>
          <w:noProof/>
          <w:szCs w:val="22"/>
          <w:lang w:val="pt-PT"/>
        </w:rPr>
        <w:tab/>
        <w:t>Propriedades farmacodinâmicas</w:t>
      </w:r>
      <w:r w:rsidR="003479D5" w:rsidRPr="007A418C">
        <w:rPr>
          <w:b/>
          <w:noProof/>
          <w:szCs w:val="22"/>
          <w:lang w:val="pt-PT"/>
        </w:rPr>
        <w:fldChar w:fldCharType="begin"/>
      </w:r>
      <w:r w:rsidR="003479D5" w:rsidRPr="007A418C">
        <w:rPr>
          <w:b/>
          <w:noProof/>
          <w:szCs w:val="22"/>
          <w:lang w:val="pt-PT"/>
        </w:rPr>
        <w:instrText xml:space="preserve"> DOCVARIABLE vault_nd_a7950cdc-d028-4bc4-af6f-4a79b31f361d \* MERGEFORMAT </w:instrText>
      </w:r>
      <w:r w:rsidR="003479D5" w:rsidRPr="007A418C">
        <w:rPr>
          <w:b/>
          <w:noProof/>
          <w:szCs w:val="22"/>
          <w:lang w:val="pt-PT"/>
        </w:rPr>
        <w:fldChar w:fldCharType="separate"/>
      </w:r>
      <w:r w:rsidR="003479D5" w:rsidRPr="007A418C">
        <w:rPr>
          <w:b/>
          <w:noProof/>
          <w:szCs w:val="22"/>
          <w:lang w:val="pt-PT"/>
        </w:rPr>
        <w:t xml:space="preserve"> </w:t>
      </w:r>
      <w:r w:rsidR="003479D5" w:rsidRPr="007A418C">
        <w:rPr>
          <w:b/>
          <w:noProof/>
          <w:szCs w:val="22"/>
          <w:lang w:val="pt-PT"/>
        </w:rPr>
        <w:fldChar w:fldCharType="end"/>
      </w:r>
    </w:p>
    <w:p w14:paraId="21DCC268" w14:textId="77777777" w:rsidR="000659C1" w:rsidRPr="007A418C" w:rsidRDefault="000659C1" w:rsidP="000659C1">
      <w:pPr>
        <w:tabs>
          <w:tab w:val="clear" w:pos="567"/>
        </w:tabs>
        <w:spacing w:line="240" w:lineRule="auto"/>
        <w:rPr>
          <w:noProof/>
          <w:szCs w:val="22"/>
          <w:lang w:val="pt-PT"/>
        </w:rPr>
      </w:pPr>
    </w:p>
    <w:p w14:paraId="2D1ACE59" w14:textId="77777777" w:rsidR="000659C1" w:rsidRPr="007A418C" w:rsidRDefault="000659C1" w:rsidP="000659C1">
      <w:pPr>
        <w:tabs>
          <w:tab w:val="clear" w:pos="567"/>
          <w:tab w:val="left" w:pos="7513"/>
        </w:tabs>
        <w:spacing w:line="240" w:lineRule="auto"/>
        <w:outlineLvl w:val="0"/>
        <w:rPr>
          <w:noProof/>
          <w:szCs w:val="22"/>
          <w:lang w:val="pt-PT"/>
        </w:rPr>
      </w:pPr>
      <w:r w:rsidRPr="007A418C">
        <w:rPr>
          <w:szCs w:val="22"/>
          <w:lang w:val="pt-PT"/>
        </w:rPr>
        <w:t>Grupo farmacoterapêutico:</w:t>
      </w:r>
      <w:r w:rsidRPr="007A418C">
        <w:rPr>
          <w:noProof/>
          <w:szCs w:val="22"/>
          <w:lang w:val="pt-PT"/>
        </w:rPr>
        <w:t xml:space="preserve"> Agentes antineoplásicos, taxanos. Código L01CD04</w:t>
      </w:r>
      <w:r w:rsidR="003479D5" w:rsidRPr="007A418C">
        <w:rPr>
          <w:noProof/>
          <w:szCs w:val="22"/>
          <w:lang w:val="pt-PT"/>
        </w:rPr>
        <w:fldChar w:fldCharType="begin"/>
      </w:r>
      <w:r w:rsidR="003479D5" w:rsidRPr="007A418C">
        <w:rPr>
          <w:noProof/>
          <w:szCs w:val="22"/>
          <w:lang w:val="pt-PT"/>
        </w:rPr>
        <w:instrText xml:space="preserve"> DOCVARIABLE vault_nd_5b4accb2-8472-435a-bec0-e3924d0817b0 \* MERGEFORMAT </w:instrText>
      </w:r>
      <w:r w:rsidR="003479D5" w:rsidRPr="007A418C">
        <w:rPr>
          <w:noProof/>
          <w:szCs w:val="22"/>
          <w:lang w:val="pt-PT"/>
        </w:rPr>
        <w:fldChar w:fldCharType="separate"/>
      </w:r>
      <w:r w:rsidR="003479D5" w:rsidRPr="007A418C">
        <w:rPr>
          <w:noProof/>
          <w:szCs w:val="22"/>
          <w:lang w:val="pt-PT"/>
        </w:rPr>
        <w:t xml:space="preserve"> </w:t>
      </w:r>
      <w:r w:rsidR="003479D5" w:rsidRPr="007A418C">
        <w:rPr>
          <w:noProof/>
          <w:szCs w:val="22"/>
          <w:lang w:val="pt-PT"/>
        </w:rPr>
        <w:fldChar w:fldCharType="end"/>
      </w:r>
    </w:p>
    <w:p w14:paraId="786AF981" w14:textId="77777777" w:rsidR="000659C1" w:rsidRPr="007A418C" w:rsidRDefault="000659C1" w:rsidP="000659C1">
      <w:pPr>
        <w:tabs>
          <w:tab w:val="clear" w:pos="567"/>
        </w:tabs>
        <w:spacing w:line="240" w:lineRule="auto"/>
        <w:rPr>
          <w:noProof/>
          <w:szCs w:val="22"/>
          <w:lang w:val="pt-PT"/>
        </w:rPr>
      </w:pPr>
    </w:p>
    <w:p w14:paraId="3AF2CD83" w14:textId="77777777" w:rsidR="000659C1" w:rsidRPr="007A418C" w:rsidRDefault="000659C1" w:rsidP="000659C1">
      <w:pPr>
        <w:tabs>
          <w:tab w:val="clear" w:pos="567"/>
        </w:tabs>
        <w:spacing w:line="240" w:lineRule="auto"/>
        <w:rPr>
          <w:bCs/>
          <w:iCs/>
          <w:szCs w:val="22"/>
          <w:u w:val="single"/>
          <w:lang w:val="pt-PT" w:bidi="or-IN"/>
        </w:rPr>
      </w:pPr>
      <w:r w:rsidRPr="007A418C">
        <w:rPr>
          <w:bCs/>
          <w:iCs/>
          <w:szCs w:val="22"/>
          <w:u w:val="single"/>
          <w:lang w:val="pt-PT" w:bidi="or-IN"/>
        </w:rPr>
        <w:t>Mecanismo de ação</w:t>
      </w:r>
    </w:p>
    <w:p w14:paraId="0FC2F9FA" w14:textId="77777777" w:rsidR="000659C1" w:rsidRPr="007A418C" w:rsidRDefault="00F226DF" w:rsidP="000659C1">
      <w:pPr>
        <w:tabs>
          <w:tab w:val="clear" w:pos="567"/>
        </w:tabs>
        <w:spacing w:line="240" w:lineRule="auto"/>
        <w:rPr>
          <w:szCs w:val="22"/>
          <w:lang w:val="pt-PT" w:bidi="or-IN"/>
        </w:rPr>
      </w:pPr>
      <w:r w:rsidRPr="007A418C">
        <w:rPr>
          <w:szCs w:val="22"/>
          <w:lang w:val="pt-PT" w:bidi="or-IN"/>
        </w:rPr>
        <w:t>O c</w:t>
      </w:r>
      <w:r w:rsidR="000659C1" w:rsidRPr="007A418C">
        <w:rPr>
          <w:szCs w:val="22"/>
          <w:lang w:val="pt-PT" w:bidi="or-IN"/>
        </w:rPr>
        <w:t xml:space="preserve">abazitaxel é um agente antineoplásico que atua rompendo a rede microtubular das células. </w:t>
      </w:r>
      <w:r w:rsidRPr="007A418C">
        <w:rPr>
          <w:szCs w:val="22"/>
          <w:lang w:val="pt-PT" w:bidi="or-IN"/>
        </w:rPr>
        <w:t>O c</w:t>
      </w:r>
      <w:r w:rsidR="000659C1" w:rsidRPr="007A418C">
        <w:rPr>
          <w:szCs w:val="22"/>
          <w:lang w:val="pt-PT" w:bidi="or-IN"/>
        </w:rPr>
        <w:t>abazitaxel liga-se à tubulina e promove a agregação da tubulina em microtúbulos enquanto simultaneamente inibe a sua dissociação. Isto conduz à estabilização dos microtúbulos, o que resulta na inibição das funções celulares de interfase e mitose.</w:t>
      </w:r>
    </w:p>
    <w:p w14:paraId="45FCA810" w14:textId="77777777" w:rsidR="00421AF4" w:rsidRPr="007A418C" w:rsidRDefault="00421AF4" w:rsidP="000659C1">
      <w:pPr>
        <w:tabs>
          <w:tab w:val="clear" w:pos="567"/>
        </w:tabs>
        <w:spacing w:line="240" w:lineRule="auto"/>
        <w:rPr>
          <w:bCs/>
          <w:iCs/>
          <w:szCs w:val="22"/>
          <w:u w:val="single"/>
          <w:lang w:val="pt-PT" w:bidi="or-IN"/>
        </w:rPr>
      </w:pPr>
    </w:p>
    <w:p w14:paraId="08C84927" w14:textId="77777777" w:rsidR="000659C1" w:rsidRPr="007A418C" w:rsidRDefault="000659C1" w:rsidP="000659C1">
      <w:pPr>
        <w:tabs>
          <w:tab w:val="clear" w:pos="567"/>
        </w:tabs>
        <w:spacing w:line="240" w:lineRule="auto"/>
        <w:rPr>
          <w:bCs/>
          <w:iCs/>
          <w:szCs w:val="22"/>
          <w:u w:val="single"/>
          <w:lang w:val="pt-PT" w:bidi="or-IN"/>
        </w:rPr>
      </w:pPr>
      <w:r w:rsidRPr="007A418C">
        <w:rPr>
          <w:bCs/>
          <w:iCs/>
          <w:szCs w:val="22"/>
          <w:u w:val="single"/>
          <w:lang w:val="pt-PT" w:bidi="or-IN"/>
        </w:rPr>
        <w:t>Efeitos farmacodinâmicos</w:t>
      </w:r>
    </w:p>
    <w:p w14:paraId="06AB20C2" w14:textId="77777777" w:rsidR="000659C1" w:rsidRPr="007A418C" w:rsidRDefault="00F226DF" w:rsidP="000659C1">
      <w:pPr>
        <w:tabs>
          <w:tab w:val="clear" w:pos="567"/>
        </w:tabs>
        <w:spacing w:line="240" w:lineRule="auto"/>
        <w:rPr>
          <w:szCs w:val="22"/>
          <w:lang w:val="pt-PT" w:bidi="or-IN"/>
        </w:rPr>
      </w:pPr>
      <w:r w:rsidRPr="007A418C">
        <w:rPr>
          <w:szCs w:val="22"/>
          <w:lang w:val="pt-PT" w:bidi="or-IN"/>
        </w:rPr>
        <w:t>O c</w:t>
      </w:r>
      <w:r w:rsidR="000659C1" w:rsidRPr="007A418C">
        <w:rPr>
          <w:szCs w:val="22"/>
          <w:lang w:val="pt-PT" w:bidi="or-IN"/>
        </w:rPr>
        <w:t>abazitaxel demonstrou um largo espectro de atividade antitumoral contra carcinomas humanos avançados xenografados em ratos. Cabazitaxel atua em tumores sensíveis ao docetaxel. Além disso, cabazitaxel demonstrou atuar em modelos de carcinoma insensíveis à quimioterapia, incluindo docetaxel.</w:t>
      </w:r>
    </w:p>
    <w:p w14:paraId="6E145FCE" w14:textId="77777777" w:rsidR="000659C1" w:rsidRPr="007A418C" w:rsidRDefault="000659C1" w:rsidP="000659C1">
      <w:pPr>
        <w:tabs>
          <w:tab w:val="clear" w:pos="567"/>
        </w:tabs>
        <w:spacing w:line="240" w:lineRule="auto"/>
        <w:rPr>
          <w:noProof/>
          <w:szCs w:val="22"/>
          <w:lang w:val="pt-PT"/>
        </w:rPr>
      </w:pPr>
    </w:p>
    <w:p w14:paraId="1EAC5DEB" w14:textId="77777777" w:rsidR="000659C1" w:rsidRPr="007A418C" w:rsidRDefault="000659C1" w:rsidP="000659C1">
      <w:pPr>
        <w:tabs>
          <w:tab w:val="clear" w:pos="567"/>
        </w:tabs>
        <w:spacing w:line="240" w:lineRule="auto"/>
        <w:rPr>
          <w:noProof/>
          <w:szCs w:val="22"/>
          <w:u w:val="single"/>
          <w:lang w:val="pt-PT"/>
        </w:rPr>
      </w:pPr>
      <w:r w:rsidRPr="007A418C">
        <w:rPr>
          <w:noProof/>
          <w:szCs w:val="22"/>
          <w:u w:val="single"/>
          <w:lang w:val="pt-PT"/>
        </w:rPr>
        <w:t>Eficácia clínica e segurança</w:t>
      </w:r>
    </w:p>
    <w:p w14:paraId="559BD26B" w14:textId="77777777" w:rsidR="000659C1" w:rsidRPr="007A418C" w:rsidRDefault="000659C1" w:rsidP="000659C1">
      <w:pPr>
        <w:spacing w:line="240" w:lineRule="auto"/>
        <w:rPr>
          <w:szCs w:val="22"/>
          <w:lang w:val="pt-PT"/>
        </w:rPr>
      </w:pPr>
      <w:r w:rsidRPr="007A418C">
        <w:rPr>
          <w:noProof/>
          <w:szCs w:val="22"/>
          <w:lang w:val="pt-PT"/>
        </w:rPr>
        <w:t xml:space="preserve">A eficácia e segurança de </w:t>
      </w:r>
      <w:r w:rsidR="00F226DF" w:rsidRPr="007A418C">
        <w:rPr>
          <w:noProof/>
          <w:szCs w:val="22"/>
          <w:lang w:val="pt-PT"/>
        </w:rPr>
        <w:t xml:space="preserve">cabazitaxel </w:t>
      </w:r>
      <w:r w:rsidRPr="007A418C">
        <w:rPr>
          <w:noProof/>
          <w:szCs w:val="22"/>
          <w:lang w:val="pt-PT"/>
        </w:rPr>
        <w:t xml:space="preserve">em associação com prednisona e prednisolona foram avaliadas num estudo de fase III </w:t>
      </w:r>
      <w:r w:rsidR="00704369" w:rsidRPr="007A418C">
        <w:rPr>
          <w:noProof/>
          <w:szCs w:val="22"/>
          <w:lang w:val="pt-PT"/>
        </w:rPr>
        <w:t xml:space="preserve">(estudo EFC6193) </w:t>
      </w:r>
      <w:r w:rsidRPr="007A418C">
        <w:rPr>
          <w:noProof/>
          <w:szCs w:val="22"/>
          <w:lang w:val="pt-PT"/>
        </w:rPr>
        <w:t xml:space="preserve">multicêntrico, internacional, aberto e aleatorizado em doentes com </w:t>
      </w:r>
      <w:r w:rsidRPr="007A418C">
        <w:rPr>
          <w:szCs w:val="22"/>
          <w:lang w:val="pt-PT"/>
        </w:rPr>
        <w:t xml:space="preserve">carcinoma da próstata metastizado </w:t>
      </w:r>
      <w:r w:rsidR="00704369" w:rsidRPr="007A418C">
        <w:rPr>
          <w:szCs w:val="22"/>
          <w:lang w:val="pt-PT"/>
        </w:rPr>
        <w:t xml:space="preserve">resistente à castração </w:t>
      </w:r>
      <w:r w:rsidRPr="007A418C">
        <w:rPr>
          <w:szCs w:val="22"/>
          <w:lang w:val="pt-PT"/>
        </w:rPr>
        <w:t>previamente tratados com um regime contendo docetaxel.</w:t>
      </w:r>
    </w:p>
    <w:p w14:paraId="55E428BD" w14:textId="77777777" w:rsidR="000659C1" w:rsidRPr="007A418C" w:rsidRDefault="000659C1" w:rsidP="000659C1">
      <w:pPr>
        <w:spacing w:line="240" w:lineRule="auto"/>
        <w:rPr>
          <w:noProof/>
          <w:szCs w:val="22"/>
          <w:lang w:val="pt-PT"/>
        </w:rPr>
      </w:pPr>
    </w:p>
    <w:p w14:paraId="2CFBBAA5" w14:textId="77777777" w:rsidR="000659C1" w:rsidRPr="007A418C" w:rsidRDefault="000659C1" w:rsidP="000659C1">
      <w:pPr>
        <w:spacing w:line="240" w:lineRule="auto"/>
        <w:rPr>
          <w:noProof/>
          <w:szCs w:val="22"/>
          <w:lang w:val="pt-PT"/>
        </w:rPr>
      </w:pPr>
      <w:r w:rsidRPr="007A418C">
        <w:rPr>
          <w:noProof/>
          <w:szCs w:val="22"/>
          <w:lang w:val="pt-PT"/>
        </w:rPr>
        <w:t>A sobrevivência global (SG) foi o objetivo primário de eficácia do estudo.</w:t>
      </w:r>
    </w:p>
    <w:p w14:paraId="50341991" w14:textId="77777777" w:rsidR="000659C1" w:rsidRPr="007A418C" w:rsidRDefault="000659C1" w:rsidP="000659C1">
      <w:pPr>
        <w:spacing w:line="240" w:lineRule="auto"/>
        <w:rPr>
          <w:szCs w:val="22"/>
          <w:lang w:val="pt-PT"/>
        </w:rPr>
      </w:pPr>
      <w:r w:rsidRPr="007A418C">
        <w:rPr>
          <w:noProof/>
          <w:szCs w:val="22"/>
          <w:lang w:val="pt-PT"/>
        </w:rPr>
        <w:t xml:space="preserve">Os objetivos secundários incluíram Sobrevivência Livre de Progressão  [PFS (definida como o período a partir da aleatorização até à progressão do tumor, progressão do </w:t>
      </w:r>
      <w:r w:rsidR="00327245" w:rsidRPr="007A418C">
        <w:rPr>
          <w:noProof/>
          <w:szCs w:val="22"/>
          <w:lang w:val="pt-PT"/>
        </w:rPr>
        <w:t>a</w:t>
      </w:r>
      <w:r w:rsidRPr="007A418C">
        <w:rPr>
          <w:noProof/>
          <w:szCs w:val="22"/>
          <w:lang w:val="pt-PT"/>
        </w:rPr>
        <w:t xml:space="preserve">ntigénio </w:t>
      </w:r>
      <w:r w:rsidR="00327245" w:rsidRPr="007A418C">
        <w:rPr>
          <w:noProof/>
          <w:szCs w:val="22"/>
          <w:lang w:val="pt-PT"/>
        </w:rPr>
        <w:t>p</w:t>
      </w:r>
      <w:r w:rsidRPr="007A418C">
        <w:rPr>
          <w:noProof/>
          <w:szCs w:val="22"/>
          <w:lang w:val="pt-PT"/>
        </w:rPr>
        <w:t xml:space="preserve">rostático </w:t>
      </w:r>
      <w:r w:rsidR="00327245" w:rsidRPr="007A418C">
        <w:rPr>
          <w:noProof/>
          <w:szCs w:val="22"/>
          <w:lang w:val="pt-PT"/>
        </w:rPr>
        <w:t>e</w:t>
      </w:r>
      <w:r w:rsidRPr="007A418C">
        <w:rPr>
          <w:noProof/>
          <w:szCs w:val="22"/>
          <w:lang w:val="pt-PT"/>
        </w:rPr>
        <w:t xml:space="preserve">specífico (PSA), progressão da dor ou morte por qualquer causa, o que ocorrer primeiro], </w:t>
      </w:r>
      <w:r w:rsidR="00327245" w:rsidRPr="007A418C">
        <w:rPr>
          <w:noProof/>
          <w:szCs w:val="22"/>
          <w:lang w:val="pt-PT"/>
        </w:rPr>
        <w:t>t</w:t>
      </w:r>
      <w:r w:rsidRPr="007A418C">
        <w:rPr>
          <w:noProof/>
          <w:szCs w:val="22"/>
          <w:lang w:val="pt-PT"/>
        </w:rPr>
        <w:t xml:space="preserve">axa de </w:t>
      </w:r>
      <w:r w:rsidR="00327245" w:rsidRPr="007A418C">
        <w:rPr>
          <w:noProof/>
          <w:szCs w:val="22"/>
          <w:lang w:val="pt-PT"/>
        </w:rPr>
        <w:t>r</w:t>
      </w:r>
      <w:r w:rsidRPr="007A418C">
        <w:rPr>
          <w:noProof/>
          <w:szCs w:val="22"/>
          <w:lang w:val="pt-PT"/>
        </w:rPr>
        <w:t xml:space="preserve">esposta do </w:t>
      </w:r>
      <w:r w:rsidR="00327245" w:rsidRPr="007A418C">
        <w:rPr>
          <w:noProof/>
          <w:szCs w:val="22"/>
          <w:lang w:val="pt-PT"/>
        </w:rPr>
        <w:t>c</w:t>
      </w:r>
      <w:r w:rsidRPr="007A418C">
        <w:rPr>
          <w:noProof/>
          <w:szCs w:val="22"/>
          <w:lang w:val="pt-PT"/>
        </w:rPr>
        <w:t xml:space="preserve">arcinoma com base nos </w:t>
      </w:r>
      <w:r w:rsidR="00327245" w:rsidRPr="007A418C">
        <w:rPr>
          <w:noProof/>
          <w:szCs w:val="22"/>
          <w:lang w:val="pt-PT"/>
        </w:rPr>
        <w:t>c</w:t>
      </w:r>
      <w:r w:rsidRPr="007A418C">
        <w:rPr>
          <w:noProof/>
          <w:szCs w:val="22"/>
          <w:lang w:val="pt-PT"/>
        </w:rPr>
        <w:t xml:space="preserve">ritérios de </w:t>
      </w:r>
      <w:r w:rsidR="00327245" w:rsidRPr="007A418C">
        <w:rPr>
          <w:noProof/>
          <w:szCs w:val="22"/>
          <w:lang w:val="pt-PT"/>
        </w:rPr>
        <w:t>a</w:t>
      </w:r>
      <w:r w:rsidRPr="007A418C">
        <w:rPr>
          <w:noProof/>
          <w:szCs w:val="22"/>
          <w:lang w:val="pt-PT"/>
        </w:rPr>
        <w:t xml:space="preserve">valiação de </w:t>
      </w:r>
      <w:r w:rsidR="00327245" w:rsidRPr="007A418C">
        <w:rPr>
          <w:noProof/>
          <w:szCs w:val="22"/>
          <w:lang w:val="pt-PT"/>
        </w:rPr>
        <w:t>r</w:t>
      </w:r>
      <w:r w:rsidRPr="007A418C">
        <w:rPr>
          <w:noProof/>
          <w:szCs w:val="22"/>
          <w:lang w:val="pt-PT"/>
        </w:rPr>
        <w:t xml:space="preserve">esposta em </w:t>
      </w:r>
      <w:r w:rsidR="00327245" w:rsidRPr="007A418C">
        <w:rPr>
          <w:noProof/>
          <w:szCs w:val="22"/>
          <w:lang w:val="pt-PT"/>
        </w:rPr>
        <w:t>c</w:t>
      </w:r>
      <w:r w:rsidRPr="007A418C">
        <w:rPr>
          <w:noProof/>
          <w:szCs w:val="22"/>
          <w:lang w:val="pt-PT"/>
        </w:rPr>
        <w:t xml:space="preserve">arcinomas </w:t>
      </w:r>
      <w:r w:rsidR="00327245" w:rsidRPr="007A418C">
        <w:rPr>
          <w:noProof/>
          <w:szCs w:val="22"/>
          <w:lang w:val="pt-PT"/>
        </w:rPr>
        <w:t>s</w:t>
      </w:r>
      <w:r w:rsidRPr="007A418C">
        <w:rPr>
          <w:noProof/>
          <w:szCs w:val="22"/>
          <w:lang w:val="pt-PT"/>
        </w:rPr>
        <w:t xml:space="preserve">ólidos (RECIST), progressão do PSA (definido como um aumento de </w:t>
      </w:r>
      <w:r w:rsidRPr="007A418C">
        <w:rPr>
          <w:szCs w:val="22"/>
          <w:lang w:val="pt-PT"/>
        </w:rPr>
        <w:t xml:space="preserve">≥25% ou &gt;50% no PSA dos indivíduos que responderam e que não responderam ao tratamento, respetivamente), resposta ao PSA (redução dos níveis séricos de PSA de pelo menos 50%), progressão de dor [avaliada usando a escala de Intensidade da </w:t>
      </w:r>
      <w:r w:rsidR="00327245" w:rsidRPr="007A418C">
        <w:rPr>
          <w:szCs w:val="22"/>
          <w:lang w:val="pt-PT"/>
        </w:rPr>
        <w:t>d</w:t>
      </w:r>
      <w:r w:rsidRPr="007A418C">
        <w:rPr>
          <w:szCs w:val="22"/>
          <w:lang w:val="pt-PT"/>
        </w:rPr>
        <w:t xml:space="preserve">or </w:t>
      </w:r>
      <w:r w:rsidR="00327245" w:rsidRPr="007A418C">
        <w:rPr>
          <w:szCs w:val="22"/>
          <w:lang w:val="pt-PT"/>
        </w:rPr>
        <w:t>a</w:t>
      </w:r>
      <w:r w:rsidRPr="007A418C">
        <w:rPr>
          <w:szCs w:val="22"/>
          <w:lang w:val="pt-PT"/>
        </w:rPr>
        <w:t>tual (</w:t>
      </w:r>
      <w:r w:rsidR="00327245" w:rsidRPr="007A418C">
        <w:rPr>
          <w:i/>
          <w:szCs w:val="22"/>
          <w:lang w:val="pt-PT"/>
        </w:rPr>
        <w:t>p</w:t>
      </w:r>
      <w:r w:rsidRPr="007A418C">
        <w:rPr>
          <w:i/>
          <w:szCs w:val="22"/>
          <w:lang w:val="pt-PT"/>
        </w:rPr>
        <w:t xml:space="preserve">resent </w:t>
      </w:r>
      <w:r w:rsidR="00327245" w:rsidRPr="007A418C">
        <w:rPr>
          <w:i/>
          <w:szCs w:val="22"/>
          <w:lang w:val="pt-PT"/>
        </w:rPr>
        <w:t>p</w:t>
      </w:r>
      <w:r w:rsidRPr="007A418C">
        <w:rPr>
          <w:i/>
          <w:szCs w:val="22"/>
          <w:lang w:val="pt-PT"/>
        </w:rPr>
        <w:t xml:space="preserve">ain </w:t>
      </w:r>
      <w:r w:rsidR="00327245" w:rsidRPr="007A418C">
        <w:rPr>
          <w:i/>
          <w:szCs w:val="22"/>
          <w:lang w:val="pt-PT"/>
        </w:rPr>
        <w:t>i</w:t>
      </w:r>
      <w:r w:rsidRPr="007A418C">
        <w:rPr>
          <w:i/>
          <w:szCs w:val="22"/>
          <w:lang w:val="pt-PT"/>
        </w:rPr>
        <w:t>ntensity</w:t>
      </w:r>
      <w:r w:rsidRPr="007A418C">
        <w:rPr>
          <w:szCs w:val="22"/>
          <w:lang w:val="pt-PT"/>
        </w:rPr>
        <w:t xml:space="preserve"> PPI) do questionário McGill-Melzack e uma </w:t>
      </w:r>
      <w:r w:rsidR="00327245" w:rsidRPr="007A418C">
        <w:rPr>
          <w:szCs w:val="22"/>
          <w:lang w:val="pt-PT"/>
        </w:rPr>
        <w:t>e</w:t>
      </w:r>
      <w:r w:rsidRPr="007A418C">
        <w:rPr>
          <w:szCs w:val="22"/>
          <w:lang w:val="pt-PT"/>
        </w:rPr>
        <w:t xml:space="preserve">scala </w:t>
      </w:r>
      <w:r w:rsidR="00327245" w:rsidRPr="007A418C">
        <w:rPr>
          <w:szCs w:val="22"/>
          <w:lang w:val="pt-PT"/>
        </w:rPr>
        <w:t>a</w:t>
      </w:r>
      <w:r w:rsidRPr="007A418C">
        <w:rPr>
          <w:szCs w:val="22"/>
          <w:lang w:val="pt-PT"/>
        </w:rPr>
        <w:t>nalgésica (AS)] e</w:t>
      </w:r>
      <w:r w:rsidR="00327245" w:rsidRPr="007A418C">
        <w:rPr>
          <w:szCs w:val="22"/>
          <w:lang w:val="pt-PT"/>
        </w:rPr>
        <w:t xml:space="preserve"> da</w:t>
      </w:r>
      <w:r w:rsidRPr="007A418C">
        <w:rPr>
          <w:szCs w:val="22"/>
          <w:lang w:val="pt-PT"/>
        </w:rPr>
        <w:t xml:space="preserve"> resposta à dor (definida como uma redução superior a 2 pontos da mediana da linha de base da PPI sem aumento concomitante da AS, ou redução ≥50% no uso de analgésicos a partir da mediana da linha de base da AS  sem aumento concomitante da dor).</w:t>
      </w:r>
    </w:p>
    <w:p w14:paraId="79C5B068" w14:textId="77777777" w:rsidR="000659C1" w:rsidRPr="007A418C" w:rsidRDefault="000659C1" w:rsidP="000659C1">
      <w:pPr>
        <w:spacing w:line="240" w:lineRule="auto"/>
        <w:rPr>
          <w:szCs w:val="22"/>
          <w:lang w:val="pt-PT"/>
        </w:rPr>
      </w:pPr>
    </w:p>
    <w:p w14:paraId="300D72BA" w14:textId="77777777" w:rsidR="000659C1" w:rsidRPr="007A418C" w:rsidRDefault="000659C1" w:rsidP="000659C1">
      <w:pPr>
        <w:spacing w:line="240" w:lineRule="auto"/>
        <w:rPr>
          <w:szCs w:val="22"/>
          <w:lang w:val="pt-PT"/>
        </w:rPr>
      </w:pPr>
      <w:r w:rsidRPr="007A418C">
        <w:rPr>
          <w:szCs w:val="22"/>
          <w:lang w:val="pt-PT"/>
        </w:rPr>
        <w:t xml:space="preserve">Foi aleatorizado um total de 755 doentes para receber ou </w:t>
      </w:r>
      <w:r w:rsidR="00F226DF" w:rsidRPr="007A418C">
        <w:rPr>
          <w:szCs w:val="22"/>
          <w:lang w:val="pt-PT" w:bidi="or-IN"/>
        </w:rPr>
        <w:t>cabazitaxel</w:t>
      </w:r>
      <w:r w:rsidRPr="007A418C">
        <w:rPr>
          <w:szCs w:val="22"/>
          <w:lang w:val="pt-PT"/>
        </w:rPr>
        <w:t xml:space="preserve"> a 25 mg/m</w:t>
      </w:r>
      <w:r w:rsidRPr="007A418C">
        <w:rPr>
          <w:szCs w:val="22"/>
          <w:vertAlign w:val="superscript"/>
          <w:lang w:val="pt-PT"/>
        </w:rPr>
        <w:t>2</w:t>
      </w:r>
      <w:r w:rsidRPr="007A418C">
        <w:rPr>
          <w:szCs w:val="22"/>
          <w:lang w:val="pt-PT"/>
        </w:rPr>
        <w:t xml:space="preserve"> por via intravenosa de 3 em 3</w:t>
      </w:r>
      <w:r w:rsidR="00F226DF" w:rsidRPr="007A418C">
        <w:rPr>
          <w:szCs w:val="22"/>
          <w:lang w:val="pt-PT"/>
        </w:rPr>
        <w:t> </w:t>
      </w:r>
      <w:r w:rsidRPr="007A418C">
        <w:rPr>
          <w:szCs w:val="22"/>
          <w:lang w:val="pt-PT"/>
        </w:rPr>
        <w:t>semanas durante um máximo de 10</w:t>
      </w:r>
      <w:r w:rsidR="00F226DF" w:rsidRPr="007A418C">
        <w:rPr>
          <w:szCs w:val="22"/>
          <w:lang w:val="pt-PT"/>
        </w:rPr>
        <w:t> </w:t>
      </w:r>
      <w:r w:rsidRPr="007A418C">
        <w:rPr>
          <w:szCs w:val="22"/>
          <w:lang w:val="pt-PT"/>
        </w:rPr>
        <w:t>ciclos com 10</w:t>
      </w:r>
      <w:r w:rsidR="00F226DF" w:rsidRPr="007A418C">
        <w:rPr>
          <w:szCs w:val="22"/>
          <w:lang w:val="pt-PT"/>
        </w:rPr>
        <w:t> </w:t>
      </w:r>
      <w:r w:rsidRPr="007A418C">
        <w:rPr>
          <w:szCs w:val="22"/>
          <w:lang w:val="pt-PT"/>
        </w:rPr>
        <w:t>mg de prednisona ou prednisolona diariamente por via oral (n=378) ou para receber mitoxantrona a 12</w:t>
      </w:r>
      <w:r w:rsidR="00F226DF" w:rsidRPr="007A418C">
        <w:rPr>
          <w:szCs w:val="22"/>
          <w:lang w:val="pt-PT"/>
        </w:rPr>
        <w:t> </w:t>
      </w:r>
      <w:r w:rsidRPr="007A418C">
        <w:rPr>
          <w:szCs w:val="22"/>
          <w:lang w:val="pt-PT"/>
        </w:rPr>
        <w:t>mg/m</w:t>
      </w:r>
      <w:r w:rsidRPr="007A418C">
        <w:rPr>
          <w:szCs w:val="22"/>
          <w:vertAlign w:val="superscript"/>
          <w:lang w:val="pt-PT"/>
        </w:rPr>
        <w:t>2</w:t>
      </w:r>
      <w:r w:rsidRPr="007A418C">
        <w:rPr>
          <w:szCs w:val="22"/>
          <w:lang w:val="pt-PT"/>
        </w:rPr>
        <w:t xml:space="preserve"> por via intravenosa de 3 em 3</w:t>
      </w:r>
      <w:r w:rsidR="00F226DF" w:rsidRPr="007A418C">
        <w:rPr>
          <w:szCs w:val="22"/>
          <w:lang w:val="pt-PT"/>
        </w:rPr>
        <w:t> </w:t>
      </w:r>
      <w:r w:rsidRPr="007A418C">
        <w:rPr>
          <w:szCs w:val="22"/>
          <w:lang w:val="pt-PT"/>
        </w:rPr>
        <w:t>semanas durante um máximo de 10</w:t>
      </w:r>
      <w:r w:rsidR="00F226DF" w:rsidRPr="007A418C">
        <w:rPr>
          <w:szCs w:val="22"/>
          <w:lang w:val="pt-PT"/>
        </w:rPr>
        <w:t> </w:t>
      </w:r>
      <w:r w:rsidRPr="007A418C">
        <w:rPr>
          <w:szCs w:val="22"/>
          <w:lang w:val="pt-PT"/>
        </w:rPr>
        <w:t>ciclos com 10</w:t>
      </w:r>
      <w:r w:rsidR="00F226DF" w:rsidRPr="007A418C">
        <w:rPr>
          <w:szCs w:val="22"/>
          <w:lang w:val="pt-PT"/>
        </w:rPr>
        <w:t> </w:t>
      </w:r>
      <w:r w:rsidRPr="007A418C">
        <w:rPr>
          <w:szCs w:val="22"/>
          <w:lang w:val="pt-PT"/>
        </w:rPr>
        <w:t xml:space="preserve">mg de prednisona ou prednisolona diariamente por via oral (n=377). </w:t>
      </w:r>
    </w:p>
    <w:p w14:paraId="0EF7279C" w14:textId="77777777" w:rsidR="000659C1" w:rsidRPr="007A418C" w:rsidRDefault="000659C1" w:rsidP="000659C1">
      <w:pPr>
        <w:spacing w:line="240" w:lineRule="auto"/>
        <w:rPr>
          <w:szCs w:val="22"/>
          <w:lang w:val="pt-PT"/>
        </w:rPr>
      </w:pPr>
    </w:p>
    <w:p w14:paraId="3AB73D93" w14:textId="77777777" w:rsidR="000659C1" w:rsidRPr="007A418C" w:rsidRDefault="000659C1" w:rsidP="000659C1">
      <w:pPr>
        <w:pStyle w:val="Normal11pt"/>
        <w:rPr>
          <w:lang w:val="pt-PT"/>
        </w:rPr>
      </w:pPr>
      <w:r w:rsidRPr="007A418C">
        <w:rPr>
          <w:lang w:val="pt-PT"/>
        </w:rPr>
        <w:t>Este estudo incluiu doentes com mais de 18 anos com carcinoma da próstata metastizado</w:t>
      </w:r>
      <w:r w:rsidR="00704369" w:rsidRPr="007A418C">
        <w:rPr>
          <w:lang w:val="pt-PT"/>
        </w:rPr>
        <w:t xml:space="preserve"> resistente à castração</w:t>
      </w:r>
      <w:r w:rsidRPr="007A418C">
        <w:rPr>
          <w:lang w:val="pt-PT"/>
        </w:rPr>
        <w:t xml:space="preserve"> quer pelos critérios RECIST quer doença não mensurável com aumento dos níveis de PSA ou aparecimento de novas lesões, e estado geral de 0 a 2 segundo o </w:t>
      </w:r>
      <w:r w:rsidRPr="007A418C">
        <w:rPr>
          <w:i/>
          <w:lang w:val="pt-PT"/>
        </w:rPr>
        <w:t>Eastern Cooperative Oncology Group</w:t>
      </w:r>
      <w:r w:rsidRPr="007A418C">
        <w:rPr>
          <w:lang w:val="pt-PT"/>
        </w:rPr>
        <w:t xml:space="preserve"> (ECOG).  Os doentes tinham de apresentar valores de neutrófilos &gt;1.500/mm</w:t>
      </w:r>
      <w:r w:rsidRPr="007A418C">
        <w:rPr>
          <w:vertAlign w:val="superscript"/>
          <w:lang w:val="pt-PT"/>
        </w:rPr>
        <w:t>3</w:t>
      </w:r>
      <w:r w:rsidRPr="007A418C">
        <w:rPr>
          <w:lang w:val="pt-PT"/>
        </w:rPr>
        <w:t>, plaquetas &gt;100.000/mm</w:t>
      </w:r>
      <w:r w:rsidRPr="007A418C">
        <w:rPr>
          <w:vertAlign w:val="superscript"/>
          <w:lang w:val="pt-PT"/>
        </w:rPr>
        <w:t>3</w:t>
      </w:r>
      <w:r w:rsidRPr="007A418C">
        <w:rPr>
          <w:lang w:val="pt-PT"/>
        </w:rPr>
        <w:t>, hemoglobina &gt;10 g/dl, creatinina &lt;1</w:t>
      </w:r>
      <w:r w:rsidR="00F226DF" w:rsidRPr="007A418C">
        <w:rPr>
          <w:lang w:val="pt-PT"/>
        </w:rPr>
        <w:t>,</w:t>
      </w:r>
      <w:r w:rsidRPr="007A418C">
        <w:rPr>
          <w:lang w:val="pt-PT"/>
        </w:rPr>
        <w:t>5 x LSN, bilirrubina total &lt;1 x LSN, AST e ALT &lt;1</w:t>
      </w:r>
      <w:r w:rsidR="00F226DF" w:rsidRPr="007A418C">
        <w:rPr>
          <w:lang w:val="pt-PT"/>
        </w:rPr>
        <w:t>,</w:t>
      </w:r>
      <w:r w:rsidRPr="007A418C">
        <w:rPr>
          <w:lang w:val="pt-PT"/>
        </w:rPr>
        <w:t>5 x LSN.</w:t>
      </w:r>
    </w:p>
    <w:p w14:paraId="22C20932" w14:textId="77777777" w:rsidR="000659C1" w:rsidRPr="007A418C" w:rsidRDefault="000659C1" w:rsidP="000659C1">
      <w:pPr>
        <w:pStyle w:val="Normal11pt"/>
        <w:rPr>
          <w:lang w:val="pt-PT"/>
        </w:rPr>
      </w:pPr>
    </w:p>
    <w:p w14:paraId="08E78002" w14:textId="77777777" w:rsidR="000659C1" w:rsidRPr="007A418C" w:rsidRDefault="000659C1" w:rsidP="000659C1">
      <w:pPr>
        <w:spacing w:line="240" w:lineRule="auto"/>
        <w:rPr>
          <w:szCs w:val="22"/>
          <w:lang w:val="pt-PT"/>
        </w:rPr>
      </w:pPr>
      <w:r w:rsidRPr="007A418C">
        <w:rPr>
          <w:szCs w:val="22"/>
          <w:lang w:val="pt-PT"/>
        </w:rPr>
        <w:t>Não foram incluídos no estudo os doentes com antecedentes de insuficiência cardíaca congestiva, ou enfarte de miocárdio nos últimos seis meses, ou doentes com arritmias cardíacas não controladas, angina de peito e /ou hipertensão.</w:t>
      </w:r>
    </w:p>
    <w:p w14:paraId="34269316" w14:textId="77777777" w:rsidR="000659C1" w:rsidRPr="007A418C" w:rsidRDefault="000659C1" w:rsidP="000659C1">
      <w:pPr>
        <w:spacing w:line="240" w:lineRule="auto"/>
        <w:rPr>
          <w:szCs w:val="22"/>
          <w:lang w:val="pt-PT"/>
        </w:rPr>
      </w:pPr>
    </w:p>
    <w:p w14:paraId="46E57BF9" w14:textId="77777777" w:rsidR="000659C1" w:rsidRPr="007A418C" w:rsidRDefault="000659C1" w:rsidP="000659C1">
      <w:pPr>
        <w:spacing w:line="240" w:lineRule="auto"/>
        <w:rPr>
          <w:szCs w:val="22"/>
          <w:lang w:val="pt-PT"/>
        </w:rPr>
      </w:pPr>
      <w:r w:rsidRPr="007A418C">
        <w:rPr>
          <w:szCs w:val="22"/>
          <w:lang w:val="pt-PT"/>
        </w:rPr>
        <w:t>Os dados demográficos, incluindo idade, raça e estado geral</w:t>
      </w:r>
      <w:r w:rsidRPr="007A418C">
        <w:rPr>
          <w:i/>
          <w:szCs w:val="22"/>
          <w:lang w:val="pt-PT"/>
        </w:rPr>
        <w:t xml:space="preserve"> </w:t>
      </w:r>
      <w:r w:rsidRPr="007A418C">
        <w:rPr>
          <w:szCs w:val="22"/>
          <w:lang w:val="pt-PT"/>
        </w:rPr>
        <w:t xml:space="preserve">(0 a 2) segundo ECOG, foram equilibrados entre os grupos do estudo. No grupo </w:t>
      </w:r>
      <w:r w:rsidR="00F226DF" w:rsidRPr="007A418C">
        <w:rPr>
          <w:szCs w:val="22"/>
          <w:lang w:val="pt-PT"/>
        </w:rPr>
        <w:t xml:space="preserve">de </w:t>
      </w:r>
      <w:r w:rsidR="00F226DF" w:rsidRPr="007A418C">
        <w:rPr>
          <w:szCs w:val="22"/>
          <w:lang w:val="pt-PT" w:bidi="or-IN"/>
        </w:rPr>
        <w:t>cabazitaxel</w:t>
      </w:r>
      <w:r w:rsidRPr="007A418C">
        <w:rPr>
          <w:szCs w:val="22"/>
          <w:lang w:val="pt-PT"/>
        </w:rPr>
        <w:t>, a idade média foi de 68</w:t>
      </w:r>
      <w:r w:rsidR="00F226DF" w:rsidRPr="007A418C">
        <w:rPr>
          <w:szCs w:val="22"/>
          <w:lang w:val="pt-PT"/>
        </w:rPr>
        <w:t> </w:t>
      </w:r>
      <w:r w:rsidRPr="007A418C">
        <w:rPr>
          <w:szCs w:val="22"/>
          <w:lang w:val="pt-PT"/>
        </w:rPr>
        <w:t>anos, intervalo (46-92) e a distribuição racial foi de 83,9% Caucasiana, 6,9% Asiática/Oriental, 5,3% Negra e 4% Outros</w:t>
      </w:r>
    </w:p>
    <w:p w14:paraId="6CD1D626" w14:textId="77777777" w:rsidR="000659C1" w:rsidRPr="007A418C" w:rsidRDefault="000659C1" w:rsidP="000659C1">
      <w:pPr>
        <w:spacing w:line="240" w:lineRule="auto"/>
        <w:rPr>
          <w:szCs w:val="22"/>
          <w:lang w:val="pt-PT"/>
        </w:rPr>
      </w:pPr>
    </w:p>
    <w:p w14:paraId="49114FB6" w14:textId="77777777" w:rsidR="000659C1" w:rsidRPr="007A418C" w:rsidRDefault="000659C1" w:rsidP="000659C1">
      <w:pPr>
        <w:spacing w:line="240" w:lineRule="auto"/>
        <w:rPr>
          <w:szCs w:val="22"/>
          <w:lang w:val="pt-PT"/>
        </w:rPr>
      </w:pPr>
      <w:r w:rsidRPr="007A418C">
        <w:rPr>
          <w:szCs w:val="22"/>
          <w:lang w:val="pt-PT"/>
        </w:rPr>
        <w:t xml:space="preserve">O número mediano de ciclos foi de 6 no grupo </w:t>
      </w:r>
      <w:r w:rsidR="00F226DF" w:rsidRPr="007A418C">
        <w:rPr>
          <w:szCs w:val="22"/>
          <w:lang w:val="pt-PT"/>
        </w:rPr>
        <w:t xml:space="preserve">de </w:t>
      </w:r>
      <w:r w:rsidR="00F226DF" w:rsidRPr="007A418C">
        <w:rPr>
          <w:szCs w:val="22"/>
          <w:lang w:val="pt-PT" w:bidi="or-IN"/>
        </w:rPr>
        <w:t>cabazitaxel</w:t>
      </w:r>
      <w:r w:rsidR="00F226DF" w:rsidRPr="007A418C">
        <w:rPr>
          <w:szCs w:val="22"/>
          <w:lang w:val="pt-PT"/>
        </w:rPr>
        <w:t xml:space="preserve"> </w:t>
      </w:r>
      <w:r w:rsidRPr="007A418C">
        <w:rPr>
          <w:szCs w:val="22"/>
          <w:lang w:val="pt-PT"/>
        </w:rPr>
        <w:t>e 4 no grupo mitoxantrona. O número de doentes que completaram o tratamento do estudo (10</w:t>
      </w:r>
      <w:r w:rsidR="00F226DF" w:rsidRPr="007A418C">
        <w:rPr>
          <w:szCs w:val="22"/>
          <w:lang w:val="pt-PT"/>
        </w:rPr>
        <w:t> </w:t>
      </w:r>
      <w:r w:rsidRPr="007A418C">
        <w:rPr>
          <w:szCs w:val="22"/>
          <w:lang w:val="pt-PT"/>
        </w:rPr>
        <w:t xml:space="preserve">ciclos) foi, respetivamente, de 29,4% e 13,5% no grupo </w:t>
      </w:r>
      <w:r w:rsidR="00F226DF" w:rsidRPr="007A418C">
        <w:rPr>
          <w:szCs w:val="22"/>
          <w:lang w:val="pt-PT"/>
        </w:rPr>
        <w:t xml:space="preserve">de </w:t>
      </w:r>
      <w:r w:rsidR="00F226DF" w:rsidRPr="007A418C">
        <w:rPr>
          <w:szCs w:val="22"/>
          <w:lang w:val="pt-PT" w:bidi="or-IN"/>
        </w:rPr>
        <w:t>cabazitaxel</w:t>
      </w:r>
      <w:r w:rsidR="00F226DF" w:rsidRPr="007A418C">
        <w:rPr>
          <w:szCs w:val="22"/>
          <w:lang w:val="pt-PT"/>
        </w:rPr>
        <w:t xml:space="preserve"> </w:t>
      </w:r>
      <w:r w:rsidRPr="007A418C">
        <w:rPr>
          <w:szCs w:val="22"/>
          <w:lang w:val="pt-PT"/>
        </w:rPr>
        <w:t>e no grupo comparador.</w:t>
      </w:r>
    </w:p>
    <w:p w14:paraId="382BE623" w14:textId="77777777" w:rsidR="000659C1" w:rsidRPr="007A418C" w:rsidRDefault="000659C1" w:rsidP="000659C1">
      <w:pPr>
        <w:spacing w:line="240" w:lineRule="auto"/>
        <w:rPr>
          <w:szCs w:val="22"/>
          <w:lang w:val="pt-PT"/>
        </w:rPr>
      </w:pPr>
    </w:p>
    <w:p w14:paraId="0728B192" w14:textId="77777777" w:rsidR="000659C1" w:rsidRPr="007A418C" w:rsidRDefault="000659C1" w:rsidP="000659C1">
      <w:pPr>
        <w:spacing w:line="240" w:lineRule="auto"/>
        <w:rPr>
          <w:szCs w:val="22"/>
          <w:lang w:val="pt-PT"/>
        </w:rPr>
      </w:pPr>
      <w:r w:rsidRPr="007A418C">
        <w:rPr>
          <w:szCs w:val="22"/>
          <w:lang w:val="pt-PT"/>
        </w:rPr>
        <w:t xml:space="preserve">A sobrevivência global foi significativamente maior com </w:t>
      </w:r>
      <w:r w:rsidR="00F226DF" w:rsidRPr="007A418C">
        <w:rPr>
          <w:szCs w:val="22"/>
          <w:lang w:val="pt-PT" w:bidi="or-IN"/>
        </w:rPr>
        <w:t>cabazitaxel</w:t>
      </w:r>
      <w:r w:rsidRPr="007A418C">
        <w:rPr>
          <w:szCs w:val="22"/>
          <w:lang w:val="pt-PT"/>
        </w:rPr>
        <w:t xml:space="preserve"> em comparação com </w:t>
      </w:r>
    </w:p>
    <w:p w14:paraId="3F30F43F" w14:textId="77777777" w:rsidR="000659C1" w:rsidRPr="007A418C" w:rsidRDefault="000659C1" w:rsidP="000659C1">
      <w:pPr>
        <w:spacing w:line="240" w:lineRule="auto"/>
        <w:rPr>
          <w:szCs w:val="22"/>
          <w:lang w:val="pt-PT"/>
        </w:rPr>
      </w:pPr>
      <w:r w:rsidRPr="007A418C">
        <w:rPr>
          <w:szCs w:val="22"/>
          <w:lang w:val="pt-PT"/>
        </w:rPr>
        <w:t>mitoxantrona (15,1</w:t>
      </w:r>
      <w:r w:rsidR="00F226DF" w:rsidRPr="007A418C">
        <w:rPr>
          <w:szCs w:val="22"/>
          <w:lang w:val="pt-PT"/>
        </w:rPr>
        <w:t> </w:t>
      </w:r>
      <w:r w:rsidRPr="007A418C">
        <w:rPr>
          <w:szCs w:val="22"/>
          <w:lang w:val="pt-PT"/>
        </w:rPr>
        <w:t xml:space="preserve">meses </w:t>
      </w:r>
      <w:r w:rsidRPr="007A418C">
        <w:rPr>
          <w:i/>
          <w:szCs w:val="22"/>
          <w:lang w:val="pt-PT"/>
        </w:rPr>
        <w:t>versus</w:t>
      </w:r>
      <w:r w:rsidRPr="007A418C">
        <w:rPr>
          <w:szCs w:val="22"/>
          <w:lang w:val="pt-PT"/>
        </w:rPr>
        <w:t xml:space="preserve"> 12,7, respetivamente) com 30% de redução de risco de morte em comparação com mitoxantrona (ver </w:t>
      </w:r>
      <w:r w:rsidR="00823662" w:rsidRPr="007A418C">
        <w:rPr>
          <w:szCs w:val="22"/>
          <w:lang w:val="pt-PT"/>
        </w:rPr>
        <w:t>tabela</w:t>
      </w:r>
      <w:r w:rsidRPr="007A418C">
        <w:rPr>
          <w:szCs w:val="22"/>
          <w:lang w:val="pt-PT"/>
        </w:rPr>
        <w:t xml:space="preserve"> 3 e figura 1).</w:t>
      </w:r>
    </w:p>
    <w:p w14:paraId="5416F64B" w14:textId="77777777" w:rsidR="000659C1" w:rsidRPr="007A418C" w:rsidRDefault="000659C1" w:rsidP="000659C1">
      <w:pPr>
        <w:spacing w:line="240" w:lineRule="auto"/>
        <w:rPr>
          <w:szCs w:val="22"/>
          <w:lang w:val="pt-PT"/>
        </w:rPr>
      </w:pPr>
    </w:p>
    <w:p w14:paraId="0FF37A2F" w14:textId="77777777" w:rsidR="000659C1" w:rsidRPr="007A418C" w:rsidRDefault="000659C1" w:rsidP="000659C1">
      <w:pPr>
        <w:tabs>
          <w:tab w:val="clear" w:pos="567"/>
        </w:tabs>
        <w:spacing w:line="240" w:lineRule="auto"/>
        <w:rPr>
          <w:noProof/>
          <w:szCs w:val="22"/>
          <w:lang w:val="pt-PT"/>
        </w:rPr>
      </w:pPr>
      <w:r w:rsidRPr="007A418C">
        <w:rPr>
          <w:noProof/>
          <w:szCs w:val="22"/>
          <w:lang w:val="pt-PT"/>
        </w:rPr>
        <w:lastRenderedPageBreak/>
        <w:t>Um subgrupo de 59</w:t>
      </w:r>
      <w:r w:rsidR="00F226DF" w:rsidRPr="007A418C">
        <w:rPr>
          <w:noProof/>
          <w:szCs w:val="22"/>
          <w:lang w:val="pt-PT"/>
        </w:rPr>
        <w:t> </w:t>
      </w:r>
      <w:r w:rsidRPr="007A418C">
        <w:rPr>
          <w:noProof/>
          <w:szCs w:val="22"/>
          <w:lang w:val="pt-PT"/>
        </w:rPr>
        <w:t>doentes recebeu uma dose cumulativa prévia de docetaxel &lt;225</w:t>
      </w:r>
      <w:r w:rsidR="00F226DF" w:rsidRPr="007A418C">
        <w:rPr>
          <w:noProof/>
          <w:szCs w:val="22"/>
          <w:lang w:val="pt-PT"/>
        </w:rPr>
        <w:t> </w:t>
      </w:r>
      <w:r w:rsidRPr="007A418C">
        <w:rPr>
          <w:noProof/>
          <w:szCs w:val="22"/>
          <w:lang w:val="pt-PT"/>
        </w:rPr>
        <w:t>mg/m</w:t>
      </w:r>
      <w:r w:rsidRPr="007A418C">
        <w:rPr>
          <w:noProof/>
          <w:szCs w:val="22"/>
          <w:vertAlign w:val="superscript"/>
          <w:lang w:val="pt-PT"/>
        </w:rPr>
        <w:t xml:space="preserve">2   </w:t>
      </w:r>
      <w:r w:rsidRPr="007A418C">
        <w:rPr>
          <w:noProof/>
          <w:szCs w:val="22"/>
          <w:lang w:val="pt-PT"/>
        </w:rPr>
        <w:t xml:space="preserve"> (29</w:t>
      </w:r>
      <w:r w:rsidR="00F226DF" w:rsidRPr="007A418C">
        <w:rPr>
          <w:noProof/>
          <w:szCs w:val="22"/>
          <w:lang w:val="pt-PT"/>
        </w:rPr>
        <w:t> </w:t>
      </w:r>
      <w:r w:rsidRPr="007A418C">
        <w:rPr>
          <w:noProof/>
          <w:szCs w:val="22"/>
          <w:lang w:val="pt-PT"/>
        </w:rPr>
        <w:t xml:space="preserve">doentes no grupo </w:t>
      </w:r>
      <w:r w:rsidR="00F226DF" w:rsidRPr="007A418C">
        <w:rPr>
          <w:noProof/>
          <w:szCs w:val="22"/>
          <w:lang w:val="pt-PT"/>
        </w:rPr>
        <w:t xml:space="preserve">de </w:t>
      </w:r>
      <w:r w:rsidR="00F226DF" w:rsidRPr="007A418C">
        <w:rPr>
          <w:szCs w:val="22"/>
          <w:lang w:val="pt-PT" w:bidi="or-IN"/>
        </w:rPr>
        <w:t>cabazitaxel</w:t>
      </w:r>
      <w:r w:rsidRPr="007A418C">
        <w:rPr>
          <w:noProof/>
          <w:szCs w:val="22"/>
          <w:lang w:val="pt-PT"/>
        </w:rPr>
        <w:t>, 30</w:t>
      </w:r>
      <w:r w:rsidR="00F226DF" w:rsidRPr="007A418C">
        <w:rPr>
          <w:noProof/>
          <w:szCs w:val="22"/>
          <w:lang w:val="pt-PT"/>
        </w:rPr>
        <w:t> </w:t>
      </w:r>
      <w:r w:rsidRPr="007A418C">
        <w:rPr>
          <w:noProof/>
          <w:szCs w:val="22"/>
          <w:lang w:val="pt-PT"/>
        </w:rPr>
        <w:t xml:space="preserve">doentes no braço </w:t>
      </w:r>
      <w:r w:rsidR="00F226DF" w:rsidRPr="007A418C">
        <w:rPr>
          <w:noProof/>
          <w:szCs w:val="22"/>
          <w:lang w:val="pt-PT"/>
        </w:rPr>
        <w:t xml:space="preserve">de </w:t>
      </w:r>
      <w:r w:rsidRPr="007A418C">
        <w:rPr>
          <w:noProof/>
          <w:szCs w:val="22"/>
          <w:lang w:val="pt-PT"/>
        </w:rPr>
        <w:t xml:space="preserve">mitoxantrona). Não houve diferença significiativa na sobrevivência global neste grupo de doentes (HR (95% IC) 0,96 (0,49-1,86). </w:t>
      </w:r>
    </w:p>
    <w:p w14:paraId="0AA315E0" w14:textId="77777777" w:rsidR="00E10C8F" w:rsidRPr="007A418C" w:rsidRDefault="00E10C8F" w:rsidP="000659C1">
      <w:pPr>
        <w:tabs>
          <w:tab w:val="clear" w:pos="567"/>
        </w:tabs>
        <w:spacing w:line="240" w:lineRule="auto"/>
        <w:rPr>
          <w:noProof/>
          <w:szCs w:val="22"/>
          <w:lang w:val="pt-PT"/>
        </w:rPr>
      </w:pPr>
    </w:p>
    <w:p w14:paraId="2D8AD9B7" w14:textId="77777777" w:rsidR="000659C1" w:rsidRPr="007A418C" w:rsidRDefault="00823662" w:rsidP="000659C1">
      <w:pPr>
        <w:keepNext/>
        <w:keepLines/>
        <w:spacing w:line="240" w:lineRule="auto"/>
        <w:jc w:val="center"/>
        <w:rPr>
          <w:szCs w:val="22"/>
          <w:lang w:val="pt-PT"/>
        </w:rPr>
      </w:pPr>
      <w:r w:rsidRPr="007A418C">
        <w:rPr>
          <w:szCs w:val="22"/>
          <w:lang w:val="pt-PT"/>
        </w:rPr>
        <w:t>Tabela</w:t>
      </w:r>
      <w:r w:rsidR="000659C1" w:rsidRPr="007A418C">
        <w:rPr>
          <w:szCs w:val="22"/>
          <w:lang w:val="pt-PT"/>
        </w:rPr>
        <w:t xml:space="preserve"> 3 ­ Eficácia de </w:t>
      </w:r>
      <w:r w:rsidR="00F226DF" w:rsidRPr="007A418C">
        <w:rPr>
          <w:szCs w:val="22"/>
          <w:lang w:val="pt-PT" w:bidi="or-IN"/>
        </w:rPr>
        <w:t>cabazitaxel</w:t>
      </w:r>
      <w:r w:rsidR="000659C1" w:rsidRPr="007A418C">
        <w:rPr>
          <w:szCs w:val="22"/>
          <w:lang w:val="pt-PT"/>
        </w:rPr>
        <w:t xml:space="preserve"> no tratamento de doentes com carcinoma da próstata metastizado </w:t>
      </w:r>
      <w:r w:rsidR="00704369" w:rsidRPr="007A418C">
        <w:rPr>
          <w:szCs w:val="22"/>
          <w:lang w:val="pt-PT"/>
        </w:rPr>
        <w:t>resistente à castração no estudo EFC6193</w:t>
      </w:r>
    </w:p>
    <w:p w14:paraId="42CF02D1" w14:textId="77777777" w:rsidR="000659C1" w:rsidRPr="007A418C" w:rsidRDefault="000659C1" w:rsidP="000659C1">
      <w:pPr>
        <w:keepNext/>
        <w:keepLines/>
        <w:spacing w:line="240" w:lineRule="auto"/>
        <w:rPr>
          <w:szCs w:val="22"/>
          <w:lang w:val="pt-PT" w:eastAsia="ar-SA"/>
        </w:rPr>
      </w:pPr>
    </w:p>
    <w:tbl>
      <w:tblPr>
        <w:tblW w:w="9468" w:type="dxa"/>
        <w:tblBorders>
          <w:top w:val="single" w:sz="4" w:space="0" w:color="auto"/>
          <w:bottom w:val="single" w:sz="4" w:space="0" w:color="auto"/>
          <w:insideH w:val="single" w:sz="4" w:space="0" w:color="auto"/>
        </w:tblBorders>
        <w:tblLook w:val="01E0" w:firstRow="1" w:lastRow="1" w:firstColumn="1" w:lastColumn="1" w:noHBand="0" w:noVBand="0"/>
      </w:tblPr>
      <w:tblGrid>
        <w:gridCol w:w="3510"/>
        <w:gridCol w:w="3018"/>
        <w:gridCol w:w="2940"/>
      </w:tblGrid>
      <w:tr w:rsidR="00B6439D" w:rsidRPr="007A418C" w14:paraId="4A57E0BF" w14:textId="77777777" w:rsidTr="009347B6">
        <w:tc>
          <w:tcPr>
            <w:tcW w:w="3510" w:type="dxa"/>
          </w:tcPr>
          <w:p w14:paraId="1AABF4C1" w14:textId="77777777" w:rsidR="000659C1" w:rsidRPr="007A418C" w:rsidRDefault="000659C1" w:rsidP="009347B6">
            <w:pPr>
              <w:pStyle w:val="Normal11pt"/>
              <w:keepNext/>
              <w:keepLines/>
              <w:overflowPunct w:val="0"/>
              <w:autoSpaceDE w:val="0"/>
              <w:autoSpaceDN w:val="0"/>
              <w:adjustRightInd w:val="0"/>
              <w:jc w:val="center"/>
              <w:textAlignment w:val="baseline"/>
              <w:rPr>
                <w:rFonts w:eastAsia="MS Mincho"/>
                <w:lang w:val="pt-PT"/>
              </w:rPr>
            </w:pPr>
          </w:p>
        </w:tc>
        <w:tc>
          <w:tcPr>
            <w:tcW w:w="3018" w:type="dxa"/>
          </w:tcPr>
          <w:p w14:paraId="51D94802" w14:textId="77777777" w:rsidR="000659C1" w:rsidRPr="007A418C" w:rsidRDefault="00F226DF" w:rsidP="009347B6">
            <w:pPr>
              <w:pStyle w:val="Normal11pt"/>
              <w:keepNext/>
              <w:keepLines/>
              <w:overflowPunct w:val="0"/>
              <w:autoSpaceDE w:val="0"/>
              <w:autoSpaceDN w:val="0"/>
              <w:adjustRightInd w:val="0"/>
              <w:jc w:val="center"/>
              <w:textAlignment w:val="baseline"/>
              <w:rPr>
                <w:b/>
                <w:lang w:val="pt-PT"/>
              </w:rPr>
            </w:pPr>
            <w:r w:rsidRPr="007A418C">
              <w:rPr>
                <w:b/>
                <w:lang w:val="pt-PT"/>
              </w:rPr>
              <w:t>C</w:t>
            </w:r>
            <w:r w:rsidR="00AD213F">
              <w:rPr>
                <w:b/>
                <w:lang w:val="pt-PT"/>
              </w:rPr>
              <w:t>a</w:t>
            </w:r>
            <w:r w:rsidRPr="007A418C">
              <w:rPr>
                <w:b/>
                <w:lang w:val="pt-PT"/>
              </w:rPr>
              <w:t xml:space="preserve">bazitaxel </w:t>
            </w:r>
            <w:r w:rsidR="000659C1" w:rsidRPr="007A418C">
              <w:rPr>
                <w:b/>
                <w:lang w:val="pt-PT"/>
              </w:rPr>
              <w:t>+ prednisona</w:t>
            </w:r>
          </w:p>
          <w:p w14:paraId="17AC61E6" w14:textId="77777777" w:rsidR="000659C1" w:rsidRPr="007A418C" w:rsidRDefault="000659C1" w:rsidP="009347B6">
            <w:pPr>
              <w:pStyle w:val="Normal11pt"/>
              <w:keepNext/>
              <w:keepLines/>
              <w:overflowPunct w:val="0"/>
              <w:autoSpaceDE w:val="0"/>
              <w:autoSpaceDN w:val="0"/>
              <w:adjustRightInd w:val="0"/>
              <w:jc w:val="center"/>
              <w:textAlignment w:val="baseline"/>
              <w:rPr>
                <w:b/>
                <w:lang w:val="pt-PT"/>
              </w:rPr>
            </w:pPr>
            <w:r w:rsidRPr="007A418C">
              <w:rPr>
                <w:b/>
                <w:lang w:val="pt-PT"/>
              </w:rPr>
              <w:t>n=378</w:t>
            </w:r>
          </w:p>
        </w:tc>
        <w:tc>
          <w:tcPr>
            <w:tcW w:w="2940" w:type="dxa"/>
          </w:tcPr>
          <w:p w14:paraId="4B3480FB" w14:textId="77777777" w:rsidR="000659C1" w:rsidRPr="007A418C" w:rsidRDefault="000659C1" w:rsidP="009347B6">
            <w:pPr>
              <w:pStyle w:val="Normal11pt"/>
              <w:keepNext/>
              <w:keepLines/>
              <w:overflowPunct w:val="0"/>
              <w:autoSpaceDE w:val="0"/>
              <w:autoSpaceDN w:val="0"/>
              <w:adjustRightInd w:val="0"/>
              <w:jc w:val="center"/>
              <w:textAlignment w:val="baseline"/>
              <w:rPr>
                <w:b/>
                <w:lang w:val="pt-PT"/>
              </w:rPr>
            </w:pPr>
            <w:r w:rsidRPr="007A418C">
              <w:rPr>
                <w:b/>
                <w:lang w:val="pt-PT"/>
              </w:rPr>
              <w:t>mitoxantrona + prednisona</w:t>
            </w:r>
          </w:p>
          <w:p w14:paraId="38450183" w14:textId="77777777" w:rsidR="000659C1" w:rsidRPr="007A418C" w:rsidRDefault="000659C1" w:rsidP="009347B6">
            <w:pPr>
              <w:pStyle w:val="Normal11pt"/>
              <w:keepNext/>
              <w:keepLines/>
              <w:overflowPunct w:val="0"/>
              <w:autoSpaceDE w:val="0"/>
              <w:autoSpaceDN w:val="0"/>
              <w:adjustRightInd w:val="0"/>
              <w:jc w:val="center"/>
              <w:textAlignment w:val="baseline"/>
              <w:rPr>
                <w:b/>
                <w:lang w:val="pt-PT"/>
              </w:rPr>
            </w:pPr>
            <w:r w:rsidRPr="007A418C">
              <w:rPr>
                <w:b/>
                <w:lang w:val="pt-PT"/>
              </w:rPr>
              <w:t>n=377</w:t>
            </w:r>
          </w:p>
        </w:tc>
      </w:tr>
      <w:tr w:rsidR="00B6439D" w:rsidRPr="007A418C" w14:paraId="1E9DA477" w14:textId="77777777" w:rsidTr="009347B6">
        <w:tc>
          <w:tcPr>
            <w:tcW w:w="3510" w:type="dxa"/>
            <w:tcBorders>
              <w:bottom w:val="nil"/>
            </w:tcBorders>
          </w:tcPr>
          <w:p w14:paraId="2855D748" w14:textId="77777777" w:rsidR="000659C1" w:rsidRPr="007A418C" w:rsidRDefault="000659C1" w:rsidP="009347B6">
            <w:pPr>
              <w:pStyle w:val="Normal11pt"/>
              <w:keepNext/>
              <w:keepLines/>
              <w:overflowPunct w:val="0"/>
              <w:autoSpaceDE w:val="0"/>
              <w:autoSpaceDN w:val="0"/>
              <w:adjustRightInd w:val="0"/>
              <w:textAlignment w:val="baseline"/>
              <w:rPr>
                <w:rFonts w:eastAsia="MS Mincho"/>
                <w:b/>
                <w:lang w:val="pt-PT"/>
              </w:rPr>
            </w:pPr>
            <w:r w:rsidRPr="007A418C">
              <w:rPr>
                <w:rFonts w:eastAsia="MS Mincho"/>
                <w:b/>
                <w:lang w:val="pt-PT"/>
              </w:rPr>
              <w:t>Sobrevivência global</w:t>
            </w:r>
          </w:p>
        </w:tc>
        <w:tc>
          <w:tcPr>
            <w:tcW w:w="3018" w:type="dxa"/>
            <w:tcBorders>
              <w:bottom w:val="nil"/>
            </w:tcBorders>
          </w:tcPr>
          <w:p w14:paraId="00309B1C" w14:textId="77777777" w:rsidR="000659C1" w:rsidRPr="007A418C" w:rsidRDefault="000659C1" w:rsidP="009347B6">
            <w:pPr>
              <w:pStyle w:val="Normal11pt"/>
              <w:keepNext/>
              <w:keepLines/>
              <w:overflowPunct w:val="0"/>
              <w:autoSpaceDE w:val="0"/>
              <w:autoSpaceDN w:val="0"/>
              <w:adjustRightInd w:val="0"/>
              <w:jc w:val="center"/>
              <w:textAlignment w:val="baseline"/>
              <w:rPr>
                <w:rFonts w:eastAsia="MS Mincho"/>
                <w:lang w:val="pt-PT"/>
              </w:rPr>
            </w:pPr>
          </w:p>
        </w:tc>
        <w:tc>
          <w:tcPr>
            <w:tcW w:w="2940" w:type="dxa"/>
            <w:tcBorders>
              <w:bottom w:val="nil"/>
            </w:tcBorders>
          </w:tcPr>
          <w:p w14:paraId="63BB2C41" w14:textId="77777777" w:rsidR="000659C1" w:rsidRPr="007A418C" w:rsidRDefault="000659C1" w:rsidP="009347B6">
            <w:pPr>
              <w:pStyle w:val="Normal11pt"/>
              <w:keepNext/>
              <w:keepLines/>
              <w:overflowPunct w:val="0"/>
              <w:autoSpaceDE w:val="0"/>
              <w:autoSpaceDN w:val="0"/>
              <w:adjustRightInd w:val="0"/>
              <w:jc w:val="center"/>
              <w:textAlignment w:val="baseline"/>
              <w:rPr>
                <w:rFonts w:eastAsia="MS Mincho"/>
                <w:lang w:val="pt-PT"/>
              </w:rPr>
            </w:pPr>
          </w:p>
        </w:tc>
      </w:tr>
      <w:tr w:rsidR="00B6439D" w:rsidRPr="007A418C" w14:paraId="67A87C18" w14:textId="77777777" w:rsidTr="009347B6">
        <w:tc>
          <w:tcPr>
            <w:tcW w:w="3510" w:type="dxa"/>
            <w:tcBorders>
              <w:top w:val="nil"/>
              <w:bottom w:val="nil"/>
            </w:tcBorders>
            <w:vAlign w:val="center"/>
          </w:tcPr>
          <w:p w14:paraId="20BB2BD8" w14:textId="77777777" w:rsidR="000659C1" w:rsidRPr="007A418C" w:rsidRDefault="000659C1" w:rsidP="009347B6">
            <w:pPr>
              <w:pStyle w:val="Normal11pt"/>
              <w:keepNext/>
              <w:keepLines/>
              <w:overflowPunct w:val="0"/>
              <w:autoSpaceDE w:val="0"/>
              <w:autoSpaceDN w:val="0"/>
              <w:adjustRightInd w:val="0"/>
              <w:textAlignment w:val="baseline"/>
              <w:rPr>
                <w:rFonts w:eastAsia="MS Mincho"/>
                <w:lang w:val="pt-PT"/>
              </w:rPr>
            </w:pPr>
            <w:r w:rsidRPr="007A418C">
              <w:rPr>
                <w:rFonts w:eastAsia="MS Mincho"/>
                <w:lang w:val="pt-PT"/>
              </w:rPr>
              <w:t>Número de doentes falecidos (%)</w:t>
            </w:r>
          </w:p>
        </w:tc>
        <w:tc>
          <w:tcPr>
            <w:tcW w:w="3018" w:type="dxa"/>
            <w:tcBorders>
              <w:top w:val="nil"/>
              <w:bottom w:val="nil"/>
            </w:tcBorders>
          </w:tcPr>
          <w:p w14:paraId="478DC34D" w14:textId="77777777" w:rsidR="000659C1" w:rsidRPr="007A418C" w:rsidRDefault="000659C1" w:rsidP="009347B6">
            <w:pPr>
              <w:pStyle w:val="Normal11pt"/>
              <w:keepNext/>
              <w:keepLines/>
              <w:overflowPunct w:val="0"/>
              <w:autoSpaceDE w:val="0"/>
              <w:autoSpaceDN w:val="0"/>
              <w:adjustRightInd w:val="0"/>
              <w:jc w:val="center"/>
              <w:textAlignment w:val="baseline"/>
              <w:rPr>
                <w:rFonts w:eastAsia="MS Mincho"/>
                <w:lang w:val="pt-PT"/>
              </w:rPr>
            </w:pPr>
            <w:r w:rsidRPr="007A418C">
              <w:rPr>
                <w:rFonts w:eastAsia="MS Mincho"/>
                <w:lang w:val="pt-PT"/>
              </w:rPr>
              <w:t>234 (61,9%)</w:t>
            </w:r>
          </w:p>
        </w:tc>
        <w:tc>
          <w:tcPr>
            <w:tcW w:w="2940" w:type="dxa"/>
            <w:tcBorders>
              <w:top w:val="nil"/>
              <w:bottom w:val="nil"/>
            </w:tcBorders>
          </w:tcPr>
          <w:p w14:paraId="248A45E7" w14:textId="77777777" w:rsidR="000659C1" w:rsidRPr="007A418C" w:rsidRDefault="000659C1" w:rsidP="009347B6">
            <w:pPr>
              <w:pStyle w:val="Normal11pt"/>
              <w:keepNext/>
              <w:keepLines/>
              <w:overflowPunct w:val="0"/>
              <w:autoSpaceDE w:val="0"/>
              <w:autoSpaceDN w:val="0"/>
              <w:adjustRightInd w:val="0"/>
              <w:jc w:val="center"/>
              <w:textAlignment w:val="baseline"/>
              <w:rPr>
                <w:rFonts w:eastAsia="MS Mincho"/>
                <w:lang w:val="pt-PT"/>
              </w:rPr>
            </w:pPr>
            <w:r w:rsidRPr="007A418C">
              <w:rPr>
                <w:rFonts w:eastAsia="MS Mincho"/>
                <w:lang w:val="pt-PT"/>
              </w:rPr>
              <w:t>279 (74%)</w:t>
            </w:r>
          </w:p>
        </w:tc>
      </w:tr>
      <w:tr w:rsidR="00B6439D" w:rsidRPr="007A418C" w14:paraId="5903D5B8" w14:textId="77777777" w:rsidTr="009347B6">
        <w:tc>
          <w:tcPr>
            <w:tcW w:w="3510" w:type="dxa"/>
            <w:tcBorders>
              <w:top w:val="nil"/>
              <w:bottom w:val="nil"/>
            </w:tcBorders>
          </w:tcPr>
          <w:p w14:paraId="45AD8201" w14:textId="77777777" w:rsidR="000659C1" w:rsidRPr="007A418C" w:rsidRDefault="000659C1" w:rsidP="009347B6">
            <w:pPr>
              <w:pStyle w:val="Normal11pt"/>
              <w:keepNext/>
              <w:keepLines/>
              <w:overflowPunct w:val="0"/>
              <w:autoSpaceDE w:val="0"/>
              <w:autoSpaceDN w:val="0"/>
              <w:adjustRightInd w:val="0"/>
              <w:textAlignment w:val="baseline"/>
              <w:rPr>
                <w:rFonts w:eastAsia="MS Mincho"/>
                <w:lang w:val="pt-PT"/>
              </w:rPr>
            </w:pPr>
            <w:r w:rsidRPr="007A418C">
              <w:rPr>
                <w:rFonts w:eastAsia="MS Mincho"/>
                <w:lang w:val="pt-PT"/>
              </w:rPr>
              <w:t>Sobrevivência mediana (meses) (95% IC)</w:t>
            </w:r>
          </w:p>
        </w:tc>
        <w:tc>
          <w:tcPr>
            <w:tcW w:w="3018" w:type="dxa"/>
            <w:tcBorders>
              <w:top w:val="nil"/>
              <w:bottom w:val="nil"/>
            </w:tcBorders>
          </w:tcPr>
          <w:p w14:paraId="2C613FAC" w14:textId="77777777" w:rsidR="000659C1" w:rsidRPr="007A418C" w:rsidRDefault="000659C1" w:rsidP="009347B6">
            <w:pPr>
              <w:pStyle w:val="Normal11pt"/>
              <w:keepNext/>
              <w:keepLines/>
              <w:overflowPunct w:val="0"/>
              <w:autoSpaceDE w:val="0"/>
              <w:autoSpaceDN w:val="0"/>
              <w:adjustRightInd w:val="0"/>
              <w:jc w:val="center"/>
              <w:textAlignment w:val="baseline"/>
              <w:rPr>
                <w:rFonts w:eastAsia="MS Mincho"/>
                <w:lang w:val="pt-PT"/>
              </w:rPr>
            </w:pPr>
            <w:r w:rsidRPr="007A418C">
              <w:rPr>
                <w:rFonts w:eastAsia="MS Mincho"/>
                <w:lang w:val="pt-PT"/>
              </w:rPr>
              <w:t>15,1 (14,1-16,3)</w:t>
            </w:r>
          </w:p>
        </w:tc>
        <w:tc>
          <w:tcPr>
            <w:tcW w:w="2940" w:type="dxa"/>
            <w:tcBorders>
              <w:top w:val="nil"/>
              <w:bottom w:val="nil"/>
            </w:tcBorders>
          </w:tcPr>
          <w:p w14:paraId="29D48520" w14:textId="77777777" w:rsidR="000659C1" w:rsidRPr="007A418C" w:rsidRDefault="000659C1" w:rsidP="009347B6">
            <w:pPr>
              <w:pStyle w:val="Normal11pt"/>
              <w:keepNext/>
              <w:keepLines/>
              <w:overflowPunct w:val="0"/>
              <w:autoSpaceDE w:val="0"/>
              <w:autoSpaceDN w:val="0"/>
              <w:adjustRightInd w:val="0"/>
              <w:jc w:val="center"/>
              <w:textAlignment w:val="baseline"/>
              <w:rPr>
                <w:rFonts w:eastAsia="MS Mincho"/>
                <w:lang w:val="pt-PT"/>
              </w:rPr>
            </w:pPr>
            <w:r w:rsidRPr="007A418C">
              <w:rPr>
                <w:rFonts w:eastAsia="MS Mincho"/>
                <w:lang w:val="pt-PT"/>
              </w:rPr>
              <w:t>12.7 (11,6-13,7)</w:t>
            </w:r>
          </w:p>
        </w:tc>
      </w:tr>
      <w:tr w:rsidR="00B6439D" w:rsidRPr="007A418C" w14:paraId="429E1B51" w14:textId="77777777" w:rsidTr="009347B6">
        <w:tc>
          <w:tcPr>
            <w:tcW w:w="3510" w:type="dxa"/>
            <w:tcBorders>
              <w:top w:val="nil"/>
              <w:bottom w:val="nil"/>
            </w:tcBorders>
          </w:tcPr>
          <w:p w14:paraId="032ADD6C" w14:textId="77777777" w:rsidR="000659C1" w:rsidRPr="007A418C" w:rsidRDefault="000659C1" w:rsidP="009347B6">
            <w:pPr>
              <w:pStyle w:val="Normal11pt"/>
              <w:keepNext/>
              <w:keepLines/>
              <w:overflowPunct w:val="0"/>
              <w:autoSpaceDE w:val="0"/>
              <w:autoSpaceDN w:val="0"/>
              <w:adjustRightInd w:val="0"/>
              <w:textAlignment w:val="baseline"/>
              <w:rPr>
                <w:rFonts w:eastAsia="MS Mincho"/>
                <w:lang w:val="pt-PT"/>
              </w:rPr>
            </w:pPr>
            <w:r w:rsidRPr="007A418C">
              <w:rPr>
                <w:rFonts w:eastAsia="MS Mincho"/>
                <w:lang w:val="pt-PT"/>
              </w:rPr>
              <w:t>Taxa de risco (HR)</w:t>
            </w:r>
            <w:r w:rsidRPr="007A418C">
              <w:rPr>
                <w:rFonts w:eastAsia="MS Mincho"/>
                <w:vertAlign w:val="superscript"/>
                <w:lang w:val="pt-PT"/>
              </w:rPr>
              <w:t>1</w:t>
            </w:r>
            <w:r w:rsidRPr="007A418C">
              <w:rPr>
                <w:rFonts w:eastAsia="MS Mincho"/>
                <w:lang w:val="pt-PT"/>
              </w:rPr>
              <w:t xml:space="preserve"> (95% IC)</w:t>
            </w:r>
          </w:p>
        </w:tc>
        <w:tc>
          <w:tcPr>
            <w:tcW w:w="5958" w:type="dxa"/>
            <w:gridSpan w:val="2"/>
            <w:tcBorders>
              <w:top w:val="nil"/>
              <w:bottom w:val="nil"/>
            </w:tcBorders>
          </w:tcPr>
          <w:p w14:paraId="1E7D2917" w14:textId="77777777" w:rsidR="000659C1" w:rsidRPr="007A418C" w:rsidRDefault="000659C1" w:rsidP="009347B6">
            <w:pPr>
              <w:pStyle w:val="Normal11pt"/>
              <w:keepNext/>
              <w:keepLines/>
              <w:overflowPunct w:val="0"/>
              <w:autoSpaceDE w:val="0"/>
              <w:autoSpaceDN w:val="0"/>
              <w:adjustRightInd w:val="0"/>
              <w:jc w:val="center"/>
              <w:textAlignment w:val="baseline"/>
              <w:rPr>
                <w:rFonts w:eastAsia="MS Mincho"/>
                <w:lang w:val="pt-PT"/>
              </w:rPr>
            </w:pPr>
            <w:r w:rsidRPr="007A418C">
              <w:rPr>
                <w:rFonts w:eastAsia="MS Mincho"/>
                <w:lang w:val="pt-PT"/>
              </w:rPr>
              <w:t>0,70 (0,59-0,83)</w:t>
            </w:r>
          </w:p>
        </w:tc>
      </w:tr>
      <w:tr w:rsidR="00B6439D" w:rsidRPr="007A418C" w14:paraId="194EC2CE" w14:textId="77777777" w:rsidTr="009347B6">
        <w:tc>
          <w:tcPr>
            <w:tcW w:w="3510" w:type="dxa"/>
            <w:tcBorders>
              <w:top w:val="nil"/>
            </w:tcBorders>
          </w:tcPr>
          <w:p w14:paraId="468AD99A" w14:textId="77777777" w:rsidR="000659C1" w:rsidRPr="007A418C" w:rsidRDefault="000659C1" w:rsidP="009347B6">
            <w:pPr>
              <w:pStyle w:val="Normal11pt"/>
              <w:keepNext/>
              <w:keepLines/>
              <w:overflowPunct w:val="0"/>
              <w:autoSpaceDE w:val="0"/>
              <w:autoSpaceDN w:val="0"/>
              <w:adjustRightInd w:val="0"/>
              <w:textAlignment w:val="baseline"/>
              <w:rPr>
                <w:rFonts w:eastAsia="MS Mincho"/>
                <w:lang w:val="pt-PT"/>
              </w:rPr>
            </w:pPr>
            <w:r w:rsidRPr="007A418C">
              <w:rPr>
                <w:rFonts w:eastAsia="MS Mincho"/>
                <w:lang w:val="pt-PT"/>
              </w:rPr>
              <w:t>Valor p</w:t>
            </w:r>
          </w:p>
        </w:tc>
        <w:tc>
          <w:tcPr>
            <w:tcW w:w="5958" w:type="dxa"/>
            <w:gridSpan w:val="2"/>
            <w:tcBorders>
              <w:top w:val="nil"/>
            </w:tcBorders>
          </w:tcPr>
          <w:p w14:paraId="57CAC75B" w14:textId="77777777" w:rsidR="000659C1" w:rsidRPr="007A418C" w:rsidRDefault="000659C1" w:rsidP="009347B6">
            <w:pPr>
              <w:pStyle w:val="Normal11pt"/>
              <w:keepNext/>
              <w:keepLines/>
              <w:overflowPunct w:val="0"/>
              <w:autoSpaceDE w:val="0"/>
              <w:autoSpaceDN w:val="0"/>
              <w:adjustRightInd w:val="0"/>
              <w:jc w:val="center"/>
              <w:textAlignment w:val="baseline"/>
              <w:rPr>
                <w:rFonts w:eastAsia="MS Mincho"/>
                <w:lang w:val="pt-PT"/>
              </w:rPr>
            </w:pPr>
            <w:r w:rsidRPr="007A418C">
              <w:rPr>
                <w:rFonts w:eastAsia="MS Mincho"/>
                <w:lang w:val="pt-PT"/>
              </w:rPr>
              <w:t>&lt;0,0001</w:t>
            </w:r>
          </w:p>
        </w:tc>
      </w:tr>
    </w:tbl>
    <w:p w14:paraId="7D941D04" w14:textId="77777777" w:rsidR="000659C1" w:rsidRPr="007A418C" w:rsidRDefault="000659C1" w:rsidP="000659C1">
      <w:pPr>
        <w:pStyle w:val="PlainText"/>
        <w:keepNext/>
        <w:keepLines/>
        <w:jc w:val="both"/>
        <w:rPr>
          <w:rFonts w:ascii="Times New Roman" w:hAnsi="Times New Roman"/>
          <w:sz w:val="22"/>
          <w:szCs w:val="22"/>
          <w:lang w:val="pt-PT"/>
        </w:rPr>
      </w:pPr>
      <w:r w:rsidRPr="007A418C">
        <w:rPr>
          <w:rFonts w:ascii="Times New Roman" w:hAnsi="Times New Roman"/>
          <w:sz w:val="22"/>
          <w:szCs w:val="22"/>
          <w:vertAlign w:val="superscript"/>
          <w:lang w:val="pt-PT"/>
        </w:rPr>
        <w:t>1</w:t>
      </w:r>
      <w:r w:rsidRPr="007A418C">
        <w:rPr>
          <w:rFonts w:ascii="Times New Roman" w:hAnsi="Times New Roman"/>
          <w:sz w:val="22"/>
          <w:szCs w:val="22"/>
          <w:lang w:val="pt-PT"/>
        </w:rPr>
        <w:t xml:space="preserve">HR estimado usando o modelo Cox; uma taxa de risco inferior a 1 favorece </w:t>
      </w:r>
      <w:r w:rsidR="00F226DF" w:rsidRPr="007A418C">
        <w:rPr>
          <w:rFonts w:ascii="Times New Roman" w:hAnsi="Times New Roman"/>
          <w:sz w:val="22"/>
          <w:szCs w:val="22"/>
          <w:lang w:val="pt-PT"/>
        </w:rPr>
        <w:t>o cabazitaxel</w:t>
      </w:r>
    </w:p>
    <w:p w14:paraId="362A2DE5" w14:textId="77777777" w:rsidR="000659C1" w:rsidRPr="007A418C" w:rsidRDefault="000659C1" w:rsidP="000659C1">
      <w:pPr>
        <w:spacing w:line="240" w:lineRule="auto"/>
        <w:rPr>
          <w:szCs w:val="22"/>
          <w:lang w:val="pt-PT" w:eastAsia="ar-SA"/>
        </w:rPr>
      </w:pPr>
    </w:p>
    <w:p w14:paraId="0B2F8562" w14:textId="77777777" w:rsidR="000659C1" w:rsidRPr="007A418C" w:rsidRDefault="000659C1" w:rsidP="000659C1">
      <w:pPr>
        <w:spacing w:line="240" w:lineRule="auto"/>
        <w:rPr>
          <w:szCs w:val="22"/>
          <w:lang w:val="pt-PT" w:eastAsia="ar-SA"/>
        </w:rPr>
      </w:pPr>
    </w:p>
    <w:p w14:paraId="391CB640" w14:textId="77777777" w:rsidR="000659C1" w:rsidRPr="007A418C" w:rsidRDefault="000659C1" w:rsidP="000659C1">
      <w:pPr>
        <w:keepNext/>
        <w:keepLines/>
        <w:tabs>
          <w:tab w:val="clear" w:pos="567"/>
        </w:tabs>
        <w:spacing w:line="240" w:lineRule="auto"/>
        <w:jc w:val="center"/>
        <w:rPr>
          <w:bCs/>
          <w:iCs/>
          <w:noProof/>
          <w:szCs w:val="22"/>
          <w:lang w:val="pt-PT"/>
        </w:rPr>
      </w:pPr>
      <w:r w:rsidRPr="007A418C">
        <w:rPr>
          <w:bCs/>
          <w:iCs/>
          <w:noProof/>
          <w:szCs w:val="22"/>
          <w:lang w:val="pt-PT"/>
        </w:rPr>
        <w:t xml:space="preserve">Figura1: Curvas de sobrevivência global de Kaplan Meier </w:t>
      </w:r>
      <w:r w:rsidR="00704369" w:rsidRPr="007A418C">
        <w:rPr>
          <w:bCs/>
          <w:iCs/>
          <w:noProof/>
          <w:szCs w:val="22"/>
          <w:lang w:val="pt-PT"/>
        </w:rPr>
        <w:t>(EFC6193)</w:t>
      </w:r>
    </w:p>
    <w:p w14:paraId="1D889130" w14:textId="77777777" w:rsidR="000659C1" w:rsidRPr="007A418C" w:rsidRDefault="000659C1" w:rsidP="000659C1">
      <w:pPr>
        <w:keepNext/>
        <w:keepLines/>
        <w:tabs>
          <w:tab w:val="clear" w:pos="567"/>
        </w:tabs>
        <w:spacing w:line="240" w:lineRule="auto"/>
        <w:jc w:val="center"/>
        <w:rPr>
          <w:bCs/>
          <w:iCs/>
          <w:noProof/>
          <w:szCs w:val="22"/>
          <w:lang w:val="pt-PT"/>
        </w:rPr>
      </w:pPr>
    </w:p>
    <w:p w14:paraId="1B36B369" w14:textId="77777777" w:rsidR="000659C1" w:rsidRPr="007A418C" w:rsidRDefault="000659C1" w:rsidP="000659C1">
      <w:pPr>
        <w:keepNext/>
        <w:keepLines/>
        <w:tabs>
          <w:tab w:val="clear" w:pos="567"/>
        </w:tabs>
        <w:spacing w:line="240" w:lineRule="auto"/>
        <w:rPr>
          <w:noProof/>
          <w:szCs w:val="22"/>
          <w:lang w:val="pt-PT" w:eastAsia="ja-JP"/>
        </w:rPr>
      </w:pPr>
    </w:p>
    <w:p w14:paraId="1C8D75E0" w14:textId="77777777" w:rsidR="000659C1" w:rsidRPr="007A418C" w:rsidRDefault="000659C1" w:rsidP="000659C1">
      <w:pPr>
        <w:keepNext/>
        <w:keepLines/>
        <w:tabs>
          <w:tab w:val="clear" w:pos="567"/>
        </w:tabs>
        <w:spacing w:line="240" w:lineRule="auto"/>
        <w:rPr>
          <w:noProof/>
          <w:szCs w:val="22"/>
          <w:lang w:val="pt-PT" w:eastAsia="ja-JP"/>
        </w:rPr>
      </w:pPr>
      <w:r w:rsidRPr="007A418C">
        <w:rPr>
          <w:noProof/>
          <w:szCs w:val="22"/>
          <w:lang w:val="en-IN" w:eastAsia="en-IN"/>
        </w:rPr>
        <mc:AlternateContent>
          <mc:Choice Requires="wps">
            <w:drawing>
              <wp:anchor distT="0" distB="0" distL="114300" distR="114300" simplePos="0" relativeHeight="251655168" behindDoc="0" locked="0" layoutInCell="1" allowOverlap="1" wp14:anchorId="28BED410" wp14:editId="3BDA34F7">
                <wp:simplePos x="0" y="0"/>
                <wp:positionH relativeFrom="column">
                  <wp:posOffset>4610100</wp:posOffset>
                </wp:positionH>
                <wp:positionV relativeFrom="paragraph">
                  <wp:posOffset>135890</wp:posOffset>
                </wp:positionV>
                <wp:extent cx="1600200" cy="457200"/>
                <wp:effectExtent l="0" t="4445" r="4445" b="0"/>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54155" w14:textId="77777777" w:rsidR="00D435E3" w:rsidRDefault="00D435E3" w:rsidP="000659C1">
                            <w:pPr>
                              <w:rPr>
                                <w:sz w:val="16"/>
                                <w:szCs w:val="16"/>
                                <w:lang w:val="pt-PT"/>
                              </w:rPr>
                            </w:pPr>
                            <w:r>
                              <w:rPr>
                                <w:sz w:val="16"/>
                                <w:szCs w:val="16"/>
                                <w:lang w:val="pt-PT"/>
                              </w:rPr>
                              <w:t>mitoxantrona + prednisona</w:t>
                            </w:r>
                          </w:p>
                          <w:p w14:paraId="0DB81167" w14:textId="77777777" w:rsidR="00D435E3" w:rsidRPr="00191C8E" w:rsidRDefault="00D435E3" w:rsidP="000659C1">
                            <w:pPr>
                              <w:rPr>
                                <w:sz w:val="18"/>
                                <w:szCs w:val="18"/>
                                <w:lang w:val="pt-PT"/>
                              </w:rPr>
                            </w:pPr>
                            <w:r w:rsidRPr="00191C8E">
                              <w:rPr>
                                <w:sz w:val="18"/>
                                <w:szCs w:val="18"/>
                                <w:lang w:val="pt-PT"/>
                              </w:rPr>
                              <w:t>cabazitaxel + prednisona</w:t>
                            </w:r>
                          </w:p>
                          <w:p w14:paraId="698066BF" w14:textId="77777777" w:rsidR="00D435E3" w:rsidRPr="006041DD" w:rsidRDefault="00D435E3" w:rsidP="000659C1">
                            <w:pPr>
                              <w:rPr>
                                <w:sz w:val="16"/>
                                <w:szCs w:val="16"/>
                                <w:lang w:val="pt-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ED410" id="_x0000_t202" coordsize="21600,21600" o:spt="202" path="m,l,21600r21600,l21600,xe">
                <v:stroke joinstyle="miter"/>
                <v:path gradientshapeok="t" o:connecttype="rect"/>
              </v:shapetype>
              <v:shape id="Text Box 144" o:spid="_x0000_s1026" type="#_x0000_t202" style="position:absolute;margin-left:363pt;margin-top:10.7pt;width:126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" filled="f" stroked="f">
                <v:textbox>
                  <w:txbxContent>
                    <w:p w14:paraId="1C554155" w14:textId="77777777" w:rsidR="00D435E3" w:rsidRDefault="00D435E3" w:rsidP="000659C1">
                      <w:pPr>
                        <w:rPr>
                          <w:sz w:val="16"/>
                          <w:szCs w:val="16"/>
                          <w:lang w:val="pt-PT"/>
                        </w:rPr>
                      </w:pPr>
                      <w:r>
                        <w:rPr>
                          <w:sz w:val="16"/>
                          <w:szCs w:val="16"/>
                          <w:lang w:val="pt-PT"/>
                        </w:rPr>
                        <w:t>mitoxantrona + prednisona</w:t>
                      </w:r>
                    </w:p>
                    <w:p w14:paraId="0DB81167" w14:textId="77777777" w:rsidR="00D435E3" w:rsidRPr="00191C8E" w:rsidRDefault="00D435E3" w:rsidP="000659C1">
                      <w:pPr>
                        <w:rPr>
                          <w:sz w:val="18"/>
                          <w:szCs w:val="18"/>
                          <w:lang w:val="pt-PT"/>
                        </w:rPr>
                      </w:pPr>
                      <w:r w:rsidRPr="00191C8E">
                        <w:rPr>
                          <w:sz w:val="18"/>
                          <w:szCs w:val="18"/>
                          <w:lang w:val="pt-PT"/>
                        </w:rPr>
                        <w:t>cabazitaxel + prednisona</w:t>
                      </w:r>
                    </w:p>
                    <w:p w14:paraId="698066BF" w14:textId="77777777" w:rsidR="00D435E3" w:rsidRPr="006041DD" w:rsidRDefault="00D435E3" w:rsidP="000659C1">
                      <w:pPr>
                        <w:rPr>
                          <w:sz w:val="16"/>
                          <w:szCs w:val="16"/>
                          <w:lang w:val="pt-PT"/>
                        </w:rPr>
                      </w:pPr>
                    </w:p>
                  </w:txbxContent>
                </v:textbox>
              </v:shape>
            </w:pict>
          </mc:Fallback>
        </mc:AlternateContent>
      </w:r>
      <w:r w:rsidRPr="007A418C">
        <w:rPr>
          <w:noProof/>
          <w:szCs w:val="22"/>
          <w:lang w:val="en-IN" w:eastAsia="en-IN"/>
        </w:rPr>
        <w:drawing>
          <wp:anchor distT="0" distB="0" distL="114300" distR="114300" simplePos="0" relativeHeight="251653120" behindDoc="0" locked="0" layoutInCell="1" allowOverlap="1" wp14:anchorId="3D2EC8B0" wp14:editId="46D5E36D">
            <wp:simplePos x="0" y="0"/>
            <wp:positionH relativeFrom="column">
              <wp:posOffset>-69850</wp:posOffset>
            </wp:positionH>
            <wp:positionV relativeFrom="paragraph">
              <wp:posOffset>21590</wp:posOffset>
            </wp:positionV>
            <wp:extent cx="5597525" cy="4549140"/>
            <wp:effectExtent l="0" t="0" r="3175"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7525" cy="4549140"/>
                    </a:xfrm>
                    <a:prstGeom prst="rect">
                      <a:avLst/>
                    </a:prstGeom>
                    <a:noFill/>
                  </pic:spPr>
                </pic:pic>
              </a:graphicData>
            </a:graphic>
            <wp14:sizeRelH relativeFrom="page">
              <wp14:pctWidth>0</wp14:pctWidth>
            </wp14:sizeRelH>
            <wp14:sizeRelV relativeFrom="page">
              <wp14:pctHeight>0</wp14:pctHeight>
            </wp14:sizeRelV>
          </wp:anchor>
        </w:drawing>
      </w:r>
    </w:p>
    <w:p w14:paraId="79EFC4B9" w14:textId="77777777" w:rsidR="000659C1" w:rsidRPr="007A418C" w:rsidRDefault="000659C1" w:rsidP="000659C1">
      <w:pPr>
        <w:keepNext/>
        <w:keepLines/>
        <w:tabs>
          <w:tab w:val="clear" w:pos="567"/>
        </w:tabs>
        <w:spacing w:line="240" w:lineRule="auto"/>
        <w:rPr>
          <w:noProof/>
          <w:szCs w:val="22"/>
          <w:lang w:val="pt-PT" w:eastAsia="ja-JP"/>
        </w:rPr>
      </w:pPr>
    </w:p>
    <w:p w14:paraId="7E5AEFCE" w14:textId="77777777" w:rsidR="000659C1" w:rsidRPr="007A418C" w:rsidRDefault="000659C1" w:rsidP="000659C1">
      <w:pPr>
        <w:keepNext/>
        <w:keepLines/>
        <w:tabs>
          <w:tab w:val="clear" w:pos="567"/>
        </w:tabs>
        <w:spacing w:line="240" w:lineRule="auto"/>
        <w:rPr>
          <w:noProof/>
          <w:szCs w:val="22"/>
          <w:lang w:val="pt-PT" w:eastAsia="ja-JP"/>
        </w:rPr>
      </w:pPr>
    </w:p>
    <w:p w14:paraId="01AEA2C2" w14:textId="77777777" w:rsidR="000659C1" w:rsidRPr="007A418C" w:rsidRDefault="000659C1" w:rsidP="000659C1">
      <w:pPr>
        <w:keepNext/>
        <w:keepLines/>
        <w:tabs>
          <w:tab w:val="clear" w:pos="567"/>
        </w:tabs>
        <w:spacing w:line="240" w:lineRule="auto"/>
        <w:rPr>
          <w:noProof/>
          <w:szCs w:val="22"/>
          <w:lang w:val="pt-PT" w:eastAsia="ja-JP"/>
        </w:rPr>
      </w:pPr>
    </w:p>
    <w:p w14:paraId="23A695C4" w14:textId="77777777" w:rsidR="000659C1" w:rsidRPr="007A418C" w:rsidRDefault="000659C1" w:rsidP="000659C1">
      <w:pPr>
        <w:keepNext/>
        <w:keepLines/>
        <w:tabs>
          <w:tab w:val="clear" w:pos="567"/>
        </w:tabs>
        <w:spacing w:line="240" w:lineRule="auto"/>
        <w:rPr>
          <w:noProof/>
          <w:szCs w:val="22"/>
          <w:lang w:val="pt-PT" w:eastAsia="ja-JP"/>
        </w:rPr>
      </w:pPr>
    </w:p>
    <w:p w14:paraId="48CC36E7" w14:textId="77777777" w:rsidR="000659C1" w:rsidRPr="007A418C" w:rsidRDefault="000659C1" w:rsidP="000659C1">
      <w:pPr>
        <w:keepNext/>
        <w:keepLines/>
        <w:tabs>
          <w:tab w:val="clear" w:pos="567"/>
        </w:tabs>
        <w:spacing w:line="240" w:lineRule="auto"/>
        <w:rPr>
          <w:noProof/>
          <w:szCs w:val="22"/>
          <w:lang w:val="pt-PT" w:eastAsia="ja-JP"/>
        </w:rPr>
      </w:pPr>
    </w:p>
    <w:p w14:paraId="5D631D53" w14:textId="77777777" w:rsidR="000659C1" w:rsidRPr="007A418C" w:rsidRDefault="000659C1" w:rsidP="000659C1">
      <w:pPr>
        <w:keepNext/>
        <w:keepLines/>
        <w:tabs>
          <w:tab w:val="clear" w:pos="567"/>
        </w:tabs>
        <w:spacing w:line="240" w:lineRule="auto"/>
        <w:rPr>
          <w:noProof/>
          <w:szCs w:val="22"/>
          <w:lang w:val="pt-PT" w:eastAsia="ja-JP"/>
        </w:rPr>
      </w:pPr>
    </w:p>
    <w:p w14:paraId="3E68D816" w14:textId="77777777" w:rsidR="000659C1" w:rsidRPr="007A418C" w:rsidRDefault="000659C1" w:rsidP="000659C1">
      <w:pPr>
        <w:keepNext/>
        <w:keepLines/>
        <w:tabs>
          <w:tab w:val="clear" w:pos="567"/>
        </w:tabs>
        <w:spacing w:line="240" w:lineRule="auto"/>
        <w:rPr>
          <w:noProof/>
          <w:szCs w:val="22"/>
          <w:lang w:val="pt-PT" w:eastAsia="ja-JP"/>
        </w:rPr>
      </w:pPr>
    </w:p>
    <w:p w14:paraId="5736A326" w14:textId="77777777" w:rsidR="000659C1" w:rsidRPr="007A418C" w:rsidRDefault="000659C1" w:rsidP="000659C1">
      <w:pPr>
        <w:keepNext/>
        <w:keepLines/>
        <w:tabs>
          <w:tab w:val="clear" w:pos="567"/>
        </w:tabs>
        <w:spacing w:line="240" w:lineRule="auto"/>
        <w:rPr>
          <w:noProof/>
          <w:szCs w:val="22"/>
          <w:lang w:val="pt-PT" w:eastAsia="ja-JP"/>
        </w:rPr>
      </w:pPr>
    </w:p>
    <w:p w14:paraId="661DDCDE" w14:textId="77777777" w:rsidR="000659C1" w:rsidRPr="007A418C" w:rsidRDefault="000659C1" w:rsidP="000659C1">
      <w:pPr>
        <w:keepNext/>
        <w:keepLines/>
        <w:tabs>
          <w:tab w:val="clear" w:pos="567"/>
        </w:tabs>
        <w:spacing w:line="240" w:lineRule="auto"/>
        <w:rPr>
          <w:noProof/>
          <w:szCs w:val="22"/>
          <w:lang w:val="pt-PT" w:eastAsia="ja-JP"/>
        </w:rPr>
      </w:pPr>
    </w:p>
    <w:p w14:paraId="22AF185A" w14:textId="77777777" w:rsidR="000659C1" w:rsidRPr="007A418C" w:rsidRDefault="000659C1" w:rsidP="000659C1">
      <w:pPr>
        <w:keepNext/>
        <w:keepLines/>
        <w:tabs>
          <w:tab w:val="clear" w:pos="567"/>
        </w:tabs>
        <w:spacing w:line="240" w:lineRule="auto"/>
        <w:rPr>
          <w:noProof/>
          <w:szCs w:val="22"/>
          <w:lang w:val="pt-PT" w:eastAsia="ja-JP"/>
        </w:rPr>
      </w:pPr>
    </w:p>
    <w:p w14:paraId="3245F728" w14:textId="77777777" w:rsidR="000659C1" w:rsidRPr="007A418C" w:rsidRDefault="000659C1" w:rsidP="000659C1">
      <w:pPr>
        <w:keepNext/>
        <w:keepLines/>
        <w:tabs>
          <w:tab w:val="clear" w:pos="567"/>
        </w:tabs>
        <w:spacing w:line="240" w:lineRule="auto"/>
        <w:rPr>
          <w:noProof/>
          <w:szCs w:val="22"/>
          <w:lang w:val="pt-PT" w:eastAsia="ja-JP"/>
        </w:rPr>
      </w:pPr>
    </w:p>
    <w:p w14:paraId="412797CB" w14:textId="77777777" w:rsidR="000659C1" w:rsidRPr="007A418C" w:rsidRDefault="000659C1" w:rsidP="000659C1">
      <w:pPr>
        <w:keepNext/>
        <w:keepLines/>
        <w:tabs>
          <w:tab w:val="clear" w:pos="567"/>
        </w:tabs>
        <w:spacing w:line="240" w:lineRule="auto"/>
        <w:rPr>
          <w:noProof/>
          <w:szCs w:val="22"/>
          <w:lang w:val="pt-PT" w:eastAsia="ja-JP"/>
        </w:rPr>
      </w:pPr>
    </w:p>
    <w:p w14:paraId="26F70D8E" w14:textId="77777777" w:rsidR="000659C1" w:rsidRPr="007A418C" w:rsidRDefault="000659C1" w:rsidP="000659C1">
      <w:pPr>
        <w:keepNext/>
        <w:keepLines/>
        <w:tabs>
          <w:tab w:val="clear" w:pos="567"/>
        </w:tabs>
        <w:spacing w:line="240" w:lineRule="auto"/>
        <w:rPr>
          <w:noProof/>
          <w:szCs w:val="22"/>
          <w:lang w:val="pt-PT" w:eastAsia="ja-JP"/>
        </w:rPr>
      </w:pPr>
    </w:p>
    <w:p w14:paraId="6ECFCD03" w14:textId="77777777" w:rsidR="000659C1" w:rsidRPr="007A418C" w:rsidRDefault="000659C1" w:rsidP="000659C1">
      <w:pPr>
        <w:keepNext/>
        <w:keepLines/>
        <w:tabs>
          <w:tab w:val="clear" w:pos="567"/>
        </w:tabs>
        <w:spacing w:line="240" w:lineRule="auto"/>
        <w:rPr>
          <w:noProof/>
          <w:szCs w:val="22"/>
          <w:lang w:val="pt-PT" w:eastAsia="ja-JP"/>
        </w:rPr>
      </w:pPr>
    </w:p>
    <w:p w14:paraId="34F8D06B" w14:textId="77777777" w:rsidR="000659C1" w:rsidRPr="007A418C" w:rsidRDefault="000659C1" w:rsidP="000659C1">
      <w:pPr>
        <w:keepNext/>
        <w:keepLines/>
        <w:tabs>
          <w:tab w:val="clear" w:pos="567"/>
        </w:tabs>
        <w:spacing w:line="240" w:lineRule="auto"/>
        <w:rPr>
          <w:noProof/>
          <w:szCs w:val="22"/>
          <w:lang w:val="pt-PT" w:eastAsia="ja-JP"/>
        </w:rPr>
      </w:pPr>
    </w:p>
    <w:p w14:paraId="48607B1A" w14:textId="77777777" w:rsidR="000659C1" w:rsidRPr="007A418C" w:rsidRDefault="000659C1" w:rsidP="000659C1">
      <w:pPr>
        <w:keepNext/>
        <w:keepLines/>
        <w:tabs>
          <w:tab w:val="clear" w:pos="567"/>
        </w:tabs>
        <w:spacing w:line="240" w:lineRule="auto"/>
        <w:rPr>
          <w:noProof/>
          <w:szCs w:val="22"/>
          <w:lang w:val="pt-PT" w:eastAsia="ja-JP"/>
        </w:rPr>
      </w:pPr>
    </w:p>
    <w:p w14:paraId="385F734E" w14:textId="77777777" w:rsidR="000659C1" w:rsidRPr="007A418C" w:rsidRDefault="000659C1" w:rsidP="000659C1">
      <w:pPr>
        <w:keepNext/>
        <w:keepLines/>
        <w:tabs>
          <w:tab w:val="clear" w:pos="567"/>
        </w:tabs>
        <w:spacing w:line="240" w:lineRule="auto"/>
        <w:rPr>
          <w:noProof/>
          <w:szCs w:val="22"/>
          <w:lang w:val="pt-PT" w:eastAsia="ja-JP"/>
        </w:rPr>
      </w:pPr>
    </w:p>
    <w:p w14:paraId="40D74F87" w14:textId="77777777" w:rsidR="000659C1" w:rsidRPr="007A418C" w:rsidRDefault="000659C1" w:rsidP="000659C1">
      <w:pPr>
        <w:keepNext/>
        <w:keepLines/>
        <w:tabs>
          <w:tab w:val="clear" w:pos="567"/>
        </w:tabs>
        <w:spacing w:line="240" w:lineRule="auto"/>
        <w:rPr>
          <w:noProof/>
          <w:szCs w:val="22"/>
          <w:lang w:val="pt-PT" w:eastAsia="ja-JP"/>
        </w:rPr>
      </w:pPr>
    </w:p>
    <w:p w14:paraId="1F12BFDE" w14:textId="77777777" w:rsidR="000659C1" w:rsidRPr="007A418C" w:rsidRDefault="000659C1" w:rsidP="000659C1">
      <w:pPr>
        <w:keepNext/>
        <w:keepLines/>
        <w:tabs>
          <w:tab w:val="clear" w:pos="567"/>
        </w:tabs>
        <w:spacing w:line="240" w:lineRule="auto"/>
        <w:rPr>
          <w:noProof/>
          <w:szCs w:val="22"/>
          <w:lang w:val="pt-PT" w:eastAsia="ja-JP"/>
        </w:rPr>
      </w:pPr>
    </w:p>
    <w:p w14:paraId="2D57689D" w14:textId="77777777" w:rsidR="000659C1" w:rsidRPr="007A418C" w:rsidRDefault="000659C1" w:rsidP="000659C1">
      <w:pPr>
        <w:keepNext/>
        <w:keepLines/>
        <w:tabs>
          <w:tab w:val="clear" w:pos="567"/>
        </w:tabs>
        <w:spacing w:line="240" w:lineRule="auto"/>
        <w:rPr>
          <w:noProof/>
          <w:szCs w:val="22"/>
          <w:lang w:val="pt-PT" w:eastAsia="ja-JP"/>
        </w:rPr>
      </w:pPr>
    </w:p>
    <w:p w14:paraId="0D551506" w14:textId="77777777" w:rsidR="000659C1" w:rsidRPr="007A418C" w:rsidRDefault="000659C1" w:rsidP="000659C1">
      <w:pPr>
        <w:keepNext/>
        <w:keepLines/>
        <w:tabs>
          <w:tab w:val="clear" w:pos="567"/>
        </w:tabs>
        <w:spacing w:line="240" w:lineRule="auto"/>
        <w:rPr>
          <w:noProof/>
          <w:szCs w:val="22"/>
          <w:lang w:val="pt-PT" w:eastAsia="ja-JP"/>
        </w:rPr>
      </w:pPr>
    </w:p>
    <w:p w14:paraId="14142D52" w14:textId="77777777" w:rsidR="000659C1" w:rsidRPr="007A418C" w:rsidRDefault="000659C1" w:rsidP="000659C1">
      <w:pPr>
        <w:keepNext/>
        <w:keepLines/>
        <w:tabs>
          <w:tab w:val="clear" w:pos="567"/>
        </w:tabs>
        <w:spacing w:line="240" w:lineRule="auto"/>
        <w:rPr>
          <w:noProof/>
          <w:szCs w:val="22"/>
          <w:lang w:val="pt-PT" w:eastAsia="ja-JP"/>
        </w:rPr>
      </w:pPr>
    </w:p>
    <w:p w14:paraId="651B67B9" w14:textId="77777777" w:rsidR="000659C1" w:rsidRPr="007A418C" w:rsidRDefault="000659C1" w:rsidP="000659C1">
      <w:pPr>
        <w:keepNext/>
        <w:keepLines/>
        <w:tabs>
          <w:tab w:val="clear" w:pos="567"/>
        </w:tabs>
        <w:spacing w:line="240" w:lineRule="auto"/>
        <w:rPr>
          <w:noProof/>
          <w:szCs w:val="22"/>
          <w:lang w:val="pt-PT" w:eastAsia="ja-JP"/>
        </w:rPr>
      </w:pPr>
    </w:p>
    <w:p w14:paraId="6767023D" w14:textId="77777777" w:rsidR="000659C1" w:rsidRPr="007A418C" w:rsidRDefault="000659C1" w:rsidP="000659C1">
      <w:pPr>
        <w:keepNext/>
        <w:keepLines/>
        <w:tabs>
          <w:tab w:val="clear" w:pos="567"/>
        </w:tabs>
        <w:spacing w:line="240" w:lineRule="auto"/>
        <w:rPr>
          <w:noProof/>
          <w:szCs w:val="22"/>
          <w:lang w:val="pt-PT" w:eastAsia="ja-JP"/>
        </w:rPr>
      </w:pPr>
    </w:p>
    <w:p w14:paraId="75CDDCC9" w14:textId="77777777" w:rsidR="000659C1" w:rsidRPr="007A418C" w:rsidRDefault="000659C1" w:rsidP="000659C1">
      <w:pPr>
        <w:keepNext/>
        <w:keepLines/>
        <w:tabs>
          <w:tab w:val="clear" w:pos="567"/>
        </w:tabs>
        <w:spacing w:line="240" w:lineRule="auto"/>
        <w:rPr>
          <w:noProof/>
          <w:szCs w:val="22"/>
          <w:lang w:val="pt-PT" w:eastAsia="ja-JP"/>
        </w:rPr>
      </w:pPr>
    </w:p>
    <w:p w14:paraId="759C0A2B" w14:textId="77777777" w:rsidR="000659C1" w:rsidRPr="007A418C" w:rsidRDefault="000659C1" w:rsidP="000659C1">
      <w:pPr>
        <w:keepNext/>
        <w:keepLines/>
        <w:tabs>
          <w:tab w:val="clear" w:pos="567"/>
        </w:tabs>
        <w:spacing w:line="240" w:lineRule="auto"/>
        <w:rPr>
          <w:noProof/>
          <w:szCs w:val="22"/>
          <w:lang w:val="pt-PT" w:eastAsia="ja-JP"/>
        </w:rPr>
      </w:pPr>
    </w:p>
    <w:p w14:paraId="7E3F1D43" w14:textId="77777777" w:rsidR="000659C1" w:rsidRPr="007A418C" w:rsidRDefault="000659C1" w:rsidP="000659C1">
      <w:pPr>
        <w:keepNext/>
        <w:keepLines/>
        <w:tabs>
          <w:tab w:val="clear" w:pos="567"/>
        </w:tabs>
        <w:spacing w:line="240" w:lineRule="auto"/>
        <w:rPr>
          <w:noProof/>
          <w:szCs w:val="22"/>
          <w:lang w:val="pt-PT" w:eastAsia="ja-JP"/>
        </w:rPr>
      </w:pPr>
    </w:p>
    <w:p w14:paraId="5652871A" w14:textId="77777777" w:rsidR="000659C1" w:rsidRPr="007A418C" w:rsidRDefault="000659C1" w:rsidP="000659C1">
      <w:pPr>
        <w:keepNext/>
        <w:keepLines/>
        <w:tabs>
          <w:tab w:val="clear" w:pos="567"/>
        </w:tabs>
        <w:spacing w:line="240" w:lineRule="auto"/>
        <w:rPr>
          <w:noProof/>
          <w:szCs w:val="22"/>
          <w:lang w:val="pt-PT" w:eastAsia="ja-JP"/>
        </w:rPr>
      </w:pPr>
    </w:p>
    <w:p w14:paraId="3715E2B6" w14:textId="77777777" w:rsidR="000659C1" w:rsidRPr="007A418C" w:rsidRDefault="000659C1" w:rsidP="000659C1">
      <w:pPr>
        <w:pStyle w:val="PlainText"/>
        <w:jc w:val="both"/>
        <w:rPr>
          <w:rFonts w:ascii="Times New Roman" w:hAnsi="Times New Roman"/>
          <w:sz w:val="22"/>
          <w:szCs w:val="22"/>
          <w:lang w:val="pt-PT"/>
        </w:rPr>
      </w:pPr>
      <w:r w:rsidRPr="007A418C">
        <w:rPr>
          <w:rFonts w:ascii="Times New Roman" w:hAnsi="Times New Roman"/>
          <w:sz w:val="22"/>
          <w:szCs w:val="22"/>
          <w:lang w:val="pt-PT"/>
        </w:rPr>
        <w:t xml:space="preserve">Houve uma melhoria no PFS no grupo de </w:t>
      </w:r>
      <w:r w:rsidR="00F226DF" w:rsidRPr="007A418C">
        <w:rPr>
          <w:rFonts w:ascii="Times New Roman" w:hAnsi="Times New Roman"/>
          <w:sz w:val="22"/>
          <w:szCs w:val="22"/>
          <w:lang w:val="pt-PT"/>
        </w:rPr>
        <w:t xml:space="preserve">cabazitaxel </w:t>
      </w:r>
      <w:r w:rsidRPr="007A418C">
        <w:rPr>
          <w:rFonts w:ascii="Times New Roman" w:hAnsi="Times New Roman"/>
          <w:sz w:val="22"/>
          <w:szCs w:val="22"/>
          <w:lang w:val="pt-PT"/>
        </w:rPr>
        <w:t xml:space="preserve">em comparação com o grupo </w:t>
      </w:r>
      <w:r w:rsidR="00F80C87" w:rsidRPr="007A418C">
        <w:rPr>
          <w:rFonts w:ascii="Times New Roman" w:hAnsi="Times New Roman"/>
          <w:sz w:val="22"/>
          <w:szCs w:val="22"/>
          <w:lang w:val="pt-PT"/>
        </w:rPr>
        <w:t xml:space="preserve">de </w:t>
      </w:r>
      <w:r w:rsidRPr="007A418C">
        <w:rPr>
          <w:rFonts w:ascii="Times New Roman" w:hAnsi="Times New Roman"/>
          <w:sz w:val="22"/>
          <w:szCs w:val="22"/>
          <w:lang w:val="pt-PT"/>
        </w:rPr>
        <w:t xml:space="preserve">mitoxantrona, 2,8 (2,3-3,0) meses </w:t>
      </w:r>
      <w:r w:rsidRPr="007A418C">
        <w:rPr>
          <w:rFonts w:ascii="Times New Roman" w:hAnsi="Times New Roman"/>
          <w:i/>
          <w:sz w:val="22"/>
          <w:szCs w:val="22"/>
          <w:lang w:val="pt-PT"/>
        </w:rPr>
        <w:t>versus</w:t>
      </w:r>
      <w:r w:rsidRPr="007A418C">
        <w:rPr>
          <w:rFonts w:ascii="Times New Roman" w:hAnsi="Times New Roman"/>
          <w:sz w:val="22"/>
          <w:szCs w:val="22"/>
          <w:lang w:val="pt-PT"/>
        </w:rPr>
        <w:t xml:space="preserve"> 1,4 (1,4-1,7), respetivamente, HR (95% IC) 0,74 (0,64-0,86), p &lt;0,0001.</w:t>
      </w:r>
    </w:p>
    <w:p w14:paraId="5DA73A08" w14:textId="77777777" w:rsidR="000659C1" w:rsidRPr="007A418C" w:rsidRDefault="000659C1" w:rsidP="000659C1">
      <w:pPr>
        <w:pStyle w:val="PlainText"/>
        <w:jc w:val="both"/>
        <w:rPr>
          <w:rFonts w:ascii="Times New Roman" w:hAnsi="Times New Roman"/>
          <w:i/>
          <w:sz w:val="22"/>
          <w:szCs w:val="22"/>
          <w:lang w:val="pt-PT"/>
        </w:rPr>
      </w:pPr>
    </w:p>
    <w:p w14:paraId="736A1D8B" w14:textId="77777777" w:rsidR="000659C1" w:rsidRPr="007A418C" w:rsidRDefault="000659C1" w:rsidP="000659C1">
      <w:pPr>
        <w:pStyle w:val="PlainText"/>
        <w:jc w:val="both"/>
        <w:rPr>
          <w:rFonts w:ascii="Times New Roman" w:hAnsi="Times New Roman"/>
          <w:sz w:val="22"/>
          <w:szCs w:val="22"/>
          <w:lang w:val="pt-PT"/>
        </w:rPr>
      </w:pPr>
      <w:r w:rsidRPr="007A418C">
        <w:rPr>
          <w:rFonts w:ascii="Times New Roman" w:hAnsi="Times New Roman"/>
          <w:sz w:val="22"/>
          <w:szCs w:val="22"/>
          <w:lang w:val="pt-PT"/>
        </w:rPr>
        <w:t xml:space="preserve">Houve uma taxa de resposta tumoral significativamente superior de 14,4% (95% IC: 9,6-19,3) nos doentes do braço </w:t>
      </w:r>
      <w:r w:rsidR="00F80C87" w:rsidRPr="007A418C">
        <w:rPr>
          <w:rFonts w:ascii="Times New Roman" w:hAnsi="Times New Roman"/>
          <w:sz w:val="22"/>
          <w:szCs w:val="22"/>
          <w:lang w:val="pt-PT"/>
        </w:rPr>
        <w:t xml:space="preserve">de cabazitaxel </w:t>
      </w:r>
      <w:r w:rsidRPr="007A418C">
        <w:rPr>
          <w:rFonts w:ascii="Times New Roman" w:hAnsi="Times New Roman"/>
          <w:sz w:val="22"/>
          <w:szCs w:val="22"/>
          <w:lang w:val="pt-PT"/>
        </w:rPr>
        <w:t xml:space="preserve">em comparação com 4,4% (95% IC: 1,6-7,2) para os doentes do braço </w:t>
      </w:r>
      <w:r w:rsidR="00F80C87" w:rsidRPr="007A418C">
        <w:rPr>
          <w:rFonts w:ascii="Times New Roman" w:hAnsi="Times New Roman"/>
          <w:sz w:val="22"/>
          <w:szCs w:val="22"/>
          <w:lang w:val="pt-PT"/>
        </w:rPr>
        <w:t xml:space="preserve">de </w:t>
      </w:r>
      <w:r w:rsidRPr="007A418C">
        <w:rPr>
          <w:rFonts w:ascii="Times New Roman" w:hAnsi="Times New Roman"/>
          <w:sz w:val="22"/>
          <w:szCs w:val="22"/>
          <w:lang w:val="pt-PT"/>
        </w:rPr>
        <w:t>mitoxantrona, p=0</w:t>
      </w:r>
      <w:r w:rsidR="00F80C87" w:rsidRPr="007A418C">
        <w:rPr>
          <w:rFonts w:ascii="Times New Roman" w:hAnsi="Times New Roman"/>
          <w:sz w:val="22"/>
          <w:szCs w:val="22"/>
          <w:lang w:val="pt-PT"/>
        </w:rPr>
        <w:t>,</w:t>
      </w:r>
      <w:r w:rsidRPr="007A418C">
        <w:rPr>
          <w:rFonts w:ascii="Times New Roman" w:hAnsi="Times New Roman"/>
          <w:sz w:val="22"/>
          <w:szCs w:val="22"/>
          <w:lang w:val="pt-PT"/>
        </w:rPr>
        <w:t xml:space="preserve">0005. </w:t>
      </w:r>
    </w:p>
    <w:p w14:paraId="48FC5921" w14:textId="77777777" w:rsidR="000659C1" w:rsidRPr="007A418C" w:rsidRDefault="000659C1" w:rsidP="000659C1">
      <w:pPr>
        <w:pStyle w:val="PlainText"/>
        <w:jc w:val="both"/>
        <w:rPr>
          <w:rFonts w:ascii="Times New Roman" w:hAnsi="Times New Roman"/>
          <w:sz w:val="22"/>
          <w:szCs w:val="22"/>
          <w:lang w:val="pt-PT"/>
        </w:rPr>
      </w:pPr>
    </w:p>
    <w:p w14:paraId="13F415BE" w14:textId="77777777" w:rsidR="000659C1" w:rsidRPr="007A418C" w:rsidRDefault="000659C1" w:rsidP="000659C1">
      <w:pPr>
        <w:pStyle w:val="PlainText"/>
        <w:jc w:val="both"/>
        <w:rPr>
          <w:rFonts w:ascii="Times New Roman" w:hAnsi="Times New Roman"/>
          <w:sz w:val="22"/>
          <w:szCs w:val="22"/>
          <w:lang w:val="pt-PT"/>
        </w:rPr>
      </w:pPr>
      <w:r w:rsidRPr="007A418C">
        <w:rPr>
          <w:rFonts w:ascii="Times New Roman" w:hAnsi="Times New Roman"/>
          <w:sz w:val="22"/>
          <w:szCs w:val="22"/>
          <w:lang w:val="pt-PT"/>
        </w:rPr>
        <w:lastRenderedPageBreak/>
        <w:t xml:space="preserve">Os objetivos secundários de PSA foram positivos no braço </w:t>
      </w:r>
      <w:r w:rsidR="00F80C87" w:rsidRPr="007A418C">
        <w:rPr>
          <w:rFonts w:ascii="Times New Roman" w:hAnsi="Times New Roman"/>
          <w:sz w:val="22"/>
          <w:szCs w:val="22"/>
          <w:lang w:val="pt-PT"/>
        </w:rPr>
        <w:t>de cabazitaxel</w:t>
      </w:r>
      <w:r w:rsidRPr="007A418C">
        <w:rPr>
          <w:rFonts w:ascii="Times New Roman" w:hAnsi="Times New Roman"/>
          <w:sz w:val="22"/>
          <w:szCs w:val="22"/>
          <w:lang w:val="pt-PT"/>
        </w:rPr>
        <w:t>. Houve um</w:t>
      </w:r>
      <w:r w:rsidR="00987D47" w:rsidRPr="007A418C">
        <w:rPr>
          <w:rFonts w:ascii="Times New Roman" w:hAnsi="Times New Roman"/>
          <w:sz w:val="22"/>
          <w:szCs w:val="22"/>
          <w:lang w:val="pt-PT"/>
        </w:rPr>
        <w:t>a</w:t>
      </w:r>
      <w:r w:rsidRPr="007A418C">
        <w:rPr>
          <w:rFonts w:ascii="Times New Roman" w:hAnsi="Times New Roman"/>
          <w:sz w:val="22"/>
          <w:szCs w:val="22"/>
          <w:lang w:val="pt-PT"/>
        </w:rPr>
        <w:t xml:space="preserve"> progressão mediana do PSA de 6,4</w:t>
      </w:r>
      <w:r w:rsidR="00F80C87" w:rsidRPr="007A418C">
        <w:rPr>
          <w:rFonts w:ascii="Times New Roman" w:hAnsi="Times New Roman"/>
          <w:sz w:val="22"/>
          <w:szCs w:val="22"/>
          <w:lang w:val="pt-PT"/>
        </w:rPr>
        <w:t> </w:t>
      </w:r>
      <w:r w:rsidRPr="007A418C">
        <w:rPr>
          <w:rFonts w:ascii="Times New Roman" w:hAnsi="Times New Roman"/>
          <w:sz w:val="22"/>
          <w:szCs w:val="22"/>
          <w:lang w:val="pt-PT"/>
        </w:rPr>
        <w:t xml:space="preserve">meses (95% IC: 5,1-7,3) para os doentes do grupo </w:t>
      </w:r>
      <w:r w:rsidR="00F80C87" w:rsidRPr="007A418C">
        <w:rPr>
          <w:rFonts w:ascii="Times New Roman" w:hAnsi="Times New Roman"/>
          <w:sz w:val="22"/>
          <w:szCs w:val="22"/>
          <w:lang w:val="pt-PT"/>
        </w:rPr>
        <w:t>de cabazitaxel</w:t>
      </w:r>
      <w:r w:rsidRPr="007A418C">
        <w:rPr>
          <w:rFonts w:ascii="Times New Roman" w:hAnsi="Times New Roman"/>
          <w:sz w:val="22"/>
          <w:szCs w:val="22"/>
          <w:lang w:val="pt-PT"/>
        </w:rPr>
        <w:t>, em comparação com 3,1</w:t>
      </w:r>
      <w:r w:rsidR="00F80C87" w:rsidRPr="007A418C">
        <w:rPr>
          <w:rFonts w:ascii="Times New Roman" w:hAnsi="Times New Roman"/>
          <w:sz w:val="22"/>
          <w:szCs w:val="22"/>
          <w:lang w:val="pt-PT"/>
        </w:rPr>
        <w:t> </w:t>
      </w:r>
      <w:r w:rsidRPr="007A418C">
        <w:rPr>
          <w:rFonts w:ascii="Times New Roman" w:hAnsi="Times New Roman"/>
          <w:sz w:val="22"/>
          <w:szCs w:val="22"/>
          <w:lang w:val="pt-PT"/>
        </w:rPr>
        <w:t xml:space="preserve">meses (95% IC: 2,2-4,4) no grupo mitoxantrona, HR 0,75 meses (95% IC: 0,63-0,90), p=0,0010. A resposta de PSA foi de 39,2% nos doentes no grupo </w:t>
      </w:r>
      <w:r w:rsidR="00F80C87" w:rsidRPr="007A418C">
        <w:rPr>
          <w:rFonts w:ascii="Times New Roman" w:hAnsi="Times New Roman"/>
          <w:sz w:val="22"/>
          <w:szCs w:val="22"/>
          <w:lang w:val="pt-PT"/>
        </w:rPr>
        <w:t xml:space="preserve">de cabazitaxel </w:t>
      </w:r>
      <w:r w:rsidRPr="007A418C">
        <w:rPr>
          <w:rFonts w:ascii="Times New Roman" w:hAnsi="Times New Roman"/>
          <w:sz w:val="22"/>
          <w:szCs w:val="22"/>
          <w:lang w:val="pt-PT"/>
        </w:rPr>
        <w:t xml:space="preserve">(95% IC: 33,9-44,5) </w:t>
      </w:r>
      <w:r w:rsidRPr="007A418C">
        <w:rPr>
          <w:rFonts w:ascii="Times New Roman" w:hAnsi="Times New Roman"/>
          <w:i/>
          <w:sz w:val="22"/>
          <w:szCs w:val="22"/>
          <w:lang w:val="pt-PT"/>
        </w:rPr>
        <w:t>versus</w:t>
      </w:r>
      <w:r w:rsidRPr="007A418C">
        <w:rPr>
          <w:rFonts w:ascii="Times New Roman" w:hAnsi="Times New Roman"/>
          <w:sz w:val="22"/>
          <w:szCs w:val="22"/>
          <w:lang w:val="pt-PT"/>
        </w:rPr>
        <w:t xml:space="preserve"> 17,8% de doentes com mitoxantrona (95% IC: 13,7-22,0), p=0,0002.</w:t>
      </w:r>
    </w:p>
    <w:p w14:paraId="15F2C9D5" w14:textId="77777777" w:rsidR="000659C1" w:rsidRPr="007A418C" w:rsidRDefault="000659C1" w:rsidP="000659C1">
      <w:pPr>
        <w:pStyle w:val="PlainText"/>
        <w:rPr>
          <w:rFonts w:ascii="Times New Roman" w:hAnsi="Times New Roman"/>
          <w:sz w:val="22"/>
          <w:szCs w:val="22"/>
          <w:lang w:val="pt-PT"/>
        </w:rPr>
      </w:pPr>
    </w:p>
    <w:p w14:paraId="1E359F83" w14:textId="77777777" w:rsidR="000659C1" w:rsidRPr="007A418C" w:rsidRDefault="000659C1" w:rsidP="000659C1">
      <w:pPr>
        <w:spacing w:line="240" w:lineRule="auto"/>
        <w:rPr>
          <w:szCs w:val="22"/>
          <w:lang w:val="pt-PT"/>
        </w:rPr>
      </w:pPr>
      <w:r w:rsidRPr="007A418C">
        <w:rPr>
          <w:szCs w:val="22"/>
          <w:lang w:val="pt-PT"/>
        </w:rPr>
        <w:t>Não se observaram diferenças estatísticas entre os dois grupos de tratamento para a progressão da dor e resposta à dor.</w:t>
      </w:r>
    </w:p>
    <w:p w14:paraId="0A3521BC" w14:textId="77777777" w:rsidR="000659C1" w:rsidRPr="007A418C" w:rsidRDefault="000659C1" w:rsidP="000659C1">
      <w:pPr>
        <w:pStyle w:val="PlainText"/>
        <w:rPr>
          <w:rFonts w:ascii="Times New Roman" w:hAnsi="Times New Roman"/>
          <w:sz w:val="22"/>
          <w:szCs w:val="22"/>
          <w:lang w:val="pt-PT"/>
        </w:rPr>
      </w:pPr>
    </w:p>
    <w:p w14:paraId="335BE52A" w14:textId="77777777" w:rsidR="00EC3775" w:rsidRPr="007A418C" w:rsidRDefault="00EC3775" w:rsidP="00EC3775">
      <w:pPr>
        <w:pStyle w:val="PlainText"/>
        <w:rPr>
          <w:rFonts w:ascii="Times New Roman" w:hAnsi="Times New Roman"/>
          <w:sz w:val="22"/>
          <w:szCs w:val="22"/>
          <w:lang w:val="pt-PT"/>
        </w:rPr>
      </w:pPr>
      <w:r w:rsidRPr="007A418C">
        <w:rPr>
          <w:rFonts w:ascii="Times New Roman" w:hAnsi="Times New Roman"/>
          <w:sz w:val="22"/>
          <w:szCs w:val="22"/>
          <w:lang w:val="pt-PT"/>
        </w:rPr>
        <w:t>Num estudo de fase III de não-inferioridade, multicêntrico, multinacional, aleatorizado e aberto (estudo EFC11785), 1200</w:t>
      </w:r>
      <w:r w:rsidR="00F80C87" w:rsidRPr="007A418C">
        <w:rPr>
          <w:rFonts w:ascii="Times New Roman" w:hAnsi="Times New Roman"/>
          <w:sz w:val="22"/>
          <w:szCs w:val="22"/>
          <w:lang w:val="pt-PT"/>
        </w:rPr>
        <w:t> </w:t>
      </w:r>
      <w:r w:rsidRPr="007A418C">
        <w:rPr>
          <w:rFonts w:ascii="Times New Roman" w:hAnsi="Times New Roman"/>
          <w:sz w:val="22"/>
          <w:szCs w:val="22"/>
          <w:lang w:val="pt-PT"/>
        </w:rPr>
        <w:t>doentes com carcinoma da próstata metastizado resistente à castração, previamente tratados com um regime contendo docetaxel, foram aleatorizados para receber uma dose de cabazitaxel 25</w:t>
      </w:r>
      <w:r w:rsidR="00F80C87" w:rsidRPr="007A418C">
        <w:rPr>
          <w:rFonts w:ascii="Times New Roman" w:hAnsi="Times New Roman"/>
          <w:sz w:val="22"/>
          <w:szCs w:val="22"/>
          <w:lang w:val="pt-PT"/>
        </w:rPr>
        <w:t> </w:t>
      </w:r>
      <w:r w:rsidRPr="007A418C">
        <w:rPr>
          <w:rFonts w:ascii="Times New Roman" w:hAnsi="Times New Roman"/>
          <w:sz w:val="22"/>
          <w:szCs w:val="22"/>
          <w:lang w:val="pt-PT"/>
        </w:rPr>
        <w:t>mg/m</w:t>
      </w:r>
      <w:r w:rsidRPr="007A418C">
        <w:rPr>
          <w:rFonts w:ascii="Times New Roman" w:hAnsi="Times New Roman"/>
          <w:sz w:val="22"/>
          <w:szCs w:val="22"/>
          <w:vertAlign w:val="superscript"/>
          <w:lang w:val="pt-PT"/>
        </w:rPr>
        <w:t>2</w:t>
      </w:r>
      <w:r w:rsidRPr="007A418C">
        <w:rPr>
          <w:rFonts w:ascii="Times New Roman" w:hAnsi="Times New Roman"/>
          <w:sz w:val="22"/>
          <w:szCs w:val="22"/>
          <w:lang w:val="pt-PT"/>
        </w:rPr>
        <w:t xml:space="preserve"> (n=602) ou 20</w:t>
      </w:r>
      <w:r w:rsidR="00F80C87" w:rsidRPr="007A418C">
        <w:rPr>
          <w:rFonts w:ascii="Times New Roman" w:hAnsi="Times New Roman"/>
          <w:sz w:val="22"/>
          <w:szCs w:val="22"/>
          <w:lang w:val="pt-PT"/>
        </w:rPr>
        <w:t> </w:t>
      </w:r>
      <w:r w:rsidRPr="007A418C">
        <w:rPr>
          <w:rFonts w:ascii="Times New Roman" w:hAnsi="Times New Roman"/>
          <w:sz w:val="22"/>
          <w:szCs w:val="22"/>
          <w:lang w:val="pt-PT"/>
        </w:rPr>
        <w:t>mg/m</w:t>
      </w:r>
      <w:r w:rsidRPr="007A418C">
        <w:rPr>
          <w:rFonts w:ascii="Times New Roman" w:hAnsi="Times New Roman"/>
          <w:sz w:val="22"/>
          <w:szCs w:val="22"/>
          <w:vertAlign w:val="superscript"/>
          <w:lang w:val="pt-PT"/>
        </w:rPr>
        <w:t>2</w:t>
      </w:r>
      <w:r w:rsidRPr="007A418C">
        <w:rPr>
          <w:rFonts w:ascii="Times New Roman" w:hAnsi="Times New Roman"/>
          <w:sz w:val="22"/>
          <w:szCs w:val="22"/>
          <w:lang w:val="pt-PT"/>
        </w:rPr>
        <w:t xml:space="preserve"> (n=598). A sobrevivência global (SG) foi o primeiro objetivo da eficácia.</w:t>
      </w:r>
    </w:p>
    <w:p w14:paraId="67735B1D" w14:textId="77777777" w:rsidR="00EC3775" w:rsidRPr="007A418C" w:rsidRDefault="00EC3775" w:rsidP="00EC3775">
      <w:pPr>
        <w:pStyle w:val="PlainText"/>
        <w:rPr>
          <w:rFonts w:ascii="Times New Roman" w:hAnsi="Times New Roman"/>
          <w:sz w:val="22"/>
          <w:szCs w:val="22"/>
          <w:lang w:val="pt-PT"/>
        </w:rPr>
      </w:pPr>
      <w:r w:rsidRPr="007A418C">
        <w:rPr>
          <w:rFonts w:ascii="Times New Roman" w:hAnsi="Times New Roman"/>
          <w:sz w:val="22"/>
          <w:szCs w:val="22"/>
          <w:lang w:val="pt-PT"/>
        </w:rPr>
        <w:t>O estudo atingiu o seu primeiro objetivo ao demonstrar a não inferioridade do cabazitaxel 20</w:t>
      </w:r>
      <w:r w:rsidR="00F80C87" w:rsidRPr="007A418C">
        <w:rPr>
          <w:rFonts w:ascii="Times New Roman" w:hAnsi="Times New Roman"/>
          <w:sz w:val="22"/>
          <w:szCs w:val="22"/>
          <w:lang w:val="pt-PT"/>
        </w:rPr>
        <w:t> </w:t>
      </w:r>
      <w:r w:rsidRPr="007A418C">
        <w:rPr>
          <w:rFonts w:ascii="Times New Roman" w:hAnsi="Times New Roman"/>
          <w:sz w:val="22"/>
          <w:szCs w:val="22"/>
          <w:lang w:val="pt-PT"/>
        </w:rPr>
        <w:t>mg/m</w:t>
      </w:r>
      <w:r w:rsidRPr="007A418C">
        <w:rPr>
          <w:rFonts w:ascii="Times New Roman" w:hAnsi="Times New Roman"/>
          <w:sz w:val="22"/>
          <w:szCs w:val="22"/>
          <w:vertAlign w:val="superscript"/>
          <w:lang w:val="pt-PT"/>
        </w:rPr>
        <w:t>2</w:t>
      </w:r>
      <w:r w:rsidRPr="007A418C">
        <w:rPr>
          <w:rFonts w:ascii="Times New Roman" w:hAnsi="Times New Roman"/>
          <w:sz w:val="22"/>
          <w:szCs w:val="22"/>
          <w:lang w:val="pt-PT"/>
        </w:rPr>
        <w:t xml:space="preserve"> em comparação com 25</w:t>
      </w:r>
      <w:r w:rsidR="00F80C87" w:rsidRPr="007A418C">
        <w:rPr>
          <w:rFonts w:ascii="Times New Roman" w:hAnsi="Times New Roman"/>
          <w:sz w:val="22"/>
          <w:szCs w:val="22"/>
          <w:lang w:val="pt-PT"/>
        </w:rPr>
        <w:t> </w:t>
      </w:r>
      <w:r w:rsidRPr="007A418C">
        <w:rPr>
          <w:rFonts w:ascii="Times New Roman" w:hAnsi="Times New Roman"/>
          <w:sz w:val="22"/>
          <w:szCs w:val="22"/>
          <w:lang w:val="pt-PT"/>
        </w:rPr>
        <w:t>mg/m</w:t>
      </w:r>
      <w:r w:rsidRPr="007A418C">
        <w:rPr>
          <w:rFonts w:ascii="Times New Roman" w:hAnsi="Times New Roman"/>
          <w:sz w:val="22"/>
          <w:szCs w:val="22"/>
          <w:vertAlign w:val="superscript"/>
          <w:lang w:val="pt-PT"/>
        </w:rPr>
        <w:t>2</w:t>
      </w:r>
      <w:r w:rsidRPr="007A418C">
        <w:rPr>
          <w:rFonts w:ascii="Times New Roman" w:hAnsi="Times New Roman"/>
          <w:sz w:val="22"/>
          <w:szCs w:val="22"/>
          <w:lang w:val="pt-PT"/>
        </w:rPr>
        <w:t xml:space="preserve"> (ver </w:t>
      </w:r>
      <w:r w:rsidR="00823662" w:rsidRPr="007A418C">
        <w:rPr>
          <w:rFonts w:ascii="Times New Roman" w:hAnsi="Times New Roman"/>
          <w:sz w:val="22"/>
          <w:szCs w:val="22"/>
          <w:lang w:val="pt-PT"/>
        </w:rPr>
        <w:t>tabela</w:t>
      </w:r>
      <w:r w:rsidRPr="007A418C">
        <w:rPr>
          <w:rFonts w:ascii="Times New Roman" w:hAnsi="Times New Roman"/>
          <w:sz w:val="22"/>
          <w:szCs w:val="22"/>
          <w:lang w:val="pt-PT"/>
        </w:rPr>
        <w:t xml:space="preserve"> 4). Uma percentagem estatisticamente mais elevada (p&lt;0,001) de doentes mostrou uma resposta PSA no grupo de 25</w:t>
      </w:r>
      <w:r w:rsidR="00F80C87" w:rsidRPr="007A418C">
        <w:rPr>
          <w:rFonts w:ascii="Times New Roman" w:hAnsi="Times New Roman"/>
          <w:sz w:val="22"/>
          <w:szCs w:val="22"/>
          <w:lang w:val="pt-PT"/>
        </w:rPr>
        <w:t> </w:t>
      </w:r>
      <w:r w:rsidRPr="007A418C">
        <w:rPr>
          <w:rFonts w:ascii="Times New Roman" w:hAnsi="Times New Roman"/>
          <w:sz w:val="22"/>
          <w:szCs w:val="22"/>
          <w:lang w:val="pt-PT"/>
        </w:rPr>
        <w:t>mg/m</w:t>
      </w:r>
      <w:r w:rsidRPr="007A418C">
        <w:rPr>
          <w:rFonts w:ascii="Times New Roman" w:hAnsi="Times New Roman"/>
          <w:sz w:val="22"/>
          <w:szCs w:val="22"/>
          <w:vertAlign w:val="superscript"/>
          <w:lang w:val="pt-PT"/>
        </w:rPr>
        <w:t>2</w:t>
      </w:r>
      <w:r w:rsidRPr="007A418C">
        <w:rPr>
          <w:rFonts w:ascii="Times New Roman" w:hAnsi="Times New Roman"/>
          <w:sz w:val="22"/>
          <w:szCs w:val="22"/>
          <w:lang w:val="pt-PT"/>
        </w:rPr>
        <w:t xml:space="preserve"> (42,9%) comparado com o de 20 mg/m</w:t>
      </w:r>
      <w:r w:rsidRPr="007A418C">
        <w:rPr>
          <w:rFonts w:ascii="Times New Roman" w:hAnsi="Times New Roman"/>
          <w:sz w:val="22"/>
          <w:szCs w:val="22"/>
          <w:vertAlign w:val="superscript"/>
          <w:lang w:val="pt-PT"/>
        </w:rPr>
        <w:t>2</w:t>
      </w:r>
      <w:r w:rsidRPr="007A418C">
        <w:rPr>
          <w:rFonts w:ascii="Times New Roman" w:hAnsi="Times New Roman"/>
          <w:sz w:val="22"/>
          <w:szCs w:val="22"/>
          <w:lang w:val="pt-PT"/>
        </w:rPr>
        <w:t xml:space="preserve"> (29,5%). Observou-se um risco estatisticamente mais elevado de progressão do PSA em doentes com dose de 20 mg/m</w:t>
      </w:r>
      <w:r w:rsidRPr="007A418C">
        <w:rPr>
          <w:rFonts w:ascii="Times New Roman" w:hAnsi="Times New Roman"/>
          <w:sz w:val="22"/>
          <w:szCs w:val="22"/>
          <w:vertAlign w:val="superscript"/>
          <w:lang w:val="pt-PT"/>
        </w:rPr>
        <w:t>2</w:t>
      </w:r>
      <w:r w:rsidRPr="007A418C">
        <w:rPr>
          <w:rFonts w:ascii="Times New Roman" w:hAnsi="Times New Roman"/>
          <w:sz w:val="22"/>
          <w:szCs w:val="22"/>
          <w:lang w:val="pt-PT"/>
        </w:rPr>
        <w:t xml:space="preserve"> em relação à dose de 25</w:t>
      </w:r>
      <w:r w:rsidR="00F80C87" w:rsidRPr="007A418C">
        <w:rPr>
          <w:rFonts w:ascii="Times New Roman" w:hAnsi="Times New Roman"/>
          <w:sz w:val="22"/>
          <w:szCs w:val="22"/>
          <w:lang w:val="pt-PT"/>
        </w:rPr>
        <w:t> </w:t>
      </w:r>
      <w:r w:rsidRPr="007A418C">
        <w:rPr>
          <w:rFonts w:ascii="Times New Roman" w:hAnsi="Times New Roman"/>
          <w:sz w:val="22"/>
          <w:szCs w:val="22"/>
          <w:lang w:val="pt-PT"/>
        </w:rPr>
        <w:t>mg/m</w:t>
      </w:r>
      <w:r w:rsidRPr="007A418C">
        <w:rPr>
          <w:rFonts w:ascii="Times New Roman" w:hAnsi="Times New Roman"/>
          <w:sz w:val="22"/>
          <w:szCs w:val="22"/>
          <w:vertAlign w:val="superscript"/>
          <w:lang w:val="pt-PT"/>
        </w:rPr>
        <w:t>2</w:t>
      </w:r>
      <w:r w:rsidRPr="007A418C">
        <w:rPr>
          <w:rFonts w:ascii="Times New Roman" w:hAnsi="Times New Roman"/>
          <w:sz w:val="22"/>
          <w:szCs w:val="22"/>
          <w:lang w:val="pt-PT"/>
        </w:rPr>
        <w:t xml:space="preserve"> (HR 1,195; 95% IC: 1,025 a 1,393). Não houve diferença estatística em relação aos outros objetivos secundários (PFS, resposta tumoral e dor, progressão tumoral e dor e quatro subcategorias de FACT-P).</w:t>
      </w:r>
    </w:p>
    <w:p w14:paraId="4F7B6617" w14:textId="77777777" w:rsidR="00EC3775" w:rsidRPr="007A418C" w:rsidRDefault="00EC3775" w:rsidP="00EC3775">
      <w:pPr>
        <w:pStyle w:val="PlainText"/>
        <w:rPr>
          <w:rFonts w:ascii="Times New Roman" w:hAnsi="Times New Roman"/>
          <w:sz w:val="22"/>
          <w:szCs w:val="22"/>
          <w:lang w:val="pt-PT"/>
        </w:rPr>
      </w:pPr>
    </w:p>
    <w:p w14:paraId="4C08522D" w14:textId="77777777" w:rsidR="00EC3775" w:rsidRPr="007A418C" w:rsidRDefault="00823662" w:rsidP="00ED4A62">
      <w:pPr>
        <w:pStyle w:val="PlainText"/>
        <w:jc w:val="center"/>
        <w:rPr>
          <w:rFonts w:ascii="Times New Roman" w:hAnsi="Times New Roman"/>
          <w:sz w:val="22"/>
          <w:szCs w:val="22"/>
          <w:lang w:val="pt-PT"/>
        </w:rPr>
      </w:pPr>
      <w:r w:rsidRPr="007A418C">
        <w:rPr>
          <w:rFonts w:ascii="Times New Roman" w:hAnsi="Times New Roman"/>
          <w:sz w:val="22"/>
          <w:szCs w:val="22"/>
          <w:lang w:val="pt-PT"/>
        </w:rPr>
        <w:t>Tabela</w:t>
      </w:r>
      <w:r w:rsidR="00EC3775" w:rsidRPr="007A418C">
        <w:rPr>
          <w:rFonts w:ascii="Times New Roman" w:hAnsi="Times New Roman"/>
          <w:sz w:val="22"/>
          <w:szCs w:val="22"/>
          <w:lang w:val="pt-PT"/>
        </w:rPr>
        <w:t xml:space="preserve"> 4  Sobrevivência global no estudo EFC11785 com cabazitaxel 25</w:t>
      </w:r>
      <w:r w:rsidR="00F80C87" w:rsidRPr="007A418C">
        <w:rPr>
          <w:rFonts w:ascii="Times New Roman" w:hAnsi="Times New Roman"/>
          <w:sz w:val="22"/>
          <w:szCs w:val="22"/>
          <w:lang w:val="pt-PT"/>
        </w:rPr>
        <w:t> </w:t>
      </w:r>
      <w:r w:rsidR="00EC3775" w:rsidRPr="007A418C">
        <w:rPr>
          <w:rFonts w:ascii="Times New Roman" w:hAnsi="Times New Roman"/>
          <w:sz w:val="22"/>
          <w:szCs w:val="22"/>
          <w:lang w:val="pt-PT"/>
        </w:rPr>
        <w:t>mg/m</w:t>
      </w:r>
      <w:r w:rsidR="00EC3775" w:rsidRPr="007A418C">
        <w:rPr>
          <w:rFonts w:ascii="Times New Roman" w:hAnsi="Times New Roman"/>
          <w:sz w:val="22"/>
          <w:szCs w:val="22"/>
          <w:vertAlign w:val="superscript"/>
          <w:lang w:val="pt-PT"/>
        </w:rPr>
        <w:t>2</w:t>
      </w:r>
      <w:r w:rsidR="00EC3775" w:rsidRPr="007A418C">
        <w:rPr>
          <w:rFonts w:ascii="Times New Roman" w:hAnsi="Times New Roman"/>
          <w:sz w:val="22"/>
          <w:szCs w:val="22"/>
          <w:lang w:val="pt-PT"/>
        </w:rPr>
        <w:t xml:space="preserve"> </w:t>
      </w:r>
      <w:r w:rsidR="00EC3775" w:rsidRPr="007A418C">
        <w:rPr>
          <w:rFonts w:ascii="Times New Roman" w:hAnsi="Times New Roman"/>
          <w:i/>
          <w:sz w:val="22"/>
          <w:szCs w:val="22"/>
          <w:lang w:val="pt-PT"/>
        </w:rPr>
        <w:t xml:space="preserve">versus </w:t>
      </w:r>
      <w:r w:rsidR="00EC3775" w:rsidRPr="007A418C">
        <w:rPr>
          <w:rFonts w:ascii="Times New Roman" w:hAnsi="Times New Roman"/>
          <w:sz w:val="22"/>
          <w:szCs w:val="22"/>
          <w:lang w:val="pt-PT"/>
        </w:rPr>
        <w:t>cabazitaxel 20</w:t>
      </w:r>
      <w:r w:rsidR="00F80C87" w:rsidRPr="007A418C">
        <w:rPr>
          <w:rFonts w:ascii="Times New Roman" w:hAnsi="Times New Roman"/>
          <w:sz w:val="22"/>
          <w:szCs w:val="22"/>
          <w:lang w:val="pt-PT"/>
        </w:rPr>
        <w:t> </w:t>
      </w:r>
      <w:r w:rsidR="00EC3775" w:rsidRPr="007A418C">
        <w:rPr>
          <w:rFonts w:ascii="Times New Roman" w:hAnsi="Times New Roman"/>
          <w:sz w:val="22"/>
          <w:szCs w:val="22"/>
          <w:lang w:val="pt-PT"/>
        </w:rPr>
        <w:t>mg/m</w:t>
      </w:r>
      <w:r w:rsidR="00EC3775" w:rsidRPr="007A418C">
        <w:rPr>
          <w:rFonts w:ascii="Times New Roman" w:hAnsi="Times New Roman"/>
          <w:sz w:val="22"/>
          <w:szCs w:val="22"/>
          <w:vertAlign w:val="superscript"/>
          <w:lang w:val="pt-PT"/>
        </w:rPr>
        <w:t>2</w:t>
      </w:r>
      <w:r w:rsidR="00EC3775" w:rsidRPr="007A418C">
        <w:rPr>
          <w:rFonts w:ascii="Times New Roman" w:hAnsi="Times New Roman"/>
          <w:sz w:val="22"/>
          <w:szCs w:val="22"/>
          <w:lang w:val="pt-PT"/>
        </w:rPr>
        <w:t xml:space="preserve"> (análise de intenção de tratar) – objetivo primário de eficácia.</w:t>
      </w:r>
    </w:p>
    <w:p w14:paraId="76456FAC" w14:textId="77777777" w:rsidR="00CE33F6" w:rsidRPr="007A418C" w:rsidRDefault="00CE33F6" w:rsidP="00EC3775">
      <w:pPr>
        <w:pStyle w:val="PlainText"/>
        <w:rPr>
          <w:rFonts w:ascii="Times New Roman" w:hAnsi="Times New Roman"/>
          <w:b/>
          <w:sz w:val="22"/>
          <w:szCs w:val="22"/>
          <w:lang w:val="pt-PT"/>
        </w:rPr>
      </w:pPr>
    </w:p>
    <w:tbl>
      <w:tblPr>
        <w:tblW w:w="9468" w:type="dxa"/>
        <w:tblBorders>
          <w:top w:val="single" w:sz="4" w:space="0" w:color="auto"/>
          <w:bottom w:val="single" w:sz="4" w:space="0" w:color="auto"/>
          <w:insideH w:val="single" w:sz="4" w:space="0" w:color="auto"/>
        </w:tblBorders>
        <w:tblLook w:val="01E0" w:firstRow="1" w:lastRow="1" w:firstColumn="1" w:lastColumn="1" w:noHBand="0" w:noVBand="0"/>
      </w:tblPr>
      <w:tblGrid>
        <w:gridCol w:w="3588"/>
        <w:gridCol w:w="2940"/>
        <w:gridCol w:w="2940"/>
      </w:tblGrid>
      <w:tr w:rsidR="00B6439D" w:rsidRPr="007A418C" w14:paraId="73296978" w14:textId="77777777" w:rsidTr="009C196E">
        <w:tc>
          <w:tcPr>
            <w:tcW w:w="3588" w:type="dxa"/>
            <w:tcBorders>
              <w:top w:val="single" w:sz="4" w:space="0" w:color="auto"/>
              <w:left w:val="nil"/>
              <w:bottom w:val="single" w:sz="4" w:space="0" w:color="auto"/>
              <w:right w:val="nil"/>
            </w:tcBorders>
          </w:tcPr>
          <w:p w14:paraId="60DA05D4" w14:textId="77777777" w:rsidR="00EC3775" w:rsidRPr="007A418C" w:rsidRDefault="00EC3775" w:rsidP="009C196E">
            <w:pPr>
              <w:keepNext/>
              <w:keepLines/>
              <w:jc w:val="center"/>
              <w:rPr>
                <w:szCs w:val="22"/>
                <w:lang w:val="pt-PT"/>
              </w:rPr>
            </w:pPr>
          </w:p>
        </w:tc>
        <w:tc>
          <w:tcPr>
            <w:tcW w:w="2940" w:type="dxa"/>
            <w:tcBorders>
              <w:top w:val="single" w:sz="4" w:space="0" w:color="auto"/>
              <w:left w:val="nil"/>
              <w:bottom w:val="single" w:sz="4" w:space="0" w:color="auto"/>
              <w:right w:val="nil"/>
            </w:tcBorders>
            <w:hideMark/>
          </w:tcPr>
          <w:p w14:paraId="271E8908" w14:textId="77777777" w:rsidR="00EC3775" w:rsidRPr="007A418C" w:rsidRDefault="00EC3775" w:rsidP="009C196E">
            <w:pPr>
              <w:keepNext/>
              <w:keepLines/>
              <w:jc w:val="center"/>
              <w:rPr>
                <w:b/>
                <w:szCs w:val="22"/>
                <w:lang w:val="pt-PT"/>
              </w:rPr>
            </w:pPr>
            <w:r w:rsidRPr="007A418C">
              <w:rPr>
                <w:b/>
                <w:szCs w:val="22"/>
                <w:lang w:val="pt-PT"/>
              </w:rPr>
              <w:t>CBZ20+PRED</w:t>
            </w:r>
          </w:p>
          <w:p w14:paraId="597BCAC7" w14:textId="77777777" w:rsidR="00EC3775" w:rsidRPr="007A418C" w:rsidRDefault="00EC3775" w:rsidP="009C196E">
            <w:pPr>
              <w:keepNext/>
              <w:keepLines/>
              <w:jc w:val="center"/>
              <w:rPr>
                <w:b/>
                <w:szCs w:val="22"/>
                <w:lang w:val="pt-PT"/>
              </w:rPr>
            </w:pPr>
            <w:r w:rsidRPr="007A418C">
              <w:rPr>
                <w:b/>
                <w:szCs w:val="22"/>
                <w:lang w:val="pt-PT"/>
              </w:rPr>
              <w:t>n=598</w:t>
            </w:r>
          </w:p>
        </w:tc>
        <w:tc>
          <w:tcPr>
            <w:tcW w:w="2940" w:type="dxa"/>
            <w:tcBorders>
              <w:top w:val="single" w:sz="4" w:space="0" w:color="auto"/>
              <w:left w:val="nil"/>
              <w:bottom w:val="single" w:sz="4" w:space="0" w:color="auto"/>
              <w:right w:val="nil"/>
            </w:tcBorders>
            <w:hideMark/>
          </w:tcPr>
          <w:p w14:paraId="7D1F0A15" w14:textId="77777777" w:rsidR="00EC3775" w:rsidRPr="007A418C" w:rsidRDefault="00EC3775" w:rsidP="009C196E">
            <w:pPr>
              <w:keepNext/>
              <w:keepLines/>
              <w:jc w:val="center"/>
              <w:rPr>
                <w:b/>
                <w:szCs w:val="22"/>
                <w:lang w:val="pt-PT"/>
              </w:rPr>
            </w:pPr>
            <w:r w:rsidRPr="007A418C">
              <w:rPr>
                <w:b/>
                <w:szCs w:val="22"/>
                <w:lang w:val="pt-PT"/>
              </w:rPr>
              <w:t>CBZ25+PRED</w:t>
            </w:r>
          </w:p>
          <w:p w14:paraId="2AD2C702" w14:textId="77777777" w:rsidR="00EC3775" w:rsidRPr="007A418C" w:rsidRDefault="00EC3775" w:rsidP="009C196E">
            <w:pPr>
              <w:keepNext/>
              <w:keepLines/>
              <w:jc w:val="center"/>
              <w:rPr>
                <w:b/>
                <w:szCs w:val="22"/>
                <w:lang w:val="pt-PT"/>
              </w:rPr>
            </w:pPr>
            <w:r w:rsidRPr="007A418C">
              <w:rPr>
                <w:b/>
                <w:szCs w:val="22"/>
                <w:lang w:val="pt-PT"/>
              </w:rPr>
              <w:t>n=602</w:t>
            </w:r>
          </w:p>
        </w:tc>
      </w:tr>
      <w:tr w:rsidR="00B6439D" w:rsidRPr="007A418C" w14:paraId="752D5501" w14:textId="77777777" w:rsidTr="009C196E">
        <w:tc>
          <w:tcPr>
            <w:tcW w:w="3588" w:type="dxa"/>
            <w:tcBorders>
              <w:top w:val="single" w:sz="4" w:space="0" w:color="auto"/>
              <w:left w:val="nil"/>
              <w:bottom w:val="nil"/>
              <w:right w:val="nil"/>
            </w:tcBorders>
            <w:hideMark/>
          </w:tcPr>
          <w:p w14:paraId="16C02751" w14:textId="77777777" w:rsidR="00EC3775" w:rsidRPr="007A418C" w:rsidRDefault="00EC3775" w:rsidP="009C196E">
            <w:pPr>
              <w:rPr>
                <w:b/>
                <w:szCs w:val="22"/>
                <w:lang w:val="pt-PT"/>
              </w:rPr>
            </w:pPr>
            <w:r w:rsidRPr="007A418C">
              <w:rPr>
                <w:b/>
                <w:szCs w:val="22"/>
                <w:lang w:val="pt-PT"/>
              </w:rPr>
              <w:t>Sobrevivência global</w:t>
            </w:r>
          </w:p>
        </w:tc>
        <w:tc>
          <w:tcPr>
            <w:tcW w:w="2940" w:type="dxa"/>
            <w:tcBorders>
              <w:top w:val="single" w:sz="4" w:space="0" w:color="auto"/>
              <w:left w:val="nil"/>
              <w:bottom w:val="nil"/>
              <w:right w:val="nil"/>
            </w:tcBorders>
          </w:tcPr>
          <w:p w14:paraId="64B118AE" w14:textId="77777777" w:rsidR="00EC3775" w:rsidRPr="007A418C" w:rsidRDefault="00EC3775" w:rsidP="009C196E">
            <w:pPr>
              <w:jc w:val="center"/>
              <w:rPr>
                <w:szCs w:val="22"/>
                <w:lang w:val="pt-PT"/>
              </w:rPr>
            </w:pPr>
          </w:p>
        </w:tc>
        <w:tc>
          <w:tcPr>
            <w:tcW w:w="2940" w:type="dxa"/>
            <w:tcBorders>
              <w:top w:val="single" w:sz="4" w:space="0" w:color="auto"/>
              <w:left w:val="nil"/>
              <w:bottom w:val="nil"/>
              <w:right w:val="nil"/>
            </w:tcBorders>
          </w:tcPr>
          <w:p w14:paraId="790CA546" w14:textId="77777777" w:rsidR="00EC3775" w:rsidRPr="007A418C" w:rsidRDefault="00EC3775" w:rsidP="009C196E">
            <w:pPr>
              <w:jc w:val="center"/>
              <w:rPr>
                <w:szCs w:val="22"/>
                <w:lang w:val="pt-PT"/>
              </w:rPr>
            </w:pPr>
          </w:p>
        </w:tc>
      </w:tr>
      <w:tr w:rsidR="00B6439D" w:rsidRPr="007A418C" w14:paraId="7DE1D0D9" w14:textId="77777777" w:rsidTr="009C196E">
        <w:tc>
          <w:tcPr>
            <w:tcW w:w="3588" w:type="dxa"/>
            <w:tcBorders>
              <w:top w:val="nil"/>
              <w:left w:val="nil"/>
              <w:bottom w:val="nil"/>
              <w:right w:val="nil"/>
            </w:tcBorders>
            <w:vAlign w:val="center"/>
            <w:hideMark/>
          </w:tcPr>
          <w:p w14:paraId="6722FAD3" w14:textId="77777777" w:rsidR="00EC3775" w:rsidRPr="007A418C" w:rsidRDefault="00EC3775" w:rsidP="009C196E">
            <w:pPr>
              <w:rPr>
                <w:szCs w:val="22"/>
                <w:lang w:val="pt-PT"/>
              </w:rPr>
            </w:pPr>
            <w:r w:rsidRPr="007A418C">
              <w:rPr>
                <w:szCs w:val="22"/>
                <w:lang w:val="pt-PT"/>
              </w:rPr>
              <w:t>Número de mortes, n (%)</w:t>
            </w:r>
          </w:p>
        </w:tc>
        <w:tc>
          <w:tcPr>
            <w:tcW w:w="2940" w:type="dxa"/>
            <w:tcBorders>
              <w:top w:val="nil"/>
              <w:left w:val="nil"/>
              <w:bottom w:val="nil"/>
              <w:right w:val="nil"/>
            </w:tcBorders>
            <w:hideMark/>
          </w:tcPr>
          <w:p w14:paraId="43FD6D68" w14:textId="77777777" w:rsidR="00EC3775" w:rsidRPr="007A418C" w:rsidRDefault="00EC3775" w:rsidP="009C196E">
            <w:pPr>
              <w:jc w:val="center"/>
              <w:rPr>
                <w:szCs w:val="22"/>
                <w:lang w:val="pt-PT"/>
              </w:rPr>
            </w:pPr>
            <w:r w:rsidRPr="007A418C">
              <w:rPr>
                <w:szCs w:val="22"/>
                <w:lang w:val="pt-PT"/>
              </w:rPr>
              <w:t>497 (83,1 %)</w:t>
            </w:r>
          </w:p>
        </w:tc>
        <w:tc>
          <w:tcPr>
            <w:tcW w:w="2940" w:type="dxa"/>
            <w:tcBorders>
              <w:top w:val="nil"/>
              <w:left w:val="nil"/>
              <w:bottom w:val="nil"/>
              <w:right w:val="nil"/>
            </w:tcBorders>
            <w:hideMark/>
          </w:tcPr>
          <w:p w14:paraId="6C5B192D" w14:textId="77777777" w:rsidR="00EC3775" w:rsidRPr="007A418C" w:rsidRDefault="00EC3775" w:rsidP="009C196E">
            <w:pPr>
              <w:jc w:val="center"/>
              <w:rPr>
                <w:szCs w:val="22"/>
                <w:lang w:val="pt-PT"/>
              </w:rPr>
            </w:pPr>
            <w:r w:rsidRPr="007A418C">
              <w:rPr>
                <w:szCs w:val="22"/>
                <w:lang w:val="pt-PT"/>
              </w:rPr>
              <w:t>501 (83,2%)</w:t>
            </w:r>
          </w:p>
        </w:tc>
      </w:tr>
      <w:tr w:rsidR="00B6439D" w:rsidRPr="007A418C" w14:paraId="34E430C6" w14:textId="77777777" w:rsidTr="009C196E">
        <w:tc>
          <w:tcPr>
            <w:tcW w:w="3588" w:type="dxa"/>
            <w:tcBorders>
              <w:top w:val="nil"/>
              <w:left w:val="nil"/>
              <w:bottom w:val="nil"/>
              <w:right w:val="nil"/>
            </w:tcBorders>
            <w:hideMark/>
          </w:tcPr>
          <w:p w14:paraId="5B161EA0" w14:textId="77777777" w:rsidR="009B4711" w:rsidRPr="007A418C" w:rsidRDefault="00EC3775" w:rsidP="009B4711">
            <w:pPr>
              <w:rPr>
                <w:szCs w:val="22"/>
                <w:lang w:val="pt-PT"/>
              </w:rPr>
            </w:pPr>
            <w:r w:rsidRPr="007A418C">
              <w:rPr>
                <w:rFonts w:eastAsia="MS Mincho"/>
                <w:szCs w:val="22"/>
                <w:lang w:val="pt-PT"/>
              </w:rPr>
              <w:t xml:space="preserve">Sobrevivência mediana </w:t>
            </w:r>
            <w:r w:rsidRPr="007A418C">
              <w:rPr>
                <w:szCs w:val="22"/>
                <w:lang w:val="pt-PT"/>
              </w:rPr>
              <w:t>(95% IC)</w:t>
            </w:r>
            <w:r w:rsidR="009B4711" w:rsidRPr="007A418C">
              <w:rPr>
                <w:szCs w:val="22"/>
                <w:lang w:val="pt-PT"/>
              </w:rPr>
              <w:t xml:space="preserve"> (meses)</w:t>
            </w:r>
          </w:p>
        </w:tc>
        <w:tc>
          <w:tcPr>
            <w:tcW w:w="2940" w:type="dxa"/>
            <w:tcBorders>
              <w:top w:val="nil"/>
              <w:left w:val="nil"/>
              <w:bottom w:val="nil"/>
              <w:right w:val="nil"/>
            </w:tcBorders>
            <w:hideMark/>
          </w:tcPr>
          <w:p w14:paraId="7AA1BB76" w14:textId="77777777" w:rsidR="00EC3775" w:rsidRPr="007A418C" w:rsidRDefault="00EC3775" w:rsidP="009C196E">
            <w:pPr>
              <w:jc w:val="center"/>
              <w:rPr>
                <w:szCs w:val="22"/>
                <w:lang w:val="pt-PT"/>
              </w:rPr>
            </w:pPr>
            <w:r w:rsidRPr="007A418C">
              <w:rPr>
                <w:szCs w:val="22"/>
                <w:lang w:val="pt-PT"/>
              </w:rPr>
              <w:t>13,4 (12,19 to 14,88)</w:t>
            </w:r>
          </w:p>
        </w:tc>
        <w:tc>
          <w:tcPr>
            <w:tcW w:w="2940" w:type="dxa"/>
            <w:tcBorders>
              <w:top w:val="nil"/>
              <w:left w:val="nil"/>
              <w:bottom w:val="nil"/>
              <w:right w:val="nil"/>
            </w:tcBorders>
            <w:hideMark/>
          </w:tcPr>
          <w:p w14:paraId="29A187D1" w14:textId="77777777" w:rsidR="00EC3775" w:rsidRPr="007A418C" w:rsidRDefault="00EC3775" w:rsidP="009C196E">
            <w:pPr>
              <w:jc w:val="center"/>
              <w:rPr>
                <w:szCs w:val="22"/>
                <w:lang w:val="pt-PT"/>
              </w:rPr>
            </w:pPr>
            <w:r w:rsidRPr="007A418C">
              <w:rPr>
                <w:szCs w:val="22"/>
                <w:lang w:val="pt-PT"/>
              </w:rPr>
              <w:t>14,5 (13,47 to 15,28)</w:t>
            </w:r>
          </w:p>
        </w:tc>
      </w:tr>
      <w:tr w:rsidR="00B6439D" w:rsidRPr="007A418C" w14:paraId="28EA9332" w14:textId="77777777" w:rsidTr="009C196E">
        <w:tc>
          <w:tcPr>
            <w:tcW w:w="3588" w:type="dxa"/>
            <w:tcBorders>
              <w:top w:val="nil"/>
              <w:left w:val="nil"/>
              <w:bottom w:val="nil"/>
              <w:right w:val="nil"/>
            </w:tcBorders>
            <w:hideMark/>
          </w:tcPr>
          <w:p w14:paraId="312FD939" w14:textId="77777777" w:rsidR="00EC3775" w:rsidRPr="007A418C" w:rsidRDefault="00EC3775" w:rsidP="009C196E">
            <w:pPr>
              <w:rPr>
                <w:szCs w:val="22"/>
                <w:lang w:val="pt-PT"/>
              </w:rPr>
            </w:pPr>
            <w:r w:rsidRPr="007A418C">
              <w:rPr>
                <w:szCs w:val="22"/>
                <w:lang w:val="pt-PT"/>
              </w:rPr>
              <w:t>Taxa de risco</w:t>
            </w:r>
            <w:r w:rsidR="009B4711" w:rsidRPr="007A418C">
              <w:rPr>
                <w:szCs w:val="22"/>
                <w:vertAlign w:val="superscript"/>
                <w:lang w:val="pt-PT"/>
              </w:rPr>
              <w:t>a</w:t>
            </w:r>
            <w:r w:rsidRPr="007A418C">
              <w:rPr>
                <w:szCs w:val="22"/>
                <w:lang w:val="pt-PT"/>
              </w:rPr>
              <w:t xml:space="preserve"> </w:t>
            </w:r>
          </w:p>
        </w:tc>
        <w:tc>
          <w:tcPr>
            <w:tcW w:w="2940" w:type="dxa"/>
            <w:tcBorders>
              <w:top w:val="nil"/>
              <w:left w:val="nil"/>
              <w:bottom w:val="nil"/>
              <w:right w:val="nil"/>
            </w:tcBorders>
          </w:tcPr>
          <w:p w14:paraId="13AD2984" w14:textId="77777777" w:rsidR="00EC3775" w:rsidRPr="007A418C" w:rsidRDefault="00EC3775" w:rsidP="009C196E">
            <w:pPr>
              <w:jc w:val="center"/>
              <w:rPr>
                <w:szCs w:val="22"/>
                <w:lang w:val="pt-PT"/>
              </w:rPr>
            </w:pPr>
          </w:p>
        </w:tc>
        <w:tc>
          <w:tcPr>
            <w:tcW w:w="2940" w:type="dxa"/>
            <w:tcBorders>
              <w:top w:val="nil"/>
              <w:left w:val="nil"/>
              <w:bottom w:val="nil"/>
              <w:right w:val="nil"/>
            </w:tcBorders>
          </w:tcPr>
          <w:p w14:paraId="751E5D34" w14:textId="77777777" w:rsidR="00EC3775" w:rsidRPr="007A418C" w:rsidRDefault="00EC3775" w:rsidP="009C196E">
            <w:pPr>
              <w:jc w:val="center"/>
              <w:rPr>
                <w:szCs w:val="22"/>
                <w:lang w:val="pt-PT"/>
              </w:rPr>
            </w:pPr>
          </w:p>
        </w:tc>
      </w:tr>
      <w:tr w:rsidR="00B6439D" w:rsidRPr="007A418C" w14:paraId="6C2F1624" w14:textId="77777777" w:rsidTr="009C196E">
        <w:tc>
          <w:tcPr>
            <w:tcW w:w="3588" w:type="dxa"/>
            <w:tcBorders>
              <w:top w:val="nil"/>
              <w:left w:val="nil"/>
              <w:bottom w:val="nil"/>
              <w:right w:val="nil"/>
            </w:tcBorders>
            <w:hideMark/>
          </w:tcPr>
          <w:p w14:paraId="4A1DB004" w14:textId="77777777" w:rsidR="00EC3775" w:rsidRPr="007A418C" w:rsidRDefault="00EC3775" w:rsidP="009C196E">
            <w:pPr>
              <w:rPr>
                <w:rFonts w:eastAsia="MS Mincho"/>
                <w:szCs w:val="22"/>
                <w:lang w:val="pt-PT" w:eastAsia="ar-SA"/>
              </w:rPr>
            </w:pPr>
            <w:r w:rsidRPr="007A418C">
              <w:rPr>
                <w:rFonts w:eastAsia="MS Mincho"/>
                <w:szCs w:val="22"/>
                <w:lang w:val="pt-PT" w:eastAsia="ar-SA"/>
              </w:rPr>
              <w:tab/>
              <w:t>versus CBZ25+PRED</w:t>
            </w:r>
          </w:p>
        </w:tc>
        <w:tc>
          <w:tcPr>
            <w:tcW w:w="2940" w:type="dxa"/>
            <w:tcBorders>
              <w:top w:val="nil"/>
              <w:left w:val="nil"/>
              <w:bottom w:val="nil"/>
              <w:right w:val="nil"/>
            </w:tcBorders>
            <w:vAlign w:val="bottom"/>
            <w:hideMark/>
          </w:tcPr>
          <w:p w14:paraId="6FF674E6" w14:textId="77777777" w:rsidR="00EC3775" w:rsidRPr="007A418C" w:rsidRDefault="00EC3775" w:rsidP="009C196E">
            <w:pPr>
              <w:jc w:val="center"/>
              <w:rPr>
                <w:rFonts w:eastAsia="MS Mincho"/>
                <w:szCs w:val="22"/>
                <w:lang w:val="pt-PT" w:eastAsia="ar-SA"/>
              </w:rPr>
            </w:pPr>
            <w:r w:rsidRPr="007A418C">
              <w:rPr>
                <w:rFonts w:eastAsia="MS Mincho"/>
                <w:szCs w:val="22"/>
                <w:lang w:val="pt-PT" w:eastAsia="ar-SA"/>
              </w:rPr>
              <w:t>1,024</w:t>
            </w:r>
          </w:p>
        </w:tc>
        <w:tc>
          <w:tcPr>
            <w:tcW w:w="2940" w:type="dxa"/>
            <w:tcBorders>
              <w:top w:val="nil"/>
              <w:left w:val="nil"/>
              <w:bottom w:val="nil"/>
              <w:right w:val="nil"/>
            </w:tcBorders>
            <w:vAlign w:val="bottom"/>
            <w:hideMark/>
          </w:tcPr>
          <w:p w14:paraId="5CEF8786" w14:textId="77777777" w:rsidR="00EC3775" w:rsidRPr="007A418C" w:rsidRDefault="00EC3775" w:rsidP="009C196E">
            <w:pPr>
              <w:jc w:val="center"/>
              <w:rPr>
                <w:rFonts w:eastAsia="MS Mincho"/>
                <w:szCs w:val="22"/>
                <w:lang w:val="pt-PT" w:eastAsia="ar-SA"/>
              </w:rPr>
            </w:pPr>
            <w:r w:rsidRPr="007A418C">
              <w:rPr>
                <w:rFonts w:eastAsia="MS Mincho"/>
                <w:szCs w:val="22"/>
                <w:lang w:val="pt-PT" w:eastAsia="ar-SA"/>
              </w:rPr>
              <w:t>-</w:t>
            </w:r>
          </w:p>
        </w:tc>
      </w:tr>
      <w:tr w:rsidR="00B6439D" w:rsidRPr="007A418C" w14:paraId="2833E63D" w14:textId="77777777" w:rsidTr="009C196E">
        <w:tc>
          <w:tcPr>
            <w:tcW w:w="3588" w:type="dxa"/>
            <w:tcBorders>
              <w:top w:val="nil"/>
              <w:left w:val="nil"/>
              <w:bottom w:val="nil"/>
              <w:right w:val="nil"/>
            </w:tcBorders>
            <w:vAlign w:val="bottom"/>
            <w:hideMark/>
          </w:tcPr>
          <w:p w14:paraId="65714395" w14:textId="77777777" w:rsidR="00EC3775" w:rsidRPr="007A418C" w:rsidRDefault="00EC3775" w:rsidP="009C196E">
            <w:pPr>
              <w:rPr>
                <w:rFonts w:eastAsia="MS Mincho"/>
                <w:szCs w:val="22"/>
                <w:lang w:val="pt-PT" w:eastAsia="ar-SA"/>
              </w:rPr>
            </w:pPr>
            <w:r w:rsidRPr="007A418C">
              <w:rPr>
                <w:rFonts w:eastAsia="MS Mincho"/>
                <w:szCs w:val="22"/>
                <w:lang w:val="pt-PT" w:eastAsia="ar-SA"/>
              </w:rPr>
              <w:tab/>
              <w:t>1-face 98.89% UCI</w:t>
            </w:r>
          </w:p>
        </w:tc>
        <w:tc>
          <w:tcPr>
            <w:tcW w:w="2940" w:type="dxa"/>
            <w:tcBorders>
              <w:top w:val="nil"/>
              <w:left w:val="nil"/>
              <w:bottom w:val="nil"/>
              <w:right w:val="nil"/>
            </w:tcBorders>
            <w:vAlign w:val="bottom"/>
            <w:hideMark/>
          </w:tcPr>
          <w:p w14:paraId="453AA988" w14:textId="77777777" w:rsidR="00EC3775" w:rsidRPr="007A418C" w:rsidRDefault="00EC3775" w:rsidP="009C196E">
            <w:pPr>
              <w:jc w:val="center"/>
              <w:rPr>
                <w:rFonts w:eastAsia="MS Mincho"/>
                <w:szCs w:val="22"/>
                <w:lang w:val="pt-PT" w:eastAsia="ar-SA"/>
              </w:rPr>
            </w:pPr>
            <w:r w:rsidRPr="007A418C">
              <w:rPr>
                <w:rFonts w:eastAsia="MS Mincho"/>
                <w:szCs w:val="22"/>
                <w:lang w:val="pt-PT" w:eastAsia="ar-SA"/>
              </w:rPr>
              <w:t>1,184</w:t>
            </w:r>
          </w:p>
        </w:tc>
        <w:tc>
          <w:tcPr>
            <w:tcW w:w="2940" w:type="dxa"/>
            <w:tcBorders>
              <w:top w:val="nil"/>
              <w:left w:val="nil"/>
              <w:bottom w:val="nil"/>
              <w:right w:val="nil"/>
            </w:tcBorders>
            <w:hideMark/>
          </w:tcPr>
          <w:p w14:paraId="7686B0A7" w14:textId="77777777" w:rsidR="00EC3775" w:rsidRPr="007A418C" w:rsidRDefault="00EC3775" w:rsidP="009C196E">
            <w:pPr>
              <w:jc w:val="center"/>
              <w:rPr>
                <w:rFonts w:eastAsia="MS Mincho"/>
                <w:szCs w:val="22"/>
                <w:lang w:val="pt-PT" w:eastAsia="ar-SA"/>
              </w:rPr>
            </w:pPr>
            <w:r w:rsidRPr="007A418C">
              <w:rPr>
                <w:rFonts w:eastAsia="MS Mincho"/>
                <w:szCs w:val="22"/>
                <w:lang w:val="pt-PT" w:eastAsia="ar-SA"/>
              </w:rPr>
              <w:t>-</w:t>
            </w:r>
          </w:p>
        </w:tc>
      </w:tr>
      <w:tr w:rsidR="00B6439D" w:rsidRPr="007A418C" w14:paraId="5246200B" w14:textId="77777777" w:rsidTr="009C196E">
        <w:tc>
          <w:tcPr>
            <w:tcW w:w="3588" w:type="dxa"/>
            <w:tcBorders>
              <w:top w:val="nil"/>
              <w:left w:val="nil"/>
              <w:bottom w:val="single" w:sz="4" w:space="0" w:color="auto"/>
              <w:right w:val="nil"/>
            </w:tcBorders>
            <w:vAlign w:val="bottom"/>
            <w:hideMark/>
          </w:tcPr>
          <w:p w14:paraId="6A147777" w14:textId="77777777" w:rsidR="00EC3775" w:rsidRPr="007A418C" w:rsidRDefault="00EC3775" w:rsidP="009C196E">
            <w:pPr>
              <w:rPr>
                <w:rFonts w:eastAsia="MS Mincho"/>
                <w:szCs w:val="22"/>
                <w:lang w:val="pt-PT" w:eastAsia="ar-SA"/>
              </w:rPr>
            </w:pPr>
            <w:r w:rsidRPr="007A418C">
              <w:rPr>
                <w:rFonts w:eastAsia="MS Mincho"/>
                <w:szCs w:val="22"/>
                <w:lang w:val="pt-PT" w:eastAsia="ar-SA"/>
              </w:rPr>
              <w:tab/>
              <w:t>1-face 95% LCI</w:t>
            </w:r>
          </w:p>
        </w:tc>
        <w:tc>
          <w:tcPr>
            <w:tcW w:w="2940" w:type="dxa"/>
            <w:tcBorders>
              <w:top w:val="nil"/>
              <w:left w:val="nil"/>
              <w:bottom w:val="single" w:sz="4" w:space="0" w:color="auto"/>
              <w:right w:val="nil"/>
            </w:tcBorders>
            <w:vAlign w:val="bottom"/>
            <w:hideMark/>
          </w:tcPr>
          <w:p w14:paraId="2E38111C" w14:textId="77777777" w:rsidR="00EC3775" w:rsidRPr="007A418C" w:rsidRDefault="00EC3775" w:rsidP="009C196E">
            <w:pPr>
              <w:jc w:val="center"/>
              <w:rPr>
                <w:rFonts w:eastAsia="MS Mincho"/>
                <w:szCs w:val="22"/>
                <w:lang w:val="pt-PT" w:eastAsia="ar-SA"/>
              </w:rPr>
            </w:pPr>
            <w:r w:rsidRPr="007A418C">
              <w:rPr>
                <w:rFonts w:eastAsia="MS Mincho"/>
                <w:szCs w:val="22"/>
                <w:lang w:val="pt-PT" w:eastAsia="ar-SA"/>
              </w:rPr>
              <w:t>0,922</w:t>
            </w:r>
          </w:p>
        </w:tc>
        <w:tc>
          <w:tcPr>
            <w:tcW w:w="2940" w:type="dxa"/>
            <w:tcBorders>
              <w:top w:val="nil"/>
              <w:left w:val="nil"/>
              <w:bottom w:val="single" w:sz="4" w:space="0" w:color="auto"/>
              <w:right w:val="nil"/>
            </w:tcBorders>
            <w:hideMark/>
          </w:tcPr>
          <w:p w14:paraId="37F522D5" w14:textId="77777777" w:rsidR="00EC3775" w:rsidRPr="007A418C" w:rsidRDefault="00EC3775" w:rsidP="009C196E">
            <w:pPr>
              <w:jc w:val="center"/>
              <w:rPr>
                <w:rFonts w:eastAsia="MS Mincho"/>
                <w:szCs w:val="22"/>
                <w:lang w:val="pt-PT" w:eastAsia="ar-SA"/>
              </w:rPr>
            </w:pPr>
            <w:r w:rsidRPr="007A418C">
              <w:rPr>
                <w:rFonts w:eastAsia="MS Mincho"/>
                <w:szCs w:val="22"/>
                <w:lang w:val="pt-PT" w:eastAsia="ar-SA"/>
              </w:rPr>
              <w:t>-</w:t>
            </w:r>
          </w:p>
        </w:tc>
      </w:tr>
    </w:tbl>
    <w:p w14:paraId="67481797" w14:textId="77777777" w:rsidR="00EC3775" w:rsidRPr="0044524B" w:rsidRDefault="00EC3775" w:rsidP="00EC3775">
      <w:pPr>
        <w:keepNext/>
        <w:keepLines/>
        <w:tabs>
          <w:tab w:val="left" w:pos="1600"/>
        </w:tabs>
        <w:suppressAutoHyphens/>
        <w:rPr>
          <w:szCs w:val="22"/>
        </w:rPr>
      </w:pPr>
      <w:r w:rsidRPr="0044524B">
        <w:rPr>
          <w:szCs w:val="22"/>
        </w:rPr>
        <w:t>CBZ20=</w:t>
      </w:r>
      <w:proofErr w:type="spellStart"/>
      <w:r w:rsidRPr="0044524B">
        <w:rPr>
          <w:szCs w:val="22"/>
        </w:rPr>
        <w:t>Cabazitaxel</w:t>
      </w:r>
      <w:proofErr w:type="spellEnd"/>
      <w:r w:rsidRPr="0044524B">
        <w:rPr>
          <w:szCs w:val="22"/>
        </w:rPr>
        <w:t xml:space="preserve"> 20 mg/m</w:t>
      </w:r>
      <w:r w:rsidR="009B4711" w:rsidRPr="0044524B">
        <w:rPr>
          <w:szCs w:val="22"/>
          <w:vertAlign w:val="superscript"/>
        </w:rPr>
        <w:t>2</w:t>
      </w:r>
      <w:r w:rsidRPr="0044524B">
        <w:rPr>
          <w:szCs w:val="22"/>
        </w:rPr>
        <w:t>, CBZ25=</w:t>
      </w:r>
      <w:proofErr w:type="spellStart"/>
      <w:r w:rsidRPr="0044524B">
        <w:rPr>
          <w:szCs w:val="22"/>
        </w:rPr>
        <w:t>Cabazitaxel</w:t>
      </w:r>
      <w:proofErr w:type="spellEnd"/>
      <w:r w:rsidRPr="0044524B">
        <w:rPr>
          <w:szCs w:val="22"/>
        </w:rPr>
        <w:t xml:space="preserve"> 25 mg/m</w:t>
      </w:r>
      <w:r w:rsidR="009B4711" w:rsidRPr="0044524B">
        <w:rPr>
          <w:szCs w:val="22"/>
          <w:vertAlign w:val="superscript"/>
        </w:rPr>
        <w:t>2</w:t>
      </w:r>
      <w:r w:rsidRPr="0044524B">
        <w:rPr>
          <w:szCs w:val="22"/>
        </w:rPr>
        <w:t>, PRED=</w:t>
      </w:r>
      <w:proofErr w:type="spellStart"/>
      <w:r w:rsidRPr="0044524B">
        <w:rPr>
          <w:szCs w:val="22"/>
        </w:rPr>
        <w:t>Prednisona</w:t>
      </w:r>
      <w:proofErr w:type="spellEnd"/>
      <w:r w:rsidRPr="0044524B">
        <w:rPr>
          <w:szCs w:val="22"/>
        </w:rPr>
        <w:t>/</w:t>
      </w:r>
      <w:proofErr w:type="spellStart"/>
      <w:r w:rsidRPr="0044524B">
        <w:rPr>
          <w:szCs w:val="22"/>
        </w:rPr>
        <w:t>Prednisolona</w:t>
      </w:r>
      <w:proofErr w:type="spellEnd"/>
    </w:p>
    <w:p w14:paraId="53BDF4A4" w14:textId="77777777" w:rsidR="00EC3775" w:rsidRPr="007A418C" w:rsidRDefault="00EC3775" w:rsidP="00EC3775">
      <w:pPr>
        <w:keepNext/>
        <w:keepLines/>
        <w:tabs>
          <w:tab w:val="left" w:pos="1600"/>
        </w:tabs>
        <w:suppressAutoHyphens/>
        <w:rPr>
          <w:szCs w:val="22"/>
          <w:lang w:val="pt-PT"/>
        </w:rPr>
      </w:pPr>
      <w:r w:rsidRPr="007A418C">
        <w:rPr>
          <w:szCs w:val="22"/>
          <w:lang w:val="pt-PT"/>
        </w:rPr>
        <w:t>IC=intervalo de confiança, LCI=limite inferior do intervalo de confiança, UCI=limite superior do intervalo de confiança</w:t>
      </w:r>
    </w:p>
    <w:p w14:paraId="395F09ED" w14:textId="77777777" w:rsidR="00EC3775" w:rsidRPr="007A418C" w:rsidRDefault="00EC3775" w:rsidP="00EC3775">
      <w:pPr>
        <w:keepNext/>
        <w:keepLines/>
        <w:numPr>
          <w:ilvl w:val="0"/>
          <w:numId w:val="39"/>
        </w:numPr>
        <w:tabs>
          <w:tab w:val="clear" w:pos="567"/>
        </w:tabs>
        <w:suppressAutoHyphens/>
        <w:adjustRightInd w:val="0"/>
        <w:snapToGrid w:val="0"/>
        <w:spacing w:before="20" w:after="20" w:line="240" w:lineRule="auto"/>
        <w:rPr>
          <w:szCs w:val="22"/>
          <w:lang w:val="pt-PT"/>
        </w:rPr>
      </w:pPr>
      <w:bookmarkStart w:id="46" w:name="_Ref442099012"/>
      <w:r w:rsidRPr="007A418C">
        <w:rPr>
          <w:szCs w:val="22"/>
          <w:lang w:val="pt-PT"/>
        </w:rPr>
        <w:t>A taxa de risco é estimada usando um modelo de regressão de Cox Proportional Hazards. A taxa de risco &lt; 1 indica um risco menor de Cabazitaxel 20 mg/m</w:t>
      </w:r>
      <w:r w:rsidR="009B4711" w:rsidRPr="007A418C">
        <w:rPr>
          <w:szCs w:val="22"/>
          <w:vertAlign w:val="superscript"/>
          <w:lang w:val="pt-PT"/>
        </w:rPr>
        <w:t>2</w:t>
      </w:r>
      <w:r w:rsidRPr="007A418C">
        <w:rPr>
          <w:szCs w:val="22"/>
          <w:lang w:val="pt-PT"/>
        </w:rPr>
        <w:t xml:space="preserve"> em relação a 25 mg/m</w:t>
      </w:r>
      <w:r w:rsidR="009B4711" w:rsidRPr="007A418C">
        <w:rPr>
          <w:szCs w:val="22"/>
          <w:vertAlign w:val="superscript"/>
          <w:lang w:val="pt-PT"/>
        </w:rPr>
        <w:t>2</w:t>
      </w:r>
      <w:r w:rsidRPr="007A418C">
        <w:rPr>
          <w:szCs w:val="22"/>
          <w:lang w:val="pt-PT"/>
        </w:rPr>
        <w:t>.</w:t>
      </w:r>
      <w:bookmarkEnd w:id="46"/>
      <w:r w:rsidRPr="007A418C">
        <w:rPr>
          <w:szCs w:val="22"/>
          <w:lang w:val="pt-PT"/>
        </w:rPr>
        <w:t xml:space="preserve"> </w:t>
      </w:r>
    </w:p>
    <w:p w14:paraId="0E0C947B" w14:textId="77777777" w:rsidR="00EC3775" w:rsidRPr="007A418C" w:rsidRDefault="00EC3775" w:rsidP="000659C1">
      <w:pPr>
        <w:pStyle w:val="PlainText"/>
        <w:rPr>
          <w:rFonts w:ascii="Times New Roman" w:hAnsi="Times New Roman"/>
          <w:sz w:val="22"/>
          <w:szCs w:val="22"/>
          <w:lang w:val="pt-PT"/>
        </w:rPr>
      </w:pPr>
    </w:p>
    <w:p w14:paraId="13A8DBD2" w14:textId="77777777" w:rsidR="009B4711" w:rsidRPr="007A418C" w:rsidRDefault="00FE03EE" w:rsidP="000659C1">
      <w:pPr>
        <w:pStyle w:val="PlainText"/>
        <w:rPr>
          <w:rFonts w:ascii="Times New Roman" w:hAnsi="Times New Roman"/>
          <w:sz w:val="22"/>
          <w:szCs w:val="22"/>
          <w:lang w:val="pt-PT"/>
        </w:rPr>
      </w:pPr>
      <w:r w:rsidRPr="007A418C">
        <w:rPr>
          <w:rFonts w:ascii="Times New Roman" w:hAnsi="Times New Roman"/>
          <w:sz w:val="22"/>
          <w:szCs w:val="22"/>
          <w:lang w:val="pt-PT"/>
        </w:rPr>
        <w:t>O perfil de segurança do cabazitaxel 25</w:t>
      </w:r>
      <w:r w:rsidR="00F80C87" w:rsidRPr="007A418C">
        <w:rPr>
          <w:rFonts w:ascii="Times New Roman" w:hAnsi="Times New Roman"/>
          <w:sz w:val="22"/>
          <w:szCs w:val="22"/>
          <w:lang w:val="pt-PT"/>
        </w:rPr>
        <w:t> </w:t>
      </w:r>
      <w:r w:rsidRPr="007A418C">
        <w:rPr>
          <w:rFonts w:ascii="Times New Roman" w:hAnsi="Times New Roman"/>
          <w:sz w:val="22"/>
          <w:szCs w:val="22"/>
          <w:lang w:val="pt-PT"/>
        </w:rPr>
        <w:t>mg/m</w:t>
      </w:r>
      <w:r w:rsidRPr="007A418C">
        <w:rPr>
          <w:rFonts w:ascii="Times New Roman" w:hAnsi="Times New Roman"/>
          <w:sz w:val="22"/>
          <w:szCs w:val="22"/>
          <w:vertAlign w:val="superscript"/>
          <w:lang w:val="pt-PT"/>
        </w:rPr>
        <w:t>2</w:t>
      </w:r>
      <w:r w:rsidRPr="007A418C">
        <w:rPr>
          <w:rFonts w:ascii="Times New Roman" w:hAnsi="Times New Roman"/>
          <w:sz w:val="22"/>
          <w:szCs w:val="22"/>
          <w:lang w:val="pt-PT"/>
        </w:rPr>
        <w:t xml:space="preserve"> observado no estudo EFC11785 foi qualitativa e quantitativamente semelhante ao observado no estudo EFC6193. O estudo EFC11785 demonstrou um melhor perfil de segurança para a dose de cabazitaxel 20</w:t>
      </w:r>
      <w:r w:rsidR="00F80C87" w:rsidRPr="007A418C">
        <w:rPr>
          <w:rFonts w:ascii="Times New Roman" w:hAnsi="Times New Roman"/>
          <w:sz w:val="22"/>
          <w:szCs w:val="22"/>
          <w:lang w:val="pt-PT"/>
        </w:rPr>
        <w:t> </w:t>
      </w:r>
      <w:r w:rsidRPr="007A418C">
        <w:rPr>
          <w:rFonts w:ascii="Times New Roman" w:hAnsi="Times New Roman"/>
          <w:sz w:val="22"/>
          <w:szCs w:val="22"/>
          <w:lang w:val="pt-PT"/>
        </w:rPr>
        <w:t>mg/m</w:t>
      </w:r>
      <w:r w:rsidRPr="007A418C">
        <w:rPr>
          <w:rFonts w:ascii="Times New Roman" w:hAnsi="Times New Roman"/>
          <w:sz w:val="22"/>
          <w:szCs w:val="22"/>
          <w:vertAlign w:val="superscript"/>
          <w:lang w:val="pt-PT"/>
        </w:rPr>
        <w:t>2</w:t>
      </w:r>
      <w:r w:rsidRPr="007A418C">
        <w:rPr>
          <w:rFonts w:ascii="Times New Roman" w:hAnsi="Times New Roman"/>
          <w:sz w:val="22"/>
          <w:szCs w:val="22"/>
          <w:lang w:val="pt-PT"/>
        </w:rPr>
        <w:t>.</w:t>
      </w:r>
    </w:p>
    <w:p w14:paraId="5005D66A" w14:textId="77777777" w:rsidR="00FE03EE" w:rsidRPr="007A418C" w:rsidRDefault="00FE03EE" w:rsidP="000659C1">
      <w:pPr>
        <w:pStyle w:val="PlainText"/>
        <w:rPr>
          <w:rFonts w:ascii="Times New Roman" w:hAnsi="Times New Roman"/>
          <w:sz w:val="22"/>
          <w:szCs w:val="22"/>
          <w:lang w:val="pt-PT"/>
        </w:rPr>
      </w:pPr>
    </w:p>
    <w:p w14:paraId="0AFF7328" w14:textId="77777777" w:rsidR="00CE33F6" w:rsidRPr="007A418C" w:rsidRDefault="00823662" w:rsidP="00ED4A62">
      <w:pPr>
        <w:pStyle w:val="PlainText"/>
        <w:jc w:val="center"/>
        <w:rPr>
          <w:rFonts w:ascii="Times New Roman" w:hAnsi="Times New Roman"/>
          <w:sz w:val="22"/>
          <w:szCs w:val="22"/>
          <w:lang w:val="pt-PT"/>
        </w:rPr>
      </w:pPr>
      <w:r w:rsidRPr="007A418C">
        <w:rPr>
          <w:rFonts w:ascii="Times New Roman" w:hAnsi="Times New Roman"/>
          <w:sz w:val="22"/>
          <w:szCs w:val="22"/>
          <w:lang w:val="pt-PT"/>
        </w:rPr>
        <w:t>Tabela</w:t>
      </w:r>
      <w:r w:rsidR="00CE33F6" w:rsidRPr="007A418C">
        <w:rPr>
          <w:rFonts w:ascii="Times New Roman" w:hAnsi="Times New Roman"/>
          <w:sz w:val="22"/>
          <w:szCs w:val="22"/>
          <w:lang w:val="pt-PT"/>
        </w:rPr>
        <w:t xml:space="preserve"> 5 – Resumo dos dados de segurança para cabazitaxel 25</w:t>
      </w:r>
      <w:r w:rsidR="00F80C87" w:rsidRPr="007A418C">
        <w:rPr>
          <w:rFonts w:ascii="Times New Roman" w:hAnsi="Times New Roman"/>
          <w:sz w:val="22"/>
          <w:szCs w:val="22"/>
          <w:lang w:val="pt-PT"/>
        </w:rPr>
        <w:t> </w:t>
      </w:r>
      <w:r w:rsidR="00CE33F6" w:rsidRPr="007A418C">
        <w:rPr>
          <w:rFonts w:ascii="Times New Roman" w:hAnsi="Times New Roman"/>
          <w:sz w:val="22"/>
          <w:szCs w:val="22"/>
          <w:lang w:val="pt-PT"/>
        </w:rPr>
        <w:t>mg/m</w:t>
      </w:r>
      <w:r w:rsidR="00CE33F6" w:rsidRPr="007A418C">
        <w:rPr>
          <w:rFonts w:ascii="Times New Roman" w:hAnsi="Times New Roman"/>
          <w:sz w:val="22"/>
          <w:szCs w:val="22"/>
          <w:vertAlign w:val="superscript"/>
          <w:lang w:val="pt-PT"/>
        </w:rPr>
        <w:t>2</w:t>
      </w:r>
      <w:r w:rsidR="00CE33F6" w:rsidRPr="007A418C">
        <w:rPr>
          <w:rFonts w:ascii="Times New Roman" w:hAnsi="Times New Roman"/>
          <w:sz w:val="22"/>
          <w:szCs w:val="22"/>
          <w:lang w:val="pt-PT"/>
        </w:rPr>
        <w:t xml:space="preserve"> versus cabazitaxel 20</w:t>
      </w:r>
      <w:r w:rsidR="00F80C87" w:rsidRPr="007A418C">
        <w:rPr>
          <w:rFonts w:ascii="Times New Roman" w:hAnsi="Times New Roman"/>
          <w:sz w:val="22"/>
          <w:szCs w:val="22"/>
          <w:lang w:val="pt-PT"/>
        </w:rPr>
        <w:t> </w:t>
      </w:r>
      <w:r w:rsidR="00CE33F6" w:rsidRPr="007A418C">
        <w:rPr>
          <w:rFonts w:ascii="Times New Roman" w:hAnsi="Times New Roman"/>
          <w:sz w:val="22"/>
          <w:szCs w:val="22"/>
          <w:lang w:val="pt-PT"/>
        </w:rPr>
        <w:t>mg/m</w:t>
      </w:r>
      <w:r w:rsidR="00CE33F6" w:rsidRPr="007A418C">
        <w:rPr>
          <w:rFonts w:ascii="Times New Roman" w:hAnsi="Times New Roman"/>
          <w:sz w:val="22"/>
          <w:szCs w:val="22"/>
          <w:vertAlign w:val="superscript"/>
          <w:lang w:val="pt-PT"/>
        </w:rPr>
        <w:t>2</w:t>
      </w:r>
      <w:r w:rsidR="00CE33F6" w:rsidRPr="007A418C">
        <w:rPr>
          <w:rFonts w:ascii="Times New Roman" w:hAnsi="Times New Roman"/>
          <w:sz w:val="22"/>
          <w:szCs w:val="22"/>
          <w:lang w:val="pt-PT"/>
        </w:rPr>
        <w:t xml:space="preserve"> no estudo EFC11785</w:t>
      </w:r>
    </w:p>
    <w:p w14:paraId="04F1866C" w14:textId="77777777" w:rsidR="00CE33F6" w:rsidRPr="007A418C" w:rsidRDefault="00CE33F6" w:rsidP="000659C1">
      <w:pPr>
        <w:pStyle w:val="PlainText"/>
        <w:rPr>
          <w:rFonts w:ascii="Times New Roman" w:hAnsi="Times New Roman"/>
          <w:sz w:val="22"/>
          <w:szCs w:val="22"/>
          <w:lang w:val="pt-PT"/>
        </w:rPr>
      </w:pPr>
    </w:p>
    <w:tbl>
      <w:tblPr>
        <w:tblW w:w="9468" w:type="dxa"/>
        <w:tblBorders>
          <w:top w:val="single" w:sz="4" w:space="0" w:color="auto"/>
          <w:bottom w:val="single" w:sz="4" w:space="0" w:color="auto"/>
          <w:insideH w:val="single" w:sz="4" w:space="0" w:color="auto"/>
        </w:tblBorders>
        <w:tblLook w:val="01E0" w:firstRow="1" w:lastRow="1" w:firstColumn="1" w:lastColumn="1" w:noHBand="0" w:noVBand="0"/>
      </w:tblPr>
      <w:tblGrid>
        <w:gridCol w:w="2802"/>
        <w:gridCol w:w="3260"/>
        <w:gridCol w:w="3406"/>
      </w:tblGrid>
      <w:tr w:rsidR="00B6439D" w:rsidRPr="007A418C" w14:paraId="4D8C3EFB" w14:textId="77777777" w:rsidTr="009C196E">
        <w:tc>
          <w:tcPr>
            <w:tcW w:w="2802" w:type="dxa"/>
            <w:tcBorders>
              <w:top w:val="single" w:sz="4" w:space="0" w:color="auto"/>
              <w:left w:val="nil"/>
              <w:bottom w:val="single" w:sz="4" w:space="0" w:color="auto"/>
              <w:right w:val="nil"/>
            </w:tcBorders>
          </w:tcPr>
          <w:p w14:paraId="40BE9C40" w14:textId="77777777" w:rsidR="00CE33F6" w:rsidRPr="007A418C" w:rsidRDefault="00CE33F6" w:rsidP="009C196E">
            <w:pPr>
              <w:keepLines/>
              <w:jc w:val="center"/>
              <w:rPr>
                <w:szCs w:val="22"/>
                <w:lang w:val="pt-PT"/>
              </w:rPr>
            </w:pPr>
          </w:p>
        </w:tc>
        <w:tc>
          <w:tcPr>
            <w:tcW w:w="3260" w:type="dxa"/>
            <w:tcBorders>
              <w:top w:val="single" w:sz="4" w:space="0" w:color="auto"/>
              <w:left w:val="nil"/>
              <w:bottom w:val="single" w:sz="4" w:space="0" w:color="auto"/>
              <w:right w:val="nil"/>
            </w:tcBorders>
            <w:hideMark/>
          </w:tcPr>
          <w:p w14:paraId="6B7D13DF" w14:textId="77777777" w:rsidR="00CE33F6" w:rsidRPr="007A418C" w:rsidRDefault="00CE33F6" w:rsidP="009C196E">
            <w:pPr>
              <w:keepLines/>
              <w:jc w:val="center"/>
              <w:rPr>
                <w:szCs w:val="22"/>
                <w:lang w:val="pt-PT"/>
              </w:rPr>
            </w:pPr>
            <w:r w:rsidRPr="007A418C">
              <w:rPr>
                <w:szCs w:val="22"/>
                <w:lang w:val="pt-PT"/>
              </w:rPr>
              <w:t>CBZ20+PRED</w:t>
            </w:r>
          </w:p>
          <w:p w14:paraId="38703CEF" w14:textId="77777777" w:rsidR="00CE33F6" w:rsidRPr="007A418C" w:rsidRDefault="00CE33F6" w:rsidP="009C196E">
            <w:pPr>
              <w:keepLines/>
              <w:jc w:val="center"/>
              <w:rPr>
                <w:szCs w:val="22"/>
                <w:lang w:val="pt-PT"/>
              </w:rPr>
            </w:pPr>
            <w:r w:rsidRPr="007A418C">
              <w:rPr>
                <w:szCs w:val="22"/>
                <w:lang w:val="pt-PT"/>
              </w:rPr>
              <w:t>n=580</w:t>
            </w:r>
          </w:p>
        </w:tc>
        <w:tc>
          <w:tcPr>
            <w:tcW w:w="3406" w:type="dxa"/>
            <w:tcBorders>
              <w:top w:val="single" w:sz="4" w:space="0" w:color="auto"/>
              <w:left w:val="nil"/>
              <w:bottom w:val="single" w:sz="4" w:space="0" w:color="auto"/>
              <w:right w:val="nil"/>
            </w:tcBorders>
            <w:hideMark/>
          </w:tcPr>
          <w:p w14:paraId="44DE7E75" w14:textId="77777777" w:rsidR="00CE33F6" w:rsidRPr="007A418C" w:rsidRDefault="00CE33F6" w:rsidP="009C196E">
            <w:pPr>
              <w:keepLines/>
              <w:jc w:val="center"/>
              <w:rPr>
                <w:szCs w:val="22"/>
                <w:lang w:val="pt-PT"/>
              </w:rPr>
            </w:pPr>
            <w:r w:rsidRPr="007A418C">
              <w:rPr>
                <w:szCs w:val="22"/>
                <w:lang w:val="pt-PT"/>
              </w:rPr>
              <w:t>CBZ25+PRED</w:t>
            </w:r>
          </w:p>
          <w:p w14:paraId="26A61BFB" w14:textId="77777777" w:rsidR="00CE33F6" w:rsidRPr="007A418C" w:rsidRDefault="00CE33F6" w:rsidP="009C196E">
            <w:pPr>
              <w:keepLines/>
              <w:jc w:val="center"/>
              <w:rPr>
                <w:szCs w:val="22"/>
                <w:lang w:val="pt-PT"/>
              </w:rPr>
            </w:pPr>
            <w:r w:rsidRPr="007A418C">
              <w:rPr>
                <w:szCs w:val="22"/>
                <w:lang w:val="pt-PT"/>
              </w:rPr>
              <w:t>n=595</w:t>
            </w:r>
          </w:p>
        </w:tc>
      </w:tr>
      <w:tr w:rsidR="00B6439D" w:rsidRPr="007A418C" w14:paraId="2EEA3050" w14:textId="77777777" w:rsidTr="009C196E">
        <w:tc>
          <w:tcPr>
            <w:tcW w:w="2802" w:type="dxa"/>
            <w:tcBorders>
              <w:top w:val="single" w:sz="4" w:space="0" w:color="auto"/>
              <w:left w:val="nil"/>
              <w:bottom w:val="nil"/>
              <w:right w:val="nil"/>
            </w:tcBorders>
          </w:tcPr>
          <w:p w14:paraId="1858F203" w14:textId="77777777" w:rsidR="00CE33F6" w:rsidRPr="007A418C" w:rsidRDefault="004E4369" w:rsidP="009C196E">
            <w:pPr>
              <w:keepLines/>
              <w:spacing w:before="60" w:after="60" w:line="240" w:lineRule="auto"/>
              <w:rPr>
                <w:szCs w:val="22"/>
                <w:lang w:val="pt-PT"/>
              </w:rPr>
            </w:pPr>
            <w:r w:rsidRPr="007A418C">
              <w:rPr>
                <w:szCs w:val="22"/>
                <w:lang w:val="pt-PT"/>
              </w:rPr>
              <w:t>Número médio de ciclos /</w:t>
            </w:r>
          </w:p>
          <w:p w14:paraId="274913DD" w14:textId="77777777" w:rsidR="004E4369" w:rsidRPr="007A418C" w:rsidRDefault="004E4369" w:rsidP="009C196E">
            <w:pPr>
              <w:keepLines/>
              <w:spacing w:before="60" w:after="60" w:line="240" w:lineRule="auto"/>
              <w:rPr>
                <w:szCs w:val="22"/>
                <w:lang w:val="pt-PT"/>
              </w:rPr>
            </w:pPr>
            <w:r w:rsidRPr="007A418C">
              <w:rPr>
                <w:szCs w:val="22"/>
                <w:lang w:val="pt-PT"/>
              </w:rPr>
              <w:t>duração média do tratamento</w:t>
            </w:r>
          </w:p>
        </w:tc>
        <w:tc>
          <w:tcPr>
            <w:tcW w:w="3260" w:type="dxa"/>
            <w:tcBorders>
              <w:top w:val="single" w:sz="4" w:space="0" w:color="auto"/>
              <w:left w:val="nil"/>
              <w:bottom w:val="nil"/>
              <w:right w:val="nil"/>
            </w:tcBorders>
          </w:tcPr>
          <w:p w14:paraId="398BD6A8" w14:textId="77777777" w:rsidR="00CE33F6" w:rsidRPr="007A418C" w:rsidRDefault="00CE33F6" w:rsidP="009C196E">
            <w:pPr>
              <w:spacing w:before="60" w:after="60" w:line="240" w:lineRule="auto"/>
              <w:jc w:val="center"/>
              <w:rPr>
                <w:szCs w:val="22"/>
                <w:lang w:val="pt-PT"/>
              </w:rPr>
            </w:pPr>
            <w:r w:rsidRPr="007A418C">
              <w:rPr>
                <w:szCs w:val="22"/>
                <w:lang w:val="pt-PT"/>
              </w:rPr>
              <w:t>6/ 18</w:t>
            </w:r>
            <w:r w:rsidR="00F80C87" w:rsidRPr="007A418C">
              <w:rPr>
                <w:szCs w:val="22"/>
                <w:lang w:val="pt-PT"/>
              </w:rPr>
              <w:t> </w:t>
            </w:r>
            <w:r w:rsidR="004E4369" w:rsidRPr="007A418C">
              <w:rPr>
                <w:szCs w:val="22"/>
                <w:lang w:val="pt-PT"/>
              </w:rPr>
              <w:t>semanas</w:t>
            </w:r>
          </w:p>
          <w:p w14:paraId="44B6CEE9" w14:textId="77777777" w:rsidR="00CE33F6" w:rsidRPr="007A418C" w:rsidRDefault="00CE33F6" w:rsidP="009C196E">
            <w:pPr>
              <w:keepLines/>
              <w:spacing w:before="60" w:after="60" w:line="240" w:lineRule="auto"/>
              <w:jc w:val="center"/>
              <w:rPr>
                <w:b/>
                <w:szCs w:val="22"/>
                <w:lang w:val="pt-PT"/>
              </w:rPr>
            </w:pPr>
          </w:p>
        </w:tc>
        <w:tc>
          <w:tcPr>
            <w:tcW w:w="3406" w:type="dxa"/>
            <w:tcBorders>
              <w:top w:val="single" w:sz="4" w:space="0" w:color="auto"/>
              <w:left w:val="nil"/>
              <w:bottom w:val="nil"/>
              <w:right w:val="nil"/>
            </w:tcBorders>
          </w:tcPr>
          <w:p w14:paraId="342C9F5B" w14:textId="77777777" w:rsidR="00CE33F6" w:rsidRPr="007A418C" w:rsidRDefault="00CE33F6" w:rsidP="004E4369">
            <w:pPr>
              <w:keepLines/>
              <w:spacing w:before="60" w:after="60" w:line="240" w:lineRule="auto"/>
              <w:jc w:val="center"/>
              <w:rPr>
                <w:b/>
                <w:szCs w:val="22"/>
                <w:lang w:val="pt-PT"/>
              </w:rPr>
            </w:pPr>
            <w:r w:rsidRPr="007A418C">
              <w:rPr>
                <w:szCs w:val="22"/>
                <w:lang w:val="pt-PT"/>
              </w:rPr>
              <w:t>7/ 21</w:t>
            </w:r>
            <w:r w:rsidR="00F80C87" w:rsidRPr="007A418C">
              <w:rPr>
                <w:szCs w:val="22"/>
                <w:lang w:val="pt-PT"/>
              </w:rPr>
              <w:t> </w:t>
            </w:r>
            <w:r w:rsidR="004E4369" w:rsidRPr="007A418C">
              <w:rPr>
                <w:szCs w:val="22"/>
                <w:lang w:val="pt-PT"/>
              </w:rPr>
              <w:t>semanas</w:t>
            </w:r>
          </w:p>
        </w:tc>
      </w:tr>
      <w:tr w:rsidR="00B6439D" w:rsidRPr="00160C97" w14:paraId="5463A865" w14:textId="77777777" w:rsidTr="009C196E">
        <w:trPr>
          <w:trHeight w:val="1120"/>
        </w:trPr>
        <w:tc>
          <w:tcPr>
            <w:tcW w:w="2802" w:type="dxa"/>
            <w:tcBorders>
              <w:top w:val="nil"/>
              <w:left w:val="nil"/>
              <w:bottom w:val="nil"/>
              <w:right w:val="nil"/>
            </w:tcBorders>
          </w:tcPr>
          <w:p w14:paraId="694C4720" w14:textId="77777777" w:rsidR="00CE33F6" w:rsidRPr="007A418C" w:rsidRDefault="004E4369" w:rsidP="004E4369">
            <w:pPr>
              <w:spacing w:before="60" w:after="60" w:line="240" w:lineRule="auto"/>
              <w:rPr>
                <w:szCs w:val="22"/>
                <w:lang w:val="pt-PT"/>
              </w:rPr>
            </w:pPr>
            <w:r w:rsidRPr="007A418C">
              <w:rPr>
                <w:szCs w:val="22"/>
                <w:lang w:val="pt-PT"/>
              </w:rPr>
              <w:lastRenderedPageBreak/>
              <w:t>Número de doentes com redução da dose</w:t>
            </w:r>
            <w:r w:rsidR="00CE33F6" w:rsidRPr="007A418C">
              <w:rPr>
                <w:szCs w:val="22"/>
                <w:lang w:val="pt-PT"/>
              </w:rPr>
              <w:br/>
              <w:t>n (%)</w:t>
            </w:r>
          </w:p>
        </w:tc>
        <w:tc>
          <w:tcPr>
            <w:tcW w:w="3260" w:type="dxa"/>
            <w:tcBorders>
              <w:top w:val="nil"/>
              <w:left w:val="nil"/>
              <w:bottom w:val="nil"/>
              <w:right w:val="nil"/>
            </w:tcBorders>
          </w:tcPr>
          <w:p w14:paraId="2E517D34" w14:textId="77777777" w:rsidR="00CE33F6" w:rsidRPr="007A418C" w:rsidRDefault="00CE33F6" w:rsidP="009C196E">
            <w:pPr>
              <w:spacing w:before="60" w:after="60" w:line="240" w:lineRule="auto"/>
              <w:jc w:val="center"/>
              <w:rPr>
                <w:szCs w:val="22"/>
                <w:lang w:val="pt-PT"/>
              </w:rPr>
            </w:pPr>
          </w:p>
          <w:p w14:paraId="073D00EC" w14:textId="77777777" w:rsidR="00CE33F6" w:rsidRPr="007A418C" w:rsidRDefault="004E4369" w:rsidP="00D77CE0">
            <w:pPr>
              <w:spacing w:before="60" w:after="60" w:line="240" w:lineRule="auto"/>
              <w:ind w:left="33"/>
              <w:jc w:val="center"/>
              <w:rPr>
                <w:b/>
                <w:szCs w:val="22"/>
                <w:lang w:val="pt-PT"/>
              </w:rPr>
            </w:pPr>
            <w:r w:rsidRPr="007A418C">
              <w:rPr>
                <w:szCs w:val="22"/>
                <w:lang w:val="pt-PT"/>
              </w:rPr>
              <w:t>De</w:t>
            </w:r>
            <w:r w:rsidR="00CE33F6" w:rsidRPr="007A418C">
              <w:rPr>
                <w:szCs w:val="22"/>
                <w:lang w:val="pt-PT"/>
              </w:rPr>
              <w:t xml:space="preserve"> 20 </w:t>
            </w:r>
            <w:r w:rsidRPr="007A418C">
              <w:rPr>
                <w:szCs w:val="22"/>
                <w:lang w:val="pt-PT"/>
              </w:rPr>
              <w:t>para</w:t>
            </w:r>
            <w:r w:rsidR="00CE33F6" w:rsidRPr="007A418C">
              <w:rPr>
                <w:szCs w:val="22"/>
                <w:lang w:val="pt-PT"/>
              </w:rPr>
              <w:t xml:space="preserve"> 15</w:t>
            </w:r>
            <w:r w:rsidR="00F80C87" w:rsidRPr="007A418C">
              <w:rPr>
                <w:szCs w:val="22"/>
                <w:lang w:val="pt-PT"/>
              </w:rPr>
              <w:t> </w:t>
            </w:r>
            <w:r w:rsidR="00CE33F6" w:rsidRPr="007A418C">
              <w:rPr>
                <w:szCs w:val="22"/>
                <w:lang w:val="pt-PT"/>
              </w:rPr>
              <w:t>mg/m</w:t>
            </w:r>
            <w:r w:rsidR="00CE33F6" w:rsidRPr="007A418C">
              <w:rPr>
                <w:szCs w:val="22"/>
                <w:vertAlign w:val="superscript"/>
                <w:lang w:val="pt-PT"/>
              </w:rPr>
              <w:t>2</w:t>
            </w:r>
            <w:r w:rsidR="00CE33F6" w:rsidRPr="007A418C">
              <w:rPr>
                <w:szCs w:val="22"/>
                <w:lang w:val="pt-PT"/>
              </w:rPr>
              <w:t>: 58 (10</w:t>
            </w:r>
            <w:r w:rsidR="00D77CE0" w:rsidRPr="007A418C">
              <w:rPr>
                <w:szCs w:val="22"/>
                <w:lang w:val="pt-PT"/>
              </w:rPr>
              <w:t>,</w:t>
            </w:r>
            <w:r w:rsidR="00CE33F6" w:rsidRPr="007A418C">
              <w:rPr>
                <w:szCs w:val="22"/>
                <w:lang w:val="pt-PT"/>
              </w:rPr>
              <w:t>0%)</w:t>
            </w:r>
            <w:r w:rsidR="00CE33F6" w:rsidRPr="007A418C">
              <w:rPr>
                <w:szCs w:val="22"/>
                <w:lang w:val="pt-PT"/>
              </w:rPr>
              <w:br/>
            </w:r>
            <w:r w:rsidRPr="007A418C">
              <w:rPr>
                <w:szCs w:val="22"/>
                <w:lang w:val="pt-PT"/>
              </w:rPr>
              <w:t>De</w:t>
            </w:r>
            <w:r w:rsidR="00CE33F6" w:rsidRPr="007A418C">
              <w:rPr>
                <w:szCs w:val="22"/>
                <w:lang w:val="pt-PT"/>
              </w:rPr>
              <w:t xml:space="preserve"> 15 </w:t>
            </w:r>
            <w:r w:rsidRPr="007A418C">
              <w:rPr>
                <w:szCs w:val="22"/>
                <w:lang w:val="pt-PT"/>
              </w:rPr>
              <w:t>para</w:t>
            </w:r>
            <w:r w:rsidR="00CE33F6" w:rsidRPr="007A418C">
              <w:rPr>
                <w:szCs w:val="22"/>
                <w:lang w:val="pt-PT"/>
              </w:rPr>
              <w:t xml:space="preserve"> 12</w:t>
            </w:r>
            <w:r w:rsidR="00F80C87" w:rsidRPr="007A418C">
              <w:rPr>
                <w:szCs w:val="22"/>
                <w:lang w:val="pt-PT"/>
              </w:rPr>
              <w:t> </w:t>
            </w:r>
            <w:r w:rsidR="00CE33F6" w:rsidRPr="007A418C">
              <w:rPr>
                <w:szCs w:val="22"/>
                <w:lang w:val="pt-PT"/>
              </w:rPr>
              <w:t>mg/m</w:t>
            </w:r>
            <w:r w:rsidR="00CE33F6" w:rsidRPr="007A418C">
              <w:rPr>
                <w:szCs w:val="22"/>
                <w:vertAlign w:val="superscript"/>
                <w:lang w:val="pt-PT"/>
              </w:rPr>
              <w:t>2</w:t>
            </w:r>
            <w:r w:rsidR="00CE33F6" w:rsidRPr="007A418C">
              <w:rPr>
                <w:szCs w:val="22"/>
                <w:lang w:val="pt-PT"/>
              </w:rPr>
              <w:t>: 9 (1</w:t>
            </w:r>
            <w:r w:rsidR="00D77CE0" w:rsidRPr="007A418C">
              <w:rPr>
                <w:szCs w:val="22"/>
                <w:lang w:val="pt-PT"/>
              </w:rPr>
              <w:t>,</w:t>
            </w:r>
            <w:r w:rsidR="00CE33F6" w:rsidRPr="007A418C">
              <w:rPr>
                <w:szCs w:val="22"/>
                <w:lang w:val="pt-PT"/>
              </w:rPr>
              <w:t>6%)</w:t>
            </w:r>
          </w:p>
        </w:tc>
        <w:tc>
          <w:tcPr>
            <w:tcW w:w="3406" w:type="dxa"/>
            <w:tcBorders>
              <w:top w:val="nil"/>
              <w:left w:val="nil"/>
              <w:bottom w:val="nil"/>
              <w:right w:val="nil"/>
            </w:tcBorders>
          </w:tcPr>
          <w:p w14:paraId="4A5906B8" w14:textId="77777777" w:rsidR="00CE33F6" w:rsidRPr="007A418C" w:rsidRDefault="004E4369" w:rsidP="00D77CE0">
            <w:pPr>
              <w:tabs>
                <w:tab w:val="clear" w:pos="567"/>
                <w:tab w:val="left" w:pos="0"/>
                <w:tab w:val="left" w:pos="34"/>
                <w:tab w:val="left" w:pos="313"/>
              </w:tabs>
              <w:spacing w:before="60" w:after="60" w:line="240" w:lineRule="auto"/>
              <w:jc w:val="center"/>
              <w:rPr>
                <w:b/>
                <w:szCs w:val="22"/>
                <w:lang w:val="pt-PT"/>
              </w:rPr>
            </w:pPr>
            <w:r w:rsidRPr="007A418C">
              <w:rPr>
                <w:szCs w:val="22"/>
                <w:lang w:val="pt-PT"/>
              </w:rPr>
              <w:t>De</w:t>
            </w:r>
            <w:r w:rsidR="00CE33F6" w:rsidRPr="007A418C">
              <w:rPr>
                <w:szCs w:val="22"/>
                <w:lang w:val="pt-PT"/>
              </w:rPr>
              <w:t xml:space="preserve"> 25 </w:t>
            </w:r>
            <w:r w:rsidRPr="007A418C">
              <w:rPr>
                <w:szCs w:val="22"/>
                <w:lang w:val="pt-PT"/>
              </w:rPr>
              <w:t>para</w:t>
            </w:r>
            <w:r w:rsidR="00CE33F6" w:rsidRPr="007A418C">
              <w:rPr>
                <w:szCs w:val="22"/>
                <w:lang w:val="pt-PT"/>
              </w:rPr>
              <w:t xml:space="preserve"> 20</w:t>
            </w:r>
            <w:r w:rsidR="00F80C87" w:rsidRPr="007A418C">
              <w:rPr>
                <w:szCs w:val="22"/>
                <w:lang w:val="pt-PT"/>
              </w:rPr>
              <w:t> </w:t>
            </w:r>
            <w:r w:rsidR="00CE33F6" w:rsidRPr="007A418C">
              <w:rPr>
                <w:szCs w:val="22"/>
                <w:lang w:val="pt-PT"/>
              </w:rPr>
              <w:t>mg/m</w:t>
            </w:r>
            <w:r w:rsidR="00CE33F6" w:rsidRPr="007A418C">
              <w:rPr>
                <w:szCs w:val="22"/>
                <w:vertAlign w:val="superscript"/>
                <w:lang w:val="pt-PT"/>
              </w:rPr>
              <w:t>2</w:t>
            </w:r>
            <w:r w:rsidR="00D77CE0" w:rsidRPr="007A418C">
              <w:rPr>
                <w:szCs w:val="22"/>
                <w:lang w:val="pt-PT"/>
              </w:rPr>
              <w:t>: 128 (21,</w:t>
            </w:r>
            <w:r w:rsidR="00CE33F6" w:rsidRPr="007A418C">
              <w:rPr>
                <w:szCs w:val="22"/>
                <w:lang w:val="pt-PT"/>
              </w:rPr>
              <w:t>5%)</w:t>
            </w:r>
            <w:r w:rsidR="00CE33F6" w:rsidRPr="007A418C">
              <w:rPr>
                <w:szCs w:val="22"/>
                <w:lang w:val="pt-PT"/>
              </w:rPr>
              <w:br/>
            </w:r>
            <w:r w:rsidRPr="007A418C">
              <w:rPr>
                <w:szCs w:val="22"/>
                <w:lang w:val="pt-PT"/>
              </w:rPr>
              <w:t>De</w:t>
            </w:r>
            <w:r w:rsidR="00CE33F6" w:rsidRPr="007A418C">
              <w:rPr>
                <w:szCs w:val="22"/>
                <w:lang w:val="pt-PT"/>
              </w:rPr>
              <w:t xml:space="preserve"> 20 </w:t>
            </w:r>
            <w:r w:rsidRPr="007A418C">
              <w:rPr>
                <w:szCs w:val="22"/>
                <w:lang w:val="pt-PT"/>
              </w:rPr>
              <w:t>para</w:t>
            </w:r>
            <w:r w:rsidR="00CE33F6" w:rsidRPr="007A418C">
              <w:rPr>
                <w:szCs w:val="22"/>
                <w:lang w:val="pt-PT"/>
              </w:rPr>
              <w:t xml:space="preserve"> 15</w:t>
            </w:r>
            <w:r w:rsidR="00F80C87" w:rsidRPr="007A418C">
              <w:rPr>
                <w:szCs w:val="22"/>
                <w:lang w:val="pt-PT"/>
              </w:rPr>
              <w:t> </w:t>
            </w:r>
            <w:r w:rsidR="00CE33F6" w:rsidRPr="007A418C">
              <w:rPr>
                <w:szCs w:val="22"/>
                <w:lang w:val="pt-PT"/>
              </w:rPr>
              <w:t>mg/m</w:t>
            </w:r>
            <w:r w:rsidR="00CE33F6" w:rsidRPr="007A418C">
              <w:rPr>
                <w:szCs w:val="22"/>
                <w:vertAlign w:val="superscript"/>
                <w:lang w:val="pt-PT"/>
              </w:rPr>
              <w:t>2</w:t>
            </w:r>
            <w:r w:rsidR="00CE33F6" w:rsidRPr="007A418C">
              <w:rPr>
                <w:szCs w:val="22"/>
                <w:lang w:val="pt-PT"/>
              </w:rPr>
              <w:t>: 19 (3</w:t>
            </w:r>
            <w:r w:rsidR="00D77CE0" w:rsidRPr="007A418C">
              <w:rPr>
                <w:szCs w:val="22"/>
                <w:lang w:val="pt-PT"/>
              </w:rPr>
              <w:t>,</w:t>
            </w:r>
            <w:r w:rsidR="00CE33F6" w:rsidRPr="007A418C">
              <w:rPr>
                <w:szCs w:val="22"/>
                <w:lang w:val="pt-PT"/>
              </w:rPr>
              <w:t>2%)</w:t>
            </w:r>
            <w:r w:rsidR="00CE33F6" w:rsidRPr="007A418C">
              <w:rPr>
                <w:szCs w:val="22"/>
                <w:lang w:val="pt-PT"/>
              </w:rPr>
              <w:br/>
            </w:r>
            <w:r w:rsidRPr="007A418C">
              <w:rPr>
                <w:szCs w:val="22"/>
                <w:lang w:val="pt-PT"/>
              </w:rPr>
              <w:t>De</w:t>
            </w:r>
            <w:r w:rsidR="00CE33F6" w:rsidRPr="007A418C">
              <w:rPr>
                <w:szCs w:val="22"/>
                <w:lang w:val="pt-PT"/>
              </w:rPr>
              <w:t xml:space="preserve"> 15 </w:t>
            </w:r>
            <w:r w:rsidRPr="007A418C">
              <w:rPr>
                <w:szCs w:val="22"/>
                <w:lang w:val="pt-PT"/>
              </w:rPr>
              <w:t>para</w:t>
            </w:r>
            <w:r w:rsidR="00CE33F6" w:rsidRPr="007A418C">
              <w:rPr>
                <w:szCs w:val="22"/>
                <w:lang w:val="pt-PT"/>
              </w:rPr>
              <w:t xml:space="preserve"> 12</w:t>
            </w:r>
            <w:r w:rsidR="00F80C87" w:rsidRPr="007A418C">
              <w:rPr>
                <w:szCs w:val="22"/>
                <w:lang w:val="pt-PT"/>
              </w:rPr>
              <w:t> </w:t>
            </w:r>
            <w:r w:rsidR="00CE33F6" w:rsidRPr="007A418C">
              <w:rPr>
                <w:szCs w:val="22"/>
                <w:lang w:val="pt-PT"/>
              </w:rPr>
              <w:t>mg/m</w:t>
            </w:r>
            <w:r w:rsidR="00CE33F6" w:rsidRPr="007A418C">
              <w:rPr>
                <w:szCs w:val="22"/>
                <w:vertAlign w:val="superscript"/>
                <w:lang w:val="pt-PT"/>
              </w:rPr>
              <w:t>2</w:t>
            </w:r>
            <w:r w:rsidR="00CE33F6" w:rsidRPr="007A418C">
              <w:rPr>
                <w:szCs w:val="22"/>
                <w:lang w:val="pt-PT"/>
              </w:rPr>
              <w:t>: 1 (0</w:t>
            </w:r>
            <w:r w:rsidR="00D77CE0" w:rsidRPr="007A418C">
              <w:rPr>
                <w:szCs w:val="22"/>
                <w:lang w:val="pt-PT"/>
              </w:rPr>
              <w:t>,</w:t>
            </w:r>
            <w:r w:rsidR="00CE33F6" w:rsidRPr="007A418C">
              <w:rPr>
                <w:szCs w:val="22"/>
                <w:lang w:val="pt-PT"/>
              </w:rPr>
              <w:t>2%)</w:t>
            </w:r>
          </w:p>
        </w:tc>
      </w:tr>
      <w:tr w:rsidR="00B6439D" w:rsidRPr="00160C97" w14:paraId="5AC24E20" w14:textId="77777777" w:rsidTr="009C196E">
        <w:tc>
          <w:tcPr>
            <w:tcW w:w="6062" w:type="dxa"/>
            <w:gridSpan w:val="2"/>
            <w:tcBorders>
              <w:top w:val="nil"/>
              <w:left w:val="nil"/>
              <w:bottom w:val="nil"/>
              <w:right w:val="nil"/>
            </w:tcBorders>
          </w:tcPr>
          <w:p w14:paraId="0E400595" w14:textId="77777777" w:rsidR="00CE33F6" w:rsidRPr="007A418C" w:rsidRDefault="009C196E" w:rsidP="009C196E">
            <w:pPr>
              <w:keepNext/>
              <w:keepLines/>
              <w:spacing w:before="60" w:after="60" w:line="240" w:lineRule="auto"/>
              <w:rPr>
                <w:b/>
                <w:szCs w:val="22"/>
                <w:lang w:val="pt-PT"/>
              </w:rPr>
            </w:pPr>
            <w:r w:rsidRPr="007A418C">
              <w:rPr>
                <w:b/>
                <w:szCs w:val="22"/>
                <w:lang w:val="pt-PT"/>
              </w:rPr>
              <w:t>Todos os graus de reações adversas</w:t>
            </w:r>
            <w:r w:rsidR="00CE33F6" w:rsidRPr="007A418C">
              <w:rPr>
                <w:szCs w:val="22"/>
                <w:vertAlign w:val="superscript"/>
                <w:lang w:val="pt-PT"/>
              </w:rPr>
              <w:t>a</w:t>
            </w:r>
            <w:r w:rsidR="00CE33F6" w:rsidRPr="007A418C">
              <w:rPr>
                <w:szCs w:val="22"/>
                <w:lang w:val="pt-PT"/>
              </w:rPr>
              <w:t xml:space="preserve"> (%)</w:t>
            </w:r>
          </w:p>
        </w:tc>
        <w:tc>
          <w:tcPr>
            <w:tcW w:w="3406" w:type="dxa"/>
            <w:tcBorders>
              <w:top w:val="nil"/>
              <w:left w:val="nil"/>
              <w:bottom w:val="nil"/>
              <w:right w:val="nil"/>
            </w:tcBorders>
          </w:tcPr>
          <w:p w14:paraId="4922E544" w14:textId="77777777" w:rsidR="00CE33F6" w:rsidRPr="007A418C" w:rsidRDefault="00CE33F6" w:rsidP="009C196E">
            <w:pPr>
              <w:keepNext/>
              <w:keepLines/>
              <w:spacing w:before="60" w:after="60" w:line="240" w:lineRule="auto"/>
              <w:rPr>
                <w:b/>
                <w:szCs w:val="22"/>
                <w:lang w:val="pt-PT"/>
              </w:rPr>
            </w:pPr>
          </w:p>
        </w:tc>
      </w:tr>
      <w:tr w:rsidR="00B6439D" w:rsidRPr="007A418C" w14:paraId="098F5BA3" w14:textId="77777777" w:rsidTr="009C196E">
        <w:trPr>
          <w:trHeight w:val="206"/>
        </w:trPr>
        <w:tc>
          <w:tcPr>
            <w:tcW w:w="2802" w:type="dxa"/>
            <w:tcBorders>
              <w:top w:val="nil"/>
              <w:left w:val="nil"/>
              <w:bottom w:val="nil"/>
              <w:right w:val="nil"/>
            </w:tcBorders>
          </w:tcPr>
          <w:p w14:paraId="6B3BF518" w14:textId="77777777" w:rsidR="00CE33F6" w:rsidRPr="007A418C" w:rsidRDefault="009C196E" w:rsidP="009C196E">
            <w:pPr>
              <w:keepNext/>
              <w:keepLines/>
              <w:spacing w:before="60" w:after="60" w:line="240" w:lineRule="auto"/>
              <w:rPr>
                <w:szCs w:val="22"/>
                <w:lang w:val="pt-PT"/>
              </w:rPr>
            </w:pPr>
            <w:r w:rsidRPr="007A418C">
              <w:rPr>
                <w:rFonts w:eastAsia="MS Mincho"/>
                <w:szCs w:val="22"/>
                <w:lang w:val="pt-PT" w:eastAsia="ar-SA"/>
              </w:rPr>
              <w:t>Diarreia</w:t>
            </w:r>
          </w:p>
        </w:tc>
        <w:tc>
          <w:tcPr>
            <w:tcW w:w="3260" w:type="dxa"/>
            <w:tcBorders>
              <w:top w:val="nil"/>
              <w:left w:val="nil"/>
              <w:bottom w:val="nil"/>
              <w:right w:val="nil"/>
            </w:tcBorders>
          </w:tcPr>
          <w:p w14:paraId="763680E4" w14:textId="77777777" w:rsidR="00CE33F6" w:rsidRPr="007A418C" w:rsidRDefault="00CE33F6" w:rsidP="00D77CE0">
            <w:pPr>
              <w:keepNext/>
              <w:keepLines/>
              <w:spacing w:before="60" w:after="60" w:line="240" w:lineRule="auto"/>
              <w:jc w:val="center"/>
              <w:rPr>
                <w:b/>
                <w:szCs w:val="22"/>
                <w:lang w:val="pt-PT"/>
              </w:rPr>
            </w:pPr>
            <w:r w:rsidRPr="007A418C">
              <w:rPr>
                <w:rFonts w:eastAsia="MS Mincho"/>
                <w:szCs w:val="22"/>
                <w:lang w:val="pt-PT" w:eastAsia="ar-SA"/>
              </w:rPr>
              <w:t>30</w:t>
            </w:r>
            <w:r w:rsidR="00D77CE0" w:rsidRPr="007A418C">
              <w:rPr>
                <w:rFonts w:eastAsia="MS Mincho"/>
                <w:szCs w:val="22"/>
                <w:lang w:val="pt-PT" w:eastAsia="ar-SA"/>
              </w:rPr>
              <w:t>,</w:t>
            </w:r>
            <w:r w:rsidRPr="007A418C">
              <w:rPr>
                <w:rFonts w:eastAsia="MS Mincho"/>
                <w:szCs w:val="22"/>
                <w:lang w:val="pt-PT" w:eastAsia="ar-SA"/>
              </w:rPr>
              <w:t>7</w:t>
            </w:r>
          </w:p>
        </w:tc>
        <w:tc>
          <w:tcPr>
            <w:tcW w:w="3406" w:type="dxa"/>
            <w:tcBorders>
              <w:top w:val="nil"/>
              <w:left w:val="nil"/>
              <w:bottom w:val="nil"/>
              <w:right w:val="nil"/>
            </w:tcBorders>
          </w:tcPr>
          <w:p w14:paraId="23FBAFAE" w14:textId="77777777" w:rsidR="00CE33F6" w:rsidRPr="007A418C" w:rsidRDefault="00CE33F6" w:rsidP="00D77CE0">
            <w:pPr>
              <w:keepNext/>
              <w:keepLines/>
              <w:spacing w:before="60" w:after="60" w:line="240" w:lineRule="auto"/>
              <w:jc w:val="center"/>
              <w:rPr>
                <w:b/>
                <w:szCs w:val="22"/>
                <w:lang w:val="pt-PT"/>
              </w:rPr>
            </w:pPr>
            <w:r w:rsidRPr="007A418C">
              <w:rPr>
                <w:szCs w:val="22"/>
                <w:lang w:val="pt-PT"/>
              </w:rPr>
              <w:t>39</w:t>
            </w:r>
            <w:r w:rsidR="00D77CE0" w:rsidRPr="007A418C">
              <w:rPr>
                <w:szCs w:val="22"/>
                <w:lang w:val="pt-PT"/>
              </w:rPr>
              <w:t>,</w:t>
            </w:r>
            <w:r w:rsidRPr="007A418C">
              <w:rPr>
                <w:szCs w:val="22"/>
                <w:lang w:val="pt-PT"/>
              </w:rPr>
              <w:t>8</w:t>
            </w:r>
          </w:p>
        </w:tc>
      </w:tr>
      <w:tr w:rsidR="00B6439D" w:rsidRPr="007A418C" w14:paraId="55C836FA" w14:textId="77777777" w:rsidTr="009C196E">
        <w:tc>
          <w:tcPr>
            <w:tcW w:w="2802" w:type="dxa"/>
            <w:tcBorders>
              <w:top w:val="nil"/>
              <w:left w:val="nil"/>
              <w:bottom w:val="nil"/>
              <w:right w:val="nil"/>
            </w:tcBorders>
          </w:tcPr>
          <w:p w14:paraId="5BBB433F" w14:textId="77777777" w:rsidR="00CE33F6" w:rsidRPr="007A418C" w:rsidRDefault="00CE33F6" w:rsidP="009C196E">
            <w:pPr>
              <w:keepNext/>
              <w:keepLines/>
              <w:spacing w:before="60" w:after="60" w:line="240" w:lineRule="auto"/>
              <w:rPr>
                <w:szCs w:val="22"/>
                <w:lang w:val="pt-PT"/>
              </w:rPr>
            </w:pPr>
            <w:r w:rsidRPr="007A418C">
              <w:rPr>
                <w:rFonts w:eastAsia="MS Mincho"/>
                <w:szCs w:val="22"/>
                <w:lang w:val="pt-PT" w:eastAsia="ar-SA"/>
              </w:rPr>
              <w:t>N</w:t>
            </w:r>
            <w:r w:rsidR="00F80C87" w:rsidRPr="007A418C">
              <w:rPr>
                <w:rFonts w:eastAsia="MS Mincho"/>
                <w:szCs w:val="22"/>
                <w:lang w:val="pt-PT" w:eastAsia="ar-SA"/>
              </w:rPr>
              <w:t>á</w:t>
            </w:r>
            <w:r w:rsidRPr="007A418C">
              <w:rPr>
                <w:rFonts w:eastAsia="MS Mincho"/>
                <w:szCs w:val="22"/>
                <w:lang w:val="pt-PT" w:eastAsia="ar-SA"/>
              </w:rPr>
              <w:t>usea</w:t>
            </w:r>
            <w:r w:rsidR="009C196E" w:rsidRPr="007A418C">
              <w:rPr>
                <w:rFonts w:eastAsia="MS Mincho"/>
                <w:szCs w:val="22"/>
                <w:lang w:val="pt-PT" w:eastAsia="ar-SA"/>
              </w:rPr>
              <w:t>s</w:t>
            </w:r>
          </w:p>
        </w:tc>
        <w:tc>
          <w:tcPr>
            <w:tcW w:w="3260" w:type="dxa"/>
            <w:tcBorders>
              <w:top w:val="nil"/>
              <w:left w:val="nil"/>
              <w:bottom w:val="nil"/>
              <w:right w:val="nil"/>
            </w:tcBorders>
          </w:tcPr>
          <w:p w14:paraId="3A0FA938" w14:textId="77777777" w:rsidR="00CE33F6" w:rsidRPr="007A418C" w:rsidRDefault="00CE33F6" w:rsidP="00D77CE0">
            <w:pPr>
              <w:keepNext/>
              <w:keepLines/>
              <w:spacing w:before="60" w:after="60" w:line="240" w:lineRule="auto"/>
              <w:jc w:val="center"/>
              <w:rPr>
                <w:b/>
                <w:szCs w:val="22"/>
                <w:lang w:val="pt-PT"/>
              </w:rPr>
            </w:pPr>
            <w:r w:rsidRPr="007A418C">
              <w:rPr>
                <w:rFonts w:eastAsia="MS Mincho"/>
                <w:szCs w:val="22"/>
                <w:lang w:val="pt-PT" w:eastAsia="ar-SA"/>
              </w:rPr>
              <w:t>24</w:t>
            </w:r>
            <w:r w:rsidR="00D77CE0" w:rsidRPr="007A418C">
              <w:rPr>
                <w:rFonts w:eastAsia="MS Mincho"/>
                <w:szCs w:val="22"/>
                <w:lang w:val="pt-PT" w:eastAsia="ar-SA"/>
              </w:rPr>
              <w:t>,</w:t>
            </w:r>
            <w:r w:rsidRPr="007A418C">
              <w:rPr>
                <w:rFonts w:eastAsia="MS Mincho"/>
                <w:szCs w:val="22"/>
                <w:lang w:val="pt-PT" w:eastAsia="ar-SA"/>
              </w:rPr>
              <w:t>5</w:t>
            </w:r>
          </w:p>
        </w:tc>
        <w:tc>
          <w:tcPr>
            <w:tcW w:w="3406" w:type="dxa"/>
            <w:tcBorders>
              <w:top w:val="nil"/>
              <w:left w:val="nil"/>
              <w:bottom w:val="nil"/>
              <w:right w:val="nil"/>
            </w:tcBorders>
          </w:tcPr>
          <w:p w14:paraId="05DBA150" w14:textId="77777777" w:rsidR="00CE33F6" w:rsidRPr="007A418C" w:rsidRDefault="00CE33F6" w:rsidP="00D77CE0">
            <w:pPr>
              <w:keepNext/>
              <w:keepLines/>
              <w:spacing w:before="60" w:after="60" w:line="240" w:lineRule="auto"/>
              <w:jc w:val="center"/>
              <w:rPr>
                <w:b/>
                <w:szCs w:val="22"/>
                <w:lang w:val="pt-PT"/>
              </w:rPr>
            </w:pPr>
            <w:r w:rsidRPr="007A418C">
              <w:rPr>
                <w:rFonts w:eastAsia="MS Mincho"/>
                <w:szCs w:val="22"/>
                <w:lang w:val="pt-PT" w:eastAsia="ar-SA"/>
              </w:rPr>
              <w:t>32</w:t>
            </w:r>
            <w:r w:rsidR="00D77CE0" w:rsidRPr="007A418C">
              <w:rPr>
                <w:rFonts w:eastAsia="MS Mincho"/>
                <w:szCs w:val="22"/>
                <w:lang w:val="pt-PT" w:eastAsia="ar-SA"/>
              </w:rPr>
              <w:t>,</w:t>
            </w:r>
            <w:r w:rsidRPr="007A418C">
              <w:rPr>
                <w:rFonts w:eastAsia="MS Mincho"/>
                <w:szCs w:val="22"/>
                <w:lang w:val="pt-PT" w:eastAsia="ar-SA"/>
              </w:rPr>
              <w:t>1</w:t>
            </w:r>
          </w:p>
        </w:tc>
      </w:tr>
      <w:tr w:rsidR="00B6439D" w:rsidRPr="007A418C" w14:paraId="5C80E2CD" w14:textId="77777777" w:rsidTr="009C196E">
        <w:tc>
          <w:tcPr>
            <w:tcW w:w="2802" w:type="dxa"/>
            <w:tcBorders>
              <w:top w:val="nil"/>
              <w:left w:val="nil"/>
              <w:bottom w:val="nil"/>
              <w:right w:val="nil"/>
            </w:tcBorders>
          </w:tcPr>
          <w:p w14:paraId="7CF20882" w14:textId="77777777" w:rsidR="00CE33F6" w:rsidRPr="007A418C" w:rsidRDefault="00CE33F6" w:rsidP="009C196E">
            <w:pPr>
              <w:keepNext/>
              <w:keepLines/>
              <w:spacing w:before="60" w:after="60" w:line="240" w:lineRule="auto"/>
              <w:rPr>
                <w:szCs w:val="22"/>
                <w:lang w:val="pt-PT"/>
              </w:rPr>
            </w:pPr>
            <w:r w:rsidRPr="007A418C">
              <w:rPr>
                <w:rFonts w:eastAsia="MS Mincho"/>
                <w:szCs w:val="22"/>
                <w:lang w:val="pt-PT" w:eastAsia="ar-SA"/>
              </w:rPr>
              <w:t>Fa</w:t>
            </w:r>
            <w:r w:rsidR="009C196E" w:rsidRPr="007A418C">
              <w:rPr>
                <w:rFonts w:eastAsia="MS Mincho"/>
                <w:szCs w:val="22"/>
                <w:lang w:val="pt-PT" w:eastAsia="ar-SA"/>
              </w:rPr>
              <w:t>diga</w:t>
            </w:r>
          </w:p>
        </w:tc>
        <w:tc>
          <w:tcPr>
            <w:tcW w:w="3260" w:type="dxa"/>
            <w:tcBorders>
              <w:top w:val="nil"/>
              <w:left w:val="nil"/>
              <w:bottom w:val="nil"/>
              <w:right w:val="nil"/>
            </w:tcBorders>
          </w:tcPr>
          <w:p w14:paraId="6C3D4E72" w14:textId="77777777" w:rsidR="00CE33F6" w:rsidRPr="007A418C" w:rsidRDefault="00CE33F6" w:rsidP="00D77CE0">
            <w:pPr>
              <w:keepNext/>
              <w:keepLines/>
              <w:spacing w:before="60" w:after="60" w:line="240" w:lineRule="auto"/>
              <w:jc w:val="center"/>
              <w:rPr>
                <w:szCs w:val="22"/>
                <w:lang w:val="pt-PT"/>
              </w:rPr>
            </w:pPr>
            <w:r w:rsidRPr="007A418C">
              <w:rPr>
                <w:szCs w:val="22"/>
                <w:lang w:val="pt-PT"/>
              </w:rPr>
              <w:t>24</w:t>
            </w:r>
            <w:r w:rsidR="00D77CE0" w:rsidRPr="007A418C">
              <w:rPr>
                <w:szCs w:val="22"/>
                <w:lang w:val="pt-PT"/>
              </w:rPr>
              <w:t>,</w:t>
            </w:r>
            <w:r w:rsidRPr="007A418C">
              <w:rPr>
                <w:szCs w:val="22"/>
                <w:lang w:val="pt-PT"/>
              </w:rPr>
              <w:t>7</w:t>
            </w:r>
          </w:p>
        </w:tc>
        <w:tc>
          <w:tcPr>
            <w:tcW w:w="3406" w:type="dxa"/>
            <w:tcBorders>
              <w:top w:val="nil"/>
              <w:left w:val="nil"/>
              <w:bottom w:val="nil"/>
              <w:right w:val="nil"/>
            </w:tcBorders>
          </w:tcPr>
          <w:p w14:paraId="06F768EC" w14:textId="77777777" w:rsidR="00CE33F6" w:rsidRPr="007A418C" w:rsidRDefault="00CE33F6" w:rsidP="00D77CE0">
            <w:pPr>
              <w:keepNext/>
              <w:keepLines/>
              <w:spacing w:before="60" w:after="60" w:line="240" w:lineRule="auto"/>
              <w:jc w:val="center"/>
              <w:rPr>
                <w:szCs w:val="22"/>
                <w:lang w:val="pt-PT"/>
              </w:rPr>
            </w:pPr>
            <w:r w:rsidRPr="007A418C">
              <w:rPr>
                <w:szCs w:val="22"/>
                <w:lang w:val="pt-PT"/>
              </w:rPr>
              <w:t>27</w:t>
            </w:r>
            <w:r w:rsidR="00D77CE0" w:rsidRPr="007A418C">
              <w:rPr>
                <w:szCs w:val="22"/>
                <w:lang w:val="pt-PT"/>
              </w:rPr>
              <w:t>,</w:t>
            </w:r>
            <w:r w:rsidRPr="007A418C">
              <w:rPr>
                <w:szCs w:val="22"/>
                <w:lang w:val="pt-PT"/>
              </w:rPr>
              <w:t>1</w:t>
            </w:r>
          </w:p>
        </w:tc>
      </w:tr>
      <w:tr w:rsidR="00B6439D" w:rsidRPr="007A418C" w14:paraId="1F160D04" w14:textId="77777777" w:rsidTr="009C196E">
        <w:tc>
          <w:tcPr>
            <w:tcW w:w="2802" w:type="dxa"/>
            <w:tcBorders>
              <w:top w:val="nil"/>
              <w:left w:val="nil"/>
              <w:bottom w:val="nil"/>
              <w:right w:val="nil"/>
            </w:tcBorders>
          </w:tcPr>
          <w:p w14:paraId="5789ADBC" w14:textId="77777777" w:rsidR="00CE33F6" w:rsidRPr="007A418C" w:rsidRDefault="009C196E" w:rsidP="009C196E">
            <w:pPr>
              <w:spacing w:before="60" w:after="60" w:line="240" w:lineRule="auto"/>
              <w:rPr>
                <w:szCs w:val="22"/>
                <w:lang w:val="pt-PT"/>
              </w:rPr>
            </w:pPr>
            <w:r w:rsidRPr="007A418C">
              <w:rPr>
                <w:rFonts w:eastAsia="MS Mincho"/>
                <w:szCs w:val="22"/>
                <w:lang w:val="pt-PT" w:eastAsia="ar-SA"/>
              </w:rPr>
              <w:t>H</w:t>
            </w:r>
            <w:r w:rsidR="00CE33F6" w:rsidRPr="007A418C">
              <w:rPr>
                <w:rFonts w:eastAsia="MS Mincho"/>
                <w:szCs w:val="22"/>
                <w:lang w:val="pt-PT" w:eastAsia="ar-SA"/>
              </w:rPr>
              <w:t>emat</w:t>
            </w:r>
            <w:r w:rsidR="00F80C87" w:rsidRPr="007A418C">
              <w:rPr>
                <w:rFonts w:eastAsia="MS Mincho"/>
                <w:szCs w:val="22"/>
                <w:lang w:val="pt-PT" w:eastAsia="ar-SA"/>
              </w:rPr>
              <w:t>ú</w:t>
            </w:r>
            <w:r w:rsidR="00CE33F6" w:rsidRPr="007A418C">
              <w:rPr>
                <w:rFonts w:eastAsia="MS Mincho"/>
                <w:szCs w:val="22"/>
                <w:lang w:val="pt-PT" w:eastAsia="ar-SA"/>
              </w:rPr>
              <w:t>ria</w:t>
            </w:r>
          </w:p>
        </w:tc>
        <w:tc>
          <w:tcPr>
            <w:tcW w:w="3260" w:type="dxa"/>
            <w:tcBorders>
              <w:top w:val="nil"/>
              <w:left w:val="nil"/>
              <w:bottom w:val="nil"/>
              <w:right w:val="nil"/>
            </w:tcBorders>
          </w:tcPr>
          <w:p w14:paraId="57DAE847" w14:textId="77777777" w:rsidR="00CE33F6" w:rsidRPr="007A418C" w:rsidRDefault="00CE33F6" w:rsidP="00D77CE0">
            <w:pPr>
              <w:keepNext/>
              <w:keepLines/>
              <w:spacing w:before="60" w:after="60" w:line="240" w:lineRule="auto"/>
              <w:jc w:val="center"/>
              <w:rPr>
                <w:szCs w:val="22"/>
                <w:lang w:val="pt-PT"/>
              </w:rPr>
            </w:pPr>
            <w:r w:rsidRPr="007A418C">
              <w:rPr>
                <w:szCs w:val="22"/>
                <w:lang w:val="pt-PT"/>
              </w:rPr>
              <w:t>14</w:t>
            </w:r>
            <w:r w:rsidR="00D77CE0" w:rsidRPr="007A418C">
              <w:rPr>
                <w:szCs w:val="22"/>
                <w:lang w:val="pt-PT"/>
              </w:rPr>
              <w:t>,</w:t>
            </w:r>
            <w:r w:rsidRPr="007A418C">
              <w:rPr>
                <w:szCs w:val="22"/>
                <w:lang w:val="pt-PT"/>
              </w:rPr>
              <w:t>1</w:t>
            </w:r>
          </w:p>
        </w:tc>
        <w:tc>
          <w:tcPr>
            <w:tcW w:w="3406" w:type="dxa"/>
            <w:tcBorders>
              <w:top w:val="nil"/>
              <w:left w:val="nil"/>
              <w:bottom w:val="nil"/>
              <w:right w:val="nil"/>
            </w:tcBorders>
          </w:tcPr>
          <w:p w14:paraId="040DC39D" w14:textId="77777777" w:rsidR="00CE33F6" w:rsidRPr="007A418C" w:rsidRDefault="00CE33F6" w:rsidP="00D77CE0">
            <w:pPr>
              <w:keepNext/>
              <w:keepLines/>
              <w:spacing w:before="60" w:after="60" w:line="240" w:lineRule="auto"/>
              <w:jc w:val="center"/>
              <w:rPr>
                <w:szCs w:val="22"/>
                <w:lang w:val="pt-PT"/>
              </w:rPr>
            </w:pPr>
            <w:r w:rsidRPr="007A418C">
              <w:rPr>
                <w:szCs w:val="22"/>
                <w:lang w:val="pt-PT"/>
              </w:rPr>
              <w:t>20</w:t>
            </w:r>
            <w:r w:rsidR="00D77CE0" w:rsidRPr="007A418C">
              <w:rPr>
                <w:szCs w:val="22"/>
                <w:lang w:val="pt-PT"/>
              </w:rPr>
              <w:t>,</w:t>
            </w:r>
            <w:r w:rsidRPr="007A418C">
              <w:rPr>
                <w:szCs w:val="22"/>
                <w:lang w:val="pt-PT"/>
              </w:rPr>
              <w:t>8</w:t>
            </w:r>
          </w:p>
        </w:tc>
      </w:tr>
      <w:tr w:rsidR="00B6439D" w:rsidRPr="007A418C" w14:paraId="0E91D583" w14:textId="77777777" w:rsidTr="009C196E">
        <w:tc>
          <w:tcPr>
            <w:tcW w:w="2802" w:type="dxa"/>
            <w:tcBorders>
              <w:top w:val="nil"/>
              <w:left w:val="nil"/>
              <w:bottom w:val="nil"/>
              <w:right w:val="nil"/>
            </w:tcBorders>
          </w:tcPr>
          <w:p w14:paraId="2BFE2806" w14:textId="77777777" w:rsidR="00CE33F6" w:rsidRPr="007A418C" w:rsidRDefault="00CE33F6" w:rsidP="009C196E">
            <w:pPr>
              <w:spacing w:before="60" w:after="60" w:line="240" w:lineRule="auto"/>
              <w:rPr>
                <w:szCs w:val="22"/>
                <w:lang w:val="pt-PT"/>
              </w:rPr>
            </w:pPr>
            <w:r w:rsidRPr="007A418C">
              <w:rPr>
                <w:rFonts w:eastAsia="MS Mincho"/>
                <w:szCs w:val="22"/>
                <w:lang w:val="pt-PT" w:eastAsia="ar-SA"/>
              </w:rPr>
              <w:t>A</w:t>
            </w:r>
            <w:r w:rsidR="009C196E" w:rsidRPr="007A418C">
              <w:rPr>
                <w:rFonts w:eastAsia="MS Mincho"/>
                <w:szCs w:val="22"/>
                <w:lang w:val="pt-PT" w:eastAsia="ar-SA"/>
              </w:rPr>
              <w:t>stenia</w:t>
            </w:r>
          </w:p>
        </w:tc>
        <w:tc>
          <w:tcPr>
            <w:tcW w:w="3260" w:type="dxa"/>
            <w:tcBorders>
              <w:top w:val="nil"/>
              <w:left w:val="nil"/>
              <w:bottom w:val="nil"/>
              <w:right w:val="nil"/>
            </w:tcBorders>
          </w:tcPr>
          <w:p w14:paraId="5052324A" w14:textId="77777777" w:rsidR="00CE33F6" w:rsidRPr="007A418C" w:rsidRDefault="00CE33F6" w:rsidP="00D77CE0">
            <w:pPr>
              <w:keepNext/>
              <w:keepLines/>
              <w:spacing w:before="60" w:after="60" w:line="240" w:lineRule="auto"/>
              <w:jc w:val="center"/>
              <w:rPr>
                <w:szCs w:val="22"/>
                <w:lang w:val="pt-PT"/>
              </w:rPr>
            </w:pPr>
            <w:r w:rsidRPr="007A418C">
              <w:rPr>
                <w:szCs w:val="22"/>
                <w:lang w:val="pt-PT"/>
              </w:rPr>
              <w:t>15</w:t>
            </w:r>
            <w:r w:rsidR="00D77CE0" w:rsidRPr="007A418C">
              <w:rPr>
                <w:szCs w:val="22"/>
                <w:lang w:val="pt-PT"/>
              </w:rPr>
              <w:t>,</w:t>
            </w:r>
            <w:r w:rsidRPr="007A418C">
              <w:rPr>
                <w:szCs w:val="22"/>
                <w:lang w:val="pt-PT"/>
              </w:rPr>
              <w:t>3</w:t>
            </w:r>
          </w:p>
        </w:tc>
        <w:tc>
          <w:tcPr>
            <w:tcW w:w="3406" w:type="dxa"/>
            <w:tcBorders>
              <w:top w:val="nil"/>
              <w:left w:val="nil"/>
              <w:bottom w:val="nil"/>
              <w:right w:val="nil"/>
            </w:tcBorders>
          </w:tcPr>
          <w:p w14:paraId="7C601EFD" w14:textId="77777777" w:rsidR="00CE33F6" w:rsidRPr="007A418C" w:rsidRDefault="00CE33F6" w:rsidP="00D77CE0">
            <w:pPr>
              <w:keepNext/>
              <w:keepLines/>
              <w:spacing w:before="60" w:after="60" w:line="240" w:lineRule="auto"/>
              <w:jc w:val="center"/>
              <w:rPr>
                <w:szCs w:val="22"/>
                <w:lang w:val="pt-PT"/>
              </w:rPr>
            </w:pPr>
            <w:r w:rsidRPr="007A418C">
              <w:rPr>
                <w:szCs w:val="22"/>
                <w:lang w:val="pt-PT"/>
              </w:rPr>
              <w:t>19</w:t>
            </w:r>
            <w:r w:rsidR="00D77CE0" w:rsidRPr="007A418C">
              <w:rPr>
                <w:szCs w:val="22"/>
                <w:lang w:val="pt-PT"/>
              </w:rPr>
              <w:t>,</w:t>
            </w:r>
            <w:r w:rsidRPr="007A418C">
              <w:rPr>
                <w:szCs w:val="22"/>
                <w:lang w:val="pt-PT"/>
              </w:rPr>
              <w:t>7</w:t>
            </w:r>
          </w:p>
        </w:tc>
      </w:tr>
      <w:tr w:rsidR="00B6439D" w:rsidRPr="007A418C" w14:paraId="5AC3C425" w14:textId="77777777" w:rsidTr="009C196E">
        <w:tc>
          <w:tcPr>
            <w:tcW w:w="2802" w:type="dxa"/>
            <w:tcBorders>
              <w:top w:val="nil"/>
              <w:left w:val="nil"/>
              <w:bottom w:val="nil"/>
              <w:right w:val="nil"/>
            </w:tcBorders>
          </w:tcPr>
          <w:p w14:paraId="0BB8B0F9" w14:textId="77777777" w:rsidR="00CE33F6" w:rsidRPr="007A418C" w:rsidRDefault="009C196E" w:rsidP="009C196E">
            <w:pPr>
              <w:spacing w:before="60" w:after="60" w:line="240" w:lineRule="auto"/>
              <w:rPr>
                <w:szCs w:val="22"/>
                <w:lang w:val="pt-PT"/>
              </w:rPr>
            </w:pPr>
            <w:r w:rsidRPr="007A418C">
              <w:rPr>
                <w:rFonts w:eastAsia="MS Mincho"/>
                <w:szCs w:val="22"/>
                <w:lang w:val="pt-PT" w:eastAsia="ar-SA"/>
              </w:rPr>
              <w:t>Diminuição do apetite</w:t>
            </w:r>
          </w:p>
        </w:tc>
        <w:tc>
          <w:tcPr>
            <w:tcW w:w="3260" w:type="dxa"/>
            <w:tcBorders>
              <w:top w:val="nil"/>
              <w:left w:val="nil"/>
              <w:bottom w:val="nil"/>
              <w:right w:val="nil"/>
            </w:tcBorders>
          </w:tcPr>
          <w:p w14:paraId="476A04A4" w14:textId="77777777" w:rsidR="00CE33F6" w:rsidRPr="007A418C" w:rsidRDefault="00CE33F6" w:rsidP="00D77CE0">
            <w:pPr>
              <w:keepNext/>
              <w:keepLines/>
              <w:spacing w:before="60" w:after="60" w:line="240" w:lineRule="auto"/>
              <w:jc w:val="center"/>
              <w:rPr>
                <w:szCs w:val="22"/>
                <w:lang w:val="pt-PT"/>
              </w:rPr>
            </w:pPr>
            <w:r w:rsidRPr="007A418C">
              <w:rPr>
                <w:szCs w:val="22"/>
                <w:lang w:val="pt-PT"/>
              </w:rPr>
              <w:t>13</w:t>
            </w:r>
            <w:r w:rsidR="00D77CE0" w:rsidRPr="007A418C">
              <w:rPr>
                <w:szCs w:val="22"/>
                <w:lang w:val="pt-PT"/>
              </w:rPr>
              <w:t>,</w:t>
            </w:r>
            <w:r w:rsidRPr="007A418C">
              <w:rPr>
                <w:szCs w:val="22"/>
                <w:lang w:val="pt-PT"/>
              </w:rPr>
              <w:t>1</w:t>
            </w:r>
          </w:p>
        </w:tc>
        <w:tc>
          <w:tcPr>
            <w:tcW w:w="3406" w:type="dxa"/>
            <w:tcBorders>
              <w:top w:val="nil"/>
              <w:left w:val="nil"/>
              <w:bottom w:val="nil"/>
              <w:right w:val="nil"/>
            </w:tcBorders>
          </w:tcPr>
          <w:p w14:paraId="4940ECA8" w14:textId="77777777" w:rsidR="00CE33F6" w:rsidRPr="007A418C" w:rsidRDefault="00CE33F6" w:rsidP="00D77CE0">
            <w:pPr>
              <w:keepNext/>
              <w:keepLines/>
              <w:spacing w:before="60" w:after="60" w:line="240" w:lineRule="auto"/>
              <w:jc w:val="center"/>
              <w:rPr>
                <w:szCs w:val="22"/>
                <w:lang w:val="pt-PT"/>
              </w:rPr>
            </w:pPr>
            <w:r w:rsidRPr="007A418C">
              <w:rPr>
                <w:szCs w:val="22"/>
                <w:lang w:val="pt-PT"/>
              </w:rPr>
              <w:t>18</w:t>
            </w:r>
            <w:r w:rsidR="00D77CE0" w:rsidRPr="007A418C">
              <w:rPr>
                <w:szCs w:val="22"/>
                <w:lang w:val="pt-PT"/>
              </w:rPr>
              <w:t>,</w:t>
            </w:r>
            <w:r w:rsidRPr="007A418C">
              <w:rPr>
                <w:szCs w:val="22"/>
                <w:lang w:val="pt-PT"/>
              </w:rPr>
              <w:t>5</w:t>
            </w:r>
          </w:p>
        </w:tc>
      </w:tr>
      <w:tr w:rsidR="00B6439D" w:rsidRPr="007A418C" w14:paraId="219C6D08" w14:textId="77777777" w:rsidTr="009C196E">
        <w:tc>
          <w:tcPr>
            <w:tcW w:w="2802" w:type="dxa"/>
            <w:tcBorders>
              <w:top w:val="nil"/>
              <w:left w:val="nil"/>
              <w:bottom w:val="nil"/>
              <w:right w:val="nil"/>
            </w:tcBorders>
          </w:tcPr>
          <w:p w14:paraId="2348947D" w14:textId="77777777" w:rsidR="00CE33F6" w:rsidRPr="007A418C" w:rsidRDefault="00CE33F6" w:rsidP="009C196E">
            <w:pPr>
              <w:spacing w:before="60" w:after="60" w:line="240" w:lineRule="auto"/>
              <w:rPr>
                <w:szCs w:val="22"/>
                <w:lang w:val="pt-PT"/>
              </w:rPr>
            </w:pPr>
            <w:r w:rsidRPr="007A418C">
              <w:rPr>
                <w:rFonts w:eastAsia="MS Mincho"/>
                <w:szCs w:val="22"/>
                <w:lang w:val="pt-PT" w:eastAsia="ar-SA"/>
              </w:rPr>
              <w:t>V</w:t>
            </w:r>
            <w:r w:rsidR="009C196E" w:rsidRPr="007A418C">
              <w:rPr>
                <w:rFonts w:eastAsia="MS Mincho"/>
                <w:szCs w:val="22"/>
                <w:lang w:val="pt-PT" w:eastAsia="ar-SA"/>
              </w:rPr>
              <w:t>ómitos</w:t>
            </w:r>
          </w:p>
        </w:tc>
        <w:tc>
          <w:tcPr>
            <w:tcW w:w="3260" w:type="dxa"/>
            <w:tcBorders>
              <w:top w:val="nil"/>
              <w:left w:val="nil"/>
              <w:bottom w:val="nil"/>
              <w:right w:val="nil"/>
            </w:tcBorders>
          </w:tcPr>
          <w:p w14:paraId="3275391B" w14:textId="77777777" w:rsidR="00CE33F6" w:rsidRPr="007A418C" w:rsidRDefault="00CE33F6" w:rsidP="00D77CE0">
            <w:pPr>
              <w:keepNext/>
              <w:keepLines/>
              <w:spacing w:before="60" w:after="60" w:line="240" w:lineRule="auto"/>
              <w:jc w:val="center"/>
              <w:rPr>
                <w:szCs w:val="22"/>
                <w:lang w:val="pt-PT"/>
              </w:rPr>
            </w:pPr>
            <w:r w:rsidRPr="007A418C">
              <w:rPr>
                <w:szCs w:val="22"/>
                <w:lang w:val="pt-PT"/>
              </w:rPr>
              <w:t>14</w:t>
            </w:r>
            <w:r w:rsidR="00D77CE0" w:rsidRPr="007A418C">
              <w:rPr>
                <w:szCs w:val="22"/>
                <w:lang w:val="pt-PT"/>
              </w:rPr>
              <w:t>,</w:t>
            </w:r>
            <w:r w:rsidRPr="007A418C">
              <w:rPr>
                <w:szCs w:val="22"/>
                <w:lang w:val="pt-PT"/>
              </w:rPr>
              <w:t>5</w:t>
            </w:r>
          </w:p>
        </w:tc>
        <w:tc>
          <w:tcPr>
            <w:tcW w:w="3406" w:type="dxa"/>
            <w:tcBorders>
              <w:top w:val="nil"/>
              <w:left w:val="nil"/>
              <w:bottom w:val="nil"/>
              <w:right w:val="nil"/>
            </w:tcBorders>
          </w:tcPr>
          <w:p w14:paraId="561C9567" w14:textId="77777777" w:rsidR="00CE33F6" w:rsidRPr="007A418C" w:rsidRDefault="00CE33F6" w:rsidP="00D77CE0">
            <w:pPr>
              <w:keepNext/>
              <w:keepLines/>
              <w:spacing w:before="60" w:after="60" w:line="240" w:lineRule="auto"/>
              <w:jc w:val="center"/>
              <w:rPr>
                <w:szCs w:val="22"/>
                <w:lang w:val="pt-PT"/>
              </w:rPr>
            </w:pPr>
            <w:r w:rsidRPr="007A418C">
              <w:rPr>
                <w:szCs w:val="22"/>
                <w:lang w:val="pt-PT"/>
              </w:rPr>
              <w:t>18</w:t>
            </w:r>
            <w:r w:rsidR="00D77CE0" w:rsidRPr="007A418C">
              <w:rPr>
                <w:szCs w:val="22"/>
                <w:lang w:val="pt-PT"/>
              </w:rPr>
              <w:t>,</w:t>
            </w:r>
            <w:r w:rsidRPr="007A418C">
              <w:rPr>
                <w:szCs w:val="22"/>
                <w:lang w:val="pt-PT"/>
              </w:rPr>
              <w:t>2</w:t>
            </w:r>
          </w:p>
        </w:tc>
      </w:tr>
      <w:tr w:rsidR="00B6439D" w:rsidRPr="007A418C" w14:paraId="0E46BD3D" w14:textId="77777777" w:rsidTr="009C196E">
        <w:tc>
          <w:tcPr>
            <w:tcW w:w="2802" w:type="dxa"/>
            <w:tcBorders>
              <w:top w:val="nil"/>
              <w:left w:val="nil"/>
              <w:bottom w:val="nil"/>
              <w:right w:val="nil"/>
            </w:tcBorders>
          </w:tcPr>
          <w:p w14:paraId="090F92DE" w14:textId="77777777" w:rsidR="00CE33F6" w:rsidRPr="007A418C" w:rsidRDefault="009C196E" w:rsidP="009C196E">
            <w:pPr>
              <w:spacing w:before="60" w:after="60" w:line="240" w:lineRule="auto"/>
              <w:rPr>
                <w:szCs w:val="22"/>
                <w:lang w:val="pt-PT"/>
              </w:rPr>
            </w:pPr>
            <w:r w:rsidRPr="007A418C">
              <w:rPr>
                <w:rFonts w:eastAsia="MS Mincho"/>
                <w:szCs w:val="22"/>
                <w:lang w:val="pt-PT" w:eastAsia="ar-SA"/>
              </w:rPr>
              <w:t>Obstipação</w:t>
            </w:r>
          </w:p>
        </w:tc>
        <w:tc>
          <w:tcPr>
            <w:tcW w:w="3260" w:type="dxa"/>
            <w:tcBorders>
              <w:top w:val="nil"/>
              <w:left w:val="nil"/>
              <w:bottom w:val="nil"/>
              <w:right w:val="nil"/>
            </w:tcBorders>
          </w:tcPr>
          <w:p w14:paraId="358202A6" w14:textId="77777777" w:rsidR="00CE33F6" w:rsidRPr="007A418C" w:rsidRDefault="00CE33F6" w:rsidP="00D77CE0">
            <w:pPr>
              <w:keepNext/>
              <w:keepLines/>
              <w:spacing w:before="60" w:after="60" w:line="240" w:lineRule="auto"/>
              <w:jc w:val="center"/>
              <w:rPr>
                <w:szCs w:val="22"/>
                <w:lang w:val="pt-PT"/>
              </w:rPr>
            </w:pPr>
            <w:r w:rsidRPr="007A418C">
              <w:rPr>
                <w:szCs w:val="22"/>
                <w:lang w:val="pt-PT"/>
              </w:rPr>
              <w:t>17</w:t>
            </w:r>
            <w:r w:rsidR="00D77CE0" w:rsidRPr="007A418C">
              <w:rPr>
                <w:szCs w:val="22"/>
                <w:lang w:val="pt-PT"/>
              </w:rPr>
              <w:t>,</w:t>
            </w:r>
            <w:r w:rsidRPr="007A418C">
              <w:rPr>
                <w:szCs w:val="22"/>
                <w:lang w:val="pt-PT"/>
              </w:rPr>
              <w:t>6</w:t>
            </w:r>
          </w:p>
        </w:tc>
        <w:tc>
          <w:tcPr>
            <w:tcW w:w="3406" w:type="dxa"/>
            <w:tcBorders>
              <w:top w:val="nil"/>
              <w:left w:val="nil"/>
              <w:bottom w:val="nil"/>
              <w:right w:val="nil"/>
            </w:tcBorders>
          </w:tcPr>
          <w:p w14:paraId="57AC7664" w14:textId="77777777" w:rsidR="00CE33F6" w:rsidRPr="007A418C" w:rsidRDefault="00CE33F6" w:rsidP="00D77CE0">
            <w:pPr>
              <w:keepNext/>
              <w:keepLines/>
              <w:spacing w:before="60" w:after="60" w:line="240" w:lineRule="auto"/>
              <w:jc w:val="center"/>
              <w:rPr>
                <w:szCs w:val="22"/>
                <w:lang w:val="pt-PT"/>
              </w:rPr>
            </w:pPr>
            <w:r w:rsidRPr="007A418C">
              <w:rPr>
                <w:szCs w:val="22"/>
                <w:lang w:val="pt-PT"/>
              </w:rPr>
              <w:t>18</w:t>
            </w:r>
            <w:r w:rsidR="00D77CE0" w:rsidRPr="007A418C">
              <w:rPr>
                <w:szCs w:val="22"/>
                <w:lang w:val="pt-PT"/>
              </w:rPr>
              <w:t>,</w:t>
            </w:r>
            <w:r w:rsidRPr="007A418C">
              <w:rPr>
                <w:szCs w:val="22"/>
                <w:lang w:val="pt-PT"/>
              </w:rPr>
              <w:t>0</w:t>
            </w:r>
          </w:p>
        </w:tc>
      </w:tr>
      <w:tr w:rsidR="00B6439D" w:rsidRPr="007A418C" w14:paraId="7F707E73" w14:textId="77777777" w:rsidTr="009C196E">
        <w:trPr>
          <w:trHeight w:val="145"/>
        </w:trPr>
        <w:tc>
          <w:tcPr>
            <w:tcW w:w="2802" w:type="dxa"/>
            <w:tcBorders>
              <w:top w:val="nil"/>
              <w:left w:val="nil"/>
              <w:bottom w:val="nil"/>
              <w:right w:val="nil"/>
            </w:tcBorders>
            <w:vAlign w:val="center"/>
            <w:hideMark/>
          </w:tcPr>
          <w:p w14:paraId="4AD677A5" w14:textId="77777777" w:rsidR="00CE33F6" w:rsidRPr="007A418C" w:rsidRDefault="009C196E" w:rsidP="009C196E">
            <w:pPr>
              <w:spacing w:before="60" w:after="60" w:line="240" w:lineRule="auto"/>
              <w:rPr>
                <w:b/>
                <w:szCs w:val="22"/>
                <w:lang w:val="pt-PT"/>
              </w:rPr>
            </w:pPr>
            <w:r w:rsidRPr="007A418C">
              <w:rPr>
                <w:rFonts w:eastAsia="MS Mincho"/>
                <w:szCs w:val="22"/>
                <w:lang w:val="pt-PT" w:eastAsia="ar-SA"/>
              </w:rPr>
              <w:t>Lombalgia</w:t>
            </w:r>
          </w:p>
        </w:tc>
        <w:tc>
          <w:tcPr>
            <w:tcW w:w="3260" w:type="dxa"/>
            <w:tcBorders>
              <w:top w:val="nil"/>
              <w:left w:val="nil"/>
              <w:bottom w:val="nil"/>
              <w:right w:val="nil"/>
            </w:tcBorders>
          </w:tcPr>
          <w:p w14:paraId="20B8CE68" w14:textId="77777777" w:rsidR="00CE33F6" w:rsidRPr="007A418C" w:rsidRDefault="00CE33F6" w:rsidP="00D77CE0">
            <w:pPr>
              <w:spacing w:before="60" w:after="60" w:line="240" w:lineRule="auto"/>
              <w:jc w:val="center"/>
              <w:rPr>
                <w:szCs w:val="22"/>
                <w:lang w:val="pt-PT"/>
              </w:rPr>
            </w:pPr>
            <w:r w:rsidRPr="007A418C">
              <w:rPr>
                <w:szCs w:val="22"/>
                <w:lang w:val="pt-PT"/>
              </w:rPr>
              <w:t>11</w:t>
            </w:r>
            <w:r w:rsidR="00D77CE0" w:rsidRPr="007A418C">
              <w:rPr>
                <w:szCs w:val="22"/>
                <w:lang w:val="pt-PT"/>
              </w:rPr>
              <w:t>,</w:t>
            </w:r>
            <w:r w:rsidRPr="007A418C">
              <w:rPr>
                <w:szCs w:val="22"/>
                <w:lang w:val="pt-PT"/>
              </w:rPr>
              <w:t>0</w:t>
            </w:r>
          </w:p>
        </w:tc>
        <w:tc>
          <w:tcPr>
            <w:tcW w:w="3406" w:type="dxa"/>
            <w:tcBorders>
              <w:top w:val="nil"/>
              <w:left w:val="nil"/>
              <w:bottom w:val="nil"/>
              <w:right w:val="nil"/>
            </w:tcBorders>
          </w:tcPr>
          <w:p w14:paraId="6CD340F9" w14:textId="77777777" w:rsidR="00CE33F6" w:rsidRPr="007A418C" w:rsidRDefault="00CE33F6" w:rsidP="00D77CE0">
            <w:pPr>
              <w:spacing w:before="60" w:after="60" w:line="240" w:lineRule="auto"/>
              <w:jc w:val="center"/>
              <w:rPr>
                <w:szCs w:val="22"/>
                <w:lang w:val="pt-PT"/>
              </w:rPr>
            </w:pPr>
            <w:r w:rsidRPr="007A418C">
              <w:rPr>
                <w:szCs w:val="22"/>
                <w:lang w:val="pt-PT"/>
              </w:rPr>
              <w:t>13</w:t>
            </w:r>
            <w:r w:rsidR="00D77CE0" w:rsidRPr="007A418C">
              <w:rPr>
                <w:szCs w:val="22"/>
                <w:lang w:val="pt-PT"/>
              </w:rPr>
              <w:t>,</w:t>
            </w:r>
            <w:r w:rsidRPr="007A418C">
              <w:rPr>
                <w:szCs w:val="22"/>
                <w:lang w:val="pt-PT"/>
              </w:rPr>
              <w:t>9</w:t>
            </w:r>
          </w:p>
        </w:tc>
      </w:tr>
      <w:tr w:rsidR="00B6439D" w:rsidRPr="007A418C" w14:paraId="5AA862E5" w14:textId="77777777" w:rsidTr="009C196E">
        <w:tc>
          <w:tcPr>
            <w:tcW w:w="2802" w:type="dxa"/>
            <w:tcBorders>
              <w:top w:val="nil"/>
              <w:left w:val="nil"/>
              <w:bottom w:val="nil"/>
              <w:right w:val="nil"/>
            </w:tcBorders>
            <w:hideMark/>
          </w:tcPr>
          <w:p w14:paraId="19AFF47F" w14:textId="77777777" w:rsidR="00CE33F6" w:rsidRPr="007A418C" w:rsidRDefault="009C196E" w:rsidP="009C196E">
            <w:pPr>
              <w:spacing w:before="60" w:after="60" w:line="240" w:lineRule="auto"/>
              <w:rPr>
                <w:szCs w:val="22"/>
                <w:lang w:val="pt-PT"/>
              </w:rPr>
            </w:pPr>
            <w:r w:rsidRPr="007A418C">
              <w:rPr>
                <w:rFonts w:eastAsia="MS Mincho"/>
                <w:szCs w:val="22"/>
                <w:lang w:val="pt-PT" w:eastAsia="ar-SA"/>
              </w:rPr>
              <w:t>N</w:t>
            </w:r>
            <w:r w:rsidR="00CE33F6" w:rsidRPr="007A418C">
              <w:rPr>
                <w:rFonts w:eastAsia="MS Mincho"/>
                <w:szCs w:val="22"/>
                <w:lang w:val="pt-PT" w:eastAsia="ar-SA"/>
              </w:rPr>
              <w:t>eutropenia</w:t>
            </w:r>
            <w:r w:rsidRPr="007A418C">
              <w:rPr>
                <w:rFonts w:eastAsia="MS Mincho"/>
                <w:szCs w:val="22"/>
                <w:lang w:val="pt-PT" w:eastAsia="ar-SA"/>
              </w:rPr>
              <w:t xml:space="preserve"> clínica</w:t>
            </w:r>
          </w:p>
        </w:tc>
        <w:tc>
          <w:tcPr>
            <w:tcW w:w="3260" w:type="dxa"/>
            <w:tcBorders>
              <w:top w:val="nil"/>
              <w:left w:val="nil"/>
              <w:bottom w:val="nil"/>
              <w:right w:val="nil"/>
            </w:tcBorders>
          </w:tcPr>
          <w:p w14:paraId="0E436336" w14:textId="77777777" w:rsidR="00CE33F6" w:rsidRPr="007A418C" w:rsidRDefault="00CE33F6" w:rsidP="00D77CE0">
            <w:pPr>
              <w:tabs>
                <w:tab w:val="left" w:pos="2190"/>
              </w:tabs>
              <w:spacing w:before="60" w:after="60" w:line="240" w:lineRule="auto"/>
              <w:jc w:val="center"/>
              <w:rPr>
                <w:szCs w:val="22"/>
                <w:lang w:val="pt-PT"/>
              </w:rPr>
            </w:pPr>
            <w:r w:rsidRPr="007A418C">
              <w:rPr>
                <w:szCs w:val="22"/>
                <w:lang w:val="pt-PT"/>
              </w:rPr>
              <w:t>3</w:t>
            </w:r>
            <w:r w:rsidR="00D77CE0" w:rsidRPr="007A418C">
              <w:rPr>
                <w:szCs w:val="22"/>
                <w:lang w:val="pt-PT"/>
              </w:rPr>
              <w:t>,</w:t>
            </w:r>
            <w:r w:rsidRPr="007A418C">
              <w:rPr>
                <w:szCs w:val="22"/>
                <w:lang w:val="pt-PT"/>
              </w:rPr>
              <w:t>1</w:t>
            </w:r>
          </w:p>
        </w:tc>
        <w:tc>
          <w:tcPr>
            <w:tcW w:w="3406" w:type="dxa"/>
            <w:tcBorders>
              <w:top w:val="nil"/>
              <w:left w:val="nil"/>
              <w:bottom w:val="nil"/>
              <w:right w:val="nil"/>
            </w:tcBorders>
            <w:hideMark/>
          </w:tcPr>
          <w:p w14:paraId="4A41D580" w14:textId="77777777" w:rsidR="00CE33F6" w:rsidRPr="007A418C" w:rsidRDefault="00CE33F6" w:rsidP="00D77CE0">
            <w:pPr>
              <w:spacing w:before="60" w:after="60" w:line="240" w:lineRule="auto"/>
              <w:jc w:val="center"/>
              <w:rPr>
                <w:szCs w:val="22"/>
                <w:lang w:val="pt-PT"/>
              </w:rPr>
            </w:pPr>
            <w:r w:rsidRPr="007A418C">
              <w:rPr>
                <w:szCs w:val="22"/>
                <w:lang w:val="pt-PT"/>
              </w:rPr>
              <w:t>10</w:t>
            </w:r>
            <w:r w:rsidR="00D77CE0" w:rsidRPr="007A418C">
              <w:rPr>
                <w:szCs w:val="22"/>
                <w:lang w:val="pt-PT"/>
              </w:rPr>
              <w:t>,</w:t>
            </w:r>
            <w:r w:rsidRPr="007A418C">
              <w:rPr>
                <w:szCs w:val="22"/>
                <w:lang w:val="pt-PT"/>
              </w:rPr>
              <w:t>9</w:t>
            </w:r>
          </w:p>
        </w:tc>
      </w:tr>
      <w:tr w:rsidR="00B6439D" w:rsidRPr="007A418C" w14:paraId="2A8BF5FE" w14:textId="77777777" w:rsidTr="009C196E">
        <w:tc>
          <w:tcPr>
            <w:tcW w:w="2802" w:type="dxa"/>
            <w:tcBorders>
              <w:top w:val="nil"/>
              <w:left w:val="nil"/>
              <w:bottom w:val="nil"/>
              <w:right w:val="nil"/>
            </w:tcBorders>
          </w:tcPr>
          <w:p w14:paraId="08E6CB67" w14:textId="77777777" w:rsidR="00CE33F6" w:rsidRPr="007A418C" w:rsidRDefault="009C196E" w:rsidP="009C196E">
            <w:pPr>
              <w:spacing w:before="60" w:after="60" w:line="240" w:lineRule="auto"/>
              <w:rPr>
                <w:rFonts w:eastAsia="MS Mincho"/>
                <w:szCs w:val="22"/>
                <w:lang w:val="pt-PT" w:eastAsia="ar-SA"/>
              </w:rPr>
            </w:pPr>
            <w:r w:rsidRPr="007A418C">
              <w:rPr>
                <w:rFonts w:eastAsia="MS Mincho"/>
                <w:szCs w:val="22"/>
                <w:lang w:val="pt-PT" w:eastAsia="ar-SA"/>
              </w:rPr>
              <w:t>Infeção do trato urinário</w:t>
            </w:r>
          </w:p>
        </w:tc>
        <w:tc>
          <w:tcPr>
            <w:tcW w:w="3260" w:type="dxa"/>
            <w:tcBorders>
              <w:top w:val="nil"/>
              <w:left w:val="nil"/>
              <w:bottom w:val="nil"/>
              <w:right w:val="nil"/>
            </w:tcBorders>
          </w:tcPr>
          <w:p w14:paraId="1915EA97" w14:textId="77777777" w:rsidR="00CE33F6" w:rsidRPr="007A418C" w:rsidRDefault="00CE33F6" w:rsidP="00D77CE0">
            <w:pPr>
              <w:spacing w:before="60" w:after="60" w:line="240" w:lineRule="auto"/>
              <w:jc w:val="center"/>
              <w:rPr>
                <w:szCs w:val="22"/>
                <w:lang w:val="pt-PT"/>
              </w:rPr>
            </w:pPr>
            <w:r w:rsidRPr="007A418C">
              <w:rPr>
                <w:szCs w:val="22"/>
                <w:lang w:val="pt-PT"/>
              </w:rPr>
              <w:t>6</w:t>
            </w:r>
            <w:r w:rsidR="00D77CE0" w:rsidRPr="007A418C">
              <w:rPr>
                <w:szCs w:val="22"/>
                <w:lang w:val="pt-PT"/>
              </w:rPr>
              <w:t>,</w:t>
            </w:r>
            <w:r w:rsidRPr="007A418C">
              <w:rPr>
                <w:szCs w:val="22"/>
                <w:lang w:val="pt-PT"/>
              </w:rPr>
              <w:t>9</w:t>
            </w:r>
          </w:p>
        </w:tc>
        <w:tc>
          <w:tcPr>
            <w:tcW w:w="3406" w:type="dxa"/>
            <w:tcBorders>
              <w:top w:val="nil"/>
              <w:left w:val="nil"/>
              <w:bottom w:val="nil"/>
              <w:right w:val="nil"/>
            </w:tcBorders>
          </w:tcPr>
          <w:p w14:paraId="78D550DC" w14:textId="77777777" w:rsidR="00CE33F6" w:rsidRPr="007A418C" w:rsidRDefault="00CE33F6" w:rsidP="00D77CE0">
            <w:pPr>
              <w:spacing w:before="60" w:after="60" w:line="240" w:lineRule="auto"/>
              <w:jc w:val="center"/>
              <w:rPr>
                <w:szCs w:val="22"/>
                <w:lang w:val="pt-PT"/>
              </w:rPr>
            </w:pPr>
            <w:r w:rsidRPr="007A418C">
              <w:rPr>
                <w:szCs w:val="22"/>
                <w:lang w:val="pt-PT"/>
              </w:rPr>
              <w:t>10</w:t>
            </w:r>
            <w:r w:rsidR="00D77CE0" w:rsidRPr="007A418C">
              <w:rPr>
                <w:szCs w:val="22"/>
                <w:lang w:val="pt-PT"/>
              </w:rPr>
              <w:t>,</w:t>
            </w:r>
            <w:r w:rsidRPr="007A418C">
              <w:rPr>
                <w:szCs w:val="22"/>
                <w:lang w:val="pt-PT"/>
              </w:rPr>
              <w:t>8</w:t>
            </w:r>
          </w:p>
        </w:tc>
      </w:tr>
      <w:tr w:rsidR="00B6439D" w:rsidRPr="007A418C" w14:paraId="072C89BC" w14:textId="77777777" w:rsidTr="009C196E">
        <w:tc>
          <w:tcPr>
            <w:tcW w:w="2802" w:type="dxa"/>
            <w:tcBorders>
              <w:top w:val="nil"/>
              <w:left w:val="nil"/>
              <w:bottom w:val="nil"/>
              <w:right w:val="nil"/>
            </w:tcBorders>
          </w:tcPr>
          <w:p w14:paraId="5668E4AB" w14:textId="77777777" w:rsidR="00CE33F6" w:rsidRPr="007A418C" w:rsidRDefault="009C196E" w:rsidP="009C196E">
            <w:pPr>
              <w:spacing w:before="60" w:after="60" w:line="240" w:lineRule="auto"/>
              <w:rPr>
                <w:rFonts w:eastAsia="MS Mincho"/>
                <w:szCs w:val="22"/>
                <w:lang w:val="pt-PT" w:eastAsia="ar-SA"/>
              </w:rPr>
            </w:pPr>
            <w:r w:rsidRPr="007A418C">
              <w:rPr>
                <w:rFonts w:eastAsia="MS Mincho"/>
                <w:szCs w:val="22"/>
                <w:lang w:val="pt-PT" w:eastAsia="ar-SA"/>
              </w:rPr>
              <w:t>Neuropatia sensorial periférica</w:t>
            </w:r>
          </w:p>
        </w:tc>
        <w:tc>
          <w:tcPr>
            <w:tcW w:w="3260" w:type="dxa"/>
            <w:tcBorders>
              <w:top w:val="nil"/>
              <w:left w:val="nil"/>
              <w:bottom w:val="nil"/>
              <w:right w:val="nil"/>
            </w:tcBorders>
          </w:tcPr>
          <w:p w14:paraId="11195455" w14:textId="77777777" w:rsidR="00CE33F6" w:rsidRPr="007A418C" w:rsidRDefault="00CE33F6" w:rsidP="00D77CE0">
            <w:pPr>
              <w:spacing w:before="60" w:after="60" w:line="240" w:lineRule="auto"/>
              <w:jc w:val="center"/>
              <w:rPr>
                <w:szCs w:val="22"/>
                <w:lang w:val="pt-PT"/>
              </w:rPr>
            </w:pPr>
            <w:r w:rsidRPr="007A418C">
              <w:rPr>
                <w:szCs w:val="22"/>
                <w:lang w:val="pt-PT"/>
              </w:rPr>
              <w:t>6</w:t>
            </w:r>
            <w:r w:rsidR="00D77CE0" w:rsidRPr="007A418C">
              <w:rPr>
                <w:szCs w:val="22"/>
                <w:lang w:val="pt-PT"/>
              </w:rPr>
              <w:t>,</w:t>
            </w:r>
            <w:r w:rsidRPr="007A418C">
              <w:rPr>
                <w:szCs w:val="22"/>
                <w:lang w:val="pt-PT"/>
              </w:rPr>
              <w:t>6</w:t>
            </w:r>
          </w:p>
        </w:tc>
        <w:tc>
          <w:tcPr>
            <w:tcW w:w="3406" w:type="dxa"/>
            <w:tcBorders>
              <w:top w:val="nil"/>
              <w:left w:val="nil"/>
              <w:bottom w:val="nil"/>
              <w:right w:val="nil"/>
            </w:tcBorders>
          </w:tcPr>
          <w:p w14:paraId="13C4FD0D" w14:textId="77777777" w:rsidR="00CE33F6" w:rsidRPr="007A418C" w:rsidRDefault="00CE33F6" w:rsidP="00D77CE0">
            <w:pPr>
              <w:spacing w:before="60" w:after="60" w:line="240" w:lineRule="auto"/>
              <w:jc w:val="center"/>
              <w:rPr>
                <w:szCs w:val="22"/>
                <w:lang w:val="pt-PT"/>
              </w:rPr>
            </w:pPr>
            <w:r w:rsidRPr="007A418C">
              <w:rPr>
                <w:szCs w:val="22"/>
                <w:lang w:val="pt-PT"/>
              </w:rPr>
              <w:t>10</w:t>
            </w:r>
            <w:r w:rsidR="00D77CE0" w:rsidRPr="007A418C">
              <w:rPr>
                <w:szCs w:val="22"/>
                <w:lang w:val="pt-PT"/>
              </w:rPr>
              <w:t>,</w:t>
            </w:r>
            <w:r w:rsidRPr="007A418C">
              <w:rPr>
                <w:szCs w:val="22"/>
                <w:lang w:val="pt-PT"/>
              </w:rPr>
              <w:t>6</w:t>
            </w:r>
          </w:p>
        </w:tc>
      </w:tr>
      <w:tr w:rsidR="00B6439D" w:rsidRPr="007A418C" w14:paraId="5D46E70C" w14:textId="77777777" w:rsidTr="009C196E">
        <w:tc>
          <w:tcPr>
            <w:tcW w:w="2802" w:type="dxa"/>
            <w:tcBorders>
              <w:top w:val="nil"/>
              <w:left w:val="nil"/>
              <w:bottom w:val="nil"/>
              <w:right w:val="nil"/>
            </w:tcBorders>
          </w:tcPr>
          <w:p w14:paraId="52AC92A4" w14:textId="77777777" w:rsidR="00CE33F6" w:rsidRPr="007A418C" w:rsidRDefault="00CE33F6" w:rsidP="009C196E">
            <w:pPr>
              <w:spacing w:before="60" w:after="60" w:line="240" w:lineRule="auto"/>
              <w:rPr>
                <w:rFonts w:eastAsia="MS Mincho"/>
                <w:szCs w:val="22"/>
                <w:lang w:val="pt-PT" w:eastAsia="ar-SA"/>
              </w:rPr>
            </w:pPr>
            <w:r w:rsidRPr="007A418C">
              <w:rPr>
                <w:rFonts w:eastAsia="MS Mincho"/>
                <w:szCs w:val="22"/>
                <w:lang w:val="pt-PT" w:eastAsia="ar-SA"/>
              </w:rPr>
              <w:t>D</w:t>
            </w:r>
            <w:r w:rsidR="009C196E" w:rsidRPr="007A418C">
              <w:rPr>
                <w:rFonts w:eastAsia="MS Mincho"/>
                <w:szCs w:val="22"/>
                <w:lang w:val="pt-PT" w:eastAsia="ar-SA"/>
              </w:rPr>
              <w:t>isgeusia</w:t>
            </w:r>
          </w:p>
          <w:p w14:paraId="418270E6" w14:textId="77777777" w:rsidR="00CE33F6" w:rsidRPr="007A418C" w:rsidRDefault="00CE33F6" w:rsidP="009C196E">
            <w:pPr>
              <w:spacing w:before="60" w:after="60" w:line="240" w:lineRule="auto"/>
              <w:rPr>
                <w:rFonts w:eastAsia="MS Mincho"/>
                <w:szCs w:val="22"/>
                <w:lang w:val="pt-PT" w:eastAsia="ar-SA"/>
              </w:rPr>
            </w:pPr>
          </w:p>
        </w:tc>
        <w:tc>
          <w:tcPr>
            <w:tcW w:w="3260" w:type="dxa"/>
            <w:tcBorders>
              <w:top w:val="nil"/>
              <w:left w:val="nil"/>
              <w:bottom w:val="nil"/>
              <w:right w:val="nil"/>
            </w:tcBorders>
          </w:tcPr>
          <w:p w14:paraId="443200CB" w14:textId="77777777" w:rsidR="00CE33F6" w:rsidRPr="007A418C" w:rsidRDefault="00CE33F6" w:rsidP="00D77CE0">
            <w:pPr>
              <w:spacing w:before="60" w:after="60" w:line="240" w:lineRule="auto"/>
              <w:jc w:val="center"/>
              <w:rPr>
                <w:szCs w:val="22"/>
                <w:lang w:val="pt-PT"/>
              </w:rPr>
            </w:pPr>
            <w:r w:rsidRPr="007A418C">
              <w:rPr>
                <w:szCs w:val="22"/>
                <w:lang w:val="pt-PT"/>
              </w:rPr>
              <w:t>7</w:t>
            </w:r>
            <w:r w:rsidR="00D77CE0" w:rsidRPr="007A418C">
              <w:rPr>
                <w:szCs w:val="22"/>
                <w:lang w:val="pt-PT"/>
              </w:rPr>
              <w:t>,</w:t>
            </w:r>
            <w:r w:rsidRPr="007A418C">
              <w:rPr>
                <w:szCs w:val="22"/>
                <w:lang w:val="pt-PT"/>
              </w:rPr>
              <w:t>1</w:t>
            </w:r>
          </w:p>
        </w:tc>
        <w:tc>
          <w:tcPr>
            <w:tcW w:w="3406" w:type="dxa"/>
            <w:tcBorders>
              <w:top w:val="nil"/>
              <w:left w:val="nil"/>
              <w:bottom w:val="nil"/>
              <w:right w:val="nil"/>
            </w:tcBorders>
          </w:tcPr>
          <w:p w14:paraId="4D555266" w14:textId="77777777" w:rsidR="00CE33F6" w:rsidRPr="007A418C" w:rsidRDefault="00CE33F6" w:rsidP="00D77CE0">
            <w:pPr>
              <w:spacing w:before="60" w:after="60" w:line="240" w:lineRule="auto"/>
              <w:jc w:val="center"/>
              <w:rPr>
                <w:szCs w:val="22"/>
                <w:lang w:val="pt-PT"/>
              </w:rPr>
            </w:pPr>
            <w:r w:rsidRPr="007A418C">
              <w:rPr>
                <w:szCs w:val="22"/>
                <w:lang w:val="pt-PT"/>
              </w:rPr>
              <w:t>10</w:t>
            </w:r>
            <w:r w:rsidR="00D77CE0" w:rsidRPr="007A418C">
              <w:rPr>
                <w:szCs w:val="22"/>
                <w:lang w:val="pt-PT"/>
              </w:rPr>
              <w:t>,</w:t>
            </w:r>
            <w:r w:rsidRPr="007A418C">
              <w:rPr>
                <w:szCs w:val="22"/>
                <w:lang w:val="pt-PT"/>
              </w:rPr>
              <w:t>6</w:t>
            </w:r>
          </w:p>
        </w:tc>
      </w:tr>
      <w:tr w:rsidR="00B6439D" w:rsidRPr="007A418C" w14:paraId="0D215443" w14:textId="77777777" w:rsidTr="009C196E">
        <w:tc>
          <w:tcPr>
            <w:tcW w:w="6062" w:type="dxa"/>
            <w:gridSpan w:val="2"/>
            <w:tcBorders>
              <w:top w:val="nil"/>
              <w:left w:val="nil"/>
              <w:bottom w:val="nil"/>
              <w:right w:val="nil"/>
            </w:tcBorders>
          </w:tcPr>
          <w:p w14:paraId="041AA8F4" w14:textId="77777777" w:rsidR="00CE33F6" w:rsidRPr="007A418C" w:rsidRDefault="009C196E" w:rsidP="009C196E">
            <w:pPr>
              <w:keepNext/>
              <w:spacing w:before="60" w:after="60" w:line="240" w:lineRule="auto"/>
              <w:rPr>
                <w:szCs w:val="22"/>
                <w:lang w:val="pt-PT"/>
              </w:rPr>
            </w:pPr>
            <w:r w:rsidRPr="007A418C">
              <w:rPr>
                <w:rFonts w:eastAsia="MS Mincho"/>
                <w:b/>
                <w:szCs w:val="22"/>
                <w:lang w:val="pt-PT" w:eastAsia="ar-SA"/>
              </w:rPr>
              <w:t>Grau ≥ 3 reações adversas</w:t>
            </w:r>
            <w:r w:rsidR="00CE33F6" w:rsidRPr="007A418C">
              <w:rPr>
                <w:rFonts w:eastAsia="MS Mincho"/>
                <w:szCs w:val="22"/>
                <w:vertAlign w:val="superscript"/>
                <w:lang w:val="pt-PT" w:eastAsia="ar-SA"/>
              </w:rPr>
              <w:t xml:space="preserve">b </w:t>
            </w:r>
            <w:r w:rsidR="00CE33F6" w:rsidRPr="007A418C">
              <w:rPr>
                <w:szCs w:val="22"/>
                <w:lang w:val="pt-PT"/>
              </w:rPr>
              <w:t>(%)</w:t>
            </w:r>
          </w:p>
        </w:tc>
        <w:tc>
          <w:tcPr>
            <w:tcW w:w="3406" w:type="dxa"/>
            <w:tcBorders>
              <w:top w:val="nil"/>
              <w:left w:val="nil"/>
              <w:bottom w:val="nil"/>
              <w:right w:val="nil"/>
            </w:tcBorders>
          </w:tcPr>
          <w:p w14:paraId="0DD05A35" w14:textId="77777777" w:rsidR="00CE33F6" w:rsidRPr="007A418C" w:rsidRDefault="00CE33F6" w:rsidP="009C196E">
            <w:pPr>
              <w:spacing w:before="60" w:after="60" w:line="240" w:lineRule="auto"/>
              <w:jc w:val="center"/>
              <w:rPr>
                <w:szCs w:val="22"/>
                <w:lang w:val="pt-PT"/>
              </w:rPr>
            </w:pPr>
          </w:p>
        </w:tc>
      </w:tr>
      <w:tr w:rsidR="00B6439D" w:rsidRPr="007A418C" w14:paraId="24959731" w14:textId="77777777" w:rsidTr="009C196E">
        <w:tc>
          <w:tcPr>
            <w:tcW w:w="2802" w:type="dxa"/>
            <w:tcBorders>
              <w:top w:val="nil"/>
              <w:left w:val="nil"/>
              <w:bottom w:val="nil"/>
              <w:right w:val="nil"/>
            </w:tcBorders>
          </w:tcPr>
          <w:p w14:paraId="52AA39DF" w14:textId="77777777" w:rsidR="00CE33F6" w:rsidRPr="007A418C" w:rsidRDefault="009C196E" w:rsidP="009C196E">
            <w:pPr>
              <w:keepNext/>
              <w:spacing w:before="60" w:after="60" w:line="240" w:lineRule="auto"/>
              <w:rPr>
                <w:rFonts w:eastAsia="MS Mincho"/>
                <w:szCs w:val="22"/>
                <w:lang w:val="pt-PT" w:eastAsia="ar-SA"/>
              </w:rPr>
            </w:pPr>
            <w:r w:rsidRPr="007A418C">
              <w:rPr>
                <w:rFonts w:eastAsia="MS Mincho"/>
                <w:szCs w:val="22"/>
                <w:lang w:val="pt-PT" w:eastAsia="ar-SA"/>
              </w:rPr>
              <w:t>Neutropenia clínica</w:t>
            </w:r>
          </w:p>
        </w:tc>
        <w:tc>
          <w:tcPr>
            <w:tcW w:w="3260" w:type="dxa"/>
            <w:tcBorders>
              <w:top w:val="nil"/>
              <w:left w:val="nil"/>
              <w:bottom w:val="nil"/>
              <w:right w:val="nil"/>
            </w:tcBorders>
          </w:tcPr>
          <w:p w14:paraId="677B0E4E" w14:textId="77777777" w:rsidR="00CE33F6" w:rsidRPr="007A418C" w:rsidRDefault="00CE33F6" w:rsidP="00D77CE0">
            <w:pPr>
              <w:spacing w:before="60" w:after="60" w:line="240" w:lineRule="auto"/>
              <w:jc w:val="center"/>
              <w:rPr>
                <w:szCs w:val="22"/>
                <w:lang w:val="pt-PT"/>
              </w:rPr>
            </w:pPr>
            <w:r w:rsidRPr="007A418C">
              <w:rPr>
                <w:szCs w:val="22"/>
                <w:lang w:val="pt-PT"/>
              </w:rPr>
              <w:t>2</w:t>
            </w:r>
            <w:r w:rsidR="00D77CE0" w:rsidRPr="007A418C">
              <w:rPr>
                <w:szCs w:val="22"/>
                <w:lang w:val="pt-PT"/>
              </w:rPr>
              <w:t>,</w:t>
            </w:r>
            <w:r w:rsidRPr="007A418C">
              <w:rPr>
                <w:szCs w:val="22"/>
                <w:lang w:val="pt-PT"/>
              </w:rPr>
              <w:t>4</w:t>
            </w:r>
          </w:p>
        </w:tc>
        <w:tc>
          <w:tcPr>
            <w:tcW w:w="3406" w:type="dxa"/>
            <w:tcBorders>
              <w:top w:val="nil"/>
              <w:left w:val="nil"/>
              <w:bottom w:val="nil"/>
              <w:right w:val="nil"/>
            </w:tcBorders>
          </w:tcPr>
          <w:p w14:paraId="76E0AE8F" w14:textId="77777777" w:rsidR="00CE33F6" w:rsidRPr="007A418C" w:rsidRDefault="00CE33F6" w:rsidP="00D77CE0">
            <w:pPr>
              <w:spacing w:before="60" w:after="60" w:line="240" w:lineRule="auto"/>
              <w:jc w:val="center"/>
              <w:rPr>
                <w:szCs w:val="22"/>
                <w:lang w:val="pt-PT"/>
              </w:rPr>
            </w:pPr>
            <w:r w:rsidRPr="007A418C">
              <w:rPr>
                <w:szCs w:val="22"/>
                <w:lang w:val="pt-PT"/>
              </w:rPr>
              <w:t>9</w:t>
            </w:r>
            <w:r w:rsidR="00D77CE0" w:rsidRPr="007A418C">
              <w:rPr>
                <w:szCs w:val="22"/>
                <w:lang w:val="pt-PT"/>
              </w:rPr>
              <w:t>,</w:t>
            </w:r>
            <w:r w:rsidRPr="007A418C">
              <w:rPr>
                <w:szCs w:val="22"/>
                <w:lang w:val="pt-PT"/>
              </w:rPr>
              <w:t>6</w:t>
            </w:r>
          </w:p>
        </w:tc>
      </w:tr>
      <w:tr w:rsidR="00B6439D" w:rsidRPr="007A418C" w14:paraId="3A1A0909" w14:textId="77777777" w:rsidTr="009C196E">
        <w:tc>
          <w:tcPr>
            <w:tcW w:w="2802" w:type="dxa"/>
            <w:tcBorders>
              <w:top w:val="nil"/>
              <w:left w:val="nil"/>
              <w:bottom w:val="nil"/>
              <w:right w:val="nil"/>
            </w:tcBorders>
          </w:tcPr>
          <w:p w14:paraId="19D5F45E" w14:textId="77777777" w:rsidR="00CE33F6" w:rsidRPr="007A418C" w:rsidRDefault="009C196E" w:rsidP="009C196E">
            <w:pPr>
              <w:spacing w:before="60" w:after="60" w:line="240" w:lineRule="auto"/>
              <w:rPr>
                <w:rFonts w:eastAsia="MS Mincho"/>
                <w:szCs w:val="22"/>
                <w:lang w:val="pt-PT" w:eastAsia="ar-SA"/>
              </w:rPr>
            </w:pPr>
            <w:r w:rsidRPr="007A418C">
              <w:rPr>
                <w:rFonts w:eastAsia="MS Mincho"/>
                <w:szCs w:val="22"/>
                <w:lang w:val="pt-PT" w:eastAsia="ar-SA"/>
              </w:rPr>
              <w:t>Neutropenia febril</w:t>
            </w:r>
          </w:p>
          <w:p w14:paraId="400C6B27" w14:textId="77777777" w:rsidR="00CE33F6" w:rsidRPr="007A418C" w:rsidRDefault="00CE33F6" w:rsidP="009C196E">
            <w:pPr>
              <w:spacing w:before="60" w:after="60" w:line="240" w:lineRule="auto"/>
              <w:rPr>
                <w:szCs w:val="22"/>
                <w:lang w:val="pt-PT"/>
              </w:rPr>
            </w:pPr>
          </w:p>
        </w:tc>
        <w:tc>
          <w:tcPr>
            <w:tcW w:w="3260" w:type="dxa"/>
            <w:tcBorders>
              <w:top w:val="nil"/>
              <w:left w:val="nil"/>
              <w:bottom w:val="nil"/>
              <w:right w:val="nil"/>
            </w:tcBorders>
            <w:hideMark/>
          </w:tcPr>
          <w:p w14:paraId="37778911" w14:textId="77777777" w:rsidR="00CE33F6" w:rsidRPr="007A418C" w:rsidRDefault="00CE33F6" w:rsidP="00D77CE0">
            <w:pPr>
              <w:spacing w:before="60" w:after="60" w:line="240" w:lineRule="auto"/>
              <w:jc w:val="center"/>
              <w:rPr>
                <w:szCs w:val="22"/>
                <w:lang w:val="pt-PT"/>
              </w:rPr>
            </w:pPr>
            <w:r w:rsidRPr="007A418C">
              <w:rPr>
                <w:szCs w:val="22"/>
                <w:lang w:val="pt-PT"/>
              </w:rPr>
              <w:t>2</w:t>
            </w:r>
            <w:r w:rsidR="00D77CE0" w:rsidRPr="007A418C">
              <w:rPr>
                <w:szCs w:val="22"/>
                <w:lang w:val="pt-PT"/>
              </w:rPr>
              <w:t>,</w:t>
            </w:r>
            <w:r w:rsidRPr="007A418C">
              <w:rPr>
                <w:szCs w:val="22"/>
                <w:lang w:val="pt-PT"/>
              </w:rPr>
              <w:t>1</w:t>
            </w:r>
          </w:p>
        </w:tc>
        <w:tc>
          <w:tcPr>
            <w:tcW w:w="3406" w:type="dxa"/>
            <w:tcBorders>
              <w:top w:val="nil"/>
              <w:left w:val="nil"/>
              <w:bottom w:val="nil"/>
              <w:right w:val="nil"/>
            </w:tcBorders>
            <w:hideMark/>
          </w:tcPr>
          <w:p w14:paraId="7FD2191A" w14:textId="77777777" w:rsidR="00CE33F6" w:rsidRPr="007A418C" w:rsidRDefault="00CE33F6" w:rsidP="00D77CE0">
            <w:pPr>
              <w:spacing w:before="60" w:after="60" w:line="240" w:lineRule="auto"/>
              <w:jc w:val="center"/>
              <w:rPr>
                <w:szCs w:val="22"/>
                <w:lang w:val="pt-PT"/>
              </w:rPr>
            </w:pPr>
            <w:r w:rsidRPr="007A418C">
              <w:rPr>
                <w:szCs w:val="22"/>
                <w:lang w:val="pt-PT"/>
              </w:rPr>
              <w:t>9</w:t>
            </w:r>
            <w:r w:rsidR="00D77CE0" w:rsidRPr="007A418C">
              <w:rPr>
                <w:szCs w:val="22"/>
                <w:lang w:val="pt-PT"/>
              </w:rPr>
              <w:t>,</w:t>
            </w:r>
            <w:r w:rsidRPr="007A418C">
              <w:rPr>
                <w:szCs w:val="22"/>
                <w:lang w:val="pt-PT"/>
              </w:rPr>
              <w:t>2</w:t>
            </w:r>
          </w:p>
        </w:tc>
      </w:tr>
      <w:tr w:rsidR="00B6439D" w:rsidRPr="007A418C" w14:paraId="0AD561AB" w14:textId="77777777" w:rsidTr="009C196E">
        <w:tc>
          <w:tcPr>
            <w:tcW w:w="6062" w:type="dxa"/>
            <w:gridSpan w:val="2"/>
            <w:tcBorders>
              <w:top w:val="nil"/>
              <w:left w:val="nil"/>
              <w:bottom w:val="nil"/>
              <w:right w:val="nil"/>
            </w:tcBorders>
          </w:tcPr>
          <w:p w14:paraId="13D96B39" w14:textId="77777777" w:rsidR="00CE33F6" w:rsidRPr="007A418C" w:rsidRDefault="009C196E" w:rsidP="009C196E">
            <w:pPr>
              <w:spacing w:before="60" w:after="60" w:line="240" w:lineRule="auto"/>
              <w:rPr>
                <w:b/>
                <w:szCs w:val="22"/>
                <w:lang w:val="pt-PT"/>
              </w:rPr>
            </w:pPr>
            <w:r w:rsidRPr="007A418C">
              <w:rPr>
                <w:rFonts w:eastAsia="MS Mincho"/>
                <w:b/>
                <w:szCs w:val="22"/>
                <w:lang w:val="pt-PT" w:eastAsia="ar-SA"/>
              </w:rPr>
              <w:t>Anomalias hematológicas</w:t>
            </w:r>
            <w:r w:rsidR="00CE33F6" w:rsidRPr="007A418C">
              <w:rPr>
                <w:rFonts w:eastAsia="MS Mincho"/>
                <w:szCs w:val="22"/>
                <w:vertAlign w:val="superscript"/>
                <w:lang w:val="pt-PT" w:eastAsia="ar-SA"/>
              </w:rPr>
              <w:t xml:space="preserve">c </w:t>
            </w:r>
            <w:r w:rsidR="00CE33F6" w:rsidRPr="007A418C">
              <w:rPr>
                <w:szCs w:val="22"/>
                <w:lang w:val="pt-PT"/>
              </w:rPr>
              <w:t>(%)</w:t>
            </w:r>
          </w:p>
        </w:tc>
        <w:tc>
          <w:tcPr>
            <w:tcW w:w="3406" w:type="dxa"/>
            <w:tcBorders>
              <w:top w:val="nil"/>
              <w:left w:val="nil"/>
              <w:bottom w:val="nil"/>
              <w:right w:val="nil"/>
            </w:tcBorders>
            <w:vAlign w:val="bottom"/>
          </w:tcPr>
          <w:p w14:paraId="16F33217" w14:textId="77777777" w:rsidR="00CE33F6" w:rsidRPr="007A418C" w:rsidRDefault="00CE33F6" w:rsidP="009C196E">
            <w:pPr>
              <w:spacing w:before="60" w:after="60" w:line="240" w:lineRule="auto"/>
              <w:jc w:val="center"/>
              <w:rPr>
                <w:szCs w:val="22"/>
                <w:lang w:val="pt-PT"/>
              </w:rPr>
            </w:pPr>
          </w:p>
        </w:tc>
      </w:tr>
      <w:tr w:rsidR="00B6439D" w:rsidRPr="007A418C" w14:paraId="5241686A" w14:textId="77777777" w:rsidTr="009C196E">
        <w:tc>
          <w:tcPr>
            <w:tcW w:w="2802" w:type="dxa"/>
            <w:tcBorders>
              <w:top w:val="nil"/>
              <w:left w:val="nil"/>
              <w:bottom w:val="nil"/>
              <w:right w:val="nil"/>
            </w:tcBorders>
            <w:vAlign w:val="bottom"/>
          </w:tcPr>
          <w:p w14:paraId="37109146" w14:textId="77777777" w:rsidR="00CE33F6" w:rsidRPr="007A418C" w:rsidRDefault="009C196E" w:rsidP="009C196E">
            <w:pPr>
              <w:spacing w:before="60" w:after="60" w:line="240" w:lineRule="auto"/>
              <w:rPr>
                <w:rFonts w:eastAsia="MS Mincho"/>
                <w:szCs w:val="22"/>
                <w:lang w:val="pt-PT" w:eastAsia="ar-SA"/>
              </w:rPr>
            </w:pPr>
            <w:r w:rsidRPr="007A418C">
              <w:rPr>
                <w:rFonts w:eastAsia="MS Mincho"/>
                <w:szCs w:val="22"/>
                <w:lang w:val="pt-PT" w:eastAsia="ar-SA"/>
              </w:rPr>
              <w:t>Grau</w:t>
            </w:r>
            <w:r w:rsidR="00CE33F6" w:rsidRPr="007A418C">
              <w:rPr>
                <w:rFonts w:eastAsia="MS Mincho"/>
                <w:szCs w:val="22"/>
                <w:lang w:val="pt-PT" w:eastAsia="ar-SA"/>
              </w:rPr>
              <w:t xml:space="preserve"> ≥ 3 neutropenia</w:t>
            </w:r>
          </w:p>
        </w:tc>
        <w:tc>
          <w:tcPr>
            <w:tcW w:w="3260" w:type="dxa"/>
            <w:tcBorders>
              <w:top w:val="nil"/>
              <w:left w:val="nil"/>
              <w:bottom w:val="nil"/>
              <w:right w:val="nil"/>
            </w:tcBorders>
            <w:vAlign w:val="bottom"/>
            <w:hideMark/>
          </w:tcPr>
          <w:p w14:paraId="11A1EE18" w14:textId="77777777" w:rsidR="00CE33F6" w:rsidRPr="007A418C" w:rsidRDefault="00CE33F6" w:rsidP="00D77CE0">
            <w:pPr>
              <w:spacing w:before="60" w:after="60" w:line="240" w:lineRule="auto"/>
              <w:jc w:val="center"/>
              <w:rPr>
                <w:rFonts w:eastAsia="MS Mincho"/>
                <w:szCs w:val="22"/>
                <w:lang w:val="pt-PT" w:eastAsia="ar-SA"/>
              </w:rPr>
            </w:pPr>
            <w:r w:rsidRPr="007A418C">
              <w:rPr>
                <w:rFonts w:eastAsia="MS Mincho"/>
                <w:szCs w:val="22"/>
                <w:lang w:val="pt-PT" w:eastAsia="ar-SA"/>
              </w:rPr>
              <w:t>41</w:t>
            </w:r>
            <w:r w:rsidR="00D77CE0" w:rsidRPr="007A418C">
              <w:rPr>
                <w:rFonts w:eastAsia="MS Mincho"/>
                <w:szCs w:val="22"/>
                <w:lang w:val="pt-PT" w:eastAsia="ar-SA"/>
              </w:rPr>
              <w:t>,</w:t>
            </w:r>
            <w:r w:rsidRPr="007A418C">
              <w:rPr>
                <w:rFonts w:eastAsia="MS Mincho"/>
                <w:szCs w:val="22"/>
                <w:lang w:val="pt-PT" w:eastAsia="ar-SA"/>
              </w:rPr>
              <w:t>8</w:t>
            </w:r>
          </w:p>
        </w:tc>
        <w:tc>
          <w:tcPr>
            <w:tcW w:w="3406" w:type="dxa"/>
            <w:tcBorders>
              <w:top w:val="nil"/>
              <w:left w:val="nil"/>
              <w:bottom w:val="nil"/>
              <w:right w:val="nil"/>
            </w:tcBorders>
            <w:hideMark/>
          </w:tcPr>
          <w:p w14:paraId="0C37C306" w14:textId="77777777" w:rsidR="00CE33F6" w:rsidRPr="007A418C" w:rsidRDefault="00CE33F6" w:rsidP="00D77CE0">
            <w:pPr>
              <w:spacing w:before="60" w:after="60" w:line="240" w:lineRule="auto"/>
              <w:jc w:val="center"/>
              <w:rPr>
                <w:rFonts w:eastAsia="MS Mincho"/>
                <w:szCs w:val="22"/>
                <w:lang w:val="pt-PT" w:eastAsia="ar-SA"/>
              </w:rPr>
            </w:pPr>
            <w:r w:rsidRPr="007A418C">
              <w:rPr>
                <w:rFonts w:eastAsia="MS Mincho"/>
                <w:szCs w:val="22"/>
                <w:lang w:val="pt-PT" w:eastAsia="ar-SA"/>
              </w:rPr>
              <w:t>73</w:t>
            </w:r>
            <w:r w:rsidR="00D77CE0" w:rsidRPr="007A418C">
              <w:rPr>
                <w:rFonts w:eastAsia="MS Mincho"/>
                <w:szCs w:val="22"/>
                <w:lang w:val="pt-PT" w:eastAsia="ar-SA"/>
              </w:rPr>
              <w:t>,</w:t>
            </w:r>
            <w:r w:rsidRPr="007A418C">
              <w:rPr>
                <w:rFonts w:eastAsia="MS Mincho"/>
                <w:szCs w:val="22"/>
                <w:lang w:val="pt-PT" w:eastAsia="ar-SA"/>
              </w:rPr>
              <w:t>3</w:t>
            </w:r>
          </w:p>
        </w:tc>
      </w:tr>
      <w:tr w:rsidR="00B6439D" w:rsidRPr="007A418C" w14:paraId="6BF85543" w14:textId="77777777" w:rsidTr="009C196E">
        <w:trPr>
          <w:trHeight w:val="80"/>
        </w:trPr>
        <w:tc>
          <w:tcPr>
            <w:tcW w:w="2802" w:type="dxa"/>
            <w:tcBorders>
              <w:top w:val="nil"/>
              <w:left w:val="nil"/>
              <w:bottom w:val="nil"/>
              <w:right w:val="nil"/>
            </w:tcBorders>
            <w:vAlign w:val="bottom"/>
          </w:tcPr>
          <w:p w14:paraId="324F7CEE" w14:textId="77777777" w:rsidR="00CE33F6" w:rsidRPr="007A418C" w:rsidRDefault="00CE33F6" w:rsidP="009C196E">
            <w:pPr>
              <w:spacing w:before="60" w:after="60" w:line="240" w:lineRule="auto"/>
              <w:rPr>
                <w:rFonts w:eastAsia="MS Mincho"/>
                <w:szCs w:val="22"/>
                <w:lang w:val="pt-PT" w:eastAsia="ar-SA"/>
              </w:rPr>
            </w:pPr>
            <w:r w:rsidRPr="007A418C">
              <w:rPr>
                <w:rFonts w:eastAsia="MS Mincho"/>
                <w:szCs w:val="22"/>
                <w:lang w:val="pt-PT" w:eastAsia="ar-SA"/>
              </w:rPr>
              <w:t>G</w:t>
            </w:r>
            <w:r w:rsidR="009C196E" w:rsidRPr="007A418C">
              <w:rPr>
                <w:rFonts w:eastAsia="MS Mincho"/>
                <w:szCs w:val="22"/>
                <w:lang w:val="pt-PT" w:eastAsia="ar-SA"/>
              </w:rPr>
              <w:t>rau</w:t>
            </w:r>
            <w:r w:rsidRPr="007A418C">
              <w:rPr>
                <w:rFonts w:eastAsia="MS Mincho"/>
                <w:szCs w:val="22"/>
                <w:lang w:val="pt-PT" w:eastAsia="ar-SA"/>
              </w:rPr>
              <w:t xml:space="preserve"> ≥ 3 </w:t>
            </w:r>
            <w:r w:rsidR="009C196E" w:rsidRPr="007A418C">
              <w:rPr>
                <w:rFonts w:eastAsia="MS Mincho"/>
                <w:szCs w:val="22"/>
                <w:lang w:val="pt-PT" w:eastAsia="ar-SA"/>
              </w:rPr>
              <w:t>anemia</w:t>
            </w:r>
          </w:p>
        </w:tc>
        <w:tc>
          <w:tcPr>
            <w:tcW w:w="3260" w:type="dxa"/>
            <w:tcBorders>
              <w:top w:val="nil"/>
              <w:left w:val="nil"/>
              <w:bottom w:val="nil"/>
              <w:right w:val="nil"/>
            </w:tcBorders>
            <w:vAlign w:val="bottom"/>
            <w:hideMark/>
          </w:tcPr>
          <w:p w14:paraId="2E7888CF" w14:textId="77777777" w:rsidR="00CE33F6" w:rsidRPr="007A418C" w:rsidRDefault="00CE33F6" w:rsidP="00D77CE0">
            <w:pPr>
              <w:spacing w:before="60" w:after="60" w:line="240" w:lineRule="auto"/>
              <w:jc w:val="center"/>
              <w:rPr>
                <w:rFonts w:eastAsia="MS Mincho"/>
                <w:szCs w:val="22"/>
                <w:lang w:val="pt-PT" w:eastAsia="ar-SA"/>
              </w:rPr>
            </w:pPr>
            <w:r w:rsidRPr="007A418C">
              <w:rPr>
                <w:rFonts w:eastAsia="MS Mincho"/>
                <w:szCs w:val="22"/>
                <w:lang w:val="pt-PT" w:eastAsia="ar-SA"/>
              </w:rPr>
              <w:t>9</w:t>
            </w:r>
            <w:r w:rsidR="00D77CE0" w:rsidRPr="007A418C">
              <w:rPr>
                <w:rFonts w:eastAsia="MS Mincho"/>
                <w:szCs w:val="22"/>
                <w:lang w:val="pt-PT" w:eastAsia="ar-SA"/>
              </w:rPr>
              <w:t>,</w:t>
            </w:r>
            <w:r w:rsidRPr="007A418C">
              <w:rPr>
                <w:rFonts w:eastAsia="MS Mincho"/>
                <w:szCs w:val="22"/>
                <w:lang w:val="pt-PT" w:eastAsia="ar-SA"/>
              </w:rPr>
              <w:t>9</w:t>
            </w:r>
          </w:p>
        </w:tc>
        <w:tc>
          <w:tcPr>
            <w:tcW w:w="3406" w:type="dxa"/>
            <w:tcBorders>
              <w:top w:val="nil"/>
              <w:left w:val="nil"/>
              <w:bottom w:val="nil"/>
              <w:right w:val="nil"/>
            </w:tcBorders>
            <w:hideMark/>
          </w:tcPr>
          <w:p w14:paraId="61253893" w14:textId="77777777" w:rsidR="00CE33F6" w:rsidRPr="007A418C" w:rsidRDefault="00CE33F6" w:rsidP="00D77CE0">
            <w:pPr>
              <w:spacing w:before="60" w:after="60" w:line="240" w:lineRule="auto"/>
              <w:jc w:val="center"/>
              <w:rPr>
                <w:rFonts w:eastAsia="MS Mincho"/>
                <w:szCs w:val="22"/>
                <w:lang w:val="pt-PT" w:eastAsia="ar-SA"/>
              </w:rPr>
            </w:pPr>
            <w:r w:rsidRPr="007A418C">
              <w:rPr>
                <w:rFonts w:eastAsia="MS Mincho"/>
                <w:szCs w:val="22"/>
                <w:lang w:val="pt-PT" w:eastAsia="ar-SA"/>
              </w:rPr>
              <w:t>13</w:t>
            </w:r>
            <w:r w:rsidR="00D77CE0" w:rsidRPr="007A418C">
              <w:rPr>
                <w:rFonts w:eastAsia="MS Mincho"/>
                <w:szCs w:val="22"/>
                <w:lang w:val="pt-PT" w:eastAsia="ar-SA"/>
              </w:rPr>
              <w:t>,</w:t>
            </w:r>
            <w:r w:rsidRPr="007A418C">
              <w:rPr>
                <w:rFonts w:eastAsia="MS Mincho"/>
                <w:szCs w:val="22"/>
                <w:lang w:val="pt-PT" w:eastAsia="ar-SA"/>
              </w:rPr>
              <w:t>7</w:t>
            </w:r>
          </w:p>
        </w:tc>
      </w:tr>
      <w:tr w:rsidR="00B6439D" w:rsidRPr="007A418C" w14:paraId="6ABDA051" w14:textId="77777777" w:rsidTr="009C196E">
        <w:tc>
          <w:tcPr>
            <w:tcW w:w="2802" w:type="dxa"/>
            <w:tcBorders>
              <w:top w:val="nil"/>
              <w:left w:val="nil"/>
              <w:bottom w:val="single" w:sz="4" w:space="0" w:color="auto"/>
              <w:right w:val="nil"/>
            </w:tcBorders>
            <w:vAlign w:val="bottom"/>
          </w:tcPr>
          <w:p w14:paraId="30EBE0D4" w14:textId="77777777" w:rsidR="00CE33F6" w:rsidRPr="007A418C" w:rsidRDefault="00CE33F6" w:rsidP="009C196E">
            <w:pPr>
              <w:spacing w:before="60" w:after="60" w:line="240" w:lineRule="auto"/>
              <w:rPr>
                <w:rFonts w:eastAsia="MS Mincho"/>
                <w:szCs w:val="22"/>
                <w:lang w:val="pt-PT" w:eastAsia="ar-SA"/>
              </w:rPr>
            </w:pPr>
            <w:r w:rsidRPr="007A418C">
              <w:rPr>
                <w:rFonts w:eastAsia="MS Mincho"/>
                <w:szCs w:val="22"/>
                <w:lang w:val="pt-PT" w:eastAsia="ar-SA"/>
              </w:rPr>
              <w:t>Gr</w:t>
            </w:r>
            <w:r w:rsidR="009C196E" w:rsidRPr="007A418C">
              <w:rPr>
                <w:rFonts w:eastAsia="MS Mincho"/>
                <w:szCs w:val="22"/>
                <w:lang w:val="pt-PT" w:eastAsia="ar-SA"/>
              </w:rPr>
              <w:t>au</w:t>
            </w:r>
            <w:r w:rsidRPr="007A418C">
              <w:rPr>
                <w:rFonts w:eastAsia="MS Mincho"/>
                <w:szCs w:val="22"/>
                <w:lang w:val="pt-PT" w:eastAsia="ar-SA"/>
              </w:rPr>
              <w:t xml:space="preserve"> ≥ 3 t</w:t>
            </w:r>
            <w:r w:rsidR="009C196E" w:rsidRPr="007A418C">
              <w:rPr>
                <w:rFonts w:eastAsia="MS Mincho"/>
                <w:szCs w:val="22"/>
                <w:lang w:val="pt-PT" w:eastAsia="ar-SA"/>
              </w:rPr>
              <w:t>rombocitopenia</w:t>
            </w:r>
          </w:p>
        </w:tc>
        <w:tc>
          <w:tcPr>
            <w:tcW w:w="3260" w:type="dxa"/>
            <w:tcBorders>
              <w:top w:val="nil"/>
              <w:left w:val="nil"/>
              <w:bottom w:val="single" w:sz="4" w:space="0" w:color="auto"/>
              <w:right w:val="nil"/>
            </w:tcBorders>
            <w:vAlign w:val="bottom"/>
          </w:tcPr>
          <w:p w14:paraId="641CF7A9" w14:textId="77777777" w:rsidR="00CE33F6" w:rsidRPr="007A418C" w:rsidRDefault="00CE33F6" w:rsidP="00D77CE0">
            <w:pPr>
              <w:spacing w:before="60" w:after="60" w:line="240" w:lineRule="auto"/>
              <w:jc w:val="center"/>
              <w:rPr>
                <w:rFonts w:eastAsia="MS Mincho"/>
                <w:szCs w:val="22"/>
                <w:lang w:val="pt-PT" w:eastAsia="ar-SA"/>
              </w:rPr>
            </w:pPr>
            <w:r w:rsidRPr="007A418C">
              <w:rPr>
                <w:rFonts w:eastAsia="MS Mincho"/>
                <w:szCs w:val="22"/>
                <w:lang w:val="pt-PT" w:eastAsia="ar-SA"/>
              </w:rPr>
              <w:t>2</w:t>
            </w:r>
            <w:r w:rsidR="00D77CE0" w:rsidRPr="007A418C">
              <w:rPr>
                <w:rFonts w:eastAsia="MS Mincho"/>
                <w:szCs w:val="22"/>
                <w:lang w:val="pt-PT" w:eastAsia="ar-SA"/>
              </w:rPr>
              <w:t>,</w:t>
            </w:r>
            <w:r w:rsidRPr="007A418C">
              <w:rPr>
                <w:rFonts w:eastAsia="MS Mincho"/>
                <w:szCs w:val="22"/>
                <w:lang w:val="pt-PT" w:eastAsia="ar-SA"/>
              </w:rPr>
              <w:t>6</w:t>
            </w:r>
          </w:p>
        </w:tc>
        <w:tc>
          <w:tcPr>
            <w:tcW w:w="3406" w:type="dxa"/>
            <w:tcBorders>
              <w:top w:val="nil"/>
              <w:left w:val="nil"/>
              <w:bottom w:val="single" w:sz="4" w:space="0" w:color="auto"/>
              <w:right w:val="nil"/>
            </w:tcBorders>
          </w:tcPr>
          <w:p w14:paraId="4655F5A5" w14:textId="77777777" w:rsidR="00CE33F6" w:rsidRPr="007A418C" w:rsidRDefault="00CE33F6" w:rsidP="00D77CE0">
            <w:pPr>
              <w:spacing w:before="60" w:after="60" w:line="240" w:lineRule="auto"/>
              <w:jc w:val="center"/>
              <w:rPr>
                <w:rFonts w:eastAsia="MS Mincho"/>
                <w:szCs w:val="22"/>
                <w:lang w:val="pt-PT" w:eastAsia="ar-SA"/>
              </w:rPr>
            </w:pPr>
            <w:r w:rsidRPr="007A418C">
              <w:rPr>
                <w:rFonts w:eastAsia="MS Mincho"/>
                <w:szCs w:val="22"/>
                <w:lang w:val="pt-PT" w:eastAsia="ar-SA"/>
              </w:rPr>
              <w:t>4</w:t>
            </w:r>
            <w:r w:rsidR="00D77CE0" w:rsidRPr="007A418C">
              <w:rPr>
                <w:rFonts w:eastAsia="MS Mincho"/>
                <w:szCs w:val="22"/>
                <w:lang w:val="pt-PT" w:eastAsia="ar-SA"/>
              </w:rPr>
              <w:t>,</w:t>
            </w:r>
            <w:r w:rsidRPr="007A418C">
              <w:rPr>
                <w:rFonts w:eastAsia="MS Mincho"/>
                <w:szCs w:val="22"/>
                <w:lang w:val="pt-PT" w:eastAsia="ar-SA"/>
              </w:rPr>
              <w:t>2</w:t>
            </w:r>
          </w:p>
        </w:tc>
      </w:tr>
    </w:tbl>
    <w:p w14:paraId="07BC3A6A" w14:textId="77777777" w:rsidR="00251DC3" w:rsidRPr="0044524B" w:rsidRDefault="00251DC3" w:rsidP="00251DC3">
      <w:pPr>
        <w:keepNext/>
        <w:keepLines/>
        <w:tabs>
          <w:tab w:val="left" w:pos="1600"/>
        </w:tabs>
        <w:suppressAutoHyphens/>
        <w:rPr>
          <w:rFonts w:eastAsia="MS Mincho"/>
          <w:szCs w:val="22"/>
          <w:lang w:eastAsia="ar-SA"/>
        </w:rPr>
      </w:pPr>
      <w:r w:rsidRPr="0044524B">
        <w:rPr>
          <w:rFonts w:eastAsia="MS Mincho"/>
          <w:szCs w:val="22"/>
          <w:lang w:eastAsia="ar-SA"/>
        </w:rPr>
        <w:lastRenderedPageBreak/>
        <w:t>CBZ20=</w:t>
      </w:r>
      <w:proofErr w:type="spellStart"/>
      <w:r w:rsidRPr="0044524B">
        <w:rPr>
          <w:rFonts w:eastAsia="MS Mincho"/>
          <w:szCs w:val="22"/>
          <w:lang w:eastAsia="ar-SA"/>
        </w:rPr>
        <w:t>Cabazitaxel</w:t>
      </w:r>
      <w:proofErr w:type="spellEnd"/>
      <w:r w:rsidRPr="0044524B">
        <w:rPr>
          <w:rFonts w:eastAsia="MS Mincho"/>
          <w:szCs w:val="22"/>
          <w:lang w:eastAsia="ar-SA"/>
        </w:rPr>
        <w:t xml:space="preserve"> 20</w:t>
      </w:r>
      <w:r w:rsidR="00F80C87" w:rsidRPr="0044524B">
        <w:rPr>
          <w:rFonts w:eastAsia="MS Mincho"/>
          <w:szCs w:val="22"/>
          <w:lang w:eastAsia="ar-SA"/>
        </w:rPr>
        <w:t> </w:t>
      </w:r>
      <w:r w:rsidRPr="0044524B">
        <w:rPr>
          <w:rFonts w:eastAsia="MS Mincho"/>
          <w:szCs w:val="22"/>
          <w:lang w:eastAsia="ar-SA"/>
        </w:rPr>
        <w:t>mg/m</w:t>
      </w:r>
      <w:r w:rsidRPr="0044524B">
        <w:rPr>
          <w:rFonts w:eastAsia="MS Mincho"/>
          <w:szCs w:val="22"/>
          <w:vertAlign w:val="superscript"/>
          <w:lang w:eastAsia="ar-SA"/>
        </w:rPr>
        <w:t>2</w:t>
      </w:r>
      <w:r w:rsidRPr="0044524B">
        <w:rPr>
          <w:rFonts w:eastAsia="MS Mincho"/>
          <w:szCs w:val="22"/>
          <w:lang w:eastAsia="ar-SA"/>
        </w:rPr>
        <w:t>, CBZ25=</w:t>
      </w:r>
      <w:proofErr w:type="spellStart"/>
      <w:r w:rsidRPr="0044524B">
        <w:rPr>
          <w:rFonts w:eastAsia="MS Mincho"/>
          <w:szCs w:val="22"/>
          <w:lang w:eastAsia="ar-SA"/>
        </w:rPr>
        <w:t>Cabazitaxel</w:t>
      </w:r>
      <w:proofErr w:type="spellEnd"/>
      <w:r w:rsidRPr="0044524B">
        <w:rPr>
          <w:rFonts w:eastAsia="MS Mincho"/>
          <w:szCs w:val="22"/>
          <w:lang w:eastAsia="ar-SA"/>
        </w:rPr>
        <w:t xml:space="preserve"> 25</w:t>
      </w:r>
      <w:r w:rsidR="00F80C87" w:rsidRPr="0044524B">
        <w:rPr>
          <w:rFonts w:eastAsia="MS Mincho"/>
          <w:szCs w:val="22"/>
          <w:lang w:eastAsia="ar-SA"/>
        </w:rPr>
        <w:t> </w:t>
      </w:r>
      <w:r w:rsidRPr="0044524B">
        <w:rPr>
          <w:rFonts w:eastAsia="MS Mincho"/>
          <w:szCs w:val="22"/>
          <w:lang w:eastAsia="ar-SA"/>
        </w:rPr>
        <w:t>mg/m</w:t>
      </w:r>
      <w:r w:rsidRPr="0044524B">
        <w:rPr>
          <w:rFonts w:eastAsia="MS Mincho"/>
          <w:szCs w:val="22"/>
          <w:vertAlign w:val="superscript"/>
          <w:lang w:eastAsia="ar-SA"/>
        </w:rPr>
        <w:t>2</w:t>
      </w:r>
      <w:r w:rsidRPr="0044524B">
        <w:rPr>
          <w:rFonts w:eastAsia="MS Mincho"/>
          <w:szCs w:val="22"/>
          <w:lang w:eastAsia="ar-SA"/>
        </w:rPr>
        <w:t>, PRED=</w:t>
      </w:r>
      <w:proofErr w:type="spellStart"/>
      <w:r w:rsidRPr="0044524B">
        <w:rPr>
          <w:rFonts w:eastAsia="MS Mincho"/>
          <w:szCs w:val="22"/>
          <w:lang w:eastAsia="ar-SA"/>
        </w:rPr>
        <w:t>Prednisona</w:t>
      </w:r>
      <w:proofErr w:type="spellEnd"/>
      <w:r w:rsidRPr="0044524B">
        <w:rPr>
          <w:rFonts w:eastAsia="MS Mincho"/>
          <w:szCs w:val="22"/>
          <w:lang w:eastAsia="ar-SA"/>
        </w:rPr>
        <w:t>/</w:t>
      </w:r>
      <w:proofErr w:type="spellStart"/>
      <w:r w:rsidRPr="0044524B">
        <w:rPr>
          <w:rFonts w:eastAsia="MS Mincho"/>
          <w:szCs w:val="22"/>
          <w:lang w:eastAsia="ar-SA"/>
        </w:rPr>
        <w:t>Prednisolona</w:t>
      </w:r>
      <w:proofErr w:type="spellEnd"/>
      <w:r w:rsidRPr="0044524B">
        <w:rPr>
          <w:rFonts w:eastAsia="MS Mincho"/>
          <w:szCs w:val="22"/>
          <w:lang w:eastAsia="ar-SA"/>
        </w:rPr>
        <w:t xml:space="preserve"> </w:t>
      </w:r>
    </w:p>
    <w:p w14:paraId="5B19B911" w14:textId="77777777" w:rsidR="00251DC3" w:rsidRPr="007A418C" w:rsidRDefault="00251DC3" w:rsidP="00251DC3">
      <w:pPr>
        <w:keepNext/>
        <w:keepLines/>
        <w:tabs>
          <w:tab w:val="clear" w:pos="567"/>
        </w:tabs>
        <w:suppressAutoHyphens/>
        <w:adjustRightInd w:val="0"/>
        <w:snapToGrid w:val="0"/>
        <w:spacing w:before="20" w:after="20" w:line="240" w:lineRule="auto"/>
        <w:rPr>
          <w:rFonts w:eastAsia="MS Mincho"/>
          <w:szCs w:val="22"/>
          <w:lang w:val="pt-PT" w:eastAsia="ar-SA"/>
        </w:rPr>
      </w:pPr>
      <w:r w:rsidRPr="007A418C">
        <w:rPr>
          <w:rFonts w:eastAsia="MS Mincho"/>
          <w:i/>
          <w:szCs w:val="22"/>
          <w:vertAlign w:val="superscript"/>
          <w:lang w:val="pt-PT" w:eastAsia="ar-SA"/>
        </w:rPr>
        <w:t xml:space="preserve">a  </w:t>
      </w:r>
      <w:r w:rsidRPr="007A418C">
        <w:rPr>
          <w:rFonts w:eastAsia="MS Mincho"/>
          <w:i/>
          <w:szCs w:val="22"/>
          <w:lang w:val="pt-PT" w:eastAsia="ar-SA"/>
        </w:rPr>
        <w:t xml:space="preserve"> </w:t>
      </w:r>
      <w:r w:rsidRPr="007A418C">
        <w:rPr>
          <w:rFonts w:eastAsia="MS Mincho"/>
          <w:szCs w:val="22"/>
          <w:lang w:val="pt-PT" w:eastAsia="ar-SA"/>
        </w:rPr>
        <w:t xml:space="preserve">Todos os graus de reações adversas com uma incidência superior a 10% </w:t>
      </w:r>
    </w:p>
    <w:p w14:paraId="04DDA2BD" w14:textId="77777777" w:rsidR="00251DC3" w:rsidRPr="007A418C" w:rsidRDefault="00251DC3" w:rsidP="00251DC3">
      <w:pPr>
        <w:keepNext/>
        <w:keepLines/>
        <w:tabs>
          <w:tab w:val="clear" w:pos="567"/>
        </w:tabs>
        <w:suppressAutoHyphens/>
        <w:adjustRightInd w:val="0"/>
        <w:snapToGrid w:val="0"/>
        <w:spacing w:before="20" w:after="20" w:line="240" w:lineRule="auto"/>
        <w:rPr>
          <w:rFonts w:eastAsia="MS Mincho"/>
          <w:szCs w:val="22"/>
          <w:lang w:val="pt-PT" w:eastAsia="ar-SA"/>
        </w:rPr>
      </w:pPr>
      <w:r w:rsidRPr="007A418C">
        <w:rPr>
          <w:rFonts w:eastAsia="MS Mincho"/>
          <w:i/>
          <w:szCs w:val="22"/>
          <w:vertAlign w:val="superscript"/>
          <w:lang w:val="pt-PT" w:eastAsia="ar-SA"/>
        </w:rPr>
        <w:t>b</w:t>
      </w:r>
      <w:r w:rsidRPr="007A418C">
        <w:rPr>
          <w:rFonts w:eastAsia="MS Mincho"/>
          <w:szCs w:val="22"/>
          <w:vertAlign w:val="superscript"/>
          <w:lang w:val="pt-PT" w:eastAsia="ar-SA"/>
        </w:rPr>
        <w:t xml:space="preserve"> </w:t>
      </w:r>
      <w:r w:rsidRPr="007A418C">
        <w:rPr>
          <w:rFonts w:eastAsia="MS Mincho"/>
          <w:szCs w:val="22"/>
          <w:lang w:val="pt-PT" w:eastAsia="ar-SA"/>
        </w:rPr>
        <w:t xml:space="preserve"> Gra</w:t>
      </w:r>
      <w:r w:rsidR="00623710" w:rsidRPr="007A418C">
        <w:rPr>
          <w:rFonts w:eastAsia="MS Mincho"/>
          <w:szCs w:val="22"/>
          <w:lang w:val="pt-PT" w:eastAsia="ar-SA"/>
        </w:rPr>
        <w:t>u</w:t>
      </w:r>
      <w:r w:rsidRPr="007A418C">
        <w:rPr>
          <w:rFonts w:eastAsia="MS Mincho"/>
          <w:szCs w:val="22"/>
          <w:lang w:val="pt-PT" w:eastAsia="ar-SA"/>
        </w:rPr>
        <w:t xml:space="preserve"> ≥</w:t>
      </w:r>
      <w:r w:rsidR="00F80C87" w:rsidRPr="007A418C">
        <w:rPr>
          <w:rFonts w:eastAsia="MS Mincho"/>
          <w:szCs w:val="22"/>
          <w:lang w:val="pt-PT" w:eastAsia="ar-SA"/>
        </w:rPr>
        <w:t> </w:t>
      </w:r>
      <w:r w:rsidRPr="007A418C">
        <w:rPr>
          <w:rFonts w:eastAsia="MS Mincho"/>
          <w:szCs w:val="22"/>
          <w:lang w:val="pt-PT" w:eastAsia="ar-SA"/>
        </w:rPr>
        <w:t xml:space="preserve">3 </w:t>
      </w:r>
      <w:r w:rsidR="00623710" w:rsidRPr="007A418C">
        <w:rPr>
          <w:rFonts w:eastAsia="MS Mincho"/>
          <w:szCs w:val="22"/>
          <w:lang w:val="pt-PT" w:eastAsia="ar-SA"/>
        </w:rPr>
        <w:t>reações adversas com uma incidência superior a</w:t>
      </w:r>
      <w:r w:rsidRPr="007A418C">
        <w:rPr>
          <w:rFonts w:eastAsia="MS Mincho"/>
          <w:szCs w:val="22"/>
          <w:lang w:val="pt-PT" w:eastAsia="ar-SA"/>
        </w:rPr>
        <w:t xml:space="preserve"> 5%</w:t>
      </w:r>
    </w:p>
    <w:p w14:paraId="45B8CCCE" w14:textId="77777777" w:rsidR="00251DC3" w:rsidRPr="007A418C" w:rsidRDefault="009A7CAA" w:rsidP="009A7CAA">
      <w:pPr>
        <w:keepNext/>
        <w:keepLines/>
        <w:tabs>
          <w:tab w:val="clear" w:pos="567"/>
        </w:tabs>
        <w:suppressAutoHyphens/>
        <w:adjustRightInd w:val="0"/>
        <w:snapToGrid w:val="0"/>
        <w:spacing w:before="20" w:after="20" w:line="240" w:lineRule="auto"/>
        <w:rPr>
          <w:rFonts w:eastAsia="MS Mincho"/>
          <w:szCs w:val="22"/>
          <w:lang w:val="pt-PT" w:eastAsia="ar-SA"/>
        </w:rPr>
      </w:pPr>
      <w:r w:rsidRPr="007A418C">
        <w:rPr>
          <w:rFonts w:eastAsia="MS Mincho"/>
          <w:i/>
          <w:szCs w:val="22"/>
          <w:vertAlign w:val="superscript"/>
          <w:lang w:val="pt-PT" w:eastAsia="ar-SA"/>
        </w:rPr>
        <w:t>c</w:t>
      </w:r>
      <w:r w:rsidRPr="007A418C">
        <w:rPr>
          <w:rFonts w:eastAsia="MS Mincho"/>
          <w:i/>
          <w:szCs w:val="22"/>
          <w:lang w:val="pt-PT" w:eastAsia="ar-SA"/>
        </w:rPr>
        <w:t xml:space="preserve">  </w:t>
      </w:r>
      <w:r w:rsidR="00251DC3" w:rsidRPr="007A418C">
        <w:rPr>
          <w:rFonts w:eastAsia="MS Mincho"/>
          <w:szCs w:val="22"/>
          <w:lang w:val="pt-PT" w:eastAsia="ar-SA"/>
        </w:rPr>
        <w:t>Baseado</w:t>
      </w:r>
      <w:r w:rsidR="00623710" w:rsidRPr="007A418C">
        <w:rPr>
          <w:rFonts w:eastAsia="MS Mincho"/>
          <w:szCs w:val="22"/>
          <w:lang w:val="pt-PT" w:eastAsia="ar-SA"/>
        </w:rPr>
        <w:t xml:space="preserve"> em valores laboratoriais</w:t>
      </w:r>
      <w:r w:rsidR="00251DC3" w:rsidRPr="007A418C">
        <w:rPr>
          <w:rFonts w:eastAsia="MS Mincho"/>
          <w:szCs w:val="22"/>
          <w:lang w:val="pt-PT" w:eastAsia="ar-SA"/>
        </w:rPr>
        <w:t xml:space="preserve"> </w:t>
      </w:r>
    </w:p>
    <w:p w14:paraId="5D95D1C0" w14:textId="77777777" w:rsidR="00F80C87" w:rsidRPr="007A418C" w:rsidRDefault="00F80C87" w:rsidP="009A7CAA">
      <w:pPr>
        <w:keepNext/>
        <w:keepLines/>
        <w:tabs>
          <w:tab w:val="clear" w:pos="567"/>
        </w:tabs>
        <w:suppressAutoHyphens/>
        <w:adjustRightInd w:val="0"/>
        <w:snapToGrid w:val="0"/>
        <w:spacing w:before="20" w:after="20" w:line="240" w:lineRule="auto"/>
        <w:rPr>
          <w:rFonts w:eastAsia="MS Mincho"/>
          <w:szCs w:val="22"/>
          <w:lang w:val="pt-PT" w:eastAsia="ar-SA"/>
        </w:rPr>
      </w:pPr>
    </w:p>
    <w:p w14:paraId="579CA790" w14:textId="77777777" w:rsidR="00327245" w:rsidRPr="007A418C" w:rsidRDefault="00327245" w:rsidP="00327245">
      <w:pPr>
        <w:keepNext/>
        <w:keepLines/>
        <w:tabs>
          <w:tab w:val="clear" w:pos="567"/>
        </w:tabs>
        <w:suppressAutoHyphens/>
        <w:adjustRightInd w:val="0"/>
        <w:snapToGrid w:val="0"/>
        <w:spacing w:before="20" w:after="20" w:line="240" w:lineRule="auto"/>
        <w:rPr>
          <w:rFonts w:eastAsia="MS Mincho"/>
          <w:color w:val="000000"/>
          <w:szCs w:val="22"/>
          <w:lang w:val="pt-PT" w:eastAsia="ar-SA"/>
        </w:rPr>
      </w:pPr>
      <w:r w:rsidRPr="007A418C">
        <w:rPr>
          <w:rFonts w:eastAsia="MS Mincho"/>
          <w:color w:val="000000"/>
          <w:szCs w:val="22"/>
          <w:lang w:val="pt-PT" w:eastAsia="ar-SA"/>
        </w:rPr>
        <w:t xml:space="preserve">Num estudo de fase IV prospetivo, multinacional, aleatorizado, controlado por ativo e aberto (estudo LPS14201/CARD), 255 doentes com cancro da próstata metastizado resistente à castração (CPmRC) previamente tratados, em qualquer ordem, com um regime terapêutico contendo docetaxel e com um agente direcionado para os RA (abiraterona ou enzalutamida, com progressão da doença 12 meses após o início do tratamento), foram aleatorizados para receber </w:t>
      </w:r>
      <w:r w:rsidR="00972153" w:rsidRPr="007A418C">
        <w:rPr>
          <w:rFonts w:eastAsia="MS Mincho"/>
          <w:color w:val="000000"/>
          <w:szCs w:val="22"/>
          <w:lang w:val="pt-PT" w:eastAsia="ar-SA"/>
        </w:rPr>
        <w:t>cabazitaxel</w:t>
      </w:r>
      <w:r w:rsidRPr="007A418C">
        <w:rPr>
          <w:rFonts w:eastAsia="MS Mincho"/>
          <w:color w:val="000000"/>
          <w:szCs w:val="22"/>
          <w:lang w:val="pt-PT" w:eastAsia="ar-SA"/>
        </w:rPr>
        <w:t xml:space="preserve"> 25 mg/m</w:t>
      </w:r>
      <w:r w:rsidRPr="007A418C">
        <w:rPr>
          <w:rFonts w:eastAsia="MS Mincho"/>
          <w:color w:val="000000"/>
          <w:szCs w:val="22"/>
          <w:vertAlign w:val="superscript"/>
          <w:lang w:val="pt-PT" w:eastAsia="ar-SA"/>
        </w:rPr>
        <w:t>2</w:t>
      </w:r>
      <w:r w:rsidRPr="007A418C">
        <w:rPr>
          <w:rFonts w:eastAsia="MS Mincho"/>
          <w:color w:val="000000"/>
          <w:szCs w:val="22"/>
          <w:lang w:val="pt-PT" w:eastAsia="ar-SA"/>
        </w:rPr>
        <w:t xml:space="preserve"> a cada 3 semanas com 10 mg de prednisona/prednisolona diariamente (n = 129) ou agentes direcionado para os RA (1000 mg de abiraterona uma vez por dia com 5 mg de prednisona/prednisolona duas vezes por dia ou 160 mg de enzalutamida uma vez por dia) (n = 126). O objetivo primário foi a sobrevivência livre de progressão radiográfica (rPFS) conforme definido pelo </w:t>
      </w:r>
      <w:r w:rsidRPr="007A418C">
        <w:rPr>
          <w:rFonts w:eastAsia="MS Mincho"/>
          <w:i/>
          <w:iCs/>
          <w:color w:val="000000"/>
          <w:szCs w:val="22"/>
          <w:lang w:val="pt-PT" w:eastAsia="ar-SA"/>
        </w:rPr>
        <w:t>Prostate Cancer Working Group-2</w:t>
      </w:r>
      <w:r w:rsidRPr="007A418C">
        <w:rPr>
          <w:rFonts w:eastAsia="MS Mincho"/>
          <w:color w:val="000000"/>
          <w:szCs w:val="22"/>
          <w:lang w:val="pt-PT" w:eastAsia="ar-SA"/>
        </w:rPr>
        <w:t xml:space="preserve"> (PCWG2). Os objetivos secundários incluíram a sobrevivência global, a sobrevivência livre de progressão, a resposta PSA e a resposta tumoral.</w:t>
      </w:r>
    </w:p>
    <w:p w14:paraId="2FD51FF9" w14:textId="77777777" w:rsidR="00327245" w:rsidRPr="007A418C" w:rsidRDefault="00327245" w:rsidP="00327245">
      <w:pPr>
        <w:keepNext/>
        <w:keepLines/>
        <w:tabs>
          <w:tab w:val="clear" w:pos="567"/>
        </w:tabs>
        <w:suppressAutoHyphens/>
        <w:adjustRightInd w:val="0"/>
        <w:snapToGrid w:val="0"/>
        <w:spacing w:before="20" w:after="20" w:line="240" w:lineRule="auto"/>
        <w:rPr>
          <w:rFonts w:eastAsia="MS Mincho"/>
          <w:color w:val="000000"/>
          <w:szCs w:val="22"/>
          <w:lang w:val="pt-PT" w:eastAsia="ar-SA"/>
        </w:rPr>
      </w:pPr>
      <w:r w:rsidRPr="007A418C">
        <w:rPr>
          <w:rFonts w:eastAsia="MS Mincho"/>
          <w:color w:val="000000"/>
          <w:szCs w:val="22"/>
          <w:lang w:val="pt-PT" w:eastAsia="ar-SA"/>
        </w:rPr>
        <w:t>Os dados demográficos e as características da doença foram equilibrados entre os braços de tratamento. No início do estudo, a mediana geral da idade era de 70 anos, 95% dos doentes tinham um estado geral segundo ECOG entre 0 e 1 e a mediana da pontuação de Gleason era 8. Sessenta e um por cento (61%) dos doentes tinham recebido o seu tratamento prévio com um agente direcionado para os RA após o tratamento com docetaxel.</w:t>
      </w:r>
    </w:p>
    <w:p w14:paraId="1E385313" w14:textId="77777777" w:rsidR="00327245" w:rsidRPr="007A418C" w:rsidRDefault="00327245" w:rsidP="00327245">
      <w:pPr>
        <w:keepNext/>
        <w:keepLines/>
        <w:tabs>
          <w:tab w:val="clear" w:pos="567"/>
        </w:tabs>
        <w:suppressAutoHyphens/>
        <w:adjustRightInd w:val="0"/>
        <w:snapToGrid w:val="0"/>
        <w:spacing w:before="20" w:after="20" w:line="240" w:lineRule="auto"/>
        <w:rPr>
          <w:rFonts w:eastAsia="MS Mincho"/>
          <w:color w:val="000000"/>
          <w:szCs w:val="22"/>
          <w:lang w:val="pt-PT" w:eastAsia="ar-SA"/>
        </w:rPr>
      </w:pPr>
    </w:p>
    <w:p w14:paraId="71D7BB8B" w14:textId="77777777" w:rsidR="00327245" w:rsidRPr="007A418C" w:rsidRDefault="00327245" w:rsidP="00327245">
      <w:pPr>
        <w:keepNext/>
        <w:keepLines/>
        <w:tabs>
          <w:tab w:val="clear" w:pos="567"/>
        </w:tabs>
        <w:suppressAutoHyphens/>
        <w:adjustRightInd w:val="0"/>
        <w:snapToGrid w:val="0"/>
        <w:spacing w:before="20" w:after="20" w:line="240" w:lineRule="auto"/>
        <w:rPr>
          <w:rFonts w:eastAsia="MS Mincho"/>
          <w:color w:val="000000"/>
          <w:szCs w:val="22"/>
          <w:lang w:val="pt-PT" w:eastAsia="ar-SA"/>
        </w:rPr>
      </w:pPr>
      <w:r w:rsidRPr="007A418C">
        <w:rPr>
          <w:rFonts w:eastAsia="MS Mincho"/>
          <w:color w:val="000000"/>
          <w:szCs w:val="22"/>
          <w:lang w:val="pt-PT" w:eastAsia="ar-SA"/>
        </w:rPr>
        <w:t xml:space="preserve">O estudo atingiu o seu objetivo primário: a rPFS foi significativamente mais longa com </w:t>
      </w:r>
      <w:r w:rsidR="00972153" w:rsidRPr="007A418C">
        <w:rPr>
          <w:rFonts w:eastAsia="MS Mincho"/>
          <w:color w:val="000000"/>
          <w:szCs w:val="22"/>
          <w:lang w:val="pt-PT" w:eastAsia="ar-SA"/>
        </w:rPr>
        <w:t>cabazitaxel</w:t>
      </w:r>
      <w:r w:rsidRPr="007A418C">
        <w:rPr>
          <w:rFonts w:eastAsia="MS Mincho"/>
          <w:color w:val="000000"/>
          <w:szCs w:val="22"/>
          <w:lang w:val="pt-PT" w:eastAsia="ar-SA"/>
        </w:rPr>
        <w:t xml:space="preserve"> em comparação com o agente direcionado para os RA (8,0 meses </w:t>
      </w:r>
      <w:r w:rsidRPr="007A418C">
        <w:rPr>
          <w:rFonts w:eastAsia="MS Mincho"/>
          <w:i/>
          <w:iCs/>
          <w:color w:val="000000"/>
          <w:szCs w:val="22"/>
          <w:lang w:val="pt-PT" w:eastAsia="ar-SA"/>
        </w:rPr>
        <w:t>versus</w:t>
      </w:r>
      <w:r w:rsidRPr="007A418C">
        <w:rPr>
          <w:rFonts w:eastAsia="MS Mincho"/>
          <w:color w:val="000000"/>
          <w:szCs w:val="22"/>
          <w:lang w:val="pt-PT" w:eastAsia="ar-SA"/>
        </w:rPr>
        <w:t xml:space="preserve"> 3,7, respetivamente), com uma redução de 46% no risco de progressão radiográfica em comparação com o agente direcionado para os RA (ver tabela 6 e figura 2).</w:t>
      </w:r>
    </w:p>
    <w:p w14:paraId="7C42B3CF" w14:textId="77777777" w:rsidR="00327245" w:rsidRPr="007A418C" w:rsidRDefault="00327245" w:rsidP="00327245">
      <w:pPr>
        <w:keepNext/>
        <w:keepLines/>
        <w:tabs>
          <w:tab w:val="clear" w:pos="567"/>
        </w:tabs>
        <w:suppressAutoHyphens/>
        <w:adjustRightInd w:val="0"/>
        <w:snapToGrid w:val="0"/>
        <w:spacing w:before="20" w:after="20" w:line="240" w:lineRule="auto"/>
        <w:rPr>
          <w:rFonts w:eastAsia="MS Mincho"/>
          <w:color w:val="000000"/>
          <w:szCs w:val="22"/>
          <w:lang w:val="pt-PT" w:eastAsia="ar-SA"/>
        </w:rPr>
      </w:pPr>
    </w:p>
    <w:p w14:paraId="25F91731" w14:textId="77777777" w:rsidR="00327245" w:rsidRPr="007A418C" w:rsidRDefault="00327245" w:rsidP="00327245">
      <w:pPr>
        <w:keepNext/>
        <w:keepLines/>
        <w:tabs>
          <w:tab w:val="clear" w:pos="567"/>
        </w:tabs>
        <w:suppressAutoHyphens/>
        <w:adjustRightInd w:val="0"/>
        <w:snapToGrid w:val="0"/>
        <w:spacing w:before="20" w:after="20" w:line="240" w:lineRule="auto"/>
        <w:rPr>
          <w:rFonts w:eastAsia="MS Mincho"/>
          <w:color w:val="000000"/>
          <w:szCs w:val="22"/>
          <w:lang w:val="pt-PT" w:eastAsia="ar-SA"/>
        </w:rPr>
      </w:pPr>
      <w:r w:rsidRPr="007A418C">
        <w:rPr>
          <w:rFonts w:eastAsia="MS Mincho"/>
          <w:color w:val="000000"/>
          <w:szCs w:val="22"/>
          <w:lang w:val="pt-PT" w:eastAsia="ar-SA"/>
        </w:rPr>
        <w:t xml:space="preserve">Tabela 6 - Eficácia de </w:t>
      </w:r>
      <w:r w:rsidR="00972153" w:rsidRPr="007A418C">
        <w:rPr>
          <w:rFonts w:eastAsia="MS Mincho"/>
          <w:color w:val="000000"/>
          <w:szCs w:val="22"/>
          <w:lang w:val="pt-PT" w:eastAsia="ar-SA"/>
        </w:rPr>
        <w:t>cabazitaxel</w:t>
      </w:r>
      <w:r w:rsidRPr="007A418C">
        <w:rPr>
          <w:rFonts w:eastAsia="MS Mincho"/>
          <w:color w:val="000000"/>
          <w:szCs w:val="22"/>
          <w:lang w:val="pt-PT" w:eastAsia="ar-SA"/>
        </w:rPr>
        <w:t xml:space="preserve"> no estudo CARD no tratamento de doentes com cancro da próstata metastático resistente à castração (análise de intenção de tratar) – Sobrevivência livre de progressão radiográfica (rPFS)</w:t>
      </w:r>
    </w:p>
    <w:p w14:paraId="5FFB8A8A" w14:textId="77777777" w:rsidR="00327245" w:rsidRPr="007A418C" w:rsidRDefault="00327245" w:rsidP="00327245">
      <w:pPr>
        <w:keepNext/>
        <w:keepLines/>
        <w:tabs>
          <w:tab w:val="clear" w:pos="567"/>
        </w:tabs>
        <w:suppressAutoHyphens/>
        <w:adjustRightInd w:val="0"/>
        <w:snapToGrid w:val="0"/>
        <w:spacing w:before="20" w:after="20" w:line="240" w:lineRule="auto"/>
        <w:rPr>
          <w:rFonts w:eastAsia="MS Mincho"/>
          <w:color w:val="000000"/>
          <w:szCs w:val="22"/>
          <w:lang w:val="pt-PT" w:eastAsia="ar-SA"/>
        </w:rPr>
      </w:pPr>
    </w:p>
    <w:tbl>
      <w:tblPr>
        <w:tblW w:w="9468" w:type="dxa"/>
        <w:tblBorders>
          <w:top w:val="single" w:sz="4" w:space="0" w:color="auto"/>
          <w:bottom w:val="single" w:sz="4" w:space="0" w:color="auto"/>
          <w:insideH w:val="single" w:sz="4" w:space="0" w:color="auto"/>
        </w:tblBorders>
        <w:tblLook w:val="01E0" w:firstRow="1" w:lastRow="1" w:firstColumn="1" w:lastColumn="1" w:noHBand="0" w:noVBand="0"/>
      </w:tblPr>
      <w:tblGrid>
        <w:gridCol w:w="3588"/>
        <w:gridCol w:w="2940"/>
        <w:gridCol w:w="2940"/>
      </w:tblGrid>
      <w:tr w:rsidR="00327245" w:rsidRPr="00160C97" w14:paraId="21AB9C06" w14:textId="77777777" w:rsidTr="00A94BC9">
        <w:tc>
          <w:tcPr>
            <w:tcW w:w="3588" w:type="dxa"/>
            <w:tcBorders>
              <w:bottom w:val="single" w:sz="4" w:space="0" w:color="auto"/>
            </w:tcBorders>
            <w:shd w:val="clear" w:color="auto" w:fill="auto"/>
          </w:tcPr>
          <w:p w14:paraId="4FFEC4DF" w14:textId="77777777" w:rsidR="00327245" w:rsidRPr="007A418C" w:rsidRDefault="00327245" w:rsidP="00A94BC9">
            <w:pPr>
              <w:pStyle w:val="Normal11pt"/>
              <w:keepNext/>
              <w:keepLines/>
              <w:jc w:val="center"/>
              <w:rPr>
                <w:color w:val="000000"/>
                <w:sz w:val="20"/>
                <w:szCs w:val="20"/>
                <w:lang w:val="pt-PT"/>
              </w:rPr>
            </w:pPr>
          </w:p>
        </w:tc>
        <w:tc>
          <w:tcPr>
            <w:tcW w:w="2940" w:type="dxa"/>
            <w:tcBorders>
              <w:bottom w:val="single" w:sz="4" w:space="0" w:color="auto"/>
            </w:tcBorders>
            <w:shd w:val="clear" w:color="auto" w:fill="auto"/>
          </w:tcPr>
          <w:p w14:paraId="7BD378B3" w14:textId="77777777" w:rsidR="00327245" w:rsidRPr="007A418C" w:rsidRDefault="00972153" w:rsidP="00A94BC9">
            <w:pPr>
              <w:pStyle w:val="Normal11pt"/>
              <w:keepNext/>
              <w:keepLines/>
              <w:jc w:val="center"/>
              <w:rPr>
                <w:bCs/>
                <w:color w:val="000000"/>
                <w:sz w:val="20"/>
                <w:szCs w:val="20"/>
                <w:lang w:val="pt-PT"/>
              </w:rPr>
            </w:pPr>
            <w:r w:rsidRPr="007A418C">
              <w:rPr>
                <w:bCs/>
                <w:color w:val="000000"/>
                <w:sz w:val="20"/>
                <w:szCs w:val="20"/>
                <w:lang w:val="pt-PT"/>
              </w:rPr>
              <w:t>Cabazitaxel</w:t>
            </w:r>
          </w:p>
          <w:p w14:paraId="7ACA551F" w14:textId="77777777" w:rsidR="00327245" w:rsidRPr="007A418C" w:rsidRDefault="00327245" w:rsidP="00A94BC9">
            <w:pPr>
              <w:pStyle w:val="Normal11pt"/>
              <w:keepNext/>
              <w:keepLines/>
              <w:jc w:val="center"/>
              <w:rPr>
                <w:bCs/>
                <w:color w:val="000000"/>
                <w:sz w:val="20"/>
                <w:szCs w:val="20"/>
                <w:lang w:val="pt-PT"/>
              </w:rPr>
            </w:pPr>
            <w:r w:rsidRPr="007A418C">
              <w:rPr>
                <w:bCs/>
                <w:color w:val="000000"/>
                <w:sz w:val="20"/>
                <w:szCs w:val="20"/>
                <w:lang w:val="pt-PT"/>
              </w:rPr>
              <w:t xml:space="preserve">+ prednisona/prednisolona </w:t>
            </w:r>
          </w:p>
          <w:p w14:paraId="3F308E42" w14:textId="77777777" w:rsidR="00327245" w:rsidRPr="007A418C" w:rsidRDefault="00327245" w:rsidP="00A94BC9">
            <w:pPr>
              <w:pStyle w:val="Normal11pt"/>
              <w:keepNext/>
              <w:keepLines/>
              <w:jc w:val="center"/>
              <w:rPr>
                <w:bCs/>
                <w:color w:val="000000"/>
                <w:sz w:val="20"/>
                <w:szCs w:val="20"/>
                <w:lang w:val="pt-PT"/>
              </w:rPr>
            </w:pPr>
            <w:r w:rsidRPr="007A418C">
              <w:rPr>
                <w:bCs/>
                <w:color w:val="000000"/>
                <w:sz w:val="20"/>
                <w:szCs w:val="20"/>
                <w:lang w:val="pt-PT"/>
              </w:rPr>
              <w:t>+ G-CSF</w:t>
            </w:r>
          </w:p>
          <w:p w14:paraId="44CE4787" w14:textId="77777777" w:rsidR="00327245" w:rsidRPr="007A418C" w:rsidRDefault="00327245" w:rsidP="00A94BC9">
            <w:pPr>
              <w:pStyle w:val="Normal11pt"/>
              <w:keepNext/>
              <w:keepLines/>
              <w:jc w:val="center"/>
              <w:rPr>
                <w:bCs/>
                <w:color w:val="000000"/>
                <w:sz w:val="20"/>
                <w:szCs w:val="20"/>
                <w:lang w:val="pt-PT"/>
              </w:rPr>
            </w:pPr>
          </w:p>
          <w:p w14:paraId="389ADFCF" w14:textId="77777777" w:rsidR="00327245" w:rsidRPr="007A418C" w:rsidRDefault="00327245" w:rsidP="00A94BC9">
            <w:pPr>
              <w:pStyle w:val="Normal11pt"/>
              <w:keepNext/>
              <w:keepLines/>
              <w:jc w:val="center"/>
              <w:rPr>
                <w:bCs/>
                <w:color w:val="000000"/>
                <w:sz w:val="20"/>
                <w:szCs w:val="20"/>
                <w:lang w:val="pt-PT"/>
              </w:rPr>
            </w:pPr>
          </w:p>
          <w:p w14:paraId="2888D2E8" w14:textId="77777777" w:rsidR="00327245" w:rsidRPr="007A418C" w:rsidRDefault="00327245" w:rsidP="00A94BC9">
            <w:pPr>
              <w:pStyle w:val="Normal11pt"/>
              <w:keepNext/>
              <w:keepLines/>
              <w:jc w:val="center"/>
              <w:rPr>
                <w:bCs/>
                <w:color w:val="000000"/>
                <w:sz w:val="20"/>
                <w:szCs w:val="20"/>
                <w:lang w:val="pt-PT"/>
              </w:rPr>
            </w:pPr>
            <w:r w:rsidRPr="007A418C">
              <w:rPr>
                <w:bCs/>
                <w:color w:val="000000"/>
                <w:sz w:val="20"/>
                <w:szCs w:val="20"/>
                <w:lang w:val="pt-PT"/>
              </w:rPr>
              <w:t>n=129</w:t>
            </w:r>
          </w:p>
        </w:tc>
        <w:tc>
          <w:tcPr>
            <w:tcW w:w="2940" w:type="dxa"/>
            <w:tcBorders>
              <w:bottom w:val="single" w:sz="4" w:space="0" w:color="auto"/>
            </w:tcBorders>
            <w:shd w:val="clear" w:color="auto" w:fill="auto"/>
          </w:tcPr>
          <w:p w14:paraId="240FC56E" w14:textId="77777777" w:rsidR="00327245" w:rsidRPr="007A418C" w:rsidRDefault="00327245" w:rsidP="00A94BC9">
            <w:pPr>
              <w:pStyle w:val="Normal11pt"/>
              <w:keepNext/>
              <w:keepLines/>
              <w:jc w:val="center"/>
              <w:rPr>
                <w:bCs/>
                <w:color w:val="000000"/>
                <w:sz w:val="20"/>
                <w:szCs w:val="20"/>
                <w:lang w:val="pt-PT"/>
              </w:rPr>
            </w:pPr>
            <w:r w:rsidRPr="007A418C">
              <w:rPr>
                <w:bCs/>
                <w:color w:val="000000"/>
                <w:sz w:val="20"/>
                <w:szCs w:val="20"/>
                <w:lang w:val="pt-PT"/>
              </w:rPr>
              <w:t>Agente direcionado para os RA:</w:t>
            </w:r>
          </w:p>
          <w:p w14:paraId="0C15DAD1" w14:textId="77777777" w:rsidR="00327245" w:rsidRPr="007A418C" w:rsidRDefault="00327245" w:rsidP="00A94BC9">
            <w:pPr>
              <w:pStyle w:val="Normal11pt"/>
              <w:keepNext/>
              <w:keepLines/>
              <w:jc w:val="center"/>
              <w:rPr>
                <w:bCs/>
                <w:color w:val="000000"/>
                <w:sz w:val="20"/>
                <w:szCs w:val="20"/>
                <w:lang w:val="pt-PT"/>
              </w:rPr>
            </w:pPr>
            <w:r w:rsidRPr="007A418C">
              <w:rPr>
                <w:bCs/>
                <w:color w:val="000000"/>
                <w:sz w:val="20"/>
                <w:szCs w:val="20"/>
                <w:lang w:val="pt-PT"/>
              </w:rPr>
              <w:t>Abiraterona + prednisona/prednisolona</w:t>
            </w:r>
          </w:p>
          <w:p w14:paraId="3D782CD6" w14:textId="77777777" w:rsidR="00327245" w:rsidRPr="007A418C" w:rsidRDefault="00327245" w:rsidP="00A94BC9">
            <w:pPr>
              <w:pStyle w:val="Normal11pt"/>
              <w:keepNext/>
              <w:keepLines/>
              <w:jc w:val="center"/>
              <w:rPr>
                <w:bCs/>
                <w:color w:val="000000"/>
                <w:sz w:val="20"/>
                <w:szCs w:val="20"/>
                <w:lang w:val="pt-PT"/>
              </w:rPr>
            </w:pPr>
            <w:r w:rsidRPr="007A418C">
              <w:rPr>
                <w:bCs/>
                <w:color w:val="000000"/>
                <w:sz w:val="20"/>
                <w:szCs w:val="20"/>
                <w:lang w:val="pt-PT"/>
              </w:rPr>
              <w:t>ou</w:t>
            </w:r>
          </w:p>
          <w:p w14:paraId="465CEE53" w14:textId="77777777" w:rsidR="00327245" w:rsidRPr="007A418C" w:rsidRDefault="00327245" w:rsidP="00A94BC9">
            <w:pPr>
              <w:pStyle w:val="Normal11pt"/>
              <w:keepNext/>
              <w:keepLines/>
              <w:jc w:val="center"/>
              <w:rPr>
                <w:bCs/>
                <w:color w:val="000000"/>
                <w:sz w:val="20"/>
                <w:szCs w:val="20"/>
                <w:lang w:val="pt-PT"/>
              </w:rPr>
            </w:pPr>
            <w:r w:rsidRPr="007A418C">
              <w:rPr>
                <w:bCs/>
                <w:color w:val="000000"/>
                <w:sz w:val="20"/>
                <w:szCs w:val="20"/>
                <w:lang w:val="pt-PT"/>
              </w:rPr>
              <w:t xml:space="preserve">Enzalutamida </w:t>
            </w:r>
          </w:p>
          <w:p w14:paraId="762FC529" w14:textId="77777777" w:rsidR="00327245" w:rsidRPr="007A418C" w:rsidRDefault="00327245" w:rsidP="00A94BC9">
            <w:pPr>
              <w:pStyle w:val="Normal11pt"/>
              <w:keepNext/>
              <w:keepLines/>
              <w:jc w:val="center"/>
              <w:rPr>
                <w:bCs/>
                <w:color w:val="000000"/>
                <w:sz w:val="20"/>
                <w:szCs w:val="20"/>
                <w:lang w:val="pt-PT"/>
              </w:rPr>
            </w:pPr>
            <w:r w:rsidRPr="007A418C">
              <w:rPr>
                <w:bCs/>
                <w:color w:val="000000"/>
                <w:sz w:val="20"/>
                <w:szCs w:val="20"/>
                <w:lang w:val="pt-PT"/>
              </w:rPr>
              <w:t>n=126</w:t>
            </w:r>
          </w:p>
        </w:tc>
      </w:tr>
      <w:tr w:rsidR="00327245" w:rsidRPr="007A418C" w14:paraId="5C0F93F9" w14:textId="77777777" w:rsidTr="00A94BC9">
        <w:tc>
          <w:tcPr>
            <w:tcW w:w="3588" w:type="dxa"/>
            <w:tcBorders>
              <w:top w:val="nil"/>
              <w:bottom w:val="nil"/>
            </w:tcBorders>
            <w:shd w:val="clear" w:color="auto" w:fill="auto"/>
          </w:tcPr>
          <w:p w14:paraId="4F8D5BD5" w14:textId="77777777" w:rsidR="00327245" w:rsidRPr="007A418C" w:rsidRDefault="00327245" w:rsidP="00A94BC9">
            <w:pPr>
              <w:pStyle w:val="Normal11pt"/>
              <w:rPr>
                <w:bCs/>
                <w:color w:val="000000"/>
                <w:sz w:val="20"/>
                <w:szCs w:val="20"/>
                <w:lang w:val="pt-PT"/>
              </w:rPr>
            </w:pPr>
            <w:r w:rsidRPr="007A418C">
              <w:rPr>
                <w:bCs/>
                <w:color w:val="000000"/>
                <w:sz w:val="20"/>
                <w:szCs w:val="20"/>
                <w:lang w:val="pt-PT"/>
              </w:rPr>
              <w:t>Número de eventos à data-limite (%)</w:t>
            </w:r>
          </w:p>
        </w:tc>
        <w:tc>
          <w:tcPr>
            <w:tcW w:w="2940" w:type="dxa"/>
            <w:tcBorders>
              <w:top w:val="nil"/>
              <w:bottom w:val="nil"/>
            </w:tcBorders>
            <w:shd w:val="clear" w:color="auto" w:fill="auto"/>
          </w:tcPr>
          <w:p w14:paraId="7D08E96B" w14:textId="77777777" w:rsidR="00327245" w:rsidRPr="007A418C" w:rsidRDefault="00327245" w:rsidP="00A94BC9">
            <w:pPr>
              <w:pStyle w:val="Normal11pt"/>
              <w:jc w:val="center"/>
              <w:rPr>
                <w:color w:val="000000"/>
                <w:sz w:val="20"/>
                <w:szCs w:val="20"/>
                <w:lang w:val="pt-PT"/>
              </w:rPr>
            </w:pPr>
            <w:r w:rsidRPr="007A418C">
              <w:rPr>
                <w:color w:val="000000"/>
                <w:sz w:val="20"/>
                <w:szCs w:val="20"/>
                <w:lang w:val="pt-PT"/>
              </w:rPr>
              <w:t>95 (73,6%)</w:t>
            </w:r>
          </w:p>
        </w:tc>
        <w:tc>
          <w:tcPr>
            <w:tcW w:w="2940" w:type="dxa"/>
            <w:tcBorders>
              <w:top w:val="nil"/>
              <w:bottom w:val="nil"/>
            </w:tcBorders>
            <w:shd w:val="clear" w:color="auto" w:fill="auto"/>
          </w:tcPr>
          <w:p w14:paraId="59EFB56A" w14:textId="77777777" w:rsidR="00327245" w:rsidRPr="007A418C" w:rsidRDefault="00327245" w:rsidP="00A94BC9">
            <w:pPr>
              <w:pStyle w:val="Normal11pt"/>
              <w:jc w:val="center"/>
              <w:rPr>
                <w:color w:val="000000"/>
                <w:sz w:val="20"/>
                <w:szCs w:val="20"/>
                <w:lang w:val="pt-PT"/>
              </w:rPr>
            </w:pPr>
            <w:r w:rsidRPr="007A418C">
              <w:rPr>
                <w:color w:val="000000"/>
                <w:sz w:val="20"/>
                <w:szCs w:val="20"/>
                <w:lang w:val="pt-PT"/>
              </w:rPr>
              <w:t>101 (80,2%)</w:t>
            </w:r>
          </w:p>
        </w:tc>
      </w:tr>
      <w:tr w:rsidR="00327245" w:rsidRPr="007A418C" w14:paraId="05C684CC" w14:textId="77777777" w:rsidTr="00A94BC9">
        <w:tc>
          <w:tcPr>
            <w:tcW w:w="3588" w:type="dxa"/>
            <w:tcBorders>
              <w:top w:val="nil"/>
              <w:bottom w:val="nil"/>
            </w:tcBorders>
            <w:shd w:val="clear" w:color="auto" w:fill="auto"/>
          </w:tcPr>
          <w:p w14:paraId="5CACA9F2" w14:textId="77777777" w:rsidR="00327245" w:rsidRPr="007A418C" w:rsidRDefault="00327245" w:rsidP="00A94BC9">
            <w:pPr>
              <w:pStyle w:val="Normal11pt"/>
              <w:rPr>
                <w:b/>
                <w:color w:val="000000"/>
                <w:sz w:val="20"/>
                <w:szCs w:val="20"/>
                <w:lang w:val="pt-PT"/>
              </w:rPr>
            </w:pPr>
            <w:r w:rsidRPr="007A418C">
              <w:rPr>
                <w:bCs/>
                <w:color w:val="000000"/>
                <w:sz w:val="20"/>
                <w:szCs w:val="20"/>
                <w:lang w:val="pt-PT"/>
              </w:rPr>
              <w:t xml:space="preserve">Mediana de rPFS (meses) (95% IC) </w:t>
            </w:r>
          </w:p>
        </w:tc>
        <w:tc>
          <w:tcPr>
            <w:tcW w:w="2940" w:type="dxa"/>
            <w:tcBorders>
              <w:top w:val="nil"/>
              <w:bottom w:val="nil"/>
            </w:tcBorders>
            <w:shd w:val="clear" w:color="auto" w:fill="auto"/>
          </w:tcPr>
          <w:p w14:paraId="670097BB" w14:textId="77777777" w:rsidR="00327245" w:rsidRPr="007A418C" w:rsidRDefault="00327245" w:rsidP="00A94BC9">
            <w:pPr>
              <w:pStyle w:val="Normal11pt"/>
              <w:jc w:val="center"/>
              <w:rPr>
                <w:color w:val="000000"/>
                <w:sz w:val="20"/>
                <w:szCs w:val="20"/>
                <w:lang w:val="pt-PT"/>
              </w:rPr>
            </w:pPr>
            <w:r w:rsidRPr="007A418C">
              <w:rPr>
                <w:color w:val="000000"/>
                <w:sz w:val="20"/>
                <w:szCs w:val="20"/>
                <w:lang w:val="pt-PT"/>
              </w:rPr>
              <w:t>8,0 (5,7 a 9,2)</w:t>
            </w:r>
          </w:p>
        </w:tc>
        <w:tc>
          <w:tcPr>
            <w:tcW w:w="2940" w:type="dxa"/>
            <w:tcBorders>
              <w:top w:val="nil"/>
              <w:bottom w:val="nil"/>
            </w:tcBorders>
            <w:shd w:val="clear" w:color="auto" w:fill="auto"/>
          </w:tcPr>
          <w:p w14:paraId="1CC9D394" w14:textId="77777777" w:rsidR="00327245" w:rsidRPr="007A418C" w:rsidRDefault="00327245" w:rsidP="00A94BC9">
            <w:pPr>
              <w:pStyle w:val="Normal11pt"/>
              <w:jc w:val="center"/>
              <w:rPr>
                <w:color w:val="000000"/>
                <w:sz w:val="20"/>
                <w:szCs w:val="20"/>
                <w:lang w:val="pt-PT"/>
              </w:rPr>
            </w:pPr>
            <w:r w:rsidRPr="007A418C">
              <w:rPr>
                <w:color w:val="000000"/>
                <w:sz w:val="20"/>
                <w:szCs w:val="20"/>
                <w:lang w:val="pt-PT"/>
              </w:rPr>
              <w:t>3,7 (2,8 a 5,1)</w:t>
            </w:r>
          </w:p>
        </w:tc>
      </w:tr>
      <w:tr w:rsidR="00327245" w:rsidRPr="007A418C" w14:paraId="28E1EB7C" w14:textId="77777777" w:rsidTr="00A94BC9">
        <w:tc>
          <w:tcPr>
            <w:tcW w:w="3588" w:type="dxa"/>
            <w:tcBorders>
              <w:top w:val="nil"/>
              <w:bottom w:val="nil"/>
            </w:tcBorders>
            <w:shd w:val="clear" w:color="auto" w:fill="auto"/>
          </w:tcPr>
          <w:p w14:paraId="2BE14A25" w14:textId="77777777" w:rsidR="00327245" w:rsidRPr="007A418C" w:rsidRDefault="00327245" w:rsidP="00A94BC9">
            <w:pPr>
              <w:pStyle w:val="Normal11pt"/>
              <w:rPr>
                <w:b/>
                <w:color w:val="000000"/>
                <w:sz w:val="20"/>
                <w:szCs w:val="20"/>
                <w:lang w:val="pt-PT"/>
              </w:rPr>
            </w:pPr>
            <w:r w:rsidRPr="007A418C">
              <w:rPr>
                <w:color w:val="000000"/>
                <w:sz w:val="20"/>
                <w:szCs w:val="20"/>
                <w:lang w:val="pt-PT"/>
              </w:rPr>
              <w:t>Taxa de risco (HR) (95% IC)</w:t>
            </w:r>
          </w:p>
        </w:tc>
        <w:tc>
          <w:tcPr>
            <w:tcW w:w="5880" w:type="dxa"/>
            <w:gridSpan w:val="2"/>
            <w:tcBorders>
              <w:top w:val="nil"/>
              <w:bottom w:val="nil"/>
            </w:tcBorders>
            <w:shd w:val="clear" w:color="auto" w:fill="auto"/>
          </w:tcPr>
          <w:p w14:paraId="7CE64494" w14:textId="77777777" w:rsidR="00327245" w:rsidRPr="007A418C" w:rsidRDefault="00327245" w:rsidP="00A94BC9">
            <w:pPr>
              <w:pStyle w:val="Normal11pt"/>
              <w:jc w:val="center"/>
              <w:rPr>
                <w:color w:val="000000"/>
                <w:sz w:val="20"/>
                <w:szCs w:val="20"/>
                <w:lang w:val="pt-PT"/>
              </w:rPr>
            </w:pPr>
            <w:r w:rsidRPr="007A418C">
              <w:rPr>
                <w:color w:val="000000"/>
                <w:sz w:val="20"/>
                <w:szCs w:val="20"/>
                <w:lang w:val="pt-PT"/>
              </w:rPr>
              <w:t>0,54 (0,40 a 0,73)</w:t>
            </w:r>
          </w:p>
        </w:tc>
      </w:tr>
      <w:tr w:rsidR="00327245" w:rsidRPr="007A418C" w14:paraId="79F10320" w14:textId="77777777" w:rsidTr="00A94BC9">
        <w:tc>
          <w:tcPr>
            <w:tcW w:w="3588" w:type="dxa"/>
            <w:tcBorders>
              <w:top w:val="nil"/>
              <w:bottom w:val="single" w:sz="4" w:space="0" w:color="auto"/>
            </w:tcBorders>
            <w:shd w:val="clear" w:color="auto" w:fill="auto"/>
          </w:tcPr>
          <w:p w14:paraId="7E13C87D" w14:textId="77777777" w:rsidR="00327245" w:rsidRPr="007A418C" w:rsidRDefault="00327245" w:rsidP="00A94BC9">
            <w:pPr>
              <w:pStyle w:val="Normal11pt"/>
              <w:rPr>
                <w:b/>
                <w:color w:val="000000"/>
                <w:sz w:val="20"/>
                <w:szCs w:val="20"/>
                <w:lang w:val="pt-PT"/>
              </w:rPr>
            </w:pPr>
            <w:r w:rsidRPr="007A418C">
              <w:rPr>
                <w:color w:val="000000"/>
                <w:sz w:val="20"/>
                <w:szCs w:val="20"/>
                <w:lang w:val="pt-PT"/>
              </w:rPr>
              <w:t>Valor p</w:t>
            </w:r>
            <w:r w:rsidRPr="007A418C">
              <w:rPr>
                <w:color w:val="000000"/>
                <w:sz w:val="20"/>
                <w:szCs w:val="20"/>
                <w:vertAlign w:val="superscript"/>
                <w:lang w:val="pt-PT"/>
              </w:rPr>
              <w:t>1</w:t>
            </w:r>
          </w:p>
        </w:tc>
        <w:tc>
          <w:tcPr>
            <w:tcW w:w="5880" w:type="dxa"/>
            <w:gridSpan w:val="2"/>
            <w:tcBorders>
              <w:top w:val="nil"/>
              <w:bottom w:val="single" w:sz="4" w:space="0" w:color="auto"/>
            </w:tcBorders>
            <w:shd w:val="clear" w:color="auto" w:fill="auto"/>
          </w:tcPr>
          <w:p w14:paraId="57FF5872" w14:textId="77777777" w:rsidR="00327245" w:rsidRPr="007A418C" w:rsidRDefault="00327245" w:rsidP="00A94BC9">
            <w:pPr>
              <w:pStyle w:val="Normal11pt"/>
              <w:jc w:val="center"/>
              <w:rPr>
                <w:color w:val="000000"/>
                <w:sz w:val="20"/>
                <w:szCs w:val="20"/>
                <w:lang w:val="pt-PT"/>
              </w:rPr>
            </w:pPr>
            <w:r w:rsidRPr="007A418C">
              <w:rPr>
                <w:color w:val="000000"/>
                <w:sz w:val="20"/>
                <w:szCs w:val="20"/>
                <w:lang w:val="pt-PT"/>
              </w:rPr>
              <w:t>&lt; 0,0001</w:t>
            </w:r>
          </w:p>
        </w:tc>
      </w:tr>
    </w:tbl>
    <w:p w14:paraId="2E11CA2D" w14:textId="77777777" w:rsidR="00327245" w:rsidRPr="007A418C" w:rsidRDefault="00327245" w:rsidP="00327245">
      <w:pPr>
        <w:keepNext/>
        <w:keepLines/>
        <w:tabs>
          <w:tab w:val="clear" w:pos="567"/>
        </w:tabs>
        <w:suppressAutoHyphens/>
        <w:adjustRightInd w:val="0"/>
        <w:snapToGrid w:val="0"/>
        <w:spacing w:before="20" w:after="20" w:line="240" w:lineRule="auto"/>
        <w:rPr>
          <w:rFonts w:eastAsia="MS Mincho"/>
          <w:color w:val="000000"/>
          <w:sz w:val="20"/>
          <w:lang w:val="pt-PT" w:eastAsia="ar-SA"/>
        </w:rPr>
      </w:pPr>
      <w:r w:rsidRPr="007A418C">
        <w:rPr>
          <w:rFonts w:eastAsia="MS Mincho"/>
          <w:color w:val="000000"/>
          <w:sz w:val="20"/>
          <w:vertAlign w:val="superscript"/>
          <w:lang w:val="pt-PT" w:eastAsia="ar-SA"/>
        </w:rPr>
        <w:lastRenderedPageBreak/>
        <w:t>1</w:t>
      </w:r>
      <w:r w:rsidRPr="007A418C">
        <w:rPr>
          <w:rFonts w:eastAsia="MS Mincho"/>
          <w:color w:val="000000"/>
          <w:sz w:val="20"/>
          <w:lang w:val="pt-PT" w:eastAsia="ar-SA"/>
        </w:rPr>
        <w:t>teste de log-rank estratificado, limite de significância = 0,05</w:t>
      </w:r>
    </w:p>
    <w:p w14:paraId="7B85FB62" w14:textId="77777777" w:rsidR="00327245" w:rsidRPr="007A418C" w:rsidRDefault="00327245" w:rsidP="00327245">
      <w:pPr>
        <w:keepNext/>
        <w:keepLines/>
        <w:tabs>
          <w:tab w:val="clear" w:pos="567"/>
        </w:tabs>
        <w:suppressAutoHyphens/>
        <w:adjustRightInd w:val="0"/>
        <w:snapToGrid w:val="0"/>
        <w:spacing w:before="20" w:after="20" w:line="240" w:lineRule="auto"/>
        <w:rPr>
          <w:rFonts w:eastAsia="MS Mincho"/>
          <w:color w:val="000000"/>
          <w:sz w:val="20"/>
          <w:lang w:val="pt-PT" w:eastAsia="ar-SA"/>
        </w:rPr>
      </w:pPr>
    </w:p>
    <w:p w14:paraId="5E09D30A" w14:textId="77777777" w:rsidR="00327245" w:rsidRPr="007A418C" w:rsidRDefault="00327245" w:rsidP="00327245">
      <w:pPr>
        <w:keepNext/>
        <w:keepLines/>
        <w:tabs>
          <w:tab w:val="clear" w:pos="567"/>
        </w:tabs>
        <w:suppressAutoHyphens/>
        <w:adjustRightInd w:val="0"/>
        <w:snapToGrid w:val="0"/>
        <w:spacing w:before="20" w:after="20" w:line="240" w:lineRule="auto"/>
        <w:rPr>
          <w:rFonts w:eastAsia="MS Mincho"/>
          <w:color w:val="000000"/>
          <w:szCs w:val="22"/>
          <w:lang w:val="pt-PT" w:eastAsia="ar-SA"/>
        </w:rPr>
      </w:pPr>
      <w:r w:rsidRPr="007A418C">
        <w:rPr>
          <w:rFonts w:eastAsia="MS Mincho"/>
          <w:color w:val="000000"/>
          <w:szCs w:val="22"/>
          <w:lang w:val="pt-PT" w:eastAsia="ar-SA"/>
        </w:rPr>
        <w:t xml:space="preserve">Figura 2 – Objetivo primário: Gráfico de Kaplan-Meier para PFS radiográfica (População ITT) </w:t>
      </w:r>
    </w:p>
    <w:p w14:paraId="39F20AF6" w14:textId="77777777" w:rsidR="00327245" w:rsidRPr="007A418C" w:rsidRDefault="00327245" w:rsidP="00327245">
      <w:pPr>
        <w:keepNext/>
        <w:keepLines/>
        <w:tabs>
          <w:tab w:val="clear" w:pos="567"/>
        </w:tabs>
        <w:suppressAutoHyphens/>
        <w:adjustRightInd w:val="0"/>
        <w:snapToGrid w:val="0"/>
        <w:spacing w:before="20" w:after="20" w:line="240" w:lineRule="auto"/>
        <w:jc w:val="center"/>
        <w:rPr>
          <w:rFonts w:eastAsia="MS Mincho"/>
          <w:color w:val="000000"/>
          <w:szCs w:val="22"/>
          <w:lang w:val="pt-PT" w:eastAsia="ar-SA"/>
        </w:rPr>
      </w:pPr>
      <w:r w:rsidRPr="007A418C">
        <w:rPr>
          <w:noProof/>
          <w:lang w:val="en-IN" w:eastAsia="en-IN"/>
        </w:rPr>
        <w:drawing>
          <wp:inline distT="0" distB="0" distL="0" distR="0" wp14:anchorId="16829E1F" wp14:editId="2BF8D6B7">
            <wp:extent cx="4952999" cy="3495675"/>
            <wp:effectExtent l="0" t="0" r="635"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54979" cy="3497073"/>
                    </a:xfrm>
                    <a:prstGeom prst="rect">
                      <a:avLst/>
                    </a:prstGeom>
                  </pic:spPr>
                </pic:pic>
              </a:graphicData>
            </a:graphic>
          </wp:inline>
        </w:drawing>
      </w:r>
    </w:p>
    <w:p w14:paraId="159B6187" w14:textId="77777777" w:rsidR="00327245" w:rsidRPr="007A418C" w:rsidRDefault="00327245" w:rsidP="00327245">
      <w:pPr>
        <w:keepNext/>
        <w:keepLines/>
        <w:tabs>
          <w:tab w:val="clear" w:pos="567"/>
        </w:tabs>
        <w:suppressAutoHyphens/>
        <w:adjustRightInd w:val="0"/>
        <w:snapToGrid w:val="0"/>
        <w:spacing w:before="20" w:after="20" w:line="240" w:lineRule="auto"/>
        <w:jc w:val="center"/>
        <w:rPr>
          <w:rFonts w:eastAsia="MS Mincho"/>
          <w:color w:val="000000"/>
          <w:sz w:val="18"/>
          <w:szCs w:val="18"/>
          <w:lang w:val="pt-PT" w:eastAsia="ar-SA"/>
        </w:rPr>
      </w:pPr>
      <w:r w:rsidRPr="007A418C">
        <w:rPr>
          <w:rFonts w:eastAsia="MS Mincho"/>
          <w:color w:val="000000"/>
          <w:sz w:val="18"/>
          <w:szCs w:val="18"/>
          <w:lang w:val="pt-PT" w:eastAsia="ar-SA"/>
        </w:rPr>
        <w:t>Marcas de seleção indicam dados censurados.</w:t>
      </w:r>
    </w:p>
    <w:p w14:paraId="04F92993" w14:textId="77777777" w:rsidR="00327245" w:rsidRPr="007A418C" w:rsidRDefault="00327245" w:rsidP="00327245">
      <w:pPr>
        <w:keepNext/>
        <w:keepLines/>
        <w:tabs>
          <w:tab w:val="clear" w:pos="567"/>
        </w:tabs>
        <w:suppressAutoHyphens/>
        <w:adjustRightInd w:val="0"/>
        <w:snapToGrid w:val="0"/>
        <w:spacing w:before="20" w:after="20" w:line="240" w:lineRule="auto"/>
        <w:rPr>
          <w:rFonts w:eastAsia="MS Mincho"/>
          <w:color w:val="000000"/>
          <w:szCs w:val="22"/>
          <w:lang w:val="pt-PT" w:eastAsia="ar-SA"/>
        </w:rPr>
      </w:pPr>
    </w:p>
    <w:p w14:paraId="65BCA259" w14:textId="77777777" w:rsidR="00327245" w:rsidRPr="007A418C" w:rsidRDefault="00327245" w:rsidP="00327245">
      <w:pPr>
        <w:pStyle w:val="Header"/>
        <w:tabs>
          <w:tab w:val="center" w:pos="4252"/>
          <w:tab w:val="right" w:pos="8504"/>
        </w:tabs>
        <w:rPr>
          <w:rFonts w:ascii="Times New Roman" w:hAnsi="Times New Roman"/>
          <w:sz w:val="22"/>
          <w:szCs w:val="22"/>
          <w:lang w:val="pt-PT"/>
        </w:rPr>
      </w:pPr>
      <w:r w:rsidRPr="007A418C">
        <w:rPr>
          <w:rFonts w:ascii="Times New Roman" w:hAnsi="Times New Roman"/>
          <w:sz w:val="22"/>
          <w:szCs w:val="22"/>
          <w:lang w:val="pt-PT"/>
        </w:rPr>
        <w:t xml:space="preserve">Nas análises de subgrupo planeadas para rPFS com base em fatores de estratificação na aleatorização foi obtida uma taxa de risco de 0,61 (IC 95%: 0,39 a 0,96) em doentes que receberam um agente direcionado para os RA previamente a docetaxel e uma taxa de risco de 0,48 (IC 95%: 0,32 a 0,70) em doentes que receberam um agente direcionado para os RA após docetaxel. </w:t>
      </w:r>
    </w:p>
    <w:p w14:paraId="10AD2825" w14:textId="77777777" w:rsidR="00327245" w:rsidRPr="007A418C" w:rsidRDefault="00327245" w:rsidP="00327245">
      <w:pPr>
        <w:pStyle w:val="Header"/>
        <w:tabs>
          <w:tab w:val="center" w:pos="4252"/>
          <w:tab w:val="right" w:pos="8504"/>
        </w:tabs>
        <w:rPr>
          <w:rFonts w:ascii="Times New Roman" w:hAnsi="Times New Roman"/>
          <w:sz w:val="22"/>
          <w:szCs w:val="22"/>
          <w:lang w:val="pt-PT"/>
        </w:rPr>
      </w:pPr>
    </w:p>
    <w:p w14:paraId="5DE9D7ED" w14:textId="77777777" w:rsidR="00327245" w:rsidRPr="007A418C" w:rsidRDefault="00972153" w:rsidP="00327245">
      <w:pPr>
        <w:pStyle w:val="Header"/>
        <w:tabs>
          <w:tab w:val="center" w:pos="4252"/>
          <w:tab w:val="right" w:pos="8504"/>
        </w:tabs>
        <w:rPr>
          <w:rFonts w:ascii="Times New Roman" w:hAnsi="Times New Roman"/>
          <w:sz w:val="22"/>
          <w:szCs w:val="22"/>
          <w:lang w:val="pt-PT"/>
        </w:rPr>
      </w:pPr>
      <w:r w:rsidRPr="007A418C">
        <w:rPr>
          <w:rFonts w:ascii="Times New Roman" w:hAnsi="Times New Roman"/>
          <w:sz w:val="22"/>
          <w:szCs w:val="22"/>
          <w:lang w:val="pt-PT"/>
        </w:rPr>
        <w:t>Cabazitaxel</w:t>
      </w:r>
      <w:r w:rsidR="00327245" w:rsidRPr="007A418C">
        <w:rPr>
          <w:rFonts w:ascii="Times New Roman" w:hAnsi="Times New Roman"/>
          <w:sz w:val="22"/>
          <w:szCs w:val="22"/>
          <w:lang w:val="pt-PT"/>
        </w:rPr>
        <w:t xml:space="preserve"> foi estatisticamente superior aos agentes direcionado para os RA comparadores para cada um dos objetivos secundários principais com erro alfa protegido, incluindo sobrevivência global (13,6 meses para o braço </w:t>
      </w:r>
      <w:r w:rsidRPr="007A418C">
        <w:rPr>
          <w:rFonts w:ascii="Times New Roman" w:hAnsi="Times New Roman"/>
          <w:sz w:val="22"/>
          <w:szCs w:val="22"/>
          <w:lang w:val="pt-PT"/>
        </w:rPr>
        <w:t>cabazitaxel</w:t>
      </w:r>
      <w:r w:rsidR="00327245" w:rsidRPr="007A418C">
        <w:rPr>
          <w:rFonts w:ascii="Times New Roman" w:hAnsi="Times New Roman"/>
          <w:sz w:val="22"/>
          <w:szCs w:val="22"/>
          <w:lang w:val="pt-PT"/>
        </w:rPr>
        <w:t xml:space="preserve"> </w:t>
      </w:r>
      <w:r w:rsidR="00327245" w:rsidRPr="007A418C">
        <w:rPr>
          <w:rFonts w:ascii="Times New Roman" w:hAnsi="Times New Roman"/>
          <w:i/>
          <w:iCs/>
          <w:sz w:val="22"/>
          <w:szCs w:val="22"/>
          <w:lang w:val="pt-PT"/>
        </w:rPr>
        <w:t>versus</w:t>
      </w:r>
      <w:r w:rsidR="00327245" w:rsidRPr="007A418C">
        <w:rPr>
          <w:rFonts w:ascii="Times New Roman" w:hAnsi="Times New Roman"/>
          <w:sz w:val="22"/>
          <w:szCs w:val="22"/>
          <w:lang w:val="pt-PT"/>
        </w:rPr>
        <w:t xml:space="preserve"> 11,0 meses para o braço do agente direcionado para os RA, HR 0,64, IC 95%: 0,46 a 0,89; p = 0,008), sobrevivência livre de progressão (4,4 meses para o braço </w:t>
      </w:r>
      <w:r w:rsidRPr="007A418C">
        <w:rPr>
          <w:rFonts w:ascii="Times New Roman" w:hAnsi="Times New Roman"/>
          <w:sz w:val="22"/>
          <w:szCs w:val="22"/>
          <w:lang w:val="pt-PT"/>
        </w:rPr>
        <w:t>cabazitaxel</w:t>
      </w:r>
      <w:r w:rsidR="00327245" w:rsidRPr="007A418C">
        <w:rPr>
          <w:rFonts w:ascii="Times New Roman" w:hAnsi="Times New Roman"/>
          <w:sz w:val="22"/>
          <w:szCs w:val="22"/>
          <w:lang w:val="pt-PT"/>
        </w:rPr>
        <w:t xml:space="preserve"> </w:t>
      </w:r>
      <w:r w:rsidR="00327245" w:rsidRPr="007A418C">
        <w:rPr>
          <w:rFonts w:ascii="Times New Roman" w:hAnsi="Times New Roman"/>
          <w:i/>
          <w:iCs/>
          <w:sz w:val="22"/>
          <w:szCs w:val="22"/>
          <w:lang w:val="pt-PT"/>
        </w:rPr>
        <w:t>versus</w:t>
      </w:r>
      <w:r w:rsidR="00327245" w:rsidRPr="007A418C">
        <w:rPr>
          <w:rFonts w:ascii="Times New Roman" w:hAnsi="Times New Roman"/>
          <w:sz w:val="22"/>
          <w:szCs w:val="22"/>
          <w:lang w:val="pt-PT"/>
        </w:rPr>
        <w:t xml:space="preserve"> 2,7 meses para o braço do agente direcionado para os RA, HR 0,52; IC 95%: 0,40 a 0,68), resposta PSA confirmada (36,3% para o braço </w:t>
      </w:r>
      <w:r w:rsidRPr="007A418C">
        <w:rPr>
          <w:rFonts w:ascii="Times New Roman" w:hAnsi="Times New Roman"/>
          <w:sz w:val="22"/>
          <w:szCs w:val="22"/>
          <w:lang w:val="pt-PT"/>
        </w:rPr>
        <w:t>cabazitaxel</w:t>
      </w:r>
      <w:r w:rsidR="00327245" w:rsidRPr="007A418C">
        <w:rPr>
          <w:rFonts w:ascii="Times New Roman" w:hAnsi="Times New Roman"/>
          <w:sz w:val="22"/>
          <w:szCs w:val="22"/>
          <w:lang w:val="pt-PT"/>
        </w:rPr>
        <w:t xml:space="preserve"> </w:t>
      </w:r>
      <w:r w:rsidR="00327245" w:rsidRPr="007A418C">
        <w:rPr>
          <w:rFonts w:ascii="Times New Roman" w:hAnsi="Times New Roman"/>
          <w:i/>
          <w:iCs/>
          <w:sz w:val="22"/>
          <w:szCs w:val="22"/>
          <w:lang w:val="pt-PT"/>
        </w:rPr>
        <w:t>versus</w:t>
      </w:r>
      <w:r w:rsidR="00327245" w:rsidRPr="007A418C">
        <w:rPr>
          <w:rFonts w:ascii="Times New Roman" w:hAnsi="Times New Roman"/>
          <w:sz w:val="22"/>
          <w:szCs w:val="22"/>
          <w:lang w:val="pt-PT"/>
        </w:rPr>
        <w:t xml:space="preserve"> 14,3% para o braço do agente direcionado para os RA, p = 0,0003) e melhor resposta tumoral (36,5% para o braço </w:t>
      </w:r>
      <w:r w:rsidRPr="007A418C">
        <w:rPr>
          <w:rFonts w:ascii="Times New Roman" w:hAnsi="Times New Roman"/>
          <w:sz w:val="22"/>
          <w:szCs w:val="22"/>
          <w:lang w:val="pt-PT"/>
        </w:rPr>
        <w:t>cabazitaxel</w:t>
      </w:r>
      <w:r w:rsidR="00327245" w:rsidRPr="007A418C">
        <w:rPr>
          <w:rFonts w:ascii="Times New Roman" w:hAnsi="Times New Roman"/>
          <w:sz w:val="22"/>
          <w:szCs w:val="22"/>
          <w:lang w:val="pt-PT"/>
        </w:rPr>
        <w:t xml:space="preserve"> </w:t>
      </w:r>
      <w:r w:rsidR="00327245" w:rsidRPr="007A418C">
        <w:rPr>
          <w:rFonts w:ascii="Times New Roman" w:hAnsi="Times New Roman"/>
          <w:i/>
          <w:iCs/>
          <w:sz w:val="22"/>
          <w:szCs w:val="22"/>
          <w:lang w:val="pt-PT"/>
        </w:rPr>
        <w:t>versus</w:t>
      </w:r>
      <w:r w:rsidR="00327245" w:rsidRPr="007A418C">
        <w:rPr>
          <w:rFonts w:ascii="Times New Roman" w:hAnsi="Times New Roman"/>
          <w:sz w:val="22"/>
          <w:szCs w:val="22"/>
          <w:lang w:val="pt-PT"/>
        </w:rPr>
        <w:t xml:space="preserve"> 11,5% para o braço do agente direcionado para os RA, p = 0,004).</w:t>
      </w:r>
    </w:p>
    <w:p w14:paraId="6F0D79AF" w14:textId="77777777" w:rsidR="00327245" w:rsidRPr="007A418C" w:rsidRDefault="00327245" w:rsidP="00327245">
      <w:pPr>
        <w:pStyle w:val="Header"/>
        <w:tabs>
          <w:tab w:val="center" w:pos="4252"/>
          <w:tab w:val="right" w:pos="8504"/>
        </w:tabs>
        <w:rPr>
          <w:rFonts w:ascii="Times New Roman" w:hAnsi="Times New Roman"/>
          <w:sz w:val="22"/>
          <w:szCs w:val="22"/>
          <w:lang w:val="pt-PT"/>
        </w:rPr>
      </w:pPr>
      <w:r w:rsidRPr="007A418C">
        <w:rPr>
          <w:rFonts w:ascii="Times New Roman" w:hAnsi="Times New Roman"/>
          <w:sz w:val="22"/>
          <w:szCs w:val="22"/>
          <w:lang w:val="pt-PT"/>
        </w:rPr>
        <w:t xml:space="preserve"> </w:t>
      </w:r>
    </w:p>
    <w:p w14:paraId="73021F90" w14:textId="77777777" w:rsidR="00327245" w:rsidRPr="007A418C" w:rsidRDefault="00327245" w:rsidP="00327245">
      <w:pPr>
        <w:pStyle w:val="Header"/>
        <w:rPr>
          <w:rFonts w:ascii="Times New Roman" w:hAnsi="Times New Roman"/>
          <w:sz w:val="22"/>
          <w:szCs w:val="22"/>
          <w:lang w:val="pt-PT"/>
        </w:rPr>
      </w:pPr>
      <w:r w:rsidRPr="007A418C">
        <w:rPr>
          <w:rFonts w:ascii="Times New Roman" w:hAnsi="Times New Roman"/>
          <w:sz w:val="22"/>
          <w:szCs w:val="22"/>
          <w:lang w:val="pt-PT"/>
        </w:rPr>
        <w:t xml:space="preserve">O perfil de segurança de </w:t>
      </w:r>
      <w:r w:rsidR="00972153" w:rsidRPr="007A418C">
        <w:rPr>
          <w:rFonts w:ascii="Times New Roman" w:hAnsi="Times New Roman"/>
          <w:sz w:val="22"/>
          <w:szCs w:val="22"/>
          <w:lang w:val="pt-PT"/>
        </w:rPr>
        <w:t>cabazitaxel</w:t>
      </w:r>
      <w:r w:rsidRPr="007A418C">
        <w:rPr>
          <w:rFonts w:ascii="Times New Roman" w:hAnsi="Times New Roman"/>
          <w:sz w:val="22"/>
          <w:szCs w:val="22"/>
          <w:lang w:val="pt-PT"/>
        </w:rPr>
        <w:t xml:space="preserve"> 25 mg/m</w:t>
      </w:r>
      <w:r w:rsidRPr="007A418C">
        <w:rPr>
          <w:rFonts w:ascii="Times New Roman" w:hAnsi="Times New Roman"/>
          <w:sz w:val="22"/>
          <w:szCs w:val="22"/>
          <w:vertAlign w:val="superscript"/>
          <w:lang w:val="pt-PT"/>
        </w:rPr>
        <w:t>2</w:t>
      </w:r>
      <w:r w:rsidRPr="007A418C">
        <w:rPr>
          <w:rFonts w:ascii="Times New Roman" w:hAnsi="Times New Roman"/>
          <w:sz w:val="22"/>
          <w:szCs w:val="22"/>
          <w:lang w:val="pt-PT"/>
        </w:rPr>
        <w:t xml:space="preserve"> observado no estudo CARD foi globalmente consistente com o observado nos estudos TROPIC e PROSELICA (ver secção 4.8). A incidência de eventos adversos de grau ≥ 3 foi de 53,2% no braço </w:t>
      </w:r>
      <w:r w:rsidR="00972153" w:rsidRPr="007A418C">
        <w:rPr>
          <w:rFonts w:ascii="Times New Roman" w:hAnsi="Times New Roman"/>
          <w:sz w:val="22"/>
          <w:szCs w:val="22"/>
          <w:lang w:val="pt-PT"/>
        </w:rPr>
        <w:t>cabazitaxel</w:t>
      </w:r>
      <w:r w:rsidRPr="007A418C">
        <w:rPr>
          <w:rFonts w:ascii="Times New Roman" w:hAnsi="Times New Roman"/>
          <w:sz w:val="22"/>
          <w:szCs w:val="22"/>
          <w:lang w:val="pt-PT"/>
        </w:rPr>
        <w:t xml:space="preserve"> </w:t>
      </w:r>
      <w:r w:rsidRPr="007A418C">
        <w:rPr>
          <w:rFonts w:ascii="Times New Roman" w:hAnsi="Times New Roman"/>
          <w:i/>
          <w:iCs/>
          <w:sz w:val="22"/>
          <w:szCs w:val="22"/>
          <w:lang w:val="pt-PT"/>
        </w:rPr>
        <w:t>versus</w:t>
      </w:r>
      <w:r w:rsidRPr="007A418C">
        <w:rPr>
          <w:rFonts w:ascii="Times New Roman" w:hAnsi="Times New Roman"/>
          <w:sz w:val="22"/>
          <w:szCs w:val="22"/>
          <w:lang w:val="pt-PT"/>
        </w:rPr>
        <w:t xml:space="preserve"> 46,0% no braço do agente direcionado para os RA. A incidência de eventos adversos graves de grau ≥ 3 foi de 31,7% no braço </w:t>
      </w:r>
      <w:r w:rsidR="00972153" w:rsidRPr="007A418C">
        <w:rPr>
          <w:rFonts w:ascii="Times New Roman" w:hAnsi="Times New Roman"/>
          <w:sz w:val="22"/>
          <w:szCs w:val="22"/>
          <w:lang w:val="pt-PT"/>
        </w:rPr>
        <w:t>cabazitaxel</w:t>
      </w:r>
      <w:r w:rsidRPr="007A418C">
        <w:rPr>
          <w:rFonts w:ascii="Times New Roman" w:hAnsi="Times New Roman"/>
          <w:sz w:val="22"/>
          <w:szCs w:val="22"/>
          <w:lang w:val="pt-PT"/>
        </w:rPr>
        <w:t xml:space="preserve"> </w:t>
      </w:r>
      <w:r w:rsidRPr="007A418C">
        <w:rPr>
          <w:rFonts w:ascii="Times New Roman" w:hAnsi="Times New Roman"/>
          <w:i/>
          <w:iCs/>
          <w:sz w:val="22"/>
          <w:szCs w:val="22"/>
          <w:lang w:val="pt-PT"/>
        </w:rPr>
        <w:t>versus</w:t>
      </w:r>
      <w:r w:rsidRPr="007A418C">
        <w:rPr>
          <w:rFonts w:ascii="Times New Roman" w:hAnsi="Times New Roman"/>
          <w:sz w:val="22"/>
          <w:szCs w:val="22"/>
          <w:lang w:val="pt-PT"/>
        </w:rPr>
        <w:t xml:space="preserve"> 37,1% no braço do agente direcionado para os RA. A incidência de doentes que descontinuaram definitivamente o tratamento do estudo devido a eventos adversos foi de 19,8% no braço </w:t>
      </w:r>
      <w:r w:rsidR="00972153" w:rsidRPr="007A418C">
        <w:rPr>
          <w:rFonts w:ascii="Times New Roman" w:hAnsi="Times New Roman"/>
          <w:sz w:val="22"/>
          <w:szCs w:val="22"/>
          <w:lang w:val="pt-PT"/>
        </w:rPr>
        <w:t>cabazitaxel</w:t>
      </w:r>
      <w:r w:rsidRPr="007A418C">
        <w:rPr>
          <w:rFonts w:ascii="Times New Roman" w:hAnsi="Times New Roman"/>
          <w:sz w:val="22"/>
          <w:szCs w:val="22"/>
          <w:lang w:val="pt-PT"/>
        </w:rPr>
        <w:t xml:space="preserve"> </w:t>
      </w:r>
      <w:r w:rsidRPr="007A418C">
        <w:rPr>
          <w:rFonts w:ascii="Times New Roman" w:hAnsi="Times New Roman"/>
          <w:i/>
          <w:iCs/>
          <w:sz w:val="22"/>
          <w:szCs w:val="22"/>
          <w:lang w:val="pt-PT"/>
        </w:rPr>
        <w:t>versus</w:t>
      </w:r>
      <w:r w:rsidRPr="007A418C">
        <w:rPr>
          <w:rFonts w:ascii="Times New Roman" w:hAnsi="Times New Roman"/>
          <w:sz w:val="22"/>
          <w:szCs w:val="22"/>
          <w:lang w:val="pt-PT"/>
        </w:rPr>
        <w:t xml:space="preserve"> 8,1% no braço do agente direcionado para os RA. A incidência de doentes com um evento adverso que levou à morte foi de 5,6% no braço </w:t>
      </w:r>
      <w:r w:rsidR="00972153" w:rsidRPr="007A418C">
        <w:rPr>
          <w:rFonts w:ascii="Times New Roman" w:hAnsi="Times New Roman"/>
          <w:sz w:val="22"/>
          <w:szCs w:val="22"/>
          <w:lang w:val="pt-PT"/>
        </w:rPr>
        <w:t>cabazitaxel</w:t>
      </w:r>
      <w:r w:rsidRPr="007A418C">
        <w:rPr>
          <w:rFonts w:ascii="Times New Roman" w:hAnsi="Times New Roman"/>
          <w:sz w:val="22"/>
          <w:szCs w:val="22"/>
          <w:lang w:val="pt-PT"/>
        </w:rPr>
        <w:t xml:space="preserve"> </w:t>
      </w:r>
      <w:r w:rsidRPr="007A418C">
        <w:rPr>
          <w:rFonts w:ascii="Times New Roman" w:hAnsi="Times New Roman"/>
          <w:i/>
          <w:iCs/>
          <w:sz w:val="22"/>
          <w:szCs w:val="22"/>
          <w:lang w:val="pt-PT"/>
        </w:rPr>
        <w:t>versus</w:t>
      </w:r>
      <w:r w:rsidRPr="007A418C">
        <w:rPr>
          <w:rFonts w:ascii="Times New Roman" w:hAnsi="Times New Roman"/>
          <w:sz w:val="22"/>
          <w:szCs w:val="22"/>
          <w:lang w:val="pt-PT"/>
        </w:rPr>
        <w:t xml:space="preserve"> 10,5% no braço do agente direcionado para os RA.</w:t>
      </w:r>
    </w:p>
    <w:p w14:paraId="3381D438" w14:textId="77777777" w:rsidR="00327245" w:rsidRPr="007A418C" w:rsidRDefault="00327245" w:rsidP="009A7CAA">
      <w:pPr>
        <w:keepNext/>
        <w:keepLines/>
        <w:tabs>
          <w:tab w:val="clear" w:pos="567"/>
        </w:tabs>
        <w:suppressAutoHyphens/>
        <w:adjustRightInd w:val="0"/>
        <w:snapToGrid w:val="0"/>
        <w:spacing w:before="20" w:after="20" w:line="240" w:lineRule="auto"/>
        <w:rPr>
          <w:rFonts w:eastAsia="MS Mincho"/>
          <w:szCs w:val="22"/>
          <w:lang w:val="pt-PT" w:eastAsia="ar-SA"/>
        </w:rPr>
      </w:pPr>
    </w:p>
    <w:p w14:paraId="16B73A65" w14:textId="77777777" w:rsidR="000659C1" w:rsidRPr="007A418C" w:rsidRDefault="000659C1" w:rsidP="000659C1">
      <w:pPr>
        <w:pStyle w:val="PlainText"/>
        <w:rPr>
          <w:rFonts w:ascii="Times New Roman" w:hAnsi="Times New Roman"/>
          <w:sz w:val="22"/>
          <w:szCs w:val="22"/>
          <w:u w:val="single"/>
          <w:lang w:val="pt-PT"/>
        </w:rPr>
      </w:pPr>
      <w:r w:rsidRPr="007A418C">
        <w:rPr>
          <w:rFonts w:ascii="Times New Roman" w:hAnsi="Times New Roman"/>
          <w:sz w:val="22"/>
          <w:szCs w:val="22"/>
          <w:u w:val="single"/>
          <w:lang w:val="pt-PT"/>
        </w:rPr>
        <w:t>População pediátrica</w:t>
      </w:r>
    </w:p>
    <w:p w14:paraId="0E47E433" w14:textId="77777777" w:rsidR="000659C1" w:rsidRPr="007A418C" w:rsidRDefault="000659C1" w:rsidP="000659C1">
      <w:pPr>
        <w:pStyle w:val="PlainText"/>
        <w:rPr>
          <w:rFonts w:ascii="Times New Roman" w:hAnsi="Times New Roman"/>
          <w:sz w:val="22"/>
          <w:szCs w:val="22"/>
          <w:lang w:val="pt-PT"/>
        </w:rPr>
      </w:pPr>
      <w:r w:rsidRPr="007A418C">
        <w:rPr>
          <w:rFonts w:ascii="Times New Roman" w:hAnsi="Times New Roman"/>
          <w:sz w:val="22"/>
          <w:szCs w:val="22"/>
          <w:lang w:val="pt-PT"/>
        </w:rPr>
        <w:t xml:space="preserve">A Agência Europeia de Medicamentos dispensou a obrigação de submissão dos resultados dos estudos com </w:t>
      </w:r>
      <w:r w:rsidR="00823662" w:rsidRPr="007A418C">
        <w:rPr>
          <w:rFonts w:ascii="Times New Roman" w:hAnsi="Times New Roman"/>
          <w:noProof/>
          <w:sz w:val="22"/>
          <w:szCs w:val="22"/>
          <w:lang w:val="pt-PT"/>
        </w:rPr>
        <w:t>c</w:t>
      </w:r>
      <w:r w:rsidR="006D4419" w:rsidRPr="007A418C">
        <w:rPr>
          <w:rFonts w:ascii="Times New Roman" w:hAnsi="Times New Roman"/>
          <w:noProof/>
          <w:sz w:val="22"/>
          <w:szCs w:val="22"/>
          <w:lang w:val="pt-PT"/>
        </w:rPr>
        <w:t xml:space="preserve">abazitaxel </w:t>
      </w:r>
      <w:r w:rsidRPr="007A418C">
        <w:rPr>
          <w:rFonts w:ascii="Times New Roman" w:hAnsi="Times New Roman"/>
          <w:sz w:val="22"/>
          <w:szCs w:val="22"/>
          <w:lang w:val="pt-PT"/>
        </w:rPr>
        <w:t>em todos os subgrupos da população pediátrica na indicação cancro da próstata (ver secção 4.2 para informação sobre utilização pediátrica).</w:t>
      </w:r>
    </w:p>
    <w:p w14:paraId="770A3225" w14:textId="77777777" w:rsidR="00396C94" w:rsidRPr="007A418C" w:rsidRDefault="00396C94" w:rsidP="000659C1">
      <w:pPr>
        <w:pStyle w:val="PlainText"/>
        <w:rPr>
          <w:rFonts w:ascii="Times New Roman" w:hAnsi="Times New Roman"/>
          <w:sz w:val="22"/>
          <w:szCs w:val="22"/>
          <w:lang w:val="pt-PT"/>
        </w:rPr>
      </w:pPr>
    </w:p>
    <w:p w14:paraId="5D32A96E" w14:textId="77777777" w:rsidR="00396C94" w:rsidRPr="007A418C" w:rsidRDefault="00396C94" w:rsidP="00396C94">
      <w:pPr>
        <w:pStyle w:val="PlainText"/>
        <w:keepNext/>
        <w:jc w:val="both"/>
        <w:rPr>
          <w:rFonts w:ascii="Times New Roman" w:eastAsiaTheme="minorHAnsi" w:hAnsi="Times New Roman"/>
          <w:noProof/>
          <w:sz w:val="22"/>
          <w:szCs w:val="22"/>
          <w:lang w:val="pt-PT"/>
        </w:rPr>
      </w:pPr>
      <w:r w:rsidRPr="007A418C">
        <w:rPr>
          <w:rFonts w:ascii="Times New Roman" w:eastAsiaTheme="minorHAnsi" w:hAnsi="Times New Roman"/>
          <w:noProof/>
          <w:sz w:val="22"/>
          <w:szCs w:val="22"/>
          <w:lang w:val="pt-PT"/>
        </w:rPr>
        <w:lastRenderedPageBreak/>
        <w:t xml:space="preserve">O </w:t>
      </w:r>
      <w:r w:rsidR="00F80C87" w:rsidRPr="007A418C">
        <w:rPr>
          <w:rFonts w:ascii="Times New Roman" w:hAnsi="Times New Roman"/>
          <w:sz w:val="22"/>
          <w:szCs w:val="22"/>
          <w:lang w:val="pt-PT"/>
        </w:rPr>
        <w:t>cabazitaxel</w:t>
      </w:r>
      <w:r w:rsidR="00F80C87" w:rsidRPr="007A418C" w:rsidDel="00F80C87">
        <w:rPr>
          <w:rFonts w:ascii="Times New Roman" w:eastAsiaTheme="minorHAnsi" w:hAnsi="Times New Roman"/>
          <w:noProof/>
          <w:sz w:val="22"/>
          <w:szCs w:val="22"/>
          <w:lang w:val="pt-PT"/>
        </w:rPr>
        <w:t xml:space="preserve"> </w:t>
      </w:r>
      <w:r w:rsidRPr="007A418C">
        <w:rPr>
          <w:rFonts w:ascii="Times New Roman" w:eastAsiaTheme="minorHAnsi" w:hAnsi="Times New Roman"/>
          <w:noProof/>
          <w:sz w:val="22"/>
          <w:szCs w:val="22"/>
          <w:lang w:val="pt-PT"/>
        </w:rPr>
        <w:t>foi avaliado num estudo aberto e multicêntrico de Fase 1/2 realizado num total de 39 doentes pediátricos (com idades entre os 4 e os 18</w:t>
      </w:r>
      <w:r w:rsidR="00F80C87" w:rsidRPr="007A418C">
        <w:rPr>
          <w:rFonts w:ascii="Times New Roman" w:eastAsiaTheme="minorHAnsi" w:hAnsi="Times New Roman"/>
          <w:noProof/>
          <w:sz w:val="22"/>
          <w:szCs w:val="22"/>
          <w:lang w:val="pt-PT"/>
        </w:rPr>
        <w:t> </w:t>
      </w:r>
      <w:r w:rsidRPr="007A418C">
        <w:rPr>
          <w:rFonts w:ascii="Times New Roman" w:eastAsiaTheme="minorHAnsi" w:hAnsi="Times New Roman"/>
          <w:noProof/>
          <w:sz w:val="22"/>
          <w:szCs w:val="22"/>
          <w:lang w:val="pt-PT"/>
        </w:rPr>
        <w:t>anos na fase 1 do estudo e entre os 3 e os 16</w:t>
      </w:r>
      <w:r w:rsidR="00F80C87" w:rsidRPr="007A418C">
        <w:rPr>
          <w:rFonts w:ascii="Times New Roman" w:eastAsiaTheme="minorHAnsi" w:hAnsi="Times New Roman"/>
          <w:noProof/>
          <w:sz w:val="22"/>
          <w:szCs w:val="22"/>
          <w:lang w:val="pt-PT"/>
        </w:rPr>
        <w:t> </w:t>
      </w:r>
      <w:r w:rsidRPr="007A418C">
        <w:rPr>
          <w:rFonts w:ascii="Times New Roman" w:eastAsiaTheme="minorHAnsi" w:hAnsi="Times New Roman"/>
          <w:noProof/>
          <w:sz w:val="22"/>
          <w:szCs w:val="22"/>
          <w:lang w:val="pt-PT"/>
        </w:rPr>
        <w:t>anos na fase 2 do estudo). A parte da fase 2 não demonstrou eficácia do cabazitaxel como único agente na população pediátrica com glioma pontino intrínseco difuso (DIPG) recorrente ou refratário e glioma de alto grau (HGG) tratado com 30</w:t>
      </w:r>
      <w:r w:rsidR="00F80C87" w:rsidRPr="007A418C">
        <w:rPr>
          <w:rFonts w:ascii="Times New Roman" w:eastAsiaTheme="minorHAnsi" w:hAnsi="Times New Roman"/>
          <w:noProof/>
          <w:sz w:val="22"/>
          <w:szCs w:val="22"/>
          <w:lang w:val="pt-PT"/>
        </w:rPr>
        <w:t> </w:t>
      </w:r>
      <w:r w:rsidRPr="007A418C">
        <w:rPr>
          <w:rFonts w:ascii="Times New Roman" w:eastAsiaTheme="minorHAnsi" w:hAnsi="Times New Roman"/>
          <w:noProof/>
          <w:sz w:val="22"/>
          <w:szCs w:val="22"/>
          <w:lang w:val="pt-PT"/>
        </w:rPr>
        <w:t>mg/m².</w:t>
      </w:r>
    </w:p>
    <w:p w14:paraId="7B9AC1B1" w14:textId="77777777" w:rsidR="00421AF4" w:rsidRPr="007A418C" w:rsidRDefault="00421AF4" w:rsidP="000659C1">
      <w:pPr>
        <w:tabs>
          <w:tab w:val="clear" w:pos="567"/>
        </w:tabs>
        <w:spacing w:line="240" w:lineRule="auto"/>
        <w:ind w:left="567" w:hanging="567"/>
        <w:outlineLvl w:val="0"/>
        <w:rPr>
          <w:b/>
          <w:noProof/>
          <w:szCs w:val="22"/>
          <w:lang w:val="pt-PT"/>
        </w:rPr>
      </w:pPr>
    </w:p>
    <w:p w14:paraId="7B05903E" w14:textId="77777777" w:rsidR="000659C1" w:rsidRPr="007A418C" w:rsidRDefault="000659C1" w:rsidP="000659C1">
      <w:pPr>
        <w:tabs>
          <w:tab w:val="clear" w:pos="567"/>
        </w:tabs>
        <w:spacing w:line="240" w:lineRule="auto"/>
        <w:ind w:left="567" w:hanging="567"/>
        <w:outlineLvl w:val="0"/>
        <w:rPr>
          <w:noProof/>
          <w:szCs w:val="22"/>
          <w:lang w:val="pt-PT"/>
        </w:rPr>
      </w:pPr>
      <w:r w:rsidRPr="007A418C">
        <w:rPr>
          <w:b/>
          <w:noProof/>
          <w:szCs w:val="22"/>
          <w:lang w:val="pt-PT"/>
        </w:rPr>
        <w:t>5.2</w:t>
      </w:r>
      <w:r w:rsidRPr="007A418C">
        <w:rPr>
          <w:b/>
          <w:noProof/>
          <w:szCs w:val="22"/>
          <w:lang w:val="pt-PT"/>
        </w:rPr>
        <w:tab/>
        <w:t>Propriedades farmacocinéticas</w:t>
      </w:r>
      <w:r w:rsidR="003479D5" w:rsidRPr="007A418C">
        <w:rPr>
          <w:b/>
          <w:noProof/>
          <w:szCs w:val="22"/>
          <w:lang w:val="pt-PT"/>
        </w:rPr>
        <w:fldChar w:fldCharType="begin"/>
      </w:r>
      <w:r w:rsidR="003479D5" w:rsidRPr="007A418C">
        <w:rPr>
          <w:b/>
          <w:noProof/>
          <w:szCs w:val="22"/>
          <w:lang w:val="pt-PT"/>
        </w:rPr>
        <w:instrText xml:space="preserve"> DOCVARIABLE vault_nd_2946acbf-6776-4513-ac93-12952223b792 \* MERGEFORMAT </w:instrText>
      </w:r>
      <w:r w:rsidR="003479D5" w:rsidRPr="007A418C">
        <w:rPr>
          <w:b/>
          <w:noProof/>
          <w:szCs w:val="22"/>
          <w:lang w:val="pt-PT"/>
        </w:rPr>
        <w:fldChar w:fldCharType="separate"/>
      </w:r>
      <w:r w:rsidR="003479D5" w:rsidRPr="007A418C">
        <w:rPr>
          <w:b/>
          <w:noProof/>
          <w:szCs w:val="22"/>
          <w:lang w:val="pt-PT"/>
        </w:rPr>
        <w:t xml:space="preserve"> </w:t>
      </w:r>
      <w:r w:rsidR="003479D5" w:rsidRPr="007A418C">
        <w:rPr>
          <w:b/>
          <w:noProof/>
          <w:szCs w:val="22"/>
          <w:lang w:val="pt-PT"/>
        </w:rPr>
        <w:fldChar w:fldCharType="end"/>
      </w:r>
    </w:p>
    <w:p w14:paraId="1F7B9EED" w14:textId="77777777" w:rsidR="000659C1" w:rsidRPr="007A418C" w:rsidRDefault="000659C1" w:rsidP="000659C1">
      <w:pPr>
        <w:spacing w:line="240" w:lineRule="auto"/>
        <w:ind w:right="-2"/>
        <w:rPr>
          <w:iCs/>
          <w:noProof/>
          <w:szCs w:val="22"/>
          <w:lang w:val="pt-PT"/>
        </w:rPr>
      </w:pPr>
    </w:p>
    <w:p w14:paraId="648C9C13" w14:textId="77777777" w:rsidR="000659C1" w:rsidRPr="007A418C" w:rsidRDefault="000659C1" w:rsidP="000659C1">
      <w:pPr>
        <w:spacing w:line="240" w:lineRule="auto"/>
        <w:rPr>
          <w:szCs w:val="22"/>
          <w:lang w:val="pt-PT"/>
        </w:rPr>
      </w:pPr>
      <w:r w:rsidRPr="007A418C">
        <w:rPr>
          <w:szCs w:val="22"/>
          <w:lang w:val="pt-PT"/>
        </w:rPr>
        <w:t>Foi realizada uma análise farmacocinética populacional em 170 doentes incluindo doentes com carcinomas sólidos avançados (n=69), carcinoma da mama metastizado (n=43) e carcinoma da próstata metastizado (n=67). Estes doentes receberam cabazitaxel em doses de 10 a 30 mg/m</w:t>
      </w:r>
      <w:r w:rsidRPr="007A418C">
        <w:rPr>
          <w:szCs w:val="22"/>
          <w:vertAlign w:val="superscript"/>
          <w:lang w:val="pt-PT"/>
        </w:rPr>
        <w:t>2</w:t>
      </w:r>
      <w:r w:rsidRPr="007A418C">
        <w:rPr>
          <w:szCs w:val="22"/>
          <w:lang w:val="pt-PT"/>
        </w:rPr>
        <w:t>, semanalmente ou de 3 em 3</w:t>
      </w:r>
      <w:r w:rsidR="00F80C87" w:rsidRPr="007A418C">
        <w:rPr>
          <w:szCs w:val="22"/>
          <w:lang w:val="pt-PT"/>
        </w:rPr>
        <w:t> </w:t>
      </w:r>
      <w:r w:rsidRPr="007A418C">
        <w:rPr>
          <w:szCs w:val="22"/>
          <w:lang w:val="pt-PT"/>
        </w:rPr>
        <w:t>semanas.</w:t>
      </w:r>
    </w:p>
    <w:p w14:paraId="014C64AA" w14:textId="77777777" w:rsidR="000659C1" w:rsidRPr="007A418C" w:rsidRDefault="000659C1" w:rsidP="000659C1">
      <w:pPr>
        <w:spacing w:line="240" w:lineRule="auto"/>
        <w:ind w:right="-2"/>
        <w:rPr>
          <w:iCs/>
          <w:noProof/>
          <w:szCs w:val="22"/>
          <w:lang w:val="pt-PT"/>
        </w:rPr>
      </w:pPr>
    </w:p>
    <w:p w14:paraId="6ABE867A" w14:textId="77777777" w:rsidR="000659C1" w:rsidRPr="007A418C" w:rsidRDefault="000659C1" w:rsidP="000659C1">
      <w:pPr>
        <w:tabs>
          <w:tab w:val="clear" w:pos="567"/>
        </w:tabs>
        <w:spacing w:line="240" w:lineRule="auto"/>
        <w:rPr>
          <w:noProof/>
          <w:szCs w:val="22"/>
          <w:u w:val="single"/>
          <w:lang w:val="pt-PT"/>
        </w:rPr>
      </w:pPr>
      <w:r w:rsidRPr="007A418C">
        <w:rPr>
          <w:noProof/>
          <w:szCs w:val="22"/>
          <w:u w:val="single"/>
          <w:lang w:val="pt-PT"/>
        </w:rPr>
        <w:t>Absorção</w:t>
      </w:r>
    </w:p>
    <w:p w14:paraId="2A39E36B" w14:textId="77777777" w:rsidR="000659C1" w:rsidRPr="007A418C" w:rsidRDefault="000659C1" w:rsidP="000659C1">
      <w:pPr>
        <w:spacing w:line="240" w:lineRule="auto"/>
        <w:rPr>
          <w:szCs w:val="22"/>
          <w:lang w:val="pt-PT"/>
        </w:rPr>
      </w:pPr>
      <w:r w:rsidRPr="007A418C">
        <w:rPr>
          <w:szCs w:val="22"/>
          <w:lang w:val="pt-PT"/>
        </w:rPr>
        <w:t>Após 1</w:t>
      </w:r>
      <w:r w:rsidR="00F80C87" w:rsidRPr="007A418C">
        <w:rPr>
          <w:szCs w:val="22"/>
          <w:lang w:val="pt-PT"/>
        </w:rPr>
        <w:t> </w:t>
      </w:r>
      <w:r w:rsidRPr="007A418C">
        <w:rPr>
          <w:szCs w:val="22"/>
          <w:lang w:val="pt-PT"/>
        </w:rPr>
        <w:t>hora de administração intravenosa de cabazitaxel a 25 mg/m</w:t>
      </w:r>
      <w:r w:rsidRPr="007A418C">
        <w:rPr>
          <w:szCs w:val="22"/>
          <w:vertAlign w:val="superscript"/>
          <w:lang w:val="pt-PT"/>
        </w:rPr>
        <w:t>2</w:t>
      </w:r>
      <w:r w:rsidRPr="007A418C">
        <w:rPr>
          <w:szCs w:val="22"/>
          <w:lang w:val="pt-PT"/>
        </w:rPr>
        <w:t xml:space="preserve"> em doentes com carcinoma da próstata hormono-resistente metastizado (n=67), a Cmax foi 226</w:t>
      </w:r>
      <w:r w:rsidR="00F80C87" w:rsidRPr="007A418C">
        <w:rPr>
          <w:szCs w:val="22"/>
          <w:lang w:val="pt-PT"/>
        </w:rPr>
        <w:t> </w:t>
      </w:r>
      <w:r w:rsidRPr="007A418C">
        <w:rPr>
          <w:szCs w:val="22"/>
          <w:lang w:val="pt-PT"/>
        </w:rPr>
        <w:t xml:space="preserve">ng/ml (coeficiente de variação (CV): 10,7%) e foi alcançada ao fim de </w:t>
      </w:r>
      <w:r w:rsidR="00823662" w:rsidRPr="007A418C">
        <w:rPr>
          <w:szCs w:val="22"/>
          <w:lang w:val="pt-PT"/>
        </w:rPr>
        <w:t>1</w:t>
      </w:r>
      <w:r w:rsidRPr="007A418C">
        <w:rPr>
          <w:szCs w:val="22"/>
          <w:lang w:val="pt-PT"/>
        </w:rPr>
        <w:t xml:space="preserve"> hora de perfusão (Tmax). A AUC média foi de 991</w:t>
      </w:r>
      <w:r w:rsidR="00F80C87" w:rsidRPr="007A418C">
        <w:rPr>
          <w:szCs w:val="22"/>
          <w:lang w:val="pt-PT"/>
        </w:rPr>
        <w:t> </w:t>
      </w:r>
      <w:r w:rsidRPr="007A418C">
        <w:rPr>
          <w:szCs w:val="22"/>
          <w:lang w:val="pt-PT"/>
        </w:rPr>
        <w:t>ng.h/ml (CV: 34%).</w:t>
      </w:r>
    </w:p>
    <w:p w14:paraId="09D650CC" w14:textId="77777777" w:rsidR="000659C1" w:rsidRPr="007A418C" w:rsidRDefault="000659C1" w:rsidP="000659C1">
      <w:pPr>
        <w:spacing w:line="240" w:lineRule="auto"/>
        <w:rPr>
          <w:szCs w:val="22"/>
          <w:lang w:val="pt-PT"/>
        </w:rPr>
      </w:pPr>
      <w:r w:rsidRPr="007A418C">
        <w:rPr>
          <w:szCs w:val="22"/>
          <w:lang w:val="pt-PT"/>
        </w:rPr>
        <w:t>Não se observou desvio importante à proporcionalidade da dose de 10 a 30</w:t>
      </w:r>
      <w:r w:rsidR="00F80C87" w:rsidRPr="007A418C">
        <w:rPr>
          <w:szCs w:val="22"/>
          <w:lang w:val="pt-PT"/>
        </w:rPr>
        <w:t> </w:t>
      </w:r>
      <w:r w:rsidRPr="007A418C">
        <w:rPr>
          <w:szCs w:val="22"/>
          <w:lang w:val="pt-PT"/>
        </w:rPr>
        <w:t>mg/m² em doentes com carcinomas sólidos avançados (n=126).</w:t>
      </w:r>
    </w:p>
    <w:p w14:paraId="7DE65C2D" w14:textId="77777777" w:rsidR="000659C1" w:rsidRPr="007A418C" w:rsidRDefault="000659C1" w:rsidP="000659C1">
      <w:pPr>
        <w:spacing w:line="240" w:lineRule="auto"/>
        <w:rPr>
          <w:szCs w:val="22"/>
          <w:lang w:val="pt-PT"/>
        </w:rPr>
      </w:pPr>
    </w:p>
    <w:p w14:paraId="096B21C9" w14:textId="77777777" w:rsidR="000659C1" w:rsidRPr="007A418C" w:rsidRDefault="000659C1" w:rsidP="000659C1">
      <w:pPr>
        <w:spacing w:line="240" w:lineRule="auto"/>
        <w:ind w:right="-2"/>
        <w:rPr>
          <w:noProof/>
          <w:szCs w:val="22"/>
          <w:u w:val="single"/>
          <w:lang w:val="pt-PT"/>
        </w:rPr>
      </w:pPr>
      <w:r w:rsidRPr="007A418C">
        <w:rPr>
          <w:noProof/>
          <w:szCs w:val="22"/>
          <w:u w:val="single"/>
          <w:lang w:val="pt-PT"/>
        </w:rPr>
        <w:t>Distribuição</w:t>
      </w:r>
    </w:p>
    <w:p w14:paraId="6DFBE42C" w14:textId="77777777" w:rsidR="000659C1" w:rsidRPr="007A418C" w:rsidRDefault="000659C1" w:rsidP="000659C1">
      <w:pPr>
        <w:spacing w:line="240" w:lineRule="auto"/>
        <w:rPr>
          <w:szCs w:val="22"/>
          <w:lang w:val="pt-PT"/>
        </w:rPr>
      </w:pPr>
      <w:r w:rsidRPr="007A418C">
        <w:rPr>
          <w:szCs w:val="22"/>
          <w:lang w:val="pt-PT"/>
        </w:rPr>
        <w:t>O volume de distribuição (Vss) foi de 4870</w:t>
      </w:r>
      <w:r w:rsidR="00F80C87" w:rsidRPr="007A418C">
        <w:rPr>
          <w:szCs w:val="22"/>
          <w:lang w:val="pt-PT"/>
        </w:rPr>
        <w:t> </w:t>
      </w:r>
      <w:r w:rsidRPr="007A418C">
        <w:rPr>
          <w:szCs w:val="22"/>
          <w:lang w:val="pt-PT"/>
        </w:rPr>
        <w:t>l (2640 l/m² para um doente com uma BSA mediana de 1,84</w:t>
      </w:r>
      <w:r w:rsidR="00DC3B55" w:rsidRPr="007A418C">
        <w:rPr>
          <w:szCs w:val="22"/>
          <w:lang w:val="pt-PT"/>
        </w:rPr>
        <w:t> </w:t>
      </w:r>
      <w:r w:rsidRPr="007A418C">
        <w:rPr>
          <w:szCs w:val="22"/>
          <w:lang w:val="pt-PT"/>
        </w:rPr>
        <w:t xml:space="preserve">m²) em estado de equilíbrio. </w:t>
      </w:r>
    </w:p>
    <w:p w14:paraId="736D691D" w14:textId="77777777" w:rsidR="000659C1" w:rsidRPr="007A418C" w:rsidRDefault="000659C1" w:rsidP="000659C1">
      <w:pPr>
        <w:spacing w:line="240" w:lineRule="auto"/>
        <w:rPr>
          <w:szCs w:val="22"/>
          <w:lang w:val="pt-PT"/>
        </w:rPr>
      </w:pPr>
      <w:r w:rsidRPr="007A418C">
        <w:rPr>
          <w:i/>
          <w:szCs w:val="22"/>
          <w:lang w:val="pt-PT"/>
        </w:rPr>
        <w:t>In vitro</w:t>
      </w:r>
      <w:r w:rsidRPr="007A418C">
        <w:rPr>
          <w:szCs w:val="22"/>
          <w:lang w:val="pt-PT"/>
        </w:rPr>
        <w:t>, a ligação de cabazitaxel às proteínas séricas humanas foi de 89-92% e não foi saturável até 50.000</w:t>
      </w:r>
      <w:r w:rsidR="00DC3B55" w:rsidRPr="007A418C">
        <w:rPr>
          <w:szCs w:val="22"/>
          <w:lang w:val="pt-PT"/>
        </w:rPr>
        <w:t> </w:t>
      </w:r>
      <w:r w:rsidRPr="007A418C">
        <w:rPr>
          <w:szCs w:val="22"/>
          <w:lang w:val="pt-PT"/>
        </w:rPr>
        <w:t xml:space="preserve">ng/ml, o que cobre a concentração máxima observada nos estudos clínicos. Cabazitaxel liga-se principalmente à albumina sérica humana (82 %) e às lipoproteínas (87,9% para HDL, 69,8% para LDL e 55,8% para VLDL). </w:t>
      </w:r>
      <w:r w:rsidRPr="007A418C">
        <w:rPr>
          <w:i/>
          <w:szCs w:val="22"/>
          <w:lang w:val="pt-PT"/>
        </w:rPr>
        <w:t>In vitro</w:t>
      </w:r>
      <w:r w:rsidRPr="007A418C">
        <w:rPr>
          <w:szCs w:val="22"/>
          <w:lang w:val="pt-PT"/>
        </w:rPr>
        <w:t>, a relações de concentração sangue-plasma no sangue humano situam-se entre 0,90 e 0,99 mostrando que o cabazitaxel se distribui igualmente entre o sangue e o plasma.</w:t>
      </w:r>
    </w:p>
    <w:p w14:paraId="47666490" w14:textId="77777777" w:rsidR="000659C1" w:rsidRPr="007A418C" w:rsidRDefault="000659C1" w:rsidP="000659C1">
      <w:pPr>
        <w:spacing w:line="240" w:lineRule="auto"/>
        <w:ind w:right="-2"/>
        <w:rPr>
          <w:i/>
          <w:noProof/>
          <w:szCs w:val="22"/>
          <w:lang w:val="pt-PT"/>
        </w:rPr>
      </w:pPr>
    </w:p>
    <w:p w14:paraId="3E2CB8DC" w14:textId="77777777" w:rsidR="000659C1" w:rsidRPr="007A418C" w:rsidRDefault="000659C1" w:rsidP="000659C1">
      <w:pPr>
        <w:spacing w:line="240" w:lineRule="auto"/>
        <w:ind w:right="-2"/>
        <w:rPr>
          <w:noProof/>
          <w:szCs w:val="22"/>
          <w:u w:val="single"/>
          <w:lang w:val="pt-PT"/>
        </w:rPr>
      </w:pPr>
      <w:r w:rsidRPr="007A418C">
        <w:rPr>
          <w:noProof/>
          <w:szCs w:val="22"/>
          <w:u w:val="single"/>
          <w:lang w:val="pt-PT"/>
        </w:rPr>
        <w:t>Biotransformação</w:t>
      </w:r>
    </w:p>
    <w:p w14:paraId="54BCB3E0" w14:textId="77777777" w:rsidR="000659C1" w:rsidRPr="007A418C" w:rsidRDefault="000659C1" w:rsidP="000659C1">
      <w:pPr>
        <w:spacing w:line="240" w:lineRule="auto"/>
        <w:rPr>
          <w:szCs w:val="22"/>
          <w:lang w:val="pt-PT"/>
        </w:rPr>
      </w:pPr>
      <w:r w:rsidRPr="007A418C">
        <w:rPr>
          <w:iCs/>
          <w:noProof/>
          <w:szCs w:val="22"/>
          <w:lang w:val="pt-PT"/>
        </w:rPr>
        <w:t>Cabazitaxel é extensamente metabolizado a nível hepático (&gt; 95%), principalmente pela isoenzima CYP3A4 (80 a 90%). O Cabazitaxel é o principal componente circulante no plasma humano. Foram detetados sete metabolitos no plasma ( incluindo 3 metabolitos ativos sob a forma de O-desmetilações)</w:t>
      </w:r>
      <w:r w:rsidRPr="007A418C">
        <w:rPr>
          <w:szCs w:val="22"/>
          <w:lang w:val="pt-PT"/>
        </w:rPr>
        <w:t xml:space="preserve"> em que o principal é responsável por 5% da exposição parental. Cerca de 20 metabolitos de cabazitaxel são excretados na urina e nas fezes. </w:t>
      </w:r>
    </w:p>
    <w:p w14:paraId="664D7E0D" w14:textId="77777777" w:rsidR="00823662" w:rsidRPr="007A418C" w:rsidRDefault="000659C1" w:rsidP="000659C1">
      <w:pPr>
        <w:rPr>
          <w:szCs w:val="22"/>
          <w:lang w:val="pt-PT"/>
        </w:rPr>
      </w:pPr>
      <w:r w:rsidRPr="007A418C">
        <w:rPr>
          <w:szCs w:val="22"/>
          <w:lang w:val="pt-PT"/>
        </w:rPr>
        <w:t xml:space="preserve">Com base </w:t>
      </w:r>
      <w:r w:rsidRPr="007A418C">
        <w:rPr>
          <w:iCs/>
          <w:szCs w:val="22"/>
          <w:lang w:val="pt-PT"/>
        </w:rPr>
        <w:t>em estudos</w:t>
      </w:r>
      <w:r w:rsidRPr="007A418C">
        <w:rPr>
          <w:i/>
          <w:szCs w:val="22"/>
          <w:lang w:val="pt-PT"/>
        </w:rPr>
        <w:t xml:space="preserve"> in vitro,</w:t>
      </w:r>
      <w:r w:rsidRPr="007A418C">
        <w:rPr>
          <w:szCs w:val="22"/>
          <w:lang w:val="pt-PT"/>
        </w:rPr>
        <w:t xml:space="preserve"> é possível a existência de um risco potencial de inibição pelo cabazitaxel em concentrações clinicamente relevantes em relação a medicamentos que sejam principalmente substratos do CYP3A4. </w:t>
      </w:r>
    </w:p>
    <w:p w14:paraId="45E9A538" w14:textId="77777777" w:rsidR="00823662" w:rsidRPr="007A418C" w:rsidRDefault="00823662" w:rsidP="000659C1">
      <w:pPr>
        <w:rPr>
          <w:szCs w:val="22"/>
          <w:lang w:val="pt-PT"/>
        </w:rPr>
      </w:pPr>
    </w:p>
    <w:p w14:paraId="2F742FC9" w14:textId="77777777" w:rsidR="000659C1" w:rsidRPr="007A418C" w:rsidRDefault="000659C1" w:rsidP="000659C1">
      <w:pPr>
        <w:rPr>
          <w:szCs w:val="22"/>
          <w:lang w:val="pt-PT"/>
        </w:rPr>
      </w:pPr>
      <w:r w:rsidRPr="007A418C">
        <w:rPr>
          <w:szCs w:val="22"/>
          <w:lang w:val="pt-PT"/>
        </w:rPr>
        <w:t xml:space="preserve">Contudo, um estudo clínico demonstrou que o cabazitaxel (25mg/m2 administrado por </w:t>
      </w:r>
      <w:r w:rsidR="00823662" w:rsidRPr="007A418C">
        <w:rPr>
          <w:szCs w:val="22"/>
          <w:lang w:val="pt-PT"/>
        </w:rPr>
        <w:t>per</w:t>
      </w:r>
      <w:r w:rsidRPr="007A418C">
        <w:rPr>
          <w:szCs w:val="22"/>
          <w:lang w:val="pt-PT"/>
        </w:rPr>
        <w:t xml:space="preserve">fusão durante 1 hora) não modificou os níveis plasmáticos de midazolam, um substrato sonda do CYP3A. Assim, em doses terapêuticas, a co-administração de substratos do CYP3A com cabazitaxel a doentes não é esperado ter qualquer impacto clínico. </w:t>
      </w:r>
    </w:p>
    <w:p w14:paraId="1759EEB7" w14:textId="77777777" w:rsidR="000659C1" w:rsidRPr="007A418C" w:rsidRDefault="000659C1" w:rsidP="000659C1">
      <w:pPr>
        <w:spacing w:line="240" w:lineRule="auto"/>
        <w:rPr>
          <w:szCs w:val="22"/>
          <w:lang w:val="pt-PT"/>
        </w:rPr>
      </w:pPr>
      <w:r w:rsidRPr="007A418C">
        <w:rPr>
          <w:szCs w:val="22"/>
          <w:lang w:val="pt-PT"/>
        </w:rPr>
        <w:t xml:space="preserve"> Não há risco potencial de inibição de medicamentos que sejam substratos de outras enzimas CYP (1A2, 2B6, 2C9, 2C8, 2C19, 2E1 e 2D6), tal como não há risco potencial de indução pelo cabazitaxel em medicamentos que sejam substratos de CYP1A, CYP2C9 e CYP3A. </w:t>
      </w:r>
      <w:r w:rsidRPr="007A418C">
        <w:rPr>
          <w:i/>
          <w:szCs w:val="22"/>
          <w:lang w:val="pt-PT"/>
        </w:rPr>
        <w:t>In vitro</w:t>
      </w:r>
      <w:r w:rsidRPr="007A418C">
        <w:rPr>
          <w:szCs w:val="22"/>
          <w:lang w:val="pt-PT"/>
        </w:rPr>
        <w:t xml:space="preserve">, o cabazitaxel não inibiu as vias principais de biotransformação da varfarina em 7-hidroxivarfarina a qual é mediada pelo CYP2C9. Portanto, não é de esperar qualquer interação farmacocinética </w:t>
      </w:r>
      <w:r w:rsidRPr="007A418C">
        <w:rPr>
          <w:i/>
          <w:szCs w:val="22"/>
          <w:lang w:val="pt-PT"/>
        </w:rPr>
        <w:t>in vivo</w:t>
      </w:r>
      <w:r w:rsidRPr="007A418C">
        <w:rPr>
          <w:szCs w:val="22"/>
          <w:lang w:val="pt-PT"/>
        </w:rPr>
        <w:t xml:space="preserve"> do cabazitaxel na varfarina, </w:t>
      </w:r>
    </w:p>
    <w:p w14:paraId="70279AE6" w14:textId="77777777" w:rsidR="000659C1" w:rsidRPr="007A418C" w:rsidRDefault="000659C1" w:rsidP="000659C1">
      <w:pPr>
        <w:spacing w:line="240" w:lineRule="auto"/>
        <w:rPr>
          <w:szCs w:val="22"/>
          <w:lang w:val="pt-PT"/>
        </w:rPr>
      </w:pPr>
    </w:p>
    <w:p w14:paraId="3A6E6124" w14:textId="77777777" w:rsidR="000659C1" w:rsidRPr="007A418C" w:rsidRDefault="000659C1" w:rsidP="000659C1">
      <w:pPr>
        <w:spacing w:line="240" w:lineRule="auto"/>
        <w:rPr>
          <w:szCs w:val="22"/>
          <w:lang w:val="pt-PT"/>
        </w:rPr>
      </w:pPr>
      <w:r w:rsidRPr="007A418C">
        <w:rPr>
          <w:i/>
          <w:szCs w:val="22"/>
          <w:lang w:val="pt-PT"/>
        </w:rPr>
        <w:t>In vitro</w:t>
      </w:r>
      <w:r w:rsidRPr="007A418C">
        <w:rPr>
          <w:szCs w:val="22"/>
          <w:lang w:val="pt-PT"/>
        </w:rPr>
        <w:t xml:space="preserve">, cabazitazel não inibiu as Proteínas Multi-Resistentes (MRP): MRP1 e MRP2 ou Transportador Orgânico de Catiões (OCT1). Cabazitaxel inibiu o transporte da glicoproteína-p (PgP) (digoxina, vinblastina), das Proteínas Resistentes ao Carcinoma da Mama (BCRP) (metotrexato)  e do Polipétido Transportador Orgânico de Aniões OATP1B3 (CCK8) em concentrações pelo menos 15 vezes superiores ao que foi observado em ambiente clínico enquanto inibiu o transporte de OATP1B1 </w:t>
      </w:r>
      <w:r w:rsidRPr="007A418C">
        <w:rPr>
          <w:szCs w:val="22"/>
          <w:lang w:val="pt-PT"/>
        </w:rPr>
        <w:lastRenderedPageBreak/>
        <w:t>(estradiol-17β-glucur</w:t>
      </w:r>
      <w:r w:rsidR="00DC3B55" w:rsidRPr="007A418C">
        <w:rPr>
          <w:szCs w:val="22"/>
          <w:lang w:val="pt-PT"/>
        </w:rPr>
        <w:t>ó</w:t>
      </w:r>
      <w:r w:rsidRPr="007A418C">
        <w:rPr>
          <w:szCs w:val="22"/>
          <w:lang w:val="pt-PT"/>
        </w:rPr>
        <w:t xml:space="preserve">nido) em concentrações apenas 5 vezes superiores ao que foi observado em abiente clínico. Portanto, é pouco provável o risco de interação </w:t>
      </w:r>
      <w:r w:rsidRPr="007A418C">
        <w:rPr>
          <w:i/>
          <w:szCs w:val="22"/>
          <w:lang w:val="pt-PT"/>
        </w:rPr>
        <w:t>in vivo</w:t>
      </w:r>
      <w:r w:rsidRPr="007A418C">
        <w:rPr>
          <w:szCs w:val="22"/>
          <w:lang w:val="pt-PT"/>
        </w:rPr>
        <w:t xml:space="preserve"> com substratos de MRP, OCT1, PgP, BCRP e OATP1B3 com doses de 25 mg/m</w:t>
      </w:r>
      <w:r w:rsidRPr="007A418C">
        <w:rPr>
          <w:szCs w:val="22"/>
          <w:vertAlign w:val="superscript"/>
          <w:lang w:val="pt-PT"/>
        </w:rPr>
        <w:t>2</w:t>
      </w:r>
      <w:r w:rsidRPr="007A418C">
        <w:rPr>
          <w:szCs w:val="22"/>
          <w:lang w:val="pt-PT"/>
        </w:rPr>
        <w:t>. O risco de interação com o transportador OATP1B1 é possível, principalmente durante a perfusão (1 hora) e até 20 minutos após o fim desta (ver secção 4.5).</w:t>
      </w:r>
    </w:p>
    <w:p w14:paraId="37917806" w14:textId="77777777" w:rsidR="000659C1" w:rsidRPr="007A418C" w:rsidRDefault="000659C1" w:rsidP="000659C1">
      <w:pPr>
        <w:spacing w:line="240" w:lineRule="auto"/>
        <w:ind w:right="-2"/>
        <w:rPr>
          <w:iCs/>
          <w:noProof/>
          <w:szCs w:val="22"/>
          <w:lang w:val="pt-PT"/>
        </w:rPr>
      </w:pPr>
    </w:p>
    <w:p w14:paraId="62B63EC4" w14:textId="77777777" w:rsidR="000659C1" w:rsidRPr="007A418C" w:rsidRDefault="000659C1" w:rsidP="000659C1">
      <w:pPr>
        <w:keepNext/>
        <w:keepLines/>
        <w:spacing w:line="240" w:lineRule="auto"/>
        <w:ind w:right="-2"/>
        <w:rPr>
          <w:noProof/>
          <w:szCs w:val="22"/>
          <w:u w:val="single"/>
          <w:lang w:val="pt-PT"/>
        </w:rPr>
      </w:pPr>
      <w:r w:rsidRPr="007A418C">
        <w:rPr>
          <w:noProof/>
          <w:szCs w:val="22"/>
          <w:u w:val="single"/>
          <w:lang w:val="pt-PT"/>
        </w:rPr>
        <w:t>Eliminação</w:t>
      </w:r>
    </w:p>
    <w:p w14:paraId="0492D513" w14:textId="77777777" w:rsidR="000659C1" w:rsidRPr="007A418C" w:rsidRDefault="000659C1" w:rsidP="000659C1">
      <w:pPr>
        <w:keepNext/>
        <w:keepLines/>
        <w:spacing w:line="240" w:lineRule="auto"/>
        <w:rPr>
          <w:szCs w:val="22"/>
          <w:lang w:val="pt-PT"/>
        </w:rPr>
      </w:pPr>
      <w:r w:rsidRPr="007A418C">
        <w:rPr>
          <w:szCs w:val="22"/>
          <w:lang w:val="pt-PT"/>
        </w:rPr>
        <w:t>Após 1 hora de perfusão intravenosa de 25 mg/m</w:t>
      </w:r>
      <w:r w:rsidRPr="007A418C">
        <w:rPr>
          <w:szCs w:val="22"/>
          <w:vertAlign w:val="superscript"/>
          <w:lang w:val="pt-PT"/>
        </w:rPr>
        <w:t>2</w:t>
      </w:r>
      <w:r w:rsidRPr="007A418C">
        <w:rPr>
          <w:szCs w:val="22"/>
          <w:lang w:val="pt-PT"/>
        </w:rPr>
        <w:t xml:space="preserve"> de [</w:t>
      </w:r>
      <w:r w:rsidRPr="007A418C">
        <w:rPr>
          <w:szCs w:val="22"/>
          <w:vertAlign w:val="superscript"/>
          <w:lang w:val="pt-PT"/>
        </w:rPr>
        <w:t>14</w:t>
      </w:r>
      <w:r w:rsidRPr="007A418C">
        <w:rPr>
          <w:szCs w:val="22"/>
          <w:lang w:val="pt-PT"/>
        </w:rPr>
        <w:t xml:space="preserve">C]-cabazitaxel em doentes, aproximadamente 80% da dose administrada foi eliminada em 2 semanas. </w:t>
      </w:r>
      <w:r w:rsidR="00DC3B55" w:rsidRPr="007A418C">
        <w:rPr>
          <w:szCs w:val="22"/>
          <w:lang w:val="pt-PT"/>
        </w:rPr>
        <w:t>O c</w:t>
      </w:r>
      <w:r w:rsidRPr="007A418C">
        <w:rPr>
          <w:szCs w:val="22"/>
          <w:lang w:val="pt-PT"/>
        </w:rPr>
        <w:t>abazitaxel é excretado, principalmente, nas fezes sob a forma de vários metabolitos (76% da dose) sendo a excreção renal de cabazitaxel e os metabolitos identificáveis inferior a 4% da dose (2,3% como medicamento inalterado na urina)</w:t>
      </w:r>
    </w:p>
    <w:p w14:paraId="1004F4A6" w14:textId="77777777" w:rsidR="000659C1" w:rsidRPr="007A418C" w:rsidRDefault="000659C1" w:rsidP="000659C1">
      <w:pPr>
        <w:spacing w:line="240" w:lineRule="auto"/>
        <w:rPr>
          <w:szCs w:val="22"/>
          <w:lang w:val="pt-PT"/>
        </w:rPr>
      </w:pPr>
    </w:p>
    <w:p w14:paraId="292A475E" w14:textId="77777777" w:rsidR="000659C1" w:rsidRPr="007A418C" w:rsidRDefault="00DC3B55" w:rsidP="000659C1">
      <w:pPr>
        <w:spacing w:line="240" w:lineRule="auto"/>
        <w:rPr>
          <w:szCs w:val="22"/>
          <w:lang w:val="pt-PT"/>
        </w:rPr>
      </w:pPr>
      <w:r w:rsidRPr="007A418C">
        <w:rPr>
          <w:szCs w:val="22"/>
          <w:lang w:val="pt-PT"/>
        </w:rPr>
        <w:t>O c</w:t>
      </w:r>
      <w:r w:rsidR="000659C1" w:rsidRPr="007A418C">
        <w:rPr>
          <w:szCs w:val="22"/>
          <w:lang w:val="pt-PT"/>
        </w:rPr>
        <w:t xml:space="preserve">abazitaxel teve uma depuração plasmática elevada de 48,5 l/h (26,4 l/h/m² para um doente com uma BSA mediana de 1,84 m²) e uma semivida terminal longa de 95 horas. </w:t>
      </w:r>
    </w:p>
    <w:p w14:paraId="5600AA6D" w14:textId="77777777" w:rsidR="000659C1" w:rsidRPr="007A418C" w:rsidRDefault="000659C1" w:rsidP="000659C1">
      <w:pPr>
        <w:spacing w:line="240" w:lineRule="auto"/>
        <w:ind w:right="-2"/>
        <w:rPr>
          <w:iCs/>
          <w:noProof/>
          <w:szCs w:val="22"/>
          <w:lang w:val="pt-PT"/>
        </w:rPr>
      </w:pPr>
    </w:p>
    <w:p w14:paraId="72970A29" w14:textId="77777777" w:rsidR="000659C1" w:rsidRPr="007A418C" w:rsidRDefault="000659C1" w:rsidP="000659C1">
      <w:pPr>
        <w:spacing w:line="240" w:lineRule="auto"/>
        <w:ind w:right="-2"/>
        <w:rPr>
          <w:iCs/>
          <w:noProof/>
          <w:szCs w:val="22"/>
          <w:u w:val="single"/>
          <w:lang w:val="pt-PT"/>
        </w:rPr>
      </w:pPr>
      <w:r w:rsidRPr="007A418C">
        <w:rPr>
          <w:iCs/>
          <w:noProof/>
          <w:szCs w:val="22"/>
          <w:u w:val="single"/>
          <w:lang w:val="pt-PT"/>
        </w:rPr>
        <w:t>Populações especiais</w:t>
      </w:r>
    </w:p>
    <w:p w14:paraId="276DBCAF" w14:textId="77777777" w:rsidR="000659C1" w:rsidRPr="007A418C" w:rsidRDefault="000659C1" w:rsidP="000659C1">
      <w:pPr>
        <w:spacing w:line="240" w:lineRule="auto"/>
        <w:ind w:right="-2"/>
        <w:rPr>
          <w:i/>
          <w:noProof/>
          <w:szCs w:val="22"/>
          <w:lang w:val="pt-PT"/>
        </w:rPr>
      </w:pPr>
      <w:r w:rsidRPr="007A418C">
        <w:rPr>
          <w:i/>
          <w:noProof/>
          <w:szCs w:val="22"/>
          <w:lang w:val="pt-PT"/>
        </w:rPr>
        <w:t>Doentes idosos</w:t>
      </w:r>
    </w:p>
    <w:p w14:paraId="37EC4DBB" w14:textId="77777777" w:rsidR="000659C1" w:rsidRPr="007A418C" w:rsidRDefault="000659C1" w:rsidP="000659C1">
      <w:pPr>
        <w:spacing w:line="240" w:lineRule="auto"/>
        <w:ind w:right="-2"/>
        <w:rPr>
          <w:iCs/>
          <w:noProof/>
          <w:szCs w:val="22"/>
          <w:lang w:val="pt-PT"/>
        </w:rPr>
      </w:pPr>
      <w:r w:rsidRPr="007A418C">
        <w:rPr>
          <w:iCs/>
          <w:noProof/>
          <w:szCs w:val="22"/>
          <w:lang w:val="pt-PT"/>
        </w:rPr>
        <w:t>Na análise farmacocinética populacional em 70</w:t>
      </w:r>
      <w:r w:rsidR="00DC3B55" w:rsidRPr="007A418C">
        <w:rPr>
          <w:iCs/>
          <w:noProof/>
          <w:szCs w:val="22"/>
          <w:lang w:val="pt-PT"/>
        </w:rPr>
        <w:t> </w:t>
      </w:r>
      <w:r w:rsidRPr="007A418C">
        <w:rPr>
          <w:iCs/>
          <w:noProof/>
          <w:szCs w:val="22"/>
          <w:lang w:val="pt-PT"/>
        </w:rPr>
        <w:t>doentes de 65</w:t>
      </w:r>
      <w:r w:rsidR="00DC3B55" w:rsidRPr="007A418C">
        <w:rPr>
          <w:iCs/>
          <w:noProof/>
          <w:szCs w:val="22"/>
          <w:lang w:val="pt-PT"/>
        </w:rPr>
        <w:t> </w:t>
      </w:r>
      <w:r w:rsidRPr="007A418C">
        <w:rPr>
          <w:iCs/>
          <w:noProof/>
          <w:szCs w:val="22"/>
          <w:lang w:val="pt-PT"/>
        </w:rPr>
        <w:t>anos ou mais (57</w:t>
      </w:r>
      <w:r w:rsidR="00DC3B55" w:rsidRPr="007A418C">
        <w:rPr>
          <w:iCs/>
          <w:noProof/>
          <w:szCs w:val="22"/>
          <w:lang w:val="pt-PT"/>
        </w:rPr>
        <w:t> </w:t>
      </w:r>
      <w:r w:rsidRPr="007A418C">
        <w:rPr>
          <w:iCs/>
          <w:noProof/>
          <w:szCs w:val="22"/>
          <w:lang w:val="pt-PT"/>
        </w:rPr>
        <w:t>entre 65 e 75</w:t>
      </w:r>
      <w:r w:rsidR="00DC3B55" w:rsidRPr="007A418C">
        <w:rPr>
          <w:iCs/>
          <w:noProof/>
          <w:szCs w:val="22"/>
          <w:lang w:val="pt-PT"/>
        </w:rPr>
        <w:t> </w:t>
      </w:r>
      <w:r w:rsidRPr="007A418C">
        <w:rPr>
          <w:iCs/>
          <w:noProof/>
          <w:szCs w:val="22"/>
          <w:lang w:val="pt-PT"/>
        </w:rPr>
        <w:t>anos  e 13</w:t>
      </w:r>
      <w:r w:rsidR="00DC3B55" w:rsidRPr="007A418C">
        <w:rPr>
          <w:iCs/>
          <w:noProof/>
          <w:szCs w:val="22"/>
          <w:lang w:val="pt-PT"/>
        </w:rPr>
        <w:t> </w:t>
      </w:r>
      <w:r w:rsidRPr="007A418C">
        <w:rPr>
          <w:iCs/>
          <w:noProof/>
          <w:szCs w:val="22"/>
          <w:lang w:val="pt-PT"/>
        </w:rPr>
        <w:t>doentes com mais de 75</w:t>
      </w:r>
      <w:r w:rsidR="00DC3B55" w:rsidRPr="007A418C">
        <w:rPr>
          <w:iCs/>
          <w:noProof/>
          <w:szCs w:val="22"/>
          <w:lang w:val="pt-PT"/>
        </w:rPr>
        <w:t> </w:t>
      </w:r>
      <w:r w:rsidRPr="007A418C">
        <w:rPr>
          <w:iCs/>
          <w:noProof/>
          <w:szCs w:val="22"/>
          <w:lang w:val="pt-PT"/>
        </w:rPr>
        <w:t xml:space="preserve">anos) não se observou efeito de idade na farmacocinética de cabazitaxel </w:t>
      </w:r>
    </w:p>
    <w:p w14:paraId="7F6ED5B2" w14:textId="77777777" w:rsidR="000659C1" w:rsidRPr="007A418C" w:rsidRDefault="000659C1" w:rsidP="000659C1">
      <w:pPr>
        <w:spacing w:line="240" w:lineRule="auto"/>
        <w:ind w:right="-2"/>
        <w:rPr>
          <w:iCs/>
          <w:noProof/>
          <w:szCs w:val="22"/>
          <w:lang w:val="pt-PT"/>
        </w:rPr>
      </w:pPr>
    </w:p>
    <w:p w14:paraId="5A091AE7" w14:textId="77777777" w:rsidR="000659C1" w:rsidRPr="007A418C" w:rsidRDefault="000659C1" w:rsidP="000659C1">
      <w:pPr>
        <w:spacing w:line="240" w:lineRule="auto"/>
        <w:ind w:right="-2"/>
        <w:rPr>
          <w:i/>
          <w:noProof/>
          <w:szCs w:val="22"/>
          <w:lang w:val="pt-PT"/>
        </w:rPr>
      </w:pPr>
      <w:r w:rsidRPr="007A418C">
        <w:rPr>
          <w:i/>
          <w:noProof/>
          <w:szCs w:val="22"/>
          <w:lang w:val="pt-PT"/>
        </w:rPr>
        <w:t>Doentes pediátricos</w:t>
      </w:r>
    </w:p>
    <w:p w14:paraId="2A59F8E5" w14:textId="77777777" w:rsidR="000659C1" w:rsidRPr="007A418C" w:rsidRDefault="000659C1" w:rsidP="000659C1">
      <w:pPr>
        <w:spacing w:line="240" w:lineRule="auto"/>
        <w:ind w:right="-2"/>
        <w:rPr>
          <w:iCs/>
          <w:noProof/>
          <w:szCs w:val="22"/>
          <w:lang w:val="pt-PT"/>
        </w:rPr>
      </w:pPr>
      <w:r w:rsidRPr="007A418C">
        <w:rPr>
          <w:iCs/>
          <w:noProof/>
          <w:szCs w:val="22"/>
          <w:lang w:val="pt-PT"/>
        </w:rPr>
        <w:t xml:space="preserve">A segurança e eficácia de </w:t>
      </w:r>
      <w:r w:rsidR="00DC3B55" w:rsidRPr="007A418C">
        <w:rPr>
          <w:szCs w:val="22"/>
          <w:lang w:val="pt-PT"/>
        </w:rPr>
        <w:t>cabazitaxel</w:t>
      </w:r>
      <w:r w:rsidRPr="007A418C">
        <w:rPr>
          <w:iCs/>
          <w:noProof/>
          <w:szCs w:val="22"/>
          <w:lang w:val="pt-PT"/>
        </w:rPr>
        <w:t xml:space="preserve"> não foram estabelecidas em crianças e adolescentes com idade inferior a 18</w:t>
      </w:r>
      <w:r w:rsidR="00DC3B55" w:rsidRPr="007A418C">
        <w:rPr>
          <w:iCs/>
          <w:noProof/>
          <w:szCs w:val="22"/>
          <w:lang w:val="pt-PT"/>
        </w:rPr>
        <w:t> </w:t>
      </w:r>
      <w:r w:rsidRPr="007A418C">
        <w:rPr>
          <w:iCs/>
          <w:noProof/>
          <w:szCs w:val="22"/>
          <w:lang w:val="pt-PT"/>
        </w:rPr>
        <w:t>anos.</w:t>
      </w:r>
    </w:p>
    <w:p w14:paraId="58AE2F06" w14:textId="77777777" w:rsidR="000659C1" w:rsidRPr="007A418C" w:rsidRDefault="000659C1" w:rsidP="000659C1">
      <w:pPr>
        <w:spacing w:line="240" w:lineRule="auto"/>
        <w:ind w:right="-2"/>
        <w:rPr>
          <w:iCs/>
          <w:noProof/>
          <w:szCs w:val="22"/>
          <w:lang w:val="pt-PT"/>
        </w:rPr>
      </w:pPr>
    </w:p>
    <w:p w14:paraId="2D4EDE1C" w14:textId="77777777" w:rsidR="000659C1" w:rsidRPr="00BD68BE" w:rsidRDefault="000659C1" w:rsidP="000659C1">
      <w:pPr>
        <w:keepNext/>
        <w:spacing w:line="240" w:lineRule="auto"/>
        <w:rPr>
          <w:i/>
          <w:iCs/>
          <w:noProof/>
          <w:szCs w:val="22"/>
          <w:lang w:val="pt-PT"/>
        </w:rPr>
      </w:pPr>
      <w:r w:rsidRPr="009E66D6">
        <w:rPr>
          <w:bCs/>
          <w:i/>
          <w:iCs/>
          <w:szCs w:val="22"/>
          <w:lang w:val="pt-PT"/>
        </w:rPr>
        <w:t xml:space="preserve">Compromisso hepático </w:t>
      </w:r>
      <w:r w:rsidRPr="00BD68BE">
        <w:rPr>
          <w:i/>
          <w:iCs/>
          <w:noProof/>
          <w:szCs w:val="22"/>
          <w:lang w:val="pt-PT"/>
        </w:rPr>
        <w:t xml:space="preserve"> </w:t>
      </w:r>
    </w:p>
    <w:p w14:paraId="45ABA559" w14:textId="77777777" w:rsidR="000659C1" w:rsidRPr="007A418C" w:rsidRDefault="000659C1" w:rsidP="000659C1">
      <w:pPr>
        <w:keepNext/>
        <w:spacing w:line="240" w:lineRule="auto"/>
        <w:rPr>
          <w:iCs/>
          <w:noProof/>
          <w:szCs w:val="22"/>
          <w:lang w:val="pt-PT"/>
        </w:rPr>
      </w:pPr>
      <w:r w:rsidRPr="007A418C">
        <w:rPr>
          <w:bCs/>
          <w:szCs w:val="22"/>
          <w:lang w:val="pt-PT"/>
        </w:rPr>
        <w:t xml:space="preserve">O cabazitaxel é eliminado principalmente por metabolismo hepático. </w:t>
      </w:r>
    </w:p>
    <w:p w14:paraId="64F3249E" w14:textId="77777777" w:rsidR="000659C1" w:rsidRPr="007A418C" w:rsidRDefault="000659C1" w:rsidP="000659C1">
      <w:pPr>
        <w:spacing w:line="240" w:lineRule="auto"/>
        <w:ind w:right="-2"/>
        <w:rPr>
          <w:rFonts w:eastAsia="MS Mincho"/>
          <w:szCs w:val="22"/>
          <w:lang w:val="pt-PT" w:eastAsia="pt-PT"/>
        </w:rPr>
      </w:pPr>
      <w:r w:rsidRPr="007A418C">
        <w:rPr>
          <w:iCs/>
          <w:noProof/>
          <w:szCs w:val="22"/>
          <w:lang w:val="pt-PT"/>
        </w:rPr>
        <w:t xml:space="preserve">Um estudo específico em 43 doentes com cancro com </w:t>
      </w:r>
      <w:r w:rsidRPr="007A418C">
        <w:rPr>
          <w:bCs/>
          <w:szCs w:val="22"/>
          <w:lang w:val="pt-PT"/>
        </w:rPr>
        <w:t>compromisso hepático</w:t>
      </w:r>
      <w:r w:rsidRPr="007A418C">
        <w:rPr>
          <w:iCs/>
          <w:noProof/>
          <w:szCs w:val="22"/>
          <w:lang w:val="pt-PT"/>
        </w:rPr>
        <w:t xml:space="preserve">, demonstrou não existir influência do </w:t>
      </w:r>
      <w:r w:rsidRPr="007A418C">
        <w:rPr>
          <w:bCs/>
          <w:szCs w:val="22"/>
          <w:lang w:val="pt-PT"/>
        </w:rPr>
        <w:t>compromisso hepático</w:t>
      </w:r>
      <w:r w:rsidRPr="007A418C">
        <w:rPr>
          <w:iCs/>
          <w:noProof/>
          <w:szCs w:val="22"/>
          <w:lang w:val="pt-PT"/>
        </w:rPr>
        <w:t xml:space="preserve"> ligeiro </w:t>
      </w:r>
      <w:r w:rsidRPr="007A418C">
        <w:rPr>
          <w:rFonts w:eastAsia="MS Mincho"/>
          <w:szCs w:val="22"/>
          <w:lang w:val="pt-PT" w:eastAsia="pt-PT"/>
        </w:rPr>
        <w:t>(bilirrubina total &gt;1 até ≤1,5 x LSN ou AST&gt;1,5 x LSN) ou moderado (bilirrubina total &gt;1,5 até ≤3,0 x LSN) na farmacocinética do cabazitaxel. A dose máxima tolerada (DMT) de cabazitaxel foi de 20 e 15</w:t>
      </w:r>
      <w:r w:rsidR="00DC3B55" w:rsidRPr="007A418C">
        <w:rPr>
          <w:rFonts w:eastAsia="MS Mincho"/>
          <w:szCs w:val="22"/>
          <w:lang w:val="pt-PT" w:eastAsia="pt-PT"/>
        </w:rPr>
        <w:t> </w:t>
      </w:r>
      <w:r w:rsidRPr="007A418C">
        <w:rPr>
          <w:rFonts w:eastAsia="MS Mincho"/>
          <w:szCs w:val="22"/>
          <w:lang w:val="pt-PT" w:eastAsia="pt-PT"/>
        </w:rPr>
        <w:t>mg/m</w:t>
      </w:r>
      <w:r w:rsidRPr="007A418C">
        <w:rPr>
          <w:rFonts w:eastAsia="MS Mincho"/>
          <w:szCs w:val="22"/>
          <w:vertAlign w:val="superscript"/>
          <w:lang w:val="pt-PT" w:eastAsia="pt-PT"/>
        </w:rPr>
        <w:t>2</w:t>
      </w:r>
      <w:r w:rsidRPr="007A418C">
        <w:rPr>
          <w:rFonts w:eastAsia="MS Mincho"/>
          <w:szCs w:val="22"/>
          <w:lang w:val="pt-PT" w:eastAsia="pt-PT"/>
        </w:rPr>
        <w:t xml:space="preserve"> respetivamente.</w:t>
      </w:r>
    </w:p>
    <w:p w14:paraId="5ED0A0B5" w14:textId="77777777" w:rsidR="000659C1" w:rsidRPr="007A418C" w:rsidRDefault="000659C1" w:rsidP="000659C1">
      <w:pPr>
        <w:spacing w:line="240" w:lineRule="auto"/>
        <w:ind w:right="-2"/>
        <w:rPr>
          <w:iCs/>
          <w:noProof/>
          <w:szCs w:val="22"/>
          <w:lang w:val="pt-PT"/>
        </w:rPr>
      </w:pPr>
      <w:r w:rsidRPr="007A418C">
        <w:rPr>
          <w:iCs/>
          <w:noProof/>
          <w:szCs w:val="22"/>
          <w:lang w:val="pt-PT"/>
        </w:rPr>
        <w:t>Em 3</w:t>
      </w:r>
      <w:r w:rsidR="00DC3B55" w:rsidRPr="007A418C">
        <w:rPr>
          <w:iCs/>
          <w:noProof/>
          <w:szCs w:val="22"/>
          <w:lang w:val="pt-PT"/>
        </w:rPr>
        <w:t> </w:t>
      </w:r>
      <w:r w:rsidRPr="007A418C">
        <w:rPr>
          <w:iCs/>
          <w:noProof/>
          <w:szCs w:val="22"/>
          <w:lang w:val="pt-PT"/>
        </w:rPr>
        <w:t>doentes com compromisso hepático grave (bilirrubina total &gt;3LSN), foi observada uma diminuição de 39% na depuração, quando comparado a doentes com compromisso hepático ligeiro, indicando algum efeito de compromisso hepático grave na farmacocinética do cabazitaxel. Em doentes com compromisso hepático grave, não foi estabelecida a DMT do cabazitaxel.</w:t>
      </w:r>
    </w:p>
    <w:p w14:paraId="04B21B65" w14:textId="77777777" w:rsidR="000659C1" w:rsidRPr="007A418C" w:rsidRDefault="000659C1" w:rsidP="000659C1">
      <w:pPr>
        <w:spacing w:line="240" w:lineRule="auto"/>
        <w:ind w:right="-2"/>
        <w:rPr>
          <w:iCs/>
          <w:noProof/>
          <w:szCs w:val="22"/>
          <w:lang w:val="pt-PT"/>
        </w:rPr>
      </w:pPr>
      <w:r w:rsidRPr="007A418C">
        <w:rPr>
          <w:iCs/>
          <w:noProof/>
          <w:szCs w:val="22"/>
          <w:lang w:val="pt-PT"/>
        </w:rPr>
        <w:t>Com base em dados de tolerância e segurança, a dose de cabazitaxel deveria ser reduzida, em doentes com compromisso hepático ligeiro (ver secções</w:t>
      </w:r>
      <w:r w:rsidR="00DC3B55" w:rsidRPr="007A418C">
        <w:rPr>
          <w:iCs/>
          <w:noProof/>
          <w:szCs w:val="22"/>
          <w:lang w:val="pt-PT"/>
        </w:rPr>
        <w:t> </w:t>
      </w:r>
      <w:r w:rsidRPr="007A418C">
        <w:rPr>
          <w:iCs/>
          <w:noProof/>
          <w:szCs w:val="22"/>
          <w:lang w:val="pt-PT"/>
        </w:rPr>
        <w:t xml:space="preserve">4.2, 4.4). O </w:t>
      </w:r>
      <w:r w:rsidR="00823662" w:rsidRPr="007A418C">
        <w:rPr>
          <w:szCs w:val="22"/>
          <w:lang w:val="pt-PT"/>
        </w:rPr>
        <w:t>C</w:t>
      </w:r>
      <w:r w:rsidR="00DC3B55" w:rsidRPr="007A418C">
        <w:rPr>
          <w:szCs w:val="22"/>
          <w:lang w:val="pt-PT"/>
        </w:rPr>
        <w:t>abazitaxel</w:t>
      </w:r>
      <w:r w:rsidR="00643313" w:rsidRPr="007A418C">
        <w:rPr>
          <w:szCs w:val="22"/>
          <w:lang w:val="pt-PT"/>
        </w:rPr>
        <w:t xml:space="preserve"> </w:t>
      </w:r>
      <w:r w:rsidR="00823662" w:rsidRPr="007A418C">
        <w:rPr>
          <w:szCs w:val="22"/>
          <w:lang w:val="pt-PT"/>
        </w:rPr>
        <w:t xml:space="preserve">Accord </w:t>
      </w:r>
      <w:r w:rsidR="00643313" w:rsidRPr="007A418C">
        <w:rPr>
          <w:szCs w:val="22"/>
          <w:lang w:val="pt-PT"/>
        </w:rPr>
        <w:t xml:space="preserve">é </w:t>
      </w:r>
      <w:r w:rsidRPr="007A418C">
        <w:rPr>
          <w:iCs/>
          <w:noProof/>
          <w:szCs w:val="22"/>
          <w:lang w:val="pt-PT"/>
        </w:rPr>
        <w:t>contraindicado em doentes com compromisso hepático grave (secção</w:t>
      </w:r>
      <w:r w:rsidR="00DC3B55" w:rsidRPr="007A418C">
        <w:rPr>
          <w:iCs/>
          <w:noProof/>
          <w:szCs w:val="22"/>
          <w:lang w:val="pt-PT"/>
        </w:rPr>
        <w:t> </w:t>
      </w:r>
      <w:r w:rsidRPr="007A418C">
        <w:rPr>
          <w:iCs/>
          <w:noProof/>
          <w:szCs w:val="22"/>
          <w:lang w:val="pt-PT"/>
        </w:rPr>
        <w:t>4.3).</w:t>
      </w:r>
    </w:p>
    <w:p w14:paraId="3FD1AAC9" w14:textId="77777777" w:rsidR="000659C1" w:rsidRPr="007A418C" w:rsidRDefault="000659C1" w:rsidP="000659C1">
      <w:pPr>
        <w:spacing w:line="240" w:lineRule="auto"/>
        <w:ind w:right="-2"/>
        <w:rPr>
          <w:iCs/>
          <w:noProof/>
          <w:szCs w:val="22"/>
          <w:lang w:val="pt-PT"/>
        </w:rPr>
      </w:pPr>
    </w:p>
    <w:p w14:paraId="6991CA97" w14:textId="77777777" w:rsidR="000659C1" w:rsidRPr="007A418C" w:rsidRDefault="00DC3B55" w:rsidP="000659C1">
      <w:pPr>
        <w:spacing w:line="240" w:lineRule="auto"/>
        <w:ind w:right="-2"/>
        <w:rPr>
          <w:i/>
          <w:noProof/>
          <w:szCs w:val="22"/>
          <w:lang w:val="pt-PT"/>
        </w:rPr>
      </w:pPr>
      <w:r w:rsidRPr="007A418C">
        <w:rPr>
          <w:i/>
          <w:noProof/>
          <w:szCs w:val="22"/>
          <w:lang w:val="pt-PT"/>
        </w:rPr>
        <w:t xml:space="preserve">Compromisso </w:t>
      </w:r>
      <w:r w:rsidR="000659C1" w:rsidRPr="007A418C">
        <w:rPr>
          <w:i/>
          <w:noProof/>
          <w:szCs w:val="22"/>
          <w:lang w:val="pt-PT"/>
        </w:rPr>
        <w:t>renal</w:t>
      </w:r>
    </w:p>
    <w:p w14:paraId="19160070" w14:textId="77777777" w:rsidR="000659C1" w:rsidRPr="007A418C" w:rsidRDefault="000659C1" w:rsidP="000659C1">
      <w:pPr>
        <w:spacing w:line="240" w:lineRule="auto"/>
        <w:ind w:right="-2"/>
        <w:rPr>
          <w:bCs/>
          <w:szCs w:val="22"/>
          <w:lang w:val="pt-PT"/>
        </w:rPr>
      </w:pPr>
      <w:r w:rsidRPr="007A418C">
        <w:rPr>
          <w:iCs/>
          <w:noProof/>
          <w:szCs w:val="22"/>
          <w:lang w:val="pt-PT"/>
        </w:rPr>
        <w:t>Cabazitaxel é excretado pelo rim de forma mínima (2,3% da dose).).</w:t>
      </w:r>
      <w:r w:rsidRPr="007A418C">
        <w:rPr>
          <w:bCs/>
          <w:szCs w:val="22"/>
          <w:lang w:val="pt-PT"/>
        </w:rPr>
        <w:t xml:space="preserve"> A análise farmacocinética populacional realizada em 170</w:t>
      </w:r>
      <w:r w:rsidR="00DC3B55" w:rsidRPr="007A418C">
        <w:rPr>
          <w:bCs/>
          <w:szCs w:val="22"/>
          <w:lang w:val="pt-PT"/>
        </w:rPr>
        <w:t> </w:t>
      </w:r>
      <w:r w:rsidRPr="007A418C">
        <w:rPr>
          <w:bCs/>
          <w:szCs w:val="22"/>
          <w:lang w:val="pt-PT"/>
        </w:rPr>
        <w:t>doentes que incluiu 14</w:t>
      </w:r>
      <w:r w:rsidR="00DC3B55" w:rsidRPr="007A418C">
        <w:rPr>
          <w:bCs/>
          <w:szCs w:val="22"/>
          <w:lang w:val="pt-PT"/>
        </w:rPr>
        <w:t> </w:t>
      </w:r>
      <w:r w:rsidRPr="007A418C">
        <w:rPr>
          <w:bCs/>
          <w:szCs w:val="22"/>
          <w:lang w:val="pt-PT"/>
        </w:rPr>
        <w:t>doentes com afeção renal moderada (depuração da creatinina no intervalo de 30 a 50</w:t>
      </w:r>
      <w:r w:rsidR="00DC3B55" w:rsidRPr="007A418C">
        <w:rPr>
          <w:bCs/>
          <w:szCs w:val="22"/>
          <w:lang w:val="pt-PT"/>
        </w:rPr>
        <w:t> </w:t>
      </w:r>
      <w:r w:rsidRPr="007A418C">
        <w:rPr>
          <w:bCs/>
          <w:szCs w:val="22"/>
          <w:lang w:val="pt-PT"/>
        </w:rPr>
        <w:t>ml/min), e 59</w:t>
      </w:r>
      <w:r w:rsidR="00DC3B55" w:rsidRPr="007A418C">
        <w:rPr>
          <w:bCs/>
          <w:szCs w:val="22"/>
          <w:lang w:val="pt-PT"/>
        </w:rPr>
        <w:t> </w:t>
      </w:r>
      <w:r w:rsidRPr="007A418C">
        <w:rPr>
          <w:bCs/>
          <w:szCs w:val="22"/>
          <w:lang w:val="pt-PT"/>
        </w:rPr>
        <w:t>doentes com afeção renal ligeira (depuração da creatinina no intervalo 50 a 80</w:t>
      </w:r>
      <w:r w:rsidR="00DC3B55" w:rsidRPr="007A418C">
        <w:rPr>
          <w:bCs/>
          <w:szCs w:val="22"/>
          <w:lang w:val="pt-PT"/>
        </w:rPr>
        <w:t> </w:t>
      </w:r>
      <w:r w:rsidRPr="007A418C">
        <w:rPr>
          <w:bCs/>
          <w:szCs w:val="22"/>
          <w:lang w:val="pt-PT"/>
        </w:rPr>
        <w:t>ml/min) mostrou que a afeção renal moderada a ligeira não teve efeito significativo na farmacocinética de cabazitaxel. Isto foi confirmado por um estudo farmacocinético comparativo específico para doentes com cancros sólidos com função renal normal (8 doentes), afeção renal moderada (8</w:t>
      </w:r>
      <w:r w:rsidR="00DC3B55" w:rsidRPr="007A418C">
        <w:rPr>
          <w:bCs/>
          <w:szCs w:val="22"/>
          <w:lang w:val="pt-PT"/>
        </w:rPr>
        <w:t> </w:t>
      </w:r>
      <w:r w:rsidRPr="007A418C">
        <w:rPr>
          <w:bCs/>
          <w:szCs w:val="22"/>
          <w:lang w:val="pt-PT"/>
        </w:rPr>
        <w:t>doentes) e grave (9</w:t>
      </w:r>
      <w:r w:rsidR="00DC3B55" w:rsidRPr="007A418C">
        <w:rPr>
          <w:bCs/>
          <w:szCs w:val="22"/>
          <w:lang w:val="pt-PT"/>
        </w:rPr>
        <w:t> </w:t>
      </w:r>
      <w:r w:rsidRPr="007A418C">
        <w:rPr>
          <w:bCs/>
          <w:szCs w:val="22"/>
          <w:lang w:val="pt-PT"/>
        </w:rPr>
        <w:t xml:space="preserve">doentes), que receberam vários ciclos de cabazitaxel em uma única </w:t>
      </w:r>
      <w:r w:rsidR="00DC3B55" w:rsidRPr="007A418C">
        <w:rPr>
          <w:bCs/>
          <w:szCs w:val="22"/>
          <w:lang w:val="pt-PT"/>
        </w:rPr>
        <w:t xml:space="preserve">perfusão intravenosa </w:t>
      </w:r>
      <w:r w:rsidRPr="007A418C">
        <w:rPr>
          <w:bCs/>
          <w:szCs w:val="22"/>
          <w:lang w:val="pt-PT"/>
        </w:rPr>
        <w:t>até 25</w:t>
      </w:r>
      <w:r w:rsidR="00DC3B55" w:rsidRPr="007A418C">
        <w:rPr>
          <w:bCs/>
          <w:szCs w:val="22"/>
          <w:lang w:val="pt-PT"/>
        </w:rPr>
        <w:t> </w:t>
      </w:r>
      <w:r w:rsidRPr="007A418C">
        <w:rPr>
          <w:bCs/>
          <w:szCs w:val="22"/>
          <w:lang w:val="pt-PT"/>
        </w:rPr>
        <w:t>mg/m</w:t>
      </w:r>
      <w:r w:rsidRPr="007A418C">
        <w:rPr>
          <w:bCs/>
          <w:szCs w:val="22"/>
          <w:vertAlign w:val="superscript"/>
          <w:lang w:val="pt-PT"/>
        </w:rPr>
        <w:t>2</w:t>
      </w:r>
      <w:r w:rsidRPr="007A418C">
        <w:rPr>
          <w:bCs/>
          <w:szCs w:val="22"/>
          <w:lang w:val="pt-PT"/>
        </w:rPr>
        <w:t>.</w:t>
      </w:r>
    </w:p>
    <w:p w14:paraId="7C1B8CA5" w14:textId="77777777" w:rsidR="000659C1" w:rsidRPr="007A418C" w:rsidRDefault="000659C1" w:rsidP="000659C1">
      <w:pPr>
        <w:spacing w:line="240" w:lineRule="auto"/>
        <w:ind w:right="-2"/>
        <w:rPr>
          <w:noProof/>
          <w:szCs w:val="22"/>
          <w:lang w:val="pt-PT"/>
        </w:rPr>
      </w:pPr>
      <w:r w:rsidRPr="007A418C">
        <w:rPr>
          <w:bCs/>
          <w:szCs w:val="22"/>
          <w:lang w:val="pt-PT"/>
        </w:rPr>
        <w:t xml:space="preserve"> </w:t>
      </w:r>
      <w:r w:rsidRPr="007A418C">
        <w:rPr>
          <w:iCs/>
          <w:noProof/>
          <w:szCs w:val="22"/>
          <w:lang w:val="pt-PT"/>
        </w:rPr>
        <w:t xml:space="preserve"> </w:t>
      </w:r>
    </w:p>
    <w:p w14:paraId="47EF8C7A" w14:textId="77777777" w:rsidR="000659C1" w:rsidRPr="007A418C" w:rsidRDefault="000659C1" w:rsidP="000659C1">
      <w:pPr>
        <w:tabs>
          <w:tab w:val="clear" w:pos="567"/>
        </w:tabs>
        <w:spacing w:line="240" w:lineRule="auto"/>
        <w:ind w:left="567" w:hanging="567"/>
        <w:outlineLvl w:val="0"/>
        <w:rPr>
          <w:noProof/>
          <w:szCs w:val="22"/>
          <w:lang w:val="pt-PT"/>
        </w:rPr>
      </w:pPr>
      <w:r w:rsidRPr="007A418C">
        <w:rPr>
          <w:b/>
          <w:noProof/>
          <w:szCs w:val="22"/>
          <w:lang w:val="pt-PT"/>
        </w:rPr>
        <w:t>5.3</w:t>
      </w:r>
      <w:r w:rsidRPr="007A418C">
        <w:rPr>
          <w:b/>
          <w:noProof/>
          <w:szCs w:val="22"/>
          <w:lang w:val="pt-PT"/>
        </w:rPr>
        <w:tab/>
        <w:t>Dados de segurança pré-clínica</w:t>
      </w:r>
      <w:r w:rsidR="003479D5" w:rsidRPr="007A418C">
        <w:rPr>
          <w:b/>
          <w:noProof/>
          <w:szCs w:val="22"/>
          <w:lang w:val="pt-PT"/>
        </w:rPr>
        <w:fldChar w:fldCharType="begin"/>
      </w:r>
      <w:r w:rsidR="003479D5" w:rsidRPr="007A418C">
        <w:rPr>
          <w:b/>
          <w:noProof/>
          <w:szCs w:val="22"/>
          <w:lang w:val="pt-PT"/>
        </w:rPr>
        <w:instrText xml:space="preserve"> DOCVARIABLE vault_nd_aa58bd9d-34a2-4320-b695-32425dd29778 \* MERGEFORMAT </w:instrText>
      </w:r>
      <w:r w:rsidR="003479D5" w:rsidRPr="007A418C">
        <w:rPr>
          <w:b/>
          <w:noProof/>
          <w:szCs w:val="22"/>
          <w:lang w:val="pt-PT"/>
        </w:rPr>
        <w:fldChar w:fldCharType="separate"/>
      </w:r>
      <w:r w:rsidR="003479D5" w:rsidRPr="007A418C">
        <w:rPr>
          <w:b/>
          <w:noProof/>
          <w:szCs w:val="22"/>
          <w:lang w:val="pt-PT"/>
        </w:rPr>
        <w:t xml:space="preserve"> </w:t>
      </w:r>
      <w:r w:rsidR="003479D5" w:rsidRPr="007A418C">
        <w:rPr>
          <w:b/>
          <w:noProof/>
          <w:szCs w:val="22"/>
          <w:lang w:val="pt-PT"/>
        </w:rPr>
        <w:fldChar w:fldCharType="end"/>
      </w:r>
    </w:p>
    <w:p w14:paraId="4BED0BF2" w14:textId="77777777" w:rsidR="000659C1" w:rsidRPr="007A418C" w:rsidRDefault="000659C1" w:rsidP="000659C1">
      <w:pPr>
        <w:tabs>
          <w:tab w:val="clear" w:pos="567"/>
        </w:tabs>
        <w:spacing w:line="240" w:lineRule="auto"/>
        <w:rPr>
          <w:noProof/>
          <w:szCs w:val="22"/>
          <w:lang w:val="pt-PT"/>
        </w:rPr>
      </w:pPr>
    </w:p>
    <w:p w14:paraId="5FF024C5" w14:textId="77777777" w:rsidR="000659C1" w:rsidRPr="007A418C" w:rsidRDefault="000659C1" w:rsidP="000659C1">
      <w:pPr>
        <w:tabs>
          <w:tab w:val="clear" w:pos="567"/>
        </w:tabs>
        <w:spacing w:line="240" w:lineRule="auto"/>
        <w:rPr>
          <w:noProof/>
          <w:szCs w:val="22"/>
          <w:lang w:val="pt-PT"/>
        </w:rPr>
      </w:pPr>
      <w:r w:rsidRPr="007A418C">
        <w:rPr>
          <w:noProof/>
          <w:szCs w:val="22"/>
          <w:lang w:val="pt-PT"/>
        </w:rPr>
        <w:t>A necrose arteriolar / periarteriolar no fígado, hiperplasia do ducto biliar e/ou necrose hepatocelular forams as reações adversas não observadas nos ensaios clínicos mas observadas em cães após administração de uma dose única, durante cinco dias e semanalmente, com níveis de exposição inferiores aos níveis de exposição clínica e com possível relevância em uso clínico (ver secção</w:t>
      </w:r>
      <w:r w:rsidR="00DC3B55" w:rsidRPr="007A418C">
        <w:rPr>
          <w:noProof/>
          <w:szCs w:val="22"/>
          <w:lang w:val="pt-PT"/>
        </w:rPr>
        <w:t> </w:t>
      </w:r>
      <w:r w:rsidRPr="007A418C">
        <w:rPr>
          <w:noProof/>
          <w:szCs w:val="22"/>
          <w:lang w:val="pt-PT"/>
        </w:rPr>
        <w:t>4.2).</w:t>
      </w:r>
    </w:p>
    <w:p w14:paraId="1ABF7BF3" w14:textId="77777777" w:rsidR="000659C1" w:rsidRPr="007A418C" w:rsidRDefault="000659C1" w:rsidP="000659C1">
      <w:pPr>
        <w:tabs>
          <w:tab w:val="clear" w:pos="567"/>
        </w:tabs>
        <w:spacing w:line="240" w:lineRule="auto"/>
        <w:rPr>
          <w:noProof/>
          <w:szCs w:val="22"/>
          <w:lang w:val="pt-PT"/>
        </w:rPr>
      </w:pPr>
    </w:p>
    <w:p w14:paraId="3F02DFB6" w14:textId="77777777" w:rsidR="000659C1" w:rsidRPr="007A418C" w:rsidRDefault="000659C1" w:rsidP="000659C1">
      <w:pPr>
        <w:tabs>
          <w:tab w:val="clear" w:pos="567"/>
        </w:tabs>
        <w:spacing w:line="240" w:lineRule="auto"/>
        <w:outlineLvl w:val="0"/>
        <w:rPr>
          <w:noProof/>
          <w:szCs w:val="22"/>
          <w:lang w:val="pt-PT"/>
        </w:rPr>
      </w:pPr>
      <w:r w:rsidRPr="007A418C">
        <w:rPr>
          <w:noProof/>
          <w:szCs w:val="22"/>
          <w:lang w:val="pt-PT"/>
        </w:rPr>
        <w:t xml:space="preserve">As alterações oculares caracterizadas por degenerescência/edema subcapsular das fibras do cristalino foram as reações adversas não observadas nos ensaios clínicos, mas observadas em ratos em estudos </w:t>
      </w:r>
      <w:r w:rsidRPr="007A418C">
        <w:rPr>
          <w:noProof/>
          <w:szCs w:val="22"/>
          <w:lang w:val="pt-PT"/>
        </w:rPr>
        <w:lastRenderedPageBreak/>
        <w:t>de toxicidade de dose repetida, com níveis de exposição superiores aos níveis de exposição clínica  e com possível relevância em uso clínico. Estes efeitos foram parcialmente reversíveis após 8</w:t>
      </w:r>
      <w:r w:rsidR="00DC3B55" w:rsidRPr="007A418C">
        <w:rPr>
          <w:noProof/>
          <w:szCs w:val="22"/>
          <w:lang w:val="pt-PT"/>
        </w:rPr>
        <w:t> </w:t>
      </w:r>
      <w:r w:rsidRPr="007A418C">
        <w:rPr>
          <w:noProof/>
          <w:szCs w:val="22"/>
          <w:lang w:val="pt-PT"/>
        </w:rPr>
        <w:t>semanas.</w:t>
      </w:r>
      <w:r w:rsidR="003479D5" w:rsidRPr="007A418C">
        <w:rPr>
          <w:noProof/>
          <w:szCs w:val="22"/>
          <w:lang w:val="pt-PT"/>
        </w:rPr>
        <w:fldChar w:fldCharType="begin"/>
      </w:r>
      <w:r w:rsidR="003479D5" w:rsidRPr="007A418C">
        <w:rPr>
          <w:noProof/>
          <w:szCs w:val="22"/>
          <w:lang w:val="pt-PT"/>
        </w:rPr>
        <w:instrText xml:space="preserve"> DOCVARIABLE vault_nd_3444d15a-bb9c-4bb8-a432-0d6cf4c13d88 \* MERGEFORMAT </w:instrText>
      </w:r>
      <w:r w:rsidR="003479D5" w:rsidRPr="007A418C">
        <w:rPr>
          <w:noProof/>
          <w:szCs w:val="22"/>
          <w:lang w:val="pt-PT"/>
        </w:rPr>
        <w:fldChar w:fldCharType="separate"/>
      </w:r>
      <w:r w:rsidR="003479D5" w:rsidRPr="007A418C">
        <w:rPr>
          <w:noProof/>
          <w:szCs w:val="22"/>
          <w:lang w:val="pt-PT"/>
        </w:rPr>
        <w:t xml:space="preserve"> </w:t>
      </w:r>
      <w:r w:rsidR="003479D5" w:rsidRPr="007A418C">
        <w:rPr>
          <w:noProof/>
          <w:szCs w:val="22"/>
          <w:lang w:val="pt-PT"/>
        </w:rPr>
        <w:fldChar w:fldCharType="end"/>
      </w:r>
    </w:p>
    <w:p w14:paraId="6C4D1910" w14:textId="77777777" w:rsidR="000659C1" w:rsidRPr="007A418C" w:rsidRDefault="000659C1" w:rsidP="000659C1">
      <w:pPr>
        <w:tabs>
          <w:tab w:val="clear" w:pos="567"/>
        </w:tabs>
        <w:spacing w:line="240" w:lineRule="auto"/>
        <w:rPr>
          <w:noProof/>
          <w:szCs w:val="22"/>
          <w:lang w:val="pt-PT"/>
        </w:rPr>
      </w:pPr>
    </w:p>
    <w:p w14:paraId="64C773BF" w14:textId="77777777" w:rsidR="000659C1" w:rsidRPr="007A418C" w:rsidRDefault="000659C1" w:rsidP="000659C1">
      <w:pPr>
        <w:tabs>
          <w:tab w:val="clear" w:pos="567"/>
        </w:tabs>
        <w:spacing w:line="240" w:lineRule="auto"/>
        <w:rPr>
          <w:szCs w:val="22"/>
          <w:lang w:val="pt-PT" w:eastAsia="ja-JP" w:bidi="or-IN"/>
        </w:rPr>
      </w:pPr>
      <w:r w:rsidRPr="007A418C">
        <w:rPr>
          <w:szCs w:val="22"/>
          <w:lang w:val="pt-PT" w:eastAsia="ja-JP" w:bidi="or-IN"/>
        </w:rPr>
        <w:t xml:space="preserve">Não foram realizados estudos de carcinogenicidade com cabazitaxel. </w:t>
      </w:r>
    </w:p>
    <w:p w14:paraId="52B046D2" w14:textId="77777777" w:rsidR="001443DE" w:rsidRPr="001443DE" w:rsidRDefault="00DC3B55" w:rsidP="001443DE">
      <w:pPr>
        <w:tabs>
          <w:tab w:val="clear" w:pos="567"/>
        </w:tabs>
        <w:spacing w:line="240" w:lineRule="auto"/>
        <w:rPr>
          <w:szCs w:val="22"/>
          <w:lang w:val="pt-PT" w:eastAsia="ja-JP" w:bidi="or-IN"/>
        </w:rPr>
      </w:pPr>
      <w:r w:rsidRPr="007A418C">
        <w:rPr>
          <w:szCs w:val="22"/>
          <w:lang w:val="pt-PT" w:eastAsia="ja-JP" w:bidi="or-IN"/>
        </w:rPr>
        <w:t>O c</w:t>
      </w:r>
      <w:r w:rsidR="000659C1" w:rsidRPr="007A418C">
        <w:rPr>
          <w:szCs w:val="22"/>
          <w:lang w:val="pt-PT" w:eastAsia="ja-JP" w:bidi="or-IN"/>
        </w:rPr>
        <w:t xml:space="preserve">abazitaxel não induziu mutação no teste de mutação reversa de bactéria (Ames). Não mostrou potencial clastogénico num teste </w:t>
      </w:r>
      <w:r w:rsidR="000659C1" w:rsidRPr="007A418C">
        <w:rPr>
          <w:i/>
          <w:szCs w:val="22"/>
          <w:lang w:val="pt-PT" w:eastAsia="ja-JP" w:bidi="or-IN"/>
        </w:rPr>
        <w:t>in vitro</w:t>
      </w:r>
      <w:r w:rsidR="000659C1" w:rsidRPr="007A418C">
        <w:rPr>
          <w:szCs w:val="22"/>
          <w:lang w:val="pt-PT" w:eastAsia="ja-JP" w:bidi="or-IN"/>
        </w:rPr>
        <w:t xml:space="preserve"> nos linfócitos humanos (não induziu aberração cromossómica estrutural mas aumentou o número de células poliploides) e induziu um aumento dos micronúcleos num teste</w:t>
      </w:r>
      <w:r w:rsidR="000659C1" w:rsidRPr="007A418C">
        <w:rPr>
          <w:i/>
          <w:szCs w:val="22"/>
          <w:lang w:val="pt-PT" w:eastAsia="ja-JP" w:bidi="or-IN"/>
        </w:rPr>
        <w:t xml:space="preserve"> in vitro</w:t>
      </w:r>
      <w:r w:rsidR="000659C1" w:rsidRPr="007A418C">
        <w:rPr>
          <w:szCs w:val="22"/>
          <w:lang w:val="pt-PT" w:eastAsia="ja-JP" w:bidi="or-IN"/>
        </w:rPr>
        <w:t xml:space="preserve"> em ratos.</w:t>
      </w:r>
      <w:r w:rsidR="001443DE">
        <w:rPr>
          <w:szCs w:val="22"/>
          <w:lang w:val="pt-PT" w:eastAsia="ja-JP" w:bidi="or-IN"/>
        </w:rPr>
        <w:t xml:space="preserve"> Estes</w:t>
      </w:r>
      <w:r w:rsidR="000659C1" w:rsidRPr="007A418C">
        <w:rPr>
          <w:szCs w:val="22"/>
          <w:lang w:val="pt-PT" w:eastAsia="ja-JP" w:bidi="or-IN"/>
        </w:rPr>
        <w:t xml:space="preserve"> resultados de genotoxicidade</w:t>
      </w:r>
      <w:r w:rsidR="001443DE" w:rsidRPr="001443DE">
        <w:rPr>
          <w:szCs w:val="22"/>
          <w:lang w:val="pt-PT" w:eastAsia="ja-JP" w:bidi="or-IN"/>
        </w:rPr>
        <w:t xml:space="preserve"> (por um mecanismo</w:t>
      </w:r>
    </w:p>
    <w:p w14:paraId="4F99B75C" w14:textId="77777777" w:rsidR="000659C1" w:rsidRPr="007A418C" w:rsidRDefault="001443DE" w:rsidP="001443DE">
      <w:pPr>
        <w:tabs>
          <w:tab w:val="clear" w:pos="567"/>
        </w:tabs>
        <w:spacing w:line="240" w:lineRule="auto"/>
        <w:rPr>
          <w:szCs w:val="22"/>
          <w:lang w:val="pt-PT" w:eastAsia="ja-JP" w:bidi="or-IN"/>
        </w:rPr>
      </w:pPr>
      <w:r w:rsidRPr="001443DE">
        <w:rPr>
          <w:szCs w:val="22"/>
          <w:lang w:val="pt-PT" w:eastAsia="ja-JP" w:bidi="or-IN"/>
        </w:rPr>
        <w:t>aneugénico)</w:t>
      </w:r>
      <w:r>
        <w:rPr>
          <w:szCs w:val="22"/>
          <w:lang w:val="pt-PT" w:eastAsia="ja-JP" w:bidi="or-IN"/>
        </w:rPr>
        <w:t xml:space="preserve"> </w:t>
      </w:r>
      <w:r w:rsidR="000659C1" w:rsidRPr="007A418C">
        <w:rPr>
          <w:szCs w:val="22"/>
          <w:lang w:val="pt-PT" w:eastAsia="ja-JP" w:bidi="or-IN"/>
        </w:rPr>
        <w:t xml:space="preserve">são inerentes à atividade farmacológica do composto (inibição da despolimerização da tubulina). </w:t>
      </w:r>
    </w:p>
    <w:p w14:paraId="571C32CA" w14:textId="77777777" w:rsidR="000659C1" w:rsidRPr="007A418C" w:rsidRDefault="000659C1" w:rsidP="000659C1">
      <w:pPr>
        <w:tabs>
          <w:tab w:val="clear" w:pos="567"/>
        </w:tabs>
        <w:spacing w:line="240" w:lineRule="auto"/>
        <w:rPr>
          <w:szCs w:val="22"/>
          <w:lang w:val="pt-PT" w:eastAsia="ja-JP" w:bidi="or-IN"/>
        </w:rPr>
      </w:pPr>
    </w:p>
    <w:p w14:paraId="6FD55E93" w14:textId="77777777" w:rsidR="000659C1" w:rsidRPr="007A418C" w:rsidRDefault="00DC3B55" w:rsidP="000659C1">
      <w:pPr>
        <w:tabs>
          <w:tab w:val="clear" w:pos="567"/>
        </w:tabs>
        <w:spacing w:line="240" w:lineRule="auto"/>
        <w:rPr>
          <w:szCs w:val="22"/>
          <w:lang w:val="pt-PT" w:eastAsia="ja-JP" w:bidi="or-IN"/>
        </w:rPr>
      </w:pPr>
      <w:r w:rsidRPr="007A418C">
        <w:rPr>
          <w:szCs w:val="22"/>
          <w:lang w:val="pt-PT" w:eastAsia="ja-JP" w:bidi="or-IN"/>
        </w:rPr>
        <w:t>O c</w:t>
      </w:r>
      <w:r w:rsidR="000659C1" w:rsidRPr="007A418C">
        <w:rPr>
          <w:szCs w:val="22"/>
          <w:lang w:val="pt-PT" w:eastAsia="ja-JP" w:bidi="or-IN"/>
        </w:rPr>
        <w:t>abazitaxel não afetou a capacidade de acasalamento ou a fertilidade dos ratos machos tratados. No entanto, em estudos de toxicidade de dose repetida nos ratos observou-se a degenerescência da vesícula seminal e atrofia dos túbulos seminíferos testiculares e nos cães observou-se degenerescência testicular (necrose mínima da célula isolada epitelial no epidídimo). A exposição em animais foi semelhante ou inferior à verificada nos seres humanos que receberam doses clinicamente significativas de cabazitaxel.</w:t>
      </w:r>
    </w:p>
    <w:p w14:paraId="679A1C85" w14:textId="77777777" w:rsidR="000659C1" w:rsidRPr="007A418C" w:rsidRDefault="000659C1" w:rsidP="000659C1">
      <w:pPr>
        <w:tabs>
          <w:tab w:val="clear" w:pos="567"/>
        </w:tabs>
        <w:spacing w:line="240" w:lineRule="auto"/>
        <w:rPr>
          <w:noProof/>
          <w:szCs w:val="22"/>
          <w:lang w:val="pt-PT" w:eastAsia="ja-JP" w:bidi="or-IN"/>
        </w:rPr>
      </w:pPr>
    </w:p>
    <w:p w14:paraId="1E45028B" w14:textId="77777777" w:rsidR="000659C1" w:rsidRPr="007A418C" w:rsidRDefault="00DC3B55" w:rsidP="000659C1">
      <w:pPr>
        <w:spacing w:line="240" w:lineRule="auto"/>
        <w:rPr>
          <w:szCs w:val="22"/>
          <w:lang w:val="pt-PT"/>
        </w:rPr>
      </w:pPr>
      <w:r w:rsidRPr="007A418C">
        <w:rPr>
          <w:szCs w:val="22"/>
          <w:lang w:val="pt-PT"/>
        </w:rPr>
        <w:t>O c</w:t>
      </w:r>
      <w:r w:rsidR="000659C1" w:rsidRPr="007A418C">
        <w:rPr>
          <w:szCs w:val="22"/>
          <w:lang w:val="pt-PT"/>
        </w:rPr>
        <w:t xml:space="preserve">abazitaxel induziu toxicidade embriofetal em ratos fêmeas tratados por via intravenosa uma vez por dia a partir do dia 6 de gestação até ao dia 17 relacionada com toxicidade materna e consistiu em mortes fetais e redução média do peso fetal em combinação com atraso na ossificação esquelética. A exposição em animais foi inferior à observada nos seres humanos a receber doses clinicamente significativas de cabazitaxel. </w:t>
      </w:r>
      <w:r w:rsidRPr="007A418C">
        <w:rPr>
          <w:szCs w:val="22"/>
          <w:lang w:val="pt-PT"/>
        </w:rPr>
        <w:t>O c</w:t>
      </w:r>
      <w:r w:rsidR="000659C1" w:rsidRPr="007A418C">
        <w:rPr>
          <w:szCs w:val="22"/>
          <w:lang w:val="pt-PT"/>
        </w:rPr>
        <w:t>abazitaxel atravessa a barreira placentária nos ratos.</w:t>
      </w:r>
    </w:p>
    <w:p w14:paraId="587F5B5F" w14:textId="77777777" w:rsidR="000659C1" w:rsidRPr="007A418C" w:rsidRDefault="000659C1" w:rsidP="000659C1">
      <w:pPr>
        <w:spacing w:line="240" w:lineRule="auto"/>
        <w:rPr>
          <w:szCs w:val="22"/>
          <w:lang w:val="pt-PT"/>
        </w:rPr>
      </w:pPr>
    </w:p>
    <w:p w14:paraId="28E1334A" w14:textId="77777777" w:rsidR="000659C1" w:rsidRPr="007A418C" w:rsidRDefault="000659C1" w:rsidP="000659C1">
      <w:pPr>
        <w:spacing w:line="240" w:lineRule="auto"/>
        <w:rPr>
          <w:szCs w:val="22"/>
          <w:lang w:val="pt-PT"/>
        </w:rPr>
      </w:pPr>
      <w:r w:rsidRPr="007A418C">
        <w:rPr>
          <w:szCs w:val="22"/>
          <w:lang w:val="pt-PT"/>
        </w:rPr>
        <w:t xml:space="preserve">Nos ratos, </w:t>
      </w:r>
      <w:r w:rsidR="00DC3B55" w:rsidRPr="007A418C">
        <w:rPr>
          <w:szCs w:val="22"/>
          <w:lang w:val="pt-PT"/>
        </w:rPr>
        <w:t xml:space="preserve">o </w:t>
      </w:r>
      <w:r w:rsidRPr="007A418C">
        <w:rPr>
          <w:szCs w:val="22"/>
          <w:lang w:val="pt-PT"/>
        </w:rPr>
        <w:t>cabazitaxel e os seus metabolitos são excretados no leite materno até 1,5% da dose administrada durante 24 horas.</w:t>
      </w:r>
    </w:p>
    <w:p w14:paraId="62796750" w14:textId="77777777" w:rsidR="000659C1" w:rsidRPr="007A418C" w:rsidRDefault="000659C1" w:rsidP="000659C1">
      <w:pPr>
        <w:spacing w:line="240" w:lineRule="auto"/>
        <w:rPr>
          <w:szCs w:val="22"/>
          <w:lang w:val="pt-PT"/>
        </w:rPr>
      </w:pPr>
    </w:p>
    <w:p w14:paraId="667D4233" w14:textId="77777777" w:rsidR="000659C1" w:rsidRPr="007A418C" w:rsidRDefault="000659C1" w:rsidP="000659C1">
      <w:pPr>
        <w:spacing w:line="240" w:lineRule="auto"/>
        <w:rPr>
          <w:bCs/>
          <w:iCs/>
          <w:szCs w:val="22"/>
          <w:u w:val="single"/>
          <w:lang w:val="pt-PT"/>
        </w:rPr>
      </w:pPr>
      <w:r w:rsidRPr="007A418C">
        <w:rPr>
          <w:bCs/>
          <w:iCs/>
          <w:szCs w:val="22"/>
          <w:u w:val="single"/>
          <w:lang w:val="pt-PT"/>
        </w:rPr>
        <w:t xml:space="preserve">Avaliação do </w:t>
      </w:r>
      <w:r w:rsidR="00DC3B55" w:rsidRPr="007A418C">
        <w:rPr>
          <w:bCs/>
          <w:iCs/>
          <w:szCs w:val="22"/>
          <w:u w:val="single"/>
          <w:lang w:val="pt-PT"/>
        </w:rPr>
        <w:t>r</w:t>
      </w:r>
      <w:r w:rsidRPr="007A418C">
        <w:rPr>
          <w:bCs/>
          <w:iCs/>
          <w:szCs w:val="22"/>
          <w:u w:val="single"/>
          <w:lang w:val="pt-PT"/>
        </w:rPr>
        <w:t xml:space="preserve">isco </w:t>
      </w:r>
      <w:r w:rsidR="00DC3B55" w:rsidRPr="007A418C">
        <w:rPr>
          <w:bCs/>
          <w:iCs/>
          <w:szCs w:val="22"/>
          <w:u w:val="single"/>
          <w:lang w:val="pt-PT"/>
        </w:rPr>
        <w:t>a</w:t>
      </w:r>
      <w:r w:rsidRPr="007A418C">
        <w:rPr>
          <w:bCs/>
          <w:iCs/>
          <w:szCs w:val="22"/>
          <w:u w:val="single"/>
          <w:lang w:val="pt-PT"/>
        </w:rPr>
        <w:t xml:space="preserve">mbiental </w:t>
      </w:r>
    </w:p>
    <w:p w14:paraId="6E618C12" w14:textId="77777777" w:rsidR="000659C1" w:rsidRPr="007A418C" w:rsidRDefault="000659C1" w:rsidP="000659C1">
      <w:pPr>
        <w:tabs>
          <w:tab w:val="clear" w:pos="567"/>
        </w:tabs>
        <w:spacing w:line="240" w:lineRule="auto"/>
        <w:rPr>
          <w:noProof/>
          <w:szCs w:val="22"/>
          <w:lang w:val="pt-PT"/>
        </w:rPr>
      </w:pPr>
    </w:p>
    <w:p w14:paraId="2F477DCF" w14:textId="77777777" w:rsidR="000659C1" w:rsidRPr="007A418C" w:rsidRDefault="000659C1" w:rsidP="000659C1">
      <w:pPr>
        <w:tabs>
          <w:tab w:val="clear" w:pos="567"/>
        </w:tabs>
        <w:spacing w:line="240" w:lineRule="auto"/>
        <w:rPr>
          <w:noProof/>
          <w:szCs w:val="22"/>
          <w:lang w:val="pt-PT"/>
        </w:rPr>
      </w:pPr>
      <w:r w:rsidRPr="007A418C">
        <w:rPr>
          <w:noProof/>
          <w:szCs w:val="22"/>
          <w:lang w:val="pt-PT"/>
        </w:rPr>
        <w:t xml:space="preserve">Os resultados dos estudos de avaliação de risco ambiental indicaram que o uso de </w:t>
      </w:r>
      <w:r w:rsidR="00DC3B55" w:rsidRPr="007A418C">
        <w:rPr>
          <w:szCs w:val="22"/>
          <w:lang w:val="pt-PT"/>
        </w:rPr>
        <w:t>cabazitaxel</w:t>
      </w:r>
      <w:r w:rsidRPr="007A418C">
        <w:rPr>
          <w:noProof/>
          <w:szCs w:val="22"/>
          <w:lang w:val="pt-PT"/>
        </w:rPr>
        <w:t xml:space="preserve"> não apresenta risco significiativo para o meio aquático (ver secção 6.6 para eliminação </w:t>
      </w:r>
      <w:r w:rsidR="00C17F17" w:rsidRPr="007A418C">
        <w:rPr>
          <w:noProof/>
          <w:szCs w:val="22"/>
          <w:lang w:val="pt-PT"/>
        </w:rPr>
        <w:t>do medicamento</w:t>
      </w:r>
      <w:r w:rsidRPr="007A418C">
        <w:rPr>
          <w:noProof/>
          <w:szCs w:val="22"/>
          <w:lang w:val="pt-PT"/>
        </w:rPr>
        <w:t xml:space="preserve"> não utilizado).</w:t>
      </w:r>
    </w:p>
    <w:p w14:paraId="64B23DFF" w14:textId="77777777" w:rsidR="000659C1" w:rsidRPr="007A418C" w:rsidRDefault="000659C1" w:rsidP="000659C1">
      <w:pPr>
        <w:tabs>
          <w:tab w:val="clear" w:pos="567"/>
        </w:tabs>
        <w:spacing w:line="240" w:lineRule="auto"/>
        <w:rPr>
          <w:noProof/>
          <w:szCs w:val="22"/>
          <w:lang w:val="pt-PT"/>
        </w:rPr>
      </w:pPr>
    </w:p>
    <w:p w14:paraId="25014AA3" w14:textId="77777777" w:rsidR="000659C1" w:rsidRPr="007A418C" w:rsidRDefault="000659C1" w:rsidP="000659C1">
      <w:pPr>
        <w:tabs>
          <w:tab w:val="clear" w:pos="567"/>
        </w:tabs>
        <w:spacing w:line="240" w:lineRule="auto"/>
        <w:rPr>
          <w:noProof/>
          <w:szCs w:val="22"/>
          <w:lang w:val="pt-PT"/>
        </w:rPr>
      </w:pPr>
    </w:p>
    <w:p w14:paraId="3D991161" w14:textId="77777777" w:rsidR="000659C1" w:rsidRPr="007A418C" w:rsidRDefault="000659C1" w:rsidP="000659C1">
      <w:pPr>
        <w:keepNext/>
        <w:keepLines/>
        <w:tabs>
          <w:tab w:val="clear" w:pos="567"/>
        </w:tabs>
        <w:spacing w:line="240" w:lineRule="auto"/>
        <w:ind w:left="567" w:hanging="567"/>
        <w:rPr>
          <w:b/>
          <w:noProof/>
          <w:szCs w:val="22"/>
          <w:lang w:val="pt-PT"/>
        </w:rPr>
      </w:pPr>
      <w:r w:rsidRPr="007A418C">
        <w:rPr>
          <w:b/>
          <w:noProof/>
          <w:szCs w:val="22"/>
          <w:lang w:val="pt-PT"/>
        </w:rPr>
        <w:t>6.</w:t>
      </w:r>
      <w:r w:rsidRPr="007A418C">
        <w:rPr>
          <w:b/>
          <w:noProof/>
          <w:szCs w:val="22"/>
          <w:lang w:val="pt-PT"/>
        </w:rPr>
        <w:tab/>
        <w:t xml:space="preserve">INFORMAÇÔES FARMACÊUTICAS </w:t>
      </w:r>
    </w:p>
    <w:p w14:paraId="343C78A0" w14:textId="77777777" w:rsidR="000659C1" w:rsidRPr="007A418C" w:rsidRDefault="000659C1" w:rsidP="000659C1">
      <w:pPr>
        <w:keepNext/>
        <w:keepLines/>
        <w:tabs>
          <w:tab w:val="clear" w:pos="567"/>
        </w:tabs>
        <w:spacing w:line="240" w:lineRule="auto"/>
        <w:rPr>
          <w:noProof/>
          <w:szCs w:val="22"/>
          <w:lang w:val="pt-PT"/>
        </w:rPr>
      </w:pPr>
    </w:p>
    <w:p w14:paraId="0EEC696B" w14:textId="77777777" w:rsidR="000659C1" w:rsidRPr="007A418C" w:rsidRDefault="000659C1" w:rsidP="000659C1">
      <w:pPr>
        <w:keepNext/>
        <w:keepLines/>
        <w:tabs>
          <w:tab w:val="clear" w:pos="567"/>
        </w:tabs>
        <w:spacing w:line="240" w:lineRule="auto"/>
        <w:ind w:left="567" w:hanging="567"/>
        <w:outlineLvl w:val="0"/>
        <w:rPr>
          <w:b/>
          <w:noProof/>
          <w:szCs w:val="22"/>
          <w:lang w:val="pt-PT"/>
        </w:rPr>
      </w:pPr>
      <w:r w:rsidRPr="007A418C">
        <w:rPr>
          <w:b/>
          <w:noProof/>
          <w:szCs w:val="22"/>
          <w:lang w:val="pt-PT"/>
        </w:rPr>
        <w:t>6.1</w:t>
      </w:r>
      <w:r w:rsidRPr="007A418C">
        <w:rPr>
          <w:b/>
          <w:noProof/>
          <w:szCs w:val="22"/>
          <w:lang w:val="pt-PT"/>
        </w:rPr>
        <w:tab/>
        <w:t>Lista de excipientes</w:t>
      </w:r>
      <w:r w:rsidR="003479D5" w:rsidRPr="007A418C">
        <w:rPr>
          <w:b/>
          <w:noProof/>
          <w:szCs w:val="22"/>
          <w:lang w:val="pt-PT"/>
        </w:rPr>
        <w:fldChar w:fldCharType="begin"/>
      </w:r>
      <w:r w:rsidR="003479D5" w:rsidRPr="007A418C">
        <w:rPr>
          <w:b/>
          <w:noProof/>
          <w:szCs w:val="22"/>
          <w:lang w:val="pt-PT"/>
        </w:rPr>
        <w:instrText xml:space="preserve"> DOCVARIABLE vault_nd_4c04f7ee-2044-49a2-90ff-9c34fc243eab \* MERGEFORMAT </w:instrText>
      </w:r>
      <w:r w:rsidR="003479D5" w:rsidRPr="007A418C">
        <w:rPr>
          <w:b/>
          <w:noProof/>
          <w:szCs w:val="22"/>
          <w:lang w:val="pt-PT"/>
        </w:rPr>
        <w:fldChar w:fldCharType="separate"/>
      </w:r>
      <w:r w:rsidR="003479D5" w:rsidRPr="007A418C">
        <w:rPr>
          <w:b/>
          <w:noProof/>
          <w:szCs w:val="22"/>
          <w:lang w:val="pt-PT"/>
        </w:rPr>
        <w:t xml:space="preserve"> </w:t>
      </w:r>
      <w:r w:rsidR="003479D5" w:rsidRPr="007A418C">
        <w:rPr>
          <w:b/>
          <w:noProof/>
          <w:szCs w:val="22"/>
          <w:lang w:val="pt-PT"/>
        </w:rPr>
        <w:fldChar w:fldCharType="end"/>
      </w:r>
    </w:p>
    <w:p w14:paraId="1E94F8CD" w14:textId="77777777" w:rsidR="000659C1" w:rsidRPr="007A418C" w:rsidRDefault="000659C1" w:rsidP="000659C1">
      <w:pPr>
        <w:keepNext/>
        <w:keepLines/>
        <w:tabs>
          <w:tab w:val="clear" w:pos="567"/>
        </w:tabs>
        <w:spacing w:line="240" w:lineRule="auto"/>
        <w:ind w:left="567" w:hanging="567"/>
        <w:outlineLvl w:val="0"/>
        <w:rPr>
          <w:noProof/>
          <w:szCs w:val="22"/>
          <w:lang w:val="pt-PT"/>
        </w:rPr>
      </w:pPr>
    </w:p>
    <w:p w14:paraId="54199C86" w14:textId="77777777" w:rsidR="000659C1" w:rsidRPr="007A418C" w:rsidRDefault="000659C1" w:rsidP="000659C1">
      <w:pPr>
        <w:keepNext/>
        <w:keepLines/>
        <w:suppressAutoHyphens/>
        <w:spacing w:line="240" w:lineRule="auto"/>
        <w:ind w:right="113"/>
        <w:rPr>
          <w:szCs w:val="22"/>
          <w:lang w:val="pt-PT"/>
        </w:rPr>
      </w:pPr>
      <w:r w:rsidRPr="007A418C">
        <w:rPr>
          <w:szCs w:val="22"/>
          <w:lang w:val="pt-PT"/>
        </w:rPr>
        <w:t>Polissorbato 80</w:t>
      </w:r>
    </w:p>
    <w:p w14:paraId="7596A887" w14:textId="77777777" w:rsidR="000659C1" w:rsidRPr="007A418C" w:rsidRDefault="006C4F42" w:rsidP="000659C1">
      <w:pPr>
        <w:suppressAutoHyphens/>
        <w:spacing w:line="240" w:lineRule="auto"/>
        <w:ind w:right="113"/>
        <w:rPr>
          <w:szCs w:val="22"/>
          <w:lang w:val="pt-PT"/>
        </w:rPr>
      </w:pPr>
      <w:r w:rsidRPr="007A418C">
        <w:rPr>
          <w:szCs w:val="22"/>
          <w:lang w:val="pt-PT"/>
        </w:rPr>
        <w:t>Á</w:t>
      </w:r>
      <w:r w:rsidR="000659C1" w:rsidRPr="007A418C">
        <w:rPr>
          <w:szCs w:val="22"/>
          <w:lang w:val="pt-PT"/>
        </w:rPr>
        <w:t>cido cítrico</w:t>
      </w:r>
    </w:p>
    <w:p w14:paraId="2FCC39CE" w14:textId="77777777" w:rsidR="000659C1" w:rsidRPr="007A418C" w:rsidRDefault="000659C1" w:rsidP="000659C1">
      <w:pPr>
        <w:suppressAutoHyphens/>
        <w:spacing w:line="240" w:lineRule="auto"/>
        <w:ind w:right="113"/>
        <w:rPr>
          <w:szCs w:val="22"/>
          <w:lang w:val="pt-PT"/>
        </w:rPr>
      </w:pPr>
      <w:r w:rsidRPr="007A418C">
        <w:rPr>
          <w:szCs w:val="22"/>
          <w:lang w:val="pt-PT"/>
        </w:rPr>
        <w:t>Etanol a</w:t>
      </w:r>
      <w:r w:rsidR="00DC3B55" w:rsidRPr="007A418C">
        <w:rPr>
          <w:szCs w:val="22"/>
          <w:lang w:val="pt-PT"/>
        </w:rPr>
        <w:t>nidro</w:t>
      </w:r>
    </w:p>
    <w:p w14:paraId="48D269EE" w14:textId="77777777" w:rsidR="000659C1" w:rsidRPr="007A418C" w:rsidRDefault="000659C1" w:rsidP="000659C1">
      <w:pPr>
        <w:tabs>
          <w:tab w:val="clear" w:pos="567"/>
        </w:tabs>
        <w:spacing w:line="240" w:lineRule="auto"/>
        <w:rPr>
          <w:iCs/>
          <w:noProof/>
          <w:szCs w:val="22"/>
          <w:lang w:val="pt-PT"/>
        </w:rPr>
      </w:pPr>
    </w:p>
    <w:p w14:paraId="4B369DFC" w14:textId="77777777" w:rsidR="000659C1" w:rsidRPr="007A418C" w:rsidRDefault="000659C1" w:rsidP="000659C1">
      <w:pPr>
        <w:tabs>
          <w:tab w:val="clear" w:pos="567"/>
        </w:tabs>
        <w:spacing w:line="240" w:lineRule="auto"/>
        <w:ind w:left="567" w:hanging="567"/>
        <w:outlineLvl w:val="0"/>
        <w:rPr>
          <w:noProof/>
          <w:szCs w:val="22"/>
          <w:lang w:val="pt-PT"/>
        </w:rPr>
      </w:pPr>
      <w:r w:rsidRPr="007A418C">
        <w:rPr>
          <w:b/>
          <w:noProof/>
          <w:szCs w:val="22"/>
          <w:lang w:val="pt-PT"/>
        </w:rPr>
        <w:t>6.2</w:t>
      </w:r>
      <w:r w:rsidRPr="007A418C">
        <w:rPr>
          <w:b/>
          <w:noProof/>
          <w:szCs w:val="22"/>
          <w:lang w:val="pt-PT"/>
        </w:rPr>
        <w:tab/>
        <w:t>Incompatibilidades</w:t>
      </w:r>
      <w:r w:rsidR="003479D5" w:rsidRPr="007A418C">
        <w:rPr>
          <w:b/>
          <w:noProof/>
          <w:szCs w:val="22"/>
          <w:lang w:val="pt-PT"/>
        </w:rPr>
        <w:fldChar w:fldCharType="begin"/>
      </w:r>
      <w:r w:rsidR="003479D5" w:rsidRPr="007A418C">
        <w:rPr>
          <w:b/>
          <w:noProof/>
          <w:szCs w:val="22"/>
          <w:lang w:val="pt-PT"/>
        </w:rPr>
        <w:instrText xml:space="preserve"> DOCVARIABLE vault_nd_f4e84775-3db7-41fe-91b5-3f5eb722643e \* MERGEFORMAT </w:instrText>
      </w:r>
      <w:r w:rsidR="003479D5" w:rsidRPr="007A418C">
        <w:rPr>
          <w:b/>
          <w:noProof/>
          <w:szCs w:val="22"/>
          <w:lang w:val="pt-PT"/>
        </w:rPr>
        <w:fldChar w:fldCharType="separate"/>
      </w:r>
      <w:r w:rsidR="003479D5" w:rsidRPr="007A418C">
        <w:rPr>
          <w:b/>
          <w:noProof/>
          <w:szCs w:val="22"/>
          <w:lang w:val="pt-PT"/>
        </w:rPr>
        <w:t xml:space="preserve"> </w:t>
      </w:r>
      <w:r w:rsidR="003479D5" w:rsidRPr="007A418C">
        <w:rPr>
          <w:b/>
          <w:noProof/>
          <w:szCs w:val="22"/>
          <w:lang w:val="pt-PT"/>
        </w:rPr>
        <w:fldChar w:fldCharType="end"/>
      </w:r>
    </w:p>
    <w:p w14:paraId="0957B42D" w14:textId="77777777" w:rsidR="000659C1" w:rsidRPr="007A418C" w:rsidRDefault="000659C1" w:rsidP="000659C1">
      <w:pPr>
        <w:tabs>
          <w:tab w:val="clear" w:pos="567"/>
          <w:tab w:val="left" w:pos="3090"/>
        </w:tabs>
        <w:spacing w:line="240" w:lineRule="auto"/>
        <w:rPr>
          <w:noProof/>
          <w:szCs w:val="22"/>
          <w:lang w:val="pt-PT"/>
        </w:rPr>
      </w:pPr>
    </w:p>
    <w:p w14:paraId="04A7DDD8" w14:textId="77777777" w:rsidR="000659C1" w:rsidRPr="007A418C" w:rsidRDefault="000659C1" w:rsidP="000659C1">
      <w:pPr>
        <w:tabs>
          <w:tab w:val="clear" w:pos="567"/>
        </w:tabs>
        <w:spacing w:line="240" w:lineRule="auto"/>
        <w:rPr>
          <w:noProof/>
          <w:szCs w:val="22"/>
          <w:lang w:val="pt-PT"/>
        </w:rPr>
      </w:pPr>
      <w:r w:rsidRPr="007A418C">
        <w:rPr>
          <w:szCs w:val="22"/>
          <w:lang w:val="pt-PT"/>
        </w:rPr>
        <w:t>Este medicamento não pode ser misturado com outros exceto os mencionados na secção 6.6.</w:t>
      </w:r>
    </w:p>
    <w:p w14:paraId="36F6637D" w14:textId="77777777" w:rsidR="000659C1" w:rsidRPr="007A418C" w:rsidRDefault="000659C1" w:rsidP="000659C1">
      <w:pPr>
        <w:tabs>
          <w:tab w:val="clear" w:pos="567"/>
        </w:tabs>
        <w:autoSpaceDE w:val="0"/>
        <w:autoSpaceDN w:val="0"/>
        <w:adjustRightInd w:val="0"/>
        <w:spacing w:line="240" w:lineRule="auto"/>
        <w:rPr>
          <w:noProof/>
          <w:szCs w:val="22"/>
          <w:lang w:val="pt-PT"/>
        </w:rPr>
      </w:pPr>
      <w:r w:rsidRPr="007A418C">
        <w:rPr>
          <w:noProof/>
          <w:szCs w:val="22"/>
          <w:lang w:val="pt-PT"/>
        </w:rPr>
        <w:t>Não devem ser usados contentores de perfusão em PVC ou conjuntos de perfusão em poliuretano para a preparação e administração da solução para perfusão.</w:t>
      </w:r>
    </w:p>
    <w:p w14:paraId="255378D8" w14:textId="77777777" w:rsidR="000659C1" w:rsidRPr="007A418C" w:rsidRDefault="000659C1" w:rsidP="000659C1">
      <w:pPr>
        <w:tabs>
          <w:tab w:val="clear" w:pos="567"/>
        </w:tabs>
        <w:autoSpaceDE w:val="0"/>
        <w:autoSpaceDN w:val="0"/>
        <w:adjustRightInd w:val="0"/>
        <w:spacing w:line="240" w:lineRule="auto"/>
        <w:rPr>
          <w:noProof/>
          <w:szCs w:val="22"/>
          <w:lang w:val="pt-PT"/>
        </w:rPr>
      </w:pPr>
    </w:p>
    <w:p w14:paraId="0E4FC66C" w14:textId="77777777" w:rsidR="000659C1" w:rsidRPr="007A418C" w:rsidRDefault="000659C1" w:rsidP="000659C1">
      <w:pPr>
        <w:tabs>
          <w:tab w:val="clear" w:pos="567"/>
        </w:tabs>
        <w:spacing w:line="240" w:lineRule="auto"/>
        <w:ind w:left="567" w:hanging="567"/>
        <w:outlineLvl w:val="0"/>
        <w:rPr>
          <w:b/>
          <w:noProof/>
          <w:szCs w:val="22"/>
          <w:lang w:val="pt-PT"/>
        </w:rPr>
      </w:pPr>
      <w:r w:rsidRPr="007A418C">
        <w:rPr>
          <w:b/>
          <w:noProof/>
          <w:szCs w:val="22"/>
          <w:lang w:val="pt-PT"/>
        </w:rPr>
        <w:t>6.3</w:t>
      </w:r>
      <w:r w:rsidRPr="007A418C">
        <w:rPr>
          <w:b/>
          <w:noProof/>
          <w:szCs w:val="22"/>
          <w:lang w:val="pt-PT"/>
        </w:rPr>
        <w:tab/>
        <w:t>Prazo de validade</w:t>
      </w:r>
      <w:r w:rsidR="003479D5" w:rsidRPr="007A418C">
        <w:rPr>
          <w:b/>
          <w:noProof/>
          <w:szCs w:val="22"/>
          <w:highlight w:val="cyan"/>
          <w:lang w:val="pt-PT"/>
        </w:rPr>
        <w:fldChar w:fldCharType="begin"/>
      </w:r>
      <w:r w:rsidR="003479D5" w:rsidRPr="007A418C">
        <w:rPr>
          <w:b/>
          <w:noProof/>
          <w:szCs w:val="22"/>
          <w:highlight w:val="cyan"/>
          <w:lang w:val="pt-PT"/>
        </w:rPr>
        <w:instrText xml:space="preserve"> DOCVARIABLE vault_nd_1a1ec515-a07f-48bb-bb19-587508e872a1 \* MERGEFORMAT </w:instrText>
      </w:r>
      <w:r w:rsidR="003479D5" w:rsidRPr="007A418C">
        <w:rPr>
          <w:b/>
          <w:noProof/>
          <w:szCs w:val="22"/>
          <w:highlight w:val="cyan"/>
          <w:lang w:val="pt-PT"/>
        </w:rPr>
        <w:fldChar w:fldCharType="separate"/>
      </w:r>
      <w:r w:rsidR="003479D5" w:rsidRPr="007A418C">
        <w:rPr>
          <w:b/>
          <w:noProof/>
          <w:szCs w:val="22"/>
          <w:highlight w:val="cyan"/>
          <w:lang w:val="pt-PT"/>
        </w:rPr>
        <w:t xml:space="preserve"> </w:t>
      </w:r>
      <w:r w:rsidR="003479D5" w:rsidRPr="007A418C">
        <w:rPr>
          <w:b/>
          <w:noProof/>
          <w:szCs w:val="22"/>
          <w:highlight w:val="cyan"/>
          <w:lang w:val="pt-PT"/>
        </w:rPr>
        <w:fldChar w:fldCharType="end"/>
      </w:r>
    </w:p>
    <w:p w14:paraId="257BC972" w14:textId="77777777" w:rsidR="000659C1" w:rsidRPr="007A418C" w:rsidRDefault="000659C1" w:rsidP="000659C1">
      <w:pPr>
        <w:tabs>
          <w:tab w:val="clear" w:pos="567"/>
        </w:tabs>
        <w:spacing w:line="240" w:lineRule="auto"/>
        <w:rPr>
          <w:noProof/>
          <w:szCs w:val="22"/>
          <w:lang w:val="pt-PT"/>
        </w:rPr>
      </w:pPr>
    </w:p>
    <w:p w14:paraId="18EBD456" w14:textId="77777777" w:rsidR="00DC3B55" w:rsidRPr="007A418C" w:rsidRDefault="000659C1" w:rsidP="000659C1">
      <w:pPr>
        <w:tabs>
          <w:tab w:val="clear" w:pos="567"/>
        </w:tabs>
        <w:autoSpaceDE w:val="0"/>
        <w:autoSpaceDN w:val="0"/>
        <w:adjustRightInd w:val="0"/>
        <w:spacing w:line="240" w:lineRule="auto"/>
        <w:rPr>
          <w:noProof/>
          <w:szCs w:val="22"/>
          <w:lang w:val="pt-PT"/>
        </w:rPr>
      </w:pPr>
      <w:r w:rsidRPr="007A418C">
        <w:rPr>
          <w:noProof/>
          <w:szCs w:val="22"/>
          <w:u w:val="single"/>
          <w:lang w:val="pt-PT"/>
        </w:rPr>
        <w:t>Frascos para injetáveis não abertos</w:t>
      </w:r>
    </w:p>
    <w:p w14:paraId="2A3DAA61" w14:textId="77777777" w:rsidR="000659C1" w:rsidRPr="007A418C" w:rsidRDefault="000659C1" w:rsidP="000659C1">
      <w:pPr>
        <w:tabs>
          <w:tab w:val="clear" w:pos="567"/>
        </w:tabs>
        <w:autoSpaceDE w:val="0"/>
        <w:autoSpaceDN w:val="0"/>
        <w:adjustRightInd w:val="0"/>
        <w:spacing w:line="240" w:lineRule="auto"/>
        <w:rPr>
          <w:noProof/>
          <w:szCs w:val="22"/>
          <w:lang w:val="pt-PT"/>
        </w:rPr>
      </w:pPr>
      <w:r w:rsidRPr="007A418C">
        <w:rPr>
          <w:noProof/>
          <w:szCs w:val="22"/>
          <w:lang w:val="pt-PT"/>
        </w:rPr>
        <w:t>3</w:t>
      </w:r>
      <w:r w:rsidR="00DC3B55" w:rsidRPr="007A418C">
        <w:rPr>
          <w:noProof/>
          <w:szCs w:val="22"/>
          <w:lang w:val="pt-PT"/>
        </w:rPr>
        <w:t> </w:t>
      </w:r>
      <w:r w:rsidRPr="007A418C">
        <w:rPr>
          <w:noProof/>
          <w:szCs w:val="22"/>
          <w:lang w:val="pt-PT"/>
        </w:rPr>
        <w:t>anos</w:t>
      </w:r>
      <w:r w:rsidR="00DC3B55" w:rsidRPr="007A418C">
        <w:rPr>
          <w:noProof/>
          <w:szCs w:val="22"/>
          <w:lang w:val="pt-PT"/>
        </w:rPr>
        <w:t>.</w:t>
      </w:r>
    </w:p>
    <w:p w14:paraId="1ABE1B7D" w14:textId="77777777" w:rsidR="000659C1" w:rsidRPr="007A418C" w:rsidRDefault="000659C1" w:rsidP="000659C1">
      <w:pPr>
        <w:tabs>
          <w:tab w:val="clear" w:pos="567"/>
        </w:tabs>
        <w:autoSpaceDE w:val="0"/>
        <w:autoSpaceDN w:val="0"/>
        <w:adjustRightInd w:val="0"/>
        <w:spacing w:line="240" w:lineRule="auto"/>
        <w:rPr>
          <w:noProof/>
          <w:szCs w:val="22"/>
          <w:u w:val="single"/>
          <w:lang w:val="pt-PT"/>
        </w:rPr>
      </w:pPr>
    </w:p>
    <w:p w14:paraId="0A31527F" w14:textId="77777777" w:rsidR="000659C1" w:rsidRPr="007A418C" w:rsidRDefault="000659C1" w:rsidP="000659C1">
      <w:pPr>
        <w:tabs>
          <w:tab w:val="clear" w:pos="567"/>
        </w:tabs>
        <w:autoSpaceDE w:val="0"/>
        <w:autoSpaceDN w:val="0"/>
        <w:adjustRightInd w:val="0"/>
        <w:spacing w:line="240" w:lineRule="auto"/>
        <w:rPr>
          <w:noProof/>
          <w:szCs w:val="22"/>
          <w:lang w:val="pt-PT"/>
        </w:rPr>
      </w:pPr>
      <w:r w:rsidRPr="007A418C">
        <w:rPr>
          <w:noProof/>
          <w:szCs w:val="22"/>
          <w:u w:val="single"/>
          <w:lang w:val="pt-PT"/>
        </w:rPr>
        <w:t>Após abertura:</w:t>
      </w:r>
      <w:r w:rsidRPr="007A418C">
        <w:rPr>
          <w:noProof/>
          <w:szCs w:val="22"/>
          <w:lang w:val="pt-PT"/>
        </w:rPr>
        <w:t xml:space="preserve"> </w:t>
      </w:r>
    </w:p>
    <w:p w14:paraId="21367B93" w14:textId="77777777" w:rsidR="000659C1" w:rsidRPr="007A418C" w:rsidRDefault="00DC3B55" w:rsidP="000659C1">
      <w:pPr>
        <w:tabs>
          <w:tab w:val="clear" w:pos="567"/>
        </w:tabs>
        <w:autoSpaceDE w:val="0"/>
        <w:autoSpaceDN w:val="0"/>
        <w:adjustRightInd w:val="0"/>
        <w:spacing w:line="240" w:lineRule="auto"/>
        <w:rPr>
          <w:noProof/>
          <w:szCs w:val="22"/>
          <w:lang w:val="pt-PT"/>
        </w:rPr>
      </w:pPr>
      <w:r w:rsidRPr="007A418C">
        <w:rPr>
          <w:noProof/>
          <w:szCs w:val="22"/>
          <w:lang w:val="pt-PT"/>
        </w:rPr>
        <w:t xml:space="preserve">Cada </w:t>
      </w:r>
      <w:r w:rsidR="000659C1" w:rsidRPr="007A418C">
        <w:rPr>
          <w:noProof/>
          <w:szCs w:val="22"/>
          <w:lang w:val="pt-PT"/>
        </w:rPr>
        <w:t xml:space="preserve">frasco para injetáveis </w:t>
      </w:r>
      <w:r w:rsidR="00B63E9E" w:rsidRPr="007A418C">
        <w:rPr>
          <w:noProof/>
          <w:szCs w:val="22"/>
          <w:lang w:val="pt-PT"/>
        </w:rPr>
        <w:t>é para utilização única e</w:t>
      </w:r>
      <w:r w:rsidR="000659C1" w:rsidRPr="007A418C">
        <w:rPr>
          <w:noProof/>
          <w:szCs w:val="22"/>
          <w:lang w:val="pt-PT"/>
        </w:rPr>
        <w:t xml:space="preserve"> deve ser utilizado imediatamente</w:t>
      </w:r>
      <w:r w:rsidR="00B63E9E" w:rsidRPr="007A418C">
        <w:rPr>
          <w:noProof/>
          <w:szCs w:val="22"/>
          <w:lang w:val="pt-PT"/>
        </w:rPr>
        <w:t xml:space="preserve"> após a abertura</w:t>
      </w:r>
      <w:r w:rsidR="000659C1" w:rsidRPr="007A418C">
        <w:rPr>
          <w:noProof/>
          <w:szCs w:val="22"/>
          <w:lang w:val="pt-PT"/>
        </w:rPr>
        <w:t>. Se não for utilizado imediatamente as condições e prazo de conservação em uso são da responsabilidade do utilizador.</w:t>
      </w:r>
    </w:p>
    <w:p w14:paraId="422F7B09" w14:textId="77777777" w:rsidR="000659C1" w:rsidRPr="007A418C" w:rsidRDefault="000659C1" w:rsidP="000659C1">
      <w:pPr>
        <w:tabs>
          <w:tab w:val="clear" w:pos="567"/>
        </w:tabs>
        <w:autoSpaceDE w:val="0"/>
        <w:autoSpaceDN w:val="0"/>
        <w:adjustRightInd w:val="0"/>
        <w:spacing w:line="240" w:lineRule="auto"/>
        <w:rPr>
          <w:noProof/>
          <w:szCs w:val="22"/>
          <w:u w:val="single"/>
          <w:lang w:val="pt-PT"/>
        </w:rPr>
      </w:pPr>
      <w:bookmarkStart w:id="47" w:name="OLE_LINK3"/>
      <w:bookmarkStart w:id="48" w:name="OLE_LINK4"/>
    </w:p>
    <w:p w14:paraId="328FF0CC" w14:textId="77777777" w:rsidR="000659C1" w:rsidRPr="007A418C" w:rsidRDefault="000659C1" w:rsidP="000659C1">
      <w:pPr>
        <w:pStyle w:val="ListBulletLevel1"/>
        <w:keepNext/>
        <w:keepLines/>
        <w:numPr>
          <w:ilvl w:val="0"/>
          <w:numId w:val="0"/>
        </w:numPr>
        <w:spacing w:before="0"/>
        <w:rPr>
          <w:noProof/>
          <w:color w:val="auto"/>
          <w:szCs w:val="22"/>
          <w:u w:val="single"/>
          <w:lang w:val="pt-PT"/>
        </w:rPr>
      </w:pPr>
      <w:r w:rsidRPr="007A418C">
        <w:rPr>
          <w:noProof/>
          <w:color w:val="auto"/>
          <w:szCs w:val="22"/>
          <w:u w:val="single"/>
          <w:lang w:val="pt-PT"/>
        </w:rPr>
        <w:t>Após diluição final no saco/frasco de perfusão</w:t>
      </w:r>
    </w:p>
    <w:p w14:paraId="5715847F" w14:textId="77777777" w:rsidR="000659C1" w:rsidRPr="007A418C" w:rsidRDefault="000659C1" w:rsidP="000659C1">
      <w:pPr>
        <w:pStyle w:val="ListBulletLevel1"/>
        <w:keepNext/>
        <w:keepLines/>
        <w:numPr>
          <w:ilvl w:val="0"/>
          <w:numId w:val="0"/>
        </w:numPr>
        <w:spacing w:before="0"/>
        <w:rPr>
          <w:noProof/>
          <w:color w:val="auto"/>
          <w:szCs w:val="22"/>
          <w:lang w:val="pt-PT"/>
        </w:rPr>
      </w:pPr>
      <w:r w:rsidRPr="007A418C">
        <w:rPr>
          <w:noProof/>
          <w:color w:val="auto"/>
          <w:szCs w:val="22"/>
          <w:lang w:val="pt-PT"/>
        </w:rPr>
        <w:t>Ficou demonstrada a estabilidade química e física da solução para perfusão durante 8</w:t>
      </w:r>
      <w:r w:rsidR="00B63E9E" w:rsidRPr="007A418C">
        <w:rPr>
          <w:noProof/>
          <w:color w:val="auto"/>
          <w:szCs w:val="22"/>
          <w:lang w:val="pt-PT"/>
        </w:rPr>
        <w:t> </w:t>
      </w:r>
      <w:r w:rsidRPr="007A418C">
        <w:rPr>
          <w:noProof/>
          <w:color w:val="auto"/>
          <w:szCs w:val="22"/>
          <w:lang w:val="pt-PT"/>
        </w:rPr>
        <w:t xml:space="preserve">horas à temperatura ambiente </w:t>
      </w:r>
      <w:r w:rsidR="00B63E9E" w:rsidRPr="007A418C">
        <w:rPr>
          <w:noProof/>
          <w:color w:val="auto"/>
          <w:szCs w:val="22"/>
          <w:lang w:val="pt-PT"/>
        </w:rPr>
        <w:t xml:space="preserve">(15ºC-30ºC), </w:t>
      </w:r>
      <w:r w:rsidRPr="007A418C">
        <w:rPr>
          <w:noProof/>
          <w:color w:val="auto"/>
          <w:szCs w:val="22"/>
          <w:lang w:val="pt-PT"/>
        </w:rPr>
        <w:t>incluindo o período de 1</w:t>
      </w:r>
      <w:r w:rsidR="00B63E9E" w:rsidRPr="007A418C">
        <w:rPr>
          <w:noProof/>
          <w:color w:val="auto"/>
          <w:szCs w:val="22"/>
          <w:lang w:val="pt-PT"/>
        </w:rPr>
        <w:t> </w:t>
      </w:r>
      <w:r w:rsidRPr="007A418C">
        <w:rPr>
          <w:noProof/>
          <w:color w:val="auto"/>
          <w:szCs w:val="22"/>
          <w:lang w:val="pt-PT"/>
        </w:rPr>
        <w:t>hora de perfusão e durante 48</w:t>
      </w:r>
      <w:r w:rsidR="00B63E9E" w:rsidRPr="007A418C">
        <w:rPr>
          <w:noProof/>
          <w:color w:val="auto"/>
          <w:szCs w:val="22"/>
          <w:lang w:val="pt-PT"/>
        </w:rPr>
        <w:t> </w:t>
      </w:r>
      <w:r w:rsidRPr="007A418C">
        <w:rPr>
          <w:noProof/>
          <w:color w:val="auto"/>
          <w:szCs w:val="22"/>
          <w:lang w:val="pt-PT"/>
        </w:rPr>
        <w:t>horas em condições de refrigeração incluindo o período de 1</w:t>
      </w:r>
      <w:r w:rsidR="00B63E9E" w:rsidRPr="007A418C">
        <w:rPr>
          <w:noProof/>
          <w:color w:val="auto"/>
          <w:szCs w:val="22"/>
          <w:lang w:val="pt-PT"/>
        </w:rPr>
        <w:t> </w:t>
      </w:r>
      <w:r w:rsidRPr="007A418C">
        <w:rPr>
          <w:noProof/>
          <w:color w:val="auto"/>
          <w:szCs w:val="22"/>
          <w:lang w:val="pt-PT"/>
        </w:rPr>
        <w:t xml:space="preserve">hora de perfusão. </w:t>
      </w:r>
    </w:p>
    <w:p w14:paraId="6F88D36D" w14:textId="77777777" w:rsidR="000659C1" w:rsidRPr="007A418C" w:rsidRDefault="000659C1" w:rsidP="000659C1">
      <w:pPr>
        <w:pStyle w:val="ListBulletLevel1"/>
        <w:numPr>
          <w:ilvl w:val="0"/>
          <w:numId w:val="0"/>
        </w:numPr>
        <w:spacing w:before="0"/>
        <w:rPr>
          <w:noProof/>
          <w:color w:val="auto"/>
          <w:szCs w:val="22"/>
          <w:lang w:val="pt-PT"/>
        </w:rPr>
      </w:pPr>
      <w:r w:rsidRPr="007A418C">
        <w:rPr>
          <w:noProof/>
          <w:color w:val="auto"/>
          <w:szCs w:val="22"/>
          <w:lang w:val="pt-PT"/>
        </w:rPr>
        <w:t>Do ponto de vista microbiológico</w:t>
      </w:r>
      <w:r w:rsidR="00B63E9E" w:rsidRPr="007A418C">
        <w:rPr>
          <w:noProof/>
          <w:color w:val="auto"/>
          <w:szCs w:val="22"/>
          <w:lang w:val="pt-PT"/>
        </w:rPr>
        <w:t>,</w:t>
      </w:r>
      <w:r w:rsidRPr="007A418C">
        <w:rPr>
          <w:noProof/>
          <w:color w:val="auto"/>
          <w:szCs w:val="22"/>
          <w:lang w:val="pt-PT"/>
        </w:rPr>
        <w:t xml:space="preserve"> a solução de perfusão deve ser utilizada imediatamente. Se não for utilizada imediatamentte</w:t>
      </w:r>
      <w:r w:rsidR="00B63E9E" w:rsidRPr="007A418C">
        <w:rPr>
          <w:noProof/>
          <w:color w:val="auto"/>
          <w:szCs w:val="22"/>
          <w:lang w:val="pt-PT"/>
        </w:rPr>
        <w:t>,</w:t>
      </w:r>
      <w:r w:rsidRPr="007A418C">
        <w:rPr>
          <w:noProof/>
          <w:color w:val="auto"/>
          <w:szCs w:val="22"/>
          <w:lang w:val="pt-PT"/>
        </w:rPr>
        <w:t xml:space="preserve"> as condições e prazo de conservação em utilização são da responsabilidade do utilizador e normalmente não devem ser superiores a 24</w:t>
      </w:r>
      <w:r w:rsidR="00B63E9E" w:rsidRPr="007A418C">
        <w:rPr>
          <w:noProof/>
          <w:color w:val="auto"/>
          <w:szCs w:val="22"/>
          <w:lang w:val="pt-PT"/>
        </w:rPr>
        <w:t> </w:t>
      </w:r>
      <w:r w:rsidRPr="007A418C">
        <w:rPr>
          <w:noProof/>
          <w:color w:val="auto"/>
          <w:szCs w:val="22"/>
          <w:lang w:val="pt-PT"/>
        </w:rPr>
        <w:t>h</w:t>
      </w:r>
      <w:r w:rsidR="00B63E9E" w:rsidRPr="007A418C">
        <w:rPr>
          <w:noProof/>
          <w:color w:val="auto"/>
          <w:szCs w:val="22"/>
          <w:lang w:val="pt-PT"/>
        </w:rPr>
        <w:t>oras</w:t>
      </w:r>
      <w:r w:rsidRPr="007A418C">
        <w:rPr>
          <w:noProof/>
          <w:color w:val="auto"/>
          <w:szCs w:val="22"/>
          <w:lang w:val="pt-PT"/>
        </w:rPr>
        <w:t xml:space="preserve"> à temperatura de 2ºC-8ºC, a não ser que a diluição tenha sido efetuada em condições assépticas controladas e validadas.</w:t>
      </w:r>
    </w:p>
    <w:bookmarkEnd w:id="47"/>
    <w:bookmarkEnd w:id="48"/>
    <w:p w14:paraId="6F23EDE3" w14:textId="77777777" w:rsidR="000659C1" w:rsidRPr="007A418C" w:rsidRDefault="000659C1" w:rsidP="000659C1">
      <w:pPr>
        <w:tabs>
          <w:tab w:val="clear" w:pos="567"/>
        </w:tabs>
        <w:autoSpaceDE w:val="0"/>
        <w:autoSpaceDN w:val="0"/>
        <w:adjustRightInd w:val="0"/>
        <w:spacing w:line="240" w:lineRule="auto"/>
        <w:rPr>
          <w:rFonts w:eastAsia="MS Mincho"/>
          <w:noProof/>
          <w:szCs w:val="22"/>
          <w:lang w:val="pt-PT" w:eastAsia="ja-JP" w:bidi="or-IN"/>
        </w:rPr>
      </w:pPr>
    </w:p>
    <w:p w14:paraId="506A0FE1" w14:textId="77777777" w:rsidR="000659C1" w:rsidRPr="007A418C" w:rsidRDefault="000659C1" w:rsidP="000659C1">
      <w:pPr>
        <w:tabs>
          <w:tab w:val="clear" w:pos="567"/>
        </w:tabs>
        <w:spacing w:line="240" w:lineRule="auto"/>
        <w:rPr>
          <w:noProof/>
          <w:szCs w:val="22"/>
          <w:lang w:val="pt-PT"/>
        </w:rPr>
      </w:pPr>
      <w:r w:rsidRPr="007A418C">
        <w:rPr>
          <w:b/>
          <w:noProof/>
          <w:szCs w:val="22"/>
          <w:lang w:val="pt-PT"/>
        </w:rPr>
        <w:t>6.4</w:t>
      </w:r>
      <w:r w:rsidRPr="007A418C">
        <w:rPr>
          <w:b/>
          <w:noProof/>
          <w:szCs w:val="22"/>
          <w:lang w:val="pt-PT"/>
        </w:rPr>
        <w:tab/>
        <w:t>Precauções especiais de conservação</w:t>
      </w:r>
    </w:p>
    <w:p w14:paraId="0FF012AB" w14:textId="77777777" w:rsidR="000659C1" w:rsidRPr="007A418C" w:rsidRDefault="000659C1" w:rsidP="000659C1">
      <w:pPr>
        <w:tabs>
          <w:tab w:val="clear" w:pos="567"/>
        </w:tabs>
        <w:spacing w:line="240" w:lineRule="auto"/>
        <w:rPr>
          <w:noProof/>
          <w:szCs w:val="22"/>
          <w:lang w:val="pt-PT"/>
        </w:rPr>
      </w:pPr>
    </w:p>
    <w:p w14:paraId="0808DB21" w14:textId="77777777" w:rsidR="000659C1" w:rsidRPr="007A418C" w:rsidRDefault="00B63E9E" w:rsidP="000659C1">
      <w:pPr>
        <w:tabs>
          <w:tab w:val="clear" w:pos="567"/>
        </w:tabs>
        <w:spacing w:line="240" w:lineRule="auto"/>
        <w:rPr>
          <w:noProof/>
          <w:szCs w:val="22"/>
          <w:lang w:val="pt-PT"/>
        </w:rPr>
      </w:pPr>
      <w:r w:rsidRPr="007A418C">
        <w:rPr>
          <w:noProof/>
          <w:szCs w:val="22"/>
          <w:lang w:val="pt-PT"/>
        </w:rPr>
        <w:t>O medicamento não necessita de qua</w:t>
      </w:r>
      <w:r w:rsidR="00AD3EFC" w:rsidRPr="007A418C">
        <w:rPr>
          <w:noProof/>
          <w:szCs w:val="22"/>
          <w:lang w:val="pt-PT"/>
        </w:rPr>
        <w:t>l</w:t>
      </w:r>
      <w:r w:rsidRPr="007A418C">
        <w:rPr>
          <w:noProof/>
          <w:szCs w:val="22"/>
          <w:lang w:val="pt-PT"/>
        </w:rPr>
        <w:t xml:space="preserve">quer </w:t>
      </w:r>
      <w:r w:rsidR="00AD3EFC" w:rsidRPr="007A418C">
        <w:rPr>
          <w:noProof/>
          <w:szCs w:val="22"/>
          <w:lang w:val="pt-PT"/>
        </w:rPr>
        <w:t xml:space="preserve">temperatura </w:t>
      </w:r>
      <w:r w:rsidRPr="007A418C">
        <w:rPr>
          <w:noProof/>
          <w:szCs w:val="22"/>
          <w:lang w:val="pt-PT"/>
        </w:rPr>
        <w:t>especia</w:t>
      </w:r>
      <w:r w:rsidR="00AD3EFC" w:rsidRPr="007A418C">
        <w:rPr>
          <w:noProof/>
          <w:szCs w:val="22"/>
          <w:lang w:val="pt-PT"/>
        </w:rPr>
        <w:t>l</w:t>
      </w:r>
      <w:r w:rsidRPr="007A418C">
        <w:rPr>
          <w:noProof/>
          <w:szCs w:val="22"/>
          <w:lang w:val="pt-PT"/>
        </w:rPr>
        <w:t xml:space="preserve"> de conservação. Conservar na embalagem de origem para proteger da luz.</w:t>
      </w:r>
    </w:p>
    <w:p w14:paraId="56CB2C85" w14:textId="77777777" w:rsidR="000659C1" w:rsidRPr="007A418C" w:rsidRDefault="000659C1" w:rsidP="000659C1">
      <w:pPr>
        <w:tabs>
          <w:tab w:val="clear" w:pos="567"/>
        </w:tabs>
        <w:spacing w:line="240" w:lineRule="auto"/>
        <w:rPr>
          <w:noProof/>
          <w:szCs w:val="22"/>
          <w:lang w:val="pt-PT"/>
        </w:rPr>
      </w:pPr>
    </w:p>
    <w:p w14:paraId="4B77D89C" w14:textId="77777777" w:rsidR="000659C1" w:rsidRPr="007A418C" w:rsidRDefault="000659C1" w:rsidP="000659C1">
      <w:pPr>
        <w:tabs>
          <w:tab w:val="clear" w:pos="567"/>
        </w:tabs>
        <w:spacing w:line="240" w:lineRule="auto"/>
        <w:rPr>
          <w:noProof/>
          <w:szCs w:val="22"/>
          <w:lang w:val="pt-PT"/>
        </w:rPr>
      </w:pPr>
      <w:r w:rsidRPr="007A418C">
        <w:rPr>
          <w:noProof/>
          <w:szCs w:val="22"/>
          <w:lang w:val="pt-PT"/>
        </w:rPr>
        <w:t xml:space="preserve">Para condições de conservação do medicamento após diluição, ver secção 6.3. </w:t>
      </w:r>
    </w:p>
    <w:p w14:paraId="4FBDC0E6" w14:textId="77777777" w:rsidR="000659C1" w:rsidRPr="007A418C" w:rsidRDefault="000659C1" w:rsidP="000659C1">
      <w:pPr>
        <w:tabs>
          <w:tab w:val="clear" w:pos="567"/>
        </w:tabs>
        <w:spacing w:line="240" w:lineRule="auto"/>
        <w:rPr>
          <w:noProof/>
          <w:szCs w:val="22"/>
          <w:lang w:val="pt-PT"/>
        </w:rPr>
      </w:pPr>
    </w:p>
    <w:p w14:paraId="3D9E046E" w14:textId="77777777" w:rsidR="000659C1" w:rsidRPr="007A418C" w:rsidRDefault="000659C1" w:rsidP="000659C1">
      <w:pPr>
        <w:numPr>
          <w:ilvl w:val="1"/>
          <w:numId w:val="4"/>
        </w:numPr>
        <w:spacing w:line="240" w:lineRule="auto"/>
        <w:outlineLvl w:val="0"/>
        <w:rPr>
          <w:b/>
          <w:noProof/>
          <w:szCs w:val="22"/>
          <w:lang w:val="pt-PT"/>
        </w:rPr>
      </w:pPr>
      <w:r w:rsidRPr="007A418C">
        <w:rPr>
          <w:b/>
          <w:noProof/>
          <w:szCs w:val="22"/>
          <w:lang w:val="pt-PT"/>
        </w:rPr>
        <w:t>Natureza e conteúdo do recipiente</w:t>
      </w:r>
      <w:r w:rsidR="003479D5" w:rsidRPr="007A418C">
        <w:rPr>
          <w:b/>
          <w:noProof/>
          <w:szCs w:val="22"/>
          <w:lang w:val="pt-PT"/>
        </w:rPr>
        <w:fldChar w:fldCharType="begin"/>
      </w:r>
      <w:r w:rsidR="003479D5" w:rsidRPr="007A418C">
        <w:rPr>
          <w:b/>
          <w:noProof/>
          <w:szCs w:val="22"/>
          <w:lang w:val="pt-PT"/>
        </w:rPr>
        <w:instrText xml:space="preserve"> DOCVARIABLE vault_nd_416336eb-0823-445d-9ff5-c569e47bc22e \* MERGEFORMAT </w:instrText>
      </w:r>
      <w:r w:rsidR="003479D5" w:rsidRPr="007A418C">
        <w:rPr>
          <w:b/>
          <w:noProof/>
          <w:szCs w:val="22"/>
          <w:lang w:val="pt-PT"/>
        </w:rPr>
        <w:fldChar w:fldCharType="separate"/>
      </w:r>
      <w:r w:rsidR="003479D5" w:rsidRPr="007A418C">
        <w:rPr>
          <w:b/>
          <w:noProof/>
          <w:szCs w:val="22"/>
          <w:lang w:val="pt-PT"/>
        </w:rPr>
        <w:t xml:space="preserve"> </w:t>
      </w:r>
      <w:r w:rsidR="003479D5" w:rsidRPr="007A418C">
        <w:rPr>
          <w:b/>
          <w:noProof/>
          <w:szCs w:val="22"/>
          <w:lang w:val="pt-PT"/>
        </w:rPr>
        <w:fldChar w:fldCharType="end"/>
      </w:r>
    </w:p>
    <w:p w14:paraId="721CD7BC" w14:textId="77777777" w:rsidR="000659C1" w:rsidRPr="007A418C" w:rsidRDefault="000659C1" w:rsidP="000659C1">
      <w:pPr>
        <w:spacing w:line="240" w:lineRule="auto"/>
        <w:rPr>
          <w:szCs w:val="22"/>
          <w:lang w:val="pt-PT"/>
        </w:rPr>
      </w:pPr>
    </w:p>
    <w:p w14:paraId="578D3717" w14:textId="77777777" w:rsidR="00824053" w:rsidRPr="007A418C" w:rsidRDefault="00EC0605" w:rsidP="00C11F82">
      <w:pPr>
        <w:pStyle w:val="ListBulletLevel1"/>
        <w:numPr>
          <w:ilvl w:val="0"/>
          <w:numId w:val="0"/>
        </w:numPr>
        <w:suppressAutoHyphens/>
        <w:spacing w:before="0"/>
        <w:rPr>
          <w:color w:val="auto"/>
          <w:szCs w:val="22"/>
          <w:lang w:val="pt-PT"/>
        </w:rPr>
      </w:pPr>
      <w:r w:rsidRPr="007A418C">
        <w:rPr>
          <w:color w:val="auto"/>
          <w:szCs w:val="22"/>
          <w:lang w:val="pt-PT"/>
        </w:rPr>
        <w:t>3 </w:t>
      </w:r>
      <w:r w:rsidR="000659C1" w:rsidRPr="007A418C">
        <w:rPr>
          <w:color w:val="auto"/>
          <w:szCs w:val="22"/>
          <w:lang w:val="pt-PT"/>
        </w:rPr>
        <w:t>ml de concentrado num frasco para injetáveis</w:t>
      </w:r>
      <w:r w:rsidRPr="007A418C">
        <w:rPr>
          <w:color w:val="auto"/>
          <w:szCs w:val="22"/>
          <w:lang w:val="pt-PT"/>
        </w:rPr>
        <w:t xml:space="preserve"> tubular</w:t>
      </w:r>
      <w:r w:rsidR="000659C1" w:rsidRPr="007A418C">
        <w:rPr>
          <w:color w:val="auto"/>
          <w:szCs w:val="22"/>
          <w:lang w:val="pt-PT"/>
        </w:rPr>
        <w:t xml:space="preserve"> de vidro transparente (tipo I) </w:t>
      </w:r>
      <w:r w:rsidRPr="007A418C">
        <w:rPr>
          <w:color w:val="auto"/>
          <w:szCs w:val="22"/>
          <w:lang w:val="pt-PT"/>
        </w:rPr>
        <w:t xml:space="preserve">de 6 ml, </w:t>
      </w:r>
      <w:r w:rsidR="000659C1" w:rsidRPr="007A418C">
        <w:rPr>
          <w:color w:val="auto"/>
          <w:szCs w:val="22"/>
          <w:lang w:val="pt-PT"/>
        </w:rPr>
        <w:t>fechado com</w:t>
      </w:r>
      <w:r w:rsidRPr="007A418C">
        <w:rPr>
          <w:color w:val="auto"/>
          <w:szCs w:val="22"/>
          <w:lang w:val="pt-PT"/>
        </w:rPr>
        <w:t xml:space="preserve"> uma</w:t>
      </w:r>
      <w:r w:rsidR="000659C1" w:rsidRPr="007A418C">
        <w:rPr>
          <w:color w:val="auto"/>
          <w:szCs w:val="22"/>
          <w:lang w:val="pt-PT"/>
        </w:rPr>
        <w:t xml:space="preserve"> rolha de borracha </w:t>
      </w:r>
      <w:r w:rsidRPr="007A418C">
        <w:rPr>
          <w:color w:val="auto"/>
          <w:szCs w:val="22"/>
          <w:lang w:val="pt-PT"/>
        </w:rPr>
        <w:t xml:space="preserve">siliconizada </w:t>
      </w:r>
      <w:r w:rsidR="000659C1" w:rsidRPr="007A418C">
        <w:rPr>
          <w:color w:val="auto"/>
          <w:szCs w:val="22"/>
          <w:lang w:val="pt-PT"/>
        </w:rPr>
        <w:t>cinzenta</w:t>
      </w:r>
      <w:r w:rsidRPr="007A418C">
        <w:rPr>
          <w:color w:val="auto"/>
          <w:szCs w:val="22"/>
          <w:lang w:val="pt-PT"/>
        </w:rPr>
        <w:t xml:space="preserve"> (tipo I)</w:t>
      </w:r>
      <w:r w:rsidR="000659C1" w:rsidRPr="007A418C">
        <w:rPr>
          <w:color w:val="auto"/>
          <w:szCs w:val="22"/>
          <w:lang w:val="pt-PT"/>
        </w:rPr>
        <w:t xml:space="preserve"> </w:t>
      </w:r>
      <w:r w:rsidRPr="007A418C">
        <w:rPr>
          <w:color w:val="auto"/>
          <w:szCs w:val="22"/>
          <w:lang w:val="pt-PT"/>
        </w:rPr>
        <w:t xml:space="preserve">de 20 mm com uma película de </w:t>
      </w:r>
      <w:r w:rsidRPr="007A418C">
        <w:rPr>
          <w:i/>
          <w:iCs/>
          <w:color w:val="auto"/>
          <w:szCs w:val="22"/>
          <w:lang w:val="pt-PT"/>
        </w:rPr>
        <w:t>teflon</w:t>
      </w:r>
      <w:r w:rsidRPr="007A418C">
        <w:rPr>
          <w:color w:val="auto"/>
          <w:szCs w:val="22"/>
          <w:lang w:val="pt-PT"/>
        </w:rPr>
        <w:t xml:space="preserve"> sobre a superfície de fecho, </w:t>
      </w:r>
      <w:r w:rsidR="000659C1" w:rsidRPr="007A418C">
        <w:rPr>
          <w:color w:val="auto"/>
          <w:szCs w:val="22"/>
          <w:lang w:val="pt-PT"/>
        </w:rPr>
        <w:t xml:space="preserve">selada por uma </w:t>
      </w:r>
      <w:r w:rsidRPr="007A418C">
        <w:rPr>
          <w:color w:val="auto"/>
          <w:szCs w:val="22"/>
          <w:lang w:val="pt-PT"/>
        </w:rPr>
        <w:t xml:space="preserve">cápsula de fecho </w:t>
      </w:r>
      <w:r w:rsidR="000659C1" w:rsidRPr="007A418C">
        <w:rPr>
          <w:color w:val="auto"/>
          <w:szCs w:val="22"/>
          <w:lang w:val="pt-PT"/>
        </w:rPr>
        <w:t xml:space="preserve">de alumínio coberta com uma capa de plástico </w:t>
      </w:r>
      <w:r w:rsidRPr="007A418C">
        <w:rPr>
          <w:color w:val="auto"/>
          <w:szCs w:val="22"/>
          <w:lang w:val="pt-PT"/>
        </w:rPr>
        <w:t xml:space="preserve">violeta </w:t>
      </w:r>
      <w:r w:rsidR="000659C1" w:rsidRPr="007A418C">
        <w:rPr>
          <w:color w:val="auto"/>
          <w:szCs w:val="22"/>
          <w:lang w:val="pt-PT"/>
        </w:rPr>
        <w:t xml:space="preserve">removível. </w:t>
      </w:r>
    </w:p>
    <w:p w14:paraId="5F87477E" w14:textId="77777777" w:rsidR="004F7EBF" w:rsidRPr="007A418C" w:rsidRDefault="004F7EBF" w:rsidP="00C11F82">
      <w:pPr>
        <w:pStyle w:val="ListBulletLevel1"/>
        <w:numPr>
          <w:ilvl w:val="0"/>
          <w:numId w:val="0"/>
        </w:numPr>
        <w:suppressAutoHyphens/>
        <w:spacing w:before="0"/>
        <w:rPr>
          <w:color w:val="auto"/>
          <w:szCs w:val="22"/>
          <w:lang w:val="pt-PT"/>
        </w:rPr>
      </w:pPr>
    </w:p>
    <w:p w14:paraId="63CE9A51" w14:textId="77777777" w:rsidR="000659C1" w:rsidRPr="007A418C" w:rsidRDefault="000659C1" w:rsidP="00C11F82">
      <w:pPr>
        <w:pStyle w:val="ListBulletLevel1"/>
        <w:numPr>
          <w:ilvl w:val="0"/>
          <w:numId w:val="0"/>
        </w:numPr>
        <w:suppressAutoHyphens/>
        <w:spacing w:before="0"/>
        <w:rPr>
          <w:color w:val="auto"/>
          <w:szCs w:val="22"/>
          <w:lang w:val="pt-PT"/>
        </w:rPr>
      </w:pPr>
      <w:r w:rsidRPr="007A418C">
        <w:rPr>
          <w:color w:val="auto"/>
          <w:szCs w:val="22"/>
          <w:lang w:val="pt-PT"/>
        </w:rPr>
        <w:t xml:space="preserve">Cada </w:t>
      </w:r>
      <w:r w:rsidR="00EC0605" w:rsidRPr="007A418C">
        <w:rPr>
          <w:color w:val="auto"/>
          <w:szCs w:val="22"/>
          <w:lang w:val="pt-PT"/>
        </w:rPr>
        <w:t>embalagem exterior contém um</w:t>
      </w:r>
      <w:r w:rsidRPr="007A418C">
        <w:rPr>
          <w:color w:val="auto"/>
          <w:szCs w:val="22"/>
          <w:lang w:val="pt-PT"/>
        </w:rPr>
        <w:t xml:space="preserve"> frasco</w:t>
      </w:r>
      <w:r w:rsidR="00EC0605" w:rsidRPr="007A418C">
        <w:rPr>
          <w:color w:val="auto"/>
          <w:szCs w:val="22"/>
          <w:lang w:val="pt-PT"/>
        </w:rPr>
        <w:t xml:space="preserve"> para injetáveis de utilização única</w:t>
      </w:r>
      <w:r w:rsidRPr="007A418C">
        <w:rPr>
          <w:color w:val="auto"/>
          <w:szCs w:val="22"/>
          <w:lang w:val="pt-PT"/>
        </w:rPr>
        <w:t>.</w:t>
      </w:r>
    </w:p>
    <w:p w14:paraId="080304B3" w14:textId="77777777" w:rsidR="000659C1" w:rsidRPr="007A418C" w:rsidRDefault="000659C1" w:rsidP="000659C1">
      <w:pPr>
        <w:spacing w:line="240" w:lineRule="auto"/>
        <w:rPr>
          <w:szCs w:val="22"/>
          <w:lang w:val="pt-PT"/>
        </w:rPr>
      </w:pPr>
    </w:p>
    <w:p w14:paraId="76D7F062" w14:textId="77777777" w:rsidR="000659C1" w:rsidRPr="007A418C" w:rsidRDefault="000659C1" w:rsidP="000659C1">
      <w:pPr>
        <w:tabs>
          <w:tab w:val="clear" w:pos="567"/>
        </w:tabs>
        <w:spacing w:line="240" w:lineRule="auto"/>
        <w:ind w:left="567" w:hanging="567"/>
        <w:outlineLvl w:val="0"/>
        <w:rPr>
          <w:noProof/>
          <w:szCs w:val="22"/>
          <w:lang w:val="pt-PT"/>
        </w:rPr>
      </w:pPr>
      <w:r w:rsidRPr="007A418C">
        <w:rPr>
          <w:b/>
          <w:noProof/>
          <w:szCs w:val="22"/>
          <w:lang w:val="pt-PT"/>
        </w:rPr>
        <w:t>6.6</w:t>
      </w:r>
      <w:r w:rsidRPr="007A418C">
        <w:rPr>
          <w:b/>
          <w:noProof/>
          <w:szCs w:val="22"/>
          <w:lang w:val="pt-PT"/>
        </w:rPr>
        <w:tab/>
        <w:t>Precauções especiais de eliminação e manuseamento</w:t>
      </w:r>
      <w:r w:rsidR="003479D5" w:rsidRPr="007A418C">
        <w:rPr>
          <w:b/>
          <w:noProof/>
          <w:szCs w:val="22"/>
          <w:lang w:val="pt-PT"/>
        </w:rPr>
        <w:fldChar w:fldCharType="begin"/>
      </w:r>
      <w:r w:rsidR="003479D5" w:rsidRPr="007A418C">
        <w:rPr>
          <w:b/>
          <w:noProof/>
          <w:szCs w:val="22"/>
          <w:lang w:val="pt-PT"/>
        </w:rPr>
        <w:instrText xml:space="preserve"> DOCVARIABLE vault_nd_546c062c-8169-4d15-bf4d-759001656917 \* MERGEFORMAT </w:instrText>
      </w:r>
      <w:r w:rsidR="003479D5" w:rsidRPr="007A418C">
        <w:rPr>
          <w:b/>
          <w:noProof/>
          <w:szCs w:val="22"/>
          <w:lang w:val="pt-PT"/>
        </w:rPr>
        <w:fldChar w:fldCharType="separate"/>
      </w:r>
      <w:r w:rsidR="003479D5" w:rsidRPr="007A418C">
        <w:rPr>
          <w:b/>
          <w:noProof/>
          <w:szCs w:val="22"/>
          <w:lang w:val="pt-PT"/>
        </w:rPr>
        <w:t xml:space="preserve"> </w:t>
      </w:r>
      <w:r w:rsidR="003479D5" w:rsidRPr="007A418C">
        <w:rPr>
          <w:b/>
          <w:noProof/>
          <w:szCs w:val="22"/>
          <w:lang w:val="pt-PT"/>
        </w:rPr>
        <w:fldChar w:fldCharType="end"/>
      </w:r>
    </w:p>
    <w:p w14:paraId="552DE9FE" w14:textId="77777777" w:rsidR="000659C1" w:rsidRPr="007A418C" w:rsidRDefault="000659C1" w:rsidP="000659C1">
      <w:pPr>
        <w:tabs>
          <w:tab w:val="clear" w:pos="567"/>
        </w:tabs>
        <w:spacing w:line="240" w:lineRule="auto"/>
        <w:rPr>
          <w:noProof/>
          <w:szCs w:val="22"/>
          <w:lang w:val="pt-PT"/>
        </w:rPr>
      </w:pPr>
    </w:p>
    <w:p w14:paraId="5D76A1FE" w14:textId="77777777" w:rsidR="000659C1" w:rsidRPr="007A418C" w:rsidRDefault="00EC0605" w:rsidP="000659C1">
      <w:pPr>
        <w:tabs>
          <w:tab w:val="clear" w:pos="567"/>
        </w:tabs>
        <w:spacing w:line="240" w:lineRule="auto"/>
        <w:rPr>
          <w:noProof/>
          <w:szCs w:val="22"/>
          <w:lang w:val="pt-PT"/>
        </w:rPr>
      </w:pPr>
      <w:r w:rsidRPr="007A418C">
        <w:rPr>
          <w:noProof/>
          <w:szCs w:val="22"/>
          <w:lang w:val="pt-PT"/>
        </w:rPr>
        <w:t xml:space="preserve">O cabazitaxel </w:t>
      </w:r>
      <w:r w:rsidR="000659C1" w:rsidRPr="007A418C">
        <w:rPr>
          <w:noProof/>
          <w:szCs w:val="22"/>
          <w:lang w:val="pt-PT"/>
        </w:rPr>
        <w:t xml:space="preserve">só deve ser preparado e administrado por pessoal treinado no manusamento de agentes citotóxicos. As grávidas não devem manusear o </w:t>
      </w:r>
      <w:r w:rsidR="00C17F17" w:rsidRPr="007A418C">
        <w:rPr>
          <w:noProof/>
          <w:szCs w:val="22"/>
          <w:lang w:val="pt-PT"/>
        </w:rPr>
        <w:t>medicamento</w:t>
      </w:r>
      <w:r w:rsidR="000659C1" w:rsidRPr="007A418C">
        <w:rPr>
          <w:noProof/>
          <w:szCs w:val="22"/>
          <w:lang w:val="pt-PT"/>
        </w:rPr>
        <w:t xml:space="preserve">.Tal como para outros agentes antineoplásicos, deve ser tomada precaução ao manusear e preparar soluções de </w:t>
      </w:r>
      <w:r w:rsidR="008B5799" w:rsidRPr="007A418C">
        <w:rPr>
          <w:noProof/>
          <w:szCs w:val="22"/>
          <w:lang w:val="pt-PT"/>
        </w:rPr>
        <w:t>cabazitaxel</w:t>
      </w:r>
      <w:r w:rsidR="000659C1" w:rsidRPr="007A418C">
        <w:rPr>
          <w:noProof/>
          <w:szCs w:val="22"/>
          <w:lang w:val="pt-PT"/>
        </w:rPr>
        <w:t xml:space="preserve">, tendo em atenção o uso de instrumentos de controlo, equipamento de proteção pessoal (p.ex. luvas) e dos procedimentos de preparação.  Se em qualquer fase do seu manuseamento </w:t>
      </w:r>
      <w:r w:rsidR="008B5799" w:rsidRPr="007A418C">
        <w:rPr>
          <w:noProof/>
          <w:szCs w:val="22"/>
          <w:lang w:val="pt-PT"/>
        </w:rPr>
        <w:t>cabazitaxel</w:t>
      </w:r>
      <w:r w:rsidR="000659C1" w:rsidRPr="007A418C">
        <w:rPr>
          <w:noProof/>
          <w:szCs w:val="22"/>
          <w:lang w:val="pt-PT"/>
        </w:rPr>
        <w:t xml:space="preserve"> entrar em contacto com a pele, lavar de imediato e abundantemente com água e sabão. Se entrar em contacto com as membranas mucosas lavar de imediato e abundantemente com água.</w:t>
      </w:r>
    </w:p>
    <w:p w14:paraId="2B317C9E" w14:textId="77777777" w:rsidR="000659C1" w:rsidRPr="007A418C" w:rsidRDefault="000659C1" w:rsidP="000659C1">
      <w:pPr>
        <w:pStyle w:val="Normal11pt"/>
        <w:rPr>
          <w:lang w:val="pt-PT"/>
        </w:rPr>
      </w:pPr>
    </w:p>
    <w:p w14:paraId="24869018" w14:textId="77777777" w:rsidR="000659C1" w:rsidRPr="007A418C" w:rsidRDefault="008B5799" w:rsidP="000659C1">
      <w:pPr>
        <w:pStyle w:val="Normal11pt"/>
        <w:rPr>
          <w:noProof/>
          <w:u w:val="single"/>
          <w:lang w:val="pt-PT"/>
        </w:rPr>
      </w:pPr>
      <w:r w:rsidRPr="007A418C">
        <w:rPr>
          <w:noProof/>
          <w:u w:val="single"/>
          <w:lang w:val="pt-PT"/>
        </w:rPr>
        <w:t>Preparação para a administração intravenosa</w:t>
      </w:r>
    </w:p>
    <w:p w14:paraId="5952A243" w14:textId="77777777" w:rsidR="008B5799" w:rsidRPr="007A418C" w:rsidRDefault="008B5799" w:rsidP="000659C1">
      <w:pPr>
        <w:pStyle w:val="Normal11pt"/>
        <w:rPr>
          <w:noProof/>
          <w:lang w:val="pt-PT"/>
        </w:rPr>
      </w:pPr>
    </w:p>
    <w:p w14:paraId="5227D15C" w14:textId="77777777" w:rsidR="008B5799" w:rsidRPr="007A418C" w:rsidRDefault="008B5799" w:rsidP="000659C1">
      <w:pPr>
        <w:pStyle w:val="Normal11pt"/>
        <w:rPr>
          <w:noProof/>
          <w:lang w:val="pt-PT"/>
        </w:rPr>
      </w:pPr>
      <w:r w:rsidRPr="007A418C">
        <w:rPr>
          <w:noProof/>
          <w:lang w:val="pt-PT"/>
        </w:rPr>
        <w:t xml:space="preserve">NÃO utilizar este medicamento com outros medicamentos à base de cabazitaxel que tenham uma concentração de cabazitaxel diferente. Cabazitaxel Accord contém 20 mg/ml de cabazitaxel (pelo menos 3 ml de volume </w:t>
      </w:r>
      <w:r w:rsidR="006C4F42" w:rsidRPr="007A418C">
        <w:rPr>
          <w:noProof/>
          <w:lang w:val="pt-PT"/>
        </w:rPr>
        <w:t>administrável</w:t>
      </w:r>
      <w:r w:rsidRPr="007A418C">
        <w:rPr>
          <w:noProof/>
          <w:lang w:val="pt-PT"/>
        </w:rPr>
        <w:t>).</w:t>
      </w:r>
    </w:p>
    <w:p w14:paraId="5C979B46" w14:textId="77777777" w:rsidR="008B5799" w:rsidRPr="007A418C" w:rsidRDefault="008B5799" w:rsidP="000659C1">
      <w:pPr>
        <w:pStyle w:val="Normal11pt"/>
        <w:rPr>
          <w:noProof/>
          <w:lang w:val="pt-PT"/>
        </w:rPr>
      </w:pPr>
      <w:r w:rsidRPr="007A418C">
        <w:rPr>
          <w:noProof/>
          <w:lang w:val="pt-PT"/>
        </w:rPr>
        <w:t>Cada frasco para injetáveis é para utilização única e deve ser utilizado imediatamente. Eliminar a solução não utilizada.</w:t>
      </w:r>
    </w:p>
    <w:p w14:paraId="3F2CB900" w14:textId="77777777" w:rsidR="008B5799" w:rsidRPr="007A418C" w:rsidRDefault="008B5799" w:rsidP="000659C1">
      <w:pPr>
        <w:pStyle w:val="Normal11pt"/>
        <w:rPr>
          <w:noProof/>
          <w:lang w:val="pt-PT"/>
        </w:rPr>
      </w:pPr>
      <w:r w:rsidRPr="007A418C">
        <w:rPr>
          <w:noProof/>
          <w:lang w:val="pt-PT"/>
        </w:rPr>
        <w:t xml:space="preserve">Podem ser necessários mais do que um </w:t>
      </w:r>
      <w:r w:rsidR="002808D0" w:rsidRPr="007A418C">
        <w:rPr>
          <w:noProof/>
          <w:lang w:val="pt-PT"/>
        </w:rPr>
        <w:t>f</w:t>
      </w:r>
      <w:r w:rsidRPr="007A418C">
        <w:rPr>
          <w:noProof/>
          <w:lang w:val="pt-PT"/>
        </w:rPr>
        <w:t>rasco para injetáveis de Cabazitaxel Accord para administrar a dose prescrita.</w:t>
      </w:r>
    </w:p>
    <w:p w14:paraId="31C21668" w14:textId="77777777" w:rsidR="000659C1" w:rsidRPr="007A418C" w:rsidRDefault="008B5799" w:rsidP="000659C1">
      <w:pPr>
        <w:pStyle w:val="Normal11pt"/>
        <w:rPr>
          <w:noProof/>
          <w:lang w:val="pt-PT"/>
        </w:rPr>
      </w:pPr>
      <w:r w:rsidRPr="007A418C">
        <w:rPr>
          <w:noProof/>
          <w:lang w:val="pt-PT"/>
        </w:rPr>
        <w:t>O</w:t>
      </w:r>
      <w:r w:rsidR="000659C1" w:rsidRPr="007A418C">
        <w:rPr>
          <w:noProof/>
          <w:lang w:val="pt-PT"/>
        </w:rPr>
        <w:t xml:space="preserve"> processo de diluição deve ser realizado de uma forma asséptica para preparar a solução para perfusão. </w:t>
      </w:r>
    </w:p>
    <w:p w14:paraId="7DE272B6" w14:textId="77777777" w:rsidR="000659C1" w:rsidRPr="007A418C" w:rsidRDefault="000659C1" w:rsidP="0047078C">
      <w:pPr>
        <w:pStyle w:val="Normal11pt"/>
        <w:rPr>
          <w:bCs/>
          <w:noProof/>
          <w:u w:val="single"/>
          <w:lang w:val="pt-PT"/>
        </w:rPr>
      </w:pPr>
    </w:p>
    <w:p w14:paraId="7357B5A3" w14:textId="77777777" w:rsidR="007278CE" w:rsidRPr="007A418C" w:rsidRDefault="00617894" w:rsidP="007278CE">
      <w:pPr>
        <w:pStyle w:val="CM6"/>
        <w:keepNext/>
        <w:spacing w:line="240" w:lineRule="auto"/>
        <w:jc w:val="both"/>
        <w:rPr>
          <w:i/>
          <w:iCs/>
          <w:sz w:val="22"/>
          <w:szCs w:val="22"/>
          <w:u w:val="single"/>
          <w:lang w:val="pt-PT"/>
        </w:rPr>
      </w:pPr>
      <w:r w:rsidRPr="007A418C">
        <w:rPr>
          <w:rFonts w:eastAsia="MS Mincho"/>
          <w:noProof/>
          <w:sz w:val="22"/>
          <w:szCs w:val="22"/>
          <w:lang w:val="en-IN" w:eastAsia="en-IN"/>
        </w:rPr>
        <w:lastRenderedPageBreak/>
        <mc:AlternateContent>
          <mc:Choice Requires="wpg">
            <w:drawing>
              <wp:anchor distT="0" distB="0" distL="114300" distR="114300" simplePos="0" relativeHeight="251657216" behindDoc="0" locked="0" layoutInCell="1" allowOverlap="1" wp14:anchorId="045200F4" wp14:editId="58FB3548">
                <wp:simplePos x="0" y="0"/>
                <wp:positionH relativeFrom="column">
                  <wp:posOffset>3671570</wp:posOffset>
                </wp:positionH>
                <wp:positionV relativeFrom="paragraph">
                  <wp:posOffset>-243840</wp:posOffset>
                </wp:positionV>
                <wp:extent cx="1885950" cy="2047875"/>
                <wp:effectExtent l="0" t="0" r="19050" b="28575"/>
                <wp:wrapNone/>
                <wp:docPr id="30" name="Group 30"/>
                <wp:cNvGraphicFramePr/>
                <a:graphic xmlns:a="http://schemas.openxmlformats.org/drawingml/2006/main">
                  <a:graphicData uri="http://schemas.microsoft.com/office/word/2010/wordprocessingGroup">
                    <wpg:wgp>
                      <wpg:cNvGrpSpPr/>
                      <wpg:grpSpPr>
                        <a:xfrm>
                          <a:off x="0" y="0"/>
                          <a:ext cx="1885950" cy="2047875"/>
                          <a:chOff x="0" y="0"/>
                          <a:chExt cx="1750695" cy="2400957"/>
                        </a:xfrm>
                      </wpg:grpSpPr>
                      <wpg:grpSp>
                        <wpg:cNvPr id="112" name="Group 112"/>
                        <wpg:cNvGrpSpPr>
                          <a:grpSpLocks/>
                        </wpg:cNvGrpSpPr>
                        <wpg:grpSpPr bwMode="auto">
                          <a:xfrm>
                            <a:off x="0" y="0"/>
                            <a:ext cx="1410970" cy="1707515"/>
                            <a:chOff x="7164" y="8494"/>
                            <a:chExt cx="2222" cy="2689"/>
                          </a:xfrm>
                        </wpg:grpSpPr>
                        <pic:pic xmlns:pic="http://schemas.openxmlformats.org/drawingml/2006/picture">
                          <pic:nvPicPr>
                            <pic:cNvPr id="113" name="Picture 2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164" y="8494"/>
                              <a:ext cx="2222" cy="26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4" name="Picture 2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7226902" flipV="1">
                              <a:off x="7219" y="9251"/>
                              <a:ext cx="863" cy="330"/>
                            </a:xfrm>
                            <a:prstGeom prst="rect">
                              <a:avLst/>
                            </a:prstGeom>
                            <a:noFill/>
                            <a:extLst>
                              <a:ext uri="{909E8E84-426E-40DD-AFC4-6F175D3DCCD1}">
                                <a14:hiddenFill xmlns:a14="http://schemas.microsoft.com/office/drawing/2010/main">
                                  <a:solidFill>
                                    <a:srgbClr val="FFFFFF"/>
                                  </a:solidFill>
                                </a14:hiddenFill>
                              </a:ext>
                            </a:extLst>
                          </pic:spPr>
                        </pic:pic>
                      </wpg:grpSp>
                      <wps:wsp>
                        <wps:cNvPr id="115" name="Straight Arrow Connector 115"/>
                        <wps:cNvCnPr>
                          <a:cxnSpLocks noChangeShapeType="1"/>
                        </wps:cNvCnPr>
                        <wps:spPr bwMode="auto">
                          <a:xfrm flipV="1">
                            <a:off x="352425" y="1266825"/>
                            <a:ext cx="635" cy="575945"/>
                          </a:xfrm>
                          <a:prstGeom prst="straightConnector1">
                            <a:avLst/>
                          </a:prstGeom>
                          <a:noFill/>
                          <a:ln w="9525">
                            <a:solidFill>
                              <a:srgbClr val="1F497D"/>
                            </a:solidFill>
                            <a:round/>
                            <a:headEnd/>
                            <a:tailEnd type="oval" w="med" len="med"/>
                          </a:ln>
                          <a:extLst>
                            <a:ext uri="{909E8E84-426E-40DD-AFC4-6F175D3DCCD1}">
                              <a14:hiddenFill xmlns:a14="http://schemas.microsoft.com/office/drawing/2010/main">
                                <a:noFill/>
                              </a14:hiddenFill>
                            </a:ext>
                          </a:extLst>
                        </wps:spPr>
                        <wps:bodyPr/>
                      </wps:wsp>
                      <wps:wsp>
                        <wps:cNvPr id="116" name="Text Box 116"/>
                        <wps:cNvSpPr txBox="1">
                          <a:spLocks noChangeArrowheads="1"/>
                        </wps:cNvSpPr>
                        <wps:spPr bwMode="auto">
                          <a:xfrm>
                            <a:off x="352425" y="1847850"/>
                            <a:ext cx="1398270" cy="553107"/>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5D4E8153" w14:textId="77777777" w:rsidR="00D435E3" w:rsidRPr="00ED4A62" w:rsidRDefault="00D435E3" w:rsidP="00617894">
                              <w:pPr>
                                <w:rPr>
                                  <w:lang w:val="pt-PT"/>
                                </w:rPr>
                              </w:pPr>
                              <w:r w:rsidRPr="00B05B2C">
                                <w:rPr>
                                  <w:sz w:val="20"/>
                                  <w:lang w:val="pt-PT"/>
                                </w:rPr>
                                <w:t>Concentrado de 20 mg/ml</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45200F4" id="Group 30" o:spid="_x0000_s1027" style="position:absolute;left:0;text-align:left;margin-left:289.1pt;margin-top:-19.2pt;width:148.5pt;height:161.25pt;z-index:251657216;mso-width-relative:margin;mso-height-relative:margin" coordsize="17506,240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">
                <v:group id="Group 112" o:spid="_x0000_s1028" style="position:absolute;width:14109;height:17075" coordorigin="7164,8494" coordsize="2222,2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Picture 239" o:spid="_x0000_s1029" type="#_x0000_t75" style="position:absolute;left:7164;top:8494;width:2222;height:2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">
                    <v:imagedata r:id="rId15" o:title=""/>
                  </v:shape>
                  <v:shape id="Picture 240" o:spid="_x0000_s1030" type="#_x0000_t75" style="position:absolute;left:7219;top:9251;width:863;height:330;rotation:-7893704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">
                    <v:imagedata r:id="rId16" o:title=""/>
                  </v:shape>
                </v:group>
                <v:shapetype id="_x0000_t32" coordsize="21600,21600" o:spt="32" o:oned="t" path="m,l21600,21600e" filled="f">
                  <v:path arrowok="t" fillok="f" o:connecttype="none"/>
                  <o:lock v:ext="edit" shapetype="t"/>
                </v:shapetype>
                <v:shape id="Straight Arrow Connector 115" o:spid="_x0000_s1031" type="#_x0000_t32" style="position:absolute;left:3524;top:12668;width:6;height:57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" strokecolor="#1f497d">
                  <v:stroke endarrow="oval"/>
                </v:shape>
                <v:shape id="Text Box 116" o:spid="_x0000_s1032" type="#_x0000_t202" style="position:absolute;left:3524;top:18478;width:13982;height:5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" filled="f" strokecolor="#1f497d">
                  <v:textbox>
                    <w:txbxContent>
                      <w:p w14:paraId="5D4E8153" w14:textId="77777777" w:rsidR="00D435E3" w:rsidRPr="00ED4A62" w:rsidRDefault="00D435E3" w:rsidP="00617894">
                        <w:pPr>
                          <w:rPr>
                            <w:lang w:val="pt-PT"/>
                          </w:rPr>
                        </w:pPr>
                        <w:r w:rsidRPr="00B05B2C">
                          <w:rPr>
                            <w:sz w:val="20"/>
                            <w:lang w:val="pt-PT"/>
                          </w:rPr>
                          <w:t>Concentrado de 20 mg/ml</w:t>
                        </w:r>
                      </w:p>
                    </w:txbxContent>
                  </v:textbox>
                </v:shape>
              </v:group>
            </w:pict>
          </mc:Fallback>
        </mc:AlternateContent>
      </w:r>
      <w:r w:rsidR="007278CE" w:rsidRPr="007A418C">
        <w:rPr>
          <w:i/>
          <w:iCs/>
          <w:sz w:val="22"/>
          <w:szCs w:val="22"/>
          <w:u w:val="single"/>
          <w:lang w:val="pt-PT"/>
        </w:rPr>
        <w:t xml:space="preserve">Preparação da solução para perfusão </w:t>
      </w:r>
    </w:p>
    <w:p w14:paraId="06E0226F" w14:textId="77777777" w:rsidR="007278CE" w:rsidRPr="007A418C" w:rsidRDefault="007278CE" w:rsidP="007278CE">
      <w:pPr>
        <w:keepNext/>
        <w:autoSpaceDE w:val="0"/>
        <w:autoSpaceDN w:val="0"/>
        <w:adjustRightInd w:val="0"/>
        <w:spacing w:line="240" w:lineRule="auto"/>
        <w:rPr>
          <w:szCs w:val="22"/>
          <w:lang w:val="pt-PT"/>
        </w:rPr>
      </w:pPr>
    </w:p>
    <w:tbl>
      <w:tblPr>
        <w:tblW w:w="0" w:type="auto"/>
        <w:tblBorders>
          <w:insideH w:val="single" w:sz="4" w:space="0" w:color="auto"/>
        </w:tblBorders>
        <w:tblLook w:val="04A0" w:firstRow="1" w:lastRow="0" w:firstColumn="1" w:lastColumn="0" w:noHBand="0" w:noVBand="1"/>
      </w:tblPr>
      <w:tblGrid>
        <w:gridCol w:w="5450"/>
        <w:gridCol w:w="3621"/>
      </w:tblGrid>
      <w:tr w:rsidR="00B6439D" w:rsidRPr="00160C97" w14:paraId="75FAA0A7" w14:textId="77777777" w:rsidTr="007278CE">
        <w:tc>
          <w:tcPr>
            <w:tcW w:w="5778" w:type="dxa"/>
            <w:shd w:val="clear" w:color="auto" w:fill="auto"/>
          </w:tcPr>
          <w:p w14:paraId="5F95A54F" w14:textId="77777777" w:rsidR="007278CE" w:rsidRPr="007A418C" w:rsidRDefault="007278CE" w:rsidP="007278CE">
            <w:pPr>
              <w:keepNext/>
              <w:autoSpaceDE w:val="0"/>
              <w:autoSpaceDN w:val="0"/>
              <w:adjustRightInd w:val="0"/>
              <w:spacing w:line="240" w:lineRule="auto"/>
              <w:ind w:right="-44"/>
              <w:rPr>
                <w:b/>
                <w:szCs w:val="22"/>
                <w:lang w:val="pt-PT"/>
              </w:rPr>
            </w:pPr>
            <w:r w:rsidRPr="007A418C">
              <w:rPr>
                <w:b/>
                <w:bCs/>
                <w:szCs w:val="22"/>
                <w:lang w:val="pt-PT"/>
              </w:rPr>
              <w:t>Passo 1</w:t>
            </w:r>
          </w:p>
          <w:p w14:paraId="0AF3AF41" w14:textId="77777777" w:rsidR="007278CE" w:rsidRPr="007A418C" w:rsidRDefault="007278CE" w:rsidP="007278CE">
            <w:pPr>
              <w:keepNext/>
              <w:autoSpaceDE w:val="0"/>
              <w:autoSpaceDN w:val="0"/>
              <w:adjustRightInd w:val="0"/>
              <w:spacing w:line="240" w:lineRule="auto"/>
              <w:ind w:right="-44"/>
              <w:rPr>
                <w:szCs w:val="22"/>
                <w:lang w:val="pt-PT"/>
              </w:rPr>
            </w:pPr>
            <w:r w:rsidRPr="007A418C">
              <w:rPr>
                <w:szCs w:val="22"/>
                <w:lang w:val="pt-PT"/>
              </w:rPr>
              <w:t>Retirar assepticamente o volume necessário de Cabazitaxel Accord (que contém 20 mg/ml de cabazitaxel) com uma seringa graduada equipada com uma agulha. Como exemplo, uma dose de 45 mg de cabazitaxel necessitará de 2,25 ml de Cabazitaxel Accord.</w:t>
            </w:r>
          </w:p>
          <w:p w14:paraId="41970523" w14:textId="77777777" w:rsidR="007278CE" w:rsidRPr="007A418C" w:rsidRDefault="007278CE" w:rsidP="007278CE">
            <w:pPr>
              <w:keepNext/>
              <w:autoSpaceDE w:val="0"/>
              <w:autoSpaceDN w:val="0"/>
              <w:adjustRightInd w:val="0"/>
              <w:spacing w:line="240" w:lineRule="auto"/>
              <w:ind w:right="-44"/>
              <w:rPr>
                <w:szCs w:val="22"/>
                <w:lang w:val="pt-PT"/>
              </w:rPr>
            </w:pPr>
          </w:p>
          <w:p w14:paraId="59ACF637" w14:textId="77777777" w:rsidR="007278CE" w:rsidRPr="007A418C" w:rsidRDefault="007278CE" w:rsidP="007278CE">
            <w:pPr>
              <w:keepNext/>
              <w:autoSpaceDE w:val="0"/>
              <w:autoSpaceDN w:val="0"/>
              <w:adjustRightInd w:val="0"/>
              <w:spacing w:line="240" w:lineRule="auto"/>
              <w:ind w:right="-44"/>
              <w:rPr>
                <w:szCs w:val="22"/>
                <w:lang w:val="pt-PT"/>
              </w:rPr>
            </w:pPr>
          </w:p>
          <w:p w14:paraId="5B6E8866" w14:textId="77777777" w:rsidR="002469AD" w:rsidRPr="007A418C" w:rsidRDefault="002469AD" w:rsidP="007278CE">
            <w:pPr>
              <w:keepNext/>
              <w:autoSpaceDE w:val="0"/>
              <w:autoSpaceDN w:val="0"/>
              <w:adjustRightInd w:val="0"/>
              <w:spacing w:line="240" w:lineRule="auto"/>
              <w:ind w:right="-44"/>
              <w:rPr>
                <w:szCs w:val="22"/>
                <w:lang w:val="pt-PT"/>
              </w:rPr>
            </w:pPr>
          </w:p>
          <w:p w14:paraId="3A73AAE4" w14:textId="77777777" w:rsidR="007278CE" w:rsidRPr="007A418C" w:rsidRDefault="00643313" w:rsidP="00752E92">
            <w:pPr>
              <w:keepNext/>
              <w:autoSpaceDE w:val="0"/>
              <w:autoSpaceDN w:val="0"/>
              <w:adjustRightInd w:val="0"/>
              <w:spacing w:line="240" w:lineRule="auto"/>
              <w:ind w:right="-44"/>
              <w:rPr>
                <w:szCs w:val="22"/>
                <w:lang w:val="pt-PT"/>
              </w:rPr>
            </w:pPr>
            <w:r w:rsidRPr="007A418C">
              <w:rPr>
                <w:szCs w:val="22"/>
                <w:lang w:val="pt-PT"/>
              </w:rPr>
              <w:tab/>
            </w:r>
          </w:p>
        </w:tc>
        <w:tc>
          <w:tcPr>
            <w:tcW w:w="3725" w:type="dxa"/>
            <w:shd w:val="clear" w:color="auto" w:fill="auto"/>
          </w:tcPr>
          <w:p w14:paraId="026FADA5" w14:textId="77777777" w:rsidR="007278CE" w:rsidRPr="007A418C" w:rsidRDefault="007278CE" w:rsidP="007278CE">
            <w:pPr>
              <w:keepNext/>
              <w:autoSpaceDE w:val="0"/>
              <w:autoSpaceDN w:val="0"/>
              <w:adjustRightInd w:val="0"/>
              <w:spacing w:line="240" w:lineRule="auto"/>
              <w:ind w:left="-86"/>
              <w:jc w:val="center"/>
              <w:rPr>
                <w:szCs w:val="22"/>
                <w:lang w:val="pt-PT"/>
              </w:rPr>
            </w:pPr>
          </w:p>
          <w:p w14:paraId="11654AFE" w14:textId="77777777" w:rsidR="007278CE" w:rsidRPr="007A418C" w:rsidRDefault="007278CE" w:rsidP="007278CE">
            <w:pPr>
              <w:keepNext/>
              <w:tabs>
                <w:tab w:val="left" w:pos="1124"/>
              </w:tabs>
              <w:ind w:left="-86"/>
              <w:rPr>
                <w:szCs w:val="22"/>
                <w:lang w:val="pt-PT"/>
              </w:rPr>
            </w:pPr>
            <w:r w:rsidRPr="007A418C">
              <w:rPr>
                <w:szCs w:val="22"/>
                <w:lang w:val="pt-PT"/>
              </w:rPr>
              <w:tab/>
            </w:r>
          </w:p>
        </w:tc>
      </w:tr>
      <w:tr w:rsidR="00B6439D" w:rsidRPr="00160C97" w14:paraId="365F61E1" w14:textId="77777777" w:rsidTr="007278CE">
        <w:tc>
          <w:tcPr>
            <w:tcW w:w="5778" w:type="dxa"/>
            <w:shd w:val="clear" w:color="auto" w:fill="auto"/>
          </w:tcPr>
          <w:p w14:paraId="2AF22838" w14:textId="77777777" w:rsidR="007278CE" w:rsidRPr="007A418C" w:rsidRDefault="007278CE" w:rsidP="007278CE">
            <w:pPr>
              <w:autoSpaceDE w:val="0"/>
              <w:autoSpaceDN w:val="0"/>
              <w:adjustRightInd w:val="0"/>
              <w:spacing w:line="240" w:lineRule="auto"/>
              <w:ind w:right="-44"/>
              <w:rPr>
                <w:b/>
                <w:szCs w:val="22"/>
                <w:lang w:val="pt-PT"/>
              </w:rPr>
            </w:pPr>
            <w:r w:rsidRPr="007A418C">
              <w:rPr>
                <w:b/>
                <w:bCs/>
                <w:szCs w:val="22"/>
                <w:lang w:val="pt-PT"/>
              </w:rPr>
              <w:t>Passo 2</w:t>
            </w:r>
          </w:p>
          <w:p w14:paraId="26FDC86F" w14:textId="77777777" w:rsidR="007278CE" w:rsidRPr="007A418C" w:rsidRDefault="007278CE" w:rsidP="007278CE">
            <w:pPr>
              <w:autoSpaceDE w:val="0"/>
              <w:autoSpaceDN w:val="0"/>
              <w:adjustRightInd w:val="0"/>
              <w:spacing w:line="240" w:lineRule="auto"/>
              <w:ind w:right="-44"/>
              <w:rPr>
                <w:bCs/>
                <w:szCs w:val="22"/>
                <w:lang w:val="pt-PT"/>
              </w:rPr>
            </w:pPr>
            <w:r w:rsidRPr="007A418C">
              <w:rPr>
                <w:szCs w:val="22"/>
                <w:lang w:val="pt-PT"/>
              </w:rPr>
              <w:t>Injetar num recipiente estéril, isento de PVC, com uma solução de glucose a 5% ou com uma solução para perfusão de cloreto de sódio de 9 mg/ml (0,9%). A concentração da solução para perfusão deverá ser entre 0,10 mg/ml e 0,26 mg/ml.</w:t>
            </w:r>
          </w:p>
          <w:p w14:paraId="70FF06DD" w14:textId="77777777" w:rsidR="007278CE" w:rsidRPr="007A418C" w:rsidRDefault="007278CE" w:rsidP="007278CE">
            <w:pPr>
              <w:autoSpaceDE w:val="0"/>
              <w:autoSpaceDN w:val="0"/>
              <w:adjustRightInd w:val="0"/>
              <w:spacing w:line="240" w:lineRule="auto"/>
              <w:ind w:right="-44"/>
              <w:rPr>
                <w:szCs w:val="22"/>
                <w:lang w:val="pt-PT"/>
              </w:rPr>
            </w:pPr>
          </w:p>
          <w:p w14:paraId="02B74380" w14:textId="77777777" w:rsidR="007278CE" w:rsidRPr="007A418C" w:rsidRDefault="007278CE" w:rsidP="007278CE">
            <w:pPr>
              <w:autoSpaceDE w:val="0"/>
              <w:autoSpaceDN w:val="0"/>
              <w:adjustRightInd w:val="0"/>
              <w:spacing w:line="240" w:lineRule="auto"/>
              <w:ind w:right="-44"/>
              <w:rPr>
                <w:szCs w:val="22"/>
                <w:lang w:val="pt-PT"/>
              </w:rPr>
            </w:pPr>
          </w:p>
          <w:p w14:paraId="4BA538AD" w14:textId="77777777" w:rsidR="007278CE" w:rsidRPr="007A418C" w:rsidRDefault="007278CE" w:rsidP="007278CE">
            <w:pPr>
              <w:autoSpaceDE w:val="0"/>
              <w:autoSpaceDN w:val="0"/>
              <w:adjustRightInd w:val="0"/>
              <w:spacing w:line="240" w:lineRule="auto"/>
              <w:ind w:right="-44"/>
              <w:rPr>
                <w:szCs w:val="22"/>
                <w:lang w:val="pt-PT"/>
              </w:rPr>
            </w:pPr>
          </w:p>
          <w:p w14:paraId="1C7C2104" w14:textId="77777777" w:rsidR="007278CE" w:rsidRPr="007A418C" w:rsidRDefault="00643313" w:rsidP="00752E92">
            <w:pPr>
              <w:autoSpaceDE w:val="0"/>
              <w:autoSpaceDN w:val="0"/>
              <w:adjustRightInd w:val="0"/>
              <w:spacing w:line="240" w:lineRule="auto"/>
              <w:ind w:right="-44"/>
              <w:rPr>
                <w:szCs w:val="22"/>
                <w:lang w:val="pt-PT"/>
              </w:rPr>
            </w:pPr>
            <w:r w:rsidRPr="007A418C">
              <w:rPr>
                <w:szCs w:val="22"/>
                <w:lang w:val="pt-PT"/>
              </w:rPr>
              <w:tab/>
            </w:r>
          </w:p>
          <w:p w14:paraId="610B4A9A" w14:textId="77777777" w:rsidR="00752E92" w:rsidRPr="007A418C" w:rsidRDefault="00752E92" w:rsidP="00752E92">
            <w:pPr>
              <w:autoSpaceDE w:val="0"/>
              <w:autoSpaceDN w:val="0"/>
              <w:adjustRightInd w:val="0"/>
              <w:spacing w:line="240" w:lineRule="auto"/>
              <w:ind w:right="-44"/>
              <w:rPr>
                <w:szCs w:val="22"/>
                <w:lang w:val="pt-PT"/>
              </w:rPr>
            </w:pPr>
          </w:p>
          <w:p w14:paraId="0939DFF9" w14:textId="77777777" w:rsidR="00752E92" w:rsidRPr="007A418C" w:rsidRDefault="00752E92" w:rsidP="00752E92">
            <w:pPr>
              <w:autoSpaceDE w:val="0"/>
              <w:autoSpaceDN w:val="0"/>
              <w:adjustRightInd w:val="0"/>
              <w:spacing w:line="240" w:lineRule="auto"/>
              <w:ind w:right="-44"/>
              <w:rPr>
                <w:szCs w:val="22"/>
                <w:lang w:val="pt-PT"/>
              </w:rPr>
            </w:pPr>
          </w:p>
          <w:p w14:paraId="0C5207C3" w14:textId="77777777" w:rsidR="00752E92" w:rsidRPr="007A418C" w:rsidRDefault="00752E92" w:rsidP="00752E92">
            <w:pPr>
              <w:autoSpaceDE w:val="0"/>
              <w:autoSpaceDN w:val="0"/>
              <w:adjustRightInd w:val="0"/>
              <w:spacing w:line="240" w:lineRule="auto"/>
              <w:ind w:right="-44"/>
              <w:rPr>
                <w:szCs w:val="22"/>
                <w:lang w:val="pt-PT"/>
              </w:rPr>
            </w:pPr>
          </w:p>
          <w:p w14:paraId="42006F13" w14:textId="77777777" w:rsidR="00752E92" w:rsidRPr="007A418C" w:rsidRDefault="00752E92" w:rsidP="00752E92">
            <w:pPr>
              <w:autoSpaceDE w:val="0"/>
              <w:autoSpaceDN w:val="0"/>
              <w:adjustRightInd w:val="0"/>
              <w:spacing w:line="240" w:lineRule="auto"/>
              <w:ind w:right="-44"/>
              <w:rPr>
                <w:szCs w:val="22"/>
                <w:lang w:val="pt-PT"/>
              </w:rPr>
            </w:pPr>
          </w:p>
          <w:p w14:paraId="25B1FE53" w14:textId="77777777" w:rsidR="00752E92" w:rsidRPr="007A418C" w:rsidRDefault="00752E92" w:rsidP="00752E92">
            <w:pPr>
              <w:autoSpaceDE w:val="0"/>
              <w:autoSpaceDN w:val="0"/>
              <w:adjustRightInd w:val="0"/>
              <w:spacing w:line="240" w:lineRule="auto"/>
              <w:ind w:right="-44"/>
              <w:rPr>
                <w:szCs w:val="22"/>
                <w:lang w:val="pt-PT"/>
              </w:rPr>
            </w:pPr>
          </w:p>
        </w:tc>
        <w:tc>
          <w:tcPr>
            <w:tcW w:w="3725" w:type="dxa"/>
            <w:shd w:val="clear" w:color="auto" w:fill="auto"/>
          </w:tcPr>
          <w:p w14:paraId="38768880" w14:textId="77777777" w:rsidR="007278CE" w:rsidRPr="007A418C" w:rsidRDefault="00617894" w:rsidP="007278CE">
            <w:pPr>
              <w:autoSpaceDE w:val="0"/>
              <w:autoSpaceDN w:val="0"/>
              <w:adjustRightInd w:val="0"/>
              <w:spacing w:line="240" w:lineRule="auto"/>
              <w:ind w:left="-86"/>
              <w:rPr>
                <w:szCs w:val="22"/>
                <w:lang w:val="pt-PT"/>
              </w:rPr>
            </w:pPr>
            <w:r w:rsidRPr="007A418C">
              <w:rPr>
                <w:rFonts w:eastAsia="MS Mincho"/>
                <w:noProof/>
                <w:szCs w:val="22"/>
                <w:lang w:val="en-IN" w:eastAsia="en-IN"/>
              </w:rPr>
              <mc:AlternateContent>
                <mc:Choice Requires="wpg">
                  <w:drawing>
                    <wp:anchor distT="0" distB="0" distL="114300" distR="114300" simplePos="0" relativeHeight="251659264" behindDoc="0" locked="0" layoutInCell="1" allowOverlap="1" wp14:anchorId="3837DE2D" wp14:editId="52534814">
                      <wp:simplePos x="0" y="0"/>
                      <wp:positionH relativeFrom="column">
                        <wp:posOffset>8890</wp:posOffset>
                      </wp:positionH>
                      <wp:positionV relativeFrom="paragraph">
                        <wp:posOffset>191135</wp:posOffset>
                      </wp:positionV>
                      <wp:extent cx="2876550" cy="2066925"/>
                      <wp:effectExtent l="0" t="0" r="19050" b="28575"/>
                      <wp:wrapNone/>
                      <wp:docPr id="31" name="Group 31"/>
                      <wp:cNvGraphicFramePr/>
                      <a:graphic xmlns:a="http://schemas.openxmlformats.org/drawingml/2006/main">
                        <a:graphicData uri="http://schemas.microsoft.com/office/word/2010/wordprocessingGroup">
                          <wpg:wgp>
                            <wpg:cNvGrpSpPr/>
                            <wpg:grpSpPr>
                              <a:xfrm>
                                <a:off x="0" y="0"/>
                                <a:ext cx="2876550" cy="2066925"/>
                                <a:chOff x="0" y="0"/>
                                <a:chExt cx="3132468" cy="2237128"/>
                              </a:xfrm>
                            </wpg:grpSpPr>
                            <pic:pic xmlns:pic="http://schemas.openxmlformats.org/drawingml/2006/picture">
                              <pic:nvPicPr>
                                <pic:cNvPr id="96" name="Picture 96"/>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609600" y="0"/>
                                  <a:ext cx="1390015" cy="1365885"/>
                                </a:xfrm>
                                <a:prstGeom prst="rect">
                                  <a:avLst/>
                                </a:prstGeom>
                                <a:noFill/>
                              </pic:spPr>
                            </pic:pic>
                            <wps:wsp>
                              <wps:cNvPr id="97" name="Text Box 97"/>
                              <wps:cNvSpPr txBox="1">
                                <a:spLocks noChangeArrowheads="1"/>
                              </wps:cNvSpPr>
                              <wps:spPr bwMode="auto">
                                <a:xfrm>
                                  <a:off x="0" y="1619250"/>
                                  <a:ext cx="1388745" cy="590550"/>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2F0102F1" w14:textId="77777777" w:rsidR="00D435E3" w:rsidRPr="00617894" w:rsidRDefault="00D435E3" w:rsidP="00617894">
                                    <w:pPr>
                                      <w:pStyle w:val="msonospacing0"/>
                                      <w:rPr>
                                        <w:rFonts w:ascii="Times New Roman" w:hAnsi="Times New Roman"/>
                                        <w:sz w:val="18"/>
                                        <w:szCs w:val="18"/>
                                        <w:lang w:val="pt-PT"/>
                                      </w:rPr>
                                    </w:pPr>
                                    <w:r w:rsidRPr="00617894">
                                      <w:rPr>
                                        <w:rFonts w:ascii="Times New Roman" w:hAnsi="Times New Roman"/>
                                        <w:sz w:val="18"/>
                                        <w:szCs w:val="18"/>
                                        <w:lang w:val="pt-PT"/>
                                      </w:rPr>
                                      <w:t>Quantidade necessária concentrado</w:t>
                                    </w:r>
                                  </w:p>
                                </w:txbxContent>
                              </wps:txbx>
                              <wps:bodyPr rot="0" vert="horz" wrap="square" lIns="91440" tIns="45720" rIns="91440" bIns="45720" anchor="t" anchorCtr="0" upright="1">
                                <a:noAutofit/>
                              </wps:bodyPr>
                            </wps:wsp>
                            <wps:wsp>
                              <wps:cNvPr id="99" name="Text Box 99"/>
                              <wps:cNvSpPr txBox="1">
                                <a:spLocks noChangeArrowheads="1"/>
                              </wps:cNvSpPr>
                              <wps:spPr bwMode="auto">
                                <a:xfrm>
                                  <a:off x="1447800" y="1447800"/>
                                  <a:ext cx="1684668" cy="789328"/>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628F751F" w14:textId="77777777" w:rsidR="00D435E3" w:rsidRPr="00617894" w:rsidRDefault="00D435E3" w:rsidP="00617894">
                                    <w:pPr>
                                      <w:rPr>
                                        <w:sz w:val="16"/>
                                        <w:szCs w:val="16"/>
                                        <w:lang w:val="pt-PT"/>
                                      </w:rPr>
                                    </w:pPr>
                                    <w:r w:rsidRPr="00617894">
                                      <w:rPr>
                                        <w:rFonts w:eastAsia="MS Mincho"/>
                                        <w:color w:val="262626"/>
                                        <w:sz w:val="16"/>
                                        <w:szCs w:val="16"/>
                                        <w:lang w:val="pt-PT"/>
                                      </w:rPr>
                                      <w:t xml:space="preserve">Solução de glucose a 5% ou solução </w:t>
                                    </w:r>
                                    <w:r w:rsidRPr="00617894">
                                      <w:rPr>
                                        <w:sz w:val="16"/>
                                        <w:szCs w:val="16"/>
                                        <w:lang w:val="pt-PT"/>
                                      </w:rPr>
                                      <w:t xml:space="preserve">para perfusão de </w:t>
                                    </w:r>
                                    <w:r w:rsidRPr="00617894">
                                      <w:rPr>
                                        <w:rFonts w:eastAsia="MS Mincho"/>
                                        <w:color w:val="262626"/>
                                        <w:sz w:val="16"/>
                                        <w:szCs w:val="16"/>
                                        <w:lang w:val="pt-PT"/>
                                      </w:rPr>
                                      <w:t xml:space="preserve">cloreto de sódio a 9 mg/ml (0,9%) </w:t>
                                    </w:r>
                                  </w:p>
                                </w:txbxContent>
                              </wps:txbx>
                              <wps:bodyPr rot="0" vert="horz" wrap="square" lIns="91440" tIns="45720" rIns="91440" bIns="45720" anchor="t" anchorCtr="0" upright="1">
                                <a:noAutofit/>
                              </wps:bodyPr>
                            </wps:wsp>
                            <wps:wsp>
                              <wps:cNvPr id="98" name="Straight Arrow Connector 98"/>
                              <wps:cNvCnPr>
                                <a:cxnSpLocks noChangeShapeType="1"/>
                              </wps:cNvCnPr>
                              <wps:spPr bwMode="auto">
                                <a:xfrm flipV="1">
                                  <a:off x="925823" y="1298537"/>
                                  <a:ext cx="635" cy="290830"/>
                                </a:xfrm>
                                <a:prstGeom prst="straightConnector1">
                                  <a:avLst/>
                                </a:prstGeom>
                                <a:noFill/>
                                <a:ln w="9525">
                                  <a:solidFill>
                                    <a:srgbClr val="1F497D"/>
                                  </a:solidFill>
                                  <a:round/>
                                  <a:headEnd/>
                                  <a:tailEnd type="oval" w="med" len="med"/>
                                </a:ln>
                                <a:extLst>
                                  <a:ext uri="{909E8E84-426E-40DD-AFC4-6F175D3DCCD1}">
                                    <a14:hiddenFill xmlns:a14="http://schemas.microsoft.com/office/drawing/2010/main">
                                      <a:noFill/>
                                    </a14:hiddenFill>
                                  </a:ext>
                                </a:extLst>
                              </wps:spPr>
                              <wps:bodyPr/>
                            </wps:wsp>
                            <wps:wsp>
                              <wps:cNvPr id="101" name="Straight Arrow Connector 101"/>
                              <wps:cNvCnPr>
                                <a:cxnSpLocks noChangeShapeType="1"/>
                              </wps:cNvCnPr>
                              <wps:spPr bwMode="auto">
                                <a:xfrm flipV="1">
                                  <a:off x="1733550" y="1219200"/>
                                  <a:ext cx="635" cy="252095"/>
                                </a:xfrm>
                                <a:prstGeom prst="straightConnector1">
                                  <a:avLst/>
                                </a:prstGeom>
                                <a:noFill/>
                                <a:ln w="9525">
                                  <a:solidFill>
                                    <a:srgbClr val="1F497D"/>
                                  </a:solidFill>
                                  <a:round/>
                                  <a:headEnd/>
                                  <a:tailEnd type="oval"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837DE2D" id="Group 31" o:spid="_x0000_s1033" style="position:absolute;left:0;text-align:left;margin-left:.7pt;margin-top:15.05pt;width:226.5pt;height:162.75pt;z-index:251659264;mso-width-relative:margin;mso-height-relative:margin" coordsize="31324,2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">
                      <v:shape id="Picture 96" o:spid="_x0000_s1034" type="#_x0000_t75" style="position:absolute;left:6096;width:13900;height:13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">
                        <v:imagedata r:id="rId18" o:title=""/>
                      </v:shape>
                      <v:shape id="Text Box 97" o:spid="_x0000_s1035" type="#_x0000_t202" style="position:absolute;top:16192;width:13887;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" filled="f" strokecolor="#1f497d">
                        <v:textbox>
                          <w:txbxContent>
                            <w:p w14:paraId="2F0102F1" w14:textId="77777777" w:rsidR="00D435E3" w:rsidRPr="00617894" w:rsidRDefault="00D435E3" w:rsidP="00617894">
                              <w:pPr>
                                <w:pStyle w:val="msonospacing0"/>
                                <w:rPr>
                                  <w:rFonts w:ascii="Times New Roman" w:hAnsi="Times New Roman"/>
                                  <w:sz w:val="18"/>
                                  <w:szCs w:val="18"/>
                                  <w:lang w:val="pt-PT"/>
                                </w:rPr>
                              </w:pPr>
                              <w:r w:rsidRPr="00617894">
                                <w:rPr>
                                  <w:rFonts w:ascii="Times New Roman" w:hAnsi="Times New Roman"/>
                                  <w:sz w:val="18"/>
                                  <w:szCs w:val="18"/>
                                  <w:lang w:val="pt-PT"/>
                                </w:rPr>
                                <w:t>Quantidade necessária concentrado</w:t>
                              </w:r>
                            </w:p>
                          </w:txbxContent>
                        </v:textbox>
                      </v:shape>
                      <v:shape id="Text Box 99" o:spid="_x0000_s1036" type="#_x0000_t202" style="position:absolute;left:14478;top:14478;width:16846;height:7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" filled="f" strokecolor="#1f497d">
                        <v:textbox>
                          <w:txbxContent>
                            <w:p w14:paraId="628F751F" w14:textId="77777777" w:rsidR="00D435E3" w:rsidRPr="00617894" w:rsidRDefault="00D435E3" w:rsidP="00617894">
                              <w:pPr>
                                <w:rPr>
                                  <w:sz w:val="16"/>
                                  <w:szCs w:val="16"/>
                                  <w:lang w:val="pt-PT"/>
                                </w:rPr>
                              </w:pPr>
                              <w:r w:rsidRPr="00617894">
                                <w:rPr>
                                  <w:rFonts w:eastAsia="MS Mincho"/>
                                  <w:color w:val="262626"/>
                                  <w:sz w:val="16"/>
                                  <w:szCs w:val="16"/>
                                  <w:lang w:val="pt-PT"/>
                                </w:rPr>
                                <w:t xml:space="preserve">Solução de glucose a 5% ou solução </w:t>
                              </w:r>
                              <w:r w:rsidRPr="00617894">
                                <w:rPr>
                                  <w:sz w:val="16"/>
                                  <w:szCs w:val="16"/>
                                  <w:lang w:val="pt-PT"/>
                                </w:rPr>
                                <w:t xml:space="preserve">para perfusão de </w:t>
                              </w:r>
                              <w:r w:rsidRPr="00617894">
                                <w:rPr>
                                  <w:rFonts w:eastAsia="MS Mincho"/>
                                  <w:color w:val="262626"/>
                                  <w:sz w:val="16"/>
                                  <w:szCs w:val="16"/>
                                  <w:lang w:val="pt-PT"/>
                                </w:rPr>
                                <w:t xml:space="preserve">cloreto de sódio a 9 mg/ml (0,9%) </w:t>
                              </w:r>
                            </w:p>
                          </w:txbxContent>
                        </v:textbox>
                      </v:shape>
                      <v:shape id="Straight Arrow Connector 98" o:spid="_x0000_s1037" type="#_x0000_t32" style="position:absolute;left:9258;top:12985;width:6;height:29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" strokecolor="#1f497d">
                        <v:stroke endarrow="oval"/>
                      </v:shape>
                      <v:shape id="Straight Arrow Connector 101" o:spid="_x0000_s1038" type="#_x0000_t32" style="position:absolute;left:17335;top:12192;width:6;height:25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" strokecolor="#1f497d">
                        <v:stroke endarrow="oval"/>
                      </v:shape>
                    </v:group>
                  </w:pict>
                </mc:Fallback>
              </mc:AlternateContent>
            </w:r>
          </w:p>
        </w:tc>
      </w:tr>
      <w:tr w:rsidR="00B6439D" w:rsidRPr="007A418C" w14:paraId="498FA882" w14:textId="77777777" w:rsidTr="007278CE">
        <w:trPr>
          <w:trHeight w:val="2477"/>
        </w:trPr>
        <w:tc>
          <w:tcPr>
            <w:tcW w:w="5778" w:type="dxa"/>
            <w:tcBorders>
              <w:bottom w:val="single" w:sz="4" w:space="0" w:color="auto"/>
            </w:tcBorders>
            <w:shd w:val="clear" w:color="auto" w:fill="auto"/>
          </w:tcPr>
          <w:p w14:paraId="043AC43E" w14:textId="77777777" w:rsidR="007278CE" w:rsidRPr="007A418C" w:rsidRDefault="007278CE" w:rsidP="007278CE">
            <w:pPr>
              <w:autoSpaceDE w:val="0"/>
              <w:autoSpaceDN w:val="0"/>
              <w:adjustRightInd w:val="0"/>
              <w:spacing w:line="240" w:lineRule="auto"/>
              <w:ind w:right="-44"/>
              <w:rPr>
                <w:b/>
                <w:szCs w:val="22"/>
                <w:lang w:val="pt-PT"/>
              </w:rPr>
            </w:pPr>
            <w:r w:rsidRPr="007A418C">
              <w:rPr>
                <w:b/>
                <w:bCs/>
                <w:szCs w:val="22"/>
                <w:lang w:val="pt-PT"/>
              </w:rPr>
              <w:t>Passo 3</w:t>
            </w:r>
          </w:p>
          <w:p w14:paraId="5D872748" w14:textId="77777777" w:rsidR="007278CE" w:rsidRPr="007A418C" w:rsidRDefault="007278CE" w:rsidP="007278CE">
            <w:pPr>
              <w:autoSpaceDE w:val="0"/>
              <w:autoSpaceDN w:val="0"/>
              <w:adjustRightInd w:val="0"/>
              <w:spacing w:line="240" w:lineRule="auto"/>
              <w:ind w:right="-44"/>
              <w:rPr>
                <w:szCs w:val="22"/>
                <w:lang w:val="pt-PT"/>
              </w:rPr>
            </w:pPr>
            <w:r w:rsidRPr="007A418C">
              <w:rPr>
                <w:szCs w:val="22"/>
                <w:lang w:val="pt-PT"/>
              </w:rPr>
              <w:t>Remover a seringa e misturar manualmente o conteúdo do saco de perfusão ou do frasco com um movimento de oscilação. A solução para perfusão é uma solução límpida, incolor.</w:t>
            </w:r>
          </w:p>
        </w:tc>
        <w:tc>
          <w:tcPr>
            <w:tcW w:w="3725" w:type="dxa"/>
            <w:tcBorders>
              <w:bottom w:val="single" w:sz="4" w:space="0" w:color="auto"/>
            </w:tcBorders>
            <w:shd w:val="clear" w:color="auto" w:fill="auto"/>
          </w:tcPr>
          <w:p w14:paraId="24FAEE2B" w14:textId="77777777" w:rsidR="007278CE" w:rsidRPr="007A418C" w:rsidRDefault="007278CE" w:rsidP="007278CE">
            <w:pPr>
              <w:autoSpaceDE w:val="0"/>
              <w:autoSpaceDN w:val="0"/>
              <w:adjustRightInd w:val="0"/>
              <w:spacing w:line="240" w:lineRule="auto"/>
              <w:ind w:left="-86"/>
              <w:jc w:val="center"/>
              <w:rPr>
                <w:szCs w:val="22"/>
                <w:lang w:val="pt-PT"/>
              </w:rPr>
            </w:pPr>
            <w:r w:rsidRPr="007A418C">
              <w:rPr>
                <w:noProof/>
                <w:szCs w:val="22"/>
                <w:lang w:val="en-IN" w:eastAsia="en-IN"/>
              </w:rPr>
              <w:drawing>
                <wp:inline distT="0" distB="0" distL="0" distR="0" wp14:anchorId="6000F809" wp14:editId="20386A22">
                  <wp:extent cx="1428750" cy="135255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1352550"/>
                          </a:xfrm>
                          <a:prstGeom prst="rect">
                            <a:avLst/>
                          </a:prstGeom>
                          <a:noFill/>
                          <a:ln>
                            <a:noFill/>
                          </a:ln>
                        </pic:spPr>
                      </pic:pic>
                    </a:graphicData>
                  </a:graphic>
                </wp:inline>
              </w:drawing>
            </w:r>
          </w:p>
        </w:tc>
      </w:tr>
      <w:tr w:rsidR="00B6439D" w:rsidRPr="007A418C" w14:paraId="600F943B" w14:textId="77777777" w:rsidTr="007278CE">
        <w:tc>
          <w:tcPr>
            <w:tcW w:w="5778" w:type="dxa"/>
            <w:tcBorders>
              <w:top w:val="single" w:sz="4" w:space="0" w:color="auto"/>
              <w:bottom w:val="single" w:sz="4" w:space="0" w:color="auto"/>
            </w:tcBorders>
            <w:shd w:val="clear" w:color="auto" w:fill="auto"/>
          </w:tcPr>
          <w:p w14:paraId="2740689B" w14:textId="77777777" w:rsidR="007278CE" w:rsidRPr="007A418C" w:rsidRDefault="007278CE" w:rsidP="007278CE">
            <w:pPr>
              <w:autoSpaceDE w:val="0"/>
              <w:autoSpaceDN w:val="0"/>
              <w:adjustRightInd w:val="0"/>
              <w:spacing w:line="240" w:lineRule="auto"/>
              <w:ind w:right="-44"/>
              <w:rPr>
                <w:b/>
                <w:szCs w:val="22"/>
                <w:lang w:val="pt-PT"/>
              </w:rPr>
            </w:pPr>
            <w:r w:rsidRPr="007A418C">
              <w:rPr>
                <w:b/>
                <w:bCs/>
                <w:szCs w:val="22"/>
                <w:lang w:val="pt-PT"/>
              </w:rPr>
              <w:t>Passo 4</w:t>
            </w:r>
          </w:p>
          <w:p w14:paraId="6CF9D2EE" w14:textId="77777777" w:rsidR="007278CE" w:rsidRPr="007A418C" w:rsidRDefault="007278CE" w:rsidP="007278CE">
            <w:pPr>
              <w:autoSpaceDE w:val="0"/>
              <w:autoSpaceDN w:val="0"/>
              <w:adjustRightInd w:val="0"/>
              <w:spacing w:line="240" w:lineRule="auto"/>
              <w:ind w:right="-44"/>
              <w:rPr>
                <w:szCs w:val="22"/>
                <w:lang w:val="pt-PT"/>
              </w:rPr>
            </w:pPr>
            <w:r w:rsidRPr="007A418C">
              <w:rPr>
                <w:szCs w:val="22"/>
                <w:lang w:val="pt-PT"/>
              </w:rPr>
              <w:t>Como com todos os medicamentos parentéricos, a solução para perfusão resultante deve ser visualmente inspecionada antes da utilização. Como a solução de perfusão é uma solução supersaturada, pode cristalizar com o decorrer do tempo. Neste caso, a solução não pode ser utilizada e deve ser eliminada.</w:t>
            </w:r>
          </w:p>
        </w:tc>
        <w:tc>
          <w:tcPr>
            <w:tcW w:w="3725" w:type="dxa"/>
            <w:tcBorders>
              <w:top w:val="single" w:sz="4" w:space="0" w:color="auto"/>
              <w:bottom w:val="single" w:sz="4" w:space="0" w:color="auto"/>
            </w:tcBorders>
            <w:shd w:val="clear" w:color="auto" w:fill="auto"/>
          </w:tcPr>
          <w:p w14:paraId="471DDF62" w14:textId="77777777" w:rsidR="007278CE" w:rsidRPr="007A418C" w:rsidRDefault="007278CE" w:rsidP="007278CE">
            <w:pPr>
              <w:autoSpaceDE w:val="0"/>
              <w:autoSpaceDN w:val="0"/>
              <w:adjustRightInd w:val="0"/>
              <w:spacing w:line="240" w:lineRule="auto"/>
              <w:ind w:left="-86"/>
              <w:jc w:val="center"/>
              <w:rPr>
                <w:szCs w:val="22"/>
                <w:lang w:val="pt-PT"/>
              </w:rPr>
            </w:pPr>
            <w:r w:rsidRPr="007A418C">
              <w:rPr>
                <w:noProof/>
                <w:szCs w:val="22"/>
                <w:lang w:val="en-IN" w:eastAsia="en-IN"/>
              </w:rPr>
              <w:drawing>
                <wp:inline distT="0" distB="0" distL="0" distR="0" wp14:anchorId="2F4C4D4E" wp14:editId="1D3E7098">
                  <wp:extent cx="1123950" cy="104775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23950" cy="1047750"/>
                          </a:xfrm>
                          <a:prstGeom prst="rect">
                            <a:avLst/>
                          </a:prstGeom>
                          <a:noFill/>
                          <a:ln>
                            <a:noFill/>
                          </a:ln>
                        </pic:spPr>
                      </pic:pic>
                    </a:graphicData>
                  </a:graphic>
                </wp:inline>
              </w:drawing>
            </w:r>
          </w:p>
        </w:tc>
      </w:tr>
    </w:tbl>
    <w:p w14:paraId="50B68F46" w14:textId="77777777" w:rsidR="000659C1" w:rsidRPr="007A418C" w:rsidRDefault="000659C1" w:rsidP="000659C1">
      <w:pPr>
        <w:pStyle w:val="Normal11pt"/>
        <w:rPr>
          <w:bCs/>
          <w:u w:val="single"/>
          <w:lang w:val="pt-PT"/>
        </w:rPr>
      </w:pPr>
    </w:p>
    <w:p w14:paraId="06A3433B" w14:textId="77777777" w:rsidR="000659C1" w:rsidRPr="007A418C" w:rsidRDefault="000659C1" w:rsidP="000659C1">
      <w:pPr>
        <w:tabs>
          <w:tab w:val="clear" w:pos="567"/>
        </w:tabs>
        <w:spacing w:line="240" w:lineRule="auto"/>
        <w:rPr>
          <w:szCs w:val="22"/>
          <w:lang w:val="pt-PT"/>
        </w:rPr>
      </w:pPr>
    </w:p>
    <w:p w14:paraId="4056D6E5" w14:textId="77777777" w:rsidR="000659C1" w:rsidRPr="007A418C" w:rsidRDefault="000659C1" w:rsidP="000659C1">
      <w:pPr>
        <w:pStyle w:val="Normal11pt"/>
        <w:rPr>
          <w:lang w:val="pt-PT"/>
        </w:rPr>
      </w:pPr>
      <w:r w:rsidRPr="007A418C">
        <w:rPr>
          <w:lang w:val="pt-PT"/>
        </w:rPr>
        <w:t>A solução para perfusão deve ser utilizada imediatamente. No entanto, o período de conservação durante a utilização pode ser alargado em condições específicas mencionadas na secção</w:t>
      </w:r>
      <w:r w:rsidR="007278CE" w:rsidRPr="007A418C">
        <w:rPr>
          <w:lang w:val="pt-PT"/>
        </w:rPr>
        <w:t> </w:t>
      </w:r>
      <w:r w:rsidRPr="007A418C">
        <w:rPr>
          <w:lang w:val="pt-PT"/>
        </w:rPr>
        <w:t>6.3</w:t>
      </w:r>
      <w:r w:rsidR="007278CE" w:rsidRPr="007A418C">
        <w:rPr>
          <w:lang w:val="pt-PT"/>
        </w:rPr>
        <w:t>.</w:t>
      </w:r>
    </w:p>
    <w:p w14:paraId="5E7EEC53" w14:textId="77777777" w:rsidR="007278CE" w:rsidRPr="007A418C" w:rsidRDefault="007278CE" w:rsidP="000659C1">
      <w:pPr>
        <w:pStyle w:val="Normal11pt"/>
        <w:rPr>
          <w:lang w:val="pt-PT"/>
        </w:rPr>
      </w:pPr>
    </w:p>
    <w:p w14:paraId="463D23E3" w14:textId="77777777" w:rsidR="000659C1" w:rsidRPr="007A418C" w:rsidRDefault="000659C1" w:rsidP="000659C1">
      <w:pPr>
        <w:pStyle w:val="Normal11pt"/>
        <w:rPr>
          <w:lang w:val="pt-PT"/>
        </w:rPr>
      </w:pPr>
      <w:r w:rsidRPr="007A418C">
        <w:rPr>
          <w:lang w:val="pt-PT"/>
        </w:rPr>
        <w:t>Durante a administração recomenda-se a utilização de um filtro com um tamanho nominal de poros de 0,22</w:t>
      </w:r>
      <w:r w:rsidR="007278CE" w:rsidRPr="007A418C">
        <w:rPr>
          <w:lang w:val="pt-PT"/>
        </w:rPr>
        <w:t> </w:t>
      </w:r>
      <w:r w:rsidRPr="007A418C">
        <w:rPr>
          <w:lang w:val="pt-PT"/>
        </w:rPr>
        <w:t>micrómetros (também referido como 0,2</w:t>
      </w:r>
      <w:r w:rsidR="007278CE" w:rsidRPr="007A418C">
        <w:rPr>
          <w:lang w:val="pt-PT"/>
        </w:rPr>
        <w:t> </w:t>
      </w:r>
      <w:r w:rsidRPr="007A418C">
        <w:rPr>
          <w:lang w:val="pt-PT"/>
        </w:rPr>
        <w:t>micrómetros).</w:t>
      </w:r>
    </w:p>
    <w:p w14:paraId="32969F58" w14:textId="77777777" w:rsidR="000659C1" w:rsidRPr="007A418C" w:rsidRDefault="000659C1" w:rsidP="000659C1">
      <w:pPr>
        <w:pStyle w:val="Normal11pt"/>
        <w:rPr>
          <w:lang w:val="pt-PT"/>
        </w:rPr>
      </w:pPr>
    </w:p>
    <w:p w14:paraId="576BD1AD" w14:textId="77777777" w:rsidR="000659C1" w:rsidRPr="007A418C" w:rsidRDefault="000659C1" w:rsidP="000659C1">
      <w:pPr>
        <w:pStyle w:val="Normal11pt"/>
        <w:rPr>
          <w:lang w:val="pt-PT"/>
        </w:rPr>
      </w:pPr>
      <w:r w:rsidRPr="007A418C">
        <w:rPr>
          <w:lang w:val="pt-PT"/>
        </w:rPr>
        <w:t xml:space="preserve">Não utilizar recipientes para perfusão em PVC ou conjuntos para perfusão em poliuretano para a preparação e administração de </w:t>
      </w:r>
      <w:r w:rsidR="007278CE" w:rsidRPr="007A418C">
        <w:rPr>
          <w:lang w:val="pt-PT"/>
        </w:rPr>
        <w:t>cabazitaxel</w:t>
      </w:r>
      <w:r w:rsidRPr="007A418C">
        <w:rPr>
          <w:lang w:val="pt-PT"/>
        </w:rPr>
        <w:t>.</w:t>
      </w:r>
    </w:p>
    <w:p w14:paraId="5E57CA77" w14:textId="77777777" w:rsidR="000659C1" w:rsidRPr="007A418C" w:rsidRDefault="000659C1" w:rsidP="000659C1">
      <w:pPr>
        <w:pStyle w:val="Normal11pt"/>
        <w:rPr>
          <w:lang w:val="pt-PT"/>
        </w:rPr>
      </w:pPr>
    </w:p>
    <w:p w14:paraId="68FF114B" w14:textId="77777777" w:rsidR="000659C1" w:rsidRPr="007A418C" w:rsidRDefault="007278CE" w:rsidP="000659C1">
      <w:pPr>
        <w:pStyle w:val="Normal11pt"/>
        <w:rPr>
          <w:lang w:val="pt-PT"/>
        </w:rPr>
      </w:pPr>
      <w:r w:rsidRPr="007A418C">
        <w:rPr>
          <w:lang w:val="pt-PT"/>
        </w:rPr>
        <w:t xml:space="preserve">O cabazitaxel </w:t>
      </w:r>
      <w:r w:rsidR="000659C1" w:rsidRPr="007A418C">
        <w:rPr>
          <w:lang w:val="pt-PT"/>
        </w:rPr>
        <w:t>não pode ser misturado com qualquer outro medicamento para além dos mencionados.</w:t>
      </w:r>
    </w:p>
    <w:p w14:paraId="1C4750D3" w14:textId="77777777" w:rsidR="000659C1" w:rsidRPr="007A418C" w:rsidRDefault="000659C1" w:rsidP="000659C1">
      <w:pPr>
        <w:tabs>
          <w:tab w:val="clear" w:pos="567"/>
        </w:tabs>
        <w:spacing w:line="240" w:lineRule="auto"/>
        <w:rPr>
          <w:noProof/>
          <w:szCs w:val="22"/>
          <w:lang w:val="pt-PT"/>
        </w:rPr>
      </w:pPr>
    </w:p>
    <w:p w14:paraId="76F47BAD" w14:textId="77777777" w:rsidR="000659C1" w:rsidRPr="007A418C" w:rsidRDefault="000659C1" w:rsidP="000659C1">
      <w:pPr>
        <w:spacing w:line="240" w:lineRule="auto"/>
        <w:rPr>
          <w:szCs w:val="22"/>
          <w:lang w:val="pt-PT"/>
        </w:rPr>
      </w:pPr>
      <w:r w:rsidRPr="007A418C">
        <w:rPr>
          <w:szCs w:val="22"/>
          <w:lang w:val="pt-PT"/>
        </w:rPr>
        <w:lastRenderedPageBreak/>
        <w:t>Os medicamentos não utilizados ou os resíduos devem ser eliminados de acordo com as exigências locais.</w:t>
      </w:r>
    </w:p>
    <w:p w14:paraId="1C399190" w14:textId="77777777" w:rsidR="000659C1" w:rsidRPr="007A418C" w:rsidRDefault="000659C1" w:rsidP="000659C1">
      <w:pPr>
        <w:tabs>
          <w:tab w:val="clear" w:pos="567"/>
        </w:tabs>
        <w:spacing w:line="240" w:lineRule="auto"/>
        <w:rPr>
          <w:noProof/>
          <w:szCs w:val="22"/>
          <w:lang w:val="pt-PT"/>
        </w:rPr>
      </w:pPr>
    </w:p>
    <w:p w14:paraId="67920293" w14:textId="77777777" w:rsidR="000659C1" w:rsidRPr="007A418C" w:rsidRDefault="000659C1" w:rsidP="000659C1">
      <w:pPr>
        <w:tabs>
          <w:tab w:val="clear" w:pos="567"/>
        </w:tabs>
        <w:spacing w:line="240" w:lineRule="auto"/>
        <w:rPr>
          <w:noProof/>
          <w:szCs w:val="22"/>
          <w:lang w:val="pt-PT"/>
        </w:rPr>
      </w:pPr>
    </w:p>
    <w:p w14:paraId="6779A342" w14:textId="77777777" w:rsidR="000659C1" w:rsidRPr="007A418C" w:rsidRDefault="000659C1" w:rsidP="000659C1">
      <w:pPr>
        <w:tabs>
          <w:tab w:val="clear" w:pos="567"/>
        </w:tabs>
        <w:spacing w:line="240" w:lineRule="auto"/>
        <w:ind w:left="567" w:hanging="567"/>
        <w:rPr>
          <w:noProof/>
          <w:szCs w:val="22"/>
          <w:lang w:val="pt-PT"/>
        </w:rPr>
      </w:pPr>
      <w:r w:rsidRPr="007A418C">
        <w:rPr>
          <w:b/>
          <w:noProof/>
          <w:szCs w:val="22"/>
          <w:lang w:val="pt-PT"/>
        </w:rPr>
        <w:t>7.</w:t>
      </w:r>
      <w:r w:rsidRPr="007A418C">
        <w:rPr>
          <w:b/>
          <w:noProof/>
          <w:szCs w:val="22"/>
          <w:lang w:val="pt-PT"/>
        </w:rPr>
        <w:tab/>
      </w:r>
      <w:r w:rsidRPr="007A418C">
        <w:rPr>
          <w:rStyle w:val="Initial"/>
          <w:rFonts w:eastAsia="MS Mincho"/>
          <w:b/>
          <w:sz w:val="22"/>
          <w:szCs w:val="22"/>
          <w:lang w:val="pt-PT"/>
        </w:rPr>
        <w:t>TITULAR DA AUTORIZAÇÃO DE INTRODUÇÃO NO MERCADO</w:t>
      </w:r>
    </w:p>
    <w:p w14:paraId="4078FD5C" w14:textId="77777777" w:rsidR="000659C1" w:rsidRPr="007A418C" w:rsidRDefault="000659C1" w:rsidP="000659C1">
      <w:pPr>
        <w:tabs>
          <w:tab w:val="clear" w:pos="567"/>
        </w:tabs>
        <w:spacing w:line="240" w:lineRule="auto"/>
        <w:rPr>
          <w:noProof/>
          <w:szCs w:val="22"/>
          <w:lang w:val="pt-PT"/>
        </w:rPr>
      </w:pPr>
    </w:p>
    <w:p w14:paraId="7C9C78DA" w14:textId="77777777" w:rsidR="007278CE" w:rsidRPr="0044524B" w:rsidRDefault="007278CE" w:rsidP="007278CE">
      <w:pPr>
        <w:autoSpaceDE w:val="0"/>
        <w:autoSpaceDN w:val="0"/>
        <w:adjustRightInd w:val="0"/>
        <w:spacing w:line="240" w:lineRule="auto"/>
        <w:rPr>
          <w:szCs w:val="22"/>
          <w:lang w:val="en-US"/>
        </w:rPr>
      </w:pPr>
      <w:r w:rsidRPr="0044524B">
        <w:rPr>
          <w:szCs w:val="22"/>
          <w:lang w:val="en-US"/>
        </w:rPr>
        <w:t xml:space="preserve">Accord Healthcare S.L.U. </w:t>
      </w:r>
    </w:p>
    <w:p w14:paraId="19D53982" w14:textId="77777777" w:rsidR="007278CE" w:rsidRPr="007A418C" w:rsidRDefault="007278CE" w:rsidP="007278CE">
      <w:pPr>
        <w:autoSpaceDE w:val="0"/>
        <w:autoSpaceDN w:val="0"/>
        <w:adjustRightInd w:val="0"/>
        <w:spacing w:line="240" w:lineRule="auto"/>
        <w:rPr>
          <w:szCs w:val="22"/>
          <w:lang w:val="pt-PT"/>
        </w:rPr>
      </w:pPr>
      <w:r w:rsidRPr="007A418C">
        <w:rPr>
          <w:szCs w:val="22"/>
          <w:lang w:val="pt-PT"/>
        </w:rPr>
        <w:t xml:space="preserve">World Trade Center, Moll de Barcelona, s/n, Edifici Est 6ª planta, </w:t>
      </w:r>
    </w:p>
    <w:p w14:paraId="240C02E0" w14:textId="77777777" w:rsidR="007278CE" w:rsidRPr="007A418C" w:rsidRDefault="007278CE" w:rsidP="007278CE">
      <w:pPr>
        <w:autoSpaceDE w:val="0"/>
        <w:autoSpaceDN w:val="0"/>
        <w:adjustRightInd w:val="0"/>
        <w:spacing w:line="240" w:lineRule="auto"/>
        <w:rPr>
          <w:szCs w:val="22"/>
          <w:lang w:val="pt-PT"/>
        </w:rPr>
      </w:pPr>
      <w:r w:rsidRPr="007A418C">
        <w:rPr>
          <w:szCs w:val="22"/>
          <w:lang w:val="pt-PT"/>
        </w:rPr>
        <w:t>Barcelona, 08039, Espanha</w:t>
      </w:r>
    </w:p>
    <w:p w14:paraId="7BD70C42" w14:textId="77777777" w:rsidR="000659C1" w:rsidRPr="007A418C" w:rsidRDefault="000659C1" w:rsidP="000659C1">
      <w:pPr>
        <w:tabs>
          <w:tab w:val="clear" w:pos="567"/>
        </w:tabs>
        <w:spacing w:line="240" w:lineRule="auto"/>
        <w:rPr>
          <w:noProof/>
          <w:szCs w:val="22"/>
          <w:lang w:val="pt-PT"/>
        </w:rPr>
      </w:pPr>
    </w:p>
    <w:p w14:paraId="03FE4BB9" w14:textId="77777777" w:rsidR="000659C1" w:rsidRPr="007A418C" w:rsidRDefault="000659C1" w:rsidP="000659C1">
      <w:pPr>
        <w:tabs>
          <w:tab w:val="clear" w:pos="567"/>
        </w:tabs>
        <w:spacing w:line="240" w:lineRule="auto"/>
        <w:rPr>
          <w:noProof/>
          <w:szCs w:val="22"/>
          <w:lang w:val="pt-PT"/>
        </w:rPr>
      </w:pPr>
    </w:p>
    <w:p w14:paraId="4DABA28A" w14:textId="77777777" w:rsidR="000659C1" w:rsidRPr="007A418C" w:rsidRDefault="000659C1" w:rsidP="000659C1">
      <w:pPr>
        <w:tabs>
          <w:tab w:val="clear" w:pos="567"/>
        </w:tabs>
        <w:spacing w:line="240" w:lineRule="auto"/>
        <w:ind w:left="567" w:hanging="567"/>
        <w:rPr>
          <w:b/>
          <w:noProof/>
          <w:szCs w:val="22"/>
          <w:lang w:val="pt-PT"/>
        </w:rPr>
      </w:pPr>
      <w:r w:rsidRPr="007A418C">
        <w:rPr>
          <w:b/>
          <w:noProof/>
          <w:szCs w:val="22"/>
          <w:lang w:val="pt-PT"/>
        </w:rPr>
        <w:t>8.</w:t>
      </w:r>
      <w:r w:rsidRPr="007A418C">
        <w:rPr>
          <w:b/>
          <w:noProof/>
          <w:szCs w:val="22"/>
          <w:lang w:val="pt-PT"/>
        </w:rPr>
        <w:tab/>
      </w:r>
      <w:r w:rsidRPr="007A418C">
        <w:rPr>
          <w:rStyle w:val="Initial"/>
          <w:rFonts w:eastAsia="MS Mincho"/>
          <w:b/>
          <w:sz w:val="22"/>
          <w:szCs w:val="22"/>
          <w:lang w:val="pt-PT"/>
        </w:rPr>
        <w:t>NÚMERO DA AUTORIZAÇÃO DE INTRODUÇÃO NO MERCADO</w:t>
      </w:r>
      <w:r w:rsidRPr="007A418C">
        <w:rPr>
          <w:b/>
          <w:noProof/>
          <w:szCs w:val="22"/>
          <w:lang w:val="pt-PT"/>
        </w:rPr>
        <w:t xml:space="preserve"> </w:t>
      </w:r>
    </w:p>
    <w:p w14:paraId="4C877A06" w14:textId="77777777" w:rsidR="000659C1" w:rsidRPr="007A418C" w:rsidRDefault="000659C1" w:rsidP="000659C1">
      <w:pPr>
        <w:tabs>
          <w:tab w:val="clear" w:pos="567"/>
        </w:tabs>
        <w:spacing w:line="240" w:lineRule="auto"/>
        <w:rPr>
          <w:noProof/>
          <w:szCs w:val="22"/>
          <w:lang w:val="pt-PT"/>
        </w:rPr>
      </w:pPr>
    </w:p>
    <w:p w14:paraId="0461159F" w14:textId="77777777" w:rsidR="000659C1" w:rsidRPr="007A418C" w:rsidRDefault="001E48D5" w:rsidP="000659C1">
      <w:pPr>
        <w:tabs>
          <w:tab w:val="clear" w:pos="567"/>
        </w:tabs>
        <w:spacing w:line="240" w:lineRule="auto"/>
        <w:rPr>
          <w:noProof/>
          <w:szCs w:val="22"/>
          <w:lang w:val="pt-PT"/>
        </w:rPr>
      </w:pPr>
      <w:r w:rsidRPr="007A418C">
        <w:rPr>
          <w:noProof/>
          <w:szCs w:val="22"/>
          <w:lang w:val="pt-PT"/>
        </w:rPr>
        <w:t>EU/1/20/1448/001</w:t>
      </w:r>
    </w:p>
    <w:p w14:paraId="1B871548" w14:textId="77777777" w:rsidR="000659C1" w:rsidRPr="007A418C" w:rsidRDefault="000659C1" w:rsidP="000659C1">
      <w:pPr>
        <w:tabs>
          <w:tab w:val="clear" w:pos="567"/>
        </w:tabs>
        <w:spacing w:line="240" w:lineRule="auto"/>
        <w:rPr>
          <w:noProof/>
          <w:szCs w:val="22"/>
          <w:lang w:val="pt-PT"/>
        </w:rPr>
      </w:pPr>
    </w:p>
    <w:p w14:paraId="28483E8E" w14:textId="77777777" w:rsidR="000659C1" w:rsidRPr="007A418C" w:rsidRDefault="000659C1" w:rsidP="000659C1">
      <w:pPr>
        <w:tabs>
          <w:tab w:val="clear" w:pos="567"/>
        </w:tabs>
        <w:spacing w:line="240" w:lineRule="auto"/>
        <w:rPr>
          <w:noProof/>
          <w:szCs w:val="22"/>
          <w:lang w:val="pt-PT"/>
        </w:rPr>
      </w:pPr>
    </w:p>
    <w:p w14:paraId="7694876D" w14:textId="77777777" w:rsidR="000659C1" w:rsidRPr="007A418C" w:rsidRDefault="000659C1" w:rsidP="000659C1">
      <w:pPr>
        <w:keepNext/>
        <w:keepLines/>
        <w:tabs>
          <w:tab w:val="clear" w:pos="567"/>
        </w:tabs>
        <w:spacing w:line="240" w:lineRule="auto"/>
        <w:ind w:left="567" w:hanging="567"/>
        <w:rPr>
          <w:noProof/>
          <w:szCs w:val="22"/>
          <w:lang w:val="pt-PT"/>
        </w:rPr>
      </w:pPr>
      <w:r w:rsidRPr="007A418C">
        <w:rPr>
          <w:b/>
          <w:noProof/>
          <w:szCs w:val="22"/>
          <w:lang w:val="pt-PT"/>
        </w:rPr>
        <w:t>9.</w:t>
      </w:r>
      <w:r w:rsidRPr="007A418C">
        <w:rPr>
          <w:b/>
          <w:noProof/>
          <w:szCs w:val="22"/>
          <w:lang w:val="pt-PT"/>
        </w:rPr>
        <w:tab/>
      </w:r>
      <w:r w:rsidRPr="007A418C">
        <w:rPr>
          <w:b/>
          <w:szCs w:val="22"/>
          <w:lang w:val="pt-PT"/>
        </w:rPr>
        <w:t>DATA DA PRIMEIRA AUTORIZAÇÃO/RENOVAÇÃO DA AUTORIZAÇÃO DE INTRODU</w:t>
      </w:r>
      <w:r w:rsidRPr="007A418C">
        <w:rPr>
          <w:rStyle w:val="Initial"/>
          <w:rFonts w:eastAsia="MS Mincho"/>
          <w:b/>
          <w:caps/>
          <w:sz w:val="22"/>
          <w:szCs w:val="22"/>
          <w:lang w:val="pt-PT"/>
        </w:rPr>
        <w:t>ç</w:t>
      </w:r>
      <w:r w:rsidRPr="007A418C">
        <w:rPr>
          <w:rStyle w:val="Initial"/>
          <w:rFonts w:eastAsia="MS Mincho"/>
          <w:b/>
          <w:sz w:val="22"/>
          <w:szCs w:val="22"/>
          <w:lang w:val="pt-PT"/>
        </w:rPr>
        <w:t>ÃO NO MERCADO</w:t>
      </w:r>
    </w:p>
    <w:p w14:paraId="3B1C697E" w14:textId="77777777" w:rsidR="00A03044" w:rsidRPr="007A418C" w:rsidRDefault="00A03044" w:rsidP="000659C1">
      <w:pPr>
        <w:tabs>
          <w:tab w:val="clear" w:pos="567"/>
        </w:tabs>
        <w:spacing w:line="240" w:lineRule="auto"/>
        <w:rPr>
          <w:noProof/>
          <w:szCs w:val="22"/>
          <w:lang w:val="pt-PT"/>
        </w:rPr>
      </w:pPr>
    </w:p>
    <w:p w14:paraId="4C07DB38" w14:textId="77777777" w:rsidR="000659C1" w:rsidRPr="007A418C" w:rsidRDefault="00A03044" w:rsidP="000659C1">
      <w:pPr>
        <w:tabs>
          <w:tab w:val="clear" w:pos="567"/>
        </w:tabs>
        <w:spacing w:line="240" w:lineRule="auto"/>
        <w:rPr>
          <w:noProof/>
          <w:szCs w:val="22"/>
          <w:lang w:val="pt-PT"/>
        </w:rPr>
      </w:pPr>
      <w:r w:rsidRPr="007A418C">
        <w:rPr>
          <w:noProof/>
          <w:szCs w:val="22"/>
          <w:lang w:val="pt-PT"/>
        </w:rPr>
        <w:t>Data da primeira autorização:</w:t>
      </w:r>
      <w:r w:rsidR="004E30A0" w:rsidRPr="007A418C">
        <w:rPr>
          <w:noProof/>
          <w:szCs w:val="22"/>
          <w:lang w:val="pt-PT"/>
        </w:rPr>
        <w:t xml:space="preserve"> 28 de agosto de 2020</w:t>
      </w:r>
    </w:p>
    <w:p w14:paraId="6471C204" w14:textId="77777777" w:rsidR="00A03044" w:rsidRPr="007A418C" w:rsidRDefault="00A03044" w:rsidP="000659C1">
      <w:pPr>
        <w:tabs>
          <w:tab w:val="clear" w:pos="567"/>
        </w:tabs>
        <w:spacing w:line="240" w:lineRule="auto"/>
        <w:rPr>
          <w:noProof/>
          <w:szCs w:val="22"/>
          <w:lang w:val="pt-PT"/>
        </w:rPr>
      </w:pPr>
    </w:p>
    <w:p w14:paraId="7B2D0903" w14:textId="77777777" w:rsidR="000659C1" w:rsidRPr="007A418C" w:rsidRDefault="000659C1" w:rsidP="000659C1">
      <w:pPr>
        <w:tabs>
          <w:tab w:val="clear" w:pos="567"/>
        </w:tabs>
        <w:spacing w:line="240" w:lineRule="auto"/>
        <w:rPr>
          <w:noProof/>
          <w:szCs w:val="22"/>
          <w:lang w:val="pt-PT"/>
        </w:rPr>
      </w:pPr>
    </w:p>
    <w:p w14:paraId="09BFB812" w14:textId="77777777" w:rsidR="000659C1" w:rsidRPr="007A418C" w:rsidRDefault="000659C1" w:rsidP="000659C1">
      <w:pPr>
        <w:tabs>
          <w:tab w:val="clear" w:pos="567"/>
        </w:tabs>
        <w:spacing w:line="240" w:lineRule="auto"/>
        <w:ind w:left="567" w:hanging="567"/>
        <w:rPr>
          <w:b/>
          <w:noProof/>
          <w:szCs w:val="22"/>
          <w:lang w:val="pt-PT"/>
        </w:rPr>
      </w:pPr>
      <w:r w:rsidRPr="007A418C">
        <w:rPr>
          <w:b/>
          <w:noProof/>
          <w:szCs w:val="22"/>
          <w:lang w:val="pt-PT"/>
        </w:rPr>
        <w:t>10.</w:t>
      </w:r>
      <w:r w:rsidRPr="007A418C">
        <w:rPr>
          <w:b/>
          <w:noProof/>
          <w:szCs w:val="22"/>
          <w:lang w:val="pt-PT"/>
        </w:rPr>
        <w:tab/>
      </w:r>
      <w:r w:rsidRPr="007A418C">
        <w:rPr>
          <w:b/>
          <w:szCs w:val="22"/>
          <w:lang w:val="pt-PT"/>
        </w:rPr>
        <w:t>DATA DA REVISÃO DO TEXTO</w:t>
      </w:r>
    </w:p>
    <w:p w14:paraId="1B05474F" w14:textId="77777777" w:rsidR="000659C1" w:rsidRPr="007A418C" w:rsidRDefault="000659C1" w:rsidP="000659C1">
      <w:pPr>
        <w:tabs>
          <w:tab w:val="clear" w:pos="567"/>
        </w:tabs>
        <w:spacing w:line="240" w:lineRule="auto"/>
        <w:rPr>
          <w:noProof/>
          <w:szCs w:val="22"/>
          <w:lang w:val="pt-PT"/>
        </w:rPr>
      </w:pPr>
    </w:p>
    <w:p w14:paraId="348D6117" w14:textId="77777777" w:rsidR="006754F2" w:rsidRPr="007A418C" w:rsidRDefault="006754F2" w:rsidP="000659C1">
      <w:pPr>
        <w:tabs>
          <w:tab w:val="clear" w:pos="567"/>
        </w:tabs>
        <w:spacing w:line="240" w:lineRule="auto"/>
        <w:ind w:left="567" w:hanging="567"/>
        <w:rPr>
          <w:noProof/>
          <w:szCs w:val="22"/>
          <w:lang w:val="pt-PT"/>
        </w:rPr>
      </w:pPr>
    </w:p>
    <w:p w14:paraId="2ED27C75" w14:textId="77777777" w:rsidR="000659C1" w:rsidRPr="007A418C" w:rsidRDefault="000659C1" w:rsidP="000659C1">
      <w:pPr>
        <w:tabs>
          <w:tab w:val="clear" w:pos="567"/>
        </w:tabs>
        <w:spacing w:line="240" w:lineRule="auto"/>
        <w:ind w:right="-2"/>
        <w:rPr>
          <w:noProof/>
          <w:szCs w:val="22"/>
          <w:lang w:val="pt-PT"/>
        </w:rPr>
      </w:pPr>
      <w:r w:rsidRPr="007A418C">
        <w:rPr>
          <w:iCs/>
          <w:noProof/>
          <w:szCs w:val="22"/>
          <w:lang w:val="pt-PT"/>
        </w:rPr>
        <w:t xml:space="preserve">Informação pormenorizada sobre este medicamento está disponível na Internet no </w:t>
      </w:r>
      <w:r w:rsidRPr="007A418C">
        <w:rPr>
          <w:i/>
          <w:iCs/>
          <w:noProof/>
          <w:szCs w:val="22"/>
          <w:lang w:val="pt-PT"/>
        </w:rPr>
        <w:t>site</w:t>
      </w:r>
      <w:r w:rsidRPr="007A418C">
        <w:rPr>
          <w:iCs/>
          <w:noProof/>
          <w:szCs w:val="22"/>
          <w:lang w:val="pt-PT"/>
        </w:rPr>
        <w:t xml:space="preserve"> da Agência Europeia de Medicamentos </w:t>
      </w:r>
      <w:r w:rsidRPr="007A418C">
        <w:rPr>
          <w:noProof/>
          <w:szCs w:val="22"/>
          <w:lang w:val="pt-PT"/>
        </w:rPr>
        <w:t>http://www. ema.europa.eu</w:t>
      </w:r>
    </w:p>
    <w:p w14:paraId="5BFD6AD2" w14:textId="77777777" w:rsidR="000659C1" w:rsidRPr="007A418C" w:rsidRDefault="000659C1" w:rsidP="000659C1">
      <w:pPr>
        <w:tabs>
          <w:tab w:val="clear" w:pos="567"/>
        </w:tabs>
        <w:spacing w:line="240" w:lineRule="auto"/>
        <w:ind w:right="-2"/>
        <w:rPr>
          <w:b/>
          <w:iCs/>
          <w:noProof/>
          <w:szCs w:val="22"/>
          <w:lang w:val="pt-PT"/>
        </w:rPr>
      </w:pPr>
    </w:p>
    <w:p w14:paraId="23F7DDB9" w14:textId="77777777" w:rsidR="000659C1" w:rsidRPr="007A418C" w:rsidRDefault="000659C1" w:rsidP="000659C1">
      <w:pPr>
        <w:spacing w:line="240" w:lineRule="auto"/>
        <w:rPr>
          <w:b/>
          <w:noProof/>
          <w:szCs w:val="22"/>
          <w:lang w:val="pt-PT"/>
        </w:rPr>
      </w:pPr>
      <w:r w:rsidRPr="007A418C">
        <w:rPr>
          <w:b/>
          <w:noProof/>
          <w:szCs w:val="22"/>
          <w:lang w:val="pt-PT"/>
        </w:rPr>
        <w:br w:type="page"/>
      </w:r>
    </w:p>
    <w:p w14:paraId="7701B71A" w14:textId="77777777" w:rsidR="000659C1" w:rsidRPr="007A418C" w:rsidRDefault="000659C1" w:rsidP="000659C1">
      <w:pPr>
        <w:spacing w:line="240" w:lineRule="auto"/>
        <w:rPr>
          <w:rStyle w:val="TblFigFootnoteReference"/>
          <w:rFonts w:ascii="Times New Roman" w:eastAsia="Times New Roman" w:hAnsi="Times New Roman"/>
          <w:i w:val="0"/>
          <w:position w:val="0"/>
          <w:sz w:val="22"/>
          <w:szCs w:val="22"/>
          <w:lang w:val="pt-PT" w:eastAsia="en-US"/>
        </w:rPr>
      </w:pPr>
    </w:p>
    <w:p w14:paraId="17DA69CB" w14:textId="77777777" w:rsidR="000659C1" w:rsidRPr="007A418C" w:rsidRDefault="000659C1" w:rsidP="000659C1">
      <w:pPr>
        <w:spacing w:line="240" w:lineRule="auto"/>
        <w:rPr>
          <w:rStyle w:val="TblFigFootnoteReference"/>
          <w:rFonts w:ascii="Times New Roman" w:eastAsia="Times New Roman" w:hAnsi="Times New Roman"/>
          <w:i w:val="0"/>
          <w:position w:val="0"/>
          <w:sz w:val="22"/>
          <w:szCs w:val="22"/>
          <w:lang w:val="pt-PT" w:eastAsia="en-US"/>
        </w:rPr>
      </w:pPr>
    </w:p>
    <w:p w14:paraId="31194246" w14:textId="77777777" w:rsidR="000659C1" w:rsidRPr="007A418C" w:rsidRDefault="000659C1" w:rsidP="000659C1">
      <w:pPr>
        <w:spacing w:line="240" w:lineRule="auto"/>
        <w:rPr>
          <w:rStyle w:val="TblFigFootnoteReference"/>
          <w:rFonts w:ascii="Times New Roman" w:eastAsia="Times New Roman" w:hAnsi="Times New Roman"/>
          <w:i w:val="0"/>
          <w:position w:val="0"/>
          <w:sz w:val="22"/>
          <w:szCs w:val="22"/>
          <w:lang w:val="pt-PT" w:eastAsia="en-US"/>
        </w:rPr>
      </w:pPr>
    </w:p>
    <w:p w14:paraId="311053BE" w14:textId="77777777" w:rsidR="000659C1" w:rsidRPr="007A418C" w:rsidRDefault="000659C1" w:rsidP="000659C1">
      <w:pPr>
        <w:spacing w:line="240" w:lineRule="auto"/>
        <w:rPr>
          <w:rStyle w:val="TblFigFootnoteReference"/>
          <w:rFonts w:ascii="Times New Roman" w:eastAsia="Times New Roman" w:hAnsi="Times New Roman"/>
          <w:i w:val="0"/>
          <w:position w:val="0"/>
          <w:sz w:val="22"/>
          <w:szCs w:val="22"/>
          <w:lang w:val="pt-PT" w:eastAsia="en-US"/>
        </w:rPr>
      </w:pPr>
    </w:p>
    <w:p w14:paraId="5A697178" w14:textId="77777777" w:rsidR="000659C1" w:rsidRPr="007A418C" w:rsidRDefault="000659C1" w:rsidP="000659C1">
      <w:pPr>
        <w:spacing w:line="240" w:lineRule="auto"/>
        <w:rPr>
          <w:rStyle w:val="TblFigFootnoteReference"/>
          <w:rFonts w:ascii="Times New Roman" w:eastAsia="Times New Roman" w:hAnsi="Times New Roman"/>
          <w:i w:val="0"/>
          <w:position w:val="0"/>
          <w:sz w:val="22"/>
          <w:szCs w:val="22"/>
          <w:lang w:val="pt-PT" w:eastAsia="en-US"/>
        </w:rPr>
      </w:pPr>
    </w:p>
    <w:p w14:paraId="1A32F372" w14:textId="77777777" w:rsidR="000659C1" w:rsidRPr="007A418C" w:rsidRDefault="000659C1" w:rsidP="000659C1">
      <w:pPr>
        <w:spacing w:line="240" w:lineRule="auto"/>
        <w:rPr>
          <w:rStyle w:val="TblFigFootnoteReference"/>
          <w:rFonts w:ascii="Times New Roman" w:eastAsia="Times New Roman" w:hAnsi="Times New Roman"/>
          <w:i w:val="0"/>
          <w:position w:val="0"/>
          <w:sz w:val="22"/>
          <w:szCs w:val="22"/>
          <w:lang w:val="pt-PT" w:eastAsia="en-US"/>
        </w:rPr>
      </w:pPr>
    </w:p>
    <w:p w14:paraId="2FB210A4" w14:textId="77777777" w:rsidR="000659C1" w:rsidRPr="007A418C" w:rsidRDefault="000659C1" w:rsidP="000659C1">
      <w:pPr>
        <w:spacing w:line="240" w:lineRule="auto"/>
        <w:rPr>
          <w:rStyle w:val="TblFigFootnoteReference"/>
          <w:rFonts w:ascii="Times New Roman" w:eastAsia="Times New Roman" w:hAnsi="Times New Roman"/>
          <w:i w:val="0"/>
          <w:position w:val="0"/>
          <w:sz w:val="22"/>
          <w:szCs w:val="22"/>
          <w:lang w:val="pt-PT" w:eastAsia="en-US"/>
        </w:rPr>
      </w:pPr>
    </w:p>
    <w:p w14:paraId="5D352E35" w14:textId="77777777" w:rsidR="000659C1" w:rsidRPr="007A418C" w:rsidRDefault="000659C1" w:rsidP="000659C1">
      <w:pPr>
        <w:spacing w:line="240" w:lineRule="auto"/>
        <w:rPr>
          <w:rStyle w:val="TblFigFootnoteReference"/>
          <w:rFonts w:ascii="Times New Roman" w:eastAsia="Times New Roman" w:hAnsi="Times New Roman"/>
          <w:i w:val="0"/>
          <w:position w:val="0"/>
          <w:sz w:val="22"/>
          <w:szCs w:val="22"/>
          <w:lang w:val="pt-PT" w:eastAsia="en-US"/>
        </w:rPr>
      </w:pPr>
    </w:p>
    <w:p w14:paraId="5C3A7DCB" w14:textId="77777777" w:rsidR="000659C1" w:rsidRPr="007A418C" w:rsidRDefault="000659C1" w:rsidP="000659C1">
      <w:pPr>
        <w:spacing w:line="240" w:lineRule="auto"/>
        <w:rPr>
          <w:rStyle w:val="TblFigFootnoteReference"/>
          <w:rFonts w:ascii="Times New Roman" w:eastAsia="Times New Roman" w:hAnsi="Times New Roman"/>
          <w:i w:val="0"/>
          <w:position w:val="0"/>
          <w:sz w:val="22"/>
          <w:szCs w:val="22"/>
          <w:lang w:val="pt-PT" w:eastAsia="en-US"/>
        </w:rPr>
      </w:pPr>
    </w:p>
    <w:p w14:paraId="4AF8CD15" w14:textId="77777777" w:rsidR="000659C1" w:rsidRPr="007A418C" w:rsidRDefault="000659C1" w:rsidP="000659C1">
      <w:pPr>
        <w:spacing w:line="240" w:lineRule="auto"/>
        <w:rPr>
          <w:rStyle w:val="TblFigFootnoteReference"/>
          <w:rFonts w:ascii="Times New Roman" w:eastAsia="Times New Roman" w:hAnsi="Times New Roman"/>
          <w:i w:val="0"/>
          <w:position w:val="0"/>
          <w:sz w:val="22"/>
          <w:szCs w:val="22"/>
          <w:lang w:val="pt-PT" w:eastAsia="en-US"/>
        </w:rPr>
      </w:pPr>
    </w:p>
    <w:p w14:paraId="45E06D87" w14:textId="77777777" w:rsidR="000659C1" w:rsidRPr="007A418C" w:rsidRDefault="000659C1" w:rsidP="000659C1">
      <w:pPr>
        <w:spacing w:line="240" w:lineRule="auto"/>
        <w:rPr>
          <w:rStyle w:val="TblFigFootnoteReference"/>
          <w:rFonts w:ascii="Times New Roman" w:eastAsia="Times New Roman" w:hAnsi="Times New Roman"/>
          <w:i w:val="0"/>
          <w:position w:val="0"/>
          <w:sz w:val="22"/>
          <w:szCs w:val="22"/>
          <w:lang w:val="pt-PT" w:eastAsia="en-US"/>
        </w:rPr>
      </w:pPr>
    </w:p>
    <w:p w14:paraId="4DD6B826" w14:textId="77777777" w:rsidR="000659C1" w:rsidRPr="007A418C" w:rsidRDefault="000659C1" w:rsidP="000659C1">
      <w:pPr>
        <w:spacing w:line="240" w:lineRule="auto"/>
        <w:rPr>
          <w:rStyle w:val="TblFigFootnoteReference"/>
          <w:rFonts w:ascii="Times New Roman" w:eastAsia="Times New Roman" w:hAnsi="Times New Roman"/>
          <w:i w:val="0"/>
          <w:position w:val="0"/>
          <w:sz w:val="22"/>
          <w:szCs w:val="22"/>
          <w:lang w:val="pt-PT" w:eastAsia="en-US"/>
        </w:rPr>
      </w:pPr>
    </w:p>
    <w:p w14:paraId="4163570E" w14:textId="77777777" w:rsidR="000659C1" w:rsidRPr="007A418C" w:rsidRDefault="000659C1" w:rsidP="000659C1">
      <w:pPr>
        <w:spacing w:line="240" w:lineRule="auto"/>
        <w:rPr>
          <w:rStyle w:val="TblFigFootnoteReference"/>
          <w:rFonts w:ascii="Times New Roman" w:eastAsia="Times New Roman" w:hAnsi="Times New Roman"/>
          <w:i w:val="0"/>
          <w:position w:val="0"/>
          <w:sz w:val="22"/>
          <w:szCs w:val="22"/>
          <w:lang w:val="pt-PT" w:eastAsia="en-US"/>
        </w:rPr>
      </w:pPr>
    </w:p>
    <w:p w14:paraId="1B0F9858" w14:textId="77777777" w:rsidR="000659C1" w:rsidRPr="007A418C" w:rsidRDefault="000659C1" w:rsidP="000659C1">
      <w:pPr>
        <w:spacing w:line="240" w:lineRule="auto"/>
        <w:rPr>
          <w:rStyle w:val="TblFigFootnoteReference"/>
          <w:rFonts w:ascii="Times New Roman" w:eastAsia="Times New Roman" w:hAnsi="Times New Roman"/>
          <w:i w:val="0"/>
          <w:position w:val="0"/>
          <w:sz w:val="22"/>
          <w:szCs w:val="22"/>
          <w:lang w:val="pt-PT" w:eastAsia="en-US"/>
        </w:rPr>
      </w:pPr>
    </w:p>
    <w:p w14:paraId="40541CCB" w14:textId="77777777" w:rsidR="000659C1" w:rsidRPr="007A418C" w:rsidRDefault="000659C1" w:rsidP="000659C1">
      <w:pPr>
        <w:spacing w:line="240" w:lineRule="auto"/>
        <w:rPr>
          <w:rStyle w:val="TblFigFootnoteReference"/>
          <w:rFonts w:ascii="Times New Roman" w:eastAsia="Times New Roman" w:hAnsi="Times New Roman"/>
          <w:i w:val="0"/>
          <w:position w:val="0"/>
          <w:sz w:val="22"/>
          <w:szCs w:val="22"/>
          <w:lang w:val="pt-PT" w:eastAsia="en-US"/>
        </w:rPr>
      </w:pPr>
    </w:p>
    <w:p w14:paraId="75E173C1" w14:textId="77777777" w:rsidR="000659C1" w:rsidRPr="007A418C" w:rsidRDefault="000659C1" w:rsidP="000659C1">
      <w:pPr>
        <w:spacing w:line="240" w:lineRule="auto"/>
        <w:rPr>
          <w:rStyle w:val="TblFigFootnoteReference"/>
          <w:rFonts w:ascii="Times New Roman" w:eastAsia="Times New Roman" w:hAnsi="Times New Roman"/>
          <w:i w:val="0"/>
          <w:position w:val="0"/>
          <w:sz w:val="22"/>
          <w:szCs w:val="22"/>
          <w:lang w:val="pt-PT" w:eastAsia="en-US"/>
        </w:rPr>
      </w:pPr>
    </w:p>
    <w:p w14:paraId="6522B569" w14:textId="77777777" w:rsidR="000659C1" w:rsidRPr="007A418C" w:rsidRDefault="000659C1" w:rsidP="000659C1">
      <w:pPr>
        <w:suppressAutoHyphens/>
        <w:spacing w:line="240" w:lineRule="auto"/>
        <w:rPr>
          <w:b/>
          <w:noProof/>
          <w:szCs w:val="22"/>
          <w:lang w:val="pt-PT"/>
        </w:rPr>
      </w:pPr>
    </w:p>
    <w:p w14:paraId="7F96788C" w14:textId="77777777" w:rsidR="000659C1" w:rsidRPr="007A418C" w:rsidRDefault="000659C1" w:rsidP="000659C1">
      <w:pPr>
        <w:suppressAutoHyphens/>
        <w:spacing w:line="240" w:lineRule="auto"/>
        <w:rPr>
          <w:b/>
          <w:noProof/>
          <w:szCs w:val="22"/>
          <w:lang w:val="pt-PT"/>
        </w:rPr>
      </w:pPr>
    </w:p>
    <w:p w14:paraId="4A9B9948" w14:textId="77777777" w:rsidR="000659C1" w:rsidRPr="007A418C" w:rsidRDefault="000659C1" w:rsidP="000659C1">
      <w:pPr>
        <w:suppressAutoHyphens/>
        <w:spacing w:line="240" w:lineRule="auto"/>
        <w:rPr>
          <w:b/>
          <w:noProof/>
          <w:szCs w:val="22"/>
          <w:lang w:val="pt-PT"/>
        </w:rPr>
      </w:pPr>
    </w:p>
    <w:p w14:paraId="4E5433E6" w14:textId="77777777" w:rsidR="000659C1" w:rsidRPr="007A418C" w:rsidRDefault="000659C1" w:rsidP="000659C1">
      <w:pPr>
        <w:suppressAutoHyphens/>
        <w:spacing w:line="240" w:lineRule="auto"/>
        <w:rPr>
          <w:b/>
          <w:noProof/>
          <w:szCs w:val="22"/>
          <w:lang w:val="pt-PT"/>
        </w:rPr>
      </w:pPr>
    </w:p>
    <w:p w14:paraId="0F57E91B" w14:textId="77777777" w:rsidR="000659C1" w:rsidRPr="007A418C" w:rsidRDefault="000659C1" w:rsidP="000659C1">
      <w:pPr>
        <w:suppressAutoHyphens/>
        <w:spacing w:line="240" w:lineRule="auto"/>
        <w:rPr>
          <w:b/>
          <w:noProof/>
          <w:szCs w:val="22"/>
          <w:lang w:val="pt-PT"/>
        </w:rPr>
      </w:pPr>
    </w:p>
    <w:p w14:paraId="3A966F86" w14:textId="77777777" w:rsidR="001E48D5" w:rsidRPr="007A418C" w:rsidRDefault="001E48D5" w:rsidP="000659C1">
      <w:pPr>
        <w:suppressAutoHyphens/>
        <w:spacing w:line="240" w:lineRule="auto"/>
        <w:jc w:val="center"/>
        <w:rPr>
          <w:b/>
          <w:noProof/>
          <w:szCs w:val="22"/>
          <w:lang w:val="pt-PT"/>
        </w:rPr>
      </w:pPr>
    </w:p>
    <w:p w14:paraId="384142CB" w14:textId="77777777" w:rsidR="001E48D5" w:rsidRPr="007A418C" w:rsidRDefault="001E48D5" w:rsidP="000659C1">
      <w:pPr>
        <w:suppressAutoHyphens/>
        <w:spacing w:line="240" w:lineRule="auto"/>
        <w:jc w:val="center"/>
        <w:rPr>
          <w:b/>
          <w:noProof/>
          <w:szCs w:val="22"/>
          <w:lang w:val="pt-PT"/>
        </w:rPr>
      </w:pPr>
    </w:p>
    <w:p w14:paraId="3AAC3ACA" w14:textId="77777777" w:rsidR="000659C1" w:rsidRPr="007A418C" w:rsidRDefault="000659C1" w:rsidP="000659C1">
      <w:pPr>
        <w:suppressAutoHyphens/>
        <w:spacing w:line="240" w:lineRule="auto"/>
        <w:jc w:val="center"/>
        <w:rPr>
          <w:noProof/>
          <w:szCs w:val="22"/>
          <w:lang w:val="pt-PT"/>
        </w:rPr>
      </w:pPr>
      <w:r w:rsidRPr="007A418C">
        <w:rPr>
          <w:b/>
          <w:noProof/>
          <w:szCs w:val="22"/>
          <w:lang w:val="pt-PT"/>
        </w:rPr>
        <w:t>ANEXO II</w:t>
      </w:r>
    </w:p>
    <w:p w14:paraId="7C583770" w14:textId="77777777" w:rsidR="000659C1" w:rsidRPr="007A418C" w:rsidRDefault="000659C1" w:rsidP="000659C1">
      <w:pPr>
        <w:tabs>
          <w:tab w:val="left" w:pos="-720"/>
        </w:tabs>
        <w:suppressAutoHyphens/>
        <w:spacing w:line="240" w:lineRule="auto"/>
        <w:ind w:left="1701" w:right="1126" w:hanging="567"/>
        <w:rPr>
          <w:noProof/>
          <w:szCs w:val="22"/>
          <w:lang w:val="pt-PT"/>
        </w:rPr>
      </w:pPr>
    </w:p>
    <w:p w14:paraId="5F53BEA5" w14:textId="77777777" w:rsidR="000659C1" w:rsidRPr="007A418C" w:rsidRDefault="000659C1" w:rsidP="000659C1">
      <w:pPr>
        <w:tabs>
          <w:tab w:val="left" w:pos="-720"/>
        </w:tabs>
        <w:suppressAutoHyphens/>
        <w:spacing w:line="240" w:lineRule="auto"/>
        <w:ind w:left="1701" w:right="1126" w:hanging="567"/>
        <w:rPr>
          <w:b/>
          <w:noProof/>
          <w:szCs w:val="22"/>
          <w:lang w:val="pt-PT"/>
        </w:rPr>
      </w:pPr>
      <w:r w:rsidRPr="007A418C">
        <w:rPr>
          <w:b/>
          <w:noProof/>
          <w:szCs w:val="22"/>
          <w:lang w:val="pt-PT"/>
        </w:rPr>
        <w:t>A.</w:t>
      </w:r>
      <w:r w:rsidRPr="007A418C">
        <w:rPr>
          <w:b/>
          <w:noProof/>
          <w:szCs w:val="22"/>
          <w:lang w:val="pt-PT"/>
        </w:rPr>
        <w:tab/>
        <w:t>FABRICANTES RESPONSÁVEL(VEIS)  PELA LIBERTAÇÃO DO LOTE</w:t>
      </w:r>
    </w:p>
    <w:p w14:paraId="2AC59CA1" w14:textId="77777777" w:rsidR="000659C1" w:rsidRPr="007A418C" w:rsidRDefault="000659C1" w:rsidP="000659C1">
      <w:pPr>
        <w:tabs>
          <w:tab w:val="left" w:pos="-720"/>
        </w:tabs>
        <w:suppressAutoHyphens/>
        <w:spacing w:line="240" w:lineRule="auto"/>
        <w:ind w:left="1701" w:right="1126" w:hanging="567"/>
        <w:rPr>
          <w:noProof/>
          <w:szCs w:val="22"/>
          <w:lang w:val="pt-PT"/>
        </w:rPr>
      </w:pPr>
    </w:p>
    <w:p w14:paraId="7A169A69" w14:textId="77777777" w:rsidR="000659C1" w:rsidRPr="007A418C" w:rsidRDefault="000659C1" w:rsidP="000659C1">
      <w:pPr>
        <w:tabs>
          <w:tab w:val="left" w:pos="-720"/>
        </w:tabs>
        <w:suppressAutoHyphens/>
        <w:spacing w:line="240" w:lineRule="auto"/>
        <w:ind w:left="1701" w:right="1126" w:hanging="567"/>
        <w:rPr>
          <w:b/>
          <w:noProof/>
          <w:szCs w:val="22"/>
          <w:lang w:val="pt-PT"/>
        </w:rPr>
      </w:pPr>
      <w:r w:rsidRPr="007A418C">
        <w:rPr>
          <w:b/>
          <w:noProof/>
          <w:szCs w:val="22"/>
          <w:lang w:val="pt-PT"/>
        </w:rPr>
        <w:t>B.</w:t>
      </w:r>
      <w:r w:rsidRPr="007A418C">
        <w:rPr>
          <w:b/>
          <w:noProof/>
          <w:szCs w:val="22"/>
          <w:lang w:val="pt-PT"/>
        </w:rPr>
        <w:tab/>
        <w:t xml:space="preserve">CONDIÇÕES OU RESTRIÇÕES RELATIVAS AO FORNECIMENTO E UTILIZAÇÃO </w:t>
      </w:r>
    </w:p>
    <w:p w14:paraId="502EAAC0" w14:textId="77777777" w:rsidR="000659C1" w:rsidRPr="007A418C" w:rsidRDefault="000659C1" w:rsidP="000659C1">
      <w:pPr>
        <w:tabs>
          <w:tab w:val="left" w:pos="-720"/>
        </w:tabs>
        <w:suppressAutoHyphens/>
        <w:spacing w:line="240" w:lineRule="auto"/>
        <w:ind w:left="1701" w:right="1126" w:hanging="567"/>
        <w:rPr>
          <w:b/>
          <w:noProof/>
          <w:szCs w:val="22"/>
          <w:lang w:val="pt-PT"/>
        </w:rPr>
      </w:pPr>
    </w:p>
    <w:p w14:paraId="2959644A" w14:textId="77777777" w:rsidR="000659C1" w:rsidRPr="007A418C" w:rsidRDefault="000659C1" w:rsidP="000659C1">
      <w:pPr>
        <w:tabs>
          <w:tab w:val="left" w:pos="-720"/>
        </w:tabs>
        <w:suppressAutoHyphens/>
        <w:spacing w:line="240" w:lineRule="auto"/>
        <w:ind w:left="1701" w:right="1126" w:hanging="567"/>
        <w:rPr>
          <w:b/>
          <w:noProof/>
          <w:szCs w:val="22"/>
          <w:lang w:val="pt-PT"/>
        </w:rPr>
      </w:pPr>
      <w:r w:rsidRPr="007A418C">
        <w:rPr>
          <w:b/>
          <w:noProof/>
          <w:szCs w:val="22"/>
          <w:lang w:val="pt-PT"/>
        </w:rPr>
        <w:t>C.</w:t>
      </w:r>
      <w:r w:rsidRPr="007A418C">
        <w:rPr>
          <w:b/>
          <w:noProof/>
          <w:szCs w:val="22"/>
          <w:lang w:val="pt-PT"/>
        </w:rPr>
        <w:tab/>
        <w:t>OUTRAS CONDIÇÕES E REQUISITOS DA AUTORIZAÇÃO DE INTRODUÇÃO NO MERCADO</w:t>
      </w:r>
    </w:p>
    <w:p w14:paraId="65692ADF" w14:textId="77777777" w:rsidR="000659C1" w:rsidRPr="007A418C" w:rsidRDefault="000659C1" w:rsidP="000659C1">
      <w:pPr>
        <w:tabs>
          <w:tab w:val="left" w:pos="-720"/>
        </w:tabs>
        <w:suppressAutoHyphens/>
        <w:spacing w:line="240" w:lineRule="auto"/>
        <w:ind w:left="1701" w:right="1126" w:hanging="567"/>
        <w:rPr>
          <w:b/>
          <w:noProof/>
          <w:szCs w:val="22"/>
          <w:lang w:val="pt-PT"/>
        </w:rPr>
      </w:pPr>
    </w:p>
    <w:p w14:paraId="0E9E8B80" w14:textId="77777777" w:rsidR="000659C1" w:rsidRPr="007A418C" w:rsidRDefault="000659C1" w:rsidP="000659C1">
      <w:pPr>
        <w:suppressLineNumbers/>
        <w:tabs>
          <w:tab w:val="left" w:pos="1701"/>
        </w:tabs>
        <w:ind w:left="1701" w:right="282" w:hanging="567"/>
        <w:rPr>
          <w:b/>
          <w:szCs w:val="22"/>
          <w:lang w:val="pt-PT"/>
        </w:rPr>
      </w:pPr>
      <w:r w:rsidRPr="007A418C">
        <w:rPr>
          <w:b/>
          <w:szCs w:val="22"/>
          <w:lang w:val="pt-PT"/>
        </w:rPr>
        <w:t>D.</w:t>
      </w:r>
      <w:r w:rsidRPr="007A418C">
        <w:rPr>
          <w:b/>
          <w:szCs w:val="22"/>
          <w:lang w:val="pt-PT"/>
        </w:rPr>
        <w:tab/>
      </w:r>
      <w:r w:rsidRPr="007A418C">
        <w:rPr>
          <w:b/>
          <w:caps/>
          <w:szCs w:val="22"/>
          <w:lang w:val="pt-PT"/>
        </w:rPr>
        <w:t>Condições ou restrições relativas à utilização segura e eficaz do medicamento</w:t>
      </w:r>
    </w:p>
    <w:p w14:paraId="735A62D9" w14:textId="77777777" w:rsidR="000659C1" w:rsidRPr="007A418C" w:rsidRDefault="000659C1" w:rsidP="000659C1">
      <w:pPr>
        <w:spacing w:line="240" w:lineRule="auto"/>
        <w:ind w:left="1701" w:right="1416" w:hanging="708"/>
        <w:rPr>
          <w:b/>
          <w:noProof/>
          <w:szCs w:val="22"/>
          <w:lang w:val="pt-PT"/>
        </w:rPr>
      </w:pPr>
    </w:p>
    <w:p w14:paraId="6D8F0542" w14:textId="77777777" w:rsidR="000659C1" w:rsidRPr="007A418C" w:rsidRDefault="000659C1" w:rsidP="000659C1">
      <w:pPr>
        <w:pStyle w:val="NormalAgency"/>
        <w:rPr>
          <w:rFonts w:ascii="Times New Roman" w:hAnsi="Times New Roman" w:cs="Times New Roman"/>
          <w:b/>
          <w:noProof/>
          <w:sz w:val="22"/>
          <w:szCs w:val="22"/>
          <w:lang w:val="pt-PT"/>
        </w:rPr>
      </w:pPr>
      <w:r w:rsidRPr="007A418C">
        <w:rPr>
          <w:rFonts w:ascii="Times New Roman" w:hAnsi="Times New Roman" w:cs="Times New Roman"/>
          <w:b/>
          <w:sz w:val="22"/>
          <w:szCs w:val="22"/>
          <w:lang w:val="pt-PT"/>
        </w:rPr>
        <w:br w:type="page"/>
      </w:r>
      <w:r w:rsidRPr="007A418C">
        <w:rPr>
          <w:rFonts w:ascii="Times New Roman" w:hAnsi="Times New Roman" w:cs="Times New Roman"/>
          <w:b/>
          <w:noProof/>
          <w:sz w:val="22"/>
          <w:szCs w:val="22"/>
          <w:lang w:val="pt-PT"/>
        </w:rPr>
        <w:lastRenderedPageBreak/>
        <w:t>A.</w:t>
      </w:r>
      <w:r w:rsidRPr="007A418C">
        <w:rPr>
          <w:rFonts w:ascii="Times New Roman" w:hAnsi="Times New Roman" w:cs="Times New Roman"/>
          <w:b/>
          <w:noProof/>
          <w:sz w:val="22"/>
          <w:szCs w:val="22"/>
          <w:lang w:val="pt-PT"/>
        </w:rPr>
        <w:tab/>
        <w:t>FABRICANTES RESPONSÁVEL(VEIS) PELA  LIBERTAÇÃO DO LOTE</w:t>
      </w:r>
    </w:p>
    <w:p w14:paraId="22C99A82" w14:textId="77777777" w:rsidR="000659C1" w:rsidRPr="007A418C" w:rsidRDefault="000659C1" w:rsidP="000659C1">
      <w:pPr>
        <w:pStyle w:val="NormalAgency"/>
        <w:rPr>
          <w:rFonts w:ascii="Times New Roman" w:hAnsi="Times New Roman" w:cs="Times New Roman"/>
          <w:noProof/>
          <w:sz w:val="22"/>
          <w:szCs w:val="22"/>
          <w:u w:val="single"/>
          <w:lang w:val="pt-PT"/>
        </w:rPr>
      </w:pPr>
    </w:p>
    <w:p w14:paraId="2B392580" w14:textId="77777777" w:rsidR="000659C1" w:rsidRPr="007A418C" w:rsidRDefault="000659C1" w:rsidP="000659C1">
      <w:pPr>
        <w:suppressAutoHyphens/>
        <w:spacing w:line="240" w:lineRule="auto"/>
        <w:ind w:right="14"/>
        <w:rPr>
          <w:szCs w:val="22"/>
          <w:u w:val="single"/>
          <w:lang w:val="pt-PT"/>
        </w:rPr>
      </w:pPr>
      <w:r w:rsidRPr="007A418C">
        <w:rPr>
          <w:szCs w:val="22"/>
          <w:u w:val="single"/>
          <w:lang w:val="pt-PT"/>
        </w:rPr>
        <w:t>Nome e endereço dos fabricantes responsáveis pela libertação do lote</w:t>
      </w:r>
    </w:p>
    <w:p w14:paraId="4A6062C9" w14:textId="77777777" w:rsidR="000659C1" w:rsidRPr="007A418C" w:rsidRDefault="000659C1" w:rsidP="000659C1">
      <w:pPr>
        <w:pStyle w:val="NormalAgency"/>
        <w:rPr>
          <w:rFonts w:ascii="Times New Roman" w:hAnsi="Times New Roman" w:cs="Times New Roman"/>
          <w:noProof/>
          <w:sz w:val="22"/>
          <w:szCs w:val="22"/>
          <w:lang w:val="pt-PT"/>
        </w:rPr>
      </w:pPr>
    </w:p>
    <w:p w14:paraId="6EBA9734" w14:textId="77777777" w:rsidR="007278CE" w:rsidRPr="00FC0F9A" w:rsidRDefault="007278CE" w:rsidP="007278CE">
      <w:pPr>
        <w:rPr>
          <w:noProof/>
          <w:szCs w:val="22"/>
          <w:lang w:val="es-ES_tradnl"/>
          <w:rPrChange w:id="49" w:author="MAH_Review_NR_2" w:date="2025-04-09T12:32:00Z" w16du:dateUtc="2025-04-09T11:32:00Z">
            <w:rPr>
              <w:noProof/>
              <w:szCs w:val="22"/>
              <w:lang w:val="pt-PT"/>
            </w:rPr>
          </w:rPrChange>
        </w:rPr>
      </w:pPr>
      <w:r w:rsidRPr="00FC0F9A">
        <w:rPr>
          <w:noProof/>
          <w:szCs w:val="22"/>
          <w:lang w:val="es-ES_tradnl"/>
          <w:rPrChange w:id="50" w:author="MAH_Review_NR_2" w:date="2025-04-09T12:32:00Z" w16du:dateUtc="2025-04-09T11:32:00Z">
            <w:rPr>
              <w:noProof/>
              <w:szCs w:val="22"/>
              <w:lang w:val="pt-PT"/>
            </w:rPr>
          </w:rPrChange>
        </w:rPr>
        <w:t>LABORATORI FUNDACIÓ DAU</w:t>
      </w:r>
    </w:p>
    <w:p w14:paraId="07478C19" w14:textId="77777777" w:rsidR="007278CE" w:rsidRPr="00FC0F9A" w:rsidRDefault="007278CE" w:rsidP="007278CE">
      <w:pPr>
        <w:rPr>
          <w:noProof/>
          <w:szCs w:val="22"/>
          <w:lang w:val="es-ES_tradnl"/>
          <w:rPrChange w:id="51" w:author="MAH_Review_NR_2" w:date="2025-04-09T12:32:00Z" w16du:dateUtc="2025-04-09T11:32:00Z">
            <w:rPr>
              <w:noProof/>
              <w:szCs w:val="22"/>
              <w:lang w:val="pt-PT"/>
            </w:rPr>
          </w:rPrChange>
        </w:rPr>
      </w:pPr>
      <w:r w:rsidRPr="00FC0F9A">
        <w:rPr>
          <w:noProof/>
          <w:szCs w:val="22"/>
          <w:lang w:val="es-ES_tradnl"/>
          <w:rPrChange w:id="52" w:author="MAH_Review_NR_2" w:date="2025-04-09T12:32:00Z" w16du:dateUtc="2025-04-09T11:32:00Z">
            <w:rPr>
              <w:noProof/>
              <w:szCs w:val="22"/>
              <w:lang w:val="pt-PT"/>
            </w:rPr>
          </w:rPrChange>
        </w:rPr>
        <w:t>C/ C, 12-14 Pol. Ind. Zona Franca,</w:t>
      </w:r>
    </w:p>
    <w:p w14:paraId="5ED64544" w14:textId="77777777" w:rsidR="007278CE" w:rsidRPr="00FC0F9A" w:rsidRDefault="007278CE" w:rsidP="007278CE">
      <w:pPr>
        <w:rPr>
          <w:noProof/>
          <w:szCs w:val="22"/>
          <w:lang w:val="es-ES_tradnl"/>
          <w:rPrChange w:id="53" w:author="MAH_Review_NR_2" w:date="2025-04-09T12:32:00Z" w16du:dateUtc="2025-04-09T11:32:00Z">
            <w:rPr>
              <w:noProof/>
              <w:szCs w:val="22"/>
              <w:lang w:val="pt-PT"/>
            </w:rPr>
          </w:rPrChange>
        </w:rPr>
      </w:pPr>
      <w:r w:rsidRPr="00FC0F9A">
        <w:rPr>
          <w:noProof/>
          <w:szCs w:val="22"/>
          <w:lang w:val="es-ES_tradnl"/>
          <w:rPrChange w:id="54" w:author="MAH_Review_NR_2" w:date="2025-04-09T12:32:00Z" w16du:dateUtc="2025-04-09T11:32:00Z">
            <w:rPr>
              <w:noProof/>
              <w:szCs w:val="22"/>
              <w:lang w:val="pt-PT"/>
            </w:rPr>
          </w:rPrChange>
        </w:rPr>
        <w:t>Barcelona, 08040, Espanha</w:t>
      </w:r>
    </w:p>
    <w:p w14:paraId="5D2C25A8" w14:textId="77777777" w:rsidR="007278CE" w:rsidRPr="00FC0F9A" w:rsidRDefault="007278CE" w:rsidP="007278CE">
      <w:pPr>
        <w:rPr>
          <w:noProof/>
          <w:szCs w:val="22"/>
          <w:lang w:val="es-ES_tradnl"/>
          <w:rPrChange w:id="55" w:author="MAH_Review_NR_2" w:date="2025-04-09T12:32:00Z" w16du:dateUtc="2025-04-09T11:32:00Z">
            <w:rPr>
              <w:noProof/>
              <w:szCs w:val="22"/>
              <w:lang w:val="pt-PT"/>
            </w:rPr>
          </w:rPrChange>
        </w:rPr>
      </w:pPr>
    </w:p>
    <w:p w14:paraId="01AD83B7" w14:textId="77777777" w:rsidR="007278CE" w:rsidRPr="00FC0F9A" w:rsidRDefault="007278CE" w:rsidP="007278CE">
      <w:pPr>
        <w:rPr>
          <w:noProof/>
          <w:szCs w:val="22"/>
          <w:lang w:val="es-ES_tradnl"/>
          <w:rPrChange w:id="56" w:author="MAH_Review_NR_2" w:date="2025-04-09T12:32:00Z" w16du:dateUtc="2025-04-09T11:32:00Z">
            <w:rPr>
              <w:noProof/>
              <w:szCs w:val="22"/>
              <w:lang w:val="pt-PT"/>
            </w:rPr>
          </w:rPrChange>
        </w:rPr>
      </w:pPr>
      <w:r w:rsidRPr="00FC0F9A">
        <w:rPr>
          <w:noProof/>
          <w:szCs w:val="22"/>
          <w:lang w:val="es-ES_tradnl"/>
          <w:rPrChange w:id="57" w:author="MAH_Review_NR_2" w:date="2025-04-09T12:32:00Z" w16du:dateUtc="2025-04-09T11:32:00Z">
            <w:rPr>
              <w:noProof/>
              <w:szCs w:val="22"/>
              <w:lang w:val="pt-PT"/>
            </w:rPr>
          </w:rPrChange>
        </w:rPr>
        <w:t>Pharmadox Healthcare Ltd.</w:t>
      </w:r>
    </w:p>
    <w:p w14:paraId="78A2A33F" w14:textId="77777777" w:rsidR="007278CE" w:rsidRPr="00FC0F9A" w:rsidRDefault="007278CE" w:rsidP="007278CE">
      <w:pPr>
        <w:rPr>
          <w:noProof/>
          <w:szCs w:val="22"/>
          <w:lang w:val="es-ES_tradnl"/>
          <w:rPrChange w:id="58" w:author="MAH_Review_NR_2" w:date="2025-04-09T12:32:00Z" w16du:dateUtc="2025-04-09T11:32:00Z">
            <w:rPr>
              <w:noProof/>
              <w:szCs w:val="22"/>
              <w:lang w:val="en-US"/>
            </w:rPr>
          </w:rPrChange>
        </w:rPr>
      </w:pPr>
      <w:r w:rsidRPr="00FC0F9A">
        <w:rPr>
          <w:noProof/>
          <w:szCs w:val="22"/>
          <w:lang w:val="es-ES_tradnl"/>
          <w:rPrChange w:id="59" w:author="MAH_Review_NR_2" w:date="2025-04-09T12:32:00Z" w16du:dateUtc="2025-04-09T11:32:00Z">
            <w:rPr>
              <w:noProof/>
              <w:szCs w:val="22"/>
              <w:lang w:val="en-US"/>
            </w:rPr>
          </w:rPrChange>
        </w:rPr>
        <w:t>KW20A Kordin Industrial Park</w:t>
      </w:r>
    </w:p>
    <w:p w14:paraId="125DA8B2" w14:textId="77777777" w:rsidR="007278CE" w:rsidRPr="00FC0F9A" w:rsidRDefault="007278CE" w:rsidP="007278CE">
      <w:pPr>
        <w:rPr>
          <w:noProof/>
          <w:szCs w:val="22"/>
          <w:lang w:val="es-ES_tradnl"/>
          <w:rPrChange w:id="60" w:author="MAH_Review_NR_2" w:date="2025-04-09T12:32:00Z" w16du:dateUtc="2025-04-09T11:32:00Z">
            <w:rPr>
              <w:noProof/>
              <w:szCs w:val="22"/>
              <w:lang w:val="en-US"/>
            </w:rPr>
          </w:rPrChange>
        </w:rPr>
      </w:pPr>
      <w:r w:rsidRPr="00FC0F9A">
        <w:rPr>
          <w:noProof/>
          <w:szCs w:val="22"/>
          <w:lang w:val="es-ES_tradnl"/>
          <w:rPrChange w:id="61" w:author="MAH_Review_NR_2" w:date="2025-04-09T12:32:00Z" w16du:dateUtc="2025-04-09T11:32:00Z">
            <w:rPr>
              <w:noProof/>
              <w:szCs w:val="22"/>
              <w:lang w:val="en-US"/>
            </w:rPr>
          </w:rPrChange>
        </w:rPr>
        <w:t>Paola, PLA 3000</w:t>
      </w:r>
    </w:p>
    <w:p w14:paraId="2E1D61FF" w14:textId="77777777" w:rsidR="007278CE" w:rsidRPr="00FC0F9A" w:rsidRDefault="007278CE" w:rsidP="007278CE">
      <w:pPr>
        <w:rPr>
          <w:noProof/>
          <w:szCs w:val="22"/>
          <w:lang w:val="es-ES_tradnl"/>
          <w:rPrChange w:id="62" w:author="MAH_Review_NR_2" w:date="2025-04-09T12:32:00Z" w16du:dateUtc="2025-04-09T11:32:00Z">
            <w:rPr>
              <w:noProof/>
              <w:szCs w:val="22"/>
              <w:lang w:val="en-US"/>
            </w:rPr>
          </w:rPrChange>
        </w:rPr>
      </w:pPr>
      <w:r w:rsidRPr="00FC0F9A">
        <w:rPr>
          <w:noProof/>
          <w:szCs w:val="22"/>
          <w:lang w:val="es-ES_tradnl"/>
          <w:rPrChange w:id="63" w:author="MAH_Review_NR_2" w:date="2025-04-09T12:32:00Z" w16du:dateUtc="2025-04-09T11:32:00Z">
            <w:rPr>
              <w:noProof/>
              <w:szCs w:val="22"/>
              <w:lang w:val="en-US"/>
            </w:rPr>
          </w:rPrChange>
        </w:rPr>
        <w:t>Malta</w:t>
      </w:r>
    </w:p>
    <w:p w14:paraId="3845495B" w14:textId="77777777" w:rsidR="007278CE" w:rsidRPr="00FC0F9A" w:rsidRDefault="007278CE" w:rsidP="007278CE">
      <w:pPr>
        <w:rPr>
          <w:noProof/>
          <w:szCs w:val="22"/>
          <w:lang w:val="es-ES_tradnl"/>
          <w:rPrChange w:id="64" w:author="MAH_Review_NR_2" w:date="2025-04-09T12:32:00Z" w16du:dateUtc="2025-04-09T11:32:00Z">
            <w:rPr>
              <w:noProof/>
              <w:szCs w:val="22"/>
              <w:lang w:val="en-US"/>
            </w:rPr>
          </w:rPrChange>
        </w:rPr>
      </w:pPr>
    </w:p>
    <w:p w14:paraId="551BFA1B" w14:textId="77777777" w:rsidR="007278CE" w:rsidRPr="00FC0F9A" w:rsidRDefault="007278CE" w:rsidP="007278CE">
      <w:pPr>
        <w:rPr>
          <w:noProof/>
          <w:szCs w:val="22"/>
          <w:lang w:val="es-ES_tradnl"/>
          <w:rPrChange w:id="65" w:author="MAH_Review_NR_2" w:date="2025-04-09T12:32:00Z" w16du:dateUtc="2025-04-09T11:32:00Z">
            <w:rPr>
              <w:noProof/>
              <w:szCs w:val="22"/>
              <w:lang w:val="en-US"/>
            </w:rPr>
          </w:rPrChange>
        </w:rPr>
      </w:pPr>
      <w:r w:rsidRPr="00FC0F9A">
        <w:rPr>
          <w:noProof/>
          <w:szCs w:val="22"/>
          <w:lang w:val="es-ES_tradnl"/>
          <w:rPrChange w:id="66" w:author="MAH_Review_NR_2" w:date="2025-04-09T12:32:00Z" w16du:dateUtc="2025-04-09T11:32:00Z">
            <w:rPr>
              <w:noProof/>
              <w:szCs w:val="22"/>
              <w:lang w:val="en-US"/>
            </w:rPr>
          </w:rPrChange>
        </w:rPr>
        <w:t>Accord Healthcare Polska Sp. z o.o.,</w:t>
      </w:r>
    </w:p>
    <w:p w14:paraId="2D56B3AE" w14:textId="77777777" w:rsidR="007278CE" w:rsidRPr="0044524B" w:rsidRDefault="007278CE" w:rsidP="007278CE">
      <w:pPr>
        <w:rPr>
          <w:noProof/>
          <w:szCs w:val="22"/>
          <w:lang w:val="en-US"/>
        </w:rPr>
      </w:pPr>
      <w:r w:rsidRPr="0044524B">
        <w:rPr>
          <w:noProof/>
          <w:szCs w:val="22"/>
          <w:lang w:val="en-US"/>
        </w:rPr>
        <w:t>ul. Lutomierska 50, Pabianice,</w:t>
      </w:r>
    </w:p>
    <w:p w14:paraId="7237D3D4" w14:textId="77777777" w:rsidR="007278CE" w:rsidRPr="0044524B" w:rsidRDefault="007278CE" w:rsidP="007278CE">
      <w:pPr>
        <w:rPr>
          <w:noProof/>
          <w:szCs w:val="22"/>
          <w:lang w:val="en-US"/>
        </w:rPr>
      </w:pPr>
      <w:r w:rsidRPr="0044524B">
        <w:rPr>
          <w:noProof/>
          <w:szCs w:val="22"/>
          <w:lang w:val="en-US"/>
        </w:rPr>
        <w:t>95-200, Polónia</w:t>
      </w:r>
    </w:p>
    <w:p w14:paraId="62C66001" w14:textId="77777777" w:rsidR="007278CE" w:rsidRPr="0044524B" w:rsidRDefault="007278CE" w:rsidP="007278CE">
      <w:pPr>
        <w:rPr>
          <w:noProof/>
          <w:szCs w:val="22"/>
          <w:lang w:val="en-US"/>
        </w:rPr>
      </w:pPr>
    </w:p>
    <w:p w14:paraId="6F5DE718" w14:textId="77777777" w:rsidR="007278CE" w:rsidRPr="0044524B" w:rsidRDefault="007278CE" w:rsidP="007278CE">
      <w:pPr>
        <w:rPr>
          <w:noProof/>
          <w:szCs w:val="22"/>
          <w:lang w:val="en-US"/>
        </w:rPr>
      </w:pPr>
      <w:r w:rsidRPr="0044524B">
        <w:rPr>
          <w:noProof/>
          <w:szCs w:val="22"/>
          <w:lang w:val="en-US"/>
        </w:rPr>
        <w:t>Accord Healthcare B.V</w:t>
      </w:r>
    </w:p>
    <w:p w14:paraId="007770AB" w14:textId="77777777" w:rsidR="007278CE" w:rsidRPr="007A418C" w:rsidRDefault="007278CE" w:rsidP="007278CE">
      <w:pPr>
        <w:rPr>
          <w:noProof/>
          <w:szCs w:val="22"/>
          <w:lang w:val="pt-PT"/>
        </w:rPr>
      </w:pPr>
      <w:r w:rsidRPr="007A418C">
        <w:rPr>
          <w:noProof/>
          <w:szCs w:val="22"/>
          <w:lang w:val="pt-PT"/>
        </w:rPr>
        <w:t xml:space="preserve">Winthontlaan 200, UTRECHT, 3526KV Paola </w:t>
      </w:r>
    </w:p>
    <w:p w14:paraId="012A07CC" w14:textId="77777777" w:rsidR="007278CE" w:rsidRDefault="007278CE" w:rsidP="007278CE">
      <w:pPr>
        <w:rPr>
          <w:ins w:id="67" w:author="MAH_Review_NR_2" w:date="2025-04-09T12:37:00Z" w16du:dateUtc="2025-04-09T11:37:00Z"/>
          <w:noProof/>
          <w:szCs w:val="22"/>
          <w:lang w:val="pt-PT"/>
        </w:rPr>
      </w:pPr>
      <w:r w:rsidRPr="007A418C">
        <w:rPr>
          <w:noProof/>
          <w:szCs w:val="22"/>
          <w:lang w:val="pt-PT"/>
        </w:rPr>
        <w:t>Países Baixos</w:t>
      </w:r>
    </w:p>
    <w:p w14:paraId="4479CF03" w14:textId="77777777" w:rsidR="00FC0F9A" w:rsidRDefault="00FC0F9A" w:rsidP="007278CE">
      <w:pPr>
        <w:rPr>
          <w:ins w:id="68" w:author="MAH_Review_NR_2" w:date="2025-04-09T12:37:00Z" w16du:dateUtc="2025-04-09T11:37:00Z"/>
          <w:noProof/>
          <w:szCs w:val="22"/>
          <w:lang w:val="pt-PT"/>
        </w:rPr>
      </w:pPr>
    </w:p>
    <w:p w14:paraId="10078A62" w14:textId="77777777" w:rsidR="00FC0F9A" w:rsidRPr="00FC0F9A" w:rsidRDefault="00FC0F9A" w:rsidP="00FC0F9A">
      <w:pPr>
        <w:rPr>
          <w:ins w:id="69" w:author="MAH_Review_NR_2" w:date="2025-04-09T12:37:00Z" w16du:dateUtc="2025-04-09T11:37:00Z"/>
          <w:noProof/>
          <w:szCs w:val="22"/>
          <w:lang w:val="en-US"/>
          <w:rPrChange w:id="70" w:author="MAH_Review_NR_2" w:date="2025-04-09T12:37:00Z" w16du:dateUtc="2025-04-09T11:37:00Z">
            <w:rPr>
              <w:ins w:id="71" w:author="MAH_Review_NR_2" w:date="2025-04-09T12:37:00Z" w16du:dateUtc="2025-04-09T11:37:00Z"/>
              <w:noProof/>
              <w:szCs w:val="22"/>
              <w:lang w:val="pt-PT"/>
            </w:rPr>
          </w:rPrChange>
        </w:rPr>
      </w:pPr>
      <w:ins w:id="72" w:author="MAH_Review_NR_2" w:date="2025-04-09T12:37:00Z" w16du:dateUtc="2025-04-09T11:37:00Z">
        <w:r w:rsidRPr="00FC0F9A">
          <w:rPr>
            <w:noProof/>
            <w:szCs w:val="22"/>
            <w:lang w:val="en-US"/>
            <w:rPrChange w:id="73" w:author="MAH_Review_NR_2" w:date="2025-04-09T12:37:00Z" w16du:dateUtc="2025-04-09T11:37:00Z">
              <w:rPr>
                <w:noProof/>
                <w:szCs w:val="22"/>
                <w:lang w:val="pt-PT"/>
              </w:rPr>
            </w:rPrChange>
          </w:rPr>
          <w:t xml:space="preserve">Accord Healthcare </w:t>
        </w:r>
        <w:r>
          <w:rPr>
            <w:noProof/>
            <w:szCs w:val="22"/>
            <w:lang w:val="en-US"/>
          </w:rPr>
          <w:t>S</w:t>
        </w:r>
        <w:r w:rsidRPr="00FC0F9A">
          <w:rPr>
            <w:noProof/>
            <w:szCs w:val="22"/>
            <w:lang w:val="en-US"/>
            <w:rPrChange w:id="74" w:author="MAH_Review_NR_2" w:date="2025-04-09T12:37:00Z" w16du:dateUtc="2025-04-09T11:37:00Z">
              <w:rPr>
                <w:noProof/>
                <w:szCs w:val="22"/>
                <w:lang w:val="pt-PT"/>
              </w:rPr>
            </w:rPrChange>
          </w:rPr>
          <w:t xml:space="preserve">ingle </w:t>
        </w:r>
        <w:r>
          <w:rPr>
            <w:noProof/>
            <w:szCs w:val="22"/>
            <w:lang w:val="en-US"/>
          </w:rPr>
          <w:t>M</w:t>
        </w:r>
        <w:r w:rsidRPr="00FC0F9A">
          <w:rPr>
            <w:noProof/>
            <w:szCs w:val="22"/>
            <w:lang w:val="en-US"/>
            <w:rPrChange w:id="75" w:author="MAH_Review_NR_2" w:date="2025-04-09T12:37:00Z" w16du:dateUtc="2025-04-09T11:37:00Z">
              <w:rPr>
                <w:noProof/>
                <w:szCs w:val="22"/>
                <w:lang w:val="pt-PT"/>
              </w:rPr>
            </w:rPrChange>
          </w:rPr>
          <w:t>ember S.A.</w:t>
        </w:r>
      </w:ins>
    </w:p>
    <w:p w14:paraId="0C548621" w14:textId="77777777" w:rsidR="00FC0F9A" w:rsidRDefault="00FC0F9A" w:rsidP="00FC0F9A">
      <w:pPr>
        <w:rPr>
          <w:ins w:id="76" w:author="MAH_Review_NR_2" w:date="2025-04-09T12:37:00Z" w16du:dateUtc="2025-04-09T11:37:00Z"/>
          <w:noProof/>
          <w:szCs w:val="22"/>
          <w:lang w:val="en-US"/>
        </w:rPr>
      </w:pPr>
      <w:ins w:id="77" w:author="MAH_Review_NR_2" w:date="2025-04-09T12:37:00Z" w16du:dateUtc="2025-04-09T11:37:00Z">
        <w:r w:rsidRPr="00FC0F9A">
          <w:rPr>
            <w:noProof/>
            <w:szCs w:val="22"/>
            <w:lang w:val="en-US"/>
            <w:rPrChange w:id="78" w:author="MAH_Review_NR_2" w:date="2025-04-09T12:37:00Z" w16du:dateUtc="2025-04-09T11:37:00Z">
              <w:rPr>
                <w:noProof/>
                <w:szCs w:val="22"/>
                <w:lang w:val="pt-PT"/>
              </w:rPr>
            </w:rPrChange>
          </w:rPr>
          <w:t xml:space="preserve">64th Km National Road Athens, </w:t>
        </w:r>
      </w:ins>
    </w:p>
    <w:p w14:paraId="21AA6021" w14:textId="77777777" w:rsidR="00FC0F9A" w:rsidRDefault="00FC0F9A" w:rsidP="00FC0F9A">
      <w:pPr>
        <w:rPr>
          <w:ins w:id="79" w:author="MAH_Review_NR_2" w:date="2025-04-09T12:37:00Z" w16du:dateUtc="2025-04-09T11:37:00Z"/>
          <w:noProof/>
          <w:szCs w:val="22"/>
          <w:lang w:val="pt-PT"/>
        </w:rPr>
      </w:pPr>
      <w:ins w:id="80" w:author="MAH_Review_NR_2" w:date="2025-04-09T12:37:00Z" w16du:dateUtc="2025-04-09T11:37:00Z">
        <w:r w:rsidRPr="00160C97">
          <w:rPr>
            <w:noProof/>
            <w:szCs w:val="22"/>
            <w:lang w:val="pt-PT"/>
          </w:rPr>
          <w:t>Lamia, Schimatari,</w:t>
        </w:r>
        <w:r w:rsidRPr="00160C97">
          <w:rPr>
            <w:noProof/>
            <w:szCs w:val="22"/>
            <w:lang w:val="pt-PT"/>
            <w:rPrChange w:id="81" w:author="MAH_Review_JV" w:date="2025-04-22T12:27:00Z" w16du:dateUtc="2025-04-22T11:27:00Z">
              <w:rPr>
                <w:noProof/>
                <w:szCs w:val="22"/>
                <w:lang w:val="en-US"/>
              </w:rPr>
            </w:rPrChange>
          </w:rPr>
          <w:t xml:space="preserve"> </w:t>
        </w:r>
        <w:r w:rsidRPr="00FC0F9A">
          <w:rPr>
            <w:noProof/>
            <w:szCs w:val="22"/>
            <w:lang w:val="pt-PT"/>
          </w:rPr>
          <w:t xml:space="preserve">32009, </w:t>
        </w:r>
      </w:ins>
    </w:p>
    <w:p w14:paraId="2036980C" w14:textId="77777777" w:rsidR="00FC0F9A" w:rsidRPr="007A418C" w:rsidRDefault="00FC0F9A" w:rsidP="00FC0F9A">
      <w:pPr>
        <w:rPr>
          <w:noProof/>
          <w:szCs w:val="22"/>
          <w:lang w:val="pt-PT"/>
        </w:rPr>
      </w:pPr>
      <w:ins w:id="82" w:author="MAH_Review_NR_2" w:date="2025-04-09T12:37:00Z" w16du:dateUtc="2025-04-09T11:37:00Z">
        <w:r w:rsidRPr="00FC0F9A">
          <w:rPr>
            <w:noProof/>
            <w:szCs w:val="22"/>
            <w:lang w:val="pt-PT"/>
          </w:rPr>
          <w:t>Gr</w:t>
        </w:r>
      </w:ins>
      <w:ins w:id="83" w:author="MAH_Review_NR_2" w:date="2025-04-09T12:38:00Z" w16du:dateUtc="2025-04-09T11:38:00Z">
        <w:r>
          <w:rPr>
            <w:noProof/>
            <w:szCs w:val="22"/>
            <w:lang w:val="pt-PT"/>
          </w:rPr>
          <w:t>écia</w:t>
        </w:r>
      </w:ins>
    </w:p>
    <w:p w14:paraId="6973D7D4" w14:textId="77777777" w:rsidR="000659C1" w:rsidRPr="007A418C" w:rsidRDefault="000659C1" w:rsidP="000659C1">
      <w:pPr>
        <w:pStyle w:val="NormalAgency"/>
        <w:rPr>
          <w:rFonts w:ascii="Times New Roman" w:hAnsi="Times New Roman" w:cs="Times New Roman"/>
          <w:noProof/>
          <w:sz w:val="22"/>
          <w:szCs w:val="22"/>
          <w:lang w:val="pt-PT"/>
        </w:rPr>
      </w:pPr>
    </w:p>
    <w:p w14:paraId="1C2BC732" w14:textId="77777777" w:rsidR="000659C1" w:rsidRPr="007A418C" w:rsidRDefault="000659C1" w:rsidP="000659C1">
      <w:pPr>
        <w:rPr>
          <w:noProof/>
          <w:szCs w:val="22"/>
          <w:lang w:val="pt-PT"/>
        </w:rPr>
      </w:pPr>
      <w:r w:rsidRPr="007A418C">
        <w:rPr>
          <w:szCs w:val="22"/>
          <w:lang w:val="pt-PT"/>
        </w:rPr>
        <w:t>O folheto informativo do medicamento deve precisar o nome e o endereço do fabricante responsável pela libertação do respetivo lote</w:t>
      </w:r>
    </w:p>
    <w:p w14:paraId="56858136" w14:textId="77777777" w:rsidR="000659C1" w:rsidRPr="007A418C" w:rsidRDefault="000659C1" w:rsidP="000659C1">
      <w:pPr>
        <w:pStyle w:val="NormalAgency"/>
        <w:rPr>
          <w:rFonts w:ascii="Times New Roman" w:hAnsi="Times New Roman" w:cs="Times New Roman"/>
          <w:noProof/>
          <w:sz w:val="22"/>
          <w:szCs w:val="22"/>
          <w:lang w:val="pt-PT"/>
        </w:rPr>
      </w:pPr>
    </w:p>
    <w:p w14:paraId="5ABAC95C" w14:textId="77777777" w:rsidR="000659C1" w:rsidRPr="007A418C" w:rsidRDefault="000659C1" w:rsidP="000659C1">
      <w:pPr>
        <w:pStyle w:val="NormalAgency"/>
        <w:rPr>
          <w:rFonts w:ascii="Times New Roman" w:hAnsi="Times New Roman" w:cs="Times New Roman"/>
          <w:noProof/>
          <w:sz w:val="22"/>
          <w:szCs w:val="22"/>
          <w:lang w:val="pt-PT"/>
        </w:rPr>
      </w:pPr>
    </w:p>
    <w:p w14:paraId="4ACBB8F8" w14:textId="77777777" w:rsidR="000659C1" w:rsidRPr="007A418C" w:rsidRDefault="000659C1" w:rsidP="000659C1">
      <w:pPr>
        <w:pStyle w:val="NormalAgency"/>
        <w:numPr>
          <w:ilvl w:val="0"/>
          <w:numId w:val="32"/>
        </w:numPr>
        <w:rPr>
          <w:rFonts w:ascii="Times New Roman" w:hAnsi="Times New Roman" w:cs="Times New Roman"/>
          <w:b/>
          <w:noProof/>
          <w:sz w:val="22"/>
          <w:szCs w:val="22"/>
          <w:lang w:val="pt-PT"/>
        </w:rPr>
      </w:pPr>
      <w:r w:rsidRPr="007A418C">
        <w:rPr>
          <w:rFonts w:ascii="Times New Roman" w:hAnsi="Times New Roman" w:cs="Times New Roman"/>
          <w:b/>
          <w:noProof/>
          <w:sz w:val="22"/>
          <w:szCs w:val="22"/>
          <w:lang w:val="pt-PT"/>
        </w:rPr>
        <w:t xml:space="preserve">CONDIÇÕES OU REQUISITOS RELATIVAS AO FORNECIMENTO E UTILIZAÇÃO </w:t>
      </w:r>
    </w:p>
    <w:p w14:paraId="0483E72D" w14:textId="77777777" w:rsidR="000659C1" w:rsidRPr="007A418C" w:rsidRDefault="000659C1" w:rsidP="000659C1">
      <w:pPr>
        <w:pStyle w:val="NormalAgency"/>
        <w:rPr>
          <w:rFonts w:ascii="Times New Roman" w:hAnsi="Times New Roman" w:cs="Times New Roman"/>
          <w:b/>
          <w:noProof/>
          <w:sz w:val="22"/>
          <w:szCs w:val="22"/>
          <w:lang w:val="pt-PT"/>
        </w:rPr>
      </w:pPr>
    </w:p>
    <w:p w14:paraId="53485E19" w14:textId="77777777" w:rsidR="000659C1" w:rsidRPr="007A418C" w:rsidRDefault="000659C1" w:rsidP="000659C1">
      <w:pPr>
        <w:pStyle w:val="NormalAgency"/>
        <w:rPr>
          <w:rFonts w:ascii="Times New Roman" w:hAnsi="Times New Roman" w:cs="Times New Roman"/>
          <w:noProof/>
          <w:sz w:val="22"/>
          <w:szCs w:val="22"/>
          <w:lang w:val="pt-PT"/>
        </w:rPr>
      </w:pPr>
      <w:r w:rsidRPr="007A418C">
        <w:rPr>
          <w:rFonts w:ascii="Times New Roman" w:hAnsi="Times New Roman" w:cs="Times New Roman"/>
          <w:noProof/>
          <w:sz w:val="22"/>
          <w:szCs w:val="22"/>
          <w:lang w:val="pt-PT"/>
        </w:rPr>
        <w:t>Medicamento sujeito a receita médica restrita, de utilização reservada a certos meios especializados (ver anexo I: Resumo das Características do Medicamento, secção 4.2.).</w:t>
      </w:r>
    </w:p>
    <w:p w14:paraId="1A4EBA21" w14:textId="77777777" w:rsidR="000659C1" w:rsidRPr="007A418C" w:rsidRDefault="000659C1" w:rsidP="000659C1">
      <w:pPr>
        <w:pStyle w:val="NormalAgency"/>
        <w:rPr>
          <w:rFonts w:ascii="Times New Roman" w:hAnsi="Times New Roman" w:cs="Times New Roman"/>
          <w:noProof/>
          <w:sz w:val="22"/>
          <w:szCs w:val="22"/>
          <w:lang w:val="pt-PT"/>
        </w:rPr>
      </w:pPr>
    </w:p>
    <w:p w14:paraId="59473DAF" w14:textId="77777777" w:rsidR="000659C1" w:rsidRPr="007A418C" w:rsidRDefault="000659C1" w:rsidP="000659C1">
      <w:pPr>
        <w:pStyle w:val="NormalAgency"/>
        <w:rPr>
          <w:rFonts w:ascii="Times New Roman" w:hAnsi="Times New Roman" w:cs="Times New Roman"/>
          <w:b/>
          <w:noProof/>
          <w:sz w:val="22"/>
          <w:szCs w:val="22"/>
          <w:lang w:val="pt-PT"/>
        </w:rPr>
      </w:pPr>
    </w:p>
    <w:p w14:paraId="1D16372C" w14:textId="77777777" w:rsidR="000659C1" w:rsidRPr="007A418C" w:rsidRDefault="000659C1" w:rsidP="000659C1">
      <w:pPr>
        <w:pStyle w:val="NormalAgency"/>
        <w:rPr>
          <w:rFonts w:ascii="Times New Roman" w:hAnsi="Times New Roman" w:cs="Times New Roman"/>
          <w:b/>
          <w:noProof/>
          <w:sz w:val="22"/>
          <w:szCs w:val="22"/>
          <w:lang w:val="pt-PT"/>
        </w:rPr>
      </w:pPr>
      <w:r w:rsidRPr="007A418C">
        <w:rPr>
          <w:rFonts w:ascii="Times New Roman" w:hAnsi="Times New Roman" w:cs="Times New Roman"/>
          <w:b/>
          <w:noProof/>
          <w:sz w:val="22"/>
          <w:szCs w:val="22"/>
          <w:lang w:val="pt-PT"/>
        </w:rPr>
        <w:t>C.</w:t>
      </w:r>
      <w:r w:rsidRPr="007A418C">
        <w:rPr>
          <w:rFonts w:ascii="Times New Roman" w:hAnsi="Times New Roman" w:cs="Times New Roman"/>
          <w:b/>
          <w:noProof/>
          <w:sz w:val="22"/>
          <w:szCs w:val="22"/>
          <w:lang w:val="pt-PT"/>
        </w:rPr>
        <w:tab/>
        <w:t>OUTRAS CONDIÇÕES E REQUISITOS DA AUTORIZAÇÃO DE INTRODUÇÃO NO MERCADO</w:t>
      </w:r>
    </w:p>
    <w:p w14:paraId="784F493B" w14:textId="77777777" w:rsidR="000659C1" w:rsidRPr="007A418C" w:rsidRDefault="000659C1" w:rsidP="000659C1">
      <w:pPr>
        <w:pStyle w:val="NormalAgency"/>
        <w:rPr>
          <w:rFonts w:ascii="Times New Roman" w:hAnsi="Times New Roman" w:cs="Times New Roman"/>
          <w:b/>
          <w:noProof/>
          <w:sz w:val="22"/>
          <w:szCs w:val="22"/>
          <w:lang w:val="pt-PT"/>
        </w:rPr>
      </w:pPr>
    </w:p>
    <w:p w14:paraId="14B949C2" w14:textId="77777777" w:rsidR="000659C1" w:rsidRPr="007A418C" w:rsidRDefault="000659C1" w:rsidP="000659C1">
      <w:pPr>
        <w:pStyle w:val="NormalAgency"/>
        <w:numPr>
          <w:ilvl w:val="0"/>
          <w:numId w:val="36"/>
        </w:numPr>
        <w:ind w:hanging="720"/>
        <w:rPr>
          <w:rFonts w:ascii="Times New Roman" w:hAnsi="Times New Roman" w:cs="Times New Roman"/>
          <w:b/>
          <w:noProof/>
          <w:sz w:val="22"/>
          <w:szCs w:val="22"/>
          <w:lang w:val="pt-PT"/>
        </w:rPr>
      </w:pPr>
      <w:r w:rsidRPr="007A418C">
        <w:rPr>
          <w:rFonts w:ascii="Times New Roman" w:hAnsi="Times New Roman" w:cs="Times New Roman"/>
          <w:b/>
          <w:noProof/>
          <w:sz w:val="22"/>
          <w:szCs w:val="22"/>
          <w:lang w:val="pt-PT"/>
        </w:rPr>
        <w:t xml:space="preserve">Relatórios </w:t>
      </w:r>
      <w:r w:rsidR="007278CE" w:rsidRPr="007A418C">
        <w:rPr>
          <w:rFonts w:ascii="Times New Roman" w:hAnsi="Times New Roman" w:cs="Times New Roman"/>
          <w:b/>
          <w:noProof/>
          <w:sz w:val="22"/>
          <w:szCs w:val="22"/>
          <w:lang w:val="pt-PT"/>
        </w:rPr>
        <w:t>p</w:t>
      </w:r>
      <w:r w:rsidRPr="007A418C">
        <w:rPr>
          <w:rFonts w:ascii="Times New Roman" w:hAnsi="Times New Roman" w:cs="Times New Roman"/>
          <w:b/>
          <w:noProof/>
          <w:sz w:val="22"/>
          <w:szCs w:val="22"/>
          <w:lang w:val="pt-PT"/>
        </w:rPr>
        <w:t xml:space="preserve">eriódicos de </w:t>
      </w:r>
      <w:r w:rsidR="007278CE" w:rsidRPr="007A418C">
        <w:rPr>
          <w:rFonts w:ascii="Times New Roman" w:hAnsi="Times New Roman" w:cs="Times New Roman"/>
          <w:b/>
          <w:noProof/>
          <w:sz w:val="22"/>
          <w:szCs w:val="22"/>
          <w:lang w:val="pt-PT"/>
        </w:rPr>
        <w:t>s</w:t>
      </w:r>
      <w:r w:rsidRPr="007A418C">
        <w:rPr>
          <w:rFonts w:ascii="Times New Roman" w:hAnsi="Times New Roman" w:cs="Times New Roman"/>
          <w:b/>
          <w:noProof/>
          <w:sz w:val="22"/>
          <w:szCs w:val="22"/>
          <w:lang w:val="pt-PT"/>
        </w:rPr>
        <w:t xml:space="preserve">egurança </w:t>
      </w:r>
      <w:r w:rsidR="007278CE" w:rsidRPr="007A418C">
        <w:rPr>
          <w:rFonts w:ascii="Times New Roman" w:hAnsi="Times New Roman" w:cs="Times New Roman"/>
          <w:b/>
          <w:noProof/>
          <w:sz w:val="22"/>
          <w:szCs w:val="22"/>
          <w:lang w:val="pt-PT"/>
        </w:rPr>
        <w:t>(RPS)</w:t>
      </w:r>
    </w:p>
    <w:p w14:paraId="234F4B8E" w14:textId="77777777" w:rsidR="000659C1" w:rsidRPr="007A418C" w:rsidRDefault="000659C1" w:rsidP="000659C1">
      <w:pPr>
        <w:pStyle w:val="NormalAgency"/>
        <w:rPr>
          <w:rFonts w:ascii="Times New Roman" w:hAnsi="Times New Roman" w:cs="Times New Roman"/>
          <w:b/>
          <w:noProof/>
          <w:sz w:val="22"/>
          <w:szCs w:val="22"/>
          <w:lang w:val="pt-PT"/>
        </w:rPr>
      </w:pPr>
      <w:r w:rsidRPr="007A418C">
        <w:rPr>
          <w:rFonts w:ascii="Times New Roman" w:hAnsi="Times New Roman" w:cs="Times New Roman"/>
          <w:b/>
          <w:noProof/>
          <w:sz w:val="22"/>
          <w:szCs w:val="22"/>
          <w:lang w:val="pt-PT"/>
        </w:rPr>
        <w:t xml:space="preserve"> </w:t>
      </w:r>
    </w:p>
    <w:p w14:paraId="34124347" w14:textId="77777777" w:rsidR="000659C1" w:rsidRPr="007A418C" w:rsidRDefault="000659C1" w:rsidP="000659C1">
      <w:pPr>
        <w:pStyle w:val="NormalAgency"/>
        <w:rPr>
          <w:rFonts w:ascii="Times New Roman" w:hAnsi="Times New Roman" w:cs="Times New Roman"/>
          <w:noProof/>
          <w:sz w:val="22"/>
          <w:szCs w:val="22"/>
          <w:lang w:val="pt-PT"/>
        </w:rPr>
      </w:pPr>
      <w:r w:rsidRPr="007A418C">
        <w:rPr>
          <w:rFonts w:ascii="Times New Roman" w:hAnsi="Times New Roman" w:cs="Times New Roman"/>
          <w:noProof/>
          <w:sz w:val="22"/>
          <w:szCs w:val="22"/>
          <w:lang w:val="pt-PT"/>
        </w:rPr>
        <w:t xml:space="preserve">Os requisitos para submissão de </w:t>
      </w:r>
      <w:r w:rsidR="007278CE" w:rsidRPr="007A418C">
        <w:rPr>
          <w:rFonts w:ascii="Times New Roman" w:hAnsi="Times New Roman" w:cs="Times New Roman"/>
          <w:noProof/>
          <w:sz w:val="22"/>
          <w:szCs w:val="22"/>
          <w:lang w:val="pt-PT"/>
        </w:rPr>
        <w:t>RPS</w:t>
      </w:r>
      <w:r w:rsidRPr="007A418C">
        <w:rPr>
          <w:rFonts w:ascii="Times New Roman" w:hAnsi="Times New Roman" w:cs="Times New Roman"/>
          <w:noProof/>
          <w:sz w:val="22"/>
          <w:szCs w:val="22"/>
          <w:lang w:val="pt-PT"/>
        </w:rPr>
        <w:t xml:space="preserve"> para este medicamento estão definidos na lista Europeia de datas de referência (lista EURD)</w:t>
      </w:r>
      <w:r w:rsidR="007278CE" w:rsidRPr="007A418C">
        <w:rPr>
          <w:rFonts w:ascii="Times New Roman" w:hAnsi="Times New Roman" w:cs="Times New Roman"/>
          <w:noProof/>
          <w:sz w:val="22"/>
          <w:szCs w:val="22"/>
          <w:lang w:val="pt-PT"/>
        </w:rPr>
        <w:t xml:space="preserve"> t</w:t>
      </w:r>
      <w:r w:rsidRPr="007A418C">
        <w:rPr>
          <w:rFonts w:ascii="Times New Roman" w:hAnsi="Times New Roman" w:cs="Times New Roman"/>
          <w:noProof/>
          <w:sz w:val="22"/>
          <w:szCs w:val="22"/>
          <w:lang w:val="pt-PT"/>
        </w:rPr>
        <w:t>al como previsto nos termos do nº7 do artigo 107ª C da Diretiva 2001/83 e qualquer atualização susbsequente publicada no portal europeu de medicamentos.</w:t>
      </w:r>
    </w:p>
    <w:p w14:paraId="3BABD994" w14:textId="77777777" w:rsidR="004447CA" w:rsidRPr="007A418C" w:rsidRDefault="004447CA" w:rsidP="000659C1">
      <w:pPr>
        <w:tabs>
          <w:tab w:val="left" w:pos="-720"/>
        </w:tabs>
        <w:suppressAutoHyphens/>
        <w:spacing w:line="240" w:lineRule="auto"/>
        <w:ind w:left="567" w:right="1126" w:hanging="567"/>
        <w:rPr>
          <w:b/>
          <w:noProof/>
          <w:szCs w:val="22"/>
          <w:lang w:val="pt-PT"/>
        </w:rPr>
      </w:pPr>
    </w:p>
    <w:p w14:paraId="4AC6D3FD" w14:textId="77777777" w:rsidR="004447CA" w:rsidRPr="007A418C" w:rsidRDefault="004447CA" w:rsidP="000659C1">
      <w:pPr>
        <w:tabs>
          <w:tab w:val="left" w:pos="-720"/>
        </w:tabs>
        <w:suppressAutoHyphens/>
        <w:spacing w:line="240" w:lineRule="auto"/>
        <w:ind w:left="567" w:right="1126" w:hanging="567"/>
        <w:rPr>
          <w:b/>
          <w:noProof/>
          <w:szCs w:val="22"/>
          <w:lang w:val="pt-PT"/>
        </w:rPr>
      </w:pPr>
    </w:p>
    <w:p w14:paraId="48BF66DA" w14:textId="77777777" w:rsidR="000659C1" w:rsidRPr="007A418C" w:rsidRDefault="000659C1" w:rsidP="000659C1">
      <w:pPr>
        <w:tabs>
          <w:tab w:val="left" w:pos="-720"/>
        </w:tabs>
        <w:suppressAutoHyphens/>
        <w:spacing w:line="240" w:lineRule="auto"/>
        <w:ind w:left="567" w:right="1126" w:hanging="567"/>
        <w:rPr>
          <w:b/>
          <w:noProof/>
          <w:szCs w:val="22"/>
          <w:lang w:val="pt-PT"/>
        </w:rPr>
      </w:pPr>
      <w:r w:rsidRPr="007A418C">
        <w:rPr>
          <w:b/>
          <w:noProof/>
          <w:szCs w:val="22"/>
          <w:lang w:val="pt-PT"/>
        </w:rPr>
        <w:t>D.</w:t>
      </w:r>
      <w:r w:rsidRPr="007A418C">
        <w:rPr>
          <w:b/>
          <w:noProof/>
          <w:szCs w:val="22"/>
          <w:lang w:val="pt-PT"/>
        </w:rPr>
        <w:tab/>
        <w:t>CONDIÇÕES OU RESTRIÇÕES A TER EM CONTA RELATIVAMENTE À SEGURANÇA E EFICÁCIA NA UTILIZAÇÃO DO MEDICAMENTO</w:t>
      </w:r>
    </w:p>
    <w:p w14:paraId="71D9A025" w14:textId="77777777" w:rsidR="000659C1" w:rsidRPr="007A418C" w:rsidRDefault="000659C1" w:rsidP="000659C1">
      <w:pPr>
        <w:spacing w:line="240" w:lineRule="auto"/>
        <w:ind w:right="-1"/>
        <w:rPr>
          <w:szCs w:val="22"/>
          <w:u w:val="single"/>
          <w:lang w:val="pt-PT"/>
        </w:rPr>
      </w:pPr>
    </w:p>
    <w:p w14:paraId="44E19B4F" w14:textId="77777777" w:rsidR="000659C1" w:rsidRPr="007A418C" w:rsidRDefault="000659C1" w:rsidP="000659C1">
      <w:pPr>
        <w:numPr>
          <w:ilvl w:val="0"/>
          <w:numId w:val="36"/>
        </w:numPr>
        <w:spacing w:line="240" w:lineRule="auto"/>
        <w:ind w:right="-1" w:hanging="720"/>
        <w:rPr>
          <w:b/>
          <w:noProof/>
          <w:szCs w:val="22"/>
          <w:u w:val="single"/>
          <w:lang w:val="pt-PT"/>
        </w:rPr>
      </w:pPr>
      <w:r w:rsidRPr="007A418C">
        <w:rPr>
          <w:b/>
          <w:szCs w:val="22"/>
          <w:u w:val="single"/>
          <w:lang w:val="pt-PT"/>
        </w:rPr>
        <w:t xml:space="preserve">Plano de </w:t>
      </w:r>
      <w:r w:rsidR="00823662" w:rsidRPr="007A418C">
        <w:rPr>
          <w:b/>
          <w:szCs w:val="22"/>
          <w:u w:val="single"/>
          <w:lang w:val="pt-PT"/>
        </w:rPr>
        <w:t>g</w:t>
      </w:r>
      <w:r w:rsidRPr="007A418C">
        <w:rPr>
          <w:b/>
          <w:szCs w:val="22"/>
          <w:u w:val="single"/>
          <w:lang w:val="pt-PT"/>
        </w:rPr>
        <w:t xml:space="preserve">estão do </w:t>
      </w:r>
      <w:r w:rsidR="00823662" w:rsidRPr="007A418C">
        <w:rPr>
          <w:b/>
          <w:szCs w:val="22"/>
          <w:u w:val="single"/>
          <w:lang w:val="pt-PT"/>
        </w:rPr>
        <w:t>r</w:t>
      </w:r>
      <w:r w:rsidRPr="007A418C">
        <w:rPr>
          <w:b/>
          <w:szCs w:val="22"/>
          <w:u w:val="single"/>
          <w:lang w:val="pt-PT"/>
        </w:rPr>
        <w:t>isco (PGR)</w:t>
      </w:r>
    </w:p>
    <w:p w14:paraId="1E1006E2" w14:textId="77777777" w:rsidR="000659C1" w:rsidRPr="007A418C" w:rsidRDefault="000659C1" w:rsidP="000659C1">
      <w:pPr>
        <w:spacing w:line="240" w:lineRule="auto"/>
        <w:ind w:right="-1"/>
        <w:rPr>
          <w:szCs w:val="22"/>
          <w:lang w:val="pt-PT"/>
        </w:rPr>
      </w:pPr>
      <w:r w:rsidRPr="007A418C">
        <w:rPr>
          <w:szCs w:val="22"/>
          <w:lang w:val="pt-PT"/>
        </w:rPr>
        <w:t xml:space="preserve">O Titular da </w:t>
      </w:r>
      <w:r w:rsidR="007278CE" w:rsidRPr="007A418C">
        <w:rPr>
          <w:szCs w:val="22"/>
          <w:lang w:val="pt-PT"/>
        </w:rPr>
        <w:t>autorização de introdução no mercado (</w:t>
      </w:r>
      <w:r w:rsidRPr="007A418C">
        <w:rPr>
          <w:szCs w:val="22"/>
          <w:lang w:val="pt-PT"/>
        </w:rPr>
        <w:t>AIM</w:t>
      </w:r>
      <w:r w:rsidR="007278CE" w:rsidRPr="007A418C">
        <w:rPr>
          <w:szCs w:val="22"/>
          <w:lang w:val="pt-PT"/>
        </w:rPr>
        <w:t>)</w:t>
      </w:r>
      <w:r w:rsidRPr="007A418C">
        <w:rPr>
          <w:szCs w:val="22"/>
          <w:lang w:val="pt-PT"/>
        </w:rPr>
        <w:t xml:space="preserve"> deve efetuar as atividades e as intervenções de farmacovigilância requeridas e detalhadas no PGR apresentado no Módulo 1.8.2. da </w:t>
      </w:r>
      <w:r w:rsidR="007278CE" w:rsidRPr="007A418C">
        <w:rPr>
          <w:szCs w:val="22"/>
          <w:lang w:val="pt-PT"/>
        </w:rPr>
        <w:t>a</w:t>
      </w:r>
      <w:r w:rsidRPr="007A418C">
        <w:rPr>
          <w:szCs w:val="22"/>
          <w:lang w:val="pt-PT"/>
        </w:rPr>
        <w:t xml:space="preserve">utorização de </w:t>
      </w:r>
      <w:r w:rsidR="007278CE" w:rsidRPr="007A418C">
        <w:rPr>
          <w:szCs w:val="22"/>
          <w:lang w:val="pt-PT"/>
        </w:rPr>
        <w:t>i</w:t>
      </w:r>
      <w:r w:rsidRPr="007A418C">
        <w:rPr>
          <w:szCs w:val="22"/>
          <w:lang w:val="pt-PT"/>
        </w:rPr>
        <w:t xml:space="preserve">ntrodução no </w:t>
      </w:r>
      <w:r w:rsidR="007278CE" w:rsidRPr="007A418C">
        <w:rPr>
          <w:szCs w:val="22"/>
          <w:lang w:val="pt-PT"/>
        </w:rPr>
        <w:t>m</w:t>
      </w:r>
      <w:r w:rsidRPr="007A418C">
        <w:rPr>
          <w:szCs w:val="22"/>
          <w:lang w:val="pt-PT"/>
        </w:rPr>
        <w:t>ercado, e quaisquer atualizações subsequentes do PGR acordadas.</w:t>
      </w:r>
    </w:p>
    <w:p w14:paraId="67E4D621" w14:textId="77777777" w:rsidR="000659C1" w:rsidRPr="007A418C" w:rsidRDefault="000659C1" w:rsidP="000659C1">
      <w:pPr>
        <w:spacing w:line="240" w:lineRule="auto"/>
        <w:ind w:right="-1"/>
        <w:rPr>
          <w:szCs w:val="22"/>
          <w:lang w:val="pt-PT"/>
        </w:rPr>
      </w:pPr>
    </w:p>
    <w:p w14:paraId="50F79B82" w14:textId="77777777" w:rsidR="000659C1" w:rsidRPr="007A418C" w:rsidRDefault="000659C1" w:rsidP="000659C1">
      <w:pPr>
        <w:spacing w:line="240" w:lineRule="auto"/>
        <w:ind w:right="-1"/>
        <w:rPr>
          <w:szCs w:val="22"/>
          <w:lang w:val="pt-PT"/>
        </w:rPr>
      </w:pPr>
      <w:r w:rsidRPr="007A418C">
        <w:rPr>
          <w:szCs w:val="22"/>
          <w:lang w:val="pt-PT"/>
        </w:rPr>
        <w:t xml:space="preserve"> Deve ser submetido um PGR atualizado:</w:t>
      </w:r>
    </w:p>
    <w:p w14:paraId="4615BD2B" w14:textId="77777777" w:rsidR="000659C1" w:rsidRPr="007A418C" w:rsidRDefault="000659C1" w:rsidP="000659C1">
      <w:pPr>
        <w:numPr>
          <w:ilvl w:val="0"/>
          <w:numId w:val="36"/>
        </w:numPr>
        <w:spacing w:line="240" w:lineRule="auto"/>
        <w:ind w:right="-1"/>
        <w:rPr>
          <w:szCs w:val="22"/>
          <w:lang w:val="pt-PT"/>
        </w:rPr>
      </w:pPr>
      <w:r w:rsidRPr="007A418C">
        <w:rPr>
          <w:szCs w:val="22"/>
          <w:lang w:val="pt-PT"/>
        </w:rPr>
        <w:t>A pedido da Agência Europeia de Medicamentos;</w:t>
      </w:r>
    </w:p>
    <w:p w14:paraId="4B06E686" w14:textId="77777777" w:rsidR="000659C1" w:rsidRPr="007A418C" w:rsidRDefault="000659C1" w:rsidP="000659C1">
      <w:pPr>
        <w:numPr>
          <w:ilvl w:val="0"/>
          <w:numId w:val="36"/>
        </w:numPr>
        <w:spacing w:line="240" w:lineRule="auto"/>
        <w:ind w:left="567" w:right="-1" w:hanging="207"/>
        <w:rPr>
          <w:szCs w:val="22"/>
          <w:lang w:val="pt-PT"/>
        </w:rPr>
      </w:pPr>
      <w:r w:rsidRPr="007A418C">
        <w:rPr>
          <w:szCs w:val="22"/>
          <w:lang w:val="pt-PT"/>
        </w:rPr>
        <w:lastRenderedPageBreak/>
        <w:t xml:space="preserve">Sempre que o sistema de gestão do risco for modificado, especialmente como resultado da receção de nova informação que possa levar a alterações significativas no perfil benefício-risco ou como resultado de ter sido atingido um objetivo importante (farmacovigilância ou minimização do risco). </w:t>
      </w:r>
    </w:p>
    <w:p w14:paraId="62C67C98" w14:textId="77777777" w:rsidR="000659C1" w:rsidRPr="007A418C" w:rsidRDefault="000659C1" w:rsidP="000659C1">
      <w:pPr>
        <w:spacing w:line="240" w:lineRule="auto"/>
        <w:ind w:right="-1"/>
        <w:rPr>
          <w:i/>
          <w:noProof/>
          <w:szCs w:val="22"/>
          <w:lang w:val="pt-PT"/>
        </w:rPr>
      </w:pPr>
    </w:p>
    <w:p w14:paraId="73A6ABDB" w14:textId="77777777" w:rsidR="000659C1" w:rsidRPr="007A418C" w:rsidRDefault="000659C1" w:rsidP="000659C1">
      <w:pPr>
        <w:tabs>
          <w:tab w:val="clear" w:pos="567"/>
        </w:tabs>
        <w:spacing w:line="240" w:lineRule="auto"/>
        <w:rPr>
          <w:noProof/>
          <w:szCs w:val="22"/>
          <w:lang w:val="pt-PT"/>
        </w:rPr>
      </w:pPr>
    </w:p>
    <w:p w14:paraId="5C1BEC30" w14:textId="77777777" w:rsidR="007278CE" w:rsidRPr="007A418C" w:rsidRDefault="007278CE">
      <w:pPr>
        <w:tabs>
          <w:tab w:val="clear" w:pos="567"/>
        </w:tabs>
        <w:spacing w:after="200" w:line="276" w:lineRule="auto"/>
        <w:rPr>
          <w:noProof/>
          <w:szCs w:val="22"/>
          <w:lang w:val="pt-PT"/>
        </w:rPr>
      </w:pPr>
    </w:p>
    <w:p w14:paraId="3640E28D" w14:textId="77777777" w:rsidR="000659C1" w:rsidRPr="007A418C" w:rsidRDefault="000659C1" w:rsidP="000659C1">
      <w:pPr>
        <w:tabs>
          <w:tab w:val="clear" w:pos="567"/>
        </w:tabs>
        <w:spacing w:line="240" w:lineRule="auto"/>
        <w:rPr>
          <w:noProof/>
          <w:szCs w:val="22"/>
          <w:lang w:val="pt-PT"/>
        </w:rPr>
      </w:pPr>
    </w:p>
    <w:p w14:paraId="72401163" w14:textId="77777777" w:rsidR="000659C1" w:rsidRPr="007A418C" w:rsidRDefault="000659C1" w:rsidP="000659C1">
      <w:pPr>
        <w:tabs>
          <w:tab w:val="clear" w:pos="567"/>
        </w:tabs>
        <w:spacing w:line="240" w:lineRule="auto"/>
        <w:rPr>
          <w:noProof/>
          <w:szCs w:val="22"/>
          <w:lang w:val="pt-PT"/>
        </w:rPr>
      </w:pPr>
    </w:p>
    <w:p w14:paraId="1EE7FED3" w14:textId="77777777" w:rsidR="000659C1" w:rsidRPr="007A418C" w:rsidRDefault="000659C1" w:rsidP="000659C1">
      <w:pPr>
        <w:tabs>
          <w:tab w:val="clear" w:pos="567"/>
        </w:tabs>
        <w:spacing w:line="240" w:lineRule="auto"/>
        <w:rPr>
          <w:noProof/>
          <w:szCs w:val="22"/>
          <w:lang w:val="pt-PT"/>
        </w:rPr>
      </w:pPr>
    </w:p>
    <w:p w14:paraId="4527A1DE" w14:textId="77777777" w:rsidR="000659C1" w:rsidRPr="007A418C" w:rsidRDefault="000659C1" w:rsidP="000659C1">
      <w:pPr>
        <w:tabs>
          <w:tab w:val="clear" w:pos="567"/>
        </w:tabs>
        <w:spacing w:line="240" w:lineRule="auto"/>
        <w:rPr>
          <w:noProof/>
          <w:szCs w:val="22"/>
          <w:lang w:val="pt-PT"/>
        </w:rPr>
      </w:pPr>
    </w:p>
    <w:p w14:paraId="1C79AADA" w14:textId="77777777" w:rsidR="000659C1" w:rsidRPr="007A418C" w:rsidRDefault="000659C1" w:rsidP="000659C1">
      <w:pPr>
        <w:tabs>
          <w:tab w:val="clear" w:pos="567"/>
        </w:tabs>
        <w:spacing w:line="240" w:lineRule="auto"/>
        <w:rPr>
          <w:noProof/>
          <w:szCs w:val="22"/>
          <w:lang w:val="pt-PT"/>
        </w:rPr>
      </w:pPr>
    </w:p>
    <w:p w14:paraId="029C2193" w14:textId="77777777" w:rsidR="000659C1" w:rsidRPr="007A418C" w:rsidRDefault="000659C1" w:rsidP="000659C1">
      <w:pPr>
        <w:tabs>
          <w:tab w:val="clear" w:pos="567"/>
        </w:tabs>
        <w:spacing w:line="240" w:lineRule="auto"/>
        <w:rPr>
          <w:noProof/>
          <w:szCs w:val="22"/>
          <w:lang w:val="pt-PT"/>
        </w:rPr>
      </w:pPr>
    </w:p>
    <w:p w14:paraId="3AC0B69B" w14:textId="77777777" w:rsidR="000659C1" w:rsidRPr="007A418C" w:rsidRDefault="000659C1" w:rsidP="000659C1">
      <w:pPr>
        <w:tabs>
          <w:tab w:val="clear" w:pos="567"/>
        </w:tabs>
        <w:spacing w:line="240" w:lineRule="auto"/>
        <w:rPr>
          <w:noProof/>
          <w:szCs w:val="22"/>
          <w:lang w:val="pt-PT"/>
        </w:rPr>
      </w:pPr>
    </w:p>
    <w:p w14:paraId="0E2A269D" w14:textId="77777777" w:rsidR="000659C1" w:rsidRPr="007A418C" w:rsidRDefault="000659C1" w:rsidP="000659C1">
      <w:pPr>
        <w:tabs>
          <w:tab w:val="clear" w:pos="567"/>
        </w:tabs>
        <w:spacing w:line="240" w:lineRule="auto"/>
        <w:rPr>
          <w:noProof/>
          <w:szCs w:val="22"/>
          <w:lang w:val="pt-PT"/>
        </w:rPr>
      </w:pPr>
    </w:p>
    <w:p w14:paraId="02181866" w14:textId="77777777" w:rsidR="000659C1" w:rsidRPr="007A418C" w:rsidRDefault="000659C1" w:rsidP="000659C1">
      <w:pPr>
        <w:tabs>
          <w:tab w:val="clear" w:pos="567"/>
        </w:tabs>
        <w:spacing w:line="240" w:lineRule="auto"/>
        <w:rPr>
          <w:noProof/>
          <w:szCs w:val="22"/>
          <w:lang w:val="pt-PT"/>
        </w:rPr>
      </w:pPr>
    </w:p>
    <w:p w14:paraId="716CBFD8" w14:textId="77777777" w:rsidR="000659C1" w:rsidRPr="007A418C" w:rsidRDefault="000659C1" w:rsidP="000659C1">
      <w:pPr>
        <w:tabs>
          <w:tab w:val="clear" w:pos="567"/>
        </w:tabs>
        <w:spacing w:line="240" w:lineRule="auto"/>
        <w:rPr>
          <w:noProof/>
          <w:szCs w:val="22"/>
          <w:lang w:val="pt-PT"/>
        </w:rPr>
      </w:pPr>
    </w:p>
    <w:p w14:paraId="7408A38D" w14:textId="77777777" w:rsidR="000659C1" w:rsidRPr="007A418C" w:rsidRDefault="000659C1" w:rsidP="000659C1">
      <w:pPr>
        <w:tabs>
          <w:tab w:val="clear" w:pos="567"/>
        </w:tabs>
        <w:spacing w:line="240" w:lineRule="auto"/>
        <w:jc w:val="center"/>
        <w:outlineLvl w:val="0"/>
        <w:rPr>
          <w:b/>
          <w:noProof/>
          <w:szCs w:val="22"/>
          <w:lang w:val="pt-PT"/>
        </w:rPr>
      </w:pPr>
    </w:p>
    <w:p w14:paraId="0A774027" w14:textId="77777777" w:rsidR="000659C1" w:rsidRPr="007A418C" w:rsidRDefault="000659C1" w:rsidP="000659C1">
      <w:pPr>
        <w:tabs>
          <w:tab w:val="clear" w:pos="567"/>
        </w:tabs>
        <w:spacing w:line="240" w:lineRule="auto"/>
        <w:jc w:val="center"/>
        <w:outlineLvl w:val="0"/>
        <w:rPr>
          <w:b/>
          <w:noProof/>
          <w:szCs w:val="22"/>
          <w:lang w:val="pt-PT"/>
        </w:rPr>
      </w:pPr>
    </w:p>
    <w:p w14:paraId="1BE4C940" w14:textId="77777777" w:rsidR="000659C1" w:rsidRPr="007A418C" w:rsidRDefault="000659C1" w:rsidP="000659C1">
      <w:pPr>
        <w:tabs>
          <w:tab w:val="clear" w:pos="567"/>
        </w:tabs>
        <w:spacing w:line="240" w:lineRule="auto"/>
        <w:jc w:val="center"/>
        <w:outlineLvl w:val="0"/>
        <w:rPr>
          <w:b/>
          <w:noProof/>
          <w:szCs w:val="22"/>
          <w:lang w:val="pt-PT"/>
        </w:rPr>
      </w:pPr>
    </w:p>
    <w:p w14:paraId="33094EC1" w14:textId="77777777" w:rsidR="000659C1" w:rsidRPr="007A418C" w:rsidRDefault="000659C1" w:rsidP="000659C1">
      <w:pPr>
        <w:tabs>
          <w:tab w:val="clear" w:pos="567"/>
        </w:tabs>
        <w:spacing w:line="240" w:lineRule="auto"/>
        <w:jc w:val="center"/>
        <w:outlineLvl w:val="0"/>
        <w:rPr>
          <w:b/>
          <w:noProof/>
          <w:szCs w:val="22"/>
          <w:lang w:val="pt-PT"/>
        </w:rPr>
      </w:pPr>
    </w:p>
    <w:p w14:paraId="071F05ED" w14:textId="77777777" w:rsidR="000659C1" w:rsidRPr="007A418C" w:rsidRDefault="000659C1" w:rsidP="000659C1">
      <w:pPr>
        <w:tabs>
          <w:tab w:val="clear" w:pos="567"/>
        </w:tabs>
        <w:spacing w:line="240" w:lineRule="auto"/>
        <w:jc w:val="center"/>
        <w:outlineLvl w:val="0"/>
        <w:rPr>
          <w:b/>
          <w:noProof/>
          <w:szCs w:val="22"/>
          <w:lang w:val="pt-PT"/>
        </w:rPr>
      </w:pPr>
    </w:p>
    <w:p w14:paraId="4C331755" w14:textId="77777777" w:rsidR="000659C1" w:rsidRPr="007A418C" w:rsidRDefault="000659C1" w:rsidP="000659C1">
      <w:pPr>
        <w:tabs>
          <w:tab w:val="clear" w:pos="567"/>
        </w:tabs>
        <w:spacing w:line="240" w:lineRule="auto"/>
        <w:jc w:val="center"/>
        <w:outlineLvl w:val="0"/>
        <w:rPr>
          <w:b/>
          <w:noProof/>
          <w:szCs w:val="22"/>
          <w:lang w:val="pt-PT"/>
        </w:rPr>
      </w:pPr>
    </w:p>
    <w:p w14:paraId="5F130798" w14:textId="77777777" w:rsidR="000659C1" w:rsidRPr="007A418C" w:rsidRDefault="000659C1" w:rsidP="000659C1">
      <w:pPr>
        <w:tabs>
          <w:tab w:val="clear" w:pos="567"/>
        </w:tabs>
        <w:spacing w:line="240" w:lineRule="auto"/>
        <w:jc w:val="center"/>
        <w:outlineLvl w:val="0"/>
        <w:rPr>
          <w:b/>
          <w:noProof/>
          <w:szCs w:val="22"/>
          <w:lang w:val="pt-PT"/>
        </w:rPr>
      </w:pPr>
    </w:p>
    <w:p w14:paraId="78174BC0" w14:textId="77777777" w:rsidR="000659C1" w:rsidRPr="007A418C" w:rsidRDefault="000659C1" w:rsidP="000659C1">
      <w:pPr>
        <w:tabs>
          <w:tab w:val="clear" w:pos="567"/>
        </w:tabs>
        <w:spacing w:line="240" w:lineRule="auto"/>
        <w:jc w:val="center"/>
        <w:outlineLvl w:val="0"/>
        <w:rPr>
          <w:b/>
          <w:noProof/>
          <w:szCs w:val="22"/>
          <w:lang w:val="pt-PT"/>
        </w:rPr>
      </w:pPr>
    </w:p>
    <w:p w14:paraId="30C1F66B" w14:textId="77777777" w:rsidR="000659C1" w:rsidRPr="007A418C" w:rsidRDefault="000659C1" w:rsidP="000659C1">
      <w:pPr>
        <w:tabs>
          <w:tab w:val="clear" w:pos="567"/>
        </w:tabs>
        <w:spacing w:line="240" w:lineRule="auto"/>
        <w:jc w:val="center"/>
        <w:outlineLvl w:val="0"/>
        <w:rPr>
          <w:b/>
          <w:noProof/>
          <w:szCs w:val="22"/>
          <w:lang w:val="pt-PT"/>
        </w:rPr>
      </w:pPr>
    </w:p>
    <w:p w14:paraId="1C172F7B" w14:textId="77777777" w:rsidR="000659C1" w:rsidRPr="007A418C" w:rsidRDefault="000659C1" w:rsidP="000659C1">
      <w:pPr>
        <w:tabs>
          <w:tab w:val="clear" w:pos="567"/>
        </w:tabs>
        <w:spacing w:line="240" w:lineRule="auto"/>
        <w:jc w:val="center"/>
        <w:outlineLvl w:val="0"/>
        <w:rPr>
          <w:b/>
          <w:noProof/>
          <w:szCs w:val="22"/>
          <w:lang w:val="pt-PT"/>
        </w:rPr>
      </w:pPr>
    </w:p>
    <w:p w14:paraId="40853589" w14:textId="77777777" w:rsidR="000659C1" w:rsidRPr="007A418C" w:rsidRDefault="000659C1" w:rsidP="000659C1">
      <w:pPr>
        <w:tabs>
          <w:tab w:val="clear" w:pos="567"/>
        </w:tabs>
        <w:spacing w:line="240" w:lineRule="auto"/>
        <w:jc w:val="center"/>
        <w:outlineLvl w:val="0"/>
        <w:rPr>
          <w:b/>
          <w:noProof/>
          <w:szCs w:val="22"/>
          <w:lang w:val="pt-PT"/>
        </w:rPr>
      </w:pPr>
    </w:p>
    <w:p w14:paraId="516396EB" w14:textId="77777777" w:rsidR="000659C1" w:rsidRPr="007A418C" w:rsidRDefault="000659C1" w:rsidP="000659C1">
      <w:pPr>
        <w:tabs>
          <w:tab w:val="clear" w:pos="567"/>
        </w:tabs>
        <w:spacing w:line="240" w:lineRule="auto"/>
        <w:jc w:val="center"/>
        <w:outlineLvl w:val="0"/>
        <w:rPr>
          <w:b/>
          <w:noProof/>
          <w:szCs w:val="22"/>
          <w:lang w:val="pt-PT"/>
        </w:rPr>
      </w:pPr>
    </w:p>
    <w:p w14:paraId="74A1A084" w14:textId="77777777" w:rsidR="000659C1" w:rsidRPr="007A418C" w:rsidRDefault="000659C1" w:rsidP="000659C1">
      <w:pPr>
        <w:tabs>
          <w:tab w:val="clear" w:pos="567"/>
        </w:tabs>
        <w:spacing w:line="240" w:lineRule="auto"/>
        <w:jc w:val="center"/>
        <w:outlineLvl w:val="0"/>
        <w:rPr>
          <w:b/>
          <w:noProof/>
          <w:szCs w:val="22"/>
          <w:lang w:val="pt-PT"/>
        </w:rPr>
      </w:pPr>
    </w:p>
    <w:p w14:paraId="7797DE69" w14:textId="77777777" w:rsidR="000659C1" w:rsidRPr="007A418C" w:rsidRDefault="000659C1" w:rsidP="000659C1">
      <w:pPr>
        <w:tabs>
          <w:tab w:val="clear" w:pos="567"/>
        </w:tabs>
        <w:spacing w:line="240" w:lineRule="auto"/>
        <w:jc w:val="center"/>
        <w:outlineLvl w:val="0"/>
        <w:rPr>
          <w:b/>
          <w:noProof/>
          <w:szCs w:val="22"/>
          <w:lang w:val="pt-PT"/>
        </w:rPr>
      </w:pPr>
      <w:r w:rsidRPr="007A418C">
        <w:rPr>
          <w:b/>
          <w:noProof/>
          <w:szCs w:val="22"/>
          <w:lang w:val="pt-PT"/>
        </w:rPr>
        <w:t>ANEXO III</w:t>
      </w:r>
      <w:r w:rsidR="003479D5" w:rsidRPr="007A418C">
        <w:rPr>
          <w:b/>
          <w:noProof/>
          <w:szCs w:val="22"/>
          <w:lang w:val="pt-PT"/>
        </w:rPr>
        <w:fldChar w:fldCharType="begin"/>
      </w:r>
      <w:r w:rsidR="003479D5" w:rsidRPr="007A418C">
        <w:rPr>
          <w:b/>
          <w:noProof/>
          <w:szCs w:val="22"/>
          <w:lang w:val="pt-PT"/>
        </w:rPr>
        <w:instrText xml:space="preserve"> DOCVARIABLE VAULT_ND_7d07b64b-be28-4879-9fc7-27296acb2d74 \* MERGEFORMAT </w:instrText>
      </w:r>
      <w:r w:rsidR="003479D5" w:rsidRPr="007A418C">
        <w:rPr>
          <w:b/>
          <w:noProof/>
          <w:szCs w:val="22"/>
          <w:lang w:val="pt-PT"/>
        </w:rPr>
        <w:fldChar w:fldCharType="separate"/>
      </w:r>
      <w:r w:rsidR="003479D5" w:rsidRPr="007A418C">
        <w:rPr>
          <w:b/>
          <w:noProof/>
          <w:szCs w:val="22"/>
          <w:lang w:val="pt-PT"/>
        </w:rPr>
        <w:t xml:space="preserve"> </w:t>
      </w:r>
      <w:r w:rsidR="003479D5" w:rsidRPr="007A418C">
        <w:rPr>
          <w:b/>
          <w:noProof/>
          <w:szCs w:val="22"/>
          <w:lang w:val="pt-PT"/>
        </w:rPr>
        <w:fldChar w:fldCharType="end"/>
      </w:r>
    </w:p>
    <w:p w14:paraId="183C6918" w14:textId="77777777" w:rsidR="000659C1" w:rsidRPr="007A418C" w:rsidRDefault="000659C1" w:rsidP="000659C1">
      <w:pPr>
        <w:tabs>
          <w:tab w:val="clear" w:pos="567"/>
        </w:tabs>
        <w:spacing w:line="240" w:lineRule="auto"/>
        <w:jc w:val="center"/>
        <w:rPr>
          <w:b/>
          <w:noProof/>
          <w:szCs w:val="22"/>
          <w:lang w:val="pt-PT"/>
        </w:rPr>
      </w:pPr>
    </w:p>
    <w:p w14:paraId="60987670" w14:textId="77777777" w:rsidR="000659C1" w:rsidRPr="007A418C" w:rsidRDefault="000659C1" w:rsidP="000659C1">
      <w:pPr>
        <w:suppressAutoHyphens/>
        <w:spacing w:line="240" w:lineRule="auto"/>
        <w:ind w:right="14"/>
        <w:jc w:val="center"/>
        <w:rPr>
          <w:b/>
          <w:szCs w:val="22"/>
          <w:lang w:val="pt-PT"/>
        </w:rPr>
      </w:pPr>
      <w:r w:rsidRPr="007A418C">
        <w:rPr>
          <w:b/>
          <w:szCs w:val="22"/>
          <w:lang w:val="pt-PT"/>
        </w:rPr>
        <w:t>ROTULAGEM E FOLHETO INFORMATIVO</w:t>
      </w:r>
    </w:p>
    <w:p w14:paraId="540493C8" w14:textId="77777777" w:rsidR="000659C1" w:rsidRPr="007A418C" w:rsidRDefault="000659C1" w:rsidP="000659C1">
      <w:pPr>
        <w:tabs>
          <w:tab w:val="clear" w:pos="567"/>
        </w:tabs>
        <w:spacing w:line="240" w:lineRule="auto"/>
        <w:rPr>
          <w:noProof/>
          <w:szCs w:val="22"/>
          <w:lang w:val="pt-PT"/>
        </w:rPr>
      </w:pPr>
    </w:p>
    <w:p w14:paraId="4EA64B7A" w14:textId="77777777" w:rsidR="000659C1" w:rsidRPr="007A418C" w:rsidRDefault="000659C1" w:rsidP="000659C1">
      <w:pPr>
        <w:tabs>
          <w:tab w:val="clear" w:pos="567"/>
        </w:tabs>
        <w:spacing w:line="240" w:lineRule="auto"/>
        <w:rPr>
          <w:noProof/>
          <w:szCs w:val="22"/>
          <w:lang w:val="pt-PT"/>
        </w:rPr>
      </w:pPr>
      <w:r w:rsidRPr="007A418C">
        <w:rPr>
          <w:noProof/>
          <w:szCs w:val="22"/>
          <w:lang w:val="pt-PT"/>
        </w:rPr>
        <w:br w:type="page"/>
      </w:r>
    </w:p>
    <w:p w14:paraId="5CAA6FC5" w14:textId="77777777" w:rsidR="000659C1" w:rsidRPr="007A418C" w:rsidRDefault="000659C1" w:rsidP="000659C1">
      <w:pPr>
        <w:tabs>
          <w:tab w:val="clear" w:pos="567"/>
        </w:tabs>
        <w:spacing w:line="240" w:lineRule="auto"/>
        <w:rPr>
          <w:noProof/>
          <w:szCs w:val="22"/>
          <w:lang w:val="pt-PT"/>
        </w:rPr>
      </w:pPr>
    </w:p>
    <w:p w14:paraId="118EBA5A" w14:textId="77777777" w:rsidR="000659C1" w:rsidRPr="007A418C" w:rsidRDefault="000659C1" w:rsidP="000659C1">
      <w:pPr>
        <w:tabs>
          <w:tab w:val="clear" w:pos="567"/>
        </w:tabs>
        <w:spacing w:line="240" w:lineRule="auto"/>
        <w:rPr>
          <w:noProof/>
          <w:szCs w:val="22"/>
          <w:lang w:val="pt-PT"/>
        </w:rPr>
      </w:pPr>
    </w:p>
    <w:p w14:paraId="2B8FC3BF" w14:textId="77777777" w:rsidR="000659C1" w:rsidRPr="007A418C" w:rsidRDefault="000659C1" w:rsidP="000659C1">
      <w:pPr>
        <w:tabs>
          <w:tab w:val="clear" w:pos="567"/>
        </w:tabs>
        <w:spacing w:line="240" w:lineRule="auto"/>
        <w:rPr>
          <w:noProof/>
          <w:szCs w:val="22"/>
          <w:lang w:val="pt-PT"/>
        </w:rPr>
      </w:pPr>
    </w:p>
    <w:p w14:paraId="455540F1" w14:textId="77777777" w:rsidR="000659C1" w:rsidRPr="007A418C" w:rsidRDefault="000659C1" w:rsidP="000659C1">
      <w:pPr>
        <w:tabs>
          <w:tab w:val="clear" w:pos="567"/>
        </w:tabs>
        <w:spacing w:line="240" w:lineRule="auto"/>
        <w:rPr>
          <w:noProof/>
          <w:szCs w:val="22"/>
          <w:lang w:val="pt-PT"/>
        </w:rPr>
      </w:pPr>
    </w:p>
    <w:p w14:paraId="72A92D1F" w14:textId="77777777" w:rsidR="000659C1" w:rsidRPr="007A418C" w:rsidRDefault="000659C1" w:rsidP="000659C1">
      <w:pPr>
        <w:tabs>
          <w:tab w:val="clear" w:pos="567"/>
        </w:tabs>
        <w:spacing w:line="240" w:lineRule="auto"/>
        <w:rPr>
          <w:noProof/>
          <w:szCs w:val="22"/>
          <w:lang w:val="pt-PT"/>
        </w:rPr>
      </w:pPr>
    </w:p>
    <w:p w14:paraId="5F34FAB7" w14:textId="77777777" w:rsidR="000659C1" w:rsidRPr="007A418C" w:rsidRDefault="000659C1" w:rsidP="000659C1">
      <w:pPr>
        <w:tabs>
          <w:tab w:val="clear" w:pos="567"/>
        </w:tabs>
        <w:spacing w:line="240" w:lineRule="auto"/>
        <w:rPr>
          <w:noProof/>
          <w:szCs w:val="22"/>
          <w:lang w:val="pt-PT"/>
        </w:rPr>
      </w:pPr>
    </w:p>
    <w:p w14:paraId="0E833372" w14:textId="77777777" w:rsidR="000659C1" w:rsidRPr="007A418C" w:rsidRDefault="000659C1" w:rsidP="000659C1">
      <w:pPr>
        <w:tabs>
          <w:tab w:val="clear" w:pos="567"/>
        </w:tabs>
        <w:spacing w:line="240" w:lineRule="auto"/>
        <w:rPr>
          <w:noProof/>
          <w:szCs w:val="22"/>
          <w:lang w:val="pt-PT"/>
        </w:rPr>
      </w:pPr>
    </w:p>
    <w:p w14:paraId="5A5964A5" w14:textId="77777777" w:rsidR="000659C1" w:rsidRPr="007A418C" w:rsidRDefault="000659C1" w:rsidP="000659C1">
      <w:pPr>
        <w:tabs>
          <w:tab w:val="clear" w:pos="567"/>
        </w:tabs>
        <w:spacing w:line="240" w:lineRule="auto"/>
        <w:rPr>
          <w:noProof/>
          <w:szCs w:val="22"/>
          <w:lang w:val="pt-PT"/>
        </w:rPr>
      </w:pPr>
    </w:p>
    <w:p w14:paraId="3276EBAE" w14:textId="77777777" w:rsidR="000659C1" w:rsidRPr="007A418C" w:rsidRDefault="000659C1" w:rsidP="000659C1">
      <w:pPr>
        <w:tabs>
          <w:tab w:val="clear" w:pos="567"/>
        </w:tabs>
        <w:spacing w:line="240" w:lineRule="auto"/>
        <w:rPr>
          <w:noProof/>
          <w:szCs w:val="22"/>
          <w:lang w:val="pt-PT"/>
        </w:rPr>
      </w:pPr>
    </w:p>
    <w:p w14:paraId="173C2E9B" w14:textId="77777777" w:rsidR="000659C1" w:rsidRPr="007A418C" w:rsidRDefault="000659C1" w:rsidP="000659C1">
      <w:pPr>
        <w:tabs>
          <w:tab w:val="clear" w:pos="567"/>
        </w:tabs>
        <w:spacing w:line="240" w:lineRule="auto"/>
        <w:rPr>
          <w:noProof/>
          <w:szCs w:val="22"/>
          <w:lang w:val="pt-PT"/>
        </w:rPr>
      </w:pPr>
    </w:p>
    <w:p w14:paraId="7AD4B337" w14:textId="77777777" w:rsidR="000659C1" w:rsidRPr="007A418C" w:rsidRDefault="000659C1" w:rsidP="000659C1">
      <w:pPr>
        <w:tabs>
          <w:tab w:val="clear" w:pos="567"/>
        </w:tabs>
        <w:spacing w:line="240" w:lineRule="auto"/>
        <w:rPr>
          <w:noProof/>
          <w:szCs w:val="22"/>
          <w:lang w:val="pt-PT"/>
        </w:rPr>
      </w:pPr>
    </w:p>
    <w:p w14:paraId="4CEC4D0D" w14:textId="77777777" w:rsidR="000659C1" w:rsidRPr="007A418C" w:rsidRDefault="000659C1" w:rsidP="000659C1">
      <w:pPr>
        <w:tabs>
          <w:tab w:val="clear" w:pos="567"/>
        </w:tabs>
        <w:spacing w:line="240" w:lineRule="auto"/>
        <w:rPr>
          <w:noProof/>
          <w:szCs w:val="22"/>
          <w:lang w:val="pt-PT"/>
        </w:rPr>
      </w:pPr>
    </w:p>
    <w:p w14:paraId="2054C02B" w14:textId="77777777" w:rsidR="000659C1" w:rsidRPr="007A418C" w:rsidRDefault="000659C1" w:rsidP="000659C1">
      <w:pPr>
        <w:tabs>
          <w:tab w:val="clear" w:pos="567"/>
        </w:tabs>
        <w:spacing w:line="240" w:lineRule="auto"/>
        <w:rPr>
          <w:noProof/>
          <w:szCs w:val="22"/>
          <w:lang w:val="pt-PT"/>
        </w:rPr>
      </w:pPr>
    </w:p>
    <w:p w14:paraId="6E5D004B" w14:textId="77777777" w:rsidR="000659C1" w:rsidRPr="007A418C" w:rsidRDefault="000659C1" w:rsidP="000659C1">
      <w:pPr>
        <w:tabs>
          <w:tab w:val="clear" w:pos="567"/>
        </w:tabs>
        <w:spacing w:line="240" w:lineRule="auto"/>
        <w:rPr>
          <w:noProof/>
          <w:szCs w:val="22"/>
          <w:lang w:val="pt-PT"/>
        </w:rPr>
      </w:pPr>
    </w:p>
    <w:p w14:paraId="00E132D0" w14:textId="77777777" w:rsidR="000659C1" w:rsidRPr="007A418C" w:rsidRDefault="000659C1" w:rsidP="000659C1">
      <w:pPr>
        <w:tabs>
          <w:tab w:val="clear" w:pos="567"/>
        </w:tabs>
        <w:spacing w:line="240" w:lineRule="auto"/>
        <w:rPr>
          <w:noProof/>
          <w:szCs w:val="22"/>
          <w:lang w:val="pt-PT"/>
        </w:rPr>
      </w:pPr>
    </w:p>
    <w:p w14:paraId="5A6708E3" w14:textId="77777777" w:rsidR="000659C1" w:rsidRPr="007A418C" w:rsidRDefault="000659C1" w:rsidP="000659C1">
      <w:pPr>
        <w:tabs>
          <w:tab w:val="clear" w:pos="567"/>
        </w:tabs>
        <w:spacing w:line="240" w:lineRule="auto"/>
        <w:rPr>
          <w:noProof/>
          <w:szCs w:val="22"/>
          <w:lang w:val="pt-PT"/>
        </w:rPr>
      </w:pPr>
    </w:p>
    <w:p w14:paraId="3DCCD691" w14:textId="77777777" w:rsidR="000659C1" w:rsidRPr="007A418C" w:rsidRDefault="000659C1" w:rsidP="000659C1">
      <w:pPr>
        <w:tabs>
          <w:tab w:val="clear" w:pos="567"/>
        </w:tabs>
        <w:spacing w:line="240" w:lineRule="auto"/>
        <w:rPr>
          <w:noProof/>
          <w:szCs w:val="22"/>
          <w:lang w:val="pt-PT"/>
        </w:rPr>
      </w:pPr>
    </w:p>
    <w:p w14:paraId="76503F68" w14:textId="77777777" w:rsidR="000659C1" w:rsidRPr="007A418C" w:rsidRDefault="000659C1" w:rsidP="000659C1">
      <w:pPr>
        <w:tabs>
          <w:tab w:val="clear" w:pos="567"/>
        </w:tabs>
        <w:spacing w:line="240" w:lineRule="auto"/>
        <w:rPr>
          <w:noProof/>
          <w:szCs w:val="22"/>
          <w:lang w:val="pt-PT"/>
        </w:rPr>
      </w:pPr>
    </w:p>
    <w:p w14:paraId="7F9D6499" w14:textId="77777777" w:rsidR="000659C1" w:rsidRPr="007A418C" w:rsidRDefault="000659C1" w:rsidP="000659C1">
      <w:pPr>
        <w:tabs>
          <w:tab w:val="clear" w:pos="567"/>
        </w:tabs>
        <w:spacing w:line="240" w:lineRule="auto"/>
        <w:rPr>
          <w:noProof/>
          <w:szCs w:val="22"/>
          <w:lang w:val="pt-PT"/>
        </w:rPr>
      </w:pPr>
    </w:p>
    <w:p w14:paraId="54295078" w14:textId="77777777" w:rsidR="000659C1" w:rsidRPr="007A418C" w:rsidRDefault="000659C1" w:rsidP="000659C1">
      <w:pPr>
        <w:tabs>
          <w:tab w:val="clear" w:pos="567"/>
        </w:tabs>
        <w:spacing w:line="240" w:lineRule="auto"/>
        <w:rPr>
          <w:noProof/>
          <w:szCs w:val="22"/>
          <w:lang w:val="pt-PT"/>
        </w:rPr>
      </w:pPr>
    </w:p>
    <w:p w14:paraId="5000F46B" w14:textId="77777777" w:rsidR="000659C1" w:rsidRPr="007A418C" w:rsidRDefault="000659C1" w:rsidP="000659C1">
      <w:pPr>
        <w:tabs>
          <w:tab w:val="clear" w:pos="567"/>
        </w:tabs>
        <w:spacing w:line="240" w:lineRule="auto"/>
        <w:rPr>
          <w:noProof/>
          <w:szCs w:val="22"/>
          <w:lang w:val="pt-PT"/>
        </w:rPr>
      </w:pPr>
    </w:p>
    <w:p w14:paraId="4FAD8B21" w14:textId="77777777" w:rsidR="001E48D5" w:rsidRPr="007A418C" w:rsidRDefault="001E48D5" w:rsidP="000659C1">
      <w:pPr>
        <w:tabs>
          <w:tab w:val="clear" w:pos="567"/>
        </w:tabs>
        <w:spacing w:line="240" w:lineRule="auto"/>
        <w:rPr>
          <w:noProof/>
          <w:szCs w:val="22"/>
          <w:lang w:val="pt-PT"/>
        </w:rPr>
      </w:pPr>
    </w:p>
    <w:p w14:paraId="4FBF5E28" w14:textId="77777777" w:rsidR="000659C1" w:rsidRPr="007A418C" w:rsidRDefault="000659C1" w:rsidP="000659C1">
      <w:pPr>
        <w:tabs>
          <w:tab w:val="clear" w:pos="567"/>
        </w:tabs>
        <w:spacing w:line="240" w:lineRule="auto"/>
        <w:rPr>
          <w:noProof/>
          <w:szCs w:val="22"/>
          <w:lang w:val="pt-PT"/>
        </w:rPr>
      </w:pPr>
    </w:p>
    <w:p w14:paraId="7B8C1751" w14:textId="77777777" w:rsidR="000659C1" w:rsidRPr="007A418C" w:rsidRDefault="000659C1" w:rsidP="000659C1">
      <w:pPr>
        <w:tabs>
          <w:tab w:val="left" w:pos="360"/>
        </w:tabs>
        <w:suppressAutoHyphens/>
        <w:spacing w:line="240" w:lineRule="auto"/>
        <w:ind w:right="14"/>
        <w:jc w:val="center"/>
        <w:rPr>
          <w:b/>
          <w:szCs w:val="22"/>
          <w:lang w:val="pt-PT"/>
        </w:rPr>
      </w:pPr>
      <w:r w:rsidRPr="007A418C">
        <w:rPr>
          <w:b/>
          <w:noProof/>
          <w:szCs w:val="22"/>
          <w:lang w:val="pt-PT"/>
        </w:rPr>
        <w:t xml:space="preserve">A. </w:t>
      </w:r>
      <w:r w:rsidRPr="007A418C">
        <w:rPr>
          <w:b/>
          <w:szCs w:val="22"/>
          <w:lang w:val="pt-PT"/>
        </w:rPr>
        <w:t>ROTULAGEM</w:t>
      </w:r>
    </w:p>
    <w:p w14:paraId="4867891E" w14:textId="77777777" w:rsidR="000659C1" w:rsidRPr="007A418C" w:rsidRDefault="000659C1" w:rsidP="000659C1">
      <w:pPr>
        <w:tabs>
          <w:tab w:val="clear" w:pos="567"/>
        </w:tabs>
        <w:spacing w:line="240" w:lineRule="auto"/>
        <w:jc w:val="center"/>
        <w:outlineLvl w:val="0"/>
        <w:rPr>
          <w:noProof/>
          <w:szCs w:val="22"/>
          <w:lang w:val="pt-PT"/>
        </w:rPr>
      </w:pPr>
    </w:p>
    <w:p w14:paraId="47042621" w14:textId="77777777" w:rsidR="000659C1" w:rsidRPr="007A418C" w:rsidRDefault="000659C1" w:rsidP="000659C1">
      <w:pPr>
        <w:shd w:val="clear" w:color="auto" w:fill="FFFFFF"/>
        <w:tabs>
          <w:tab w:val="clear" w:pos="567"/>
        </w:tabs>
        <w:spacing w:line="240" w:lineRule="auto"/>
        <w:rPr>
          <w:noProof/>
          <w:szCs w:val="22"/>
          <w:lang w:val="pt-PT"/>
        </w:rPr>
      </w:pPr>
      <w:r w:rsidRPr="007A418C">
        <w:rPr>
          <w:noProof/>
          <w:szCs w:val="22"/>
          <w:lang w:val="pt-PT"/>
        </w:rPr>
        <w:br w:type="page"/>
      </w:r>
    </w:p>
    <w:p w14:paraId="05379EDA" w14:textId="77777777" w:rsidR="007278CE" w:rsidRPr="007A418C" w:rsidRDefault="007278CE" w:rsidP="007278CE">
      <w:pPr>
        <w:shd w:val="clear" w:color="auto" w:fill="FFFFFF"/>
        <w:spacing w:line="240" w:lineRule="auto"/>
        <w:rPr>
          <w:szCs w:val="22"/>
          <w:lang w:val="pt-PT"/>
        </w:rPr>
      </w:pPr>
    </w:p>
    <w:p w14:paraId="41D5C306" w14:textId="77777777" w:rsidR="007278CE" w:rsidRPr="007A418C" w:rsidRDefault="007278CE" w:rsidP="007278CE">
      <w:pPr>
        <w:pBdr>
          <w:top w:val="single" w:sz="4" w:space="1" w:color="auto"/>
          <w:left w:val="single" w:sz="4" w:space="4" w:color="auto"/>
          <w:bottom w:val="single" w:sz="4" w:space="1" w:color="auto"/>
          <w:right w:val="single" w:sz="4" w:space="4" w:color="auto"/>
        </w:pBdr>
        <w:rPr>
          <w:b/>
          <w:noProof/>
          <w:szCs w:val="22"/>
          <w:lang w:val="pt-PT"/>
        </w:rPr>
      </w:pPr>
      <w:r w:rsidRPr="007A418C">
        <w:rPr>
          <w:b/>
          <w:bCs/>
          <w:noProof/>
          <w:szCs w:val="22"/>
          <w:lang w:val="pt-PT"/>
        </w:rPr>
        <w:t>INDICAÇÕES A INCLUIR NO ACONDICIONAMENTO SECUNDÁRIO</w:t>
      </w:r>
    </w:p>
    <w:p w14:paraId="40A78F00" w14:textId="77777777" w:rsidR="007278CE" w:rsidRPr="007A418C" w:rsidRDefault="007278CE" w:rsidP="007278CE">
      <w:pPr>
        <w:pBdr>
          <w:top w:val="single" w:sz="4" w:space="1" w:color="auto"/>
          <w:left w:val="single" w:sz="4" w:space="4" w:color="auto"/>
          <w:bottom w:val="single" w:sz="4" w:space="1" w:color="auto"/>
          <w:right w:val="single" w:sz="4" w:space="4" w:color="auto"/>
        </w:pBdr>
        <w:ind w:left="567" w:hanging="567"/>
        <w:rPr>
          <w:bCs/>
          <w:noProof/>
          <w:szCs w:val="22"/>
          <w:lang w:val="pt-PT"/>
        </w:rPr>
      </w:pPr>
    </w:p>
    <w:p w14:paraId="7725DA53" w14:textId="77777777" w:rsidR="007278CE" w:rsidRPr="007A418C" w:rsidRDefault="007278CE" w:rsidP="007278CE">
      <w:pPr>
        <w:pBdr>
          <w:top w:val="single" w:sz="4" w:space="1" w:color="auto"/>
          <w:left w:val="single" w:sz="4" w:space="4" w:color="auto"/>
          <w:bottom w:val="single" w:sz="4" w:space="1" w:color="auto"/>
          <w:right w:val="single" w:sz="4" w:space="4" w:color="auto"/>
        </w:pBdr>
        <w:rPr>
          <w:bCs/>
          <w:noProof/>
          <w:szCs w:val="22"/>
          <w:lang w:val="pt-PT"/>
        </w:rPr>
      </w:pPr>
      <w:r w:rsidRPr="007A418C">
        <w:rPr>
          <w:b/>
          <w:bCs/>
          <w:noProof/>
          <w:szCs w:val="22"/>
          <w:lang w:val="pt-PT"/>
        </w:rPr>
        <w:t xml:space="preserve">EMBALAGEM EXTERIOR </w:t>
      </w:r>
    </w:p>
    <w:p w14:paraId="02358E81" w14:textId="77777777" w:rsidR="007278CE" w:rsidRPr="007A418C" w:rsidRDefault="007278CE" w:rsidP="007278CE">
      <w:pPr>
        <w:rPr>
          <w:noProof/>
          <w:szCs w:val="22"/>
          <w:highlight w:val="yellow"/>
          <w:lang w:val="pt-PT"/>
        </w:rPr>
      </w:pPr>
    </w:p>
    <w:p w14:paraId="5BA89126" w14:textId="77777777" w:rsidR="007278CE" w:rsidRPr="007A418C" w:rsidRDefault="007278CE" w:rsidP="007278CE">
      <w:pPr>
        <w:rPr>
          <w:noProof/>
          <w:szCs w:val="22"/>
          <w:highlight w:val="yellow"/>
          <w:lang w:val="pt-PT"/>
        </w:rPr>
      </w:pPr>
    </w:p>
    <w:p w14:paraId="6CD5580A" w14:textId="77777777" w:rsidR="007278CE" w:rsidRPr="007A418C" w:rsidRDefault="007278CE" w:rsidP="007278CE">
      <w:pPr>
        <w:pBdr>
          <w:top w:val="single" w:sz="4" w:space="1" w:color="auto"/>
          <w:left w:val="single" w:sz="4" w:space="4" w:color="auto"/>
          <w:bottom w:val="single" w:sz="4" w:space="1" w:color="auto"/>
          <w:right w:val="single" w:sz="4" w:space="4" w:color="auto"/>
        </w:pBdr>
        <w:ind w:left="567" w:hanging="567"/>
        <w:outlineLvl w:val="0"/>
        <w:rPr>
          <w:szCs w:val="22"/>
          <w:lang w:val="pt-PT"/>
        </w:rPr>
      </w:pPr>
      <w:r w:rsidRPr="007A418C">
        <w:rPr>
          <w:b/>
          <w:bCs/>
          <w:szCs w:val="22"/>
          <w:lang w:val="pt-PT"/>
        </w:rPr>
        <w:t>1.</w:t>
      </w:r>
      <w:r w:rsidRPr="007A418C">
        <w:rPr>
          <w:b/>
          <w:bCs/>
          <w:szCs w:val="22"/>
          <w:lang w:val="pt-PT"/>
        </w:rPr>
        <w:tab/>
        <w:t>NOME DO MEDICAMENTO</w:t>
      </w:r>
    </w:p>
    <w:p w14:paraId="4F9F646E" w14:textId="77777777" w:rsidR="007278CE" w:rsidRPr="007A418C" w:rsidRDefault="007278CE" w:rsidP="007278CE">
      <w:pPr>
        <w:rPr>
          <w:noProof/>
          <w:szCs w:val="22"/>
          <w:lang w:val="pt-PT"/>
        </w:rPr>
      </w:pPr>
    </w:p>
    <w:p w14:paraId="30DC9FE9" w14:textId="77777777" w:rsidR="007278CE" w:rsidRPr="007A418C" w:rsidRDefault="007278CE" w:rsidP="007278CE">
      <w:pPr>
        <w:autoSpaceDE w:val="0"/>
        <w:autoSpaceDN w:val="0"/>
        <w:adjustRightInd w:val="0"/>
        <w:spacing w:line="240" w:lineRule="auto"/>
        <w:rPr>
          <w:szCs w:val="22"/>
          <w:lang w:val="pt-PT"/>
        </w:rPr>
      </w:pPr>
      <w:r w:rsidRPr="007A418C">
        <w:rPr>
          <w:szCs w:val="22"/>
          <w:lang w:val="pt-PT"/>
        </w:rPr>
        <w:t>Cabazitaxel Accord 20 mg/ml concentrado para solução para perfusão</w:t>
      </w:r>
    </w:p>
    <w:p w14:paraId="1AEF8038" w14:textId="77777777" w:rsidR="007278CE" w:rsidRPr="007A418C" w:rsidRDefault="007278CE" w:rsidP="007278CE">
      <w:pPr>
        <w:rPr>
          <w:noProof/>
          <w:szCs w:val="22"/>
          <w:lang w:val="pt-PT"/>
        </w:rPr>
      </w:pPr>
      <w:r w:rsidRPr="007A418C">
        <w:rPr>
          <w:noProof/>
          <w:szCs w:val="22"/>
          <w:lang w:val="pt-PT"/>
        </w:rPr>
        <w:t>cabazitaxel</w:t>
      </w:r>
    </w:p>
    <w:p w14:paraId="71169E43" w14:textId="77777777" w:rsidR="007278CE" w:rsidRPr="007A418C" w:rsidRDefault="007278CE" w:rsidP="007278CE">
      <w:pPr>
        <w:rPr>
          <w:noProof/>
          <w:szCs w:val="22"/>
          <w:highlight w:val="yellow"/>
          <w:lang w:val="pt-PT"/>
        </w:rPr>
      </w:pPr>
    </w:p>
    <w:p w14:paraId="0BC259D8" w14:textId="77777777" w:rsidR="007278CE" w:rsidRPr="007A418C" w:rsidRDefault="007278CE" w:rsidP="007278CE">
      <w:pPr>
        <w:rPr>
          <w:noProof/>
          <w:szCs w:val="22"/>
          <w:highlight w:val="yellow"/>
          <w:lang w:val="pt-PT"/>
        </w:rPr>
      </w:pPr>
    </w:p>
    <w:p w14:paraId="39FD5D5B" w14:textId="77777777" w:rsidR="007278CE" w:rsidRPr="007A418C" w:rsidRDefault="007278CE" w:rsidP="007278CE">
      <w:pPr>
        <w:pBdr>
          <w:top w:val="single" w:sz="4" w:space="1" w:color="auto"/>
          <w:left w:val="single" w:sz="4" w:space="4" w:color="auto"/>
          <w:bottom w:val="single" w:sz="4" w:space="1" w:color="auto"/>
          <w:right w:val="single" w:sz="4" w:space="4" w:color="auto"/>
        </w:pBdr>
        <w:ind w:left="567" w:hanging="567"/>
        <w:outlineLvl w:val="0"/>
        <w:rPr>
          <w:b/>
          <w:noProof/>
          <w:szCs w:val="22"/>
          <w:lang w:val="pt-PT"/>
        </w:rPr>
      </w:pPr>
      <w:r w:rsidRPr="007A418C">
        <w:rPr>
          <w:b/>
          <w:bCs/>
          <w:noProof/>
          <w:szCs w:val="22"/>
          <w:lang w:val="pt-PT"/>
        </w:rPr>
        <w:t>2.</w:t>
      </w:r>
      <w:r w:rsidRPr="007A418C">
        <w:rPr>
          <w:b/>
          <w:bCs/>
          <w:noProof/>
          <w:szCs w:val="22"/>
          <w:lang w:val="pt-PT"/>
        </w:rPr>
        <w:tab/>
        <w:t>DESCRIÇÃO DA(S) SUBSTÂNCIA(S) ATIVA(S)</w:t>
      </w:r>
    </w:p>
    <w:p w14:paraId="47F33424" w14:textId="77777777" w:rsidR="007278CE" w:rsidRPr="007A418C" w:rsidRDefault="007278CE" w:rsidP="007278CE">
      <w:pPr>
        <w:rPr>
          <w:noProof/>
          <w:szCs w:val="22"/>
          <w:lang w:val="pt-PT"/>
        </w:rPr>
      </w:pPr>
    </w:p>
    <w:p w14:paraId="582418E0" w14:textId="77777777" w:rsidR="007278CE" w:rsidRPr="007A418C" w:rsidRDefault="00C17F17" w:rsidP="007278CE">
      <w:pPr>
        <w:autoSpaceDE w:val="0"/>
        <w:autoSpaceDN w:val="0"/>
        <w:adjustRightInd w:val="0"/>
        <w:spacing w:line="240" w:lineRule="auto"/>
        <w:rPr>
          <w:szCs w:val="22"/>
          <w:lang w:val="pt-PT"/>
        </w:rPr>
      </w:pPr>
      <w:r w:rsidRPr="007A418C">
        <w:rPr>
          <w:szCs w:val="22"/>
          <w:lang w:val="pt-PT"/>
        </w:rPr>
        <w:t>Um</w:t>
      </w:r>
      <w:r w:rsidR="007278CE" w:rsidRPr="007A418C">
        <w:rPr>
          <w:szCs w:val="22"/>
          <w:lang w:val="pt-PT"/>
        </w:rPr>
        <w:t xml:space="preserve"> ml contém 20 mg de cabazitaxel.</w:t>
      </w:r>
    </w:p>
    <w:p w14:paraId="7BDB345F" w14:textId="77777777" w:rsidR="007278CE" w:rsidRPr="007A418C" w:rsidRDefault="00C17F17" w:rsidP="007278CE">
      <w:pPr>
        <w:autoSpaceDE w:val="0"/>
        <w:autoSpaceDN w:val="0"/>
        <w:adjustRightInd w:val="0"/>
        <w:spacing w:line="240" w:lineRule="auto"/>
        <w:rPr>
          <w:szCs w:val="22"/>
          <w:lang w:val="pt-PT"/>
        </w:rPr>
      </w:pPr>
      <w:r w:rsidRPr="007A418C">
        <w:rPr>
          <w:szCs w:val="22"/>
          <w:lang w:val="pt-PT"/>
        </w:rPr>
        <w:t>Um</w:t>
      </w:r>
      <w:r w:rsidR="007278CE" w:rsidRPr="007A418C">
        <w:rPr>
          <w:szCs w:val="22"/>
          <w:lang w:val="pt-PT"/>
        </w:rPr>
        <w:t xml:space="preserve"> frasco para injetáveis de 3 ml contém 60 mg de cabazitaxel</w:t>
      </w:r>
    </w:p>
    <w:p w14:paraId="2375090A" w14:textId="77777777" w:rsidR="007278CE" w:rsidRPr="007A418C" w:rsidRDefault="007278CE" w:rsidP="007278CE">
      <w:pPr>
        <w:rPr>
          <w:noProof/>
          <w:szCs w:val="22"/>
          <w:highlight w:val="yellow"/>
          <w:lang w:val="pt-PT"/>
        </w:rPr>
      </w:pPr>
    </w:p>
    <w:p w14:paraId="5BE88718" w14:textId="77777777" w:rsidR="007278CE" w:rsidRPr="007A418C" w:rsidRDefault="007278CE" w:rsidP="007278CE">
      <w:pPr>
        <w:rPr>
          <w:noProof/>
          <w:szCs w:val="22"/>
          <w:highlight w:val="yellow"/>
          <w:lang w:val="pt-PT"/>
        </w:rPr>
      </w:pPr>
    </w:p>
    <w:p w14:paraId="029381FC" w14:textId="77777777" w:rsidR="007278CE" w:rsidRPr="007A418C" w:rsidRDefault="007278CE" w:rsidP="007278CE">
      <w:pPr>
        <w:pBdr>
          <w:top w:val="single" w:sz="4" w:space="1" w:color="auto"/>
          <w:left w:val="single" w:sz="4" w:space="4" w:color="auto"/>
          <w:bottom w:val="single" w:sz="4" w:space="1" w:color="auto"/>
          <w:right w:val="single" w:sz="4" w:space="4" w:color="auto"/>
        </w:pBdr>
        <w:ind w:left="567" w:hanging="567"/>
        <w:outlineLvl w:val="0"/>
        <w:rPr>
          <w:noProof/>
          <w:szCs w:val="22"/>
          <w:lang w:val="pt-PT"/>
        </w:rPr>
      </w:pPr>
      <w:r w:rsidRPr="007A418C">
        <w:rPr>
          <w:b/>
          <w:bCs/>
          <w:noProof/>
          <w:szCs w:val="22"/>
          <w:lang w:val="pt-PT"/>
        </w:rPr>
        <w:t>3.</w:t>
      </w:r>
      <w:r w:rsidRPr="007A418C">
        <w:rPr>
          <w:b/>
          <w:bCs/>
          <w:noProof/>
          <w:szCs w:val="22"/>
          <w:lang w:val="pt-PT"/>
        </w:rPr>
        <w:tab/>
        <w:t>LISTA DOS EXCIPIENTES</w:t>
      </w:r>
    </w:p>
    <w:p w14:paraId="6FEE40FD" w14:textId="77777777" w:rsidR="007278CE" w:rsidRPr="007A418C" w:rsidRDefault="007278CE" w:rsidP="007278CE">
      <w:pPr>
        <w:rPr>
          <w:noProof/>
          <w:szCs w:val="22"/>
          <w:lang w:val="pt-PT"/>
        </w:rPr>
      </w:pPr>
    </w:p>
    <w:p w14:paraId="22401CB4" w14:textId="77777777" w:rsidR="007278CE" w:rsidRPr="007A418C" w:rsidRDefault="007278CE" w:rsidP="007278CE">
      <w:pPr>
        <w:autoSpaceDE w:val="0"/>
        <w:autoSpaceDN w:val="0"/>
        <w:adjustRightInd w:val="0"/>
        <w:spacing w:line="240" w:lineRule="auto"/>
        <w:rPr>
          <w:szCs w:val="22"/>
          <w:lang w:val="pt-PT"/>
        </w:rPr>
      </w:pPr>
      <w:r w:rsidRPr="007A418C">
        <w:rPr>
          <w:szCs w:val="22"/>
          <w:lang w:val="pt-PT"/>
        </w:rPr>
        <w:t>Contém:</w:t>
      </w:r>
    </w:p>
    <w:p w14:paraId="1099FA70" w14:textId="77777777" w:rsidR="007278CE" w:rsidRPr="007A418C" w:rsidRDefault="007278CE" w:rsidP="007278CE">
      <w:pPr>
        <w:autoSpaceDE w:val="0"/>
        <w:autoSpaceDN w:val="0"/>
        <w:adjustRightInd w:val="0"/>
        <w:spacing w:line="240" w:lineRule="auto"/>
        <w:rPr>
          <w:szCs w:val="22"/>
          <w:lang w:val="pt-PT"/>
        </w:rPr>
      </w:pPr>
      <w:r w:rsidRPr="007A418C">
        <w:rPr>
          <w:szCs w:val="22"/>
          <w:lang w:val="pt-PT"/>
        </w:rPr>
        <w:t>Polissorbato 80</w:t>
      </w:r>
    </w:p>
    <w:p w14:paraId="7E295461" w14:textId="77777777" w:rsidR="007278CE" w:rsidRPr="007A418C" w:rsidRDefault="007278CE" w:rsidP="007278CE">
      <w:pPr>
        <w:autoSpaceDE w:val="0"/>
        <w:autoSpaceDN w:val="0"/>
        <w:adjustRightInd w:val="0"/>
        <w:spacing w:line="240" w:lineRule="auto"/>
        <w:rPr>
          <w:szCs w:val="22"/>
          <w:lang w:val="pt-PT"/>
        </w:rPr>
      </w:pPr>
      <w:r w:rsidRPr="007A418C">
        <w:rPr>
          <w:szCs w:val="22"/>
          <w:lang w:val="pt-PT"/>
        </w:rPr>
        <w:t>Ácido cítrico</w:t>
      </w:r>
    </w:p>
    <w:p w14:paraId="12970833" w14:textId="77777777" w:rsidR="007278CE" w:rsidRPr="007A418C" w:rsidRDefault="007278CE" w:rsidP="007278CE">
      <w:pPr>
        <w:autoSpaceDE w:val="0"/>
        <w:autoSpaceDN w:val="0"/>
        <w:adjustRightInd w:val="0"/>
        <w:spacing w:line="240" w:lineRule="auto"/>
        <w:rPr>
          <w:szCs w:val="22"/>
          <w:lang w:val="pt-PT"/>
        </w:rPr>
      </w:pPr>
      <w:r w:rsidRPr="007A418C">
        <w:rPr>
          <w:szCs w:val="22"/>
          <w:lang w:val="pt-PT"/>
        </w:rPr>
        <w:t xml:space="preserve">Etanol </w:t>
      </w:r>
    </w:p>
    <w:p w14:paraId="472242DA" w14:textId="77777777" w:rsidR="007278CE" w:rsidRPr="007A418C" w:rsidRDefault="007278CE" w:rsidP="007278CE">
      <w:pPr>
        <w:rPr>
          <w:noProof/>
          <w:szCs w:val="22"/>
          <w:highlight w:val="yellow"/>
          <w:lang w:val="pt-PT"/>
        </w:rPr>
      </w:pPr>
    </w:p>
    <w:p w14:paraId="086B7320" w14:textId="77777777" w:rsidR="007278CE" w:rsidRPr="007A418C" w:rsidRDefault="007278CE" w:rsidP="007278CE">
      <w:pPr>
        <w:rPr>
          <w:noProof/>
          <w:szCs w:val="22"/>
          <w:highlight w:val="yellow"/>
          <w:lang w:val="pt-PT"/>
        </w:rPr>
      </w:pPr>
    </w:p>
    <w:p w14:paraId="1D2C4282" w14:textId="77777777" w:rsidR="007278CE" w:rsidRPr="007A418C" w:rsidRDefault="007278CE" w:rsidP="007278CE">
      <w:pPr>
        <w:pBdr>
          <w:top w:val="single" w:sz="4" w:space="1" w:color="auto"/>
          <w:left w:val="single" w:sz="4" w:space="4" w:color="auto"/>
          <w:bottom w:val="single" w:sz="4" w:space="1" w:color="auto"/>
          <w:right w:val="single" w:sz="4" w:space="4" w:color="auto"/>
        </w:pBdr>
        <w:ind w:left="567" w:hanging="567"/>
        <w:outlineLvl w:val="0"/>
        <w:rPr>
          <w:noProof/>
          <w:szCs w:val="22"/>
          <w:lang w:val="pt-PT"/>
        </w:rPr>
      </w:pPr>
      <w:r w:rsidRPr="007A418C">
        <w:rPr>
          <w:b/>
          <w:bCs/>
          <w:noProof/>
          <w:szCs w:val="22"/>
          <w:lang w:val="pt-PT"/>
        </w:rPr>
        <w:t>4.</w:t>
      </w:r>
      <w:r w:rsidRPr="007A418C">
        <w:rPr>
          <w:b/>
          <w:bCs/>
          <w:noProof/>
          <w:szCs w:val="22"/>
          <w:lang w:val="pt-PT"/>
        </w:rPr>
        <w:tab/>
        <w:t>FORMA FARMACÊUTICA E CONTEÚDO</w:t>
      </w:r>
    </w:p>
    <w:p w14:paraId="46002B53" w14:textId="77777777" w:rsidR="007278CE" w:rsidRPr="007A418C" w:rsidRDefault="007278CE" w:rsidP="007278CE">
      <w:pPr>
        <w:rPr>
          <w:noProof/>
          <w:szCs w:val="22"/>
          <w:lang w:val="pt-PT"/>
        </w:rPr>
      </w:pPr>
    </w:p>
    <w:p w14:paraId="0F8AEE8A" w14:textId="77777777" w:rsidR="007278CE" w:rsidRPr="007A418C" w:rsidRDefault="007278CE" w:rsidP="007278CE">
      <w:pPr>
        <w:rPr>
          <w:noProof/>
          <w:szCs w:val="22"/>
          <w:lang w:val="pt-PT"/>
        </w:rPr>
      </w:pPr>
      <w:r w:rsidRPr="007A418C">
        <w:rPr>
          <w:noProof/>
          <w:szCs w:val="22"/>
          <w:highlight w:val="lightGray"/>
          <w:lang w:val="pt-PT"/>
        </w:rPr>
        <w:t>Concentrado para solução para perfusão</w:t>
      </w:r>
    </w:p>
    <w:p w14:paraId="5FEDE060" w14:textId="77777777" w:rsidR="007278CE" w:rsidRPr="007A418C" w:rsidRDefault="007278CE" w:rsidP="007278CE">
      <w:pPr>
        <w:rPr>
          <w:noProof/>
          <w:szCs w:val="22"/>
          <w:lang w:val="pt-PT"/>
        </w:rPr>
      </w:pPr>
      <w:r w:rsidRPr="007A418C">
        <w:rPr>
          <w:noProof/>
          <w:szCs w:val="22"/>
          <w:lang w:val="pt-PT"/>
        </w:rPr>
        <w:t>60 mg/3 ml</w:t>
      </w:r>
    </w:p>
    <w:p w14:paraId="43C59E36" w14:textId="77777777" w:rsidR="007278CE" w:rsidRPr="007A418C" w:rsidRDefault="007278CE" w:rsidP="007278CE">
      <w:pPr>
        <w:rPr>
          <w:noProof/>
          <w:szCs w:val="22"/>
          <w:lang w:val="pt-PT"/>
        </w:rPr>
      </w:pPr>
      <w:r w:rsidRPr="007A418C">
        <w:rPr>
          <w:noProof/>
          <w:szCs w:val="22"/>
          <w:lang w:val="pt-PT"/>
        </w:rPr>
        <w:t>1 frasco para injetáveis</w:t>
      </w:r>
    </w:p>
    <w:p w14:paraId="0F536792" w14:textId="77777777" w:rsidR="007278CE" w:rsidRPr="007A418C" w:rsidRDefault="007278CE" w:rsidP="007278CE">
      <w:pPr>
        <w:rPr>
          <w:noProof/>
          <w:szCs w:val="22"/>
          <w:shd w:val="pct15" w:color="auto" w:fill="auto"/>
          <w:lang w:val="pt-PT"/>
        </w:rPr>
      </w:pPr>
    </w:p>
    <w:p w14:paraId="0DB8F960" w14:textId="77777777" w:rsidR="007278CE" w:rsidRPr="007A418C" w:rsidRDefault="007278CE" w:rsidP="007278CE">
      <w:pPr>
        <w:rPr>
          <w:noProof/>
          <w:szCs w:val="22"/>
          <w:highlight w:val="yellow"/>
          <w:lang w:val="pt-PT"/>
        </w:rPr>
      </w:pPr>
    </w:p>
    <w:p w14:paraId="0C43873C" w14:textId="77777777" w:rsidR="007278CE" w:rsidRPr="007A418C" w:rsidRDefault="007278CE" w:rsidP="007278CE">
      <w:pPr>
        <w:pBdr>
          <w:top w:val="single" w:sz="4" w:space="1" w:color="auto"/>
          <w:left w:val="single" w:sz="4" w:space="4" w:color="auto"/>
          <w:bottom w:val="single" w:sz="4" w:space="1" w:color="auto"/>
          <w:right w:val="single" w:sz="4" w:space="4" w:color="auto"/>
        </w:pBdr>
        <w:ind w:left="567" w:hanging="567"/>
        <w:outlineLvl w:val="0"/>
        <w:rPr>
          <w:noProof/>
          <w:szCs w:val="22"/>
          <w:lang w:val="pt-PT"/>
        </w:rPr>
      </w:pPr>
      <w:r w:rsidRPr="007A418C">
        <w:rPr>
          <w:b/>
          <w:bCs/>
          <w:noProof/>
          <w:szCs w:val="22"/>
          <w:lang w:val="pt-PT"/>
        </w:rPr>
        <w:t>5.</w:t>
      </w:r>
      <w:r w:rsidRPr="007A418C">
        <w:rPr>
          <w:b/>
          <w:bCs/>
          <w:noProof/>
          <w:szCs w:val="22"/>
          <w:lang w:val="pt-PT"/>
        </w:rPr>
        <w:tab/>
        <w:t>MODO E VIA(S) DE ADMINISTRAÇÃO</w:t>
      </w:r>
    </w:p>
    <w:p w14:paraId="15A7B47C" w14:textId="77777777" w:rsidR="007278CE" w:rsidRPr="007A418C" w:rsidRDefault="007278CE" w:rsidP="007278CE">
      <w:pPr>
        <w:rPr>
          <w:noProof/>
          <w:szCs w:val="22"/>
          <w:lang w:val="pt-PT"/>
        </w:rPr>
      </w:pPr>
    </w:p>
    <w:p w14:paraId="5DC3A88D" w14:textId="77777777" w:rsidR="007278CE" w:rsidRPr="007A418C" w:rsidRDefault="007278CE" w:rsidP="007278CE">
      <w:pPr>
        <w:rPr>
          <w:noProof/>
          <w:szCs w:val="22"/>
          <w:lang w:val="pt-PT"/>
        </w:rPr>
      </w:pPr>
      <w:r w:rsidRPr="007A418C">
        <w:rPr>
          <w:noProof/>
          <w:szCs w:val="22"/>
          <w:lang w:val="pt-PT"/>
        </w:rPr>
        <w:t>Apenas para utilização única.</w:t>
      </w:r>
    </w:p>
    <w:p w14:paraId="36260935" w14:textId="77777777" w:rsidR="007278CE" w:rsidRPr="007A418C" w:rsidRDefault="007278CE" w:rsidP="007278CE">
      <w:pPr>
        <w:rPr>
          <w:noProof/>
          <w:szCs w:val="22"/>
          <w:lang w:val="pt-PT"/>
        </w:rPr>
      </w:pPr>
      <w:r w:rsidRPr="007A418C">
        <w:rPr>
          <w:noProof/>
          <w:szCs w:val="22"/>
          <w:lang w:val="pt-PT"/>
        </w:rPr>
        <w:t>Para via intravenosa após diluição</w:t>
      </w:r>
    </w:p>
    <w:p w14:paraId="6C3C03E1" w14:textId="77777777" w:rsidR="007278CE" w:rsidRPr="007A418C" w:rsidRDefault="007278CE" w:rsidP="007278CE">
      <w:pPr>
        <w:rPr>
          <w:noProof/>
          <w:szCs w:val="22"/>
          <w:lang w:val="pt-PT"/>
        </w:rPr>
      </w:pPr>
      <w:r w:rsidRPr="007A418C">
        <w:rPr>
          <w:noProof/>
          <w:szCs w:val="22"/>
          <w:lang w:val="pt-PT"/>
        </w:rPr>
        <w:t>Consultar o folheto informativo antes de utilizar</w:t>
      </w:r>
    </w:p>
    <w:p w14:paraId="556DAF78" w14:textId="77777777" w:rsidR="007278CE" w:rsidRPr="007A418C" w:rsidRDefault="007278CE" w:rsidP="007278CE">
      <w:pPr>
        <w:rPr>
          <w:noProof/>
          <w:szCs w:val="22"/>
          <w:highlight w:val="yellow"/>
          <w:lang w:val="pt-PT"/>
        </w:rPr>
      </w:pPr>
    </w:p>
    <w:p w14:paraId="6BF17B9D" w14:textId="77777777" w:rsidR="007278CE" w:rsidRPr="007A418C" w:rsidRDefault="007278CE" w:rsidP="007278CE">
      <w:pPr>
        <w:rPr>
          <w:noProof/>
          <w:szCs w:val="22"/>
          <w:highlight w:val="yellow"/>
          <w:lang w:val="pt-PT"/>
        </w:rPr>
      </w:pPr>
    </w:p>
    <w:p w14:paraId="2A201AE4" w14:textId="77777777" w:rsidR="007278CE" w:rsidRPr="007A418C" w:rsidRDefault="007278CE" w:rsidP="007278CE">
      <w:pPr>
        <w:pBdr>
          <w:top w:val="single" w:sz="4" w:space="1" w:color="auto"/>
          <w:left w:val="single" w:sz="4" w:space="4" w:color="auto"/>
          <w:bottom w:val="single" w:sz="4" w:space="1" w:color="auto"/>
          <w:right w:val="single" w:sz="4" w:space="4" w:color="auto"/>
        </w:pBdr>
        <w:ind w:left="567" w:hanging="567"/>
        <w:outlineLvl w:val="0"/>
        <w:rPr>
          <w:noProof/>
          <w:szCs w:val="22"/>
          <w:lang w:val="pt-PT"/>
        </w:rPr>
      </w:pPr>
      <w:r w:rsidRPr="007A418C">
        <w:rPr>
          <w:b/>
          <w:bCs/>
          <w:noProof/>
          <w:szCs w:val="22"/>
          <w:lang w:val="pt-PT"/>
        </w:rPr>
        <w:t>6.</w:t>
      </w:r>
      <w:r w:rsidRPr="007A418C">
        <w:rPr>
          <w:b/>
          <w:bCs/>
          <w:noProof/>
          <w:szCs w:val="22"/>
          <w:lang w:val="pt-PT"/>
        </w:rPr>
        <w:tab/>
        <w:t>ADVERTÊNCIA ESPECIAL DE QUE O MEDICAMENTO DEVE SER MANTIDO FORA DA VISTA E DO ALCANCE DAS CRIANÇAS</w:t>
      </w:r>
    </w:p>
    <w:p w14:paraId="2CB46330" w14:textId="77777777" w:rsidR="007278CE" w:rsidRPr="007A418C" w:rsidRDefault="007278CE" w:rsidP="007278CE">
      <w:pPr>
        <w:rPr>
          <w:noProof/>
          <w:szCs w:val="22"/>
          <w:lang w:val="pt-PT"/>
        </w:rPr>
      </w:pPr>
    </w:p>
    <w:p w14:paraId="1F4DF16C" w14:textId="77777777" w:rsidR="007278CE" w:rsidRPr="007A418C" w:rsidRDefault="007278CE" w:rsidP="007278CE">
      <w:pPr>
        <w:outlineLvl w:val="0"/>
        <w:rPr>
          <w:noProof/>
          <w:szCs w:val="22"/>
          <w:lang w:val="pt-PT"/>
        </w:rPr>
      </w:pPr>
      <w:r w:rsidRPr="007A418C">
        <w:rPr>
          <w:noProof/>
          <w:szCs w:val="22"/>
          <w:lang w:val="pt-PT"/>
        </w:rPr>
        <w:t>Manter fora da vista e do alcance das crianças.</w:t>
      </w:r>
    </w:p>
    <w:p w14:paraId="0C336C91" w14:textId="77777777" w:rsidR="007278CE" w:rsidRPr="007A418C" w:rsidRDefault="007278CE" w:rsidP="007278CE">
      <w:pPr>
        <w:outlineLvl w:val="0"/>
        <w:rPr>
          <w:noProof/>
          <w:szCs w:val="22"/>
          <w:lang w:val="pt-PT"/>
        </w:rPr>
      </w:pPr>
    </w:p>
    <w:p w14:paraId="2BD8B039" w14:textId="77777777" w:rsidR="007278CE" w:rsidRPr="007A418C" w:rsidRDefault="007278CE" w:rsidP="007278CE">
      <w:pPr>
        <w:outlineLvl w:val="0"/>
        <w:rPr>
          <w:noProof/>
          <w:szCs w:val="22"/>
          <w:lang w:val="pt-PT"/>
        </w:rPr>
      </w:pPr>
    </w:p>
    <w:p w14:paraId="32ED415E" w14:textId="77777777" w:rsidR="007278CE" w:rsidRPr="007A418C" w:rsidRDefault="007278CE" w:rsidP="007278CE">
      <w:pPr>
        <w:pBdr>
          <w:top w:val="single" w:sz="4" w:space="1" w:color="auto"/>
          <w:left w:val="single" w:sz="4" w:space="4" w:color="auto"/>
          <w:bottom w:val="single" w:sz="4" w:space="1" w:color="auto"/>
          <w:right w:val="single" w:sz="4" w:space="4" w:color="auto"/>
        </w:pBdr>
        <w:ind w:left="567" w:hanging="567"/>
        <w:outlineLvl w:val="0"/>
        <w:rPr>
          <w:noProof/>
          <w:szCs w:val="22"/>
          <w:lang w:val="pt-PT"/>
        </w:rPr>
      </w:pPr>
      <w:r w:rsidRPr="007A418C">
        <w:rPr>
          <w:b/>
          <w:bCs/>
          <w:noProof/>
          <w:szCs w:val="22"/>
          <w:lang w:val="pt-PT"/>
        </w:rPr>
        <w:t>7.</w:t>
      </w:r>
      <w:r w:rsidRPr="007A418C">
        <w:rPr>
          <w:b/>
          <w:bCs/>
          <w:noProof/>
          <w:szCs w:val="22"/>
          <w:lang w:val="pt-PT"/>
        </w:rPr>
        <w:tab/>
        <w:t>OUTRAS ADVERTÊNCIAS ESPECIAIS, SE NECESSÁRIO</w:t>
      </w:r>
    </w:p>
    <w:p w14:paraId="52F171A3" w14:textId="77777777" w:rsidR="007278CE" w:rsidRPr="007A418C" w:rsidRDefault="007278CE" w:rsidP="007278CE">
      <w:pPr>
        <w:rPr>
          <w:noProof/>
          <w:szCs w:val="22"/>
          <w:lang w:val="pt-PT"/>
        </w:rPr>
      </w:pPr>
    </w:p>
    <w:p w14:paraId="13A166CA" w14:textId="77777777" w:rsidR="007278CE" w:rsidRPr="007A418C" w:rsidRDefault="007278CE" w:rsidP="007278CE">
      <w:pPr>
        <w:tabs>
          <w:tab w:val="left" w:pos="749"/>
        </w:tabs>
        <w:rPr>
          <w:szCs w:val="22"/>
          <w:lang w:val="pt-PT"/>
        </w:rPr>
      </w:pPr>
      <w:r w:rsidRPr="007A418C">
        <w:rPr>
          <w:szCs w:val="22"/>
          <w:lang w:val="pt-PT"/>
        </w:rPr>
        <w:t>CITOTÓXICO</w:t>
      </w:r>
    </w:p>
    <w:p w14:paraId="31F10E6D" w14:textId="77777777" w:rsidR="007278CE" w:rsidRPr="007A418C" w:rsidRDefault="007278CE" w:rsidP="007278CE">
      <w:pPr>
        <w:tabs>
          <w:tab w:val="left" w:pos="749"/>
        </w:tabs>
        <w:rPr>
          <w:szCs w:val="22"/>
          <w:lang w:val="pt-PT"/>
        </w:rPr>
      </w:pPr>
    </w:p>
    <w:p w14:paraId="07C34A89" w14:textId="77777777" w:rsidR="007278CE" w:rsidRPr="007A418C" w:rsidRDefault="007278CE" w:rsidP="007278CE">
      <w:pPr>
        <w:tabs>
          <w:tab w:val="left" w:pos="749"/>
        </w:tabs>
        <w:rPr>
          <w:szCs w:val="22"/>
          <w:lang w:val="pt-PT"/>
        </w:rPr>
      </w:pPr>
    </w:p>
    <w:p w14:paraId="6A0F2290" w14:textId="77777777" w:rsidR="007278CE" w:rsidRPr="007A418C" w:rsidRDefault="007278CE" w:rsidP="007278CE">
      <w:pPr>
        <w:pBdr>
          <w:top w:val="single" w:sz="4" w:space="1" w:color="auto"/>
          <w:left w:val="single" w:sz="4" w:space="4" w:color="auto"/>
          <w:bottom w:val="single" w:sz="4" w:space="1" w:color="auto"/>
          <w:right w:val="single" w:sz="4" w:space="4" w:color="auto"/>
        </w:pBdr>
        <w:ind w:left="567" w:hanging="567"/>
        <w:outlineLvl w:val="0"/>
        <w:rPr>
          <w:szCs w:val="22"/>
          <w:lang w:val="pt-PT"/>
        </w:rPr>
      </w:pPr>
      <w:r w:rsidRPr="007A418C">
        <w:rPr>
          <w:b/>
          <w:bCs/>
          <w:szCs w:val="22"/>
          <w:lang w:val="pt-PT"/>
        </w:rPr>
        <w:t>8.</w:t>
      </w:r>
      <w:r w:rsidRPr="007A418C">
        <w:rPr>
          <w:b/>
          <w:bCs/>
          <w:szCs w:val="22"/>
          <w:lang w:val="pt-PT"/>
        </w:rPr>
        <w:tab/>
        <w:t>PRAZO DE VALIDADE</w:t>
      </w:r>
    </w:p>
    <w:p w14:paraId="61ADE260" w14:textId="77777777" w:rsidR="007278CE" w:rsidRPr="007A418C" w:rsidRDefault="007278CE" w:rsidP="007278CE">
      <w:pPr>
        <w:rPr>
          <w:szCs w:val="22"/>
          <w:lang w:val="pt-PT"/>
        </w:rPr>
      </w:pPr>
    </w:p>
    <w:p w14:paraId="66D26493" w14:textId="77777777" w:rsidR="007278CE" w:rsidRPr="007A418C" w:rsidRDefault="001E48D5" w:rsidP="007278CE">
      <w:pPr>
        <w:rPr>
          <w:noProof/>
          <w:szCs w:val="22"/>
          <w:lang w:val="pt-PT"/>
        </w:rPr>
      </w:pPr>
      <w:r w:rsidRPr="007A418C">
        <w:rPr>
          <w:noProof/>
          <w:szCs w:val="22"/>
          <w:lang w:val="pt-PT"/>
        </w:rPr>
        <w:t>EXP</w:t>
      </w:r>
    </w:p>
    <w:p w14:paraId="3069443A" w14:textId="77777777" w:rsidR="007278CE" w:rsidRPr="007A418C" w:rsidRDefault="007278CE" w:rsidP="007278CE">
      <w:pPr>
        <w:rPr>
          <w:noProof/>
          <w:szCs w:val="22"/>
          <w:lang w:val="pt-PT"/>
        </w:rPr>
      </w:pPr>
    </w:p>
    <w:p w14:paraId="516B4354" w14:textId="77777777" w:rsidR="007278CE" w:rsidRPr="007A418C" w:rsidRDefault="007278CE" w:rsidP="007278CE">
      <w:pPr>
        <w:rPr>
          <w:noProof/>
          <w:szCs w:val="22"/>
          <w:lang w:val="pt-PT"/>
        </w:rPr>
      </w:pPr>
      <w:r w:rsidRPr="007A418C">
        <w:rPr>
          <w:noProof/>
          <w:szCs w:val="22"/>
          <w:lang w:val="pt-PT"/>
        </w:rPr>
        <w:t>Consultar o folheto informativo para o prazo de validade da solução diluída</w:t>
      </w:r>
    </w:p>
    <w:p w14:paraId="1B02DAB0" w14:textId="77777777" w:rsidR="007278CE" w:rsidRPr="007A418C" w:rsidRDefault="007278CE" w:rsidP="007278CE">
      <w:pPr>
        <w:rPr>
          <w:noProof/>
          <w:szCs w:val="22"/>
          <w:highlight w:val="yellow"/>
          <w:lang w:val="pt-PT"/>
        </w:rPr>
      </w:pPr>
    </w:p>
    <w:p w14:paraId="578C5E5D" w14:textId="77777777" w:rsidR="007278CE" w:rsidRPr="007A418C" w:rsidRDefault="007278CE" w:rsidP="007278CE">
      <w:pPr>
        <w:rPr>
          <w:noProof/>
          <w:szCs w:val="22"/>
          <w:highlight w:val="yellow"/>
          <w:lang w:val="pt-PT"/>
        </w:rPr>
      </w:pPr>
    </w:p>
    <w:p w14:paraId="3F0CFA1D" w14:textId="77777777" w:rsidR="007278CE" w:rsidRPr="007A418C" w:rsidRDefault="007278CE" w:rsidP="007278CE">
      <w:pPr>
        <w:keepNext/>
        <w:pBdr>
          <w:top w:val="single" w:sz="4" w:space="1" w:color="auto"/>
          <w:left w:val="single" w:sz="4" w:space="4" w:color="auto"/>
          <w:bottom w:val="single" w:sz="4" w:space="1" w:color="auto"/>
          <w:right w:val="single" w:sz="4" w:space="4" w:color="auto"/>
        </w:pBdr>
        <w:ind w:left="567" w:hanging="567"/>
        <w:outlineLvl w:val="0"/>
        <w:rPr>
          <w:noProof/>
          <w:szCs w:val="22"/>
          <w:lang w:val="pt-PT"/>
        </w:rPr>
      </w:pPr>
      <w:r w:rsidRPr="007A418C">
        <w:rPr>
          <w:b/>
          <w:bCs/>
          <w:noProof/>
          <w:szCs w:val="22"/>
          <w:lang w:val="pt-PT"/>
        </w:rPr>
        <w:t>9.</w:t>
      </w:r>
      <w:r w:rsidRPr="007A418C">
        <w:rPr>
          <w:b/>
          <w:bCs/>
          <w:noProof/>
          <w:szCs w:val="22"/>
          <w:lang w:val="pt-PT"/>
        </w:rPr>
        <w:tab/>
        <w:t>CONDIÇÕES ESPECIAIS DE CONSERVAÇÃO</w:t>
      </w:r>
    </w:p>
    <w:p w14:paraId="6FE40CB0" w14:textId="77777777" w:rsidR="007278CE" w:rsidRPr="007A418C" w:rsidRDefault="007278CE" w:rsidP="007278CE">
      <w:pPr>
        <w:rPr>
          <w:szCs w:val="22"/>
          <w:lang w:val="pt-PT"/>
        </w:rPr>
      </w:pPr>
    </w:p>
    <w:p w14:paraId="1AC7BA32" w14:textId="77777777" w:rsidR="007278CE" w:rsidRPr="007A418C" w:rsidRDefault="007278CE" w:rsidP="007278CE">
      <w:pPr>
        <w:rPr>
          <w:noProof/>
          <w:szCs w:val="22"/>
          <w:highlight w:val="yellow"/>
          <w:lang w:val="pt-PT"/>
        </w:rPr>
      </w:pPr>
      <w:r w:rsidRPr="007A418C">
        <w:rPr>
          <w:noProof/>
          <w:szCs w:val="22"/>
          <w:lang w:val="pt-PT"/>
        </w:rPr>
        <w:t>Conservar na embalagem de origem para proteger da luz.</w:t>
      </w:r>
    </w:p>
    <w:p w14:paraId="7B3EC62F" w14:textId="77777777" w:rsidR="007278CE" w:rsidRPr="007A418C" w:rsidRDefault="007278CE" w:rsidP="007278CE">
      <w:pPr>
        <w:ind w:left="567" w:hanging="567"/>
        <w:rPr>
          <w:noProof/>
          <w:szCs w:val="22"/>
          <w:highlight w:val="yellow"/>
          <w:lang w:val="pt-PT"/>
        </w:rPr>
      </w:pPr>
    </w:p>
    <w:p w14:paraId="3245F7DB" w14:textId="77777777" w:rsidR="007278CE" w:rsidRPr="007A418C" w:rsidRDefault="007278CE" w:rsidP="007278CE">
      <w:pPr>
        <w:ind w:left="567" w:hanging="567"/>
        <w:rPr>
          <w:noProof/>
          <w:szCs w:val="22"/>
          <w:highlight w:val="yellow"/>
          <w:lang w:val="pt-PT"/>
        </w:rPr>
      </w:pPr>
    </w:p>
    <w:p w14:paraId="41424CEC" w14:textId="77777777" w:rsidR="007278CE" w:rsidRPr="007A418C" w:rsidRDefault="007278CE" w:rsidP="007278CE">
      <w:pPr>
        <w:pBdr>
          <w:top w:val="single" w:sz="4" w:space="1" w:color="auto"/>
          <w:left w:val="single" w:sz="4" w:space="4" w:color="auto"/>
          <w:bottom w:val="single" w:sz="4" w:space="1" w:color="auto"/>
          <w:right w:val="single" w:sz="4" w:space="4" w:color="auto"/>
        </w:pBdr>
        <w:outlineLvl w:val="0"/>
        <w:rPr>
          <w:b/>
          <w:noProof/>
          <w:szCs w:val="22"/>
          <w:lang w:val="pt-PT"/>
        </w:rPr>
      </w:pPr>
      <w:r w:rsidRPr="007A418C">
        <w:rPr>
          <w:b/>
          <w:bCs/>
          <w:noProof/>
          <w:szCs w:val="22"/>
          <w:lang w:val="pt-PT"/>
        </w:rPr>
        <w:t>10.</w:t>
      </w:r>
      <w:r w:rsidRPr="007A418C">
        <w:rPr>
          <w:b/>
          <w:bCs/>
          <w:noProof/>
          <w:szCs w:val="22"/>
          <w:lang w:val="pt-PT"/>
        </w:rPr>
        <w:tab/>
        <w:t xml:space="preserve">CUIDADOS ESPECIAIS QUANTO À ELIMINAÇÃO DO MEDICAMENTO NÃO UTILIZADO OU DOS </w:t>
      </w:r>
      <w:r w:rsidRPr="007A418C">
        <w:rPr>
          <w:b/>
          <w:bCs/>
          <w:noProof/>
          <w:szCs w:val="22"/>
          <w:lang w:val="pt-PT"/>
        </w:rPr>
        <w:tab/>
        <w:t>RESÍDUOS PROVENIENTES DESSE MEDICAMENTO, SE APLICÁVEL</w:t>
      </w:r>
      <w:r w:rsidRPr="007A418C">
        <w:rPr>
          <w:noProof/>
          <w:szCs w:val="22"/>
          <w:lang w:val="pt-PT"/>
        </w:rPr>
        <w:tab/>
      </w:r>
    </w:p>
    <w:p w14:paraId="278DD4B3" w14:textId="77777777" w:rsidR="007278CE" w:rsidRPr="007A418C" w:rsidRDefault="007278CE" w:rsidP="007278CE">
      <w:pPr>
        <w:rPr>
          <w:noProof/>
          <w:szCs w:val="22"/>
          <w:lang w:val="pt-PT"/>
        </w:rPr>
      </w:pPr>
    </w:p>
    <w:p w14:paraId="07259E23" w14:textId="77777777" w:rsidR="007278CE" w:rsidRPr="007A418C" w:rsidRDefault="007278CE" w:rsidP="007278CE">
      <w:pPr>
        <w:rPr>
          <w:noProof/>
          <w:szCs w:val="22"/>
          <w:highlight w:val="yellow"/>
          <w:lang w:val="pt-PT"/>
        </w:rPr>
      </w:pPr>
    </w:p>
    <w:p w14:paraId="493066A7" w14:textId="77777777" w:rsidR="007278CE" w:rsidRPr="007A418C" w:rsidRDefault="007278CE" w:rsidP="007278CE">
      <w:pPr>
        <w:pBdr>
          <w:top w:val="single" w:sz="4" w:space="1" w:color="auto"/>
          <w:left w:val="single" w:sz="4" w:space="4" w:color="auto"/>
          <w:bottom w:val="single" w:sz="4" w:space="1" w:color="auto"/>
          <w:right w:val="single" w:sz="4" w:space="4" w:color="auto"/>
        </w:pBdr>
        <w:outlineLvl w:val="0"/>
        <w:rPr>
          <w:b/>
          <w:noProof/>
          <w:szCs w:val="22"/>
          <w:lang w:val="pt-PT"/>
        </w:rPr>
      </w:pPr>
      <w:r w:rsidRPr="007A418C">
        <w:rPr>
          <w:b/>
          <w:bCs/>
          <w:noProof/>
          <w:szCs w:val="22"/>
          <w:lang w:val="pt-PT"/>
        </w:rPr>
        <w:t>11.</w:t>
      </w:r>
      <w:r w:rsidRPr="007A418C">
        <w:rPr>
          <w:b/>
          <w:bCs/>
          <w:noProof/>
          <w:szCs w:val="22"/>
          <w:lang w:val="pt-PT"/>
        </w:rPr>
        <w:tab/>
        <w:t>NOME E ENDEREÇO DO TITULAR DA AUTORIZAÇÃO DE INTRODUÇÃO NO MERCADO</w:t>
      </w:r>
    </w:p>
    <w:p w14:paraId="60DEE883" w14:textId="77777777" w:rsidR="007278CE" w:rsidRPr="007A418C" w:rsidRDefault="007278CE" w:rsidP="007278CE">
      <w:pPr>
        <w:rPr>
          <w:szCs w:val="22"/>
          <w:highlight w:val="yellow"/>
          <w:lang w:val="pt-PT"/>
        </w:rPr>
      </w:pPr>
    </w:p>
    <w:p w14:paraId="628ACD3E" w14:textId="77777777" w:rsidR="001E48D5" w:rsidRPr="0044524B" w:rsidRDefault="001E48D5" w:rsidP="001E48D5">
      <w:pPr>
        <w:autoSpaceDE w:val="0"/>
        <w:autoSpaceDN w:val="0"/>
        <w:adjustRightInd w:val="0"/>
        <w:spacing w:line="240" w:lineRule="auto"/>
        <w:rPr>
          <w:szCs w:val="22"/>
          <w:lang w:val="en-US"/>
        </w:rPr>
      </w:pPr>
      <w:r w:rsidRPr="0044524B">
        <w:rPr>
          <w:szCs w:val="22"/>
          <w:lang w:val="en-US"/>
        </w:rPr>
        <w:t xml:space="preserve">Accord Healthcare S.L.U. </w:t>
      </w:r>
    </w:p>
    <w:p w14:paraId="01F0B3B2" w14:textId="77777777" w:rsidR="001E48D5" w:rsidRPr="007A418C" w:rsidRDefault="001E48D5" w:rsidP="001E48D5">
      <w:pPr>
        <w:autoSpaceDE w:val="0"/>
        <w:autoSpaceDN w:val="0"/>
        <w:adjustRightInd w:val="0"/>
        <w:spacing w:line="240" w:lineRule="auto"/>
        <w:rPr>
          <w:szCs w:val="22"/>
          <w:lang w:val="pt-PT"/>
        </w:rPr>
      </w:pPr>
      <w:r w:rsidRPr="007A418C">
        <w:rPr>
          <w:szCs w:val="22"/>
          <w:lang w:val="pt-PT"/>
        </w:rPr>
        <w:t xml:space="preserve">World Trade Center, Moll de Barcelona, s/n, Edifici Est 6ª planta, </w:t>
      </w:r>
    </w:p>
    <w:p w14:paraId="0A2A63EC" w14:textId="77777777" w:rsidR="007278CE" w:rsidRPr="007A418C" w:rsidRDefault="001E48D5" w:rsidP="001E48D5">
      <w:pPr>
        <w:rPr>
          <w:noProof/>
          <w:szCs w:val="22"/>
          <w:highlight w:val="yellow"/>
          <w:lang w:val="pt-PT"/>
        </w:rPr>
      </w:pPr>
      <w:r w:rsidRPr="007A418C">
        <w:rPr>
          <w:szCs w:val="22"/>
          <w:lang w:val="pt-PT"/>
        </w:rPr>
        <w:t>Barcelona, 08039, Espanha</w:t>
      </w:r>
    </w:p>
    <w:p w14:paraId="17480751" w14:textId="77777777" w:rsidR="001E48D5" w:rsidRPr="007A418C" w:rsidRDefault="001E48D5" w:rsidP="007278CE">
      <w:pPr>
        <w:rPr>
          <w:noProof/>
          <w:szCs w:val="22"/>
          <w:highlight w:val="yellow"/>
          <w:lang w:val="pt-PT"/>
        </w:rPr>
      </w:pPr>
    </w:p>
    <w:p w14:paraId="414D69D6" w14:textId="77777777" w:rsidR="001E48D5" w:rsidRPr="007A418C" w:rsidRDefault="001E48D5" w:rsidP="007278CE">
      <w:pPr>
        <w:rPr>
          <w:noProof/>
          <w:szCs w:val="22"/>
          <w:highlight w:val="yellow"/>
          <w:lang w:val="pt-PT"/>
        </w:rPr>
      </w:pPr>
    </w:p>
    <w:p w14:paraId="51E202E8" w14:textId="77777777" w:rsidR="007278CE" w:rsidRPr="007A418C" w:rsidRDefault="007278CE" w:rsidP="007278CE">
      <w:pPr>
        <w:pBdr>
          <w:top w:val="single" w:sz="4" w:space="1" w:color="auto"/>
          <w:left w:val="single" w:sz="4" w:space="4" w:color="auto"/>
          <w:bottom w:val="single" w:sz="4" w:space="1" w:color="auto"/>
          <w:right w:val="single" w:sz="4" w:space="4" w:color="auto"/>
        </w:pBdr>
        <w:outlineLvl w:val="0"/>
        <w:rPr>
          <w:noProof/>
          <w:szCs w:val="22"/>
          <w:lang w:val="pt-PT"/>
        </w:rPr>
      </w:pPr>
      <w:r w:rsidRPr="007A418C">
        <w:rPr>
          <w:b/>
          <w:bCs/>
          <w:noProof/>
          <w:szCs w:val="22"/>
          <w:lang w:val="pt-PT"/>
        </w:rPr>
        <w:t>12.</w:t>
      </w:r>
      <w:r w:rsidRPr="007A418C">
        <w:rPr>
          <w:b/>
          <w:bCs/>
          <w:noProof/>
          <w:szCs w:val="22"/>
          <w:lang w:val="pt-PT"/>
        </w:rPr>
        <w:tab/>
        <w:t xml:space="preserve">NÚMERO(S) DA AUTORIZAÇÃO DE INTRODUÇÃO NO MERCADO </w:t>
      </w:r>
    </w:p>
    <w:p w14:paraId="66965D70" w14:textId="77777777" w:rsidR="007278CE" w:rsidRPr="007A418C" w:rsidRDefault="007278CE" w:rsidP="007278CE">
      <w:pPr>
        <w:rPr>
          <w:noProof/>
          <w:szCs w:val="22"/>
          <w:highlight w:val="yellow"/>
          <w:lang w:val="pt-PT"/>
        </w:rPr>
      </w:pPr>
    </w:p>
    <w:p w14:paraId="318B85C1" w14:textId="77777777" w:rsidR="001E48D5" w:rsidRPr="007A418C" w:rsidRDefault="001E48D5" w:rsidP="001E48D5">
      <w:pPr>
        <w:rPr>
          <w:rFonts w:cs="Verdana"/>
          <w:color w:val="000000"/>
          <w:szCs w:val="22"/>
          <w:lang w:val="pt-PT"/>
        </w:rPr>
      </w:pPr>
      <w:r w:rsidRPr="007A418C">
        <w:rPr>
          <w:rFonts w:cs="Verdana"/>
          <w:color w:val="000000"/>
          <w:szCs w:val="22"/>
          <w:lang w:val="pt-PT"/>
        </w:rPr>
        <w:t>EU/1/20/1448/001</w:t>
      </w:r>
    </w:p>
    <w:p w14:paraId="5096FE73" w14:textId="77777777" w:rsidR="007278CE" w:rsidRPr="007A418C" w:rsidRDefault="007278CE" w:rsidP="007278CE">
      <w:pPr>
        <w:rPr>
          <w:noProof/>
          <w:szCs w:val="22"/>
          <w:highlight w:val="yellow"/>
          <w:lang w:val="pt-PT"/>
        </w:rPr>
      </w:pPr>
    </w:p>
    <w:p w14:paraId="4BAC6A9A" w14:textId="77777777" w:rsidR="001E48D5" w:rsidRPr="007A418C" w:rsidRDefault="001E48D5" w:rsidP="007278CE">
      <w:pPr>
        <w:rPr>
          <w:noProof/>
          <w:szCs w:val="22"/>
          <w:highlight w:val="yellow"/>
          <w:lang w:val="pt-PT"/>
        </w:rPr>
      </w:pPr>
    </w:p>
    <w:p w14:paraId="30827435" w14:textId="77777777" w:rsidR="007278CE" w:rsidRPr="007A418C" w:rsidRDefault="007278CE" w:rsidP="007278CE">
      <w:pPr>
        <w:pBdr>
          <w:top w:val="single" w:sz="4" w:space="1" w:color="auto"/>
          <w:left w:val="single" w:sz="4" w:space="4" w:color="auto"/>
          <w:bottom w:val="single" w:sz="4" w:space="1" w:color="auto"/>
          <w:right w:val="single" w:sz="4" w:space="4" w:color="auto"/>
        </w:pBdr>
        <w:outlineLvl w:val="0"/>
        <w:rPr>
          <w:noProof/>
          <w:szCs w:val="22"/>
          <w:lang w:val="pt-PT"/>
        </w:rPr>
      </w:pPr>
      <w:r w:rsidRPr="007A418C">
        <w:rPr>
          <w:b/>
          <w:bCs/>
          <w:noProof/>
          <w:szCs w:val="22"/>
          <w:lang w:val="pt-PT"/>
        </w:rPr>
        <w:t>13.</w:t>
      </w:r>
      <w:r w:rsidRPr="007A418C">
        <w:rPr>
          <w:b/>
          <w:bCs/>
          <w:noProof/>
          <w:szCs w:val="22"/>
          <w:lang w:val="pt-PT"/>
        </w:rPr>
        <w:tab/>
        <w:t>NÚMERO DO LOTE</w:t>
      </w:r>
    </w:p>
    <w:p w14:paraId="17B0DC10" w14:textId="77777777" w:rsidR="007278CE" w:rsidRPr="007A418C" w:rsidRDefault="007278CE" w:rsidP="007278CE">
      <w:pPr>
        <w:rPr>
          <w:i/>
          <w:noProof/>
          <w:szCs w:val="22"/>
          <w:lang w:val="pt-PT"/>
        </w:rPr>
      </w:pPr>
    </w:p>
    <w:p w14:paraId="76F71E3D" w14:textId="77777777" w:rsidR="007278CE" w:rsidRPr="007A418C" w:rsidRDefault="007278CE" w:rsidP="007278CE">
      <w:pPr>
        <w:rPr>
          <w:noProof/>
          <w:szCs w:val="22"/>
          <w:lang w:val="pt-PT"/>
        </w:rPr>
      </w:pPr>
      <w:r w:rsidRPr="007A418C">
        <w:rPr>
          <w:noProof/>
          <w:szCs w:val="22"/>
          <w:lang w:val="pt-PT"/>
        </w:rPr>
        <w:t>Lot</w:t>
      </w:r>
    </w:p>
    <w:p w14:paraId="014FEE7E" w14:textId="77777777" w:rsidR="007278CE" w:rsidRPr="007A418C" w:rsidRDefault="007278CE" w:rsidP="007278CE">
      <w:pPr>
        <w:rPr>
          <w:noProof/>
          <w:szCs w:val="22"/>
          <w:highlight w:val="yellow"/>
          <w:lang w:val="pt-PT"/>
        </w:rPr>
      </w:pPr>
    </w:p>
    <w:p w14:paraId="727D13A3" w14:textId="77777777" w:rsidR="007278CE" w:rsidRPr="007A418C" w:rsidRDefault="007278CE" w:rsidP="007278CE">
      <w:pPr>
        <w:rPr>
          <w:noProof/>
          <w:szCs w:val="22"/>
          <w:highlight w:val="yellow"/>
          <w:lang w:val="pt-PT"/>
        </w:rPr>
      </w:pPr>
    </w:p>
    <w:p w14:paraId="43675970" w14:textId="77777777" w:rsidR="007278CE" w:rsidRPr="007A418C" w:rsidRDefault="007278CE" w:rsidP="007278CE">
      <w:pPr>
        <w:pBdr>
          <w:top w:val="single" w:sz="4" w:space="1" w:color="auto"/>
          <w:left w:val="single" w:sz="4" w:space="4" w:color="auto"/>
          <w:bottom w:val="single" w:sz="4" w:space="1" w:color="auto"/>
          <w:right w:val="single" w:sz="4" w:space="4" w:color="auto"/>
        </w:pBdr>
        <w:outlineLvl w:val="0"/>
        <w:rPr>
          <w:noProof/>
          <w:szCs w:val="22"/>
          <w:lang w:val="pt-PT"/>
        </w:rPr>
      </w:pPr>
      <w:r w:rsidRPr="007A418C">
        <w:rPr>
          <w:b/>
          <w:bCs/>
          <w:noProof/>
          <w:szCs w:val="22"/>
          <w:lang w:val="pt-PT"/>
        </w:rPr>
        <w:t>14.</w:t>
      </w:r>
      <w:r w:rsidRPr="007A418C">
        <w:rPr>
          <w:b/>
          <w:bCs/>
          <w:noProof/>
          <w:szCs w:val="22"/>
          <w:lang w:val="pt-PT"/>
        </w:rPr>
        <w:tab/>
        <w:t>CLASSIFICAÇÃO QUANTO À DISPENSA AO PÚBLICO</w:t>
      </w:r>
    </w:p>
    <w:p w14:paraId="6EDF016A" w14:textId="77777777" w:rsidR="006414F0" w:rsidRPr="007A418C" w:rsidRDefault="006414F0" w:rsidP="007278CE">
      <w:pPr>
        <w:rPr>
          <w:noProof/>
          <w:szCs w:val="22"/>
          <w:lang w:val="pt-PT"/>
        </w:rPr>
      </w:pPr>
    </w:p>
    <w:p w14:paraId="7C4636A4" w14:textId="77777777" w:rsidR="007278CE" w:rsidRPr="007A418C" w:rsidRDefault="007278CE" w:rsidP="007278CE">
      <w:pPr>
        <w:rPr>
          <w:noProof/>
          <w:szCs w:val="22"/>
          <w:lang w:val="pt-PT"/>
        </w:rPr>
      </w:pPr>
    </w:p>
    <w:p w14:paraId="2CAB2A97" w14:textId="77777777" w:rsidR="007278CE" w:rsidRPr="007A418C" w:rsidRDefault="007278CE" w:rsidP="007278CE">
      <w:pPr>
        <w:pBdr>
          <w:top w:val="single" w:sz="4" w:space="2" w:color="auto"/>
          <w:left w:val="single" w:sz="4" w:space="4" w:color="auto"/>
          <w:bottom w:val="single" w:sz="4" w:space="1" w:color="auto"/>
          <w:right w:val="single" w:sz="4" w:space="4" w:color="auto"/>
        </w:pBdr>
        <w:outlineLvl w:val="0"/>
        <w:rPr>
          <w:noProof/>
          <w:szCs w:val="22"/>
          <w:lang w:val="pt-PT"/>
        </w:rPr>
      </w:pPr>
      <w:r w:rsidRPr="007A418C">
        <w:rPr>
          <w:b/>
          <w:bCs/>
          <w:noProof/>
          <w:szCs w:val="22"/>
          <w:lang w:val="pt-PT"/>
        </w:rPr>
        <w:t>15.</w:t>
      </w:r>
      <w:r w:rsidRPr="007A418C">
        <w:rPr>
          <w:b/>
          <w:bCs/>
          <w:noProof/>
          <w:szCs w:val="22"/>
          <w:lang w:val="pt-PT"/>
        </w:rPr>
        <w:tab/>
        <w:t>INSTRUÇÕES DE UTILIZAÇÃO</w:t>
      </w:r>
    </w:p>
    <w:p w14:paraId="3D8DA3D2" w14:textId="77777777" w:rsidR="007278CE" w:rsidRPr="007A418C" w:rsidRDefault="007278CE" w:rsidP="007278CE">
      <w:pPr>
        <w:rPr>
          <w:noProof/>
          <w:szCs w:val="22"/>
          <w:lang w:val="pt-PT"/>
        </w:rPr>
      </w:pPr>
    </w:p>
    <w:p w14:paraId="7DD27545" w14:textId="77777777" w:rsidR="007278CE" w:rsidRPr="007A418C" w:rsidRDefault="007278CE" w:rsidP="007278CE">
      <w:pPr>
        <w:rPr>
          <w:noProof/>
          <w:szCs w:val="22"/>
          <w:lang w:val="pt-PT"/>
        </w:rPr>
      </w:pPr>
    </w:p>
    <w:p w14:paraId="0DE9CAEF" w14:textId="77777777" w:rsidR="007278CE" w:rsidRPr="007A418C" w:rsidRDefault="007278CE" w:rsidP="007278CE">
      <w:pPr>
        <w:pBdr>
          <w:top w:val="single" w:sz="4" w:space="1" w:color="auto"/>
          <w:left w:val="single" w:sz="4" w:space="4" w:color="auto"/>
          <w:bottom w:val="single" w:sz="4" w:space="0" w:color="auto"/>
          <w:right w:val="single" w:sz="4" w:space="4" w:color="auto"/>
        </w:pBdr>
        <w:rPr>
          <w:noProof/>
          <w:szCs w:val="22"/>
          <w:lang w:val="pt-PT"/>
        </w:rPr>
      </w:pPr>
      <w:r w:rsidRPr="007A418C">
        <w:rPr>
          <w:b/>
          <w:bCs/>
          <w:noProof/>
          <w:szCs w:val="22"/>
          <w:lang w:val="pt-PT"/>
        </w:rPr>
        <w:t>16.</w:t>
      </w:r>
      <w:r w:rsidRPr="007A418C">
        <w:rPr>
          <w:b/>
          <w:bCs/>
          <w:noProof/>
          <w:szCs w:val="22"/>
          <w:lang w:val="pt-PT"/>
        </w:rPr>
        <w:tab/>
        <w:t>INFORMAÇÃO EM BRAILLE</w:t>
      </w:r>
    </w:p>
    <w:p w14:paraId="5D1AF7D5" w14:textId="77777777" w:rsidR="007278CE" w:rsidRPr="007A418C" w:rsidRDefault="007278CE" w:rsidP="007278CE">
      <w:pPr>
        <w:rPr>
          <w:noProof/>
          <w:szCs w:val="22"/>
          <w:lang w:val="pt-PT"/>
        </w:rPr>
      </w:pPr>
    </w:p>
    <w:p w14:paraId="6EA28B61" w14:textId="77777777" w:rsidR="007278CE" w:rsidRPr="007A418C" w:rsidRDefault="007278CE" w:rsidP="007278CE">
      <w:pPr>
        <w:shd w:val="clear" w:color="auto" w:fill="FFFFFF"/>
        <w:rPr>
          <w:noProof/>
          <w:szCs w:val="22"/>
          <w:lang w:val="pt-PT"/>
        </w:rPr>
      </w:pPr>
      <w:r w:rsidRPr="007A418C">
        <w:rPr>
          <w:noProof/>
          <w:szCs w:val="22"/>
          <w:shd w:val="clear" w:color="auto" w:fill="CCCCCC"/>
          <w:lang w:val="pt-PT"/>
        </w:rPr>
        <w:t>Foi aceite a justificação para não incluir a informação em Braille</w:t>
      </w:r>
      <w:r w:rsidRPr="007A418C">
        <w:rPr>
          <w:noProof/>
          <w:szCs w:val="22"/>
          <w:lang w:val="pt-PT"/>
        </w:rPr>
        <w:t xml:space="preserve"> </w:t>
      </w:r>
    </w:p>
    <w:p w14:paraId="6CCA02BE" w14:textId="77777777" w:rsidR="007278CE" w:rsidRPr="007A418C" w:rsidRDefault="007278CE" w:rsidP="007278CE">
      <w:pPr>
        <w:shd w:val="clear" w:color="auto" w:fill="FFFFFF"/>
        <w:rPr>
          <w:noProof/>
          <w:szCs w:val="22"/>
          <w:lang w:val="pt-PT"/>
        </w:rPr>
      </w:pPr>
    </w:p>
    <w:p w14:paraId="1CD832A1" w14:textId="77777777" w:rsidR="007278CE" w:rsidRPr="007A418C" w:rsidRDefault="007278CE" w:rsidP="007278CE">
      <w:pPr>
        <w:tabs>
          <w:tab w:val="left" w:pos="234"/>
          <w:tab w:val="num" w:pos="1014"/>
        </w:tabs>
        <w:ind w:right="29"/>
        <w:jc w:val="both"/>
        <w:rPr>
          <w:szCs w:val="22"/>
          <w:lang w:val="pt-PT"/>
        </w:rPr>
      </w:pPr>
    </w:p>
    <w:p w14:paraId="2D1B0ADA" w14:textId="77777777" w:rsidR="007278CE" w:rsidRPr="007A418C" w:rsidRDefault="007278CE" w:rsidP="007278CE">
      <w:pPr>
        <w:pBdr>
          <w:top w:val="single" w:sz="4" w:space="1" w:color="auto"/>
          <w:left w:val="single" w:sz="4" w:space="4" w:color="auto"/>
          <w:bottom w:val="single" w:sz="4" w:space="1" w:color="auto"/>
          <w:right w:val="single" w:sz="4" w:space="4" w:color="auto"/>
        </w:pBdr>
        <w:tabs>
          <w:tab w:val="left" w:pos="234"/>
          <w:tab w:val="left" w:pos="720"/>
          <w:tab w:val="num" w:pos="1014"/>
        </w:tabs>
        <w:spacing w:line="240" w:lineRule="auto"/>
        <w:ind w:right="29"/>
        <w:jc w:val="both"/>
        <w:rPr>
          <w:b/>
          <w:bCs/>
          <w:szCs w:val="22"/>
          <w:lang w:val="pt-PT"/>
        </w:rPr>
      </w:pPr>
      <w:r w:rsidRPr="007A418C">
        <w:rPr>
          <w:b/>
          <w:bCs/>
          <w:szCs w:val="22"/>
          <w:lang w:val="pt-PT"/>
        </w:rPr>
        <w:t>17.</w:t>
      </w:r>
      <w:r w:rsidRPr="007A418C">
        <w:rPr>
          <w:b/>
          <w:bCs/>
          <w:szCs w:val="22"/>
          <w:lang w:val="pt-PT"/>
        </w:rPr>
        <w:tab/>
        <w:t>IDENTIFICADOR ÚNICO – CÓDIGO DE BARRAS 2D</w:t>
      </w:r>
    </w:p>
    <w:p w14:paraId="017C282A" w14:textId="77777777" w:rsidR="007278CE" w:rsidRPr="007A418C" w:rsidRDefault="007278CE" w:rsidP="007278CE">
      <w:pPr>
        <w:tabs>
          <w:tab w:val="left" w:pos="234"/>
          <w:tab w:val="num" w:pos="1014"/>
        </w:tabs>
        <w:ind w:right="29"/>
        <w:jc w:val="both"/>
        <w:rPr>
          <w:szCs w:val="22"/>
          <w:lang w:val="pt-PT"/>
        </w:rPr>
      </w:pPr>
    </w:p>
    <w:p w14:paraId="131D7401" w14:textId="77777777" w:rsidR="007278CE" w:rsidRPr="007A418C" w:rsidRDefault="007278CE" w:rsidP="007278CE">
      <w:pPr>
        <w:autoSpaceDE w:val="0"/>
        <w:autoSpaceDN w:val="0"/>
        <w:adjustRightInd w:val="0"/>
        <w:spacing w:line="240" w:lineRule="auto"/>
        <w:rPr>
          <w:rFonts w:eastAsia="SimSun"/>
          <w:szCs w:val="22"/>
          <w:lang w:val="pt-PT"/>
        </w:rPr>
      </w:pPr>
      <w:r w:rsidRPr="007A418C">
        <w:rPr>
          <w:rFonts w:eastAsia="SimSun"/>
          <w:szCs w:val="22"/>
          <w:highlight w:val="lightGray"/>
          <w:lang w:val="pt-PT"/>
        </w:rPr>
        <w:t>Código de barras 2D com identificador único incluído.</w:t>
      </w:r>
    </w:p>
    <w:p w14:paraId="6BF80C4D" w14:textId="77777777" w:rsidR="007278CE" w:rsidRPr="007A418C" w:rsidRDefault="007278CE" w:rsidP="007278CE">
      <w:pPr>
        <w:tabs>
          <w:tab w:val="left" w:pos="234"/>
          <w:tab w:val="num" w:pos="1014"/>
        </w:tabs>
        <w:ind w:right="29"/>
        <w:jc w:val="both"/>
        <w:rPr>
          <w:szCs w:val="22"/>
          <w:lang w:val="pt-PT"/>
        </w:rPr>
      </w:pPr>
    </w:p>
    <w:p w14:paraId="25FCC552" w14:textId="77777777" w:rsidR="007278CE" w:rsidRPr="007A418C" w:rsidRDefault="007278CE" w:rsidP="007278CE">
      <w:pPr>
        <w:tabs>
          <w:tab w:val="left" w:pos="234"/>
          <w:tab w:val="num" w:pos="1014"/>
        </w:tabs>
        <w:ind w:right="29"/>
        <w:jc w:val="both"/>
        <w:rPr>
          <w:szCs w:val="22"/>
          <w:lang w:val="pt-PT"/>
        </w:rPr>
      </w:pPr>
    </w:p>
    <w:p w14:paraId="6D2AA6D7" w14:textId="77777777" w:rsidR="007278CE" w:rsidRPr="007A418C" w:rsidRDefault="007278CE" w:rsidP="007278CE">
      <w:pPr>
        <w:pBdr>
          <w:top w:val="single" w:sz="4" w:space="1" w:color="auto"/>
          <w:left w:val="single" w:sz="4" w:space="4" w:color="auto"/>
          <w:bottom w:val="single" w:sz="4" w:space="1" w:color="auto"/>
          <w:right w:val="single" w:sz="4" w:space="4" w:color="auto"/>
        </w:pBdr>
        <w:tabs>
          <w:tab w:val="left" w:pos="234"/>
          <w:tab w:val="left" w:pos="720"/>
          <w:tab w:val="num" w:pos="1014"/>
        </w:tabs>
        <w:spacing w:line="240" w:lineRule="auto"/>
        <w:ind w:right="29"/>
        <w:jc w:val="both"/>
        <w:rPr>
          <w:b/>
          <w:bCs/>
          <w:szCs w:val="22"/>
          <w:lang w:val="pt-PT"/>
        </w:rPr>
      </w:pPr>
      <w:r w:rsidRPr="007A418C">
        <w:rPr>
          <w:b/>
          <w:bCs/>
          <w:szCs w:val="22"/>
          <w:lang w:val="pt-PT"/>
        </w:rPr>
        <w:t>18.</w:t>
      </w:r>
      <w:r w:rsidRPr="007A418C">
        <w:rPr>
          <w:b/>
          <w:bCs/>
          <w:szCs w:val="22"/>
          <w:lang w:val="pt-PT"/>
        </w:rPr>
        <w:tab/>
        <w:t>IDENTIFICADOR ÚNICO – DADOS PARA LEITURA HUMANA</w:t>
      </w:r>
    </w:p>
    <w:p w14:paraId="184F6DF5" w14:textId="77777777" w:rsidR="007278CE" w:rsidRPr="007A418C" w:rsidRDefault="007278CE" w:rsidP="007278CE">
      <w:pPr>
        <w:tabs>
          <w:tab w:val="left" w:pos="234"/>
          <w:tab w:val="num" w:pos="1014"/>
        </w:tabs>
        <w:ind w:right="29"/>
        <w:jc w:val="both"/>
        <w:rPr>
          <w:szCs w:val="22"/>
          <w:lang w:val="pt-PT"/>
        </w:rPr>
      </w:pPr>
    </w:p>
    <w:p w14:paraId="3A3A208D" w14:textId="77777777" w:rsidR="007278CE" w:rsidRPr="007A418C" w:rsidRDefault="007278CE" w:rsidP="007278CE">
      <w:pPr>
        <w:suppressLineNumbers/>
        <w:spacing w:line="240" w:lineRule="auto"/>
        <w:rPr>
          <w:rFonts w:eastAsia="SimSun"/>
          <w:szCs w:val="22"/>
          <w:lang w:val="pt-PT"/>
        </w:rPr>
      </w:pPr>
      <w:r w:rsidRPr="007A418C">
        <w:rPr>
          <w:rFonts w:eastAsia="SimSun"/>
          <w:szCs w:val="22"/>
          <w:lang w:val="pt-PT"/>
        </w:rPr>
        <w:t xml:space="preserve">PC </w:t>
      </w:r>
    </w:p>
    <w:p w14:paraId="62FFA52D" w14:textId="77777777" w:rsidR="007278CE" w:rsidRPr="007A418C" w:rsidRDefault="007278CE" w:rsidP="007278CE">
      <w:pPr>
        <w:suppressLineNumbers/>
        <w:spacing w:line="240" w:lineRule="auto"/>
        <w:rPr>
          <w:rFonts w:eastAsia="SimSun"/>
          <w:szCs w:val="22"/>
          <w:lang w:val="pt-PT"/>
        </w:rPr>
      </w:pPr>
      <w:r w:rsidRPr="007A418C">
        <w:rPr>
          <w:rFonts w:eastAsia="SimSun"/>
          <w:szCs w:val="22"/>
          <w:lang w:val="pt-PT"/>
        </w:rPr>
        <w:t xml:space="preserve">SN </w:t>
      </w:r>
    </w:p>
    <w:p w14:paraId="04709508" w14:textId="77777777" w:rsidR="007278CE" w:rsidRPr="007A418C" w:rsidRDefault="007278CE" w:rsidP="007278CE">
      <w:pPr>
        <w:suppressLineNumbers/>
        <w:spacing w:line="240" w:lineRule="auto"/>
        <w:rPr>
          <w:rFonts w:eastAsia="SimSun"/>
          <w:szCs w:val="22"/>
          <w:lang w:val="pt-PT"/>
        </w:rPr>
      </w:pPr>
      <w:r w:rsidRPr="007A418C">
        <w:rPr>
          <w:rFonts w:eastAsia="SimSun"/>
          <w:szCs w:val="22"/>
          <w:lang w:val="pt-PT"/>
        </w:rPr>
        <w:t>NN</w:t>
      </w:r>
    </w:p>
    <w:p w14:paraId="6E11F3AC" w14:textId="77777777" w:rsidR="007278CE" w:rsidRPr="007A418C" w:rsidRDefault="007278CE" w:rsidP="007278CE">
      <w:pPr>
        <w:pBdr>
          <w:top w:val="single" w:sz="4" w:space="1" w:color="auto"/>
          <w:left w:val="single" w:sz="4" w:space="4" w:color="auto"/>
          <w:bottom w:val="single" w:sz="4" w:space="1" w:color="auto"/>
          <w:right w:val="single" w:sz="4" w:space="4" w:color="auto"/>
        </w:pBdr>
        <w:rPr>
          <w:b/>
          <w:noProof/>
          <w:szCs w:val="22"/>
          <w:lang w:val="pt-PT"/>
        </w:rPr>
      </w:pPr>
      <w:r w:rsidRPr="007A418C">
        <w:rPr>
          <w:b/>
          <w:bCs/>
          <w:noProof/>
          <w:szCs w:val="22"/>
          <w:lang w:val="pt-PT"/>
        </w:rPr>
        <w:lastRenderedPageBreak/>
        <w:t>INDICAÇÕES MÍNIMAS A INCLUIR EM PEQUENAS UNIDADES DE ACONDICIONAMENTO PRIMÁRIO</w:t>
      </w:r>
    </w:p>
    <w:p w14:paraId="41BE0E49" w14:textId="77777777" w:rsidR="007278CE" w:rsidRPr="007A418C" w:rsidRDefault="007278CE" w:rsidP="007278CE">
      <w:pPr>
        <w:pBdr>
          <w:top w:val="single" w:sz="4" w:space="1" w:color="auto"/>
          <w:left w:val="single" w:sz="4" w:space="4" w:color="auto"/>
          <w:bottom w:val="single" w:sz="4" w:space="1" w:color="auto"/>
          <w:right w:val="single" w:sz="4" w:space="4" w:color="auto"/>
        </w:pBdr>
        <w:rPr>
          <w:b/>
          <w:noProof/>
          <w:szCs w:val="22"/>
          <w:lang w:val="pt-PT"/>
        </w:rPr>
      </w:pPr>
    </w:p>
    <w:p w14:paraId="3336E9A7" w14:textId="77777777" w:rsidR="007278CE" w:rsidRPr="007A418C" w:rsidRDefault="007278CE" w:rsidP="007278CE">
      <w:pPr>
        <w:pBdr>
          <w:top w:val="single" w:sz="4" w:space="1" w:color="auto"/>
          <w:left w:val="single" w:sz="4" w:space="4" w:color="auto"/>
          <w:bottom w:val="single" w:sz="4" w:space="1" w:color="auto"/>
          <w:right w:val="single" w:sz="4" w:space="4" w:color="auto"/>
        </w:pBdr>
        <w:rPr>
          <w:b/>
          <w:noProof/>
          <w:szCs w:val="22"/>
          <w:lang w:val="pt-PT"/>
        </w:rPr>
      </w:pPr>
      <w:r w:rsidRPr="007A418C">
        <w:rPr>
          <w:b/>
          <w:bCs/>
          <w:szCs w:val="22"/>
          <w:lang w:val="pt-PT"/>
        </w:rPr>
        <w:t>RÓTULO DO FRASCO PARA INJETÁVEIS</w:t>
      </w:r>
    </w:p>
    <w:p w14:paraId="5CAE6B0E" w14:textId="77777777" w:rsidR="007278CE" w:rsidRPr="007A418C" w:rsidRDefault="007278CE" w:rsidP="007278CE">
      <w:pPr>
        <w:rPr>
          <w:noProof/>
          <w:szCs w:val="22"/>
          <w:lang w:val="pt-PT"/>
        </w:rPr>
      </w:pPr>
    </w:p>
    <w:p w14:paraId="2A4DEB8D" w14:textId="77777777" w:rsidR="007278CE" w:rsidRPr="007A418C" w:rsidRDefault="007278CE" w:rsidP="007278CE">
      <w:pPr>
        <w:rPr>
          <w:noProof/>
          <w:szCs w:val="22"/>
          <w:lang w:val="pt-PT"/>
        </w:rPr>
      </w:pPr>
    </w:p>
    <w:p w14:paraId="0A52568B" w14:textId="77777777" w:rsidR="007278CE" w:rsidRPr="007A418C" w:rsidRDefault="007278CE" w:rsidP="007278CE">
      <w:pPr>
        <w:pBdr>
          <w:top w:val="single" w:sz="4" w:space="1" w:color="auto"/>
          <w:left w:val="single" w:sz="4" w:space="4" w:color="auto"/>
          <w:bottom w:val="single" w:sz="4" w:space="1" w:color="auto"/>
          <w:right w:val="single" w:sz="4" w:space="4" w:color="auto"/>
        </w:pBdr>
        <w:outlineLvl w:val="0"/>
        <w:rPr>
          <w:b/>
          <w:noProof/>
          <w:szCs w:val="22"/>
          <w:lang w:val="pt-PT"/>
        </w:rPr>
      </w:pPr>
      <w:r w:rsidRPr="007A418C">
        <w:rPr>
          <w:b/>
          <w:bCs/>
          <w:noProof/>
          <w:szCs w:val="22"/>
          <w:lang w:val="pt-PT"/>
        </w:rPr>
        <w:t>1.</w:t>
      </w:r>
      <w:r w:rsidRPr="007A418C">
        <w:rPr>
          <w:b/>
          <w:bCs/>
          <w:noProof/>
          <w:szCs w:val="22"/>
          <w:lang w:val="pt-PT"/>
        </w:rPr>
        <w:tab/>
        <w:t>NOME DO MEDICAMENTO E VIA(S) DE ADMINISTRAÇÃO</w:t>
      </w:r>
    </w:p>
    <w:p w14:paraId="13CECF91" w14:textId="77777777" w:rsidR="007278CE" w:rsidRPr="007A418C" w:rsidRDefault="007278CE" w:rsidP="007278CE">
      <w:pPr>
        <w:ind w:left="567" w:hanging="567"/>
        <w:rPr>
          <w:noProof/>
          <w:szCs w:val="22"/>
          <w:lang w:val="pt-PT"/>
        </w:rPr>
      </w:pPr>
    </w:p>
    <w:p w14:paraId="7FFDA292" w14:textId="77777777" w:rsidR="007278CE" w:rsidRPr="007A418C" w:rsidRDefault="007278CE" w:rsidP="007278CE">
      <w:pPr>
        <w:rPr>
          <w:bCs/>
          <w:noProof/>
          <w:szCs w:val="22"/>
          <w:lang w:val="pt-PT"/>
        </w:rPr>
      </w:pPr>
      <w:r w:rsidRPr="007A418C">
        <w:rPr>
          <w:szCs w:val="22"/>
          <w:lang w:val="pt-PT"/>
        </w:rPr>
        <w:t>Cabazitaxel Accord 20 mg/ml concentrado estéril</w:t>
      </w:r>
    </w:p>
    <w:p w14:paraId="4052C462" w14:textId="77777777" w:rsidR="007278CE" w:rsidRPr="007A418C" w:rsidRDefault="007278CE" w:rsidP="007278CE">
      <w:pPr>
        <w:rPr>
          <w:bCs/>
          <w:noProof/>
          <w:szCs w:val="22"/>
          <w:lang w:val="pt-PT"/>
        </w:rPr>
      </w:pPr>
      <w:r w:rsidRPr="007A418C">
        <w:rPr>
          <w:noProof/>
          <w:szCs w:val="22"/>
          <w:lang w:val="pt-PT"/>
        </w:rPr>
        <w:t xml:space="preserve">IV </w:t>
      </w:r>
    </w:p>
    <w:p w14:paraId="4244BB7E" w14:textId="77777777" w:rsidR="007278CE" w:rsidRPr="007A418C" w:rsidRDefault="007278CE" w:rsidP="007278CE">
      <w:pPr>
        <w:rPr>
          <w:noProof/>
          <w:szCs w:val="22"/>
          <w:lang w:val="pt-PT"/>
        </w:rPr>
      </w:pPr>
    </w:p>
    <w:p w14:paraId="61D9AD15" w14:textId="77777777" w:rsidR="007278CE" w:rsidRPr="007A418C" w:rsidRDefault="007278CE" w:rsidP="007278CE">
      <w:pPr>
        <w:rPr>
          <w:noProof/>
          <w:szCs w:val="22"/>
          <w:lang w:val="pt-PT"/>
        </w:rPr>
      </w:pPr>
    </w:p>
    <w:p w14:paraId="76D1F670" w14:textId="77777777" w:rsidR="007278CE" w:rsidRPr="007A418C" w:rsidRDefault="007278CE" w:rsidP="007278CE">
      <w:pPr>
        <w:pBdr>
          <w:top w:val="single" w:sz="4" w:space="1" w:color="auto"/>
          <w:left w:val="single" w:sz="4" w:space="4" w:color="auto"/>
          <w:bottom w:val="single" w:sz="4" w:space="1" w:color="auto"/>
          <w:right w:val="single" w:sz="4" w:space="4" w:color="auto"/>
        </w:pBdr>
        <w:outlineLvl w:val="0"/>
        <w:rPr>
          <w:b/>
          <w:noProof/>
          <w:szCs w:val="22"/>
          <w:lang w:val="pt-PT"/>
        </w:rPr>
      </w:pPr>
      <w:r w:rsidRPr="007A418C">
        <w:rPr>
          <w:b/>
          <w:bCs/>
          <w:noProof/>
          <w:szCs w:val="22"/>
          <w:lang w:val="pt-PT"/>
        </w:rPr>
        <w:t>2.</w:t>
      </w:r>
      <w:r w:rsidRPr="007A418C">
        <w:rPr>
          <w:b/>
          <w:bCs/>
          <w:noProof/>
          <w:szCs w:val="22"/>
          <w:lang w:val="pt-PT"/>
        </w:rPr>
        <w:tab/>
        <w:t>MODO DE ADMINISTRAÇÃO</w:t>
      </w:r>
    </w:p>
    <w:p w14:paraId="6FE81188" w14:textId="77777777" w:rsidR="007278CE" w:rsidRPr="007A418C" w:rsidRDefault="007278CE" w:rsidP="007278CE">
      <w:pPr>
        <w:rPr>
          <w:noProof/>
          <w:szCs w:val="22"/>
          <w:lang w:val="pt-PT"/>
        </w:rPr>
      </w:pPr>
    </w:p>
    <w:p w14:paraId="34F58F82" w14:textId="77777777" w:rsidR="007278CE" w:rsidRPr="007A418C" w:rsidRDefault="007278CE" w:rsidP="007278CE">
      <w:pPr>
        <w:rPr>
          <w:noProof/>
          <w:szCs w:val="22"/>
          <w:lang w:val="pt-PT"/>
        </w:rPr>
      </w:pPr>
    </w:p>
    <w:p w14:paraId="4B8F46DE" w14:textId="77777777" w:rsidR="007278CE" w:rsidRPr="007A418C" w:rsidRDefault="007278CE" w:rsidP="007278CE">
      <w:pPr>
        <w:pBdr>
          <w:top w:val="single" w:sz="4" w:space="1" w:color="auto"/>
          <w:left w:val="single" w:sz="4" w:space="4" w:color="auto"/>
          <w:bottom w:val="single" w:sz="4" w:space="1" w:color="auto"/>
          <w:right w:val="single" w:sz="4" w:space="4" w:color="auto"/>
        </w:pBdr>
        <w:outlineLvl w:val="0"/>
        <w:rPr>
          <w:b/>
          <w:noProof/>
          <w:szCs w:val="22"/>
          <w:lang w:val="pt-PT"/>
        </w:rPr>
      </w:pPr>
      <w:r w:rsidRPr="007A418C">
        <w:rPr>
          <w:b/>
          <w:bCs/>
          <w:noProof/>
          <w:szCs w:val="22"/>
          <w:lang w:val="pt-PT"/>
        </w:rPr>
        <w:t>3.</w:t>
      </w:r>
      <w:r w:rsidRPr="007A418C">
        <w:rPr>
          <w:b/>
          <w:bCs/>
          <w:noProof/>
          <w:szCs w:val="22"/>
          <w:lang w:val="pt-PT"/>
        </w:rPr>
        <w:tab/>
        <w:t>PRAZO DE VALIDADE</w:t>
      </w:r>
    </w:p>
    <w:p w14:paraId="529E87EB" w14:textId="77777777" w:rsidR="007278CE" w:rsidRPr="007A418C" w:rsidRDefault="007278CE" w:rsidP="007278CE">
      <w:pPr>
        <w:rPr>
          <w:szCs w:val="22"/>
          <w:lang w:val="pt-PT"/>
        </w:rPr>
      </w:pPr>
    </w:p>
    <w:p w14:paraId="26D110F9" w14:textId="77777777" w:rsidR="007278CE" w:rsidRPr="007A418C" w:rsidRDefault="001E48D5" w:rsidP="007278CE">
      <w:pPr>
        <w:rPr>
          <w:szCs w:val="22"/>
          <w:lang w:val="pt-PT"/>
        </w:rPr>
      </w:pPr>
      <w:r w:rsidRPr="007A418C">
        <w:rPr>
          <w:noProof/>
          <w:szCs w:val="22"/>
          <w:lang w:val="pt-PT"/>
        </w:rPr>
        <w:t>EXP</w:t>
      </w:r>
    </w:p>
    <w:p w14:paraId="3D84E8B0" w14:textId="77777777" w:rsidR="007278CE" w:rsidRPr="007A418C" w:rsidRDefault="007278CE" w:rsidP="007278CE">
      <w:pPr>
        <w:rPr>
          <w:szCs w:val="22"/>
          <w:lang w:val="pt-PT"/>
        </w:rPr>
      </w:pPr>
    </w:p>
    <w:p w14:paraId="2EDF85AD" w14:textId="77777777" w:rsidR="007278CE" w:rsidRPr="007A418C" w:rsidRDefault="007278CE" w:rsidP="007278CE">
      <w:pPr>
        <w:rPr>
          <w:szCs w:val="22"/>
          <w:lang w:val="pt-PT"/>
        </w:rPr>
      </w:pPr>
    </w:p>
    <w:p w14:paraId="5017FA3D" w14:textId="77777777" w:rsidR="007278CE" w:rsidRPr="007A418C" w:rsidRDefault="007278CE" w:rsidP="007278CE">
      <w:pPr>
        <w:pBdr>
          <w:top w:val="single" w:sz="4" w:space="1" w:color="auto"/>
          <w:left w:val="single" w:sz="4" w:space="4" w:color="auto"/>
          <w:bottom w:val="single" w:sz="4" w:space="1" w:color="auto"/>
          <w:right w:val="single" w:sz="4" w:space="4" w:color="auto"/>
        </w:pBdr>
        <w:outlineLvl w:val="0"/>
        <w:rPr>
          <w:b/>
          <w:szCs w:val="22"/>
          <w:lang w:val="pt-PT"/>
        </w:rPr>
      </w:pPr>
      <w:r w:rsidRPr="007A418C">
        <w:rPr>
          <w:b/>
          <w:bCs/>
          <w:szCs w:val="22"/>
          <w:lang w:val="pt-PT"/>
        </w:rPr>
        <w:t>4.</w:t>
      </w:r>
      <w:r w:rsidRPr="007A418C">
        <w:rPr>
          <w:b/>
          <w:bCs/>
          <w:szCs w:val="22"/>
          <w:lang w:val="pt-PT"/>
        </w:rPr>
        <w:tab/>
        <w:t>NÚMERO DO LOTE</w:t>
      </w:r>
    </w:p>
    <w:p w14:paraId="42E7DF6F" w14:textId="77777777" w:rsidR="007278CE" w:rsidRPr="007A418C" w:rsidRDefault="007278CE" w:rsidP="007278CE">
      <w:pPr>
        <w:ind w:right="113"/>
        <w:rPr>
          <w:szCs w:val="22"/>
          <w:lang w:val="pt-PT"/>
        </w:rPr>
      </w:pPr>
    </w:p>
    <w:p w14:paraId="54738708" w14:textId="77777777" w:rsidR="007278CE" w:rsidRPr="007A418C" w:rsidRDefault="007278CE" w:rsidP="007278CE">
      <w:pPr>
        <w:ind w:right="113"/>
        <w:rPr>
          <w:szCs w:val="22"/>
          <w:lang w:val="pt-PT"/>
        </w:rPr>
      </w:pPr>
      <w:r w:rsidRPr="007A418C">
        <w:rPr>
          <w:noProof/>
          <w:szCs w:val="22"/>
          <w:lang w:val="pt-PT"/>
        </w:rPr>
        <w:t>Lot</w:t>
      </w:r>
    </w:p>
    <w:p w14:paraId="6F101259" w14:textId="77777777" w:rsidR="007278CE" w:rsidRPr="007A418C" w:rsidRDefault="007278CE" w:rsidP="007278CE">
      <w:pPr>
        <w:ind w:right="113"/>
        <w:rPr>
          <w:szCs w:val="22"/>
          <w:lang w:val="pt-PT"/>
        </w:rPr>
      </w:pPr>
    </w:p>
    <w:p w14:paraId="569CD55E" w14:textId="77777777" w:rsidR="007278CE" w:rsidRPr="007A418C" w:rsidRDefault="007278CE" w:rsidP="007278CE">
      <w:pPr>
        <w:ind w:right="113"/>
        <w:rPr>
          <w:szCs w:val="22"/>
          <w:lang w:val="pt-PT"/>
        </w:rPr>
      </w:pPr>
    </w:p>
    <w:p w14:paraId="59B26CDC" w14:textId="77777777" w:rsidR="007278CE" w:rsidRPr="007A418C" w:rsidRDefault="007278CE" w:rsidP="007278CE">
      <w:pPr>
        <w:pBdr>
          <w:top w:val="single" w:sz="4" w:space="1" w:color="auto"/>
          <w:left w:val="single" w:sz="4" w:space="4" w:color="auto"/>
          <w:bottom w:val="single" w:sz="4" w:space="1" w:color="auto"/>
          <w:right w:val="single" w:sz="4" w:space="4" w:color="auto"/>
        </w:pBdr>
        <w:outlineLvl w:val="0"/>
        <w:rPr>
          <w:b/>
          <w:noProof/>
          <w:szCs w:val="22"/>
          <w:lang w:val="pt-PT"/>
        </w:rPr>
      </w:pPr>
      <w:r w:rsidRPr="007A418C">
        <w:rPr>
          <w:b/>
          <w:bCs/>
          <w:noProof/>
          <w:szCs w:val="22"/>
          <w:lang w:val="pt-PT"/>
        </w:rPr>
        <w:t>5.</w:t>
      </w:r>
      <w:r w:rsidRPr="007A418C">
        <w:rPr>
          <w:b/>
          <w:bCs/>
          <w:noProof/>
          <w:szCs w:val="22"/>
          <w:lang w:val="pt-PT"/>
        </w:rPr>
        <w:tab/>
        <w:t>CONTEÚDO EM PESO, VOLUME OU UNIDADE</w:t>
      </w:r>
    </w:p>
    <w:p w14:paraId="2D071B79" w14:textId="77777777" w:rsidR="007278CE" w:rsidRPr="007A418C" w:rsidRDefault="007278CE" w:rsidP="007278CE">
      <w:pPr>
        <w:ind w:right="113"/>
        <w:rPr>
          <w:noProof/>
          <w:szCs w:val="22"/>
          <w:lang w:val="pt-PT"/>
        </w:rPr>
      </w:pPr>
    </w:p>
    <w:p w14:paraId="04B5CBD9" w14:textId="77777777" w:rsidR="007278CE" w:rsidRPr="007A418C" w:rsidRDefault="007278CE" w:rsidP="007278CE">
      <w:pPr>
        <w:ind w:right="113"/>
        <w:rPr>
          <w:noProof/>
          <w:szCs w:val="22"/>
          <w:lang w:val="pt-PT"/>
        </w:rPr>
      </w:pPr>
      <w:r w:rsidRPr="007A418C">
        <w:rPr>
          <w:noProof/>
          <w:szCs w:val="22"/>
          <w:lang w:val="pt-PT"/>
        </w:rPr>
        <w:t>60 mg/3 ml</w:t>
      </w:r>
    </w:p>
    <w:p w14:paraId="4D5A03F8" w14:textId="77777777" w:rsidR="007278CE" w:rsidRPr="007A418C" w:rsidRDefault="007278CE" w:rsidP="007278CE">
      <w:pPr>
        <w:ind w:right="113"/>
        <w:rPr>
          <w:noProof/>
          <w:szCs w:val="22"/>
          <w:lang w:val="pt-PT"/>
        </w:rPr>
      </w:pPr>
    </w:p>
    <w:p w14:paraId="11572D85" w14:textId="77777777" w:rsidR="007278CE" w:rsidRPr="007A418C" w:rsidRDefault="007278CE" w:rsidP="007278CE">
      <w:pPr>
        <w:ind w:right="113"/>
        <w:rPr>
          <w:noProof/>
          <w:szCs w:val="22"/>
          <w:lang w:val="pt-PT"/>
        </w:rPr>
      </w:pPr>
    </w:p>
    <w:p w14:paraId="5879F46C" w14:textId="77777777" w:rsidR="007278CE" w:rsidRPr="007A418C" w:rsidRDefault="007278CE" w:rsidP="007278CE">
      <w:pPr>
        <w:pBdr>
          <w:top w:val="single" w:sz="4" w:space="1" w:color="auto"/>
          <w:left w:val="single" w:sz="4" w:space="4" w:color="auto"/>
          <w:bottom w:val="single" w:sz="4" w:space="1" w:color="auto"/>
          <w:right w:val="single" w:sz="4" w:space="4" w:color="auto"/>
        </w:pBdr>
        <w:outlineLvl w:val="0"/>
        <w:rPr>
          <w:b/>
          <w:noProof/>
          <w:szCs w:val="22"/>
          <w:lang w:val="pt-PT"/>
        </w:rPr>
      </w:pPr>
      <w:r w:rsidRPr="007A418C">
        <w:rPr>
          <w:b/>
          <w:bCs/>
          <w:noProof/>
          <w:szCs w:val="22"/>
          <w:lang w:val="pt-PT"/>
        </w:rPr>
        <w:t>6.</w:t>
      </w:r>
      <w:r w:rsidRPr="007A418C">
        <w:rPr>
          <w:b/>
          <w:bCs/>
          <w:noProof/>
          <w:szCs w:val="22"/>
          <w:lang w:val="pt-PT"/>
        </w:rPr>
        <w:tab/>
        <w:t>OUTROS</w:t>
      </w:r>
    </w:p>
    <w:p w14:paraId="59A2BA69" w14:textId="77777777" w:rsidR="007278CE" w:rsidRPr="007A418C" w:rsidRDefault="007278CE" w:rsidP="007278CE">
      <w:pPr>
        <w:ind w:right="113"/>
        <w:rPr>
          <w:noProof/>
          <w:szCs w:val="22"/>
          <w:highlight w:val="yellow"/>
          <w:lang w:val="pt-PT"/>
        </w:rPr>
      </w:pPr>
    </w:p>
    <w:p w14:paraId="52D62C8E" w14:textId="77777777" w:rsidR="007278CE" w:rsidRPr="007A418C" w:rsidRDefault="007278CE" w:rsidP="007278CE">
      <w:pPr>
        <w:ind w:right="113"/>
        <w:rPr>
          <w:noProof/>
          <w:szCs w:val="22"/>
          <w:highlight w:val="yellow"/>
          <w:lang w:val="pt-PT"/>
        </w:rPr>
      </w:pPr>
      <w:r w:rsidRPr="007A418C">
        <w:rPr>
          <w:noProof/>
          <w:szCs w:val="22"/>
          <w:lang w:val="pt-PT"/>
        </w:rPr>
        <w:t>CITOTÓXICO</w:t>
      </w:r>
    </w:p>
    <w:p w14:paraId="7D781854" w14:textId="77777777" w:rsidR="007278CE" w:rsidRPr="007A418C" w:rsidRDefault="007278CE" w:rsidP="007278CE">
      <w:pPr>
        <w:shd w:val="clear" w:color="auto" w:fill="FFFFFF"/>
        <w:tabs>
          <w:tab w:val="clear" w:pos="567"/>
        </w:tabs>
        <w:spacing w:line="240" w:lineRule="auto"/>
        <w:rPr>
          <w:noProof/>
          <w:szCs w:val="22"/>
          <w:lang w:val="pt-PT"/>
        </w:rPr>
      </w:pPr>
      <w:r w:rsidRPr="007A418C">
        <w:rPr>
          <w:b/>
          <w:bCs/>
          <w:szCs w:val="22"/>
          <w:lang w:val="pt-PT"/>
        </w:rPr>
        <w:br w:type="page"/>
      </w:r>
    </w:p>
    <w:p w14:paraId="034A3911" w14:textId="77777777" w:rsidR="000659C1" w:rsidRPr="007A418C" w:rsidRDefault="000659C1" w:rsidP="000659C1">
      <w:pPr>
        <w:tabs>
          <w:tab w:val="clear" w:pos="567"/>
        </w:tabs>
        <w:spacing w:line="240" w:lineRule="auto"/>
        <w:ind w:right="113"/>
        <w:rPr>
          <w:noProof/>
          <w:szCs w:val="22"/>
          <w:lang w:val="pt-PT"/>
        </w:rPr>
      </w:pPr>
    </w:p>
    <w:p w14:paraId="517C000A" w14:textId="77777777" w:rsidR="000659C1" w:rsidRPr="007A418C" w:rsidRDefault="000659C1" w:rsidP="000659C1">
      <w:pPr>
        <w:tabs>
          <w:tab w:val="clear" w:pos="567"/>
        </w:tabs>
        <w:spacing w:line="240" w:lineRule="auto"/>
        <w:rPr>
          <w:noProof/>
          <w:szCs w:val="22"/>
          <w:lang w:val="pt-PT"/>
        </w:rPr>
      </w:pPr>
    </w:p>
    <w:p w14:paraId="1D1A68B0" w14:textId="77777777" w:rsidR="000659C1" w:rsidRPr="007A418C" w:rsidRDefault="000659C1" w:rsidP="000659C1">
      <w:pPr>
        <w:tabs>
          <w:tab w:val="clear" w:pos="567"/>
        </w:tabs>
        <w:spacing w:line="240" w:lineRule="auto"/>
        <w:rPr>
          <w:noProof/>
          <w:szCs w:val="22"/>
          <w:lang w:val="pt-PT"/>
        </w:rPr>
      </w:pPr>
    </w:p>
    <w:p w14:paraId="192EE562" w14:textId="77777777" w:rsidR="000659C1" w:rsidRPr="007A418C" w:rsidRDefault="000659C1" w:rsidP="000659C1">
      <w:pPr>
        <w:tabs>
          <w:tab w:val="clear" w:pos="567"/>
        </w:tabs>
        <w:spacing w:line="240" w:lineRule="auto"/>
        <w:rPr>
          <w:noProof/>
          <w:szCs w:val="22"/>
          <w:lang w:val="pt-PT"/>
        </w:rPr>
      </w:pPr>
    </w:p>
    <w:p w14:paraId="372291FB" w14:textId="77777777" w:rsidR="000659C1" w:rsidRPr="007A418C" w:rsidRDefault="000659C1" w:rsidP="000659C1">
      <w:pPr>
        <w:tabs>
          <w:tab w:val="clear" w:pos="567"/>
        </w:tabs>
        <w:spacing w:line="240" w:lineRule="auto"/>
        <w:rPr>
          <w:noProof/>
          <w:szCs w:val="22"/>
          <w:lang w:val="pt-PT"/>
        </w:rPr>
      </w:pPr>
    </w:p>
    <w:p w14:paraId="4447188F" w14:textId="77777777" w:rsidR="000659C1" w:rsidRPr="007A418C" w:rsidRDefault="000659C1" w:rsidP="000659C1">
      <w:pPr>
        <w:tabs>
          <w:tab w:val="clear" w:pos="567"/>
        </w:tabs>
        <w:spacing w:line="240" w:lineRule="auto"/>
        <w:rPr>
          <w:noProof/>
          <w:szCs w:val="22"/>
          <w:lang w:val="pt-PT"/>
        </w:rPr>
      </w:pPr>
    </w:p>
    <w:p w14:paraId="7685FFA3" w14:textId="77777777" w:rsidR="000659C1" w:rsidRPr="007A418C" w:rsidRDefault="000659C1" w:rsidP="000659C1">
      <w:pPr>
        <w:tabs>
          <w:tab w:val="clear" w:pos="567"/>
        </w:tabs>
        <w:spacing w:line="240" w:lineRule="auto"/>
        <w:rPr>
          <w:noProof/>
          <w:szCs w:val="22"/>
          <w:lang w:val="pt-PT"/>
        </w:rPr>
      </w:pPr>
    </w:p>
    <w:p w14:paraId="0DACFA51" w14:textId="77777777" w:rsidR="000659C1" w:rsidRPr="007A418C" w:rsidRDefault="000659C1" w:rsidP="000659C1">
      <w:pPr>
        <w:tabs>
          <w:tab w:val="clear" w:pos="567"/>
        </w:tabs>
        <w:spacing w:line="240" w:lineRule="auto"/>
        <w:rPr>
          <w:noProof/>
          <w:szCs w:val="22"/>
          <w:lang w:val="pt-PT"/>
        </w:rPr>
      </w:pPr>
    </w:p>
    <w:p w14:paraId="400BB0B2" w14:textId="77777777" w:rsidR="000659C1" w:rsidRPr="007A418C" w:rsidRDefault="000659C1" w:rsidP="000659C1">
      <w:pPr>
        <w:tabs>
          <w:tab w:val="clear" w:pos="567"/>
        </w:tabs>
        <w:spacing w:line="240" w:lineRule="auto"/>
        <w:rPr>
          <w:noProof/>
          <w:szCs w:val="22"/>
          <w:lang w:val="pt-PT"/>
        </w:rPr>
      </w:pPr>
    </w:p>
    <w:p w14:paraId="1B866A24" w14:textId="77777777" w:rsidR="000659C1" w:rsidRPr="007A418C" w:rsidRDefault="000659C1" w:rsidP="000659C1">
      <w:pPr>
        <w:tabs>
          <w:tab w:val="clear" w:pos="567"/>
        </w:tabs>
        <w:spacing w:line="240" w:lineRule="auto"/>
        <w:rPr>
          <w:noProof/>
          <w:szCs w:val="22"/>
          <w:lang w:val="pt-PT"/>
        </w:rPr>
      </w:pPr>
    </w:p>
    <w:p w14:paraId="0EA2B9E1" w14:textId="77777777" w:rsidR="000659C1" w:rsidRPr="007A418C" w:rsidRDefault="000659C1" w:rsidP="000659C1">
      <w:pPr>
        <w:tabs>
          <w:tab w:val="clear" w:pos="567"/>
        </w:tabs>
        <w:spacing w:line="240" w:lineRule="auto"/>
        <w:rPr>
          <w:noProof/>
          <w:szCs w:val="22"/>
          <w:lang w:val="pt-PT"/>
        </w:rPr>
      </w:pPr>
    </w:p>
    <w:p w14:paraId="13C19534" w14:textId="77777777" w:rsidR="000659C1" w:rsidRPr="007A418C" w:rsidRDefault="000659C1" w:rsidP="000659C1">
      <w:pPr>
        <w:tabs>
          <w:tab w:val="clear" w:pos="567"/>
        </w:tabs>
        <w:spacing w:line="240" w:lineRule="auto"/>
        <w:rPr>
          <w:noProof/>
          <w:szCs w:val="22"/>
          <w:lang w:val="pt-PT"/>
        </w:rPr>
      </w:pPr>
    </w:p>
    <w:p w14:paraId="0485A2AB" w14:textId="77777777" w:rsidR="000659C1" w:rsidRPr="007A418C" w:rsidRDefault="000659C1" w:rsidP="000659C1">
      <w:pPr>
        <w:tabs>
          <w:tab w:val="clear" w:pos="567"/>
        </w:tabs>
        <w:spacing w:line="240" w:lineRule="auto"/>
        <w:rPr>
          <w:noProof/>
          <w:szCs w:val="22"/>
          <w:lang w:val="pt-PT"/>
        </w:rPr>
      </w:pPr>
    </w:p>
    <w:p w14:paraId="15BE2522" w14:textId="77777777" w:rsidR="000659C1" w:rsidRPr="007A418C" w:rsidRDefault="000659C1" w:rsidP="000659C1">
      <w:pPr>
        <w:tabs>
          <w:tab w:val="clear" w:pos="567"/>
        </w:tabs>
        <w:spacing w:line="240" w:lineRule="auto"/>
        <w:rPr>
          <w:noProof/>
          <w:szCs w:val="22"/>
          <w:lang w:val="pt-PT"/>
        </w:rPr>
      </w:pPr>
    </w:p>
    <w:p w14:paraId="3AA346DE" w14:textId="77777777" w:rsidR="000659C1" w:rsidRPr="007A418C" w:rsidRDefault="000659C1" w:rsidP="000659C1">
      <w:pPr>
        <w:tabs>
          <w:tab w:val="clear" w:pos="567"/>
        </w:tabs>
        <w:spacing w:line="240" w:lineRule="auto"/>
        <w:rPr>
          <w:noProof/>
          <w:szCs w:val="22"/>
          <w:lang w:val="pt-PT"/>
        </w:rPr>
      </w:pPr>
    </w:p>
    <w:p w14:paraId="24E2915C" w14:textId="77777777" w:rsidR="000659C1" w:rsidRPr="007A418C" w:rsidRDefault="000659C1" w:rsidP="000659C1">
      <w:pPr>
        <w:tabs>
          <w:tab w:val="clear" w:pos="567"/>
        </w:tabs>
        <w:spacing w:line="240" w:lineRule="auto"/>
        <w:rPr>
          <w:noProof/>
          <w:szCs w:val="22"/>
          <w:lang w:val="pt-PT"/>
        </w:rPr>
      </w:pPr>
    </w:p>
    <w:p w14:paraId="22EF40AE" w14:textId="77777777" w:rsidR="000659C1" w:rsidRPr="007A418C" w:rsidRDefault="000659C1" w:rsidP="000659C1">
      <w:pPr>
        <w:tabs>
          <w:tab w:val="clear" w:pos="567"/>
        </w:tabs>
        <w:spacing w:line="240" w:lineRule="auto"/>
        <w:rPr>
          <w:noProof/>
          <w:szCs w:val="22"/>
          <w:lang w:val="pt-PT"/>
        </w:rPr>
      </w:pPr>
    </w:p>
    <w:p w14:paraId="4F9106E9" w14:textId="77777777" w:rsidR="000659C1" w:rsidRPr="007A418C" w:rsidRDefault="000659C1" w:rsidP="000659C1">
      <w:pPr>
        <w:tabs>
          <w:tab w:val="clear" w:pos="567"/>
        </w:tabs>
        <w:spacing w:line="240" w:lineRule="auto"/>
        <w:rPr>
          <w:noProof/>
          <w:szCs w:val="22"/>
          <w:lang w:val="pt-PT"/>
        </w:rPr>
      </w:pPr>
    </w:p>
    <w:p w14:paraId="09C2FF3A" w14:textId="77777777" w:rsidR="000659C1" w:rsidRPr="007A418C" w:rsidRDefault="000659C1" w:rsidP="000659C1">
      <w:pPr>
        <w:tabs>
          <w:tab w:val="clear" w:pos="567"/>
        </w:tabs>
        <w:spacing w:line="240" w:lineRule="auto"/>
        <w:rPr>
          <w:noProof/>
          <w:szCs w:val="22"/>
          <w:lang w:val="pt-PT"/>
        </w:rPr>
      </w:pPr>
    </w:p>
    <w:p w14:paraId="18C5FABC" w14:textId="77777777" w:rsidR="000659C1" w:rsidRPr="007A418C" w:rsidRDefault="000659C1" w:rsidP="000659C1">
      <w:pPr>
        <w:tabs>
          <w:tab w:val="clear" w:pos="567"/>
        </w:tabs>
        <w:spacing w:line="240" w:lineRule="auto"/>
        <w:rPr>
          <w:noProof/>
          <w:szCs w:val="22"/>
          <w:lang w:val="pt-PT"/>
        </w:rPr>
      </w:pPr>
    </w:p>
    <w:p w14:paraId="7E30CDA4" w14:textId="77777777" w:rsidR="000659C1" w:rsidRPr="007A418C" w:rsidRDefault="000659C1" w:rsidP="000659C1">
      <w:pPr>
        <w:tabs>
          <w:tab w:val="clear" w:pos="567"/>
        </w:tabs>
        <w:spacing w:line="240" w:lineRule="auto"/>
        <w:rPr>
          <w:noProof/>
          <w:szCs w:val="22"/>
          <w:lang w:val="pt-PT"/>
        </w:rPr>
      </w:pPr>
    </w:p>
    <w:p w14:paraId="314E1A7E" w14:textId="77777777" w:rsidR="001E48D5" w:rsidRPr="007A418C" w:rsidRDefault="001E48D5" w:rsidP="000659C1">
      <w:pPr>
        <w:tabs>
          <w:tab w:val="clear" w:pos="567"/>
        </w:tabs>
        <w:spacing w:line="240" w:lineRule="auto"/>
        <w:rPr>
          <w:noProof/>
          <w:szCs w:val="22"/>
          <w:lang w:val="pt-PT"/>
        </w:rPr>
      </w:pPr>
    </w:p>
    <w:p w14:paraId="1C5B2ED0" w14:textId="77777777" w:rsidR="000659C1" w:rsidRPr="007A418C" w:rsidRDefault="000659C1" w:rsidP="000659C1">
      <w:pPr>
        <w:tabs>
          <w:tab w:val="clear" w:pos="567"/>
        </w:tabs>
        <w:spacing w:line="240" w:lineRule="auto"/>
        <w:jc w:val="center"/>
        <w:rPr>
          <w:noProof/>
          <w:szCs w:val="22"/>
          <w:lang w:val="pt-PT"/>
        </w:rPr>
      </w:pPr>
    </w:p>
    <w:p w14:paraId="711FAFA3" w14:textId="77777777" w:rsidR="000659C1" w:rsidRPr="007A418C" w:rsidRDefault="000659C1" w:rsidP="000659C1">
      <w:pPr>
        <w:tabs>
          <w:tab w:val="clear" w:pos="567"/>
        </w:tabs>
        <w:spacing w:line="240" w:lineRule="auto"/>
        <w:jc w:val="center"/>
        <w:outlineLvl w:val="0"/>
        <w:rPr>
          <w:noProof/>
          <w:szCs w:val="22"/>
          <w:lang w:val="pt-PT"/>
        </w:rPr>
      </w:pPr>
      <w:r w:rsidRPr="007A418C">
        <w:rPr>
          <w:b/>
          <w:noProof/>
          <w:szCs w:val="22"/>
          <w:lang w:val="pt-PT"/>
        </w:rPr>
        <w:t>B. FOLHETO INFORMATIVO</w:t>
      </w:r>
      <w:r w:rsidR="003479D5" w:rsidRPr="007A418C">
        <w:rPr>
          <w:b/>
          <w:noProof/>
          <w:szCs w:val="22"/>
          <w:lang w:val="pt-PT"/>
        </w:rPr>
        <w:fldChar w:fldCharType="begin"/>
      </w:r>
      <w:r w:rsidR="003479D5" w:rsidRPr="007A418C">
        <w:rPr>
          <w:b/>
          <w:noProof/>
          <w:szCs w:val="22"/>
          <w:lang w:val="pt-PT"/>
        </w:rPr>
        <w:instrText xml:space="preserve"> DOCVARIABLE VAULT_ND_6d88052a-e3f8-424d-a593-c82a3f85f455 \* MERGEFORMAT </w:instrText>
      </w:r>
      <w:r w:rsidR="003479D5" w:rsidRPr="007A418C">
        <w:rPr>
          <w:b/>
          <w:noProof/>
          <w:szCs w:val="22"/>
          <w:lang w:val="pt-PT"/>
        </w:rPr>
        <w:fldChar w:fldCharType="separate"/>
      </w:r>
      <w:r w:rsidR="003479D5" w:rsidRPr="007A418C">
        <w:rPr>
          <w:b/>
          <w:noProof/>
          <w:szCs w:val="22"/>
          <w:lang w:val="pt-PT"/>
        </w:rPr>
        <w:t xml:space="preserve"> </w:t>
      </w:r>
      <w:r w:rsidR="003479D5" w:rsidRPr="007A418C">
        <w:rPr>
          <w:b/>
          <w:noProof/>
          <w:szCs w:val="22"/>
          <w:lang w:val="pt-PT"/>
        </w:rPr>
        <w:fldChar w:fldCharType="end"/>
      </w:r>
    </w:p>
    <w:p w14:paraId="67A1E464" w14:textId="77777777" w:rsidR="000659C1" w:rsidRPr="007A418C" w:rsidRDefault="000659C1" w:rsidP="000659C1">
      <w:pPr>
        <w:tabs>
          <w:tab w:val="clear" w:pos="567"/>
        </w:tabs>
        <w:spacing w:line="240" w:lineRule="auto"/>
        <w:jc w:val="center"/>
        <w:rPr>
          <w:noProof/>
          <w:szCs w:val="22"/>
          <w:lang w:val="pt-PT"/>
        </w:rPr>
      </w:pPr>
    </w:p>
    <w:p w14:paraId="48C3CAFC" w14:textId="77777777" w:rsidR="000659C1" w:rsidRPr="007A418C" w:rsidRDefault="000659C1" w:rsidP="000659C1">
      <w:pPr>
        <w:tabs>
          <w:tab w:val="clear" w:pos="567"/>
        </w:tabs>
        <w:spacing w:line="240" w:lineRule="auto"/>
        <w:jc w:val="center"/>
        <w:outlineLvl w:val="0"/>
        <w:rPr>
          <w:b/>
          <w:noProof/>
          <w:szCs w:val="22"/>
          <w:lang w:val="pt-PT"/>
        </w:rPr>
      </w:pPr>
      <w:r w:rsidRPr="007A418C">
        <w:rPr>
          <w:b/>
          <w:noProof/>
          <w:szCs w:val="22"/>
          <w:lang w:val="pt-PT"/>
        </w:rPr>
        <w:br w:type="page"/>
      </w:r>
      <w:r w:rsidRPr="007A418C">
        <w:rPr>
          <w:b/>
          <w:szCs w:val="22"/>
          <w:lang w:val="pt-PT"/>
        </w:rPr>
        <w:lastRenderedPageBreak/>
        <w:t>Folheto Informativo: Informação para o doente</w:t>
      </w:r>
      <w:r w:rsidR="003479D5" w:rsidRPr="007A418C">
        <w:rPr>
          <w:b/>
          <w:szCs w:val="22"/>
          <w:lang w:val="pt-PT"/>
        </w:rPr>
        <w:fldChar w:fldCharType="begin"/>
      </w:r>
      <w:r w:rsidR="003479D5" w:rsidRPr="007A418C">
        <w:rPr>
          <w:b/>
          <w:szCs w:val="22"/>
          <w:lang w:val="pt-PT"/>
        </w:rPr>
        <w:instrText xml:space="preserve"> DOCVARIABLE vault_nd_e81335f2-0d88-4580-a8f6-31a3a9112acf \* MERGEFORMAT </w:instrText>
      </w:r>
      <w:r w:rsidR="003479D5" w:rsidRPr="007A418C">
        <w:rPr>
          <w:b/>
          <w:szCs w:val="22"/>
          <w:lang w:val="pt-PT"/>
        </w:rPr>
        <w:fldChar w:fldCharType="separate"/>
      </w:r>
      <w:r w:rsidR="003479D5" w:rsidRPr="007A418C">
        <w:rPr>
          <w:b/>
          <w:szCs w:val="22"/>
          <w:lang w:val="pt-PT"/>
        </w:rPr>
        <w:t xml:space="preserve"> </w:t>
      </w:r>
      <w:r w:rsidR="003479D5" w:rsidRPr="007A418C">
        <w:rPr>
          <w:b/>
          <w:szCs w:val="22"/>
          <w:lang w:val="pt-PT"/>
        </w:rPr>
        <w:fldChar w:fldCharType="end"/>
      </w:r>
    </w:p>
    <w:p w14:paraId="1A4F0CA7" w14:textId="77777777" w:rsidR="000659C1" w:rsidRPr="007A418C" w:rsidRDefault="000659C1" w:rsidP="000659C1">
      <w:pPr>
        <w:tabs>
          <w:tab w:val="clear" w:pos="567"/>
        </w:tabs>
        <w:spacing w:line="240" w:lineRule="auto"/>
        <w:jc w:val="center"/>
        <w:outlineLvl w:val="0"/>
        <w:rPr>
          <w:b/>
          <w:noProof/>
          <w:szCs w:val="22"/>
          <w:lang w:val="pt-PT"/>
        </w:rPr>
      </w:pPr>
    </w:p>
    <w:p w14:paraId="65A513BE" w14:textId="77777777" w:rsidR="000659C1" w:rsidRPr="007A418C" w:rsidRDefault="007278CE" w:rsidP="000659C1">
      <w:pPr>
        <w:tabs>
          <w:tab w:val="clear" w:pos="567"/>
        </w:tabs>
        <w:spacing w:line="240" w:lineRule="auto"/>
        <w:jc w:val="center"/>
        <w:rPr>
          <w:b/>
          <w:bCs/>
          <w:noProof/>
          <w:szCs w:val="22"/>
          <w:lang w:val="pt-PT"/>
        </w:rPr>
      </w:pPr>
      <w:r w:rsidRPr="007A418C">
        <w:rPr>
          <w:b/>
          <w:bCs/>
          <w:noProof/>
          <w:szCs w:val="22"/>
          <w:lang w:val="pt-PT"/>
        </w:rPr>
        <w:t>Cabazitaxel Accord 20</w:t>
      </w:r>
      <w:r w:rsidR="000659C1" w:rsidRPr="007A418C">
        <w:rPr>
          <w:b/>
          <w:bCs/>
          <w:noProof/>
          <w:szCs w:val="22"/>
          <w:lang w:val="pt-PT"/>
        </w:rPr>
        <w:t> mg</w:t>
      </w:r>
      <w:r w:rsidRPr="007A418C">
        <w:rPr>
          <w:b/>
          <w:bCs/>
          <w:noProof/>
          <w:szCs w:val="22"/>
          <w:lang w:val="pt-PT"/>
        </w:rPr>
        <w:t>/ml</w:t>
      </w:r>
      <w:r w:rsidR="000659C1" w:rsidRPr="007A418C">
        <w:rPr>
          <w:b/>
          <w:bCs/>
          <w:noProof/>
          <w:szCs w:val="22"/>
          <w:lang w:val="pt-PT"/>
        </w:rPr>
        <w:t xml:space="preserve"> concentrado para solução para perfusão</w:t>
      </w:r>
    </w:p>
    <w:p w14:paraId="08F35F41" w14:textId="77777777" w:rsidR="000659C1" w:rsidRPr="007A418C" w:rsidRDefault="000659C1" w:rsidP="000659C1">
      <w:pPr>
        <w:tabs>
          <w:tab w:val="clear" w:pos="567"/>
        </w:tabs>
        <w:spacing w:line="240" w:lineRule="auto"/>
        <w:jc w:val="center"/>
        <w:rPr>
          <w:noProof/>
          <w:szCs w:val="22"/>
          <w:lang w:val="pt-PT"/>
        </w:rPr>
      </w:pPr>
      <w:r w:rsidRPr="007A418C">
        <w:rPr>
          <w:noProof/>
          <w:szCs w:val="22"/>
          <w:lang w:val="pt-PT"/>
        </w:rPr>
        <w:t>cabazitaxel</w:t>
      </w:r>
    </w:p>
    <w:p w14:paraId="7B9A046C" w14:textId="77777777" w:rsidR="000659C1" w:rsidRPr="007A418C" w:rsidRDefault="000659C1" w:rsidP="000659C1">
      <w:pPr>
        <w:spacing w:line="240" w:lineRule="auto"/>
        <w:rPr>
          <w:b/>
          <w:szCs w:val="22"/>
          <w:lang w:val="pt-PT"/>
        </w:rPr>
      </w:pPr>
    </w:p>
    <w:p w14:paraId="5EA88BD5" w14:textId="77777777" w:rsidR="000659C1" w:rsidRPr="007A418C" w:rsidRDefault="000659C1" w:rsidP="000659C1">
      <w:pPr>
        <w:spacing w:line="240" w:lineRule="auto"/>
        <w:rPr>
          <w:b/>
          <w:szCs w:val="22"/>
          <w:lang w:val="pt-PT"/>
        </w:rPr>
      </w:pPr>
      <w:r w:rsidRPr="007A418C">
        <w:rPr>
          <w:b/>
          <w:szCs w:val="22"/>
          <w:lang w:val="pt-PT"/>
        </w:rPr>
        <w:t>Leia atentamente este folheto antes de utilizar este medicamento pois contém informação importante para si.</w:t>
      </w:r>
    </w:p>
    <w:p w14:paraId="03095A1A" w14:textId="77777777" w:rsidR="000659C1" w:rsidRPr="007A418C" w:rsidRDefault="000659C1" w:rsidP="000659C1">
      <w:pPr>
        <w:numPr>
          <w:ilvl w:val="0"/>
          <w:numId w:val="26"/>
        </w:numPr>
        <w:spacing w:line="240" w:lineRule="auto"/>
        <w:rPr>
          <w:szCs w:val="22"/>
          <w:lang w:val="pt-PT"/>
        </w:rPr>
      </w:pPr>
      <w:r w:rsidRPr="007A418C">
        <w:rPr>
          <w:szCs w:val="22"/>
          <w:lang w:val="pt-PT"/>
        </w:rPr>
        <w:t>Conserve este folheto. Pode ter necessidade de o ler novamente.</w:t>
      </w:r>
    </w:p>
    <w:p w14:paraId="18D24441" w14:textId="77777777" w:rsidR="000659C1" w:rsidRPr="007A418C" w:rsidRDefault="000659C1" w:rsidP="000659C1">
      <w:pPr>
        <w:numPr>
          <w:ilvl w:val="0"/>
          <w:numId w:val="26"/>
        </w:numPr>
        <w:spacing w:line="240" w:lineRule="auto"/>
        <w:rPr>
          <w:szCs w:val="22"/>
          <w:lang w:val="pt-PT"/>
        </w:rPr>
      </w:pPr>
      <w:r w:rsidRPr="007A418C">
        <w:rPr>
          <w:szCs w:val="22"/>
          <w:lang w:val="pt-PT"/>
        </w:rPr>
        <w:t>Caso ainda tenha dúvidas, fale com o seu médico, farmacêutico ou enfermeiro.</w:t>
      </w:r>
    </w:p>
    <w:p w14:paraId="55913CEB" w14:textId="77777777" w:rsidR="000659C1" w:rsidRPr="007A418C" w:rsidRDefault="000659C1" w:rsidP="000659C1">
      <w:pPr>
        <w:numPr>
          <w:ilvl w:val="0"/>
          <w:numId w:val="26"/>
        </w:numPr>
        <w:spacing w:line="240" w:lineRule="auto"/>
        <w:rPr>
          <w:szCs w:val="22"/>
          <w:lang w:val="pt-PT"/>
        </w:rPr>
      </w:pPr>
      <w:r w:rsidRPr="007A418C">
        <w:rPr>
          <w:szCs w:val="22"/>
          <w:lang w:val="pt-PT"/>
        </w:rPr>
        <w:t xml:space="preserve">Se tiver quaisquer efeitos </w:t>
      </w:r>
      <w:r w:rsidR="00627653" w:rsidRPr="007A418C">
        <w:rPr>
          <w:szCs w:val="22"/>
          <w:lang w:val="pt-PT"/>
        </w:rPr>
        <w:t>indesejáveis</w:t>
      </w:r>
      <w:r w:rsidRPr="007A418C">
        <w:rPr>
          <w:szCs w:val="22"/>
          <w:lang w:val="pt-PT"/>
        </w:rPr>
        <w:t xml:space="preserve">, incluindo possíveis efeitos </w:t>
      </w:r>
      <w:r w:rsidR="00627653" w:rsidRPr="007A418C">
        <w:rPr>
          <w:szCs w:val="22"/>
          <w:lang w:val="pt-PT"/>
        </w:rPr>
        <w:t xml:space="preserve">indesejáveis </w:t>
      </w:r>
      <w:r w:rsidRPr="007A418C">
        <w:rPr>
          <w:szCs w:val="22"/>
          <w:lang w:val="pt-PT"/>
        </w:rPr>
        <w:t xml:space="preserve">não indicados neste folheto, fale com o seu médico, farmacêutico ou enfermeiro. Estes incluem quaisquer efeitos </w:t>
      </w:r>
      <w:r w:rsidR="00627653" w:rsidRPr="007A418C">
        <w:rPr>
          <w:szCs w:val="22"/>
          <w:lang w:val="pt-PT"/>
        </w:rPr>
        <w:t xml:space="preserve">indesejáveis </w:t>
      </w:r>
      <w:r w:rsidRPr="007A418C">
        <w:rPr>
          <w:szCs w:val="22"/>
          <w:lang w:val="pt-PT"/>
        </w:rPr>
        <w:t>não listados neste folheto informativo. Ver secção 4.</w:t>
      </w:r>
    </w:p>
    <w:p w14:paraId="3FDAE2E8" w14:textId="77777777" w:rsidR="000659C1" w:rsidRPr="007A418C" w:rsidRDefault="000659C1" w:rsidP="000659C1">
      <w:pPr>
        <w:spacing w:line="240" w:lineRule="auto"/>
        <w:rPr>
          <w:b/>
          <w:noProof/>
          <w:szCs w:val="22"/>
          <w:lang w:val="pt-PT"/>
        </w:rPr>
      </w:pPr>
      <w:r w:rsidRPr="007A418C">
        <w:rPr>
          <w:b/>
          <w:noProof/>
          <w:szCs w:val="22"/>
          <w:lang w:val="pt-PT"/>
        </w:rPr>
        <w:t xml:space="preserve"> </w:t>
      </w:r>
    </w:p>
    <w:p w14:paraId="4B3FA876" w14:textId="77777777" w:rsidR="000659C1" w:rsidRPr="007A418C" w:rsidRDefault="000659C1" w:rsidP="000659C1">
      <w:pPr>
        <w:tabs>
          <w:tab w:val="clear" w:pos="567"/>
        </w:tabs>
        <w:spacing w:line="240" w:lineRule="auto"/>
        <w:ind w:right="-2"/>
        <w:outlineLvl w:val="0"/>
        <w:rPr>
          <w:noProof/>
          <w:szCs w:val="22"/>
          <w:lang w:val="pt-PT"/>
        </w:rPr>
      </w:pPr>
      <w:r w:rsidRPr="007A418C">
        <w:rPr>
          <w:b/>
          <w:noProof/>
          <w:szCs w:val="22"/>
          <w:lang w:val="pt-PT"/>
        </w:rPr>
        <w:t xml:space="preserve">O que contém este </w:t>
      </w:r>
      <w:r w:rsidR="007278CE" w:rsidRPr="007A418C">
        <w:rPr>
          <w:b/>
          <w:noProof/>
          <w:szCs w:val="22"/>
          <w:lang w:val="pt-PT"/>
        </w:rPr>
        <w:t>f</w:t>
      </w:r>
      <w:r w:rsidRPr="007A418C">
        <w:rPr>
          <w:b/>
          <w:noProof/>
          <w:szCs w:val="22"/>
          <w:lang w:val="pt-PT"/>
        </w:rPr>
        <w:t>olheto</w:t>
      </w:r>
      <w:r w:rsidR="003479D5" w:rsidRPr="007A418C">
        <w:rPr>
          <w:noProof/>
          <w:szCs w:val="22"/>
          <w:lang w:val="pt-PT"/>
        </w:rPr>
        <w:fldChar w:fldCharType="begin"/>
      </w:r>
      <w:r w:rsidR="003479D5" w:rsidRPr="007A418C">
        <w:rPr>
          <w:noProof/>
          <w:szCs w:val="22"/>
          <w:lang w:val="pt-PT"/>
        </w:rPr>
        <w:instrText xml:space="preserve"> DOCVARIABLE vault_nd_9f3fdf69-8465-4afc-9c87-5f6c9996a235 \* MERGEFORMAT </w:instrText>
      </w:r>
      <w:r w:rsidR="003479D5" w:rsidRPr="007A418C">
        <w:rPr>
          <w:noProof/>
          <w:szCs w:val="22"/>
          <w:lang w:val="pt-PT"/>
        </w:rPr>
        <w:fldChar w:fldCharType="separate"/>
      </w:r>
      <w:r w:rsidR="003479D5" w:rsidRPr="007A418C">
        <w:rPr>
          <w:noProof/>
          <w:szCs w:val="22"/>
          <w:lang w:val="pt-PT"/>
        </w:rPr>
        <w:t xml:space="preserve"> </w:t>
      </w:r>
      <w:r w:rsidR="003479D5" w:rsidRPr="007A418C">
        <w:rPr>
          <w:noProof/>
          <w:szCs w:val="22"/>
          <w:lang w:val="pt-PT"/>
        </w:rPr>
        <w:fldChar w:fldCharType="end"/>
      </w:r>
    </w:p>
    <w:p w14:paraId="642E89F6" w14:textId="77777777" w:rsidR="000659C1" w:rsidRPr="007A418C" w:rsidRDefault="000659C1" w:rsidP="000659C1">
      <w:pPr>
        <w:tabs>
          <w:tab w:val="clear" w:pos="567"/>
        </w:tabs>
        <w:spacing w:line="240" w:lineRule="auto"/>
        <w:ind w:right="-2"/>
        <w:outlineLvl w:val="0"/>
        <w:rPr>
          <w:noProof/>
          <w:szCs w:val="22"/>
          <w:lang w:val="pt-PT"/>
        </w:rPr>
      </w:pPr>
    </w:p>
    <w:p w14:paraId="686F8D10" w14:textId="77777777" w:rsidR="000659C1" w:rsidRPr="007A418C" w:rsidRDefault="000659C1" w:rsidP="000659C1">
      <w:pPr>
        <w:tabs>
          <w:tab w:val="clear" w:pos="567"/>
        </w:tabs>
        <w:spacing w:line="240" w:lineRule="auto"/>
        <w:ind w:right="-29"/>
        <w:rPr>
          <w:noProof/>
          <w:szCs w:val="22"/>
          <w:lang w:val="pt-PT"/>
        </w:rPr>
      </w:pPr>
      <w:r w:rsidRPr="007A418C">
        <w:rPr>
          <w:noProof/>
          <w:szCs w:val="22"/>
          <w:lang w:val="pt-PT"/>
        </w:rPr>
        <w:t>1.</w:t>
      </w:r>
      <w:r w:rsidRPr="007A418C">
        <w:rPr>
          <w:noProof/>
          <w:szCs w:val="22"/>
          <w:lang w:val="pt-PT"/>
        </w:rPr>
        <w:tab/>
        <w:t xml:space="preserve">O que é </w:t>
      </w:r>
      <w:r w:rsidR="007278CE" w:rsidRPr="007A418C">
        <w:rPr>
          <w:noProof/>
          <w:szCs w:val="22"/>
          <w:lang w:val="pt-PT"/>
        </w:rPr>
        <w:t xml:space="preserve">Cabazitaxel Accord </w:t>
      </w:r>
      <w:r w:rsidRPr="007A418C">
        <w:rPr>
          <w:noProof/>
          <w:szCs w:val="22"/>
          <w:lang w:val="pt-PT"/>
        </w:rPr>
        <w:t>e para que é utilizado</w:t>
      </w:r>
    </w:p>
    <w:p w14:paraId="1A8391D4" w14:textId="77777777" w:rsidR="000659C1" w:rsidRPr="007A418C" w:rsidRDefault="000659C1" w:rsidP="000659C1">
      <w:pPr>
        <w:tabs>
          <w:tab w:val="clear" w:pos="567"/>
        </w:tabs>
        <w:spacing w:line="240" w:lineRule="auto"/>
        <w:ind w:right="-29"/>
        <w:rPr>
          <w:noProof/>
          <w:szCs w:val="22"/>
          <w:lang w:val="pt-PT"/>
        </w:rPr>
      </w:pPr>
      <w:r w:rsidRPr="007A418C">
        <w:rPr>
          <w:noProof/>
          <w:szCs w:val="22"/>
          <w:lang w:val="pt-PT"/>
        </w:rPr>
        <w:t>2.</w:t>
      </w:r>
      <w:r w:rsidRPr="007A418C">
        <w:rPr>
          <w:noProof/>
          <w:szCs w:val="22"/>
          <w:lang w:val="pt-PT"/>
        </w:rPr>
        <w:tab/>
        <w:t xml:space="preserve">O que precisa de saber antes de utilizar </w:t>
      </w:r>
      <w:r w:rsidR="00877CBA" w:rsidRPr="007A418C">
        <w:rPr>
          <w:noProof/>
          <w:szCs w:val="22"/>
          <w:lang w:val="pt-PT"/>
        </w:rPr>
        <w:t>Cabazitaxel Accord</w:t>
      </w:r>
    </w:p>
    <w:p w14:paraId="447E44E3" w14:textId="77777777" w:rsidR="000659C1" w:rsidRPr="007A418C" w:rsidRDefault="000659C1" w:rsidP="000659C1">
      <w:pPr>
        <w:tabs>
          <w:tab w:val="clear" w:pos="567"/>
        </w:tabs>
        <w:spacing w:line="240" w:lineRule="auto"/>
        <w:ind w:right="-29"/>
        <w:rPr>
          <w:noProof/>
          <w:szCs w:val="22"/>
          <w:lang w:val="pt-PT"/>
        </w:rPr>
      </w:pPr>
      <w:r w:rsidRPr="007A418C">
        <w:rPr>
          <w:noProof/>
          <w:szCs w:val="22"/>
          <w:lang w:val="pt-PT"/>
        </w:rPr>
        <w:t>3.</w:t>
      </w:r>
      <w:r w:rsidRPr="007A418C">
        <w:rPr>
          <w:noProof/>
          <w:szCs w:val="22"/>
          <w:lang w:val="pt-PT"/>
        </w:rPr>
        <w:tab/>
        <w:t xml:space="preserve">Como utilizar </w:t>
      </w:r>
      <w:r w:rsidR="00877CBA" w:rsidRPr="007A418C">
        <w:rPr>
          <w:noProof/>
          <w:szCs w:val="22"/>
          <w:lang w:val="pt-PT"/>
        </w:rPr>
        <w:t>Cabazitaxel Accord</w:t>
      </w:r>
    </w:p>
    <w:p w14:paraId="3B258E42" w14:textId="77777777" w:rsidR="000659C1" w:rsidRPr="007A418C" w:rsidRDefault="000659C1" w:rsidP="000659C1">
      <w:pPr>
        <w:tabs>
          <w:tab w:val="clear" w:pos="567"/>
        </w:tabs>
        <w:spacing w:line="240" w:lineRule="auto"/>
        <w:ind w:right="-29"/>
        <w:rPr>
          <w:noProof/>
          <w:szCs w:val="22"/>
          <w:lang w:val="pt-PT"/>
        </w:rPr>
      </w:pPr>
      <w:r w:rsidRPr="007A418C">
        <w:rPr>
          <w:noProof/>
          <w:szCs w:val="22"/>
          <w:lang w:val="pt-PT"/>
        </w:rPr>
        <w:t>4.</w:t>
      </w:r>
      <w:r w:rsidRPr="007A418C">
        <w:rPr>
          <w:noProof/>
          <w:szCs w:val="22"/>
          <w:lang w:val="pt-PT"/>
        </w:rPr>
        <w:tab/>
        <w:t xml:space="preserve">Efeitos </w:t>
      </w:r>
      <w:r w:rsidR="00627653" w:rsidRPr="007A418C">
        <w:rPr>
          <w:noProof/>
          <w:szCs w:val="22"/>
          <w:lang w:val="pt-PT"/>
        </w:rPr>
        <w:t xml:space="preserve">indesejáveis </w:t>
      </w:r>
      <w:r w:rsidRPr="007A418C">
        <w:rPr>
          <w:noProof/>
          <w:szCs w:val="22"/>
          <w:lang w:val="pt-PT"/>
        </w:rPr>
        <w:t>possíveis</w:t>
      </w:r>
    </w:p>
    <w:p w14:paraId="2ACF52FE" w14:textId="77777777" w:rsidR="000659C1" w:rsidRPr="007A418C" w:rsidRDefault="000659C1" w:rsidP="000659C1">
      <w:pPr>
        <w:numPr>
          <w:ilvl w:val="0"/>
          <w:numId w:val="2"/>
        </w:numPr>
        <w:spacing w:line="240" w:lineRule="auto"/>
        <w:ind w:right="-29"/>
        <w:rPr>
          <w:noProof/>
          <w:szCs w:val="22"/>
          <w:lang w:val="pt-PT"/>
        </w:rPr>
      </w:pPr>
      <w:r w:rsidRPr="007A418C">
        <w:rPr>
          <w:noProof/>
          <w:szCs w:val="22"/>
          <w:lang w:val="pt-PT"/>
        </w:rPr>
        <w:t xml:space="preserve">  Como conservar </w:t>
      </w:r>
      <w:r w:rsidR="00877CBA" w:rsidRPr="007A418C">
        <w:rPr>
          <w:noProof/>
          <w:szCs w:val="22"/>
          <w:lang w:val="pt-PT"/>
        </w:rPr>
        <w:t>Cabazitaxel Accord</w:t>
      </w:r>
    </w:p>
    <w:p w14:paraId="6EAFAC05" w14:textId="77777777" w:rsidR="000659C1" w:rsidRPr="007A418C" w:rsidRDefault="000659C1" w:rsidP="000659C1">
      <w:pPr>
        <w:tabs>
          <w:tab w:val="clear" w:pos="567"/>
        </w:tabs>
        <w:spacing w:line="240" w:lineRule="auto"/>
        <w:ind w:right="-29"/>
        <w:rPr>
          <w:noProof/>
          <w:szCs w:val="22"/>
          <w:lang w:val="pt-PT"/>
        </w:rPr>
      </w:pPr>
      <w:r w:rsidRPr="007A418C">
        <w:rPr>
          <w:noProof/>
          <w:szCs w:val="22"/>
          <w:lang w:val="pt-PT"/>
        </w:rPr>
        <w:t>6.</w:t>
      </w:r>
      <w:r w:rsidRPr="007A418C">
        <w:rPr>
          <w:noProof/>
          <w:szCs w:val="22"/>
          <w:lang w:val="pt-PT"/>
        </w:rPr>
        <w:tab/>
        <w:t>Conteúdo da embalagem e outras informações</w:t>
      </w:r>
    </w:p>
    <w:p w14:paraId="64671C2C" w14:textId="77777777" w:rsidR="000659C1" w:rsidRPr="007A418C" w:rsidRDefault="000659C1" w:rsidP="000659C1">
      <w:pPr>
        <w:tabs>
          <w:tab w:val="clear" w:pos="567"/>
        </w:tabs>
        <w:spacing w:line="240" w:lineRule="auto"/>
        <w:rPr>
          <w:noProof/>
          <w:szCs w:val="22"/>
          <w:lang w:val="pt-PT"/>
        </w:rPr>
      </w:pPr>
    </w:p>
    <w:p w14:paraId="62B0B49A" w14:textId="77777777" w:rsidR="000659C1" w:rsidRPr="007A418C" w:rsidRDefault="000659C1" w:rsidP="000659C1">
      <w:pPr>
        <w:tabs>
          <w:tab w:val="clear" w:pos="567"/>
        </w:tabs>
        <w:spacing w:line="240" w:lineRule="auto"/>
        <w:rPr>
          <w:noProof/>
          <w:szCs w:val="22"/>
          <w:lang w:val="pt-PT"/>
        </w:rPr>
      </w:pPr>
    </w:p>
    <w:p w14:paraId="300D5203" w14:textId="77777777" w:rsidR="000659C1" w:rsidRPr="007A418C" w:rsidRDefault="000659C1" w:rsidP="000659C1">
      <w:pPr>
        <w:numPr>
          <w:ilvl w:val="0"/>
          <w:numId w:val="6"/>
        </w:numPr>
        <w:tabs>
          <w:tab w:val="clear" w:pos="570"/>
        </w:tabs>
        <w:spacing w:line="240" w:lineRule="auto"/>
        <w:ind w:right="-2"/>
        <w:rPr>
          <w:b/>
          <w:noProof/>
          <w:szCs w:val="22"/>
          <w:lang w:val="pt-PT"/>
        </w:rPr>
      </w:pPr>
      <w:r w:rsidRPr="007A418C">
        <w:rPr>
          <w:b/>
          <w:noProof/>
          <w:szCs w:val="22"/>
          <w:lang w:val="pt-PT"/>
        </w:rPr>
        <w:t xml:space="preserve">O que é </w:t>
      </w:r>
      <w:r w:rsidR="00877CBA" w:rsidRPr="007A418C">
        <w:rPr>
          <w:b/>
          <w:bCs/>
          <w:noProof/>
          <w:szCs w:val="22"/>
          <w:lang w:val="pt-PT"/>
        </w:rPr>
        <w:t>Cabazitaxel Accord</w:t>
      </w:r>
      <w:r w:rsidRPr="007A418C">
        <w:rPr>
          <w:b/>
          <w:noProof/>
          <w:szCs w:val="22"/>
          <w:lang w:val="pt-PT"/>
        </w:rPr>
        <w:t xml:space="preserve"> e para que é utilizado </w:t>
      </w:r>
    </w:p>
    <w:p w14:paraId="0A0FFD4F" w14:textId="77777777" w:rsidR="000659C1" w:rsidRPr="007A418C" w:rsidRDefault="000659C1" w:rsidP="000659C1">
      <w:pPr>
        <w:tabs>
          <w:tab w:val="clear" w:pos="567"/>
        </w:tabs>
        <w:spacing w:line="240" w:lineRule="auto"/>
        <w:rPr>
          <w:noProof/>
          <w:szCs w:val="22"/>
          <w:lang w:val="pt-PT"/>
        </w:rPr>
      </w:pPr>
    </w:p>
    <w:p w14:paraId="2275665D" w14:textId="77777777" w:rsidR="000659C1" w:rsidRPr="007A418C" w:rsidRDefault="000659C1" w:rsidP="000659C1">
      <w:pPr>
        <w:tabs>
          <w:tab w:val="clear" w:pos="567"/>
        </w:tabs>
        <w:spacing w:line="240" w:lineRule="auto"/>
        <w:ind w:right="-2"/>
        <w:rPr>
          <w:noProof/>
          <w:szCs w:val="22"/>
          <w:lang w:val="pt-PT"/>
        </w:rPr>
      </w:pPr>
      <w:r w:rsidRPr="007A418C">
        <w:rPr>
          <w:noProof/>
          <w:szCs w:val="22"/>
          <w:lang w:val="pt-PT"/>
        </w:rPr>
        <w:t xml:space="preserve">O nome do seu medicamento é </w:t>
      </w:r>
      <w:r w:rsidR="00877CBA" w:rsidRPr="007A418C">
        <w:rPr>
          <w:noProof/>
          <w:szCs w:val="22"/>
          <w:lang w:val="pt-PT"/>
        </w:rPr>
        <w:t>Cabazitaxel Accord</w:t>
      </w:r>
      <w:r w:rsidRPr="007A418C">
        <w:rPr>
          <w:noProof/>
          <w:szCs w:val="22"/>
          <w:lang w:val="pt-PT"/>
        </w:rPr>
        <w:t xml:space="preserve">. O seu nome comum é cabazitaxel. Pertence a um grupo de medicamentos chamados “taxanos” utilizados no tratamento do cancro. </w:t>
      </w:r>
    </w:p>
    <w:p w14:paraId="0CE4CD23" w14:textId="77777777" w:rsidR="000659C1" w:rsidRPr="007A418C" w:rsidRDefault="000659C1" w:rsidP="000659C1">
      <w:pPr>
        <w:tabs>
          <w:tab w:val="clear" w:pos="567"/>
        </w:tabs>
        <w:spacing w:line="240" w:lineRule="auto"/>
        <w:ind w:right="-2"/>
        <w:rPr>
          <w:noProof/>
          <w:szCs w:val="22"/>
          <w:lang w:val="pt-PT"/>
        </w:rPr>
      </w:pPr>
    </w:p>
    <w:p w14:paraId="409E78E7" w14:textId="77777777" w:rsidR="000659C1" w:rsidRPr="007A418C" w:rsidRDefault="00877CBA" w:rsidP="000659C1">
      <w:pPr>
        <w:tabs>
          <w:tab w:val="clear" w:pos="567"/>
        </w:tabs>
        <w:spacing w:line="240" w:lineRule="auto"/>
        <w:ind w:right="-2"/>
        <w:rPr>
          <w:noProof/>
          <w:szCs w:val="22"/>
          <w:lang w:val="pt-PT"/>
        </w:rPr>
      </w:pPr>
      <w:r w:rsidRPr="007A418C">
        <w:rPr>
          <w:noProof/>
          <w:szCs w:val="22"/>
          <w:lang w:val="pt-PT"/>
        </w:rPr>
        <w:t>Cabazitaxel Accord</w:t>
      </w:r>
      <w:r w:rsidR="000659C1" w:rsidRPr="007A418C">
        <w:rPr>
          <w:noProof/>
          <w:szCs w:val="22"/>
          <w:lang w:val="pt-PT"/>
        </w:rPr>
        <w:t xml:space="preserve"> é utilizado no tratamento d</w:t>
      </w:r>
      <w:r w:rsidR="00A75677" w:rsidRPr="007A418C">
        <w:rPr>
          <w:noProof/>
          <w:szCs w:val="22"/>
          <w:lang w:val="pt-PT"/>
        </w:rPr>
        <w:t>e adultos com</w:t>
      </w:r>
      <w:r w:rsidR="000659C1" w:rsidRPr="007A418C">
        <w:rPr>
          <w:noProof/>
          <w:szCs w:val="22"/>
          <w:lang w:val="pt-PT"/>
        </w:rPr>
        <w:t xml:space="preserve"> cancro da próstata que progrediu após outra quimioterapia. Atua evitando o crescimento e multiplicação das células.</w:t>
      </w:r>
    </w:p>
    <w:p w14:paraId="1A9110CF" w14:textId="77777777" w:rsidR="000659C1" w:rsidRPr="007A418C" w:rsidRDefault="000659C1" w:rsidP="000659C1">
      <w:pPr>
        <w:tabs>
          <w:tab w:val="clear" w:pos="567"/>
        </w:tabs>
        <w:spacing w:line="240" w:lineRule="auto"/>
        <w:ind w:right="-2"/>
        <w:rPr>
          <w:noProof/>
          <w:szCs w:val="22"/>
          <w:lang w:val="pt-PT"/>
        </w:rPr>
      </w:pPr>
    </w:p>
    <w:p w14:paraId="4A3E9556" w14:textId="77777777" w:rsidR="000659C1" w:rsidRPr="007A418C" w:rsidRDefault="000659C1" w:rsidP="000659C1">
      <w:pPr>
        <w:tabs>
          <w:tab w:val="clear" w:pos="567"/>
        </w:tabs>
        <w:spacing w:line="240" w:lineRule="auto"/>
        <w:ind w:right="-2"/>
        <w:rPr>
          <w:noProof/>
          <w:szCs w:val="22"/>
          <w:lang w:val="pt-PT"/>
        </w:rPr>
      </w:pPr>
      <w:r w:rsidRPr="007A418C">
        <w:rPr>
          <w:noProof/>
          <w:szCs w:val="22"/>
          <w:lang w:val="pt-PT"/>
        </w:rPr>
        <w:t xml:space="preserve">Como parte do seu tratamento,  também tomará um medicamento corticosteroide (prednisona ou prednisolona) por via oral todos os dias. Peça informações ao seu médico sobre este medicamento.   </w:t>
      </w:r>
    </w:p>
    <w:p w14:paraId="5DF3F0A9" w14:textId="77777777" w:rsidR="000659C1" w:rsidRPr="007A418C" w:rsidRDefault="000659C1" w:rsidP="000659C1">
      <w:pPr>
        <w:tabs>
          <w:tab w:val="clear" w:pos="567"/>
        </w:tabs>
        <w:spacing w:line="240" w:lineRule="auto"/>
        <w:rPr>
          <w:noProof/>
          <w:szCs w:val="22"/>
          <w:lang w:val="pt-PT"/>
        </w:rPr>
      </w:pPr>
    </w:p>
    <w:p w14:paraId="72647D3A" w14:textId="77777777" w:rsidR="000659C1" w:rsidRPr="007A418C" w:rsidRDefault="000659C1" w:rsidP="000659C1">
      <w:pPr>
        <w:tabs>
          <w:tab w:val="clear" w:pos="567"/>
        </w:tabs>
        <w:spacing w:line="240" w:lineRule="auto"/>
        <w:rPr>
          <w:noProof/>
          <w:szCs w:val="22"/>
          <w:lang w:val="pt-PT"/>
        </w:rPr>
      </w:pPr>
    </w:p>
    <w:p w14:paraId="14250140" w14:textId="77777777" w:rsidR="000659C1" w:rsidRPr="007A418C" w:rsidRDefault="000659C1" w:rsidP="000659C1">
      <w:pPr>
        <w:numPr>
          <w:ilvl w:val="0"/>
          <w:numId w:val="5"/>
        </w:numPr>
        <w:tabs>
          <w:tab w:val="clear" w:pos="570"/>
        </w:tabs>
        <w:spacing w:line="240" w:lineRule="auto"/>
        <w:ind w:right="-2"/>
        <w:rPr>
          <w:b/>
          <w:noProof/>
          <w:szCs w:val="22"/>
          <w:lang w:val="pt-PT"/>
        </w:rPr>
      </w:pPr>
      <w:r w:rsidRPr="007A418C">
        <w:rPr>
          <w:b/>
          <w:noProof/>
          <w:szCs w:val="22"/>
          <w:lang w:val="pt-PT"/>
        </w:rPr>
        <w:t>O que prec</w:t>
      </w:r>
      <w:r w:rsidR="00A80931" w:rsidRPr="007A418C">
        <w:rPr>
          <w:b/>
          <w:noProof/>
          <w:szCs w:val="22"/>
          <w:lang w:val="pt-PT"/>
        </w:rPr>
        <w:t>i</w:t>
      </w:r>
      <w:r w:rsidRPr="007A418C">
        <w:rPr>
          <w:b/>
          <w:noProof/>
          <w:szCs w:val="22"/>
          <w:lang w:val="pt-PT"/>
        </w:rPr>
        <w:t>sa</w:t>
      </w:r>
      <w:r w:rsidR="00A80931" w:rsidRPr="007A418C">
        <w:rPr>
          <w:b/>
          <w:noProof/>
          <w:szCs w:val="22"/>
          <w:lang w:val="pt-PT"/>
        </w:rPr>
        <w:t xml:space="preserve"> de</w:t>
      </w:r>
      <w:r w:rsidRPr="007A418C">
        <w:rPr>
          <w:b/>
          <w:noProof/>
          <w:szCs w:val="22"/>
          <w:lang w:val="pt-PT"/>
        </w:rPr>
        <w:t xml:space="preserve"> saber antes de utilizar </w:t>
      </w:r>
      <w:r w:rsidR="00877CBA" w:rsidRPr="007A418C">
        <w:rPr>
          <w:b/>
          <w:bCs/>
          <w:noProof/>
          <w:szCs w:val="22"/>
          <w:lang w:val="pt-PT"/>
        </w:rPr>
        <w:t>Cabazitaxel Accord</w:t>
      </w:r>
    </w:p>
    <w:p w14:paraId="6AADAC5E" w14:textId="77777777" w:rsidR="000659C1" w:rsidRPr="007A418C" w:rsidRDefault="000659C1" w:rsidP="000659C1">
      <w:pPr>
        <w:tabs>
          <w:tab w:val="clear" w:pos="567"/>
        </w:tabs>
        <w:spacing w:line="240" w:lineRule="auto"/>
        <w:ind w:right="-2"/>
        <w:rPr>
          <w:noProof/>
          <w:szCs w:val="22"/>
          <w:lang w:val="pt-PT"/>
        </w:rPr>
      </w:pPr>
    </w:p>
    <w:p w14:paraId="23BA943A" w14:textId="77777777" w:rsidR="000659C1" w:rsidRPr="007A418C" w:rsidRDefault="000659C1" w:rsidP="000659C1">
      <w:pPr>
        <w:tabs>
          <w:tab w:val="clear" w:pos="567"/>
        </w:tabs>
        <w:spacing w:line="240" w:lineRule="auto"/>
        <w:outlineLvl w:val="0"/>
        <w:rPr>
          <w:b/>
          <w:noProof/>
          <w:szCs w:val="22"/>
          <w:lang w:val="pt-PT"/>
        </w:rPr>
      </w:pPr>
      <w:r w:rsidRPr="007A418C">
        <w:rPr>
          <w:b/>
          <w:noProof/>
          <w:szCs w:val="22"/>
          <w:lang w:val="pt-PT"/>
        </w:rPr>
        <w:t xml:space="preserve">Não utilize </w:t>
      </w:r>
      <w:r w:rsidR="00877CBA" w:rsidRPr="007A418C">
        <w:rPr>
          <w:b/>
          <w:bCs/>
          <w:noProof/>
          <w:szCs w:val="22"/>
          <w:lang w:val="pt-PT"/>
        </w:rPr>
        <w:t>Cabazitaxel Accord</w:t>
      </w:r>
      <w:r w:rsidR="003479D5" w:rsidRPr="007A418C">
        <w:rPr>
          <w:b/>
          <w:noProof/>
          <w:szCs w:val="22"/>
          <w:lang w:val="pt-PT"/>
        </w:rPr>
        <w:fldChar w:fldCharType="begin"/>
      </w:r>
      <w:r w:rsidR="003479D5" w:rsidRPr="007A418C">
        <w:rPr>
          <w:b/>
          <w:noProof/>
          <w:szCs w:val="22"/>
          <w:lang w:val="pt-PT"/>
        </w:rPr>
        <w:instrText xml:space="preserve"> DOCVARIABLE vault_nd_fcaeb95e-c740-4f20-ab8b-c447d999ee7a \* MERGEFORMAT </w:instrText>
      </w:r>
      <w:r w:rsidR="003479D5" w:rsidRPr="007A418C">
        <w:rPr>
          <w:b/>
          <w:noProof/>
          <w:szCs w:val="22"/>
          <w:lang w:val="pt-PT"/>
        </w:rPr>
        <w:fldChar w:fldCharType="separate"/>
      </w:r>
      <w:r w:rsidR="003479D5" w:rsidRPr="007A418C">
        <w:rPr>
          <w:b/>
          <w:noProof/>
          <w:szCs w:val="22"/>
          <w:lang w:val="pt-PT"/>
        </w:rPr>
        <w:t xml:space="preserve"> </w:t>
      </w:r>
      <w:r w:rsidR="003479D5" w:rsidRPr="007A418C">
        <w:rPr>
          <w:b/>
          <w:noProof/>
          <w:szCs w:val="22"/>
          <w:lang w:val="pt-PT"/>
        </w:rPr>
        <w:fldChar w:fldCharType="end"/>
      </w:r>
    </w:p>
    <w:p w14:paraId="47D53522" w14:textId="77777777" w:rsidR="000659C1" w:rsidRPr="007A418C" w:rsidRDefault="000659C1" w:rsidP="000659C1">
      <w:pPr>
        <w:tabs>
          <w:tab w:val="clear" w:pos="567"/>
        </w:tabs>
        <w:spacing w:line="240" w:lineRule="auto"/>
        <w:outlineLvl w:val="0"/>
        <w:rPr>
          <w:noProof/>
          <w:szCs w:val="22"/>
          <w:lang w:val="pt-PT"/>
        </w:rPr>
      </w:pPr>
    </w:p>
    <w:p w14:paraId="59643ECE" w14:textId="77777777" w:rsidR="000659C1" w:rsidRPr="007A418C" w:rsidRDefault="000659C1" w:rsidP="000659C1">
      <w:pPr>
        <w:numPr>
          <w:ilvl w:val="1"/>
          <w:numId w:val="5"/>
        </w:numPr>
        <w:spacing w:line="240" w:lineRule="auto"/>
        <w:rPr>
          <w:noProof/>
          <w:szCs w:val="22"/>
          <w:lang w:val="pt-PT"/>
        </w:rPr>
      </w:pPr>
      <w:r w:rsidRPr="007A418C">
        <w:rPr>
          <w:noProof/>
          <w:szCs w:val="22"/>
          <w:lang w:val="pt-PT"/>
        </w:rPr>
        <w:t>se for alérgico (hipersensível) a cabazitaxel, a outros taxanos, ou ao polis</w:t>
      </w:r>
      <w:r w:rsidR="00A80931" w:rsidRPr="007A418C">
        <w:rPr>
          <w:noProof/>
          <w:szCs w:val="22"/>
          <w:lang w:val="pt-PT"/>
        </w:rPr>
        <w:t>s</w:t>
      </w:r>
      <w:r w:rsidRPr="007A418C">
        <w:rPr>
          <w:noProof/>
          <w:szCs w:val="22"/>
          <w:lang w:val="pt-PT"/>
        </w:rPr>
        <w:t xml:space="preserve">orbato 80 ou a qualquer outro </w:t>
      </w:r>
      <w:r w:rsidR="006414F0" w:rsidRPr="007A418C">
        <w:rPr>
          <w:noProof/>
          <w:szCs w:val="22"/>
          <w:lang w:val="pt-PT"/>
        </w:rPr>
        <w:t>excipiente</w:t>
      </w:r>
      <w:r w:rsidRPr="007A418C">
        <w:rPr>
          <w:noProof/>
          <w:szCs w:val="22"/>
          <w:lang w:val="pt-PT"/>
        </w:rPr>
        <w:t xml:space="preserve"> deste medicamento (mencionado na secção 6),</w:t>
      </w:r>
    </w:p>
    <w:p w14:paraId="75CA3C6D" w14:textId="77777777" w:rsidR="000659C1" w:rsidRPr="007A418C" w:rsidRDefault="000659C1" w:rsidP="000659C1">
      <w:pPr>
        <w:numPr>
          <w:ilvl w:val="1"/>
          <w:numId w:val="5"/>
        </w:numPr>
        <w:spacing w:line="240" w:lineRule="auto"/>
        <w:rPr>
          <w:noProof/>
          <w:szCs w:val="22"/>
          <w:lang w:val="pt-PT"/>
        </w:rPr>
      </w:pPr>
      <w:r w:rsidRPr="007A418C">
        <w:rPr>
          <w:noProof/>
          <w:szCs w:val="22"/>
          <w:lang w:val="pt-PT"/>
        </w:rPr>
        <w:t>se o número de glóbulos brancos for demasiado baixo (contagem de neutrófilos inferior or igual a  1.500 /mm</w:t>
      </w:r>
      <w:r w:rsidRPr="007A418C">
        <w:rPr>
          <w:noProof/>
          <w:szCs w:val="22"/>
          <w:vertAlign w:val="superscript"/>
          <w:lang w:val="pt-PT"/>
        </w:rPr>
        <w:t>3</w:t>
      </w:r>
      <w:r w:rsidRPr="007A418C">
        <w:rPr>
          <w:noProof/>
          <w:szCs w:val="22"/>
          <w:lang w:val="pt-PT"/>
        </w:rPr>
        <w:t>),</w:t>
      </w:r>
    </w:p>
    <w:p w14:paraId="6A7D0866" w14:textId="77777777" w:rsidR="000659C1" w:rsidRPr="007A418C" w:rsidRDefault="000659C1" w:rsidP="000659C1">
      <w:pPr>
        <w:numPr>
          <w:ilvl w:val="1"/>
          <w:numId w:val="5"/>
        </w:numPr>
        <w:spacing w:line="240" w:lineRule="auto"/>
        <w:rPr>
          <w:noProof/>
          <w:szCs w:val="22"/>
          <w:lang w:val="pt-PT"/>
        </w:rPr>
      </w:pPr>
      <w:r w:rsidRPr="007A418C">
        <w:rPr>
          <w:noProof/>
          <w:szCs w:val="22"/>
          <w:lang w:val="pt-PT"/>
        </w:rPr>
        <w:t>se tiver função hepática (do fígado) alterada grave,</w:t>
      </w:r>
    </w:p>
    <w:p w14:paraId="59B812FC" w14:textId="77777777" w:rsidR="000659C1" w:rsidRPr="007A418C" w:rsidRDefault="000659C1" w:rsidP="000659C1">
      <w:pPr>
        <w:numPr>
          <w:ilvl w:val="1"/>
          <w:numId w:val="5"/>
        </w:numPr>
        <w:spacing w:line="240" w:lineRule="auto"/>
        <w:rPr>
          <w:noProof/>
          <w:szCs w:val="22"/>
          <w:lang w:val="pt-PT"/>
        </w:rPr>
      </w:pPr>
      <w:r w:rsidRPr="007A418C">
        <w:rPr>
          <w:noProof/>
          <w:szCs w:val="22"/>
          <w:lang w:val="pt-PT"/>
        </w:rPr>
        <w:t>se recebeu recentemente ou está prestes a receber a vacina contra a febre amarela.</w:t>
      </w:r>
    </w:p>
    <w:p w14:paraId="05BD36E6" w14:textId="77777777" w:rsidR="000659C1" w:rsidRPr="007A418C" w:rsidRDefault="000659C1" w:rsidP="000659C1">
      <w:pPr>
        <w:tabs>
          <w:tab w:val="clear" w:pos="567"/>
        </w:tabs>
        <w:spacing w:line="240" w:lineRule="auto"/>
        <w:ind w:right="-2"/>
        <w:rPr>
          <w:noProof/>
          <w:szCs w:val="22"/>
          <w:lang w:val="pt-PT"/>
        </w:rPr>
      </w:pPr>
    </w:p>
    <w:p w14:paraId="46EFD7DE" w14:textId="77777777" w:rsidR="000659C1" w:rsidRPr="007A418C" w:rsidRDefault="000659C1" w:rsidP="000659C1">
      <w:pPr>
        <w:tabs>
          <w:tab w:val="clear" w:pos="567"/>
        </w:tabs>
        <w:spacing w:line="240" w:lineRule="auto"/>
        <w:ind w:right="-2"/>
        <w:rPr>
          <w:noProof/>
          <w:szCs w:val="22"/>
          <w:lang w:val="pt-PT"/>
        </w:rPr>
      </w:pPr>
      <w:r w:rsidRPr="007A418C">
        <w:rPr>
          <w:noProof/>
          <w:szCs w:val="22"/>
          <w:lang w:val="pt-PT"/>
        </w:rPr>
        <w:t xml:space="preserve">Não lhe deve ser administrado </w:t>
      </w:r>
      <w:r w:rsidR="00877CBA" w:rsidRPr="007A418C">
        <w:rPr>
          <w:noProof/>
          <w:szCs w:val="22"/>
          <w:lang w:val="pt-PT"/>
        </w:rPr>
        <w:t>Cabazitaxel Accord</w:t>
      </w:r>
      <w:r w:rsidR="00877CBA" w:rsidRPr="007A418C" w:rsidDel="00877CBA">
        <w:rPr>
          <w:noProof/>
          <w:szCs w:val="22"/>
          <w:lang w:val="pt-PT"/>
        </w:rPr>
        <w:t xml:space="preserve"> </w:t>
      </w:r>
      <w:r w:rsidRPr="007A418C">
        <w:rPr>
          <w:noProof/>
          <w:szCs w:val="22"/>
          <w:lang w:val="pt-PT"/>
        </w:rPr>
        <w:t xml:space="preserve">se qualquer das situações indicadas se aplica a si.  Se não tiver a certeza, consulte o seu médico antes de utilizar </w:t>
      </w:r>
      <w:r w:rsidR="00D36393" w:rsidRPr="007A418C">
        <w:rPr>
          <w:noProof/>
          <w:szCs w:val="22"/>
          <w:lang w:val="pt-PT"/>
        </w:rPr>
        <w:t>Cabazitaxel Accord</w:t>
      </w:r>
      <w:r w:rsidRPr="007A418C">
        <w:rPr>
          <w:noProof/>
          <w:szCs w:val="22"/>
          <w:lang w:val="pt-PT"/>
        </w:rPr>
        <w:t xml:space="preserve">. </w:t>
      </w:r>
    </w:p>
    <w:p w14:paraId="7A392FF8" w14:textId="77777777" w:rsidR="000659C1" w:rsidRPr="007A418C" w:rsidRDefault="000659C1" w:rsidP="000659C1">
      <w:pPr>
        <w:tabs>
          <w:tab w:val="clear" w:pos="567"/>
        </w:tabs>
        <w:spacing w:line="240" w:lineRule="auto"/>
        <w:ind w:right="-2"/>
        <w:rPr>
          <w:noProof/>
          <w:szCs w:val="22"/>
          <w:lang w:val="pt-PT"/>
        </w:rPr>
      </w:pPr>
    </w:p>
    <w:p w14:paraId="7EF23281" w14:textId="77777777" w:rsidR="000659C1" w:rsidRPr="007A418C" w:rsidRDefault="000659C1" w:rsidP="000659C1">
      <w:pPr>
        <w:tabs>
          <w:tab w:val="clear" w:pos="567"/>
        </w:tabs>
        <w:spacing w:line="240" w:lineRule="auto"/>
        <w:ind w:right="-2"/>
        <w:outlineLvl w:val="0"/>
        <w:rPr>
          <w:b/>
          <w:noProof/>
          <w:szCs w:val="22"/>
          <w:lang w:val="pt-PT"/>
        </w:rPr>
      </w:pPr>
      <w:r w:rsidRPr="007A418C">
        <w:rPr>
          <w:b/>
          <w:noProof/>
          <w:szCs w:val="22"/>
          <w:lang w:val="pt-PT"/>
        </w:rPr>
        <w:t>Advertências e precauções</w:t>
      </w:r>
      <w:r w:rsidR="003479D5" w:rsidRPr="007A418C">
        <w:rPr>
          <w:b/>
          <w:noProof/>
          <w:szCs w:val="22"/>
          <w:lang w:val="pt-PT"/>
        </w:rPr>
        <w:fldChar w:fldCharType="begin"/>
      </w:r>
      <w:r w:rsidR="003479D5" w:rsidRPr="007A418C">
        <w:rPr>
          <w:b/>
          <w:noProof/>
          <w:szCs w:val="22"/>
          <w:lang w:val="pt-PT"/>
        </w:rPr>
        <w:instrText xml:space="preserve"> DOCVARIABLE vault_nd_a02f0bd1-fe80-48a2-aacc-a37be66d5284 \* MERGEFORMAT </w:instrText>
      </w:r>
      <w:r w:rsidR="003479D5" w:rsidRPr="007A418C">
        <w:rPr>
          <w:b/>
          <w:noProof/>
          <w:szCs w:val="22"/>
          <w:lang w:val="pt-PT"/>
        </w:rPr>
        <w:fldChar w:fldCharType="separate"/>
      </w:r>
      <w:r w:rsidR="003479D5" w:rsidRPr="007A418C">
        <w:rPr>
          <w:b/>
          <w:noProof/>
          <w:szCs w:val="22"/>
          <w:lang w:val="pt-PT"/>
        </w:rPr>
        <w:t xml:space="preserve"> </w:t>
      </w:r>
      <w:r w:rsidR="003479D5" w:rsidRPr="007A418C">
        <w:rPr>
          <w:b/>
          <w:noProof/>
          <w:szCs w:val="22"/>
          <w:lang w:val="pt-PT"/>
        </w:rPr>
        <w:fldChar w:fldCharType="end"/>
      </w:r>
    </w:p>
    <w:p w14:paraId="2C8870FB" w14:textId="77777777" w:rsidR="000659C1" w:rsidRPr="007A418C" w:rsidRDefault="000659C1" w:rsidP="000659C1">
      <w:pPr>
        <w:tabs>
          <w:tab w:val="clear" w:pos="567"/>
        </w:tabs>
        <w:spacing w:line="240" w:lineRule="auto"/>
        <w:ind w:right="-2"/>
        <w:outlineLvl w:val="0"/>
        <w:rPr>
          <w:noProof/>
          <w:szCs w:val="22"/>
          <w:lang w:val="pt-PT"/>
        </w:rPr>
      </w:pPr>
    </w:p>
    <w:p w14:paraId="0963193D" w14:textId="77777777" w:rsidR="000659C1" w:rsidRPr="007A418C" w:rsidRDefault="000659C1" w:rsidP="000659C1">
      <w:pPr>
        <w:tabs>
          <w:tab w:val="clear" w:pos="567"/>
        </w:tabs>
        <w:spacing w:line="240" w:lineRule="auto"/>
        <w:ind w:right="-2"/>
        <w:outlineLvl w:val="0"/>
        <w:rPr>
          <w:szCs w:val="22"/>
          <w:lang w:val="pt-PT"/>
        </w:rPr>
      </w:pPr>
      <w:r w:rsidRPr="007A418C">
        <w:rPr>
          <w:noProof/>
          <w:szCs w:val="22"/>
          <w:lang w:val="pt-PT"/>
        </w:rPr>
        <w:t xml:space="preserve">Antes de cada tratamento com </w:t>
      </w:r>
      <w:r w:rsidR="00D36393" w:rsidRPr="007A418C">
        <w:rPr>
          <w:noProof/>
          <w:szCs w:val="22"/>
          <w:lang w:val="pt-PT"/>
        </w:rPr>
        <w:t>Cabazitaxel Accord</w:t>
      </w:r>
      <w:r w:rsidRPr="007A418C">
        <w:rPr>
          <w:noProof/>
          <w:szCs w:val="22"/>
          <w:lang w:val="pt-PT"/>
        </w:rPr>
        <w:t>, fará análises ao sangue</w:t>
      </w:r>
      <w:r w:rsidRPr="007A418C">
        <w:rPr>
          <w:szCs w:val="22"/>
          <w:lang w:val="pt-PT"/>
        </w:rPr>
        <w:t xml:space="preserve"> para verificar se tem células sanguíneas suficientes e se as funções do fígado e dos rins estão suficientemente bem para receber </w:t>
      </w:r>
      <w:r w:rsidR="00D36393" w:rsidRPr="007A418C">
        <w:rPr>
          <w:noProof/>
          <w:szCs w:val="22"/>
          <w:lang w:val="pt-PT"/>
        </w:rPr>
        <w:t>Cabazitaxel Accord</w:t>
      </w:r>
      <w:r w:rsidRPr="007A418C">
        <w:rPr>
          <w:noProof/>
          <w:szCs w:val="22"/>
          <w:lang w:val="pt-PT"/>
        </w:rPr>
        <w:t>.</w:t>
      </w:r>
      <w:r w:rsidR="003479D5" w:rsidRPr="007A418C">
        <w:rPr>
          <w:noProof/>
          <w:szCs w:val="22"/>
          <w:lang w:val="pt-PT"/>
        </w:rPr>
        <w:fldChar w:fldCharType="begin"/>
      </w:r>
      <w:r w:rsidR="003479D5" w:rsidRPr="007A418C">
        <w:rPr>
          <w:noProof/>
          <w:szCs w:val="22"/>
          <w:lang w:val="pt-PT"/>
        </w:rPr>
        <w:instrText xml:space="preserve"> DOCVARIABLE vault_nd_1b985ad3-28e2-404d-b847-63e27fc74860 \* MERGEFORMAT </w:instrText>
      </w:r>
      <w:r w:rsidR="003479D5" w:rsidRPr="007A418C">
        <w:rPr>
          <w:noProof/>
          <w:szCs w:val="22"/>
          <w:lang w:val="pt-PT"/>
        </w:rPr>
        <w:fldChar w:fldCharType="separate"/>
      </w:r>
      <w:r w:rsidR="003479D5" w:rsidRPr="007A418C">
        <w:rPr>
          <w:noProof/>
          <w:szCs w:val="22"/>
          <w:lang w:val="pt-PT"/>
        </w:rPr>
        <w:t xml:space="preserve"> </w:t>
      </w:r>
      <w:r w:rsidR="003479D5" w:rsidRPr="007A418C">
        <w:rPr>
          <w:noProof/>
          <w:szCs w:val="22"/>
          <w:lang w:val="pt-PT"/>
        </w:rPr>
        <w:fldChar w:fldCharType="end"/>
      </w:r>
    </w:p>
    <w:p w14:paraId="39CBFAA6" w14:textId="77777777" w:rsidR="000659C1" w:rsidRPr="007A418C" w:rsidRDefault="000659C1" w:rsidP="000659C1">
      <w:pPr>
        <w:tabs>
          <w:tab w:val="clear" w:pos="567"/>
        </w:tabs>
        <w:spacing w:line="240" w:lineRule="auto"/>
        <w:ind w:right="-2"/>
        <w:outlineLvl w:val="0"/>
        <w:rPr>
          <w:noProof/>
          <w:szCs w:val="22"/>
          <w:lang w:val="pt-PT"/>
        </w:rPr>
      </w:pPr>
    </w:p>
    <w:p w14:paraId="615B82B3" w14:textId="77777777" w:rsidR="000659C1" w:rsidRPr="007A418C" w:rsidRDefault="000659C1" w:rsidP="000659C1">
      <w:pPr>
        <w:tabs>
          <w:tab w:val="clear" w:pos="567"/>
        </w:tabs>
        <w:spacing w:line="240" w:lineRule="auto"/>
        <w:ind w:right="-2"/>
        <w:outlineLvl w:val="0"/>
        <w:rPr>
          <w:noProof/>
          <w:szCs w:val="22"/>
          <w:lang w:val="pt-PT"/>
        </w:rPr>
      </w:pPr>
      <w:r w:rsidRPr="007A418C">
        <w:rPr>
          <w:noProof/>
          <w:szCs w:val="22"/>
          <w:lang w:val="pt-PT"/>
        </w:rPr>
        <w:t>Informe imediatame</w:t>
      </w:r>
      <w:r w:rsidR="007B69ED" w:rsidRPr="007A418C">
        <w:rPr>
          <w:noProof/>
          <w:szCs w:val="22"/>
          <w:lang w:val="pt-PT"/>
        </w:rPr>
        <w:t>nt</w:t>
      </w:r>
      <w:r w:rsidRPr="007A418C">
        <w:rPr>
          <w:noProof/>
          <w:szCs w:val="22"/>
          <w:lang w:val="pt-PT"/>
        </w:rPr>
        <w:t>e o seu médico se:</w:t>
      </w:r>
      <w:r w:rsidR="003479D5" w:rsidRPr="007A418C">
        <w:rPr>
          <w:noProof/>
          <w:szCs w:val="22"/>
          <w:lang w:val="pt-PT"/>
        </w:rPr>
        <w:fldChar w:fldCharType="begin"/>
      </w:r>
      <w:r w:rsidR="003479D5" w:rsidRPr="007A418C">
        <w:rPr>
          <w:noProof/>
          <w:szCs w:val="22"/>
          <w:lang w:val="pt-PT"/>
        </w:rPr>
        <w:instrText xml:space="preserve"> DOCVARIABLE vault_nd_95ee2b3e-2ffc-4bc2-a1eb-0fe1b46ff258 \* MERGEFORMAT </w:instrText>
      </w:r>
      <w:r w:rsidR="003479D5" w:rsidRPr="007A418C">
        <w:rPr>
          <w:noProof/>
          <w:szCs w:val="22"/>
          <w:lang w:val="pt-PT"/>
        </w:rPr>
        <w:fldChar w:fldCharType="separate"/>
      </w:r>
      <w:r w:rsidR="003479D5" w:rsidRPr="007A418C">
        <w:rPr>
          <w:noProof/>
          <w:szCs w:val="22"/>
          <w:lang w:val="pt-PT"/>
        </w:rPr>
        <w:t xml:space="preserve"> </w:t>
      </w:r>
      <w:r w:rsidR="003479D5" w:rsidRPr="007A418C">
        <w:rPr>
          <w:noProof/>
          <w:szCs w:val="22"/>
          <w:lang w:val="pt-PT"/>
        </w:rPr>
        <w:fldChar w:fldCharType="end"/>
      </w:r>
    </w:p>
    <w:p w14:paraId="0EB20969" w14:textId="77777777" w:rsidR="000659C1" w:rsidRPr="007A418C" w:rsidRDefault="000659C1" w:rsidP="00C11F82">
      <w:pPr>
        <w:numPr>
          <w:ilvl w:val="0"/>
          <w:numId w:val="19"/>
        </w:numPr>
        <w:tabs>
          <w:tab w:val="clear" w:pos="567"/>
        </w:tabs>
        <w:spacing w:line="240" w:lineRule="auto"/>
        <w:ind w:right="-2"/>
        <w:outlineLvl w:val="0"/>
        <w:rPr>
          <w:noProof/>
          <w:szCs w:val="22"/>
          <w:lang w:val="pt-PT"/>
        </w:rPr>
      </w:pPr>
      <w:r w:rsidRPr="007A418C">
        <w:rPr>
          <w:noProof/>
          <w:szCs w:val="22"/>
          <w:lang w:val="pt-PT"/>
        </w:rPr>
        <w:lastRenderedPageBreak/>
        <w:t xml:space="preserve">tiver febre. Durante o tratamento com </w:t>
      </w:r>
      <w:r w:rsidR="00D36393" w:rsidRPr="007A418C">
        <w:rPr>
          <w:noProof/>
          <w:szCs w:val="22"/>
          <w:lang w:val="pt-PT"/>
        </w:rPr>
        <w:t>Cabazitaxel Accord</w:t>
      </w:r>
      <w:r w:rsidRPr="007A418C">
        <w:rPr>
          <w:noProof/>
          <w:szCs w:val="22"/>
          <w:lang w:val="pt-PT"/>
        </w:rPr>
        <w:t xml:space="preserve"> é provável que haja diminuição na contagem dos seus glóbulos brancos. O seu médico vigiará o seu sangue e a sua condição física geral sobre sinais de infeção.  Ele/ela poderá dar-lhe outros medicamentos para manter o número de células sanguíneas. Pessoas com valores de contagem de células sanguíneas baixos podem desenvolver infeções fatais. O primeiro sinal de infeção pode ser a febre por isso, se tiver febre, avise imediatamente o seu médico.</w:t>
      </w:r>
      <w:r w:rsidR="003479D5" w:rsidRPr="007A418C">
        <w:rPr>
          <w:noProof/>
          <w:szCs w:val="22"/>
          <w:lang w:val="pt-PT"/>
        </w:rPr>
        <w:fldChar w:fldCharType="begin"/>
      </w:r>
      <w:r w:rsidR="003479D5" w:rsidRPr="007A418C">
        <w:rPr>
          <w:noProof/>
          <w:szCs w:val="22"/>
          <w:lang w:val="pt-PT"/>
        </w:rPr>
        <w:instrText xml:space="preserve"> DOCVARIABLE vault_nd_9c271bab-6870-4cf8-9211-def1a943df92 \* MERGEFORMAT </w:instrText>
      </w:r>
      <w:r w:rsidR="003479D5" w:rsidRPr="007A418C">
        <w:rPr>
          <w:noProof/>
          <w:szCs w:val="22"/>
          <w:lang w:val="pt-PT"/>
        </w:rPr>
        <w:fldChar w:fldCharType="separate"/>
      </w:r>
      <w:r w:rsidR="003479D5" w:rsidRPr="007A418C">
        <w:rPr>
          <w:noProof/>
          <w:szCs w:val="22"/>
          <w:lang w:val="pt-PT"/>
        </w:rPr>
        <w:t xml:space="preserve"> </w:t>
      </w:r>
      <w:r w:rsidR="003479D5" w:rsidRPr="007A418C">
        <w:rPr>
          <w:noProof/>
          <w:szCs w:val="22"/>
          <w:lang w:val="pt-PT"/>
        </w:rPr>
        <w:fldChar w:fldCharType="end"/>
      </w:r>
    </w:p>
    <w:p w14:paraId="5F1FC8B3" w14:textId="77777777" w:rsidR="000659C1" w:rsidRPr="007A418C" w:rsidRDefault="000659C1" w:rsidP="00C11F82">
      <w:pPr>
        <w:numPr>
          <w:ilvl w:val="0"/>
          <w:numId w:val="19"/>
        </w:numPr>
        <w:tabs>
          <w:tab w:val="clear" w:pos="567"/>
        </w:tabs>
        <w:spacing w:line="240" w:lineRule="auto"/>
        <w:ind w:right="-2"/>
        <w:outlineLvl w:val="0"/>
        <w:rPr>
          <w:noProof/>
          <w:szCs w:val="22"/>
          <w:lang w:val="pt-PT"/>
        </w:rPr>
      </w:pPr>
      <w:r w:rsidRPr="007A418C">
        <w:rPr>
          <w:noProof/>
          <w:szCs w:val="22"/>
          <w:lang w:val="pt-PT"/>
        </w:rPr>
        <w:t xml:space="preserve">alguma vez teve alergias. Durante o tratamento com </w:t>
      </w:r>
      <w:r w:rsidR="00D36393" w:rsidRPr="007A418C">
        <w:rPr>
          <w:noProof/>
          <w:szCs w:val="22"/>
          <w:lang w:val="pt-PT"/>
        </w:rPr>
        <w:t>Cabazitaxel Accord</w:t>
      </w:r>
      <w:r w:rsidRPr="007A418C">
        <w:rPr>
          <w:noProof/>
          <w:szCs w:val="22"/>
          <w:lang w:val="pt-PT"/>
        </w:rPr>
        <w:t xml:space="preserve"> pode haver reações alérgicas graves.</w:t>
      </w:r>
      <w:r w:rsidR="003479D5" w:rsidRPr="007A418C">
        <w:rPr>
          <w:noProof/>
          <w:szCs w:val="22"/>
          <w:lang w:val="pt-PT"/>
        </w:rPr>
        <w:fldChar w:fldCharType="begin"/>
      </w:r>
      <w:r w:rsidR="003479D5" w:rsidRPr="007A418C">
        <w:rPr>
          <w:noProof/>
          <w:szCs w:val="22"/>
          <w:lang w:val="pt-PT"/>
        </w:rPr>
        <w:instrText xml:space="preserve"> DOCVARIABLE vault_nd_39f09ebe-6d2a-4381-abbc-e47c985ed8fa \* MERGEFORMAT </w:instrText>
      </w:r>
      <w:r w:rsidR="003479D5" w:rsidRPr="007A418C">
        <w:rPr>
          <w:noProof/>
          <w:szCs w:val="22"/>
          <w:lang w:val="pt-PT"/>
        </w:rPr>
        <w:fldChar w:fldCharType="separate"/>
      </w:r>
      <w:r w:rsidR="003479D5" w:rsidRPr="007A418C">
        <w:rPr>
          <w:noProof/>
          <w:szCs w:val="22"/>
          <w:lang w:val="pt-PT"/>
        </w:rPr>
        <w:t xml:space="preserve"> </w:t>
      </w:r>
      <w:r w:rsidR="003479D5" w:rsidRPr="007A418C">
        <w:rPr>
          <w:noProof/>
          <w:szCs w:val="22"/>
          <w:lang w:val="pt-PT"/>
        </w:rPr>
        <w:fldChar w:fldCharType="end"/>
      </w:r>
    </w:p>
    <w:p w14:paraId="616366C6" w14:textId="77777777" w:rsidR="000659C1" w:rsidRPr="007A418C" w:rsidRDefault="000659C1" w:rsidP="00C11F82">
      <w:pPr>
        <w:numPr>
          <w:ilvl w:val="0"/>
          <w:numId w:val="19"/>
        </w:numPr>
        <w:tabs>
          <w:tab w:val="clear" w:pos="567"/>
        </w:tabs>
        <w:spacing w:line="240" w:lineRule="auto"/>
        <w:ind w:right="-2"/>
        <w:outlineLvl w:val="0"/>
        <w:rPr>
          <w:noProof/>
          <w:szCs w:val="22"/>
          <w:lang w:val="pt-PT"/>
        </w:rPr>
      </w:pPr>
      <w:r w:rsidRPr="007A418C">
        <w:rPr>
          <w:noProof/>
          <w:szCs w:val="22"/>
          <w:lang w:val="pt-PT"/>
        </w:rPr>
        <w:t>tiver diarreia prolongada ou grave, se sentir enjoado (náuseas) ou com vómitos. Qualquer destas situações pode causar desidratação grave. O seu médico pode ter de o tratar.</w:t>
      </w:r>
      <w:r w:rsidR="003479D5" w:rsidRPr="007A418C">
        <w:rPr>
          <w:noProof/>
          <w:szCs w:val="22"/>
          <w:lang w:val="pt-PT"/>
        </w:rPr>
        <w:fldChar w:fldCharType="begin"/>
      </w:r>
      <w:r w:rsidR="003479D5" w:rsidRPr="007A418C">
        <w:rPr>
          <w:noProof/>
          <w:szCs w:val="22"/>
          <w:lang w:val="pt-PT"/>
        </w:rPr>
        <w:instrText xml:space="preserve"> DOCVARIABLE vault_nd_9fdde55c-2286-4c15-88cf-c459ebfd6948 \* MERGEFORMAT </w:instrText>
      </w:r>
      <w:r w:rsidR="003479D5" w:rsidRPr="007A418C">
        <w:rPr>
          <w:noProof/>
          <w:szCs w:val="22"/>
          <w:lang w:val="pt-PT"/>
        </w:rPr>
        <w:fldChar w:fldCharType="separate"/>
      </w:r>
      <w:r w:rsidR="003479D5" w:rsidRPr="007A418C">
        <w:rPr>
          <w:noProof/>
          <w:szCs w:val="22"/>
          <w:lang w:val="pt-PT"/>
        </w:rPr>
        <w:t xml:space="preserve"> </w:t>
      </w:r>
      <w:r w:rsidR="003479D5" w:rsidRPr="007A418C">
        <w:rPr>
          <w:noProof/>
          <w:szCs w:val="22"/>
          <w:lang w:val="pt-PT"/>
        </w:rPr>
        <w:fldChar w:fldCharType="end"/>
      </w:r>
    </w:p>
    <w:p w14:paraId="3D6A9B69" w14:textId="77777777" w:rsidR="000659C1" w:rsidRPr="007A418C" w:rsidRDefault="000659C1" w:rsidP="00C11F82">
      <w:pPr>
        <w:numPr>
          <w:ilvl w:val="0"/>
          <w:numId w:val="19"/>
        </w:numPr>
        <w:tabs>
          <w:tab w:val="clear" w:pos="567"/>
        </w:tabs>
        <w:spacing w:line="240" w:lineRule="auto"/>
        <w:ind w:right="-2"/>
        <w:outlineLvl w:val="0"/>
        <w:rPr>
          <w:noProof/>
          <w:szCs w:val="22"/>
          <w:lang w:val="pt-PT"/>
        </w:rPr>
      </w:pPr>
      <w:r w:rsidRPr="007A418C">
        <w:rPr>
          <w:noProof/>
          <w:szCs w:val="22"/>
          <w:lang w:val="pt-PT"/>
        </w:rPr>
        <w:t xml:space="preserve">se tiver a </w:t>
      </w:r>
      <w:r w:rsidRPr="007A418C">
        <w:rPr>
          <w:szCs w:val="22"/>
          <w:lang w:val="pt-PT"/>
        </w:rPr>
        <w:t>sensação de</w:t>
      </w:r>
      <w:r w:rsidR="00D36393" w:rsidRPr="007A418C">
        <w:rPr>
          <w:szCs w:val="22"/>
          <w:lang w:val="pt-PT"/>
        </w:rPr>
        <w:t xml:space="preserve"> </w:t>
      </w:r>
      <w:r w:rsidRPr="007A418C">
        <w:rPr>
          <w:szCs w:val="22"/>
          <w:lang w:val="pt-PT"/>
        </w:rPr>
        <w:t>dormência, formigueiro, queimadura ou redução de sensibilidade nas mãos e pés</w:t>
      </w:r>
    </w:p>
    <w:p w14:paraId="3DD8F10C" w14:textId="77777777" w:rsidR="000659C1" w:rsidRPr="007A418C" w:rsidRDefault="000659C1" w:rsidP="000659C1">
      <w:pPr>
        <w:numPr>
          <w:ilvl w:val="0"/>
          <w:numId w:val="38"/>
        </w:numPr>
        <w:spacing w:line="240" w:lineRule="auto"/>
        <w:ind w:left="567" w:right="-2" w:hanging="567"/>
        <w:outlineLvl w:val="0"/>
        <w:rPr>
          <w:noProof/>
          <w:szCs w:val="22"/>
          <w:lang w:val="pt-PT"/>
        </w:rPr>
      </w:pPr>
      <w:r w:rsidRPr="007A418C">
        <w:rPr>
          <w:noProof/>
          <w:szCs w:val="22"/>
          <w:lang w:val="pt-PT"/>
        </w:rPr>
        <w:t xml:space="preserve">se tiver qualquer problema de sangramento pelo intestino ou tiver alterações na cor das fezes ou dor de estomago. Caso o sangramento ou a dor for grave, o seu médico irá interromper o  seu tratamento com </w:t>
      </w:r>
      <w:r w:rsidR="00D36393" w:rsidRPr="007A418C">
        <w:rPr>
          <w:noProof/>
          <w:szCs w:val="22"/>
          <w:lang w:val="pt-PT"/>
        </w:rPr>
        <w:t>Cabazitaxel Accord</w:t>
      </w:r>
      <w:r w:rsidRPr="007A418C">
        <w:rPr>
          <w:noProof/>
          <w:szCs w:val="22"/>
          <w:lang w:val="pt-PT"/>
        </w:rPr>
        <w:t xml:space="preserve">. Isto deve-se ao facto do </w:t>
      </w:r>
      <w:r w:rsidR="00D36393" w:rsidRPr="007A418C">
        <w:rPr>
          <w:noProof/>
          <w:szCs w:val="22"/>
          <w:lang w:val="pt-PT"/>
        </w:rPr>
        <w:t>Cabazitaxel Accord</w:t>
      </w:r>
      <w:r w:rsidRPr="007A418C">
        <w:rPr>
          <w:noProof/>
          <w:szCs w:val="22"/>
          <w:lang w:val="pt-PT"/>
        </w:rPr>
        <w:t xml:space="preserve"> poder aumentar o risco de sangramento ou desenvolvimento de fissuras na parede do intestino.</w:t>
      </w:r>
      <w:r w:rsidR="003479D5" w:rsidRPr="007A418C">
        <w:rPr>
          <w:noProof/>
          <w:szCs w:val="22"/>
          <w:lang w:val="pt-PT"/>
        </w:rPr>
        <w:fldChar w:fldCharType="begin"/>
      </w:r>
      <w:r w:rsidR="003479D5" w:rsidRPr="007A418C">
        <w:rPr>
          <w:noProof/>
          <w:szCs w:val="22"/>
          <w:lang w:val="pt-PT"/>
        </w:rPr>
        <w:instrText xml:space="preserve"> DOCVARIABLE vault_nd_d56cdea3-031b-48be-a20b-984f74ab39c5 \* MERGEFORMAT </w:instrText>
      </w:r>
      <w:r w:rsidR="003479D5" w:rsidRPr="007A418C">
        <w:rPr>
          <w:noProof/>
          <w:szCs w:val="22"/>
          <w:lang w:val="pt-PT"/>
        </w:rPr>
        <w:fldChar w:fldCharType="separate"/>
      </w:r>
      <w:r w:rsidR="003479D5" w:rsidRPr="007A418C">
        <w:rPr>
          <w:noProof/>
          <w:szCs w:val="22"/>
          <w:lang w:val="pt-PT"/>
        </w:rPr>
        <w:t xml:space="preserve"> </w:t>
      </w:r>
      <w:r w:rsidR="003479D5" w:rsidRPr="007A418C">
        <w:rPr>
          <w:noProof/>
          <w:szCs w:val="22"/>
          <w:lang w:val="pt-PT"/>
        </w:rPr>
        <w:fldChar w:fldCharType="end"/>
      </w:r>
    </w:p>
    <w:p w14:paraId="46A43466" w14:textId="77777777" w:rsidR="000659C1" w:rsidRPr="007A418C" w:rsidRDefault="000659C1" w:rsidP="00C11F82">
      <w:pPr>
        <w:numPr>
          <w:ilvl w:val="0"/>
          <w:numId w:val="19"/>
        </w:numPr>
        <w:tabs>
          <w:tab w:val="clear" w:pos="567"/>
        </w:tabs>
        <w:spacing w:line="240" w:lineRule="auto"/>
        <w:ind w:right="-2"/>
        <w:outlineLvl w:val="0"/>
        <w:rPr>
          <w:szCs w:val="22"/>
          <w:lang w:val="pt-PT"/>
        </w:rPr>
      </w:pPr>
      <w:r w:rsidRPr="007A418C">
        <w:rPr>
          <w:szCs w:val="22"/>
          <w:lang w:val="pt-PT"/>
        </w:rPr>
        <w:t>tiver complicações renais (nos rins).</w:t>
      </w:r>
      <w:r w:rsidR="003479D5" w:rsidRPr="007A418C">
        <w:rPr>
          <w:szCs w:val="22"/>
          <w:lang w:val="pt-PT"/>
        </w:rPr>
        <w:fldChar w:fldCharType="begin"/>
      </w:r>
      <w:r w:rsidR="003479D5" w:rsidRPr="007A418C">
        <w:rPr>
          <w:szCs w:val="22"/>
          <w:lang w:val="pt-PT"/>
        </w:rPr>
        <w:instrText xml:space="preserve"> DOCVARIABLE vault_nd_71ddc44d-3d69-4c08-a22f-f446f356f8e3 \* MERGEFORMAT </w:instrText>
      </w:r>
      <w:r w:rsidR="003479D5" w:rsidRPr="007A418C">
        <w:rPr>
          <w:szCs w:val="22"/>
          <w:lang w:val="pt-PT"/>
        </w:rPr>
        <w:fldChar w:fldCharType="separate"/>
      </w:r>
      <w:r w:rsidR="003479D5" w:rsidRPr="007A418C">
        <w:rPr>
          <w:szCs w:val="22"/>
          <w:lang w:val="pt-PT"/>
        </w:rPr>
        <w:t xml:space="preserve"> </w:t>
      </w:r>
      <w:r w:rsidR="003479D5" w:rsidRPr="007A418C">
        <w:rPr>
          <w:szCs w:val="22"/>
          <w:lang w:val="pt-PT"/>
        </w:rPr>
        <w:fldChar w:fldCharType="end"/>
      </w:r>
    </w:p>
    <w:p w14:paraId="247AFB22" w14:textId="77777777" w:rsidR="000659C1" w:rsidRPr="007A418C" w:rsidRDefault="00C17F17" w:rsidP="00C11F82">
      <w:pPr>
        <w:numPr>
          <w:ilvl w:val="0"/>
          <w:numId w:val="19"/>
        </w:numPr>
        <w:tabs>
          <w:tab w:val="clear" w:pos="567"/>
        </w:tabs>
        <w:spacing w:line="240" w:lineRule="auto"/>
        <w:ind w:right="-2"/>
        <w:outlineLvl w:val="0"/>
        <w:rPr>
          <w:szCs w:val="22"/>
          <w:lang w:val="pt-PT"/>
        </w:rPr>
      </w:pPr>
      <w:r w:rsidRPr="007A418C">
        <w:rPr>
          <w:szCs w:val="22"/>
          <w:lang w:val="pt-PT"/>
        </w:rPr>
        <w:t>se tiver pele e olhos amarelados, escurecimento da urina, náuseas intensas (sensação de enjoo) ou vómitos, pois podem ser sinais de problemas de fígado.</w:t>
      </w:r>
    </w:p>
    <w:p w14:paraId="1D01052B" w14:textId="77777777" w:rsidR="000659C1" w:rsidRPr="007A418C" w:rsidRDefault="000659C1" w:rsidP="000659C1">
      <w:pPr>
        <w:numPr>
          <w:ilvl w:val="0"/>
          <w:numId w:val="19"/>
        </w:numPr>
        <w:spacing w:line="240" w:lineRule="auto"/>
        <w:ind w:right="-2"/>
        <w:outlineLvl w:val="0"/>
        <w:rPr>
          <w:szCs w:val="22"/>
          <w:lang w:val="pt-PT"/>
        </w:rPr>
      </w:pPr>
      <w:r w:rsidRPr="007A418C">
        <w:rPr>
          <w:szCs w:val="22"/>
          <w:lang w:val="pt-PT"/>
        </w:rPr>
        <w:t>se tiver qualquer aumento ou diminuição significativa no volume de urina diário</w:t>
      </w:r>
      <w:r w:rsidR="003479D5" w:rsidRPr="007A418C">
        <w:rPr>
          <w:szCs w:val="22"/>
          <w:lang w:val="pt-PT"/>
        </w:rPr>
        <w:fldChar w:fldCharType="begin"/>
      </w:r>
      <w:r w:rsidR="003479D5" w:rsidRPr="007A418C">
        <w:rPr>
          <w:szCs w:val="22"/>
          <w:lang w:val="pt-PT"/>
        </w:rPr>
        <w:instrText xml:space="preserve"> DOCVARIABLE vault_nd_e39ecd24-345f-4609-b69c-41bd4ed18e67 \* MERGEFORMAT </w:instrText>
      </w:r>
      <w:r w:rsidR="003479D5" w:rsidRPr="007A418C">
        <w:rPr>
          <w:szCs w:val="22"/>
          <w:lang w:val="pt-PT"/>
        </w:rPr>
        <w:fldChar w:fldCharType="separate"/>
      </w:r>
      <w:r w:rsidR="003479D5" w:rsidRPr="007A418C">
        <w:rPr>
          <w:szCs w:val="22"/>
          <w:lang w:val="pt-PT"/>
        </w:rPr>
        <w:t xml:space="preserve"> </w:t>
      </w:r>
      <w:r w:rsidR="003479D5" w:rsidRPr="007A418C">
        <w:rPr>
          <w:szCs w:val="22"/>
          <w:lang w:val="pt-PT"/>
        </w:rPr>
        <w:fldChar w:fldCharType="end"/>
      </w:r>
    </w:p>
    <w:p w14:paraId="4B3016D7" w14:textId="77777777" w:rsidR="006414F0" w:rsidRPr="007A418C" w:rsidRDefault="006414F0" w:rsidP="000659C1">
      <w:pPr>
        <w:numPr>
          <w:ilvl w:val="0"/>
          <w:numId w:val="19"/>
        </w:numPr>
        <w:spacing w:line="240" w:lineRule="auto"/>
        <w:ind w:right="-2"/>
        <w:outlineLvl w:val="0"/>
        <w:rPr>
          <w:szCs w:val="22"/>
          <w:lang w:val="pt-PT"/>
        </w:rPr>
      </w:pPr>
      <w:r w:rsidRPr="007A418C">
        <w:rPr>
          <w:szCs w:val="22"/>
          <w:lang w:val="pt-PT"/>
        </w:rPr>
        <w:t>se tiver sangue na urina</w:t>
      </w:r>
    </w:p>
    <w:p w14:paraId="0EE9163E" w14:textId="77777777" w:rsidR="000659C1" w:rsidRPr="007A418C" w:rsidRDefault="000659C1" w:rsidP="000659C1">
      <w:pPr>
        <w:tabs>
          <w:tab w:val="clear" w:pos="567"/>
        </w:tabs>
        <w:spacing w:line="240" w:lineRule="auto"/>
        <w:ind w:right="-2"/>
        <w:outlineLvl w:val="0"/>
        <w:rPr>
          <w:szCs w:val="22"/>
          <w:lang w:val="pt-PT"/>
        </w:rPr>
      </w:pPr>
    </w:p>
    <w:p w14:paraId="1F06FDBA" w14:textId="77777777" w:rsidR="000659C1" w:rsidRPr="007A418C" w:rsidRDefault="000659C1" w:rsidP="000659C1">
      <w:pPr>
        <w:tabs>
          <w:tab w:val="clear" w:pos="567"/>
        </w:tabs>
        <w:spacing w:line="240" w:lineRule="auto"/>
        <w:rPr>
          <w:noProof/>
          <w:szCs w:val="22"/>
          <w:lang w:val="pt-PT"/>
        </w:rPr>
      </w:pPr>
      <w:r w:rsidRPr="007A418C">
        <w:rPr>
          <w:szCs w:val="22"/>
          <w:lang w:val="pt-PT"/>
        </w:rPr>
        <w:t xml:space="preserve">Se alguma destas situações lhe for aplicável, informe imediatamente o seu médico. O seu médico pode diminuir a dose de </w:t>
      </w:r>
      <w:r w:rsidR="00D36393" w:rsidRPr="007A418C">
        <w:rPr>
          <w:noProof/>
          <w:szCs w:val="22"/>
          <w:lang w:val="pt-PT"/>
        </w:rPr>
        <w:t>Cabazitaxel Accord</w:t>
      </w:r>
      <w:r w:rsidRPr="007A418C">
        <w:rPr>
          <w:szCs w:val="22"/>
          <w:lang w:val="pt-PT"/>
        </w:rPr>
        <w:t xml:space="preserve"> ou parar o tratamento.</w:t>
      </w:r>
    </w:p>
    <w:p w14:paraId="6A407AB2" w14:textId="77777777" w:rsidR="000659C1" w:rsidRPr="007A418C" w:rsidRDefault="000659C1" w:rsidP="000659C1">
      <w:pPr>
        <w:tabs>
          <w:tab w:val="clear" w:pos="567"/>
        </w:tabs>
        <w:spacing w:line="240" w:lineRule="auto"/>
        <w:rPr>
          <w:noProof/>
          <w:szCs w:val="22"/>
          <w:lang w:val="pt-PT"/>
        </w:rPr>
      </w:pPr>
    </w:p>
    <w:p w14:paraId="46AFEC5C" w14:textId="77777777" w:rsidR="000659C1" w:rsidRPr="007A418C" w:rsidRDefault="000659C1" w:rsidP="000659C1">
      <w:pPr>
        <w:tabs>
          <w:tab w:val="clear" w:pos="567"/>
        </w:tabs>
        <w:spacing w:line="240" w:lineRule="auto"/>
        <w:ind w:right="-2"/>
        <w:rPr>
          <w:b/>
          <w:noProof/>
          <w:szCs w:val="22"/>
          <w:lang w:val="pt-PT"/>
        </w:rPr>
      </w:pPr>
      <w:r w:rsidRPr="007A418C">
        <w:rPr>
          <w:b/>
          <w:noProof/>
          <w:szCs w:val="22"/>
          <w:lang w:val="pt-PT"/>
        </w:rPr>
        <w:t xml:space="preserve">Outros medicamentos e </w:t>
      </w:r>
      <w:r w:rsidR="00D36393" w:rsidRPr="007A418C">
        <w:rPr>
          <w:b/>
          <w:bCs/>
          <w:noProof/>
          <w:szCs w:val="22"/>
          <w:lang w:val="pt-PT"/>
        </w:rPr>
        <w:t>Cabazitaxel Accord</w:t>
      </w:r>
      <w:r w:rsidRPr="007A418C">
        <w:rPr>
          <w:b/>
          <w:noProof/>
          <w:szCs w:val="22"/>
          <w:lang w:val="pt-PT"/>
        </w:rPr>
        <w:t xml:space="preserve"> </w:t>
      </w:r>
    </w:p>
    <w:p w14:paraId="660B5C43" w14:textId="77777777" w:rsidR="000659C1" w:rsidRPr="007A418C" w:rsidRDefault="000659C1" w:rsidP="000659C1">
      <w:pPr>
        <w:tabs>
          <w:tab w:val="clear" w:pos="567"/>
        </w:tabs>
        <w:spacing w:line="240" w:lineRule="auto"/>
        <w:ind w:right="-2"/>
        <w:rPr>
          <w:b/>
          <w:noProof/>
          <w:szCs w:val="22"/>
          <w:lang w:val="pt-PT"/>
        </w:rPr>
      </w:pPr>
    </w:p>
    <w:p w14:paraId="5CDF642F" w14:textId="77777777" w:rsidR="000659C1" w:rsidRPr="007A418C" w:rsidRDefault="000659C1" w:rsidP="000659C1">
      <w:pPr>
        <w:tabs>
          <w:tab w:val="clear" w:pos="567"/>
        </w:tabs>
        <w:spacing w:line="240" w:lineRule="auto"/>
        <w:ind w:right="-2"/>
        <w:rPr>
          <w:noProof/>
          <w:szCs w:val="22"/>
          <w:lang w:val="pt-PT"/>
        </w:rPr>
      </w:pPr>
      <w:r w:rsidRPr="007A418C">
        <w:rPr>
          <w:szCs w:val="22"/>
          <w:lang w:val="pt-PT"/>
        </w:rPr>
        <w:t>Informe o seu médico, farmacêutico ou enfermeir</w:t>
      </w:r>
      <w:r w:rsidR="0073055E" w:rsidRPr="007A418C">
        <w:rPr>
          <w:szCs w:val="22"/>
          <w:lang w:val="pt-PT"/>
        </w:rPr>
        <w:t>o</w:t>
      </w:r>
      <w:r w:rsidRPr="007A418C">
        <w:rPr>
          <w:szCs w:val="22"/>
          <w:lang w:val="pt-PT"/>
        </w:rPr>
        <w:t xml:space="preserve"> se estiver a tomar ou tiver tomado recentemente outros medicamentos, incluindo medicamentos obtidos sem receita médica. Isto porque alguns medicamentos podem afetar a forma como </w:t>
      </w:r>
      <w:r w:rsidR="00D36393" w:rsidRPr="007A418C">
        <w:rPr>
          <w:noProof/>
          <w:szCs w:val="22"/>
          <w:lang w:val="pt-PT"/>
        </w:rPr>
        <w:t>Cabazitaxel Accord</w:t>
      </w:r>
      <w:r w:rsidRPr="007A418C">
        <w:rPr>
          <w:szCs w:val="22"/>
          <w:lang w:val="pt-PT"/>
        </w:rPr>
        <w:t xml:space="preserve"> funciona ou </w:t>
      </w:r>
      <w:r w:rsidR="00D36393" w:rsidRPr="007A418C">
        <w:rPr>
          <w:noProof/>
          <w:szCs w:val="22"/>
          <w:lang w:val="pt-PT"/>
        </w:rPr>
        <w:t>Cabazitaxel Accord</w:t>
      </w:r>
      <w:r w:rsidRPr="007A418C">
        <w:rPr>
          <w:szCs w:val="22"/>
          <w:lang w:val="pt-PT"/>
        </w:rPr>
        <w:t xml:space="preserve"> pode afetar o modo de funcionamento de outros medicamentos. </w:t>
      </w:r>
      <w:r w:rsidRPr="007A418C">
        <w:rPr>
          <w:noProof/>
          <w:szCs w:val="22"/>
          <w:lang w:val="pt-PT"/>
        </w:rPr>
        <w:t>Nestes medicamentos incluem-se os seguintes:</w:t>
      </w:r>
    </w:p>
    <w:p w14:paraId="011343DB" w14:textId="77777777" w:rsidR="000659C1" w:rsidRPr="007A418C" w:rsidRDefault="000659C1" w:rsidP="00C11F82">
      <w:pPr>
        <w:pStyle w:val="ListParagraph"/>
        <w:numPr>
          <w:ilvl w:val="0"/>
          <w:numId w:val="40"/>
        </w:numPr>
        <w:tabs>
          <w:tab w:val="clear" w:pos="567"/>
        </w:tabs>
        <w:spacing w:line="240" w:lineRule="auto"/>
        <w:ind w:left="567" w:right="-2" w:hanging="567"/>
        <w:rPr>
          <w:noProof/>
          <w:szCs w:val="22"/>
          <w:lang w:val="pt-PT"/>
        </w:rPr>
      </w:pPr>
      <w:r w:rsidRPr="007A418C">
        <w:rPr>
          <w:noProof/>
          <w:szCs w:val="22"/>
          <w:lang w:val="pt-PT"/>
        </w:rPr>
        <w:t>cetoconazol, rifampicina (para infeções);</w:t>
      </w:r>
    </w:p>
    <w:p w14:paraId="5B1EE7CC" w14:textId="77777777" w:rsidR="000659C1" w:rsidRPr="007A418C" w:rsidRDefault="000659C1" w:rsidP="00C11F82">
      <w:pPr>
        <w:pStyle w:val="ListParagraph"/>
        <w:numPr>
          <w:ilvl w:val="0"/>
          <w:numId w:val="40"/>
        </w:numPr>
        <w:tabs>
          <w:tab w:val="clear" w:pos="567"/>
        </w:tabs>
        <w:spacing w:line="240" w:lineRule="auto"/>
        <w:ind w:left="567" w:right="-2" w:hanging="567"/>
        <w:rPr>
          <w:noProof/>
          <w:szCs w:val="22"/>
          <w:lang w:val="pt-PT"/>
        </w:rPr>
      </w:pPr>
      <w:r w:rsidRPr="007A418C">
        <w:rPr>
          <w:noProof/>
          <w:szCs w:val="22"/>
          <w:lang w:val="pt-PT"/>
        </w:rPr>
        <w:t>carbamazepina, fenobarbital ou fenítoína (para convulsões);</w:t>
      </w:r>
    </w:p>
    <w:p w14:paraId="4BAF62A3" w14:textId="77777777" w:rsidR="000659C1" w:rsidRPr="007A418C" w:rsidRDefault="000659C1" w:rsidP="00C11F82">
      <w:pPr>
        <w:pStyle w:val="ListParagraph"/>
        <w:numPr>
          <w:ilvl w:val="0"/>
          <w:numId w:val="40"/>
        </w:numPr>
        <w:tabs>
          <w:tab w:val="clear" w:pos="567"/>
        </w:tabs>
        <w:spacing w:line="240" w:lineRule="auto"/>
        <w:ind w:left="567" w:right="-2" w:hanging="567"/>
        <w:rPr>
          <w:noProof/>
          <w:szCs w:val="22"/>
          <w:lang w:val="pt-PT"/>
        </w:rPr>
      </w:pPr>
      <w:r w:rsidRPr="007A418C">
        <w:rPr>
          <w:noProof/>
          <w:szCs w:val="22"/>
          <w:lang w:val="pt-PT"/>
        </w:rPr>
        <w:t>Hipericão (</w:t>
      </w:r>
      <w:r w:rsidRPr="007A418C">
        <w:rPr>
          <w:i/>
          <w:noProof/>
          <w:szCs w:val="22"/>
          <w:lang w:val="pt-PT"/>
        </w:rPr>
        <w:t>Hypericum perforatum</w:t>
      </w:r>
      <w:r w:rsidRPr="007A418C">
        <w:rPr>
          <w:noProof/>
          <w:szCs w:val="22"/>
          <w:lang w:val="pt-PT"/>
        </w:rPr>
        <w:t>) (medicamento à base de plantas para a depressão e outras situações);</w:t>
      </w:r>
    </w:p>
    <w:p w14:paraId="2267F13E" w14:textId="77777777" w:rsidR="000659C1" w:rsidRPr="007A418C" w:rsidRDefault="000659C1" w:rsidP="00C11F82">
      <w:pPr>
        <w:pStyle w:val="ListParagraph"/>
        <w:numPr>
          <w:ilvl w:val="0"/>
          <w:numId w:val="40"/>
        </w:numPr>
        <w:tabs>
          <w:tab w:val="clear" w:pos="567"/>
        </w:tabs>
        <w:spacing w:line="240" w:lineRule="auto"/>
        <w:ind w:left="567" w:hanging="567"/>
        <w:rPr>
          <w:noProof/>
          <w:szCs w:val="22"/>
          <w:lang w:val="pt-PT"/>
        </w:rPr>
      </w:pPr>
      <w:r w:rsidRPr="007A418C">
        <w:rPr>
          <w:noProof/>
          <w:szCs w:val="22"/>
          <w:lang w:val="pt-PT"/>
        </w:rPr>
        <w:t>estatinas (tais como sinvastatina, lovastatina, atorvastatina, rosuvastatina ou pravastatina) (para redução do colesterol no seu sangue);</w:t>
      </w:r>
    </w:p>
    <w:p w14:paraId="089E8BD4" w14:textId="77777777" w:rsidR="000659C1" w:rsidRPr="007A418C" w:rsidRDefault="000659C1" w:rsidP="00C11F82">
      <w:pPr>
        <w:pStyle w:val="ListParagraph"/>
        <w:numPr>
          <w:ilvl w:val="0"/>
          <w:numId w:val="40"/>
        </w:numPr>
        <w:tabs>
          <w:tab w:val="clear" w:pos="567"/>
        </w:tabs>
        <w:spacing w:line="240" w:lineRule="auto"/>
        <w:ind w:left="567" w:hanging="567"/>
        <w:rPr>
          <w:noProof/>
          <w:szCs w:val="22"/>
          <w:lang w:val="pt-PT"/>
        </w:rPr>
      </w:pPr>
      <w:r w:rsidRPr="007A418C">
        <w:rPr>
          <w:noProof/>
          <w:szCs w:val="22"/>
          <w:lang w:val="pt-PT"/>
        </w:rPr>
        <w:t>valsartan (para a hipertensão);</w:t>
      </w:r>
    </w:p>
    <w:p w14:paraId="4566EF40" w14:textId="77777777" w:rsidR="000659C1" w:rsidRPr="007A418C" w:rsidRDefault="000659C1" w:rsidP="00C11F82">
      <w:pPr>
        <w:pStyle w:val="ListParagraph"/>
        <w:numPr>
          <w:ilvl w:val="0"/>
          <w:numId w:val="40"/>
        </w:numPr>
        <w:tabs>
          <w:tab w:val="clear" w:pos="567"/>
        </w:tabs>
        <w:spacing w:line="240" w:lineRule="auto"/>
        <w:ind w:left="567" w:hanging="567"/>
        <w:rPr>
          <w:noProof/>
          <w:szCs w:val="22"/>
          <w:lang w:val="pt-PT"/>
        </w:rPr>
      </w:pPr>
      <w:r w:rsidRPr="007A418C">
        <w:rPr>
          <w:noProof/>
          <w:szCs w:val="22"/>
          <w:lang w:val="pt-PT"/>
        </w:rPr>
        <w:t>repaglinida (para a diabetes).</w:t>
      </w:r>
    </w:p>
    <w:p w14:paraId="18F53CAD" w14:textId="77777777" w:rsidR="000659C1" w:rsidRPr="007A418C" w:rsidRDefault="000659C1" w:rsidP="000659C1">
      <w:pPr>
        <w:tabs>
          <w:tab w:val="clear" w:pos="567"/>
        </w:tabs>
        <w:spacing w:line="240" w:lineRule="auto"/>
        <w:rPr>
          <w:noProof/>
          <w:szCs w:val="22"/>
          <w:lang w:val="pt-PT"/>
        </w:rPr>
      </w:pPr>
    </w:p>
    <w:p w14:paraId="132564D5" w14:textId="77777777" w:rsidR="000659C1" w:rsidRPr="007A418C" w:rsidRDefault="000659C1" w:rsidP="000659C1">
      <w:pPr>
        <w:tabs>
          <w:tab w:val="clear" w:pos="567"/>
        </w:tabs>
        <w:spacing w:line="240" w:lineRule="auto"/>
        <w:rPr>
          <w:noProof/>
          <w:szCs w:val="22"/>
          <w:lang w:val="pt-PT"/>
        </w:rPr>
      </w:pPr>
      <w:r w:rsidRPr="007A418C">
        <w:rPr>
          <w:noProof/>
          <w:szCs w:val="22"/>
          <w:lang w:val="pt-PT"/>
        </w:rPr>
        <w:t xml:space="preserve">Enquanto estiver a receber </w:t>
      </w:r>
      <w:r w:rsidR="00D36393" w:rsidRPr="007A418C">
        <w:rPr>
          <w:noProof/>
          <w:szCs w:val="22"/>
          <w:lang w:val="pt-PT"/>
        </w:rPr>
        <w:t>Cabazitaxel Accord</w:t>
      </w:r>
      <w:r w:rsidRPr="007A418C">
        <w:rPr>
          <w:noProof/>
          <w:szCs w:val="22"/>
          <w:lang w:val="pt-PT"/>
        </w:rPr>
        <w:t xml:space="preserve"> fale com o seu médico antes de tomar vacinas.</w:t>
      </w:r>
    </w:p>
    <w:p w14:paraId="1C9A0AC2" w14:textId="77777777" w:rsidR="000659C1" w:rsidRPr="007A418C" w:rsidRDefault="000659C1" w:rsidP="000659C1">
      <w:pPr>
        <w:tabs>
          <w:tab w:val="clear" w:pos="567"/>
          <w:tab w:val="left" w:pos="284"/>
        </w:tabs>
        <w:spacing w:line="240" w:lineRule="auto"/>
        <w:ind w:right="-2"/>
        <w:rPr>
          <w:noProof/>
          <w:szCs w:val="22"/>
          <w:lang w:val="pt-PT"/>
        </w:rPr>
      </w:pPr>
    </w:p>
    <w:p w14:paraId="5C9B83F9" w14:textId="77777777" w:rsidR="000659C1" w:rsidRPr="007A418C" w:rsidRDefault="000659C1" w:rsidP="000659C1">
      <w:pPr>
        <w:tabs>
          <w:tab w:val="clear" w:pos="567"/>
          <w:tab w:val="left" w:pos="284"/>
        </w:tabs>
        <w:spacing w:line="240" w:lineRule="auto"/>
        <w:ind w:right="-2"/>
        <w:rPr>
          <w:noProof/>
          <w:szCs w:val="22"/>
          <w:lang w:val="pt-PT"/>
        </w:rPr>
      </w:pPr>
      <w:r w:rsidRPr="007A418C">
        <w:rPr>
          <w:b/>
          <w:noProof/>
          <w:szCs w:val="22"/>
          <w:lang w:val="pt-PT"/>
        </w:rPr>
        <w:t>Gravidez, amamentação e fertilidade</w:t>
      </w:r>
    </w:p>
    <w:p w14:paraId="5522DCF2" w14:textId="77777777" w:rsidR="000659C1" w:rsidRPr="007A418C" w:rsidRDefault="00D36393" w:rsidP="000659C1">
      <w:pPr>
        <w:tabs>
          <w:tab w:val="clear" w:pos="567"/>
          <w:tab w:val="left" w:pos="284"/>
        </w:tabs>
        <w:spacing w:line="240" w:lineRule="auto"/>
        <w:ind w:right="-2"/>
        <w:rPr>
          <w:noProof/>
          <w:szCs w:val="22"/>
          <w:lang w:val="pt-PT"/>
        </w:rPr>
      </w:pPr>
      <w:r w:rsidRPr="007A418C">
        <w:rPr>
          <w:noProof/>
          <w:szCs w:val="22"/>
          <w:lang w:val="pt-PT"/>
        </w:rPr>
        <w:t>Cabazitaxel Accord</w:t>
      </w:r>
      <w:r w:rsidR="000659C1" w:rsidRPr="007A418C">
        <w:rPr>
          <w:noProof/>
          <w:szCs w:val="22"/>
          <w:lang w:val="pt-PT"/>
        </w:rPr>
        <w:t xml:space="preserve"> </w:t>
      </w:r>
      <w:r w:rsidR="001443DE" w:rsidRPr="001443DE">
        <w:rPr>
          <w:noProof/>
          <w:szCs w:val="22"/>
          <w:lang w:val="pt-PT"/>
        </w:rPr>
        <w:t>não está indicado para utilização em mulheres</w:t>
      </w:r>
      <w:r w:rsidR="001443DE">
        <w:rPr>
          <w:noProof/>
          <w:szCs w:val="22"/>
          <w:lang w:val="pt-PT"/>
        </w:rPr>
        <w:t>.</w:t>
      </w:r>
    </w:p>
    <w:p w14:paraId="35830290" w14:textId="77777777" w:rsidR="000659C1" w:rsidRPr="007A418C" w:rsidRDefault="000659C1" w:rsidP="000659C1">
      <w:pPr>
        <w:tabs>
          <w:tab w:val="clear" w:pos="567"/>
          <w:tab w:val="left" w:pos="284"/>
        </w:tabs>
        <w:spacing w:line="240" w:lineRule="auto"/>
        <w:ind w:right="-2"/>
        <w:rPr>
          <w:noProof/>
          <w:szCs w:val="22"/>
          <w:lang w:val="pt-PT"/>
        </w:rPr>
      </w:pPr>
    </w:p>
    <w:p w14:paraId="7E060F32" w14:textId="77777777" w:rsidR="000659C1" w:rsidRPr="007A418C" w:rsidRDefault="000659C1" w:rsidP="000659C1">
      <w:pPr>
        <w:tabs>
          <w:tab w:val="clear" w:pos="567"/>
        </w:tabs>
        <w:spacing w:line="240" w:lineRule="auto"/>
        <w:ind w:right="-2"/>
        <w:outlineLvl w:val="0"/>
        <w:rPr>
          <w:noProof/>
          <w:szCs w:val="22"/>
          <w:lang w:val="pt-PT"/>
        </w:rPr>
      </w:pPr>
      <w:r w:rsidRPr="007A418C">
        <w:rPr>
          <w:noProof/>
          <w:szCs w:val="22"/>
          <w:lang w:val="pt-PT"/>
        </w:rPr>
        <w:t xml:space="preserve">Use preservativo durante a relação sexual se a sua companheira estiver ou puder ficar grávida. </w:t>
      </w:r>
      <w:r w:rsidR="00D36393" w:rsidRPr="007A418C">
        <w:rPr>
          <w:noProof/>
          <w:szCs w:val="22"/>
          <w:lang w:val="pt-PT"/>
        </w:rPr>
        <w:t>Cabazitaxel Accord</w:t>
      </w:r>
      <w:r w:rsidRPr="007A418C">
        <w:rPr>
          <w:noProof/>
          <w:szCs w:val="22"/>
          <w:lang w:val="pt-PT"/>
        </w:rPr>
        <w:t xml:space="preserve"> pode estar presente no seu sémen e afetar o feto. Aconselha-se a que não tenha filhos durante o tratamento e até </w:t>
      </w:r>
      <w:r w:rsidR="001443DE">
        <w:rPr>
          <w:noProof/>
          <w:szCs w:val="22"/>
          <w:lang w:val="pt-PT"/>
        </w:rPr>
        <w:t>4</w:t>
      </w:r>
      <w:r w:rsidRPr="007A418C">
        <w:rPr>
          <w:noProof/>
          <w:szCs w:val="22"/>
          <w:lang w:val="pt-PT"/>
        </w:rPr>
        <w:t xml:space="preserve"> meses depois do tratamento e que procure aconselhamento sobre a conservação de esperma antes do início de tratamento porque </w:t>
      </w:r>
      <w:r w:rsidR="00D36393" w:rsidRPr="007A418C">
        <w:rPr>
          <w:noProof/>
          <w:szCs w:val="22"/>
          <w:lang w:val="pt-PT"/>
        </w:rPr>
        <w:t>Cabazitaxel Accord</w:t>
      </w:r>
      <w:r w:rsidRPr="007A418C">
        <w:rPr>
          <w:noProof/>
          <w:szCs w:val="22"/>
          <w:lang w:val="pt-PT"/>
        </w:rPr>
        <w:t xml:space="preserve"> pode alterar a fertilidade masculina.</w:t>
      </w:r>
      <w:r w:rsidR="003479D5" w:rsidRPr="007A418C">
        <w:rPr>
          <w:noProof/>
          <w:szCs w:val="22"/>
          <w:lang w:val="pt-PT"/>
        </w:rPr>
        <w:fldChar w:fldCharType="begin"/>
      </w:r>
      <w:r w:rsidR="003479D5" w:rsidRPr="007A418C">
        <w:rPr>
          <w:noProof/>
          <w:szCs w:val="22"/>
          <w:lang w:val="pt-PT"/>
        </w:rPr>
        <w:instrText xml:space="preserve"> DOCVARIABLE vault_nd_3c231630-f09a-46f8-8c01-29ed71453ca2 \* MERGEFORMAT </w:instrText>
      </w:r>
      <w:r w:rsidR="003479D5" w:rsidRPr="007A418C">
        <w:rPr>
          <w:noProof/>
          <w:szCs w:val="22"/>
          <w:lang w:val="pt-PT"/>
        </w:rPr>
        <w:fldChar w:fldCharType="separate"/>
      </w:r>
      <w:r w:rsidR="003479D5" w:rsidRPr="007A418C">
        <w:rPr>
          <w:noProof/>
          <w:szCs w:val="22"/>
          <w:lang w:val="pt-PT"/>
        </w:rPr>
        <w:t xml:space="preserve"> </w:t>
      </w:r>
      <w:r w:rsidR="003479D5" w:rsidRPr="007A418C">
        <w:rPr>
          <w:noProof/>
          <w:szCs w:val="22"/>
          <w:lang w:val="pt-PT"/>
        </w:rPr>
        <w:fldChar w:fldCharType="end"/>
      </w:r>
    </w:p>
    <w:p w14:paraId="4981FCE8" w14:textId="77777777" w:rsidR="000659C1" w:rsidRPr="007A418C" w:rsidRDefault="000659C1" w:rsidP="000659C1">
      <w:pPr>
        <w:tabs>
          <w:tab w:val="clear" w:pos="567"/>
        </w:tabs>
        <w:spacing w:line="240" w:lineRule="auto"/>
        <w:ind w:right="-2"/>
        <w:outlineLvl w:val="0"/>
        <w:rPr>
          <w:noProof/>
          <w:szCs w:val="22"/>
          <w:lang w:val="pt-PT"/>
        </w:rPr>
      </w:pPr>
    </w:p>
    <w:p w14:paraId="1AD020FB" w14:textId="77777777" w:rsidR="000659C1" w:rsidRPr="007A418C" w:rsidRDefault="000659C1" w:rsidP="000659C1">
      <w:pPr>
        <w:tabs>
          <w:tab w:val="clear" w:pos="567"/>
        </w:tabs>
        <w:spacing w:line="240" w:lineRule="auto"/>
        <w:ind w:right="-2"/>
        <w:outlineLvl w:val="0"/>
        <w:rPr>
          <w:noProof/>
          <w:szCs w:val="22"/>
          <w:lang w:val="pt-PT"/>
        </w:rPr>
      </w:pPr>
      <w:r w:rsidRPr="007A418C">
        <w:rPr>
          <w:b/>
          <w:szCs w:val="22"/>
          <w:lang w:val="pt-PT"/>
        </w:rPr>
        <w:t>Condução de veículos e utilização de máquinas</w:t>
      </w:r>
      <w:r w:rsidR="003479D5" w:rsidRPr="007A418C">
        <w:rPr>
          <w:b/>
          <w:szCs w:val="22"/>
          <w:lang w:val="pt-PT"/>
        </w:rPr>
        <w:fldChar w:fldCharType="begin"/>
      </w:r>
      <w:r w:rsidR="003479D5" w:rsidRPr="007A418C">
        <w:rPr>
          <w:b/>
          <w:szCs w:val="22"/>
          <w:lang w:val="pt-PT"/>
        </w:rPr>
        <w:instrText xml:space="preserve"> DOCVARIABLE vault_nd_7c724413-cb12-4f03-9171-a197c2de4938 \* MERGEFORMAT </w:instrText>
      </w:r>
      <w:r w:rsidR="003479D5" w:rsidRPr="007A418C">
        <w:rPr>
          <w:b/>
          <w:szCs w:val="22"/>
          <w:lang w:val="pt-PT"/>
        </w:rPr>
        <w:fldChar w:fldCharType="separate"/>
      </w:r>
      <w:r w:rsidR="003479D5" w:rsidRPr="007A418C">
        <w:rPr>
          <w:b/>
          <w:szCs w:val="22"/>
          <w:lang w:val="pt-PT"/>
        </w:rPr>
        <w:t xml:space="preserve"> </w:t>
      </w:r>
      <w:r w:rsidR="003479D5" w:rsidRPr="007A418C">
        <w:rPr>
          <w:b/>
          <w:szCs w:val="22"/>
          <w:lang w:val="pt-PT"/>
        </w:rPr>
        <w:fldChar w:fldCharType="end"/>
      </w:r>
    </w:p>
    <w:p w14:paraId="3D8E08B6" w14:textId="77777777" w:rsidR="000659C1" w:rsidRPr="007A418C" w:rsidRDefault="000659C1" w:rsidP="000659C1">
      <w:pPr>
        <w:tabs>
          <w:tab w:val="clear" w:pos="567"/>
        </w:tabs>
        <w:spacing w:line="240" w:lineRule="auto"/>
        <w:ind w:right="-29"/>
        <w:rPr>
          <w:noProof/>
          <w:szCs w:val="22"/>
          <w:lang w:val="pt-PT"/>
        </w:rPr>
      </w:pPr>
      <w:r w:rsidRPr="007A418C">
        <w:rPr>
          <w:noProof/>
          <w:szCs w:val="22"/>
          <w:lang w:val="pt-PT"/>
        </w:rPr>
        <w:t>Pode sentir-se cansado ou com tonturas enquanto utiliza este medicamento. Se isto acontecer, não conduza ou utilize quaisquer ferramentas ou máquinas até se sentir melhor.</w:t>
      </w:r>
    </w:p>
    <w:p w14:paraId="0CF10B8E" w14:textId="77777777" w:rsidR="000659C1" w:rsidRPr="007A418C" w:rsidRDefault="000659C1" w:rsidP="000659C1">
      <w:pPr>
        <w:tabs>
          <w:tab w:val="clear" w:pos="567"/>
        </w:tabs>
        <w:spacing w:line="240" w:lineRule="auto"/>
        <w:ind w:right="-29"/>
        <w:rPr>
          <w:noProof/>
          <w:szCs w:val="22"/>
          <w:lang w:val="pt-PT"/>
        </w:rPr>
      </w:pPr>
    </w:p>
    <w:p w14:paraId="16550D79" w14:textId="77777777" w:rsidR="000659C1" w:rsidRPr="007A418C" w:rsidRDefault="00D36393" w:rsidP="000659C1">
      <w:pPr>
        <w:tabs>
          <w:tab w:val="clear" w:pos="567"/>
        </w:tabs>
        <w:spacing w:line="240" w:lineRule="auto"/>
        <w:ind w:right="-2"/>
        <w:outlineLvl w:val="0"/>
        <w:rPr>
          <w:b/>
          <w:noProof/>
          <w:szCs w:val="22"/>
          <w:lang w:val="pt-PT"/>
        </w:rPr>
      </w:pPr>
      <w:r w:rsidRPr="007A418C">
        <w:rPr>
          <w:b/>
          <w:bCs/>
          <w:noProof/>
          <w:szCs w:val="22"/>
          <w:lang w:val="pt-PT"/>
        </w:rPr>
        <w:lastRenderedPageBreak/>
        <w:t>Cabazitaxel Accord</w:t>
      </w:r>
      <w:r w:rsidR="000659C1" w:rsidRPr="007A418C">
        <w:rPr>
          <w:b/>
          <w:noProof/>
          <w:szCs w:val="22"/>
          <w:lang w:val="pt-PT"/>
        </w:rPr>
        <w:t xml:space="preserve"> contém etanol (álcool)</w:t>
      </w:r>
      <w:r w:rsidR="003479D5" w:rsidRPr="007A418C">
        <w:rPr>
          <w:b/>
          <w:noProof/>
          <w:szCs w:val="22"/>
          <w:lang w:val="pt-PT"/>
        </w:rPr>
        <w:fldChar w:fldCharType="begin"/>
      </w:r>
      <w:r w:rsidR="003479D5" w:rsidRPr="007A418C">
        <w:rPr>
          <w:b/>
          <w:noProof/>
          <w:szCs w:val="22"/>
          <w:lang w:val="pt-PT"/>
        </w:rPr>
        <w:instrText xml:space="preserve"> DOCVARIABLE vault_nd_d9ae1a16-004e-4b5b-8f56-02b59942d7fb \* MERGEFORMAT </w:instrText>
      </w:r>
      <w:r w:rsidR="003479D5" w:rsidRPr="007A418C">
        <w:rPr>
          <w:b/>
          <w:noProof/>
          <w:szCs w:val="22"/>
          <w:lang w:val="pt-PT"/>
        </w:rPr>
        <w:fldChar w:fldCharType="separate"/>
      </w:r>
      <w:r w:rsidR="003479D5" w:rsidRPr="007A418C">
        <w:rPr>
          <w:b/>
          <w:noProof/>
          <w:szCs w:val="22"/>
          <w:lang w:val="pt-PT"/>
        </w:rPr>
        <w:t xml:space="preserve"> </w:t>
      </w:r>
      <w:r w:rsidR="003479D5" w:rsidRPr="007A418C">
        <w:rPr>
          <w:b/>
          <w:noProof/>
          <w:szCs w:val="22"/>
          <w:lang w:val="pt-PT"/>
        </w:rPr>
        <w:fldChar w:fldCharType="end"/>
      </w:r>
    </w:p>
    <w:p w14:paraId="57F287FD" w14:textId="77777777" w:rsidR="00281F86" w:rsidRPr="007A418C" w:rsidRDefault="00281F86" w:rsidP="000659C1">
      <w:pPr>
        <w:tabs>
          <w:tab w:val="clear" w:pos="567"/>
        </w:tabs>
        <w:spacing w:line="240" w:lineRule="auto"/>
        <w:ind w:right="-2"/>
        <w:outlineLvl w:val="0"/>
        <w:rPr>
          <w:b/>
          <w:noProof/>
          <w:szCs w:val="22"/>
          <w:lang w:val="pt-PT"/>
        </w:rPr>
      </w:pPr>
    </w:p>
    <w:p w14:paraId="0E57D51F" w14:textId="77777777" w:rsidR="00CE5C37" w:rsidRPr="007A418C" w:rsidRDefault="00254D5B" w:rsidP="00CA0070">
      <w:pPr>
        <w:pStyle w:val="EMEAEnBodyText"/>
        <w:autoSpaceDE w:val="0"/>
        <w:autoSpaceDN w:val="0"/>
        <w:adjustRightInd w:val="0"/>
        <w:spacing w:before="0" w:after="0"/>
        <w:rPr>
          <w:bCs/>
          <w:noProof/>
          <w:szCs w:val="22"/>
          <w:lang w:val="pt-PT"/>
        </w:rPr>
      </w:pPr>
      <w:r w:rsidRPr="007A418C">
        <w:rPr>
          <w:bCs/>
          <w:noProof/>
          <w:szCs w:val="22"/>
          <w:lang w:val="pt-PT"/>
        </w:rPr>
        <w:t>Este medicamento</w:t>
      </w:r>
      <w:r w:rsidR="00A100A0" w:rsidRPr="007A418C">
        <w:rPr>
          <w:bCs/>
          <w:noProof/>
          <w:szCs w:val="22"/>
          <w:lang w:val="pt-PT"/>
        </w:rPr>
        <w:t xml:space="preserve"> contém </w:t>
      </w:r>
      <w:r w:rsidRPr="007A418C">
        <w:rPr>
          <w:bCs/>
          <w:noProof/>
          <w:szCs w:val="22"/>
          <w:lang w:val="pt-PT"/>
        </w:rPr>
        <w:t xml:space="preserve">50% vol de etanol (álcool), isto é, até </w:t>
      </w:r>
      <w:r w:rsidR="00A100A0" w:rsidRPr="007A418C">
        <w:rPr>
          <w:bCs/>
          <w:noProof/>
          <w:szCs w:val="22"/>
          <w:lang w:val="pt-PT"/>
        </w:rPr>
        <w:t xml:space="preserve">1185 mg </w:t>
      </w:r>
      <w:r w:rsidRPr="007A418C">
        <w:rPr>
          <w:bCs/>
          <w:noProof/>
          <w:szCs w:val="22"/>
          <w:lang w:val="pt-PT"/>
        </w:rPr>
        <w:t xml:space="preserve">por dose, equivalente a </w:t>
      </w:r>
      <w:r w:rsidR="00A100A0" w:rsidRPr="007A418C">
        <w:rPr>
          <w:bCs/>
          <w:noProof/>
          <w:szCs w:val="22"/>
          <w:lang w:val="pt-PT"/>
        </w:rPr>
        <w:t>30 ml de cerveja ou a 12 ml de vinho.</w:t>
      </w:r>
    </w:p>
    <w:p w14:paraId="5A97C26E" w14:textId="77777777" w:rsidR="00CE5C37" w:rsidRPr="007A418C" w:rsidRDefault="00CE5C37" w:rsidP="00CA0070">
      <w:pPr>
        <w:pStyle w:val="EMEAEnBodyText"/>
        <w:autoSpaceDE w:val="0"/>
        <w:autoSpaceDN w:val="0"/>
        <w:adjustRightInd w:val="0"/>
        <w:spacing w:before="0" w:after="0"/>
        <w:rPr>
          <w:bCs/>
          <w:noProof/>
          <w:szCs w:val="22"/>
          <w:lang w:val="pt-PT"/>
        </w:rPr>
      </w:pPr>
    </w:p>
    <w:p w14:paraId="0B0ACA55" w14:textId="77777777" w:rsidR="00254D5B" w:rsidRPr="007A418C" w:rsidRDefault="00254D5B" w:rsidP="00CA0070">
      <w:pPr>
        <w:pStyle w:val="EMEAEnBodyText"/>
        <w:autoSpaceDE w:val="0"/>
        <w:autoSpaceDN w:val="0"/>
        <w:adjustRightInd w:val="0"/>
        <w:spacing w:before="0" w:after="0"/>
        <w:rPr>
          <w:bCs/>
          <w:noProof/>
          <w:szCs w:val="22"/>
          <w:lang w:val="pt-PT"/>
        </w:rPr>
      </w:pPr>
      <w:r w:rsidRPr="007A418C">
        <w:rPr>
          <w:bCs/>
          <w:noProof/>
          <w:szCs w:val="22"/>
          <w:lang w:val="pt-PT"/>
        </w:rPr>
        <w:t>Este medicamento pode ser prejudicial para aqueles que sofram de alcoolismo.</w:t>
      </w:r>
    </w:p>
    <w:p w14:paraId="3800E696" w14:textId="77777777" w:rsidR="00254D5B" w:rsidRPr="007A418C" w:rsidRDefault="00254D5B" w:rsidP="00CA0070">
      <w:pPr>
        <w:pStyle w:val="EMEAEnBodyText"/>
        <w:autoSpaceDE w:val="0"/>
        <w:autoSpaceDN w:val="0"/>
        <w:adjustRightInd w:val="0"/>
        <w:spacing w:before="0" w:after="0"/>
        <w:rPr>
          <w:bCs/>
          <w:noProof/>
          <w:szCs w:val="22"/>
          <w:lang w:val="pt-PT"/>
        </w:rPr>
      </w:pPr>
    </w:p>
    <w:p w14:paraId="159ADBD1" w14:textId="77777777" w:rsidR="00254D5B" w:rsidRPr="007A418C" w:rsidRDefault="00254D5B" w:rsidP="00CA0070">
      <w:pPr>
        <w:pStyle w:val="EMEAEnBodyText"/>
        <w:autoSpaceDE w:val="0"/>
        <w:autoSpaceDN w:val="0"/>
        <w:adjustRightInd w:val="0"/>
        <w:spacing w:before="0" w:after="0"/>
        <w:rPr>
          <w:bCs/>
          <w:noProof/>
          <w:szCs w:val="22"/>
          <w:lang w:val="pt-PT"/>
        </w:rPr>
      </w:pPr>
      <w:r w:rsidRPr="007A418C">
        <w:rPr>
          <w:bCs/>
          <w:noProof/>
          <w:szCs w:val="22"/>
          <w:lang w:val="pt-PT"/>
        </w:rPr>
        <w:t>Este facto deve ser tido em conta em mulheres grávidas ou a amamentar, crianças e grupos de alto risco, tais como doentes com doença no fígado ou epilepsia.</w:t>
      </w:r>
    </w:p>
    <w:p w14:paraId="70EF93CD" w14:textId="77777777" w:rsidR="00CE5C37" w:rsidRPr="007A418C" w:rsidRDefault="00CE5C37" w:rsidP="00CA0070">
      <w:pPr>
        <w:pStyle w:val="EMEAEnBodyText"/>
        <w:autoSpaceDE w:val="0"/>
        <w:autoSpaceDN w:val="0"/>
        <w:adjustRightInd w:val="0"/>
        <w:spacing w:before="0" w:after="0"/>
        <w:rPr>
          <w:bCs/>
          <w:noProof/>
          <w:szCs w:val="22"/>
          <w:lang w:val="pt-PT"/>
        </w:rPr>
      </w:pPr>
    </w:p>
    <w:p w14:paraId="32060620" w14:textId="77777777" w:rsidR="00CE5C37" w:rsidRPr="007A418C" w:rsidRDefault="00CE5C37" w:rsidP="00CA0070">
      <w:pPr>
        <w:pStyle w:val="EMEAEnBodyText"/>
        <w:autoSpaceDE w:val="0"/>
        <w:autoSpaceDN w:val="0"/>
        <w:adjustRightInd w:val="0"/>
        <w:spacing w:before="0" w:after="0"/>
        <w:rPr>
          <w:bCs/>
          <w:noProof/>
          <w:szCs w:val="22"/>
          <w:lang w:val="pt-PT"/>
        </w:rPr>
      </w:pPr>
      <w:r w:rsidRPr="007A418C">
        <w:rPr>
          <w:bCs/>
          <w:noProof/>
          <w:szCs w:val="22"/>
          <w:lang w:val="pt-PT"/>
        </w:rPr>
        <w:t>O álcool neste medicamento pode alterar os efeitos de outros medicamentos. Fale com o seu médico ou farmacêutico se estiver a tomar outros medicamentos.</w:t>
      </w:r>
    </w:p>
    <w:p w14:paraId="2C25CDC5" w14:textId="77777777" w:rsidR="00CE5C37" w:rsidRPr="007A418C" w:rsidRDefault="00CE5C37" w:rsidP="00CA0070">
      <w:pPr>
        <w:pStyle w:val="EMEAEnBodyText"/>
        <w:autoSpaceDE w:val="0"/>
        <w:autoSpaceDN w:val="0"/>
        <w:adjustRightInd w:val="0"/>
        <w:spacing w:before="0" w:after="0"/>
        <w:rPr>
          <w:bCs/>
          <w:noProof/>
          <w:szCs w:val="22"/>
          <w:lang w:val="pt-PT"/>
        </w:rPr>
      </w:pPr>
    </w:p>
    <w:p w14:paraId="4153D7BB" w14:textId="77777777" w:rsidR="000659C1" w:rsidRPr="007A418C" w:rsidRDefault="00956D8A" w:rsidP="000659C1">
      <w:pPr>
        <w:tabs>
          <w:tab w:val="clear" w:pos="567"/>
        </w:tabs>
        <w:spacing w:line="240" w:lineRule="auto"/>
        <w:ind w:right="-2"/>
        <w:rPr>
          <w:noProof/>
          <w:szCs w:val="22"/>
          <w:lang w:val="pt-PT"/>
        </w:rPr>
      </w:pPr>
      <w:r w:rsidRPr="007A418C">
        <w:rPr>
          <w:bCs/>
          <w:noProof/>
          <w:szCs w:val="22"/>
          <w:lang w:val="pt-PT"/>
        </w:rPr>
        <w:t>Se sofrer de alcoolismo, fale com o seu médico ou farmacêutico antes de tomar este medicamento.</w:t>
      </w:r>
    </w:p>
    <w:p w14:paraId="4888009E" w14:textId="77777777" w:rsidR="000659C1" w:rsidRPr="007A418C" w:rsidRDefault="00254D5B" w:rsidP="000659C1">
      <w:pPr>
        <w:tabs>
          <w:tab w:val="clear" w:pos="567"/>
        </w:tabs>
        <w:spacing w:line="240" w:lineRule="auto"/>
        <w:ind w:right="-2"/>
        <w:rPr>
          <w:noProof/>
          <w:szCs w:val="22"/>
          <w:lang w:val="pt-PT"/>
        </w:rPr>
      </w:pPr>
      <w:r w:rsidRPr="007A418C">
        <w:rPr>
          <w:noProof/>
          <w:szCs w:val="22"/>
          <w:lang w:val="pt-PT"/>
        </w:rPr>
        <w:t xml:space="preserve"> </w:t>
      </w:r>
    </w:p>
    <w:p w14:paraId="248C8584" w14:textId="77777777" w:rsidR="00281F86" w:rsidRPr="007A418C" w:rsidRDefault="00281F86" w:rsidP="000659C1">
      <w:pPr>
        <w:tabs>
          <w:tab w:val="clear" w:pos="567"/>
        </w:tabs>
        <w:spacing w:line="240" w:lineRule="auto"/>
        <w:ind w:right="-2"/>
        <w:rPr>
          <w:noProof/>
          <w:szCs w:val="22"/>
          <w:lang w:val="pt-PT"/>
        </w:rPr>
      </w:pPr>
    </w:p>
    <w:p w14:paraId="3DEAE3CF" w14:textId="77777777" w:rsidR="000659C1" w:rsidRPr="007A418C" w:rsidRDefault="000659C1" w:rsidP="000659C1">
      <w:pPr>
        <w:keepNext/>
        <w:keepLines/>
        <w:numPr>
          <w:ilvl w:val="0"/>
          <w:numId w:val="5"/>
        </w:numPr>
        <w:tabs>
          <w:tab w:val="clear" w:pos="570"/>
        </w:tabs>
        <w:spacing w:line="240" w:lineRule="auto"/>
        <w:rPr>
          <w:b/>
          <w:noProof/>
          <w:szCs w:val="22"/>
          <w:lang w:val="pt-PT"/>
        </w:rPr>
      </w:pPr>
      <w:r w:rsidRPr="007A418C">
        <w:rPr>
          <w:b/>
          <w:noProof/>
          <w:szCs w:val="22"/>
          <w:lang w:val="pt-PT"/>
        </w:rPr>
        <w:t xml:space="preserve">Como utilizar </w:t>
      </w:r>
      <w:r w:rsidR="00D36393" w:rsidRPr="007A418C">
        <w:rPr>
          <w:b/>
          <w:noProof/>
          <w:szCs w:val="22"/>
          <w:lang w:val="pt-PT"/>
        </w:rPr>
        <w:t>Cabazitaxel Accord</w:t>
      </w:r>
    </w:p>
    <w:p w14:paraId="77324148" w14:textId="77777777" w:rsidR="000659C1" w:rsidRPr="007A418C" w:rsidRDefault="000659C1" w:rsidP="000659C1">
      <w:pPr>
        <w:keepNext/>
        <w:keepLines/>
        <w:tabs>
          <w:tab w:val="clear" w:pos="567"/>
        </w:tabs>
        <w:spacing w:line="240" w:lineRule="auto"/>
        <w:rPr>
          <w:b/>
          <w:noProof/>
          <w:szCs w:val="22"/>
          <w:lang w:val="pt-PT"/>
        </w:rPr>
      </w:pPr>
    </w:p>
    <w:p w14:paraId="5DFF5320" w14:textId="77777777" w:rsidR="000659C1" w:rsidRPr="007A418C" w:rsidRDefault="000659C1" w:rsidP="000659C1">
      <w:pPr>
        <w:keepNext/>
        <w:keepLines/>
        <w:tabs>
          <w:tab w:val="clear" w:pos="567"/>
        </w:tabs>
        <w:spacing w:line="240" w:lineRule="auto"/>
        <w:rPr>
          <w:noProof/>
          <w:szCs w:val="22"/>
          <w:lang w:val="pt-PT"/>
        </w:rPr>
      </w:pPr>
      <w:r w:rsidRPr="007A418C">
        <w:rPr>
          <w:b/>
          <w:noProof/>
          <w:szCs w:val="22"/>
          <w:lang w:val="pt-PT"/>
        </w:rPr>
        <w:t>Instruções de utilização</w:t>
      </w:r>
    </w:p>
    <w:p w14:paraId="2724E917" w14:textId="77777777" w:rsidR="000659C1" w:rsidRPr="007A418C" w:rsidRDefault="000659C1" w:rsidP="000659C1">
      <w:pPr>
        <w:keepNext/>
        <w:keepLines/>
        <w:tabs>
          <w:tab w:val="clear" w:pos="567"/>
        </w:tabs>
        <w:spacing w:line="240" w:lineRule="auto"/>
        <w:rPr>
          <w:noProof/>
          <w:szCs w:val="22"/>
          <w:lang w:val="pt-PT"/>
        </w:rPr>
      </w:pPr>
      <w:r w:rsidRPr="007A418C">
        <w:rPr>
          <w:noProof/>
          <w:szCs w:val="22"/>
          <w:lang w:val="pt-PT"/>
        </w:rPr>
        <w:t xml:space="preserve">Antes do tratamento com </w:t>
      </w:r>
      <w:r w:rsidR="00D36393" w:rsidRPr="007A418C">
        <w:rPr>
          <w:noProof/>
          <w:szCs w:val="22"/>
          <w:lang w:val="pt-PT"/>
        </w:rPr>
        <w:t>Cabazitaxel Accord</w:t>
      </w:r>
      <w:r w:rsidRPr="007A418C">
        <w:rPr>
          <w:noProof/>
          <w:szCs w:val="22"/>
          <w:lang w:val="pt-PT"/>
        </w:rPr>
        <w:t xml:space="preserve"> ser-lhe-ão dados medicamentos antialérgicos para diminuir o risco de reações.</w:t>
      </w:r>
    </w:p>
    <w:p w14:paraId="4E0ED180" w14:textId="77777777" w:rsidR="000659C1" w:rsidRPr="007A418C" w:rsidRDefault="000659C1" w:rsidP="000659C1">
      <w:pPr>
        <w:tabs>
          <w:tab w:val="clear" w:pos="567"/>
        </w:tabs>
        <w:spacing w:line="240" w:lineRule="auto"/>
        <w:ind w:right="-2"/>
        <w:rPr>
          <w:noProof/>
          <w:szCs w:val="22"/>
          <w:lang w:val="pt-PT"/>
        </w:rPr>
      </w:pPr>
    </w:p>
    <w:p w14:paraId="2987F38B" w14:textId="77777777" w:rsidR="000659C1" w:rsidRPr="007A418C" w:rsidRDefault="00D36393" w:rsidP="00C11F82">
      <w:pPr>
        <w:numPr>
          <w:ilvl w:val="0"/>
          <w:numId w:val="17"/>
        </w:numPr>
        <w:tabs>
          <w:tab w:val="clear" w:pos="567"/>
        </w:tabs>
        <w:spacing w:line="240" w:lineRule="auto"/>
        <w:ind w:right="-2"/>
        <w:rPr>
          <w:noProof/>
          <w:szCs w:val="22"/>
          <w:lang w:val="pt-PT"/>
        </w:rPr>
      </w:pPr>
      <w:r w:rsidRPr="007A418C">
        <w:rPr>
          <w:noProof/>
          <w:szCs w:val="22"/>
          <w:lang w:val="pt-PT"/>
        </w:rPr>
        <w:t>Cabazitaxel Accord</w:t>
      </w:r>
      <w:r w:rsidR="000659C1" w:rsidRPr="007A418C">
        <w:rPr>
          <w:noProof/>
          <w:szCs w:val="22"/>
          <w:lang w:val="pt-PT"/>
        </w:rPr>
        <w:t xml:space="preserve"> ser-lhe-</w:t>
      </w:r>
      <w:r w:rsidR="0073055E" w:rsidRPr="007A418C">
        <w:rPr>
          <w:noProof/>
          <w:szCs w:val="22"/>
          <w:lang w:val="pt-PT"/>
        </w:rPr>
        <w:t>á</w:t>
      </w:r>
      <w:r w:rsidR="000659C1" w:rsidRPr="007A418C">
        <w:rPr>
          <w:noProof/>
          <w:szCs w:val="22"/>
          <w:lang w:val="pt-PT"/>
        </w:rPr>
        <w:t xml:space="preserve"> administrado por um médico ou um enfermeir</w:t>
      </w:r>
      <w:r w:rsidR="0073055E" w:rsidRPr="007A418C">
        <w:rPr>
          <w:noProof/>
          <w:szCs w:val="22"/>
          <w:lang w:val="pt-PT"/>
        </w:rPr>
        <w:t>o</w:t>
      </w:r>
      <w:r w:rsidR="000659C1" w:rsidRPr="007A418C">
        <w:rPr>
          <w:noProof/>
          <w:szCs w:val="22"/>
          <w:lang w:val="pt-PT"/>
        </w:rPr>
        <w:t>.</w:t>
      </w:r>
    </w:p>
    <w:p w14:paraId="5F96DF61" w14:textId="77777777" w:rsidR="000659C1" w:rsidRPr="007A418C" w:rsidRDefault="00D36393" w:rsidP="00C11F82">
      <w:pPr>
        <w:numPr>
          <w:ilvl w:val="0"/>
          <w:numId w:val="17"/>
        </w:numPr>
        <w:tabs>
          <w:tab w:val="clear" w:pos="567"/>
        </w:tabs>
        <w:spacing w:line="240" w:lineRule="auto"/>
        <w:ind w:right="-2"/>
        <w:rPr>
          <w:noProof/>
          <w:szCs w:val="22"/>
          <w:lang w:val="pt-PT"/>
        </w:rPr>
      </w:pPr>
      <w:r w:rsidRPr="007A418C">
        <w:rPr>
          <w:noProof/>
          <w:szCs w:val="22"/>
          <w:lang w:val="pt-PT"/>
        </w:rPr>
        <w:t>Cabazitaxel Accord</w:t>
      </w:r>
      <w:r w:rsidR="000659C1" w:rsidRPr="007A418C">
        <w:rPr>
          <w:noProof/>
          <w:szCs w:val="22"/>
          <w:lang w:val="pt-PT"/>
        </w:rPr>
        <w:t xml:space="preserve"> tem de ser preparado (diluído) antes de ser administrado. Neste folheto é fornecida informação prática aos médicos, enfermeir</w:t>
      </w:r>
      <w:r w:rsidR="0073055E" w:rsidRPr="007A418C">
        <w:rPr>
          <w:noProof/>
          <w:szCs w:val="22"/>
          <w:lang w:val="pt-PT"/>
        </w:rPr>
        <w:t>o</w:t>
      </w:r>
      <w:r w:rsidR="000659C1" w:rsidRPr="007A418C">
        <w:rPr>
          <w:noProof/>
          <w:szCs w:val="22"/>
          <w:lang w:val="pt-PT"/>
        </w:rPr>
        <w:t xml:space="preserve">s e farmacêuticos, sobre o manuseamento e administração de </w:t>
      </w:r>
      <w:r w:rsidRPr="007A418C">
        <w:rPr>
          <w:noProof/>
          <w:szCs w:val="22"/>
          <w:lang w:val="pt-PT"/>
        </w:rPr>
        <w:t>Cabazitaxel Accord</w:t>
      </w:r>
      <w:r w:rsidR="000659C1" w:rsidRPr="007A418C">
        <w:rPr>
          <w:noProof/>
          <w:szCs w:val="22"/>
          <w:lang w:val="pt-PT"/>
        </w:rPr>
        <w:t xml:space="preserve">. </w:t>
      </w:r>
    </w:p>
    <w:p w14:paraId="3A047BCF" w14:textId="77777777" w:rsidR="000659C1" w:rsidRPr="007A418C" w:rsidRDefault="00D36393" w:rsidP="00C11F82">
      <w:pPr>
        <w:numPr>
          <w:ilvl w:val="0"/>
          <w:numId w:val="17"/>
        </w:numPr>
        <w:tabs>
          <w:tab w:val="clear" w:pos="567"/>
        </w:tabs>
        <w:spacing w:line="240" w:lineRule="auto"/>
        <w:ind w:right="-2"/>
        <w:rPr>
          <w:noProof/>
          <w:szCs w:val="22"/>
          <w:lang w:val="pt-PT"/>
        </w:rPr>
      </w:pPr>
      <w:r w:rsidRPr="007A418C">
        <w:rPr>
          <w:noProof/>
          <w:szCs w:val="22"/>
          <w:lang w:val="pt-PT"/>
        </w:rPr>
        <w:t>Cabazitaxel Accord</w:t>
      </w:r>
      <w:r w:rsidR="000659C1" w:rsidRPr="007A418C">
        <w:rPr>
          <w:noProof/>
          <w:szCs w:val="22"/>
          <w:lang w:val="pt-PT"/>
        </w:rPr>
        <w:t xml:space="preserve"> será administrado gota a gota (perfusão) numa das suas veias (via intravenosa) no hospital durante cerca de 1</w:t>
      </w:r>
      <w:r w:rsidRPr="007A418C">
        <w:rPr>
          <w:noProof/>
          <w:szCs w:val="22"/>
          <w:lang w:val="pt-PT"/>
        </w:rPr>
        <w:t> </w:t>
      </w:r>
      <w:r w:rsidR="000659C1" w:rsidRPr="007A418C">
        <w:rPr>
          <w:noProof/>
          <w:szCs w:val="22"/>
          <w:lang w:val="pt-PT"/>
        </w:rPr>
        <w:t xml:space="preserve">hora. </w:t>
      </w:r>
    </w:p>
    <w:p w14:paraId="590E796F" w14:textId="77777777" w:rsidR="000659C1" w:rsidRPr="007A418C" w:rsidRDefault="000659C1" w:rsidP="000659C1">
      <w:pPr>
        <w:numPr>
          <w:ilvl w:val="0"/>
          <w:numId w:val="17"/>
        </w:numPr>
        <w:spacing w:line="240" w:lineRule="auto"/>
        <w:ind w:right="-2"/>
        <w:rPr>
          <w:noProof/>
          <w:szCs w:val="22"/>
          <w:lang w:val="pt-PT"/>
        </w:rPr>
      </w:pPr>
      <w:r w:rsidRPr="007A418C">
        <w:rPr>
          <w:noProof/>
          <w:szCs w:val="22"/>
          <w:lang w:val="pt-PT"/>
        </w:rPr>
        <w:t xml:space="preserve">Como parte do seu tratamento também tomará um medicamento corticosteroide (prednisona ou prednisolona) por via oral, todos os dias. </w:t>
      </w:r>
    </w:p>
    <w:p w14:paraId="1B556ADF" w14:textId="77777777" w:rsidR="000659C1" w:rsidRPr="007A418C" w:rsidRDefault="000659C1" w:rsidP="000659C1">
      <w:pPr>
        <w:tabs>
          <w:tab w:val="clear" w:pos="567"/>
        </w:tabs>
        <w:spacing w:line="240" w:lineRule="auto"/>
        <w:ind w:right="-2"/>
        <w:rPr>
          <w:noProof/>
          <w:szCs w:val="22"/>
          <w:lang w:val="pt-PT"/>
        </w:rPr>
      </w:pPr>
    </w:p>
    <w:p w14:paraId="36F1B4CB" w14:textId="77777777" w:rsidR="000659C1" w:rsidRPr="007A418C" w:rsidRDefault="000659C1" w:rsidP="000659C1">
      <w:pPr>
        <w:tabs>
          <w:tab w:val="clear" w:pos="567"/>
        </w:tabs>
        <w:spacing w:line="240" w:lineRule="auto"/>
        <w:ind w:right="-2"/>
        <w:rPr>
          <w:noProof/>
          <w:szCs w:val="22"/>
          <w:lang w:val="pt-PT"/>
        </w:rPr>
      </w:pPr>
      <w:r w:rsidRPr="007A418C">
        <w:rPr>
          <w:b/>
          <w:noProof/>
          <w:szCs w:val="22"/>
          <w:lang w:val="pt-PT"/>
        </w:rPr>
        <w:t>Que quantidade e quantas vezes é a administração</w:t>
      </w:r>
    </w:p>
    <w:p w14:paraId="71B1AA08" w14:textId="77777777" w:rsidR="000659C1" w:rsidRPr="007A418C" w:rsidRDefault="000659C1" w:rsidP="00C11F82">
      <w:pPr>
        <w:numPr>
          <w:ilvl w:val="0"/>
          <w:numId w:val="17"/>
        </w:numPr>
        <w:tabs>
          <w:tab w:val="clear" w:pos="567"/>
        </w:tabs>
        <w:spacing w:line="240" w:lineRule="auto"/>
        <w:ind w:right="-2"/>
        <w:rPr>
          <w:noProof/>
          <w:szCs w:val="22"/>
          <w:lang w:val="pt-PT"/>
        </w:rPr>
      </w:pPr>
      <w:r w:rsidRPr="007A418C">
        <w:rPr>
          <w:noProof/>
          <w:szCs w:val="22"/>
          <w:lang w:val="pt-PT"/>
        </w:rPr>
        <w:t xml:space="preserve">A dose habitual depende da sua superfície corporal. O seu médico calculará a sua superfície corporal em metros quadrados (m²) e decidirá qual a dose que irá receber. </w:t>
      </w:r>
    </w:p>
    <w:p w14:paraId="47D4F063" w14:textId="77777777" w:rsidR="000659C1" w:rsidRPr="007A418C" w:rsidRDefault="000659C1" w:rsidP="000659C1">
      <w:pPr>
        <w:pStyle w:val="BodyText22"/>
        <w:widowControl/>
        <w:numPr>
          <w:ilvl w:val="0"/>
          <w:numId w:val="17"/>
        </w:numPr>
        <w:rPr>
          <w:szCs w:val="22"/>
        </w:rPr>
      </w:pPr>
      <w:r w:rsidRPr="007A418C">
        <w:rPr>
          <w:szCs w:val="22"/>
        </w:rPr>
        <w:t>Deve normalmente receber uma perfusão de 3 em 3</w:t>
      </w:r>
      <w:r w:rsidR="00D36393" w:rsidRPr="007A418C">
        <w:rPr>
          <w:szCs w:val="22"/>
        </w:rPr>
        <w:t> </w:t>
      </w:r>
      <w:r w:rsidRPr="007A418C">
        <w:rPr>
          <w:szCs w:val="22"/>
        </w:rPr>
        <w:t>semanas.</w:t>
      </w:r>
    </w:p>
    <w:p w14:paraId="4F16ECFE" w14:textId="77777777" w:rsidR="000659C1" w:rsidRPr="007A418C" w:rsidRDefault="000659C1" w:rsidP="000659C1">
      <w:pPr>
        <w:tabs>
          <w:tab w:val="clear" w:pos="567"/>
        </w:tabs>
        <w:spacing w:line="240" w:lineRule="auto"/>
        <w:ind w:right="-2"/>
        <w:rPr>
          <w:noProof/>
          <w:szCs w:val="22"/>
          <w:lang w:val="pt-PT"/>
        </w:rPr>
      </w:pPr>
    </w:p>
    <w:p w14:paraId="3D8E9CBF" w14:textId="77777777" w:rsidR="000659C1" w:rsidRPr="007A418C" w:rsidRDefault="000659C1" w:rsidP="000659C1">
      <w:pPr>
        <w:tabs>
          <w:tab w:val="clear" w:pos="567"/>
        </w:tabs>
        <w:spacing w:line="240" w:lineRule="auto"/>
        <w:ind w:right="-2"/>
        <w:rPr>
          <w:noProof/>
          <w:szCs w:val="22"/>
          <w:lang w:val="pt-PT"/>
        </w:rPr>
      </w:pPr>
      <w:r w:rsidRPr="007A418C">
        <w:rPr>
          <w:szCs w:val="22"/>
          <w:lang w:val="pt-PT"/>
        </w:rPr>
        <w:t>Caso ainda tenha dúvidas sobre a utilização deste medicamento, fale com o seu médico, farmacêutico ou enfermeir</w:t>
      </w:r>
      <w:r w:rsidR="0073055E" w:rsidRPr="007A418C">
        <w:rPr>
          <w:szCs w:val="22"/>
          <w:lang w:val="pt-PT"/>
        </w:rPr>
        <w:t>o</w:t>
      </w:r>
      <w:r w:rsidRPr="007A418C">
        <w:rPr>
          <w:szCs w:val="22"/>
          <w:lang w:val="pt-PT"/>
        </w:rPr>
        <w:t>.</w:t>
      </w:r>
    </w:p>
    <w:p w14:paraId="23202860" w14:textId="77777777" w:rsidR="000659C1" w:rsidRPr="007A418C" w:rsidRDefault="000659C1" w:rsidP="000659C1">
      <w:pPr>
        <w:tabs>
          <w:tab w:val="clear" w:pos="567"/>
        </w:tabs>
        <w:spacing w:line="240" w:lineRule="auto"/>
        <w:ind w:right="-2"/>
        <w:rPr>
          <w:noProof/>
          <w:szCs w:val="22"/>
          <w:lang w:val="pt-PT"/>
        </w:rPr>
      </w:pPr>
    </w:p>
    <w:p w14:paraId="23B9AE50" w14:textId="77777777" w:rsidR="000659C1" w:rsidRPr="007A418C" w:rsidRDefault="000659C1" w:rsidP="000659C1">
      <w:pPr>
        <w:tabs>
          <w:tab w:val="clear" w:pos="567"/>
        </w:tabs>
        <w:spacing w:line="240" w:lineRule="auto"/>
        <w:ind w:right="-2"/>
        <w:rPr>
          <w:noProof/>
          <w:szCs w:val="22"/>
          <w:lang w:val="pt-PT"/>
        </w:rPr>
      </w:pPr>
    </w:p>
    <w:p w14:paraId="2560F8D3" w14:textId="77777777" w:rsidR="000659C1" w:rsidRPr="007A418C" w:rsidRDefault="000659C1" w:rsidP="000659C1">
      <w:pPr>
        <w:spacing w:line="240" w:lineRule="auto"/>
        <w:jc w:val="both"/>
        <w:rPr>
          <w:b/>
          <w:szCs w:val="22"/>
          <w:lang w:val="pt-PT"/>
        </w:rPr>
      </w:pPr>
      <w:r w:rsidRPr="007A418C">
        <w:rPr>
          <w:b/>
          <w:noProof/>
          <w:szCs w:val="22"/>
          <w:lang w:val="pt-PT"/>
        </w:rPr>
        <w:t>4.</w:t>
      </w:r>
      <w:r w:rsidRPr="007A418C">
        <w:rPr>
          <w:b/>
          <w:noProof/>
          <w:szCs w:val="22"/>
          <w:lang w:val="pt-PT"/>
        </w:rPr>
        <w:tab/>
      </w:r>
      <w:r w:rsidRPr="007A418C">
        <w:rPr>
          <w:b/>
          <w:szCs w:val="22"/>
          <w:lang w:val="pt-PT"/>
        </w:rPr>
        <w:t xml:space="preserve">Efeitos </w:t>
      </w:r>
      <w:r w:rsidR="000A676A" w:rsidRPr="007A418C">
        <w:rPr>
          <w:b/>
          <w:szCs w:val="22"/>
          <w:lang w:val="pt-PT"/>
        </w:rPr>
        <w:t xml:space="preserve">indesejáveis </w:t>
      </w:r>
      <w:r w:rsidRPr="007A418C">
        <w:rPr>
          <w:b/>
          <w:szCs w:val="22"/>
          <w:lang w:val="pt-PT"/>
        </w:rPr>
        <w:t>possíveis</w:t>
      </w:r>
    </w:p>
    <w:p w14:paraId="14366E41" w14:textId="77777777" w:rsidR="000659C1" w:rsidRPr="007A418C" w:rsidRDefault="000659C1" w:rsidP="000659C1">
      <w:pPr>
        <w:tabs>
          <w:tab w:val="clear" w:pos="567"/>
        </w:tabs>
        <w:spacing w:line="240" w:lineRule="auto"/>
        <w:ind w:right="-2"/>
        <w:rPr>
          <w:noProof/>
          <w:szCs w:val="22"/>
          <w:lang w:val="pt-PT"/>
        </w:rPr>
      </w:pPr>
    </w:p>
    <w:p w14:paraId="07305E8D" w14:textId="77777777" w:rsidR="000659C1" w:rsidRPr="007A418C" w:rsidRDefault="000659C1" w:rsidP="000659C1">
      <w:pPr>
        <w:spacing w:line="240" w:lineRule="auto"/>
        <w:rPr>
          <w:szCs w:val="22"/>
          <w:lang w:val="pt-PT"/>
        </w:rPr>
      </w:pPr>
      <w:r w:rsidRPr="007A418C">
        <w:rPr>
          <w:szCs w:val="22"/>
          <w:lang w:val="pt-PT"/>
        </w:rPr>
        <w:t xml:space="preserve">Como todos os medicamentos, este medicamento pode causar efeitos </w:t>
      </w:r>
      <w:r w:rsidR="00627653" w:rsidRPr="007A418C">
        <w:rPr>
          <w:szCs w:val="22"/>
          <w:lang w:val="pt-PT"/>
        </w:rPr>
        <w:t>indesejáveis</w:t>
      </w:r>
      <w:r w:rsidRPr="007A418C">
        <w:rPr>
          <w:szCs w:val="22"/>
          <w:lang w:val="pt-PT"/>
        </w:rPr>
        <w:t>, no entanto estes não se manifestam em todas as pessoas. O seu médico deverá discutir isto consigo e explicar-lhe os benefícios e os riscos potenciais do seu tratamento.</w:t>
      </w:r>
    </w:p>
    <w:p w14:paraId="65A7FDC5" w14:textId="77777777" w:rsidR="000659C1" w:rsidRPr="007A418C" w:rsidRDefault="000659C1" w:rsidP="000659C1">
      <w:pPr>
        <w:tabs>
          <w:tab w:val="clear" w:pos="567"/>
        </w:tabs>
        <w:spacing w:line="240" w:lineRule="auto"/>
        <w:ind w:right="-2"/>
        <w:rPr>
          <w:noProof/>
          <w:szCs w:val="22"/>
          <w:lang w:val="pt-PT"/>
        </w:rPr>
      </w:pPr>
    </w:p>
    <w:p w14:paraId="78BF5165" w14:textId="77777777" w:rsidR="000659C1" w:rsidRPr="007A418C" w:rsidRDefault="000659C1" w:rsidP="000659C1">
      <w:pPr>
        <w:tabs>
          <w:tab w:val="clear" w:pos="567"/>
        </w:tabs>
        <w:spacing w:line="240" w:lineRule="auto"/>
        <w:ind w:right="-2"/>
        <w:rPr>
          <w:b/>
          <w:noProof/>
          <w:szCs w:val="22"/>
          <w:lang w:val="pt-PT"/>
        </w:rPr>
      </w:pPr>
      <w:r w:rsidRPr="007A418C">
        <w:rPr>
          <w:b/>
          <w:noProof/>
          <w:szCs w:val="22"/>
          <w:lang w:val="pt-PT"/>
        </w:rPr>
        <w:t xml:space="preserve">Consulte imediatamente um médico se sentir algum dos seguintes efeitos </w:t>
      </w:r>
      <w:r w:rsidR="00627653" w:rsidRPr="007A418C">
        <w:rPr>
          <w:b/>
          <w:noProof/>
          <w:szCs w:val="22"/>
          <w:lang w:val="pt-PT"/>
        </w:rPr>
        <w:t>indesejáveis</w:t>
      </w:r>
      <w:r w:rsidRPr="007A418C">
        <w:rPr>
          <w:b/>
          <w:noProof/>
          <w:szCs w:val="22"/>
          <w:lang w:val="pt-PT"/>
        </w:rPr>
        <w:t xml:space="preserve">: </w:t>
      </w:r>
    </w:p>
    <w:p w14:paraId="5EA27FEF" w14:textId="77777777" w:rsidR="000659C1" w:rsidRPr="007A418C" w:rsidRDefault="000659C1" w:rsidP="000659C1">
      <w:pPr>
        <w:suppressAutoHyphens/>
        <w:spacing w:line="240" w:lineRule="auto"/>
        <w:ind w:right="56"/>
        <w:rPr>
          <w:szCs w:val="22"/>
          <w:lang w:val="pt-PT"/>
        </w:rPr>
      </w:pPr>
    </w:p>
    <w:p w14:paraId="1B12D190" w14:textId="77777777" w:rsidR="000659C1" w:rsidRPr="007A418C" w:rsidRDefault="000659C1" w:rsidP="00C11F82">
      <w:pPr>
        <w:numPr>
          <w:ilvl w:val="0"/>
          <w:numId w:val="18"/>
        </w:numPr>
        <w:suppressAutoHyphens/>
        <w:spacing w:line="240" w:lineRule="auto"/>
        <w:ind w:right="56"/>
        <w:rPr>
          <w:szCs w:val="22"/>
          <w:lang w:val="pt-PT"/>
        </w:rPr>
      </w:pPr>
      <w:r w:rsidRPr="007A418C">
        <w:rPr>
          <w:szCs w:val="22"/>
          <w:lang w:val="pt-PT"/>
        </w:rPr>
        <w:t xml:space="preserve">febre (temperatura alta). Isto é frequente (pode afetar </w:t>
      </w:r>
      <w:r w:rsidR="00C17F17" w:rsidRPr="007A418C">
        <w:rPr>
          <w:szCs w:val="22"/>
          <w:lang w:val="pt-PT"/>
        </w:rPr>
        <w:t>até</w:t>
      </w:r>
      <w:r w:rsidRPr="007A418C">
        <w:rPr>
          <w:szCs w:val="22"/>
          <w:lang w:val="pt-PT"/>
        </w:rPr>
        <w:t xml:space="preserve"> 1 em cada 10 pessoas).</w:t>
      </w:r>
    </w:p>
    <w:p w14:paraId="3BFE3DB5" w14:textId="77777777" w:rsidR="000659C1" w:rsidRPr="007A418C" w:rsidRDefault="000659C1" w:rsidP="00C11F82">
      <w:pPr>
        <w:numPr>
          <w:ilvl w:val="0"/>
          <w:numId w:val="18"/>
        </w:numPr>
        <w:suppressAutoHyphens/>
        <w:spacing w:line="240" w:lineRule="auto"/>
        <w:ind w:right="56"/>
        <w:rPr>
          <w:szCs w:val="22"/>
          <w:lang w:val="pt-PT"/>
        </w:rPr>
      </w:pPr>
      <w:r w:rsidRPr="007A418C">
        <w:rPr>
          <w:szCs w:val="22"/>
          <w:lang w:val="pt-PT"/>
        </w:rPr>
        <w:t>perda grave de líquidos corporais (desidratação). Isto é frequente (pode afetar até 1 em cada 10 pessoas). Isto pode acontecer se tiver diarreia grave ou prolongada, ou febre, ou se estiver indisposto (vómitos).</w:t>
      </w:r>
    </w:p>
    <w:p w14:paraId="23920BAB" w14:textId="77777777" w:rsidR="000659C1" w:rsidRPr="007A418C" w:rsidRDefault="000659C1" w:rsidP="000659C1">
      <w:pPr>
        <w:numPr>
          <w:ilvl w:val="0"/>
          <w:numId w:val="18"/>
        </w:numPr>
        <w:suppressAutoHyphens/>
        <w:spacing w:line="240" w:lineRule="auto"/>
        <w:ind w:right="56"/>
        <w:rPr>
          <w:szCs w:val="22"/>
          <w:lang w:val="pt-PT"/>
        </w:rPr>
      </w:pPr>
      <w:r w:rsidRPr="007A418C">
        <w:rPr>
          <w:szCs w:val="22"/>
          <w:lang w:val="pt-PT"/>
        </w:rPr>
        <w:t>dor de estômago grave ou dor de estômago que não desaparece. Esta pode ocorrer se tiver uma úlcera no estômago, tubo digestivo, intestino ou cólon (perfuração gastrointestinal). Esta pode levar a morte.</w:t>
      </w:r>
    </w:p>
    <w:p w14:paraId="34D65A77" w14:textId="77777777" w:rsidR="000659C1" w:rsidRPr="007A418C" w:rsidRDefault="000659C1" w:rsidP="000659C1">
      <w:pPr>
        <w:pStyle w:val="ListParagraph"/>
        <w:rPr>
          <w:szCs w:val="22"/>
          <w:lang w:val="pt-PT"/>
        </w:rPr>
      </w:pPr>
    </w:p>
    <w:p w14:paraId="1E595BAD" w14:textId="77777777" w:rsidR="000659C1" w:rsidRPr="007A418C" w:rsidRDefault="000659C1" w:rsidP="000659C1">
      <w:pPr>
        <w:suppressAutoHyphens/>
        <w:spacing w:line="240" w:lineRule="auto"/>
        <w:ind w:right="56"/>
        <w:rPr>
          <w:szCs w:val="22"/>
          <w:lang w:val="pt-PT"/>
        </w:rPr>
      </w:pPr>
      <w:r w:rsidRPr="007A418C">
        <w:rPr>
          <w:szCs w:val="22"/>
          <w:lang w:val="pt-PT"/>
        </w:rPr>
        <w:t>Se alguma destas situações lhe for aplicável, informe imediatamente o seu médico.</w:t>
      </w:r>
    </w:p>
    <w:p w14:paraId="651ECA85" w14:textId="77777777" w:rsidR="000659C1" w:rsidRPr="007A418C" w:rsidRDefault="000659C1" w:rsidP="000659C1">
      <w:pPr>
        <w:suppressAutoHyphens/>
        <w:spacing w:line="240" w:lineRule="auto"/>
        <w:ind w:right="56"/>
        <w:rPr>
          <w:szCs w:val="22"/>
          <w:lang w:val="pt-PT"/>
        </w:rPr>
      </w:pPr>
    </w:p>
    <w:p w14:paraId="694C45E0" w14:textId="77777777" w:rsidR="000659C1" w:rsidRPr="007A418C" w:rsidRDefault="000659C1" w:rsidP="000659C1">
      <w:pPr>
        <w:suppressAutoHyphens/>
        <w:spacing w:line="240" w:lineRule="auto"/>
        <w:ind w:right="56"/>
        <w:rPr>
          <w:b/>
          <w:szCs w:val="22"/>
          <w:lang w:val="pt-PT"/>
        </w:rPr>
      </w:pPr>
      <w:r w:rsidRPr="007A418C">
        <w:rPr>
          <w:b/>
          <w:szCs w:val="22"/>
          <w:lang w:val="pt-PT"/>
        </w:rPr>
        <w:t xml:space="preserve">Outros efeitos </w:t>
      </w:r>
      <w:r w:rsidR="00627653" w:rsidRPr="007A418C">
        <w:rPr>
          <w:b/>
          <w:szCs w:val="22"/>
          <w:lang w:val="pt-PT"/>
        </w:rPr>
        <w:t xml:space="preserve">indesejáveis </w:t>
      </w:r>
      <w:r w:rsidRPr="007A418C">
        <w:rPr>
          <w:b/>
          <w:szCs w:val="22"/>
          <w:lang w:val="pt-PT"/>
        </w:rPr>
        <w:t>incluem:</w:t>
      </w:r>
    </w:p>
    <w:p w14:paraId="2E21A25B" w14:textId="77777777" w:rsidR="000659C1" w:rsidRPr="007A418C" w:rsidRDefault="000659C1" w:rsidP="000659C1">
      <w:pPr>
        <w:suppressAutoHyphens/>
        <w:spacing w:line="240" w:lineRule="auto"/>
        <w:ind w:right="56"/>
        <w:rPr>
          <w:b/>
          <w:szCs w:val="22"/>
          <w:lang w:val="pt-PT"/>
        </w:rPr>
      </w:pPr>
    </w:p>
    <w:p w14:paraId="5B5E39D3" w14:textId="77777777" w:rsidR="000659C1" w:rsidRPr="007A418C" w:rsidRDefault="000659C1" w:rsidP="000659C1">
      <w:pPr>
        <w:spacing w:line="240" w:lineRule="auto"/>
        <w:rPr>
          <w:szCs w:val="22"/>
          <w:lang w:val="pt-PT"/>
        </w:rPr>
      </w:pPr>
      <w:r w:rsidRPr="007A418C">
        <w:rPr>
          <w:b/>
          <w:szCs w:val="22"/>
          <w:lang w:val="pt-PT"/>
        </w:rPr>
        <w:t xml:space="preserve">Muito frequente </w:t>
      </w:r>
      <w:r w:rsidRPr="007A418C">
        <w:rPr>
          <w:szCs w:val="22"/>
          <w:lang w:val="pt-PT"/>
        </w:rPr>
        <w:t>(pode afetar mais de 1 em cada 10 pessoas):</w:t>
      </w:r>
    </w:p>
    <w:p w14:paraId="48DD3968" w14:textId="77777777" w:rsidR="000659C1" w:rsidRPr="007A418C" w:rsidRDefault="000659C1" w:rsidP="000659C1">
      <w:pPr>
        <w:numPr>
          <w:ilvl w:val="0"/>
          <w:numId w:val="16"/>
        </w:numPr>
        <w:tabs>
          <w:tab w:val="clear" w:pos="567"/>
          <w:tab w:val="clear" w:pos="780"/>
        </w:tabs>
        <w:spacing w:line="240" w:lineRule="auto"/>
        <w:ind w:left="567" w:hanging="567"/>
        <w:rPr>
          <w:szCs w:val="22"/>
          <w:lang w:val="pt-PT"/>
        </w:rPr>
      </w:pPr>
      <w:r w:rsidRPr="007A418C">
        <w:rPr>
          <w:szCs w:val="22"/>
          <w:lang w:val="pt-PT"/>
        </w:rPr>
        <w:t xml:space="preserve">diminuição do número de glóbulos vermelhos (anemia) ou glóbulos brancos (que são importantes para combater a infeção) </w:t>
      </w:r>
    </w:p>
    <w:p w14:paraId="69F017E1" w14:textId="77777777" w:rsidR="000659C1" w:rsidRPr="007A418C" w:rsidRDefault="000659C1" w:rsidP="000659C1">
      <w:pPr>
        <w:numPr>
          <w:ilvl w:val="0"/>
          <w:numId w:val="16"/>
        </w:numPr>
        <w:tabs>
          <w:tab w:val="clear" w:pos="567"/>
          <w:tab w:val="clear" w:pos="780"/>
        </w:tabs>
        <w:spacing w:line="240" w:lineRule="auto"/>
        <w:ind w:left="567" w:hanging="567"/>
        <w:rPr>
          <w:szCs w:val="22"/>
          <w:lang w:val="pt-PT"/>
        </w:rPr>
      </w:pPr>
      <w:r w:rsidRPr="007A418C">
        <w:rPr>
          <w:szCs w:val="22"/>
          <w:lang w:val="pt-PT"/>
        </w:rPr>
        <w:t xml:space="preserve">redução do número de plaquetas (que resulta num risco aumentado de sangramento) </w:t>
      </w:r>
    </w:p>
    <w:p w14:paraId="3AD10F6B" w14:textId="77777777" w:rsidR="000659C1" w:rsidRPr="007A418C" w:rsidRDefault="000659C1" w:rsidP="000659C1">
      <w:pPr>
        <w:numPr>
          <w:ilvl w:val="0"/>
          <w:numId w:val="16"/>
        </w:numPr>
        <w:tabs>
          <w:tab w:val="clear" w:pos="567"/>
          <w:tab w:val="clear" w:pos="780"/>
        </w:tabs>
        <w:spacing w:line="240" w:lineRule="auto"/>
        <w:ind w:left="567" w:hanging="567"/>
        <w:rPr>
          <w:szCs w:val="22"/>
          <w:lang w:val="pt-PT"/>
        </w:rPr>
      </w:pPr>
      <w:r w:rsidRPr="007A418C">
        <w:rPr>
          <w:szCs w:val="22"/>
          <w:lang w:val="pt-PT"/>
        </w:rPr>
        <w:t>perda de apetite (anorexia)</w:t>
      </w:r>
    </w:p>
    <w:p w14:paraId="01495F4E" w14:textId="77777777" w:rsidR="000659C1" w:rsidRPr="007A418C" w:rsidRDefault="000659C1" w:rsidP="000659C1">
      <w:pPr>
        <w:numPr>
          <w:ilvl w:val="0"/>
          <w:numId w:val="16"/>
        </w:numPr>
        <w:tabs>
          <w:tab w:val="clear" w:pos="567"/>
          <w:tab w:val="clear" w:pos="780"/>
          <w:tab w:val="left" w:pos="540"/>
        </w:tabs>
        <w:overflowPunct w:val="0"/>
        <w:autoSpaceDE w:val="0"/>
        <w:autoSpaceDN w:val="0"/>
        <w:adjustRightInd w:val="0"/>
        <w:spacing w:line="240" w:lineRule="auto"/>
        <w:ind w:left="567" w:hanging="567"/>
        <w:textAlignment w:val="baseline"/>
        <w:rPr>
          <w:szCs w:val="22"/>
          <w:lang w:val="pt-PT"/>
        </w:rPr>
      </w:pPr>
      <w:r w:rsidRPr="007A418C">
        <w:rPr>
          <w:szCs w:val="22"/>
          <w:lang w:val="pt-PT"/>
        </w:rPr>
        <w:t>perturbações do estômago incluindo sensação de mau estar (náuseas), estar doente (vómitos), diarreia e prisão de ventre</w:t>
      </w:r>
    </w:p>
    <w:p w14:paraId="76D9E83B" w14:textId="77777777" w:rsidR="000659C1" w:rsidRPr="007A418C" w:rsidRDefault="000659C1" w:rsidP="000659C1">
      <w:pPr>
        <w:numPr>
          <w:ilvl w:val="0"/>
          <w:numId w:val="16"/>
        </w:numPr>
        <w:tabs>
          <w:tab w:val="clear" w:pos="567"/>
          <w:tab w:val="clear" w:pos="780"/>
        </w:tabs>
        <w:spacing w:line="240" w:lineRule="auto"/>
        <w:ind w:left="567" w:hanging="567"/>
        <w:rPr>
          <w:szCs w:val="22"/>
          <w:lang w:val="pt-PT"/>
        </w:rPr>
      </w:pPr>
      <w:r w:rsidRPr="007A418C">
        <w:rPr>
          <w:szCs w:val="22"/>
          <w:lang w:val="pt-PT"/>
        </w:rPr>
        <w:t>dor nas costas</w:t>
      </w:r>
    </w:p>
    <w:p w14:paraId="20AF28C8" w14:textId="77777777" w:rsidR="000659C1" w:rsidRPr="007A418C" w:rsidRDefault="000659C1" w:rsidP="000659C1">
      <w:pPr>
        <w:numPr>
          <w:ilvl w:val="0"/>
          <w:numId w:val="16"/>
        </w:numPr>
        <w:tabs>
          <w:tab w:val="clear" w:pos="567"/>
          <w:tab w:val="clear" w:pos="780"/>
        </w:tabs>
        <w:spacing w:line="240" w:lineRule="auto"/>
        <w:ind w:left="567" w:hanging="567"/>
        <w:rPr>
          <w:szCs w:val="22"/>
          <w:lang w:val="pt-PT"/>
        </w:rPr>
      </w:pPr>
      <w:r w:rsidRPr="007A418C">
        <w:rPr>
          <w:szCs w:val="22"/>
          <w:lang w:val="pt-PT"/>
        </w:rPr>
        <w:t>sangue na urina</w:t>
      </w:r>
    </w:p>
    <w:p w14:paraId="7ABC3DB8" w14:textId="77777777" w:rsidR="000659C1" w:rsidRPr="007A418C" w:rsidRDefault="000659C1" w:rsidP="000659C1">
      <w:pPr>
        <w:numPr>
          <w:ilvl w:val="0"/>
          <w:numId w:val="16"/>
        </w:numPr>
        <w:tabs>
          <w:tab w:val="clear" w:pos="567"/>
          <w:tab w:val="clear" w:pos="780"/>
        </w:tabs>
        <w:spacing w:line="240" w:lineRule="auto"/>
        <w:ind w:left="567" w:hanging="567"/>
        <w:rPr>
          <w:szCs w:val="22"/>
          <w:lang w:val="pt-PT"/>
        </w:rPr>
      </w:pPr>
      <w:r w:rsidRPr="007A418C">
        <w:rPr>
          <w:szCs w:val="22"/>
          <w:lang w:val="pt-PT"/>
        </w:rPr>
        <w:t xml:space="preserve">sensação de cansaço, fraqueza ou falta de energia. </w:t>
      </w:r>
    </w:p>
    <w:p w14:paraId="2298BD79" w14:textId="77777777" w:rsidR="000659C1" w:rsidRPr="007A418C" w:rsidRDefault="000659C1" w:rsidP="000659C1">
      <w:pPr>
        <w:tabs>
          <w:tab w:val="clear" w:pos="567"/>
        </w:tabs>
        <w:spacing w:line="240" w:lineRule="auto"/>
        <w:rPr>
          <w:szCs w:val="22"/>
          <w:lang w:val="pt-PT"/>
        </w:rPr>
      </w:pPr>
    </w:p>
    <w:p w14:paraId="58A987B9" w14:textId="77777777" w:rsidR="000659C1" w:rsidRPr="007A418C" w:rsidRDefault="000659C1" w:rsidP="000659C1">
      <w:pPr>
        <w:spacing w:line="240" w:lineRule="auto"/>
        <w:rPr>
          <w:b/>
          <w:szCs w:val="22"/>
          <w:lang w:val="pt-PT"/>
        </w:rPr>
      </w:pPr>
      <w:r w:rsidRPr="007A418C">
        <w:rPr>
          <w:b/>
          <w:szCs w:val="22"/>
          <w:lang w:val="pt-PT"/>
        </w:rPr>
        <w:t xml:space="preserve">Frequente </w:t>
      </w:r>
      <w:r w:rsidRPr="007A418C">
        <w:rPr>
          <w:bCs/>
          <w:szCs w:val="22"/>
          <w:lang w:val="pt-PT"/>
        </w:rPr>
        <w:t xml:space="preserve">(pode </w:t>
      </w:r>
      <w:r w:rsidRPr="007A418C">
        <w:rPr>
          <w:szCs w:val="22"/>
          <w:lang w:val="pt-PT"/>
        </w:rPr>
        <w:t>afetar até 1 em cada 10 pessoas):</w:t>
      </w:r>
    </w:p>
    <w:p w14:paraId="7AC8A9F5" w14:textId="77777777" w:rsidR="00C17F17" w:rsidRPr="007A418C" w:rsidRDefault="00C17F17" w:rsidP="000659C1">
      <w:pPr>
        <w:numPr>
          <w:ilvl w:val="0"/>
          <w:numId w:val="16"/>
        </w:numPr>
        <w:tabs>
          <w:tab w:val="clear" w:pos="567"/>
          <w:tab w:val="clear" w:pos="780"/>
        </w:tabs>
        <w:spacing w:line="240" w:lineRule="auto"/>
        <w:ind w:left="567" w:hanging="567"/>
        <w:rPr>
          <w:szCs w:val="22"/>
          <w:lang w:val="pt-PT"/>
        </w:rPr>
      </w:pPr>
      <w:r w:rsidRPr="007A418C">
        <w:rPr>
          <w:szCs w:val="22"/>
          <w:lang w:val="pt-PT"/>
        </w:rPr>
        <w:t>alteração do paladar</w:t>
      </w:r>
    </w:p>
    <w:p w14:paraId="7F2D0F77" w14:textId="77777777" w:rsidR="00C17F17" w:rsidRPr="007A418C" w:rsidRDefault="00C17F17" w:rsidP="000659C1">
      <w:pPr>
        <w:numPr>
          <w:ilvl w:val="0"/>
          <w:numId w:val="16"/>
        </w:numPr>
        <w:tabs>
          <w:tab w:val="clear" w:pos="567"/>
          <w:tab w:val="clear" w:pos="780"/>
        </w:tabs>
        <w:spacing w:line="240" w:lineRule="auto"/>
        <w:ind w:left="567" w:hanging="567"/>
        <w:rPr>
          <w:szCs w:val="22"/>
          <w:lang w:val="pt-PT"/>
        </w:rPr>
      </w:pPr>
      <w:r w:rsidRPr="007A418C">
        <w:rPr>
          <w:szCs w:val="22"/>
          <w:lang w:val="pt-PT"/>
        </w:rPr>
        <w:t>dificuldade respirat</w:t>
      </w:r>
      <w:r w:rsidR="0073055E" w:rsidRPr="007A418C">
        <w:rPr>
          <w:szCs w:val="22"/>
          <w:lang w:val="pt-PT"/>
        </w:rPr>
        <w:t>ó</w:t>
      </w:r>
      <w:r w:rsidRPr="007A418C">
        <w:rPr>
          <w:szCs w:val="22"/>
          <w:lang w:val="pt-PT"/>
        </w:rPr>
        <w:t>ria</w:t>
      </w:r>
    </w:p>
    <w:p w14:paraId="7EB744FC" w14:textId="77777777" w:rsidR="00C17F17" w:rsidRPr="007A418C" w:rsidRDefault="00C17F17" w:rsidP="000659C1">
      <w:pPr>
        <w:numPr>
          <w:ilvl w:val="0"/>
          <w:numId w:val="16"/>
        </w:numPr>
        <w:tabs>
          <w:tab w:val="clear" w:pos="567"/>
          <w:tab w:val="clear" w:pos="780"/>
        </w:tabs>
        <w:spacing w:line="240" w:lineRule="auto"/>
        <w:ind w:left="567" w:hanging="567"/>
        <w:rPr>
          <w:szCs w:val="22"/>
          <w:lang w:val="pt-PT"/>
        </w:rPr>
      </w:pPr>
      <w:r w:rsidRPr="007A418C">
        <w:rPr>
          <w:szCs w:val="22"/>
          <w:lang w:val="pt-PT"/>
        </w:rPr>
        <w:t>tosse</w:t>
      </w:r>
    </w:p>
    <w:p w14:paraId="57DE6205" w14:textId="77777777" w:rsidR="00C17F17" w:rsidRPr="007A418C" w:rsidRDefault="00C17F17" w:rsidP="000659C1">
      <w:pPr>
        <w:numPr>
          <w:ilvl w:val="0"/>
          <w:numId w:val="16"/>
        </w:numPr>
        <w:tabs>
          <w:tab w:val="clear" w:pos="567"/>
          <w:tab w:val="clear" w:pos="780"/>
        </w:tabs>
        <w:spacing w:line="240" w:lineRule="auto"/>
        <w:ind w:left="567" w:hanging="567"/>
        <w:rPr>
          <w:szCs w:val="22"/>
          <w:lang w:val="pt-PT"/>
        </w:rPr>
      </w:pPr>
      <w:r w:rsidRPr="007A418C">
        <w:rPr>
          <w:szCs w:val="22"/>
          <w:lang w:val="pt-PT"/>
        </w:rPr>
        <w:t>dor na barriga (abdominal)</w:t>
      </w:r>
    </w:p>
    <w:p w14:paraId="09633801" w14:textId="77777777" w:rsidR="00C17F17" w:rsidRPr="007A418C" w:rsidRDefault="00C17F17" w:rsidP="000659C1">
      <w:pPr>
        <w:numPr>
          <w:ilvl w:val="0"/>
          <w:numId w:val="16"/>
        </w:numPr>
        <w:tabs>
          <w:tab w:val="clear" w:pos="567"/>
          <w:tab w:val="clear" w:pos="780"/>
        </w:tabs>
        <w:spacing w:line="240" w:lineRule="auto"/>
        <w:ind w:left="567" w:hanging="567"/>
        <w:rPr>
          <w:szCs w:val="22"/>
          <w:lang w:val="pt-PT"/>
        </w:rPr>
      </w:pPr>
      <w:r w:rsidRPr="007A418C">
        <w:rPr>
          <w:szCs w:val="22"/>
          <w:lang w:val="pt-PT"/>
        </w:rPr>
        <w:t>queda de cabelo temporária (na maioria dos casos o cabelo deve voltar a crescer normalmente)</w:t>
      </w:r>
    </w:p>
    <w:p w14:paraId="3E683E34" w14:textId="77777777" w:rsidR="00C17F17" w:rsidRPr="007A418C" w:rsidRDefault="00C17F17" w:rsidP="000659C1">
      <w:pPr>
        <w:numPr>
          <w:ilvl w:val="0"/>
          <w:numId w:val="16"/>
        </w:numPr>
        <w:tabs>
          <w:tab w:val="clear" w:pos="567"/>
          <w:tab w:val="clear" w:pos="780"/>
        </w:tabs>
        <w:spacing w:line="240" w:lineRule="auto"/>
        <w:ind w:left="567" w:hanging="567"/>
        <w:rPr>
          <w:szCs w:val="22"/>
          <w:lang w:val="pt-PT"/>
        </w:rPr>
      </w:pPr>
      <w:r w:rsidRPr="007A418C">
        <w:rPr>
          <w:szCs w:val="22"/>
          <w:lang w:val="pt-PT"/>
        </w:rPr>
        <w:t>dores nas articulações</w:t>
      </w:r>
    </w:p>
    <w:p w14:paraId="40272170" w14:textId="77777777" w:rsidR="000659C1" w:rsidRPr="007A418C" w:rsidRDefault="000659C1" w:rsidP="000659C1">
      <w:pPr>
        <w:numPr>
          <w:ilvl w:val="0"/>
          <w:numId w:val="16"/>
        </w:numPr>
        <w:tabs>
          <w:tab w:val="clear" w:pos="567"/>
          <w:tab w:val="clear" w:pos="780"/>
        </w:tabs>
        <w:spacing w:line="240" w:lineRule="auto"/>
        <w:ind w:left="567" w:hanging="567"/>
        <w:rPr>
          <w:szCs w:val="22"/>
          <w:lang w:val="pt-PT"/>
        </w:rPr>
      </w:pPr>
      <w:r w:rsidRPr="007A418C">
        <w:rPr>
          <w:szCs w:val="22"/>
          <w:lang w:val="pt-PT"/>
        </w:rPr>
        <w:t>infeção do trato urinário</w:t>
      </w:r>
    </w:p>
    <w:p w14:paraId="383AA9A5" w14:textId="77777777" w:rsidR="000659C1" w:rsidRPr="007A418C" w:rsidRDefault="000659C1" w:rsidP="000659C1">
      <w:pPr>
        <w:numPr>
          <w:ilvl w:val="0"/>
          <w:numId w:val="16"/>
        </w:numPr>
        <w:tabs>
          <w:tab w:val="clear" w:pos="567"/>
          <w:tab w:val="clear" w:pos="780"/>
        </w:tabs>
        <w:spacing w:line="240" w:lineRule="auto"/>
        <w:ind w:left="567" w:hanging="567"/>
        <w:rPr>
          <w:szCs w:val="22"/>
          <w:lang w:val="pt-PT"/>
        </w:rPr>
      </w:pPr>
      <w:r w:rsidRPr="007A418C">
        <w:rPr>
          <w:szCs w:val="22"/>
          <w:lang w:val="pt-PT"/>
        </w:rPr>
        <w:t xml:space="preserve">falta de glóbulos brancos associada a febre e infeção </w:t>
      </w:r>
    </w:p>
    <w:p w14:paraId="3D8ADE42" w14:textId="77777777" w:rsidR="000659C1" w:rsidRPr="007A418C" w:rsidRDefault="000659C1" w:rsidP="000659C1">
      <w:pPr>
        <w:numPr>
          <w:ilvl w:val="0"/>
          <w:numId w:val="16"/>
        </w:numPr>
        <w:tabs>
          <w:tab w:val="clear" w:pos="567"/>
          <w:tab w:val="clear" w:pos="780"/>
        </w:tabs>
        <w:spacing w:line="240" w:lineRule="auto"/>
        <w:ind w:left="567" w:hanging="567"/>
        <w:rPr>
          <w:szCs w:val="22"/>
          <w:lang w:val="pt-PT"/>
        </w:rPr>
      </w:pPr>
      <w:r w:rsidRPr="007A418C">
        <w:rPr>
          <w:szCs w:val="22"/>
          <w:lang w:val="pt-PT"/>
        </w:rPr>
        <w:t>sensação de adormecimento, formigueiro, queimadura ou redução de sensibilidade nas mãos e pés</w:t>
      </w:r>
    </w:p>
    <w:p w14:paraId="137D501D" w14:textId="77777777" w:rsidR="000659C1" w:rsidRPr="007A418C" w:rsidRDefault="000659C1" w:rsidP="000659C1">
      <w:pPr>
        <w:numPr>
          <w:ilvl w:val="0"/>
          <w:numId w:val="16"/>
        </w:numPr>
        <w:tabs>
          <w:tab w:val="clear" w:pos="567"/>
          <w:tab w:val="clear" w:pos="780"/>
        </w:tabs>
        <w:spacing w:line="240" w:lineRule="auto"/>
        <w:ind w:left="567" w:hanging="567"/>
        <w:rPr>
          <w:szCs w:val="22"/>
          <w:lang w:val="pt-PT"/>
        </w:rPr>
      </w:pPr>
      <w:r w:rsidRPr="007A418C">
        <w:rPr>
          <w:szCs w:val="22"/>
          <w:lang w:val="pt-PT"/>
        </w:rPr>
        <w:t>tonturas</w:t>
      </w:r>
    </w:p>
    <w:p w14:paraId="49771C9C" w14:textId="77777777" w:rsidR="000659C1" w:rsidRPr="007A418C" w:rsidRDefault="000659C1" w:rsidP="000659C1">
      <w:pPr>
        <w:numPr>
          <w:ilvl w:val="0"/>
          <w:numId w:val="16"/>
        </w:numPr>
        <w:tabs>
          <w:tab w:val="clear" w:pos="567"/>
          <w:tab w:val="clear" w:pos="780"/>
        </w:tabs>
        <w:spacing w:line="240" w:lineRule="auto"/>
        <w:ind w:left="567" w:hanging="567"/>
        <w:rPr>
          <w:szCs w:val="22"/>
          <w:lang w:val="pt-PT"/>
        </w:rPr>
      </w:pPr>
      <w:r w:rsidRPr="007A418C">
        <w:rPr>
          <w:szCs w:val="22"/>
          <w:lang w:val="pt-PT"/>
        </w:rPr>
        <w:t>dores de cabeça</w:t>
      </w:r>
    </w:p>
    <w:p w14:paraId="79916FB9" w14:textId="77777777" w:rsidR="000659C1" w:rsidRPr="007A418C" w:rsidRDefault="000659C1" w:rsidP="000659C1">
      <w:pPr>
        <w:numPr>
          <w:ilvl w:val="0"/>
          <w:numId w:val="16"/>
        </w:numPr>
        <w:tabs>
          <w:tab w:val="clear" w:pos="567"/>
          <w:tab w:val="clear" w:pos="780"/>
        </w:tabs>
        <w:spacing w:line="240" w:lineRule="auto"/>
        <w:ind w:left="567" w:hanging="567"/>
        <w:rPr>
          <w:szCs w:val="22"/>
          <w:lang w:val="pt-PT"/>
        </w:rPr>
      </w:pPr>
      <w:r w:rsidRPr="007A418C">
        <w:rPr>
          <w:szCs w:val="22"/>
          <w:lang w:val="pt-PT"/>
        </w:rPr>
        <w:t xml:space="preserve">aumento ou redução da tensão arterial </w:t>
      </w:r>
    </w:p>
    <w:p w14:paraId="5B78115A" w14:textId="77777777" w:rsidR="000659C1" w:rsidRPr="007A418C" w:rsidRDefault="000659C1" w:rsidP="000659C1">
      <w:pPr>
        <w:numPr>
          <w:ilvl w:val="0"/>
          <w:numId w:val="16"/>
        </w:numPr>
        <w:tabs>
          <w:tab w:val="clear" w:pos="567"/>
          <w:tab w:val="clear" w:pos="780"/>
        </w:tabs>
        <w:spacing w:line="240" w:lineRule="auto"/>
        <w:ind w:left="567" w:hanging="567"/>
        <w:rPr>
          <w:szCs w:val="22"/>
          <w:lang w:val="pt-PT"/>
        </w:rPr>
      </w:pPr>
      <w:r w:rsidRPr="007A418C">
        <w:rPr>
          <w:szCs w:val="22"/>
          <w:lang w:val="pt-PT"/>
        </w:rPr>
        <w:t xml:space="preserve">sensação desconfortável no estômago, azia ou arrotos </w:t>
      </w:r>
    </w:p>
    <w:p w14:paraId="283EA15C" w14:textId="77777777" w:rsidR="000659C1" w:rsidRPr="007A418C" w:rsidRDefault="000659C1" w:rsidP="000659C1">
      <w:pPr>
        <w:numPr>
          <w:ilvl w:val="0"/>
          <w:numId w:val="16"/>
        </w:numPr>
        <w:tabs>
          <w:tab w:val="clear" w:pos="567"/>
          <w:tab w:val="clear" w:pos="780"/>
        </w:tabs>
        <w:spacing w:line="240" w:lineRule="auto"/>
        <w:ind w:left="567" w:hanging="567"/>
        <w:rPr>
          <w:szCs w:val="22"/>
          <w:lang w:val="pt-PT"/>
        </w:rPr>
      </w:pPr>
      <w:r w:rsidRPr="007A418C">
        <w:rPr>
          <w:szCs w:val="22"/>
          <w:lang w:val="pt-PT"/>
        </w:rPr>
        <w:t xml:space="preserve">dor de estômago </w:t>
      </w:r>
    </w:p>
    <w:p w14:paraId="05C0FCF9" w14:textId="77777777" w:rsidR="000659C1" w:rsidRPr="007A418C" w:rsidRDefault="000659C1" w:rsidP="000659C1">
      <w:pPr>
        <w:numPr>
          <w:ilvl w:val="0"/>
          <w:numId w:val="16"/>
        </w:numPr>
        <w:tabs>
          <w:tab w:val="clear" w:pos="567"/>
          <w:tab w:val="clear" w:pos="780"/>
        </w:tabs>
        <w:spacing w:line="240" w:lineRule="auto"/>
        <w:ind w:left="567" w:hanging="567"/>
        <w:rPr>
          <w:szCs w:val="22"/>
          <w:lang w:val="pt-PT"/>
        </w:rPr>
      </w:pPr>
      <w:r w:rsidRPr="007A418C">
        <w:rPr>
          <w:szCs w:val="22"/>
          <w:lang w:val="pt-PT"/>
        </w:rPr>
        <w:t>hemorroidas</w:t>
      </w:r>
    </w:p>
    <w:p w14:paraId="57B598EC" w14:textId="77777777" w:rsidR="000659C1" w:rsidRPr="007A418C" w:rsidRDefault="000659C1" w:rsidP="000659C1">
      <w:pPr>
        <w:numPr>
          <w:ilvl w:val="0"/>
          <w:numId w:val="16"/>
        </w:numPr>
        <w:tabs>
          <w:tab w:val="clear" w:pos="567"/>
          <w:tab w:val="clear" w:pos="780"/>
        </w:tabs>
        <w:spacing w:line="240" w:lineRule="auto"/>
        <w:ind w:left="567" w:hanging="567"/>
        <w:rPr>
          <w:szCs w:val="22"/>
          <w:lang w:val="pt-PT"/>
        </w:rPr>
      </w:pPr>
      <w:r w:rsidRPr="007A418C">
        <w:rPr>
          <w:szCs w:val="22"/>
          <w:lang w:val="pt-PT"/>
        </w:rPr>
        <w:t>espasmos musculares</w:t>
      </w:r>
    </w:p>
    <w:p w14:paraId="6CB885F9" w14:textId="77777777" w:rsidR="000659C1" w:rsidRPr="007A418C" w:rsidRDefault="000659C1" w:rsidP="000659C1">
      <w:pPr>
        <w:numPr>
          <w:ilvl w:val="0"/>
          <w:numId w:val="16"/>
        </w:numPr>
        <w:tabs>
          <w:tab w:val="clear" w:pos="567"/>
          <w:tab w:val="clear" w:pos="780"/>
        </w:tabs>
        <w:spacing w:line="240" w:lineRule="auto"/>
        <w:ind w:left="567" w:hanging="567"/>
        <w:rPr>
          <w:szCs w:val="22"/>
          <w:lang w:val="pt-PT"/>
        </w:rPr>
      </w:pPr>
      <w:r w:rsidRPr="007A418C">
        <w:rPr>
          <w:szCs w:val="22"/>
          <w:lang w:val="pt-PT"/>
        </w:rPr>
        <w:t>urinar com frequência e com dor</w:t>
      </w:r>
    </w:p>
    <w:p w14:paraId="7DF8A567" w14:textId="77777777" w:rsidR="000659C1" w:rsidRPr="007A418C" w:rsidRDefault="000659C1" w:rsidP="000659C1">
      <w:pPr>
        <w:numPr>
          <w:ilvl w:val="0"/>
          <w:numId w:val="16"/>
        </w:numPr>
        <w:tabs>
          <w:tab w:val="clear" w:pos="567"/>
          <w:tab w:val="clear" w:pos="780"/>
        </w:tabs>
        <w:spacing w:line="240" w:lineRule="auto"/>
        <w:ind w:left="567" w:hanging="567"/>
        <w:rPr>
          <w:szCs w:val="22"/>
          <w:lang w:val="pt-PT"/>
        </w:rPr>
      </w:pPr>
      <w:r w:rsidRPr="007A418C">
        <w:rPr>
          <w:szCs w:val="22"/>
          <w:lang w:val="pt-PT"/>
        </w:rPr>
        <w:t>incontinência urinária</w:t>
      </w:r>
    </w:p>
    <w:p w14:paraId="46EE5BAD" w14:textId="77777777" w:rsidR="000659C1" w:rsidRPr="007A418C" w:rsidRDefault="000659C1" w:rsidP="000659C1">
      <w:pPr>
        <w:numPr>
          <w:ilvl w:val="0"/>
          <w:numId w:val="16"/>
        </w:numPr>
        <w:tabs>
          <w:tab w:val="clear" w:pos="567"/>
          <w:tab w:val="clear" w:pos="780"/>
        </w:tabs>
        <w:spacing w:line="240" w:lineRule="auto"/>
        <w:ind w:left="567" w:hanging="567"/>
        <w:rPr>
          <w:szCs w:val="22"/>
          <w:lang w:val="pt-PT"/>
        </w:rPr>
      </w:pPr>
      <w:r w:rsidRPr="007A418C">
        <w:rPr>
          <w:szCs w:val="22"/>
          <w:lang w:val="pt-PT"/>
        </w:rPr>
        <w:t>doença ou problemas renais (nos rins)</w:t>
      </w:r>
    </w:p>
    <w:p w14:paraId="413FCE0B" w14:textId="77777777" w:rsidR="000659C1" w:rsidRPr="007A418C" w:rsidRDefault="000659C1" w:rsidP="000659C1">
      <w:pPr>
        <w:numPr>
          <w:ilvl w:val="0"/>
          <w:numId w:val="16"/>
        </w:numPr>
        <w:tabs>
          <w:tab w:val="clear" w:pos="567"/>
          <w:tab w:val="clear" w:pos="780"/>
        </w:tabs>
        <w:spacing w:line="240" w:lineRule="auto"/>
        <w:ind w:left="567" w:hanging="567"/>
        <w:rPr>
          <w:szCs w:val="22"/>
          <w:lang w:val="pt-PT"/>
        </w:rPr>
      </w:pPr>
      <w:r w:rsidRPr="007A418C">
        <w:rPr>
          <w:szCs w:val="22"/>
          <w:lang w:val="pt-PT"/>
        </w:rPr>
        <w:t xml:space="preserve">ferida na boca ou nos lábios </w:t>
      </w:r>
    </w:p>
    <w:p w14:paraId="47D05FCD" w14:textId="77777777" w:rsidR="000659C1" w:rsidRPr="007A418C" w:rsidRDefault="000659C1" w:rsidP="000659C1">
      <w:pPr>
        <w:numPr>
          <w:ilvl w:val="0"/>
          <w:numId w:val="16"/>
        </w:numPr>
        <w:tabs>
          <w:tab w:val="clear" w:pos="567"/>
          <w:tab w:val="clear" w:pos="780"/>
        </w:tabs>
        <w:spacing w:line="240" w:lineRule="auto"/>
        <w:ind w:left="567" w:hanging="567"/>
        <w:rPr>
          <w:szCs w:val="22"/>
          <w:lang w:val="pt-PT"/>
        </w:rPr>
      </w:pPr>
      <w:r w:rsidRPr="007A418C">
        <w:rPr>
          <w:szCs w:val="22"/>
          <w:lang w:val="pt-PT"/>
        </w:rPr>
        <w:t xml:space="preserve">infeções ou risco de infeções </w:t>
      </w:r>
    </w:p>
    <w:p w14:paraId="1FF81337" w14:textId="77777777" w:rsidR="000659C1" w:rsidRPr="007A418C" w:rsidRDefault="000659C1" w:rsidP="000659C1">
      <w:pPr>
        <w:numPr>
          <w:ilvl w:val="0"/>
          <w:numId w:val="16"/>
        </w:numPr>
        <w:tabs>
          <w:tab w:val="clear" w:pos="567"/>
          <w:tab w:val="clear" w:pos="780"/>
        </w:tabs>
        <w:spacing w:line="240" w:lineRule="auto"/>
        <w:ind w:left="567" w:hanging="567"/>
        <w:rPr>
          <w:szCs w:val="22"/>
          <w:lang w:val="pt-PT"/>
        </w:rPr>
      </w:pPr>
      <w:r w:rsidRPr="007A418C">
        <w:rPr>
          <w:szCs w:val="22"/>
          <w:lang w:val="pt-PT"/>
        </w:rPr>
        <w:t>açúcar aumentado no sangue</w:t>
      </w:r>
    </w:p>
    <w:p w14:paraId="0B05F35C" w14:textId="77777777" w:rsidR="00C17F17" w:rsidRPr="007A418C" w:rsidRDefault="00C17F17" w:rsidP="000659C1">
      <w:pPr>
        <w:numPr>
          <w:ilvl w:val="0"/>
          <w:numId w:val="16"/>
        </w:numPr>
        <w:tabs>
          <w:tab w:val="clear" w:pos="567"/>
          <w:tab w:val="clear" w:pos="780"/>
        </w:tabs>
        <w:spacing w:line="240" w:lineRule="auto"/>
        <w:ind w:left="567" w:hanging="567"/>
        <w:rPr>
          <w:szCs w:val="22"/>
          <w:lang w:val="pt-PT"/>
        </w:rPr>
      </w:pPr>
      <w:r w:rsidRPr="007A418C">
        <w:rPr>
          <w:szCs w:val="22"/>
          <w:lang w:val="pt-PT"/>
        </w:rPr>
        <w:t>insónia</w:t>
      </w:r>
    </w:p>
    <w:p w14:paraId="7E55C3BF" w14:textId="77777777" w:rsidR="000659C1" w:rsidRPr="007A418C" w:rsidRDefault="000659C1" w:rsidP="000659C1">
      <w:pPr>
        <w:numPr>
          <w:ilvl w:val="0"/>
          <w:numId w:val="16"/>
        </w:numPr>
        <w:tabs>
          <w:tab w:val="clear" w:pos="567"/>
          <w:tab w:val="clear" w:pos="780"/>
        </w:tabs>
        <w:spacing w:line="240" w:lineRule="auto"/>
        <w:ind w:left="567" w:hanging="567"/>
        <w:rPr>
          <w:szCs w:val="22"/>
          <w:lang w:val="pt-PT"/>
        </w:rPr>
      </w:pPr>
      <w:r w:rsidRPr="007A418C">
        <w:rPr>
          <w:szCs w:val="22"/>
          <w:lang w:val="pt-PT"/>
        </w:rPr>
        <w:t>confusão mental</w:t>
      </w:r>
    </w:p>
    <w:p w14:paraId="3B43607C" w14:textId="77777777" w:rsidR="000659C1" w:rsidRPr="007A418C" w:rsidRDefault="000659C1" w:rsidP="000659C1">
      <w:pPr>
        <w:numPr>
          <w:ilvl w:val="0"/>
          <w:numId w:val="16"/>
        </w:numPr>
        <w:tabs>
          <w:tab w:val="clear" w:pos="567"/>
          <w:tab w:val="clear" w:pos="780"/>
        </w:tabs>
        <w:spacing w:line="240" w:lineRule="auto"/>
        <w:ind w:left="567" w:hanging="567"/>
        <w:rPr>
          <w:szCs w:val="22"/>
          <w:lang w:val="pt-PT"/>
        </w:rPr>
      </w:pPr>
      <w:r w:rsidRPr="007A418C">
        <w:rPr>
          <w:szCs w:val="22"/>
          <w:lang w:val="pt-PT"/>
        </w:rPr>
        <w:t>sensação de ansiedade</w:t>
      </w:r>
    </w:p>
    <w:p w14:paraId="22D956AE" w14:textId="77777777" w:rsidR="000659C1" w:rsidRPr="007A418C" w:rsidRDefault="000659C1" w:rsidP="000659C1">
      <w:pPr>
        <w:numPr>
          <w:ilvl w:val="0"/>
          <w:numId w:val="16"/>
        </w:numPr>
        <w:tabs>
          <w:tab w:val="clear" w:pos="567"/>
          <w:tab w:val="clear" w:pos="780"/>
        </w:tabs>
        <w:spacing w:line="240" w:lineRule="auto"/>
        <w:ind w:left="567" w:hanging="567"/>
        <w:rPr>
          <w:szCs w:val="22"/>
          <w:lang w:val="pt-PT"/>
        </w:rPr>
      </w:pPr>
      <w:r w:rsidRPr="007A418C">
        <w:rPr>
          <w:szCs w:val="22"/>
          <w:lang w:val="pt-PT"/>
        </w:rPr>
        <w:t xml:space="preserve">sensibilidade anormal ou falta de sensibilidade ou dor nas mãos e pés </w:t>
      </w:r>
    </w:p>
    <w:p w14:paraId="06DF1EB1" w14:textId="77777777" w:rsidR="000659C1" w:rsidRPr="007A418C" w:rsidRDefault="000659C1" w:rsidP="000659C1">
      <w:pPr>
        <w:numPr>
          <w:ilvl w:val="0"/>
          <w:numId w:val="16"/>
        </w:numPr>
        <w:tabs>
          <w:tab w:val="clear" w:pos="567"/>
          <w:tab w:val="clear" w:pos="780"/>
        </w:tabs>
        <w:spacing w:line="240" w:lineRule="auto"/>
        <w:ind w:left="567" w:hanging="567"/>
        <w:rPr>
          <w:szCs w:val="22"/>
          <w:lang w:val="pt-PT"/>
        </w:rPr>
      </w:pPr>
      <w:r w:rsidRPr="007A418C">
        <w:rPr>
          <w:szCs w:val="22"/>
          <w:lang w:val="pt-PT"/>
        </w:rPr>
        <w:t>dificuldade de equilíbrio</w:t>
      </w:r>
    </w:p>
    <w:p w14:paraId="38A918BC" w14:textId="77777777" w:rsidR="000659C1" w:rsidRPr="007A418C" w:rsidRDefault="000659C1" w:rsidP="000659C1">
      <w:pPr>
        <w:numPr>
          <w:ilvl w:val="0"/>
          <w:numId w:val="16"/>
        </w:numPr>
        <w:tabs>
          <w:tab w:val="clear" w:pos="567"/>
          <w:tab w:val="clear" w:pos="780"/>
        </w:tabs>
        <w:spacing w:line="240" w:lineRule="auto"/>
        <w:ind w:left="567" w:hanging="567"/>
        <w:rPr>
          <w:szCs w:val="22"/>
          <w:lang w:val="pt-PT"/>
        </w:rPr>
      </w:pPr>
      <w:r w:rsidRPr="007A418C">
        <w:rPr>
          <w:szCs w:val="22"/>
          <w:lang w:val="pt-PT"/>
        </w:rPr>
        <w:t xml:space="preserve">batimento cardíaco rápido ou irregular </w:t>
      </w:r>
    </w:p>
    <w:p w14:paraId="4A26B31F" w14:textId="77777777" w:rsidR="000659C1" w:rsidRPr="007A418C" w:rsidRDefault="000659C1" w:rsidP="000659C1">
      <w:pPr>
        <w:numPr>
          <w:ilvl w:val="0"/>
          <w:numId w:val="16"/>
        </w:numPr>
        <w:tabs>
          <w:tab w:val="clear" w:pos="567"/>
          <w:tab w:val="clear" w:pos="780"/>
        </w:tabs>
        <w:spacing w:line="240" w:lineRule="auto"/>
        <w:ind w:left="567" w:hanging="567"/>
        <w:rPr>
          <w:szCs w:val="22"/>
          <w:lang w:val="pt-PT"/>
        </w:rPr>
      </w:pPr>
      <w:r w:rsidRPr="007A418C">
        <w:rPr>
          <w:szCs w:val="22"/>
          <w:lang w:val="pt-PT"/>
        </w:rPr>
        <w:t xml:space="preserve">coágulo de sangue na perna </w:t>
      </w:r>
      <w:r w:rsidR="00C17F17" w:rsidRPr="007A418C">
        <w:rPr>
          <w:szCs w:val="22"/>
          <w:lang w:val="pt-PT"/>
        </w:rPr>
        <w:t>ou no pulmão</w:t>
      </w:r>
    </w:p>
    <w:p w14:paraId="49B28966" w14:textId="77777777" w:rsidR="000659C1" w:rsidRPr="007A418C" w:rsidRDefault="000659C1" w:rsidP="000659C1">
      <w:pPr>
        <w:numPr>
          <w:ilvl w:val="0"/>
          <w:numId w:val="16"/>
        </w:numPr>
        <w:tabs>
          <w:tab w:val="clear" w:pos="567"/>
          <w:tab w:val="clear" w:pos="780"/>
        </w:tabs>
        <w:spacing w:line="240" w:lineRule="auto"/>
        <w:ind w:left="567" w:hanging="567"/>
        <w:rPr>
          <w:szCs w:val="22"/>
          <w:lang w:val="pt-PT"/>
        </w:rPr>
      </w:pPr>
      <w:r w:rsidRPr="007A418C">
        <w:rPr>
          <w:szCs w:val="22"/>
          <w:lang w:val="pt-PT"/>
        </w:rPr>
        <w:t xml:space="preserve">sensação de calor na pele ou afrontamento </w:t>
      </w:r>
    </w:p>
    <w:p w14:paraId="614DDF6D" w14:textId="77777777" w:rsidR="000659C1" w:rsidRPr="007A418C" w:rsidRDefault="000659C1" w:rsidP="000659C1">
      <w:pPr>
        <w:numPr>
          <w:ilvl w:val="0"/>
          <w:numId w:val="16"/>
        </w:numPr>
        <w:tabs>
          <w:tab w:val="clear" w:pos="567"/>
          <w:tab w:val="clear" w:pos="780"/>
        </w:tabs>
        <w:spacing w:line="240" w:lineRule="auto"/>
        <w:ind w:left="567" w:hanging="567"/>
        <w:rPr>
          <w:szCs w:val="22"/>
          <w:lang w:val="pt-PT"/>
        </w:rPr>
      </w:pPr>
      <w:r w:rsidRPr="007A418C">
        <w:rPr>
          <w:szCs w:val="22"/>
          <w:lang w:val="pt-PT"/>
        </w:rPr>
        <w:t xml:space="preserve">dor na boca ou na garganta </w:t>
      </w:r>
    </w:p>
    <w:p w14:paraId="03813C7B" w14:textId="77777777" w:rsidR="000659C1" w:rsidRPr="007A418C" w:rsidRDefault="000659C1" w:rsidP="0073055E">
      <w:pPr>
        <w:numPr>
          <w:ilvl w:val="0"/>
          <w:numId w:val="16"/>
        </w:numPr>
        <w:tabs>
          <w:tab w:val="clear" w:pos="567"/>
          <w:tab w:val="clear" w:pos="780"/>
        </w:tabs>
        <w:spacing w:line="240" w:lineRule="auto"/>
        <w:ind w:left="567" w:hanging="567"/>
        <w:rPr>
          <w:szCs w:val="22"/>
          <w:lang w:val="pt-PT"/>
        </w:rPr>
      </w:pPr>
      <w:r w:rsidRPr="007A418C">
        <w:rPr>
          <w:szCs w:val="22"/>
          <w:lang w:val="pt-PT"/>
        </w:rPr>
        <w:t>sangramento retal</w:t>
      </w:r>
    </w:p>
    <w:p w14:paraId="0FF9F308" w14:textId="77777777" w:rsidR="000659C1" w:rsidRPr="007A418C" w:rsidRDefault="000659C1" w:rsidP="000659C1">
      <w:pPr>
        <w:numPr>
          <w:ilvl w:val="0"/>
          <w:numId w:val="16"/>
        </w:numPr>
        <w:tabs>
          <w:tab w:val="clear" w:pos="567"/>
          <w:tab w:val="clear" w:pos="780"/>
        </w:tabs>
        <w:spacing w:line="240" w:lineRule="auto"/>
        <w:ind w:left="567" w:hanging="567"/>
        <w:rPr>
          <w:szCs w:val="22"/>
          <w:lang w:val="pt-PT"/>
        </w:rPr>
      </w:pPr>
      <w:r w:rsidRPr="007A418C">
        <w:rPr>
          <w:szCs w:val="22"/>
          <w:lang w:val="pt-PT"/>
        </w:rPr>
        <w:t>desconforto muscular</w:t>
      </w:r>
      <w:r w:rsidR="00C17F17" w:rsidRPr="007A418C">
        <w:rPr>
          <w:szCs w:val="22"/>
          <w:lang w:val="pt-PT"/>
        </w:rPr>
        <w:t>, fraqueza</w:t>
      </w:r>
      <w:r w:rsidRPr="007A418C">
        <w:rPr>
          <w:szCs w:val="22"/>
          <w:lang w:val="pt-PT"/>
        </w:rPr>
        <w:t xml:space="preserve"> ou dor </w:t>
      </w:r>
    </w:p>
    <w:p w14:paraId="02ED442A" w14:textId="77777777" w:rsidR="000659C1" w:rsidRPr="007A418C" w:rsidRDefault="000659C1" w:rsidP="000659C1">
      <w:pPr>
        <w:numPr>
          <w:ilvl w:val="0"/>
          <w:numId w:val="16"/>
        </w:numPr>
        <w:tabs>
          <w:tab w:val="clear" w:pos="567"/>
          <w:tab w:val="clear" w:pos="780"/>
        </w:tabs>
        <w:spacing w:line="240" w:lineRule="auto"/>
        <w:ind w:left="567" w:hanging="567"/>
        <w:rPr>
          <w:szCs w:val="22"/>
          <w:lang w:val="pt-PT"/>
        </w:rPr>
      </w:pPr>
      <w:r w:rsidRPr="007A418C">
        <w:rPr>
          <w:szCs w:val="22"/>
          <w:lang w:val="pt-PT"/>
        </w:rPr>
        <w:t xml:space="preserve">inchaço dos pés ou das pernas </w:t>
      </w:r>
    </w:p>
    <w:p w14:paraId="635CB2F5" w14:textId="77777777" w:rsidR="000659C1" w:rsidRPr="007A418C" w:rsidRDefault="000659C1" w:rsidP="000659C1">
      <w:pPr>
        <w:numPr>
          <w:ilvl w:val="0"/>
          <w:numId w:val="16"/>
        </w:numPr>
        <w:tabs>
          <w:tab w:val="clear" w:pos="567"/>
          <w:tab w:val="clear" w:pos="780"/>
        </w:tabs>
        <w:spacing w:line="240" w:lineRule="auto"/>
        <w:ind w:left="567" w:hanging="567"/>
        <w:rPr>
          <w:szCs w:val="22"/>
          <w:lang w:val="pt-PT"/>
        </w:rPr>
      </w:pPr>
      <w:r w:rsidRPr="007A418C">
        <w:rPr>
          <w:szCs w:val="22"/>
          <w:lang w:val="pt-PT"/>
        </w:rPr>
        <w:t>arrepios</w:t>
      </w:r>
    </w:p>
    <w:p w14:paraId="764A4795" w14:textId="77777777" w:rsidR="00987D47" w:rsidRPr="007A418C" w:rsidRDefault="00987D47" w:rsidP="000659C1">
      <w:pPr>
        <w:numPr>
          <w:ilvl w:val="0"/>
          <w:numId w:val="16"/>
        </w:numPr>
        <w:tabs>
          <w:tab w:val="clear" w:pos="567"/>
          <w:tab w:val="clear" w:pos="780"/>
        </w:tabs>
        <w:spacing w:line="240" w:lineRule="auto"/>
        <w:ind w:left="567" w:hanging="567"/>
        <w:rPr>
          <w:szCs w:val="22"/>
          <w:lang w:val="pt-PT"/>
        </w:rPr>
      </w:pPr>
      <w:r w:rsidRPr="007A418C">
        <w:rPr>
          <w:szCs w:val="22"/>
          <w:lang w:val="pt-PT"/>
        </w:rPr>
        <w:t>alterações das unhas (alteração na cor das unhas; as unhas podem cair)</w:t>
      </w:r>
    </w:p>
    <w:p w14:paraId="1AA90329" w14:textId="77777777" w:rsidR="000659C1" w:rsidRPr="007A418C" w:rsidRDefault="000659C1" w:rsidP="000659C1">
      <w:pPr>
        <w:suppressAutoHyphens/>
        <w:spacing w:line="240" w:lineRule="auto"/>
        <w:ind w:right="56"/>
        <w:rPr>
          <w:szCs w:val="22"/>
          <w:lang w:val="pt-PT"/>
        </w:rPr>
      </w:pPr>
    </w:p>
    <w:p w14:paraId="60EB0240" w14:textId="77777777" w:rsidR="006414F0" w:rsidRPr="007A418C" w:rsidRDefault="006414F0" w:rsidP="006414F0">
      <w:pPr>
        <w:tabs>
          <w:tab w:val="clear" w:pos="567"/>
        </w:tabs>
        <w:spacing w:line="240" w:lineRule="auto"/>
        <w:ind w:right="-2"/>
        <w:rPr>
          <w:bCs/>
          <w:noProof/>
          <w:szCs w:val="22"/>
          <w:lang w:val="pt-PT"/>
        </w:rPr>
      </w:pPr>
      <w:r w:rsidRPr="007A418C">
        <w:rPr>
          <w:b/>
          <w:noProof/>
          <w:szCs w:val="22"/>
          <w:lang w:val="pt-PT"/>
        </w:rPr>
        <w:t xml:space="preserve">Pouco frequentes </w:t>
      </w:r>
      <w:r w:rsidRPr="007A418C">
        <w:rPr>
          <w:bCs/>
          <w:noProof/>
          <w:szCs w:val="22"/>
          <w:lang w:val="pt-PT"/>
        </w:rPr>
        <w:t>(podem afetar até 1 em 100 pessoas):</w:t>
      </w:r>
    </w:p>
    <w:p w14:paraId="32C24098" w14:textId="77777777" w:rsidR="00277879" w:rsidRPr="007A418C" w:rsidRDefault="00277879" w:rsidP="00277879">
      <w:pPr>
        <w:numPr>
          <w:ilvl w:val="0"/>
          <w:numId w:val="38"/>
        </w:numPr>
        <w:tabs>
          <w:tab w:val="clear" w:pos="567"/>
        </w:tabs>
        <w:spacing w:line="240" w:lineRule="auto"/>
        <w:ind w:left="567" w:hanging="567"/>
        <w:rPr>
          <w:szCs w:val="22"/>
          <w:lang w:val="pt-PT"/>
        </w:rPr>
      </w:pPr>
      <w:r w:rsidRPr="007A418C">
        <w:rPr>
          <w:szCs w:val="22"/>
          <w:lang w:val="pt-PT"/>
        </w:rPr>
        <w:lastRenderedPageBreak/>
        <w:t xml:space="preserve">potássio baixo no sangue </w:t>
      </w:r>
    </w:p>
    <w:p w14:paraId="6134DDE9" w14:textId="77777777" w:rsidR="00277879" w:rsidRPr="007A418C" w:rsidRDefault="00277879" w:rsidP="00277879">
      <w:pPr>
        <w:numPr>
          <w:ilvl w:val="0"/>
          <w:numId w:val="38"/>
        </w:numPr>
        <w:tabs>
          <w:tab w:val="clear" w:pos="567"/>
        </w:tabs>
        <w:spacing w:line="240" w:lineRule="auto"/>
        <w:ind w:left="567" w:hanging="567"/>
        <w:rPr>
          <w:szCs w:val="22"/>
          <w:lang w:val="pt-PT"/>
        </w:rPr>
      </w:pPr>
      <w:r w:rsidRPr="007A418C">
        <w:rPr>
          <w:szCs w:val="22"/>
          <w:lang w:val="pt-PT"/>
        </w:rPr>
        <w:t>zumbidos nos ouvidos</w:t>
      </w:r>
    </w:p>
    <w:p w14:paraId="4432138E" w14:textId="77777777" w:rsidR="00277879" w:rsidRPr="007A418C" w:rsidRDefault="00277879" w:rsidP="00277879">
      <w:pPr>
        <w:numPr>
          <w:ilvl w:val="0"/>
          <w:numId w:val="38"/>
        </w:numPr>
        <w:tabs>
          <w:tab w:val="clear" w:pos="567"/>
        </w:tabs>
        <w:spacing w:line="240" w:lineRule="auto"/>
        <w:ind w:left="567" w:hanging="567"/>
        <w:rPr>
          <w:szCs w:val="22"/>
          <w:lang w:val="pt-PT"/>
        </w:rPr>
      </w:pPr>
      <w:r w:rsidRPr="007A418C">
        <w:rPr>
          <w:szCs w:val="22"/>
          <w:lang w:val="pt-PT"/>
        </w:rPr>
        <w:t xml:space="preserve">sensação de calor na pele </w:t>
      </w:r>
    </w:p>
    <w:p w14:paraId="5024F53E" w14:textId="77777777" w:rsidR="00277879" w:rsidRPr="007A418C" w:rsidRDefault="00277879" w:rsidP="00277879">
      <w:pPr>
        <w:numPr>
          <w:ilvl w:val="0"/>
          <w:numId w:val="38"/>
        </w:numPr>
        <w:tabs>
          <w:tab w:val="clear" w:pos="567"/>
        </w:tabs>
        <w:spacing w:line="240" w:lineRule="auto"/>
        <w:ind w:left="567" w:hanging="567"/>
        <w:rPr>
          <w:szCs w:val="22"/>
          <w:lang w:val="pt-PT"/>
        </w:rPr>
      </w:pPr>
      <w:r w:rsidRPr="007A418C">
        <w:rPr>
          <w:szCs w:val="22"/>
          <w:lang w:val="pt-PT"/>
        </w:rPr>
        <w:t>vermelhidão da pele</w:t>
      </w:r>
    </w:p>
    <w:p w14:paraId="34E13061" w14:textId="77777777" w:rsidR="006414F0" w:rsidRPr="007A418C" w:rsidRDefault="006414F0" w:rsidP="00947522">
      <w:pPr>
        <w:pStyle w:val="ListParagraph"/>
        <w:numPr>
          <w:ilvl w:val="0"/>
          <w:numId w:val="38"/>
        </w:numPr>
        <w:tabs>
          <w:tab w:val="clear" w:pos="567"/>
        </w:tabs>
        <w:spacing w:line="240" w:lineRule="auto"/>
        <w:ind w:left="567" w:right="-2" w:hanging="567"/>
        <w:rPr>
          <w:b/>
          <w:noProof/>
          <w:szCs w:val="22"/>
          <w:lang w:val="pt-PT"/>
        </w:rPr>
      </w:pPr>
      <w:r w:rsidRPr="007A418C">
        <w:rPr>
          <w:bCs/>
          <w:noProof/>
          <w:szCs w:val="22"/>
          <w:lang w:val="pt-PT"/>
        </w:rPr>
        <w:t>inflamação da bexiga, que pode ocorrer quando a bexiga é previamente exposta a radioterapia (cistite devido ao fenómeno de recall por radiação).</w:t>
      </w:r>
    </w:p>
    <w:p w14:paraId="3E09BF72" w14:textId="77777777" w:rsidR="006414F0" w:rsidRPr="007A418C" w:rsidRDefault="006414F0" w:rsidP="000659C1">
      <w:pPr>
        <w:tabs>
          <w:tab w:val="clear" w:pos="567"/>
        </w:tabs>
        <w:spacing w:line="240" w:lineRule="auto"/>
        <w:ind w:right="-2"/>
        <w:rPr>
          <w:b/>
          <w:noProof/>
          <w:szCs w:val="22"/>
          <w:lang w:val="pt-PT"/>
        </w:rPr>
      </w:pPr>
    </w:p>
    <w:p w14:paraId="170259D3" w14:textId="77777777" w:rsidR="000659C1" w:rsidRPr="007A418C" w:rsidRDefault="000659C1" w:rsidP="000659C1">
      <w:pPr>
        <w:tabs>
          <w:tab w:val="clear" w:pos="567"/>
        </w:tabs>
        <w:spacing w:line="240" w:lineRule="auto"/>
        <w:ind w:right="-2"/>
        <w:rPr>
          <w:szCs w:val="22"/>
          <w:lang w:val="pt-PT"/>
        </w:rPr>
      </w:pPr>
      <w:r w:rsidRPr="007A418C">
        <w:rPr>
          <w:b/>
          <w:noProof/>
          <w:szCs w:val="22"/>
          <w:lang w:val="pt-PT"/>
        </w:rPr>
        <w:t xml:space="preserve">Desconhecido </w:t>
      </w:r>
      <w:r w:rsidRPr="007A418C">
        <w:rPr>
          <w:noProof/>
          <w:szCs w:val="22"/>
          <w:lang w:val="pt-PT"/>
        </w:rPr>
        <w:t>(</w:t>
      </w:r>
      <w:r w:rsidRPr="007A418C">
        <w:rPr>
          <w:szCs w:val="22"/>
          <w:lang w:val="pt-PT"/>
        </w:rPr>
        <w:t>não pode ser calculado pelos dados disponíveis):</w:t>
      </w:r>
    </w:p>
    <w:p w14:paraId="503CAC39" w14:textId="77777777" w:rsidR="000659C1" w:rsidRPr="007A418C" w:rsidRDefault="000659C1" w:rsidP="000659C1">
      <w:pPr>
        <w:numPr>
          <w:ilvl w:val="0"/>
          <w:numId w:val="38"/>
        </w:numPr>
        <w:tabs>
          <w:tab w:val="clear" w:pos="567"/>
        </w:tabs>
        <w:spacing w:line="240" w:lineRule="auto"/>
        <w:ind w:left="0" w:right="-2" w:firstLine="0"/>
        <w:rPr>
          <w:noProof/>
          <w:szCs w:val="22"/>
          <w:lang w:val="pt-PT"/>
        </w:rPr>
      </w:pPr>
      <w:r w:rsidRPr="007A418C">
        <w:rPr>
          <w:noProof/>
          <w:szCs w:val="22"/>
          <w:lang w:val="pt-PT"/>
        </w:rPr>
        <w:t>Doença pulmunar intersticial (inflamação dos pulmões provocando tosse e dificuldade respiratória)</w:t>
      </w:r>
    </w:p>
    <w:p w14:paraId="42A7E5DE" w14:textId="77777777" w:rsidR="000659C1" w:rsidRPr="007A418C" w:rsidRDefault="000659C1" w:rsidP="000659C1">
      <w:pPr>
        <w:tabs>
          <w:tab w:val="clear" w:pos="567"/>
        </w:tabs>
        <w:spacing w:line="240" w:lineRule="auto"/>
        <w:ind w:right="-2"/>
        <w:rPr>
          <w:noProof/>
          <w:szCs w:val="22"/>
          <w:lang w:val="pt-PT"/>
        </w:rPr>
      </w:pPr>
    </w:p>
    <w:p w14:paraId="3E2A4359" w14:textId="77777777" w:rsidR="000659C1" w:rsidRPr="007A418C" w:rsidRDefault="000659C1" w:rsidP="000659C1">
      <w:pPr>
        <w:tabs>
          <w:tab w:val="clear" w:pos="567"/>
        </w:tabs>
        <w:spacing w:line="240" w:lineRule="auto"/>
        <w:ind w:right="-2"/>
        <w:rPr>
          <w:b/>
          <w:noProof/>
          <w:szCs w:val="22"/>
          <w:lang w:val="pt-PT"/>
        </w:rPr>
      </w:pPr>
      <w:r w:rsidRPr="007A418C">
        <w:rPr>
          <w:b/>
          <w:noProof/>
          <w:szCs w:val="22"/>
          <w:lang w:val="pt-PT"/>
        </w:rPr>
        <w:t xml:space="preserve">Comunicação de efeitos </w:t>
      </w:r>
      <w:r w:rsidR="00CE7653" w:rsidRPr="007A418C">
        <w:rPr>
          <w:b/>
          <w:noProof/>
          <w:szCs w:val="22"/>
          <w:lang w:val="pt-PT"/>
        </w:rPr>
        <w:t>indesejáveis</w:t>
      </w:r>
    </w:p>
    <w:p w14:paraId="76669508" w14:textId="77777777" w:rsidR="000659C1" w:rsidRPr="007A418C" w:rsidRDefault="000659C1" w:rsidP="00947522">
      <w:pPr>
        <w:tabs>
          <w:tab w:val="clear" w:pos="567"/>
        </w:tabs>
        <w:spacing w:line="240" w:lineRule="auto"/>
        <w:ind w:right="-2" w:firstLine="1"/>
        <w:rPr>
          <w:noProof/>
          <w:szCs w:val="22"/>
          <w:lang w:val="pt-PT"/>
        </w:rPr>
      </w:pPr>
      <w:r w:rsidRPr="007A418C">
        <w:rPr>
          <w:noProof/>
          <w:szCs w:val="22"/>
          <w:lang w:val="pt-PT"/>
        </w:rPr>
        <w:t xml:space="preserve">Se tiver quaisquer efeitos </w:t>
      </w:r>
      <w:r w:rsidR="00CE7653" w:rsidRPr="007A418C">
        <w:rPr>
          <w:noProof/>
          <w:szCs w:val="22"/>
          <w:lang w:val="pt-PT"/>
        </w:rPr>
        <w:t>indesejáveis</w:t>
      </w:r>
      <w:r w:rsidRPr="007A418C">
        <w:rPr>
          <w:noProof/>
          <w:szCs w:val="22"/>
          <w:lang w:val="pt-PT"/>
        </w:rPr>
        <w:t xml:space="preserve">, incluindo possíveis efeitos </w:t>
      </w:r>
      <w:r w:rsidR="00CE7653" w:rsidRPr="007A418C">
        <w:rPr>
          <w:noProof/>
          <w:szCs w:val="22"/>
          <w:lang w:val="pt-PT"/>
        </w:rPr>
        <w:t>indesejáveis</w:t>
      </w:r>
      <w:r w:rsidRPr="007A418C">
        <w:rPr>
          <w:noProof/>
          <w:szCs w:val="22"/>
          <w:lang w:val="pt-PT"/>
        </w:rPr>
        <w:t xml:space="preserve"> não indicados neste folheto, fale com o seu médico, farmacêutico ou enfermeiro. Também poderá comunicar efeitos </w:t>
      </w:r>
      <w:r w:rsidR="00CE7653" w:rsidRPr="007A418C">
        <w:rPr>
          <w:noProof/>
          <w:szCs w:val="22"/>
          <w:lang w:val="pt-PT"/>
        </w:rPr>
        <w:t xml:space="preserve">indesejáveis </w:t>
      </w:r>
      <w:r w:rsidRPr="007A418C">
        <w:rPr>
          <w:noProof/>
          <w:szCs w:val="22"/>
          <w:lang w:val="pt-PT"/>
        </w:rPr>
        <w:t xml:space="preserve">diretamente </w:t>
      </w:r>
      <w:r w:rsidRPr="007A418C">
        <w:rPr>
          <w:noProof/>
          <w:szCs w:val="22"/>
          <w:highlight w:val="lightGray"/>
          <w:lang w:val="pt-PT"/>
        </w:rPr>
        <w:t>através do sistema nacional de notificação mencionado no Apêndice V</w:t>
      </w:r>
      <w:r w:rsidRPr="007A418C">
        <w:rPr>
          <w:noProof/>
          <w:szCs w:val="22"/>
          <w:lang w:val="pt-PT"/>
        </w:rPr>
        <w:t xml:space="preserve">*. Ao comunicar efeitos </w:t>
      </w:r>
      <w:r w:rsidR="00CE7653" w:rsidRPr="007A418C">
        <w:rPr>
          <w:noProof/>
          <w:szCs w:val="22"/>
          <w:lang w:val="pt-PT"/>
        </w:rPr>
        <w:t>indesejáveis</w:t>
      </w:r>
      <w:r w:rsidRPr="007A418C">
        <w:rPr>
          <w:noProof/>
          <w:szCs w:val="22"/>
          <w:lang w:val="pt-PT"/>
        </w:rPr>
        <w:t>, estará a ajudar a fornecer mais informações sobre a segurança do medicamento.</w:t>
      </w:r>
    </w:p>
    <w:p w14:paraId="58703CBB" w14:textId="77777777" w:rsidR="000659C1" w:rsidRPr="007A418C" w:rsidRDefault="000659C1" w:rsidP="000659C1">
      <w:pPr>
        <w:tabs>
          <w:tab w:val="clear" w:pos="567"/>
        </w:tabs>
        <w:spacing w:line="240" w:lineRule="auto"/>
        <w:ind w:right="-2"/>
        <w:rPr>
          <w:noProof/>
          <w:szCs w:val="22"/>
          <w:lang w:val="pt-PT"/>
        </w:rPr>
      </w:pPr>
    </w:p>
    <w:p w14:paraId="64D6B044" w14:textId="77777777" w:rsidR="00396C94" w:rsidRPr="007A418C" w:rsidRDefault="00396C94" w:rsidP="000659C1">
      <w:pPr>
        <w:tabs>
          <w:tab w:val="clear" w:pos="567"/>
        </w:tabs>
        <w:spacing w:line="240" w:lineRule="auto"/>
        <w:ind w:right="-2"/>
        <w:rPr>
          <w:noProof/>
          <w:szCs w:val="22"/>
          <w:lang w:val="pt-PT"/>
        </w:rPr>
      </w:pPr>
    </w:p>
    <w:p w14:paraId="1B3514D8" w14:textId="77777777" w:rsidR="000659C1" w:rsidRPr="007A418C" w:rsidRDefault="000659C1" w:rsidP="000659C1">
      <w:pPr>
        <w:tabs>
          <w:tab w:val="clear" w:pos="567"/>
        </w:tabs>
        <w:spacing w:line="240" w:lineRule="auto"/>
        <w:ind w:left="567" w:right="-2" w:hanging="567"/>
        <w:rPr>
          <w:noProof/>
          <w:szCs w:val="22"/>
          <w:lang w:val="pt-PT"/>
        </w:rPr>
      </w:pPr>
      <w:r w:rsidRPr="007A418C">
        <w:rPr>
          <w:b/>
          <w:noProof/>
          <w:szCs w:val="22"/>
          <w:lang w:val="pt-PT"/>
        </w:rPr>
        <w:t>5.</w:t>
      </w:r>
      <w:r w:rsidRPr="007A418C">
        <w:rPr>
          <w:b/>
          <w:noProof/>
          <w:szCs w:val="22"/>
          <w:lang w:val="pt-PT"/>
        </w:rPr>
        <w:tab/>
        <w:t xml:space="preserve">Como conservar </w:t>
      </w:r>
      <w:r w:rsidR="00D36393" w:rsidRPr="007A418C">
        <w:rPr>
          <w:b/>
          <w:bCs/>
          <w:noProof/>
          <w:szCs w:val="22"/>
          <w:lang w:val="pt-PT"/>
        </w:rPr>
        <w:t>Cabazitaxel Accord</w:t>
      </w:r>
    </w:p>
    <w:p w14:paraId="5E6D6AC6" w14:textId="77777777" w:rsidR="000659C1" w:rsidRPr="007A418C" w:rsidRDefault="000659C1" w:rsidP="000659C1">
      <w:pPr>
        <w:tabs>
          <w:tab w:val="clear" w:pos="567"/>
        </w:tabs>
        <w:spacing w:line="240" w:lineRule="auto"/>
        <w:ind w:right="-2"/>
        <w:rPr>
          <w:noProof/>
          <w:szCs w:val="22"/>
          <w:lang w:val="pt-PT"/>
        </w:rPr>
      </w:pPr>
    </w:p>
    <w:p w14:paraId="26A612A3" w14:textId="77777777" w:rsidR="000659C1" w:rsidRPr="007A418C" w:rsidRDefault="000659C1" w:rsidP="000659C1">
      <w:pPr>
        <w:tabs>
          <w:tab w:val="clear" w:pos="567"/>
        </w:tabs>
        <w:spacing w:line="240" w:lineRule="auto"/>
        <w:ind w:right="-2"/>
        <w:rPr>
          <w:noProof/>
          <w:szCs w:val="22"/>
          <w:lang w:val="pt-PT"/>
        </w:rPr>
      </w:pPr>
      <w:r w:rsidRPr="007A418C">
        <w:rPr>
          <w:noProof/>
          <w:szCs w:val="22"/>
          <w:lang w:val="pt-PT"/>
        </w:rPr>
        <w:t>Manter este medicamento fora da vista e do alcance das crianças.</w:t>
      </w:r>
    </w:p>
    <w:p w14:paraId="4C25AF7C" w14:textId="77777777" w:rsidR="000659C1" w:rsidRPr="007A418C" w:rsidRDefault="000659C1" w:rsidP="000659C1">
      <w:pPr>
        <w:tabs>
          <w:tab w:val="clear" w:pos="567"/>
        </w:tabs>
        <w:spacing w:line="240" w:lineRule="auto"/>
        <w:ind w:right="-2"/>
        <w:rPr>
          <w:noProof/>
          <w:szCs w:val="22"/>
          <w:lang w:val="pt-PT"/>
        </w:rPr>
      </w:pPr>
    </w:p>
    <w:p w14:paraId="5CCA11B2" w14:textId="77777777" w:rsidR="000659C1" w:rsidRPr="007A418C" w:rsidRDefault="000659C1" w:rsidP="000659C1">
      <w:pPr>
        <w:tabs>
          <w:tab w:val="clear" w:pos="567"/>
        </w:tabs>
        <w:spacing w:line="240" w:lineRule="auto"/>
        <w:ind w:right="-2"/>
        <w:rPr>
          <w:noProof/>
          <w:szCs w:val="22"/>
          <w:lang w:val="pt-PT"/>
        </w:rPr>
      </w:pPr>
      <w:r w:rsidRPr="007A418C">
        <w:rPr>
          <w:noProof/>
          <w:szCs w:val="22"/>
          <w:lang w:val="pt-PT"/>
        </w:rPr>
        <w:t xml:space="preserve">Não utilize este medicamento após o prazo de validade impresso na embalagem exterior e no rótulo do frasco para injetáveis a seguir a </w:t>
      </w:r>
      <w:r w:rsidR="006414F0" w:rsidRPr="007A418C">
        <w:rPr>
          <w:noProof/>
          <w:szCs w:val="22"/>
          <w:lang w:val="pt-PT"/>
        </w:rPr>
        <w:t>EXP</w:t>
      </w:r>
      <w:r w:rsidRPr="007A418C">
        <w:rPr>
          <w:noProof/>
          <w:szCs w:val="22"/>
          <w:lang w:val="pt-PT"/>
        </w:rPr>
        <w:t>. O prazo de validade corresponde ao último dia do mês indicado.</w:t>
      </w:r>
    </w:p>
    <w:p w14:paraId="4F15B7D9" w14:textId="77777777" w:rsidR="000659C1" w:rsidRPr="007A418C" w:rsidRDefault="000659C1" w:rsidP="000659C1">
      <w:pPr>
        <w:tabs>
          <w:tab w:val="clear" w:pos="567"/>
        </w:tabs>
        <w:spacing w:line="240" w:lineRule="auto"/>
        <w:ind w:right="-2"/>
        <w:rPr>
          <w:noProof/>
          <w:szCs w:val="22"/>
          <w:lang w:val="pt-PT"/>
        </w:rPr>
      </w:pPr>
    </w:p>
    <w:p w14:paraId="0F3AE60A" w14:textId="77777777" w:rsidR="000659C1" w:rsidRPr="007A418C" w:rsidRDefault="00CD19FC" w:rsidP="000659C1">
      <w:pPr>
        <w:tabs>
          <w:tab w:val="clear" w:pos="567"/>
        </w:tabs>
        <w:spacing w:line="240" w:lineRule="auto"/>
        <w:ind w:right="-2"/>
        <w:rPr>
          <w:noProof/>
          <w:szCs w:val="22"/>
          <w:lang w:val="pt-PT"/>
        </w:rPr>
      </w:pPr>
      <w:r w:rsidRPr="007A418C">
        <w:rPr>
          <w:noProof/>
          <w:szCs w:val="22"/>
          <w:lang w:val="pt-PT"/>
        </w:rPr>
        <w:t>O medicamento não necessita de qua</w:t>
      </w:r>
      <w:r w:rsidR="000A676A" w:rsidRPr="007A418C">
        <w:rPr>
          <w:noProof/>
          <w:szCs w:val="22"/>
          <w:lang w:val="pt-PT"/>
        </w:rPr>
        <w:t>l</w:t>
      </w:r>
      <w:r w:rsidRPr="007A418C">
        <w:rPr>
          <w:noProof/>
          <w:szCs w:val="22"/>
          <w:lang w:val="pt-PT"/>
        </w:rPr>
        <w:t xml:space="preserve">quer </w:t>
      </w:r>
      <w:r w:rsidR="000A676A" w:rsidRPr="007A418C">
        <w:rPr>
          <w:noProof/>
          <w:szCs w:val="22"/>
          <w:lang w:val="pt-PT"/>
        </w:rPr>
        <w:t xml:space="preserve">temperatura </w:t>
      </w:r>
      <w:r w:rsidRPr="007A418C">
        <w:rPr>
          <w:noProof/>
          <w:szCs w:val="22"/>
          <w:lang w:val="pt-PT"/>
        </w:rPr>
        <w:t>especia</w:t>
      </w:r>
      <w:r w:rsidR="000A676A" w:rsidRPr="007A418C">
        <w:rPr>
          <w:noProof/>
          <w:szCs w:val="22"/>
          <w:lang w:val="pt-PT"/>
        </w:rPr>
        <w:t>l</w:t>
      </w:r>
      <w:r w:rsidRPr="007A418C">
        <w:rPr>
          <w:noProof/>
          <w:szCs w:val="22"/>
          <w:lang w:val="pt-PT"/>
        </w:rPr>
        <w:t xml:space="preserve"> de conservação. Conservar na embalagem de origem para proteger da luz.</w:t>
      </w:r>
    </w:p>
    <w:p w14:paraId="6197B7D1" w14:textId="77777777" w:rsidR="000659C1" w:rsidRPr="007A418C" w:rsidRDefault="000659C1" w:rsidP="000659C1">
      <w:pPr>
        <w:tabs>
          <w:tab w:val="clear" w:pos="567"/>
        </w:tabs>
        <w:spacing w:line="240" w:lineRule="auto"/>
        <w:ind w:right="-2"/>
        <w:rPr>
          <w:noProof/>
          <w:szCs w:val="22"/>
          <w:lang w:val="pt-PT"/>
        </w:rPr>
      </w:pPr>
    </w:p>
    <w:p w14:paraId="1473B0E2" w14:textId="77777777" w:rsidR="00CD19FC" w:rsidRPr="007A418C" w:rsidRDefault="00CD19FC" w:rsidP="00CD19FC">
      <w:pPr>
        <w:tabs>
          <w:tab w:val="clear" w:pos="567"/>
        </w:tabs>
        <w:autoSpaceDE w:val="0"/>
        <w:autoSpaceDN w:val="0"/>
        <w:adjustRightInd w:val="0"/>
        <w:spacing w:line="240" w:lineRule="auto"/>
        <w:rPr>
          <w:noProof/>
          <w:szCs w:val="22"/>
          <w:lang w:val="pt-PT"/>
        </w:rPr>
      </w:pPr>
      <w:r w:rsidRPr="007A418C">
        <w:rPr>
          <w:noProof/>
          <w:szCs w:val="22"/>
          <w:u w:val="single"/>
          <w:lang w:val="pt-PT"/>
        </w:rPr>
        <w:t>Após abertura:</w:t>
      </w:r>
      <w:r w:rsidRPr="007A418C">
        <w:rPr>
          <w:noProof/>
          <w:szCs w:val="22"/>
          <w:lang w:val="pt-PT"/>
        </w:rPr>
        <w:t xml:space="preserve"> </w:t>
      </w:r>
    </w:p>
    <w:p w14:paraId="35558D6B" w14:textId="77777777" w:rsidR="00CD19FC" w:rsidRPr="007A418C" w:rsidRDefault="00CD19FC" w:rsidP="00CD19FC">
      <w:pPr>
        <w:tabs>
          <w:tab w:val="clear" w:pos="567"/>
        </w:tabs>
        <w:autoSpaceDE w:val="0"/>
        <w:autoSpaceDN w:val="0"/>
        <w:adjustRightInd w:val="0"/>
        <w:spacing w:line="240" w:lineRule="auto"/>
        <w:rPr>
          <w:noProof/>
          <w:szCs w:val="22"/>
          <w:lang w:val="pt-PT"/>
        </w:rPr>
      </w:pPr>
      <w:r w:rsidRPr="007A418C">
        <w:rPr>
          <w:noProof/>
          <w:szCs w:val="22"/>
          <w:lang w:val="pt-PT"/>
        </w:rPr>
        <w:t>Cada frasco para injetáveis é para utilização única e deve ser utilizado imediatamente após a abertura. Se não for utilizado imediatamente as condições e prazo de conservação em uso são da responsabilidade do utilizador.</w:t>
      </w:r>
    </w:p>
    <w:p w14:paraId="2E1F0801" w14:textId="77777777" w:rsidR="00CD19FC" w:rsidRPr="007A418C" w:rsidRDefault="00CD19FC" w:rsidP="00CD19FC">
      <w:pPr>
        <w:tabs>
          <w:tab w:val="clear" w:pos="567"/>
        </w:tabs>
        <w:autoSpaceDE w:val="0"/>
        <w:autoSpaceDN w:val="0"/>
        <w:adjustRightInd w:val="0"/>
        <w:spacing w:line="240" w:lineRule="auto"/>
        <w:rPr>
          <w:noProof/>
          <w:szCs w:val="22"/>
          <w:u w:val="single"/>
          <w:lang w:val="pt-PT"/>
        </w:rPr>
      </w:pPr>
    </w:p>
    <w:p w14:paraId="7782E8CC" w14:textId="77777777" w:rsidR="00CD19FC" w:rsidRPr="007A418C" w:rsidRDefault="00CD19FC" w:rsidP="00CD19FC">
      <w:pPr>
        <w:pStyle w:val="ListBulletLevel1"/>
        <w:keepNext/>
        <w:keepLines/>
        <w:numPr>
          <w:ilvl w:val="0"/>
          <w:numId w:val="0"/>
        </w:numPr>
        <w:spacing w:before="0"/>
        <w:rPr>
          <w:noProof/>
          <w:color w:val="auto"/>
          <w:szCs w:val="22"/>
          <w:u w:val="single"/>
          <w:lang w:val="pt-PT"/>
        </w:rPr>
      </w:pPr>
      <w:r w:rsidRPr="007A418C">
        <w:rPr>
          <w:noProof/>
          <w:color w:val="auto"/>
          <w:szCs w:val="22"/>
          <w:u w:val="single"/>
          <w:lang w:val="pt-PT"/>
        </w:rPr>
        <w:t>Após diluição final no saco/frasco de perfusão:</w:t>
      </w:r>
    </w:p>
    <w:p w14:paraId="7429E386" w14:textId="77777777" w:rsidR="00CD19FC" w:rsidRPr="007A418C" w:rsidRDefault="00CD19FC" w:rsidP="00CD19FC">
      <w:pPr>
        <w:pStyle w:val="ListBulletLevel1"/>
        <w:keepNext/>
        <w:keepLines/>
        <w:numPr>
          <w:ilvl w:val="0"/>
          <w:numId w:val="0"/>
        </w:numPr>
        <w:spacing w:before="0"/>
        <w:rPr>
          <w:noProof/>
          <w:color w:val="auto"/>
          <w:szCs w:val="22"/>
          <w:lang w:val="pt-PT"/>
        </w:rPr>
      </w:pPr>
      <w:r w:rsidRPr="007A418C">
        <w:rPr>
          <w:noProof/>
          <w:color w:val="auto"/>
          <w:szCs w:val="22"/>
          <w:lang w:val="pt-PT"/>
        </w:rPr>
        <w:t xml:space="preserve">Ficou demonstrada a estabilidade química e física da solução para perfusão durante 8 horas à temperatura ambiente (15ºC-30ºC), incluindo o período de 1 hora de perfusão e durante 48 horas em condições de refrigeração incluindo o período de 1 hora de perfusão. </w:t>
      </w:r>
    </w:p>
    <w:p w14:paraId="060A90FB" w14:textId="77777777" w:rsidR="00CD19FC" w:rsidRPr="007A418C" w:rsidRDefault="00CD19FC" w:rsidP="00CD19FC">
      <w:pPr>
        <w:tabs>
          <w:tab w:val="clear" w:pos="567"/>
        </w:tabs>
        <w:spacing w:line="240" w:lineRule="auto"/>
        <w:ind w:right="-2"/>
        <w:rPr>
          <w:noProof/>
          <w:szCs w:val="22"/>
          <w:lang w:val="pt-PT"/>
        </w:rPr>
      </w:pPr>
      <w:r w:rsidRPr="007A418C">
        <w:rPr>
          <w:noProof/>
          <w:szCs w:val="22"/>
          <w:lang w:val="pt-PT"/>
        </w:rPr>
        <w:t>Do ponto de vista microbiológico, a solução de perfusão deve ser utilizada imediatamente. Se não for utilizada imediatamentte, as condições e prazo de conservação em utilização são da responsabilidade do utilizador e normalmente não devem ser superiores a 24 horas à temperatura de 2ºC-8ºC, a não ser que a diluição tenha sido efetuada em condições assé</w:t>
      </w:r>
      <w:r w:rsidR="002808D0" w:rsidRPr="007A418C">
        <w:rPr>
          <w:noProof/>
          <w:szCs w:val="22"/>
          <w:lang w:val="pt-PT"/>
        </w:rPr>
        <w:t>p</w:t>
      </w:r>
      <w:r w:rsidRPr="007A418C">
        <w:rPr>
          <w:noProof/>
          <w:szCs w:val="22"/>
          <w:lang w:val="pt-PT"/>
        </w:rPr>
        <w:t>ticas controladas e validadas.</w:t>
      </w:r>
    </w:p>
    <w:p w14:paraId="5E68A60D" w14:textId="77777777" w:rsidR="000659C1" w:rsidRPr="007A418C" w:rsidRDefault="000659C1" w:rsidP="000659C1">
      <w:pPr>
        <w:tabs>
          <w:tab w:val="clear" w:pos="567"/>
        </w:tabs>
        <w:spacing w:line="240" w:lineRule="auto"/>
        <w:ind w:right="-2"/>
        <w:rPr>
          <w:noProof/>
          <w:szCs w:val="22"/>
          <w:lang w:val="pt-PT"/>
        </w:rPr>
      </w:pPr>
    </w:p>
    <w:p w14:paraId="6FB73BC1" w14:textId="77777777" w:rsidR="00CD19FC" w:rsidRPr="007A418C" w:rsidRDefault="00CD19FC" w:rsidP="000659C1">
      <w:pPr>
        <w:tabs>
          <w:tab w:val="clear" w:pos="567"/>
        </w:tabs>
        <w:spacing w:line="240" w:lineRule="auto"/>
        <w:ind w:right="-2"/>
        <w:rPr>
          <w:noProof/>
          <w:szCs w:val="22"/>
          <w:u w:val="single"/>
          <w:lang w:val="pt-PT"/>
        </w:rPr>
      </w:pPr>
      <w:r w:rsidRPr="007A418C">
        <w:rPr>
          <w:noProof/>
          <w:szCs w:val="22"/>
          <w:u w:val="single"/>
          <w:lang w:val="pt-PT"/>
        </w:rPr>
        <w:t>Eliminação</w:t>
      </w:r>
    </w:p>
    <w:p w14:paraId="637C3EB1" w14:textId="77777777" w:rsidR="000659C1" w:rsidRPr="007A418C" w:rsidRDefault="000659C1" w:rsidP="000659C1">
      <w:pPr>
        <w:tabs>
          <w:tab w:val="clear" w:pos="567"/>
        </w:tabs>
        <w:spacing w:line="240" w:lineRule="auto"/>
        <w:ind w:right="-2"/>
        <w:rPr>
          <w:szCs w:val="22"/>
          <w:lang w:val="pt-PT"/>
        </w:rPr>
      </w:pPr>
      <w:r w:rsidRPr="007A418C">
        <w:rPr>
          <w:szCs w:val="22"/>
          <w:lang w:val="pt-PT"/>
        </w:rPr>
        <w:t>Os produtos não utilizados ou os resíduos devem ser eliminados de acordo com as exigências locais.</w:t>
      </w:r>
    </w:p>
    <w:p w14:paraId="307DF594" w14:textId="77777777" w:rsidR="000659C1" w:rsidRPr="007A418C" w:rsidRDefault="000659C1" w:rsidP="000659C1">
      <w:pPr>
        <w:tabs>
          <w:tab w:val="clear" w:pos="567"/>
        </w:tabs>
        <w:spacing w:line="240" w:lineRule="auto"/>
        <w:ind w:right="-2"/>
        <w:rPr>
          <w:noProof/>
          <w:szCs w:val="22"/>
          <w:lang w:val="pt-PT"/>
        </w:rPr>
      </w:pPr>
      <w:r w:rsidRPr="007A418C">
        <w:rPr>
          <w:szCs w:val="22"/>
          <w:lang w:val="pt-PT"/>
        </w:rPr>
        <w:t>Estas medidas irão a proteger o meio ambiente.</w:t>
      </w:r>
    </w:p>
    <w:p w14:paraId="6B42EA1B" w14:textId="77777777" w:rsidR="000659C1" w:rsidRPr="007A418C" w:rsidRDefault="000659C1" w:rsidP="000659C1">
      <w:pPr>
        <w:tabs>
          <w:tab w:val="clear" w:pos="567"/>
        </w:tabs>
        <w:spacing w:line="240" w:lineRule="auto"/>
        <w:ind w:right="-2"/>
        <w:rPr>
          <w:noProof/>
          <w:szCs w:val="22"/>
          <w:lang w:val="pt-PT"/>
        </w:rPr>
      </w:pPr>
    </w:p>
    <w:p w14:paraId="011C089F" w14:textId="77777777" w:rsidR="000659C1" w:rsidRPr="007A418C" w:rsidRDefault="000659C1" w:rsidP="000659C1">
      <w:pPr>
        <w:tabs>
          <w:tab w:val="clear" w:pos="567"/>
        </w:tabs>
        <w:spacing w:line="240" w:lineRule="auto"/>
        <w:ind w:right="-2"/>
        <w:rPr>
          <w:noProof/>
          <w:szCs w:val="22"/>
          <w:lang w:val="pt-PT"/>
        </w:rPr>
      </w:pPr>
    </w:p>
    <w:p w14:paraId="2B836426" w14:textId="77777777" w:rsidR="000659C1" w:rsidRPr="007A418C" w:rsidRDefault="000659C1" w:rsidP="000659C1">
      <w:pPr>
        <w:tabs>
          <w:tab w:val="clear" w:pos="567"/>
        </w:tabs>
        <w:spacing w:line="240" w:lineRule="auto"/>
        <w:ind w:right="-2"/>
        <w:rPr>
          <w:b/>
          <w:noProof/>
          <w:szCs w:val="22"/>
          <w:lang w:val="pt-PT"/>
        </w:rPr>
      </w:pPr>
      <w:r w:rsidRPr="007A418C">
        <w:rPr>
          <w:b/>
          <w:noProof/>
          <w:szCs w:val="22"/>
          <w:lang w:val="pt-PT"/>
        </w:rPr>
        <w:t>6.</w:t>
      </w:r>
      <w:r w:rsidRPr="007A418C">
        <w:rPr>
          <w:b/>
          <w:noProof/>
          <w:szCs w:val="22"/>
          <w:lang w:val="pt-PT"/>
        </w:rPr>
        <w:tab/>
        <w:t>Conteúdo da embalagem e outras informações</w:t>
      </w:r>
    </w:p>
    <w:p w14:paraId="6AA5DBF9" w14:textId="77777777" w:rsidR="000659C1" w:rsidRPr="007A418C" w:rsidRDefault="000659C1" w:rsidP="000659C1">
      <w:pPr>
        <w:tabs>
          <w:tab w:val="clear" w:pos="567"/>
        </w:tabs>
        <w:spacing w:line="240" w:lineRule="auto"/>
        <w:ind w:right="-2"/>
        <w:rPr>
          <w:noProof/>
          <w:szCs w:val="22"/>
          <w:lang w:val="pt-PT"/>
        </w:rPr>
      </w:pPr>
    </w:p>
    <w:p w14:paraId="77F4C073" w14:textId="77777777" w:rsidR="000659C1" w:rsidRPr="007A418C" w:rsidRDefault="000659C1" w:rsidP="000659C1">
      <w:pPr>
        <w:tabs>
          <w:tab w:val="clear" w:pos="567"/>
        </w:tabs>
        <w:spacing w:line="240" w:lineRule="auto"/>
        <w:ind w:right="-2"/>
        <w:rPr>
          <w:b/>
          <w:bCs/>
          <w:noProof/>
          <w:szCs w:val="22"/>
          <w:lang w:val="pt-PT"/>
        </w:rPr>
      </w:pPr>
      <w:r w:rsidRPr="007A418C">
        <w:rPr>
          <w:b/>
          <w:bCs/>
          <w:noProof/>
          <w:szCs w:val="22"/>
          <w:lang w:val="pt-PT"/>
        </w:rPr>
        <w:t xml:space="preserve">Qual a composição de </w:t>
      </w:r>
      <w:r w:rsidR="00D36393" w:rsidRPr="007A418C">
        <w:rPr>
          <w:b/>
          <w:bCs/>
          <w:noProof/>
          <w:szCs w:val="22"/>
          <w:lang w:val="pt-PT"/>
        </w:rPr>
        <w:t>Cabazitaxel Accord</w:t>
      </w:r>
      <w:r w:rsidRPr="007A418C">
        <w:rPr>
          <w:b/>
          <w:bCs/>
          <w:noProof/>
          <w:szCs w:val="22"/>
          <w:lang w:val="pt-PT"/>
        </w:rPr>
        <w:t xml:space="preserve"> </w:t>
      </w:r>
    </w:p>
    <w:p w14:paraId="0387EDF9" w14:textId="77777777" w:rsidR="000659C1" w:rsidRPr="007A418C" w:rsidRDefault="000659C1" w:rsidP="000659C1">
      <w:pPr>
        <w:tabs>
          <w:tab w:val="clear" w:pos="567"/>
        </w:tabs>
        <w:spacing w:line="240" w:lineRule="auto"/>
        <w:ind w:right="-2"/>
        <w:rPr>
          <w:noProof/>
          <w:szCs w:val="22"/>
          <w:lang w:val="pt-PT"/>
        </w:rPr>
      </w:pPr>
      <w:r w:rsidRPr="007A418C">
        <w:rPr>
          <w:noProof/>
          <w:szCs w:val="22"/>
          <w:lang w:val="pt-PT"/>
        </w:rPr>
        <w:t xml:space="preserve">A susbstância ativa é cabazitaxel. Um ml de concentrado contém </w:t>
      </w:r>
      <w:r w:rsidR="00CD19FC" w:rsidRPr="007A418C">
        <w:rPr>
          <w:noProof/>
          <w:szCs w:val="22"/>
          <w:lang w:val="pt-PT"/>
        </w:rPr>
        <w:t>2</w:t>
      </w:r>
      <w:r w:rsidRPr="007A418C">
        <w:rPr>
          <w:noProof/>
          <w:szCs w:val="22"/>
          <w:lang w:val="pt-PT"/>
        </w:rPr>
        <w:t>0</w:t>
      </w:r>
      <w:r w:rsidR="00D36393" w:rsidRPr="007A418C">
        <w:rPr>
          <w:noProof/>
          <w:szCs w:val="22"/>
          <w:lang w:val="pt-PT"/>
        </w:rPr>
        <w:t> </w:t>
      </w:r>
      <w:r w:rsidRPr="007A418C">
        <w:rPr>
          <w:noProof/>
          <w:szCs w:val="22"/>
          <w:lang w:val="pt-PT"/>
        </w:rPr>
        <w:t xml:space="preserve">mg de cabazitaxel. </w:t>
      </w:r>
      <w:r w:rsidR="00277879" w:rsidRPr="007A418C">
        <w:rPr>
          <w:noProof/>
          <w:szCs w:val="22"/>
          <w:lang w:val="pt-PT"/>
        </w:rPr>
        <w:t>Um</w:t>
      </w:r>
      <w:r w:rsidRPr="007A418C">
        <w:rPr>
          <w:noProof/>
          <w:szCs w:val="22"/>
          <w:lang w:val="pt-PT"/>
        </w:rPr>
        <w:t xml:space="preserve"> frasco para injetáveis </w:t>
      </w:r>
      <w:r w:rsidR="006C4F42" w:rsidRPr="007A418C">
        <w:rPr>
          <w:noProof/>
          <w:szCs w:val="22"/>
          <w:lang w:val="pt-PT"/>
        </w:rPr>
        <w:t xml:space="preserve">de 3 ml </w:t>
      </w:r>
      <w:r w:rsidRPr="007A418C">
        <w:rPr>
          <w:noProof/>
          <w:szCs w:val="22"/>
          <w:lang w:val="pt-PT"/>
        </w:rPr>
        <w:t>de concentrado contém 60</w:t>
      </w:r>
      <w:r w:rsidR="00D36393" w:rsidRPr="007A418C">
        <w:rPr>
          <w:noProof/>
          <w:szCs w:val="22"/>
          <w:lang w:val="pt-PT"/>
        </w:rPr>
        <w:t> </w:t>
      </w:r>
      <w:r w:rsidRPr="007A418C">
        <w:rPr>
          <w:noProof/>
          <w:szCs w:val="22"/>
          <w:lang w:val="pt-PT"/>
        </w:rPr>
        <w:t xml:space="preserve">mg de cabazitaxel. </w:t>
      </w:r>
    </w:p>
    <w:p w14:paraId="10C1160B" w14:textId="77777777" w:rsidR="006C4F42" w:rsidRPr="007A418C" w:rsidRDefault="006C4F42" w:rsidP="000659C1">
      <w:pPr>
        <w:tabs>
          <w:tab w:val="clear" w:pos="567"/>
        </w:tabs>
        <w:spacing w:line="240" w:lineRule="auto"/>
        <w:ind w:right="-2"/>
        <w:rPr>
          <w:noProof/>
          <w:szCs w:val="22"/>
          <w:lang w:val="pt-PT"/>
        </w:rPr>
      </w:pPr>
    </w:p>
    <w:p w14:paraId="5A775A65" w14:textId="77777777" w:rsidR="000659C1" w:rsidRPr="007A418C" w:rsidRDefault="000659C1" w:rsidP="000659C1">
      <w:pPr>
        <w:tabs>
          <w:tab w:val="clear" w:pos="567"/>
        </w:tabs>
        <w:spacing w:line="240" w:lineRule="auto"/>
        <w:ind w:right="-2"/>
        <w:rPr>
          <w:noProof/>
          <w:szCs w:val="22"/>
          <w:lang w:val="pt-PT"/>
        </w:rPr>
      </w:pPr>
      <w:r w:rsidRPr="007A418C">
        <w:rPr>
          <w:noProof/>
          <w:szCs w:val="22"/>
          <w:lang w:val="pt-PT"/>
        </w:rPr>
        <w:t>Os outros componentes são polissorbato 80</w:t>
      </w:r>
      <w:r w:rsidR="006C4F42" w:rsidRPr="007A418C">
        <w:rPr>
          <w:noProof/>
          <w:szCs w:val="22"/>
          <w:lang w:val="pt-PT"/>
        </w:rPr>
        <w:t>,</w:t>
      </w:r>
      <w:r w:rsidRPr="007A418C">
        <w:rPr>
          <w:noProof/>
          <w:szCs w:val="22"/>
          <w:lang w:val="pt-PT"/>
        </w:rPr>
        <w:t xml:space="preserve"> ácido cítrico e etanol </w:t>
      </w:r>
      <w:r w:rsidR="006C4F42" w:rsidRPr="007A418C">
        <w:rPr>
          <w:noProof/>
          <w:szCs w:val="22"/>
          <w:lang w:val="pt-PT"/>
        </w:rPr>
        <w:t xml:space="preserve">anidro </w:t>
      </w:r>
      <w:r w:rsidRPr="007A418C">
        <w:rPr>
          <w:noProof/>
          <w:szCs w:val="22"/>
          <w:lang w:val="pt-PT"/>
        </w:rPr>
        <w:t>(ver secção 2 “</w:t>
      </w:r>
      <w:r w:rsidR="00D36393" w:rsidRPr="007A418C">
        <w:rPr>
          <w:noProof/>
          <w:szCs w:val="22"/>
          <w:lang w:val="pt-PT"/>
        </w:rPr>
        <w:t>Cabazitaxel Accord</w:t>
      </w:r>
      <w:r w:rsidRPr="007A418C">
        <w:rPr>
          <w:noProof/>
          <w:szCs w:val="22"/>
          <w:lang w:val="pt-PT"/>
        </w:rPr>
        <w:t xml:space="preserve"> contém </w:t>
      </w:r>
      <w:r w:rsidR="006C4F42" w:rsidRPr="007A418C">
        <w:rPr>
          <w:noProof/>
          <w:szCs w:val="22"/>
          <w:lang w:val="pt-PT"/>
        </w:rPr>
        <w:t>á</w:t>
      </w:r>
      <w:r w:rsidRPr="007A418C">
        <w:rPr>
          <w:noProof/>
          <w:szCs w:val="22"/>
          <w:lang w:val="pt-PT"/>
        </w:rPr>
        <w:t>lco</w:t>
      </w:r>
      <w:r w:rsidR="006C4F42" w:rsidRPr="007A418C">
        <w:rPr>
          <w:noProof/>
          <w:szCs w:val="22"/>
          <w:lang w:val="pt-PT"/>
        </w:rPr>
        <w:t>o</w:t>
      </w:r>
      <w:r w:rsidRPr="007A418C">
        <w:rPr>
          <w:noProof/>
          <w:szCs w:val="22"/>
          <w:lang w:val="pt-PT"/>
        </w:rPr>
        <w:t>l”).</w:t>
      </w:r>
    </w:p>
    <w:p w14:paraId="2FD3A996" w14:textId="77777777" w:rsidR="000659C1" w:rsidRPr="007A418C" w:rsidRDefault="000659C1" w:rsidP="000659C1">
      <w:pPr>
        <w:tabs>
          <w:tab w:val="clear" w:pos="567"/>
        </w:tabs>
        <w:spacing w:line="240" w:lineRule="auto"/>
        <w:ind w:right="-2"/>
        <w:rPr>
          <w:noProof/>
          <w:szCs w:val="22"/>
          <w:lang w:val="pt-PT"/>
        </w:rPr>
      </w:pPr>
    </w:p>
    <w:p w14:paraId="661DB19D" w14:textId="77777777" w:rsidR="000659C1" w:rsidRPr="007A418C" w:rsidRDefault="000659C1" w:rsidP="000659C1">
      <w:pPr>
        <w:tabs>
          <w:tab w:val="clear" w:pos="567"/>
        </w:tabs>
        <w:spacing w:line="240" w:lineRule="auto"/>
        <w:ind w:right="-2"/>
        <w:rPr>
          <w:b/>
          <w:bCs/>
          <w:noProof/>
          <w:szCs w:val="22"/>
          <w:lang w:val="pt-PT"/>
        </w:rPr>
      </w:pPr>
      <w:r w:rsidRPr="007A418C">
        <w:rPr>
          <w:b/>
          <w:bCs/>
          <w:noProof/>
          <w:szCs w:val="22"/>
          <w:lang w:val="pt-PT"/>
        </w:rPr>
        <w:lastRenderedPageBreak/>
        <w:t xml:space="preserve">Qual o aspeto de </w:t>
      </w:r>
      <w:r w:rsidR="00D36393" w:rsidRPr="007A418C">
        <w:rPr>
          <w:b/>
          <w:bCs/>
          <w:noProof/>
          <w:szCs w:val="22"/>
          <w:lang w:val="pt-PT"/>
        </w:rPr>
        <w:t>Cabazitaxel Accord</w:t>
      </w:r>
      <w:r w:rsidRPr="007A418C">
        <w:rPr>
          <w:b/>
          <w:bCs/>
          <w:noProof/>
          <w:szCs w:val="22"/>
          <w:lang w:val="pt-PT"/>
        </w:rPr>
        <w:t xml:space="preserve"> e conteúdo da embalagem</w:t>
      </w:r>
    </w:p>
    <w:p w14:paraId="1C33B0E0" w14:textId="77777777" w:rsidR="000659C1" w:rsidRPr="007A418C" w:rsidRDefault="00D36393" w:rsidP="000659C1">
      <w:pPr>
        <w:tabs>
          <w:tab w:val="clear" w:pos="567"/>
        </w:tabs>
        <w:spacing w:line="240" w:lineRule="auto"/>
        <w:ind w:right="-2"/>
        <w:rPr>
          <w:noProof/>
          <w:szCs w:val="22"/>
          <w:lang w:val="pt-PT"/>
        </w:rPr>
      </w:pPr>
      <w:r w:rsidRPr="007A418C">
        <w:rPr>
          <w:noProof/>
          <w:szCs w:val="22"/>
          <w:lang w:val="pt-PT"/>
        </w:rPr>
        <w:t>Cabazitaxel Accord</w:t>
      </w:r>
      <w:r w:rsidR="000659C1" w:rsidRPr="007A418C">
        <w:rPr>
          <w:noProof/>
          <w:szCs w:val="22"/>
          <w:lang w:val="pt-PT"/>
        </w:rPr>
        <w:t xml:space="preserve"> é um concentrado para solução para perfusão (concentrado estéril).</w:t>
      </w:r>
    </w:p>
    <w:p w14:paraId="061536E1" w14:textId="77777777" w:rsidR="000659C1" w:rsidRPr="007A418C" w:rsidRDefault="000659C1" w:rsidP="000659C1">
      <w:pPr>
        <w:tabs>
          <w:tab w:val="clear" w:pos="567"/>
        </w:tabs>
        <w:spacing w:line="240" w:lineRule="auto"/>
        <w:ind w:right="-2"/>
        <w:rPr>
          <w:noProof/>
          <w:szCs w:val="22"/>
          <w:lang w:val="pt-PT"/>
        </w:rPr>
      </w:pPr>
      <w:r w:rsidRPr="007A418C">
        <w:rPr>
          <w:noProof/>
          <w:szCs w:val="22"/>
          <w:lang w:val="pt-PT"/>
        </w:rPr>
        <w:t>O concentrado é um</w:t>
      </w:r>
      <w:r w:rsidR="006C4F42" w:rsidRPr="007A418C">
        <w:rPr>
          <w:noProof/>
          <w:szCs w:val="22"/>
          <w:lang w:val="pt-PT"/>
        </w:rPr>
        <w:t>a</w:t>
      </w:r>
      <w:r w:rsidRPr="007A418C">
        <w:rPr>
          <w:noProof/>
          <w:szCs w:val="22"/>
          <w:lang w:val="pt-PT"/>
        </w:rPr>
        <w:t xml:space="preserve"> solução </w:t>
      </w:r>
      <w:r w:rsidR="006C4F42" w:rsidRPr="007A418C">
        <w:rPr>
          <w:szCs w:val="22"/>
          <w:lang w:val="pt-PT"/>
        </w:rPr>
        <w:t>límpida, incolor a</w:t>
      </w:r>
      <w:r w:rsidRPr="007A418C">
        <w:rPr>
          <w:szCs w:val="22"/>
          <w:lang w:val="pt-PT"/>
        </w:rPr>
        <w:t xml:space="preserve"> </w:t>
      </w:r>
      <w:r w:rsidR="006C4F42" w:rsidRPr="007A418C">
        <w:rPr>
          <w:szCs w:val="22"/>
          <w:lang w:val="pt-PT"/>
        </w:rPr>
        <w:t>amarelo pálido</w:t>
      </w:r>
      <w:r w:rsidRPr="007A418C">
        <w:rPr>
          <w:szCs w:val="22"/>
          <w:lang w:val="pt-PT"/>
        </w:rPr>
        <w:t xml:space="preserve"> ou amarel</w:t>
      </w:r>
      <w:r w:rsidR="006C4F42" w:rsidRPr="007A418C">
        <w:rPr>
          <w:szCs w:val="22"/>
          <w:lang w:val="pt-PT"/>
        </w:rPr>
        <w:t>o</w:t>
      </w:r>
      <w:r w:rsidRPr="007A418C">
        <w:rPr>
          <w:szCs w:val="22"/>
          <w:lang w:val="pt-PT"/>
        </w:rPr>
        <w:t>-acastanhad</w:t>
      </w:r>
      <w:r w:rsidR="006C4F42" w:rsidRPr="007A418C">
        <w:rPr>
          <w:szCs w:val="22"/>
          <w:lang w:val="pt-PT"/>
        </w:rPr>
        <w:t>o</w:t>
      </w:r>
      <w:r w:rsidRPr="007A418C">
        <w:rPr>
          <w:szCs w:val="22"/>
          <w:lang w:val="pt-PT"/>
        </w:rPr>
        <w:t>.</w:t>
      </w:r>
    </w:p>
    <w:p w14:paraId="76E6FD5F" w14:textId="77777777" w:rsidR="000659C1" w:rsidRPr="007A418C" w:rsidRDefault="000659C1" w:rsidP="000659C1">
      <w:pPr>
        <w:tabs>
          <w:tab w:val="clear" w:pos="567"/>
        </w:tabs>
        <w:spacing w:line="240" w:lineRule="auto"/>
        <w:ind w:right="-2"/>
        <w:rPr>
          <w:noProof/>
          <w:szCs w:val="22"/>
          <w:u w:val="single"/>
          <w:lang w:val="pt-PT"/>
        </w:rPr>
      </w:pPr>
    </w:p>
    <w:p w14:paraId="16932917" w14:textId="77777777" w:rsidR="006C4F42" w:rsidRPr="007A418C" w:rsidRDefault="006C4F42" w:rsidP="000659C1">
      <w:pPr>
        <w:tabs>
          <w:tab w:val="clear" w:pos="567"/>
        </w:tabs>
        <w:spacing w:line="240" w:lineRule="auto"/>
        <w:ind w:right="-2"/>
        <w:rPr>
          <w:noProof/>
          <w:szCs w:val="22"/>
          <w:lang w:val="pt-PT"/>
        </w:rPr>
      </w:pPr>
      <w:r w:rsidRPr="007A418C">
        <w:rPr>
          <w:noProof/>
          <w:szCs w:val="22"/>
          <w:lang w:val="pt-PT"/>
        </w:rPr>
        <w:t xml:space="preserve">É apresentado num frasco para injetáveis de utilização única com um volume administrável de 3 ml de concentrado num frasco para injetáveis de vidro transparente de </w:t>
      </w:r>
      <w:r w:rsidR="006414F0" w:rsidRPr="007A418C">
        <w:rPr>
          <w:noProof/>
          <w:szCs w:val="22"/>
          <w:lang w:val="pt-PT"/>
        </w:rPr>
        <w:t>6</w:t>
      </w:r>
      <w:r w:rsidRPr="007A418C">
        <w:rPr>
          <w:noProof/>
          <w:szCs w:val="22"/>
          <w:lang w:val="pt-PT"/>
        </w:rPr>
        <w:t> ml.</w:t>
      </w:r>
    </w:p>
    <w:p w14:paraId="269C0956" w14:textId="77777777" w:rsidR="006C4F42" w:rsidRPr="007A418C" w:rsidRDefault="006C4F42" w:rsidP="000659C1">
      <w:pPr>
        <w:tabs>
          <w:tab w:val="clear" w:pos="567"/>
        </w:tabs>
        <w:spacing w:line="240" w:lineRule="auto"/>
        <w:ind w:right="-2"/>
        <w:rPr>
          <w:noProof/>
          <w:szCs w:val="22"/>
          <w:lang w:val="pt-PT"/>
        </w:rPr>
      </w:pPr>
    </w:p>
    <w:p w14:paraId="4B1EE1A3" w14:textId="77777777" w:rsidR="006C4F42" w:rsidRPr="007A418C" w:rsidRDefault="006C4F42" w:rsidP="000659C1">
      <w:pPr>
        <w:tabs>
          <w:tab w:val="clear" w:pos="567"/>
        </w:tabs>
        <w:spacing w:line="240" w:lineRule="auto"/>
        <w:ind w:right="-2"/>
        <w:rPr>
          <w:noProof/>
          <w:szCs w:val="22"/>
          <w:lang w:val="pt-PT"/>
        </w:rPr>
      </w:pPr>
      <w:r w:rsidRPr="007A418C">
        <w:rPr>
          <w:noProof/>
          <w:szCs w:val="22"/>
          <w:lang w:val="pt-PT"/>
        </w:rPr>
        <w:t>Apresentação:</w:t>
      </w:r>
    </w:p>
    <w:p w14:paraId="7AC3094C" w14:textId="77777777" w:rsidR="006C4F42" w:rsidRPr="007A418C" w:rsidRDefault="006C4F42" w:rsidP="000659C1">
      <w:pPr>
        <w:tabs>
          <w:tab w:val="clear" w:pos="567"/>
        </w:tabs>
        <w:spacing w:line="240" w:lineRule="auto"/>
        <w:ind w:right="-2"/>
        <w:rPr>
          <w:noProof/>
          <w:szCs w:val="22"/>
          <w:lang w:val="pt-PT"/>
        </w:rPr>
      </w:pPr>
      <w:r w:rsidRPr="007A418C">
        <w:rPr>
          <w:noProof/>
          <w:szCs w:val="22"/>
          <w:lang w:val="pt-PT"/>
        </w:rPr>
        <w:t>Cada embalagem contém um frasco para injetáveis de utilização única.</w:t>
      </w:r>
    </w:p>
    <w:p w14:paraId="274895B5" w14:textId="77777777" w:rsidR="000659C1" w:rsidRPr="007A418C" w:rsidRDefault="000659C1" w:rsidP="00C11F82">
      <w:pPr>
        <w:tabs>
          <w:tab w:val="clear" w:pos="567"/>
        </w:tabs>
        <w:spacing w:line="240" w:lineRule="auto"/>
        <w:ind w:left="720" w:right="-2"/>
        <w:rPr>
          <w:noProof/>
          <w:szCs w:val="22"/>
          <w:lang w:val="pt-PT"/>
        </w:rPr>
      </w:pPr>
    </w:p>
    <w:p w14:paraId="26A40637" w14:textId="77777777" w:rsidR="000659C1" w:rsidRPr="007A418C" w:rsidRDefault="000659C1" w:rsidP="000659C1">
      <w:pPr>
        <w:pStyle w:val="Normal11pt"/>
        <w:outlineLvl w:val="0"/>
        <w:rPr>
          <w:b/>
          <w:bCs/>
          <w:lang w:val="pt-PT"/>
        </w:rPr>
      </w:pPr>
      <w:r w:rsidRPr="007A418C">
        <w:rPr>
          <w:rStyle w:val="Initial"/>
          <w:rFonts w:eastAsia="MS Mincho"/>
          <w:b/>
          <w:sz w:val="22"/>
          <w:lang w:val="pt-PT"/>
        </w:rPr>
        <w:t>Titular da autorização de introdução no mercado</w:t>
      </w:r>
      <w:r w:rsidR="003479D5" w:rsidRPr="007A418C">
        <w:rPr>
          <w:rStyle w:val="Initial"/>
          <w:rFonts w:eastAsia="MS Mincho"/>
          <w:b/>
          <w:sz w:val="22"/>
          <w:lang w:val="pt-PT"/>
        </w:rPr>
        <w:fldChar w:fldCharType="begin"/>
      </w:r>
      <w:r w:rsidR="003479D5" w:rsidRPr="007A418C">
        <w:rPr>
          <w:rStyle w:val="Initial"/>
          <w:rFonts w:eastAsia="MS Mincho"/>
          <w:b/>
          <w:sz w:val="22"/>
          <w:lang w:val="pt-PT"/>
        </w:rPr>
        <w:instrText xml:space="preserve"> DOCVARIABLE vault_nd_72ddcd25-cf3c-4aa0-8f5c-6c31af3167b3 \* MERGEFORMAT </w:instrText>
      </w:r>
      <w:r w:rsidR="003479D5" w:rsidRPr="007A418C">
        <w:rPr>
          <w:rStyle w:val="Initial"/>
          <w:rFonts w:eastAsia="MS Mincho"/>
          <w:b/>
          <w:sz w:val="22"/>
          <w:lang w:val="pt-PT"/>
        </w:rPr>
        <w:fldChar w:fldCharType="separate"/>
      </w:r>
      <w:r w:rsidR="003479D5" w:rsidRPr="007A418C">
        <w:rPr>
          <w:rStyle w:val="Initial"/>
          <w:rFonts w:eastAsia="MS Mincho"/>
          <w:b/>
          <w:sz w:val="22"/>
          <w:lang w:val="pt-PT"/>
        </w:rPr>
        <w:t xml:space="preserve"> </w:t>
      </w:r>
      <w:r w:rsidR="003479D5" w:rsidRPr="007A418C">
        <w:rPr>
          <w:rStyle w:val="Initial"/>
          <w:rFonts w:eastAsia="MS Mincho"/>
          <w:b/>
          <w:sz w:val="22"/>
          <w:lang w:val="pt-PT"/>
        </w:rPr>
        <w:fldChar w:fldCharType="end"/>
      </w:r>
    </w:p>
    <w:p w14:paraId="7D8F2E10" w14:textId="77777777" w:rsidR="00D94ACE" w:rsidRPr="0044524B" w:rsidRDefault="00D94ACE" w:rsidP="00D94ACE">
      <w:pPr>
        <w:spacing w:line="240" w:lineRule="auto"/>
        <w:rPr>
          <w:noProof/>
          <w:szCs w:val="22"/>
          <w:lang w:val="en-US"/>
        </w:rPr>
      </w:pPr>
      <w:r w:rsidRPr="0044524B">
        <w:rPr>
          <w:noProof/>
          <w:szCs w:val="22"/>
          <w:lang w:val="en-US"/>
        </w:rPr>
        <w:t>Accord Healthcare S.L.U</w:t>
      </w:r>
    </w:p>
    <w:p w14:paraId="78E723F4" w14:textId="77777777" w:rsidR="00D94ACE" w:rsidRPr="0044524B" w:rsidRDefault="00D94ACE" w:rsidP="00D94ACE">
      <w:pPr>
        <w:spacing w:line="240" w:lineRule="auto"/>
        <w:rPr>
          <w:noProof/>
          <w:szCs w:val="22"/>
          <w:lang w:val="en-US"/>
        </w:rPr>
      </w:pPr>
      <w:r w:rsidRPr="0044524B">
        <w:rPr>
          <w:noProof/>
          <w:szCs w:val="22"/>
          <w:lang w:val="en-US"/>
        </w:rPr>
        <w:t xml:space="preserve">World Trade Center, Moll de Barcelona s/n, </w:t>
      </w:r>
    </w:p>
    <w:p w14:paraId="565B497E" w14:textId="77777777" w:rsidR="00D94ACE" w:rsidRPr="007A418C" w:rsidRDefault="00D94ACE" w:rsidP="00D94ACE">
      <w:pPr>
        <w:spacing w:line="240" w:lineRule="auto"/>
        <w:rPr>
          <w:noProof/>
          <w:szCs w:val="22"/>
          <w:lang w:val="pt-PT"/>
        </w:rPr>
      </w:pPr>
      <w:r w:rsidRPr="007A418C">
        <w:rPr>
          <w:noProof/>
          <w:szCs w:val="22"/>
          <w:lang w:val="pt-PT"/>
        </w:rPr>
        <w:t>Edifici Est, 6</w:t>
      </w:r>
      <w:r w:rsidRPr="007A418C">
        <w:rPr>
          <w:noProof/>
          <w:szCs w:val="22"/>
          <w:vertAlign w:val="superscript"/>
          <w:lang w:val="pt-PT"/>
        </w:rPr>
        <w:t>a</w:t>
      </w:r>
      <w:r w:rsidRPr="007A418C">
        <w:rPr>
          <w:noProof/>
          <w:szCs w:val="22"/>
          <w:lang w:val="pt-PT"/>
        </w:rPr>
        <w:t xml:space="preserve"> planta,</w:t>
      </w:r>
      <w:r w:rsidRPr="007A418C">
        <w:rPr>
          <w:szCs w:val="22"/>
          <w:lang w:val="pt-PT"/>
        </w:rPr>
        <w:t xml:space="preserve"> </w:t>
      </w:r>
      <w:r w:rsidRPr="007A418C">
        <w:rPr>
          <w:noProof/>
          <w:szCs w:val="22"/>
          <w:lang w:val="pt-PT"/>
        </w:rPr>
        <w:t>Barcelona,</w:t>
      </w:r>
    </w:p>
    <w:p w14:paraId="071F3860" w14:textId="77777777" w:rsidR="000659C1" w:rsidRPr="007A418C" w:rsidRDefault="00D94ACE" w:rsidP="000659C1">
      <w:pPr>
        <w:spacing w:line="240" w:lineRule="auto"/>
        <w:rPr>
          <w:szCs w:val="22"/>
          <w:lang w:val="pt-PT"/>
        </w:rPr>
      </w:pPr>
      <w:r w:rsidRPr="007A418C">
        <w:rPr>
          <w:szCs w:val="22"/>
          <w:lang w:val="pt-PT"/>
        </w:rPr>
        <w:t>08039</w:t>
      </w:r>
      <w:r w:rsidRPr="007A418C">
        <w:rPr>
          <w:noProof/>
          <w:szCs w:val="22"/>
          <w:lang w:val="pt-PT"/>
        </w:rPr>
        <w:t xml:space="preserve"> Barcelona, Espanha</w:t>
      </w:r>
    </w:p>
    <w:p w14:paraId="53C266EF" w14:textId="77777777" w:rsidR="000659C1" w:rsidRPr="007A418C" w:rsidRDefault="000659C1" w:rsidP="000659C1">
      <w:pPr>
        <w:pStyle w:val="Normal11pt"/>
        <w:rPr>
          <w:b/>
          <w:lang w:val="pt-PT"/>
        </w:rPr>
      </w:pPr>
    </w:p>
    <w:p w14:paraId="63F3B12B" w14:textId="77777777" w:rsidR="000659C1" w:rsidRPr="007A418C" w:rsidRDefault="000659C1" w:rsidP="000659C1">
      <w:pPr>
        <w:pStyle w:val="Normal11pt"/>
        <w:outlineLvl w:val="0"/>
        <w:rPr>
          <w:b/>
          <w:bCs/>
          <w:lang w:val="pt-PT"/>
        </w:rPr>
      </w:pPr>
      <w:r w:rsidRPr="007A418C">
        <w:rPr>
          <w:b/>
          <w:bCs/>
          <w:lang w:val="pt-PT"/>
        </w:rPr>
        <w:t>Fabricante</w:t>
      </w:r>
      <w:r w:rsidR="003479D5" w:rsidRPr="007A418C">
        <w:rPr>
          <w:b/>
          <w:bCs/>
          <w:lang w:val="pt-PT"/>
        </w:rPr>
        <w:fldChar w:fldCharType="begin"/>
      </w:r>
      <w:r w:rsidR="003479D5" w:rsidRPr="007A418C">
        <w:rPr>
          <w:b/>
          <w:bCs/>
          <w:lang w:val="pt-PT"/>
        </w:rPr>
        <w:instrText xml:space="preserve"> DOCVARIABLE vault_nd_433c5fab-1dcf-49f8-b9e7-c2b27183d11d \* MERGEFORMAT </w:instrText>
      </w:r>
      <w:r w:rsidR="003479D5" w:rsidRPr="007A418C">
        <w:rPr>
          <w:b/>
          <w:bCs/>
          <w:lang w:val="pt-PT"/>
        </w:rPr>
        <w:fldChar w:fldCharType="separate"/>
      </w:r>
      <w:r w:rsidR="003479D5" w:rsidRPr="007A418C">
        <w:rPr>
          <w:b/>
          <w:bCs/>
          <w:lang w:val="pt-PT"/>
        </w:rPr>
        <w:t xml:space="preserve"> </w:t>
      </w:r>
      <w:r w:rsidR="003479D5" w:rsidRPr="007A418C">
        <w:rPr>
          <w:b/>
          <w:bCs/>
          <w:lang w:val="pt-PT"/>
        </w:rPr>
        <w:fldChar w:fldCharType="end"/>
      </w:r>
    </w:p>
    <w:p w14:paraId="16E0B05D" w14:textId="77777777" w:rsidR="000659C1" w:rsidRPr="007A418C" w:rsidRDefault="000659C1" w:rsidP="000659C1">
      <w:pPr>
        <w:tabs>
          <w:tab w:val="clear" w:pos="567"/>
        </w:tabs>
        <w:spacing w:line="240" w:lineRule="auto"/>
        <w:ind w:right="-2"/>
        <w:rPr>
          <w:noProof/>
          <w:szCs w:val="22"/>
          <w:lang w:val="pt-PT"/>
        </w:rPr>
      </w:pPr>
    </w:p>
    <w:p w14:paraId="44DAAF49" w14:textId="77777777" w:rsidR="00D94ACE" w:rsidRPr="007A418C" w:rsidRDefault="00D94ACE" w:rsidP="00D94ACE">
      <w:pPr>
        <w:spacing w:line="240" w:lineRule="auto"/>
        <w:rPr>
          <w:rFonts w:eastAsia="Verdana"/>
          <w:noProof/>
          <w:szCs w:val="22"/>
          <w:highlight w:val="lightGray"/>
          <w:lang w:val="pt-PT" w:eastAsia="en-GB"/>
        </w:rPr>
      </w:pPr>
      <w:r w:rsidRPr="007A418C">
        <w:rPr>
          <w:rFonts w:eastAsia="Verdana"/>
          <w:noProof/>
          <w:szCs w:val="22"/>
          <w:highlight w:val="lightGray"/>
          <w:lang w:val="pt-PT" w:eastAsia="en-GB"/>
        </w:rPr>
        <w:t>LABORATORI FUNDACIÓ DAU</w:t>
      </w:r>
    </w:p>
    <w:p w14:paraId="148352A6" w14:textId="77777777" w:rsidR="00D94ACE" w:rsidRPr="007A418C" w:rsidRDefault="00D94ACE" w:rsidP="00D94ACE">
      <w:pPr>
        <w:spacing w:line="240" w:lineRule="auto"/>
        <w:rPr>
          <w:rFonts w:eastAsia="Verdana"/>
          <w:noProof/>
          <w:szCs w:val="22"/>
          <w:highlight w:val="lightGray"/>
          <w:lang w:val="pt-PT" w:eastAsia="en-GB"/>
        </w:rPr>
      </w:pPr>
      <w:r w:rsidRPr="007A418C">
        <w:rPr>
          <w:rFonts w:eastAsia="Verdana"/>
          <w:noProof/>
          <w:szCs w:val="22"/>
          <w:highlight w:val="lightGray"/>
          <w:lang w:val="pt-PT" w:eastAsia="en-GB"/>
        </w:rPr>
        <w:t>C/ C, 12-14 Pol. Ind. Zona Franca,</w:t>
      </w:r>
    </w:p>
    <w:p w14:paraId="0D065697" w14:textId="77777777" w:rsidR="00D94ACE" w:rsidRPr="007A418C" w:rsidRDefault="00D94ACE" w:rsidP="00D94ACE">
      <w:pPr>
        <w:spacing w:line="240" w:lineRule="auto"/>
        <w:rPr>
          <w:rFonts w:eastAsia="Verdana"/>
          <w:noProof/>
          <w:szCs w:val="22"/>
          <w:lang w:val="pt-PT" w:eastAsia="en-GB"/>
        </w:rPr>
      </w:pPr>
      <w:r w:rsidRPr="007A418C">
        <w:rPr>
          <w:rFonts w:eastAsia="Verdana"/>
          <w:noProof/>
          <w:szCs w:val="22"/>
          <w:highlight w:val="lightGray"/>
          <w:lang w:val="pt-PT" w:eastAsia="en-GB"/>
        </w:rPr>
        <w:t>Barcelona, 08040, Espanha</w:t>
      </w:r>
    </w:p>
    <w:p w14:paraId="47349FBE" w14:textId="77777777" w:rsidR="00D94ACE" w:rsidRPr="007A418C" w:rsidRDefault="00D94ACE" w:rsidP="00D94ACE">
      <w:pPr>
        <w:spacing w:line="240" w:lineRule="auto"/>
        <w:rPr>
          <w:rFonts w:eastAsia="Verdana"/>
          <w:noProof/>
          <w:szCs w:val="22"/>
          <w:lang w:val="pt-PT" w:eastAsia="en-GB"/>
        </w:rPr>
      </w:pPr>
    </w:p>
    <w:p w14:paraId="48E12167" w14:textId="77777777" w:rsidR="00D94ACE" w:rsidRPr="007A418C" w:rsidRDefault="00D94ACE" w:rsidP="00D94ACE">
      <w:pPr>
        <w:spacing w:line="240" w:lineRule="auto"/>
        <w:rPr>
          <w:rFonts w:eastAsia="Verdana"/>
          <w:noProof/>
          <w:szCs w:val="22"/>
          <w:highlight w:val="lightGray"/>
          <w:lang w:val="pt-PT" w:eastAsia="en-GB"/>
        </w:rPr>
      </w:pPr>
      <w:r w:rsidRPr="007A418C">
        <w:rPr>
          <w:rFonts w:eastAsia="Verdana"/>
          <w:noProof/>
          <w:szCs w:val="22"/>
          <w:highlight w:val="lightGray"/>
          <w:lang w:val="pt-PT" w:eastAsia="en-GB"/>
        </w:rPr>
        <w:t>Pharmadox Healthcare Ltd.</w:t>
      </w:r>
    </w:p>
    <w:p w14:paraId="7FCB3D0A" w14:textId="77777777" w:rsidR="00D94ACE" w:rsidRPr="0044524B" w:rsidRDefault="00D94ACE" w:rsidP="00D94ACE">
      <w:pPr>
        <w:spacing w:line="240" w:lineRule="auto"/>
        <w:rPr>
          <w:rFonts w:eastAsia="Verdana"/>
          <w:noProof/>
          <w:szCs w:val="22"/>
          <w:highlight w:val="lightGray"/>
          <w:lang w:val="en-US" w:eastAsia="en-GB"/>
        </w:rPr>
      </w:pPr>
      <w:r w:rsidRPr="0044524B">
        <w:rPr>
          <w:rFonts w:eastAsia="Verdana"/>
          <w:noProof/>
          <w:szCs w:val="22"/>
          <w:highlight w:val="lightGray"/>
          <w:lang w:val="en-US" w:eastAsia="en-GB"/>
        </w:rPr>
        <w:t>KW20A Kordin Industrial Park</w:t>
      </w:r>
    </w:p>
    <w:p w14:paraId="32F1938E" w14:textId="77777777" w:rsidR="00D94ACE" w:rsidRPr="0044524B" w:rsidRDefault="00D94ACE" w:rsidP="00D94ACE">
      <w:pPr>
        <w:spacing w:line="240" w:lineRule="auto"/>
        <w:rPr>
          <w:rFonts w:eastAsia="Verdana"/>
          <w:noProof/>
          <w:szCs w:val="22"/>
          <w:highlight w:val="lightGray"/>
          <w:lang w:val="en-US" w:eastAsia="en-GB"/>
        </w:rPr>
      </w:pPr>
      <w:r w:rsidRPr="0044524B">
        <w:rPr>
          <w:rFonts w:eastAsia="Verdana"/>
          <w:noProof/>
          <w:szCs w:val="22"/>
          <w:highlight w:val="lightGray"/>
          <w:lang w:val="en-US" w:eastAsia="en-GB"/>
        </w:rPr>
        <w:t>Paola, PLA 3000</w:t>
      </w:r>
    </w:p>
    <w:p w14:paraId="78B69037" w14:textId="77777777" w:rsidR="00D94ACE" w:rsidRPr="0044524B" w:rsidRDefault="00D94ACE" w:rsidP="00D94ACE">
      <w:pPr>
        <w:spacing w:line="240" w:lineRule="auto"/>
        <w:rPr>
          <w:rFonts w:eastAsia="Verdana"/>
          <w:noProof/>
          <w:szCs w:val="22"/>
          <w:lang w:val="en-US" w:eastAsia="en-GB"/>
        </w:rPr>
      </w:pPr>
      <w:r w:rsidRPr="0044524B">
        <w:rPr>
          <w:rFonts w:eastAsia="Verdana"/>
          <w:noProof/>
          <w:szCs w:val="22"/>
          <w:highlight w:val="lightGray"/>
          <w:lang w:val="en-US" w:eastAsia="en-GB"/>
        </w:rPr>
        <w:t>Malta</w:t>
      </w:r>
    </w:p>
    <w:p w14:paraId="0EC781D3" w14:textId="77777777" w:rsidR="00D94ACE" w:rsidRPr="0044524B" w:rsidRDefault="00D94ACE" w:rsidP="00D94ACE">
      <w:pPr>
        <w:spacing w:line="240" w:lineRule="auto"/>
        <w:rPr>
          <w:rFonts w:eastAsia="Verdana"/>
          <w:noProof/>
          <w:szCs w:val="22"/>
          <w:lang w:val="en-US" w:eastAsia="en-GB"/>
        </w:rPr>
      </w:pPr>
    </w:p>
    <w:p w14:paraId="16CC283D" w14:textId="77777777" w:rsidR="00D94ACE" w:rsidRPr="0044524B" w:rsidRDefault="00D94ACE" w:rsidP="00D94ACE">
      <w:pPr>
        <w:spacing w:line="240" w:lineRule="auto"/>
        <w:rPr>
          <w:rFonts w:eastAsia="Verdana"/>
          <w:noProof/>
          <w:szCs w:val="22"/>
          <w:highlight w:val="lightGray"/>
          <w:lang w:val="en-US" w:eastAsia="en-GB"/>
        </w:rPr>
      </w:pPr>
      <w:r w:rsidRPr="0044524B">
        <w:rPr>
          <w:rFonts w:eastAsia="Verdana"/>
          <w:noProof/>
          <w:szCs w:val="22"/>
          <w:highlight w:val="lightGray"/>
          <w:lang w:val="en-US" w:eastAsia="en-GB"/>
        </w:rPr>
        <w:t>Accord Healthcare Polska Sp. z o.o.,</w:t>
      </w:r>
    </w:p>
    <w:p w14:paraId="3130628F" w14:textId="77777777" w:rsidR="00D94ACE" w:rsidRPr="0044524B" w:rsidRDefault="00D94ACE" w:rsidP="00D94ACE">
      <w:pPr>
        <w:spacing w:line="240" w:lineRule="auto"/>
        <w:rPr>
          <w:noProof/>
          <w:szCs w:val="22"/>
          <w:highlight w:val="lightGray"/>
          <w:lang w:val="en-US"/>
        </w:rPr>
      </w:pPr>
      <w:r w:rsidRPr="0044524B">
        <w:rPr>
          <w:noProof/>
          <w:szCs w:val="22"/>
          <w:highlight w:val="lightGray"/>
          <w:lang w:val="en-US"/>
        </w:rPr>
        <w:t>ul. Lutomierska 50, Pabianice, 95-200</w:t>
      </w:r>
    </w:p>
    <w:p w14:paraId="2841DCD8" w14:textId="77777777" w:rsidR="00D94ACE" w:rsidRPr="0044524B" w:rsidRDefault="00D94ACE" w:rsidP="00D94ACE">
      <w:pPr>
        <w:spacing w:line="240" w:lineRule="auto"/>
        <w:rPr>
          <w:noProof/>
          <w:szCs w:val="22"/>
          <w:lang w:val="en-US"/>
        </w:rPr>
      </w:pPr>
      <w:r w:rsidRPr="0044524B">
        <w:rPr>
          <w:noProof/>
          <w:szCs w:val="22"/>
          <w:highlight w:val="lightGray"/>
          <w:lang w:val="en-US"/>
        </w:rPr>
        <w:t>Polónia</w:t>
      </w:r>
    </w:p>
    <w:p w14:paraId="01C21C98" w14:textId="77777777" w:rsidR="00D94ACE" w:rsidRPr="0044524B" w:rsidRDefault="00D94ACE" w:rsidP="00D94ACE">
      <w:pPr>
        <w:spacing w:line="240" w:lineRule="auto"/>
        <w:rPr>
          <w:noProof/>
          <w:szCs w:val="22"/>
          <w:lang w:val="en-US"/>
        </w:rPr>
      </w:pPr>
    </w:p>
    <w:p w14:paraId="0ECFA9B2" w14:textId="77777777" w:rsidR="00D94ACE" w:rsidRPr="0044524B" w:rsidRDefault="00D94ACE" w:rsidP="00D94ACE">
      <w:pPr>
        <w:spacing w:line="240" w:lineRule="auto"/>
        <w:rPr>
          <w:rFonts w:eastAsia="Verdana"/>
          <w:noProof/>
          <w:szCs w:val="22"/>
          <w:highlight w:val="lightGray"/>
          <w:lang w:val="en-US" w:eastAsia="en-GB"/>
        </w:rPr>
      </w:pPr>
      <w:r w:rsidRPr="0044524B">
        <w:rPr>
          <w:rFonts w:eastAsia="Verdana"/>
          <w:noProof/>
          <w:szCs w:val="22"/>
          <w:highlight w:val="lightGray"/>
          <w:lang w:val="en-US" w:eastAsia="en-GB"/>
        </w:rPr>
        <w:t>Accord Healthcare B.V</w:t>
      </w:r>
    </w:p>
    <w:p w14:paraId="4FADC72A" w14:textId="77777777" w:rsidR="00D94ACE" w:rsidRPr="007A418C" w:rsidRDefault="00D94ACE" w:rsidP="00D94ACE">
      <w:pPr>
        <w:spacing w:line="240" w:lineRule="auto"/>
        <w:rPr>
          <w:rFonts w:eastAsia="Verdana"/>
          <w:noProof/>
          <w:szCs w:val="22"/>
          <w:highlight w:val="lightGray"/>
          <w:lang w:val="pt-PT" w:eastAsia="en-GB"/>
        </w:rPr>
      </w:pPr>
      <w:r w:rsidRPr="007A418C">
        <w:rPr>
          <w:rFonts w:eastAsia="Verdana"/>
          <w:noProof/>
          <w:szCs w:val="22"/>
          <w:highlight w:val="lightGray"/>
          <w:lang w:val="pt-PT" w:eastAsia="en-GB"/>
        </w:rPr>
        <w:t xml:space="preserve">Winthontlaan 200, UTRECHT, 3526KV Paola </w:t>
      </w:r>
    </w:p>
    <w:p w14:paraId="58BE7B43" w14:textId="77777777" w:rsidR="000659C1" w:rsidRDefault="00D94ACE" w:rsidP="000659C1">
      <w:pPr>
        <w:pStyle w:val="NormalAgency"/>
        <w:rPr>
          <w:ins w:id="84" w:author="MAH_Review_NR_2" w:date="2025-04-09T12:39:00Z" w16du:dateUtc="2025-04-09T11:39:00Z"/>
          <w:rFonts w:ascii="Times New Roman" w:eastAsia="Verdana" w:hAnsi="Times New Roman" w:cs="Times New Roman"/>
          <w:noProof/>
          <w:sz w:val="22"/>
          <w:szCs w:val="22"/>
          <w:lang w:val="pt-PT"/>
        </w:rPr>
      </w:pPr>
      <w:r w:rsidRPr="007A418C">
        <w:rPr>
          <w:rFonts w:ascii="Times New Roman" w:eastAsia="Verdana" w:hAnsi="Times New Roman" w:cs="Times New Roman"/>
          <w:noProof/>
          <w:sz w:val="22"/>
          <w:szCs w:val="22"/>
          <w:highlight w:val="lightGray"/>
          <w:lang w:val="pt-PT"/>
        </w:rPr>
        <w:t>Países Baixos</w:t>
      </w:r>
    </w:p>
    <w:p w14:paraId="1E8B8D7D" w14:textId="77777777" w:rsidR="00FC0F9A" w:rsidRDefault="00FC0F9A" w:rsidP="000659C1">
      <w:pPr>
        <w:pStyle w:val="NormalAgency"/>
        <w:rPr>
          <w:ins w:id="85" w:author="MAH_Review_NR_2" w:date="2025-04-09T12:39:00Z" w16du:dateUtc="2025-04-09T11:39:00Z"/>
          <w:rFonts w:ascii="Times New Roman" w:eastAsia="Verdana" w:hAnsi="Times New Roman" w:cs="Times New Roman"/>
          <w:noProof/>
          <w:sz w:val="22"/>
          <w:szCs w:val="22"/>
          <w:lang w:val="pt-PT"/>
        </w:rPr>
      </w:pPr>
    </w:p>
    <w:p w14:paraId="6ABFA736" w14:textId="77777777" w:rsidR="00FC0F9A" w:rsidRPr="00746257" w:rsidRDefault="00FC0F9A" w:rsidP="00FC0F9A">
      <w:pPr>
        <w:rPr>
          <w:ins w:id="86" w:author="MAH_Review_NR_2" w:date="2025-04-09T12:39:00Z" w16du:dateUtc="2025-04-09T11:39:00Z"/>
          <w:noProof/>
          <w:szCs w:val="22"/>
          <w:lang w:val="en-US"/>
        </w:rPr>
      </w:pPr>
      <w:ins w:id="87" w:author="MAH_Review_NR_2" w:date="2025-04-09T12:39:00Z" w16du:dateUtc="2025-04-09T11:39:00Z">
        <w:r w:rsidRPr="00746257">
          <w:rPr>
            <w:noProof/>
            <w:szCs w:val="22"/>
            <w:lang w:val="en-US"/>
          </w:rPr>
          <w:t xml:space="preserve">Accord Healthcare </w:t>
        </w:r>
        <w:r>
          <w:rPr>
            <w:noProof/>
            <w:szCs w:val="22"/>
            <w:lang w:val="en-US"/>
          </w:rPr>
          <w:t>S</w:t>
        </w:r>
        <w:r w:rsidRPr="00746257">
          <w:rPr>
            <w:noProof/>
            <w:szCs w:val="22"/>
            <w:lang w:val="en-US"/>
          </w:rPr>
          <w:t xml:space="preserve">ingle </w:t>
        </w:r>
        <w:r>
          <w:rPr>
            <w:noProof/>
            <w:szCs w:val="22"/>
            <w:lang w:val="en-US"/>
          </w:rPr>
          <w:t>M</w:t>
        </w:r>
        <w:r w:rsidRPr="00746257">
          <w:rPr>
            <w:noProof/>
            <w:szCs w:val="22"/>
            <w:lang w:val="en-US"/>
          </w:rPr>
          <w:t>ember S.A.</w:t>
        </w:r>
      </w:ins>
    </w:p>
    <w:p w14:paraId="557EA24D" w14:textId="77777777" w:rsidR="00FC0F9A" w:rsidRPr="00FC0F9A" w:rsidRDefault="00FC0F9A" w:rsidP="00FC0F9A">
      <w:pPr>
        <w:rPr>
          <w:ins w:id="88" w:author="MAH_Review_NR_2" w:date="2025-04-09T12:39:00Z" w16du:dateUtc="2025-04-09T11:39:00Z"/>
          <w:noProof/>
          <w:szCs w:val="22"/>
          <w:lang w:val="en-US"/>
          <w:rPrChange w:id="89" w:author="MAH_Review_NR_2" w:date="2025-04-09T12:39:00Z" w16du:dateUtc="2025-04-09T11:39:00Z">
            <w:rPr>
              <w:ins w:id="90" w:author="MAH_Review_NR_2" w:date="2025-04-09T12:39:00Z" w16du:dateUtc="2025-04-09T11:39:00Z"/>
              <w:noProof/>
              <w:szCs w:val="22"/>
              <w:lang w:val="pt-PT"/>
            </w:rPr>
          </w:rPrChange>
        </w:rPr>
      </w:pPr>
      <w:ins w:id="91" w:author="MAH_Review_NR_2" w:date="2025-04-09T12:39:00Z" w16du:dateUtc="2025-04-09T11:39:00Z">
        <w:r w:rsidRPr="00746257">
          <w:rPr>
            <w:noProof/>
            <w:szCs w:val="22"/>
            <w:lang w:val="en-US"/>
          </w:rPr>
          <w:t>64th Km National Road Athens, Lamia, Schimatari,</w:t>
        </w:r>
        <w:r>
          <w:rPr>
            <w:noProof/>
            <w:szCs w:val="22"/>
            <w:lang w:val="en-US"/>
          </w:rPr>
          <w:t xml:space="preserve"> </w:t>
        </w:r>
        <w:r w:rsidRPr="00FC0F9A">
          <w:rPr>
            <w:noProof/>
            <w:szCs w:val="22"/>
            <w:lang w:val="en-US"/>
            <w:rPrChange w:id="92" w:author="MAH_Review_NR_2" w:date="2025-04-09T12:39:00Z" w16du:dateUtc="2025-04-09T11:39:00Z">
              <w:rPr>
                <w:noProof/>
                <w:szCs w:val="22"/>
                <w:lang w:val="pt-PT"/>
              </w:rPr>
            </w:rPrChange>
          </w:rPr>
          <w:t>32009, Grécia</w:t>
        </w:r>
      </w:ins>
    </w:p>
    <w:p w14:paraId="76253C16" w14:textId="77777777" w:rsidR="00FC0F9A" w:rsidRPr="00FC0F9A" w:rsidRDefault="00FC0F9A" w:rsidP="000659C1">
      <w:pPr>
        <w:pStyle w:val="NormalAgency"/>
        <w:rPr>
          <w:rFonts w:ascii="Times New Roman" w:hAnsi="Times New Roman" w:cs="Times New Roman"/>
          <w:noProof/>
          <w:sz w:val="22"/>
          <w:szCs w:val="22"/>
          <w:lang w:val="en-US"/>
          <w:rPrChange w:id="93" w:author="MAH_Review_NR_2" w:date="2025-04-09T12:39:00Z" w16du:dateUtc="2025-04-09T11:39:00Z">
            <w:rPr>
              <w:rFonts w:ascii="Times New Roman" w:hAnsi="Times New Roman" w:cs="Times New Roman"/>
              <w:noProof/>
              <w:sz w:val="22"/>
              <w:szCs w:val="22"/>
              <w:lang w:val="pt-PT"/>
            </w:rPr>
          </w:rPrChange>
        </w:rPr>
      </w:pPr>
    </w:p>
    <w:p w14:paraId="0D7F0936" w14:textId="77777777" w:rsidR="000659C1" w:rsidRPr="00FC0F9A" w:rsidRDefault="000659C1" w:rsidP="000659C1">
      <w:pPr>
        <w:spacing w:line="240" w:lineRule="auto"/>
        <w:rPr>
          <w:noProof/>
          <w:szCs w:val="22"/>
          <w:lang w:val="en-US"/>
          <w:rPrChange w:id="94" w:author="MAH_Review_NR_2" w:date="2025-04-09T12:39:00Z" w16du:dateUtc="2025-04-09T11:39:00Z">
            <w:rPr>
              <w:noProof/>
              <w:szCs w:val="22"/>
              <w:lang w:val="pt-PT"/>
            </w:rPr>
          </w:rPrChange>
        </w:rPr>
      </w:pPr>
    </w:p>
    <w:p w14:paraId="5D9121C6" w14:textId="77777777" w:rsidR="00EF111D" w:rsidRDefault="00EF111D" w:rsidP="000659C1">
      <w:pPr>
        <w:spacing w:line="240" w:lineRule="auto"/>
        <w:rPr>
          <w:noProof/>
          <w:szCs w:val="22"/>
          <w:lang w:val="pt-PT"/>
        </w:rPr>
      </w:pPr>
      <w:r w:rsidRPr="00EF111D">
        <w:rPr>
          <w:noProof/>
          <w:szCs w:val="22"/>
          <w:lang w:val="pt-PT"/>
        </w:rPr>
        <w:t>Para quaisquer informações sobre este medicamento, queira contactar o representante local do Titular da Autorização de Introdução no Mercado:</w:t>
      </w:r>
    </w:p>
    <w:p w14:paraId="23C99BDF" w14:textId="77777777" w:rsidR="00EF111D" w:rsidRDefault="00EF111D" w:rsidP="000659C1">
      <w:pPr>
        <w:spacing w:line="240" w:lineRule="auto"/>
        <w:rPr>
          <w:noProof/>
          <w:szCs w:val="22"/>
          <w:lang w:val="pt-PT"/>
        </w:rPr>
      </w:pPr>
    </w:p>
    <w:tbl>
      <w:tblPr>
        <w:tblW w:w="0" w:type="auto"/>
        <w:tblLook w:val="04A0" w:firstRow="1" w:lastRow="0" w:firstColumn="1" w:lastColumn="0" w:noHBand="0" w:noVBand="1"/>
      </w:tblPr>
      <w:tblGrid>
        <w:gridCol w:w="4551"/>
        <w:gridCol w:w="4520"/>
      </w:tblGrid>
      <w:tr w:rsidR="00EF111D" w14:paraId="6CB73BEB" w14:textId="77777777" w:rsidTr="001D4527">
        <w:tc>
          <w:tcPr>
            <w:tcW w:w="9289" w:type="dxa"/>
            <w:gridSpan w:val="2"/>
            <w:hideMark/>
          </w:tcPr>
          <w:p w14:paraId="086D85EB" w14:textId="77777777" w:rsidR="00EF111D" w:rsidRDefault="00EF111D" w:rsidP="001D4527">
            <w:pPr>
              <w:numPr>
                <w:ilvl w:val="12"/>
                <w:numId w:val="0"/>
              </w:numPr>
              <w:spacing w:line="240" w:lineRule="auto"/>
              <w:rPr>
                <w:rFonts w:eastAsia="MS Mincho"/>
                <w:noProof/>
                <w:lang w:eastAsia="en-IN"/>
              </w:rPr>
            </w:pPr>
            <w:r>
              <w:rPr>
                <w:rFonts w:eastAsia="MS Mincho"/>
                <w:noProof/>
                <w:lang w:eastAsia="en-IN"/>
              </w:rPr>
              <w:t>AT / BE / BG / CY / CZ / DE / DK / EE / FI / FR / HR / HU / IE / IS / IT / LT / LV / L</w:t>
            </w:r>
            <w:r w:rsidR="0017747F">
              <w:rPr>
                <w:rFonts w:eastAsia="MS Mincho"/>
                <w:noProof/>
                <w:lang w:eastAsia="en-IN"/>
              </w:rPr>
              <w:t>U</w:t>
            </w:r>
            <w:r>
              <w:rPr>
                <w:rFonts w:eastAsia="MS Mincho"/>
                <w:noProof/>
                <w:lang w:eastAsia="en-IN"/>
              </w:rPr>
              <w:t xml:space="preserve"> / MT / NL / NO / PT / PL / RO / SE / SI / SK / ES</w:t>
            </w:r>
          </w:p>
        </w:tc>
      </w:tr>
      <w:tr w:rsidR="00EF111D" w14:paraId="1165FD0A" w14:textId="77777777" w:rsidTr="001D4527">
        <w:trPr>
          <w:gridAfter w:val="1"/>
          <w:wAfter w:w="4524" w:type="dxa"/>
        </w:trPr>
        <w:tc>
          <w:tcPr>
            <w:tcW w:w="4644" w:type="dxa"/>
          </w:tcPr>
          <w:p w14:paraId="4C82A560" w14:textId="77777777" w:rsidR="00EF111D" w:rsidRDefault="00EF111D" w:rsidP="001D4527">
            <w:pPr>
              <w:numPr>
                <w:ilvl w:val="12"/>
                <w:numId w:val="0"/>
              </w:numPr>
              <w:spacing w:line="240" w:lineRule="auto"/>
              <w:rPr>
                <w:rFonts w:eastAsia="MS Mincho"/>
                <w:noProof/>
                <w:lang w:eastAsia="en-IN"/>
              </w:rPr>
            </w:pPr>
            <w:r>
              <w:rPr>
                <w:rFonts w:eastAsia="MS Mincho"/>
                <w:noProof/>
                <w:lang w:eastAsia="en-IN"/>
              </w:rPr>
              <w:t>Accord Healthcare S.L.U.</w:t>
            </w:r>
          </w:p>
          <w:p w14:paraId="4B0F2938" w14:textId="77777777" w:rsidR="00EF111D" w:rsidRPr="00FC0F9A" w:rsidRDefault="00EF111D" w:rsidP="001D4527">
            <w:pPr>
              <w:numPr>
                <w:ilvl w:val="12"/>
                <w:numId w:val="0"/>
              </w:numPr>
              <w:spacing w:line="240" w:lineRule="auto"/>
              <w:rPr>
                <w:rFonts w:eastAsia="MS Mincho"/>
                <w:noProof/>
                <w:lang w:val="es-ES_tradnl" w:eastAsia="en-IN"/>
                <w:rPrChange w:id="95" w:author="MAH_Review_NR_2" w:date="2025-04-09T12:32:00Z" w16du:dateUtc="2025-04-09T11:32:00Z">
                  <w:rPr>
                    <w:rFonts w:eastAsia="MS Mincho"/>
                    <w:noProof/>
                    <w:lang w:eastAsia="en-IN"/>
                  </w:rPr>
                </w:rPrChange>
              </w:rPr>
            </w:pPr>
            <w:r w:rsidRPr="00FC0F9A">
              <w:rPr>
                <w:rFonts w:eastAsia="MS Mincho"/>
                <w:noProof/>
                <w:lang w:val="es-ES_tradnl" w:eastAsia="en-IN"/>
                <w:rPrChange w:id="96" w:author="MAH_Review_NR_2" w:date="2025-04-09T12:32:00Z" w16du:dateUtc="2025-04-09T11:32:00Z">
                  <w:rPr>
                    <w:rFonts w:eastAsia="MS Mincho"/>
                    <w:noProof/>
                    <w:lang w:eastAsia="en-IN"/>
                  </w:rPr>
                </w:rPrChange>
              </w:rPr>
              <w:t>Tel: +34 93 301 00 64</w:t>
            </w:r>
          </w:p>
          <w:p w14:paraId="1FAD1EEA" w14:textId="77777777" w:rsidR="00EF111D" w:rsidRPr="00FC0F9A" w:rsidRDefault="00EF111D" w:rsidP="001D4527">
            <w:pPr>
              <w:numPr>
                <w:ilvl w:val="12"/>
                <w:numId w:val="0"/>
              </w:numPr>
              <w:spacing w:line="240" w:lineRule="auto"/>
              <w:rPr>
                <w:rFonts w:eastAsia="MS Mincho"/>
                <w:noProof/>
                <w:lang w:val="es-ES_tradnl" w:eastAsia="en-IN"/>
                <w:rPrChange w:id="97" w:author="MAH_Review_NR_2" w:date="2025-04-09T12:32:00Z" w16du:dateUtc="2025-04-09T11:32:00Z">
                  <w:rPr>
                    <w:rFonts w:eastAsia="MS Mincho"/>
                    <w:noProof/>
                    <w:lang w:eastAsia="en-IN"/>
                  </w:rPr>
                </w:rPrChange>
              </w:rPr>
            </w:pPr>
          </w:p>
          <w:p w14:paraId="4F87BB1E" w14:textId="77777777" w:rsidR="00EF111D" w:rsidRPr="00FC0F9A" w:rsidRDefault="00EF111D" w:rsidP="001D4527">
            <w:pPr>
              <w:numPr>
                <w:ilvl w:val="12"/>
                <w:numId w:val="0"/>
              </w:numPr>
              <w:spacing w:line="240" w:lineRule="auto"/>
              <w:rPr>
                <w:rFonts w:eastAsia="MS Mincho"/>
                <w:noProof/>
                <w:lang w:val="es-ES_tradnl" w:eastAsia="en-IN"/>
                <w:rPrChange w:id="98" w:author="MAH_Review_NR_2" w:date="2025-04-09T12:32:00Z" w16du:dateUtc="2025-04-09T11:32:00Z">
                  <w:rPr>
                    <w:rFonts w:eastAsia="MS Mincho"/>
                    <w:noProof/>
                    <w:lang w:eastAsia="en-IN"/>
                  </w:rPr>
                </w:rPrChange>
              </w:rPr>
            </w:pPr>
            <w:r w:rsidRPr="00FC0F9A">
              <w:rPr>
                <w:rFonts w:eastAsia="MS Mincho"/>
                <w:noProof/>
                <w:lang w:val="es-ES_tradnl" w:eastAsia="en-IN"/>
                <w:rPrChange w:id="99" w:author="MAH_Review_NR_2" w:date="2025-04-09T12:32:00Z" w16du:dateUtc="2025-04-09T11:32:00Z">
                  <w:rPr>
                    <w:rFonts w:eastAsia="MS Mincho"/>
                    <w:noProof/>
                    <w:lang w:eastAsia="en-IN"/>
                  </w:rPr>
                </w:rPrChange>
              </w:rPr>
              <w:t>EL</w:t>
            </w:r>
          </w:p>
          <w:p w14:paraId="25224C03" w14:textId="77777777" w:rsidR="00EF111D" w:rsidRPr="00FC0F9A" w:rsidRDefault="00EF111D" w:rsidP="001D4527">
            <w:pPr>
              <w:numPr>
                <w:ilvl w:val="12"/>
                <w:numId w:val="0"/>
              </w:numPr>
              <w:spacing w:line="240" w:lineRule="auto"/>
              <w:rPr>
                <w:rFonts w:eastAsia="MS Mincho"/>
                <w:noProof/>
                <w:highlight w:val="yellow"/>
                <w:lang w:val="es-ES_tradnl" w:eastAsia="en-IN"/>
                <w:rPrChange w:id="100" w:author="MAH_Review_NR_2" w:date="2025-04-09T12:32:00Z" w16du:dateUtc="2025-04-09T11:32:00Z">
                  <w:rPr>
                    <w:rFonts w:eastAsia="MS Mincho"/>
                    <w:noProof/>
                    <w:highlight w:val="yellow"/>
                    <w:lang w:eastAsia="en-IN"/>
                  </w:rPr>
                </w:rPrChange>
              </w:rPr>
            </w:pPr>
            <w:r w:rsidRPr="00FC0F9A">
              <w:rPr>
                <w:rFonts w:eastAsia="MS Mincho"/>
                <w:noProof/>
                <w:lang w:val="es-ES_tradnl" w:eastAsia="en-IN"/>
                <w:rPrChange w:id="101" w:author="MAH_Review_NR_2" w:date="2025-04-09T12:32:00Z" w16du:dateUtc="2025-04-09T11:32:00Z">
                  <w:rPr>
                    <w:rFonts w:eastAsia="MS Mincho"/>
                    <w:noProof/>
                    <w:lang w:eastAsia="en-IN"/>
                  </w:rPr>
                </w:rPrChange>
              </w:rPr>
              <w:t xml:space="preserve">Win Medica </w:t>
            </w:r>
            <w:r w:rsidR="002228DB" w:rsidRPr="002228DB">
              <w:rPr>
                <w:rFonts w:eastAsia="MS Mincho"/>
                <w:noProof/>
                <w:lang w:eastAsia="en-IN"/>
              </w:rPr>
              <w:t>Α</w:t>
            </w:r>
            <w:r w:rsidR="002228DB" w:rsidRPr="00FC0F9A">
              <w:rPr>
                <w:rFonts w:eastAsia="MS Mincho"/>
                <w:noProof/>
                <w:lang w:val="es-ES_tradnl" w:eastAsia="en-IN"/>
                <w:rPrChange w:id="102" w:author="MAH_Review_NR_2" w:date="2025-04-09T12:32:00Z" w16du:dateUtc="2025-04-09T11:32:00Z">
                  <w:rPr>
                    <w:rFonts w:eastAsia="MS Mincho"/>
                    <w:noProof/>
                    <w:lang w:eastAsia="en-IN"/>
                  </w:rPr>
                </w:rPrChange>
              </w:rPr>
              <w:t>.</w:t>
            </w:r>
            <w:r w:rsidR="002228DB" w:rsidRPr="002228DB">
              <w:rPr>
                <w:rFonts w:eastAsia="MS Mincho"/>
                <w:noProof/>
                <w:lang w:eastAsia="en-IN"/>
              </w:rPr>
              <w:t>Ε</w:t>
            </w:r>
            <w:r w:rsidR="002228DB" w:rsidRPr="00FC0F9A">
              <w:rPr>
                <w:rFonts w:eastAsia="MS Mincho"/>
                <w:noProof/>
                <w:lang w:val="es-ES_tradnl" w:eastAsia="en-IN"/>
                <w:rPrChange w:id="103" w:author="MAH_Review_NR_2" w:date="2025-04-09T12:32:00Z" w16du:dateUtc="2025-04-09T11:32:00Z">
                  <w:rPr>
                    <w:rFonts w:eastAsia="MS Mincho"/>
                    <w:noProof/>
                    <w:lang w:eastAsia="en-IN"/>
                  </w:rPr>
                </w:rPrChange>
              </w:rPr>
              <w:t>.</w:t>
            </w:r>
          </w:p>
          <w:p w14:paraId="2FCAC7F6" w14:textId="77777777" w:rsidR="00EF111D" w:rsidRDefault="00EF111D" w:rsidP="001D4527">
            <w:pPr>
              <w:numPr>
                <w:ilvl w:val="12"/>
                <w:numId w:val="0"/>
              </w:numPr>
              <w:spacing w:line="240" w:lineRule="auto"/>
              <w:rPr>
                <w:rFonts w:eastAsia="MS Mincho"/>
                <w:noProof/>
                <w:lang w:eastAsia="en-IN"/>
              </w:rPr>
            </w:pPr>
            <w:r>
              <w:rPr>
                <w:rFonts w:eastAsia="MS Mincho"/>
                <w:noProof/>
                <w:lang w:eastAsia="en-IN"/>
              </w:rPr>
              <w:t>Tel: +30 210 7488 821</w:t>
            </w:r>
          </w:p>
        </w:tc>
      </w:tr>
    </w:tbl>
    <w:p w14:paraId="10A925DA" w14:textId="77777777" w:rsidR="00EF111D" w:rsidRDefault="00EF111D" w:rsidP="000659C1">
      <w:pPr>
        <w:spacing w:line="240" w:lineRule="auto"/>
        <w:rPr>
          <w:noProof/>
          <w:szCs w:val="22"/>
          <w:lang w:val="pt-PT"/>
        </w:rPr>
      </w:pPr>
    </w:p>
    <w:p w14:paraId="441DDF08" w14:textId="77777777" w:rsidR="00EF111D" w:rsidRPr="007A418C" w:rsidRDefault="00EF111D" w:rsidP="000659C1">
      <w:pPr>
        <w:spacing w:line="240" w:lineRule="auto"/>
        <w:rPr>
          <w:noProof/>
          <w:szCs w:val="22"/>
          <w:lang w:val="pt-PT"/>
        </w:rPr>
      </w:pPr>
    </w:p>
    <w:p w14:paraId="490210A5" w14:textId="77777777" w:rsidR="000659C1" w:rsidRPr="007A418C" w:rsidRDefault="000659C1" w:rsidP="000659C1">
      <w:pPr>
        <w:tabs>
          <w:tab w:val="clear" w:pos="567"/>
        </w:tabs>
        <w:spacing w:line="240" w:lineRule="auto"/>
        <w:ind w:right="-2"/>
        <w:outlineLvl w:val="0"/>
        <w:rPr>
          <w:noProof/>
          <w:szCs w:val="22"/>
          <w:lang w:val="pt-PT"/>
        </w:rPr>
      </w:pPr>
      <w:r w:rsidRPr="007A418C">
        <w:rPr>
          <w:b/>
          <w:bCs/>
          <w:szCs w:val="22"/>
          <w:lang w:val="pt-PT"/>
        </w:rPr>
        <w:t>Este folheto foi revisto pela última vez em</w:t>
      </w:r>
      <w:r w:rsidR="003479D5" w:rsidRPr="007A418C">
        <w:rPr>
          <w:b/>
          <w:bCs/>
          <w:szCs w:val="22"/>
          <w:lang w:val="pt-PT"/>
        </w:rPr>
        <w:fldChar w:fldCharType="begin"/>
      </w:r>
      <w:r w:rsidR="003479D5" w:rsidRPr="007A418C">
        <w:rPr>
          <w:b/>
          <w:bCs/>
          <w:szCs w:val="22"/>
          <w:lang w:val="pt-PT"/>
        </w:rPr>
        <w:instrText xml:space="preserve"> DOCVARIABLE vault_nd_20880a5a-888d-4499-a95c-196bf646a18b \* MERGEFORMAT </w:instrText>
      </w:r>
      <w:r w:rsidR="003479D5" w:rsidRPr="007A418C">
        <w:rPr>
          <w:b/>
          <w:bCs/>
          <w:szCs w:val="22"/>
          <w:lang w:val="pt-PT"/>
        </w:rPr>
        <w:fldChar w:fldCharType="separate"/>
      </w:r>
      <w:r w:rsidR="003479D5" w:rsidRPr="007A418C">
        <w:rPr>
          <w:b/>
          <w:bCs/>
          <w:szCs w:val="22"/>
          <w:lang w:val="pt-PT"/>
        </w:rPr>
        <w:t xml:space="preserve"> </w:t>
      </w:r>
      <w:r w:rsidR="003479D5" w:rsidRPr="007A418C">
        <w:rPr>
          <w:b/>
          <w:bCs/>
          <w:szCs w:val="22"/>
          <w:lang w:val="pt-PT"/>
        </w:rPr>
        <w:fldChar w:fldCharType="end"/>
      </w:r>
    </w:p>
    <w:p w14:paraId="6F456281" w14:textId="77777777" w:rsidR="000659C1" w:rsidRPr="007A418C" w:rsidRDefault="000659C1" w:rsidP="000659C1">
      <w:pPr>
        <w:tabs>
          <w:tab w:val="clear" w:pos="567"/>
        </w:tabs>
        <w:spacing w:line="240" w:lineRule="auto"/>
        <w:ind w:right="-2"/>
        <w:rPr>
          <w:noProof/>
          <w:szCs w:val="22"/>
          <w:lang w:val="pt-PT"/>
        </w:rPr>
      </w:pPr>
    </w:p>
    <w:p w14:paraId="53E0E387" w14:textId="77777777" w:rsidR="000659C1" w:rsidRPr="007A418C" w:rsidRDefault="000659C1" w:rsidP="000659C1">
      <w:pPr>
        <w:tabs>
          <w:tab w:val="clear" w:pos="567"/>
        </w:tabs>
        <w:spacing w:line="240" w:lineRule="auto"/>
        <w:ind w:right="-2"/>
        <w:rPr>
          <w:b/>
          <w:noProof/>
          <w:szCs w:val="22"/>
          <w:lang w:val="pt-PT"/>
        </w:rPr>
      </w:pPr>
      <w:r w:rsidRPr="007A418C">
        <w:rPr>
          <w:b/>
          <w:noProof/>
          <w:szCs w:val="22"/>
          <w:lang w:val="pt-PT"/>
        </w:rPr>
        <w:t xml:space="preserve">Outras fontes de informação </w:t>
      </w:r>
    </w:p>
    <w:p w14:paraId="758584D6" w14:textId="77777777" w:rsidR="000659C1" w:rsidRPr="007A418C" w:rsidRDefault="000659C1" w:rsidP="000659C1">
      <w:pPr>
        <w:tabs>
          <w:tab w:val="clear" w:pos="567"/>
        </w:tabs>
        <w:spacing w:line="240" w:lineRule="auto"/>
        <w:ind w:right="-2"/>
        <w:rPr>
          <w:noProof/>
          <w:szCs w:val="22"/>
          <w:lang w:val="pt-PT"/>
        </w:rPr>
      </w:pPr>
    </w:p>
    <w:p w14:paraId="1E45FAEF" w14:textId="77777777" w:rsidR="000659C1" w:rsidRPr="007A418C" w:rsidRDefault="000659C1" w:rsidP="000659C1">
      <w:pPr>
        <w:tabs>
          <w:tab w:val="clear" w:pos="567"/>
        </w:tabs>
        <w:spacing w:line="240" w:lineRule="auto"/>
        <w:ind w:right="-2"/>
        <w:rPr>
          <w:noProof/>
          <w:szCs w:val="22"/>
          <w:lang w:val="pt-PT"/>
        </w:rPr>
      </w:pPr>
      <w:r w:rsidRPr="007A418C">
        <w:rPr>
          <w:iCs/>
          <w:noProof/>
          <w:szCs w:val="22"/>
          <w:lang w:val="pt-PT"/>
        </w:rPr>
        <w:lastRenderedPageBreak/>
        <w:t xml:space="preserve">Informação pormenorizada sobre este medicamento está disponível na Internet no </w:t>
      </w:r>
      <w:r w:rsidRPr="007A418C">
        <w:rPr>
          <w:i/>
          <w:iCs/>
          <w:noProof/>
          <w:szCs w:val="22"/>
          <w:lang w:val="pt-PT"/>
        </w:rPr>
        <w:t>site</w:t>
      </w:r>
      <w:r w:rsidRPr="007A418C">
        <w:rPr>
          <w:iCs/>
          <w:noProof/>
          <w:szCs w:val="22"/>
          <w:lang w:val="pt-PT"/>
        </w:rPr>
        <w:t xml:space="preserve"> da Agência Europeia de Medicamentos </w:t>
      </w:r>
      <w:r w:rsidRPr="007A418C">
        <w:rPr>
          <w:noProof/>
          <w:szCs w:val="22"/>
          <w:lang w:val="pt-PT"/>
        </w:rPr>
        <w:t>http://www. ema.europa.eu</w:t>
      </w:r>
    </w:p>
    <w:p w14:paraId="7DB85998" w14:textId="77777777" w:rsidR="000659C1" w:rsidRPr="007A418C" w:rsidRDefault="000659C1" w:rsidP="000659C1">
      <w:pPr>
        <w:suppressAutoHyphens/>
        <w:spacing w:line="240" w:lineRule="auto"/>
        <w:ind w:right="-1"/>
        <w:rPr>
          <w:b/>
          <w:szCs w:val="22"/>
          <w:u w:val="single"/>
          <w:lang w:val="pt-PT"/>
        </w:rPr>
      </w:pPr>
      <w:r w:rsidRPr="007A418C">
        <w:rPr>
          <w:b/>
          <w:bCs/>
          <w:noProof/>
          <w:szCs w:val="22"/>
          <w:u w:val="single"/>
          <w:lang w:val="pt-PT"/>
        </w:rPr>
        <w:br w:type="page"/>
      </w:r>
      <w:r w:rsidRPr="007A418C">
        <w:rPr>
          <w:b/>
          <w:szCs w:val="22"/>
          <w:u w:val="single"/>
          <w:lang w:val="pt-PT"/>
        </w:rPr>
        <w:lastRenderedPageBreak/>
        <w:t>A informação seguinte destina-se apenas a</w:t>
      </w:r>
      <w:r w:rsidR="00D94ACE" w:rsidRPr="007A418C">
        <w:rPr>
          <w:b/>
          <w:szCs w:val="22"/>
          <w:u w:val="single"/>
          <w:lang w:val="pt-PT"/>
        </w:rPr>
        <w:t>os</w:t>
      </w:r>
      <w:r w:rsidRPr="007A418C">
        <w:rPr>
          <w:b/>
          <w:szCs w:val="22"/>
          <w:u w:val="single"/>
          <w:lang w:val="pt-PT"/>
        </w:rPr>
        <w:t xml:space="preserve"> profissionais de saúde</w:t>
      </w:r>
    </w:p>
    <w:p w14:paraId="245213F5" w14:textId="77777777" w:rsidR="000659C1" w:rsidRPr="007A418C" w:rsidRDefault="000659C1" w:rsidP="000659C1">
      <w:pPr>
        <w:tabs>
          <w:tab w:val="clear" w:pos="567"/>
        </w:tabs>
        <w:spacing w:line="240" w:lineRule="auto"/>
        <w:ind w:right="-2"/>
        <w:rPr>
          <w:noProof/>
          <w:szCs w:val="22"/>
          <w:lang w:val="pt-PT"/>
        </w:rPr>
      </w:pPr>
    </w:p>
    <w:p w14:paraId="7BD45BAB" w14:textId="77777777" w:rsidR="000659C1" w:rsidRPr="007A418C" w:rsidRDefault="000659C1" w:rsidP="000659C1">
      <w:pPr>
        <w:tabs>
          <w:tab w:val="clear" w:pos="567"/>
        </w:tabs>
        <w:spacing w:line="240" w:lineRule="auto"/>
        <w:rPr>
          <w:b/>
          <w:bCs/>
          <w:caps/>
          <w:noProof/>
          <w:szCs w:val="22"/>
          <w:lang w:val="pt-PT"/>
        </w:rPr>
      </w:pPr>
      <w:r w:rsidRPr="007A418C">
        <w:rPr>
          <w:b/>
          <w:bCs/>
          <w:caps/>
          <w:noProof/>
          <w:szCs w:val="22"/>
          <w:lang w:val="pt-PT"/>
        </w:rPr>
        <w:t>INFORMAÇÃO PRÁTICA PARA M</w:t>
      </w:r>
      <w:r w:rsidR="006414F0" w:rsidRPr="007A418C">
        <w:rPr>
          <w:b/>
          <w:bCs/>
          <w:caps/>
          <w:noProof/>
          <w:szCs w:val="22"/>
          <w:lang w:val="pt-PT"/>
        </w:rPr>
        <w:t>É</w:t>
      </w:r>
      <w:r w:rsidRPr="007A418C">
        <w:rPr>
          <w:b/>
          <w:bCs/>
          <w:caps/>
          <w:noProof/>
          <w:szCs w:val="22"/>
          <w:lang w:val="pt-PT"/>
        </w:rPr>
        <w:t xml:space="preserve">DICOS OU PROFISSIONAIS DE SAÚDE SOBRE A PREPARAÇÃO, administração E MANUSEAMENTO DE </w:t>
      </w:r>
      <w:r w:rsidR="00D94ACE" w:rsidRPr="007A418C">
        <w:rPr>
          <w:b/>
          <w:bCs/>
          <w:caps/>
          <w:noProof/>
          <w:szCs w:val="22"/>
          <w:lang w:val="pt-PT"/>
        </w:rPr>
        <w:t xml:space="preserve">CABAZITAXEL ACCORD 20 mg/ml </w:t>
      </w:r>
      <w:r w:rsidRPr="007A418C">
        <w:rPr>
          <w:b/>
          <w:bCs/>
          <w:caps/>
          <w:noProof/>
          <w:szCs w:val="22"/>
          <w:lang w:val="pt-PT"/>
        </w:rPr>
        <w:t xml:space="preserve">CONCENTRADO PARA SOLUÇÃO PARA PERFUSÃO </w:t>
      </w:r>
    </w:p>
    <w:p w14:paraId="1CCD9BC5" w14:textId="77777777" w:rsidR="000659C1" w:rsidRPr="007A418C" w:rsidRDefault="000659C1" w:rsidP="000659C1">
      <w:pPr>
        <w:tabs>
          <w:tab w:val="clear" w:pos="567"/>
        </w:tabs>
        <w:spacing w:line="240" w:lineRule="auto"/>
        <w:ind w:right="-2"/>
        <w:rPr>
          <w:b/>
          <w:bCs/>
          <w:caps/>
          <w:noProof/>
          <w:szCs w:val="22"/>
          <w:lang w:val="pt-PT"/>
        </w:rPr>
      </w:pPr>
    </w:p>
    <w:p w14:paraId="16DD96BB" w14:textId="77777777" w:rsidR="000659C1" w:rsidRPr="007A418C" w:rsidRDefault="000659C1" w:rsidP="000659C1">
      <w:pPr>
        <w:tabs>
          <w:tab w:val="clear" w:pos="567"/>
        </w:tabs>
        <w:spacing w:line="240" w:lineRule="auto"/>
        <w:ind w:right="-2"/>
        <w:rPr>
          <w:szCs w:val="22"/>
          <w:lang w:val="pt-PT"/>
        </w:rPr>
      </w:pPr>
      <w:r w:rsidRPr="007A418C">
        <w:rPr>
          <w:bCs/>
          <w:caps/>
          <w:noProof/>
          <w:szCs w:val="22"/>
          <w:lang w:val="pt-PT"/>
        </w:rPr>
        <w:t>e</w:t>
      </w:r>
      <w:r w:rsidRPr="007A418C">
        <w:rPr>
          <w:bCs/>
          <w:noProof/>
          <w:szCs w:val="22"/>
          <w:lang w:val="pt-PT"/>
        </w:rPr>
        <w:t>sta informação complementa as secções 3 e 5 para o utente.</w:t>
      </w:r>
      <w:r w:rsidRPr="007A418C">
        <w:rPr>
          <w:szCs w:val="22"/>
          <w:lang w:val="pt-PT"/>
        </w:rPr>
        <w:t xml:space="preserve"> </w:t>
      </w:r>
    </w:p>
    <w:p w14:paraId="4DEC4652" w14:textId="77777777" w:rsidR="000659C1" w:rsidRPr="007A418C" w:rsidRDefault="000659C1" w:rsidP="000659C1">
      <w:pPr>
        <w:tabs>
          <w:tab w:val="clear" w:pos="567"/>
        </w:tabs>
        <w:spacing w:line="240" w:lineRule="auto"/>
        <w:ind w:right="-2"/>
        <w:rPr>
          <w:bCs/>
          <w:noProof/>
          <w:szCs w:val="22"/>
          <w:lang w:val="pt-PT"/>
        </w:rPr>
      </w:pPr>
      <w:r w:rsidRPr="007A418C">
        <w:rPr>
          <w:szCs w:val="22"/>
          <w:lang w:val="pt-PT"/>
        </w:rPr>
        <w:t>É importante que leia atentamente este procedimento todo antes da preparação de</w:t>
      </w:r>
      <w:r w:rsidRPr="007A418C">
        <w:rPr>
          <w:bCs/>
          <w:noProof/>
          <w:szCs w:val="22"/>
          <w:lang w:val="pt-PT"/>
        </w:rPr>
        <w:t xml:space="preserve"> solução para perfusão.</w:t>
      </w:r>
    </w:p>
    <w:p w14:paraId="7C528F14" w14:textId="77777777" w:rsidR="000659C1" w:rsidRPr="007A418C" w:rsidRDefault="000659C1" w:rsidP="000659C1">
      <w:pPr>
        <w:tabs>
          <w:tab w:val="clear" w:pos="567"/>
        </w:tabs>
        <w:spacing w:line="240" w:lineRule="auto"/>
        <w:ind w:right="-2"/>
        <w:rPr>
          <w:noProof/>
          <w:szCs w:val="22"/>
          <w:lang w:val="pt-PT"/>
        </w:rPr>
      </w:pPr>
    </w:p>
    <w:p w14:paraId="0647E390" w14:textId="77777777" w:rsidR="000659C1" w:rsidRPr="007A418C" w:rsidRDefault="000659C1" w:rsidP="000659C1">
      <w:pPr>
        <w:tabs>
          <w:tab w:val="clear" w:pos="567"/>
        </w:tabs>
        <w:spacing w:line="240" w:lineRule="auto"/>
        <w:ind w:right="-2"/>
        <w:rPr>
          <w:b/>
          <w:bCs/>
          <w:noProof/>
          <w:szCs w:val="22"/>
          <w:lang w:val="pt-PT"/>
        </w:rPr>
      </w:pPr>
      <w:r w:rsidRPr="007A418C">
        <w:rPr>
          <w:b/>
          <w:bCs/>
          <w:noProof/>
          <w:szCs w:val="22"/>
          <w:lang w:val="pt-PT"/>
        </w:rPr>
        <w:t>Incompatibilidades</w:t>
      </w:r>
    </w:p>
    <w:p w14:paraId="0EF1B101" w14:textId="77777777" w:rsidR="000659C1" w:rsidRPr="007A418C" w:rsidRDefault="000659C1" w:rsidP="000659C1">
      <w:pPr>
        <w:tabs>
          <w:tab w:val="clear" w:pos="567"/>
        </w:tabs>
        <w:spacing w:line="240" w:lineRule="auto"/>
        <w:ind w:right="-2"/>
        <w:rPr>
          <w:noProof/>
          <w:szCs w:val="22"/>
          <w:lang w:val="pt-PT"/>
        </w:rPr>
      </w:pPr>
    </w:p>
    <w:p w14:paraId="692034D9" w14:textId="77777777" w:rsidR="000659C1" w:rsidRPr="007A418C" w:rsidRDefault="000659C1" w:rsidP="000659C1">
      <w:pPr>
        <w:tabs>
          <w:tab w:val="clear" w:pos="567"/>
        </w:tabs>
        <w:spacing w:line="240" w:lineRule="auto"/>
        <w:ind w:right="-2"/>
        <w:rPr>
          <w:noProof/>
          <w:szCs w:val="22"/>
          <w:lang w:val="pt-PT"/>
        </w:rPr>
      </w:pPr>
      <w:r w:rsidRPr="007A418C">
        <w:rPr>
          <w:noProof/>
          <w:szCs w:val="22"/>
          <w:lang w:val="pt-PT"/>
        </w:rPr>
        <w:t xml:space="preserve">Este medicamento não pode ser misturado com outros medicamentos exceto os que forem utilizados nas diluições. </w:t>
      </w:r>
    </w:p>
    <w:p w14:paraId="13985F99" w14:textId="77777777" w:rsidR="000659C1" w:rsidRPr="007A418C" w:rsidRDefault="000659C1" w:rsidP="000659C1">
      <w:pPr>
        <w:tabs>
          <w:tab w:val="clear" w:pos="567"/>
        </w:tabs>
        <w:spacing w:line="240" w:lineRule="auto"/>
        <w:ind w:right="-2"/>
        <w:rPr>
          <w:noProof/>
          <w:szCs w:val="22"/>
          <w:lang w:val="pt-PT"/>
        </w:rPr>
      </w:pPr>
    </w:p>
    <w:p w14:paraId="5798203C" w14:textId="77777777" w:rsidR="000659C1" w:rsidRPr="007A418C" w:rsidRDefault="000659C1" w:rsidP="000659C1">
      <w:pPr>
        <w:tabs>
          <w:tab w:val="clear" w:pos="567"/>
        </w:tabs>
        <w:spacing w:line="240" w:lineRule="auto"/>
        <w:ind w:right="-2"/>
        <w:rPr>
          <w:b/>
          <w:bCs/>
          <w:noProof/>
          <w:szCs w:val="22"/>
          <w:lang w:val="pt-PT"/>
        </w:rPr>
      </w:pPr>
      <w:r w:rsidRPr="007A418C">
        <w:rPr>
          <w:b/>
          <w:bCs/>
          <w:noProof/>
          <w:szCs w:val="22"/>
          <w:lang w:val="pt-PT"/>
        </w:rPr>
        <w:t>Validade e precauções especiais de conservação</w:t>
      </w:r>
    </w:p>
    <w:p w14:paraId="02198BB9" w14:textId="77777777" w:rsidR="000659C1" w:rsidRPr="007A418C" w:rsidRDefault="000659C1" w:rsidP="000659C1">
      <w:pPr>
        <w:tabs>
          <w:tab w:val="clear" w:pos="567"/>
        </w:tabs>
        <w:spacing w:line="240" w:lineRule="auto"/>
        <w:ind w:right="-2"/>
        <w:rPr>
          <w:noProof/>
          <w:szCs w:val="22"/>
          <w:u w:val="single"/>
          <w:lang w:val="pt-PT"/>
        </w:rPr>
      </w:pPr>
    </w:p>
    <w:p w14:paraId="2911D73B" w14:textId="77777777" w:rsidR="000659C1" w:rsidRPr="007A418C" w:rsidRDefault="000659C1" w:rsidP="000659C1">
      <w:pPr>
        <w:tabs>
          <w:tab w:val="clear" w:pos="567"/>
        </w:tabs>
        <w:spacing w:line="240" w:lineRule="auto"/>
        <w:ind w:right="-2"/>
        <w:rPr>
          <w:noProof/>
          <w:szCs w:val="22"/>
          <w:u w:val="single"/>
          <w:lang w:val="pt-PT"/>
        </w:rPr>
      </w:pPr>
      <w:r w:rsidRPr="007A418C">
        <w:rPr>
          <w:noProof/>
          <w:szCs w:val="22"/>
          <w:u w:val="single"/>
          <w:lang w:val="pt-PT"/>
        </w:rPr>
        <w:t xml:space="preserve">Para a embalagem de </w:t>
      </w:r>
      <w:r w:rsidR="00D94ACE" w:rsidRPr="007A418C">
        <w:rPr>
          <w:noProof/>
          <w:szCs w:val="22"/>
          <w:u w:val="single"/>
          <w:lang w:val="pt-PT"/>
        </w:rPr>
        <w:t>Cabazitaxel Accord 20</w:t>
      </w:r>
      <w:r w:rsidRPr="007A418C">
        <w:rPr>
          <w:noProof/>
          <w:szCs w:val="22"/>
          <w:u w:val="single"/>
          <w:lang w:val="pt-PT"/>
        </w:rPr>
        <w:t> mg</w:t>
      </w:r>
      <w:r w:rsidR="006414F0" w:rsidRPr="007A418C">
        <w:rPr>
          <w:noProof/>
          <w:szCs w:val="22"/>
          <w:u w:val="single"/>
          <w:lang w:val="pt-PT"/>
        </w:rPr>
        <w:t>/ml</w:t>
      </w:r>
      <w:r w:rsidRPr="007A418C">
        <w:rPr>
          <w:noProof/>
          <w:szCs w:val="22"/>
          <w:u w:val="single"/>
          <w:lang w:val="pt-PT"/>
        </w:rPr>
        <w:t xml:space="preserve"> concentrado </w:t>
      </w:r>
      <w:r w:rsidR="00D94ACE" w:rsidRPr="007A418C">
        <w:rPr>
          <w:noProof/>
          <w:szCs w:val="22"/>
          <w:u w:val="single"/>
          <w:lang w:val="pt-PT"/>
        </w:rPr>
        <w:t>para solução para perfusão</w:t>
      </w:r>
      <w:r w:rsidRPr="007A418C">
        <w:rPr>
          <w:noProof/>
          <w:szCs w:val="22"/>
          <w:u w:val="single"/>
          <w:lang w:val="pt-PT"/>
        </w:rPr>
        <w:t xml:space="preserve">: </w:t>
      </w:r>
    </w:p>
    <w:p w14:paraId="2C7AAD8E" w14:textId="77777777" w:rsidR="000659C1" w:rsidRPr="007A418C" w:rsidRDefault="000659C1" w:rsidP="000659C1">
      <w:pPr>
        <w:tabs>
          <w:tab w:val="clear" w:pos="567"/>
        </w:tabs>
        <w:spacing w:line="240" w:lineRule="auto"/>
        <w:ind w:right="-2"/>
        <w:rPr>
          <w:noProof/>
          <w:szCs w:val="22"/>
          <w:lang w:val="pt-PT"/>
        </w:rPr>
      </w:pPr>
    </w:p>
    <w:p w14:paraId="7960F720" w14:textId="77777777" w:rsidR="00D94ACE" w:rsidRPr="007A418C" w:rsidRDefault="00D94ACE" w:rsidP="00D94ACE">
      <w:pPr>
        <w:tabs>
          <w:tab w:val="clear" w:pos="567"/>
        </w:tabs>
        <w:spacing w:line="240" w:lineRule="auto"/>
        <w:rPr>
          <w:noProof/>
          <w:szCs w:val="22"/>
          <w:lang w:val="pt-PT"/>
        </w:rPr>
      </w:pPr>
      <w:r w:rsidRPr="007A418C">
        <w:rPr>
          <w:noProof/>
          <w:szCs w:val="22"/>
          <w:lang w:val="pt-PT"/>
        </w:rPr>
        <w:t>O medicamento não necessita de quaisquer precauções especiais de conservação. Conservar na embalagem de origem para proteger da luz.</w:t>
      </w:r>
    </w:p>
    <w:p w14:paraId="17F57EF6" w14:textId="77777777" w:rsidR="000659C1" w:rsidRPr="007A418C" w:rsidRDefault="000659C1" w:rsidP="000659C1">
      <w:pPr>
        <w:tabs>
          <w:tab w:val="clear" w:pos="567"/>
        </w:tabs>
        <w:spacing w:line="240" w:lineRule="auto"/>
        <w:ind w:right="-2"/>
        <w:rPr>
          <w:noProof/>
          <w:szCs w:val="22"/>
          <w:lang w:val="pt-PT"/>
        </w:rPr>
      </w:pPr>
    </w:p>
    <w:p w14:paraId="4014726B" w14:textId="77777777" w:rsidR="000659C1" w:rsidRPr="007A418C" w:rsidRDefault="000659C1" w:rsidP="000659C1">
      <w:pPr>
        <w:tabs>
          <w:tab w:val="clear" w:pos="567"/>
        </w:tabs>
        <w:autoSpaceDE w:val="0"/>
        <w:autoSpaceDN w:val="0"/>
        <w:adjustRightInd w:val="0"/>
        <w:spacing w:line="240" w:lineRule="auto"/>
        <w:rPr>
          <w:noProof/>
          <w:szCs w:val="22"/>
          <w:u w:val="single"/>
          <w:lang w:val="pt-PT"/>
        </w:rPr>
      </w:pPr>
      <w:r w:rsidRPr="007A418C">
        <w:rPr>
          <w:bCs/>
          <w:noProof/>
          <w:szCs w:val="22"/>
          <w:u w:val="single"/>
          <w:lang w:val="pt-PT"/>
        </w:rPr>
        <w:t>Após abertura</w:t>
      </w:r>
      <w:r w:rsidRPr="007A418C">
        <w:rPr>
          <w:noProof/>
          <w:szCs w:val="22"/>
          <w:u w:val="single"/>
          <w:lang w:val="pt-PT"/>
        </w:rPr>
        <w:t>:</w:t>
      </w:r>
    </w:p>
    <w:p w14:paraId="6B763E8C" w14:textId="77777777" w:rsidR="00D94ACE" w:rsidRPr="007A418C" w:rsidRDefault="00D94ACE" w:rsidP="00D94ACE">
      <w:pPr>
        <w:tabs>
          <w:tab w:val="clear" w:pos="567"/>
        </w:tabs>
        <w:autoSpaceDE w:val="0"/>
        <w:autoSpaceDN w:val="0"/>
        <w:adjustRightInd w:val="0"/>
        <w:spacing w:line="240" w:lineRule="auto"/>
        <w:rPr>
          <w:noProof/>
          <w:szCs w:val="22"/>
          <w:lang w:val="pt-PT"/>
        </w:rPr>
      </w:pPr>
      <w:r w:rsidRPr="007A418C">
        <w:rPr>
          <w:noProof/>
          <w:szCs w:val="22"/>
          <w:lang w:val="pt-PT"/>
        </w:rPr>
        <w:t>Cada frasco para injetáveis é para utilização única e deve ser utilizado imediatamente após a abertura. Se não for utilizado imediatamente as condições e prazo de conservação em uso são da responsabilidade do utilizador.</w:t>
      </w:r>
    </w:p>
    <w:p w14:paraId="324A6C3C" w14:textId="77777777" w:rsidR="00D94ACE" w:rsidRPr="007A418C" w:rsidRDefault="00D94ACE" w:rsidP="00D94ACE">
      <w:pPr>
        <w:tabs>
          <w:tab w:val="clear" w:pos="567"/>
        </w:tabs>
        <w:autoSpaceDE w:val="0"/>
        <w:autoSpaceDN w:val="0"/>
        <w:adjustRightInd w:val="0"/>
        <w:spacing w:line="240" w:lineRule="auto"/>
        <w:rPr>
          <w:noProof/>
          <w:szCs w:val="22"/>
          <w:u w:val="single"/>
          <w:lang w:val="pt-PT"/>
        </w:rPr>
      </w:pPr>
    </w:p>
    <w:p w14:paraId="6C26F882" w14:textId="77777777" w:rsidR="00D94ACE" w:rsidRPr="007A418C" w:rsidRDefault="00D94ACE" w:rsidP="00D94ACE">
      <w:pPr>
        <w:pStyle w:val="ListBulletLevel1"/>
        <w:keepNext/>
        <w:keepLines/>
        <w:numPr>
          <w:ilvl w:val="0"/>
          <w:numId w:val="0"/>
        </w:numPr>
        <w:spacing w:before="0"/>
        <w:rPr>
          <w:noProof/>
          <w:color w:val="auto"/>
          <w:szCs w:val="22"/>
          <w:u w:val="single"/>
          <w:lang w:val="pt-PT"/>
        </w:rPr>
      </w:pPr>
      <w:r w:rsidRPr="007A418C">
        <w:rPr>
          <w:noProof/>
          <w:color w:val="auto"/>
          <w:szCs w:val="22"/>
          <w:u w:val="single"/>
          <w:lang w:val="pt-PT"/>
        </w:rPr>
        <w:t>Após diluição final no saco/frasco de perfusão:</w:t>
      </w:r>
    </w:p>
    <w:p w14:paraId="2E1894B4" w14:textId="77777777" w:rsidR="000659C1" w:rsidRPr="007A418C" w:rsidRDefault="000659C1" w:rsidP="000659C1">
      <w:pPr>
        <w:pStyle w:val="ListBulletLevel1"/>
        <w:numPr>
          <w:ilvl w:val="0"/>
          <w:numId w:val="0"/>
        </w:numPr>
        <w:spacing w:before="0"/>
        <w:rPr>
          <w:noProof/>
          <w:color w:val="auto"/>
          <w:szCs w:val="22"/>
          <w:lang w:val="pt-PT"/>
        </w:rPr>
      </w:pPr>
      <w:r w:rsidRPr="007A418C">
        <w:rPr>
          <w:noProof/>
          <w:color w:val="auto"/>
          <w:szCs w:val="22"/>
          <w:lang w:val="pt-PT"/>
        </w:rPr>
        <w:t>Ficou demonstrada a estabilidade química e física da solução para perfusão durante 8 horas à temperatura ambiente (15ºC-30ºC) incluindo o período de 1 hora de perfusão e durante 48 horas em condições de refrigeração incluindo o período de 1 hora de perfusão.</w:t>
      </w:r>
    </w:p>
    <w:p w14:paraId="000D9270" w14:textId="77777777" w:rsidR="000659C1" w:rsidRPr="007A418C" w:rsidRDefault="000659C1" w:rsidP="000659C1">
      <w:pPr>
        <w:pStyle w:val="ListBulletLevel1"/>
        <w:numPr>
          <w:ilvl w:val="0"/>
          <w:numId w:val="0"/>
        </w:numPr>
        <w:spacing w:before="0"/>
        <w:rPr>
          <w:noProof/>
          <w:color w:val="auto"/>
          <w:szCs w:val="22"/>
          <w:lang w:val="pt-PT"/>
        </w:rPr>
      </w:pPr>
    </w:p>
    <w:p w14:paraId="23B78C62" w14:textId="77777777" w:rsidR="000659C1" w:rsidRPr="007A418C" w:rsidRDefault="000659C1" w:rsidP="000659C1">
      <w:pPr>
        <w:pStyle w:val="ListBulletLevel1"/>
        <w:numPr>
          <w:ilvl w:val="0"/>
          <w:numId w:val="0"/>
        </w:numPr>
        <w:spacing w:before="0"/>
        <w:rPr>
          <w:noProof/>
          <w:color w:val="auto"/>
          <w:szCs w:val="22"/>
          <w:lang w:val="pt-PT"/>
        </w:rPr>
      </w:pPr>
      <w:r w:rsidRPr="007A418C">
        <w:rPr>
          <w:noProof/>
          <w:color w:val="auto"/>
          <w:szCs w:val="22"/>
          <w:lang w:val="pt-PT"/>
        </w:rPr>
        <w:t>D</w:t>
      </w:r>
      <w:r w:rsidR="006414F0" w:rsidRPr="007A418C">
        <w:rPr>
          <w:noProof/>
          <w:color w:val="auto"/>
          <w:szCs w:val="22"/>
          <w:lang w:val="pt-PT"/>
        </w:rPr>
        <w:t>o</w:t>
      </w:r>
      <w:r w:rsidRPr="007A418C">
        <w:rPr>
          <w:noProof/>
          <w:color w:val="auto"/>
          <w:szCs w:val="22"/>
          <w:lang w:val="pt-PT"/>
        </w:rPr>
        <w:t xml:space="preserve"> ponto de vista microbiológico, a solução para perfusão deve ser utilizada imediatamente.  Se não for utilizada imediatamente as condições e prazo de conservação em utilização são da responsabilidade do utilizador e normalmente não devem exceder 24 h entre 2ºC-8ºC, a menos que a diluição tenha sido realizada em condições assépticas controladas e validadas.</w:t>
      </w:r>
    </w:p>
    <w:p w14:paraId="53916032" w14:textId="77777777" w:rsidR="000659C1" w:rsidRPr="007A418C" w:rsidRDefault="000659C1" w:rsidP="000659C1">
      <w:pPr>
        <w:pStyle w:val="ListBulletLevel1"/>
        <w:numPr>
          <w:ilvl w:val="0"/>
          <w:numId w:val="0"/>
        </w:numPr>
        <w:spacing w:before="0"/>
        <w:rPr>
          <w:noProof/>
          <w:color w:val="auto"/>
          <w:szCs w:val="22"/>
          <w:lang w:val="pt-PT"/>
        </w:rPr>
      </w:pPr>
      <w:r w:rsidRPr="007A418C">
        <w:rPr>
          <w:bCs/>
          <w:noProof/>
          <w:color w:val="auto"/>
          <w:szCs w:val="22"/>
          <w:lang w:val="pt-PT"/>
        </w:rPr>
        <w:t xml:space="preserve"> </w:t>
      </w:r>
    </w:p>
    <w:p w14:paraId="0B24486A" w14:textId="77777777" w:rsidR="000659C1" w:rsidRPr="007A418C" w:rsidRDefault="000659C1" w:rsidP="000659C1">
      <w:pPr>
        <w:tabs>
          <w:tab w:val="clear" w:pos="567"/>
        </w:tabs>
        <w:spacing w:line="240" w:lineRule="auto"/>
        <w:ind w:right="-2"/>
        <w:rPr>
          <w:b/>
          <w:bCs/>
          <w:noProof/>
          <w:szCs w:val="22"/>
          <w:lang w:val="pt-PT"/>
        </w:rPr>
      </w:pPr>
      <w:r w:rsidRPr="007A418C">
        <w:rPr>
          <w:b/>
          <w:noProof/>
          <w:szCs w:val="22"/>
          <w:lang w:val="pt-PT"/>
        </w:rPr>
        <w:t>Precauções de preparação e administração</w:t>
      </w:r>
      <w:r w:rsidRPr="007A418C">
        <w:rPr>
          <w:b/>
          <w:bCs/>
          <w:noProof/>
          <w:szCs w:val="22"/>
          <w:lang w:val="pt-PT"/>
        </w:rPr>
        <w:t xml:space="preserve"> </w:t>
      </w:r>
    </w:p>
    <w:p w14:paraId="09FAD3B7" w14:textId="77777777" w:rsidR="000659C1" w:rsidRPr="007A418C" w:rsidRDefault="000659C1" w:rsidP="000659C1">
      <w:pPr>
        <w:tabs>
          <w:tab w:val="clear" w:pos="567"/>
        </w:tabs>
        <w:spacing w:line="240" w:lineRule="auto"/>
        <w:ind w:right="-2"/>
        <w:rPr>
          <w:b/>
          <w:bCs/>
          <w:noProof/>
          <w:szCs w:val="22"/>
          <w:lang w:val="pt-PT"/>
        </w:rPr>
      </w:pPr>
    </w:p>
    <w:p w14:paraId="7698D8B6" w14:textId="77777777" w:rsidR="000659C1" w:rsidRPr="007A418C" w:rsidRDefault="000659C1" w:rsidP="000659C1">
      <w:pPr>
        <w:pStyle w:val="Normal11pt"/>
        <w:rPr>
          <w:noProof/>
          <w:lang w:val="pt-PT"/>
        </w:rPr>
      </w:pPr>
      <w:r w:rsidRPr="007A418C">
        <w:rPr>
          <w:noProof/>
          <w:lang w:val="pt-PT"/>
        </w:rPr>
        <w:t xml:space="preserve">Tal como com outros agentes antineoplásicos, deve ser tomada precaução ao manusear e preparar soluções de </w:t>
      </w:r>
      <w:r w:rsidR="00D94ACE" w:rsidRPr="007A418C">
        <w:rPr>
          <w:noProof/>
          <w:lang w:val="pt-PT"/>
        </w:rPr>
        <w:t>Cabazitaxel Accord</w:t>
      </w:r>
      <w:r w:rsidRPr="007A418C">
        <w:rPr>
          <w:noProof/>
          <w:lang w:val="pt-PT"/>
        </w:rPr>
        <w:t xml:space="preserve">, tendo em atenção o uso de instrumentos de controlo, equipamento de proteção pessoal (p.ex. luvas) e dos procedimentos de preparação.  </w:t>
      </w:r>
    </w:p>
    <w:p w14:paraId="60BEB806" w14:textId="77777777" w:rsidR="000659C1" w:rsidRPr="007A418C" w:rsidRDefault="000659C1" w:rsidP="000659C1">
      <w:pPr>
        <w:pStyle w:val="Normal11pt"/>
        <w:rPr>
          <w:noProof/>
          <w:lang w:val="pt-PT"/>
        </w:rPr>
      </w:pPr>
      <w:r w:rsidRPr="007A418C">
        <w:rPr>
          <w:noProof/>
          <w:lang w:val="pt-PT"/>
        </w:rPr>
        <w:t xml:space="preserve">Se, em qualquer fase do seu manuseamento, </w:t>
      </w:r>
      <w:r w:rsidR="002808D0" w:rsidRPr="007A418C">
        <w:rPr>
          <w:noProof/>
          <w:lang w:val="pt-PT"/>
        </w:rPr>
        <w:t xml:space="preserve">Cabazitaxel Accord </w:t>
      </w:r>
      <w:r w:rsidRPr="007A418C">
        <w:rPr>
          <w:noProof/>
          <w:lang w:val="pt-PT"/>
        </w:rPr>
        <w:t>entrar em contacto com a pele, lavar de imediato e abundantemente com água e sabão. Se entrar em contacto com as membranas mucosas, lavar de imediato e abundantemente com água.</w:t>
      </w:r>
    </w:p>
    <w:p w14:paraId="0FA6AC67" w14:textId="77777777" w:rsidR="000659C1" w:rsidRPr="007A418C" w:rsidRDefault="000659C1" w:rsidP="000659C1">
      <w:pPr>
        <w:tabs>
          <w:tab w:val="clear" w:pos="567"/>
        </w:tabs>
        <w:spacing w:line="240" w:lineRule="auto"/>
        <w:ind w:right="-2"/>
        <w:rPr>
          <w:noProof/>
          <w:szCs w:val="22"/>
          <w:lang w:val="pt-PT"/>
        </w:rPr>
      </w:pPr>
    </w:p>
    <w:p w14:paraId="0830A651" w14:textId="77777777" w:rsidR="000659C1" w:rsidRPr="007A418C" w:rsidRDefault="002808D0" w:rsidP="000659C1">
      <w:pPr>
        <w:tabs>
          <w:tab w:val="clear" w:pos="567"/>
        </w:tabs>
        <w:spacing w:line="240" w:lineRule="auto"/>
        <w:ind w:right="-2"/>
        <w:rPr>
          <w:noProof/>
          <w:szCs w:val="22"/>
          <w:lang w:val="pt-PT"/>
        </w:rPr>
      </w:pPr>
      <w:r w:rsidRPr="007A418C">
        <w:rPr>
          <w:noProof/>
          <w:szCs w:val="22"/>
          <w:lang w:val="pt-PT"/>
        </w:rPr>
        <w:t xml:space="preserve">Cabazitaxel Accord </w:t>
      </w:r>
      <w:r w:rsidR="000659C1" w:rsidRPr="007A418C">
        <w:rPr>
          <w:noProof/>
          <w:szCs w:val="22"/>
          <w:lang w:val="pt-PT"/>
        </w:rPr>
        <w:t>deve ser preparado e administrado apenas por pessoal treinado no manuseamento de agentes citotóxicos. As grávidas não devem manusear o produto.</w:t>
      </w:r>
    </w:p>
    <w:p w14:paraId="4D691C0F" w14:textId="77777777" w:rsidR="000659C1" w:rsidRPr="007A418C" w:rsidRDefault="000659C1" w:rsidP="000659C1">
      <w:pPr>
        <w:tabs>
          <w:tab w:val="clear" w:pos="567"/>
        </w:tabs>
        <w:spacing w:line="240" w:lineRule="auto"/>
        <w:ind w:right="-2"/>
        <w:rPr>
          <w:noProof/>
          <w:szCs w:val="22"/>
          <w:lang w:val="pt-PT"/>
        </w:rPr>
      </w:pPr>
    </w:p>
    <w:p w14:paraId="546652D9" w14:textId="77777777" w:rsidR="000659C1" w:rsidRPr="007A418C" w:rsidRDefault="000659C1" w:rsidP="000659C1">
      <w:pPr>
        <w:pStyle w:val="Normal11pt"/>
        <w:keepNext/>
        <w:keepLines/>
        <w:rPr>
          <w:b/>
          <w:noProof/>
          <w:lang w:val="pt-PT"/>
        </w:rPr>
      </w:pPr>
      <w:r w:rsidRPr="007A418C">
        <w:rPr>
          <w:b/>
          <w:noProof/>
          <w:lang w:val="pt-PT"/>
        </w:rPr>
        <w:t>Passos de preparação:</w:t>
      </w:r>
    </w:p>
    <w:p w14:paraId="74854225" w14:textId="77777777" w:rsidR="000659C1" w:rsidRPr="007A418C" w:rsidRDefault="000659C1" w:rsidP="000659C1">
      <w:pPr>
        <w:pStyle w:val="Normal11pt"/>
        <w:keepNext/>
        <w:keepLines/>
        <w:rPr>
          <w:b/>
          <w:noProof/>
          <w:lang w:val="pt-PT"/>
        </w:rPr>
      </w:pPr>
    </w:p>
    <w:p w14:paraId="37477430" w14:textId="77777777" w:rsidR="002808D0" w:rsidRPr="007A418C" w:rsidRDefault="002808D0" w:rsidP="002808D0">
      <w:pPr>
        <w:pStyle w:val="Normal11pt"/>
        <w:rPr>
          <w:noProof/>
          <w:lang w:val="pt-PT"/>
        </w:rPr>
      </w:pPr>
      <w:r w:rsidRPr="007A418C">
        <w:rPr>
          <w:noProof/>
          <w:lang w:val="pt-PT"/>
        </w:rPr>
        <w:t>NÃO utilizar este medicamento com outros medicamentos à base de cabazitaxel que tenham uma concentração de cabazitaxel diferente. Cabazitaxel Accord contém 20 mg/ml de cabazitaxel (pelo menos 3 ml de volume administrável).</w:t>
      </w:r>
    </w:p>
    <w:p w14:paraId="4B411AE5" w14:textId="77777777" w:rsidR="002808D0" w:rsidRPr="007A418C" w:rsidRDefault="002808D0" w:rsidP="002808D0">
      <w:pPr>
        <w:pStyle w:val="Normal11pt"/>
        <w:rPr>
          <w:noProof/>
          <w:lang w:val="pt-PT"/>
        </w:rPr>
      </w:pPr>
      <w:r w:rsidRPr="007A418C">
        <w:rPr>
          <w:noProof/>
          <w:lang w:val="pt-PT"/>
        </w:rPr>
        <w:t>Cada frasco para injetáveis é para utilização única e deve ser utilizado imediatamente. Eliminar a solução não utilizada.</w:t>
      </w:r>
    </w:p>
    <w:p w14:paraId="1BB1ABA5" w14:textId="77777777" w:rsidR="000659C1" w:rsidRPr="007A418C" w:rsidRDefault="002808D0" w:rsidP="002808D0">
      <w:pPr>
        <w:pStyle w:val="Normal11pt"/>
        <w:rPr>
          <w:noProof/>
          <w:lang w:val="pt-PT"/>
        </w:rPr>
      </w:pPr>
      <w:r w:rsidRPr="007A418C">
        <w:rPr>
          <w:noProof/>
          <w:lang w:val="pt-PT"/>
        </w:rPr>
        <w:lastRenderedPageBreak/>
        <w:t>Podem ser necessários mais do que um frasco para injetáveis de Cabazitaxel Accord para administrar a dose prescrita.</w:t>
      </w:r>
    </w:p>
    <w:p w14:paraId="0A12945D" w14:textId="77777777" w:rsidR="002808D0" w:rsidRPr="007A418C" w:rsidRDefault="002808D0" w:rsidP="002808D0">
      <w:pPr>
        <w:pStyle w:val="Normal11pt"/>
        <w:rPr>
          <w:noProof/>
          <w:lang w:val="pt-PT"/>
        </w:rPr>
      </w:pPr>
    </w:p>
    <w:p w14:paraId="05D268D7" w14:textId="77777777" w:rsidR="000659C1" w:rsidRPr="007A418C" w:rsidRDefault="000659C1" w:rsidP="000659C1">
      <w:pPr>
        <w:pStyle w:val="Normal11pt"/>
        <w:rPr>
          <w:lang w:val="pt-PT"/>
        </w:rPr>
      </w:pPr>
      <w:r w:rsidRPr="007A418C">
        <w:rPr>
          <w:noProof/>
          <w:lang w:val="pt-PT"/>
        </w:rPr>
        <w:t>O processo de diluição deve ser realizado de uma forma asséptica para preparar a solução para perfusão.</w:t>
      </w:r>
      <w:r w:rsidRPr="007A418C">
        <w:rPr>
          <w:lang w:val="pt-PT"/>
        </w:rPr>
        <w:t xml:space="preserve"> </w:t>
      </w:r>
    </w:p>
    <w:p w14:paraId="740CA44B" w14:textId="77777777" w:rsidR="000659C1" w:rsidRPr="007A418C" w:rsidRDefault="00617894" w:rsidP="000659C1">
      <w:pPr>
        <w:pStyle w:val="Normal11pt"/>
        <w:rPr>
          <w:lang w:val="pt-PT"/>
        </w:rPr>
      </w:pPr>
      <w:r w:rsidRPr="007A418C">
        <w:rPr>
          <w:rFonts w:eastAsia="MS Mincho"/>
          <w:noProof/>
          <w:lang w:val="en-IN" w:eastAsia="en-IN"/>
        </w:rPr>
        <mc:AlternateContent>
          <mc:Choice Requires="wpg">
            <w:drawing>
              <wp:anchor distT="0" distB="0" distL="114300" distR="114300" simplePos="0" relativeHeight="251663360" behindDoc="0" locked="0" layoutInCell="1" allowOverlap="1" wp14:anchorId="7F724717" wp14:editId="5E1E2F52">
                <wp:simplePos x="0" y="0"/>
                <wp:positionH relativeFrom="column">
                  <wp:posOffset>3785870</wp:posOffset>
                </wp:positionH>
                <wp:positionV relativeFrom="paragraph">
                  <wp:posOffset>10160</wp:posOffset>
                </wp:positionV>
                <wp:extent cx="2219226" cy="2038350"/>
                <wp:effectExtent l="0" t="0" r="10160" b="19050"/>
                <wp:wrapNone/>
                <wp:docPr id="7" name="Group 7"/>
                <wp:cNvGraphicFramePr/>
                <a:graphic xmlns:a="http://schemas.openxmlformats.org/drawingml/2006/main">
                  <a:graphicData uri="http://schemas.microsoft.com/office/word/2010/wordprocessingGroup">
                    <wpg:wgp>
                      <wpg:cNvGrpSpPr/>
                      <wpg:grpSpPr>
                        <a:xfrm>
                          <a:off x="0" y="0"/>
                          <a:ext cx="2219226" cy="2038350"/>
                          <a:chOff x="0" y="0"/>
                          <a:chExt cx="2219226" cy="2038350"/>
                        </a:xfrm>
                      </wpg:grpSpPr>
                      <wpg:grpSp>
                        <wpg:cNvPr id="8" name="Group 8"/>
                        <wpg:cNvGrpSpPr>
                          <a:grpSpLocks/>
                        </wpg:cNvGrpSpPr>
                        <wpg:grpSpPr bwMode="auto">
                          <a:xfrm>
                            <a:off x="0" y="0"/>
                            <a:ext cx="1410970" cy="1707515"/>
                            <a:chOff x="7164" y="8494"/>
                            <a:chExt cx="2222" cy="2689"/>
                          </a:xfrm>
                        </wpg:grpSpPr>
                        <pic:pic xmlns:pic="http://schemas.openxmlformats.org/drawingml/2006/picture">
                          <pic:nvPicPr>
                            <pic:cNvPr id="9" name="Picture 2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164" y="8494"/>
                              <a:ext cx="2222" cy="26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2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7226902" flipV="1">
                              <a:off x="7219" y="9251"/>
                              <a:ext cx="863" cy="330"/>
                            </a:xfrm>
                            <a:prstGeom prst="rect">
                              <a:avLst/>
                            </a:prstGeom>
                            <a:noFill/>
                            <a:extLst>
                              <a:ext uri="{909E8E84-426E-40DD-AFC4-6F175D3DCCD1}">
                                <a14:hiddenFill xmlns:a14="http://schemas.microsoft.com/office/drawing/2010/main">
                                  <a:solidFill>
                                    <a:srgbClr val="FFFFFF"/>
                                  </a:solidFill>
                                </a14:hiddenFill>
                              </a:ext>
                            </a:extLst>
                          </pic:spPr>
                        </pic:pic>
                      </wpg:grpSp>
                      <wps:wsp>
                        <wps:cNvPr id="11" name="Straight Arrow Connector 11"/>
                        <wps:cNvCnPr>
                          <a:cxnSpLocks noChangeShapeType="1"/>
                        </wps:cNvCnPr>
                        <wps:spPr bwMode="auto">
                          <a:xfrm flipV="1">
                            <a:off x="352425" y="1266825"/>
                            <a:ext cx="635" cy="575945"/>
                          </a:xfrm>
                          <a:prstGeom prst="straightConnector1">
                            <a:avLst/>
                          </a:prstGeom>
                          <a:noFill/>
                          <a:ln w="9525">
                            <a:solidFill>
                              <a:srgbClr val="1F497D"/>
                            </a:solidFill>
                            <a:round/>
                            <a:headEnd/>
                            <a:tailEnd type="oval" w="med" len="med"/>
                          </a:ln>
                          <a:extLst>
                            <a:ext uri="{909E8E84-426E-40DD-AFC4-6F175D3DCCD1}">
                              <a14:hiddenFill xmlns:a14="http://schemas.microsoft.com/office/drawing/2010/main">
                                <a:noFill/>
                              </a14:hiddenFill>
                            </a:ext>
                          </a:extLst>
                        </wps:spPr>
                        <wps:bodyPr/>
                      </wps:wsp>
                      <wps:wsp>
                        <wps:cNvPr id="12" name="Text Box 12"/>
                        <wps:cNvSpPr txBox="1">
                          <a:spLocks noChangeArrowheads="1"/>
                        </wps:cNvSpPr>
                        <wps:spPr bwMode="auto">
                          <a:xfrm>
                            <a:off x="342801" y="1733550"/>
                            <a:ext cx="1876425" cy="304800"/>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243D8999" w14:textId="77777777" w:rsidR="00D435E3" w:rsidRPr="00ED4A62" w:rsidRDefault="00D435E3" w:rsidP="00617894">
                              <w:pPr>
                                <w:rPr>
                                  <w:lang w:val="pt-PT"/>
                                </w:rPr>
                              </w:pPr>
                              <w:r w:rsidRPr="00B05B2C">
                                <w:rPr>
                                  <w:sz w:val="20"/>
                                  <w:lang w:val="pt-PT"/>
                                </w:rPr>
                                <w:t>Concentrado de 20 mg/ml</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F724717" id="Group 7" o:spid="_x0000_s1039" style="position:absolute;margin-left:298.1pt;margin-top:.8pt;width:174.75pt;height:160.5pt;z-index:251663360;mso-width-relative:margin;mso-height-relative:margin" coordsize="22192,20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">
                <v:group id="Group 8" o:spid="_x0000_s1040" style="position:absolute;width:14109;height:17075" coordorigin="7164,8494" coordsize="2222,2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Picture 239" o:spid="_x0000_s1041" type="#_x0000_t75" style="position:absolute;left:7164;top:8494;width:2222;height:2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">
                    <v:imagedata r:id="rId15" o:title=""/>
                  </v:shape>
                  <v:shape id="Picture 240" o:spid="_x0000_s1042" type="#_x0000_t75" style="position:absolute;left:7219;top:9251;width:863;height:330;rotation:-7893704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">
                    <v:imagedata r:id="rId16" o:title=""/>
                  </v:shape>
                </v:group>
                <v:shape id="Straight Arrow Connector 11" o:spid="_x0000_s1043" type="#_x0000_t32" style="position:absolute;left:3524;top:12668;width:6;height:57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" strokecolor="#1f497d">
                  <v:stroke endarrow="oval"/>
                </v:shape>
                <v:shape id="Text Box 12" o:spid="_x0000_s1044" type="#_x0000_t202" style="position:absolute;left:3428;top:17335;width:1876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" filled="f" strokecolor="#1f497d">
                  <v:textbox>
                    <w:txbxContent>
                      <w:p w14:paraId="243D8999" w14:textId="77777777" w:rsidR="00D435E3" w:rsidRPr="00ED4A62" w:rsidRDefault="00D435E3" w:rsidP="00617894">
                        <w:pPr>
                          <w:rPr>
                            <w:lang w:val="pt-PT"/>
                          </w:rPr>
                        </w:pPr>
                        <w:r w:rsidRPr="00B05B2C">
                          <w:rPr>
                            <w:sz w:val="20"/>
                            <w:lang w:val="pt-PT"/>
                          </w:rPr>
                          <w:t>Concentrado de 20 mg/ml</w:t>
                        </w:r>
                      </w:p>
                    </w:txbxContent>
                  </v:textbox>
                </v:shape>
              </v:group>
            </w:pict>
          </mc:Fallback>
        </mc:AlternateContent>
      </w:r>
    </w:p>
    <w:p w14:paraId="2407C72F" w14:textId="77777777" w:rsidR="002808D0" w:rsidRPr="007A418C" w:rsidRDefault="002808D0" w:rsidP="002808D0">
      <w:pPr>
        <w:pStyle w:val="CM6"/>
        <w:keepNext/>
        <w:spacing w:line="240" w:lineRule="auto"/>
        <w:jc w:val="both"/>
        <w:rPr>
          <w:i/>
          <w:iCs/>
          <w:sz w:val="22"/>
          <w:szCs w:val="22"/>
          <w:u w:val="single"/>
          <w:lang w:val="pt-PT"/>
        </w:rPr>
      </w:pPr>
      <w:r w:rsidRPr="007A418C">
        <w:rPr>
          <w:i/>
          <w:iCs/>
          <w:sz w:val="22"/>
          <w:szCs w:val="22"/>
          <w:u w:val="single"/>
          <w:lang w:val="pt-PT"/>
        </w:rPr>
        <w:t xml:space="preserve">Preparação da solução para perfusão </w:t>
      </w:r>
    </w:p>
    <w:p w14:paraId="59712C51" w14:textId="77777777" w:rsidR="002808D0" w:rsidRPr="007A418C" w:rsidRDefault="002808D0" w:rsidP="002808D0">
      <w:pPr>
        <w:keepNext/>
        <w:autoSpaceDE w:val="0"/>
        <w:autoSpaceDN w:val="0"/>
        <w:adjustRightInd w:val="0"/>
        <w:spacing w:line="240" w:lineRule="auto"/>
        <w:rPr>
          <w:szCs w:val="22"/>
          <w:lang w:val="pt-PT"/>
        </w:rPr>
      </w:pPr>
    </w:p>
    <w:tbl>
      <w:tblPr>
        <w:tblW w:w="0" w:type="auto"/>
        <w:tblBorders>
          <w:insideH w:val="single" w:sz="4" w:space="0" w:color="auto"/>
        </w:tblBorders>
        <w:tblLook w:val="04A0" w:firstRow="1" w:lastRow="0" w:firstColumn="1" w:lastColumn="0" w:noHBand="0" w:noVBand="1"/>
      </w:tblPr>
      <w:tblGrid>
        <w:gridCol w:w="5450"/>
        <w:gridCol w:w="3621"/>
      </w:tblGrid>
      <w:tr w:rsidR="00B6439D" w:rsidRPr="00160C97" w14:paraId="44258206" w14:textId="77777777" w:rsidTr="00E356AF">
        <w:tc>
          <w:tcPr>
            <w:tcW w:w="5778" w:type="dxa"/>
            <w:shd w:val="clear" w:color="auto" w:fill="auto"/>
          </w:tcPr>
          <w:p w14:paraId="65BDFBE3" w14:textId="77777777" w:rsidR="002808D0" w:rsidRPr="007A418C" w:rsidRDefault="002808D0" w:rsidP="00E356AF">
            <w:pPr>
              <w:keepNext/>
              <w:autoSpaceDE w:val="0"/>
              <w:autoSpaceDN w:val="0"/>
              <w:adjustRightInd w:val="0"/>
              <w:spacing w:line="240" w:lineRule="auto"/>
              <w:ind w:right="-44"/>
              <w:rPr>
                <w:b/>
                <w:szCs w:val="22"/>
                <w:lang w:val="pt-PT"/>
              </w:rPr>
            </w:pPr>
            <w:r w:rsidRPr="007A418C">
              <w:rPr>
                <w:b/>
                <w:bCs/>
                <w:szCs w:val="22"/>
                <w:lang w:val="pt-PT"/>
              </w:rPr>
              <w:t>Passo 1</w:t>
            </w:r>
          </w:p>
          <w:p w14:paraId="447512D9" w14:textId="77777777" w:rsidR="002808D0" w:rsidRPr="007A418C" w:rsidRDefault="002808D0" w:rsidP="00E356AF">
            <w:pPr>
              <w:keepNext/>
              <w:autoSpaceDE w:val="0"/>
              <w:autoSpaceDN w:val="0"/>
              <w:adjustRightInd w:val="0"/>
              <w:spacing w:line="240" w:lineRule="auto"/>
              <w:ind w:right="-44"/>
              <w:rPr>
                <w:szCs w:val="22"/>
                <w:lang w:val="pt-PT"/>
              </w:rPr>
            </w:pPr>
            <w:r w:rsidRPr="007A418C">
              <w:rPr>
                <w:szCs w:val="22"/>
                <w:lang w:val="pt-PT"/>
              </w:rPr>
              <w:t>Retirar assepticamente o volume necessário de Cabazitaxel Accord (que contém 20 mg/ml de cabazitaxel) com uma seringa graduada equipada com uma agulha. Como exemplo, uma dose de 45 mg de cabazitaxel necessitará de 2,25 ml de Cabazitaxel Accord.</w:t>
            </w:r>
          </w:p>
          <w:p w14:paraId="5A60F170" w14:textId="77777777" w:rsidR="002808D0" w:rsidRPr="007A418C" w:rsidRDefault="002808D0" w:rsidP="00E356AF">
            <w:pPr>
              <w:keepNext/>
              <w:autoSpaceDE w:val="0"/>
              <w:autoSpaceDN w:val="0"/>
              <w:adjustRightInd w:val="0"/>
              <w:spacing w:line="240" w:lineRule="auto"/>
              <w:ind w:right="-44"/>
              <w:rPr>
                <w:szCs w:val="22"/>
                <w:lang w:val="pt-PT"/>
              </w:rPr>
            </w:pPr>
          </w:p>
          <w:p w14:paraId="541B3106" w14:textId="77777777" w:rsidR="002808D0" w:rsidRPr="007A418C" w:rsidRDefault="002808D0" w:rsidP="00E356AF">
            <w:pPr>
              <w:keepNext/>
              <w:autoSpaceDE w:val="0"/>
              <w:autoSpaceDN w:val="0"/>
              <w:adjustRightInd w:val="0"/>
              <w:spacing w:line="240" w:lineRule="auto"/>
              <w:ind w:right="-44"/>
              <w:rPr>
                <w:szCs w:val="22"/>
                <w:lang w:val="pt-PT"/>
              </w:rPr>
            </w:pPr>
          </w:p>
          <w:p w14:paraId="32349D21" w14:textId="77777777" w:rsidR="002808D0" w:rsidRPr="007A418C" w:rsidRDefault="002808D0" w:rsidP="0009034D">
            <w:pPr>
              <w:keepNext/>
              <w:autoSpaceDE w:val="0"/>
              <w:autoSpaceDN w:val="0"/>
              <w:adjustRightInd w:val="0"/>
              <w:spacing w:line="240" w:lineRule="auto"/>
              <w:ind w:left="604" w:right="-44"/>
              <w:rPr>
                <w:szCs w:val="22"/>
                <w:lang w:val="pt-PT"/>
              </w:rPr>
            </w:pPr>
          </w:p>
        </w:tc>
        <w:tc>
          <w:tcPr>
            <w:tcW w:w="3725" w:type="dxa"/>
            <w:shd w:val="clear" w:color="auto" w:fill="auto"/>
          </w:tcPr>
          <w:p w14:paraId="277CCEAF" w14:textId="77777777" w:rsidR="002808D0" w:rsidRPr="007A418C" w:rsidRDefault="002808D0" w:rsidP="00E356AF">
            <w:pPr>
              <w:keepNext/>
              <w:autoSpaceDE w:val="0"/>
              <w:autoSpaceDN w:val="0"/>
              <w:adjustRightInd w:val="0"/>
              <w:spacing w:line="240" w:lineRule="auto"/>
              <w:ind w:left="-86"/>
              <w:jc w:val="center"/>
              <w:rPr>
                <w:noProof/>
                <w:szCs w:val="22"/>
                <w:lang w:val="pt-PT" w:eastAsia="en-IN"/>
              </w:rPr>
            </w:pPr>
          </w:p>
          <w:p w14:paraId="7A11E54A" w14:textId="77777777" w:rsidR="00617894" w:rsidRPr="007A418C" w:rsidRDefault="00617894" w:rsidP="00E356AF">
            <w:pPr>
              <w:keepNext/>
              <w:autoSpaceDE w:val="0"/>
              <w:autoSpaceDN w:val="0"/>
              <w:adjustRightInd w:val="0"/>
              <w:spacing w:line="240" w:lineRule="auto"/>
              <w:ind w:left="-86"/>
              <w:jc w:val="center"/>
              <w:rPr>
                <w:noProof/>
                <w:szCs w:val="22"/>
                <w:lang w:val="pt-PT" w:eastAsia="en-IN"/>
              </w:rPr>
            </w:pPr>
          </w:p>
          <w:p w14:paraId="1B96404C" w14:textId="77777777" w:rsidR="00617894" w:rsidRPr="007A418C" w:rsidRDefault="00617894" w:rsidP="00E356AF">
            <w:pPr>
              <w:keepNext/>
              <w:autoSpaceDE w:val="0"/>
              <w:autoSpaceDN w:val="0"/>
              <w:adjustRightInd w:val="0"/>
              <w:spacing w:line="240" w:lineRule="auto"/>
              <w:ind w:left="-86"/>
              <w:jc w:val="center"/>
              <w:rPr>
                <w:noProof/>
                <w:szCs w:val="22"/>
                <w:lang w:val="pt-PT" w:eastAsia="en-IN"/>
              </w:rPr>
            </w:pPr>
          </w:p>
          <w:p w14:paraId="6E2D5330" w14:textId="77777777" w:rsidR="00617894" w:rsidRPr="007A418C" w:rsidRDefault="00617894" w:rsidP="00E356AF">
            <w:pPr>
              <w:keepNext/>
              <w:autoSpaceDE w:val="0"/>
              <w:autoSpaceDN w:val="0"/>
              <w:adjustRightInd w:val="0"/>
              <w:spacing w:line="240" w:lineRule="auto"/>
              <w:ind w:left="-86"/>
              <w:jc w:val="center"/>
              <w:rPr>
                <w:noProof/>
                <w:szCs w:val="22"/>
                <w:lang w:val="pt-PT" w:eastAsia="en-IN"/>
              </w:rPr>
            </w:pPr>
          </w:p>
          <w:p w14:paraId="5BDD3F63" w14:textId="77777777" w:rsidR="00617894" w:rsidRPr="007A418C" w:rsidRDefault="00617894" w:rsidP="00E356AF">
            <w:pPr>
              <w:keepNext/>
              <w:autoSpaceDE w:val="0"/>
              <w:autoSpaceDN w:val="0"/>
              <w:adjustRightInd w:val="0"/>
              <w:spacing w:line="240" w:lineRule="auto"/>
              <w:ind w:left="-86"/>
              <w:jc w:val="center"/>
              <w:rPr>
                <w:noProof/>
                <w:szCs w:val="22"/>
                <w:lang w:val="pt-PT" w:eastAsia="en-IN"/>
              </w:rPr>
            </w:pPr>
          </w:p>
          <w:p w14:paraId="51D5A8FB" w14:textId="77777777" w:rsidR="00617894" w:rsidRPr="007A418C" w:rsidRDefault="00617894" w:rsidP="00E356AF">
            <w:pPr>
              <w:keepNext/>
              <w:autoSpaceDE w:val="0"/>
              <w:autoSpaceDN w:val="0"/>
              <w:adjustRightInd w:val="0"/>
              <w:spacing w:line="240" w:lineRule="auto"/>
              <w:ind w:left="-86"/>
              <w:jc w:val="center"/>
              <w:rPr>
                <w:noProof/>
                <w:szCs w:val="22"/>
                <w:lang w:val="pt-PT" w:eastAsia="en-IN"/>
              </w:rPr>
            </w:pPr>
          </w:p>
          <w:p w14:paraId="0CC0943B" w14:textId="77777777" w:rsidR="00617894" w:rsidRPr="007A418C" w:rsidRDefault="00617894" w:rsidP="00E356AF">
            <w:pPr>
              <w:keepNext/>
              <w:autoSpaceDE w:val="0"/>
              <w:autoSpaceDN w:val="0"/>
              <w:adjustRightInd w:val="0"/>
              <w:spacing w:line="240" w:lineRule="auto"/>
              <w:ind w:left="-86"/>
              <w:jc w:val="center"/>
              <w:rPr>
                <w:noProof/>
                <w:szCs w:val="22"/>
                <w:lang w:val="pt-PT" w:eastAsia="en-IN"/>
              </w:rPr>
            </w:pPr>
          </w:p>
          <w:p w14:paraId="53035640" w14:textId="77777777" w:rsidR="00617894" w:rsidRPr="007A418C" w:rsidRDefault="00617894" w:rsidP="00E356AF">
            <w:pPr>
              <w:keepNext/>
              <w:autoSpaceDE w:val="0"/>
              <w:autoSpaceDN w:val="0"/>
              <w:adjustRightInd w:val="0"/>
              <w:spacing w:line="240" w:lineRule="auto"/>
              <w:ind w:left="-86"/>
              <w:jc w:val="center"/>
              <w:rPr>
                <w:noProof/>
                <w:szCs w:val="22"/>
                <w:lang w:val="pt-PT" w:eastAsia="en-IN"/>
              </w:rPr>
            </w:pPr>
          </w:p>
          <w:p w14:paraId="4210C5A5" w14:textId="77777777" w:rsidR="00617894" w:rsidRPr="007A418C" w:rsidRDefault="00617894" w:rsidP="00E356AF">
            <w:pPr>
              <w:keepNext/>
              <w:autoSpaceDE w:val="0"/>
              <w:autoSpaceDN w:val="0"/>
              <w:adjustRightInd w:val="0"/>
              <w:spacing w:line="240" w:lineRule="auto"/>
              <w:ind w:left="-86"/>
              <w:jc w:val="center"/>
              <w:rPr>
                <w:szCs w:val="22"/>
                <w:lang w:val="pt-PT"/>
              </w:rPr>
            </w:pPr>
          </w:p>
          <w:p w14:paraId="187B101A" w14:textId="77777777" w:rsidR="002808D0" w:rsidRPr="007A418C" w:rsidRDefault="002808D0" w:rsidP="00E356AF">
            <w:pPr>
              <w:keepNext/>
              <w:tabs>
                <w:tab w:val="left" w:pos="1124"/>
              </w:tabs>
              <w:ind w:left="-86"/>
              <w:rPr>
                <w:szCs w:val="22"/>
                <w:lang w:val="pt-PT"/>
              </w:rPr>
            </w:pPr>
            <w:r w:rsidRPr="007A418C">
              <w:rPr>
                <w:szCs w:val="22"/>
                <w:lang w:val="pt-PT"/>
              </w:rPr>
              <w:tab/>
            </w:r>
          </w:p>
        </w:tc>
      </w:tr>
      <w:tr w:rsidR="00B6439D" w:rsidRPr="00160C97" w14:paraId="35A11078" w14:textId="77777777" w:rsidTr="00E356AF">
        <w:tc>
          <w:tcPr>
            <w:tcW w:w="5778" w:type="dxa"/>
            <w:shd w:val="clear" w:color="auto" w:fill="auto"/>
          </w:tcPr>
          <w:p w14:paraId="6DF9EC14" w14:textId="77777777" w:rsidR="002808D0" w:rsidRPr="007A418C" w:rsidRDefault="00241E0F" w:rsidP="00E356AF">
            <w:pPr>
              <w:autoSpaceDE w:val="0"/>
              <w:autoSpaceDN w:val="0"/>
              <w:adjustRightInd w:val="0"/>
              <w:spacing w:line="240" w:lineRule="auto"/>
              <w:ind w:right="-44"/>
              <w:rPr>
                <w:b/>
                <w:szCs w:val="22"/>
                <w:lang w:val="pt-PT"/>
              </w:rPr>
            </w:pPr>
            <w:r w:rsidRPr="007A418C">
              <w:rPr>
                <w:rFonts w:eastAsia="MS Mincho"/>
                <w:noProof/>
                <w:szCs w:val="22"/>
                <w:lang w:val="en-IN" w:eastAsia="en-IN"/>
              </w:rPr>
              <mc:AlternateContent>
                <mc:Choice Requires="wpg">
                  <w:drawing>
                    <wp:anchor distT="0" distB="0" distL="114300" distR="114300" simplePos="0" relativeHeight="251661312" behindDoc="0" locked="0" layoutInCell="1" allowOverlap="1" wp14:anchorId="470A4145" wp14:editId="6F76BDCB">
                      <wp:simplePos x="0" y="0"/>
                      <wp:positionH relativeFrom="column">
                        <wp:posOffset>3336290</wp:posOffset>
                      </wp:positionH>
                      <wp:positionV relativeFrom="paragraph">
                        <wp:posOffset>73025</wp:posOffset>
                      </wp:positionV>
                      <wp:extent cx="2695575" cy="2064385"/>
                      <wp:effectExtent l="0" t="0" r="28575" b="12065"/>
                      <wp:wrapNone/>
                      <wp:docPr id="1" name="Group 1"/>
                      <wp:cNvGraphicFramePr/>
                      <a:graphic xmlns:a="http://schemas.openxmlformats.org/drawingml/2006/main">
                        <a:graphicData uri="http://schemas.microsoft.com/office/word/2010/wordprocessingGroup">
                          <wpg:wgp>
                            <wpg:cNvGrpSpPr/>
                            <wpg:grpSpPr>
                              <a:xfrm>
                                <a:off x="0" y="0"/>
                                <a:ext cx="2695575" cy="2064385"/>
                                <a:chOff x="0" y="0"/>
                                <a:chExt cx="2945765" cy="2378710"/>
                              </a:xfrm>
                            </wpg:grpSpPr>
                            <pic:pic xmlns:pic="http://schemas.openxmlformats.org/drawingml/2006/picture">
                              <pic:nvPicPr>
                                <pic:cNvPr id="2" name="Picture 2"/>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609600" y="0"/>
                                  <a:ext cx="1390015" cy="1365885"/>
                                </a:xfrm>
                                <a:prstGeom prst="rect">
                                  <a:avLst/>
                                </a:prstGeom>
                                <a:noFill/>
                              </pic:spPr>
                            </pic:pic>
                            <wps:wsp>
                              <wps:cNvPr id="3" name="Text Box 3"/>
                              <wps:cNvSpPr txBox="1">
                                <a:spLocks noChangeArrowheads="1"/>
                              </wps:cNvSpPr>
                              <wps:spPr bwMode="auto">
                                <a:xfrm>
                                  <a:off x="0" y="1619250"/>
                                  <a:ext cx="1388745" cy="590550"/>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5B5ED37B" w14:textId="77777777" w:rsidR="00D435E3" w:rsidRPr="00617894" w:rsidRDefault="00D435E3" w:rsidP="00617894">
                                    <w:pPr>
                                      <w:pStyle w:val="msonospacing0"/>
                                      <w:rPr>
                                        <w:rFonts w:ascii="Times New Roman" w:hAnsi="Times New Roman"/>
                                        <w:sz w:val="18"/>
                                        <w:szCs w:val="18"/>
                                        <w:lang w:val="pt-PT"/>
                                      </w:rPr>
                                    </w:pPr>
                                    <w:r w:rsidRPr="00617894">
                                      <w:rPr>
                                        <w:rFonts w:ascii="Times New Roman" w:hAnsi="Times New Roman"/>
                                        <w:sz w:val="18"/>
                                        <w:szCs w:val="18"/>
                                        <w:lang w:val="pt-PT"/>
                                      </w:rPr>
                                      <w:t>Quantidade necessária concentrado</w:t>
                                    </w: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1447800" y="1447800"/>
                                  <a:ext cx="1497965" cy="930910"/>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48402424" w14:textId="77777777" w:rsidR="00D435E3" w:rsidRPr="00617894" w:rsidRDefault="00D435E3" w:rsidP="00617894">
                                    <w:pPr>
                                      <w:rPr>
                                        <w:sz w:val="18"/>
                                        <w:szCs w:val="18"/>
                                        <w:lang w:val="pt-PT"/>
                                      </w:rPr>
                                    </w:pPr>
                                    <w:r w:rsidRPr="00617894">
                                      <w:rPr>
                                        <w:rFonts w:eastAsia="MS Mincho"/>
                                        <w:color w:val="262626"/>
                                        <w:sz w:val="18"/>
                                        <w:szCs w:val="18"/>
                                        <w:lang w:val="pt-PT"/>
                                      </w:rPr>
                                      <w:t xml:space="preserve">Solução de glucose a 5% ou solução </w:t>
                                    </w:r>
                                    <w:r w:rsidRPr="00617894">
                                      <w:rPr>
                                        <w:sz w:val="18"/>
                                        <w:szCs w:val="18"/>
                                        <w:lang w:val="pt-PT"/>
                                      </w:rPr>
                                      <w:t xml:space="preserve">para perfusão de </w:t>
                                    </w:r>
                                    <w:r w:rsidRPr="00617894">
                                      <w:rPr>
                                        <w:rFonts w:eastAsia="MS Mincho"/>
                                        <w:color w:val="262626"/>
                                        <w:sz w:val="18"/>
                                        <w:szCs w:val="18"/>
                                        <w:lang w:val="pt-PT"/>
                                      </w:rPr>
                                      <w:t xml:space="preserve">cloareto de sódio a 9 mg/ml (0,9%) </w:t>
                                    </w:r>
                                  </w:p>
                                </w:txbxContent>
                              </wps:txbx>
                              <wps:bodyPr rot="0" vert="horz" wrap="square" lIns="91440" tIns="45720" rIns="91440" bIns="45720" anchor="t" anchorCtr="0" upright="1">
                                <a:noAutofit/>
                              </wps:bodyPr>
                            </wps:wsp>
                            <wps:wsp>
                              <wps:cNvPr id="5" name="Straight Arrow Connector 5"/>
                              <wps:cNvCnPr>
                                <a:cxnSpLocks noChangeShapeType="1"/>
                              </wps:cNvCnPr>
                              <wps:spPr bwMode="auto">
                                <a:xfrm flipV="1">
                                  <a:off x="915084" y="1312176"/>
                                  <a:ext cx="635" cy="290829"/>
                                </a:xfrm>
                                <a:prstGeom prst="straightConnector1">
                                  <a:avLst/>
                                </a:prstGeom>
                                <a:noFill/>
                                <a:ln w="9525">
                                  <a:solidFill>
                                    <a:srgbClr val="1F497D"/>
                                  </a:solidFill>
                                  <a:round/>
                                  <a:headEnd/>
                                  <a:tailEnd type="oval" w="med" len="med"/>
                                </a:ln>
                                <a:extLst>
                                  <a:ext uri="{909E8E84-426E-40DD-AFC4-6F175D3DCCD1}">
                                    <a14:hiddenFill xmlns:a14="http://schemas.microsoft.com/office/drawing/2010/main">
                                      <a:noFill/>
                                    </a14:hiddenFill>
                                  </a:ext>
                                </a:extLst>
                              </wps:spPr>
                              <wps:bodyPr/>
                            </wps:wsp>
                            <wps:wsp>
                              <wps:cNvPr id="6" name="Straight Arrow Connector 6"/>
                              <wps:cNvCnPr>
                                <a:cxnSpLocks noChangeShapeType="1"/>
                              </wps:cNvCnPr>
                              <wps:spPr bwMode="auto">
                                <a:xfrm flipV="1">
                                  <a:off x="1733550" y="1219200"/>
                                  <a:ext cx="635" cy="252095"/>
                                </a:xfrm>
                                <a:prstGeom prst="straightConnector1">
                                  <a:avLst/>
                                </a:prstGeom>
                                <a:noFill/>
                                <a:ln w="9525">
                                  <a:solidFill>
                                    <a:srgbClr val="1F497D"/>
                                  </a:solidFill>
                                  <a:round/>
                                  <a:headEnd/>
                                  <a:tailEnd type="oval"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70A4145" id="Group 1" o:spid="_x0000_s1045" style="position:absolute;margin-left:262.7pt;margin-top:5.75pt;width:212.25pt;height:162.55pt;z-index:251661312;mso-width-relative:margin;mso-height-relative:margin" coordsize="29457,237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">
                      <v:shape id="Picture 2" o:spid="_x0000_s1046" type="#_x0000_t75" style="position:absolute;left:6096;width:13900;height:13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">
                        <v:imagedata r:id="rId18" o:title=""/>
                      </v:shape>
                      <v:shape id="Text Box 3" o:spid="_x0000_s1047" type="#_x0000_t202" style="position:absolute;top:16192;width:13887;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" filled="f" strokecolor="#1f497d">
                        <v:textbox>
                          <w:txbxContent>
                            <w:p w14:paraId="5B5ED37B" w14:textId="77777777" w:rsidR="00D435E3" w:rsidRPr="00617894" w:rsidRDefault="00D435E3" w:rsidP="00617894">
                              <w:pPr>
                                <w:pStyle w:val="msonospacing0"/>
                                <w:rPr>
                                  <w:rFonts w:ascii="Times New Roman" w:hAnsi="Times New Roman"/>
                                  <w:sz w:val="18"/>
                                  <w:szCs w:val="18"/>
                                  <w:lang w:val="pt-PT"/>
                                </w:rPr>
                              </w:pPr>
                              <w:r w:rsidRPr="00617894">
                                <w:rPr>
                                  <w:rFonts w:ascii="Times New Roman" w:hAnsi="Times New Roman"/>
                                  <w:sz w:val="18"/>
                                  <w:szCs w:val="18"/>
                                  <w:lang w:val="pt-PT"/>
                                </w:rPr>
                                <w:t>Quantidade necessária concentrado</w:t>
                              </w:r>
                            </w:p>
                          </w:txbxContent>
                        </v:textbox>
                      </v:shape>
                      <v:shape id="Text Box 4" o:spid="_x0000_s1048" type="#_x0000_t202" style="position:absolute;left:14478;top:14478;width:14979;height:9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" filled="f" strokecolor="#1f497d">
                        <v:textbox>
                          <w:txbxContent>
                            <w:p w14:paraId="48402424" w14:textId="77777777" w:rsidR="00D435E3" w:rsidRPr="00617894" w:rsidRDefault="00D435E3" w:rsidP="00617894">
                              <w:pPr>
                                <w:rPr>
                                  <w:sz w:val="18"/>
                                  <w:szCs w:val="18"/>
                                  <w:lang w:val="pt-PT"/>
                                </w:rPr>
                              </w:pPr>
                              <w:r w:rsidRPr="00617894">
                                <w:rPr>
                                  <w:rFonts w:eastAsia="MS Mincho"/>
                                  <w:color w:val="262626"/>
                                  <w:sz w:val="18"/>
                                  <w:szCs w:val="18"/>
                                  <w:lang w:val="pt-PT"/>
                                </w:rPr>
                                <w:t xml:space="preserve">Solução de glucose a 5% ou solução </w:t>
                              </w:r>
                              <w:r w:rsidRPr="00617894">
                                <w:rPr>
                                  <w:sz w:val="18"/>
                                  <w:szCs w:val="18"/>
                                  <w:lang w:val="pt-PT"/>
                                </w:rPr>
                                <w:t xml:space="preserve">para perfusão de </w:t>
                              </w:r>
                              <w:r w:rsidRPr="00617894">
                                <w:rPr>
                                  <w:rFonts w:eastAsia="MS Mincho"/>
                                  <w:color w:val="262626"/>
                                  <w:sz w:val="18"/>
                                  <w:szCs w:val="18"/>
                                  <w:lang w:val="pt-PT"/>
                                </w:rPr>
                                <w:t xml:space="preserve">cloareto de sódio a 9 mg/ml (0,9%) </w:t>
                              </w:r>
                            </w:p>
                          </w:txbxContent>
                        </v:textbox>
                      </v:shape>
                      <v:shape id="Straight Arrow Connector 5" o:spid="_x0000_s1049" type="#_x0000_t32" style="position:absolute;left:9150;top:13121;width:7;height:29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" strokecolor="#1f497d">
                        <v:stroke endarrow="oval"/>
                      </v:shape>
                      <v:shape id="Straight Arrow Connector 6" o:spid="_x0000_s1050" type="#_x0000_t32" style="position:absolute;left:17335;top:12192;width:6;height:25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" strokecolor="#1f497d">
                        <v:stroke endarrow="oval"/>
                      </v:shape>
                    </v:group>
                  </w:pict>
                </mc:Fallback>
              </mc:AlternateContent>
            </w:r>
            <w:r w:rsidR="002808D0" w:rsidRPr="007A418C">
              <w:rPr>
                <w:b/>
                <w:bCs/>
                <w:szCs w:val="22"/>
                <w:lang w:val="pt-PT"/>
              </w:rPr>
              <w:t>Passo 2</w:t>
            </w:r>
          </w:p>
          <w:p w14:paraId="27E2BB8B" w14:textId="77777777" w:rsidR="002808D0" w:rsidRPr="007A418C" w:rsidRDefault="002808D0" w:rsidP="00E356AF">
            <w:pPr>
              <w:autoSpaceDE w:val="0"/>
              <w:autoSpaceDN w:val="0"/>
              <w:adjustRightInd w:val="0"/>
              <w:spacing w:line="240" w:lineRule="auto"/>
              <w:ind w:right="-44"/>
              <w:rPr>
                <w:bCs/>
                <w:szCs w:val="22"/>
                <w:lang w:val="pt-PT"/>
              </w:rPr>
            </w:pPr>
            <w:r w:rsidRPr="007A418C">
              <w:rPr>
                <w:szCs w:val="22"/>
                <w:lang w:val="pt-PT"/>
              </w:rPr>
              <w:t>Injetar num recipiente estéril, isento de PVC, com uma solução de glucose a 5% ou com uma solução para perfusão de cloreto de sódio de 9 mg/ml (0,9%). A concentração da solução para perfusão deverá ser entre 0,10 mg/ml e 0,26 mg/ml.</w:t>
            </w:r>
          </w:p>
          <w:p w14:paraId="40419C23" w14:textId="77777777" w:rsidR="002808D0" w:rsidRPr="007A418C" w:rsidRDefault="002808D0" w:rsidP="00E356AF">
            <w:pPr>
              <w:autoSpaceDE w:val="0"/>
              <w:autoSpaceDN w:val="0"/>
              <w:adjustRightInd w:val="0"/>
              <w:spacing w:line="240" w:lineRule="auto"/>
              <w:ind w:right="-44"/>
              <w:rPr>
                <w:szCs w:val="22"/>
                <w:lang w:val="pt-PT"/>
              </w:rPr>
            </w:pPr>
          </w:p>
          <w:p w14:paraId="300FBFFC" w14:textId="77777777" w:rsidR="002808D0" w:rsidRPr="007A418C" w:rsidRDefault="002808D0" w:rsidP="00E356AF">
            <w:pPr>
              <w:autoSpaceDE w:val="0"/>
              <w:autoSpaceDN w:val="0"/>
              <w:adjustRightInd w:val="0"/>
              <w:spacing w:line="240" w:lineRule="auto"/>
              <w:ind w:right="-44"/>
              <w:rPr>
                <w:szCs w:val="22"/>
                <w:lang w:val="pt-PT"/>
              </w:rPr>
            </w:pPr>
          </w:p>
          <w:p w14:paraId="6744F525" w14:textId="77777777" w:rsidR="002808D0" w:rsidRPr="007A418C" w:rsidRDefault="002808D0" w:rsidP="00E356AF">
            <w:pPr>
              <w:autoSpaceDE w:val="0"/>
              <w:autoSpaceDN w:val="0"/>
              <w:adjustRightInd w:val="0"/>
              <w:spacing w:line="240" w:lineRule="auto"/>
              <w:ind w:right="-44"/>
              <w:rPr>
                <w:szCs w:val="22"/>
                <w:lang w:val="pt-PT"/>
              </w:rPr>
            </w:pPr>
          </w:p>
          <w:p w14:paraId="5B7D7B09" w14:textId="77777777" w:rsidR="002808D0" w:rsidRPr="007A418C" w:rsidRDefault="002808D0" w:rsidP="00617894">
            <w:pPr>
              <w:autoSpaceDE w:val="0"/>
              <w:autoSpaceDN w:val="0"/>
              <w:adjustRightInd w:val="0"/>
              <w:spacing w:line="240" w:lineRule="auto"/>
              <w:ind w:left="604" w:right="-44"/>
              <w:rPr>
                <w:szCs w:val="22"/>
                <w:lang w:val="pt-PT"/>
              </w:rPr>
            </w:pPr>
          </w:p>
          <w:p w14:paraId="77E5E600" w14:textId="77777777" w:rsidR="00617894" w:rsidRPr="007A418C" w:rsidRDefault="00617894" w:rsidP="00617894">
            <w:pPr>
              <w:autoSpaceDE w:val="0"/>
              <w:autoSpaceDN w:val="0"/>
              <w:adjustRightInd w:val="0"/>
              <w:spacing w:line="240" w:lineRule="auto"/>
              <w:ind w:left="604" w:right="-44"/>
              <w:rPr>
                <w:szCs w:val="22"/>
                <w:lang w:val="pt-PT"/>
              </w:rPr>
            </w:pPr>
          </w:p>
          <w:p w14:paraId="49B5971E" w14:textId="77777777" w:rsidR="00617894" w:rsidRPr="007A418C" w:rsidRDefault="00617894" w:rsidP="00617894">
            <w:pPr>
              <w:autoSpaceDE w:val="0"/>
              <w:autoSpaceDN w:val="0"/>
              <w:adjustRightInd w:val="0"/>
              <w:spacing w:line="240" w:lineRule="auto"/>
              <w:ind w:left="604" w:right="-44"/>
              <w:rPr>
                <w:szCs w:val="22"/>
                <w:lang w:val="pt-PT"/>
              </w:rPr>
            </w:pPr>
          </w:p>
          <w:p w14:paraId="56734352" w14:textId="77777777" w:rsidR="00617894" w:rsidRPr="007A418C" w:rsidRDefault="00617894" w:rsidP="00617894">
            <w:pPr>
              <w:autoSpaceDE w:val="0"/>
              <w:autoSpaceDN w:val="0"/>
              <w:adjustRightInd w:val="0"/>
              <w:spacing w:line="240" w:lineRule="auto"/>
              <w:ind w:left="604" w:right="-44"/>
              <w:rPr>
                <w:szCs w:val="22"/>
                <w:lang w:val="pt-PT"/>
              </w:rPr>
            </w:pPr>
          </w:p>
          <w:p w14:paraId="1EEA906F" w14:textId="77777777" w:rsidR="00617894" w:rsidRPr="007A418C" w:rsidRDefault="00617894" w:rsidP="00617894">
            <w:pPr>
              <w:autoSpaceDE w:val="0"/>
              <w:autoSpaceDN w:val="0"/>
              <w:adjustRightInd w:val="0"/>
              <w:spacing w:line="240" w:lineRule="auto"/>
              <w:ind w:left="604" w:right="-44"/>
              <w:rPr>
                <w:szCs w:val="22"/>
                <w:lang w:val="pt-PT"/>
              </w:rPr>
            </w:pPr>
          </w:p>
        </w:tc>
        <w:tc>
          <w:tcPr>
            <w:tcW w:w="3725" w:type="dxa"/>
            <w:shd w:val="clear" w:color="auto" w:fill="auto"/>
          </w:tcPr>
          <w:p w14:paraId="27B3BE87" w14:textId="77777777" w:rsidR="002808D0" w:rsidRPr="007A418C" w:rsidRDefault="002808D0" w:rsidP="00E356AF">
            <w:pPr>
              <w:autoSpaceDE w:val="0"/>
              <w:autoSpaceDN w:val="0"/>
              <w:adjustRightInd w:val="0"/>
              <w:spacing w:line="240" w:lineRule="auto"/>
              <w:ind w:left="-86"/>
              <w:rPr>
                <w:szCs w:val="22"/>
                <w:lang w:val="pt-PT"/>
              </w:rPr>
            </w:pPr>
          </w:p>
        </w:tc>
      </w:tr>
      <w:tr w:rsidR="00B6439D" w:rsidRPr="007A418C" w14:paraId="1E9CFEBC" w14:textId="77777777" w:rsidTr="00E356AF">
        <w:trPr>
          <w:trHeight w:val="2477"/>
        </w:trPr>
        <w:tc>
          <w:tcPr>
            <w:tcW w:w="5778" w:type="dxa"/>
            <w:tcBorders>
              <w:bottom w:val="single" w:sz="4" w:space="0" w:color="auto"/>
            </w:tcBorders>
            <w:shd w:val="clear" w:color="auto" w:fill="auto"/>
          </w:tcPr>
          <w:p w14:paraId="7F0193BF" w14:textId="77777777" w:rsidR="002808D0" w:rsidRPr="007A418C" w:rsidRDefault="002808D0" w:rsidP="00E356AF">
            <w:pPr>
              <w:autoSpaceDE w:val="0"/>
              <w:autoSpaceDN w:val="0"/>
              <w:adjustRightInd w:val="0"/>
              <w:spacing w:line="240" w:lineRule="auto"/>
              <w:ind w:right="-44"/>
              <w:rPr>
                <w:b/>
                <w:szCs w:val="22"/>
                <w:lang w:val="pt-PT"/>
              </w:rPr>
            </w:pPr>
            <w:r w:rsidRPr="007A418C">
              <w:rPr>
                <w:b/>
                <w:bCs/>
                <w:szCs w:val="22"/>
                <w:lang w:val="pt-PT"/>
              </w:rPr>
              <w:t>Passo 3</w:t>
            </w:r>
          </w:p>
          <w:p w14:paraId="7A8E0384" w14:textId="77777777" w:rsidR="002808D0" w:rsidRPr="007A418C" w:rsidRDefault="002808D0" w:rsidP="00E356AF">
            <w:pPr>
              <w:autoSpaceDE w:val="0"/>
              <w:autoSpaceDN w:val="0"/>
              <w:adjustRightInd w:val="0"/>
              <w:spacing w:line="240" w:lineRule="auto"/>
              <w:ind w:right="-44"/>
              <w:rPr>
                <w:szCs w:val="22"/>
                <w:lang w:val="pt-PT"/>
              </w:rPr>
            </w:pPr>
            <w:r w:rsidRPr="007A418C">
              <w:rPr>
                <w:szCs w:val="22"/>
                <w:lang w:val="pt-PT"/>
              </w:rPr>
              <w:t>Remover a seringa e misturar manualmente o conteúdo do saco de perfusão ou do frasco com um movimento de oscilação. A solução para perfusão é uma solução límpida, incolor.</w:t>
            </w:r>
          </w:p>
        </w:tc>
        <w:tc>
          <w:tcPr>
            <w:tcW w:w="3725" w:type="dxa"/>
            <w:tcBorders>
              <w:bottom w:val="single" w:sz="4" w:space="0" w:color="auto"/>
            </w:tcBorders>
            <w:shd w:val="clear" w:color="auto" w:fill="auto"/>
          </w:tcPr>
          <w:p w14:paraId="3529C5FB" w14:textId="77777777" w:rsidR="002808D0" w:rsidRPr="007A418C" w:rsidRDefault="002808D0" w:rsidP="00E356AF">
            <w:pPr>
              <w:autoSpaceDE w:val="0"/>
              <w:autoSpaceDN w:val="0"/>
              <w:adjustRightInd w:val="0"/>
              <w:spacing w:line="240" w:lineRule="auto"/>
              <w:ind w:left="-86"/>
              <w:jc w:val="center"/>
              <w:rPr>
                <w:szCs w:val="22"/>
                <w:lang w:val="pt-PT"/>
              </w:rPr>
            </w:pPr>
            <w:r w:rsidRPr="007A418C">
              <w:rPr>
                <w:noProof/>
                <w:szCs w:val="22"/>
                <w:lang w:val="en-IN" w:eastAsia="en-IN"/>
              </w:rPr>
              <w:drawing>
                <wp:inline distT="0" distB="0" distL="0" distR="0" wp14:anchorId="395C0AC2" wp14:editId="1B15919D">
                  <wp:extent cx="1428750" cy="135255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1352550"/>
                          </a:xfrm>
                          <a:prstGeom prst="rect">
                            <a:avLst/>
                          </a:prstGeom>
                          <a:noFill/>
                          <a:ln>
                            <a:noFill/>
                          </a:ln>
                        </pic:spPr>
                      </pic:pic>
                    </a:graphicData>
                  </a:graphic>
                </wp:inline>
              </w:drawing>
            </w:r>
          </w:p>
        </w:tc>
      </w:tr>
      <w:tr w:rsidR="00B6439D" w:rsidRPr="007A418C" w14:paraId="2A99F3D8" w14:textId="77777777" w:rsidTr="00E356AF">
        <w:tc>
          <w:tcPr>
            <w:tcW w:w="5778" w:type="dxa"/>
            <w:tcBorders>
              <w:top w:val="single" w:sz="4" w:space="0" w:color="auto"/>
              <w:bottom w:val="single" w:sz="4" w:space="0" w:color="auto"/>
            </w:tcBorders>
            <w:shd w:val="clear" w:color="auto" w:fill="auto"/>
          </w:tcPr>
          <w:p w14:paraId="07E52FE4" w14:textId="77777777" w:rsidR="002808D0" w:rsidRPr="007A418C" w:rsidRDefault="002808D0" w:rsidP="00E356AF">
            <w:pPr>
              <w:autoSpaceDE w:val="0"/>
              <w:autoSpaceDN w:val="0"/>
              <w:adjustRightInd w:val="0"/>
              <w:spacing w:line="240" w:lineRule="auto"/>
              <w:ind w:right="-44"/>
              <w:rPr>
                <w:b/>
                <w:szCs w:val="22"/>
                <w:lang w:val="pt-PT"/>
              </w:rPr>
            </w:pPr>
            <w:r w:rsidRPr="007A418C">
              <w:rPr>
                <w:b/>
                <w:bCs/>
                <w:szCs w:val="22"/>
                <w:lang w:val="pt-PT"/>
              </w:rPr>
              <w:t>Passo 4</w:t>
            </w:r>
          </w:p>
          <w:p w14:paraId="7E6AFD24" w14:textId="77777777" w:rsidR="002808D0" w:rsidRPr="007A418C" w:rsidRDefault="002808D0" w:rsidP="00E356AF">
            <w:pPr>
              <w:autoSpaceDE w:val="0"/>
              <w:autoSpaceDN w:val="0"/>
              <w:adjustRightInd w:val="0"/>
              <w:spacing w:line="240" w:lineRule="auto"/>
              <w:ind w:right="-44"/>
              <w:rPr>
                <w:szCs w:val="22"/>
                <w:lang w:val="pt-PT"/>
              </w:rPr>
            </w:pPr>
            <w:r w:rsidRPr="007A418C">
              <w:rPr>
                <w:szCs w:val="22"/>
                <w:lang w:val="pt-PT"/>
              </w:rPr>
              <w:t>Como com todos os medicamentos parentéricos, a solução para perfusão resultante deve ser visualmente inspecionada antes da utilização. Como a solução de perfusão é uma solução supersaturada, pode cristalizar com o decorrer do tempo. Neste caso, a solução não pode ser utilizada e deve ser eliminada.</w:t>
            </w:r>
          </w:p>
        </w:tc>
        <w:tc>
          <w:tcPr>
            <w:tcW w:w="3725" w:type="dxa"/>
            <w:tcBorders>
              <w:top w:val="single" w:sz="4" w:space="0" w:color="auto"/>
              <w:bottom w:val="single" w:sz="4" w:space="0" w:color="auto"/>
            </w:tcBorders>
            <w:shd w:val="clear" w:color="auto" w:fill="auto"/>
          </w:tcPr>
          <w:p w14:paraId="697E3A92" w14:textId="77777777" w:rsidR="002808D0" w:rsidRPr="007A418C" w:rsidRDefault="002808D0" w:rsidP="00E356AF">
            <w:pPr>
              <w:autoSpaceDE w:val="0"/>
              <w:autoSpaceDN w:val="0"/>
              <w:adjustRightInd w:val="0"/>
              <w:spacing w:line="240" w:lineRule="auto"/>
              <w:ind w:left="-86"/>
              <w:jc w:val="center"/>
              <w:rPr>
                <w:szCs w:val="22"/>
                <w:lang w:val="pt-PT"/>
              </w:rPr>
            </w:pPr>
            <w:r w:rsidRPr="007A418C">
              <w:rPr>
                <w:noProof/>
                <w:szCs w:val="22"/>
                <w:lang w:val="en-IN" w:eastAsia="en-IN"/>
              </w:rPr>
              <w:drawing>
                <wp:inline distT="0" distB="0" distL="0" distR="0" wp14:anchorId="25800569" wp14:editId="3B5C4AA9">
                  <wp:extent cx="1123950" cy="104775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23950" cy="1047750"/>
                          </a:xfrm>
                          <a:prstGeom prst="rect">
                            <a:avLst/>
                          </a:prstGeom>
                          <a:noFill/>
                          <a:ln>
                            <a:noFill/>
                          </a:ln>
                        </pic:spPr>
                      </pic:pic>
                    </a:graphicData>
                  </a:graphic>
                </wp:inline>
              </w:drawing>
            </w:r>
          </w:p>
        </w:tc>
      </w:tr>
    </w:tbl>
    <w:p w14:paraId="6F2C6228" w14:textId="77777777" w:rsidR="000659C1" w:rsidRPr="007A418C" w:rsidRDefault="000659C1" w:rsidP="000659C1">
      <w:pPr>
        <w:pStyle w:val="Normal11pt"/>
        <w:rPr>
          <w:lang w:val="pt-PT"/>
        </w:rPr>
      </w:pPr>
    </w:p>
    <w:p w14:paraId="14BE9DAF" w14:textId="77777777" w:rsidR="000659C1" w:rsidRPr="007A418C" w:rsidRDefault="000659C1" w:rsidP="000659C1">
      <w:pPr>
        <w:pStyle w:val="Normal11pt"/>
        <w:rPr>
          <w:lang w:val="pt-PT"/>
        </w:rPr>
      </w:pPr>
    </w:p>
    <w:p w14:paraId="6FB3ED81" w14:textId="77777777" w:rsidR="000659C1" w:rsidRPr="007A418C" w:rsidRDefault="000659C1" w:rsidP="000659C1">
      <w:pPr>
        <w:pStyle w:val="Normal11pt"/>
        <w:rPr>
          <w:lang w:val="pt-PT"/>
        </w:rPr>
      </w:pPr>
      <w:r w:rsidRPr="007A418C">
        <w:rPr>
          <w:lang w:val="pt-PT"/>
        </w:rPr>
        <w:t xml:space="preserve">A solução para perfusão deve ser utilizada imediatamente. </w:t>
      </w:r>
      <w:r w:rsidR="002808D0" w:rsidRPr="007A418C">
        <w:rPr>
          <w:lang w:val="pt-PT"/>
        </w:rPr>
        <w:t xml:space="preserve">A informação sobre a </w:t>
      </w:r>
      <w:r w:rsidR="002808D0" w:rsidRPr="007A418C">
        <w:rPr>
          <w:b/>
          <w:bCs/>
          <w:lang w:val="pt-PT"/>
        </w:rPr>
        <w:t>v</w:t>
      </w:r>
      <w:r w:rsidRPr="007A418C">
        <w:rPr>
          <w:b/>
          <w:lang w:val="pt-PT"/>
        </w:rPr>
        <w:t xml:space="preserve">alidade e precauções especiais de conservação </w:t>
      </w:r>
      <w:r w:rsidR="002808D0" w:rsidRPr="007A418C">
        <w:rPr>
          <w:b/>
          <w:lang w:val="pt-PT"/>
        </w:rPr>
        <w:t xml:space="preserve">é </w:t>
      </w:r>
      <w:r w:rsidRPr="007A418C">
        <w:rPr>
          <w:lang w:val="pt-PT"/>
        </w:rPr>
        <w:t xml:space="preserve">referida acima.  </w:t>
      </w:r>
    </w:p>
    <w:p w14:paraId="64AB7123" w14:textId="77777777" w:rsidR="000659C1" w:rsidRPr="007A418C" w:rsidRDefault="000659C1" w:rsidP="000659C1">
      <w:pPr>
        <w:pStyle w:val="Normal11pt"/>
        <w:rPr>
          <w:lang w:val="pt-PT"/>
        </w:rPr>
      </w:pPr>
    </w:p>
    <w:p w14:paraId="20202E8C" w14:textId="77777777" w:rsidR="000659C1" w:rsidRPr="007A418C" w:rsidRDefault="000659C1" w:rsidP="000659C1">
      <w:pPr>
        <w:tabs>
          <w:tab w:val="clear" w:pos="567"/>
        </w:tabs>
        <w:spacing w:line="240" w:lineRule="auto"/>
        <w:rPr>
          <w:noProof/>
          <w:szCs w:val="22"/>
          <w:lang w:val="pt-PT"/>
        </w:rPr>
      </w:pPr>
    </w:p>
    <w:p w14:paraId="0DA67ABE" w14:textId="77777777" w:rsidR="000659C1" w:rsidRPr="007A418C" w:rsidRDefault="000659C1" w:rsidP="000659C1">
      <w:pPr>
        <w:spacing w:line="240" w:lineRule="auto"/>
        <w:rPr>
          <w:szCs w:val="22"/>
          <w:lang w:val="pt-PT"/>
        </w:rPr>
      </w:pPr>
      <w:r w:rsidRPr="007A418C">
        <w:rPr>
          <w:szCs w:val="22"/>
          <w:lang w:val="pt-PT"/>
        </w:rPr>
        <w:t>Os medicamentos não utilizados ou os resíduos devem ser eliminados de acordo com as exigências locais.</w:t>
      </w:r>
    </w:p>
    <w:p w14:paraId="46BF823F" w14:textId="77777777" w:rsidR="000659C1" w:rsidRPr="007A418C" w:rsidRDefault="000659C1" w:rsidP="000659C1">
      <w:pPr>
        <w:pStyle w:val="Normal11pt"/>
        <w:rPr>
          <w:lang w:val="pt-PT"/>
        </w:rPr>
      </w:pPr>
    </w:p>
    <w:p w14:paraId="3BF47FB5" w14:textId="77777777" w:rsidR="000659C1" w:rsidRPr="007A418C" w:rsidRDefault="000659C1" w:rsidP="000659C1">
      <w:pPr>
        <w:tabs>
          <w:tab w:val="clear" w:pos="567"/>
        </w:tabs>
        <w:spacing w:line="240" w:lineRule="auto"/>
        <w:ind w:right="-2"/>
        <w:rPr>
          <w:b/>
          <w:bCs/>
          <w:noProof/>
          <w:szCs w:val="22"/>
          <w:lang w:val="pt-PT"/>
        </w:rPr>
      </w:pPr>
      <w:r w:rsidRPr="007A418C">
        <w:rPr>
          <w:b/>
          <w:bCs/>
          <w:noProof/>
          <w:szCs w:val="22"/>
          <w:lang w:val="pt-PT"/>
        </w:rPr>
        <w:t>Modo de administração</w:t>
      </w:r>
    </w:p>
    <w:p w14:paraId="2DD40DE9" w14:textId="77777777" w:rsidR="000659C1" w:rsidRPr="007A418C" w:rsidRDefault="000659C1" w:rsidP="000659C1">
      <w:pPr>
        <w:tabs>
          <w:tab w:val="clear" w:pos="567"/>
        </w:tabs>
        <w:spacing w:line="240" w:lineRule="auto"/>
        <w:ind w:right="-2"/>
        <w:rPr>
          <w:noProof/>
          <w:szCs w:val="22"/>
          <w:lang w:val="pt-PT"/>
        </w:rPr>
      </w:pPr>
    </w:p>
    <w:p w14:paraId="3B265E3D" w14:textId="77777777" w:rsidR="000659C1" w:rsidRPr="007A418C" w:rsidRDefault="002808D0" w:rsidP="000659C1">
      <w:pPr>
        <w:tabs>
          <w:tab w:val="clear" w:pos="567"/>
        </w:tabs>
        <w:spacing w:line="240" w:lineRule="auto"/>
        <w:ind w:right="-2"/>
        <w:rPr>
          <w:noProof/>
          <w:szCs w:val="22"/>
          <w:lang w:val="pt-PT"/>
        </w:rPr>
      </w:pPr>
      <w:r w:rsidRPr="007A418C">
        <w:rPr>
          <w:noProof/>
          <w:szCs w:val="22"/>
          <w:lang w:val="pt-PT"/>
        </w:rPr>
        <w:t xml:space="preserve">Cabazitaxel Accord </w:t>
      </w:r>
      <w:r w:rsidR="000659C1" w:rsidRPr="007A418C">
        <w:rPr>
          <w:noProof/>
          <w:szCs w:val="22"/>
          <w:lang w:val="pt-PT"/>
        </w:rPr>
        <w:t xml:space="preserve">é administrado em perfusão de 1 hora. </w:t>
      </w:r>
    </w:p>
    <w:p w14:paraId="49FA25A6" w14:textId="77777777" w:rsidR="000659C1" w:rsidRPr="007A418C" w:rsidRDefault="000659C1" w:rsidP="000659C1">
      <w:pPr>
        <w:tabs>
          <w:tab w:val="clear" w:pos="567"/>
        </w:tabs>
        <w:spacing w:line="240" w:lineRule="auto"/>
        <w:ind w:right="-2"/>
        <w:rPr>
          <w:noProof/>
          <w:szCs w:val="22"/>
          <w:lang w:val="pt-PT"/>
        </w:rPr>
      </w:pPr>
      <w:r w:rsidRPr="007A418C">
        <w:rPr>
          <w:szCs w:val="22"/>
          <w:lang w:val="pt-PT"/>
        </w:rPr>
        <w:t>Durante a administração recomenda-se a utilização de um filtro com um tamanho nominal de poros de 0,22</w:t>
      </w:r>
      <w:r w:rsidR="002808D0" w:rsidRPr="007A418C">
        <w:rPr>
          <w:szCs w:val="22"/>
          <w:lang w:val="pt-PT"/>
        </w:rPr>
        <w:t> </w:t>
      </w:r>
      <w:r w:rsidRPr="007A418C">
        <w:rPr>
          <w:szCs w:val="22"/>
          <w:lang w:val="pt-PT"/>
        </w:rPr>
        <w:t>micrómetros (também referido como 0,</w:t>
      </w:r>
      <w:r w:rsidR="006414F0" w:rsidRPr="007A418C">
        <w:rPr>
          <w:szCs w:val="22"/>
          <w:lang w:val="pt-PT"/>
        </w:rPr>
        <w:t>2</w:t>
      </w:r>
      <w:r w:rsidR="002808D0" w:rsidRPr="007A418C">
        <w:rPr>
          <w:szCs w:val="22"/>
          <w:lang w:val="pt-PT"/>
        </w:rPr>
        <w:t> </w:t>
      </w:r>
      <w:r w:rsidRPr="007A418C">
        <w:rPr>
          <w:szCs w:val="22"/>
          <w:lang w:val="pt-PT"/>
        </w:rPr>
        <w:t>micrómetros).</w:t>
      </w:r>
    </w:p>
    <w:p w14:paraId="1C8322D4" w14:textId="77777777" w:rsidR="00987D47" w:rsidRPr="007A418C" w:rsidRDefault="000659C1" w:rsidP="000659C1">
      <w:pPr>
        <w:tabs>
          <w:tab w:val="clear" w:pos="567"/>
        </w:tabs>
        <w:spacing w:line="240" w:lineRule="auto"/>
        <w:ind w:right="-2"/>
        <w:rPr>
          <w:szCs w:val="22"/>
          <w:lang w:val="pt-PT"/>
        </w:rPr>
      </w:pPr>
      <w:r w:rsidRPr="007A418C">
        <w:rPr>
          <w:szCs w:val="22"/>
          <w:lang w:val="pt-PT"/>
        </w:rPr>
        <w:t>Não utilizar recipientes para perfusão em PVC ou conjuntos para perfusão em poliuretano para a preparação e administração da solução para perfusão.</w:t>
      </w:r>
    </w:p>
    <w:p w14:paraId="6DDBEA77" w14:textId="77777777" w:rsidR="000659C1" w:rsidRPr="007A418C" w:rsidRDefault="000659C1" w:rsidP="000659C1">
      <w:pPr>
        <w:tabs>
          <w:tab w:val="clear" w:pos="567"/>
        </w:tabs>
        <w:spacing w:line="240" w:lineRule="auto"/>
        <w:ind w:right="-2"/>
        <w:rPr>
          <w:noProof/>
          <w:szCs w:val="22"/>
          <w:lang w:val="pt-PT"/>
        </w:rPr>
      </w:pPr>
    </w:p>
    <w:sectPr w:rsidR="000659C1" w:rsidRPr="007A418C" w:rsidSect="00675D8F">
      <w:footerReference w:type="default" r:id="rId21"/>
      <w:footerReference w:type="first" r:id="rId22"/>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8FF45" w14:textId="77777777" w:rsidR="00A555E6" w:rsidRDefault="00A555E6">
      <w:pPr>
        <w:spacing w:line="240" w:lineRule="auto"/>
      </w:pPr>
      <w:r>
        <w:separator/>
      </w:r>
    </w:p>
  </w:endnote>
  <w:endnote w:type="continuationSeparator" w:id="0">
    <w:p w14:paraId="48C9E2E3" w14:textId="77777777" w:rsidR="00A555E6" w:rsidRDefault="00A555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9A22D" w14:textId="77777777" w:rsidR="00D435E3" w:rsidRDefault="00D435E3">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2E35F8">
      <w:rPr>
        <w:rStyle w:val="PageNumber"/>
        <w:rFonts w:ascii="Arial" w:hAnsi="Arial" w:cs="Arial"/>
        <w:noProof/>
      </w:rPr>
      <w:t>41</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413F7" w14:textId="77777777" w:rsidR="00D435E3" w:rsidRDefault="00D435E3">
    <w:pPr>
      <w:pStyle w:val="Footer"/>
      <w:tabs>
        <w:tab w:val="clear" w:pos="8930"/>
        <w:tab w:val="right" w:pos="8931"/>
      </w:tabs>
      <w:ind w:right="96"/>
      <w:jc w:val="center"/>
    </w:pPr>
    <w:r>
      <w:fldChar w:fldCharType="begin"/>
    </w:r>
    <w:r>
      <w:instrText xml:space="preserve"> EQ </w:instrText>
    </w:r>
    <w:r>
      <w:fldChar w:fldCharType="end"/>
    </w:r>
    <w:r w:rsidRPr="00846259">
      <w:rPr>
        <w:rFonts w:ascii="Arial" w:hAnsi="Arial" w:cs="Arial"/>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B197C" w14:textId="77777777" w:rsidR="00A555E6" w:rsidRDefault="00A555E6">
      <w:pPr>
        <w:spacing w:line="240" w:lineRule="auto"/>
      </w:pPr>
      <w:r>
        <w:separator/>
      </w:r>
    </w:p>
  </w:footnote>
  <w:footnote w:type="continuationSeparator" w:id="0">
    <w:p w14:paraId="4D12F0B3" w14:textId="77777777" w:rsidR="00A555E6" w:rsidRDefault="00A555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75pt;height:13.5pt;visibility:visible;mso-wrap-style:square" o:bullet="t">
        <v:imagedata r:id="rId1" o:title=""/>
      </v:shape>
    </w:pict>
  </w:numPicBullet>
  <w:abstractNum w:abstractNumId="0" w15:restartNumberingAfterBreak="0">
    <w:nsid w:val="FFFFFFFE"/>
    <w:multiLevelType w:val="singleLevel"/>
    <w:tmpl w:val="FFFFFFFF"/>
    <w:name w:val="LT_Heading"/>
    <w:lvl w:ilvl="0">
      <w:start w:val="1"/>
      <w:numFmt w:val="bullet"/>
      <w:lvlText w:val=""/>
      <w:lvlJc w:val="left"/>
      <w:pPr>
        <w:tabs>
          <w:tab w:val="num" w:pos="1083"/>
        </w:tabs>
        <w:ind w:left="1083" w:hanging="360"/>
      </w:pPr>
      <w:rPr>
        <w:rFonts w:ascii="Symbol" w:hAnsi="Symbol" w:hint="default"/>
      </w:rPr>
    </w:lvl>
  </w:abstractNum>
  <w:abstractNum w:abstractNumId="1" w15:restartNumberingAfterBreak="0">
    <w:nsid w:val="0214746E"/>
    <w:multiLevelType w:val="hybridMultilevel"/>
    <w:tmpl w:val="16365A70"/>
    <w:lvl w:ilvl="0" w:tplc="FFFFFFFF">
      <w:start w:val="1"/>
      <w:numFmt w:val="bullet"/>
      <w:lvlText w:val=""/>
      <w:lvlJc w:val="left"/>
      <w:pPr>
        <w:tabs>
          <w:tab w:val="num" w:pos="510"/>
        </w:tabs>
        <w:ind w:left="510" w:hanging="51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pPr>
      <w:rPr>
        <w:rFonts w:cs="Times New Roman" w:hint="default"/>
      </w:rPr>
    </w:lvl>
    <w:lvl w:ilvl="3">
      <w:start w:val="1"/>
      <w:numFmt w:val="none"/>
      <w:lvlText w:val=""/>
      <w:lvlJc w:val="left"/>
      <w:pPr>
        <w:tabs>
          <w:tab w:val="num" w:pos="720"/>
        </w:tabs>
        <w:ind w:left="720"/>
      </w:pPr>
      <w:rPr>
        <w:rFonts w:cs="Times New Roman" w:hint="default"/>
      </w:rPr>
    </w:lvl>
    <w:lvl w:ilvl="4">
      <w:start w:val="1"/>
      <w:numFmt w:val="none"/>
      <w:lvlText w:val=""/>
      <w:lvlJc w:val="left"/>
      <w:pPr>
        <w:tabs>
          <w:tab w:val="num" w:pos="720"/>
        </w:tabs>
        <w:ind w:left="720"/>
      </w:pPr>
      <w:rPr>
        <w:rFonts w:cs="Times New Roman" w:hint="default"/>
      </w:rPr>
    </w:lvl>
    <w:lvl w:ilvl="5">
      <w:start w:val="1"/>
      <w:numFmt w:val="none"/>
      <w:lvlText w:val=""/>
      <w:lvlJc w:val="left"/>
      <w:pPr>
        <w:tabs>
          <w:tab w:val="num" w:pos="720"/>
        </w:tabs>
        <w:ind w:left="720"/>
      </w:pPr>
      <w:rPr>
        <w:rFonts w:cs="Times New Roman" w:hint="default"/>
      </w:rPr>
    </w:lvl>
    <w:lvl w:ilvl="6">
      <w:start w:val="1"/>
      <w:numFmt w:val="none"/>
      <w:lvlText w:val=""/>
      <w:lvlJc w:val="left"/>
      <w:pPr>
        <w:tabs>
          <w:tab w:val="num" w:pos="720"/>
        </w:tabs>
        <w:ind w:left="720"/>
      </w:pPr>
      <w:rPr>
        <w:rFonts w:cs="Times New Roman" w:hint="default"/>
      </w:rPr>
    </w:lvl>
    <w:lvl w:ilvl="7">
      <w:start w:val="1"/>
      <w:numFmt w:val="none"/>
      <w:lvlText w:val=""/>
      <w:lvlJc w:val="left"/>
      <w:pPr>
        <w:tabs>
          <w:tab w:val="num" w:pos="720"/>
        </w:tabs>
        <w:ind w:left="720"/>
      </w:pPr>
      <w:rPr>
        <w:rFonts w:cs="Times New Roman" w:hint="default"/>
      </w:rPr>
    </w:lvl>
    <w:lvl w:ilvl="8">
      <w:start w:val="1"/>
      <w:numFmt w:val="none"/>
      <w:lvlText w:val=""/>
      <w:lvlJc w:val="left"/>
      <w:pPr>
        <w:tabs>
          <w:tab w:val="num" w:pos="720"/>
        </w:tabs>
        <w:ind w:left="720"/>
      </w:pPr>
      <w:rPr>
        <w:rFonts w:cs="Times New Roman" w:hint="default"/>
      </w:rPr>
    </w:lvl>
  </w:abstractNum>
  <w:abstractNum w:abstractNumId="3" w15:restartNumberingAfterBreak="0">
    <w:nsid w:val="09C44CC1"/>
    <w:multiLevelType w:val="hybridMultilevel"/>
    <w:tmpl w:val="7FF2C5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091CF4"/>
    <w:multiLevelType w:val="hybridMultilevel"/>
    <w:tmpl w:val="CFD498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AE7367"/>
    <w:multiLevelType w:val="hybridMultilevel"/>
    <w:tmpl w:val="10284E10"/>
    <w:lvl w:ilvl="0" w:tplc="FFFFFFFF">
      <w:start w:val="2"/>
      <w:numFmt w:val="upperLetter"/>
      <w:lvlText w:val="%1."/>
      <w:lvlJc w:val="left"/>
      <w:pPr>
        <w:tabs>
          <w:tab w:val="num" w:pos="570"/>
        </w:tabs>
        <w:ind w:left="570" w:hanging="570"/>
      </w:pPr>
      <w:rPr>
        <w:rFonts w:cs="Times New Roman" w:hint="default"/>
      </w:rPr>
    </w:lvl>
    <w:lvl w:ilvl="1" w:tplc="FFFFFFFF">
      <w:start w:val="1"/>
      <w:numFmt w:val="bullet"/>
      <w:lvlText w:val=""/>
      <w:lvlJc w:val="left"/>
      <w:pPr>
        <w:tabs>
          <w:tab w:val="num" w:pos="1080"/>
        </w:tabs>
        <w:ind w:left="1080" w:hanging="360"/>
      </w:pPr>
      <w:rPr>
        <w:rFonts w:ascii="Symbol" w:hAnsi="Symbol" w:hint="default"/>
        <w:color w:val="auto"/>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6" w15:restartNumberingAfterBreak="0">
    <w:nsid w:val="0F4322B8"/>
    <w:multiLevelType w:val="hybridMultilevel"/>
    <w:tmpl w:val="83A832A8"/>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2A74315"/>
    <w:multiLevelType w:val="hybridMultilevel"/>
    <w:tmpl w:val="C72A4E22"/>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4743A9"/>
    <w:multiLevelType w:val="hybridMultilevel"/>
    <w:tmpl w:val="BBB46A0C"/>
    <w:lvl w:ilvl="0" w:tplc="FFFFFFFF">
      <w:start w:val="1"/>
      <w:numFmt w:val="bullet"/>
      <w:lvlText w:val=""/>
      <w:lvlJc w:val="left"/>
      <w:pPr>
        <w:tabs>
          <w:tab w:val="num" w:pos="924"/>
        </w:tabs>
        <w:ind w:left="924" w:hanging="567"/>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9" w15:restartNumberingAfterBreak="0">
    <w:nsid w:val="178B71E0"/>
    <w:multiLevelType w:val="hybridMultilevel"/>
    <w:tmpl w:val="E430AA26"/>
    <w:lvl w:ilvl="0" w:tplc="FFFFFFFF">
      <w:start w:val="5"/>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720"/>
        </w:tabs>
        <w:ind w:left="72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666B6F"/>
    <w:multiLevelType w:val="hybridMultilevel"/>
    <w:tmpl w:val="A5C4D12C"/>
    <w:lvl w:ilvl="0" w:tplc="FFFFFFFF">
      <w:start w:val="1"/>
      <w:numFmt w:val="bullet"/>
      <w:lvlText w:val=""/>
      <w:lvlJc w:val="left"/>
      <w:pPr>
        <w:tabs>
          <w:tab w:val="num" w:pos="545"/>
        </w:tabs>
        <w:ind w:left="545"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AE088E"/>
    <w:multiLevelType w:val="multilevel"/>
    <w:tmpl w:val="BBB46A0C"/>
    <w:lvl w:ilvl="0">
      <w:start w:val="1"/>
      <w:numFmt w:val="bullet"/>
      <w:lvlText w:val=""/>
      <w:lvlJc w:val="left"/>
      <w:pPr>
        <w:tabs>
          <w:tab w:val="num" w:pos="924"/>
        </w:tabs>
        <w:ind w:left="924" w:hanging="567"/>
      </w:pPr>
      <w:rPr>
        <w:rFonts w:ascii="Symbol" w:hAnsi="Symbol" w:hint="default"/>
      </w:rPr>
    </w:lvl>
    <w:lvl w:ilvl="1">
      <w:start w:val="1"/>
      <w:numFmt w:val="bullet"/>
      <w:lvlText w:val="o"/>
      <w:lvlJc w:val="left"/>
      <w:pPr>
        <w:tabs>
          <w:tab w:val="num" w:pos="1797"/>
        </w:tabs>
        <w:ind w:left="1797" w:hanging="360"/>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1D795D7A"/>
    <w:multiLevelType w:val="multilevel"/>
    <w:tmpl w:val="A9747210"/>
    <w:name w:val="LT_Heading3"/>
    <w:lvl w:ilvl="0">
      <w:start w:val="1"/>
      <w:numFmt w:val="bullet"/>
      <w:pStyle w:val="ListBulletLevel2"/>
      <w:lvlText w:val="-"/>
      <w:lvlJc w:val="left"/>
      <w:pPr>
        <w:tabs>
          <w:tab w:val="num" w:pos="1083"/>
        </w:tabs>
        <w:ind w:left="1083" w:hanging="363"/>
      </w:pPr>
      <w:rPr>
        <w:rFonts w:ascii="MS Gothic" w:eastAsia="MS Gothic" w:hint="default"/>
        <w:color w:val="auto"/>
      </w:rPr>
    </w:lvl>
    <w:lvl w:ilvl="1">
      <w:start w:val="1"/>
      <w:numFmt w:val="bullet"/>
      <w:lvlText w:val="-"/>
      <w:lvlJc w:val="left"/>
      <w:pPr>
        <w:tabs>
          <w:tab w:val="num" w:pos="1440"/>
        </w:tabs>
        <w:ind w:left="1440" w:hanging="357"/>
      </w:pPr>
      <w:rPr>
        <w:rFonts w:ascii="MS Gothic" w:eastAsia="MS Gothic" w:hint="default"/>
      </w:rPr>
    </w:lvl>
    <w:lvl w:ilvl="2">
      <w:start w:val="1"/>
      <w:numFmt w:val="bullet"/>
      <w:lvlText w:val="-"/>
      <w:lvlJc w:val="left"/>
      <w:pPr>
        <w:tabs>
          <w:tab w:val="num" w:pos="1803"/>
        </w:tabs>
        <w:ind w:left="1803" w:hanging="363"/>
      </w:pPr>
      <w:rPr>
        <w:rFonts w:ascii="MS Gothic" w:eastAsia="MS Gothic" w:hint="default"/>
      </w:rPr>
    </w:lvl>
    <w:lvl w:ilvl="3">
      <w:start w:val="1"/>
      <w:numFmt w:val="bullet"/>
      <w:lvlText w:val="-"/>
      <w:lvlJc w:val="left"/>
      <w:pPr>
        <w:tabs>
          <w:tab w:val="num" w:pos="2160"/>
        </w:tabs>
        <w:ind w:left="2160" w:hanging="357"/>
      </w:pPr>
      <w:rPr>
        <w:rFonts w:ascii="MS Gothic" w:eastAsia="MS Gothic" w:hint="default"/>
      </w:rPr>
    </w:lvl>
    <w:lvl w:ilvl="4">
      <w:start w:val="1"/>
      <w:numFmt w:val="bullet"/>
      <w:lvlText w:val="-"/>
      <w:lvlJc w:val="left"/>
      <w:pPr>
        <w:tabs>
          <w:tab w:val="num" w:pos="2523"/>
        </w:tabs>
        <w:ind w:left="2523" w:hanging="363"/>
      </w:pPr>
      <w:rPr>
        <w:rFonts w:ascii="MS Gothic" w:eastAsia="MS Gothic" w:hint="default"/>
      </w:rPr>
    </w:lvl>
    <w:lvl w:ilvl="5">
      <w:start w:val="1"/>
      <w:numFmt w:val="bullet"/>
      <w:lvlText w:val="-"/>
      <w:lvlJc w:val="left"/>
      <w:pPr>
        <w:tabs>
          <w:tab w:val="num" w:pos="2880"/>
        </w:tabs>
        <w:ind w:left="2880" w:hanging="357"/>
      </w:pPr>
      <w:rPr>
        <w:rFonts w:ascii="MS Gothic" w:eastAsia="MS Gothic" w:hint="default"/>
      </w:rPr>
    </w:lvl>
    <w:lvl w:ilvl="6">
      <w:start w:val="1"/>
      <w:numFmt w:val="bullet"/>
      <w:lvlText w:val="-"/>
      <w:lvlJc w:val="left"/>
      <w:pPr>
        <w:tabs>
          <w:tab w:val="num" w:pos="3243"/>
        </w:tabs>
        <w:ind w:left="3243" w:hanging="363"/>
      </w:pPr>
      <w:rPr>
        <w:rFonts w:ascii="MS Gothic" w:eastAsia="MS Gothic" w:hint="default"/>
      </w:rPr>
    </w:lvl>
    <w:lvl w:ilvl="7">
      <w:start w:val="1"/>
      <w:numFmt w:val="bullet"/>
      <w:lvlText w:val="-"/>
      <w:lvlJc w:val="left"/>
      <w:pPr>
        <w:tabs>
          <w:tab w:val="num" w:pos="3600"/>
        </w:tabs>
        <w:ind w:left="3600" w:hanging="357"/>
      </w:pPr>
      <w:rPr>
        <w:rFonts w:ascii="MS Gothic" w:eastAsia="MS Gothic" w:hint="default"/>
      </w:rPr>
    </w:lvl>
    <w:lvl w:ilvl="8">
      <w:start w:val="1"/>
      <w:numFmt w:val="bullet"/>
      <w:lvlText w:val="-"/>
      <w:lvlJc w:val="left"/>
      <w:pPr>
        <w:tabs>
          <w:tab w:val="num" w:pos="3957"/>
        </w:tabs>
        <w:ind w:left="3957" w:hanging="357"/>
      </w:pPr>
      <w:rPr>
        <w:rFonts w:ascii="MS Gothic" w:eastAsia="MS Gothic" w:hint="default"/>
      </w:rPr>
    </w:lvl>
  </w:abstractNum>
  <w:abstractNum w:abstractNumId="13" w15:restartNumberingAfterBreak="0">
    <w:nsid w:val="1ED04857"/>
    <w:multiLevelType w:val="hybridMultilevel"/>
    <w:tmpl w:val="0EB44DBA"/>
    <w:lvl w:ilvl="0" w:tplc="FFFFFFFF">
      <w:start w:val="1"/>
      <w:numFmt w:val="bullet"/>
      <w:lvlText w:val=""/>
      <w:lvlJc w:val="left"/>
      <w:pPr>
        <w:tabs>
          <w:tab w:val="num" w:pos="545"/>
        </w:tabs>
        <w:ind w:left="545"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0"/>
      <w:pStyle w:val="AHeader3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15" w15:restartNumberingAfterBreak="0">
    <w:nsid w:val="204E76AF"/>
    <w:multiLevelType w:val="multilevel"/>
    <w:tmpl w:val="ED740546"/>
    <w:name w:val="List_Table_Figure_Footnote"/>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276B69B8"/>
    <w:multiLevelType w:val="hybridMultilevel"/>
    <w:tmpl w:val="4E92B960"/>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7" w15:restartNumberingAfterBreak="0">
    <w:nsid w:val="2B482DE9"/>
    <w:multiLevelType w:val="hybridMultilevel"/>
    <w:tmpl w:val="167A955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FE53B1"/>
    <w:multiLevelType w:val="hybridMultilevel"/>
    <w:tmpl w:val="E744C7FC"/>
    <w:name w:val="List_Table_Figure_Footnote223"/>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541609"/>
    <w:multiLevelType w:val="hybridMultilevel"/>
    <w:tmpl w:val="1E5AABE8"/>
    <w:lvl w:ilvl="0" w:tplc="FFFFFFFF">
      <w:start w:val="1"/>
      <w:numFmt w:val="decimal"/>
      <w:lvlText w:val="%1."/>
      <w:lvlJc w:val="left"/>
      <w:pPr>
        <w:tabs>
          <w:tab w:val="num" w:pos="570"/>
        </w:tabs>
        <w:ind w:left="570" w:hanging="57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0" w15:restartNumberingAfterBreak="0">
    <w:nsid w:val="368E30D3"/>
    <w:multiLevelType w:val="multilevel"/>
    <w:tmpl w:val="88209D68"/>
    <w:name w:val="LT_Heading4"/>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3A521E03"/>
    <w:multiLevelType w:val="hybridMultilevel"/>
    <w:tmpl w:val="33DAA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C7F2324"/>
    <w:multiLevelType w:val="hybridMultilevel"/>
    <w:tmpl w:val="F9F49EC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41A75DEE"/>
    <w:multiLevelType w:val="hybridMultilevel"/>
    <w:tmpl w:val="56206624"/>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B56C73"/>
    <w:multiLevelType w:val="hybridMultilevel"/>
    <w:tmpl w:val="BC56B21E"/>
    <w:name w:val="List_Table_Figure_Footnote22"/>
    <w:lvl w:ilvl="0" w:tplc="FFFFFFFF">
      <w:start w:val="2"/>
      <w:numFmt w:val="decimal"/>
      <w:lvlText w:val="%1."/>
      <w:lvlJc w:val="left"/>
      <w:pPr>
        <w:tabs>
          <w:tab w:val="num" w:pos="570"/>
        </w:tabs>
        <w:ind w:left="570" w:hanging="570"/>
      </w:pPr>
      <w:rPr>
        <w:rFonts w:cs="Times New Roman" w:hint="default"/>
      </w:rPr>
    </w:lvl>
    <w:lvl w:ilvl="1" w:tplc="FFFFFFFF">
      <w:start w:val="1"/>
      <w:numFmt w:val="bullet"/>
      <w:lvlText w:val=""/>
      <w:lvlJc w:val="left"/>
      <w:pPr>
        <w:tabs>
          <w:tab w:val="num" w:pos="567"/>
        </w:tabs>
        <w:ind w:left="567" w:hanging="567"/>
      </w:pPr>
      <w:rPr>
        <w:rFonts w:ascii="Symbol" w:hAnsi="Symbol"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5" w15:restartNumberingAfterBreak="0">
    <w:nsid w:val="5A5D6ECE"/>
    <w:multiLevelType w:val="hybridMultilevel"/>
    <w:tmpl w:val="49D6E374"/>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6" w15:restartNumberingAfterBreak="0">
    <w:nsid w:val="5FBD28F0"/>
    <w:multiLevelType w:val="hybridMultilevel"/>
    <w:tmpl w:val="24DA31DE"/>
    <w:lvl w:ilvl="0" w:tplc="08160001">
      <w:start w:val="1"/>
      <w:numFmt w:val="bullet"/>
      <w:lvlText w:val=""/>
      <w:lvlJc w:val="left"/>
      <w:pPr>
        <w:ind w:left="1287" w:hanging="360"/>
      </w:pPr>
      <w:rPr>
        <w:rFonts w:ascii="Symbol" w:hAnsi="Symbol" w:hint="default"/>
      </w:rPr>
    </w:lvl>
    <w:lvl w:ilvl="1" w:tplc="08160003" w:tentative="1">
      <w:start w:val="1"/>
      <w:numFmt w:val="bullet"/>
      <w:lvlText w:val="o"/>
      <w:lvlJc w:val="left"/>
      <w:pPr>
        <w:ind w:left="2007" w:hanging="360"/>
      </w:pPr>
      <w:rPr>
        <w:rFonts w:ascii="Courier New" w:hAnsi="Courier New" w:cs="Courier New" w:hint="default"/>
      </w:rPr>
    </w:lvl>
    <w:lvl w:ilvl="2" w:tplc="08160005" w:tentative="1">
      <w:start w:val="1"/>
      <w:numFmt w:val="bullet"/>
      <w:lvlText w:val=""/>
      <w:lvlJc w:val="left"/>
      <w:pPr>
        <w:ind w:left="2727" w:hanging="360"/>
      </w:pPr>
      <w:rPr>
        <w:rFonts w:ascii="Wingdings" w:hAnsi="Wingdings" w:hint="default"/>
      </w:rPr>
    </w:lvl>
    <w:lvl w:ilvl="3" w:tplc="08160001" w:tentative="1">
      <w:start w:val="1"/>
      <w:numFmt w:val="bullet"/>
      <w:lvlText w:val=""/>
      <w:lvlJc w:val="left"/>
      <w:pPr>
        <w:ind w:left="3447" w:hanging="360"/>
      </w:pPr>
      <w:rPr>
        <w:rFonts w:ascii="Symbol" w:hAnsi="Symbol" w:hint="default"/>
      </w:rPr>
    </w:lvl>
    <w:lvl w:ilvl="4" w:tplc="08160003" w:tentative="1">
      <w:start w:val="1"/>
      <w:numFmt w:val="bullet"/>
      <w:lvlText w:val="o"/>
      <w:lvlJc w:val="left"/>
      <w:pPr>
        <w:ind w:left="4167" w:hanging="360"/>
      </w:pPr>
      <w:rPr>
        <w:rFonts w:ascii="Courier New" w:hAnsi="Courier New" w:cs="Courier New" w:hint="default"/>
      </w:rPr>
    </w:lvl>
    <w:lvl w:ilvl="5" w:tplc="08160005" w:tentative="1">
      <w:start w:val="1"/>
      <w:numFmt w:val="bullet"/>
      <w:lvlText w:val=""/>
      <w:lvlJc w:val="left"/>
      <w:pPr>
        <w:ind w:left="4887" w:hanging="360"/>
      </w:pPr>
      <w:rPr>
        <w:rFonts w:ascii="Wingdings" w:hAnsi="Wingdings" w:hint="default"/>
      </w:rPr>
    </w:lvl>
    <w:lvl w:ilvl="6" w:tplc="08160001" w:tentative="1">
      <w:start w:val="1"/>
      <w:numFmt w:val="bullet"/>
      <w:lvlText w:val=""/>
      <w:lvlJc w:val="left"/>
      <w:pPr>
        <w:ind w:left="5607" w:hanging="360"/>
      </w:pPr>
      <w:rPr>
        <w:rFonts w:ascii="Symbol" w:hAnsi="Symbol" w:hint="default"/>
      </w:rPr>
    </w:lvl>
    <w:lvl w:ilvl="7" w:tplc="08160003" w:tentative="1">
      <w:start w:val="1"/>
      <w:numFmt w:val="bullet"/>
      <w:lvlText w:val="o"/>
      <w:lvlJc w:val="left"/>
      <w:pPr>
        <w:ind w:left="6327" w:hanging="360"/>
      </w:pPr>
      <w:rPr>
        <w:rFonts w:ascii="Courier New" w:hAnsi="Courier New" w:cs="Courier New" w:hint="default"/>
      </w:rPr>
    </w:lvl>
    <w:lvl w:ilvl="8" w:tplc="08160005" w:tentative="1">
      <w:start w:val="1"/>
      <w:numFmt w:val="bullet"/>
      <w:lvlText w:val=""/>
      <w:lvlJc w:val="left"/>
      <w:pPr>
        <w:ind w:left="7047" w:hanging="360"/>
      </w:pPr>
      <w:rPr>
        <w:rFonts w:ascii="Wingdings" w:hAnsi="Wingdings" w:hint="default"/>
      </w:rPr>
    </w:lvl>
  </w:abstractNum>
  <w:abstractNum w:abstractNumId="27" w15:restartNumberingAfterBreak="0">
    <w:nsid w:val="60712175"/>
    <w:multiLevelType w:val="hybridMultilevel"/>
    <w:tmpl w:val="8E1095C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15E186D"/>
    <w:multiLevelType w:val="singleLevel"/>
    <w:tmpl w:val="CCA2F35C"/>
    <w:name w:val="List_Table_Figure_Footnote45"/>
    <w:lvl w:ilvl="0">
      <w:start w:val="1"/>
      <w:numFmt w:val="lowerLetter"/>
      <w:lvlRestart w:val="0"/>
      <w:lvlText w:val="%1"/>
      <w:lvlJc w:val="left"/>
      <w:pPr>
        <w:tabs>
          <w:tab w:val="num" w:pos="244"/>
        </w:tabs>
        <w:ind w:left="244" w:hanging="244"/>
      </w:pPr>
      <w:rPr>
        <w:rFonts w:ascii="Arial Narrow" w:hAnsi="Arial Narrow"/>
        <w:b w:val="0"/>
        <w:i/>
        <w:caps w:val="0"/>
        <w:strike w:val="0"/>
        <w:dstrike w:val="0"/>
        <w:vanish w:val="0"/>
        <w:color w:val="00000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2D83757"/>
    <w:multiLevelType w:val="multilevel"/>
    <w:tmpl w:val="A02E932A"/>
    <w:numStyleLink w:val="BulletsAgency"/>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31" w15:restartNumberingAfterBreak="0">
    <w:nsid w:val="6AA62F52"/>
    <w:multiLevelType w:val="hybridMultilevel"/>
    <w:tmpl w:val="050E35C8"/>
    <w:lvl w:ilvl="0" w:tplc="B6A2D3E6">
      <w:start w:val="1"/>
      <w:numFmt w:val="bullet"/>
      <w:lvlText w:val=""/>
      <w:lvlPicBulletId w:val="0"/>
      <w:lvlJc w:val="left"/>
      <w:pPr>
        <w:tabs>
          <w:tab w:val="num" w:pos="720"/>
        </w:tabs>
        <w:ind w:left="720" w:hanging="360"/>
      </w:pPr>
      <w:rPr>
        <w:rFonts w:ascii="Symbol" w:hAnsi="Symbol" w:hint="default"/>
      </w:rPr>
    </w:lvl>
    <w:lvl w:ilvl="1" w:tplc="410233E8" w:tentative="1">
      <w:start w:val="1"/>
      <w:numFmt w:val="bullet"/>
      <w:lvlText w:val=""/>
      <w:lvlJc w:val="left"/>
      <w:pPr>
        <w:tabs>
          <w:tab w:val="num" w:pos="1440"/>
        </w:tabs>
        <w:ind w:left="1440" w:hanging="360"/>
      </w:pPr>
      <w:rPr>
        <w:rFonts w:ascii="Symbol" w:hAnsi="Symbol" w:hint="default"/>
      </w:rPr>
    </w:lvl>
    <w:lvl w:ilvl="2" w:tplc="CFEC29A6" w:tentative="1">
      <w:start w:val="1"/>
      <w:numFmt w:val="bullet"/>
      <w:lvlText w:val=""/>
      <w:lvlJc w:val="left"/>
      <w:pPr>
        <w:tabs>
          <w:tab w:val="num" w:pos="2160"/>
        </w:tabs>
        <w:ind w:left="2160" w:hanging="360"/>
      </w:pPr>
      <w:rPr>
        <w:rFonts w:ascii="Symbol" w:hAnsi="Symbol" w:hint="default"/>
      </w:rPr>
    </w:lvl>
    <w:lvl w:ilvl="3" w:tplc="3B64DDA0" w:tentative="1">
      <w:start w:val="1"/>
      <w:numFmt w:val="bullet"/>
      <w:lvlText w:val=""/>
      <w:lvlJc w:val="left"/>
      <w:pPr>
        <w:tabs>
          <w:tab w:val="num" w:pos="2880"/>
        </w:tabs>
        <w:ind w:left="2880" w:hanging="360"/>
      </w:pPr>
      <w:rPr>
        <w:rFonts w:ascii="Symbol" w:hAnsi="Symbol" w:hint="default"/>
      </w:rPr>
    </w:lvl>
    <w:lvl w:ilvl="4" w:tplc="C490417A" w:tentative="1">
      <w:start w:val="1"/>
      <w:numFmt w:val="bullet"/>
      <w:lvlText w:val=""/>
      <w:lvlJc w:val="left"/>
      <w:pPr>
        <w:tabs>
          <w:tab w:val="num" w:pos="3600"/>
        </w:tabs>
        <w:ind w:left="3600" w:hanging="360"/>
      </w:pPr>
      <w:rPr>
        <w:rFonts w:ascii="Symbol" w:hAnsi="Symbol" w:hint="default"/>
      </w:rPr>
    </w:lvl>
    <w:lvl w:ilvl="5" w:tplc="519C4CA8" w:tentative="1">
      <w:start w:val="1"/>
      <w:numFmt w:val="bullet"/>
      <w:lvlText w:val=""/>
      <w:lvlJc w:val="left"/>
      <w:pPr>
        <w:tabs>
          <w:tab w:val="num" w:pos="4320"/>
        </w:tabs>
        <w:ind w:left="4320" w:hanging="360"/>
      </w:pPr>
      <w:rPr>
        <w:rFonts w:ascii="Symbol" w:hAnsi="Symbol" w:hint="default"/>
      </w:rPr>
    </w:lvl>
    <w:lvl w:ilvl="6" w:tplc="2CC2934C" w:tentative="1">
      <w:start w:val="1"/>
      <w:numFmt w:val="bullet"/>
      <w:lvlText w:val=""/>
      <w:lvlJc w:val="left"/>
      <w:pPr>
        <w:tabs>
          <w:tab w:val="num" w:pos="5040"/>
        </w:tabs>
        <w:ind w:left="5040" w:hanging="360"/>
      </w:pPr>
      <w:rPr>
        <w:rFonts w:ascii="Symbol" w:hAnsi="Symbol" w:hint="default"/>
      </w:rPr>
    </w:lvl>
    <w:lvl w:ilvl="7" w:tplc="461636EE" w:tentative="1">
      <w:start w:val="1"/>
      <w:numFmt w:val="bullet"/>
      <w:lvlText w:val=""/>
      <w:lvlJc w:val="left"/>
      <w:pPr>
        <w:tabs>
          <w:tab w:val="num" w:pos="5760"/>
        </w:tabs>
        <w:ind w:left="5760" w:hanging="360"/>
      </w:pPr>
      <w:rPr>
        <w:rFonts w:ascii="Symbol" w:hAnsi="Symbol" w:hint="default"/>
      </w:rPr>
    </w:lvl>
    <w:lvl w:ilvl="8" w:tplc="BC629B00"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15:restartNumberingAfterBreak="0">
    <w:nsid w:val="6E7E355D"/>
    <w:multiLevelType w:val="hybridMultilevel"/>
    <w:tmpl w:val="CF6295C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9CD6D07"/>
    <w:multiLevelType w:val="multilevel"/>
    <w:tmpl w:val="8B40B49C"/>
    <w:name w:val="List_Table_Figure_Footnote242"/>
    <w:lvl w:ilvl="0">
      <w:start w:val="1"/>
      <w:numFmt w:val="bullet"/>
      <w:pStyle w:val="ListBulletLevel1"/>
      <w:lvlText w:val=""/>
      <w:lvlJc w:val="left"/>
      <w:pPr>
        <w:tabs>
          <w:tab w:val="num" w:pos="720"/>
        </w:tabs>
        <w:ind w:left="720" w:hanging="357"/>
      </w:pPr>
      <w:rPr>
        <w:rFonts w:ascii="Symbol" w:hAnsi="Symbol" w:hint="default"/>
      </w:rPr>
    </w:lvl>
    <w:lvl w:ilvl="1">
      <w:start w:val="1"/>
      <w:numFmt w:val="bullet"/>
      <w:lvlText w:val=""/>
      <w:lvlJc w:val="left"/>
      <w:pPr>
        <w:tabs>
          <w:tab w:val="num" w:pos="1083"/>
        </w:tabs>
        <w:ind w:left="1083" w:hanging="363"/>
      </w:pPr>
      <w:rPr>
        <w:rFonts w:ascii="Symbol" w:hAnsi="Symbol" w:hint="default"/>
      </w:rPr>
    </w:lvl>
    <w:lvl w:ilvl="2">
      <w:start w:val="1"/>
      <w:numFmt w:val="bullet"/>
      <w:lvlText w:val=""/>
      <w:lvlJc w:val="left"/>
      <w:pPr>
        <w:tabs>
          <w:tab w:val="num" w:pos="1440"/>
        </w:tabs>
        <w:ind w:left="1440" w:hanging="357"/>
      </w:pPr>
      <w:rPr>
        <w:rFonts w:ascii="Symbol" w:hAnsi="Symbol" w:hint="default"/>
      </w:rPr>
    </w:lvl>
    <w:lvl w:ilvl="3">
      <w:start w:val="1"/>
      <w:numFmt w:val="bullet"/>
      <w:lvlText w:val=""/>
      <w:lvlJc w:val="left"/>
      <w:pPr>
        <w:tabs>
          <w:tab w:val="num" w:pos="1803"/>
        </w:tabs>
        <w:ind w:left="1803" w:hanging="363"/>
      </w:pPr>
      <w:rPr>
        <w:rFonts w:ascii="Symbol" w:hAnsi="Symbol" w:hint="default"/>
      </w:rPr>
    </w:lvl>
    <w:lvl w:ilvl="4">
      <w:start w:val="1"/>
      <w:numFmt w:val="bullet"/>
      <w:lvlText w:val=""/>
      <w:lvlJc w:val="left"/>
      <w:pPr>
        <w:tabs>
          <w:tab w:val="num" w:pos="2160"/>
        </w:tabs>
        <w:ind w:left="2160" w:hanging="357"/>
      </w:pPr>
      <w:rPr>
        <w:rFonts w:ascii="Symbol" w:hAnsi="Symbol" w:hint="default"/>
      </w:rPr>
    </w:lvl>
    <w:lvl w:ilvl="5">
      <w:start w:val="1"/>
      <w:numFmt w:val="bullet"/>
      <w:lvlText w:val=""/>
      <w:lvlJc w:val="left"/>
      <w:pPr>
        <w:tabs>
          <w:tab w:val="num" w:pos="2523"/>
        </w:tabs>
        <w:ind w:left="2523" w:hanging="363"/>
      </w:pPr>
      <w:rPr>
        <w:rFonts w:ascii="Symbol" w:hAnsi="Symbol" w:hint="default"/>
      </w:rPr>
    </w:lvl>
    <w:lvl w:ilvl="6">
      <w:start w:val="1"/>
      <w:numFmt w:val="bullet"/>
      <w:lvlText w:val=""/>
      <w:lvlJc w:val="left"/>
      <w:pPr>
        <w:tabs>
          <w:tab w:val="num" w:pos="2880"/>
        </w:tabs>
        <w:ind w:left="2880" w:hanging="357"/>
      </w:pPr>
      <w:rPr>
        <w:rFonts w:ascii="Symbol" w:hAnsi="Symbol" w:hint="default"/>
      </w:rPr>
    </w:lvl>
    <w:lvl w:ilvl="7">
      <w:start w:val="1"/>
      <w:numFmt w:val="bullet"/>
      <w:lvlText w:val=""/>
      <w:lvlJc w:val="left"/>
      <w:pPr>
        <w:tabs>
          <w:tab w:val="num" w:pos="3243"/>
        </w:tabs>
        <w:ind w:left="3243" w:hanging="363"/>
      </w:pPr>
      <w:rPr>
        <w:rFonts w:ascii="Symbol" w:hAnsi="Symbol" w:hint="default"/>
      </w:rPr>
    </w:lvl>
    <w:lvl w:ilvl="8">
      <w:start w:val="1"/>
      <w:numFmt w:val="bullet"/>
      <w:lvlText w:val=""/>
      <w:lvlJc w:val="left"/>
      <w:pPr>
        <w:tabs>
          <w:tab w:val="num" w:pos="3600"/>
        </w:tabs>
        <w:ind w:left="3600" w:hanging="357"/>
      </w:pPr>
      <w:rPr>
        <w:rFonts w:ascii="Symbol" w:hAnsi="Symbol" w:hint="default"/>
      </w:rPr>
    </w:lvl>
  </w:abstractNum>
  <w:abstractNum w:abstractNumId="35" w15:restartNumberingAfterBreak="0">
    <w:nsid w:val="7BE96B92"/>
    <w:multiLevelType w:val="hybridMultilevel"/>
    <w:tmpl w:val="310A9B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158768019">
    <w:abstractNumId w:val="0"/>
  </w:num>
  <w:num w:numId="2" w16cid:durableId="899902716">
    <w:abstractNumId w:val="30"/>
  </w:num>
  <w:num w:numId="3" w16cid:durableId="1397077">
    <w:abstractNumId w:val="32"/>
  </w:num>
  <w:num w:numId="4" w16cid:durableId="101458628">
    <w:abstractNumId w:val="20"/>
  </w:num>
  <w:num w:numId="5" w16cid:durableId="2044936084">
    <w:abstractNumId w:val="24"/>
  </w:num>
  <w:num w:numId="6" w16cid:durableId="727653069">
    <w:abstractNumId w:val="19"/>
  </w:num>
  <w:num w:numId="7" w16cid:durableId="786892873">
    <w:abstractNumId w:val="15"/>
  </w:num>
  <w:num w:numId="8" w16cid:durableId="1770928101">
    <w:abstractNumId w:val="14"/>
  </w:num>
  <w:num w:numId="9" w16cid:durableId="11275075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5194420">
    <w:abstractNumId w:val="34"/>
  </w:num>
  <w:num w:numId="11" w16cid:durableId="196225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83324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9996133">
    <w:abstractNumId w:val="12"/>
  </w:num>
  <w:num w:numId="14" w16cid:durableId="1939488245">
    <w:abstractNumId w:val="9"/>
  </w:num>
  <w:num w:numId="15" w16cid:durableId="1615091388">
    <w:abstractNumId w:val="4"/>
  </w:num>
  <w:num w:numId="16" w16cid:durableId="451947060">
    <w:abstractNumId w:val="6"/>
  </w:num>
  <w:num w:numId="17" w16cid:durableId="1598437794">
    <w:abstractNumId w:val="7"/>
  </w:num>
  <w:num w:numId="18" w16cid:durableId="363680059">
    <w:abstractNumId w:val="17"/>
  </w:num>
  <w:num w:numId="19" w16cid:durableId="900402377">
    <w:abstractNumId w:val="18"/>
  </w:num>
  <w:num w:numId="20" w16cid:durableId="1886604482">
    <w:abstractNumId w:val="23"/>
  </w:num>
  <w:num w:numId="21" w16cid:durableId="1936472262">
    <w:abstractNumId w:val="8"/>
  </w:num>
  <w:num w:numId="22" w16cid:durableId="313491257">
    <w:abstractNumId w:val="11"/>
  </w:num>
  <w:num w:numId="23" w16cid:durableId="1151944292">
    <w:abstractNumId w:val="25"/>
  </w:num>
  <w:num w:numId="24" w16cid:durableId="1620990663">
    <w:abstractNumId w:val="1"/>
  </w:num>
  <w:num w:numId="25" w16cid:durableId="1991402594">
    <w:abstractNumId w:val="13"/>
  </w:num>
  <w:num w:numId="26" w16cid:durableId="328604709">
    <w:abstractNumId w:val="10"/>
  </w:num>
  <w:num w:numId="27" w16cid:durableId="1303727942">
    <w:abstractNumId w:val="0"/>
    <w:lvlOverride w:ilvl="0">
      <w:lvl w:ilvl="0">
        <w:start w:val="1"/>
        <w:numFmt w:val="bullet"/>
        <w:lvlText w:val=""/>
        <w:legacy w:legacy="1" w:legacySpace="0" w:legacyIndent="283"/>
        <w:lvlJc w:val="left"/>
        <w:pPr>
          <w:ind w:left="403" w:hanging="283"/>
        </w:pPr>
        <w:rPr>
          <w:rFonts w:ascii="Symbol" w:hAnsi="Symbol" w:hint="default"/>
        </w:rPr>
      </w:lvl>
    </w:lvlOverride>
  </w:num>
  <w:num w:numId="28" w16cid:durableId="1835872151">
    <w:abstractNumId w:val="35"/>
  </w:num>
  <w:num w:numId="29" w16cid:durableId="794642839">
    <w:abstractNumId w:val="2"/>
  </w:num>
  <w:num w:numId="30" w16cid:durableId="1669400043">
    <w:abstractNumId w:val="29"/>
  </w:num>
  <w:num w:numId="31" w16cid:durableId="1475951607">
    <w:abstractNumId w:val="33"/>
  </w:num>
  <w:num w:numId="32" w16cid:durableId="160125620">
    <w:abstractNumId w:val="5"/>
  </w:num>
  <w:num w:numId="33" w16cid:durableId="162935429">
    <w:abstractNumId w:val="16"/>
  </w:num>
  <w:num w:numId="34" w16cid:durableId="2065519412">
    <w:abstractNumId w:val="3"/>
  </w:num>
  <w:num w:numId="35" w16cid:durableId="605580810">
    <w:abstractNumId w:val="27"/>
  </w:num>
  <w:num w:numId="36" w16cid:durableId="278416798">
    <w:abstractNumId w:val="22"/>
  </w:num>
  <w:num w:numId="37" w16cid:durableId="173813124">
    <w:abstractNumId w:val="31"/>
  </w:num>
  <w:num w:numId="38" w16cid:durableId="458187838">
    <w:abstractNumId w:val="26"/>
  </w:num>
  <w:num w:numId="39" w16cid:durableId="895043782">
    <w:abstractNumId w:val="28"/>
    <w:lvlOverride w:ilvl="0">
      <w:startOverride w:val="1"/>
    </w:lvlOverride>
  </w:num>
  <w:num w:numId="40" w16cid:durableId="107199871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H_Review_NR_2">
    <w15:presenceInfo w15:providerId="None" w15:userId="MAH_Review_NR_2"/>
  </w15:person>
  <w15:person w15:author="MAH Review_RD">
    <w15:presenceInfo w15:providerId="None" w15:userId="MAH Review_RD"/>
  </w15:person>
  <w15:person w15:author="MAH_Review_JV">
    <w15:presenceInfo w15:providerId="None" w15:userId="MAH_Review_J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ULT_ND_02a6297f-49e4-4c7b-bb97-ba70732bc5ca" w:val=" "/>
    <w:docVar w:name="vault_nd_0a2c0e3b-c836-4c5e-816e-429f00f11c07" w:val=" "/>
    <w:docVar w:name="VAULT_ND_1231def9-8495-460e-beda-6b5312076d57" w:val=" "/>
    <w:docVar w:name="VAULT_ND_18ff81a2-e3d2-4b8b-bde7-9a078d1a33f3" w:val=" "/>
    <w:docVar w:name="vault_nd_1a1ec515-a07f-48bb-bb19-587508e872a1" w:val=" "/>
    <w:docVar w:name="vault_nd_1b985ad3-28e2-404d-b847-63e27fc74860" w:val=" "/>
    <w:docVar w:name="VAULT_ND_1bc00fe2-f9e0-4af6-98ab-2789e6b81499" w:val=" "/>
    <w:docVar w:name="vault_nd_20880a5a-888d-4499-a95c-196bf646a18b" w:val=" "/>
    <w:docVar w:name="vault_nd_253e99a8-a7e3-46cf-bb41-7920ac1d7c65" w:val=" "/>
    <w:docVar w:name="vault_nd_2946acbf-6776-4513-ac93-12952223b792" w:val=" "/>
    <w:docVar w:name="VAULT_ND_2f0c8053-8fdd-441e-812c-bb2f54910db1" w:val=" "/>
    <w:docVar w:name="vault_nd_326d0cf2-c23f-4e35-836c-3460ef1e6e6a" w:val=" "/>
    <w:docVar w:name="VAULT_ND_33c1c489-620c-408b-8d57-86c0d470d215" w:val=" "/>
    <w:docVar w:name="VAULT_ND_340acae2-0106-425a-8121-6171983c674e" w:val=" "/>
    <w:docVar w:name="vault_nd_3444d15a-bb9c-4bb8-a432-0d6cf4c13d88" w:val=" "/>
    <w:docVar w:name="vault_nd_39f09ebe-6d2a-4381-abbc-e47c985ed8fa" w:val=" "/>
    <w:docVar w:name="vault_nd_3c231630-f09a-46f8-8c01-29ed71453ca2" w:val=" "/>
    <w:docVar w:name="vault_nd_416336eb-0823-445d-9ff5-c569e47bc22e" w:val=" "/>
    <w:docVar w:name="vault_nd_433c5fab-1dcf-49f8-b9e7-c2b27183d11d" w:val=" "/>
    <w:docVar w:name="vault_nd_45a711ec-a6cf-4fea-b4fd-d86ed3577562" w:val=" "/>
    <w:docVar w:name="vault_nd_48003c70-d4a3-43ee-bebe-03f964b801ac" w:val=" "/>
    <w:docVar w:name="vault_nd_48e9fff4-baa5-4184-b31c-fab990ec9f70" w:val=" "/>
    <w:docVar w:name="vault_nd_4c04f7ee-2044-49a2-90ff-9c34fc243eab" w:val=" "/>
    <w:docVar w:name="VAULT_ND_4e54984e-1ebf-442d-ba2d-013ed27cbf7d" w:val=" "/>
    <w:docVar w:name="vault_nd_4f17e11d-0079-41b8-bd16-a2fdbd491bd9" w:val=" "/>
    <w:docVar w:name="vault_nd_546c062c-8169-4d15-bf4d-759001656917" w:val=" "/>
    <w:docVar w:name="VAULT_ND_5a62276f-99f5-4b6a-8fa0-9e2c69d5d572" w:val=" "/>
    <w:docVar w:name="vault_nd_5b4accb2-8472-435a-bec0-e3924d0817b0" w:val=" "/>
    <w:docVar w:name="vault_nd_6556e2d3-f07e-4c45-a5f5-87fafc102707" w:val=" "/>
    <w:docVar w:name="vault_nd_67e29c71-fafe-4751-b692-cfaf289e4d0f" w:val=" "/>
    <w:docVar w:name="VAULT_ND_6d88052a-e3f8-424d-a593-c82a3f85f455" w:val=" "/>
    <w:docVar w:name="vault_nd_71ddc44d-3d69-4c08-a22f-f446f356f8e3" w:val=" "/>
    <w:docVar w:name="vault_nd_71eeca75-bd83-4ba9-a3b9-d19d10a21a3e" w:val=" "/>
    <w:docVar w:name="vault_nd_72ddcd25-cf3c-4aa0-8f5c-6c31af3167b3" w:val=" "/>
    <w:docVar w:name="vault_nd_7c724413-cb12-4f03-9171-a197c2de4938" w:val=" "/>
    <w:docVar w:name="VAULT_ND_7d07b64b-be28-4879-9fc7-27296acb2d74" w:val=" "/>
    <w:docVar w:name="vault_nd_801332fb-72c6-4546-bd60-e15a45473479" w:val=" "/>
    <w:docVar w:name="VAULT_ND_843a6961-69df-4043-bf70-bd2ed9d52658" w:val=" "/>
    <w:docVar w:name="VAULT_ND_8b0d1a04-51a6-42d0-ae47-137b0f61d858" w:val=" "/>
    <w:docVar w:name="vault_nd_8f687fc0-ed44-4610-bb39-1791d5477954" w:val=" "/>
    <w:docVar w:name="VAULT_ND_91a30d80-e3b5-4ba7-899b-4a09e40d6a4f" w:val=" "/>
    <w:docVar w:name="vault_nd_95ee2b3e-2ffc-4bc2-a1eb-0fe1b46ff258" w:val=" "/>
    <w:docVar w:name="vault_nd_9c271bab-6870-4cf8-9211-def1a943df92" w:val=" "/>
    <w:docVar w:name="vault_nd_9f3fdf69-8465-4afc-9c87-5f6c9996a235" w:val=" "/>
    <w:docVar w:name="vault_nd_9fdde55c-2286-4c15-88cf-c459ebfd6948" w:val=" "/>
    <w:docVar w:name="vault_nd_a02f0bd1-fe80-48a2-aacc-a37be66d5284" w:val=" "/>
    <w:docVar w:name="VAULT_ND_a25600e6-ecf9-4de5-85ee-6f6c3e4cd414" w:val=" "/>
    <w:docVar w:name="vault_nd_a7950cdc-d028-4bc4-af6f-4a79b31f361d" w:val=" "/>
    <w:docVar w:name="vault_nd_aa58bd9d-34a2-4320-b695-32425dd29778" w:val=" "/>
    <w:docVar w:name="vault_nd_b0e60666-406d-4419-b9a5-da4235ed88b5" w:val=" "/>
    <w:docVar w:name="VAULT_ND_b2f4d501-e6be-462a-a512-dfe0f5f8bcd2" w:val=" "/>
    <w:docVar w:name="VAULT_ND_b8163563-2ea8-4583-a7a0-78eee31b62d3" w:val=" "/>
    <w:docVar w:name="VAULT_ND_bdebf053-b6c9-4be8-8baf-abf7f6eb1713" w:val=" "/>
    <w:docVar w:name="VAULT_ND_c59bf5a4-0aa5-4720-943e-6c2c91a81463" w:val=" "/>
    <w:docVar w:name="VAULT_ND_cd3c92f1-8fd0-4bd1-b709-8a85c716491e" w:val=" "/>
    <w:docVar w:name="vault_nd_cf4dd190-9fd4-4aa8-a665-0fffca005f42" w:val=" "/>
    <w:docVar w:name="VAULT_ND_d1755e51-3333-4a70-8962-4bff912430ab" w:val=" "/>
    <w:docVar w:name="VAULT_ND_d23e2977-9115-47d0-886e-59c131079cd9" w:val=" "/>
    <w:docVar w:name="VAULT_ND_d41b96b0-693a-4527-a825-6893fc399f8a" w:val=" "/>
    <w:docVar w:name="vault_nd_d56cdea3-031b-48be-a20b-984f74ab39c5" w:val=" "/>
    <w:docVar w:name="VAULT_ND_d58c1462-a962-49d8-9cf7-c4037cb03ac6" w:val=" "/>
    <w:docVar w:name="vault_nd_d9ae1a16-004e-4b5b-8f56-02b59942d7fb" w:val=" "/>
    <w:docVar w:name="vault_nd_de8351e2-6df9-4ccd-b660-7dc86f6f807c" w:val=" "/>
    <w:docVar w:name="vault_nd_e39ecd24-345f-4609-b69c-41bd4ed18e67" w:val=" "/>
    <w:docVar w:name="VAULT_ND_e79c61a4-396c-42e9-a352-f060d55104e1" w:val=" "/>
    <w:docVar w:name="vault_nd_e81335f2-0d88-4580-a8f6-31a3a9112acf" w:val=" "/>
    <w:docVar w:name="vault_nd_f4e84775-3db7-41fe-91b5-3f5eb722643e" w:val=" "/>
    <w:docVar w:name="vault_nd_fcaeb95e-c740-4f20-ab8b-c447d999ee7a" w:val=" "/>
  </w:docVars>
  <w:rsids>
    <w:rsidRoot w:val="000659C1"/>
    <w:rsid w:val="00022515"/>
    <w:rsid w:val="00051E4A"/>
    <w:rsid w:val="00053ABF"/>
    <w:rsid w:val="000659C1"/>
    <w:rsid w:val="00086891"/>
    <w:rsid w:val="0009034D"/>
    <w:rsid w:val="000A676A"/>
    <w:rsid w:val="000F0C3E"/>
    <w:rsid w:val="00106060"/>
    <w:rsid w:val="001305A9"/>
    <w:rsid w:val="00136E87"/>
    <w:rsid w:val="001443DE"/>
    <w:rsid w:val="00160C97"/>
    <w:rsid w:val="00165BB5"/>
    <w:rsid w:val="001720D0"/>
    <w:rsid w:val="0017747F"/>
    <w:rsid w:val="00187A6C"/>
    <w:rsid w:val="001A38FB"/>
    <w:rsid w:val="001E48D5"/>
    <w:rsid w:val="002048DC"/>
    <w:rsid w:val="002228DB"/>
    <w:rsid w:val="00224FAA"/>
    <w:rsid w:val="00241E0F"/>
    <w:rsid w:val="002469AD"/>
    <w:rsid w:val="00251DC3"/>
    <w:rsid w:val="00254D5B"/>
    <w:rsid w:val="00276785"/>
    <w:rsid w:val="00277879"/>
    <w:rsid w:val="002808D0"/>
    <w:rsid w:val="00281F86"/>
    <w:rsid w:val="002A3862"/>
    <w:rsid w:val="002E141A"/>
    <w:rsid w:val="002E35F8"/>
    <w:rsid w:val="00327245"/>
    <w:rsid w:val="00347622"/>
    <w:rsid w:val="003479D5"/>
    <w:rsid w:val="00367746"/>
    <w:rsid w:val="00367FD0"/>
    <w:rsid w:val="00396187"/>
    <w:rsid w:val="00396257"/>
    <w:rsid w:val="00396C94"/>
    <w:rsid w:val="003B264B"/>
    <w:rsid w:val="003C1AEB"/>
    <w:rsid w:val="003C4319"/>
    <w:rsid w:val="003F0D2A"/>
    <w:rsid w:val="00410CED"/>
    <w:rsid w:val="00421AF4"/>
    <w:rsid w:val="00421AFE"/>
    <w:rsid w:val="0044215B"/>
    <w:rsid w:val="004447CA"/>
    <w:rsid w:val="0044524B"/>
    <w:rsid w:val="00455DA1"/>
    <w:rsid w:val="0046783B"/>
    <w:rsid w:val="0047078C"/>
    <w:rsid w:val="004C531A"/>
    <w:rsid w:val="004E30A0"/>
    <w:rsid w:val="004E4369"/>
    <w:rsid w:val="004E51D3"/>
    <w:rsid w:val="004F7EBF"/>
    <w:rsid w:val="00523D2F"/>
    <w:rsid w:val="00542029"/>
    <w:rsid w:val="00580CD0"/>
    <w:rsid w:val="00597ADF"/>
    <w:rsid w:val="005A52B3"/>
    <w:rsid w:val="005F27F6"/>
    <w:rsid w:val="00603466"/>
    <w:rsid w:val="00617894"/>
    <w:rsid w:val="00623710"/>
    <w:rsid w:val="00625FD9"/>
    <w:rsid w:val="00627653"/>
    <w:rsid w:val="00640879"/>
    <w:rsid w:val="006414F0"/>
    <w:rsid w:val="00643313"/>
    <w:rsid w:val="0065358B"/>
    <w:rsid w:val="00673AE3"/>
    <w:rsid w:val="00674549"/>
    <w:rsid w:val="006754F2"/>
    <w:rsid w:val="00675D8F"/>
    <w:rsid w:val="006A1DF1"/>
    <w:rsid w:val="006B57A1"/>
    <w:rsid w:val="006C4F42"/>
    <w:rsid w:val="006C6218"/>
    <w:rsid w:val="006D4419"/>
    <w:rsid w:val="006E7573"/>
    <w:rsid w:val="00704369"/>
    <w:rsid w:val="007163AE"/>
    <w:rsid w:val="007248AA"/>
    <w:rsid w:val="007278CE"/>
    <w:rsid w:val="0073055E"/>
    <w:rsid w:val="00752E92"/>
    <w:rsid w:val="00780232"/>
    <w:rsid w:val="00783F61"/>
    <w:rsid w:val="007A418C"/>
    <w:rsid w:val="007B00F6"/>
    <w:rsid w:val="007B69ED"/>
    <w:rsid w:val="007C3B0C"/>
    <w:rsid w:val="007D158E"/>
    <w:rsid w:val="007D433C"/>
    <w:rsid w:val="007E5B3B"/>
    <w:rsid w:val="00823662"/>
    <w:rsid w:val="00824053"/>
    <w:rsid w:val="008456D7"/>
    <w:rsid w:val="00877CBA"/>
    <w:rsid w:val="00893215"/>
    <w:rsid w:val="008B5799"/>
    <w:rsid w:val="009005B8"/>
    <w:rsid w:val="00922D76"/>
    <w:rsid w:val="009347B6"/>
    <w:rsid w:val="00947522"/>
    <w:rsid w:val="0095554A"/>
    <w:rsid w:val="00956D8A"/>
    <w:rsid w:val="00971945"/>
    <w:rsid w:val="00972153"/>
    <w:rsid w:val="00987D47"/>
    <w:rsid w:val="00990853"/>
    <w:rsid w:val="009A7243"/>
    <w:rsid w:val="009A7CAA"/>
    <w:rsid w:val="009B34DE"/>
    <w:rsid w:val="009B4711"/>
    <w:rsid w:val="009C196E"/>
    <w:rsid w:val="009D3FD9"/>
    <w:rsid w:val="009E66D6"/>
    <w:rsid w:val="00A03044"/>
    <w:rsid w:val="00A100A0"/>
    <w:rsid w:val="00A43AAC"/>
    <w:rsid w:val="00A53407"/>
    <w:rsid w:val="00A53CAF"/>
    <w:rsid w:val="00A555E6"/>
    <w:rsid w:val="00A75677"/>
    <w:rsid w:val="00A772B3"/>
    <w:rsid w:val="00A80931"/>
    <w:rsid w:val="00A82D83"/>
    <w:rsid w:val="00A93980"/>
    <w:rsid w:val="00AA0F7F"/>
    <w:rsid w:val="00AD213F"/>
    <w:rsid w:val="00AD3EFC"/>
    <w:rsid w:val="00AE54F9"/>
    <w:rsid w:val="00B53688"/>
    <w:rsid w:val="00B63E9E"/>
    <w:rsid w:val="00B6439D"/>
    <w:rsid w:val="00B72482"/>
    <w:rsid w:val="00BA517D"/>
    <w:rsid w:val="00BB4FFC"/>
    <w:rsid w:val="00BB65D1"/>
    <w:rsid w:val="00BB7D9E"/>
    <w:rsid w:val="00BD68BE"/>
    <w:rsid w:val="00BF28E5"/>
    <w:rsid w:val="00C11F82"/>
    <w:rsid w:val="00C1778A"/>
    <w:rsid w:val="00C17F17"/>
    <w:rsid w:val="00C22184"/>
    <w:rsid w:val="00C36F8B"/>
    <w:rsid w:val="00C66913"/>
    <w:rsid w:val="00C77074"/>
    <w:rsid w:val="00C82360"/>
    <w:rsid w:val="00C97FCC"/>
    <w:rsid w:val="00CA0070"/>
    <w:rsid w:val="00CB7DC3"/>
    <w:rsid w:val="00CC4125"/>
    <w:rsid w:val="00CD19FC"/>
    <w:rsid w:val="00CE33F6"/>
    <w:rsid w:val="00CE5C37"/>
    <w:rsid w:val="00CE7653"/>
    <w:rsid w:val="00CF0C95"/>
    <w:rsid w:val="00D20953"/>
    <w:rsid w:val="00D24428"/>
    <w:rsid w:val="00D31A83"/>
    <w:rsid w:val="00D36393"/>
    <w:rsid w:val="00D435E3"/>
    <w:rsid w:val="00D5076F"/>
    <w:rsid w:val="00D77CE0"/>
    <w:rsid w:val="00D94ACE"/>
    <w:rsid w:val="00DB10BC"/>
    <w:rsid w:val="00DC3B55"/>
    <w:rsid w:val="00DE3F39"/>
    <w:rsid w:val="00DF2B34"/>
    <w:rsid w:val="00E10C8F"/>
    <w:rsid w:val="00E26374"/>
    <w:rsid w:val="00E356AF"/>
    <w:rsid w:val="00E37422"/>
    <w:rsid w:val="00E745D5"/>
    <w:rsid w:val="00E754B1"/>
    <w:rsid w:val="00E801AB"/>
    <w:rsid w:val="00E954AA"/>
    <w:rsid w:val="00EC0605"/>
    <w:rsid w:val="00EC3775"/>
    <w:rsid w:val="00ED4A62"/>
    <w:rsid w:val="00EF111D"/>
    <w:rsid w:val="00EF4378"/>
    <w:rsid w:val="00F01480"/>
    <w:rsid w:val="00F04571"/>
    <w:rsid w:val="00F226DF"/>
    <w:rsid w:val="00F51BEF"/>
    <w:rsid w:val="00F61949"/>
    <w:rsid w:val="00F6616C"/>
    <w:rsid w:val="00F80C87"/>
    <w:rsid w:val="00F93931"/>
    <w:rsid w:val="00F977F0"/>
    <w:rsid w:val="00FB158F"/>
    <w:rsid w:val="00FC06CA"/>
    <w:rsid w:val="00FC0F9A"/>
    <w:rsid w:val="00FD01D1"/>
    <w:rsid w:val="00FE03E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97F4C9"/>
  <w15:docId w15:val="{BCF34A6D-E8AD-4429-8506-EF0C4FC3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9C1"/>
    <w:pPr>
      <w:tabs>
        <w:tab w:val="left" w:pos="567"/>
      </w:tabs>
      <w:spacing w:after="0" w:line="260" w:lineRule="exact"/>
    </w:pPr>
    <w:rPr>
      <w:rFonts w:ascii="Times New Roman" w:eastAsia="Times New Roman" w:hAnsi="Times New Roman" w:cs="Times New Roman"/>
      <w:szCs w:val="20"/>
      <w:lang w:val="en-GB"/>
    </w:rPr>
  </w:style>
  <w:style w:type="paragraph" w:styleId="Heading1">
    <w:name w:val="heading 1"/>
    <w:basedOn w:val="Normal"/>
    <w:next w:val="Normal"/>
    <w:link w:val="Heading1Char"/>
    <w:qFormat/>
    <w:rsid w:val="000659C1"/>
    <w:pPr>
      <w:spacing w:before="240" w:after="120"/>
      <w:ind w:left="357" w:hanging="357"/>
      <w:outlineLvl w:val="0"/>
    </w:pPr>
    <w:rPr>
      <w:b/>
      <w:caps/>
      <w:sz w:val="26"/>
      <w:lang w:val="en-US"/>
    </w:rPr>
  </w:style>
  <w:style w:type="paragraph" w:styleId="Heading2">
    <w:name w:val="heading 2"/>
    <w:basedOn w:val="Normal"/>
    <w:next w:val="Normal"/>
    <w:link w:val="Heading2Char"/>
    <w:qFormat/>
    <w:rsid w:val="000659C1"/>
    <w:pPr>
      <w:keepNext/>
      <w:spacing w:before="240" w:after="60"/>
      <w:outlineLvl w:val="1"/>
    </w:pPr>
    <w:rPr>
      <w:rFonts w:ascii="Helvetica" w:hAnsi="Helvetica"/>
      <w:b/>
      <w:i/>
      <w:sz w:val="24"/>
    </w:rPr>
  </w:style>
  <w:style w:type="paragraph" w:styleId="Heading3">
    <w:name w:val="heading 3"/>
    <w:basedOn w:val="Normal"/>
    <w:next w:val="Normal"/>
    <w:link w:val="Heading3Char"/>
    <w:qFormat/>
    <w:rsid w:val="000659C1"/>
    <w:pPr>
      <w:keepNext/>
      <w:keepLines/>
      <w:spacing w:before="120" w:after="80"/>
      <w:outlineLvl w:val="2"/>
    </w:pPr>
    <w:rPr>
      <w:b/>
      <w:kern w:val="28"/>
      <w:sz w:val="24"/>
      <w:lang w:val="en-US"/>
    </w:rPr>
  </w:style>
  <w:style w:type="paragraph" w:styleId="Heading4">
    <w:name w:val="heading 4"/>
    <w:basedOn w:val="Normal"/>
    <w:next w:val="Normal"/>
    <w:link w:val="Heading4Char"/>
    <w:qFormat/>
    <w:rsid w:val="000659C1"/>
    <w:pPr>
      <w:keepNext/>
      <w:jc w:val="both"/>
      <w:outlineLvl w:val="3"/>
    </w:pPr>
    <w:rPr>
      <w:b/>
      <w:noProof/>
    </w:rPr>
  </w:style>
  <w:style w:type="paragraph" w:styleId="Heading5">
    <w:name w:val="heading 5"/>
    <w:basedOn w:val="Normal"/>
    <w:next w:val="Normal"/>
    <w:link w:val="Heading5Char"/>
    <w:qFormat/>
    <w:rsid w:val="000659C1"/>
    <w:pPr>
      <w:keepNext/>
      <w:jc w:val="both"/>
      <w:outlineLvl w:val="4"/>
    </w:pPr>
    <w:rPr>
      <w:noProof/>
    </w:rPr>
  </w:style>
  <w:style w:type="paragraph" w:styleId="Heading6">
    <w:name w:val="heading 6"/>
    <w:basedOn w:val="Normal"/>
    <w:next w:val="Normal"/>
    <w:link w:val="Heading6Char"/>
    <w:qFormat/>
    <w:rsid w:val="000659C1"/>
    <w:pPr>
      <w:keepNext/>
      <w:tabs>
        <w:tab w:val="left" w:pos="-720"/>
        <w:tab w:val="left" w:pos="4536"/>
      </w:tabs>
      <w:suppressAutoHyphens/>
      <w:outlineLvl w:val="5"/>
    </w:pPr>
    <w:rPr>
      <w:i/>
    </w:rPr>
  </w:style>
  <w:style w:type="paragraph" w:styleId="Heading7">
    <w:name w:val="heading 7"/>
    <w:basedOn w:val="Normal"/>
    <w:next w:val="Normal"/>
    <w:link w:val="Heading7Char"/>
    <w:qFormat/>
    <w:rsid w:val="000659C1"/>
    <w:pPr>
      <w:keepNext/>
      <w:tabs>
        <w:tab w:val="left" w:pos="-720"/>
        <w:tab w:val="left" w:pos="4536"/>
      </w:tabs>
      <w:suppressAutoHyphens/>
      <w:jc w:val="both"/>
      <w:outlineLvl w:val="6"/>
    </w:pPr>
    <w:rPr>
      <w:i/>
    </w:rPr>
  </w:style>
  <w:style w:type="paragraph" w:styleId="Heading8">
    <w:name w:val="heading 8"/>
    <w:basedOn w:val="Normal"/>
    <w:next w:val="Normal"/>
    <w:link w:val="Heading8Char"/>
    <w:qFormat/>
    <w:rsid w:val="000659C1"/>
    <w:pPr>
      <w:keepNext/>
      <w:ind w:left="567" w:hanging="567"/>
      <w:jc w:val="both"/>
      <w:outlineLvl w:val="7"/>
    </w:pPr>
    <w:rPr>
      <w:b/>
      <w:i/>
    </w:rPr>
  </w:style>
  <w:style w:type="paragraph" w:styleId="Heading9">
    <w:name w:val="heading 9"/>
    <w:basedOn w:val="Normal"/>
    <w:next w:val="Normal"/>
    <w:link w:val="Heading9Char"/>
    <w:qFormat/>
    <w:rsid w:val="000659C1"/>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59C1"/>
    <w:rPr>
      <w:rFonts w:ascii="Times New Roman" w:eastAsia="Times New Roman" w:hAnsi="Times New Roman" w:cs="Times New Roman"/>
      <w:b/>
      <w:caps/>
      <w:sz w:val="26"/>
      <w:szCs w:val="20"/>
      <w:lang w:val="en-US"/>
    </w:rPr>
  </w:style>
  <w:style w:type="character" w:customStyle="1" w:styleId="Heading2Char">
    <w:name w:val="Heading 2 Char"/>
    <w:basedOn w:val="DefaultParagraphFont"/>
    <w:link w:val="Heading2"/>
    <w:rsid w:val="000659C1"/>
    <w:rPr>
      <w:rFonts w:ascii="Helvetica" w:eastAsia="Times New Roman" w:hAnsi="Helvetica" w:cs="Times New Roman"/>
      <w:b/>
      <w:i/>
      <w:sz w:val="24"/>
      <w:szCs w:val="20"/>
      <w:lang w:val="en-GB"/>
    </w:rPr>
  </w:style>
  <w:style w:type="character" w:customStyle="1" w:styleId="Heading3Char">
    <w:name w:val="Heading 3 Char"/>
    <w:basedOn w:val="DefaultParagraphFont"/>
    <w:link w:val="Heading3"/>
    <w:rsid w:val="000659C1"/>
    <w:rPr>
      <w:rFonts w:ascii="Times New Roman" w:eastAsia="Times New Roman" w:hAnsi="Times New Roman" w:cs="Times New Roman"/>
      <w:b/>
      <w:kern w:val="28"/>
      <w:sz w:val="24"/>
      <w:szCs w:val="20"/>
      <w:lang w:val="en-US"/>
    </w:rPr>
  </w:style>
  <w:style w:type="character" w:customStyle="1" w:styleId="Heading4Char">
    <w:name w:val="Heading 4 Char"/>
    <w:basedOn w:val="DefaultParagraphFont"/>
    <w:link w:val="Heading4"/>
    <w:rsid w:val="000659C1"/>
    <w:rPr>
      <w:rFonts w:ascii="Times New Roman" w:eastAsia="Times New Roman" w:hAnsi="Times New Roman" w:cs="Times New Roman"/>
      <w:b/>
      <w:noProof/>
      <w:szCs w:val="20"/>
      <w:lang w:val="en-GB"/>
    </w:rPr>
  </w:style>
  <w:style w:type="character" w:customStyle="1" w:styleId="Heading5Char">
    <w:name w:val="Heading 5 Char"/>
    <w:basedOn w:val="DefaultParagraphFont"/>
    <w:link w:val="Heading5"/>
    <w:rsid w:val="000659C1"/>
    <w:rPr>
      <w:rFonts w:ascii="Times New Roman" w:eastAsia="Times New Roman" w:hAnsi="Times New Roman" w:cs="Times New Roman"/>
      <w:noProof/>
      <w:szCs w:val="20"/>
      <w:lang w:val="en-GB"/>
    </w:rPr>
  </w:style>
  <w:style w:type="character" w:customStyle="1" w:styleId="Heading6Char">
    <w:name w:val="Heading 6 Char"/>
    <w:basedOn w:val="DefaultParagraphFont"/>
    <w:link w:val="Heading6"/>
    <w:rsid w:val="000659C1"/>
    <w:rPr>
      <w:rFonts w:ascii="Times New Roman" w:eastAsia="Times New Roman" w:hAnsi="Times New Roman" w:cs="Times New Roman"/>
      <w:i/>
      <w:szCs w:val="20"/>
      <w:lang w:val="en-GB"/>
    </w:rPr>
  </w:style>
  <w:style w:type="character" w:customStyle="1" w:styleId="Heading7Char">
    <w:name w:val="Heading 7 Char"/>
    <w:basedOn w:val="DefaultParagraphFont"/>
    <w:link w:val="Heading7"/>
    <w:rsid w:val="000659C1"/>
    <w:rPr>
      <w:rFonts w:ascii="Times New Roman" w:eastAsia="Times New Roman" w:hAnsi="Times New Roman" w:cs="Times New Roman"/>
      <w:i/>
      <w:szCs w:val="20"/>
      <w:lang w:val="en-GB"/>
    </w:rPr>
  </w:style>
  <w:style w:type="character" w:customStyle="1" w:styleId="Heading8Char">
    <w:name w:val="Heading 8 Char"/>
    <w:basedOn w:val="DefaultParagraphFont"/>
    <w:link w:val="Heading8"/>
    <w:rsid w:val="000659C1"/>
    <w:rPr>
      <w:rFonts w:ascii="Times New Roman" w:eastAsia="Times New Roman" w:hAnsi="Times New Roman" w:cs="Times New Roman"/>
      <w:b/>
      <w:i/>
      <w:szCs w:val="20"/>
      <w:lang w:val="en-GB"/>
    </w:rPr>
  </w:style>
  <w:style w:type="character" w:customStyle="1" w:styleId="Heading9Char">
    <w:name w:val="Heading 9 Char"/>
    <w:basedOn w:val="DefaultParagraphFont"/>
    <w:link w:val="Heading9"/>
    <w:rsid w:val="000659C1"/>
    <w:rPr>
      <w:rFonts w:ascii="Times New Roman" w:eastAsia="Times New Roman" w:hAnsi="Times New Roman" w:cs="Times New Roman"/>
      <w:b/>
      <w:i/>
      <w:szCs w:val="20"/>
      <w:lang w:val="en-GB"/>
    </w:rPr>
  </w:style>
  <w:style w:type="paragraph" w:styleId="Header">
    <w:name w:val="header"/>
    <w:basedOn w:val="Normal"/>
    <w:link w:val="HeaderChar"/>
    <w:rsid w:val="000659C1"/>
    <w:pPr>
      <w:tabs>
        <w:tab w:val="center" w:pos="4153"/>
        <w:tab w:val="right" w:pos="8306"/>
      </w:tabs>
      <w:spacing w:line="240" w:lineRule="auto"/>
    </w:pPr>
    <w:rPr>
      <w:rFonts w:ascii="Helvetica" w:hAnsi="Helvetica"/>
      <w:sz w:val="20"/>
    </w:rPr>
  </w:style>
  <w:style w:type="character" w:customStyle="1" w:styleId="HeaderChar">
    <w:name w:val="Header Char"/>
    <w:basedOn w:val="DefaultParagraphFont"/>
    <w:link w:val="Header"/>
    <w:rsid w:val="000659C1"/>
    <w:rPr>
      <w:rFonts w:ascii="Helvetica" w:eastAsia="Times New Roman" w:hAnsi="Helvetica" w:cs="Times New Roman"/>
      <w:sz w:val="20"/>
      <w:szCs w:val="20"/>
      <w:lang w:val="en-GB"/>
    </w:rPr>
  </w:style>
  <w:style w:type="paragraph" w:styleId="Footer">
    <w:name w:val="footer"/>
    <w:basedOn w:val="Normal"/>
    <w:link w:val="FooterChar"/>
    <w:rsid w:val="000659C1"/>
    <w:pPr>
      <w:tabs>
        <w:tab w:val="center" w:pos="4536"/>
        <w:tab w:val="center" w:pos="8930"/>
      </w:tabs>
      <w:spacing w:line="240" w:lineRule="auto"/>
    </w:pPr>
    <w:rPr>
      <w:rFonts w:ascii="Helvetica" w:hAnsi="Helvetica"/>
      <w:sz w:val="16"/>
    </w:rPr>
  </w:style>
  <w:style w:type="character" w:customStyle="1" w:styleId="FooterChar">
    <w:name w:val="Footer Char"/>
    <w:basedOn w:val="DefaultParagraphFont"/>
    <w:link w:val="Footer"/>
    <w:rsid w:val="000659C1"/>
    <w:rPr>
      <w:rFonts w:ascii="Helvetica" w:eastAsia="Times New Roman" w:hAnsi="Helvetica" w:cs="Times New Roman"/>
      <w:sz w:val="16"/>
      <w:szCs w:val="20"/>
      <w:lang w:val="en-GB"/>
    </w:rPr>
  </w:style>
  <w:style w:type="character" w:styleId="PageNumber">
    <w:name w:val="page number"/>
    <w:rsid w:val="000659C1"/>
    <w:rPr>
      <w:rFonts w:cs="Times New Roman"/>
    </w:rPr>
  </w:style>
  <w:style w:type="paragraph" w:styleId="BodyTextIndent">
    <w:name w:val="Body Text Indent"/>
    <w:basedOn w:val="Normal"/>
    <w:link w:val="BodyTextIndentChar"/>
    <w:rsid w:val="000659C1"/>
    <w:pPr>
      <w:tabs>
        <w:tab w:val="clear" w:pos="567"/>
      </w:tabs>
      <w:autoSpaceDE w:val="0"/>
      <w:autoSpaceDN w:val="0"/>
      <w:adjustRightInd w:val="0"/>
      <w:spacing w:line="240" w:lineRule="auto"/>
      <w:ind w:left="720"/>
      <w:jc w:val="both"/>
    </w:pPr>
    <w:rPr>
      <w:szCs w:val="22"/>
      <w:lang w:eastAsia="en-GB"/>
    </w:rPr>
  </w:style>
  <w:style w:type="character" w:customStyle="1" w:styleId="BodyTextIndentChar">
    <w:name w:val="Body Text Indent Char"/>
    <w:basedOn w:val="DefaultParagraphFont"/>
    <w:link w:val="BodyTextIndent"/>
    <w:rsid w:val="000659C1"/>
    <w:rPr>
      <w:rFonts w:ascii="Times New Roman" w:eastAsia="Times New Roman" w:hAnsi="Times New Roman" w:cs="Times New Roman"/>
      <w:lang w:val="en-GB" w:eastAsia="en-GB"/>
    </w:rPr>
  </w:style>
  <w:style w:type="paragraph" w:styleId="BodyText3">
    <w:name w:val="Body Text 3"/>
    <w:basedOn w:val="Normal"/>
    <w:link w:val="BodyText3Char"/>
    <w:rsid w:val="000659C1"/>
    <w:pPr>
      <w:tabs>
        <w:tab w:val="clear" w:pos="567"/>
      </w:tabs>
      <w:autoSpaceDE w:val="0"/>
      <w:autoSpaceDN w:val="0"/>
      <w:adjustRightInd w:val="0"/>
      <w:spacing w:line="240" w:lineRule="auto"/>
      <w:jc w:val="both"/>
    </w:pPr>
    <w:rPr>
      <w:color w:val="0000FF"/>
      <w:szCs w:val="22"/>
      <w:lang w:eastAsia="en-GB"/>
    </w:rPr>
  </w:style>
  <w:style w:type="character" w:customStyle="1" w:styleId="BodyText3Char">
    <w:name w:val="Body Text 3 Char"/>
    <w:basedOn w:val="DefaultParagraphFont"/>
    <w:link w:val="BodyText3"/>
    <w:rsid w:val="000659C1"/>
    <w:rPr>
      <w:rFonts w:ascii="Times New Roman" w:eastAsia="Times New Roman" w:hAnsi="Times New Roman" w:cs="Times New Roman"/>
      <w:color w:val="0000FF"/>
      <w:lang w:val="en-GB" w:eastAsia="en-GB"/>
    </w:rPr>
  </w:style>
  <w:style w:type="paragraph" w:styleId="BodyTextIndent2">
    <w:name w:val="Body Text Indent 2"/>
    <w:basedOn w:val="Normal"/>
    <w:link w:val="BodyTextIndent2Char"/>
    <w:rsid w:val="000659C1"/>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character" w:customStyle="1" w:styleId="BodyTextIndent2Char">
    <w:name w:val="Body Text Indent 2 Char"/>
    <w:basedOn w:val="DefaultParagraphFont"/>
    <w:link w:val="BodyTextIndent2"/>
    <w:rsid w:val="000659C1"/>
    <w:rPr>
      <w:rFonts w:ascii="Times New Roman" w:eastAsia="Times New Roman" w:hAnsi="Times New Roman" w:cs="Times New Roman"/>
      <w:b/>
      <w:bCs/>
      <w:color w:val="0000FF"/>
      <w:lang w:val="en-GB"/>
    </w:rPr>
  </w:style>
  <w:style w:type="paragraph" w:styleId="BodyText">
    <w:name w:val="Body Text"/>
    <w:basedOn w:val="Normal"/>
    <w:link w:val="BodyTextChar"/>
    <w:rsid w:val="000659C1"/>
    <w:pPr>
      <w:tabs>
        <w:tab w:val="clear" w:pos="567"/>
      </w:tabs>
      <w:spacing w:line="240" w:lineRule="auto"/>
    </w:pPr>
    <w:rPr>
      <w:i/>
      <w:color w:val="008000"/>
    </w:rPr>
  </w:style>
  <w:style w:type="character" w:customStyle="1" w:styleId="BodyTextChar">
    <w:name w:val="Body Text Char"/>
    <w:basedOn w:val="DefaultParagraphFont"/>
    <w:link w:val="BodyText"/>
    <w:rsid w:val="000659C1"/>
    <w:rPr>
      <w:rFonts w:ascii="Times New Roman" w:eastAsia="Times New Roman" w:hAnsi="Times New Roman" w:cs="Times New Roman"/>
      <w:i/>
      <w:color w:val="008000"/>
      <w:szCs w:val="20"/>
      <w:lang w:val="en-GB"/>
    </w:rPr>
  </w:style>
  <w:style w:type="paragraph" w:styleId="BodyText2">
    <w:name w:val="Body Text 2"/>
    <w:basedOn w:val="Normal"/>
    <w:link w:val="BodyText2Char"/>
    <w:rsid w:val="000659C1"/>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customStyle="1" w:styleId="BodyText2Char">
    <w:name w:val="Body Text 2 Char"/>
    <w:basedOn w:val="DefaultParagraphFont"/>
    <w:link w:val="BodyText2"/>
    <w:rsid w:val="000659C1"/>
    <w:rPr>
      <w:rFonts w:ascii="Times New Roman" w:eastAsia="Times New Roman" w:hAnsi="Times New Roman" w:cs="Times New Roman"/>
      <w:b/>
      <w:bCs/>
      <w:color w:val="0000FF"/>
      <w:u w:val="single"/>
      <w:lang w:val="en-GB"/>
    </w:rPr>
  </w:style>
  <w:style w:type="character" w:styleId="CommentReference">
    <w:name w:val="annotation reference"/>
    <w:semiHidden/>
    <w:rsid w:val="000659C1"/>
    <w:rPr>
      <w:rFonts w:cs="Times New Roman"/>
      <w:sz w:val="16"/>
      <w:szCs w:val="16"/>
    </w:rPr>
  </w:style>
  <w:style w:type="paragraph" w:styleId="CommentText">
    <w:name w:val="annotation text"/>
    <w:basedOn w:val="Normal"/>
    <w:link w:val="CommentTextChar"/>
    <w:semiHidden/>
    <w:rsid w:val="000659C1"/>
    <w:rPr>
      <w:sz w:val="20"/>
    </w:rPr>
  </w:style>
  <w:style w:type="character" w:customStyle="1" w:styleId="CommentTextChar">
    <w:name w:val="Comment Text Char"/>
    <w:basedOn w:val="DefaultParagraphFont"/>
    <w:link w:val="CommentText"/>
    <w:semiHidden/>
    <w:rsid w:val="000659C1"/>
    <w:rPr>
      <w:rFonts w:ascii="Times New Roman" w:eastAsia="Times New Roman" w:hAnsi="Times New Roman" w:cs="Times New Roman"/>
      <w:sz w:val="20"/>
      <w:szCs w:val="20"/>
      <w:lang w:val="en-GB"/>
    </w:rPr>
  </w:style>
  <w:style w:type="paragraph" w:customStyle="1" w:styleId="EMEAEnBodyText">
    <w:name w:val="EMEA En Body Text"/>
    <w:basedOn w:val="Normal"/>
    <w:rsid w:val="000659C1"/>
    <w:pPr>
      <w:tabs>
        <w:tab w:val="clear" w:pos="567"/>
      </w:tabs>
      <w:spacing w:before="120" w:after="120" w:line="240" w:lineRule="auto"/>
      <w:jc w:val="both"/>
    </w:pPr>
    <w:rPr>
      <w:lang w:val="en-US"/>
    </w:rPr>
  </w:style>
  <w:style w:type="paragraph" w:styleId="DocumentMap">
    <w:name w:val="Document Map"/>
    <w:basedOn w:val="Normal"/>
    <w:link w:val="DocumentMapChar"/>
    <w:semiHidden/>
    <w:rsid w:val="000659C1"/>
    <w:pPr>
      <w:shd w:val="clear" w:color="auto" w:fill="000080"/>
    </w:pPr>
    <w:rPr>
      <w:rFonts w:ascii="Tahoma" w:hAnsi="Tahoma" w:cs="Tahoma"/>
    </w:rPr>
  </w:style>
  <w:style w:type="character" w:customStyle="1" w:styleId="DocumentMapChar">
    <w:name w:val="Document Map Char"/>
    <w:basedOn w:val="DefaultParagraphFont"/>
    <w:link w:val="DocumentMap"/>
    <w:semiHidden/>
    <w:rsid w:val="000659C1"/>
    <w:rPr>
      <w:rFonts w:ascii="Tahoma" w:eastAsia="Times New Roman" w:hAnsi="Tahoma" w:cs="Tahoma"/>
      <w:szCs w:val="20"/>
      <w:shd w:val="clear" w:color="auto" w:fill="000080"/>
      <w:lang w:val="en-GB"/>
    </w:rPr>
  </w:style>
  <w:style w:type="character" w:styleId="Hyperlink">
    <w:name w:val="Hyperlink"/>
    <w:rsid w:val="000659C1"/>
    <w:rPr>
      <w:rFonts w:cs="Times New Roman"/>
      <w:color w:val="0000FF"/>
      <w:u w:val="single"/>
    </w:rPr>
  </w:style>
  <w:style w:type="paragraph" w:customStyle="1" w:styleId="AHeader1">
    <w:name w:val="AHeader 1"/>
    <w:basedOn w:val="Normal"/>
    <w:rsid w:val="000659C1"/>
    <w:pPr>
      <w:numPr>
        <w:numId w:val="8"/>
      </w:numPr>
      <w:tabs>
        <w:tab w:val="clear" w:pos="567"/>
      </w:tabs>
      <w:spacing w:after="120" w:line="240" w:lineRule="auto"/>
    </w:pPr>
    <w:rPr>
      <w:rFonts w:ascii="Arial" w:hAnsi="Arial" w:cs="Arial"/>
      <w:b/>
      <w:bCs/>
      <w:sz w:val="24"/>
    </w:rPr>
  </w:style>
  <w:style w:type="paragraph" w:customStyle="1" w:styleId="AHeader2">
    <w:name w:val="AHeader 2"/>
    <w:basedOn w:val="AHeader1"/>
    <w:rsid w:val="000659C1"/>
    <w:pPr>
      <w:numPr>
        <w:ilvl w:val="1"/>
      </w:numPr>
    </w:pPr>
    <w:rPr>
      <w:sz w:val="22"/>
    </w:rPr>
  </w:style>
  <w:style w:type="paragraph" w:customStyle="1" w:styleId="AHeader3">
    <w:name w:val="AHeader 3"/>
    <w:basedOn w:val="AHeader2"/>
    <w:rsid w:val="000659C1"/>
    <w:pPr>
      <w:numPr>
        <w:ilvl w:val="2"/>
      </w:numPr>
    </w:pPr>
  </w:style>
  <w:style w:type="paragraph" w:customStyle="1" w:styleId="AHeader2abc">
    <w:name w:val="AHeader 2 abc"/>
    <w:basedOn w:val="AHeader3"/>
    <w:rsid w:val="000659C1"/>
    <w:pPr>
      <w:numPr>
        <w:ilvl w:val="3"/>
      </w:numPr>
      <w:jc w:val="both"/>
    </w:pPr>
    <w:rPr>
      <w:b w:val="0"/>
      <w:bCs w:val="0"/>
    </w:rPr>
  </w:style>
  <w:style w:type="paragraph" w:customStyle="1" w:styleId="AHeader3abc">
    <w:name w:val="AHeader 3 abc"/>
    <w:basedOn w:val="AHeader2abc"/>
    <w:rsid w:val="000659C1"/>
    <w:pPr>
      <w:numPr>
        <w:ilvl w:val="4"/>
      </w:numPr>
    </w:pPr>
  </w:style>
  <w:style w:type="paragraph" w:styleId="BodyTextIndent3">
    <w:name w:val="Body Text Indent 3"/>
    <w:basedOn w:val="Normal"/>
    <w:link w:val="BodyTextIndent3Char"/>
    <w:rsid w:val="000659C1"/>
    <w:pPr>
      <w:tabs>
        <w:tab w:val="left" w:pos="1134"/>
      </w:tabs>
      <w:autoSpaceDE w:val="0"/>
      <w:autoSpaceDN w:val="0"/>
      <w:adjustRightInd w:val="0"/>
      <w:ind w:left="633"/>
      <w:jc w:val="both"/>
    </w:pPr>
    <w:rPr>
      <w:szCs w:val="21"/>
    </w:rPr>
  </w:style>
  <w:style w:type="character" w:customStyle="1" w:styleId="BodyTextIndent3Char">
    <w:name w:val="Body Text Indent 3 Char"/>
    <w:basedOn w:val="DefaultParagraphFont"/>
    <w:link w:val="BodyTextIndent3"/>
    <w:rsid w:val="000659C1"/>
    <w:rPr>
      <w:rFonts w:ascii="Times New Roman" w:eastAsia="Times New Roman" w:hAnsi="Times New Roman" w:cs="Times New Roman"/>
      <w:szCs w:val="21"/>
      <w:lang w:val="en-GB"/>
    </w:rPr>
  </w:style>
  <w:style w:type="character" w:styleId="FollowedHyperlink">
    <w:name w:val="FollowedHyperlink"/>
    <w:rsid w:val="000659C1"/>
    <w:rPr>
      <w:rFonts w:cs="Times New Roman"/>
      <w:color w:val="800080"/>
      <w:u w:val="single"/>
    </w:rPr>
  </w:style>
  <w:style w:type="paragraph" w:customStyle="1" w:styleId="BalloonText1">
    <w:name w:val="Balloon Text1"/>
    <w:basedOn w:val="Normal"/>
    <w:semiHidden/>
    <w:rsid w:val="000659C1"/>
    <w:rPr>
      <w:rFonts w:ascii="Tahoma" w:hAnsi="Tahoma" w:cs="Tahoma"/>
      <w:sz w:val="16"/>
      <w:szCs w:val="16"/>
    </w:rPr>
  </w:style>
  <w:style w:type="paragraph" w:customStyle="1" w:styleId="Default">
    <w:name w:val="Default"/>
    <w:rsid w:val="000659C1"/>
    <w:pPr>
      <w:autoSpaceDE w:val="0"/>
      <w:autoSpaceDN w:val="0"/>
      <w:adjustRightInd w:val="0"/>
      <w:spacing w:after="0" w:line="240" w:lineRule="auto"/>
    </w:pPr>
    <w:rPr>
      <w:rFonts w:ascii="Times New Roman" w:eastAsia="MS Mincho" w:hAnsi="Times New Roman" w:cs="Times New Roman"/>
      <w:color w:val="000000"/>
      <w:sz w:val="24"/>
      <w:szCs w:val="24"/>
      <w:lang w:val="fr-FR" w:eastAsia="ja-JP"/>
    </w:rPr>
  </w:style>
  <w:style w:type="paragraph" w:styleId="CommentSubject">
    <w:name w:val="annotation subject"/>
    <w:basedOn w:val="CommentText"/>
    <w:next w:val="CommentText"/>
    <w:link w:val="CommentSubjectChar"/>
    <w:semiHidden/>
    <w:rsid w:val="000659C1"/>
    <w:rPr>
      <w:b/>
      <w:bCs/>
    </w:rPr>
  </w:style>
  <w:style w:type="character" w:customStyle="1" w:styleId="CommentSubjectChar">
    <w:name w:val="Comment Subject Char"/>
    <w:basedOn w:val="CommentTextChar"/>
    <w:link w:val="CommentSubject"/>
    <w:semiHidden/>
    <w:rsid w:val="000659C1"/>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rsid w:val="000659C1"/>
    <w:rPr>
      <w:rFonts w:ascii="Tahoma" w:hAnsi="Tahoma"/>
      <w:sz w:val="16"/>
      <w:szCs w:val="16"/>
    </w:rPr>
  </w:style>
  <w:style w:type="character" w:customStyle="1" w:styleId="BalloonTextChar">
    <w:name w:val="Balloon Text Char"/>
    <w:basedOn w:val="DefaultParagraphFont"/>
    <w:link w:val="BalloonText"/>
    <w:semiHidden/>
    <w:rsid w:val="000659C1"/>
    <w:rPr>
      <w:rFonts w:ascii="Tahoma" w:eastAsia="Times New Roman" w:hAnsi="Tahoma" w:cs="Times New Roman"/>
      <w:sz w:val="16"/>
      <w:szCs w:val="16"/>
      <w:lang w:val="en-GB"/>
    </w:rPr>
  </w:style>
  <w:style w:type="paragraph" w:styleId="FootnoteText">
    <w:name w:val="footnote text"/>
    <w:basedOn w:val="Normal"/>
    <w:link w:val="FootnoteTextChar"/>
    <w:semiHidden/>
    <w:rsid w:val="000659C1"/>
    <w:rPr>
      <w:sz w:val="20"/>
    </w:rPr>
  </w:style>
  <w:style w:type="character" w:customStyle="1" w:styleId="FootnoteTextChar">
    <w:name w:val="Footnote Text Char"/>
    <w:basedOn w:val="DefaultParagraphFont"/>
    <w:link w:val="FootnoteText"/>
    <w:semiHidden/>
    <w:rsid w:val="000659C1"/>
    <w:rPr>
      <w:rFonts w:ascii="Times New Roman" w:eastAsia="Times New Roman" w:hAnsi="Times New Roman" w:cs="Times New Roman"/>
      <w:sz w:val="20"/>
      <w:szCs w:val="20"/>
      <w:lang w:val="en-GB"/>
    </w:rPr>
  </w:style>
  <w:style w:type="character" w:styleId="FootnoteReference">
    <w:name w:val="footnote reference"/>
    <w:semiHidden/>
    <w:rsid w:val="000659C1"/>
    <w:rPr>
      <w:rFonts w:cs="Times New Roman"/>
      <w:vertAlign w:val="superscript"/>
    </w:rPr>
  </w:style>
  <w:style w:type="paragraph" w:styleId="EndnoteText">
    <w:name w:val="endnote text"/>
    <w:basedOn w:val="Normal"/>
    <w:link w:val="EndnoteTextChar"/>
    <w:semiHidden/>
    <w:rsid w:val="000659C1"/>
    <w:pPr>
      <w:tabs>
        <w:tab w:val="clear" w:pos="567"/>
      </w:tabs>
      <w:spacing w:before="240" w:line="240" w:lineRule="auto"/>
    </w:pPr>
    <w:rPr>
      <w:rFonts w:eastAsia="MS Mincho"/>
      <w:color w:val="000000"/>
      <w:lang w:val="en-US"/>
    </w:rPr>
  </w:style>
  <w:style w:type="character" w:customStyle="1" w:styleId="EndnoteTextChar">
    <w:name w:val="Endnote Text Char"/>
    <w:basedOn w:val="DefaultParagraphFont"/>
    <w:link w:val="EndnoteText"/>
    <w:semiHidden/>
    <w:rsid w:val="000659C1"/>
    <w:rPr>
      <w:rFonts w:ascii="Times New Roman" w:eastAsia="MS Mincho" w:hAnsi="Times New Roman" w:cs="Times New Roman"/>
      <w:color w:val="000000"/>
      <w:szCs w:val="20"/>
      <w:lang w:val="en-US"/>
    </w:rPr>
  </w:style>
  <w:style w:type="character" w:styleId="EndnoteReference">
    <w:name w:val="endnote reference"/>
    <w:semiHidden/>
    <w:rsid w:val="000659C1"/>
    <w:rPr>
      <w:rFonts w:cs="Times New Roman"/>
      <w:color w:val="000000"/>
      <w:vertAlign w:val="superscript"/>
    </w:rPr>
  </w:style>
  <w:style w:type="paragraph" w:customStyle="1" w:styleId="Normal11pt">
    <w:name w:val="Normal + 11pt"/>
    <w:basedOn w:val="Normal"/>
    <w:link w:val="Normal11ptCar"/>
    <w:rsid w:val="000659C1"/>
    <w:pPr>
      <w:tabs>
        <w:tab w:val="clear" w:pos="567"/>
      </w:tabs>
      <w:spacing w:line="240" w:lineRule="auto"/>
    </w:pPr>
    <w:rPr>
      <w:szCs w:val="22"/>
    </w:rPr>
  </w:style>
  <w:style w:type="character" w:customStyle="1" w:styleId="Normal11ptCar">
    <w:name w:val="Normal + 11pt Car"/>
    <w:link w:val="Normal11pt"/>
    <w:locked/>
    <w:rsid w:val="000659C1"/>
    <w:rPr>
      <w:rFonts w:ascii="Times New Roman" w:eastAsia="Times New Roman" w:hAnsi="Times New Roman" w:cs="Times New Roman"/>
      <w:lang w:val="en-GB"/>
    </w:rPr>
  </w:style>
  <w:style w:type="character" w:customStyle="1" w:styleId="InstructionsTextChar">
    <w:name w:val="Instructions Text Char"/>
    <w:link w:val="InstructionsText"/>
    <w:locked/>
    <w:rsid w:val="000659C1"/>
    <w:rPr>
      <w:rFonts w:ascii="MS Mincho" w:eastAsia="MS Mincho" w:hAnsi="MS Mincho"/>
      <w:color w:val="000000"/>
      <w:sz w:val="24"/>
      <w:szCs w:val="24"/>
      <w:shd w:val="clear" w:color="auto" w:fill="FFCC66"/>
      <w:lang w:val="en-US"/>
    </w:rPr>
  </w:style>
  <w:style w:type="paragraph" w:customStyle="1" w:styleId="InstructionsText">
    <w:name w:val="Instructions Text"/>
    <w:basedOn w:val="Normal"/>
    <w:next w:val="Normal"/>
    <w:link w:val="InstructionsTextChar"/>
    <w:rsid w:val="000659C1"/>
    <w:pPr>
      <w:shd w:val="clear" w:color="auto" w:fill="FFCC66"/>
      <w:tabs>
        <w:tab w:val="clear" w:pos="567"/>
      </w:tabs>
      <w:spacing w:before="40" w:after="40" w:line="240" w:lineRule="auto"/>
    </w:pPr>
    <w:rPr>
      <w:rFonts w:ascii="MS Mincho" w:eastAsia="MS Mincho" w:hAnsi="MS Mincho" w:cstheme="minorBidi"/>
      <w:color w:val="000000"/>
      <w:sz w:val="24"/>
      <w:szCs w:val="24"/>
      <w:shd w:val="clear" w:color="auto" w:fill="FFCC66"/>
      <w:lang w:val="en-US"/>
    </w:rPr>
  </w:style>
  <w:style w:type="paragraph" w:customStyle="1" w:styleId="TblFigFootnote">
    <w:name w:val="Tbl Fig Footnote"/>
    <w:rsid w:val="000659C1"/>
    <w:pPr>
      <w:keepLines/>
      <w:adjustRightInd w:val="0"/>
      <w:snapToGrid w:val="0"/>
      <w:spacing w:before="20" w:after="20" w:line="240" w:lineRule="auto"/>
    </w:pPr>
    <w:rPr>
      <w:rFonts w:ascii="Arial Narrow" w:eastAsia="MS Gothic" w:hAnsi="Arial Narrow" w:cs="Times New Roman"/>
      <w:sz w:val="18"/>
      <w:szCs w:val="20"/>
      <w:lang w:val="en-US"/>
    </w:rPr>
  </w:style>
  <w:style w:type="character" w:customStyle="1" w:styleId="TblFigFootnoteChar">
    <w:name w:val="Tbl Fig Footnote Char"/>
    <w:rsid w:val="000659C1"/>
    <w:rPr>
      <w:rFonts w:ascii="Arial Narrow" w:eastAsia="MS Gothic" w:hAnsi="Arial Narrow" w:cs="Times New Roman"/>
      <w:sz w:val="18"/>
      <w:lang w:val="en-US" w:eastAsia="en-US" w:bidi="ar-SA"/>
    </w:rPr>
  </w:style>
  <w:style w:type="character" w:customStyle="1" w:styleId="TblFigFootnoteReference">
    <w:name w:val="Tbl Fig Footnote Reference"/>
    <w:rsid w:val="000659C1"/>
    <w:rPr>
      <w:rFonts w:ascii="Arial Narrow" w:eastAsia="MS Gothic" w:hAnsi="Arial Narrow" w:cs="Times New Roman"/>
      <w:i/>
      <w:position w:val="6"/>
      <w:sz w:val="18"/>
      <w:vertAlign w:val="baseline"/>
      <w:lang w:val="en-US" w:eastAsia="x-none"/>
    </w:rPr>
  </w:style>
  <w:style w:type="paragraph" w:customStyle="1" w:styleId="TblHeadingLeft">
    <w:name w:val="Tbl Heading Left"/>
    <w:rsid w:val="000659C1"/>
    <w:pPr>
      <w:spacing w:before="60" w:after="60" w:line="240" w:lineRule="auto"/>
    </w:pPr>
    <w:rPr>
      <w:rFonts w:ascii="Times New Roman" w:eastAsia="MS Gothic" w:hAnsi="Times New Roman" w:cs="Arial"/>
      <w:b/>
      <w:noProof/>
      <w:sz w:val="20"/>
      <w:szCs w:val="20"/>
      <w:lang w:val="de-DE"/>
    </w:rPr>
  </w:style>
  <w:style w:type="paragraph" w:customStyle="1" w:styleId="TblHeadingCenter">
    <w:name w:val="Tbl Heading Center"/>
    <w:basedOn w:val="TblHeadingLeft"/>
    <w:rsid w:val="000659C1"/>
    <w:pPr>
      <w:jc w:val="center"/>
    </w:pPr>
  </w:style>
  <w:style w:type="paragraph" w:customStyle="1" w:styleId="TblTextLeft">
    <w:name w:val="Tbl Text Left"/>
    <w:link w:val="TblTextLeftChar"/>
    <w:rsid w:val="000659C1"/>
    <w:pPr>
      <w:spacing w:before="60" w:after="60" w:line="240" w:lineRule="auto"/>
    </w:pPr>
    <w:rPr>
      <w:rFonts w:ascii="Times New Roman" w:eastAsia="MS Gothic" w:hAnsi="Times New Roman" w:cs="Times New Roman"/>
      <w:sz w:val="20"/>
      <w:szCs w:val="20"/>
      <w:lang w:val="en-US"/>
    </w:rPr>
  </w:style>
  <w:style w:type="paragraph" w:customStyle="1" w:styleId="TblTextbulletedlist">
    <w:name w:val="Tbl Text bulleted list"/>
    <w:basedOn w:val="TblTextLeft"/>
    <w:rsid w:val="000659C1"/>
    <w:pPr>
      <w:tabs>
        <w:tab w:val="left" w:pos="216"/>
      </w:tabs>
      <w:spacing w:before="0" w:after="0"/>
    </w:pPr>
  </w:style>
  <w:style w:type="paragraph" w:customStyle="1" w:styleId="TblTextCenter">
    <w:name w:val="Tbl Text Center"/>
    <w:basedOn w:val="TblTextLeft"/>
    <w:rsid w:val="000659C1"/>
    <w:pPr>
      <w:jc w:val="center"/>
    </w:pPr>
  </w:style>
  <w:style w:type="paragraph" w:customStyle="1" w:styleId="ListNumbered">
    <w:name w:val="List Numbered"/>
    <w:basedOn w:val="Normal"/>
    <w:rsid w:val="000659C1"/>
    <w:pPr>
      <w:tabs>
        <w:tab w:val="clear" w:pos="567"/>
      </w:tabs>
      <w:spacing w:before="120" w:line="240" w:lineRule="auto"/>
    </w:pPr>
    <w:rPr>
      <w:rFonts w:eastAsia="MS Mincho"/>
      <w:color w:val="000000"/>
      <w:szCs w:val="24"/>
      <w:lang w:val="en-US"/>
    </w:rPr>
  </w:style>
  <w:style w:type="paragraph" w:customStyle="1" w:styleId="ListAlphabeticalLevel2">
    <w:name w:val="List Alphabetical Level 2"/>
    <w:basedOn w:val="ListNumbered"/>
    <w:rsid w:val="000659C1"/>
  </w:style>
  <w:style w:type="paragraph" w:customStyle="1" w:styleId="ListBulletLevel1">
    <w:name w:val="List Bullet Level 1"/>
    <w:basedOn w:val="Normal"/>
    <w:rsid w:val="000659C1"/>
    <w:pPr>
      <w:numPr>
        <w:numId w:val="9"/>
      </w:numPr>
      <w:tabs>
        <w:tab w:val="clear" w:pos="567"/>
      </w:tabs>
      <w:spacing w:before="120" w:line="240" w:lineRule="auto"/>
    </w:pPr>
    <w:rPr>
      <w:rFonts w:eastAsia="MS Mincho"/>
      <w:color w:val="000000"/>
      <w:szCs w:val="24"/>
      <w:lang w:val="en-US"/>
    </w:rPr>
  </w:style>
  <w:style w:type="paragraph" w:customStyle="1" w:styleId="ListBulletLevel2">
    <w:name w:val="List Bullet Level 2"/>
    <w:basedOn w:val="Normal"/>
    <w:rsid w:val="000659C1"/>
    <w:pPr>
      <w:numPr>
        <w:numId w:val="13"/>
      </w:numPr>
      <w:tabs>
        <w:tab w:val="clear" w:pos="567"/>
      </w:tabs>
      <w:spacing w:before="120" w:line="240" w:lineRule="auto"/>
    </w:pPr>
    <w:rPr>
      <w:rFonts w:eastAsia="MS Mincho"/>
      <w:color w:val="000000"/>
      <w:lang w:val="en-US"/>
    </w:rPr>
  </w:style>
  <w:style w:type="character" w:customStyle="1" w:styleId="BlueReplace">
    <w:name w:val="Blue Replace"/>
    <w:rsid w:val="000659C1"/>
    <w:rPr>
      <w:rFonts w:cs="Times New Roman"/>
      <w:color w:val="0000FF"/>
    </w:rPr>
  </w:style>
  <w:style w:type="paragraph" w:styleId="Date">
    <w:name w:val="Date"/>
    <w:basedOn w:val="Normal"/>
    <w:next w:val="Normal"/>
    <w:link w:val="DateChar"/>
    <w:rsid w:val="000659C1"/>
    <w:pPr>
      <w:tabs>
        <w:tab w:val="clear" w:pos="567"/>
      </w:tabs>
      <w:spacing w:line="240" w:lineRule="auto"/>
    </w:pPr>
    <w:rPr>
      <w:szCs w:val="24"/>
    </w:rPr>
  </w:style>
  <w:style w:type="character" w:customStyle="1" w:styleId="DateChar">
    <w:name w:val="Date Char"/>
    <w:basedOn w:val="DefaultParagraphFont"/>
    <w:link w:val="Date"/>
    <w:rsid w:val="000659C1"/>
    <w:rPr>
      <w:rFonts w:ascii="Times New Roman" w:eastAsia="Times New Roman" w:hAnsi="Times New Roman" w:cs="Times New Roman"/>
      <w:szCs w:val="24"/>
      <w:lang w:val="en-GB"/>
    </w:rPr>
  </w:style>
  <w:style w:type="paragraph" w:customStyle="1" w:styleId="xCover2Answ">
    <w:name w:val="xCover 2 Answ"/>
    <w:basedOn w:val="Normal"/>
    <w:rsid w:val="000659C1"/>
    <w:pPr>
      <w:tabs>
        <w:tab w:val="clear" w:pos="567"/>
      </w:tabs>
      <w:overflowPunct w:val="0"/>
      <w:autoSpaceDE w:val="0"/>
      <w:autoSpaceDN w:val="0"/>
      <w:adjustRightInd w:val="0"/>
      <w:spacing w:before="120" w:line="240" w:lineRule="auto"/>
      <w:textAlignment w:val="baseline"/>
    </w:pPr>
    <w:rPr>
      <w:rFonts w:ascii="Arial" w:hAnsi="Arial"/>
      <w:sz w:val="20"/>
      <w:lang w:val="en-US"/>
    </w:rPr>
  </w:style>
  <w:style w:type="paragraph" w:styleId="TOAHeading">
    <w:name w:val="toa heading"/>
    <w:basedOn w:val="Normal"/>
    <w:next w:val="Normal"/>
    <w:semiHidden/>
    <w:rsid w:val="000659C1"/>
    <w:pPr>
      <w:tabs>
        <w:tab w:val="clear" w:pos="567"/>
      </w:tabs>
      <w:spacing w:before="120" w:line="276" w:lineRule="auto"/>
      <w:jc w:val="both"/>
    </w:pPr>
    <w:rPr>
      <w:rFonts w:ascii="Arial" w:hAnsi="Arial"/>
      <w:b/>
      <w:sz w:val="24"/>
      <w:lang w:eastAsia="nl-NL"/>
    </w:rPr>
  </w:style>
  <w:style w:type="paragraph" w:styleId="Caption">
    <w:name w:val="caption"/>
    <w:basedOn w:val="Normal"/>
    <w:next w:val="Normal"/>
    <w:qFormat/>
    <w:rsid w:val="000659C1"/>
    <w:pPr>
      <w:tabs>
        <w:tab w:val="clear" w:pos="567"/>
      </w:tabs>
      <w:suppressAutoHyphens/>
      <w:spacing w:before="240" w:line="240" w:lineRule="auto"/>
    </w:pPr>
    <w:rPr>
      <w:rFonts w:eastAsia="MS Mincho"/>
      <w:b/>
      <w:bCs/>
      <w:color w:val="000000"/>
      <w:sz w:val="20"/>
      <w:lang w:val="en-US" w:eastAsia="ar-SA"/>
    </w:rPr>
  </w:style>
  <w:style w:type="table" w:styleId="TableGrid">
    <w:name w:val="Table Grid"/>
    <w:basedOn w:val="TableNormal"/>
    <w:rsid w:val="000659C1"/>
    <w:pPr>
      <w:overflowPunct w:val="0"/>
      <w:autoSpaceDE w:val="0"/>
      <w:autoSpaceDN w:val="0"/>
      <w:adjustRightInd w:val="0"/>
      <w:spacing w:before="120" w:after="120" w:line="312" w:lineRule="auto"/>
      <w:textAlignment w:val="baseline"/>
    </w:pPr>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0659C1"/>
    <w:rPr>
      <w:rFonts w:cs="Times New Roman"/>
      <w:i/>
      <w:iCs/>
    </w:rPr>
  </w:style>
  <w:style w:type="paragraph" w:styleId="NormalWeb">
    <w:name w:val="Normal (Web)"/>
    <w:basedOn w:val="Normal"/>
    <w:rsid w:val="000659C1"/>
    <w:pPr>
      <w:tabs>
        <w:tab w:val="clear" w:pos="567"/>
      </w:tabs>
      <w:spacing w:before="100" w:beforeAutospacing="1" w:after="100" w:afterAutospacing="1" w:line="240" w:lineRule="auto"/>
    </w:pPr>
    <w:rPr>
      <w:rFonts w:eastAsia="MS Mincho"/>
      <w:sz w:val="24"/>
      <w:szCs w:val="24"/>
      <w:lang w:val="fr-FR" w:eastAsia="ja-JP"/>
    </w:rPr>
  </w:style>
  <w:style w:type="paragraph" w:styleId="PlainText">
    <w:name w:val="Plain Text"/>
    <w:basedOn w:val="Normal"/>
    <w:link w:val="PlainTextChar"/>
    <w:rsid w:val="000659C1"/>
    <w:pPr>
      <w:tabs>
        <w:tab w:val="clear" w:pos="567"/>
      </w:tabs>
      <w:spacing w:line="240" w:lineRule="auto"/>
    </w:pPr>
    <w:rPr>
      <w:rFonts w:ascii="Courier New" w:hAnsi="Courier New"/>
      <w:sz w:val="20"/>
      <w:lang w:val="en-US"/>
    </w:rPr>
  </w:style>
  <w:style w:type="character" w:customStyle="1" w:styleId="PlainTextChar">
    <w:name w:val="Plain Text Char"/>
    <w:basedOn w:val="DefaultParagraphFont"/>
    <w:link w:val="PlainText"/>
    <w:rsid w:val="000659C1"/>
    <w:rPr>
      <w:rFonts w:ascii="Courier New" w:eastAsia="Times New Roman" w:hAnsi="Courier New" w:cs="Times New Roman"/>
      <w:sz w:val="20"/>
      <w:szCs w:val="20"/>
      <w:lang w:val="en-US"/>
    </w:rPr>
  </w:style>
  <w:style w:type="character" w:customStyle="1" w:styleId="TblTextLeftChar">
    <w:name w:val="Tbl Text Left Char"/>
    <w:link w:val="TblTextLeft"/>
    <w:locked/>
    <w:rsid w:val="000659C1"/>
    <w:rPr>
      <w:rFonts w:ascii="Times New Roman" w:eastAsia="MS Gothic" w:hAnsi="Times New Roman" w:cs="Times New Roman"/>
      <w:sz w:val="20"/>
      <w:szCs w:val="20"/>
      <w:lang w:val="en-US"/>
    </w:rPr>
  </w:style>
  <w:style w:type="character" w:customStyle="1" w:styleId="Reference">
    <w:name w:val="Reference"/>
    <w:rsid w:val="000659C1"/>
    <w:rPr>
      <w:rFonts w:cs="Times New Roman"/>
      <w:color w:val="0000FF"/>
    </w:rPr>
  </w:style>
  <w:style w:type="character" w:customStyle="1" w:styleId="Initial">
    <w:name w:val="Initial"/>
    <w:rsid w:val="000659C1"/>
    <w:rPr>
      <w:rFonts w:cs="Times New Roman"/>
      <w:sz w:val="20"/>
    </w:rPr>
  </w:style>
  <w:style w:type="paragraph" w:customStyle="1" w:styleId="BodyText22">
    <w:name w:val="Body Text 22"/>
    <w:basedOn w:val="Normal"/>
    <w:rsid w:val="000659C1"/>
    <w:pPr>
      <w:widowControl w:val="0"/>
      <w:overflowPunct w:val="0"/>
      <w:autoSpaceDE w:val="0"/>
      <w:autoSpaceDN w:val="0"/>
      <w:adjustRightInd w:val="0"/>
      <w:spacing w:line="240" w:lineRule="auto"/>
      <w:jc w:val="both"/>
      <w:textAlignment w:val="baseline"/>
    </w:pPr>
    <w:rPr>
      <w:lang w:val="pt-PT"/>
    </w:rPr>
  </w:style>
  <w:style w:type="paragraph" w:customStyle="1" w:styleId="BodyText31">
    <w:name w:val="Body Text 31"/>
    <w:basedOn w:val="Normal"/>
    <w:rsid w:val="000659C1"/>
    <w:pPr>
      <w:widowControl w:val="0"/>
      <w:overflowPunct w:val="0"/>
      <w:autoSpaceDE w:val="0"/>
      <w:autoSpaceDN w:val="0"/>
      <w:adjustRightInd w:val="0"/>
      <w:spacing w:line="240" w:lineRule="auto"/>
      <w:ind w:right="-398"/>
      <w:textAlignment w:val="baseline"/>
    </w:pPr>
    <w:rPr>
      <w:lang w:val="pt-PT"/>
    </w:rPr>
  </w:style>
  <w:style w:type="paragraph" w:customStyle="1" w:styleId="BodytextAgency">
    <w:name w:val="Body text (Agency)"/>
    <w:basedOn w:val="Normal"/>
    <w:link w:val="BodytextAgencyChar"/>
    <w:rsid w:val="000659C1"/>
    <w:pPr>
      <w:tabs>
        <w:tab w:val="clear" w:pos="567"/>
      </w:tabs>
      <w:spacing w:after="140" w:line="280" w:lineRule="atLeast"/>
    </w:pPr>
    <w:rPr>
      <w:rFonts w:ascii="Verdana" w:hAnsi="Verdana" w:cs="Verdana"/>
      <w:sz w:val="18"/>
      <w:szCs w:val="18"/>
      <w:lang w:eastAsia="en-GB"/>
    </w:rPr>
  </w:style>
  <w:style w:type="paragraph" w:customStyle="1" w:styleId="NormalAgency">
    <w:name w:val="Normal (Agency)"/>
    <w:link w:val="NormalAgencyChar"/>
    <w:rsid w:val="000659C1"/>
    <w:pPr>
      <w:spacing w:after="0" w:line="240" w:lineRule="auto"/>
    </w:pPr>
    <w:rPr>
      <w:rFonts w:ascii="Verdana" w:eastAsia="Times New Roman" w:hAnsi="Verdana" w:cs="Verdana"/>
      <w:sz w:val="18"/>
      <w:szCs w:val="18"/>
      <w:lang w:val="en-GB" w:eastAsia="en-GB"/>
    </w:rPr>
  </w:style>
  <w:style w:type="character" w:customStyle="1" w:styleId="NormalAgencyChar">
    <w:name w:val="Normal (Agency) Char"/>
    <w:link w:val="NormalAgency"/>
    <w:locked/>
    <w:rsid w:val="000659C1"/>
    <w:rPr>
      <w:rFonts w:ascii="Verdana" w:eastAsia="Times New Roman" w:hAnsi="Verdana" w:cs="Verdana"/>
      <w:sz w:val="18"/>
      <w:szCs w:val="18"/>
      <w:lang w:val="en-GB" w:eastAsia="en-GB"/>
    </w:rPr>
  </w:style>
  <w:style w:type="character" w:customStyle="1" w:styleId="BodytextAgencyChar">
    <w:name w:val="Body text (Agency) Char"/>
    <w:link w:val="BodytextAgency"/>
    <w:locked/>
    <w:rsid w:val="000659C1"/>
    <w:rPr>
      <w:rFonts w:ascii="Verdana" w:eastAsia="Times New Roman" w:hAnsi="Verdana" w:cs="Verdana"/>
      <w:sz w:val="18"/>
      <w:szCs w:val="18"/>
      <w:lang w:val="en-GB" w:eastAsia="en-GB"/>
    </w:rPr>
  </w:style>
  <w:style w:type="paragraph" w:styleId="BlockText">
    <w:name w:val="Block Text"/>
    <w:basedOn w:val="Normal"/>
    <w:rsid w:val="000659C1"/>
    <w:pPr>
      <w:tabs>
        <w:tab w:val="clear" w:pos="567"/>
        <w:tab w:val="left" w:pos="-720"/>
      </w:tabs>
      <w:suppressAutoHyphens/>
      <w:spacing w:line="240" w:lineRule="auto"/>
      <w:ind w:left="1701" w:right="1126" w:hanging="567"/>
    </w:pPr>
    <w:rPr>
      <w:b/>
      <w:lang w:val="pt-PT"/>
    </w:rPr>
  </w:style>
  <w:style w:type="numbering" w:customStyle="1" w:styleId="BulletsAgency">
    <w:name w:val="Bullets (Agency)"/>
    <w:rsid w:val="000659C1"/>
    <w:pPr>
      <w:numPr>
        <w:numId w:val="29"/>
      </w:numPr>
    </w:pPr>
  </w:style>
  <w:style w:type="paragraph" w:styleId="ListParagraph">
    <w:name w:val="List Paragraph"/>
    <w:basedOn w:val="Normal"/>
    <w:uiPriority w:val="34"/>
    <w:qFormat/>
    <w:rsid w:val="000659C1"/>
    <w:pPr>
      <w:ind w:left="708"/>
    </w:pPr>
  </w:style>
  <w:style w:type="paragraph" w:customStyle="1" w:styleId="msonospacing0">
    <w:name w:val="msonospacing"/>
    <w:rsid w:val="000659C1"/>
    <w:pPr>
      <w:spacing w:after="0" w:line="240" w:lineRule="auto"/>
    </w:pPr>
    <w:rPr>
      <w:rFonts w:ascii="Calibri" w:eastAsia="Calibri" w:hAnsi="Calibri" w:cs="Times New Roman"/>
      <w:sz w:val="20"/>
      <w:lang w:val="en-GB"/>
    </w:rPr>
  </w:style>
  <w:style w:type="paragraph" w:customStyle="1" w:styleId="No-numheading3Agency">
    <w:name w:val="No-num heading 3 (Agency)"/>
    <w:rsid w:val="000659C1"/>
    <w:pPr>
      <w:keepNext/>
      <w:spacing w:before="280" w:after="220" w:line="240" w:lineRule="auto"/>
      <w:outlineLvl w:val="2"/>
    </w:pPr>
    <w:rPr>
      <w:rFonts w:ascii="Verdana" w:eastAsia="Times New Roman" w:hAnsi="Verdana" w:cs="Times New Roman"/>
      <w:b/>
      <w:snapToGrid w:val="0"/>
      <w:kern w:val="32"/>
      <w:szCs w:val="20"/>
      <w:lang w:val="en-GB" w:eastAsia="fr-LU"/>
    </w:rPr>
  </w:style>
  <w:style w:type="character" w:customStyle="1" w:styleId="hps">
    <w:name w:val="hps"/>
    <w:rsid w:val="000659C1"/>
  </w:style>
  <w:style w:type="character" w:customStyle="1" w:styleId="atn">
    <w:name w:val="atn"/>
    <w:rsid w:val="000659C1"/>
  </w:style>
  <w:style w:type="paragraph" w:styleId="Title">
    <w:name w:val="Title"/>
    <w:basedOn w:val="Normal"/>
    <w:next w:val="Normal"/>
    <w:link w:val="TitleChar"/>
    <w:uiPriority w:val="10"/>
    <w:qFormat/>
    <w:rsid w:val="003479D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9D5"/>
    <w:rPr>
      <w:rFonts w:asciiTheme="majorHAnsi" w:eastAsiaTheme="majorEastAsia" w:hAnsiTheme="majorHAnsi" w:cstheme="majorBidi"/>
      <w:spacing w:val="-10"/>
      <w:kern w:val="28"/>
      <w:sz w:val="56"/>
      <w:szCs w:val="56"/>
      <w:lang w:val="en-GB"/>
    </w:rPr>
  </w:style>
  <w:style w:type="paragraph" w:customStyle="1" w:styleId="CM6">
    <w:name w:val="CM6"/>
    <w:basedOn w:val="Normal"/>
    <w:next w:val="Normal"/>
    <w:rsid w:val="007278CE"/>
    <w:pPr>
      <w:widowControl w:val="0"/>
      <w:tabs>
        <w:tab w:val="clear" w:pos="567"/>
      </w:tabs>
      <w:autoSpaceDE w:val="0"/>
      <w:autoSpaceDN w:val="0"/>
      <w:adjustRightInd w:val="0"/>
      <w:spacing w:line="253" w:lineRule="atLeast"/>
    </w:pPr>
    <w:rPr>
      <w:sz w:val="24"/>
      <w:szCs w:val="24"/>
      <w:lang w:val="en-US"/>
    </w:rPr>
  </w:style>
  <w:style w:type="paragraph" w:styleId="Revision">
    <w:name w:val="Revision"/>
    <w:hidden/>
    <w:uiPriority w:val="99"/>
    <w:semiHidden/>
    <w:rsid w:val="00A82D83"/>
    <w:pPr>
      <w:spacing w:after="0" w:line="240" w:lineRule="auto"/>
    </w:pPr>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495559">
      <w:bodyDiv w:val="1"/>
      <w:marLeft w:val="0"/>
      <w:marRight w:val="0"/>
      <w:marTop w:val="0"/>
      <w:marBottom w:val="0"/>
      <w:divBdr>
        <w:top w:val="none" w:sz="0" w:space="0" w:color="auto"/>
        <w:left w:val="none" w:sz="0" w:space="0" w:color="auto"/>
        <w:bottom w:val="none" w:sz="0" w:space="0" w:color="auto"/>
        <w:right w:val="none" w:sz="0" w:space="0" w:color="auto"/>
      </w:divBdr>
    </w:div>
    <w:div w:id="883179378">
      <w:bodyDiv w:val="1"/>
      <w:marLeft w:val="0"/>
      <w:marRight w:val="0"/>
      <w:marTop w:val="0"/>
      <w:marBottom w:val="0"/>
      <w:divBdr>
        <w:top w:val="none" w:sz="0" w:space="0" w:color="auto"/>
        <w:left w:val="none" w:sz="0" w:space="0" w:color="auto"/>
        <w:bottom w:val="none" w:sz="0" w:space="0" w:color="auto"/>
        <w:right w:val="none" w:sz="0" w:space="0" w:color="auto"/>
      </w:divBdr>
    </w:div>
    <w:div w:id="909657607">
      <w:bodyDiv w:val="1"/>
      <w:marLeft w:val="0"/>
      <w:marRight w:val="0"/>
      <w:marTop w:val="0"/>
      <w:marBottom w:val="0"/>
      <w:divBdr>
        <w:top w:val="none" w:sz="0" w:space="0" w:color="auto"/>
        <w:left w:val="none" w:sz="0" w:space="0" w:color="auto"/>
        <w:bottom w:val="none" w:sz="0" w:space="0" w:color="auto"/>
        <w:right w:val="none" w:sz="0" w:space="0" w:color="auto"/>
      </w:divBdr>
    </w:div>
    <w:div w:id="95683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EMADOC-1700519818-2116888</_dlc_DocId>
    <_dlc_DocIdUrl xmlns="a034c160-bfb7-45f5-8632-2eb7e0508071">
      <Url>https://euema.sharepoint.com/sites/CRM/_layouts/15/DocIdRedir.aspx?ID=EMADOC-1700519818-2116888</Url>
      <Description>EMADOC-1700519818-2116888</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A09575D-C666-4116-B589-4EBE5A1488C1}"/>
</file>

<file path=customXml/itemProps2.xml><?xml version="1.0" encoding="utf-8"?>
<ds:datastoreItem xmlns:ds="http://schemas.openxmlformats.org/officeDocument/2006/customXml" ds:itemID="{D668D1DC-73FF-439D-8EE5-92B93F1D6ABF}">
  <ds:schemaRefs>
    <ds:schemaRef ds:uri="http://schemas.microsoft.com/office/2006/metadata/properties"/>
    <ds:schemaRef ds:uri="http://schemas.microsoft.com/office/infopath/2007/PartnerControls"/>
    <ds:schemaRef ds:uri="4eed7fcf-ec6a-4255-a698-162aa98efb81"/>
  </ds:schemaRefs>
</ds:datastoreItem>
</file>

<file path=customXml/itemProps3.xml><?xml version="1.0" encoding="utf-8"?>
<ds:datastoreItem xmlns:ds="http://schemas.openxmlformats.org/officeDocument/2006/customXml" ds:itemID="{A819915A-0865-45F7-9697-C285241CC650}">
  <ds:schemaRefs>
    <ds:schemaRef ds:uri="http://schemas.openxmlformats.org/officeDocument/2006/bibliography"/>
  </ds:schemaRefs>
</ds:datastoreItem>
</file>

<file path=customXml/itemProps4.xml><?xml version="1.0" encoding="utf-8"?>
<ds:datastoreItem xmlns:ds="http://schemas.openxmlformats.org/officeDocument/2006/customXml" ds:itemID="{894AA009-A488-4EFE-A794-0CA8C66756AA}">
  <ds:schemaRefs>
    <ds:schemaRef ds:uri="http://schemas.microsoft.com/sharepoint/v3/contenttype/forms"/>
  </ds:schemaRefs>
</ds:datastoreItem>
</file>

<file path=customXml/itemProps5.xml><?xml version="1.0" encoding="utf-8"?>
<ds:datastoreItem xmlns:ds="http://schemas.openxmlformats.org/officeDocument/2006/customXml" ds:itemID="{988C8989-EC33-44DA-BAD1-A1A0F4D1DFAA}"/>
</file>

<file path=docProps/app.xml><?xml version="1.0" encoding="utf-8"?>
<Properties xmlns="http://schemas.openxmlformats.org/officeDocument/2006/extended-properties" xmlns:vt="http://schemas.openxmlformats.org/officeDocument/2006/docPropsVTypes">
  <Template>Normal</Template>
  <TotalTime>19</TotalTime>
  <Pages>1</Pages>
  <Words>13211</Words>
  <Characters>75308</Characters>
  <Application>Microsoft Office Word</Application>
  <DocSecurity>0</DocSecurity>
  <Lines>627</Lines>
  <Paragraphs>176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Cabazitaxel Accord, INN-cabazitaxel</vt:lpstr>
      <vt:lpstr>Cabazitaxel Accord, INN-cabazitaxel</vt:lpstr>
    </vt:vector>
  </TitlesOfParts>
  <Company>sanofi-aventis</Company>
  <LinksUpToDate>false</LinksUpToDate>
  <CharactersWithSpaces>88343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Cabazitaxel Accord: EPAR - Product information - tracked changes</dc:title>
  <dc:subject>EPAR</dc:subject>
  <dc:creator>CHMP</dc:creator>
  <cp:keywords>Cabazitaxel Accord, INN-cabazitaxel</cp:keywords>
  <cp:lastModifiedBy>MAH Review_RD</cp:lastModifiedBy>
  <cp:revision>10</cp:revision>
  <cp:lastPrinted>2019-01-22T16:33:00Z</cp:lastPrinted>
  <dcterms:created xsi:type="dcterms:W3CDTF">2024-07-08T05:32:00Z</dcterms:created>
  <dcterms:modified xsi:type="dcterms:W3CDTF">2025-04-23T09:46:00Z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SIP_Label_c8bc0f50-5eee-4eaf-9e55-a16058bd6393_Enabled">
    <vt:lpwstr>true</vt:lpwstr>
  </property>
  <property fmtid="{D5CDD505-2E9C-101B-9397-08002B2CF9AE}" pid="4" name="MSIP_Label_c8bc0f50-5eee-4eaf-9e55-a16058bd6393_SetDate">
    <vt:lpwstr>2022-12-21T14:57:40Z</vt:lpwstr>
  </property>
  <property fmtid="{D5CDD505-2E9C-101B-9397-08002B2CF9AE}" pid="5" name="MSIP_Label_c8bc0f50-5eee-4eaf-9e55-a16058bd6393_Method">
    <vt:lpwstr>Privileged</vt:lpwstr>
  </property>
  <property fmtid="{D5CDD505-2E9C-101B-9397-08002B2CF9AE}" pid="6" name="MSIP_Label_c8bc0f50-5eee-4eaf-9e55-a16058bd6393_Name">
    <vt:lpwstr>Business data</vt:lpwstr>
  </property>
  <property fmtid="{D5CDD505-2E9C-101B-9397-08002B2CF9AE}" pid="7" name="MSIP_Label_c8bc0f50-5eee-4eaf-9e55-a16058bd6393_SiteId">
    <vt:lpwstr>565796f8-44be-4e6f-86bd-5f094ff1fe93</vt:lpwstr>
  </property>
  <property fmtid="{D5CDD505-2E9C-101B-9397-08002B2CF9AE}" pid="8" name="MSIP_Label_c8bc0f50-5eee-4eaf-9e55-a16058bd6393_ActionId">
    <vt:lpwstr>2b90a6e4-b7d5-47b9-b123-a5a10dd236d4</vt:lpwstr>
  </property>
  <property fmtid="{D5CDD505-2E9C-101B-9397-08002B2CF9AE}" pid="9" name="MSIP_Label_c8bc0f50-5eee-4eaf-9e55-a16058bd6393_ContentBits">
    <vt:lpwstr>0</vt:lpwstr>
  </property>
  <property fmtid="{D5CDD505-2E9C-101B-9397-08002B2CF9AE}" pid="10" name="_dlc_DocIdItemGuid">
    <vt:lpwstr>81ea77a1-2d70-4f18-9be9-dabe41cd0116</vt:lpwstr>
  </property>
</Properties>
</file>