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9"/>
      </w:tblGrid>
      <w:tr w:rsidR="001A13E1" w14:paraId="58244A88" w14:textId="77777777" w:rsidTr="001A13E1">
        <w:trPr>
          <w:ins w:id="0" w:author="Author"/>
        </w:trPr>
        <w:tc>
          <w:tcPr>
            <w:tcW w:w="9629" w:type="dxa"/>
          </w:tcPr>
          <w:p w14:paraId="6820B205" w14:textId="77777777" w:rsidR="001A13E1" w:rsidRDefault="001A13E1" w:rsidP="001A13E1">
            <w:pPr>
              <w:widowControl w:val="0"/>
              <w:tabs>
                <w:tab w:val="clear" w:pos="567"/>
                <w:tab w:val="left" w:pos="708"/>
              </w:tabs>
              <w:rPr>
                <w:ins w:id="1" w:author="Author"/>
                <w:lang w:val="bg-BG" w:eastAsia="en-US" w:bidi="ar-SA"/>
              </w:rPr>
            </w:pPr>
            <w:ins w:id="2" w:author="Author">
              <w:r>
                <w:t>Este documento é a informação do medicamento aprovada para CABOMETYX, tendo sido destacadas as alterações desde o procedimento anterior que afetam a informação do medicamento (EMA/VR/0000286913).</w:t>
              </w:r>
            </w:ins>
          </w:p>
          <w:p w14:paraId="495A5FC1" w14:textId="77777777" w:rsidR="001A13E1" w:rsidRDefault="001A13E1" w:rsidP="001A13E1">
            <w:pPr>
              <w:widowControl w:val="0"/>
              <w:tabs>
                <w:tab w:val="clear" w:pos="567"/>
                <w:tab w:val="left" w:pos="708"/>
              </w:tabs>
              <w:rPr>
                <w:ins w:id="3" w:author="Author"/>
              </w:rPr>
            </w:pPr>
          </w:p>
          <w:p w14:paraId="3729C2D6" w14:textId="2B184535" w:rsidR="001A13E1" w:rsidRDefault="001A13E1">
            <w:pPr>
              <w:spacing w:line="240" w:lineRule="auto"/>
              <w:outlineLvl w:val="0"/>
              <w:rPr>
                <w:ins w:id="4" w:author="Author"/>
                <w:b/>
                <w:noProof/>
              </w:rPr>
              <w:pPrChange w:id="5" w:author="Author">
                <w:pPr>
                  <w:spacing w:line="240" w:lineRule="auto"/>
                  <w:jc w:val="center"/>
                  <w:outlineLvl w:val="0"/>
                </w:pPr>
              </w:pPrChange>
            </w:pPr>
            <w:ins w:id="6" w:author="Author">
              <w:r>
                <w:t>Para mais informações, consultar o sítio da internet da Agência Europeia de Medicamentos: https://www.ema.europa.eu/en/medicines/human/epar/CABOMETYX</w:t>
              </w:r>
            </w:ins>
          </w:p>
        </w:tc>
      </w:tr>
    </w:tbl>
    <w:p w14:paraId="55608EEE" w14:textId="28B6B046" w:rsidR="004A7D0F" w:rsidDel="001A13E1" w:rsidRDefault="004A7D0F" w:rsidP="001A13E1">
      <w:pPr>
        <w:spacing w:line="240" w:lineRule="auto"/>
        <w:jc w:val="center"/>
        <w:outlineLvl w:val="0"/>
        <w:rPr>
          <w:del w:id="7" w:author="Author"/>
          <w:b/>
          <w:noProof/>
        </w:rPr>
      </w:pPr>
    </w:p>
    <w:p w14:paraId="19848EF7" w14:textId="77777777" w:rsidR="00A02ECC" w:rsidRPr="00205856" w:rsidRDefault="00A02ECC" w:rsidP="000A0400">
      <w:pPr>
        <w:spacing w:line="240" w:lineRule="auto"/>
        <w:jc w:val="center"/>
        <w:outlineLvl w:val="0"/>
        <w:rPr>
          <w:b/>
          <w:noProof/>
        </w:rPr>
      </w:pPr>
    </w:p>
    <w:p w14:paraId="74581B45" w14:textId="77777777" w:rsidR="004A7D0F" w:rsidRPr="00205856" w:rsidRDefault="004A7D0F" w:rsidP="000A0400">
      <w:pPr>
        <w:spacing w:line="240" w:lineRule="auto"/>
        <w:jc w:val="center"/>
        <w:outlineLvl w:val="0"/>
        <w:rPr>
          <w:b/>
          <w:noProof/>
        </w:rPr>
      </w:pPr>
    </w:p>
    <w:p w14:paraId="731B2BF6" w14:textId="77777777" w:rsidR="004A7D0F" w:rsidRPr="00205856" w:rsidRDefault="004A7D0F" w:rsidP="000A0400">
      <w:pPr>
        <w:spacing w:line="240" w:lineRule="auto"/>
        <w:jc w:val="center"/>
        <w:outlineLvl w:val="0"/>
        <w:rPr>
          <w:b/>
          <w:noProof/>
        </w:rPr>
      </w:pPr>
    </w:p>
    <w:p w14:paraId="74726CFB" w14:textId="77777777" w:rsidR="004A7D0F" w:rsidRPr="00205856" w:rsidRDefault="004A7D0F" w:rsidP="000A0400">
      <w:pPr>
        <w:spacing w:line="240" w:lineRule="auto"/>
        <w:jc w:val="center"/>
        <w:outlineLvl w:val="0"/>
        <w:rPr>
          <w:b/>
          <w:noProof/>
        </w:rPr>
      </w:pPr>
    </w:p>
    <w:p w14:paraId="64CBD9AF" w14:textId="77777777" w:rsidR="004A7D0F" w:rsidRPr="00205856" w:rsidRDefault="004A7D0F" w:rsidP="000A0400">
      <w:pPr>
        <w:suppressLineNumbers/>
        <w:tabs>
          <w:tab w:val="left" w:pos="-1440"/>
          <w:tab w:val="left" w:pos="-720"/>
        </w:tabs>
        <w:spacing w:line="240" w:lineRule="auto"/>
        <w:jc w:val="center"/>
        <w:rPr>
          <w:b/>
          <w:noProof/>
          <w:szCs w:val="22"/>
        </w:rPr>
      </w:pPr>
    </w:p>
    <w:p w14:paraId="7B6AFC31" w14:textId="77777777" w:rsidR="004A7D0F" w:rsidRPr="00205856" w:rsidRDefault="004A7D0F" w:rsidP="000A0400">
      <w:pPr>
        <w:suppressLineNumbers/>
        <w:tabs>
          <w:tab w:val="left" w:pos="-1440"/>
          <w:tab w:val="left" w:pos="-720"/>
        </w:tabs>
        <w:spacing w:line="240" w:lineRule="auto"/>
        <w:jc w:val="center"/>
        <w:rPr>
          <w:b/>
          <w:noProof/>
          <w:szCs w:val="22"/>
        </w:rPr>
      </w:pPr>
    </w:p>
    <w:p w14:paraId="5259DA09" w14:textId="77777777" w:rsidR="004A7D0F" w:rsidRPr="00205856" w:rsidRDefault="004A7D0F" w:rsidP="000A0400">
      <w:pPr>
        <w:suppressLineNumbers/>
        <w:tabs>
          <w:tab w:val="left" w:pos="-1440"/>
          <w:tab w:val="left" w:pos="-720"/>
        </w:tabs>
        <w:spacing w:line="240" w:lineRule="auto"/>
        <w:jc w:val="center"/>
        <w:rPr>
          <w:b/>
          <w:noProof/>
          <w:szCs w:val="22"/>
        </w:rPr>
      </w:pPr>
    </w:p>
    <w:p w14:paraId="5C0E7D62" w14:textId="77777777" w:rsidR="004A7D0F" w:rsidRPr="00205856" w:rsidRDefault="004A7D0F" w:rsidP="000A0400">
      <w:pPr>
        <w:suppressLineNumbers/>
        <w:tabs>
          <w:tab w:val="left" w:pos="-1440"/>
          <w:tab w:val="left" w:pos="-720"/>
        </w:tabs>
        <w:spacing w:line="240" w:lineRule="auto"/>
        <w:jc w:val="center"/>
        <w:rPr>
          <w:b/>
          <w:noProof/>
          <w:szCs w:val="22"/>
        </w:rPr>
      </w:pPr>
    </w:p>
    <w:p w14:paraId="32ED0AF1" w14:textId="77777777" w:rsidR="004A7D0F" w:rsidRPr="00205856" w:rsidRDefault="004A7D0F" w:rsidP="000A0400">
      <w:pPr>
        <w:suppressLineNumbers/>
        <w:tabs>
          <w:tab w:val="left" w:pos="-1440"/>
          <w:tab w:val="left" w:pos="-720"/>
        </w:tabs>
        <w:spacing w:line="240" w:lineRule="auto"/>
        <w:jc w:val="center"/>
        <w:rPr>
          <w:b/>
          <w:noProof/>
          <w:szCs w:val="22"/>
        </w:rPr>
      </w:pPr>
    </w:p>
    <w:p w14:paraId="4AC9A06F" w14:textId="77777777" w:rsidR="004A7D0F" w:rsidRPr="00205856" w:rsidRDefault="004A7D0F" w:rsidP="000A0400">
      <w:pPr>
        <w:suppressLineNumbers/>
        <w:tabs>
          <w:tab w:val="left" w:pos="-1440"/>
          <w:tab w:val="left" w:pos="-720"/>
        </w:tabs>
        <w:spacing w:line="240" w:lineRule="auto"/>
        <w:jc w:val="center"/>
        <w:rPr>
          <w:b/>
          <w:noProof/>
          <w:szCs w:val="22"/>
        </w:rPr>
      </w:pPr>
    </w:p>
    <w:p w14:paraId="341C96D8" w14:textId="77777777" w:rsidR="004A7D0F" w:rsidRPr="00205856" w:rsidRDefault="004A7D0F" w:rsidP="000A0400">
      <w:pPr>
        <w:suppressLineNumbers/>
        <w:tabs>
          <w:tab w:val="left" w:pos="-1440"/>
          <w:tab w:val="left" w:pos="-720"/>
        </w:tabs>
        <w:spacing w:line="240" w:lineRule="auto"/>
        <w:jc w:val="center"/>
        <w:rPr>
          <w:b/>
          <w:noProof/>
          <w:szCs w:val="22"/>
        </w:rPr>
      </w:pPr>
    </w:p>
    <w:p w14:paraId="47D3B21D" w14:textId="77777777" w:rsidR="004A7D0F" w:rsidRPr="00205856" w:rsidRDefault="004A7D0F" w:rsidP="000A0400">
      <w:pPr>
        <w:suppressLineNumbers/>
        <w:tabs>
          <w:tab w:val="left" w:pos="-1440"/>
          <w:tab w:val="left" w:pos="-720"/>
        </w:tabs>
        <w:spacing w:line="240" w:lineRule="auto"/>
        <w:jc w:val="center"/>
        <w:rPr>
          <w:b/>
          <w:noProof/>
          <w:szCs w:val="22"/>
        </w:rPr>
      </w:pPr>
    </w:p>
    <w:p w14:paraId="1F64CD9E" w14:textId="77777777" w:rsidR="004A7D0F" w:rsidRPr="00205856" w:rsidRDefault="004A7D0F" w:rsidP="000A0400">
      <w:pPr>
        <w:suppressLineNumbers/>
        <w:tabs>
          <w:tab w:val="left" w:pos="-1440"/>
          <w:tab w:val="left" w:pos="-720"/>
        </w:tabs>
        <w:spacing w:line="240" w:lineRule="auto"/>
        <w:jc w:val="center"/>
        <w:rPr>
          <w:b/>
          <w:noProof/>
          <w:szCs w:val="22"/>
        </w:rPr>
      </w:pPr>
    </w:p>
    <w:p w14:paraId="7930DA05" w14:textId="77777777" w:rsidR="004A7D0F" w:rsidRPr="00205856" w:rsidRDefault="004A7D0F" w:rsidP="000A0400">
      <w:pPr>
        <w:suppressLineNumbers/>
        <w:tabs>
          <w:tab w:val="left" w:pos="-1440"/>
          <w:tab w:val="left" w:pos="-720"/>
        </w:tabs>
        <w:spacing w:line="240" w:lineRule="auto"/>
        <w:jc w:val="center"/>
        <w:rPr>
          <w:b/>
          <w:noProof/>
          <w:szCs w:val="22"/>
        </w:rPr>
      </w:pPr>
    </w:p>
    <w:p w14:paraId="6228F7C9" w14:textId="77777777" w:rsidR="004A7D0F" w:rsidRPr="00205856" w:rsidRDefault="004A7D0F" w:rsidP="000A0400">
      <w:pPr>
        <w:suppressLineNumbers/>
        <w:tabs>
          <w:tab w:val="left" w:pos="-1440"/>
          <w:tab w:val="left" w:pos="-720"/>
        </w:tabs>
        <w:spacing w:line="240" w:lineRule="auto"/>
        <w:jc w:val="center"/>
        <w:rPr>
          <w:b/>
          <w:noProof/>
          <w:szCs w:val="22"/>
        </w:rPr>
      </w:pPr>
    </w:p>
    <w:p w14:paraId="58B6D187" w14:textId="77777777" w:rsidR="004A7D0F" w:rsidRPr="00205856" w:rsidRDefault="004A7D0F" w:rsidP="000A0400">
      <w:pPr>
        <w:suppressLineNumbers/>
        <w:tabs>
          <w:tab w:val="left" w:pos="-1440"/>
          <w:tab w:val="left" w:pos="-720"/>
        </w:tabs>
        <w:spacing w:line="240" w:lineRule="auto"/>
        <w:jc w:val="center"/>
        <w:rPr>
          <w:b/>
          <w:noProof/>
          <w:szCs w:val="22"/>
        </w:rPr>
      </w:pPr>
    </w:p>
    <w:p w14:paraId="78911D61" w14:textId="77777777" w:rsidR="004A7D0F" w:rsidRPr="00205856" w:rsidRDefault="004A7D0F" w:rsidP="000A0400">
      <w:pPr>
        <w:suppressLineNumbers/>
        <w:tabs>
          <w:tab w:val="left" w:pos="-1440"/>
          <w:tab w:val="left" w:pos="-720"/>
        </w:tabs>
        <w:spacing w:line="240" w:lineRule="auto"/>
        <w:jc w:val="center"/>
        <w:rPr>
          <w:b/>
          <w:noProof/>
          <w:szCs w:val="22"/>
        </w:rPr>
      </w:pPr>
    </w:p>
    <w:p w14:paraId="7220FD4F" w14:textId="77777777" w:rsidR="004A7D0F" w:rsidRPr="00205856" w:rsidRDefault="004A7D0F" w:rsidP="000A0400">
      <w:pPr>
        <w:suppressLineNumbers/>
        <w:tabs>
          <w:tab w:val="left" w:pos="-1440"/>
          <w:tab w:val="left" w:pos="-720"/>
        </w:tabs>
        <w:spacing w:line="240" w:lineRule="auto"/>
        <w:jc w:val="center"/>
        <w:rPr>
          <w:b/>
          <w:noProof/>
          <w:szCs w:val="22"/>
        </w:rPr>
      </w:pPr>
    </w:p>
    <w:p w14:paraId="76A2AF44" w14:textId="77777777" w:rsidR="004A7D0F" w:rsidRPr="00205856" w:rsidRDefault="004A7D0F" w:rsidP="000A0400">
      <w:pPr>
        <w:suppressLineNumbers/>
        <w:tabs>
          <w:tab w:val="left" w:pos="-1440"/>
          <w:tab w:val="left" w:pos="-720"/>
        </w:tabs>
        <w:spacing w:line="240" w:lineRule="auto"/>
        <w:jc w:val="center"/>
        <w:rPr>
          <w:b/>
          <w:noProof/>
          <w:szCs w:val="22"/>
        </w:rPr>
      </w:pPr>
    </w:p>
    <w:p w14:paraId="5A2AAF60" w14:textId="77777777" w:rsidR="004A7D0F" w:rsidRPr="00205856" w:rsidRDefault="004A7D0F" w:rsidP="000A0400">
      <w:pPr>
        <w:suppressLineNumbers/>
        <w:tabs>
          <w:tab w:val="left" w:pos="-1440"/>
          <w:tab w:val="left" w:pos="-720"/>
        </w:tabs>
        <w:spacing w:line="240" w:lineRule="auto"/>
        <w:jc w:val="center"/>
        <w:rPr>
          <w:b/>
          <w:noProof/>
          <w:szCs w:val="22"/>
        </w:rPr>
      </w:pPr>
    </w:p>
    <w:p w14:paraId="3296D077" w14:textId="77777777" w:rsidR="00970E3F" w:rsidRPr="00205856" w:rsidRDefault="00970E3F" w:rsidP="000A0400">
      <w:pPr>
        <w:suppressLineNumbers/>
        <w:tabs>
          <w:tab w:val="left" w:pos="-1440"/>
          <w:tab w:val="left" w:pos="-720"/>
        </w:tabs>
        <w:spacing w:line="240" w:lineRule="auto"/>
        <w:jc w:val="center"/>
        <w:rPr>
          <w:b/>
          <w:noProof/>
          <w:szCs w:val="22"/>
        </w:rPr>
      </w:pPr>
    </w:p>
    <w:p w14:paraId="5EC82FDC" w14:textId="77777777" w:rsidR="00970E3F" w:rsidRPr="00205856" w:rsidRDefault="00970E3F" w:rsidP="000A0400">
      <w:pPr>
        <w:suppressLineNumbers/>
        <w:tabs>
          <w:tab w:val="left" w:pos="-1440"/>
          <w:tab w:val="left" w:pos="-720"/>
        </w:tabs>
        <w:spacing w:line="240" w:lineRule="auto"/>
        <w:jc w:val="center"/>
        <w:rPr>
          <w:b/>
          <w:noProof/>
          <w:szCs w:val="22"/>
        </w:rPr>
      </w:pPr>
    </w:p>
    <w:p w14:paraId="57AEEDCA" w14:textId="77777777" w:rsidR="004A7D0F" w:rsidRPr="00205856" w:rsidRDefault="004A7D0F" w:rsidP="000A0400">
      <w:pPr>
        <w:suppressLineNumbers/>
        <w:tabs>
          <w:tab w:val="left" w:pos="-1440"/>
          <w:tab w:val="left" w:pos="-720"/>
        </w:tabs>
        <w:spacing w:line="240" w:lineRule="auto"/>
        <w:jc w:val="center"/>
        <w:rPr>
          <w:noProof/>
          <w:szCs w:val="22"/>
        </w:rPr>
      </w:pPr>
      <w:r>
        <w:rPr>
          <w:b/>
          <w:noProof/>
        </w:rPr>
        <w:t>ANEXO I</w:t>
      </w:r>
    </w:p>
    <w:p w14:paraId="6CE5427C" w14:textId="77777777" w:rsidR="004A7D0F" w:rsidRPr="00205856" w:rsidRDefault="004A7D0F" w:rsidP="000A0400">
      <w:pPr>
        <w:suppressLineNumbers/>
        <w:tabs>
          <w:tab w:val="left" w:pos="-1440"/>
          <w:tab w:val="left" w:pos="-720"/>
        </w:tabs>
        <w:spacing w:line="240" w:lineRule="auto"/>
        <w:jc w:val="center"/>
        <w:rPr>
          <w:noProof/>
          <w:szCs w:val="22"/>
        </w:rPr>
      </w:pPr>
    </w:p>
    <w:p w14:paraId="323482AA" w14:textId="77777777" w:rsidR="004A7D0F" w:rsidRPr="00205856" w:rsidRDefault="004A7D0F" w:rsidP="000A0400">
      <w:pPr>
        <w:suppressLineNumbers/>
        <w:tabs>
          <w:tab w:val="left" w:pos="-1440"/>
          <w:tab w:val="left" w:pos="-720"/>
        </w:tabs>
        <w:spacing w:line="240" w:lineRule="auto"/>
        <w:jc w:val="center"/>
        <w:rPr>
          <w:noProof/>
          <w:szCs w:val="22"/>
        </w:rPr>
      </w:pPr>
      <w:r>
        <w:rPr>
          <w:b/>
          <w:noProof/>
        </w:rPr>
        <w:t>RESUMO DAS CARACTERÍSTICAS DO MEDICAMENTO</w:t>
      </w:r>
    </w:p>
    <w:p w14:paraId="749EFC28" w14:textId="66DC9925" w:rsidR="00767703" w:rsidRPr="00205856" w:rsidRDefault="004A7D0F" w:rsidP="000A0400">
      <w:pPr>
        <w:suppressLineNumbers/>
        <w:spacing w:line="240" w:lineRule="auto"/>
        <w:rPr>
          <w:noProof/>
          <w:szCs w:val="22"/>
        </w:rPr>
      </w:pPr>
      <w:r>
        <w:br w:type="page"/>
      </w:r>
      <w:r w:rsidR="00767703">
        <w:rPr>
          <w:b/>
          <w:noProof/>
        </w:rPr>
        <w:lastRenderedPageBreak/>
        <w:t>1.</w:t>
      </w:r>
      <w:r w:rsidR="00767703">
        <w:tab/>
      </w:r>
      <w:r w:rsidR="00767703">
        <w:rPr>
          <w:b/>
          <w:noProof/>
        </w:rPr>
        <w:t>NOME DO MEDICAMENTO</w:t>
      </w:r>
    </w:p>
    <w:p w14:paraId="123C8258" w14:textId="77777777" w:rsidR="00767703" w:rsidRPr="00205856" w:rsidRDefault="00767703" w:rsidP="000A0400">
      <w:pPr>
        <w:spacing w:line="240" w:lineRule="auto"/>
        <w:rPr>
          <w:iCs/>
          <w:noProof/>
          <w:szCs w:val="22"/>
        </w:rPr>
      </w:pPr>
    </w:p>
    <w:p w14:paraId="36612E87" w14:textId="77777777" w:rsidR="00767703" w:rsidRPr="00205856" w:rsidRDefault="00DE0833" w:rsidP="000A0400">
      <w:pPr>
        <w:pStyle w:val="C-BodyText"/>
        <w:spacing w:before="0" w:after="0" w:line="240" w:lineRule="auto"/>
        <w:rPr>
          <w:sz w:val="22"/>
          <w:szCs w:val="22"/>
        </w:rPr>
      </w:pPr>
      <w:r>
        <w:rPr>
          <w:sz w:val="22"/>
        </w:rPr>
        <w:t>CABOMETYX 20 mg c</w:t>
      </w:r>
      <w:r w:rsidR="00767703">
        <w:rPr>
          <w:sz w:val="22"/>
        </w:rPr>
        <w:t>omprimidos revestidos por película</w:t>
      </w:r>
    </w:p>
    <w:p w14:paraId="4942D299" w14:textId="77777777" w:rsidR="00BD1D93" w:rsidRPr="00BD1D93" w:rsidRDefault="00DE0833" w:rsidP="000A0400">
      <w:pPr>
        <w:spacing w:line="240" w:lineRule="auto"/>
        <w:rPr>
          <w:iCs/>
          <w:noProof/>
          <w:szCs w:val="22"/>
        </w:rPr>
      </w:pPr>
      <w:r>
        <w:t>CABOMETYX 40 mg c</w:t>
      </w:r>
      <w:r w:rsidR="00BD1D93">
        <w:t>omprimidos revestidos por película</w:t>
      </w:r>
    </w:p>
    <w:p w14:paraId="23962474" w14:textId="77777777" w:rsidR="00BD1D93" w:rsidRPr="00BD1D93" w:rsidRDefault="00DE0833" w:rsidP="000A0400">
      <w:pPr>
        <w:spacing w:line="240" w:lineRule="auto"/>
        <w:rPr>
          <w:iCs/>
          <w:noProof/>
          <w:szCs w:val="22"/>
        </w:rPr>
      </w:pPr>
      <w:r>
        <w:t>CABOMETYX 60 mg c</w:t>
      </w:r>
      <w:r w:rsidR="00BD1D93">
        <w:t>omprimidos revestidos por película</w:t>
      </w:r>
    </w:p>
    <w:p w14:paraId="52014D0F" w14:textId="77777777" w:rsidR="00767703" w:rsidRPr="00205856" w:rsidRDefault="00767703" w:rsidP="000A0400">
      <w:pPr>
        <w:spacing w:line="240" w:lineRule="auto"/>
        <w:rPr>
          <w:iCs/>
          <w:noProof/>
          <w:szCs w:val="22"/>
        </w:rPr>
      </w:pPr>
    </w:p>
    <w:p w14:paraId="16F606E7" w14:textId="77777777" w:rsidR="00767703" w:rsidRPr="00205856" w:rsidRDefault="00767703" w:rsidP="000A0400">
      <w:pPr>
        <w:spacing w:line="240" w:lineRule="auto"/>
        <w:rPr>
          <w:iCs/>
          <w:noProof/>
          <w:szCs w:val="22"/>
        </w:rPr>
      </w:pPr>
    </w:p>
    <w:p w14:paraId="77738636" w14:textId="77777777" w:rsidR="00767703" w:rsidRPr="00205856" w:rsidRDefault="00767703" w:rsidP="000A0400">
      <w:pPr>
        <w:suppressLineNumbers/>
        <w:spacing w:line="240" w:lineRule="auto"/>
        <w:rPr>
          <w:b/>
          <w:noProof/>
          <w:szCs w:val="22"/>
        </w:rPr>
      </w:pPr>
      <w:r>
        <w:rPr>
          <w:b/>
          <w:noProof/>
        </w:rPr>
        <w:t>2.</w:t>
      </w:r>
      <w:r>
        <w:tab/>
      </w:r>
      <w:r>
        <w:rPr>
          <w:b/>
          <w:noProof/>
        </w:rPr>
        <w:t>COMPOSIÇÃO QUALITATIVA E QUANTITATIVA</w:t>
      </w:r>
    </w:p>
    <w:p w14:paraId="25F0AB99" w14:textId="77777777" w:rsidR="00767703" w:rsidRPr="00205856" w:rsidRDefault="00767703" w:rsidP="000A0400">
      <w:pPr>
        <w:spacing w:line="240" w:lineRule="auto"/>
        <w:rPr>
          <w:noProof/>
          <w:szCs w:val="22"/>
        </w:rPr>
      </w:pPr>
    </w:p>
    <w:p w14:paraId="1CF3C84D" w14:textId="77777777" w:rsidR="00BD1D93" w:rsidRPr="00BD1D93" w:rsidRDefault="00783CBD" w:rsidP="000A0400">
      <w:pPr>
        <w:pStyle w:val="C-BodyText"/>
        <w:spacing w:before="0" w:after="0" w:line="240" w:lineRule="auto"/>
        <w:rPr>
          <w:sz w:val="22"/>
          <w:szCs w:val="22"/>
          <w:u w:val="single"/>
        </w:rPr>
      </w:pPr>
      <w:r>
        <w:rPr>
          <w:sz w:val="22"/>
          <w:u w:val="single"/>
        </w:rPr>
        <w:t>CABOMETYX 20 mg c</w:t>
      </w:r>
      <w:r w:rsidR="00BD1D93">
        <w:rPr>
          <w:sz w:val="22"/>
          <w:u w:val="single"/>
        </w:rPr>
        <w:t xml:space="preserve">omprimidos revestidos por película </w:t>
      </w:r>
    </w:p>
    <w:p w14:paraId="4F5802E5" w14:textId="77777777" w:rsidR="00767703" w:rsidRDefault="00767703" w:rsidP="000A0400">
      <w:pPr>
        <w:pStyle w:val="C-BodyText"/>
        <w:spacing w:before="0" w:after="0" w:line="240" w:lineRule="auto"/>
        <w:rPr>
          <w:sz w:val="22"/>
          <w:szCs w:val="22"/>
        </w:rPr>
      </w:pPr>
      <w:r>
        <w:rPr>
          <w:sz w:val="22"/>
        </w:rPr>
        <w:t>Cada comprimido revestido por película contém (</w:t>
      </w:r>
      <w:r w:rsidRPr="00FB146B">
        <w:rPr>
          <w:iCs/>
          <w:sz w:val="22"/>
        </w:rPr>
        <w:t>S</w:t>
      </w:r>
      <w:r>
        <w:rPr>
          <w:sz w:val="22"/>
        </w:rPr>
        <w:t xml:space="preserve">)-maleato de cabozantinib equivalente a 20 mg de cabozantinib. </w:t>
      </w:r>
    </w:p>
    <w:p w14:paraId="7E73EB9F" w14:textId="77777777" w:rsidR="00FB2FFF" w:rsidRDefault="00FB2FFF" w:rsidP="000A0400">
      <w:pPr>
        <w:pStyle w:val="C-BodyText"/>
        <w:spacing w:before="0" w:after="0" w:line="240" w:lineRule="auto"/>
        <w:rPr>
          <w:sz w:val="22"/>
          <w:szCs w:val="22"/>
        </w:rPr>
      </w:pPr>
    </w:p>
    <w:p w14:paraId="40232A33" w14:textId="77777777" w:rsidR="00FB2FFF" w:rsidRPr="00E83029" w:rsidRDefault="00DE0833" w:rsidP="000A0400">
      <w:pPr>
        <w:pStyle w:val="C-BodyText"/>
        <w:spacing w:before="0" w:after="0" w:line="240" w:lineRule="auto"/>
        <w:rPr>
          <w:i/>
          <w:sz w:val="22"/>
        </w:rPr>
      </w:pPr>
      <w:r>
        <w:rPr>
          <w:i/>
          <w:sz w:val="22"/>
          <w:u w:val="single"/>
        </w:rPr>
        <w:t>Excipiente</w:t>
      </w:r>
      <w:r w:rsidR="00767703" w:rsidRPr="00783CBD">
        <w:rPr>
          <w:i/>
          <w:sz w:val="22"/>
          <w:u w:val="single"/>
        </w:rPr>
        <w:t>s</w:t>
      </w:r>
      <w:r w:rsidR="00767703" w:rsidRPr="00E83029">
        <w:rPr>
          <w:i/>
          <w:sz w:val="22"/>
          <w:u w:val="single"/>
        </w:rPr>
        <w:t xml:space="preserve"> com efeito conhecido</w:t>
      </w:r>
    </w:p>
    <w:p w14:paraId="2016AEB0" w14:textId="77777777" w:rsidR="00767703" w:rsidRDefault="00767703" w:rsidP="000A0400">
      <w:pPr>
        <w:pStyle w:val="C-BodyText"/>
        <w:spacing w:before="0" w:after="0" w:line="240" w:lineRule="auto"/>
        <w:rPr>
          <w:sz w:val="22"/>
          <w:szCs w:val="22"/>
        </w:rPr>
      </w:pPr>
      <w:r>
        <w:rPr>
          <w:sz w:val="22"/>
        </w:rPr>
        <w:t>Cada comprimido revestido por película contém 15,54 mg de lactose.</w:t>
      </w:r>
    </w:p>
    <w:p w14:paraId="21384658" w14:textId="77777777" w:rsidR="00BD1D93" w:rsidRDefault="00BD1D93" w:rsidP="000A0400">
      <w:pPr>
        <w:pStyle w:val="C-BodyText"/>
        <w:spacing w:before="0" w:after="0" w:line="240" w:lineRule="auto"/>
        <w:rPr>
          <w:sz w:val="22"/>
          <w:szCs w:val="22"/>
        </w:rPr>
      </w:pPr>
    </w:p>
    <w:p w14:paraId="06EF5E7C" w14:textId="77777777" w:rsidR="00783CBD" w:rsidRPr="00F300B9" w:rsidRDefault="00783CBD" w:rsidP="00E83029">
      <w:pPr>
        <w:pStyle w:val="C-BodyText"/>
        <w:spacing w:before="0" w:after="0" w:line="240" w:lineRule="auto"/>
        <w:rPr>
          <w:u w:val="single"/>
        </w:rPr>
      </w:pPr>
      <w:r>
        <w:rPr>
          <w:sz w:val="22"/>
          <w:u w:val="single"/>
        </w:rPr>
        <w:t>CABOMETYX 40 mg comprimidos</w:t>
      </w:r>
      <w:r w:rsidRPr="00E83029">
        <w:rPr>
          <w:sz w:val="22"/>
          <w:u w:val="single"/>
        </w:rPr>
        <w:t xml:space="preserve"> revestidos por película</w:t>
      </w:r>
    </w:p>
    <w:p w14:paraId="28087D96" w14:textId="77777777" w:rsidR="00BD1D93" w:rsidRDefault="00BD1D93" w:rsidP="000A0400">
      <w:pPr>
        <w:tabs>
          <w:tab w:val="clear" w:pos="567"/>
        </w:tabs>
        <w:spacing w:line="240" w:lineRule="auto"/>
        <w:rPr>
          <w:rFonts w:eastAsia="SimSun"/>
          <w:szCs w:val="22"/>
        </w:rPr>
      </w:pPr>
      <w:r>
        <w:t>Cada comprimido revestido por película contém (S)-maleato de cabozantinib equivalente a 40 mg de cabozantinib.</w:t>
      </w:r>
    </w:p>
    <w:p w14:paraId="68C6A25B" w14:textId="77777777" w:rsidR="00BD1D93" w:rsidRPr="00BD1D93" w:rsidRDefault="00BD1D93" w:rsidP="000A0400">
      <w:pPr>
        <w:tabs>
          <w:tab w:val="clear" w:pos="567"/>
        </w:tabs>
        <w:spacing w:line="240" w:lineRule="auto"/>
        <w:rPr>
          <w:rFonts w:eastAsia="SimSun"/>
          <w:szCs w:val="22"/>
        </w:rPr>
      </w:pPr>
    </w:p>
    <w:p w14:paraId="274F661C" w14:textId="77777777" w:rsidR="00BD1D93" w:rsidRPr="00E83029" w:rsidRDefault="00BD1D93" w:rsidP="000A0400">
      <w:pPr>
        <w:tabs>
          <w:tab w:val="clear" w:pos="567"/>
        </w:tabs>
        <w:spacing w:line="240" w:lineRule="auto"/>
        <w:rPr>
          <w:rFonts w:eastAsia="SimSun"/>
          <w:i/>
          <w:u w:val="single"/>
        </w:rPr>
      </w:pPr>
      <w:r w:rsidRPr="00783CBD">
        <w:rPr>
          <w:i/>
          <w:u w:val="single"/>
        </w:rPr>
        <w:t>Excipientes</w:t>
      </w:r>
      <w:r w:rsidRPr="00E83029">
        <w:rPr>
          <w:i/>
          <w:u w:val="single"/>
        </w:rPr>
        <w:t xml:space="preserve"> com efeito conhecido</w:t>
      </w:r>
    </w:p>
    <w:p w14:paraId="2C0D0CFA" w14:textId="77777777" w:rsidR="00BD1D93" w:rsidRPr="00BD1D93" w:rsidRDefault="00BD1D93" w:rsidP="000A0400">
      <w:pPr>
        <w:tabs>
          <w:tab w:val="clear" w:pos="567"/>
        </w:tabs>
        <w:spacing w:line="240" w:lineRule="auto"/>
        <w:rPr>
          <w:rFonts w:eastAsia="SimSun"/>
          <w:szCs w:val="22"/>
        </w:rPr>
      </w:pPr>
      <w:r>
        <w:t>Cada comprimido revestido por película contém 31,07 mg de lactose.</w:t>
      </w:r>
    </w:p>
    <w:p w14:paraId="0BB78D45" w14:textId="77777777" w:rsidR="00BD1D93" w:rsidRPr="00BD1D93" w:rsidRDefault="00BD1D93" w:rsidP="000A0400">
      <w:pPr>
        <w:tabs>
          <w:tab w:val="clear" w:pos="567"/>
        </w:tabs>
        <w:spacing w:line="240" w:lineRule="auto"/>
        <w:rPr>
          <w:rFonts w:eastAsia="SimSun"/>
          <w:szCs w:val="22"/>
        </w:rPr>
      </w:pPr>
    </w:p>
    <w:p w14:paraId="1BB33742" w14:textId="77777777" w:rsidR="00783CBD" w:rsidRPr="00F300B9" w:rsidRDefault="00783CBD" w:rsidP="00E83029">
      <w:pPr>
        <w:pStyle w:val="C-BodyText"/>
        <w:spacing w:before="0" w:after="0" w:line="240" w:lineRule="auto"/>
        <w:rPr>
          <w:u w:val="single"/>
        </w:rPr>
      </w:pPr>
      <w:r>
        <w:rPr>
          <w:sz w:val="22"/>
          <w:u w:val="single"/>
        </w:rPr>
        <w:t>CABOMETYX 60 mg comprimidos</w:t>
      </w:r>
      <w:r w:rsidRPr="00E83029">
        <w:rPr>
          <w:sz w:val="22"/>
          <w:u w:val="single"/>
        </w:rPr>
        <w:t xml:space="preserve"> revestidos por película</w:t>
      </w:r>
    </w:p>
    <w:p w14:paraId="455B9261" w14:textId="77777777" w:rsidR="00BD1D93" w:rsidRDefault="00BD1D93" w:rsidP="000A0400">
      <w:pPr>
        <w:tabs>
          <w:tab w:val="clear" w:pos="567"/>
        </w:tabs>
        <w:spacing w:line="240" w:lineRule="auto"/>
        <w:rPr>
          <w:rFonts w:eastAsia="SimSun"/>
          <w:szCs w:val="22"/>
        </w:rPr>
      </w:pPr>
      <w:r>
        <w:t>Cada comprimido revestido por película contém (S)-maleato de cabozantinib equivalente a 60 mg de cabozantinib.</w:t>
      </w:r>
    </w:p>
    <w:p w14:paraId="650B5DF1" w14:textId="77777777" w:rsidR="00BD1D93" w:rsidRPr="00BD1D93" w:rsidRDefault="00BD1D93" w:rsidP="000A0400">
      <w:pPr>
        <w:tabs>
          <w:tab w:val="clear" w:pos="567"/>
        </w:tabs>
        <w:spacing w:line="240" w:lineRule="auto"/>
        <w:rPr>
          <w:rFonts w:eastAsia="SimSun"/>
          <w:szCs w:val="22"/>
        </w:rPr>
      </w:pPr>
    </w:p>
    <w:p w14:paraId="001FC411" w14:textId="77777777" w:rsidR="00BD1D93" w:rsidRPr="00E83029" w:rsidRDefault="00DE0833" w:rsidP="000A0400">
      <w:pPr>
        <w:tabs>
          <w:tab w:val="clear" w:pos="567"/>
        </w:tabs>
        <w:spacing w:line="240" w:lineRule="auto"/>
        <w:rPr>
          <w:rFonts w:eastAsia="SimSun"/>
          <w:i/>
          <w:u w:val="single"/>
        </w:rPr>
      </w:pPr>
      <w:r>
        <w:rPr>
          <w:i/>
          <w:u w:val="single"/>
        </w:rPr>
        <w:t>Excipiente</w:t>
      </w:r>
      <w:r w:rsidR="00BD1D93" w:rsidRPr="00783CBD">
        <w:rPr>
          <w:i/>
          <w:u w:val="single"/>
        </w:rPr>
        <w:t>s</w:t>
      </w:r>
      <w:r w:rsidR="00BD1D93" w:rsidRPr="00E83029">
        <w:rPr>
          <w:i/>
          <w:u w:val="single"/>
        </w:rPr>
        <w:t xml:space="preserve"> com efeito conhecido</w:t>
      </w:r>
    </w:p>
    <w:p w14:paraId="5DB167A9" w14:textId="77777777" w:rsidR="00BD1D93" w:rsidRDefault="00BD1D93" w:rsidP="000A0400">
      <w:pPr>
        <w:tabs>
          <w:tab w:val="clear" w:pos="567"/>
        </w:tabs>
        <w:spacing w:line="240" w:lineRule="auto"/>
        <w:rPr>
          <w:szCs w:val="22"/>
        </w:rPr>
      </w:pPr>
      <w:r>
        <w:t>Cada comprimido revestido por película contém 46,61 mg de lactose.</w:t>
      </w:r>
    </w:p>
    <w:p w14:paraId="79E2B408" w14:textId="77777777" w:rsidR="00FB2FFF" w:rsidRPr="00205856" w:rsidRDefault="00FB2FFF" w:rsidP="000A0400">
      <w:pPr>
        <w:pStyle w:val="C-BodyText"/>
        <w:spacing w:before="0" w:after="0" w:line="240" w:lineRule="auto"/>
        <w:rPr>
          <w:sz w:val="22"/>
          <w:szCs w:val="22"/>
        </w:rPr>
      </w:pPr>
    </w:p>
    <w:p w14:paraId="092185E1" w14:textId="77777777" w:rsidR="00767703" w:rsidRPr="00205856" w:rsidRDefault="00767703" w:rsidP="000A0400">
      <w:pPr>
        <w:pStyle w:val="C-BodyText"/>
        <w:spacing w:before="0" w:after="0" w:line="240" w:lineRule="auto"/>
        <w:rPr>
          <w:noProof/>
          <w:sz w:val="22"/>
        </w:rPr>
      </w:pPr>
      <w:r>
        <w:rPr>
          <w:sz w:val="22"/>
        </w:rPr>
        <w:t>Lista completa de excipientes, ver secção 6.1.</w:t>
      </w:r>
    </w:p>
    <w:p w14:paraId="6619BCA9" w14:textId="77777777" w:rsidR="00767703" w:rsidRPr="00205856" w:rsidRDefault="00767703" w:rsidP="000A0400">
      <w:pPr>
        <w:pStyle w:val="C-BodyText"/>
        <w:spacing w:before="0" w:after="0" w:line="240" w:lineRule="auto"/>
        <w:rPr>
          <w:noProof/>
        </w:rPr>
      </w:pPr>
    </w:p>
    <w:p w14:paraId="04679AE1" w14:textId="77777777" w:rsidR="00767703" w:rsidRPr="00205856" w:rsidRDefault="00767703" w:rsidP="000A0400">
      <w:pPr>
        <w:pStyle w:val="C-BodyText"/>
        <w:spacing w:before="0" w:after="0" w:line="240" w:lineRule="auto"/>
        <w:rPr>
          <w:noProof/>
        </w:rPr>
      </w:pPr>
    </w:p>
    <w:p w14:paraId="15AD6A68" w14:textId="77777777" w:rsidR="00767703" w:rsidRPr="00205856" w:rsidRDefault="00767703" w:rsidP="000A0400">
      <w:pPr>
        <w:suppressLineNumbers/>
        <w:spacing w:line="240" w:lineRule="auto"/>
        <w:rPr>
          <w:rFonts w:ascii="Times New Roman Bold" w:hAnsi="Times New Roman Bold"/>
          <w:b/>
          <w:noProof/>
          <w:szCs w:val="22"/>
        </w:rPr>
      </w:pPr>
      <w:r>
        <w:rPr>
          <w:b/>
          <w:noProof/>
        </w:rPr>
        <w:t>3.</w:t>
      </w:r>
      <w:r>
        <w:tab/>
      </w:r>
      <w:r>
        <w:rPr>
          <w:b/>
          <w:noProof/>
        </w:rPr>
        <w:t>FORMA FARMACÊUTICA</w:t>
      </w:r>
    </w:p>
    <w:p w14:paraId="38D7C1E4" w14:textId="77777777" w:rsidR="00767703" w:rsidRPr="00205856" w:rsidRDefault="00767703" w:rsidP="000A0400">
      <w:pPr>
        <w:spacing w:line="240" w:lineRule="auto"/>
        <w:rPr>
          <w:caps/>
          <w:noProof/>
          <w:szCs w:val="22"/>
        </w:rPr>
      </w:pPr>
    </w:p>
    <w:p w14:paraId="483624D0" w14:textId="77777777" w:rsidR="00767703" w:rsidRDefault="00767703" w:rsidP="000A0400">
      <w:pPr>
        <w:pStyle w:val="C-BodyText"/>
        <w:spacing w:before="0" w:after="0" w:line="240" w:lineRule="auto"/>
        <w:rPr>
          <w:sz w:val="22"/>
          <w:szCs w:val="22"/>
        </w:rPr>
      </w:pPr>
      <w:r>
        <w:rPr>
          <w:sz w:val="22"/>
        </w:rPr>
        <w:t>Comprimido revestido por película.</w:t>
      </w:r>
    </w:p>
    <w:p w14:paraId="602F295C" w14:textId="77777777" w:rsidR="00BD1D93" w:rsidRDefault="00BD1D93" w:rsidP="000A0400">
      <w:pPr>
        <w:pStyle w:val="C-BodyText"/>
        <w:spacing w:before="0" w:after="0" w:line="240" w:lineRule="auto"/>
        <w:rPr>
          <w:sz w:val="22"/>
          <w:szCs w:val="22"/>
        </w:rPr>
      </w:pPr>
    </w:p>
    <w:p w14:paraId="0C529A8C" w14:textId="77777777" w:rsidR="00BD1D93" w:rsidRPr="00205856" w:rsidRDefault="00783CBD" w:rsidP="000A0400">
      <w:pPr>
        <w:tabs>
          <w:tab w:val="clear" w:pos="567"/>
        </w:tabs>
        <w:spacing w:line="240" w:lineRule="auto"/>
        <w:rPr>
          <w:szCs w:val="22"/>
        </w:rPr>
      </w:pPr>
      <w:r>
        <w:rPr>
          <w:u w:val="single"/>
        </w:rPr>
        <w:t>CABOMETYX 20 mg c</w:t>
      </w:r>
      <w:r w:rsidR="00BD1D93">
        <w:rPr>
          <w:u w:val="single"/>
        </w:rPr>
        <w:t>omprimidos revestidos por película</w:t>
      </w:r>
    </w:p>
    <w:p w14:paraId="57FFA474" w14:textId="77777777" w:rsidR="00767703" w:rsidRDefault="00767703" w:rsidP="000A0400">
      <w:pPr>
        <w:pStyle w:val="C-BodyText"/>
        <w:spacing w:before="0" w:after="0" w:line="240" w:lineRule="auto"/>
        <w:rPr>
          <w:sz w:val="22"/>
          <w:szCs w:val="22"/>
        </w:rPr>
      </w:pPr>
      <w:r>
        <w:rPr>
          <w:sz w:val="22"/>
        </w:rPr>
        <w:t xml:space="preserve">Os comprimidos são </w:t>
      </w:r>
      <w:r w:rsidR="00783CBD">
        <w:rPr>
          <w:sz w:val="22"/>
        </w:rPr>
        <w:t xml:space="preserve">amarelos e </w:t>
      </w:r>
      <w:r>
        <w:rPr>
          <w:sz w:val="22"/>
        </w:rPr>
        <w:t>redondos, sem ranhura, impressos com "XL" num dos lados e "20" no outro lado do comprimido.</w:t>
      </w:r>
    </w:p>
    <w:p w14:paraId="0554EDCE" w14:textId="77777777" w:rsidR="00BD1D93" w:rsidRDefault="00BD1D93" w:rsidP="000A0400">
      <w:pPr>
        <w:pStyle w:val="C-BodyText"/>
        <w:spacing w:before="0" w:after="0" w:line="240" w:lineRule="auto"/>
        <w:rPr>
          <w:sz w:val="22"/>
          <w:szCs w:val="22"/>
        </w:rPr>
      </w:pPr>
    </w:p>
    <w:p w14:paraId="2633AE63" w14:textId="77777777" w:rsidR="00BD1D93" w:rsidRPr="00BD1D93" w:rsidRDefault="00783CBD" w:rsidP="000A0400">
      <w:pPr>
        <w:tabs>
          <w:tab w:val="clear" w:pos="567"/>
        </w:tabs>
        <w:spacing w:line="240" w:lineRule="auto"/>
        <w:rPr>
          <w:rFonts w:eastAsia="SimSun"/>
          <w:szCs w:val="22"/>
          <w:u w:val="single"/>
        </w:rPr>
      </w:pPr>
      <w:r>
        <w:rPr>
          <w:u w:val="single"/>
        </w:rPr>
        <w:t>CABOMETYX 40 mg c</w:t>
      </w:r>
      <w:r w:rsidR="00BD1D93">
        <w:rPr>
          <w:u w:val="single"/>
        </w:rPr>
        <w:t>omprimidos revestidos por película</w:t>
      </w:r>
    </w:p>
    <w:p w14:paraId="27B5C86F" w14:textId="77777777" w:rsidR="00BD1D93" w:rsidRPr="00BD1D93" w:rsidRDefault="00BD1D93" w:rsidP="000A0400">
      <w:pPr>
        <w:tabs>
          <w:tab w:val="clear" w:pos="567"/>
        </w:tabs>
        <w:spacing w:line="240" w:lineRule="auto"/>
        <w:rPr>
          <w:rFonts w:eastAsia="SimSun"/>
          <w:szCs w:val="22"/>
        </w:rPr>
      </w:pPr>
      <w:r>
        <w:t xml:space="preserve">Os comprimidos são </w:t>
      </w:r>
      <w:r w:rsidR="00783CBD">
        <w:t xml:space="preserve">amarelos e </w:t>
      </w:r>
      <w:r>
        <w:t>de forma triangular, sem ranhura, impressos com "XL" num dos lados e "40" no outro lado do comprimido.</w:t>
      </w:r>
    </w:p>
    <w:p w14:paraId="03D71435" w14:textId="77777777" w:rsidR="00BD1D93" w:rsidRPr="00BD1D93" w:rsidRDefault="00BD1D93" w:rsidP="000A0400">
      <w:pPr>
        <w:tabs>
          <w:tab w:val="clear" w:pos="567"/>
        </w:tabs>
        <w:spacing w:line="240" w:lineRule="auto"/>
        <w:rPr>
          <w:rFonts w:eastAsia="SimSun"/>
          <w:szCs w:val="22"/>
        </w:rPr>
      </w:pPr>
    </w:p>
    <w:p w14:paraId="6D2EEC79" w14:textId="77777777" w:rsidR="00BD1D93" w:rsidRPr="00BD1D93" w:rsidRDefault="00783CBD" w:rsidP="000A0400">
      <w:pPr>
        <w:tabs>
          <w:tab w:val="clear" w:pos="567"/>
        </w:tabs>
        <w:spacing w:line="240" w:lineRule="auto"/>
        <w:rPr>
          <w:rFonts w:eastAsia="SimSun"/>
          <w:szCs w:val="22"/>
          <w:u w:val="single"/>
        </w:rPr>
      </w:pPr>
      <w:r>
        <w:rPr>
          <w:u w:val="single"/>
        </w:rPr>
        <w:t>CABOMETYX 60 mg c</w:t>
      </w:r>
      <w:r w:rsidR="00BD1D93">
        <w:rPr>
          <w:u w:val="single"/>
        </w:rPr>
        <w:t>omprimidos revestidos por película</w:t>
      </w:r>
    </w:p>
    <w:p w14:paraId="3C32D924" w14:textId="77777777" w:rsidR="00BD1D93" w:rsidRPr="00205856" w:rsidRDefault="00BD1D93" w:rsidP="000A0400">
      <w:pPr>
        <w:tabs>
          <w:tab w:val="clear" w:pos="567"/>
        </w:tabs>
        <w:spacing w:line="240" w:lineRule="auto"/>
        <w:rPr>
          <w:szCs w:val="22"/>
        </w:rPr>
      </w:pPr>
      <w:r>
        <w:t xml:space="preserve">Os comprimidos são </w:t>
      </w:r>
      <w:r w:rsidR="00783CBD">
        <w:t xml:space="preserve">amarelos e </w:t>
      </w:r>
      <w:r>
        <w:t>de forma oval, sem ranhura, impressos com "XL" num dos lados e "60" no outro lado do comprimido.</w:t>
      </w:r>
    </w:p>
    <w:p w14:paraId="05C1053C" w14:textId="77777777" w:rsidR="00767703" w:rsidRPr="00205856" w:rsidRDefault="00767703" w:rsidP="000A0400">
      <w:pPr>
        <w:pStyle w:val="C-BodyText"/>
        <w:spacing w:before="0" w:after="0" w:line="240" w:lineRule="auto"/>
        <w:rPr>
          <w:sz w:val="22"/>
          <w:szCs w:val="22"/>
        </w:rPr>
      </w:pPr>
    </w:p>
    <w:p w14:paraId="58F28964" w14:textId="77777777" w:rsidR="00767703" w:rsidRPr="00205856" w:rsidRDefault="00767703" w:rsidP="000A0400">
      <w:pPr>
        <w:pStyle w:val="C-BodyText"/>
        <w:spacing w:before="0" w:after="0" w:line="240" w:lineRule="auto"/>
        <w:rPr>
          <w:sz w:val="22"/>
          <w:szCs w:val="22"/>
        </w:rPr>
      </w:pPr>
    </w:p>
    <w:p w14:paraId="6B8D9CD0" w14:textId="77777777" w:rsidR="00767703" w:rsidRPr="00205856" w:rsidRDefault="00767703" w:rsidP="00A73C80">
      <w:pPr>
        <w:keepNext/>
        <w:suppressLineNumbers/>
        <w:spacing w:line="240" w:lineRule="auto"/>
        <w:rPr>
          <w:caps/>
          <w:noProof/>
          <w:szCs w:val="22"/>
        </w:rPr>
      </w:pPr>
      <w:r>
        <w:rPr>
          <w:b/>
          <w:caps/>
          <w:noProof/>
        </w:rPr>
        <w:lastRenderedPageBreak/>
        <w:t>4.</w:t>
      </w:r>
      <w:r>
        <w:tab/>
      </w:r>
      <w:r w:rsidRPr="00F300B9">
        <w:rPr>
          <w:b/>
        </w:rPr>
        <w:t>INFORMA</w:t>
      </w:r>
      <w:r w:rsidRPr="00F300B9">
        <w:rPr>
          <w:rFonts w:hint="eastAsia"/>
          <w:b/>
        </w:rPr>
        <w:t>ÇÕ</w:t>
      </w:r>
      <w:r w:rsidRPr="00F300B9">
        <w:rPr>
          <w:b/>
        </w:rPr>
        <w:t>ES CL</w:t>
      </w:r>
      <w:r w:rsidRPr="00F300B9">
        <w:rPr>
          <w:rFonts w:hint="eastAsia"/>
          <w:b/>
        </w:rPr>
        <w:t>Í</w:t>
      </w:r>
      <w:r w:rsidRPr="00F300B9">
        <w:rPr>
          <w:b/>
        </w:rPr>
        <w:t>NICAS</w:t>
      </w:r>
    </w:p>
    <w:p w14:paraId="32C5CF73" w14:textId="77777777" w:rsidR="00767703" w:rsidRPr="00205856" w:rsidRDefault="00767703" w:rsidP="00A73C80">
      <w:pPr>
        <w:pStyle w:val="C-BodyText"/>
        <w:keepNext/>
        <w:spacing w:before="0" w:after="0" w:line="240" w:lineRule="auto"/>
        <w:rPr>
          <w:noProof/>
          <w:sz w:val="22"/>
          <w:szCs w:val="22"/>
        </w:rPr>
      </w:pPr>
    </w:p>
    <w:p w14:paraId="69B43A3A" w14:textId="77777777" w:rsidR="00767703" w:rsidRPr="00205856" w:rsidRDefault="00767703" w:rsidP="00A73C80">
      <w:pPr>
        <w:keepNext/>
        <w:suppressLineNumbers/>
        <w:spacing w:line="240" w:lineRule="auto"/>
        <w:rPr>
          <w:noProof/>
          <w:szCs w:val="22"/>
        </w:rPr>
      </w:pPr>
      <w:r>
        <w:rPr>
          <w:b/>
          <w:noProof/>
        </w:rPr>
        <w:t>4.1</w:t>
      </w:r>
      <w:r>
        <w:tab/>
      </w:r>
      <w:r>
        <w:rPr>
          <w:b/>
          <w:noProof/>
        </w:rPr>
        <w:t>Indicações terapêuticas</w:t>
      </w:r>
    </w:p>
    <w:p w14:paraId="422ABFE7" w14:textId="77777777" w:rsidR="00767703" w:rsidRPr="00205856" w:rsidRDefault="00767703" w:rsidP="00A73C80">
      <w:pPr>
        <w:pStyle w:val="C-BodyText"/>
        <w:keepNext/>
        <w:spacing w:before="0" w:after="0" w:line="240" w:lineRule="auto"/>
        <w:rPr>
          <w:sz w:val="22"/>
          <w:szCs w:val="22"/>
        </w:rPr>
      </w:pPr>
    </w:p>
    <w:p w14:paraId="164F9D38" w14:textId="74717C5E" w:rsidR="00A02ECC" w:rsidRPr="00FB146B" w:rsidRDefault="00A02ECC" w:rsidP="006549CC">
      <w:pPr>
        <w:pStyle w:val="C-BodyText"/>
        <w:keepNext/>
        <w:spacing w:before="0" w:after="0" w:line="240" w:lineRule="auto"/>
        <w:rPr>
          <w:bCs/>
          <w:sz w:val="22"/>
          <w:u w:val="single"/>
        </w:rPr>
      </w:pPr>
      <w:r w:rsidRPr="00FB146B">
        <w:rPr>
          <w:bCs/>
          <w:sz w:val="22"/>
          <w:u w:val="single"/>
        </w:rPr>
        <w:t xml:space="preserve">Carcinoma de </w:t>
      </w:r>
      <w:r w:rsidR="007F4B89">
        <w:rPr>
          <w:bCs/>
          <w:sz w:val="22"/>
          <w:u w:val="single"/>
        </w:rPr>
        <w:t>c</w:t>
      </w:r>
      <w:r w:rsidRPr="00FB146B">
        <w:rPr>
          <w:bCs/>
          <w:sz w:val="22"/>
          <w:u w:val="single"/>
        </w:rPr>
        <w:t xml:space="preserve">élulas </w:t>
      </w:r>
      <w:r w:rsidR="007F4B89">
        <w:rPr>
          <w:bCs/>
          <w:sz w:val="22"/>
          <w:u w:val="single"/>
        </w:rPr>
        <w:t>r</w:t>
      </w:r>
      <w:r w:rsidRPr="00FB146B">
        <w:rPr>
          <w:bCs/>
          <w:sz w:val="22"/>
          <w:u w:val="single"/>
        </w:rPr>
        <w:t>enais (CCR)</w:t>
      </w:r>
    </w:p>
    <w:p w14:paraId="1D152084" w14:textId="3C12F156" w:rsidR="008D3B8E" w:rsidRDefault="00767703" w:rsidP="006549CC">
      <w:pPr>
        <w:pStyle w:val="C-BodyText"/>
        <w:keepNext/>
        <w:spacing w:before="0" w:after="0" w:line="240" w:lineRule="auto"/>
        <w:rPr>
          <w:sz w:val="22"/>
        </w:rPr>
      </w:pPr>
      <w:r>
        <w:rPr>
          <w:sz w:val="22"/>
        </w:rPr>
        <w:t xml:space="preserve">CABOMETYX é indicado </w:t>
      </w:r>
      <w:r w:rsidR="00F762E5">
        <w:rPr>
          <w:sz w:val="22"/>
        </w:rPr>
        <w:t xml:space="preserve">em monoterapia </w:t>
      </w:r>
      <w:r w:rsidR="00535644">
        <w:rPr>
          <w:sz w:val="22"/>
        </w:rPr>
        <w:t>n</w:t>
      </w:r>
      <w:r>
        <w:rPr>
          <w:sz w:val="22"/>
        </w:rPr>
        <w:t>o carcinoma de células renais avançado</w:t>
      </w:r>
    </w:p>
    <w:p w14:paraId="1E3B7453" w14:textId="2C924E21" w:rsidR="008D3B8E" w:rsidRDefault="008D3B8E" w:rsidP="006549CC">
      <w:pPr>
        <w:pStyle w:val="C-BodyText"/>
        <w:keepNext/>
        <w:spacing w:before="0" w:after="0" w:line="240" w:lineRule="auto"/>
        <w:ind w:left="456"/>
        <w:rPr>
          <w:sz w:val="22"/>
        </w:rPr>
      </w:pPr>
      <w:r>
        <w:rPr>
          <w:sz w:val="22"/>
        </w:rPr>
        <w:t xml:space="preserve">- </w:t>
      </w:r>
      <w:r w:rsidR="007F4B89">
        <w:rPr>
          <w:sz w:val="22"/>
        </w:rPr>
        <w:t>como</w:t>
      </w:r>
      <w:r>
        <w:rPr>
          <w:sz w:val="22"/>
        </w:rPr>
        <w:t xml:space="preserve"> tratamento </w:t>
      </w:r>
      <w:r w:rsidR="00D549CE">
        <w:rPr>
          <w:sz w:val="22"/>
        </w:rPr>
        <w:t>de</w:t>
      </w:r>
      <w:r>
        <w:rPr>
          <w:sz w:val="22"/>
        </w:rPr>
        <w:t xml:space="preserve"> primeira linha de </w:t>
      </w:r>
      <w:r w:rsidR="007F4B89">
        <w:rPr>
          <w:sz w:val="22"/>
        </w:rPr>
        <w:t xml:space="preserve">doentes </w:t>
      </w:r>
      <w:r>
        <w:rPr>
          <w:sz w:val="22"/>
        </w:rPr>
        <w:t>adultos</w:t>
      </w:r>
      <w:r w:rsidRPr="008D3B8E">
        <w:rPr>
          <w:sz w:val="22"/>
        </w:rPr>
        <w:t xml:space="preserve"> </w:t>
      </w:r>
      <w:r>
        <w:rPr>
          <w:sz w:val="22"/>
        </w:rPr>
        <w:t xml:space="preserve">com risco intermédio ou </w:t>
      </w:r>
      <w:r w:rsidR="00974855">
        <w:rPr>
          <w:sz w:val="22"/>
        </w:rPr>
        <w:t>alto</w:t>
      </w:r>
      <w:r>
        <w:rPr>
          <w:sz w:val="22"/>
        </w:rPr>
        <w:t xml:space="preserve"> (ver secção 5.1)</w:t>
      </w:r>
      <w:r w:rsidR="00F762E5">
        <w:rPr>
          <w:sz w:val="22"/>
        </w:rPr>
        <w:t>,</w:t>
      </w:r>
    </w:p>
    <w:p w14:paraId="7D10CBEB" w14:textId="290F629C" w:rsidR="00767703" w:rsidRPr="00205856" w:rsidRDefault="008D3B8E" w:rsidP="006549CC">
      <w:pPr>
        <w:pStyle w:val="C-BodyText"/>
        <w:keepNext/>
        <w:spacing w:before="0" w:after="0" w:line="240" w:lineRule="auto"/>
        <w:ind w:left="456"/>
        <w:rPr>
          <w:sz w:val="22"/>
          <w:szCs w:val="22"/>
        </w:rPr>
      </w:pPr>
      <w:r>
        <w:rPr>
          <w:sz w:val="22"/>
        </w:rPr>
        <w:t>-</w:t>
      </w:r>
      <w:r w:rsidR="00767703">
        <w:rPr>
          <w:sz w:val="22"/>
        </w:rPr>
        <w:t xml:space="preserve"> em adultos após </w:t>
      </w:r>
      <w:r w:rsidR="00A30D7F">
        <w:rPr>
          <w:sz w:val="22"/>
        </w:rPr>
        <w:t>terapêutica prévia</w:t>
      </w:r>
      <w:r w:rsidR="00783CBD">
        <w:rPr>
          <w:sz w:val="22"/>
        </w:rPr>
        <w:t xml:space="preserve"> </w:t>
      </w:r>
      <w:r w:rsidR="00215F3C">
        <w:rPr>
          <w:sz w:val="22"/>
        </w:rPr>
        <w:t>dirigida ao</w:t>
      </w:r>
      <w:r w:rsidR="00783CBD">
        <w:rPr>
          <w:sz w:val="22"/>
        </w:rPr>
        <w:t xml:space="preserve"> fator de crescimento endotelial vascular (VEGF)</w:t>
      </w:r>
      <w:r w:rsidR="00FB146B">
        <w:rPr>
          <w:sz w:val="22"/>
        </w:rPr>
        <w:t xml:space="preserve"> (ver secção 5.1)</w:t>
      </w:r>
      <w:r w:rsidR="00767703">
        <w:rPr>
          <w:sz w:val="22"/>
        </w:rPr>
        <w:t>.</w:t>
      </w:r>
    </w:p>
    <w:p w14:paraId="086BEFC2" w14:textId="75EC1854" w:rsidR="00767703" w:rsidRDefault="00767703" w:rsidP="000A0400">
      <w:pPr>
        <w:pStyle w:val="C-BodyText"/>
        <w:spacing w:before="0" w:after="0" w:line="240" w:lineRule="auto"/>
        <w:rPr>
          <w:noProof/>
        </w:rPr>
      </w:pPr>
    </w:p>
    <w:p w14:paraId="7D6E48DF" w14:textId="08D01C92" w:rsidR="00F762E5" w:rsidRPr="00F762E5" w:rsidRDefault="00F762E5" w:rsidP="000A0400">
      <w:pPr>
        <w:pStyle w:val="C-BodyText"/>
        <w:spacing w:before="0" w:after="0" w:line="240" w:lineRule="auto"/>
        <w:rPr>
          <w:sz w:val="22"/>
        </w:rPr>
      </w:pPr>
      <w:r w:rsidRPr="00F762E5">
        <w:rPr>
          <w:sz w:val="22"/>
        </w:rPr>
        <w:t xml:space="preserve">CABOMETYX, em associação </w:t>
      </w:r>
      <w:r w:rsidR="00FB146B">
        <w:rPr>
          <w:sz w:val="22"/>
        </w:rPr>
        <w:t>com</w:t>
      </w:r>
      <w:r w:rsidRPr="00F762E5">
        <w:rPr>
          <w:sz w:val="22"/>
        </w:rPr>
        <w:t xml:space="preserve"> nivolumab</w:t>
      </w:r>
      <w:r w:rsidR="00535644">
        <w:rPr>
          <w:sz w:val="22"/>
        </w:rPr>
        <w:t>, é</w:t>
      </w:r>
      <w:r w:rsidRPr="00F762E5">
        <w:rPr>
          <w:sz w:val="22"/>
        </w:rPr>
        <w:t xml:space="preserve"> indicado </w:t>
      </w:r>
      <w:r w:rsidR="00535644">
        <w:rPr>
          <w:sz w:val="22"/>
        </w:rPr>
        <w:t>n</w:t>
      </w:r>
      <w:r w:rsidRPr="00F762E5">
        <w:rPr>
          <w:sz w:val="22"/>
        </w:rPr>
        <w:t xml:space="preserve">o tratamento de primeira linha </w:t>
      </w:r>
      <w:r w:rsidR="00FB146B">
        <w:rPr>
          <w:sz w:val="22"/>
        </w:rPr>
        <w:t>de adultos com</w:t>
      </w:r>
      <w:r w:rsidRPr="00F762E5">
        <w:rPr>
          <w:sz w:val="22"/>
        </w:rPr>
        <w:t xml:space="preserve"> carcinoma de células renais avançado (ver secção 5.1).</w:t>
      </w:r>
    </w:p>
    <w:p w14:paraId="396BC187" w14:textId="77777777" w:rsidR="00F762E5" w:rsidRDefault="00F762E5" w:rsidP="000A0400">
      <w:pPr>
        <w:pStyle w:val="C-BodyText"/>
        <w:spacing w:before="0" w:after="0" w:line="240" w:lineRule="auto"/>
        <w:rPr>
          <w:noProof/>
        </w:rPr>
      </w:pPr>
    </w:p>
    <w:p w14:paraId="3EC927F8" w14:textId="03CC1DF0" w:rsidR="00A02ECC" w:rsidRPr="00FB146B" w:rsidRDefault="00A02ECC" w:rsidP="000A0400">
      <w:pPr>
        <w:pStyle w:val="C-BodyText"/>
        <w:spacing w:before="0" w:after="0" w:line="240" w:lineRule="auto"/>
        <w:rPr>
          <w:bCs/>
          <w:noProof/>
          <w:sz w:val="22"/>
          <w:szCs w:val="22"/>
          <w:u w:val="single"/>
        </w:rPr>
      </w:pPr>
      <w:r w:rsidRPr="00FB146B">
        <w:rPr>
          <w:bCs/>
          <w:noProof/>
          <w:sz w:val="22"/>
          <w:szCs w:val="22"/>
          <w:u w:val="single"/>
        </w:rPr>
        <w:t xml:space="preserve">Carcinoma </w:t>
      </w:r>
      <w:r w:rsidR="00022990">
        <w:rPr>
          <w:bCs/>
          <w:noProof/>
          <w:sz w:val="22"/>
          <w:szCs w:val="22"/>
          <w:u w:val="single"/>
        </w:rPr>
        <w:t>h</w:t>
      </w:r>
      <w:r w:rsidRPr="00FB146B">
        <w:rPr>
          <w:bCs/>
          <w:noProof/>
          <w:sz w:val="22"/>
          <w:szCs w:val="22"/>
          <w:u w:val="single"/>
        </w:rPr>
        <w:t>epatocelular (CHC)</w:t>
      </w:r>
    </w:p>
    <w:p w14:paraId="2D5F369E" w14:textId="51FB8B88" w:rsidR="00A02ECC" w:rsidRDefault="00A02ECC" w:rsidP="000A0400">
      <w:pPr>
        <w:pStyle w:val="C-BodyText"/>
        <w:spacing w:before="0" w:after="0" w:line="240" w:lineRule="auto"/>
        <w:rPr>
          <w:noProof/>
          <w:sz w:val="22"/>
          <w:szCs w:val="22"/>
        </w:rPr>
      </w:pPr>
      <w:r w:rsidRPr="003A47B5">
        <w:rPr>
          <w:noProof/>
          <w:sz w:val="22"/>
          <w:szCs w:val="22"/>
        </w:rPr>
        <w:t>CABOMETYX é indicado em monoterapia para o tratamento do carcinoma hepatocelular (CHC) em adultos tratados previamente com sorafenib.</w:t>
      </w:r>
    </w:p>
    <w:p w14:paraId="3CA56965" w14:textId="77777777" w:rsidR="00CF6371" w:rsidRDefault="00CF6371" w:rsidP="000A0400">
      <w:pPr>
        <w:pStyle w:val="C-BodyText"/>
        <w:spacing w:before="0" w:after="0" w:line="240" w:lineRule="auto"/>
        <w:rPr>
          <w:noProof/>
          <w:sz w:val="22"/>
          <w:szCs w:val="22"/>
        </w:rPr>
      </w:pPr>
    </w:p>
    <w:p w14:paraId="2DCD9EF4" w14:textId="24BCCD0F" w:rsidR="00CF6371" w:rsidRDefault="00CF6371" w:rsidP="000A0400">
      <w:pPr>
        <w:pStyle w:val="C-BodyText"/>
        <w:spacing w:before="0" w:after="0" w:line="240" w:lineRule="auto"/>
        <w:rPr>
          <w:noProof/>
          <w:sz w:val="22"/>
          <w:szCs w:val="22"/>
        </w:rPr>
      </w:pPr>
      <w:r>
        <w:rPr>
          <w:noProof/>
          <w:sz w:val="22"/>
          <w:szCs w:val="22"/>
          <w:u w:val="single"/>
        </w:rPr>
        <w:t>Carcinoma diferenciado da tiroide (CDT)</w:t>
      </w:r>
    </w:p>
    <w:p w14:paraId="59E04993" w14:textId="5C355BC0" w:rsidR="00CF6371" w:rsidRDefault="00CF6371" w:rsidP="000A0400">
      <w:pPr>
        <w:pStyle w:val="C-BodyText"/>
        <w:spacing w:before="0" w:after="0" w:line="240" w:lineRule="auto"/>
        <w:rPr>
          <w:noProof/>
          <w:sz w:val="22"/>
          <w:szCs w:val="22"/>
        </w:rPr>
      </w:pPr>
      <w:r>
        <w:rPr>
          <w:noProof/>
          <w:sz w:val="22"/>
          <w:szCs w:val="22"/>
        </w:rPr>
        <w:t>CABOMETYX é indicado em monoterapia para o tratamento de doentes adultos com carcinoma diferenciado da tiroide (CDT) localmente avançado ou metastático, refratário</w:t>
      </w:r>
      <w:r w:rsidR="00D0446B">
        <w:rPr>
          <w:noProof/>
          <w:sz w:val="22"/>
          <w:szCs w:val="22"/>
        </w:rPr>
        <w:t>s</w:t>
      </w:r>
      <w:r>
        <w:rPr>
          <w:noProof/>
          <w:sz w:val="22"/>
          <w:szCs w:val="22"/>
        </w:rPr>
        <w:t xml:space="preserve"> </w:t>
      </w:r>
      <w:r w:rsidR="00D0446B">
        <w:rPr>
          <w:noProof/>
          <w:sz w:val="22"/>
          <w:szCs w:val="22"/>
        </w:rPr>
        <w:t xml:space="preserve">ou não elegíveis para </w:t>
      </w:r>
      <w:r w:rsidR="00EF72A3">
        <w:rPr>
          <w:noProof/>
          <w:sz w:val="22"/>
          <w:szCs w:val="22"/>
        </w:rPr>
        <w:t xml:space="preserve">iodo </w:t>
      </w:r>
      <w:r w:rsidR="003466FD">
        <w:rPr>
          <w:noProof/>
          <w:sz w:val="22"/>
          <w:szCs w:val="22"/>
        </w:rPr>
        <w:t xml:space="preserve">radioativo </w:t>
      </w:r>
      <w:r w:rsidR="00EF72A3">
        <w:rPr>
          <w:noProof/>
          <w:sz w:val="22"/>
          <w:szCs w:val="22"/>
        </w:rPr>
        <w:t xml:space="preserve">(RAI), que tenham progredido durante ou após terapêutica sistémica prévia. </w:t>
      </w:r>
    </w:p>
    <w:p w14:paraId="533BAD64" w14:textId="77777777" w:rsidR="007565F5" w:rsidRDefault="007565F5" w:rsidP="000A0400">
      <w:pPr>
        <w:pStyle w:val="C-BodyText"/>
        <w:spacing w:before="0" w:after="0" w:line="240" w:lineRule="auto"/>
        <w:rPr>
          <w:noProof/>
          <w:sz w:val="22"/>
          <w:szCs w:val="22"/>
        </w:rPr>
      </w:pPr>
    </w:p>
    <w:p w14:paraId="31018583" w14:textId="77777777" w:rsidR="007565F5" w:rsidRPr="00F24778" w:rsidRDefault="007565F5" w:rsidP="007565F5">
      <w:pPr>
        <w:pStyle w:val="C-BodyText"/>
        <w:spacing w:line="240" w:lineRule="auto"/>
        <w:rPr>
          <w:noProof/>
          <w:sz w:val="22"/>
          <w:szCs w:val="22"/>
          <w:u w:val="single"/>
        </w:rPr>
      </w:pPr>
      <w:r w:rsidRPr="00F24778">
        <w:rPr>
          <w:noProof/>
          <w:sz w:val="22"/>
          <w:szCs w:val="22"/>
          <w:u w:val="single"/>
        </w:rPr>
        <w:t>Tumores neuroendócrinos (</w:t>
      </w:r>
      <w:r>
        <w:rPr>
          <w:noProof/>
          <w:sz w:val="22"/>
          <w:szCs w:val="22"/>
          <w:u w:val="single"/>
        </w:rPr>
        <w:t>TNE</w:t>
      </w:r>
      <w:r w:rsidRPr="00F24778">
        <w:rPr>
          <w:noProof/>
          <w:sz w:val="22"/>
          <w:szCs w:val="22"/>
          <w:u w:val="single"/>
        </w:rPr>
        <w:t>)</w:t>
      </w:r>
    </w:p>
    <w:p w14:paraId="1170D755" w14:textId="447FEC7B" w:rsidR="007565F5" w:rsidRPr="00CF6371" w:rsidRDefault="007565F5" w:rsidP="000A0400">
      <w:pPr>
        <w:pStyle w:val="C-BodyText"/>
        <w:spacing w:before="0" w:after="0" w:line="240" w:lineRule="auto"/>
        <w:rPr>
          <w:noProof/>
          <w:sz w:val="22"/>
          <w:szCs w:val="22"/>
        </w:rPr>
      </w:pPr>
      <w:r w:rsidRPr="001C19F8">
        <w:rPr>
          <w:noProof/>
          <w:sz w:val="22"/>
          <w:szCs w:val="22"/>
        </w:rPr>
        <w:t>CABOMETYX é indicado para o tratamento de doentes adultos com tumores neuroendócrinos extra-pancreáticos (</w:t>
      </w:r>
      <w:r>
        <w:rPr>
          <w:noProof/>
          <w:sz w:val="22"/>
          <w:szCs w:val="22"/>
        </w:rPr>
        <w:t>TNEep</w:t>
      </w:r>
      <w:r w:rsidRPr="001C19F8">
        <w:rPr>
          <w:noProof/>
          <w:sz w:val="22"/>
          <w:szCs w:val="22"/>
        </w:rPr>
        <w:t>) e pancreáticos (</w:t>
      </w:r>
      <w:r>
        <w:rPr>
          <w:noProof/>
          <w:sz w:val="22"/>
          <w:szCs w:val="22"/>
        </w:rPr>
        <w:t>TNEp</w:t>
      </w:r>
      <w:r w:rsidRPr="001C19F8">
        <w:rPr>
          <w:noProof/>
          <w:sz w:val="22"/>
          <w:szCs w:val="22"/>
        </w:rPr>
        <w:t>) bem diferenciados, irressecáveis ou metastáticos, que tenham progredido após pelo menos uma terapêutica sistémica anterior que não os análogos da somatostatina.</w:t>
      </w:r>
    </w:p>
    <w:p w14:paraId="50A20BD2" w14:textId="77777777" w:rsidR="00A02ECC" w:rsidRPr="00205856" w:rsidRDefault="00A02ECC" w:rsidP="000A0400">
      <w:pPr>
        <w:pStyle w:val="C-BodyText"/>
        <w:spacing w:before="0" w:after="0" w:line="240" w:lineRule="auto"/>
        <w:rPr>
          <w:noProof/>
        </w:rPr>
      </w:pPr>
    </w:p>
    <w:p w14:paraId="2FD9A2D8" w14:textId="77777777" w:rsidR="00767703" w:rsidRPr="00205856" w:rsidRDefault="00767703" w:rsidP="000A0400">
      <w:pPr>
        <w:suppressLineNumbers/>
        <w:spacing w:line="240" w:lineRule="auto"/>
        <w:rPr>
          <w:b/>
          <w:noProof/>
          <w:szCs w:val="22"/>
        </w:rPr>
      </w:pPr>
      <w:r>
        <w:rPr>
          <w:b/>
          <w:noProof/>
        </w:rPr>
        <w:t>4.2</w:t>
      </w:r>
      <w:r>
        <w:tab/>
      </w:r>
      <w:r>
        <w:rPr>
          <w:b/>
          <w:noProof/>
        </w:rPr>
        <w:t>Posologia e modo de administração</w:t>
      </w:r>
    </w:p>
    <w:p w14:paraId="4B49093E" w14:textId="77777777" w:rsidR="00767703" w:rsidRPr="00205856" w:rsidRDefault="00767703" w:rsidP="000A0400">
      <w:pPr>
        <w:spacing w:line="240" w:lineRule="auto"/>
        <w:rPr>
          <w:noProof/>
          <w:szCs w:val="22"/>
        </w:rPr>
      </w:pPr>
    </w:p>
    <w:p w14:paraId="4BF46205" w14:textId="77777777" w:rsidR="00767703" w:rsidRPr="00205856" w:rsidRDefault="00BC4B54" w:rsidP="000A0400">
      <w:pPr>
        <w:pStyle w:val="C-BodyText"/>
        <w:suppressLineNumbers/>
        <w:spacing w:before="0" w:after="0" w:line="240" w:lineRule="auto"/>
        <w:rPr>
          <w:sz w:val="22"/>
          <w:szCs w:val="22"/>
        </w:rPr>
      </w:pPr>
      <w:r>
        <w:rPr>
          <w:sz w:val="22"/>
        </w:rPr>
        <w:t>O tratamento</w:t>
      </w:r>
      <w:r w:rsidR="00767703">
        <w:rPr>
          <w:sz w:val="22"/>
        </w:rPr>
        <w:t xml:space="preserve"> com CABOMETYX deve ser iniciad</w:t>
      </w:r>
      <w:r>
        <w:rPr>
          <w:sz w:val="22"/>
        </w:rPr>
        <w:t>o</w:t>
      </w:r>
      <w:r w:rsidR="00767703">
        <w:rPr>
          <w:sz w:val="22"/>
        </w:rPr>
        <w:t xml:space="preserve"> por um médico com experiência na administração de medicamentos anticancerígenos. </w:t>
      </w:r>
    </w:p>
    <w:p w14:paraId="79613321" w14:textId="77777777" w:rsidR="00767703" w:rsidRPr="00205856" w:rsidRDefault="00767703" w:rsidP="000A0400">
      <w:pPr>
        <w:pStyle w:val="C-BodyText"/>
        <w:suppressLineNumbers/>
        <w:spacing w:before="0" w:after="0" w:line="240" w:lineRule="auto"/>
        <w:rPr>
          <w:b/>
          <w:sz w:val="22"/>
          <w:szCs w:val="22"/>
        </w:rPr>
      </w:pPr>
    </w:p>
    <w:p w14:paraId="20F3669C" w14:textId="77777777" w:rsidR="00767703" w:rsidRPr="00205856" w:rsidRDefault="00767703" w:rsidP="000A0400">
      <w:pPr>
        <w:suppressLineNumbers/>
        <w:tabs>
          <w:tab w:val="clear" w:pos="567"/>
        </w:tabs>
        <w:spacing w:line="240" w:lineRule="auto"/>
        <w:rPr>
          <w:szCs w:val="22"/>
          <w:u w:val="single"/>
        </w:rPr>
      </w:pPr>
      <w:r>
        <w:rPr>
          <w:u w:val="single"/>
        </w:rPr>
        <w:t>Posologia</w:t>
      </w:r>
    </w:p>
    <w:p w14:paraId="34B43E9F" w14:textId="290BB874" w:rsidR="003401D4" w:rsidRPr="00205856" w:rsidRDefault="003401D4" w:rsidP="000A0400">
      <w:pPr>
        <w:pStyle w:val="C-BodyText"/>
        <w:suppressLineNumbers/>
        <w:spacing w:before="0" w:after="0" w:line="240" w:lineRule="auto"/>
        <w:rPr>
          <w:sz w:val="22"/>
        </w:rPr>
      </w:pPr>
      <w:r>
        <w:rPr>
          <w:sz w:val="22"/>
        </w:rPr>
        <w:t xml:space="preserve">Os comprimidos CABOMETYX e as cápsulas </w:t>
      </w:r>
      <w:r w:rsidR="00535644">
        <w:rPr>
          <w:sz w:val="22"/>
        </w:rPr>
        <w:t xml:space="preserve">de </w:t>
      </w:r>
      <w:r>
        <w:rPr>
          <w:sz w:val="22"/>
        </w:rPr>
        <w:t xml:space="preserve">cabozantinib não são bioequivalentes, pelo que não </w:t>
      </w:r>
      <w:r w:rsidR="006D7869">
        <w:rPr>
          <w:sz w:val="22"/>
        </w:rPr>
        <w:t xml:space="preserve">se </w:t>
      </w:r>
      <w:r>
        <w:rPr>
          <w:sz w:val="22"/>
        </w:rPr>
        <w:t xml:space="preserve">devem </w:t>
      </w:r>
      <w:r w:rsidR="00BC4B54">
        <w:rPr>
          <w:sz w:val="22"/>
        </w:rPr>
        <w:t>substituir uns aos outros</w:t>
      </w:r>
      <w:r>
        <w:rPr>
          <w:sz w:val="22"/>
        </w:rPr>
        <w:t xml:space="preserve"> (ver secção 5.2). </w:t>
      </w:r>
    </w:p>
    <w:p w14:paraId="01D32C56" w14:textId="77777777" w:rsidR="003401D4" w:rsidRPr="00205856" w:rsidRDefault="003401D4" w:rsidP="000A0400">
      <w:pPr>
        <w:pStyle w:val="C-BodyText"/>
        <w:spacing w:before="0" w:after="0" w:line="240" w:lineRule="auto"/>
        <w:rPr>
          <w:sz w:val="22"/>
        </w:rPr>
      </w:pPr>
    </w:p>
    <w:p w14:paraId="763AE169" w14:textId="740C2557" w:rsidR="00F762E5" w:rsidRPr="00B1447E" w:rsidRDefault="00F762E5" w:rsidP="000A0400">
      <w:pPr>
        <w:pStyle w:val="C-BodyText"/>
        <w:suppressLineNumbers/>
        <w:spacing w:before="0" w:after="0" w:line="240" w:lineRule="auto"/>
        <w:rPr>
          <w:i/>
          <w:iCs/>
          <w:sz w:val="22"/>
        </w:rPr>
      </w:pPr>
      <w:r w:rsidRPr="00B1447E">
        <w:rPr>
          <w:i/>
          <w:iCs/>
          <w:sz w:val="22"/>
        </w:rPr>
        <w:t>CABOMETYX em monoterapia</w:t>
      </w:r>
    </w:p>
    <w:p w14:paraId="6DF77321" w14:textId="5B93C510" w:rsidR="00825BB0" w:rsidRDefault="00A02ECC" w:rsidP="000A0400">
      <w:pPr>
        <w:pStyle w:val="C-BodyText"/>
        <w:suppressLineNumbers/>
        <w:spacing w:before="0" w:after="0" w:line="240" w:lineRule="auto"/>
        <w:rPr>
          <w:sz w:val="22"/>
        </w:rPr>
      </w:pPr>
      <w:r>
        <w:rPr>
          <w:sz w:val="22"/>
        </w:rPr>
        <w:t>No CC</w:t>
      </w:r>
      <w:r w:rsidR="009B72B7">
        <w:rPr>
          <w:sz w:val="22"/>
        </w:rPr>
        <w:t>R</w:t>
      </w:r>
      <w:r w:rsidR="00BF4F0A">
        <w:rPr>
          <w:sz w:val="22"/>
        </w:rPr>
        <w:t>,</w:t>
      </w:r>
      <w:r>
        <w:rPr>
          <w:sz w:val="22"/>
        </w:rPr>
        <w:t xml:space="preserve"> CHC</w:t>
      </w:r>
      <w:r w:rsidR="007565F5">
        <w:rPr>
          <w:sz w:val="22"/>
        </w:rPr>
        <w:t>,</w:t>
      </w:r>
      <w:r w:rsidR="00BF4F0A">
        <w:rPr>
          <w:sz w:val="22"/>
        </w:rPr>
        <w:t xml:space="preserve"> CDT</w:t>
      </w:r>
      <w:r w:rsidR="007565F5">
        <w:rPr>
          <w:sz w:val="22"/>
        </w:rPr>
        <w:t xml:space="preserve"> e TNE</w:t>
      </w:r>
      <w:r>
        <w:rPr>
          <w:sz w:val="22"/>
        </w:rPr>
        <w:t>, a</w:t>
      </w:r>
      <w:r w:rsidR="00767703">
        <w:rPr>
          <w:sz w:val="22"/>
        </w:rPr>
        <w:t xml:space="preserve"> dose recomendada de CABOMETYX é de 60 mg uma vez </w:t>
      </w:r>
      <w:r w:rsidR="00856A93">
        <w:rPr>
          <w:sz w:val="22"/>
        </w:rPr>
        <w:t>a</w:t>
      </w:r>
      <w:r w:rsidR="00767703">
        <w:rPr>
          <w:sz w:val="22"/>
        </w:rPr>
        <w:t xml:space="preserve">o dia. </w:t>
      </w:r>
    </w:p>
    <w:p w14:paraId="28FF9BCA" w14:textId="77777777" w:rsidR="00825BB0" w:rsidRDefault="00825BB0" w:rsidP="000A0400">
      <w:pPr>
        <w:pStyle w:val="C-BodyText"/>
        <w:suppressLineNumbers/>
        <w:spacing w:before="0" w:after="0" w:line="240" w:lineRule="auto"/>
        <w:rPr>
          <w:sz w:val="22"/>
        </w:rPr>
      </w:pPr>
    </w:p>
    <w:p w14:paraId="1D58992A" w14:textId="77FC66C5" w:rsidR="00767703" w:rsidRDefault="00767703" w:rsidP="000A0400">
      <w:pPr>
        <w:pStyle w:val="C-BodyText"/>
        <w:suppressLineNumbers/>
        <w:spacing w:before="0" w:after="0" w:line="240" w:lineRule="auto"/>
        <w:rPr>
          <w:sz w:val="22"/>
        </w:rPr>
      </w:pPr>
      <w:r>
        <w:rPr>
          <w:sz w:val="22"/>
        </w:rPr>
        <w:t>O tratamento deve continuar até que o doente deixe de beneficiar clinicamente d</w:t>
      </w:r>
      <w:r w:rsidR="006D7869">
        <w:rPr>
          <w:sz w:val="22"/>
        </w:rPr>
        <w:t>o tratamento</w:t>
      </w:r>
      <w:r>
        <w:rPr>
          <w:sz w:val="22"/>
        </w:rPr>
        <w:t xml:space="preserve"> ou </w:t>
      </w:r>
      <w:r w:rsidR="006D7869">
        <w:rPr>
          <w:sz w:val="22"/>
        </w:rPr>
        <w:t>até</w:t>
      </w:r>
      <w:r>
        <w:rPr>
          <w:sz w:val="22"/>
        </w:rPr>
        <w:t xml:space="preserve"> ocorrer uma toxicidade inaceitável.</w:t>
      </w:r>
    </w:p>
    <w:p w14:paraId="6AF8A365" w14:textId="11016D66" w:rsidR="00767703" w:rsidRDefault="00767703" w:rsidP="000A0400">
      <w:pPr>
        <w:pStyle w:val="C-BodyText"/>
        <w:suppressLineNumbers/>
        <w:spacing w:before="0" w:after="0" w:line="240" w:lineRule="auto"/>
        <w:rPr>
          <w:sz w:val="22"/>
        </w:rPr>
      </w:pPr>
    </w:p>
    <w:p w14:paraId="7ECEA004" w14:textId="58828B08" w:rsidR="00F762E5" w:rsidRPr="00B1447E" w:rsidRDefault="00F762E5" w:rsidP="000A0400">
      <w:pPr>
        <w:pStyle w:val="C-BodyText"/>
        <w:suppressLineNumbers/>
        <w:spacing w:before="0" w:after="0" w:line="240" w:lineRule="auto"/>
        <w:rPr>
          <w:i/>
          <w:iCs/>
          <w:sz w:val="22"/>
        </w:rPr>
      </w:pPr>
      <w:r w:rsidRPr="00B1447E">
        <w:rPr>
          <w:i/>
          <w:iCs/>
          <w:sz w:val="22"/>
        </w:rPr>
        <w:t xml:space="preserve">CABOMETYX em associação </w:t>
      </w:r>
      <w:r w:rsidR="00481946" w:rsidRPr="00B1447E">
        <w:rPr>
          <w:i/>
          <w:iCs/>
          <w:sz w:val="22"/>
        </w:rPr>
        <w:t>com</w:t>
      </w:r>
      <w:r w:rsidRPr="00B1447E">
        <w:rPr>
          <w:i/>
          <w:iCs/>
          <w:sz w:val="22"/>
        </w:rPr>
        <w:t xml:space="preserve"> nivolumab n</w:t>
      </w:r>
      <w:r w:rsidR="00EE1CAB" w:rsidRPr="00B1447E">
        <w:rPr>
          <w:i/>
          <w:iCs/>
          <w:sz w:val="22"/>
        </w:rPr>
        <w:t>o tratamento de</w:t>
      </w:r>
      <w:r w:rsidRPr="00B1447E">
        <w:rPr>
          <w:i/>
          <w:iCs/>
          <w:sz w:val="22"/>
        </w:rPr>
        <w:t xml:space="preserve"> primeira linha do CCR avançado</w:t>
      </w:r>
    </w:p>
    <w:p w14:paraId="675154AC" w14:textId="34252B2B" w:rsidR="00F762E5" w:rsidRPr="00F762E5" w:rsidRDefault="00F762E5" w:rsidP="000A0400">
      <w:pPr>
        <w:pStyle w:val="C-BodyText"/>
        <w:suppressLineNumbers/>
        <w:spacing w:before="0" w:after="0" w:line="240" w:lineRule="auto"/>
        <w:rPr>
          <w:sz w:val="22"/>
        </w:rPr>
      </w:pPr>
      <w:r>
        <w:rPr>
          <w:sz w:val="22"/>
        </w:rPr>
        <w:t xml:space="preserve">A dose recomendada de CABOMETYX é de 40 mg uma vez ao dia em associação </w:t>
      </w:r>
      <w:r w:rsidR="00481946">
        <w:rPr>
          <w:sz w:val="22"/>
        </w:rPr>
        <w:t>com</w:t>
      </w:r>
      <w:r>
        <w:rPr>
          <w:sz w:val="22"/>
        </w:rPr>
        <w:t xml:space="preserve"> nivolumab </w:t>
      </w:r>
      <w:r w:rsidR="00C1139A">
        <w:rPr>
          <w:sz w:val="22"/>
        </w:rPr>
        <w:t>solução para perfusão</w:t>
      </w:r>
      <w:r w:rsidR="00023E91">
        <w:rPr>
          <w:sz w:val="22"/>
        </w:rPr>
        <w:t xml:space="preserve"> </w:t>
      </w:r>
      <w:r>
        <w:rPr>
          <w:sz w:val="22"/>
        </w:rPr>
        <w:t>administrado por via intravenosa</w:t>
      </w:r>
      <w:r w:rsidR="00535644">
        <w:rPr>
          <w:sz w:val="22"/>
        </w:rPr>
        <w:t xml:space="preserve"> a</w:t>
      </w:r>
      <w:r>
        <w:rPr>
          <w:sz w:val="22"/>
        </w:rPr>
        <w:t xml:space="preserve"> 240 mg </w:t>
      </w:r>
      <w:r w:rsidR="00481946">
        <w:rPr>
          <w:sz w:val="22"/>
        </w:rPr>
        <w:t xml:space="preserve">a </w:t>
      </w:r>
      <w:r>
        <w:rPr>
          <w:sz w:val="22"/>
        </w:rPr>
        <w:t xml:space="preserve">cada 2 semanas </w:t>
      </w:r>
      <w:r w:rsidRPr="00864BC8">
        <w:rPr>
          <w:sz w:val="22"/>
        </w:rPr>
        <w:t>ou</w:t>
      </w:r>
      <w:r>
        <w:rPr>
          <w:sz w:val="22"/>
        </w:rPr>
        <w:t xml:space="preserve"> 480 mg </w:t>
      </w:r>
      <w:r w:rsidR="00481946">
        <w:rPr>
          <w:sz w:val="22"/>
        </w:rPr>
        <w:t xml:space="preserve">a </w:t>
      </w:r>
      <w:r>
        <w:rPr>
          <w:sz w:val="22"/>
        </w:rPr>
        <w:t>cada 4 semanas</w:t>
      </w:r>
      <w:r w:rsidR="00023E91">
        <w:rPr>
          <w:sz w:val="22"/>
        </w:rPr>
        <w:t xml:space="preserve">, ou com nivolumab solução injetável administrado por via subcutânea a 600 mg a cada 2 semanas ou 1200 mg a cada </w:t>
      </w:r>
      <w:r w:rsidR="00817BB2">
        <w:rPr>
          <w:sz w:val="22"/>
        </w:rPr>
        <w:t>4 semanas</w:t>
      </w:r>
      <w:r>
        <w:rPr>
          <w:sz w:val="22"/>
        </w:rPr>
        <w:t>. O tratamento deve continuar até progressão da doença ou toxicidade</w:t>
      </w:r>
      <w:r w:rsidR="00481946">
        <w:rPr>
          <w:sz w:val="22"/>
        </w:rPr>
        <w:t xml:space="preserve"> in</w:t>
      </w:r>
      <w:r>
        <w:rPr>
          <w:sz w:val="22"/>
        </w:rPr>
        <w:t xml:space="preserve">aceitável. O </w:t>
      </w:r>
      <w:r w:rsidR="00022990">
        <w:rPr>
          <w:sz w:val="22"/>
        </w:rPr>
        <w:t xml:space="preserve">tratamento com </w:t>
      </w:r>
      <w:r>
        <w:rPr>
          <w:sz w:val="22"/>
        </w:rPr>
        <w:t>nivolumab deverá continuar até progressão da doença, toxicidade inaceitável ou até 24 meses em doentes sem progressão da doença (</w:t>
      </w:r>
      <w:r w:rsidR="00481946">
        <w:rPr>
          <w:sz w:val="22"/>
        </w:rPr>
        <w:t xml:space="preserve">consultar o </w:t>
      </w:r>
      <w:r>
        <w:rPr>
          <w:sz w:val="22"/>
        </w:rPr>
        <w:t>Resumo das Características do Medicamento (RCM) do nivolumab</w:t>
      </w:r>
      <w:r w:rsidR="00A56567" w:rsidRPr="00A56567">
        <w:rPr>
          <w:sz w:val="22"/>
        </w:rPr>
        <w:t xml:space="preserve"> </w:t>
      </w:r>
      <w:r w:rsidR="00D61423">
        <w:rPr>
          <w:sz w:val="22"/>
        </w:rPr>
        <w:t xml:space="preserve">para informações relativas </w:t>
      </w:r>
      <w:r w:rsidR="00A56567">
        <w:rPr>
          <w:sz w:val="22"/>
        </w:rPr>
        <w:t>à posologia</w:t>
      </w:r>
      <w:r>
        <w:rPr>
          <w:sz w:val="22"/>
        </w:rPr>
        <w:t>).</w:t>
      </w:r>
    </w:p>
    <w:p w14:paraId="092D05B8" w14:textId="5132AA7D" w:rsidR="00F762E5" w:rsidRDefault="00F762E5" w:rsidP="000A0400">
      <w:pPr>
        <w:pStyle w:val="C-BodyText"/>
        <w:suppressLineNumbers/>
        <w:spacing w:before="0" w:after="0" w:line="240" w:lineRule="auto"/>
        <w:rPr>
          <w:sz w:val="22"/>
        </w:rPr>
      </w:pPr>
    </w:p>
    <w:p w14:paraId="1FC34EEF" w14:textId="6DF9C3B6" w:rsidR="00F762E5" w:rsidRPr="00B1447E" w:rsidRDefault="00F762E5" w:rsidP="000A0400">
      <w:pPr>
        <w:pStyle w:val="C-BodyText"/>
        <w:suppressLineNumbers/>
        <w:spacing w:before="0" w:after="0" w:line="240" w:lineRule="auto"/>
        <w:rPr>
          <w:i/>
          <w:iCs/>
          <w:sz w:val="22"/>
        </w:rPr>
      </w:pPr>
      <w:r w:rsidRPr="00B1447E">
        <w:rPr>
          <w:i/>
          <w:iCs/>
          <w:sz w:val="22"/>
        </w:rPr>
        <w:t xml:space="preserve">Alteração </w:t>
      </w:r>
      <w:r w:rsidR="00535644" w:rsidRPr="00B1447E">
        <w:rPr>
          <w:i/>
          <w:iCs/>
          <w:sz w:val="22"/>
        </w:rPr>
        <w:t>d</w:t>
      </w:r>
      <w:r w:rsidRPr="00B1447E">
        <w:rPr>
          <w:i/>
          <w:iCs/>
          <w:sz w:val="22"/>
        </w:rPr>
        <w:t>o tratamento</w:t>
      </w:r>
    </w:p>
    <w:p w14:paraId="5DC0AB7D" w14:textId="28C8ADBE" w:rsidR="00F762E5" w:rsidRDefault="00767703" w:rsidP="000A0400">
      <w:pPr>
        <w:pStyle w:val="C-BodyText"/>
        <w:spacing w:before="0" w:after="0" w:line="240" w:lineRule="auto"/>
        <w:rPr>
          <w:sz w:val="22"/>
        </w:rPr>
      </w:pPr>
      <w:r>
        <w:rPr>
          <w:sz w:val="22"/>
        </w:rPr>
        <w:t xml:space="preserve">O tratamento de reações adversas </w:t>
      </w:r>
      <w:r w:rsidR="00BC4B54">
        <w:rPr>
          <w:sz w:val="22"/>
        </w:rPr>
        <w:t xml:space="preserve">suspeitas </w:t>
      </w:r>
      <w:r>
        <w:rPr>
          <w:sz w:val="22"/>
        </w:rPr>
        <w:t xml:space="preserve">ao medicamento pode implicar a interrupção temporária </w:t>
      </w:r>
      <w:r w:rsidR="008D3B8E">
        <w:rPr>
          <w:sz w:val="22"/>
        </w:rPr>
        <w:t xml:space="preserve">do tratamento </w:t>
      </w:r>
      <w:r>
        <w:rPr>
          <w:sz w:val="22"/>
        </w:rPr>
        <w:t>e/ou a redução da dose (ver Tabela 1). Nas situações em que seja necessário reduzir a dose</w:t>
      </w:r>
      <w:r w:rsidR="00F762E5">
        <w:rPr>
          <w:sz w:val="22"/>
        </w:rPr>
        <w:t xml:space="preserve"> em monoterapia</w:t>
      </w:r>
      <w:r>
        <w:rPr>
          <w:sz w:val="22"/>
        </w:rPr>
        <w:t xml:space="preserve">, recomenda-se a redução para 40 mg diários e, em seguida, para 20 mg diários. </w:t>
      </w:r>
    </w:p>
    <w:p w14:paraId="1785D227" w14:textId="6469BCAA" w:rsidR="00F762E5" w:rsidRDefault="00F762E5" w:rsidP="000A0400">
      <w:pPr>
        <w:pStyle w:val="C-BodyText"/>
        <w:spacing w:before="0" w:after="0" w:line="240" w:lineRule="auto"/>
        <w:rPr>
          <w:sz w:val="22"/>
        </w:rPr>
      </w:pPr>
      <w:r>
        <w:rPr>
          <w:sz w:val="22"/>
        </w:rPr>
        <w:lastRenderedPageBreak/>
        <w:t xml:space="preserve">Quando CABOMETYX é administrado em associação </w:t>
      </w:r>
      <w:r w:rsidR="00481946">
        <w:rPr>
          <w:sz w:val="22"/>
        </w:rPr>
        <w:t>com</w:t>
      </w:r>
      <w:r>
        <w:rPr>
          <w:sz w:val="22"/>
        </w:rPr>
        <w:t xml:space="preserve"> nivolumab, recomenda-se reduzir a dose </w:t>
      </w:r>
      <w:r w:rsidR="00D61423">
        <w:rPr>
          <w:sz w:val="22"/>
        </w:rPr>
        <w:t xml:space="preserve">de CABOMETYX </w:t>
      </w:r>
      <w:r>
        <w:rPr>
          <w:sz w:val="22"/>
        </w:rPr>
        <w:t>para 20 mg uma vez ao dia e depois para 20 mg em dias alternados (</w:t>
      </w:r>
      <w:r w:rsidR="00481946">
        <w:rPr>
          <w:sz w:val="22"/>
        </w:rPr>
        <w:t>consultar</w:t>
      </w:r>
      <w:r>
        <w:rPr>
          <w:sz w:val="22"/>
        </w:rPr>
        <w:t xml:space="preserve"> o RCM do nivolumab </w:t>
      </w:r>
      <w:r w:rsidR="00D61423">
        <w:rPr>
          <w:sz w:val="22"/>
        </w:rPr>
        <w:t xml:space="preserve">para informações relativas </w:t>
      </w:r>
      <w:r>
        <w:rPr>
          <w:sz w:val="22"/>
        </w:rPr>
        <w:t>às alterações recomendadas para o tratamento com nivolumab).</w:t>
      </w:r>
    </w:p>
    <w:p w14:paraId="52A9A062" w14:textId="77777777" w:rsidR="00F762E5" w:rsidRDefault="00F762E5" w:rsidP="000A0400">
      <w:pPr>
        <w:pStyle w:val="C-BodyText"/>
        <w:spacing w:before="0" w:after="0" w:line="240" w:lineRule="auto"/>
        <w:rPr>
          <w:sz w:val="22"/>
        </w:rPr>
      </w:pPr>
    </w:p>
    <w:p w14:paraId="5FA140F1" w14:textId="437FC3C2" w:rsidR="00767703" w:rsidRPr="00205856" w:rsidRDefault="00767703" w:rsidP="000A0400">
      <w:pPr>
        <w:pStyle w:val="C-BodyText"/>
        <w:spacing w:before="0" w:after="0" w:line="240" w:lineRule="auto"/>
        <w:rPr>
          <w:sz w:val="22"/>
          <w:szCs w:val="22"/>
        </w:rPr>
      </w:pPr>
      <w:r>
        <w:rPr>
          <w:sz w:val="22"/>
        </w:rPr>
        <w:t xml:space="preserve">Recomenda-se </w:t>
      </w:r>
      <w:r w:rsidR="006D7869">
        <w:rPr>
          <w:sz w:val="22"/>
        </w:rPr>
        <w:t xml:space="preserve">a </w:t>
      </w:r>
      <w:r>
        <w:rPr>
          <w:sz w:val="22"/>
        </w:rPr>
        <w:t>interr</w:t>
      </w:r>
      <w:r w:rsidR="006D7869">
        <w:rPr>
          <w:sz w:val="22"/>
        </w:rPr>
        <w:t>upção</w:t>
      </w:r>
      <w:r>
        <w:rPr>
          <w:sz w:val="22"/>
        </w:rPr>
        <w:t xml:space="preserve"> d</w:t>
      </w:r>
      <w:r w:rsidR="006D7869">
        <w:rPr>
          <w:sz w:val="22"/>
        </w:rPr>
        <w:t>a</w:t>
      </w:r>
      <w:r>
        <w:rPr>
          <w:sz w:val="22"/>
        </w:rPr>
        <w:t xml:space="preserve"> dose </w:t>
      </w:r>
      <w:r w:rsidR="00BC4B54">
        <w:rPr>
          <w:sz w:val="22"/>
        </w:rPr>
        <w:t>n</w:t>
      </w:r>
      <w:r>
        <w:rPr>
          <w:sz w:val="22"/>
        </w:rPr>
        <w:t xml:space="preserve">o tratamento de CTCAE de </w:t>
      </w:r>
      <w:r w:rsidR="0036385E">
        <w:rPr>
          <w:sz w:val="22"/>
        </w:rPr>
        <w:t>g</w:t>
      </w:r>
      <w:r w:rsidR="00BC4B54">
        <w:rPr>
          <w:sz w:val="22"/>
        </w:rPr>
        <w:t xml:space="preserve">rau </w:t>
      </w:r>
      <w:r>
        <w:rPr>
          <w:sz w:val="22"/>
        </w:rPr>
        <w:t xml:space="preserve">3, de toxicidade superior ou de toxicidade </w:t>
      </w:r>
      <w:r w:rsidR="00BC4B54">
        <w:rPr>
          <w:sz w:val="22"/>
        </w:rPr>
        <w:t xml:space="preserve">intolerável </w:t>
      </w:r>
      <w:r>
        <w:rPr>
          <w:sz w:val="22"/>
        </w:rPr>
        <w:t xml:space="preserve">de </w:t>
      </w:r>
      <w:r w:rsidR="0036385E">
        <w:rPr>
          <w:sz w:val="22"/>
        </w:rPr>
        <w:t>g</w:t>
      </w:r>
      <w:r w:rsidR="00BC4B54">
        <w:rPr>
          <w:sz w:val="22"/>
        </w:rPr>
        <w:t xml:space="preserve">rau </w:t>
      </w:r>
      <w:r>
        <w:rPr>
          <w:sz w:val="22"/>
        </w:rPr>
        <w:t>2. Recomenda-se a redução da dose caso ocorram acontecimentos que, se persistirem, se podem tornar graves ou intoleráveis.</w:t>
      </w:r>
    </w:p>
    <w:p w14:paraId="48454314" w14:textId="77777777" w:rsidR="00767703" w:rsidRPr="00205856" w:rsidRDefault="00767703" w:rsidP="000A0400">
      <w:pPr>
        <w:pStyle w:val="C-BodyText"/>
        <w:spacing w:before="0" w:after="0" w:line="240" w:lineRule="auto"/>
        <w:rPr>
          <w:sz w:val="22"/>
          <w:szCs w:val="22"/>
        </w:rPr>
      </w:pPr>
    </w:p>
    <w:p w14:paraId="242B34D4" w14:textId="77777777" w:rsidR="00767703" w:rsidRDefault="00767703" w:rsidP="000A0400">
      <w:pPr>
        <w:pStyle w:val="C-BodyText"/>
        <w:spacing w:before="0" w:after="0" w:line="240" w:lineRule="auto"/>
        <w:rPr>
          <w:sz w:val="22"/>
        </w:rPr>
      </w:pPr>
      <w:r>
        <w:rPr>
          <w:sz w:val="22"/>
        </w:rPr>
        <w:t>Se um doente falhar uma dose, a dose em falta não deve ser tomada se faltarem menos de 12 horas para a dose seguinte.</w:t>
      </w:r>
    </w:p>
    <w:p w14:paraId="2E21CBF6" w14:textId="77777777" w:rsidR="00F41455" w:rsidRDefault="00F41455" w:rsidP="000A0400">
      <w:pPr>
        <w:pStyle w:val="C-BodyText"/>
        <w:keepNext/>
        <w:spacing w:before="0" w:after="0" w:line="240" w:lineRule="auto"/>
        <w:rPr>
          <w:ins w:id="8" w:author="Author"/>
          <w:b/>
          <w:sz w:val="22"/>
        </w:rPr>
      </w:pPr>
    </w:p>
    <w:p w14:paraId="2CBA5030" w14:textId="0C9E409F" w:rsidR="00CE2F80" w:rsidRDefault="00CE2F80" w:rsidP="000A0400">
      <w:pPr>
        <w:pStyle w:val="C-BodyText"/>
        <w:keepNext/>
        <w:spacing w:before="0" w:after="0" w:line="240" w:lineRule="auto"/>
        <w:rPr>
          <w:b/>
          <w:sz w:val="22"/>
        </w:rPr>
      </w:pPr>
      <w:r>
        <w:rPr>
          <w:b/>
          <w:sz w:val="22"/>
        </w:rPr>
        <w:t xml:space="preserve">Tabela 1: </w:t>
      </w:r>
      <w:r w:rsidR="00A30D7F">
        <w:rPr>
          <w:b/>
          <w:sz w:val="22"/>
        </w:rPr>
        <w:t xml:space="preserve">Alterações </w:t>
      </w:r>
      <w:r w:rsidR="006D7869">
        <w:rPr>
          <w:b/>
          <w:sz w:val="22"/>
        </w:rPr>
        <w:t xml:space="preserve">recomendadas </w:t>
      </w:r>
      <w:r>
        <w:rPr>
          <w:b/>
          <w:sz w:val="22"/>
        </w:rPr>
        <w:t>da dose de CABOMETYX em caso de reações adversas</w:t>
      </w:r>
    </w:p>
    <w:p w14:paraId="46EA1962" w14:textId="77777777" w:rsidR="00A95FA4" w:rsidRPr="00EC20F7" w:rsidRDefault="00A95FA4" w:rsidP="000A0400">
      <w:pPr>
        <w:pStyle w:val="C-BodyText"/>
        <w:keepNext/>
        <w:spacing w:before="0" w:after="0" w:line="240" w:lineRule="auto"/>
        <w:rPr>
          <w:b/>
          <w:sz w:val="22"/>
        </w:rPr>
      </w:pPr>
    </w:p>
    <w:tbl>
      <w:tblPr>
        <w:tblW w:w="5000" w:type="pct"/>
        <w:tblLook w:val="01E0" w:firstRow="1" w:lastRow="1" w:firstColumn="1" w:lastColumn="1" w:noHBand="0" w:noVBand="0"/>
      </w:tblPr>
      <w:tblGrid>
        <w:gridCol w:w="3836"/>
        <w:gridCol w:w="5793"/>
      </w:tblGrid>
      <w:tr w:rsidR="00CE2F80" w:rsidRPr="00CE2F80" w14:paraId="6F2FC91B" w14:textId="77777777" w:rsidTr="00F300B9">
        <w:tc>
          <w:tcPr>
            <w:tcW w:w="1992" w:type="pct"/>
            <w:tcBorders>
              <w:top w:val="single" w:sz="12" w:space="0" w:color="auto"/>
              <w:left w:val="single" w:sz="4" w:space="0" w:color="auto"/>
              <w:bottom w:val="single" w:sz="12" w:space="0" w:color="auto"/>
              <w:right w:val="single" w:sz="4" w:space="0" w:color="auto"/>
            </w:tcBorders>
            <w:vAlign w:val="bottom"/>
          </w:tcPr>
          <w:p w14:paraId="02A300E8" w14:textId="4777A0CC" w:rsidR="00CE2F80" w:rsidRPr="00CE2F80" w:rsidRDefault="00CE2F80" w:rsidP="00BC4B54">
            <w:pPr>
              <w:keepNext/>
              <w:keepLines/>
              <w:widowControl w:val="0"/>
              <w:tabs>
                <w:tab w:val="clear" w:pos="567"/>
              </w:tabs>
              <w:spacing w:before="60" w:after="60" w:line="240" w:lineRule="auto"/>
              <w:rPr>
                <w:b/>
              </w:rPr>
            </w:pPr>
            <w:r>
              <w:rPr>
                <w:b/>
              </w:rPr>
              <w:t xml:space="preserve">Reação adversa e </w:t>
            </w:r>
            <w:r w:rsidR="00535644">
              <w:rPr>
                <w:b/>
              </w:rPr>
              <w:t>g</w:t>
            </w:r>
            <w:r w:rsidR="00BC4B54">
              <w:rPr>
                <w:b/>
              </w:rPr>
              <w:t xml:space="preserve">ravidade </w:t>
            </w:r>
          </w:p>
        </w:tc>
        <w:tc>
          <w:tcPr>
            <w:tcW w:w="3008" w:type="pct"/>
            <w:tcBorders>
              <w:top w:val="single" w:sz="12" w:space="0" w:color="auto"/>
              <w:left w:val="single" w:sz="4" w:space="0" w:color="auto"/>
              <w:bottom w:val="single" w:sz="12" w:space="0" w:color="auto"/>
              <w:right w:val="single" w:sz="4" w:space="0" w:color="auto"/>
            </w:tcBorders>
            <w:vAlign w:val="bottom"/>
          </w:tcPr>
          <w:p w14:paraId="426671FD" w14:textId="5360802F" w:rsidR="00CE2F80" w:rsidRPr="00CE2F80" w:rsidRDefault="00A30D7F" w:rsidP="000A0400">
            <w:pPr>
              <w:keepNext/>
              <w:keepLines/>
              <w:widowControl w:val="0"/>
              <w:tabs>
                <w:tab w:val="clear" w:pos="567"/>
              </w:tabs>
              <w:spacing w:before="60" w:after="60" w:line="240" w:lineRule="auto"/>
              <w:rPr>
                <w:b/>
              </w:rPr>
            </w:pPr>
            <w:r>
              <w:rPr>
                <w:b/>
              </w:rPr>
              <w:t xml:space="preserve">Alteração </w:t>
            </w:r>
            <w:r w:rsidR="00DE0833">
              <w:rPr>
                <w:b/>
              </w:rPr>
              <w:t xml:space="preserve">do </w:t>
            </w:r>
            <w:r w:rsidR="00535644">
              <w:rPr>
                <w:b/>
              </w:rPr>
              <w:t>t</w:t>
            </w:r>
            <w:r w:rsidR="00CE2F80">
              <w:rPr>
                <w:b/>
              </w:rPr>
              <w:t>ratamento</w:t>
            </w:r>
          </w:p>
        </w:tc>
      </w:tr>
      <w:tr w:rsidR="00CE2F80" w:rsidRPr="00CE2F80" w14:paraId="5A0FC3F4" w14:textId="77777777" w:rsidTr="00F300B9">
        <w:tc>
          <w:tcPr>
            <w:tcW w:w="1992" w:type="pct"/>
            <w:tcBorders>
              <w:top w:val="single" w:sz="12" w:space="0" w:color="auto"/>
              <w:left w:val="single" w:sz="4" w:space="0" w:color="auto"/>
              <w:bottom w:val="single" w:sz="12" w:space="0" w:color="auto"/>
              <w:right w:val="single" w:sz="4" w:space="0" w:color="auto"/>
            </w:tcBorders>
          </w:tcPr>
          <w:p w14:paraId="17430B9E" w14:textId="77777777" w:rsidR="00CE2F80" w:rsidRPr="00CE2F80" w:rsidRDefault="00CE2F80" w:rsidP="000A0400">
            <w:pPr>
              <w:keepNext/>
              <w:keepLines/>
              <w:widowControl w:val="0"/>
              <w:tabs>
                <w:tab w:val="clear" w:pos="567"/>
              </w:tabs>
              <w:spacing w:before="60" w:after="60" w:line="240" w:lineRule="auto"/>
              <w:rPr>
                <w:rFonts w:eastAsia="Calibri"/>
              </w:rPr>
            </w:pPr>
            <w:r>
              <w:t>Reações adversas de Grau 1 e Grau 2 toleráveis e facilmente controláveis</w:t>
            </w:r>
          </w:p>
        </w:tc>
        <w:tc>
          <w:tcPr>
            <w:tcW w:w="3008" w:type="pct"/>
            <w:tcBorders>
              <w:top w:val="single" w:sz="12" w:space="0" w:color="auto"/>
              <w:left w:val="single" w:sz="4" w:space="0" w:color="auto"/>
              <w:bottom w:val="single" w:sz="12" w:space="0" w:color="auto"/>
              <w:right w:val="single" w:sz="4" w:space="0" w:color="auto"/>
            </w:tcBorders>
          </w:tcPr>
          <w:p w14:paraId="02217B27" w14:textId="77777777" w:rsidR="00CE2F80" w:rsidRPr="00CE2F80" w:rsidRDefault="00CE2F80" w:rsidP="000A0400">
            <w:pPr>
              <w:keepNext/>
              <w:keepLines/>
              <w:widowControl w:val="0"/>
              <w:tabs>
                <w:tab w:val="clear" w:pos="567"/>
              </w:tabs>
              <w:spacing w:before="60" w:after="60" w:line="240" w:lineRule="auto"/>
              <w:rPr>
                <w:rFonts w:eastAsia="Calibri"/>
              </w:rPr>
            </w:pPr>
            <w:r>
              <w:t xml:space="preserve">Regra geral, não é necessário ajuste da dose. </w:t>
            </w:r>
          </w:p>
          <w:p w14:paraId="597E36F9" w14:textId="13FE6762" w:rsidR="00CE2F80" w:rsidRPr="00CE2F80" w:rsidRDefault="00A02ECC" w:rsidP="000A0400">
            <w:pPr>
              <w:keepNext/>
              <w:keepLines/>
              <w:widowControl w:val="0"/>
              <w:tabs>
                <w:tab w:val="clear" w:pos="567"/>
              </w:tabs>
              <w:spacing w:before="60" w:after="60" w:line="240" w:lineRule="auto"/>
              <w:rPr>
                <w:rFonts w:eastAsia="Calibri"/>
              </w:rPr>
            </w:pPr>
            <w:r>
              <w:t>Adicionar</w:t>
            </w:r>
            <w:r w:rsidR="00CE2F80">
              <w:t xml:space="preserve"> cuidados de apoio, conforme indicado. </w:t>
            </w:r>
          </w:p>
        </w:tc>
      </w:tr>
      <w:tr w:rsidR="00CE2F80" w:rsidRPr="00CE2F80" w14:paraId="506F5112" w14:textId="77777777" w:rsidTr="00F300B9">
        <w:tc>
          <w:tcPr>
            <w:tcW w:w="1992" w:type="pct"/>
            <w:tcBorders>
              <w:top w:val="single" w:sz="12" w:space="0" w:color="auto"/>
              <w:left w:val="single" w:sz="4" w:space="0" w:color="auto"/>
              <w:bottom w:val="single" w:sz="12" w:space="0" w:color="auto"/>
              <w:right w:val="single" w:sz="4" w:space="0" w:color="auto"/>
            </w:tcBorders>
          </w:tcPr>
          <w:p w14:paraId="29DD3BC9" w14:textId="77777777" w:rsidR="00CE2F80" w:rsidRPr="00CE2F80" w:rsidRDefault="00CE2F80" w:rsidP="000A0400">
            <w:pPr>
              <w:keepNext/>
              <w:keepLines/>
              <w:widowControl w:val="0"/>
              <w:tabs>
                <w:tab w:val="clear" w:pos="567"/>
              </w:tabs>
              <w:spacing w:before="60" w:after="60" w:line="240" w:lineRule="auto"/>
              <w:rPr>
                <w:rFonts w:eastAsia="Calibri"/>
              </w:rPr>
            </w:pPr>
            <w:r>
              <w:t>Reações adversas de Grau 2 intoleráveis e que não são controláveis com uma redução de dose ou cuidados de apoio</w:t>
            </w:r>
          </w:p>
        </w:tc>
        <w:tc>
          <w:tcPr>
            <w:tcW w:w="3008" w:type="pct"/>
            <w:tcBorders>
              <w:top w:val="single" w:sz="12" w:space="0" w:color="auto"/>
              <w:left w:val="single" w:sz="4" w:space="0" w:color="auto"/>
              <w:bottom w:val="single" w:sz="12" w:space="0" w:color="auto"/>
              <w:right w:val="single" w:sz="4" w:space="0" w:color="auto"/>
            </w:tcBorders>
          </w:tcPr>
          <w:p w14:paraId="274B6730" w14:textId="77777777" w:rsidR="00CE2F80" w:rsidRPr="00CE2F80" w:rsidRDefault="00CE2F80" w:rsidP="000A0400">
            <w:pPr>
              <w:keepNext/>
              <w:keepLines/>
              <w:widowControl w:val="0"/>
              <w:tabs>
                <w:tab w:val="clear" w:pos="567"/>
              </w:tabs>
              <w:spacing w:before="60" w:after="60" w:line="240" w:lineRule="auto"/>
              <w:rPr>
                <w:rFonts w:eastAsia="Calibri"/>
              </w:rPr>
            </w:pPr>
            <w:r>
              <w:t xml:space="preserve">Interromper o tratamento até que a reação adversa passe a ser de Grau ≤ 1. </w:t>
            </w:r>
          </w:p>
          <w:p w14:paraId="12C255C3" w14:textId="77777777" w:rsidR="00CE2F80" w:rsidRPr="00CE2F80" w:rsidRDefault="00CE2F80" w:rsidP="000A0400">
            <w:pPr>
              <w:keepNext/>
              <w:keepLines/>
              <w:widowControl w:val="0"/>
              <w:tabs>
                <w:tab w:val="clear" w:pos="567"/>
              </w:tabs>
              <w:spacing w:before="60" w:after="60" w:line="240" w:lineRule="auto"/>
              <w:rPr>
                <w:rFonts w:eastAsia="Calibri"/>
              </w:rPr>
            </w:pPr>
            <w:r>
              <w:t>Adicionar cuidados de apoio, conforme indicado.</w:t>
            </w:r>
          </w:p>
          <w:p w14:paraId="4460CB98" w14:textId="77777777" w:rsidR="00CE2F80" w:rsidRPr="00CE2F80" w:rsidRDefault="00CE2F80" w:rsidP="007B3E47">
            <w:pPr>
              <w:keepNext/>
              <w:keepLines/>
              <w:widowControl w:val="0"/>
              <w:tabs>
                <w:tab w:val="clear" w:pos="567"/>
              </w:tabs>
              <w:spacing w:before="60" w:after="60" w:line="240" w:lineRule="auto"/>
              <w:rPr>
                <w:rFonts w:eastAsia="Calibri"/>
              </w:rPr>
            </w:pPr>
            <w:r>
              <w:t xml:space="preserve">Ponderar </w:t>
            </w:r>
            <w:r w:rsidR="00BC4B54">
              <w:t>reinicia</w:t>
            </w:r>
            <w:r w:rsidR="007B3E47">
              <w:t>r</w:t>
            </w:r>
            <w:r w:rsidR="00BC4B54">
              <w:t xml:space="preserve"> </w:t>
            </w:r>
            <w:r>
              <w:t xml:space="preserve">o tratamento </w:t>
            </w:r>
            <w:r w:rsidR="007B3E47">
              <w:t xml:space="preserve">com uma </w:t>
            </w:r>
            <w:r>
              <w:t xml:space="preserve">dose reduzida. </w:t>
            </w:r>
          </w:p>
        </w:tc>
      </w:tr>
      <w:tr w:rsidR="00CE2F80" w:rsidRPr="00CE2F80" w14:paraId="2850A19B" w14:textId="77777777" w:rsidTr="00F300B9">
        <w:tc>
          <w:tcPr>
            <w:tcW w:w="1992" w:type="pct"/>
            <w:tcBorders>
              <w:top w:val="single" w:sz="12" w:space="0" w:color="auto"/>
              <w:left w:val="single" w:sz="4" w:space="0" w:color="auto"/>
              <w:bottom w:val="single" w:sz="12" w:space="0" w:color="auto"/>
              <w:right w:val="single" w:sz="4" w:space="0" w:color="auto"/>
            </w:tcBorders>
          </w:tcPr>
          <w:p w14:paraId="59860AFC" w14:textId="77777777" w:rsidR="00CE2F80" w:rsidRPr="00CE2F80" w:rsidRDefault="00CE2F80" w:rsidP="00BC4B54">
            <w:pPr>
              <w:keepNext/>
              <w:keepLines/>
              <w:widowControl w:val="0"/>
              <w:tabs>
                <w:tab w:val="clear" w:pos="567"/>
              </w:tabs>
              <w:spacing w:before="60" w:after="60" w:line="240" w:lineRule="auto"/>
              <w:rPr>
                <w:rFonts w:eastAsia="Calibri"/>
              </w:rPr>
            </w:pPr>
            <w:r>
              <w:t xml:space="preserve">Reações adversas de Grau 3 (exceto </w:t>
            </w:r>
            <w:r w:rsidR="00BC4B54">
              <w:t xml:space="preserve">alterações </w:t>
            </w:r>
            <w:r>
              <w:t>laboratoriais clinicamente não relevantes)</w:t>
            </w:r>
          </w:p>
        </w:tc>
        <w:tc>
          <w:tcPr>
            <w:tcW w:w="3008" w:type="pct"/>
            <w:tcBorders>
              <w:top w:val="single" w:sz="12" w:space="0" w:color="auto"/>
              <w:left w:val="single" w:sz="4" w:space="0" w:color="auto"/>
              <w:bottom w:val="single" w:sz="12" w:space="0" w:color="auto"/>
              <w:right w:val="single" w:sz="4" w:space="0" w:color="auto"/>
            </w:tcBorders>
          </w:tcPr>
          <w:p w14:paraId="06605186" w14:textId="77777777" w:rsidR="00CE2F80" w:rsidRPr="00CE2F80" w:rsidRDefault="00CE2F80" w:rsidP="000A0400">
            <w:pPr>
              <w:keepNext/>
              <w:keepLines/>
              <w:widowControl w:val="0"/>
              <w:tabs>
                <w:tab w:val="clear" w:pos="567"/>
              </w:tabs>
              <w:spacing w:before="60" w:after="60" w:line="240" w:lineRule="auto"/>
              <w:rPr>
                <w:rFonts w:eastAsia="Calibri"/>
              </w:rPr>
            </w:pPr>
            <w:r>
              <w:t xml:space="preserve">Interromper o tratamento até que a reação adversa passe a ser de Grau ≤ 1. </w:t>
            </w:r>
          </w:p>
          <w:p w14:paraId="38242B57" w14:textId="77777777" w:rsidR="00CE2F80" w:rsidRPr="00CE2F80" w:rsidRDefault="00CE2F80" w:rsidP="000A0400">
            <w:pPr>
              <w:keepNext/>
              <w:keepLines/>
              <w:widowControl w:val="0"/>
              <w:tabs>
                <w:tab w:val="clear" w:pos="567"/>
              </w:tabs>
              <w:spacing w:before="60" w:after="60" w:line="240" w:lineRule="auto"/>
              <w:rPr>
                <w:rFonts w:eastAsia="Calibri"/>
              </w:rPr>
            </w:pPr>
            <w:r>
              <w:t>Adicionar cuidados de apoio, conforme indicado.</w:t>
            </w:r>
          </w:p>
          <w:p w14:paraId="5E9F8225" w14:textId="77777777" w:rsidR="00CE2F80" w:rsidRPr="00CE2F80" w:rsidRDefault="00BC4B54" w:rsidP="007B3E47">
            <w:pPr>
              <w:keepNext/>
              <w:keepLines/>
              <w:widowControl w:val="0"/>
              <w:tabs>
                <w:tab w:val="clear" w:pos="567"/>
              </w:tabs>
              <w:spacing w:before="60" w:after="60" w:line="240" w:lineRule="auto"/>
              <w:rPr>
                <w:rFonts w:eastAsia="Calibri"/>
              </w:rPr>
            </w:pPr>
            <w:r>
              <w:t xml:space="preserve">Reiniciar </w:t>
            </w:r>
            <w:r w:rsidR="00CE2F80">
              <w:t xml:space="preserve">o tratamento </w:t>
            </w:r>
            <w:r w:rsidR="007B3E47">
              <w:t xml:space="preserve">com uma </w:t>
            </w:r>
            <w:r w:rsidR="00CE2F80">
              <w:t>dose reduzida.</w:t>
            </w:r>
          </w:p>
        </w:tc>
      </w:tr>
      <w:tr w:rsidR="00CE2F80" w:rsidRPr="00CE2F80" w14:paraId="25085B11" w14:textId="77777777" w:rsidTr="00F300B9">
        <w:tc>
          <w:tcPr>
            <w:tcW w:w="1992" w:type="pct"/>
            <w:tcBorders>
              <w:top w:val="single" w:sz="12" w:space="0" w:color="auto"/>
              <w:left w:val="single" w:sz="4" w:space="0" w:color="auto"/>
              <w:bottom w:val="single" w:sz="12" w:space="0" w:color="auto"/>
              <w:right w:val="single" w:sz="4" w:space="0" w:color="auto"/>
            </w:tcBorders>
          </w:tcPr>
          <w:p w14:paraId="38547AD2" w14:textId="77777777" w:rsidR="00CE2F80" w:rsidRPr="00CE2F80" w:rsidRDefault="00CE2F80" w:rsidP="00BC4B54">
            <w:pPr>
              <w:keepNext/>
              <w:keepLines/>
              <w:widowControl w:val="0"/>
              <w:tabs>
                <w:tab w:val="clear" w:pos="567"/>
              </w:tabs>
              <w:spacing w:before="60" w:after="60" w:line="240" w:lineRule="auto"/>
              <w:rPr>
                <w:rFonts w:eastAsia="Calibri"/>
              </w:rPr>
            </w:pPr>
            <w:r>
              <w:t xml:space="preserve">Reações adversas de Grau 4 (exceto </w:t>
            </w:r>
            <w:r w:rsidR="00BC4B54">
              <w:t xml:space="preserve">alterações </w:t>
            </w:r>
            <w:r>
              <w:t>laboratoriais clinicamente não relevantes)</w:t>
            </w:r>
          </w:p>
        </w:tc>
        <w:tc>
          <w:tcPr>
            <w:tcW w:w="3008" w:type="pct"/>
            <w:tcBorders>
              <w:top w:val="single" w:sz="12" w:space="0" w:color="auto"/>
              <w:left w:val="single" w:sz="4" w:space="0" w:color="auto"/>
              <w:bottom w:val="single" w:sz="12" w:space="0" w:color="auto"/>
              <w:right w:val="single" w:sz="4" w:space="0" w:color="auto"/>
            </w:tcBorders>
          </w:tcPr>
          <w:p w14:paraId="1BF89705" w14:textId="77777777" w:rsidR="00CE2F80" w:rsidRPr="00CE2F80" w:rsidRDefault="00CE2F80" w:rsidP="000A0400">
            <w:pPr>
              <w:keepNext/>
              <w:keepLines/>
              <w:widowControl w:val="0"/>
              <w:tabs>
                <w:tab w:val="clear" w:pos="567"/>
              </w:tabs>
              <w:spacing w:before="60" w:after="60" w:line="240" w:lineRule="auto"/>
              <w:rPr>
                <w:rFonts w:eastAsia="Calibri"/>
              </w:rPr>
            </w:pPr>
            <w:r>
              <w:t xml:space="preserve">Interromper o tratamento. </w:t>
            </w:r>
          </w:p>
          <w:p w14:paraId="2AC64E4B" w14:textId="77777777" w:rsidR="00CE2F80" w:rsidRPr="00CE2F80" w:rsidRDefault="00CE2F80" w:rsidP="000A0400">
            <w:pPr>
              <w:keepNext/>
              <w:keepLines/>
              <w:widowControl w:val="0"/>
              <w:tabs>
                <w:tab w:val="clear" w:pos="567"/>
              </w:tabs>
              <w:spacing w:before="60" w:after="60" w:line="240" w:lineRule="auto"/>
              <w:rPr>
                <w:rFonts w:eastAsia="Calibri"/>
              </w:rPr>
            </w:pPr>
            <w:r>
              <w:t>Instituir cuidados médicos apropriados.</w:t>
            </w:r>
          </w:p>
          <w:p w14:paraId="14B664EC" w14:textId="77777777" w:rsidR="00CE2F80" w:rsidRPr="00CE2F80" w:rsidRDefault="00CE2F80" w:rsidP="000A0400">
            <w:pPr>
              <w:keepNext/>
              <w:keepLines/>
              <w:widowControl w:val="0"/>
              <w:tabs>
                <w:tab w:val="clear" w:pos="567"/>
              </w:tabs>
              <w:spacing w:before="60" w:after="60" w:line="240" w:lineRule="auto"/>
              <w:rPr>
                <w:rFonts w:eastAsia="Calibri"/>
              </w:rPr>
            </w:pPr>
            <w:r>
              <w:t xml:space="preserve">Se a reação adversa passar a Grau ≤ 1, </w:t>
            </w:r>
            <w:r w:rsidR="00BC4B54">
              <w:t xml:space="preserve">reiniciar </w:t>
            </w:r>
            <w:r>
              <w:t xml:space="preserve">o tratamento </w:t>
            </w:r>
            <w:r w:rsidR="007B3E47">
              <w:t xml:space="preserve">com uma </w:t>
            </w:r>
            <w:r>
              <w:t>dose reduzida.</w:t>
            </w:r>
          </w:p>
          <w:p w14:paraId="344A64C3" w14:textId="14527C1E" w:rsidR="00CE2F80" w:rsidRPr="00CE2F80" w:rsidRDefault="00CE2F80" w:rsidP="000A0400">
            <w:pPr>
              <w:keepNext/>
              <w:keepLines/>
              <w:widowControl w:val="0"/>
              <w:tabs>
                <w:tab w:val="clear" w:pos="567"/>
              </w:tabs>
              <w:spacing w:before="60" w:after="60" w:line="240" w:lineRule="auto"/>
              <w:rPr>
                <w:rFonts w:eastAsia="Calibri"/>
              </w:rPr>
            </w:pPr>
            <w:r>
              <w:t xml:space="preserve">Se a reação adversa não desaparecer, descontinuar definitivamente o </w:t>
            </w:r>
            <w:r w:rsidR="00FA65DC">
              <w:t>tratamento</w:t>
            </w:r>
            <w:r>
              <w:t>.</w:t>
            </w:r>
          </w:p>
        </w:tc>
      </w:tr>
      <w:tr w:rsidR="00F762E5" w:rsidRPr="00CE2F80" w14:paraId="079012CE" w14:textId="77777777" w:rsidTr="00F300B9">
        <w:tc>
          <w:tcPr>
            <w:tcW w:w="1992" w:type="pct"/>
            <w:tcBorders>
              <w:top w:val="single" w:sz="12" w:space="0" w:color="auto"/>
              <w:left w:val="single" w:sz="4" w:space="0" w:color="auto"/>
              <w:bottom w:val="single" w:sz="12" w:space="0" w:color="auto"/>
              <w:right w:val="single" w:sz="4" w:space="0" w:color="auto"/>
            </w:tcBorders>
          </w:tcPr>
          <w:p w14:paraId="70AAAC54" w14:textId="38226F41" w:rsidR="00F762E5" w:rsidRDefault="00F762E5" w:rsidP="00BC4B54">
            <w:pPr>
              <w:keepNext/>
              <w:keepLines/>
              <w:widowControl w:val="0"/>
              <w:tabs>
                <w:tab w:val="clear" w:pos="567"/>
              </w:tabs>
              <w:spacing w:before="60" w:after="60" w:line="240" w:lineRule="auto"/>
            </w:pPr>
            <w:r>
              <w:t>Aumento das en</w:t>
            </w:r>
            <w:r w:rsidR="00D61423">
              <w:t>z</w:t>
            </w:r>
            <w:r>
              <w:t xml:space="preserve">imas hepáticas em doentes com CCR tratados com CABOMETYX em associação </w:t>
            </w:r>
            <w:r w:rsidR="00481946">
              <w:t>com</w:t>
            </w:r>
            <w:r>
              <w:t xml:space="preserve"> nivolumab</w:t>
            </w:r>
          </w:p>
        </w:tc>
        <w:tc>
          <w:tcPr>
            <w:tcW w:w="3008" w:type="pct"/>
            <w:tcBorders>
              <w:top w:val="single" w:sz="12" w:space="0" w:color="auto"/>
              <w:left w:val="single" w:sz="4" w:space="0" w:color="auto"/>
              <w:bottom w:val="single" w:sz="12" w:space="0" w:color="auto"/>
              <w:right w:val="single" w:sz="4" w:space="0" w:color="auto"/>
            </w:tcBorders>
          </w:tcPr>
          <w:p w14:paraId="5EA1FDBD" w14:textId="77777777" w:rsidR="00F762E5" w:rsidRDefault="00F762E5" w:rsidP="000A0400">
            <w:pPr>
              <w:keepNext/>
              <w:keepLines/>
              <w:widowControl w:val="0"/>
              <w:tabs>
                <w:tab w:val="clear" w:pos="567"/>
              </w:tabs>
              <w:spacing w:before="60" w:after="60" w:line="240" w:lineRule="auto"/>
            </w:pPr>
          </w:p>
        </w:tc>
      </w:tr>
      <w:tr w:rsidR="00F762E5" w:rsidRPr="00CE2F80" w14:paraId="02414DC8" w14:textId="77777777" w:rsidTr="00F300B9">
        <w:tc>
          <w:tcPr>
            <w:tcW w:w="1992" w:type="pct"/>
            <w:tcBorders>
              <w:top w:val="single" w:sz="12" w:space="0" w:color="auto"/>
              <w:left w:val="single" w:sz="4" w:space="0" w:color="auto"/>
              <w:bottom w:val="single" w:sz="12" w:space="0" w:color="auto"/>
              <w:right w:val="single" w:sz="4" w:space="0" w:color="auto"/>
            </w:tcBorders>
          </w:tcPr>
          <w:p w14:paraId="56DD0050" w14:textId="7CC31EEC" w:rsidR="00F762E5" w:rsidRPr="00F762E5" w:rsidRDefault="00F762E5" w:rsidP="00BC4B54">
            <w:pPr>
              <w:keepNext/>
              <w:keepLines/>
              <w:widowControl w:val="0"/>
              <w:tabs>
                <w:tab w:val="clear" w:pos="567"/>
              </w:tabs>
              <w:spacing w:before="60" w:after="60" w:line="240" w:lineRule="auto"/>
            </w:pPr>
            <w:r>
              <w:t xml:space="preserve">ALT ou AST &gt; 3 vezes </w:t>
            </w:r>
            <w:r w:rsidR="00481946">
              <w:t>o LSN</w:t>
            </w:r>
            <w:r>
              <w:t xml:space="preserve"> mas </w:t>
            </w:r>
            <w:r>
              <w:rPr>
                <w:u w:val="single"/>
              </w:rPr>
              <w:t>&lt;</w:t>
            </w:r>
            <w:r>
              <w:t xml:space="preserve"> 10 vezes </w:t>
            </w:r>
            <w:r w:rsidR="00481946">
              <w:t>o LSN</w:t>
            </w:r>
            <w:r>
              <w:t xml:space="preserve"> sem </w:t>
            </w:r>
            <w:r w:rsidR="00481946">
              <w:t xml:space="preserve">que concomitantemente a </w:t>
            </w:r>
            <w:r>
              <w:t xml:space="preserve">bilirrubina total </w:t>
            </w:r>
            <w:r>
              <w:rPr>
                <w:u w:val="single"/>
              </w:rPr>
              <w:t>&gt;</w:t>
            </w:r>
            <w:r>
              <w:t xml:space="preserve"> 2 vezes </w:t>
            </w:r>
            <w:r w:rsidR="00481946">
              <w:t>o LSN</w:t>
            </w:r>
          </w:p>
        </w:tc>
        <w:tc>
          <w:tcPr>
            <w:tcW w:w="3008" w:type="pct"/>
            <w:tcBorders>
              <w:top w:val="single" w:sz="12" w:space="0" w:color="auto"/>
              <w:left w:val="single" w:sz="4" w:space="0" w:color="auto"/>
              <w:bottom w:val="single" w:sz="12" w:space="0" w:color="auto"/>
              <w:right w:val="single" w:sz="4" w:space="0" w:color="auto"/>
            </w:tcBorders>
          </w:tcPr>
          <w:p w14:paraId="12D75682" w14:textId="4C99AA74" w:rsidR="00F762E5" w:rsidRDefault="00481946" w:rsidP="000A0400">
            <w:pPr>
              <w:keepNext/>
              <w:keepLines/>
              <w:widowControl w:val="0"/>
              <w:tabs>
                <w:tab w:val="clear" w:pos="567"/>
              </w:tabs>
              <w:spacing w:before="60" w:after="60" w:line="240" w:lineRule="auto"/>
            </w:pPr>
            <w:r>
              <w:t>Suspender</w:t>
            </w:r>
            <w:r w:rsidR="00F762E5">
              <w:t xml:space="preserve"> CABOMETYX e nivolumab até estas reações adversas passarem a Grau </w:t>
            </w:r>
            <w:r w:rsidR="00F762E5">
              <w:rPr>
                <w:u w:val="single"/>
              </w:rPr>
              <w:t>&lt;</w:t>
            </w:r>
            <w:r w:rsidR="00F762E5">
              <w:t xml:space="preserve"> 1.</w:t>
            </w:r>
          </w:p>
          <w:p w14:paraId="77F36766" w14:textId="1BE19F84" w:rsidR="00F762E5" w:rsidRDefault="00F762E5" w:rsidP="000A0400">
            <w:pPr>
              <w:keepNext/>
              <w:keepLines/>
              <w:widowControl w:val="0"/>
              <w:tabs>
                <w:tab w:val="clear" w:pos="567"/>
              </w:tabs>
              <w:spacing w:before="60" w:after="60" w:line="240" w:lineRule="auto"/>
            </w:pPr>
            <w:r>
              <w:t>Pode</w:t>
            </w:r>
            <w:r w:rsidR="00481946">
              <w:t xml:space="preserve"> ser </w:t>
            </w:r>
            <w:r>
              <w:t>considera</w:t>
            </w:r>
            <w:r w:rsidR="00481946">
              <w:t>da</w:t>
            </w:r>
            <w:r>
              <w:t xml:space="preserve"> terapêutica corticosteroide se se suspeitar de reação </w:t>
            </w:r>
            <w:r w:rsidR="00D61423">
              <w:t>imunomediada</w:t>
            </w:r>
            <w:r w:rsidR="00AA7F18">
              <w:t xml:space="preserve"> </w:t>
            </w:r>
            <w:r>
              <w:t>(</w:t>
            </w:r>
            <w:r w:rsidR="00481946">
              <w:t>consultar o</w:t>
            </w:r>
            <w:r>
              <w:t xml:space="preserve"> RCM do nivolumab).</w:t>
            </w:r>
          </w:p>
          <w:p w14:paraId="7761E955" w14:textId="39B14027" w:rsidR="00F762E5" w:rsidRPr="00F762E5" w:rsidRDefault="00D61423" w:rsidP="000A0400">
            <w:pPr>
              <w:keepNext/>
              <w:keepLines/>
              <w:widowControl w:val="0"/>
              <w:tabs>
                <w:tab w:val="clear" w:pos="567"/>
              </w:tabs>
              <w:spacing w:before="60" w:after="60" w:line="240" w:lineRule="auto"/>
            </w:pPr>
            <w:r>
              <w:t>Pode ser considerado</w:t>
            </w:r>
            <w:r w:rsidR="00F762E5">
              <w:t xml:space="preserve"> reiniciar </w:t>
            </w:r>
            <w:r w:rsidR="007544B9">
              <w:t xml:space="preserve">o tratamento </w:t>
            </w:r>
            <w:r w:rsidR="00F762E5">
              <w:t xml:space="preserve">com um único medicamento ou reiniciar de forma sequencial com ambos os medicamentos após </w:t>
            </w:r>
            <w:r w:rsidR="007544B9">
              <w:t xml:space="preserve">a </w:t>
            </w:r>
            <w:r w:rsidR="00F762E5">
              <w:t xml:space="preserve">recuperação. Se </w:t>
            </w:r>
            <w:r w:rsidR="00D93013">
              <w:t xml:space="preserve">se </w:t>
            </w:r>
            <w:r w:rsidR="00F762E5">
              <w:t xml:space="preserve">reiniciar com nivolumab, </w:t>
            </w:r>
            <w:r w:rsidR="00481946">
              <w:t>consultar</w:t>
            </w:r>
            <w:r w:rsidR="00F762E5">
              <w:t xml:space="preserve"> o RCM do nivolumab.</w:t>
            </w:r>
          </w:p>
        </w:tc>
      </w:tr>
      <w:tr w:rsidR="00F762E5" w:rsidRPr="00CE2F80" w14:paraId="0F9C1D43" w14:textId="77777777" w:rsidTr="00F300B9">
        <w:tc>
          <w:tcPr>
            <w:tcW w:w="1992" w:type="pct"/>
            <w:tcBorders>
              <w:top w:val="single" w:sz="12" w:space="0" w:color="auto"/>
              <w:left w:val="single" w:sz="4" w:space="0" w:color="auto"/>
              <w:bottom w:val="single" w:sz="12" w:space="0" w:color="auto"/>
              <w:right w:val="single" w:sz="4" w:space="0" w:color="auto"/>
            </w:tcBorders>
          </w:tcPr>
          <w:p w14:paraId="208C3105" w14:textId="1F7B4ABB" w:rsidR="00F762E5" w:rsidRPr="00F762E5" w:rsidRDefault="00F762E5" w:rsidP="00BC4B54">
            <w:pPr>
              <w:keepNext/>
              <w:keepLines/>
              <w:widowControl w:val="0"/>
              <w:tabs>
                <w:tab w:val="clear" w:pos="567"/>
              </w:tabs>
              <w:spacing w:before="60" w:after="60" w:line="240" w:lineRule="auto"/>
            </w:pPr>
            <w:r>
              <w:t xml:space="preserve">ALT ou AST &gt; 10 vezes </w:t>
            </w:r>
            <w:r w:rsidR="00481946">
              <w:t>o LSN</w:t>
            </w:r>
            <w:r>
              <w:t xml:space="preserve"> ou &gt; 3 vezes </w:t>
            </w:r>
            <w:r w:rsidR="00481946">
              <w:t xml:space="preserve">o LSN </w:t>
            </w:r>
            <w:r w:rsidR="00D61423">
              <w:t>e</w:t>
            </w:r>
            <w:r w:rsidR="00481946">
              <w:t xml:space="preserve"> concomitantemente a </w:t>
            </w:r>
            <w:r>
              <w:t xml:space="preserve">bilirrubina total </w:t>
            </w:r>
            <w:r>
              <w:rPr>
                <w:u w:val="single"/>
              </w:rPr>
              <w:t>&gt;</w:t>
            </w:r>
            <w:r>
              <w:t xml:space="preserve"> 2 vezes </w:t>
            </w:r>
            <w:r w:rsidR="00481946">
              <w:t>o LSN</w:t>
            </w:r>
          </w:p>
        </w:tc>
        <w:tc>
          <w:tcPr>
            <w:tcW w:w="3008" w:type="pct"/>
            <w:tcBorders>
              <w:top w:val="single" w:sz="12" w:space="0" w:color="auto"/>
              <w:left w:val="single" w:sz="4" w:space="0" w:color="auto"/>
              <w:bottom w:val="single" w:sz="12" w:space="0" w:color="auto"/>
              <w:right w:val="single" w:sz="4" w:space="0" w:color="auto"/>
            </w:tcBorders>
          </w:tcPr>
          <w:p w14:paraId="55BA56DA" w14:textId="14B07200" w:rsidR="00F762E5" w:rsidRDefault="00F762E5" w:rsidP="000A0400">
            <w:pPr>
              <w:keepNext/>
              <w:keepLines/>
              <w:widowControl w:val="0"/>
              <w:tabs>
                <w:tab w:val="clear" w:pos="567"/>
              </w:tabs>
              <w:spacing w:before="60" w:after="60" w:line="240" w:lineRule="auto"/>
            </w:pPr>
            <w:r>
              <w:t>Descontinuar permanentemente CABOMETYX e nivolumab</w:t>
            </w:r>
            <w:r w:rsidR="007544B9">
              <w:t>.</w:t>
            </w:r>
          </w:p>
          <w:p w14:paraId="3D415D11" w14:textId="0C45B74B" w:rsidR="00F762E5" w:rsidRDefault="00F762E5" w:rsidP="000A0400">
            <w:pPr>
              <w:keepNext/>
              <w:keepLines/>
              <w:widowControl w:val="0"/>
              <w:tabs>
                <w:tab w:val="clear" w:pos="567"/>
              </w:tabs>
              <w:spacing w:before="60" w:after="60" w:line="240" w:lineRule="auto"/>
            </w:pPr>
            <w:r>
              <w:t>Pode</w:t>
            </w:r>
            <w:r w:rsidR="00481946">
              <w:t xml:space="preserve"> </w:t>
            </w:r>
            <w:r>
              <w:t>se</w:t>
            </w:r>
            <w:r w:rsidR="00481946">
              <w:t>r</w:t>
            </w:r>
            <w:r>
              <w:t xml:space="preserve"> considera</w:t>
            </w:r>
            <w:r w:rsidR="00535644">
              <w:t>d</w:t>
            </w:r>
            <w:r w:rsidR="00481946">
              <w:t>a</w:t>
            </w:r>
            <w:r>
              <w:t xml:space="preserve"> terapêutica corticosteroide se se suspeitar de reação </w:t>
            </w:r>
            <w:r w:rsidR="00352D95">
              <w:t xml:space="preserve">imunomediada </w:t>
            </w:r>
            <w:r>
              <w:t>(</w:t>
            </w:r>
            <w:r w:rsidR="00481946">
              <w:t>consultar o</w:t>
            </w:r>
            <w:r>
              <w:t xml:space="preserve"> RCM do nivolumab).</w:t>
            </w:r>
          </w:p>
        </w:tc>
      </w:tr>
    </w:tbl>
    <w:p w14:paraId="4C9A66EE" w14:textId="77777777" w:rsidR="00CE2F80" w:rsidRPr="00CE2F80" w:rsidRDefault="00CE2F80" w:rsidP="000A0400">
      <w:pPr>
        <w:pStyle w:val="C-BodyText"/>
        <w:spacing w:before="0" w:after="0" w:line="240" w:lineRule="auto"/>
        <w:rPr>
          <w:sz w:val="20"/>
          <w:szCs w:val="22"/>
        </w:rPr>
      </w:pPr>
      <w:r>
        <w:rPr>
          <w:sz w:val="22"/>
        </w:rPr>
        <w:t xml:space="preserve">Nota: Os </w:t>
      </w:r>
      <w:r w:rsidR="00A30D7F">
        <w:rPr>
          <w:sz w:val="22"/>
        </w:rPr>
        <w:t xml:space="preserve">graus </w:t>
      </w:r>
      <w:r>
        <w:rPr>
          <w:sz w:val="22"/>
        </w:rPr>
        <w:t xml:space="preserve">de toxicidade estão </w:t>
      </w:r>
      <w:r w:rsidR="006D7869">
        <w:rPr>
          <w:sz w:val="22"/>
        </w:rPr>
        <w:t>d</w:t>
      </w:r>
      <w:r w:rsidR="0006482F">
        <w:rPr>
          <w:sz w:val="22"/>
        </w:rPr>
        <w:t>e acordo</w:t>
      </w:r>
      <w:r>
        <w:rPr>
          <w:sz w:val="22"/>
        </w:rPr>
        <w:t xml:space="preserve"> com </w:t>
      </w:r>
      <w:r w:rsidR="00A30D7F">
        <w:rPr>
          <w:sz w:val="22"/>
        </w:rPr>
        <w:t>a versão 4.0 d</w:t>
      </w:r>
      <w:r>
        <w:rPr>
          <w:sz w:val="22"/>
        </w:rPr>
        <w:t xml:space="preserve">os Critérios de Terminologia Comum para Acontecimentos Adversos do </w:t>
      </w:r>
      <w:r w:rsidRPr="00E83029">
        <w:rPr>
          <w:i/>
          <w:sz w:val="22"/>
        </w:rPr>
        <w:t>National Cancer Institute</w:t>
      </w:r>
      <w:r>
        <w:rPr>
          <w:sz w:val="22"/>
        </w:rPr>
        <w:t xml:space="preserve"> (NCI-CTCAE v4)</w:t>
      </w:r>
      <w:r>
        <w:rPr>
          <w:sz w:val="20"/>
        </w:rPr>
        <w:t xml:space="preserve"> </w:t>
      </w:r>
    </w:p>
    <w:p w14:paraId="5A6B8470" w14:textId="77777777" w:rsidR="00767703" w:rsidRPr="00205856" w:rsidRDefault="00767703" w:rsidP="000A0400">
      <w:pPr>
        <w:pStyle w:val="C-BodyText"/>
        <w:spacing w:before="0" w:after="0" w:line="240" w:lineRule="auto"/>
        <w:rPr>
          <w:i/>
          <w:sz w:val="22"/>
        </w:rPr>
      </w:pPr>
    </w:p>
    <w:p w14:paraId="69C49D91" w14:textId="77777777" w:rsidR="00767703" w:rsidRPr="00205856" w:rsidRDefault="00767703" w:rsidP="000A0400">
      <w:pPr>
        <w:pStyle w:val="C-Header"/>
        <w:keepNext/>
        <w:rPr>
          <w:i/>
          <w:iCs/>
          <w:sz w:val="22"/>
          <w:szCs w:val="22"/>
          <w:u w:val="single"/>
        </w:rPr>
      </w:pPr>
      <w:r>
        <w:rPr>
          <w:i/>
          <w:sz w:val="22"/>
          <w:u w:val="single"/>
        </w:rPr>
        <w:t>Medicamentos concomitantes</w:t>
      </w:r>
    </w:p>
    <w:p w14:paraId="36DDBE8F" w14:textId="77777777" w:rsidR="00767703" w:rsidRPr="00205856" w:rsidRDefault="007B3E47" w:rsidP="000A0400">
      <w:pPr>
        <w:pStyle w:val="C-BodyText"/>
        <w:spacing w:before="0" w:after="0" w:line="240" w:lineRule="auto"/>
        <w:rPr>
          <w:sz w:val="22"/>
          <w:szCs w:val="22"/>
        </w:rPr>
      </w:pPr>
      <w:r>
        <w:rPr>
          <w:sz w:val="22"/>
        </w:rPr>
        <w:t xml:space="preserve">Os medicamentos </w:t>
      </w:r>
      <w:r w:rsidR="00767703">
        <w:rPr>
          <w:sz w:val="22"/>
        </w:rPr>
        <w:t xml:space="preserve">concomitantes que sejam potentes inibidores </w:t>
      </w:r>
      <w:r w:rsidR="00BC4B54">
        <w:rPr>
          <w:sz w:val="22"/>
        </w:rPr>
        <w:t xml:space="preserve">do </w:t>
      </w:r>
      <w:r w:rsidR="00767703">
        <w:rPr>
          <w:sz w:val="22"/>
        </w:rPr>
        <w:t xml:space="preserve">CYP3A4 devem ser usados com cuidado, devendo evitar-se a utilização crónica de medicamentos concomitantes que sejam potentes indutores </w:t>
      </w:r>
      <w:r w:rsidR="00BC4B54">
        <w:rPr>
          <w:sz w:val="22"/>
        </w:rPr>
        <w:t xml:space="preserve">do </w:t>
      </w:r>
      <w:r w:rsidR="00767703">
        <w:rPr>
          <w:sz w:val="22"/>
        </w:rPr>
        <w:t>CYP3A4 (ver secções </w:t>
      </w:r>
      <w:r w:rsidR="00767703">
        <w:rPr>
          <w:rStyle w:val="C-Hyperlink"/>
          <w:color w:val="auto"/>
          <w:sz w:val="22"/>
        </w:rPr>
        <w:t>4.4</w:t>
      </w:r>
      <w:r w:rsidR="00767703">
        <w:rPr>
          <w:sz w:val="22"/>
        </w:rPr>
        <w:t xml:space="preserve"> e 4.5).</w:t>
      </w:r>
    </w:p>
    <w:p w14:paraId="73E44997" w14:textId="77777777" w:rsidR="00767703" w:rsidRPr="00205856" w:rsidRDefault="00767703" w:rsidP="000A0400">
      <w:pPr>
        <w:pStyle w:val="C-BodyText"/>
        <w:spacing w:before="0" w:after="0" w:line="240" w:lineRule="auto"/>
        <w:rPr>
          <w:sz w:val="22"/>
          <w:szCs w:val="22"/>
        </w:rPr>
      </w:pPr>
    </w:p>
    <w:p w14:paraId="17E8174D" w14:textId="77777777" w:rsidR="00767703" w:rsidRPr="00205856" w:rsidRDefault="00767703" w:rsidP="000A0400">
      <w:pPr>
        <w:pStyle w:val="C-BodyText"/>
        <w:spacing w:before="0" w:after="0" w:line="240" w:lineRule="auto"/>
        <w:rPr>
          <w:sz w:val="22"/>
        </w:rPr>
      </w:pPr>
      <w:r>
        <w:rPr>
          <w:sz w:val="22"/>
        </w:rPr>
        <w:t xml:space="preserve">Deve ser considerada a seleção de um medicamento concomitante alternativo sem, ou com um mínimo, potencial para induzir ou inibir </w:t>
      </w:r>
      <w:r w:rsidR="00BC4B54">
        <w:rPr>
          <w:sz w:val="22"/>
        </w:rPr>
        <w:t xml:space="preserve">o </w:t>
      </w:r>
      <w:r>
        <w:rPr>
          <w:sz w:val="22"/>
        </w:rPr>
        <w:t>CYP3A4.</w:t>
      </w:r>
    </w:p>
    <w:p w14:paraId="3DD298C0" w14:textId="77777777" w:rsidR="00767703" w:rsidRDefault="00767703" w:rsidP="000A0400">
      <w:pPr>
        <w:pStyle w:val="C-BodyText"/>
        <w:spacing w:before="0" w:after="0" w:line="240" w:lineRule="auto"/>
        <w:rPr>
          <w:sz w:val="22"/>
        </w:rPr>
      </w:pPr>
    </w:p>
    <w:p w14:paraId="533AC4EE" w14:textId="77777777" w:rsidR="00FB2FFF" w:rsidRPr="00FB2FFF" w:rsidRDefault="00FB2FFF" w:rsidP="000A0400">
      <w:pPr>
        <w:pStyle w:val="C-BodyText"/>
        <w:keepNext/>
        <w:spacing w:before="0" w:after="0" w:line="240" w:lineRule="auto"/>
        <w:rPr>
          <w:sz w:val="22"/>
          <w:u w:val="single"/>
        </w:rPr>
      </w:pPr>
      <w:r>
        <w:rPr>
          <w:sz w:val="22"/>
          <w:u w:val="single"/>
        </w:rPr>
        <w:t>Populações especiais</w:t>
      </w:r>
    </w:p>
    <w:p w14:paraId="2A5E4EA9" w14:textId="57EE9869" w:rsidR="00767703" w:rsidRPr="00205856" w:rsidRDefault="00535644" w:rsidP="000A0400">
      <w:pPr>
        <w:pStyle w:val="C-Header"/>
        <w:keepNext/>
        <w:rPr>
          <w:i/>
          <w:sz w:val="22"/>
          <w:szCs w:val="22"/>
          <w:u w:val="single"/>
        </w:rPr>
      </w:pPr>
      <w:r>
        <w:rPr>
          <w:i/>
          <w:sz w:val="22"/>
          <w:u w:val="single"/>
        </w:rPr>
        <w:t>I</w:t>
      </w:r>
      <w:r w:rsidR="00767703">
        <w:rPr>
          <w:i/>
          <w:sz w:val="22"/>
          <w:u w:val="single"/>
        </w:rPr>
        <w:t>dosos</w:t>
      </w:r>
    </w:p>
    <w:p w14:paraId="7EFC670F" w14:textId="4E3F8BB0" w:rsidR="00767703" w:rsidRPr="00205856" w:rsidRDefault="00767703" w:rsidP="000A0400">
      <w:pPr>
        <w:pStyle w:val="C-BodyText"/>
        <w:spacing w:before="0" w:after="0" w:line="240" w:lineRule="auto"/>
        <w:rPr>
          <w:sz w:val="22"/>
          <w:szCs w:val="22"/>
        </w:rPr>
      </w:pPr>
      <w:r>
        <w:rPr>
          <w:sz w:val="22"/>
        </w:rPr>
        <w:t xml:space="preserve">Não se recomenda um ajuste específico de dose para o uso de cabozantinib em </w:t>
      </w:r>
      <w:r w:rsidR="00535644">
        <w:rPr>
          <w:sz w:val="22"/>
        </w:rPr>
        <w:t xml:space="preserve">doentes idosos </w:t>
      </w:r>
      <w:r>
        <w:rPr>
          <w:sz w:val="22"/>
        </w:rPr>
        <w:t>(</w:t>
      </w:r>
      <w:r w:rsidRPr="009B72B7">
        <w:rPr>
          <w:sz w:val="22"/>
          <w:u w:val="single"/>
        </w:rPr>
        <w:t>&gt;</w:t>
      </w:r>
      <w:r>
        <w:rPr>
          <w:sz w:val="22"/>
        </w:rPr>
        <w:t xml:space="preserve"> 65 anos). </w:t>
      </w:r>
    </w:p>
    <w:p w14:paraId="340A9719" w14:textId="77777777" w:rsidR="00767703" w:rsidRPr="00205856" w:rsidRDefault="00767703" w:rsidP="000A0400">
      <w:pPr>
        <w:pStyle w:val="C-BodyText"/>
        <w:spacing w:before="0" w:after="0" w:line="240" w:lineRule="auto"/>
        <w:rPr>
          <w:sz w:val="22"/>
          <w:szCs w:val="22"/>
        </w:rPr>
      </w:pPr>
    </w:p>
    <w:p w14:paraId="15535C3F" w14:textId="77777777" w:rsidR="00767703" w:rsidRPr="00205856" w:rsidRDefault="00767703" w:rsidP="000A0400">
      <w:pPr>
        <w:pStyle w:val="C-Header"/>
        <w:keepNext/>
        <w:rPr>
          <w:i/>
          <w:sz w:val="22"/>
          <w:szCs w:val="22"/>
          <w:u w:val="single"/>
        </w:rPr>
      </w:pPr>
      <w:r>
        <w:rPr>
          <w:i/>
          <w:sz w:val="22"/>
          <w:u w:val="single"/>
        </w:rPr>
        <w:t>Raça</w:t>
      </w:r>
    </w:p>
    <w:p w14:paraId="3A069F46" w14:textId="21D0D546" w:rsidR="00767703" w:rsidRPr="00205856" w:rsidRDefault="00A02ECC" w:rsidP="000A0400">
      <w:pPr>
        <w:pStyle w:val="C-BodyText"/>
        <w:spacing w:before="0" w:after="0" w:line="240" w:lineRule="auto"/>
        <w:rPr>
          <w:sz w:val="22"/>
          <w:szCs w:val="22"/>
        </w:rPr>
      </w:pPr>
      <w:r>
        <w:rPr>
          <w:sz w:val="22"/>
        </w:rPr>
        <w:t>Não é necessário ajuste de dose com base na etnia (ver secção 5.2).</w:t>
      </w:r>
    </w:p>
    <w:p w14:paraId="2B1917B9" w14:textId="77777777" w:rsidR="00767703" w:rsidRPr="00205856" w:rsidRDefault="00767703" w:rsidP="000A0400">
      <w:pPr>
        <w:pStyle w:val="C-BodyText"/>
        <w:spacing w:before="0" w:after="0" w:line="240" w:lineRule="auto"/>
        <w:rPr>
          <w:sz w:val="22"/>
          <w:szCs w:val="22"/>
        </w:rPr>
      </w:pPr>
    </w:p>
    <w:p w14:paraId="7CAFDF22" w14:textId="76DEC49D" w:rsidR="00767703" w:rsidRPr="00205856" w:rsidRDefault="00535644" w:rsidP="000A0400">
      <w:pPr>
        <w:pStyle w:val="C-Heading3"/>
        <w:numPr>
          <w:ilvl w:val="0"/>
          <w:numId w:val="0"/>
        </w:numPr>
        <w:spacing w:before="0"/>
        <w:rPr>
          <w:b w:val="0"/>
          <w:i/>
          <w:sz w:val="22"/>
          <w:szCs w:val="22"/>
          <w:u w:val="single"/>
        </w:rPr>
      </w:pPr>
      <w:r>
        <w:rPr>
          <w:b w:val="0"/>
          <w:i/>
          <w:sz w:val="22"/>
          <w:u w:val="single"/>
        </w:rPr>
        <w:t>C</w:t>
      </w:r>
      <w:r w:rsidR="00767703">
        <w:rPr>
          <w:b w:val="0"/>
          <w:i/>
          <w:sz w:val="22"/>
          <w:u w:val="single"/>
        </w:rPr>
        <w:t xml:space="preserve">ompromisso renal </w:t>
      </w:r>
    </w:p>
    <w:p w14:paraId="02100DC5" w14:textId="77777777" w:rsidR="00767703" w:rsidRPr="00E27F8C" w:rsidRDefault="007B3E47" w:rsidP="000A0400">
      <w:pPr>
        <w:pStyle w:val="C-BodyText"/>
        <w:spacing w:before="0" w:after="0" w:line="240" w:lineRule="auto"/>
        <w:rPr>
          <w:sz w:val="22"/>
          <w:szCs w:val="22"/>
        </w:rPr>
      </w:pPr>
      <w:r>
        <w:rPr>
          <w:sz w:val="22"/>
        </w:rPr>
        <w:t>O c</w:t>
      </w:r>
      <w:r w:rsidR="00767703">
        <w:rPr>
          <w:sz w:val="22"/>
        </w:rPr>
        <w:t xml:space="preserve">abozantinib deve ser usado com cuidado em doentes com compromisso renal ligeiro ou moderado. </w:t>
      </w:r>
    </w:p>
    <w:p w14:paraId="3CED0021" w14:textId="77777777" w:rsidR="00767703" w:rsidRDefault="007B3E47" w:rsidP="000A0400">
      <w:pPr>
        <w:pStyle w:val="C-BodyText"/>
        <w:spacing w:before="0" w:after="0" w:line="240" w:lineRule="auto"/>
        <w:rPr>
          <w:sz w:val="22"/>
          <w:szCs w:val="22"/>
        </w:rPr>
      </w:pPr>
      <w:r>
        <w:rPr>
          <w:sz w:val="22"/>
        </w:rPr>
        <w:t>O c</w:t>
      </w:r>
      <w:r w:rsidR="00767703">
        <w:rPr>
          <w:sz w:val="22"/>
        </w:rPr>
        <w:t>abozantinib não é recomendado em doentes com compromisso renal grave, pois ainda não foram estabelecidas a segurança e eficácia nesta população.</w:t>
      </w:r>
    </w:p>
    <w:p w14:paraId="6B2AC95B" w14:textId="77777777" w:rsidR="00767703" w:rsidRPr="00205856" w:rsidRDefault="00767703" w:rsidP="000A0400">
      <w:pPr>
        <w:pStyle w:val="C-BodyText"/>
        <w:spacing w:before="0" w:after="0" w:line="240" w:lineRule="auto"/>
        <w:rPr>
          <w:sz w:val="22"/>
          <w:szCs w:val="22"/>
        </w:rPr>
      </w:pPr>
    </w:p>
    <w:p w14:paraId="637B90F5" w14:textId="5B29A788" w:rsidR="00767703" w:rsidRPr="00205856" w:rsidRDefault="00535644" w:rsidP="000A0400">
      <w:pPr>
        <w:pStyle w:val="C-Header"/>
        <w:keepNext/>
        <w:rPr>
          <w:i/>
          <w:iCs/>
          <w:sz w:val="22"/>
          <w:szCs w:val="22"/>
          <w:u w:val="single"/>
        </w:rPr>
      </w:pPr>
      <w:r>
        <w:rPr>
          <w:i/>
          <w:sz w:val="22"/>
          <w:u w:val="single"/>
        </w:rPr>
        <w:t>C</w:t>
      </w:r>
      <w:r w:rsidR="00767703">
        <w:rPr>
          <w:i/>
          <w:sz w:val="22"/>
          <w:u w:val="single"/>
        </w:rPr>
        <w:t>ompromisso hepático</w:t>
      </w:r>
    </w:p>
    <w:p w14:paraId="1674EC3C" w14:textId="7CF3D7CE" w:rsidR="00767703" w:rsidRPr="00373C28" w:rsidRDefault="003401D4" w:rsidP="000A0400">
      <w:pPr>
        <w:pStyle w:val="C-BodyText"/>
        <w:spacing w:before="0" w:after="0" w:line="240" w:lineRule="auto"/>
        <w:rPr>
          <w:sz w:val="22"/>
          <w:szCs w:val="22"/>
        </w:rPr>
      </w:pPr>
      <w:r>
        <w:rPr>
          <w:sz w:val="22"/>
        </w:rPr>
        <w:t xml:space="preserve">Em doentes com compromisso hepático ligeiro, </w:t>
      </w:r>
      <w:r w:rsidR="00A02ECC">
        <w:rPr>
          <w:sz w:val="22"/>
        </w:rPr>
        <w:t>não é necessário ajuste de dose. Uma vez que estão apenas disponíveis dados limitados em doentes com compromisso hepático moderado (Child Pugh B), n</w:t>
      </w:r>
      <w:r w:rsidR="00B22A51">
        <w:rPr>
          <w:sz w:val="22"/>
        </w:rPr>
        <w:t>ã</w:t>
      </w:r>
      <w:r w:rsidR="00A02ECC">
        <w:rPr>
          <w:sz w:val="22"/>
        </w:rPr>
        <w:t>o se podem fazer recomendações de dose</w:t>
      </w:r>
      <w:r w:rsidR="00B22A51">
        <w:rPr>
          <w:sz w:val="22"/>
        </w:rPr>
        <w:t>. Recomenda-se uma monitorização cuidada da segurança global nestes</w:t>
      </w:r>
      <w:r w:rsidR="00783CBD">
        <w:rPr>
          <w:sz w:val="22"/>
        </w:rPr>
        <w:t xml:space="preserve"> doentes</w:t>
      </w:r>
      <w:r w:rsidR="00B22A51">
        <w:rPr>
          <w:sz w:val="22"/>
        </w:rPr>
        <w:t xml:space="preserve"> (ver secções 4.4 e 5</w:t>
      </w:r>
      <w:r>
        <w:rPr>
          <w:sz w:val="22"/>
        </w:rPr>
        <w:t xml:space="preserve">.2). </w:t>
      </w:r>
      <w:r w:rsidR="00B22A51">
        <w:rPr>
          <w:sz w:val="22"/>
        </w:rPr>
        <w:t>Não existe experiência clínica</w:t>
      </w:r>
      <w:r>
        <w:rPr>
          <w:sz w:val="22"/>
        </w:rPr>
        <w:t xml:space="preserve"> em doentes com compromisso hepático grave</w:t>
      </w:r>
      <w:r w:rsidR="00B22A51">
        <w:rPr>
          <w:sz w:val="22"/>
        </w:rPr>
        <w:t xml:space="preserve"> (Child Pugh C), pelo que não se recomenda a utilização de cabozantinib nestes doentes (ver secção 5.2)</w:t>
      </w:r>
      <w:r>
        <w:rPr>
          <w:sz w:val="22"/>
        </w:rPr>
        <w:t>.</w:t>
      </w:r>
    </w:p>
    <w:p w14:paraId="1E977C7C" w14:textId="77777777" w:rsidR="00767703" w:rsidRPr="00205856" w:rsidRDefault="00767703" w:rsidP="000A0400">
      <w:pPr>
        <w:pStyle w:val="C-BodyText"/>
        <w:spacing w:before="0" w:after="0" w:line="240" w:lineRule="auto"/>
        <w:rPr>
          <w:sz w:val="22"/>
          <w:szCs w:val="22"/>
        </w:rPr>
      </w:pPr>
    </w:p>
    <w:p w14:paraId="348F6DD9" w14:textId="680CE6D8" w:rsidR="00767703" w:rsidRPr="00205856" w:rsidRDefault="00535644" w:rsidP="00A857C8">
      <w:pPr>
        <w:pStyle w:val="C-Header"/>
        <w:keepNext/>
        <w:rPr>
          <w:i/>
          <w:sz w:val="22"/>
          <w:szCs w:val="22"/>
          <w:u w:val="single"/>
        </w:rPr>
      </w:pPr>
      <w:r>
        <w:rPr>
          <w:i/>
          <w:sz w:val="22"/>
          <w:u w:val="single"/>
        </w:rPr>
        <w:t>C</w:t>
      </w:r>
      <w:r w:rsidR="00767703">
        <w:rPr>
          <w:i/>
          <w:sz w:val="22"/>
          <w:u w:val="single"/>
        </w:rPr>
        <w:t>ompromisso cardíaco</w:t>
      </w:r>
    </w:p>
    <w:p w14:paraId="7D75FEA3" w14:textId="77777777" w:rsidR="00767703" w:rsidRPr="00205856" w:rsidRDefault="00767703" w:rsidP="00A857C8">
      <w:pPr>
        <w:pStyle w:val="C-BodyText"/>
        <w:keepNext/>
        <w:spacing w:before="0" w:after="0" w:line="240" w:lineRule="auto"/>
        <w:rPr>
          <w:sz w:val="22"/>
          <w:szCs w:val="22"/>
        </w:rPr>
      </w:pPr>
      <w:r>
        <w:rPr>
          <w:sz w:val="22"/>
        </w:rPr>
        <w:t>Há dados limitados em doentes com cardiopatias. Não se podem fazer recomendações específicas de dosagem.</w:t>
      </w:r>
    </w:p>
    <w:p w14:paraId="32B6A721" w14:textId="77777777" w:rsidR="00767703" w:rsidRPr="00205856" w:rsidRDefault="00767703" w:rsidP="000A0400">
      <w:pPr>
        <w:pStyle w:val="C-BodyText"/>
        <w:spacing w:before="0" w:after="0" w:line="240" w:lineRule="auto"/>
        <w:rPr>
          <w:sz w:val="22"/>
          <w:szCs w:val="22"/>
        </w:rPr>
      </w:pPr>
    </w:p>
    <w:p w14:paraId="243676D4" w14:textId="77777777" w:rsidR="00767703" w:rsidRPr="00205856" w:rsidRDefault="00767703" w:rsidP="000A0400">
      <w:pPr>
        <w:pStyle w:val="C-Header"/>
        <w:keepNext/>
        <w:rPr>
          <w:i/>
          <w:sz w:val="22"/>
          <w:szCs w:val="22"/>
          <w:u w:val="single"/>
        </w:rPr>
      </w:pPr>
      <w:r>
        <w:rPr>
          <w:i/>
          <w:sz w:val="22"/>
          <w:u w:val="single"/>
        </w:rPr>
        <w:t>População pediátrica</w:t>
      </w:r>
    </w:p>
    <w:p w14:paraId="587974B0" w14:textId="10BDE03E" w:rsidR="00767703" w:rsidRPr="00205856" w:rsidRDefault="00767703" w:rsidP="000A0400">
      <w:pPr>
        <w:pStyle w:val="C-BodyText"/>
        <w:spacing w:before="0" w:after="0" w:line="240" w:lineRule="auto"/>
        <w:rPr>
          <w:sz w:val="22"/>
          <w:szCs w:val="22"/>
        </w:rPr>
      </w:pPr>
      <w:r>
        <w:rPr>
          <w:sz w:val="22"/>
        </w:rPr>
        <w:t xml:space="preserve">A segurança e eficácia </w:t>
      </w:r>
      <w:r w:rsidR="007B3E47">
        <w:rPr>
          <w:sz w:val="22"/>
        </w:rPr>
        <w:t xml:space="preserve">do </w:t>
      </w:r>
      <w:r>
        <w:rPr>
          <w:sz w:val="22"/>
        </w:rPr>
        <w:t>cabozantinib em crianças</w:t>
      </w:r>
      <w:r w:rsidR="00BC4B54">
        <w:rPr>
          <w:sz w:val="22"/>
        </w:rPr>
        <w:t xml:space="preserve"> e adolescentes</w:t>
      </w:r>
      <w:r>
        <w:rPr>
          <w:sz w:val="22"/>
        </w:rPr>
        <w:t xml:space="preserve"> com idade inferior a 18 anos não foram </w:t>
      </w:r>
      <w:r w:rsidR="00EE5C16">
        <w:rPr>
          <w:sz w:val="22"/>
        </w:rPr>
        <w:t xml:space="preserve">ainda </w:t>
      </w:r>
      <w:r>
        <w:rPr>
          <w:sz w:val="22"/>
        </w:rPr>
        <w:t xml:space="preserve">estabelecidas. </w:t>
      </w:r>
      <w:r w:rsidR="002278C5">
        <w:rPr>
          <w:sz w:val="22"/>
        </w:rPr>
        <w:t>Os dados atualmente disponíveis encontram-se descritos na</w:t>
      </w:r>
      <w:r w:rsidR="00F94163">
        <w:rPr>
          <w:sz w:val="22"/>
        </w:rPr>
        <w:t>s</w:t>
      </w:r>
      <w:r w:rsidR="002278C5">
        <w:rPr>
          <w:sz w:val="22"/>
        </w:rPr>
        <w:t xml:space="preserve"> </w:t>
      </w:r>
      <w:r w:rsidR="004B3171" w:rsidRPr="004B3171">
        <w:rPr>
          <w:sz w:val="22"/>
        </w:rPr>
        <w:t>secções 4.8, 5.1 e</w:t>
      </w:r>
      <w:r w:rsidR="002278C5">
        <w:rPr>
          <w:sz w:val="22"/>
        </w:rPr>
        <w:t xml:space="preserve"> 5.2</w:t>
      </w:r>
      <w:r w:rsidR="003A5E78">
        <w:rPr>
          <w:sz w:val="22"/>
        </w:rPr>
        <w:t>, mas não se podem fazer recomendações posológicas</w:t>
      </w:r>
      <w:r>
        <w:rPr>
          <w:sz w:val="22"/>
        </w:rPr>
        <w:t>.</w:t>
      </w:r>
    </w:p>
    <w:p w14:paraId="467E5D54" w14:textId="77777777" w:rsidR="00767703" w:rsidRPr="00205856" w:rsidRDefault="00767703" w:rsidP="000A0400">
      <w:pPr>
        <w:pStyle w:val="C-BodyText"/>
        <w:spacing w:before="0" w:after="0" w:line="240" w:lineRule="auto"/>
        <w:rPr>
          <w:sz w:val="22"/>
          <w:szCs w:val="22"/>
        </w:rPr>
      </w:pPr>
    </w:p>
    <w:p w14:paraId="78CF2DBD" w14:textId="77777777" w:rsidR="00767703" w:rsidRPr="00205856" w:rsidRDefault="00767703" w:rsidP="000A0400">
      <w:pPr>
        <w:pStyle w:val="C-BodyText"/>
        <w:spacing w:before="0" w:after="0" w:line="240" w:lineRule="auto"/>
        <w:rPr>
          <w:sz w:val="22"/>
          <w:szCs w:val="22"/>
          <w:u w:val="single"/>
        </w:rPr>
      </w:pPr>
      <w:r>
        <w:rPr>
          <w:sz w:val="22"/>
          <w:u w:val="single"/>
        </w:rPr>
        <w:t>Modo de administração</w:t>
      </w:r>
    </w:p>
    <w:p w14:paraId="3F1A9DC7" w14:textId="77777777" w:rsidR="00767703" w:rsidRPr="00205856" w:rsidRDefault="007B3E47" w:rsidP="000A0400">
      <w:pPr>
        <w:pStyle w:val="C-BodyText"/>
        <w:spacing w:before="0" w:after="0" w:line="240" w:lineRule="auto"/>
        <w:rPr>
          <w:sz w:val="22"/>
          <w:szCs w:val="22"/>
        </w:rPr>
      </w:pPr>
      <w:r>
        <w:rPr>
          <w:sz w:val="22"/>
        </w:rPr>
        <w:t xml:space="preserve">O </w:t>
      </w:r>
      <w:r w:rsidR="00C51D22">
        <w:rPr>
          <w:sz w:val="22"/>
        </w:rPr>
        <w:t xml:space="preserve">CABOMETYX destina-se a administração oral. Os comprimidos devem ser engolidos inteiros e não </w:t>
      </w:r>
      <w:r w:rsidR="00DE0833">
        <w:rPr>
          <w:sz w:val="22"/>
        </w:rPr>
        <w:t>partidos</w:t>
      </w:r>
      <w:r w:rsidR="00C51D22">
        <w:rPr>
          <w:sz w:val="22"/>
        </w:rPr>
        <w:t>. Os doentes devem receber instruções para não comerem pelo menos 2 horas antes e até 1 hora depois de tomarem CABOMETYX.</w:t>
      </w:r>
    </w:p>
    <w:p w14:paraId="7B23A758" w14:textId="77777777" w:rsidR="00767703" w:rsidRPr="00205856" w:rsidRDefault="00767703" w:rsidP="000A0400">
      <w:pPr>
        <w:pStyle w:val="C-BodyText"/>
        <w:spacing w:before="0" w:after="0" w:line="240" w:lineRule="auto"/>
        <w:rPr>
          <w:sz w:val="22"/>
          <w:szCs w:val="22"/>
        </w:rPr>
      </w:pPr>
    </w:p>
    <w:p w14:paraId="21D7C2D2" w14:textId="77777777" w:rsidR="00767703" w:rsidRPr="00205856" w:rsidRDefault="00767703" w:rsidP="000A0400">
      <w:pPr>
        <w:suppressLineNumbers/>
        <w:spacing w:line="240" w:lineRule="auto"/>
        <w:ind w:left="567" w:hanging="567"/>
        <w:rPr>
          <w:noProof/>
          <w:szCs w:val="22"/>
        </w:rPr>
      </w:pPr>
      <w:r>
        <w:rPr>
          <w:b/>
          <w:noProof/>
        </w:rPr>
        <w:t>4.3</w:t>
      </w:r>
      <w:r>
        <w:tab/>
      </w:r>
      <w:r>
        <w:rPr>
          <w:b/>
          <w:noProof/>
        </w:rPr>
        <w:t>Contraindicações</w:t>
      </w:r>
    </w:p>
    <w:p w14:paraId="6D59C2D6" w14:textId="77777777" w:rsidR="00767703" w:rsidRPr="00205856" w:rsidRDefault="00767703" w:rsidP="000A0400">
      <w:pPr>
        <w:pStyle w:val="C-BodyText"/>
        <w:spacing w:before="0" w:after="0" w:line="240" w:lineRule="auto"/>
        <w:rPr>
          <w:sz w:val="22"/>
          <w:szCs w:val="22"/>
        </w:rPr>
      </w:pPr>
    </w:p>
    <w:p w14:paraId="27946FB3" w14:textId="77777777" w:rsidR="00767703" w:rsidRPr="00205856" w:rsidRDefault="00767703" w:rsidP="000A0400">
      <w:pPr>
        <w:pStyle w:val="C-BodyText"/>
        <w:spacing w:before="0" w:after="0" w:line="240" w:lineRule="auto"/>
        <w:rPr>
          <w:sz w:val="22"/>
          <w:szCs w:val="22"/>
        </w:rPr>
      </w:pPr>
      <w:r>
        <w:rPr>
          <w:sz w:val="22"/>
        </w:rPr>
        <w:t>Hipersensibilidade à substância ativa ou a qualquer um dos excipientes mencionados na secção 6.1.</w:t>
      </w:r>
    </w:p>
    <w:p w14:paraId="048DE57F" w14:textId="77777777" w:rsidR="00767703" w:rsidRPr="00205856" w:rsidRDefault="00767703" w:rsidP="000A0400">
      <w:pPr>
        <w:pStyle w:val="C-BodyText"/>
        <w:spacing w:before="0" w:after="0" w:line="240" w:lineRule="auto"/>
        <w:rPr>
          <w:noProof/>
          <w:sz w:val="22"/>
        </w:rPr>
      </w:pPr>
    </w:p>
    <w:p w14:paraId="52A9E6D8" w14:textId="77777777" w:rsidR="00767703" w:rsidRPr="00205856" w:rsidRDefault="00767703" w:rsidP="000A0400">
      <w:pPr>
        <w:keepNext/>
        <w:suppressLineNumbers/>
        <w:spacing w:line="240" w:lineRule="auto"/>
        <w:ind w:left="562" w:hanging="562"/>
        <w:rPr>
          <w:b/>
          <w:noProof/>
          <w:szCs w:val="22"/>
        </w:rPr>
      </w:pPr>
      <w:r>
        <w:rPr>
          <w:b/>
          <w:noProof/>
        </w:rPr>
        <w:t>4.4</w:t>
      </w:r>
      <w:r>
        <w:tab/>
      </w:r>
      <w:r>
        <w:rPr>
          <w:b/>
          <w:noProof/>
        </w:rPr>
        <w:t>Advertências e precauções especiais de utilização</w:t>
      </w:r>
    </w:p>
    <w:p w14:paraId="5B09BEAA" w14:textId="77777777" w:rsidR="00767703" w:rsidRPr="00F3299D" w:rsidRDefault="00767703" w:rsidP="000A0400">
      <w:pPr>
        <w:pStyle w:val="C-Header"/>
        <w:rPr>
          <w:sz w:val="22"/>
        </w:rPr>
      </w:pPr>
    </w:p>
    <w:p w14:paraId="1FE46391" w14:textId="469E7474" w:rsidR="003401D4" w:rsidRDefault="003401D4" w:rsidP="000A0400">
      <w:pPr>
        <w:pStyle w:val="C-Header"/>
        <w:rPr>
          <w:sz w:val="22"/>
        </w:rPr>
      </w:pPr>
      <w:r>
        <w:rPr>
          <w:sz w:val="22"/>
        </w:rPr>
        <w:t xml:space="preserve">Dado a maioria </w:t>
      </w:r>
      <w:r w:rsidR="00B9305D">
        <w:rPr>
          <w:sz w:val="22"/>
        </w:rPr>
        <w:t>das reações adversas</w:t>
      </w:r>
      <w:r>
        <w:rPr>
          <w:sz w:val="22"/>
        </w:rPr>
        <w:t xml:space="preserve"> ocorrer</w:t>
      </w:r>
      <w:r w:rsidR="00B22A51">
        <w:rPr>
          <w:sz w:val="22"/>
        </w:rPr>
        <w:t>em</w:t>
      </w:r>
      <w:r>
        <w:rPr>
          <w:sz w:val="22"/>
        </w:rPr>
        <w:t xml:space="preserve"> na fase inicial do tratamento, o médico deve avaliar de perto o doente durante as primeiras oito semanas de tratamento, de modo a determinar se se justifica </w:t>
      </w:r>
      <w:r w:rsidR="0006482F">
        <w:rPr>
          <w:sz w:val="22"/>
        </w:rPr>
        <w:t>alterar</w:t>
      </w:r>
      <w:r>
        <w:rPr>
          <w:sz w:val="22"/>
        </w:rPr>
        <w:t xml:space="preserve"> a dose. Regra geral, </w:t>
      </w:r>
      <w:r w:rsidR="00B9305D">
        <w:rPr>
          <w:sz w:val="22"/>
        </w:rPr>
        <w:t>as reações adversas</w:t>
      </w:r>
      <w:r>
        <w:rPr>
          <w:sz w:val="22"/>
        </w:rPr>
        <w:t xml:space="preserve"> que ocorrem precocemente incluem hipocalcemia, hipocal</w:t>
      </w:r>
      <w:r w:rsidR="00B9305D">
        <w:rPr>
          <w:sz w:val="22"/>
        </w:rPr>
        <w:t>i</w:t>
      </w:r>
      <w:r>
        <w:rPr>
          <w:sz w:val="22"/>
        </w:rPr>
        <w:t xml:space="preserve">emia, trombocitopenia, hipertensão, síndrome de eritrodisestesia palmo-plantar (SEPP), proteinúria e </w:t>
      </w:r>
      <w:r w:rsidR="000C712C" w:rsidRPr="000C712C">
        <w:rPr>
          <w:sz w:val="22"/>
          <w:szCs w:val="22"/>
        </w:rPr>
        <w:t>acontecimento</w:t>
      </w:r>
      <w:r w:rsidR="0029143E">
        <w:rPr>
          <w:sz w:val="22"/>
        </w:rPr>
        <w:t xml:space="preserve">s </w:t>
      </w:r>
      <w:r>
        <w:rPr>
          <w:sz w:val="22"/>
        </w:rPr>
        <w:t>gastrointestinais (GI) (dor abdominal, inflamação das mucosas, obstipação, diarreia, vómitos).</w:t>
      </w:r>
    </w:p>
    <w:p w14:paraId="1A1F7FA3" w14:textId="77777777" w:rsidR="008D3B8E" w:rsidRDefault="008D3B8E" w:rsidP="000A0400">
      <w:pPr>
        <w:pStyle w:val="C-Header"/>
        <w:rPr>
          <w:sz w:val="22"/>
        </w:rPr>
      </w:pPr>
    </w:p>
    <w:p w14:paraId="0B17B915" w14:textId="113B6BCB" w:rsidR="005F64FF" w:rsidRPr="00BE3309" w:rsidRDefault="005F64FF" w:rsidP="000A0400">
      <w:pPr>
        <w:pStyle w:val="C-Header"/>
        <w:rPr>
          <w:sz w:val="22"/>
          <w:u w:val="single"/>
        </w:rPr>
      </w:pPr>
      <w:r w:rsidRPr="00BE3309">
        <w:rPr>
          <w:sz w:val="22"/>
          <w:u w:val="single"/>
        </w:rPr>
        <w:t xml:space="preserve">O controlo de reações adversas suspeitas pode necessitar da interrupção temporária ou </w:t>
      </w:r>
      <w:r w:rsidR="007544B9" w:rsidRPr="00BE3309">
        <w:rPr>
          <w:sz w:val="22"/>
          <w:u w:val="single"/>
        </w:rPr>
        <w:t>d</w:t>
      </w:r>
      <w:r w:rsidR="00AA7F18" w:rsidRPr="00BE3309">
        <w:rPr>
          <w:sz w:val="22"/>
          <w:u w:val="single"/>
        </w:rPr>
        <w:t>a</w:t>
      </w:r>
      <w:r w:rsidR="007544B9" w:rsidRPr="00BE3309">
        <w:rPr>
          <w:sz w:val="22"/>
          <w:u w:val="single"/>
        </w:rPr>
        <w:t xml:space="preserve"> </w:t>
      </w:r>
      <w:r w:rsidRPr="00BE3309">
        <w:rPr>
          <w:sz w:val="22"/>
          <w:u w:val="single"/>
        </w:rPr>
        <w:t>redução d</w:t>
      </w:r>
      <w:r w:rsidR="00AA7F18" w:rsidRPr="00BE3309">
        <w:rPr>
          <w:sz w:val="22"/>
          <w:u w:val="single"/>
        </w:rPr>
        <w:t>e</w:t>
      </w:r>
      <w:r w:rsidRPr="00BE3309">
        <w:rPr>
          <w:sz w:val="22"/>
          <w:u w:val="single"/>
        </w:rPr>
        <w:t xml:space="preserve"> dose do tratamento com cabozantinib (ver secção 4.2):</w:t>
      </w:r>
    </w:p>
    <w:p w14:paraId="6F598B6B" w14:textId="73FA5C34" w:rsidR="006704EF" w:rsidRPr="00F65784" w:rsidRDefault="006704EF" w:rsidP="006704EF">
      <w:pPr>
        <w:pStyle w:val="C-Header"/>
        <w:rPr>
          <w:bCs/>
          <w:iCs/>
          <w:sz w:val="22"/>
        </w:rPr>
      </w:pPr>
      <w:r w:rsidRPr="00F65784">
        <w:rPr>
          <w:bCs/>
          <w:iCs/>
          <w:sz w:val="22"/>
        </w:rPr>
        <w:t xml:space="preserve">As reduções de dose e as interrupções de dose devido a um </w:t>
      </w:r>
      <w:r w:rsidR="00676422">
        <w:rPr>
          <w:bCs/>
          <w:iCs/>
          <w:sz w:val="22"/>
        </w:rPr>
        <w:t>acontecimento</w:t>
      </w:r>
      <w:r w:rsidRPr="00F65784">
        <w:rPr>
          <w:bCs/>
          <w:iCs/>
          <w:sz w:val="22"/>
        </w:rPr>
        <w:t xml:space="preserve"> adverso (</w:t>
      </w:r>
      <w:r w:rsidR="00676422">
        <w:rPr>
          <w:bCs/>
          <w:iCs/>
          <w:sz w:val="22"/>
        </w:rPr>
        <w:t>A</w:t>
      </w:r>
      <w:r w:rsidRPr="00F65784">
        <w:rPr>
          <w:bCs/>
          <w:iCs/>
          <w:sz w:val="22"/>
        </w:rPr>
        <w:t xml:space="preserve">A) ocorreram em 46-67% e 70-84%, respetivamente, dos doentes tratados com cabozantinib nos ensaios clínicos pivotais de monoterapia em CCR (METEOR, CABOSUN), CHC (CELESTIAL), CDT (COSMIC-311) e </w:t>
      </w:r>
      <w:r>
        <w:rPr>
          <w:bCs/>
          <w:iCs/>
          <w:sz w:val="22"/>
        </w:rPr>
        <w:t>TNE</w:t>
      </w:r>
      <w:r w:rsidRPr="00F65784">
        <w:rPr>
          <w:bCs/>
          <w:iCs/>
          <w:sz w:val="22"/>
        </w:rPr>
        <w:t xml:space="preserve"> (CABINET). Foram necessárias duas reduções de dose em 9,4%-33% dos doentes. O tempo </w:t>
      </w:r>
      <w:r>
        <w:rPr>
          <w:bCs/>
          <w:iCs/>
          <w:sz w:val="22"/>
        </w:rPr>
        <w:t>mediano</w:t>
      </w:r>
      <w:r w:rsidRPr="00F65784">
        <w:rPr>
          <w:bCs/>
          <w:iCs/>
          <w:sz w:val="22"/>
        </w:rPr>
        <w:t xml:space="preserve"> para a primeira redução d</w:t>
      </w:r>
      <w:r>
        <w:rPr>
          <w:bCs/>
          <w:iCs/>
          <w:sz w:val="22"/>
        </w:rPr>
        <w:t>e</w:t>
      </w:r>
      <w:r w:rsidRPr="00F65784">
        <w:rPr>
          <w:bCs/>
          <w:iCs/>
          <w:sz w:val="22"/>
        </w:rPr>
        <w:t xml:space="preserve"> dose foi de 38-106 dias e para a primeira interrupção d</w:t>
      </w:r>
      <w:r>
        <w:rPr>
          <w:bCs/>
          <w:iCs/>
          <w:sz w:val="22"/>
        </w:rPr>
        <w:t>e</w:t>
      </w:r>
      <w:r w:rsidRPr="00F65784">
        <w:rPr>
          <w:bCs/>
          <w:iCs/>
          <w:sz w:val="22"/>
        </w:rPr>
        <w:t xml:space="preserve"> dose foi de 28-68 dias.</w:t>
      </w:r>
    </w:p>
    <w:p w14:paraId="59468167" w14:textId="77777777" w:rsidR="006704EF" w:rsidRPr="00F65784" w:rsidRDefault="006704EF" w:rsidP="006704EF">
      <w:pPr>
        <w:pStyle w:val="C-Header"/>
        <w:rPr>
          <w:bCs/>
          <w:iCs/>
          <w:sz w:val="22"/>
        </w:rPr>
      </w:pPr>
    </w:p>
    <w:p w14:paraId="2258F3A4" w14:textId="47A111FC" w:rsidR="00A33598" w:rsidRPr="006704EF" w:rsidRDefault="006704EF" w:rsidP="00B22A51">
      <w:pPr>
        <w:pStyle w:val="C-Header"/>
        <w:rPr>
          <w:bCs/>
          <w:iCs/>
          <w:sz w:val="22"/>
        </w:rPr>
      </w:pPr>
      <w:r w:rsidRPr="00F65784">
        <w:rPr>
          <w:bCs/>
          <w:iCs/>
          <w:sz w:val="22"/>
        </w:rPr>
        <w:t>Quando o cabozantinib é administrado em</w:t>
      </w:r>
      <w:r>
        <w:rPr>
          <w:bCs/>
          <w:iCs/>
          <w:sz w:val="22"/>
        </w:rPr>
        <w:t xml:space="preserve"> primeira linha em</w:t>
      </w:r>
      <w:r w:rsidRPr="00F65784">
        <w:rPr>
          <w:bCs/>
          <w:iCs/>
          <w:sz w:val="22"/>
        </w:rPr>
        <w:t xml:space="preserve"> combinação com nivolumab em CCR avançado, a redução da dose e a interrupção da dose de cabozantinib devido a um </w:t>
      </w:r>
      <w:r w:rsidR="00754A45">
        <w:rPr>
          <w:bCs/>
          <w:iCs/>
          <w:sz w:val="22"/>
        </w:rPr>
        <w:t>A</w:t>
      </w:r>
      <w:r w:rsidRPr="00F65784">
        <w:rPr>
          <w:bCs/>
          <w:iCs/>
          <w:sz w:val="22"/>
        </w:rPr>
        <w:t>A ocorreram em 54,1% e 73,4% dos doentes no ensaio clínico (CA2099ER). Foram necessárias duas reduções de dose em 9,4% dos doentes. O tempo m</w:t>
      </w:r>
      <w:r>
        <w:rPr>
          <w:bCs/>
          <w:iCs/>
          <w:sz w:val="22"/>
        </w:rPr>
        <w:t>e</w:t>
      </w:r>
      <w:r w:rsidRPr="00F65784">
        <w:rPr>
          <w:bCs/>
          <w:iCs/>
          <w:sz w:val="22"/>
        </w:rPr>
        <w:t>di</w:t>
      </w:r>
      <w:r>
        <w:rPr>
          <w:bCs/>
          <w:iCs/>
          <w:sz w:val="22"/>
        </w:rPr>
        <w:t>an</w:t>
      </w:r>
      <w:r w:rsidRPr="00F65784">
        <w:rPr>
          <w:bCs/>
          <w:iCs/>
          <w:sz w:val="22"/>
        </w:rPr>
        <w:t>o para a primeira redução de dose foi de 106 dias e para a primeira interrupção de dose foi de 68 dias.</w:t>
      </w:r>
    </w:p>
    <w:p w14:paraId="267786A6" w14:textId="77777777" w:rsidR="00B22A51" w:rsidRPr="00B22A51" w:rsidRDefault="00B22A51" w:rsidP="00B22A51">
      <w:pPr>
        <w:pStyle w:val="C-Header"/>
        <w:rPr>
          <w:bCs/>
          <w:iCs/>
          <w:sz w:val="22"/>
        </w:rPr>
      </w:pPr>
    </w:p>
    <w:p w14:paraId="52754E85" w14:textId="09608574" w:rsidR="00B22A51" w:rsidRPr="00B91E19" w:rsidRDefault="00707859" w:rsidP="00B22A51">
      <w:pPr>
        <w:pStyle w:val="C-Header"/>
        <w:keepNext/>
        <w:rPr>
          <w:sz w:val="22"/>
          <w:u w:val="single"/>
        </w:rPr>
      </w:pPr>
      <w:r>
        <w:rPr>
          <w:sz w:val="22"/>
          <w:u w:val="single"/>
        </w:rPr>
        <w:t>Hepatotoxicidade</w:t>
      </w:r>
    </w:p>
    <w:p w14:paraId="79522858" w14:textId="359B5DA1" w:rsidR="00B22A51" w:rsidRDefault="005F7D72" w:rsidP="00B22A51">
      <w:pPr>
        <w:pStyle w:val="C-BodyText"/>
        <w:spacing w:before="0" w:after="0" w:line="240" w:lineRule="auto"/>
        <w:rPr>
          <w:sz w:val="22"/>
        </w:rPr>
      </w:pPr>
      <w:r w:rsidRPr="005F7D72">
        <w:rPr>
          <w:sz w:val="22"/>
        </w:rPr>
        <w:t xml:space="preserve">Foram observadas com frequência alterações </w:t>
      </w:r>
      <w:r w:rsidR="00561D39">
        <w:rPr>
          <w:sz w:val="22"/>
        </w:rPr>
        <w:t>n</w:t>
      </w:r>
      <w:r w:rsidRPr="005F7D72">
        <w:rPr>
          <w:sz w:val="22"/>
        </w:rPr>
        <w:t>os testes da função hep</w:t>
      </w:r>
      <w:r w:rsidR="00561D39">
        <w:rPr>
          <w:sz w:val="22"/>
        </w:rPr>
        <w:t>á</w:t>
      </w:r>
      <w:r w:rsidRPr="005F7D72">
        <w:rPr>
          <w:sz w:val="22"/>
        </w:rPr>
        <w:t xml:space="preserve">tica </w:t>
      </w:r>
      <w:r w:rsidR="00B22A51" w:rsidRPr="005F7D72">
        <w:rPr>
          <w:sz w:val="22"/>
        </w:rPr>
        <w:t>(</w:t>
      </w:r>
      <w:r w:rsidRPr="005F7D72">
        <w:rPr>
          <w:sz w:val="22"/>
        </w:rPr>
        <w:t xml:space="preserve">aumentos da </w:t>
      </w:r>
      <w:r>
        <w:rPr>
          <w:sz w:val="22"/>
        </w:rPr>
        <w:t>alanina-</w:t>
      </w:r>
      <w:r w:rsidR="00B22A51" w:rsidRPr="005F7D72">
        <w:rPr>
          <w:sz w:val="22"/>
        </w:rPr>
        <w:t>a</w:t>
      </w:r>
      <w:r>
        <w:rPr>
          <w:sz w:val="22"/>
        </w:rPr>
        <w:t>minotransferase [ALT], aspartato-</w:t>
      </w:r>
      <w:r w:rsidR="00B22A51" w:rsidRPr="005F7D72">
        <w:rPr>
          <w:sz w:val="22"/>
        </w:rPr>
        <w:t xml:space="preserve">aminotransferase [AST] </w:t>
      </w:r>
      <w:r>
        <w:rPr>
          <w:sz w:val="22"/>
        </w:rPr>
        <w:t xml:space="preserve">e </w:t>
      </w:r>
      <w:r w:rsidR="00B22A51" w:rsidRPr="005F7D72">
        <w:rPr>
          <w:sz w:val="22"/>
        </w:rPr>
        <w:t>bilir</w:t>
      </w:r>
      <w:r>
        <w:rPr>
          <w:sz w:val="22"/>
        </w:rPr>
        <w:t>r</w:t>
      </w:r>
      <w:r w:rsidR="00B22A51" w:rsidRPr="005F7D72">
        <w:rPr>
          <w:sz w:val="22"/>
        </w:rPr>
        <w:t>ubin</w:t>
      </w:r>
      <w:r>
        <w:rPr>
          <w:sz w:val="22"/>
        </w:rPr>
        <w:t>a</w:t>
      </w:r>
      <w:r w:rsidR="00B22A51" w:rsidRPr="005F7D72">
        <w:rPr>
          <w:sz w:val="22"/>
        </w:rPr>
        <w:t xml:space="preserve">) </w:t>
      </w:r>
      <w:r>
        <w:rPr>
          <w:sz w:val="22"/>
        </w:rPr>
        <w:t xml:space="preserve">em doentes tratados com </w:t>
      </w:r>
      <w:r w:rsidR="00B22A51" w:rsidRPr="005F7D72">
        <w:rPr>
          <w:sz w:val="22"/>
        </w:rPr>
        <w:t xml:space="preserve">cabozantinib. </w:t>
      </w:r>
      <w:r w:rsidRPr="005F7D72">
        <w:rPr>
          <w:sz w:val="22"/>
        </w:rPr>
        <w:t xml:space="preserve">Recomenda-se efetuar testes da função hepática </w:t>
      </w:r>
      <w:r w:rsidR="00B22A51" w:rsidRPr="005F7D72">
        <w:rPr>
          <w:sz w:val="22"/>
        </w:rPr>
        <w:t xml:space="preserve">(ALT, AST </w:t>
      </w:r>
      <w:r w:rsidRPr="005F7D72">
        <w:rPr>
          <w:sz w:val="22"/>
        </w:rPr>
        <w:t xml:space="preserve">e </w:t>
      </w:r>
      <w:r w:rsidR="00B22A51" w:rsidRPr="005F7D72">
        <w:rPr>
          <w:sz w:val="22"/>
        </w:rPr>
        <w:t>bili</w:t>
      </w:r>
      <w:r w:rsidRPr="005F7D72">
        <w:rPr>
          <w:sz w:val="22"/>
        </w:rPr>
        <w:t>r</w:t>
      </w:r>
      <w:r w:rsidR="00B22A51" w:rsidRPr="005F7D72">
        <w:rPr>
          <w:sz w:val="22"/>
        </w:rPr>
        <w:t>rubin</w:t>
      </w:r>
      <w:r w:rsidRPr="005F7D72">
        <w:rPr>
          <w:sz w:val="22"/>
        </w:rPr>
        <w:t>a</w:t>
      </w:r>
      <w:r w:rsidR="00B22A51" w:rsidRPr="005F7D72">
        <w:rPr>
          <w:sz w:val="22"/>
        </w:rPr>
        <w:t xml:space="preserve">) </w:t>
      </w:r>
      <w:r w:rsidRPr="005F7D72">
        <w:rPr>
          <w:sz w:val="22"/>
        </w:rPr>
        <w:t xml:space="preserve">antes de se iniciar o tratamento com </w:t>
      </w:r>
      <w:r w:rsidR="00B22A51" w:rsidRPr="005F7D72">
        <w:rPr>
          <w:sz w:val="22"/>
        </w:rPr>
        <w:t xml:space="preserve">cabozantinib </w:t>
      </w:r>
      <w:r>
        <w:rPr>
          <w:sz w:val="22"/>
        </w:rPr>
        <w:t>e monitorizá-los de perto durante o tratamento</w:t>
      </w:r>
      <w:r w:rsidR="00B22A51" w:rsidRPr="005F7D72">
        <w:rPr>
          <w:sz w:val="22"/>
        </w:rPr>
        <w:t xml:space="preserve">. </w:t>
      </w:r>
      <w:r w:rsidRPr="005F7D72">
        <w:rPr>
          <w:sz w:val="22"/>
        </w:rPr>
        <w:t xml:space="preserve">Em doentes com agravamento dos testes da função hepática considerado relacionado com o </w:t>
      </w:r>
      <w:r>
        <w:rPr>
          <w:sz w:val="22"/>
        </w:rPr>
        <w:t xml:space="preserve">tratamento com </w:t>
      </w:r>
      <w:r w:rsidR="00B22A51" w:rsidRPr="005F7D72">
        <w:rPr>
          <w:sz w:val="22"/>
        </w:rPr>
        <w:t xml:space="preserve">cabozantinib (i.e. </w:t>
      </w:r>
      <w:r>
        <w:rPr>
          <w:sz w:val="22"/>
        </w:rPr>
        <w:t>onde não seja evidente uma causa alternativa</w:t>
      </w:r>
      <w:r w:rsidR="00B22A51" w:rsidRPr="005F7D72">
        <w:rPr>
          <w:sz w:val="22"/>
        </w:rPr>
        <w:t xml:space="preserve">), </w:t>
      </w:r>
      <w:r>
        <w:rPr>
          <w:sz w:val="22"/>
        </w:rPr>
        <w:t xml:space="preserve">deve ser seguida a recomendação de alteração da </w:t>
      </w:r>
      <w:r w:rsidR="00B22A51" w:rsidRPr="005F7D72">
        <w:rPr>
          <w:sz w:val="22"/>
        </w:rPr>
        <w:t xml:space="preserve">dose </w:t>
      </w:r>
      <w:r>
        <w:rPr>
          <w:sz w:val="22"/>
        </w:rPr>
        <w:t xml:space="preserve">da </w:t>
      </w:r>
      <w:r w:rsidR="00B22A51" w:rsidRPr="005F7D72">
        <w:rPr>
          <w:sz w:val="22"/>
        </w:rPr>
        <w:t>Tab</w:t>
      </w:r>
      <w:r>
        <w:rPr>
          <w:sz w:val="22"/>
        </w:rPr>
        <w:t>e</w:t>
      </w:r>
      <w:r w:rsidR="00B22A51" w:rsidRPr="005F7D72">
        <w:rPr>
          <w:sz w:val="22"/>
        </w:rPr>
        <w:t>l</w:t>
      </w:r>
      <w:r>
        <w:rPr>
          <w:sz w:val="22"/>
        </w:rPr>
        <w:t>a</w:t>
      </w:r>
      <w:r w:rsidR="00B22A51" w:rsidRPr="005F7D72">
        <w:rPr>
          <w:sz w:val="22"/>
        </w:rPr>
        <w:t xml:space="preserve"> 1 (</w:t>
      </w:r>
      <w:r>
        <w:rPr>
          <w:sz w:val="22"/>
        </w:rPr>
        <w:t>ver</w:t>
      </w:r>
      <w:r w:rsidR="00B22A51" w:rsidRPr="005F7D72">
        <w:rPr>
          <w:sz w:val="22"/>
        </w:rPr>
        <w:t xml:space="preserve"> sec</w:t>
      </w:r>
      <w:r>
        <w:rPr>
          <w:sz w:val="22"/>
        </w:rPr>
        <w:t>ção</w:t>
      </w:r>
      <w:r w:rsidR="00B22A51" w:rsidRPr="005F7D72">
        <w:rPr>
          <w:sz w:val="22"/>
        </w:rPr>
        <w:t xml:space="preserve"> 4.2).</w:t>
      </w:r>
    </w:p>
    <w:p w14:paraId="2463BC70" w14:textId="2CEF3347" w:rsidR="00707859" w:rsidRDefault="00707859" w:rsidP="00B22A51">
      <w:pPr>
        <w:pStyle w:val="C-BodyText"/>
        <w:spacing w:before="0" w:after="0" w:line="240" w:lineRule="auto"/>
        <w:rPr>
          <w:sz w:val="22"/>
        </w:rPr>
      </w:pPr>
      <w:r>
        <w:rPr>
          <w:sz w:val="22"/>
        </w:rPr>
        <w:t xml:space="preserve">Quando se administrou cabozantinib em associação </w:t>
      </w:r>
      <w:r w:rsidR="00AA7F18">
        <w:rPr>
          <w:sz w:val="22"/>
        </w:rPr>
        <w:t>com</w:t>
      </w:r>
      <w:r>
        <w:rPr>
          <w:sz w:val="22"/>
        </w:rPr>
        <w:t xml:space="preserve"> nivolumab, foram notificad</w:t>
      </w:r>
      <w:r w:rsidR="00AA7F18">
        <w:rPr>
          <w:sz w:val="22"/>
        </w:rPr>
        <w:t>a</w:t>
      </w:r>
      <w:r>
        <w:rPr>
          <w:sz w:val="22"/>
        </w:rPr>
        <w:t xml:space="preserve">s </w:t>
      </w:r>
      <w:r w:rsidR="00AA7F18">
        <w:rPr>
          <w:sz w:val="22"/>
        </w:rPr>
        <w:t xml:space="preserve">frequências superiores de </w:t>
      </w:r>
      <w:r>
        <w:rPr>
          <w:sz w:val="22"/>
        </w:rPr>
        <w:t xml:space="preserve">aumentos da ALT e AST de Graus 3 e 4 em comparação com o cabozantinib em monoterapia em doentes com CCR avançado (ver seção 4.8). </w:t>
      </w:r>
      <w:r w:rsidR="00AA7F18">
        <w:rPr>
          <w:sz w:val="22"/>
        </w:rPr>
        <w:t>A</w:t>
      </w:r>
      <w:r>
        <w:rPr>
          <w:sz w:val="22"/>
        </w:rPr>
        <w:t xml:space="preserve">s enzimas hepáticas </w:t>
      </w:r>
      <w:r w:rsidR="00AA7F18">
        <w:rPr>
          <w:sz w:val="22"/>
        </w:rPr>
        <w:t xml:space="preserve">devem ser monitorizadas </w:t>
      </w:r>
      <w:r>
        <w:rPr>
          <w:sz w:val="22"/>
        </w:rPr>
        <w:t xml:space="preserve">antes do início </w:t>
      </w:r>
      <w:r w:rsidR="00AA7F18">
        <w:rPr>
          <w:sz w:val="22"/>
        </w:rPr>
        <w:t>d</w:t>
      </w:r>
      <w:r>
        <w:rPr>
          <w:sz w:val="22"/>
        </w:rPr>
        <w:t>o tratamento</w:t>
      </w:r>
      <w:r w:rsidR="00AA7F18" w:rsidRPr="00AA7F18">
        <w:rPr>
          <w:sz w:val="22"/>
        </w:rPr>
        <w:t xml:space="preserve"> </w:t>
      </w:r>
      <w:r w:rsidR="00AA7F18">
        <w:rPr>
          <w:sz w:val="22"/>
        </w:rPr>
        <w:t>e periodicamente durante o mesmo</w:t>
      </w:r>
      <w:r w:rsidR="001D2EBE">
        <w:rPr>
          <w:sz w:val="22"/>
        </w:rPr>
        <w:t>. Devem ser seguidas as recomendações</w:t>
      </w:r>
      <w:r w:rsidR="00430821">
        <w:rPr>
          <w:sz w:val="22"/>
        </w:rPr>
        <w:t xml:space="preserve"> médicas para o controlo de</w:t>
      </w:r>
      <w:r w:rsidR="001D2EBE">
        <w:rPr>
          <w:sz w:val="22"/>
        </w:rPr>
        <w:t xml:space="preserve"> ambos os medicamentos (ver secção 4.2 e </w:t>
      </w:r>
      <w:r w:rsidR="00AA7F18">
        <w:rPr>
          <w:sz w:val="22"/>
        </w:rPr>
        <w:t>consultar</w:t>
      </w:r>
      <w:r w:rsidR="001D2EBE">
        <w:rPr>
          <w:sz w:val="22"/>
        </w:rPr>
        <w:t xml:space="preserve"> o RCM do nivolumab).</w:t>
      </w:r>
    </w:p>
    <w:p w14:paraId="6F8EF173" w14:textId="689072A5" w:rsidR="000F1AC3" w:rsidRPr="005F7D72" w:rsidRDefault="004E0802" w:rsidP="00D337C4">
      <w:pPr>
        <w:pStyle w:val="C-BodyText"/>
        <w:spacing w:line="240" w:lineRule="auto"/>
        <w:rPr>
          <w:sz w:val="22"/>
        </w:rPr>
      </w:pPr>
      <w:r w:rsidRPr="004E0802">
        <w:rPr>
          <w:sz w:val="22"/>
        </w:rPr>
        <w:t xml:space="preserve">Foram </w:t>
      </w:r>
      <w:r w:rsidR="00EB7A43">
        <w:rPr>
          <w:sz w:val="22"/>
        </w:rPr>
        <w:t xml:space="preserve">notificados </w:t>
      </w:r>
      <w:r w:rsidRPr="004E0802">
        <w:rPr>
          <w:sz w:val="22"/>
        </w:rPr>
        <w:t>casos raros de síndrome do desaparecimento do ducto biliar. Todos os casos ocorreram em</w:t>
      </w:r>
      <w:r>
        <w:rPr>
          <w:sz w:val="22"/>
        </w:rPr>
        <w:t xml:space="preserve"> </w:t>
      </w:r>
      <w:r w:rsidRPr="004E0802">
        <w:rPr>
          <w:sz w:val="22"/>
        </w:rPr>
        <w:t xml:space="preserve">doentes que receberam inibidores do ponto de controlo imunitário, antes ou </w:t>
      </w:r>
      <w:r w:rsidR="00EB7A43">
        <w:rPr>
          <w:sz w:val="22"/>
        </w:rPr>
        <w:t>simultaneamente</w:t>
      </w:r>
      <w:r w:rsidRPr="004E0802">
        <w:rPr>
          <w:sz w:val="22"/>
        </w:rPr>
        <w:t xml:space="preserve"> </w:t>
      </w:r>
      <w:r w:rsidR="00EB7A43">
        <w:rPr>
          <w:sz w:val="22"/>
        </w:rPr>
        <w:t>a</w:t>
      </w:r>
      <w:r w:rsidRPr="004E0802">
        <w:rPr>
          <w:sz w:val="22"/>
        </w:rPr>
        <w:t>o</w:t>
      </w:r>
      <w:r>
        <w:rPr>
          <w:sz w:val="22"/>
        </w:rPr>
        <w:t xml:space="preserve"> </w:t>
      </w:r>
      <w:r w:rsidRPr="004E0802">
        <w:rPr>
          <w:sz w:val="22"/>
        </w:rPr>
        <w:t>tratamento com cabozantinib.</w:t>
      </w:r>
    </w:p>
    <w:p w14:paraId="5FE2A49D" w14:textId="6901303F" w:rsidR="00B22A51" w:rsidRPr="005F7D72" w:rsidRDefault="005F7D72" w:rsidP="00B22A51">
      <w:pPr>
        <w:pStyle w:val="C-BodyText"/>
        <w:spacing w:before="0" w:after="0" w:line="240" w:lineRule="auto"/>
        <w:rPr>
          <w:sz w:val="22"/>
        </w:rPr>
      </w:pPr>
      <w:r w:rsidRPr="005F7D72">
        <w:rPr>
          <w:sz w:val="22"/>
        </w:rPr>
        <w:t>O c</w:t>
      </w:r>
      <w:r w:rsidR="00B22A51" w:rsidRPr="005F7D72">
        <w:rPr>
          <w:sz w:val="22"/>
        </w:rPr>
        <w:t xml:space="preserve">abozantinib </w:t>
      </w:r>
      <w:r w:rsidRPr="005F7D72">
        <w:rPr>
          <w:sz w:val="22"/>
        </w:rPr>
        <w:t>é eliminado principalmente por via hep</w:t>
      </w:r>
      <w:r>
        <w:rPr>
          <w:sz w:val="22"/>
        </w:rPr>
        <w:t>ática</w:t>
      </w:r>
      <w:r w:rsidR="00B22A51" w:rsidRPr="005F7D72">
        <w:rPr>
          <w:sz w:val="22"/>
        </w:rPr>
        <w:t xml:space="preserve">. </w:t>
      </w:r>
      <w:r w:rsidRPr="005F7D72">
        <w:rPr>
          <w:sz w:val="22"/>
        </w:rPr>
        <w:t>Recomenda-se a monitorização cuidada da segurança global em doentes com compromisso hep</w:t>
      </w:r>
      <w:r>
        <w:rPr>
          <w:sz w:val="22"/>
        </w:rPr>
        <w:t xml:space="preserve">ático ligeiro </w:t>
      </w:r>
      <w:r w:rsidR="00EC6FC0">
        <w:rPr>
          <w:sz w:val="22"/>
        </w:rPr>
        <w:t>ou</w:t>
      </w:r>
      <w:r>
        <w:rPr>
          <w:sz w:val="22"/>
        </w:rPr>
        <w:t xml:space="preserve"> moderado </w:t>
      </w:r>
      <w:r w:rsidR="00B22A51" w:rsidRPr="005F7D72">
        <w:rPr>
          <w:sz w:val="22"/>
        </w:rPr>
        <w:t>(</w:t>
      </w:r>
      <w:r>
        <w:rPr>
          <w:sz w:val="22"/>
        </w:rPr>
        <w:t xml:space="preserve">ver também as secções </w:t>
      </w:r>
      <w:r w:rsidR="00B22A51" w:rsidRPr="005F7D72">
        <w:rPr>
          <w:sz w:val="22"/>
        </w:rPr>
        <w:t xml:space="preserve">4.2 </w:t>
      </w:r>
      <w:r>
        <w:rPr>
          <w:sz w:val="22"/>
        </w:rPr>
        <w:t>e</w:t>
      </w:r>
      <w:r w:rsidR="00B22A51" w:rsidRPr="005F7D72">
        <w:rPr>
          <w:sz w:val="22"/>
        </w:rPr>
        <w:t xml:space="preserve"> 5.2). </w:t>
      </w:r>
      <w:r w:rsidRPr="005F7D72">
        <w:rPr>
          <w:sz w:val="22"/>
        </w:rPr>
        <w:t>Uma proporção relativamente superior de doentes com compromisso hep</w:t>
      </w:r>
      <w:r>
        <w:rPr>
          <w:sz w:val="22"/>
        </w:rPr>
        <w:t>ático moderado</w:t>
      </w:r>
      <w:r w:rsidR="00B22A51" w:rsidRPr="005F7D72">
        <w:rPr>
          <w:sz w:val="22"/>
        </w:rPr>
        <w:t xml:space="preserve"> (Child-Pugh B) </w:t>
      </w:r>
      <w:r>
        <w:rPr>
          <w:sz w:val="22"/>
        </w:rPr>
        <w:t>apresent</w:t>
      </w:r>
      <w:r w:rsidR="00EC6FC0">
        <w:rPr>
          <w:sz w:val="22"/>
        </w:rPr>
        <w:t>ou</w:t>
      </w:r>
      <w:r>
        <w:rPr>
          <w:sz w:val="22"/>
        </w:rPr>
        <w:t xml:space="preserve"> encefalopatia hepática com o tratamento com </w:t>
      </w:r>
      <w:r w:rsidR="00B22A51" w:rsidRPr="005F7D72">
        <w:rPr>
          <w:sz w:val="22"/>
        </w:rPr>
        <w:t xml:space="preserve">cabozantinib. </w:t>
      </w:r>
      <w:r w:rsidRPr="005F7D72">
        <w:rPr>
          <w:sz w:val="22"/>
        </w:rPr>
        <w:t xml:space="preserve">A utilização de </w:t>
      </w:r>
      <w:r w:rsidR="00181EF6">
        <w:rPr>
          <w:sz w:val="22"/>
        </w:rPr>
        <w:t>c</w:t>
      </w:r>
      <w:r w:rsidR="00F652A6">
        <w:rPr>
          <w:sz w:val="22"/>
        </w:rPr>
        <w:t>abozantinib</w:t>
      </w:r>
      <w:r w:rsidR="00F652A6" w:rsidRPr="005F7D72">
        <w:rPr>
          <w:sz w:val="22"/>
        </w:rPr>
        <w:t xml:space="preserve"> </w:t>
      </w:r>
      <w:r w:rsidRPr="005F7D72">
        <w:rPr>
          <w:sz w:val="22"/>
        </w:rPr>
        <w:t>não está recomendada em doentes com compr</w:t>
      </w:r>
      <w:r w:rsidR="00561D39">
        <w:rPr>
          <w:sz w:val="22"/>
        </w:rPr>
        <w:t>o</w:t>
      </w:r>
      <w:r w:rsidRPr="005F7D72">
        <w:rPr>
          <w:sz w:val="22"/>
        </w:rPr>
        <w:t>misso hepático severo</w:t>
      </w:r>
      <w:r w:rsidR="00B22A51" w:rsidRPr="005F7D72">
        <w:rPr>
          <w:sz w:val="22"/>
        </w:rPr>
        <w:t xml:space="preserve"> (Child-Pugh C</w:t>
      </w:r>
      <w:r w:rsidR="001D2EBE">
        <w:rPr>
          <w:sz w:val="22"/>
        </w:rPr>
        <w:t>, ver secção 4.2)</w:t>
      </w:r>
      <w:r w:rsidR="00B22A51" w:rsidRPr="005F7D72">
        <w:rPr>
          <w:sz w:val="22"/>
        </w:rPr>
        <w:t>.</w:t>
      </w:r>
    </w:p>
    <w:p w14:paraId="14D20390" w14:textId="77777777" w:rsidR="00B22A51" w:rsidRPr="005F7D72" w:rsidRDefault="00B22A51" w:rsidP="00B22A51">
      <w:pPr>
        <w:pStyle w:val="C-Header"/>
        <w:keepNext/>
        <w:rPr>
          <w:sz w:val="22"/>
          <w:u w:val="single"/>
        </w:rPr>
      </w:pPr>
    </w:p>
    <w:p w14:paraId="57DF6DB3" w14:textId="16EF1BBA" w:rsidR="00B22A51" w:rsidRPr="00B91E19" w:rsidRDefault="005F7D72" w:rsidP="00B22A51">
      <w:pPr>
        <w:pStyle w:val="C-Header"/>
        <w:keepNext/>
        <w:rPr>
          <w:sz w:val="22"/>
          <w:u w:val="single"/>
        </w:rPr>
      </w:pPr>
      <w:r w:rsidRPr="00B91E19">
        <w:rPr>
          <w:sz w:val="22"/>
          <w:u w:val="single"/>
        </w:rPr>
        <w:t>Encefalopatia hepática</w:t>
      </w:r>
    </w:p>
    <w:p w14:paraId="31804352" w14:textId="4088F271" w:rsidR="00B22A51" w:rsidRPr="00E87578" w:rsidRDefault="005F7D72" w:rsidP="00B22A51">
      <w:pPr>
        <w:pStyle w:val="C-Header"/>
        <w:rPr>
          <w:bCs/>
          <w:sz w:val="22"/>
          <w:szCs w:val="22"/>
        </w:rPr>
      </w:pPr>
      <w:r w:rsidRPr="00E87578">
        <w:rPr>
          <w:bCs/>
          <w:sz w:val="22"/>
          <w:szCs w:val="22"/>
        </w:rPr>
        <w:t>No estudo em</w:t>
      </w:r>
      <w:r w:rsidR="00B22A51" w:rsidRPr="00E87578">
        <w:rPr>
          <w:bCs/>
          <w:sz w:val="22"/>
          <w:szCs w:val="22"/>
        </w:rPr>
        <w:t xml:space="preserve"> </w:t>
      </w:r>
      <w:r w:rsidRPr="00E87578">
        <w:rPr>
          <w:bCs/>
          <w:sz w:val="22"/>
          <w:szCs w:val="22"/>
        </w:rPr>
        <w:t>C</w:t>
      </w:r>
      <w:r w:rsidR="00B22A51" w:rsidRPr="00E87578">
        <w:rPr>
          <w:bCs/>
          <w:sz w:val="22"/>
          <w:szCs w:val="22"/>
        </w:rPr>
        <w:t xml:space="preserve">HC (CELESTIAL), </w:t>
      </w:r>
      <w:r w:rsidRPr="00E87578">
        <w:rPr>
          <w:bCs/>
          <w:sz w:val="22"/>
          <w:szCs w:val="22"/>
        </w:rPr>
        <w:t xml:space="preserve">foi notificada encefalopatia </w:t>
      </w:r>
      <w:r w:rsidR="00B22A51" w:rsidRPr="00E87578">
        <w:rPr>
          <w:bCs/>
          <w:sz w:val="22"/>
          <w:szCs w:val="22"/>
        </w:rPr>
        <w:t>hep</w:t>
      </w:r>
      <w:r w:rsidRPr="00E87578">
        <w:rPr>
          <w:bCs/>
          <w:sz w:val="22"/>
          <w:szCs w:val="22"/>
        </w:rPr>
        <w:t>á</w:t>
      </w:r>
      <w:r w:rsidR="00B22A51" w:rsidRPr="00E87578">
        <w:rPr>
          <w:bCs/>
          <w:sz w:val="22"/>
          <w:szCs w:val="22"/>
        </w:rPr>
        <w:t>tic</w:t>
      </w:r>
      <w:r w:rsidRPr="00E87578">
        <w:rPr>
          <w:bCs/>
          <w:sz w:val="22"/>
          <w:szCs w:val="22"/>
        </w:rPr>
        <w:t>a</w:t>
      </w:r>
      <w:r w:rsidR="00B22A51" w:rsidRPr="00E87578">
        <w:rPr>
          <w:bCs/>
          <w:sz w:val="22"/>
          <w:szCs w:val="22"/>
        </w:rPr>
        <w:t xml:space="preserve"> </w:t>
      </w:r>
      <w:r w:rsidR="00E87578" w:rsidRPr="00E87578">
        <w:rPr>
          <w:bCs/>
          <w:sz w:val="22"/>
          <w:szCs w:val="22"/>
        </w:rPr>
        <w:t>com maior frequ</w:t>
      </w:r>
      <w:r w:rsidR="00E87578">
        <w:rPr>
          <w:bCs/>
          <w:sz w:val="22"/>
          <w:szCs w:val="22"/>
        </w:rPr>
        <w:t xml:space="preserve">ência no braço de </w:t>
      </w:r>
      <w:r w:rsidR="00B22A51" w:rsidRPr="00E87578">
        <w:rPr>
          <w:bCs/>
          <w:sz w:val="22"/>
          <w:szCs w:val="22"/>
        </w:rPr>
        <w:t xml:space="preserve">cabozantinib </w:t>
      </w:r>
      <w:r w:rsidR="00E87578">
        <w:rPr>
          <w:bCs/>
          <w:sz w:val="22"/>
          <w:szCs w:val="22"/>
        </w:rPr>
        <w:t xml:space="preserve">do que no de </w:t>
      </w:r>
      <w:r w:rsidR="00B22A51" w:rsidRPr="00E87578">
        <w:rPr>
          <w:bCs/>
          <w:sz w:val="22"/>
          <w:szCs w:val="22"/>
        </w:rPr>
        <w:t xml:space="preserve">placebo. </w:t>
      </w:r>
      <w:r w:rsidR="00E87578" w:rsidRPr="00E87578">
        <w:rPr>
          <w:bCs/>
          <w:sz w:val="22"/>
          <w:szCs w:val="22"/>
        </w:rPr>
        <w:t>O c</w:t>
      </w:r>
      <w:r w:rsidR="00B22A51" w:rsidRPr="00E87578">
        <w:rPr>
          <w:bCs/>
          <w:sz w:val="22"/>
          <w:szCs w:val="22"/>
        </w:rPr>
        <w:t xml:space="preserve">abozantinib </w:t>
      </w:r>
      <w:r w:rsidR="00E87578" w:rsidRPr="00E87578">
        <w:rPr>
          <w:bCs/>
          <w:sz w:val="22"/>
          <w:szCs w:val="22"/>
        </w:rPr>
        <w:t xml:space="preserve">foi associado a </w:t>
      </w:r>
      <w:r w:rsidR="00B22A51" w:rsidRPr="00E87578">
        <w:rPr>
          <w:bCs/>
          <w:sz w:val="22"/>
          <w:szCs w:val="22"/>
        </w:rPr>
        <w:t>diarre</w:t>
      </w:r>
      <w:r w:rsidR="00E87578" w:rsidRPr="00E87578">
        <w:rPr>
          <w:bCs/>
          <w:sz w:val="22"/>
          <w:szCs w:val="22"/>
        </w:rPr>
        <w:t>i</w:t>
      </w:r>
      <w:r w:rsidR="00B22A51" w:rsidRPr="00E87578">
        <w:rPr>
          <w:bCs/>
          <w:sz w:val="22"/>
          <w:szCs w:val="22"/>
        </w:rPr>
        <w:t>a, v</w:t>
      </w:r>
      <w:r w:rsidR="00E87578" w:rsidRPr="00E87578">
        <w:rPr>
          <w:bCs/>
          <w:sz w:val="22"/>
          <w:szCs w:val="22"/>
        </w:rPr>
        <w:t>ómitos</w:t>
      </w:r>
      <w:r w:rsidR="00B22A51" w:rsidRPr="00E87578">
        <w:rPr>
          <w:bCs/>
          <w:sz w:val="22"/>
          <w:szCs w:val="22"/>
        </w:rPr>
        <w:t xml:space="preserve">, </w:t>
      </w:r>
      <w:r w:rsidR="00E87578">
        <w:rPr>
          <w:bCs/>
          <w:sz w:val="22"/>
          <w:szCs w:val="22"/>
        </w:rPr>
        <w:t xml:space="preserve">diminuição do </w:t>
      </w:r>
      <w:r w:rsidR="00B22A51" w:rsidRPr="00E87578">
        <w:rPr>
          <w:bCs/>
          <w:sz w:val="22"/>
          <w:szCs w:val="22"/>
        </w:rPr>
        <w:t xml:space="preserve">apetite </w:t>
      </w:r>
      <w:r w:rsidR="00E87578">
        <w:rPr>
          <w:bCs/>
          <w:sz w:val="22"/>
          <w:szCs w:val="22"/>
        </w:rPr>
        <w:t>e alterações eletrolíticas</w:t>
      </w:r>
      <w:r w:rsidR="00B22A51" w:rsidRPr="00E87578">
        <w:rPr>
          <w:bCs/>
          <w:sz w:val="22"/>
          <w:szCs w:val="22"/>
        </w:rPr>
        <w:t xml:space="preserve">. </w:t>
      </w:r>
      <w:r w:rsidR="00E87578" w:rsidRPr="00E87578">
        <w:rPr>
          <w:bCs/>
          <w:sz w:val="22"/>
          <w:szCs w:val="22"/>
        </w:rPr>
        <w:t>Em doentes</w:t>
      </w:r>
      <w:r w:rsidR="00B22A51" w:rsidRPr="00E87578">
        <w:rPr>
          <w:bCs/>
          <w:sz w:val="22"/>
          <w:szCs w:val="22"/>
        </w:rPr>
        <w:t xml:space="preserve"> </w:t>
      </w:r>
      <w:r w:rsidR="00E87578" w:rsidRPr="00E87578">
        <w:rPr>
          <w:bCs/>
          <w:sz w:val="22"/>
          <w:szCs w:val="22"/>
        </w:rPr>
        <w:t>com C</w:t>
      </w:r>
      <w:r w:rsidR="00B22A51" w:rsidRPr="00E87578">
        <w:rPr>
          <w:bCs/>
          <w:sz w:val="22"/>
          <w:szCs w:val="22"/>
        </w:rPr>
        <w:t xml:space="preserve">HC </w:t>
      </w:r>
      <w:r w:rsidR="00E87578" w:rsidRPr="00E87578">
        <w:rPr>
          <w:bCs/>
          <w:sz w:val="22"/>
          <w:szCs w:val="22"/>
        </w:rPr>
        <w:t xml:space="preserve">e fígados comprometidos, estes efeitos não-hepáticos </w:t>
      </w:r>
      <w:r w:rsidR="00E87578">
        <w:rPr>
          <w:bCs/>
          <w:sz w:val="22"/>
          <w:szCs w:val="22"/>
        </w:rPr>
        <w:t>podem ser fatores desencadeantes para o desenvolvimento de encefalopatia hepática</w:t>
      </w:r>
      <w:r w:rsidR="00B22A51" w:rsidRPr="00E87578">
        <w:rPr>
          <w:bCs/>
          <w:sz w:val="22"/>
          <w:szCs w:val="22"/>
        </w:rPr>
        <w:t xml:space="preserve">. </w:t>
      </w:r>
      <w:r w:rsidR="00E87578">
        <w:rPr>
          <w:bCs/>
          <w:sz w:val="22"/>
          <w:szCs w:val="22"/>
        </w:rPr>
        <w:t>Os doentes devem ser monitorizados quanto a sinais e sintomas de encefalopatia hepática</w:t>
      </w:r>
      <w:r w:rsidR="00B22A51" w:rsidRPr="00E87578">
        <w:rPr>
          <w:bCs/>
          <w:sz w:val="22"/>
          <w:szCs w:val="22"/>
        </w:rPr>
        <w:t>.</w:t>
      </w:r>
    </w:p>
    <w:p w14:paraId="52AE4137" w14:textId="77777777" w:rsidR="00B22A51" w:rsidRPr="00E87578" w:rsidRDefault="00B22A51" w:rsidP="000A0400">
      <w:pPr>
        <w:pStyle w:val="C-Header"/>
        <w:rPr>
          <w:sz w:val="22"/>
        </w:rPr>
      </w:pPr>
    </w:p>
    <w:p w14:paraId="17632E8F" w14:textId="77777777" w:rsidR="00767703" w:rsidRPr="00205856" w:rsidRDefault="003401D4" w:rsidP="000A0400">
      <w:pPr>
        <w:pStyle w:val="C-Header"/>
        <w:keepNext/>
        <w:rPr>
          <w:sz w:val="22"/>
          <w:u w:val="single"/>
        </w:rPr>
      </w:pPr>
      <w:r>
        <w:rPr>
          <w:sz w:val="22"/>
          <w:u w:val="single"/>
        </w:rPr>
        <w:t>Perfuraç</w:t>
      </w:r>
      <w:r w:rsidR="00EE5C16">
        <w:rPr>
          <w:sz w:val="22"/>
          <w:u w:val="single"/>
        </w:rPr>
        <w:t>ão</w:t>
      </w:r>
      <w:r>
        <w:rPr>
          <w:sz w:val="22"/>
          <w:u w:val="single"/>
        </w:rPr>
        <w:t xml:space="preserve"> e fístulas </w:t>
      </w:r>
    </w:p>
    <w:p w14:paraId="52FDE7AF" w14:textId="268175F6" w:rsidR="00767703" w:rsidRPr="00205856" w:rsidRDefault="003401D4" w:rsidP="000A0400">
      <w:pPr>
        <w:pStyle w:val="C-BodyText"/>
        <w:spacing w:before="0" w:after="0" w:line="240" w:lineRule="auto"/>
        <w:rPr>
          <w:sz w:val="22"/>
        </w:rPr>
      </w:pPr>
      <w:r>
        <w:rPr>
          <w:sz w:val="22"/>
        </w:rPr>
        <w:t xml:space="preserve">Observaram-se perfurações </w:t>
      </w:r>
      <w:r w:rsidR="00783CBD">
        <w:rPr>
          <w:sz w:val="22"/>
        </w:rPr>
        <w:t xml:space="preserve">GI </w:t>
      </w:r>
      <w:r w:rsidR="0029143E">
        <w:rPr>
          <w:sz w:val="22"/>
        </w:rPr>
        <w:t xml:space="preserve">graves </w:t>
      </w:r>
      <w:r>
        <w:rPr>
          <w:sz w:val="22"/>
        </w:rPr>
        <w:t xml:space="preserve">e fístulas, por vezes fatais, com </w:t>
      </w:r>
      <w:r w:rsidR="004A1BE1">
        <w:rPr>
          <w:sz w:val="22"/>
        </w:rPr>
        <w:t xml:space="preserve">o </w:t>
      </w:r>
      <w:r>
        <w:rPr>
          <w:sz w:val="22"/>
        </w:rPr>
        <w:t xml:space="preserve">cabozantinib. Os doentes com doença intestinal inflamatória (p. ex. doença de Crohn, colite ulcerosa, peritonite, diverticulite ou apendicite), com infiltração tumoral no trato </w:t>
      </w:r>
      <w:r w:rsidR="00B9305D">
        <w:rPr>
          <w:sz w:val="22"/>
        </w:rPr>
        <w:t xml:space="preserve">GI </w:t>
      </w:r>
      <w:r>
        <w:rPr>
          <w:sz w:val="22"/>
        </w:rPr>
        <w:t xml:space="preserve">ou que sofram de complicações de cirurgias </w:t>
      </w:r>
      <w:r w:rsidR="00B9305D">
        <w:rPr>
          <w:sz w:val="22"/>
        </w:rPr>
        <w:t xml:space="preserve">GI </w:t>
      </w:r>
      <w:r>
        <w:rPr>
          <w:sz w:val="22"/>
        </w:rPr>
        <w:t xml:space="preserve">prévias (particularmente quando associadas a uma cicatrização </w:t>
      </w:r>
      <w:r w:rsidR="00DE0833">
        <w:rPr>
          <w:sz w:val="22"/>
        </w:rPr>
        <w:t>demorada</w:t>
      </w:r>
      <w:r>
        <w:rPr>
          <w:sz w:val="22"/>
        </w:rPr>
        <w:t xml:space="preserve"> ou incompleta) devem ser avaliados cuidadosamente antes de iniciarem </w:t>
      </w:r>
      <w:r w:rsidR="0006482F">
        <w:rPr>
          <w:sz w:val="22"/>
        </w:rPr>
        <w:t>o tratamento</w:t>
      </w:r>
      <w:r>
        <w:rPr>
          <w:sz w:val="22"/>
        </w:rPr>
        <w:t xml:space="preserve"> com cabozantinib, devendo ser posteriormente monitorizados de perto </w:t>
      </w:r>
      <w:r w:rsidR="00BC4B54">
        <w:rPr>
          <w:sz w:val="22"/>
        </w:rPr>
        <w:t xml:space="preserve">quanto a </w:t>
      </w:r>
      <w:r>
        <w:rPr>
          <w:sz w:val="22"/>
        </w:rPr>
        <w:t xml:space="preserve">sintomas de </w:t>
      </w:r>
      <w:r w:rsidR="00BC4B54">
        <w:rPr>
          <w:sz w:val="22"/>
        </w:rPr>
        <w:t xml:space="preserve">perfuração </w:t>
      </w:r>
      <w:r>
        <w:rPr>
          <w:sz w:val="22"/>
        </w:rPr>
        <w:t>e fístulas, incluindo abcessos</w:t>
      </w:r>
      <w:r w:rsidR="00B169E6">
        <w:rPr>
          <w:sz w:val="22"/>
        </w:rPr>
        <w:t xml:space="preserve"> e sépsis</w:t>
      </w:r>
      <w:r>
        <w:rPr>
          <w:sz w:val="22"/>
        </w:rPr>
        <w:t>. A diarreia persistente ou recorrente durante o tratamento pode constituir um fator de risco para o desenvolvimento de fístula anal.</w:t>
      </w:r>
      <w:r>
        <w:t xml:space="preserve"> </w:t>
      </w:r>
      <w:r>
        <w:rPr>
          <w:sz w:val="22"/>
        </w:rPr>
        <w:t xml:space="preserve">O cabozantinib deve ser interrompido em doentes que </w:t>
      </w:r>
      <w:r w:rsidR="0006482F">
        <w:rPr>
          <w:sz w:val="22"/>
        </w:rPr>
        <w:t xml:space="preserve">apresentem </w:t>
      </w:r>
      <w:r>
        <w:rPr>
          <w:sz w:val="22"/>
        </w:rPr>
        <w:t xml:space="preserve">perfuração </w:t>
      </w:r>
      <w:r w:rsidR="00B9305D">
        <w:rPr>
          <w:sz w:val="22"/>
        </w:rPr>
        <w:t xml:space="preserve">GI </w:t>
      </w:r>
      <w:r>
        <w:rPr>
          <w:sz w:val="22"/>
        </w:rPr>
        <w:t>ou fístula que não possa ser adequadamente controlada.</w:t>
      </w:r>
    </w:p>
    <w:p w14:paraId="71AE0634" w14:textId="7F563698" w:rsidR="00767703" w:rsidRDefault="00767703" w:rsidP="000A0400">
      <w:pPr>
        <w:pStyle w:val="C-BodyText"/>
        <w:spacing w:before="0" w:after="0" w:line="240" w:lineRule="auto"/>
        <w:rPr>
          <w:sz w:val="22"/>
        </w:rPr>
      </w:pPr>
    </w:p>
    <w:p w14:paraId="325704D8" w14:textId="6D39ED04" w:rsidR="00E87578" w:rsidRPr="00B91E19" w:rsidRDefault="00E87578" w:rsidP="00E87578">
      <w:pPr>
        <w:pStyle w:val="C-Header"/>
        <w:keepNext/>
        <w:rPr>
          <w:sz w:val="22"/>
          <w:u w:val="single"/>
        </w:rPr>
      </w:pPr>
      <w:r w:rsidRPr="00B91E19">
        <w:rPr>
          <w:sz w:val="22"/>
          <w:u w:val="single"/>
        </w:rPr>
        <w:t xml:space="preserve">Doenças gastrointestinais (GI) </w:t>
      </w:r>
    </w:p>
    <w:p w14:paraId="4F61B1A1" w14:textId="1C73CCDE" w:rsidR="00E87578" w:rsidRPr="00B2525C" w:rsidRDefault="00E87578" w:rsidP="00E87578">
      <w:pPr>
        <w:pStyle w:val="C-BodyText"/>
        <w:spacing w:before="0" w:after="0" w:line="240" w:lineRule="auto"/>
        <w:rPr>
          <w:sz w:val="22"/>
        </w:rPr>
      </w:pPr>
      <w:r w:rsidRPr="00E87578">
        <w:rPr>
          <w:sz w:val="22"/>
        </w:rPr>
        <w:t xml:space="preserve">Diarreia, náuseas/vómitos, diminuição do apetite e estomatite/dor </w:t>
      </w:r>
      <w:r w:rsidR="007304D2">
        <w:rPr>
          <w:sz w:val="22"/>
        </w:rPr>
        <w:t>na boca</w:t>
      </w:r>
      <w:r w:rsidRPr="00E87578">
        <w:rPr>
          <w:sz w:val="22"/>
        </w:rPr>
        <w:t xml:space="preserve"> foram </w:t>
      </w:r>
      <w:r w:rsidR="00BF09DC" w:rsidRPr="00E87578">
        <w:rPr>
          <w:sz w:val="22"/>
        </w:rPr>
        <w:t>algu</w:t>
      </w:r>
      <w:r w:rsidR="00BF09DC">
        <w:rPr>
          <w:sz w:val="22"/>
        </w:rPr>
        <w:t>n</w:t>
      </w:r>
      <w:r w:rsidR="00BF09DC" w:rsidRPr="00E87578">
        <w:rPr>
          <w:sz w:val="22"/>
        </w:rPr>
        <w:t xml:space="preserve">s </w:t>
      </w:r>
      <w:r w:rsidR="00B9305D">
        <w:rPr>
          <w:sz w:val="22"/>
        </w:rPr>
        <w:t xml:space="preserve">dos </w:t>
      </w:r>
      <w:r w:rsidR="00BF09DC">
        <w:rPr>
          <w:sz w:val="22"/>
        </w:rPr>
        <w:t>acontecimentos</w:t>
      </w:r>
      <w:r w:rsidRPr="00E87578">
        <w:rPr>
          <w:sz w:val="22"/>
        </w:rPr>
        <w:t xml:space="preserve"> </w:t>
      </w:r>
      <w:r>
        <w:rPr>
          <w:sz w:val="22"/>
        </w:rPr>
        <w:t xml:space="preserve">GI </w:t>
      </w:r>
      <w:r w:rsidRPr="00E87578">
        <w:rPr>
          <w:sz w:val="22"/>
        </w:rPr>
        <w:t>reportad</w:t>
      </w:r>
      <w:r w:rsidR="00B9305D">
        <w:rPr>
          <w:sz w:val="22"/>
        </w:rPr>
        <w:t>o</w:t>
      </w:r>
      <w:r w:rsidRPr="00E87578">
        <w:rPr>
          <w:sz w:val="22"/>
        </w:rPr>
        <w:t>s com maior frequ</w:t>
      </w:r>
      <w:r>
        <w:rPr>
          <w:sz w:val="22"/>
        </w:rPr>
        <w:t xml:space="preserve">ência </w:t>
      </w:r>
      <w:r w:rsidRPr="00E87578">
        <w:rPr>
          <w:sz w:val="22"/>
        </w:rPr>
        <w:t>(</w:t>
      </w:r>
      <w:r>
        <w:rPr>
          <w:sz w:val="22"/>
        </w:rPr>
        <w:t>ver</w:t>
      </w:r>
      <w:r w:rsidRPr="00E87578">
        <w:rPr>
          <w:sz w:val="22"/>
        </w:rPr>
        <w:t xml:space="preserve"> sec</w:t>
      </w:r>
      <w:r>
        <w:rPr>
          <w:sz w:val="22"/>
        </w:rPr>
        <w:t xml:space="preserve">ção </w:t>
      </w:r>
      <w:r w:rsidRPr="00E87578">
        <w:rPr>
          <w:sz w:val="22"/>
        </w:rPr>
        <w:t xml:space="preserve">4.8). Deve ser instituído um controlo médico imediato </w:t>
      </w:r>
      <w:r w:rsidR="00B2525C">
        <w:rPr>
          <w:sz w:val="22"/>
        </w:rPr>
        <w:t>para prevenir uma</w:t>
      </w:r>
      <w:r w:rsidRPr="00E87578">
        <w:rPr>
          <w:sz w:val="22"/>
        </w:rPr>
        <w:t xml:space="preserve"> </w:t>
      </w:r>
      <w:r w:rsidR="00B2525C">
        <w:rPr>
          <w:sz w:val="22"/>
        </w:rPr>
        <w:t>desi</w:t>
      </w:r>
      <w:r w:rsidRPr="00E87578">
        <w:rPr>
          <w:sz w:val="22"/>
        </w:rPr>
        <w:t>drat</w:t>
      </w:r>
      <w:r w:rsidR="00B2525C">
        <w:rPr>
          <w:sz w:val="22"/>
        </w:rPr>
        <w:t>ação</w:t>
      </w:r>
      <w:r w:rsidRPr="00E87578">
        <w:rPr>
          <w:sz w:val="22"/>
        </w:rPr>
        <w:t xml:space="preserve">, </w:t>
      </w:r>
      <w:r w:rsidR="00B2525C">
        <w:rPr>
          <w:sz w:val="22"/>
        </w:rPr>
        <w:t>desequilíbrios eletrolíticos e perda de peso</w:t>
      </w:r>
      <w:r w:rsidR="00BC682F" w:rsidRPr="00E87578">
        <w:rPr>
          <w:sz w:val="22"/>
        </w:rPr>
        <w:t>, incluindo apoio de suport</w:t>
      </w:r>
      <w:r w:rsidR="00BC682F">
        <w:rPr>
          <w:sz w:val="22"/>
        </w:rPr>
        <w:t xml:space="preserve">e com </w:t>
      </w:r>
      <w:r w:rsidR="00BC682F" w:rsidRPr="00E87578">
        <w:rPr>
          <w:sz w:val="22"/>
        </w:rPr>
        <w:t>antiem</w:t>
      </w:r>
      <w:r w:rsidR="00BC682F">
        <w:rPr>
          <w:sz w:val="22"/>
        </w:rPr>
        <w:t>é</w:t>
      </w:r>
      <w:r w:rsidR="00BC682F" w:rsidRPr="00E87578">
        <w:rPr>
          <w:sz w:val="22"/>
        </w:rPr>
        <w:t>tic</w:t>
      </w:r>
      <w:r w:rsidR="00BC682F">
        <w:rPr>
          <w:sz w:val="22"/>
        </w:rPr>
        <w:t>o</w:t>
      </w:r>
      <w:r w:rsidR="00BC682F" w:rsidRPr="00E87578">
        <w:rPr>
          <w:sz w:val="22"/>
        </w:rPr>
        <w:t>s, antidiarr</w:t>
      </w:r>
      <w:r w:rsidR="00BC682F">
        <w:rPr>
          <w:sz w:val="22"/>
        </w:rPr>
        <w:t>eicos</w:t>
      </w:r>
      <w:r w:rsidR="00BC682F" w:rsidRPr="00E87578">
        <w:rPr>
          <w:sz w:val="22"/>
        </w:rPr>
        <w:t xml:space="preserve"> o</w:t>
      </w:r>
      <w:r w:rsidR="00BC682F">
        <w:rPr>
          <w:sz w:val="22"/>
        </w:rPr>
        <w:t>u</w:t>
      </w:r>
      <w:r w:rsidR="00BC682F" w:rsidRPr="00E87578">
        <w:rPr>
          <w:sz w:val="22"/>
        </w:rPr>
        <w:t xml:space="preserve"> ant</w:t>
      </w:r>
      <w:r w:rsidR="00BC682F">
        <w:rPr>
          <w:sz w:val="22"/>
        </w:rPr>
        <w:t>iá</w:t>
      </w:r>
      <w:r w:rsidR="00BC682F" w:rsidRPr="00E87578">
        <w:rPr>
          <w:sz w:val="22"/>
        </w:rPr>
        <w:t>cid</w:t>
      </w:r>
      <w:r w:rsidR="00BC682F">
        <w:rPr>
          <w:sz w:val="22"/>
        </w:rPr>
        <w:t>o</w:t>
      </w:r>
      <w:r w:rsidR="00BC682F" w:rsidRPr="00E87578">
        <w:rPr>
          <w:sz w:val="22"/>
        </w:rPr>
        <w:t>s</w:t>
      </w:r>
      <w:r w:rsidRPr="00E87578">
        <w:rPr>
          <w:sz w:val="22"/>
        </w:rPr>
        <w:t xml:space="preserve">. </w:t>
      </w:r>
      <w:r w:rsidR="00B2525C" w:rsidRPr="00B2525C">
        <w:rPr>
          <w:sz w:val="22"/>
        </w:rPr>
        <w:t>Devem ser consideradas interrupções ou reduções de dose</w:t>
      </w:r>
      <w:r w:rsidRPr="00B2525C">
        <w:rPr>
          <w:sz w:val="22"/>
        </w:rPr>
        <w:t>, o</w:t>
      </w:r>
      <w:r w:rsidR="00B2525C" w:rsidRPr="00B2525C">
        <w:rPr>
          <w:sz w:val="22"/>
        </w:rPr>
        <w:t>u uma descontinuaç</w:t>
      </w:r>
      <w:r w:rsidR="00B2525C">
        <w:rPr>
          <w:sz w:val="22"/>
        </w:rPr>
        <w:t xml:space="preserve">ão </w:t>
      </w:r>
      <w:r w:rsidRPr="00B2525C">
        <w:rPr>
          <w:sz w:val="22"/>
        </w:rPr>
        <w:t>permanent</w:t>
      </w:r>
      <w:r w:rsidR="00B2525C">
        <w:rPr>
          <w:sz w:val="22"/>
        </w:rPr>
        <w:t>e</w:t>
      </w:r>
      <w:r w:rsidRPr="00B2525C">
        <w:rPr>
          <w:sz w:val="22"/>
        </w:rPr>
        <w:t xml:space="preserve"> </w:t>
      </w:r>
      <w:r w:rsidR="00B2525C">
        <w:rPr>
          <w:sz w:val="22"/>
        </w:rPr>
        <w:t xml:space="preserve">do </w:t>
      </w:r>
      <w:r w:rsidRPr="00B2525C">
        <w:rPr>
          <w:sz w:val="22"/>
        </w:rPr>
        <w:t>cabozantinib</w:t>
      </w:r>
      <w:r w:rsidR="00B2525C">
        <w:rPr>
          <w:sz w:val="22"/>
        </w:rPr>
        <w:t>,</w:t>
      </w:r>
      <w:r w:rsidRPr="00B2525C">
        <w:rPr>
          <w:sz w:val="22"/>
        </w:rPr>
        <w:t xml:space="preserve"> </w:t>
      </w:r>
      <w:r w:rsidR="00B2525C">
        <w:rPr>
          <w:sz w:val="22"/>
        </w:rPr>
        <w:t xml:space="preserve">em caso de persistência ou recorrência de reações adversas GI significativas recorrentes </w:t>
      </w:r>
      <w:r w:rsidRPr="00B2525C">
        <w:rPr>
          <w:sz w:val="22"/>
        </w:rPr>
        <w:t>(</w:t>
      </w:r>
      <w:r w:rsidR="00B2525C">
        <w:rPr>
          <w:sz w:val="22"/>
        </w:rPr>
        <w:t>ver</w:t>
      </w:r>
      <w:r w:rsidRPr="00B2525C">
        <w:rPr>
          <w:sz w:val="22"/>
        </w:rPr>
        <w:t xml:space="preserve"> Tab</w:t>
      </w:r>
      <w:r w:rsidR="00B2525C">
        <w:rPr>
          <w:sz w:val="22"/>
        </w:rPr>
        <w:t>e</w:t>
      </w:r>
      <w:r w:rsidRPr="00B2525C">
        <w:rPr>
          <w:sz w:val="22"/>
        </w:rPr>
        <w:t>l</w:t>
      </w:r>
      <w:r w:rsidR="00B2525C">
        <w:rPr>
          <w:sz w:val="22"/>
        </w:rPr>
        <w:t>a</w:t>
      </w:r>
      <w:r w:rsidRPr="00B2525C">
        <w:rPr>
          <w:sz w:val="22"/>
        </w:rPr>
        <w:t xml:space="preserve"> 1).</w:t>
      </w:r>
    </w:p>
    <w:p w14:paraId="29796CFE" w14:textId="77777777" w:rsidR="00E87578" w:rsidRPr="00B2525C" w:rsidRDefault="00E87578" w:rsidP="000A0400">
      <w:pPr>
        <w:pStyle w:val="C-BodyText"/>
        <w:spacing w:before="0" w:after="0" w:line="240" w:lineRule="auto"/>
        <w:rPr>
          <w:sz w:val="22"/>
        </w:rPr>
      </w:pPr>
    </w:p>
    <w:p w14:paraId="3C30ECBB" w14:textId="21871720" w:rsidR="00767703" w:rsidRPr="00A73C80" w:rsidRDefault="000C712C" w:rsidP="000A0400">
      <w:pPr>
        <w:pStyle w:val="C-Header"/>
        <w:keepNext/>
        <w:rPr>
          <w:sz w:val="22"/>
          <w:u w:val="single"/>
        </w:rPr>
      </w:pPr>
      <w:r w:rsidRPr="006549CC">
        <w:rPr>
          <w:sz w:val="22"/>
          <w:szCs w:val="22"/>
          <w:u w:val="single"/>
        </w:rPr>
        <w:t>Acontecimento</w:t>
      </w:r>
      <w:r w:rsidR="00BC4B54" w:rsidRPr="00A73C80">
        <w:rPr>
          <w:sz w:val="22"/>
          <w:u w:val="single"/>
        </w:rPr>
        <w:t xml:space="preserve">s </w:t>
      </w:r>
      <w:r w:rsidR="00767703" w:rsidRPr="00A73C80">
        <w:rPr>
          <w:sz w:val="22"/>
          <w:u w:val="single"/>
        </w:rPr>
        <w:t>tromboembólicos</w:t>
      </w:r>
    </w:p>
    <w:p w14:paraId="57FB16C1" w14:textId="419F85A0" w:rsidR="00D273FB" w:rsidRDefault="00767703" w:rsidP="000A0400">
      <w:pPr>
        <w:pStyle w:val="C-BodyText"/>
        <w:spacing w:before="0" w:after="0" w:line="240" w:lineRule="auto"/>
        <w:rPr>
          <w:sz w:val="22"/>
        </w:rPr>
      </w:pPr>
      <w:r>
        <w:rPr>
          <w:sz w:val="22"/>
        </w:rPr>
        <w:t xml:space="preserve">Observaram-se </w:t>
      </w:r>
      <w:r w:rsidR="000C712C" w:rsidRPr="000C712C">
        <w:rPr>
          <w:sz w:val="22"/>
          <w:szCs w:val="22"/>
        </w:rPr>
        <w:t>acontecimento</w:t>
      </w:r>
      <w:r w:rsidR="004A1BE1">
        <w:rPr>
          <w:sz w:val="22"/>
        </w:rPr>
        <w:t xml:space="preserve">s </w:t>
      </w:r>
      <w:r>
        <w:rPr>
          <w:sz w:val="22"/>
        </w:rPr>
        <w:t xml:space="preserve">tromboembólicos venosos, incluindo </w:t>
      </w:r>
      <w:r w:rsidR="000A1FFC">
        <w:rPr>
          <w:sz w:val="22"/>
        </w:rPr>
        <w:t>embolia</w:t>
      </w:r>
      <w:r>
        <w:rPr>
          <w:sz w:val="22"/>
        </w:rPr>
        <w:t xml:space="preserve"> pulmonar, bem como </w:t>
      </w:r>
      <w:r w:rsidR="00FC48E2">
        <w:rPr>
          <w:sz w:val="22"/>
        </w:rPr>
        <w:t xml:space="preserve">tromboembolia </w:t>
      </w:r>
      <w:r>
        <w:rPr>
          <w:sz w:val="22"/>
        </w:rPr>
        <w:t>arteria</w:t>
      </w:r>
      <w:r w:rsidR="00FC48E2">
        <w:rPr>
          <w:sz w:val="22"/>
        </w:rPr>
        <w:t>l,</w:t>
      </w:r>
      <w:r>
        <w:rPr>
          <w:sz w:val="22"/>
        </w:rPr>
        <w:t xml:space="preserve"> </w:t>
      </w:r>
      <w:r w:rsidR="00C80D88">
        <w:rPr>
          <w:sz w:val="22"/>
        </w:rPr>
        <w:t xml:space="preserve">por vezes fatal, </w:t>
      </w:r>
      <w:r>
        <w:rPr>
          <w:sz w:val="22"/>
        </w:rPr>
        <w:t xml:space="preserve">com </w:t>
      </w:r>
      <w:r w:rsidR="004A1BE1">
        <w:rPr>
          <w:sz w:val="22"/>
        </w:rPr>
        <w:t xml:space="preserve">o </w:t>
      </w:r>
      <w:r>
        <w:rPr>
          <w:sz w:val="22"/>
        </w:rPr>
        <w:t xml:space="preserve">cabozantinib. </w:t>
      </w:r>
      <w:r w:rsidR="00C33495">
        <w:rPr>
          <w:sz w:val="22"/>
        </w:rPr>
        <w:t>O c</w:t>
      </w:r>
      <w:r>
        <w:rPr>
          <w:sz w:val="22"/>
        </w:rPr>
        <w:t>abozantinib deve ser usado com cuidado em doentes que estão em risco ou que possuem antecedentes dest</w:t>
      </w:r>
      <w:r w:rsidR="00DE0833">
        <w:rPr>
          <w:sz w:val="22"/>
        </w:rPr>
        <w:t>e</w:t>
      </w:r>
      <w:r>
        <w:rPr>
          <w:sz w:val="22"/>
        </w:rPr>
        <w:t xml:space="preserve">s </w:t>
      </w:r>
      <w:r w:rsidR="000C712C" w:rsidRPr="000C712C">
        <w:rPr>
          <w:sz w:val="22"/>
          <w:szCs w:val="22"/>
        </w:rPr>
        <w:t>acontecimento</w:t>
      </w:r>
      <w:r w:rsidR="00DE0833">
        <w:rPr>
          <w:sz w:val="22"/>
        </w:rPr>
        <w:t>s</w:t>
      </w:r>
      <w:r>
        <w:rPr>
          <w:sz w:val="22"/>
        </w:rPr>
        <w:t xml:space="preserve">. </w:t>
      </w:r>
    </w:p>
    <w:p w14:paraId="3BF694E1" w14:textId="75D64394" w:rsidR="00767703" w:rsidRPr="00205856" w:rsidRDefault="00FC48E2" w:rsidP="000A0400">
      <w:pPr>
        <w:pStyle w:val="C-BodyText"/>
        <w:spacing w:before="0" w:after="0" w:line="240" w:lineRule="auto"/>
        <w:rPr>
          <w:sz w:val="22"/>
        </w:rPr>
      </w:pPr>
      <w:r w:rsidRPr="00FC48E2">
        <w:rPr>
          <w:sz w:val="22"/>
        </w:rPr>
        <w:t xml:space="preserve">No estudo em CHC (CELESTIAL), observou-se trombose da veia porta </w:t>
      </w:r>
      <w:r>
        <w:rPr>
          <w:sz w:val="22"/>
        </w:rPr>
        <w:t xml:space="preserve">com o cabozantinib, incluindo um </w:t>
      </w:r>
      <w:r w:rsidR="000C712C" w:rsidRPr="000C712C">
        <w:rPr>
          <w:sz w:val="22"/>
          <w:szCs w:val="22"/>
        </w:rPr>
        <w:t>acontecimento</w:t>
      </w:r>
      <w:r>
        <w:rPr>
          <w:sz w:val="22"/>
        </w:rPr>
        <w:t xml:space="preserve"> </w:t>
      </w:r>
      <w:r w:rsidRPr="00FC48E2">
        <w:rPr>
          <w:sz w:val="22"/>
        </w:rPr>
        <w:t xml:space="preserve">fatal. Doentes com história de invasão da veia porta pareceram ter um risco superior </w:t>
      </w:r>
      <w:r>
        <w:rPr>
          <w:sz w:val="22"/>
        </w:rPr>
        <w:t>de desenvolverem trombose da veia porta</w:t>
      </w:r>
      <w:r w:rsidRPr="00FC48E2">
        <w:rPr>
          <w:sz w:val="22"/>
        </w:rPr>
        <w:t xml:space="preserve">. </w:t>
      </w:r>
      <w:r w:rsidR="00C33495">
        <w:rPr>
          <w:sz w:val="22"/>
        </w:rPr>
        <w:t>O c</w:t>
      </w:r>
      <w:r w:rsidR="00767703">
        <w:rPr>
          <w:sz w:val="22"/>
        </w:rPr>
        <w:t>abozantinib deve ser interrompido em doentes que desenvolvam enfarte agudo do miocárdio ou qualquer outra complicação tromboembólica clinicamente significativa.</w:t>
      </w:r>
    </w:p>
    <w:p w14:paraId="7DBA587F" w14:textId="662B87A6" w:rsidR="00767703" w:rsidRDefault="00CB4DCA" w:rsidP="000A0400">
      <w:pPr>
        <w:pStyle w:val="C-BodyText"/>
        <w:spacing w:before="0" w:after="0" w:line="240" w:lineRule="auto"/>
        <w:rPr>
          <w:sz w:val="22"/>
        </w:rPr>
      </w:pPr>
      <w:r w:rsidRPr="008F0CEF">
        <w:rPr>
          <w:sz w:val="22"/>
        </w:rPr>
        <w:t xml:space="preserve">No estudo CABINET, a frequência de TEV foi mais elevada na coorte </w:t>
      </w:r>
      <w:r>
        <w:rPr>
          <w:sz w:val="22"/>
        </w:rPr>
        <w:t>TNEp</w:t>
      </w:r>
      <w:r w:rsidRPr="008F0CEF">
        <w:rPr>
          <w:sz w:val="22"/>
        </w:rPr>
        <w:t xml:space="preserve"> (19%) em comparação com a coorte </w:t>
      </w:r>
      <w:r>
        <w:rPr>
          <w:sz w:val="22"/>
        </w:rPr>
        <w:t>TNE</w:t>
      </w:r>
      <w:r w:rsidRPr="008F0CEF">
        <w:rPr>
          <w:sz w:val="22"/>
        </w:rPr>
        <w:t>ep (3,8%) nos participantes que receberam cabozantinib</w:t>
      </w:r>
      <w:r w:rsidR="009003AE">
        <w:rPr>
          <w:sz w:val="22"/>
        </w:rPr>
        <w:t>.</w:t>
      </w:r>
    </w:p>
    <w:p w14:paraId="71B018CB" w14:textId="77777777" w:rsidR="00CB4DCA" w:rsidRPr="00205856" w:rsidRDefault="00CB4DCA" w:rsidP="000A0400">
      <w:pPr>
        <w:pStyle w:val="C-BodyText"/>
        <w:spacing w:before="0" w:after="0" w:line="240" w:lineRule="auto"/>
        <w:rPr>
          <w:sz w:val="22"/>
        </w:rPr>
      </w:pPr>
    </w:p>
    <w:p w14:paraId="70E1FB64" w14:textId="77777777" w:rsidR="00767703" w:rsidRPr="00205856" w:rsidRDefault="00767703" w:rsidP="000A0400">
      <w:pPr>
        <w:pStyle w:val="Header"/>
        <w:spacing w:line="240" w:lineRule="auto"/>
        <w:rPr>
          <w:rFonts w:ascii="Times New Roman" w:hAnsi="Times New Roman"/>
          <w:sz w:val="22"/>
          <w:szCs w:val="22"/>
          <w:u w:val="single"/>
        </w:rPr>
      </w:pPr>
      <w:r>
        <w:rPr>
          <w:rFonts w:ascii="Times New Roman" w:hAnsi="Times New Roman"/>
          <w:sz w:val="22"/>
          <w:u w:val="single"/>
        </w:rPr>
        <w:t>Hemorragia</w:t>
      </w:r>
    </w:p>
    <w:p w14:paraId="287623E4" w14:textId="19DD1C8A" w:rsidR="00767703" w:rsidRPr="00205856" w:rsidRDefault="00767703" w:rsidP="000A0400">
      <w:pPr>
        <w:pStyle w:val="C-BodyText"/>
        <w:spacing w:before="0" w:after="0" w:line="240" w:lineRule="auto"/>
        <w:rPr>
          <w:sz w:val="22"/>
        </w:rPr>
      </w:pPr>
      <w:r>
        <w:rPr>
          <w:sz w:val="22"/>
        </w:rPr>
        <w:t xml:space="preserve">Observou-se hemorragia grave com </w:t>
      </w:r>
      <w:r w:rsidR="0006482F">
        <w:rPr>
          <w:sz w:val="22"/>
        </w:rPr>
        <w:t xml:space="preserve">o </w:t>
      </w:r>
      <w:r>
        <w:rPr>
          <w:sz w:val="22"/>
        </w:rPr>
        <w:t>cabozantinib</w:t>
      </w:r>
      <w:r w:rsidR="00FC48E2">
        <w:rPr>
          <w:sz w:val="22"/>
        </w:rPr>
        <w:t>, por vezes fatal</w:t>
      </w:r>
      <w:r>
        <w:rPr>
          <w:sz w:val="22"/>
        </w:rPr>
        <w:t xml:space="preserve">. Os doentes com antecedentes de hemorragia grave antes do início do tratamento devem ser avaliados cuidadosamente antes de iniciarem </w:t>
      </w:r>
      <w:r w:rsidR="00DE0833">
        <w:rPr>
          <w:sz w:val="22"/>
        </w:rPr>
        <w:t>o tratamento</w:t>
      </w:r>
      <w:r>
        <w:rPr>
          <w:sz w:val="22"/>
        </w:rPr>
        <w:t xml:space="preserve"> com cabozantinib. </w:t>
      </w:r>
      <w:r w:rsidR="00C33495">
        <w:rPr>
          <w:sz w:val="22"/>
        </w:rPr>
        <w:t>O c</w:t>
      </w:r>
      <w:r>
        <w:rPr>
          <w:sz w:val="22"/>
        </w:rPr>
        <w:t>abozantinib não deve ser administrado a doentes que sofram ou apresentem risco de hemorragia grave.</w:t>
      </w:r>
    </w:p>
    <w:p w14:paraId="1C88BD86" w14:textId="37EB8AE3" w:rsidR="00FC48E2" w:rsidRDefault="00FC48E2" w:rsidP="00FC48E2">
      <w:pPr>
        <w:pStyle w:val="C-BodyText"/>
        <w:spacing w:before="0" w:after="0" w:line="240" w:lineRule="auto"/>
        <w:rPr>
          <w:sz w:val="22"/>
        </w:rPr>
      </w:pPr>
      <w:r w:rsidRPr="00FC48E2">
        <w:rPr>
          <w:sz w:val="22"/>
        </w:rPr>
        <w:t xml:space="preserve">No estudo em CHC (CELESTIAL), foram </w:t>
      </w:r>
      <w:r w:rsidR="0016071A">
        <w:rPr>
          <w:sz w:val="22"/>
        </w:rPr>
        <w:t>report</w:t>
      </w:r>
      <w:r w:rsidRPr="00FC48E2">
        <w:rPr>
          <w:sz w:val="22"/>
        </w:rPr>
        <w:t xml:space="preserve">ados </w:t>
      </w:r>
      <w:r w:rsidR="000C712C" w:rsidRPr="000C712C">
        <w:rPr>
          <w:sz w:val="22"/>
          <w:szCs w:val="22"/>
        </w:rPr>
        <w:t>acontecimento</w:t>
      </w:r>
      <w:r w:rsidRPr="00FC48E2">
        <w:rPr>
          <w:sz w:val="22"/>
        </w:rPr>
        <w:t>s hemorr</w:t>
      </w:r>
      <w:r>
        <w:rPr>
          <w:sz w:val="22"/>
        </w:rPr>
        <w:t xml:space="preserve">ágicos fatais com o cabozantinib com uma incidência superior ao </w:t>
      </w:r>
      <w:r w:rsidRPr="00FC48E2">
        <w:rPr>
          <w:sz w:val="22"/>
        </w:rPr>
        <w:t>placebo. Os fatores de risco para hemorragia severa na população com CHC avançado pode</w:t>
      </w:r>
      <w:r w:rsidR="00C80D88">
        <w:rPr>
          <w:sz w:val="22"/>
        </w:rPr>
        <w:t>m</w:t>
      </w:r>
      <w:r w:rsidRPr="00FC48E2">
        <w:rPr>
          <w:sz w:val="22"/>
        </w:rPr>
        <w:t xml:space="preserve"> incluir invas</w:t>
      </w:r>
      <w:r>
        <w:rPr>
          <w:sz w:val="22"/>
        </w:rPr>
        <w:t xml:space="preserve">ão tumoral de vasos sanguíneos principais e presença de cirrose hepática subjacente que </w:t>
      </w:r>
      <w:r w:rsidR="00C80D88">
        <w:rPr>
          <w:sz w:val="22"/>
        </w:rPr>
        <w:t>origine</w:t>
      </w:r>
      <w:r>
        <w:rPr>
          <w:sz w:val="22"/>
        </w:rPr>
        <w:t xml:space="preserve"> varizes esofágicas</w:t>
      </w:r>
      <w:r w:rsidRPr="00FC48E2">
        <w:rPr>
          <w:sz w:val="22"/>
        </w:rPr>
        <w:t xml:space="preserve">, </w:t>
      </w:r>
      <w:r>
        <w:rPr>
          <w:sz w:val="22"/>
        </w:rPr>
        <w:t xml:space="preserve">hipertensão </w:t>
      </w:r>
      <w:r w:rsidRPr="00FC48E2">
        <w:rPr>
          <w:sz w:val="22"/>
        </w:rPr>
        <w:t xml:space="preserve">portal </w:t>
      </w:r>
      <w:r>
        <w:rPr>
          <w:sz w:val="22"/>
        </w:rPr>
        <w:t>e</w:t>
      </w:r>
      <w:r w:rsidRPr="00FC48E2">
        <w:rPr>
          <w:sz w:val="22"/>
        </w:rPr>
        <w:t xml:space="preserve"> tromboc</w:t>
      </w:r>
      <w:r>
        <w:rPr>
          <w:sz w:val="22"/>
        </w:rPr>
        <w:t>i</w:t>
      </w:r>
      <w:r w:rsidRPr="00FC48E2">
        <w:rPr>
          <w:sz w:val="22"/>
        </w:rPr>
        <w:t xml:space="preserve">topenia. O estudo CELESTIAL excluiu doentes com tratamento anticoagulante </w:t>
      </w:r>
      <w:r>
        <w:rPr>
          <w:sz w:val="22"/>
        </w:rPr>
        <w:t xml:space="preserve">ou antiplaquetário </w:t>
      </w:r>
      <w:r w:rsidRPr="00FC48E2">
        <w:rPr>
          <w:sz w:val="22"/>
        </w:rPr>
        <w:t xml:space="preserve">concomitante. </w:t>
      </w:r>
      <w:r w:rsidR="00932BD0" w:rsidRPr="00932BD0">
        <w:rPr>
          <w:sz w:val="22"/>
        </w:rPr>
        <w:t>Os indivíduos com varizes com sangramento ou com elevado risco de sangramento não tratadas, ou tratadas de forma incompleta</w:t>
      </w:r>
      <w:r w:rsidRPr="00932BD0">
        <w:rPr>
          <w:sz w:val="22"/>
        </w:rPr>
        <w:t xml:space="preserve">, </w:t>
      </w:r>
      <w:r w:rsidR="00932BD0">
        <w:rPr>
          <w:sz w:val="22"/>
        </w:rPr>
        <w:t>foram também excluídos deste estudo</w:t>
      </w:r>
      <w:r w:rsidRPr="00932BD0">
        <w:rPr>
          <w:sz w:val="22"/>
        </w:rPr>
        <w:t>.</w:t>
      </w:r>
    </w:p>
    <w:p w14:paraId="4A8A3965" w14:textId="72E75452" w:rsidR="001D2EBE" w:rsidRPr="00932BD0" w:rsidRDefault="001D2EBE" w:rsidP="00FC48E2">
      <w:pPr>
        <w:pStyle w:val="C-BodyText"/>
        <w:spacing w:before="0" w:after="0" w:line="240" w:lineRule="auto"/>
        <w:rPr>
          <w:sz w:val="22"/>
        </w:rPr>
      </w:pPr>
      <w:r>
        <w:rPr>
          <w:sz w:val="22"/>
        </w:rPr>
        <w:t xml:space="preserve">O estudo de cabozantinib em associação </w:t>
      </w:r>
      <w:r w:rsidR="00AA7F18">
        <w:rPr>
          <w:sz w:val="22"/>
        </w:rPr>
        <w:t>com</w:t>
      </w:r>
      <w:r>
        <w:rPr>
          <w:sz w:val="22"/>
        </w:rPr>
        <w:t xml:space="preserve"> nivolumab </w:t>
      </w:r>
      <w:r w:rsidR="00EE1CAB">
        <w:rPr>
          <w:sz w:val="22"/>
        </w:rPr>
        <w:t>no tratamento de</w:t>
      </w:r>
      <w:r>
        <w:rPr>
          <w:sz w:val="22"/>
        </w:rPr>
        <w:t xml:space="preserve"> primeira linha </w:t>
      </w:r>
      <w:r w:rsidR="00EE1CAB">
        <w:rPr>
          <w:sz w:val="22"/>
        </w:rPr>
        <w:t>d</w:t>
      </w:r>
      <w:r>
        <w:rPr>
          <w:sz w:val="22"/>
        </w:rPr>
        <w:t>o CCR avançado (CA2099ER) excluiu doentes com anticoagulantes em doses terapêuticas.</w:t>
      </w:r>
    </w:p>
    <w:p w14:paraId="44DB9126" w14:textId="77777777" w:rsidR="00FC48E2" w:rsidRPr="00932BD0" w:rsidRDefault="00FC48E2" w:rsidP="00FC48E2">
      <w:pPr>
        <w:pStyle w:val="C-BodyText"/>
        <w:spacing w:before="0" w:after="0" w:line="240" w:lineRule="auto"/>
        <w:rPr>
          <w:sz w:val="22"/>
          <w:u w:val="single"/>
        </w:rPr>
      </w:pPr>
    </w:p>
    <w:p w14:paraId="11DFB9F2" w14:textId="77777777" w:rsidR="00710553" w:rsidRPr="000B29A5" w:rsidRDefault="00710553" w:rsidP="00710553">
      <w:pPr>
        <w:pStyle w:val="C-BodyText"/>
        <w:spacing w:before="0" w:after="0" w:line="240" w:lineRule="auto"/>
        <w:rPr>
          <w:noProof/>
          <w:sz w:val="22"/>
          <w:u w:val="single"/>
        </w:rPr>
      </w:pPr>
      <w:r w:rsidRPr="000B29A5">
        <w:rPr>
          <w:noProof/>
          <w:sz w:val="22"/>
          <w:u w:val="single"/>
        </w:rPr>
        <w:t>Aneurismas e disseções arteriais</w:t>
      </w:r>
    </w:p>
    <w:p w14:paraId="4EED2EDD" w14:textId="77777777" w:rsidR="00710553" w:rsidRPr="000B29A5" w:rsidRDefault="00710553" w:rsidP="00710553">
      <w:pPr>
        <w:pStyle w:val="C-BodyText"/>
        <w:spacing w:before="0" w:after="0" w:line="240" w:lineRule="auto"/>
        <w:rPr>
          <w:noProof/>
          <w:sz w:val="22"/>
        </w:rPr>
      </w:pPr>
      <w:r w:rsidRPr="000B29A5">
        <w:rPr>
          <w:noProof/>
          <w:sz w:val="22"/>
        </w:rPr>
        <w:t>A utilização de inibidores da via do VEGF em doentes com ou sem h</w:t>
      </w:r>
      <w:r>
        <w:rPr>
          <w:noProof/>
          <w:sz w:val="22"/>
        </w:rPr>
        <w:t>i</w:t>
      </w:r>
      <w:r w:rsidRPr="000B29A5">
        <w:rPr>
          <w:noProof/>
          <w:sz w:val="22"/>
        </w:rPr>
        <w:t>pertens</w:t>
      </w:r>
      <w:r>
        <w:rPr>
          <w:noProof/>
          <w:sz w:val="22"/>
        </w:rPr>
        <w:t>ão</w:t>
      </w:r>
      <w:r w:rsidRPr="000B29A5">
        <w:rPr>
          <w:noProof/>
          <w:sz w:val="22"/>
        </w:rPr>
        <w:t xml:space="preserve"> </w:t>
      </w:r>
      <w:r>
        <w:rPr>
          <w:noProof/>
          <w:sz w:val="22"/>
        </w:rPr>
        <w:t xml:space="preserve">pode </w:t>
      </w:r>
      <w:r w:rsidRPr="000B29A5">
        <w:rPr>
          <w:noProof/>
          <w:sz w:val="22"/>
        </w:rPr>
        <w:t>promo</w:t>
      </w:r>
      <w:r>
        <w:rPr>
          <w:noProof/>
          <w:sz w:val="22"/>
        </w:rPr>
        <w:t>ver</w:t>
      </w:r>
      <w:r w:rsidRPr="000B29A5">
        <w:rPr>
          <w:noProof/>
          <w:sz w:val="22"/>
        </w:rPr>
        <w:t xml:space="preserve"> </w:t>
      </w:r>
      <w:r>
        <w:rPr>
          <w:noProof/>
          <w:sz w:val="22"/>
        </w:rPr>
        <w:t xml:space="preserve">a </w:t>
      </w:r>
      <w:r w:rsidRPr="000B29A5">
        <w:rPr>
          <w:noProof/>
          <w:sz w:val="22"/>
        </w:rPr>
        <w:t>forma</w:t>
      </w:r>
      <w:r>
        <w:rPr>
          <w:noProof/>
          <w:sz w:val="22"/>
        </w:rPr>
        <w:t xml:space="preserve">ção de </w:t>
      </w:r>
      <w:r w:rsidRPr="000B29A5">
        <w:rPr>
          <w:noProof/>
          <w:sz w:val="22"/>
        </w:rPr>
        <w:t>aneur</w:t>
      </w:r>
      <w:r>
        <w:rPr>
          <w:noProof/>
          <w:sz w:val="22"/>
        </w:rPr>
        <w:t>i</w:t>
      </w:r>
      <w:r w:rsidRPr="000B29A5">
        <w:rPr>
          <w:noProof/>
          <w:sz w:val="22"/>
        </w:rPr>
        <w:t>sm</w:t>
      </w:r>
      <w:r>
        <w:rPr>
          <w:noProof/>
          <w:sz w:val="22"/>
        </w:rPr>
        <w:t>a</w:t>
      </w:r>
      <w:r w:rsidRPr="000B29A5">
        <w:rPr>
          <w:noProof/>
          <w:sz w:val="22"/>
        </w:rPr>
        <w:t xml:space="preserve">s </w:t>
      </w:r>
      <w:r>
        <w:rPr>
          <w:noProof/>
          <w:sz w:val="22"/>
        </w:rPr>
        <w:t>e</w:t>
      </w:r>
      <w:r w:rsidRPr="000B29A5">
        <w:rPr>
          <w:noProof/>
          <w:sz w:val="22"/>
        </w:rPr>
        <w:t>/o</w:t>
      </w:r>
      <w:r>
        <w:rPr>
          <w:noProof/>
          <w:sz w:val="22"/>
        </w:rPr>
        <w:t>u</w:t>
      </w:r>
      <w:r w:rsidRPr="000B29A5">
        <w:rPr>
          <w:noProof/>
          <w:sz w:val="22"/>
        </w:rPr>
        <w:t xml:space="preserve"> </w:t>
      </w:r>
      <w:r>
        <w:rPr>
          <w:noProof/>
          <w:sz w:val="22"/>
        </w:rPr>
        <w:t xml:space="preserve">disseções </w:t>
      </w:r>
      <w:r w:rsidRPr="000B29A5">
        <w:rPr>
          <w:noProof/>
          <w:sz w:val="22"/>
        </w:rPr>
        <w:t>arter</w:t>
      </w:r>
      <w:r>
        <w:rPr>
          <w:noProof/>
          <w:sz w:val="22"/>
        </w:rPr>
        <w:t>iais</w:t>
      </w:r>
      <w:r w:rsidRPr="000B29A5">
        <w:rPr>
          <w:noProof/>
          <w:sz w:val="22"/>
        </w:rPr>
        <w:t>. Antes de iniciar cabozantinib, este risco deverá ser cuidadosamente consider</w:t>
      </w:r>
      <w:r>
        <w:rPr>
          <w:noProof/>
          <w:sz w:val="22"/>
        </w:rPr>
        <w:t>ado</w:t>
      </w:r>
      <w:r w:rsidRPr="000B29A5">
        <w:rPr>
          <w:noProof/>
          <w:sz w:val="22"/>
        </w:rPr>
        <w:t xml:space="preserve"> </w:t>
      </w:r>
      <w:r>
        <w:rPr>
          <w:noProof/>
          <w:sz w:val="22"/>
        </w:rPr>
        <w:t xml:space="preserve">em doentes com fatores de risco, tais como </w:t>
      </w:r>
      <w:r w:rsidRPr="000B29A5">
        <w:rPr>
          <w:noProof/>
          <w:sz w:val="22"/>
        </w:rPr>
        <w:t>h</w:t>
      </w:r>
      <w:r>
        <w:rPr>
          <w:noProof/>
          <w:sz w:val="22"/>
        </w:rPr>
        <w:t>i</w:t>
      </w:r>
      <w:r w:rsidRPr="000B29A5">
        <w:rPr>
          <w:noProof/>
          <w:sz w:val="22"/>
        </w:rPr>
        <w:t>pertens</w:t>
      </w:r>
      <w:r>
        <w:rPr>
          <w:noProof/>
          <w:sz w:val="22"/>
        </w:rPr>
        <w:t>ão</w:t>
      </w:r>
      <w:r w:rsidRPr="000B29A5">
        <w:rPr>
          <w:noProof/>
          <w:sz w:val="22"/>
        </w:rPr>
        <w:t xml:space="preserve"> o</w:t>
      </w:r>
      <w:r>
        <w:rPr>
          <w:noProof/>
          <w:sz w:val="22"/>
        </w:rPr>
        <w:t>u</w:t>
      </w:r>
      <w:r w:rsidRPr="000B29A5">
        <w:rPr>
          <w:noProof/>
          <w:sz w:val="22"/>
        </w:rPr>
        <w:t xml:space="preserve"> histor</w:t>
      </w:r>
      <w:r>
        <w:rPr>
          <w:noProof/>
          <w:sz w:val="22"/>
        </w:rPr>
        <w:t xml:space="preserve">ial de </w:t>
      </w:r>
      <w:r w:rsidRPr="000B29A5">
        <w:rPr>
          <w:noProof/>
          <w:sz w:val="22"/>
        </w:rPr>
        <w:t>aneur</w:t>
      </w:r>
      <w:r>
        <w:rPr>
          <w:noProof/>
          <w:sz w:val="22"/>
        </w:rPr>
        <w:t>i</w:t>
      </w:r>
      <w:r w:rsidRPr="000B29A5">
        <w:rPr>
          <w:noProof/>
          <w:sz w:val="22"/>
        </w:rPr>
        <w:t>sm</w:t>
      </w:r>
      <w:r>
        <w:rPr>
          <w:noProof/>
          <w:sz w:val="22"/>
        </w:rPr>
        <w:t>a</w:t>
      </w:r>
      <w:r w:rsidRPr="000B29A5">
        <w:rPr>
          <w:noProof/>
          <w:sz w:val="22"/>
        </w:rPr>
        <w:t>.</w:t>
      </w:r>
    </w:p>
    <w:p w14:paraId="1A5F8DC8" w14:textId="77777777" w:rsidR="00710553" w:rsidRDefault="00710553" w:rsidP="00FC48E2">
      <w:pPr>
        <w:pStyle w:val="C-BodyText"/>
        <w:spacing w:before="0" w:after="0" w:line="240" w:lineRule="auto"/>
        <w:rPr>
          <w:sz w:val="22"/>
          <w:u w:val="single"/>
        </w:rPr>
      </w:pPr>
    </w:p>
    <w:p w14:paraId="365C45FB" w14:textId="5C789E58" w:rsidR="00FC48E2" w:rsidRPr="00B91E19" w:rsidRDefault="00FC48E2" w:rsidP="00FC48E2">
      <w:pPr>
        <w:pStyle w:val="C-BodyText"/>
        <w:spacing w:before="0" w:after="0" w:line="240" w:lineRule="auto"/>
        <w:rPr>
          <w:sz w:val="22"/>
          <w:u w:val="single"/>
        </w:rPr>
      </w:pPr>
      <w:r w:rsidRPr="00B91E19">
        <w:rPr>
          <w:sz w:val="22"/>
          <w:u w:val="single"/>
        </w:rPr>
        <w:t>Tromboc</w:t>
      </w:r>
      <w:r w:rsidR="00932BD0" w:rsidRPr="00B91E19">
        <w:rPr>
          <w:sz w:val="22"/>
          <w:u w:val="single"/>
        </w:rPr>
        <w:t>i</w:t>
      </w:r>
      <w:r w:rsidRPr="00B91E19">
        <w:rPr>
          <w:sz w:val="22"/>
          <w:u w:val="single"/>
        </w:rPr>
        <w:t>topenia</w:t>
      </w:r>
    </w:p>
    <w:p w14:paraId="574B9F58" w14:textId="622BE521" w:rsidR="00767703" w:rsidRDefault="00932BD0" w:rsidP="000A0400">
      <w:pPr>
        <w:pStyle w:val="C-BodyText"/>
        <w:spacing w:before="0" w:after="0" w:line="240" w:lineRule="auto"/>
        <w:rPr>
          <w:sz w:val="22"/>
        </w:rPr>
      </w:pPr>
      <w:r w:rsidRPr="00932BD0">
        <w:rPr>
          <w:sz w:val="22"/>
        </w:rPr>
        <w:t>No estudo em C</w:t>
      </w:r>
      <w:r w:rsidR="00FC48E2" w:rsidRPr="00932BD0">
        <w:rPr>
          <w:sz w:val="22"/>
        </w:rPr>
        <w:t>HC (CELESTIAL)</w:t>
      </w:r>
      <w:r w:rsidR="00D34DD7">
        <w:rPr>
          <w:sz w:val="22"/>
        </w:rPr>
        <w:t>,</w:t>
      </w:r>
      <w:r w:rsidR="00711634">
        <w:rPr>
          <w:sz w:val="22"/>
        </w:rPr>
        <w:t xml:space="preserve"> no </w:t>
      </w:r>
      <w:r w:rsidR="00154FB3">
        <w:rPr>
          <w:sz w:val="22"/>
        </w:rPr>
        <w:t>estudo em</w:t>
      </w:r>
      <w:r w:rsidR="00711634">
        <w:rPr>
          <w:sz w:val="22"/>
        </w:rPr>
        <w:t xml:space="preserve"> CDT (COSMIC-311)</w:t>
      </w:r>
      <w:r w:rsidR="00FC48E2" w:rsidRPr="00932BD0">
        <w:rPr>
          <w:sz w:val="22"/>
        </w:rPr>
        <w:t xml:space="preserve"> </w:t>
      </w:r>
      <w:r w:rsidR="00D34DD7">
        <w:rPr>
          <w:sz w:val="22"/>
        </w:rPr>
        <w:t>e no estudo NET (CABINET)</w:t>
      </w:r>
      <w:r w:rsidR="00DA6C4B">
        <w:rPr>
          <w:sz w:val="22"/>
        </w:rPr>
        <w:t>,</w:t>
      </w:r>
      <w:r w:rsidR="00D34DD7">
        <w:rPr>
          <w:sz w:val="22"/>
        </w:rPr>
        <w:t xml:space="preserve"> </w:t>
      </w:r>
      <w:r w:rsidRPr="00932BD0">
        <w:rPr>
          <w:sz w:val="22"/>
        </w:rPr>
        <w:t>fo</w:t>
      </w:r>
      <w:r w:rsidR="00D34DD7">
        <w:rPr>
          <w:sz w:val="22"/>
        </w:rPr>
        <w:t>ram</w:t>
      </w:r>
      <w:r w:rsidRPr="00932BD0">
        <w:rPr>
          <w:sz w:val="22"/>
        </w:rPr>
        <w:t xml:space="preserve"> notificado</w:t>
      </w:r>
      <w:r w:rsidR="00D34DD7">
        <w:rPr>
          <w:sz w:val="22"/>
        </w:rPr>
        <w:t>s</w:t>
      </w:r>
      <w:r w:rsidRPr="00932BD0">
        <w:rPr>
          <w:sz w:val="22"/>
        </w:rPr>
        <w:t xml:space="preserve"> t</w:t>
      </w:r>
      <w:r w:rsidR="00FC48E2" w:rsidRPr="00932BD0">
        <w:rPr>
          <w:sz w:val="22"/>
        </w:rPr>
        <w:t>romboc</w:t>
      </w:r>
      <w:r w:rsidRPr="00932BD0">
        <w:rPr>
          <w:sz w:val="22"/>
        </w:rPr>
        <w:t>i</w:t>
      </w:r>
      <w:r w:rsidR="00FC48E2" w:rsidRPr="00932BD0">
        <w:rPr>
          <w:sz w:val="22"/>
        </w:rPr>
        <w:t xml:space="preserve">topenia </w:t>
      </w:r>
      <w:r w:rsidRPr="00932BD0">
        <w:rPr>
          <w:sz w:val="22"/>
        </w:rPr>
        <w:t>e diminuiç</w:t>
      </w:r>
      <w:r>
        <w:rPr>
          <w:sz w:val="22"/>
        </w:rPr>
        <w:t>ão das plaquetas</w:t>
      </w:r>
      <w:r w:rsidR="00FC48E2" w:rsidRPr="00932BD0">
        <w:rPr>
          <w:sz w:val="22"/>
        </w:rPr>
        <w:t xml:space="preserve">. </w:t>
      </w:r>
      <w:r>
        <w:rPr>
          <w:sz w:val="22"/>
        </w:rPr>
        <w:t xml:space="preserve"> </w:t>
      </w:r>
      <w:r w:rsidRPr="00932BD0">
        <w:rPr>
          <w:sz w:val="22"/>
        </w:rPr>
        <w:t xml:space="preserve">Os níveis de plaquetas devem ser monitorizados durante o tratamento com </w:t>
      </w:r>
      <w:r w:rsidR="00FC48E2" w:rsidRPr="00932BD0">
        <w:rPr>
          <w:sz w:val="22"/>
        </w:rPr>
        <w:t xml:space="preserve">cabozantinib </w:t>
      </w:r>
      <w:r>
        <w:rPr>
          <w:sz w:val="22"/>
        </w:rPr>
        <w:t xml:space="preserve">e a dose alterada de acordo com a gravidade da </w:t>
      </w:r>
      <w:r w:rsidR="00FC48E2" w:rsidRPr="00932BD0">
        <w:rPr>
          <w:sz w:val="22"/>
        </w:rPr>
        <w:t>tromboc</w:t>
      </w:r>
      <w:r>
        <w:rPr>
          <w:sz w:val="22"/>
        </w:rPr>
        <w:t>i</w:t>
      </w:r>
      <w:r w:rsidR="00FC48E2" w:rsidRPr="00932BD0">
        <w:rPr>
          <w:sz w:val="22"/>
        </w:rPr>
        <w:t>topenia (</w:t>
      </w:r>
      <w:r>
        <w:rPr>
          <w:sz w:val="22"/>
        </w:rPr>
        <w:t>ver</w:t>
      </w:r>
      <w:r w:rsidR="00FC48E2" w:rsidRPr="00932BD0">
        <w:rPr>
          <w:sz w:val="22"/>
        </w:rPr>
        <w:t xml:space="preserve"> Tab</w:t>
      </w:r>
      <w:r>
        <w:rPr>
          <w:sz w:val="22"/>
        </w:rPr>
        <w:t>e</w:t>
      </w:r>
      <w:r w:rsidR="00FC48E2" w:rsidRPr="00932BD0">
        <w:rPr>
          <w:sz w:val="22"/>
        </w:rPr>
        <w:t>l</w:t>
      </w:r>
      <w:r>
        <w:rPr>
          <w:sz w:val="22"/>
        </w:rPr>
        <w:t>a</w:t>
      </w:r>
      <w:r w:rsidR="00FC48E2" w:rsidRPr="00932BD0">
        <w:rPr>
          <w:sz w:val="22"/>
        </w:rPr>
        <w:t xml:space="preserve"> 1).</w:t>
      </w:r>
    </w:p>
    <w:p w14:paraId="0C34F237" w14:textId="77777777" w:rsidR="00BC682F" w:rsidRPr="00932BD0" w:rsidRDefault="00BC682F" w:rsidP="000A0400">
      <w:pPr>
        <w:pStyle w:val="C-BodyText"/>
        <w:spacing w:before="0" w:after="0" w:line="240" w:lineRule="auto"/>
        <w:rPr>
          <w:sz w:val="22"/>
        </w:rPr>
      </w:pPr>
    </w:p>
    <w:p w14:paraId="0B2CD1AF" w14:textId="77777777" w:rsidR="00767703" w:rsidRPr="00205856" w:rsidRDefault="00767703" w:rsidP="000A0400">
      <w:pPr>
        <w:pStyle w:val="C-Header"/>
        <w:keepNext/>
        <w:rPr>
          <w:sz w:val="22"/>
          <w:u w:val="single"/>
        </w:rPr>
      </w:pPr>
      <w:r>
        <w:rPr>
          <w:sz w:val="22"/>
          <w:u w:val="single"/>
        </w:rPr>
        <w:t>Complicações a nível da cicatrização de feridas</w:t>
      </w:r>
    </w:p>
    <w:p w14:paraId="5174CA77" w14:textId="1E737AF5" w:rsidR="00767703" w:rsidRPr="00205856" w:rsidRDefault="00BC4B54" w:rsidP="000A0400">
      <w:pPr>
        <w:pStyle w:val="C-BodyText"/>
        <w:spacing w:before="0" w:after="0" w:line="240" w:lineRule="auto"/>
        <w:rPr>
          <w:bCs/>
          <w:sz w:val="22"/>
        </w:rPr>
      </w:pPr>
      <w:r>
        <w:rPr>
          <w:sz w:val="22"/>
        </w:rPr>
        <w:t>Observaram</w:t>
      </w:r>
      <w:r w:rsidR="00767703">
        <w:rPr>
          <w:sz w:val="22"/>
        </w:rPr>
        <w:t xml:space="preserve">-se complicações a nível da cicatrização de feridas com </w:t>
      </w:r>
      <w:r w:rsidR="0006482F">
        <w:rPr>
          <w:sz w:val="22"/>
        </w:rPr>
        <w:t xml:space="preserve">o </w:t>
      </w:r>
      <w:r w:rsidR="00767703">
        <w:rPr>
          <w:sz w:val="22"/>
        </w:rPr>
        <w:t>cabozantinib. Se possível, o tratamento com cabozantinib deve ser interrompido pelo menos 28 dias antes de qualquer cirurgia planeada, incluindo cirurgias dentárias</w:t>
      </w:r>
      <w:r w:rsidR="0068363F" w:rsidRPr="0068363F">
        <w:rPr>
          <w:bCs/>
          <w:sz w:val="22"/>
          <w:szCs w:val="22"/>
        </w:rPr>
        <w:t xml:space="preserve"> </w:t>
      </w:r>
      <w:r w:rsidR="0068363F">
        <w:rPr>
          <w:bCs/>
          <w:sz w:val="22"/>
          <w:szCs w:val="22"/>
        </w:rPr>
        <w:t>ou procedimentos dentários invasivos</w:t>
      </w:r>
      <w:r w:rsidR="00767703">
        <w:rPr>
          <w:sz w:val="22"/>
        </w:rPr>
        <w:t xml:space="preserve">. A decisão de retomar </w:t>
      </w:r>
      <w:r w:rsidR="0006482F">
        <w:rPr>
          <w:sz w:val="22"/>
        </w:rPr>
        <w:t>o tratamento</w:t>
      </w:r>
      <w:r w:rsidR="00767703">
        <w:rPr>
          <w:sz w:val="22"/>
        </w:rPr>
        <w:t xml:space="preserve"> com cabozantinib após </w:t>
      </w:r>
      <w:r w:rsidR="0006482F">
        <w:rPr>
          <w:sz w:val="22"/>
        </w:rPr>
        <w:t xml:space="preserve">uma </w:t>
      </w:r>
      <w:r w:rsidR="00767703">
        <w:rPr>
          <w:sz w:val="22"/>
        </w:rPr>
        <w:t xml:space="preserve">cirurgia deve basear-se no parecer clínico de </w:t>
      </w:r>
      <w:r w:rsidR="0006482F">
        <w:rPr>
          <w:sz w:val="22"/>
        </w:rPr>
        <w:t xml:space="preserve">uma </w:t>
      </w:r>
      <w:r w:rsidR="00767703">
        <w:rPr>
          <w:sz w:val="22"/>
        </w:rPr>
        <w:t>adequada cicatrização da ferida. O cabozantinib deve ser interrompido em doentes que sofram de complicações a nível da cicatrização de feridas que exijam intervenção médica.</w:t>
      </w:r>
    </w:p>
    <w:p w14:paraId="05E5BD65" w14:textId="77777777" w:rsidR="00864BC8" w:rsidRPr="00205856" w:rsidRDefault="00864BC8" w:rsidP="000A0400">
      <w:pPr>
        <w:pStyle w:val="C-BodyText"/>
        <w:spacing w:before="0" w:after="0" w:line="240" w:lineRule="auto"/>
        <w:rPr>
          <w:sz w:val="22"/>
        </w:rPr>
      </w:pPr>
    </w:p>
    <w:p w14:paraId="670C50D2" w14:textId="77777777" w:rsidR="00767703" w:rsidRPr="00205856" w:rsidRDefault="00767703" w:rsidP="000A0400">
      <w:pPr>
        <w:pStyle w:val="C-Header"/>
        <w:rPr>
          <w:sz w:val="22"/>
          <w:u w:val="single"/>
        </w:rPr>
      </w:pPr>
      <w:r>
        <w:rPr>
          <w:sz w:val="22"/>
          <w:u w:val="single"/>
        </w:rPr>
        <w:t>Hipertensão</w:t>
      </w:r>
    </w:p>
    <w:p w14:paraId="5E857BAD" w14:textId="77A96BDD" w:rsidR="00767703" w:rsidRDefault="00767703" w:rsidP="000A0400">
      <w:pPr>
        <w:pStyle w:val="C-BodyText"/>
        <w:spacing w:before="0" w:after="0" w:line="240" w:lineRule="auto"/>
        <w:rPr>
          <w:ins w:id="9" w:author="Author"/>
          <w:sz w:val="22"/>
        </w:rPr>
      </w:pPr>
      <w:r>
        <w:rPr>
          <w:sz w:val="22"/>
        </w:rPr>
        <w:t>Observou-se hipertensã</w:t>
      </w:r>
      <w:r w:rsidR="00FD1D92">
        <w:rPr>
          <w:sz w:val="22"/>
        </w:rPr>
        <w:t>o</w:t>
      </w:r>
      <w:r w:rsidR="00821719">
        <w:rPr>
          <w:sz w:val="22"/>
        </w:rPr>
        <w:t xml:space="preserve">, incluindo crise hipertensiva, </w:t>
      </w:r>
      <w:r>
        <w:rPr>
          <w:sz w:val="22"/>
        </w:rPr>
        <w:t xml:space="preserve">com </w:t>
      </w:r>
      <w:r w:rsidR="0006482F">
        <w:rPr>
          <w:sz w:val="22"/>
        </w:rPr>
        <w:t xml:space="preserve">o </w:t>
      </w:r>
      <w:r>
        <w:rPr>
          <w:sz w:val="22"/>
        </w:rPr>
        <w:t xml:space="preserve">cabozantinib. A tensão arterial deve estar bem controlada antes do início do tratamento com cabozantinib. </w:t>
      </w:r>
      <w:r w:rsidR="000B41C4">
        <w:rPr>
          <w:sz w:val="22"/>
          <w:szCs w:val="22"/>
        </w:rPr>
        <w:t>Após início do tratamento com cabozantinib, a tensão arterial deverá ser monitorizada inicialmente e de forma regular e tratada conforme necessário com terapêutica anti-hipertensora</w:t>
      </w:r>
      <w:r>
        <w:rPr>
          <w:sz w:val="22"/>
        </w:rPr>
        <w:t>. No caso de hipertensão persistente apesar do uso de anti</w:t>
      </w:r>
      <w:r>
        <w:noBreakHyphen/>
      </w:r>
      <w:r>
        <w:rPr>
          <w:sz w:val="22"/>
        </w:rPr>
        <w:t xml:space="preserve">hipertensores, </w:t>
      </w:r>
      <w:r w:rsidR="000B41C4">
        <w:rPr>
          <w:sz w:val="22"/>
        </w:rPr>
        <w:t>o tratamento com</w:t>
      </w:r>
      <w:r>
        <w:rPr>
          <w:sz w:val="22"/>
        </w:rPr>
        <w:t xml:space="preserve"> cabozantinib deve ser </w:t>
      </w:r>
      <w:r w:rsidR="003A7F99">
        <w:rPr>
          <w:sz w:val="22"/>
        </w:rPr>
        <w:t>interrompid</w:t>
      </w:r>
      <w:r w:rsidR="000B41C4">
        <w:rPr>
          <w:sz w:val="22"/>
        </w:rPr>
        <w:t>o</w:t>
      </w:r>
      <w:r w:rsidR="003A7F99">
        <w:rPr>
          <w:sz w:val="22"/>
        </w:rPr>
        <w:t xml:space="preserve"> até controlo da tensão arterial, após o qual </w:t>
      </w:r>
      <w:r w:rsidR="009912B2">
        <w:rPr>
          <w:sz w:val="22"/>
        </w:rPr>
        <w:t>se</w:t>
      </w:r>
      <w:r w:rsidR="003A7F99">
        <w:rPr>
          <w:sz w:val="22"/>
        </w:rPr>
        <w:t xml:space="preserve"> pode</w:t>
      </w:r>
      <w:r w:rsidR="009912B2">
        <w:rPr>
          <w:sz w:val="22"/>
        </w:rPr>
        <w:t>rá</w:t>
      </w:r>
      <w:r w:rsidR="003A7F99">
        <w:rPr>
          <w:sz w:val="22"/>
        </w:rPr>
        <w:t xml:space="preserve"> retoma</w:t>
      </w:r>
      <w:r w:rsidR="009912B2">
        <w:rPr>
          <w:sz w:val="22"/>
        </w:rPr>
        <w:t>r o cabozantinib</w:t>
      </w:r>
      <w:r w:rsidR="00DF6A58">
        <w:rPr>
          <w:sz w:val="22"/>
        </w:rPr>
        <w:t xml:space="preserve"> com uma dose </w:t>
      </w:r>
      <w:r>
        <w:rPr>
          <w:sz w:val="22"/>
        </w:rPr>
        <w:t xml:space="preserve">reduzida. Deve suspender-se </w:t>
      </w:r>
      <w:r w:rsidR="00BC4B54">
        <w:rPr>
          <w:sz w:val="22"/>
        </w:rPr>
        <w:t xml:space="preserve">o </w:t>
      </w:r>
      <w:r>
        <w:rPr>
          <w:sz w:val="22"/>
        </w:rPr>
        <w:t>cabozantinib se a hipertensão for grave e persistente apesar da terap</w:t>
      </w:r>
      <w:r w:rsidR="009912B2">
        <w:rPr>
          <w:sz w:val="22"/>
        </w:rPr>
        <w:t>êut</w:t>
      </w:r>
      <w:r>
        <w:rPr>
          <w:sz w:val="22"/>
        </w:rPr>
        <w:t>i</w:t>
      </w:r>
      <w:r w:rsidR="009912B2">
        <w:rPr>
          <w:sz w:val="22"/>
        </w:rPr>
        <w:t>c</w:t>
      </w:r>
      <w:r>
        <w:rPr>
          <w:sz w:val="22"/>
        </w:rPr>
        <w:t xml:space="preserve">a anti-hipertensora e </w:t>
      </w:r>
      <w:r w:rsidR="00185E69">
        <w:rPr>
          <w:sz w:val="22"/>
        </w:rPr>
        <w:t xml:space="preserve">da </w:t>
      </w:r>
      <w:r w:rsidR="00C33495">
        <w:rPr>
          <w:sz w:val="22"/>
        </w:rPr>
        <w:t>redu</w:t>
      </w:r>
      <w:r w:rsidR="00185E69">
        <w:rPr>
          <w:sz w:val="22"/>
        </w:rPr>
        <w:t>ção</w:t>
      </w:r>
      <w:r w:rsidR="00C33495">
        <w:rPr>
          <w:sz w:val="22"/>
        </w:rPr>
        <w:t xml:space="preserve"> </w:t>
      </w:r>
      <w:r w:rsidR="00185E69">
        <w:rPr>
          <w:sz w:val="22"/>
        </w:rPr>
        <w:t>d</w:t>
      </w:r>
      <w:r w:rsidR="00A857C8">
        <w:rPr>
          <w:sz w:val="22"/>
        </w:rPr>
        <w:t xml:space="preserve">a dose de cabozantinib. </w:t>
      </w:r>
      <w:r>
        <w:rPr>
          <w:sz w:val="22"/>
        </w:rPr>
        <w:t>Em caso de crise hipertens</w:t>
      </w:r>
      <w:r w:rsidR="002641E8">
        <w:rPr>
          <w:sz w:val="22"/>
        </w:rPr>
        <w:t>iva</w:t>
      </w:r>
      <w:r>
        <w:rPr>
          <w:sz w:val="22"/>
        </w:rPr>
        <w:t xml:space="preserve">, </w:t>
      </w:r>
      <w:r w:rsidR="002641E8">
        <w:rPr>
          <w:sz w:val="22"/>
        </w:rPr>
        <w:t xml:space="preserve">deve suspender-se </w:t>
      </w:r>
      <w:r>
        <w:rPr>
          <w:sz w:val="22"/>
        </w:rPr>
        <w:t>o cabozantinib.</w:t>
      </w:r>
    </w:p>
    <w:p w14:paraId="172BB9F5" w14:textId="77777777" w:rsidR="001A13E1" w:rsidRDefault="001A13E1" w:rsidP="000A0400">
      <w:pPr>
        <w:pStyle w:val="C-BodyText"/>
        <w:spacing w:before="0" w:after="0" w:line="240" w:lineRule="auto"/>
        <w:rPr>
          <w:ins w:id="10" w:author="Author"/>
          <w:sz w:val="22"/>
        </w:rPr>
      </w:pPr>
    </w:p>
    <w:p w14:paraId="35159C45" w14:textId="6B1833C7" w:rsidR="001A13E1" w:rsidRDefault="001A13E1" w:rsidP="001A13E1">
      <w:pPr>
        <w:pStyle w:val="C-BodyText"/>
        <w:spacing w:before="0" w:after="0" w:line="240" w:lineRule="auto"/>
        <w:rPr>
          <w:ins w:id="11" w:author="Author"/>
          <w:sz w:val="22"/>
          <w:u w:val="single"/>
        </w:rPr>
      </w:pPr>
      <w:ins w:id="12" w:author="Author">
        <w:r w:rsidRPr="00861CA2">
          <w:rPr>
            <w:sz w:val="22"/>
            <w:u w:val="single"/>
          </w:rPr>
          <w:t>Insuficiência cardíaca</w:t>
        </w:r>
      </w:ins>
    </w:p>
    <w:p w14:paraId="110A1817" w14:textId="0A8F7841" w:rsidR="001A13E1" w:rsidRPr="00205856" w:rsidRDefault="001A13E1" w:rsidP="001A13E1">
      <w:pPr>
        <w:pStyle w:val="C-BodyText"/>
        <w:spacing w:before="0" w:after="0" w:line="240" w:lineRule="auto"/>
        <w:rPr>
          <w:sz w:val="22"/>
        </w:rPr>
      </w:pPr>
      <w:ins w:id="13" w:author="Author">
        <w:r w:rsidRPr="006269CB">
          <w:rPr>
            <w:sz w:val="22"/>
          </w:rPr>
          <w:t xml:space="preserve">O cabozantinib tem sido associado a um risco aumentado de insuficiência cardíaca. Este risco pode ser exacerbado pelas reações adversas comuns do cabozantinib (por exemplo, hipertensão, hipotiroidismo e </w:t>
        </w:r>
        <w:r w:rsidR="00B0514E" w:rsidRPr="00F4030B">
          <w:rPr>
            <w:sz w:val="22"/>
          </w:rPr>
          <w:t>acontecimentos</w:t>
        </w:r>
        <w:r w:rsidRPr="006269CB">
          <w:rPr>
            <w:sz w:val="22"/>
          </w:rPr>
          <w:t xml:space="preserve"> trombóticos arteriais), que podem levar à insuficiência cardíaca. Os doentes devem ser monitorizados quanto a sinais e sintomas de insuficiência cardíaca durante todo o tratamento. Estes </w:t>
        </w:r>
        <w:r w:rsidR="002A120F" w:rsidRPr="00F4030B">
          <w:rPr>
            <w:sz w:val="22"/>
          </w:rPr>
          <w:t>acontecimentos</w:t>
        </w:r>
        <w:r w:rsidRPr="006269CB">
          <w:rPr>
            <w:sz w:val="22"/>
          </w:rPr>
          <w:t xml:space="preserve"> adversos devem ser tratados prontamente, devendo ser consideradas interrupções e/ou ajustes d</w:t>
        </w:r>
        <w:r w:rsidR="005C5071">
          <w:rPr>
            <w:sz w:val="22"/>
          </w:rPr>
          <w:t>e</w:t>
        </w:r>
        <w:r w:rsidRPr="006269CB">
          <w:rPr>
            <w:sz w:val="22"/>
          </w:rPr>
          <w:t xml:space="preserve"> dose, se necessário (ver secção 4.2), e a terap</w:t>
        </w:r>
        <w:r w:rsidR="00AD649E">
          <w:rPr>
            <w:sz w:val="22"/>
          </w:rPr>
          <w:t>êutica</w:t>
        </w:r>
        <w:r w:rsidRPr="006269CB">
          <w:rPr>
            <w:sz w:val="22"/>
          </w:rPr>
          <w:t xml:space="preserve"> com TKI deve ser interrompida em doentes que desenvolvam insuficiência cardíaca grave.</w:t>
        </w:r>
      </w:ins>
    </w:p>
    <w:p w14:paraId="41E6918F" w14:textId="77777777" w:rsidR="00767703" w:rsidRPr="00205856" w:rsidRDefault="00767703" w:rsidP="000A0400">
      <w:pPr>
        <w:pStyle w:val="C-BodyText"/>
        <w:spacing w:before="0" w:after="0" w:line="240" w:lineRule="auto"/>
        <w:rPr>
          <w:sz w:val="22"/>
        </w:rPr>
      </w:pPr>
    </w:p>
    <w:p w14:paraId="2388BE36" w14:textId="77777777" w:rsidR="0068363F" w:rsidRPr="00311C44" w:rsidRDefault="0068363F" w:rsidP="0068363F">
      <w:pPr>
        <w:pStyle w:val="C-Header"/>
        <w:rPr>
          <w:sz w:val="22"/>
          <w:szCs w:val="22"/>
          <w:u w:val="single"/>
        </w:rPr>
      </w:pPr>
      <w:r w:rsidRPr="00311C44">
        <w:rPr>
          <w:sz w:val="22"/>
          <w:szCs w:val="22"/>
          <w:u w:val="single"/>
        </w:rPr>
        <w:t>Osteonecrose</w:t>
      </w:r>
    </w:p>
    <w:p w14:paraId="4FF5DA89" w14:textId="33B378B3" w:rsidR="0068363F" w:rsidRPr="00311C44" w:rsidRDefault="0068363F" w:rsidP="0068363F">
      <w:pPr>
        <w:pStyle w:val="C-BodyText"/>
        <w:spacing w:before="0" w:after="0" w:line="240" w:lineRule="auto"/>
        <w:rPr>
          <w:sz w:val="22"/>
          <w:szCs w:val="22"/>
        </w:rPr>
      </w:pPr>
      <w:r w:rsidRPr="00311C44">
        <w:rPr>
          <w:sz w:val="22"/>
          <w:szCs w:val="22"/>
        </w:rPr>
        <w:t xml:space="preserve">Observaram-se </w:t>
      </w:r>
      <w:r w:rsidR="000C712C" w:rsidRPr="000C712C">
        <w:rPr>
          <w:sz w:val="22"/>
          <w:szCs w:val="22"/>
        </w:rPr>
        <w:t>acontecimento</w:t>
      </w:r>
      <w:r>
        <w:rPr>
          <w:sz w:val="22"/>
          <w:szCs w:val="22"/>
        </w:rPr>
        <w:t xml:space="preserve">s </w:t>
      </w:r>
      <w:r w:rsidRPr="00311C44">
        <w:rPr>
          <w:sz w:val="22"/>
          <w:szCs w:val="22"/>
        </w:rPr>
        <w:t xml:space="preserve">de osteonecrose do maxilar (ONM) com cabozantinib. Deve ser feito um exame oral antes do início </w:t>
      </w:r>
      <w:r>
        <w:rPr>
          <w:sz w:val="22"/>
          <w:szCs w:val="22"/>
        </w:rPr>
        <w:t>do tratamento com</w:t>
      </w:r>
      <w:r w:rsidRPr="00311C44">
        <w:rPr>
          <w:sz w:val="22"/>
          <w:szCs w:val="22"/>
        </w:rPr>
        <w:t xml:space="preserve"> cabozantinib e depois periodicamente durante </w:t>
      </w:r>
      <w:r>
        <w:rPr>
          <w:sz w:val="22"/>
          <w:szCs w:val="22"/>
        </w:rPr>
        <w:t>o tratamento</w:t>
      </w:r>
      <w:r w:rsidRPr="00311C44">
        <w:rPr>
          <w:sz w:val="22"/>
          <w:szCs w:val="22"/>
        </w:rPr>
        <w:t xml:space="preserve">. Os doentes devem ser aconselhados no que se refere à prática de higiene oral. </w:t>
      </w:r>
      <w:r>
        <w:rPr>
          <w:sz w:val="22"/>
          <w:szCs w:val="22"/>
        </w:rPr>
        <w:t xml:space="preserve">O </w:t>
      </w:r>
      <w:r w:rsidRPr="00311C44">
        <w:rPr>
          <w:sz w:val="22"/>
          <w:szCs w:val="22"/>
        </w:rPr>
        <w:t xml:space="preserve">tratamento </w:t>
      </w:r>
      <w:r>
        <w:rPr>
          <w:sz w:val="22"/>
          <w:szCs w:val="22"/>
        </w:rPr>
        <w:t>com</w:t>
      </w:r>
      <w:r w:rsidRPr="00311C44">
        <w:rPr>
          <w:sz w:val="22"/>
          <w:szCs w:val="22"/>
        </w:rPr>
        <w:t xml:space="preserve"> cabozantinib deve </w:t>
      </w:r>
      <w:r>
        <w:rPr>
          <w:sz w:val="22"/>
          <w:szCs w:val="22"/>
        </w:rPr>
        <w:t xml:space="preserve">ser interrompido </w:t>
      </w:r>
      <w:r w:rsidRPr="00311C44">
        <w:rPr>
          <w:sz w:val="22"/>
          <w:szCs w:val="22"/>
        </w:rPr>
        <w:t>pelo</w:t>
      </w:r>
      <w:r w:rsidRPr="00311C44">
        <w:rPr>
          <w:bCs/>
          <w:sz w:val="22"/>
          <w:szCs w:val="22"/>
        </w:rPr>
        <w:t xml:space="preserve"> menos 28 dias antes d</w:t>
      </w:r>
      <w:r>
        <w:rPr>
          <w:bCs/>
          <w:sz w:val="22"/>
          <w:szCs w:val="22"/>
        </w:rPr>
        <w:t>e um</w:t>
      </w:r>
      <w:r w:rsidRPr="00311C44">
        <w:rPr>
          <w:bCs/>
          <w:sz w:val="22"/>
          <w:szCs w:val="22"/>
        </w:rPr>
        <w:t xml:space="preserve">a cirurgia </w:t>
      </w:r>
      <w:r>
        <w:rPr>
          <w:bCs/>
          <w:sz w:val="22"/>
          <w:szCs w:val="22"/>
        </w:rPr>
        <w:t>dentária ou procedimentos dentários invasivos agendados</w:t>
      </w:r>
      <w:r w:rsidRPr="00311C44">
        <w:rPr>
          <w:bCs/>
          <w:sz w:val="22"/>
          <w:szCs w:val="22"/>
        </w:rPr>
        <w:t>, se possível</w:t>
      </w:r>
      <w:r w:rsidRPr="00311C44">
        <w:rPr>
          <w:sz w:val="22"/>
          <w:szCs w:val="22"/>
        </w:rPr>
        <w:t xml:space="preserve">. Deve </w:t>
      </w:r>
      <w:r>
        <w:rPr>
          <w:sz w:val="22"/>
          <w:szCs w:val="22"/>
        </w:rPr>
        <w:t xml:space="preserve">haver precaução </w:t>
      </w:r>
      <w:r w:rsidRPr="00311C44">
        <w:rPr>
          <w:sz w:val="22"/>
          <w:szCs w:val="22"/>
        </w:rPr>
        <w:t xml:space="preserve">em doentes </w:t>
      </w:r>
      <w:r w:rsidR="00842013">
        <w:rPr>
          <w:sz w:val="22"/>
          <w:szCs w:val="22"/>
        </w:rPr>
        <w:t>em</w:t>
      </w:r>
      <w:r>
        <w:rPr>
          <w:sz w:val="22"/>
          <w:szCs w:val="22"/>
        </w:rPr>
        <w:t xml:space="preserve"> tratamento com</w:t>
      </w:r>
      <w:r w:rsidRPr="00311C44">
        <w:rPr>
          <w:sz w:val="22"/>
          <w:szCs w:val="22"/>
        </w:rPr>
        <w:t xml:space="preserve"> </w:t>
      </w:r>
      <w:r>
        <w:rPr>
          <w:sz w:val="22"/>
          <w:szCs w:val="22"/>
        </w:rPr>
        <w:t>medicamentos</w:t>
      </w:r>
      <w:r w:rsidRPr="00311C44">
        <w:rPr>
          <w:sz w:val="22"/>
          <w:szCs w:val="22"/>
        </w:rPr>
        <w:t xml:space="preserve"> associados </w:t>
      </w:r>
      <w:r>
        <w:rPr>
          <w:sz w:val="22"/>
          <w:szCs w:val="22"/>
        </w:rPr>
        <w:t xml:space="preserve">a </w:t>
      </w:r>
      <w:r w:rsidRPr="00311C44">
        <w:rPr>
          <w:sz w:val="22"/>
          <w:szCs w:val="22"/>
        </w:rPr>
        <w:t xml:space="preserve">ONM, como bifosfonatos. </w:t>
      </w:r>
      <w:r>
        <w:rPr>
          <w:sz w:val="22"/>
          <w:szCs w:val="22"/>
        </w:rPr>
        <w:t>O</w:t>
      </w:r>
      <w:r w:rsidRPr="00311C44">
        <w:rPr>
          <w:sz w:val="22"/>
          <w:szCs w:val="22"/>
        </w:rPr>
        <w:t xml:space="preserve"> cabozantinib </w:t>
      </w:r>
      <w:r>
        <w:rPr>
          <w:sz w:val="22"/>
          <w:szCs w:val="22"/>
        </w:rPr>
        <w:t xml:space="preserve">deve ser descontinuado em </w:t>
      </w:r>
      <w:r w:rsidRPr="00311C44">
        <w:rPr>
          <w:sz w:val="22"/>
          <w:szCs w:val="22"/>
        </w:rPr>
        <w:t xml:space="preserve">doentes que </w:t>
      </w:r>
      <w:r>
        <w:rPr>
          <w:sz w:val="22"/>
          <w:szCs w:val="22"/>
        </w:rPr>
        <w:t>apresentam</w:t>
      </w:r>
      <w:r w:rsidRPr="00311C44">
        <w:rPr>
          <w:sz w:val="22"/>
          <w:szCs w:val="22"/>
        </w:rPr>
        <w:t xml:space="preserve"> ONM.</w:t>
      </w:r>
    </w:p>
    <w:p w14:paraId="61979A91" w14:textId="77777777" w:rsidR="0068363F" w:rsidRDefault="0068363F" w:rsidP="000A0400">
      <w:pPr>
        <w:pStyle w:val="C-Header"/>
        <w:keepNext/>
        <w:rPr>
          <w:sz w:val="22"/>
          <w:u w:val="single"/>
        </w:rPr>
      </w:pPr>
    </w:p>
    <w:p w14:paraId="456B0280" w14:textId="38D86B42" w:rsidR="00767703" w:rsidRPr="00205856" w:rsidRDefault="00767703" w:rsidP="000A0400">
      <w:pPr>
        <w:pStyle w:val="C-Header"/>
        <w:keepNext/>
        <w:rPr>
          <w:sz w:val="22"/>
          <w:u w:val="single"/>
        </w:rPr>
      </w:pPr>
      <w:r>
        <w:rPr>
          <w:sz w:val="22"/>
          <w:u w:val="single"/>
        </w:rPr>
        <w:t xml:space="preserve">Síndrome de eritrodisestesia palmo-plantar </w:t>
      </w:r>
    </w:p>
    <w:p w14:paraId="354BC364" w14:textId="77777777" w:rsidR="00767703" w:rsidRPr="00205856" w:rsidRDefault="00767703" w:rsidP="000A0400">
      <w:pPr>
        <w:pStyle w:val="C-BodyText"/>
        <w:spacing w:before="0" w:after="0" w:line="240" w:lineRule="auto"/>
        <w:rPr>
          <w:sz w:val="22"/>
        </w:rPr>
      </w:pPr>
      <w:r>
        <w:rPr>
          <w:sz w:val="22"/>
        </w:rPr>
        <w:t>Observou-se síndrome de eritrodisestesia palmo-pl</w:t>
      </w:r>
      <w:r w:rsidR="00A857C8">
        <w:rPr>
          <w:sz w:val="22"/>
        </w:rPr>
        <w:t xml:space="preserve">antar (SEPP) com </w:t>
      </w:r>
      <w:r w:rsidR="0006482F">
        <w:rPr>
          <w:sz w:val="22"/>
        </w:rPr>
        <w:t xml:space="preserve">o </w:t>
      </w:r>
      <w:r w:rsidR="00A857C8">
        <w:rPr>
          <w:sz w:val="22"/>
        </w:rPr>
        <w:t xml:space="preserve">cabozantinib. </w:t>
      </w:r>
      <w:r>
        <w:rPr>
          <w:sz w:val="22"/>
        </w:rPr>
        <w:t>Quando a SEPP é grave, deve considerar-se a suspensão do tratamento</w:t>
      </w:r>
      <w:r w:rsidR="00DE0833">
        <w:rPr>
          <w:sz w:val="22"/>
        </w:rPr>
        <w:t xml:space="preserve"> com cabozantinib</w:t>
      </w:r>
      <w:r>
        <w:rPr>
          <w:sz w:val="22"/>
        </w:rPr>
        <w:t xml:space="preserve">. O tratamento com cabozantinib deve ser retomado com uma dose inferior quando a SEPP </w:t>
      </w:r>
      <w:r w:rsidR="00BC4B54">
        <w:rPr>
          <w:sz w:val="22"/>
        </w:rPr>
        <w:t>passar a</w:t>
      </w:r>
      <w:r>
        <w:rPr>
          <w:sz w:val="22"/>
        </w:rPr>
        <w:t xml:space="preserve"> grau 1.</w:t>
      </w:r>
    </w:p>
    <w:p w14:paraId="36939378" w14:textId="77777777" w:rsidR="001D1D56" w:rsidRPr="00205856" w:rsidRDefault="001D1D56" w:rsidP="000A0400">
      <w:pPr>
        <w:pStyle w:val="C-BodyText"/>
        <w:spacing w:before="0" w:after="0" w:line="240" w:lineRule="auto"/>
        <w:rPr>
          <w:sz w:val="22"/>
        </w:rPr>
      </w:pPr>
    </w:p>
    <w:p w14:paraId="568D28A7" w14:textId="77777777" w:rsidR="00767703" w:rsidRPr="00205856" w:rsidRDefault="00767703" w:rsidP="000A0400">
      <w:pPr>
        <w:pStyle w:val="C-Header"/>
        <w:keepNext/>
        <w:rPr>
          <w:sz w:val="22"/>
          <w:u w:val="single"/>
        </w:rPr>
      </w:pPr>
      <w:r>
        <w:rPr>
          <w:sz w:val="22"/>
          <w:u w:val="single"/>
        </w:rPr>
        <w:t>Proteinúria</w:t>
      </w:r>
    </w:p>
    <w:p w14:paraId="005D6224" w14:textId="77777777" w:rsidR="00767703" w:rsidRPr="00205856" w:rsidRDefault="00767703" w:rsidP="000A0400">
      <w:pPr>
        <w:pStyle w:val="C-BodyText"/>
        <w:spacing w:before="0" w:after="0" w:line="240" w:lineRule="auto"/>
        <w:rPr>
          <w:sz w:val="22"/>
        </w:rPr>
      </w:pPr>
      <w:r>
        <w:rPr>
          <w:sz w:val="22"/>
        </w:rPr>
        <w:t xml:space="preserve">Observou-se proteinúria com </w:t>
      </w:r>
      <w:r w:rsidR="0006482F">
        <w:rPr>
          <w:sz w:val="22"/>
        </w:rPr>
        <w:t xml:space="preserve">o </w:t>
      </w:r>
      <w:r>
        <w:rPr>
          <w:sz w:val="22"/>
        </w:rPr>
        <w:t xml:space="preserve">cabozantinib. Durante o tratamento com cabozantinib, a presença de proteínas na urina deve ser monitorizada regularmente. </w:t>
      </w:r>
      <w:r w:rsidR="00C33495">
        <w:rPr>
          <w:sz w:val="22"/>
        </w:rPr>
        <w:t>O c</w:t>
      </w:r>
      <w:r>
        <w:rPr>
          <w:sz w:val="22"/>
        </w:rPr>
        <w:t>abozantinib deve ser interrompido em doentes que desenvolvam síndrome nefrótica.</w:t>
      </w:r>
    </w:p>
    <w:p w14:paraId="198ABFE5" w14:textId="77777777" w:rsidR="00767703" w:rsidRPr="00205856" w:rsidRDefault="00767703" w:rsidP="000A0400">
      <w:pPr>
        <w:pStyle w:val="C-BodyText"/>
        <w:spacing w:before="0" w:after="0" w:line="240" w:lineRule="auto"/>
        <w:rPr>
          <w:sz w:val="22"/>
        </w:rPr>
      </w:pPr>
    </w:p>
    <w:p w14:paraId="7AF06C3C" w14:textId="60499AA7" w:rsidR="00767703" w:rsidRPr="00205856" w:rsidRDefault="00767703" w:rsidP="000A0400">
      <w:pPr>
        <w:pStyle w:val="C-Header"/>
        <w:keepNext/>
        <w:suppressLineNumbers/>
        <w:ind w:left="562" w:hanging="562"/>
        <w:rPr>
          <w:sz w:val="22"/>
          <w:u w:val="single"/>
        </w:rPr>
      </w:pPr>
      <w:r>
        <w:rPr>
          <w:sz w:val="22"/>
          <w:u w:val="single"/>
        </w:rPr>
        <w:t xml:space="preserve">Síndrome de encefalopatia </w:t>
      </w:r>
      <w:r w:rsidR="0068363F">
        <w:rPr>
          <w:sz w:val="22"/>
          <w:u w:val="single"/>
        </w:rPr>
        <w:t xml:space="preserve">reversível </w:t>
      </w:r>
      <w:r>
        <w:rPr>
          <w:sz w:val="22"/>
          <w:u w:val="single"/>
        </w:rPr>
        <w:t xml:space="preserve">posterior </w:t>
      </w:r>
    </w:p>
    <w:p w14:paraId="74754345" w14:textId="478EF420" w:rsidR="00767703" w:rsidRPr="00205856" w:rsidRDefault="00767703" w:rsidP="000A0400">
      <w:pPr>
        <w:pStyle w:val="C-BodyText"/>
        <w:spacing w:before="0" w:after="0" w:line="240" w:lineRule="auto"/>
        <w:rPr>
          <w:sz w:val="22"/>
        </w:rPr>
      </w:pPr>
      <w:r>
        <w:rPr>
          <w:sz w:val="22"/>
        </w:rPr>
        <w:t xml:space="preserve">Observou-se </w:t>
      </w:r>
      <w:r w:rsidR="0068363F">
        <w:rPr>
          <w:sz w:val="22"/>
        </w:rPr>
        <w:t>S</w:t>
      </w:r>
      <w:r>
        <w:rPr>
          <w:sz w:val="22"/>
        </w:rPr>
        <w:t xml:space="preserve">índrome de </w:t>
      </w:r>
      <w:r w:rsidR="0068363F">
        <w:rPr>
          <w:sz w:val="22"/>
        </w:rPr>
        <w:t>E</w:t>
      </w:r>
      <w:r>
        <w:rPr>
          <w:sz w:val="22"/>
        </w:rPr>
        <w:t xml:space="preserve">ncefalopatia </w:t>
      </w:r>
      <w:r w:rsidR="0068363F">
        <w:rPr>
          <w:sz w:val="22"/>
        </w:rPr>
        <w:t>Reversível P</w:t>
      </w:r>
      <w:r>
        <w:rPr>
          <w:sz w:val="22"/>
        </w:rPr>
        <w:t>osterior (</w:t>
      </w:r>
      <w:r w:rsidR="0068363F">
        <w:rPr>
          <w:sz w:val="22"/>
        </w:rPr>
        <w:t xml:space="preserve">PRES – </w:t>
      </w:r>
      <w:r w:rsidR="0068363F">
        <w:rPr>
          <w:i/>
          <w:sz w:val="22"/>
        </w:rPr>
        <w:t>Posterior Reversible Encephalopathy Syndome</w:t>
      </w:r>
      <w:r w:rsidR="00185E69">
        <w:rPr>
          <w:iCs/>
          <w:sz w:val="22"/>
        </w:rPr>
        <w:t>)</w:t>
      </w:r>
      <w:r>
        <w:rPr>
          <w:sz w:val="22"/>
        </w:rPr>
        <w:t xml:space="preserve"> com </w:t>
      </w:r>
      <w:r w:rsidR="0006482F">
        <w:rPr>
          <w:sz w:val="22"/>
        </w:rPr>
        <w:t xml:space="preserve">o </w:t>
      </w:r>
      <w:r>
        <w:rPr>
          <w:sz w:val="22"/>
        </w:rPr>
        <w:t xml:space="preserve">cabozantinib. </w:t>
      </w:r>
      <w:bookmarkStart w:id="14" w:name="_Hlk37258030"/>
      <w:r>
        <w:rPr>
          <w:sz w:val="22"/>
        </w:rPr>
        <w:t xml:space="preserve">Esta síndrome deve ser considerada em qualquer doente que revele </w:t>
      </w:r>
      <w:r w:rsidR="0006482F">
        <w:rPr>
          <w:sz w:val="22"/>
        </w:rPr>
        <w:t>múltiplos</w:t>
      </w:r>
      <w:r>
        <w:rPr>
          <w:sz w:val="22"/>
        </w:rPr>
        <w:t xml:space="preserve"> sintomas, incluindo convulsões, cefaleias, distúrbios visuais, confusão ou função mental alterada</w:t>
      </w:r>
      <w:bookmarkEnd w:id="14"/>
      <w:r>
        <w:rPr>
          <w:sz w:val="22"/>
        </w:rPr>
        <w:t xml:space="preserve">. O tratamento com cabozantinib deve ser interrompido em doentes com </w:t>
      </w:r>
      <w:r w:rsidR="0068363F">
        <w:rPr>
          <w:sz w:val="22"/>
        </w:rPr>
        <w:t>PRES</w:t>
      </w:r>
      <w:r>
        <w:rPr>
          <w:sz w:val="22"/>
        </w:rPr>
        <w:t>.</w:t>
      </w:r>
    </w:p>
    <w:p w14:paraId="51A29BB0" w14:textId="77777777" w:rsidR="00767703" w:rsidRDefault="00767703" w:rsidP="000A0400">
      <w:pPr>
        <w:pStyle w:val="C-BodyText"/>
        <w:spacing w:before="0" w:after="0" w:line="240" w:lineRule="auto"/>
        <w:rPr>
          <w:sz w:val="22"/>
        </w:rPr>
      </w:pPr>
    </w:p>
    <w:p w14:paraId="663B7EE2" w14:textId="77777777" w:rsidR="004224B6" w:rsidRDefault="004224B6" w:rsidP="000A0400">
      <w:pPr>
        <w:pStyle w:val="C-BodyText"/>
        <w:spacing w:before="0" w:after="0" w:line="240" w:lineRule="auto"/>
        <w:rPr>
          <w:sz w:val="22"/>
          <w:u w:val="single"/>
        </w:rPr>
      </w:pPr>
      <w:r>
        <w:rPr>
          <w:sz w:val="22"/>
          <w:u w:val="single"/>
        </w:rPr>
        <w:t>Prolongamento do intervalo QT</w:t>
      </w:r>
    </w:p>
    <w:p w14:paraId="137F9D0A" w14:textId="77777777" w:rsidR="004224B6" w:rsidRPr="004224B6" w:rsidRDefault="004224B6" w:rsidP="000A0400">
      <w:pPr>
        <w:pStyle w:val="C-BodyText"/>
        <w:spacing w:before="0" w:after="0" w:line="240" w:lineRule="auto"/>
        <w:rPr>
          <w:sz w:val="22"/>
        </w:rPr>
      </w:pPr>
      <w:r>
        <w:rPr>
          <w:sz w:val="22"/>
        </w:rPr>
        <w:t xml:space="preserve">O cabozantinib deve ser utilizado com </w:t>
      </w:r>
      <w:r w:rsidR="00DE0833">
        <w:rPr>
          <w:sz w:val="22"/>
        </w:rPr>
        <w:t>cuidado</w:t>
      </w:r>
      <w:r>
        <w:rPr>
          <w:sz w:val="22"/>
        </w:rPr>
        <w:t xml:space="preserve"> em doentes com historial de prolongamento do intervalo QT, doentes sob terapêutica com antiarrítmicos e doentes com doença cardíaca pré-existente, bradicardia </w:t>
      </w:r>
      <w:r w:rsidRPr="00A95FA4">
        <w:rPr>
          <w:b/>
          <w:sz w:val="22"/>
        </w:rPr>
        <w:t>ou</w:t>
      </w:r>
      <w:r>
        <w:rPr>
          <w:sz w:val="22"/>
        </w:rPr>
        <w:t xml:space="preserve"> distúrbios eletrolíticos. Ao se utilizar o cabozantinib, deve-se considerar uma monitorização periódica </w:t>
      </w:r>
      <w:r w:rsidR="00DE0833">
        <w:rPr>
          <w:sz w:val="22"/>
        </w:rPr>
        <w:t xml:space="preserve">através de </w:t>
      </w:r>
      <w:r>
        <w:rPr>
          <w:sz w:val="22"/>
        </w:rPr>
        <w:t>ECGs e doseamento dos eletrólitos (cálcio, potássio e magnésio séricos) durante o tratamento.</w:t>
      </w:r>
    </w:p>
    <w:p w14:paraId="21B8428E" w14:textId="53EA9A13" w:rsidR="004224B6" w:rsidRDefault="004224B6" w:rsidP="000A0400">
      <w:pPr>
        <w:pStyle w:val="C-BodyText"/>
        <w:spacing w:before="0" w:after="0" w:line="240" w:lineRule="auto"/>
        <w:rPr>
          <w:sz w:val="22"/>
        </w:rPr>
      </w:pPr>
    </w:p>
    <w:p w14:paraId="24A65C2A" w14:textId="736F1F2F" w:rsidR="001D2EBE" w:rsidRPr="00001D39" w:rsidRDefault="001D2EBE" w:rsidP="001D2EBE">
      <w:pPr>
        <w:pStyle w:val="C-BodyText"/>
        <w:spacing w:before="0" w:after="0" w:line="240" w:lineRule="auto"/>
        <w:rPr>
          <w:sz w:val="22"/>
          <w:u w:val="single"/>
        </w:rPr>
      </w:pPr>
      <w:r w:rsidRPr="00001D39">
        <w:rPr>
          <w:sz w:val="22"/>
          <w:u w:val="single"/>
        </w:rPr>
        <w:t>D</w:t>
      </w:r>
      <w:r w:rsidR="00001D39" w:rsidRPr="00001D39">
        <w:rPr>
          <w:sz w:val="22"/>
          <w:u w:val="single"/>
        </w:rPr>
        <w:t>i</w:t>
      </w:r>
      <w:r w:rsidRPr="00001D39">
        <w:rPr>
          <w:sz w:val="22"/>
          <w:u w:val="single"/>
        </w:rPr>
        <w:t>sfunção da tiroide</w:t>
      </w:r>
    </w:p>
    <w:p w14:paraId="1D2A8197" w14:textId="7756BBB8" w:rsidR="001D2EBE" w:rsidRPr="00903C3E" w:rsidRDefault="001D2EBE" w:rsidP="001D2EBE">
      <w:pPr>
        <w:pStyle w:val="C-BodyText"/>
        <w:spacing w:before="0" w:after="0" w:line="240" w:lineRule="auto"/>
        <w:rPr>
          <w:sz w:val="22"/>
        </w:rPr>
      </w:pPr>
      <w:r w:rsidRPr="001D2EBE">
        <w:rPr>
          <w:sz w:val="22"/>
        </w:rPr>
        <w:t>Recomenda</w:t>
      </w:r>
      <w:r w:rsidR="00001D39">
        <w:rPr>
          <w:sz w:val="22"/>
        </w:rPr>
        <w:t>-se</w:t>
      </w:r>
      <w:r w:rsidRPr="001D2EBE">
        <w:rPr>
          <w:sz w:val="22"/>
        </w:rPr>
        <w:t xml:space="preserve"> a </w:t>
      </w:r>
      <w:r w:rsidR="003A3443">
        <w:rPr>
          <w:sz w:val="22"/>
        </w:rPr>
        <w:t xml:space="preserve">avaliação </w:t>
      </w:r>
      <w:r w:rsidRPr="001D2EBE">
        <w:rPr>
          <w:sz w:val="22"/>
        </w:rPr>
        <w:t xml:space="preserve">laboratorial da função tiroideia </w:t>
      </w:r>
      <w:r w:rsidR="00001D39">
        <w:rPr>
          <w:sz w:val="22"/>
        </w:rPr>
        <w:t>no início</w:t>
      </w:r>
      <w:r w:rsidR="00AA7F18">
        <w:rPr>
          <w:sz w:val="22"/>
        </w:rPr>
        <w:t xml:space="preserve"> do tratamento</w:t>
      </w:r>
      <w:r w:rsidRPr="001D2EBE">
        <w:rPr>
          <w:sz w:val="22"/>
        </w:rPr>
        <w:t xml:space="preserve"> </w:t>
      </w:r>
      <w:r w:rsidR="00AA7F18">
        <w:rPr>
          <w:sz w:val="22"/>
        </w:rPr>
        <w:t>em</w:t>
      </w:r>
      <w:r>
        <w:rPr>
          <w:sz w:val="22"/>
        </w:rPr>
        <w:t xml:space="preserve"> todos os doentes</w:t>
      </w:r>
      <w:r w:rsidRPr="001D2EBE">
        <w:rPr>
          <w:sz w:val="22"/>
        </w:rPr>
        <w:t>. Os doentes com hipo</w:t>
      </w:r>
      <w:r w:rsidR="008B0EC8">
        <w:rPr>
          <w:sz w:val="22"/>
        </w:rPr>
        <w:t>tiroidismo</w:t>
      </w:r>
      <w:r w:rsidRPr="001D2EBE">
        <w:rPr>
          <w:sz w:val="22"/>
        </w:rPr>
        <w:t xml:space="preserve"> ou hipertitoidismo pré-existente</w:t>
      </w:r>
      <w:r w:rsidR="00001D39">
        <w:rPr>
          <w:sz w:val="22"/>
        </w:rPr>
        <w:t>s</w:t>
      </w:r>
      <w:r w:rsidRPr="001D2EBE">
        <w:rPr>
          <w:sz w:val="22"/>
        </w:rPr>
        <w:t xml:space="preserve"> de</w:t>
      </w:r>
      <w:r>
        <w:rPr>
          <w:sz w:val="22"/>
        </w:rPr>
        <w:t xml:space="preserve">vem ser tratados de acordo com a prática clínica </w:t>
      </w:r>
      <w:r w:rsidR="00903C3E">
        <w:rPr>
          <w:sz w:val="22"/>
        </w:rPr>
        <w:t xml:space="preserve">habitual </w:t>
      </w:r>
      <w:r>
        <w:rPr>
          <w:sz w:val="22"/>
        </w:rPr>
        <w:t>antes do início do tratamento com cabozantinib</w:t>
      </w:r>
      <w:r w:rsidRPr="001D2EBE">
        <w:rPr>
          <w:sz w:val="22"/>
        </w:rPr>
        <w:t xml:space="preserve">. </w:t>
      </w:r>
      <w:r w:rsidRPr="00903C3E">
        <w:rPr>
          <w:sz w:val="22"/>
        </w:rPr>
        <w:t xml:space="preserve">Todos os doentes devem ser monitorizados </w:t>
      </w:r>
      <w:r w:rsidR="00903C3E" w:rsidRPr="00903C3E">
        <w:rPr>
          <w:sz w:val="22"/>
        </w:rPr>
        <w:t>atentamente quanto a sina</w:t>
      </w:r>
      <w:r w:rsidR="00903C3E">
        <w:rPr>
          <w:sz w:val="22"/>
        </w:rPr>
        <w:t xml:space="preserve">is e sintomas de disfunção da tiroide </w:t>
      </w:r>
      <w:r w:rsidRPr="00903C3E">
        <w:rPr>
          <w:sz w:val="22"/>
        </w:rPr>
        <w:t>dur</w:t>
      </w:r>
      <w:r w:rsidR="00903C3E">
        <w:rPr>
          <w:sz w:val="22"/>
        </w:rPr>
        <w:t>ante o tratamento com</w:t>
      </w:r>
      <w:r w:rsidRPr="00903C3E">
        <w:rPr>
          <w:sz w:val="22"/>
        </w:rPr>
        <w:t xml:space="preserve"> cabozantinib. </w:t>
      </w:r>
      <w:r w:rsidR="00903C3E" w:rsidRPr="00903C3E">
        <w:rPr>
          <w:sz w:val="22"/>
        </w:rPr>
        <w:t>A função tirode</w:t>
      </w:r>
      <w:r w:rsidR="00001D39">
        <w:rPr>
          <w:sz w:val="22"/>
        </w:rPr>
        <w:t>ia</w:t>
      </w:r>
      <w:r w:rsidR="00903C3E" w:rsidRPr="00903C3E">
        <w:rPr>
          <w:sz w:val="22"/>
        </w:rPr>
        <w:t xml:space="preserve"> deve ser monitorizada </w:t>
      </w:r>
      <w:r w:rsidRPr="00903C3E">
        <w:rPr>
          <w:sz w:val="22"/>
        </w:rPr>
        <w:t>periodica</w:t>
      </w:r>
      <w:r w:rsidR="00903C3E">
        <w:rPr>
          <w:sz w:val="22"/>
        </w:rPr>
        <w:t xml:space="preserve">mente ao longo do tratamento com </w:t>
      </w:r>
      <w:r w:rsidRPr="00903C3E">
        <w:rPr>
          <w:sz w:val="22"/>
        </w:rPr>
        <w:t xml:space="preserve">cabozantinib. </w:t>
      </w:r>
      <w:r w:rsidR="00903C3E" w:rsidRPr="00903C3E">
        <w:rPr>
          <w:sz w:val="22"/>
        </w:rPr>
        <w:t>Os doentes que desenvolv</w:t>
      </w:r>
      <w:r w:rsidR="003A3443">
        <w:rPr>
          <w:sz w:val="22"/>
        </w:rPr>
        <w:t>a</w:t>
      </w:r>
      <w:r w:rsidR="00903C3E" w:rsidRPr="00903C3E">
        <w:rPr>
          <w:sz w:val="22"/>
        </w:rPr>
        <w:t>m disfunção da tiroide dev</w:t>
      </w:r>
      <w:r w:rsidR="00903C3E">
        <w:rPr>
          <w:sz w:val="22"/>
        </w:rPr>
        <w:t>em ser tratados de acor</w:t>
      </w:r>
      <w:r w:rsidR="00001D39">
        <w:rPr>
          <w:sz w:val="22"/>
        </w:rPr>
        <w:t>d</w:t>
      </w:r>
      <w:r w:rsidR="00903C3E">
        <w:rPr>
          <w:sz w:val="22"/>
        </w:rPr>
        <w:t>o com a prática clínica habitual</w:t>
      </w:r>
      <w:r w:rsidRPr="00903C3E">
        <w:rPr>
          <w:sz w:val="22"/>
        </w:rPr>
        <w:t xml:space="preserve">. </w:t>
      </w:r>
    </w:p>
    <w:p w14:paraId="25C8EBC1" w14:textId="77777777" w:rsidR="001D2EBE" w:rsidRPr="00903C3E" w:rsidRDefault="001D2EBE" w:rsidP="00932BD0">
      <w:pPr>
        <w:pStyle w:val="C-BodyText"/>
        <w:spacing w:before="0" w:after="0" w:line="240" w:lineRule="auto"/>
        <w:rPr>
          <w:sz w:val="22"/>
          <w:u w:val="single"/>
        </w:rPr>
      </w:pPr>
    </w:p>
    <w:p w14:paraId="4244B227" w14:textId="68B29347" w:rsidR="00932BD0" w:rsidRPr="00932BD0" w:rsidRDefault="00932BD0" w:rsidP="00932BD0">
      <w:pPr>
        <w:pStyle w:val="C-BodyText"/>
        <w:spacing w:before="0" w:after="0" w:line="240" w:lineRule="auto"/>
        <w:rPr>
          <w:sz w:val="22"/>
          <w:u w:val="single"/>
        </w:rPr>
      </w:pPr>
      <w:r w:rsidRPr="00932BD0">
        <w:rPr>
          <w:sz w:val="22"/>
          <w:u w:val="single"/>
        </w:rPr>
        <w:t>Alterações dos testes bioquímicos laboratoriais</w:t>
      </w:r>
    </w:p>
    <w:p w14:paraId="60734B72" w14:textId="57A8A0BC" w:rsidR="00932BD0" w:rsidRPr="00932BD0" w:rsidRDefault="00932BD0" w:rsidP="00932BD0">
      <w:pPr>
        <w:pStyle w:val="C-BodyText"/>
        <w:spacing w:before="0" w:after="0" w:line="240" w:lineRule="auto"/>
        <w:rPr>
          <w:sz w:val="22"/>
        </w:rPr>
      </w:pPr>
      <w:r w:rsidRPr="00932BD0">
        <w:rPr>
          <w:sz w:val="22"/>
        </w:rPr>
        <w:t xml:space="preserve">O cabozantinib </w:t>
      </w:r>
      <w:r>
        <w:rPr>
          <w:sz w:val="22"/>
        </w:rPr>
        <w:t>foi associado a um aumento da incidência de alterações eletrolíticas (incluindo</w:t>
      </w:r>
      <w:r w:rsidRPr="00932BD0">
        <w:rPr>
          <w:sz w:val="22"/>
        </w:rPr>
        <w:t xml:space="preserve"> h</w:t>
      </w:r>
      <w:r>
        <w:rPr>
          <w:sz w:val="22"/>
        </w:rPr>
        <w:t>i</w:t>
      </w:r>
      <w:r w:rsidRPr="00932BD0">
        <w:rPr>
          <w:sz w:val="22"/>
        </w:rPr>
        <w:t xml:space="preserve">po </w:t>
      </w:r>
      <w:r>
        <w:rPr>
          <w:sz w:val="22"/>
        </w:rPr>
        <w:t>e</w:t>
      </w:r>
      <w:r w:rsidRPr="00932BD0">
        <w:rPr>
          <w:sz w:val="22"/>
        </w:rPr>
        <w:t xml:space="preserve"> h</w:t>
      </w:r>
      <w:r>
        <w:rPr>
          <w:sz w:val="22"/>
        </w:rPr>
        <w:t>i</w:t>
      </w:r>
      <w:r w:rsidRPr="00932BD0">
        <w:rPr>
          <w:sz w:val="22"/>
        </w:rPr>
        <w:t>per</w:t>
      </w:r>
      <w:r>
        <w:rPr>
          <w:sz w:val="22"/>
        </w:rPr>
        <w:t>c</w:t>
      </w:r>
      <w:r w:rsidRPr="00932BD0">
        <w:rPr>
          <w:sz w:val="22"/>
        </w:rPr>
        <w:t>al</w:t>
      </w:r>
      <w:r>
        <w:rPr>
          <w:sz w:val="22"/>
        </w:rPr>
        <w:t>e</w:t>
      </w:r>
      <w:r w:rsidRPr="00932BD0">
        <w:rPr>
          <w:sz w:val="22"/>
        </w:rPr>
        <w:t>mia, h</w:t>
      </w:r>
      <w:r>
        <w:rPr>
          <w:sz w:val="22"/>
        </w:rPr>
        <w:t>i</w:t>
      </w:r>
      <w:r w:rsidRPr="00932BD0">
        <w:rPr>
          <w:sz w:val="22"/>
        </w:rPr>
        <w:t>pomagnesemia, h</w:t>
      </w:r>
      <w:r>
        <w:rPr>
          <w:sz w:val="22"/>
        </w:rPr>
        <w:t>i</w:t>
      </w:r>
      <w:r w:rsidRPr="00932BD0">
        <w:rPr>
          <w:sz w:val="22"/>
        </w:rPr>
        <w:t>pocalcemia, h</w:t>
      </w:r>
      <w:r>
        <w:rPr>
          <w:sz w:val="22"/>
        </w:rPr>
        <w:t>i</w:t>
      </w:r>
      <w:r w:rsidRPr="00932BD0">
        <w:rPr>
          <w:sz w:val="22"/>
        </w:rPr>
        <w:t xml:space="preserve">ponatremia). </w:t>
      </w:r>
      <w:r w:rsidR="00345418">
        <w:rPr>
          <w:sz w:val="22"/>
        </w:rPr>
        <w:t>Foi observada hipocalcemia com cabozantinib</w:t>
      </w:r>
      <w:r w:rsidR="000136C8">
        <w:rPr>
          <w:sz w:val="22"/>
        </w:rPr>
        <w:t xml:space="preserve"> com maior frequência e/ou severidade (incluindo Grau 3 e 4) em doentes com cancro da tiroide</w:t>
      </w:r>
      <w:r w:rsidR="002F61D9">
        <w:rPr>
          <w:sz w:val="22"/>
        </w:rPr>
        <w:t xml:space="preserve"> em comparação com doentes com outros cancros. </w:t>
      </w:r>
      <w:r w:rsidRPr="00932BD0">
        <w:rPr>
          <w:sz w:val="22"/>
        </w:rPr>
        <w:t xml:space="preserve">Recomenda-se monitorizar os parâmetros bioquímicos durante o tratamento com cabozantinib </w:t>
      </w:r>
      <w:r>
        <w:rPr>
          <w:sz w:val="22"/>
        </w:rPr>
        <w:t>e instituir uma terapêutica de substituição adequada de acordo com a prática clínica, se necessário</w:t>
      </w:r>
      <w:r w:rsidRPr="00932BD0">
        <w:rPr>
          <w:sz w:val="22"/>
        </w:rPr>
        <w:t>. Os casos de encefalopatia hepática em doentes com CHC podem ser atribu</w:t>
      </w:r>
      <w:r>
        <w:rPr>
          <w:sz w:val="22"/>
        </w:rPr>
        <w:t>ídos ao desenvolvimento de distúrbios eletrolíticos</w:t>
      </w:r>
      <w:r w:rsidRPr="00932BD0">
        <w:rPr>
          <w:sz w:val="22"/>
        </w:rPr>
        <w:t>. Devem-se considerar inter</w:t>
      </w:r>
      <w:r w:rsidR="005D47CF">
        <w:rPr>
          <w:sz w:val="22"/>
        </w:rPr>
        <w:t>r</w:t>
      </w:r>
      <w:r w:rsidRPr="00932BD0">
        <w:rPr>
          <w:sz w:val="22"/>
        </w:rPr>
        <w:t xml:space="preserve">upções ou reduções de dose, ou a descontinuação permanente </w:t>
      </w:r>
      <w:r>
        <w:rPr>
          <w:sz w:val="22"/>
        </w:rPr>
        <w:t xml:space="preserve">do </w:t>
      </w:r>
      <w:r w:rsidRPr="00932BD0">
        <w:rPr>
          <w:sz w:val="22"/>
        </w:rPr>
        <w:t>cabozantinib</w:t>
      </w:r>
      <w:r>
        <w:rPr>
          <w:sz w:val="22"/>
        </w:rPr>
        <w:t>,</w:t>
      </w:r>
      <w:r w:rsidRPr="00932BD0">
        <w:rPr>
          <w:sz w:val="22"/>
        </w:rPr>
        <w:t xml:space="preserve"> </w:t>
      </w:r>
      <w:r>
        <w:rPr>
          <w:sz w:val="22"/>
        </w:rPr>
        <w:t xml:space="preserve">em caso de alterações </w:t>
      </w:r>
      <w:r w:rsidRPr="00932BD0">
        <w:rPr>
          <w:sz w:val="22"/>
        </w:rPr>
        <w:t>persistent</w:t>
      </w:r>
      <w:r>
        <w:rPr>
          <w:sz w:val="22"/>
        </w:rPr>
        <w:t>es</w:t>
      </w:r>
      <w:r w:rsidRPr="00932BD0">
        <w:rPr>
          <w:sz w:val="22"/>
        </w:rPr>
        <w:t xml:space="preserve"> o</w:t>
      </w:r>
      <w:r>
        <w:rPr>
          <w:sz w:val="22"/>
        </w:rPr>
        <w:t>u</w:t>
      </w:r>
      <w:r w:rsidRPr="00932BD0">
        <w:rPr>
          <w:sz w:val="22"/>
        </w:rPr>
        <w:t xml:space="preserve"> rec</w:t>
      </w:r>
      <w:r w:rsidR="0016071A">
        <w:rPr>
          <w:sz w:val="22"/>
        </w:rPr>
        <w:t>o</w:t>
      </w:r>
      <w:r w:rsidRPr="00932BD0">
        <w:rPr>
          <w:sz w:val="22"/>
        </w:rPr>
        <w:t>rrent</w:t>
      </w:r>
      <w:r>
        <w:rPr>
          <w:sz w:val="22"/>
        </w:rPr>
        <w:t>es significativas</w:t>
      </w:r>
      <w:r w:rsidRPr="00932BD0">
        <w:rPr>
          <w:sz w:val="22"/>
        </w:rPr>
        <w:t xml:space="preserve"> (</w:t>
      </w:r>
      <w:r>
        <w:rPr>
          <w:sz w:val="22"/>
        </w:rPr>
        <w:t>ver</w:t>
      </w:r>
      <w:r w:rsidRPr="00932BD0">
        <w:rPr>
          <w:sz w:val="22"/>
        </w:rPr>
        <w:t xml:space="preserve"> Tab</w:t>
      </w:r>
      <w:r>
        <w:rPr>
          <w:sz w:val="22"/>
        </w:rPr>
        <w:t>ela</w:t>
      </w:r>
      <w:r w:rsidRPr="00932BD0">
        <w:rPr>
          <w:sz w:val="22"/>
        </w:rPr>
        <w:t xml:space="preserve"> 1).</w:t>
      </w:r>
    </w:p>
    <w:p w14:paraId="6A25AC02" w14:textId="77777777" w:rsidR="00932BD0" w:rsidRPr="00932BD0" w:rsidRDefault="00932BD0" w:rsidP="000A0400">
      <w:pPr>
        <w:pStyle w:val="C-BodyText"/>
        <w:spacing w:before="0" w:after="0" w:line="240" w:lineRule="auto"/>
        <w:rPr>
          <w:sz w:val="22"/>
        </w:rPr>
      </w:pPr>
    </w:p>
    <w:p w14:paraId="34DE04B9" w14:textId="77777777" w:rsidR="00767703" w:rsidRPr="00205856" w:rsidRDefault="00767703" w:rsidP="000A0400">
      <w:pPr>
        <w:pStyle w:val="C-Header"/>
        <w:keepNext/>
        <w:rPr>
          <w:sz w:val="22"/>
          <w:u w:val="single"/>
        </w:rPr>
      </w:pPr>
      <w:r>
        <w:rPr>
          <w:sz w:val="22"/>
          <w:u w:val="single"/>
        </w:rPr>
        <w:t>Indutores e inibidores do CYP3A4</w:t>
      </w:r>
    </w:p>
    <w:p w14:paraId="4467FD75" w14:textId="77777777" w:rsidR="00767703" w:rsidRPr="00205856" w:rsidRDefault="00767703" w:rsidP="000A0400">
      <w:pPr>
        <w:pStyle w:val="C-BodyText"/>
        <w:spacing w:before="0" w:after="0" w:line="240" w:lineRule="auto"/>
        <w:rPr>
          <w:sz w:val="22"/>
          <w:szCs w:val="22"/>
        </w:rPr>
      </w:pPr>
      <w:r>
        <w:rPr>
          <w:sz w:val="22"/>
        </w:rPr>
        <w:t xml:space="preserve">O cabozantinib é um substrato do CYP3A4. A administração simultânea de cabozantinib com cetoconazol, um potente inibidor do CYP3A4, resultou num aumento da exposição plasmática ao cabozantinib. É necessário cuidado quando se administra cabozantinib com agentes que são potentes inibidores do CYP3A4. A administração simultânea de cabozantinib com rifampicina, um potente indutor do CYP3A4, resultou numa diminuição da exposição plasmática ao cabozantinib. Por conseguinte, deve evitar-se a administração crónica de agentes que são potentes indutores do CYP3A4 com </w:t>
      </w:r>
      <w:r w:rsidR="00C33495">
        <w:rPr>
          <w:sz w:val="22"/>
        </w:rPr>
        <w:t xml:space="preserve">o </w:t>
      </w:r>
      <w:r>
        <w:rPr>
          <w:sz w:val="22"/>
        </w:rPr>
        <w:t xml:space="preserve">cabozantinib (ver secções </w:t>
      </w:r>
      <w:r>
        <w:rPr>
          <w:rStyle w:val="C-Hyperlink"/>
          <w:color w:val="auto"/>
          <w:sz w:val="22"/>
        </w:rPr>
        <w:t>4.2</w:t>
      </w:r>
      <w:r>
        <w:rPr>
          <w:sz w:val="22"/>
        </w:rPr>
        <w:t xml:space="preserve"> e</w:t>
      </w:r>
      <w:r>
        <w:rPr>
          <w:rStyle w:val="C-Hyperlink"/>
          <w:color w:val="auto"/>
          <w:sz w:val="22"/>
        </w:rPr>
        <w:t xml:space="preserve"> 4.5</w:t>
      </w:r>
      <w:r>
        <w:rPr>
          <w:sz w:val="22"/>
        </w:rPr>
        <w:t>).</w:t>
      </w:r>
    </w:p>
    <w:p w14:paraId="64733995" w14:textId="77777777" w:rsidR="00767703" w:rsidRPr="00205856" w:rsidRDefault="00767703" w:rsidP="000A0400">
      <w:pPr>
        <w:pStyle w:val="C-BodyText"/>
        <w:spacing w:before="0" w:after="0" w:line="240" w:lineRule="auto"/>
        <w:rPr>
          <w:sz w:val="22"/>
          <w:szCs w:val="22"/>
        </w:rPr>
      </w:pPr>
    </w:p>
    <w:p w14:paraId="3374FF4B" w14:textId="77777777" w:rsidR="00767703" w:rsidRPr="00205856" w:rsidRDefault="00767703" w:rsidP="000A0400">
      <w:pPr>
        <w:pStyle w:val="C-Header"/>
        <w:rPr>
          <w:iCs/>
          <w:noProof/>
          <w:sz w:val="22"/>
          <w:u w:val="single"/>
        </w:rPr>
      </w:pPr>
      <w:r>
        <w:rPr>
          <w:sz w:val="22"/>
          <w:u w:val="single"/>
        </w:rPr>
        <w:t xml:space="preserve">Substratos da glicoproteína-P </w:t>
      </w:r>
    </w:p>
    <w:p w14:paraId="2A72A4E2" w14:textId="77777777" w:rsidR="00767703" w:rsidRPr="00205856" w:rsidRDefault="00767703" w:rsidP="000A0400">
      <w:pPr>
        <w:pStyle w:val="C-BodyText"/>
        <w:spacing w:before="0" w:after="0" w:line="240" w:lineRule="auto"/>
        <w:rPr>
          <w:noProof/>
          <w:sz w:val="22"/>
        </w:rPr>
      </w:pPr>
      <w:r>
        <w:rPr>
          <w:noProof/>
          <w:sz w:val="22"/>
        </w:rPr>
        <w:t>Num sistema de ensaio bidirecional utilizando células MDCK-MDR1, o cabozantinib foi um inibidor (IC</w:t>
      </w:r>
      <w:r>
        <w:rPr>
          <w:noProof/>
          <w:sz w:val="22"/>
          <w:vertAlign w:val="subscript"/>
        </w:rPr>
        <w:t>50</w:t>
      </w:r>
      <w:r>
        <w:rPr>
          <w:noProof/>
          <w:sz w:val="22"/>
        </w:rPr>
        <w:t> = 7,0 μM), mas não um substrato, das atividades de transporte da glicoproteína-P (P</w:t>
      </w:r>
      <w:r>
        <w:noBreakHyphen/>
      </w:r>
      <w:r>
        <w:rPr>
          <w:noProof/>
          <w:sz w:val="22"/>
        </w:rPr>
        <w:t xml:space="preserve">gp). Por conseguinte, o cabozantinib pode ter o potencial de aumentar as concentrações plasmáticas de substratos </w:t>
      </w:r>
      <w:r w:rsidR="00DE0833">
        <w:rPr>
          <w:noProof/>
          <w:sz w:val="22"/>
        </w:rPr>
        <w:t>da P</w:t>
      </w:r>
      <w:r w:rsidR="00DE0833">
        <w:noBreakHyphen/>
      </w:r>
      <w:r w:rsidR="00DE0833">
        <w:rPr>
          <w:noProof/>
          <w:sz w:val="22"/>
        </w:rPr>
        <w:t xml:space="preserve">gp </w:t>
      </w:r>
      <w:r>
        <w:rPr>
          <w:noProof/>
          <w:sz w:val="22"/>
        </w:rPr>
        <w:t>administrados</w:t>
      </w:r>
      <w:r w:rsidR="00DE0833">
        <w:rPr>
          <w:noProof/>
          <w:sz w:val="22"/>
        </w:rPr>
        <w:t xml:space="preserve"> concomitantemente</w:t>
      </w:r>
      <w:r>
        <w:rPr>
          <w:noProof/>
          <w:sz w:val="22"/>
        </w:rPr>
        <w:t>. Os doentes devem ser alertados no que se refere à toma de um substrato da P</w:t>
      </w:r>
      <w:r>
        <w:noBreakHyphen/>
      </w:r>
      <w:r>
        <w:rPr>
          <w:noProof/>
          <w:sz w:val="22"/>
        </w:rPr>
        <w:t xml:space="preserve">gp (p. ex. fexofenadina, aliscireno, ambrisentano, etexilato </w:t>
      </w:r>
      <w:r w:rsidR="00BC4B54">
        <w:rPr>
          <w:noProof/>
          <w:sz w:val="22"/>
        </w:rPr>
        <w:t xml:space="preserve">de </w:t>
      </w:r>
      <w:r>
        <w:rPr>
          <w:noProof/>
          <w:sz w:val="22"/>
        </w:rPr>
        <w:t>dabigatran, digoxina, colchicina, maraviroc, posaconazol, ranolazina, saxagliptina, sitagliptina, talinolol, tolvaptan) enquanto estiverem a receber cabozantinib (ver secção 4.5).</w:t>
      </w:r>
    </w:p>
    <w:p w14:paraId="0B2C3444" w14:textId="77777777" w:rsidR="00767703" w:rsidRPr="00205856" w:rsidRDefault="00767703" w:rsidP="000A0400">
      <w:pPr>
        <w:pStyle w:val="C-BodyText"/>
        <w:spacing w:before="0" w:after="0" w:line="240" w:lineRule="auto"/>
        <w:rPr>
          <w:noProof/>
          <w:sz w:val="20"/>
        </w:rPr>
      </w:pPr>
    </w:p>
    <w:p w14:paraId="39DDD717" w14:textId="77777777" w:rsidR="00767703" w:rsidRPr="00205856" w:rsidRDefault="00767703" w:rsidP="000A0400">
      <w:pPr>
        <w:pStyle w:val="TabletextrowsAgency"/>
        <w:keepNext/>
        <w:spacing w:line="240" w:lineRule="auto"/>
        <w:rPr>
          <w:rFonts w:ascii="Times New Roman" w:hAnsi="Times New Roman" w:cs="Times New Roman"/>
          <w:sz w:val="22"/>
          <w:szCs w:val="24"/>
          <w:u w:val="single"/>
        </w:rPr>
      </w:pPr>
      <w:r>
        <w:rPr>
          <w:rFonts w:ascii="Times New Roman" w:hAnsi="Times New Roman"/>
          <w:sz w:val="22"/>
          <w:u w:val="single"/>
        </w:rPr>
        <w:t>Inibidores da MRP2</w:t>
      </w:r>
    </w:p>
    <w:p w14:paraId="0E9164A6" w14:textId="77777777" w:rsidR="00767703" w:rsidRPr="00205856" w:rsidRDefault="00767703" w:rsidP="000A0400">
      <w:pPr>
        <w:pStyle w:val="C-BodyText"/>
        <w:spacing w:before="0" w:after="0" w:line="240" w:lineRule="auto"/>
        <w:rPr>
          <w:noProof/>
          <w:sz w:val="22"/>
        </w:rPr>
      </w:pPr>
      <w:r>
        <w:rPr>
          <w:sz w:val="22"/>
        </w:rPr>
        <w:t>A administração de inibidores da MRP2 pode resultar no aumento das concentrações plasmáticas de cabozantinib. Por conseguinte, a utilização concomitante de inibidores da MRP2 (p. ex. ciclosporina, efavirenz, emtricitabina) deve ser cuidadosamente ponderada (ver secção 4.5).</w:t>
      </w:r>
    </w:p>
    <w:p w14:paraId="7ACEFF3B" w14:textId="77777777" w:rsidR="00767703" w:rsidRDefault="00767703" w:rsidP="000A0400">
      <w:pPr>
        <w:pStyle w:val="C-BodyText"/>
        <w:spacing w:before="0" w:after="0" w:line="240" w:lineRule="auto"/>
        <w:rPr>
          <w:noProof/>
          <w:sz w:val="22"/>
        </w:rPr>
      </w:pPr>
    </w:p>
    <w:p w14:paraId="72226CD9" w14:textId="556C82F2" w:rsidR="004224B6" w:rsidRDefault="00B9305D" w:rsidP="000A0400">
      <w:pPr>
        <w:pStyle w:val="C-BodyText"/>
        <w:spacing w:before="0" w:after="0" w:line="240" w:lineRule="auto"/>
        <w:rPr>
          <w:noProof/>
          <w:sz w:val="22"/>
        </w:rPr>
      </w:pPr>
      <w:r>
        <w:rPr>
          <w:noProof/>
          <w:sz w:val="22"/>
          <w:u w:val="single"/>
        </w:rPr>
        <w:t>E</w:t>
      </w:r>
      <w:r w:rsidR="004224B6">
        <w:rPr>
          <w:noProof/>
          <w:sz w:val="22"/>
          <w:u w:val="single"/>
        </w:rPr>
        <w:t>xcipiente</w:t>
      </w:r>
    </w:p>
    <w:p w14:paraId="3B468257" w14:textId="44211298" w:rsidR="00B9305D" w:rsidRPr="00B9305D" w:rsidRDefault="00B9305D" w:rsidP="000A0400">
      <w:pPr>
        <w:pStyle w:val="C-BodyText"/>
        <w:spacing w:before="0" w:after="0" w:line="240" w:lineRule="auto"/>
        <w:rPr>
          <w:i/>
          <w:iCs/>
          <w:noProof/>
          <w:sz w:val="22"/>
        </w:rPr>
      </w:pPr>
      <w:r>
        <w:rPr>
          <w:i/>
          <w:iCs/>
          <w:noProof/>
          <w:sz w:val="22"/>
        </w:rPr>
        <w:t>Lactose</w:t>
      </w:r>
    </w:p>
    <w:p w14:paraId="2DB6A8C2" w14:textId="724D5ADA" w:rsidR="004224B6" w:rsidRDefault="004224B6" w:rsidP="000A0400">
      <w:pPr>
        <w:pStyle w:val="C-BodyText"/>
        <w:spacing w:before="0" w:after="0" w:line="240" w:lineRule="auto"/>
        <w:rPr>
          <w:noProof/>
          <w:sz w:val="22"/>
        </w:rPr>
      </w:pPr>
      <w:r>
        <w:rPr>
          <w:noProof/>
          <w:sz w:val="22"/>
        </w:rPr>
        <w:t xml:space="preserve">Doentes com problemas hereditários raros de intolerância à galactose, deficiência </w:t>
      </w:r>
      <w:r w:rsidR="00B9305D">
        <w:rPr>
          <w:noProof/>
          <w:sz w:val="22"/>
        </w:rPr>
        <w:t>total de</w:t>
      </w:r>
      <w:r>
        <w:rPr>
          <w:noProof/>
          <w:sz w:val="22"/>
        </w:rPr>
        <w:t xml:space="preserve"> lactase ou malabsorção d</w:t>
      </w:r>
      <w:r w:rsidR="00A862AE">
        <w:rPr>
          <w:noProof/>
          <w:sz w:val="22"/>
        </w:rPr>
        <w:t>e</w:t>
      </w:r>
      <w:r>
        <w:rPr>
          <w:noProof/>
          <w:sz w:val="22"/>
        </w:rPr>
        <w:t xml:space="preserve"> glucose-galactose não devem tomar este medicamento.</w:t>
      </w:r>
    </w:p>
    <w:p w14:paraId="05857AC5" w14:textId="6CC3874B" w:rsidR="00B9305D" w:rsidRDefault="00B9305D" w:rsidP="000A0400">
      <w:pPr>
        <w:pStyle w:val="C-BodyText"/>
        <w:spacing w:before="0" w:after="0" w:line="240" w:lineRule="auto"/>
        <w:rPr>
          <w:noProof/>
          <w:sz w:val="22"/>
        </w:rPr>
      </w:pPr>
    </w:p>
    <w:p w14:paraId="242A3D23" w14:textId="2D7A4BE8" w:rsidR="00B9305D" w:rsidRDefault="00B9305D" w:rsidP="000A0400">
      <w:pPr>
        <w:pStyle w:val="C-BodyText"/>
        <w:spacing w:before="0" w:after="0" w:line="240" w:lineRule="auto"/>
        <w:rPr>
          <w:noProof/>
          <w:sz w:val="22"/>
        </w:rPr>
      </w:pPr>
      <w:r>
        <w:rPr>
          <w:i/>
          <w:iCs/>
          <w:noProof/>
          <w:sz w:val="22"/>
        </w:rPr>
        <w:t>Sódio</w:t>
      </w:r>
    </w:p>
    <w:p w14:paraId="47BEE117" w14:textId="6995A9FE" w:rsidR="00B9305D" w:rsidRPr="00B9305D" w:rsidRDefault="00B9305D" w:rsidP="000A0400">
      <w:pPr>
        <w:pStyle w:val="C-BodyText"/>
        <w:spacing w:before="0" w:after="0" w:line="240" w:lineRule="auto"/>
        <w:rPr>
          <w:noProof/>
          <w:sz w:val="22"/>
        </w:rPr>
      </w:pPr>
      <w:r>
        <w:rPr>
          <w:noProof/>
          <w:sz w:val="22"/>
        </w:rPr>
        <w:t>Este medicamento contém menos d</w:t>
      </w:r>
      <w:r w:rsidR="00A862AE">
        <w:rPr>
          <w:noProof/>
          <w:sz w:val="22"/>
        </w:rPr>
        <w:t>o qu</w:t>
      </w:r>
      <w:r>
        <w:rPr>
          <w:noProof/>
          <w:sz w:val="22"/>
        </w:rPr>
        <w:t>e 1 mmol de sódio (23 mg) por comprimido, ou seja</w:t>
      </w:r>
      <w:r w:rsidR="00A862AE">
        <w:rPr>
          <w:noProof/>
          <w:sz w:val="22"/>
        </w:rPr>
        <w:t>,</w:t>
      </w:r>
      <w:r>
        <w:rPr>
          <w:noProof/>
          <w:sz w:val="22"/>
        </w:rPr>
        <w:t xml:space="preserve"> é </w:t>
      </w:r>
      <w:r w:rsidR="00A862AE">
        <w:rPr>
          <w:noProof/>
          <w:sz w:val="22"/>
        </w:rPr>
        <w:t>praticamente</w:t>
      </w:r>
      <w:r>
        <w:rPr>
          <w:noProof/>
          <w:sz w:val="22"/>
        </w:rPr>
        <w:t xml:space="preserve"> “isento de sódio”.</w:t>
      </w:r>
    </w:p>
    <w:p w14:paraId="5374F1EB" w14:textId="77777777" w:rsidR="004224B6" w:rsidRPr="004224B6" w:rsidRDefault="004224B6" w:rsidP="000A0400">
      <w:pPr>
        <w:pStyle w:val="C-BodyText"/>
        <w:spacing w:before="0" w:after="0" w:line="240" w:lineRule="auto"/>
        <w:rPr>
          <w:noProof/>
          <w:sz w:val="22"/>
        </w:rPr>
      </w:pPr>
    </w:p>
    <w:p w14:paraId="48719D3C" w14:textId="77777777" w:rsidR="00767703" w:rsidRPr="00205856" w:rsidRDefault="00767703" w:rsidP="000A0400">
      <w:pPr>
        <w:keepNext/>
        <w:suppressLineNumbers/>
        <w:spacing w:line="240" w:lineRule="auto"/>
        <w:ind w:left="567" w:hanging="567"/>
        <w:outlineLvl w:val="0"/>
        <w:rPr>
          <w:b/>
          <w:noProof/>
          <w:szCs w:val="22"/>
        </w:rPr>
      </w:pPr>
      <w:r>
        <w:rPr>
          <w:b/>
          <w:noProof/>
        </w:rPr>
        <w:t>4.5</w:t>
      </w:r>
      <w:r>
        <w:tab/>
      </w:r>
      <w:r>
        <w:rPr>
          <w:b/>
          <w:noProof/>
        </w:rPr>
        <w:t>Interações medicamentosas e outras formas de interação</w:t>
      </w:r>
    </w:p>
    <w:p w14:paraId="49A9F0F8" w14:textId="77777777" w:rsidR="00767703" w:rsidRPr="00205856" w:rsidRDefault="00767703" w:rsidP="000A0400">
      <w:pPr>
        <w:spacing w:line="240" w:lineRule="auto"/>
        <w:rPr>
          <w:noProof/>
          <w:szCs w:val="22"/>
        </w:rPr>
      </w:pPr>
    </w:p>
    <w:p w14:paraId="178E42B2" w14:textId="77777777" w:rsidR="00767703" w:rsidRPr="00205856" w:rsidRDefault="00767703" w:rsidP="000A0400">
      <w:pPr>
        <w:pStyle w:val="C-Header"/>
        <w:keepNext/>
        <w:rPr>
          <w:iCs/>
          <w:sz w:val="22"/>
          <w:szCs w:val="22"/>
          <w:u w:val="single"/>
        </w:rPr>
      </w:pPr>
      <w:r>
        <w:rPr>
          <w:sz w:val="22"/>
          <w:u w:val="single"/>
        </w:rPr>
        <w:t xml:space="preserve">Efeito de outros medicamentos sobre </w:t>
      </w:r>
      <w:r w:rsidR="00C33495">
        <w:rPr>
          <w:sz w:val="22"/>
          <w:u w:val="single"/>
        </w:rPr>
        <w:t xml:space="preserve">o </w:t>
      </w:r>
      <w:r>
        <w:rPr>
          <w:sz w:val="22"/>
          <w:u w:val="single"/>
        </w:rPr>
        <w:t>cabozantinib</w:t>
      </w:r>
    </w:p>
    <w:p w14:paraId="47A17005" w14:textId="77777777" w:rsidR="00767703" w:rsidRPr="00205856" w:rsidRDefault="00767703" w:rsidP="000A0400">
      <w:pPr>
        <w:pStyle w:val="C-Header"/>
        <w:rPr>
          <w:iCs/>
          <w:sz w:val="22"/>
          <w:szCs w:val="22"/>
        </w:rPr>
      </w:pPr>
    </w:p>
    <w:p w14:paraId="175342FD" w14:textId="77777777" w:rsidR="00767703" w:rsidRPr="00205856" w:rsidRDefault="00767703" w:rsidP="000A0400">
      <w:pPr>
        <w:pStyle w:val="C-Header"/>
        <w:keepNext/>
        <w:rPr>
          <w:i/>
          <w:iCs/>
          <w:sz w:val="22"/>
          <w:szCs w:val="22"/>
        </w:rPr>
      </w:pPr>
      <w:r>
        <w:rPr>
          <w:i/>
          <w:sz w:val="22"/>
        </w:rPr>
        <w:t>Inibidores e indutores do CYP3A4</w:t>
      </w:r>
    </w:p>
    <w:p w14:paraId="703DAF36" w14:textId="77777777" w:rsidR="00767703" w:rsidRPr="00205856" w:rsidRDefault="00767703" w:rsidP="000A0400">
      <w:pPr>
        <w:pStyle w:val="C-BodyText"/>
        <w:spacing w:before="0" w:after="0" w:line="240" w:lineRule="auto"/>
        <w:rPr>
          <w:rFonts w:eastAsia="MS Mincho"/>
          <w:iCs/>
          <w:sz w:val="22"/>
          <w:szCs w:val="22"/>
        </w:rPr>
      </w:pPr>
      <w:r>
        <w:rPr>
          <w:sz w:val="22"/>
        </w:rPr>
        <w:t>A administração a voluntários saudáveis de cetoconazol</w:t>
      </w:r>
      <w:r w:rsidR="00C33495">
        <w:rPr>
          <w:sz w:val="22"/>
        </w:rPr>
        <w:t xml:space="preserve"> (400 mg diários, durante 27 dias)</w:t>
      </w:r>
      <w:r>
        <w:rPr>
          <w:sz w:val="22"/>
        </w:rPr>
        <w:t xml:space="preserve">, um potente inibidor do CYP3A4, reduziu a depuração do cabozantinib </w:t>
      </w:r>
      <w:r w:rsidR="00C33495">
        <w:rPr>
          <w:sz w:val="22"/>
        </w:rPr>
        <w:t xml:space="preserve">(em 29%) </w:t>
      </w:r>
      <w:r>
        <w:rPr>
          <w:sz w:val="22"/>
        </w:rPr>
        <w:t xml:space="preserve">e aumentou a exposição plasmática à dose única de cabozantinib (AUC) em 38%. Por conseguinte, a coadministração de inibidores potentes do CYP3A4 (p. ex. ritonavir, itraconazol, eritromicina, claritromicina, sumo de toranja) com cabozantinib deve ser cuidadosamente ponderada. </w:t>
      </w:r>
    </w:p>
    <w:p w14:paraId="09779984" w14:textId="77777777" w:rsidR="00767703" w:rsidRPr="00205856" w:rsidRDefault="00767703" w:rsidP="000A0400">
      <w:pPr>
        <w:pStyle w:val="C-BodyText"/>
        <w:spacing w:before="0" w:after="0" w:line="240" w:lineRule="auto"/>
        <w:rPr>
          <w:rFonts w:eastAsia="MS Mincho"/>
          <w:sz w:val="22"/>
          <w:szCs w:val="22"/>
        </w:rPr>
      </w:pPr>
    </w:p>
    <w:p w14:paraId="4C4909D6" w14:textId="46C23B6F" w:rsidR="00767703" w:rsidRPr="00205856" w:rsidRDefault="00767703" w:rsidP="000A0400">
      <w:pPr>
        <w:pStyle w:val="C-BodyText"/>
        <w:spacing w:before="0" w:after="0" w:line="240" w:lineRule="auto"/>
        <w:rPr>
          <w:rFonts w:eastAsia="MS Mincho"/>
          <w:sz w:val="22"/>
          <w:szCs w:val="22"/>
        </w:rPr>
      </w:pPr>
      <w:r>
        <w:rPr>
          <w:sz w:val="22"/>
        </w:rPr>
        <w:t>A administração a voluntários saudáveis de rifampicina</w:t>
      </w:r>
      <w:r w:rsidR="00C33495">
        <w:rPr>
          <w:sz w:val="22"/>
        </w:rPr>
        <w:t xml:space="preserve"> (600 mg diários, durante 31 dias)</w:t>
      </w:r>
      <w:r>
        <w:rPr>
          <w:sz w:val="22"/>
        </w:rPr>
        <w:t xml:space="preserve">, um potente indutor do CYP3A4, aumentou a depuração de cabozantinib </w:t>
      </w:r>
      <w:r w:rsidR="00C33495">
        <w:rPr>
          <w:sz w:val="22"/>
        </w:rPr>
        <w:t xml:space="preserve">(4,3 vezes) </w:t>
      </w:r>
      <w:r>
        <w:rPr>
          <w:sz w:val="22"/>
        </w:rPr>
        <w:t xml:space="preserve">e diminuiu a exposição plasmática à dose única de cabozantinib (AUC) em 77%. Por conseguinte, a coadministração crónica de indutores potentes do CYP3A4 (p. ex. fenitoína, carbamazepina, rifampina, fenobarbital ou preparações à base de plantas contendo </w:t>
      </w:r>
      <w:r w:rsidR="0058240F">
        <w:rPr>
          <w:sz w:val="22"/>
        </w:rPr>
        <w:t>Hipericão</w:t>
      </w:r>
      <w:r w:rsidR="001A4293">
        <w:rPr>
          <w:sz w:val="22"/>
        </w:rPr>
        <w:t xml:space="preserve"> </w:t>
      </w:r>
      <w:r>
        <w:rPr>
          <w:i/>
          <w:sz w:val="22"/>
        </w:rPr>
        <w:t>[Hypericum perforatum]</w:t>
      </w:r>
      <w:r>
        <w:rPr>
          <w:sz w:val="22"/>
        </w:rPr>
        <w:t xml:space="preserve">) com cabozantinib deve ser cuidadosamente ponderada. </w:t>
      </w:r>
    </w:p>
    <w:p w14:paraId="290B2904" w14:textId="77777777" w:rsidR="00767703" w:rsidRPr="00205856" w:rsidRDefault="00767703" w:rsidP="000A0400">
      <w:pPr>
        <w:pStyle w:val="C-BodyText"/>
        <w:spacing w:before="0" w:after="0" w:line="240" w:lineRule="auto"/>
        <w:rPr>
          <w:rFonts w:eastAsia="MS Mincho"/>
          <w:sz w:val="22"/>
          <w:szCs w:val="22"/>
        </w:rPr>
      </w:pPr>
    </w:p>
    <w:p w14:paraId="2C3142DD" w14:textId="77777777" w:rsidR="00767703" w:rsidRPr="00205856" w:rsidRDefault="00767703" w:rsidP="000A0400">
      <w:pPr>
        <w:pStyle w:val="C-Header"/>
        <w:keepNext/>
        <w:rPr>
          <w:i/>
          <w:iCs/>
          <w:sz w:val="22"/>
          <w:szCs w:val="22"/>
        </w:rPr>
      </w:pPr>
      <w:r>
        <w:rPr>
          <w:i/>
          <w:sz w:val="22"/>
        </w:rPr>
        <w:t>Agentes modificadores do pH gástrico</w:t>
      </w:r>
    </w:p>
    <w:p w14:paraId="78DEEBE7" w14:textId="77777777" w:rsidR="00767703" w:rsidRPr="00205856" w:rsidRDefault="00767703" w:rsidP="000A0400">
      <w:pPr>
        <w:pStyle w:val="C-BodyText"/>
        <w:spacing w:before="0" w:after="0" w:line="240" w:lineRule="auto"/>
        <w:rPr>
          <w:rFonts w:eastAsia="MS Mincho"/>
          <w:sz w:val="22"/>
          <w:szCs w:val="22"/>
        </w:rPr>
      </w:pPr>
      <w:r>
        <w:rPr>
          <w:sz w:val="22"/>
        </w:rPr>
        <w:t xml:space="preserve">A coadministração do inibidor da bomba de protões (IBP) esomeprazol (40 mg diários, durante 6 dias) com uma dose única de 100 mg de cabozantinib </w:t>
      </w:r>
      <w:r w:rsidR="00C33495">
        <w:rPr>
          <w:sz w:val="22"/>
        </w:rPr>
        <w:t xml:space="preserve">a </w:t>
      </w:r>
      <w:r>
        <w:rPr>
          <w:sz w:val="22"/>
        </w:rPr>
        <w:t>voluntários saudáveis não resultou num efeito clinicamente significativo sobre a exposição plasmática ao cabozantinib (AUC). Não é necessário qualquer ajuste de dose quando são coadministrados agentes modificadores do pH gástrico (ou seja, IBP, antagonistas dos recetores H2 e antiácidos) com cabozantinib.</w:t>
      </w:r>
    </w:p>
    <w:p w14:paraId="1B0CF209" w14:textId="77777777" w:rsidR="00767703" w:rsidRPr="00205856" w:rsidRDefault="00767703" w:rsidP="000A0400">
      <w:pPr>
        <w:pStyle w:val="C-BodyText"/>
        <w:spacing w:before="0" w:after="0" w:line="240" w:lineRule="auto"/>
        <w:rPr>
          <w:rFonts w:eastAsia="MS Mincho"/>
          <w:sz w:val="22"/>
          <w:szCs w:val="22"/>
        </w:rPr>
      </w:pPr>
    </w:p>
    <w:p w14:paraId="5AADF326" w14:textId="77777777" w:rsidR="00767703" w:rsidRPr="00205856" w:rsidRDefault="00767703" w:rsidP="000A0400">
      <w:pPr>
        <w:pStyle w:val="TabletextrowsAgency"/>
        <w:keepNext/>
        <w:spacing w:line="240" w:lineRule="auto"/>
        <w:rPr>
          <w:rFonts w:ascii="Times New Roman" w:hAnsi="Times New Roman" w:cs="Times New Roman"/>
          <w:i/>
          <w:sz w:val="22"/>
          <w:szCs w:val="24"/>
        </w:rPr>
      </w:pPr>
      <w:r>
        <w:rPr>
          <w:rFonts w:ascii="Times New Roman" w:hAnsi="Times New Roman"/>
          <w:i/>
          <w:sz w:val="22"/>
        </w:rPr>
        <w:t>Inibidores da MRP2</w:t>
      </w:r>
    </w:p>
    <w:p w14:paraId="5E55D544" w14:textId="77777777" w:rsidR="00767703" w:rsidRPr="00205856" w:rsidRDefault="00767703" w:rsidP="000A0400">
      <w:pPr>
        <w:pStyle w:val="C-BodyText"/>
        <w:spacing w:before="0" w:after="0" w:line="240" w:lineRule="auto"/>
        <w:rPr>
          <w:rFonts w:eastAsia="MS Mincho"/>
          <w:sz w:val="22"/>
          <w:szCs w:val="22"/>
        </w:rPr>
      </w:pPr>
      <w:r>
        <w:rPr>
          <w:sz w:val="22"/>
        </w:rPr>
        <w:t xml:space="preserve">Dados </w:t>
      </w:r>
      <w:r>
        <w:rPr>
          <w:i/>
          <w:sz w:val="22"/>
        </w:rPr>
        <w:t>in vitro</w:t>
      </w:r>
      <w:r>
        <w:rPr>
          <w:sz w:val="22"/>
        </w:rPr>
        <w:t xml:space="preserve"> demonstram que </w:t>
      </w:r>
      <w:r w:rsidR="00C33495">
        <w:rPr>
          <w:sz w:val="22"/>
        </w:rPr>
        <w:t xml:space="preserve">o </w:t>
      </w:r>
      <w:r>
        <w:rPr>
          <w:sz w:val="22"/>
        </w:rPr>
        <w:t xml:space="preserve">cabozantinib é um substrato da MRP2. Por conseguinte, a administração de inibidores da MRP2 pode resultar no aumento das concentrações plasmáticas de cabozantinib. </w:t>
      </w:r>
    </w:p>
    <w:p w14:paraId="1DE37117" w14:textId="77777777" w:rsidR="00767703" w:rsidRDefault="00767703" w:rsidP="000A0400">
      <w:pPr>
        <w:pStyle w:val="C-BodyText"/>
        <w:spacing w:before="0" w:after="0" w:line="240" w:lineRule="auto"/>
        <w:rPr>
          <w:rFonts w:eastAsia="MS Mincho"/>
          <w:sz w:val="22"/>
          <w:szCs w:val="22"/>
        </w:rPr>
      </w:pPr>
    </w:p>
    <w:p w14:paraId="39763B99" w14:textId="77777777" w:rsidR="00767703" w:rsidRPr="00E27F8C" w:rsidRDefault="00767703" w:rsidP="000A0400">
      <w:pPr>
        <w:keepNext/>
        <w:tabs>
          <w:tab w:val="clear" w:pos="567"/>
        </w:tabs>
        <w:autoSpaceDE w:val="0"/>
        <w:autoSpaceDN w:val="0"/>
        <w:adjustRightInd w:val="0"/>
        <w:spacing w:line="240" w:lineRule="auto"/>
        <w:rPr>
          <w:i/>
          <w:szCs w:val="22"/>
        </w:rPr>
      </w:pPr>
      <w:r>
        <w:rPr>
          <w:i/>
        </w:rPr>
        <w:t>Agentes sequestradores de sais biliares</w:t>
      </w:r>
    </w:p>
    <w:p w14:paraId="07D937EC" w14:textId="1CA35229" w:rsidR="00767703" w:rsidRPr="00EE054B" w:rsidRDefault="00767703" w:rsidP="000A0400">
      <w:pPr>
        <w:pStyle w:val="C-BodyText"/>
        <w:spacing w:before="0" w:after="0" w:line="240" w:lineRule="auto"/>
        <w:rPr>
          <w:sz w:val="22"/>
          <w:szCs w:val="22"/>
        </w:rPr>
      </w:pPr>
      <w:r>
        <w:rPr>
          <w:sz w:val="22"/>
        </w:rPr>
        <w:t xml:space="preserve">Os agentes sequestradores de sais biliares, como a colestiramina e o </w:t>
      </w:r>
      <w:r w:rsidR="00F8692D" w:rsidRPr="00F8692D">
        <w:rPr>
          <w:sz w:val="22"/>
        </w:rPr>
        <w:t>colessevelam</w:t>
      </w:r>
      <w:r>
        <w:rPr>
          <w:sz w:val="22"/>
        </w:rPr>
        <w:t xml:space="preserve">, podem interagir com </w:t>
      </w:r>
      <w:r w:rsidR="00C33495">
        <w:rPr>
          <w:sz w:val="22"/>
        </w:rPr>
        <w:t xml:space="preserve">o </w:t>
      </w:r>
      <w:r>
        <w:rPr>
          <w:sz w:val="22"/>
        </w:rPr>
        <w:t xml:space="preserve">cabozantinib e afetar a absorção (ou reabsorção), resultando </w:t>
      </w:r>
      <w:r w:rsidR="00BC4B54">
        <w:rPr>
          <w:sz w:val="22"/>
        </w:rPr>
        <w:t xml:space="preserve">numa </w:t>
      </w:r>
      <w:r>
        <w:rPr>
          <w:sz w:val="22"/>
        </w:rPr>
        <w:t>exposição potencialmente reduzida (ver</w:t>
      </w:r>
      <w:r w:rsidR="00B673B2">
        <w:rPr>
          <w:sz w:val="22"/>
        </w:rPr>
        <w:t> </w:t>
      </w:r>
      <w:r>
        <w:rPr>
          <w:sz w:val="22"/>
        </w:rPr>
        <w:t>secção 5.2). Desconhece-se o significado clínico destas interações</w:t>
      </w:r>
      <w:r w:rsidR="00FC0D59" w:rsidRPr="00FC0D59">
        <w:rPr>
          <w:sz w:val="22"/>
        </w:rPr>
        <w:t xml:space="preserve"> </w:t>
      </w:r>
      <w:r w:rsidR="00FC0D59">
        <w:rPr>
          <w:sz w:val="22"/>
        </w:rPr>
        <w:t>potenciais</w:t>
      </w:r>
      <w:r>
        <w:rPr>
          <w:sz w:val="22"/>
        </w:rPr>
        <w:t>.</w:t>
      </w:r>
    </w:p>
    <w:p w14:paraId="33431C52" w14:textId="77777777" w:rsidR="00767703" w:rsidRPr="00205856" w:rsidRDefault="00767703" w:rsidP="000A0400">
      <w:pPr>
        <w:pStyle w:val="C-BodyText"/>
        <w:spacing w:before="0" w:after="0" w:line="240" w:lineRule="auto"/>
        <w:rPr>
          <w:rFonts w:eastAsia="MS Mincho"/>
          <w:sz w:val="22"/>
          <w:szCs w:val="22"/>
        </w:rPr>
      </w:pPr>
    </w:p>
    <w:p w14:paraId="30A2497C" w14:textId="77777777" w:rsidR="00767703" w:rsidRPr="00205856" w:rsidRDefault="00767703" w:rsidP="000A0400">
      <w:pPr>
        <w:pStyle w:val="C-BodyText"/>
        <w:keepNext/>
        <w:spacing w:before="0" w:after="0" w:line="240" w:lineRule="auto"/>
        <w:rPr>
          <w:iCs/>
          <w:sz w:val="22"/>
          <w:szCs w:val="22"/>
          <w:u w:val="single"/>
        </w:rPr>
      </w:pPr>
      <w:r>
        <w:rPr>
          <w:sz w:val="22"/>
          <w:u w:val="single"/>
        </w:rPr>
        <w:t>Efeito d</w:t>
      </w:r>
      <w:r w:rsidR="00C33495">
        <w:rPr>
          <w:sz w:val="22"/>
          <w:u w:val="single"/>
        </w:rPr>
        <w:t>o</w:t>
      </w:r>
      <w:r>
        <w:rPr>
          <w:sz w:val="22"/>
          <w:u w:val="single"/>
        </w:rPr>
        <w:t xml:space="preserve"> cabozantinib sobre outros medicamentos</w:t>
      </w:r>
    </w:p>
    <w:p w14:paraId="5CE9EFC3" w14:textId="0C1C944F" w:rsidR="00767703" w:rsidRDefault="00767703" w:rsidP="000A0400">
      <w:pPr>
        <w:spacing w:line="240" w:lineRule="auto"/>
      </w:pPr>
      <w:r>
        <w:t>Não foi investigado o efeito d</w:t>
      </w:r>
      <w:r w:rsidR="00C33495">
        <w:t>o</w:t>
      </w:r>
      <w:r>
        <w:t xml:space="preserve"> cabozantinib sobre a farmacocinética de esteroides contracetivos. Como não se pode garantir </w:t>
      </w:r>
      <w:r w:rsidR="0012154D">
        <w:t xml:space="preserve">que </w:t>
      </w:r>
      <w:r>
        <w:t>o efeito contracetivo</w:t>
      </w:r>
      <w:r w:rsidR="0012154D">
        <w:t xml:space="preserve"> não é alterado</w:t>
      </w:r>
      <w:r>
        <w:t>, recomenda-se um método adicional de contraceção, como um método de barreira.</w:t>
      </w:r>
    </w:p>
    <w:p w14:paraId="3F72512C" w14:textId="2A8B656F" w:rsidR="001E09D6" w:rsidRPr="00205856" w:rsidRDefault="00A862AE" w:rsidP="000A0400">
      <w:pPr>
        <w:spacing w:line="240" w:lineRule="auto"/>
        <w:rPr>
          <w:szCs w:val="22"/>
        </w:rPr>
      </w:pPr>
      <w:r>
        <w:rPr>
          <w:szCs w:val="22"/>
        </w:rPr>
        <w:t>Não foi investigado o efeito</w:t>
      </w:r>
      <w:r w:rsidR="001E09D6" w:rsidRPr="001E09D6">
        <w:rPr>
          <w:szCs w:val="22"/>
        </w:rPr>
        <w:t xml:space="preserve"> do cabozantinib </w:t>
      </w:r>
      <w:r>
        <w:rPr>
          <w:szCs w:val="22"/>
        </w:rPr>
        <w:t xml:space="preserve">sobre a farmacocinética da varfarina. </w:t>
      </w:r>
      <w:r w:rsidR="003A3443">
        <w:rPr>
          <w:szCs w:val="22"/>
        </w:rPr>
        <w:t>Pode ser</w:t>
      </w:r>
      <w:r w:rsidR="00517E3E">
        <w:rPr>
          <w:szCs w:val="22"/>
        </w:rPr>
        <w:t xml:space="preserve"> possível</w:t>
      </w:r>
      <w:r w:rsidR="001E09D6">
        <w:rPr>
          <w:szCs w:val="22"/>
        </w:rPr>
        <w:t xml:space="preserve"> </w:t>
      </w:r>
      <w:r w:rsidR="001E09D6" w:rsidRPr="001E09D6">
        <w:rPr>
          <w:szCs w:val="22"/>
        </w:rPr>
        <w:t>uma intera</w:t>
      </w:r>
      <w:r w:rsidR="001E09D6">
        <w:rPr>
          <w:szCs w:val="22"/>
        </w:rPr>
        <w:t xml:space="preserve">ção </w:t>
      </w:r>
      <w:r w:rsidR="001E09D6" w:rsidRPr="001E09D6">
        <w:rPr>
          <w:szCs w:val="22"/>
        </w:rPr>
        <w:t>c</w:t>
      </w:r>
      <w:r w:rsidR="001E09D6">
        <w:rPr>
          <w:szCs w:val="22"/>
        </w:rPr>
        <w:t>om a varfarina. No caso de tal associação</w:t>
      </w:r>
      <w:r w:rsidR="001E09D6" w:rsidRPr="001E09D6">
        <w:rPr>
          <w:szCs w:val="22"/>
        </w:rPr>
        <w:t xml:space="preserve">, os valores </w:t>
      </w:r>
      <w:r w:rsidR="001E09D6">
        <w:rPr>
          <w:szCs w:val="22"/>
        </w:rPr>
        <w:t>do INR devem ser monitorizados</w:t>
      </w:r>
      <w:r w:rsidR="001E09D6" w:rsidRPr="001E09D6">
        <w:rPr>
          <w:szCs w:val="22"/>
        </w:rPr>
        <w:t>.</w:t>
      </w:r>
    </w:p>
    <w:p w14:paraId="15A00441" w14:textId="77777777" w:rsidR="00767703" w:rsidRPr="00205856" w:rsidRDefault="00767703" w:rsidP="000A0400">
      <w:pPr>
        <w:pStyle w:val="C-Header"/>
        <w:rPr>
          <w:iCs/>
          <w:sz w:val="22"/>
          <w:szCs w:val="22"/>
        </w:rPr>
      </w:pPr>
    </w:p>
    <w:p w14:paraId="36CFE11E" w14:textId="77777777" w:rsidR="00767703" w:rsidRPr="00205856" w:rsidRDefault="00767703" w:rsidP="000A0400">
      <w:pPr>
        <w:pStyle w:val="C-Header"/>
        <w:keepNext/>
        <w:rPr>
          <w:i/>
          <w:iCs/>
          <w:noProof/>
          <w:sz w:val="22"/>
        </w:rPr>
      </w:pPr>
      <w:r>
        <w:rPr>
          <w:i/>
          <w:sz w:val="22"/>
        </w:rPr>
        <w:t xml:space="preserve">Substratos da glicoproteína-P </w:t>
      </w:r>
    </w:p>
    <w:p w14:paraId="5FFC1BE1" w14:textId="77777777" w:rsidR="00767703" w:rsidRPr="00205856" w:rsidRDefault="00767703" w:rsidP="000A0400">
      <w:pPr>
        <w:pStyle w:val="C-BodyText"/>
        <w:spacing w:before="0" w:after="0" w:line="240" w:lineRule="auto"/>
        <w:rPr>
          <w:noProof/>
          <w:sz w:val="22"/>
        </w:rPr>
      </w:pPr>
      <w:r>
        <w:rPr>
          <w:noProof/>
          <w:sz w:val="22"/>
        </w:rPr>
        <w:t>Num sistema de ensaio bidirecional utilizando células MDCK-MDR1, o cabozantinib foi um inibidor (IC</w:t>
      </w:r>
      <w:r>
        <w:rPr>
          <w:noProof/>
          <w:sz w:val="22"/>
          <w:vertAlign w:val="subscript"/>
        </w:rPr>
        <w:t>50</w:t>
      </w:r>
      <w:r>
        <w:rPr>
          <w:noProof/>
          <w:sz w:val="22"/>
        </w:rPr>
        <w:t> = 7,0 μM), mas não um substrato, das atividades de transporte da P</w:t>
      </w:r>
      <w:r>
        <w:noBreakHyphen/>
      </w:r>
      <w:r>
        <w:rPr>
          <w:noProof/>
          <w:sz w:val="22"/>
        </w:rPr>
        <w:t xml:space="preserve">gp. Por conseguinte, o cabozantinib pode ter o potencial de aumentar as concentrações plasmáticas de substratos </w:t>
      </w:r>
      <w:r w:rsidR="00DE0833">
        <w:rPr>
          <w:noProof/>
          <w:sz w:val="22"/>
        </w:rPr>
        <w:t>da P</w:t>
      </w:r>
      <w:r w:rsidR="00DE0833">
        <w:noBreakHyphen/>
      </w:r>
      <w:r w:rsidR="00DE0833">
        <w:rPr>
          <w:noProof/>
          <w:sz w:val="22"/>
        </w:rPr>
        <w:t xml:space="preserve">gp </w:t>
      </w:r>
      <w:r>
        <w:rPr>
          <w:noProof/>
          <w:sz w:val="22"/>
        </w:rPr>
        <w:t>administrados</w:t>
      </w:r>
      <w:r w:rsidR="00DE0833">
        <w:rPr>
          <w:noProof/>
          <w:sz w:val="22"/>
        </w:rPr>
        <w:t xml:space="preserve"> concomitantemente</w:t>
      </w:r>
      <w:r>
        <w:rPr>
          <w:noProof/>
          <w:sz w:val="22"/>
        </w:rPr>
        <w:t>. Os doentes devem ser alertados no que se refere à toma de um substrato da P</w:t>
      </w:r>
      <w:r>
        <w:noBreakHyphen/>
      </w:r>
      <w:r>
        <w:rPr>
          <w:noProof/>
          <w:sz w:val="22"/>
        </w:rPr>
        <w:t xml:space="preserve">gp (p. ex. fexofenadina, aliscireno, ambrisentano, etexilato </w:t>
      </w:r>
      <w:r w:rsidR="00BC4B54">
        <w:rPr>
          <w:noProof/>
          <w:sz w:val="22"/>
        </w:rPr>
        <w:t xml:space="preserve">de </w:t>
      </w:r>
      <w:r>
        <w:rPr>
          <w:noProof/>
          <w:sz w:val="22"/>
        </w:rPr>
        <w:t>dabigatran, digoxina, colchicina, maraviroc, posaconazol, ranolazina, saxagliptina, sitagliptina, talinolol, tolvaptan) enquanto estiverem a receber cabozantinib.</w:t>
      </w:r>
    </w:p>
    <w:p w14:paraId="65C67ABA" w14:textId="77777777" w:rsidR="00767703" w:rsidRPr="00205856" w:rsidRDefault="00767703" w:rsidP="000A0400">
      <w:pPr>
        <w:spacing w:line="240" w:lineRule="auto"/>
        <w:rPr>
          <w:noProof/>
          <w:szCs w:val="22"/>
        </w:rPr>
      </w:pPr>
    </w:p>
    <w:p w14:paraId="0A5F124E" w14:textId="77777777" w:rsidR="00767703" w:rsidRPr="00205856" w:rsidRDefault="00767703" w:rsidP="000A0400">
      <w:pPr>
        <w:keepNext/>
        <w:suppressLineNumbers/>
        <w:spacing w:line="240" w:lineRule="auto"/>
        <w:rPr>
          <w:noProof/>
          <w:szCs w:val="22"/>
        </w:rPr>
      </w:pPr>
      <w:r>
        <w:rPr>
          <w:b/>
          <w:noProof/>
        </w:rPr>
        <w:t>4.6</w:t>
      </w:r>
      <w:r>
        <w:tab/>
      </w:r>
      <w:r>
        <w:rPr>
          <w:b/>
        </w:rPr>
        <w:t>Fertilidade, gravidez e aleitamento</w:t>
      </w:r>
    </w:p>
    <w:p w14:paraId="7C4E00EA" w14:textId="77777777" w:rsidR="00767703" w:rsidRPr="00205856" w:rsidRDefault="00767703" w:rsidP="000A0400">
      <w:pPr>
        <w:keepNext/>
        <w:suppressLineNumbers/>
        <w:spacing w:line="240" w:lineRule="auto"/>
        <w:rPr>
          <w:noProof/>
          <w:szCs w:val="22"/>
          <w:u w:val="single"/>
        </w:rPr>
      </w:pPr>
    </w:p>
    <w:p w14:paraId="57861541" w14:textId="77777777" w:rsidR="00767703" w:rsidRPr="00205856" w:rsidRDefault="00767703" w:rsidP="000A0400">
      <w:pPr>
        <w:keepNext/>
        <w:suppressLineNumbers/>
        <w:spacing w:line="240" w:lineRule="auto"/>
        <w:rPr>
          <w:noProof/>
          <w:szCs w:val="22"/>
          <w:u w:val="single"/>
        </w:rPr>
      </w:pPr>
      <w:r>
        <w:rPr>
          <w:noProof/>
          <w:u w:val="single"/>
        </w:rPr>
        <w:t>Mulheres com potencial para engravidar/Contraceção em homens e mulheres</w:t>
      </w:r>
    </w:p>
    <w:p w14:paraId="4DEA4F61" w14:textId="77777777" w:rsidR="00767703" w:rsidRPr="00205856" w:rsidRDefault="00767703" w:rsidP="000A0400">
      <w:pPr>
        <w:keepNext/>
        <w:suppressLineNumbers/>
        <w:spacing w:line="240" w:lineRule="auto"/>
        <w:rPr>
          <w:szCs w:val="22"/>
        </w:rPr>
      </w:pPr>
      <w:r>
        <w:t xml:space="preserve">As mulheres com potencial para engravidar devem ser aconselhadas a evitar a gravidez enquanto estiverem a tomar cabozantinib. As companheiras de doentes masculinos a tomar cabozantinib também devem evitar engravidar. Os doentes masculinos e femininos e respetivos companheiros devem utilizar métodos contracetivos eficazes durante </w:t>
      </w:r>
      <w:r w:rsidR="00DE0833">
        <w:t>o tratamento</w:t>
      </w:r>
      <w:r>
        <w:t xml:space="preserve"> e por um período de 4 meses, pelo menos, após conclusão d</w:t>
      </w:r>
      <w:r w:rsidR="00DE0833">
        <w:t>o</w:t>
      </w:r>
      <w:r>
        <w:t xml:space="preserve"> mesm</w:t>
      </w:r>
      <w:r w:rsidR="00DE0833">
        <w:t>o</w:t>
      </w:r>
      <w:r>
        <w:t>. Dado existir a possibilidade de os contracetivos orais não poderem ser considerados "métodos eficazes de contraceção", os mesmos devem ser utilizados em conjunto com outro método, como um método de barreira (ver secção 4.5).</w:t>
      </w:r>
    </w:p>
    <w:p w14:paraId="30F4243D" w14:textId="77777777" w:rsidR="00767703" w:rsidRPr="00205856" w:rsidRDefault="00767703" w:rsidP="000A0400">
      <w:pPr>
        <w:spacing w:line="240" w:lineRule="auto"/>
        <w:rPr>
          <w:noProof/>
          <w:szCs w:val="22"/>
          <w:u w:val="single"/>
        </w:rPr>
      </w:pPr>
    </w:p>
    <w:p w14:paraId="211F167F" w14:textId="77777777" w:rsidR="00767703" w:rsidRPr="00205856" w:rsidRDefault="00767703" w:rsidP="000A0400">
      <w:pPr>
        <w:keepNext/>
        <w:suppressLineNumbers/>
        <w:spacing w:line="240" w:lineRule="auto"/>
        <w:rPr>
          <w:noProof/>
          <w:szCs w:val="22"/>
        </w:rPr>
      </w:pPr>
      <w:r>
        <w:rPr>
          <w:noProof/>
          <w:u w:val="single"/>
        </w:rPr>
        <w:t>Gravidez</w:t>
      </w:r>
    </w:p>
    <w:p w14:paraId="40AED3EA" w14:textId="77777777" w:rsidR="00767703" w:rsidRPr="00205856" w:rsidRDefault="00767703" w:rsidP="000A0400">
      <w:pPr>
        <w:pStyle w:val="C-BodyText"/>
        <w:spacing w:before="0" w:after="0" w:line="240" w:lineRule="auto"/>
        <w:rPr>
          <w:sz w:val="22"/>
          <w:szCs w:val="22"/>
        </w:rPr>
      </w:pPr>
      <w:r>
        <w:rPr>
          <w:sz w:val="22"/>
        </w:rPr>
        <w:t>Não existem estudos em mulheres grávidas utilizando cabozantinib. Estudos realizados em animais revelaram efeitos embriofetais e teratogénicos (ver secção</w:t>
      </w:r>
      <w:r>
        <w:rPr>
          <w:rStyle w:val="C-Hyperlink"/>
          <w:color w:val="auto"/>
          <w:sz w:val="22"/>
        </w:rPr>
        <w:t> 5.3</w:t>
      </w:r>
      <w:r>
        <w:rPr>
          <w:sz w:val="22"/>
        </w:rPr>
        <w:t xml:space="preserve">). Desconhece-se o risco potencial para o ser humano. </w:t>
      </w:r>
      <w:r w:rsidR="0012154D">
        <w:rPr>
          <w:sz w:val="22"/>
        </w:rPr>
        <w:t>O c</w:t>
      </w:r>
      <w:r>
        <w:rPr>
          <w:sz w:val="22"/>
        </w:rPr>
        <w:t>abozantinib não deve ser utilizado durante a gravidez, a menos que o estado clínico da mulher exija tratamento com cabozantinib.</w:t>
      </w:r>
    </w:p>
    <w:p w14:paraId="0E048051" w14:textId="77777777" w:rsidR="00767703" w:rsidRPr="00205856" w:rsidRDefault="00767703" w:rsidP="000A0400">
      <w:pPr>
        <w:pStyle w:val="C-BodyText"/>
        <w:spacing w:before="0" w:after="0" w:line="240" w:lineRule="auto"/>
        <w:rPr>
          <w:sz w:val="22"/>
          <w:szCs w:val="22"/>
        </w:rPr>
      </w:pPr>
    </w:p>
    <w:p w14:paraId="5DBB61C4" w14:textId="77777777" w:rsidR="00767703" w:rsidRPr="00205856" w:rsidRDefault="00767703" w:rsidP="000A0400">
      <w:pPr>
        <w:keepNext/>
        <w:spacing w:line="240" w:lineRule="auto"/>
        <w:rPr>
          <w:noProof/>
          <w:szCs w:val="22"/>
        </w:rPr>
      </w:pPr>
      <w:r>
        <w:rPr>
          <w:noProof/>
          <w:u w:val="single"/>
        </w:rPr>
        <w:t>Amamentação</w:t>
      </w:r>
    </w:p>
    <w:p w14:paraId="78A27AD6" w14:textId="77777777" w:rsidR="00767703" w:rsidRPr="00205856" w:rsidRDefault="00767703" w:rsidP="000A0400">
      <w:pPr>
        <w:pStyle w:val="C-BodyText"/>
        <w:spacing w:before="0" w:after="0" w:line="240" w:lineRule="auto"/>
        <w:rPr>
          <w:sz w:val="22"/>
          <w:szCs w:val="22"/>
        </w:rPr>
      </w:pPr>
      <w:r>
        <w:rPr>
          <w:sz w:val="22"/>
        </w:rPr>
        <w:t xml:space="preserve">Desconhece-se se </w:t>
      </w:r>
      <w:r w:rsidR="0012154D">
        <w:rPr>
          <w:sz w:val="22"/>
        </w:rPr>
        <w:t xml:space="preserve">o </w:t>
      </w:r>
      <w:r>
        <w:rPr>
          <w:sz w:val="22"/>
        </w:rPr>
        <w:t>cabozantinib e/ou os seus metabolitos são excretados no leite humano. Tendo em consideração os potenciais malefícios para os lactentes, as mães devem suspender a amamentação durante o tratamento com cabozantinib e por um período de 4 meses, pelo menos, após conclusão do mesmo.</w:t>
      </w:r>
    </w:p>
    <w:p w14:paraId="0C4F4D65" w14:textId="77777777" w:rsidR="00767703" w:rsidRPr="00205856" w:rsidRDefault="00767703" w:rsidP="000A0400">
      <w:pPr>
        <w:pStyle w:val="C-BodyText"/>
        <w:spacing w:before="0" w:after="0" w:line="240" w:lineRule="auto"/>
        <w:rPr>
          <w:sz w:val="22"/>
          <w:szCs w:val="22"/>
        </w:rPr>
      </w:pPr>
    </w:p>
    <w:p w14:paraId="5958D3A9" w14:textId="77777777" w:rsidR="00767703" w:rsidRPr="00205856" w:rsidRDefault="00767703" w:rsidP="000A0400">
      <w:pPr>
        <w:keepNext/>
        <w:spacing w:line="240" w:lineRule="auto"/>
        <w:rPr>
          <w:noProof/>
          <w:szCs w:val="22"/>
        </w:rPr>
      </w:pPr>
      <w:r>
        <w:rPr>
          <w:noProof/>
          <w:u w:val="single"/>
        </w:rPr>
        <w:t>Fertilidade</w:t>
      </w:r>
    </w:p>
    <w:p w14:paraId="3FBCEE89" w14:textId="77777777" w:rsidR="00767703" w:rsidRPr="00205856" w:rsidRDefault="00767703" w:rsidP="000A0400">
      <w:pPr>
        <w:suppressLineNumbers/>
        <w:spacing w:line="240" w:lineRule="auto"/>
        <w:rPr>
          <w:noProof/>
          <w:szCs w:val="22"/>
        </w:rPr>
      </w:pPr>
      <w:r>
        <w:t>Não existem dados sobre a fertilidade humana. Com base em resultados de segurança não-clínica, a fertilidade masculina e feminina pode ser afetada pelo tratamento com cabozantinib (ver secção 5.3). Antes do tratamento, devem aconselhar-se tanto homens como mulheres no sentido de procurarem aconselhamento e ponderarem a preservação da fertilidade.</w:t>
      </w:r>
    </w:p>
    <w:p w14:paraId="4E17C613" w14:textId="77777777" w:rsidR="00767703" w:rsidRPr="00205856" w:rsidRDefault="00767703" w:rsidP="000A0400">
      <w:pPr>
        <w:spacing w:line="240" w:lineRule="auto"/>
        <w:jc w:val="both"/>
        <w:rPr>
          <w:noProof/>
          <w:szCs w:val="22"/>
        </w:rPr>
      </w:pPr>
    </w:p>
    <w:p w14:paraId="0116AB9C" w14:textId="77777777" w:rsidR="00767703" w:rsidRPr="00205856" w:rsidRDefault="00767703" w:rsidP="000A0400">
      <w:pPr>
        <w:keepNext/>
        <w:suppressLineNumbers/>
        <w:spacing w:line="240" w:lineRule="auto"/>
        <w:ind w:left="562" w:hanging="562"/>
        <w:rPr>
          <w:b/>
          <w:noProof/>
          <w:szCs w:val="22"/>
        </w:rPr>
      </w:pPr>
      <w:r>
        <w:rPr>
          <w:b/>
          <w:noProof/>
        </w:rPr>
        <w:t>4.7</w:t>
      </w:r>
      <w:r>
        <w:tab/>
      </w:r>
      <w:r>
        <w:rPr>
          <w:b/>
          <w:noProof/>
        </w:rPr>
        <w:t>Efeitos sobre a capacidade de conduzir e utilizar máquinas</w:t>
      </w:r>
    </w:p>
    <w:p w14:paraId="5DC237F1" w14:textId="77777777" w:rsidR="00767703" w:rsidRPr="00205856" w:rsidRDefault="00767703" w:rsidP="000A0400">
      <w:pPr>
        <w:spacing w:line="240" w:lineRule="auto"/>
        <w:jc w:val="both"/>
        <w:rPr>
          <w:noProof/>
          <w:szCs w:val="22"/>
        </w:rPr>
      </w:pPr>
    </w:p>
    <w:p w14:paraId="7EE90233" w14:textId="77777777" w:rsidR="00767703" w:rsidRPr="00205856" w:rsidRDefault="00767703" w:rsidP="000A0400">
      <w:pPr>
        <w:autoSpaceDE w:val="0"/>
        <w:autoSpaceDN w:val="0"/>
        <w:adjustRightInd w:val="0"/>
        <w:spacing w:line="240" w:lineRule="auto"/>
      </w:pPr>
      <w:r>
        <w:t>Os efeitos d</w:t>
      </w:r>
      <w:r w:rsidR="0012154D">
        <w:t>o</w:t>
      </w:r>
      <w:r>
        <w:t xml:space="preserve"> cabozantinib sobre a capacidade de conduzir e utilizar máquinas são nulos ou desprezáveis. Reações adversas como fadiga e fraqueza foram associadas à utilização de cabozantinib. Por conseguinte, recomenda-se precaução ao conduzir veículos ou utilizar máquinas.</w:t>
      </w:r>
    </w:p>
    <w:p w14:paraId="4C06482D" w14:textId="77777777" w:rsidR="00767703" w:rsidRPr="00205856" w:rsidRDefault="00767703" w:rsidP="000A0400">
      <w:pPr>
        <w:spacing w:line="240" w:lineRule="auto"/>
        <w:jc w:val="both"/>
        <w:rPr>
          <w:noProof/>
          <w:szCs w:val="22"/>
        </w:rPr>
      </w:pPr>
    </w:p>
    <w:p w14:paraId="280BC4AF" w14:textId="77777777" w:rsidR="00767703" w:rsidRPr="00205856" w:rsidRDefault="00767703" w:rsidP="000A0400">
      <w:pPr>
        <w:keepNext/>
        <w:suppressLineNumbers/>
        <w:spacing w:line="240" w:lineRule="auto"/>
        <w:outlineLvl w:val="0"/>
        <w:rPr>
          <w:b/>
          <w:noProof/>
          <w:szCs w:val="22"/>
        </w:rPr>
      </w:pPr>
      <w:r>
        <w:rPr>
          <w:b/>
          <w:noProof/>
        </w:rPr>
        <w:t>4.8</w:t>
      </w:r>
      <w:r>
        <w:tab/>
      </w:r>
      <w:r>
        <w:rPr>
          <w:b/>
          <w:noProof/>
        </w:rPr>
        <w:t>Efeitos indesejáveis</w:t>
      </w:r>
    </w:p>
    <w:p w14:paraId="66853B59" w14:textId="77777777" w:rsidR="00767703" w:rsidRPr="00205856" w:rsidRDefault="00767703" w:rsidP="000A0400">
      <w:pPr>
        <w:pStyle w:val="C-Header"/>
        <w:keepNext/>
        <w:jc w:val="both"/>
        <w:rPr>
          <w:iCs/>
          <w:sz w:val="22"/>
          <w:szCs w:val="22"/>
          <w:u w:val="single"/>
        </w:rPr>
      </w:pPr>
    </w:p>
    <w:p w14:paraId="2E818AD6" w14:textId="6F5160EF" w:rsidR="00903C3E" w:rsidRPr="00A862AE" w:rsidRDefault="00903C3E" w:rsidP="000A0400">
      <w:pPr>
        <w:pStyle w:val="C-Header"/>
        <w:keepNext/>
        <w:rPr>
          <w:i/>
          <w:iCs/>
          <w:sz w:val="22"/>
        </w:rPr>
      </w:pPr>
      <w:r w:rsidRPr="00A862AE">
        <w:rPr>
          <w:i/>
          <w:iCs/>
          <w:sz w:val="22"/>
        </w:rPr>
        <w:t>Ca</w:t>
      </w:r>
      <w:r w:rsidR="00001D39" w:rsidRPr="00A862AE">
        <w:rPr>
          <w:i/>
          <w:iCs/>
          <w:sz w:val="22"/>
        </w:rPr>
        <w:t>b</w:t>
      </w:r>
      <w:r w:rsidRPr="00A862AE">
        <w:rPr>
          <w:i/>
          <w:iCs/>
          <w:sz w:val="22"/>
        </w:rPr>
        <w:t>ozantinib em monoterapia</w:t>
      </w:r>
    </w:p>
    <w:p w14:paraId="2042B401" w14:textId="7B4F5BCC" w:rsidR="00767703" w:rsidRPr="00205856" w:rsidRDefault="00767703" w:rsidP="000A0400">
      <w:pPr>
        <w:pStyle w:val="C-Header"/>
        <w:keepNext/>
        <w:rPr>
          <w:iCs/>
          <w:sz w:val="22"/>
          <w:szCs w:val="22"/>
          <w:u w:val="single"/>
        </w:rPr>
      </w:pPr>
      <w:r>
        <w:rPr>
          <w:sz w:val="22"/>
          <w:u w:val="single"/>
        </w:rPr>
        <w:t>Resumo do perfil de segurança</w:t>
      </w:r>
    </w:p>
    <w:p w14:paraId="137242B3" w14:textId="6BD1626C" w:rsidR="0071117F" w:rsidRPr="00226787" w:rsidRDefault="0071117F" w:rsidP="0071117F">
      <w:pPr>
        <w:pStyle w:val="C-BodyText"/>
        <w:spacing w:before="0" w:after="0" w:line="240" w:lineRule="auto"/>
        <w:rPr>
          <w:sz w:val="22"/>
        </w:rPr>
      </w:pPr>
      <w:r w:rsidRPr="00226787">
        <w:rPr>
          <w:sz w:val="22"/>
        </w:rPr>
        <w:t xml:space="preserve">As reações adversas graves mais frequentes </w:t>
      </w:r>
      <w:r w:rsidR="00932BD0">
        <w:rPr>
          <w:sz w:val="22"/>
        </w:rPr>
        <w:t xml:space="preserve">na população de CCR (incidência </w:t>
      </w:r>
      <w:r w:rsidR="00932BD0">
        <w:rPr>
          <w:sz w:val="22"/>
          <w:u w:val="single"/>
        </w:rPr>
        <w:t>&gt;</w:t>
      </w:r>
      <w:r w:rsidR="00932BD0">
        <w:rPr>
          <w:sz w:val="22"/>
        </w:rPr>
        <w:t xml:space="preserve"> 1%) </w:t>
      </w:r>
      <w:r w:rsidRPr="00226787">
        <w:rPr>
          <w:sz w:val="22"/>
        </w:rPr>
        <w:t xml:space="preserve">são </w:t>
      </w:r>
      <w:r w:rsidR="00D222A4">
        <w:rPr>
          <w:sz w:val="22"/>
        </w:rPr>
        <w:t xml:space="preserve">pneumonia, </w:t>
      </w:r>
      <w:r w:rsidR="0068363F">
        <w:rPr>
          <w:sz w:val="22"/>
        </w:rPr>
        <w:t xml:space="preserve">dor abdominal </w:t>
      </w:r>
      <w:r w:rsidR="009D713D">
        <w:rPr>
          <w:sz w:val="22"/>
        </w:rPr>
        <w:t xml:space="preserve">diarreia, </w:t>
      </w:r>
      <w:r w:rsidR="0068363F">
        <w:rPr>
          <w:sz w:val="22"/>
        </w:rPr>
        <w:t xml:space="preserve">náuseas, </w:t>
      </w:r>
      <w:r w:rsidRPr="00226787">
        <w:rPr>
          <w:sz w:val="22"/>
        </w:rPr>
        <w:t xml:space="preserve">hipertensão, </w:t>
      </w:r>
      <w:r w:rsidR="0068363F">
        <w:rPr>
          <w:sz w:val="22"/>
        </w:rPr>
        <w:t>embolismo</w:t>
      </w:r>
      <w:r w:rsidR="009D713D">
        <w:rPr>
          <w:sz w:val="22"/>
        </w:rPr>
        <w:t xml:space="preserve">, hiponatremia, </w:t>
      </w:r>
      <w:r w:rsidR="0068363F">
        <w:rPr>
          <w:sz w:val="22"/>
        </w:rPr>
        <w:t>embolismo pulmonar, vómitos, desidratação, fadiga, astenia</w:t>
      </w:r>
      <w:r w:rsidR="009D713D">
        <w:rPr>
          <w:sz w:val="22"/>
        </w:rPr>
        <w:t xml:space="preserve">, diminuição do apetite, </w:t>
      </w:r>
      <w:r w:rsidR="0068363F">
        <w:rPr>
          <w:sz w:val="22"/>
        </w:rPr>
        <w:t>trombose venosa profunda, tonturas</w:t>
      </w:r>
      <w:r w:rsidR="009D713D">
        <w:rPr>
          <w:sz w:val="22"/>
        </w:rPr>
        <w:t>, hipomagnesemia</w:t>
      </w:r>
      <w:r w:rsidR="003D3B4D">
        <w:rPr>
          <w:sz w:val="22"/>
        </w:rPr>
        <w:t xml:space="preserve"> e</w:t>
      </w:r>
      <w:r w:rsidR="009D713D">
        <w:rPr>
          <w:sz w:val="22"/>
        </w:rPr>
        <w:t xml:space="preserve"> </w:t>
      </w:r>
      <w:r w:rsidRPr="00226787">
        <w:rPr>
          <w:sz w:val="22"/>
        </w:rPr>
        <w:t xml:space="preserve">síndrome de eritrodisestesia palmo-plantar (SEPP). </w:t>
      </w:r>
    </w:p>
    <w:p w14:paraId="78B57AD7" w14:textId="7282212A" w:rsidR="0071117F" w:rsidRDefault="0071117F" w:rsidP="000A0400">
      <w:pPr>
        <w:pStyle w:val="C-Header"/>
        <w:keepNext/>
        <w:rPr>
          <w:sz w:val="22"/>
          <w:u w:val="single"/>
        </w:rPr>
      </w:pPr>
    </w:p>
    <w:p w14:paraId="68166540" w14:textId="0A2FC242" w:rsidR="009D713D" w:rsidRPr="00226787" w:rsidRDefault="009D713D" w:rsidP="009D713D">
      <w:pPr>
        <w:pStyle w:val="C-BodyText"/>
        <w:spacing w:before="0" w:after="0" w:line="240" w:lineRule="auto"/>
        <w:rPr>
          <w:sz w:val="22"/>
        </w:rPr>
      </w:pPr>
      <w:r w:rsidRPr="00226787">
        <w:rPr>
          <w:sz w:val="22"/>
        </w:rPr>
        <w:t xml:space="preserve">As reações adversas graves mais frequentes </w:t>
      </w:r>
      <w:r>
        <w:rPr>
          <w:sz w:val="22"/>
        </w:rPr>
        <w:t xml:space="preserve">na população de CHC (incidência </w:t>
      </w:r>
      <w:r>
        <w:rPr>
          <w:sz w:val="22"/>
          <w:u w:val="single"/>
        </w:rPr>
        <w:t>&gt;</w:t>
      </w:r>
      <w:r>
        <w:rPr>
          <w:sz w:val="22"/>
        </w:rPr>
        <w:t xml:space="preserve"> 1%) </w:t>
      </w:r>
      <w:r w:rsidRPr="00226787">
        <w:rPr>
          <w:sz w:val="22"/>
        </w:rPr>
        <w:t xml:space="preserve">são </w:t>
      </w:r>
      <w:r>
        <w:rPr>
          <w:sz w:val="22"/>
        </w:rPr>
        <w:t xml:space="preserve">encefalopatia hepática, </w:t>
      </w:r>
      <w:r w:rsidR="0068363F">
        <w:rPr>
          <w:sz w:val="22"/>
        </w:rPr>
        <w:t>astenia, fadiga, SEPP, diarreia, hiponatremia, vómitos, dor abdominal e trombocitopenia</w:t>
      </w:r>
      <w:r w:rsidRPr="00226787">
        <w:rPr>
          <w:sz w:val="22"/>
        </w:rPr>
        <w:t xml:space="preserve">. </w:t>
      </w:r>
    </w:p>
    <w:p w14:paraId="303E0D9F" w14:textId="77777777" w:rsidR="00750525" w:rsidRDefault="00750525" w:rsidP="000A0400">
      <w:pPr>
        <w:pStyle w:val="C-Header"/>
        <w:keepNext/>
        <w:rPr>
          <w:sz w:val="22"/>
        </w:rPr>
      </w:pPr>
    </w:p>
    <w:p w14:paraId="4AAA084F" w14:textId="4001D869" w:rsidR="00750525" w:rsidRDefault="00750525" w:rsidP="000A0400">
      <w:pPr>
        <w:pStyle w:val="C-Header"/>
        <w:keepNext/>
        <w:rPr>
          <w:sz w:val="22"/>
        </w:rPr>
      </w:pPr>
      <w:r>
        <w:rPr>
          <w:sz w:val="22"/>
        </w:rPr>
        <w:t>As reações adversas</w:t>
      </w:r>
      <w:r w:rsidR="00FC39F1">
        <w:rPr>
          <w:sz w:val="22"/>
        </w:rPr>
        <w:t xml:space="preserve"> graves mais frequentes na população de CDT</w:t>
      </w:r>
      <w:r w:rsidR="009267DD">
        <w:rPr>
          <w:sz w:val="22"/>
        </w:rPr>
        <w:t xml:space="preserve"> (</w:t>
      </w:r>
      <w:r w:rsidR="00661FF1">
        <w:rPr>
          <w:sz w:val="22"/>
          <w:u w:val="single"/>
        </w:rPr>
        <w:t>&gt;</w:t>
      </w:r>
      <w:r w:rsidR="009267DD">
        <w:rPr>
          <w:sz w:val="22"/>
        </w:rPr>
        <w:t xml:space="preserve">1% de incidência) foram diarreia, </w:t>
      </w:r>
      <w:r w:rsidR="00D343CF">
        <w:rPr>
          <w:sz w:val="22"/>
        </w:rPr>
        <w:t xml:space="preserve">efusão pleural, pneumonia, </w:t>
      </w:r>
      <w:r w:rsidR="009267DD">
        <w:rPr>
          <w:sz w:val="22"/>
        </w:rPr>
        <w:t>embolismo pulmonar</w:t>
      </w:r>
      <w:r w:rsidR="00782A1B">
        <w:rPr>
          <w:sz w:val="22"/>
        </w:rPr>
        <w:t>, hipertensão</w:t>
      </w:r>
      <w:r w:rsidR="00D343CF">
        <w:rPr>
          <w:sz w:val="22"/>
        </w:rPr>
        <w:t>, anemia, trombose venosa profunda,</w:t>
      </w:r>
      <w:r w:rsidR="00782A1B">
        <w:rPr>
          <w:sz w:val="22"/>
        </w:rPr>
        <w:t xml:space="preserve"> hipocalcemia</w:t>
      </w:r>
      <w:r w:rsidR="00D343CF">
        <w:rPr>
          <w:sz w:val="22"/>
        </w:rPr>
        <w:t xml:space="preserve">, osteonecrose do maxilar, dor, </w:t>
      </w:r>
      <w:r w:rsidR="000D1197">
        <w:rPr>
          <w:sz w:val="22"/>
        </w:rPr>
        <w:t>SEPP</w:t>
      </w:r>
      <w:r w:rsidR="00D343CF">
        <w:rPr>
          <w:sz w:val="22"/>
        </w:rPr>
        <w:t>, vómitos e insuficiência renal</w:t>
      </w:r>
      <w:r w:rsidR="00782A1B">
        <w:rPr>
          <w:sz w:val="22"/>
        </w:rPr>
        <w:t>.</w:t>
      </w:r>
    </w:p>
    <w:p w14:paraId="2593B982" w14:textId="77777777" w:rsidR="00782A1B" w:rsidRDefault="00782A1B" w:rsidP="000A0400">
      <w:pPr>
        <w:pStyle w:val="C-Header"/>
        <w:keepNext/>
        <w:rPr>
          <w:sz w:val="22"/>
        </w:rPr>
      </w:pPr>
    </w:p>
    <w:p w14:paraId="4D839825" w14:textId="77777777" w:rsidR="0084577E" w:rsidRPr="00D77B80" w:rsidRDefault="0084577E" w:rsidP="0084577E">
      <w:pPr>
        <w:pStyle w:val="C-Header"/>
        <w:keepNext/>
        <w:rPr>
          <w:sz w:val="22"/>
        </w:rPr>
      </w:pPr>
      <w:r w:rsidRPr="00D77B80">
        <w:rPr>
          <w:sz w:val="22"/>
        </w:rPr>
        <w:t>As reações adversas graves mais frequentes na população TNE (incidência ≥1%) são hipertensão, fadiga, embolia pulmonar, vómitos, diarreia, náuseas e embolia.</w:t>
      </w:r>
    </w:p>
    <w:p w14:paraId="4C70A1ED" w14:textId="77777777" w:rsidR="0084577E" w:rsidRPr="00D77B80" w:rsidRDefault="0084577E" w:rsidP="0084577E">
      <w:pPr>
        <w:pStyle w:val="C-Header"/>
        <w:keepNext/>
        <w:rPr>
          <w:sz w:val="22"/>
        </w:rPr>
      </w:pPr>
    </w:p>
    <w:p w14:paraId="58489381" w14:textId="36347AB8" w:rsidR="00782A1B" w:rsidRDefault="0084577E" w:rsidP="000A0400">
      <w:pPr>
        <w:pStyle w:val="C-Header"/>
        <w:keepNext/>
        <w:rPr>
          <w:sz w:val="22"/>
        </w:rPr>
      </w:pPr>
      <w:r w:rsidRPr="00D77B80">
        <w:rPr>
          <w:sz w:val="22"/>
        </w:rPr>
        <w:t>As reações adversas mais frequentes de qualquer grau (experienciadas por pelo menos 25% dos doentes) nas populações CCR, CHC, CDT e TNE foram diarreia, fadiga, náuseas, diminuição do apetite, SEPP e hipertensão.</w:t>
      </w:r>
    </w:p>
    <w:p w14:paraId="39DE0D9A" w14:textId="77777777" w:rsidR="009D713D" w:rsidRDefault="009D713D" w:rsidP="000A0400">
      <w:pPr>
        <w:pStyle w:val="C-Header"/>
        <w:keepNext/>
        <w:rPr>
          <w:sz w:val="22"/>
          <w:u w:val="single"/>
        </w:rPr>
      </w:pPr>
    </w:p>
    <w:p w14:paraId="59F7CFD4" w14:textId="6A131264" w:rsidR="00767703" w:rsidRPr="00205856" w:rsidRDefault="004224B6" w:rsidP="000A0400">
      <w:pPr>
        <w:pStyle w:val="C-Header"/>
        <w:keepNext/>
        <w:rPr>
          <w:iCs/>
          <w:sz w:val="22"/>
          <w:szCs w:val="22"/>
          <w:u w:val="single"/>
        </w:rPr>
      </w:pPr>
      <w:r>
        <w:rPr>
          <w:sz w:val="22"/>
          <w:u w:val="single"/>
        </w:rPr>
        <w:t>Lista tabelada</w:t>
      </w:r>
      <w:r w:rsidR="00767703">
        <w:rPr>
          <w:sz w:val="22"/>
          <w:u w:val="single"/>
        </w:rPr>
        <w:t xml:space="preserve"> de reações adversas</w:t>
      </w:r>
    </w:p>
    <w:p w14:paraId="12ECD634" w14:textId="03253F9A" w:rsidR="00767703" w:rsidRPr="00205856" w:rsidRDefault="00C64F6C" w:rsidP="00C64F6C">
      <w:pPr>
        <w:pStyle w:val="C-BodyText"/>
        <w:spacing w:before="0" w:after="0" w:line="240" w:lineRule="auto"/>
        <w:rPr>
          <w:sz w:val="22"/>
          <w:szCs w:val="22"/>
        </w:rPr>
      </w:pPr>
      <w:r>
        <w:rPr>
          <w:sz w:val="22"/>
        </w:rPr>
        <w:t xml:space="preserve">As reações adversas </w:t>
      </w:r>
      <w:r w:rsidR="005B26CD">
        <w:rPr>
          <w:sz w:val="22"/>
        </w:rPr>
        <w:t xml:space="preserve">notificadas </w:t>
      </w:r>
      <w:r w:rsidR="00191F58">
        <w:rPr>
          <w:sz w:val="22"/>
        </w:rPr>
        <w:t>nos dados dos doentes tratados</w:t>
      </w:r>
      <w:r w:rsidR="005B26CD">
        <w:rPr>
          <w:sz w:val="22"/>
        </w:rPr>
        <w:t xml:space="preserve"> </w:t>
      </w:r>
      <w:r w:rsidR="00191F58">
        <w:rPr>
          <w:sz w:val="22"/>
        </w:rPr>
        <w:t xml:space="preserve">em monoterapia </w:t>
      </w:r>
      <w:r>
        <w:rPr>
          <w:sz w:val="22"/>
        </w:rPr>
        <w:t xml:space="preserve">com cabozantinib </w:t>
      </w:r>
      <w:r w:rsidR="00A04E36">
        <w:rPr>
          <w:sz w:val="22"/>
        </w:rPr>
        <w:t>no CCR, CHC</w:t>
      </w:r>
      <w:r w:rsidR="007578C8">
        <w:rPr>
          <w:sz w:val="22"/>
        </w:rPr>
        <w:t>,</w:t>
      </w:r>
      <w:r w:rsidR="00A04E36">
        <w:rPr>
          <w:sz w:val="22"/>
        </w:rPr>
        <w:t xml:space="preserve"> CDT</w:t>
      </w:r>
      <w:r w:rsidR="007578C8">
        <w:rPr>
          <w:sz w:val="22"/>
        </w:rPr>
        <w:t xml:space="preserve"> e TNE</w:t>
      </w:r>
      <w:r w:rsidR="00A04E36">
        <w:rPr>
          <w:sz w:val="22"/>
        </w:rPr>
        <w:t xml:space="preserve"> (n=</w:t>
      </w:r>
      <w:r w:rsidR="00D343CF">
        <w:rPr>
          <w:sz w:val="22"/>
        </w:rPr>
        <w:t>1</w:t>
      </w:r>
      <w:r w:rsidR="00C46545">
        <w:rPr>
          <w:sz w:val="22"/>
        </w:rPr>
        <w:t>355</w:t>
      </w:r>
      <w:r w:rsidR="00A04E36">
        <w:rPr>
          <w:sz w:val="22"/>
        </w:rPr>
        <w:t xml:space="preserve">) </w:t>
      </w:r>
      <w:r>
        <w:rPr>
          <w:sz w:val="22"/>
        </w:rPr>
        <w:t>ou notificadas após o uso em pós-comercialização de cabozantinib encontram-se listadas na Tabela 2</w:t>
      </w:r>
      <w:r w:rsidR="00CA388C">
        <w:rPr>
          <w:sz w:val="22"/>
        </w:rPr>
        <w:t>.</w:t>
      </w:r>
      <w:r w:rsidR="00DA6C4B">
        <w:rPr>
          <w:sz w:val="22"/>
        </w:rPr>
        <w:t xml:space="preserve"> </w:t>
      </w:r>
      <w:r w:rsidR="00CA388C">
        <w:rPr>
          <w:sz w:val="22"/>
        </w:rPr>
        <w:t xml:space="preserve">As reações adversas são listadas por </w:t>
      </w:r>
      <w:r w:rsidR="00767703">
        <w:rPr>
          <w:sz w:val="22"/>
        </w:rPr>
        <w:t>classes de sistemas de órgãos MedDRA e categorias de frequência. As frequências baseiam-se em todos os graus e definem-se como: muito frequentes (≥ 1/10), frequentes (≥ 1/100 a &lt; 1/10), pouco frequentes (≥ 1/1000 a &lt; 1/100)</w:t>
      </w:r>
      <w:r w:rsidR="00FD62F2">
        <w:rPr>
          <w:sz w:val="22"/>
        </w:rPr>
        <w:t xml:space="preserve">; </w:t>
      </w:r>
      <w:r w:rsidR="00FD62F2" w:rsidRPr="003D3B4D">
        <w:rPr>
          <w:sz w:val="22"/>
        </w:rPr>
        <w:t>desconhecido (não pode ser calculado a partir dos dados disponíveis)</w:t>
      </w:r>
      <w:r w:rsidR="00767703">
        <w:rPr>
          <w:sz w:val="22"/>
        </w:rPr>
        <w:t>. Em cada classe de frequência, as reações adversas são apresentadas por ordem decrescente de gravidade.</w:t>
      </w:r>
    </w:p>
    <w:p w14:paraId="22E248BB" w14:textId="77777777" w:rsidR="00767703" w:rsidRPr="00205856" w:rsidRDefault="00767703" w:rsidP="000A0400">
      <w:pPr>
        <w:pStyle w:val="C-BodyText"/>
        <w:spacing w:before="0" w:after="0" w:line="240" w:lineRule="auto"/>
        <w:rPr>
          <w:sz w:val="22"/>
          <w:szCs w:val="22"/>
        </w:rPr>
      </w:pPr>
    </w:p>
    <w:p w14:paraId="5E0CFE7B" w14:textId="1FDB567E" w:rsidR="00767703" w:rsidRDefault="00767703" w:rsidP="000A0400">
      <w:pPr>
        <w:pStyle w:val="Caption"/>
        <w:keepNext/>
        <w:spacing w:line="240" w:lineRule="auto"/>
        <w:rPr>
          <w:sz w:val="22"/>
        </w:rPr>
      </w:pPr>
      <w:r>
        <w:rPr>
          <w:sz w:val="22"/>
        </w:rPr>
        <w:t xml:space="preserve">Tabela 2: Reações adversas </w:t>
      </w:r>
      <w:r w:rsidR="00D25E71">
        <w:rPr>
          <w:sz w:val="22"/>
        </w:rPr>
        <w:t xml:space="preserve">medicamentosas </w:t>
      </w:r>
      <w:r w:rsidR="005214F3">
        <w:rPr>
          <w:sz w:val="22"/>
        </w:rPr>
        <w:t>notificada</w:t>
      </w:r>
      <w:r>
        <w:rPr>
          <w:sz w:val="22"/>
        </w:rPr>
        <w:t xml:space="preserve">s </w:t>
      </w:r>
      <w:r w:rsidR="009D713D">
        <w:rPr>
          <w:sz w:val="22"/>
        </w:rPr>
        <w:t xml:space="preserve">em ensaios clínicos </w:t>
      </w:r>
      <w:r w:rsidR="00C64F6C">
        <w:rPr>
          <w:sz w:val="22"/>
        </w:rPr>
        <w:t xml:space="preserve">ou após o uso em pós-comercialização </w:t>
      </w:r>
      <w:r w:rsidR="009D713D">
        <w:rPr>
          <w:sz w:val="22"/>
        </w:rPr>
        <w:t xml:space="preserve">em doentes tratados </w:t>
      </w:r>
      <w:r>
        <w:rPr>
          <w:sz w:val="22"/>
        </w:rPr>
        <w:t>com cabozantinib</w:t>
      </w:r>
      <w:r w:rsidR="00D25E71">
        <w:rPr>
          <w:sz w:val="22"/>
        </w:rPr>
        <w:t xml:space="preserve"> </w:t>
      </w:r>
      <w:r w:rsidR="00903C3E">
        <w:rPr>
          <w:sz w:val="22"/>
        </w:rPr>
        <w:t>em monoterapia</w:t>
      </w:r>
    </w:p>
    <w:p w14:paraId="273E1558" w14:textId="77777777" w:rsidR="00D25E71" w:rsidRPr="00D25E71" w:rsidRDefault="00D25E71" w:rsidP="00D25E71"/>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7230"/>
      </w:tblGrid>
      <w:tr w:rsidR="00754408" w:rsidRPr="00205856" w14:paraId="17273064" w14:textId="4E65D8CD" w:rsidTr="00754408">
        <w:trPr>
          <w:cantSplit/>
          <w:trHeight w:val="301"/>
        </w:trPr>
        <w:tc>
          <w:tcPr>
            <w:tcW w:w="9493" w:type="dxa"/>
            <w:gridSpan w:val="2"/>
            <w:shd w:val="clear" w:color="auto" w:fill="FFFFFF"/>
          </w:tcPr>
          <w:p w14:paraId="343B0EF5" w14:textId="0E06C6AC" w:rsidR="00754408" w:rsidRPr="00205856" w:rsidRDefault="00754408" w:rsidP="0071117F">
            <w:pPr>
              <w:pStyle w:val="c-tabletext0"/>
              <w:keepNext/>
            </w:pPr>
            <w:r w:rsidRPr="00903C3E">
              <w:rPr>
                <w:b/>
                <w:bCs/>
              </w:rPr>
              <w:t>Infeções e infestações</w:t>
            </w:r>
          </w:p>
        </w:tc>
      </w:tr>
      <w:tr w:rsidR="00903C3E" w:rsidRPr="00F83195" w14:paraId="4A9CC9E3" w14:textId="77777777" w:rsidTr="00754408">
        <w:trPr>
          <w:cantSplit/>
          <w:trHeight w:val="20"/>
        </w:trPr>
        <w:tc>
          <w:tcPr>
            <w:tcW w:w="2263" w:type="dxa"/>
            <w:vAlign w:val="center"/>
          </w:tcPr>
          <w:p w14:paraId="74CDC05C" w14:textId="5AEB26F8" w:rsidR="00903C3E" w:rsidRPr="00F83195" w:rsidRDefault="00903C3E" w:rsidP="00266926">
            <w:r>
              <w:t>Frequente</w:t>
            </w:r>
            <w:r w:rsidR="00A862AE">
              <w:t>s</w:t>
            </w:r>
          </w:p>
        </w:tc>
        <w:tc>
          <w:tcPr>
            <w:tcW w:w="7230" w:type="dxa"/>
            <w:vAlign w:val="center"/>
          </w:tcPr>
          <w:p w14:paraId="14598DAC" w14:textId="3B4FE62A" w:rsidR="00903C3E" w:rsidRPr="00F83195" w:rsidRDefault="00543CA2" w:rsidP="00266926">
            <w:r>
              <w:t>a</w:t>
            </w:r>
            <w:r w:rsidR="00903C3E">
              <w:t>bcesso</w:t>
            </w:r>
            <w:r w:rsidR="006735DD">
              <w:t>, pneumonia</w:t>
            </w:r>
          </w:p>
        </w:tc>
      </w:tr>
      <w:tr w:rsidR="00754408" w:rsidRPr="00205856" w14:paraId="133BFBFE" w14:textId="58B9A8B7" w:rsidTr="00754408">
        <w:trPr>
          <w:cantSplit/>
          <w:trHeight w:val="368"/>
        </w:trPr>
        <w:tc>
          <w:tcPr>
            <w:tcW w:w="9493" w:type="dxa"/>
            <w:gridSpan w:val="2"/>
            <w:shd w:val="clear" w:color="auto" w:fill="FFFFFF"/>
          </w:tcPr>
          <w:p w14:paraId="658A5AE8" w14:textId="0D9AB263" w:rsidR="00754408" w:rsidRPr="00205856" w:rsidRDefault="00754408" w:rsidP="0071117F">
            <w:pPr>
              <w:pStyle w:val="c-tabletext0"/>
              <w:keepNext/>
            </w:pPr>
            <w:r w:rsidRPr="00903C3E">
              <w:rPr>
                <w:b/>
                <w:bCs/>
              </w:rPr>
              <w:t>Doenças do sangue e do sistema linfático</w:t>
            </w:r>
          </w:p>
        </w:tc>
      </w:tr>
      <w:tr w:rsidR="00903C3E" w:rsidRPr="00F83195" w14:paraId="000AE516" w14:textId="77777777" w:rsidTr="00754408">
        <w:trPr>
          <w:cantSplit/>
          <w:trHeight w:val="20"/>
        </w:trPr>
        <w:tc>
          <w:tcPr>
            <w:tcW w:w="2263" w:type="dxa"/>
            <w:vAlign w:val="center"/>
          </w:tcPr>
          <w:p w14:paraId="18C56897" w14:textId="0A42F1EE" w:rsidR="00903C3E" w:rsidRPr="00F83195" w:rsidRDefault="00903C3E" w:rsidP="00266926">
            <w:r>
              <w:t>Muito Frequente</w:t>
            </w:r>
            <w:r w:rsidR="00A862AE">
              <w:t>s</w:t>
            </w:r>
          </w:p>
        </w:tc>
        <w:tc>
          <w:tcPr>
            <w:tcW w:w="7230" w:type="dxa"/>
            <w:vAlign w:val="center"/>
          </w:tcPr>
          <w:p w14:paraId="684A28C4" w14:textId="64750BCD" w:rsidR="00903C3E" w:rsidRPr="00F83195" w:rsidRDefault="00903C3E" w:rsidP="00266926">
            <w:r>
              <w:t>anemia, trombocitopenia</w:t>
            </w:r>
          </w:p>
        </w:tc>
      </w:tr>
      <w:tr w:rsidR="00903C3E" w:rsidRPr="00F83195" w14:paraId="0FA757FC" w14:textId="77777777" w:rsidTr="00754408">
        <w:trPr>
          <w:cantSplit/>
          <w:trHeight w:val="20"/>
        </w:trPr>
        <w:tc>
          <w:tcPr>
            <w:tcW w:w="2263" w:type="dxa"/>
            <w:vAlign w:val="center"/>
          </w:tcPr>
          <w:p w14:paraId="3D033676" w14:textId="4547F846" w:rsidR="00903C3E" w:rsidRPr="00F83195" w:rsidRDefault="00903C3E" w:rsidP="00266926">
            <w:r>
              <w:t>Frequente</w:t>
            </w:r>
            <w:r w:rsidR="00A862AE">
              <w:t>s</w:t>
            </w:r>
          </w:p>
        </w:tc>
        <w:tc>
          <w:tcPr>
            <w:tcW w:w="7230" w:type="dxa"/>
            <w:vAlign w:val="center"/>
          </w:tcPr>
          <w:p w14:paraId="3F4D32EC" w14:textId="73213341" w:rsidR="00903C3E" w:rsidRPr="00F83195" w:rsidRDefault="00903C3E" w:rsidP="00266926">
            <w:r>
              <w:rPr>
                <w:szCs w:val="22"/>
              </w:rPr>
              <w:t>neutropenia, linfopenia</w:t>
            </w:r>
          </w:p>
        </w:tc>
      </w:tr>
      <w:tr w:rsidR="00754408" w:rsidRPr="00205856" w14:paraId="5D3E1717" w14:textId="07CE5BBD" w:rsidTr="00754408">
        <w:trPr>
          <w:cantSplit/>
          <w:trHeight w:val="153"/>
        </w:trPr>
        <w:tc>
          <w:tcPr>
            <w:tcW w:w="9493" w:type="dxa"/>
            <w:gridSpan w:val="2"/>
          </w:tcPr>
          <w:p w14:paraId="12A212E4" w14:textId="75BB8688" w:rsidR="00754408" w:rsidRPr="00205856" w:rsidRDefault="00754408" w:rsidP="0071117F">
            <w:pPr>
              <w:pStyle w:val="c-tabletext0"/>
              <w:keepNext/>
            </w:pPr>
            <w:r w:rsidRPr="00903C3E">
              <w:rPr>
                <w:b/>
                <w:bCs/>
              </w:rPr>
              <w:t>Doenças endócrinas</w:t>
            </w:r>
          </w:p>
        </w:tc>
      </w:tr>
      <w:tr w:rsidR="00903C3E" w:rsidRPr="00F83195" w14:paraId="74899802" w14:textId="77777777" w:rsidTr="00754408">
        <w:trPr>
          <w:cantSplit/>
          <w:trHeight w:val="20"/>
        </w:trPr>
        <w:tc>
          <w:tcPr>
            <w:tcW w:w="2263" w:type="dxa"/>
            <w:vAlign w:val="center"/>
          </w:tcPr>
          <w:p w14:paraId="2E646C2C" w14:textId="750C73D6" w:rsidR="00903C3E" w:rsidRPr="00F83195" w:rsidRDefault="00903C3E" w:rsidP="00266926">
            <w:r>
              <w:t>Muito Frequente</w:t>
            </w:r>
            <w:r w:rsidR="00A862AE">
              <w:t>s</w:t>
            </w:r>
          </w:p>
        </w:tc>
        <w:tc>
          <w:tcPr>
            <w:tcW w:w="7230" w:type="dxa"/>
            <w:vAlign w:val="center"/>
          </w:tcPr>
          <w:p w14:paraId="5D9692C6" w14:textId="4A5878DA" w:rsidR="00903C3E" w:rsidRPr="00F83195" w:rsidRDefault="00166DA3" w:rsidP="00266926">
            <w:r>
              <w:t>H</w:t>
            </w:r>
            <w:r w:rsidR="00903C3E">
              <w:t>ipotiroidismo</w:t>
            </w:r>
            <w:r>
              <w:t>*</w:t>
            </w:r>
          </w:p>
        </w:tc>
      </w:tr>
      <w:tr w:rsidR="00754408" w:rsidRPr="00205856" w14:paraId="1CD849C0" w14:textId="6EBB7544" w:rsidTr="00754408">
        <w:trPr>
          <w:cantSplit/>
        </w:trPr>
        <w:tc>
          <w:tcPr>
            <w:tcW w:w="9493" w:type="dxa"/>
            <w:gridSpan w:val="2"/>
          </w:tcPr>
          <w:p w14:paraId="288E93A3" w14:textId="2D470B97" w:rsidR="00754408" w:rsidRPr="00205856" w:rsidRDefault="00754408" w:rsidP="0071117F">
            <w:pPr>
              <w:pStyle w:val="c-tabletext0"/>
            </w:pPr>
            <w:r w:rsidRPr="00903C3E">
              <w:rPr>
                <w:b/>
                <w:bCs/>
              </w:rPr>
              <w:t>Doenças do metabolismo e da nutrição</w:t>
            </w:r>
          </w:p>
        </w:tc>
      </w:tr>
      <w:tr w:rsidR="00903C3E" w:rsidRPr="00903C3E" w14:paraId="3DB00AEB" w14:textId="77777777" w:rsidTr="00754408">
        <w:trPr>
          <w:cantSplit/>
          <w:trHeight w:val="20"/>
        </w:trPr>
        <w:tc>
          <w:tcPr>
            <w:tcW w:w="2263" w:type="dxa"/>
            <w:vAlign w:val="center"/>
          </w:tcPr>
          <w:p w14:paraId="7B2AA7B6" w14:textId="116A4C44" w:rsidR="00903C3E" w:rsidRPr="00F83195" w:rsidRDefault="00001D39" w:rsidP="00266926">
            <w:pPr>
              <w:rPr>
                <w:bCs/>
                <w:szCs w:val="22"/>
              </w:rPr>
            </w:pPr>
            <w:r>
              <w:rPr>
                <w:bCs/>
                <w:szCs w:val="22"/>
              </w:rPr>
              <w:t>Muito Frequente</w:t>
            </w:r>
            <w:r w:rsidR="00A862AE">
              <w:rPr>
                <w:bCs/>
                <w:szCs w:val="22"/>
              </w:rPr>
              <w:t>s</w:t>
            </w:r>
            <w:r w:rsidR="00903C3E" w:rsidRPr="00F83195">
              <w:rPr>
                <w:bCs/>
                <w:szCs w:val="22"/>
              </w:rPr>
              <w:t xml:space="preserve"> </w:t>
            </w:r>
          </w:p>
        </w:tc>
        <w:tc>
          <w:tcPr>
            <w:tcW w:w="7230" w:type="dxa"/>
            <w:vAlign w:val="center"/>
          </w:tcPr>
          <w:p w14:paraId="2E70EFE6" w14:textId="12FC1602" w:rsidR="00903C3E" w:rsidRPr="00903C3E" w:rsidRDefault="00903C3E" w:rsidP="00266926">
            <w:pPr>
              <w:rPr>
                <w:szCs w:val="22"/>
              </w:rPr>
            </w:pPr>
            <w:r>
              <w:t>diminuição do apetite, hipomagnesemia, hipocalemia, hipoalbuminemia</w:t>
            </w:r>
            <w:r w:rsidR="00B02346">
              <w:t>, hipocalcemia</w:t>
            </w:r>
          </w:p>
        </w:tc>
      </w:tr>
      <w:tr w:rsidR="00903C3E" w:rsidRPr="00F83195" w14:paraId="465CE4A2" w14:textId="77777777" w:rsidTr="00754408">
        <w:trPr>
          <w:cantSplit/>
          <w:trHeight w:val="20"/>
        </w:trPr>
        <w:tc>
          <w:tcPr>
            <w:tcW w:w="2263" w:type="dxa"/>
            <w:vAlign w:val="center"/>
          </w:tcPr>
          <w:p w14:paraId="08E0DD04" w14:textId="35FC844D" w:rsidR="00903C3E" w:rsidRPr="00F83195" w:rsidRDefault="00001D39" w:rsidP="00266926">
            <w:pPr>
              <w:rPr>
                <w:bCs/>
                <w:szCs w:val="22"/>
              </w:rPr>
            </w:pPr>
            <w:r>
              <w:rPr>
                <w:bCs/>
                <w:szCs w:val="22"/>
              </w:rPr>
              <w:t>Frequente</w:t>
            </w:r>
            <w:r w:rsidR="00A862AE">
              <w:rPr>
                <w:bCs/>
                <w:szCs w:val="22"/>
              </w:rPr>
              <w:t>s</w:t>
            </w:r>
          </w:p>
        </w:tc>
        <w:tc>
          <w:tcPr>
            <w:tcW w:w="7230" w:type="dxa"/>
            <w:vAlign w:val="center"/>
          </w:tcPr>
          <w:p w14:paraId="358B9196" w14:textId="7DD092D1" w:rsidR="00903C3E" w:rsidRPr="00F83195" w:rsidRDefault="00903C3E" w:rsidP="00266926">
            <w:pPr>
              <w:rPr>
                <w:szCs w:val="22"/>
              </w:rPr>
            </w:pPr>
            <w:r>
              <w:rPr>
                <w:szCs w:val="22"/>
              </w:rPr>
              <w:t>desidratação, hipofosfatemia, hiponatremia, hipercal</w:t>
            </w:r>
            <w:r w:rsidR="00A862AE">
              <w:rPr>
                <w:szCs w:val="22"/>
              </w:rPr>
              <w:t>i</w:t>
            </w:r>
            <w:r>
              <w:rPr>
                <w:szCs w:val="22"/>
              </w:rPr>
              <w:t>emia, hiperbilirrubinemia, hiperglicemia, hipoglicemia</w:t>
            </w:r>
          </w:p>
        </w:tc>
      </w:tr>
      <w:tr w:rsidR="00754408" w:rsidRPr="00205856" w14:paraId="329E67FD" w14:textId="00C29748" w:rsidTr="00754408">
        <w:trPr>
          <w:cantSplit/>
        </w:trPr>
        <w:tc>
          <w:tcPr>
            <w:tcW w:w="9493" w:type="dxa"/>
            <w:gridSpan w:val="2"/>
          </w:tcPr>
          <w:p w14:paraId="44324813" w14:textId="6ABEABC3" w:rsidR="00754408" w:rsidRDefault="00754408" w:rsidP="0071117F">
            <w:pPr>
              <w:pStyle w:val="c-tabletext0"/>
            </w:pPr>
            <w:r w:rsidRPr="00903C3E">
              <w:rPr>
                <w:b/>
                <w:bCs/>
              </w:rPr>
              <w:t>Doenças do sistema nervoso</w:t>
            </w:r>
          </w:p>
        </w:tc>
      </w:tr>
      <w:tr w:rsidR="00903C3E" w:rsidRPr="00F83195" w14:paraId="3FAF4D8F" w14:textId="77777777" w:rsidTr="00754408">
        <w:trPr>
          <w:cantSplit/>
          <w:trHeight w:val="20"/>
        </w:trPr>
        <w:tc>
          <w:tcPr>
            <w:tcW w:w="2263" w:type="dxa"/>
            <w:vAlign w:val="center"/>
          </w:tcPr>
          <w:p w14:paraId="4E213C4E" w14:textId="336C4F45" w:rsidR="00903C3E" w:rsidRPr="00F83195" w:rsidRDefault="00903C3E" w:rsidP="00266926">
            <w:pPr>
              <w:rPr>
                <w:szCs w:val="22"/>
              </w:rPr>
            </w:pPr>
            <w:r>
              <w:rPr>
                <w:szCs w:val="22"/>
              </w:rPr>
              <w:t>Muito Frequente</w:t>
            </w:r>
            <w:r w:rsidR="00A862AE">
              <w:rPr>
                <w:szCs w:val="22"/>
              </w:rPr>
              <w:t>s</w:t>
            </w:r>
          </w:p>
        </w:tc>
        <w:tc>
          <w:tcPr>
            <w:tcW w:w="7230" w:type="dxa"/>
            <w:vAlign w:val="center"/>
          </w:tcPr>
          <w:p w14:paraId="6C1368FB" w14:textId="08584642" w:rsidR="00903C3E" w:rsidRPr="00F83195" w:rsidRDefault="00903C3E" w:rsidP="00266926">
            <w:pPr>
              <w:rPr>
                <w:szCs w:val="22"/>
              </w:rPr>
            </w:pPr>
            <w:r>
              <w:t>disgeusia, cefaleias, tonturas</w:t>
            </w:r>
          </w:p>
        </w:tc>
      </w:tr>
      <w:tr w:rsidR="00D010B3" w:rsidRPr="00F83195" w14:paraId="25E357F2" w14:textId="77777777" w:rsidTr="00754408">
        <w:trPr>
          <w:cantSplit/>
          <w:trHeight w:val="20"/>
        </w:trPr>
        <w:tc>
          <w:tcPr>
            <w:tcW w:w="2263" w:type="dxa"/>
            <w:vAlign w:val="center"/>
          </w:tcPr>
          <w:p w14:paraId="433F41D6" w14:textId="5D29E6FA" w:rsidR="00903C3E" w:rsidRPr="00F83195" w:rsidRDefault="00903C3E" w:rsidP="00266926">
            <w:pPr>
              <w:rPr>
                <w:szCs w:val="22"/>
              </w:rPr>
            </w:pPr>
            <w:r>
              <w:rPr>
                <w:szCs w:val="22"/>
              </w:rPr>
              <w:t>Frequente</w:t>
            </w:r>
            <w:r w:rsidR="00A862AE">
              <w:rPr>
                <w:szCs w:val="22"/>
              </w:rPr>
              <w:t>s</w:t>
            </w:r>
          </w:p>
        </w:tc>
        <w:tc>
          <w:tcPr>
            <w:tcW w:w="7230" w:type="dxa"/>
            <w:vAlign w:val="center"/>
          </w:tcPr>
          <w:p w14:paraId="6CCD953E" w14:textId="3C91ECF3" w:rsidR="00903C3E" w:rsidRPr="00F83195" w:rsidRDefault="00903C3E" w:rsidP="00266926">
            <w:pPr>
              <w:rPr>
                <w:szCs w:val="22"/>
              </w:rPr>
            </w:pPr>
            <w:r>
              <w:rPr>
                <w:szCs w:val="22"/>
              </w:rPr>
              <w:t>neuropatia periférica</w:t>
            </w:r>
            <w:r w:rsidR="00333F2D" w:rsidRPr="003257E8">
              <w:rPr>
                <w:szCs w:val="22"/>
                <w:vertAlign w:val="superscript"/>
              </w:rPr>
              <w:t>a</w:t>
            </w:r>
            <w:r>
              <w:rPr>
                <w:szCs w:val="22"/>
              </w:rPr>
              <w:t xml:space="preserve"> </w:t>
            </w:r>
          </w:p>
        </w:tc>
      </w:tr>
      <w:tr w:rsidR="00903C3E" w:rsidRPr="00F83195" w14:paraId="49A95A98" w14:textId="77777777" w:rsidTr="00754408">
        <w:trPr>
          <w:cantSplit/>
          <w:trHeight w:val="20"/>
        </w:trPr>
        <w:tc>
          <w:tcPr>
            <w:tcW w:w="2263" w:type="dxa"/>
            <w:vAlign w:val="center"/>
          </w:tcPr>
          <w:p w14:paraId="1DB1B276" w14:textId="2B8EE7A7" w:rsidR="00903C3E" w:rsidRPr="00F83195" w:rsidRDefault="00903C3E" w:rsidP="00266926">
            <w:pPr>
              <w:rPr>
                <w:szCs w:val="22"/>
              </w:rPr>
            </w:pPr>
            <w:r>
              <w:rPr>
                <w:szCs w:val="22"/>
              </w:rPr>
              <w:t>Pouco Frequente</w:t>
            </w:r>
            <w:r w:rsidR="00A862AE">
              <w:rPr>
                <w:szCs w:val="22"/>
              </w:rPr>
              <w:t>s</w:t>
            </w:r>
          </w:p>
        </w:tc>
        <w:tc>
          <w:tcPr>
            <w:tcW w:w="7230" w:type="dxa"/>
            <w:vAlign w:val="center"/>
          </w:tcPr>
          <w:p w14:paraId="451820A6" w14:textId="1C9FF847" w:rsidR="00903C3E" w:rsidRPr="00F83195" w:rsidRDefault="00215B46" w:rsidP="00266926">
            <w:pPr>
              <w:rPr>
                <w:szCs w:val="22"/>
              </w:rPr>
            </w:pPr>
            <w:r>
              <w:t>c</w:t>
            </w:r>
            <w:r w:rsidR="00903C3E">
              <w:t>onvulsões</w:t>
            </w:r>
            <w:r w:rsidR="00291EC5">
              <w:t>, acidente vascular</w:t>
            </w:r>
            <w:r w:rsidR="006F0AA5">
              <w:t xml:space="preserve"> cerebral</w:t>
            </w:r>
            <w:r w:rsidR="00D343CF">
              <w:t>, síndrome de encefalopatia reversível posterior</w:t>
            </w:r>
          </w:p>
        </w:tc>
      </w:tr>
      <w:tr w:rsidR="00754408" w:rsidRPr="00205856" w14:paraId="6583363F" w14:textId="5803CD1B" w:rsidTr="00754408">
        <w:trPr>
          <w:cantSplit/>
        </w:trPr>
        <w:tc>
          <w:tcPr>
            <w:tcW w:w="9493" w:type="dxa"/>
            <w:gridSpan w:val="2"/>
          </w:tcPr>
          <w:p w14:paraId="24E05FB3" w14:textId="3D38FC6B" w:rsidR="00754408" w:rsidRDefault="00754408" w:rsidP="0071117F">
            <w:pPr>
              <w:pStyle w:val="c-tabletext0"/>
            </w:pPr>
            <w:r w:rsidRPr="00D010B3">
              <w:rPr>
                <w:b/>
                <w:bCs/>
              </w:rPr>
              <w:t>Afeções do ouvido e do labirinto</w:t>
            </w:r>
          </w:p>
        </w:tc>
      </w:tr>
      <w:tr w:rsidR="00D010B3" w:rsidRPr="00F83195" w14:paraId="55633518" w14:textId="77777777" w:rsidTr="00754408">
        <w:trPr>
          <w:cantSplit/>
          <w:trHeight w:val="20"/>
        </w:trPr>
        <w:tc>
          <w:tcPr>
            <w:tcW w:w="2263" w:type="dxa"/>
            <w:vAlign w:val="center"/>
          </w:tcPr>
          <w:p w14:paraId="25DA602A" w14:textId="217CC772" w:rsidR="00D010B3" w:rsidRPr="00F83195" w:rsidRDefault="00D010B3" w:rsidP="00266926">
            <w:pPr>
              <w:rPr>
                <w:szCs w:val="22"/>
              </w:rPr>
            </w:pPr>
            <w:r>
              <w:rPr>
                <w:szCs w:val="22"/>
              </w:rPr>
              <w:t>Frequente</w:t>
            </w:r>
            <w:r w:rsidR="00A862AE">
              <w:rPr>
                <w:szCs w:val="22"/>
              </w:rPr>
              <w:t>s</w:t>
            </w:r>
          </w:p>
        </w:tc>
        <w:tc>
          <w:tcPr>
            <w:tcW w:w="7230" w:type="dxa"/>
            <w:vAlign w:val="center"/>
          </w:tcPr>
          <w:p w14:paraId="45A7E75A" w14:textId="6CD1AFFE" w:rsidR="00D010B3" w:rsidRPr="00F83195" w:rsidRDefault="00A862AE" w:rsidP="00266926">
            <w:pPr>
              <w:rPr>
                <w:szCs w:val="22"/>
              </w:rPr>
            </w:pPr>
            <w:r>
              <w:t>acufenos</w:t>
            </w:r>
          </w:p>
        </w:tc>
      </w:tr>
      <w:tr w:rsidR="00754408" w:rsidRPr="00205856" w14:paraId="316CF226" w14:textId="77777777" w:rsidTr="00754408">
        <w:trPr>
          <w:cantSplit/>
        </w:trPr>
        <w:tc>
          <w:tcPr>
            <w:tcW w:w="9493" w:type="dxa"/>
            <w:gridSpan w:val="2"/>
          </w:tcPr>
          <w:p w14:paraId="63543B1F" w14:textId="1F54A143" w:rsidR="00754408" w:rsidRDefault="00754408" w:rsidP="0071117F">
            <w:pPr>
              <w:pStyle w:val="c-tabletext0"/>
            </w:pPr>
            <w:r w:rsidRPr="00D010B3">
              <w:rPr>
                <w:b/>
                <w:bCs/>
              </w:rPr>
              <w:t>Cardiopatias</w:t>
            </w:r>
          </w:p>
        </w:tc>
      </w:tr>
      <w:tr w:rsidR="00D010B3" w:rsidRPr="00F83195" w14:paraId="3FB3FCDC" w14:textId="77777777" w:rsidTr="00754408">
        <w:trPr>
          <w:cantSplit/>
          <w:trHeight w:val="20"/>
        </w:trPr>
        <w:tc>
          <w:tcPr>
            <w:tcW w:w="2263" w:type="dxa"/>
            <w:vAlign w:val="center"/>
          </w:tcPr>
          <w:p w14:paraId="0E0C1A19" w14:textId="3007548E" w:rsidR="00D010B3" w:rsidRPr="00F83195" w:rsidRDefault="00D343CF" w:rsidP="00266926">
            <w:pPr>
              <w:rPr>
                <w:szCs w:val="22"/>
              </w:rPr>
            </w:pPr>
            <w:r>
              <w:rPr>
                <w:szCs w:val="22"/>
              </w:rPr>
              <w:t>Pouco Frequentes</w:t>
            </w:r>
          </w:p>
        </w:tc>
        <w:tc>
          <w:tcPr>
            <w:tcW w:w="7230" w:type="dxa"/>
            <w:vAlign w:val="center"/>
          </w:tcPr>
          <w:p w14:paraId="0151F1C0" w14:textId="5C8D7CE6" w:rsidR="00D010B3" w:rsidRPr="00942091" w:rsidRDefault="00D010B3" w:rsidP="00266926">
            <w:r>
              <w:t xml:space="preserve">enfarte </w:t>
            </w:r>
            <w:r w:rsidR="00D343CF">
              <w:t xml:space="preserve">agudo </w:t>
            </w:r>
            <w:r>
              <w:t>do miocárdio</w:t>
            </w:r>
            <w:ins w:id="15" w:author="Author">
              <w:r w:rsidR="001A13E1">
                <w:t>, i</w:t>
              </w:r>
              <w:r w:rsidR="001A13E1" w:rsidRPr="000B059C">
                <w:t>nsuficiência cardíaca</w:t>
              </w:r>
            </w:ins>
          </w:p>
        </w:tc>
      </w:tr>
      <w:tr w:rsidR="00754408" w:rsidRPr="00205856" w14:paraId="52638375" w14:textId="4EC4162A" w:rsidTr="00754408">
        <w:trPr>
          <w:cantSplit/>
          <w:trHeight w:val="383"/>
        </w:trPr>
        <w:tc>
          <w:tcPr>
            <w:tcW w:w="9493" w:type="dxa"/>
            <w:gridSpan w:val="2"/>
          </w:tcPr>
          <w:p w14:paraId="539335AE" w14:textId="2D8BBC94" w:rsidR="00754408" w:rsidRPr="00205856" w:rsidRDefault="00754408" w:rsidP="0071117F">
            <w:pPr>
              <w:pStyle w:val="c-tabletext0"/>
            </w:pPr>
            <w:r w:rsidRPr="00D010B3">
              <w:rPr>
                <w:b/>
                <w:bCs/>
              </w:rPr>
              <w:t>Vasculopatias</w:t>
            </w:r>
          </w:p>
        </w:tc>
      </w:tr>
      <w:tr w:rsidR="00D010B3" w:rsidRPr="00F83195" w14:paraId="34A7B4CB" w14:textId="77777777" w:rsidTr="00754408">
        <w:trPr>
          <w:cantSplit/>
          <w:trHeight w:val="20"/>
        </w:trPr>
        <w:tc>
          <w:tcPr>
            <w:tcW w:w="2263" w:type="dxa"/>
            <w:vAlign w:val="center"/>
          </w:tcPr>
          <w:p w14:paraId="35CDB779" w14:textId="4AFC353C" w:rsidR="00D010B3" w:rsidRPr="00F83195" w:rsidRDefault="00D010B3" w:rsidP="00266926">
            <w:pPr>
              <w:rPr>
                <w:szCs w:val="22"/>
              </w:rPr>
            </w:pPr>
            <w:r>
              <w:rPr>
                <w:szCs w:val="22"/>
              </w:rPr>
              <w:t>Muito Frequente</w:t>
            </w:r>
            <w:r w:rsidR="00A862AE">
              <w:rPr>
                <w:szCs w:val="22"/>
              </w:rPr>
              <w:t>s</w:t>
            </w:r>
          </w:p>
        </w:tc>
        <w:tc>
          <w:tcPr>
            <w:tcW w:w="7230" w:type="dxa"/>
            <w:vAlign w:val="center"/>
          </w:tcPr>
          <w:p w14:paraId="30046BC8" w14:textId="44ABC8D9" w:rsidR="00D010B3" w:rsidRPr="00F83195" w:rsidRDefault="00D010B3" w:rsidP="00266926">
            <w:pPr>
              <w:rPr>
                <w:szCs w:val="22"/>
              </w:rPr>
            </w:pPr>
            <w:r>
              <w:t>hipertensão, hemorragia</w:t>
            </w:r>
            <w:r w:rsidR="000E447C" w:rsidRPr="00B75690">
              <w:rPr>
                <w:vertAlign w:val="superscript"/>
              </w:rPr>
              <w:t>b</w:t>
            </w:r>
            <w:r w:rsidR="00A862AE">
              <w:rPr>
                <w:szCs w:val="22"/>
                <w:vertAlign w:val="superscript"/>
              </w:rPr>
              <w:t>*</w:t>
            </w:r>
          </w:p>
        </w:tc>
      </w:tr>
      <w:tr w:rsidR="00D010B3" w:rsidRPr="00D010B3" w14:paraId="30E9B401" w14:textId="77777777" w:rsidTr="00754408">
        <w:trPr>
          <w:cantSplit/>
          <w:trHeight w:val="20"/>
        </w:trPr>
        <w:tc>
          <w:tcPr>
            <w:tcW w:w="2263" w:type="dxa"/>
            <w:vAlign w:val="center"/>
          </w:tcPr>
          <w:p w14:paraId="20CFA11F" w14:textId="489309F3" w:rsidR="00D010B3" w:rsidRPr="00F83195" w:rsidRDefault="00D010B3" w:rsidP="00266926">
            <w:pPr>
              <w:rPr>
                <w:szCs w:val="22"/>
              </w:rPr>
            </w:pPr>
            <w:r>
              <w:rPr>
                <w:szCs w:val="22"/>
              </w:rPr>
              <w:t>Frequente</w:t>
            </w:r>
            <w:r w:rsidR="00A862AE">
              <w:rPr>
                <w:szCs w:val="22"/>
              </w:rPr>
              <w:t>s</w:t>
            </w:r>
          </w:p>
        </w:tc>
        <w:tc>
          <w:tcPr>
            <w:tcW w:w="7230" w:type="dxa"/>
            <w:vAlign w:val="center"/>
          </w:tcPr>
          <w:p w14:paraId="5864DFC7" w14:textId="5F139DDF" w:rsidR="00D010B3" w:rsidRPr="00D010B3" w:rsidRDefault="00D010B3" w:rsidP="00D010B3">
            <w:pPr>
              <w:spacing w:before="60" w:after="60" w:line="240" w:lineRule="auto"/>
            </w:pPr>
            <w:r>
              <w:t>trombose venosa</w:t>
            </w:r>
            <w:r w:rsidR="006766AE">
              <w:rPr>
                <w:szCs w:val="22"/>
                <w:vertAlign w:val="superscript"/>
              </w:rPr>
              <w:t>c</w:t>
            </w:r>
            <w:r w:rsidR="00C20554">
              <w:t xml:space="preserve">, </w:t>
            </w:r>
            <w:r w:rsidR="00C80234">
              <w:t>hipotensão, embolia</w:t>
            </w:r>
          </w:p>
        </w:tc>
      </w:tr>
      <w:tr w:rsidR="00AC36A3" w:rsidRPr="00F83195" w14:paraId="600AA6F1" w14:textId="77777777" w:rsidTr="001B0EEE">
        <w:trPr>
          <w:cantSplit/>
          <w:trHeight w:val="20"/>
        </w:trPr>
        <w:tc>
          <w:tcPr>
            <w:tcW w:w="2263" w:type="dxa"/>
            <w:vAlign w:val="center"/>
          </w:tcPr>
          <w:p w14:paraId="20EEC84B" w14:textId="77777777" w:rsidR="00AC36A3" w:rsidRDefault="00AC36A3" w:rsidP="001B0EEE">
            <w:pPr>
              <w:rPr>
                <w:szCs w:val="22"/>
              </w:rPr>
            </w:pPr>
            <w:r>
              <w:rPr>
                <w:szCs w:val="22"/>
              </w:rPr>
              <w:t>Pouco Frequentes</w:t>
            </w:r>
          </w:p>
        </w:tc>
        <w:tc>
          <w:tcPr>
            <w:tcW w:w="7230" w:type="dxa"/>
            <w:vAlign w:val="center"/>
          </w:tcPr>
          <w:p w14:paraId="0386A8E9" w14:textId="088B0667" w:rsidR="00AC36A3" w:rsidRDefault="00AC36A3" w:rsidP="001B0EEE">
            <w:r>
              <w:t>crise hipertensiva</w:t>
            </w:r>
            <w:r w:rsidR="00D343CF">
              <w:t>, trombose arterial</w:t>
            </w:r>
            <w:r w:rsidR="005F1E32">
              <w:t xml:space="preserve">, </w:t>
            </w:r>
            <w:r w:rsidR="005F1E32" w:rsidRPr="005F1E32">
              <w:t>emboli</w:t>
            </w:r>
            <w:r w:rsidR="004331B1">
              <w:t xml:space="preserve">smo </w:t>
            </w:r>
            <w:r w:rsidR="005F1E32" w:rsidRPr="005F1E32">
              <w:t>arterial</w:t>
            </w:r>
          </w:p>
        </w:tc>
      </w:tr>
      <w:tr w:rsidR="00D010B3" w:rsidRPr="00F83195" w14:paraId="22F69472" w14:textId="77777777" w:rsidTr="00754408">
        <w:trPr>
          <w:cantSplit/>
          <w:trHeight w:val="20"/>
        </w:trPr>
        <w:tc>
          <w:tcPr>
            <w:tcW w:w="2263" w:type="dxa"/>
            <w:vAlign w:val="center"/>
          </w:tcPr>
          <w:p w14:paraId="10AB549F" w14:textId="6A2674B9" w:rsidR="00D010B3" w:rsidRPr="00F83195" w:rsidRDefault="00D010B3" w:rsidP="00266926">
            <w:pPr>
              <w:rPr>
                <w:szCs w:val="22"/>
              </w:rPr>
            </w:pPr>
            <w:r>
              <w:rPr>
                <w:szCs w:val="22"/>
              </w:rPr>
              <w:t>Desconhecido</w:t>
            </w:r>
          </w:p>
        </w:tc>
        <w:tc>
          <w:tcPr>
            <w:tcW w:w="7230" w:type="dxa"/>
            <w:vAlign w:val="center"/>
          </w:tcPr>
          <w:p w14:paraId="17DA0B77" w14:textId="0E88901E" w:rsidR="00D010B3" w:rsidRPr="00F83195" w:rsidRDefault="00D010B3" w:rsidP="00266926">
            <w:pPr>
              <w:rPr>
                <w:szCs w:val="22"/>
              </w:rPr>
            </w:pPr>
            <w:r>
              <w:t>aneurismas e disseções arteriais</w:t>
            </w:r>
          </w:p>
        </w:tc>
      </w:tr>
      <w:tr w:rsidR="00754408" w:rsidRPr="00205856" w14:paraId="28EEBAB1" w14:textId="517F27AE" w:rsidTr="00754408">
        <w:trPr>
          <w:cantSplit/>
        </w:trPr>
        <w:tc>
          <w:tcPr>
            <w:tcW w:w="9493" w:type="dxa"/>
            <w:gridSpan w:val="2"/>
          </w:tcPr>
          <w:p w14:paraId="16222564" w14:textId="43B13274" w:rsidR="00754408" w:rsidRPr="00205856" w:rsidRDefault="00754408" w:rsidP="0071117F">
            <w:pPr>
              <w:pStyle w:val="c-tabletext0"/>
            </w:pPr>
            <w:r w:rsidRPr="00D010B3">
              <w:rPr>
                <w:b/>
                <w:bCs/>
              </w:rPr>
              <w:t>Doenças respiratórias, torácicas e do mediastino</w:t>
            </w:r>
          </w:p>
        </w:tc>
      </w:tr>
      <w:tr w:rsidR="00D010B3" w:rsidRPr="00F83195" w14:paraId="4C8638B5" w14:textId="77777777" w:rsidTr="00754408">
        <w:trPr>
          <w:cantSplit/>
          <w:trHeight w:val="20"/>
        </w:trPr>
        <w:tc>
          <w:tcPr>
            <w:tcW w:w="2263" w:type="dxa"/>
            <w:vAlign w:val="center"/>
          </w:tcPr>
          <w:p w14:paraId="54F57C00" w14:textId="4BF1903C" w:rsidR="00D010B3" w:rsidRPr="00F83195" w:rsidRDefault="00D010B3" w:rsidP="00266926">
            <w:pPr>
              <w:rPr>
                <w:szCs w:val="22"/>
              </w:rPr>
            </w:pPr>
            <w:r>
              <w:rPr>
                <w:szCs w:val="22"/>
              </w:rPr>
              <w:t>Muito Frequente</w:t>
            </w:r>
            <w:r w:rsidR="00A862AE">
              <w:rPr>
                <w:szCs w:val="22"/>
              </w:rPr>
              <w:t>s</w:t>
            </w:r>
          </w:p>
        </w:tc>
        <w:tc>
          <w:tcPr>
            <w:tcW w:w="7230" w:type="dxa"/>
            <w:vAlign w:val="center"/>
          </w:tcPr>
          <w:p w14:paraId="68A2E709" w14:textId="7E9C157B" w:rsidR="00D010B3" w:rsidRPr="00F83195" w:rsidRDefault="00D010B3" w:rsidP="00266926">
            <w:pPr>
              <w:rPr>
                <w:szCs w:val="22"/>
              </w:rPr>
            </w:pPr>
            <w:r>
              <w:t>disfonia, dispneia, tosse</w:t>
            </w:r>
          </w:p>
        </w:tc>
      </w:tr>
      <w:tr w:rsidR="00D010B3" w:rsidRPr="00F83195" w14:paraId="5038EA21" w14:textId="77777777" w:rsidTr="00754408">
        <w:trPr>
          <w:cantSplit/>
          <w:trHeight w:val="20"/>
        </w:trPr>
        <w:tc>
          <w:tcPr>
            <w:tcW w:w="2263" w:type="dxa"/>
            <w:vAlign w:val="center"/>
          </w:tcPr>
          <w:p w14:paraId="543A5BEF" w14:textId="0D37294A" w:rsidR="00D010B3" w:rsidRPr="00F83195" w:rsidRDefault="00D010B3" w:rsidP="00266926">
            <w:pPr>
              <w:rPr>
                <w:szCs w:val="22"/>
              </w:rPr>
            </w:pPr>
            <w:r>
              <w:rPr>
                <w:szCs w:val="22"/>
              </w:rPr>
              <w:t>Frequente</w:t>
            </w:r>
            <w:r w:rsidR="00A862AE">
              <w:rPr>
                <w:szCs w:val="22"/>
              </w:rPr>
              <w:t>s</w:t>
            </w:r>
          </w:p>
        </w:tc>
        <w:tc>
          <w:tcPr>
            <w:tcW w:w="7230" w:type="dxa"/>
            <w:vAlign w:val="center"/>
          </w:tcPr>
          <w:p w14:paraId="5DE5B40B" w14:textId="4968B558" w:rsidR="00D010B3" w:rsidRPr="00F83195" w:rsidRDefault="00D010B3" w:rsidP="00266926">
            <w:pPr>
              <w:rPr>
                <w:szCs w:val="22"/>
              </w:rPr>
            </w:pPr>
            <w:r>
              <w:rPr>
                <w:szCs w:val="22"/>
              </w:rPr>
              <w:t>embolia pulmonar</w:t>
            </w:r>
            <w:r w:rsidR="001A71AF">
              <w:rPr>
                <w:szCs w:val="22"/>
              </w:rPr>
              <w:t>, rinite alérgica</w:t>
            </w:r>
          </w:p>
        </w:tc>
      </w:tr>
      <w:tr w:rsidR="00166DA3" w:rsidRPr="00F83195" w14:paraId="24CF88F1" w14:textId="77777777" w:rsidTr="00754408">
        <w:trPr>
          <w:cantSplit/>
          <w:trHeight w:val="20"/>
        </w:trPr>
        <w:tc>
          <w:tcPr>
            <w:tcW w:w="2263" w:type="dxa"/>
            <w:vAlign w:val="center"/>
          </w:tcPr>
          <w:p w14:paraId="75909AAA" w14:textId="0E0AE3F0" w:rsidR="00166DA3" w:rsidRDefault="00166DA3" w:rsidP="00266926">
            <w:pPr>
              <w:rPr>
                <w:szCs w:val="22"/>
              </w:rPr>
            </w:pPr>
            <w:r>
              <w:rPr>
                <w:szCs w:val="22"/>
              </w:rPr>
              <w:t>Pouco Frequentes</w:t>
            </w:r>
          </w:p>
        </w:tc>
        <w:tc>
          <w:tcPr>
            <w:tcW w:w="7230" w:type="dxa"/>
            <w:vAlign w:val="center"/>
          </w:tcPr>
          <w:p w14:paraId="478A6EF5" w14:textId="173EC75E" w:rsidR="00166DA3" w:rsidRDefault="00166DA3" w:rsidP="00266926">
            <w:pPr>
              <w:rPr>
                <w:szCs w:val="22"/>
              </w:rPr>
            </w:pPr>
            <w:r>
              <w:rPr>
                <w:szCs w:val="22"/>
              </w:rPr>
              <w:t>pneumotórax</w:t>
            </w:r>
          </w:p>
        </w:tc>
      </w:tr>
      <w:tr w:rsidR="00754408" w:rsidRPr="00205856" w14:paraId="1F6F9A48" w14:textId="37012560" w:rsidTr="00754408">
        <w:trPr>
          <w:cantSplit/>
        </w:trPr>
        <w:tc>
          <w:tcPr>
            <w:tcW w:w="9493" w:type="dxa"/>
            <w:gridSpan w:val="2"/>
          </w:tcPr>
          <w:p w14:paraId="4203A89E" w14:textId="69AD1F99" w:rsidR="00754408" w:rsidRDefault="00754408" w:rsidP="0071117F">
            <w:pPr>
              <w:spacing w:before="60" w:after="60" w:line="240" w:lineRule="auto"/>
            </w:pPr>
            <w:r w:rsidRPr="00D010B3">
              <w:rPr>
                <w:b/>
                <w:bCs/>
              </w:rPr>
              <w:t>Doenças gastrointestinais</w:t>
            </w:r>
          </w:p>
        </w:tc>
      </w:tr>
      <w:tr w:rsidR="00D010B3" w:rsidRPr="00D010B3" w14:paraId="68CDA0E9" w14:textId="77777777" w:rsidTr="00754408">
        <w:trPr>
          <w:cantSplit/>
          <w:trHeight w:val="20"/>
        </w:trPr>
        <w:tc>
          <w:tcPr>
            <w:tcW w:w="2263" w:type="dxa"/>
            <w:vAlign w:val="center"/>
          </w:tcPr>
          <w:p w14:paraId="6053AEED" w14:textId="1837A70B" w:rsidR="00D010B3" w:rsidRPr="00F83195" w:rsidRDefault="00D010B3" w:rsidP="00266926">
            <w:pPr>
              <w:rPr>
                <w:szCs w:val="22"/>
              </w:rPr>
            </w:pPr>
            <w:r>
              <w:rPr>
                <w:szCs w:val="22"/>
              </w:rPr>
              <w:t>Muito Frequente</w:t>
            </w:r>
            <w:r w:rsidR="00A862AE">
              <w:rPr>
                <w:szCs w:val="22"/>
              </w:rPr>
              <w:t>s</w:t>
            </w:r>
          </w:p>
        </w:tc>
        <w:tc>
          <w:tcPr>
            <w:tcW w:w="7230" w:type="dxa"/>
            <w:vAlign w:val="center"/>
          </w:tcPr>
          <w:p w14:paraId="056AAF24" w14:textId="7B0FD165" w:rsidR="00D010B3" w:rsidRPr="00D010B3" w:rsidRDefault="00367D1E" w:rsidP="00266926">
            <w:pPr>
              <w:rPr>
                <w:szCs w:val="22"/>
              </w:rPr>
            </w:pPr>
            <w:r>
              <w:t>d</w:t>
            </w:r>
            <w:r w:rsidR="00D010B3">
              <w:t>iarreia</w:t>
            </w:r>
            <w:r w:rsidR="00A862AE">
              <w:rPr>
                <w:szCs w:val="22"/>
                <w:vertAlign w:val="superscript"/>
              </w:rPr>
              <w:t>*</w:t>
            </w:r>
            <w:r w:rsidR="00D010B3">
              <w:t>, náuseas, vómitos, estomatite, obstipação, dor abdominal, dispepsia</w:t>
            </w:r>
          </w:p>
        </w:tc>
      </w:tr>
      <w:tr w:rsidR="00D010B3" w:rsidRPr="00D010B3" w14:paraId="49EE0895" w14:textId="77777777" w:rsidTr="00754408">
        <w:trPr>
          <w:cantSplit/>
          <w:trHeight w:val="20"/>
        </w:trPr>
        <w:tc>
          <w:tcPr>
            <w:tcW w:w="2263" w:type="dxa"/>
            <w:vAlign w:val="center"/>
          </w:tcPr>
          <w:p w14:paraId="33A30AA0" w14:textId="2A101C73" w:rsidR="00D010B3" w:rsidRPr="00F83195" w:rsidRDefault="00D010B3" w:rsidP="00266926">
            <w:pPr>
              <w:rPr>
                <w:szCs w:val="22"/>
              </w:rPr>
            </w:pPr>
            <w:r>
              <w:rPr>
                <w:szCs w:val="22"/>
              </w:rPr>
              <w:t>Frequente</w:t>
            </w:r>
            <w:r w:rsidR="00A862AE">
              <w:rPr>
                <w:szCs w:val="22"/>
              </w:rPr>
              <w:t>s</w:t>
            </w:r>
          </w:p>
        </w:tc>
        <w:tc>
          <w:tcPr>
            <w:tcW w:w="7230" w:type="dxa"/>
            <w:vAlign w:val="center"/>
          </w:tcPr>
          <w:p w14:paraId="10DB58E5" w14:textId="104E6449" w:rsidR="00D010B3" w:rsidRPr="00D010B3" w:rsidRDefault="00D010B3" w:rsidP="00266926">
            <w:pPr>
              <w:rPr>
                <w:szCs w:val="22"/>
              </w:rPr>
            </w:pPr>
            <w:r>
              <w:t>perfuração gastrointestinal</w:t>
            </w:r>
            <w:r>
              <w:rPr>
                <w:szCs w:val="22"/>
                <w:vertAlign w:val="superscript"/>
              </w:rPr>
              <w:t>*</w:t>
            </w:r>
            <w:r>
              <w:t xml:space="preserve">, </w:t>
            </w:r>
            <w:r w:rsidR="00781F29">
              <w:t xml:space="preserve">pancreatite, </w:t>
            </w:r>
            <w:r>
              <w:t>fístula</w:t>
            </w:r>
            <w:r>
              <w:rPr>
                <w:szCs w:val="22"/>
                <w:vertAlign w:val="superscript"/>
              </w:rPr>
              <w:t>*</w:t>
            </w:r>
            <w:r>
              <w:t xml:space="preserve">, doença de refluxo gastroesofágico, </w:t>
            </w:r>
            <w:r w:rsidR="00A7504D">
              <w:t>hemorroidas</w:t>
            </w:r>
            <w:r>
              <w:t>, dor na boca, boca seca, disfagia</w:t>
            </w:r>
            <w:r w:rsidR="00BF4BDA">
              <w:t>, flatulência</w:t>
            </w:r>
          </w:p>
        </w:tc>
      </w:tr>
      <w:tr w:rsidR="00D343CF" w:rsidRPr="00D010B3" w14:paraId="776B5718" w14:textId="77777777" w:rsidTr="00754408">
        <w:trPr>
          <w:cantSplit/>
          <w:trHeight w:val="20"/>
        </w:trPr>
        <w:tc>
          <w:tcPr>
            <w:tcW w:w="2263" w:type="dxa"/>
            <w:vAlign w:val="center"/>
          </w:tcPr>
          <w:p w14:paraId="7FEFE2DC" w14:textId="258ED1CD" w:rsidR="00D343CF" w:rsidRDefault="00D343CF" w:rsidP="00266926">
            <w:pPr>
              <w:rPr>
                <w:szCs w:val="22"/>
              </w:rPr>
            </w:pPr>
            <w:r>
              <w:rPr>
                <w:szCs w:val="22"/>
              </w:rPr>
              <w:t>Pouco Frequentes</w:t>
            </w:r>
          </w:p>
        </w:tc>
        <w:tc>
          <w:tcPr>
            <w:tcW w:w="7230" w:type="dxa"/>
            <w:vAlign w:val="center"/>
          </w:tcPr>
          <w:p w14:paraId="30DF090F" w14:textId="16A073DD" w:rsidR="00D343CF" w:rsidRDefault="00D343CF" w:rsidP="00266926">
            <w:r>
              <w:t>glossodinia</w:t>
            </w:r>
          </w:p>
        </w:tc>
      </w:tr>
      <w:tr w:rsidR="00754408" w:rsidRPr="00205856" w14:paraId="7FF43285" w14:textId="21689FF3" w:rsidTr="00754408">
        <w:trPr>
          <w:cantSplit/>
        </w:trPr>
        <w:tc>
          <w:tcPr>
            <w:tcW w:w="9493" w:type="dxa"/>
            <w:gridSpan w:val="2"/>
          </w:tcPr>
          <w:p w14:paraId="45CCEBFE" w14:textId="11B39A5F" w:rsidR="00754408" w:rsidRDefault="00754408" w:rsidP="0071117F">
            <w:pPr>
              <w:spacing w:before="60" w:after="60" w:line="240" w:lineRule="auto"/>
            </w:pPr>
            <w:r w:rsidRPr="00D010B3">
              <w:rPr>
                <w:b/>
                <w:bCs/>
              </w:rPr>
              <w:t>Afeções hepatobiliares</w:t>
            </w:r>
          </w:p>
        </w:tc>
      </w:tr>
      <w:tr w:rsidR="00D010B3" w:rsidRPr="00F83195" w14:paraId="6C08678E" w14:textId="77777777" w:rsidTr="00754408">
        <w:trPr>
          <w:cantSplit/>
          <w:trHeight w:val="20"/>
        </w:trPr>
        <w:tc>
          <w:tcPr>
            <w:tcW w:w="2263" w:type="dxa"/>
            <w:vAlign w:val="center"/>
          </w:tcPr>
          <w:p w14:paraId="3D283BEE" w14:textId="3B00C1E4" w:rsidR="00D010B3" w:rsidRPr="00F83195" w:rsidRDefault="00D010B3" w:rsidP="00266926">
            <w:pPr>
              <w:rPr>
                <w:szCs w:val="22"/>
              </w:rPr>
            </w:pPr>
            <w:r>
              <w:rPr>
                <w:szCs w:val="22"/>
              </w:rPr>
              <w:t>Frequente</w:t>
            </w:r>
            <w:r w:rsidR="00A862AE">
              <w:rPr>
                <w:szCs w:val="22"/>
              </w:rPr>
              <w:t>s</w:t>
            </w:r>
          </w:p>
        </w:tc>
        <w:tc>
          <w:tcPr>
            <w:tcW w:w="7230" w:type="dxa"/>
            <w:vAlign w:val="center"/>
          </w:tcPr>
          <w:p w14:paraId="4B8FF074" w14:textId="7B9811C4" w:rsidR="00D010B3" w:rsidRPr="00F83195" w:rsidRDefault="00D010B3" w:rsidP="00266926">
            <w:pPr>
              <w:rPr>
                <w:szCs w:val="22"/>
              </w:rPr>
            </w:pPr>
            <w:r>
              <w:rPr>
                <w:szCs w:val="22"/>
              </w:rPr>
              <w:t>encefalopatia hepática</w:t>
            </w:r>
            <w:r>
              <w:rPr>
                <w:szCs w:val="22"/>
                <w:vertAlign w:val="superscript"/>
              </w:rPr>
              <w:t>*</w:t>
            </w:r>
          </w:p>
        </w:tc>
      </w:tr>
      <w:tr w:rsidR="00D010B3" w:rsidRPr="00F83195" w14:paraId="0800D36A" w14:textId="77777777" w:rsidTr="00754408">
        <w:trPr>
          <w:cantSplit/>
          <w:trHeight w:val="20"/>
        </w:trPr>
        <w:tc>
          <w:tcPr>
            <w:tcW w:w="2263" w:type="dxa"/>
            <w:vAlign w:val="center"/>
          </w:tcPr>
          <w:p w14:paraId="1979B57D" w14:textId="271B1ADA" w:rsidR="00D010B3" w:rsidRPr="00F83195" w:rsidRDefault="00D010B3" w:rsidP="00266926">
            <w:pPr>
              <w:rPr>
                <w:szCs w:val="22"/>
              </w:rPr>
            </w:pPr>
            <w:r>
              <w:rPr>
                <w:szCs w:val="22"/>
              </w:rPr>
              <w:t>Pouco Frequente</w:t>
            </w:r>
            <w:r w:rsidR="00A862AE">
              <w:rPr>
                <w:szCs w:val="22"/>
              </w:rPr>
              <w:t>s</w:t>
            </w:r>
          </w:p>
        </w:tc>
        <w:tc>
          <w:tcPr>
            <w:tcW w:w="7230" w:type="dxa"/>
            <w:vAlign w:val="center"/>
          </w:tcPr>
          <w:p w14:paraId="6D343C79" w14:textId="5E306169" w:rsidR="00D010B3" w:rsidRPr="00F83195" w:rsidRDefault="00D010B3" w:rsidP="00266926">
            <w:pPr>
              <w:rPr>
                <w:szCs w:val="22"/>
              </w:rPr>
            </w:pPr>
            <w:r>
              <w:t>hepatite colestática</w:t>
            </w:r>
          </w:p>
        </w:tc>
      </w:tr>
      <w:tr w:rsidR="00754408" w:rsidRPr="00205856" w14:paraId="6D032969" w14:textId="61864A62" w:rsidTr="00754408">
        <w:trPr>
          <w:cantSplit/>
        </w:trPr>
        <w:tc>
          <w:tcPr>
            <w:tcW w:w="9493" w:type="dxa"/>
            <w:gridSpan w:val="2"/>
          </w:tcPr>
          <w:p w14:paraId="77E08D01" w14:textId="52211760" w:rsidR="00754408" w:rsidRPr="00205856" w:rsidRDefault="00754408" w:rsidP="0071117F">
            <w:pPr>
              <w:spacing w:before="60" w:after="60" w:line="240" w:lineRule="auto"/>
              <w:rPr>
                <w:szCs w:val="22"/>
              </w:rPr>
            </w:pPr>
            <w:r w:rsidRPr="00D010B3">
              <w:rPr>
                <w:b/>
                <w:bCs/>
              </w:rPr>
              <w:t>Afeções dos tecidos cutâneos e subcutâneos</w:t>
            </w:r>
          </w:p>
        </w:tc>
      </w:tr>
      <w:tr w:rsidR="00D010B3" w:rsidRPr="00F83195" w14:paraId="4DA1A0BE" w14:textId="77777777" w:rsidTr="00754408">
        <w:trPr>
          <w:cantSplit/>
          <w:trHeight w:val="20"/>
        </w:trPr>
        <w:tc>
          <w:tcPr>
            <w:tcW w:w="2263" w:type="dxa"/>
            <w:vAlign w:val="center"/>
          </w:tcPr>
          <w:p w14:paraId="315682C3" w14:textId="55E1DA90" w:rsidR="00D010B3" w:rsidRPr="00F83195" w:rsidRDefault="00001D39" w:rsidP="00266926">
            <w:pPr>
              <w:rPr>
                <w:szCs w:val="22"/>
              </w:rPr>
            </w:pPr>
            <w:r>
              <w:rPr>
                <w:szCs w:val="22"/>
              </w:rPr>
              <w:t>Muito Frequente</w:t>
            </w:r>
            <w:r w:rsidR="00A862AE">
              <w:rPr>
                <w:szCs w:val="22"/>
              </w:rPr>
              <w:t>s</w:t>
            </w:r>
          </w:p>
        </w:tc>
        <w:tc>
          <w:tcPr>
            <w:tcW w:w="7230" w:type="dxa"/>
            <w:vAlign w:val="center"/>
          </w:tcPr>
          <w:p w14:paraId="5EE33629" w14:textId="4506D8CC" w:rsidR="00D010B3" w:rsidRPr="00F83195" w:rsidRDefault="00D010B3" w:rsidP="00266926">
            <w:pPr>
              <w:rPr>
                <w:szCs w:val="22"/>
              </w:rPr>
            </w:pPr>
            <w:r>
              <w:t>síndrome de eritrodisestesia palmo-plantar, erupção cutânea</w:t>
            </w:r>
            <w:r w:rsidR="0055119E">
              <w:rPr>
                <w:vertAlign w:val="superscript"/>
              </w:rPr>
              <w:t>f</w:t>
            </w:r>
          </w:p>
        </w:tc>
      </w:tr>
      <w:tr w:rsidR="00D010B3" w:rsidRPr="00D010B3" w14:paraId="43522311" w14:textId="77777777" w:rsidTr="00754408">
        <w:trPr>
          <w:cantSplit/>
          <w:trHeight w:val="20"/>
        </w:trPr>
        <w:tc>
          <w:tcPr>
            <w:tcW w:w="2263" w:type="dxa"/>
            <w:vAlign w:val="center"/>
          </w:tcPr>
          <w:p w14:paraId="4CA07316" w14:textId="548A9716" w:rsidR="00D010B3" w:rsidRPr="00F83195" w:rsidRDefault="00001D39" w:rsidP="00266926">
            <w:pPr>
              <w:rPr>
                <w:szCs w:val="22"/>
              </w:rPr>
            </w:pPr>
            <w:r>
              <w:rPr>
                <w:szCs w:val="22"/>
              </w:rPr>
              <w:t>Frequente</w:t>
            </w:r>
            <w:r w:rsidR="00A862AE">
              <w:rPr>
                <w:szCs w:val="22"/>
              </w:rPr>
              <w:t>s</w:t>
            </w:r>
          </w:p>
        </w:tc>
        <w:tc>
          <w:tcPr>
            <w:tcW w:w="7230" w:type="dxa"/>
            <w:vAlign w:val="center"/>
          </w:tcPr>
          <w:p w14:paraId="426BF992" w14:textId="34E041FA" w:rsidR="00D010B3" w:rsidRPr="00D010B3" w:rsidRDefault="00D010B3" w:rsidP="00266926">
            <w:pPr>
              <w:rPr>
                <w:szCs w:val="22"/>
              </w:rPr>
            </w:pPr>
            <w:r>
              <w:t>prurido, alopecia, pele seca, alteração da cor do cabelo, hiperqueratose</w:t>
            </w:r>
            <w:r w:rsidR="00A862AE">
              <w:t>, eritema</w:t>
            </w:r>
          </w:p>
        </w:tc>
      </w:tr>
      <w:tr w:rsidR="00166DA3" w:rsidRPr="00D010B3" w14:paraId="7112DBD7" w14:textId="77777777" w:rsidTr="00754408">
        <w:trPr>
          <w:cantSplit/>
          <w:trHeight w:val="20"/>
        </w:trPr>
        <w:tc>
          <w:tcPr>
            <w:tcW w:w="2263" w:type="dxa"/>
            <w:vAlign w:val="center"/>
          </w:tcPr>
          <w:p w14:paraId="25533568" w14:textId="6971F85B" w:rsidR="00166DA3" w:rsidRDefault="00166DA3" w:rsidP="00266926">
            <w:pPr>
              <w:rPr>
                <w:szCs w:val="22"/>
              </w:rPr>
            </w:pPr>
            <w:r>
              <w:rPr>
                <w:szCs w:val="22"/>
              </w:rPr>
              <w:t>Desconhecido</w:t>
            </w:r>
          </w:p>
        </w:tc>
        <w:tc>
          <w:tcPr>
            <w:tcW w:w="7230" w:type="dxa"/>
            <w:vAlign w:val="center"/>
          </w:tcPr>
          <w:p w14:paraId="04349A5F" w14:textId="07ED04B6" w:rsidR="00166DA3" w:rsidRDefault="00166DA3" w:rsidP="00266926">
            <w:r>
              <w:t>vasculite cutânea</w:t>
            </w:r>
          </w:p>
        </w:tc>
      </w:tr>
      <w:tr w:rsidR="00754408" w:rsidRPr="00205856" w14:paraId="0454CD56" w14:textId="7C8E65C8" w:rsidTr="00754408">
        <w:trPr>
          <w:cantSplit/>
          <w:trHeight w:val="356"/>
        </w:trPr>
        <w:tc>
          <w:tcPr>
            <w:tcW w:w="9493" w:type="dxa"/>
            <w:gridSpan w:val="2"/>
          </w:tcPr>
          <w:p w14:paraId="7DE3A4C3" w14:textId="776EA4B3" w:rsidR="00754408" w:rsidRDefault="00754408" w:rsidP="0071117F">
            <w:pPr>
              <w:spacing w:before="60" w:after="60" w:line="240" w:lineRule="auto"/>
            </w:pPr>
            <w:r w:rsidRPr="00D010B3">
              <w:rPr>
                <w:b/>
                <w:bCs/>
              </w:rPr>
              <w:t xml:space="preserve">Afeções </w:t>
            </w:r>
            <w:r>
              <w:rPr>
                <w:b/>
                <w:bCs/>
              </w:rPr>
              <w:t>musculosquelética</w:t>
            </w:r>
            <w:r w:rsidRPr="00D010B3">
              <w:rPr>
                <w:b/>
                <w:bCs/>
              </w:rPr>
              <w:t>s e dos tecidos conjuntivos</w:t>
            </w:r>
          </w:p>
        </w:tc>
      </w:tr>
      <w:tr w:rsidR="00D010B3" w:rsidRPr="00F83195" w14:paraId="683AE2E3" w14:textId="77777777" w:rsidTr="00754408">
        <w:trPr>
          <w:cantSplit/>
          <w:trHeight w:val="20"/>
        </w:trPr>
        <w:tc>
          <w:tcPr>
            <w:tcW w:w="2263" w:type="dxa"/>
            <w:vAlign w:val="center"/>
          </w:tcPr>
          <w:p w14:paraId="475A54A4" w14:textId="63D2F97D" w:rsidR="00D010B3" w:rsidRPr="00F83195" w:rsidRDefault="00D010B3" w:rsidP="00266926">
            <w:pPr>
              <w:rPr>
                <w:szCs w:val="22"/>
              </w:rPr>
            </w:pPr>
            <w:r>
              <w:rPr>
                <w:szCs w:val="22"/>
              </w:rPr>
              <w:t>Muito Frequente</w:t>
            </w:r>
            <w:r w:rsidR="00A862AE">
              <w:rPr>
                <w:szCs w:val="22"/>
              </w:rPr>
              <w:t>s</w:t>
            </w:r>
          </w:p>
        </w:tc>
        <w:tc>
          <w:tcPr>
            <w:tcW w:w="7230" w:type="dxa"/>
            <w:vAlign w:val="center"/>
          </w:tcPr>
          <w:p w14:paraId="6F6DF41D" w14:textId="2FBEEE0B" w:rsidR="00D010B3" w:rsidRPr="00F83195" w:rsidRDefault="00D010B3" w:rsidP="00266926">
            <w:pPr>
              <w:rPr>
                <w:szCs w:val="22"/>
              </w:rPr>
            </w:pPr>
            <w:r>
              <w:t>dor nas extremidades</w:t>
            </w:r>
            <w:r w:rsidR="0055119E">
              <w:t>, artralgia</w:t>
            </w:r>
          </w:p>
        </w:tc>
      </w:tr>
      <w:tr w:rsidR="00D010B3" w:rsidRPr="00F83195" w14:paraId="0B43911F" w14:textId="77777777" w:rsidTr="00754408">
        <w:trPr>
          <w:cantSplit/>
          <w:trHeight w:val="20"/>
        </w:trPr>
        <w:tc>
          <w:tcPr>
            <w:tcW w:w="2263" w:type="dxa"/>
            <w:vAlign w:val="center"/>
          </w:tcPr>
          <w:p w14:paraId="361EFD1A" w14:textId="2FBA09BA" w:rsidR="00D010B3" w:rsidRPr="00F83195" w:rsidRDefault="00D010B3" w:rsidP="00266926">
            <w:pPr>
              <w:rPr>
                <w:szCs w:val="22"/>
              </w:rPr>
            </w:pPr>
            <w:r>
              <w:rPr>
                <w:szCs w:val="22"/>
              </w:rPr>
              <w:t>Frequente</w:t>
            </w:r>
            <w:r w:rsidR="00A862AE">
              <w:rPr>
                <w:szCs w:val="22"/>
              </w:rPr>
              <w:t>s</w:t>
            </w:r>
          </w:p>
        </w:tc>
        <w:tc>
          <w:tcPr>
            <w:tcW w:w="7230" w:type="dxa"/>
            <w:vAlign w:val="center"/>
          </w:tcPr>
          <w:p w14:paraId="5DE091BB" w14:textId="4ABEF011" w:rsidR="00D010B3" w:rsidRPr="00F83195" w:rsidRDefault="00D010B3" w:rsidP="00266926">
            <w:pPr>
              <w:rPr>
                <w:szCs w:val="22"/>
              </w:rPr>
            </w:pPr>
            <w:r>
              <w:rPr>
                <w:szCs w:val="22"/>
              </w:rPr>
              <w:t>espasmos musculares</w:t>
            </w:r>
          </w:p>
        </w:tc>
      </w:tr>
      <w:tr w:rsidR="00D010B3" w:rsidRPr="00F83195" w14:paraId="62F5D73A" w14:textId="77777777" w:rsidTr="00754408">
        <w:trPr>
          <w:cantSplit/>
          <w:trHeight w:val="20"/>
        </w:trPr>
        <w:tc>
          <w:tcPr>
            <w:tcW w:w="2263" w:type="dxa"/>
            <w:vAlign w:val="center"/>
          </w:tcPr>
          <w:p w14:paraId="3A23121A" w14:textId="0F13EBD5" w:rsidR="00D010B3" w:rsidRPr="00F83195" w:rsidRDefault="00D010B3" w:rsidP="00266926">
            <w:pPr>
              <w:rPr>
                <w:szCs w:val="22"/>
              </w:rPr>
            </w:pPr>
            <w:r>
              <w:rPr>
                <w:szCs w:val="22"/>
              </w:rPr>
              <w:t>Pouco Frequente</w:t>
            </w:r>
            <w:r w:rsidR="00A862AE">
              <w:rPr>
                <w:szCs w:val="22"/>
              </w:rPr>
              <w:t>s</w:t>
            </w:r>
          </w:p>
        </w:tc>
        <w:tc>
          <w:tcPr>
            <w:tcW w:w="7230" w:type="dxa"/>
            <w:vAlign w:val="center"/>
          </w:tcPr>
          <w:p w14:paraId="6E7A3FFE" w14:textId="7A044ED8" w:rsidR="00D010B3" w:rsidRPr="00F83195" w:rsidRDefault="00D010B3" w:rsidP="00266926">
            <w:pPr>
              <w:rPr>
                <w:szCs w:val="22"/>
              </w:rPr>
            </w:pPr>
            <w:r>
              <w:t>osteonecrose do maxilar</w:t>
            </w:r>
          </w:p>
        </w:tc>
      </w:tr>
      <w:tr w:rsidR="00754408" w:rsidRPr="00205856" w14:paraId="1B1C8625" w14:textId="2134B777" w:rsidTr="00754408">
        <w:trPr>
          <w:cantSplit/>
          <w:trHeight w:val="288"/>
        </w:trPr>
        <w:tc>
          <w:tcPr>
            <w:tcW w:w="9493" w:type="dxa"/>
            <w:gridSpan w:val="2"/>
          </w:tcPr>
          <w:p w14:paraId="7E6F15FC" w14:textId="3E40E4E3" w:rsidR="00754408" w:rsidRPr="00205856" w:rsidRDefault="00754408" w:rsidP="0071117F">
            <w:pPr>
              <w:pStyle w:val="c-tabletext0"/>
            </w:pPr>
            <w:r w:rsidRPr="00D010B3">
              <w:rPr>
                <w:b/>
                <w:bCs/>
              </w:rPr>
              <w:t>Doenças renais e urinárias</w:t>
            </w:r>
          </w:p>
        </w:tc>
      </w:tr>
      <w:tr w:rsidR="00D010B3" w:rsidRPr="00F83195" w14:paraId="0D7F8FD3" w14:textId="77777777" w:rsidTr="00754408">
        <w:trPr>
          <w:cantSplit/>
          <w:trHeight w:val="20"/>
        </w:trPr>
        <w:tc>
          <w:tcPr>
            <w:tcW w:w="2263" w:type="dxa"/>
            <w:vAlign w:val="center"/>
          </w:tcPr>
          <w:p w14:paraId="20D75693" w14:textId="0A4AF3E5" w:rsidR="00D010B3" w:rsidRPr="00F83195" w:rsidRDefault="00D010B3" w:rsidP="00266926">
            <w:pPr>
              <w:rPr>
                <w:szCs w:val="22"/>
              </w:rPr>
            </w:pPr>
            <w:r>
              <w:rPr>
                <w:szCs w:val="22"/>
              </w:rPr>
              <w:t>Frequente</w:t>
            </w:r>
            <w:r w:rsidR="00A862AE">
              <w:rPr>
                <w:szCs w:val="22"/>
              </w:rPr>
              <w:t>s</w:t>
            </w:r>
          </w:p>
        </w:tc>
        <w:tc>
          <w:tcPr>
            <w:tcW w:w="7230" w:type="dxa"/>
            <w:vAlign w:val="center"/>
          </w:tcPr>
          <w:p w14:paraId="00210313" w14:textId="4ACE74B9" w:rsidR="00D010B3" w:rsidRPr="00F83195" w:rsidRDefault="00D010B3" w:rsidP="00266926">
            <w:pPr>
              <w:rPr>
                <w:szCs w:val="22"/>
              </w:rPr>
            </w:pPr>
            <w:r>
              <w:t>proteinúria</w:t>
            </w:r>
          </w:p>
        </w:tc>
      </w:tr>
      <w:tr w:rsidR="00754408" w:rsidRPr="00205856" w14:paraId="4666964F" w14:textId="06AB68E0" w:rsidTr="00754408">
        <w:trPr>
          <w:cantSplit/>
        </w:trPr>
        <w:tc>
          <w:tcPr>
            <w:tcW w:w="9493" w:type="dxa"/>
            <w:gridSpan w:val="2"/>
          </w:tcPr>
          <w:p w14:paraId="78E30475" w14:textId="171120FF" w:rsidR="00754408" w:rsidRPr="00205856" w:rsidRDefault="00754408" w:rsidP="0071117F">
            <w:pPr>
              <w:pStyle w:val="c-tabletext0"/>
            </w:pPr>
            <w:r w:rsidRPr="00D010B3">
              <w:rPr>
                <w:b/>
                <w:bCs/>
              </w:rPr>
              <w:t>Perturbações gerais e alterações no local de administração</w:t>
            </w:r>
          </w:p>
        </w:tc>
      </w:tr>
      <w:tr w:rsidR="00D010B3" w:rsidRPr="00F83195" w14:paraId="68C82BAC" w14:textId="77777777" w:rsidTr="00754408">
        <w:trPr>
          <w:cantSplit/>
          <w:trHeight w:val="20"/>
        </w:trPr>
        <w:tc>
          <w:tcPr>
            <w:tcW w:w="2263" w:type="dxa"/>
            <w:vAlign w:val="center"/>
          </w:tcPr>
          <w:p w14:paraId="324083D4" w14:textId="787B3D6D" w:rsidR="00D010B3" w:rsidRPr="00F83195" w:rsidRDefault="00001D39" w:rsidP="00266926">
            <w:pPr>
              <w:rPr>
                <w:szCs w:val="22"/>
              </w:rPr>
            </w:pPr>
            <w:r>
              <w:rPr>
                <w:szCs w:val="22"/>
              </w:rPr>
              <w:t>Muito Frequente</w:t>
            </w:r>
            <w:r w:rsidR="00A862AE">
              <w:rPr>
                <w:szCs w:val="22"/>
              </w:rPr>
              <w:t>s</w:t>
            </w:r>
          </w:p>
        </w:tc>
        <w:tc>
          <w:tcPr>
            <w:tcW w:w="7230" w:type="dxa"/>
            <w:vAlign w:val="center"/>
          </w:tcPr>
          <w:p w14:paraId="700E1F00" w14:textId="7F88E737" w:rsidR="00D010B3" w:rsidRPr="00F83195" w:rsidRDefault="00D010B3" w:rsidP="00266926">
            <w:pPr>
              <w:rPr>
                <w:szCs w:val="22"/>
              </w:rPr>
            </w:pPr>
            <w:r>
              <w:t>fadiga, inflamação das mucosas, astenia, edema periférico</w:t>
            </w:r>
          </w:p>
        </w:tc>
      </w:tr>
      <w:tr w:rsidR="00754408" w:rsidRPr="00205856" w14:paraId="05869A0A" w14:textId="382EE75A" w:rsidTr="00754408">
        <w:trPr>
          <w:cantSplit/>
        </w:trPr>
        <w:tc>
          <w:tcPr>
            <w:tcW w:w="9493" w:type="dxa"/>
            <w:gridSpan w:val="2"/>
          </w:tcPr>
          <w:p w14:paraId="7A6E426E" w14:textId="1ACCA0C4" w:rsidR="00754408" w:rsidRPr="00205856" w:rsidRDefault="00754408" w:rsidP="0071117F">
            <w:pPr>
              <w:pStyle w:val="c-tabletext0"/>
            </w:pPr>
            <w:r w:rsidRPr="00D010B3">
              <w:rPr>
                <w:b/>
                <w:bCs/>
              </w:rPr>
              <w:t>Exames complementares de diagnóstico</w:t>
            </w:r>
            <w:r w:rsidR="00651B35">
              <w:rPr>
                <w:b/>
                <w:vertAlign w:val="superscript"/>
              </w:rPr>
              <w:t>d</w:t>
            </w:r>
          </w:p>
        </w:tc>
      </w:tr>
      <w:tr w:rsidR="00D010B3" w:rsidRPr="00D010B3" w14:paraId="5BDA0741" w14:textId="77777777" w:rsidTr="00754408">
        <w:trPr>
          <w:cantSplit/>
          <w:trHeight w:val="20"/>
        </w:trPr>
        <w:tc>
          <w:tcPr>
            <w:tcW w:w="2263" w:type="dxa"/>
            <w:vAlign w:val="center"/>
          </w:tcPr>
          <w:p w14:paraId="7ACF2387" w14:textId="2AF0895E" w:rsidR="00D010B3" w:rsidRPr="00F83195" w:rsidRDefault="00001D39" w:rsidP="00266926">
            <w:pPr>
              <w:rPr>
                <w:szCs w:val="22"/>
              </w:rPr>
            </w:pPr>
            <w:r>
              <w:rPr>
                <w:szCs w:val="22"/>
              </w:rPr>
              <w:t>Muito Frequente</w:t>
            </w:r>
            <w:r w:rsidR="00A862AE">
              <w:rPr>
                <w:szCs w:val="22"/>
              </w:rPr>
              <w:t>s</w:t>
            </w:r>
          </w:p>
        </w:tc>
        <w:tc>
          <w:tcPr>
            <w:tcW w:w="7230" w:type="dxa"/>
            <w:vAlign w:val="center"/>
          </w:tcPr>
          <w:p w14:paraId="7792F550" w14:textId="7BC296DA" w:rsidR="00D010B3" w:rsidRPr="00D010B3" w:rsidRDefault="00D010B3" w:rsidP="00266926">
            <w:pPr>
              <w:rPr>
                <w:szCs w:val="22"/>
              </w:rPr>
            </w:pPr>
            <w:r>
              <w:t>diminuição do peso, aumento da ALT, aumento da AST</w:t>
            </w:r>
            <w:r w:rsidR="00AD5A43">
              <w:t xml:space="preserve">, </w:t>
            </w:r>
            <w:r w:rsidR="00AD5A43" w:rsidRPr="00F17A4B">
              <w:t xml:space="preserve">aumento da fosfatase alcalina </w:t>
            </w:r>
            <w:r w:rsidR="00AD5A43">
              <w:t>sérica</w:t>
            </w:r>
          </w:p>
        </w:tc>
      </w:tr>
      <w:tr w:rsidR="00D010B3" w:rsidRPr="00D010B3" w14:paraId="2C2C5527" w14:textId="77777777" w:rsidTr="00754408">
        <w:trPr>
          <w:cantSplit/>
          <w:trHeight w:val="20"/>
        </w:trPr>
        <w:tc>
          <w:tcPr>
            <w:tcW w:w="2263" w:type="dxa"/>
            <w:vAlign w:val="center"/>
          </w:tcPr>
          <w:p w14:paraId="565538EE" w14:textId="68D29DE8" w:rsidR="00D010B3" w:rsidRPr="00F83195" w:rsidRDefault="00001D39" w:rsidP="00266926">
            <w:pPr>
              <w:rPr>
                <w:szCs w:val="22"/>
              </w:rPr>
            </w:pPr>
            <w:r>
              <w:rPr>
                <w:szCs w:val="22"/>
              </w:rPr>
              <w:t>Frequente</w:t>
            </w:r>
            <w:r w:rsidR="00A862AE">
              <w:rPr>
                <w:szCs w:val="22"/>
              </w:rPr>
              <w:t>s</w:t>
            </w:r>
          </w:p>
        </w:tc>
        <w:tc>
          <w:tcPr>
            <w:tcW w:w="7230" w:type="dxa"/>
            <w:vAlign w:val="center"/>
          </w:tcPr>
          <w:p w14:paraId="1E75E704" w14:textId="4162C2EA" w:rsidR="00D010B3" w:rsidRPr="00D010B3" w:rsidRDefault="00D010B3" w:rsidP="00266926">
            <w:pPr>
              <w:rPr>
                <w:szCs w:val="22"/>
              </w:rPr>
            </w:pPr>
            <w:r>
              <w:t>aumento da GGT, aumento da creatitina sérica, aumento da am</w:t>
            </w:r>
            <w:r w:rsidR="006E3F8C">
              <w:t>i</w:t>
            </w:r>
            <w:r>
              <w:t>lase, aumento da l</w:t>
            </w:r>
            <w:r w:rsidR="006E3F8C">
              <w:t>i</w:t>
            </w:r>
            <w:r>
              <w:t>pase, aumento d</w:t>
            </w:r>
            <w:r w:rsidR="00367D1E">
              <w:t>a</w:t>
            </w:r>
            <w:r>
              <w:t xml:space="preserve"> colesterol</w:t>
            </w:r>
            <w:r w:rsidR="00367D1E">
              <w:t>emia</w:t>
            </w:r>
            <w:r>
              <w:t xml:space="preserve">, aumento dos triglicerídeos no </w:t>
            </w:r>
            <w:r w:rsidR="00F76F25">
              <w:t>sangue, diminuição</w:t>
            </w:r>
            <w:r w:rsidR="00F76F25" w:rsidRPr="00B472AA">
              <w:t xml:space="preserve"> do número de glóbulos brancos</w:t>
            </w:r>
          </w:p>
        </w:tc>
      </w:tr>
      <w:tr w:rsidR="00754408" w:rsidRPr="00205856" w14:paraId="791B85A8" w14:textId="72F774E3" w:rsidTr="00754408">
        <w:trPr>
          <w:cantSplit/>
        </w:trPr>
        <w:tc>
          <w:tcPr>
            <w:tcW w:w="9493" w:type="dxa"/>
            <w:gridSpan w:val="2"/>
          </w:tcPr>
          <w:p w14:paraId="1A4C1D48" w14:textId="52AE7F79" w:rsidR="00754408" w:rsidRPr="00205856" w:rsidRDefault="00754408" w:rsidP="0071117F">
            <w:pPr>
              <w:pStyle w:val="c-tabletext0"/>
            </w:pPr>
            <w:r w:rsidRPr="00D010B3">
              <w:rPr>
                <w:b/>
                <w:bCs/>
                <w:noProof/>
              </w:rPr>
              <w:t>Complicações de intervenções relacionadas com lesões e intoxicações</w:t>
            </w:r>
          </w:p>
        </w:tc>
      </w:tr>
      <w:tr w:rsidR="00D010B3" w:rsidRPr="00F83195" w14:paraId="19775A25" w14:textId="77777777" w:rsidTr="00754408">
        <w:trPr>
          <w:cantSplit/>
          <w:trHeight w:val="20"/>
        </w:trPr>
        <w:tc>
          <w:tcPr>
            <w:tcW w:w="2263" w:type="dxa"/>
            <w:vAlign w:val="center"/>
          </w:tcPr>
          <w:p w14:paraId="11CE6A51" w14:textId="684D361F" w:rsidR="00D010B3" w:rsidRPr="00F83195" w:rsidRDefault="00D343CF" w:rsidP="00266926">
            <w:pPr>
              <w:rPr>
                <w:szCs w:val="22"/>
              </w:rPr>
            </w:pPr>
            <w:r>
              <w:rPr>
                <w:szCs w:val="22"/>
              </w:rPr>
              <w:t xml:space="preserve">Pouco </w:t>
            </w:r>
            <w:r w:rsidR="00D010B3">
              <w:rPr>
                <w:szCs w:val="22"/>
              </w:rPr>
              <w:t>Frequente</w:t>
            </w:r>
            <w:r w:rsidR="00A862AE">
              <w:rPr>
                <w:szCs w:val="22"/>
              </w:rPr>
              <w:t>s</w:t>
            </w:r>
          </w:p>
        </w:tc>
        <w:tc>
          <w:tcPr>
            <w:tcW w:w="7230" w:type="dxa"/>
            <w:vAlign w:val="center"/>
          </w:tcPr>
          <w:p w14:paraId="36D160B2" w14:textId="35386B22" w:rsidR="00D010B3" w:rsidRPr="00F83195" w:rsidRDefault="00D010B3" w:rsidP="00266926">
            <w:pPr>
              <w:rPr>
                <w:szCs w:val="22"/>
              </w:rPr>
            </w:pPr>
            <w:r>
              <w:t>complicações em feridas</w:t>
            </w:r>
            <w:r w:rsidR="00C663D1">
              <w:rPr>
                <w:vertAlign w:val="superscript"/>
              </w:rPr>
              <w:t>e</w:t>
            </w:r>
          </w:p>
        </w:tc>
      </w:tr>
    </w:tbl>
    <w:p w14:paraId="36E01D80" w14:textId="77777777" w:rsidR="00C64F6C" w:rsidRPr="00204183" w:rsidRDefault="00C64F6C" w:rsidP="00C64F6C">
      <w:pPr>
        <w:pStyle w:val="BodyTab"/>
        <w:rPr>
          <w:lang w:val="pt-PT"/>
        </w:rPr>
      </w:pPr>
      <w:r w:rsidRPr="00204183">
        <w:rPr>
          <w:vertAlign w:val="superscript"/>
          <w:lang w:val="pt-PT"/>
        </w:rPr>
        <w:t>*</w:t>
      </w:r>
      <w:r w:rsidRPr="00204183">
        <w:rPr>
          <w:lang w:val="pt-PT"/>
        </w:rPr>
        <w:t>Ver secção 4.8 Descrição de reações adversas selecionadas pa</w:t>
      </w:r>
      <w:r>
        <w:rPr>
          <w:lang w:val="pt-PT"/>
        </w:rPr>
        <w:t xml:space="preserve">ra posterior </w:t>
      </w:r>
      <w:r w:rsidRPr="00204183">
        <w:rPr>
          <w:lang w:val="pt-PT"/>
        </w:rPr>
        <w:t>caracteri</w:t>
      </w:r>
      <w:r>
        <w:rPr>
          <w:lang w:val="pt-PT"/>
        </w:rPr>
        <w:t>zação</w:t>
      </w:r>
      <w:r w:rsidRPr="00204183">
        <w:rPr>
          <w:lang w:val="pt-PT"/>
        </w:rPr>
        <w:t xml:space="preserve">. </w:t>
      </w:r>
    </w:p>
    <w:p w14:paraId="764E497D" w14:textId="30B20C76" w:rsidR="006E3F8C" w:rsidRPr="00E8142F" w:rsidRDefault="006E3F8C" w:rsidP="006E3F8C">
      <w:pPr>
        <w:pStyle w:val="BodyTab"/>
        <w:tabs>
          <w:tab w:val="left" w:pos="567"/>
        </w:tabs>
        <w:ind w:left="567" w:hanging="567"/>
        <w:rPr>
          <w:lang w:val="pt-PT"/>
        </w:rPr>
      </w:pPr>
      <w:r>
        <w:rPr>
          <w:vertAlign w:val="superscript"/>
          <w:lang w:val="pt-PT"/>
        </w:rPr>
        <w:t>a</w:t>
      </w:r>
      <w:r w:rsidRPr="00E8142F">
        <w:rPr>
          <w:vertAlign w:val="superscript"/>
          <w:lang w:val="pt-PT"/>
        </w:rPr>
        <w:t xml:space="preserve"> </w:t>
      </w:r>
      <w:r w:rsidR="00410775">
        <w:rPr>
          <w:vertAlign w:val="superscript"/>
          <w:lang w:val="pt-PT"/>
        </w:rPr>
        <w:t xml:space="preserve"> </w:t>
      </w:r>
      <w:r w:rsidR="00410775">
        <w:rPr>
          <w:lang w:val="pt-PT"/>
        </w:rPr>
        <w:t xml:space="preserve">     </w:t>
      </w:r>
      <w:r w:rsidR="00C663D1">
        <w:rPr>
          <w:lang w:val="pt-PT"/>
        </w:rPr>
        <w:t>inc</w:t>
      </w:r>
      <w:r w:rsidR="00410775">
        <w:rPr>
          <w:lang w:val="pt-PT"/>
        </w:rPr>
        <w:t>l</w:t>
      </w:r>
      <w:r w:rsidR="00C663D1">
        <w:rPr>
          <w:lang w:val="pt-PT"/>
        </w:rPr>
        <w:t>uindo polineuropatia</w:t>
      </w:r>
      <w:r w:rsidR="00FF5FB3">
        <w:rPr>
          <w:lang w:val="pt-PT"/>
        </w:rPr>
        <w:t xml:space="preserve">; </w:t>
      </w:r>
      <w:r w:rsidR="00EC3102">
        <w:rPr>
          <w:lang w:val="pt-PT"/>
        </w:rPr>
        <w:t xml:space="preserve">a </w:t>
      </w:r>
      <w:r w:rsidR="00FF5FB3">
        <w:rPr>
          <w:lang w:val="pt-PT"/>
        </w:rPr>
        <w:t>neuropatia periférica é principalmente sensorial</w:t>
      </w:r>
    </w:p>
    <w:p w14:paraId="1F2E5C90" w14:textId="187E8F37" w:rsidR="000E447C" w:rsidRPr="000E447C" w:rsidRDefault="006E3F8C" w:rsidP="00D010B3">
      <w:pPr>
        <w:pStyle w:val="BodyTab"/>
        <w:tabs>
          <w:tab w:val="left" w:pos="567"/>
        </w:tabs>
        <w:ind w:left="567" w:hanging="567"/>
        <w:rPr>
          <w:lang w:val="pt-PT"/>
        </w:rPr>
      </w:pPr>
      <w:r>
        <w:rPr>
          <w:vertAlign w:val="superscript"/>
          <w:lang w:val="pt-PT"/>
        </w:rPr>
        <w:t>b</w:t>
      </w:r>
      <w:r w:rsidRPr="00E8142F">
        <w:rPr>
          <w:vertAlign w:val="superscript"/>
          <w:lang w:val="pt-PT"/>
        </w:rPr>
        <w:t xml:space="preserve"> </w:t>
      </w:r>
      <w:r w:rsidR="00410775">
        <w:rPr>
          <w:vertAlign w:val="superscript"/>
          <w:lang w:val="pt-PT"/>
        </w:rPr>
        <w:t xml:space="preserve"> </w:t>
      </w:r>
      <w:r w:rsidR="00410775">
        <w:rPr>
          <w:lang w:val="pt-PT"/>
        </w:rPr>
        <w:t xml:space="preserve">     </w:t>
      </w:r>
      <w:r w:rsidR="000E447C" w:rsidRPr="000E447C">
        <w:rPr>
          <w:lang w:val="pt-PT"/>
        </w:rPr>
        <w:t>Incluindo epistax</w:t>
      </w:r>
      <w:r w:rsidR="009A6D2D">
        <w:rPr>
          <w:lang w:val="pt-PT"/>
        </w:rPr>
        <w:t>e</w:t>
      </w:r>
      <w:r w:rsidR="000E447C" w:rsidRPr="000E447C">
        <w:rPr>
          <w:lang w:val="pt-PT"/>
        </w:rPr>
        <w:t xml:space="preserve"> como reação ad</w:t>
      </w:r>
      <w:r w:rsidR="009A6D2D">
        <w:rPr>
          <w:lang w:val="pt-PT"/>
        </w:rPr>
        <w:t>versa</w:t>
      </w:r>
      <w:r w:rsidR="000E447C" w:rsidRPr="000E447C">
        <w:rPr>
          <w:lang w:val="pt-PT"/>
        </w:rPr>
        <w:t xml:space="preserve"> </w:t>
      </w:r>
      <w:r w:rsidR="005214F3">
        <w:rPr>
          <w:lang w:val="pt-PT"/>
        </w:rPr>
        <w:t>notificada</w:t>
      </w:r>
      <w:r w:rsidR="000E447C" w:rsidRPr="000E447C">
        <w:rPr>
          <w:lang w:val="pt-PT"/>
        </w:rPr>
        <w:t xml:space="preserve"> com maior frequência</w:t>
      </w:r>
    </w:p>
    <w:p w14:paraId="3B4AD59A" w14:textId="506732E9" w:rsidR="00FF5FB3" w:rsidRDefault="000E447C" w:rsidP="00D010B3">
      <w:pPr>
        <w:pStyle w:val="BodyTab"/>
        <w:tabs>
          <w:tab w:val="left" w:pos="567"/>
        </w:tabs>
        <w:ind w:left="567" w:hanging="567"/>
        <w:rPr>
          <w:lang w:val="pt-PT"/>
        </w:rPr>
      </w:pPr>
      <w:r>
        <w:rPr>
          <w:vertAlign w:val="superscript"/>
          <w:lang w:val="pt-PT"/>
        </w:rPr>
        <w:t>c</w:t>
      </w:r>
      <w:r>
        <w:rPr>
          <w:lang w:val="pt-PT"/>
        </w:rPr>
        <w:t xml:space="preserve"> </w:t>
      </w:r>
      <w:r w:rsidR="00410775">
        <w:rPr>
          <w:lang w:val="pt-PT"/>
        </w:rPr>
        <w:t xml:space="preserve">     </w:t>
      </w:r>
      <w:r w:rsidR="0078637C">
        <w:rPr>
          <w:lang w:val="pt-PT"/>
        </w:rPr>
        <w:t>Todas as tromboses venosas, incluindo trombose venosa profunda</w:t>
      </w:r>
    </w:p>
    <w:p w14:paraId="48DA139F" w14:textId="663B3C07" w:rsidR="0078637C" w:rsidRDefault="003D473E" w:rsidP="00D010B3">
      <w:pPr>
        <w:pStyle w:val="BodyTab"/>
        <w:tabs>
          <w:tab w:val="left" w:pos="567"/>
        </w:tabs>
        <w:ind w:left="567" w:hanging="567"/>
        <w:rPr>
          <w:lang w:val="pt-PT"/>
        </w:rPr>
      </w:pPr>
      <w:r>
        <w:rPr>
          <w:vertAlign w:val="superscript"/>
          <w:lang w:val="pt-PT"/>
        </w:rPr>
        <w:t>d</w:t>
      </w:r>
      <w:r>
        <w:rPr>
          <w:lang w:val="pt-PT"/>
        </w:rPr>
        <w:t xml:space="preserve"> </w:t>
      </w:r>
      <w:r w:rsidR="00410775">
        <w:rPr>
          <w:lang w:val="pt-PT"/>
        </w:rPr>
        <w:t xml:space="preserve">     </w:t>
      </w:r>
      <w:r w:rsidR="0078637C">
        <w:rPr>
          <w:lang w:val="pt-PT"/>
        </w:rPr>
        <w:t>Com base nas reações adversas notificadas</w:t>
      </w:r>
    </w:p>
    <w:p w14:paraId="451AE92E" w14:textId="7DF545A2" w:rsidR="00C64F6C" w:rsidRDefault="003D473E" w:rsidP="00D010B3">
      <w:pPr>
        <w:pStyle w:val="BodyTab"/>
        <w:tabs>
          <w:tab w:val="left" w:pos="567"/>
        </w:tabs>
        <w:ind w:left="567" w:hanging="567"/>
        <w:rPr>
          <w:lang w:val="pt-PT"/>
        </w:rPr>
      </w:pPr>
      <w:r>
        <w:rPr>
          <w:vertAlign w:val="superscript"/>
          <w:lang w:val="pt-PT"/>
        </w:rPr>
        <w:t>e</w:t>
      </w:r>
      <w:r>
        <w:rPr>
          <w:lang w:val="pt-PT"/>
        </w:rPr>
        <w:t xml:space="preserve"> </w:t>
      </w:r>
      <w:r w:rsidR="00410775">
        <w:rPr>
          <w:lang w:val="pt-PT"/>
        </w:rPr>
        <w:t xml:space="preserve">     </w:t>
      </w:r>
      <w:r w:rsidR="00165C75">
        <w:rPr>
          <w:lang w:val="pt-PT"/>
        </w:rPr>
        <w:t>Dificuldade na cicatrização</w:t>
      </w:r>
      <w:r w:rsidR="00C03CBA">
        <w:rPr>
          <w:lang w:val="pt-PT"/>
        </w:rPr>
        <w:t>,</w:t>
      </w:r>
      <w:r w:rsidR="00165C75">
        <w:rPr>
          <w:lang w:val="pt-PT"/>
        </w:rPr>
        <w:t xml:space="preserve"> complicação no local de incisão</w:t>
      </w:r>
      <w:r w:rsidR="00C03CBA">
        <w:rPr>
          <w:lang w:val="pt-PT"/>
        </w:rPr>
        <w:t xml:space="preserve"> e </w:t>
      </w:r>
      <w:r w:rsidR="00DB28B5" w:rsidRPr="00DB28B5">
        <w:rPr>
          <w:lang w:val="pt-PT"/>
        </w:rPr>
        <w:t>deiscência</w:t>
      </w:r>
      <w:r w:rsidR="00DB28B5">
        <w:rPr>
          <w:lang w:val="pt-PT"/>
        </w:rPr>
        <w:t xml:space="preserve"> de feridas</w:t>
      </w:r>
    </w:p>
    <w:p w14:paraId="767109CF" w14:textId="276FCF46" w:rsidR="0007323C" w:rsidRPr="00427536" w:rsidRDefault="0007323C" w:rsidP="0007323C">
      <w:pPr>
        <w:pStyle w:val="BodyTab"/>
        <w:tabs>
          <w:tab w:val="left" w:pos="360"/>
        </w:tabs>
        <w:ind w:left="360" w:hanging="360"/>
        <w:rPr>
          <w:lang w:val="pt-PT"/>
        </w:rPr>
      </w:pPr>
      <w:r w:rsidRPr="00F24778">
        <w:rPr>
          <w:vertAlign w:val="superscript"/>
          <w:lang w:val="pt-PT"/>
        </w:rPr>
        <w:t>f</w:t>
      </w:r>
      <w:r w:rsidRPr="00427536">
        <w:rPr>
          <w:lang w:val="pt-PT"/>
        </w:rPr>
        <w:t xml:space="preserve"> </w:t>
      </w:r>
      <w:r>
        <w:rPr>
          <w:lang w:val="pt-PT"/>
        </w:rPr>
        <w:tab/>
      </w:r>
      <w:r w:rsidRPr="00427536">
        <w:rPr>
          <w:lang w:val="pt-PT"/>
        </w:rPr>
        <w:t>Erupção cutânea é um termo composto que inclui dermatite, dermatite acneiforme, dermatite bolhosa, erupção cutânea esfoliativa, erupção cutânea eritematosa, erupção cutânea folicular, erupção cutânea macular, erupção cutânea maculopapular, erupção cutânea papular, erupção cutânea pruriginosa e erupção medicamentosa.</w:t>
      </w:r>
    </w:p>
    <w:p w14:paraId="69923FAF" w14:textId="77777777" w:rsidR="0007323C" w:rsidRPr="00E8142F" w:rsidRDefault="0007323C" w:rsidP="0007323C">
      <w:pPr>
        <w:pStyle w:val="BodyTab"/>
        <w:tabs>
          <w:tab w:val="left" w:pos="360"/>
        </w:tabs>
        <w:ind w:left="360" w:hanging="360"/>
        <w:rPr>
          <w:lang w:val="pt-PT"/>
        </w:rPr>
      </w:pPr>
      <w:r w:rsidRPr="00F24778">
        <w:rPr>
          <w:vertAlign w:val="superscript"/>
          <w:lang w:val="pt-PT"/>
        </w:rPr>
        <w:t>g</w:t>
      </w:r>
      <w:r w:rsidRPr="00427536">
        <w:rPr>
          <w:lang w:val="pt-PT"/>
        </w:rPr>
        <w:t xml:space="preserve"> </w:t>
      </w:r>
      <w:r>
        <w:rPr>
          <w:lang w:val="pt-PT"/>
        </w:rPr>
        <w:tab/>
      </w:r>
      <w:r w:rsidRPr="00427536">
        <w:rPr>
          <w:lang w:val="pt-PT"/>
        </w:rPr>
        <w:t>Foram notificados casos fatais</w:t>
      </w:r>
    </w:p>
    <w:p w14:paraId="2D92DE90" w14:textId="77777777" w:rsidR="0007323C" w:rsidRPr="00E8142F" w:rsidRDefault="0007323C" w:rsidP="00D010B3">
      <w:pPr>
        <w:pStyle w:val="BodyTab"/>
        <w:tabs>
          <w:tab w:val="left" w:pos="567"/>
        </w:tabs>
        <w:ind w:left="567" w:hanging="567"/>
        <w:rPr>
          <w:lang w:val="pt-PT"/>
        </w:rPr>
      </w:pPr>
    </w:p>
    <w:p w14:paraId="53C24B42" w14:textId="77777777" w:rsidR="00C64F6C" w:rsidRDefault="00C64F6C" w:rsidP="000A0400">
      <w:pPr>
        <w:spacing w:line="240" w:lineRule="auto"/>
        <w:rPr>
          <w:u w:val="single"/>
        </w:rPr>
      </w:pPr>
    </w:p>
    <w:p w14:paraId="032B4AC0" w14:textId="1A9321C1" w:rsidR="00266926" w:rsidRPr="00266926" w:rsidRDefault="00266926" w:rsidP="00266926">
      <w:pPr>
        <w:keepNext/>
        <w:keepLines/>
        <w:rPr>
          <w:i/>
          <w:iCs/>
        </w:rPr>
      </w:pPr>
      <w:r w:rsidRPr="00266926">
        <w:rPr>
          <w:i/>
          <w:iCs/>
        </w:rPr>
        <w:t xml:space="preserve">Cabozantinib em associação </w:t>
      </w:r>
      <w:r w:rsidR="00AA7F18">
        <w:rPr>
          <w:i/>
          <w:iCs/>
        </w:rPr>
        <w:t>com</w:t>
      </w:r>
      <w:r w:rsidRPr="00266926">
        <w:rPr>
          <w:i/>
          <w:iCs/>
        </w:rPr>
        <w:t xml:space="preserve"> nivolumab </w:t>
      </w:r>
      <w:r>
        <w:rPr>
          <w:i/>
          <w:iCs/>
        </w:rPr>
        <w:t xml:space="preserve">no </w:t>
      </w:r>
      <w:r w:rsidR="00001D39">
        <w:rPr>
          <w:i/>
          <w:iCs/>
        </w:rPr>
        <w:t xml:space="preserve">tratamento </w:t>
      </w:r>
      <w:r w:rsidR="00B0437A">
        <w:rPr>
          <w:i/>
          <w:iCs/>
        </w:rPr>
        <w:t>de</w:t>
      </w:r>
      <w:r w:rsidR="00B0437A" w:rsidRPr="00266926">
        <w:rPr>
          <w:i/>
          <w:iCs/>
        </w:rPr>
        <w:t xml:space="preserve"> p</w:t>
      </w:r>
      <w:r w:rsidR="00B0437A">
        <w:rPr>
          <w:i/>
          <w:iCs/>
        </w:rPr>
        <w:t xml:space="preserve">rimeira linha </w:t>
      </w:r>
      <w:r w:rsidR="00001D39">
        <w:rPr>
          <w:i/>
          <w:iCs/>
        </w:rPr>
        <w:t xml:space="preserve">do </w:t>
      </w:r>
      <w:r>
        <w:rPr>
          <w:i/>
          <w:iCs/>
        </w:rPr>
        <w:t>CCR avançado</w:t>
      </w:r>
    </w:p>
    <w:p w14:paraId="2EDF5588" w14:textId="77BDC693" w:rsidR="00266926" w:rsidRPr="00E07F63" w:rsidRDefault="00266926" w:rsidP="00266926">
      <w:pPr>
        <w:pStyle w:val="C-Header"/>
        <w:keepNext/>
        <w:keepLines/>
        <w:rPr>
          <w:sz w:val="22"/>
          <w:szCs w:val="22"/>
          <w:u w:val="single"/>
        </w:rPr>
      </w:pPr>
      <w:r w:rsidRPr="00E07F63">
        <w:rPr>
          <w:sz w:val="22"/>
          <w:szCs w:val="22"/>
          <w:u w:val="single"/>
        </w:rPr>
        <w:t>Resumo do perfil de segurança</w:t>
      </w:r>
    </w:p>
    <w:p w14:paraId="48E11B93" w14:textId="551F899F" w:rsidR="00266926" w:rsidRPr="00266926" w:rsidRDefault="00266926" w:rsidP="00266926">
      <w:pPr>
        <w:keepNext/>
        <w:keepLines/>
        <w:autoSpaceDE w:val="0"/>
        <w:autoSpaceDN w:val="0"/>
        <w:adjustRightInd w:val="0"/>
      </w:pPr>
      <w:r w:rsidRPr="00266926">
        <w:t>Quan</w:t>
      </w:r>
      <w:r w:rsidR="00001D39">
        <w:t>d</w:t>
      </w:r>
      <w:r w:rsidRPr="00266926">
        <w:t xml:space="preserve">o cabozantinib </w:t>
      </w:r>
      <w:r w:rsidR="00AA7F18">
        <w:t xml:space="preserve">é administrado </w:t>
      </w:r>
      <w:r w:rsidRPr="00266926">
        <w:t xml:space="preserve">em associação </w:t>
      </w:r>
      <w:r w:rsidR="00AA7F18">
        <w:t>com</w:t>
      </w:r>
      <w:r w:rsidRPr="00266926">
        <w:t xml:space="preserve"> nivolumab, </w:t>
      </w:r>
      <w:r w:rsidR="00AA7F18">
        <w:t>consultar</w:t>
      </w:r>
      <w:r w:rsidRPr="00266926">
        <w:t xml:space="preserve"> o RC</w:t>
      </w:r>
      <w:r>
        <w:t>M</w:t>
      </w:r>
      <w:r w:rsidRPr="00266926">
        <w:t xml:space="preserve"> do nivolumab </w:t>
      </w:r>
      <w:r>
        <w:t xml:space="preserve">antes </w:t>
      </w:r>
      <w:r w:rsidR="00001D39">
        <w:t>d</w:t>
      </w:r>
      <w:r>
        <w:t>e inic</w:t>
      </w:r>
      <w:r w:rsidR="00001D39">
        <w:t>i</w:t>
      </w:r>
      <w:r>
        <w:t>ar o tratamento</w:t>
      </w:r>
      <w:r w:rsidRPr="00266926">
        <w:t>. Para informações adicionais sobre o perfil de seguran</w:t>
      </w:r>
      <w:r>
        <w:t xml:space="preserve">ça do </w:t>
      </w:r>
      <w:r w:rsidRPr="00266926">
        <w:t xml:space="preserve">nivolumab </w:t>
      </w:r>
      <w:r>
        <w:t>em monoterapia</w:t>
      </w:r>
      <w:r w:rsidRPr="00266926">
        <w:t xml:space="preserve">, </w:t>
      </w:r>
      <w:r w:rsidR="002B3CF5">
        <w:t>consultar</w:t>
      </w:r>
      <w:r>
        <w:t xml:space="preserve"> o RCM do </w:t>
      </w:r>
      <w:r w:rsidRPr="00266926">
        <w:t>nivolumab.</w:t>
      </w:r>
    </w:p>
    <w:p w14:paraId="7EEBA6B9" w14:textId="77777777" w:rsidR="00266926" w:rsidRPr="00266926" w:rsidRDefault="00266926" w:rsidP="00266926">
      <w:pPr>
        <w:pStyle w:val="BMSBodyText"/>
        <w:spacing w:after="0" w:line="240" w:lineRule="auto"/>
        <w:jc w:val="left"/>
        <w:rPr>
          <w:rFonts w:eastAsia="Times New Roman"/>
          <w:color w:val="auto"/>
          <w:sz w:val="22"/>
          <w:lang w:val="pt-PT"/>
        </w:rPr>
      </w:pPr>
      <w:bookmarkStart w:id="16" w:name="_Hlk58325144"/>
    </w:p>
    <w:p w14:paraId="3167FC9F" w14:textId="4E921C87" w:rsidR="00266926" w:rsidRPr="00266926" w:rsidRDefault="00266926" w:rsidP="00266926">
      <w:pPr>
        <w:pStyle w:val="C-BodyText"/>
        <w:spacing w:before="0" w:after="0" w:line="240" w:lineRule="auto"/>
        <w:rPr>
          <w:sz w:val="22"/>
        </w:rPr>
      </w:pPr>
      <w:r w:rsidRPr="00266926">
        <w:rPr>
          <w:rFonts w:eastAsia="Times New Roman"/>
          <w:sz w:val="22"/>
        </w:rPr>
        <w:t>N</w:t>
      </w:r>
      <w:r w:rsidR="003509D7">
        <w:rPr>
          <w:rFonts w:eastAsia="Times New Roman"/>
          <w:sz w:val="22"/>
        </w:rPr>
        <w:t>um</w:t>
      </w:r>
      <w:r w:rsidRPr="00266926">
        <w:rPr>
          <w:rFonts w:eastAsia="Times New Roman"/>
          <w:sz w:val="22"/>
        </w:rPr>
        <w:t xml:space="preserve"> conjunto de dados </w:t>
      </w:r>
      <w:r w:rsidR="0034701B">
        <w:rPr>
          <w:rFonts w:eastAsia="Times New Roman"/>
          <w:sz w:val="22"/>
        </w:rPr>
        <w:t>com</w:t>
      </w:r>
      <w:r w:rsidRPr="00266926">
        <w:rPr>
          <w:rFonts w:eastAsia="Times New Roman"/>
          <w:sz w:val="22"/>
        </w:rPr>
        <w:t xml:space="preserve"> cabozantinib 40 mg uma vez ao dia em associação </w:t>
      </w:r>
      <w:r w:rsidR="00C222B5">
        <w:rPr>
          <w:rFonts w:eastAsia="Times New Roman"/>
          <w:sz w:val="22"/>
        </w:rPr>
        <w:t>com</w:t>
      </w:r>
      <w:r w:rsidRPr="00266926">
        <w:rPr>
          <w:rFonts w:eastAsia="Times New Roman"/>
          <w:sz w:val="22"/>
        </w:rPr>
        <w:t xml:space="preserve"> nivolumab 240 mg a</w:t>
      </w:r>
      <w:r>
        <w:rPr>
          <w:rFonts w:eastAsia="Times New Roman"/>
          <w:sz w:val="22"/>
        </w:rPr>
        <w:t xml:space="preserve"> cada duas semanas no CCR</w:t>
      </w:r>
      <w:r w:rsidRPr="00266926">
        <w:rPr>
          <w:rFonts w:eastAsia="Times New Roman"/>
          <w:sz w:val="22"/>
        </w:rPr>
        <w:t xml:space="preserve"> (n =320), </w:t>
      </w:r>
      <w:r>
        <w:rPr>
          <w:rFonts w:eastAsia="Times New Roman"/>
          <w:sz w:val="22"/>
        </w:rPr>
        <w:t xml:space="preserve">com um </w:t>
      </w:r>
      <w:r w:rsidR="003509D7">
        <w:rPr>
          <w:rFonts w:eastAsia="Times New Roman"/>
          <w:sz w:val="22"/>
        </w:rPr>
        <w:t xml:space="preserve">acompanhamento </w:t>
      </w:r>
      <w:r>
        <w:rPr>
          <w:rFonts w:eastAsia="Times New Roman"/>
          <w:sz w:val="22"/>
        </w:rPr>
        <w:t xml:space="preserve">mínimo de </w:t>
      </w:r>
      <w:r w:rsidRPr="00266926">
        <w:rPr>
          <w:rFonts w:eastAsia="Times New Roman"/>
          <w:sz w:val="22"/>
        </w:rPr>
        <w:t>16 m</w:t>
      </w:r>
      <w:r>
        <w:rPr>
          <w:rFonts w:eastAsia="Times New Roman"/>
          <w:sz w:val="22"/>
        </w:rPr>
        <w:t>ese</w:t>
      </w:r>
      <w:r w:rsidRPr="00266926">
        <w:rPr>
          <w:rFonts w:eastAsia="Times New Roman"/>
          <w:sz w:val="22"/>
        </w:rPr>
        <w:t>s</w:t>
      </w:r>
      <w:bookmarkStart w:id="17" w:name="_Hlk63358657"/>
      <w:r w:rsidRPr="00266926">
        <w:rPr>
          <w:rFonts w:eastAsia="Times New Roman"/>
          <w:sz w:val="22"/>
        </w:rPr>
        <w:t xml:space="preserve">, </w:t>
      </w:r>
      <w:r>
        <w:rPr>
          <w:rFonts w:eastAsia="Times New Roman"/>
          <w:sz w:val="22"/>
        </w:rPr>
        <w:t xml:space="preserve">as reações adversas graves mais frequentes </w:t>
      </w:r>
      <w:r w:rsidRPr="00266926">
        <w:rPr>
          <w:sz w:val="22"/>
        </w:rPr>
        <w:t>(</w:t>
      </w:r>
      <w:r w:rsidR="00C222B5" w:rsidRPr="00266926">
        <w:rPr>
          <w:sz w:val="22"/>
        </w:rPr>
        <w:t>incid</w:t>
      </w:r>
      <w:r w:rsidR="00C222B5">
        <w:rPr>
          <w:sz w:val="22"/>
        </w:rPr>
        <w:t>ê</w:t>
      </w:r>
      <w:r w:rsidR="00C222B5" w:rsidRPr="00266926">
        <w:rPr>
          <w:sz w:val="22"/>
        </w:rPr>
        <w:t>nc</w:t>
      </w:r>
      <w:r w:rsidR="00C222B5">
        <w:rPr>
          <w:sz w:val="22"/>
        </w:rPr>
        <w:t>ia</w:t>
      </w:r>
      <w:r w:rsidR="00C222B5" w:rsidRPr="00266926">
        <w:rPr>
          <w:sz w:val="22"/>
        </w:rPr>
        <w:t xml:space="preserve"> </w:t>
      </w:r>
      <w:r w:rsidRPr="00266926">
        <w:rPr>
          <w:sz w:val="22"/>
        </w:rPr>
        <w:t xml:space="preserve">≥1%) </w:t>
      </w:r>
      <w:r w:rsidR="0034701B">
        <w:rPr>
          <w:sz w:val="22"/>
        </w:rPr>
        <w:t>são</w:t>
      </w:r>
      <w:r w:rsidRPr="00266926">
        <w:rPr>
          <w:sz w:val="22"/>
        </w:rPr>
        <w:t xml:space="preserve"> diarre</w:t>
      </w:r>
      <w:r>
        <w:rPr>
          <w:sz w:val="22"/>
        </w:rPr>
        <w:t>i</w:t>
      </w:r>
      <w:r w:rsidRPr="00266926">
        <w:rPr>
          <w:sz w:val="22"/>
        </w:rPr>
        <w:t>a, pneumonit</w:t>
      </w:r>
      <w:r>
        <w:rPr>
          <w:sz w:val="22"/>
        </w:rPr>
        <w:t>e</w:t>
      </w:r>
      <w:r w:rsidRPr="00266926">
        <w:rPr>
          <w:sz w:val="22"/>
        </w:rPr>
        <w:t xml:space="preserve">, </w:t>
      </w:r>
      <w:r>
        <w:rPr>
          <w:sz w:val="22"/>
        </w:rPr>
        <w:t>emboli</w:t>
      </w:r>
      <w:r w:rsidR="00820DB0">
        <w:rPr>
          <w:sz w:val="22"/>
        </w:rPr>
        <w:t>a</w:t>
      </w:r>
      <w:r>
        <w:rPr>
          <w:sz w:val="22"/>
        </w:rPr>
        <w:t xml:space="preserve"> </w:t>
      </w:r>
      <w:r w:rsidRPr="00266926">
        <w:rPr>
          <w:sz w:val="22"/>
          <w:szCs w:val="22"/>
        </w:rPr>
        <w:t>pulmonar, pneumonia, h</w:t>
      </w:r>
      <w:r>
        <w:rPr>
          <w:sz w:val="22"/>
          <w:szCs w:val="22"/>
        </w:rPr>
        <w:t>i</w:t>
      </w:r>
      <w:r w:rsidRPr="00266926">
        <w:rPr>
          <w:sz w:val="22"/>
          <w:szCs w:val="22"/>
        </w:rPr>
        <w:t>ponatremia, p</w:t>
      </w:r>
      <w:r>
        <w:rPr>
          <w:sz w:val="22"/>
          <w:szCs w:val="22"/>
        </w:rPr>
        <w:t>i</w:t>
      </w:r>
      <w:r w:rsidRPr="00266926">
        <w:rPr>
          <w:sz w:val="22"/>
          <w:szCs w:val="22"/>
        </w:rPr>
        <w:t xml:space="preserve">rexia, </w:t>
      </w:r>
      <w:r>
        <w:rPr>
          <w:sz w:val="22"/>
          <w:szCs w:val="22"/>
        </w:rPr>
        <w:t>insuficiência supra</w:t>
      </w:r>
      <w:r w:rsidR="00820DB0">
        <w:rPr>
          <w:sz w:val="22"/>
          <w:szCs w:val="22"/>
        </w:rPr>
        <w:t>r</w:t>
      </w:r>
      <w:r>
        <w:rPr>
          <w:sz w:val="22"/>
          <w:szCs w:val="22"/>
        </w:rPr>
        <w:t>rena</w:t>
      </w:r>
      <w:r w:rsidR="00820DB0">
        <w:rPr>
          <w:sz w:val="22"/>
          <w:szCs w:val="22"/>
        </w:rPr>
        <w:t>l</w:t>
      </w:r>
      <w:r w:rsidRPr="00266926">
        <w:rPr>
          <w:sz w:val="22"/>
          <w:szCs w:val="22"/>
        </w:rPr>
        <w:t>, v</w:t>
      </w:r>
      <w:r>
        <w:rPr>
          <w:sz w:val="22"/>
          <w:szCs w:val="22"/>
        </w:rPr>
        <w:t>ómitos e desidratação</w:t>
      </w:r>
      <w:r w:rsidRPr="00266926">
        <w:rPr>
          <w:sz w:val="22"/>
          <w:szCs w:val="22"/>
        </w:rPr>
        <w:t>.</w:t>
      </w:r>
      <w:r w:rsidRPr="00266926">
        <w:rPr>
          <w:sz w:val="22"/>
        </w:rPr>
        <w:t xml:space="preserve"> </w:t>
      </w:r>
    </w:p>
    <w:bookmarkEnd w:id="17"/>
    <w:p w14:paraId="7D532B83" w14:textId="77777777" w:rsidR="00266926" w:rsidRPr="00266926" w:rsidRDefault="00266926" w:rsidP="00266926">
      <w:pPr>
        <w:pStyle w:val="C-BodyText"/>
        <w:spacing w:before="0" w:after="0" w:line="240" w:lineRule="auto"/>
      </w:pPr>
    </w:p>
    <w:p w14:paraId="7AB932ED" w14:textId="29EB1E14" w:rsidR="00266926" w:rsidRPr="00266926" w:rsidRDefault="00266926" w:rsidP="00266926">
      <w:pPr>
        <w:pStyle w:val="BMSBodyText"/>
        <w:spacing w:after="0" w:line="240" w:lineRule="auto"/>
        <w:jc w:val="left"/>
        <w:rPr>
          <w:rFonts w:eastAsia="Times New Roman"/>
          <w:color w:val="auto"/>
          <w:sz w:val="22"/>
          <w:lang w:val="pt-PT"/>
        </w:rPr>
      </w:pPr>
      <w:r w:rsidRPr="00266926">
        <w:rPr>
          <w:rFonts w:eastAsia="Times New Roman"/>
          <w:color w:val="auto"/>
          <w:sz w:val="22"/>
          <w:lang w:val="pt-PT"/>
        </w:rPr>
        <w:t>As reações adversas mais</w:t>
      </w:r>
      <w:r>
        <w:rPr>
          <w:rFonts w:eastAsia="Times New Roman"/>
          <w:color w:val="auto"/>
          <w:sz w:val="22"/>
          <w:lang w:val="pt-PT"/>
        </w:rPr>
        <w:t xml:space="preserve"> frequentes </w:t>
      </w:r>
      <w:r w:rsidRPr="00266926">
        <w:rPr>
          <w:rFonts w:eastAsia="Times New Roman"/>
          <w:color w:val="auto"/>
          <w:sz w:val="22"/>
          <w:lang w:val="pt-PT"/>
        </w:rPr>
        <w:t xml:space="preserve">(≥25%) </w:t>
      </w:r>
      <w:r>
        <w:rPr>
          <w:rFonts w:eastAsia="Times New Roman"/>
          <w:color w:val="auto"/>
          <w:sz w:val="22"/>
          <w:lang w:val="pt-PT"/>
        </w:rPr>
        <w:t xml:space="preserve">foram </w:t>
      </w:r>
      <w:r w:rsidRPr="00266926">
        <w:rPr>
          <w:rFonts w:eastAsia="Times New Roman"/>
          <w:color w:val="auto"/>
          <w:sz w:val="22"/>
          <w:lang w:val="pt-PT"/>
        </w:rPr>
        <w:t>diarre</w:t>
      </w:r>
      <w:r>
        <w:rPr>
          <w:rFonts w:eastAsia="Times New Roman"/>
          <w:color w:val="auto"/>
          <w:sz w:val="22"/>
          <w:lang w:val="pt-PT"/>
        </w:rPr>
        <w:t>i</w:t>
      </w:r>
      <w:r w:rsidRPr="00266926">
        <w:rPr>
          <w:rFonts w:eastAsia="Times New Roman"/>
          <w:color w:val="auto"/>
          <w:sz w:val="22"/>
          <w:lang w:val="pt-PT"/>
        </w:rPr>
        <w:t>a, fa</w:t>
      </w:r>
      <w:r>
        <w:rPr>
          <w:rFonts w:eastAsia="Times New Roman"/>
          <w:color w:val="auto"/>
          <w:sz w:val="22"/>
          <w:lang w:val="pt-PT"/>
        </w:rPr>
        <w:t>d</w:t>
      </w:r>
      <w:r w:rsidRPr="00266926">
        <w:rPr>
          <w:rFonts w:eastAsia="Times New Roman"/>
          <w:color w:val="auto"/>
          <w:sz w:val="22"/>
          <w:lang w:val="pt-PT"/>
        </w:rPr>
        <w:t>ig</w:t>
      </w:r>
      <w:r>
        <w:rPr>
          <w:rFonts w:eastAsia="Times New Roman"/>
          <w:color w:val="auto"/>
          <w:sz w:val="22"/>
          <w:lang w:val="pt-PT"/>
        </w:rPr>
        <w:t>a</w:t>
      </w:r>
      <w:r w:rsidRPr="00266926">
        <w:rPr>
          <w:rFonts w:eastAsia="Times New Roman"/>
          <w:color w:val="auto"/>
          <w:sz w:val="22"/>
          <w:lang w:val="pt-PT"/>
        </w:rPr>
        <w:t xml:space="preserve">, </w:t>
      </w:r>
      <w:r>
        <w:rPr>
          <w:rFonts w:eastAsia="Times New Roman"/>
          <w:color w:val="auto"/>
          <w:sz w:val="22"/>
          <w:lang w:val="pt-PT"/>
        </w:rPr>
        <w:t xml:space="preserve">síndrome de </w:t>
      </w:r>
      <w:r w:rsidRPr="00266926">
        <w:rPr>
          <w:rFonts w:eastAsia="Times New Roman"/>
          <w:color w:val="auto"/>
          <w:sz w:val="22"/>
          <w:lang w:val="pt-PT"/>
        </w:rPr>
        <w:t>er</w:t>
      </w:r>
      <w:r>
        <w:rPr>
          <w:rFonts w:eastAsia="Times New Roman"/>
          <w:color w:val="auto"/>
          <w:sz w:val="22"/>
          <w:lang w:val="pt-PT"/>
        </w:rPr>
        <w:t>i</w:t>
      </w:r>
      <w:r w:rsidRPr="00266926">
        <w:rPr>
          <w:rFonts w:eastAsia="Times New Roman"/>
          <w:color w:val="auto"/>
          <w:sz w:val="22"/>
          <w:lang w:val="pt-PT"/>
        </w:rPr>
        <w:t>trod</w:t>
      </w:r>
      <w:r>
        <w:rPr>
          <w:rFonts w:eastAsia="Times New Roman"/>
          <w:color w:val="auto"/>
          <w:sz w:val="22"/>
          <w:lang w:val="pt-PT"/>
        </w:rPr>
        <w:t>i</w:t>
      </w:r>
      <w:r w:rsidRPr="00266926">
        <w:rPr>
          <w:rFonts w:eastAsia="Times New Roman"/>
          <w:color w:val="auto"/>
          <w:sz w:val="22"/>
          <w:lang w:val="pt-PT"/>
        </w:rPr>
        <w:t>s</w:t>
      </w:r>
      <w:r w:rsidR="00001D39">
        <w:rPr>
          <w:rFonts w:eastAsia="Times New Roman"/>
          <w:color w:val="auto"/>
          <w:sz w:val="22"/>
          <w:lang w:val="pt-PT"/>
        </w:rPr>
        <w:t>e</w:t>
      </w:r>
      <w:r w:rsidRPr="00266926">
        <w:rPr>
          <w:rFonts w:eastAsia="Times New Roman"/>
          <w:color w:val="auto"/>
          <w:sz w:val="22"/>
          <w:lang w:val="pt-PT"/>
        </w:rPr>
        <w:t>stesia palm</w:t>
      </w:r>
      <w:r>
        <w:rPr>
          <w:rFonts w:eastAsia="Times New Roman"/>
          <w:color w:val="auto"/>
          <w:sz w:val="22"/>
          <w:lang w:val="pt-PT"/>
        </w:rPr>
        <w:t>o</w:t>
      </w:r>
      <w:r w:rsidRPr="00266926">
        <w:rPr>
          <w:rFonts w:eastAsia="Times New Roman"/>
          <w:color w:val="auto"/>
          <w:sz w:val="22"/>
          <w:lang w:val="pt-PT"/>
        </w:rPr>
        <w:t xml:space="preserve">-plantar, </w:t>
      </w:r>
      <w:r>
        <w:rPr>
          <w:rFonts w:eastAsia="Times New Roman"/>
          <w:color w:val="auto"/>
          <w:sz w:val="22"/>
          <w:lang w:val="pt-PT"/>
        </w:rPr>
        <w:t>e</w:t>
      </w:r>
      <w:r w:rsidRPr="00266926">
        <w:rPr>
          <w:rFonts w:eastAsia="Times New Roman"/>
          <w:color w:val="auto"/>
          <w:sz w:val="22"/>
          <w:lang w:val="pt-PT"/>
        </w:rPr>
        <w:t>stomatit</w:t>
      </w:r>
      <w:r>
        <w:rPr>
          <w:rFonts w:eastAsia="Times New Roman"/>
          <w:color w:val="auto"/>
          <w:sz w:val="22"/>
          <w:lang w:val="pt-PT"/>
        </w:rPr>
        <w:t>e</w:t>
      </w:r>
      <w:r w:rsidRPr="00266926">
        <w:rPr>
          <w:rFonts w:eastAsia="Times New Roman"/>
          <w:color w:val="auto"/>
          <w:sz w:val="22"/>
          <w:lang w:val="pt-PT"/>
        </w:rPr>
        <w:t xml:space="preserve">, </w:t>
      </w:r>
      <w:r>
        <w:rPr>
          <w:rFonts w:eastAsia="Times New Roman"/>
          <w:color w:val="auto"/>
          <w:sz w:val="22"/>
          <w:lang w:val="pt-PT"/>
        </w:rPr>
        <w:t xml:space="preserve">dor </w:t>
      </w:r>
      <w:r w:rsidRPr="00266926">
        <w:rPr>
          <w:rFonts w:eastAsia="Times New Roman"/>
          <w:color w:val="auto"/>
          <w:sz w:val="22"/>
          <w:lang w:val="pt-PT"/>
        </w:rPr>
        <w:t>musculo</w:t>
      </w:r>
      <w:r>
        <w:rPr>
          <w:rFonts w:eastAsia="Times New Roman"/>
          <w:color w:val="auto"/>
          <w:sz w:val="22"/>
          <w:lang w:val="pt-PT"/>
        </w:rPr>
        <w:t>squelética</w:t>
      </w:r>
      <w:r w:rsidRPr="00266926">
        <w:rPr>
          <w:rFonts w:eastAsia="Times New Roman"/>
          <w:color w:val="auto"/>
          <w:sz w:val="22"/>
          <w:lang w:val="pt-PT"/>
        </w:rPr>
        <w:t>, h</w:t>
      </w:r>
      <w:r>
        <w:rPr>
          <w:rFonts w:eastAsia="Times New Roman"/>
          <w:color w:val="auto"/>
          <w:sz w:val="22"/>
          <w:lang w:val="pt-PT"/>
        </w:rPr>
        <w:t>i</w:t>
      </w:r>
      <w:r w:rsidRPr="00266926">
        <w:rPr>
          <w:rFonts w:eastAsia="Times New Roman"/>
          <w:color w:val="auto"/>
          <w:sz w:val="22"/>
          <w:lang w:val="pt-PT"/>
        </w:rPr>
        <w:t>pertens</w:t>
      </w:r>
      <w:r>
        <w:rPr>
          <w:rFonts w:eastAsia="Times New Roman"/>
          <w:color w:val="auto"/>
          <w:sz w:val="22"/>
          <w:lang w:val="pt-PT"/>
        </w:rPr>
        <w:t>ão</w:t>
      </w:r>
      <w:r w:rsidRPr="00266926">
        <w:rPr>
          <w:rFonts w:eastAsia="Times New Roman"/>
          <w:color w:val="auto"/>
          <w:sz w:val="22"/>
          <w:lang w:val="pt-PT"/>
        </w:rPr>
        <w:t xml:space="preserve">, </w:t>
      </w:r>
      <w:r>
        <w:rPr>
          <w:rFonts w:eastAsia="Times New Roman"/>
          <w:color w:val="auto"/>
          <w:sz w:val="22"/>
          <w:lang w:val="pt-PT"/>
        </w:rPr>
        <w:t>exantema</w:t>
      </w:r>
      <w:r w:rsidRPr="00266926">
        <w:rPr>
          <w:rFonts w:eastAsia="Times New Roman"/>
          <w:color w:val="auto"/>
          <w:sz w:val="22"/>
          <w:lang w:val="pt-PT"/>
        </w:rPr>
        <w:t>, h</w:t>
      </w:r>
      <w:r>
        <w:rPr>
          <w:rFonts w:eastAsia="Times New Roman"/>
          <w:color w:val="auto"/>
          <w:sz w:val="22"/>
          <w:lang w:val="pt-PT"/>
        </w:rPr>
        <w:t>i</w:t>
      </w:r>
      <w:r w:rsidRPr="00266926">
        <w:rPr>
          <w:rFonts w:eastAsia="Times New Roman"/>
          <w:color w:val="auto"/>
          <w:sz w:val="22"/>
          <w:lang w:val="pt-PT"/>
        </w:rPr>
        <w:t>pot</w:t>
      </w:r>
      <w:r>
        <w:rPr>
          <w:rFonts w:eastAsia="Times New Roman"/>
          <w:color w:val="auto"/>
          <w:sz w:val="22"/>
          <w:lang w:val="pt-PT"/>
        </w:rPr>
        <w:t>i</w:t>
      </w:r>
      <w:r w:rsidRPr="00266926">
        <w:rPr>
          <w:rFonts w:eastAsia="Times New Roman"/>
          <w:color w:val="auto"/>
          <w:sz w:val="22"/>
          <w:lang w:val="pt-PT"/>
        </w:rPr>
        <w:t>roidism</w:t>
      </w:r>
      <w:r>
        <w:rPr>
          <w:rFonts w:eastAsia="Times New Roman"/>
          <w:color w:val="auto"/>
          <w:sz w:val="22"/>
          <w:lang w:val="pt-PT"/>
        </w:rPr>
        <w:t>o</w:t>
      </w:r>
      <w:r w:rsidRPr="00266926">
        <w:rPr>
          <w:rFonts w:eastAsia="Times New Roman"/>
          <w:color w:val="auto"/>
          <w:sz w:val="22"/>
          <w:lang w:val="pt-PT"/>
        </w:rPr>
        <w:t xml:space="preserve">, </w:t>
      </w:r>
      <w:r>
        <w:rPr>
          <w:rFonts w:eastAsia="Times New Roman"/>
          <w:color w:val="auto"/>
          <w:sz w:val="22"/>
          <w:lang w:val="pt-PT"/>
        </w:rPr>
        <w:t>diminuição do apetite</w:t>
      </w:r>
      <w:r w:rsidRPr="00266926">
        <w:rPr>
          <w:rFonts w:eastAsia="Times New Roman"/>
          <w:color w:val="auto"/>
          <w:sz w:val="22"/>
          <w:lang w:val="pt-PT"/>
        </w:rPr>
        <w:t>, n</w:t>
      </w:r>
      <w:r>
        <w:rPr>
          <w:rFonts w:eastAsia="Times New Roman"/>
          <w:color w:val="auto"/>
          <w:sz w:val="22"/>
          <w:lang w:val="pt-PT"/>
        </w:rPr>
        <w:t>á</w:t>
      </w:r>
      <w:r w:rsidRPr="00266926">
        <w:rPr>
          <w:rFonts w:eastAsia="Times New Roman"/>
          <w:color w:val="auto"/>
          <w:sz w:val="22"/>
          <w:lang w:val="pt-PT"/>
        </w:rPr>
        <w:t>usea</w:t>
      </w:r>
      <w:r>
        <w:rPr>
          <w:rFonts w:eastAsia="Times New Roman"/>
          <w:color w:val="auto"/>
          <w:sz w:val="22"/>
          <w:lang w:val="pt-PT"/>
        </w:rPr>
        <w:t>s e</w:t>
      </w:r>
      <w:r w:rsidRPr="00266926">
        <w:rPr>
          <w:rFonts w:eastAsia="Times New Roman"/>
          <w:color w:val="auto"/>
          <w:sz w:val="22"/>
          <w:lang w:val="pt-PT"/>
        </w:rPr>
        <w:t xml:space="preserve"> </w:t>
      </w:r>
      <w:r>
        <w:rPr>
          <w:rFonts w:eastAsia="Times New Roman"/>
          <w:color w:val="auto"/>
          <w:sz w:val="22"/>
          <w:lang w:val="pt-PT"/>
        </w:rPr>
        <w:t xml:space="preserve">dor </w:t>
      </w:r>
      <w:r w:rsidRPr="00266926">
        <w:rPr>
          <w:rFonts w:eastAsia="Times New Roman"/>
          <w:color w:val="auto"/>
          <w:sz w:val="22"/>
          <w:lang w:val="pt-PT"/>
        </w:rPr>
        <w:t>abdominal. A maioria das reações ad</w:t>
      </w:r>
      <w:r>
        <w:rPr>
          <w:rFonts w:eastAsia="Times New Roman"/>
          <w:color w:val="auto"/>
          <w:sz w:val="22"/>
          <w:lang w:val="pt-PT"/>
        </w:rPr>
        <w:t>v</w:t>
      </w:r>
      <w:r w:rsidRPr="00266926">
        <w:rPr>
          <w:rFonts w:eastAsia="Times New Roman"/>
          <w:color w:val="auto"/>
          <w:sz w:val="22"/>
          <w:lang w:val="pt-PT"/>
        </w:rPr>
        <w:t>ersas fora</w:t>
      </w:r>
      <w:r>
        <w:rPr>
          <w:rFonts w:eastAsia="Times New Roman"/>
          <w:color w:val="auto"/>
          <w:sz w:val="22"/>
          <w:lang w:val="pt-PT"/>
        </w:rPr>
        <w:t>m ligeiras a moderadas</w:t>
      </w:r>
      <w:r w:rsidRPr="00266926">
        <w:rPr>
          <w:rFonts w:eastAsia="Times New Roman"/>
          <w:color w:val="auto"/>
          <w:sz w:val="22"/>
          <w:lang w:val="pt-PT"/>
        </w:rPr>
        <w:t xml:space="preserve"> (Gra</w:t>
      </w:r>
      <w:r>
        <w:rPr>
          <w:rFonts w:eastAsia="Times New Roman"/>
          <w:color w:val="auto"/>
          <w:sz w:val="22"/>
          <w:lang w:val="pt-PT"/>
        </w:rPr>
        <w:t>u</w:t>
      </w:r>
      <w:r w:rsidRPr="00266926">
        <w:rPr>
          <w:rFonts w:eastAsia="Times New Roman"/>
          <w:color w:val="auto"/>
          <w:sz w:val="22"/>
          <w:lang w:val="pt-PT"/>
        </w:rPr>
        <w:t xml:space="preserve"> 1 o</w:t>
      </w:r>
      <w:r>
        <w:rPr>
          <w:rFonts w:eastAsia="Times New Roman"/>
          <w:color w:val="auto"/>
          <w:sz w:val="22"/>
          <w:lang w:val="pt-PT"/>
        </w:rPr>
        <w:t>u</w:t>
      </w:r>
      <w:r w:rsidRPr="00266926">
        <w:rPr>
          <w:rFonts w:eastAsia="Times New Roman"/>
          <w:color w:val="auto"/>
          <w:sz w:val="22"/>
          <w:lang w:val="pt-PT"/>
        </w:rPr>
        <w:t xml:space="preserve"> 2). </w:t>
      </w:r>
    </w:p>
    <w:bookmarkEnd w:id="16"/>
    <w:p w14:paraId="2DE3B57F" w14:textId="77777777" w:rsidR="00266926" w:rsidRPr="00266926" w:rsidRDefault="00266926" w:rsidP="00266926"/>
    <w:p w14:paraId="13B6854F" w14:textId="5B746B12" w:rsidR="00266926" w:rsidRPr="00266926" w:rsidRDefault="00266926" w:rsidP="00266926">
      <w:pPr>
        <w:pStyle w:val="C-Header"/>
        <w:keepNext/>
        <w:rPr>
          <w:iCs/>
          <w:sz w:val="22"/>
          <w:szCs w:val="22"/>
          <w:u w:val="single"/>
        </w:rPr>
      </w:pPr>
      <w:r w:rsidRPr="00266926">
        <w:rPr>
          <w:iCs/>
          <w:sz w:val="22"/>
          <w:szCs w:val="22"/>
          <w:u w:val="single"/>
        </w:rPr>
        <w:t xml:space="preserve">Lista tabelada de </w:t>
      </w:r>
      <w:r>
        <w:rPr>
          <w:iCs/>
          <w:sz w:val="22"/>
          <w:szCs w:val="22"/>
          <w:u w:val="single"/>
        </w:rPr>
        <w:t>r</w:t>
      </w:r>
      <w:r w:rsidRPr="00266926">
        <w:rPr>
          <w:iCs/>
          <w:sz w:val="22"/>
          <w:szCs w:val="22"/>
          <w:u w:val="single"/>
        </w:rPr>
        <w:t xml:space="preserve">eações adversas </w:t>
      </w:r>
    </w:p>
    <w:p w14:paraId="5C24D5B4" w14:textId="54A89929" w:rsidR="00266926" w:rsidRPr="00266926" w:rsidRDefault="00266926" w:rsidP="00266926">
      <w:pPr>
        <w:pStyle w:val="C-BodyText"/>
        <w:spacing w:before="0" w:after="0" w:line="240" w:lineRule="auto"/>
        <w:rPr>
          <w:sz w:val="22"/>
          <w:szCs w:val="22"/>
        </w:rPr>
      </w:pPr>
      <w:r w:rsidRPr="00266926">
        <w:rPr>
          <w:sz w:val="22"/>
          <w:szCs w:val="22"/>
        </w:rPr>
        <w:t>As reações adversas identificadas no ensaio clínico de cabozantinib em associação</w:t>
      </w:r>
      <w:r>
        <w:rPr>
          <w:sz w:val="22"/>
          <w:szCs w:val="22"/>
        </w:rPr>
        <w:t xml:space="preserve"> </w:t>
      </w:r>
      <w:r w:rsidR="00C222B5">
        <w:rPr>
          <w:sz w:val="22"/>
          <w:szCs w:val="22"/>
        </w:rPr>
        <w:t>com</w:t>
      </w:r>
      <w:r>
        <w:rPr>
          <w:sz w:val="22"/>
          <w:szCs w:val="22"/>
        </w:rPr>
        <w:t xml:space="preserve"> </w:t>
      </w:r>
      <w:r w:rsidRPr="00266926">
        <w:rPr>
          <w:sz w:val="22"/>
          <w:szCs w:val="22"/>
        </w:rPr>
        <w:t xml:space="preserve">nivolumab </w:t>
      </w:r>
      <w:r w:rsidR="00C222B5">
        <w:rPr>
          <w:sz w:val="22"/>
          <w:szCs w:val="22"/>
        </w:rPr>
        <w:t>são apresentadas</w:t>
      </w:r>
      <w:r>
        <w:rPr>
          <w:sz w:val="22"/>
          <w:szCs w:val="22"/>
        </w:rPr>
        <w:t xml:space="preserve"> na Tabela </w:t>
      </w:r>
      <w:r w:rsidRPr="00266926">
        <w:rPr>
          <w:sz w:val="22"/>
          <w:szCs w:val="22"/>
        </w:rPr>
        <w:t xml:space="preserve">3, </w:t>
      </w:r>
      <w:r>
        <w:rPr>
          <w:sz w:val="22"/>
          <w:szCs w:val="22"/>
        </w:rPr>
        <w:t>de acordo com a</w:t>
      </w:r>
      <w:r w:rsidR="00EE1CAB">
        <w:rPr>
          <w:sz w:val="22"/>
          <w:szCs w:val="22"/>
        </w:rPr>
        <w:t>s</w:t>
      </w:r>
      <w:r>
        <w:rPr>
          <w:sz w:val="22"/>
          <w:szCs w:val="22"/>
        </w:rPr>
        <w:t xml:space="preserve"> </w:t>
      </w:r>
      <w:r w:rsidR="00A862AE">
        <w:rPr>
          <w:sz w:val="22"/>
          <w:szCs w:val="22"/>
        </w:rPr>
        <w:t>c</w:t>
      </w:r>
      <w:r w:rsidR="00001D39">
        <w:rPr>
          <w:sz w:val="22"/>
          <w:szCs w:val="22"/>
        </w:rPr>
        <w:t xml:space="preserve">lasses de </w:t>
      </w:r>
      <w:r w:rsidR="00A862AE">
        <w:rPr>
          <w:sz w:val="22"/>
          <w:szCs w:val="22"/>
        </w:rPr>
        <w:t>s</w:t>
      </w:r>
      <w:r w:rsidR="00001D39">
        <w:rPr>
          <w:sz w:val="22"/>
          <w:szCs w:val="22"/>
        </w:rPr>
        <w:t xml:space="preserve">istemas de </w:t>
      </w:r>
      <w:r w:rsidR="00A862AE">
        <w:rPr>
          <w:sz w:val="22"/>
          <w:szCs w:val="22"/>
        </w:rPr>
        <w:t>ó</w:t>
      </w:r>
      <w:r w:rsidR="00001D39">
        <w:rPr>
          <w:sz w:val="22"/>
          <w:szCs w:val="22"/>
        </w:rPr>
        <w:t xml:space="preserve">rgãos </w:t>
      </w:r>
      <w:r w:rsidRPr="00266926">
        <w:rPr>
          <w:sz w:val="22"/>
          <w:szCs w:val="22"/>
        </w:rPr>
        <w:t xml:space="preserve">MedDRA </w:t>
      </w:r>
      <w:r w:rsidR="00A862AE">
        <w:rPr>
          <w:sz w:val="22"/>
          <w:szCs w:val="22"/>
        </w:rPr>
        <w:t>e categorias de</w:t>
      </w:r>
      <w:r>
        <w:rPr>
          <w:sz w:val="22"/>
          <w:szCs w:val="22"/>
        </w:rPr>
        <w:t xml:space="preserve"> frequência</w:t>
      </w:r>
      <w:r w:rsidRPr="00266926">
        <w:rPr>
          <w:sz w:val="22"/>
          <w:szCs w:val="22"/>
        </w:rPr>
        <w:t xml:space="preserve">. As frequências são baseadas em todos os graus e definidas </w:t>
      </w:r>
      <w:r w:rsidR="00C222B5">
        <w:rPr>
          <w:sz w:val="22"/>
          <w:szCs w:val="22"/>
        </w:rPr>
        <w:t>como</w:t>
      </w:r>
      <w:r w:rsidRPr="00266926">
        <w:rPr>
          <w:sz w:val="22"/>
          <w:szCs w:val="22"/>
        </w:rPr>
        <w:t xml:space="preserve">: </w:t>
      </w:r>
      <w:r>
        <w:rPr>
          <w:sz w:val="22"/>
          <w:szCs w:val="22"/>
        </w:rPr>
        <w:t>muito frequente</w:t>
      </w:r>
      <w:r w:rsidR="00820DB0">
        <w:rPr>
          <w:sz w:val="22"/>
          <w:szCs w:val="22"/>
        </w:rPr>
        <w:t>s</w:t>
      </w:r>
      <w:r w:rsidRPr="00266926">
        <w:rPr>
          <w:sz w:val="22"/>
          <w:szCs w:val="22"/>
        </w:rPr>
        <w:t xml:space="preserve"> (≥1/10), </w:t>
      </w:r>
      <w:r>
        <w:rPr>
          <w:sz w:val="22"/>
          <w:szCs w:val="22"/>
        </w:rPr>
        <w:t>frequente</w:t>
      </w:r>
      <w:r w:rsidR="00820DB0">
        <w:rPr>
          <w:sz w:val="22"/>
          <w:szCs w:val="22"/>
        </w:rPr>
        <w:t>s</w:t>
      </w:r>
      <w:r w:rsidRPr="00266926">
        <w:rPr>
          <w:sz w:val="22"/>
          <w:szCs w:val="22"/>
        </w:rPr>
        <w:t xml:space="preserve"> (≥1/100 </w:t>
      </w:r>
      <w:r>
        <w:rPr>
          <w:sz w:val="22"/>
          <w:szCs w:val="22"/>
        </w:rPr>
        <w:t>a</w:t>
      </w:r>
      <w:r w:rsidRPr="00266926">
        <w:rPr>
          <w:sz w:val="22"/>
          <w:szCs w:val="22"/>
        </w:rPr>
        <w:t xml:space="preserve"> &lt;1/10); </w:t>
      </w:r>
      <w:r>
        <w:rPr>
          <w:sz w:val="22"/>
          <w:szCs w:val="22"/>
        </w:rPr>
        <w:t>pouco frequente</w:t>
      </w:r>
      <w:r w:rsidR="00820DB0">
        <w:rPr>
          <w:sz w:val="22"/>
          <w:szCs w:val="22"/>
        </w:rPr>
        <w:t>s</w:t>
      </w:r>
      <w:r w:rsidRPr="00266926">
        <w:rPr>
          <w:sz w:val="22"/>
          <w:szCs w:val="22"/>
        </w:rPr>
        <w:t xml:space="preserve"> (≥1/1</w:t>
      </w:r>
      <w:r>
        <w:rPr>
          <w:sz w:val="22"/>
          <w:szCs w:val="22"/>
        </w:rPr>
        <w:t>.</w:t>
      </w:r>
      <w:r w:rsidRPr="00266926">
        <w:rPr>
          <w:sz w:val="22"/>
          <w:szCs w:val="22"/>
        </w:rPr>
        <w:t xml:space="preserve">000 </w:t>
      </w:r>
      <w:r>
        <w:rPr>
          <w:sz w:val="22"/>
          <w:szCs w:val="22"/>
        </w:rPr>
        <w:t>a</w:t>
      </w:r>
      <w:r w:rsidRPr="00266926">
        <w:rPr>
          <w:sz w:val="22"/>
          <w:szCs w:val="22"/>
        </w:rPr>
        <w:t xml:space="preserve"> &lt;1/100);</w:t>
      </w:r>
      <w:r w:rsidRPr="00266926">
        <w:rPr>
          <w:rFonts w:eastAsia="Times New Roman"/>
          <w:sz w:val="22"/>
          <w:szCs w:val="22"/>
        </w:rPr>
        <w:t xml:space="preserve"> </w:t>
      </w:r>
      <w:r>
        <w:rPr>
          <w:sz w:val="22"/>
          <w:szCs w:val="22"/>
        </w:rPr>
        <w:t>desconhecid</w:t>
      </w:r>
      <w:r w:rsidR="00001D39">
        <w:rPr>
          <w:sz w:val="22"/>
          <w:szCs w:val="22"/>
        </w:rPr>
        <w:t>o</w:t>
      </w:r>
      <w:r w:rsidRPr="00266926">
        <w:rPr>
          <w:sz w:val="22"/>
          <w:szCs w:val="22"/>
        </w:rPr>
        <w:t xml:space="preserve"> (</w:t>
      </w:r>
      <w:r>
        <w:rPr>
          <w:sz w:val="22"/>
          <w:szCs w:val="22"/>
        </w:rPr>
        <w:t xml:space="preserve">não pode ser </w:t>
      </w:r>
      <w:r w:rsidR="00B1447E">
        <w:rPr>
          <w:sz w:val="22"/>
          <w:szCs w:val="22"/>
        </w:rPr>
        <w:t>calculado</w:t>
      </w:r>
      <w:r>
        <w:rPr>
          <w:sz w:val="22"/>
          <w:szCs w:val="22"/>
        </w:rPr>
        <w:t xml:space="preserve"> a partir dos dados disponíveis</w:t>
      </w:r>
      <w:r w:rsidRPr="00266926">
        <w:rPr>
          <w:sz w:val="22"/>
          <w:szCs w:val="22"/>
        </w:rPr>
        <w:t xml:space="preserve">). Dentro de cada grupo de frequência, as reações adversas são apresentadas </w:t>
      </w:r>
      <w:r w:rsidR="00C222B5">
        <w:rPr>
          <w:sz w:val="22"/>
          <w:szCs w:val="22"/>
        </w:rPr>
        <w:t>por ordem</w:t>
      </w:r>
      <w:r>
        <w:rPr>
          <w:sz w:val="22"/>
          <w:szCs w:val="22"/>
        </w:rPr>
        <w:t xml:space="preserve"> decrescente </w:t>
      </w:r>
      <w:r w:rsidR="00001D39">
        <w:rPr>
          <w:sz w:val="22"/>
          <w:szCs w:val="22"/>
        </w:rPr>
        <w:t>de</w:t>
      </w:r>
      <w:r>
        <w:rPr>
          <w:sz w:val="22"/>
          <w:szCs w:val="22"/>
        </w:rPr>
        <w:t xml:space="preserve"> gravidade</w:t>
      </w:r>
      <w:r w:rsidRPr="00266926">
        <w:rPr>
          <w:sz w:val="22"/>
          <w:szCs w:val="22"/>
        </w:rPr>
        <w:t>.</w:t>
      </w:r>
    </w:p>
    <w:p w14:paraId="0C274877" w14:textId="77777777" w:rsidR="00266926" w:rsidRPr="00266926" w:rsidRDefault="00266926" w:rsidP="00266926">
      <w:pPr>
        <w:pStyle w:val="C-BodyText"/>
        <w:spacing w:before="0" w:after="0" w:line="240"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7218"/>
      </w:tblGrid>
      <w:tr w:rsidR="00266926" w:rsidRPr="00266926" w14:paraId="3F74CCAD" w14:textId="77777777" w:rsidTr="00266926">
        <w:trPr>
          <w:cantSplit/>
          <w:trHeight w:val="284"/>
        </w:trPr>
        <w:tc>
          <w:tcPr>
            <w:tcW w:w="5000" w:type="pct"/>
            <w:gridSpan w:val="2"/>
            <w:tcBorders>
              <w:top w:val="nil"/>
              <w:left w:val="nil"/>
              <w:bottom w:val="single" w:sz="4" w:space="0" w:color="auto"/>
              <w:right w:val="nil"/>
            </w:tcBorders>
            <w:hideMark/>
          </w:tcPr>
          <w:p w14:paraId="5A13AA30" w14:textId="3E918DF2" w:rsidR="00266926" w:rsidRPr="00266926" w:rsidRDefault="00266926" w:rsidP="00266926">
            <w:pPr>
              <w:rPr>
                <w:b/>
                <w:bCs/>
              </w:rPr>
            </w:pPr>
            <w:bookmarkStart w:id="18" w:name="_Hlk59207581"/>
            <w:r w:rsidRPr="00266926">
              <w:rPr>
                <w:b/>
                <w:bCs/>
              </w:rPr>
              <w:t>Tabela 3:</w:t>
            </w:r>
            <w:r w:rsidRPr="00266926">
              <w:rPr>
                <w:b/>
                <w:bCs/>
              </w:rPr>
              <w:tab/>
              <w:t>Reações adversas com cabozantinib em</w:t>
            </w:r>
            <w:r>
              <w:rPr>
                <w:b/>
                <w:bCs/>
              </w:rPr>
              <w:t xml:space="preserve"> associação </w:t>
            </w:r>
            <w:r w:rsidR="00C222B5">
              <w:rPr>
                <w:b/>
                <w:bCs/>
              </w:rPr>
              <w:t>com</w:t>
            </w:r>
            <w:r>
              <w:rPr>
                <w:b/>
                <w:bCs/>
              </w:rPr>
              <w:t xml:space="preserve"> </w:t>
            </w:r>
            <w:r w:rsidRPr="00266926">
              <w:rPr>
                <w:b/>
                <w:bCs/>
              </w:rPr>
              <w:t>nivolumab</w:t>
            </w:r>
          </w:p>
        </w:tc>
      </w:tr>
      <w:tr w:rsidR="00266926" w:rsidRPr="00F83195" w14:paraId="7CDCD57E"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EDCEF7F" w14:textId="0D897CAB" w:rsidR="00266926" w:rsidRPr="00F83195" w:rsidRDefault="00266926" w:rsidP="00266926">
            <w:pPr>
              <w:rPr>
                <w:b/>
                <w:bCs/>
              </w:rPr>
            </w:pPr>
            <w:r w:rsidRPr="00F83195">
              <w:rPr>
                <w:b/>
                <w:bCs/>
              </w:rPr>
              <w:t>Infe</w:t>
            </w:r>
            <w:r>
              <w:rPr>
                <w:b/>
                <w:bCs/>
              </w:rPr>
              <w:t>ções e infestações</w:t>
            </w:r>
          </w:p>
        </w:tc>
      </w:tr>
      <w:tr w:rsidR="00266926" w:rsidRPr="00F83195" w14:paraId="1B97563F"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3EF73471" w14:textId="1834B7ED"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hideMark/>
          </w:tcPr>
          <w:p w14:paraId="2CA39BA8" w14:textId="200E8FB7" w:rsidR="00266926" w:rsidRPr="00F83195" w:rsidRDefault="00266926" w:rsidP="00266926">
            <w:r>
              <w:t xml:space="preserve">infeção </w:t>
            </w:r>
            <w:r w:rsidR="00C222B5">
              <w:t>das vias respiratórias superiores</w:t>
            </w:r>
            <w:r>
              <w:t xml:space="preserve"> </w:t>
            </w:r>
          </w:p>
        </w:tc>
      </w:tr>
      <w:tr w:rsidR="00266926" w:rsidRPr="00F83195" w14:paraId="6682B1F8"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17D47D0A" w14:textId="3980AD41"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hideMark/>
          </w:tcPr>
          <w:p w14:paraId="4DCDAD6B" w14:textId="45F39668" w:rsidR="00266926" w:rsidRPr="00F83195" w:rsidRDefault="0016480A" w:rsidP="00266926">
            <w:r>
              <w:t>p</w:t>
            </w:r>
            <w:r w:rsidR="00266926" w:rsidRPr="00F83195">
              <w:t>neumonia</w:t>
            </w:r>
          </w:p>
        </w:tc>
      </w:tr>
      <w:tr w:rsidR="00266926" w:rsidRPr="005248DC" w14:paraId="721786FC" w14:textId="77777777" w:rsidTr="00266926">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EF2579A" w14:textId="2A2E908B" w:rsidR="00266926" w:rsidRPr="005248DC" w:rsidRDefault="005248DC" w:rsidP="00266926">
            <w:pPr>
              <w:rPr>
                <w:b/>
                <w:bCs/>
                <w:spacing w:val="3"/>
              </w:rPr>
            </w:pPr>
            <w:r w:rsidRPr="00903C3E">
              <w:rPr>
                <w:b/>
                <w:bCs/>
              </w:rPr>
              <w:t>Doenças do sangue e do sistema linfático</w:t>
            </w:r>
          </w:p>
        </w:tc>
      </w:tr>
      <w:tr w:rsidR="00266926" w:rsidRPr="00F83195" w14:paraId="4E092A66"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BA25BCC" w14:textId="18836C42" w:rsidR="00266926" w:rsidRPr="00F83195" w:rsidRDefault="00266926" w:rsidP="00266926">
            <w:pPr>
              <w:rPr>
                <w:spacing w:val="3"/>
              </w:rPr>
            </w:pPr>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EA86A76" w14:textId="5049C326" w:rsidR="00266926" w:rsidRPr="00F83195" w:rsidRDefault="00266926" w:rsidP="00266926">
            <w:r w:rsidRPr="00F83195">
              <w:t>eosino</w:t>
            </w:r>
            <w:r>
              <w:t>f</w:t>
            </w:r>
            <w:r w:rsidRPr="00F83195">
              <w:t>ilia</w:t>
            </w:r>
          </w:p>
        </w:tc>
      </w:tr>
      <w:tr w:rsidR="00266926" w:rsidRPr="00F83195" w14:paraId="043F4D7C" w14:textId="77777777" w:rsidTr="00266926">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0AC7CDF" w14:textId="44777E3C" w:rsidR="00266926" w:rsidRPr="00F83195" w:rsidRDefault="0016480A" w:rsidP="00266926">
            <w:pPr>
              <w:rPr>
                <w:b/>
                <w:bCs/>
                <w:spacing w:val="3"/>
              </w:rPr>
            </w:pPr>
            <w:r>
              <w:rPr>
                <w:b/>
                <w:bCs/>
                <w:spacing w:val="3"/>
              </w:rPr>
              <w:t>Doenças</w:t>
            </w:r>
            <w:r w:rsidR="005248DC">
              <w:rPr>
                <w:b/>
                <w:bCs/>
                <w:spacing w:val="3"/>
              </w:rPr>
              <w:t xml:space="preserve"> do sistema imun</w:t>
            </w:r>
            <w:r>
              <w:rPr>
                <w:b/>
                <w:bCs/>
                <w:spacing w:val="3"/>
              </w:rPr>
              <w:t>itário</w:t>
            </w:r>
          </w:p>
        </w:tc>
      </w:tr>
      <w:tr w:rsidR="00266926" w:rsidRPr="00F83195" w14:paraId="29D806BC"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B8C32B1" w14:textId="04DCEB0F"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C815CF6" w14:textId="485E4F0C" w:rsidR="00266926" w:rsidRPr="00F83195" w:rsidRDefault="00266926" w:rsidP="00266926">
            <w:pPr>
              <w:rPr>
                <w:spacing w:val="3"/>
              </w:rPr>
            </w:pPr>
            <w:r w:rsidRPr="00F83195">
              <w:rPr>
                <w:rFonts w:cstheme="minorHAnsi"/>
                <w:spacing w:val="3"/>
              </w:rPr>
              <w:t>h</w:t>
            </w:r>
            <w:r>
              <w:rPr>
                <w:rFonts w:cstheme="minorHAnsi"/>
                <w:spacing w:val="3"/>
              </w:rPr>
              <w:t>i</w:t>
            </w:r>
            <w:r w:rsidRPr="00F83195">
              <w:rPr>
                <w:rFonts w:cstheme="minorHAnsi"/>
                <w:spacing w:val="3"/>
              </w:rPr>
              <w:t>persensi</w:t>
            </w:r>
            <w:r>
              <w:rPr>
                <w:rFonts w:cstheme="minorHAnsi"/>
                <w:spacing w:val="3"/>
              </w:rPr>
              <w:t xml:space="preserve">bilidade </w:t>
            </w:r>
            <w:r w:rsidRPr="00F83195">
              <w:rPr>
                <w:rFonts w:cstheme="minorHAnsi"/>
                <w:spacing w:val="3"/>
              </w:rPr>
              <w:t>(inclu</w:t>
            </w:r>
            <w:r>
              <w:rPr>
                <w:rFonts w:cstheme="minorHAnsi"/>
                <w:spacing w:val="3"/>
              </w:rPr>
              <w:t>indo reação anafilática</w:t>
            </w:r>
            <w:r w:rsidRPr="00F83195">
              <w:rPr>
                <w:rFonts w:cstheme="minorHAnsi"/>
                <w:spacing w:val="3"/>
              </w:rPr>
              <w:t>)</w:t>
            </w:r>
          </w:p>
        </w:tc>
      </w:tr>
      <w:tr w:rsidR="00266926" w:rsidRPr="00266926" w14:paraId="1E4F4696"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5F872B11" w14:textId="2A325214" w:rsidR="00266926" w:rsidRPr="00F83195" w:rsidRDefault="00266926" w:rsidP="00266926">
            <w:r>
              <w:t>Pouco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F8C2409" w14:textId="1768BAE9" w:rsidR="00266926" w:rsidRPr="00266926" w:rsidRDefault="00266926" w:rsidP="00266926">
            <w:pPr>
              <w:rPr>
                <w:spacing w:val="3"/>
              </w:rPr>
            </w:pPr>
            <w:r w:rsidRPr="00266926">
              <w:rPr>
                <w:rFonts w:cstheme="minorHAnsi"/>
                <w:spacing w:val="3"/>
              </w:rPr>
              <w:t xml:space="preserve">reação </w:t>
            </w:r>
            <w:r w:rsidR="0034701B">
              <w:rPr>
                <w:rFonts w:cstheme="minorHAnsi"/>
                <w:spacing w:val="3"/>
              </w:rPr>
              <w:t>de hipersensibilidade</w:t>
            </w:r>
            <w:r w:rsidRPr="00266926">
              <w:rPr>
                <w:rFonts w:cstheme="minorHAnsi"/>
                <w:spacing w:val="3"/>
              </w:rPr>
              <w:t xml:space="preserve"> </w:t>
            </w:r>
            <w:r w:rsidR="0016480A">
              <w:rPr>
                <w:rFonts w:cstheme="minorHAnsi"/>
                <w:spacing w:val="3"/>
              </w:rPr>
              <w:t xml:space="preserve">associada </w:t>
            </w:r>
            <w:r>
              <w:rPr>
                <w:rFonts w:cstheme="minorHAnsi"/>
                <w:spacing w:val="3"/>
              </w:rPr>
              <w:t>a perfusão</w:t>
            </w:r>
            <w:r w:rsidRPr="00266926">
              <w:rPr>
                <w:rFonts w:cstheme="minorHAnsi"/>
                <w:spacing w:val="3"/>
              </w:rPr>
              <w:t xml:space="preserve"> </w:t>
            </w:r>
          </w:p>
        </w:tc>
      </w:tr>
      <w:tr w:rsidR="00266926" w:rsidRPr="00F83195" w14:paraId="3F8A28A0" w14:textId="77777777" w:rsidTr="00266926">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253AFBF" w14:textId="7CBEDB17" w:rsidR="00266926" w:rsidRPr="00F83195" w:rsidRDefault="005248DC" w:rsidP="00266926">
            <w:pPr>
              <w:rPr>
                <w:b/>
                <w:bCs/>
              </w:rPr>
            </w:pPr>
            <w:r w:rsidRPr="00903C3E">
              <w:rPr>
                <w:b/>
                <w:bCs/>
              </w:rPr>
              <w:t>Doenças endócrinas</w:t>
            </w:r>
          </w:p>
        </w:tc>
      </w:tr>
      <w:tr w:rsidR="00266926" w:rsidRPr="00F83195" w14:paraId="1B358596"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2454DBB" w14:textId="67838282"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27C3BCFA" w14:textId="7C621CE7" w:rsidR="00266926" w:rsidRPr="00F83195" w:rsidRDefault="00266926" w:rsidP="00266926">
            <w:pPr>
              <w:rPr>
                <w:spacing w:val="3"/>
                <w:vertAlign w:val="superscript"/>
              </w:rPr>
            </w:pPr>
            <w:r w:rsidRPr="00F83195">
              <w:rPr>
                <w:rFonts w:cstheme="minorHAnsi"/>
                <w:spacing w:val="3"/>
              </w:rPr>
              <w:t>h</w:t>
            </w:r>
            <w:r>
              <w:rPr>
                <w:rFonts w:cstheme="minorHAnsi"/>
                <w:spacing w:val="3"/>
              </w:rPr>
              <w:t>i</w:t>
            </w:r>
            <w:r w:rsidRPr="00F83195">
              <w:rPr>
                <w:rFonts w:cstheme="minorHAnsi"/>
                <w:spacing w:val="3"/>
              </w:rPr>
              <w:t>pot</w:t>
            </w:r>
            <w:r>
              <w:rPr>
                <w:rFonts w:cstheme="minorHAnsi"/>
                <w:spacing w:val="3"/>
              </w:rPr>
              <w:t>i</w:t>
            </w:r>
            <w:r w:rsidRPr="00F83195">
              <w:rPr>
                <w:rFonts w:cstheme="minorHAnsi"/>
                <w:spacing w:val="3"/>
              </w:rPr>
              <w:t>roidism</w:t>
            </w:r>
            <w:r>
              <w:rPr>
                <w:rFonts w:cstheme="minorHAnsi"/>
                <w:spacing w:val="3"/>
              </w:rPr>
              <w:t>o</w:t>
            </w:r>
            <w:r w:rsidRPr="00F83195">
              <w:rPr>
                <w:rFonts w:cstheme="minorHAnsi"/>
                <w:spacing w:val="3"/>
              </w:rPr>
              <w:t>, h</w:t>
            </w:r>
            <w:r>
              <w:rPr>
                <w:rFonts w:cstheme="minorHAnsi"/>
                <w:spacing w:val="3"/>
              </w:rPr>
              <w:t>i</w:t>
            </w:r>
            <w:r w:rsidRPr="00F83195">
              <w:rPr>
                <w:rFonts w:cstheme="minorHAnsi"/>
                <w:spacing w:val="3"/>
              </w:rPr>
              <w:t>pert</w:t>
            </w:r>
            <w:r>
              <w:rPr>
                <w:rFonts w:cstheme="minorHAnsi"/>
                <w:spacing w:val="3"/>
              </w:rPr>
              <w:t>i</w:t>
            </w:r>
            <w:r w:rsidRPr="00F83195">
              <w:rPr>
                <w:rFonts w:cstheme="minorHAnsi"/>
                <w:spacing w:val="3"/>
              </w:rPr>
              <w:t>roidism</w:t>
            </w:r>
            <w:r>
              <w:rPr>
                <w:rFonts w:cstheme="minorHAnsi"/>
                <w:spacing w:val="3"/>
              </w:rPr>
              <w:t>o</w:t>
            </w:r>
          </w:p>
        </w:tc>
      </w:tr>
      <w:tr w:rsidR="00266926" w:rsidRPr="00F83195" w14:paraId="5417D486"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F5278E5" w14:textId="3B32ACBD"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9F4EC3E" w14:textId="65F0C9B1" w:rsidR="00266926" w:rsidRPr="00F83195" w:rsidRDefault="00266926" w:rsidP="00266926">
            <w:pPr>
              <w:rPr>
                <w:spacing w:val="3"/>
                <w:vertAlign w:val="subscript"/>
              </w:rPr>
            </w:pPr>
            <w:r>
              <w:rPr>
                <w:rFonts w:cstheme="minorHAnsi"/>
                <w:spacing w:val="3"/>
              </w:rPr>
              <w:t>insuficiência supra</w:t>
            </w:r>
            <w:r w:rsidR="00001D39">
              <w:rPr>
                <w:rFonts w:cstheme="minorHAnsi"/>
                <w:spacing w:val="3"/>
              </w:rPr>
              <w:t>r</w:t>
            </w:r>
            <w:r>
              <w:rPr>
                <w:rFonts w:cstheme="minorHAnsi"/>
                <w:spacing w:val="3"/>
              </w:rPr>
              <w:t>rena</w:t>
            </w:r>
            <w:r w:rsidR="0016480A">
              <w:rPr>
                <w:rFonts w:cstheme="minorHAnsi"/>
                <w:spacing w:val="3"/>
              </w:rPr>
              <w:t>l</w:t>
            </w:r>
          </w:p>
        </w:tc>
      </w:tr>
      <w:tr w:rsidR="00266926" w:rsidRPr="00F83195" w14:paraId="617AC561"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140F5E4" w14:textId="22199DA3" w:rsidR="00266926" w:rsidRPr="00F83195" w:rsidRDefault="00266926" w:rsidP="00266926">
            <w:r>
              <w:t>Pouco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2426042C" w14:textId="0F46CA69" w:rsidR="00266926" w:rsidRPr="00F83195" w:rsidRDefault="00266926" w:rsidP="00266926">
            <w:pPr>
              <w:rPr>
                <w:spacing w:val="3"/>
              </w:rPr>
            </w:pPr>
            <w:r w:rsidRPr="00F83195">
              <w:rPr>
                <w:rFonts w:cstheme="minorHAnsi"/>
                <w:spacing w:val="3"/>
              </w:rPr>
              <w:t>h</w:t>
            </w:r>
            <w:r>
              <w:rPr>
                <w:rFonts w:cstheme="minorHAnsi"/>
                <w:spacing w:val="3"/>
              </w:rPr>
              <w:t>i</w:t>
            </w:r>
            <w:r w:rsidRPr="00F83195">
              <w:rPr>
                <w:rFonts w:cstheme="minorHAnsi"/>
                <w:spacing w:val="3"/>
              </w:rPr>
              <w:t>po</w:t>
            </w:r>
            <w:r>
              <w:rPr>
                <w:rFonts w:cstheme="minorHAnsi"/>
                <w:spacing w:val="3"/>
              </w:rPr>
              <w:t>fi</w:t>
            </w:r>
            <w:r w:rsidRPr="00F83195">
              <w:rPr>
                <w:rFonts w:cstheme="minorHAnsi"/>
                <w:spacing w:val="3"/>
              </w:rPr>
              <w:t>sit</w:t>
            </w:r>
            <w:r>
              <w:rPr>
                <w:rFonts w:cstheme="minorHAnsi"/>
                <w:spacing w:val="3"/>
              </w:rPr>
              <w:t>e</w:t>
            </w:r>
            <w:r w:rsidRPr="00F83195">
              <w:rPr>
                <w:rFonts w:cstheme="minorHAnsi"/>
                <w:spacing w:val="3"/>
              </w:rPr>
              <w:t>, t</w:t>
            </w:r>
            <w:r>
              <w:rPr>
                <w:rFonts w:cstheme="minorHAnsi"/>
                <w:spacing w:val="3"/>
              </w:rPr>
              <w:t>i</w:t>
            </w:r>
            <w:r w:rsidRPr="00F83195">
              <w:rPr>
                <w:rFonts w:cstheme="minorHAnsi"/>
                <w:spacing w:val="3"/>
              </w:rPr>
              <w:t>roidit</w:t>
            </w:r>
            <w:r>
              <w:rPr>
                <w:rFonts w:cstheme="minorHAnsi"/>
                <w:spacing w:val="3"/>
              </w:rPr>
              <w:t>e</w:t>
            </w:r>
          </w:p>
        </w:tc>
      </w:tr>
      <w:tr w:rsidR="00266926" w:rsidRPr="00F83195" w14:paraId="2D53ABE3"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DF2F953" w14:textId="5C2D336D" w:rsidR="00266926" w:rsidRPr="00F83195" w:rsidRDefault="005248DC" w:rsidP="00266926">
            <w:pPr>
              <w:rPr>
                <w:b/>
                <w:bCs/>
              </w:rPr>
            </w:pPr>
            <w:r w:rsidRPr="00903C3E">
              <w:rPr>
                <w:b/>
                <w:bCs/>
              </w:rPr>
              <w:t>Doenças do metabolismo e da nutrição</w:t>
            </w:r>
          </w:p>
        </w:tc>
      </w:tr>
      <w:tr w:rsidR="00266926" w:rsidRPr="00F83195" w14:paraId="305C8302"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DF5E8EB" w14:textId="4BC13AEC"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DF58E2F" w14:textId="337FFA0E" w:rsidR="00266926" w:rsidRPr="00F83195" w:rsidRDefault="00266926" w:rsidP="00266926">
            <w:pPr>
              <w:rPr>
                <w:spacing w:val="3"/>
              </w:rPr>
            </w:pPr>
            <w:r>
              <w:rPr>
                <w:rFonts w:cstheme="minorHAnsi"/>
                <w:spacing w:val="3"/>
              </w:rPr>
              <w:t xml:space="preserve">diminuição do </w:t>
            </w:r>
            <w:r w:rsidRPr="00F83195">
              <w:rPr>
                <w:rFonts w:cstheme="minorHAnsi"/>
                <w:spacing w:val="3"/>
              </w:rPr>
              <w:t>apetite</w:t>
            </w:r>
          </w:p>
        </w:tc>
      </w:tr>
      <w:tr w:rsidR="00266926" w:rsidRPr="00F83195" w14:paraId="33124812"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81AA6B6" w14:textId="4EFE5F3A"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17A7CCA" w14:textId="4C728D2F" w:rsidR="00266926" w:rsidRPr="00F83195" w:rsidRDefault="00266926" w:rsidP="00266926">
            <w:pPr>
              <w:rPr>
                <w:spacing w:val="3"/>
              </w:rPr>
            </w:pPr>
            <w:r w:rsidRPr="00F83195">
              <w:rPr>
                <w:rFonts w:cstheme="minorHAnsi"/>
                <w:spacing w:val="3"/>
              </w:rPr>
              <w:t>de</w:t>
            </w:r>
            <w:r>
              <w:rPr>
                <w:rFonts w:cstheme="minorHAnsi"/>
                <w:spacing w:val="3"/>
              </w:rPr>
              <w:t>si</w:t>
            </w:r>
            <w:r w:rsidRPr="00F83195">
              <w:rPr>
                <w:rFonts w:cstheme="minorHAnsi"/>
                <w:spacing w:val="3"/>
              </w:rPr>
              <w:t>dra</w:t>
            </w:r>
            <w:r w:rsidR="00572AB8">
              <w:rPr>
                <w:rFonts w:cstheme="minorHAnsi"/>
                <w:spacing w:val="3"/>
              </w:rPr>
              <w:t>ta</w:t>
            </w:r>
            <w:r>
              <w:rPr>
                <w:rFonts w:cstheme="minorHAnsi"/>
                <w:spacing w:val="3"/>
              </w:rPr>
              <w:t>ção</w:t>
            </w:r>
          </w:p>
        </w:tc>
      </w:tr>
      <w:tr w:rsidR="00266926" w:rsidRPr="00F83195" w14:paraId="0D6DD189"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F63A996" w14:textId="3363F119" w:rsidR="00266926" w:rsidRPr="00F83195" w:rsidRDefault="005248DC" w:rsidP="00266926">
            <w:pPr>
              <w:rPr>
                <w:b/>
                <w:bCs/>
              </w:rPr>
            </w:pPr>
            <w:r w:rsidRPr="00903C3E">
              <w:rPr>
                <w:b/>
                <w:bCs/>
              </w:rPr>
              <w:t>Doenças do sistema nervoso</w:t>
            </w:r>
          </w:p>
        </w:tc>
      </w:tr>
      <w:tr w:rsidR="00266926" w:rsidRPr="00F83195" w14:paraId="387473C1"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90C39C7" w14:textId="0F9818B4"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5116C4B" w14:textId="2B45B31E" w:rsidR="00266926" w:rsidRPr="00F83195" w:rsidRDefault="00266926" w:rsidP="00266926">
            <w:pPr>
              <w:rPr>
                <w:spacing w:val="3"/>
              </w:rPr>
            </w:pPr>
            <w:r w:rsidRPr="00F83195">
              <w:rPr>
                <w:rFonts w:cstheme="minorHAnsi"/>
                <w:spacing w:val="3"/>
              </w:rPr>
              <w:t>d</w:t>
            </w:r>
            <w:r>
              <w:rPr>
                <w:rFonts w:cstheme="minorHAnsi"/>
                <w:spacing w:val="3"/>
              </w:rPr>
              <w:t>i</w:t>
            </w:r>
            <w:r w:rsidRPr="00F83195">
              <w:rPr>
                <w:rFonts w:cstheme="minorHAnsi"/>
                <w:spacing w:val="3"/>
              </w:rPr>
              <w:t xml:space="preserve">sgeusia, </w:t>
            </w:r>
            <w:r>
              <w:rPr>
                <w:rFonts w:cstheme="minorHAnsi"/>
                <w:spacing w:val="3"/>
              </w:rPr>
              <w:t>tonturas</w:t>
            </w:r>
            <w:r w:rsidRPr="00F83195">
              <w:rPr>
                <w:rFonts w:cstheme="minorHAnsi"/>
                <w:spacing w:val="3"/>
              </w:rPr>
              <w:t xml:space="preserve">, </w:t>
            </w:r>
            <w:r>
              <w:rPr>
                <w:rFonts w:cstheme="minorHAnsi"/>
                <w:spacing w:val="3"/>
              </w:rPr>
              <w:t>cefaleia</w:t>
            </w:r>
          </w:p>
        </w:tc>
      </w:tr>
      <w:tr w:rsidR="00266926" w:rsidRPr="00F83195" w14:paraId="60BD0D53"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6898C5A" w14:textId="58F862B1"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5DA3F59" w14:textId="4A15201C" w:rsidR="00266926" w:rsidRPr="00F83195" w:rsidRDefault="00266926" w:rsidP="00266926">
            <w:pPr>
              <w:rPr>
                <w:spacing w:val="3"/>
              </w:rPr>
            </w:pPr>
            <w:r>
              <w:rPr>
                <w:rFonts w:cstheme="minorHAnsi"/>
                <w:spacing w:val="3"/>
              </w:rPr>
              <w:t xml:space="preserve">neuropatia </w:t>
            </w:r>
            <w:r w:rsidRPr="00F83195">
              <w:rPr>
                <w:rFonts w:cstheme="minorHAnsi"/>
                <w:spacing w:val="3"/>
              </w:rPr>
              <w:t>peri</w:t>
            </w:r>
            <w:r>
              <w:rPr>
                <w:rFonts w:cstheme="minorHAnsi"/>
                <w:spacing w:val="3"/>
              </w:rPr>
              <w:t>férica</w:t>
            </w:r>
          </w:p>
        </w:tc>
      </w:tr>
      <w:tr w:rsidR="00266926" w:rsidRPr="00F41455" w14:paraId="4CDC8BA5"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FB51ABE" w14:textId="4BEF0E12" w:rsidR="00266926" w:rsidRPr="00F83195" w:rsidRDefault="00266926" w:rsidP="00266926">
            <w:r>
              <w:t>Pouco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1CFD2F2" w14:textId="17CD93D6" w:rsidR="00266926" w:rsidRPr="005B7C87" w:rsidRDefault="00266926" w:rsidP="00266926">
            <w:pPr>
              <w:rPr>
                <w:spacing w:val="3"/>
                <w:lang w:val="fr-FR"/>
              </w:rPr>
            </w:pPr>
            <w:r w:rsidRPr="005B7C87">
              <w:rPr>
                <w:rFonts w:cstheme="minorHAnsi"/>
                <w:spacing w:val="3"/>
                <w:lang w:val="fr-FR"/>
              </w:rPr>
              <w:t>ence</w:t>
            </w:r>
            <w:r>
              <w:rPr>
                <w:rFonts w:cstheme="minorHAnsi"/>
                <w:spacing w:val="3"/>
                <w:lang w:val="fr-FR"/>
              </w:rPr>
              <w:t>f</w:t>
            </w:r>
            <w:r w:rsidRPr="005B7C87">
              <w:rPr>
                <w:rFonts w:cstheme="minorHAnsi"/>
                <w:spacing w:val="3"/>
                <w:lang w:val="fr-FR"/>
              </w:rPr>
              <w:t>alit</w:t>
            </w:r>
            <w:r>
              <w:rPr>
                <w:rFonts w:cstheme="minorHAnsi"/>
                <w:spacing w:val="3"/>
                <w:lang w:val="fr-FR"/>
              </w:rPr>
              <w:t>e</w:t>
            </w:r>
            <w:r w:rsidRPr="005B7C87">
              <w:rPr>
                <w:rFonts w:cstheme="minorHAnsi"/>
                <w:spacing w:val="3"/>
                <w:lang w:val="fr-FR"/>
              </w:rPr>
              <w:t xml:space="preserve"> autoimune, </w:t>
            </w:r>
            <w:r>
              <w:rPr>
                <w:rFonts w:cstheme="minorHAnsi"/>
                <w:spacing w:val="3"/>
                <w:lang w:val="fr-FR"/>
              </w:rPr>
              <w:t xml:space="preserve">síndrome de </w:t>
            </w:r>
            <w:r w:rsidRPr="005B7C87">
              <w:rPr>
                <w:rFonts w:cstheme="minorHAnsi"/>
                <w:spacing w:val="3"/>
                <w:lang w:val="fr-FR"/>
              </w:rPr>
              <w:t xml:space="preserve">Guillain-Barré, </w:t>
            </w:r>
            <w:r>
              <w:rPr>
                <w:rFonts w:cstheme="minorHAnsi"/>
                <w:spacing w:val="3"/>
                <w:lang w:val="fr-FR"/>
              </w:rPr>
              <w:t xml:space="preserve">síndrome </w:t>
            </w:r>
            <w:r w:rsidRPr="005B7C87">
              <w:rPr>
                <w:rFonts w:cstheme="minorHAnsi"/>
                <w:spacing w:val="3"/>
                <w:lang w:val="fr-FR"/>
              </w:rPr>
              <w:t>m</w:t>
            </w:r>
            <w:r>
              <w:rPr>
                <w:rFonts w:cstheme="minorHAnsi"/>
                <w:spacing w:val="3"/>
                <w:lang w:val="fr-FR"/>
              </w:rPr>
              <w:t>i</w:t>
            </w:r>
            <w:r w:rsidRPr="005B7C87">
              <w:rPr>
                <w:rFonts w:cstheme="minorHAnsi"/>
                <w:spacing w:val="3"/>
                <w:lang w:val="fr-FR"/>
              </w:rPr>
              <w:t>as</w:t>
            </w:r>
            <w:r>
              <w:rPr>
                <w:rFonts w:cstheme="minorHAnsi"/>
                <w:spacing w:val="3"/>
                <w:lang w:val="fr-FR"/>
              </w:rPr>
              <w:t>té</w:t>
            </w:r>
            <w:r w:rsidRPr="005B7C87">
              <w:rPr>
                <w:rFonts w:cstheme="minorHAnsi"/>
                <w:spacing w:val="3"/>
                <w:lang w:val="fr-FR"/>
              </w:rPr>
              <w:t>nic</w:t>
            </w:r>
            <w:r w:rsidR="0016480A">
              <w:rPr>
                <w:rFonts w:cstheme="minorHAnsi"/>
                <w:spacing w:val="3"/>
                <w:lang w:val="fr-FR"/>
              </w:rPr>
              <w:t>a</w:t>
            </w:r>
          </w:p>
        </w:tc>
      </w:tr>
      <w:tr w:rsidR="00266926" w:rsidRPr="00F83195" w14:paraId="6B4061C7" w14:textId="77777777" w:rsidTr="00266926">
        <w:trPr>
          <w:cantSplit/>
          <w:trHeight w:val="269"/>
        </w:trPr>
        <w:tc>
          <w:tcPr>
            <w:tcW w:w="5000" w:type="pct"/>
            <w:gridSpan w:val="2"/>
            <w:tcBorders>
              <w:top w:val="single" w:sz="4" w:space="0" w:color="auto"/>
              <w:left w:val="single" w:sz="4" w:space="0" w:color="auto"/>
              <w:bottom w:val="single" w:sz="4" w:space="0" w:color="auto"/>
              <w:right w:val="single" w:sz="4" w:space="0" w:color="auto"/>
            </w:tcBorders>
            <w:hideMark/>
          </w:tcPr>
          <w:p w14:paraId="43E60AFD" w14:textId="06B1FE73" w:rsidR="00266926" w:rsidRPr="00F83195" w:rsidRDefault="005248DC" w:rsidP="00266926">
            <w:pPr>
              <w:rPr>
                <w:b/>
                <w:bCs/>
                <w:spacing w:val="3"/>
              </w:rPr>
            </w:pPr>
            <w:r w:rsidRPr="00D010B3">
              <w:rPr>
                <w:b/>
                <w:bCs/>
              </w:rPr>
              <w:t>Afeções do ouvido e do labirinto</w:t>
            </w:r>
          </w:p>
        </w:tc>
      </w:tr>
      <w:tr w:rsidR="00266926" w:rsidRPr="00F83195" w14:paraId="6C637D79"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1FF3EF47" w14:textId="2CFBA65A"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hideMark/>
          </w:tcPr>
          <w:p w14:paraId="6C2F447E" w14:textId="19C3CDC1" w:rsidR="00266926" w:rsidRPr="00F83195" w:rsidRDefault="0016480A" w:rsidP="00266926">
            <w:r>
              <w:t>acufenos</w:t>
            </w:r>
          </w:p>
        </w:tc>
      </w:tr>
      <w:tr w:rsidR="00266926" w:rsidRPr="00F83195" w14:paraId="61539DFD"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FD173C8" w14:textId="2462FE12" w:rsidR="00266926" w:rsidRPr="00F83195" w:rsidRDefault="005248DC" w:rsidP="00266926">
            <w:pPr>
              <w:rPr>
                <w:b/>
                <w:bCs/>
              </w:rPr>
            </w:pPr>
            <w:r>
              <w:rPr>
                <w:b/>
                <w:bCs/>
                <w:iCs/>
              </w:rPr>
              <w:t>Afeções oculares</w:t>
            </w:r>
          </w:p>
        </w:tc>
      </w:tr>
      <w:tr w:rsidR="00266926" w:rsidRPr="00F83195" w14:paraId="4A4A3F3F"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5FE0E70C" w14:textId="4D298E0E"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hideMark/>
          </w:tcPr>
          <w:p w14:paraId="520CA607" w14:textId="612E281C" w:rsidR="00266926" w:rsidRPr="00F83195" w:rsidRDefault="00266926" w:rsidP="00266926">
            <w:r>
              <w:t>olho seco</w:t>
            </w:r>
            <w:r w:rsidRPr="00F83195">
              <w:t xml:space="preserve">, </w:t>
            </w:r>
            <w:r>
              <w:t>visão turva</w:t>
            </w:r>
          </w:p>
        </w:tc>
      </w:tr>
      <w:tr w:rsidR="00266926" w:rsidRPr="00F83195" w14:paraId="658C3EEA"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D693286" w14:textId="4E3B943D" w:rsidR="00266926" w:rsidRPr="00F83195" w:rsidRDefault="00266926" w:rsidP="00266926">
            <w:r>
              <w:t>Pouco frequente</w:t>
            </w:r>
          </w:p>
        </w:tc>
        <w:tc>
          <w:tcPr>
            <w:tcW w:w="3744" w:type="pct"/>
            <w:tcBorders>
              <w:top w:val="single" w:sz="4" w:space="0" w:color="auto"/>
              <w:left w:val="single" w:sz="4" w:space="0" w:color="auto"/>
              <w:bottom w:val="single" w:sz="4" w:space="0" w:color="auto"/>
              <w:right w:val="single" w:sz="4" w:space="0" w:color="auto"/>
            </w:tcBorders>
            <w:hideMark/>
          </w:tcPr>
          <w:p w14:paraId="67C401F7" w14:textId="308BBCD9" w:rsidR="00266926" w:rsidRPr="00F83195" w:rsidRDefault="00266926" w:rsidP="00266926">
            <w:r w:rsidRPr="00F83195">
              <w:t>uve</w:t>
            </w:r>
            <w:r>
              <w:t>í</w:t>
            </w:r>
            <w:r w:rsidRPr="00F83195">
              <w:t>t</w:t>
            </w:r>
            <w:r>
              <w:t>e</w:t>
            </w:r>
          </w:p>
        </w:tc>
      </w:tr>
      <w:tr w:rsidR="00266926" w:rsidRPr="00F83195" w14:paraId="210E512B"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0567D36" w14:textId="2DA0B3A9" w:rsidR="00266926" w:rsidRPr="00F83195" w:rsidRDefault="005248DC" w:rsidP="00266926">
            <w:pPr>
              <w:rPr>
                <w:b/>
                <w:bCs/>
              </w:rPr>
            </w:pPr>
            <w:r w:rsidRPr="00D010B3">
              <w:rPr>
                <w:b/>
                <w:bCs/>
              </w:rPr>
              <w:t>Cardiopatias</w:t>
            </w:r>
          </w:p>
        </w:tc>
      </w:tr>
      <w:tr w:rsidR="00266926" w:rsidRPr="00F83195" w14:paraId="23988EBF"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3D4C9C36" w14:textId="5EB2CA3D" w:rsidR="00266926" w:rsidRPr="00F83195" w:rsidRDefault="00266926" w:rsidP="00266926">
            <w:pPr>
              <w:rPr>
                <w:highlight w:val="yellow"/>
              </w:rPr>
            </w:pPr>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3F11A94C" w14:textId="735B0F75" w:rsidR="00266926" w:rsidRPr="00F83195" w:rsidRDefault="00266926" w:rsidP="00266926">
            <w:pPr>
              <w:rPr>
                <w:rFonts w:cstheme="minorHAnsi"/>
                <w:spacing w:val="3"/>
                <w:highlight w:val="yellow"/>
              </w:rPr>
            </w:pPr>
            <w:r>
              <w:rPr>
                <w:rFonts w:cstheme="minorHAnsi"/>
                <w:spacing w:val="3"/>
              </w:rPr>
              <w:t>fibrilhação auricular</w:t>
            </w:r>
            <w:r w:rsidRPr="00F83195">
              <w:rPr>
                <w:rFonts w:cstheme="minorHAnsi"/>
                <w:spacing w:val="3"/>
              </w:rPr>
              <w:t>, ta</w:t>
            </w:r>
            <w:r>
              <w:rPr>
                <w:rFonts w:cstheme="minorHAnsi"/>
                <w:spacing w:val="3"/>
              </w:rPr>
              <w:t>qui</w:t>
            </w:r>
            <w:r w:rsidRPr="00F83195">
              <w:rPr>
                <w:rFonts w:cstheme="minorHAnsi"/>
                <w:spacing w:val="3"/>
              </w:rPr>
              <w:t>cardia</w:t>
            </w:r>
          </w:p>
        </w:tc>
      </w:tr>
      <w:tr w:rsidR="00266926" w:rsidRPr="00F83195" w14:paraId="2C74DA85"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EA8E977" w14:textId="0C057D73" w:rsidR="00266926" w:rsidRPr="00F83195" w:rsidRDefault="00266926" w:rsidP="00266926">
            <w:r>
              <w:t>Pouco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211136ED" w14:textId="6BF83A81" w:rsidR="00266926" w:rsidRPr="00F83195" w:rsidRDefault="00266926" w:rsidP="00266926">
            <w:pPr>
              <w:rPr>
                <w:rStyle w:val="EMEASuperscript"/>
              </w:rPr>
            </w:pPr>
            <w:r w:rsidRPr="00F83195">
              <w:rPr>
                <w:rFonts w:cstheme="minorHAnsi"/>
                <w:spacing w:val="3"/>
              </w:rPr>
              <w:t>m</w:t>
            </w:r>
            <w:r>
              <w:rPr>
                <w:rFonts w:cstheme="minorHAnsi"/>
                <w:spacing w:val="3"/>
              </w:rPr>
              <w:t>i</w:t>
            </w:r>
            <w:r w:rsidRPr="00F83195">
              <w:rPr>
                <w:rFonts w:cstheme="minorHAnsi"/>
                <w:spacing w:val="3"/>
              </w:rPr>
              <w:t>ocardit</w:t>
            </w:r>
            <w:r>
              <w:rPr>
                <w:rFonts w:cstheme="minorHAnsi"/>
                <w:spacing w:val="3"/>
              </w:rPr>
              <w:t>e</w:t>
            </w:r>
          </w:p>
        </w:tc>
      </w:tr>
      <w:tr w:rsidR="00266926" w:rsidRPr="00F83195" w14:paraId="25121114"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9EFF18B" w14:textId="30BC8ED5" w:rsidR="00266926" w:rsidRPr="00F83195" w:rsidRDefault="00266926" w:rsidP="00266926">
            <w:pPr>
              <w:rPr>
                <w:b/>
                <w:bCs/>
              </w:rPr>
            </w:pPr>
            <w:r w:rsidRPr="00F83195">
              <w:rPr>
                <w:b/>
                <w:bCs/>
                <w:iCs/>
              </w:rPr>
              <w:t>Vascul</w:t>
            </w:r>
            <w:r w:rsidR="005248DC">
              <w:rPr>
                <w:b/>
                <w:bCs/>
                <w:iCs/>
              </w:rPr>
              <w:t>opatias</w:t>
            </w:r>
          </w:p>
        </w:tc>
      </w:tr>
      <w:tr w:rsidR="00266926" w:rsidRPr="00F83195" w14:paraId="79A4E1EB"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4125ECDB" w14:textId="49AA5ED9"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hideMark/>
          </w:tcPr>
          <w:p w14:paraId="66FC5710" w14:textId="583FFBCA" w:rsidR="00266926" w:rsidRPr="00F83195" w:rsidRDefault="00266926" w:rsidP="00266926">
            <w:pPr>
              <w:rPr>
                <w:spacing w:val="3"/>
              </w:rPr>
            </w:pPr>
            <w:r>
              <w:rPr>
                <w:rFonts w:cstheme="minorHAnsi"/>
                <w:spacing w:val="3"/>
              </w:rPr>
              <w:t>hi</w:t>
            </w:r>
            <w:r w:rsidRPr="00F83195">
              <w:rPr>
                <w:rFonts w:cstheme="minorHAnsi"/>
                <w:spacing w:val="3"/>
              </w:rPr>
              <w:t>pertens</w:t>
            </w:r>
            <w:r>
              <w:rPr>
                <w:rFonts w:cstheme="minorHAnsi"/>
                <w:spacing w:val="3"/>
              </w:rPr>
              <w:t>ão</w:t>
            </w:r>
          </w:p>
        </w:tc>
      </w:tr>
      <w:tr w:rsidR="00266926" w:rsidRPr="00F83195" w14:paraId="4CCA3C67"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57BDDCC" w14:textId="28057BE8"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BF8A477" w14:textId="61830C7A" w:rsidR="00266926" w:rsidRPr="00F83195" w:rsidRDefault="00266926" w:rsidP="00266926">
            <w:pPr>
              <w:rPr>
                <w:spacing w:val="3"/>
              </w:rPr>
            </w:pPr>
            <w:r w:rsidRPr="00F83195">
              <w:rPr>
                <w:rFonts w:cstheme="minorHAnsi"/>
                <w:spacing w:val="3"/>
              </w:rPr>
              <w:t>trombos</w:t>
            </w:r>
            <w:r>
              <w:rPr>
                <w:rFonts w:cstheme="minorHAnsi"/>
                <w:spacing w:val="3"/>
              </w:rPr>
              <w:t>e</w:t>
            </w:r>
            <w:r w:rsidRPr="00F83195">
              <w:rPr>
                <w:rFonts w:cstheme="minorHAnsi"/>
                <w:spacing w:val="3"/>
                <w:vertAlign w:val="superscript"/>
              </w:rPr>
              <w:t>a</w:t>
            </w:r>
            <w:r w:rsidRPr="00F83195">
              <w:rPr>
                <w:spacing w:val="3"/>
              </w:rPr>
              <w:t xml:space="preserve"> </w:t>
            </w:r>
          </w:p>
        </w:tc>
      </w:tr>
      <w:tr w:rsidR="001B1A1B" w:rsidRPr="00F83195" w14:paraId="6B9529CD"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6729838E" w14:textId="501BB1C0" w:rsidR="001B1A1B" w:rsidRDefault="001B1A1B" w:rsidP="00266926">
            <w:r>
              <w:t>Pouco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3EA8C4DD" w14:textId="58814474" w:rsidR="001B1A1B" w:rsidRPr="00F83195" w:rsidRDefault="001B1A1B" w:rsidP="00266926">
            <w:pPr>
              <w:rPr>
                <w:rFonts w:cstheme="minorHAnsi"/>
                <w:spacing w:val="3"/>
              </w:rPr>
            </w:pPr>
            <w:r w:rsidRPr="001B1A1B">
              <w:rPr>
                <w:rFonts w:cstheme="minorHAnsi"/>
                <w:spacing w:val="3"/>
              </w:rPr>
              <w:t>emboli</w:t>
            </w:r>
            <w:r w:rsidR="00BF01C9">
              <w:rPr>
                <w:rFonts w:cstheme="minorHAnsi"/>
                <w:spacing w:val="3"/>
              </w:rPr>
              <w:t>smo</w:t>
            </w:r>
            <w:r w:rsidRPr="001B1A1B">
              <w:rPr>
                <w:rFonts w:cstheme="minorHAnsi"/>
                <w:spacing w:val="3"/>
              </w:rPr>
              <w:t xml:space="preserve"> arterial</w:t>
            </w:r>
          </w:p>
        </w:tc>
      </w:tr>
      <w:tr w:rsidR="00266926" w:rsidRPr="005248DC" w14:paraId="021AAFBE"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57C06BA" w14:textId="4A7D4CC4" w:rsidR="00266926" w:rsidRPr="005248DC" w:rsidRDefault="005248DC" w:rsidP="00266926">
            <w:pPr>
              <w:rPr>
                <w:b/>
                <w:bCs/>
              </w:rPr>
            </w:pPr>
            <w:r w:rsidRPr="00D010B3">
              <w:rPr>
                <w:b/>
                <w:bCs/>
              </w:rPr>
              <w:t>Doenças respiratórias, torácicas e do mediastino</w:t>
            </w:r>
          </w:p>
        </w:tc>
      </w:tr>
      <w:tr w:rsidR="00266926" w:rsidRPr="00F83195" w14:paraId="7A8C18FF"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54D4B8E8" w14:textId="756F3B49"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FC66E8D" w14:textId="26152FDD" w:rsidR="00266926" w:rsidRPr="00F83195" w:rsidRDefault="00266926" w:rsidP="00266926">
            <w:pPr>
              <w:rPr>
                <w:spacing w:val="3"/>
              </w:rPr>
            </w:pPr>
            <w:r w:rsidRPr="00F83195">
              <w:rPr>
                <w:rFonts w:cstheme="minorHAnsi"/>
                <w:spacing w:val="3"/>
              </w:rPr>
              <w:t>d</w:t>
            </w:r>
            <w:r>
              <w:rPr>
                <w:rFonts w:cstheme="minorHAnsi"/>
                <w:spacing w:val="3"/>
              </w:rPr>
              <w:t>i</w:t>
            </w:r>
            <w:r w:rsidRPr="00F83195">
              <w:rPr>
                <w:rFonts w:cstheme="minorHAnsi"/>
                <w:spacing w:val="3"/>
              </w:rPr>
              <w:t>s</w:t>
            </w:r>
            <w:r>
              <w:rPr>
                <w:rFonts w:cstheme="minorHAnsi"/>
                <w:spacing w:val="3"/>
              </w:rPr>
              <w:t>f</w:t>
            </w:r>
            <w:r w:rsidRPr="00F83195">
              <w:rPr>
                <w:rFonts w:cstheme="minorHAnsi"/>
                <w:spacing w:val="3"/>
              </w:rPr>
              <w:t>onia, d</w:t>
            </w:r>
            <w:r>
              <w:rPr>
                <w:rFonts w:cstheme="minorHAnsi"/>
                <w:spacing w:val="3"/>
              </w:rPr>
              <w:t>i</w:t>
            </w:r>
            <w:r w:rsidRPr="00F83195">
              <w:rPr>
                <w:rFonts w:cstheme="minorHAnsi"/>
                <w:spacing w:val="3"/>
              </w:rPr>
              <w:t>spne</w:t>
            </w:r>
            <w:r>
              <w:rPr>
                <w:rFonts w:cstheme="minorHAnsi"/>
                <w:spacing w:val="3"/>
              </w:rPr>
              <w:t>i</w:t>
            </w:r>
            <w:r w:rsidRPr="00F83195">
              <w:rPr>
                <w:rFonts w:cstheme="minorHAnsi"/>
                <w:spacing w:val="3"/>
              </w:rPr>
              <w:t xml:space="preserve">a, </w:t>
            </w:r>
            <w:r>
              <w:rPr>
                <w:rFonts w:cstheme="minorHAnsi"/>
                <w:spacing w:val="3"/>
              </w:rPr>
              <w:t>tosse</w:t>
            </w:r>
          </w:p>
        </w:tc>
      </w:tr>
      <w:tr w:rsidR="00266926" w:rsidRPr="00266926" w14:paraId="5D534CEE"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BA7DF8D" w14:textId="47424EB7"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22381A3D" w14:textId="7AEAE41C" w:rsidR="00266926" w:rsidRPr="00266926" w:rsidRDefault="00266926" w:rsidP="00266926">
            <w:pPr>
              <w:rPr>
                <w:spacing w:val="3"/>
              </w:rPr>
            </w:pPr>
            <w:r w:rsidRPr="00266926">
              <w:rPr>
                <w:rFonts w:cstheme="minorHAnsi"/>
                <w:spacing w:val="3"/>
              </w:rPr>
              <w:t>pneumonite, emboli</w:t>
            </w:r>
            <w:r w:rsidR="0016480A">
              <w:rPr>
                <w:rFonts w:cstheme="minorHAnsi"/>
                <w:spacing w:val="3"/>
              </w:rPr>
              <w:t xml:space="preserve">smo </w:t>
            </w:r>
            <w:r w:rsidRPr="00266926">
              <w:rPr>
                <w:rFonts w:cstheme="minorHAnsi"/>
                <w:spacing w:val="3"/>
              </w:rPr>
              <w:t xml:space="preserve">pulmonar, epistaxe, </w:t>
            </w:r>
            <w:r w:rsidR="0016480A">
              <w:rPr>
                <w:rFonts w:cstheme="minorHAnsi"/>
                <w:spacing w:val="3"/>
              </w:rPr>
              <w:t>derrame</w:t>
            </w:r>
            <w:r w:rsidRPr="00266926">
              <w:rPr>
                <w:rFonts w:cstheme="minorHAnsi"/>
                <w:spacing w:val="3"/>
              </w:rPr>
              <w:t xml:space="preserve"> pleural </w:t>
            </w:r>
          </w:p>
        </w:tc>
      </w:tr>
      <w:tr w:rsidR="00572AB8" w:rsidRPr="00266926" w14:paraId="0282437B"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776B026B" w14:textId="2F822A53" w:rsidR="00572AB8" w:rsidRDefault="00572AB8" w:rsidP="00266926">
            <w:r>
              <w:t>Pouco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5F48AF84" w14:textId="5D7E0112" w:rsidR="00572AB8" w:rsidRPr="00266926" w:rsidRDefault="00BE6BF7" w:rsidP="00266926">
            <w:pPr>
              <w:rPr>
                <w:rFonts w:cstheme="minorHAnsi"/>
                <w:spacing w:val="3"/>
              </w:rPr>
            </w:pPr>
            <w:r>
              <w:rPr>
                <w:rFonts w:cstheme="minorHAnsi"/>
                <w:spacing w:val="3"/>
              </w:rPr>
              <w:t>pneumotórax</w:t>
            </w:r>
          </w:p>
        </w:tc>
      </w:tr>
      <w:tr w:rsidR="00266926" w:rsidRPr="00F83195" w14:paraId="2D4DE80C"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FBB3E32" w14:textId="2D9EC5D0" w:rsidR="00266926" w:rsidRPr="00F83195" w:rsidRDefault="005248DC" w:rsidP="00266926">
            <w:pPr>
              <w:rPr>
                <w:b/>
                <w:bCs/>
              </w:rPr>
            </w:pPr>
            <w:r w:rsidRPr="00D010B3">
              <w:rPr>
                <w:b/>
                <w:bCs/>
              </w:rPr>
              <w:t>Doenças gastrointestinais</w:t>
            </w:r>
          </w:p>
        </w:tc>
      </w:tr>
      <w:tr w:rsidR="00266926" w:rsidRPr="00266926" w14:paraId="4EE854CA"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0CBCCB5" w14:textId="55D28B3C"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5790602" w14:textId="7A75BB2A" w:rsidR="00266926" w:rsidRPr="00266926" w:rsidRDefault="00266926" w:rsidP="00266926">
            <w:pPr>
              <w:rPr>
                <w:spacing w:val="3"/>
              </w:rPr>
            </w:pPr>
            <w:r w:rsidRPr="00266926">
              <w:rPr>
                <w:rFonts w:cstheme="minorHAnsi"/>
                <w:spacing w:val="3"/>
              </w:rPr>
              <w:t>diarreia, vómitos, n</w:t>
            </w:r>
            <w:r>
              <w:rPr>
                <w:rFonts w:cstheme="minorHAnsi"/>
                <w:spacing w:val="3"/>
              </w:rPr>
              <w:t>á</w:t>
            </w:r>
            <w:r w:rsidRPr="00266926">
              <w:rPr>
                <w:rFonts w:cstheme="minorHAnsi"/>
                <w:spacing w:val="3"/>
              </w:rPr>
              <w:t>usea</w:t>
            </w:r>
            <w:r>
              <w:rPr>
                <w:rFonts w:cstheme="minorHAnsi"/>
                <w:spacing w:val="3"/>
              </w:rPr>
              <w:t>s</w:t>
            </w:r>
            <w:r w:rsidRPr="00266926">
              <w:rPr>
                <w:rFonts w:cstheme="minorHAnsi"/>
                <w:spacing w:val="3"/>
              </w:rPr>
              <w:t xml:space="preserve">, </w:t>
            </w:r>
            <w:r>
              <w:rPr>
                <w:rFonts w:cstheme="minorHAnsi"/>
                <w:spacing w:val="3"/>
              </w:rPr>
              <w:t>obstipação</w:t>
            </w:r>
            <w:r w:rsidRPr="00266926">
              <w:rPr>
                <w:rFonts w:cstheme="minorHAnsi"/>
                <w:spacing w:val="3"/>
              </w:rPr>
              <w:t xml:space="preserve">, </w:t>
            </w:r>
            <w:r>
              <w:rPr>
                <w:rFonts w:cstheme="minorHAnsi"/>
                <w:spacing w:val="3"/>
              </w:rPr>
              <w:t>e</w:t>
            </w:r>
            <w:r w:rsidRPr="00266926">
              <w:rPr>
                <w:rFonts w:cstheme="minorHAnsi"/>
                <w:spacing w:val="3"/>
              </w:rPr>
              <w:t>stomatit</w:t>
            </w:r>
            <w:r>
              <w:rPr>
                <w:rFonts w:cstheme="minorHAnsi"/>
                <w:spacing w:val="3"/>
              </w:rPr>
              <w:t>e</w:t>
            </w:r>
            <w:r w:rsidRPr="00266926">
              <w:rPr>
                <w:rFonts w:cstheme="minorHAnsi"/>
                <w:spacing w:val="3"/>
              </w:rPr>
              <w:t xml:space="preserve">, </w:t>
            </w:r>
            <w:r>
              <w:rPr>
                <w:rFonts w:cstheme="minorHAnsi"/>
                <w:spacing w:val="3"/>
              </w:rPr>
              <w:t xml:space="preserve">dor </w:t>
            </w:r>
            <w:r w:rsidRPr="00266926">
              <w:rPr>
                <w:rFonts w:cstheme="minorHAnsi"/>
                <w:spacing w:val="3"/>
              </w:rPr>
              <w:t>abdominal, d</w:t>
            </w:r>
            <w:r>
              <w:rPr>
                <w:rFonts w:cstheme="minorHAnsi"/>
                <w:spacing w:val="3"/>
              </w:rPr>
              <w:t>i</w:t>
            </w:r>
            <w:r w:rsidRPr="00266926">
              <w:rPr>
                <w:rFonts w:cstheme="minorHAnsi"/>
                <w:spacing w:val="3"/>
              </w:rPr>
              <w:t xml:space="preserve">spepsia </w:t>
            </w:r>
          </w:p>
        </w:tc>
      </w:tr>
      <w:tr w:rsidR="00266926" w:rsidRPr="00266926" w14:paraId="6C301B0A"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209AFF6" w14:textId="093464F3"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8B03D66" w14:textId="1C0325FD" w:rsidR="00266926" w:rsidRPr="00266926" w:rsidRDefault="00266926" w:rsidP="00266926">
            <w:pPr>
              <w:rPr>
                <w:spacing w:val="3"/>
              </w:rPr>
            </w:pPr>
            <w:r w:rsidRPr="00266926">
              <w:rPr>
                <w:rFonts w:cstheme="minorHAnsi"/>
                <w:spacing w:val="3"/>
              </w:rPr>
              <w:t xml:space="preserve">colite, gastrite, dor </w:t>
            </w:r>
            <w:r w:rsidR="0016480A">
              <w:rPr>
                <w:rFonts w:cstheme="minorHAnsi"/>
                <w:spacing w:val="3"/>
              </w:rPr>
              <w:t>na boca</w:t>
            </w:r>
            <w:r w:rsidRPr="00266926">
              <w:rPr>
                <w:rFonts w:cstheme="minorHAnsi"/>
                <w:spacing w:val="3"/>
              </w:rPr>
              <w:t>, boca seca, hemorr</w:t>
            </w:r>
            <w:r>
              <w:rPr>
                <w:rFonts w:cstheme="minorHAnsi"/>
                <w:spacing w:val="3"/>
              </w:rPr>
              <w:t>óidas</w:t>
            </w:r>
          </w:p>
        </w:tc>
      </w:tr>
      <w:tr w:rsidR="00266926" w:rsidRPr="005248DC" w14:paraId="11D21A9D"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C8A3630" w14:textId="3A118430" w:rsidR="00266926" w:rsidRPr="00F83195" w:rsidRDefault="00266926" w:rsidP="00266926">
            <w:r>
              <w:t>Pouco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2D4D841D" w14:textId="07AC35A6" w:rsidR="00266926" w:rsidRPr="005248DC" w:rsidRDefault="00266926" w:rsidP="00266926">
            <w:pPr>
              <w:rPr>
                <w:spacing w:val="3"/>
              </w:rPr>
            </w:pPr>
            <w:r w:rsidRPr="005248DC">
              <w:rPr>
                <w:rFonts w:cstheme="minorHAnsi"/>
                <w:spacing w:val="3"/>
              </w:rPr>
              <w:t>pancreatit</w:t>
            </w:r>
            <w:r w:rsidR="005248DC" w:rsidRPr="005248DC">
              <w:rPr>
                <w:rFonts w:cstheme="minorHAnsi"/>
                <w:spacing w:val="3"/>
              </w:rPr>
              <w:t>e</w:t>
            </w:r>
            <w:r w:rsidRPr="005248DC">
              <w:rPr>
                <w:rFonts w:cstheme="minorHAnsi"/>
                <w:spacing w:val="3"/>
              </w:rPr>
              <w:t xml:space="preserve">, </w:t>
            </w:r>
            <w:r w:rsidR="005248DC" w:rsidRPr="005248DC">
              <w:rPr>
                <w:rFonts w:cstheme="minorHAnsi"/>
                <w:spacing w:val="3"/>
              </w:rPr>
              <w:t>perfuração do intestin</w:t>
            </w:r>
            <w:r w:rsidR="00001D39">
              <w:rPr>
                <w:rFonts w:cstheme="minorHAnsi"/>
                <w:spacing w:val="3"/>
              </w:rPr>
              <w:t>o</w:t>
            </w:r>
            <w:r w:rsidR="005248DC" w:rsidRPr="005248DC">
              <w:rPr>
                <w:rFonts w:cstheme="minorHAnsi"/>
                <w:spacing w:val="3"/>
              </w:rPr>
              <w:t xml:space="preserve"> delgado</w:t>
            </w:r>
            <w:r w:rsidRPr="005248DC">
              <w:rPr>
                <w:rFonts w:cstheme="minorHAnsi"/>
                <w:spacing w:val="3"/>
                <w:vertAlign w:val="superscript"/>
              </w:rPr>
              <w:t>b</w:t>
            </w:r>
            <w:r w:rsidRPr="005248DC">
              <w:rPr>
                <w:rFonts w:cstheme="minorHAnsi"/>
                <w:spacing w:val="3"/>
              </w:rPr>
              <w:t xml:space="preserve">, </w:t>
            </w:r>
            <w:r w:rsidRPr="005248DC">
              <w:rPr>
                <w:rFonts w:cstheme="minorHAnsi"/>
              </w:rPr>
              <w:t>glossod</w:t>
            </w:r>
            <w:r w:rsidR="005248DC">
              <w:rPr>
                <w:rFonts w:cstheme="minorHAnsi"/>
              </w:rPr>
              <w:t>i</w:t>
            </w:r>
            <w:r w:rsidRPr="005248DC">
              <w:rPr>
                <w:rFonts w:cstheme="minorHAnsi"/>
              </w:rPr>
              <w:t>nia</w:t>
            </w:r>
          </w:p>
        </w:tc>
      </w:tr>
      <w:tr w:rsidR="00266926" w:rsidRPr="00F83195" w14:paraId="5A9A9D6A"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453B6DA" w14:textId="13CBB559" w:rsidR="00266926" w:rsidRPr="00F83195" w:rsidRDefault="0016480A" w:rsidP="00266926">
            <w:pPr>
              <w:rPr>
                <w:b/>
                <w:bCs/>
                <w:iCs/>
              </w:rPr>
            </w:pPr>
            <w:r>
              <w:rPr>
                <w:b/>
                <w:bCs/>
              </w:rPr>
              <w:t>Afeções</w:t>
            </w:r>
            <w:r w:rsidR="005248DC" w:rsidRPr="00D010B3">
              <w:rPr>
                <w:b/>
                <w:bCs/>
              </w:rPr>
              <w:t xml:space="preserve"> hepatobiliares</w:t>
            </w:r>
          </w:p>
        </w:tc>
      </w:tr>
      <w:tr w:rsidR="00266926" w:rsidRPr="00F83195" w14:paraId="3FA0F3B8" w14:textId="77777777" w:rsidTr="00266926">
        <w:trPr>
          <w:cantSplit/>
          <w:trHeight w:val="283"/>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895CBA3" w14:textId="4D08EAF8"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25B22E24" w14:textId="714C4A05" w:rsidR="00266926" w:rsidRPr="00F83195" w:rsidRDefault="00266926" w:rsidP="00266926">
            <w:pPr>
              <w:rPr>
                <w:bCs/>
                <w:iCs/>
              </w:rPr>
            </w:pPr>
            <w:r w:rsidRPr="00F83195">
              <w:rPr>
                <w:rFonts w:cstheme="minorHAnsi"/>
                <w:bCs/>
                <w:iCs/>
              </w:rPr>
              <w:t>hepatit</w:t>
            </w:r>
            <w:r w:rsidR="005248DC">
              <w:rPr>
                <w:rFonts w:cstheme="minorHAnsi"/>
                <w:bCs/>
                <w:iCs/>
              </w:rPr>
              <w:t>e</w:t>
            </w:r>
          </w:p>
        </w:tc>
      </w:tr>
      <w:tr w:rsidR="00951324" w:rsidRPr="00F83195" w14:paraId="1FECD13D" w14:textId="77777777" w:rsidTr="00266926">
        <w:trPr>
          <w:cantSplit/>
          <w:trHeight w:val="283"/>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7EF1963B" w14:textId="3C4D0C49" w:rsidR="00951324" w:rsidRDefault="00951324" w:rsidP="00266926">
            <w:r>
              <w:t>Desconhecido</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151D4BAC" w14:textId="7184FBB8" w:rsidR="00951324" w:rsidRPr="002F024E" w:rsidRDefault="002F024E" w:rsidP="00266926">
            <w:pPr>
              <w:rPr>
                <w:rFonts w:cstheme="minorHAnsi"/>
                <w:bCs/>
                <w:iCs/>
              </w:rPr>
            </w:pPr>
            <w:r w:rsidRPr="002F024E">
              <w:rPr>
                <w:rFonts w:cstheme="minorHAnsi"/>
                <w:bCs/>
                <w:iCs/>
              </w:rPr>
              <w:t>síndrome do desaparecimento do ducto biliar</w:t>
            </w:r>
            <w:r>
              <w:rPr>
                <w:rFonts w:cstheme="minorHAnsi"/>
                <w:bCs/>
                <w:iCs/>
                <w:vertAlign w:val="superscript"/>
              </w:rPr>
              <w:t>c</w:t>
            </w:r>
          </w:p>
        </w:tc>
      </w:tr>
      <w:tr w:rsidR="00266926" w:rsidRPr="005248DC" w14:paraId="0DF4BA23"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CB2AF1D" w14:textId="4C0AEEFA" w:rsidR="00266926" w:rsidRPr="005248DC" w:rsidRDefault="005248DC" w:rsidP="00266926">
            <w:pPr>
              <w:rPr>
                <w:b/>
                <w:bCs/>
              </w:rPr>
            </w:pPr>
            <w:r w:rsidRPr="00D010B3">
              <w:rPr>
                <w:b/>
                <w:bCs/>
              </w:rPr>
              <w:t>Afeções dos tecidos cutâneos e subcutâneos</w:t>
            </w:r>
          </w:p>
        </w:tc>
      </w:tr>
      <w:tr w:rsidR="00266926" w:rsidRPr="00F83195" w14:paraId="15911810"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09598F3" w14:textId="6A2B1B83"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61959A7" w14:textId="722C0854" w:rsidR="00266926" w:rsidRPr="00F83195" w:rsidRDefault="005248DC" w:rsidP="00266926">
            <w:pPr>
              <w:rPr>
                <w:spacing w:val="3"/>
              </w:rPr>
            </w:pPr>
            <w:r>
              <w:rPr>
                <w:rFonts w:cstheme="minorHAnsi"/>
              </w:rPr>
              <w:t xml:space="preserve">síndrome de </w:t>
            </w:r>
            <w:r w:rsidR="00266926" w:rsidRPr="00F83195">
              <w:rPr>
                <w:rFonts w:cstheme="minorHAnsi"/>
              </w:rPr>
              <w:t>er</w:t>
            </w:r>
            <w:r>
              <w:rPr>
                <w:rFonts w:cstheme="minorHAnsi"/>
              </w:rPr>
              <w:t>i</w:t>
            </w:r>
            <w:r w:rsidR="00266926" w:rsidRPr="00F83195">
              <w:rPr>
                <w:rFonts w:cstheme="minorHAnsi"/>
              </w:rPr>
              <w:t>t</w:t>
            </w:r>
            <w:r>
              <w:rPr>
                <w:rFonts w:cstheme="minorHAnsi"/>
              </w:rPr>
              <w:t>r</w:t>
            </w:r>
            <w:r w:rsidR="00266926" w:rsidRPr="00F83195">
              <w:rPr>
                <w:rFonts w:cstheme="minorHAnsi"/>
              </w:rPr>
              <w:t>od</w:t>
            </w:r>
            <w:r>
              <w:rPr>
                <w:rFonts w:cstheme="minorHAnsi"/>
              </w:rPr>
              <w:t>i</w:t>
            </w:r>
            <w:r w:rsidR="00266926" w:rsidRPr="00F83195">
              <w:rPr>
                <w:rFonts w:cstheme="minorHAnsi"/>
              </w:rPr>
              <w:t>s</w:t>
            </w:r>
            <w:r w:rsidR="00001D39">
              <w:rPr>
                <w:rFonts w:cstheme="minorHAnsi"/>
              </w:rPr>
              <w:t>es</w:t>
            </w:r>
            <w:r w:rsidR="00266926" w:rsidRPr="00F83195">
              <w:rPr>
                <w:rFonts w:cstheme="minorHAnsi"/>
              </w:rPr>
              <w:t>tesia</w:t>
            </w:r>
            <w:r w:rsidR="00266926" w:rsidRPr="00F83195">
              <w:rPr>
                <w:rFonts w:cstheme="minorHAnsi"/>
                <w:spacing w:val="3"/>
              </w:rPr>
              <w:t xml:space="preserve"> </w:t>
            </w:r>
            <w:r w:rsidRPr="00F83195">
              <w:rPr>
                <w:rFonts w:cstheme="minorHAnsi"/>
              </w:rPr>
              <w:t>palm</w:t>
            </w:r>
            <w:r>
              <w:rPr>
                <w:rFonts w:cstheme="minorHAnsi"/>
              </w:rPr>
              <w:t>o</w:t>
            </w:r>
            <w:r w:rsidRPr="00F83195">
              <w:rPr>
                <w:rFonts w:cstheme="minorHAnsi"/>
              </w:rPr>
              <w:t>-plantar</w:t>
            </w:r>
            <w:r w:rsidR="00266926" w:rsidRPr="00F83195">
              <w:rPr>
                <w:rFonts w:cstheme="minorHAnsi"/>
                <w:spacing w:val="3"/>
              </w:rPr>
              <w:t xml:space="preserve">, </w:t>
            </w:r>
            <w:r>
              <w:rPr>
                <w:rFonts w:cstheme="minorHAnsi"/>
                <w:spacing w:val="3"/>
              </w:rPr>
              <w:t>exantema</w:t>
            </w:r>
            <w:r w:rsidR="002F024E">
              <w:rPr>
                <w:rFonts w:cstheme="minorHAnsi"/>
                <w:spacing w:val="3"/>
                <w:vertAlign w:val="superscript"/>
              </w:rPr>
              <w:t>d</w:t>
            </w:r>
            <w:r w:rsidR="00266926" w:rsidRPr="00F83195">
              <w:rPr>
                <w:rFonts w:cstheme="minorHAnsi"/>
                <w:spacing w:val="3"/>
              </w:rPr>
              <w:t>, pruri</w:t>
            </w:r>
            <w:r>
              <w:rPr>
                <w:rFonts w:cstheme="minorHAnsi"/>
                <w:spacing w:val="3"/>
              </w:rPr>
              <w:t>do</w:t>
            </w:r>
          </w:p>
        </w:tc>
      </w:tr>
      <w:tr w:rsidR="00266926" w:rsidRPr="005248DC" w14:paraId="6E23FD22"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A54EC38" w14:textId="12CB4E41"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26F70914" w14:textId="590E3300" w:rsidR="00266926" w:rsidRPr="005248DC" w:rsidRDefault="00266926" w:rsidP="00266926">
            <w:pPr>
              <w:rPr>
                <w:spacing w:val="3"/>
              </w:rPr>
            </w:pPr>
            <w:r w:rsidRPr="005248DC">
              <w:rPr>
                <w:rFonts w:cstheme="minorHAnsi"/>
                <w:spacing w:val="3"/>
              </w:rPr>
              <w:t xml:space="preserve">alopecia, </w:t>
            </w:r>
            <w:r w:rsidR="005248DC" w:rsidRPr="005248DC">
              <w:rPr>
                <w:rFonts w:cstheme="minorHAnsi"/>
                <w:spacing w:val="3"/>
              </w:rPr>
              <w:t>pele seca</w:t>
            </w:r>
            <w:r w:rsidRPr="005248DC">
              <w:rPr>
                <w:rFonts w:cstheme="minorHAnsi"/>
                <w:spacing w:val="3"/>
              </w:rPr>
              <w:t>, er</w:t>
            </w:r>
            <w:r w:rsidR="005248DC">
              <w:rPr>
                <w:rFonts w:cstheme="minorHAnsi"/>
                <w:spacing w:val="3"/>
              </w:rPr>
              <w:t>i</w:t>
            </w:r>
            <w:r w:rsidRPr="005248DC">
              <w:rPr>
                <w:rFonts w:cstheme="minorHAnsi"/>
                <w:spacing w:val="3"/>
              </w:rPr>
              <w:t xml:space="preserve">tema, </w:t>
            </w:r>
            <w:r w:rsidR="005248DC">
              <w:rPr>
                <w:rFonts w:cstheme="minorHAnsi"/>
                <w:spacing w:val="3"/>
              </w:rPr>
              <w:t>alteração da cor do cabelo</w:t>
            </w:r>
          </w:p>
        </w:tc>
      </w:tr>
      <w:tr w:rsidR="00266926" w:rsidRPr="00F83195" w14:paraId="1D83D0BB"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5B2FC62" w14:textId="1C85C90A" w:rsidR="00266926" w:rsidRPr="00F83195" w:rsidRDefault="00266926" w:rsidP="00266926">
            <w:r>
              <w:t>Pouco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E891F54" w14:textId="0FF82FC7" w:rsidR="00266926" w:rsidRPr="00F83195" w:rsidRDefault="00266926" w:rsidP="00266926">
            <w:pPr>
              <w:rPr>
                <w:spacing w:val="3"/>
              </w:rPr>
            </w:pPr>
            <w:r w:rsidRPr="00F83195">
              <w:rPr>
                <w:rFonts w:cstheme="minorHAnsi"/>
                <w:spacing w:val="3"/>
              </w:rPr>
              <w:t>psor</w:t>
            </w:r>
            <w:r w:rsidR="005248DC">
              <w:rPr>
                <w:rFonts w:cstheme="minorHAnsi"/>
                <w:spacing w:val="3"/>
              </w:rPr>
              <w:t>íase</w:t>
            </w:r>
            <w:r w:rsidRPr="00F83195">
              <w:rPr>
                <w:rFonts w:cstheme="minorHAnsi"/>
                <w:spacing w:val="3"/>
              </w:rPr>
              <w:t>, urtic</w:t>
            </w:r>
            <w:r w:rsidR="005248DC">
              <w:rPr>
                <w:rFonts w:cstheme="minorHAnsi"/>
                <w:spacing w:val="3"/>
              </w:rPr>
              <w:t>á</w:t>
            </w:r>
            <w:r w:rsidRPr="00F83195">
              <w:rPr>
                <w:rFonts w:cstheme="minorHAnsi"/>
                <w:spacing w:val="3"/>
              </w:rPr>
              <w:t>ria</w:t>
            </w:r>
          </w:p>
        </w:tc>
      </w:tr>
      <w:tr w:rsidR="00BE6BF7" w:rsidRPr="00F83195" w14:paraId="5763E7FB" w14:textId="77777777" w:rsidTr="007212F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8352012" w14:textId="74650CC9" w:rsidR="00BE6BF7" w:rsidRPr="00F83195" w:rsidRDefault="00BE6BF7" w:rsidP="007212F7">
            <w:r>
              <w:t>Desconhecido</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91C227D" w14:textId="3D7E95D0" w:rsidR="00BE6BF7" w:rsidRPr="00F83195" w:rsidRDefault="00AF574A" w:rsidP="007212F7">
            <w:pPr>
              <w:rPr>
                <w:spacing w:val="3"/>
              </w:rPr>
            </w:pPr>
            <w:r>
              <w:rPr>
                <w:rFonts w:cstheme="minorHAnsi"/>
                <w:spacing w:val="3"/>
              </w:rPr>
              <w:t>vasculite cutânea</w:t>
            </w:r>
          </w:p>
        </w:tc>
      </w:tr>
      <w:tr w:rsidR="00266926" w:rsidRPr="005248DC" w14:paraId="31609356"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4EB491C" w14:textId="0C189095" w:rsidR="00266926" w:rsidRPr="005248DC" w:rsidRDefault="005248DC" w:rsidP="00266926">
            <w:pPr>
              <w:rPr>
                <w:b/>
                <w:bCs/>
              </w:rPr>
            </w:pPr>
            <w:r w:rsidRPr="00D010B3">
              <w:rPr>
                <w:b/>
                <w:bCs/>
              </w:rPr>
              <w:t xml:space="preserve">Afeções </w:t>
            </w:r>
            <w:r w:rsidR="00C222B5">
              <w:rPr>
                <w:b/>
                <w:bCs/>
              </w:rPr>
              <w:t>musculosquelética</w:t>
            </w:r>
            <w:r w:rsidRPr="00D010B3">
              <w:rPr>
                <w:b/>
                <w:bCs/>
              </w:rPr>
              <w:t>s e dos tecidos conjuntivos</w:t>
            </w:r>
          </w:p>
        </w:tc>
      </w:tr>
      <w:tr w:rsidR="00266926" w:rsidRPr="00F83195" w14:paraId="4E111EF2"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61010DC0" w14:textId="537E4BAA"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007971D8" w14:textId="1E4877D4" w:rsidR="00266926" w:rsidRPr="00F83195" w:rsidRDefault="005248DC" w:rsidP="00266926">
            <w:pPr>
              <w:rPr>
                <w:rFonts w:cstheme="minorHAnsi"/>
                <w:spacing w:val="3"/>
              </w:rPr>
            </w:pPr>
            <w:r>
              <w:rPr>
                <w:rFonts w:cstheme="minorHAnsi"/>
                <w:spacing w:val="3"/>
              </w:rPr>
              <w:t xml:space="preserve">dor </w:t>
            </w:r>
            <w:r w:rsidR="00C222B5">
              <w:rPr>
                <w:rFonts w:cstheme="minorHAnsi"/>
                <w:spacing w:val="3"/>
              </w:rPr>
              <w:t>musculosquelética</w:t>
            </w:r>
            <w:r w:rsidR="002F024E">
              <w:rPr>
                <w:rFonts w:cstheme="minorHAnsi"/>
                <w:spacing w:val="3"/>
                <w:vertAlign w:val="superscript"/>
              </w:rPr>
              <w:t>e</w:t>
            </w:r>
            <w:r w:rsidR="00266926" w:rsidRPr="00F83195">
              <w:rPr>
                <w:rFonts w:cstheme="minorHAnsi"/>
                <w:spacing w:val="3"/>
              </w:rPr>
              <w:t xml:space="preserve">, artralgia, </w:t>
            </w:r>
            <w:r>
              <w:rPr>
                <w:rFonts w:cstheme="minorHAnsi"/>
                <w:spacing w:val="3"/>
              </w:rPr>
              <w:t xml:space="preserve">espasmo </w:t>
            </w:r>
            <w:r w:rsidR="00266926" w:rsidRPr="00F83195">
              <w:rPr>
                <w:rFonts w:cstheme="minorHAnsi"/>
                <w:spacing w:val="3"/>
              </w:rPr>
              <w:t>musc</w:t>
            </w:r>
            <w:r>
              <w:rPr>
                <w:rFonts w:cstheme="minorHAnsi"/>
                <w:spacing w:val="3"/>
              </w:rPr>
              <w:t>ular</w:t>
            </w:r>
            <w:r w:rsidR="00266926" w:rsidRPr="00F83195">
              <w:rPr>
                <w:rFonts w:cstheme="minorHAnsi"/>
                <w:spacing w:val="3"/>
              </w:rPr>
              <w:t xml:space="preserve"> </w:t>
            </w:r>
          </w:p>
        </w:tc>
      </w:tr>
      <w:tr w:rsidR="00266926" w:rsidRPr="00F83195" w14:paraId="17DDB28C"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1DCFB97" w14:textId="2F299A17"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5AC8E59" w14:textId="0CB35570" w:rsidR="00266926" w:rsidRPr="00F83195" w:rsidRDefault="00266926" w:rsidP="00266926">
            <w:pPr>
              <w:rPr>
                <w:spacing w:val="3"/>
              </w:rPr>
            </w:pPr>
            <w:r w:rsidRPr="00F83195">
              <w:rPr>
                <w:rFonts w:cstheme="minorHAnsi"/>
                <w:spacing w:val="3"/>
              </w:rPr>
              <w:t>artrit</w:t>
            </w:r>
            <w:r w:rsidR="005248DC">
              <w:rPr>
                <w:rFonts w:cstheme="minorHAnsi"/>
                <w:spacing w:val="3"/>
              </w:rPr>
              <w:t>e</w:t>
            </w:r>
          </w:p>
        </w:tc>
      </w:tr>
      <w:tr w:rsidR="00266926" w:rsidRPr="005248DC" w14:paraId="54EF61C4"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F17508B" w14:textId="6A093C52" w:rsidR="00266926" w:rsidRPr="00F83195" w:rsidRDefault="00266926" w:rsidP="00266926">
            <w:r>
              <w:t>Pouco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2C79BA5E" w14:textId="6BC4771D" w:rsidR="00266926" w:rsidRPr="005248DC" w:rsidRDefault="00266926" w:rsidP="00266926">
            <w:pPr>
              <w:rPr>
                <w:spacing w:val="3"/>
              </w:rPr>
            </w:pPr>
            <w:r w:rsidRPr="005248DC">
              <w:rPr>
                <w:rFonts w:cstheme="minorHAnsi"/>
                <w:spacing w:val="3"/>
              </w:rPr>
              <w:t>m</w:t>
            </w:r>
            <w:r w:rsidR="005248DC" w:rsidRPr="005248DC">
              <w:rPr>
                <w:rFonts w:cstheme="minorHAnsi"/>
                <w:spacing w:val="3"/>
              </w:rPr>
              <w:t>i</w:t>
            </w:r>
            <w:r w:rsidRPr="005248DC">
              <w:rPr>
                <w:rFonts w:cstheme="minorHAnsi"/>
                <w:spacing w:val="3"/>
              </w:rPr>
              <w:t>opat</w:t>
            </w:r>
            <w:r w:rsidR="005248DC" w:rsidRPr="005248DC">
              <w:rPr>
                <w:rFonts w:cstheme="minorHAnsi"/>
                <w:spacing w:val="3"/>
              </w:rPr>
              <w:t>ia</w:t>
            </w:r>
            <w:r w:rsidRPr="005248DC">
              <w:rPr>
                <w:rFonts w:cstheme="minorHAnsi"/>
                <w:spacing w:val="3"/>
              </w:rPr>
              <w:t>, osteonecros</w:t>
            </w:r>
            <w:r w:rsidR="005248DC" w:rsidRPr="005248DC">
              <w:rPr>
                <w:rFonts w:cstheme="minorHAnsi"/>
                <w:spacing w:val="3"/>
              </w:rPr>
              <w:t>e</w:t>
            </w:r>
            <w:r w:rsidRPr="005248DC">
              <w:rPr>
                <w:rFonts w:cstheme="minorHAnsi"/>
                <w:spacing w:val="3"/>
              </w:rPr>
              <w:t xml:space="preserve"> </w:t>
            </w:r>
            <w:r w:rsidR="005248DC" w:rsidRPr="005248DC">
              <w:rPr>
                <w:rFonts w:cstheme="minorHAnsi"/>
                <w:spacing w:val="3"/>
              </w:rPr>
              <w:t>do maxilar</w:t>
            </w:r>
            <w:r w:rsidRPr="005248DC">
              <w:rPr>
                <w:rFonts w:cstheme="minorHAnsi"/>
                <w:spacing w:val="3"/>
              </w:rPr>
              <w:t>, f</w:t>
            </w:r>
            <w:r w:rsidR="005248DC">
              <w:rPr>
                <w:rFonts w:cstheme="minorHAnsi"/>
                <w:spacing w:val="3"/>
              </w:rPr>
              <w:t>í</w:t>
            </w:r>
            <w:r w:rsidRPr="005248DC">
              <w:rPr>
                <w:rFonts w:cstheme="minorHAnsi"/>
                <w:spacing w:val="3"/>
              </w:rPr>
              <w:t>stula</w:t>
            </w:r>
          </w:p>
        </w:tc>
      </w:tr>
      <w:tr w:rsidR="00266926" w:rsidRPr="00F83195" w14:paraId="0B568889"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E869030" w14:textId="0E89A7E4" w:rsidR="00266926" w:rsidRPr="00F83195" w:rsidRDefault="005248DC" w:rsidP="00266926">
            <w:pPr>
              <w:rPr>
                <w:b/>
                <w:bCs/>
              </w:rPr>
            </w:pPr>
            <w:r w:rsidRPr="00D010B3">
              <w:rPr>
                <w:b/>
                <w:bCs/>
              </w:rPr>
              <w:t>Doenças renais e urinárias</w:t>
            </w:r>
          </w:p>
        </w:tc>
      </w:tr>
      <w:tr w:rsidR="00266926" w:rsidRPr="00F83195" w14:paraId="4C052059"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11C0B66E" w14:textId="7F5BF911"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29235874" w14:textId="77777777" w:rsidR="00266926" w:rsidRPr="00F83195" w:rsidRDefault="00266926" w:rsidP="00266926">
            <w:pPr>
              <w:rPr>
                <w:rFonts w:cstheme="minorHAnsi"/>
                <w:spacing w:val="3"/>
              </w:rPr>
            </w:pPr>
            <w:r w:rsidRPr="00F83195">
              <w:rPr>
                <w:rFonts w:cstheme="minorHAnsi"/>
                <w:spacing w:val="3"/>
              </w:rPr>
              <w:t>proteinuria</w:t>
            </w:r>
          </w:p>
        </w:tc>
      </w:tr>
      <w:tr w:rsidR="00266926" w:rsidRPr="005248DC" w14:paraId="1EAA4274"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BB6D7BC" w14:textId="066EF4DE"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07F4C98" w14:textId="121F921F" w:rsidR="00266926" w:rsidRPr="005248DC" w:rsidRDefault="005248DC" w:rsidP="00266926">
            <w:pPr>
              <w:rPr>
                <w:spacing w:val="3"/>
              </w:rPr>
            </w:pPr>
            <w:r w:rsidRPr="005248DC">
              <w:rPr>
                <w:rFonts w:cstheme="minorHAnsi"/>
                <w:spacing w:val="3"/>
              </w:rPr>
              <w:t xml:space="preserve">insuficiência </w:t>
            </w:r>
            <w:r w:rsidR="00266926" w:rsidRPr="005248DC">
              <w:rPr>
                <w:rFonts w:cstheme="minorHAnsi"/>
                <w:spacing w:val="3"/>
              </w:rPr>
              <w:t xml:space="preserve">renal, </w:t>
            </w:r>
            <w:r w:rsidRPr="005248DC">
              <w:rPr>
                <w:rFonts w:cstheme="minorHAnsi"/>
                <w:spacing w:val="3"/>
              </w:rPr>
              <w:t>lesão renal aguda</w:t>
            </w:r>
          </w:p>
        </w:tc>
      </w:tr>
      <w:tr w:rsidR="00266926" w:rsidRPr="00F83195" w14:paraId="6407B37E"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04C430D0" w14:textId="69B4AD81" w:rsidR="00266926" w:rsidRPr="00F83195" w:rsidRDefault="00266926" w:rsidP="00266926">
            <w:r>
              <w:t>Pouco frequente</w:t>
            </w:r>
          </w:p>
        </w:tc>
        <w:tc>
          <w:tcPr>
            <w:tcW w:w="3744" w:type="pct"/>
            <w:tcBorders>
              <w:top w:val="single" w:sz="4" w:space="0" w:color="auto"/>
              <w:left w:val="single" w:sz="4" w:space="0" w:color="auto"/>
              <w:bottom w:val="single" w:sz="4" w:space="0" w:color="auto"/>
              <w:right w:val="single" w:sz="4" w:space="0" w:color="auto"/>
            </w:tcBorders>
            <w:hideMark/>
          </w:tcPr>
          <w:p w14:paraId="759158C7" w14:textId="413DCAB0" w:rsidR="00266926" w:rsidRPr="00F83195" w:rsidRDefault="00266926" w:rsidP="00266926">
            <w:pPr>
              <w:rPr>
                <w:spacing w:val="3"/>
              </w:rPr>
            </w:pPr>
            <w:r w:rsidRPr="00F83195">
              <w:rPr>
                <w:rFonts w:cstheme="minorHAnsi"/>
                <w:spacing w:val="3"/>
              </w:rPr>
              <w:t>ne</w:t>
            </w:r>
            <w:r w:rsidR="005248DC">
              <w:rPr>
                <w:rFonts w:cstheme="minorHAnsi"/>
                <w:spacing w:val="3"/>
              </w:rPr>
              <w:t>f</w:t>
            </w:r>
            <w:r w:rsidRPr="00F83195">
              <w:rPr>
                <w:rFonts w:cstheme="minorHAnsi"/>
                <w:spacing w:val="3"/>
              </w:rPr>
              <w:t>rit</w:t>
            </w:r>
            <w:r w:rsidR="005248DC">
              <w:rPr>
                <w:rFonts w:cstheme="minorHAnsi"/>
                <w:spacing w:val="3"/>
              </w:rPr>
              <w:t>e</w:t>
            </w:r>
          </w:p>
        </w:tc>
      </w:tr>
      <w:tr w:rsidR="00266926" w:rsidRPr="005248DC" w14:paraId="71C25127" w14:textId="77777777" w:rsidTr="0026692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67DC384" w14:textId="29F5EC01" w:rsidR="00266926" w:rsidRPr="005248DC" w:rsidRDefault="005248DC" w:rsidP="00266926">
            <w:pPr>
              <w:rPr>
                <w:b/>
                <w:bCs/>
              </w:rPr>
            </w:pPr>
            <w:r w:rsidRPr="00D010B3">
              <w:rPr>
                <w:b/>
                <w:bCs/>
              </w:rPr>
              <w:t>Perturbações gerais e alterações no local de administração</w:t>
            </w:r>
          </w:p>
        </w:tc>
      </w:tr>
      <w:tr w:rsidR="00266926" w:rsidRPr="00F83195" w14:paraId="3FFA542C"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6B039D5" w14:textId="53712B4B"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1A7732C" w14:textId="4EEAEC9B" w:rsidR="00266926" w:rsidRPr="00F83195" w:rsidRDefault="00266926" w:rsidP="00266926">
            <w:pPr>
              <w:rPr>
                <w:spacing w:val="3"/>
              </w:rPr>
            </w:pPr>
            <w:r w:rsidRPr="00F83195">
              <w:rPr>
                <w:rFonts w:cstheme="minorHAnsi"/>
                <w:spacing w:val="3"/>
              </w:rPr>
              <w:t>fa</w:t>
            </w:r>
            <w:r w:rsidR="005248DC">
              <w:rPr>
                <w:rFonts w:cstheme="minorHAnsi"/>
                <w:spacing w:val="3"/>
              </w:rPr>
              <w:t>d</w:t>
            </w:r>
            <w:r w:rsidRPr="00F83195">
              <w:rPr>
                <w:rFonts w:cstheme="minorHAnsi"/>
                <w:spacing w:val="3"/>
              </w:rPr>
              <w:t>ig</w:t>
            </w:r>
            <w:r w:rsidR="005248DC">
              <w:rPr>
                <w:rFonts w:cstheme="minorHAnsi"/>
                <w:spacing w:val="3"/>
              </w:rPr>
              <w:t>a</w:t>
            </w:r>
            <w:r w:rsidRPr="00F83195">
              <w:rPr>
                <w:rFonts w:cstheme="minorHAnsi"/>
                <w:spacing w:val="3"/>
              </w:rPr>
              <w:t>, p</w:t>
            </w:r>
            <w:r w:rsidR="005248DC">
              <w:rPr>
                <w:rFonts w:cstheme="minorHAnsi"/>
                <w:spacing w:val="3"/>
              </w:rPr>
              <w:t>i</w:t>
            </w:r>
            <w:r w:rsidRPr="00F83195">
              <w:rPr>
                <w:rFonts w:cstheme="minorHAnsi"/>
                <w:spacing w:val="3"/>
              </w:rPr>
              <w:t>rexia, edema</w:t>
            </w:r>
          </w:p>
        </w:tc>
      </w:tr>
      <w:tr w:rsidR="00266926" w:rsidRPr="00F83195" w14:paraId="002C89BD"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17BF920" w14:textId="3796B8A2"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C10EBA3" w14:textId="3AA4E9D7" w:rsidR="00266926" w:rsidRPr="00F83195" w:rsidRDefault="005248DC" w:rsidP="00266926">
            <w:pPr>
              <w:rPr>
                <w:spacing w:val="3"/>
              </w:rPr>
            </w:pPr>
            <w:r>
              <w:rPr>
                <w:rFonts w:cstheme="minorHAnsi"/>
                <w:spacing w:val="3"/>
              </w:rPr>
              <w:t>dor</w:t>
            </w:r>
            <w:r w:rsidR="00266926" w:rsidRPr="00F83195">
              <w:rPr>
                <w:rFonts w:cstheme="minorHAnsi"/>
                <w:spacing w:val="3"/>
              </w:rPr>
              <w:t xml:space="preserve">, </w:t>
            </w:r>
            <w:r>
              <w:rPr>
                <w:rFonts w:cstheme="minorHAnsi"/>
                <w:spacing w:val="3"/>
              </w:rPr>
              <w:t>dor no peito</w:t>
            </w:r>
          </w:p>
        </w:tc>
      </w:tr>
      <w:tr w:rsidR="00266926" w:rsidRPr="00F83195" w14:paraId="47AE2558" w14:textId="77777777" w:rsidTr="00266926">
        <w:trPr>
          <w:cantSplit/>
          <w:trHeight w:val="42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7ACB525" w14:textId="5D29B67D" w:rsidR="00266926" w:rsidRPr="00F83195" w:rsidRDefault="005248DC" w:rsidP="00266926">
            <w:pPr>
              <w:rPr>
                <w:b/>
                <w:bCs/>
                <w:spacing w:val="3"/>
              </w:rPr>
            </w:pPr>
            <w:r w:rsidRPr="00D010B3">
              <w:rPr>
                <w:b/>
                <w:bCs/>
              </w:rPr>
              <w:t>Exames complementares de diagnóstico</w:t>
            </w:r>
            <w:r w:rsidRPr="00F83195">
              <w:rPr>
                <w:b/>
                <w:bCs/>
                <w:spacing w:val="3"/>
                <w:vertAlign w:val="superscript"/>
              </w:rPr>
              <w:t xml:space="preserve"> </w:t>
            </w:r>
            <w:r w:rsidR="002F024E">
              <w:rPr>
                <w:b/>
                <w:bCs/>
                <w:spacing w:val="3"/>
                <w:vertAlign w:val="superscript"/>
              </w:rPr>
              <w:t>f</w:t>
            </w:r>
          </w:p>
        </w:tc>
      </w:tr>
      <w:tr w:rsidR="00266926" w:rsidRPr="00F83195" w14:paraId="4C4686AF"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EDB89CA" w14:textId="2C35F745" w:rsidR="00266926" w:rsidRPr="00F83195" w:rsidRDefault="00266926" w:rsidP="00266926">
            <w:r>
              <w:t>Muito 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7420F01" w14:textId="74184AEE" w:rsidR="00266926" w:rsidRPr="00F83195" w:rsidRDefault="005248DC" w:rsidP="00266926">
            <w:pPr>
              <w:rPr>
                <w:spacing w:val="3"/>
              </w:rPr>
            </w:pPr>
            <w:r>
              <w:rPr>
                <w:rFonts w:cstheme="minorHAnsi"/>
                <w:spacing w:val="3"/>
                <w:szCs w:val="22"/>
              </w:rPr>
              <w:t>aumento da</w:t>
            </w:r>
            <w:r w:rsidR="00266926" w:rsidRPr="00F83195">
              <w:rPr>
                <w:rFonts w:cstheme="minorHAnsi"/>
                <w:spacing w:val="3"/>
                <w:szCs w:val="22"/>
              </w:rPr>
              <w:t xml:space="preserve"> ALT, </w:t>
            </w:r>
            <w:r>
              <w:rPr>
                <w:rFonts w:cstheme="minorHAnsi"/>
                <w:spacing w:val="3"/>
                <w:szCs w:val="22"/>
              </w:rPr>
              <w:t>aumento da</w:t>
            </w:r>
            <w:r w:rsidR="00266926" w:rsidRPr="00F83195">
              <w:rPr>
                <w:rFonts w:cstheme="minorHAnsi"/>
                <w:spacing w:val="3"/>
                <w:szCs w:val="22"/>
              </w:rPr>
              <w:t xml:space="preserve"> AST, </w:t>
            </w:r>
            <w:r w:rsidR="00266926" w:rsidRPr="00F83195">
              <w:rPr>
                <w:szCs w:val="22"/>
              </w:rPr>
              <w:t>h</w:t>
            </w:r>
            <w:r>
              <w:rPr>
                <w:szCs w:val="22"/>
              </w:rPr>
              <w:t>i</w:t>
            </w:r>
            <w:r w:rsidR="00266926" w:rsidRPr="00F83195">
              <w:rPr>
                <w:szCs w:val="22"/>
              </w:rPr>
              <w:t>po</w:t>
            </w:r>
            <w:r>
              <w:rPr>
                <w:szCs w:val="22"/>
              </w:rPr>
              <w:t>f</w:t>
            </w:r>
            <w:r w:rsidR="00266926" w:rsidRPr="00F83195">
              <w:rPr>
                <w:szCs w:val="22"/>
              </w:rPr>
              <w:t>os</w:t>
            </w:r>
            <w:r>
              <w:rPr>
                <w:szCs w:val="22"/>
              </w:rPr>
              <w:t>f</w:t>
            </w:r>
            <w:r w:rsidR="00266926" w:rsidRPr="00F83195">
              <w:rPr>
                <w:szCs w:val="22"/>
              </w:rPr>
              <w:t>atemia,</w:t>
            </w:r>
            <w:r w:rsidR="00266926" w:rsidRPr="00F83195">
              <w:rPr>
                <w:rFonts w:cstheme="minorHAnsi"/>
                <w:spacing w:val="3"/>
                <w:szCs w:val="22"/>
              </w:rPr>
              <w:t xml:space="preserve"> h</w:t>
            </w:r>
            <w:r>
              <w:rPr>
                <w:rFonts w:cstheme="minorHAnsi"/>
                <w:spacing w:val="3"/>
                <w:szCs w:val="22"/>
              </w:rPr>
              <w:t>i</w:t>
            </w:r>
            <w:r w:rsidR="00266926" w:rsidRPr="00F83195">
              <w:rPr>
                <w:rFonts w:cstheme="minorHAnsi"/>
                <w:spacing w:val="3"/>
                <w:szCs w:val="22"/>
              </w:rPr>
              <w:t>pocalcemia, h</w:t>
            </w:r>
            <w:r>
              <w:rPr>
                <w:rFonts w:cstheme="minorHAnsi"/>
                <w:spacing w:val="3"/>
                <w:szCs w:val="22"/>
              </w:rPr>
              <w:t>i</w:t>
            </w:r>
            <w:r w:rsidR="00266926" w:rsidRPr="00F83195">
              <w:rPr>
                <w:rFonts w:cstheme="minorHAnsi"/>
                <w:spacing w:val="3"/>
                <w:szCs w:val="22"/>
              </w:rPr>
              <w:t>pomagnes</w:t>
            </w:r>
            <w:r>
              <w:rPr>
                <w:rFonts w:cstheme="minorHAnsi"/>
                <w:spacing w:val="3"/>
                <w:szCs w:val="22"/>
              </w:rPr>
              <w:t>e</w:t>
            </w:r>
            <w:r w:rsidR="00266926" w:rsidRPr="00F83195">
              <w:rPr>
                <w:rFonts w:cstheme="minorHAnsi"/>
                <w:spacing w:val="3"/>
                <w:szCs w:val="22"/>
              </w:rPr>
              <w:t>mia, h</w:t>
            </w:r>
            <w:r>
              <w:rPr>
                <w:rFonts w:cstheme="minorHAnsi"/>
                <w:spacing w:val="3"/>
                <w:szCs w:val="22"/>
              </w:rPr>
              <w:t>i</w:t>
            </w:r>
            <w:r w:rsidR="00266926" w:rsidRPr="00F83195">
              <w:rPr>
                <w:rFonts w:cstheme="minorHAnsi"/>
                <w:spacing w:val="3"/>
                <w:szCs w:val="22"/>
              </w:rPr>
              <w:t>ponatremia, h</w:t>
            </w:r>
            <w:r>
              <w:rPr>
                <w:rFonts w:cstheme="minorHAnsi"/>
                <w:spacing w:val="3"/>
                <w:szCs w:val="22"/>
              </w:rPr>
              <w:t>i</w:t>
            </w:r>
            <w:r w:rsidR="00266926" w:rsidRPr="00F83195">
              <w:rPr>
                <w:rFonts w:cstheme="minorHAnsi"/>
                <w:spacing w:val="3"/>
                <w:szCs w:val="22"/>
              </w:rPr>
              <w:t>pergl</w:t>
            </w:r>
            <w:r>
              <w:rPr>
                <w:rFonts w:cstheme="minorHAnsi"/>
                <w:spacing w:val="3"/>
                <w:szCs w:val="22"/>
              </w:rPr>
              <w:t>i</w:t>
            </w:r>
            <w:r w:rsidR="00266926" w:rsidRPr="00F83195">
              <w:rPr>
                <w:rFonts w:cstheme="minorHAnsi"/>
                <w:spacing w:val="3"/>
                <w:szCs w:val="22"/>
              </w:rPr>
              <w:t>cemia, l</w:t>
            </w:r>
            <w:r>
              <w:rPr>
                <w:rFonts w:cstheme="minorHAnsi"/>
                <w:spacing w:val="3"/>
                <w:szCs w:val="22"/>
              </w:rPr>
              <w:t>info</w:t>
            </w:r>
            <w:r w:rsidR="00266926" w:rsidRPr="00F83195">
              <w:rPr>
                <w:rFonts w:cstheme="minorHAnsi"/>
                <w:spacing w:val="3"/>
                <w:szCs w:val="22"/>
              </w:rPr>
              <w:t xml:space="preserve">penia, </w:t>
            </w:r>
            <w:r>
              <w:rPr>
                <w:rFonts w:cstheme="minorHAnsi"/>
                <w:spacing w:val="3"/>
                <w:szCs w:val="22"/>
              </w:rPr>
              <w:t>aumento da fosfatase alcalina</w:t>
            </w:r>
            <w:r w:rsidR="00266926" w:rsidRPr="00F83195">
              <w:rPr>
                <w:rFonts w:cstheme="minorHAnsi"/>
                <w:spacing w:val="3"/>
                <w:szCs w:val="22"/>
              </w:rPr>
              <w:t xml:space="preserve">, </w:t>
            </w:r>
            <w:r>
              <w:rPr>
                <w:rFonts w:cstheme="minorHAnsi"/>
                <w:spacing w:val="3"/>
                <w:szCs w:val="22"/>
              </w:rPr>
              <w:t xml:space="preserve">aumento da </w:t>
            </w:r>
            <w:r w:rsidR="00266926" w:rsidRPr="00F83195">
              <w:rPr>
                <w:rFonts w:cstheme="minorHAnsi"/>
                <w:spacing w:val="3"/>
                <w:szCs w:val="22"/>
              </w:rPr>
              <w:t xml:space="preserve">lipase, </w:t>
            </w:r>
            <w:r>
              <w:rPr>
                <w:rFonts w:cstheme="minorHAnsi"/>
                <w:spacing w:val="3"/>
                <w:szCs w:val="22"/>
              </w:rPr>
              <w:t xml:space="preserve">aumento da </w:t>
            </w:r>
            <w:r w:rsidR="00266926" w:rsidRPr="00F83195">
              <w:rPr>
                <w:rFonts w:cstheme="minorHAnsi"/>
                <w:spacing w:val="3"/>
                <w:szCs w:val="22"/>
              </w:rPr>
              <w:t>am</w:t>
            </w:r>
            <w:r w:rsidR="0016480A">
              <w:rPr>
                <w:rFonts w:cstheme="minorHAnsi"/>
                <w:spacing w:val="3"/>
                <w:szCs w:val="22"/>
              </w:rPr>
              <w:t>i</w:t>
            </w:r>
            <w:r w:rsidR="00266926" w:rsidRPr="00F83195">
              <w:rPr>
                <w:rFonts w:cstheme="minorHAnsi"/>
                <w:spacing w:val="3"/>
                <w:szCs w:val="22"/>
              </w:rPr>
              <w:t>lase, tromboc</w:t>
            </w:r>
            <w:r>
              <w:rPr>
                <w:rFonts w:cstheme="minorHAnsi"/>
                <w:spacing w:val="3"/>
                <w:szCs w:val="22"/>
              </w:rPr>
              <w:t>i</w:t>
            </w:r>
            <w:r w:rsidR="00266926" w:rsidRPr="00F83195">
              <w:rPr>
                <w:rFonts w:cstheme="minorHAnsi"/>
                <w:spacing w:val="3"/>
                <w:szCs w:val="22"/>
              </w:rPr>
              <w:t xml:space="preserve">topenia, </w:t>
            </w:r>
            <w:r>
              <w:rPr>
                <w:rFonts w:cstheme="minorHAnsi"/>
                <w:spacing w:val="3"/>
                <w:szCs w:val="22"/>
              </w:rPr>
              <w:t xml:space="preserve">aumento da </w:t>
            </w:r>
            <w:r w:rsidR="00266926" w:rsidRPr="00F83195">
              <w:rPr>
                <w:rFonts w:cstheme="minorHAnsi"/>
                <w:spacing w:val="3"/>
                <w:szCs w:val="22"/>
              </w:rPr>
              <w:t>creatinin</w:t>
            </w:r>
            <w:r>
              <w:rPr>
                <w:rFonts w:cstheme="minorHAnsi"/>
                <w:spacing w:val="3"/>
                <w:szCs w:val="22"/>
              </w:rPr>
              <w:t>a</w:t>
            </w:r>
            <w:r w:rsidR="00266926" w:rsidRPr="00F83195">
              <w:rPr>
                <w:rFonts w:cstheme="minorHAnsi"/>
                <w:spacing w:val="3"/>
                <w:szCs w:val="22"/>
              </w:rPr>
              <w:t>, anemia, leucopenia, h</w:t>
            </w:r>
            <w:r>
              <w:rPr>
                <w:rFonts w:cstheme="minorHAnsi"/>
                <w:spacing w:val="3"/>
                <w:szCs w:val="22"/>
              </w:rPr>
              <w:t>i</w:t>
            </w:r>
            <w:r w:rsidR="00266926" w:rsidRPr="00F83195">
              <w:rPr>
                <w:rFonts w:cstheme="minorHAnsi"/>
                <w:spacing w:val="3"/>
                <w:szCs w:val="22"/>
              </w:rPr>
              <w:t>per</w:t>
            </w:r>
            <w:r>
              <w:rPr>
                <w:rFonts w:cstheme="minorHAnsi"/>
                <w:spacing w:val="3"/>
                <w:szCs w:val="22"/>
              </w:rPr>
              <w:t>c</w:t>
            </w:r>
            <w:r w:rsidR="00266926" w:rsidRPr="00F83195">
              <w:rPr>
                <w:rFonts w:cstheme="minorHAnsi"/>
                <w:spacing w:val="3"/>
                <w:szCs w:val="22"/>
              </w:rPr>
              <w:t>al</w:t>
            </w:r>
            <w:r w:rsidR="0016480A">
              <w:rPr>
                <w:rFonts w:cstheme="minorHAnsi"/>
                <w:spacing w:val="3"/>
                <w:szCs w:val="22"/>
              </w:rPr>
              <w:t>i</w:t>
            </w:r>
            <w:r w:rsidR="00266926" w:rsidRPr="00F83195">
              <w:rPr>
                <w:rFonts w:cstheme="minorHAnsi"/>
                <w:spacing w:val="3"/>
                <w:szCs w:val="22"/>
              </w:rPr>
              <w:t>emia, neutropenia, h</w:t>
            </w:r>
            <w:r>
              <w:rPr>
                <w:rFonts w:cstheme="minorHAnsi"/>
                <w:spacing w:val="3"/>
                <w:szCs w:val="22"/>
              </w:rPr>
              <w:t>i</w:t>
            </w:r>
            <w:r w:rsidR="00266926" w:rsidRPr="00F83195">
              <w:rPr>
                <w:rFonts w:cstheme="minorHAnsi"/>
                <w:spacing w:val="3"/>
                <w:szCs w:val="22"/>
              </w:rPr>
              <w:t>percalcemia, h</w:t>
            </w:r>
            <w:r>
              <w:rPr>
                <w:rFonts w:cstheme="minorHAnsi"/>
                <w:spacing w:val="3"/>
                <w:szCs w:val="22"/>
              </w:rPr>
              <w:t>i</w:t>
            </w:r>
            <w:r w:rsidR="00266926" w:rsidRPr="00F83195">
              <w:rPr>
                <w:rFonts w:cstheme="minorHAnsi"/>
                <w:spacing w:val="3"/>
                <w:szCs w:val="22"/>
              </w:rPr>
              <w:t>pogl</w:t>
            </w:r>
            <w:r>
              <w:rPr>
                <w:rFonts w:cstheme="minorHAnsi"/>
                <w:spacing w:val="3"/>
                <w:szCs w:val="22"/>
              </w:rPr>
              <w:t>i</w:t>
            </w:r>
            <w:r w:rsidR="00266926" w:rsidRPr="00F83195">
              <w:rPr>
                <w:rFonts w:cstheme="minorHAnsi"/>
                <w:spacing w:val="3"/>
                <w:szCs w:val="22"/>
              </w:rPr>
              <w:t>cemia, h</w:t>
            </w:r>
            <w:r>
              <w:rPr>
                <w:rFonts w:cstheme="minorHAnsi"/>
                <w:spacing w:val="3"/>
                <w:szCs w:val="22"/>
              </w:rPr>
              <w:t>i</w:t>
            </w:r>
            <w:r w:rsidR="00266926" w:rsidRPr="00F83195">
              <w:rPr>
                <w:rFonts w:cstheme="minorHAnsi"/>
                <w:spacing w:val="3"/>
                <w:szCs w:val="22"/>
              </w:rPr>
              <w:t>po</w:t>
            </w:r>
            <w:r>
              <w:rPr>
                <w:rFonts w:cstheme="minorHAnsi"/>
                <w:spacing w:val="3"/>
                <w:szCs w:val="22"/>
              </w:rPr>
              <w:t>c</w:t>
            </w:r>
            <w:r w:rsidR="00266926" w:rsidRPr="00F83195">
              <w:rPr>
                <w:rFonts w:cstheme="minorHAnsi"/>
                <w:spacing w:val="3"/>
                <w:szCs w:val="22"/>
              </w:rPr>
              <w:t>al</w:t>
            </w:r>
            <w:r w:rsidR="0016480A">
              <w:rPr>
                <w:rFonts w:cstheme="minorHAnsi"/>
                <w:spacing w:val="3"/>
                <w:szCs w:val="22"/>
              </w:rPr>
              <w:t>i</w:t>
            </w:r>
            <w:r w:rsidR="00266926" w:rsidRPr="00F83195">
              <w:rPr>
                <w:rFonts w:cstheme="minorHAnsi"/>
                <w:spacing w:val="3"/>
                <w:szCs w:val="22"/>
              </w:rPr>
              <w:t xml:space="preserve">emia, </w:t>
            </w:r>
            <w:r>
              <w:rPr>
                <w:rFonts w:cstheme="minorHAnsi"/>
                <w:spacing w:val="3"/>
                <w:szCs w:val="22"/>
              </w:rPr>
              <w:t xml:space="preserve">aumento da bilirrubina </w:t>
            </w:r>
            <w:r w:rsidR="00266926" w:rsidRPr="00F83195">
              <w:rPr>
                <w:rFonts w:cstheme="minorHAnsi"/>
                <w:spacing w:val="3"/>
                <w:szCs w:val="22"/>
              </w:rPr>
              <w:t>total, h</w:t>
            </w:r>
            <w:r>
              <w:rPr>
                <w:rFonts w:cstheme="minorHAnsi"/>
                <w:spacing w:val="3"/>
                <w:szCs w:val="22"/>
              </w:rPr>
              <w:t>i</w:t>
            </w:r>
            <w:r w:rsidR="00266926" w:rsidRPr="00F83195">
              <w:rPr>
                <w:rFonts w:cstheme="minorHAnsi"/>
                <w:spacing w:val="3"/>
                <w:szCs w:val="22"/>
              </w:rPr>
              <w:t>permagnesemia, h</w:t>
            </w:r>
            <w:r>
              <w:rPr>
                <w:rFonts w:cstheme="minorHAnsi"/>
                <w:spacing w:val="3"/>
                <w:szCs w:val="22"/>
              </w:rPr>
              <w:t>i</w:t>
            </w:r>
            <w:r w:rsidR="00266926" w:rsidRPr="00F83195">
              <w:rPr>
                <w:rFonts w:cstheme="minorHAnsi"/>
                <w:spacing w:val="3"/>
                <w:szCs w:val="22"/>
              </w:rPr>
              <w:t xml:space="preserve">pernatremia, </w:t>
            </w:r>
            <w:r>
              <w:rPr>
                <w:rFonts w:cstheme="minorHAnsi"/>
                <w:spacing w:val="3"/>
                <w:szCs w:val="22"/>
              </w:rPr>
              <w:t>diminuição de peso</w:t>
            </w:r>
          </w:p>
        </w:tc>
      </w:tr>
      <w:tr w:rsidR="00266926" w:rsidRPr="00F83195" w14:paraId="1AEB9056" w14:textId="77777777" w:rsidTr="0026692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8A9C1F0" w14:textId="2D5BD26E" w:rsidR="00266926" w:rsidRPr="00F83195" w:rsidRDefault="00266926" w:rsidP="00266926">
            <w:r>
              <w:t>Frequente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381F047" w14:textId="0154B5C5" w:rsidR="00266926" w:rsidRPr="00F83195" w:rsidRDefault="005248DC" w:rsidP="00266926">
            <w:pPr>
              <w:ind w:left="567" w:hanging="567"/>
              <w:rPr>
                <w:spacing w:val="3"/>
              </w:rPr>
            </w:pPr>
            <w:r>
              <w:rPr>
                <w:spacing w:val="3"/>
              </w:rPr>
              <w:t>aumento d</w:t>
            </w:r>
            <w:r w:rsidR="0016480A">
              <w:rPr>
                <w:spacing w:val="3"/>
              </w:rPr>
              <w:t>a</w:t>
            </w:r>
            <w:r>
              <w:rPr>
                <w:spacing w:val="3"/>
              </w:rPr>
              <w:t xml:space="preserve"> colesterol</w:t>
            </w:r>
            <w:r w:rsidR="0016480A">
              <w:rPr>
                <w:spacing w:val="3"/>
              </w:rPr>
              <w:t>emia</w:t>
            </w:r>
            <w:r w:rsidR="00266926" w:rsidRPr="00F83195">
              <w:rPr>
                <w:spacing w:val="3"/>
              </w:rPr>
              <w:t>, h</w:t>
            </w:r>
            <w:r>
              <w:rPr>
                <w:spacing w:val="3"/>
              </w:rPr>
              <w:t>i</w:t>
            </w:r>
            <w:r w:rsidR="00266926" w:rsidRPr="00F83195">
              <w:rPr>
                <w:spacing w:val="3"/>
              </w:rPr>
              <w:t>pertrigl</w:t>
            </w:r>
            <w:r>
              <w:rPr>
                <w:spacing w:val="3"/>
              </w:rPr>
              <w:t>i</w:t>
            </w:r>
            <w:r w:rsidR="00266926" w:rsidRPr="00F83195">
              <w:rPr>
                <w:spacing w:val="3"/>
              </w:rPr>
              <w:t>ceridemia</w:t>
            </w:r>
          </w:p>
        </w:tc>
      </w:tr>
    </w:tbl>
    <w:bookmarkEnd w:id="18"/>
    <w:p w14:paraId="4062BFD2" w14:textId="23AA4AF0" w:rsidR="00266926" w:rsidRPr="005248DC" w:rsidRDefault="005248DC" w:rsidP="00266926">
      <w:pPr>
        <w:pStyle w:val="Caption"/>
        <w:keepNext/>
        <w:rPr>
          <w:b w:val="0"/>
        </w:rPr>
      </w:pPr>
      <w:r w:rsidRPr="005248DC">
        <w:rPr>
          <w:b w:val="0"/>
        </w:rPr>
        <w:t xml:space="preserve">As frequências das reações adversas apresentadas na Tabela </w:t>
      </w:r>
      <w:r w:rsidR="00266926" w:rsidRPr="005248DC">
        <w:rPr>
          <w:b w:val="0"/>
        </w:rPr>
        <w:t xml:space="preserve">3 </w:t>
      </w:r>
      <w:r w:rsidRPr="005248DC">
        <w:rPr>
          <w:b w:val="0"/>
        </w:rPr>
        <w:t xml:space="preserve">podem não ser </w:t>
      </w:r>
      <w:r w:rsidR="0016480A">
        <w:rPr>
          <w:b w:val="0"/>
        </w:rPr>
        <w:t>completa</w:t>
      </w:r>
      <w:r w:rsidRPr="005248DC">
        <w:rPr>
          <w:b w:val="0"/>
        </w:rPr>
        <w:t xml:space="preserve">mente </w:t>
      </w:r>
      <w:r w:rsidR="0016480A">
        <w:rPr>
          <w:b w:val="0"/>
        </w:rPr>
        <w:t xml:space="preserve">atribuíveis </w:t>
      </w:r>
      <w:r w:rsidRPr="005248DC">
        <w:rPr>
          <w:b w:val="0"/>
        </w:rPr>
        <w:t xml:space="preserve">ao </w:t>
      </w:r>
      <w:r w:rsidR="00266926" w:rsidRPr="005248DC">
        <w:rPr>
          <w:b w:val="0"/>
        </w:rPr>
        <w:t>cabozantinib</w:t>
      </w:r>
      <w:r w:rsidR="0016480A" w:rsidRPr="0016480A">
        <w:rPr>
          <w:b w:val="0"/>
        </w:rPr>
        <w:t xml:space="preserve"> </w:t>
      </w:r>
      <w:r w:rsidR="0016480A" w:rsidRPr="005248DC">
        <w:rPr>
          <w:b w:val="0"/>
        </w:rPr>
        <w:t>apenas</w:t>
      </w:r>
      <w:r w:rsidR="00EE1CAB">
        <w:rPr>
          <w:b w:val="0"/>
        </w:rPr>
        <w:t>,</w:t>
      </w:r>
      <w:r w:rsidR="00266926" w:rsidRPr="005248DC">
        <w:rPr>
          <w:b w:val="0"/>
        </w:rPr>
        <w:t xml:space="preserve"> </w:t>
      </w:r>
      <w:r>
        <w:rPr>
          <w:b w:val="0"/>
        </w:rPr>
        <w:t xml:space="preserve">podem </w:t>
      </w:r>
      <w:r w:rsidR="00FB2ED3">
        <w:rPr>
          <w:b w:val="0"/>
        </w:rPr>
        <w:t xml:space="preserve">também dever-se a </w:t>
      </w:r>
      <w:r>
        <w:rPr>
          <w:b w:val="0"/>
        </w:rPr>
        <w:t>contribuições d</w:t>
      </w:r>
      <w:r w:rsidR="00FB2ED3">
        <w:rPr>
          <w:b w:val="0"/>
        </w:rPr>
        <w:t>e</w:t>
      </w:r>
      <w:r>
        <w:rPr>
          <w:b w:val="0"/>
        </w:rPr>
        <w:t xml:space="preserve"> doença</w:t>
      </w:r>
      <w:r w:rsidR="00FB2ED3">
        <w:rPr>
          <w:b w:val="0"/>
        </w:rPr>
        <w:t>s</w:t>
      </w:r>
      <w:r>
        <w:rPr>
          <w:b w:val="0"/>
        </w:rPr>
        <w:t xml:space="preserve"> subjacente</w:t>
      </w:r>
      <w:r w:rsidR="00FB2ED3">
        <w:rPr>
          <w:b w:val="0"/>
        </w:rPr>
        <w:t>s</w:t>
      </w:r>
      <w:r>
        <w:rPr>
          <w:b w:val="0"/>
        </w:rPr>
        <w:t xml:space="preserve"> ou do </w:t>
      </w:r>
      <w:r w:rsidR="00266926" w:rsidRPr="005248DC">
        <w:rPr>
          <w:b w:val="0"/>
        </w:rPr>
        <w:t>nivolumab</w:t>
      </w:r>
      <w:r w:rsidR="00FB2ED3">
        <w:rPr>
          <w:b w:val="0"/>
        </w:rPr>
        <w:t>,</w:t>
      </w:r>
      <w:r w:rsidR="00266926" w:rsidRPr="005248DC">
        <w:rPr>
          <w:b w:val="0"/>
        </w:rPr>
        <w:t xml:space="preserve"> </w:t>
      </w:r>
      <w:r>
        <w:rPr>
          <w:b w:val="0"/>
        </w:rPr>
        <w:t xml:space="preserve">utilizado em </w:t>
      </w:r>
      <w:r w:rsidR="0016480A">
        <w:rPr>
          <w:b w:val="0"/>
        </w:rPr>
        <w:t>associação</w:t>
      </w:r>
      <w:r w:rsidR="00266926" w:rsidRPr="005248DC">
        <w:rPr>
          <w:b w:val="0"/>
        </w:rPr>
        <w:t>.</w:t>
      </w:r>
    </w:p>
    <w:p w14:paraId="2765B07C" w14:textId="6FB85DE3" w:rsidR="00266926" w:rsidRPr="005248DC" w:rsidRDefault="00266926" w:rsidP="00266926">
      <w:pPr>
        <w:ind w:left="567" w:hanging="567"/>
        <w:rPr>
          <w:rFonts w:cstheme="minorHAnsi"/>
          <w:sz w:val="20"/>
          <w:szCs w:val="22"/>
        </w:rPr>
      </w:pPr>
      <w:r w:rsidRPr="005248DC">
        <w:rPr>
          <w:rFonts w:cstheme="minorHAnsi"/>
          <w:szCs w:val="22"/>
          <w:vertAlign w:val="superscript"/>
        </w:rPr>
        <w:t>a</w:t>
      </w:r>
      <w:r w:rsidRPr="005248DC">
        <w:rPr>
          <w:rFonts w:cstheme="minorHAnsi"/>
          <w:szCs w:val="22"/>
          <w:vertAlign w:val="superscript"/>
        </w:rPr>
        <w:tab/>
      </w:r>
      <w:r w:rsidRPr="005248DC">
        <w:rPr>
          <w:rFonts w:cstheme="minorHAnsi"/>
          <w:sz w:val="20"/>
          <w:szCs w:val="22"/>
        </w:rPr>
        <w:t>Trombos</w:t>
      </w:r>
      <w:r w:rsidR="005248DC">
        <w:rPr>
          <w:rFonts w:cstheme="minorHAnsi"/>
          <w:sz w:val="20"/>
          <w:szCs w:val="22"/>
        </w:rPr>
        <w:t>e</w:t>
      </w:r>
      <w:r w:rsidRPr="005248DC">
        <w:rPr>
          <w:rFonts w:cstheme="minorHAnsi"/>
          <w:sz w:val="20"/>
          <w:szCs w:val="22"/>
        </w:rPr>
        <w:t xml:space="preserve"> </w:t>
      </w:r>
      <w:r w:rsidR="005248DC">
        <w:rPr>
          <w:rFonts w:cstheme="minorHAnsi"/>
          <w:sz w:val="20"/>
          <w:szCs w:val="22"/>
        </w:rPr>
        <w:t xml:space="preserve">é um termo composto que inclui trombose </w:t>
      </w:r>
      <w:r w:rsidR="0016480A">
        <w:rPr>
          <w:rFonts w:cstheme="minorHAnsi"/>
          <w:sz w:val="20"/>
          <w:szCs w:val="22"/>
        </w:rPr>
        <w:t xml:space="preserve">da </w:t>
      </w:r>
      <w:r w:rsidR="005248DC">
        <w:rPr>
          <w:rFonts w:cstheme="minorHAnsi"/>
          <w:sz w:val="20"/>
          <w:szCs w:val="22"/>
        </w:rPr>
        <w:t>ve</w:t>
      </w:r>
      <w:r w:rsidR="0016480A">
        <w:rPr>
          <w:rFonts w:cstheme="minorHAnsi"/>
          <w:sz w:val="20"/>
          <w:szCs w:val="22"/>
        </w:rPr>
        <w:t>ia</w:t>
      </w:r>
      <w:r w:rsidR="005248DC">
        <w:rPr>
          <w:rFonts w:cstheme="minorHAnsi"/>
          <w:sz w:val="20"/>
          <w:szCs w:val="22"/>
        </w:rPr>
        <w:t xml:space="preserve"> </w:t>
      </w:r>
      <w:r w:rsidRPr="005248DC">
        <w:rPr>
          <w:rFonts w:cstheme="minorHAnsi"/>
          <w:sz w:val="20"/>
          <w:szCs w:val="22"/>
        </w:rPr>
        <w:t xml:space="preserve">porta, </w:t>
      </w:r>
      <w:r w:rsidR="005248DC">
        <w:rPr>
          <w:rFonts w:cstheme="minorHAnsi"/>
          <w:sz w:val="20"/>
          <w:szCs w:val="22"/>
        </w:rPr>
        <w:t>trombose</w:t>
      </w:r>
      <w:r w:rsidR="0016480A">
        <w:rPr>
          <w:rFonts w:cstheme="minorHAnsi"/>
          <w:sz w:val="20"/>
          <w:szCs w:val="22"/>
        </w:rPr>
        <w:t xml:space="preserve"> da</w:t>
      </w:r>
      <w:r w:rsidR="005248DC">
        <w:rPr>
          <w:rFonts w:cstheme="minorHAnsi"/>
          <w:sz w:val="20"/>
          <w:szCs w:val="22"/>
        </w:rPr>
        <w:t xml:space="preserve"> ve</w:t>
      </w:r>
      <w:r w:rsidR="0016480A">
        <w:rPr>
          <w:rFonts w:cstheme="minorHAnsi"/>
          <w:sz w:val="20"/>
          <w:szCs w:val="22"/>
        </w:rPr>
        <w:t>i</w:t>
      </w:r>
      <w:r w:rsidR="005248DC">
        <w:rPr>
          <w:rFonts w:cstheme="minorHAnsi"/>
          <w:sz w:val="20"/>
          <w:szCs w:val="22"/>
        </w:rPr>
        <w:t xml:space="preserve">a </w:t>
      </w:r>
      <w:r w:rsidRPr="005248DC">
        <w:rPr>
          <w:rFonts w:cstheme="minorHAnsi"/>
          <w:sz w:val="20"/>
          <w:szCs w:val="22"/>
        </w:rPr>
        <w:t>pulmona</w:t>
      </w:r>
      <w:r w:rsidR="005248DC">
        <w:rPr>
          <w:rFonts w:cstheme="minorHAnsi"/>
          <w:sz w:val="20"/>
          <w:szCs w:val="22"/>
        </w:rPr>
        <w:t>r</w:t>
      </w:r>
      <w:r w:rsidRPr="005248DC">
        <w:rPr>
          <w:rFonts w:cstheme="minorHAnsi"/>
          <w:sz w:val="20"/>
          <w:szCs w:val="22"/>
        </w:rPr>
        <w:t xml:space="preserve">, </w:t>
      </w:r>
      <w:r w:rsidR="005248DC">
        <w:rPr>
          <w:rFonts w:cstheme="minorHAnsi"/>
          <w:sz w:val="20"/>
          <w:szCs w:val="22"/>
        </w:rPr>
        <w:t xml:space="preserve">trombose </w:t>
      </w:r>
      <w:r w:rsidRPr="005248DC">
        <w:rPr>
          <w:rFonts w:cstheme="minorHAnsi"/>
          <w:sz w:val="20"/>
          <w:szCs w:val="22"/>
        </w:rPr>
        <w:t xml:space="preserve">pulmonar, </w:t>
      </w:r>
      <w:r w:rsidR="005248DC">
        <w:rPr>
          <w:rFonts w:cstheme="minorHAnsi"/>
          <w:sz w:val="20"/>
          <w:szCs w:val="22"/>
        </w:rPr>
        <w:t xml:space="preserve">trombose </w:t>
      </w:r>
      <w:r w:rsidR="0016480A">
        <w:rPr>
          <w:rFonts w:cstheme="minorHAnsi"/>
          <w:sz w:val="20"/>
          <w:szCs w:val="22"/>
        </w:rPr>
        <w:t xml:space="preserve">da </w:t>
      </w:r>
      <w:r w:rsidRPr="005248DC">
        <w:rPr>
          <w:rFonts w:cstheme="minorHAnsi"/>
          <w:sz w:val="20"/>
          <w:szCs w:val="22"/>
        </w:rPr>
        <w:t>a</w:t>
      </w:r>
      <w:r w:rsidR="0016480A">
        <w:rPr>
          <w:rFonts w:cstheme="minorHAnsi"/>
          <w:sz w:val="20"/>
          <w:szCs w:val="22"/>
        </w:rPr>
        <w:t>o</w:t>
      </w:r>
      <w:r w:rsidRPr="005248DC">
        <w:rPr>
          <w:rFonts w:cstheme="minorHAnsi"/>
          <w:sz w:val="20"/>
          <w:szCs w:val="22"/>
        </w:rPr>
        <w:t>rt</w:t>
      </w:r>
      <w:r w:rsidR="005248DC">
        <w:rPr>
          <w:rFonts w:cstheme="minorHAnsi"/>
          <w:sz w:val="20"/>
          <w:szCs w:val="22"/>
        </w:rPr>
        <w:t>a</w:t>
      </w:r>
      <w:r w:rsidRPr="005248DC">
        <w:rPr>
          <w:rFonts w:cstheme="minorHAnsi"/>
          <w:sz w:val="20"/>
          <w:szCs w:val="22"/>
        </w:rPr>
        <w:t xml:space="preserve">, </w:t>
      </w:r>
      <w:r w:rsidR="005248DC">
        <w:rPr>
          <w:rFonts w:cstheme="minorHAnsi"/>
          <w:sz w:val="20"/>
          <w:szCs w:val="22"/>
        </w:rPr>
        <w:t xml:space="preserve">trombose </w:t>
      </w:r>
      <w:r w:rsidRPr="005248DC">
        <w:rPr>
          <w:rFonts w:cstheme="minorHAnsi"/>
          <w:sz w:val="20"/>
          <w:szCs w:val="22"/>
        </w:rPr>
        <w:t xml:space="preserve">arterial, </w:t>
      </w:r>
      <w:r w:rsidR="005248DC">
        <w:rPr>
          <w:rFonts w:cstheme="minorHAnsi"/>
          <w:sz w:val="20"/>
          <w:szCs w:val="22"/>
        </w:rPr>
        <w:t xml:space="preserve">trombose </w:t>
      </w:r>
      <w:r w:rsidR="0016480A">
        <w:rPr>
          <w:rFonts w:cstheme="minorHAnsi"/>
          <w:sz w:val="20"/>
          <w:szCs w:val="22"/>
        </w:rPr>
        <w:t xml:space="preserve">de </w:t>
      </w:r>
      <w:r w:rsidR="005248DC">
        <w:rPr>
          <w:rFonts w:cstheme="minorHAnsi"/>
          <w:sz w:val="20"/>
          <w:szCs w:val="22"/>
        </w:rPr>
        <w:t>ve</w:t>
      </w:r>
      <w:r w:rsidR="0016480A">
        <w:rPr>
          <w:rFonts w:cstheme="minorHAnsi"/>
          <w:sz w:val="20"/>
          <w:szCs w:val="22"/>
        </w:rPr>
        <w:t>i</w:t>
      </w:r>
      <w:r w:rsidR="005248DC">
        <w:rPr>
          <w:rFonts w:cstheme="minorHAnsi"/>
          <w:sz w:val="20"/>
          <w:szCs w:val="22"/>
        </w:rPr>
        <w:t>a profunda</w:t>
      </w:r>
      <w:r w:rsidRPr="005248DC">
        <w:rPr>
          <w:rFonts w:cstheme="minorHAnsi"/>
          <w:sz w:val="20"/>
          <w:szCs w:val="22"/>
        </w:rPr>
        <w:t xml:space="preserve">, </w:t>
      </w:r>
      <w:r w:rsidR="005248DC">
        <w:rPr>
          <w:rFonts w:cstheme="minorHAnsi"/>
          <w:sz w:val="20"/>
          <w:szCs w:val="22"/>
        </w:rPr>
        <w:t xml:space="preserve">trombose </w:t>
      </w:r>
      <w:r w:rsidR="0016480A">
        <w:rPr>
          <w:rFonts w:cstheme="minorHAnsi"/>
          <w:sz w:val="20"/>
          <w:szCs w:val="22"/>
        </w:rPr>
        <w:t xml:space="preserve">das </w:t>
      </w:r>
      <w:r w:rsidR="005248DC">
        <w:rPr>
          <w:rFonts w:cstheme="minorHAnsi"/>
          <w:sz w:val="20"/>
          <w:szCs w:val="22"/>
        </w:rPr>
        <w:t>ve</w:t>
      </w:r>
      <w:r w:rsidR="0016480A">
        <w:rPr>
          <w:rFonts w:cstheme="minorHAnsi"/>
          <w:sz w:val="20"/>
          <w:szCs w:val="22"/>
        </w:rPr>
        <w:t>i</w:t>
      </w:r>
      <w:r w:rsidR="005248DC">
        <w:rPr>
          <w:rFonts w:cstheme="minorHAnsi"/>
          <w:sz w:val="20"/>
          <w:szCs w:val="22"/>
        </w:rPr>
        <w:t>a</w:t>
      </w:r>
      <w:r w:rsidR="0016480A">
        <w:rPr>
          <w:rFonts w:cstheme="minorHAnsi"/>
          <w:sz w:val="20"/>
          <w:szCs w:val="22"/>
        </w:rPr>
        <w:t>s</w:t>
      </w:r>
      <w:r w:rsidR="005248DC">
        <w:rPr>
          <w:rFonts w:cstheme="minorHAnsi"/>
          <w:sz w:val="20"/>
          <w:szCs w:val="22"/>
        </w:rPr>
        <w:t xml:space="preserve"> pélvica</w:t>
      </w:r>
      <w:r w:rsidR="0016480A">
        <w:rPr>
          <w:rFonts w:cstheme="minorHAnsi"/>
          <w:sz w:val="20"/>
          <w:szCs w:val="22"/>
        </w:rPr>
        <w:t>s</w:t>
      </w:r>
      <w:r w:rsidRPr="005248DC">
        <w:rPr>
          <w:rFonts w:cstheme="minorHAnsi"/>
          <w:sz w:val="20"/>
          <w:szCs w:val="22"/>
        </w:rPr>
        <w:t xml:space="preserve">, </w:t>
      </w:r>
      <w:r w:rsidR="005248DC">
        <w:rPr>
          <w:rFonts w:cstheme="minorHAnsi"/>
          <w:sz w:val="20"/>
          <w:szCs w:val="22"/>
        </w:rPr>
        <w:t xml:space="preserve">trombose da veia </w:t>
      </w:r>
      <w:r w:rsidRPr="005248DC">
        <w:rPr>
          <w:rFonts w:cstheme="minorHAnsi"/>
          <w:sz w:val="20"/>
          <w:szCs w:val="22"/>
        </w:rPr>
        <w:t xml:space="preserve">cava, </w:t>
      </w:r>
      <w:r w:rsidR="0016480A">
        <w:rPr>
          <w:rFonts w:cstheme="minorHAnsi"/>
          <w:sz w:val="20"/>
          <w:szCs w:val="22"/>
        </w:rPr>
        <w:t>flebotrombose</w:t>
      </w:r>
      <w:r w:rsidRPr="005248DC">
        <w:rPr>
          <w:rFonts w:cstheme="minorHAnsi"/>
          <w:sz w:val="20"/>
          <w:szCs w:val="22"/>
        </w:rPr>
        <w:t xml:space="preserve">, </w:t>
      </w:r>
      <w:r w:rsidR="0016480A">
        <w:rPr>
          <w:rFonts w:cstheme="minorHAnsi"/>
          <w:sz w:val="20"/>
          <w:szCs w:val="22"/>
        </w:rPr>
        <w:t>flebotrombose</w:t>
      </w:r>
      <w:r w:rsidR="005248DC">
        <w:rPr>
          <w:rFonts w:cstheme="minorHAnsi"/>
          <w:sz w:val="20"/>
          <w:szCs w:val="22"/>
        </w:rPr>
        <w:t xml:space="preserve"> </w:t>
      </w:r>
      <w:r w:rsidR="0016480A">
        <w:rPr>
          <w:rFonts w:cstheme="minorHAnsi"/>
          <w:sz w:val="20"/>
          <w:szCs w:val="22"/>
        </w:rPr>
        <w:t>dos</w:t>
      </w:r>
      <w:r w:rsidR="005248DC">
        <w:rPr>
          <w:rFonts w:cstheme="minorHAnsi"/>
          <w:sz w:val="20"/>
          <w:szCs w:val="22"/>
        </w:rPr>
        <w:t xml:space="preserve"> membro</w:t>
      </w:r>
      <w:r w:rsidR="0016480A">
        <w:rPr>
          <w:rFonts w:cstheme="minorHAnsi"/>
          <w:sz w:val="20"/>
          <w:szCs w:val="22"/>
        </w:rPr>
        <w:t>s</w:t>
      </w:r>
    </w:p>
    <w:p w14:paraId="03304CAF" w14:textId="494E500B" w:rsidR="00266926" w:rsidRDefault="00266926" w:rsidP="00266926">
      <w:pPr>
        <w:ind w:left="567" w:hanging="567"/>
        <w:rPr>
          <w:rFonts w:cstheme="minorHAnsi"/>
          <w:sz w:val="20"/>
          <w:szCs w:val="22"/>
        </w:rPr>
      </w:pPr>
      <w:r w:rsidRPr="005248DC">
        <w:rPr>
          <w:rFonts w:cstheme="minorHAnsi"/>
          <w:szCs w:val="22"/>
          <w:vertAlign w:val="superscript"/>
        </w:rPr>
        <w:t>b</w:t>
      </w:r>
      <w:r w:rsidRPr="005248DC">
        <w:rPr>
          <w:rFonts w:cstheme="minorHAnsi"/>
          <w:szCs w:val="22"/>
          <w:vertAlign w:val="superscript"/>
        </w:rPr>
        <w:tab/>
      </w:r>
      <w:r w:rsidRPr="005248DC">
        <w:rPr>
          <w:rFonts w:cstheme="minorHAnsi"/>
          <w:sz w:val="20"/>
          <w:szCs w:val="22"/>
        </w:rPr>
        <w:t>F</w:t>
      </w:r>
      <w:r w:rsidR="005248DC" w:rsidRPr="005248DC">
        <w:rPr>
          <w:rFonts w:cstheme="minorHAnsi"/>
          <w:sz w:val="20"/>
          <w:szCs w:val="22"/>
        </w:rPr>
        <w:t xml:space="preserve">oram </w:t>
      </w:r>
      <w:r w:rsidR="005248DC">
        <w:rPr>
          <w:rFonts w:cstheme="minorHAnsi"/>
          <w:sz w:val="20"/>
          <w:szCs w:val="22"/>
        </w:rPr>
        <w:t>notificados</w:t>
      </w:r>
      <w:r w:rsidR="005248DC" w:rsidRPr="005248DC">
        <w:rPr>
          <w:rFonts w:cstheme="minorHAnsi"/>
          <w:sz w:val="20"/>
          <w:szCs w:val="22"/>
        </w:rPr>
        <w:t xml:space="preserve"> casos fatais</w:t>
      </w:r>
      <w:r w:rsidRPr="005248DC">
        <w:rPr>
          <w:rFonts w:cstheme="minorHAnsi"/>
          <w:sz w:val="20"/>
          <w:szCs w:val="22"/>
        </w:rPr>
        <w:t xml:space="preserve"> </w:t>
      </w:r>
    </w:p>
    <w:p w14:paraId="5BFCDE43" w14:textId="6DE843A2" w:rsidR="004142CD" w:rsidRPr="004142CD" w:rsidRDefault="004142CD" w:rsidP="00266926">
      <w:pPr>
        <w:ind w:left="567" w:hanging="567"/>
        <w:rPr>
          <w:rFonts w:cstheme="minorHAnsi"/>
          <w:sz w:val="20"/>
          <w:szCs w:val="22"/>
        </w:rPr>
      </w:pPr>
      <w:r>
        <w:rPr>
          <w:rFonts w:cstheme="minorHAnsi"/>
          <w:sz w:val="20"/>
          <w:szCs w:val="22"/>
          <w:vertAlign w:val="superscript"/>
        </w:rPr>
        <w:t>c</w:t>
      </w:r>
      <w:r>
        <w:rPr>
          <w:rFonts w:cstheme="minorHAnsi"/>
          <w:sz w:val="20"/>
          <w:szCs w:val="22"/>
        </w:rPr>
        <w:tab/>
      </w:r>
      <w:r w:rsidR="00456373" w:rsidRPr="00456373">
        <w:rPr>
          <w:rFonts w:cstheme="minorHAnsi"/>
          <w:sz w:val="20"/>
          <w:szCs w:val="22"/>
        </w:rPr>
        <w:t>Com exposição prévia ou concomitante a um inibidor do ponto de controlo imunitário</w:t>
      </w:r>
    </w:p>
    <w:p w14:paraId="6EFA7B8F" w14:textId="7E793152" w:rsidR="00266926" w:rsidRPr="005248DC" w:rsidRDefault="004A2799" w:rsidP="0016480A">
      <w:pPr>
        <w:ind w:left="567" w:hanging="567"/>
        <w:rPr>
          <w:rFonts w:cstheme="minorHAnsi"/>
          <w:sz w:val="20"/>
          <w:szCs w:val="22"/>
        </w:rPr>
      </w:pPr>
      <w:r>
        <w:rPr>
          <w:rFonts w:cstheme="minorHAnsi"/>
          <w:szCs w:val="22"/>
          <w:vertAlign w:val="superscript"/>
        </w:rPr>
        <w:t>d</w:t>
      </w:r>
      <w:r w:rsidR="00266926" w:rsidRPr="005248DC">
        <w:rPr>
          <w:rFonts w:cstheme="minorHAnsi"/>
          <w:szCs w:val="22"/>
          <w:vertAlign w:val="superscript"/>
        </w:rPr>
        <w:tab/>
      </w:r>
      <w:r w:rsidR="005248DC" w:rsidRPr="005248DC">
        <w:rPr>
          <w:rFonts w:cstheme="minorHAnsi"/>
          <w:sz w:val="20"/>
          <w:szCs w:val="22"/>
        </w:rPr>
        <w:t>Exantema é um termo compost</w:t>
      </w:r>
      <w:r w:rsidR="00001D39">
        <w:rPr>
          <w:rFonts w:cstheme="minorHAnsi"/>
          <w:sz w:val="20"/>
          <w:szCs w:val="22"/>
        </w:rPr>
        <w:t>o</w:t>
      </w:r>
      <w:r w:rsidR="005248DC" w:rsidRPr="005248DC">
        <w:rPr>
          <w:rFonts w:cstheme="minorHAnsi"/>
          <w:sz w:val="20"/>
          <w:szCs w:val="22"/>
        </w:rPr>
        <w:t xml:space="preserve"> qu</w:t>
      </w:r>
      <w:r w:rsidR="005248DC">
        <w:rPr>
          <w:rFonts w:cstheme="minorHAnsi"/>
          <w:sz w:val="20"/>
          <w:szCs w:val="22"/>
        </w:rPr>
        <w:t>e inclui</w:t>
      </w:r>
      <w:r w:rsidR="00266926" w:rsidRPr="005248DC">
        <w:rPr>
          <w:rFonts w:cstheme="minorHAnsi"/>
          <w:sz w:val="20"/>
          <w:szCs w:val="22"/>
        </w:rPr>
        <w:t xml:space="preserve"> dermatit</w:t>
      </w:r>
      <w:r w:rsidR="005248DC">
        <w:rPr>
          <w:rFonts w:cstheme="minorHAnsi"/>
          <w:sz w:val="20"/>
          <w:szCs w:val="22"/>
        </w:rPr>
        <w:t>e</w:t>
      </w:r>
      <w:r w:rsidR="00266926" w:rsidRPr="005248DC">
        <w:rPr>
          <w:rFonts w:cstheme="minorHAnsi"/>
          <w:sz w:val="20"/>
          <w:szCs w:val="22"/>
        </w:rPr>
        <w:t>, dermatit</w:t>
      </w:r>
      <w:r w:rsidR="005248DC">
        <w:rPr>
          <w:rFonts w:cstheme="minorHAnsi"/>
          <w:sz w:val="20"/>
          <w:szCs w:val="22"/>
        </w:rPr>
        <w:t>e</w:t>
      </w:r>
      <w:r w:rsidR="00266926" w:rsidRPr="005248DC">
        <w:rPr>
          <w:rFonts w:cstheme="minorHAnsi"/>
          <w:sz w:val="20"/>
          <w:szCs w:val="22"/>
        </w:rPr>
        <w:t xml:space="preserve"> acneiform</w:t>
      </w:r>
      <w:r w:rsidR="005248DC">
        <w:rPr>
          <w:rFonts w:cstheme="minorHAnsi"/>
          <w:sz w:val="20"/>
          <w:szCs w:val="22"/>
        </w:rPr>
        <w:t>e</w:t>
      </w:r>
      <w:r w:rsidR="00266926" w:rsidRPr="005248DC">
        <w:rPr>
          <w:rFonts w:cstheme="minorHAnsi"/>
          <w:sz w:val="20"/>
          <w:szCs w:val="22"/>
        </w:rPr>
        <w:t>, dermatit</w:t>
      </w:r>
      <w:r w:rsidR="005248DC">
        <w:rPr>
          <w:rFonts w:cstheme="minorHAnsi"/>
          <w:sz w:val="20"/>
          <w:szCs w:val="22"/>
        </w:rPr>
        <w:t>e</w:t>
      </w:r>
      <w:r w:rsidR="00266926" w:rsidRPr="005248DC">
        <w:rPr>
          <w:rFonts w:cstheme="minorHAnsi"/>
          <w:sz w:val="20"/>
          <w:szCs w:val="22"/>
        </w:rPr>
        <w:t xml:space="preserve"> b</w:t>
      </w:r>
      <w:r w:rsidR="0016480A">
        <w:rPr>
          <w:rFonts w:cstheme="minorHAnsi"/>
          <w:sz w:val="20"/>
          <w:szCs w:val="22"/>
        </w:rPr>
        <w:t>o</w:t>
      </w:r>
      <w:r w:rsidR="00266926" w:rsidRPr="005248DC">
        <w:rPr>
          <w:rFonts w:cstheme="minorHAnsi"/>
          <w:sz w:val="20"/>
          <w:szCs w:val="22"/>
        </w:rPr>
        <w:t>l</w:t>
      </w:r>
      <w:r w:rsidR="005248DC">
        <w:rPr>
          <w:rFonts w:cstheme="minorHAnsi"/>
          <w:sz w:val="20"/>
          <w:szCs w:val="22"/>
        </w:rPr>
        <w:t>hosa</w:t>
      </w:r>
      <w:r w:rsidR="00266926" w:rsidRPr="005248DC">
        <w:rPr>
          <w:rFonts w:cstheme="minorHAnsi"/>
          <w:sz w:val="20"/>
          <w:szCs w:val="22"/>
        </w:rPr>
        <w:t xml:space="preserve">, </w:t>
      </w:r>
      <w:r w:rsidR="0016480A">
        <w:rPr>
          <w:rFonts w:cstheme="minorHAnsi"/>
          <w:sz w:val="20"/>
          <w:szCs w:val="22"/>
        </w:rPr>
        <w:t>erupção</w:t>
      </w:r>
      <w:r w:rsidR="005248DC">
        <w:rPr>
          <w:rFonts w:cstheme="minorHAnsi"/>
          <w:sz w:val="20"/>
          <w:szCs w:val="22"/>
        </w:rPr>
        <w:t xml:space="preserve"> </w:t>
      </w:r>
      <w:r w:rsidR="00266926" w:rsidRPr="005248DC">
        <w:rPr>
          <w:rFonts w:cstheme="minorHAnsi"/>
          <w:sz w:val="20"/>
          <w:szCs w:val="22"/>
        </w:rPr>
        <w:t>exfoliativ</w:t>
      </w:r>
      <w:r w:rsidR="0016480A">
        <w:rPr>
          <w:rFonts w:cstheme="minorHAnsi"/>
          <w:sz w:val="20"/>
          <w:szCs w:val="22"/>
        </w:rPr>
        <w:t>a</w:t>
      </w:r>
      <w:r w:rsidR="00266926" w:rsidRPr="005248DC">
        <w:rPr>
          <w:rFonts w:cstheme="minorHAnsi"/>
          <w:sz w:val="20"/>
          <w:szCs w:val="22"/>
        </w:rPr>
        <w:t xml:space="preserve">, </w:t>
      </w:r>
      <w:r w:rsidR="0016480A">
        <w:rPr>
          <w:rFonts w:cstheme="minorHAnsi"/>
          <w:sz w:val="20"/>
          <w:szCs w:val="22"/>
        </w:rPr>
        <w:t>erupção</w:t>
      </w:r>
      <w:r w:rsidR="005248DC">
        <w:rPr>
          <w:rFonts w:cstheme="minorHAnsi"/>
          <w:sz w:val="20"/>
          <w:szCs w:val="22"/>
        </w:rPr>
        <w:t xml:space="preserve"> </w:t>
      </w:r>
      <w:r w:rsidR="00266926" w:rsidRPr="005248DC">
        <w:rPr>
          <w:rFonts w:cstheme="minorHAnsi"/>
          <w:sz w:val="20"/>
          <w:szCs w:val="22"/>
        </w:rPr>
        <w:t>er</w:t>
      </w:r>
      <w:r w:rsidR="005248DC">
        <w:rPr>
          <w:rFonts w:cstheme="minorHAnsi"/>
          <w:sz w:val="20"/>
          <w:szCs w:val="22"/>
        </w:rPr>
        <w:t>i</w:t>
      </w:r>
      <w:r w:rsidR="00266926" w:rsidRPr="005248DC">
        <w:rPr>
          <w:rFonts w:cstheme="minorHAnsi"/>
          <w:sz w:val="20"/>
          <w:szCs w:val="22"/>
        </w:rPr>
        <w:t>temato</w:t>
      </w:r>
      <w:r w:rsidR="005248DC">
        <w:rPr>
          <w:rFonts w:cstheme="minorHAnsi"/>
          <w:sz w:val="20"/>
          <w:szCs w:val="22"/>
        </w:rPr>
        <w:t>s</w:t>
      </w:r>
      <w:r w:rsidR="0016480A">
        <w:rPr>
          <w:rFonts w:cstheme="minorHAnsi"/>
          <w:sz w:val="20"/>
          <w:szCs w:val="22"/>
        </w:rPr>
        <w:t>a</w:t>
      </w:r>
      <w:r w:rsidR="00266926" w:rsidRPr="005248DC">
        <w:rPr>
          <w:rFonts w:cstheme="minorHAnsi"/>
          <w:sz w:val="20"/>
          <w:szCs w:val="22"/>
        </w:rPr>
        <w:t xml:space="preserve">, </w:t>
      </w:r>
      <w:r w:rsidR="0016480A">
        <w:rPr>
          <w:rFonts w:cstheme="minorHAnsi"/>
          <w:sz w:val="20"/>
          <w:szCs w:val="22"/>
        </w:rPr>
        <w:t>erupção</w:t>
      </w:r>
      <w:r w:rsidR="00266926" w:rsidRPr="005248DC">
        <w:rPr>
          <w:rFonts w:cstheme="minorHAnsi"/>
          <w:sz w:val="20"/>
          <w:szCs w:val="22"/>
        </w:rPr>
        <w:t xml:space="preserve"> folicular, </w:t>
      </w:r>
      <w:r w:rsidR="0016480A">
        <w:rPr>
          <w:rFonts w:cstheme="minorHAnsi"/>
          <w:sz w:val="20"/>
          <w:szCs w:val="22"/>
        </w:rPr>
        <w:t>erupção</w:t>
      </w:r>
      <w:r w:rsidR="005248DC">
        <w:rPr>
          <w:rFonts w:cstheme="minorHAnsi"/>
          <w:sz w:val="20"/>
          <w:szCs w:val="22"/>
        </w:rPr>
        <w:t xml:space="preserve"> </w:t>
      </w:r>
      <w:r w:rsidR="00266926" w:rsidRPr="005248DC">
        <w:rPr>
          <w:rFonts w:cstheme="minorHAnsi"/>
          <w:sz w:val="20"/>
          <w:szCs w:val="22"/>
        </w:rPr>
        <w:t>macul</w:t>
      </w:r>
      <w:r w:rsidR="0016480A">
        <w:rPr>
          <w:rFonts w:cstheme="minorHAnsi"/>
          <w:sz w:val="20"/>
          <w:szCs w:val="22"/>
        </w:rPr>
        <w:t>osa</w:t>
      </w:r>
      <w:r w:rsidR="00266926" w:rsidRPr="005248DC">
        <w:rPr>
          <w:rFonts w:cstheme="minorHAnsi"/>
          <w:sz w:val="20"/>
          <w:szCs w:val="22"/>
        </w:rPr>
        <w:t xml:space="preserve">, </w:t>
      </w:r>
      <w:r w:rsidR="0016480A">
        <w:rPr>
          <w:rFonts w:cstheme="minorHAnsi"/>
          <w:sz w:val="20"/>
          <w:szCs w:val="22"/>
        </w:rPr>
        <w:t>erupção</w:t>
      </w:r>
      <w:r w:rsidR="005248DC">
        <w:rPr>
          <w:rFonts w:cstheme="minorHAnsi"/>
          <w:sz w:val="20"/>
          <w:szCs w:val="22"/>
        </w:rPr>
        <w:t xml:space="preserve"> </w:t>
      </w:r>
      <w:r w:rsidR="00266926" w:rsidRPr="005248DC">
        <w:rPr>
          <w:rFonts w:cstheme="minorHAnsi"/>
          <w:sz w:val="20"/>
          <w:szCs w:val="22"/>
        </w:rPr>
        <w:t xml:space="preserve">maculo-papular, </w:t>
      </w:r>
      <w:r w:rsidR="0016480A">
        <w:rPr>
          <w:rFonts w:cstheme="minorHAnsi"/>
          <w:sz w:val="20"/>
          <w:szCs w:val="22"/>
        </w:rPr>
        <w:t>erupção</w:t>
      </w:r>
      <w:r w:rsidR="005248DC">
        <w:rPr>
          <w:rFonts w:cstheme="minorHAnsi"/>
          <w:sz w:val="20"/>
          <w:szCs w:val="22"/>
        </w:rPr>
        <w:t xml:space="preserve"> </w:t>
      </w:r>
      <w:r w:rsidR="00266926" w:rsidRPr="005248DC">
        <w:rPr>
          <w:rFonts w:cstheme="minorHAnsi"/>
          <w:sz w:val="20"/>
          <w:szCs w:val="22"/>
        </w:rPr>
        <w:t xml:space="preserve">papular, </w:t>
      </w:r>
      <w:r w:rsidR="0016480A">
        <w:rPr>
          <w:rFonts w:cstheme="minorHAnsi"/>
          <w:sz w:val="20"/>
          <w:szCs w:val="22"/>
        </w:rPr>
        <w:t>erupção</w:t>
      </w:r>
      <w:r w:rsidR="005248DC">
        <w:rPr>
          <w:rFonts w:cstheme="minorHAnsi"/>
          <w:sz w:val="20"/>
          <w:szCs w:val="22"/>
        </w:rPr>
        <w:t xml:space="preserve"> </w:t>
      </w:r>
      <w:r w:rsidR="0016480A">
        <w:rPr>
          <w:rFonts w:cstheme="minorHAnsi"/>
          <w:sz w:val="20"/>
          <w:szCs w:val="22"/>
        </w:rPr>
        <w:t>pruriginosa</w:t>
      </w:r>
      <w:r w:rsidR="005248DC">
        <w:rPr>
          <w:rFonts w:cstheme="minorHAnsi"/>
          <w:sz w:val="20"/>
          <w:szCs w:val="22"/>
        </w:rPr>
        <w:t xml:space="preserve"> e erupção cutânea</w:t>
      </w:r>
    </w:p>
    <w:p w14:paraId="1A6320AE" w14:textId="0A661CEA" w:rsidR="00266926" w:rsidRPr="005248DC" w:rsidRDefault="004A2799" w:rsidP="00266926">
      <w:pPr>
        <w:ind w:left="567" w:hanging="567"/>
        <w:rPr>
          <w:rFonts w:cstheme="minorHAnsi"/>
          <w:sz w:val="20"/>
          <w:szCs w:val="22"/>
        </w:rPr>
      </w:pPr>
      <w:r>
        <w:rPr>
          <w:rFonts w:cstheme="minorHAnsi"/>
          <w:szCs w:val="22"/>
          <w:vertAlign w:val="superscript"/>
        </w:rPr>
        <w:t>e</w:t>
      </w:r>
      <w:r w:rsidR="00266926" w:rsidRPr="005248DC">
        <w:rPr>
          <w:rFonts w:cstheme="minorHAnsi"/>
          <w:szCs w:val="22"/>
          <w:vertAlign w:val="superscript"/>
        </w:rPr>
        <w:tab/>
      </w:r>
      <w:r w:rsidR="005248DC" w:rsidRPr="005248DC">
        <w:rPr>
          <w:rFonts w:cstheme="minorHAnsi"/>
          <w:sz w:val="20"/>
          <w:szCs w:val="22"/>
        </w:rPr>
        <w:t xml:space="preserve">Dor </w:t>
      </w:r>
      <w:r w:rsidR="00C222B5">
        <w:rPr>
          <w:rFonts w:cstheme="minorHAnsi"/>
          <w:sz w:val="20"/>
          <w:szCs w:val="22"/>
        </w:rPr>
        <w:t>musculosquelética</w:t>
      </w:r>
      <w:r w:rsidR="005248DC" w:rsidRPr="005248DC">
        <w:rPr>
          <w:rFonts w:cstheme="minorHAnsi"/>
          <w:sz w:val="20"/>
          <w:szCs w:val="22"/>
        </w:rPr>
        <w:t xml:space="preserve"> é um termo compost</w:t>
      </w:r>
      <w:r w:rsidR="00001D39">
        <w:rPr>
          <w:rFonts w:cstheme="minorHAnsi"/>
          <w:sz w:val="20"/>
          <w:szCs w:val="22"/>
        </w:rPr>
        <w:t>o</w:t>
      </w:r>
      <w:r w:rsidR="005248DC" w:rsidRPr="005248DC">
        <w:rPr>
          <w:rFonts w:cstheme="minorHAnsi"/>
          <w:sz w:val="20"/>
          <w:szCs w:val="22"/>
        </w:rPr>
        <w:t xml:space="preserve"> que inclui do</w:t>
      </w:r>
      <w:r w:rsidR="005248DC">
        <w:rPr>
          <w:rFonts w:cstheme="minorHAnsi"/>
          <w:sz w:val="20"/>
          <w:szCs w:val="22"/>
        </w:rPr>
        <w:t>r</w:t>
      </w:r>
      <w:r w:rsidR="0016480A">
        <w:rPr>
          <w:rFonts w:cstheme="minorHAnsi"/>
          <w:sz w:val="20"/>
          <w:szCs w:val="22"/>
        </w:rPr>
        <w:t>salgia</w:t>
      </w:r>
      <w:r w:rsidR="00266926" w:rsidRPr="005248DC">
        <w:rPr>
          <w:rFonts w:cstheme="minorHAnsi"/>
          <w:sz w:val="20"/>
          <w:szCs w:val="22"/>
        </w:rPr>
        <w:t xml:space="preserve">, </w:t>
      </w:r>
      <w:r w:rsidR="005248DC">
        <w:rPr>
          <w:rFonts w:cstheme="minorHAnsi"/>
          <w:sz w:val="20"/>
          <w:szCs w:val="22"/>
        </w:rPr>
        <w:t xml:space="preserve">dor </w:t>
      </w:r>
      <w:r w:rsidR="0016480A">
        <w:rPr>
          <w:rFonts w:cstheme="minorHAnsi"/>
          <w:sz w:val="20"/>
          <w:szCs w:val="22"/>
        </w:rPr>
        <w:t>óssea</w:t>
      </w:r>
      <w:r w:rsidR="00266926" w:rsidRPr="005248DC">
        <w:rPr>
          <w:rFonts w:cstheme="minorHAnsi"/>
          <w:sz w:val="20"/>
          <w:szCs w:val="22"/>
        </w:rPr>
        <w:t xml:space="preserve">, </w:t>
      </w:r>
      <w:r w:rsidR="005248DC">
        <w:rPr>
          <w:rFonts w:cstheme="minorHAnsi"/>
          <w:sz w:val="20"/>
          <w:szCs w:val="22"/>
        </w:rPr>
        <w:t xml:space="preserve">dor </w:t>
      </w:r>
      <w:r w:rsidR="0016480A">
        <w:rPr>
          <w:rFonts w:cstheme="minorHAnsi"/>
          <w:sz w:val="20"/>
          <w:szCs w:val="22"/>
        </w:rPr>
        <w:t xml:space="preserve">torácica </w:t>
      </w:r>
      <w:r w:rsidR="00C222B5">
        <w:rPr>
          <w:rFonts w:cstheme="minorHAnsi"/>
          <w:sz w:val="20"/>
          <w:szCs w:val="22"/>
        </w:rPr>
        <w:t>musculosquelética</w:t>
      </w:r>
      <w:r w:rsidR="00266926" w:rsidRPr="005248DC">
        <w:rPr>
          <w:rFonts w:cstheme="minorHAnsi"/>
          <w:sz w:val="20"/>
          <w:szCs w:val="22"/>
        </w:rPr>
        <w:t xml:space="preserve">, </w:t>
      </w:r>
      <w:r w:rsidR="0016480A">
        <w:rPr>
          <w:rFonts w:cstheme="minorHAnsi"/>
          <w:sz w:val="20"/>
          <w:szCs w:val="22"/>
        </w:rPr>
        <w:t>mal-estar</w:t>
      </w:r>
      <w:r w:rsidR="005248DC">
        <w:rPr>
          <w:rFonts w:cstheme="minorHAnsi"/>
          <w:sz w:val="20"/>
          <w:szCs w:val="22"/>
        </w:rPr>
        <w:t xml:space="preserve"> </w:t>
      </w:r>
      <w:r w:rsidR="00266926" w:rsidRPr="005248DC">
        <w:rPr>
          <w:rFonts w:cstheme="minorHAnsi"/>
          <w:sz w:val="20"/>
          <w:szCs w:val="22"/>
        </w:rPr>
        <w:t>musculos</w:t>
      </w:r>
      <w:r w:rsidR="005248DC">
        <w:rPr>
          <w:rFonts w:cstheme="minorHAnsi"/>
          <w:sz w:val="20"/>
          <w:szCs w:val="22"/>
        </w:rPr>
        <w:t>qu</w:t>
      </w:r>
      <w:r w:rsidR="00266926" w:rsidRPr="005248DC">
        <w:rPr>
          <w:rFonts w:cstheme="minorHAnsi"/>
          <w:sz w:val="20"/>
          <w:szCs w:val="22"/>
        </w:rPr>
        <w:t>el</w:t>
      </w:r>
      <w:r w:rsidR="005248DC">
        <w:rPr>
          <w:rFonts w:cstheme="minorHAnsi"/>
          <w:sz w:val="20"/>
          <w:szCs w:val="22"/>
        </w:rPr>
        <w:t>é</w:t>
      </w:r>
      <w:r w:rsidR="00266926" w:rsidRPr="005248DC">
        <w:rPr>
          <w:rFonts w:cstheme="minorHAnsi"/>
          <w:sz w:val="20"/>
          <w:szCs w:val="22"/>
        </w:rPr>
        <w:t>t</w:t>
      </w:r>
      <w:r w:rsidR="005248DC">
        <w:rPr>
          <w:rFonts w:cstheme="minorHAnsi"/>
          <w:sz w:val="20"/>
          <w:szCs w:val="22"/>
        </w:rPr>
        <w:t>ico</w:t>
      </w:r>
      <w:r w:rsidR="00266926" w:rsidRPr="005248DC">
        <w:rPr>
          <w:rFonts w:cstheme="minorHAnsi"/>
          <w:sz w:val="20"/>
          <w:szCs w:val="22"/>
        </w:rPr>
        <w:t>, m</w:t>
      </w:r>
      <w:r w:rsidR="005248DC">
        <w:rPr>
          <w:rFonts w:cstheme="minorHAnsi"/>
          <w:sz w:val="20"/>
          <w:szCs w:val="22"/>
        </w:rPr>
        <w:t>i</w:t>
      </w:r>
      <w:r w:rsidR="00266926" w:rsidRPr="005248DC">
        <w:rPr>
          <w:rFonts w:cstheme="minorHAnsi"/>
          <w:sz w:val="20"/>
          <w:szCs w:val="22"/>
        </w:rPr>
        <w:t xml:space="preserve">algia, </w:t>
      </w:r>
      <w:r w:rsidR="005248DC">
        <w:rPr>
          <w:rFonts w:cstheme="minorHAnsi"/>
          <w:sz w:val="20"/>
          <w:szCs w:val="22"/>
        </w:rPr>
        <w:t xml:space="preserve">dor </w:t>
      </w:r>
      <w:r w:rsidR="0016480A">
        <w:rPr>
          <w:rFonts w:cstheme="minorHAnsi"/>
          <w:sz w:val="20"/>
          <w:szCs w:val="22"/>
        </w:rPr>
        <w:t>cervical</w:t>
      </w:r>
      <w:r w:rsidR="00266926" w:rsidRPr="005248DC">
        <w:rPr>
          <w:rFonts w:cstheme="minorHAnsi"/>
          <w:sz w:val="20"/>
          <w:szCs w:val="22"/>
        </w:rPr>
        <w:t xml:space="preserve">, </w:t>
      </w:r>
      <w:r w:rsidR="005248DC">
        <w:rPr>
          <w:rFonts w:cstheme="minorHAnsi"/>
          <w:sz w:val="20"/>
          <w:szCs w:val="22"/>
        </w:rPr>
        <w:t>dor nas extremidades</w:t>
      </w:r>
      <w:r w:rsidR="00266926" w:rsidRPr="005248DC">
        <w:rPr>
          <w:rFonts w:cstheme="minorHAnsi"/>
          <w:sz w:val="20"/>
          <w:szCs w:val="22"/>
        </w:rPr>
        <w:t xml:space="preserve">, </w:t>
      </w:r>
      <w:r w:rsidR="005248DC">
        <w:rPr>
          <w:rFonts w:cstheme="minorHAnsi"/>
          <w:sz w:val="20"/>
          <w:szCs w:val="22"/>
        </w:rPr>
        <w:t xml:space="preserve">dor </w:t>
      </w:r>
      <w:r w:rsidR="0016480A">
        <w:rPr>
          <w:rFonts w:cstheme="minorHAnsi"/>
          <w:sz w:val="20"/>
          <w:szCs w:val="22"/>
        </w:rPr>
        <w:t>espinal</w:t>
      </w:r>
    </w:p>
    <w:p w14:paraId="6BC26537" w14:textId="0A6FF5E2" w:rsidR="00266926" w:rsidRPr="005248DC" w:rsidRDefault="004A2799" w:rsidP="00EE1CAB">
      <w:pPr>
        <w:spacing w:line="240" w:lineRule="auto"/>
        <w:ind w:left="567" w:hanging="567"/>
        <w:rPr>
          <w:rFonts w:cstheme="minorHAnsi"/>
          <w:sz w:val="20"/>
          <w:szCs w:val="22"/>
        </w:rPr>
      </w:pPr>
      <w:r>
        <w:rPr>
          <w:rFonts w:cstheme="minorHAnsi"/>
          <w:szCs w:val="22"/>
          <w:vertAlign w:val="superscript"/>
        </w:rPr>
        <w:t>f</w:t>
      </w:r>
      <w:r w:rsidR="00266926" w:rsidRPr="005248DC">
        <w:rPr>
          <w:rFonts w:cstheme="minorHAnsi"/>
          <w:szCs w:val="22"/>
          <w:vertAlign w:val="superscript"/>
        </w:rPr>
        <w:tab/>
      </w:r>
      <w:r w:rsidR="005248DC" w:rsidRPr="005248DC">
        <w:rPr>
          <w:rFonts w:cstheme="minorHAnsi"/>
          <w:sz w:val="20"/>
          <w:szCs w:val="22"/>
        </w:rPr>
        <w:t>As f</w:t>
      </w:r>
      <w:r w:rsidR="00266926" w:rsidRPr="005248DC">
        <w:rPr>
          <w:rFonts w:cstheme="minorHAnsi"/>
          <w:sz w:val="20"/>
          <w:szCs w:val="22"/>
        </w:rPr>
        <w:t>requ</w:t>
      </w:r>
      <w:r w:rsidR="005248DC" w:rsidRPr="005248DC">
        <w:rPr>
          <w:rFonts w:cstheme="minorHAnsi"/>
          <w:sz w:val="20"/>
          <w:szCs w:val="22"/>
        </w:rPr>
        <w:t>ê</w:t>
      </w:r>
      <w:r w:rsidR="00266926" w:rsidRPr="005248DC">
        <w:rPr>
          <w:rFonts w:cstheme="minorHAnsi"/>
          <w:sz w:val="20"/>
          <w:szCs w:val="22"/>
        </w:rPr>
        <w:t>nci</w:t>
      </w:r>
      <w:r w:rsidR="005248DC" w:rsidRPr="005248DC">
        <w:rPr>
          <w:rFonts w:cstheme="minorHAnsi"/>
          <w:sz w:val="20"/>
          <w:szCs w:val="22"/>
        </w:rPr>
        <w:t>a</w:t>
      </w:r>
      <w:r w:rsidR="00266926" w:rsidRPr="005248DC">
        <w:rPr>
          <w:rFonts w:cstheme="minorHAnsi"/>
          <w:sz w:val="20"/>
          <w:szCs w:val="22"/>
        </w:rPr>
        <w:t xml:space="preserve">s </w:t>
      </w:r>
      <w:r w:rsidR="005248DC" w:rsidRPr="005248DC">
        <w:rPr>
          <w:rFonts w:cstheme="minorHAnsi"/>
          <w:sz w:val="20"/>
          <w:szCs w:val="22"/>
        </w:rPr>
        <w:t xml:space="preserve">dos termos laboratoriais </w:t>
      </w:r>
      <w:r w:rsidR="00266926" w:rsidRPr="005248DC">
        <w:rPr>
          <w:rFonts w:cstheme="minorHAnsi"/>
          <w:sz w:val="20"/>
          <w:szCs w:val="22"/>
        </w:rPr>
        <w:t>refle</w:t>
      </w:r>
      <w:r w:rsidR="005248DC" w:rsidRPr="005248DC">
        <w:rPr>
          <w:rFonts w:cstheme="minorHAnsi"/>
          <w:sz w:val="20"/>
          <w:szCs w:val="22"/>
        </w:rPr>
        <w:t>tem</w:t>
      </w:r>
      <w:r w:rsidR="00266926" w:rsidRPr="005248DC">
        <w:rPr>
          <w:rFonts w:cstheme="minorHAnsi"/>
          <w:sz w:val="20"/>
          <w:szCs w:val="22"/>
        </w:rPr>
        <w:t xml:space="preserve"> </w:t>
      </w:r>
      <w:r w:rsidR="005248DC" w:rsidRPr="005248DC">
        <w:rPr>
          <w:rFonts w:cstheme="minorHAnsi"/>
          <w:sz w:val="20"/>
          <w:szCs w:val="22"/>
        </w:rPr>
        <w:t xml:space="preserve">a </w:t>
      </w:r>
      <w:r w:rsidR="00266926" w:rsidRPr="005248DC">
        <w:rPr>
          <w:rFonts w:cstheme="minorHAnsi"/>
          <w:sz w:val="20"/>
          <w:szCs w:val="22"/>
        </w:rPr>
        <w:t>propor</w:t>
      </w:r>
      <w:r w:rsidR="005248DC" w:rsidRPr="005248DC">
        <w:rPr>
          <w:rFonts w:cstheme="minorHAnsi"/>
          <w:sz w:val="20"/>
          <w:szCs w:val="22"/>
        </w:rPr>
        <w:t xml:space="preserve">ção de doentes que </w:t>
      </w:r>
      <w:r w:rsidR="0016480A">
        <w:rPr>
          <w:rFonts w:cstheme="minorHAnsi"/>
          <w:sz w:val="20"/>
          <w:szCs w:val="22"/>
        </w:rPr>
        <w:t>experienciaram</w:t>
      </w:r>
      <w:r w:rsidR="005248DC" w:rsidRPr="005248DC">
        <w:rPr>
          <w:rFonts w:cstheme="minorHAnsi"/>
          <w:sz w:val="20"/>
          <w:szCs w:val="22"/>
        </w:rPr>
        <w:t xml:space="preserve"> um agravamento </w:t>
      </w:r>
      <w:r w:rsidR="00FB2ED3">
        <w:rPr>
          <w:rFonts w:cstheme="minorHAnsi"/>
          <w:sz w:val="20"/>
          <w:szCs w:val="22"/>
        </w:rPr>
        <w:t xml:space="preserve">relativamente à linha de base </w:t>
      </w:r>
      <w:r w:rsidR="0016480A">
        <w:rPr>
          <w:rFonts w:cstheme="minorHAnsi"/>
          <w:sz w:val="20"/>
          <w:szCs w:val="22"/>
        </w:rPr>
        <w:t xml:space="preserve">em </w:t>
      </w:r>
      <w:r w:rsidR="00FB2ED3">
        <w:rPr>
          <w:rFonts w:cstheme="minorHAnsi"/>
          <w:sz w:val="20"/>
          <w:szCs w:val="22"/>
        </w:rPr>
        <w:t>avaliações</w:t>
      </w:r>
      <w:r w:rsidR="005248DC">
        <w:rPr>
          <w:rFonts w:cstheme="minorHAnsi"/>
          <w:sz w:val="20"/>
          <w:szCs w:val="22"/>
        </w:rPr>
        <w:t xml:space="preserve"> laboratoriais</w:t>
      </w:r>
      <w:r w:rsidR="0016480A">
        <w:rPr>
          <w:rFonts w:cstheme="minorHAnsi"/>
          <w:sz w:val="20"/>
          <w:szCs w:val="22"/>
        </w:rPr>
        <w:t>,</w:t>
      </w:r>
      <w:r w:rsidR="005248DC">
        <w:rPr>
          <w:rFonts w:cstheme="minorHAnsi"/>
          <w:sz w:val="20"/>
          <w:szCs w:val="22"/>
        </w:rPr>
        <w:t xml:space="preserve"> com exceção da d</w:t>
      </w:r>
      <w:r w:rsidR="00001D39">
        <w:rPr>
          <w:rFonts w:cstheme="minorHAnsi"/>
          <w:sz w:val="20"/>
          <w:szCs w:val="22"/>
        </w:rPr>
        <w:t>i</w:t>
      </w:r>
      <w:r w:rsidR="005248DC">
        <w:rPr>
          <w:rFonts w:cstheme="minorHAnsi"/>
          <w:sz w:val="20"/>
          <w:szCs w:val="22"/>
        </w:rPr>
        <w:t>minuição de peso</w:t>
      </w:r>
      <w:r w:rsidR="00266926" w:rsidRPr="005248DC">
        <w:rPr>
          <w:rFonts w:cstheme="minorHAnsi"/>
          <w:sz w:val="20"/>
          <w:szCs w:val="22"/>
        </w:rPr>
        <w:t xml:space="preserve">, </w:t>
      </w:r>
      <w:r w:rsidR="005248DC">
        <w:rPr>
          <w:rFonts w:cstheme="minorHAnsi"/>
          <w:sz w:val="20"/>
          <w:szCs w:val="22"/>
        </w:rPr>
        <w:t>aumento d</w:t>
      </w:r>
      <w:r w:rsidR="0016480A">
        <w:rPr>
          <w:rFonts w:cstheme="minorHAnsi"/>
          <w:sz w:val="20"/>
          <w:szCs w:val="22"/>
        </w:rPr>
        <w:t>a</w:t>
      </w:r>
      <w:r w:rsidR="005248DC">
        <w:rPr>
          <w:rFonts w:cstheme="minorHAnsi"/>
          <w:sz w:val="20"/>
          <w:szCs w:val="22"/>
        </w:rPr>
        <w:t xml:space="preserve"> </w:t>
      </w:r>
      <w:r w:rsidR="00266926" w:rsidRPr="005248DC">
        <w:rPr>
          <w:rFonts w:cstheme="minorHAnsi"/>
          <w:sz w:val="20"/>
          <w:szCs w:val="22"/>
        </w:rPr>
        <w:t>colesterol</w:t>
      </w:r>
      <w:r w:rsidR="0016480A">
        <w:rPr>
          <w:rFonts w:cstheme="minorHAnsi"/>
          <w:sz w:val="20"/>
          <w:szCs w:val="22"/>
        </w:rPr>
        <w:t>emia</w:t>
      </w:r>
      <w:r w:rsidR="005248DC">
        <w:rPr>
          <w:rFonts w:cstheme="minorHAnsi"/>
          <w:sz w:val="20"/>
          <w:szCs w:val="22"/>
        </w:rPr>
        <w:t xml:space="preserve"> e </w:t>
      </w:r>
      <w:r w:rsidR="00266926" w:rsidRPr="005248DC">
        <w:rPr>
          <w:rFonts w:cstheme="minorHAnsi"/>
          <w:sz w:val="20"/>
          <w:szCs w:val="22"/>
        </w:rPr>
        <w:t>h</w:t>
      </w:r>
      <w:r w:rsidR="005248DC">
        <w:rPr>
          <w:rFonts w:cstheme="minorHAnsi"/>
          <w:sz w:val="20"/>
          <w:szCs w:val="22"/>
        </w:rPr>
        <w:t>i</w:t>
      </w:r>
      <w:r w:rsidR="00266926" w:rsidRPr="005248DC">
        <w:rPr>
          <w:rFonts w:cstheme="minorHAnsi"/>
          <w:sz w:val="20"/>
          <w:szCs w:val="22"/>
        </w:rPr>
        <w:t>pertrigl</w:t>
      </w:r>
      <w:r w:rsidR="005248DC">
        <w:rPr>
          <w:rFonts w:cstheme="minorHAnsi"/>
          <w:sz w:val="20"/>
          <w:szCs w:val="22"/>
        </w:rPr>
        <w:t>i</w:t>
      </w:r>
      <w:r w:rsidR="00266926" w:rsidRPr="005248DC">
        <w:rPr>
          <w:rFonts w:cstheme="minorHAnsi"/>
          <w:sz w:val="20"/>
          <w:szCs w:val="22"/>
        </w:rPr>
        <w:t>ceridemia</w:t>
      </w:r>
    </w:p>
    <w:p w14:paraId="1054DC50" w14:textId="77777777" w:rsidR="00266926" w:rsidRPr="005248DC" w:rsidRDefault="00266926" w:rsidP="00266926">
      <w:pPr>
        <w:spacing w:line="240" w:lineRule="auto"/>
        <w:rPr>
          <w:rFonts w:cstheme="minorHAnsi"/>
          <w:sz w:val="20"/>
          <w:szCs w:val="22"/>
        </w:rPr>
      </w:pPr>
    </w:p>
    <w:p w14:paraId="25FEA26D" w14:textId="1BB1D569" w:rsidR="00B63620" w:rsidRPr="00B63620" w:rsidRDefault="00B63620" w:rsidP="00266926">
      <w:pPr>
        <w:spacing w:line="240" w:lineRule="auto"/>
        <w:rPr>
          <w:u w:val="single"/>
        </w:rPr>
      </w:pPr>
      <w:r>
        <w:rPr>
          <w:u w:val="single"/>
        </w:rPr>
        <w:t>Descrição de reações adversas selecionadas</w:t>
      </w:r>
    </w:p>
    <w:p w14:paraId="34A9ED57" w14:textId="02810DA9" w:rsidR="00B63620" w:rsidRDefault="00B63620" w:rsidP="000A0400">
      <w:pPr>
        <w:spacing w:line="240" w:lineRule="auto"/>
      </w:pPr>
      <w:r>
        <w:t xml:space="preserve">Os dados relativos às reações adversas seguintes baseiam-se em doentes que receberam </w:t>
      </w:r>
      <w:r w:rsidR="00981AA7">
        <w:t xml:space="preserve">CABOMETYX </w:t>
      </w:r>
      <w:r>
        <w:t xml:space="preserve">60 mg </w:t>
      </w:r>
      <w:r w:rsidR="002867B1">
        <w:t>por via oral uma vez ao dia</w:t>
      </w:r>
      <w:r>
        <w:t xml:space="preserve"> </w:t>
      </w:r>
      <w:r w:rsidR="008318FF">
        <w:t xml:space="preserve">em monoterapia </w:t>
      </w:r>
      <w:r>
        <w:t>no</w:t>
      </w:r>
      <w:r w:rsidR="00C1612B">
        <w:t>s</w:t>
      </w:r>
      <w:r>
        <w:t xml:space="preserve"> estudo</w:t>
      </w:r>
      <w:r w:rsidR="00C1612B">
        <w:t>s</w:t>
      </w:r>
      <w:r>
        <w:t xml:space="preserve"> </w:t>
      </w:r>
      <w:r w:rsidR="00C1612B">
        <w:t xml:space="preserve">principais em </w:t>
      </w:r>
      <w:r>
        <w:t xml:space="preserve">CCR </w:t>
      </w:r>
      <w:r w:rsidR="00C1612B">
        <w:t xml:space="preserve">após terapêutica prévia dirigida ao VEGF e no tratamento </w:t>
      </w:r>
      <w:r w:rsidR="00D72EBA">
        <w:t>de</w:t>
      </w:r>
      <w:r w:rsidR="00C1612B">
        <w:t xml:space="preserve"> primeira linha do CCR</w:t>
      </w:r>
      <w:r w:rsidR="003610F1">
        <w:t>,</w:t>
      </w:r>
      <w:r w:rsidR="00C1612B">
        <w:t xml:space="preserve"> </w:t>
      </w:r>
      <w:r w:rsidR="005A03B2">
        <w:t>do CHC após terapêutica sistémica prévia</w:t>
      </w:r>
      <w:r w:rsidR="00E2024E">
        <w:t>,</w:t>
      </w:r>
      <w:r w:rsidR="00430896">
        <w:t xml:space="preserve"> do CDT em doentes refratários ou</w:t>
      </w:r>
      <w:r w:rsidR="00B36D81">
        <w:t xml:space="preserve"> que</w:t>
      </w:r>
      <w:r w:rsidR="00430896">
        <w:t xml:space="preserve"> não elegíveis para iodo radioativo (RAI) </w:t>
      </w:r>
      <w:r w:rsidR="00E04B6C">
        <w:t xml:space="preserve">e </w:t>
      </w:r>
      <w:r w:rsidR="00430896">
        <w:t xml:space="preserve">que progrediram durante ou </w:t>
      </w:r>
      <w:r w:rsidR="00194E21">
        <w:t>após terapêutica sistémica prévia</w:t>
      </w:r>
      <w:r w:rsidR="00413D97">
        <w:t>, em TNE progressiv</w:t>
      </w:r>
      <w:r w:rsidR="00E2024E">
        <w:t>o após terapêutica sistémica prévia</w:t>
      </w:r>
      <w:r w:rsidR="00194E21">
        <w:t xml:space="preserve"> </w:t>
      </w:r>
      <w:r w:rsidR="008318FF" w:rsidRPr="00F83195">
        <w:t>o</w:t>
      </w:r>
      <w:r w:rsidR="008318FF">
        <w:t>u</w:t>
      </w:r>
      <w:r w:rsidR="008318FF" w:rsidRPr="00F83195">
        <w:t xml:space="preserve"> </w:t>
      </w:r>
      <w:r w:rsidR="008318FF">
        <w:t>em doentes que receberam</w:t>
      </w:r>
      <w:r w:rsidR="008318FF" w:rsidRPr="00F83195">
        <w:t xml:space="preserve"> </w:t>
      </w:r>
      <w:r w:rsidR="008318FF" w:rsidRPr="00F83195">
        <w:rPr>
          <w:szCs w:val="22"/>
        </w:rPr>
        <w:t xml:space="preserve">CABOMETYX 40 mg </w:t>
      </w:r>
      <w:r w:rsidR="002867B1">
        <w:t>por via oral uma vez ao dia</w:t>
      </w:r>
      <w:r w:rsidR="008318FF" w:rsidRPr="00F83195">
        <w:rPr>
          <w:szCs w:val="22"/>
        </w:rPr>
        <w:t xml:space="preserve"> </w:t>
      </w:r>
      <w:r w:rsidR="008318FF">
        <w:rPr>
          <w:szCs w:val="22"/>
        </w:rPr>
        <w:t xml:space="preserve">em associação </w:t>
      </w:r>
      <w:r w:rsidR="0016480A">
        <w:rPr>
          <w:szCs w:val="22"/>
        </w:rPr>
        <w:t>com</w:t>
      </w:r>
      <w:r w:rsidR="008318FF">
        <w:rPr>
          <w:szCs w:val="22"/>
        </w:rPr>
        <w:t xml:space="preserve"> </w:t>
      </w:r>
      <w:r w:rsidR="008318FF" w:rsidRPr="00F83195">
        <w:rPr>
          <w:szCs w:val="22"/>
        </w:rPr>
        <w:t xml:space="preserve">nivolumab </w:t>
      </w:r>
      <w:r w:rsidR="008318FF">
        <w:rPr>
          <w:szCs w:val="22"/>
        </w:rPr>
        <w:t>no tratamento de primeira linha do CCR</w:t>
      </w:r>
      <w:r w:rsidR="008318FF">
        <w:t xml:space="preserve"> </w:t>
      </w:r>
      <w:r w:rsidR="00BE025B">
        <w:t xml:space="preserve">avançado </w:t>
      </w:r>
      <w:r>
        <w:t xml:space="preserve">(secção 5.1). </w:t>
      </w:r>
    </w:p>
    <w:p w14:paraId="7602EFDB" w14:textId="77777777" w:rsidR="00B63620" w:rsidRPr="00B63620" w:rsidRDefault="00B63620" w:rsidP="000A0400">
      <w:pPr>
        <w:spacing w:line="240" w:lineRule="auto"/>
      </w:pPr>
    </w:p>
    <w:p w14:paraId="69B888CF" w14:textId="2D317A60" w:rsidR="00B63620" w:rsidRPr="00B63620" w:rsidRDefault="00B63620" w:rsidP="00A857C8">
      <w:pPr>
        <w:keepNext/>
        <w:spacing w:line="240" w:lineRule="auto"/>
        <w:rPr>
          <w:i/>
          <w:u w:val="single"/>
        </w:rPr>
      </w:pPr>
      <w:r>
        <w:rPr>
          <w:i/>
          <w:u w:val="single"/>
        </w:rPr>
        <w:t>Perfuração gastrointestinal (GI)</w:t>
      </w:r>
      <w:r w:rsidR="00B662BC">
        <w:rPr>
          <w:i/>
          <w:u w:val="single"/>
        </w:rPr>
        <w:t xml:space="preserve"> </w:t>
      </w:r>
      <w:r w:rsidR="00B662BC" w:rsidRPr="00B662BC">
        <w:rPr>
          <w:i/>
        </w:rPr>
        <w:t>(ver secção 4.4)</w:t>
      </w:r>
    </w:p>
    <w:p w14:paraId="64BBFC95" w14:textId="4025D84E" w:rsidR="00C1612B" w:rsidRDefault="00C1612B" w:rsidP="00A857C8">
      <w:pPr>
        <w:keepNext/>
        <w:spacing w:line="240" w:lineRule="auto"/>
      </w:pPr>
      <w:r>
        <w:t>No estudo em CCR (METEOR), f</w:t>
      </w:r>
      <w:r w:rsidR="00B63620">
        <w:t xml:space="preserve">oram reportados casos de perfuração GI em 0,9% </w:t>
      </w:r>
      <w:r>
        <w:t xml:space="preserve">(3/331) </w:t>
      </w:r>
      <w:r w:rsidR="00B63620">
        <w:t xml:space="preserve">dos doentes com CCR tratados com cabozantinib. Os acontecimentos foram de Grau 2 ou 3. </w:t>
      </w:r>
      <w:r w:rsidR="008703AB">
        <w:t>A mediana de</w:t>
      </w:r>
      <w:r w:rsidR="00B63620">
        <w:t xml:space="preserve"> tempo até à ocorrência foi de 10,0 semanas. </w:t>
      </w:r>
    </w:p>
    <w:p w14:paraId="0C2EF8DC" w14:textId="57EDB2A0" w:rsidR="00C1612B" w:rsidRDefault="00C1612B" w:rsidP="00A857C8">
      <w:pPr>
        <w:keepNext/>
        <w:spacing w:line="240" w:lineRule="auto"/>
      </w:pPr>
      <w:r>
        <w:t xml:space="preserve">No estudo do tratamento </w:t>
      </w:r>
      <w:r w:rsidR="00D72EBA">
        <w:t>de</w:t>
      </w:r>
      <w:r>
        <w:t xml:space="preserve"> primeira linha do CCR (CABOSUN), foram reportados casos de perfuração </w:t>
      </w:r>
      <w:r w:rsidR="00E03F6D">
        <w:t>GI em 2,6% (2/78) dos doentes tratados com cabozantinib. Os acontecimentos foram de Grau</w:t>
      </w:r>
      <w:r w:rsidR="008703AB">
        <w:t>s</w:t>
      </w:r>
      <w:r w:rsidR="00E03F6D">
        <w:t xml:space="preserve"> 4</w:t>
      </w:r>
      <w:r w:rsidR="0071117F">
        <w:t xml:space="preserve"> </w:t>
      </w:r>
      <w:r w:rsidR="0071117F" w:rsidRPr="00226787">
        <w:t>e 5</w:t>
      </w:r>
      <w:r w:rsidR="00E03F6D" w:rsidRPr="00226787">
        <w:t>.</w:t>
      </w:r>
    </w:p>
    <w:p w14:paraId="622CE134" w14:textId="679E9E99" w:rsidR="005A03B2" w:rsidRDefault="005A03B2" w:rsidP="005A03B2">
      <w:pPr>
        <w:spacing w:line="240" w:lineRule="auto"/>
        <w:rPr>
          <w:iCs/>
        </w:rPr>
      </w:pPr>
      <w:r w:rsidRPr="005A03B2">
        <w:t xml:space="preserve">No estudo em CHC (CELESTIAL), foram </w:t>
      </w:r>
      <w:r w:rsidR="005214F3">
        <w:t>notificada</w:t>
      </w:r>
      <w:r>
        <w:t>s</w:t>
      </w:r>
      <w:r w:rsidRPr="005A03B2">
        <w:t xml:space="preserve"> perfurações GI em 0</w:t>
      </w:r>
      <w:r>
        <w:t>,</w:t>
      </w:r>
      <w:r w:rsidRPr="005A03B2">
        <w:t xml:space="preserve">9% </w:t>
      </w:r>
      <w:r>
        <w:t>dos doentes tratados com</w:t>
      </w:r>
      <w:r w:rsidRPr="005A03B2">
        <w:t xml:space="preserve"> cabozantinib (4/467). </w:t>
      </w:r>
      <w:r>
        <w:t xml:space="preserve">Todos os </w:t>
      </w:r>
      <w:r w:rsidR="00352D95">
        <w:t>acontecimento</w:t>
      </w:r>
      <w:r w:rsidRPr="005A03B2">
        <w:rPr>
          <w:iCs/>
        </w:rPr>
        <w:t xml:space="preserve">s foram de Grau 3 ou 4. </w:t>
      </w:r>
      <w:r w:rsidR="008703AB">
        <w:rPr>
          <w:iCs/>
        </w:rPr>
        <w:t>A mediana de</w:t>
      </w:r>
      <w:r w:rsidRPr="005A03B2">
        <w:rPr>
          <w:iCs/>
        </w:rPr>
        <w:t xml:space="preserve"> tempo até ao seu </w:t>
      </w:r>
      <w:r w:rsidR="003D3B4D">
        <w:rPr>
          <w:iCs/>
        </w:rPr>
        <w:t>início</w:t>
      </w:r>
      <w:r w:rsidRPr="005A03B2">
        <w:rPr>
          <w:iCs/>
        </w:rPr>
        <w:t xml:space="preserve"> foi de 5</w:t>
      </w:r>
      <w:r>
        <w:rPr>
          <w:iCs/>
        </w:rPr>
        <w:t>,</w:t>
      </w:r>
      <w:r w:rsidRPr="005A03B2">
        <w:rPr>
          <w:iCs/>
        </w:rPr>
        <w:t xml:space="preserve">9 </w:t>
      </w:r>
      <w:r>
        <w:rPr>
          <w:iCs/>
        </w:rPr>
        <w:t>semanas</w:t>
      </w:r>
      <w:r w:rsidRPr="005A03B2">
        <w:rPr>
          <w:iCs/>
        </w:rPr>
        <w:t>.</w:t>
      </w:r>
    </w:p>
    <w:p w14:paraId="5962DC81" w14:textId="03E797EC" w:rsidR="003525BD" w:rsidRPr="005A03B2" w:rsidRDefault="003525BD" w:rsidP="005A03B2">
      <w:pPr>
        <w:spacing w:line="240" w:lineRule="auto"/>
      </w:pPr>
      <w:r>
        <w:rPr>
          <w:iCs/>
        </w:rPr>
        <w:t>No estudo em CDT (COSMIC-311)</w:t>
      </w:r>
      <w:r w:rsidR="00AD2445">
        <w:rPr>
          <w:iCs/>
        </w:rPr>
        <w:t xml:space="preserve">, foi </w:t>
      </w:r>
      <w:r w:rsidR="001B0EEE">
        <w:rPr>
          <w:iCs/>
        </w:rPr>
        <w:t>notificada</w:t>
      </w:r>
      <w:r w:rsidR="00AD2445">
        <w:rPr>
          <w:iCs/>
        </w:rPr>
        <w:t xml:space="preserve"> perfuração GI de grau 4</w:t>
      </w:r>
      <w:r w:rsidR="0064738E">
        <w:rPr>
          <w:iCs/>
        </w:rPr>
        <w:t xml:space="preserve"> em um (0,</w:t>
      </w:r>
      <w:r w:rsidR="00D343CF">
        <w:rPr>
          <w:iCs/>
        </w:rPr>
        <w:t>6</w:t>
      </w:r>
      <w:r w:rsidR="0064738E">
        <w:rPr>
          <w:iCs/>
        </w:rPr>
        <w:t>%) dos doentes tratados com cabozantinib</w:t>
      </w:r>
      <w:r w:rsidR="000553AF">
        <w:rPr>
          <w:iCs/>
        </w:rPr>
        <w:t>, qu</w:t>
      </w:r>
      <w:r w:rsidR="000A7AAA">
        <w:rPr>
          <w:iCs/>
        </w:rPr>
        <w:t>e ocorreu após 14 semanas de tratamento.</w:t>
      </w:r>
    </w:p>
    <w:p w14:paraId="7BBD5550" w14:textId="464A5EE8" w:rsidR="003530B6" w:rsidRDefault="003530B6" w:rsidP="003530B6">
      <w:pPr>
        <w:spacing w:line="240" w:lineRule="auto"/>
      </w:pPr>
      <w:r w:rsidRPr="00841CDF">
        <w:t>No estudo</w:t>
      </w:r>
      <w:r>
        <w:t xml:space="preserve"> em</w:t>
      </w:r>
      <w:r w:rsidRPr="00841CDF">
        <w:t xml:space="preserve"> </w:t>
      </w:r>
      <w:r>
        <w:t xml:space="preserve">TNE </w:t>
      </w:r>
      <w:r w:rsidRPr="00841CDF">
        <w:t xml:space="preserve">(CABINET), foram </w:t>
      </w:r>
      <w:r>
        <w:t>notificadas</w:t>
      </w:r>
      <w:r w:rsidRPr="00841CDF">
        <w:t xml:space="preserve"> perfurações gastrointestinais em 1,3% dos doentes tratados com cabozantinib (3/227). Os </w:t>
      </w:r>
      <w:r w:rsidR="00A308EF">
        <w:t>acontecimentos</w:t>
      </w:r>
      <w:r w:rsidRPr="00841CDF">
        <w:t xml:space="preserve"> foram de Grau 3, 4 e 5. O tempo m</w:t>
      </w:r>
      <w:r>
        <w:t>e</w:t>
      </w:r>
      <w:r w:rsidRPr="00841CDF">
        <w:t>di</w:t>
      </w:r>
      <w:r>
        <w:t>an</w:t>
      </w:r>
      <w:r w:rsidRPr="00841CDF">
        <w:t xml:space="preserve">o para o </w:t>
      </w:r>
      <w:r>
        <w:t xml:space="preserve">seu </w:t>
      </w:r>
      <w:r w:rsidRPr="00841CDF">
        <w:t>início foi de 21,6 semanas.</w:t>
      </w:r>
    </w:p>
    <w:p w14:paraId="357CF708" w14:textId="5FF2AC00" w:rsidR="008318FF" w:rsidRPr="008318FF" w:rsidRDefault="008318FF" w:rsidP="008318FF">
      <w:r w:rsidRPr="008318FF">
        <w:t xml:space="preserve">Em associação </w:t>
      </w:r>
      <w:r w:rsidR="00804168">
        <w:t>com</w:t>
      </w:r>
      <w:r w:rsidRPr="008318FF">
        <w:t xml:space="preserve"> nivolumab no tratamento de pr</w:t>
      </w:r>
      <w:r>
        <w:t xml:space="preserve">imeira linha </w:t>
      </w:r>
      <w:r w:rsidR="00EE1CAB">
        <w:t>d</w:t>
      </w:r>
      <w:r w:rsidR="00EE1CAB" w:rsidRPr="008318FF">
        <w:t xml:space="preserve">o CCR avançado </w:t>
      </w:r>
      <w:r w:rsidRPr="008318FF">
        <w:t>(</w:t>
      </w:r>
      <w:r w:rsidRPr="008318FF">
        <w:rPr>
          <w:noProof/>
        </w:rPr>
        <w:t>CA2099ER</w:t>
      </w:r>
      <w:r w:rsidRPr="008318FF">
        <w:t>)</w:t>
      </w:r>
      <w:r w:rsidR="00001D39">
        <w:t>,</w:t>
      </w:r>
      <w:r w:rsidRPr="008318FF">
        <w:t xml:space="preserve"> </w:t>
      </w:r>
      <w:r>
        <w:t xml:space="preserve">a </w:t>
      </w:r>
      <w:r w:rsidRPr="008318FF">
        <w:t>incid</w:t>
      </w:r>
      <w:r>
        <w:t>ê</w:t>
      </w:r>
      <w:r w:rsidRPr="008318FF">
        <w:t>nc</w:t>
      </w:r>
      <w:r>
        <w:t>ia de perfurações</w:t>
      </w:r>
      <w:r w:rsidRPr="008318FF">
        <w:t xml:space="preserve"> GI </w:t>
      </w:r>
      <w:r>
        <w:t xml:space="preserve">foi de </w:t>
      </w:r>
      <w:r w:rsidRPr="008318FF">
        <w:t>1</w:t>
      </w:r>
      <w:r>
        <w:t>,</w:t>
      </w:r>
      <w:r w:rsidRPr="008318FF">
        <w:t>3% (4/320)</w:t>
      </w:r>
      <w:r w:rsidR="00001D39">
        <w:t xml:space="preserve"> nos</w:t>
      </w:r>
      <w:r w:rsidRPr="008318FF">
        <w:t xml:space="preserve"> </w:t>
      </w:r>
      <w:r>
        <w:t>doentes tratados</w:t>
      </w:r>
      <w:r w:rsidRPr="008318FF">
        <w:t xml:space="preserve">. Um </w:t>
      </w:r>
      <w:r w:rsidR="00BE025B">
        <w:t>acontecimento</w:t>
      </w:r>
      <w:r w:rsidRPr="008318FF">
        <w:t xml:space="preserve"> foi de grau 3, dois foram de gr</w:t>
      </w:r>
      <w:r>
        <w:t xml:space="preserve">au </w:t>
      </w:r>
      <w:r w:rsidRPr="008318FF">
        <w:t xml:space="preserve">4 </w:t>
      </w:r>
      <w:r>
        <w:t xml:space="preserve">e um foi de grau </w:t>
      </w:r>
      <w:r w:rsidRPr="008318FF">
        <w:t>5 (fatal).</w:t>
      </w:r>
    </w:p>
    <w:p w14:paraId="67656EE6" w14:textId="08C9C7AD" w:rsidR="00B63620" w:rsidRDefault="0036385E" w:rsidP="00A857C8">
      <w:pPr>
        <w:keepNext/>
        <w:spacing w:line="240" w:lineRule="auto"/>
      </w:pPr>
      <w:r>
        <w:t xml:space="preserve">Houve </w:t>
      </w:r>
      <w:r w:rsidR="00B63620">
        <w:t>casos de perfuração fatal no programa clínico do cabozantinib.</w:t>
      </w:r>
    </w:p>
    <w:p w14:paraId="395C5781" w14:textId="77777777" w:rsidR="00B63620" w:rsidRDefault="00B63620" w:rsidP="000A0400">
      <w:pPr>
        <w:spacing w:line="240" w:lineRule="auto"/>
      </w:pPr>
    </w:p>
    <w:p w14:paraId="6904C014" w14:textId="7C0A493A" w:rsidR="005A03B2" w:rsidRPr="00B91E19" w:rsidRDefault="005A03B2" w:rsidP="005A03B2">
      <w:pPr>
        <w:spacing w:line="240" w:lineRule="auto"/>
        <w:rPr>
          <w:i/>
          <w:u w:val="single"/>
        </w:rPr>
      </w:pPr>
      <w:r w:rsidRPr="00B91E19">
        <w:rPr>
          <w:i/>
          <w:u w:val="single"/>
        </w:rPr>
        <w:t>Encefalopatia hepática</w:t>
      </w:r>
      <w:r w:rsidR="00B662BC">
        <w:rPr>
          <w:i/>
          <w:u w:val="single"/>
        </w:rPr>
        <w:t xml:space="preserve"> </w:t>
      </w:r>
      <w:r w:rsidR="00B662BC" w:rsidRPr="00B662BC">
        <w:rPr>
          <w:i/>
        </w:rPr>
        <w:t>(ver secção 4.4)</w:t>
      </w:r>
    </w:p>
    <w:p w14:paraId="76499DBF" w14:textId="5FB15570" w:rsidR="005A03B2" w:rsidRDefault="005A03B2" w:rsidP="005A03B2">
      <w:pPr>
        <w:spacing w:line="240" w:lineRule="auto"/>
        <w:rPr>
          <w:iCs/>
        </w:rPr>
      </w:pPr>
      <w:r w:rsidRPr="009D588D">
        <w:t xml:space="preserve">No estudo em CHC (CELESTIAL), foi </w:t>
      </w:r>
      <w:r w:rsidR="005214F3">
        <w:t>notificada</w:t>
      </w:r>
      <w:r w:rsidRPr="009D588D">
        <w:t xml:space="preserve"> </w:t>
      </w:r>
      <w:r w:rsidR="009D588D" w:rsidRPr="009D588D">
        <w:t xml:space="preserve">encefalopatia hepática </w:t>
      </w:r>
      <w:r w:rsidRPr="009D588D">
        <w:t>(</w:t>
      </w:r>
      <w:r w:rsidR="009D588D" w:rsidRPr="009D588D">
        <w:t>encefalopatia hepática</w:t>
      </w:r>
      <w:r w:rsidRPr="009D588D">
        <w:t>, ence</w:t>
      </w:r>
      <w:r w:rsidR="009D588D" w:rsidRPr="009D588D">
        <w:t>f</w:t>
      </w:r>
      <w:r w:rsidRPr="009D588D">
        <w:t>alopat</w:t>
      </w:r>
      <w:r w:rsidR="009D588D" w:rsidRPr="009D588D">
        <w:t>ia</w:t>
      </w:r>
      <w:r w:rsidRPr="009D588D">
        <w:t xml:space="preserve">, </w:t>
      </w:r>
      <w:r w:rsidR="009D588D" w:rsidRPr="009D588D">
        <w:t xml:space="preserve">encefalopatia </w:t>
      </w:r>
      <w:r w:rsidRPr="009D588D">
        <w:t>h</w:t>
      </w:r>
      <w:r w:rsidR="009D588D" w:rsidRPr="009D588D">
        <w:t>i</w:t>
      </w:r>
      <w:r w:rsidRPr="009D588D">
        <w:t>peramonemic</w:t>
      </w:r>
      <w:r w:rsidR="009D588D" w:rsidRPr="009D588D">
        <w:t>a</w:t>
      </w:r>
      <w:r w:rsidRPr="009D588D">
        <w:t xml:space="preserve">) </w:t>
      </w:r>
      <w:r w:rsidR="009D588D" w:rsidRPr="009D588D">
        <w:t>em</w:t>
      </w:r>
      <w:r w:rsidRPr="009D588D">
        <w:t xml:space="preserve"> 5</w:t>
      </w:r>
      <w:r w:rsidR="009D588D">
        <w:t>,</w:t>
      </w:r>
      <w:r w:rsidRPr="009D588D">
        <w:t xml:space="preserve">6% </w:t>
      </w:r>
      <w:r w:rsidR="009D588D">
        <w:t>dos doentes tratados com</w:t>
      </w:r>
      <w:r w:rsidRPr="009D588D">
        <w:t xml:space="preserve"> cabozantinib (26/467); </w:t>
      </w:r>
      <w:r w:rsidR="008B56B1">
        <w:t xml:space="preserve">Os </w:t>
      </w:r>
      <w:r w:rsidR="00352D95">
        <w:t>acontecimento</w:t>
      </w:r>
      <w:r w:rsidR="009D588D">
        <w:t xml:space="preserve">s </w:t>
      </w:r>
      <w:r w:rsidR="008B56B1">
        <w:t xml:space="preserve">foram </w:t>
      </w:r>
      <w:r w:rsidR="009D588D">
        <w:t xml:space="preserve">de </w:t>
      </w:r>
      <w:r w:rsidRPr="009D588D">
        <w:t>Gra</w:t>
      </w:r>
      <w:r w:rsidR="009D588D">
        <w:t>u</w:t>
      </w:r>
      <w:r w:rsidRPr="009D588D">
        <w:t xml:space="preserve"> 3-4 </w:t>
      </w:r>
      <w:r w:rsidR="009D588D">
        <w:t>em</w:t>
      </w:r>
      <w:r w:rsidRPr="009D588D">
        <w:t xml:space="preserve"> 2</w:t>
      </w:r>
      <w:r w:rsidR="009D588D">
        <w:t>,</w:t>
      </w:r>
      <w:r w:rsidRPr="009D588D">
        <w:t>8%</w:t>
      </w:r>
      <w:r w:rsidRPr="009D588D">
        <w:rPr>
          <w:iCs/>
        </w:rPr>
        <w:t xml:space="preserve"> </w:t>
      </w:r>
      <w:r w:rsidR="008B56B1">
        <w:rPr>
          <w:iCs/>
        </w:rPr>
        <w:t xml:space="preserve">dos doentes </w:t>
      </w:r>
      <w:r w:rsidR="009D588D">
        <w:rPr>
          <w:iCs/>
        </w:rPr>
        <w:t>e um</w:t>
      </w:r>
      <w:r w:rsidRPr="009D588D">
        <w:rPr>
          <w:iCs/>
        </w:rPr>
        <w:t xml:space="preserve"> (0</w:t>
      </w:r>
      <w:r w:rsidR="009D588D">
        <w:rPr>
          <w:iCs/>
        </w:rPr>
        <w:t>,</w:t>
      </w:r>
      <w:r w:rsidRPr="009D588D">
        <w:rPr>
          <w:iCs/>
        </w:rPr>
        <w:t xml:space="preserve">2%) </w:t>
      </w:r>
      <w:r w:rsidR="00352D95">
        <w:t>acontecimento</w:t>
      </w:r>
      <w:r w:rsidR="009D588D">
        <w:rPr>
          <w:iCs/>
        </w:rPr>
        <w:t xml:space="preserve"> de </w:t>
      </w:r>
      <w:r w:rsidRPr="009D588D">
        <w:rPr>
          <w:iCs/>
        </w:rPr>
        <w:t>Gra</w:t>
      </w:r>
      <w:r w:rsidR="009D588D">
        <w:rPr>
          <w:iCs/>
        </w:rPr>
        <w:t>u</w:t>
      </w:r>
      <w:r w:rsidRPr="009D588D">
        <w:rPr>
          <w:iCs/>
        </w:rPr>
        <w:t xml:space="preserve"> 5. </w:t>
      </w:r>
      <w:r w:rsidR="008703AB">
        <w:rPr>
          <w:iCs/>
        </w:rPr>
        <w:t>A mediana de</w:t>
      </w:r>
      <w:r w:rsidR="008B56B1">
        <w:rPr>
          <w:iCs/>
        </w:rPr>
        <w:t xml:space="preserve"> t</w:t>
      </w:r>
      <w:r w:rsidR="00B612BF">
        <w:rPr>
          <w:iCs/>
        </w:rPr>
        <w:t xml:space="preserve">empo </w:t>
      </w:r>
      <w:r w:rsidR="008703AB">
        <w:rPr>
          <w:iCs/>
        </w:rPr>
        <w:t>até a</w:t>
      </w:r>
      <w:r w:rsidR="00B612BF">
        <w:rPr>
          <w:iCs/>
        </w:rPr>
        <w:t xml:space="preserve">o seu início foi de </w:t>
      </w:r>
      <w:r w:rsidRPr="00B612BF">
        <w:rPr>
          <w:iCs/>
        </w:rPr>
        <w:t>5</w:t>
      </w:r>
      <w:r w:rsidR="00B612BF">
        <w:rPr>
          <w:iCs/>
        </w:rPr>
        <w:t>,</w:t>
      </w:r>
      <w:r w:rsidRPr="00B612BF">
        <w:rPr>
          <w:iCs/>
        </w:rPr>
        <w:t xml:space="preserve">9 </w:t>
      </w:r>
      <w:r w:rsidR="003D3B4D">
        <w:rPr>
          <w:iCs/>
        </w:rPr>
        <w:t>semanas</w:t>
      </w:r>
      <w:r w:rsidRPr="00B612BF">
        <w:rPr>
          <w:iCs/>
        </w:rPr>
        <w:t>.</w:t>
      </w:r>
    </w:p>
    <w:p w14:paraId="25056AA4" w14:textId="6DD169C6" w:rsidR="00F4088F" w:rsidRPr="00B612BF" w:rsidRDefault="00F4088F" w:rsidP="005A03B2">
      <w:pPr>
        <w:spacing w:line="240" w:lineRule="auto"/>
        <w:rPr>
          <w:iCs/>
        </w:rPr>
      </w:pPr>
      <w:r w:rsidRPr="00CC5C25">
        <w:rPr>
          <w:iCs/>
        </w:rPr>
        <w:t xml:space="preserve">No estudo </w:t>
      </w:r>
      <w:r>
        <w:rPr>
          <w:iCs/>
        </w:rPr>
        <w:t>em TNE</w:t>
      </w:r>
      <w:r w:rsidRPr="00CC5C25">
        <w:rPr>
          <w:iCs/>
        </w:rPr>
        <w:t xml:space="preserve"> (CABINET), foi </w:t>
      </w:r>
      <w:r>
        <w:rPr>
          <w:iCs/>
        </w:rPr>
        <w:t>notificada</w:t>
      </w:r>
      <w:r w:rsidRPr="00CC5C25">
        <w:rPr>
          <w:iCs/>
        </w:rPr>
        <w:t xml:space="preserve"> encefalopatia hepática em 0,9% dos doentes tratados com cabozantinib (2/227). Registou-se um </w:t>
      </w:r>
      <w:r w:rsidR="000523CC">
        <w:rPr>
          <w:iCs/>
        </w:rPr>
        <w:t>acontecimento</w:t>
      </w:r>
      <w:r w:rsidRPr="00CC5C25">
        <w:rPr>
          <w:iCs/>
        </w:rPr>
        <w:t xml:space="preserve"> de Grau 3 (0,4%) para o qual o tempo m</w:t>
      </w:r>
      <w:r>
        <w:rPr>
          <w:iCs/>
        </w:rPr>
        <w:t>ediano</w:t>
      </w:r>
      <w:r w:rsidRPr="00CC5C25">
        <w:rPr>
          <w:iCs/>
        </w:rPr>
        <w:t xml:space="preserve"> de início foi de 14,3 semanas.</w:t>
      </w:r>
    </w:p>
    <w:p w14:paraId="0135AA77" w14:textId="576CBC5C" w:rsidR="005A03B2" w:rsidRDefault="005A03B2" w:rsidP="005A03B2">
      <w:pPr>
        <w:spacing w:line="240" w:lineRule="auto"/>
      </w:pPr>
      <w:r w:rsidRPr="00B612BF">
        <w:t>N</w:t>
      </w:r>
      <w:r w:rsidR="00B612BF" w:rsidRPr="00B612BF">
        <w:t>ã</w:t>
      </w:r>
      <w:r w:rsidRPr="00B612BF">
        <w:t xml:space="preserve">o </w:t>
      </w:r>
      <w:r w:rsidR="00B612BF" w:rsidRPr="00B612BF">
        <w:t xml:space="preserve">foram </w:t>
      </w:r>
      <w:r w:rsidR="0016071A">
        <w:t>report</w:t>
      </w:r>
      <w:r w:rsidR="00B612BF" w:rsidRPr="00B612BF">
        <w:t xml:space="preserve">ados </w:t>
      </w:r>
      <w:r w:rsidRPr="00B612BF">
        <w:t>cas</w:t>
      </w:r>
      <w:r w:rsidR="00B612BF" w:rsidRPr="00B612BF">
        <w:t>o</w:t>
      </w:r>
      <w:r w:rsidRPr="00B612BF">
        <w:t xml:space="preserve">s </w:t>
      </w:r>
      <w:r w:rsidR="00B612BF" w:rsidRPr="00B612BF">
        <w:t>de encefalopatia</w:t>
      </w:r>
      <w:r w:rsidRPr="00B612BF">
        <w:t xml:space="preserve"> hep</w:t>
      </w:r>
      <w:r w:rsidR="00B612BF" w:rsidRPr="00B612BF">
        <w:t>á</w:t>
      </w:r>
      <w:r w:rsidRPr="00B612BF">
        <w:t>tic</w:t>
      </w:r>
      <w:r w:rsidR="00B612BF" w:rsidRPr="00B612BF">
        <w:t>a</w:t>
      </w:r>
      <w:r w:rsidRPr="00B612BF">
        <w:t xml:space="preserve"> </w:t>
      </w:r>
      <w:r w:rsidR="00B612BF" w:rsidRPr="00B612BF">
        <w:t>nos estudos em CCR</w:t>
      </w:r>
      <w:r w:rsidRPr="00B612BF">
        <w:t xml:space="preserve"> (METEOR</w:t>
      </w:r>
      <w:r w:rsidR="008318FF">
        <w:t>,</w:t>
      </w:r>
      <w:r w:rsidRPr="00B612BF">
        <w:t xml:space="preserve"> CABOSUN</w:t>
      </w:r>
      <w:r w:rsidR="008318FF">
        <w:t xml:space="preserve"> e </w:t>
      </w:r>
      <w:r w:rsidR="008318FF" w:rsidRPr="00F83195">
        <w:rPr>
          <w:noProof/>
        </w:rPr>
        <w:t>CA2099ER</w:t>
      </w:r>
      <w:r w:rsidRPr="00B612BF">
        <w:t>)</w:t>
      </w:r>
      <w:r w:rsidR="000A7AAA">
        <w:t xml:space="preserve"> e no estudo em CDT (COSMIC-311)</w:t>
      </w:r>
      <w:r w:rsidR="00BE3309">
        <w:t>.</w:t>
      </w:r>
    </w:p>
    <w:p w14:paraId="4E457E69" w14:textId="77777777" w:rsidR="00BE3309" w:rsidRPr="00B612BF" w:rsidRDefault="00BE3309" w:rsidP="005A03B2">
      <w:pPr>
        <w:spacing w:line="240" w:lineRule="auto"/>
      </w:pPr>
    </w:p>
    <w:p w14:paraId="22D85F1F" w14:textId="1E92BD75" w:rsidR="005A03B2" w:rsidRPr="00B91E19" w:rsidRDefault="005A03B2" w:rsidP="005A03B2">
      <w:pPr>
        <w:spacing w:line="240" w:lineRule="auto"/>
        <w:rPr>
          <w:i/>
          <w:szCs w:val="22"/>
          <w:u w:val="single"/>
        </w:rPr>
      </w:pPr>
      <w:r w:rsidRPr="00B91E19">
        <w:rPr>
          <w:i/>
          <w:szCs w:val="22"/>
          <w:u w:val="single"/>
        </w:rPr>
        <w:t>Diarre</w:t>
      </w:r>
      <w:r w:rsidR="00B612BF" w:rsidRPr="00B91E19">
        <w:rPr>
          <w:i/>
          <w:szCs w:val="22"/>
          <w:u w:val="single"/>
        </w:rPr>
        <w:t>i</w:t>
      </w:r>
      <w:r w:rsidRPr="00B91E19">
        <w:rPr>
          <w:i/>
          <w:szCs w:val="22"/>
          <w:u w:val="single"/>
        </w:rPr>
        <w:t>a</w:t>
      </w:r>
      <w:r w:rsidR="00B662BC">
        <w:rPr>
          <w:i/>
          <w:szCs w:val="22"/>
          <w:u w:val="single"/>
        </w:rPr>
        <w:t xml:space="preserve"> </w:t>
      </w:r>
      <w:r w:rsidR="00B662BC" w:rsidRPr="00BE3309">
        <w:rPr>
          <w:i/>
          <w:u w:val="single"/>
        </w:rPr>
        <w:t>(ver secção 4.4)</w:t>
      </w:r>
    </w:p>
    <w:p w14:paraId="61C5E062" w14:textId="367C71E0" w:rsidR="005A03B2" w:rsidRPr="00B612BF" w:rsidRDefault="00B612BF" w:rsidP="005A03B2">
      <w:pPr>
        <w:spacing w:line="240" w:lineRule="auto"/>
      </w:pPr>
      <w:r w:rsidRPr="00B612BF">
        <w:t>No estudo em CCR</w:t>
      </w:r>
      <w:r w:rsidR="005A03B2" w:rsidRPr="00B612BF">
        <w:t xml:space="preserve"> (METEOR), </w:t>
      </w:r>
      <w:r w:rsidRPr="00B612BF">
        <w:t xml:space="preserve">foi reportada </w:t>
      </w:r>
      <w:r w:rsidR="005A03B2" w:rsidRPr="00B612BF">
        <w:t>diarre</w:t>
      </w:r>
      <w:r>
        <w:t>i</w:t>
      </w:r>
      <w:r w:rsidR="005A03B2" w:rsidRPr="00B612BF">
        <w:t xml:space="preserve">a </w:t>
      </w:r>
      <w:r>
        <w:t xml:space="preserve">em </w:t>
      </w:r>
      <w:r w:rsidR="005A03B2" w:rsidRPr="00B612BF">
        <w:t xml:space="preserve">74% </w:t>
      </w:r>
      <w:r>
        <w:t xml:space="preserve">dos doentes com CCR tratados com </w:t>
      </w:r>
      <w:r w:rsidR="005A03B2" w:rsidRPr="00B612BF">
        <w:t xml:space="preserve">cabozantinib (245/331); </w:t>
      </w:r>
      <w:r w:rsidR="008B56B1">
        <w:t xml:space="preserve">Os </w:t>
      </w:r>
      <w:r w:rsidR="000C712C">
        <w:t>acontecimento</w:t>
      </w:r>
      <w:r>
        <w:t xml:space="preserve">s </w:t>
      </w:r>
      <w:r w:rsidR="008B56B1">
        <w:t xml:space="preserve">foram </w:t>
      </w:r>
      <w:r>
        <w:t xml:space="preserve">de </w:t>
      </w:r>
      <w:r w:rsidR="005A03B2" w:rsidRPr="00B612BF">
        <w:t>Gra</w:t>
      </w:r>
      <w:r>
        <w:t>u</w:t>
      </w:r>
      <w:r w:rsidR="005A03B2" w:rsidRPr="00B612BF">
        <w:t xml:space="preserve"> 3-4 </w:t>
      </w:r>
      <w:r>
        <w:t xml:space="preserve">em </w:t>
      </w:r>
      <w:r w:rsidR="005A03B2" w:rsidRPr="00B612BF">
        <w:t>11%</w:t>
      </w:r>
      <w:r w:rsidR="008B56B1">
        <w:t xml:space="preserve"> dos doentes</w:t>
      </w:r>
      <w:r w:rsidR="005A03B2" w:rsidRPr="00B612BF">
        <w:t xml:space="preserve">. </w:t>
      </w:r>
      <w:r w:rsidR="008703AB">
        <w:t>A mediana de</w:t>
      </w:r>
      <w:r w:rsidR="003D3B4D">
        <w:t xml:space="preserve"> t</w:t>
      </w:r>
      <w:r>
        <w:t xml:space="preserve">empo até ao seu início foi de </w:t>
      </w:r>
      <w:r w:rsidR="005A03B2" w:rsidRPr="00B612BF">
        <w:t>4</w:t>
      </w:r>
      <w:r>
        <w:t>,</w:t>
      </w:r>
      <w:r w:rsidR="005A03B2" w:rsidRPr="00B612BF">
        <w:t xml:space="preserve">9 </w:t>
      </w:r>
      <w:r>
        <w:t>semanas</w:t>
      </w:r>
      <w:r w:rsidR="005A03B2" w:rsidRPr="00B612BF">
        <w:t xml:space="preserve">. </w:t>
      </w:r>
    </w:p>
    <w:p w14:paraId="7F3DEB4F" w14:textId="31278759" w:rsidR="005A03B2" w:rsidRPr="00B612BF" w:rsidRDefault="00B612BF" w:rsidP="005A03B2">
      <w:pPr>
        <w:spacing w:line="240" w:lineRule="auto"/>
      </w:pPr>
      <w:r w:rsidRPr="00B612BF">
        <w:t xml:space="preserve">No estudo </w:t>
      </w:r>
      <w:r w:rsidR="008703AB">
        <w:t>de</w:t>
      </w:r>
      <w:r w:rsidR="008703AB" w:rsidRPr="00B612BF">
        <w:t xml:space="preserve"> </w:t>
      </w:r>
      <w:r w:rsidRPr="00B612BF">
        <w:t xml:space="preserve">primeira linha </w:t>
      </w:r>
      <w:r w:rsidR="008703AB">
        <w:t>do</w:t>
      </w:r>
      <w:r w:rsidRPr="00B612BF">
        <w:t xml:space="preserve"> </w:t>
      </w:r>
      <w:r w:rsidR="005A03B2" w:rsidRPr="00B612BF">
        <w:t>CC</w:t>
      </w:r>
      <w:r w:rsidRPr="00B612BF">
        <w:t>R</w:t>
      </w:r>
      <w:r w:rsidR="005A03B2" w:rsidRPr="00B612BF">
        <w:t xml:space="preserve"> (CABOSUN), </w:t>
      </w:r>
      <w:r w:rsidRPr="00B612BF">
        <w:t xml:space="preserve">foi </w:t>
      </w:r>
      <w:r w:rsidR="005214F3">
        <w:t>notificada</w:t>
      </w:r>
      <w:r w:rsidRPr="00B612BF">
        <w:t xml:space="preserve"> </w:t>
      </w:r>
      <w:r w:rsidR="005A03B2" w:rsidRPr="00B612BF">
        <w:t>diarre</w:t>
      </w:r>
      <w:r>
        <w:t>i</w:t>
      </w:r>
      <w:r w:rsidR="005A03B2" w:rsidRPr="00B612BF">
        <w:t xml:space="preserve">a </w:t>
      </w:r>
      <w:r>
        <w:t xml:space="preserve">em </w:t>
      </w:r>
      <w:r w:rsidR="005A03B2" w:rsidRPr="00B612BF">
        <w:t xml:space="preserve">73% </w:t>
      </w:r>
      <w:r>
        <w:t xml:space="preserve">dos doentes tratados com </w:t>
      </w:r>
      <w:r w:rsidR="005A03B2" w:rsidRPr="00B612BF">
        <w:t>cabozantinib (57/78)</w:t>
      </w:r>
      <w:r w:rsidR="00B662BC">
        <w:t>:</w:t>
      </w:r>
      <w:r>
        <w:t xml:space="preserve"> </w:t>
      </w:r>
      <w:r w:rsidR="008B56B1">
        <w:t xml:space="preserve">Os </w:t>
      </w:r>
      <w:r w:rsidR="000C712C">
        <w:t>acontecimento</w:t>
      </w:r>
      <w:r>
        <w:t xml:space="preserve">s </w:t>
      </w:r>
      <w:r w:rsidR="008B56B1">
        <w:t xml:space="preserve">foram </w:t>
      </w:r>
      <w:r>
        <w:t xml:space="preserve">de </w:t>
      </w:r>
      <w:r w:rsidR="005A03B2" w:rsidRPr="00B612BF">
        <w:t>Gra</w:t>
      </w:r>
      <w:r>
        <w:t>u</w:t>
      </w:r>
      <w:r w:rsidR="005A03B2" w:rsidRPr="00B612BF">
        <w:t xml:space="preserve"> 3-4 </w:t>
      </w:r>
      <w:r>
        <w:t xml:space="preserve">em </w:t>
      </w:r>
      <w:r w:rsidR="005A03B2" w:rsidRPr="00B612BF">
        <w:t>10%</w:t>
      </w:r>
      <w:r w:rsidR="008B56B1">
        <w:t xml:space="preserve"> dos doentes</w:t>
      </w:r>
      <w:r w:rsidR="005A03B2" w:rsidRPr="00B612BF">
        <w:t xml:space="preserve">. </w:t>
      </w:r>
    </w:p>
    <w:p w14:paraId="0579427E" w14:textId="54803D1E" w:rsidR="005A03B2" w:rsidRPr="00B612BF" w:rsidRDefault="00B612BF" w:rsidP="005A03B2">
      <w:pPr>
        <w:spacing w:line="240" w:lineRule="auto"/>
      </w:pPr>
      <w:r w:rsidRPr="00B612BF">
        <w:t>No estudo em CHC</w:t>
      </w:r>
      <w:r w:rsidR="005A03B2" w:rsidRPr="00B612BF">
        <w:t xml:space="preserve"> (CELESTIAL), </w:t>
      </w:r>
      <w:r w:rsidRPr="00B612BF">
        <w:t xml:space="preserve">foi </w:t>
      </w:r>
      <w:r w:rsidR="005214F3">
        <w:t>notificada</w:t>
      </w:r>
      <w:r w:rsidRPr="00B612BF">
        <w:t xml:space="preserve"> </w:t>
      </w:r>
      <w:r w:rsidR="005A03B2" w:rsidRPr="00B612BF">
        <w:t>diarre</w:t>
      </w:r>
      <w:r w:rsidRPr="00B612BF">
        <w:t>i</w:t>
      </w:r>
      <w:r w:rsidR="005A03B2" w:rsidRPr="00B612BF">
        <w:t xml:space="preserve">a </w:t>
      </w:r>
      <w:r w:rsidRPr="00B612BF">
        <w:t xml:space="preserve">em </w:t>
      </w:r>
      <w:r w:rsidR="005A03B2" w:rsidRPr="00B612BF">
        <w:t xml:space="preserve">54% </w:t>
      </w:r>
      <w:r w:rsidRPr="00B612BF">
        <w:t xml:space="preserve">dos doentes tratados com </w:t>
      </w:r>
      <w:r w:rsidR="005A03B2" w:rsidRPr="00B612BF">
        <w:t>cabozantinib (251/467)</w:t>
      </w:r>
      <w:r w:rsidR="00B662BC">
        <w:t>:</w:t>
      </w:r>
      <w:r>
        <w:t xml:space="preserve"> </w:t>
      </w:r>
      <w:r w:rsidR="008B56B1">
        <w:t xml:space="preserve">Os </w:t>
      </w:r>
      <w:r w:rsidR="000C712C">
        <w:t>acontecimento</w:t>
      </w:r>
      <w:r>
        <w:t xml:space="preserve">s </w:t>
      </w:r>
      <w:r w:rsidR="008B56B1">
        <w:t xml:space="preserve">foram </w:t>
      </w:r>
      <w:r>
        <w:t xml:space="preserve">de </w:t>
      </w:r>
      <w:r w:rsidR="005A03B2" w:rsidRPr="00B612BF">
        <w:t>Gra</w:t>
      </w:r>
      <w:r>
        <w:t>u</w:t>
      </w:r>
      <w:r w:rsidR="008B56B1">
        <w:t xml:space="preserve"> 3-</w:t>
      </w:r>
      <w:r w:rsidR="005A03B2" w:rsidRPr="00B612BF">
        <w:t xml:space="preserve">4 </w:t>
      </w:r>
      <w:r>
        <w:t xml:space="preserve">em </w:t>
      </w:r>
      <w:r w:rsidR="005A03B2" w:rsidRPr="00B612BF">
        <w:t>9</w:t>
      </w:r>
      <w:r>
        <w:t>,</w:t>
      </w:r>
      <w:r w:rsidR="005A03B2" w:rsidRPr="00B612BF">
        <w:t>9%</w:t>
      </w:r>
      <w:r w:rsidR="008B56B1">
        <w:t xml:space="preserve"> dos doentes</w:t>
      </w:r>
      <w:r w:rsidR="005A03B2" w:rsidRPr="00B612BF">
        <w:t xml:space="preserve">. </w:t>
      </w:r>
      <w:r w:rsidR="008703AB">
        <w:t>A mediana de</w:t>
      </w:r>
      <w:r w:rsidR="0038533C">
        <w:t xml:space="preserve"> t</w:t>
      </w:r>
      <w:r w:rsidRPr="00B612BF">
        <w:t xml:space="preserve">empo até ao início de todos os </w:t>
      </w:r>
      <w:r w:rsidR="000C712C">
        <w:t>acontecimento</w:t>
      </w:r>
      <w:r w:rsidRPr="00B612BF">
        <w:t xml:space="preserve">s foi de </w:t>
      </w:r>
      <w:r w:rsidR="005A03B2" w:rsidRPr="00B612BF">
        <w:t>4</w:t>
      </w:r>
      <w:r>
        <w:t>,</w:t>
      </w:r>
      <w:r w:rsidR="005A03B2" w:rsidRPr="00B612BF">
        <w:t xml:space="preserve">1 </w:t>
      </w:r>
      <w:r>
        <w:t>semanas</w:t>
      </w:r>
      <w:r w:rsidR="005A03B2" w:rsidRPr="00B612BF">
        <w:t xml:space="preserve">. </w:t>
      </w:r>
      <w:r w:rsidRPr="00B612BF">
        <w:t>A d</w:t>
      </w:r>
      <w:r w:rsidR="005A03B2" w:rsidRPr="00B612BF">
        <w:t>iarre</w:t>
      </w:r>
      <w:r w:rsidRPr="00B612BF">
        <w:t>i</w:t>
      </w:r>
      <w:r w:rsidR="005A03B2" w:rsidRPr="00B612BF">
        <w:t xml:space="preserve">a </w:t>
      </w:r>
      <w:r w:rsidRPr="00B612BF">
        <w:t xml:space="preserve">levou a alterações de </w:t>
      </w:r>
      <w:r w:rsidR="005A03B2" w:rsidRPr="00B612BF">
        <w:t>dose</w:t>
      </w:r>
      <w:r w:rsidRPr="00B612BF">
        <w:t>, interrupç</w:t>
      </w:r>
      <w:r>
        <w:t>ão</w:t>
      </w:r>
      <w:r w:rsidRPr="00B612BF">
        <w:t xml:space="preserve"> e descontinuaç</w:t>
      </w:r>
      <w:r>
        <w:t>ão</w:t>
      </w:r>
      <w:r w:rsidR="005A03B2" w:rsidRPr="00B612BF">
        <w:t xml:space="preserve"> </w:t>
      </w:r>
      <w:r>
        <w:t xml:space="preserve">em </w:t>
      </w:r>
      <w:r w:rsidR="005A03B2" w:rsidRPr="00B612BF">
        <w:t xml:space="preserve">84/467 (18%), 69/467 (15%) </w:t>
      </w:r>
      <w:r>
        <w:t>e</w:t>
      </w:r>
      <w:r w:rsidR="005A03B2" w:rsidRPr="00B612BF">
        <w:t xml:space="preserve"> 5/467 (1%) </w:t>
      </w:r>
      <w:r>
        <w:t>dos indivíduos, respetivamente</w:t>
      </w:r>
      <w:r w:rsidR="005A03B2" w:rsidRPr="00B612BF">
        <w:t>.</w:t>
      </w:r>
    </w:p>
    <w:p w14:paraId="09CBD5F4" w14:textId="7D4A9AFE" w:rsidR="00A800D7" w:rsidRDefault="00A800D7" w:rsidP="008318FF">
      <w:r>
        <w:t xml:space="preserve">No estudo em CDT (COSMIC-311), foi </w:t>
      </w:r>
      <w:r w:rsidR="005214F3">
        <w:t>notificada</w:t>
      </w:r>
      <w:r>
        <w:t xml:space="preserve"> diarreia em </w:t>
      </w:r>
      <w:r w:rsidR="00082909">
        <w:t>62</w:t>
      </w:r>
      <w:r>
        <w:t>% dos doentes tratados com cabozantinib</w:t>
      </w:r>
      <w:r w:rsidR="0035480F">
        <w:t xml:space="preserve"> (</w:t>
      </w:r>
      <w:r w:rsidR="00082909">
        <w:t>105</w:t>
      </w:r>
      <w:r w:rsidR="0035480F">
        <w:t>/</w:t>
      </w:r>
      <w:r w:rsidR="00082909">
        <w:t>170</w:t>
      </w:r>
      <w:r w:rsidR="0035480F">
        <w:t xml:space="preserve">); </w:t>
      </w:r>
      <w:r w:rsidR="005214F3">
        <w:t>acontecimento</w:t>
      </w:r>
      <w:r w:rsidR="0035480F">
        <w:t>s de Grau 3-4 em 7,</w:t>
      </w:r>
      <w:r w:rsidR="00082909">
        <w:t>6</w:t>
      </w:r>
      <w:r w:rsidR="0035480F">
        <w:t xml:space="preserve">%. A diarreia levou a redução ou a interrupção da dose em </w:t>
      </w:r>
      <w:r w:rsidR="00082909">
        <w:t>24</w:t>
      </w:r>
      <w:r w:rsidR="0035480F">
        <w:t>/</w:t>
      </w:r>
      <w:r w:rsidR="00082909">
        <w:t xml:space="preserve">170 </w:t>
      </w:r>
      <w:r w:rsidR="0035480F">
        <w:t>(1</w:t>
      </w:r>
      <w:r w:rsidR="00082909">
        <w:t>4</w:t>
      </w:r>
      <w:r w:rsidR="0035480F">
        <w:t xml:space="preserve">%) e </w:t>
      </w:r>
      <w:r w:rsidR="00082909">
        <w:t>36</w:t>
      </w:r>
      <w:r w:rsidR="0035480F">
        <w:t>/</w:t>
      </w:r>
      <w:r w:rsidR="00082909">
        <w:t xml:space="preserve">170 </w:t>
      </w:r>
      <w:r w:rsidR="0035480F">
        <w:t>(</w:t>
      </w:r>
      <w:r w:rsidR="00082909">
        <w:t>21</w:t>
      </w:r>
      <w:r w:rsidR="0035480F">
        <w:t>%) dos doentes, respetivamente.</w:t>
      </w:r>
    </w:p>
    <w:p w14:paraId="3AE421CD" w14:textId="1C2B0BB1" w:rsidR="00A06555" w:rsidRDefault="00A06555" w:rsidP="008318FF">
      <w:r w:rsidRPr="00FD673F">
        <w:t>No estudo</w:t>
      </w:r>
      <w:r>
        <w:t xml:space="preserve"> em</w:t>
      </w:r>
      <w:r w:rsidRPr="00FD673F">
        <w:t xml:space="preserve"> </w:t>
      </w:r>
      <w:r>
        <w:t>TNE</w:t>
      </w:r>
      <w:r w:rsidRPr="00FD673F">
        <w:t xml:space="preserve"> (CABINET), foi notificada diarreia em 63% dos doentes tratados com cabozantinib (144/227); </w:t>
      </w:r>
      <w:r w:rsidR="00A50336">
        <w:t>acontecimento</w:t>
      </w:r>
      <w:r w:rsidRPr="00FD673F">
        <w:t xml:space="preserve">s de Grau 3 em 8,4%, sem </w:t>
      </w:r>
      <w:r w:rsidR="007F6C84">
        <w:t>acontecimentos</w:t>
      </w:r>
      <w:r w:rsidRPr="00FD673F">
        <w:t xml:space="preserve"> de Grau 4. O tempo m</w:t>
      </w:r>
      <w:r>
        <w:t>ediano</w:t>
      </w:r>
      <w:r w:rsidRPr="00FD673F">
        <w:t xml:space="preserve"> para o início dos </w:t>
      </w:r>
      <w:r w:rsidR="007F6C84">
        <w:t>acontecimentos</w:t>
      </w:r>
      <w:r w:rsidRPr="00FD673F">
        <w:t xml:space="preserve"> de Grau 3 foi de 5,1 semanas.</w:t>
      </w:r>
    </w:p>
    <w:p w14:paraId="418B0941" w14:textId="55ECE8BB" w:rsidR="008318FF" w:rsidRPr="008318FF" w:rsidRDefault="008318FF" w:rsidP="008318FF">
      <w:r w:rsidRPr="008318FF">
        <w:t xml:space="preserve">Em associação </w:t>
      </w:r>
      <w:r w:rsidR="00804168">
        <w:t>com</w:t>
      </w:r>
      <w:r w:rsidRPr="008318FF">
        <w:t xml:space="preserve"> nivolumab no tratamento de primeira linha </w:t>
      </w:r>
      <w:r w:rsidR="00EE1CAB">
        <w:t>d</w:t>
      </w:r>
      <w:r w:rsidR="00EE1CAB" w:rsidRPr="008318FF">
        <w:t xml:space="preserve">o CCR avançado </w:t>
      </w:r>
      <w:r w:rsidRPr="008318FF">
        <w:t xml:space="preserve">(CA2099ER), </w:t>
      </w:r>
      <w:r w:rsidR="00BE025B">
        <w:t xml:space="preserve">a incidência de diarreia </w:t>
      </w:r>
      <w:r w:rsidR="00001D39">
        <w:t xml:space="preserve">foi </w:t>
      </w:r>
      <w:r w:rsidR="005214F3">
        <w:t>notificada</w:t>
      </w:r>
      <w:r w:rsidR="00001D39" w:rsidRPr="008318FF">
        <w:t xml:space="preserve"> </w:t>
      </w:r>
      <w:r>
        <w:t xml:space="preserve">em </w:t>
      </w:r>
      <w:r w:rsidRPr="008318FF">
        <w:t>64</w:t>
      </w:r>
      <w:r>
        <w:t>,</w:t>
      </w:r>
      <w:r w:rsidRPr="008318FF">
        <w:t xml:space="preserve">7% (207/320) </w:t>
      </w:r>
      <w:r>
        <w:t>dos doentes tratados</w:t>
      </w:r>
      <w:r w:rsidRPr="008318FF">
        <w:t xml:space="preserve">; </w:t>
      </w:r>
      <w:r w:rsidR="000C712C">
        <w:t>Acontecimento</w:t>
      </w:r>
      <w:r>
        <w:t>s de grau</w:t>
      </w:r>
      <w:r w:rsidRPr="008318FF">
        <w:t xml:space="preserve"> 3-4 </w:t>
      </w:r>
      <w:r>
        <w:t>em</w:t>
      </w:r>
      <w:r w:rsidRPr="008318FF">
        <w:t xml:space="preserve"> 8</w:t>
      </w:r>
      <w:r>
        <w:t>,</w:t>
      </w:r>
      <w:r w:rsidRPr="008318FF">
        <w:t xml:space="preserve">4% (27/320). </w:t>
      </w:r>
      <w:r w:rsidR="00804168">
        <w:t>A mediana de</w:t>
      </w:r>
      <w:r w:rsidRPr="008318FF">
        <w:t xml:space="preserve"> tempo </w:t>
      </w:r>
      <w:r w:rsidR="00804168">
        <w:t xml:space="preserve">para o aparecimento </w:t>
      </w:r>
      <w:r w:rsidRPr="008318FF">
        <w:t xml:space="preserve">de todos os </w:t>
      </w:r>
      <w:r w:rsidR="000C712C">
        <w:t>acontecimento</w:t>
      </w:r>
      <w:r w:rsidRPr="008318FF">
        <w:t xml:space="preserve">s </w:t>
      </w:r>
      <w:r>
        <w:t xml:space="preserve">foi de </w:t>
      </w:r>
      <w:r w:rsidRPr="008318FF">
        <w:t>12</w:t>
      </w:r>
      <w:r>
        <w:t>,</w:t>
      </w:r>
      <w:r w:rsidRPr="008318FF">
        <w:t xml:space="preserve">9 </w:t>
      </w:r>
      <w:r>
        <w:t>semanas</w:t>
      </w:r>
      <w:r w:rsidRPr="008318FF">
        <w:t xml:space="preserve">. Ocorreu atraso ou redução de dose em 26,3% (84/320) e </w:t>
      </w:r>
      <w:r>
        <w:t xml:space="preserve">descontinuação em </w:t>
      </w:r>
      <w:r w:rsidRPr="008318FF">
        <w:t>2</w:t>
      </w:r>
      <w:r>
        <w:t>,</w:t>
      </w:r>
      <w:r w:rsidRPr="008318FF">
        <w:t xml:space="preserve">2% (7/320) </w:t>
      </w:r>
      <w:r>
        <w:t>dos doentes com diarreia</w:t>
      </w:r>
      <w:r w:rsidRPr="008318FF">
        <w:t>, respetiv</w:t>
      </w:r>
      <w:r>
        <w:t>amente</w:t>
      </w:r>
      <w:r w:rsidRPr="008318FF">
        <w:t>.</w:t>
      </w:r>
    </w:p>
    <w:p w14:paraId="17F89AF1" w14:textId="77777777" w:rsidR="005A03B2" w:rsidRPr="008318FF" w:rsidRDefault="005A03B2" w:rsidP="005A03B2">
      <w:pPr>
        <w:spacing w:line="240" w:lineRule="auto"/>
        <w:rPr>
          <w:i/>
          <w:u w:val="single"/>
        </w:rPr>
      </w:pPr>
    </w:p>
    <w:p w14:paraId="2695C38F" w14:textId="2C31470C" w:rsidR="00B63620" w:rsidRPr="00B63620" w:rsidRDefault="00B63620" w:rsidP="000A0400">
      <w:pPr>
        <w:spacing w:line="240" w:lineRule="auto"/>
        <w:rPr>
          <w:i/>
          <w:u w:val="single"/>
        </w:rPr>
      </w:pPr>
      <w:r>
        <w:rPr>
          <w:i/>
          <w:u w:val="single"/>
        </w:rPr>
        <w:t>Fístulas</w:t>
      </w:r>
      <w:r w:rsidR="00B662BC">
        <w:rPr>
          <w:i/>
          <w:u w:val="single"/>
        </w:rPr>
        <w:t xml:space="preserve"> </w:t>
      </w:r>
      <w:r w:rsidR="00B662BC" w:rsidRPr="00BE3309">
        <w:rPr>
          <w:i/>
          <w:u w:val="single"/>
        </w:rPr>
        <w:t>(ver secção 4.4)</w:t>
      </w:r>
    </w:p>
    <w:p w14:paraId="5A7C1AAA" w14:textId="498AE0A6" w:rsidR="00B63620" w:rsidRDefault="00E03F6D" w:rsidP="000A0400">
      <w:pPr>
        <w:spacing w:line="240" w:lineRule="auto"/>
      </w:pPr>
      <w:r>
        <w:t>No estudo em CCR (METEOR), f</w:t>
      </w:r>
      <w:r w:rsidR="00B63620">
        <w:t xml:space="preserve">oram reportados casos de fístulas em 1,2% (4/331) dos doentes tratados com cabozantinib, incluindo casos de fístulas anais em 0,6% (2/331) dos doentes tratados com cabozantinib. Um acontecimento foi considerado de Grau 3; os restantes foram de Grau 2. </w:t>
      </w:r>
      <w:r w:rsidR="008703AB">
        <w:t>A mediana de</w:t>
      </w:r>
      <w:r w:rsidR="00B63620">
        <w:t xml:space="preserve"> tempo até à ocorrência foi de 30,3 semanas.</w:t>
      </w:r>
    </w:p>
    <w:p w14:paraId="7BD576EE" w14:textId="0F51DCDE" w:rsidR="00E03F6D" w:rsidRDefault="00E03F6D" w:rsidP="000A0400">
      <w:pPr>
        <w:spacing w:line="240" w:lineRule="auto"/>
      </w:pPr>
      <w:r>
        <w:t>No estudo do tratamento em primeira linha do CCR (CABOSUN), não foram reportados casos de fístulas.</w:t>
      </w:r>
    </w:p>
    <w:p w14:paraId="04998EF8" w14:textId="01D1D850" w:rsidR="00671846" w:rsidRPr="00671846" w:rsidRDefault="00671846" w:rsidP="00671846">
      <w:pPr>
        <w:spacing w:line="240" w:lineRule="auto"/>
      </w:pPr>
      <w:r w:rsidRPr="00671846">
        <w:t xml:space="preserve">No estudo em CHC (CELESTIAL), foram </w:t>
      </w:r>
      <w:r w:rsidR="005214F3">
        <w:t>notificada</w:t>
      </w:r>
      <w:r w:rsidRPr="00671846">
        <w:t xml:space="preserve">s fístulas em 1,5% (7/467) dos doentes com </w:t>
      </w:r>
      <w:r>
        <w:t>C</w:t>
      </w:r>
      <w:r w:rsidRPr="00671846">
        <w:t xml:space="preserve">HC. </w:t>
      </w:r>
      <w:r w:rsidR="008703AB">
        <w:t>A mediana de</w:t>
      </w:r>
      <w:r>
        <w:t xml:space="preserve"> tempo até ao seu início foi de </w:t>
      </w:r>
      <w:r w:rsidRPr="00671846">
        <w:t xml:space="preserve">14 </w:t>
      </w:r>
      <w:r>
        <w:t>semanas</w:t>
      </w:r>
      <w:r w:rsidRPr="00671846">
        <w:t>.</w:t>
      </w:r>
    </w:p>
    <w:p w14:paraId="2CB30F31" w14:textId="66E41B96" w:rsidR="0035480F" w:rsidRDefault="0035480F" w:rsidP="008318FF">
      <w:r>
        <w:t xml:space="preserve">No estudo em CDT (COSMIC-311), </w:t>
      </w:r>
      <w:r w:rsidR="00004CDE">
        <w:t xml:space="preserve">foram reportados casos de fístulas </w:t>
      </w:r>
      <w:r w:rsidR="00D10496">
        <w:t>(duas fístulas anais e uma da faringe) em 1,8% (3/170) d</w:t>
      </w:r>
      <w:r w:rsidR="00004CDE">
        <w:t>os doentes tratados com cabozantinib.</w:t>
      </w:r>
    </w:p>
    <w:p w14:paraId="77FE4FCE" w14:textId="398D9B5D" w:rsidR="00EA4805" w:rsidRDefault="00EA4805" w:rsidP="008318FF">
      <w:r w:rsidRPr="00C81213">
        <w:t>No estudo</w:t>
      </w:r>
      <w:r>
        <w:t xml:space="preserve"> em</w:t>
      </w:r>
      <w:r w:rsidRPr="00C81213">
        <w:t xml:space="preserve"> </w:t>
      </w:r>
      <w:r>
        <w:t>TNE</w:t>
      </w:r>
      <w:r w:rsidRPr="00C81213">
        <w:t xml:space="preserve"> (CABINET), foram </w:t>
      </w:r>
      <w:r>
        <w:t>notificadas</w:t>
      </w:r>
      <w:r w:rsidRPr="00C81213">
        <w:t xml:space="preserve"> fístulas (duas anais e uma biliar) em 1,3% (3/227) dos doentes tratados com cabozantinib. Os </w:t>
      </w:r>
      <w:r w:rsidR="00E53253">
        <w:t>acontecimentos</w:t>
      </w:r>
      <w:r w:rsidRPr="00C81213">
        <w:t xml:space="preserve"> de fístula anal foram de Grau 1 e 3, a fístula biliar foi de Grau 2. O tempo m</w:t>
      </w:r>
      <w:r>
        <w:t>ediano</w:t>
      </w:r>
      <w:r w:rsidRPr="00C81213">
        <w:t xml:space="preserve"> para o </w:t>
      </w:r>
      <w:r>
        <w:t xml:space="preserve">seu </w:t>
      </w:r>
      <w:r w:rsidRPr="00C81213">
        <w:t>início foi de 19,3 semanas.</w:t>
      </w:r>
    </w:p>
    <w:p w14:paraId="04A1F677" w14:textId="164BE0DE" w:rsidR="008318FF" w:rsidRPr="008318FF" w:rsidRDefault="008318FF" w:rsidP="008318FF">
      <w:r w:rsidRPr="008318FF">
        <w:t xml:space="preserve">Em associação </w:t>
      </w:r>
      <w:r w:rsidR="00820DB0">
        <w:t>com</w:t>
      </w:r>
      <w:r w:rsidRPr="008318FF">
        <w:t xml:space="preserve"> nivolumab no tratamento de primeira linha </w:t>
      </w:r>
      <w:r w:rsidR="00EE1CAB">
        <w:t>d</w:t>
      </w:r>
      <w:r w:rsidR="00EE1CAB" w:rsidRPr="008318FF">
        <w:t xml:space="preserve">o CCR avançado </w:t>
      </w:r>
      <w:r w:rsidRPr="008318FF">
        <w:t>(CA2099ER)</w:t>
      </w:r>
      <w:r w:rsidR="00001D39">
        <w:t>,</w:t>
      </w:r>
      <w:r w:rsidRPr="008318FF">
        <w:t xml:space="preserve"> </w:t>
      </w:r>
      <w:r w:rsidR="00001D39">
        <w:t xml:space="preserve">foi </w:t>
      </w:r>
      <w:r w:rsidR="005214F3">
        <w:t>notificada</w:t>
      </w:r>
      <w:r>
        <w:t xml:space="preserve"> </w:t>
      </w:r>
      <w:r w:rsidR="00001D39" w:rsidRPr="008318FF">
        <w:t>f</w:t>
      </w:r>
      <w:r w:rsidR="00001D39">
        <w:t>í</w:t>
      </w:r>
      <w:r w:rsidR="00001D39" w:rsidRPr="008318FF">
        <w:t xml:space="preserve">stula </w:t>
      </w:r>
      <w:r>
        <w:t xml:space="preserve">em </w:t>
      </w:r>
      <w:r w:rsidRPr="008318FF">
        <w:t>0</w:t>
      </w:r>
      <w:r>
        <w:t>,</w:t>
      </w:r>
      <w:r w:rsidRPr="008318FF">
        <w:t xml:space="preserve">9% (3/320) </w:t>
      </w:r>
      <w:r>
        <w:t xml:space="preserve">dos doentes tratados e a intensidade foi de </w:t>
      </w:r>
      <w:r w:rsidRPr="008318FF">
        <w:t>Gra</w:t>
      </w:r>
      <w:r>
        <w:t>u</w:t>
      </w:r>
      <w:r w:rsidRPr="008318FF">
        <w:t xml:space="preserve"> 1. </w:t>
      </w:r>
    </w:p>
    <w:p w14:paraId="120E6689" w14:textId="42D65F62" w:rsidR="00671846" w:rsidRPr="00671846" w:rsidRDefault="00671846" w:rsidP="00671846">
      <w:pPr>
        <w:spacing w:line="240" w:lineRule="auto"/>
      </w:pPr>
      <w:r w:rsidRPr="00671846">
        <w:t xml:space="preserve">Houve fístulas fatais no programa clínico do cabozantinib </w:t>
      </w:r>
    </w:p>
    <w:p w14:paraId="6617E42A" w14:textId="77777777" w:rsidR="00261122" w:rsidRPr="00671846" w:rsidRDefault="00261122" w:rsidP="000A0400">
      <w:pPr>
        <w:spacing w:line="240" w:lineRule="auto"/>
      </w:pPr>
    </w:p>
    <w:p w14:paraId="3D991B7D" w14:textId="28464D4A" w:rsidR="00261122" w:rsidRPr="00B63620" w:rsidRDefault="00261122" w:rsidP="000A0400">
      <w:pPr>
        <w:spacing w:line="240" w:lineRule="auto"/>
        <w:rPr>
          <w:i/>
          <w:u w:val="single"/>
        </w:rPr>
      </w:pPr>
      <w:r>
        <w:rPr>
          <w:i/>
          <w:u w:val="single"/>
        </w:rPr>
        <w:t>Hemorragia</w:t>
      </w:r>
      <w:r w:rsidR="00B662BC">
        <w:rPr>
          <w:i/>
          <w:u w:val="single"/>
        </w:rPr>
        <w:t xml:space="preserve"> </w:t>
      </w:r>
      <w:r w:rsidR="00B662BC" w:rsidRPr="00BE3309">
        <w:rPr>
          <w:i/>
          <w:u w:val="single"/>
        </w:rPr>
        <w:t>(ver secção 4.4)</w:t>
      </w:r>
    </w:p>
    <w:p w14:paraId="0C365BE4" w14:textId="063F3E34" w:rsidR="00E03F6D" w:rsidRDefault="00E03F6D" w:rsidP="000A0400">
      <w:pPr>
        <w:spacing w:line="240" w:lineRule="auto"/>
      </w:pPr>
      <w:r>
        <w:t>No estudo em CCR (METEOR), a</w:t>
      </w:r>
      <w:r w:rsidR="00261122">
        <w:t xml:space="preserve"> incidência de acontecimentos hemorrágicos graves (Grau ≥ 3) foi de 2,1% </w:t>
      </w:r>
      <w:r>
        <w:t xml:space="preserve">(7/331) </w:t>
      </w:r>
      <w:r w:rsidR="00261122">
        <w:t xml:space="preserve">nos doentes com CCR tratados com cabozantinib. </w:t>
      </w:r>
      <w:r w:rsidR="008703AB">
        <w:t>A mediana de</w:t>
      </w:r>
      <w:r w:rsidR="00261122">
        <w:t xml:space="preserve"> tempo até à ocorrência foi de 20,9 semanas. </w:t>
      </w:r>
    </w:p>
    <w:p w14:paraId="03914D52" w14:textId="77777777" w:rsidR="00E03F6D" w:rsidRPr="00E03F6D" w:rsidRDefault="00E03F6D" w:rsidP="00E03F6D">
      <w:pPr>
        <w:spacing w:line="240" w:lineRule="auto"/>
      </w:pPr>
      <w:r>
        <w:t xml:space="preserve">No estudo do tratamento em primeira linha do CCR (CABOSUN), a incidência de acontecimentos hemorrágicos graves (Grau </w:t>
      </w:r>
      <w:r>
        <w:rPr>
          <w:u w:val="single"/>
        </w:rPr>
        <w:t>&gt;</w:t>
      </w:r>
      <w:r>
        <w:t xml:space="preserve"> 3) foi de 5,1% (4/78) nos doentes com CCR tratados com cabozantinib.</w:t>
      </w:r>
    </w:p>
    <w:p w14:paraId="290DA68E" w14:textId="53D21541" w:rsidR="00671846" w:rsidRPr="00671846" w:rsidRDefault="00671846" w:rsidP="00671846">
      <w:pPr>
        <w:spacing w:line="240" w:lineRule="auto"/>
      </w:pPr>
      <w:r w:rsidRPr="00671846">
        <w:t xml:space="preserve">No estudo em CHC (CELESTIAL), a incidência de </w:t>
      </w:r>
      <w:r w:rsidR="000C712C">
        <w:t>acontecimento</w:t>
      </w:r>
      <w:r w:rsidRPr="00671846">
        <w:t>s hemorr</w:t>
      </w:r>
      <w:r>
        <w:t>ágicos severos</w:t>
      </w:r>
      <w:r w:rsidRPr="00671846">
        <w:t xml:space="preserve"> (Gra</w:t>
      </w:r>
      <w:r>
        <w:t>u</w:t>
      </w:r>
      <w:r w:rsidRPr="00671846">
        <w:t xml:space="preserve"> ≥ 3) </w:t>
      </w:r>
      <w:r>
        <w:t xml:space="preserve">foi de </w:t>
      </w:r>
      <w:r w:rsidRPr="00671846">
        <w:t>7</w:t>
      </w:r>
      <w:r>
        <w:t>,</w:t>
      </w:r>
      <w:r w:rsidRPr="00671846">
        <w:t xml:space="preserve">3% </w:t>
      </w:r>
      <w:r>
        <w:t xml:space="preserve">nos doentes tratados com </w:t>
      </w:r>
      <w:r w:rsidRPr="00671846">
        <w:t xml:space="preserve">cabozantinib (34/467). </w:t>
      </w:r>
      <w:r w:rsidR="008703AB">
        <w:t>A mediana de</w:t>
      </w:r>
      <w:r>
        <w:t xml:space="preserve"> tempo </w:t>
      </w:r>
      <w:r w:rsidR="008703AB">
        <w:t>até a</w:t>
      </w:r>
      <w:r>
        <w:t xml:space="preserve">o seu início foi de </w:t>
      </w:r>
      <w:r w:rsidRPr="00671846">
        <w:t>9</w:t>
      </w:r>
      <w:r>
        <w:t>,</w:t>
      </w:r>
      <w:r w:rsidRPr="00671846">
        <w:t xml:space="preserve">1 </w:t>
      </w:r>
      <w:r>
        <w:t>semanas</w:t>
      </w:r>
      <w:r w:rsidRPr="00671846">
        <w:t>.</w:t>
      </w:r>
    </w:p>
    <w:p w14:paraId="6E70DF10" w14:textId="490AB2ED" w:rsidR="008318FF" w:rsidRPr="008318FF" w:rsidRDefault="008318FF" w:rsidP="008318FF">
      <w:r w:rsidRPr="008318FF">
        <w:t xml:space="preserve">Em associação </w:t>
      </w:r>
      <w:r w:rsidR="00820DB0">
        <w:t>com</w:t>
      </w:r>
      <w:r w:rsidRPr="008318FF">
        <w:t xml:space="preserve"> nivolumab no tratamento de primeira linha </w:t>
      </w:r>
      <w:r w:rsidR="00EE1CAB">
        <w:t>d</w:t>
      </w:r>
      <w:r w:rsidR="00EE1CAB" w:rsidRPr="008318FF">
        <w:t xml:space="preserve">o CCR avançado </w:t>
      </w:r>
      <w:r w:rsidRPr="008318FF">
        <w:t>(CA2099ER)</w:t>
      </w:r>
      <w:r w:rsidR="00001D39">
        <w:t>,</w:t>
      </w:r>
      <w:r w:rsidRPr="008318FF">
        <w:t xml:space="preserve"> </w:t>
      </w:r>
      <w:r>
        <w:t xml:space="preserve">a </w:t>
      </w:r>
      <w:r w:rsidRPr="008318FF">
        <w:t>incid</w:t>
      </w:r>
      <w:r>
        <w:t>ê</w:t>
      </w:r>
      <w:r w:rsidRPr="008318FF">
        <w:t>nc</w:t>
      </w:r>
      <w:r>
        <w:t>ia</w:t>
      </w:r>
      <w:r w:rsidRPr="008318FF">
        <w:t xml:space="preserve"> </w:t>
      </w:r>
      <w:r>
        <w:t xml:space="preserve">de hemorragia de </w:t>
      </w:r>
      <w:r w:rsidRPr="008318FF">
        <w:t>Gra</w:t>
      </w:r>
      <w:r>
        <w:t>u</w:t>
      </w:r>
      <w:r w:rsidRPr="008318FF">
        <w:t xml:space="preserve"> </w:t>
      </w:r>
      <w:r w:rsidR="008703AB" w:rsidRPr="008318FF">
        <w:t xml:space="preserve">≥ </w:t>
      </w:r>
      <w:r w:rsidRPr="008318FF">
        <w:t xml:space="preserve">3 </w:t>
      </w:r>
      <w:r>
        <w:t xml:space="preserve">foi de </w:t>
      </w:r>
      <w:r w:rsidRPr="008318FF">
        <w:t>1</w:t>
      </w:r>
      <w:r>
        <w:t>,</w:t>
      </w:r>
      <w:r w:rsidRPr="008318FF">
        <w:t xml:space="preserve">9% (6/320) </w:t>
      </w:r>
      <w:r w:rsidR="00001D39">
        <w:t>n</w:t>
      </w:r>
      <w:r>
        <w:t>os doentes tratados</w:t>
      </w:r>
      <w:r w:rsidRPr="008318FF">
        <w:t>.</w:t>
      </w:r>
    </w:p>
    <w:p w14:paraId="5CB871C4" w14:textId="4B7E6332" w:rsidR="00711EA2" w:rsidRDefault="00711EA2" w:rsidP="000A0400">
      <w:pPr>
        <w:spacing w:line="240" w:lineRule="auto"/>
      </w:pPr>
      <w:r>
        <w:t xml:space="preserve">No estudo em CDT (COSMIC-311), a incidência de </w:t>
      </w:r>
      <w:r w:rsidR="00F10980">
        <w:t>acontecimentos</w:t>
      </w:r>
      <w:r>
        <w:t xml:space="preserve"> hemorrágicos severos (grau </w:t>
      </w:r>
      <w:r>
        <w:rPr>
          <w:u w:val="single"/>
        </w:rPr>
        <w:t>&gt;</w:t>
      </w:r>
      <w:r>
        <w:t>3) foi de 2,4%</w:t>
      </w:r>
      <w:r w:rsidR="00520323">
        <w:t xml:space="preserve"> nos doentes tratados com cabozantinib (</w:t>
      </w:r>
      <w:r w:rsidR="00D10496">
        <w:t>4</w:t>
      </w:r>
      <w:r w:rsidR="00520323">
        <w:t>/</w:t>
      </w:r>
      <w:r w:rsidR="00D10496">
        <w:t>170</w:t>
      </w:r>
      <w:r w:rsidR="00520323">
        <w:t xml:space="preserve">). </w:t>
      </w:r>
      <w:r w:rsidR="00E87177">
        <w:t xml:space="preserve">A </w:t>
      </w:r>
      <w:r w:rsidR="00E87177" w:rsidRPr="00CF253C">
        <w:t>media</w:t>
      </w:r>
      <w:r w:rsidR="00CF253C" w:rsidRPr="00CF253C">
        <w:t>n</w:t>
      </w:r>
      <w:r w:rsidR="00E87177" w:rsidRPr="00CF253C">
        <w:t>a</w:t>
      </w:r>
      <w:r w:rsidR="00E87177">
        <w:t xml:space="preserve"> de </w:t>
      </w:r>
      <w:r w:rsidR="00520323">
        <w:t xml:space="preserve">tempo até ao seu aparecimento foi de </w:t>
      </w:r>
      <w:r w:rsidR="00DA69FE">
        <w:t>11,</w:t>
      </w:r>
      <w:r w:rsidR="00D10496">
        <w:t xml:space="preserve">5 </w:t>
      </w:r>
      <w:r w:rsidR="00DA69FE">
        <w:t>semanas</w:t>
      </w:r>
      <w:r w:rsidR="00520323">
        <w:t>.</w:t>
      </w:r>
    </w:p>
    <w:p w14:paraId="6A51F9D5" w14:textId="683C6FBF" w:rsidR="00DA69FE" w:rsidRPr="00711EA2" w:rsidRDefault="00492FB5" w:rsidP="000A0400">
      <w:pPr>
        <w:spacing w:line="240" w:lineRule="auto"/>
      </w:pPr>
      <w:r w:rsidRPr="00847C06">
        <w:t xml:space="preserve">No estudo </w:t>
      </w:r>
      <w:r>
        <w:t>em TNE</w:t>
      </w:r>
      <w:r w:rsidRPr="00847C06">
        <w:t xml:space="preserve"> (CABINET), a incidência de </w:t>
      </w:r>
      <w:r w:rsidR="00F043B1">
        <w:t>acontecimentos</w:t>
      </w:r>
      <w:r w:rsidRPr="00847C06">
        <w:t xml:space="preserve"> hemorrágicos graves (grau ≥ 3) foi de 1,8% em doentes tratados com cabozantinib (4/227). O tempo m</w:t>
      </w:r>
      <w:r>
        <w:t>ediano</w:t>
      </w:r>
      <w:r w:rsidRPr="00847C06">
        <w:t xml:space="preserve"> para o início do </w:t>
      </w:r>
      <w:r w:rsidR="00E331A9">
        <w:t>acontecimento</w:t>
      </w:r>
      <w:r w:rsidRPr="00847C06">
        <w:t xml:space="preserve"> foi de 14,1 semanas.</w:t>
      </w:r>
    </w:p>
    <w:p w14:paraId="35C06A65" w14:textId="50D028C2" w:rsidR="00261122" w:rsidRPr="00B63620" w:rsidRDefault="0036385E" w:rsidP="000A0400">
      <w:pPr>
        <w:spacing w:line="240" w:lineRule="auto"/>
      </w:pPr>
      <w:r>
        <w:t>Houve</w:t>
      </w:r>
      <w:r w:rsidR="00261122">
        <w:t xml:space="preserve"> casos de hemorragias fatais no programa clínico do cabozantinib. </w:t>
      </w:r>
    </w:p>
    <w:p w14:paraId="71F46688" w14:textId="77777777" w:rsidR="00E03F6D" w:rsidRPr="00B63620" w:rsidRDefault="00E03F6D" w:rsidP="000A0400">
      <w:pPr>
        <w:spacing w:line="240" w:lineRule="auto"/>
      </w:pPr>
    </w:p>
    <w:p w14:paraId="72346E28" w14:textId="3D863B26" w:rsidR="00B63620" w:rsidRPr="00B63620" w:rsidRDefault="00B63620" w:rsidP="000A0400">
      <w:pPr>
        <w:spacing w:line="240" w:lineRule="auto"/>
        <w:rPr>
          <w:i/>
          <w:u w:val="single"/>
        </w:rPr>
      </w:pPr>
      <w:r>
        <w:rPr>
          <w:i/>
          <w:u w:val="single"/>
        </w:rPr>
        <w:t xml:space="preserve">Síndrome de encefalopatia </w:t>
      </w:r>
      <w:r w:rsidR="00B662BC">
        <w:rPr>
          <w:i/>
          <w:u w:val="single"/>
        </w:rPr>
        <w:t xml:space="preserve">reversível </w:t>
      </w:r>
      <w:r>
        <w:rPr>
          <w:i/>
          <w:u w:val="single"/>
        </w:rPr>
        <w:t>posterior (</w:t>
      </w:r>
      <w:r w:rsidR="00B662BC">
        <w:rPr>
          <w:i/>
          <w:u w:val="single"/>
        </w:rPr>
        <w:t>PRES</w:t>
      </w:r>
      <w:r w:rsidR="00BE3309">
        <w:rPr>
          <w:i/>
          <w:u w:val="single"/>
        </w:rPr>
        <w:t>)</w:t>
      </w:r>
      <w:r w:rsidR="00B662BC">
        <w:rPr>
          <w:i/>
          <w:u w:val="single"/>
        </w:rPr>
        <w:t xml:space="preserve"> </w:t>
      </w:r>
      <w:r w:rsidR="00B662BC" w:rsidRPr="00BE3309">
        <w:rPr>
          <w:i/>
          <w:u w:val="single"/>
        </w:rPr>
        <w:t>(ver secção 4.4)</w:t>
      </w:r>
    </w:p>
    <w:p w14:paraId="6072E17A" w14:textId="29751803" w:rsidR="00B63620" w:rsidRDefault="00E03F6D" w:rsidP="000A0400">
      <w:pPr>
        <w:spacing w:line="240" w:lineRule="auto"/>
      </w:pPr>
      <w:r>
        <w:t>N</w:t>
      </w:r>
      <w:r w:rsidR="00B63620">
        <w:t xml:space="preserve">ão foi reportado nenhum caso de </w:t>
      </w:r>
      <w:r w:rsidR="00B662BC">
        <w:t xml:space="preserve">PRES </w:t>
      </w:r>
      <w:r>
        <w:t>nos estudos METEOR</w:t>
      </w:r>
      <w:r w:rsidR="00671846">
        <w:t>,</w:t>
      </w:r>
      <w:r>
        <w:t xml:space="preserve"> CABOSUN</w:t>
      </w:r>
      <w:r w:rsidR="008318FF">
        <w:t xml:space="preserve">, </w:t>
      </w:r>
      <w:r w:rsidR="008318FF" w:rsidRPr="00F83195">
        <w:t>CA2099ER</w:t>
      </w:r>
      <w:r w:rsidR="00671846">
        <w:t xml:space="preserve"> e CELESTIAL</w:t>
      </w:r>
      <w:r w:rsidR="00B63620">
        <w:t xml:space="preserve">, mas registaram-se casos de </w:t>
      </w:r>
      <w:r w:rsidR="00B662BC">
        <w:t xml:space="preserve">PRES </w:t>
      </w:r>
      <w:r w:rsidR="00745323">
        <w:t xml:space="preserve">num doente do estudo em CDT (COSMIC-311) e </w:t>
      </w:r>
      <w:r w:rsidR="00015557" w:rsidRPr="002638BA">
        <w:t xml:space="preserve">num doente no estudo </w:t>
      </w:r>
      <w:r w:rsidR="00015557">
        <w:t>em TNE</w:t>
      </w:r>
      <w:r w:rsidR="00015557" w:rsidRPr="002638BA">
        <w:t xml:space="preserve"> (CABINET).</w:t>
      </w:r>
      <w:r w:rsidR="00015557">
        <w:t xml:space="preserve"> A PRES foi </w:t>
      </w:r>
      <w:r w:rsidR="00671846">
        <w:t xml:space="preserve">raramente </w:t>
      </w:r>
      <w:r w:rsidR="00015557">
        <w:t xml:space="preserve">notificada </w:t>
      </w:r>
      <w:r w:rsidR="00B63620">
        <w:t xml:space="preserve">noutros </w:t>
      </w:r>
      <w:r w:rsidR="00BE025B">
        <w:t>ensaios</w:t>
      </w:r>
      <w:r w:rsidR="00B63620">
        <w:t xml:space="preserve"> clínicos</w:t>
      </w:r>
      <w:r>
        <w:t xml:space="preserve"> </w:t>
      </w:r>
      <w:r w:rsidR="00671846" w:rsidRPr="001300E7">
        <w:t>(</w:t>
      </w:r>
      <w:r w:rsidR="00671846">
        <w:t>em</w:t>
      </w:r>
      <w:r w:rsidR="00671846" w:rsidRPr="001300E7">
        <w:t xml:space="preserve"> 2/4872 </w:t>
      </w:r>
      <w:r w:rsidR="00671846">
        <w:t>indivíduos</w:t>
      </w:r>
      <w:r w:rsidR="00671846" w:rsidRPr="001300E7">
        <w:t>; 0</w:t>
      </w:r>
      <w:r w:rsidR="00671846">
        <w:t>,</w:t>
      </w:r>
      <w:r w:rsidR="00671846" w:rsidRPr="001300E7">
        <w:t>04%)</w:t>
      </w:r>
      <w:r w:rsidR="00B63620">
        <w:t>.</w:t>
      </w:r>
    </w:p>
    <w:p w14:paraId="3240E35B" w14:textId="77777777" w:rsidR="00B63620" w:rsidRPr="00205856" w:rsidRDefault="00B63620" w:rsidP="000A0400">
      <w:pPr>
        <w:spacing w:line="240" w:lineRule="auto"/>
      </w:pPr>
    </w:p>
    <w:p w14:paraId="727C1B2B" w14:textId="480E7118" w:rsidR="008318FF" w:rsidRPr="008318FF" w:rsidRDefault="008318FF" w:rsidP="008318FF">
      <w:pPr>
        <w:rPr>
          <w:i/>
          <w:iCs/>
          <w:szCs w:val="22"/>
          <w:u w:val="single"/>
        </w:rPr>
      </w:pPr>
      <w:r w:rsidRPr="008318FF">
        <w:rPr>
          <w:i/>
          <w:iCs/>
          <w:szCs w:val="22"/>
          <w:u w:val="single"/>
        </w:rPr>
        <w:t>Aumento das enzimas hep</w:t>
      </w:r>
      <w:r w:rsidR="00001D39">
        <w:rPr>
          <w:i/>
          <w:iCs/>
          <w:szCs w:val="22"/>
          <w:u w:val="single"/>
        </w:rPr>
        <w:t>á</w:t>
      </w:r>
      <w:r w:rsidRPr="008318FF">
        <w:rPr>
          <w:i/>
          <w:iCs/>
          <w:szCs w:val="22"/>
          <w:u w:val="single"/>
        </w:rPr>
        <w:t xml:space="preserve">ticas </w:t>
      </w:r>
      <w:r w:rsidR="004F4895">
        <w:rPr>
          <w:i/>
          <w:iCs/>
          <w:szCs w:val="22"/>
          <w:u w:val="single"/>
        </w:rPr>
        <w:t xml:space="preserve">quando </w:t>
      </w:r>
      <w:r w:rsidRPr="008318FF">
        <w:rPr>
          <w:i/>
          <w:iCs/>
          <w:szCs w:val="22"/>
          <w:u w:val="single"/>
        </w:rPr>
        <w:t xml:space="preserve">cabozantinib </w:t>
      </w:r>
      <w:r w:rsidR="004F4895">
        <w:rPr>
          <w:i/>
          <w:iCs/>
          <w:szCs w:val="22"/>
          <w:u w:val="single"/>
        </w:rPr>
        <w:t xml:space="preserve">é associado </w:t>
      </w:r>
      <w:r w:rsidR="00820DB0">
        <w:rPr>
          <w:i/>
          <w:iCs/>
          <w:szCs w:val="22"/>
          <w:u w:val="single"/>
        </w:rPr>
        <w:t>com</w:t>
      </w:r>
      <w:r>
        <w:rPr>
          <w:i/>
          <w:iCs/>
          <w:szCs w:val="22"/>
          <w:u w:val="single"/>
        </w:rPr>
        <w:t xml:space="preserve"> </w:t>
      </w:r>
      <w:r w:rsidRPr="008318FF">
        <w:rPr>
          <w:i/>
          <w:iCs/>
          <w:szCs w:val="22"/>
          <w:u w:val="single"/>
        </w:rPr>
        <w:t xml:space="preserve">nivolumab </w:t>
      </w:r>
      <w:r>
        <w:rPr>
          <w:i/>
          <w:iCs/>
          <w:szCs w:val="22"/>
          <w:u w:val="single"/>
        </w:rPr>
        <w:t>no CCR</w:t>
      </w:r>
    </w:p>
    <w:p w14:paraId="1E2B4519" w14:textId="356690FC" w:rsidR="008318FF" w:rsidRPr="008318FF" w:rsidRDefault="008318FF" w:rsidP="008318FF">
      <w:pPr>
        <w:rPr>
          <w:rFonts w:eastAsia="Yu Mincho"/>
          <w:szCs w:val="22"/>
          <w:lang w:eastAsia="ja-JP"/>
        </w:rPr>
      </w:pPr>
      <w:r w:rsidRPr="008318FF">
        <w:rPr>
          <w:szCs w:val="22"/>
        </w:rPr>
        <w:t xml:space="preserve">Num </w:t>
      </w:r>
      <w:r w:rsidR="004F4895">
        <w:rPr>
          <w:szCs w:val="22"/>
        </w:rPr>
        <w:t>estudo</w:t>
      </w:r>
      <w:r w:rsidRPr="008318FF">
        <w:rPr>
          <w:szCs w:val="22"/>
        </w:rPr>
        <w:t xml:space="preserve"> clínico </w:t>
      </w:r>
      <w:r w:rsidR="00001D39">
        <w:rPr>
          <w:szCs w:val="22"/>
        </w:rPr>
        <w:t>e</w:t>
      </w:r>
      <w:r w:rsidRPr="008318FF">
        <w:rPr>
          <w:szCs w:val="22"/>
        </w:rPr>
        <w:t>m doentes com CCR não tratados previamente</w:t>
      </w:r>
      <w:r w:rsidR="004F4895">
        <w:rPr>
          <w:szCs w:val="22"/>
        </w:rPr>
        <w:t>, com CCR avançado,</w:t>
      </w:r>
      <w:r w:rsidRPr="008318FF">
        <w:rPr>
          <w:szCs w:val="22"/>
        </w:rPr>
        <w:t xml:space="preserve"> </w:t>
      </w:r>
      <w:r w:rsidR="004F4895">
        <w:rPr>
          <w:szCs w:val="22"/>
        </w:rPr>
        <w:t xml:space="preserve">a </w:t>
      </w:r>
      <w:r w:rsidRPr="008318FF">
        <w:rPr>
          <w:szCs w:val="22"/>
        </w:rPr>
        <w:t xml:space="preserve">receber cabozantinib em associação </w:t>
      </w:r>
      <w:r w:rsidR="004F4895">
        <w:rPr>
          <w:szCs w:val="22"/>
        </w:rPr>
        <w:t>com</w:t>
      </w:r>
      <w:r w:rsidRPr="008318FF">
        <w:rPr>
          <w:szCs w:val="22"/>
        </w:rPr>
        <w:t xml:space="preserve"> nivolumab, foi observada um</w:t>
      </w:r>
      <w:r>
        <w:rPr>
          <w:szCs w:val="22"/>
        </w:rPr>
        <w:t>a incidência superior de aumentos d</w:t>
      </w:r>
      <w:r w:rsidR="004F4895">
        <w:rPr>
          <w:szCs w:val="22"/>
        </w:rPr>
        <w:t>e</w:t>
      </w:r>
      <w:r>
        <w:rPr>
          <w:szCs w:val="22"/>
        </w:rPr>
        <w:t xml:space="preserve"> </w:t>
      </w:r>
      <w:r w:rsidRPr="008318FF">
        <w:rPr>
          <w:szCs w:val="22"/>
        </w:rPr>
        <w:t>ALT (10</w:t>
      </w:r>
      <w:r>
        <w:rPr>
          <w:szCs w:val="22"/>
        </w:rPr>
        <w:t>,</w:t>
      </w:r>
      <w:r w:rsidRPr="008318FF">
        <w:rPr>
          <w:szCs w:val="22"/>
        </w:rPr>
        <w:t xml:space="preserve">1%) </w:t>
      </w:r>
      <w:r>
        <w:rPr>
          <w:szCs w:val="22"/>
        </w:rPr>
        <w:t xml:space="preserve">e </w:t>
      </w:r>
      <w:r w:rsidRPr="008318FF">
        <w:rPr>
          <w:szCs w:val="22"/>
        </w:rPr>
        <w:t>AST (8</w:t>
      </w:r>
      <w:r>
        <w:rPr>
          <w:szCs w:val="22"/>
        </w:rPr>
        <w:t>,</w:t>
      </w:r>
      <w:r w:rsidRPr="008318FF">
        <w:rPr>
          <w:szCs w:val="22"/>
        </w:rPr>
        <w:t xml:space="preserve">2%) </w:t>
      </w:r>
      <w:r>
        <w:rPr>
          <w:szCs w:val="22"/>
        </w:rPr>
        <w:t xml:space="preserve">de </w:t>
      </w:r>
      <w:r w:rsidRPr="008318FF">
        <w:rPr>
          <w:szCs w:val="22"/>
        </w:rPr>
        <w:t>Gra</w:t>
      </w:r>
      <w:r>
        <w:rPr>
          <w:szCs w:val="22"/>
        </w:rPr>
        <w:t>u</w:t>
      </w:r>
      <w:r w:rsidRPr="008318FF">
        <w:rPr>
          <w:szCs w:val="22"/>
        </w:rPr>
        <w:t xml:space="preserve">s 3 </w:t>
      </w:r>
      <w:r>
        <w:rPr>
          <w:szCs w:val="22"/>
        </w:rPr>
        <w:t>e</w:t>
      </w:r>
      <w:r w:rsidRPr="008318FF">
        <w:rPr>
          <w:szCs w:val="22"/>
        </w:rPr>
        <w:t xml:space="preserve"> 4 </w:t>
      </w:r>
      <w:r>
        <w:rPr>
          <w:szCs w:val="22"/>
        </w:rPr>
        <w:t>em comparação com o</w:t>
      </w:r>
      <w:r w:rsidRPr="008318FF">
        <w:rPr>
          <w:szCs w:val="22"/>
        </w:rPr>
        <w:t xml:space="preserve"> cabozantinib </w:t>
      </w:r>
      <w:r>
        <w:rPr>
          <w:szCs w:val="22"/>
        </w:rPr>
        <w:t xml:space="preserve">em </w:t>
      </w:r>
      <w:r w:rsidRPr="008318FF">
        <w:rPr>
          <w:szCs w:val="22"/>
        </w:rPr>
        <w:t>monoterap</w:t>
      </w:r>
      <w:r>
        <w:rPr>
          <w:szCs w:val="22"/>
        </w:rPr>
        <w:t xml:space="preserve">ia </w:t>
      </w:r>
      <w:r w:rsidRPr="008318FF">
        <w:rPr>
          <w:szCs w:val="22"/>
        </w:rPr>
        <w:t>(</w:t>
      </w:r>
      <w:r>
        <w:rPr>
          <w:szCs w:val="22"/>
        </w:rPr>
        <w:t xml:space="preserve">aumento da </w:t>
      </w:r>
      <w:r w:rsidRPr="008318FF">
        <w:rPr>
          <w:szCs w:val="22"/>
        </w:rPr>
        <w:t xml:space="preserve">ALT </w:t>
      </w:r>
      <w:r>
        <w:rPr>
          <w:szCs w:val="22"/>
        </w:rPr>
        <w:t xml:space="preserve">de </w:t>
      </w:r>
      <w:r w:rsidRPr="008318FF">
        <w:rPr>
          <w:szCs w:val="22"/>
        </w:rPr>
        <w:t>3</w:t>
      </w:r>
      <w:r>
        <w:rPr>
          <w:szCs w:val="22"/>
        </w:rPr>
        <w:t>,</w:t>
      </w:r>
      <w:r w:rsidRPr="008318FF">
        <w:rPr>
          <w:szCs w:val="22"/>
        </w:rPr>
        <w:t xml:space="preserve">6% </w:t>
      </w:r>
      <w:r>
        <w:rPr>
          <w:szCs w:val="22"/>
        </w:rPr>
        <w:t xml:space="preserve">e da </w:t>
      </w:r>
      <w:r w:rsidRPr="008318FF">
        <w:rPr>
          <w:szCs w:val="22"/>
        </w:rPr>
        <w:t xml:space="preserve">AST </w:t>
      </w:r>
      <w:r>
        <w:rPr>
          <w:szCs w:val="22"/>
        </w:rPr>
        <w:t xml:space="preserve">de </w:t>
      </w:r>
      <w:r w:rsidRPr="008318FF">
        <w:rPr>
          <w:szCs w:val="22"/>
        </w:rPr>
        <w:t>3</w:t>
      </w:r>
      <w:r>
        <w:rPr>
          <w:szCs w:val="22"/>
        </w:rPr>
        <w:t>,</w:t>
      </w:r>
      <w:r w:rsidRPr="008318FF">
        <w:rPr>
          <w:szCs w:val="22"/>
        </w:rPr>
        <w:t xml:space="preserve">3% </w:t>
      </w:r>
      <w:r>
        <w:rPr>
          <w:szCs w:val="22"/>
        </w:rPr>
        <w:t>no estudo</w:t>
      </w:r>
      <w:r w:rsidRPr="008318FF">
        <w:rPr>
          <w:szCs w:val="22"/>
        </w:rPr>
        <w:t xml:space="preserve"> METEOR). </w:t>
      </w:r>
      <w:r w:rsidR="00122538">
        <w:rPr>
          <w:szCs w:val="22"/>
        </w:rPr>
        <w:t>A mediana de</w:t>
      </w:r>
      <w:r w:rsidRPr="008318FF">
        <w:rPr>
          <w:szCs w:val="22"/>
        </w:rPr>
        <w:t xml:space="preserve"> tempo </w:t>
      </w:r>
      <w:r w:rsidR="00122538">
        <w:rPr>
          <w:szCs w:val="22"/>
        </w:rPr>
        <w:t>para aparecimento do</w:t>
      </w:r>
      <w:r w:rsidRPr="008318FF">
        <w:rPr>
          <w:szCs w:val="22"/>
        </w:rPr>
        <w:t xml:space="preserve"> aumento da ALT </w:t>
      </w:r>
      <w:r>
        <w:rPr>
          <w:szCs w:val="22"/>
        </w:rPr>
        <w:t xml:space="preserve">ou da </w:t>
      </w:r>
      <w:r w:rsidRPr="008318FF">
        <w:rPr>
          <w:szCs w:val="22"/>
        </w:rPr>
        <w:t xml:space="preserve">AST </w:t>
      </w:r>
      <w:r>
        <w:rPr>
          <w:szCs w:val="22"/>
        </w:rPr>
        <w:t xml:space="preserve">em </w:t>
      </w:r>
      <w:r w:rsidRPr="008318FF">
        <w:rPr>
          <w:szCs w:val="22"/>
        </w:rPr>
        <w:t>gra</w:t>
      </w:r>
      <w:r>
        <w:rPr>
          <w:szCs w:val="22"/>
        </w:rPr>
        <w:t>u</w:t>
      </w:r>
      <w:r w:rsidRPr="008318FF">
        <w:rPr>
          <w:szCs w:val="22"/>
        </w:rPr>
        <w:t xml:space="preserve"> </w:t>
      </w:r>
      <w:r w:rsidRPr="008318FF">
        <w:rPr>
          <w:szCs w:val="22"/>
          <w:u w:val="single"/>
        </w:rPr>
        <w:t>&gt;</w:t>
      </w:r>
      <w:r w:rsidRPr="008318FF">
        <w:rPr>
          <w:szCs w:val="22"/>
        </w:rPr>
        <w:t xml:space="preserve"> 2 </w:t>
      </w:r>
      <w:r>
        <w:rPr>
          <w:szCs w:val="22"/>
        </w:rPr>
        <w:t xml:space="preserve">foi de </w:t>
      </w:r>
      <w:r w:rsidRPr="008318FF">
        <w:rPr>
          <w:szCs w:val="22"/>
        </w:rPr>
        <w:t>10</w:t>
      </w:r>
      <w:r>
        <w:rPr>
          <w:szCs w:val="22"/>
        </w:rPr>
        <w:t>,</w:t>
      </w:r>
      <w:r w:rsidRPr="008318FF">
        <w:rPr>
          <w:szCs w:val="22"/>
        </w:rPr>
        <w:t xml:space="preserve">1 </w:t>
      </w:r>
      <w:r>
        <w:rPr>
          <w:szCs w:val="22"/>
        </w:rPr>
        <w:t>semanas</w:t>
      </w:r>
      <w:r w:rsidRPr="008318FF">
        <w:rPr>
          <w:szCs w:val="22"/>
        </w:rPr>
        <w:t xml:space="preserve"> (</w:t>
      </w:r>
      <w:r>
        <w:rPr>
          <w:szCs w:val="22"/>
        </w:rPr>
        <w:t>intervalo</w:t>
      </w:r>
      <w:r w:rsidRPr="008318FF">
        <w:rPr>
          <w:szCs w:val="22"/>
        </w:rPr>
        <w:t xml:space="preserve">: 2 </w:t>
      </w:r>
      <w:r>
        <w:rPr>
          <w:szCs w:val="22"/>
        </w:rPr>
        <w:t>a</w:t>
      </w:r>
      <w:r w:rsidRPr="008318FF">
        <w:rPr>
          <w:szCs w:val="22"/>
        </w:rPr>
        <w:t xml:space="preserve"> 106</w:t>
      </w:r>
      <w:r>
        <w:rPr>
          <w:szCs w:val="22"/>
        </w:rPr>
        <w:t>,</w:t>
      </w:r>
      <w:r w:rsidRPr="008318FF">
        <w:rPr>
          <w:szCs w:val="22"/>
        </w:rPr>
        <w:t xml:space="preserve">6 </w:t>
      </w:r>
      <w:r>
        <w:rPr>
          <w:szCs w:val="22"/>
        </w:rPr>
        <w:t>semanas</w:t>
      </w:r>
      <w:r w:rsidRPr="008318FF">
        <w:rPr>
          <w:szCs w:val="22"/>
        </w:rPr>
        <w:t xml:space="preserve">; n=85). Em doentes com aumento da ALT ou AST </w:t>
      </w:r>
      <w:r w:rsidR="00122538">
        <w:rPr>
          <w:szCs w:val="22"/>
        </w:rPr>
        <w:t>de</w:t>
      </w:r>
      <w:r w:rsidRPr="008318FF">
        <w:rPr>
          <w:szCs w:val="22"/>
        </w:rPr>
        <w:t xml:space="preserve"> grau ≥ 2, </w:t>
      </w:r>
      <w:r w:rsidR="00122538">
        <w:rPr>
          <w:szCs w:val="22"/>
        </w:rPr>
        <w:t xml:space="preserve">ocorreu resolução </w:t>
      </w:r>
      <w:r>
        <w:rPr>
          <w:szCs w:val="22"/>
        </w:rPr>
        <w:t xml:space="preserve">para </w:t>
      </w:r>
      <w:r w:rsidRPr="008318FF">
        <w:rPr>
          <w:szCs w:val="22"/>
        </w:rPr>
        <w:t>Gra</w:t>
      </w:r>
      <w:r>
        <w:rPr>
          <w:szCs w:val="22"/>
        </w:rPr>
        <w:t>u</w:t>
      </w:r>
      <w:r w:rsidRPr="008318FF">
        <w:rPr>
          <w:szCs w:val="22"/>
        </w:rPr>
        <w:t>s 0-1</w:t>
      </w:r>
      <w:r>
        <w:rPr>
          <w:szCs w:val="22"/>
        </w:rPr>
        <w:t xml:space="preserve"> em</w:t>
      </w:r>
      <w:r w:rsidRPr="008318FF">
        <w:rPr>
          <w:szCs w:val="22"/>
        </w:rPr>
        <w:t xml:space="preserve"> 91% </w:t>
      </w:r>
      <w:r>
        <w:rPr>
          <w:szCs w:val="22"/>
        </w:rPr>
        <w:t xml:space="preserve">com </w:t>
      </w:r>
      <w:r w:rsidR="00122538">
        <w:rPr>
          <w:szCs w:val="22"/>
        </w:rPr>
        <w:t xml:space="preserve">uma mediana de </w:t>
      </w:r>
      <w:r>
        <w:rPr>
          <w:szCs w:val="22"/>
        </w:rPr>
        <w:t xml:space="preserve">tempo </w:t>
      </w:r>
      <w:r w:rsidR="00122538">
        <w:rPr>
          <w:szCs w:val="22"/>
        </w:rPr>
        <w:t xml:space="preserve">para </w:t>
      </w:r>
      <w:r>
        <w:rPr>
          <w:szCs w:val="22"/>
        </w:rPr>
        <w:t xml:space="preserve">resolução de </w:t>
      </w:r>
      <w:r w:rsidRPr="008318FF">
        <w:rPr>
          <w:szCs w:val="22"/>
        </w:rPr>
        <w:t>2</w:t>
      </w:r>
      <w:r>
        <w:rPr>
          <w:szCs w:val="22"/>
        </w:rPr>
        <w:t>,</w:t>
      </w:r>
      <w:r w:rsidR="003C07FB">
        <w:rPr>
          <w:szCs w:val="22"/>
        </w:rPr>
        <w:t>3</w:t>
      </w:r>
      <w:r w:rsidRPr="008318FF">
        <w:rPr>
          <w:szCs w:val="22"/>
        </w:rPr>
        <w:t xml:space="preserve"> </w:t>
      </w:r>
      <w:r>
        <w:rPr>
          <w:szCs w:val="22"/>
        </w:rPr>
        <w:t>semanas</w:t>
      </w:r>
      <w:r w:rsidRPr="008318FF">
        <w:rPr>
          <w:szCs w:val="22"/>
        </w:rPr>
        <w:t xml:space="preserve"> (</w:t>
      </w:r>
      <w:r>
        <w:rPr>
          <w:szCs w:val="22"/>
        </w:rPr>
        <w:t>intervalo</w:t>
      </w:r>
      <w:r w:rsidRPr="008318FF">
        <w:rPr>
          <w:szCs w:val="22"/>
        </w:rPr>
        <w:t>: 0</w:t>
      </w:r>
      <w:r>
        <w:rPr>
          <w:szCs w:val="22"/>
        </w:rPr>
        <w:t>,</w:t>
      </w:r>
      <w:r w:rsidRPr="008318FF">
        <w:rPr>
          <w:szCs w:val="22"/>
        </w:rPr>
        <w:t xml:space="preserve">4 </w:t>
      </w:r>
      <w:r>
        <w:rPr>
          <w:szCs w:val="22"/>
        </w:rPr>
        <w:t>a</w:t>
      </w:r>
      <w:r w:rsidRPr="008318FF">
        <w:rPr>
          <w:szCs w:val="22"/>
        </w:rPr>
        <w:t xml:space="preserve"> 108</w:t>
      </w:r>
      <w:r>
        <w:rPr>
          <w:szCs w:val="22"/>
        </w:rPr>
        <w:t>,</w:t>
      </w:r>
      <w:r w:rsidRPr="008318FF">
        <w:rPr>
          <w:szCs w:val="22"/>
        </w:rPr>
        <w:t xml:space="preserve">1 </w:t>
      </w:r>
      <w:r>
        <w:rPr>
          <w:szCs w:val="22"/>
        </w:rPr>
        <w:t>semanas</w:t>
      </w:r>
      <w:r w:rsidRPr="008318FF">
        <w:rPr>
          <w:szCs w:val="22"/>
        </w:rPr>
        <w:t xml:space="preserve">). </w:t>
      </w:r>
    </w:p>
    <w:p w14:paraId="7D06947D" w14:textId="1189FC1C" w:rsidR="008318FF" w:rsidRPr="008318FF" w:rsidRDefault="00122538" w:rsidP="008318FF">
      <w:pPr>
        <w:pStyle w:val="EMEABodyText"/>
        <w:rPr>
          <w:lang w:val="pt-PT"/>
        </w:rPr>
      </w:pPr>
      <w:r>
        <w:rPr>
          <w:lang w:val="pt-PT"/>
        </w:rPr>
        <w:t>D</w:t>
      </w:r>
      <w:r w:rsidR="008318FF" w:rsidRPr="008318FF">
        <w:rPr>
          <w:lang w:val="pt-PT"/>
        </w:rPr>
        <w:t>os 45 doentes com aumento</w:t>
      </w:r>
      <w:r>
        <w:rPr>
          <w:lang w:val="pt-PT"/>
        </w:rPr>
        <w:t>s</w:t>
      </w:r>
      <w:r w:rsidR="008318FF" w:rsidRPr="008318FF">
        <w:rPr>
          <w:lang w:val="pt-PT"/>
        </w:rPr>
        <w:t xml:space="preserve"> d</w:t>
      </w:r>
      <w:r>
        <w:rPr>
          <w:lang w:val="pt-PT"/>
        </w:rPr>
        <w:t>e</w:t>
      </w:r>
      <w:r w:rsidR="008318FF" w:rsidRPr="008318FF">
        <w:rPr>
          <w:lang w:val="pt-PT"/>
        </w:rPr>
        <w:t xml:space="preserve"> ALT ou AST </w:t>
      </w:r>
      <w:r>
        <w:rPr>
          <w:lang w:val="pt-PT"/>
        </w:rPr>
        <w:t>de</w:t>
      </w:r>
      <w:r w:rsidR="008318FF" w:rsidRPr="008318FF">
        <w:rPr>
          <w:lang w:val="pt-PT"/>
        </w:rPr>
        <w:t xml:space="preserve"> Grau ≥2 </w:t>
      </w:r>
      <w:r>
        <w:rPr>
          <w:lang w:val="pt-PT"/>
        </w:rPr>
        <w:t xml:space="preserve">a </w:t>
      </w:r>
      <w:r w:rsidR="008318FF" w:rsidRPr="008318FF">
        <w:rPr>
          <w:lang w:val="pt-PT"/>
        </w:rPr>
        <w:t>que</w:t>
      </w:r>
      <w:r>
        <w:rPr>
          <w:lang w:val="pt-PT"/>
        </w:rPr>
        <w:t>m foi readministrado</w:t>
      </w:r>
      <w:r w:rsidR="008318FF" w:rsidRPr="008318FF">
        <w:rPr>
          <w:lang w:val="pt-PT"/>
        </w:rPr>
        <w:t xml:space="preserve"> cabozantinib (n=10) ou nivolumab (n=10) e</w:t>
      </w:r>
      <w:r w:rsidR="008318FF">
        <w:rPr>
          <w:lang w:val="pt-PT"/>
        </w:rPr>
        <w:t xml:space="preserve">m monoterapia ou </w:t>
      </w:r>
      <w:r>
        <w:rPr>
          <w:lang w:val="pt-PT"/>
        </w:rPr>
        <w:t>em associação</w:t>
      </w:r>
      <w:r w:rsidR="008318FF">
        <w:rPr>
          <w:lang w:val="pt-PT"/>
        </w:rPr>
        <w:t xml:space="preserve"> </w:t>
      </w:r>
      <w:r w:rsidR="008318FF" w:rsidRPr="008318FF">
        <w:rPr>
          <w:lang w:val="pt-PT"/>
        </w:rPr>
        <w:t xml:space="preserve">(n=25), </w:t>
      </w:r>
      <w:r w:rsidR="008318FF">
        <w:rPr>
          <w:lang w:val="pt-PT"/>
        </w:rPr>
        <w:t xml:space="preserve">foi observada </w:t>
      </w:r>
      <w:r w:rsidR="008318FF" w:rsidRPr="008318FF">
        <w:rPr>
          <w:lang w:val="pt-PT"/>
        </w:rPr>
        <w:t>rec</w:t>
      </w:r>
      <w:r w:rsidR="008318FF">
        <w:rPr>
          <w:lang w:val="pt-PT"/>
        </w:rPr>
        <w:t>o</w:t>
      </w:r>
      <w:r w:rsidR="008318FF" w:rsidRPr="008318FF">
        <w:rPr>
          <w:lang w:val="pt-PT"/>
        </w:rPr>
        <w:t>rr</w:t>
      </w:r>
      <w:r w:rsidR="008318FF">
        <w:rPr>
          <w:lang w:val="pt-PT"/>
        </w:rPr>
        <w:t>ê</w:t>
      </w:r>
      <w:r w:rsidR="008318FF" w:rsidRPr="008318FF">
        <w:rPr>
          <w:lang w:val="pt-PT"/>
        </w:rPr>
        <w:t>nc</w:t>
      </w:r>
      <w:r w:rsidR="008318FF">
        <w:rPr>
          <w:lang w:val="pt-PT"/>
        </w:rPr>
        <w:t>ia de aumento</w:t>
      </w:r>
      <w:r>
        <w:rPr>
          <w:lang w:val="pt-PT"/>
        </w:rPr>
        <w:t>s</w:t>
      </w:r>
      <w:r w:rsidR="008318FF">
        <w:rPr>
          <w:lang w:val="pt-PT"/>
        </w:rPr>
        <w:t xml:space="preserve"> d</w:t>
      </w:r>
      <w:r>
        <w:rPr>
          <w:lang w:val="pt-PT"/>
        </w:rPr>
        <w:t>e</w:t>
      </w:r>
      <w:r w:rsidR="008318FF">
        <w:rPr>
          <w:lang w:val="pt-PT"/>
        </w:rPr>
        <w:t xml:space="preserve"> </w:t>
      </w:r>
      <w:r w:rsidR="008318FF" w:rsidRPr="008318FF">
        <w:rPr>
          <w:lang w:val="pt-PT"/>
        </w:rPr>
        <w:t>ALT o</w:t>
      </w:r>
      <w:r w:rsidR="008318FF">
        <w:rPr>
          <w:lang w:val="pt-PT"/>
        </w:rPr>
        <w:t>u</w:t>
      </w:r>
      <w:r w:rsidR="008318FF" w:rsidRPr="008318FF">
        <w:rPr>
          <w:lang w:val="pt-PT"/>
        </w:rPr>
        <w:t xml:space="preserve"> AST </w:t>
      </w:r>
      <w:r w:rsidR="008318FF">
        <w:rPr>
          <w:lang w:val="pt-PT"/>
        </w:rPr>
        <w:t>de</w:t>
      </w:r>
      <w:r w:rsidR="008318FF" w:rsidRPr="008318FF">
        <w:rPr>
          <w:lang w:val="pt-PT"/>
        </w:rPr>
        <w:t xml:space="preserve"> Gra</w:t>
      </w:r>
      <w:r w:rsidR="008318FF">
        <w:rPr>
          <w:lang w:val="pt-PT"/>
        </w:rPr>
        <w:t>u</w:t>
      </w:r>
      <w:r w:rsidR="008318FF" w:rsidRPr="008318FF">
        <w:rPr>
          <w:lang w:val="pt-PT"/>
        </w:rPr>
        <w:t xml:space="preserve"> ≥2 </w:t>
      </w:r>
      <w:r w:rsidR="008318FF">
        <w:rPr>
          <w:lang w:val="pt-PT"/>
        </w:rPr>
        <w:t xml:space="preserve">em </w:t>
      </w:r>
      <w:r w:rsidR="008318FF" w:rsidRPr="008318FF">
        <w:rPr>
          <w:lang w:val="pt-PT"/>
        </w:rPr>
        <w:t>4 </w:t>
      </w:r>
      <w:r w:rsidR="008318FF">
        <w:rPr>
          <w:lang w:val="pt-PT"/>
        </w:rPr>
        <w:t xml:space="preserve">doentes </w:t>
      </w:r>
      <w:r>
        <w:rPr>
          <w:lang w:val="pt-PT"/>
        </w:rPr>
        <w:t>a</w:t>
      </w:r>
      <w:r w:rsidR="008318FF">
        <w:rPr>
          <w:lang w:val="pt-PT"/>
        </w:rPr>
        <w:t xml:space="preserve"> receber </w:t>
      </w:r>
      <w:r w:rsidR="008318FF" w:rsidRPr="008318FF">
        <w:rPr>
          <w:lang w:val="pt-PT"/>
        </w:rPr>
        <w:t xml:space="preserve">cabozantinib, </w:t>
      </w:r>
      <w:r w:rsidR="008318FF">
        <w:rPr>
          <w:lang w:val="pt-PT"/>
        </w:rPr>
        <w:t>em</w:t>
      </w:r>
      <w:r w:rsidR="008318FF" w:rsidRPr="008318FF">
        <w:rPr>
          <w:lang w:val="pt-PT"/>
        </w:rPr>
        <w:t> 3 </w:t>
      </w:r>
      <w:r w:rsidR="008318FF">
        <w:rPr>
          <w:lang w:val="pt-PT"/>
        </w:rPr>
        <w:t xml:space="preserve">doentes </w:t>
      </w:r>
      <w:r>
        <w:rPr>
          <w:lang w:val="pt-PT"/>
        </w:rPr>
        <w:t>a</w:t>
      </w:r>
      <w:r w:rsidR="008318FF">
        <w:rPr>
          <w:lang w:val="pt-PT"/>
        </w:rPr>
        <w:t xml:space="preserve"> receber </w:t>
      </w:r>
      <w:r w:rsidR="008318FF" w:rsidRPr="008318FF">
        <w:rPr>
          <w:lang w:val="pt-PT"/>
        </w:rPr>
        <w:t xml:space="preserve">nivolumab </w:t>
      </w:r>
      <w:r w:rsidR="008318FF">
        <w:rPr>
          <w:lang w:val="pt-PT"/>
        </w:rPr>
        <w:t xml:space="preserve">e em </w:t>
      </w:r>
      <w:r w:rsidR="008318FF" w:rsidRPr="008318FF">
        <w:rPr>
          <w:lang w:val="pt-PT"/>
        </w:rPr>
        <w:t xml:space="preserve">8 </w:t>
      </w:r>
      <w:r w:rsidR="008318FF">
        <w:rPr>
          <w:lang w:val="pt-PT"/>
        </w:rPr>
        <w:t xml:space="preserve">doentes </w:t>
      </w:r>
      <w:r>
        <w:rPr>
          <w:lang w:val="pt-PT"/>
        </w:rPr>
        <w:t xml:space="preserve">a </w:t>
      </w:r>
      <w:r w:rsidR="008318FF">
        <w:rPr>
          <w:lang w:val="pt-PT"/>
        </w:rPr>
        <w:t xml:space="preserve">receber </w:t>
      </w:r>
      <w:r>
        <w:rPr>
          <w:lang w:val="pt-PT"/>
        </w:rPr>
        <w:t xml:space="preserve">a associação de </w:t>
      </w:r>
      <w:r w:rsidR="008318FF" w:rsidRPr="008318FF">
        <w:rPr>
          <w:lang w:val="pt-PT"/>
        </w:rPr>
        <w:t xml:space="preserve">cabozantinib </w:t>
      </w:r>
      <w:r w:rsidR="008318FF">
        <w:rPr>
          <w:lang w:val="pt-PT"/>
        </w:rPr>
        <w:t>com</w:t>
      </w:r>
      <w:r w:rsidR="008318FF" w:rsidRPr="008318FF">
        <w:rPr>
          <w:lang w:val="pt-PT"/>
        </w:rPr>
        <w:t xml:space="preserve"> nivolumab.</w:t>
      </w:r>
    </w:p>
    <w:p w14:paraId="007B7966" w14:textId="77777777" w:rsidR="008318FF" w:rsidRPr="008318FF" w:rsidRDefault="008318FF" w:rsidP="008318FF">
      <w:pPr>
        <w:pStyle w:val="EMEABodyText"/>
        <w:keepNext/>
        <w:rPr>
          <w:lang w:val="pt-PT"/>
        </w:rPr>
      </w:pPr>
    </w:p>
    <w:p w14:paraId="1BECE672" w14:textId="55051E59" w:rsidR="008318FF" w:rsidRPr="00E07F63" w:rsidRDefault="008318FF" w:rsidP="008318FF">
      <w:pPr>
        <w:rPr>
          <w:i/>
          <w:u w:val="single"/>
        </w:rPr>
      </w:pPr>
      <w:bookmarkStart w:id="19" w:name="_Hlk63418042"/>
      <w:r w:rsidRPr="00E07F63">
        <w:rPr>
          <w:i/>
          <w:u w:val="single"/>
        </w:rPr>
        <w:t xml:space="preserve">Hipotiroidismo </w:t>
      </w:r>
    </w:p>
    <w:p w14:paraId="6A515338" w14:textId="3AD4D8C8" w:rsidR="008318FF" w:rsidRPr="008318FF" w:rsidRDefault="008318FF" w:rsidP="008318FF">
      <w:r w:rsidRPr="008318FF">
        <w:t xml:space="preserve">No estudo em CCR (METEOR), </w:t>
      </w:r>
      <w:r>
        <w:t>a</w:t>
      </w:r>
      <w:r w:rsidRPr="008318FF">
        <w:t xml:space="preserve"> incid</w:t>
      </w:r>
      <w:r>
        <w:t>ê</w:t>
      </w:r>
      <w:r w:rsidRPr="008318FF">
        <w:t>nc</w:t>
      </w:r>
      <w:r>
        <w:t>ia</w:t>
      </w:r>
      <w:r w:rsidRPr="008318FF">
        <w:t xml:space="preserve"> </w:t>
      </w:r>
      <w:r>
        <w:t>de</w:t>
      </w:r>
      <w:r w:rsidRPr="008318FF">
        <w:t xml:space="preserve"> h</w:t>
      </w:r>
      <w:r>
        <w:t>i</w:t>
      </w:r>
      <w:r w:rsidRPr="008318FF">
        <w:t>pot</w:t>
      </w:r>
      <w:r>
        <w:t>i</w:t>
      </w:r>
      <w:r w:rsidRPr="008318FF">
        <w:t>roidism</w:t>
      </w:r>
      <w:r>
        <w:t>o foi de</w:t>
      </w:r>
      <w:r w:rsidRPr="008318FF">
        <w:t xml:space="preserve"> 21% (68/331). </w:t>
      </w:r>
    </w:p>
    <w:p w14:paraId="4CF26C57" w14:textId="1458A1A1" w:rsidR="008318FF" w:rsidRPr="008318FF" w:rsidRDefault="008318FF" w:rsidP="008318FF">
      <w:r w:rsidRPr="008318FF">
        <w:t xml:space="preserve">No estudo de tratamento </w:t>
      </w:r>
      <w:r>
        <w:t>em</w:t>
      </w:r>
      <w:r w:rsidRPr="008318FF">
        <w:t xml:space="preserve"> primeira linha do CCR (CABOSUN), </w:t>
      </w:r>
      <w:r>
        <w:t>a</w:t>
      </w:r>
      <w:r w:rsidRPr="008318FF">
        <w:t xml:space="preserve"> incid</w:t>
      </w:r>
      <w:r>
        <w:t>ê</w:t>
      </w:r>
      <w:r w:rsidRPr="008318FF">
        <w:t>nc</w:t>
      </w:r>
      <w:r>
        <w:t>ia de</w:t>
      </w:r>
      <w:r w:rsidRPr="008318FF">
        <w:t xml:space="preserve"> h</w:t>
      </w:r>
      <w:r>
        <w:t>i</w:t>
      </w:r>
      <w:r w:rsidRPr="008318FF">
        <w:t>pot</w:t>
      </w:r>
      <w:r>
        <w:t>i</w:t>
      </w:r>
      <w:r w:rsidRPr="008318FF">
        <w:t>roidism</w:t>
      </w:r>
      <w:r>
        <w:t>o foi de</w:t>
      </w:r>
      <w:r w:rsidRPr="008318FF">
        <w:t xml:space="preserve"> 23% (18/78) </w:t>
      </w:r>
      <w:r>
        <w:t xml:space="preserve">nos doentes de CCR tratados com </w:t>
      </w:r>
      <w:r w:rsidRPr="008318FF">
        <w:t>cabozantinib.</w:t>
      </w:r>
    </w:p>
    <w:p w14:paraId="0B331170" w14:textId="2E2FE1AE" w:rsidR="008318FF" w:rsidRPr="008318FF" w:rsidRDefault="008318FF" w:rsidP="008318FF">
      <w:r w:rsidRPr="008318FF">
        <w:t>No estudo em CHC (CELESTIAL), a incidência de hipotiroidismo foi d</w:t>
      </w:r>
      <w:r>
        <w:t>e</w:t>
      </w:r>
      <w:r w:rsidRPr="008318FF">
        <w:t xml:space="preserve"> 8</w:t>
      </w:r>
      <w:r>
        <w:t>,</w:t>
      </w:r>
      <w:r w:rsidRPr="008318FF">
        <w:t xml:space="preserve">1% (38/467) </w:t>
      </w:r>
      <w:r>
        <w:t>nos doentes tratados co</w:t>
      </w:r>
      <w:r w:rsidR="00001D39">
        <w:t>m</w:t>
      </w:r>
      <w:r>
        <w:t xml:space="preserve"> </w:t>
      </w:r>
      <w:r w:rsidRPr="008318FF">
        <w:t>cabozantinib</w:t>
      </w:r>
      <w:r>
        <w:t xml:space="preserve"> e </w:t>
      </w:r>
      <w:r w:rsidR="00BC3E6E">
        <w:t xml:space="preserve">de </w:t>
      </w:r>
      <w:r w:rsidR="000C712C">
        <w:t>acontecimento</w:t>
      </w:r>
      <w:r>
        <w:t xml:space="preserve">s de </w:t>
      </w:r>
      <w:r w:rsidRPr="008318FF">
        <w:t>Gra</w:t>
      </w:r>
      <w:r>
        <w:t>u</w:t>
      </w:r>
      <w:r w:rsidRPr="008318FF">
        <w:t xml:space="preserve"> 3 </w:t>
      </w:r>
      <w:r w:rsidR="00BC3E6E">
        <w:t>foi de</w:t>
      </w:r>
      <w:r w:rsidRPr="008318FF">
        <w:t xml:space="preserve"> 0</w:t>
      </w:r>
      <w:r>
        <w:t>,</w:t>
      </w:r>
      <w:r w:rsidRPr="008318FF">
        <w:t xml:space="preserve">4% (2/467). </w:t>
      </w:r>
    </w:p>
    <w:p w14:paraId="426A234B" w14:textId="6E8D822C" w:rsidR="00745323" w:rsidRPr="006B5196" w:rsidRDefault="00745323" w:rsidP="008318FF">
      <w:pPr>
        <w:pStyle w:val="EMEABodyText"/>
        <w:rPr>
          <w:lang w:val="pt-PT"/>
        </w:rPr>
      </w:pPr>
      <w:r w:rsidRPr="006B5196">
        <w:rPr>
          <w:lang w:val="pt-PT"/>
        </w:rPr>
        <w:t xml:space="preserve">No estudo em CDT (COSMIC-311), </w:t>
      </w:r>
      <w:r>
        <w:rPr>
          <w:lang w:val="pt-PT"/>
        </w:rPr>
        <w:t>a incidência de hipotiroidismo</w:t>
      </w:r>
      <w:r w:rsidR="00197960">
        <w:rPr>
          <w:lang w:val="pt-PT"/>
        </w:rPr>
        <w:t xml:space="preserve"> foi de 2,4% (</w:t>
      </w:r>
      <w:r w:rsidR="00D10496">
        <w:rPr>
          <w:lang w:val="pt-PT"/>
        </w:rPr>
        <w:t>4</w:t>
      </w:r>
      <w:r w:rsidR="00197960">
        <w:rPr>
          <w:lang w:val="pt-PT"/>
        </w:rPr>
        <w:t>/</w:t>
      </w:r>
      <w:r w:rsidR="00D10496">
        <w:rPr>
          <w:lang w:val="pt-PT"/>
        </w:rPr>
        <w:t>170</w:t>
      </w:r>
      <w:r w:rsidR="00197960">
        <w:rPr>
          <w:lang w:val="pt-PT"/>
        </w:rPr>
        <w:t>), todos de grau 1-2, nenhum necessitando de alteração do tratamento.</w:t>
      </w:r>
    </w:p>
    <w:p w14:paraId="49C8A8F3" w14:textId="2FF08685" w:rsidR="008A7785" w:rsidRDefault="008A7785" w:rsidP="008318FF">
      <w:pPr>
        <w:pStyle w:val="EMEABodyText"/>
        <w:rPr>
          <w:lang w:val="pt-PT"/>
        </w:rPr>
      </w:pPr>
      <w:r w:rsidRPr="00C003E4">
        <w:rPr>
          <w:lang w:val="pt-PT"/>
        </w:rPr>
        <w:t>No estudo</w:t>
      </w:r>
      <w:r>
        <w:rPr>
          <w:lang w:val="pt-PT"/>
        </w:rPr>
        <w:t xml:space="preserve"> em</w:t>
      </w:r>
      <w:r w:rsidRPr="00C003E4">
        <w:rPr>
          <w:lang w:val="pt-PT"/>
        </w:rPr>
        <w:t xml:space="preserve"> </w:t>
      </w:r>
      <w:r>
        <w:rPr>
          <w:lang w:val="pt-PT"/>
        </w:rPr>
        <w:t>TNE</w:t>
      </w:r>
      <w:r w:rsidRPr="00C003E4">
        <w:rPr>
          <w:lang w:val="pt-PT"/>
        </w:rPr>
        <w:t xml:space="preserve"> (CABINET), a incidência de hipotiroidismo foi de 26% (59/227) nos doentes tratados com cabozantinib, todos de grau 1-2.</w:t>
      </w:r>
    </w:p>
    <w:p w14:paraId="4130A245" w14:textId="6A7C9E10" w:rsidR="008318FF" w:rsidRDefault="008318FF" w:rsidP="008318FF">
      <w:pPr>
        <w:pStyle w:val="EMEABodyText"/>
        <w:rPr>
          <w:lang w:val="pt-PT"/>
        </w:rPr>
      </w:pPr>
      <w:r w:rsidRPr="008318FF">
        <w:rPr>
          <w:lang w:val="pt-PT"/>
        </w:rPr>
        <w:t xml:space="preserve">Em associação </w:t>
      </w:r>
      <w:r w:rsidR="00122538">
        <w:rPr>
          <w:lang w:val="pt-PT"/>
        </w:rPr>
        <w:t>com</w:t>
      </w:r>
      <w:r w:rsidRPr="008318FF">
        <w:rPr>
          <w:lang w:val="pt-PT"/>
        </w:rPr>
        <w:t xml:space="preserve"> nivolumab no tratamento </w:t>
      </w:r>
      <w:r w:rsidR="00EE1CAB">
        <w:rPr>
          <w:lang w:val="pt-PT"/>
        </w:rPr>
        <w:t>em</w:t>
      </w:r>
      <w:r w:rsidRPr="008318FF">
        <w:rPr>
          <w:lang w:val="pt-PT"/>
        </w:rPr>
        <w:t xml:space="preserve"> primeira</w:t>
      </w:r>
      <w:r>
        <w:rPr>
          <w:lang w:val="pt-PT"/>
        </w:rPr>
        <w:t xml:space="preserve"> linha </w:t>
      </w:r>
      <w:r w:rsidR="00EE1CAB">
        <w:rPr>
          <w:lang w:val="pt-PT"/>
        </w:rPr>
        <w:t xml:space="preserve">do </w:t>
      </w:r>
      <w:r w:rsidR="00EE1CAB" w:rsidRPr="008318FF">
        <w:rPr>
          <w:lang w:val="pt-PT"/>
        </w:rPr>
        <w:t xml:space="preserve">CCR avançado </w:t>
      </w:r>
      <w:r w:rsidRPr="008318FF">
        <w:rPr>
          <w:lang w:val="pt-PT"/>
        </w:rPr>
        <w:t>(CA2099ER)</w:t>
      </w:r>
      <w:r w:rsidR="00001D39">
        <w:rPr>
          <w:lang w:val="pt-PT"/>
        </w:rPr>
        <w:t>,</w:t>
      </w:r>
      <w:r w:rsidRPr="008318FF">
        <w:rPr>
          <w:lang w:val="pt-PT"/>
        </w:rPr>
        <w:t xml:space="preserve"> </w:t>
      </w:r>
      <w:r>
        <w:rPr>
          <w:lang w:val="pt-PT"/>
        </w:rPr>
        <w:t xml:space="preserve">a </w:t>
      </w:r>
      <w:r w:rsidRPr="008318FF">
        <w:rPr>
          <w:lang w:val="pt-PT"/>
        </w:rPr>
        <w:t>incid</w:t>
      </w:r>
      <w:r>
        <w:rPr>
          <w:lang w:val="pt-PT"/>
        </w:rPr>
        <w:t>ê</w:t>
      </w:r>
      <w:r w:rsidRPr="008318FF">
        <w:rPr>
          <w:lang w:val="pt-PT"/>
        </w:rPr>
        <w:t>nc</w:t>
      </w:r>
      <w:r>
        <w:rPr>
          <w:lang w:val="pt-PT"/>
        </w:rPr>
        <w:t>ia</w:t>
      </w:r>
      <w:r w:rsidRPr="008318FF">
        <w:rPr>
          <w:lang w:val="pt-PT"/>
        </w:rPr>
        <w:t xml:space="preserve"> </w:t>
      </w:r>
      <w:r>
        <w:rPr>
          <w:lang w:val="pt-PT"/>
        </w:rPr>
        <w:t xml:space="preserve">de </w:t>
      </w:r>
      <w:r w:rsidRPr="008318FF">
        <w:rPr>
          <w:lang w:val="pt-PT"/>
        </w:rPr>
        <w:t>h</w:t>
      </w:r>
      <w:r>
        <w:rPr>
          <w:lang w:val="pt-PT"/>
        </w:rPr>
        <w:t>i</w:t>
      </w:r>
      <w:r w:rsidRPr="008318FF">
        <w:rPr>
          <w:lang w:val="pt-PT"/>
        </w:rPr>
        <w:t>pot</w:t>
      </w:r>
      <w:r>
        <w:rPr>
          <w:lang w:val="pt-PT"/>
        </w:rPr>
        <w:t>i</w:t>
      </w:r>
      <w:r w:rsidRPr="008318FF">
        <w:rPr>
          <w:lang w:val="pt-PT"/>
        </w:rPr>
        <w:t>roidism</w:t>
      </w:r>
      <w:r>
        <w:rPr>
          <w:lang w:val="pt-PT"/>
        </w:rPr>
        <w:t>o foi de</w:t>
      </w:r>
      <w:r w:rsidRPr="008318FF">
        <w:rPr>
          <w:lang w:val="pt-PT"/>
        </w:rPr>
        <w:t xml:space="preserve"> 35</w:t>
      </w:r>
      <w:r>
        <w:rPr>
          <w:lang w:val="pt-PT"/>
        </w:rPr>
        <w:t>,</w:t>
      </w:r>
      <w:r w:rsidRPr="008318FF">
        <w:rPr>
          <w:lang w:val="pt-PT"/>
        </w:rPr>
        <w:t xml:space="preserve">6% (114/320) </w:t>
      </w:r>
      <w:r w:rsidR="00001D39">
        <w:rPr>
          <w:lang w:val="pt-PT"/>
        </w:rPr>
        <w:t>n</w:t>
      </w:r>
      <w:r>
        <w:rPr>
          <w:lang w:val="pt-PT"/>
        </w:rPr>
        <w:t>os doentes tratados</w:t>
      </w:r>
      <w:r w:rsidRPr="008318FF">
        <w:rPr>
          <w:lang w:val="pt-PT"/>
        </w:rPr>
        <w:t>.</w:t>
      </w:r>
      <w:r w:rsidRPr="008318FF" w:rsidDel="00CF0B03">
        <w:rPr>
          <w:lang w:val="pt-PT"/>
        </w:rPr>
        <w:t xml:space="preserve"> </w:t>
      </w:r>
    </w:p>
    <w:p w14:paraId="54BF0754" w14:textId="77777777" w:rsidR="00F738FB" w:rsidRDefault="00F738FB" w:rsidP="008318FF">
      <w:pPr>
        <w:pStyle w:val="EMEABodyText"/>
        <w:rPr>
          <w:lang w:val="pt-PT"/>
        </w:rPr>
      </w:pPr>
    </w:p>
    <w:p w14:paraId="12A89C17" w14:textId="77777777" w:rsidR="00F738FB" w:rsidRPr="00BF2E8E" w:rsidRDefault="00F738FB" w:rsidP="00F738FB">
      <w:pPr>
        <w:pStyle w:val="EMEABodyText"/>
        <w:rPr>
          <w:i/>
          <w:iCs/>
          <w:u w:val="single"/>
          <w:lang w:val="pt-PT"/>
        </w:rPr>
      </w:pPr>
      <w:r w:rsidRPr="00BF2E8E">
        <w:rPr>
          <w:i/>
          <w:iCs/>
          <w:u w:val="single"/>
          <w:lang w:val="pt-PT"/>
        </w:rPr>
        <w:t>População pediátrica (ver secção 5.1)</w:t>
      </w:r>
    </w:p>
    <w:p w14:paraId="4A1A822F" w14:textId="77777777" w:rsidR="002269CA" w:rsidRDefault="002269CA" w:rsidP="00F738FB">
      <w:pPr>
        <w:pStyle w:val="EMEABodyText"/>
        <w:rPr>
          <w:lang w:val="pt-PT"/>
        </w:rPr>
      </w:pPr>
    </w:p>
    <w:p w14:paraId="5B2DA904" w14:textId="7557F337" w:rsidR="00F738FB" w:rsidRPr="00F738FB" w:rsidRDefault="00F738FB" w:rsidP="00F738FB">
      <w:pPr>
        <w:pStyle w:val="EMEABodyText"/>
        <w:rPr>
          <w:lang w:val="pt-PT"/>
        </w:rPr>
      </w:pPr>
      <w:r w:rsidRPr="00F738FB">
        <w:rPr>
          <w:lang w:val="pt-PT"/>
        </w:rPr>
        <w:t xml:space="preserve">No estudo ADVL1211, um estudo limitado de escalonamento de dose de cabozantinib em doentes pediátricos e adolescentes com tumores sólidos recorrentes ou refratários, incluindo tumores do sistema nervoso central, foram observados os seguintes eventos a uma frequência superior em todos os indivíduos ao longo de todos os grupos de dose incluídos na população de segurança (N=39), em comparação com adultos: aumento da aspartato aminotransferase (AST) (muito frequente, 76,9%), aumento da alanina aminotransferase (ALT) (muito frequente, 71,8%), diminuição da contagem de linfócitos (muito frequente, 48,7%), diminuição da contagem de neutrófilos (muito frequente, 35,9%) e aumento da lipase (muito frequente, 33,3%). O aumento das frequências destes </w:t>
      </w:r>
      <w:r w:rsidRPr="005167BB">
        <w:rPr>
          <w:i/>
          <w:iCs/>
          <w:lang w:val="pt-PT"/>
        </w:rPr>
        <w:t>Preferred Terms</w:t>
      </w:r>
      <w:r w:rsidRPr="00F738FB">
        <w:rPr>
          <w:lang w:val="pt-PT"/>
        </w:rPr>
        <w:t xml:space="preserve"> (PTs) dizem respeito a todos os graus e também ao grau 3/4 destas RAM. Os efeitos adversos reportados estão qualitativamente de acordo com o perfil de segurança reconhecido do cabozantinib em populações de adultos. No entanto, o reduzido número de indivíduos impede uma avaliação conclusiva de tendências e frequências e uma comparação posterior com o perfil de segurança reconhecido do cabozantinib.</w:t>
      </w:r>
    </w:p>
    <w:p w14:paraId="01B9DD3E" w14:textId="77777777" w:rsidR="00F738FB" w:rsidRPr="00F738FB" w:rsidRDefault="00F738FB" w:rsidP="00F738FB">
      <w:pPr>
        <w:pStyle w:val="EMEABodyText"/>
        <w:rPr>
          <w:lang w:val="pt-PT"/>
        </w:rPr>
      </w:pPr>
    </w:p>
    <w:p w14:paraId="52693E62" w14:textId="77777777" w:rsidR="00F738FB" w:rsidRPr="00F738FB" w:rsidRDefault="00F738FB" w:rsidP="00F738FB">
      <w:pPr>
        <w:pStyle w:val="EMEABodyText"/>
        <w:rPr>
          <w:lang w:val="pt-PT"/>
        </w:rPr>
      </w:pPr>
      <w:r w:rsidRPr="00F738FB">
        <w:rPr>
          <w:lang w:val="pt-PT"/>
        </w:rPr>
        <w:t xml:space="preserve">No estudo ADVL1622 de cabozantinib em crianças e jovens adultos com os seguintes estratos de tumores sólidos: sarcoma de Ewing, rabdomiosarcoma, sarcoma de tecidos moles não-rabdomiosarcoma (NRSTS), osteosarcoma, tumor de Wilms e outros tumores sólidos raros (cohort não-estatístico), o perfil de segurança do cabozantinib em crianças e jovens adultos tratados em todos os estratos foi comparável ao observado em adultos tratados com cabozantinib.  </w:t>
      </w:r>
    </w:p>
    <w:p w14:paraId="2A8B0B8C" w14:textId="77777777" w:rsidR="00F738FB" w:rsidRPr="00F738FB" w:rsidRDefault="00F738FB" w:rsidP="00F738FB">
      <w:pPr>
        <w:pStyle w:val="EMEABodyText"/>
        <w:rPr>
          <w:lang w:val="pt-PT"/>
        </w:rPr>
      </w:pPr>
    </w:p>
    <w:p w14:paraId="3AD94A2D" w14:textId="3346D174" w:rsidR="00F738FB" w:rsidRPr="008318FF" w:rsidRDefault="00F738FB" w:rsidP="00F738FB">
      <w:pPr>
        <w:pStyle w:val="EMEABodyText"/>
        <w:rPr>
          <w:lang w:val="pt-PT"/>
        </w:rPr>
      </w:pPr>
      <w:r w:rsidRPr="00F738FB">
        <w:rPr>
          <w:lang w:val="pt-PT"/>
        </w:rPr>
        <w:t>Foi observado alargamento fisário em crianças com placas de crescimento abertas quando tratadas com cabozantinib.</w:t>
      </w:r>
    </w:p>
    <w:bookmarkEnd w:id="19"/>
    <w:p w14:paraId="55477E98" w14:textId="77777777" w:rsidR="008318FF" w:rsidRPr="008318FF" w:rsidRDefault="008318FF" w:rsidP="000A0400">
      <w:pPr>
        <w:keepNext/>
        <w:suppressLineNumbers/>
        <w:autoSpaceDE w:val="0"/>
        <w:autoSpaceDN w:val="0"/>
        <w:adjustRightInd w:val="0"/>
        <w:spacing w:line="240" w:lineRule="auto"/>
        <w:jc w:val="both"/>
        <w:rPr>
          <w:noProof/>
          <w:u w:val="single"/>
        </w:rPr>
      </w:pPr>
    </w:p>
    <w:p w14:paraId="7E5EF252" w14:textId="137A48CC" w:rsidR="00767703" w:rsidRPr="00205856" w:rsidRDefault="00767703" w:rsidP="000A0400">
      <w:pPr>
        <w:keepNext/>
        <w:suppressLineNumbers/>
        <w:autoSpaceDE w:val="0"/>
        <w:autoSpaceDN w:val="0"/>
        <w:adjustRightInd w:val="0"/>
        <w:spacing w:line="240" w:lineRule="auto"/>
        <w:jc w:val="both"/>
        <w:rPr>
          <w:iCs/>
          <w:noProof/>
          <w:szCs w:val="22"/>
          <w:u w:val="single"/>
        </w:rPr>
      </w:pPr>
      <w:r>
        <w:rPr>
          <w:noProof/>
          <w:u w:val="single"/>
        </w:rPr>
        <w:t>Notificação de suspeitas de reações adversas</w:t>
      </w:r>
    </w:p>
    <w:p w14:paraId="1B8332F2" w14:textId="3473A6AA" w:rsidR="00767703" w:rsidRPr="00205856" w:rsidRDefault="00767703" w:rsidP="000A0400">
      <w:pPr>
        <w:spacing w:line="240" w:lineRule="auto"/>
        <w:jc w:val="both"/>
        <w:rPr>
          <w:iCs/>
          <w:noProof/>
          <w:szCs w:val="22"/>
          <w:u w:color="FFFFFF"/>
        </w:rPr>
      </w:pPr>
      <w:r>
        <w:rPr>
          <w:noProof/>
          <w:u w:val="single" w:color="FFFFFF"/>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do </w:t>
      </w:r>
      <w:r w:rsidRPr="00021044">
        <w:rPr>
          <w:highlight w:val="lightGray"/>
          <w:u w:val="single" w:color="FFFFFF"/>
        </w:rPr>
        <w:t xml:space="preserve">sistema nacional de notificação mencionado no </w:t>
      </w:r>
      <w:hyperlink r:id="rId11">
        <w:r w:rsidRPr="007476C7">
          <w:rPr>
            <w:rStyle w:val="Hyperlink"/>
            <w:noProof/>
            <w:color w:val="auto"/>
            <w:highlight w:val="lightGray"/>
            <w:u w:color="FFFFFF"/>
          </w:rPr>
          <w:t>A</w:t>
        </w:r>
        <w:r w:rsidR="00375FF6">
          <w:rPr>
            <w:rStyle w:val="Hyperlink"/>
            <w:noProof/>
            <w:color w:val="auto"/>
            <w:highlight w:val="lightGray"/>
            <w:u w:color="FFFFFF"/>
          </w:rPr>
          <w:t>pêndice</w:t>
        </w:r>
        <w:r w:rsidRPr="007476C7">
          <w:rPr>
            <w:rStyle w:val="Hyperlink"/>
            <w:noProof/>
            <w:color w:val="auto"/>
            <w:highlight w:val="lightGray"/>
            <w:u w:color="FFFFFF"/>
          </w:rPr>
          <w:t xml:space="preserve"> V</w:t>
        </w:r>
      </w:hyperlink>
      <w:r w:rsidRPr="00021044">
        <w:rPr>
          <w:highlight w:val="lightGray"/>
          <w:u w:val="single" w:color="FFFFFF"/>
        </w:rPr>
        <w:t>.</w:t>
      </w:r>
    </w:p>
    <w:p w14:paraId="13462AD5" w14:textId="77777777" w:rsidR="00767703" w:rsidRPr="00205856" w:rsidRDefault="00767703" w:rsidP="000A0400">
      <w:pPr>
        <w:spacing w:line="240" w:lineRule="auto"/>
        <w:jc w:val="both"/>
        <w:rPr>
          <w:iCs/>
          <w:noProof/>
          <w:szCs w:val="22"/>
          <w:u w:val="single"/>
        </w:rPr>
      </w:pPr>
    </w:p>
    <w:p w14:paraId="05E5FAB5" w14:textId="77777777" w:rsidR="00767703" w:rsidRPr="00205856" w:rsidRDefault="00767703" w:rsidP="000A0400">
      <w:pPr>
        <w:suppressLineNumbers/>
        <w:spacing w:line="240" w:lineRule="auto"/>
        <w:ind w:left="567" w:hanging="567"/>
        <w:outlineLvl w:val="0"/>
        <w:rPr>
          <w:b/>
          <w:noProof/>
          <w:szCs w:val="22"/>
        </w:rPr>
      </w:pPr>
      <w:r>
        <w:rPr>
          <w:b/>
          <w:noProof/>
        </w:rPr>
        <w:t>4.9</w:t>
      </w:r>
      <w:r>
        <w:tab/>
      </w:r>
      <w:r>
        <w:rPr>
          <w:b/>
          <w:noProof/>
        </w:rPr>
        <w:t>Sobredosagem</w:t>
      </w:r>
    </w:p>
    <w:p w14:paraId="62CFB69C" w14:textId="77777777" w:rsidR="00767703" w:rsidRPr="00205856" w:rsidRDefault="00767703" w:rsidP="000A0400">
      <w:pPr>
        <w:suppressLineNumbers/>
        <w:spacing w:line="240" w:lineRule="auto"/>
        <w:ind w:left="567" w:hanging="567"/>
        <w:outlineLvl w:val="0"/>
        <w:rPr>
          <w:noProof/>
          <w:szCs w:val="22"/>
        </w:rPr>
      </w:pPr>
    </w:p>
    <w:p w14:paraId="559D7C1A" w14:textId="77777777" w:rsidR="00767703" w:rsidRPr="00205856" w:rsidRDefault="00767703" w:rsidP="000A0400">
      <w:pPr>
        <w:pStyle w:val="C-BodyText"/>
        <w:spacing w:before="0" w:after="0" w:line="240" w:lineRule="auto"/>
        <w:rPr>
          <w:sz w:val="22"/>
          <w:szCs w:val="22"/>
        </w:rPr>
      </w:pPr>
      <w:r>
        <w:rPr>
          <w:sz w:val="22"/>
        </w:rPr>
        <w:t>Não existe um tratamento específico para a sobredosagem com cabozantinib e os possíveis sintomas de sobredosagem ainda não foram estabelecidos.</w:t>
      </w:r>
    </w:p>
    <w:p w14:paraId="15AECDD6" w14:textId="77777777" w:rsidR="00767703" w:rsidRPr="00205856" w:rsidRDefault="00767703" w:rsidP="000A0400">
      <w:pPr>
        <w:pStyle w:val="C-BodyText"/>
        <w:spacing w:before="0" w:after="0" w:line="240" w:lineRule="auto"/>
        <w:rPr>
          <w:sz w:val="22"/>
          <w:szCs w:val="22"/>
        </w:rPr>
      </w:pPr>
    </w:p>
    <w:p w14:paraId="6E1B3CCB" w14:textId="77777777" w:rsidR="00767703" w:rsidRPr="00205856" w:rsidRDefault="00767703" w:rsidP="000A0400">
      <w:pPr>
        <w:pStyle w:val="C-BodyText"/>
        <w:spacing w:before="0" w:after="0" w:line="240" w:lineRule="auto"/>
        <w:rPr>
          <w:sz w:val="22"/>
          <w:szCs w:val="22"/>
        </w:rPr>
      </w:pPr>
      <w:r>
        <w:rPr>
          <w:sz w:val="22"/>
        </w:rPr>
        <w:t xml:space="preserve">Em caso de suspeita de sobredosagem, deve suspender-se o cabozantinib e instituir cuidados de suporte. Devem controlar-se os parâmetros clínicos e laboratoriais relativos ao metabolismo, pelo menos semanalmente ou conforme considerado clinicamente apropriado, de modo a avaliar eventuais tendências de mudança. </w:t>
      </w:r>
      <w:r w:rsidR="00DE0833">
        <w:rPr>
          <w:sz w:val="22"/>
        </w:rPr>
        <w:t>As reações adversas associadas a uma</w:t>
      </w:r>
      <w:r>
        <w:rPr>
          <w:sz w:val="22"/>
        </w:rPr>
        <w:t xml:space="preserve"> sobredosagem devem ser tratadas sintomaticamente.</w:t>
      </w:r>
    </w:p>
    <w:p w14:paraId="25F81E7A" w14:textId="77777777" w:rsidR="00767703" w:rsidRPr="00205856" w:rsidRDefault="00767703" w:rsidP="000A0400">
      <w:pPr>
        <w:pStyle w:val="C-BodyText"/>
        <w:spacing w:before="0" w:after="0" w:line="240" w:lineRule="auto"/>
        <w:rPr>
          <w:noProof/>
          <w:sz w:val="22"/>
        </w:rPr>
      </w:pPr>
    </w:p>
    <w:p w14:paraId="3AB5E2FF" w14:textId="77777777" w:rsidR="00767703" w:rsidRPr="00205856" w:rsidRDefault="00767703" w:rsidP="000A0400">
      <w:pPr>
        <w:pStyle w:val="C-BodyText"/>
        <w:spacing w:before="0" w:after="0" w:line="240" w:lineRule="auto"/>
        <w:rPr>
          <w:noProof/>
          <w:sz w:val="22"/>
        </w:rPr>
      </w:pPr>
    </w:p>
    <w:p w14:paraId="6ED21EB6" w14:textId="77777777" w:rsidR="00767703" w:rsidRPr="00205856" w:rsidRDefault="00767703" w:rsidP="000A0400">
      <w:pPr>
        <w:keepNext/>
        <w:spacing w:line="240" w:lineRule="auto"/>
        <w:rPr>
          <w:b/>
          <w:noProof/>
          <w:szCs w:val="22"/>
        </w:rPr>
      </w:pPr>
      <w:r>
        <w:rPr>
          <w:b/>
          <w:noProof/>
        </w:rPr>
        <w:t>5.</w:t>
      </w:r>
      <w:r>
        <w:tab/>
      </w:r>
      <w:r>
        <w:rPr>
          <w:b/>
          <w:noProof/>
        </w:rPr>
        <w:t>PROPRIEDADES FARMACOLÓGICAS</w:t>
      </w:r>
    </w:p>
    <w:p w14:paraId="0DF1104D" w14:textId="77777777" w:rsidR="00767703" w:rsidRPr="00205856" w:rsidRDefault="00767703" w:rsidP="000A0400">
      <w:pPr>
        <w:keepNext/>
        <w:spacing w:line="240" w:lineRule="auto"/>
        <w:rPr>
          <w:noProof/>
          <w:szCs w:val="22"/>
        </w:rPr>
      </w:pPr>
    </w:p>
    <w:p w14:paraId="740B07E7" w14:textId="77777777" w:rsidR="00767703" w:rsidRPr="00205856" w:rsidRDefault="00A63F72" w:rsidP="000A0400">
      <w:pPr>
        <w:keepNext/>
        <w:spacing w:line="240" w:lineRule="auto"/>
        <w:rPr>
          <w:b/>
          <w:noProof/>
          <w:szCs w:val="22"/>
        </w:rPr>
      </w:pPr>
      <w:r>
        <w:rPr>
          <w:b/>
          <w:noProof/>
        </w:rPr>
        <w:t>5.1</w:t>
      </w:r>
      <w:r>
        <w:tab/>
      </w:r>
      <w:r>
        <w:rPr>
          <w:b/>
          <w:noProof/>
        </w:rPr>
        <w:t>Propriedades farmacodinâmicas</w:t>
      </w:r>
    </w:p>
    <w:p w14:paraId="663B1004" w14:textId="77777777" w:rsidR="00767703" w:rsidRPr="00205856" w:rsidRDefault="00767703" w:rsidP="000A0400">
      <w:pPr>
        <w:keepNext/>
        <w:spacing w:line="240" w:lineRule="auto"/>
        <w:rPr>
          <w:noProof/>
          <w:szCs w:val="22"/>
        </w:rPr>
      </w:pPr>
    </w:p>
    <w:p w14:paraId="02E26743" w14:textId="20C17F52" w:rsidR="00767703" w:rsidRPr="00205856" w:rsidRDefault="00767703" w:rsidP="000A0400">
      <w:pPr>
        <w:pStyle w:val="C-BodyText"/>
        <w:spacing w:before="0" w:after="0" w:line="240" w:lineRule="auto"/>
        <w:rPr>
          <w:noProof/>
          <w:sz w:val="22"/>
        </w:rPr>
      </w:pPr>
      <w:r>
        <w:rPr>
          <w:noProof/>
          <w:sz w:val="22"/>
        </w:rPr>
        <w:t xml:space="preserve">Grupo farmacoterapêutico: agente antineoplásico, inibidor da proteína cinase, código ATC: </w:t>
      </w:r>
      <w:r w:rsidR="00746D2F" w:rsidRPr="00105EE5">
        <w:rPr>
          <w:noProof/>
          <w:sz w:val="22"/>
        </w:rPr>
        <w:t>L01EX07</w:t>
      </w:r>
      <w:r>
        <w:rPr>
          <w:noProof/>
          <w:sz w:val="22"/>
        </w:rPr>
        <w:t>.</w:t>
      </w:r>
    </w:p>
    <w:p w14:paraId="42A027D7" w14:textId="77777777" w:rsidR="00767703" w:rsidRPr="00205856" w:rsidRDefault="00767703" w:rsidP="000A0400">
      <w:pPr>
        <w:pStyle w:val="C-BodyText"/>
        <w:spacing w:before="0" w:after="0" w:line="240" w:lineRule="auto"/>
        <w:rPr>
          <w:noProof/>
          <w:sz w:val="22"/>
        </w:rPr>
      </w:pPr>
    </w:p>
    <w:p w14:paraId="15254D49" w14:textId="77777777" w:rsidR="00767703" w:rsidRPr="006B5196" w:rsidRDefault="00767703" w:rsidP="000A0400">
      <w:pPr>
        <w:spacing w:line="240" w:lineRule="auto"/>
        <w:rPr>
          <w:szCs w:val="22"/>
          <w:u w:val="single"/>
        </w:rPr>
      </w:pPr>
      <w:r w:rsidRPr="006B5196">
        <w:rPr>
          <w:u w:val="single"/>
        </w:rPr>
        <w:t>Mecanismo de ação</w:t>
      </w:r>
    </w:p>
    <w:p w14:paraId="53129C65" w14:textId="77777777" w:rsidR="00767703" w:rsidRPr="00205856" w:rsidRDefault="0036385E" w:rsidP="000A0400">
      <w:pPr>
        <w:pStyle w:val="C-BodyText"/>
        <w:spacing w:before="0" w:after="0" w:line="240" w:lineRule="auto"/>
        <w:rPr>
          <w:sz w:val="22"/>
        </w:rPr>
      </w:pPr>
      <w:r>
        <w:rPr>
          <w:sz w:val="22"/>
        </w:rPr>
        <w:t>O c</w:t>
      </w:r>
      <w:r w:rsidR="00767703">
        <w:rPr>
          <w:sz w:val="22"/>
        </w:rPr>
        <w:t xml:space="preserve">abozantinib é uma pequena molécula que inibe vários recetores da tirosina cinase (RTK) </w:t>
      </w:r>
      <w:r w:rsidR="00DE0833">
        <w:rPr>
          <w:sz w:val="22"/>
        </w:rPr>
        <w:t>envolvidos</w:t>
      </w:r>
      <w:r w:rsidR="00767703">
        <w:rPr>
          <w:sz w:val="22"/>
        </w:rPr>
        <w:t xml:space="preserve"> no crescimento </w:t>
      </w:r>
      <w:r w:rsidR="00DE0833">
        <w:rPr>
          <w:sz w:val="22"/>
        </w:rPr>
        <w:t xml:space="preserve">tumoral </w:t>
      </w:r>
      <w:r w:rsidR="00767703">
        <w:rPr>
          <w:sz w:val="22"/>
        </w:rPr>
        <w:t xml:space="preserve">e </w:t>
      </w:r>
      <w:r w:rsidR="00812E32">
        <w:rPr>
          <w:sz w:val="22"/>
        </w:rPr>
        <w:t xml:space="preserve">na </w:t>
      </w:r>
      <w:r w:rsidR="00767703">
        <w:rPr>
          <w:sz w:val="22"/>
        </w:rPr>
        <w:t xml:space="preserve">angiogénese, na regeneração patológica do osso, </w:t>
      </w:r>
      <w:r w:rsidR="00BC4B54">
        <w:rPr>
          <w:sz w:val="22"/>
        </w:rPr>
        <w:t xml:space="preserve">na </w:t>
      </w:r>
      <w:r w:rsidR="00767703">
        <w:rPr>
          <w:sz w:val="22"/>
        </w:rPr>
        <w:t xml:space="preserve">resistência a medicamentos e na progressão metastática do cancro. </w:t>
      </w:r>
      <w:r w:rsidR="00812E32">
        <w:rPr>
          <w:sz w:val="22"/>
        </w:rPr>
        <w:t>O c</w:t>
      </w:r>
      <w:r w:rsidR="00767703">
        <w:rPr>
          <w:sz w:val="22"/>
        </w:rPr>
        <w:t xml:space="preserve">abozantinib foi avaliado </w:t>
      </w:r>
      <w:r w:rsidR="00BC4B54">
        <w:rPr>
          <w:sz w:val="22"/>
        </w:rPr>
        <w:t xml:space="preserve">quanto à </w:t>
      </w:r>
      <w:r w:rsidR="00767703">
        <w:rPr>
          <w:sz w:val="22"/>
        </w:rPr>
        <w:t xml:space="preserve">sua atividade inibidora </w:t>
      </w:r>
      <w:r w:rsidR="00BC4B54">
        <w:rPr>
          <w:sz w:val="22"/>
        </w:rPr>
        <w:t xml:space="preserve">de </w:t>
      </w:r>
      <w:r w:rsidR="00DE0833">
        <w:rPr>
          <w:sz w:val="22"/>
        </w:rPr>
        <w:t>uma variedade de cinases</w:t>
      </w:r>
      <w:r w:rsidR="00767703">
        <w:rPr>
          <w:sz w:val="22"/>
        </w:rPr>
        <w:t xml:space="preserve"> e foi identificado como </w:t>
      </w:r>
      <w:r w:rsidR="00BC4B54">
        <w:rPr>
          <w:sz w:val="22"/>
        </w:rPr>
        <w:t xml:space="preserve">sendo </w:t>
      </w:r>
      <w:r w:rsidR="00767703">
        <w:rPr>
          <w:sz w:val="22"/>
        </w:rPr>
        <w:t xml:space="preserve">um inibidor </w:t>
      </w:r>
      <w:r w:rsidR="00BC4B54">
        <w:rPr>
          <w:sz w:val="22"/>
        </w:rPr>
        <w:t xml:space="preserve">dos recetores </w:t>
      </w:r>
      <w:r w:rsidR="00767703">
        <w:rPr>
          <w:sz w:val="22"/>
        </w:rPr>
        <w:t xml:space="preserve">da MET (proteína recetora do fator de crescimento do hepatócito) e do VEGF (fator de crescimento endotelial vascular). Além disso, </w:t>
      </w:r>
      <w:r w:rsidR="00812E32">
        <w:rPr>
          <w:sz w:val="22"/>
        </w:rPr>
        <w:t xml:space="preserve">o </w:t>
      </w:r>
      <w:r w:rsidR="00767703">
        <w:rPr>
          <w:sz w:val="22"/>
        </w:rPr>
        <w:t xml:space="preserve">cabozantinib inibe outras tirosina cinases, incluindo o recetor </w:t>
      </w:r>
      <w:r w:rsidR="00812E32">
        <w:rPr>
          <w:sz w:val="22"/>
        </w:rPr>
        <w:t xml:space="preserve">da </w:t>
      </w:r>
      <w:r w:rsidR="00767703">
        <w:rPr>
          <w:sz w:val="22"/>
        </w:rPr>
        <w:t>GAS6 (AXL), a RET, a ROS1, a TYRO3, a MER, o recetor do fator da</w:t>
      </w:r>
      <w:r w:rsidR="00BC4B54">
        <w:rPr>
          <w:sz w:val="22"/>
        </w:rPr>
        <w:t>s</w:t>
      </w:r>
      <w:r w:rsidR="00767703">
        <w:rPr>
          <w:sz w:val="22"/>
        </w:rPr>
        <w:t xml:space="preserve"> célula</w:t>
      </w:r>
      <w:r w:rsidR="00BC4B54">
        <w:rPr>
          <w:sz w:val="22"/>
        </w:rPr>
        <w:t>s</w:t>
      </w:r>
      <w:r w:rsidR="00767703">
        <w:rPr>
          <w:sz w:val="22"/>
        </w:rPr>
        <w:t xml:space="preserve"> estamina</w:t>
      </w:r>
      <w:r w:rsidR="00BC4B54">
        <w:rPr>
          <w:sz w:val="22"/>
        </w:rPr>
        <w:t>is</w:t>
      </w:r>
      <w:r w:rsidR="00767703">
        <w:rPr>
          <w:sz w:val="22"/>
        </w:rPr>
        <w:t xml:space="preserve"> (KIT), a TRKB, a tirosina cinase-3 (FLT3</w:t>
      </w:r>
      <w:r w:rsidR="00B673B2">
        <w:rPr>
          <w:sz w:val="22"/>
        </w:rPr>
        <w:t xml:space="preserve">) semelhante a Fms e a TIE-2. </w:t>
      </w:r>
    </w:p>
    <w:p w14:paraId="0C06B559" w14:textId="77777777" w:rsidR="00767703" w:rsidRPr="00205856" w:rsidRDefault="00767703" w:rsidP="000A0400">
      <w:pPr>
        <w:pStyle w:val="C-BodyText"/>
        <w:spacing w:before="0" w:after="0" w:line="240" w:lineRule="auto"/>
        <w:rPr>
          <w:sz w:val="22"/>
        </w:rPr>
      </w:pPr>
    </w:p>
    <w:p w14:paraId="7867C4F6" w14:textId="77777777" w:rsidR="00767703" w:rsidRPr="00205856" w:rsidRDefault="00767703" w:rsidP="000A0400">
      <w:pPr>
        <w:keepNext/>
        <w:spacing w:line="240" w:lineRule="auto"/>
        <w:rPr>
          <w:szCs w:val="22"/>
          <w:u w:val="single"/>
        </w:rPr>
      </w:pPr>
      <w:r>
        <w:rPr>
          <w:u w:val="single"/>
        </w:rPr>
        <w:t>Efeitos farmacodinâmicos</w:t>
      </w:r>
    </w:p>
    <w:p w14:paraId="3FFC02F5" w14:textId="77777777" w:rsidR="00767703" w:rsidRPr="00205856" w:rsidRDefault="00767703" w:rsidP="000A0400">
      <w:pPr>
        <w:pStyle w:val="C-BodyText"/>
        <w:spacing w:before="0" w:after="0" w:line="240" w:lineRule="auto"/>
        <w:rPr>
          <w:sz w:val="22"/>
        </w:rPr>
      </w:pPr>
      <w:r>
        <w:rPr>
          <w:sz w:val="22"/>
        </w:rPr>
        <w:t xml:space="preserve">Numa </w:t>
      </w:r>
      <w:r w:rsidR="00DE0833">
        <w:rPr>
          <w:sz w:val="22"/>
        </w:rPr>
        <w:t>vasta</w:t>
      </w:r>
      <w:r>
        <w:rPr>
          <w:sz w:val="22"/>
        </w:rPr>
        <w:t xml:space="preserve"> gama de modelos tumorais pré-clínicos, </w:t>
      </w:r>
      <w:r w:rsidR="00812E32">
        <w:rPr>
          <w:sz w:val="22"/>
        </w:rPr>
        <w:t xml:space="preserve">o </w:t>
      </w:r>
      <w:r w:rsidR="00DE0833">
        <w:rPr>
          <w:sz w:val="22"/>
        </w:rPr>
        <w:t>cabozantinib demonstrou um efeito relacionado com a dose de</w:t>
      </w:r>
      <w:r>
        <w:rPr>
          <w:sz w:val="22"/>
        </w:rPr>
        <w:t xml:space="preserve"> inibição do crescimento tumor</w:t>
      </w:r>
      <w:r w:rsidR="00DE0833">
        <w:rPr>
          <w:sz w:val="22"/>
        </w:rPr>
        <w:t>al</w:t>
      </w:r>
      <w:r>
        <w:rPr>
          <w:sz w:val="22"/>
        </w:rPr>
        <w:t>, regressão tumor</w:t>
      </w:r>
      <w:r w:rsidR="00DE0833">
        <w:rPr>
          <w:sz w:val="22"/>
        </w:rPr>
        <w:t>al</w:t>
      </w:r>
      <w:r>
        <w:rPr>
          <w:sz w:val="22"/>
        </w:rPr>
        <w:t xml:space="preserve"> e/ou inibição das metástases.</w:t>
      </w:r>
    </w:p>
    <w:p w14:paraId="420A58EE" w14:textId="77777777" w:rsidR="00767703" w:rsidRDefault="00767703" w:rsidP="000A0400">
      <w:pPr>
        <w:pStyle w:val="C-BodyText"/>
        <w:spacing w:before="0" w:after="0" w:line="240" w:lineRule="auto"/>
        <w:rPr>
          <w:sz w:val="22"/>
        </w:rPr>
      </w:pPr>
    </w:p>
    <w:p w14:paraId="220279D4" w14:textId="77777777" w:rsidR="00767703" w:rsidRPr="00D44808" w:rsidRDefault="00767703" w:rsidP="00A857C8">
      <w:pPr>
        <w:pStyle w:val="C-BodyText"/>
        <w:keepNext/>
        <w:spacing w:before="0" w:after="0" w:line="240" w:lineRule="auto"/>
        <w:rPr>
          <w:sz w:val="22"/>
          <w:u w:val="single"/>
        </w:rPr>
      </w:pPr>
      <w:r>
        <w:rPr>
          <w:sz w:val="22"/>
          <w:u w:val="single"/>
        </w:rPr>
        <w:t>Eletrofisiologia cardíaca</w:t>
      </w:r>
    </w:p>
    <w:p w14:paraId="54088BE9" w14:textId="3AF11C06" w:rsidR="00767703" w:rsidRPr="00205856" w:rsidRDefault="00767703" w:rsidP="00A857C8">
      <w:pPr>
        <w:pStyle w:val="C-BodyText"/>
        <w:keepNext/>
        <w:spacing w:before="0" w:after="0" w:line="240" w:lineRule="auto"/>
        <w:rPr>
          <w:sz w:val="22"/>
        </w:rPr>
      </w:pPr>
      <w:r>
        <w:rPr>
          <w:sz w:val="22"/>
        </w:rPr>
        <w:t xml:space="preserve">Num </w:t>
      </w:r>
      <w:r w:rsidR="00BC3E6E">
        <w:rPr>
          <w:sz w:val="22"/>
        </w:rPr>
        <w:t xml:space="preserve">ensaio </w:t>
      </w:r>
      <w:r>
        <w:rPr>
          <w:sz w:val="22"/>
        </w:rPr>
        <w:t xml:space="preserve">clínico controlado </w:t>
      </w:r>
      <w:r w:rsidR="00D819D8">
        <w:rPr>
          <w:sz w:val="22"/>
        </w:rPr>
        <w:t>em</w:t>
      </w:r>
      <w:r>
        <w:rPr>
          <w:sz w:val="22"/>
        </w:rPr>
        <w:t xml:space="preserve"> doentes com carcinoma medular da tiroide, observou-se um aumento, desde a situação basal, em termos do intervalo QT corrigido (correção Fridericia, QTcF) de 10 a</w:t>
      </w:r>
      <w:r>
        <w:t xml:space="preserve"> </w:t>
      </w:r>
      <w:r>
        <w:rPr>
          <w:sz w:val="22"/>
        </w:rPr>
        <w:t xml:space="preserve">15 ms </w:t>
      </w:r>
      <w:r w:rsidR="00DE0833">
        <w:rPr>
          <w:sz w:val="22"/>
        </w:rPr>
        <w:t>a</w:t>
      </w:r>
      <w:r>
        <w:rPr>
          <w:sz w:val="22"/>
        </w:rPr>
        <w:t xml:space="preserve">o Dia 29 (mas não </w:t>
      </w:r>
      <w:r w:rsidR="00DE0833">
        <w:rPr>
          <w:sz w:val="22"/>
        </w:rPr>
        <w:t>a</w:t>
      </w:r>
      <w:r>
        <w:rPr>
          <w:sz w:val="22"/>
        </w:rPr>
        <w:t>o Dia</w:t>
      </w:r>
      <w:r>
        <w:t xml:space="preserve"> </w:t>
      </w:r>
      <w:r>
        <w:rPr>
          <w:sz w:val="22"/>
        </w:rPr>
        <w:t>1), após início do tratamento com caboz</w:t>
      </w:r>
      <w:r w:rsidR="00A857C8">
        <w:rPr>
          <w:sz w:val="22"/>
        </w:rPr>
        <w:t xml:space="preserve">antinib (numa dose de 140 mg </w:t>
      </w:r>
      <w:r w:rsidR="002867B1">
        <w:rPr>
          <w:sz w:val="22"/>
        </w:rPr>
        <w:t>uma vez ao</w:t>
      </w:r>
      <w:r w:rsidR="00A857C8">
        <w:rPr>
          <w:sz w:val="22"/>
        </w:rPr>
        <w:t> </w:t>
      </w:r>
      <w:r>
        <w:rPr>
          <w:sz w:val="22"/>
        </w:rPr>
        <w:t xml:space="preserve">dia). Este efeito não esteve associado a uma alteração da morfologia do traçado cardíaco nem a novos ritmos. Neste estudo, nenhum dos doentes tratados com cabozantinib </w:t>
      </w:r>
      <w:r w:rsidR="00A857C8">
        <w:rPr>
          <w:sz w:val="22"/>
        </w:rPr>
        <w:t>apresentou um QTcF confirmado &gt; </w:t>
      </w:r>
      <w:r>
        <w:rPr>
          <w:sz w:val="22"/>
        </w:rPr>
        <w:t xml:space="preserve">500 ms, situação também verificada </w:t>
      </w:r>
      <w:r w:rsidR="00DE0833">
        <w:rPr>
          <w:sz w:val="22"/>
        </w:rPr>
        <w:t xml:space="preserve">nos doentes tratados com cabozantinib </w:t>
      </w:r>
      <w:r>
        <w:rPr>
          <w:sz w:val="22"/>
        </w:rPr>
        <w:t>no</w:t>
      </w:r>
      <w:r w:rsidR="00E03F6D">
        <w:rPr>
          <w:sz w:val="22"/>
        </w:rPr>
        <w:t>s</w:t>
      </w:r>
      <w:r>
        <w:rPr>
          <w:sz w:val="22"/>
        </w:rPr>
        <w:t xml:space="preserve"> estudo</w:t>
      </w:r>
      <w:r w:rsidR="00E03F6D">
        <w:rPr>
          <w:sz w:val="22"/>
        </w:rPr>
        <w:t>s</w:t>
      </w:r>
      <w:r>
        <w:rPr>
          <w:sz w:val="22"/>
        </w:rPr>
        <w:t xml:space="preserve"> </w:t>
      </w:r>
      <w:r w:rsidR="00E03F6D">
        <w:rPr>
          <w:sz w:val="22"/>
        </w:rPr>
        <w:t xml:space="preserve">no </w:t>
      </w:r>
      <w:r>
        <w:rPr>
          <w:sz w:val="22"/>
        </w:rPr>
        <w:t>CCR</w:t>
      </w:r>
      <w:r w:rsidR="00B71050">
        <w:rPr>
          <w:sz w:val="22"/>
        </w:rPr>
        <w:t>,</w:t>
      </w:r>
      <w:r w:rsidR="00671846">
        <w:rPr>
          <w:sz w:val="22"/>
        </w:rPr>
        <w:t xml:space="preserve"> CHC</w:t>
      </w:r>
      <w:r w:rsidR="0004217C">
        <w:rPr>
          <w:sz w:val="22"/>
        </w:rPr>
        <w:t>,</w:t>
      </w:r>
      <w:r w:rsidR="00B71050">
        <w:rPr>
          <w:sz w:val="22"/>
        </w:rPr>
        <w:t xml:space="preserve"> ou NET</w:t>
      </w:r>
      <w:r>
        <w:rPr>
          <w:sz w:val="22"/>
        </w:rPr>
        <w:t xml:space="preserve"> (numa dose de 60 mg).</w:t>
      </w:r>
    </w:p>
    <w:p w14:paraId="66EC57F0" w14:textId="77777777" w:rsidR="00767703" w:rsidRPr="00205856" w:rsidRDefault="00767703" w:rsidP="000A0400">
      <w:pPr>
        <w:pStyle w:val="C-BodyText"/>
        <w:spacing w:before="0" w:after="0" w:line="240" w:lineRule="auto"/>
        <w:rPr>
          <w:sz w:val="22"/>
        </w:rPr>
      </w:pPr>
    </w:p>
    <w:p w14:paraId="13F67A6A" w14:textId="77777777" w:rsidR="00EA514D" w:rsidRDefault="00EA514D" w:rsidP="000A0400">
      <w:pPr>
        <w:keepNext/>
        <w:spacing w:line="240" w:lineRule="auto"/>
        <w:rPr>
          <w:u w:val="single"/>
        </w:rPr>
      </w:pPr>
      <w:r>
        <w:rPr>
          <w:u w:val="single"/>
        </w:rPr>
        <w:t>Eficácia e segurança clínicas</w:t>
      </w:r>
    </w:p>
    <w:p w14:paraId="50F6DB76" w14:textId="77777777" w:rsidR="00E03F6D" w:rsidRDefault="00E03F6D" w:rsidP="000A0400">
      <w:pPr>
        <w:keepNext/>
        <w:spacing w:line="240" w:lineRule="auto"/>
        <w:rPr>
          <w:i/>
        </w:rPr>
      </w:pPr>
    </w:p>
    <w:p w14:paraId="4198F773" w14:textId="550749E1" w:rsidR="00B97CD1" w:rsidRDefault="00B97CD1" w:rsidP="000A0400">
      <w:pPr>
        <w:keepNext/>
        <w:spacing w:line="240" w:lineRule="auto"/>
        <w:rPr>
          <w:i/>
        </w:rPr>
      </w:pPr>
      <w:r>
        <w:rPr>
          <w:i/>
        </w:rPr>
        <w:t>C</w:t>
      </w:r>
      <w:r w:rsidR="00767703" w:rsidRPr="00E83029">
        <w:rPr>
          <w:i/>
        </w:rPr>
        <w:t>arcinoma de células renais</w:t>
      </w:r>
      <w:r w:rsidR="00E03F6D">
        <w:rPr>
          <w:i/>
        </w:rPr>
        <w:t xml:space="preserve"> </w:t>
      </w:r>
    </w:p>
    <w:p w14:paraId="71C30162" w14:textId="28860EDA" w:rsidR="00767703" w:rsidRPr="00BE3309" w:rsidRDefault="00B97CD1" w:rsidP="000A0400">
      <w:pPr>
        <w:keepNext/>
        <w:spacing w:line="240" w:lineRule="auto"/>
        <w:rPr>
          <w:i/>
          <w:u w:val="single"/>
        </w:rPr>
      </w:pPr>
      <w:r w:rsidRPr="00BE3309">
        <w:rPr>
          <w:i/>
          <w:u w:val="single"/>
        </w:rPr>
        <w:t xml:space="preserve">Estudo aleatorizado </w:t>
      </w:r>
      <w:r w:rsidR="009254D1" w:rsidRPr="00BE3309">
        <w:rPr>
          <w:i/>
          <w:u w:val="single"/>
        </w:rPr>
        <w:t>e</w:t>
      </w:r>
      <w:r w:rsidRPr="00BE3309">
        <w:rPr>
          <w:i/>
          <w:u w:val="single"/>
        </w:rPr>
        <w:t xml:space="preserve">m doentes </w:t>
      </w:r>
      <w:r w:rsidR="009254D1" w:rsidRPr="00BE3309">
        <w:rPr>
          <w:i/>
          <w:u w:val="single"/>
        </w:rPr>
        <w:t xml:space="preserve">com </w:t>
      </w:r>
      <w:r w:rsidRPr="00BE3309">
        <w:rPr>
          <w:i/>
          <w:u w:val="single"/>
        </w:rPr>
        <w:t xml:space="preserve">CCR </w:t>
      </w:r>
      <w:r w:rsidR="00E03F6D" w:rsidRPr="00BE3309">
        <w:rPr>
          <w:i/>
          <w:u w:val="single"/>
        </w:rPr>
        <w:t>após terapêutica prévia dirigida ao fator de crescimento endotelial vascular (VEGF)</w:t>
      </w:r>
      <w:r w:rsidRPr="00BE3309">
        <w:rPr>
          <w:i/>
          <w:u w:val="single"/>
        </w:rPr>
        <w:t xml:space="preserve"> (METEOR)</w:t>
      </w:r>
    </w:p>
    <w:p w14:paraId="6118F460" w14:textId="4651D55C" w:rsidR="00767703" w:rsidRPr="002C61F6" w:rsidRDefault="00767703" w:rsidP="000A0400">
      <w:pPr>
        <w:pStyle w:val="C-BodyText"/>
        <w:spacing w:before="0" w:after="0" w:line="240" w:lineRule="auto"/>
        <w:rPr>
          <w:sz w:val="22"/>
          <w:szCs w:val="22"/>
        </w:rPr>
      </w:pPr>
      <w:r>
        <w:rPr>
          <w:sz w:val="22"/>
        </w:rPr>
        <w:t xml:space="preserve">A segurança e eficácia do CABOMETYX </w:t>
      </w:r>
      <w:r w:rsidR="00E03F6D">
        <w:rPr>
          <w:sz w:val="22"/>
        </w:rPr>
        <w:t xml:space="preserve">no tratamento do carcinoma de células renais após terapêutica prévia dirigida ao fator de crescimento endotelial vascular (VEGF) </w:t>
      </w:r>
      <w:r>
        <w:rPr>
          <w:sz w:val="22"/>
        </w:rPr>
        <w:t>foram avaliadas num estudo de Fase 3</w:t>
      </w:r>
      <w:r w:rsidR="00E03F6D">
        <w:rPr>
          <w:sz w:val="22"/>
        </w:rPr>
        <w:t xml:space="preserve"> (METEOR)</w:t>
      </w:r>
      <w:r>
        <w:rPr>
          <w:sz w:val="22"/>
        </w:rPr>
        <w:t xml:space="preserve">, aleatorizado, </w:t>
      </w:r>
      <w:r w:rsidR="001432B3">
        <w:rPr>
          <w:sz w:val="22"/>
        </w:rPr>
        <w:t xml:space="preserve">sem ocultação </w:t>
      </w:r>
      <w:r>
        <w:rPr>
          <w:sz w:val="22"/>
        </w:rPr>
        <w:t>e multicêntrico. Doentes (N = 658) com CCR avançado com</w:t>
      </w:r>
      <w:r w:rsidR="00954E22">
        <w:rPr>
          <w:sz w:val="22"/>
        </w:rPr>
        <w:t xml:space="preserve"> um componente de células clara</w:t>
      </w:r>
      <w:r w:rsidR="005C6DCB">
        <w:rPr>
          <w:sz w:val="22"/>
        </w:rPr>
        <w:t>s</w:t>
      </w:r>
      <w:r>
        <w:rPr>
          <w:sz w:val="22"/>
        </w:rPr>
        <w:t xml:space="preserve"> previamente medicados com pelo menos 1 inibidor </w:t>
      </w:r>
      <w:r w:rsidR="00954E22">
        <w:rPr>
          <w:sz w:val="22"/>
        </w:rPr>
        <w:t xml:space="preserve">do recetor VEGF </w:t>
      </w:r>
      <w:r>
        <w:rPr>
          <w:sz w:val="22"/>
        </w:rPr>
        <w:t xml:space="preserve">da tirosina cinase (VEGFR TKI) foram aleatorizados (1:1) para receber </w:t>
      </w:r>
      <w:r w:rsidR="0080468A">
        <w:rPr>
          <w:sz w:val="22"/>
        </w:rPr>
        <w:t xml:space="preserve">cabozantinib </w:t>
      </w:r>
      <w:r>
        <w:rPr>
          <w:sz w:val="22"/>
        </w:rPr>
        <w:t>(N = 330) ou everolímus (N = 328). Os doentes podiam ter recebido outras terapias anteriores, incluindo citocinas</w:t>
      </w:r>
      <w:r w:rsidR="00DE0833">
        <w:rPr>
          <w:sz w:val="22"/>
        </w:rPr>
        <w:t xml:space="preserve"> e</w:t>
      </w:r>
      <w:r>
        <w:rPr>
          <w:sz w:val="22"/>
        </w:rPr>
        <w:t xml:space="preserve"> anticorpos visando o VEGF, o recetor de morte programada 1 (PD-1) ou respetivos ligandos. Foram permitidos doentes com metástases cerebrais tratadas. A </w:t>
      </w:r>
      <w:r w:rsidR="00812E32">
        <w:rPr>
          <w:sz w:val="22"/>
        </w:rPr>
        <w:t>sobrevivência livre de</w:t>
      </w:r>
      <w:r>
        <w:rPr>
          <w:sz w:val="22"/>
        </w:rPr>
        <w:t xml:space="preserve"> progressão (</w:t>
      </w:r>
      <w:r w:rsidR="00812E32">
        <w:rPr>
          <w:sz w:val="22"/>
        </w:rPr>
        <w:t xml:space="preserve">PFS – </w:t>
      </w:r>
      <w:r w:rsidR="00812E32">
        <w:rPr>
          <w:i/>
          <w:sz w:val="22"/>
        </w:rPr>
        <w:t>progression-free survival</w:t>
      </w:r>
      <w:r>
        <w:rPr>
          <w:sz w:val="22"/>
        </w:rPr>
        <w:t>) foi avaliada em ocultação por uma comissão independente de análise radiológica, sendo a análise primária realizada entre os primeiros 375 doentes aleatorizados. Os parâmetros de avaliação de eficácia secundários foram a taxa de resposta objetiva (</w:t>
      </w:r>
      <w:r w:rsidR="00812E32">
        <w:rPr>
          <w:sz w:val="22"/>
        </w:rPr>
        <w:t xml:space="preserve">ORR – </w:t>
      </w:r>
      <w:r w:rsidR="00812E32">
        <w:rPr>
          <w:i/>
          <w:sz w:val="22"/>
        </w:rPr>
        <w:t>objective response rate</w:t>
      </w:r>
      <w:r>
        <w:rPr>
          <w:sz w:val="22"/>
        </w:rPr>
        <w:t xml:space="preserve">) e a </w:t>
      </w:r>
      <w:r w:rsidR="00812E32">
        <w:rPr>
          <w:sz w:val="22"/>
        </w:rPr>
        <w:t xml:space="preserve">sobrevivência </w:t>
      </w:r>
      <w:r w:rsidR="00553B3A">
        <w:rPr>
          <w:sz w:val="22"/>
        </w:rPr>
        <w:t xml:space="preserve">global </w:t>
      </w:r>
      <w:r>
        <w:rPr>
          <w:sz w:val="22"/>
        </w:rPr>
        <w:t>(</w:t>
      </w:r>
      <w:r w:rsidR="00812E32">
        <w:rPr>
          <w:sz w:val="22"/>
        </w:rPr>
        <w:t xml:space="preserve">OS – </w:t>
      </w:r>
      <w:r w:rsidR="00812E32">
        <w:rPr>
          <w:i/>
          <w:sz w:val="22"/>
        </w:rPr>
        <w:t>overall survival</w:t>
      </w:r>
      <w:r>
        <w:rPr>
          <w:sz w:val="22"/>
        </w:rPr>
        <w:t xml:space="preserve">). </w:t>
      </w:r>
      <w:r w:rsidR="00812E32">
        <w:rPr>
          <w:sz w:val="22"/>
        </w:rPr>
        <w:t>Os tumores f</w:t>
      </w:r>
      <w:r>
        <w:rPr>
          <w:sz w:val="22"/>
        </w:rPr>
        <w:t xml:space="preserve">oram </w:t>
      </w:r>
      <w:r w:rsidR="00812E32">
        <w:rPr>
          <w:sz w:val="22"/>
        </w:rPr>
        <w:t xml:space="preserve">avaliados </w:t>
      </w:r>
      <w:r>
        <w:rPr>
          <w:sz w:val="22"/>
        </w:rPr>
        <w:t xml:space="preserve">de 8 em 8 semanas durante os primeiros 12 meses, passando a ser </w:t>
      </w:r>
      <w:r w:rsidR="00812E32">
        <w:rPr>
          <w:sz w:val="22"/>
        </w:rPr>
        <w:t xml:space="preserve">avaliados </w:t>
      </w:r>
      <w:r>
        <w:rPr>
          <w:sz w:val="22"/>
        </w:rPr>
        <w:t>de 12 em 12 semanas daí em diante.</w:t>
      </w:r>
    </w:p>
    <w:p w14:paraId="1563F6BF" w14:textId="77777777" w:rsidR="00767703" w:rsidRPr="002C61F6" w:rsidRDefault="00767703" w:rsidP="000A0400">
      <w:pPr>
        <w:pStyle w:val="C-BodyText"/>
        <w:spacing w:before="0" w:after="0" w:line="240" w:lineRule="auto"/>
        <w:rPr>
          <w:sz w:val="22"/>
          <w:szCs w:val="22"/>
        </w:rPr>
      </w:pPr>
    </w:p>
    <w:p w14:paraId="36FDB822" w14:textId="71B40450" w:rsidR="00767703" w:rsidRDefault="00767703" w:rsidP="000A0400">
      <w:pPr>
        <w:pStyle w:val="C-BodyText"/>
        <w:spacing w:before="0" w:after="0" w:line="240" w:lineRule="auto"/>
        <w:rPr>
          <w:sz w:val="22"/>
          <w:szCs w:val="22"/>
        </w:rPr>
      </w:pPr>
      <w:r>
        <w:rPr>
          <w:sz w:val="22"/>
        </w:rPr>
        <w:t xml:space="preserve">Os dados demográficos e </w:t>
      </w:r>
      <w:r w:rsidR="00954E22">
        <w:rPr>
          <w:sz w:val="22"/>
        </w:rPr>
        <w:t xml:space="preserve">as </w:t>
      </w:r>
      <w:r>
        <w:rPr>
          <w:sz w:val="22"/>
        </w:rPr>
        <w:t>característic</w:t>
      </w:r>
      <w:r w:rsidR="00DE0833">
        <w:rPr>
          <w:sz w:val="22"/>
        </w:rPr>
        <w:t>as da doença na situação basal fo</w:t>
      </w:r>
      <w:r>
        <w:rPr>
          <w:sz w:val="22"/>
        </w:rPr>
        <w:t xml:space="preserve">ram semelhantes entre os braços do </w:t>
      </w:r>
      <w:r w:rsidR="00B02520">
        <w:rPr>
          <w:sz w:val="22"/>
        </w:rPr>
        <w:t>cabozantinib</w:t>
      </w:r>
      <w:r>
        <w:rPr>
          <w:sz w:val="22"/>
        </w:rPr>
        <w:t xml:space="preserve"> e do everolímus. A maioria dos doentes eram homens </w:t>
      </w:r>
      <w:r w:rsidR="00A857C8">
        <w:rPr>
          <w:sz w:val="22"/>
        </w:rPr>
        <w:t>(75%) com uma idade m</w:t>
      </w:r>
      <w:r w:rsidR="00DE0833">
        <w:rPr>
          <w:sz w:val="22"/>
        </w:rPr>
        <w:t>ediana</w:t>
      </w:r>
      <w:r w:rsidR="00A857C8">
        <w:rPr>
          <w:sz w:val="22"/>
        </w:rPr>
        <w:t xml:space="preserve"> de 62 </w:t>
      </w:r>
      <w:r>
        <w:rPr>
          <w:sz w:val="22"/>
        </w:rPr>
        <w:t xml:space="preserve">anos. Setenta e um por cento (71%) tinham recebido apenas um VEGFR TKI anterior; 41% dos doentes tinham recebido sunitinib como único VEGFR TKI anterior. De acordo com os critérios do </w:t>
      </w:r>
      <w:r w:rsidRPr="00E83029">
        <w:rPr>
          <w:i/>
          <w:sz w:val="22"/>
        </w:rPr>
        <w:t>Memorial Sloan Kettering Cancer Center</w:t>
      </w:r>
      <w:r>
        <w:rPr>
          <w:sz w:val="22"/>
        </w:rPr>
        <w:t xml:space="preserve"> para prognóstico da categoria de risco, 46% tin</w:t>
      </w:r>
      <w:r w:rsidR="00A857C8">
        <w:rPr>
          <w:sz w:val="22"/>
        </w:rPr>
        <w:t>ham um prognóstico favorável (0 </w:t>
      </w:r>
      <w:r>
        <w:rPr>
          <w:sz w:val="22"/>
        </w:rPr>
        <w:t xml:space="preserve">fatores de risco), 42% tinham um prognóstico intermédio (1 fator de risco) e 13% tinham um prognóstico fraco (2 ou 3 fatores de risco). Cinquenta e quatro por cento (54%) dos doentes tinham 3 ou mais órgãos com doença metastática, incluindo pulmões (63%), gânglios linfáticos (62%), fígado (29%) e ossos (22%). A </w:t>
      </w:r>
      <w:r w:rsidR="00886C74" w:rsidRPr="00886C74">
        <w:rPr>
          <w:noProof/>
          <w:sz w:val="22"/>
          <w:szCs w:val="22"/>
        </w:rPr>
        <w:t xml:space="preserve">mediana da </w:t>
      </w:r>
      <w:r>
        <w:rPr>
          <w:sz w:val="22"/>
        </w:rPr>
        <w:t xml:space="preserve">duração do tratamento foi de 7,6 meses (intervalo </w:t>
      </w:r>
      <w:r w:rsidR="00BC4B54">
        <w:rPr>
          <w:sz w:val="22"/>
        </w:rPr>
        <w:t xml:space="preserve">de </w:t>
      </w:r>
      <w:r>
        <w:rPr>
          <w:sz w:val="22"/>
        </w:rPr>
        <w:t xml:space="preserve">0,3 - 20,5) no caso dos doentes que receberam </w:t>
      </w:r>
      <w:r w:rsidR="00B02520">
        <w:rPr>
          <w:sz w:val="22"/>
        </w:rPr>
        <w:t>cabozantinib</w:t>
      </w:r>
      <w:r>
        <w:rPr>
          <w:sz w:val="22"/>
        </w:rPr>
        <w:t xml:space="preserve"> e de 4,4 meses (intervalo </w:t>
      </w:r>
      <w:r w:rsidR="00BC4B54">
        <w:rPr>
          <w:sz w:val="22"/>
        </w:rPr>
        <w:t xml:space="preserve">de </w:t>
      </w:r>
      <w:r>
        <w:rPr>
          <w:sz w:val="22"/>
        </w:rPr>
        <w:t>0,21 - 18,9) no caso dos doentes que receberam everolímus.</w:t>
      </w:r>
    </w:p>
    <w:p w14:paraId="3E8DB36A" w14:textId="77777777" w:rsidR="00767703" w:rsidRPr="002C61F6" w:rsidRDefault="00767703" w:rsidP="000A0400">
      <w:pPr>
        <w:pStyle w:val="C-BodyText"/>
        <w:spacing w:before="0" w:after="0" w:line="240" w:lineRule="auto"/>
        <w:rPr>
          <w:sz w:val="22"/>
          <w:szCs w:val="22"/>
        </w:rPr>
      </w:pPr>
    </w:p>
    <w:p w14:paraId="5D28B2C9" w14:textId="512C7913" w:rsidR="00767703" w:rsidRDefault="00767703" w:rsidP="000A0400">
      <w:pPr>
        <w:pStyle w:val="C-BodyText"/>
        <w:spacing w:before="0" w:after="0" w:line="240" w:lineRule="auto"/>
        <w:rPr>
          <w:sz w:val="22"/>
          <w:szCs w:val="22"/>
        </w:rPr>
      </w:pPr>
      <w:r w:rsidRPr="00A22145">
        <w:rPr>
          <w:sz w:val="22"/>
        </w:rPr>
        <w:t xml:space="preserve">Comparativamente com o everolímus, o </w:t>
      </w:r>
      <w:r w:rsidR="00B02520">
        <w:rPr>
          <w:sz w:val="22"/>
        </w:rPr>
        <w:t>cabozantinib</w:t>
      </w:r>
      <w:r w:rsidRPr="00A22145">
        <w:rPr>
          <w:sz w:val="22"/>
        </w:rPr>
        <w:t xml:space="preserve"> demonstrou uma melhoria estatisticamente significativa em termos de </w:t>
      </w:r>
      <w:r w:rsidR="00812E32" w:rsidRPr="00A22145">
        <w:rPr>
          <w:sz w:val="22"/>
        </w:rPr>
        <w:t xml:space="preserve">PFS </w:t>
      </w:r>
      <w:r w:rsidRPr="00A22145">
        <w:rPr>
          <w:sz w:val="22"/>
        </w:rPr>
        <w:t xml:space="preserve">(Figura 1 e Tabela </w:t>
      </w:r>
      <w:r w:rsidR="00B97CD1">
        <w:rPr>
          <w:sz w:val="22"/>
        </w:rPr>
        <w:t>4</w:t>
      </w:r>
      <w:r w:rsidRPr="00A22145">
        <w:rPr>
          <w:sz w:val="22"/>
        </w:rPr>
        <w:t xml:space="preserve">). Foi realizada uma análise interina planeada da </w:t>
      </w:r>
      <w:r w:rsidR="00812E32" w:rsidRPr="00A22145">
        <w:rPr>
          <w:sz w:val="22"/>
        </w:rPr>
        <w:t xml:space="preserve">OS </w:t>
      </w:r>
      <w:r w:rsidRPr="00A22145">
        <w:rPr>
          <w:sz w:val="22"/>
        </w:rPr>
        <w:t>aquando</w:t>
      </w:r>
      <w:r>
        <w:rPr>
          <w:sz w:val="22"/>
        </w:rPr>
        <w:t xml:space="preserve"> da análise da </w:t>
      </w:r>
      <w:r w:rsidR="00812E32">
        <w:rPr>
          <w:sz w:val="22"/>
        </w:rPr>
        <w:t>PFS</w:t>
      </w:r>
      <w:r>
        <w:rPr>
          <w:sz w:val="22"/>
        </w:rPr>
        <w:t xml:space="preserve">, não </w:t>
      </w:r>
      <w:r w:rsidR="00812E32">
        <w:rPr>
          <w:sz w:val="22"/>
        </w:rPr>
        <w:t xml:space="preserve">se </w:t>
      </w:r>
      <w:r>
        <w:rPr>
          <w:sz w:val="22"/>
        </w:rPr>
        <w:t>tendo atingido o limiar interino para sig</w:t>
      </w:r>
      <w:r w:rsidR="00A857C8">
        <w:rPr>
          <w:sz w:val="22"/>
        </w:rPr>
        <w:t>nificado estatístico (</w:t>
      </w:r>
      <w:r w:rsidR="001E09D6">
        <w:rPr>
          <w:sz w:val="22"/>
        </w:rPr>
        <w:t xml:space="preserve">202 </w:t>
      </w:r>
      <w:r w:rsidR="000C712C" w:rsidRPr="000C712C">
        <w:rPr>
          <w:sz w:val="22"/>
          <w:szCs w:val="22"/>
        </w:rPr>
        <w:t>acontecimento</w:t>
      </w:r>
      <w:r w:rsidR="001E09D6">
        <w:rPr>
          <w:sz w:val="22"/>
        </w:rPr>
        <w:t xml:space="preserve">s, </w:t>
      </w:r>
      <w:r w:rsidR="00616DE1">
        <w:rPr>
          <w:sz w:val="22"/>
        </w:rPr>
        <w:t>HR </w:t>
      </w:r>
      <w:r w:rsidR="00A857C8">
        <w:rPr>
          <w:sz w:val="22"/>
        </w:rPr>
        <w:t>= 0,68 </w:t>
      </w:r>
      <w:r>
        <w:rPr>
          <w:sz w:val="22"/>
        </w:rPr>
        <w:t>[0</w:t>
      </w:r>
      <w:r w:rsidR="00A857C8">
        <w:rPr>
          <w:sz w:val="22"/>
        </w:rPr>
        <w:t>,51, </w:t>
      </w:r>
      <w:r>
        <w:rPr>
          <w:sz w:val="22"/>
        </w:rPr>
        <w:t xml:space="preserve">0,90], p = 0,006). Numa análise interina </w:t>
      </w:r>
      <w:r w:rsidR="00616DE1">
        <w:rPr>
          <w:sz w:val="22"/>
        </w:rPr>
        <w:t xml:space="preserve">posterior </w:t>
      </w:r>
      <w:r w:rsidR="002B6775">
        <w:rPr>
          <w:sz w:val="22"/>
        </w:rPr>
        <w:t>não planeada</w:t>
      </w:r>
      <w:r w:rsidR="00A22145" w:rsidRPr="00A22145">
        <w:rPr>
          <w:sz w:val="22"/>
        </w:rPr>
        <w:t xml:space="preserve"> </w:t>
      </w:r>
      <w:r w:rsidR="00A22145">
        <w:rPr>
          <w:sz w:val="22"/>
        </w:rPr>
        <w:t>da OS</w:t>
      </w:r>
      <w:r>
        <w:rPr>
          <w:sz w:val="22"/>
        </w:rPr>
        <w:t xml:space="preserve">, foi demonstrada uma melhoria estatisticamente significativa no caso dos doentes aleatorizados para o </w:t>
      </w:r>
      <w:r w:rsidR="00B02520">
        <w:rPr>
          <w:sz w:val="22"/>
        </w:rPr>
        <w:t>cabozantinib</w:t>
      </w:r>
      <w:r w:rsidR="00B02520" w:rsidDel="00B02520">
        <w:rPr>
          <w:sz w:val="22"/>
        </w:rPr>
        <w:t xml:space="preserve"> </w:t>
      </w:r>
      <w:r>
        <w:rPr>
          <w:sz w:val="22"/>
        </w:rPr>
        <w:t>comparativamente com o everolímus (</w:t>
      </w:r>
      <w:r w:rsidR="001E09D6">
        <w:rPr>
          <w:sz w:val="22"/>
        </w:rPr>
        <w:t xml:space="preserve">320 </w:t>
      </w:r>
      <w:r w:rsidR="000C712C" w:rsidRPr="000C712C">
        <w:rPr>
          <w:sz w:val="22"/>
          <w:szCs w:val="22"/>
        </w:rPr>
        <w:t>acontecimento</w:t>
      </w:r>
      <w:r w:rsidR="001E09D6">
        <w:rPr>
          <w:sz w:val="22"/>
        </w:rPr>
        <w:t xml:space="preserve">s, </w:t>
      </w:r>
      <w:r w:rsidR="00BC4B54">
        <w:rPr>
          <w:sz w:val="22"/>
        </w:rPr>
        <w:t xml:space="preserve">mediana </w:t>
      </w:r>
      <w:r>
        <w:rPr>
          <w:sz w:val="22"/>
        </w:rPr>
        <w:t>de 21,4 meses vs. 16,5 me</w:t>
      </w:r>
      <w:r w:rsidR="00A857C8">
        <w:rPr>
          <w:sz w:val="22"/>
        </w:rPr>
        <w:t xml:space="preserve">ses; </w:t>
      </w:r>
      <w:r w:rsidR="00616DE1">
        <w:rPr>
          <w:sz w:val="22"/>
        </w:rPr>
        <w:t xml:space="preserve">HR </w:t>
      </w:r>
      <w:r w:rsidR="00A857C8">
        <w:rPr>
          <w:sz w:val="22"/>
        </w:rPr>
        <w:t>= 0,66 [0,53, 0,83], p = </w:t>
      </w:r>
      <w:r>
        <w:rPr>
          <w:sz w:val="22"/>
        </w:rPr>
        <w:t>0,0003; Figura 2).</w:t>
      </w:r>
      <w:r w:rsidR="001E09D6">
        <w:rPr>
          <w:sz w:val="22"/>
        </w:rPr>
        <w:t xml:space="preserve"> Foram observados r</w:t>
      </w:r>
      <w:r w:rsidR="001E09D6" w:rsidRPr="001E09D6">
        <w:rPr>
          <w:sz w:val="22"/>
        </w:rPr>
        <w:t xml:space="preserve">esultados comparáveis para </w:t>
      </w:r>
      <w:r w:rsidR="006B039A">
        <w:rPr>
          <w:sz w:val="22"/>
        </w:rPr>
        <w:t xml:space="preserve">a </w:t>
      </w:r>
      <w:r w:rsidR="00517E3E">
        <w:rPr>
          <w:sz w:val="22"/>
        </w:rPr>
        <w:t>OS n</w:t>
      </w:r>
      <w:r w:rsidR="001E09D6" w:rsidRPr="001E09D6">
        <w:rPr>
          <w:sz w:val="22"/>
        </w:rPr>
        <w:t xml:space="preserve">uma análise de </w:t>
      </w:r>
      <w:r w:rsidR="00517E3E">
        <w:rPr>
          <w:sz w:val="22"/>
        </w:rPr>
        <w:t>follow-up (descritiva) aos</w:t>
      </w:r>
      <w:r w:rsidR="001E09D6" w:rsidRPr="001E09D6">
        <w:rPr>
          <w:sz w:val="22"/>
        </w:rPr>
        <w:t xml:space="preserve"> 430 </w:t>
      </w:r>
      <w:r w:rsidR="000C712C" w:rsidRPr="000C712C">
        <w:rPr>
          <w:sz w:val="22"/>
          <w:szCs w:val="22"/>
        </w:rPr>
        <w:t>acontecimento</w:t>
      </w:r>
      <w:r w:rsidR="001E09D6" w:rsidRPr="001E09D6">
        <w:rPr>
          <w:sz w:val="22"/>
        </w:rPr>
        <w:t>s.</w:t>
      </w:r>
    </w:p>
    <w:p w14:paraId="7D5FBB95" w14:textId="77777777" w:rsidR="001F1751" w:rsidRPr="002C61F6" w:rsidRDefault="001F1751" w:rsidP="000A0400">
      <w:pPr>
        <w:pStyle w:val="C-BodyText"/>
        <w:spacing w:before="0" w:after="0" w:line="240" w:lineRule="auto"/>
        <w:rPr>
          <w:sz w:val="22"/>
          <w:szCs w:val="22"/>
        </w:rPr>
      </w:pPr>
    </w:p>
    <w:p w14:paraId="5CAC38EA" w14:textId="322DA977" w:rsidR="00767703" w:rsidRDefault="009821E6" w:rsidP="000A0400">
      <w:pPr>
        <w:pStyle w:val="C-BodyText"/>
        <w:spacing w:before="0" w:after="0" w:line="240" w:lineRule="auto"/>
        <w:rPr>
          <w:iCs/>
          <w:sz w:val="22"/>
          <w:szCs w:val="22"/>
        </w:rPr>
      </w:pPr>
      <w:r>
        <w:rPr>
          <w:sz w:val="22"/>
        </w:rPr>
        <w:t xml:space="preserve">Análises exploratórias da </w:t>
      </w:r>
      <w:r w:rsidR="00616DE1">
        <w:rPr>
          <w:sz w:val="22"/>
        </w:rPr>
        <w:t xml:space="preserve">PFS </w:t>
      </w:r>
      <w:r>
        <w:rPr>
          <w:sz w:val="22"/>
        </w:rPr>
        <w:t xml:space="preserve">e </w:t>
      </w:r>
      <w:r w:rsidR="00553B3A">
        <w:rPr>
          <w:sz w:val="22"/>
        </w:rPr>
        <w:t xml:space="preserve">da </w:t>
      </w:r>
      <w:r w:rsidR="00616DE1">
        <w:rPr>
          <w:sz w:val="22"/>
        </w:rPr>
        <w:t xml:space="preserve">OS </w:t>
      </w:r>
      <w:r w:rsidR="00EA514D">
        <w:rPr>
          <w:sz w:val="22"/>
        </w:rPr>
        <w:t xml:space="preserve">na população ITT </w:t>
      </w:r>
      <w:r>
        <w:rPr>
          <w:sz w:val="22"/>
        </w:rPr>
        <w:t xml:space="preserve">também demonstraram resultados consistentes favoráveis ao </w:t>
      </w:r>
      <w:r w:rsidR="00B02520">
        <w:rPr>
          <w:sz w:val="22"/>
        </w:rPr>
        <w:t>cabozantinib</w:t>
      </w:r>
      <w:r>
        <w:rPr>
          <w:sz w:val="22"/>
        </w:rPr>
        <w:t xml:space="preserve"> comparativamente com o everolímus em diferentes subgrupos de acordo com a idade (&lt;</w:t>
      </w:r>
      <w:r w:rsidR="00A857C8">
        <w:rPr>
          <w:sz w:val="22"/>
        </w:rPr>
        <w:t> </w:t>
      </w:r>
      <w:r>
        <w:rPr>
          <w:sz w:val="22"/>
        </w:rPr>
        <w:t>65</w:t>
      </w:r>
      <w:r w:rsidR="00A857C8">
        <w:rPr>
          <w:sz w:val="22"/>
        </w:rPr>
        <w:t> </w:t>
      </w:r>
      <w:r>
        <w:rPr>
          <w:i/>
          <w:sz w:val="22"/>
        </w:rPr>
        <w:t>vs.</w:t>
      </w:r>
      <w:r>
        <w:rPr>
          <w:sz w:val="22"/>
        </w:rPr>
        <w:t xml:space="preserve"> ≥ 65, sexo, grupo de risco do MSKCC (favorável, intermédio, </w:t>
      </w:r>
      <w:r w:rsidR="001432B3">
        <w:rPr>
          <w:sz w:val="22"/>
        </w:rPr>
        <w:t>alto</w:t>
      </w:r>
      <w:r>
        <w:rPr>
          <w:sz w:val="22"/>
        </w:rPr>
        <w:t>), estado ECOG (0</w:t>
      </w:r>
      <w:r w:rsidR="00712771">
        <w:rPr>
          <w:sz w:val="22"/>
        </w:rPr>
        <w:t> </w:t>
      </w:r>
      <w:r>
        <w:rPr>
          <w:i/>
          <w:sz w:val="22"/>
        </w:rPr>
        <w:t>vs.</w:t>
      </w:r>
      <w:r w:rsidR="00712771">
        <w:rPr>
          <w:sz w:val="22"/>
        </w:rPr>
        <w:t> </w:t>
      </w:r>
      <w:r>
        <w:rPr>
          <w:sz w:val="22"/>
        </w:rPr>
        <w:t xml:space="preserve">1), tempo decorrido desde o diagnóstico até à aleatorização (&lt; 1 ano </w:t>
      </w:r>
      <w:r>
        <w:rPr>
          <w:i/>
          <w:sz w:val="22"/>
        </w:rPr>
        <w:t>vs.</w:t>
      </w:r>
      <w:r>
        <w:rPr>
          <w:sz w:val="22"/>
        </w:rPr>
        <w:t xml:space="preserve"> ≥ 1 ano), estado MET do tumor (alto </w:t>
      </w:r>
      <w:r>
        <w:rPr>
          <w:i/>
          <w:sz w:val="22"/>
        </w:rPr>
        <w:t>vs.</w:t>
      </w:r>
      <w:r>
        <w:rPr>
          <w:sz w:val="22"/>
        </w:rPr>
        <w:t xml:space="preserve"> baixo </w:t>
      </w:r>
      <w:r>
        <w:rPr>
          <w:i/>
          <w:sz w:val="22"/>
        </w:rPr>
        <w:t>vs.</w:t>
      </w:r>
      <w:r>
        <w:rPr>
          <w:sz w:val="22"/>
        </w:rPr>
        <w:t xml:space="preserve"> desconhecido), metástases ósseas (ausência </w:t>
      </w:r>
      <w:r>
        <w:rPr>
          <w:i/>
          <w:sz w:val="22"/>
        </w:rPr>
        <w:t>vs.</w:t>
      </w:r>
      <w:r>
        <w:rPr>
          <w:sz w:val="22"/>
        </w:rPr>
        <w:t xml:space="preserve"> presença), metástases viscerais (ausência </w:t>
      </w:r>
      <w:r>
        <w:rPr>
          <w:i/>
          <w:sz w:val="22"/>
        </w:rPr>
        <w:t>vs.</w:t>
      </w:r>
      <w:r>
        <w:rPr>
          <w:sz w:val="22"/>
        </w:rPr>
        <w:t xml:space="preserve"> presença), metástases viscerais e ósseas (ausência </w:t>
      </w:r>
      <w:r>
        <w:rPr>
          <w:i/>
          <w:sz w:val="22"/>
        </w:rPr>
        <w:t>vs.</w:t>
      </w:r>
      <w:r>
        <w:rPr>
          <w:sz w:val="22"/>
        </w:rPr>
        <w:t xml:space="preserve"> presença), número de VEGFR-TKI anteriores (1 </w:t>
      </w:r>
      <w:r>
        <w:rPr>
          <w:i/>
          <w:sz w:val="22"/>
        </w:rPr>
        <w:t>vs.</w:t>
      </w:r>
      <w:r>
        <w:rPr>
          <w:sz w:val="22"/>
        </w:rPr>
        <w:t xml:space="preserve"> ≥</w:t>
      </w:r>
      <w:r w:rsidR="00712771">
        <w:rPr>
          <w:sz w:val="22"/>
        </w:rPr>
        <w:t> </w:t>
      </w:r>
      <w:r>
        <w:rPr>
          <w:sz w:val="22"/>
        </w:rPr>
        <w:t>2)</w:t>
      </w:r>
      <w:r w:rsidR="00A22145">
        <w:rPr>
          <w:sz w:val="22"/>
        </w:rPr>
        <w:t xml:space="preserve"> e</w:t>
      </w:r>
      <w:r>
        <w:rPr>
          <w:sz w:val="22"/>
        </w:rPr>
        <w:t xml:space="preserve"> duração do primeiro VEGFR-TKI (≤ 6 meses </w:t>
      </w:r>
      <w:r>
        <w:rPr>
          <w:i/>
          <w:sz w:val="22"/>
        </w:rPr>
        <w:t>vs.</w:t>
      </w:r>
      <w:r>
        <w:rPr>
          <w:sz w:val="22"/>
        </w:rPr>
        <w:t xml:space="preserve"> &gt; 6 meses).</w:t>
      </w:r>
    </w:p>
    <w:p w14:paraId="56105787" w14:textId="77777777" w:rsidR="001F1751" w:rsidRDefault="001F1751" w:rsidP="000A0400">
      <w:pPr>
        <w:pStyle w:val="C-BodyText"/>
        <w:spacing w:before="0" w:after="0" w:line="240" w:lineRule="auto"/>
        <w:rPr>
          <w:iCs/>
          <w:sz w:val="22"/>
          <w:szCs w:val="22"/>
        </w:rPr>
      </w:pPr>
    </w:p>
    <w:p w14:paraId="4BFAACCF" w14:textId="72E117ED" w:rsidR="001F1751" w:rsidRDefault="001F1751" w:rsidP="000A0400">
      <w:pPr>
        <w:pStyle w:val="C-BodyText"/>
        <w:spacing w:before="0" w:after="0" w:line="240" w:lineRule="auto"/>
        <w:rPr>
          <w:iCs/>
          <w:sz w:val="22"/>
          <w:szCs w:val="22"/>
        </w:rPr>
      </w:pPr>
      <w:r>
        <w:rPr>
          <w:sz w:val="22"/>
        </w:rPr>
        <w:t xml:space="preserve">Os resultados em termos de taxa de resposta objetiva </w:t>
      </w:r>
      <w:r w:rsidR="00BC4B54">
        <w:rPr>
          <w:sz w:val="22"/>
        </w:rPr>
        <w:t xml:space="preserve">encontram-se </w:t>
      </w:r>
      <w:r>
        <w:rPr>
          <w:sz w:val="22"/>
        </w:rPr>
        <w:t xml:space="preserve">resumidos na Tabela </w:t>
      </w:r>
      <w:r w:rsidR="00B97CD1">
        <w:rPr>
          <w:sz w:val="22"/>
        </w:rPr>
        <w:t>5</w:t>
      </w:r>
      <w:r>
        <w:rPr>
          <w:sz w:val="22"/>
        </w:rPr>
        <w:t>.</w:t>
      </w:r>
    </w:p>
    <w:p w14:paraId="6AC46813" w14:textId="77777777" w:rsidR="00CE2F80" w:rsidRPr="002C61F6" w:rsidRDefault="00CE2F80" w:rsidP="000A0400">
      <w:pPr>
        <w:pStyle w:val="C-BodyText"/>
        <w:spacing w:before="0" w:after="0" w:line="240" w:lineRule="auto"/>
        <w:rPr>
          <w:sz w:val="22"/>
          <w:szCs w:val="22"/>
        </w:rPr>
      </w:pPr>
    </w:p>
    <w:p w14:paraId="0BD989CE" w14:textId="59127E33" w:rsidR="00767703" w:rsidRPr="00BC51A7" w:rsidRDefault="00767703" w:rsidP="000A0400">
      <w:pPr>
        <w:pStyle w:val="C-BodyText"/>
        <w:keepNext/>
        <w:spacing w:before="0" w:after="0" w:line="240" w:lineRule="auto"/>
        <w:rPr>
          <w:b/>
          <w:sz w:val="22"/>
        </w:rPr>
      </w:pPr>
      <w:r>
        <w:rPr>
          <w:b/>
          <w:sz w:val="22"/>
        </w:rPr>
        <w:t xml:space="preserve">Figura 1: Curva de Kaplan Meier de </w:t>
      </w:r>
      <w:r w:rsidR="00616DE1">
        <w:rPr>
          <w:b/>
          <w:sz w:val="22"/>
        </w:rPr>
        <w:t xml:space="preserve">sobrevivência livre de </w:t>
      </w:r>
      <w:r>
        <w:rPr>
          <w:b/>
          <w:sz w:val="22"/>
        </w:rPr>
        <w:t>progressão segundo a comissão independente de análise radiológica</w:t>
      </w:r>
      <w:r w:rsidR="00E03F6D">
        <w:rPr>
          <w:b/>
          <w:sz w:val="22"/>
        </w:rPr>
        <w:t>, em doentes com CCR após terapêutica prévia dirigida ao fator de crescimento endotelial vascular (VEGF)</w:t>
      </w:r>
      <w:r>
        <w:rPr>
          <w:b/>
          <w:sz w:val="22"/>
        </w:rPr>
        <w:t xml:space="preserve"> (primeiros 375 doentes aleatorizados)</w:t>
      </w:r>
      <w:r w:rsidR="00671846">
        <w:rPr>
          <w:b/>
          <w:sz w:val="22"/>
        </w:rPr>
        <w:t xml:space="preserve"> (METEOR)</w:t>
      </w:r>
    </w:p>
    <w:p w14:paraId="338862B4" w14:textId="77777777" w:rsidR="00767703" w:rsidRDefault="007948BB" w:rsidP="000A0400">
      <w:pPr>
        <w:pStyle w:val="C-BodyText"/>
        <w:spacing w:before="0" w:after="0" w:line="240" w:lineRule="auto"/>
        <w:rPr>
          <w:sz w:val="22"/>
        </w:rPr>
      </w:pPr>
      <w:r>
        <w:rPr>
          <w:noProof/>
          <w:lang w:bidi="ar-SA"/>
        </w:rPr>
        <mc:AlternateContent>
          <mc:Choice Requires="wps">
            <w:drawing>
              <wp:anchor distT="45720" distB="45720" distL="114300" distR="114300" simplePos="0" relativeHeight="251658248" behindDoc="0" locked="0" layoutInCell="1" allowOverlap="1" wp14:anchorId="35422DEB" wp14:editId="46E86C75">
                <wp:simplePos x="0" y="0"/>
                <wp:positionH relativeFrom="column">
                  <wp:posOffset>829945</wp:posOffset>
                </wp:positionH>
                <wp:positionV relativeFrom="paragraph">
                  <wp:posOffset>267335</wp:posOffset>
                </wp:positionV>
                <wp:extent cx="224790" cy="2544445"/>
                <wp:effectExtent l="0" t="0" r="3810" b="825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544445"/>
                        </a:xfrm>
                        <a:prstGeom prst="rect">
                          <a:avLst/>
                        </a:prstGeom>
                        <a:solidFill>
                          <a:srgbClr val="FFFFFF"/>
                        </a:solidFill>
                        <a:ln w="9525">
                          <a:solidFill>
                            <a:srgbClr val="FFFFFF"/>
                          </a:solidFill>
                          <a:miter lim="800000"/>
                          <a:headEnd/>
                          <a:tailEnd/>
                        </a:ln>
                      </wps:spPr>
                      <wps:txbx>
                        <w:txbxContent>
                          <w:p w14:paraId="50A6A565" w14:textId="77777777" w:rsidR="001B0EEE" w:rsidRPr="007A203C" w:rsidRDefault="001B0EEE" w:rsidP="00ED4F55">
                            <w:pPr>
                              <w:spacing w:line="180" w:lineRule="exact"/>
                              <w:rPr>
                                <w:sz w:val="20"/>
                                <w:lang w:val="nl-NL" w:eastAsia="nl-NL" w:bidi="nl-NL"/>
                              </w:rPr>
                            </w:pPr>
                            <w:r w:rsidRPr="007A203C">
                              <w:rPr>
                                <w:sz w:val="20"/>
                                <w:lang w:val="nl-NL" w:eastAsia="nl-NL" w:bidi="nl-NL"/>
                              </w:rPr>
                              <w:t>1,0</w:t>
                            </w:r>
                          </w:p>
                          <w:p w14:paraId="2423F806" w14:textId="77777777" w:rsidR="001B0EEE" w:rsidRPr="007A203C" w:rsidRDefault="001B0EEE" w:rsidP="00ED4F55">
                            <w:pPr>
                              <w:spacing w:line="180" w:lineRule="exact"/>
                              <w:rPr>
                                <w:sz w:val="20"/>
                                <w:lang w:val="nl-NL" w:eastAsia="nl-NL" w:bidi="nl-NL"/>
                              </w:rPr>
                            </w:pPr>
                          </w:p>
                          <w:p w14:paraId="12EEB9FA" w14:textId="77777777" w:rsidR="001B0EEE" w:rsidRPr="007A203C" w:rsidRDefault="001B0EEE" w:rsidP="00ED4F55">
                            <w:pPr>
                              <w:spacing w:line="180" w:lineRule="exact"/>
                              <w:rPr>
                                <w:sz w:val="20"/>
                                <w:lang w:val="nl-NL" w:eastAsia="nl-NL" w:bidi="nl-NL"/>
                              </w:rPr>
                            </w:pPr>
                            <w:r w:rsidRPr="007A203C">
                              <w:rPr>
                                <w:sz w:val="20"/>
                                <w:lang w:val="nl-NL" w:eastAsia="nl-NL" w:bidi="nl-NL"/>
                              </w:rPr>
                              <w:t>0,9</w:t>
                            </w:r>
                          </w:p>
                          <w:p w14:paraId="6B615D58" w14:textId="77777777" w:rsidR="001B0EEE" w:rsidRPr="007A203C" w:rsidRDefault="001B0EEE" w:rsidP="00ED4F55">
                            <w:pPr>
                              <w:spacing w:line="180" w:lineRule="exact"/>
                              <w:rPr>
                                <w:sz w:val="20"/>
                                <w:lang w:val="nl-NL" w:eastAsia="nl-NL" w:bidi="nl-NL"/>
                              </w:rPr>
                            </w:pPr>
                          </w:p>
                          <w:p w14:paraId="1146FBA6" w14:textId="77777777" w:rsidR="001B0EEE" w:rsidRPr="007A203C" w:rsidRDefault="001B0EEE" w:rsidP="00ED4F55">
                            <w:pPr>
                              <w:spacing w:line="180" w:lineRule="exact"/>
                              <w:rPr>
                                <w:sz w:val="20"/>
                                <w:lang w:val="nl-NL" w:eastAsia="nl-NL" w:bidi="nl-NL"/>
                              </w:rPr>
                            </w:pPr>
                            <w:r w:rsidRPr="007A203C">
                              <w:rPr>
                                <w:sz w:val="20"/>
                                <w:lang w:val="nl-NL" w:eastAsia="nl-NL" w:bidi="nl-NL"/>
                              </w:rPr>
                              <w:t>0,8</w:t>
                            </w:r>
                          </w:p>
                          <w:p w14:paraId="6B30BA63" w14:textId="77777777" w:rsidR="001B0EEE" w:rsidRPr="007A203C" w:rsidRDefault="001B0EEE" w:rsidP="00ED4F55">
                            <w:pPr>
                              <w:spacing w:line="180" w:lineRule="exact"/>
                              <w:rPr>
                                <w:sz w:val="20"/>
                                <w:lang w:val="nl-NL" w:eastAsia="nl-NL" w:bidi="nl-NL"/>
                              </w:rPr>
                            </w:pPr>
                          </w:p>
                          <w:p w14:paraId="476B52D0" w14:textId="77777777" w:rsidR="001B0EEE" w:rsidRPr="007A203C" w:rsidRDefault="001B0EEE" w:rsidP="00ED4F55">
                            <w:pPr>
                              <w:spacing w:line="180" w:lineRule="exact"/>
                              <w:rPr>
                                <w:sz w:val="20"/>
                                <w:lang w:val="nl-NL" w:eastAsia="nl-NL" w:bidi="nl-NL"/>
                              </w:rPr>
                            </w:pPr>
                            <w:r w:rsidRPr="007A203C">
                              <w:rPr>
                                <w:sz w:val="20"/>
                                <w:lang w:val="nl-NL" w:eastAsia="nl-NL" w:bidi="nl-NL"/>
                              </w:rPr>
                              <w:t>0,7</w:t>
                            </w:r>
                          </w:p>
                          <w:p w14:paraId="7B54D04C" w14:textId="77777777" w:rsidR="001B0EEE" w:rsidRPr="007A203C" w:rsidRDefault="001B0EEE" w:rsidP="00ED4F55">
                            <w:pPr>
                              <w:spacing w:line="180" w:lineRule="exact"/>
                              <w:rPr>
                                <w:sz w:val="20"/>
                                <w:lang w:val="nl-NL" w:eastAsia="nl-NL" w:bidi="nl-NL"/>
                              </w:rPr>
                            </w:pPr>
                          </w:p>
                          <w:p w14:paraId="7FC7F289" w14:textId="77777777" w:rsidR="001B0EEE" w:rsidRPr="007A203C" w:rsidRDefault="001B0EEE" w:rsidP="00ED4F55">
                            <w:pPr>
                              <w:spacing w:line="180" w:lineRule="exact"/>
                              <w:rPr>
                                <w:sz w:val="20"/>
                                <w:lang w:val="nl-NL" w:eastAsia="nl-NL" w:bidi="nl-NL"/>
                              </w:rPr>
                            </w:pPr>
                            <w:r w:rsidRPr="007A203C">
                              <w:rPr>
                                <w:sz w:val="20"/>
                                <w:lang w:val="nl-NL" w:eastAsia="nl-NL" w:bidi="nl-NL"/>
                              </w:rPr>
                              <w:t>0,6</w:t>
                            </w:r>
                          </w:p>
                          <w:p w14:paraId="34B06695" w14:textId="77777777" w:rsidR="001B0EEE" w:rsidRPr="007A203C" w:rsidRDefault="001B0EEE" w:rsidP="00ED4F55">
                            <w:pPr>
                              <w:spacing w:line="200" w:lineRule="exact"/>
                              <w:rPr>
                                <w:sz w:val="20"/>
                                <w:lang w:val="nl-NL" w:eastAsia="nl-NL" w:bidi="nl-NL"/>
                              </w:rPr>
                            </w:pPr>
                          </w:p>
                          <w:p w14:paraId="6E5C42DC" w14:textId="77777777" w:rsidR="001B0EEE" w:rsidRPr="007A203C" w:rsidRDefault="001B0EEE" w:rsidP="00ED4F55">
                            <w:pPr>
                              <w:spacing w:line="200" w:lineRule="exact"/>
                              <w:rPr>
                                <w:sz w:val="20"/>
                                <w:lang w:val="nl-NL" w:eastAsia="nl-NL" w:bidi="nl-NL"/>
                              </w:rPr>
                            </w:pPr>
                            <w:r w:rsidRPr="007A203C">
                              <w:rPr>
                                <w:sz w:val="20"/>
                                <w:lang w:val="nl-NL" w:eastAsia="nl-NL" w:bidi="nl-NL"/>
                              </w:rPr>
                              <w:t>0,5</w:t>
                            </w:r>
                          </w:p>
                          <w:p w14:paraId="647DDEDE" w14:textId="77777777" w:rsidR="001B0EEE" w:rsidRPr="007A203C" w:rsidRDefault="001B0EEE" w:rsidP="00ED4F55">
                            <w:pPr>
                              <w:spacing w:line="200" w:lineRule="exact"/>
                              <w:rPr>
                                <w:sz w:val="20"/>
                                <w:lang w:val="nl-NL" w:eastAsia="nl-NL" w:bidi="nl-NL"/>
                              </w:rPr>
                            </w:pPr>
                          </w:p>
                          <w:p w14:paraId="4BDBC8AF" w14:textId="77777777" w:rsidR="001B0EEE" w:rsidRPr="007A203C" w:rsidRDefault="001B0EEE" w:rsidP="00ED4F55">
                            <w:pPr>
                              <w:spacing w:line="200" w:lineRule="exact"/>
                              <w:rPr>
                                <w:sz w:val="20"/>
                                <w:lang w:val="nl-NL" w:eastAsia="nl-NL" w:bidi="nl-NL"/>
                              </w:rPr>
                            </w:pPr>
                            <w:r w:rsidRPr="007A203C">
                              <w:rPr>
                                <w:sz w:val="20"/>
                                <w:lang w:val="nl-NL" w:eastAsia="nl-NL" w:bidi="nl-NL"/>
                              </w:rPr>
                              <w:t>0,4</w:t>
                            </w:r>
                          </w:p>
                          <w:p w14:paraId="49AEB9D7" w14:textId="77777777" w:rsidR="001B0EEE" w:rsidRPr="007A203C" w:rsidRDefault="001B0EEE" w:rsidP="00ED4F55">
                            <w:pPr>
                              <w:spacing w:line="200" w:lineRule="exact"/>
                              <w:rPr>
                                <w:sz w:val="20"/>
                                <w:lang w:val="nl-NL" w:eastAsia="nl-NL" w:bidi="nl-NL"/>
                              </w:rPr>
                            </w:pPr>
                          </w:p>
                          <w:p w14:paraId="4F1C45E5" w14:textId="77777777" w:rsidR="001B0EEE" w:rsidRPr="007A203C" w:rsidRDefault="001B0EEE" w:rsidP="00ED4F55">
                            <w:pPr>
                              <w:spacing w:line="200" w:lineRule="exact"/>
                              <w:rPr>
                                <w:sz w:val="20"/>
                                <w:lang w:val="nl-NL" w:eastAsia="nl-NL" w:bidi="nl-NL"/>
                              </w:rPr>
                            </w:pPr>
                            <w:r w:rsidRPr="007A203C">
                              <w:rPr>
                                <w:sz w:val="20"/>
                                <w:lang w:val="nl-NL" w:eastAsia="nl-NL" w:bidi="nl-NL"/>
                              </w:rPr>
                              <w:t>0,3</w:t>
                            </w:r>
                          </w:p>
                          <w:p w14:paraId="0AB24566" w14:textId="77777777" w:rsidR="001B0EEE" w:rsidRPr="007A203C" w:rsidRDefault="001B0EEE" w:rsidP="00ED4F55">
                            <w:pPr>
                              <w:spacing w:line="200" w:lineRule="exact"/>
                              <w:rPr>
                                <w:sz w:val="20"/>
                                <w:lang w:val="nl-NL" w:eastAsia="nl-NL" w:bidi="nl-NL"/>
                              </w:rPr>
                            </w:pPr>
                          </w:p>
                          <w:p w14:paraId="741D2069" w14:textId="77777777" w:rsidR="001B0EEE" w:rsidRPr="007A203C" w:rsidRDefault="001B0EEE" w:rsidP="00ED4F55">
                            <w:pPr>
                              <w:spacing w:line="180" w:lineRule="exact"/>
                              <w:rPr>
                                <w:sz w:val="20"/>
                                <w:lang w:val="nl-NL" w:eastAsia="nl-NL" w:bidi="nl-NL"/>
                              </w:rPr>
                            </w:pPr>
                            <w:r w:rsidRPr="007A203C">
                              <w:rPr>
                                <w:sz w:val="20"/>
                                <w:lang w:val="nl-NL" w:eastAsia="nl-NL" w:bidi="nl-NL"/>
                              </w:rPr>
                              <w:t>0,2</w:t>
                            </w:r>
                          </w:p>
                          <w:p w14:paraId="1C714B7E" w14:textId="77777777" w:rsidR="001B0EEE" w:rsidRPr="007A203C" w:rsidRDefault="001B0EEE" w:rsidP="00ED4F55">
                            <w:pPr>
                              <w:spacing w:line="180" w:lineRule="exact"/>
                              <w:rPr>
                                <w:sz w:val="20"/>
                                <w:lang w:val="nl-NL" w:eastAsia="nl-NL" w:bidi="nl-NL"/>
                              </w:rPr>
                            </w:pPr>
                          </w:p>
                          <w:p w14:paraId="4169D141" w14:textId="77777777" w:rsidR="001B0EEE" w:rsidRPr="007A203C" w:rsidRDefault="001B0EEE" w:rsidP="00ED4F55">
                            <w:pPr>
                              <w:spacing w:line="180" w:lineRule="exact"/>
                              <w:rPr>
                                <w:sz w:val="20"/>
                                <w:lang w:val="nl-NL" w:eastAsia="nl-NL" w:bidi="nl-NL"/>
                              </w:rPr>
                            </w:pPr>
                            <w:r w:rsidRPr="007A203C">
                              <w:rPr>
                                <w:sz w:val="20"/>
                                <w:lang w:val="nl-NL" w:eastAsia="nl-NL" w:bidi="nl-NL"/>
                              </w:rPr>
                              <w:t>0,1</w:t>
                            </w:r>
                          </w:p>
                          <w:p w14:paraId="138D7219" w14:textId="77777777" w:rsidR="001B0EEE" w:rsidRPr="007A203C" w:rsidRDefault="001B0EEE" w:rsidP="00ED4F55">
                            <w:pPr>
                              <w:spacing w:line="180" w:lineRule="exact"/>
                              <w:rPr>
                                <w:sz w:val="20"/>
                                <w:lang w:val="nl-NL" w:eastAsia="nl-NL" w:bidi="nl-NL"/>
                              </w:rPr>
                            </w:pPr>
                          </w:p>
                          <w:p w14:paraId="345EE780" w14:textId="77777777" w:rsidR="001B0EEE" w:rsidRPr="007A203C" w:rsidRDefault="001B0EEE" w:rsidP="00ED4F55">
                            <w:pPr>
                              <w:spacing w:line="180" w:lineRule="exact"/>
                              <w:rPr>
                                <w:sz w:val="20"/>
                                <w:lang w:val="nl-NL" w:eastAsia="nl-NL" w:bidi="nl-NL"/>
                              </w:rPr>
                            </w:pPr>
                            <w:r w:rsidRPr="007A203C">
                              <w:rPr>
                                <w:sz w:val="20"/>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422DEB" id="_x0000_t202" coordsize="21600,21600" o:spt="202" path="m,l,21600r21600,l21600,xe">
                <v:stroke joinstyle="miter"/>
                <v:path gradientshapeok="t" o:connecttype="rect"/>
              </v:shapetype>
              <v:shape id="Text Box 3" o:spid="_x0000_s1026" type="#_x0000_t202" style="position:absolute;margin-left:65.35pt;margin-top:21.05pt;width:17.7pt;height:200.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" strokecolor="white">
                <v:textbox inset="0,0,0,0">
                  <w:txbxContent>
                    <w:p w14:paraId="50A6A565" w14:textId="77777777" w:rsidR="001B0EEE" w:rsidRPr="007A203C" w:rsidRDefault="001B0EEE" w:rsidP="00ED4F55">
                      <w:pPr>
                        <w:spacing w:line="180" w:lineRule="exact"/>
                        <w:rPr>
                          <w:sz w:val="20"/>
                          <w:lang w:val="nl-NL" w:eastAsia="nl-NL" w:bidi="nl-NL"/>
                        </w:rPr>
                      </w:pPr>
                      <w:r w:rsidRPr="007A203C">
                        <w:rPr>
                          <w:sz w:val="20"/>
                          <w:lang w:val="nl-NL" w:eastAsia="nl-NL" w:bidi="nl-NL"/>
                        </w:rPr>
                        <w:t>1,0</w:t>
                      </w:r>
                    </w:p>
                    <w:p w14:paraId="2423F806" w14:textId="77777777" w:rsidR="001B0EEE" w:rsidRPr="007A203C" w:rsidRDefault="001B0EEE" w:rsidP="00ED4F55">
                      <w:pPr>
                        <w:spacing w:line="180" w:lineRule="exact"/>
                        <w:rPr>
                          <w:sz w:val="20"/>
                          <w:lang w:val="nl-NL" w:eastAsia="nl-NL" w:bidi="nl-NL"/>
                        </w:rPr>
                      </w:pPr>
                    </w:p>
                    <w:p w14:paraId="12EEB9FA" w14:textId="77777777" w:rsidR="001B0EEE" w:rsidRPr="007A203C" w:rsidRDefault="001B0EEE" w:rsidP="00ED4F55">
                      <w:pPr>
                        <w:spacing w:line="180" w:lineRule="exact"/>
                        <w:rPr>
                          <w:sz w:val="20"/>
                          <w:lang w:val="nl-NL" w:eastAsia="nl-NL" w:bidi="nl-NL"/>
                        </w:rPr>
                      </w:pPr>
                      <w:r w:rsidRPr="007A203C">
                        <w:rPr>
                          <w:sz w:val="20"/>
                          <w:lang w:val="nl-NL" w:eastAsia="nl-NL" w:bidi="nl-NL"/>
                        </w:rPr>
                        <w:t>0,9</w:t>
                      </w:r>
                    </w:p>
                    <w:p w14:paraId="6B615D58" w14:textId="77777777" w:rsidR="001B0EEE" w:rsidRPr="007A203C" w:rsidRDefault="001B0EEE" w:rsidP="00ED4F55">
                      <w:pPr>
                        <w:spacing w:line="180" w:lineRule="exact"/>
                        <w:rPr>
                          <w:sz w:val="20"/>
                          <w:lang w:val="nl-NL" w:eastAsia="nl-NL" w:bidi="nl-NL"/>
                        </w:rPr>
                      </w:pPr>
                    </w:p>
                    <w:p w14:paraId="1146FBA6" w14:textId="77777777" w:rsidR="001B0EEE" w:rsidRPr="007A203C" w:rsidRDefault="001B0EEE" w:rsidP="00ED4F55">
                      <w:pPr>
                        <w:spacing w:line="180" w:lineRule="exact"/>
                        <w:rPr>
                          <w:sz w:val="20"/>
                          <w:lang w:val="nl-NL" w:eastAsia="nl-NL" w:bidi="nl-NL"/>
                        </w:rPr>
                      </w:pPr>
                      <w:r w:rsidRPr="007A203C">
                        <w:rPr>
                          <w:sz w:val="20"/>
                          <w:lang w:val="nl-NL" w:eastAsia="nl-NL" w:bidi="nl-NL"/>
                        </w:rPr>
                        <w:t>0,8</w:t>
                      </w:r>
                    </w:p>
                    <w:p w14:paraId="6B30BA63" w14:textId="77777777" w:rsidR="001B0EEE" w:rsidRPr="007A203C" w:rsidRDefault="001B0EEE" w:rsidP="00ED4F55">
                      <w:pPr>
                        <w:spacing w:line="180" w:lineRule="exact"/>
                        <w:rPr>
                          <w:sz w:val="20"/>
                          <w:lang w:val="nl-NL" w:eastAsia="nl-NL" w:bidi="nl-NL"/>
                        </w:rPr>
                      </w:pPr>
                    </w:p>
                    <w:p w14:paraId="476B52D0" w14:textId="77777777" w:rsidR="001B0EEE" w:rsidRPr="007A203C" w:rsidRDefault="001B0EEE" w:rsidP="00ED4F55">
                      <w:pPr>
                        <w:spacing w:line="180" w:lineRule="exact"/>
                        <w:rPr>
                          <w:sz w:val="20"/>
                          <w:lang w:val="nl-NL" w:eastAsia="nl-NL" w:bidi="nl-NL"/>
                        </w:rPr>
                      </w:pPr>
                      <w:r w:rsidRPr="007A203C">
                        <w:rPr>
                          <w:sz w:val="20"/>
                          <w:lang w:val="nl-NL" w:eastAsia="nl-NL" w:bidi="nl-NL"/>
                        </w:rPr>
                        <w:t>0,7</w:t>
                      </w:r>
                    </w:p>
                    <w:p w14:paraId="7B54D04C" w14:textId="77777777" w:rsidR="001B0EEE" w:rsidRPr="007A203C" w:rsidRDefault="001B0EEE" w:rsidP="00ED4F55">
                      <w:pPr>
                        <w:spacing w:line="180" w:lineRule="exact"/>
                        <w:rPr>
                          <w:sz w:val="20"/>
                          <w:lang w:val="nl-NL" w:eastAsia="nl-NL" w:bidi="nl-NL"/>
                        </w:rPr>
                      </w:pPr>
                    </w:p>
                    <w:p w14:paraId="7FC7F289" w14:textId="77777777" w:rsidR="001B0EEE" w:rsidRPr="007A203C" w:rsidRDefault="001B0EEE" w:rsidP="00ED4F55">
                      <w:pPr>
                        <w:spacing w:line="180" w:lineRule="exact"/>
                        <w:rPr>
                          <w:sz w:val="20"/>
                          <w:lang w:val="nl-NL" w:eastAsia="nl-NL" w:bidi="nl-NL"/>
                        </w:rPr>
                      </w:pPr>
                      <w:r w:rsidRPr="007A203C">
                        <w:rPr>
                          <w:sz w:val="20"/>
                          <w:lang w:val="nl-NL" w:eastAsia="nl-NL" w:bidi="nl-NL"/>
                        </w:rPr>
                        <w:t>0,6</w:t>
                      </w:r>
                    </w:p>
                    <w:p w14:paraId="34B06695" w14:textId="77777777" w:rsidR="001B0EEE" w:rsidRPr="007A203C" w:rsidRDefault="001B0EEE" w:rsidP="00ED4F55">
                      <w:pPr>
                        <w:spacing w:line="200" w:lineRule="exact"/>
                        <w:rPr>
                          <w:sz w:val="20"/>
                          <w:lang w:val="nl-NL" w:eastAsia="nl-NL" w:bidi="nl-NL"/>
                        </w:rPr>
                      </w:pPr>
                    </w:p>
                    <w:p w14:paraId="6E5C42DC" w14:textId="77777777" w:rsidR="001B0EEE" w:rsidRPr="007A203C" w:rsidRDefault="001B0EEE" w:rsidP="00ED4F55">
                      <w:pPr>
                        <w:spacing w:line="200" w:lineRule="exact"/>
                        <w:rPr>
                          <w:sz w:val="20"/>
                          <w:lang w:val="nl-NL" w:eastAsia="nl-NL" w:bidi="nl-NL"/>
                        </w:rPr>
                      </w:pPr>
                      <w:r w:rsidRPr="007A203C">
                        <w:rPr>
                          <w:sz w:val="20"/>
                          <w:lang w:val="nl-NL" w:eastAsia="nl-NL" w:bidi="nl-NL"/>
                        </w:rPr>
                        <w:t>0,5</w:t>
                      </w:r>
                    </w:p>
                    <w:p w14:paraId="647DDEDE" w14:textId="77777777" w:rsidR="001B0EEE" w:rsidRPr="007A203C" w:rsidRDefault="001B0EEE" w:rsidP="00ED4F55">
                      <w:pPr>
                        <w:spacing w:line="200" w:lineRule="exact"/>
                        <w:rPr>
                          <w:sz w:val="20"/>
                          <w:lang w:val="nl-NL" w:eastAsia="nl-NL" w:bidi="nl-NL"/>
                        </w:rPr>
                      </w:pPr>
                    </w:p>
                    <w:p w14:paraId="4BDBC8AF" w14:textId="77777777" w:rsidR="001B0EEE" w:rsidRPr="007A203C" w:rsidRDefault="001B0EEE" w:rsidP="00ED4F55">
                      <w:pPr>
                        <w:spacing w:line="200" w:lineRule="exact"/>
                        <w:rPr>
                          <w:sz w:val="20"/>
                          <w:lang w:val="nl-NL" w:eastAsia="nl-NL" w:bidi="nl-NL"/>
                        </w:rPr>
                      </w:pPr>
                      <w:r w:rsidRPr="007A203C">
                        <w:rPr>
                          <w:sz w:val="20"/>
                          <w:lang w:val="nl-NL" w:eastAsia="nl-NL" w:bidi="nl-NL"/>
                        </w:rPr>
                        <w:t>0,4</w:t>
                      </w:r>
                    </w:p>
                    <w:p w14:paraId="49AEB9D7" w14:textId="77777777" w:rsidR="001B0EEE" w:rsidRPr="007A203C" w:rsidRDefault="001B0EEE" w:rsidP="00ED4F55">
                      <w:pPr>
                        <w:spacing w:line="200" w:lineRule="exact"/>
                        <w:rPr>
                          <w:sz w:val="20"/>
                          <w:lang w:val="nl-NL" w:eastAsia="nl-NL" w:bidi="nl-NL"/>
                        </w:rPr>
                      </w:pPr>
                    </w:p>
                    <w:p w14:paraId="4F1C45E5" w14:textId="77777777" w:rsidR="001B0EEE" w:rsidRPr="007A203C" w:rsidRDefault="001B0EEE" w:rsidP="00ED4F55">
                      <w:pPr>
                        <w:spacing w:line="200" w:lineRule="exact"/>
                        <w:rPr>
                          <w:sz w:val="20"/>
                          <w:lang w:val="nl-NL" w:eastAsia="nl-NL" w:bidi="nl-NL"/>
                        </w:rPr>
                      </w:pPr>
                      <w:r w:rsidRPr="007A203C">
                        <w:rPr>
                          <w:sz w:val="20"/>
                          <w:lang w:val="nl-NL" w:eastAsia="nl-NL" w:bidi="nl-NL"/>
                        </w:rPr>
                        <w:t>0,3</w:t>
                      </w:r>
                    </w:p>
                    <w:p w14:paraId="0AB24566" w14:textId="77777777" w:rsidR="001B0EEE" w:rsidRPr="007A203C" w:rsidRDefault="001B0EEE" w:rsidP="00ED4F55">
                      <w:pPr>
                        <w:spacing w:line="200" w:lineRule="exact"/>
                        <w:rPr>
                          <w:sz w:val="20"/>
                          <w:lang w:val="nl-NL" w:eastAsia="nl-NL" w:bidi="nl-NL"/>
                        </w:rPr>
                      </w:pPr>
                    </w:p>
                    <w:p w14:paraId="741D2069" w14:textId="77777777" w:rsidR="001B0EEE" w:rsidRPr="007A203C" w:rsidRDefault="001B0EEE" w:rsidP="00ED4F55">
                      <w:pPr>
                        <w:spacing w:line="180" w:lineRule="exact"/>
                        <w:rPr>
                          <w:sz w:val="20"/>
                          <w:lang w:val="nl-NL" w:eastAsia="nl-NL" w:bidi="nl-NL"/>
                        </w:rPr>
                      </w:pPr>
                      <w:r w:rsidRPr="007A203C">
                        <w:rPr>
                          <w:sz w:val="20"/>
                          <w:lang w:val="nl-NL" w:eastAsia="nl-NL" w:bidi="nl-NL"/>
                        </w:rPr>
                        <w:t>0,2</w:t>
                      </w:r>
                    </w:p>
                    <w:p w14:paraId="1C714B7E" w14:textId="77777777" w:rsidR="001B0EEE" w:rsidRPr="007A203C" w:rsidRDefault="001B0EEE" w:rsidP="00ED4F55">
                      <w:pPr>
                        <w:spacing w:line="180" w:lineRule="exact"/>
                        <w:rPr>
                          <w:sz w:val="20"/>
                          <w:lang w:val="nl-NL" w:eastAsia="nl-NL" w:bidi="nl-NL"/>
                        </w:rPr>
                      </w:pPr>
                    </w:p>
                    <w:p w14:paraId="4169D141" w14:textId="77777777" w:rsidR="001B0EEE" w:rsidRPr="007A203C" w:rsidRDefault="001B0EEE" w:rsidP="00ED4F55">
                      <w:pPr>
                        <w:spacing w:line="180" w:lineRule="exact"/>
                        <w:rPr>
                          <w:sz w:val="20"/>
                          <w:lang w:val="nl-NL" w:eastAsia="nl-NL" w:bidi="nl-NL"/>
                        </w:rPr>
                      </w:pPr>
                      <w:r w:rsidRPr="007A203C">
                        <w:rPr>
                          <w:sz w:val="20"/>
                          <w:lang w:val="nl-NL" w:eastAsia="nl-NL" w:bidi="nl-NL"/>
                        </w:rPr>
                        <w:t>0,1</w:t>
                      </w:r>
                    </w:p>
                    <w:p w14:paraId="138D7219" w14:textId="77777777" w:rsidR="001B0EEE" w:rsidRPr="007A203C" w:rsidRDefault="001B0EEE" w:rsidP="00ED4F55">
                      <w:pPr>
                        <w:spacing w:line="180" w:lineRule="exact"/>
                        <w:rPr>
                          <w:sz w:val="20"/>
                          <w:lang w:val="nl-NL" w:eastAsia="nl-NL" w:bidi="nl-NL"/>
                        </w:rPr>
                      </w:pPr>
                    </w:p>
                    <w:p w14:paraId="345EE780" w14:textId="77777777" w:rsidR="001B0EEE" w:rsidRPr="007A203C" w:rsidRDefault="001B0EEE" w:rsidP="00ED4F55">
                      <w:pPr>
                        <w:spacing w:line="180" w:lineRule="exact"/>
                        <w:rPr>
                          <w:sz w:val="20"/>
                          <w:lang w:val="nl-NL" w:eastAsia="nl-NL" w:bidi="nl-NL"/>
                        </w:rPr>
                      </w:pPr>
                      <w:r w:rsidRPr="007A203C">
                        <w:rPr>
                          <w:sz w:val="20"/>
                          <w:lang w:val="nl-NL" w:eastAsia="nl-NL" w:bidi="nl-NL"/>
                        </w:rPr>
                        <w:t>0,0</w:t>
                      </w:r>
                    </w:p>
                  </w:txbxContent>
                </v:textbox>
              </v:shape>
            </w:pict>
          </mc:Fallback>
        </mc:AlternateContent>
      </w:r>
      <w:r>
        <w:rPr>
          <w:noProof/>
          <w:lang w:bidi="ar-SA"/>
        </w:rPr>
        <mc:AlternateContent>
          <mc:Choice Requires="wps">
            <w:drawing>
              <wp:anchor distT="0" distB="0" distL="114300" distR="114300" simplePos="0" relativeHeight="251658242" behindDoc="0" locked="0" layoutInCell="1" allowOverlap="1" wp14:anchorId="5D95A768" wp14:editId="00519814">
                <wp:simplePos x="0" y="0"/>
                <wp:positionH relativeFrom="column">
                  <wp:posOffset>110490</wp:posOffset>
                </wp:positionH>
                <wp:positionV relativeFrom="paragraph">
                  <wp:posOffset>2953385</wp:posOffset>
                </wp:positionV>
                <wp:extent cx="1089660" cy="5143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514350"/>
                        </a:xfrm>
                        <a:prstGeom prst="rect">
                          <a:avLst/>
                        </a:prstGeom>
                        <a:noFill/>
                        <a:ln w="9525">
                          <a:noFill/>
                          <a:miter lim="800000"/>
                          <a:headEnd/>
                          <a:tailEnd/>
                        </a:ln>
                      </wps:spPr>
                      <wps:txbx>
                        <w:txbxContent>
                          <w:p w14:paraId="3AFEB030" w14:textId="77777777" w:rsidR="001B0EEE" w:rsidRPr="00B00B86" w:rsidRDefault="001B0EEE" w:rsidP="00126899">
                            <w:pPr>
                              <w:spacing w:after="60" w:line="240" w:lineRule="auto"/>
                              <w:rPr>
                                <w:rFonts w:ascii="Arial" w:hAnsi="Arial" w:cs="Arial"/>
                                <w:b/>
                                <w:sz w:val="16"/>
                                <w:szCs w:val="16"/>
                              </w:rPr>
                            </w:pPr>
                            <w:r>
                              <w:rPr>
                                <w:rFonts w:ascii="Arial" w:hAnsi="Arial"/>
                                <w:b/>
                                <w:sz w:val="16"/>
                              </w:rPr>
                              <w:t>Número em risco:</w:t>
                            </w:r>
                          </w:p>
                          <w:p w14:paraId="57B9FFFF" w14:textId="77777777" w:rsidR="001B0EEE" w:rsidRPr="00B00B86" w:rsidRDefault="001B0EEE" w:rsidP="00126899">
                            <w:pPr>
                              <w:spacing w:after="20" w:line="240" w:lineRule="auto"/>
                              <w:rPr>
                                <w:rFonts w:ascii="Arial" w:hAnsi="Arial" w:cs="Arial"/>
                                <w:sz w:val="16"/>
                                <w:szCs w:val="16"/>
                              </w:rPr>
                            </w:pPr>
                            <w:r>
                              <w:rPr>
                                <w:rFonts w:ascii="Arial" w:hAnsi="Arial"/>
                                <w:sz w:val="16"/>
                              </w:rPr>
                              <w:t>CABOMETYX</w:t>
                            </w:r>
                          </w:p>
                          <w:p w14:paraId="159EBC52" w14:textId="77777777" w:rsidR="001B0EEE" w:rsidRPr="00B00B86" w:rsidRDefault="001B0EEE" w:rsidP="00126899">
                            <w:pPr>
                              <w:spacing w:after="20" w:line="240" w:lineRule="auto"/>
                              <w:rPr>
                                <w:rFonts w:ascii="Arial" w:hAnsi="Arial" w:cs="Arial"/>
                                <w:sz w:val="16"/>
                                <w:szCs w:val="16"/>
                              </w:rPr>
                            </w:pPr>
                            <w:r>
                              <w:rPr>
                                <w:rFonts w:ascii="Arial" w:hAnsi="Arial"/>
                                <w:sz w:val="16"/>
                              </w:rPr>
                              <w:t>Everolímus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D95A768" id="Text Box 2" o:spid="_x0000_s1027" type="#_x0000_t202" style="position:absolute;margin-left:8.7pt;margin-top:232.55pt;width:85.8pt;height: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" filled="f" stroked="f">
                <v:textbox style="mso-fit-shape-to-text:t">
                  <w:txbxContent>
                    <w:p w14:paraId="3AFEB030" w14:textId="77777777" w:rsidR="001B0EEE" w:rsidRPr="00B00B86" w:rsidRDefault="001B0EEE" w:rsidP="00126899">
                      <w:pPr>
                        <w:spacing w:after="60" w:line="240" w:lineRule="auto"/>
                        <w:rPr>
                          <w:rFonts w:ascii="Arial" w:hAnsi="Arial" w:cs="Arial"/>
                          <w:b/>
                          <w:sz w:val="16"/>
                          <w:szCs w:val="16"/>
                        </w:rPr>
                      </w:pPr>
                      <w:r>
                        <w:rPr>
                          <w:rFonts w:ascii="Arial" w:hAnsi="Arial"/>
                          <w:b/>
                          <w:sz w:val="16"/>
                        </w:rPr>
                        <w:t>Número em risco:</w:t>
                      </w:r>
                    </w:p>
                    <w:p w14:paraId="57B9FFFF" w14:textId="77777777" w:rsidR="001B0EEE" w:rsidRPr="00B00B86" w:rsidRDefault="001B0EEE" w:rsidP="00126899">
                      <w:pPr>
                        <w:spacing w:after="20" w:line="240" w:lineRule="auto"/>
                        <w:rPr>
                          <w:rFonts w:ascii="Arial" w:hAnsi="Arial" w:cs="Arial"/>
                          <w:sz w:val="16"/>
                          <w:szCs w:val="16"/>
                        </w:rPr>
                      </w:pPr>
                      <w:r>
                        <w:rPr>
                          <w:rFonts w:ascii="Arial" w:hAnsi="Arial"/>
                          <w:sz w:val="16"/>
                        </w:rPr>
                        <w:t>CABOMETYX</w:t>
                      </w:r>
                    </w:p>
                    <w:p w14:paraId="159EBC52" w14:textId="77777777" w:rsidR="001B0EEE" w:rsidRPr="00B00B86" w:rsidRDefault="001B0EEE" w:rsidP="00126899">
                      <w:pPr>
                        <w:spacing w:after="20" w:line="240" w:lineRule="auto"/>
                        <w:rPr>
                          <w:rFonts w:ascii="Arial" w:hAnsi="Arial" w:cs="Arial"/>
                          <w:sz w:val="16"/>
                          <w:szCs w:val="16"/>
                        </w:rPr>
                      </w:pPr>
                      <w:r>
                        <w:rPr>
                          <w:rFonts w:ascii="Arial" w:hAnsi="Arial"/>
                          <w:sz w:val="16"/>
                        </w:rPr>
                        <w:t>Everolímus</w:t>
                      </w:r>
                    </w:p>
                  </w:txbxContent>
                </v:textbox>
              </v:shape>
            </w:pict>
          </mc:Fallback>
        </mc:AlternateContent>
      </w:r>
      <w:r>
        <w:rPr>
          <w:noProof/>
          <w:lang w:bidi="ar-SA"/>
        </w:rPr>
        <mc:AlternateContent>
          <mc:Choice Requires="wps">
            <w:drawing>
              <wp:anchor distT="0" distB="0" distL="114300" distR="114300" simplePos="0" relativeHeight="251658241" behindDoc="0" locked="0" layoutInCell="1" allowOverlap="1" wp14:anchorId="4124E4BD" wp14:editId="5543E81E">
                <wp:simplePos x="0" y="0"/>
                <wp:positionH relativeFrom="column">
                  <wp:posOffset>1927225</wp:posOffset>
                </wp:positionH>
                <wp:positionV relativeFrom="paragraph">
                  <wp:posOffset>2877185</wp:posOffset>
                </wp:positionV>
                <wp:extent cx="2674620" cy="26543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65430"/>
                        </a:xfrm>
                        <a:prstGeom prst="rect">
                          <a:avLst/>
                        </a:prstGeom>
                        <a:noFill/>
                        <a:ln w="9525">
                          <a:noFill/>
                          <a:miter lim="800000"/>
                          <a:headEnd/>
                          <a:tailEnd/>
                        </a:ln>
                      </wps:spPr>
                      <wps:txbx>
                        <w:txbxContent>
                          <w:p w14:paraId="186B58C4" w14:textId="77777777" w:rsidR="001B0EEE" w:rsidRPr="00A4242D" w:rsidRDefault="001B0EEE" w:rsidP="008C4C38">
                            <w:pPr>
                              <w:jc w:val="center"/>
                              <w:rPr>
                                <w:rFonts w:ascii="Arial" w:hAnsi="Arial" w:cs="Arial"/>
                                <w:b/>
                                <w:sz w:val="20"/>
                              </w:rPr>
                            </w:pPr>
                            <w:r>
                              <w:rPr>
                                <w:rFonts w:ascii="Arial" w:hAnsi="Arial"/>
                                <w:b/>
                                <w:sz w:val="20"/>
                              </w:rPr>
                              <w:t>Meses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124E4BD" id="_x0000_s1028" type="#_x0000_t202" style="position:absolute;margin-left:151.75pt;margin-top:226.55pt;width:210.6pt;height:2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" filled="f" stroked="f">
                <v:textbox style="mso-fit-shape-to-text:t">
                  <w:txbxContent>
                    <w:p w14:paraId="186B58C4" w14:textId="77777777" w:rsidR="001B0EEE" w:rsidRPr="00A4242D" w:rsidRDefault="001B0EEE" w:rsidP="008C4C38">
                      <w:pPr>
                        <w:jc w:val="center"/>
                        <w:rPr>
                          <w:rFonts w:ascii="Arial" w:hAnsi="Arial" w:cs="Arial"/>
                          <w:b/>
                          <w:sz w:val="20"/>
                        </w:rPr>
                      </w:pPr>
                      <w:r>
                        <w:rPr>
                          <w:rFonts w:ascii="Arial" w:hAnsi="Arial"/>
                          <w:b/>
                          <w:sz w:val="20"/>
                        </w:rPr>
                        <w:t>Meses</w:t>
                      </w:r>
                    </w:p>
                  </w:txbxContent>
                </v:textbox>
              </v:shape>
            </w:pict>
          </mc:Fallback>
        </mc:AlternateContent>
      </w:r>
      <w:r>
        <w:rPr>
          <w:noProof/>
          <w:lang w:bidi="ar-SA"/>
        </w:rPr>
        <mc:AlternateContent>
          <mc:Choice Requires="wps">
            <w:drawing>
              <wp:anchor distT="0" distB="0" distL="114300" distR="114300" simplePos="0" relativeHeight="251658243" behindDoc="0" locked="0" layoutInCell="1" allowOverlap="1" wp14:anchorId="1335C831" wp14:editId="292CB13A">
                <wp:simplePos x="0" y="0"/>
                <wp:positionH relativeFrom="column">
                  <wp:posOffset>1497330</wp:posOffset>
                </wp:positionH>
                <wp:positionV relativeFrom="paragraph">
                  <wp:posOffset>2091690</wp:posOffset>
                </wp:positionV>
                <wp:extent cx="990600" cy="55753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57530"/>
                        </a:xfrm>
                        <a:prstGeom prst="rect">
                          <a:avLst/>
                        </a:prstGeom>
                        <a:noFill/>
                        <a:ln w="9525">
                          <a:noFill/>
                          <a:miter lim="800000"/>
                          <a:headEnd/>
                          <a:tailEnd/>
                        </a:ln>
                      </wps:spPr>
                      <wps:txbx>
                        <w:txbxContent>
                          <w:p w14:paraId="4B7E30D7" w14:textId="77777777" w:rsidR="001B0EEE" w:rsidRPr="00B00B86" w:rsidRDefault="001B0EEE" w:rsidP="00DB7DE2">
                            <w:pPr>
                              <w:spacing w:after="100"/>
                              <w:rPr>
                                <w:rFonts w:ascii="Arial" w:hAnsi="Arial" w:cs="Arial"/>
                                <w:sz w:val="18"/>
                              </w:rPr>
                            </w:pPr>
                            <w:r>
                              <w:rPr>
                                <w:rFonts w:ascii="Arial" w:hAnsi="Arial"/>
                                <w:sz w:val="18"/>
                              </w:rPr>
                              <w:t>CABOMETYX</w:t>
                            </w:r>
                          </w:p>
                          <w:p w14:paraId="43248BE9" w14:textId="77777777" w:rsidR="001B0EEE" w:rsidRPr="00B00B86" w:rsidRDefault="001B0EEE" w:rsidP="00DB7DE2">
                            <w:pPr>
                              <w:spacing w:after="100"/>
                              <w:rPr>
                                <w:rFonts w:ascii="Arial" w:hAnsi="Arial" w:cs="Arial"/>
                                <w:sz w:val="18"/>
                              </w:rPr>
                            </w:pPr>
                            <w:r>
                              <w:rPr>
                                <w:rFonts w:ascii="Arial" w:hAnsi="Arial"/>
                                <w:sz w:val="18"/>
                              </w:rPr>
                              <w:t>Everolímus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1335C831" id="_x0000_s1029" type="#_x0000_t202" style="position:absolute;margin-left:117.9pt;margin-top:164.7pt;width:78pt;height:4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" filled="f" stroked="f">
                <v:textbox style="mso-fit-shape-to-text:t">
                  <w:txbxContent>
                    <w:p w14:paraId="4B7E30D7" w14:textId="77777777" w:rsidR="001B0EEE" w:rsidRPr="00B00B86" w:rsidRDefault="001B0EEE" w:rsidP="00DB7DE2">
                      <w:pPr>
                        <w:spacing w:after="100"/>
                        <w:rPr>
                          <w:rFonts w:ascii="Arial" w:hAnsi="Arial" w:cs="Arial"/>
                          <w:sz w:val="18"/>
                        </w:rPr>
                      </w:pPr>
                      <w:r>
                        <w:rPr>
                          <w:rFonts w:ascii="Arial" w:hAnsi="Arial"/>
                          <w:sz w:val="18"/>
                        </w:rPr>
                        <w:t>CABOMETYX</w:t>
                      </w:r>
                    </w:p>
                    <w:p w14:paraId="43248BE9" w14:textId="77777777" w:rsidR="001B0EEE" w:rsidRPr="00B00B86" w:rsidRDefault="001B0EEE" w:rsidP="00DB7DE2">
                      <w:pPr>
                        <w:spacing w:after="100"/>
                        <w:rPr>
                          <w:rFonts w:ascii="Arial" w:hAnsi="Arial" w:cs="Arial"/>
                          <w:sz w:val="18"/>
                        </w:rPr>
                      </w:pPr>
                      <w:r>
                        <w:rPr>
                          <w:rFonts w:ascii="Arial" w:hAnsi="Arial"/>
                          <w:sz w:val="18"/>
                        </w:rPr>
                        <w:t>Everolímus</w:t>
                      </w:r>
                    </w:p>
                  </w:txbxContent>
                </v:textbox>
              </v:shape>
            </w:pict>
          </mc:Fallback>
        </mc:AlternateContent>
      </w:r>
      <w:r>
        <w:rPr>
          <w:noProof/>
          <w:lang w:bidi="ar-SA"/>
        </w:rPr>
        <w:drawing>
          <wp:inline distT="0" distB="0" distL="0" distR="0" wp14:anchorId="709DD187" wp14:editId="3297B645">
            <wp:extent cx="5943600" cy="3709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09670"/>
                    </a:xfrm>
                    <a:prstGeom prst="rect">
                      <a:avLst/>
                    </a:prstGeom>
                    <a:noFill/>
                    <a:ln>
                      <a:noFill/>
                    </a:ln>
                  </pic:spPr>
                </pic:pic>
              </a:graphicData>
            </a:graphic>
          </wp:inline>
        </w:drawing>
      </w:r>
      <w:r>
        <w:rPr>
          <w:noProof/>
          <w:lang w:bidi="ar-SA"/>
        </w:rPr>
        <mc:AlternateContent>
          <mc:Choice Requires="wps">
            <w:drawing>
              <wp:anchor distT="0" distB="0" distL="114300" distR="114300" simplePos="0" relativeHeight="251658240" behindDoc="0" locked="0" layoutInCell="1" allowOverlap="1" wp14:anchorId="3F3E3761" wp14:editId="01383163">
                <wp:simplePos x="0" y="0"/>
                <wp:positionH relativeFrom="column">
                  <wp:posOffset>-680085</wp:posOffset>
                </wp:positionH>
                <wp:positionV relativeFrom="paragraph">
                  <wp:posOffset>1289050</wp:posOffset>
                </wp:positionV>
                <wp:extent cx="2674620" cy="4222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4156" w14:textId="77777777" w:rsidR="001B0EEE" w:rsidRPr="00A4242D" w:rsidRDefault="001B0EEE" w:rsidP="008C4C38">
                            <w:pPr>
                              <w:jc w:val="center"/>
                              <w:rPr>
                                <w:rFonts w:ascii="Arial" w:hAnsi="Arial" w:cs="Arial"/>
                                <w:b/>
                                <w:sz w:val="20"/>
                              </w:rPr>
                            </w:pPr>
                            <w:r>
                              <w:rPr>
                                <w:rFonts w:ascii="Arial" w:hAnsi="Arial"/>
                                <w:b/>
                                <w:sz w:val="20"/>
                              </w:rPr>
                              <w:t>Probabilidade de sobrevivência livre de progressão</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3E3761" id="_x0000_s1030" type="#_x0000_t202" style="position:absolute;margin-left:-53.55pt;margin-top:101.5pt;width:210.6pt;height:33.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" filled="f" stroked="f">
                <v:textbox style="layout-flow:vertical;mso-layout-flow-alt:bottom-to-top;mso-fit-shape-to-text:t">
                  <w:txbxContent>
                    <w:p w14:paraId="79914156" w14:textId="77777777" w:rsidR="001B0EEE" w:rsidRPr="00A4242D" w:rsidRDefault="001B0EEE" w:rsidP="008C4C38">
                      <w:pPr>
                        <w:jc w:val="center"/>
                        <w:rPr>
                          <w:rFonts w:ascii="Arial" w:hAnsi="Arial" w:cs="Arial"/>
                          <w:b/>
                          <w:sz w:val="20"/>
                        </w:rPr>
                      </w:pPr>
                      <w:r>
                        <w:rPr>
                          <w:rFonts w:ascii="Arial" w:hAnsi="Arial"/>
                          <w:b/>
                          <w:sz w:val="20"/>
                        </w:rPr>
                        <w:t>Probabilidade de sobrevivência livre de progressão</w:t>
                      </w:r>
                    </w:p>
                  </w:txbxContent>
                </v:textbox>
              </v:shape>
            </w:pict>
          </mc:Fallback>
        </mc:AlternateContent>
      </w:r>
    </w:p>
    <w:p w14:paraId="123F5614" w14:textId="77777777" w:rsidR="00072165" w:rsidRDefault="00072165" w:rsidP="000A0400">
      <w:pPr>
        <w:pStyle w:val="C-BodyText"/>
        <w:spacing w:before="0" w:after="0" w:line="240" w:lineRule="auto"/>
        <w:rPr>
          <w:sz w:val="22"/>
        </w:rPr>
      </w:pPr>
    </w:p>
    <w:p w14:paraId="22D60A12" w14:textId="377F704F" w:rsidR="00767703" w:rsidRDefault="00767703" w:rsidP="000A0400">
      <w:pPr>
        <w:pStyle w:val="Caption"/>
        <w:keepNext/>
        <w:spacing w:line="240" w:lineRule="auto"/>
        <w:rPr>
          <w:sz w:val="22"/>
        </w:rPr>
      </w:pPr>
      <w:r>
        <w:rPr>
          <w:sz w:val="22"/>
        </w:rPr>
        <w:t xml:space="preserve">Tabela </w:t>
      </w:r>
      <w:r w:rsidR="00B97CD1">
        <w:rPr>
          <w:sz w:val="22"/>
        </w:rPr>
        <w:t>4</w:t>
      </w:r>
      <w:r>
        <w:rPr>
          <w:sz w:val="22"/>
        </w:rPr>
        <w:t xml:space="preserve">: Resumo dos resultados em termos de </w:t>
      </w:r>
      <w:r w:rsidR="00553B3A">
        <w:rPr>
          <w:sz w:val="22"/>
        </w:rPr>
        <w:t xml:space="preserve">PFS </w:t>
      </w:r>
      <w:r>
        <w:rPr>
          <w:sz w:val="22"/>
        </w:rPr>
        <w:t>segundo a comissão independente de análise radiológica</w:t>
      </w:r>
      <w:r w:rsidR="00E03F6D">
        <w:rPr>
          <w:sz w:val="22"/>
        </w:rPr>
        <w:t xml:space="preserve"> </w:t>
      </w:r>
      <w:r w:rsidR="00E03F6D" w:rsidRPr="00E03F6D">
        <w:rPr>
          <w:sz w:val="22"/>
        </w:rPr>
        <w:t>em doentes com CCR após terapêutica prévia dirigida ao fator de crescimento endotelial vascular (VEGF)</w:t>
      </w:r>
      <w:r w:rsidR="00671846">
        <w:rPr>
          <w:sz w:val="22"/>
        </w:rPr>
        <w:t xml:space="preserve"> (METEOR)</w:t>
      </w:r>
    </w:p>
    <w:p w14:paraId="41D4CE10" w14:textId="77777777" w:rsidR="00E03F6D" w:rsidRPr="00E03F6D" w:rsidRDefault="00E03F6D" w:rsidP="00E03F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767703" w:rsidRPr="00EA21BF" w14:paraId="2BF6A689" w14:textId="77777777" w:rsidTr="00F300B9">
        <w:tc>
          <w:tcPr>
            <w:tcW w:w="1998" w:type="dxa"/>
          </w:tcPr>
          <w:p w14:paraId="084D0EFD" w14:textId="77777777" w:rsidR="00767703" w:rsidRPr="00EA21BF" w:rsidRDefault="00767703" w:rsidP="000A0400">
            <w:pPr>
              <w:keepNext/>
              <w:spacing w:line="240" w:lineRule="auto"/>
              <w:rPr>
                <w:b/>
              </w:rPr>
            </w:pPr>
          </w:p>
        </w:tc>
        <w:tc>
          <w:tcPr>
            <w:tcW w:w="3429" w:type="dxa"/>
            <w:gridSpan w:val="2"/>
          </w:tcPr>
          <w:p w14:paraId="0F44A71A" w14:textId="77777777" w:rsidR="00767703" w:rsidRPr="00EA21BF" w:rsidRDefault="00767703" w:rsidP="00553B3A">
            <w:pPr>
              <w:keepNext/>
              <w:spacing w:line="240" w:lineRule="auto"/>
              <w:jc w:val="center"/>
              <w:rPr>
                <w:b/>
              </w:rPr>
            </w:pPr>
            <w:r>
              <w:rPr>
                <w:b/>
              </w:rPr>
              <w:t xml:space="preserve">População de análise de </w:t>
            </w:r>
            <w:r w:rsidR="00553B3A">
              <w:rPr>
                <w:b/>
              </w:rPr>
              <w:t xml:space="preserve">PFS </w:t>
            </w:r>
            <w:r>
              <w:rPr>
                <w:b/>
              </w:rPr>
              <w:t>primária</w:t>
            </w:r>
          </w:p>
        </w:tc>
        <w:tc>
          <w:tcPr>
            <w:tcW w:w="3429" w:type="dxa"/>
            <w:gridSpan w:val="2"/>
          </w:tcPr>
          <w:p w14:paraId="57CB43D8" w14:textId="77777777" w:rsidR="00767703" w:rsidRPr="00EA21BF" w:rsidRDefault="00767703" w:rsidP="00BC4B54">
            <w:pPr>
              <w:keepNext/>
              <w:spacing w:line="240" w:lineRule="auto"/>
              <w:jc w:val="center"/>
              <w:rPr>
                <w:b/>
              </w:rPr>
            </w:pPr>
            <w:r>
              <w:rPr>
                <w:b/>
              </w:rPr>
              <w:t xml:space="preserve">População </w:t>
            </w:r>
            <w:r w:rsidR="00BC4B54">
              <w:rPr>
                <w:b/>
              </w:rPr>
              <w:t>em</w:t>
            </w:r>
            <w:r>
              <w:rPr>
                <w:b/>
              </w:rPr>
              <w:t xml:space="preserve"> intenção de tratamento</w:t>
            </w:r>
          </w:p>
        </w:tc>
      </w:tr>
      <w:tr w:rsidR="00021044" w:rsidRPr="00EA21BF" w14:paraId="3E82E6D8" w14:textId="77777777" w:rsidTr="00963DF1">
        <w:tc>
          <w:tcPr>
            <w:tcW w:w="1998" w:type="dxa"/>
          </w:tcPr>
          <w:p w14:paraId="305FB348" w14:textId="77777777" w:rsidR="00767703" w:rsidRPr="00EA21BF" w:rsidRDefault="00767703" w:rsidP="000A0400">
            <w:pPr>
              <w:keepNext/>
              <w:spacing w:line="240" w:lineRule="auto"/>
              <w:rPr>
                <w:b/>
              </w:rPr>
            </w:pPr>
            <w:r>
              <w:rPr>
                <w:b/>
              </w:rPr>
              <w:t>Parâmetro de avaliação</w:t>
            </w:r>
          </w:p>
        </w:tc>
        <w:tc>
          <w:tcPr>
            <w:tcW w:w="1800" w:type="dxa"/>
          </w:tcPr>
          <w:p w14:paraId="626D9F01" w14:textId="77777777" w:rsidR="00767703" w:rsidRPr="00EA21BF" w:rsidRDefault="00767703" w:rsidP="000A0400">
            <w:pPr>
              <w:keepNext/>
              <w:spacing w:line="240" w:lineRule="auto"/>
              <w:jc w:val="center"/>
              <w:rPr>
                <w:b/>
              </w:rPr>
            </w:pPr>
            <w:r>
              <w:rPr>
                <w:b/>
              </w:rPr>
              <w:t>CABOMETYX</w:t>
            </w:r>
          </w:p>
        </w:tc>
        <w:tc>
          <w:tcPr>
            <w:tcW w:w="1629" w:type="dxa"/>
          </w:tcPr>
          <w:p w14:paraId="2279DF01" w14:textId="77777777" w:rsidR="00767703" w:rsidRPr="00EA21BF" w:rsidRDefault="00767703" w:rsidP="000A0400">
            <w:pPr>
              <w:keepNext/>
              <w:spacing w:line="240" w:lineRule="auto"/>
              <w:jc w:val="center"/>
              <w:rPr>
                <w:b/>
              </w:rPr>
            </w:pPr>
            <w:r>
              <w:rPr>
                <w:b/>
              </w:rPr>
              <w:t>Everolímus</w:t>
            </w:r>
          </w:p>
        </w:tc>
        <w:tc>
          <w:tcPr>
            <w:tcW w:w="1791" w:type="dxa"/>
          </w:tcPr>
          <w:p w14:paraId="386CE395" w14:textId="77777777" w:rsidR="00767703" w:rsidRPr="00EA21BF" w:rsidRDefault="00767703" w:rsidP="000A0400">
            <w:pPr>
              <w:keepNext/>
              <w:spacing w:line="240" w:lineRule="auto"/>
              <w:jc w:val="center"/>
              <w:rPr>
                <w:b/>
              </w:rPr>
            </w:pPr>
            <w:r>
              <w:rPr>
                <w:b/>
              </w:rPr>
              <w:t>CABOMETYX</w:t>
            </w:r>
          </w:p>
        </w:tc>
        <w:tc>
          <w:tcPr>
            <w:tcW w:w="1638" w:type="dxa"/>
          </w:tcPr>
          <w:p w14:paraId="4463AA23" w14:textId="77777777" w:rsidR="00767703" w:rsidRPr="00EA21BF" w:rsidRDefault="00767703" w:rsidP="000A0400">
            <w:pPr>
              <w:keepNext/>
              <w:spacing w:line="240" w:lineRule="auto"/>
              <w:jc w:val="center"/>
              <w:rPr>
                <w:b/>
              </w:rPr>
            </w:pPr>
            <w:r>
              <w:rPr>
                <w:b/>
              </w:rPr>
              <w:t>Everolímus</w:t>
            </w:r>
          </w:p>
        </w:tc>
      </w:tr>
      <w:tr w:rsidR="00021044" w:rsidRPr="00EA21BF" w14:paraId="26F815A2" w14:textId="77777777" w:rsidTr="00963DF1">
        <w:tc>
          <w:tcPr>
            <w:tcW w:w="1998" w:type="dxa"/>
          </w:tcPr>
          <w:p w14:paraId="3EDEB60C" w14:textId="77777777" w:rsidR="00767703" w:rsidRPr="00EA21BF" w:rsidRDefault="00767703" w:rsidP="000A0400">
            <w:pPr>
              <w:keepNext/>
              <w:spacing w:line="240" w:lineRule="auto"/>
              <w:rPr>
                <w:b/>
              </w:rPr>
            </w:pPr>
          </w:p>
        </w:tc>
        <w:tc>
          <w:tcPr>
            <w:tcW w:w="1800" w:type="dxa"/>
          </w:tcPr>
          <w:p w14:paraId="00FAD270" w14:textId="77777777" w:rsidR="00767703" w:rsidRPr="00EA21BF" w:rsidRDefault="00767703" w:rsidP="000A0400">
            <w:pPr>
              <w:keepNext/>
              <w:spacing w:line="240" w:lineRule="auto"/>
              <w:jc w:val="center"/>
            </w:pPr>
            <w:r>
              <w:t>N = 187</w:t>
            </w:r>
          </w:p>
        </w:tc>
        <w:tc>
          <w:tcPr>
            <w:tcW w:w="1629" w:type="dxa"/>
          </w:tcPr>
          <w:p w14:paraId="3167D1A1" w14:textId="77777777" w:rsidR="00767703" w:rsidRPr="00EA21BF" w:rsidRDefault="00767703" w:rsidP="000A0400">
            <w:pPr>
              <w:keepNext/>
              <w:spacing w:line="240" w:lineRule="auto"/>
              <w:jc w:val="center"/>
            </w:pPr>
            <w:r>
              <w:t>N = 188</w:t>
            </w:r>
          </w:p>
        </w:tc>
        <w:tc>
          <w:tcPr>
            <w:tcW w:w="1791" w:type="dxa"/>
          </w:tcPr>
          <w:p w14:paraId="76E1D724" w14:textId="77777777" w:rsidR="00767703" w:rsidRPr="00EA21BF" w:rsidRDefault="00767703" w:rsidP="000A0400">
            <w:pPr>
              <w:keepNext/>
              <w:spacing w:line="240" w:lineRule="auto"/>
              <w:jc w:val="center"/>
            </w:pPr>
            <w:r>
              <w:t>N = 330</w:t>
            </w:r>
          </w:p>
        </w:tc>
        <w:tc>
          <w:tcPr>
            <w:tcW w:w="1638" w:type="dxa"/>
          </w:tcPr>
          <w:p w14:paraId="51077A9F" w14:textId="77777777" w:rsidR="00767703" w:rsidRPr="00EA21BF" w:rsidRDefault="00767703" w:rsidP="000A0400">
            <w:pPr>
              <w:keepNext/>
              <w:spacing w:line="240" w:lineRule="auto"/>
              <w:jc w:val="center"/>
            </w:pPr>
            <w:r>
              <w:t>N = 328</w:t>
            </w:r>
          </w:p>
        </w:tc>
      </w:tr>
      <w:tr w:rsidR="00021044" w:rsidRPr="00EA21BF" w14:paraId="568ECBB2" w14:textId="77777777" w:rsidTr="00963DF1">
        <w:tc>
          <w:tcPr>
            <w:tcW w:w="1998" w:type="dxa"/>
          </w:tcPr>
          <w:p w14:paraId="1662A299" w14:textId="2F045813" w:rsidR="00767703" w:rsidRPr="00EA21BF" w:rsidRDefault="00886C74" w:rsidP="000A0400">
            <w:pPr>
              <w:keepNext/>
              <w:spacing w:line="240" w:lineRule="auto"/>
            </w:pPr>
            <w:r>
              <w:t xml:space="preserve">Mediana da </w:t>
            </w:r>
            <w:r w:rsidR="00553B3A">
              <w:t xml:space="preserve">PFS </w:t>
            </w:r>
            <w:r w:rsidR="00767703">
              <w:t>(IC de 95%), meses</w:t>
            </w:r>
          </w:p>
        </w:tc>
        <w:tc>
          <w:tcPr>
            <w:tcW w:w="1800" w:type="dxa"/>
          </w:tcPr>
          <w:p w14:paraId="61048AA4" w14:textId="77777777" w:rsidR="00767703" w:rsidRPr="00EA21BF" w:rsidRDefault="00767703" w:rsidP="000A0400">
            <w:pPr>
              <w:keepNext/>
              <w:spacing w:line="240" w:lineRule="auto"/>
              <w:jc w:val="center"/>
            </w:pPr>
            <w:r>
              <w:t>7,4 (5,6, 9,1)</w:t>
            </w:r>
          </w:p>
        </w:tc>
        <w:tc>
          <w:tcPr>
            <w:tcW w:w="1629" w:type="dxa"/>
          </w:tcPr>
          <w:p w14:paraId="0647A53A" w14:textId="77777777" w:rsidR="00767703" w:rsidRPr="00EA21BF" w:rsidRDefault="00767703" w:rsidP="000A0400">
            <w:pPr>
              <w:keepNext/>
              <w:spacing w:line="240" w:lineRule="auto"/>
              <w:jc w:val="center"/>
            </w:pPr>
            <w:r>
              <w:t>3,8 (3,7, 5,4)</w:t>
            </w:r>
          </w:p>
        </w:tc>
        <w:tc>
          <w:tcPr>
            <w:tcW w:w="1791" w:type="dxa"/>
          </w:tcPr>
          <w:p w14:paraId="059A47EA" w14:textId="77777777" w:rsidR="00767703" w:rsidRPr="00EA21BF" w:rsidRDefault="00767703" w:rsidP="000A0400">
            <w:pPr>
              <w:keepNext/>
              <w:spacing w:line="240" w:lineRule="auto"/>
              <w:jc w:val="center"/>
            </w:pPr>
            <w:r>
              <w:t>7,4 (6,6, 9,1)</w:t>
            </w:r>
          </w:p>
        </w:tc>
        <w:tc>
          <w:tcPr>
            <w:tcW w:w="1638" w:type="dxa"/>
          </w:tcPr>
          <w:p w14:paraId="0AC58512" w14:textId="77777777" w:rsidR="00767703" w:rsidRPr="00EA21BF" w:rsidRDefault="00767703" w:rsidP="000A0400">
            <w:pPr>
              <w:keepNext/>
              <w:spacing w:line="240" w:lineRule="auto"/>
              <w:jc w:val="center"/>
            </w:pPr>
            <w:r>
              <w:t>3,9 (3,7, 5,1)</w:t>
            </w:r>
          </w:p>
        </w:tc>
      </w:tr>
      <w:tr w:rsidR="00767703" w:rsidRPr="00EA21BF" w14:paraId="1E6286CF" w14:textId="77777777" w:rsidTr="00F300B9">
        <w:tc>
          <w:tcPr>
            <w:tcW w:w="1998" w:type="dxa"/>
          </w:tcPr>
          <w:p w14:paraId="3F29426E" w14:textId="076B7D96" w:rsidR="00767703" w:rsidRPr="00EA21BF" w:rsidRDefault="00553B3A" w:rsidP="000A0400">
            <w:pPr>
              <w:keepNext/>
              <w:spacing w:line="240" w:lineRule="auto"/>
            </w:pPr>
            <w:r>
              <w:t>H</w:t>
            </w:r>
            <w:r w:rsidR="00767703">
              <w:t>R (IC de 95%), valor</w:t>
            </w:r>
            <w:r w:rsidR="00BC4B54">
              <w:t xml:space="preserve"> </w:t>
            </w:r>
            <w:r w:rsidR="00767703">
              <w:t>p</w:t>
            </w:r>
            <w:r w:rsidR="00767703">
              <w:rPr>
                <w:vertAlign w:val="superscript"/>
              </w:rPr>
              <w:t>1</w:t>
            </w:r>
          </w:p>
        </w:tc>
        <w:tc>
          <w:tcPr>
            <w:tcW w:w="3429" w:type="dxa"/>
            <w:gridSpan w:val="2"/>
          </w:tcPr>
          <w:p w14:paraId="2CE65CD7" w14:textId="77777777" w:rsidR="00767703" w:rsidRPr="00EA21BF" w:rsidRDefault="00767703" w:rsidP="000A0400">
            <w:pPr>
              <w:keepNext/>
              <w:spacing w:line="240" w:lineRule="auto"/>
              <w:jc w:val="center"/>
            </w:pPr>
            <w:r>
              <w:t>0,58 (0,45, 0,74), p &lt; 0,0001</w:t>
            </w:r>
          </w:p>
        </w:tc>
        <w:tc>
          <w:tcPr>
            <w:tcW w:w="3429" w:type="dxa"/>
            <w:gridSpan w:val="2"/>
          </w:tcPr>
          <w:p w14:paraId="1C8466A5" w14:textId="77777777" w:rsidR="00767703" w:rsidRPr="00EA21BF" w:rsidRDefault="00767703" w:rsidP="000A0400">
            <w:pPr>
              <w:keepNext/>
              <w:spacing w:line="240" w:lineRule="auto"/>
              <w:jc w:val="center"/>
            </w:pPr>
            <w:r>
              <w:t>0,51 (0,41, 0,62), p &lt; 0,0001</w:t>
            </w:r>
          </w:p>
        </w:tc>
      </w:tr>
    </w:tbl>
    <w:p w14:paraId="44DA75E3" w14:textId="77777777" w:rsidR="00767703" w:rsidRPr="0096208F" w:rsidRDefault="00767703" w:rsidP="000A0400">
      <w:pPr>
        <w:spacing w:line="240" w:lineRule="auto"/>
        <w:rPr>
          <w:szCs w:val="22"/>
        </w:rPr>
      </w:pPr>
      <w:r>
        <w:rPr>
          <w:vertAlign w:val="superscript"/>
        </w:rPr>
        <w:t>1</w:t>
      </w:r>
      <w:r>
        <w:t xml:space="preserve"> Teste de "log-rank" estratificado</w:t>
      </w:r>
    </w:p>
    <w:p w14:paraId="0BE95245" w14:textId="77777777" w:rsidR="00767703" w:rsidRDefault="00767703" w:rsidP="000A0400">
      <w:pPr>
        <w:spacing w:line="240" w:lineRule="auto"/>
        <w:rPr>
          <w:szCs w:val="22"/>
        </w:rPr>
      </w:pPr>
    </w:p>
    <w:p w14:paraId="1105DB83" w14:textId="2BEFBE86" w:rsidR="00767703" w:rsidRPr="003E6D01" w:rsidRDefault="00767703" w:rsidP="000A0400">
      <w:pPr>
        <w:keepNext/>
        <w:spacing w:line="240" w:lineRule="auto"/>
        <w:rPr>
          <w:b/>
          <w:szCs w:val="22"/>
        </w:rPr>
      </w:pPr>
      <w:r>
        <w:rPr>
          <w:b/>
        </w:rPr>
        <w:t>Figura 2: Curva de Kaplan-Meier de sobrev</w:t>
      </w:r>
      <w:r w:rsidR="00A22145">
        <w:rPr>
          <w:b/>
        </w:rPr>
        <w:t>iv</w:t>
      </w:r>
      <w:r w:rsidR="002B6775">
        <w:rPr>
          <w:b/>
        </w:rPr>
        <w:t xml:space="preserve">ência </w:t>
      </w:r>
      <w:r>
        <w:rPr>
          <w:b/>
        </w:rPr>
        <w:t>g</w:t>
      </w:r>
      <w:r w:rsidR="002B6775">
        <w:rPr>
          <w:b/>
        </w:rPr>
        <w:t>lob</w:t>
      </w:r>
      <w:r>
        <w:rPr>
          <w:b/>
        </w:rPr>
        <w:t>al</w:t>
      </w:r>
      <w:r w:rsidR="00E03F6D">
        <w:rPr>
          <w:b/>
        </w:rPr>
        <w:t xml:space="preserve"> em doentes com CCR após terapêutica prévia dirigida ao fator de crescimento endotelial vascular (VEGF)</w:t>
      </w:r>
      <w:r w:rsidR="00671846">
        <w:rPr>
          <w:b/>
        </w:rPr>
        <w:t xml:space="preserve"> (METEOR)</w:t>
      </w:r>
    </w:p>
    <w:p w14:paraId="28C2FE24" w14:textId="0B653B7C" w:rsidR="00265ED8" w:rsidRPr="00265ED8" w:rsidRDefault="00712771" w:rsidP="000A0400">
      <w:pPr>
        <w:tabs>
          <w:tab w:val="clear" w:pos="567"/>
        </w:tabs>
        <w:spacing w:line="240" w:lineRule="auto"/>
        <w:jc w:val="center"/>
        <w:rPr>
          <w:sz w:val="24"/>
          <w:szCs w:val="24"/>
        </w:rPr>
      </w:pPr>
      <w:r>
        <w:rPr>
          <w:noProof/>
          <w:lang w:bidi="ar-SA"/>
        </w:rPr>
        <mc:AlternateContent>
          <mc:Choice Requires="wps">
            <w:drawing>
              <wp:anchor distT="0" distB="0" distL="114300" distR="114300" simplePos="0" relativeHeight="251658246" behindDoc="0" locked="0" layoutInCell="1" allowOverlap="1" wp14:anchorId="3C6DF514" wp14:editId="1EC4E0E8">
                <wp:simplePos x="0" y="0"/>
                <wp:positionH relativeFrom="column">
                  <wp:posOffset>-258150</wp:posOffset>
                </wp:positionH>
                <wp:positionV relativeFrom="paragraph">
                  <wp:posOffset>3119120</wp:posOffset>
                </wp:positionV>
                <wp:extent cx="1075028" cy="505504"/>
                <wp:effectExtent l="0" t="0" r="0" b="2540"/>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28" cy="505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9E3B7" w14:textId="77777777" w:rsidR="001B0EEE" w:rsidRPr="00B00B86" w:rsidRDefault="001B0EEE" w:rsidP="00282F51">
                            <w:pPr>
                              <w:spacing w:after="60" w:line="240" w:lineRule="auto"/>
                              <w:rPr>
                                <w:rFonts w:ascii="Arial" w:hAnsi="Arial" w:cs="Arial"/>
                                <w:b/>
                                <w:sz w:val="16"/>
                                <w:szCs w:val="16"/>
                              </w:rPr>
                            </w:pPr>
                            <w:r>
                              <w:rPr>
                                <w:rFonts w:ascii="Arial" w:hAnsi="Arial"/>
                                <w:b/>
                                <w:sz w:val="16"/>
                              </w:rPr>
                              <w:t>Número em risco:</w:t>
                            </w:r>
                          </w:p>
                          <w:p w14:paraId="60F1B4DA" w14:textId="77777777" w:rsidR="001B0EEE" w:rsidRPr="00B00B86" w:rsidRDefault="001B0EEE" w:rsidP="00282F51">
                            <w:pPr>
                              <w:spacing w:after="20" w:line="240" w:lineRule="auto"/>
                              <w:rPr>
                                <w:rFonts w:ascii="Arial" w:hAnsi="Arial" w:cs="Arial"/>
                                <w:sz w:val="16"/>
                                <w:szCs w:val="16"/>
                              </w:rPr>
                            </w:pPr>
                            <w:r>
                              <w:rPr>
                                <w:rFonts w:ascii="Arial" w:hAnsi="Arial"/>
                                <w:sz w:val="16"/>
                              </w:rPr>
                              <w:t>CABOMETYX</w:t>
                            </w:r>
                          </w:p>
                          <w:p w14:paraId="33B3F313" w14:textId="77777777" w:rsidR="001B0EEE" w:rsidRPr="00B00B86" w:rsidRDefault="001B0EEE" w:rsidP="00282F51">
                            <w:pPr>
                              <w:spacing w:after="20" w:line="240" w:lineRule="auto"/>
                              <w:rPr>
                                <w:rFonts w:ascii="Arial" w:hAnsi="Arial" w:cs="Arial"/>
                                <w:sz w:val="16"/>
                                <w:szCs w:val="16"/>
                              </w:rPr>
                            </w:pPr>
                            <w:r>
                              <w:rPr>
                                <w:rFonts w:ascii="Arial" w:hAnsi="Arial"/>
                                <w:sz w:val="16"/>
                              </w:rPr>
                              <w:t>Everolímus</w:t>
                            </w:r>
                          </w:p>
                        </w:txbxContent>
                      </wps:txbx>
                      <wps:bodyPr rot="0" vert="horz" wrap="square" lIns="91440" tIns="45720" rIns="91440" bIns="45720" anchor="t" anchorCtr="0" upright="1">
                        <a:spAutoFit/>
                      </wps:bodyPr>
                    </wps:wsp>
                  </a:graphicData>
                </a:graphic>
              </wp:anchor>
            </w:drawing>
          </mc:Choice>
          <mc:Fallback>
            <w:pict>
              <v:shape w14:anchorId="3C6DF514" id="Text Box 66" o:spid="_x0000_s1031" type="#_x0000_t202" style="position:absolute;left:0;text-align:left;margin-left:-20.35pt;margin-top:245.6pt;width:84.65pt;height:39.8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" filled="f" stroked="f">
                <v:textbox style="mso-fit-shape-to-text:t">
                  <w:txbxContent>
                    <w:p w14:paraId="4C89E3B7" w14:textId="77777777" w:rsidR="001B0EEE" w:rsidRPr="00B00B86" w:rsidRDefault="001B0EEE" w:rsidP="00282F51">
                      <w:pPr>
                        <w:spacing w:after="60" w:line="240" w:lineRule="auto"/>
                        <w:rPr>
                          <w:rFonts w:ascii="Arial" w:hAnsi="Arial" w:cs="Arial"/>
                          <w:b/>
                          <w:sz w:val="16"/>
                          <w:szCs w:val="16"/>
                        </w:rPr>
                      </w:pPr>
                      <w:r>
                        <w:rPr>
                          <w:rFonts w:ascii="Arial" w:hAnsi="Arial"/>
                          <w:b/>
                          <w:sz w:val="16"/>
                        </w:rPr>
                        <w:t>Número em risco:</w:t>
                      </w:r>
                    </w:p>
                    <w:p w14:paraId="60F1B4DA" w14:textId="77777777" w:rsidR="001B0EEE" w:rsidRPr="00B00B86" w:rsidRDefault="001B0EEE" w:rsidP="00282F51">
                      <w:pPr>
                        <w:spacing w:after="20" w:line="240" w:lineRule="auto"/>
                        <w:rPr>
                          <w:rFonts w:ascii="Arial" w:hAnsi="Arial" w:cs="Arial"/>
                          <w:sz w:val="16"/>
                          <w:szCs w:val="16"/>
                        </w:rPr>
                      </w:pPr>
                      <w:r>
                        <w:rPr>
                          <w:rFonts w:ascii="Arial" w:hAnsi="Arial"/>
                          <w:sz w:val="16"/>
                        </w:rPr>
                        <w:t>CABOMETYX</w:t>
                      </w:r>
                    </w:p>
                    <w:p w14:paraId="33B3F313" w14:textId="77777777" w:rsidR="001B0EEE" w:rsidRPr="00B00B86" w:rsidRDefault="001B0EEE" w:rsidP="00282F51">
                      <w:pPr>
                        <w:spacing w:after="20" w:line="240" w:lineRule="auto"/>
                        <w:rPr>
                          <w:rFonts w:ascii="Arial" w:hAnsi="Arial" w:cs="Arial"/>
                          <w:sz w:val="16"/>
                          <w:szCs w:val="16"/>
                        </w:rPr>
                      </w:pPr>
                      <w:r>
                        <w:rPr>
                          <w:rFonts w:ascii="Arial" w:hAnsi="Arial"/>
                          <w:sz w:val="16"/>
                        </w:rPr>
                        <w:t>Everolímus</w:t>
                      </w:r>
                    </w:p>
                  </w:txbxContent>
                </v:textbox>
              </v:shape>
            </w:pict>
          </mc:Fallback>
        </mc:AlternateContent>
      </w:r>
      <w:r>
        <w:rPr>
          <w:noProof/>
          <w:lang w:bidi="ar-SA"/>
        </w:rPr>
        <mc:AlternateContent>
          <mc:Choice Requires="wps">
            <w:drawing>
              <wp:anchor distT="0" distB="0" distL="114300" distR="114300" simplePos="0" relativeHeight="251658245" behindDoc="0" locked="0" layoutInCell="1" allowOverlap="1" wp14:anchorId="742E0A78" wp14:editId="3987554A">
                <wp:simplePos x="0" y="0"/>
                <wp:positionH relativeFrom="column">
                  <wp:posOffset>1619885</wp:posOffset>
                </wp:positionH>
                <wp:positionV relativeFrom="paragraph">
                  <wp:posOffset>3097766</wp:posOffset>
                </wp:positionV>
                <wp:extent cx="2674622" cy="256602"/>
                <wp:effectExtent l="0" t="0" r="0" b="0"/>
                <wp:wrapNone/>
                <wp:docPr id="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2" cy="256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9326" w14:textId="77777777" w:rsidR="001B0EEE" w:rsidRPr="00A4242D" w:rsidRDefault="001B0EEE" w:rsidP="00265ED8">
                            <w:pPr>
                              <w:jc w:val="center"/>
                              <w:rPr>
                                <w:rFonts w:ascii="Arial" w:hAnsi="Arial" w:cs="Arial"/>
                                <w:b/>
                                <w:sz w:val="20"/>
                              </w:rPr>
                            </w:pPr>
                            <w:r>
                              <w:rPr>
                                <w:rFonts w:ascii="Arial" w:hAnsi="Arial"/>
                                <w:b/>
                                <w:sz w:val="20"/>
                              </w:rPr>
                              <w:t>Meses</w:t>
                            </w:r>
                          </w:p>
                        </w:txbxContent>
                      </wps:txbx>
                      <wps:bodyPr rot="0" vert="horz" wrap="square" lIns="91440" tIns="45720" rIns="91440" bIns="45720" anchor="t" anchorCtr="0" upright="1">
                        <a:spAutoFit/>
                      </wps:bodyPr>
                    </wps:wsp>
                  </a:graphicData>
                </a:graphic>
              </wp:anchor>
            </w:drawing>
          </mc:Choice>
          <mc:Fallback>
            <w:pict>
              <v:shape w14:anchorId="742E0A78" id="Text Box 65" o:spid="_x0000_s1032" type="#_x0000_t202" style="position:absolute;left:0;text-align:left;margin-left:127.55pt;margin-top:243.9pt;width:210.6pt;height:20.2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" filled="f" stroked="f">
                <v:textbox style="mso-fit-shape-to-text:t">
                  <w:txbxContent>
                    <w:p w14:paraId="749B9326" w14:textId="77777777" w:rsidR="001B0EEE" w:rsidRPr="00A4242D" w:rsidRDefault="001B0EEE" w:rsidP="00265ED8">
                      <w:pPr>
                        <w:jc w:val="center"/>
                        <w:rPr>
                          <w:rFonts w:ascii="Arial" w:hAnsi="Arial" w:cs="Arial"/>
                          <w:b/>
                          <w:sz w:val="20"/>
                        </w:rPr>
                      </w:pPr>
                      <w:r>
                        <w:rPr>
                          <w:rFonts w:ascii="Arial" w:hAnsi="Arial"/>
                          <w:b/>
                          <w:sz w:val="20"/>
                        </w:rPr>
                        <w:t>Meses</w:t>
                      </w:r>
                    </w:p>
                  </w:txbxContent>
                </v:textbox>
              </v:shape>
            </w:pict>
          </mc:Fallback>
        </mc:AlternateContent>
      </w:r>
      <w:r>
        <w:rPr>
          <w:noProof/>
          <w:lang w:bidi="ar-SA"/>
        </w:rPr>
        <mc:AlternateContent>
          <mc:Choice Requires="wps">
            <w:drawing>
              <wp:anchor distT="0" distB="0" distL="114300" distR="114300" simplePos="0" relativeHeight="251658247" behindDoc="0" locked="0" layoutInCell="1" allowOverlap="1" wp14:anchorId="7C2E7F38" wp14:editId="4995D450">
                <wp:simplePos x="0" y="0"/>
                <wp:positionH relativeFrom="column">
                  <wp:posOffset>1274002</wp:posOffset>
                </wp:positionH>
                <wp:positionV relativeFrom="paragraph">
                  <wp:posOffset>2094732</wp:posOffset>
                </wp:positionV>
                <wp:extent cx="991234" cy="574004"/>
                <wp:effectExtent l="0" t="0" r="0" b="1016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4" cy="574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4974B" w14:textId="77777777" w:rsidR="001B0EEE" w:rsidRPr="00B00B86" w:rsidRDefault="001B0EEE" w:rsidP="00265ED8">
                            <w:pPr>
                              <w:spacing w:after="120"/>
                              <w:rPr>
                                <w:rFonts w:ascii="Arial" w:hAnsi="Arial" w:cs="Arial"/>
                                <w:sz w:val="18"/>
                              </w:rPr>
                            </w:pPr>
                            <w:r>
                              <w:rPr>
                                <w:rFonts w:ascii="Arial" w:hAnsi="Arial"/>
                                <w:sz w:val="18"/>
                              </w:rPr>
                              <w:t>CABOMETYX</w:t>
                            </w:r>
                          </w:p>
                          <w:p w14:paraId="1F1CCBF3" w14:textId="77777777" w:rsidR="001B0EEE" w:rsidRPr="00B00B86" w:rsidRDefault="001B0EEE" w:rsidP="00265ED8">
                            <w:pPr>
                              <w:spacing w:after="120"/>
                              <w:rPr>
                                <w:rFonts w:ascii="Arial" w:hAnsi="Arial" w:cs="Arial"/>
                                <w:sz w:val="18"/>
                              </w:rPr>
                            </w:pPr>
                            <w:r>
                              <w:rPr>
                                <w:rFonts w:ascii="Arial" w:hAnsi="Arial"/>
                                <w:sz w:val="18"/>
                              </w:rPr>
                              <w:t>Everolímus</w:t>
                            </w:r>
                          </w:p>
                        </w:txbxContent>
                      </wps:txbx>
                      <wps:bodyPr rot="0" vert="horz" wrap="square" lIns="91440" tIns="45720" rIns="91440" bIns="45720" anchor="t" anchorCtr="0" upright="1">
                        <a:spAutoFit/>
                      </wps:bodyPr>
                    </wps:wsp>
                  </a:graphicData>
                </a:graphic>
              </wp:anchor>
            </w:drawing>
          </mc:Choice>
          <mc:Fallback>
            <w:pict>
              <v:shape w14:anchorId="7C2E7F38" id="Text Box 67" o:spid="_x0000_s1033" type="#_x0000_t202" style="position:absolute;left:0;text-align:left;margin-left:100.3pt;margin-top:164.95pt;width:78.05pt;height:45.2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" filled="f" stroked="f">
                <v:textbox style="mso-fit-shape-to-text:t">
                  <w:txbxContent>
                    <w:p w14:paraId="04B4974B" w14:textId="77777777" w:rsidR="001B0EEE" w:rsidRPr="00B00B86" w:rsidRDefault="001B0EEE" w:rsidP="00265ED8">
                      <w:pPr>
                        <w:spacing w:after="120"/>
                        <w:rPr>
                          <w:rFonts w:ascii="Arial" w:hAnsi="Arial" w:cs="Arial"/>
                          <w:sz w:val="18"/>
                        </w:rPr>
                      </w:pPr>
                      <w:r>
                        <w:rPr>
                          <w:rFonts w:ascii="Arial" w:hAnsi="Arial"/>
                          <w:sz w:val="18"/>
                        </w:rPr>
                        <w:t>CABOMETYX</w:t>
                      </w:r>
                    </w:p>
                    <w:p w14:paraId="1F1CCBF3" w14:textId="77777777" w:rsidR="001B0EEE" w:rsidRPr="00B00B86" w:rsidRDefault="001B0EEE" w:rsidP="00265ED8">
                      <w:pPr>
                        <w:spacing w:after="120"/>
                        <w:rPr>
                          <w:rFonts w:ascii="Arial" w:hAnsi="Arial" w:cs="Arial"/>
                          <w:sz w:val="18"/>
                        </w:rPr>
                      </w:pPr>
                      <w:r>
                        <w:rPr>
                          <w:rFonts w:ascii="Arial" w:hAnsi="Arial"/>
                          <w:sz w:val="18"/>
                        </w:rPr>
                        <w:t>Everolímus</w:t>
                      </w:r>
                    </w:p>
                  </w:txbxContent>
                </v:textbox>
              </v:shape>
            </w:pict>
          </mc:Fallback>
        </mc:AlternateContent>
      </w:r>
      <w:r>
        <w:rPr>
          <w:noProof/>
          <w:lang w:bidi="ar-SA"/>
        </w:rPr>
        <mc:AlternateContent>
          <mc:Choice Requires="wps">
            <w:drawing>
              <wp:anchor distT="0" distB="0" distL="114300" distR="114300" simplePos="0" relativeHeight="251658244" behindDoc="0" locked="0" layoutInCell="1" allowOverlap="1" wp14:anchorId="0820553B" wp14:editId="335EEA24">
                <wp:simplePos x="0" y="0"/>
                <wp:positionH relativeFrom="column">
                  <wp:posOffset>-1117673</wp:posOffset>
                </wp:positionH>
                <wp:positionV relativeFrom="paragraph">
                  <wp:posOffset>1750975</wp:posOffset>
                </wp:positionV>
                <wp:extent cx="2989622" cy="256583"/>
                <wp:effectExtent l="1290320" t="0" r="1297940" b="0"/>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989622" cy="256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BFF6A" w14:textId="77777777" w:rsidR="001B0EEE" w:rsidRPr="00A4242D" w:rsidRDefault="001B0EEE" w:rsidP="00265ED8">
                            <w:pPr>
                              <w:jc w:val="center"/>
                              <w:rPr>
                                <w:rFonts w:ascii="Arial" w:hAnsi="Arial" w:cs="Arial"/>
                                <w:b/>
                                <w:sz w:val="20"/>
                              </w:rPr>
                            </w:pPr>
                            <w:r>
                              <w:rPr>
                                <w:rFonts w:ascii="Arial" w:hAnsi="Arial"/>
                                <w:b/>
                                <w:sz w:val="20"/>
                              </w:rPr>
                              <w:t>Probabilidade de sobrevivência global</w:t>
                            </w:r>
                          </w:p>
                        </w:txbxContent>
                      </wps:txbx>
                      <wps:bodyPr rot="0" vert="vert270" wrap="square" lIns="91440" tIns="45720" rIns="91440" bIns="45720" anchor="t" anchorCtr="0" upright="1">
                        <a:spAutoFit/>
                      </wps:bodyPr>
                    </wps:wsp>
                  </a:graphicData>
                </a:graphic>
              </wp:anchor>
            </w:drawing>
          </mc:Choice>
          <mc:Fallback>
            <w:pict>
              <v:shape w14:anchorId="0820553B" id="Text Box 64" o:spid="_x0000_s1034" type="#_x0000_t202" style="position:absolute;left:0;text-align:left;margin-left:-88pt;margin-top:137.85pt;width:235.4pt;height:20.2pt;rotation:-90;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" filled="f" stroked="f">
                <v:textbox style="layout-flow:vertical;mso-layout-flow-alt:bottom-to-top;mso-fit-shape-to-text:t">
                  <w:txbxContent>
                    <w:p w14:paraId="35BBFF6A" w14:textId="77777777" w:rsidR="001B0EEE" w:rsidRPr="00A4242D" w:rsidRDefault="001B0EEE" w:rsidP="00265ED8">
                      <w:pPr>
                        <w:jc w:val="center"/>
                        <w:rPr>
                          <w:rFonts w:ascii="Arial" w:hAnsi="Arial" w:cs="Arial"/>
                          <w:b/>
                          <w:sz w:val="20"/>
                        </w:rPr>
                      </w:pPr>
                      <w:r>
                        <w:rPr>
                          <w:rFonts w:ascii="Arial" w:hAnsi="Arial"/>
                          <w:b/>
                          <w:sz w:val="20"/>
                        </w:rPr>
                        <w:t>Probabilidade de sobrevivência global</w:t>
                      </w:r>
                    </w:p>
                  </w:txbxContent>
                </v:textbox>
              </v:shape>
            </w:pict>
          </mc:Fallback>
        </mc:AlternateContent>
      </w:r>
      <w:r w:rsidR="007948BB">
        <w:rPr>
          <w:noProof/>
          <w:lang w:bidi="ar-SA"/>
        </w:rPr>
        <mc:AlternateContent>
          <mc:Choice Requires="wps">
            <w:drawing>
              <wp:anchor distT="45720" distB="45720" distL="114300" distR="114300" simplePos="0" relativeHeight="251658249" behindDoc="0" locked="0" layoutInCell="1" allowOverlap="1" wp14:anchorId="261D2070" wp14:editId="2870CE89">
                <wp:simplePos x="0" y="0"/>
                <wp:positionH relativeFrom="column">
                  <wp:posOffset>532765</wp:posOffset>
                </wp:positionH>
                <wp:positionV relativeFrom="paragraph">
                  <wp:posOffset>262255</wp:posOffset>
                </wp:positionV>
                <wp:extent cx="238125" cy="2828925"/>
                <wp:effectExtent l="0" t="0" r="9525" b="95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28925"/>
                        </a:xfrm>
                        <a:prstGeom prst="rect">
                          <a:avLst/>
                        </a:prstGeom>
                        <a:solidFill>
                          <a:srgbClr val="FFFFFF"/>
                        </a:solidFill>
                        <a:ln w="9525">
                          <a:solidFill>
                            <a:srgbClr val="FFFFFF"/>
                          </a:solidFill>
                          <a:miter lim="800000"/>
                          <a:headEnd/>
                          <a:tailEnd/>
                        </a:ln>
                      </wps:spPr>
                      <wps:txbx>
                        <w:txbxContent>
                          <w:p w14:paraId="7A406728" w14:textId="77777777" w:rsidR="001B0EEE" w:rsidRDefault="001B0EEE" w:rsidP="00ED4F55">
                            <w:pPr>
                              <w:spacing w:line="60" w:lineRule="exact"/>
                            </w:pPr>
                          </w:p>
                          <w:p w14:paraId="13C27041" w14:textId="77777777" w:rsidR="001B0EEE" w:rsidRPr="00053D23" w:rsidRDefault="001B0EEE" w:rsidP="00ED4F55">
                            <w:pPr>
                              <w:spacing w:line="200" w:lineRule="exact"/>
                              <w:rPr>
                                <w:lang w:val="nl-NL" w:eastAsia="nl-NL" w:bidi="nl-NL"/>
                              </w:rPr>
                            </w:pPr>
                            <w:r w:rsidRPr="00053D23">
                              <w:rPr>
                                <w:lang w:val="nl-NL" w:eastAsia="nl-NL" w:bidi="nl-NL"/>
                              </w:rPr>
                              <w:t>1,0</w:t>
                            </w:r>
                          </w:p>
                          <w:p w14:paraId="255937DF" w14:textId="77777777" w:rsidR="001B0EEE" w:rsidRPr="00053D23" w:rsidRDefault="001B0EEE" w:rsidP="00ED4F55">
                            <w:pPr>
                              <w:spacing w:line="200" w:lineRule="exact"/>
                              <w:rPr>
                                <w:lang w:val="nl-NL" w:eastAsia="nl-NL" w:bidi="nl-NL"/>
                              </w:rPr>
                            </w:pPr>
                          </w:p>
                          <w:p w14:paraId="6AC119B6" w14:textId="77777777" w:rsidR="001B0EEE" w:rsidRPr="00053D23" w:rsidRDefault="001B0EEE" w:rsidP="00ED4F55">
                            <w:pPr>
                              <w:spacing w:line="200" w:lineRule="exact"/>
                              <w:rPr>
                                <w:lang w:val="nl-NL" w:eastAsia="nl-NL" w:bidi="nl-NL"/>
                              </w:rPr>
                            </w:pPr>
                            <w:r w:rsidRPr="00053D23">
                              <w:rPr>
                                <w:lang w:val="nl-NL" w:eastAsia="nl-NL" w:bidi="nl-NL"/>
                              </w:rPr>
                              <w:t>0,9</w:t>
                            </w:r>
                          </w:p>
                          <w:p w14:paraId="0D0441B3" w14:textId="77777777" w:rsidR="001B0EEE" w:rsidRPr="00053D23" w:rsidRDefault="001B0EEE" w:rsidP="00ED4F55">
                            <w:pPr>
                              <w:spacing w:line="200" w:lineRule="exact"/>
                              <w:rPr>
                                <w:lang w:val="nl-NL" w:eastAsia="nl-NL" w:bidi="nl-NL"/>
                              </w:rPr>
                            </w:pPr>
                          </w:p>
                          <w:p w14:paraId="775916B0" w14:textId="77777777" w:rsidR="001B0EEE" w:rsidRPr="00053D23" w:rsidRDefault="001B0EEE" w:rsidP="00ED4F55">
                            <w:pPr>
                              <w:spacing w:line="200" w:lineRule="exact"/>
                              <w:rPr>
                                <w:lang w:val="nl-NL" w:eastAsia="nl-NL" w:bidi="nl-NL"/>
                              </w:rPr>
                            </w:pPr>
                            <w:r w:rsidRPr="00053D23">
                              <w:rPr>
                                <w:lang w:val="nl-NL" w:eastAsia="nl-NL" w:bidi="nl-NL"/>
                              </w:rPr>
                              <w:t>0,8</w:t>
                            </w:r>
                          </w:p>
                          <w:p w14:paraId="2FC853A7" w14:textId="77777777" w:rsidR="001B0EEE" w:rsidRPr="00053D23" w:rsidRDefault="001B0EEE" w:rsidP="00ED4F55">
                            <w:pPr>
                              <w:spacing w:line="200" w:lineRule="exact"/>
                              <w:rPr>
                                <w:lang w:val="nl-NL" w:eastAsia="nl-NL" w:bidi="nl-NL"/>
                              </w:rPr>
                            </w:pPr>
                          </w:p>
                          <w:p w14:paraId="333DEEEE" w14:textId="77777777" w:rsidR="001B0EEE" w:rsidRPr="00053D23" w:rsidRDefault="001B0EEE" w:rsidP="00ED4F55">
                            <w:pPr>
                              <w:spacing w:line="200" w:lineRule="exact"/>
                              <w:rPr>
                                <w:lang w:val="nl-NL" w:eastAsia="nl-NL" w:bidi="nl-NL"/>
                              </w:rPr>
                            </w:pPr>
                            <w:r w:rsidRPr="00053D23">
                              <w:rPr>
                                <w:lang w:val="nl-NL" w:eastAsia="nl-NL" w:bidi="nl-NL"/>
                              </w:rPr>
                              <w:t>0,7</w:t>
                            </w:r>
                          </w:p>
                          <w:p w14:paraId="6A040251" w14:textId="77777777" w:rsidR="001B0EEE" w:rsidRPr="00053D23" w:rsidRDefault="001B0EEE" w:rsidP="00ED4F55">
                            <w:pPr>
                              <w:spacing w:line="200" w:lineRule="exact"/>
                              <w:rPr>
                                <w:lang w:val="nl-NL" w:eastAsia="nl-NL" w:bidi="nl-NL"/>
                              </w:rPr>
                            </w:pPr>
                          </w:p>
                          <w:p w14:paraId="36D9BFCF" w14:textId="77777777" w:rsidR="001B0EEE" w:rsidRPr="00053D23" w:rsidRDefault="001B0EEE" w:rsidP="00ED4F55">
                            <w:pPr>
                              <w:spacing w:line="200" w:lineRule="exact"/>
                              <w:rPr>
                                <w:lang w:val="nl-NL" w:eastAsia="nl-NL" w:bidi="nl-NL"/>
                              </w:rPr>
                            </w:pPr>
                            <w:r w:rsidRPr="00053D23">
                              <w:rPr>
                                <w:lang w:val="nl-NL" w:eastAsia="nl-NL" w:bidi="nl-NL"/>
                              </w:rPr>
                              <w:t>0,6</w:t>
                            </w:r>
                          </w:p>
                          <w:p w14:paraId="5AA02EA1" w14:textId="77777777" w:rsidR="001B0EEE" w:rsidRPr="00053D23" w:rsidRDefault="001B0EEE" w:rsidP="00ED4F55">
                            <w:pPr>
                              <w:spacing w:line="200" w:lineRule="exact"/>
                              <w:rPr>
                                <w:lang w:val="nl-NL" w:eastAsia="nl-NL" w:bidi="nl-NL"/>
                              </w:rPr>
                            </w:pPr>
                          </w:p>
                          <w:p w14:paraId="4E29CCCD" w14:textId="77777777" w:rsidR="001B0EEE" w:rsidRPr="00053D23" w:rsidRDefault="001B0EEE" w:rsidP="00ED4F55">
                            <w:pPr>
                              <w:spacing w:line="200" w:lineRule="exact"/>
                              <w:rPr>
                                <w:lang w:val="nl-NL" w:eastAsia="nl-NL" w:bidi="nl-NL"/>
                              </w:rPr>
                            </w:pPr>
                            <w:r w:rsidRPr="00053D23">
                              <w:rPr>
                                <w:lang w:val="nl-NL" w:eastAsia="nl-NL" w:bidi="nl-NL"/>
                              </w:rPr>
                              <w:t>0,5</w:t>
                            </w:r>
                          </w:p>
                          <w:p w14:paraId="34A2A70B" w14:textId="77777777" w:rsidR="001B0EEE" w:rsidRPr="00053D23" w:rsidRDefault="001B0EEE" w:rsidP="00ED4F55">
                            <w:pPr>
                              <w:spacing w:line="200" w:lineRule="exact"/>
                              <w:rPr>
                                <w:lang w:val="nl-NL" w:eastAsia="nl-NL" w:bidi="nl-NL"/>
                              </w:rPr>
                            </w:pPr>
                          </w:p>
                          <w:p w14:paraId="5EEF3147" w14:textId="77777777" w:rsidR="001B0EEE" w:rsidRPr="00053D23" w:rsidRDefault="001B0EEE" w:rsidP="00ED4F55">
                            <w:pPr>
                              <w:spacing w:line="200" w:lineRule="exact"/>
                              <w:rPr>
                                <w:lang w:val="nl-NL" w:eastAsia="nl-NL" w:bidi="nl-NL"/>
                              </w:rPr>
                            </w:pPr>
                            <w:r w:rsidRPr="00053D23">
                              <w:rPr>
                                <w:lang w:val="nl-NL" w:eastAsia="nl-NL" w:bidi="nl-NL"/>
                              </w:rPr>
                              <w:t>0,4</w:t>
                            </w:r>
                          </w:p>
                          <w:p w14:paraId="19425A4B" w14:textId="77777777" w:rsidR="001B0EEE" w:rsidRPr="00053D23" w:rsidRDefault="001B0EEE" w:rsidP="00ED4F55">
                            <w:pPr>
                              <w:spacing w:line="200" w:lineRule="exact"/>
                              <w:rPr>
                                <w:lang w:val="nl-NL" w:eastAsia="nl-NL" w:bidi="nl-NL"/>
                              </w:rPr>
                            </w:pPr>
                          </w:p>
                          <w:p w14:paraId="218EBF7F" w14:textId="77777777" w:rsidR="001B0EEE" w:rsidRPr="00053D23" w:rsidRDefault="001B0EEE" w:rsidP="00ED4F55">
                            <w:pPr>
                              <w:spacing w:line="200" w:lineRule="exact"/>
                              <w:rPr>
                                <w:lang w:val="nl-NL" w:eastAsia="nl-NL" w:bidi="nl-NL"/>
                              </w:rPr>
                            </w:pPr>
                            <w:r w:rsidRPr="00053D23">
                              <w:rPr>
                                <w:lang w:val="nl-NL" w:eastAsia="nl-NL" w:bidi="nl-NL"/>
                              </w:rPr>
                              <w:t>0,3</w:t>
                            </w:r>
                          </w:p>
                          <w:p w14:paraId="7C553337" w14:textId="77777777" w:rsidR="001B0EEE" w:rsidRPr="00053D23" w:rsidRDefault="001B0EEE" w:rsidP="00ED4F55">
                            <w:pPr>
                              <w:spacing w:line="200" w:lineRule="exact"/>
                              <w:rPr>
                                <w:lang w:val="nl-NL" w:eastAsia="nl-NL" w:bidi="nl-NL"/>
                              </w:rPr>
                            </w:pPr>
                          </w:p>
                          <w:p w14:paraId="6B9ABB24" w14:textId="77777777" w:rsidR="001B0EEE" w:rsidRPr="00053D23" w:rsidRDefault="001B0EEE" w:rsidP="00ED4F55">
                            <w:pPr>
                              <w:spacing w:line="200" w:lineRule="exact"/>
                              <w:rPr>
                                <w:lang w:val="nl-NL" w:eastAsia="nl-NL" w:bidi="nl-NL"/>
                              </w:rPr>
                            </w:pPr>
                            <w:r w:rsidRPr="00053D23">
                              <w:rPr>
                                <w:lang w:val="nl-NL" w:eastAsia="nl-NL" w:bidi="nl-NL"/>
                              </w:rPr>
                              <w:t>0,2</w:t>
                            </w:r>
                          </w:p>
                          <w:p w14:paraId="2A0A3F27" w14:textId="77777777" w:rsidR="001B0EEE" w:rsidRPr="00053D23" w:rsidRDefault="001B0EEE" w:rsidP="00ED4F55">
                            <w:pPr>
                              <w:spacing w:line="200" w:lineRule="exact"/>
                              <w:rPr>
                                <w:lang w:val="nl-NL" w:eastAsia="nl-NL" w:bidi="nl-NL"/>
                              </w:rPr>
                            </w:pPr>
                          </w:p>
                          <w:p w14:paraId="6625845F" w14:textId="77777777" w:rsidR="001B0EEE" w:rsidRPr="00053D23" w:rsidRDefault="001B0EEE" w:rsidP="00ED4F55">
                            <w:pPr>
                              <w:spacing w:line="200" w:lineRule="exact"/>
                              <w:rPr>
                                <w:lang w:val="nl-NL" w:eastAsia="nl-NL" w:bidi="nl-NL"/>
                              </w:rPr>
                            </w:pPr>
                            <w:r w:rsidRPr="00053D23">
                              <w:rPr>
                                <w:lang w:val="nl-NL" w:eastAsia="nl-NL" w:bidi="nl-NL"/>
                              </w:rPr>
                              <w:t>0,1</w:t>
                            </w:r>
                          </w:p>
                          <w:p w14:paraId="48541C1C" w14:textId="77777777" w:rsidR="001B0EEE" w:rsidRPr="00053D23" w:rsidRDefault="001B0EEE" w:rsidP="00ED4F55">
                            <w:pPr>
                              <w:spacing w:line="200" w:lineRule="exact"/>
                              <w:rPr>
                                <w:lang w:val="nl-NL" w:eastAsia="nl-NL" w:bidi="nl-NL"/>
                              </w:rPr>
                            </w:pPr>
                          </w:p>
                          <w:p w14:paraId="5DC731B7" w14:textId="77777777" w:rsidR="001B0EEE" w:rsidRPr="007A203C" w:rsidRDefault="001B0EEE" w:rsidP="00ED4F55">
                            <w:pPr>
                              <w:spacing w:line="200" w:lineRule="exact"/>
                              <w:rPr>
                                <w:lang w:val="nl-NL" w:eastAsia="nl-NL" w:bidi="nl-NL"/>
                              </w:rPr>
                            </w:pPr>
                            <w:r w:rsidRPr="00053D23">
                              <w:rPr>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D2070" id="Text Box 4" o:spid="_x0000_s1035" type="#_x0000_t202" style="position:absolute;left:0;text-align:left;margin-left:41.95pt;margin-top:20.65pt;width:18.75pt;height:222.7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" strokecolor="white">
                <v:textbox inset="0,0,0,0">
                  <w:txbxContent>
                    <w:p w14:paraId="7A406728" w14:textId="77777777" w:rsidR="001B0EEE" w:rsidRDefault="001B0EEE" w:rsidP="00ED4F55">
                      <w:pPr>
                        <w:spacing w:line="60" w:lineRule="exact"/>
                      </w:pPr>
                    </w:p>
                    <w:p w14:paraId="13C27041" w14:textId="77777777" w:rsidR="001B0EEE" w:rsidRPr="00053D23" w:rsidRDefault="001B0EEE" w:rsidP="00ED4F55">
                      <w:pPr>
                        <w:spacing w:line="200" w:lineRule="exact"/>
                        <w:rPr>
                          <w:lang w:val="nl-NL" w:eastAsia="nl-NL" w:bidi="nl-NL"/>
                        </w:rPr>
                      </w:pPr>
                      <w:r w:rsidRPr="00053D23">
                        <w:rPr>
                          <w:lang w:val="nl-NL" w:eastAsia="nl-NL" w:bidi="nl-NL"/>
                        </w:rPr>
                        <w:t>1,0</w:t>
                      </w:r>
                    </w:p>
                    <w:p w14:paraId="255937DF" w14:textId="77777777" w:rsidR="001B0EEE" w:rsidRPr="00053D23" w:rsidRDefault="001B0EEE" w:rsidP="00ED4F55">
                      <w:pPr>
                        <w:spacing w:line="200" w:lineRule="exact"/>
                        <w:rPr>
                          <w:lang w:val="nl-NL" w:eastAsia="nl-NL" w:bidi="nl-NL"/>
                        </w:rPr>
                      </w:pPr>
                    </w:p>
                    <w:p w14:paraId="6AC119B6" w14:textId="77777777" w:rsidR="001B0EEE" w:rsidRPr="00053D23" w:rsidRDefault="001B0EEE" w:rsidP="00ED4F55">
                      <w:pPr>
                        <w:spacing w:line="200" w:lineRule="exact"/>
                        <w:rPr>
                          <w:lang w:val="nl-NL" w:eastAsia="nl-NL" w:bidi="nl-NL"/>
                        </w:rPr>
                      </w:pPr>
                      <w:r w:rsidRPr="00053D23">
                        <w:rPr>
                          <w:lang w:val="nl-NL" w:eastAsia="nl-NL" w:bidi="nl-NL"/>
                        </w:rPr>
                        <w:t>0,9</w:t>
                      </w:r>
                    </w:p>
                    <w:p w14:paraId="0D0441B3" w14:textId="77777777" w:rsidR="001B0EEE" w:rsidRPr="00053D23" w:rsidRDefault="001B0EEE" w:rsidP="00ED4F55">
                      <w:pPr>
                        <w:spacing w:line="200" w:lineRule="exact"/>
                        <w:rPr>
                          <w:lang w:val="nl-NL" w:eastAsia="nl-NL" w:bidi="nl-NL"/>
                        </w:rPr>
                      </w:pPr>
                    </w:p>
                    <w:p w14:paraId="775916B0" w14:textId="77777777" w:rsidR="001B0EEE" w:rsidRPr="00053D23" w:rsidRDefault="001B0EEE" w:rsidP="00ED4F55">
                      <w:pPr>
                        <w:spacing w:line="200" w:lineRule="exact"/>
                        <w:rPr>
                          <w:lang w:val="nl-NL" w:eastAsia="nl-NL" w:bidi="nl-NL"/>
                        </w:rPr>
                      </w:pPr>
                      <w:r w:rsidRPr="00053D23">
                        <w:rPr>
                          <w:lang w:val="nl-NL" w:eastAsia="nl-NL" w:bidi="nl-NL"/>
                        </w:rPr>
                        <w:t>0,8</w:t>
                      </w:r>
                    </w:p>
                    <w:p w14:paraId="2FC853A7" w14:textId="77777777" w:rsidR="001B0EEE" w:rsidRPr="00053D23" w:rsidRDefault="001B0EEE" w:rsidP="00ED4F55">
                      <w:pPr>
                        <w:spacing w:line="200" w:lineRule="exact"/>
                        <w:rPr>
                          <w:lang w:val="nl-NL" w:eastAsia="nl-NL" w:bidi="nl-NL"/>
                        </w:rPr>
                      </w:pPr>
                    </w:p>
                    <w:p w14:paraId="333DEEEE" w14:textId="77777777" w:rsidR="001B0EEE" w:rsidRPr="00053D23" w:rsidRDefault="001B0EEE" w:rsidP="00ED4F55">
                      <w:pPr>
                        <w:spacing w:line="200" w:lineRule="exact"/>
                        <w:rPr>
                          <w:lang w:val="nl-NL" w:eastAsia="nl-NL" w:bidi="nl-NL"/>
                        </w:rPr>
                      </w:pPr>
                      <w:r w:rsidRPr="00053D23">
                        <w:rPr>
                          <w:lang w:val="nl-NL" w:eastAsia="nl-NL" w:bidi="nl-NL"/>
                        </w:rPr>
                        <w:t>0,7</w:t>
                      </w:r>
                    </w:p>
                    <w:p w14:paraId="6A040251" w14:textId="77777777" w:rsidR="001B0EEE" w:rsidRPr="00053D23" w:rsidRDefault="001B0EEE" w:rsidP="00ED4F55">
                      <w:pPr>
                        <w:spacing w:line="200" w:lineRule="exact"/>
                        <w:rPr>
                          <w:lang w:val="nl-NL" w:eastAsia="nl-NL" w:bidi="nl-NL"/>
                        </w:rPr>
                      </w:pPr>
                    </w:p>
                    <w:p w14:paraId="36D9BFCF" w14:textId="77777777" w:rsidR="001B0EEE" w:rsidRPr="00053D23" w:rsidRDefault="001B0EEE" w:rsidP="00ED4F55">
                      <w:pPr>
                        <w:spacing w:line="200" w:lineRule="exact"/>
                        <w:rPr>
                          <w:lang w:val="nl-NL" w:eastAsia="nl-NL" w:bidi="nl-NL"/>
                        </w:rPr>
                      </w:pPr>
                      <w:r w:rsidRPr="00053D23">
                        <w:rPr>
                          <w:lang w:val="nl-NL" w:eastAsia="nl-NL" w:bidi="nl-NL"/>
                        </w:rPr>
                        <w:t>0,6</w:t>
                      </w:r>
                    </w:p>
                    <w:p w14:paraId="5AA02EA1" w14:textId="77777777" w:rsidR="001B0EEE" w:rsidRPr="00053D23" w:rsidRDefault="001B0EEE" w:rsidP="00ED4F55">
                      <w:pPr>
                        <w:spacing w:line="200" w:lineRule="exact"/>
                        <w:rPr>
                          <w:lang w:val="nl-NL" w:eastAsia="nl-NL" w:bidi="nl-NL"/>
                        </w:rPr>
                      </w:pPr>
                    </w:p>
                    <w:p w14:paraId="4E29CCCD" w14:textId="77777777" w:rsidR="001B0EEE" w:rsidRPr="00053D23" w:rsidRDefault="001B0EEE" w:rsidP="00ED4F55">
                      <w:pPr>
                        <w:spacing w:line="200" w:lineRule="exact"/>
                        <w:rPr>
                          <w:lang w:val="nl-NL" w:eastAsia="nl-NL" w:bidi="nl-NL"/>
                        </w:rPr>
                      </w:pPr>
                      <w:r w:rsidRPr="00053D23">
                        <w:rPr>
                          <w:lang w:val="nl-NL" w:eastAsia="nl-NL" w:bidi="nl-NL"/>
                        </w:rPr>
                        <w:t>0,5</w:t>
                      </w:r>
                    </w:p>
                    <w:p w14:paraId="34A2A70B" w14:textId="77777777" w:rsidR="001B0EEE" w:rsidRPr="00053D23" w:rsidRDefault="001B0EEE" w:rsidP="00ED4F55">
                      <w:pPr>
                        <w:spacing w:line="200" w:lineRule="exact"/>
                        <w:rPr>
                          <w:lang w:val="nl-NL" w:eastAsia="nl-NL" w:bidi="nl-NL"/>
                        </w:rPr>
                      </w:pPr>
                    </w:p>
                    <w:p w14:paraId="5EEF3147" w14:textId="77777777" w:rsidR="001B0EEE" w:rsidRPr="00053D23" w:rsidRDefault="001B0EEE" w:rsidP="00ED4F55">
                      <w:pPr>
                        <w:spacing w:line="200" w:lineRule="exact"/>
                        <w:rPr>
                          <w:lang w:val="nl-NL" w:eastAsia="nl-NL" w:bidi="nl-NL"/>
                        </w:rPr>
                      </w:pPr>
                      <w:r w:rsidRPr="00053D23">
                        <w:rPr>
                          <w:lang w:val="nl-NL" w:eastAsia="nl-NL" w:bidi="nl-NL"/>
                        </w:rPr>
                        <w:t>0,4</w:t>
                      </w:r>
                    </w:p>
                    <w:p w14:paraId="19425A4B" w14:textId="77777777" w:rsidR="001B0EEE" w:rsidRPr="00053D23" w:rsidRDefault="001B0EEE" w:rsidP="00ED4F55">
                      <w:pPr>
                        <w:spacing w:line="200" w:lineRule="exact"/>
                        <w:rPr>
                          <w:lang w:val="nl-NL" w:eastAsia="nl-NL" w:bidi="nl-NL"/>
                        </w:rPr>
                      </w:pPr>
                    </w:p>
                    <w:p w14:paraId="218EBF7F" w14:textId="77777777" w:rsidR="001B0EEE" w:rsidRPr="00053D23" w:rsidRDefault="001B0EEE" w:rsidP="00ED4F55">
                      <w:pPr>
                        <w:spacing w:line="200" w:lineRule="exact"/>
                        <w:rPr>
                          <w:lang w:val="nl-NL" w:eastAsia="nl-NL" w:bidi="nl-NL"/>
                        </w:rPr>
                      </w:pPr>
                      <w:r w:rsidRPr="00053D23">
                        <w:rPr>
                          <w:lang w:val="nl-NL" w:eastAsia="nl-NL" w:bidi="nl-NL"/>
                        </w:rPr>
                        <w:t>0,3</w:t>
                      </w:r>
                    </w:p>
                    <w:p w14:paraId="7C553337" w14:textId="77777777" w:rsidR="001B0EEE" w:rsidRPr="00053D23" w:rsidRDefault="001B0EEE" w:rsidP="00ED4F55">
                      <w:pPr>
                        <w:spacing w:line="200" w:lineRule="exact"/>
                        <w:rPr>
                          <w:lang w:val="nl-NL" w:eastAsia="nl-NL" w:bidi="nl-NL"/>
                        </w:rPr>
                      </w:pPr>
                    </w:p>
                    <w:p w14:paraId="6B9ABB24" w14:textId="77777777" w:rsidR="001B0EEE" w:rsidRPr="00053D23" w:rsidRDefault="001B0EEE" w:rsidP="00ED4F55">
                      <w:pPr>
                        <w:spacing w:line="200" w:lineRule="exact"/>
                        <w:rPr>
                          <w:lang w:val="nl-NL" w:eastAsia="nl-NL" w:bidi="nl-NL"/>
                        </w:rPr>
                      </w:pPr>
                      <w:r w:rsidRPr="00053D23">
                        <w:rPr>
                          <w:lang w:val="nl-NL" w:eastAsia="nl-NL" w:bidi="nl-NL"/>
                        </w:rPr>
                        <w:t>0,2</w:t>
                      </w:r>
                    </w:p>
                    <w:p w14:paraId="2A0A3F27" w14:textId="77777777" w:rsidR="001B0EEE" w:rsidRPr="00053D23" w:rsidRDefault="001B0EEE" w:rsidP="00ED4F55">
                      <w:pPr>
                        <w:spacing w:line="200" w:lineRule="exact"/>
                        <w:rPr>
                          <w:lang w:val="nl-NL" w:eastAsia="nl-NL" w:bidi="nl-NL"/>
                        </w:rPr>
                      </w:pPr>
                    </w:p>
                    <w:p w14:paraId="6625845F" w14:textId="77777777" w:rsidR="001B0EEE" w:rsidRPr="00053D23" w:rsidRDefault="001B0EEE" w:rsidP="00ED4F55">
                      <w:pPr>
                        <w:spacing w:line="200" w:lineRule="exact"/>
                        <w:rPr>
                          <w:lang w:val="nl-NL" w:eastAsia="nl-NL" w:bidi="nl-NL"/>
                        </w:rPr>
                      </w:pPr>
                      <w:r w:rsidRPr="00053D23">
                        <w:rPr>
                          <w:lang w:val="nl-NL" w:eastAsia="nl-NL" w:bidi="nl-NL"/>
                        </w:rPr>
                        <w:t>0,1</w:t>
                      </w:r>
                    </w:p>
                    <w:p w14:paraId="48541C1C" w14:textId="77777777" w:rsidR="001B0EEE" w:rsidRPr="00053D23" w:rsidRDefault="001B0EEE" w:rsidP="00ED4F55">
                      <w:pPr>
                        <w:spacing w:line="200" w:lineRule="exact"/>
                        <w:rPr>
                          <w:lang w:val="nl-NL" w:eastAsia="nl-NL" w:bidi="nl-NL"/>
                        </w:rPr>
                      </w:pPr>
                    </w:p>
                    <w:p w14:paraId="5DC731B7" w14:textId="77777777" w:rsidR="001B0EEE" w:rsidRPr="007A203C" w:rsidRDefault="001B0EEE" w:rsidP="00ED4F55">
                      <w:pPr>
                        <w:spacing w:line="200" w:lineRule="exact"/>
                        <w:rPr>
                          <w:lang w:val="nl-NL" w:eastAsia="nl-NL" w:bidi="nl-NL"/>
                        </w:rPr>
                      </w:pPr>
                      <w:r w:rsidRPr="00053D23">
                        <w:rPr>
                          <w:lang w:val="nl-NL" w:eastAsia="nl-NL" w:bidi="nl-NL"/>
                        </w:rPr>
                        <w:t>0,0</w:t>
                      </w:r>
                    </w:p>
                  </w:txbxContent>
                </v:textbox>
              </v:shape>
            </w:pict>
          </mc:Fallback>
        </mc:AlternateContent>
      </w:r>
      <w:r w:rsidR="007948BB" w:rsidRPr="00F300B9">
        <w:rPr>
          <w:noProof/>
          <w:sz w:val="24"/>
          <w:szCs w:val="24"/>
          <w:lang w:bidi="ar-SA"/>
        </w:rPr>
        <w:drawing>
          <wp:inline distT="0" distB="0" distL="0" distR="0" wp14:anchorId="0056373F" wp14:editId="06921314">
            <wp:extent cx="5943600" cy="3717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17925"/>
                    </a:xfrm>
                    <a:prstGeom prst="rect">
                      <a:avLst/>
                    </a:prstGeom>
                    <a:noFill/>
                    <a:ln>
                      <a:noFill/>
                    </a:ln>
                  </pic:spPr>
                </pic:pic>
              </a:graphicData>
            </a:graphic>
          </wp:inline>
        </w:drawing>
      </w:r>
    </w:p>
    <w:p w14:paraId="5B9C84D7" w14:textId="77777777" w:rsidR="00767703" w:rsidRDefault="00767703" w:rsidP="000A0400">
      <w:pPr>
        <w:pStyle w:val="C-BodyText"/>
        <w:spacing w:before="0" w:after="0" w:line="240" w:lineRule="auto"/>
        <w:rPr>
          <w:sz w:val="22"/>
        </w:rPr>
      </w:pPr>
    </w:p>
    <w:p w14:paraId="1EA11D2D" w14:textId="77777777" w:rsidR="00855BD7" w:rsidRDefault="00855BD7" w:rsidP="000A0400">
      <w:pPr>
        <w:pStyle w:val="C-BodyText"/>
        <w:spacing w:before="0" w:after="0" w:line="240" w:lineRule="auto"/>
        <w:rPr>
          <w:sz w:val="22"/>
        </w:rPr>
      </w:pPr>
    </w:p>
    <w:p w14:paraId="25E8FE7F" w14:textId="41BD8762" w:rsidR="001F1751" w:rsidRDefault="001F1751" w:rsidP="000A0400">
      <w:pPr>
        <w:pStyle w:val="C-BodyText"/>
        <w:keepNext/>
        <w:spacing w:before="0" w:after="0" w:line="240" w:lineRule="auto"/>
        <w:rPr>
          <w:b/>
          <w:sz w:val="22"/>
        </w:rPr>
      </w:pPr>
      <w:r>
        <w:rPr>
          <w:b/>
          <w:sz w:val="22"/>
        </w:rPr>
        <w:t xml:space="preserve">Tabela </w:t>
      </w:r>
      <w:r w:rsidR="00B97CD1">
        <w:rPr>
          <w:b/>
          <w:sz w:val="22"/>
        </w:rPr>
        <w:t>5</w:t>
      </w:r>
      <w:r>
        <w:rPr>
          <w:b/>
          <w:sz w:val="22"/>
        </w:rPr>
        <w:t>: Resumo d</w:t>
      </w:r>
      <w:r w:rsidR="00EA514D">
        <w:rPr>
          <w:b/>
          <w:sz w:val="22"/>
        </w:rPr>
        <w:t>os</w:t>
      </w:r>
      <w:r>
        <w:rPr>
          <w:b/>
          <w:sz w:val="22"/>
        </w:rPr>
        <w:t xml:space="preserve"> resultados em termos de taxa de resposta objetiva (</w:t>
      </w:r>
      <w:r w:rsidR="00553B3A">
        <w:rPr>
          <w:b/>
          <w:sz w:val="22"/>
        </w:rPr>
        <w:t>ORR</w:t>
      </w:r>
      <w:r>
        <w:rPr>
          <w:b/>
          <w:sz w:val="22"/>
        </w:rPr>
        <w:t>) segundo a comissão independente de análise radiológica (</w:t>
      </w:r>
      <w:r w:rsidR="00553B3A">
        <w:rPr>
          <w:b/>
          <w:sz w:val="22"/>
        </w:rPr>
        <w:t>IRC</w:t>
      </w:r>
      <w:r>
        <w:rPr>
          <w:b/>
          <w:sz w:val="22"/>
        </w:rPr>
        <w:t>) e a análise do investigador</w:t>
      </w:r>
      <w:r w:rsidR="00E03F6D">
        <w:rPr>
          <w:b/>
          <w:sz w:val="22"/>
        </w:rPr>
        <w:t>, em doentes com CCR após terapêutica prévia dirigida ao fator de crescimento endotelial vascular (VEGF)</w:t>
      </w:r>
    </w:p>
    <w:p w14:paraId="6DF08949" w14:textId="77777777" w:rsidR="00E03F6D" w:rsidRPr="001F1751" w:rsidRDefault="00E03F6D" w:rsidP="000A0400">
      <w:pPr>
        <w:pStyle w:val="C-BodyText"/>
        <w:keepNext/>
        <w:spacing w:before="0" w:after="0" w:line="240" w:lineRule="auto"/>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1F1751" w14:paraId="2122F2DC" w14:textId="77777777" w:rsidTr="00F300B9">
        <w:tc>
          <w:tcPr>
            <w:tcW w:w="1998" w:type="dxa"/>
            <w:tcBorders>
              <w:top w:val="single" w:sz="4" w:space="0" w:color="auto"/>
              <w:left w:val="single" w:sz="4" w:space="0" w:color="auto"/>
              <w:bottom w:val="single" w:sz="4" w:space="0" w:color="auto"/>
              <w:right w:val="single" w:sz="4" w:space="0" w:color="auto"/>
            </w:tcBorders>
          </w:tcPr>
          <w:p w14:paraId="76781BFC" w14:textId="77777777" w:rsidR="001F1751" w:rsidRDefault="001F1751" w:rsidP="000A0400">
            <w:pPr>
              <w:keepNext/>
              <w:spacing w:line="240" w:lineRule="auto"/>
              <w:rPr>
                <w:b/>
                <w:szCs w:val="22"/>
              </w:rPr>
            </w:pPr>
          </w:p>
        </w:tc>
        <w:tc>
          <w:tcPr>
            <w:tcW w:w="3429" w:type="dxa"/>
            <w:gridSpan w:val="2"/>
            <w:tcBorders>
              <w:top w:val="single" w:sz="4" w:space="0" w:color="auto"/>
              <w:left w:val="single" w:sz="4" w:space="0" w:color="auto"/>
              <w:bottom w:val="single" w:sz="4" w:space="0" w:color="auto"/>
              <w:right w:val="single" w:sz="4" w:space="0" w:color="auto"/>
            </w:tcBorders>
            <w:hideMark/>
          </w:tcPr>
          <w:p w14:paraId="78D6882E" w14:textId="77777777" w:rsidR="001F1751" w:rsidRDefault="002B6775" w:rsidP="002B6775">
            <w:pPr>
              <w:keepNext/>
              <w:spacing w:line="240" w:lineRule="auto"/>
              <w:jc w:val="center"/>
              <w:rPr>
                <w:b/>
                <w:szCs w:val="22"/>
              </w:rPr>
            </w:pPr>
            <w:r>
              <w:rPr>
                <w:b/>
              </w:rPr>
              <w:t xml:space="preserve">Análise primária da </w:t>
            </w:r>
            <w:r w:rsidR="001F1751">
              <w:rPr>
                <w:b/>
              </w:rPr>
              <w:t>O</w:t>
            </w:r>
            <w:r>
              <w:rPr>
                <w:b/>
              </w:rPr>
              <w:t>RR</w:t>
            </w:r>
            <w:r w:rsidR="001F1751">
              <w:rPr>
                <w:b/>
              </w:rPr>
              <w:t xml:space="preserve">, população </w:t>
            </w:r>
            <w:r w:rsidR="00BC4B54">
              <w:rPr>
                <w:b/>
              </w:rPr>
              <w:t>em</w:t>
            </w:r>
            <w:r w:rsidR="001F1751">
              <w:rPr>
                <w:b/>
              </w:rPr>
              <w:t xml:space="preserve"> intenção de tratamento (</w:t>
            </w:r>
            <w:r>
              <w:rPr>
                <w:b/>
              </w:rPr>
              <w:t>IRC</w:t>
            </w:r>
            <w:r w:rsidR="001F1751">
              <w:rPr>
                <w:b/>
              </w:rPr>
              <w:t>)</w:t>
            </w:r>
          </w:p>
        </w:tc>
        <w:tc>
          <w:tcPr>
            <w:tcW w:w="3429" w:type="dxa"/>
            <w:gridSpan w:val="2"/>
            <w:tcBorders>
              <w:top w:val="single" w:sz="4" w:space="0" w:color="auto"/>
              <w:left w:val="single" w:sz="4" w:space="0" w:color="auto"/>
              <w:bottom w:val="single" w:sz="4" w:space="0" w:color="auto"/>
              <w:right w:val="single" w:sz="4" w:space="0" w:color="auto"/>
            </w:tcBorders>
            <w:hideMark/>
          </w:tcPr>
          <w:p w14:paraId="593353CE" w14:textId="77777777" w:rsidR="001F1751" w:rsidRDefault="001F1751" w:rsidP="00BC4B54">
            <w:pPr>
              <w:keepNext/>
              <w:spacing w:line="240" w:lineRule="auto"/>
              <w:jc w:val="center"/>
              <w:rPr>
                <w:b/>
                <w:szCs w:val="22"/>
              </w:rPr>
            </w:pPr>
            <w:r>
              <w:rPr>
                <w:b/>
              </w:rPr>
              <w:t>O</w:t>
            </w:r>
            <w:r w:rsidR="002B6775">
              <w:rPr>
                <w:b/>
              </w:rPr>
              <w:t>RR</w:t>
            </w:r>
            <w:r>
              <w:rPr>
                <w:b/>
              </w:rPr>
              <w:t xml:space="preserve"> segundo </w:t>
            </w:r>
            <w:r w:rsidR="002B6775">
              <w:rPr>
                <w:b/>
              </w:rPr>
              <w:t xml:space="preserve">a </w:t>
            </w:r>
            <w:r>
              <w:rPr>
                <w:b/>
              </w:rPr>
              <w:t xml:space="preserve">análise do investigador, população </w:t>
            </w:r>
            <w:r w:rsidR="00BC4B54">
              <w:rPr>
                <w:b/>
              </w:rPr>
              <w:t>em</w:t>
            </w:r>
            <w:r>
              <w:rPr>
                <w:b/>
              </w:rPr>
              <w:t xml:space="preserve"> intenção de tratamento</w:t>
            </w:r>
          </w:p>
        </w:tc>
      </w:tr>
      <w:tr w:rsidR="001F1751" w14:paraId="639B778D" w14:textId="77777777" w:rsidTr="00F300B9">
        <w:tc>
          <w:tcPr>
            <w:tcW w:w="1998" w:type="dxa"/>
            <w:tcBorders>
              <w:top w:val="single" w:sz="4" w:space="0" w:color="auto"/>
              <w:left w:val="single" w:sz="4" w:space="0" w:color="auto"/>
              <w:bottom w:val="single" w:sz="4" w:space="0" w:color="auto"/>
              <w:right w:val="single" w:sz="4" w:space="0" w:color="auto"/>
            </w:tcBorders>
            <w:hideMark/>
          </w:tcPr>
          <w:p w14:paraId="54CBA069" w14:textId="77777777" w:rsidR="001F1751" w:rsidRDefault="001F1751" w:rsidP="000A0400">
            <w:pPr>
              <w:keepNext/>
              <w:spacing w:line="240" w:lineRule="auto"/>
              <w:rPr>
                <w:b/>
                <w:szCs w:val="22"/>
              </w:rPr>
            </w:pPr>
            <w:r>
              <w:rPr>
                <w:b/>
              </w:rPr>
              <w:t>Parâmetro de avaliação</w:t>
            </w:r>
          </w:p>
        </w:tc>
        <w:tc>
          <w:tcPr>
            <w:tcW w:w="1800" w:type="dxa"/>
            <w:tcBorders>
              <w:top w:val="single" w:sz="4" w:space="0" w:color="auto"/>
              <w:left w:val="single" w:sz="4" w:space="0" w:color="auto"/>
              <w:bottom w:val="single" w:sz="4" w:space="0" w:color="auto"/>
              <w:right w:val="single" w:sz="4" w:space="0" w:color="auto"/>
            </w:tcBorders>
            <w:hideMark/>
          </w:tcPr>
          <w:p w14:paraId="22D5C8B8" w14:textId="77777777" w:rsidR="001F1751" w:rsidRDefault="001F1751" w:rsidP="000A0400">
            <w:pPr>
              <w:keepNext/>
              <w:spacing w:line="240" w:lineRule="auto"/>
              <w:jc w:val="center"/>
              <w:rPr>
                <w:b/>
                <w:szCs w:val="22"/>
              </w:rPr>
            </w:pPr>
            <w:r>
              <w:rPr>
                <w:b/>
              </w:rPr>
              <w:t>CABOMETYX</w:t>
            </w:r>
          </w:p>
        </w:tc>
        <w:tc>
          <w:tcPr>
            <w:tcW w:w="1629" w:type="dxa"/>
            <w:tcBorders>
              <w:top w:val="single" w:sz="4" w:space="0" w:color="auto"/>
              <w:left w:val="single" w:sz="4" w:space="0" w:color="auto"/>
              <w:bottom w:val="single" w:sz="4" w:space="0" w:color="auto"/>
              <w:right w:val="single" w:sz="4" w:space="0" w:color="auto"/>
            </w:tcBorders>
            <w:hideMark/>
          </w:tcPr>
          <w:p w14:paraId="7E81F5E2" w14:textId="77777777" w:rsidR="001F1751" w:rsidRDefault="001F1751" w:rsidP="000A0400">
            <w:pPr>
              <w:keepNext/>
              <w:spacing w:line="240" w:lineRule="auto"/>
              <w:jc w:val="center"/>
              <w:rPr>
                <w:b/>
                <w:szCs w:val="22"/>
              </w:rPr>
            </w:pPr>
            <w:r>
              <w:rPr>
                <w:b/>
              </w:rPr>
              <w:t>Everolímus</w:t>
            </w:r>
          </w:p>
        </w:tc>
        <w:tc>
          <w:tcPr>
            <w:tcW w:w="1791" w:type="dxa"/>
            <w:tcBorders>
              <w:top w:val="single" w:sz="4" w:space="0" w:color="auto"/>
              <w:left w:val="single" w:sz="4" w:space="0" w:color="auto"/>
              <w:bottom w:val="single" w:sz="4" w:space="0" w:color="auto"/>
              <w:right w:val="single" w:sz="4" w:space="0" w:color="auto"/>
            </w:tcBorders>
            <w:hideMark/>
          </w:tcPr>
          <w:p w14:paraId="5AC2E466" w14:textId="77777777" w:rsidR="001F1751" w:rsidRDefault="001F1751" w:rsidP="000A0400">
            <w:pPr>
              <w:keepNext/>
              <w:spacing w:line="240" w:lineRule="auto"/>
              <w:jc w:val="center"/>
              <w:rPr>
                <w:b/>
                <w:szCs w:val="22"/>
              </w:rPr>
            </w:pPr>
            <w:r>
              <w:rPr>
                <w:b/>
              </w:rPr>
              <w:t>CABOMETYX</w:t>
            </w:r>
          </w:p>
        </w:tc>
        <w:tc>
          <w:tcPr>
            <w:tcW w:w="1638" w:type="dxa"/>
            <w:tcBorders>
              <w:top w:val="single" w:sz="4" w:space="0" w:color="auto"/>
              <w:left w:val="single" w:sz="4" w:space="0" w:color="auto"/>
              <w:bottom w:val="single" w:sz="4" w:space="0" w:color="auto"/>
              <w:right w:val="single" w:sz="4" w:space="0" w:color="auto"/>
            </w:tcBorders>
            <w:hideMark/>
          </w:tcPr>
          <w:p w14:paraId="01C0FC4B" w14:textId="77777777" w:rsidR="001F1751" w:rsidRDefault="001F1751" w:rsidP="000A0400">
            <w:pPr>
              <w:keepNext/>
              <w:spacing w:line="240" w:lineRule="auto"/>
              <w:jc w:val="center"/>
              <w:rPr>
                <w:b/>
                <w:szCs w:val="22"/>
              </w:rPr>
            </w:pPr>
            <w:r>
              <w:rPr>
                <w:b/>
              </w:rPr>
              <w:t>Everolímus</w:t>
            </w:r>
          </w:p>
        </w:tc>
      </w:tr>
      <w:tr w:rsidR="001F1751" w14:paraId="39C001F0" w14:textId="77777777" w:rsidTr="00F300B9">
        <w:tc>
          <w:tcPr>
            <w:tcW w:w="1998" w:type="dxa"/>
            <w:tcBorders>
              <w:top w:val="single" w:sz="4" w:space="0" w:color="auto"/>
              <w:left w:val="single" w:sz="4" w:space="0" w:color="auto"/>
              <w:bottom w:val="single" w:sz="4" w:space="0" w:color="auto"/>
              <w:right w:val="single" w:sz="4" w:space="0" w:color="auto"/>
            </w:tcBorders>
          </w:tcPr>
          <w:p w14:paraId="5E463FCE" w14:textId="77777777" w:rsidR="001F1751" w:rsidRDefault="001F1751" w:rsidP="000A0400">
            <w:pPr>
              <w:keepNext/>
              <w:spacing w:line="240" w:lineRule="auto"/>
              <w:rPr>
                <w:b/>
                <w:szCs w:val="22"/>
              </w:rPr>
            </w:pPr>
          </w:p>
        </w:tc>
        <w:tc>
          <w:tcPr>
            <w:tcW w:w="1800" w:type="dxa"/>
            <w:tcBorders>
              <w:top w:val="single" w:sz="4" w:space="0" w:color="auto"/>
              <w:left w:val="single" w:sz="4" w:space="0" w:color="auto"/>
              <w:bottom w:val="single" w:sz="4" w:space="0" w:color="auto"/>
              <w:right w:val="single" w:sz="4" w:space="0" w:color="auto"/>
            </w:tcBorders>
            <w:hideMark/>
          </w:tcPr>
          <w:p w14:paraId="480A9BAD" w14:textId="77777777" w:rsidR="001F1751" w:rsidRDefault="001F1751" w:rsidP="000A0400">
            <w:pPr>
              <w:keepNext/>
              <w:spacing w:line="240" w:lineRule="auto"/>
              <w:jc w:val="center"/>
              <w:rPr>
                <w:szCs w:val="22"/>
              </w:rPr>
            </w:pPr>
            <w:r>
              <w:t>N = 330</w:t>
            </w:r>
          </w:p>
        </w:tc>
        <w:tc>
          <w:tcPr>
            <w:tcW w:w="1629" w:type="dxa"/>
            <w:tcBorders>
              <w:top w:val="single" w:sz="4" w:space="0" w:color="auto"/>
              <w:left w:val="single" w:sz="4" w:space="0" w:color="auto"/>
              <w:bottom w:val="single" w:sz="4" w:space="0" w:color="auto"/>
              <w:right w:val="single" w:sz="4" w:space="0" w:color="auto"/>
            </w:tcBorders>
            <w:hideMark/>
          </w:tcPr>
          <w:p w14:paraId="5A030D85" w14:textId="77777777" w:rsidR="001F1751" w:rsidRDefault="001F1751" w:rsidP="000A0400">
            <w:pPr>
              <w:keepNext/>
              <w:spacing w:line="240" w:lineRule="auto"/>
              <w:jc w:val="center"/>
              <w:rPr>
                <w:szCs w:val="22"/>
              </w:rPr>
            </w:pPr>
            <w:r>
              <w:t>N = 328</w:t>
            </w:r>
          </w:p>
        </w:tc>
        <w:tc>
          <w:tcPr>
            <w:tcW w:w="1791" w:type="dxa"/>
            <w:tcBorders>
              <w:top w:val="single" w:sz="4" w:space="0" w:color="auto"/>
              <w:left w:val="single" w:sz="4" w:space="0" w:color="auto"/>
              <w:bottom w:val="single" w:sz="4" w:space="0" w:color="auto"/>
              <w:right w:val="single" w:sz="4" w:space="0" w:color="auto"/>
            </w:tcBorders>
            <w:hideMark/>
          </w:tcPr>
          <w:p w14:paraId="422A80B5" w14:textId="77777777" w:rsidR="001F1751" w:rsidRDefault="001F1751" w:rsidP="000A0400">
            <w:pPr>
              <w:keepNext/>
              <w:spacing w:line="240" w:lineRule="auto"/>
              <w:jc w:val="center"/>
              <w:rPr>
                <w:szCs w:val="22"/>
              </w:rPr>
            </w:pPr>
            <w:r>
              <w:t>N = 330</w:t>
            </w:r>
          </w:p>
        </w:tc>
        <w:tc>
          <w:tcPr>
            <w:tcW w:w="1638" w:type="dxa"/>
            <w:tcBorders>
              <w:top w:val="single" w:sz="4" w:space="0" w:color="auto"/>
              <w:left w:val="single" w:sz="4" w:space="0" w:color="auto"/>
              <w:bottom w:val="single" w:sz="4" w:space="0" w:color="auto"/>
              <w:right w:val="single" w:sz="4" w:space="0" w:color="auto"/>
            </w:tcBorders>
            <w:hideMark/>
          </w:tcPr>
          <w:p w14:paraId="73986DFA" w14:textId="77777777" w:rsidR="001F1751" w:rsidRDefault="001F1751" w:rsidP="000A0400">
            <w:pPr>
              <w:keepNext/>
              <w:spacing w:line="240" w:lineRule="auto"/>
              <w:jc w:val="center"/>
              <w:rPr>
                <w:szCs w:val="22"/>
              </w:rPr>
            </w:pPr>
            <w:r>
              <w:t>N = 328</w:t>
            </w:r>
          </w:p>
        </w:tc>
      </w:tr>
      <w:tr w:rsidR="001F1751" w14:paraId="5CE0B5B4" w14:textId="77777777" w:rsidTr="00F300B9">
        <w:tc>
          <w:tcPr>
            <w:tcW w:w="1998" w:type="dxa"/>
            <w:tcBorders>
              <w:top w:val="single" w:sz="4" w:space="0" w:color="auto"/>
              <w:left w:val="single" w:sz="4" w:space="0" w:color="auto"/>
              <w:bottom w:val="single" w:sz="4" w:space="0" w:color="auto"/>
              <w:right w:val="single" w:sz="4" w:space="0" w:color="auto"/>
            </w:tcBorders>
            <w:hideMark/>
          </w:tcPr>
          <w:p w14:paraId="1617203E" w14:textId="77777777" w:rsidR="001F1751" w:rsidRDefault="00553B3A" w:rsidP="000A0400">
            <w:pPr>
              <w:keepNext/>
              <w:spacing w:line="240" w:lineRule="auto"/>
              <w:rPr>
                <w:szCs w:val="22"/>
              </w:rPr>
            </w:pPr>
            <w:r>
              <w:t xml:space="preserve">ORR </w:t>
            </w:r>
            <w:r w:rsidR="001F1751">
              <w:t>(apenas respostas parciais) (IC de 95%)</w:t>
            </w:r>
          </w:p>
        </w:tc>
        <w:tc>
          <w:tcPr>
            <w:tcW w:w="1800" w:type="dxa"/>
            <w:tcBorders>
              <w:top w:val="single" w:sz="4" w:space="0" w:color="auto"/>
              <w:left w:val="single" w:sz="4" w:space="0" w:color="auto"/>
              <w:bottom w:val="single" w:sz="4" w:space="0" w:color="auto"/>
              <w:right w:val="single" w:sz="4" w:space="0" w:color="auto"/>
            </w:tcBorders>
            <w:hideMark/>
          </w:tcPr>
          <w:p w14:paraId="103CAC04" w14:textId="77777777" w:rsidR="001F1751" w:rsidRDefault="001F1751" w:rsidP="000A0400">
            <w:pPr>
              <w:keepNext/>
              <w:spacing w:line="240" w:lineRule="auto"/>
              <w:jc w:val="center"/>
              <w:rPr>
                <w:szCs w:val="22"/>
              </w:rPr>
            </w:pPr>
            <w:r>
              <w:t>17% (13%, 22%)</w:t>
            </w:r>
          </w:p>
        </w:tc>
        <w:tc>
          <w:tcPr>
            <w:tcW w:w="1629" w:type="dxa"/>
            <w:tcBorders>
              <w:top w:val="single" w:sz="4" w:space="0" w:color="auto"/>
              <w:left w:val="single" w:sz="4" w:space="0" w:color="auto"/>
              <w:bottom w:val="single" w:sz="4" w:space="0" w:color="auto"/>
              <w:right w:val="single" w:sz="4" w:space="0" w:color="auto"/>
            </w:tcBorders>
            <w:hideMark/>
          </w:tcPr>
          <w:p w14:paraId="029FBF7E" w14:textId="77777777" w:rsidR="001F1751" w:rsidRDefault="001F1751" w:rsidP="000A0400">
            <w:pPr>
              <w:keepNext/>
              <w:spacing w:line="240" w:lineRule="auto"/>
              <w:jc w:val="center"/>
              <w:rPr>
                <w:szCs w:val="22"/>
              </w:rPr>
            </w:pPr>
            <w:r>
              <w:t>3% (2%, 6%)</w:t>
            </w:r>
          </w:p>
        </w:tc>
        <w:tc>
          <w:tcPr>
            <w:tcW w:w="1791" w:type="dxa"/>
            <w:tcBorders>
              <w:top w:val="single" w:sz="4" w:space="0" w:color="auto"/>
              <w:left w:val="single" w:sz="4" w:space="0" w:color="auto"/>
              <w:bottom w:val="single" w:sz="4" w:space="0" w:color="auto"/>
              <w:right w:val="single" w:sz="4" w:space="0" w:color="auto"/>
            </w:tcBorders>
            <w:hideMark/>
          </w:tcPr>
          <w:p w14:paraId="4581F46E" w14:textId="77777777" w:rsidR="001F1751" w:rsidRDefault="001F1751" w:rsidP="000A0400">
            <w:pPr>
              <w:keepNext/>
              <w:spacing w:line="240" w:lineRule="auto"/>
              <w:jc w:val="center"/>
              <w:rPr>
                <w:szCs w:val="22"/>
              </w:rPr>
            </w:pPr>
            <w:r>
              <w:t>24% (19%, 29%)</w:t>
            </w:r>
          </w:p>
        </w:tc>
        <w:tc>
          <w:tcPr>
            <w:tcW w:w="1638" w:type="dxa"/>
            <w:tcBorders>
              <w:top w:val="single" w:sz="4" w:space="0" w:color="auto"/>
              <w:left w:val="single" w:sz="4" w:space="0" w:color="auto"/>
              <w:bottom w:val="single" w:sz="4" w:space="0" w:color="auto"/>
              <w:right w:val="single" w:sz="4" w:space="0" w:color="auto"/>
            </w:tcBorders>
            <w:hideMark/>
          </w:tcPr>
          <w:p w14:paraId="258AE786" w14:textId="77777777" w:rsidR="001F1751" w:rsidRDefault="001F1751" w:rsidP="000A0400">
            <w:pPr>
              <w:keepNext/>
              <w:spacing w:line="240" w:lineRule="auto"/>
              <w:jc w:val="center"/>
              <w:rPr>
                <w:szCs w:val="22"/>
              </w:rPr>
            </w:pPr>
            <w:r>
              <w:t>4% (2%, 7%)</w:t>
            </w:r>
          </w:p>
        </w:tc>
      </w:tr>
      <w:tr w:rsidR="001F1751" w14:paraId="763844E6" w14:textId="77777777" w:rsidTr="00F300B9">
        <w:tc>
          <w:tcPr>
            <w:tcW w:w="1998" w:type="dxa"/>
            <w:tcBorders>
              <w:top w:val="single" w:sz="4" w:space="0" w:color="auto"/>
              <w:left w:val="single" w:sz="4" w:space="0" w:color="auto"/>
              <w:bottom w:val="single" w:sz="4" w:space="0" w:color="auto"/>
              <w:right w:val="single" w:sz="4" w:space="0" w:color="auto"/>
            </w:tcBorders>
            <w:hideMark/>
          </w:tcPr>
          <w:p w14:paraId="33A792CF" w14:textId="4DF72456" w:rsidR="001F1751" w:rsidRDefault="001F1751" w:rsidP="000A0400">
            <w:pPr>
              <w:keepNext/>
              <w:spacing w:line="240" w:lineRule="auto"/>
              <w:rPr>
                <w:szCs w:val="22"/>
              </w:rPr>
            </w:pPr>
            <w:r>
              <w:t>Valor</w:t>
            </w:r>
            <w:r w:rsidR="00BC4B54">
              <w:t xml:space="preserve"> </w:t>
            </w:r>
            <w:r>
              <w:t>p</w:t>
            </w:r>
            <w:r>
              <w:rPr>
                <w:vertAlign w:val="superscript"/>
              </w:rPr>
              <w:t>1</w:t>
            </w:r>
          </w:p>
        </w:tc>
        <w:tc>
          <w:tcPr>
            <w:tcW w:w="3429" w:type="dxa"/>
            <w:gridSpan w:val="2"/>
            <w:tcBorders>
              <w:top w:val="single" w:sz="4" w:space="0" w:color="auto"/>
              <w:left w:val="single" w:sz="4" w:space="0" w:color="auto"/>
              <w:bottom w:val="single" w:sz="4" w:space="0" w:color="auto"/>
              <w:right w:val="single" w:sz="4" w:space="0" w:color="auto"/>
            </w:tcBorders>
            <w:hideMark/>
          </w:tcPr>
          <w:p w14:paraId="3EB7CF90" w14:textId="77777777" w:rsidR="001F1751" w:rsidRDefault="001F1751" w:rsidP="000A0400">
            <w:pPr>
              <w:keepNext/>
              <w:spacing w:line="240" w:lineRule="auto"/>
              <w:jc w:val="center"/>
              <w:rPr>
                <w:szCs w:val="22"/>
              </w:rPr>
            </w:pPr>
            <w:r>
              <w:t>p &lt; 0,0001</w:t>
            </w:r>
          </w:p>
        </w:tc>
        <w:tc>
          <w:tcPr>
            <w:tcW w:w="3429" w:type="dxa"/>
            <w:gridSpan w:val="2"/>
            <w:tcBorders>
              <w:top w:val="single" w:sz="4" w:space="0" w:color="auto"/>
              <w:left w:val="single" w:sz="4" w:space="0" w:color="auto"/>
              <w:bottom w:val="single" w:sz="4" w:space="0" w:color="auto"/>
              <w:right w:val="single" w:sz="4" w:space="0" w:color="auto"/>
            </w:tcBorders>
            <w:hideMark/>
          </w:tcPr>
          <w:p w14:paraId="2CA2A247" w14:textId="77777777" w:rsidR="001F1751" w:rsidRDefault="001F1751" w:rsidP="000A0400">
            <w:pPr>
              <w:keepNext/>
              <w:spacing w:line="240" w:lineRule="auto"/>
              <w:jc w:val="center"/>
              <w:rPr>
                <w:szCs w:val="22"/>
              </w:rPr>
            </w:pPr>
            <w:r>
              <w:t>p &lt; 0,0001</w:t>
            </w:r>
          </w:p>
        </w:tc>
      </w:tr>
      <w:tr w:rsidR="001F1751" w14:paraId="6B6D9073" w14:textId="77777777" w:rsidTr="00F300B9">
        <w:tc>
          <w:tcPr>
            <w:tcW w:w="1998" w:type="dxa"/>
            <w:tcBorders>
              <w:top w:val="single" w:sz="4" w:space="0" w:color="auto"/>
              <w:left w:val="single" w:sz="4" w:space="0" w:color="auto"/>
              <w:bottom w:val="single" w:sz="4" w:space="0" w:color="auto"/>
              <w:right w:val="single" w:sz="4" w:space="0" w:color="auto"/>
            </w:tcBorders>
            <w:hideMark/>
          </w:tcPr>
          <w:p w14:paraId="67B813DA" w14:textId="77777777" w:rsidR="001F1751" w:rsidRDefault="001F1751" w:rsidP="000A0400">
            <w:pPr>
              <w:keepNext/>
              <w:spacing w:line="240" w:lineRule="auto"/>
              <w:rPr>
                <w:szCs w:val="22"/>
              </w:rPr>
            </w:pPr>
            <w:r>
              <w:t>Resposta parcial</w:t>
            </w:r>
          </w:p>
        </w:tc>
        <w:tc>
          <w:tcPr>
            <w:tcW w:w="1800" w:type="dxa"/>
            <w:tcBorders>
              <w:top w:val="single" w:sz="4" w:space="0" w:color="auto"/>
              <w:left w:val="single" w:sz="4" w:space="0" w:color="auto"/>
              <w:bottom w:val="single" w:sz="4" w:space="0" w:color="auto"/>
              <w:right w:val="single" w:sz="4" w:space="0" w:color="auto"/>
            </w:tcBorders>
            <w:hideMark/>
          </w:tcPr>
          <w:p w14:paraId="1BDE8C68" w14:textId="77777777" w:rsidR="001F1751" w:rsidRDefault="001F1751" w:rsidP="000A0400">
            <w:pPr>
              <w:keepNext/>
              <w:spacing w:line="240" w:lineRule="auto"/>
              <w:jc w:val="center"/>
              <w:rPr>
                <w:szCs w:val="22"/>
              </w:rPr>
            </w:pPr>
            <w:r>
              <w:t>17%</w:t>
            </w:r>
          </w:p>
        </w:tc>
        <w:tc>
          <w:tcPr>
            <w:tcW w:w="1629" w:type="dxa"/>
            <w:tcBorders>
              <w:top w:val="single" w:sz="4" w:space="0" w:color="auto"/>
              <w:left w:val="single" w:sz="4" w:space="0" w:color="auto"/>
              <w:bottom w:val="single" w:sz="4" w:space="0" w:color="auto"/>
              <w:right w:val="single" w:sz="4" w:space="0" w:color="auto"/>
            </w:tcBorders>
            <w:hideMark/>
          </w:tcPr>
          <w:p w14:paraId="43BD2F13" w14:textId="77777777" w:rsidR="001F1751" w:rsidRDefault="001F1751" w:rsidP="000A0400">
            <w:pPr>
              <w:keepNext/>
              <w:spacing w:line="240" w:lineRule="auto"/>
              <w:jc w:val="center"/>
              <w:rPr>
                <w:szCs w:val="22"/>
              </w:rPr>
            </w:pPr>
            <w:r>
              <w:t>3%</w:t>
            </w:r>
          </w:p>
        </w:tc>
        <w:tc>
          <w:tcPr>
            <w:tcW w:w="1791" w:type="dxa"/>
            <w:tcBorders>
              <w:top w:val="single" w:sz="4" w:space="0" w:color="auto"/>
              <w:left w:val="single" w:sz="4" w:space="0" w:color="auto"/>
              <w:bottom w:val="single" w:sz="4" w:space="0" w:color="auto"/>
              <w:right w:val="single" w:sz="4" w:space="0" w:color="auto"/>
            </w:tcBorders>
            <w:hideMark/>
          </w:tcPr>
          <w:p w14:paraId="4BC3B5B5" w14:textId="77777777" w:rsidR="001F1751" w:rsidRDefault="001F1751" w:rsidP="000A0400">
            <w:pPr>
              <w:keepNext/>
              <w:spacing w:line="240" w:lineRule="auto"/>
              <w:jc w:val="center"/>
              <w:rPr>
                <w:szCs w:val="22"/>
              </w:rPr>
            </w:pPr>
            <w:r>
              <w:t>24%</w:t>
            </w:r>
          </w:p>
        </w:tc>
        <w:tc>
          <w:tcPr>
            <w:tcW w:w="1638" w:type="dxa"/>
            <w:tcBorders>
              <w:top w:val="single" w:sz="4" w:space="0" w:color="auto"/>
              <w:left w:val="single" w:sz="4" w:space="0" w:color="auto"/>
              <w:bottom w:val="single" w:sz="4" w:space="0" w:color="auto"/>
              <w:right w:val="single" w:sz="4" w:space="0" w:color="auto"/>
            </w:tcBorders>
            <w:hideMark/>
          </w:tcPr>
          <w:p w14:paraId="2E1EB75F" w14:textId="77777777" w:rsidR="001F1751" w:rsidRDefault="001F1751" w:rsidP="000A0400">
            <w:pPr>
              <w:keepNext/>
              <w:spacing w:line="240" w:lineRule="auto"/>
              <w:jc w:val="center"/>
              <w:rPr>
                <w:szCs w:val="22"/>
              </w:rPr>
            </w:pPr>
            <w:r>
              <w:t>4%</w:t>
            </w:r>
          </w:p>
        </w:tc>
      </w:tr>
      <w:tr w:rsidR="001F1751" w14:paraId="33AA06EC" w14:textId="77777777" w:rsidTr="00F300B9">
        <w:tc>
          <w:tcPr>
            <w:tcW w:w="1998" w:type="dxa"/>
            <w:tcBorders>
              <w:top w:val="single" w:sz="4" w:space="0" w:color="auto"/>
              <w:left w:val="single" w:sz="4" w:space="0" w:color="auto"/>
              <w:bottom w:val="single" w:sz="4" w:space="0" w:color="auto"/>
              <w:right w:val="single" w:sz="4" w:space="0" w:color="auto"/>
            </w:tcBorders>
            <w:hideMark/>
          </w:tcPr>
          <w:p w14:paraId="654B7CEB" w14:textId="36387C0F" w:rsidR="001F1751" w:rsidRDefault="001432B3" w:rsidP="00BC4B54">
            <w:pPr>
              <w:keepNext/>
              <w:spacing w:line="240" w:lineRule="auto"/>
              <w:rPr>
                <w:szCs w:val="22"/>
              </w:rPr>
            </w:pPr>
            <w:r>
              <w:t>Mediana de t</w:t>
            </w:r>
            <w:r w:rsidR="001F1751">
              <w:t>empo até à primeira resposta, meses (IC de 95%)</w:t>
            </w:r>
          </w:p>
        </w:tc>
        <w:tc>
          <w:tcPr>
            <w:tcW w:w="1800" w:type="dxa"/>
            <w:tcBorders>
              <w:top w:val="single" w:sz="4" w:space="0" w:color="auto"/>
              <w:left w:val="single" w:sz="4" w:space="0" w:color="auto"/>
              <w:bottom w:val="single" w:sz="4" w:space="0" w:color="auto"/>
              <w:right w:val="single" w:sz="4" w:space="0" w:color="auto"/>
            </w:tcBorders>
            <w:hideMark/>
          </w:tcPr>
          <w:p w14:paraId="1C042801" w14:textId="77777777" w:rsidR="001F1751" w:rsidRDefault="001F1751" w:rsidP="000A0400">
            <w:pPr>
              <w:keepNext/>
              <w:spacing w:line="240" w:lineRule="auto"/>
              <w:jc w:val="center"/>
              <w:rPr>
                <w:szCs w:val="22"/>
              </w:rPr>
            </w:pPr>
            <w:r>
              <w:t>1,91 (1,6, 11,0)</w:t>
            </w:r>
          </w:p>
        </w:tc>
        <w:tc>
          <w:tcPr>
            <w:tcW w:w="1629" w:type="dxa"/>
            <w:tcBorders>
              <w:top w:val="single" w:sz="4" w:space="0" w:color="auto"/>
              <w:left w:val="single" w:sz="4" w:space="0" w:color="auto"/>
              <w:bottom w:val="single" w:sz="4" w:space="0" w:color="auto"/>
              <w:right w:val="single" w:sz="4" w:space="0" w:color="auto"/>
            </w:tcBorders>
            <w:hideMark/>
          </w:tcPr>
          <w:p w14:paraId="667F5FAA" w14:textId="77777777" w:rsidR="001F1751" w:rsidRDefault="001F1751" w:rsidP="000A0400">
            <w:pPr>
              <w:keepNext/>
              <w:spacing w:line="240" w:lineRule="auto"/>
              <w:jc w:val="center"/>
              <w:rPr>
                <w:szCs w:val="22"/>
              </w:rPr>
            </w:pPr>
            <w:r>
              <w:t>2,14 (1,9, 9,2)</w:t>
            </w:r>
          </w:p>
        </w:tc>
        <w:tc>
          <w:tcPr>
            <w:tcW w:w="1791" w:type="dxa"/>
            <w:tcBorders>
              <w:top w:val="single" w:sz="4" w:space="0" w:color="auto"/>
              <w:left w:val="single" w:sz="4" w:space="0" w:color="auto"/>
              <w:bottom w:val="single" w:sz="4" w:space="0" w:color="auto"/>
              <w:right w:val="single" w:sz="4" w:space="0" w:color="auto"/>
            </w:tcBorders>
          </w:tcPr>
          <w:p w14:paraId="3F85EA87" w14:textId="77777777" w:rsidR="001F1751" w:rsidRDefault="001F1751" w:rsidP="000A0400">
            <w:pPr>
              <w:keepNext/>
              <w:spacing w:line="240" w:lineRule="auto"/>
              <w:jc w:val="center"/>
              <w:rPr>
                <w:szCs w:val="22"/>
              </w:rPr>
            </w:pPr>
            <w:r>
              <w:t>1,91 (1,3, 9,8)</w:t>
            </w:r>
          </w:p>
        </w:tc>
        <w:tc>
          <w:tcPr>
            <w:tcW w:w="1638" w:type="dxa"/>
            <w:tcBorders>
              <w:top w:val="single" w:sz="4" w:space="0" w:color="auto"/>
              <w:left w:val="single" w:sz="4" w:space="0" w:color="auto"/>
              <w:bottom w:val="single" w:sz="4" w:space="0" w:color="auto"/>
              <w:right w:val="single" w:sz="4" w:space="0" w:color="auto"/>
            </w:tcBorders>
          </w:tcPr>
          <w:p w14:paraId="0F831ADB" w14:textId="77777777" w:rsidR="001F1751" w:rsidRDefault="001F1751" w:rsidP="000A0400">
            <w:pPr>
              <w:keepNext/>
              <w:spacing w:line="240" w:lineRule="auto"/>
              <w:jc w:val="center"/>
              <w:rPr>
                <w:szCs w:val="22"/>
              </w:rPr>
            </w:pPr>
            <w:r>
              <w:t>3,50 (1,8, 5,6)</w:t>
            </w:r>
          </w:p>
        </w:tc>
      </w:tr>
      <w:tr w:rsidR="001F1751" w14:paraId="40FF9905" w14:textId="77777777" w:rsidTr="00F300B9">
        <w:tc>
          <w:tcPr>
            <w:tcW w:w="1998" w:type="dxa"/>
            <w:tcBorders>
              <w:top w:val="single" w:sz="4" w:space="0" w:color="auto"/>
              <w:left w:val="single" w:sz="4" w:space="0" w:color="auto"/>
              <w:bottom w:val="single" w:sz="4" w:space="0" w:color="auto"/>
              <w:right w:val="single" w:sz="4" w:space="0" w:color="auto"/>
            </w:tcBorders>
            <w:hideMark/>
          </w:tcPr>
          <w:p w14:paraId="1CD84A87" w14:textId="77777777" w:rsidR="001F1751" w:rsidRDefault="001F1751" w:rsidP="000A0400">
            <w:pPr>
              <w:keepNext/>
              <w:spacing w:line="240" w:lineRule="auto"/>
              <w:rPr>
                <w:szCs w:val="22"/>
              </w:rPr>
            </w:pPr>
            <w:r>
              <w:t>Doença estável como melhor resposta</w:t>
            </w:r>
          </w:p>
        </w:tc>
        <w:tc>
          <w:tcPr>
            <w:tcW w:w="1800" w:type="dxa"/>
            <w:tcBorders>
              <w:top w:val="single" w:sz="4" w:space="0" w:color="auto"/>
              <w:left w:val="single" w:sz="4" w:space="0" w:color="auto"/>
              <w:bottom w:val="single" w:sz="4" w:space="0" w:color="auto"/>
              <w:right w:val="single" w:sz="4" w:space="0" w:color="auto"/>
            </w:tcBorders>
            <w:hideMark/>
          </w:tcPr>
          <w:p w14:paraId="30AFD8C3" w14:textId="77777777" w:rsidR="001F1751" w:rsidRDefault="001F1751" w:rsidP="000A0400">
            <w:pPr>
              <w:keepNext/>
              <w:spacing w:line="240" w:lineRule="auto"/>
              <w:jc w:val="center"/>
              <w:rPr>
                <w:szCs w:val="22"/>
              </w:rPr>
            </w:pPr>
            <w:r>
              <w:t>65%</w:t>
            </w:r>
          </w:p>
        </w:tc>
        <w:tc>
          <w:tcPr>
            <w:tcW w:w="1629" w:type="dxa"/>
            <w:tcBorders>
              <w:top w:val="single" w:sz="4" w:space="0" w:color="auto"/>
              <w:left w:val="single" w:sz="4" w:space="0" w:color="auto"/>
              <w:bottom w:val="single" w:sz="4" w:space="0" w:color="auto"/>
              <w:right w:val="single" w:sz="4" w:space="0" w:color="auto"/>
            </w:tcBorders>
            <w:hideMark/>
          </w:tcPr>
          <w:p w14:paraId="651B81C3" w14:textId="77777777" w:rsidR="001F1751" w:rsidRDefault="001F1751" w:rsidP="000A0400">
            <w:pPr>
              <w:keepNext/>
              <w:spacing w:line="240" w:lineRule="auto"/>
              <w:jc w:val="center"/>
              <w:rPr>
                <w:szCs w:val="22"/>
              </w:rPr>
            </w:pPr>
            <w:r>
              <w:t>62%</w:t>
            </w:r>
          </w:p>
        </w:tc>
        <w:tc>
          <w:tcPr>
            <w:tcW w:w="1791" w:type="dxa"/>
            <w:tcBorders>
              <w:top w:val="single" w:sz="4" w:space="0" w:color="auto"/>
              <w:left w:val="single" w:sz="4" w:space="0" w:color="auto"/>
              <w:bottom w:val="single" w:sz="4" w:space="0" w:color="auto"/>
              <w:right w:val="single" w:sz="4" w:space="0" w:color="auto"/>
            </w:tcBorders>
            <w:hideMark/>
          </w:tcPr>
          <w:p w14:paraId="6B4DF645" w14:textId="77777777" w:rsidR="001F1751" w:rsidRDefault="001F1751" w:rsidP="000A0400">
            <w:pPr>
              <w:keepNext/>
              <w:spacing w:line="240" w:lineRule="auto"/>
              <w:jc w:val="center"/>
              <w:rPr>
                <w:szCs w:val="22"/>
              </w:rPr>
            </w:pPr>
            <w:r>
              <w:t>63%</w:t>
            </w:r>
          </w:p>
        </w:tc>
        <w:tc>
          <w:tcPr>
            <w:tcW w:w="1638" w:type="dxa"/>
            <w:tcBorders>
              <w:top w:val="single" w:sz="4" w:space="0" w:color="auto"/>
              <w:left w:val="single" w:sz="4" w:space="0" w:color="auto"/>
              <w:bottom w:val="single" w:sz="4" w:space="0" w:color="auto"/>
              <w:right w:val="single" w:sz="4" w:space="0" w:color="auto"/>
            </w:tcBorders>
            <w:hideMark/>
          </w:tcPr>
          <w:p w14:paraId="28EDAC81" w14:textId="77777777" w:rsidR="001F1751" w:rsidRDefault="001F1751" w:rsidP="000A0400">
            <w:pPr>
              <w:keepNext/>
              <w:spacing w:line="240" w:lineRule="auto"/>
              <w:jc w:val="center"/>
              <w:rPr>
                <w:szCs w:val="22"/>
              </w:rPr>
            </w:pPr>
            <w:r>
              <w:t>63%</w:t>
            </w:r>
          </w:p>
        </w:tc>
      </w:tr>
      <w:tr w:rsidR="001F1751" w14:paraId="67E2AF3E" w14:textId="77777777" w:rsidTr="00F300B9">
        <w:tc>
          <w:tcPr>
            <w:tcW w:w="1998" w:type="dxa"/>
            <w:tcBorders>
              <w:top w:val="single" w:sz="4" w:space="0" w:color="auto"/>
              <w:left w:val="single" w:sz="4" w:space="0" w:color="auto"/>
              <w:bottom w:val="single" w:sz="4" w:space="0" w:color="auto"/>
              <w:right w:val="single" w:sz="4" w:space="0" w:color="auto"/>
            </w:tcBorders>
            <w:hideMark/>
          </w:tcPr>
          <w:p w14:paraId="289E2B96" w14:textId="77777777" w:rsidR="001F1751" w:rsidRDefault="001F1751" w:rsidP="000A0400">
            <w:pPr>
              <w:keepNext/>
              <w:spacing w:line="240" w:lineRule="auto"/>
              <w:rPr>
                <w:szCs w:val="22"/>
              </w:rPr>
            </w:pPr>
            <w:r>
              <w:t>Doença progressiva como melhor resposta</w:t>
            </w:r>
          </w:p>
        </w:tc>
        <w:tc>
          <w:tcPr>
            <w:tcW w:w="1800" w:type="dxa"/>
            <w:tcBorders>
              <w:top w:val="single" w:sz="4" w:space="0" w:color="auto"/>
              <w:left w:val="single" w:sz="4" w:space="0" w:color="auto"/>
              <w:bottom w:val="single" w:sz="4" w:space="0" w:color="auto"/>
              <w:right w:val="single" w:sz="4" w:space="0" w:color="auto"/>
            </w:tcBorders>
            <w:hideMark/>
          </w:tcPr>
          <w:p w14:paraId="56FADA01" w14:textId="77777777" w:rsidR="001F1751" w:rsidRDefault="001F1751" w:rsidP="000A0400">
            <w:pPr>
              <w:keepNext/>
              <w:spacing w:line="240" w:lineRule="auto"/>
              <w:jc w:val="center"/>
              <w:rPr>
                <w:szCs w:val="22"/>
              </w:rPr>
            </w:pPr>
            <w:r>
              <w:t>12%</w:t>
            </w:r>
          </w:p>
        </w:tc>
        <w:tc>
          <w:tcPr>
            <w:tcW w:w="1629" w:type="dxa"/>
            <w:tcBorders>
              <w:top w:val="single" w:sz="4" w:space="0" w:color="auto"/>
              <w:left w:val="single" w:sz="4" w:space="0" w:color="auto"/>
              <w:bottom w:val="single" w:sz="4" w:space="0" w:color="auto"/>
              <w:right w:val="single" w:sz="4" w:space="0" w:color="auto"/>
            </w:tcBorders>
            <w:hideMark/>
          </w:tcPr>
          <w:p w14:paraId="708A4143" w14:textId="77777777" w:rsidR="001F1751" w:rsidRDefault="001F1751" w:rsidP="000A0400">
            <w:pPr>
              <w:keepNext/>
              <w:spacing w:line="240" w:lineRule="auto"/>
              <w:jc w:val="center"/>
              <w:rPr>
                <w:szCs w:val="22"/>
              </w:rPr>
            </w:pPr>
            <w:r>
              <w:t>27%</w:t>
            </w:r>
          </w:p>
        </w:tc>
        <w:tc>
          <w:tcPr>
            <w:tcW w:w="1791" w:type="dxa"/>
            <w:tcBorders>
              <w:top w:val="single" w:sz="4" w:space="0" w:color="auto"/>
              <w:left w:val="single" w:sz="4" w:space="0" w:color="auto"/>
              <w:bottom w:val="single" w:sz="4" w:space="0" w:color="auto"/>
              <w:right w:val="single" w:sz="4" w:space="0" w:color="auto"/>
            </w:tcBorders>
            <w:hideMark/>
          </w:tcPr>
          <w:p w14:paraId="02F68C92" w14:textId="77777777" w:rsidR="001F1751" w:rsidRDefault="001F1751" w:rsidP="000A0400">
            <w:pPr>
              <w:keepNext/>
              <w:spacing w:line="240" w:lineRule="auto"/>
              <w:jc w:val="center"/>
              <w:rPr>
                <w:szCs w:val="22"/>
              </w:rPr>
            </w:pPr>
            <w:r>
              <w:t>9%</w:t>
            </w:r>
          </w:p>
        </w:tc>
        <w:tc>
          <w:tcPr>
            <w:tcW w:w="1638" w:type="dxa"/>
            <w:tcBorders>
              <w:top w:val="single" w:sz="4" w:space="0" w:color="auto"/>
              <w:left w:val="single" w:sz="4" w:space="0" w:color="auto"/>
              <w:bottom w:val="single" w:sz="4" w:space="0" w:color="auto"/>
              <w:right w:val="single" w:sz="4" w:space="0" w:color="auto"/>
            </w:tcBorders>
            <w:hideMark/>
          </w:tcPr>
          <w:p w14:paraId="477B7FCD" w14:textId="77777777" w:rsidR="001F1751" w:rsidRDefault="001F1751" w:rsidP="000A0400">
            <w:pPr>
              <w:keepNext/>
              <w:spacing w:line="240" w:lineRule="auto"/>
              <w:jc w:val="center"/>
              <w:rPr>
                <w:szCs w:val="22"/>
              </w:rPr>
            </w:pPr>
            <w:r>
              <w:t>27%</w:t>
            </w:r>
          </w:p>
        </w:tc>
      </w:tr>
    </w:tbl>
    <w:p w14:paraId="7E69D136" w14:textId="77777777" w:rsidR="00185157" w:rsidRDefault="00185157" w:rsidP="000A0400">
      <w:pPr>
        <w:spacing w:line="240" w:lineRule="auto"/>
        <w:rPr>
          <w:szCs w:val="22"/>
        </w:rPr>
      </w:pPr>
      <w:r>
        <w:rPr>
          <w:vertAlign w:val="superscript"/>
        </w:rPr>
        <w:t>1</w:t>
      </w:r>
      <w:r>
        <w:t xml:space="preserve"> Teste do Qui quadrado</w:t>
      </w:r>
    </w:p>
    <w:p w14:paraId="3C8BEFD7" w14:textId="77777777" w:rsidR="001F1751" w:rsidRDefault="001F1751" w:rsidP="000A0400">
      <w:pPr>
        <w:pStyle w:val="C-BodyText"/>
        <w:spacing w:before="0" w:after="0" w:line="240" w:lineRule="auto"/>
        <w:rPr>
          <w:sz w:val="22"/>
        </w:rPr>
      </w:pPr>
    </w:p>
    <w:p w14:paraId="27A8240E" w14:textId="77777777" w:rsidR="00754408" w:rsidRDefault="00754408" w:rsidP="00842CEA">
      <w:pPr>
        <w:suppressLineNumbers/>
        <w:spacing w:line="240" w:lineRule="auto"/>
        <w:jc w:val="both"/>
        <w:rPr>
          <w:bCs/>
          <w:i/>
          <w:iCs/>
          <w:szCs w:val="22"/>
          <w:u w:val="single"/>
        </w:rPr>
      </w:pPr>
    </w:p>
    <w:p w14:paraId="0593CFF7" w14:textId="0BDC90B5" w:rsidR="00842CEA" w:rsidRPr="00842CEA" w:rsidRDefault="00B97CD1" w:rsidP="00842CEA">
      <w:pPr>
        <w:suppressLineNumbers/>
        <w:spacing w:line="240" w:lineRule="auto"/>
        <w:jc w:val="both"/>
        <w:rPr>
          <w:bCs/>
          <w:i/>
          <w:iCs/>
          <w:szCs w:val="22"/>
          <w:u w:val="single"/>
          <w:lang w:bidi="ar-SA"/>
        </w:rPr>
      </w:pPr>
      <w:r>
        <w:rPr>
          <w:bCs/>
          <w:i/>
          <w:iCs/>
          <w:szCs w:val="22"/>
          <w:u w:val="single"/>
        </w:rPr>
        <w:t>Estudo aleatorizado</w:t>
      </w:r>
      <w:r w:rsidR="00842CEA" w:rsidRPr="00842CEA">
        <w:rPr>
          <w:bCs/>
          <w:i/>
          <w:iCs/>
          <w:szCs w:val="22"/>
          <w:u w:val="single"/>
        </w:rPr>
        <w:t xml:space="preserve"> no tratamento </w:t>
      </w:r>
      <w:r w:rsidR="00EE1CAB">
        <w:rPr>
          <w:bCs/>
          <w:i/>
          <w:iCs/>
          <w:szCs w:val="22"/>
          <w:u w:val="single"/>
        </w:rPr>
        <w:t>em</w:t>
      </w:r>
      <w:r w:rsidR="00842CEA">
        <w:rPr>
          <w:bCs/>
          <w:i/>
          <w:iCs/>
          <w:szCs w:val="22"/>
          <w:u w:val="single"/>
        </w:rPr>
        <w:t xml:space="preserve"> primeira linha </w:t>
      </w:r>
      <w:r w:rsidRPr="00842CEA">
        <w:rPr>
          <w:bCs/>
          <w:i/>
          <w:iCs/>
          <w:szCs w:val="22"/>
          <w:u w:val="single"/>
        </w:rPr>
        <w:t>d</w:t>
      </w:r>
      <w:r>
        <w:rPr>
          <w:bCs/>
          <w:i/>
          <w:iCs/>
          <w:szCs w:val="22"/>
          <w:u w:val="single"/>
        </w:rPr>
        <w:t>e doentes com</w:t>
      </w:r>
      <w:r w:rsidRPr="00842CEA">
        <w:rPr>
          <w:bCs/>
          <w:i/>
          <w:iCs/>
          <w:szCs w:val="22"/>
          <w:u w:val="single"/>
        </w:rPr>
        <w:t xml:space="preserve"> </w:t>
      </w:r>
      <w:r w:rsidR="00842CEA" w:rsidRPr="00842CEA">
        <w:rPr>
          <w:bCs/>
          <w:i/>
          <w:iCs/>
          <w:szCs w:val="22"/>
          <w:u w:val="single"/>
        </w:rPr>
        <w:t>carcinoma de c</w:t>
      </w:r>
      <w:r w:rsidR="00842CEA">
        <w:rPr>
          <w:bCs/>
          <w:i/>
          <w:iCs/>
          <w:szCs w:val="22"/>
          <w:u w:val="single"/>
        </w:rPr>
        <w:t>élulas renais</w:t>
      </w:r>
      <w:r>
        <w:rPr>
          <w:bCs/>
          <w:i/>
          <w:iCs/>
          <w:szCs w:val="22"/>
          <w:u w:val="single"/>
        </w:rPr>
        <w:t xml:space="preserve"> (CABOSUN)</w:t>
      </w:r>
    </w:p>
    <w:p w14:paraId="4D8DF7AD" w14:textId="719326F9" w:rsidR="00842CEA" w:rsidRPr="0081531A" w:rsidRDefault="00842CEA" w:rsidP="00842CEA">
      <w:pPr>
        <w:suppressLineNumbers/>
        <w:spacing w:line="240" w:lineRule="auto"/>
        <w:jc w:val="both"/>
        <w:rPr>
          <w:bCs/>
          <w:iCs/>
          <w:szCs w:val="22"/>
        </w:rPr>
      </w:pPr>
      <w:r w:rsidRPr="00842CEA">
        <w:rPr>
          <w:bCs/>
          <w:iCs/>
          <w:szCs w:val="22"/>
        </w:rPr>
        <w:t xml:space="preserve">A segurança e eficácia do CABOMETYX no tratamento </w:t>
      </w:r>
      <w:r w:rsidR="002926CC">
        <w:rPr>
          <w:bCs/>
          <w:iCs/>
          <w:szCs w:val="22"/>
        </w:rPr>
        <w:t>de</w:t>
      </w:r>
      <w:r w:rsidRPr="00842CEA">
        <w:rPr>
          <w:bCs/>
          <w:iCs/>
          <w:szCs w:val="22"/>
        </w:rPr>
        <w:t xml:space="preserve"> primeira linha do carcinoma de c</w:t>
      </w:r>
      <w:r>
        <w:rPr>
          <w:bCs/>
          <w:iCs/>
          <w:szCs w:val="22"/>
        </w:rPr>
        <w:t xml:space="preserve">élulas renais </w:t>
      </w:r>
      <w:r>
        <w:rPr>
          <w:szCs w:val="22"/>
        </w:rPr>
        <w:t xml:space="preserve">foram avaliadas num estudo </w:t>
      </w:r>
      <w:r>
        <w:rPr>
          <w:bCs/>
          <w:iCs/>
          <w:szCs w:val="22"/>
        </w:rPr>
        <w:t>randomizado</w:t>
      </w:r>
      <w:r w:rsidRPr="00842CEA">
        <w:rPr>
          <w:bCs/>
          <w:iCs/>
          <w:szCs w:val="22"/>
        </w:rPr>
        <w:t xml:space="preserve">, </w:t>
      </w:r>
      <w:r w:rsidR="00974855">
        <w:rPr>
          <w:bCs/>
          <w:iCs/>
          <w:szCs w:val="22"/>
        </w:rPr>
        <w:t>sem ocultação</w:t>
      </w:r>
      <w:r>
        <w:rPr>
          <w:bCs/>
          <w:iCs/>
          <w:szCs w:val="22"/>
        </w:rPr>
        <w:t xml:space="preserve"> e </w:t>
      </w:r>
      <w:r w:rsidRPr="00842CEA">
        <w:rPr>
          <w:bCs/>
          <w:iCs/>
          <w:szCs w:val="22"/>
        </w:rPr>
        <w:t>multic</w:t>
      </w:r>
      <w:r>
        <w:rPr>
          <w:bCs/>
          <w:iCs/>
          <w:szCs w:val="22"/>
        </w:rPr>
        <w:t>êntrico</w:t>
      </w:r>
      <w:r w:rsidRPr="00842CEA">
        <w:rPr>
          <w:bCs/>
          <w:iCs/>
          <w:szCs w:val="22"/>
        </w:rPr>
        <w:t xml:space="preserve"> (CABOSUN). Os doentes (N=157) com CCR não tratado, localmente a</w:t>
      </w:r>
      <w:r>
        <w:rPr>
          <w:bCs/>
          <w:iCs/>
          <w:szCs w:val="22"/>
        </w:rPr>
        <w:t xml:space="preserve">vançado ou metastático com uma componente de células claras foram randomizados </w:t>
      </w:r>
      <w:r w:rsidRPr="00842CEA">
        <w:rPr>
          <w:bCs/>
          <w:iCs/>
          <w:szCs w:val="22"/>
        </w:rPr>
        <w:t xml:space="preserve">(1:1) </w:t>
      </w:r>
      <w:r>
        <w:rPr>
          <w:bCs/>
          <w:iCs/>
          <w:szCs w:val="22"/>
        </w:rPr>
        <w:t xml:space="preserve">de forma a receberem </w:t>
      </w:r>
      <w:r w:rsidR="00BC318E">
        <w:t>cabozantinib</w:t>
      </w:r>
      <w:r w:rsidRPr="00842CEA">
        <w:rPr>
          <w:bCs/>
          <w:iCs/>
          <w:szCs w:val="22"/>
        </w:rPr>
        <w:t xml:space="preserve"> (N=79) o</w:t>
      </w:r>
      <w:r>
        <w:rPr>
          <w:bCs/>
          <w:iCs/>
          <w:szCs w:val="22"/>
        </w:rPr>
        <w:t>u</w:t>
      </w:r>
      <w:r w:rsidRPr="00842CEA">
        <w:rPr>
          <w:bCs/>
          <w:iCs/>
          <w:szCs w:val="22"/>
        </w:rPr>
        <w:t xml:space="preserve"> sunitinib (N=78). </w:t>
      </w:r>
      <w:bookmarkStart w:id="20" w:name="_Hlk508708565"/>
      <w:r w:rsidRPr="0081531A">
        <w:rPr>
          <w:bCs/>
          <w:iCs/>
          <w:szCs w:val="22"/>
        </w:rPr>
        <w:t xml:space="preserve">Os doentes tinham de ter doença </w:t>
      </w:r>
      <w:r w:rsidR="0081531A">
        <w:rPr>
          <w:bCs/>
          <w:iCs/>
          <w:szCs w:val="22"/>
        </w:rPr>
        <w:t xml:space="preserve">com </w:t>
      </w:r>
      <w:r w:rsidR="00974855">
        <w:rPr>
          <w:bCs/>
          <w:iCs/>
          <w:szCs w:val="22"/>
        </w:rPr>
        <w:t>risco</w:t>
      </w:r>
      <w:r w:rsidR="0081531A" w:rsidRPr="0081531A">
        <w:rPr>
          <w:bCs/>
          <w:iCs/>
          <w:szCs w:val="22"/>
        </w:rPr>
        <w:t xml:space="preserve"> interm</w:t>
      </w:r>
      <w:r w:rsidR="0081531A">
        <w:rPr>
          <w:bCs/>
          <w:iCs/>
          <w:szCs w:val="22"/>
        </w:rPr>
        <w:t xml:space="preserve">édio ou </w:t>
      </w:r>
      <w:r w:rsidR="00974855">
        <w:rPr>
          <w:bCs/>
          <w:iCs/>
          <w:szCs w:val="22"/>
        </w:rPr>
        <w:t>alto</w:t>
      </w:r>
      <w:r w:rsidR="0081531A">
        <w:rPr>
          <w:bCs/>
          <w:iCs/>
          <w:szCs w:val="22"/>
        </w:rPr>
        <w:t xml:space="preserve">, conforme definido pelas categorias de grupo de risco do </w:t>
      </w:r>
      <w:r w:rsidRPr="0081531A">
        <w:rPr>
          <w:bCs/>
          <w:i/>
          <w:iCs/>
          <w:szCs w:val="22"/>
        </w:rPr>
        <w:t>International Metastatic RCC Database Consortium</w:t>
      </w:r>
      <w:r w:rsidRPr="0081531A">
        <w:rPr>
          <w:bCs/>
          <w:iCs/>
          <w:szCs w:val="22"/>
        </w:rPr>
        <w:t xml:space="preserve"> (IMDC)</w:t>
      </w:r>
      <w:bookmarkEnd w:id="20"/>
      <w:r w:rsidRPr="0081531A">
        <w:rPr>
          <w:bCs/>
          <w:iCs/>
          <w:szCs w:val="22"/>
        </w:rPr>
        <w:t xml:space="preserve">. </w:t>
      </w:r>
      <w:r w:rsidR="0081531A">
        <w:rPr>
          <w:bCs/>
          <w:iCs/>
          <w:szCs w:val="22"/>
        </w:rPr>
        <w:t xml:space="preserve">Os doentes foram estratificados por grupo de risco </w:t>
      </w:r>
      <w:r w:rsidRPr="0081531A">
        <w:rPr>
          <w:bCs/>
          <w:iCs/>
          <w:szCs w:val="22"/>
        </w:rPr>
        <w:t xml:space="preserve">IMDC </w:t>
      </w:r>
      <w:r w:rsidR="0081531A">
        <w:rPr>
          <w:bCs/>
          <w:iCs/>
          <w:szCs w:val="22"/>
        </w:rPr>
        <w:t>e pela presença de metástases ósseas</w:t>
      </w:r>
      <w:r w:rsidRPr="0081531A">
        <w:rPr>
          <w:bCs/>
          <w:iCs/>
          <w:szCs w:val="22"/>
        </w:rPr>
        <w:t xml:space="preserve"> (</w:t>
      </w:r>
      <w:r w:rsidR="0081531A">
        <w:rPr>
          <w:bCs/>
          <w:iCs/>
          <w:szCs w:val="22"/>
        </w:rPr>
        <w:t>sim</w:t>
      </w:r>
      <w:r w:rsidRPr="0081531A">
        <w:rPr>
          <w:bCs/>
          <w:iCs/>
          <w:szCs w:val="22"/>
        </w:rPr>
        <w:t>/n</w:t>
      </w:r>
      <w:r w:rsidR="0081531A">
        <w:rPr>
          <w:bCs/>
          <w:iCs/>
          <w:szCs w:val="22"/>
        </w:rPr>
        <w:t>ã</w:t>
      </w:r>
      <w:r w:rsidRPr="0081531A">
        <w:rPr>
          <w:bCs/>
          <w:iCs/>
          <w:szCs w:val="22"/>
        </w:rPr>
        <w:t xml:space="preserve">o). </w:t>
      </w:r>
      <w:r w:rsidR="0081531A" w:rsidRPr="0081531A">
        <w:rPr>
          <w:bCs/>
          <w:iCs/>
          <w:szCs w:val="22"/>
        </w:rPr>
        <w:t xml:space="preserve">Aproximadamente </w:t>
      </w:r>
      <w:r w:rsidRPr="0081531A">
        <w:rPr>
          <w:bCs/>
          <w:iCs/>
          <w:szCs w:val="22"/>
        </w:rPr>
        <w:t xml:space="preserve">75% </w:t>
      </w:r>
      <w:r w:rsidR="0081531A" w:rsidRPr="0081531A">
        <w:rPr>
          <w:bCs/>
          <w:iCs/>
          <w:szCs w:val="22"/>
        </w:rPr>
        <w:t xml:space="preserve">dos doentes tinham sido sujeitos a </w:t>
      </w:r>
      <w:r w:rsidRPr="0081531A">
        <w:rPr>
          <w:bCs/>
          <w:iCs/>
          <w:szCs w:val="22"/>
        </w:rPr>
        <w:t>ne</w:t>
      </w:r>
      <w:r w:rsidR="0081531A" w:rsidRPr="0081531A">
        <w:rPr>
          <w:bCs/>
          <w:iCs/>
          <w:szCs w:val="22"/>
        </w:rPr>
        <w:t>f</w:t>
      </w:r>
      <w:r w:rsidR="0081531A">
        <w:rPr>
          <w:bCs/>
          <w:iCs/>
          <w:szCs w:val="22"/>
        </w:rPr>
        <w:t>rectomia antes do início do tratamento</w:t>
      </w:r>
      <w:r w:rsidRPr="0081531A">
        <w:rPr>
          <w:bCs/>
          <w:iCs/>
          <w:szCs w:val="22"/>
        </w:rPr>
        <w:t>.</w:t>
      </w:r>
    </w:p>
    <w:p w14:paraId="54ED86F9" w14:textId="77777777" w:rsidR="00BE3309" w:rsidRDefault="00BE3309" w:rsidP="0071117F">
      <w:pPr>
        <w:suppressLineNumbers/>
        <w:spacing w:line="240" w:lineRule="auto"/>
        <w:jc w:val="both"/>
        <w:rPr>
          <w:bCs/>
          <w:iCs/>
          <w:szCs w:val="22"/>
        </w:rPr>
      </w:pPr>
    </w:p>
    <w:p w14:paraId="118C00D9" w14:textId="7B59C4F6" w:rsidR="0071117F" w:rsidRDefault="0071117F" w:rsidP="0071117F">
      <w:pPr>
        <w:suppressLineNumbers/>
        <w:spacing w:line="240" w:lineRule="auto"/>
        <w:jc w:val="both"/>
        <w:rPr>
          <w:bCs/>
          <w:iCs/>
          <w:szCs w:val="22"/>
        </w:rPr>
      </w:pPr>
      <w:r w:rsidRPr="00226787">
        <w:rPr>
          <w:bCs/>
          <w:iCs/>
          <w:szCs w:val="22"/>
        </w:rPr>
        <w:t xml:space="preserve">Nos doentes de risco intermédio havia um ou dois dos seguintes fatores de risco, enquanto que nos doentes de baixo risco havia três ou mais fatores de risco: tempo desde o diagnóstico de CCR até ao tratamento sistémico &lt; 1 ano, Hgb &lt; LLN, </w:t>
      </w:r>
      <w:r w:rsidR="00606BD6">
        <w:rPr>
          <w:bCs/>
          <w:iCs/>
          <w:szCs w:val="22"/>
        </w:rPr>
        <w:t>c</w:t>
      </w:r>
      <w:r w:rsidRPr="00226787">
        <w:rPr>
          <w:bCs/>
          <w:iCs/>
          <w:szCs w:val="22"/>
        </w:rPr>
        <w:t xml:space="preserve">álcio corrigido &gt; ULN, KPS &lt; 80%, </w:t>
      </w:r>
      <w:r w:rsidR="000406C4">
        <w:rPr>
          <w:bCs/>
          <w:iCs/>
          <w:szCs w:val="22"/>
        </w:rPr>
        <w:t>c</w:t>
      </w:r>
      <w:r w:rsidRPr="00226787">
        <w:rPr>
          <w:bCs/>
          <w:iCs/>
          <w:szCs w:val="22"/>
        </w:rPr>
        <w:t xml:space="preserve">ontagem de neutrófilos &gt; ULN e </w:t>
      </w:r>
      <w:r w:rsidR="000406C4">
        <w:rPr>
          <w:bCs/>
          <w:iCs/>
          <w:szCs w:val="22"/>
        </w:rPr>
        <w:t>c</w:t>
      </w:r>
      <w:r w:rsidRPr="00226787">
        <w:rPr>
          <w:bCs/>
          <w:iCs/>
          <w:szCs w:val="22"/>
        </w:rPr>
        <w:t>ontagem de plaquetas &gt; ULN.</w:t>
      </w:r>
      <w:r>
        <w:rPr>
          <w:bCs/>
          <w:iCs/>
          <w:szCs w:val="22"/>
        </w:rPr>
        <w:t xml:space="preserve"> </w:t>
      </w:r>
    </w:p>
    <w:p w14:paraId="606AE901" w14:textId="77777777" w:rsidR="0071117F" w:rsidRDefault="0071117F" w:rsidP="00842CEA">
      <w:pPr>
        <w:suppressLineNumbers/>
        <w:spacing w:line="240" w:lineRule="auto"/>
        <w:jc w:val="both"/>
        <w:rPr>
          <w:bCs/>
          <w:iCs/>
          <w:szCs w:val="22"/>
        </w:rPr>
      </w:pPr>
    </w:p>
    <w:p w14:paraId="39B1C93C" w14:textId="1DFBD018" w:rsidR="00842CEA" w:rsidRPr="0081531A" w:rsidRDefault="0081531A" w:rsidP="00842CEA">
      <w:pPr>
        <w:suppressLineNumbers/>
        <w:spacing w:line="240" w:lineRule="auto"/>
        <w:jc w:val="both"/>
        <w:rPr>
          <w:bCs/>
          <w:iCs/>
          <w:szCs w:val="22"/>
        </w:rPr>
      </w:pPr>
      <w:r w:rsidRPr="0081531A">
        <w:rPr>
          <w:bCs/>
          <w:iCs/>
          <w:szCs w:val="22"/>
        </w:rPr>
        <w:t xml:space="preserve">O objetivo primário foi a </w:t>
      </w:r>
      <w:r w:rsidR="00842CEA" w:rsidRPr="0081531A">
        <w:rPr>
          <w:bCs/>
          <w:iCs/>
          <w:szCs w:val="22"/>
        </w:rPr>
        <w:t xml:space="preserve">PFS. </w:t>
      </w:r>
      <w:r w:rsidRPr="0081531A">
        <w:rPr>
          <w:bCs/>
          <w:iCs/>
          <w:szCs w:val="22"/>
        </w:rPr>
        <w:t xml:space="preserve">Os objetivos secundários de eficácia foram a taxa de resposta objetiva </w:t>
      </w:r>
      <w:r w:rsidR="00842CEA" w:rsidRPr="0081531A">
        <w:rPr>
          <w:bCs/>
          <w:iCs/>
          <w:szCs w:val="22"/>
        </w:rPr>
        <w:t xml:space="preserve">(ORR) </w:t>
      </w:r>
      <w:r>
        <w:rPr>
          <w:bCs/>
          <w:iCs/>
          <w:szCs w:val="22"/>
        </w:rPr>
        <w:t xml:space="preserve">e a sobrevivência global </w:t>
      </w:r>
      <w:r w:rsidR="00842CEA" w:rsidRPr="0081531A">
        <w:rPr>
          <w:bCs/>
          <w:iCs/>
          <w:szCs w:val="22"/>
        </w:rPr>
        <w:t xml:space="preserve">(OS). </w:t>
      </w:r>
      <w:r>
        <w:rPr>
          <w:bCs/>
          <w:iCs/>
          <w:szCs w:val="22"/>
        </w:rPr>
        <w:t>As avaliações t</w:t>
      </w:r>
      <w:r w:rsidR="00842CEA" w:rsidRPr="0081531A">
        <w:rPr>
          <w:bCs/>
          <w:iCs/>
          <w:szCs w:val="22"/>
        </w:rPr>
        <w:t>umor</w:t>
      </w:r>
      <w:r w:rsidRPr="0081531A">
        <w:rPr>
          <w:bCs/>
          <w:iCs/>
          <w:szCs w:val="22"/>
        </w:rPr>
        <w:t xml:space="preserve">ais foram realizadas a cada </w:t>
      </w:r>
      <w:r w:rsidR="00842CEA" w:rsidRPr="0081531A">
        <w:rPr>
          <w:bCs/>
          <w:iCs/>
          <w:szCs w:val="22"/>
        </w:rPr>
        <w:t xml:space="preserve">12 </w:t>
      </w:r>
      <w:r w:rsidRPr="0081531A">
        <w:rPr>
          <w:bCs/>
          <w:iCs/>
          <w:szCs w:val="22"/>
        </w:rPr>
        <w:t>semanas</w:t>
      </w:r>
      <w:r w:rsidR="00842CEA" w:rsidRPr="0081531A">
        <w:rPr>
          <w:bCs/>
          <w:iCs/>
          <w:szCs w:val="22"/>
        </w:rPr>
        <w:t>.</w:t>
      </w:r>
    </w:p>
    <w:p w14:paraId="7481DA76" w14:textId="77777777" w:rsidR="00842CEA" w:rsidRPr="0081531A" w:rsidRDefault="00842CEA" w:rsidP="00842CEA">
      <w:pPr>
        <w:suppressLineNumbers/>
        <w:spacing w:line="240" w:lineRule="auto"/>
        <w:jc w:val="both"/>
        <w:rPr>
          <w:bCs/>
          <w:iCs/>
          <w:szCs w:val="22"/>
        </w:rPr>
      </w:pPr>
    </w:p>
    <w:p w14:paraId="34A6CEA3" w14:textId="354B0C4E" w:rsidR="00842CEA" w:rsidRPr="0081531A" w:rsidRDefault="0081531A" w:rsidP="00842CEA">
      <w:pPr>
        <w:suppressLineNumbers/>
        <w:spacing w:line="240" w:lineRule="auto"/>
        <w:rPr>
          <w:bCs/>
          <w:iCs/>
          <w:szCs w:val="22"/>
        </w:rPr>
      </w:pPr>
      <w:r w:rsidRPr="0081531A">
        <w:rPr>
          <w:bCs/>
          <w:iCs/>
          <w:szCs w:val="22"/>
        </w:rPr>
        <w:t xml:space="preserve">As características demográficas e de doença </w:t>
      </w:r>
      <w:r w:rsidR="00974855">
        <w:rPr>
          <w:bCs/>
          <w:iCs/>
          <w:szCs w:val="22"/>
        </w:rPr>
        <w:t xml:space="preserve">basais </w:t>
      </w:r>
      <w:r w:rsidRPr="0081531A">
        <w:rPr>
          <w:bCs/>
          <w:iCs/>
          <w:szCs w:val="22"/>
        </w:rPr>
        <w:t>foram id</w:t>
      </w:r>
      <w:r>
        <w:rPr>
          <w:bCs/>
          <w:iCs/>
          <w:szCs w:val="22"/>
        </w:rPr>
        <w:t xml:space="preserve">ênticas entre os braços de </w:t>
      </w:r>
      <w:r w:rsidR="00BC318E">
        <w:t>cabozantinib</w:t>
      </w:r>
      <w:r w:rsidR="00842CEA" w:rsidRPr="0081531A">
        <w:rPr>
          <w:bCs/>
          <w:iCs/>
          <w:szCs w:val="22"/>
        </w:rPr>
        <w:t xml:space="preserve"> </w:t>
      </w:r>
      <w:r>
        <w:rPr>
          <w:bCs/>
          <w:iCs/>
          <w:szCs w:val="22"/>
        </w:rPr>
        <w:t xml:space="preserve">e de </w:t>
      </w:r>
      <w:r w:rsidR="00842CEA" w:rsidRPr="0081531A">
        <w:rPr>
          <w:bCs/>
          <w:iCs/>
          <w:szCs w:val="22"/>
        </w:rPr>
        <w:t>sunitinib.</w:t>
      </w:r>
      <w:r w:rsidR="00842CEA" w:rsidRPr="0081531A">
        <w:rPr>
          <w:color w:val="3B4045"/>
          <w:spacing w:val="-1"/>
          <w:szCs w:val="22"/>
          <w:bdr w:val="none" w:sz="0" w:space="0" w:color="auto" w:frame="1"/>
        </w:rPr>
        <w:t xml:space="preserve"> </w:t>
      </w:r>
      <w:r w:rsidRPr="0081531A">
        <w:rPr>
          <w:color w:val="3B4045"/>
          <w:spacing w:val="-1"/>
          <w:szCs w:val="22"/>
          <w:bdr w:val="none" w:sz="0" w:space="0" w:color="auto" w:frame="1"/>
        </w:rPr>
        <w:t xml:space="preserve">A maior parte dos doentes eram do sexo masculino </w:t>
      </w:r>
      <w:r w:rsidR="00842CEA" w:rsidRPr="0081531A">
        <w:rPr>
          <w:color w:val="3B4045"/>
          <w:spacing w:val="-1"/>
          <w:szCs w:val="22"/>
          <w:bdr w:val="none" w:sz="0" w:space="0" w:color="auto" w:frame="1"/>
        </w:rPr>
        <w:t>(78%)</w:t>
      </w:r>
      <w:r w:rsidR="00A655C4">
        <w:rPr>
          <w:color w:val="3B4045"/>
          <w:spacing w:val="-1"/>
          <w:szCs w:val="22"/>
          <w:bdr w:val="none" w:sz="0" w:space="0" w:color="auto" w:frame="1"/>
        </w:rPr>
        <w:t>,</w:t>
      </w:r>
      <w:r w:rsidR="00842CEA" w:rsidRPr="0081531A">
        <w:rPr>
          <w:color w:val="3B4045"/>
          <w:spacing w:val="-1"/>
          <w:szCs w:val="22"/>
          <w:bdr w:val="none" w:sz="0" w:space="0" w:color="auto" w:frame="1"/>
        </w:rPr>
        <w:t xml:space="preserve"> </w:t>
      </w:r>
      <w:r w:rsidRPr="0081531A">
        <w:rPr>
          <w:color w:val="3B4045"/>
          <w:spacing w:val="-1"/>
          <w:szCs w:val="22"/>
          <w:bdr w:val="none" w:sz="0" w:space="0" w:color="auto" w:frame="1"/>
        </w:rPr>
        <w:t xml:space="preserve">com uma idade mediana de </w:t>
      </w:r>
      <w:r w:rsidR="00842CEA" w:rsidRPr="0081531A">
        <w:rPr>
          <w:color w:val="3B4045"/>
          <w:spacing w:val="-1"/>
          <w:szCs w:val="22"/>
          <w:bdr w:val="none" w:sz="0" w:space="0" w:color="auto" w:frame="1"/>
        </w:rPr>
        <w:t xml:space="preserve">62 </w:t>
      </w:r>
      <w:r>
        <w:rPr>
          <w:color w:val="3B4045"/>
          <w:spacing w:val="-1"/>
          <w:szCs w:val="22"/>
          <w:bdr w:val="none" w:sz="0" w:space="0" w:color="auto" w:frame="1"/>
        </w:rPr>
        <w:t>anos</w:t>
      </w:r>
      <w:r w:rsidR="00842CEA" w:rsidRPr="0081531A">
        <w:rPr>
          <w:color w:val="3B4045"/>
          <w:spacing w:val="-1"/>
          <w:szCs w:val="22"/>
          <w:bdr w:val="none" w:sz="0" w:space="0" w:color="auto" w:frame="1"/>
        </w:rPr>
        <w:t>.</w:t>
      </w:r>
      <w:r w:rsidR="00842CEA" w:rsidRPr="0081531A">
        <w:rPr>
          <w:bCs/>
          <w:iCs/>
          <w:szCs w:val="22"/>
        </w:rPr>
        <w:t xml:space="preserve"> </w:t>
      </w:r>
      <w:r w:rsidRPr="0081531A">
        <w:rPr>
          <w:bCs/>
          <w:iCs/>
          <w:szCs w:val="22"/>
        </w:rPr>
        <w:t xml:space="preserve">A distribuição dos doentes por grupos de risco </w:t>
      </w:r>
      <w:r w:rsidR="00842CEA" w:rsidRPr="0081531A">
        <w:rPr>
          <w:bCs/>
          <w:iCs/>
          <w:szCs w:val="22"/>
        </w:rPr>
        <w:t xml:space="preserve">IMDC </w:t>
      </w:r>
      <w:r w:rsidRPr="0081531A">
        <w:rPr>
          <w:bCs/>
          <w:iCs/>
          <w:szCs w:val="22"/>
        </w:rPr>
        <w:t xml:space="preserve">foi de </w:t>
      </w:r>
      <w:r>
        <w:rPr>
          <w:bCs/>
          <w:iCs/>
          <w:szCs w:val="22"/>
        </w:rPr>
        <w:t xml:space="preserve">81% </w:t>
      </w:r>
      <w:r w:rsidR="007F1BD0">
        <w:rPr>
          <w:bCs/>
          <w:iCs/>
          <w:szCs w:val="22"/>
        </w:rPr>
        <w:t xml:space="preserve">com risco </w:t>
      </w:r>
      <w:r>
        <w:rPr>
          <w:bCs/>
          <w:iCs/>
          <w:szCs w:val="22"/>
        </w:rPr>
        <w:t>interm</w:t>
      </w:r>
      <w:r w:rsidR="007F1BD0">
        <w:rPr>
          <w:bCs/>
          <w:iCs/>
          <w:szCs w:val="22"/>
        </w:rPr>
        <w:t>édio</w:t>
      </w:r>
      <w:r w:rsidR="00842CEA" w:rsidRPr="0081531A">
        <w:rPr>
          <w:bCs/>
          <w:iCs/>
          <w:szCs w:val="22"/>
        </w:rPr>
        <w:t xml:space="preserve"> (1-2 </w:t>
      </w:r>
      <w:r>
        <w:rPr>
          <w:bCs/>
          <w:iCs/>
          <w:szCs w:val="22"/>
        </w:rPr>
        <w:t xml:space="preserve">fatores de </w:t>
      </w:r>
      <w:r w:rsidR="00842CEA" w:rsidRPr="0081531A">
        <w:rPr>
          <w:bCs/>
          <w:iCs/>
          <w:szCs w:val="22"/>
        </w:rPr>
        <w:t>ris</w:t>
      </w:r>
      <w:r>
        <w:rPr>
          <w:bCs/>
          <w:iCs/>
          <w:szCs w:val="22"/>
        </w:rPr>
        <w:t>co</w:t>
      </w:r>
      <w:r w:rsidR="00842CEA" w:rsidRPr="0081531A">
        <w:rPr>
          <w:bCs/>
          <w:iCs/>
          <w:szCs w:val="22"/>
        </w:rPr>
        <w:t xml:space="preserve">) </w:t>
      </w:r>
      <w:r>
        <w:rPr>
          <w:bCs/>
          <w:iCs/>
          <w:szCs w:val="22"/>
        </w:rPr>
        <w:t xml:space="preserve">e </w:t>
      </w:r>
      <w:r w:rsidR="00842CEA" w:rsidRPr="0081531A">
        <w:rPr>
          <w:bCs/>
          <w:iCs/>
          <w:szCs w:val="22"/>
        </w:rPr>
        <w:t xml:space="preserve">19% </w:t>
      </w:r>
      <w:r w:rsidR="007F1BD0">
        <w:rPr>
          <w:bCs/>
          <w:iCs/>
          <w:szCs w:val="22"/>
        </w:rPr>
        <w:t xml:space="preserve">com risco </w:t>
      </w:r>
      <w:r w:rsidR="00974855">
        <w:rPr>
          <w:bCs/>
          <w:iCs/>
          <w:szCs w:val="22"/>
        </w:rPr>
        <w:t>alto</w:t>
      </w:r>
      <w:r>
        <w:rPr>
          <w:bCs/>
          <w:iCs/>
          <w:szCs w:val="22"/>
        </w:rPr>
        <w:t xml:space="preserve"> </w:t>
      </w:r>
      <w:r w:rsidR="00842CEA" w:rsidRPr="0081531A">
        <w:rPr>
          <w:bCs/>
          <w:iCs/>
          <w:szCs w:val="22"/>
        </w:rPr>
        <w:t xml:space="preserve">(≥3 </w:t>
      </w:r>
      <w:r>
        <w:rPr>
          <w:bCs/>
          <w:iCs/>
          <w:szCs w:val="22"/>
        </w:rPr>
        <w:t>fatores de risco</w:t>
      </w:r>
      <w:r w:rsidR="00842CEA" w:rsidRPr="0081531A">
        <w:rPr>
          <w:bCs/>
          <w:iCs/>
          <w:szCs w:val="22"/>
        </w:rPr>
        <w:t xml:space="preserve">). </w:t>
      </w:r>
      <w:r w:rsidRPr="0081531A">
        <w:rPr>
          <w:bCs/>
          <w:iCs/>
          <w:szCs w:val="22"/>
        </w:rPr>
        <w:t xml:space="preserve">A maior parte dos doentes </w:t>
      </w:r>
      <w:r w:rsidR="00842CEA" w:rsidRPr="0081531A">
        <w:rPr>
          <w:bCs/>
          <w:iCs/>
          <w:szCs w:val="22"/>
        </w:rPr>
        <w:t xml:space="preserve">(87%) </w:t>
      </w:r>
      <w:r w:rsidRPr="0081531A">
        <w:rPr>
          <w:bCs/>
          <w:iCs/>
          <w:szCs w:val="22"/>
        </w:rPr>
        <w:t xml:space="preserve">tinham um estado de performance </w:t>
      </w:r>
      <w:r w:rsidR="00842CEA" w:rsidRPr="0081531A">
        <w:rPr>
          <w:bCs/>
          <w:iCs/>
          <w:szCs w:val="22"/>
        </w:rPr>
        <w:t xml:space="preserve">ECOG </w:t>
      </w:r>
      <w:r>
        <w:rPr>
          <w:bCs/>
          <w:iCs/>
          <w:szCs w:val="22"/>
        </w:rPr>
        <w:t xml:space="preserve">de </w:t>
      </w:r>
      <w:r w:rsidR="00842CEA" w:rsidRPr="0081531A">
        <w:rPr>
          <w:bCs/>
          <w:iCs/>
          <w:szCs w:val="22"/>
        </w:rPr>
        <w:t xml:space="preserve">0 </w:t>
      </w:r>
      <w:r>
        <w:rPr>
          <w:bCs/>
          <w:iCs/>
          <w:szCs w:val="22"/>
        </w:rPr>
        <w:t xml:space="preserve">ou de </w:t>
      </w:r>
      <w:r w:rsidR="00842CEA" w:rsidRPr="0081531A">
        <w:rPr>
          <w:bCs/>
          <w:iCs/>
          <w:szCs w:val="22"/>
        </w:rPr>
        <w:t xml:space="preserve">1; 13% </w:t>
      </w:r>
      <w:r>
        <w:rPr>
          <w:bCs/>
          <w:iCs/>
          <w:szCs w:val="22"/>
        </w:rPr>
        <w:t xml:space="preserve">tinham um estado de performance </w:t>
      </w:r>
      <w:r w:rsidR="00842CEA" w:rsidRPr="0081531A">
        <w:rPr>
          <w:bCs/>
          <w:iCs/>
          <w:szCs w:val="22"/>
        </w:rPr>
        <w:t xml:space="preserve">ECOG </w:t>
      </w:r>
      <w:r>
        <w:rPr>
          <w:bCs/>
          <w:iCs/>
          <w:szCs w:val="22"/>
        </w:rPr>
        <w:t>de 2</w:t>
      </w:r>
      <w:r w:rsidR="00842CEA" w:rsidRPr="0081531A">
        <w:rPr>
          <w:bCs/>
          <w:iCs/>
          <w:szCs w:val="22"/>
        </w:rPr>
        <w:t xml:space="preserve">. </w:t>
      </w:r>
      <w:r w:rsidRPr="0081531A">
        <w:rPr>
          <w:bCs/>
          <w:iCs/>
          <w:szCs w:val="22"/>
        </w:rPr>
        <w:t xml:space="preserve">Trinta e seis por cento </w:t>
      </w:r>
      <w:r w:rsidR="00842CEA" w:rsidRPr="0081531A">
        <w:rPr>
          <w:bCs/>
          <w:iCs/>
          <w:szCs w:val="22"/>
        </w:rPr>
        <w:t xml:space="preserve">(36%) </w:t>
      </w:r>
      <w:r w:rsidRPr="0081531A">
        <w:rPr>
          <w:bCs/>
          <w:iCs/>
          <w:szCs w:val="22"/>
        </w:rPr>
        <w:t>dos doentes tinham met</w:t>
      </w:r>
      <w:r>
        <w:rPr>
          <w:bCs/>
          <w:iCs/>
          <w:szCs w:val="22"/>
        </w:rPr>
        <w:t>ástases ósseas</w:t>
      </w:r>
      <w:r w:rsidR="00842CEA" w:rsidRPr="0081531A">
        <w:rPr>
          <w:bCs/>
          <w:iCs/>
          <w:szCs w:val="22"/>
        </w:rPr>
        <w:t xml:space="preserve">. </w:t>
      </w:r>
      <w:r w:rsidR="00842CEA" w:rsidRPr="0081531A">
        <w:rPr>
          <w:bCs/>
          <w:iCs/>
          <w:szCs w:val="22"/>
        </w:rPr>
        <w:br/>
      </w:r>
    </w:p>
    <w:p w14:paraId="7E522119" w14:textId="1B23CAE7" w:rsidR="00842CEA" w:rsidRPr="00A655C4" w:rsidRDefault="0081531A" w:rsidP="00842CEA">
      <w:pPr>
        <w:suppressLineNumbers/>
        <w:spacing w:line="240" w:lineRule="auto"/>
        <w:jc w:val="both"/>
        <w:rPr>
          <w:bCs/>
          <w:iCs/>
          <w:szCs w:val="22"/>
        </w:rPr>
      </w:pPr>
      <w:r w:rsidRPr="0081531A">
        <w:rPr>
          <w:bCs/>
          <w:iCs/>
          <w:szCs w:val="22"/>
        </w:rPr>
        <w:t xml:space="preserve">Foi demonstrada uma melhoria estatisticamente </w:t>
      </w:r>
      <w:r>
        <w:rPr>
          <w:bCs/>
          <w:iCs/>
          <w:szCs w:val="22"/>
        </w:rPr>
        <w:t>significativa</w:t>
      </w:r>
      <w:r w:rsidRPr="0081531A">
        <w:rPr>
          <w:bCs/>
          <w:iCs/>
          <w:szCs w:val="22"/>
        </w:rPr>
        <w:t xml:space="preserve"> da </w:t>
      </w:r>
      <w:r w:rsidR="00842CEA" w:rsidRPr="0081531A">
        <w:rPr>
          <w:bCs/>
          <w:iCs/>
          <w:szCs w:val="22"/>
        </w:rPr>
        <w:t xml:space="preserve">PFS </w:t>
      </w:r>
      <w:r w:rsidRPr="0081531A">
        <w:rPr>
          <w:bCs/>
          <w:iCs/>
          <w:szCs w:val="22"/>
        </w:rPr>
        <w:t>na avaliaç</w:t>
      </w:r>
      <w:r>
        <w:rPr>
          <w:bCs/>
          <w:iCs/>
          <w:szCs w:val="22"/>
        </w:rPr>
        <w:t xml:space="preserve">ão retrospetiva feita </w:t>
      </w:r>
      <w:r w:rsidR="00A655C4">
        <w:rPr>
          <w:bCs/>
          <w:iCs/>
          <w:szCs w:val="22"/>
        </w:rPr>
        <w:t xml:space="preserve">em ocultação </w:t>
      </w:r>
      <w:r>
        <w:rPr>
          <w:bCs/>
          <w:iCs/>
          <w:szCs w:val="22"/>
        </w:rPr>
        <w:t xml:space="preserve">por um </w:t>
      </w:r>
      <w:r w:rsidR="0060338F">
        <w:rPr>
          <w:bCs/>
          <w:iCs/>
          <w:szCs w:val="22"/>
        </w:rPr>
        <w:t>c</w:t>
      </w:r>
      <w:r>
        <w:rPr>
          <w:bCs/>
          <w:iCs/>
          <w:szCs w:val="22"/>
        </w:rPr>
        <w:t xml:space="preserve">omité </w:t>
      </w:r>
      <w:r w:rsidR="0060338F">
        <w:rPr>
          <w:bCs/>
          <w:iCs/>
          <w:szCs w:val="22"/>
        </w:rPr>
        <w:t>i</w:t>
      </w:r>
      <w:r>
        <w:rPr>
          <w:bCs/>
          <w:iCs/>
          <w:szCs w:val="22"/>
        </w:rPr>
        <w:t xml:space="preserve">ndependente </w:t>
      </w:r>
      <w:r w:rsidR="002926CC">
        <w:rPr>
          <w:bCs/>
          <w:iCs/>
          <w:szCs w:val="22"/>
        </w:rPr>
        <w:t xml:space="preserve">de </w:t>
      </w:r>
      <w:r w:rsidR="0060338F">
        <w:rPr>
          <w:bCs/>
          <w:iCs/>
          <w:szCs w:val="22"/>
        </w:rPr>
        <w:t>a</w:t>
      </w:r>
      <w:r w:rsidR="002926CC">
        <w:rPr>
          <w:bCs/>
          <w:iCs/>
          <w:szCs w:val="22"/>
        </w:rPr>
        <w:t xml:space="preserve">nálise </w:t>
      </w:r>
      <w:r w:rsidR="0060338F">
        <w:rPr>
          <w:bCs/>
          <w:iCs/>
          <w:szCs w:val="22"/>
        </w:rPr>
        <w:t>r</w:t>
      </w:r>
      <w:r w:rsidR="002926CC">
        <w:rPr>
          <w:bCs/>
          <w:iCs/>
          <w:szCs w:val="22"/>
        </w:rPr>
        <w:t xml:space="preserve">adiológica </w:t>
      </w:r>
      <w:r w:rsidRPr="0081531A">
        <w:rPr>
          <w:bCs/>
          <w:iCs/>
          <w:szCs w:val="22"/>
        </w:rPr>
        <w:t xml:space="preserve">(IRC) </w:t>
      </w:r>
      <w:r w:rsidR="007F1BD0">
        <w:rPr>
          <w:bCs/>
          <w:iCs/>
          <w:szCs w:val="22"/>
        </w:rPr>
        <w:t>com</w:t>
      </w:r>
      <w:r>
        <w:rPr>
          <w:bCs/>
          <w:iCs/>
          <w:szCs w:val="22"/>
        </w:rPr>
        <w:t xml:space="preserve"> o </w:t>
      </w:r>
      <w:r w:rsidR="00BC318E">
        <w:t>cabozantinib</w:t>
      </w:r>
      <w:r w:rsidR="00842CEA" w:rsidRPr="0081531A">
        <w:rPr>
          <w:bCs/>
          <w:iCs/>
          <w:szCs w:val="22"/>
        </w:rPr>
        <w:t xml:space="preserve"> </w:t>
      </w:r>
      <w:r>
        <w:rPr>
          <w:bCs/>
          <w:iCs/>
          <w:szCs w:val="22"/>
        </w:rPr>
        <w:t xml:space="preserve">em comparação com o </w:t>
      </w:r>
      <w:r w:rsidR="00A26E52">
        <w:rPr>
          <w:bCs/>
          <w:iCs/>
          <w:szCs w:val="22"/>
        </w:rPr>
        <w:t>sunitinib (Figura</w:t>
      </w:r>
      <w:r w:rsidR="00842CEA" w:rsidRPr="0081531A">
        <w:rPr>
          <w:bCs/>
          <w:iCs/>
          <w:szCs w:val="22"/>
        </w:rPr>
        <w:t xml:space="preserve"> 3 </w:t>
      </w:r>
      <w:r w:rsidR="00A26E52">
        <w:rPr>
          <w:bCs/>
          <w:iCs/>
          <w:szCs w:val="22"/>
        </w:rPr>
        <w:t xml:space="preserve">e </w:t>
      </w:r>
      <w:r w:rsidR="00842CEA" w:rsidRPr="0081531A">
        <w:rPr>
          <w:bCs/>
          <w:iCs/>
          <w:szCs w:val="22"/>
        </w:rPr>
        <w:t>Tab</w:t>
      </w:r>
      <w:r w:rsidR="00A26E52">
        <w:rPr>
          <w:bCs/>
          <w:iCs/>
          <w:szCs w:val="22"/>
        </w:rPr>
        <w:t>e</w:t>
      </w:r>
      <w:r w:rsidR="00842CEA" w:rsidRPr="0081531A">
        <w:rPr>
          <w:bCs/>
          <w:iCs/>
          <w:szCs w:val="22"/>
        </w:rPr>
        <w:t>l</w:t>
      </w:r>
      <w:r w:rsidR="00A26E52">
        <w:rPr>
          <w:bCs/>
          <w:iCs/>
          <w:szCs w:val="22"/>
        </w:rPr>
        <w:t>a</w:t>
      </w:r>
      <w:r w:rsidR="00842CEA" w:rsidRPr="0081531A">
        <w:rPr>
          <w:bCs/>
          <w:iCs/>
          <w:szCs w:val="22"/>
        </w:rPr>
        <w:t> </w:t>
      </w:r>
      <w:r w:rsidR="00B97CD1">
        <w:rPr>
          <w:bCs/>
          <w:iCs/>
          <w:szCs w:val="22"/>
        </w:rPr>
        <w:t>6</w:t>
      </w:r>
      <w:r w:rsidR="00842CEA" w:rsidRPr="0081531A">
        <w:rPr>
          <w:bCs/>
          <w:iCs/>
          <w:szCs w:val="22"/>
        </w:rPr>
        <w:t xml:space="preserve">). </w:t>
      </w:r>
      <w:r w:rsidR="001A5C0B" w:rsidRPr="00A655C4">
        <w:rPr>
          <w:bCs/>
          <w:iCs/>
          <w:szCs w:val="22"/>
        </w:rPr>
        <w:t>Os</w:t>
      </w:r>
      <w:r w:rsidR="00842CEA" w:rsidRPr="00A655C4">
        <w:rPr>
          <w:bCs/>
          <w:iCs/>
          <w:szCs w:val="22"/>
        </w:rPr>
        <w:t xml:space="preserve"> result</w:t>
      </w:r>
      <w:r w:rsidR="001A5C0B" w:rsidRPr="00A655C4">
        <w:rPr>
          <w:bCs/>
          <w:iCs/>
          <w:szCs w:val="22"/>
        </w:rPr>
        <w:t>ado</w:t>
      </w:r>
      <w:r w:rsidR="00842CEA" w:rsidRPr="00A655C4">
        <w:rPr>
          <w:bCs/>
          <w:iCs/>
          <w:szCs w:val="22"/>
        </w:rPr>
        <w:t xml:space="preserve">s </w:t>
      </w:r>
      <w:r w:rsidR="00A655C4">
        <w:rPr>
          <w:bCs/>
          <w:iCs/>
          <w:szCs w:val="22"/>
        </w:rPr>
        <w:t xml:space="preserve">de PFS </w:t>
      </w:r>
      <w:r w:rsidR="00A655C4" w:rsidRPr="00A655C4">
        <w:rPr>
          <w:bCs/>
          <w:iCs/>
          <w:szCs w:val="22"/>
        </w:rPr>
        <w:t xml:space="preserve">da análise </w:t>
      </w:r>
      <w:r w:rsidR="007F1BD0">
        <w:rPr>
          <w:bCs/>
          <w:iCs/>
          <w:szCs w:val="22"/>
        </w:rPr>
        <w:t>feita</w:t>
      </w:r>
      <w:r w:rsidR="00A655C4" w:rsidRPr="00A655C4">
        <w:rPr>
          <w:bCs/>
          <w:iCs/>
          <w:szCs w:val="22"/>
        </w:rPr>
        <w:t xml:space="preserve"> pelo </w:t>
      </w:r>
      <w:r w:rsidR="00842CEA" w:rsidRPr="00A655C4">
        <w:rPr>
          <w:bCs/>
          <w:iCs/>
          <w:szCs w:val="22"/>
        </w:rPr>
        <w:t>Investiga</w:t>
      </w:r>
      <w:r w:rsidR="00A655C4" w:rsidRPr="00A655C4">
        <w:rPr>
          <w:bCs/>
          <w:iCs/>
          <w:szCs w:val="22"/>
        </w:rPr>
        <w:t>d</w:t>
      </w:r>
      <w:r w:rsidR="00842CEA" w:rsidRPr="00A655C4">
        <w:rPr>
          <w:bCs/>
          <w:iCs/>
          <w:szCs w:val="22"/>
        </w:rPr>
        <w:t xml:space="preserve">or </w:t>
      </w:r>
      <w:r w:rsidR="00A655C4" w:rsidRPr="00A655C4">
        <w:rPr>
          <w:bCs/>
          <w:iCs/>
          <w:szCs w:val="22"/>
        </w:rPr>
        <w:t>e da an</w:t>
      </w:r>
      <w:r w:rsidR="00A655C4">
        <w:rPr>
          <w:bCs/>
          <w:iCs/>
          <w:szCs w:val="22"/>
        </w:rPr>
        <w:t xml:space="preserve">álise </w:t>
      </w:r>
      <w:r w:rsidR="007F1BD0">
        <w:rPr>
          <w:bCs/>
          <w:iCs/>
          <w:szCs w:val="22"/>
        </w:rPr>
        <w:t>feita</w:t>
      </w:r>
      <w:r w:rsidR="00A655C4">
        <w:rPr>
          <w:bCs/>
          <w:iCs/>
          <w:szCs w:val="22"/>
        </w:rPr>
        <w:t xml:space="preserve"> pelo </w:t>
      </w:r>
      <w:r w:rsidR="00842CEA" w:rsidRPr="00A655C4">
        <w:rPr>
          <w:bCs/>
          <w:iCs/>
          <w:szCs w:val="22"/>
        </w:rPr>
        <w:t>IRC</w:t>
      </w:r>
      <w:r w:rsidR="00A655C4">
        <w:rPr>
          <w:bCs/>
          <w:iCs/>
          <w:szCs w:val="22"/>
        </w:rPr>
        <w:t xml:space="preserve"> foram</w:t>
      </w:r>
      <w:r w:rsidR="00842CEA" w:rsidRPr="00A655C4">
        <w:rPr>
          <w:bCs/>
          <w:iCs/>
          <w:szCs w:val="22"/>
        </w:rPr>
        <w:t xml:space="preserve"> consistent</w:t>
      </w:r>
      <w:r w:rsidR="00A655C4">
        <w:rPr>
          <w:bCs/>
          <w:iCs/>
          <w:szCs w:val="22"/>
        </w:rPr>
        <w:t>es</w:t>
      </w:r>
      <w:r w:rsidR="00842CEA" w:rsidRPr="00A655C4">
        <w:rPr>
          <w:bCs/>
          <w:iCs/>
          <w:szCs w:val="22"/>
        </w:rPr>
        <w:t xml:space="preserve">. </w:t>
      </w:r>
    </w:p>
    <w:p w14:paraId="2FCCACC7" w14:textId="77777777" w:rsidR="00842CEA" w:rsidRPr="00A655C4" w:rsidRDefault="00842CEA" w:rsidP="00842CEA">
      <w:pPr>
        <w:suppressLineNumbers/>
        <w:spacing w:line="240" w:lineRule="auto"/>
        <w:jc w:val="both"/>
        <w:rPr>
          <w:bCs/>
          <w:i/>
          <w:iCs/>
          <w:szCs w:val="22"/>
        </w:rPr>
      </w:pPr>
    </w:p>
    <w:p w14:paraId="5A0D08F6" w14:textId="472BCD18" w:rsidR="00842CEA" w:rsidRPr="00A655C4" w:rsidRDefault="00A655C4" w:rsidP="00842CEA">
      <w:pPr>
        <w:suppressLineNumbers/>
        <w:spacing w:line="240" w:lineRule="auto"/>
        <w:jc w:val="both"/>
        <w:rPr>
          <w:bCs/>
          <w:iCs/>
          <w:szCs w:val="22"/>
        </w:rPr>
      </w:pPr>
      <w:r w:rsidRPr="00A655C4">
        <w:rPr>
          <w:bCs/>
          <w:iCs/>
          <w:szCs w:val="22"/>
        </w:rPr>
        <w:t>Tanto os</w:t>
      </w:r>
      <w:r w:rsidR="007F1BD0">
        <w:rPr>
          <w:bCs/>
          <w:iCs/>
          <w:szCs w:val="22"/>
        </w:rPr>
        <w:t xml:space="preserve"> doentes com </w:t>
      </w:r>
      <w:r w:rsidR="00974855">
        <w:rPr>
          <w:bCs/>
          <w:iCs/>
          <w:szCs w:val="22"/>
        </w:rPr>
        <w:t>resultado</w:t>
      </w:r>
      <w:r w:rsidR="007F1BD0">
        <w:rPr>
          <w:bCs/>
          <w:iCs/>
          <w:szCs w:val="22"/>
        </w:rPr>
        <w:t xml:space="preserve"> MET positivo como negativo</w:t>
      </w:r>
      <w:r w:rsidRPr="00A655C4">
        <w:rPr>
          <w:bCs/>
          <w:iCs/>
          <w:szCs w:val="22"/>
        </w:rPr>
        <w:t xml:space="preserve"> apresentaram um efeito favorável com o </w:t>
      </w:r>
      <w:r w:rsidR="00BC318E">
        <w:t>cabozantinib</w:t>
      </w:r>
      <w:r w:rsidR="00BC318E" w:rsidRPr="00A655C4" w:rsidDel="00BC318E">
        <w:rPr>
          <w:bCs/>
          <w:iCs/>
          <w:szCs w:val="22"/>
        </w:rPr>
        <w:t xml:space="preserve"> </w:t>
      </w:r>
      <w:r w:rsidRPr="00A655C4">
        <w:rPr>
          <w:bCs/>
          <w:iCs/>
          <w:szCs w:val="22"/>
        </w:rPr>
        <w:t>em comparaç</w:t>
      </w:r>
      <w:r>
        <w:rPr>
          <w:bCs/>
          <w:iCs/>
          <w:szCs w:val="22"/>
        </w:rPr>
        <w:t xml:space="preserve">ão com </w:t>
      </w:r>
      <w:r w:rsidR="00842CEA" w:rsidRPr="00A655C4">
        <w:rPr>
          <w:bCs/>
          <w:iCs/>
          <w:szCs w:val="22"/>
        </w:rPr>
        <w:t xml:space="preserve">sunitinib, </w:t>
      </w:r>
      <w:r>
        <w:rPr>
          <w:bCs/>
          <w:iCs/>
          <w:szCs w:val="22"/>
        </w:rPr>
        <w:t xml:space="preserve">com atividade superior em doentes com </w:t>
      </w:r>
      <w:r w:rsidR="00974855">
        <w:rPr>
          <w:bCs/>
          <w:iCs/>
          <w:szCs w:val="22"/>
        </w:rPr>
        <w:t>resultado</w:t>
      </w:r>
      <w:r>
        <w:rPr>
          <w:bCs/>
          <w:iCs/>
          <w:szCs w:val="22"/>
        </w:rPr>
        <w:t xml:space="preserve"> MET positivo em comparação com os doentes com estado MET </w:t>
      </w:r>
      <w:r w:rsidR="00842CEA" w:rsidRPr="00A655C4">
        <w:rPr>
          <w:bCs/>
          <w:iCs/>
          <w:szCs w:val="22"/>
        </w:rPr>
        <w:t>neg</w:t>
      </w:r>
      <w:r>
        <w:rPr>
          <w:bCs/>
          <w:iCs/>
          <w:szCs w:val="22"/>
        </w:rPr>
        <w:t>ativo</w:t>
      </w:r>
      <w:r w:rsidR="00842CEA" w:rsidRPr="00A655C4">
        <w:rPr>
          <w:bCs/>
          <w:iCs/>
          <w:szCs w:val="22"/>
        </w:rPr>
        <w:t xml:space="preserve"> (HR=0</w:t>
      </w:r>
      <w:r>
        <w:rPr>
          <w:bCs/>
          <w:iCs/>
          <w:szCs w:val="22"/>
        </w:rPr>
        <w:t>,</w:t>
      </w:r>
      <w:r w:rsidR="00842CEA" w:rsidRPr="00A655C4">
        <w:rPr>
          <w:bCs/>
          <w:iCs/>
          <w:szCs w:val="22"/>
        </w:rPr>
        <w:t>32 (0</w:t>
      </w:r>
      <w:r>
        <w:rPr>
          <w:bCs/>
          <w:iCs/>
          <w:szCs w:val="22"/>
        </w:rPr>
        <w:t>,</w:t>
      </w:r>
      <w:r w:rsidR="00842CEA" w:rsidRPr="00A655C4">
        <w:rPr>
          <w:bCs/>
          <w:iCs/>
          <w:szCs w:val="22"/>
        </w:rPr>
        <w:t>16, 0</w:t>
      </w:r>
      <w:r>
        <w:rPr>
          <w:bCs/>
          <w:iCs/>
          <w:szCs w:val="22"/>
        </w:rPr>
        <w:t>,</w:t>
      </w:r>
      <w:r w:rsidR="00842CEA" w:rsidRPr="00A655C4">
        <w:rPr>
          <w:bCs/>
          <w:iCs/>
          <w:szCs w:val="22"/>
        </w:rPr>
        <w:t>63) vs 0</w:t>
      </w:r>
      <w:r>
        <w:rPr>
          <w:bCs/>
          <w:iCs/>
          <w:szCs w:val="22"/>
        </w:rPr>
        <w:t>,</w:t>
      </w:r>
      <w:r w:rsidR="00842CEA" w:rsidRPr="00A655C4">
        <w:rPr>
          <w:bCs/>
          <w:iCs/>
          <w:szCs w:val="22"/>
        </w:rPr>
        <w:t>67 (0</w:t>
      </w:r>
      <w:r>
        <w:rPr>
          <w:bCs/>
          <w:iCs/>
          <w:szCs w:val="22"/>
        </w:rPr>
        <w:t>,</w:t>
      </w:r>
      <w:r w:rsidR="00842CEA" w:rsidRPr="00A655C4">
        <w:rPr>
          <w:bCs/>
          <w:iCs/>
          <w:szCs w:val="22"/>
        </w:rPr>
        <w:t>37, 1</w:t>
      </w:r>
      <w:r>
        <w:rPr>
          <w:bCs/>
          <w:iCs/>
          <w:szCs w:val="22"/>
        </w:rPr>
        <w:t>,23)) respetivamente</w:t>
      </w:r>
      <w:r w:rsidR="00842CEA" w:rsidRPr="00A655C4">
        <w:rPr>
          <w:bCs/>
          <w:iCs/>
          <w:szCs w:val="22"/>
        </w:rPr>
        <w:t>.</w:t>
      </w:r>
    </w:p>
    <w:p w14:paraId="411DA7D3" w14:textId="77777777" w:rsidR="00842CEA" w:rsidRPr="00A655C4" w:rsidRDefault="00842CEA" w:rsidP="00842CEA">
      <w:pPr>
        <w:suppressLineNumbers/>
        <w:spacing w:line="240" w:lineRule="auto"/>
        <w:jc w:val="both"/>
      </w:pPr>
    </w:p>
    <w:p w14:paraId="29BC170E" w14:textId="7667EF00" w:rsidR="00842CEA" w:rsidRPr="00A655C4" w:rsidRDefault="00A655C4" w:rsidP="00842CEA">
      <w:pPr>
        <w:suppressLineNumbers/>
        <w:spacing w:line="240" w:lineRule="auto"/>
        <w:jc w:val="both"/>
        <w:rPr>
          <w:bCs/>
          <w:iCs/>
          <w:szCs w:val="22"/>
        </w:rPr>
      </w:pPr>
      <w:r w:rsidRPr="00A655C4">
        <w:rPr>
          <w:bCs/>
          <w:iCs/>
          <w:szCs w:val="22"/>
        </w:rPr>
        <w:t xml:space="preserve">O tratamento com </w:t>
      </w:r>
      <w:r w:rsidR="00BC318E">
        <w:t>cabozantinib</w:t>
      </w:r>
      <w:r w:rsidR="00BC318E" w:rsidRPr="00A655C4" w:rsidDel="00BC318E">
        <w:rPr>
          <w:bCs/>
          <w:iCs/>
          <w:szCs w:val="22"/>
        </w:rPr>
        <w:t xml:space="preserve"> </w:t>
      </w:r>
      <w:r w:rsidRPr="00A655C4">
        <w:rPr>
          <w:bCs/>
          <w:iCs/>
          <w:szCs w:val="22"/>
        </w:rPr>
        <w:t>esteve associado a uma tendência para maior sobreviv</w:t>
      </w:r>
      <w:r>
        <w:rPr>
          <w:bCs/>
          <w:iCs/>
          <w:szCs w:val="22"/>
        </w:rPr>
        <w:t>ência em comparação co</w:t>
      </w:r>
      <w:r w:rsidR="007F1BD0">
        <w:rPr>
          <w:bCs/>
          <w:iCs/>
          <w:szCs w:val="22"/>
        </w:rPr>
        <w:t>m</w:t>
      </w:r>
      <w:r>
        <w:rPr>
          <w:bCs/>
          <w:iCs/>
          <w:szCs w:val="22"/>
        </w:rPr>
        <w:t xml:space="preserve"> </w:t>
      </w:r>
      <w:r w:rsidR="00842CEA" w:rsidRPr="00A655C4">
        <w:rPr>
          <w:bCs/>
          <w:iCs/>
          <w:szCs w:val="22"/>
        </w:rPr>
        <w:t>sunitinib (Tab</w:t>
      </w:r>
      <w:r>
        <w:rPr>
          <w:bCs/>
          <w:iCs/>
          <w:szCs w:val="22"/>
        </w:rPr>
        <w:t>e</w:t>
      </w:r>
      <w:r w:rsidR="00842CEA" w:rsidRPr="00A655C4">
        <w:rPr>
          <w:bCs/>
          <w:iCs/>
          <w:szCs w:val="22"/>
        </w:rPr>
        <w:t>l</w:t>
      </w:r>
      <w:r>
        <w:rPr>
          <w:bCs/>
          <w:iCs/>
          <w:szCs w:val="22"/>
        </w:rPr>
        <w:t>a</w:t>
      </w:r>
      <w:r w:rsidR="00842CEA" w:rsidRPr="00A655C4">
        <w:rPr>
          <w:bCs/>
          <w:iCs/>
          <w:szCs w:val="22"/>
        </w:rPr>
        <w:t xml:space="preserve"> </w:t>
      </w:r>
      <w:r w:rsidR="00B97CD1">
        <w:rPr>
          <w:bCs/>
          <w:iCs/>
          <w:szCs w:val="22"/>
        </w:rPr>
        <w:t>6</w:t>
      </w:r>
      <w:r w:rsidR="00842CEA" w:rsidRPr="00A655C4">
        <w:rPr>
          <w:bCs/>
          <w:iCs/>
          <w:szCs w:val="22"/>
        </w:rPr>
        <w:t xml:space="preserve">). </w:t>
      </w:r>
      <w:r w:rsidRPr="00A655C4">
        <w:rPr>
          <w:bCs/>
          <w:iCs/>
          <w:szCs w:val="22"/>
        </w:rPr>
        <w:t xml:space="preserve">O estudo não foi desenhado para análise da </w:t>
      </w:r>
      <w:r w:rsidR="00842CEA" w:rsidRPr="00A655C4">
        <w:rPr>
          <w:bCs/>
          <w:iCs/>
          <w:szCs w:val="22"/>
        </w:rPr>
        <w:t xml:space="preserve">OS </w:t>
      </w:r>
      <w:r>
        <w:rPr>
          <w:bCs/>
          <w:iCs/>
          <w:szCs w:val="22"/>
        </w:rPr>
        <w:t>e os dados são imaturos</w:t>
      </w:r>
      <w:r w:rsidR="00842CEA" w:rsidRPr="00A655C4">
        <w:rPr>
          <w:bCs/>
          <w:iCs/>
          <w:szCs w:val="22"/>
        </w:rPr>
        <w:t xml:space="preserve">. </w:t>
      </w:r>
    </w:p>
    <w:p w14:paraId="2FCD3FEA" w14:textId="77777777" w:rsidR="00842CEA" w:rsidRPr="00A655C4" w:rsidRDefault="00842CEA" w:rsidP="00842CEA">
      <w:pPr>
        <w:suppressLineNumbers/>
        <w:spacing w:line="240" w:lineRule="auto"/>
        <w:jc w:val="both"/>
        <w:rPr>
          <w:bCs/>
          <w:iCs/>
          <w:szCs w:val="22"/>
        </w:rPr>
      </w:pPr>
    </w:p>
    <w:p w14:paraId="27F25B67" w14:textId="6BED3347" w:rsidR="00842CEA" w:rsidRPr="00A655C4" w:rsidRDefault="00A655C4" w:rsidP="00842CEA">
      <w:pPr>
        <w:suppressLineNumbers/>
        <w:spacing w:line="240" w:lineRule="auto"/>
        <w:jc w:val="both"/>
        <w:rPr>
          <w:bCs/>
          <w:iCs/>
          <w:szCs w:val="22"/>
        </w:rPr>
      </w:pPr>
      <w:r w:rsidRPr="00A655C4">
        <w:rPr>
          <w:bCs/>
          <w:iCs/>
          <w:szCs w:val="22"/>
        </w:rPr>
        <w:t xml:space="preserve">Os resultados da taxa de resposta objetiva </w:t>
      </w:r>
      <w:r w:rsidR="00842CEA" w:rsidRPr="00A655C4">
        <w:rPr>
          <w:bCs/>
          <w:iCs/>
          <w:szCs w:val="22"/>
        </w:rPr>
        <w:t xml:space="preserve">(ORR) </w:t>
      </w:r>
      <w:r>
        <w:rPr>
          <w:bCs/>
          <w:iCs/>
          <w:szCs w:val="22"/>
        </w:rPr>
        <w:t xml:space="preserve">encontram-se resumidos na </w:t>
      </w:r>
      <w:r w:rsidR="00842CEA" w:rsidRPr="00A655C4">
        <w:rPr>
          <w:bCs/>
          <w:iCs/>
          <w:szCs w:val="22"/>
        </w:rPr>
        <w:t>Tab</w:t>
      </w:r>
      <w:r>
        <w:rPr>
          <w:bCs/>
          <w:iCs/>
          <w:szCs w:val="22"/>
        </w:rPr>
        <w:t>e</w:t>
      </w:r>
      <w:r w:rsidR="00842CEA" w:rsidRPr="00A655C4">
        <w:rPr>
          <w:bCs/>
          <w:iCs/>
          <w:szCs w:val="22"/>
        </w:rPr>
        <w:t>l</w:t>
      </w:r>
      <w:r>
        <w:rPr>
          <w:bCs/>
          <w:iCs/>
          <w:szCs w:val="22"/>
        </w:rPr>
        <w:t>a</w:t>
      </w:r>
      <w:r w:rsidR="00842CEA" w:rsidRPr="00A655C4">
        <w:rPr>
          <w:bCs/>
          <w:iCs/>
          <w:szCs w:val="22"/>
        </w:rPr>
        <w:t xml:space="preserve"> </w:t>
      </w:r>
      <w:r w:rsidR="00B97CD1">
        <w:rPr>
          <w:bCs/>
          <w:iCs/>
          <w:szCs w:val="22"/>
        </w:rPr>
        <w:t>6</w:t>
      </w:r>
      <w:r w:rsidR="00842CEA" w:rsidRPr="00A655C4">
        <w:rPr>
          <w:bCs/>
          <w:iCs/>
          <w:szCs w:val="22"/>
        </w:rPr>
        <w:t>.</w:t>
      </w:r>
    </w:p>
    <w:p w14:paraId="17A95377" w14:textId="77777777" w:rsidR="00842CEA" w:rsidRPr="00A655C4" w:rsidRDefault="00842CEA" w:rsidP="00842CEA">
      <w:pPr>
        <w:suppressLineNumbers/>
        <w:spacing w:line="240" w:lineRule="auto"/>
        <w:jc w:val="both"/>
        <w:rPr>
          <w:bCs/>
          <w:iCs/>
          <w:szCs w:val="22"/>
          <w:u w:val="single"/>
        </w:rPr>
      </w:pPr>
    </w:p>
    <w:p w14:paraId="4CEAC06A" w14:textId="77777777" w:rsidR="00801B13" w:rsidRDefault="00801B13">
      <w:pPr>
        <w:tabs>
          <w:tab w:val="clear" w:pos="567"/>
        </w:tabs>
        <w:spacing w:line="240" w:lineRule="auto"/>
        <w:rPr>
          <w:b/>
          <w:bCs/>
          <w:iCs/>
          <w:szCs w:val="22"/>
          <w:u w:val="single"/>
        </w:rPr>
      </w:pPr>
      <w:r>
        <w:rPr>
          <w:b/>
          <w:bCs/>
          <w:iCs/>
          <w:szCs w:val="22"/>
          <w:u w:val="single"/>
        </w:rPr>
        <w:br w:type="page"/>
      </w:r>
    </w:p>
    <w:p w14:paraId="55F3B5ED" w14:textId="6DAE25BD" w:rsidR="00842CEA" w:rsidRPr="00A655C4" w:rsidRDefault="00842CEA" w:rsidP="00842CEA">
      <w:pPr>
        <w:suppressLineNumbers/>
        <w:spacing w:line="240" w:lineRule="auto"/>
        <w:jc w:val="both"/>
        <w:rPr>
          <w:bCs/>
          <w:iCs/>
          <w:szCs w:val="22"/>
          <w:u w:val="single"/>
        </w:rPr>
      </w:pPr>
      <w:r w:rsidRPr="00A655C4">
        <w:rPr>
          <w:b/>
          <w:bCs/>
          <w:iCs/>
          <w:szCs w:val="22"/>
          <w:u w:val="single"/>
        </w:rPr>
        <w:t>Figur</w:t>
      </w:r>
      <w:r w:rsidR="00A655C4" w:rsidRPr="00A655C4">
        <w:rPr>
          <w:b/>
          <w:bCs/>
          <w:iCs/>
          <w:szCs w:val="22"/>
          <w:u w:val="single"/>
        </w:rPr>
        <w:t>a</w:t>
      </w:r>
      <w:r w:rsidRPr="00A655C4">
        <w:rPr>
          <w:b/>
          <w:bCs/>
          <w:iCs/>
          <w:szCs w:val="22"/>
          <w:u w:val="single"/>
        </w:rPr>
        <w:t xml:space="preserve"> 3: </w:t>
      </w:r>
      <w:r w:rsidR="00A655C4" w:rsidRPr="00A655C4">
        <w:rPr>
          <w:b/>
          <w:bCs/>
          <w:iCs/>
          <w:szCs w:val="22"/>
          <w:u w:val="single"/>
        </w:rPr>
        <w:t xml:space="preserve">Curva de </w:t>
      </w:r>
      <w:r w:rsidRPr="00A655C4">
        <w:rPr>
          <w:b/>
          <w:bCs/>
          <w:iCs/>
          <w:szCs w:val="22"/>
          <w:u w:val="single"/>
        </w:rPr>
        <w:t xml:space="preserve">Kaplan Meier </w:t>
      </w:r>
      <w:r w:rsidR="00A655C4" w:rsidRPr="00A655C4">
        <w:rPr>
          <w:b/>
          <w:bCs/>
          <w:iCs/>
          <w:szCs w:val="22"/>
          <w:u w:val="single"/>
        </w:rPr>
        <w:t xml:space="preserve">da </w:t>
      </w:r>
      <w:r w:rsidR="00310589">
        <w:rPr>
          <w:b/>
          <w:bCs/>
          <w:iCs/>
          <w:szCs w:val="22"/>
          <w:u w:val="single"/>
        </w:rPr>
        <w:t>PFS</w:t>
      </w:r>
      <w:r w:rsidR="00A655C4" w:rsidRPr="00A655C4">
        <w:rPr>
          <w:b/>
          <w:bCs/>
          <w:iCs/>
          <w:szCs w:val="22"/>
          <w:u w:val="single"/>
        </w:rPr>
        <w:t xml:space="preserve"> </w:t>
      </w:r>
      <w:r w:rsidR="00310589">
        <w:rPr>
          <w:b/>
          <w:bCs/>
          <w:iCs/>
          <w:szCs w:val="22"/>
          <w:u w:val="single"/>
        </w:rPr>
        <w:t xml:space="preserve">pelo </w:t>
      </w:r>
      <w:r w:rsidRPr="00A655C4">
        <w:rPr>
          <w:b/>
          <w:bCs/>
          <w:iCs/>
          <w:szCs w:val="22"/>
          <w:u w:val="single"/>
        </w:rPr>
        <w:t xml:space="preserve">IRC </w:t>
      </w:r>
      <w:r w:rsidR="00310589">
        <w:rPr>
          <w:b/>
          <w:bCs/>
          <w:iCs/>
          <w:szCs w:val="22"/>
          <w:u w:val="single"/>
        </w:rPr>
        <w:t>dos indivíduos com CCR tratados em 1ª linha</w:t>
      </w:r>
      <w:r w:rsidRPr="00A655C4">
        <w:rPr>
          <w:b/>
          <w:bCs/>
          <w:iCs/>
          <w:szCs w:val="22"/>
          <w:u w:val="single"/>
        </w:rPr>
        <w:t xml:space="preserve"> </w:t>
      </w:r>
    </w:p>
    <w:p w14:paraId="1CC177EA" w14:textId="2F31AE6E" w:rsidR="00842CEA" w:rsidRDefault="00842CEA" w:rsidP="00842CEA">
      <w:pPr>
        <w:tabs>
          <w:tab w:val="clear" w:pos="567"/>
          <w:tab w:val="left" w:pos="708"/>
        </w:tabs>
        <w:spacing w:line="240" w:lineRule="auto"/>
        <w:rPr>
          <w:rFonts w:eastAsia="MS Mincho"/>
          <w:sz w:val="24"/>
          <w:szCs w:val="24"/>
          <w:lang w:val="en-US" w:eastAsia="ja-JP"/>
        </w:rPr>
      </w:pPr>
      <w:r>
        <w:rPr>
          <w:noProof/>
          <w:lang w:bidi="ar-SA"/>
        </w:rPr>
        <mc:AlternateContent>
          <mc:Choice Requires="wps">
            <w:drawing>
              <wp:anchor distT="0" distB="0" distL="114300" distR="114300" simplePos="0" relativeHeight="251658250" behindDoc="0" locked="0" layoutInCell="1" allowOverlap="1" wp14:anchorId="5455FD7B" wp14:editId="49E34743">
                <wp:simplePos x="0" y="0"/>
                <wp:positionH relativeFrom="column">
                  <wp:posOffset>-1266825</wp:posOffset>
                </wp:positionH>
                <wp:positionV relativeFrom="paragraph">
                  <wp:posOffset>1664970</wp:posOffset>
                </wp:positionV>
                <wp:extent cx="2674620" cy="257175"/>
                <wp:effectExtent l="0" t="0" r="127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52C19" w14:textId="7CB94599" w:rsidR="001B0EEE" w:rsidRDefault="001B0EEE" w:rsidP="00842CEA">
                            <w:pPr>
                              <w:jc w:val="center"/>
                              <w:rPr>
                                <w:rFonts w:ascii="Arial" w:hAnsi="Arial" w:cs="Arial"/>
                                <w:b/>
                                <w:sz w:val="20"/>
                              </w:rPr>
                            </w:pPr>
                            <w:r>
                              <w:rPr>
                                <w:rFonts w:ascii="Arial" w:hAnsi="Arial" w:cs="Arial"/>
                                <w:b/>
                                <w:sz w:val="20"/>
                              </w:rPr>
                              <w:t>Probabildade de sobrevivência livre de progressão</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55FD7B" id="Text Box 19" o:spid="_x0000_s1036" type="#_x0000_t202" style="position:absolute;margin-left:-99.75pt;margin-top:131.1pt;width:210.6pt;height:20.25pt;rotation:-9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" filled="f" stroked="f">
                <v:textbox style="layout-flow:vertical;mso-layout-flow-alt:bottom-to-top;mso-fit-shape-to-text:t">
                  <w:txbxContent>
                    <w:p w14:paraId="5C952C19" w14:textId="7CB94599" w:rsidR="001B0EEE" w:rsidRDefault="001B0EEE" w:rsidP="00842CEA">
                      <w:pPr>
                        <w:jc w:val="center"/>
                        <w:rPr>
                          <w:rFonts w:ascii="Arial" w:hAnsi="Arial" w:cs="Arial"/>
                          <w:b/>
                          <w:sz w:val="20"/>
                        </w:rPr>
                      </w:pPr>
                      <w:r>
                        <w:rPr>
                          <w:rFonts w:ascii="Arial" w:hAnsi="Arial" w:cs="Arial"/>
                          <w:b/>
                          <w:sz w:val="20"/>
                        </w:rPr>
                        <w:t>Probabildade de sobrevivência livre de progressão</w:t>
                      </w:r>
                    </w:p>
                  </w:txbxContent>
                </v:textbox>
              </v:shape>
            </w:pict>
          </mc:Fallback>
        </mc:AlternateContent>
      </w:r>
      <w:r>
        <w:rPr>
          <w:noProof/>
          <w:lang w:bidi="ar-SA"/>
        </w:rPr>
        <mc:AlternateContent>
          <mc:Choice Requires="wps">
            <w:drawing>
              <wp:anchor distT="0" distB="0" distL="114300" distR="114300" simplePos="0" relativeHeight="251658252" behindDoc="0" locked="0" layoutInCell="1" allowOverlap="1" wp14:anchorId="01EA3B6B" wp14:editId="0155C532">
                <wp:simplePos x="0" y="0"/>
                <wp:positionH relativeFrom="column">
                  <wp:posOffset>-462280</wp:posOffset>
                </wp:positionH>
                <wp:positionV relativeFrom="paragraph">
                  <wp:posOffset>3296920</wp:posOffset>
                </wp:positionV>
                <wp:extent cx="1341755" cy="586740"/>
                <wp:effectExtent l="4445" t="1270" r="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400F9" w14:textId="7D18F367" w:rsidR="001B0EEE" w:rsidRDefault="001B0EEE" w:rsidP="00842CEA">
                            <w:pPr>
                              <w:rPr>
                                <w:rFonts w:ascii="Arial" w:hAnsi="Arial" w:cs="Arial"/>
                                <w:b/>
                                <w:sz w:val="16"/>
                              </w:rPr>
                            </w:pPr>
                            <w:r>
                              <w:rPr>
                                <w:rFonts w:ascii="Arial" w:hAnsi="Arial" w:cs="Arial"/>
                                <w:b/>
                                <w:sz w:val="16"/>
                              </w:rPr>
                              <w:t>Número em risco:</w:t>
                            </w:r>
                          </w:p>
                          <w:p w14:paraId="27660788" w14:textId="77777777" w:rsidR="001B0EEE" w:rsidRDefault="001B0EEE" w:rsidP="00842CEA">
                            <w:pPr>
                              <w:rPr>
                                <w:rFonts w:ascii="Arial" w:hAnsi="Arial" w:cs="Arial"/>
                                <w:sz w:val="18"/>
                              </w:rPr>
                            </w:pPr>
                            <w:r>
                              <w:rPr>
                                <w:rFonts w:ascii="Arial" w:hAnsi="Arial" w:cs="Arial"/>
                                <w:sz w:val="18"/>
                              </w:rPr>
                              <w:t>CABOMETYX</w:t>
                            </w:r>
                          </w:p>
                          <w:p w14:paraId="103BB34B" w14:textId="77777777" w:rsidR="001B0EEE" w:rsidRDefault="001B0EEE" w:rsidP="00842CEA">
                            <w:pPr>
                              <w:rPr>
                                <w:rFonts w:ascii="Arial" w:hAnsi="Arial" w:cs="Arial"/>
                                <w:sz w:val="18"/>
                              </w:rPr>
                            </w:pPr>
                            <w:r>
                              <w:rPr>
                                <w:rFonts w:ascii="Arial" w:hAnsi="Arial" w:cs="Arial"/>
                                <w:sz w:val="18"/>
                              </w:rPr>
                              <w:t>Sunitinib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1EA3B6B" id="Text Box 18" o:spid="_x0000_s1037" type="#_x0000_t202" style="position:absolute;margin-left:-36.4pt;margin-top:259.6pt;width:105.65pt;height:46.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" filled="f" stroked="f">
                <v:textbox style="mso-fit-shape-to-text:t">
                  <w:txbxContent>
                    <w:p w14:paraId="11C400F9" w14:textId="7D18F367" w:rsidR="001B0EEE" w:rsidRDefault="001B0EEE" w:rsidP="00842CEA">
                      <w:pPr>
                        <w:rPr>
                          <w:rFonts w:ascii="Arial" w:hAnsi="Arial" w:cs="Arial"/>
                          <w:b/>
                          <w:sz w:val="16"/>
                        </w:rPr>
                      </w:pPr>
                      <w:r>
                        <w:rPr>
                          <w:rFonts w:ascii="Arial" w:hAnsi="Arial" w:cs="Arial"/>
                          <w:b/>
                          <w:sz w:val="16"/>
                        </w:rPr>
                        <w:t>Número em risco:</w:t>
                      </w:r>
                    </w:p>
                    <w:p w14:paraId="27660788" w14:textId="77777777" w:rsidR="001B0EEE" w:rsidRDefault="001B0EEE" w:rsidP="00842CEA">
                      <w:pPr>
                        <w:rPr>
                          <w:rFonts w:ascii="Arial" w:hAnsi="Arial" w:cs="Arial"/>
                          <w:sz w:val="18"/>
                        </w:rPr>
                      </w:pPr>
                      <w:r>
                        <w:rPr>
                          <w:rFonts w:ascii="Arial" w:hAnsi="Arial" w:cs="Arial"/>
                          <w:sz w:val="18"/>
                        </w:rPr>
                        <w:t>CABOMETYX</w:t>
                      </w:r>
                    </w:p>
                    <w:p w14:paraId="103BB34B" w14:textId="77777777" w:rsidR="001B0EEE" w:rsidRDefault="001B0EEE" w:rsidP="00842CEA">
                      <w:pPr>
                        <w:rPr>
                          <w:rFonts w:ascii="Arial" w:hAnsi="Arial" w:cs="Arial"/>
                          <w:sz w:val="18"/>
                        </w:rPr>
                      </w:pPr>
                      <w:r>
                        <w:rPr>
                          <w:rFonts w:ascii="Arial" w:hAnsi="Arial" w:cs="Arial"/>
                          <w:sz w:val="18"/>
                        </w:rPr>
                        <w:t>Sunitinib</w:t>
                      </w:r>
                    </w:p>
                  </w:txbxContent>
                </v:textbox>
              </v:shape>
            </w:pict>
          </mc:Fallback>
        </mc:AlternateContent>
      </w:r>
      <w:r>
        <w:rPr>
          <w:noProof/>
          <w:lang w:bidi="ar-SA"/>
        </w:rPr>
        <mc:AlternateContent>
          <mc:Choice Requires="wps">
            <w:drawing>
              <wp:anchor distT="0" distB="0" distL="114300" distR="114300" simplePos="0" relativeHeight="251658253" behindDoc="0" locked="0" layoutInCell="1" allowOverlap="1" wp14:anchorId="11F62249" wp14:editId="1AF940E0">
                <wp:simplePos x="0" y="0"/>
                <wp:positionH relativeFrom="column">
                  <wp:posOffset>869950</wp:posOffset>
                </wp:positionH>
                <wp:positionV relativeFrom="paragraph">
                  <wp:posOffset>2519680</wp:posOffset>
                </wp:positionV>
                <wp:extent cx="989965" cy="624840"/>
                <wp:effectExtent l="3175"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A1100" w14:textId="77777777" w:rsidR="001B0EEE" w:rsidRDefault="001B0EEE" w:rsidP="00842CEA">
                            <w:pPr>
                              <w:spacing w:after="160"/>
                              <w:rPr>
                                <w:rFonts w:ascii="Arial" w:hAnsi="Arial" w:cs="Arial"/>
                                <w:sz w:val="18"/>
                              </w:rPr>
                            </w:pPr>
                            <w:r>
                              <w:rPr>
                                <w:rFonts w:ascii="Arial" w:hAnsi="Arial" w:cs="Arial"/>
                                <w:sz w:val="18"/>
                              </w:rPr>
                              <w:t>CABOMETYX</w:t>
                            </w:r>
                          </w:p>
                          <w:p w14:paraId="71BB0F87" w14:textId="77777777" w:rsidR="001B0EEE" w:rsidRDefault="001B0EEE" w:rsidP="00842CEA">
                            <w:pPr>
                              <w:spacing w:after="160"/>
                              <w:rPr>
                                <w:rFonts w:ascii="Arial" w:hAnsi="Arial" w:cs="Arial"/>
                                <w:sz w:val="18"/>
                              </w:rPr>
                            </w:pPr>
                            <w:r>
                              <w:rPr>
                                <w:rFonts w:ascii="Arial" w:hAnsi="Arial" w:cs="Arial"/>
                                <w:sz w:val="18"/>
                              </w:rPr>
                              <w:t>Sunitinib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F62249" id="Text Box 17" o:spid="_x0000_s1038" type="#_x0000_t202" style="position:absolute;margin-left:68.5pt;margin-top:198.4pt;width:77.95pt;height:49.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" filled="f" stroked="f">
                <v:textbox style="mso-fit-shape-to-text:t">
                  <w:txbxContent>
                    <w:p w14:paraId="5E8A1100" w14:textId="77777777" w:rsidR="001B0EEE" w:rsidRDefault="001B0EEE" w:rsidP="00842CEA">
                      <w:pPr>
                        <w:spacing w:after="160"/>
                        <w:rPr>
                          <w:rFonts w:ascii="Arial" w:hAnsi="Arial" w:cs="Arial"/>
                          <w:sz w:val="18"/>
                        </w:rPr>
                      </w:pPr>
                      <w:r>
                        <w:rPr>
                          <w:rFonts w:ascii="Arial" w:hAnsi="Arial" w:cs="Arial"/>
                          <w:sz w:val="18"/>
                        </w:rPr>
                        <w:t>CABOMETYX</w:t>
                      </w:r>
                    </w:p>
                    <w:p w14:paraId="71BB0F87" w14:textId="77777777" w:rsidR="001B0EEE" w:rsidRDefault="001B0EEE" w:rsidP="00842CEA">
                      <w:pPr>
                        <w:spacing w:after="160"/>
                        <w:rPr>
                          <w:rFonts w:ascii="Arial" w:hAnsi="Arial" w:cs="Arial"/>
                          <w:sz w:val="18"/>
                        </w:rPr>
                      </w:pPr>
                      <w:r>
                        <w:rPr>
                          <w:rFonts w:ascii="Arial" w:hAnsi="Arial" w:cs="Arial"/>
                          <w:sz w:val="18"/>
                        </w:rPr>
                        <w:t>Sunitinib</w:t>
                      </w:r>
                    </w:p>
                  </w:txbxContent>
                </v:textbox>
              </v:shape>
            </w:pict>
          </mc:Fallback>
        </mc:AlternateContent>
      </w:r>
      <w:r>
        <w:rPr>
          <w:noProof/>
          <w:lang w:bidi="ar-SA"/>
        </w:rPr>
        <mc:AlternateContent>
          <mc:Choice Requires="wps">
            <w:drawing>
              <wp:anchor distT="0" distB="0" distL="114300" distR="114300" simplePos="0" relativeHeight="251658251" behindDoc="0" locked="0" layoutInCell="1" allowOverlap="1" wp14:anchorId="2A8DF6A8" wp14:editId="491F8889">
                <wp:simplePos x="0" y="0"/>
                <wp:positionH relativeFrom="column">
                  <wp:posOffset>1635125</wp:posOffset>
                </wp:positionH>
                <wp:positionV relativeFrom="paragraph">
                  <wp:posOffset>3173730</wp:posOffset>
                </wp:positionV>
                <wp:extent cx="2674620" cy="256540"/>
                <wp:effectExtent l="0" t="190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A225" w14:textId="413E9EB8" w:rsidR="001B0EEE" w:rsidRDefault="001B0EEE" w:rsidP="00842CEA">
                            <w:pPr>
                              <w:jc w:val="center"/>
                              <w:rPr>
                                <w:rFonts w:ascii="Arial" w:hAnsi="Arial" w:cs="Arial"/>
                                <w:b/>
                                <w:sz w:val="20"/>
                              </w:rPr>
                            </w:pPr>
                            <w:r>
                              <w:rPr>
                                <w:rFonts w:ascii="Arial" w:hAnsi="Arial" w:cs="Arial"/>
                                <w:b/>
                                <w:sz w:val="20"/>
                              </w:rPr>
                              <w:t>Meses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8DF6A8" id="Text Box 16" o:spid="_x0000_s1039" type="#_x0000_t202" style="position:absolute;margin-left:128.75pt;margin-top:249.9pt;width:210.6pt;height:20.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" filled="f" stroked="f">
                <v:textbox style="mso-fit-shape-to-text:t">
                  <w:txbxContent>
                    <w:p w14:paraId="7B0AA225" w14:textId="413E9EB8" w:rsidR="001B0EEE" w:rsidRDefault="001B0EEE" w:rsidP="00842CEA">
                      <w:pPr>
                        <w:jc w:val="center"/>
                        <w:rPr>
                          <w:rFonts w:ascii="Arial" w:hAnsi="Arial" w:cs="Arial"/>
                          <w:b/>
                          <w:sz w:val="20"/>
                        </w:rPr>
                      </w:pPr>
                      <w:r>
                        <w:rPr>
                          <w:rFonts w:ascii="Arial" w:hAnsi="Arial" w:cs="Arial"/>
                          <w:b/>
                          <w:sz w:val="20"/>
                        </w:rPr>
                        <w:t>Meses</w:t>
                      </w:r>
                    </w:p>
                  </w:txbxContent>
                </v:textbox>
              </v:shape>
            </w:pict>
          </mc:Fallback>
        </mc:AlternateContent>
      </w:r>
      <w:r>
        <w:rPr>
          <w:rFonts w:eastAsia="MS Mincho"/>
          <w:noProof/>
          <w:sz w:val="24"/>
          <w:szCs w:val="24"/>
          <w:lang w:bidi="ar-SA"/>
        </w:rPr>
        <w:drawing>
          <wp:inline distT="0" distB="0" distL="0" distR="0" wp14:anchorId="233C54FD" wp14:editId="44E47440">
            <wp:extent cx="5943600" cy="411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65F03435" w14:textId="77BB3873" w:rsidR="00842CEA" w:rsidRDefault="00842CEA" w:rsidP="00842CEA">
      <w:pPr>
        <w:suppressLineNumbers/>
        <w:spacing w:line="240" w:lineRule="auto"/>
        <w:jc w:val="both"/>
        <w:rPr>
          <w:b/>
          <w:bCs/>
          <w:iCs/>
          <w:szCs w:val="22"/>
          <w:u w:val="single"/>
        </w:rPr>
      </w:pPr>
    </w:p>
    <w:p w14:paraId="4B0FC87E" w14:textId="05D5156B" w:rsidR="00842CEA" w:rsidRPr="00310589" w:rsidRDefault="00842CEA" w:rsidP="00842CEA">
      <w:pPr>
        <w:suppressLineNumbers/>
        <w:spacing w:line="240" w:lineRule="auto"/>
        <w:jc w:val="both"/>
        <w:rPr>
          <w:b/>
          <w:bCs/>
          <w:iCs/>
          <w:szCs w:val="22"/>
          <w:u w:val="single"/>
        </w:rPr>
      </w:pPr>
      <w:r w:rsidRPr="00310589">
        <w:rPr>
          <w:b/>
          <w:bCs/>
          <w:iCs/>
          <w:szCs w:val="22"/>
          <w:u w:val="single"/>
        </w:rPr>
        <w:t>Tab</w:t>
      </w:r>
      <w:r w:rsidR="00310589" w:rsidRPr="00310589">
        <w:rPr>
          <w:b/>
          <w:bCs/>
          <w:iCs/>
          <w:szCs w:val="22"/>
          <w:u w:val="single"/>
        </w:rPr>
        <w:t>e</w:t>
      </w:r>
      <w:r w:rsidRPr="00310589">
        <w:rPr>
          <w:b/>
          <w:bCs/>
          <w:iCs/>
          <w:szCs w:val="22"/>
          <w:u w:val="single"/>
        </w:rPr>
        <w:t>l</w:t>
      </w:r>
      <w:r w:rsidR="00310589" w:rsidRPr="00310589">
        <w:rPr>
          <w:b/>
          <w:bCs/>
          <w:iCs/>
          <w:szCs w:val="22"/>
          <w:u w:val="single"/>
        </w:rPr>
        <w:t>a</w:t>
      </w:r>
      <w:r w:rsidRPr="00310589">
        <w:rPr>
          <w:b/>
          <w:bCs/>
          <w:iCs/>
          <w:szCs w:val="22"/>
          <w:u w:val="single"/>
        </w:rPr>
        <w:t xml:space="preserve"> </w:t>
      </w:r>
      <w:r w:rsidR="00B97CD1">
        <w:rPr>
          <w:b/>
          <w:bCs/>
          <w:iCs/>
          <w:szCs w:val="22"/>
          <w:u w:val="single"/>
        </w:rPr>
        <w:t>6</w:t>
      </w:r>
      <w:r w:rsidRPr="00310589">
        <w:rPr>
          <w:b/>
          <w:bCs/>
          <w:iCs/>
          <w:szCs w:val="22"/>
          <w:u w:val="single"/>
        </w:rPr>
        <w:t xml:space="preserve">: </w:t>
      </w:r>
      <w:r w:rsidR="00310589" w:rsidRPr="00310589">
        <w:rPr>
          <w:b/>
          <w:bCs/>
          <w:iCs/>
          <w:szCs w:val="22"/>
          <w:u w:val="single"/>
        </w:rPr>
        <w:t xml:space="preserve">Resultados de eficácia em indivíduos com CCR tratados em 1ª linha </w:t>
      </w:r>
      <w:r w:rsidRPr="00310589">
        <w:rPr>
          <w:b/>
          <w:bCs/>
          <w:iCs/>
          <w:szCs w:val="22"/>
          <w:u w:val="single"/>
        </w:rPr>
        <w:t>(</w:t>
      </w:r>
      <w:r w:rsidR="00310589">
        <w:rPr>
          <w:b/>
          <w:bCs/>
          <w:iCs/>
          <w:szCs w:val="22"/>
          <w:u w:val="single"/>
        </w:rPr>
        <w:t>população</w:t>
      </w:r>
      <w:r w:rsidR="007F1BD0">
        <w:rPr>
          <w:b/>
          <w:bCs/>
          <w:iCs/>
          <w:szCs w:val="22"/>
          <w:u w:val="single"/>
        </w:rPr>
        <w:t xml:space="preserve"> </w:t>
      </w:r>
      <w:r w:rsidRPr="00310589">
        <w:rPr>
          <w:b/>
          <w:bCs/>
          <w:iCs/>
          <w:szCs w:val="22"/>
          <w:u w:val="single"/>
        </w:rPr>
        <w:t>ITT, CABOSUN)</w:t>
      </w:r>
    </w:p>
    <w:p w14:paraId="7B8FF7A6" w14:textId="77777777" w:rsidR="00842CEA" w:rsidRPr="00310589" w:rsidRDefault="00842CEA" w:rsidP="00842CEA">
      <w:pPr>
        <w:suppressLineNumbers/>
        <w:spacing w:line="240" w:lineRule="auto"/>
        <w:jc w:val="both"/>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2938"/>
        <w:gridCol w:w="2970"/>
      </w:tblGrid>
      <w:tr w:rsidR="00310589" w14:paraId="6FA14759" w14:textId="77777777" w:rsidTr="00310589">
        <w:tc>
          <w:tcPr>
            <w:tcW w:w="3721" w:type="dxa"/>
            <w:tcBorders>
              <w:top w:val="single" w:sz="4" w:space="0" w:color="auto"/>
              <w:left w:val="single" w:sz="4" w:space="0" w:color="auto"/>
              <w:bottom w:val="single" w:sz="4" w:space="0" w:color="auto"/>
              <w:right w:val="single" w:sz="4" w:space="0" w:color="auto"/>
            </w:tcBorders>
          </w:tcPr>
          <w:p w14:paraId="5D1C9BCE" w14:textId="77777777" w:rsidR="00842CEA" w:rsidRPr="00310589" w:rsidRDefault="00842CEA">
            <w:pPr>
              <w:suppressLineNumbers/>
              <w:spacing w:line="240" w:lineRule="auto"/>
              <w:jc w:val="both"/>
              <w:rPr>
                <w:bCs/>
                <w:iCs/>
                <w:szCs w:val="22"/>
              </w:rPr>
            </w:pPr>
          </w:p>
        </w:tc>
        <w:tc>
          <w:tcPr>
            <w:tcW w:w="2938" w:type="dxa"/>
            <w:tcBorders>
              <w:top w:val="single" w:sz="4" w:space="0" w:color="auto"/>
              <w:left w:val="single" w:sz="4" w:space="0" w:color="auto"/>
              <w:bottom w:val="single" w:sz="4" w:space="0" w:color="auto"/>
              <w:right w:val="single" w:sz="4" w:space="0" w:color="auto"/>
            </w:tcBorders>
            <w:hideMark/>
          </w:tcPr>
          <w:p w14:paraId="2D921B75" w14:textId="77777777" w:rsidR="00842CEA" w:rsidRDefault="00842CEA">
            <w:pPr>
              <w:suppressLineNumbers/>
              <w:spacing w:line="240" w:lineRule="auto"/>
              <w:jc w:val="center"/>
              <w:rPr>
                <w:b/>
                <w:bCs/>
                <w:iCs/>
                <w:szCs w:val="22"/>
                <w:lang w:val="en-US"/>
              </w:rPr>
            </w:pPr>
            <w:r>
              <w:rPr>
                <w:b/>
                <w:bCs/>
                <w:iCs/>
                <w:szCs w:val="22"/>
                <w:lang w:val="en-US"/>
              </w:rPr>
              <w:t>CABOMETYX</w:t>
            </w:r>
          </w:p>
          <w:p w14:paraId="59342760" w14:textId="77777777" w:rsidR="00842CEA" w:rsidRDefault="00842CEA">
            <w:pPr>
              <w:suppressLineNumbers/>
              <w:spacing w:line="240" w:lineRule="auto"/>
              <w:jc w:val="center"/>
              <w:rPr>
                <w:b/>
                <w:bCs/>
                <w:iCs/>
                <w:szCs w:val="22"/>
                <w:lang w:val="en-US"/>
              </w:rPr>
            </w:pPr>
            <w:r>
              <w:rPr>
                <w:b/>
                <w:bCs/>
                <w:iCs/>
                <w:szCs w:val="22"/>
                <w:lang w:val="en-US"/>
              </w:rPr>
              <w:t>(N=79)</w:t>
            </w:r>
          </w:p>
        </w:tc>
        <w:tc>
          <w:tcPr>
            <w:tcW w:w="2970" w:type="dxa"/>
            <w:tcBorders>
              <w:top w:val="single" w:sz="4" w:space="0" w:color="auto"/>
              <w:left w:val="single" w:sz="4" w:space="0" w:color="auto"/>
              <w:bottom w:val="single" w:sz="4" w:space="0" w:color="auto"/>
              <w:right w:val="single" w:sz="4" w:space="0" w:color="auto"/>
            </w:tcBorders>
            <w:hideMark/>
          </w:tcPr>
          <w:p w14:paraId="40D77FD7" w14:textId="77777777" w:rsidR="00842CEA" w:rsidRDefault="00842CEA">
            <w:pPr>
              <w:suppressLineNumbers/>
              <w:spacing w:line="240" w:lineRule="auto"/>
              <w:jc w:val="center"/>
              <w:rPr>
                <w:b/>
                <w:bCs/>
                <w:iCs/>
                <w:szCs w:val="22"/>
                <w:lang w:val="en-US"/>
              </w:rPr>
            </w:pPr>
            <w:r>
              <w:rPr>
                <w:b/>
                <w:bCs/>
                <w:iCs/>
                <w:szCs w:val="22"/>
                <w:lang w:val="en-US"/>
              </w:rPr>
              <w:t>Sunitinib</w:t>
            </w:r>
          </w:p>
          <w:p w14:paraId="26503F83" w14:textId="77777777" w:rsidR="00842CEA" w:rsidRDefault="00842CEA">
            <w:pPr>
              <w:suppressLineNumbers/>
              <w:spacing w:line="240" w:lineRule="auto"/>
              <w:jc w:val="center"/>
              <w:rPr>
                <w:b/>
                <w:bCs/>
                <w:iCs/>
                <w:szCs w:val="22"/>
                <w:lang w:val="en-US"/>
              </w:rPr>
            </w:pPr>
            <w:r>
              <w:rPr>
                <w:b/>
                <w:bCs/>
                <w:iCs/>
                <w:szCs w:val="22"/>
                <w:lang w:val="en-US"/>
              </w:rPr>
              <w:t>(N=78)</w:t>
            </w:r>
          </w:p>
        </w:tc>
      </w:tr>
      <w:tr w:rsidR="00842CEA" w:rsidRPr="00310589" w14:paraId="0B998112" w14:textId="77777777" w:rsidTr="00310589">
        <w:tc>
          <w:tcPr>
            <w:tcW w:w="9629" w:type="dxa"/>
            <w:gridSpan w:val="3"/>
            <w:tcBorders>
              <w:top w:val="single" w:sz="4" w:space="0" w:color="auto"/>
              <w:left w:val="single" w:sz="4" w:space="0" w:color="auto"/>
              <w:bottom w:val="single" w:sz="4" w:space="0" w:color="auto"/>
              <w:right w:val="single" w:sz="4" w:space="0" w:color="auto"/>
            </w:tcBorders>
            <w:hideMark/>
          </w:tcPr>
          <w:p w14:paraId="193B1B78" w14:textId="1C38BD65" w:rsidR="00842CEA" w:rsidRPr="00310589" w:rsidRDefault="00310589">
            <w:pPr>
              <w:suppressLineNumbers/>
              <w:spacing w:line="240" w:lineRule="auto"/>
              <w:jc w:val="both"/>
              <w:rPr>
                <w:b/>
                <w:bCs/>
                <w:iCs/>
                <w:szCs w:val="22"/>
                <w:u w:val="single"/>
              </w:rPr>
            </w:pPr>
            <w:r w:rsidRPr="00310589">
              <w:rPr>
                <w:b/>
                <w:bCs/>
                <w:iCs/>
                <w:szCs w:val="22"/>
                <w:u w:val="single"/>
              </w:rPr>
              <w:t xml:space="preserve">Sobrevivência livre de progressão </w:t>
            </w:r>
            <w:r w:rsidR="00842CEA" w:rsidRPr="00310589">
              <w:rPr>
                <w:b/>
                <w:bCs/>
                <w:iCs/>
                <w:szCs w:val="22"/>
                <w:u w:val="single"/>
              </w:rPr>
              <w:t xml:space="preserve">(PFS) </w:t>
            </w:r>
            <w:r>
              <w:rPr>
                <w:b/>
                <w:bCs/>
                <w:iCs/>
                <w:szCs w:val="22"/>
                <w:u w:val="single"/>
              </w:rPr>
              <w:t>pelo</w:t>
            </w:r>
            <w:r w:rsidR="00842CEA" w:rsidRPr="00310589">
              <w:rPr>
                <w:b/>
                <w:bCs/>
                <w:iCs/>
                <w:szCs w:val="22"/>
                <w:u w:val="single"/>
              </w:rPr>
              <w:t xml:space="preserve"> IRC </w:t>
            </w:r>
            <w:r w:rsidR="00842CEA" w:rsidRPr="00310589">
              <w:rPr>
                <w:b/>
                <w:bCs/>
                <w:iCs/>
                <w:szCs w:val="22"/>
                <w:u w:val="single"/>
                <w:vertAlign w:val="superscript"/>
              </w:rPr>
              <w:t>a</w:t>
            </w:r>
          </w:p>
        </w:tc>
      </w:tr>
      <w:tr w:rsidR="00310589" w14:paraId="5EBF2027"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1AF9450A" w14:textId="5AA36FA1" w:rsidR="00842CEA" w:rsidRPr="00310589" w:rsidRDefault="00886C74">
            <w:pPr>
              <w:suppressLineNumbers/>
              <w:spacing w:line="240" w:lineRule="auto"/>
              <w:jc w:val="both"/>
              <w:rPr>
                <w:bCs/>
                <w:iCs/>
                <w:szCs w:val="22"/>
              </w:rPr>
            </w:pPr>
            <w:r>
              <w:rPr>
                <w:bCs/>
                <w:iCs/>
                <w:szCs w:val="22"/>
              </w:rPr>
              <w:t xml:space="preserve">Mediana da </w:t>
            </w:r>
            <w:r w:rsidR="00842CEA" w:rsidRPr="00310589">
              <w:rPr>
                <w:bCs/>
                <w:iCs/>
                <w:szCs w:val="22"/>
              </w:rPr>
              <w:t xml:space="preserve">PFS </w:t>
            </w:r>
            <w:r w:rsidR="00310589" w:rsidRPr="00310589">
              <w:rPr>
                <w:bCs/>
                <w:iCs/>
                <w:szCs w:val="22"/>
              </w:rPr>
              <w:t xml:space="preserve">em meses (95% </w:t>
            </w:r>
            <w:r w:rsidR="00842CEA" w:rsidRPr="00310589">
              <w:rPr>
                <w:bCs/>
                <w:iCs/>
                <w:szCs w:val="22"/>
              </w:rPr>
              <w:t>I</w:t>
            </w:r>
            <w:r w:rsidR="00310589" w:rsidRPr="00310589">
              <w:rPr>
                <w:bCs/>
                <w:iCs/>
                <w:szCs w:val="22"/>
              </w:rPr>
              <w:t>C</w:t>
            </w:r>
            <w:r w:rsidR="00842CEA" w:rsidRPr="00310589">
              <w:rPr>
                <w:bCs/>
                <w:iCs/>
                <w:szCs w:val="22"/>
              </w:rPr>
              <w:t>)</w:t>
            </w:r>
          </w:p>
        </w:tc>
        <w:tc>
          <w:tcPr>
            <w:tcW w:w="2938" w:type="dxa"/>
            <w:tcBorders>
              <w:top w:val="single" w:sz="4" w:space="0" w:color="auto"/>
              <w:left w:val="single" w:sz="4" w:space="0" w:color="auto"/>
              <w:bottom w:val="single" w:sz="4" w:space="0" w:color="auto"/>
              <w:right w:val="single" w:sz="4" w:space="0" w:color="auto"/>
            </w:tcBorders>
            <w:hideMark/>
          </w:tcPr>
          <w:p w14:paraId="67DA5EA2" w14:textId="28BF5E51" w:rsidR="00842CEA" w:rsidRDefault="00842CEA">
            <w:pPr>
              <w:suppressLineNumbers/>
              <w:spacing w:line="240" w:lineRule="auto"/>
              <w:jc w:val="center"/>
              <w:rPr>
                <w:bCs/>
                <w:iCs/>
                <w:szCs w:val="22"/>
                <w:lang w:val="en-US"/>
              </w:rPr>
            </w:pPr>
            <w:r>
              <w:rPr>
                <w:bCs/>
                <w:iCs/>
                <w:szCs w:val="22"/>
                <w:lang w:val="en-US"/>
              </w:rPr>
              <w:t>8</w:t>
            </w:r>
            <w:r w:rsidR="00310589">
              <w:rPr>
                <w:bCs/>
                <w:iCs/>
                <w:szCs w:val="22"/>
                <w:lang w:val="en-US"/>
              </w:rPr>
              <w:t>,</w:t>
            </w:r>
            <w:r>
              <w:rPr>
                <w:bCs/>
                <w:iCs/>
                <w:szCs w:val="22"/>
                <w:lang w:val="en-US"/>
              </w:rPr>
              <w:t>6 (6</w:t>
            </w:r>
            <w:r w:rsidR="00310589">
              <w:rPr>
                <w:bCs/>
                <w:iCs/>
                <w:szCs w:val="22"/>
                <w:lang w:val="en-US"/>
              </w:rPr>
              <w:t>,</w:t>
            </w:r>
            <w:r>
              <w:rPr>
                <w:bCs/>
                <w:iCs/>
                <w:szCs w:val="22"/>
                <w:lang w:val="en-US"/>
              </w:rPr>
              <w:t>2, 14</w:t>
            </w:r>
            <w:r w:rsidR="00310589">
              <w:rPr>
                <w:bCs/>
                <w:iCs/>
                <w:szCs w:val="22"/>
                <w:lang w:val="en-US"/>
              </w:rPr>
              <w:t>,</w:t>
            </w:r>
            <w:r>
              <w:rPr>
                <w:bCs/>
                <w:iCs/>
                <w:szCs w:val="22"/>
                <w:lang w:val="en-US"/>
              </w:rPr>
              <w:t>0)</w:t>
            </w:r>
          </w:p>
        </w:tc>
        <w:tc>
          <w:tcPr>
            <w:tcW w:w="2970" w:type="dxa"/>
            <w:tcBorders>
              <w:top w:val="single" w:sz="4" w:space="0" w:color="auto"/>
              <w:left w:val="single" w:sz="4" w:space="0" w:color="auto"/>
              <w:bottom w:val="single" w:sz="4" w:space="0" w:color="auto"/>
              <w:right w:val="single" w:sz="4" w:space="0" w:color="auto"/>
            </w:tcBorders>
            <w:hideMark/>
          </w:tcPr>
          <w:p w14:paraId="3F6D4A10" w14:textId="1E15F40C" w:rsidR="00842CEA" w:rsidRDefault="00842CEA">
            <w:pPr>
              <w:suppressLineNumbers/>
              <w:spacing w:line="240" w:lineRule="auto"/>
              <w:jc w:val="center"/>
              <w:rPr>
                <w:bCs/>
                <w:iCs/>
                <w:szCs w:val="22"/>
                <w:lang w:val="en-US"/>
              </w:rPr>
            </w:pPr>
            <w:r>
              <w:rPr>
                <w:bCs/>
                <w:iCs/>
                <w:szCs w:val="22"/>
                <w:lang w:val="en-US"/>
              </w:rPr>
              <w:t>5</w:t>
            </w:r>
            <w:r w:rsidR="00310589">
              <w:rPr>
                <w:bCs/>
                <w:iCs/>
                <w:szCs w:val="22"/>
                <w:lang w:val="en-US"/>
              </w:rPr>
              <w:t>,</w:t>
            </w:r>
            <w:r>
              <w:rPr>
                <w:bCs/>
                <w:iCs/>
                <w:szCs w:val="22"/>
                <w:lang w:val="en-US"/>
              </w:rPr>
              <w:t>3 (3</w:t>
            </w:r>
            <w:r w:rsidR="00310589">
              <w:rPr>
                <w:bCs/>
                <w:iCs/>
                <w:szCs w:val="22"/>
                <w:lang w:val="en-US"/>
              </w:rPr>
              <w:t>,</w:t>
            </w:r>
            <w:r>
              <w:rPr>
                <w:bCs/>
                <w:iCs/>
                <w:szCs w:val="22"/>
                <w:lang w:val="en-US"/>
              </w:rPr>
              <w:t>0, 8</w:t>
            </w:r>
            <w:r w:rsidR="00310589">
              <w:rPr>
                <w:bCs/>
                <w:iCs/>
                <w:szCs w:val="22"/>
                <w:lang w:val="en-US"/>
              </w:rPr>
              <w:t>,</w:t>
            </w:r>
            <w:r>
              <w:rPr>
                <w:bCs/>
                <w:iCs/>
                <w:szCs w:val="22"/>
                <w:lang w:val="en-US"/>
              </w:rPr>
              <w:t>2)</w:t>
            </w:r>
          </w:p>
        </w:tc>
      </w:tr>
      <w:tr w:rsidR="00842CEA" w14:paraId="50E217CE"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654157ED" w14:textId="00DE2CF1" w:rsidR="00842CEA" w:rsidRPr="00543509" w:rsidRDefault="00842CEA">
            <w:pPr>
              <w:suppressLineNumbers/>
              <w:spacing w:line="240" w:lineRule="auto"/>
              <w:jc w:val="both"/>
              <w:rPr>
                <w:bCs/>
                <w:iCs/>
                <w:szCs w:val="22"/>
              </w:rPr>
            </w:pPr>
            <w:r w:rsidRPr="00543509">
              <w:rPr>
                <w:bCs/>
                <w:iCs/>
                <w:szCs w:val="22"/>
              </w:rPr>
              <w:t>HR (95% I</w:t>
            </w:r>
            <w:r w:rsidR="00310589" w:rsidRPr="00543509">
              <w:rPr>
                <w:bCs/>
                <w:iCs/>
                <w:szCs w:val="22"/>
              </w:rPr>
              <w:t>C</w:t>
            </w:r>
            <w:r w:rsidRPr="00543509">
              <w:rPr>
                <w:bCs/>
                <w:iCs/>
                <w:szCs w:val="22"/>
              </w:rPr>
              <w:t xml:space="preserve">); </w:t>
            </w:r>
            <w:r w:rsidR="00310589" w:rsidRPr="00543509">
              <w:rPr>
                <w:bCs/>
                <w:iCs/>
                <w:szCs w:val="22"/>
              </w:rPr>
              <w:t>estratificado</w:t>
            </w:r>
            <w:r w:rsidRPr="00543509">
              <w:rPr>
                <w:bCs/>
                <w:iCs/>
                <w:szCs w:val="22"/>
              </w:rPr>
              <w:t xml:space="preserve"> </w:t>
            </w:r>
            <w:r w:rsidRPr="00543509">
              <w:rPr>
                <w:bCs/>
                <w:iCs/>
                <w:szCs w:val="22"/>
                <w:vertAlign w:val="superscript"/>
              </w:rPr>
              <w:t>b,c</w:t>
            </w:r>
          </w:p>
        </w:tc>
        <w:tc>
          <w:tcPr>
            <w:tcW w:w="5908" w:type="dxa"/>
            <w:gridSpan w:val="2"/>
            <w:tcBorders>
              <w:top w:val="single" w:sz="4" w:space="0" w:color="auto"/>
              <w:left w:val="single" w:sz="4" w:space="0" w:color="auto"/>
              <w:bottom w:val="single" w:sz="4" w:space="0" w:color="auto"/>
              <w:right w:val="single" w:sz="4" w:space="0" w:color="auto"/>
            </w:tcBorders>
            <w:hideMark/>
          </w:tcPr>
          <w:p w14:paraId="16D6FE2F" w14:textId="23229A09" w:rsidR="00842CEA" w:rsidRDefault="00842CEA">
            <w:pPr>
              <w:suppressLineNumbers/>
              <w:spacing w:line="240" w:lineRule="auto"/>
              <w:jc w:val="center"/>
              <w:rPr>
                <w:bCs/>
                <w:iCs/>
                <w:szCs w:val="22"/>
                <w:u w:val="single"/>
                <w:lang w:val="en-US"/>
              </w:rPr>
            </w:pPr>
            <w:r>
              <w:rPr>
                <w:bCs/>
                <w:iCs/>
                <w:szCs w:val="22"/>
                <w:u w:val="single"/>
                <w:lang w:val="en-US"/>
              </w:rPr>
              <w:t>0</w:t>
            </w:r>
            <w:r w:rsidR="00310589">
              <w:rPr>
                <w:bCs/>
                <w:iCs/>
                <w:szCs w:val="22"/>
                <w:u w:val="single"/>
                <w:lang w:val="en-US"/>
              </w:rPr>
              <w:t>,</w:t>
            </w:r>
            <w:r>
              <w:rPr>
                <w:bCs/>
                <w:iCs/>
                <w:szCs w:val="22"/>
                <w:u w:val="single"/>
                <w:lang w:val="en-US"/>
              </w:rPr>
              <w:t>48 (0</w:t>
            </w:r>
            <w:r w:rsidR="00310589">
              <w:rPr>
                <w:bCs/>
                <w:iCs/>
                <w:szCs w:val="22"/>
                <w:u w:val="single"/>
                <w:lang w:val="en-US"/>
              </w:rPr>
              <w:t>,</w:t>
            </w:r>
            <w:r>
              <w:rPr>
                <w:bCs/>
                <w:iCs/>
                <w:szCs w:val="22"/>
                <w:u w:val="single"/>
                <w:lang w:val="en-US"/>
              </w:rPr>
              <w:t>32, 0</w:t>
            </w:r>
            <w:r w:rsidR="00310589">
              <w:rPr>
                <w:bCs/>
                <w:iCs/>
                <w:szCs w:val="22"/>
                <w:u w:val="single"/>
                <w:lang w:val="en-US"/>
              </w:rPr>
              <w:t>,</w:t>
            </w:r>
            <w:r>
              <w:rPr>
                <w:bCs/>
                <w:iCs/>
                <w:szCs w:val="22"/>
                <w:u w:val="single"/>
                <w:lang w:val="en-US"/>
              </w:rPr>
              <w:t>73)</w:t>
            </w:r>
          </w:p>
        </w:tc>
      </w:tr>
      <w:tr w:rsidR="00842CEA" w14:paraId="29F8FE77"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0CB825A9" w14:textId="63C32279" w:rsidR="00842CEA" w:rsidRPr="00310589" w:rsidRDefault="00310589">
            <w:pPr>
              <w:suppressLineNumbers/>
              <w:spacing w:line="240" w:lineRule="auto"/>
              <w:jc w:val="both"/>
              <w:rPr>
                <w:bCs/>
                <w:iCs/>
                <w:szCs w:val="22"/>
              </w:rPr>
            </w:pPr>
            <w:r>
              <w:rPr>
                <w:bCs/>
                <w:iCs/>
                <w:szCs w:val="22"/>
              </w:rPr>
              <w:t xml:space="preserve">Valor </w:t>
            </w:r>
            <w:r w:rsidRPr="00310589">
              <w:rPr>
                <w:bCs/>
                <w:iCs/>
                <w:szCs w:val="22"/>
              </w:rPr>
              <w:t xml:space="preserve">de p </w:t>
            </w:r>
            <w:r w:rsidR="00D549CE">
              <w:rPr>
                <w:bCs/>
                <w:iCs/>
                <w:szCs w:val="22"/>
              </w:rPr>
              <w:t xml:space="preserve">no </w:t>
            </w:r>
            <w:r w:rsidR="00842CEA" w:rsidRPr="00310589">
              <w:rPr>
                <w:bCs/>
                <w:iCs/>
                <w:szCs w:val="22"/>
              </w:rPr>
              <w:t xml:space="preserve">log-rank </w:t>
            </w:r>
            <w:r w:rsidR="00D549CE">
              <w:rPr>
                <w:bCs/>
                <w:iCs/>
                <w:szCs w:val="22"/>
              </w:rPr>
              <w:t>de</w:t>
            </w:r>
            <w:r w:rsidRPr="00310589">
              <w:rPr>
                <w:bCs/>
                <w:iCs/>
                <w:szCs w:val="22"/>
              </w:rPr>
              <w:t xml:space="preserve"> dois lados</w:t>
            </w:r>
            <w:r w:rsidR="00842CEA" w:rsidRPr="00310589">
              <w:rPr>
                <w:bCs/>
                <w:iCs/>
                <w:szCs w:val="22"/>
              </w:rPr>
              <w:t xml:space="preserve">: </w:t>
            </w:r>
            <w:r w:rsidRPr="00310589">
              <w:rPr>
                <w:bCs/>
                <w:iCs/>
                <w:szCs w:val="22"/>
              </w:rPr>
              <w:t>estratificado</w:t>
            </w:r>
            <w:r w:rsidR="00842CEA" w:rsidRPr="00310589">
              <w:rPr>
                <w:bCs/>
                <w:iCs/>
                <w:szCs w:val="22"/>
                <w:vertAlign w:val="superscript"/>
              </w:rPr>
              <w:t>b</w:t>
            </w:r>
          </w:p>
        </w:tc>
        <w:tc>
          <w:tcPr>
            <w:tcW w:w="5908" w:type="dxa"/>
            <w:gridSpan w:val="2"/>
            <w:tcBorders>
              <w:top w:val="single" w:sz="4" w:space="0" w:color="auto"/>
              <w:left w:val="single" w:sz="4" w:space="0" w:color="auto"/>
              <w:bottom w:val="single" w:sz="4" w:space="0" w:color="auto"/>
              <w:right w:val="single" w:sz="4" w:space="0" w:color="auto"/>
            </w:tcBorders>
            <w:hideMark/>
          </w:tcPr>
          <w:p w14:paraId="0F89867C" w14:textId="56D2F104" w:rsidR="00842CEA" w:rsidRDefault="00842CEA">
            <w:pPr>
              <w:suppressLineNumbers/>
              <w:tabs>
                <w:tab w:val="left" w:pos="3645"/>
              </w:tabs>
              <w:spacing w:line="240" w:lineRule="auto"/>
              <w:jc w:val="center"/>
              <w:rPr>
                <w:bCs/>
                <w:iCs/>
                <w:szCs w:val="22"/>
                <w:lang w:val="en-US"/>
              </w:rPr>
            </w:pPr>
            <w:r>
              <w:rPr>
                <w:bCs/>
                <w:iCs/>
                <w:szCs w:val="22"/>
                <w:lang w:val="en-US"/>
              </w:rPr>
              <w:t>p=0</w:t>
            </w:r>
            <w:r w:rsidR="00310589">
              <w:rPr>
                <w:bCs/>
                <w:iCs/>
                <w:szCs w:val="22"/>
                <w:lang w:val="en-US"/>
              </w:rPr>
              <w:t>,</w:t>
            </w:r>
            <w:r>
              <w:rPr>
                <w:bCs/>
                <w:iCs/>
                <w:szCs w:val="22"/>
                <w:lang w:val="en-US"/>
              </w:rPr>
              <w:t>0005</w:t>
            </w:r>
          </w:p>
        </w:tc>
      </w:tr>
      <w:tr w:rsidR="00842CEA" w:rsidRPr="00310589" w14:paraId="4D70E27F" w14:textId="77777777" w:rsidTr="00310589">
        <w:tc>
          <w:tcPr>
            <w:tcW w:w="9629" w:type="dxa"/>
            <w:gridSpan w:val="3"/>
            <w:tcBorders>
              <w:top w:val="single" w:sz="4" w:space="0" w:color="auto"/>
              <w:left w:val="single" w:sz="4" w:space="0" w:color="auto"/>
              <w:bottom w:val="single" w:sz="4" w:space="0" w:color="auto"/>
              <w:right w:val="single" w:sz="4" w:space="0" w:color="auto"/>
            </w:tcBorders>
            <w:hideMark/>
          </w:tcPr>
          <w:p w14:paraId="5046F6A4" w14:textId="02F69D8C" w:rsidR="00842CEA" w:rsidRPr="00310589" w:rsidRDefault="00310589">
            <w:pPr>
              <w:suppressLineNumbers/>
              <w:spacing w:line="240" w:lineRule="auto"/>
              <w:jc w:val="both"/>
              <w:rPr>
                <w:b/>
                <w:bCs/>
                <w:iCs/>
                <w:szCs w:val="22"/>
              </w:rPr>
            </w:pPr>
            <w:r w:rsidRPr="00310589">
              <w:rPr>
                <w:b/>
                <w:bCs/>
                <w:iCs/>
                <w:szCs w:val="22"/>
                <w:u w:val="single"/>
              </w:rPr>
              <w:t xml:space="preserve">Sobrevivência livre de progressão </w:t>
            </w:r>
            <w:r w:rsidR="00842CEA" w:rsidRPr="00310589">
              <w:rPr>
                <w:b/>
                <w:bCs/>
                <w:iCs/>
                <w:szCs w:val="22"/>
              </w:rPr>
              <w:t xml:space="preserve">(PFS) </w:t>
            </w:r>
            <w:r>
              <w:rPr>
                <w:b/>
                <w:bCs/>
                <w:iCs/>
                <w:szCs w:val="22"/>
              </w:rPr>
              <w:t>pelo</w:t>
            </w:r>
            <w:r w:rsidR="00842CEA" w:rsidRPr="00310589">
              <w:rPr>
                <w:b/>
                <w:bCs/>
                <w:iCs/>
                <w:szCs w:val="22"/>
              </w:rPr>
              <w:t xml:space="preserve"> Investiga</w:t>
            </w:r>
            <w:r>
              <w:rPr>
                <w:b/>
                <w:bCs/>
                <w:iCs/>
                <w:szCs w:val="22"/>
              </w:rPr>
              <w:t>d</w:t>
            </w:r>
            <w:r w:rsidR="00842CEA" w:rsidRPr="00310589">
              <w:rPr>
                <w:b/>
                <w:bCs/>
                <w:iCs/>
                <w:szCs w:val="22"/>
              </w:rPr>
              <w:t>or</w:t>
            </w:r>
          </w:p>
        </w:tc>
      </w:tr>
      <w:tr w:rsidR="00310589" w14:paraId="5FA86BA6"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7EADF1B5" w14:textId="4AFE5173" w:rsidR="00842CEA" w:rsidRPr="00310589" w:rsidRDefault="00886C74">
            <w:pPr>
              <w:suppressLineNumbers/>
              <w:spacing w:line="240" w:lineRule="auto"/>
              <w:jc w:val="both"/>
              <w:rPr>
                <w:bCs/>
                <w:iCs/>
                <w:szCs w:val="22"/>
              </w:rPr>
            </w:pPr>
            <w:r>
              <w:rPr>
                <w:bCs/>
                <w:iCs/>
                <w:szCs w:val="22"/>
              </w:rPr>
              <w:t xml:space="preserve">Mediana da </w:t>
            </w:r>
            <w:r w:rsidR="00842CEA" w:rsidRPr="00310589">
              <w:rPr>
                <w:bCs/>
                <w:iCs/>
                <w:szCs w:val="22"/>
              </w:rPr>
              <w:t xml:space="preserve">PFS </w:t>
            </w:r>
            <w:r w:rsidR="00310589" w:rsidRPr="00310589">
              <w:rPr>
                <w:bCs/>
                <w:iCs/>
                <w:szCs w:val="22"/>
              </w:rPr>
              <w:t>em meses</w:t>
            </w:r>
            <w:r w:rsidR="00842CEA" w:rsidRPr="00310589">
              <w:rPr>
                <w:bCs/>
                <w:iCs/>
                <w:szCs w:val="22"/>
              </w:rPr>
              <w:t xml:space="preserve"> (95% I</w:t>
            </w:r>
            <w:r w:rsidR="00310589" w:rsidRPr="00310589">
              <w:rPr>
                <w:bCs/>
                <w:iCs/>
                <w:szCs w:val="22"/>
              </w:rPr>
              <w:t>C</w:t>
            </w:r>
            <w:r w:rsidR="00842CEA" w:rsidRPr="00310589">
              <w:rPr>
                <w:bCs/>
                <w:iCs/>
                <w:szCs w:val="22"/>
              </w:rPr>
              <w:t>)</w:t>
            </w:r>
          </w:p>
        </w:tc>
        <w:tc>
          <w:tcPr>
            <w:tcW w:w="2938" w:type="dxa"/>
            <w:tcBorders>
              <w:top w:val="single" w:sz="4" w:space="0" w:color="auto"/>
              <w:left w:val="single" w:sz="4" w:space="0" w:color="auto"/>
              <w:bottom w:val="single" w:sz="4" w:space="0" w:color="auto"/>
              <w:right w:val="single" w:sz="4" w:space="0" w:color="auto"/>
            </w:tcBorders>
            <w:hideMark/>
          </w:tcPr>
          <w:p w14:paraId="721EA935" w14:textId="16390017" w:rsidR="00842CEA" w:rsidRDefault="00842CEA">
            <w:pPr>
              <w:suppressLineNumbers/>
              <w:spacing w:line="240" w:lineRule="auto"/>
              <w:jc w:val="center"/>
              <w:rPr>
                <w:bCs/>
                <w:iCs/>
                <w:szCs w:val="22"/>
                <w:lang w:val="en-US"/>
              </w:rPr>
            </w:pPr>
            <w:r>
              <w:rPr>
                <w:bCs/>
                <w:iCs/>
                <w:szCs w:val="22"/>
                <w:lang w:val="en-US"/>
              </w:rPr>
              <w:t>8</w:t>
            </w:r>
            <w:r w:rsidR="00310589">
              <w:rPr>
                <w:bCs/>
                <w:iCs/>
                <w:szCs w:val="22"/>
                <w:lang w:val="en-US"/>
              </w:rPr>
              <w:t>,</w:t>
            </w:r>
            <w:r>
              <w:rPr>
                <w:bCs/>
                <w:iCs/>
                <w:szCs w:val="22"/>
                <w:lang w:val="en-US"/>
              </w:rPr>
              <w:t>3 (6</w:t>
            </w:r>
            <w:r w:rsidR="00310589">
              <w:rPr>
                <w:bCs/>
                <w:iCs/>
                <w:szCs w:val="22"/>
                <w:lang w:val="en-US"/>
              </w:rPr>
              <w:t>,</w:t>
            </w:r>
            <w:r>
              <w:rPr>
                <w:bCs/>
                <w:iCs/>
                <w:szCs w:val="22"/>
                <w:lang w:val="en-US"/>
              </w:rPr>
              <w:t>5, 12</w:t>
            </w:r>
            <w:r w:rsidR="00310589">
              <w:rPr>
                <w:bCs/>
                <w:iCs/>
                <w:szCs w:val="22"/>
                <w:lang w:val="en-US"/>
              </w:rPr>
              <w:t>,</w:t>
            </w:r>
            <w:r>
              <w:rPr>
                <w:bCs/>
                <w:iCs/>
                <w:szCs w:val="22"/>
                <w:lang w:val="en-US"/>
              </w:rPr>
              <w:t>4)</w:t>
            </w:r>
          </w:p>
        </w:tc>
        <w:tc>
          <w:tcPr>
            <w:tcW w:w="2970" w:type="dxa"/>
            <w:tcBorders>
              <w:top w:val="single" w:sz="4" w:space="0" w:color="auto"/>
              <w:left w:val="single" w:sz="4" w:space="0" w:color="auto"/>
              <w:bottom w:val="single" w:sz="4" w:space="0" w:color="auto"/>
              <w:right w:val="single" w:sz="4" w:space="0" w:color="auto"/>
            </w:tcBorders>
            <w:hideMark/>
          </w:tcPr>
          <w:p w14:paraId="1D4E4B38" w14:textId="7758C999" w:rsidR="00842CEA" w:rsidRDefault="00842CEA">
            <w:pPr>
              <w:suppressLineNumbers/>
              <w:spacing w:line="240" w:lineRule="auto"/>
              <w:jc w:val="center"/>
              <w:rPr>
                <w:bCs/>
                <w:iCs/>
                <w:szCs w:val="22"/>
                <w:lang w:val="en-US"/>
              </w:rPr>
            </w:pPr>
            <w:r>
              <w:rPr>
                <w:bCs/>
                <w:iCs/>
                <w:szCs w:val="22"/>
                <w:lang w:val="en-US"/>
              </w:rPr>
              <w:t>5</w:t>
            </w:r>
            <w:r w:rsidR="00310589">
              <w:rPr>
                <w:bCs/>
                <w:iCs/>
                <w:szCs w:val="22"/>
                <w:lang w:val="en-US"/>
              </w:rPr>
              <w:t>,</w:t>
            </w:r>
            <w:r>
              <w:rPr>
                <w:bCs/>
                <w:iCs/>
                <w:szCs w:val="22"/>
                <w:lang w:val="en-US"/>
              </w:rPr>
              <w:t>4 (3</w:t>
            </w:r>
            <w:r w:rsidR="00310589">
              <w:rPr>
                <w:bCs/>
                <w:iCs/>
                <w:szCs w:val="22"/>
                <w:lang w:val="en-US"/>
              </w:rPr>
              <w:t>,</w:t>
            </w:r>
            <w:r>
              <w:rPr>
                <w:bCs/>
                <w:iCs/>
                <w:szCs w:val="22"/>
                <w:lang w:val="en-US"/>
              </w:rPr>
              <w:t>4, 8</w:t>
            </w:r>
            <w:r w:rsidR="00310589">
              <w:rPr>
                <w:bCs/>
                <w:iCs/>
                <w:szCs w:val="22"/>
                <w:lang w:val="en-US"/>
              </w:rPr>
              <w:t>,</w:t>
            </w:r>
            <w:r>
              <w:rPr>
                <w:bCs/>
                <w:iCs/>
                <w:szCs w:val="22"/>
                <w:lang w:val="en-US"/>
              </w:rPr>
              <w:t>2)</w:t>
            </w:r>
          </w:p>
        </w:tc>
      </w:tr>
      <w:tr w:rsidR="00842CEA" w14:paraId="34401612"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5B36A402" w14:textId="0E55F580" w:rsidR="00842CEA" w:rsidRPr="00543509" w:rsidRDefault="00842CEA">
            <w:pPr>
              <w:suppressLineNumbers/>
              <w:spacing w:line="240" w:lineRule="auto"/>
              <w:jc w:val="both"/>
              <w:rPr>
                <w:bCs/>
                <w:iCs/>
                <w:szCs w:val="22"/>
                <w:vertAlign w:val="superscript"/>
              </w:rPr>
            </w:pPr>
            <w:r w:rsidRPr="00543509">
              <w:rPr>
                <w:bCs/>
                <w:iCs/>
                <w:szCs w:val="22"/>
              </w:rPr>
              <w:t>HR (95% I</w:t>
            </w:r>
            <w:r w:rsidR="00310589" w:rsidRPr="00543509">
              <w:rPr>
                <w:bCs/>
                <w:iCs/>
                <w:szCs w:val="22"/>
              </w:rPr>
              <w:t>C</w:t>
            </w:r>
            <w:r w:rsidRPr="00543509">
              <w:rPr>
                <w:bCs/>
                <w:iCs/>
                <w:szCs w:val="22"/>
              </w:rPr>
              <w:t xml:space="preserve">); </w:t>
            </w:r>
            <w:r w:rsidR="00310589" w:rsidRPr="00543509">
              <w:rPr>
                <w:bCs/>
                <w:iCs/>
                <w:szCs w:val="22"/>
              </w:rPr>
              <w:t>estratificado</w:t>
            </w:r>
            <w:r w:rsidRPr="00543509">
              <w:rPr>
                <w:bCs/>
                <w:iCs/>
                <w:szCs w:val="22"/>
              </w:rPr>
              <w:t xml:space="preserve"> </w:t>
            </w:r>
            <w:r w:rsidRPr="00543509">
              <w:rPr>
                <w:bCs/>
                <w:iCs/>
                <w:szCs w:val="22"/>
                <w:vertAlign w:val="superscript"/>
              </w:rPr>
              <w:t>b,c</w:t>
            </w:r>
          </w:p>
        </w:tc>
        <w:tc>
          <w:tcPr>
            <w:tcW w:w="5908" w:type="dxa"/>
            <w:gridSpan w:val="2"/>
            <w:tcBorders>
              <w:top w:val="single" w:sz="4" w:space="0" w:color="auto"/>
              <w:left w:val="single" w:sz="4" w:space="0" w:color="auto"/>
              <w:bottom w:val="single" w:sz="4" w:space="0" w:color="auto"/>
              <w:right w:val="single" w:sz="4" w:space="0" w:color="auto"/>
            </w:tcBorders>
            <w:hideMark/>
          </w:tcPr>
          <w:p w14:paraId="5A3EBF5C" w14:textId="0D3E365D" w:rsidR="00842CEA" w:rsidRDefault="00842CEA">
            <w:pPr>
              <w:suppressLineNumbers/>
              <w:spacing w:line="240" w:lineRule="auto"/>
              <w:jc w:val="center"/>
              <w:rPr>
                <w:bCs/>
                <w:iCs/>
                <w:szCs w:val="22"/>
                <w:u w:val="single"/>
                <w:lang w:val="en-US"/>
              </w:rPr>
            </w:pPr>
            <w:r>
              <w:rPr>
                <w:bCs/>
                <w:iCs/>
                <w:szCs w:val="22"/>
                <w:lang w:val="en-US"/>
              </w:rPr>
              <w:t>0</w:t>
            </w:r>
            <w:r w:rsidR="00310589">
              <w:rPr>
                <w:bCs/>
                <w:iCs/>
                <w:szCs w:val="22"/>
                <w:lang w:val="en-US"/>
              </w:rPr>
              <w:t>,</w:t>
            </w:r>
            <w:r>
              <w:rPr>
                <w:bCs/>
                <w:iCs/>
                <w:szCs w:val="22"/>
                <w:lang w:val="en-US"/>
              </w:rPr>
              <w:t>56 (0</w:t>
            </w:r>
            <w:r w:rsidR="00310589">
              <w:rPr>
                <w:bCs/>
                <w:iCs/>
                <w:szCs w:val="22"/>
                <w:lang w:val="en-US"/>
              </w:rPr>
              <w:t>,</w:t>
            </w:r>
            <w:r>
              <w:rPr>
                <w:bCs/>
                <w:iCs/>
                <w:szCs w:val="22"/>
                <w:lang w:val="en-US"/>
              </w:rPr>
              <w:t>37, 0</w:t>
            </w:r>
            <w:r w:rsidR="00310589">
              <w:rPr>
                <w:bCs/>
                <w:iCs/>
                <w:szCs w:val="22"/>
                <w:lang w:val="en-US"/>
              </w:rPr>
              <w:t>,</w:t>
            </w:r>
            <w:r>
              <w:rPr>
                <w:bCs/>
                <w:iCs/>
                <w:szCs w:val="22"/>
                <w:lang w:val="en-US"/>
              </w:rPr>
              <w:t>83)</w:t>
            </w:r>
          </w:p>
        </w:tc>
      </w:tr>
      <w:tr w:rsidR="00842CEA" w14:paraId="6570CDB1"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199B8EBA" w14:textId="3B27CAA5" w:rsidR="00842CEA" w:rsidRPr="00310589" w:rsidRDefault="00310589">
            <w:pPr>
              <w:suppressLineNumbers/>
              <w:spacing w:line="240" w:lineRule="auto"/>
              <w:jc w:val="both"/>
              <w:rPr>
                <w:bCs/>
                <w:iCs/>
                <w:szCs w:val="22"/>
              </w:rPr>
            </w:pPr>
            <w:r w:rsidRPr="00310589">
              <w:rPr>
                <w:bCs/>
                <w:iCs/>
                <w:szCs w:val="22"/>
              </w:rPr>
              <w:t xml:space="preserve">Valor de p </w:t>
            </w:r>
            <w:r w:rsidR="00D549CE">
              <w:rPr>
                <w:bCs/>
                <w:iCs/>
                <w:szCs w:val="22"/>
              </w:rPr>
              <w:t xml:space="preserve">no </w:t>
            </w:r>
            <w:r w:rsidRPr="00310589">
              <w:rPr>
                <w:bCs/>
                <w:iCs/>
                <w:szCs w:val="22"/>
              </w:rPr>
              <w:t xml:space="preserve">log-rank </w:t>
            </w:r>
            <w:r w:rsidR="00D549CE">
              <w:rPr>
                <w:bCs/>
                <w:iCs/>
                <w:szCs w:val="22"/>
              </w:rPr>
              <w:t>de</w:t>
            </w:r>
            <w:r w:rsidRPr="00310589">
              <w:rPr>
                <w:bCs/>
                <w:iCs/>
                <w:szCs w:val="22"/>
              </w:rPr>
              <w:t xml:space="preserve"> dois lados: estratificado</w:t>
            </w:r>
            <w:r w:rsidR="00842CEA" w:rsidRPr="00310589">
              <w:rPr>
                <w:bCs/>
                <w:iCs/>
                <w:szCs w:val="22"/>
                <w:vertAlign w:val="superscript"/>
              </w:rPr>
              <w:t>b</w:t>
            </w:r>
          </w:p>
        </w:tc>
        <w:tc>
          <w:tcPr>
            <w:tcW w:w="5908" w:type="dxa"/>
            <w:gridSpan w:val="2"/>
            <w:tcBorders>
              <w:top w:val="single" w:sz="4" w:space="0" w:color="auto"/>
              <w:left w:val="single" w:sz="4" w:space="0" w:color="auto"/>
              <w:bottom w:val="single" w:sz="4" w:space="0" w:color="auto"/>
              <w:right w:val="single" w:sz="4" w:space="0" w:color="auto"/>
            </w:tcBorders>
            <w:hideMark/>
          </w:tcPr>
          <w:p w14:paraId="7FBF3568" w14:textId="79D06E96" w:rsidR="00842CEA" w:rsidRDefault="00842CEA">
            <w:pPr>
              <w:suppressLineNumbers/>
              <w:spacing w:line="240" w:lineRule="auto"/>
              <w:jc w:val="center"/>
              <w:rPr>
                <w:bCs/>
                <w:iCs/>
                <w:szCs w:val="22"/>
                <w:u w:val="single"/>
                <w:lang w:val="en-US"/>
              </w:rPr>
            </w:pPr>
            <w:r>
              <w:rPr>
                <w:bCs/>
                <w:iCs/>
                <w:szCs w:val="22"/>
                <w:lang w:val="en-US"/>
              </w:rPr>
              <w:t>p=0</w:t>
            </w:r>
            <w:r w:rsidR="00310589">
              <w:rPr>
                <w:bCs/>
                <w:iCs/>
                <w:szCs w:val="22"/>
                <w:lang w:val="en-US"/>
              </w:rPr>
              <w:t>,</w:t>
            </w:r>
            <w:r>
              <w:rPr>
                <w:bCs/>
                <w:iCs/>
                <w:szCs w:val="22"/>
                <w:lang w:val="en-US"/>
              </w:rPr>
              <w:t>0042</w:t>
            </w:r>
          </w:p>
        </w:tc>
      </w:tr>
      <w:tr w:rsidR="00842CEA" w14:paraId="3210FA2A" w14:textId="77777777" w:rsidTr="00310589">
        <w:tc>
          <w:tcPr>
            <w:tcW w:w="9629" w:type="dxa"/>
            <w:gridSpan w:val="3"/>
            <w:tcBorders>
              <w:top w:val="single" w:sz="4" w:space="0" w:color="auto"/>
              <w:left w:val="single" w:sz="4" w:space="0" w:color="auto"/>
              <w:bottom w:val="single" w:sz="4" w:space="0" w:color="auto"/>
              <w:right w:val="single" w:sz="4" w:space="0" w:color="auto"/>
            </w:tcBorders>
            <w:hideMark/>
          </w:tcPr>
          <w:p w14:paraId="338FE355" w14:textId="70B90BE3" w:rsidR="00842CEA" w:rsidRDefault="00310589">
            <w:pPr>
              <w:suppressLineNumbers/>
              <w:spacing w:line="240" w:lineRule="auto"/>
              <w:jc w:val="both"/>
              <w:rPr>
                <w:bCs/>
                <w:iCs/>
                <w:szCs w:val="22"/>
                <w:u w:val="single"/>
                <w:lang w:val="en-US"/>
              </w:rPr>
            </w:pPr>
            <w:r>
              <w:rPr>
                <w:b/>
                <w:bCs/>
                <w:iCs/>
                <w:szCs w:val="22"/>
                <w:u w:val="single"/>
              </w:rPr>
              <w:t>Sobrevivência global (OS)</w:t>
            </w:r>
          </w:p>
        </w:tc>
      </w:tr>
      <w:tr w:rsidR="00310589" w14:paraId="6DC9F69B"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5059DF45" w14:textId="4C1C81A5" w:rsidR="00842CEA" w:rsidRPr="00310589" w:rsidRDefault="00886C74">
            <w:pPr>
              <w:suppressLineNumbers/>
              <w:spacing w:line="240" w:lineRule="auto"/>
              <w:jc w:val="both"/>
              <w:rPr>
                <w:bCs/>
                <w:iCs/>
                <w:szCs w:val="22"/>
              </w:rPr>
            </w:pPr>
            <w:r>
              <w:rPr>
                <w:bCs/>
                <w:iCs/>
                <w:szCs w:val="22"/>
              </w:rPr>
              <w:t xml:space="preserve">Mediana da </w:t>
            </w:r>
            <w:r w:rsidR="00310589" w:rsidRPr="00310589">
              <w:rPr>
                <w:bCs/>
                <w:iCs/>
                <w:szCs w:val="22"/>
              </w:rPr>
              <w:t xml:space="preserve">OS </w:t>
            </w:r>
            <w:r w:rsidR="00310589">
              <w:rPr>
                <w:bCs/>
                <w:iCs/>
                <w:szCs w:val="22"/>
              </w:rPr>
              <w:t xml:space="preserve">em meses </w:t>
            </w:r>
            <w:r w:rsidR="00842CEA" w:rsidRPr="00310589">
              <w:rPr>
                <w:bCs/>
                <w:iCs/>
                <w:szCs w:val="22"/>
              </w:rPr>
              <w:t>(95% I</w:t>
            </w:r>
            <w:r w:rsidR="00310589">
              <w:rPr>
                <w:bCs/>
                <w:iCs/>
                <w:szCs w:val="22"/>
              </w:rPr>
              <w:t>C</w:t>
            </w:r>
            <w:r w:rsidR="00842CEA" w:rsidRPr="00310589">
              <w:rPr>
                <w:bCs/>
                <w:iCs/>
                <w:szCs w:val="22"/>
              </w:rPr>
              <w:t>)</w:t>
            </w:r>
          </w:p>
        </w:tc>
        <w:tc>
          <w:tcPr>
            <w:tcW w:w="2938" w:type="dxa"/>
            <w:tcBorders>
              <w:top w:val="single" w:sz="4" w:space="0" w:color="auto"/>
              <w:left w:val="single" w:sz="4" w:space="0" w:color="auto"/>
              <w:bottom w:val="single" w:sz="4" w:space="0" w:color="auto"/>
              <w:right w:val="single" w:sz="4" w:space="0" w:color="auto"/>
            </w:tcBorders>
            <w:hideMark/>
          </w:tcPr>
          <w:p w14:paraId="22D734E2" w14:textId="0519D48D" w:rsidR="00842CEA" w:rsidRDefault="00842CEA">
            <w:pPr>
              <w:suppressLineNumbers/>
              <w:spacing w:line="240" w:lineRule="auto"/>
              <w:jc w:val="center"/>
              <w:rPr>
                <w:bCs/>
                <w:iCs/>
                <w:szCs w:val="22"/>
                <w:lang w:val="en-US"/>
              </w:rPr>
            </w:pPr>
            <w:r>
              <w:rPr>
                <w:bCs/>
                <w:iCs/>
                <w:szCs w:val="22"/>
                <w:lang w:val="en-US"/>
              </w:rPr>
              <w:t>30</w:t>
            </w:r>
            <w:r w:rsidR="00310589">
              <w:rPr>
                <w:bCs/>
                <w:iCs/>
                <w:szCs w:val="22"/>
                <w:lang w:val="en-US"/>
              </w:rPr>
              <w:t>,</w:t>
            </w:r>
            <w:r>
              <w:rPr>
                <w:bCs/>
                <w:iCs/>
                <w:szCs w:val="22"/>
                <w:lang w:val="en-US"/>
              </w:rPr>
              <w:t>3 (14</w:t>
            </w:r>
            <w:r w:rsidR="00310589">
              <w:rPr>
                <w:bCs/>
                <w:iCs/>
                <w:szCs w:val="22"/>
                <w:lang w:val="en-US"/>
              </w:rPr>
              <w:t>,</w:t>
            </w:r>
            <w:r>
              <w:rPr>
                <w:bCs/>
                <w:iCs/>
                <w:szCs w:val="22"/>
                <w:lang w:val="en-US"/>
              </w:rPr>
              <w:t>6, NE)</w:t>
            </w:r>
          </w:p>
        </w:tc>
        <w:tc>
          <w:tcPr>
            <w:tcW w:w="2970" w:type="dxa"/>
            <w:tcBorders>
              <w:top w:val="single" w:sz="4" w:space="0" w:color="auto"/>
              <w:left w:val="single" w:sz="4" w:space="0" w:color="auto"/>
              <w:bottom w:val="single" w:sz="4" w:space="0" w:color="auto"/>
              <w:right w:val="single" w:sz="4" w:space="0" w:color="auto"/>
            </w:tcBorders>
            <w:hideMark/>
          </w:tcPr>
          <w:p w14:paraId="35147B46" w14:textId="64F04F31" w:rsidR="00842CEA" w:rsidRDefault="00842CEA">
            <w:pPr>
              <w:suppressLineNumbers/>
              <w:spacing w:line="240" w:lineRule="auto"/>
              <w:jc w:val="center"/>
              <w:rPr>
                <w:bCs/>
                <w:iCs/>
                <w:szCs w:val="22"/>
                <w:lang w:val="en-US"/>
              </w:rPr>
            </w:pPr>
            <w:r>
              <w:rPr>
                <w:bCs/>
                <w:iCs/>
                <w:szCs w:val="22"/>
                <w:lang w:val="en-US"/>
              </w:rPr>
              <w:t>21</w:t>
            </w:r>
            <w:r w:rsidR="00310589">
              <w:rPr>
                <w:bCs/>
                <w:iCs/>
                <w:szCs w:val="22"/>
                <w:lang w:val="en-US"/>
              </w:rPr>
              <w:t>,</w:t>
            </w:r>
            <w:r>
              <w:rPr>
                <w:bCs/>
                <w:iCs/>
                <w:szCs w:val="22"/>
                <w:lang w:val="en-US"/>
              </w:rPr>
              <w:t>0 (16</w:t>
            </w:r>
            <w:r w:rsidR="00310589">
              <w:rPr>
                <w:bCs/>
                <w:iCs/>
                <w:szCs w:val="22"/>
                <w:lang w:val="en-US"/>
              </w:rPr>
              <w:t>,</w:t>
            </w:r>
            <w:r>
              <w:rPr>
                <w:bCs/>
                <w:iCs/>
                <w:szCs w:val="22"/>
                <w:lang w:val="en-US"/>
              </w:rPr>
              <w:t>3, 27</w:t>
            </w:r>
            <w:r w:rsidR="00310589">
              <w:rPr>
                <w:bCs/>
                <w:iCs/>
                <w:szCs w:val="22"/>
                <w:lang w:val="en-US"/>
              </w:rPr>
              <w:t>,</w:t>
            </w:r>
            <w:r>
              <w:rPr>
                <w:bCs/>
                <w:iCs/>
                <w:szCs w:val="22"/>
                <w:lang w:val="en-US"/>
              </w:rPr>
              <w:t>0)</w:t>
            </w:r>
          </w:p>
        </w:tc>
      </w:tr>
      <w:tr w:rsidR="00842CEA" w14:paraId="0599A885"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780691C4" w14:textId="22D29C6B" w:rsidR="00842CEA" w:rsidRPr="00543509" w:rsidRDefault="00842CEA">
            <w:pPr>
              <w:suppressLineNumbers/>
              <w:spacing w:line="240" w:lineRule="auto"/>
              <w:jc w:val="both"/>
              <w:rPr>
                <w:bCs/>
                <w:iCs/>
                <w:szCs w:val="22"/>
                <w:u w:val="single"/>
              </w:rPr>
            </w:pPr>
            <w:r w:rsidRPr="00543509">
              <w:rPr>
                <w:bCs/>
                <w:iCs/>
                <w:szCs w:val="22"/>
                <w:u w:val="single"/>
              </w:rPr>
              <w:t>HR (95% I</w:t>
            </w:r>
            <w:r w:rsidR="00310589" w:rsidRPr="00543509">
              <w:rPr>
                <w:bCs/>
                <w:iCs/>
                <w:szCs w:val="22"/>
                <w:u w:val="single"/>
              </w:rPr>
              <w:t>C</w:t>
            </w:r>
            <w:r w:rsidRPr="00543509">
              <w:rPr>
                <w:bCs/>
                <w:iCs/>
                <w:szCs w:val="22"/>
                <w:u w:val="single"/>
              </w:rPr>
              <w:t xml:space="preserve">); </w:t>
            </w:r>
            <w:r w:rsidR="00310589" w:rsidRPr="00543509">
              <w:rPr>
                <w:bCs/>
                <w:iCs/>
                <w:szCs w:val="22"/>
                <w:u w:val="single"/>
              </w:rPr>
              <w:t>estratificado</w:t>
            </w:r>
            <w:r w:rsidRPr="00543509">
              <w:rPr>
                <w:bCs/>
                <w:iCs/>
                <w:szCs w:val="22"/>
                <w:u w:val="single"/>
              </w:rPr>
              <w:t xml:space="preserve"> </w:t>
            </w:r>
            <w:r w:rsidRPr="00543509">
              <w:rPr>
                <w:bCs/>
                <w:iCs/>
                <w:szCs w:val="22"/>
                <w:u w:val="single"/>
                <w:vertAlign w:val="superscript"/>
              </w:rPr>
              <w:t>b,c</w:t>
            </w:r>
          </w:p>
        </w:tc>
        <w:tc>
          <w:tcPr>
            <w:tcW w:w="5908" w:type="dxa"/>
            <w:gridSpan w:val="2"/>
            <w:tcBorders>
              <w:top w:val="single" w:sz="4" w:space="0" w:color="auto"/>
              <w:left w:val="single" w:sz="4" w:space="0" w:color="auto"/>
              <w:bottom w:val="single" w:sz="4" w:space="0" w:color="auto"/>
              <w:right w:val="single" w:sz="4" w:space="0" w:color="auto"/>
            </w:tcBorders>
            <w:hideMark/>
          </w:tcPr>
          <w:p w14:paraId="2F12F6FA" w14:textId="764DF3C2" w:rsidR="00842CEA" w:rsidRDefault="00842CEA">
            <w:pPr>
              <w:suppressLineNumbers/>
              <w:spacing w:line="240" w:lineRule="auto"/>
              <w:jc w:val="center"/>
              <w:rPr>
                <w:bCs/>
                <w:iCs/>
                <w:szCs w:val="22"/>
                <w:lang w:val="en-US"/>
              </w:rPr>
            </w:pPr>
            <w:r>
              <w:rPr>
                <w:bCs/>
                <w:iCs/>
                <w:szCs w:val="22"/>
                <w:lang w:val="en-US"/>
              </w:rPr>
              <w:t>0</w:t>
            </w:r>
            <w:r w:rsidR="00310589">
              <w:rPr>
                <w:bCs/>
                <w:iCs/>
                <w:szCs w:val="22"/>
                <w:lang w:val="en-US"/>
              </w:rPr>
              <w:t>,</w:t>
            </w:r>
            <w:r>
              <w:rPr>
                <w:bCs/>
                <w:iCs/>
                <w:szCs w:val="22"/>
                <w:lang w:val="en-US"/>
              </w:rPr>
              <w:t>74 (0</w:t>
            </w:r>
            <w:r w:rsidR="00310589">
              <w:rPr>
                <w:bCs/>
                <w:iCs/>
                <w:szCs w:val="22"/>
                <w:lang w:val="en-US"/>
              </w:rPr>
              <w:t>,</w:t>
            </w:r>
            <w:r>
              <w:rPr>
                <w:bCs/>
                <w:iCs/>
                <w:szCs w:val="22"/>
                <w:lang w:val="en-US"/>
              </w:rPr>
              <w:t>47, 1</w:t>
            </w:r>
            <w:r w:rsidR="00310589">
              <w:rPr>
                <w:bCs/>
                <w:iCs/>
                <w:szCs w:val="22"/>
                <w:lang w:val="en-US"/>
              </w:rPr>
              <w:t>,</w:t>
            </w:r>
            <w:r>
              <w:rPr>
                <w:bCs/>
                <w:iCs/>
                <w:szCs w:val="22"/>
                <w:lang w:val="en-US"/>
              </w:rPr>
              <w:t>14)</w:t>
            </w:r>
          </w:p>
        </w:tc>
      </w:tr>
      <w:tr w:rsidR="00842CEA" w:rsidRPr="00310589" w14:paraId="7BFA8987" w14:textId="77777777" w:rsidTr="00310589">
        <w:tc>
          <w:tcPr>
            <w:tcW w:w="9629" w:type="dxa"/>
            <w:gridSpan w:val="3"/>
            <w:tcBorders>
              <w:top w:val="single" w:sz="4" w:space="0" w:color="auto"/>
              <w:left w:val="single" w:sz="4" w:space="0" w:color="auto"/>
              <w:bottom w:val="single" w:sz="4" w:space="0" w:color="auto"/>
              <w:right w:val="single" w:sz="4" w:space="0" w:color="auto"/>
            </w:tcBorders>
            <w:hideMark/>
          </w:tcPr>
          <w:p w14:paraId="72E2A5AB" w14:textId="4C9B10A5" w:rsidR="00842CEA" w:rsidRPr="00310589" w:rsidRDefault="00310589">
            <w:pPr>
              <w:suppressLineNumbers/>
              <w:spacing w:line="240" w:lineRule="auto"/>
              <w:jc w:val="both"/>
              <w:rPr>
                <w:bCs/>
                <w:iCs/>
                <w:szCs w:val="22"/>
                <w:u w:val="single"/>
              </w:rPr>
            </w:pPr>
            <w:r>
              <w:rPr>
                <w:b/>
                <w:bCs/>
                <w:iCs/>
                <w:szCs w:val="22"/>
              </w:rPr>
              <w:t>n da T</w:t>
            </w:r>
            <w:r w:rsidRPr="00310589">
              <w:rPr>
                <w:b/>
                <w:bCs/>
                <w:iCs/>
                <w:szCs w:val="22"/>
              </w:rPr>
              <w:t xml:space="preserve">axa de resposta objetiva </w:t>
            </w:r>
            <w:r>
              <w:rPr>
                <w:b/>
                <w:bCs/>
                <w:iCs/>
                <w:szCs w:val="22"/>
              </w:rPr>
              <w:t>(ORR)</w:t>
            </w:r>
            <w:r w:rsidR="00842CEA" w:rsidRPr="00310589">
              <w:rPr>
                <w:b/>
                <w:bCs/>
                <w:iCs/>
                <w:szCs w:val="22"/>
              </w:rPr>
              <w:t xml:space="preserve"> (%) </w:t>
            </w:r>
            <w:r>
              <w:rPr>
                <w:b/>
                <w:bCs/>
                <w:iCs/>
                <w:szCs w:val="22"/>
              </w:rPr>
              <w:t>pelo</w:t>
            </w:r>
            <w:r w:rsidR="00842CEA" w:rsidRPr="00310589">
              <w:rPr>
                <w:b/>
                <w:bCs/>
                <w:iCs/>
                <w:szCs w:val="22"/>
              </w:rPr>
              <w:t xml:space="preserve"> IRC</w:t>
            </w:r>
          </w:p>
        </w:tc>
      </w:tr>
      <w:tr w:rsidR="00310589" w14:paraId="0478942E"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557AFC59" w14:textId="6468904D" w:rsidR="00842CEA" w:rsidRDefault="00310589">
            <w:pPr>
              <w:suppressLineNumbers/>
              <w:spacing w:line="240" w:lineRule="auto"/>
              <w:jc w:val="both"/>
              <w:rPr>
                <w:bCs/>
                <w:iCs/>
                <w:szCs w:val="22"/>
                <w:lang w:val="en-US"/>
              </w:rPr>
            </w:pPr>
            <w:r>
              <w:rPr>
                <w:bCs/>
                <w:iCs/>
                <w:szCs w:val="22"/>
              </w:rPr>
              <w:t>Respostas completas</w:t>
            </w:r>
            <w:r w:rsidR="00842CEA">
              <w:rPr>
                <w:bCs/>
                <w:iCs/>
                <w:szCs w:val="22"/>
              </w:rPr>
              <w:t xml:space="preserve"> </w:t>
            </w:r>
          </w:p>
        </w:tc>
        <w:tc>
          <w:tcPr>
            <w:tcW w:w="2938" w:type="dxa"/>
            <w:tcBorders>
              <w:top w:val="single" w:sz="4" w:space="0" w:color="auto"/>
              <w:left w:val="single" w:sz="4" w:space="0" w:color="auto"/>
              <w:bottom w:val="single" w:sz="4" w:space="0" w:color="auto"/>
              <w:right w:val="single" w:sz="4" w:space="0" w:color="auto"/>
            </w:tcBorders>
            <w:hideMark/>
          </w:tcPr>
          <w:p w14:paraId="6A2FC95B" w14:textId="77777777" w:rsidR="00842CEA" w:rsidRDefault="00842CEA">
            <w:pPr>
              <w:suppressLineNumbers/>
              <w:spacing w:line="240" w:lineRule="auto"/>
              <w:jc w:val="center"/>
              <w:rPr>
                <w:bCs/>
                <w:iCs/>
                <w:szCs w:val="22"/>
                <w:lang w:val="en-US"/>
              </w:rPr>
            </w:pPr>
            <w:r>
              <w:rPr>
                <w:bCs/>
                <w:iCs/>
                <w:szCs w:val="22"/>
                <w:lang w:val="en-US"/>
              </w:rPr>
              <w:t>0</w:t>
            </w:r>
          </w:p>
        </w:tc>
        <w:tc>
          <w:tcPr>
            <w:tcW w:w="2970" w:type="dxa"/>
            <w:tcBorders>
              <w:top w:val="single" w:sz="4" w:space="0" w:color="auto"/>
              <w:left w:val="single" w:sz="4" w:space="0" w:color="auto"/>
              <w:bottom w:val="single" w:sz="4" w:space="0" w:color="auto"/>
              <w:right w:val="single" w:sz="4" w:space="0" w:color="auto"/>
            </w:tcBorders>
            <w:hideMark/>
          </w:tcPr>
          <w:p w14:paraId="464C9EE5" w14:textId="77777777" w:rsidR="00842CEA" w:rsidRDefault="00842CEA">
            <w:pPr>
              <w:suppressLineNumbers/>
              <w:spacing w:line="240" w:lineRule="auto"/>
              <w:jc w:val="center"/>
              <w:rPr>
                <w:bCs/>
                <w:iCs/>
                <w:szCs w:val="22"/>
                <w:lang w:val="en-US"/>
              </w:rPr>
            </w:pPr>
            <w:r>
              <w:rPr>
                <w:bCs/>
                <w:iCs/>
                <w:szCs w:val="22"/>
                <w:lang w:val="en-US"/>
              </w:rPr>
              <w:t>0</w:t>
            </w:r>
          </w:p>
        </w:tc>
      </w:tr>
      <w:tr w:rsidR="00310589" w14:paraId="448043BA"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20D96C26" w14:textId="4EAA59C4" w:rsidR="00842CEA" w:rsidRDefault="00310589">
            <w:pPr>
              <w:suppressLineNumbers/>
              <w:spacing w:line="240" w:lineRule="auto"/>
              <w:jc w:val="both"/>
              <w:rPr>
                <w:bCs/>
                <w:iCs/>
                <w:szCs w:val="22"/>
                <w:lang w:val="en-US"/>
              </w:rPr>
            </w:pPr>
            <w:r>
              <w:rPr>
                <w:bCs/>
                <w:iCs/>
                <w:szCs w:val="22"/>
              </w:rPr>
              <w:t>Respostas parciais</w:t>
            </w:r>
          </w:p>
        </w:tc>
        <w:tc>
          <w:tcPr>
            <w:tcW w:w="2938" w:type="dxa"/>
            <w:tcBorders>
              <w:top w:val="single" w:sz="4" w:space="0" w:color="auto"/>
              <w:left w:val="single" w:sz="4" w:space="0" w:color="auto"/>
              <w:bottom w:val="single" w:sz="4" w:space="0" w:color="auto"/>
              <w:right w:val="single" w:sz="4" w:space="0" w:color="auto"/>
            </w:tcBorders>
            <w:hideMark/>
          </w:tcPr>
          <w:p w14:paraId="5016B390" w14:textId="77777777" w:rsidR="00842CEA" w:rsidRDefault="00842CEA">
            <w:pPr>
              <w:suppressLineNumbers/>
              <w:spacing w:line="240" w:lineRule="auto"/>
              <w:jc w:val="center"/>
              <w:rPr>
                <w:bCs/>
                <w:iCs/>
                <w:szCs w:val="22"/>
                <w:lang w:val="en-US"/>
              </w:rPr>
            </w:pPr>
            <w:r>
              <w:rPr>
                <w:bCs/>
                <w:iCs/>
                <w:szCs w:val="22"/>
                <w:lang w:val="en-US"/>
              </w:rPr>
              <w:t>16 (20)</w:t>
            </w:r>
          </w:p>
        </w:tc>
        <w:tc>
          <w:tcPr>
            <w:tcW w:w="2970" w:type="dxa"/>
            <w:tcBorders>
              <w:top w:val="single" w:sz="4" w:space="0" w:color="auto"/>
              <w:left w:val="single" w:sz="4" w:space="0" w:color="auto"/>
              <w:bottom w:val="single" w:sz="4" w:space="0" w:color="auto"/>
              <w:right w:val="single" w:sz="4" w:space="0" w:color="auto"/>
            </w:tcBorders>
            <w:hideMark/>
          </w:tcPr>
          <w:p w14:paraId="11F37947" w14:textId="77777777" w:rsidR="00842CEA" w:rsidRDefault="00842CEA">
            <w:pPr>
              <w:suppressLineNumbers/>
              <w:spacing w:line="240" w:lineRule="auto"/>
              <w:jc w:val="center"/>
              <w:rPr>
                <w:bCs/>
                <w:iCs/>
                <w:szCs w:val="22"/>
                <w:lang w:val="en-US"/>
              </w:rPr>
            </w:pPr>
            <w:r>
              <w:rPr>
                <w:bCs/>
                <w:iCs/>
                <w:szCs w:val="22"/>
                <w:lang w:val="en-US"/>
              </w:rPr>
              <w:t>7 (9)</w:t>
            </w:r>
          </w:p>
        </w:tc>
      </w:tr>
      <w:tr w:rsidR="00310589" w14:paraId="5B426E1D"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07B3137C" w14:textId="1A406A51" w:rsidR="00842CEA" w:rsidRDefault="00842CEA">
            <w:pPr>
              <w:suppressLineNumbers/>
              <w:spacing w:line="240" w:lineRule="auto"/>
              <w:jc w:val="both"/>
              <w:rPr>
                <w:bCs/>
                <w:iCs/>
                <w:szCs w:val="22"/>
                <w:lang w:val="en-US"/>
              </w:rPr>
            </w:pPr>
            <w:r>
              <w:rPr>
                <w:bCs/>
                <w:iCs/>
                <w:szCs w:val="22"/>
              </w:rPr>
              <w:t>ORR (</w:t>
            </w:r>
            <w:r w:rsidR="00310589">
              <w:rPr>
                <w:bCs/>
                <w:iCs/>
                <w:szCs w:val="22"/>
              </w:rPr>
              <w:t>apenas respostas parciais</w:t>
            </w:r>
            <w:r>
              <w:rPr>
                <w:bCs/>
                <w:iCs/>
                <w:szCs w:val="22"/>
              </w:rPr>
              <w:t>)</w:t>
            </w:r>
          </w:p>
        </w:tc>
        <w:tc>
          <w:tcPr>
            <w:tcW w:w="2938" w:type="dxa"/>
            <w:tcBorders>
              <w:top w:val="single" w:sz="4" w:space="0" w:color="auto"/>
              <w:left w:val="single" w:sz="4" w:space="0" w:color="auto"/>
              <w:bottom w:val="single" w:sz="4" w:space="0" w:color="auto"/>
              <w:right w:val="single" w:sz="4" w:space="0" w:color="auto"/>
            </w:tcBorders>
            <w:hideMark/>
          </w:tcPr>
          <w:p w14:paraId="7BFF3883" w14:textId="77777777" w:rsidR="00842CEA" w:rsidRDefault="00842CEA">
            <w:pPr>
              <w:suppressLineNumbers/>
              <w:spacing w:line="240" w:lineRule="auto"/>
              <w:jc w:val="center"/>
              <w:rPr>
                <w:bCs/>
                <w:iCs/>
                <w:szCs w:val="22"/>
                <w:lang w:val="en-US"/>
              </w:rPr>
            </w:pPr>
            <w:r>
              <w:rPr>
                <w:bCs/>
                <w:iCs/>
                <w:szCs w:val="22"/>
                <w:lang w:val="en-US"/>
              </w:rPr>
              <w:t>16 (20)</w:t>
            </w:r>
          </w:p>
        </w:tc>
        <w:tc>
          <w:tcPr>
            <w:tcW w:w="2970" w:type="dxa"/>
            <w:tcBorders>
              <w:top w:val="single" w:sz="4" w:space="0" w:color="auto"/>
              <w:left w:val="single" w:sz="4" w:space="0" w:color="auto"/>
              <w:bottom w:val="single" w:sz="4" w:space="0" w:color="auto"/>
              <w:right w:val="single" w:sz="4" w:space="0" w:color="auto"/>
            </w:tcBorders>
            <w:hideMark/>
          </w:tcPr>
          <w:p w14:paraId="0927E9D6" w14:textId="77777777" w:rsidR="00842CEA" w:rsidRDefault="00842CEA">
            <w:pPr>
              <w:suppressLineNumbers/>
              <w:spacing w:line="240" w:lineRule="auto"/>
              <w:jc w:val="center"/>
              <w:rPr>
                <w:bCs/>
                <w:iCs/>
                <w:szCs w:val="22"/>
                <w:lang w:val="en-US"/>
              </w:rPr>
            </w:pPr>
            <w:r>
              <w:rPr>
                <w:bCs/>
                <w:iCs/>
                <w:szCs w:val="22"/>
                <w:lang w:val="en-US"/>
              </w:rPr>
              <w:t>7 (9)</w:t>
            </w:r>
          </w:p>
        </w:tc>
      </w:tr>
      <w:tr w:rsidR="00310589" w14:paraId="55F54D9A"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1E87314B" w14:textId="2871C953" w:rsidR="00842CEA" w:rsidRDefault="00310589">
            <w:pPr>
              <w:suppressLineNumbers/>
              <w:spacing w:line="240" w:lineRule="auto"/>
              <w:jc w:val="both"/>
              <w:rPr>
                <w:bCs/>
                <w:iCs/>
                <w:szCs w:val="22"/>
                <w:lang w:val="en-US"/>
              </w:rPr>
            </w:pPr>
            <w:r>
              <w:rPr>
                <w:bCs/>
                <w:iCs/>
                <w:szCs w:val="22"/>
              </w:rPr>
              <w:t xml:space="preserve">Doença estável </w:t>
            </w:r>
          </w:p>
        </w:tc>
        <w:tc>
          <w:tcPr>
            <w:tcW w:w="2938" w:type="dxa"/>
            <w:tcBorders>
              <w:top w:val="single" w:sz="4" w:space="0" w:color="auto"/>
              <w:left w:val="single" w:sz="4" w:space="0" w:color="auto"/>
              <w:bottom w:val="single" w:sz="4" w:space="0" w:color="auto"/>
              <w:right w:val="single" w:sz="4" w:space="0" w:color="auto"/>
            </w:tcBorders>
            <w:hideMark/>
          </w:tcPr>
          <w:p w14:paraId="437ACD28" w14:textId="77777777" w:rsidR="00842CEA" w:rsidRDefault="00842CEA">
            <w:pPr>
              <w:suppressLineNumbers/>
              <w:spacing w:line="240" w:lineRule="auto"/>
              <w:jc w:val="center"/>
              <w:rPr>
                <w:bCs/>
                <w:iCs/>
                <w:szCs w:val="22"/>
                <w:lang w:val="en-US"/>
              </w:rPr>
            </w:pPr>
            <w:r>
              <w:rPr>
                <w:bCs/>
                <w:iCs/>
                <w:szCs w:val="22"/>
                <w:lang w:val="en-US"/>
              </w:rPr>
              <w:t>43 (54)</w:t>
            </w:r>
          </w:p>
        </w:tc>
        <w:tc>
          <w:tcPr>
            <w:tcW w:w="2970" w:type="dxa"/>
            <w:tcBorders>
              <w:top w:val="single" w:sz="4" w:space="0" w:color="auto"/>
              <w:left w:val="single" w:sz="4" w:space="0" w:color="auto"/>
              <w:bottom w:val="single" w:sz="4" w:space="0" w:color="auto"/>
              <w:right w:val="single" w:sz="4" w:space="0" w:color="auto"/>
            </w:tcBorders>
            <w:hideMark/>
          </w:tcPr>
          <w:p w14:paraId="591D593D" w14:textId="77777777" w:rsidR="00842CEA" w:rsidRDefault="00842CEA">
            <w:pPr>
              <w:suppressLineNumbers/>
              <w:spacing w:line="240" w:lineRule="auto"/>
              <w:jc w:val="center"/>
              <w:rPr>
                <w:bCs/>
                <w:iCs/>
                <w:szCs w:val="22"/>
                <w:lang w:val="en-US"/>
              </w:rPr>
            </w:pPr>
            <w:r>
              <w:rPr>
                <w:bCs/>
                <w:iCs/>
                <w:szCs w:val="22"/>
                <w:lang w:val="en-US"/>
              </w:rPr>
              <w:t>30 (38)</w:t>
            </w:r>
          </w:p>
        </w:tc>
      </w:tr>
      <w:tr w:rsidR="00310589" w14:paraId="04C57F22"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3EAF01FC" w14:textId="6EB24350" w:rsidR="00842CEA" w:rsidRDefault="00310589">
            <w:pPr>
              <w:suppressLineNumbers/>
              <w:spacing w:line="240" w:lineRule="auto"/>
              <w:jc w:val="both"/>
              <w:rPr>
                <w:bCs/>
                <w:iCs/>
                <w:szCs w:val="22"/>
                <w:lang w:val="en-GB"/>
              </w:rPr>
            </w:pPr>
            <w:r>
              <w:rPr>
                <w:bCs/>
                <w:iCs/>
                <w:szCs w:val="22"/>
              </w:rPr>
              <w:t>Doença p</w:t>
            </w:r>
            <w:r w:rsidR="00842CEA">
              <w:rPr>
                <w:bCs/>
                <w:iCs/>
                <w:szCs w:val="22"/>
              </w:rPr>
              <w:t>rogre</w:t>
            </w:r>
            <w:r>
              <w:rPr>
                <w:bCs/>
                <w:iCs/>
                <w:szCs w:val="22"/>
              </w:rPr>
              <w:t>ssiva</w:t>
            </w:r>
          </w:p>
        </w:tc>
        <w:tc>
          <w:tcPr>
            <w:tcW w:w="2938" w:type="dxa"/>
            <w:tcBorders>
              <w:top w:val="single" w:sz="4" w:space="0" w:color="auto"/>
              <w:left w:val="single" w:sz="4" w:space="0" w:color="auto"/>
              <w:bottom w:val="single" w:sz="4" w:space="0" w:color="auto"/>
              <w:right w:val="single" w:sz="4" w:space="0" w:color="auto"/>
            </w:tcBorders>
            <w:hideMark/>
          </w:tcPr>
          <w:p w14:paraId="5AEBEFBF" w14:textId="77777777" w:rsidR="00842CEA" w:rsidRDefault="00842CEA">
            <w:pPr>
              <w:suppressLineNumbers/>
              <w:spacing w:line="240" w:lineRule="auto"/>
              <w:jc w:val="center"/>
              <w:rPr>
                <w:bCs/>
                <w:iCs/>
                <w:szCs w:val="22"/>
                <w:lang w:val="en-US"/>
              </w:rPr>
            </w:pPr>
            <w:r>
              <w:rPr>
                <w:bCs/>
                <w:iCs/>
                <w:szCs w:val="22"/>
                <w:lang w:val="en-US"/>
              </w:rPr>
              <w:t xml:space="preserve">14 (18) </w:t>
            </w:r>
          </w:p>
        </w:tc>
        <w:tc>
          <w:tcPr>
            <w:tcW w:w="2970" w:type="dxa"/>
            <w:tcBorders>
              <w:top w:val="single" w:sz="4" w:space="0" w:color="auto"/>
              <w:left w:val="single" w:sz="4" w:space="0" w:color="auto"/>
              <w:bottom w:val="single" w:sz="4" w:space="0" w:color="auto"/>
              <w:right w:val="single" w:sz="4" w:space="0" w:color="auto"/>
            </w:tcBorders>
            <w:hideMark/>
          </w:tcPr>
          <w:p w14:paraId="28594C01" w14:textId="77777777" w:rsidR="00842CEA" w:rsidRDefault="00842CEA">
            <w:pPr>
              <w:suppressLineNumbers/>
              <w:spacing w:line="240" w:lineRule="auto"/>
              <w:jc w:val="center"/>
              <w:rPr>
                <w:bCs/>
                <w:iCs/>
                <w:szCs w:val="22"/>
                <w:lang w:val="en-US"/>
              </w:rPr>
            </w:pPr>
            <w:r>
              <w:rPr>
                <w:bCs/>
                <w:iCs/>
                <w:szCs w:val="22"/>
                <w:lang w:val="en-US"/>
              </w:rPr>
              <w:t>23 (29)</w:t>
            </w:r>
          </w:p>
        </w:tc>
      </w:tr>
      <w:tr w:rsidR="00842CEA" w14:paraId="6562181F" w14:textId="77777777" w:rsidTr="00310589">
        <w:tc>
          <w:tcPr>
            <w:tcW w:w="9629" w:type="dxa"/>
            <w:gridSpan w:val="3"/>
            <w:tcBorders>
              <w:top w:val="single" w:sz="4" w:space="0" w:color="auto"/>
              <w:left w:val="single" w:sz="4" w:space="0" w:color="auto"/>
              <w:bottom w:val="single" w:sz="4" w:space="0" w:color="auto"/>
              <w:right w:val="single" w:sz="4" w:space="0" w:color="auto"/>
            </w:tcBorders>
            <w:hideMark/>
          </w:tcPr>
          <w:p w14:paraId="27AAFABE" w14:textId="2A48269B" w:rsidR="00842CEA" w:rsidRPr="00310589" w:rsidRDefault="00310589">
            <w:pPr>
              <w:suppressLineNumbers/>
              <w:spacing w:line="240" w:lineRule="auto"/>
              <w:jc w:val="both"/>
              <w:rPr>
                <w:bCs/>
                <w:iCs/>
                <w:szCs w:val="22"/>
                <w:u w:val="single"/>
              </w:rPr>
            </w:pPr>
            <w:r>
              <w:rPr>
                <w:b/>
                <w:bCs/>
                <w:iCs/>
                <w:szCs w:val="22"/>
              </w:rPr>
              <w:t>n da T</w:t>
            </w:r>
            <w:r w:rsidRPr="00310589">
              <w:rPr>
                <w:b/>
                <w:bCs/>
                <w:iCs/>
                <w:szCs w:val="22"/>
              </w:rPr>
              <w:t xml:space="preserve">axa de resposta objetiva </w:t>
            </w:r>
            <w:r>
              <w:rPr>
                <w:b/>
                <w:bCs/>
                <w:iCs/>
                <w:szCs w:val="22"/>
              </w:rPr>
              <w:t>(ORR)</w:t>
            </w:r>
            <w:r w:rsidRPr="00310589">
              <w:rPr>
                <w:b/>
                <w:bCs/>
                <w:iCs/>
                <w:szCs w:val="22"/>
              </w:rPr>
              <w:t xml:space="preserve"> (%) </w:t>
            </w:r>
            <w:r>
              <w:rPr>
                <w:b/>
                <w:bCs/>
                <w:iCs/>
                <w:szCs w:val="22"/>
              </w:rPr>
              <w:t>pelo Investigad</w:t>
            </w:r>
            <w:r w:rsidR="00842CEA">
              <w:rPr>
                <w:b/>
                <w:bCs/>
                <w:iCs/>
                <w:szCs w:val="22"/>
              </w:rPr>
              <w:t>or</w:t>
            </w:r>
          </w:p>
        </w:tc>
      </w:tr>
      <w:tr w:rsidR="00310589" w14:paraId="3D9D2D57"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7F4459F0" w14:textId="5174757D" w:rsidR="00310589" w:rsidRDefault="00310589" w:rsidP="00310589">
            <w:pPr>
              <w:suppressLineNumbers/>
              <w:spacing w:line="240" w:lineRule="auto"/>
              <w:jc w:val="both"/>
              <w:rPr>
                <w:bCs/>
                <w:iCs/>
                <w:szCs w:val="22"/>
                <w:lang w:val="en-US"/>
              </w:rPr>
            </w:pPr>
            <w:r>
              <w:rPr>
                <w:bCs/>
                <w:iCs/>
                <w:szCs w:val="22"/>
              </w:rPr>
              <w:t xml:space="preserve">Respostas completas </w:t>
            </w:r>
          </w:p>
        </w:tc>
        <w:tc>
          <w:tcPr>
            <w:tcW w:w="2938" w:type="dxa"/>
            <w:tcBorders>
              <w:top w:val="single" w:sz="4" w:space="0" w:color="auto"/>
              <w:left w:val="single" w:sz="4" w:space="0" w:color="auto"/>
              <w:bottom w:val="single" w:sz="4" w:space="0" w:color="auto"/>
              <w:right w:val="single" w:sz="4" w:space="0" w:color="auto"/>
            </w:tcBorders>
            <w:hideMark/>
          </w:tcPr>
          <w:p w14:paraId="7C3B55FA" w14:textId="77777777" w:rsidR="00310589" w:rsidRDefault="00310589" w:rsidP="00310589">
            <w:pPr>
              <w:suppressLineNumbers/>
              <w:spacing w:line="240" w:lineRule="auto"/>
              <w:jc w:val="center"/>
              <w:rPr>
                <w:bCs/>
                <w:iCs/>
                <w:szCs w:val="22"/>
                <w:lang w:val="en-US"/>
              </w:rPr>
            </w:pPr>
            <w:r>
              <w:t>1 (1)</w:t>
            </w:r>
          </w:p>
        </w:tc>
        <w:tc>
          <w:tcPr>
            <w:tcW w:w="2970" w:type="dxa"/>
            <w:tcBorders>
              <w:top w:val="single" w:sz="4" w:space="0" w:color="auto"/>
              <w:left w:val="single" w:sz="4" w:space="0" w:color="auto"/>
              <w:bottom w:val="single" w:sz="4" w:space="0" w:color="auto"/>
              <w:right w:val="single" w:sz="4" w:space="0" w:color="auto"/>
            </w:tcBorders>
            <w:hideMark/>
          </w:tcPr>
          <w:p w14:paraId="0B5E5986" w14:textId="77777777" w:rsidR="00310589" w:rsidRDefault="00310589" w:rsidP="00310589">
            <w:pPr>
              <w:suppressLineNumbers/>
              <w:spacing w:line="240" w:lineRule="auto"/>
              <w:jc w:val="center"/>
              <w:rPr>
                <w:bCs/>
                <w:iCs/>
                <w:szCs w:val="22"/>
                <w:lang w:val="en-US"/>
              </w:rPr>
            </w:pPr>
            <w:r>
              <w:t>0</w:t>
            </w:r>
          </w:p>
        </w:tc>
      </w:tr>
      <w:tr w:rsidR="00310589" w14:paraId="3509EC0F"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51E13D45" w14:textId="60BA98B2" w:rsidR="00310589" w:rsidRDefault="00310589" w:rsidP="00310589">
            <w:pPr>
              <w:suppressLineNumbers/>
              <w:spacing w:line="240" w:lineRule="auto"/>
              <w:jc w:val="both"/>
              <w:rPr>
                <w:bCs/>
                <w:iCs/>
                <w:szCs w:val="22"/>
                <w:lang w:val="en-US"/>
              </w:rPr>
            </w:pPr>
            <w:r>
              <w:rPr>
                <w:bCs/>
                <w:iCs/>
                <w:szCs w:val="22"/>
              </w:rPr>
              <w:t>Respostas parciais</w:t>
            </w:r>
          </w:p>
        </w:tc>
        <w:tc>
          <w:tcPr>
            <w:tcW w:w="2938" w:type="dxa"/>
            <w:tcBorders>
              <w:top w:val="single" w:sz="4" w:space="0" w:color="auto"/>
              <w:left w:val="single" w:sz="4" w:space="0" w:color="auto"/>
              <w:bottom w:val="single" w:sz="4" w:space="0" w:color="auto"/>
              <w:right w:val="single" w:sz="4" w:space="0" w:color="auto"/>
            </w:tcBorders>
            <w:hideMark/>
          </w:tcPr>
          <w:p w14:paraId="48F851AA" w14:textId="77777777" w:rsidR="00310589" w:rsidRDefault="00310589" w:rsidP="00310589">
            <w:pPr>
              <w:suppressLineNumbers/>
              <w:spacing w:line="240" w:lineRule="auto"/>
              <w:jc w:val="center"/>
              <w:rPr>
                <w:bCs/>
                <w:iCs/>
                <w:szCs w:val="22"/>
                <w:lang w:val="en-US"/>
              </w:rPr>
            </w:pPr>
            <w:r>
              <w:t>25 (32)</w:t>
            </w:r>
          </w:p>
        </w:tc>
        <w:tc>
          <w:tcPr>
            <w:tcW w:w="2970" w:type="dxa"/>
            <w:tcBorders>
              <w:top w:val="single" w:sz="4" w:space="0" w:color="auto"/>
              <w:left w:val="single" w:sz="4" w:space="0" w:color="auto"/>
              <w:bottom w:val="single" w:sz="4" w:space="0" w:color="auto"/>
              <w:right w:val="single" w:sz="4" w:space="0" w:color="auto"/>
            </w:tcBorders>
            <w:hideMark/>
          </w:tcPr>
          <w:p w14:paraId="7961B92D" w14:textId="77777777" w:rsidR="00310589" w:rsidRDefault="00310589" w:rsidP="00310589">
            <w:pPr>
              <w:suppressLineNumbers/>
              <w:spacing w:line="240" w:lineRule="auto"/>
              <w:jc w:val="center"/>
              <w:rPr>
                <w:bCs/>
                <w:iCs/>
                <w:szCs w:val="22"/>
                <w:lang w:val="en-US"/>
              </w:rPr>
            </w:pPr>
            <w:r>
              <w:t>9 (12)</w:t>
            </w:r>
          </w:p>
        </w:tc>
      </w:tr>
      <w:tr w:rsidR="00310589" w14:paraId="4B0A0F1D"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58B1C6E7" w14:textId="74162127" w:rsidR="00310589" w:rsidRDefault="00310589" w:rsidP="00310589">
            <w:pPr>
              <w:suppressLineNumbers/>
              <w:spacing w:line="240" w:lineRule="auto"/>
              <w:jc w:val="both"/>
              <w:rPr>
                <w:bCs/>
                <w:iCs/>
                <w:szCs w:val="22"/>
                <w:lang w:val="en-US"/>
              </w:rPr>
            </w:pPr>
            <w:r>
              <w:rPr>
                <w:bCs/>
                <w:iCs/>
                <w:szCs w:val="22"/>
              </w:rPr>
              <w:t>ORR (apenas respostas parciais)</w:t>
            </w:r>
          </w:p>
        </w:tc>
        <w:tc>
          <w:tcPr>
            <w:tcW w:w="2938" w:type="dxa"/>
            <w:tcBorders>
              <w:top w:val="single" w:sz="4" w:space="0" w:color="auto"/>
              <w:left w:val="single" w:sz="4" w:space="0" w:color="auto"/>
              <w:bottom w:val="single" w:sz="4" w:space="0" w:color="auto"/>
              <w:right w:val="single" w:sz="4" w:space="0" w:color="auto"/>
            </w:tcBorders>
            <w:hideMark/>
          </w:tcPr>
          <w:p w14:paraId="37286263" w14:textId="77777777" w:rsidR="00310589" w:rsidRDefault="00310589" w:rsidP="00310589">
            <w:pPr>
              <w:suppressLineNumbers/>
              <w:spacing w:line="240" w:lineRule="auto"/>
              <w:jc w:val="center"/>
              <w:rPr>
                <w:bCs/>
                <w:iCs/>
                <w:szCs w:val="22"/>
                <w:lang w:val="en-US"/>
              </w:rPr>
            </w:pPr>
            <w:r>
              <w:t>26 (33)</w:t>
            </w:r>
          </w:p>
        </w:tc>
        <w:tc>
          <w:tcPr>
            <w:tcW w:w="2970" w:type="dxa"/>
            <w:tcBorders>
              <w:top w:val="single" w:sz="4" w:space="0" w:color="auto"/>
              <w:left w:val="single" w:sz="4" w:space="0" w:color="auto"/>
              <w:bottom w:val="single" w:sz="4" w:space="0" w:color="auto"/>
              <w:right w:val="single" w:sz="4" w:space="0" w:color="auto"/>
            </w:tcBorders>
            <w:hideMark/>
          </w:tcPr>
          <w:p w14:paraId="23533AF8" w14:textId="77777777" w:rsidR="00310589" w:rsidRDefault="00310589" w:rsidP="00310589">
            <w:pPr>
              <w:suppressLineNumbers/>
              <w:spacing w:line="240" w:lineRule="auto"/>
              <w:jc w:val="center"/>
              <w:rPr>
                <w:bCs/>
                <w:iCs/>
                <w:szCs w:val="22"/>
                <w:lang w:val="en-US"/>
              </w:rPr>
            </w:pPr>
            <w:r>
              <w:t>9 (12)</w:t>
            </w:r>
          </w:p>
        </w:tc>
      </w:tr>
      <w:tr w:rsidR="00310589" w14:paraId="3496D13E"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5BF2AF43" w14:textId="551A0DC7" w:rsidR="00310589" w:rsidRDefault="00310589" w:rsidP="00310589">
            <w:pPr>
              <w:suppressLineNumbers/>
              <w:spacing w:line="240" w:lineRule="auto"/>
              <w:jc w:val="both"/>
              <w:rPr>
                <w:bCs/>
                <w:iCs/>
                <w:szCs w:val="22"/>
                <w:lang w:val="en-US"/>
              </w:rPr>
            </w:pPr>
            <w:r>
              <w:rPr>
                <w:bCs/>
                <w:iCs/>
                <w:szCs w:val="22"/>
              </w:rPr>
              <w:t xml:space="preserve">Doença estável </w:t>
            </w:r>
          </w:p>
        </w:tc>
        <w:tc>
          <w:tcPr>
            <w:tcW w:w="2938" w:type="dxa"/>
            <w:tcBorders>
              <w:top w:val="single" w:sz="4" w:space="0" w:color="auto"/>
              <w:left w:val="single" w:sz="4" w:space="0" w:color="auto"/>
              <w:bottom w:val="single" w:sz="4" w:space="0" w:color="auto"/>
              <w:right w:val="single" w:sz="4" w:space="0" w:color="auto"/>
            </w:tcBorders>
            <w:hideMark/>
          </w:tcPr>
          <w:p w14:paraId="083A947B" w14:textId="77777777" w:rsidR="00310589" w:rsidRDefault="00310589" w:rsidP="00310589">
            <w:pPr>
              <w:suppressLineNumbers/>
              <w:spacing w:line="240" w:lineRule="auto"/>
              <w:jc w:val="center"/>
              <w:rPr>
                <w:bCs/>
                <w:iCs/>
                <w:szCs w:val="22"/>
                <w:lang w:val="en-US"/>
              </w:rPr>
            </w:pPr>
            <w:r>
              <w:t>34 (43)</w:t>
            </w:r>
          </w:p>
        </w:tc>
        <w:tc>
          <w:tcPr>
            <w:tcW w:w="2970" w:type="dxa"/>
            <w:tcBorders>
              <w:top w:val="single" w:sz="4" w:space="0" w:color="auto"/>
              <w:left w:val="single" w:sz="4" w:space="0" w:color="auto"/>
              <w:bottom w:val="single" w:sz="4" w:space="0" w:color="auto"/>
              <w:right w:val="single" w:sz="4" w:space="0" w:color="auto"/>
            </w:tcBorders>
            <w:hideMark/>
          </w:tcPr>
          <w:p w14:paraId="4A5EDED1" w14:textId="77777777" w:rsidR="00310589" w:rsidRDefault="00310589" w:rsidP="00310589">
            <w:pPr>
              <w:suppressLineNumbers/>
              <w:spacing w:line="240" w:lineRule="auto"/>
              <w:jc w:val="center"/>
              <w:rPr>
                <w:bCs/>
                <w:iCs/>
                <w:szCs w:val="22"/>
                <w:lang w:val="en-US"/>
              </w:rPr>
            </w:pPr>
            <w:r>
              <w:t>29 (37)</w:t>
            </w:r>
          </w:p>
        </w:tc>
      </w:tr>
      <w:tr w:rsidR="00310589" w14:paraId="09F58822" w14:textId="77777777" w:rsidTr="00310589">
        <w:tc>
          <w:tcPr>
            <w:tcW w:w="3721" w:type="dxa"/>
            <w:tcBorders>
              <w:top w:val="single" w:sz="4" w:space="0" w:color="auto"/>
              <w:left w:val="single" w:sz="4" w:space="0" w:color="auto"/>
              <w:bottom w:val="single" w:sz="4" w:space="0" w:color="auto"/>
              <w:right w:val="single" w:sz="4" w:space="0" w:color="auto"/>
            </w:tcBorders>
            <w:hideMark/>
          </w:tcPr>
          <w:p w14:paraId="18E5FEC8" w14:textId="1227187F" w:rsidR="00310589" w:rsidRDefault="00310589" w:rsidP="00310589">
            <w:pPr>
              <w:suppressLineNumbers/>
              <w:spacing w:line="240" w:lineRule="auto"/>
              <w:jc w:val="both"/>
              <w:rPr>
                <w:bCs/>
                <w:iCs/>
                <w:szCs w:val="22"/>
                <w:lang w:val="en-GB"/>
              </w:rPr>
            </w:pPr>
            <w:r>
              <w:rPr>
                <w:bCs/>
                <w:iCs/>
                <w:szCs w:val="22"/>
              </w:rPr>
              <w:t>Doença progressiva</w:t>
            </w:r>
          </w:p>
        </w:tc>
        <w:tc>
          <w:tcPr>
            <w:tcW w:w="2938" w:type="dxa"/>
            <w:tcBorders>
              <w:top w:val="single" w:sz="4" w:space="0" w:color="auto"/>
              <w:left w:val="single" w:sz="4" w:space="0" w:color="auto"/>
              <w:bottom w:val="single" w:sz="4" w:space="0" w:color="auto"/>
              <w:right w:val="single" w:sz="4" w:space="0" w:color="auto"/>
            </w:tcBorders>
            <w:hideMark/>
          </w:tcPr>
          <w:p w14:paraId="4A6C0E88" w14:textId="77777777" w:rsidR="00310589" w:rsidRDefault="00310589" w:rsidP="00310589">
            <w:pPr>
              <w:suppressLineNumbers/>
              <w:spacing w:line="240" w:lineRule="auto"/>
              <w:jc w:val="center"/>
              <w:rPr>
                <w:bCs/>
                <w:iCs/>
                <w:szCs w:val="22"/>
                <w:lang w:val="en-US"/>
              </w:rPr>
            </w:pPr>
            <w:r>
              <w:rPr>
                <w:bCs/>
                <w:iCs/>
                <w:szCs w:val="22"/>
                <w:lang w:val="en-US"/>
              </w:rPr>
              <w:t xml:space="preserve">14 (18) </w:t>
            </w:r>
          </w:p>
        </w:tc>
        <w:tc>
          <w:tcPr>
            <w:tcW w:w="2970" w:type="dxa"/>
            <w:tcBorders>
              <w:top w:val="single" w:sz="4" w:space="0" w:color="auto"/>
              <w:left w:val="single" w:sz="4" w:space="0" w:color="auto"/>
              <w:bottom w:val="single" w:sz="4" w:space="0" w:color="auto"/>
              <w:right w:val="single" w:sz="4" w:space="0" w:color="auto"/>
            </w:tcBorders>
            <w:hideMark/>
          </w:tcPr>
          <w:p w14:paraId="2E764303" w14:textId="77777777" w:rsidR="00310589" w:rsidRDefault="00310589" w:rsidP="00310589">
            <w:pPr>
              <w:suppressLineNumbers/>
              <w:spacing w:line="240" w:lineRule="auto"/>
              <w:jc w:val="center"/>
              <w:rPr>
                <w:bCs/>
                <w:iCs/>
                <w:szCs w:val="22"/>
                <w:lang w:val="en-US"/>
              </w:rPr>
            </w:pPr>
            <w:r>
              <w:rPr>
                <w:bCs/>
                <w:iCs/>
                <w:szCs w:val="22"/>
                <w:lang w:val="en-US"/>
              </w:rPr>
              <w:t>19 (24)</w:t>
            </w:r>
          </w:p>
        </w:tc>
      </w:tr>
    </w:tbl>
    <w:p w14:paraId="263F834F" w14:textId="068F5AD2" w:rsidR="00842CEA" w:rsidRPr="00310589" w:rsidRDefault="00842CEA" w:rsidP="00842CEA">
      <w:pPr>
        <w:suppressLineNumbers/>
        <w:spacing w:line="240" w:lineRule="auto"/>
        <w:jc w:val="both"/>
        <w:rPr>
          <w:bCs/>
          <w:iCs/>
          <w:sz w:val="18"/>
          <w:szCs w:val="18"/>
          <w:vertAlign w:val="superscript"/>
        </w:rPr>
      </w:pPr>
      <w:r w:rsidRPr="00310589">
        <w:rPr>
          <w:bCs/>
          <w:iCs/>
          <w:sz w:val="18"/>
          <w:szCs w:val="18"/>
          <w:vertAlign w:val="superscript"/>
        </w:rPr>
        <w:t>a</w:t>
      </w:r>
      <w:r w:rsidRPr="00310589">
        <w:rPr>
          <w:rFonts w:ascii="Helvetica" w:hAnsi="Helvetica" w:cs="Helvetica"/>
          <w:color w:val="3B4045"/>
          <w:spacing w:val="1"/>
          <w:sz w:val="18"/>
          <w:szCs w:val="18"/>
          <w:bdr w:val="none" w:sz="0" w:space="0" w:color="auto" w:frame="1"/>
          <w:lang w:eastAsia="fr-FR"/>
        </w:rPr>
        <w:t xml:space="preserve"> </w:t>
      </w:r>
      <w:r w:rsidR="00310589" w:rsidRPr="00801B13">
        <w:rPr>
          <w:bCs/>
          <w:iCs/>
          <w:sz w:val="18"/>
          <w:szCs w:val="18"/>
        </w:rPr>
        <w:t>de acordo com a censura da UE</w:t>
      </w:r>
    </w:p>
    <w:p w14:paraId="6D9D2405" w14:textId="19DC87D6" w:rsidR="00842CEA" w:rsidRPr="00310589" w:rsidRDefault="00842CEA" w:rsidP="00842CEA">
      <w:pPr>
        <w:suppressLineNumbers/>
        <w:spacing w:line="240" w:lineRule="auto"/>
        <w:jc w:val="both"/>
        <w:rPr>
          <w:bCs/>
          <w:iCs/>
          <w:sz w:val="18"/>
          <w:szCs w:val="18"/>
        </w:rPr>
      </w:pPr>
      <w:r w:rsidRPr="00310589">
        <w:rPr>
          <w:bCs/>
          <w:iCs/>
          <w:sz w:val="18"/>
          <w:szCs w:val="18"/>
          <w:vertAlign w:val="superscript"/>
        </w:rPr>
        <w:t>b</w:t>
      </w:r>
      <w:r w:rsidRPr="00310589">
        <w:rPr>
          <w:rFonts w:ascii="Helvetica" w:hAnsi="Helvetica" w:cs="Helvetica"/>
          <w:color w:val="3B4045"/>
          <w:spacing w:val="1"/>
          <w:sz w:val="18"/>
          <w:szCs w:val="18"/>
          <w:bdr w:val="none" w:sz="0" w:space="0" w:color="auto" w:frame="1"/>
          <w:lang w:eastAsia="fr-FR"/>
        </w:rPr>
        <w:t xml:space="preserve"> </w:t>
      </w:r>
      <w:r w:rsidR="00310589" w:rsidRPr="00310589">
        <w:rPr>
          <w:bCs/>
          <w:iCs/>
          <w:sz w:val="18"/>
          <w:szCs w:val="18"/>
        </w:rPr>
        <w:t xml:space="preserve">Fatores de estratificação por </w:t>
      </w:r>
      <w:r w:rsidRPr="00310589">
        <w:rPr>
          <w:bCs/>
          <w:iCs/>
          <w:sz w:val="18"/>
          <w:szCs w:val="18"/>
        </w:rPr>
        <w:t xml:space="preserve">IxRS </w:t>
      </w:r>
      <w:r w:rsidR="00310589" w:rsidRPr="00310589">
        <w:rPr>
          <w:bCs/>
          <w:iCs/>
          <w:sz w:val="18"/>
          <w:szCs w:val="18"/>
        </w:rPr>
        <w:t>in</w:t>
      </w:r>
      <w:r w:rsidR="00B818FF">
        <w:rPr>
          <w:bCs/>
          <w:iCs/>
          <w:sz w:val="18"/>
          <w:szCs w:val="18"/>
        </w:rPr>
        <w:t>cluem as catego</w:t>
      </w:r>
      <w:r w:rsidR="00310589" w:rsidRPr="00310589">
        <w:rPr>
          <w:bCs/>
          <w:iCs/>
          <w:sz w:val="18"/>
          <w:szCs w:val="18"/>
        </w:rPr>
        <w:t>rias de risco do</w:t>
      </w:r>
      <w:r w:rsidRPr="00310589">
        <w:rPr>
          <w:bCs/>
          <w:iCs/>
          <w:sz w:val="18"/>
          <w:szCs w:val="18"/>
        </w:rPr>
        <w:t xml:space="preserve"> IMDC (</w:t>
      </w:r>
      <w:r w:rsidR="00310589">
        <w:rPr>
          <w:bCs/>
          <w:iCs/>
          <w:sz w:val="18"/>
          <w:szCs w:val="18"/>
        </w:rPr>
        <w:t>risco intermédio</w:t>
      </w:r>
      <w:r w:rsidRPr="00310589">
        <w:rPr>
          <w:bCs/>
          <w:iCs/>
          <w:sz w:val="18"/>
          <w:szCs w:val="18"/>
        </w:rPr>
        <w:t xml:space="preserve">, </w:t>
      </w:r>
      <w:r w:rsidR="00310589">
        <w:rPr>
          <w:bCs/>
          <w:iCs/>
          <w:sz w:val="18"/>
          <w:szCs w:val="18"/>
        </w:rPr>
        <w:t xml:space="preserve">risco </w:t>
      </w:r>
      <w:r w:rsidR="001432B3">
        <w:rPr>
          <w:bCs/>
          <w:iCs/>
          <w:sz w:val="18"/>
          <w:szCs w:val="18"/>
        </w:rPr>
        <w:t>alto</w:t>
      </w:r>
      <w:r w:rsidR="001432B3" w:rsidRPr="00310589">
        <w:rPr>
          <w:bCs/>
          <w:iCs/>
          <w:sz w:val="18"/>
          <w:szCs w:val="18"/>
        </w:rPr>
        <w:t> </w:t>
      </w:r>
      <w:r w:rsidR="00310589">
        <w:rPr>
          <w:bCs/>
          <w:iCs/>
          <w:sz w:val="18"/>
          <w:szCs w:val="18"/>
        </w:rPr>
        <w:t>e metástases ósseas</w:t>
      </w:r>
      <w:r w:rsidRPr="00310589">
        <w:rPr>
          <w:bCs/>
          <w:iCs/>
          <w:sz w:val="18"/>
          <w:szCs w:val="18"/>
        </w:rPr>
        <w:t xml:space="preserve"> (</w:t>
      </w:r>
      <w:r w:rsidR="00310589">
        <w:rPr>
          <w:bCs/>
          <w:iCs/>
          <w:sz w:val="18"/>
          <w:szCs w:val="18"/>
        </w:rPr>
        <w:t>sim</w:t>
      </w:r>
      <w:r w:rsidRPr="00310589">
        <w:rPr>
          <w:bCs/>
          <w:iCs/>
          <w:sz w:val="18"/>
          <w:szCs w:val="18"/>
        </w:rPr>
        <w:t>, n</w:t>
      </w:r>
      <w:r w:rsidR="00310589">
        <w:rPr>
          <w:bCs/>
          <w:iCs/>
          <w:sz w:val="18"/>
          <w:szCs w:val="18"/>
        </w:rPr>
        <w:t>ã</w:t>
      </w:r>
      <w:r w:rsidRPr="00310589">
        <w:rPr>
          <w:bCs/>
          <w:iCs/>
          <w:sz w:val="18"/>
          <w:szCs w:val="18"/>
        </w:rPr>
        <w:t>o)</w:t>
      </w:r>
    </w:p>
    <w:p w14:paraId="407BC81B" w14:textId="50F0106F" w:rsidR="00842CEA" w:rsidRPr="00310589" w:rsidRDefault="00842CEA" w:rsidP="00842CEA">
      <w:pPr>
        <w:suppressLineNumbers/>
        <w:spacing w:line="240" w:lineRule="auto"/>
        <w:jc w:val="both"/>
        <w:rPr>
          <w:bCs/>
          <w:iCs/>
          <w:sz w:val="18"/>
          <w:szCs w:val="18"/>
        </w:rPr>
      </w:pPr>
      <w:r w:rsidRPr="00310589">
        <w:rPr>
          <w:bCs/>
          <w:iCs/>
          <w:sz w:val="18"/>
          <w:szCs w:val="18"/>
          <w:vertAlign w:val="superscript"/>
        </w:rPr>
        <w:t xml:space="preserve">c </w:t>
      </w:r>
      <w:r w:rsidR="00310589" w:rsidRPr="00310589">
        <w:rPr>
          <w:bCs/>
          <w:iCs/>
          <w:sz w:val="18"/>
          <w:szCs w:val="18"/>
        </w:rPr>
        <w:t xml:space="preserve">Estimado com o modelo de risco proporcional de </w:t>
      </w:r>
      <w:r w:rsidRPr="00310589">
        <w:rPr>
          <w:bCs/>
          <w:iCs/>
          <w:sz w:val="18"/>
          <w:szCs w:val="18"/>
        </w:rPr>
        <w:t xml:space="preserve">Cox </w:t>
      </w:r>
      <w:r w:rsidR="00310589">
        <w:rPr>
          <w:bCs/>
          <w:iCs/>
          <w:sz w:val="18"/>
          <w:szCs w:val="18"/>
        </w:rPr>
        <w:t>ajustado aos fa</w:t>
      </w:r>
      <w:r w:rsidR="00B818FF">
        <w:rPr>
          <w:bCs/>
          <w:iCs/>
          <w:sz w:val="18"/>
          <w:szCs w:val="18"/>
        </w:rPr>
        <w:t>t</w:t>
      </w:r>
      <w:r w:rsidR="00310589">
        <w:rPr>
          <w:bCs/>
          <w:iCs/>
          <w:sz w:val="18"/>
          <w:szCs w:val="18"/>
        </w:rPr>
        <w:t>ores de estratificação</w:t>
      </w:r>
      <w:r w:rsidRPr="00310589">
        <w:rPr>
          <w:bCs/>
          <w:iCs/>
          <w:sz w:val="18"/>
          <w:szCs w:val="18"/>
        </w:rPr>
        <w:t xml:space="preserve"> </w:t>
      </w:r>
      <w:r w:rsidR="00310589">
        <w:rPr>
          <w:bCs/>
          <w:iCs/>
          <w:sz w:val="18"/>
          <w:szCs w:val="18"/>
        </w:rPr>
        <w:t xml:space="preserve">por </w:t>
      </w:r>
      <w:r w:rsidRPr="00310589">
        <w:rPr>
          <w:bCs/>
          <w:iCs/>
          <w:sz w:val="18"/>
          <w:szCs w:val="18"/>
        </w:rPr>
        <w:t xml:space="preserve">IxRS. </w:t>
      </w:r>
      <w:r w:rsidRPr="00310589">
        <w:rPr>
          <w:bCs/>
          <w:i/>
          <w:iCs/>
          <w:sz w:val="18"/>
          <w:szCs w:val="18"/>
        </w:rPr>
        <w:t>Hazard ratio</w:t>
      </w:r>
      <w:r w:rsidR="00310589">
        <w:rPr>
          <w:bCs/>
          <w:iCs/>
          <w:sz w:val="18"/>
          <w:szCs w:val="18"/>
        </w:rPr>
        <w:t xml:space="preserve"> &lt; 1 indica</w:t>
      </w:r>
      <w:r w:rsidRPr="00310589">
        <w:rPr>
          <w:bCs/>
          <w:iCs/>
          <w:sz w:val="18"/>
          <w:szCs w:val="18"/>
        </w:rPr>
        <w:t xml:space="preserve"> </w:t>
      </w:r>
      <w:r w:rsidR="00B818FF">
        <w:rPr>
          <w:bCs/>
          <w:iCs/>
          <w:sz w:val="18"/>
          <w:szCs w:val="18"/>
        </w:rPr>
        <w:t xml:space="preserve">uma sobrevivência livre de progressão a favor do </w:t>
      </w:r>
      <w:r w:rsidRPr="00310589">
        <w:rPr>
          <w:bCs/>
          <w:iCs/>
          <w:sz w:val="18"/>
          <w:szCs w:val="18"/>
        </w:rPr>
        <w:t>cabozantinib</w:t>
      </w:r>
    </w:p>
    <w:p w14:paraId="67B88A0D" w14:textId="41661872" w:rsidR="00842CEA" w:rsidRDefault="00842CEA" w:rsidP="00842CEA">
      <w:pPr>
        <w:pStyle w:val="C-BodyText"/>
        <w:spacing w:before="0" w:after="0" w:line="240" w:lineRule="auto"/>
        <w:rPr>
          <w:sz w:val="22"/>
        </w:rPr>
      </w:pPr>
    </w:p>
    <w:p w14:paraId="3D2BB489" w14:textId="6B378A18" w:rsidR="00B97CD1" w:rsidRPr="006B5196" w:rsidRDefault="00B97CD1" w:rsidP="00B97CD1">
      <w:pPr>
        <w:rPr>
          <w:rFonts w:eastAsia="SimSun"/>
          <w:i/>
          <w:iCs/>
          <w:u w:val="single"/>
        </w:rPr>
      </w:pPr>
      <w:bookmarkStart w:id="21" w:name="_Hlk64560944"/>
      <w:r w:rsidRPr="006B5196">
        <w:rPr>
          <w:rFonts w:eastAsia="SimSun"/>
          <w:i/>
          <w:iCs/>
          <w:u w:val="single"/>
        </w:rPr>
        <w:t xml:space="preserve">Estudo de fase 3 </w:t>
      </w:r>
      <w:r w:rsidR="00122538" w:rsidRPr="006B5196">
        <w:rPr>
          <w:rFonts w:eastAsia="SimSun"/>
          <w:i/>
          <w:iCs/>
          <w:u w:val="single"/>
        </w:rPr>
        <w:t xml:space="preserve">aleatorizado </w:t>
      </w:r>
      <w:r w:rsidRPr="006B5196">
        <w:rPr>
          <w:rFonts w:eastAsia="SimSun"/>
          <w:i/>
          <w:iCs/>
          <w:u w:val="single"/>
        </w:rPr>
        <w:t xml:space="preserve">de cabozantinib em associação </w:t>
      </w:r>
      <w:r w:rsidR="00122538" w:rsidRPr="006B5196">
        <w:rPr>
          <w:rFonts w:eastAsia="SimSun"/>
          <w:i/>
          <w:iCs/>
          <w:u w:val="single"/>
        </w:rPr>
        <w:t>com</w:t>
      </w:r>
      <w:r w:rsidRPr="006B5196">
        <w:rPr>
          <w:rFonts w:eastAsia="SimSun"/>
          <w:i/>
          <w:iCs/>
          <w:u w:val="single"/>
        </w:rPr>
        <w:t xml:space="preserve"> nivolumab vs. sunitinib (CA2099ER)  </w:t>
      </w:r>
    </w:p>
    <w:p w14:paraId="50B9C3BC" w14:textId="46218293" w:rsidR="00B97CD1" w:rsidRPr="00B97CD1" w:rsidRDefault="00B97CD1" w:rsidP="00B97CD1">
      <w:pPr>
        <w:rPr>
          <w:rFonts w:eastAsia="SimSun"/>
          <w:iCs/>
        </w:rPr>
      </w:pPr>
      <w:r w:rsidRPr="00B97CD1">
        <w:rPr>
          <w:rFonts w:eastAsia="SimSun"/>
          <w:iCs/>
        </w:rPr>
        <w:t xml:space="preserve">A segurança e eficácia de cabozantinib 40 mg por dia por via oral em associação </w:t>
      </w:r>
      <w:r w:rsidR="00122538">
        <w:rPr>
          <w:rFonts w:eastAsia="SimSun"/>
          <w:iCs/>
        </w:rPr>
        <w:t>com</w:t>
      </w:r>
      <w:r w:rsidRPr="00B97CD1">
        <w:rPr>
          <w:rFonts w:eastAsia="SimSun"/>
          <w:iCs/>
        </w:rPr>
        <w:t xml:space="preserve"> nivolumab 240 mg por via intravenosa </w:t>
      </w:r>
      <w:r>
        <w:rPr>
          <w:rFonts w:eastAsia="SimSun"/>
          <w:iCs/>
        </w:rPr>
        <w:t xml:space="preserve">a cada </w:t>
      </w:r>
      <w:r w:rsidRPr="00B97CD1">
        <w:rPr>
          <w:rFonts w:eastAsia="SimSun"/>
          <w:iCs/>
        </w:rPr>
        <w:t xml:space="preserve">2 </w:t>
      </w:r>
      <w:r>
        <w:rPr>
          <w:rFonts w:eastAsia="SimSun"/>
          <w:iCs/>
        </w:rPr>
        <w:t>semanas</w:t>
      </w:r>
      <w:r w:rsidRPr="00B97CD1">
        <w:rPr>
          <w:rFonts w:eastAsia="SimSun"/>
          <w:iCs/>
        </w:rPr>
        <w:t xml:space="preserve"> </w:t>
      </w:r>
      <w:r w:rsidR="00A7011C">
        <w:rPr>
          <w:rFonts w:eastAsia="SimSun"/>
          <w:iCs/>
        </w:rPr>
        <w:t>n</w:t>
      </w:r>
      <w:r>
        <w:rPr>
          <w:rFonts w:eastAsia="SimSun"/>
          <w:iCs/>
        </w:rPr>
        <w:t xml:space="preserve">o tratamento </w:t>
      </w:r>
      <w:r w:rsidR="00122538">
        <w:rPr>
          <w:rFonts w:eastAsia="SimSun"/>
          <w:iCs/>
        </w:rPr>
        <w:t>de</w:t>
      </w:r>
      <w:r>
        <w:rPr>
          <w:rFonts w:eastAsia="SimSun"/>
          <w:iCs/>
        </w:rPr>
        <w:t xml:space="preserve"> primeira linha do CCR avançado</w:t>
      </w:r>
      <w:r w:rsidRPr="00B97CD1">
        <w:rPr>
          <w:rFonts w:eastAsia="SimSun"/>
          <w:iCs/>
        </w:rPr>
        <w:t>/metast</w:t>
      </w:r>
      <w:r>
        <w:rPr>
          <w:rFonts w:eastAsia="SimSun"/>
          <w:iCs/>
        </w:rPr>
        <w:t>á</w:t>
      </w:r>
      <w:r w:rsidRPr="00B97CD1">
        <w:rPr>
          <w:rFonts w:eastAsia="SimSun"/>
          <w:iCs/>
        </w:rPr>
        <w:t>tic</w:t>
      </w:r>
      <w:r>
        <w:rPr>
          <w:rFonts w:eastAsia="SimSun"/>
          <w:iCs/>
        </w:rPr>
        <w:t>o</w:t>
      </w:r>
      <w:r w:rsidRPr="00B97CD1">
        <w:rPr>
          <w:rFonts w:eastAsia="SimSun"/>
          <w:iCs/>
        </w:rPr>
        <w:t xml:space="preserve"> </w:t>
      </w:r>
      <w:r>
        <w:rPr>
          <w:rFonts w:eastAsia="SimSun"/>
          <w:iCs/>
        </w:rPr>
        <w:t>fo</w:t>
      </w:r>
      <w:r w:rsidR="00122538">
        <w:rPr>
          <w:rFonts w:eastAsia="SimSun"/>
          <w:iCs/>
        </w:rPr>
        <w:t>ram</w:t>
      </w:r>
      <w:r>
        <w:rPr>
          <w:rFonts w:eastAsia="SimSun"/>
          <w:iCs/>
        </w:rPr>
        <w:t xml:space="preserve"> avaliad</w:t>
      </w:r>
      <w:r w:rsidR="00122538">
        <w:rPr>
          <w:rFonts w:eastAsia="SimSun"/>
          <w:iCs/>
        </w:rPr>
        <w:t>as</w:t>
      </w:r>
      <w:r>
        <w:rPr>
          <w:rFonts w:eastAsia="SimSun"/>
          <w:iCs/>
        </w:rPr>
        <w:t xml:space="preserve"> num </w:t>
      </w:r>
      <w:r w:rsidR="00122538">
        <w:rPr>
          <w:rFonts w:eastAsia="SimSun"/>
          <w:iCs/>
        </w:rPr>
        <w:t>estudo sem ocultação</w:t>
      </w:r>
      <w:r>
        <w:rPr>
          <w:rFonts w:eastAsia="SimSun"/>
          <w:iCs/>
        </w:rPr>
        <w:t xml:space="preserve"> de fase </w:t>
      </w:r>
      <w:r w:rsidRPr="00B97CD1">
        <w:rPr>
          <w:rFonts w:eastAsia="SimSun"/>
          <w:iCs/>
        </w:rPr>
        <w:t>3</w:t>
      </w:r>
      <w:r w:rsidR="00A7011C">
        <w:rPr>
          <w:rFonts w:eastAsia="SimSun"/>
          <w:iCs/>
        </w:rPr>
        <w:t>,</w:t>
      </w:r>
      <w:r w:rsidRPr="00B97CD1">
        <w:rPr>
          <w:rFonts w:eastAsia="SimSun"/>
          <w:iCs/>
        </w:rPr>
        <w:t xml:space="preserve"> </w:t>
      </w:r>
      <w:r>
        <w:rPr>
          <w:rFonts w:eastAsia="SimSun"/>
          <w:iCs/>
        </w:rPr>
        <w:t xml:space="preserve">aleatorizado </w:t>
      </w:r>
      <w:r w:rsidRPr="00B97CD1">
        <w:rPr>
          <w:rFonts w:eastAsia="SimSun"/>
          <w:iCs/>
        </w:rPr>
        <w:t xml:space="preserve">(CA2099ER). O </w:t>
      </w:r>
      <w:r w:rsidR="00122538">
        <w:rPr>
          <w:rFonts w:eastAsia="SimSun"/>
          <w:iCs/>
        </w:rPr>
        <w:t>estudo</w:t>
      </w:r>
      <w:r w:rsidRPr="00B97CD1">
        <w:rPr>
          <w:rFonts w:eastAsia="SimSun"/>
          <w:iCs/>
        </w:rPr>
        <w:t xml:space="preserve"> incluiu doentes </w:t>
      </w:r>
      <w:r w:rsidRPr="00B97CD1">
        <w:rPr>
          <w:szCs w:val="22"/>
        </w:rPr>
        <w:t xml:space="preserve">(com </w:t>
      </w:r>
      <w:r w:rsidR="00122538">
        <w:rPr>
          <w:szCs w:val="22"/>
        </w:rPr>
        <w:t xml:space="preserve">idade igual ou superior a </w:t>
      </w:r>
      <w:r w:rsidRPr="00B97CD1">
        <w:rPr>
          <w:szCs w:val="22"/>
        </w:rPr>
        <w:t xml:space="preserve">18 anos) com CCR avançado ou metastático </w:t>
      </w:r>
      <w:r>
        <w:rPr>
          <w:szCs w:val="22"/>
        </w:rPr>
        <w:t xml:space="preserve">com </w:t>
      </w:r>
      <w:r w:rsidR="00122538">
        <w:rPr>
          <w:szCs w:val="22"/>
        </w:rPr>
        <w:t xml:space="preserve">um </w:t>
      </w:r>
      <w:r>
        <w:rPr>
          <w:szCs w:val="22"/>
        </w:rPr>
        <w:t>componente de células claras</w:t>
      </w:r>
      <w:r w:rsidRPr="00B97CD1">
        <w:rPr>
          <w:szCs w:val="22"/>
        </w:rPr>
        <w:t>,</w:t>
      </w:r>
      <w:r w:rsidRPr="00B97CD1">
        <w:rPr>
          <w:rFonts w:eastAsia="SimSun"/>
          <w:iCs/>
        </w:rPr>
        <w:t xml:space="preserve"> </w:t>
      </w:r>
      <w:r w:rsidR="00122538">
        <w:rPr>
          <w:rFonts w:eastAsia="SimSun"/>
          <w:iCs/>
        </w:rPr>
        <w:t xml:space="preserve">com escala de desempenho de </w:t>
      </w:r>
      <w:r w:rsidRPr="00B97CD1">
        <w:rPr>
          <w:rFonts w:eastAsia="SimSun"/>
          <w:iCs/>
        </w:rPr>
        <w:t xml:space="preserve">Karnofsky (KPS) </w:t>
      </w:r>
      <w:r w:rsidRPr="00B97CD1">
        <w:rPr>
          <w:rFonts w:eastAsia="SimSun"/>
          <w:iCs/>
          <w:sz w:val="20"/>
          <w:u w:val="single"/>
        </w:rPr>
        <w:t>&gt;</w:t>
      </w:r>
      <w:r w:rsidRPr="00B97CD1">
        <w:rPr>
          <w:rFonts w:eastAsia="SimSun"/>
          <w:iCs/>
        </w:rPr>
        <w:t xml:space="preserve"> 70%</w:t>
      </w:r>
      <w:r>
        <w:rPr>
          <w:rFonts w:eastAsia="SimSun"/>
          <w:iCs/>
        </w:rPr>
        <w:t xml:space="preserve"> e doença mensurável</w:t>
      </w:r>
      <w:r w:rsidRPr="00B97CD1">
        <w:rPr>
          <w:rFonts w:eastAsia="SimSun"/>
          <w:iCs/>
        </w:rPr>
        <w:t xml:space="preserve"> </w:t>
      </w:r>
      <w:r>
        <w:rPr>
          <w:rFonts w:eastAsia="SimSun"/>
          <w:iCs/>
        </w:rPr>
        <w:t xml:space="preserve">segundo </w:t>
      </w:r>
      <w:r w:rsidRPr="00B97CD1">
        <w:rPr>
          <w:rFonts w:eastAsia="SimSun"/>
          <w:iCs/>
        </w:rPr>
        <w:t>RECIST v1.1</w:t>
      </w:r>
      <w:r>
        <w:rPr>
          <w:rFonts w:eastAsia="SimSun"/>
          <w:iCs/>
        </w:rPr>
        <w:t>,</w:t>
      </w:r>
      <w:r w:rsidRPr="00B97CD1">
        <w:rPr>
          <w:rFonts w:eastAsia="SimSun"/>
          <w:iCs/>
        </w:rPr>
        <w:t xml:space="preserve"> </w:t>
      </w:r>
      <w:r>
        <w:rPr>
          <w:rFonts w:eastAsia="SimSun"/>
          <w:iCs/>
        </w:rPr>
        <w:t xml:space="preserve">independentemente do </w:t>
      </w:r>
      <w:r w:rsidR="00E07F63">
        <w:rPr>
          <w:rFonts w:eastAsia="SimSun"/>
          <w:iCs/>
        </w:rPr>
        <w:t xml:space="preserve">nível de expressão de </w:t>
      </w:r>
      <w:r w:rsidRPr="00B97CD1">
        <w:rPr>
          <w:rFonts w:eastAsia="SimSun"/>
          <w:iCs/>
        </w:rPr>
        <w:t xml:space="preserve">PD-L1 </w:t>
      </w:r>
      <w:r>
        <w:rPr>
          <w:rFonts w:eastAsia="SimSun"/>
          <w:iCs/>
        </w:rPr>
        <w:t>ou grupo de risco</w:t>
      </w:r>
      <w:r w:rsidRPr="00B97CD1">
        <w:rPr>
          <w:rFonts w:eastAsia="SimSun"/>
          <w:iCs/>
        </w:rPr>
        <w:t xml:space="preserve"> IMDC. O </w:t>
      </w:r>
      <w:r w:rsidR="00122538">
        <w:rPr>
          <w:rFonts w:eastAsia="SimSun"/>
          <w:iCs/>
        </w:rPr>
        <w:t>estudo</w:t>
      </w:r>
      <w:r w:rsidRPr="00B97CD1">
        <w:rPr>
          <w:rFonts w:eastAsia="SimSun"/>
          <w:iCs/>
        </w:rPr>
        <w:t xml:space="preserve"> excluiu doentes com doença autoimune ou outras </w:t>
      </w:r>
      <w:r w:rsidR="00EB2B53">
        <w:rPr>
          <w:rFonts w:eastAsia="SimSun"/>
          <w:iCs/>
        </w:rPr>
        <w:t>situações</w:t>
      </w:r>
      <w:r w:rsidRPr="00B97CD1">
        <w:rPr>
          <w:rFonts w:eastAsia="SimSun"/>
          <w:iCs/>
        </w:rPr>
        <w:t xml:space="preserve"> </w:t>
      </w:r>
      <w:r w:rsidR="00EB2B53">
        <w:rPr>
          <w:rFonts w:eastAsia="SimSun"/>
          <w:iCs/>
        </w:rPr>
        <w:t>clínicas</w:t>
      </w:r>
      <w:r w:rsidRPr="00B97CD1">
        <w:rPr>
          <w:rFonts w:eastAsia="SimSun"/>
          <w:iCs/>
        </w:rPr>
        <w:t xml:space="preserve"> que requer</w:t>
      </w:r>
      <w:r w:rsidR="00122538">
        <w:rPr>
          <w:rFonts w:eastAsia="SimSun"/>
          <w:iCs/>
        </w:rPr>
        <w:t>iam</w:t>
      </w:r>
      <w:r w:rsidRPr="00B97CD1">
        <w:rPr>
          <w:rFonts w:eastAsia="SimSun"/>
          <w:iCs/>
        </w:rPr>
        <w:t xml:space="preserve"> im</w:t>
      </w:r>
      <w:r>
        <w:rPr>
          <w:rFonts w:eastAsia="SimSun"/>
          <w:iCs/>
        </w:rPr>
        <w:t>uno</w:t>
      </w:r>
      <w:r w:rsidR="00122538">
        <w:rPr>
          <w:rFonts w:eastAsia="SimSun"/>
          <w:iCs/>
        </w:rPr>
        <w:t>s</w:t>
      </w:r>
      <w:r>
        <w:rPr>
          <w:rFonts w:eastAsia="SimSun"/>
          <w:iCs/>
        </w:rPr>
        <w:t>supressão sistémica</w:t>
      </w:r>
      <w:r w:rsidRPr="00B97CD1">
        <w:rPr>
          <w:rFonts w:eastAsia="SimSun"/>
          <w:iCs/>
        </w:rPr>
        <w:t xml:space="preserve">, </w:t>
      </w:r>
      <w:r>
        <w:rPr>
          <w:rFonts w:eastAsia="SimSun"/>
          <w:iCs/>
        </w:rPr>
        <w:t xml:space="preserve">doentes com tratamento prévio com anticorpos </w:t>
      </w:r>
      <w:r w:rsidRPr="00B97CD1">
        <w:rPr>
          <w:rFonts w:eastAsia="SimSun"/>
          <w:iCs/>
        </w:rPr>
        <w:t>anti-PD-1, anti PD-L1, anti-PD-L2, anti-CD137</w:t>
      </w:r>
      <w:r>
        <w:rPr>
          <w:rFonts w:eastAsia="SimSun"/>
          <w:iCs/>
        </w:rPr>
        <w:t xml:space="preserve"> ou</w:t>
      </w:r>
      <w:r w:rsidRPr="00B97CD1">
        <w:rPr>
          <w:rFonts w:eastAsia="SimSun"/>
          <w:iCs/>
        </w:rPr>
        <w:t xml:space="preserve"> anti-CTLA-4, </w:t>
      </w:r>
      <w:r>
        <w:rPr>
          <w:rFonts w:eastAsia="SimSun"/>
          <w:iCs/>
        </w:rPr>
        <w:t>hipertensão mal controlada apesar de terapêutica antihipertensora</w:t>
      </w:r>
      <w:r w:rsidRPr="00B97CD1">
        <w:rPr>
          <w:rFonts w:eastAsia="SimSun"/>
          <w:iCs/>
        </w:rPr>
        <w:t xml:space="preserve">, </w:t>
      </w:r>
      <w:r>
        <w:rPr>
          <w:rFonts w:eastAsia="SimSun"/>
          <w:iCs/>
        </w:rPr>
        <w:t xml:space="preserve">metástases cerebrais ativas e insuficiência </w:t>
      </w:r>
      <w:r w:rsidR="00122538">
        <w:rPr>
          <w:rFonts w:eastAsia="SimSun"/>
          <w:iCs/>
        </w:rPr>
        <w:t>suprarrenal</w:t>
      </w:r>
      <w:r>
        <w:rPr>
          <w:rFonts w:eastAsia="SimSun"/>
          <w:iCs/>
        </w:rPr>
        <w:t xml:space="preserve"> não controlada</w:t>
      </w:r>
      <w:r w:rsidRPr="00B97CD1">
        <w:rPr>
          <w:rFonts w:eastAsia="SimSun"/>
          <w:iCs/>
        </w:rPr>
        <w:t xml:space="preserve">. Os doentes foram estratificados </w:t>
      </w:r>
      <w:r w:rsidR="00122538">
        <w:rPr>
          <w:rFonts w:eastAsia="SimSun"/>
          <w:iCs/>
        </w:rPr>
        <w:t xml:space="preserve">de acordo com a pontuação de prognóstico </w:t>
      </w:r>
      <w:r w:rsidRPr="00B97CD1">
        <w:rPr>
          <w:rFonts w:eastAsia="SimSun"/>
          <w:iCs/>
        </w:rPr>
        <w:t xml:space="preserve">IMDC, </w:t>
      </w:r>
      <w:r w:rsidR="00122538">
        <w:rPr>
          <w:rFonts w:eastAsia="SimSun"/>
          <w:iCs/>
        </w:rPr>
        <w:t xml:space="preserve">por </w:t>
      </w:r>
      <w:r>
        <w:rPr>
          <w:rFonts w:eastAsia="SimSun"/>
          <w:iCs/>
        </w:rPr>
        <w:t xml:space="preserve">expressão tumoral de </w:t>
      </w:r>
      <w:r w:rsidRPr="00B97CD1">
        <w:rPr>
          <w:rFonts w:eastAsia="SimSun"/>
          <w:iCs/>
        </w:rPr>
        <w:t xml:space="preserve">PD-L1 </w:t>
      </w:r>
      <w:r>
        <w:rPr>
          <w:rFonts w:eastAsia="SimSun"/>
          <w:iCs/>
        </w:rPr>
        <w:t>e</w:t>
      </w:r>
      <w:r w:rsidRPr="00B97CD1">
        <w:rPr>
          <w:rFonts w:eastAsia="SimSun"/>
          <w:iCs/>
        </w:rPr>
        <w:t xml:space="preserve"> </w:t>
      </w:r>
      <w:r w:rsidR="00122538">
        <w:rPr>
          <w:rFonts w:eastAsia="SimSun"/>
          <w:iCs/>
        </w:rPr>
        <w:t xml:space="preserve">por </w:t>
      </w:r>
      <w:r w:rsidR="009254D1">
        <w:rPr>
          <w:rFonts w:eastAsia="SimSun"/>
          <w:iCs/>
        </w:rPr>
        <w:t>região</w:t>
      </w:r>
      <w:r w:rsidRPr="00B97CD1">
        <w:rPr>
          <w:rFonts w:eastAsia="SimSun"/>
          <w:iCs/>
        </w:rPr>
        <w:t>.</w:t>
      </w:r>
    </w:p>
    <w:p w14:paraId="0196E695" w14:textId="77777777" w:rsidR="00B97CD1" w:rsidRPr="00B97CD1" w:rsidRDefault="00B97CD1" w:rsidP="00B97CD1">
      <w:pPr>
        <w:rPr>
          <w:rFonts w:eastAsia="SimSun"/>
          <w:iCs/>
        </w:rPr>
      </w:pPr>
    </w:p>
    <w:p w14:paraId="15188918" w14:textId="7A055C5F" w:rsidR="00B97CD1" w:rsidRPr="00D06724" w:rsidRDefault="00B97CD1" w:rsidP="00B97CD1">
      <w:pPr>
        <w:rPr>
          <w:rFonts w:eastAsia="SimSun"/>
          <w:iCs/>
          <w:strike/>
        </w:rPr>
      </w:pPr>
      <w:r w:rsidRPr="00B97CD1">
        <w:rPr>
          <w:rFonts w:eastAsia="SimSun"/>
          <w:iCs/>
        </w:rPr>
        <w:t>Fo</w:t>
      </w:r>
      <w:r w:rsidR="00A7011C">
        <w:rPr>
          <w:rFonts w:eastAsia="SimSun"/>
          <w:iCs/>
        </w:rPr>
        <w:t>ram</w:t>
      </w:r>
      <w:r w:rsidRPr="00B97CD1">
        <w:rPr>
          <w:rFonts w:eastAsia="SimSun"/>
          <w:iCs/>
        </w:rPr>
        <w:t xml:space="preserve"> aleatorizado</w:t>
      </w:r>
      <w:r w:rsidR="009254D1">
        <w:rPr>
          <w:rFonts w:eastAsia="SimSun"/>
          <w:iCs/>
        </w:rPr>
        <w:t>s</w:t>
      </w:r>
      <w:r w:rsidRPr="00B97CD1">
        <w:rPr>
          <w:rFonts w:eastAsia="SimSun"/>
          <w:iCs/>
        </w:rPr>
        <w:t xml:space="preserve"> </w:t>
      </w:r>
      <w:r w:rsidR="00A7011C">
        <w:rPr>
          <w:rFonts w:eastAsia="SimSun"/>
          <w:iCs/>
        </w:rPr>
        <w:t>no</w:t>
      </w:r>
      <w:r w:rsidRPr="00B97CD1">
        <w:rPr>
          <w:rFonts w:eastAsia="SimSun"/>
          <w:iCs/>
        </w:rPr>
        <w:t xml:space="preserve"> total 651 doentes </w:t>
      </w:r>
      <w:r w:rsidR="00A7011C">
        <w:rPr>
          <w:rFonts w:eastAsia="SimSun"/>
          <w:iCs/>
        </w:rPr>
        <w:t>par</w:t>
      </w:r>
      <w:r w:rsidRPr="00B97CD1">
        <w:rPr>
          <w:rFonts w:eastAsia="SimSun"/>
          <w:iCs/>
        </w:rPr>
        <w:t>a receber cabozantinib 40 mg uma vez ao dia por via oral em</w:t>
      </w:r>
      <w:r>
        <w:rPr>
          <w:rFonts w:eastAsia="SimSun"/>
          <w:iCs/>
        </w:rPr>
        <w:t xml:space="preserve"> asssociação </w:t>
      </w:r>
      <w:r w:rsidR="00122538">
        <w:rPr>
          <w:rFonts w:eastAsia="SimSun"/>
          <w:iCs/>
        </w:rPr>
        <w:t>com</w:t>
      </w:r>
      <w:r>
        <w:rPr>
          <w:rFonts w:eastAsia="SimSun"/>
          <w:iCs/>
        </w:rPr>
        <w:t xml:space="preserve"> </w:t>
      </w:r>
      <w:r w:rsidRPr="00B97CD1">
        <w:rPr>
          <w:rFonts w:eastAsia="SimSun"/>
          <w:iCs/>
        </w:rPr>
        <w:t xml:space="preserve">nivolumab 240 mg (n=323) </w:t>
      </w:r>
      <w:r w:rsidR="00122538">
        <w:rPr>
          <w:rFonts w:eastAsia="SimSun"/>
          <w:iCs/>
        </w:rPr>
        <w:t xml:space="preserve">administrado </w:t>
      </w:r>
      <w:r>
        <w:rPr>
          <w:rFonts w:eastAsia="SimSun"/>
          <w:iCs/>
        </w:rPr>
        <w:t xml:space="preserve">por via </w:t>
      </w:r>
      <w:r w:rsidRPr="00B97CD1">
        <w:rPr>
          <w:rFonts w:eastAsia="SimSun"/>
          <w:iCs/>
        </w:rPr>
        <w:t>intraveno</w:t>
      </w:r>
      <w:r>
        <w:rPr>
          <w:rFonts w:eastAsia="SimSun"/>
          <w:iCs/>
        </w:rPr>
        <w:t>sa</w:t>
      </w:r>
      <w:r w:rsidRPr="00B97CD1">
        <w:rPr>
          <w:rFonts w:eastAsia="SimSun"/>
          <w:iCs/>
        </w:rPr>
        <w:t xml:space="preserve"> </w:t>
      </w:r>
      <w:r>
        <w:rPr>
          <w:rFonts w:eastAsia="SimSun"/>
          <w:iCs/>
        </w:rPr>
        <w:t xml:space="preserve">a cada </w:t>
      </w:r>
      <w:r w:rsidRPr="00B97CD1">
        <w:rPr>
          <w:rFonts w:eastAsia="SimSun"/>
          <w:iCs/>
        </w:rPr>
        <w:t xml:space="preserve">2 </w:t>
      </w:r>
      <w:r>
        <w:rPr>
          <w:rFonts w:eastAsia="SimSun"/>
          <w:iCs/>
        </w:rPr>
        <w:t xml:space="preserve">semanas </w:t>
      </w:r>
      <w:r w:rsidRPr="00B97CD1">
        <w:rPr>
          <w:rFonts w:eastAsia="SimSun"/>
          <w:iCs/>
        </w:rPr>
        <w:t>o</w:t>
      </w:r>
      <w:r>
        <w:rPr>
          <w:rFonts w:eastAsia="SimSun"/>
          <w:iCs/>
        </w:rPr>
        <w:t>u</w:t>
      </w:r>
      <w:r w:rsidRPr="00B97CD1">
        <w:rPr>
          <w:rFonts w:eastAsia="SimSun"/>
          <w:iCs/>
        </w:rPr>
        <w:t xml:space="preserve"> sunitinib (n = 328) 50 mg </w:t>
      </w:r>
      <w:r w:rsidR="00122538">
        <w:rPr>
          <w:rFonts w:eastAsia="SimSun"/>
          <w:iCs/>
        </w:rPr>
        <w:t>ao</w:t>
      </w:r>
      <w:r>
        <w:rPr>
          <w:rFonts w:eastAsia="SimSun"/>
          <w:iCs/>
        </w:rPr>
        <w:t xml:space="preserve"> dia</w:t>
      </w:r>
      <w:r w:rsidRPr="00B97CD1">
        <w:rPr>
          <w:rFonts w:eastAsia="SimSun"/>
          <w:iCs/>
        </w:rPr>
        <w:t xml:space="preserve"> </w:t>
      </w:r>
      <w:r>
        <w:rPr>
          <w:rFonts w:eastAsia="SimSun"/>
          <w:iCs/>
        </w:rPr>
        <w:t>por via</w:t>
      </w:r>
      <w:r w:rsidRPr="00B97CD1">
        <w:rPr>
          <w:rFonts w:eastAsia="SimSun"/>
          <w:iCs/>
        </w:rPr>
        <w:t xml:space="preserve"> oral</w:t>
      </w:r>
      <w:r>
        <w:rPr>
          <w:rFonts w:eastAsia="SimSun"/>
          <w:iCs/>
        </w:rPr>
        <w:t xml:space="preserve"> durante</w:t>
      </w:r>
      <w:r w:rsidRPr="00B97CD1">
        <w:rPr>
          <w:rFonts w:eastAsia="SimSun"/>
          <w:iCs/>
        </w:rPr>
        <w:t xml:space="preserve"> 4 </w:t>
      </w:r>
      <w:r>
        <w:rPr>
          <w:rFonts w:eastAsia="SimSun"/>
          <w:iCs/>
        </w:rPr>
        <w:t>semanas seguid</w:t>
      </w:r>
      <w:r w:rsidR="00122538">
        <w:rPr>
          <w:rFonts w:eastAsia="SimSun"/>
          <w:iCs/>
        </w:rPr>
        <w:t>o</w:t>
      </w:r>
      <w:r>
        <w:rPr>
          <w:rFonts w:eastAsia="SimSun"/>
          <w:iCs/>
        </w:rPr>
        <w:t xml:space="preserve"> por </w:t>
      </w:r>
      <w:r w:rsidRPr="00B97CD1">
        <w:rPr>
          <w:rFonts w:eastAsia="SimSun"/>
          <w:iCs/>
        </w:rPr>
        <w:t xml:space="preserve">2 </w:t>
      </w:r>
      <w:r>
        <w:rPr>
          <w:rFonts w:eastAsia="SimSun"/>
          <w:iCs/>
        </w:rPr>
        <w:t xml:space="preserve">semanas </w:t>
      </w:r>
      <w:r w:rsidR="00122538">
        <w:rPr>
          <w:rFonts w:eastAsia="SimSun"/>
          <w:iCs/>
        </w:rPr>
        <w:t>de descanso</w:t>
      </w:r>
      <w:r w:rsidRPr="00B97CD1">
        <w:rPr>
          <w:rFonts w:eastAsia="SimSun"/>
          <w:iCs/>
        </w:rPr>
        <w:t xml:space="preserve">. O tratamento </w:t>
      </w:r>
      <w:r w:rsidR="00122538">
        <w:rPr>
          <w:rFonts w:eastAsia="SimSun"/>
          <w:iCs/>
        </w:rPr>
        <w:t xml:space="preserve">foi </w:t>
      </w:r>
      <w:r w:rsidRPr="00B97CD1">
        <w:rPr>
          <w:rFonts w:eastAsia="SimSun"/>
          <w:iCs/>
        </w:rPr>
        <w:t>continu</w:t>
      </w:r>
      <w:r w:rsidR="00122538">
        <w:rPr>
          <w:rFonts w:eastAsia="SimSun"/>
          <w:iCs/>
        </w:rPr>
        <w:t>ado</w:t>
      </w:r>
      <w:r>
        <w:rPr>
          <w:rFonts w:eastAsia="SimSun"/>
          <w:iCs/>
        </w:rPr>
        <w:t xml:space="preserve"> </w:t>
      </w:r>
      <w:r w:rsidRPr="00B97CD1">
        <w:rPr>
          <w:rFonts w:eastAsia="SimSun"/>
          <w:iCs/>
        </w:rPr>
        <w:t>até progressão d</w:t>
      </w:r>
      <w:r w:rsidR="00122538">
        <w:rPr>
          <w:rFonts w:eastAsia="SimSun"/>
          <w:iCs/>
        </w:rPr>
        <w:t>e</w:t>
      </w:r>
      <w:r w:rsidRPr="00B97CD1">
        <w:rPr>
          <w:rFonts w:eastAsia="SimSun"/>
          <w:iCs/>
        </w:rPr>
        <w:t xml:space="preserve"> doença ou </w:t>
      </w:r>
      <w:r>
        <w:rPr>
          <w:rFonts w:eastAsia="SimSun"/>
          <w:iCs/>
        </w:rPr>
        <w:t xml:space="preserve">toxicidade inaceitável, com administração de </w:t>
      </w:r>
      <w:r w:rsidRPr="00B97CD1">
        <w:rPr>
          <w:rFonts w:eastAsia="SimSun"/>
          <w:iCs/>
        </w:rPr>
        <w:t xml:space="preserve">nivolumab </w:t>
      </w:r>
      <w:r>
        <w:rPr>
          <w:rFonts w:eastAsia="SimSun"/>
          <w:iCs/>
        </w:rPr>
        <w:t xml:space="preserve">até aos </w:t>
      </w:r>
      <w:r w:rsidRPr="00B97CD1">
        <w:rPr>
          <w:rFonts w:eastAsia="SimSun"/>
          <w:iCs/>
        </w:rPr>
        <w:t>24 m</w:t>
      </w:r>
      <w:r>
        <w:rPr>
          <w:rFonts w:eastAsia="SimSun"/>
          <w:iCs/>
        </w:rPr>
        <w:t>eses</w:t>
      </w:r>
      <w:r w:rsidRPr="00B97CD1">
        <w:rPr>
          <w:rFonts w:eastAsia="SimSun"/>
          <w:iCs/>
        </w:rPr>
        <w:t xml:space="preserve">. </w:t>
      </w:r>
      <w:r w:rsidR="00D06724">
        <w:rPr>
          <w:rFonts w:eastAsia="SimSun"/>
          <w:iCs/>
        </w:rPr>
        <w:t>Foi permitido o</w:t>
      </w:r>
      <w:r w:rsidRPr="00D06724">
        <w:rPr>
          <w:rFonts w:eastAsia="SimSun"/>
          <w:iCs/>
        </w:rPr>
        <w:t xml:space="preserve"> tratamento para além </w:t>
      </w:r>
      <w:r w:rsidR="00D06724" w:rsidRPr="00D06724">
        <w:rPr>
          <w:rFonts w:eastAsia="SimSun"/>
          <w:iCs/>
        </w:rPr>
        <w:t xml:space="preserve">da progressão definida inicialmente por avaliação </w:t>
      </w:r>
      <w:r w:rsidR="00EB2B53">
        <w:rPr>
          <w:rFonts w:eastAsia="SimSun"/>
          <w:iCs/>
        </w:rPr>
        <w:t xml:space="preserve">pelos critérios </w:t>
      </w:r>
      <w:r w:rsidR="00D06724" w:rsidRPr="00D06724">
        <w:rPr>
          <w:rFonts w:eastAsia="SimSun"/>
          <w:iCs/>
        </w:rPr>
        <w:t>RECIST</w:t>
      </w:r>
      <w:r w:rsidR="00122538">
        <w:rPr>
          <w:rFonts w:eastAsia="SimSun"/>
          <w:iCs/>
        </w:rPr>
        <w:t>,</w:t>
      </w:r>
      <w:r w:rsidR="00D06724" w:rsidRPr="00D06724">
        <w:rPr>
          <w:rFonts w:eastAsia="SimSun"/>
          <w:iCs/>
        </w:rPr>
        <w:t xml:space="preserve"> versão 1</w:t>
      </w:r>
      <w:r w:rsidR="00EB2B53">
        <w:rPr>
          <w:rFonts w:eastAsia="SimSun"/>
          <w:iCs/>
        </w:rPr>
        <w:t>.</w:t>
      </w:r>
      <w:r w:rsidR="00D06724" w:rsidRPr="00D06724">
        <w:rPr>
          <w:rFonts w:eastAsia="SimSun"/>
          <w:iCs/>
        </w:rPr>
        <w:t>1</w:t>
      </w:r>
      <w:r w:rsidR="00122538">
        <w:rPr>
          <w:rFonts w:eastAsia="SimSun"/>
          <w:iCs/>
        </w:rPr>
        <w:t>,</w:t>
      </w:r>
      <w:r w:rsidR="00D06724" w:rsidRPr="00D06724">
        <w:rPr>
          <w:rFonts w:eastAsia="SimSun"/>
          <w:iCs/>
        </w:rPr>
        <w:t xml:space="preserve"> pelo</w:t>
      </w:r>
      <w:r w:rsidR="00D06724">
        <w:rPr>
          <w:rFonts w:eastAsia="SimSun"/>
          <w:iCs/>
        </w:rPr>
        <w:t xml:space="preserve"> investigador caso o doente </w:t>
      </w:r>
      <w:r w:rsidR="000406C4">
        <w:rPr>
          <w:rFonts w:eastAsia="SimSun"/>
          <w:iCs/>
        </w:rPr>
        <w:t>tivesse</w:t>
      </w:r>
      <w:r w:rsidR="00D06724">
        <w:rPr>
          <w:rFonts w:eastAsia="SimSun"/>
          <w:iCs/>
        </w:rPr>
        <w:t xml:space="preserve"> benef</w:t>
      </w:r>
      <w:r w:rsidR="00122538">
        <w:rPr>
          <w:rFonts w:eastAsia="SimSun"/>
          <w:iCs/>
        </w:rPr>
        <w:t>ício</w:t>
      </w:r>
      <w:r w:rsidR="00D06724">
        <w:rPr>
          <w:rFonts w:eastAsia="SimSun"/>
          <w:iCs/>
        </w:rPr>
        <w:t xml:space="preserve"> e se </w:t>
      </w:r>
      <w:r w:rsidR="00122538">
        <w:rPr>
          <w:rFonts w:eastAsia="SimSun"/>
          <w:iCs/>
        </w:rPr>
        <w:t>o medicamento em estudo fosse</w:t>
      </w:r>
      <w:r w:rsidR="00D06724">
        <w:rPr>
          <w:rFonts w:eastAsia="SimSun"/>
          <w:iCs/>
        </w:rPr>
        <w:t xml:space="preserve"> tolerado</w:t>
      </w:r>
      <w:r w:rsidRPr="00D06724">
        <w:rPr>
          <w:rFonts w:eastAsia="SimSun"/>
          <w:iCs/>
        </w:rPr>
        <w:t xml:space="preserve">, </w:t>
      </w:r>
      <w:r w:rsidR="00122538">
        <w:rPr>
          <w:rFonts w:eastAsia="SimSun"/>
          <w:iCs/>
        </w:rPr>
        <w:t>tal como</w:t>
      </w:r>
      <w:r w:rsidR="00D06724">
        <w:rPr>
          <w:rFonts w:eastAsia="SimSun"/>
          <w:iCs/>
        </w:rPr>
        <w:t xml:space="preserve"> determinado pelo investigador</w:t>
      </w:r>
      <w:r w:rsidRPr="00D06724">
        <w:rPr>
          <w:rFonts w:eastAsia="SimSun"/>
          <w:iCs/>
        </w:rPr>
        <w:t xml:space="preserve">. </w:t>
      </w:r>
      <w:r w:rsidR="00D06724" w:rsidRPr="00D06724">
        <w:rPr>
          <w:rFonts w:eastAsia="SimSun"/>
          <w:iCs/>
        </w:rPr>
        <w:t xml:space="preserve">A primeira avaliação tumoral pós- </w:t>
      </w:r>
      <w:r w:rsidRPr="00D06724">
        <w:rPr>
          <w:rFonts w:eastAsia="SimSun"/>
          <w:iCs/>
        </w:rPr>
        <w:t>bas</w:t>
      </w:r>
      <w:r w:rsidR="00E07F63">
        <w:rPr>
          <w:rFonts w:eastAsia="SimSun"/>
          <w:iCs/>
        </w:rPr>
        <w:t>al</w:t>
      </w:r>
      <w:r w:rsidRPr="00D06724">
        <w:rPr>
          <w:rFonts w:eastAsia="SimSun"/>
          <w:iCs/>
        </w:rPr>
        <w:t xml:space="preserve"> </w:t>
      </w:r>
      <w:r w:rsidR="00D06724" w:rsidRPr="00D06724">
        <w:rPr>
          <w:rFonts w:eastAsia="SimSun"/>
          <w:iCs/>
        </w:rPr>
        <w:t xml:space="preserve">foi realizada às </w:t>
      </w:r>
      <w:r w:rsidRPr="00D06724">
        <w:rPr>
          <w:rFonts w:eastAsia="SimSun"/>
          <w:iCs/>
        </w:rPr>
        <w:t xml:space="preserve">12 </w:t>
      </w:r>
      <w:r w:rsidR="00D06724">
        <w:rPr>
          <w:rFonts w:eastAsia="SimSun"/>
          <w:iCs/>
        </w:rPr>
        <w:t>semanas</w:t>
      </w:r>
      <w:r w:rsidRPr="00D06724">
        <w:rPr>
          <w:rFonts w:eastAsia="SimSun"/>
          <w:iCs/>
        </w:rPr>
        <w:t xml:space="preserve"> (± 7 d</w:t>
      </w:r>
      <w:r w:rsidR="00D06724">
        <w:rPr>
          <w:rFonts w:eastAsia="SimSun"/>
          <w:iCs/>
        </w:rPr>
        <w:t>i</w:t>
      </w:r>
      <w:r w:rsidRPr="00D06724">
        <w:rPr>
          <w:rFonts w:eastAsia="SimSun"/>
          <w:iCs/>
        </w:rPr>
        <w:t xml:space="preserve">as) </w:t>
      </w:r>
      <w:r w:rsidR="00D06724">
        <w:rPr>
          <w:rFonts w:eastAsia="SimSun"/>
          <w:iCs/>
        </w:rPr>
        <w:t>após a aleatorização</w:t>
      </w:r>
      <w:r w:rsidRPr="00D06724">
        <w:rPr>
          <w:rFonts w:eastAsia="SimSun"/>
          <w:iCs/>
        </w:rPr>
        <w:t xml:space="preserve">. </w:t>
      </w:r>
      <w:r w:rsidR="00D06724" w:rsidRPr="00D06724">
        <w:rPr>
          <w:rFonts w:eastAsia="SimSun"/>
          <w:iCs/>
        </w:rPr>
        <w:t>As avaliações tumorais s</w:t>
      </w:r>
      <w:r w:rsidRPr="00D06724">
        <w:rPr>
          <w:rFonts w:eastAsia="SimSun"/>
          <w:iCs/>
        </w:rPr>
        <w:t>ubsequent</w:t>
      </w:r>
      <w:r w:rsidR="00D06724" w:rsidRPr="00D06724">
        <w:rPr>
          <w:rFonts w:eastAsia="SimSun"/>
          <w:iCs/>
        </w:rPr>
        <w:t>es</w:t>
      </w:r>
      <w:r w:rsidRPr="00D06724">
        <w:rPr>
          <w:rFonts w:eastAsia="SimSun"/>
          <w:iCs/>
        </w:rPr>
        <w:t xml:space="preserve"> </w:t>
      </w:r>
      <w:r w:rsidR="00D06724" w:rsidRPr="00D06724">
        <w:rPr>
          <w:rFonts w:eastAsia="SimSun"/>
          <w:iCs/>
        </w:rPr>
        <w:t xml:space="preserve">foram </w:t>
      </w:r>
      <w:r w:rsidR="00A7011C">
        <w:rPr>
          <w:rFonts w:eastAsia="SimSun"/>
          <w:iCs/>
        </w:rPr>
        <w:t>realizadas</w:t>
      </w:r>
      <w:r w:rsidR="00D06724" w:rsidRPr="00D06724">
        <w:rPr>
          <w:rFonts w:eastAsia="SimSun"/>
          <w:iCs/>
        </w:rPr>
        <w:t xml:space="preserve"> a cada </w:t>
      </w:r>
      <w:r w:rsidRPr="00D06724">
        <w:rPr>
          <w:rFonts w:eastAsia="SimSun"/>
          <w:iCs/>
        </w:rPr>
        <w:t xml:space="preserve">6 </w:t>
      </w:r>
      <w:r w:rsidR="00D06724" w:rsidRPr="00D06724">
        <w:rPr>
          <w:rFonts w:eastAsia="SimSun"/>
          <w:iCs/>
        </w:rPr>
        <w:t>semanas</w:t>
      </w:r>
      <w:r w:rsidRPr="00D06724">
        <w:rPr>
          <w:rFonts w:eastAsia="SimSun"/>
          <w:iCs/>
        </w:rPr>
        <w:t xml:space="preserve"> (± 7 d</w:t>
      </w:r>
      <w:r w:rsidR="00D06724" w:rsidRPr="00D06724">
        <w:rPr>
          <w:rFonts w:eastAsia="SimSun"/>
          <w:iCs/>
        </w:rPr>
        <w:t>i</w:t>
      </w:r>
      <w:r w:rsidRPr="00D06724">
        <w:rPr>
          <w:rFonts w:eastAsia="SimSun"/>
          <w:iCs/>
        </w:rPr>
        <w:t xml:space="preserve">as) </w:t>
      </w:r>
      <w:r w:rsidR="00D06724" w:rsidRPr="00D06724">
        <w:rPr>
          <w:rFonts w:eastAsia="SimSun"/>
          <w:iCs/>
        </w:rPr>
        <w:t>até à Se</w:t>
      </w:r>
      <w:r w:rsidR="00D06724">
        <w:rPr>
          <w:rFonts w:eastAsia="SimSun"/>
          <w:iCs/>
        </w:rPr>
        <w:t>mana</w:t>
      </w:r>
      <w:r w:rsidRPr="00D06724">
        <w:rPr>
          <w:rFonts w:eastAsia="SimSun"/>
          <w:iCs/>
        </w:rPr>
        <w:t xml:space="preserve"> 60</w:t>
      </w:r>
      <w:r w:rsidR="00D06724">
        <w:rPr>
          <w:rFonts w:eastAsia="SimSun"/>
          <w:iCs/>
        </w:rPr>
        <w:t xml:space="preserve"> e depois a cada </w:t>
      </w:r>
      <w:r w:rsidRPr="00D06724">
        <w:rPr>
          <w:rFonts w:eastAsia="SimSun"/>
          <w:iCs/>
        </w:rPr>
        <w:t xml:space="preserve">12 </w:t>
      </w:r>
      <w:r w:rsidR="00D06724">
        <w:rPr>
          <w:rFonts w:eastAsia="SimSun"/>
          <w:iCs/>
        </w:rPr>
        <w:t>semanas</w:t>
      </w:r>
      <w:r w:rsidRPr="00D06724">
        <w:rPr>
          <w:rFonts w:eastAsia="SimSun"/>
          <w:iCs/>
        </w:rPr>
        <w:t xml:space="preserve"> (± 14 d</w:t>
      </w:r>
      <w:r w:rsidR="00D06724">
        <w:rPr>
          <w:rFonts w:eastAsia="SimSun"/>
          <w:iCs/>
        </w:rPr>
        <w:t>i</w:t>
      </w:r>
      <w:r w:rsidRPr="00D06724">
        <w:rPr>
          <w:rFonts w:eastAsia="SimSun"/>
          <w:iCs/>
        </w:rPr>
        <w:t xml:space="preserve">as) </w:t>
      </w:r>
      <w:r w:rsidR="00D06724">
        <w:rPr>
          <w:rFonts w:eastAsia="SimSun"/>
          <w:iCs/>
        </w:rPr>
        <w:t>até progressão radiográfica</w:t>
      </w:r>
      <w:r w:rsidRPr="00D06724">
        <w:rPr>
          <w:rFonts w:eastAsia="SimSun"/>
          <w:iCs/>
        </w:rPr>
        <w:t>, confirm</w:t>
      </w:r>
      <w:r w:rsidR="00D06724">
        <w:rPr>
          <w:rFonts w:eastAsia="SimSun"/>
          <w:iCs/>
        </w:rPr>
        <w:t>ada por revisão Central Independente Cega</w:t>
      </w:r>
      <w:r w:rsidRPr="00D06724">
        <w:rPr>
          <w:rFonts w:eastAsia="SimSun"/>
          <w:iCs/>
        </w:rPr>
        <w:t xml:space="preserve"> </w:t>
      </w:r>
      <w:r w:rsidR="00D06724">
        <w:rPr>
          <w:rFonts w:eastAsia="SimSun"/>
          <w:iCs/>
        </w:rPr>
        <w:t>(</w:t>
      </w:r>
      <w:r w:rsidRPr="00D06724">
        <w:rPr>
          <w:rFonts w:eastAsia="SimSun"/>
          <w:i/>
        </w:rPr>
        <w:t>Blinded Independent Central review</w:t>
      </w:r>
      <w:r w:rsidRPr="00D06724">
        <w:rPr>
          <w:rFonts w:eastAsia="SimSun"/>
          <w:iCs/>
        </w:rPr>
        <w:t xml:space="preserve"> </w:t>
      </w:r>
      <w:r w:rsidR="00D06724">
        <w:rPr>
          <w:rFonts w:eastAsia="SimSun"/>
          <w:iCs/>
        </w:rPr>
        <w:t xml:space="preserve">- </w:t>
      </w:r>
      <w:r w:rsidRPr="00D06724">
        <w:rPr>
          <w:rFonts w:eastAsia="SimSun"/>
          <w:iCs/>
        </w:rPr>
        <w:t xml:space="preserve">BICR). </w:t>
      </w:r>
      <w:r w:rsidR="00122538">
        <w:rPr>
          <w:rFonts w:eastAsia="SimSun"/>
          <w:iCs/>
        </w:rPr>
        <w:t xml:space="preserve">A medida primária de </w:t>
      </w:r>
      <w:r w:rsidR="00D06724" w:rsidRPr="00D06724">
        <w:rPr>
          <w:rFonts w:eastAsia="SimSun"/>
          <w:iCs/>
        </w:rPr>
        <w:t>eficácia fo</w:t>
      </w:r>
      <w:r w:rsidR="00D06724">
        <w:rPr>
          <w:rFonts w:eastAsia="SimSun"/>
          <w:iCs/>
        </w:rPr>
        <w:t xml:space="preserve">i a </w:t>
      </w:r>
      <w:r w:rsidRPr="00D06724">
        <w:rPr>
          <w:rFonts w:eastAsia="SimSun"/>
          <w:iCs/>
        </w:rPr>
        <w:t>PFS</w:t>
      </w:r>
      <w:r w:rsidR="00D06724">
        <w:rPr>
          <w:rFonts w:eastAsia="SimSun"/>
          <w:iCs/>
        </w:rPr>
        <w:t xml:space="preserve">, conforme determinada por </w:t>
      </w:r>
      <w:r w:rsidRPr="00D06724">
        <w:rPr>
          <w:rFonts w:eastAsia="SimSun"/>
          <w:iCs/>
        </w:rPr>
        <w:t xml:space="preserve">BICR. </w:t>
      </w:r>
      <w:r w:rsidR="00122538">
        <w:rPr>
          <w:rFonts w:eastAsia="SimSun"/>
          <w:iCs/>
        </w:rPr>
        <w:t xml:space="preserve">As medidas </w:t>
      </w:r>
      <w:r w:rsidR="00E07F63">
        <w:rPr>
          <w:rFonts w:eastAsia="SimSun"/>
          <w:iCs/>
        </w:rPr>
        <w:t>secundári</w:t>
      </w:r>
      <w:r w:rsidR="00122538">
        <w:rPr>
          <w:rFonts w:eastAsia="SimSun"/>
          <w:iCs/>
        </w:rPr>
        <w:t>a</w:t>
      </w:r>
      <w:r w:rsidR="00E07F63">
        <w:rPr>
          <w:rFonts w:eastAsia="SimSun"/>
          <w:iCs/>
        </w:rPr>
        <w:t xml:space="preserve">s de eficácia </w:t>
      </w:r>
      <w:r w:rsidR="00D06724" w:rsidRPr="00D06724">
        <w:rPr>
          <w:rFonts w:eastAsia="SimSun"/>
          <w:iCs/>
        </w:rPr>
        <w:t xml:space="preserve">incluíram a </w:t>
      </w:r>
      <w:r w:rsidR="00E07F63">
        <w:rPr>
          <w:rFonts w:eastAsia="SimSun"/>
          <w:iCs/>
        </w:rPr>
        <w:t>taxa de resposta objet</w:t>
      </w:r>
      <w:r w:rsidR="00BC3E6E">
        <w:rPr>
          <w:rFonts w:eastAsia="SimSun"/>
          <w:iCs/>
        </w:rPr>
        <w:t>i</w:t>
      </w:r>
      <w:r w:rsidR="00E07F63">
        <w:rPr>
          <w:rFonts w:eastAsia="SimSun"/>
          <w:iCs/>
        </w:rPr>
        <w:t>va (</w:t>
      </w:r>
      <w:r w:rsidRPr="00D06724">
        <w:rPr>
          <w:rFonts w:eastAsia="SimSun"/>
          <w:iCs/>
        </w:rPr>
        <w:t>ORR</w:t>
      </w:r>
      <w:r w:rsidR="00E07F63">
        <w:rPr>
          <w:rFonts w:eastAsia="SimSun"/>
          <w:iCs/>
        </w:rPr>
        <w:t>) e a sobrevivência global (OS)</w:t>
      </w:r>
      <w:r w:rsidRPr="00D06724">
        <w:rPr>
          <w:rFonts w:eastAsia="SimSun"/>
          <w:iCs/>
        </w:rPr>
        <w:t>.</w:t>
      </w:r>
    </w:p>
    <w:p w14:paraId="69502294" w14:textId="77777777" w:rsidR="00B97CD1" w:rsidRPr="00D06724" w:rsidRDefault="00B97CD1" w:rsidP="00B97CD1">
      <w:pPr>
        <w:rPr>
          <w:rFonts w:eastAsia="SimSun"/>
          <w:iCs/>
        </w:rPr>
      </w:pPr>
    </w:p>
    <w:p w14:paraId="424B6A55" w14:textId="00D36A9E" w:rsidR="00B97CD1" w:rsidRPr="000C311C" w:rsidRDefault="00BC29F6" w:rsidP="00B97CD1">
      <w:pPr>
        <w:pStyle w:val="EMEABodyText"/>
        <w:rPr>
          <w:noProof/>
          <w:lang w:val="pt-PT"/>
        </w:rPr>
      </w:pPr>
      <w:r w:rsidRPr="00BC29F6">
        <w:rPr>
          <w:noProof/>
          <w:lang w:val="pt-PT"/>
        </w:rPr>
        <w:t xml:space="preserve">As características </w:t>
      </w:r>
      <w:r w:rsidR="00E07F63">
        <w:rPr>
          <w:noProof/>
          <w:lang w:val="pt-PT"/>
        </w:rPr>
        <w:t xml:space="preserve">basais </w:t>
      </w:r>
      <w:r w:rsidR="00122538">
        <w:rPr>
          <w:noProof/>
          <w:lang w:val="pt-PT"/>
        </w:rPr>
        <w:t xml:space="preserve">foram </w:t>
      </w:r>
      <w:r w:rsidRPr="00BC29F6">
        <w:rPr>
          <w:noProof/>
          <w:lang w:val="pt-PT"/>
        </w:rPr>
        <w:t>geral</w:t>
      </w:r>
      <w:r w:rsidR="00122538">
        <w:rPr>
          <w:noProof/>
          <w:lang w:val="pt-PT"/>
        </w:rPr>
        <w:t>mente</w:t>
      </w:r>
      <w:r w:rsidRPr="00BC29F6">
        <w:rPr>
          <w:noProof/>
          <w:lang w:val="pt-PT"/>
        </w:rPr>
        <w:t xml:space="preserve"> equilibradas en</w:t>
      </w:r>
      <w:r>
        <w:rPr>
          <w:noProof/>
          <w:lang w:val="pt-PT"/>
        </w:rPr>
        <w:t>tre os dois grupos</w:t>
      </w:r>
      <w:r w:rsidR="00B97CD1" w:rsidRPr="00BC29F6">
        <w:rPr>
          <w:noProof/>
          <w:lang w:val="pt-PT"/>
        </w:rPr>
        <w:t xml:space="preserve">. </w:t>
      </w:r>
      <w:r w:rsidRPr="00BC29F6">
        <w:rPr>
          <w:noProof/>
          <w:lang w:val="pt-PT"/>
        </w:rPr>
        <w:t xml:space="preserve">A idade mediana foi de </w:t>
      </w:r>
      <w:r w:rsidR="00B97CD1" w:rsidRPr="00BC29F6">
        <w:rPr>
          <w:noProof/>
          <w:lang w:val="pt-PT"/>
        </w:rPr>
        <w:t>61 </w:t>
      </w:r>
      <w:r w:rsidRPr="00BC29F6">
        <w:rPr>
          <w:noProof/>
          <w:lang w:val="pt-PT"/>
        </w:rPr>
        <w:t xml:space="preserve">anos </w:t>
      </w:r>
      <w:r w:rsidR="00B97CD1" w:rsidRPr="00BC29F6">
        <w:rPr>
          <w:noProof/>
          <w:lang w:val="pt-PT"/>
        </w:rPr>
        <w:t>(</w:t>
      </w:r>
      <w:r w:rsidRPr="00BC29F6">
        <w:rPr>
          <w:noProof/>
          <w:lang w:val="pt-PT"/>
        </w:rPr>
        <w:t>intervalo</w:t>
      </w:r>
      <w:r w:rsidR="00B97CD1" w:rsidRPr="00BC29F6">
        <w:rPr>
          <w:noProof/>
          <w:lang w:val="pt-PT"/>
        </w:rPr>
        <w:t>:</w:t>
      </w:r>
      <w:r w:rsidR="00B97CD1" w:rsidRPr="00BC29F6">
        <w:rPr>
          <w:lang w:val="pt-PT"/>
        </w:rPr>
        <w:t> 28-90</w:t>
      </w:r>
      <w:r w:rsidR="00B97CD1" w:rsidRPr="00BC29F6">
        <w:rPr>
          <w:noProof/>
          <w:lang w:val="pt-PT"/>
        </w:rPr>
        <w:t xml:space="preserve">) </w:t>
      </w:r>
      <w:r w:rsidRPr="00BC29F6">
        <w:rPr>
          <w:noProof/>
          <w:lang w:val="pt-PT"/>
        </w:rPr>
        <w:t xml:space="preserve">com </w:t>
      </w:r>
      <w:r w:rsidR="00B97CD1" w:rsidRPr="00BC29F6">
        <w:rPr>
          <w:noProof/>
          <w:lang w:val="pt-PT"/>
        </w:rPr>
        <w:t>38</w:t>
      </w:r>
      <w:r w:rsidRPr="00BC29F6">
        <w:rPr>
          <w:noProof/>
          <w:lang w:val="pt-PT"/>
        </w:rPr>
        <w:t>,</w:t>
      </w:r>
      <w:r w:rsidR="00B97CD1" w:rsidRPr="00BC29F6">
        <w:rPr>
          <w:noProof/>
          <w:lang w:val="pt-PT"/>
        </w:rPr>
        <w:t>4% </w:t>
      </w:r>
      <w:r w:rsidRPr="00BC29F6">
        <w:rPr>
          <w:noProof/>
          <w:lang w:val="pt-PT"/>
        </w:rPr>
        <w:t xml:space="preserve">com </w:t>
      </w:r>
      <w:r w:rsidR="00B97CD1" w:rsidRPr="00F83195">
        <w:rPr>
          <w:rFonts w:ascii="Symbol" w:hAnsi="Symbol"/>
          <w:noProof/>
        </w:rPr>
        <w:sym w:font="Symbol" w:char="F0B3"/>
      </w:r>
      <w:r w:rsidR="00B97CD1" w:rsidRPr="00BC29F6">
        <w:rPr>
          <w:noProof/>
          <w:lang w:val="pt-PT"/>
        </w:rPr>
        <w:t> 65 </w:t>
      </w:r>
      <w:r w:rsidRPr="00BC29F6">
        <w:rPr>
          <w:noProof/>
          <w:lang w:val="pt-PT"/>
        </w:rPr>
        <w:t>an</w:t>
      </w:r>
      <w:r>
        <w:rPr>
          <w:noProof/>
          <w:lang w:val="pt-PT"/>
        </w:rPr>
        <w:t xml:space="preserve">os </w:t>
      </w:r>
      <w:r w:rsidR="00122538">
        <w:rPr>
          <w:noProof/>
          <w:lang w:val="pt-PT"/>
        </w:rPr>
        <w:t xml:space="preserve">de idade </w:t>
      </w:r>
      <w:r>
        <w:rPr>
          <w:noProof/>
          <w:lang w:val="pt-PT"/>
        </w:rPr>
        <w:t xml:space="preserve">e </w:t>
      </w:r>
      <w:r w:rsidR="00B97CD1" w:rsidRPr="00BC29F6">
        <w:rPr>
          <w:noProof/>
          <w:lang w:val="pt-PT"/>
        </w:rPr>
        <w:t>9</w:t>
      </w:r>
      <w:r>
        <w:rPr>
          <w:noProof/>
          <w:lang w:val="pt-PT"/>
        </w:rPr>
        <w:t>,</w:t>
      </w:r>
      <w:r w:rsidR="00B97CD1" w:rsidRPr="00BC29F6">
        <w:rPr>
          <w:noProof/>
          <w:lang w:val="pt-PT"/>
        </w:rPr>
        <w:t>5% </w:t>
      </w:r>
      <w:r>
        <w:rPr>
          <w:noProof/>
          <w:lang w:val="pt-PT"/>
        </w:rPr>
        <w:t xml:space="preserve">com </w:t>
      </w:r>
      <w:r w:rsidR="00B97CD1" w:rsidRPr="00F83195">
        <w:rPr>
          <w:rFonts w:ascii="Symbol" w:hAnsi="Symbol"/>
          <w:noProof/>
        </w:rPr>
        <w:sym w:font="Symbol" w:char="F0B3"/>
      </w:r>
      <w:r w:rsidR="00B97CD1" w:rsidRPr="00BC29F6">
        <w:rPr>
          <w:noProof/>
          <w:lang w:val="pt-PT"/>
        </w:rPr>
        <w:t> 75 </w:t>
      </w:r>
      <w:r>
        <w:rPr>
          <w:noProof/>
          <w:lang w:val="pt-PT"/>
        </w:rPr>
        <w:t>anos</w:t>
      </w:r>
      <w:r w:rsidR="00122538">
        <w:rPr>
          <w:noProof/>
          <w:lang w:val="pt-PT"/>
        </w:rPr>
        <w:t xml:space="preserve"> de idade</w:t>
      </w:r>
      <w:r w:rsidR="00B97CD1" w:rsidRPr="00BC29F6">
        <w:rPr>
          <w:noProof/>
          <w:lang w:val="pt-PT"/>
        </w:rPr>
        <w:t xml:space="preserve">. </w:t>
      </w:r>
      <w:r w:rsidRPr="00BC29F6">
        <w:rPr>
          <w:noProof/>
          <w:lang w:val="pt-PT"/>
        </w:rPr>
        <w:t xml:space="preserve">A </w:t>
      </w:r>
      <w:r w:rsidR="00E07F63">
        <w:rPr>
          <w:noProof/>
          <w:lang w:val="pt-PT"/>
        </w:rPr>
        <w:t>maioria</w:t>
      </w:r>
      <w:r w:rsidRPr="00BC29F6">
        <w:rPr>
          <w:noProof/>
          <w:lang w:val="pt-PT"/>
        </w:rPr>
        <w:t xml:space="preserve"> dos doentes eram do sexo masculino </w:t>
      </w:r>
      <w:r w:rsidR="00B97CD1" w:rsidRPr="00BC29F6">
        <w:rPr>
          <w:noProof/>
          <w:lang w:val="pt-PT"/>
        </w:rPr>
        <w:t>(73</w:t>
      </w:r>
      <w:r>
        <w:rPr>
          <w:noProof/>
          <w:lang w:val="pt-PT"/>
        </w:rPr>
        <w:t>,</w:t>
      </w:r>
      <w:r w:rsidR="00B97CD1" w:rsidRPr="00BC29F6">
        <w:rPr>
          <w:noProof/>
          <w:lang w:val="pt-PT"/>
        </w:rPr>
        <w:t xml:space="preserve">9%) </w:t>
      </w:r>
      <w:r>
        <w:rPr>
          <w:noProof/>
          <w:lang w:val="pt-PT"/>
        </w:rPr>
        <w:t>e de raça bran</w:t>
      </w:r>
      <w:r w:rsidR="008318FF">
        <w:rPr>
          <w:noProof/>
          <w:lang w:val="pt-PT"/>
        </w:rPr>
        <w:t>c</w:t>
      </w:r>
      <w:r>
        <w:rPr>
          <w:noProof/>
          <w:lang w:val="pt-PT"/>
        </w:rPr>
        <w:t xml:space="preserve">a </w:t>
      </w:r>
      <w:r w:rsidR="00B97CD1" w:rsidRPr="00BC29F6">
        <w:rPr>
          <w:noProof/>
          <w:lang w:val="pt-PT"/>
        </w:rPr>
        <w:t>(81</w:t>
      </w:r>
      <w:r>
        <w:rPr>
          <w:noProof/>
          <w:lang w:val="pt-PT"/>
        </w:rPr>
        <w:t>,</w:t>
      </w:r>
      <w:r w:rsidR="00B97CD1" w:rsidRPr="00BC29F6">
        <w:rPr>
          <w:noProof/>
          <w:lang w:val="pt-PT"/>
        </w:rPr>
        <w:t xml:space="preserve">9%). </w:t>
      </w:r>
      <w:r w:rsidRPr="00BC29F6">
        <w:rPr>
          <w:noProof/>
          <w:lang w:val="pt-PT"/>
        </w:rPr>
        <w:t>Oito por cento dos doentes eram asiáticos</w:t>
      </w:r>
      <w:r w:rsidR="00B97CD1" w:rsidRPr="00BC29F6">
        <w:rPr>
          <w:noProof/>
          <w:lang w:val="pt-PT"/>
        </w:rPr>
        <w:t>, 23</w:t>
      </w:r>
      <w:r w:rsidRPr="00BC29F6">
        <w:rPr>
          <w:noProof/>
          <w:lang w:val="pt-PT"/>
        </w:rPr>
        <w:t>,</w:t>
      </w:r>
      <w:r w:rsidR="00B97CD1" w:rsidRPr="00BC29F6">
        <w:rPr>
          <w:noProof/>
          <w:lang w:val="pt-PT"/>
        </w:rPr>
        <w:t xml:space="preserve">2% </w:t>
      </w:r>
      <w:r w:rsidRPr="00BC29F6">
        <w:rPr>
          <w:noProof/>
          <w:lang w:val="pt-PT"/>
        </w:rPr>
        <w:t xml:space="preserve">e </w:t>
      </w:r>
      <w:r w:rsidR="00B97CD1" w:rsidRPr="00BC29F6">
        <w:rPr>
          <w:noProof/>
          <w:lang w:val="pt-PT"/>
        </w:rPr>
        <w:t>76</w:t>
      </w:r>
      <w:r w:rsidRPr="00BC29F6">
        <w:rPr>
          <w:noProof/>
          <w:lang w:val="pt-PT"/>
        </w:rPr>
        <w:t>,</w:t>
      </w:r>
      <w:r w:rsidR="00B97CD1" w:rsidRPr="00BC29F6">
        <w:rPr>
          <w:noProof/>
          <w:lang w:val="pt-PT"/>
        </w:rPr>
        <w:t xml:space="preserve">5% </w:t>
      </w:r>
      <w:r w:rsidRPr="00BC29F6">
        <w:rPr>
          <w:noProof/>
          <w:lang w:val="pt-PT"/>
        </w:rPr>
        <w:t xml:space="preserve">dos </w:t>
      </w:r>
      <w:r>
        <w:rPr>
          <w:noProof/>
          <w:lang w:val="pt-PT"/>
        </w:rPr>
        <w:t xml:space="preserve">doentes tinham um KPS </w:t>
      </w:r>
      <w:r w:rsidR="00E07F63">
        <w:rPr>
          <w:noProof/>
          <w:lang w:val="pt-PT"/>
        </w:rPr>
        <w:t>basal</w:t>
      </w:r>
      <w:r w:rsidR="00B97CD1" w:rsidRPr="00BC29F6">
        <w:rPr>
          <w:noProof/>
          <w:lang w:val="pt-PT"/>
        </w:rPr>
        <w:t xml:space="preserve"> </w:t>
      </w:r>
      <w:r>
        <w:rPr>
          <w:noProof/>
          <w:lang w:val="pt-PT"/>
        </w:rPr>
        <w:t xml:space="preserve">de </w:t>
      </w:r>
      <w:r w:rsidR="00B97CD1" w:rsidRPr="00BC29F6">
        <w:rPr>
          <w:noProof/>
          <w:lang w:val="pt-PT"/>
        </w:rPr>
        <w:t>70 </w:t>
      </w:r>
      <w:r>
        <w:rPr>
          <w:noProof/>
          <w:lang w:val="pt-PT"/>
        </w:rPr>
        <w:t xml:space="preserve">a </w:t>
      </w:r>
      <w:r w:rsidR="00B97CD1" w:rsidRPr="00BC29F6">
        <w:rPr>
          <w:noProof/>
          <w:lang w:val="pt-PT"/>
        </w:rPr>
        <w:t xml:space="preserve">80% </w:t>
      </w:r>
      <w:r>
        <w:rPr>
          <w:noProof/>
          <w:lang w:val="pt-PT"/>
        </w:rPr>
        <w:t>e</w:t>
      </w:r>
      <w:r w:rsidR="00B97CD1" w:rsidRPr="00BC29F6">
        <w:rPr>
          <w:noProof/>
          <w:lang w:val="pt-PT"/>
        </w:rPr>
        <w:t xml:space="preserve"> </w:t>
      </w:r>
      <w:r w:rsidR="00BC3E6E">
        <w:rPr>
          <w:noProof/>
          <w:lang w:val="pt-PT"/>
        </w:rPr>
        <w:t xml:space="preserve">de </w:t>
      </w:r>
      <w:r w:rsidR="00B97CD1" w:rsidRPr="00BC29F6">
        <w:rPr>
          <w:noProof/>
          <w:lang w:val="pt-PT"/>
        </w:rPr>
        <w:t>90 </w:t>
      </w:r>
      <w:r>
        <w:rPr>
          <w:noProof/>
          <w:lang w:val="pt-PT"/>
        </w:rPr>
        <w:t>a</w:t>
      </w:r>
      <w:r w:rsidR="00B97CD1" w:rsidRPr="00BC29F6">
        <w:rPr>
          <w:noProof/>
          <w:lang w:val="pt-PT"/>
        </w:rPr>
        <w:t xml:space="preserve"> 100%, respe</w:t>
      </w:r>
      <w:r>
        <w:rPr>
          <w:noProof/>
          <w:lang w:val="pt-PT"/>
        </w:rPr>
        <w:t>tivamente</w:t>
      </w:r>
      <w:r w:rsidR="00B97CD1" w:rsidRPr="00BC29F6">
        <w:rPr>
          <w:noProof/>
          <w:lang w:val="pt-PT"/>
        </w:rPr>
        <w:t xml:space="preserve">. </w:t>
      </w:r>
      <w:r w:rsidRPr="00BC29F6">
        <w:rPr>
          <w:noProof/>
          <w:lang w:val="pt-PT"/>
        </w:rPr>
        <w:t>A distribuição dos doentes por categ</w:t>
      </w:r>
      <w:r>
        <w:rPr>
          <w:noProof/>
          <w:lang w:val="pt-PT"/>
        </w:rPr>
        <w:t>o</w:t>
      </w:r>
      <w:r w:rsidRPr="00BC29F6">
        <w:rPr>
          <w:noProof/>
          <w:lang w:val="pt-PT"/>
        </w:rPr>
        <w:t xml:space="preserve">rias de risco </w:t>
      </w:r>
      <w:r w:rsidR="00B97CD1" w:rsidRPr="00BC29F6">
        <w:rPr>
          <w:rFonts w:eastAsia="TimesNewRoman"/>
          <w:szCs w:val="22"/>
          <w:lang w:val="pt-PT"/>
        </w:rPr>
        <w:t xml:space="preserve">IMDC </w:t>
      </w:r>
      <w:r>
        <w:rPr>
          <w:rFonts w:eastAsia="TimesNewRoman"/>
          <w:szCs w:val="22"/>
          <w:lang w:val="pt-PT"/>
        </w:rPr>
        <w:t xml:space="preserve">foi de </w:t>
      </w:r>
      <w:r w:rsidR="00B97CD1" w:rsidRPr="00BC29F6">
        <w:rPr>
          <w:rFonts w:eastAsia="TimesNewRoman"/>
          <w:szCs w:val="22"/>
          <w:lang w:val="pt-PT"/>
        </w:rPr>
        <w:t>22</w:t>
      </w:r>
      <w:r>
        <w:rPr>
          <w:rFonts w:eastAsia="TimesNewRoman"/>
          <w:szCs w:val="22"/>
          <w:lang w:val="pt-PT"/>
        </w:rPr>
        <w:t>,</w:t>
      </w:r>
      <w:r w:rsidR="00B97CD1" w:rsidRPr="00BC29F6">
        <w:rPr>
          <w:rFonts w:eastAsia="TimesNewRoman"/>
          <w:szCs w:val="22"/>
          <w:lang w:val="pt-PT"/>
        </w:rPr>
        <w:t>6% favo</w:t>
      </w:r>
      <w:r>
        <w:rPr>
          <w:rFonts w:eastAsia="TimesNewRoman"/>
          <w:szCs w:val="22"/>
          <w:lang w:val="pt-PT"/>
        </w:rPr>
        <w:t>rável</w:t>
      </w:r>
      <w:r w:rsidR="00B97CD1" w:rsidRPr="00BC29F6">
        <w:rPr>
          <w:rFonts w:eastAsia="TimesNewRoman"/>
          <w:szCs w:val="22"/>
          <w:lang w:val="pt-PT"/>
        </w:rPr>
        <w:t>, 57</w:t>
      </w:r>
      <w:r>
        <w:rPr>
          <w:rFonts w:eastAsia="TimesNewRoman"/>
          <w:szCs w:val="22"/>
          <w:lang w:val="pt-PT"/>
        </w:rPr>
        <w:t>,</w:t>
      </w:r>
      <w:r w:rsidR="00B97CD1" w:rsidRPr="00BC29F6">
        <w:rPr>
          <w:rFonts w:eastAsia="TimesNewRoman"/>
          <w:szCs w:val="22"/>
          <w:lang w:val="pt-PT"/>
        </w:rPr>
        <w:t>6% interm</w:t>
      </w:r>
      <w:r>
        <w:rPr>
          <w:rFonts w:eastAsia="TimesNewRoman"/>
          <w:szCs w:val="22"/>
          <w:lang w:val="pt-PT"/>
        </w:rPr>
        <w:t>édio e</w:t>
      </w:r>
      <w:r w:rsidR="00B97CD1" w:rsidRPr="00BC29F6">
        <w:rPr>
          <w:rFonts w:eastAsia="TimesNewRoman"/>
          <w:szCs w:val="22"/>
          <w:lang w:val="pt-PT"/>
        </w:rPr>
        <w:t xml:space="preserve"> 19</w:t>
      </w:r>
      <w:r>
        <w:rPr>
          <w:rFonts w:eastAsia="TimesNewRoman"/>
          <w:szCs w:val="22"/>
          <w:lang w:val="pt-PT"/>
        </w:rPr>
        <w:t>,</w:t>
      </w:r>
      <w:r w:rsidR="00B97CD1" w:rsidRPr="00BC29F6">
        <w:rPr>
          <w:rFonts w:eastAsia="TimesNewRoman"/>
          <w:szCs w:val="22"/>
          <w:lang w:val="pt-PT"/>
        </w:rPr>
        <w:t xml:space="preserve">7% </w:t>
      </w:r>
      <w:r w:rsidR="00122538">
        <w:rPr>
          <w:rFonts w:eastAsia="TimesNewRoman"/>
          <w:szCs w:val="22"/>
          <w:lang w:val="pt-PT"/>
        </w:rPr>
        <w:t>alto</w:t>
      </w:r>
      <w:r w:rsidR="00B97CD1" w:rsidRPr="00BC29F6">
        <w:rPr>
          <w:rFonts w:eastAsia="TimesNewRoman"/>
          <w:szCs w:val="22"/>
          <w:lang w:val="pt-PT"/>
        </w:rPr>
        <w:t xml:space="preserve">. </w:t>
      </w:r>
      <w:r w:rsidR="000C311C" w:rsidRPr="000C311C">
        <w:rPr>
          <w:rFonts w:eastAsia="TimesNewRoman"/>
          <w:szCs w:val="22"/>
          <w:lang w:val="pt-PT"/>
        </w:rPr>
        <w:t xml:space="preserve">Quanto à expressão tumoral para </w:t>
      </w:r>
      <w:r w:rsidR="00B97CD1" w:rsidRPr="000C311C">
        <w:rPr>
          <w:noProof/>
          <w:lang w:val="pt-PT"/>
        </w:rPr>
        <w:t>PD-L1, 72</w:t>
      </w:r>
      <w:r w:rsidR="000C311C" w:rsidRPr="000C311C">
        <w:rPr>
          <w:noProof/>
          <w:lang w:val="pt-PT"/>
        </w:rPr>
        <w:t>,</w:t>
      </w:r>
      <w:r w:rsidR="00B97CD1" w:rsidRPr="000C311C">
        <w:rPr>
          <w:noProof/>
          <w:lang w:val="pt-PT"/>
        </w:rPr>
        <w:t xml:space="preserve">5% </w:t>
      </w:r>
      <w:r w:rsidR="000C311C" w:rsidRPr="000C311C">
        <w:rPr>
          <w:noProof/>
          <w:lang w:val="pt-PT"/>
        </w:rPr>
        <w:t>dos doentes tinham ex</w:t>
      </w:r>
      <w:r w:rsidR="000C311C">
        <w:rPr>
          <w:noProof/>
          <w:lang w:val="pt-PT"/>
        </w:rPr>
        <w:t xml:space="preserve">pressão </w:t>
      </w:r>
      <w:r w:rsidR="00B97CD1" w:rsidRPr="000C311C">
        <w:rPr>
          <w:noProof/>
          <w:lang w:val="pt-PT"/>
        </w:rPr>
        <w:t>PD-L1 &lt; 1% o</w:t>
      </w:r>
      <w:r w:rsidR="000C311C">
        <w:rPr>
          <w:noProof/>
          <w:lang w:val="pt-PT"/>
        </w:rPr>
        <w:t>u</w:t>
      </w:r>
      <w:r w:rsidR="00B97CD1" w:rsidRPr="000C311C">
        <w:rPr>
          <w:noProof/>
          <w:lang w:val="pt-PT"/>
        </w:rPr>
        <w:t xml:space="preserve"> indetermin</w:t>
      </w:r>
      <w:r w:rsidR="000C311C">
        <w:rPr>
          <w:noProof/>
          <w:lang w:val="pt-PT"/>
        </w:rPr>
        <w:t>ada</w:t>
      </w:r>
      <w:r w:rsidR="00B97CD1" w:rsidRPr="000C311C">
        <w:rPr>
          <w:noProof/>
          <w:lang w:val="pt-PT"/>
        </w:rPr>
        <w:t xml:space="preserve"> </w:t>
      </w:r>
      <w:r w:rsidR="000C311C">
        <w:rPr>
          <w:noProof/>
          <w:lang w:val="pt-PT"/>
        </w:rPr>
        <w:t>e</w:t>
      </w:r>
      <w:r w:rsidR="00B97CD1" w:rsidRPr="000C311C">
        <w:rPr>
          <w:noProof/>
          <w:lang w:val="pt-PT"/>
        </w:rPr>
        <w:t xml:space="preserve"> 24</w:t>
      </w:r>
      <w:r w:rsidR="000C311C">
        <w:rPr>
          <w:noProof/>
          <w:lang w:val="pt-PT"/>
        </w:rPr>
        <w:t>,</w:t>
      </w:r>
      <w:r w:rsidR="00B97CD1" w:rsidRPr="000C311C">
        <w:rPr>
          <w:noProof/>
          <w:lang w:val="pt-PT"/>
        </w:rPr>
        <w:t xml:space="preserve">9% </w:t>
      </w:r>
      <w:r w:rsidR="000C311C">
        <w:rPr>
          <w:noProof/>
          <w:lang w:val="pt-PT"/>
        </w:rPr>
        <w:t xml:space="preserve">dos doentes tinham expressão </w:t>
      </w:r>
      <w:r w:rsidR="00B97CD1" w:rsidRPr="000C311C">
        <w:rPr>
          <w:noProof/>
          <w:lang w:val="pt-PT"/>
        </w:rPr>
        <w:t xml:space="preserve">PD-L1 ≥ 1%. </w:t>
      </w:r>
      <w:r w:rsidR="00B97CD1" w:rsidRPr="00E07F63">
        <w:rPr>
          <w:noProof/>
          <w:lang w:val="pt-PT"/>
        </w:rPr>
        <w:t>11</w:t>
      </w:r>
      <w:r w:rsidR="000C311C" w:rsidRPr="00E07F63">
        <w:rPr>
          <w:noProof/>
          <w:lang w:val="pt-PT"/>
        </w:rPr>
        <w:t>,</w:t>
      </w:r>
      <w:r w:rsidR="00B97CD1" w:rsidRPr="00E07F63">
        <w:rPr>
          <w:noProof/>
          <w:lang w:val="pt-PT"/>
        </w:rPr>
        <w:t xml:space="preserve">5% </w:t>
      </w:r>
      <w:r w:rsidR="000C311C" w:rsidRPr="00E07F63">
        <w:rPr>
          <w:noProof/>
          <w:lang w:val="pt-PT"/>
        </w:rPr>
        <w:t>dos doentes tinham tumores com características sarcomatoides</w:t>
      </w:r>
      <w:r w:rsidR="00B97CD1" w:rsidRPr="00E07F63">
        <w:rPr>
          <w:noProof/>
          <w:lang w:val="pt-PT"/>
        </w:rPr>
        <w:t xml:space="preserve">. </w:t>
      </w:r>
      <w:r w:rsidR="000C311C" w:rsidRPr="000C311C">
        <w:rPr>
          <w:noProof/>
          <w:lang w:val="pt-PT"/>
        </w:rPr>
        <w:t xml:space="preserve">A </w:t>
      </w:r>
      <w:r w:rsidR="00380210">
        <w:rPr>
          <w:noProof/>
          <w:lang w:val="pt-PT"/>
        </w:rPr>
        <w:t xml:space="preserve">mediana da </w:t>
      </w:r>
      <w:r w:rsidR="000C311C" w:rsidRPr="000C311C">
        <w:rPr>
          <w:noProof/>
          <w:lang w:val="pt-PT"/>
        </w:rPr>
        <w:t>duração</w:t>
      </w:r>
      <w:r w:rsidR="00B97CD1" w:rsidRPr="000C311C">
        <w:rPr>
          <w:noProof/>
          <w:lang w:val="pt-PT"/>
        </w:rPr>
        <w:t xml:space="preserve"> </w:t>
      </w:r>
      <w:r w:rsidR="000C311C" w:rsidRPr="000C311C">
        <w:rPr>
          <w:noProof/>
          <w:lang w:val="pt-PT"/>
        </w:rPr>
        <w:t xml:space="preserve">de tratamento foi de </w:t>
      </w:r>
      <w:r w:rsidR="00B97CD1" w:rsidRPr="000C311C">
        <w:rPr>
          <w:noProof/>
          <w:lang w:val="pt-PT"/>
        </w:rPr>
        <w:t>14</w:t>
      </w:r>
      <w:r w:rsidR="000C311C" w:rsidRPr="000C311C">
        <w:rPr>
          <w:noProof/>
          <w:lang w:val="pt-PT"/>
        </w:rPr>
        <w:t>,</w:t>
      </w:r>
      <w:r w:rsidR="00B97CD1" w:rsidRPr="000C311C">
        <w:rPr>
          <w:noProof/>
          <w:lang w:val="pt-PT"/>
        </w:rPr>
        <w:t>26 m</w:t>
      </w:r>
      <w:r w:rsidR="000C311C" w:rsidRPr="000C311C">
        <w:rPr>
          <w:noProof/>
          <w:lang w:val="pt-PT"/>
        </w:rPr>
        <w:t>ese</w:t>
      </w:r>
      <w:r w:rsidR="00B97CD1" w:rsidRPr="000C311C">
        <w:rPr>
          <w:noProof/>
          <w:lang w:val="pt-PT"/>
        </w:rPr>
        <w:t>s</w:t>
      </w:r>
      <w:r w:rsidR="00A7011C">
        <w:rPr>
          <w:noProof/>
          <w:lang w:val="pt-PT"/>
        </w:rPr>
        <w:t xml:space="preserve"> </w:t>
      </w:r>
      <w:r w:rsidR="00B97CD1" w:rsidRPr="000C311C">
        <w:rPr>
          <w:noProof/>
          <w:lang w:val="pt-PT"/>
        </w:rPr>
        <w:t>(</w:t>
      </w:r>
      <w:r w:rsidR="000C311C" w:rsidRPr="000C311C">
        <w:rPr>
          <w:noProof/>
          <w:lang w:val="pt-PT"/>
        </w:rPr>
        <w:t>intervalo</w:t>
      </w:r>
      <w:r w:rsidR="00B97CD1" w:rsidRPr="000C311C">
        <w:rPr>
          <w:noProof/>
          <w:lang w:val="pt-PT"/>
        </w:rPr>
        <w:t>:</w:t>
      </w:r>
      <w:r w:rsidR="00B97CD1" w:rsidRPr="000C311C">
        <w:rPr>
          <w:lang w:val="pt-PT"/>
        </w:rPr>
        <w:t> 0</w:t>
      </w:r>
      <w:r w:rsidR="000C311C" w:rsidRPr="000C311C">
        <w:rPr>
          <w:lang w:val="pt-PT"/>
        </w:rPr>
        <w:t>,</w:t>
      </w:r>
      <w:r w:rsidR="00B97CD1" w:rsidRPr="000C311C">
        <w:rPr>
          <w:lang w:val="pt-PT"/>
        </w:rPr>
        <w:t>2</w:t>
      </w:r>
      <w:r w:rsidR="00B97CD1" w:rsidRPr="000C311C">
        <w:rPr>
          <w:noProof/>
          <w:lang w:val="pt-PT"/>
        </w:rPr>
        <w:noBreakHyphen/>
        <w:t>27</w:t>
      </w:r>
      <w:r w:rsidR="000C311C" w:rsidRPr="000C311C">
        <w:rPr>
          <w:noProof/>
          <w:lang w:val="pt-PT"/>
        </w:rPr>
        <w:t>,</w:t>
      </w:r>
      <w:r w:rsidR="00B97CD1" w:rsidRPr="000C311C">
        <w:rPr>
          <w:noProof/>
          <w:lang w:val="pt-PT"/>
        </w:rPr>
        <w:t>3 m</w:t>
      </w:r>
      <w:r w:rsidR="000C311C" w:rsidRPr="000C311C">
        <w:rPr>
          <w:noProof/>
          <w:lang w:val="pt-PT"/>
        </w:rPr>
        <w:t>ese</w:t>
      </w:r>
      <w:r w:rsidR="00B97CD1" w:rsidRPr="000C311C">
        <w:rPr>
          <w:noProof/>
          <w:lang w:val="pt-PT"/>
        </w:rPr>
        <w:t xml:space="preserve">s) </w:t>
      </w:r>
      <w:r w:rsidR="000C311C" w:rsidRPr="000C311C">
        <w:rPr>
          <w:noProof/>
          <w:lang w:val="pt-PT"/>
        </w:rPr>
        <w:t xml:space="preserve">nos doentes tratados com </w:t>
      </w:r>
      <w:r w:rsidR="00B97CD1" w:rsidRPr="000C311C">
        <w:rPr>
          <w:noProof/>
          <w:lang w:val="pt-PT"/>
        </w:rPr>
        <w:t xml:space="preserve">cabozantinib </w:t>
      </w:r>
      <w:r w:rsidR="000C311C">
        <w:rPr>
          <w:noProof/>
          <w:lang w:val="pt-PT"/>
        </w:rPr>
        <w:t xml:space="preserve">em associação </w:t>
      </w:r>
      <w:r w:rsidR="00BC3E6E">
        <w:rPr>
          <w:noProof/>
          <w:lang w:val="pt-PT"/>
        </w:rPr>
        <w:t>com</w:t>
      </w:r>
      <w:r w:rsidR="00B97CD1" w:rsidRPr="000C311C">
        <w:rPr>
          <w:noProof/>
          <w:lang w:val="pt-PT"/>
        </w:rPr>
        <w:t xml:space="preserve"> nivolumab</w:t>
      </w:r>
      <w:r w:rsidR="00A7011C">
        <w:rPr>
          <w:noProof/>
          <w:lang w:val="pt-PT"/>
        </w:rPr>
        <w:t xml:space="preserve"> e</w:t>
      </w:r>
      <w:r w:rsidR="000C311C">
        <w:rPr>
          <w:noProof/>
          <w:lang w:val="pt-PT"/>
        </w:rPr>
        <w:t xml:space="preserve"> de </w:t>
      </w:r>
      <w:r w:rsidR="00B97CD1" w:rsidRPr="000C311C">
        <w:rPr>
          <w:noProof/>
          <w:lang w:val="pt-PT"/>
        </w:rPr>
        <w:t>9</w:t>
      </w:r>
      <w:r w:rsidR="000C311C">
        <w:rPr>
          <w:noProof/>
          <w:lang w:val="pt-PT"/>
        </w:rPr>
        <w:t>,</w:t>
      </w:r>
      <w:r w:rsidR="00B97CD1" w:rsidRPr="000C311C">
        <w:rPr>
          <w:noProof/>
          <w:lang w:val="pt-PT"/>
        </w:rPr>
        <w:t>23 m</w:t>
      </w:r>
      <w:r w:rsidR="000C311C">
        <w:rPr>
          <w:noProof/>
          <w:lang w:val="pt-PT"/>
        </w:rPr>
        <w:t>ese</w:t>
      </w:r>
      <w:r w:rsidR="00B97CD1" w:rsidRPr="000C311C">
        <w:rPr>
          <w:noProof/>
          <w:lang w:val="pt-PT"/>
        </w:rPr>
        <w:t>s (</w:t>
      </w:r>
      <w:r w:rsidR="000C311C">
        <w:rPr>
          <w:noProof/>
          <w:lang w:val="pt-PT"/>
        </w:rPr>
        <w:t>intervalo</w:t>
      </w:r>
      <w:r w:rsidR="00B97CD1" w:rsidRPr="000C311C">
        <w:rPr>
          <w:noProof/>
          <w:lang w:val="pt-PT"/>
        </w:rPr>
        <w:t>:</w:t>
      </w:r>
      <w:r w:rsidR="00B97CD1" w:rsidRPr="000C311C">
        <w:rPr>
          <w:lang w:val="pt-PT"/>
        </w:rPr>
        <w:t> </w:t>
      </w:r>
      <w:r w:rsidR="00B97CD1" w:rsidRPr="000C311C">
        <w:rPr>
          <w:noProof/>
          <w:lang w:val="pt-PT"/>
        </w:rPr>
        <w:t>0</w:t>
      </w:r>
      <w:r w:rsidR="000C311C">
        <w:rPr>
          <w:noProof/>
          <w:lang w:val="pt-PT"/>
        </w:rPr>
        <w:t>,</w:t>
      </w:r>
      <w:r w:rsidR="00B97CD1" w:rsidRPr="000C311C">
        <w:rPr>
          <w:noProof/>
          <w:lang w:val="pt-PT"/>
        </w:rPr>
        <w:t>8</w:t>
      </w:r>
      <w:r w:rsidR="00B97CD1" w:rsidRPr="000C311C">
        <w:rPr>
          <w:noProof/>
          <w:lang w:val="pt-PT"/>
        </w:rPr>
        <w:noBreakHyphen/>
        <w:t>27</w:t>
      </w:r>
      <w:r w:rsidR="000C311C">
        <w:rPr>
          <w:noProof/>
          <w:lang w:val="pt-PT"/>
        </w:rPr>
        <w:t>,</w:t>
      </w:r>
      <w:r w:rsidR="00B97CD1" w:rsidRPr="000C311C">
        <w:rPr>
          <w:noProof/>
          <w:lang w:val="pt-PT"/>
        </w:rPr>
        <w:t>6 m</w:t>
      </w:r>
      <w:r w:rsidR="000C311C">
        <w:rPr>
          <w:noProof/>
          <w:lang w:val="pt-PT"/>
        </w:rPr>
        <w:t>ese</w:t>
      </w:r>
      <w:r w:rsidR="00B97CD1" w:rsidRPr="000C311C">
        <w:rPr>
          <w:noProof/>
          <w:lang w:val="pt-PT"/>
        </w:rPr>
        <w:t xml:space="preserve">s) </w:t>
      </w:r>
      <w:r w:rsidR="000C311C">
        <w:rPr>
          <w:noProof/>
          <w:lang w:val="pt-PT"/>
        </w:rPr>
        <w:t xml:space="preserve">nos doentes tratados com </w:t>
      </w:r>
      <w:r w:rsidR="00B97CD1" w:rsidRPr="000C311C">
        <w:rPr>
          <w:noProof/>
          <w:lang w:val="pt-PT"/>
        </w:rPr>
        <w:t xml:space="preserve">sunitinib. </w:t>
      </w:r>
    </w:p>
    <w:p w14:paraId="623B29E0" w14:textId="77777777" w:rsidR="00B97CD1" w:rsidRPr="000C311C" w:rsidRDefault="00B97CD1" w:rsidP="00B97CD1">
      <w:pPr>
        <w:pStyle w:val="EMEABodyText"/>
        <w:rPr>
          <w:lang w:val="pt-PT"/>
        </w:rPr>
      </w:pPr>
    </w:p>
    <w:p w14:paraId="12C25EE7" w14:textId="02494B1C" w:rsidR="00B97CD1" w:rsidRPr="000C311C" w:rsidRDefault="000C311C" w:rsidP="00B97CD1">
      <w:pPr>
        <w:pStyle w:val="EMEABodyText"/>
        <w:rPr>
          <w:lang w:val="pt-PT"/>
        </w:rPr>
      </w:pPr>
      <w:r w:rsidRPr="000C311C">
        <w:rPr>
          <w:lang w:val="pt-PT"/>
        </w:rPr>
        <w:t xml:space="preserve">O estudo demonstrou um benefício estatisticamente significativo </w:t>
      </w:r>
      <w:r w:rsidR="00E07F63">
        <w:rPr>
          <w:lang w:val="pt-PT"/>
        </w:rPr>
        <w:t>n</w:t>
      </w:r>
      <w:r>
        <w:rPr>
          <w:lang w:val="pt-PT"/>
        </w:rPr>
        <w:t xml:space="preserve">a </w:t>
      </w:r>
      <w:r w:rsidR="00B97CD1" w:rsidRPr="000C311C">
        <w:rPr>
          <w:lang w:val="pt-PT"/>
        </w:rPr>
        <w:t>PFS, OS</w:t>
      </w:r>
      <w:r>
        <w:rPr>
          <w:lang w:val="pt-PT"/>
        </w:rPr>
        <w:t xml:space="preserve"> e</w:t>
      </w:r>
      <w:r w:rsidR="00B97CD1" w:rsidRPr="000C311C">
        <w:rPr>
          <w:lang w:val="pt-PT"/>
        </w:rPr>
        <w:t xml:space="preserve"> ORR </w:t>
      </w:r>
      <w:r>
        <w:rPr>
          <w:lang w:val="pt-PT"/>
        </w:rPr>
        <w:t xml:space="preserve">nos doentes aleatorizados para </w:t>
      </w:r>
      <w:r w:rsidR="00B97CD1" w:rsidRPr="000C311C">
        <w:rPr>
          <w:lang w:val="pt-PT"/>
        </w:rPr>
        <w:t xml:space="preserve">cabozantinib </w:t>
      </w:r>
      <w:r>
        <w:rPr>
          <w:lang w:val="pt-PT"/>
        </w:rPr>
        <w:t xml:space="preserve">em associação </w:t>
      </w:r>
      <w:r w:rsidR="00122538">
        <w:rPr>
          <w:lang w:val="pt-PT"/>
        </w:rPr>
        <w:t>com</w:t>
      </w:r>
      <w:r>
        <w:rPr>
          <w:lang w:val="pt-PT"/>
        </w:rPr>
        <w:t xml:space="preserve"> </w:t>
      </w:r>
      <w:r w:rsidR="00B97CD1" w:rsidRPr="000C311C">
        <w:rPr>
          <w:lang w:val="pt-PT"/>
        </w:rPr>
        <w:t xml:space="preserve">nivolumab </w:t>
      </w:r>
      <w:r>
        <w:rPr>
          <w:lang w:val="pt-PT"/>
        </w:rPr>
        <w:t xml:space="preserve">em comparação com </w:t>
      </w:r>
      <w:r w:rsidR="00B97CD1" w:rsidRPr="000C311C">
        <w:rPr>
          <w:lang w:val="pt-PT"/>
        </w:rPr>
        <w:t>sunitinib.</w:t>
      </w:r>
    </w:p>
    <w:p w14:paraId="45BF864E" w14:textId="7E874F63" w:rsidR="00B97CD1" w:rsidRPr="000C311C" w:rsidRDefault="000C311C" w:rsidP="00B97CD1">
      <w:pPr>
        <w:pStyle w:val="EMEABodyText"/>
        <w:rPr>
          <w:noProof/>
          <w:lang w:val="pt-PT"/>
        </w:rPr>
      </w:pPr>
      <w:r w:rsidRPr="000C311C">
        <w:rPr>
          <w:noProof/>
          <w:lang w:val="pt-PT"/>
        </w:rPr>
        <w:t xml:space="preserve">Os resultados de eficácia da análise primária </w:t>
      </w:r>
      <w:r w:rsidR="00B97CD1" w:rsidRPr="000C311C">
        <w:rPr>
          <w:noProof/>
          <w:lang w:val="pt-PT"/>
        </w:rPr>
        <w:t>(</w:t>
      </w:r>
      <w:r w:rsidR="00352D95" w:rsidRPr="00352D95">
        <w:rPr>
          <w:lang w:val="pt-PT"/>
        </w:rPr>
        <w:t xml:space="preserve">acompanhamento </w:t>
      </w:r>
      <w:r w:rsidRPr="000C311C">
        <w:rPr>
          <w:noProof/>
          <w:lang w:val="pt-PT"/>
        </w:rPr>
        <w:t>mínimo de</w:t>
      </w:r>
      <w:r>
        <w:rPr>
          <w:noProof/>
          <w:lang w:val="pt-PT"/>
        </w:rPr>
        <w:t xml:space="preserve"> </w:t>
      </w:r>
      <w:r w:rsidR="00B97CD1" w:rsidRPr="000C311C">
        <w:rPr>
          <w:noProof/>
          <w:lang w:val="pt-PT"/>
        </w:rPr>
        <w:t>10</w:t>
      </w:r>
      <w:r>
        <w:rPr>
          <w:noProof/>
          <w:lang w:val="pt-PT"/>
        </w:rPr>
        <w:t>,</w:t>
      </w:r>
      <w:r w:rsidR="00B97CD1" w:rsidRPr="000C311C">
        <w:rPr>
          <w:noProof/>
          <w:lang w:val="pt-PT"/>
        </w:rPr>
        <w:t>6</w:t>
      </w:r>
      <w:r w:rsidR="00B97CD1" w:rsidRPr="000C311C">
        <w:rPr>
          <w:lang w:val="pt-PT"/>
        </w:rPr>
        <w:t> </w:t>
      </w:r>
      <w:r w:rsidR="00B97CD1" w:rsidRPr="000C311C">
        <w:rPr>
          <w:noProof/>
          <w:lang w:val="pt-PT"/>
        </w:rPr>
        <w:t>m</w:t>
      </w:r>
      <w:r>
        <w:rPr>
          <w:noProof/>
          <w:lang w:val="pt-PT"/>
        </w:rPr>
        <w:t>ese</w:t>
      </w:r>
      <w:r w:rsidR="00B97CD1" w:rsidRPr="000C311C">
        <w:rPr>
          <w:noProof/>
          <w:lang w:val="pt-PT"/>
        </w:rPr>
        <w:t xml:space="preserve">s; </w:t>
      </w:r>
      <w:r w:rsidR="00352D95" w:rsidRPr="00352D95">
        <w:rPr>
          <w:lang w:val="pt-PT"/>
        </w:rPr>
        <w:t xml:space="preserve">acompanhamento </w:t>
      </w:r>
      <w:r>
        <w:rPr>
          <w:noProof/>
          <w:lang w:val="pt-PT"/>
        </w:rPr>
        <w:t xml:space="preserve">mediano de </w:t>
      </w:r>
      <w:r w:rsidR="00B97CD1" w:rsidRPr="000C311C">
        <w:rPr>
          <w:noProof/>
          <w:lang w:val="pt-PT"/>
        </w:rPr>
        <w:t>18</w:t>
      </w:r>
      <w:r>
        <w:rPr>
          <w:noProof/>
          <w:lang w:val="pt-PT"/>
        </w:rPr>
        <w:t>,</w:t>
      </w:r>
      <w:r w:rsidR="00B97CD1" w:rsidRPr="000C311C">
        <w:rPr>
          <w:noProof/>
          <w:lang w:val="pt-PT"/>
        </w:rPr>
        <w:t>1 m</w:t>
      </w:r>
      <w:r>
        <w:rPr>
          <w:noProof/>
          <w:lang w:val="pt-PT"/>
        </w:rPr>
        <w:t>ese</w:t>
      </w:r>
      <w:r w:rsidR="00B97CD1" w:rsidRPr="000C311C">
        <w:rPr>
          <w:noProof/>
          <w:lang w:val="pt-PT"/>
        </w:rPr>
        <w:t xml:space="preserve">s) </w:t>
      </w:r>
      <w:r>
        <w:rPr>
          <w:noProof/>
          <w:lang w:val="pt-PT"/>
        </w:rPr>
        <w:t>são apresentados na Tabela</w:t>
      </w:r>
      <w:r w:rsidR="00B97CD1" w:rsidRPr="000C311C">
        <w:rPr>
          <w:noProof/>
          <w:lang w:val="pt-PT"/>
        </w:rPr>
        <w:t> 7.</w:t>
      </w:r>
    </w:p>
    <w:p w14:paraId="5F9035A0" w14:textId="77777777" w:rsidR="00B97CD1" w:rsidRPr="000C311C" w:rsidRDefault="00B97CD1" w:rsidP="00B97CD1">
      <w:pPr>
        <w:pStyle w:val="EMEABodyText"/>
        <w:rPr>
          <w:noProof/>
          <w:lang w:val="pt-PT"/>
        </w:rPr>
      </w:pPr>
    </w:p>
    <w:p w14:paraId="47E651FF" w14:textId="77777777" w:rsidR="00754408" w:rsidRDefault="00754408" w:rsidP="00B97CD1">
      <w:pPr>
        <w:suppressLineNumbers/>
        <w:jc w:val="both"/>
        <w:rPr>
          <w:b/>
        </w:rPr>
      </w:pPr>
    </w:p>
    <w:p w14:paraId="7C8F0FEC" w14:textId="77777777" w:rsidR="00754408" w:rsidRDefault="00754408" w:rsidP="00B97CD1">
      <w:pPr>
        <w:suppressLineNumbers/>
        <w:jc w:val="both"/>
        <w:rPr>
          <w:b/>
        </w:rPr>
      </w:pPr>
    </w:p>
    <w:p w14:paraId="4369AAC8" w14:textId="77777777" w:rsidR="00754408" w:rsidRDefault="00754408" w:rsidP="00B97CD1">
      <w:pPr>
        <w:suppressLineNumbers/>
        <w:jc w:val="both"/>
        <w:rPr>
          <w:b/>
        </w:rPr>
      </w:pPr>
    </w:p>
    <w:p w14:paraId="1B49FE33" w14:textId="77777777" w:rsidR="00754408" w:rsidRDefault="00754408" w:rsidP="00B97CD1">
      <w:pPr>
        <w:suppressLineNumbers/>
        <w:jc w:val="both"/>
        <w:rPr>
          <w:b/>
        </w:rPr>
      </w:pPr>
    </w:p>
    <w:p w14:paraId="07E8697A" w14:textId="77777777" w:rsidR="00754408" w:rsidRDefault="00754408" w:rsidP="00B97CD1">
      <w:pPr>
        <w:suppressLineNumbers/>
        <w:jc w:val="both"/>
        <w:rPr>
          <w:b/>
        </w:rPr>
      </w:pPr>
    </w:p>
    <w:p w14:paraId="3026F55D" w14:textId="77777777" w:rsidR="00754408" w:rsidRDefault="00754408" w:rsidP="00B97CD1">
      <w:pPr>
        <w:suppressLineNumbers/>
        <w:jc w:val="both"/>
        <w:rPr>
          <w:b/>
        </w:rPr>
      </w:pPr>
    </w:p>
    <w:p w14:paraId="46DA5414" w14:textId="77777777" w:rsidR="00754408" w:rsidRDefault="00754408" w:rsidP="00B97CD1">
      <w:pPr>
        <w:suppressLineNumbers/>
        <w:jc w:val="both"/>
        <w:rPr>
          <w:b/>
        </w:rPr>
      </w:pPr>
    </w:p>
    <w:p w14:paraId="3A662C6B" w14:textId="619FB472" w:rsidR="00B97CD1" w:rsidRDefault="00B97CD1" w:rsidP="00B97CD1">
      <w:pPr>
        <w:suppressLineNumbers/>
        <w:jc w:val="both"/>
        <w:rPr>
          <w:b/>
        </w:rPr>
      </w:pPr>
      <w:r w:rsidRPr="00F83195">
        <w:rPr>
          <w:b/>
        </w:rPr>
        <w:t>Tab</w:t>
      </w:r>
      <w:r w:rsidR="000C311C">
        <w:rPr>
          <w:b/>
        </w:rPr>
        <w:t>e</w:t>
      </w:r>
      <w:r w:rsidRPr="00F83195">
        <w:rPr>
          <w:b/>
        </w:rPr>
        <w:t>l</w:t>
      </w:r>
      <w:r w:rsidR="000C311C">
        <w:rPr>
          <w:b/>
        </w:rPr>
        <w:t>a</w:t>
      </w:r>
      <w:r w:rsidRPr="00F83195">
        <w:rPr>
          <w:b/>
        </w:rPr>
        <w:t xml:space="preserve"> 7: </w:t>
      </w:r>
      <w:r w:rsidR="000C311C">
        <w:rPr>
          <w:b/>
        </w:rPr>
        <w:t>Resultados de eficácia</w:t>
      </w:r>
      <w:r w:rsidRPr="00F83195">
        <w:rPr>
          <w:b/>
        </w:rPr>
        <w:t xml:space="preserve"> (CA2099ER)</w:t>
      </w:r>
    </w:p>
    <w:p w14:paraId="7CC2D0EC" w14:textId="77777777" w:rsidR="00B97CD1" w:rsidRPr="00F83195" w:rsidRDefault="00B97CD1" w:rsidP="00B97CD1">
      <w:pPr>
        <w:suppressLineNumbers/>
        <w:jc w:val="both"/>
        <w:rPr>
          <w:b/>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91"/>
        <w:gridCol w:w="2823"/>
      </w:tblGrid>
      <w:tr w:rsidR="00B97CD1" w:rsidRPr="00F83195" w14:paraId="3DB9632C" w14:textId="77777777" w:rsidTr="00572A53">
        <w:tc>
          <w:tcPr>
            <w:tcW w:w="3060" w:type="dxa"/>
          </w:tcPr>
          <w:p w14:paraId="58D5D595" w14:textId="77777777" w:rsidR="00B97CD1" w:rsidRPr="00F83195" w:rsidRDefault="00B97CD1" w:rsidP="00572A53">
            <w:pPr>
              <w:keepNext/>
              <w:keepLines/>
              <w:jc w:val="center"/>
              <w:rPr>
                <w:b/>
                <w:szCs w:val="22"/>
              </w:rPr>
            </w:pPr>
          </w:p>
        </w:tc>
        <w:tc>
          <w:tcPr>
            <w:tcW w:w="3291" w:type="dxa"/>
            <w:hideMark/>
          </w:tcPr>
          <w:p w14:paraId="1E6FAC0B" w14:textId="71094B16" w:rsidR="00B97CD1" w:rsidRPr="00F83195" w:rsidRDefault="00817BB2" w:rsidP="00572A53">
            <w:pPr>
              <w:keepNext/>
              <w:keepLines/>
              <w:jc w:val="center"/>
              <w:rPr>
                <w:b/>
                <w:szCs w:val="22"/>
              </w:rPr>
            </w:pPr>
            <w:r w:rsidRPr="00F83195">
              <w:rPr>
                <w:b/>
                <w:szCs w:val="22"/>
              </w:rPr>
              <w:t xml:space="preserve">cabozantinib </w:t>
            </w:r>
            <w:r>
              <w:rPr>
                <w:b/>
                <w:szCs w:val="22"/>
              </w:rPr>
              <w:t xml:space="preserve">+ </w:t>
            </w:r>
            <w:r w:rsidR="00B97CD1" w:rsidRPr="00F83195">
              <w:rPr>
                <w:b/>
                <w:szCs w:val="22"/>
              </w:rPr>
              <w:t xml:space="preserve">nivolumab </w:t>
            </w:r>
            <w:r w:rsidR="00B97CD1" w:rsidRPr="00F83195">
              <w:rPr>
                <w:b/>
                <w:szCs w:val="22"/>
              </w:rPr>
              <w:br/>
              <w:t>(n = 323)</w:t>
            </w:r>
          </w:p>
        </w:tc>
        <w:tc>
          <w:tcPr>
            <w:tcW w:w="2823" w:type="dxa"/>
            <w:hideMark/>
          </w:tcPr>
          <w:p w14:paraId="3D27DF96" w14:textId="77777777" w:rsidR="00B97CD1" w:rsidRPr="00F83195" w:rsidRDefault="00B97CD1" w:rsidP="00572A53">
            <w:pPr>
              <w:keepNext/>
              <w:keepLines/>
              <w:jc w:val="center"/>
              <w:rPr>
                <w:b/>
                <w:szCs w:val="22"/>
              </w:rPr>
            </w:pPr>
            <w:r w:rsidRPr="00F83195">
              <w:rPr>
                <w:b/>
                <w:szCs w:val="22"/>
              </w:rPr>
              <w:t>sunitinib</w:t>
            </w:r>
            <w:r w:rsidRPr="00F83195">
              <w:rPr>
                <w:b/>
                <w:szCs w:val="22"/>
              </w:rPr>
              <w:br/>
              <w:t>(n = 328)</w:t>
            </w:r>
          </w:p>
        </w:tc>
      </w:tr>
      <w:tr w:rsidR="00B97CD1" w:rsidRPr="00F83195" w14:paraId="3B2CBA66" w14:textId="77777777" w:rsidTr="00572A53">
        <w:tc>
          <w:tcPr>
            <w:tcW w:w="3060" w:type="dxa"/>
            <w:hideMark/>
          </w:tcPr>
          <w:p w14:paraId="0C1E551F" w14:textId="4408F27D" w:rsidR="00B97CD1" w:rsidRPr="00F83195" w:rsidRDefault="00B97CD1" w:rsidP="00572A53">
            <w:pPr>
              <w:keepNext/>
              <w:keepLines/>
              <w:rPr>
                <w:b/>
                <w:szCs w:val="22"/>
              </w:rPr>
            </w:pPr>
            <w:r w:rsidRPr="00F83195">
              <w:rPr>
                <w:b/>
                <w:szCs w:val="22"/>
              </w:rPr>
              <w:t>PFS p</w:t>
            </w:r>
            <w:r w:rsidR="000C311C">
              <w:rPr>
                <w:b/>
                <w:szCs w:val="22"/>
              </w:rPr>
              <w:t>o</w:t>
            </w:r>
            <w:r w:rsidRPr="00F83195">
              <w:rPr>
                <w:b/>
                <w:szCs w:val="22"/>
              </w:rPr>
              <w:t>r BICR</w:t>
            </w:r>
          </w:p>
        </w:tc>
        <w:tc>
          <w:tcPr>
            <w:tcW w:w="3291" w:type="dxa"/>
          </w:tcPr>
          <w:p w14:paraId="02B43A57" w14:textId="77777777" w:rsidR="00B97CD1" w:rsidRPr="00F83195" w:rsidRDefault="00B97CD1" w:rsidP="00572A53">
            <w:pPr>
              <w:keepNext/>
              <w:keepLines/>
              <w:rPr>
                <w:szCs w:val="22"/>
              </w:rPr>
            </w:pPr>
          </w:p>
        </w:tc>
        <w:tc>
          <w:tcPr>
            <w:tcW w:w="2823" w:type="dxa"/>
          </w:tcPr>
          <w:p w14:paraId="572ED84C" w14:textId="77777777" w:rsidR="00B97CD1" w:rsidRPr="00F83195" w:rsidRDefault="00B97CD1" w:rsidP="00572A53">
            <w:pPr>
              <w:keepNext/>
              <w:keepLines/>
              <w:rPr>
                <w:szCs w:val="22"/>
              </w:rPr>
            </w:pPr>
          </w:p>
        </w:tc>
      </w:tr>
      <w:tr w:rsidR="00B97CD1" w:rsidRPr="00F83195" w14:paraId="46B16B30" w14:textId="77777777" w:rsidTr="00572A53">
        <w:tc>
          <w:tcPr>
            <w:tcW w:w="3060" w:type="dxa"/>
            <w:hideMark/>
          </w:tcPr>
          <w:p w14:paraId="3DF79CEB" w14:textId="61AD1A1F" w:rsidR="00B97CD1" w:rsidRPr="00F83195" w:rsidRDefault="00B97CD1" w:rsidP="00572A53">
            <w:pPr>
              <w:keepNext/>
              <w:keepLines/>
              <w:tabs>
                <w:tab w:val="left" w:pos="201"/>
              </w:tabs>
              <w:rPr>
                <w:szCs w:val="22"/>
              </w:rPr>
            </w:pPr>
            <w:r w:rsidRPr="00F83195">
              <w:rPr>
                <w:szCs w:val="22"/>
              </w:rPr>
              <w:tab/>
            </w:r>
            <w:r w:rsidR="005214F3">
              <w:rPr>
                <w:szCs w:val="22"/>
              </w:rPr>
              <w:t>Acontecimento</w:t>
            </w:r>
            <w:r w:rsidRPr="00F83195">
              <w:rPr>
                <w:szCs w:val="22"/>
              </w:rPr>
              <w:t>s</w:t>
            </w:r>
          </w:p>
        </w:tc>
        <w:tc>
          <w:tcPr>
            <w:tcW w:w="3291" w:type="dxa"/>
            <w:hideMark/>
          </w:tcPr>
          <w:p w14:paraId="5F4BB03F" w14:textId="11389A7C" w:rsidR="00B97CD1" w:rsidRPr="00F83195" w:rsidRDefault="00B97CD1" w:rsidP="00572A53">
            <w:pPr>
              <w:keepNext/>
              <w:keepLines/>
              <w:jc w:val="center"/>
              <w:rPr>
                <w:szCs w:val="22"/>
              </w:rPr>
            </w:pPr>
            <w:r w:rsidRPr="00F83195">
              <w:rPr>
                <w:szCs w:val="22"/>
              </w:rPr>
              <w:t>144 (44</w:t>
            </w:r>
            <w:r w:rsidR="000C311C">
              <w:rPr>
                <w:szCs w:val="22"/>
              </w:rPr>
              <w:t>,</w:t>
            </w:r>
            <w:r w:rsidRPr="00F83195">
              <w:rPr>
                <w:szCs w:val="22"/>
              </w:rPr>
              <w:t>6%)</w:t>
            </w:r>
          </w:p>
        </w:tc>
        <w:tc>
          <w:tcPr>
            <w:tcW w:w="2823" w:type="dxa"/>
            <w:hideMark/>
          </w:tcPr>
          <w:p w14:paraId="75B548A9" w14:textId="4F651772" w:rsidR="00B97CD1" w:rsidRPr="00F83195" w:rsidRDefault="00B97CD1" w:rsidP="00572A53">
            <w:pPr>
              <w:keepNext/>
              <w:keepLines/>
              <w:jc w:val="center"/>
              <w:rPr>
                <w:szCs w:val="22"/>
              </w:rPr>
            </w:pPr>
            <w:r w:rsidRPr="00F83195">
              <w:rPr>
                <w:szCs w:val="22"/>
              </w:rPr>
              <w:t>191 (58</w:t>
            </w:r>
            <w:r w:rsidR="000C311C">
              <w:rPr>
                <w:szCs w:val="22"/>
              </w:rPr>
              <w:t>,</w:t>
            </w:r>
            <w:r w:rsidRPr="00F83195">
              <w:rPr>
                <w:szCs w:val="22"/>
              </w:rPr>
              <w:t>2%)</w:t>
            </w:r>
          </w:p>
        </w:tc>
      </w:tr>
      <w:tr w:rsidR="00B97CD1" w:rsidRPr="00F83195" w14:paraId="1906912F" w14:textId="77777777" w:rsidTr="00572A53">
        <w:tc>
          <w:tcPr>
            <w:tcW w:w="3060" w:type="dxa"/>
            <w:hideMark/>
          </w:tcPr>
          <w:p w14:paraId="1F69EA94" w14:textId="77777777" w:rsidR="00B97CD1" w:rsidRPr="00F83195" w:rsidRDefault="00B97CD1" w:rsidP="00572A53">
            <w:pPr>
              <w:keepNext/>
              <w:keepLines/>
              <w:tabs>
                <w:tab w:val="left" w:pos="180"/>
              </w:tabs>
              <w:jc w:val="center"/>
              <w:rPr>
                <w:szCs w:val="22"/>
              </w:rPr>
            </w:pPr>
            <w:r w:rsidRPr="00F83195">
              <w:rPr>
                <w:szCs w:val="22"/>
              </w:rPr>
              <w:t>Hazard ratio</w:t>
            </w:r>
            <w:r w:rsidRPr="00F83195">
              <w:rPr>
                <w:szCs w:val="22"/>
                <w:vertAlign w:val="superscript"/>
              </w:rPr>
              <w:t>a</w:t>
            </w:r>
            <w:r w:rsidRPr="00F83195">
              <w:rPr>
                <w:szCs w:val="22"/>
              </w:rPr>
              <w:t xml:space="preserve"> </w:t>
            </w:r>
          </w:p>
        </w:tc>
        <w:tc>
          <w:tcPr>
            <w:tcW w:w="6114" w:type="dxa"/>
            <w:gridSpan w:val="2"/>
            <w:hideMark/>
          </w:tcPr>
          <w:p w14:paraId="3D58F6F3" w14:textId="092641A4" w:rsidR="00B97CD1" w:rsidRPr="00F83195" w:rsidRDefault="00B97CD1" w:rsidP="00572A53">
            <w:pPr>
              <w:keepNext/>
              <w:keepLines/>
              <w:jc w:val="center"/>
              <w:rPr>
                <w:szCs w:val="22"/>
              </w:rPr>
            </w:pPr>
            <w:r w:rsidRPr="00F83195">
              <w:rPr>
                <w:szCs w:val="22"/>
              </w:rPr>
              <w:t>0</w:t>
            </w:r>
            <w:r w:rsidR="000C311C">
              <w:rPr>
                <w:szCs w:val="22"/>
              </w:rPr>
              <w:t>,</w:t>
            </w:r>
            <w:r w:rsidRPr="00F83195">
              <w:rPr>
                <w:szCs w:val="22"/>
              </w:rPr>
              <w:t>51</w:t>
            </w:r>
          </w:p>
        </w:tc>
      </w:tr>
      <w:tr w:rsidR="00B97CD1" w:rsidRPr="00F83195" w14:paraId="1F51085D" w14:textId="77777777" w:rsidTr="00572A53">
        <w:tc>
          <w:tcPr>
            <w:tcW w:w="3060" w:type="dxa"/>
            <w:hideMark/>
          </w:tcPr>
          <w:p w14:paraId="2BFC87CD" w14:textId="4A499372" w:rsidR="00B97CD1" w:rsidRPr="00F83195" w:rsidRDefault="000C311C" w:rsidP="00572A53">
            <w:pPr>
              <w:keepNext/>
              <w:keepLines/>
              <w:tabs>
                <w:tab w:val="left" w:pos="180"/>
              </w:tabs>
              <w:jc w:val="center"/>
              <w:rPr>
                <w:szCs w:val="22"/>
              </w:rPr>
            </w:pPr>
            <w:r w:rsidRPr="00F83195">
              <w:rPr>
                <w:color w:val="000000"/>
                <w:szCs w:val="22"/>
              </w:rPr>
              <w:t>I</w:t>
            </w:r>
            <w:r>
              <w:rPr>
                <w:color w:val="000000"/>
                <w:szCs w:val="22"/>
              </w:rPr>
              <w:t>C</w:t>
            </w:r>
            <w:r w:rsidRPr="00F83195">
              <w:rPr>
                <w:color w:val="000000"/>
                <w:szCs w:val="22"/>
              </w:rPr>
              <w:t xml:space="preserve"> </w:t>
            </w:r>
            <w:r w:rsidR="00B97CD1" w:rsidRPr="00F83195">
              <w:rPr>
                <w:color w:val="000000"/>
                <w:szCs w:val="22"/>
              </w:rPr>
              <w:t xml:space="preserve">95% </w:t>
            </w:r>
          </w:p>
        </w:tc>
        <w:tc>
          <w:tcPr>
            <w:tcW w:w="6114" w:type="dxa"/>
            <w:gridSpan w:val="2"/>
            <w:hideMark/>
          </w:tcPr>
          <w:p w14:paraId="11F28124" w14:textId="25255F24" w:rsidR="00B97CD1" w:rsidRPr="00F83195" w:rsidRDefault="00B97CD1" w:rsidP="00572A53">
            <w:pPr>
              <w:keepNext/>
              <w:keepLines/>
              <w:jc w:val="center"/>
              <w:rPr>
                <w:szCs w:val="22"/>
              </w:rPr>
            </w:pPr>
            <w:r w:rsidRPr="00F83195">
              <w:rPr>
                <w:szCs w:val="22"/>
              </w:rPr>
              <w:t>(0</w:t>
            </w:r>
            <w:r w:rsidR="000C311C">
              <w:rPr>
                <w:szCs w:val="22"/>
              </w:rPr>
              <w:t>,</w:t>
            </w:r>
            <w:r w:rsidRPr="00F83195">
              <w:rPr>
                <w:szCs w:val="22"/>
              </w:rPr>
              <w:t>41, 0</w:t>
            </w:r>
            <w:r w:rsidR="000C311C">
              <w:rPr>
                <w:szCs w:val="22"/>
              </w:rPr>
              <w:t>,</w:t>
            </w:r>
            <w:r w:rsidRPr="00F83195">
              <w:rPr>
                <w:szCs w:val="22"/>
              </w:rPr>
              <w:t>64)</w:t>
            </w:r>
          </w:p>
        </w:tc>
      </w:tr>
      <w:tr w:rsidR="00B97CD1" w:rsidRPr="00F83195" w14:paraId="7A759A44" w14:textId="77777777" w:rsidTr="00572A53">
        <w:tc>
          <w:tcPr>
            <w:tcW w:w="3060" w:type="dxa"/>
            <w:hideMark/>
          </w:tcPr>
          <w:p w14:paraId="02BA99CD" w14:textId="3563E5EA" w:rsidR="00B97CD1" w:rsidRPr="00F83195" w:rsidRDefault="00122538" w:rsidP="00572A53">
            <w:pPr>
              <w:keepNext/>
              <w:keepLines/>
              <w:tabs>
                <w:tab w:val="left" w:pos="180"/>
              </w:tabs>
              <w:jc w:val="center"/>
              <w:rPr>
                <w:szCs w:val="22"/>
                <w:vertAlign w:val="superscript"/>
              </w:rPr>
            </w:pPr>
            <w:r>
              <w:rPr>
                <w:szCs w:val="22"/>
              </w:rPr>
              <w:t>V</w:t>
            </w:r>
            <w:r w:rsidR="000C311C">
              <w:rPr>
                <w:szCs w:val="22"/>
              </w:rPr>
              <w:t xml:space="preserve">alor </w:t>
            </w:r>
            <w:r w:rsidR="00B97CD1" w:rsidRPr="00F83195">
              <w:rPr>
                <w:szCs w:val="22"/>
              </w:rPr>
              <w:t>p</w:t>
            </w:r>
            <w:r w:rsidR="00B97CD1" w:rsidRPr="00F83195">
              <w:rPr>
                <w:szCs w:val="22"/>
                <w:vertAlign w:val="superscript"/>
              </w:rPr>
              <w:t>b, c</w:t>
            </w:r>
          </w:p>
        </w:tc>
        <w:tc>
          <w:tcPr>
            <w:tcW w:w="6114" w:type="dxa"/>
            <w:gridSpan w:val="2"/>
            <w:hideMark/>
          </w:tcPr>
          <w:p w14:paraId="4BAB01EC" w14:textId="43CABC3B" w:rsidR="00B97CD1" w:rsidRPr="00F83195" w:rsidRDefault="00B97CD1" w:rsidP="00572A53">
            <w:pPr>
              <w:keepNext/>
              <w:keepLines/>
              <w:jc w:val="center"/>
              <w:rPr>
                <w:szCs w:val="22"/>
              </w:rPr>
            </w:pPr>
            <w:r w:rsidRPr="00F83195">
              <w:rPr>
                <w:szCs w:val="22"/>
              </w:rPr>
              <w:t>&lt; </w:t>
            </w:r>
            <w:r w:rsidRPr="00F83195">
              <w:t>0</w:t>
            </w:r>
            <w:r w:rsidR="000C311C">
              <w:t>,</w:t>
            </w:r>
            <w:r w:rsidRPr="00F83195">
              <w:t>0001</w:t>
            </w:r>
          </w:p>
        </w:tc>
      </w:tr>
      <w:tr w:rsidR="00B97CD1" w:rsidRPr="00F83195" w14:paraId="678447E4" w14:textId="77777777" w:rsidTr="00572A53">
        <w:tc>
          <w:tcPr>
            <w:tcW w:w="3060" w:type="dxa"/>
            <w:hideMark/>
          </w:tcPr>
          <w:p w14:paraId="0CAC2A40" w14:textId="282FDC32" w:rsidR="00B97CD1" w:rsidRPr="00F83195" w:rsidRDefault="00B97CD1" w:rsidP="00572A53">
            <w:pPr>
              <w:keepNext/>
              <w:keepLines/>
              <w:tabs>
                <w:tab w:val="left" w:pos="180"/>
              </w:tabs>
              <w:rPr>
                <w:szCs w:val="22"/>
                <w:vertAlign w:val="superscript"/>
              </w:rPr>
            </w:pPr>
            <w:r w:rsidRPr="00F83195">
              <w:rPr>
                <w:szCs w:val="22"/>
              </w:rPr>
              <w:tab/>
              <w:t>Median</w:t>
            </w:r>
            <w:r w:rsidR="000C311C">
              <w:rPr>
                <w:szCs w:val="22"/>
              </w:rPr>
              <w:t>a</w:t>
            </w:r>
            <w:r w:rsidRPr="00F83195">
              <w:rPr>
                <w:szCs w:val="22"/>
              </w:rPr>
              <w:t xml:space="preserve"> (I</w:t>
            </w:r>
            <w:r w:rsidR="000C311C">
              <w:rPr>
                <w:szCs w:val="22"/>
              </w:rPr>
              <w:t xml:space="preserve">C </w:t>
            </w:r>
            <w:r w:rsidR="000C311C" w:rsidRPr="00F83195">
              <w:rPr>
                <w:szCs w:val="22"/>
              </w:rPr>
              <w:t>95%</w:t>
            </w:r>
            <w:r w:rsidRPr="00F83195">
              <w:rPr>
                <w:szCs w:val="22"/>
              </w:rPr>
              <w:t>)</w:t>
            </w:r>
            <w:r w:rsidRPr="00F83195">
              <w:rPr>
                <w:szCs w:val="22"/>
                <w:vertAlign w:val="superscript"/>
              </w:rPr>
              <w:t>d</w:t>
            </w:r>
          </w:p>
        </w:tc>
        <w:tc>
          <w:tcPr>
            <w:tcW w:w="3291" w:type="dxa"/>
            <w:hideMark/>
          </w:tcPr>
          <w:p w14:paraId="43DDA35B" w14:textId="5D5D73C6" w:rsidR="00B97CD1" w:rsidRPr="00F83195" w:rsidRDefault="00B97CD1" w:rsidP="00572A53">
            <w:pPr>
              <w:keepNext/>
              <w:keepLines/>
              <w:jc w:val="center"/>
              <w:rPr>
                <w:szCs w:val="22"/>
              </w:rPr>
            </w:pPr>
            <w:r w:rsidRPr="00F83195">
              <w:rPr>
                <w:szCs w:val="22"/>
              </w:rPr>
              <w:t>16</w:t>
            </w:r>
            <w:r w:rsidR="000C311C">
              <w:rPr>
                <w:szCs w:val="22"/>
              </w:rPr>
              <w:t>,</w:t>
            </w:r>
            <w:r w:rsidRPr="00F83195">
              <w:rPr>
                <w:szCs w:val="22"/>
              </w:rPr>
              <w:t>59 (12</w:t>
            </w:r>
            <w:r w:rsidR="000C311C">
              <w:rPr>
                <w:szCs w:val="22"/>
              </w:rPr>
              <w:t>,</w:t>
            </w:r>
            <w:r w:rsidRPr="00F83195">
              <w:rPr>
                <w:szCs w:val="22"/>
              </w:rPr>
              <w:t>45, 24</w:t>
            </w:r>
            <w:r w:rsidR="000C311C">
              <w:rPr>
                <w:szCs w:val="22"/>
              </w:rPr>
              <w:t>,</w:t>
            </w:r>
            <w:r w:rsidRPr="00F83195">
              <w:rPr>
                <w:szCs w:val="22"/>
              </w:rPr>
              <w:t>94)</w:t>
            </w:r>
          </w:p>
        </w:tc>
        <w:tc>
          <w:tcPr>
            <w:tcW w:w="2823" w:type="dxa"/>
            <w:hideMark/>
          </w:tcPr>
          <w:p w14:paraId="28D0A630" w14:textId="38242362" w:rsidR="00B97CD1" w:rsidRPr="00F83195" w:rsidRDefault="00B97CD1" w:rsidP="00572A53">
            <w:pPr>
              <w:keepNext/>
              <w:keepLines/>
              <w:jc w:val="center"/>
              <w:rPr>
                <w:szCs w:val="22"/>
              </w:rPr>
            </w:pPr>
            <w:r w:rsidRPr="00F83195">
              <w:rPr>
                <w:szCs w:val="22"/>
              </w:rPr>
              <w:t>8</w:t>
            </w:r>
            <w:r w:rsidR="000C311C">
              <w:rPr>
                <w:szCs w:val="22"/>
              </w:rPr>
              <w:t>,</w:t>
            </w:r>
            <w:r w:rsidRPr="00F83195">
              <w:rPr>
                <w:szCs w:val="22"/>
              </w:rPr>
              <w:t>31 (6</w:t>
            </w:r>
            <w:r w:rsidR="000C311C">
              <w:rPr>
                <w:szCs w:val="22"/>
              </w:rPr>
              <w:t>,</w:t>
            </w:r>
            <w:r w:rsidRPr="00F83195">
              <w:rPr>
                <w:szCs w:val="22"/>
              </w:rPr>
              <w:t>97, 9</w:t>
            </w:r>
            <w:r w:rsidR="000C311C">
              <w:rPr>
                <w:szCs w:val="22"/>
              </w:rPr>
              <w:t>,</w:t>
            </w:r>
            <w:r w:rsidRPr="00F83195">
              <w:rPr>
                <w:szCs w:val="22"/>
              </w:rPr>
              <w:t>69)</w:t>
            </w:r>
          </w:p>
        </w:tc>
      </w:tr>
      <w:tr w:rsidR="00B97CD1" w:rsidRPr="00F83195" w14:paraId="55E9950E" w14:textId="77777777" w:rsidTr="00572A53">
        <w:tc>
          <w:tcPr>
            <w:tcW w:w="3060" w:type="dxa"/>
            <w:hideMark/>
          </w:tcPr>
          <w:p w14:paraId="58C6E878" w14:textId="39468CF5" w:rsidR="00B97CD1" w:rsidRPr="00F83195" w:rsidRDefault="00B97CD1" w:rsidP="00572A53">
            <w:pPr>
              <w:keepNext/>
              <w:keepLines/>
              <w:tabs>
                <w:tab w:val="left" w:pos="180"/>
              </w:tabs>
              <w:rPr>
                <w:szCs w:val="22"/>
              </w:rPr>
            </w:pPr>
            <w:r w:rsidRPr="00F83195">
              <w:rPr>
                <w:b/>
                <w:szCs w:val="22"/>
              </w:rPr>
              <w:t>OS</w:t>
            </w:r>
          </w:p>
        </w:tc>
        <w:tc>
          <w:tcPr>
            <w:tcW w:w="3291" w:type="dxa"/>
          </w:tcPr>
          <w:p w14:paraId="61D119FC" w14:textId="77777777" w:rsidR="00B97CD1" w:rsidRPr="00F83195" w:rsidRDefault="00B97CD1" w:rsidP="00572A53">
            <w:pPr>
              <w:keepNext/>
              <w:keepLines/>
              <w:jc w:val="center"/>
              <w:rPr>
                <w:szCs w:val="22"/>
              </w:rPr>
            </w:pPr>
          </w:p>
        </w:tc>
        <w:tc>
          <w:tcPr>
            <w:tcW w:w="2823" w:type="dxa"/>
          </w:tcPr>
          <w:p w14:paraId="2DDEC2F2" w14:textId="77777777" w:rsidR="00B97CD1" w:rsidRPr="00F83195" w:rsidRDefault="00B97CD1" w:rsidP="00572A53">
            <w:pPr>
              <w:keepNext/>
              <w:keepLines/>
              <w:jc w:val="center"/>
              <w:rPr>
                <w:szCs w:val="22"/>
              </w:rPr>
            </w:pPr>
          </w:p>
        </w:tc>
      </w:tr>
      <w:tr w:rsidR="00B97CD1" w:rsidRPr="00F83195" w14:paraId="421C70DA" w14:textId="77777777" w:rsidTr="00572A53">
        <w:tc>
          <w:tcPr>
            <w:tcW w:w="3060" w:type="dxa"/>
            <w:hideMark/>
          </w:tcPr>
          <w:p w14:paraId="7D081D70" w14:textId="6D38DA6A" w:rsidR="00B97CD1" w:rsidRPr="00F83195" w:rsidRDefault="00B97CD1" w:rsidP="00572A53">
            <w:pPr>
              <w:keepNext/>
              <w:keepLines/>
              <w:tabs>
                <w:tab w:val="left" w:pos="180"/>
              </w:tabs>
              <w:rPr>
                <w:b/>
                <w:szCs w:val="22"/>
              </w:rPr>
            </w:pPr>
            <w:r w:rsidRPr="00F83195">
              <w:rPr>
                <w:szCs w:val="22"/>
              </w:rPr>
              <w:tab/>
            </w:r>
            <w:r w:rsidR="005214F3">
              <w:rPr>
                <w:szCs w:val="22"/>
              </w:rPr>
              <w:t>Acontecimento</w:t>
            </w:r>
            <w:r w:rsidRPr="00F83195">
              <w:rPr>
                <w:szCs w:val="22"/>
              </w:rPr>
              <w:t>s</w:t>
            </w:r>
          </w:p>
        </w:tc>
        <w:tc>
          <w:tcPr>
            <w:tcW w:w="3291" w:type="dxa"/>
            <w:hideMark/>
          </w:tcPr>
          <w:p w14:paraId="3B5E4C59" w14:textId="62C9316D" w:rsidR="00B97CD1" w:rsidRPr="00F83195" w:rsidRDefault="00B97CD1" w:rsidP="00572A53">
            <w:pPr>
              <w:keepNext/>
              <w:keepLines/>
              <w:jc w:val="center"/>
              <w:rPr>
                <w:szCs w:val="22"/>
              </w:rPr>
            </w:pPr>
            <w:r w:rsidRPr="00F83195">
              <w:rPr>
                <w:szCs w:val="22"/>
              </w:rPr>
              <w:t>67 (20</w:t>
            </w:r>
            <w:r w:rsidR="000C311C">
              <w:rPr>
                <w:szCs w:val="22"/>
              </w:rPr>
              <w:t>,</w:t>
            </w:r>
            <w:r w:rsidRPr="00F83195">
              <w:rPr>
                <w:szCs w:val="22"/>
              </w:rPr>
              <w:t>7%)</w:t>
            </w:r>
          </w:p>
        </w:tc>
        <w:tc>
          <w:tcPr>
            <w:tcW w:w="2823" w:type="dxa"/>
            <w:hideMark/>
          </w:tcPr>
          <w:p w14:paraId="2BA3B326" w14:textId="65A8CEE4" w:rsidR="00B97CD1" w:rsidRPr="00F83195" w:rsidRDefault="00B97CD1" w:rsidP="00572A53">
            <w:pPr>
              <w:keepNext/>
              <w:keepLines/>
              <w:jc w:val="center"/>
              <w:rPr>
                <w:szCs w:val="22"/>
              </w:rPr>
            </w:pPr>
            <w:r w:rsidRPr="00F83195">
              <w:rPr>
                <w:szCs w:val="22"/>
              </w:rPr>
              <w:t>99 (30</w:t>
            </w:r>
            <w:r w:rsidR="000C311C">
              <w:rPr>
                <w:szCs w:val="22"/>
              </w:rPr>
              <w:t>,</w:t>
            </w:r>
            <w:r w:rsidRPr="00F83195">
              <w:rPr>
                <w:szCs w:val="22"/>
              </w:rPr>
              <w:t>2%)</w:t>
            </w:r>
          </w:p>
        </w:tc>
      </w:tr>
      <w:tr w:rsidR="00B97CD1" w:rsidRPr="00F83195" w14:paraId="3DDAB560" w14:textId="77777777" w:rsidTr="00572A53">
        <w:tc>
          <w:tcPr>
            <w:tcW w:w="3060" w:type="dxa"/>
            <w:hideMark/>
          </w:tcPr>
          <w:p w14:paraId="58222FF0" w14:textId="77777777" w:rsidR="00B97CD1" w:rsidRPr="00F83195" w:rsidRDefault="00B97CD1" w:rsidP="00572A53">
            <w:pPr>
              <w:keepNext/>
              <w:keepLines/>
              <w:tabs>
                <w:tab w:val="left" w:pos="180"/>
              </w:tabs>
              <w:jc w:val="center"/>
              <w:rPr>
                <w:b/>
                <w:szCs w:val="22"/>
              </w:rPr>
            </w:pPr>
            <w:r w:rsidRPr="00F83195">
              <w:rPr>
                <w:szCs w:val="22"/>
              </w:rPr>
              <w:t>Hazard ratio</w:t>
            </w:r>
            <w:r w:rsidRPr="00F83195">
              <w:rPr>
                <w:szCs w:val="22"/>
                <w:vertAlign w:val="superscript"/>
              </w:rPr>
              <w:t>a</w:t>
            </w:r>
          </w:p>
        </w:tc>
        <w:tc>
          <w:tcPr>
            <w:tcW w:w="6114" w:type="dxa"/>
            <w:gridSpan w:val="2"/>
            <w:hideMark/>
          </w:tcPr>
          <w:p w14:paraId="3295F4BD" w14:textId="1B63ED6C" w:rsidR="00B97CD1" w:rsidRPr="00F83195" w:rsidRDefault="00B97CD1" w:rsidP="00572A53">
            <w:pPr>
              <w:keepNext/>
              <w:keepLines/>
              <w:jc w:val="center"/>
              <w:rPr>
                <w:szCs w:val="22"/>
              </w:rPr>
            </w:pPr>
            <w:r w:rsidRPr="00F83195">
              <w:rPr>
                <w:szCs w:val="22"/>
              </w:rPr>
              <w:t>0</w:t>
            </w:r>
            <w:r w:rsidR="000C311C">
              <w:rPr>
                <w:szCs w:val="22"/>
              </w:rPr>
              <w:t>,</w:t>
            </w:r>
            <w:r w:rsidRPr="00F83195">
              <w:rPr>
                <w:szCs w:val="22"/>
              </w:rPr>
              <w:t>60</w:t>
            </w:r>
          </w:p>
        </w:tc>
      </w:tr>
      <w:tr w:rsidR="00B97CD1" w:rsidRPr="00F83195" w14:paraId="2DEDE4B3" w14:textId="77777777" w:rsidTr="00572A53">
        <w:tc>
          <w:tcPr>
            <w:tcW w:w="3060" w:type="dxa"/>
            <w:hideMark/>
          </w:tcPr>
          <w:p w14:paraId="0A6CFEFE" w14:textId="4A76EBEF" w:rsidR="00B97CD1" w:rsidRPr="00F83195" w:rsidRDefault="000C311C" w:rsidP="00572A53">
            <w:pPr>
              <w:keepNext/>
              <w:keepLines/>
              <w:tabs>
                <w:tab w:val="left" w:pos="180"/>
              </w:tabs>
              <w:jc w:val="center"/>
              <w:rPr>
                <w:b/>
                <w:szCs w:val="22"/>
              </w:rPr>
            </w:pPr>
            <w:r>
              <w:rPr>
                <w:color w:val="000000"/>
                <w:szCs w:val="22"/>
              </w:rPr>
              <w:t xml:space="preserve">IC </w:t>
            </w:r>
            <w:r w:rsidR="00B97CD1" w:rsidRPr="00F83195">
              <w:rPr>
                <w:color w:val="000000"/>
                <w:szCs w:val="22"/>
              </w:rPr>
              <w:t>98</w:t>
            </w:r>
            <w:r>
              <w:rPr>
                <w:color w:val="000000"/>
                <w:szCs w:val="22"/>
              </w:rPr>
              <w:t>,</w:t>
            </w:r>
            <w:r w:rsidR="00B97CD1" w:rsidRPr="00F83195">
              <w:rPr>
                <w:color w:val="000000"/>
                <w:szCs w:val="22"/>
              </w:rPr>
              <w:t xml:space="preserve">89% </w:t>
            </w:r>
          </w:p>
        </w:tc>
        <w:tc>
          <w:tcPr>
            <w:tcW w:w="6114" w:type="dxa"/>
            <w:gridSpan w:val="2"/>
            <w:hideMark/>
          </w:tcPr>
          <w:p w14:paraId="127F04F5" w14:textId="2E823021" w:rsidR="00B97CD1" w:rsidRPr="00F83195" w:rsidRDefault="00B97CD1" w:rsidP="00572A53">
            <w:pPr>
              <w:keepNext/>
              <w:keepLines/>
              <w:jc w:val="center"/>
              <w:rPr>
                <w:szCs w:val="22"/>
              </w:rPr>
            </w:pPr>
            <w:r w:rsidRPr="00F83195">
              <w:rPr>
                <w:szCs w:val="22"/>
              </w:rPr>
              <w:t>(0</w:t>
            </w:r>
            <w:r w:rsidR="000C311C">
              <w:rPr>
                <w:szCs w:val="22"/>
              </w:rPr>
              <w:t>,</w:t>
            </w:r>
            <w:r w:rsidRPr="00F83195">
              <w:rPr>
                <w:szCs w:val="22"/>
              </w:rPr>
              <w:t>40, 0</w:t>
            </w:r>
            <w:r w:rsidR="000C311C">
              <w:rPr>
                <w:szCs w:val="22"/>
              </w:rPr>
              <w:t>,</w:t>
            </w:r>
            <w:r w:rsidRPr="00F83195">
              <w:rPr>
                <w:szCs w:val="22"/>
              </w:rPr>
              <w:t>89)</w:t>
            </w:r>
          </w:p>
        </w:tc>
      </w:tr>
      <w:tr w:rsidR="00B97CD1" w:rsidRPr="00F83195" w14:paraId="46C1ACD5" w14:textId="77777777" w:rsidTr="00572A53">
        <w:trPr>
          <w:trHeight w:val="56"/>
        </w:trPr>
        <w:tc>
          <w:tcPr>
            <w:tcW w:w="3060" w:type="dxa"/>
            <w:hideMark/>
          </w:tcPr>
          <w:p w14:paraId="1A6B7BA0" w14:textId="54780CB6" w:rsidR="00B97CD1" w:rsidRPr="00F83195" w:rsidRDefault="00122538" w:rsidP="00572A53">
            <w:pPr>
              <w:keepNext/>
              <w:keepLines/>
              <w:tabs>
                <w:tab w:val="left" w:pos="180"/>
              </w:tabs>
              <w:jc w:val="center"/>
              <w:rPr>
                <w:b/>
                <w:szCs w:val="22"/>
              </w:rPr>
            </w:pPr>
            <w:r>
              <w:rPr>
                <w:szCs w:val="22"/>
              </w:rPr>
              <w:t>V</w:t>
            </w:r>
            <w:r w:rsidR="000C311C">
              <w:rPr>
                <w:szCs w:val="22"/>
              </w:rPr>
              <w:t xml:space="preserve">alor </w:t>
            </w:r>
            <w:r w:rsidR="00B97CD1" w:rsidRPr="00F83195">
              <w:rPr>
                <w:szCs w:val="22"/>
              </w:rPr>
              <w:t>p</w:t>
            </w:r>
            <w:r w:rsidR="00B97CD1" w:rsidRPr="00F83195">
              <w:rPr>
                <w:szCs w:val="22"/>
                <w:vertAlign w:val="superscript"/>
              </w:rPr>
              <w:t>b,c,e</w:t>
            </w:r>
          </w:p>
        </w:tc>
        <w:tc>
          <w:tcPr>
            <w:tcW w:w="6114" w:type="dxa"/>
            <w:gridSpan w:val="2"/>
            <w:hideMark/>
          </w:tcPr>
          <w:p w14:paraId="28725F60" w14:textId="044DBE22" w:rsidR="00B97CD1" w:rsidRPr="00F83195" w:rsidRDefault="00B97CD1" w:rsidP="00572A53">
            <w:pPr>
              <w:keepNext/>
              <w:keepLines/>
              <w:jc w:val="center"/>
              <w:rPr>
                <w:szCs w:val="22"/>
              </w:rPr>
            </w:pPr>
            <w:r w:rsidRPr="00F83195">
              <w:rPr>
                <w:szCs w:val="22"/>
              </w:rPr>
              <w:t>0</w:t>
            </w:r>
            <w:r w:rsidR="000C311C">
              <w:rPr>
                <w:szCs w:val="22"/>
              </w:rPr>
              <w:t>,</w:t>
            </w:r>
            <w:r w:rsidRPr="00F83195">
              <w:rPr>
                <w:szCs w:val="22"/>
              </w:rPr>
              <w:t>0010</w:t>
            </w:r>
          </w:p>
        </w:tc>
      </w:tr>
      <w:tr w:rsidR="00B97CD1" w:rsidRPr="00F83195" w14:paraId="4CB0731D" w14:textId="77777777" w:rsidTr="00572A53">
        <w:tc>
          <w:tcPr>
            <w:tcW w:w="3060" w:type="dxa"/>
          </w:tcPr>
          <w:p w14:paraId="0F1041BF" w14:textId="3C17CC19" w:rsidR="00B97CD1" w:rsidRPr="00F83195" w:rsidRDefault="00B97CD1" w:rsidP="00572A53">
            <w:pPr>
              <w:keepNext/>
              <w:keepLines/>
              <w:tabs>
                <w:tab w:val="left" w:pos="180"/>
              </w:tabs>
              <w:rPr>
                <w:b/>
                <w:szCs w:val="22"/>
              </w:rPr>
            </w:pPr>
            <w:r w:rsidRPr="00F83195">
              <w:rPr>
                <w:szCs w:val="22"/>
              </w:rPr>
              <w:tab/>
              <w:t>Median</w:t>
            </w:r>
            <w:r w:rsidR="000C311C">
              <w:rPr>
                <w:szCs w:val="22"/>
              </w:rPr>
              <w:t>a</w:t>
            </w:r>
            <w:r w:rsidRPr="00F83195">
              <w:rPr>
                <w:szCs w:val="22"/>
              </w:rPr>
              <w:t xml:space="preserve"> (</w:t>
            </w:r>
            <w:r w:rsidR="000C311C">
              <w:rPr>
                <w:szCs w:val="22"/>
              </w:rPr>
              <w:t xml:space="preserve">IC </w:t>
            </w:r>
            <w:r w:rsidRPr="00F83195">
              <w:rPr>
                <w:szCs w:val="22"/>
              </w:rPr>
              <w:t>95%)</w:t>
            </w:r>
          </w:p>
        </w:tc>
        <w:tc>
          <w:tcPr>
            <w:tcW w:w="3291" w:type="dxa"/>
            <w:hideMark/>
          </w:tcPr>
          <w:p w14:paraId="7DB6F21B" w14:textId="77777777" w:rsidR="00B97CD1" w:rsidRPr="00F83195" w:rsidRDefault="00B97CD1" w:rsidP="00572A53">
            <w:pPr>
              <w:keepNext/>
              <w:keepLines/>
              <w:jc w:val="center"/>
              <w:rPr>
                <w:szCs w:val="22"/>
              </w:rPr>
            </w:pPr>
            <w:r w:rsidRPr="00F83195">
              <w:rPr>
                <w:color w:val="000000"/>
                <w:szCs w:val="22"/>
              </w:rPr>
              <w:t>N.E.</w:t>
            </w:r>
          </w:p>
        </w:tc>
        <w:tc>
          <w:tcPr>
            <w:tcW w:w="2823" w:type="dxa"/>
            <w:hideMark/>
          </w:tcPr>
          <w:p w14:paraId="6E72FF13" w14:textId="1EC1D06C" w:rsidR="00B97CD1" w:rsidRPr="00F83195" w:rsidRDefault="00B97CD1" w:rsidP="00572A53">
            <w:pPr>
              <w:keepNext/>
              <w:keepLines/>
              <w:jc w:val="center"/>
              <w:rPr>
                <w:szCs w:val="22"/>
              </w:rPr>
            </w:pPr>
            <w:r w:rsidRPr="00F83195">
              <w:rPr>
                <w:color w:val="000000"/>
                <w:szCs w:val="22"/>
              </w:rPr>
              <w:t>N.E. (22</w:t>
            </w:r>
            <w:r w:rsidR="000C311C">
              <w:rPr>
                <w:color w:val="000000"/>
                <w:szCs w:val="22"/>
              </w:rPr>
              <w:t>,</w:t>
            </w:r>
            <w:r w:rsidRPr="00F83195">
              <w:rPr>
                <w:color w:val="000000"/>
                <w:szCs w:val="22"/>
              </w:rPr>
              <w:t>6, N.E.)</w:t>
            </w:r>
          </w:p>
        </w:tc>
      </w:tr>
      <w:tr w:rsidR="00B97CD1" w:rsidRPr="00F83195" w14:paraId="3F1FD9AA" w14:textId="77777777" w:rsidTr="00572A53">
        <w:tc>
          <w:tcPr>
            <w:tcW w:w="3060" w:type="dxa"/>
            <w:hideMark/>
          </w:tcPr>
          <w:p w14:paraId="283CF914" w14:textId="311DBD98" w:rsidR="00B97CD1" w:rsidRPr="00F83195" w:rsidRDefault="00B97CD1" w:rsidP="00572A53">
            <w:pPr>
              <w:keepNext/>
              <w:keepLines/>
              <w:tabs>
                <w:tab w:val="left" w:pos="180"/>
              </w:tabs>
              <w:rPr>
                <w:szCs w:val="22"/>
              </w:rPr>
            </w:pPr>
            <w:r w:rsidRPr="00F83195">
              <w:rPr>
                <w:szCs w:val="22"/>
              </w:rPr>
              <w:tab/>
            </w:r>
            <w:r w:rsidR="000C311C">
              <w:rPr>
                <w:szCs w:val="22"/>
              </w:rPr>
              <w:t>Taxa</w:t>
            </w:r>
            <w:r w:rsidRPr="00F83195">
              <w:rPr>
                <w:szCs w:val="22"/>
              </w:rPr>
              <w:t xml:space="preserve"> (</w:t>
            </w:r>
            <w:r w:rsidR="000C311C">
              <w:rPr>
                <w:szCs w:val="22"/>
              </w:rPr>
              <w:t xml:space="preserve">IC </w:t>
            </w:r>
            <w:r w:rsidRPr="00F83195">
              <w:rPr>
                <w:szCs w:val="22"/>
              </w:rPr>
              <w:t>95%)</w:t>
            </w:r>
          </w:p>
        </w:tc>
        <w:tc>
          <w:tcPr>
            <w:tcW w:w="3291" w:type="dxa"/>
          </w:tcPr>
          <w:p w14:paraId="462C2A10" w14:textId="77777777" w:rsidR="00B97CD1" w:rsidRPr="00F83195" w:rsidRDefault="00B97CD1" w:rsidP="00572A53">
            <w:pPr>
              <w:keepNext/>
              <w:keepLines/>
              <w:jc w:val="center"/>
              <w:rPr>
                <w:color w:val="000000"/>
                <w:szCs w:val="22"/>
              </w:rPr>
            </w:pPr>
          </w:p>
        </w:tc>
        <w:tc>
          <w:tcPr>
            <w:tcW w:w="2823" w:type="dxa"/>
          </w:tcPr>
          <w:p w14:paraId="275691B0" w14:textId="77777777" w:rsidR="00B97CD1" w:rsidRPr="00F83195" w:rsidRDefault="00B97CD1" w:rsidP="00572A53">
            <w:pPr>
              <w:keepNext/>
              <w:keepLines/>
              <w:jc w:val="center"/>
              <w:rPr>
                <w:color w:val="000000"/>
                <w:szCs w:val="22"/>
              </w:rPr>
            </w:pPr>
          </w:p>
        </w:tc>
      </w:tr>
      <w:tr w:rsidR="00B97CD1" w:rsidRPr="00F83195" w14:paraId="5BA68E96" w14:textId="77777777" w:rsidTr="00572A53">
        <w:tc>
          <w:tcPr>
            <w:tcW w:w="3060" w:type="dxa"/>
            <w:hideMark/>
          </w:tcPr>
          <w:p w14:paraId="43EE2899" w14:textId="3AD61F61" w:rsidR="00B97CD1" w:rsidRPr="00F83195" w:rsidRDefault="00B97CD1" w:rsidP="00572A53">
            <w:pPr>
              <w:keepNext/>
              <w:keepLines/>
              <w:tabs>
                <w:tab w:val="left" w:pos="180"/>
              </w:tabs>
              <w:rPr>
                <w:szCs w:val="22"/>
              </w:rPr>
            </w:pPr>
            <w:r w:rsidRPr="00F83195">
              <w:rPr>
                <w:szCs w:val="22"/>
              </w:rPr>
              <w:tab/>
              <w:t>A</w:t>
            </w:r>
            <w:r w:rsidR="000C311C">
              <w:rPr>
                <w:szCs w:val="22"/>
              </w:rPr>
              <w:t>os</w:t>
            </w:r>
            <w:r w:rsidRPr="00F83195">
              <w:rPr>
                <w:szCs w:val="22"/>
              </w:rPr>
              <w:t xml:space="preserve"> 6 m</w:t>
            </w:r>
            <w:r w:rsidR="000C311C">
              <w:rPr>
                <w:szCs w:val="22"/>
              </w:rPr>
              <w:t>ese</w:t>
            </w:r>
            <w:r w:rsidRPr="00F83195">
              <w:rPr>
                <w:szCs w:val="22"/>
              </w:rPr>
              <w:t>s</w:t>
            </w:r>
          </w:p>
        </w:tc>
        <w:tc>
          <w:tcPr>
            <w:tcW w:w="3291" w:type="dxa"/>
            <w:hideMark/>
          </w:tcPr>
          <w:p w14:paraId="22984742" w14:textId="79A07556" w:rsidR="00B97CD1" w:rsidRPr="00F83195" w:rsidRDefault="00B97CD1" w:rsidP="00572A53">
            <w:pPr>
              <w:keepNext/>
              <w:keepLines/>
              <w:jc w:val="center"/>
              <w:rPr>
                <w:color w:val="000000"/>
                <w:szCs w:val="22"/>
              </w:rPr>
            </w:pPr>
            <w:r w:rsidRPr="00F83195">
              <w:rPr>
                <w:color w:val="000000"/>
                <w:szCs w:val="22"/>
              </w:rPr>
              <w:t>93</w:t>
            </w:r>
            <w:r w:rsidR="000C311C">
              <w:rPr>
                <w:color w:val="000000"/>
                <w:szCs w:val="22"/>
              </w:rPr>
              <w:t>,</w:t>
            </w:r>
            <w:r w:rsidRPr="00F83195">
              <w:rPr>
                <w:color w:val="000000"/>
                <w:szCs w:val="22"/>
              </w:rPr>
              <w:t>1 (89</w:t>
            </w:r>
            <w:r w:rsidR="000C311C">
              <w:rPr>
                <w:color w:val="000000"/>
                <w:szCs w:val="22"/>
              </w:rPr>
              <w:t>,</w:t>
            </w:r>
            <w:r w:rsidRPr="00F83195">
              <w:rPr>
                <w:color w:val="000000"/>
                <w:szCs w:val="22"/>
              </w:rPr>
              <w:t>7, 95</w:t>
            </w:r>
            <w:r w:rsidR="000C311C">
              <w:rPr>
                <w:color w:val="000000"/>
                <w:szCs w:val="22"/>
              </w:rPr>
              <w:t>,</w:t>
            </w:r>
            <w:r w:rsidRPr="00F83195">
              <w:rPr>
                <w:color w:val="000000"/>
                <w:szCs w:val="22"/>
              </w:rPr>
              <w:t>4)</w:t>
            </w:r>
          </w:p>
        </w:tc>
        <w:tc>
          <w:tcPr>
            <w:tcW w:w="2823" w:type="dxa"/>
            <w:hideMark/>
          </w:tcPr>
          <w:p w14:paraId="46F26201" w14:textId="7D3E6DCC" w:rsidR="00B97CD1" w:rsidRPr="00F83195" w:rsidRDefault="00B97CD1" w:rsidP="00572A53">
            <w:pPr>
              <w:keepNext/>
              <w:keepLines/>
              <w:jc w:val="center"/>
              <w:rPr>
                <w:color w:val="000000"/>
                <w:szCs w:val="22"/>
              </w:rPr>
            </w:pPr>
            <w:r w:rsidRPr="00F83195">
              <w:rPr>
                <w:color w:val="000000"/>
                <w:szCs w:val="22"/>
              </w:rPr>
              <w:t>86</w:t>
            </w:r>
            <w:r w:rsidR="000C311C">
              <w:rPr>
                <w:color w:val="000000"/>
                <w:szCs w:val="22"/>
              </w:rPr>
              <w:t>,</w:t>
            </w:r>
            <w:r w:rsidRPr="00F83195">
              <w:rPr>
                <w:color w:val="000000"/>
                <w:szCs w:val="22"/>
              </w:rPr>
              <w:t>2 (81</w:t>
            </w:r>
            <w:r w:rsidR="000C311C">
              <w:rPr>
                <w:color w:val="000000"/>
                <w:szCs w:val="22"/>
              </w:rPr>
              <w:t>,</w:t>
            </w:r>
            <w:r w:rsidRPr="00F83195">
              <w:rPr>
                <w:color w:val="000000"/>
                <w:szCs w:val="22"/>
              </w:rPr>
              <w:t>9,89</w:t>
            </w:r>
            <w:r w:rsidR="000C311C">
              <w:rPr>
                <w:color w:val="000000"/>
                <w:szCs w:val="22"/>
              </w:rPr>
              <w:t>,</w:t>
            </w:r>
            <w:r w:rsidRPr="00F83195">
              <w:rPr>
                <w:color w:val="000000"/>
                <w:szCs w:val="22"/>
              </w:rPr>
              <w:t>5)</w:t>
            </w:r>
          </w:p>
        </w:tc>
      </w:tr>
      <w:tr w:rsidR="00B97CD1" w:rsidRPr="00F83195" w14:paraId="3D4464A6" w14:textId="77777777" w:rsidTr="00572A53">
        <w:tc>
          <w:tcPr>
            <w:tcW w:w="3060" w:type="dxa"/>
            <w:vAlign w:val="center"/>
          </w:tcPr>
          <w:p w14:paraId="1FB9029C" w14:textId="586E363A" w:rsidR="00B97CD1" w:rsidRPr="00F83195" w:rsidRDefault="00B97CD1" w:rsidP="00572A53">
            <w:pPr>
              <w:keepNext/>
              <w:keepLines/>
              <w:rPr>
                <w:b/>
                <w:szCs w:val="22"/>
              </w:rPr>
            </w:pPr>
            <w:r w:rsidRPr="00F83195">
              <w:rPr>
                <w:b/>
                <w:szCs w:val="22"/>
              </w:rPr>
              <w:t>ORR p</w:t>
            </w:r>
            <w:r w:rsidR="000C311C">
              <w:rPr>
                <w:b/>
                <w:szCs w:val="22"/>
              </w:rPr>
              <w:t>o</w:t>
            </w:r>
            <w:r w:rsidRPr="00F83195">
              <w:rPr>
                <w:b/>
                <w:szCs w:val="22"/>
              </w:rPr>
              <w:t xml:space="preserve">r BICR </w:t>
            </w:r>
          </w:p>
          <w:p w14:paraId="17A5E6A7" w14:textId="0BB979E0" w:rsidR="00B97CD1" w:rsidRPr="00F83195" w:rsidRDefault="00B97CD1" w:rsidP="00572A53">
            <w:pPr>
              <w:keepNext/>
              <w:keepLines/>
              <w:rPr>
                <w:b/>
                <w:szCs w:val="22"/>
              </w:rPr>
            </w:pPr>
            <w:r w:rsidRPr="00F83195">
              <w:rPr>
                <w:b/>
                <w:szCs w:val="22"/>
              </w:rPr>
              <w:t>(</w:t>
            </w:r>
            <w:r w:rsidR="00122538">
              <w:rPr>
                <w:b/>
                <w:szCs w:val="22"/>
              </w:rPr>
              <w:t>CR</w:t>
            </w:r>
            <w:r w:rsidRPr="00F83195">
              <w:rPr>
                <w:b/>
                <w:szCs w:val="22"/>
              </w:rPr>
              <w:t xml:space="preserve"> + </w:t>
            </w:r>
            <w:r w:rsidR="00122538">
              <w:rPr>
                <w:b/>
                <w:szCs w:val="22"/>
              </w:rPr>
              <w:t>P</w:t>
            </w:r>
            <w:r w:rsidRPr="00F83195">
              <w:rPr>
                <w:b/>
                <w:szCs w:val="22"/>
              </w:rPr>
              <w:t>R)</w:t>
            </w:r>
          </w:p>
        </w:tc>
        <w:tc>
          <w:tcPr>
            <w:tcW w:w="3291" w:type="dxa"/>
            <w:vAlign w:val="center"/>
          </w:tcPr>
          <w:p w14:paraId="528E4F30" w14:textId="2FDC1BFB" w:rsidR="00B97CD1" w:rsidRPr="00F83195" w:rsidRDefault="00B97CD1" w:rsidP="00572A53">
            <w:pPr>
              <w:keepNext/>
              <w:keepLines/>
              <w:jc w:val="center"/>
              <w:rPr>
                <w:szCs w:val="22"/>
              </w:rPr>
            </w:pPr>
            <w:r w:rsidRPr="00F83195">
              <w:rPr>
                <w:szCs w:val="22"/>
              </w:rPr>
              <w:t>180 (55</w:t>
            </w:r>
            <w:r w:rsidR="000C311C">
              <w:rPr>
                <w:szCs w:val="22"/>
              </w:rPr>
              <w:t>,</w:t>
            </w:r>
            <w:r w:rsidRPr="00F83195">
              <w:rPr>
                <w:szCs w:val="22"/>
              </w:rPr>
              <w:t>7%)</w:t>
            </w:r>
          </w:p>
        </w:tc>
        <w:tc>
          <w:tcPr>
            <w:tcW w:w="2823" w:type="dxa"/>
            <w:vAlign w:val="center"/>
          </w:tcPr>
          <w:p w14:paraId="3880B8F5" w14:textId="332641D8" w:rsidR="00B97CD1" w:rsidRPr="00F83195" w:rsidRDefault="00B97CD1" w:rsidP="00572A53">
            <w:pPr>
              <w:keepNext/>
              <w:keepLines/>
              <w:jc w:val="center"/>
              <w:rPr>
                <w:szCs w:val="22"/>
              </w:rPr>
            </w:pPr>
            <w:r w:rsidRPr="00F83195">
              <w:rPr>
                <w:szCs w:val="22"/>
              </w:rPr>
              <w:t>89 (27</w:t>
            </w:r>
            <w:r w:rsidR="000C311C">
              <w:rPr>
                <w:szCs w:val="22"/>
              </w:rPr>
              <w:t>,</w:t>
            </w:r>
            <w:r w:rsidRPr="00F83195">
              <w:rPr>
                <w:szCs w:val="22"/>
              </w:rPr>
              <w:t>1%)</w:t>
            </w:r>
          </w:p>
        </w:tc>
      </w:tr>
      <w:tr w:rsidR="00B97CD1" w:rsidRPr="00F83195" w14:paraId="7F2DB260" w14:textId="77777777" w:rsidTr="00572A53">
        <w:tc>
          <w:tcPr>
            <w:tcW w:w="3060" w:type="dxa"/>
            <w:hideMark/>
          </w:tcPr>
          <w:p w14:paraId="03D5FF63" w14:textId="5B23EC07" w:rsidR="00B97CD1" w:rsidRPr="00F83195" w:rsidRDefault="00B97CD1" w:rsidP="00572A53">
            <w:pPr>
              <w:keepNext/>
              <w:keepLines/>
              <w:jc w:val="center"/>
              <w:rPr>
                <w:szCs w:val="22"/>
                <w:vertAlign w:val="superscript"/>
              </w:rPr>
            </w:pPr>
            <w:r w:rsidRPr="00F83195">
              <w:rPr>
                <w:szCs w:val="22"/>
              </w:rPr>
              <w:t>(</w:t>
            </w:r>
            <w:r w:rsidR="000C311C">
              <w:rPr>
                <w:szCs w:val="22"/>
              </w:rPr>
              <w:t xml:space="preserve">IC </w:t>
            </w:r>
            <w:r w:rsidRPr="00F83195">
              <w:rPr>
                <w:szCs w:val="22"/>
              </w:rPr>
              <w:t>95%)</w:t>
            </w:r>
            <w:r w:rsidRPr="00F83195">
              <w:rPr>
                <w:szCs w:val="22"/>
                <w:vertAlign w:val="superscript"/>
              </w:rPr>
              <w:t>f</w:t>
            </w:r>
          </w:p>
        </w:tc>
        <w:tc>
          <w:tcPr>
            <w:tcW w:w="3291" w:type="dxa"/>
            <w:hideMark/>
          </w:tcPr>
          <w:p w14:paraId="43B32C97" w14:textId="12B5D87F" w:rsidR="00B97CD1" w:rsidRPr="00F83195" w:rsidRDefault="00B97CD1" w:rsidP="00572A53">
            <w:pPr>
              <w:keepNext/>
              <w:keepLines/>
              <w:jc w:val="center"/>
              <w:rPr>
                <w:szCs w:val="22"/>
              </w:rPr>
            </w:pPr>
            <w:r w:rsidRPr="00F83195">
              <w:rPr>
                <w:szCs w:val="22"/>
              </w:rPr>
              <w:t>(50</w:t>
            </w:r>
            <w:r w:rsidR="000C311C">
              <w:rPr>
                <w:szCs w:val="22"/>
              </w:rPr>
              <w:t>,</w:t>
            </w:r>
            <w:r w:rsidRPr="00F83195">
              <w:rPr>
                <w:szCs w:val="22"/>
              </w:rPr>
              <w:t>1, 61</w:t>
            </w:r>
            <w:r w:rsidR="000C311C">
              <w:rPr>
                <w:szCs w:val="22"/>
              </w:rPr>
              <w:t>,</w:t>
            </w:r>
            <w:r w:rsidRPr="00F83195">
              <w:rPr>
                <w:szCs w:val="22"/>
              </w:rPr>
              <w:t>2)</w:t>
            </w:r>
          </w:p>
        </w:tc>
        <w:tc>
          <w:tcPr>
            <w:tcW w:w="2823" w:type="dxa"/>
            <w:hideMark/>
          </w:tcPr>
          <w:p w14:paraId="4BC27C77" w14:textId="54614AA8" w:rsidR="00B97CD1" w:rsidRPr="00F83195" w:rsidRDefault="00B97CD1" w:rsidP="00572A53">
            <w:pPr>
              <w:keepNext/>
              <w:keepLines/>
              <w:jc w:val="center"/>
              <w:rPr>
                <w:szCs w:val="22"/>
              </w:rPr>
            </w:pPr>
            <w:r w:rsidRPr="00F83195">
              <w:rPr>
                <w:szCs w:val="22"/>
              </w:rPr>
              <w:t>(22</w:t>
            </w:r>
            <w:r w:rsidR="000C311C">
              <w:rPr>
                <w:szCs w:val="22"/>
              </w:rPr>
              <w:t>,</w:t>
            </w:r>
            <w:r w:rsidRPr="00F83195">
              <w:rPr>
                <w:szCs w:val="22"/>
              </w:rPr>
              <w:t>4, 32</w:t>
            </w:r>
            <w:r w:rsidR="000C311C">
              <w:rPr>
                <w:szCs w:val="22"/>
              </w:rPr>
              <w:t>,</w:t>
            </w:r>
            <w:r w:rsidRPr="00F83195">
              <w:rPr>
                <w:szCs w:val="22"/>
              </w:rPr>
              <w:t>3)</w:t>
            </w:r>
          </w:p>
        </w:tc>
      </w:tr>
      <w:tr w:rsidR="00B97CD1" w:rsidRPr="00F83195" w14:paraId="157F5B2D" w14:textId="77777777" w:rsidTr="00572A53">
        <w:tc>
          <w:tcPr>
            <w:tcW w:w="3060" w:type="dxa"/>
            <w:hideMark/>
          </w:tcPr>
          <w:p w14:paraId="17210237" w14:textId="09C3ECAD" w:rsidR="00B97CD1" w:rsidRPr="000C311C" w:rsidRDefault="00B97CD1" w:rsidP="00572A53">
            <w:pPr>
              <w:keepNext/>
              <w:keepLines/>
              <w:tabs>
                <w:tab w:val="left" w:pos="180"/>
              </w:tabs>
              <w:jc w:val="center"/>
              <w:rPr>
                <w:szCs w:val="22"/>
                <w:vertAlign w:val="superscript"/>
              </w:rPr>
            </w:pPr>
            <w:r w:rsidRPr="000C311C">
              <w:rPr>
                <w:szCs w:val="22"/>
              </w:rPr>
              <w:t>Diferen</w:t>
            </w:r>
            <w:r w:rsidR="000C311C" w:rsidRPr="000C311C">
              <w:rPr>
                <w:szCs w:val="22"/>
              </w:rPr>
              <w:t>ça</w:t>
            </w:r>
            <w:r w:rsidRPr="000C311C">
              <w:rPr>
                <w:szCs w:val="22"/>
              </w:rPr>
              <w:t xml:space="preserve"> </w:t>
            </w:r>
            <w:r w:rsidR="000C311C" w:rsidRPr="000C311C">
              <w:rPr>
                <w:szCs w:val="22"/>
              </w:rPr>
              <w:t>na</w:t>
            </w:r>
            <w:r w:rsidRPr="000C311C">
              <w:rPr>
                <w:szCs w:val="22"/>
              </w:rPr>
              <w:t xml:space="preserve"> ORR (</w:t>
            </w:r>
            <w:r w:rsidR="000C311C" w:rsidRPr="000C311C">
              <w:rPr>
                <w:szCs w:val="22"/>
              </w:rPr>
              <w:t xml:space="preserve">IC </w:t>
            </w:r>
            <w:r w:rsidRPr="000C311C">
              <w:rPr>
                <w:szCs w:val="22"/>
              </w:rPr>
              <w:t>95%)</w:t>
            </w:r>
            <w:r w:rsidRPr="000C311C">
              <w:rPr>
                <w:szCs w:val="22"/>
                <w:vertAlign w:val="superscript"/>
              </w:rPr>
              <w:t>g</w:t>
            </w:r>
          </w:p>
        </w:tc>
        <w:tc>
          <w:tcPr>
            <w:tcW w:w="6114" w:type="dxa"/>
            <w:gridSpan w:val="2"/>
            <w:hideMark/>
          </w:tcPr>
          <w:p w14:paraId="685EBCD6" w14:textId="7A6C1797" w:rsidR="00B97CD1" w:rsidRPr="00F83195" w:rsidRDefault="00B97CD1" w:rsidP="00572A53">
            <w:pPr>
              <w:keepNext/>
              <w:keepLines/>
              <w:jc w:val="center"/>
              <w:rPr>
                <w:szCs w:val="22"/>
              </w:rPr>
            </w:pPr>
            <w:r w:rsidRPr="00F83195">
              <w:rPr>
                <w:szCs w:val="22"/>
              </w:rPr>
              <w:t>28</w:t>
            </w:r>
            <w:r w:rsidR="000C311C">
              <w:rPr>
                <w:szCs w:val="22"/>
              </w:rPr>
              <w:t>,</w:t>
            </w:r>
            <w:r w:rsidRPr="00F83195">
              <w:rPr>
                <w:szCs w:val="22"/>
              </w:rPr>
              <w:t>6 (21</w:t>
            </w:r>
            <w:r w:rsidR="000C311C">
              <w:rPr>
                <w:szCs w:val="22"/>
              </w:rPr>
              <w:t>,</w:t>
            </w:r>
            <w:r w:rsidRPr="00F83195">
              <w:rPr>
                <w:szCs w:val="22"/>
              </w:rPr>
              <w:t>7, 35</w:t>
            </w:r>
            <w:r w:rsidR="000C311C">
              <w:rPr>
                <w:szCs w:val="22"/>
              </w:rPr>
              <w:t>,</w:t>
            </w:r>
            <w:r w:rsidRPr="00F83195">
              <w:rPr>
                <w:szCs w:val="22"/>
              </w:rPr>
              <w:t>6)</w:t>
            </w:r>
          </w:p>
        </w:tc>
      </w:tr>
      <w:tr w:rsidR="00B97CD1" w:rsidRPr="00F83195" w14:paraId="0F7D89D4" w14:textId="77777777" w:rsidTr="00572A53">
        <w:tc>
          <w:tcPr>
            <w:tcW w:w="3060" w:type="dxa"/>
            <w:hideMark/>
          </w:tcPr>
          <w:p w14:paraId="51D9835F" w14:textId="03A4A94B" w:rsidR="00B97CD1" w:rsidRPr="00F83195" w:rsidRDefault="00122538" w:rsidP="00572A53">
            <w:pPr>
              <w:keepNext/>
              <w:keepLines/>
              <w:tabs>
                <w:tab w:val="left" w:pos="180"/>
              </w:tabs>
              <w:jc w:val="center"/>
              <w:rPr>
                <w:szCs w:val="22"/>
                <w:vertAlign w:val="superscript"/>
              </w:rPr>
            </w:pPr>
            <w:r>
              <w:rPr>
                <w:szCs w:val="22"/>
              </w:rPr>
              <w:t>V</w:t>
            </w:r>
            <w:r w:rsidR="000C311C">
              <w:rPr>
                <w:szCs w:val="22"/>
              </w:rPr>
              <w:t xml:space="preserve">alor </w:t>
            </w:r>
            <w:r w:rsidR="00B97CD1" w:rsidRPr="00F83195">
              <w:rPr>
                <w:szCs w:val="22"/>
              </w:rPr>
              <w:t>p</w:t>
            </w:r>
            <w:r w:rsidR="00B97CD1" w:rsidRPr="00F83195">
              <w:rPr>
                <w:szCs w:val="22"/>
                <w:vertAlign w:val="superscript"/>
              </w:rPr>
              <w:t>h</w:t>
            </w:r>
          </w:p>
        </w:tc>
        <w:tc>
          <w:tcPr>
            <w:tcW w:w="6114" w:type="dxa"/>
            <w:gridSpan w:val="2"/>
            <w:hideMark/>
          </w:tcPr>
          <w:p w14:paraId="2091ABEE" w14:textId="54978A71" w:rsidR="00B97CD1" w:rsidRPr="00F83195" w:rsidRDefault="00B97CD1" w:rsidP="00572A53">
            <w:pPr>
              <w:keepNext/>
              <w:keepLines/>
              <w:jc w:val="center"/>
              <w:rPr>
                <w:szCs w:val="22"/>
              </w:rPr>
            </w:pPr>
            <w:r w:rsidRPr="00F83195">
              <w:rPr>
                <w:szCs w:val="22"/>
              </w:rPr>
              <w:t>&lt; 0</w:t>
            </w:r>
            <w:r w:rsidR="000C311C">
              <w:rPr>
                <w:szCs w:val="22"/>
              </w:rPr>
              <w:t>,</w:t>
            </w:r>
            <w:r w:rsidRPr="00F83195">
              <w:rPr>
                <w:szCs w:val="22"/>
              </w:rPr>
              <w:t>0001</w:t>
            </w:r>
          </w:p>
        </w:tc>
      </w:tr>
      <w:tr w:rsidR="00B97CD1" w:rsidRPr="00F83195" w14:paraId="4D1C921A" w14:textId="77777777" w:rsidTr="00572A53">
        <w:tc>
          <w:tcPr>
            <w:tcW w:w="3060" w:type="dxa"/>
            <w:hideMark/>
          </w:tcPr>
          <w:p w14:paraId="5E1D3E9D" w14:textId="72244BB8" w:rsidR="00B97CD1" w:rsidRPr="00F83195" w:rsidRDefault="00B97CD1" w:rsidP="00572A53">
            <w:pPr>
              <w:keepNext/>
              <w:keepLines/>
              <w:tabs>
                <w:tab w:val="left" w:pos="180"/>
              </w:tabs>
              <w:rPr>
                <w:szCs w:val="22"/>
              </w:rPr>
            </w:pPr>
            <w:r w:rsidRPr="00F83195">
              <w:rPr>
                <w:szCs w:val="22"/>
              </w:rPr>
              <w:tab/>
            </w:r>
            <w:r w:rsidR="000C311C">
              <w:rPr>
                <w:szCs w:val="22"/>
              </w:rPr>
              <w:t>Resposta c</w:t>
            </w:r>
            <w:r w:rsidRPr="00F83195">
              <w:rPr>
                <w:szCs w:val="22"/>
              </w:rPr>
              <w:t>omplet</w:t>
            </w:r>
            <w:r w:rsidR="000C311C">
              <w:rPr>
                <w:szCs w:val="22"/>
              </w:rPr>
              <w:t>a</w:t>
            </w:r>
            <w:r w:rsidRPr="00F83195">
              <w:rPr>
                <w:szCs w:val="22"/>
              </w:rPr>
              <w:t xml:space="preserve"> (CR)</w:t>
            </w:r>
          </w:p>
        </w:tc>
        <w:tc>
          <w:tcPr>
            <w:tcW w:w="3291" w:type="dxa"/>
            <w:hideMark/>
          </w:tcPr>
          <w:p w14:paraId="22F7FA82" w14:textId="22DB9B03" w:rsidR="00B97CD1" w:rsidRPr="00F83195" w:rsidRDefault="00B97CD1" w:rsidP="00572A53">
            <w:pPr>
              <w:keepNext/>
              <w:keepLines/>
              <w:jc w:val="center"/>
              <w:rPr>
                <w:szCs w:val="22"/>
              </w:rPr>
            </w:pPr>
            <w:r w:rsidRPr="00F83195">
              <w:rPr>
                <w:szCs w:val="22"/>
              </w:rPr>
              <w:t>26 (8</w:t>
            </w:r>
            <w:r w:rsidR="000C311C">
              <w:rPr>
                <w:szCs w:val="22"/>
              </w:rPr>
              <w:t>,</w:t>
            </w:r>
            <w:r w:rsidRPr="00F83195">
              <w:rPr>
                <w:szCs w:val="22"/>
              </w:rPr>
              <w:t>0%)</w:t>
            </w:r>
          </w:p>
        </w:tc>
        <w:tc>
          <w:tcPr>
            <w:tcW w:w="2823" w:type="dxa"/>
            <w:hideMark/>
          </w:tcPr>
          <w:p w14:paraId="1E520F2A" w14:textId="2EC50B09" w:rsidR="00B97CD1" w:rsidRPr="00F83195" w:rsidRDefault="00B97CD1" w:rsidP="00572A53">
            <w:pPr>
              <w:keepNext/>
              <w:keepLines/>
              <w:jc w:val="center"/>
              <w:rPr>
                <w:szCs w:val="22"/>
              </w:rPr>
            </w:pPr>
            <w:r w:rsidRPr="00F83195">
              <w:rPr>
                <w:szCs w:val="22"/>
              </w:rPr>
              <w:t>15 (4</w:t>
            </w:r>
            <w:r w:rsidR="000C311C">
              <w:rPr>
                <w:szCs w:val="22"/>
              </w:rPr>
              <w:t>,</w:t>
            </w:r>
            <w:r w:rsidRPr="00F83195">
              <w:rPr>
                <w:szCs w:val="22"/>
              </w:rPr>
              <w:t>6%)</w:t>
            </w:r>
          </w:p>
        </w:tc>
      </w:tr>
      <w:tr w:rsidR="00B97CD1" w:rsidRPr="00F83195" w14:paraId="6B3B3C96" w14:textId="77777777" w:rsidTr="00572A53">
        <w:tc>
          <w:tcPr>
            <w:tcW w:w="3060" w:type="dxa"/>
            <w:hideMark/>
          </w:tcPr>
          <w:p w14:paraId="5C1DD319" w14:textId="66E49672" w:rsidR="00B97CD1" w:rsidRPr="00F83195" w:rsidRDefault="00B97CD1" w:rsidP="00572A53">
            <w:pPr>
              <w:keepNext/>
              <w:keepLines/>
              <w:tabs>
                <w:tab w:val="left" w:pos="180"/>
              </w:tabs>
              <w:rPr>
                <w:szCs w:val="22"/>
              </w:rPr>
            </w:pPr>
            <w:r w:rsidRPr="00F83195">
              <w:rPr>
                <w:szCs w:val="22"/>
              </w:rPr>
              <w:tab/>
            </w:r>
            <w:r w:rsidR="000C311C">
              <w:rPr>
                <w:szCs w:val="22"/>
              </w:rPr>
              <w:t>Resposta p</w:t>
            </w:r>
            <w:r w:rsidRPr="00F83195">
              <w:rPr>
                <w:szCs w:val="22"/>
              </w:rPr>
              <w:t>ar</w:t>
            </w:r>
            <w:r w:rsidR="000C311C">
              <w:rPr>
                <w:szCs w:val="22"/>
              </w:rPr>
              <w:t>c</w:t>
            </w:r>
            <w:r w:rsidRPr="00F83195">
              <w:rPr>
                <w:szCs w:val="22"/>
              </w:rPr>
              <w:t>ial (PR)</w:t>
            </w:r>
          </w:p>
        </w:tc>
        <w:tc>
          <w:tcPr>
            <w:tcW w:w="3291" w:type="dxa"/>
            <w:hideMark/>
          </w:tcPr>
          <w:p w14:paraId="7F38563F" w14:textId="07EA6788" w:rsidR="00B97CD1" w:rsidRPr="00F83195" w:rsidRDefault="00B97CD1" w:rsidP="00572A53">
            <w:pPr>
              <w:keepNext/>
              <w:keepLines/>
              <w:jc w:val="center"/>
              <w:rPr>
                <w:szCs w:val="22"/>
              </w:rPr>
            </w:pPr>
            <w:r w:rsidRPr="00F83195">
              <w:rPr>
                <w:szCs w:val="22"/>
              </w:rPr>
              <w:t>154 (47</w:t>
            </w:r>
            <w:r w:rsidR="000C311C">
              <w:rPr>
                <w:szCs w:val="22"/>
              </w:rPr>
              <w:t>,</w:t>
            </w:r>
            <w:r w:rsidRPr="00F83195">
              <w:rPr>
                <w:szCs w:val="22"/>
              </w:rPr>
              <w:t>7%)</w:t>
            </w:r>
          </w:p>
        </w:tc>
        <w:tc>
          <w:tcPr>
            <w:tcW w:w="2823" w:type="dxa"/>
            <w:hideMark/>
          </w:tcPr>
          <w:p w14:paraId="2F51ABDE" w14:textId="6E10F6D6" w:rsidR="00B97CD1" w:rsidRPr="00F83195" w:rsidRDefault="00B97CD1" w:rsidP="00572A53">
            <w:pPr>
              <w:keepNext/>
              <w:keepLines/>
              <w:jc w:val="center"/>
              <w:rPr>
                <w:szCs w:val="22"/>
              </w:rPr>
            </w:pPr>
            <w:r w:rsidRPr="00F83195">
              <w:rPr>
                <w:szCs w:val="22"/>
              </w:rPr>
              <w:t>74 (22</w:t>
            </w:r>
            <w:r w:rsidR="000C311C">
              <w:rPr>
                <w:szCs w:val="22"/>
              </w:rPr>
              <w:t>,</w:t>
            </w:r>
            <w:r w:rsidRPr="00F83195">
              <w:rPr>
                <w:szCs w:val="22"/>
              </w:rPr>
              <w:t>6%)</w:t>
            </w:r>
          </w:p>
        </w:tc>
      </w:tr>
      <w:tr w:rsidR="00B97CD1" w:rsidRPr="00F83195" w14:paraId="3491881A" w14:textId="77777777" w:rsidTr="00572A53">
        <w:tc>
          <w:tcPr>
            <w:tcW w:w="3060" w:type="dxa"/>
          </w:tcPr>
          <w:p w14:paraId="5A9037A2" w14:textId="544ADED8" w:rsidR="00B97CD1" w:rsidRPr="00F83195" w:rsidRDefault="00B97CD1" w:rsidP="00572A53">
            <w:pPr>
              <w:keepNext/>
              <w:keepLines/>
              <w:tabs>
                <w:tab w:val="left" w:pos="180"/>
              </w:tabs>
              <w:rPr>
                <w:szCs w:val="22"/>
              </w:rPr>
            </w:pPr>
            <w:r w:rsidRPr="00F83195">
              <w:rPr>
                <w:szCs w:val="22"/>
              </w:rPr>
              <w:tab/>
            </w:r>
            <w:r w:rsidR="000C311C">
              <w:rPr>
                <w:szCs w:val="22"/>
              </w:rPr>
              <w:t>Doença estável</w:t>
            </w:r>
            <w:r w:rsidRPr="00F83195">
              <w:rPr>
                <w:szCs w:val="22"/>
              </w:rPr>
              <w:t xml:space="preserve"> (SD</w:t>
            </w:r>
            <w:r>
              <w:rPr>
                <w:szCs w:val="22"/>
              </w:rPr>
              <w:t>)</w:t>
            </w:r>
          </w:p>
        </w:tc>
        <w:tc>
          <w:tcPr>
            <w:tcW w:w="3291" w:type="dxa"/>
          </w:tcPr>
          <w:p w14:paraId="69B3267A" w14:textId="7E23E88E" w:rsidR="00B97CD1" w:rsidRPr="00F83195" w:rsidRDefault="00B97CD1" w:rsidP="00572A53">
            <w:pPr>
              <w:keepNext/>
              <w:keepLines/>
              <w:jc w:val="center"/>
              <w:rPr>
                <w:szCs w:val="22"/>
              </w:rPr>
            </w:pPr>
            <w:r w:rsidRPr="00F83195">
              <w:rPr>
                <w:szCs w:val="22"/>
              </w:rPr>
              <w:t>104 (32</w:t>
            </w:r>
            <w:r w:rsidR="000C311C">
              <w:rPr>
                <w:szCs w:val="22"/>
              </w:rPr>
              <w:t>,</w:t>
            </w:r>
            <w:r w:rsidRPr="00F83195">
              <w:rPr>
                <w:szCs w:val="22"/>
              </w:rPr>
              <w:t>2%)</w:t>
            </w:r>
          </w:p>
        </w:tc>
        <w:tc>
          <w:tcPr>
            <w:tcW w:w="2823" w:type="dxa"/>
          </w:tcPr>
          <w:p w14:paraId="18D8145A" w14:textId="2641C5DF" w:rsidR="00B97CD1" w:rsidRPr="00F83195" w:rsidRDefault="00B97CD1" w:rsidP="00572A53">
            <w:pPr>
              <w:keepNext/>
              <w:keepLines/>
              <w:jc w:val="center"/>
              <w:rPr>
                <w:szCs w:val="22"/>
              </w:rPr>
            </w:pPr>
            <w:r w:rsidRPr="00F83195">
              <w:rPr>
                <w:szCs w:val="22"/>
              </w:rPr>
              <w:t>138 (42</w:t>
            </w:r>
            <w:r w:rsidR="000C311C">
              <w:rPr>
                <w:szCs w:val="22"/>
              </w:rPr>
              <w:t>,</w:t>
            </w:r>
            <w:r w:rsidRPr="00F83195">
              <w:rPr>
                <w:szCs w:val="22"/>
              </w:rPr>
              <w:t>1%)</w:t>
            </w:r>
          </w:p>
        </w:tc>
      </w:tr>
      <w:tr w:rsidR="00B97CD1" w:rsidRPr="00F83195" w14:paraId="2F71A2C6" w14:textId="77777777" w:rsidTr="00572A53">
        <w:tc>
          <w:tcPr>
            <w:tcW w:w="3060" w:type="dxa"/>
            <w:hideMark/>
          </w:tcPr>
          <w:p w14:paraId="4E1F2B41" w14:textId="0146B3C3" w:rsidR="00B97CD1" w:rsidRPr="00F83195" w:rsidRDefault="000C712C" w:rsidP="00572A53">
            <w:pPr>
              <w:keepNext/>
              <w:keepLines/>
              <w:tabs>
                <w:tab w:val="left" w:pos="180"/>
              </w:tabs>
              <w:rPr>
                <w:b/>
                <w:szCs w:val="22"/>
              </w:rPr>
            </w:pPr>
            <w:r>
              <w:rPr>
                <w:b/>
                <w:bCs/>
                <w:noProof/>
              </w:rPr>
              <w:t>M</w:t>
            </w:r>
            <w:r w:rsidRPr="000C712C">
              <w:rPr>
                <w:b/>
                <w:bCs/>
                <w:noProof/>
              </w:rPr>
              <w:t>ediana da</w:t>
            </w:r>
            <w:r>
              <w:rPr>
                <w:noProof/>
              </w:rPr>
              <w:t xml:space="preserve"> </w:t>
            </w:r>
            <w:r>
              <w:rPr>
                <w:b/>
                <w:szCs w:val="22"/>
              </w:rPr>
              <w:t>d</w:t>
            </w:r>
            <w:r w:rsidR="000C311C">
              <w:rPr>
                <w:b/>
                <w:szCs w:val="22"/>
              </w:rPr>
              <w:t xml:space="preserve">uração da </w:t>
            </w:r>
            <w:r w:rsidR="00B97CD1" w:rsidRPr="00F83195">
              <w:rPr>
                <w:b/>
                <w:szCs w:val="22"/>
              </w:rPr>
              <w:t>respos</w:t>
            </w:r>
            <w:r w:rsidR="000C311C">
              <w:rPr>
                <w:b/>
                <w:szCs w:val="22"/>
              </w:rPr>
              <w:t>ta</w:t>
            </w:r>
            <w:r w:rsidR="00B97CD1" w:rsidRPr="00F83195">
              <w:rPr>
                <w:b/>
                <w:szCs w:val="22"/>
                <w:vertAlign w:val="superscript"/>
              </w:rPr>
              <w:t>d</w:t>
            </w:r>
            <w:r w:rsidR="00B97CD1" w:rsidRPr="00F83195">
              <w:rPr>
                <w:b/>
                <w:szCs w:val="22"/>
              </w:rPr>
              <w:t xml:space="preserve"> </w:t>
            </w:r>
          </w:p>
        </w:tc>
        <w:tc>
          <w:tcPr>
            <w:tcW w:w="3291" w:type="dxa"/>
          </w:tcPr>
          <w:p w14:paraId="1CCB4657" w14:textId="77777777" w:rsidR="00B97CD1" w:rsidRPr="00F83195" w:rsidRDefault="00B97CD1" w:rsidP="00572A53">
            <w:pPr>
              <w:keepNext/>
              <w:keepLines/>
              <w:rPr>
                <w:szCs w:val="22"/>
              </w:rPr>
            </w:pPr>
          </w:p>
        </w:tc>
        <w:tc>
          <w:tcPr>
            <w:tcW w:w="2823" w:type="dxa"/>
          </w:tcPr>
          <w:p w14:paraId="3D563665" w14:textId="77777777" w:rsidR="00B97CD1" w:rsidRPr="00F83195" w:rsidRDefault="00B97CD1" w:rsidP="00572A53">
            <w:pPr>
              <w:keepNext/>
              <w:keepLines/>
              <w:rPr>
                <w:szCs w:val="22"/>
              </w:rPr>
            </w:pPr>
          </w:p>
        </w:tc>
      </w:tr>
      <w:tr w:rsidR="00B97CD1" w:rsidRPr="00F83195" w14:paraId="3F5CBA52" w14:textId="77777777" w:rsidTr="00572A53">
        <w:tc>
          <w:tcPr>
            <w:tcW w:w="3060" w:type="dxa"/>
            <w:hideMark/>
          </w:tcPr>
          <w:p w14:paraId="357E56DA" w14:textId="1EC8363B" w:rsidR="00B97CD1" w:rsidRPr="00F83195" w:rsidRDefault="00B97CD1" w:rsidP="00572A53">
            <w:pPr>
              <w:keepNext/>
              <w:keepLines/>
              <w:tabs>
                <w:tab w:val="left" w:pos="180"/>
              </w:tabs>
              <w:rPr>
                <w:szCs w:val="22"/>
              </w:rPr>
            </w:pPr>
            <w:r w:rsidRPr="00F83195">
              <w:rPr>
                <w:szCs w:val="22"/>
              </w:rPr>
              <w:t xml:space="preserve"> </w:t>
            </w:r>
            <w:r w:rsidRPr="00F83195">
              <w:rPr>
                <w:szCs w:val="22"/>
              </w:rPr>
              <w:tab/>
              <w:t>M</w:t>
            </w:r>
            <w:r w:rsidR="000C311C">
              <w:rPr>
                <w:szCs w:val="22"/>
              </w:rPr>
              <w:t>ese</w:t>
            </w:r>
            <w:r w:rsidRPr="00F83195">
              <w:rPr>
                <w:szCs w:val="22"/>
              </w:rPr>
              <w:t>s (</w:t>
            </w:r>
            <w:r w:rsidR="000C311C">
              <w:rPr>
                <w:szCs w:val="22"/>
              </w:rPr>
              <w:t>intervalo</w:t>
            </w:r>
            <w:r w:rsidRPr="00F83195">
              <w:rPr>
                <w:szCs w:val="22"/>
              </w:rPr>
              <w:t>)</w:t>
            </w:r>
          </w:p>
        </w:tc>
        <w:tc>
          <w:tcPr>
            <w:tcW w:w="3291" w:type="dxa"/>
            <w:hideMark/>
          </w:tcPr>
          <w:p w14:paraId="4AD6C9A1" w14:textId="157E83D8" w:rsidR="00B97CD1" w:rsidRPr="00F83195" w:rsidRDefault="00B97CD1" w:rsidP="00572A53">
            <w:pPr>
              <w:keepNext/>
              <w:keepLines/>
              <w:jc w:val="center"/>
              <w:rPr>
                <w:szCs w:val="22"/>
              </w:rPr>
            </w:pPr>
            <w:r w:rsidRPr="00F83195">
              <w:rPr>
                <w:szCs w:val="22"/>
              </w:rPr>
              <w:t>20</w:t>
            </w:r>
            <w:r w:rsidR="000C311C">
              <w:rPr>
                <w:szCs w:val="22"/>
              </w:rPr>
              <w:t>,</w:t>
            </w:r>
            <w:r w:rsidRPr="00F83195">
              <w:rPr>
                <w:szCs w:val="22"/>
              </w:rPr>
              <w:t>17 (17</w:t>
            </w:r>
            <w:r w:rsidR="000C311C">
              <w:rPr>
                <w:szCs w:val="22"/>
              </w:rPr>
              <w:t>,</w:t>
            </w:r>
            <w:r w:rsidRPr="00F83195">
              <w:rPr>
                <w:szCs w:val="22"/>
              </w:rPr>
              <w:t>31, N.E.)</w:t>
            </w:r>
          </w:p>
        </w:tc>
        <w:tc>
          <w:tcPr>
            <w:tcW w:w="2823" w:type="dxa"/>
            <w:hideMark/>
          </w:tcPr>
          <w:p w14:paraId="2D01F690" w14:textId="49ADDFA7" w:rsidR="00B97CD1" w:rsidRPr="00F83195" w:rsidRDefault="00B97CD1" w:rsidP="00572A53">
            <w:pPr>
              <w:keepNext/>
              <w:keepLines/>
              <w:jc w:val="center"/>
              <w:rPr>
                <w:szCs w:val="22"/>
              </w:rPr>
            </w:pPr>
            <w:r w:rsidRPr="00F83195">
              <w:rPr>
                <w:szCs w:val="22"/>
              </w:rPr>
              <w:t>11</w:t>
            </w:r>
            <w:r w:rsidR="00380210">
              <w:rPr>
                <w:szCs w:val="22"/>
              </w:rPr>
              <w:t>,</w:t>
            </w:r>
            <w:r w:rsidRPr="00F83195">
              <w:rPr>
                <w:szCs w:val="22"/>
              </w:rPr>
              <w:t>47 (8</w:t>
            </w:r>
            <w:r w:rsidR="000C311C">
              <w:rPr>
                <w:szCs w:val="22"/>
              </w:rPr>
              <w:t>,</w:t>
            </w:r>
            <w:r w:rsidRPr="00F83195">
              <w:rPr>
                <w:szCs w:val="22"/>
              </w:rPr>
              <w:t>31, 18</w:t>
            </w:r>
            <w:r w:rsidR="000C311C">
              <w:rPr>
                <w:szCs w:val="22"/>
              </w:rPr>
              <w:t>,</w:t>
            </w:r>
            <w:r w:rsidRPr="00F83195">
              <w:rPr>
                <w:szCs w:val="22"/>
              </w:rPr>
              <w:t>43)</w:t>
            </w:r>
          </w:p>
        </w:tc>
      </w:tr>
      <w:tr w:rsidR="00B97CD1" w:rsidRPr="00F83195" w14:paraId="481271B7" w14:textId="77777777" w:rsidTr="00572A53">
        <w:tc>
          <w:tcPr>
            <w:tcW w:w="3060" w:type="dxa"/>
            <w:hideMark/>
          </w:tcPr>
          <w:p w14:paraId="6364A49E" w14:textId="04E4F3D6" w:rsidR="00B97CD1" w:rsidRPr="00F83195" w:rsidRDefault="00122538" w:rsidP="00572A53">
            <w:pPr>
              <w:keepNext/>
              <w:keepLines/>
              <w:tabs>
                <w:tab w:val="left" w:pos="180"/>
              </w:tabs>
              <w:rPr>
                <w:b/>
                <w:szCs w:val="22"/>
              </w:rPr>
            </w:pPr>
            <w:r>
              <w:rPr>
                <w:b/>
                <w:szCs w:val="22"/>
              </w:rPr>
              <w:t>Mediana do t</w:t>
            </w:r>
            <w:r w:rsidR="000C311C">
              <w:rPr>
                <w:b/>
                <w:szCs w:val="22"/>
              </w:rPr>
              <w:t xml:space="preserve">empo </w:t>
            </w:r>
            <w:r>
              <w:rPr>
                <w:b/>
                <w:szCs w:val="22"/>
              </w:rPr>
              <w:t xml:space="preserve">para a </w:t>
            </w:r>
            <w:r w:rsidR="000C311C">
              <w:rPr>
                <w:b/>
                <w:szCs w:val="22"/>
              </w:rPr>
              <w:t xml:space="preserve"> resposta</w:t>
            </w:r>
          </w:p>
        </w:tc>
        <w:tc>
          <w:tcPr>
            <w:tcW w:w="3291" w:type="dxa"/>
          </w:tcPr>
          <w:p w14:paraId="270C3085" w14:textId="77777777" w:rsidR="00B97CD1" w:rsidRPr="00F83195" w:rsidRDefault="00B97CD1" w:rsidP="00572A53">
            <w:pPr>
              <w:keepNext/>
              <w:keepLines/>
              <w:rPr>
                <w:szCs w:val="22"/>
              </w:rPr>
            </w:pPr>
          </w:p>
        </w:tc>
        <w:tc>
          <w:tcPr>
            <w:tcW w:w="2823" w:type="dxa"/>
          </w:tcPr>
          <w:p w14:paraId="19AE201B" w14:textId="77777777" w:rsidR="00B97CD1" w:rsidRPr="00F83195" w:rsidRDefault="00B97CD1" w:rsidP="00572A53">
            <w:pPr>
              <w:keepNext/>
              <w:keepLines/>
              <w:rPr>
                <w:szCs w:val="22"/>
              </w:rPr>
            </w:pPr>
          </w:p>
        </w:tc>
      </w:tr>
      <w:tr w:rsidR="00B97CD1" w:rsidRPr="00F83195" w14:paraId="1FD96D38" w14:textId="77777777" w:rsidTr="00572A53">
        <w:trPr>
          <w:trHeight w:val="261"/>
        </w:trPr>
        <w:tc>
          <w:tcPr>
            <w:tcW w:w="3060" w:type="dxa"/>
            <w:hideMark/>
          </w:tcPr>
          <w:p w14:paraId="06A16562" w14:textId="7968E625" w:rsidR="00B97CD1" w:rsidRPr="00F83195" w:rsidRDefault="00B97CD1" w:rsidP="00572A53">
            <w:pPr>
              <w:keepNext/>
              <w:keepLines/>
              <w:tabs>
                <w:tab w:val="left" w:pos="180"/>
              </w:tabs>
              <w:rPr>
                <w:szCs w:val="22"/>
              </w:rPr>
            </w:pPr>
            <w:r w:rsidRPr="00F83195">
              <w:rPr>
                <w:szCs w:val="22"/>
              </w:rPr>
              <w:tab/>
              <w:t>M</w:t>
            </w:r>
            <w:r w:rsidR="000C311C">
              <w:rPr>
                <w:szCs w:val="22"/>
              </w:rPr>
              <w:t>ese</w:t>
            </w:r>
            <w:r w:rsidRPr="00F83195">
              <w:rPr>
                <w:szCs w:val="22"/>
              </w:rPr>
              <w:t>s (</w:t>
            </w:r>
            <w:r w:rsidR="000C311C">
              <w:rPr>
                <w:szCs w:val="22"/>
              </w:rPr>
              <w:t>intervalo</w:t>
            </w:r>
            <w:r w:rsidRPr="00F83195">
              <w:rPr>
                <w:szCs w:val="22"/>
              </w:rPr>
              <w:t>)</w:t>
            </w:r>
          </w:p>
        </w:tc>
        <w:tc>
          <w:tcPr>
            <w:tcW w:w="3291" w:type="dxa"/>
            <w:hideMark/>
          </w:tcPr>
          <w:p w14:paraId="78BB034A" w14:textId="7AC2B112" w:rsidR="00B97CD1" w:rsidRPr="00F83195" w:rsidRDefault="00B97CD1" w:rsidP="00572A53">
            <w:pPr>
              <w:keepNext/>
              <w:keepLines/>
              <w:jc w:val="center"/>
              <w:rPr>
                <w:szCs w:val="22"/>
              </w:rPr>
            </w:pPr>
            <w:r w:rsidRPr="00F83195">
              <w:rPr>
                <w:szCs w:val="22"/>
              </w:rPr>
              <w:t>2</w:t>
            </w:r>
            <w:r w:rsidR="000C311C">
              <w:rPr>
                <w:szCs w:val="22"/>
              </w:rPr>
              <w:t>,</w:t>
            </w:r>
            <w:r w:rsidRPr="00F83195">
              <w:rPr>
                <w:szCs w:val="22"/>
              </w:rPr>
              <w:t>83 (1</w:t>
            </w:r>
            <w:r w:rsidR="000C311C">
              <w:rPr>
                <w:szCs w:val="22"/>
              </w:rPr>
              <w:t>,</w:t>
            </w:r>
            <w:r w:rsidRPr="00F83195">
              <w:rPr>
                <w:szCs w:val="22"/>
              </w:rPr>
              <w:t>0</w:t>
            </w:r>
            <w:r w:rsidRPr="00F83195">
              <w:rPr>
                <w:szCs w:val="22"/>
              </w:rPr>
              <w:noBreakHyphen/>
              <w:t>19</w:t>
            </w:r>
            <w:r w:rsidR="000C311C">
              <w:rPr>
                <w:szCs w:val="22"/>
              </w:rPr>
              <w:t>,</w:t>
            </w:r>
            <w:r w:rsidRPr="00F83195">
              <w:rPr>
                <w:szCs w:val="22"/>
              </w:rPr>
              <w:t>4)</w:t>
            </w:r>
          </w:p>
        </w:tc>
        <w:tc>
          <w:tcPr>
            <w:tcW w:w="2823" w:type="dxa"/>
            <w:hideMark/>
          </w:tcPr>
          <w:p w14:paraId="397A31E8" w14:textId="71B0EDFB" w:rsidR="00B97CD1" w:rsidRPr="00F83195" w:rsidRDefault="00B97CD1" w:rsidP="00572A53">
            <w:pPr>
              <w:keepNext/>
              <w:keepLines/>
              <w:jc w:val="center"/>
              <w:rPr>
                <w:szCs w:val="22"/>
              </w:rPr>
            </w:pPr>
            <w:r w:rsidRPr="00F83195">
              <w:rPr>
                <w:szCs w:val="22"/>
              </w:rPr>
              <w:t>4</w:t>
            </w:r>
            <w:r w:rsidR="000C311C">
              <w:rPr>
                <w:szCs w:val="22"/>
              </w:rPr>
              <w:t>,</w:t>
            </w:r>
            <w:r w:rsidRPr="00F83195">
              <w:rPr>
                <w:szCs w:val="22"/>
              </w:rPr>
              <w:t>17 (1</w:t>
            </w:r>
            <w:r w:rsidR="000C311C">
              <w:rPr>
                <w:szCs w:val="22"/>
              </w:rPr>
              <w:t>,</w:t>
            </w:r>
            <w:r w:rsidRPr="00F83195">
              <w:rPr>
                <w:szCs w:val="22"/>
              </w:rPr>
              <w:t>7</w:t>
            </w:r>
            <w:r w:rsidRPr="00F83195">
              <w:rPr>
                <w:szCs w:val="22"/>
              </w:rPr>
              <w:noBreakHyphen/>
              <w:t>12</w:t>
            </w:r>
            <w:r w:rsidR="000C311C">
              <w:rPr>
                <w:szCs w:val="22"/>
              </w:rPr>
              <w:t>,</w:t>
            </w:r>
            <w:r w:rsidRPr="00F83195">
              <w:rPr>
                <w:szCs w:val="22"/>
              </w:rPr>
              <w:t>3)</w:t>
            </w:r>
          </w:p>
        </w:tc>
      </w:tr>
    </w:tbl>
    <w:p w14:paraId="733FD24F" w14:textId="444C5708" w:rsidR="00B97CD1" w:rsidRPr="000C311C" w:rsidRDefault="00B97CD1" w:rsidP="00B97CD1">
      <w:pPr>
        <w:pStyle w:val="BMSTableNoteInfo"/>
        <w:spacing w:before="0"/>
        <w:rPr>
          <w:rFonts w:eastAsia="TimesNewRoman"/>
          <w:sz w:val="18"/>
          <w:lang w:val="pt-PT"/>
        </w:rPr>
      </w:pPr>
      <w:r w:rsidRPr="000C311C">
        <w:rPr>
          <w:sz w:val="18"/>
          <w:szCs w:val="18"/>
          <w:vertAlign w:val="superscript"/>
          <w:lang w:val="pt-PT"/>
        </w:rPr>
        <w:t>a</w:t>
      </w:r>
      <w:r w:rsidRPr="000C311C">
        <w:rPr>
          <w:sz w:val="18"/>
          <w:lang w:val="pt-PT"/>
        </w:rPr>
        <w:tab/>
      </w:r>
      <w:r w:rsidR="000C311C" w:rsidRPr="000C311C">
        <w:rPr>
          <w:sz w:val="18"/>
          <w:lang w:val="pt-PT"/>
        </w:rPr>
        <w:t>Modelo</w:t>
      </w:r>
      <w:r w:rsidR="00572A53">
        <w:rPr>
          <w:sz w:val="18"/>
          <w:lang w:val="pt-PT"/>
        </w:rPr>
        <w:t xml:space="preserve"> de riscos proporcionais</w:t>
      </w:r>
      <w:r w:rsidR="000C311C" w:rsidRPr="000C311C">
        <w:rPr>
          <w:sz w:val="18"/>
          <w:lang w:val="pt-PT"/>
        </w:rPr>
        <w:t xml:space="preserve"> de </w:t>
      </w:r>
      <w:r w:rsidR="00572A53">
        <w:rPr>
          <w:sz w:val="18"/>
          <w:lang w:val="pt-PT"/>
        </w:rPr>
        <w:t>Cox Es</w:t>
      </w:r>
      <w:r w:rsidRPr="000C311C">
        <w:rPr>
          <w:rFonts w:eastAsia="TimesNewRoman"/>
          <w:sz w:val="18"/>
          <w:lang w:val="pt-PT"/>
        </w:rPr>
        <w:t>tratifi</w:t>
      </w:r>
      <w:r w:rsidR="00572A53">
        <w:rPr>
          <w:rFonts w:eastAsia="TimesNewRoman"/>
          <w:sz w:val="18"/>
          <w:lang w:val="pt-PT"/>
        </w:rPr>
        <w:t>cado</w:t>
      </w:r>
      <w:r w:rsidRPr="000C311C">
        <w:rPr>
          <w:rFonts w:eastAsia="TimesNewRoman"/>
          <w:sz w:val="18"/>
          <w:lang w:val="pt-PT"/>
        </w:rPr>
        <w:t xml:space="preserve">. </w:t>
      </w:r>
      <w:r w:rsidR="00E07F63">
        <w:rPr>
          <w:rFonts w:eastAsia="TimesNewRoman"/>
          <w:sz w:val="18"/>
          <w:lang w:val="pt-PT"/>
        </w:rPr>
        <w:t xml:space="preserve">A </w:t>
      </w:r>
      <w:r w:rsidR="00122538">
        <w:rPr>
          <w:rFonts w:eastAsia="TimesNewRoman"/>
          <w:sz w:val="18"/>
          <w:lang w:val="pt-PT"/>
        </w:rPr>
        <w:t>taxa</w:t>
      </w:r>
      <w:r w:rsidR="00E07F63">
        <w:rPr>
          <w:rFonts w:eastAsia="TimesNewRoman"/>
          <w:sz w:val="18"/>
          <w:lang w:val="pt-PT"/>
        </w:rPr>
        <w:t xml:space="preserve"> de risco (</w:t>
      </w:r>
      <w:r w:rsidRPr="000C311C">
        <w:rPr>
          <w:rFonts w:eastAsia="TimesNewRoman"/>
          <w:sz w:val="18"/>
          <w:lang w:val="pt-PT"/>
        </w:rPr>
        <w:t xml:space="preserve">Hazard </w:t>
      </w:r>
      <w:r w:rsidR="000C311C">
        <w:rPr>
          <w:rFonts w:eastAsia="TimesNewRoman"/>
          <w:sz w:val="18"/>
          <w:lang w:val="pt-PT"/>
        </w:rPr>
        <w:t>R</w:t>
      </w:r>
      <w:r w:rsidRPr="000C311C">
        <w:rPr>
          <w:rFonts w:eastAsia="TimesNewRoman"/>
          <w:sz w:val="18"/>
          <w:lang w:val="pt-PT"/>
        </w:rPr>
        <w:t>atio</w:t>
      </w:r>
      <w:r w:rsidR="00E07F63">
        <w:rPr>
          <w:rFonts w:eastAsia="TimesNewRoman"/>
          <w:sz w:val="18"/>
          <w:lang w:val="pt-PT"/>
        </w:rPr>
        <w:t>; HR)</w:t>
      </w:r>
      <w:r w:rsidRPr="000C311C">
        <w:rPr>
          <w:rFonts w:eastAsia="TimesNewRoman"/>
          <w:sz w:val="18"/>
          <w:lang w:val="pt-PT"/>
        </w:rPr>
        <w:t xml:space="preserve"> </w:t>
      </w:r>
      <w:r w:rsidR="000C311C" w:rsidRPr="000C311C">
        <w:rPr>
          <w:rFonts w:eastAsia="TimesNewRoman"/>
          <w:sz w:val="18"/>
          <w:lang w:val="pt-PT"/>
        </w:rPr>
        <w:t>é</w:t>
      </w:r>
      <w:r w:rsidRPr="000C311C">
        <w:rPr>
          <w:rFonts w:eastAsia="TimesNewRoman"/>
          <w:sz w:val="18"/>
          <w:lang w:val="pt-PT"/>
        </w:rPr>
        <w:t xml:space="preserve"> </w:t>
      </w:r>
      <w:r w:rsidR="000C311C">
        <w:rPr>
          <w:rFonts w:eastAsia="TimesNewRoman"/>
          <w:sz w:val="18"/>
          <w:lang w:val="pt-PT"/>
        </w:rPr>
        <w:t xml:space="preserve">de </w:t>
      </w:r>
      <w:r w:rsidRPr="000C311C">
        <w:rPr>
          <w:rFonts w:eastAsia="TimesNewRoman"/>
          <w:sz w:val="18"/>
          <w:lang w:val="pt-PT"/>
        </w:rPr>
        <w:t xml:space="preserve">cabozantinib </w:t>
      </w:r>
      <w:r w:rsidR="00465BDE">
        <w:rPr>
          <w:rFonts w:eastAsia="TimesNewRoman"/>
          <w:sz w:val="18"/>
          <w:lang w:val="pt-PT"/>
        </w:rPr>
        <w:t xml:space="preserve">e </w:t>
      </w:r>
      <w:r w:rsidR="00465BDE" w:rsidRPr="000C311C">
        <w:rPr>
          <w:rFonts w:eastAsia="TimesNewRoman"/>
          <w:sz w:val="18"/>
          <w:lang w:val="pt-PT"/>
        </w:rPr>
        <w:t xml:space="preserve">nivolumab </w:t>
      </w:r>
      <w:r w:rsidR="000C311C" w:rsidRPr="000C311C">
        <w:rPr>
          <w:rFonts w:eastAsia="TimesNewRoman"/>
          <w:sz w:val="18"/>
          <w:lang w:val="pt-PT"/>
        </w:rPr>
        <w:t>em relação ao</w:t>
      </w:r>
      <w:r w:rsidRPr="000C311C">
        <w:rPr>
          <w:rFonts w:eastAsia="TimesNewRoman"/>
          <w:sz w:val="18"/>
          <w:lang w:val="pt-PT"/>
        </w:rPr>
        <w:t xml:space="preserve"> sunitinib.</w:t>
      </w:r>
    </w:p>
    <w:p w14:paraId="72742026" w14:textId="6E922E3F" w:rsidR="00B97CD1" w:rsidRPr="00EB2B53" w:rsidRDefault="00B97CD1" w:rsidP="00B97CD1">
      <w:pPr>
        <w:pStyle w:val="BMSTableNoteInfo"/>
        <w:spacing w:before="0"/>
        <w:rPr>
          <w:rFonts w:eastAsia="TimesNewRoman"/>
          <w:sz w:val="18"/>
          <w:lang w:val="pt-PT"/>
        </w:rPr>
      </w:pPr>
      <w:r w:rsidRPr="00EB2B53">
        <w:rPr>
          <w:rFonts w:eastAsia="TimesNewRoman"/>
          <w:sz w:val="18"/>
          <w:szCs w:val="18"/>
          <w:vertAlign w:val="superscript"/>
          <w:lang w:val="pt-PT"/>
        </w:rPr>
        <w:t>b</w:t>
      </w:r>
      <w:r w:rsidRPr="00EB2B53">
        <w:rPr>
          <w:rFonts w:eastAsia="TimesNewRoman"/>
          <w:sz w:val="18"/>
          <w:lang w:val="pt-PT"/>
        </w:rPr>
        <w:tab/>
      </w:r>
      <w:r w:rsidR="00572A53" w:rsidRPr="00EB2B53">
        <w:rPr>
          <w:rFonts w:eastAsia="TimesNewRoman"/>
          <w:sz w:val="18"/>
          <w:lang w:val="pt-PT"/>
        </w:rPr>
        <w:t xml:space="preserve">Valor p </w:t>
      </w:r>
      <w:r w:rsidRPr="00EB2B53">
        <w:rPr>
          <w:rFonts w:eastAsia="TimesNewRoman"/>
          <w:sz w:val="18"/>
          <w:lang w:val="pt-PT"/>
        </w:rPr>
        <w:t xml:space="preserve">2-sided </w:t>
      </w:r>
      <w:r w:rsidR="00572A53" w:rsidRPr="00EB2B53">
        <w:rPr>
          <w:rFonts w:eastAsia="TimesNewRoman"/>
          <w:sz w:val="18"/>
          <w:lang w:val="pt-PT"/>
        </w:rPr>
        <w:t xml:space="preserve">do teste </w:t>
      </w:r>
      <w:r w:rsidR="00C92C6A">
        <w:rPr>
          <w:rFonts w:eastAsia="TimesNewRoman"/>
          <w:sz w:val="18"/>
          <w:lang w:val="pt-PT"/>
        </w:rPr>
        <w:t>de L</w:t>
      </w:r>
      <w:r w:rsidR="00572A53" w:rsidRPr="00EB2B53">
        <w:rPr>
          <w:rFonts w:eastAsia="TimesNewRoman"/>
          <w:sz w:val="18"/>
          <w:lang w:val="pt-PT"/>
        </w:rPr>
        <w:t>og-rank regular estratificado</w:t>
      </w:r>
      <w:r w:rsidRPr="00EB2B53">
        <w:rPr>
          <w:rFonts w:eastAsia="TimesNewRoman"/>
          <w:sz w:val="18"/>
          <w:lang w:val="pt-PT"/>
        </w:rPr>
        <w:t>.</w:t>
      </w:r>
    </w:p>
    <w:p w14:paraId="6C0250F5" w14:textId="557A31F2" w:rsidR="00B97CD1" w:rsidRPr="00C92C6A" w:rsidRDefault="00B97CD1" w:rsidP="00B97CD1">
      <w:pPr>
        <w:pStyle w:val="BMSTableNoteInfo"/>
        <w:spacing w:before="0"/>
        <w:rPr>
          <w:rFonts w:eastAsia="TimesNewRoman"/>
          <w:sz w:val="18"/>
          <w:lang w:val="pt-PT"/>
        </w:rPr>
      </w:pPr>
      <w:r w:rsidRPr="00C92C6A">
        <w:rPr>
          <w:sz w:val="18"/>
          <w:szCs w:val="18"/>
          <w:vertAlign w:val="superscript"/>
          <w:lang w:val="pt-PT"/>
        </w:rPr>
        <w:t>c</w:t>
      </w:r>
      <w:r w:rsidRPr="00C92C6A">
        <w:rPr>
          <w:sz w:val="18"/>
          <w:lang w:val="pt-PT"/>
        </w:rPr>
        <w:tab/>
      </w:r>
      <w:r w:rsidR="00C92C6A" w:rsidRPr="00C92C6A">
        <w:rPr>
          <w:sz w:val="18"/>
          <w:lang w:val="pt-PT"/>
        </w:rPr>
        <w:t xml:space="preserve">Teste de </w:t>
      </w:r>
      <w:r w:rsidRPr="00C92C6A">
        <w:rPr>
          <w:rFonts w:eastAsia="TimesNewRoman"/>
          <w:sz w:val="18"/>
          <w:lang w:val="pt-PT"/>
        </w:rPr>
        <w:t xml:space="preserve">Log-rank </w:t>
      </w:r>
      <w:r w:rsidR="00C92C6A" w:rsidRPr="00C92C6A">
        <w:rPr>
          <w:rFonts w:eastAsia="TimesNewRoman"/>
          <w:sz w:val="18"/>
          <w:lang w:val="pt-PT"/>
        </w:rPr>
        <w:t>e</w:t>
      </w:r>
      <w:r w:rsidRPr="00C92C6A">
        <w:rPr>
          <w:rFonts w:eastAsia="TimesNewRoman"/>
          <w:sz w:val="18"/>
          <w:lang w:val="pt-PT"/>
        </w:rPr>
        <w:t>stratifi</w:t>
      </w:r>
      <w:r w:rsidR="00C92C6A" w:rsidRPr="00C92C6A">
        <w:rPr>
          <w:rFonts w:eastAsia="TimesNewRoman"/>
          <w:sz w:val="18"/>
          <w:lang w:val="pt-PT"/>
        </w:rPr>
        <w:t>cado</w:t>
      </w:r>
      <w:r w:rsidRPr="00C92C6A">
        <w:rPr>
          <w:rFonts w:eastAsia="TimesNewRoman"/>
          <w:sz w:val="18"/>
          <w:lang w:val="pt-PT"/>
        </w:rPr>
        <w:t xml:space="preserve"> </w:t>
      </w:r>
      <w:r w:rsidR="00C92C6A" w:rsidRPr="00C92C6A">
        <w:rPr>
          <w:rFonts w:eastAsia="TimesNewRoman"/>
          <w:sz w:val="18"/>
          <w:lang w:val="pt-PT"/>
        </w:rPr>
        <w:t>por categoria de risco d</w:t>
      </w:r>
      <w:r w:rsidR="00C92C6A">
        <w:rPr>
          <w:rFonts w:eastAsia="TimesNewRoman"/>
          <w:sz w:val="18"/>
          <w:lang w:val="pt-PT"/>
        </w:rPr>
        <w:t>e prognóstico</w:t>
      </w:r>
      <w:r w:rsidRPr="00C92C6A">
        <w:rPr>
          <w:rFonts w:eastAsia="TimesNewRoman"/>
          <w:sz w:val="18"/>
          <w:lang w:val="pt-PT"/>
        </w:rPr>
        <w:t xml:space="preserve"> IMDC (0, 1-2, 3-6), </w:t>
      </w:r>
      <w:r w:rsidR="00C92C6A">
        <w:rPr>
          <w:rFonts w:eastAsia="TimesNewRoman"/>
          <w:sz w:val="18"/>
          <w:lang w:val="pt-PT"/>
        </w:rPr>
        <w:t xml:space="preserve">expressão tumoral de </w:t>
      </w:r>
      <w:r w:rsidRPr="00C92C6A">
        <w:rPr>
          <w:rFonts w:eastAsia="TimesNewRoman"/>
          <w:sz w:val="18"/>
          <w:lang w:val="pt-PT"/>
        </w:rPr>
        <w:t>PD-L1 (</w:t>
      </w:r>
      <w:r w:rsidRPr="00F83195">
        <w:rPr>
          <w:rFonts w:ascii="Symbol" w:eastAsia="TimesNewRoman" w:hAnsi="Symbol"/>
          <w:sz w:val="18"/>
          <w:lang w:val="en-GB"/>
        </w:rPr>
        <w:sym w:font="Symbol" w:char="F0B3"/>
      </w:r>
      <w:r w:rsidRPr="00C92C6A">
        <w:rPr>
          <w:rFonts w:eastAsia="TimesNewRoman"/>
          <w:sz w:val="18"/>
          <w:lang w:val="pt-PT"/>
        </w:rPr>
        <w:t>1% versus &lt;1% o</w:t>
      </w:r>
      <w:r w:rsidR="00C92C6A">
        <w:rPr>
          <w:rFonts w:eastAsia="TimesNewRoman"/>
          <w:sz w:val="18"/>
          <w:lang w:val="pt-PT"/>
        </w:rPr>
        <w:t>u</w:t>
      </w:r>
      <w:r w:rsidRPr="00C92C6A">
        <w:rPr>
          <w:rFonts w:eastAsia="TimesNewRoman"/>
          <w:sz w:val="18"/>
          <w:lang w:val="pt-PT"/>
        </w:rPr>
        <w:t xml:space="preserve"> indetermina</w:t>
      </w:r>
      <w:r w:rsidR="00C92C6A">
        <w:rPr>
          <w:rFonts w:eastAsia="TimesNewRoman"/>
          <w:sz w:val="18"/>
          <w:lang w:val="pt-PT"/>
        </w:rPr>
        <w:t>da</w:t>
      </w:r>
      <w:r w:rsidRPr="00C92C6A">
        <w:rPr>
          <w:rFonts w:eastAsia="TimesNewRoman"/>
          <w:sz w:val="18"/>
          <w:lang w:val="pt-PT"/>
        </w:rPr>
        <w:t xml:space="preserve">) </w:t>
      </w:r>
      <w:r w:rsidR="00C92C6A">
        <w:rPr>
          <w:rFonts w:eastAsia="TimesNewRoman"/>
          <w:sz w:val="18"/>
          <w:lang w:val="pt-PT"/>
        </w:rPr>
        <w:t>e</w:t>
      </w:r>
      <w:r w:rsidRPr="00C92C6A">
        <w:rPr>
          <w:rFonts w:eastAsia="TimesNewRoman"/>
          <w:sz w:val="18"/>
          <w:lang w:val="pt-PT"/>
        </w:rPr>
        <w:t xml:space="preserve"> regi</w:t>
      </w:r>
      <w:r w:rsidR="00C92C6A">
        <w:rPr>
          <w:rFonts w:eastAsia="TimesNewRoman"/>
          <w:sz w:val="18"/>
          <w:lang w:val="pt-PT"/>
        </w:rPr>
        <w:t>ão</w:t>
      </w:r>
      <w:r w:rsidRPr="00C92C6A">
        <w:rPr>
          <w:rFonts w:eastAsia="TimesNewRoman"/>
          <w:sz w:val="18"/>
          <w:lang w:val="pt-PT"/>
        </w:rPr>
        <w:t xml:space="preserve"> (</w:t>
      </w:r>
      <w:r w:rsidR="00C92C6A">
        <w:rPr>
          <w:rFonts w:eastAsia="TimesNewRoman"/>
          <w:sz w:val="18"/>
          <w:lang w:val="pt-PT"/>
        </w:rPr>
        <w:t>EUA</w:t>
      </w:r>
      <w:r w:rsidRPr="00C92C6A">
        <w:rPr>
          <w:rFonts w:eastAsia="TimesNewRoman"/>
          <w:sz w:val="18"/>
          <w:lang w:val="pt-PT"/>
        </w:rPr>
        <w:t>/Canad</w:t>
      </w:r>
      <w:r w:rsidR="00C92C6A">
        <w:rPr>
          <w:rFonts w:eastAsia="TimesNewRoman"/>
          <w:sz w:val="18"/>
          <w:lang w:val="pt-PT"/>
        </w:rPr>
        <w:t>á</w:t>
      </w:r>
      <w:r w:rsidRPr="00C92C6A">
        <w:rPr>
          <w:rFonts w:eastAsia="TimesNewRoman"/>
          <w:sz w:val="18"/>
          <w:lang w:val="pt-PT"/>
        </w:rPr>
        <w:t>/</w:t>
      </w:r>
      <w:r w:rsidR="00C92C6A">
        <w:rPr>
          <w:rFonts w:eastAsia="TimesNewRoman"/>
          <w:sz w:val="18"/>
          <w:lang w:val="pt-PT"/>
        </w:rPr>
        <w:t>Europa Ocidental</w:t>
      </w:r>
      <w:r w:rsidRPr="00C92C6A">
        <w:rPr>
          <w:rFonts w:eastAsia="TimesNewRoman"/>
          <w:sz w:val="18"/>
          <w:lang w:val="pt-PT"/>
        </w:rPr>
        <w:t>/Europ</w:t>
      </w:r>
      <w:r w:rsidR="00122538">
        <w:rPr>
          <w:rFonts w:eastAsia="TimesNewRoman"/>
          <w:sz w:val="18"/>
          <w:lang w:val="pt-PT"/>
        </w:rPr>
        <w:t>a</w:t>
      </w:r>
      <w:r w:rsidR="00C92C6A">
        <w:rPr>
          <w:rFonts w:eastAsia="TimesNewRoman"/>
          <w:sz w:val="18"/>
          <w:lang w:val="pt-PT"/>
        </w:rPr>
        <w:t xml:space="preserve"> </w:t>
      </w:r>
      <w:r w:rsidR="00A7011C">
        <w:rPr>
          <w:rFonts w:eastAsia="TimesNewRoman"/>
          <w:sz w:val="18"/>
          <w:lang w:val="pt-PT"/>
        </w:rPr>
        <w:t xml:space="preserve">do </w:t>
      </w:r>
      <w:r w:rsidR="00C92C6A">
        <w:rPr>
          <w:rFonts w:eastAsia="TimesNewRoman"/>
          <w:sz w:val="18"/>
          <w:lang w:val="pt-PT"/>
        </w:rPr>
        <w:t>Norte</w:t>
      </w:r>
      <w:r w:rsidRPr="00C92C6A">
        <w:rPr>
          <w:rFonts w:eastAsia="TimesNewRoman"/>
          <w:sz w:val="18"/>
          <w:lang w:val="pt-PT"/>
        </w:rPr>
        <w:t>, R</w:t>
      </w:r>
      <w:r w:rsidR="00C92C6A">
        <w:rPr>
          <w:rFonts w:eastAsia="TimesNewRoman"/>
          <w:sz w:val="18"/>
          <w:lang w:val="pt-PT"/>
        </w:rPr>
        <w:t>esto do Mundo</w:t>
      </w:r>
      <w:r w:rsidRPr="00C92C6A">
        <w:rPr>
          <w:rFonts w:eastAsia="TimesNewRoman"/>
          <w:sz w:val="18"/>
          <w:lang w:val="pt-PT"/>
        </w:rPr>
        <w:t xml:space="preserve">) </w:t>
      </w:r>
      <w:r w:rsidR="00C92C6A">
        <w:rPr>
          <w:rFonts w:eastAsia="TimesNewRoman"/>
          <w:sz w:val="18"/>
          <w:lang w:val="pt-PT"/>
        </w:rPr>
        <w:t xml:space="preserve">conforme incluído no </w:t>
      </w:r>
      <w:r w:rsidRPr="00C92C6A">
        <w:rPr>
          <w:rFonts w:eastAsia="TimesNewRoman"/>
          <w:sz w:val="18"/>
          <w:lang w:val="pt-PT"/>
        </w:rPr>
        <w:t>IRT.</w:t>
      </w:r>
    </w:p>
    <w:p w14:paraId="2FE8AA49" w14:textId="3E6E5EC4" w:rsidR="00B97CD1" w:rsidRPr="000C311C" w:rsidRDefault="00B97CD1" w:rsidP="00B97CD1">
      <w:pPr>
        <w:pStyle w:val="BMSTableNoteInfo"/>
        <w:spacing w:before="0"/>
        <w:rPr>
          <w:rFonts w:eastAsia="TimesNewRoman"/>
          <w:sz w:val="18"/>
          <w:lang w:val="pt-PT"/>
        </w:rPr>
      </w:pPr>
      <w:r w:rsidRPr="000C311C">
        <w:rPr>
          <w:sz w:val="18"/>
          <w:szCs w:val="18"/>
          <w:vertAlign w:val="superscript"/>
          <w:lang w:val="pt-PT"/>
        </w:rPr>
        <w:t>d</w:t>
      </w:r>
      <w:r w:rsidRPr="000C311C">
        <w:rPr>
          <w:sz w:val="18"/>
          <w:lang w:val="pt-PT"/>
        </w:rPr>
        <w:tab/>
      </w:r>
      <w:r w:rsidR="00C92C6A">
        <w:rPr>
          <w:sz w:val="18"/>
          <w:lang w:val="pt-PT"/>
        </w:rPr>
        <w:t>Com b</w:t>
      </w:r>
      <w:r w:rsidRPr="000C311C">
        <w:rPr>
          <w:rFonts w:eastAsia="TimesNewRoman"/>
          <w:sz w:val="18"/>
          <w:lang w:val="pt-PT"/>
        </w:rPr>
        <w:t>ase</w:t>
      </w:r>
      <w:r w:rsidR="000C311C" w:rsidRPr="000C311C">
        <w:rPr>
          <w:rFonts w:eastAsia="TimesNewRoman"/>
          <w:sz w:val="18"/>
          <w:lang w:val="pt-PT"/>
        </w:rPr>
        <w:t xml:space="preserve"> nas estimativas de</w:t>
      </w:r>
      <w:r w:rsidRPr="000C311C">
        <w:rPr>
          <w:rFonts w:eastAsia="TimesNewRoman"/>
          <w:sz w:val="18"/>
          <w:lang w:val="pt-PT"/>
        </w:rPr>
        <w:t xml:space="preserve"> Kaplan-Meier.</w:t>
      </w:r>
    </w:p>
    <w:p w14:paraId="0BD97FED" w14:textId="7663B173" w:rsidR="00B97CD1" w:rsidRPr="00C92C6A" w:rsidRDefault="00B97CD1" w:rsidP="00B97CD1">
      <w:pPr>
        <w:pStyle w:val="BMSTableNoteInfo"/>
        <w:spacing w:before="0"/>
        <w:rPr>
          <w:rFonts w:eastAsia="TimesNewRoman"/>
          <w:sz w:val="18"/>
          <w:lang w:val="pt-PT"/>
        </w:rPr>
      </w:pPr>
      <w:r w:rsidRPr="00C92C6A">
        <w:rPr>
          <w:sz w:val="18"/>
          <w:szCs w:val="18"/>
          <w:vertAlign w:val="superscript"/>
          <w:lang w:val="pt-PT"/>
        </w:rPr>
        <w:t>e</w:t>
      </w:r>
      <w:r w:rsidRPr="00C92C6A">
        <w:rPr>
          <w:sz w:val="18"/>
          <w:lang w:val="pt-PT"/>
        </w:rPr>
        <w:tab/>
      </w:r>
      <w:r w:rsidR="00C92C6A" w:rsidRPr="00C92C6A">
        <w:rPr>
          <w:rFonts w:eastAsia="TimesNewRoman"/>
          <w:sz w:val="18"/>
          <w:lang w:val="pt-PT"/>
        </w:rPr>
        <w:t>Limite para significância</w:t>
      </w:r>
      <w:r w:rsidR="00C92C6A">
        <w:rPr>
          <w:rFonts w:eastAsia="TimesNewRoman"/>
          <w:sz w:val="18"/>
          <w:lang w:val="pt-PT"/>
        </w:rPr>
        <w:t xml:space="preserve"> estatística</w:t>
      </w:r>
      <w:r w:rsidRPr="00C92C6A">
        <w:rPr>
          <w:rFonts w:eastAsia="TimesNewRoman"/>
          <w:sz w:val="18"/>
          <w:lang w:val="pt-PT"/>
        </w:rPr>
        <w:t xml:space="preserve"> </w:t>
      </w:r>
      <w:r w:rsidR="00C92C6A">
        <w:rPr>
          <w:rFonts w:eastAsia="TimesNewRoman"/>
          <w:sz w:val="18"/>
          <w:lang w:val="pt-PT"/>
        </w:rPr>
        <w:t xml:space="preserve">do valor p </w:t>
      </w:r>
      <w:r w:rsidRPr="00C92C6A">
        <w:rPr>
          <w:rFonts w:eastAsia="TimesNewRoman"/>
          <w:sz w:val="18"/>
          <w:lang w:val="pt-PT"/>
        </w:rPr>
        <w:t>&lt;0</w:t>
      </w:r>
      <w:r w:rsidR="00122538">
        <w:rPr>
          <w:rFonts w:eastAsia="TimesNewRoman"/>
          <w:sz w:val="18"/>
          <w:lang w:val="pt-PT"/>
        </w:rPr>
        <w:t>,</w:t>
      </w:r>
      <w:r w:rsidRPr="00C92C6A">
        <w:rPr>
          <w:rFonts w:eastAsia="TimesNewRoman"/>
          <w:sz w:val="18"/>
          <w:lang w:val="pt-PT"/>
        </w:rPr>
        <w:t>0111.</w:t>
      </w:r>
    </w:p>
    <w:p w14:paraId="320D4C90" w14:textId="14F97319" w:rsidR="00B97CD1" w:rsidRPr="000C311C" w:rsidRDefault="00B97CD1" w:rsidP="00B97CD1">
      <w:pPr>
        <w:pStyle w:val="BMSTableNoteInfo"/>
        <w:spacing w:before="0"/>
        <w:rPr>
          <w:rFonts w:eastAsia="TimesNewRoman"/>
          <w:sz w:val="18"/>
          <w:lang w:val="pt-PT"/>
        </w:rPr>
      </w:pPr>
      <w:r w:rsidRPr="000C311C">
        <w:rPr>
          <w:sz w:val="18"/>
          <w:szCs w:val="18"/>
          <w:vertAlign w:val="superscript"/>
          <w:lang w:val="pt-PT"/>
        </w:rPr>
        <w:t>f</w:t>
      </w:r>
      <w:r w:rsidRPr="000C311C">
        <w:rPr>
          <w:sz w:val="18"/>
          <w:lang w:val="pt-PT"/>
        </w:rPr>
        <w:tab/>
      </w:r>
      <w:r w:rsidR="00C92C6A">
        <w:rPr>
          <w:sz w:val="18"/>
          <w:lang w:val="pt-PT"/>
        </w:rPr>
        <w:t>I</w:t>
      </w:r>
      <w:r w:rsidR="000C311C" w:rsidRPr="000C311C">
        <w:rPr>
          <w:rFonts w:eastAsia="TimesNewRoman"/>
          <w:sz w:val="18"/>
          <w:lang w:val="pt-PT"/>
        </w:rPr>
        <w:t>C</w:t>
      </w:r>
      <w:r w:rsidRPr="000C311C">
        <w:rPr>
          <w:rFonts w:eastAsia="TimesNewRoman"/>
          <w:sz w:val="18"/>
          <w:lang w:val="pt-PT"/>
        </w:rPr>
        <w:t xml:space="preserve"> </w:t>
      </w:r>
      <w:r w:rsidR="000C311C" w:rsidRPr="000C311C">
        <w:rPr>
          <w:rFonts w:eastAsia="TimesNewRoman"/>
          <w:sz w:val="18"/>
          <w:lang w:val="pt-PT"/>
        </w:rPr>
        <w:t xml:space="preserve">com </w:t>
      </w:r>
      <w:r w:rsidRPr="000C311C">
        <w:rPr>
          <w:rFonts w:eastAsia="TimesNewRoman"/>
          <w:sz w:val="18"/>
          <w:lang w:val="pt-PT"/>
        </w:rPr>
        <w:t xml:space="preserve">base </w:t>
      </w:r>
      <w:r w:rsidR="000C311C" w:rsidRPr="000C311C">
        <w:rPr>
          <w:rFonts w:eastAsia="TimesNewRoman"/>
          <w:sz w:val="18"/>
          <w:lang w:val="pt-PT"/>
        </w:rPr>
        <w:t xml:space="preserve">no método de </w:t>
      </w:r>
      <w:r w:rsidRPr="000C311C">
        <w:rPr>
          <w:rFonts w:eastAsia="TimesNewRoman"/>
          <w:sz w:val="18"/>
          <w:lang w:val="pt-PT"/>
        </w:rPr>
        <w:t xml:space="preserve">Clopper </w:t>
      </w:r>
      <w:r w:rsidR="000C311C" w:rsidRPr="000C311C">
        <w:rPr>
          <w:rFonts w:eastAsia="TimesNewRoman"/>
          <w:sz w:val="18"/>
          <w:lang w:val="pt-PT"/>
        </w:rPr>
        <w:t xml:space="preserve">e </w:t>
      </w:r>
      <w:r w:rsidRPr="000C311C">
        <w:rPr>
          <w:rFonts w:eastAsia="TimesNewRoman"/>
          <w:sz w:val="18"/>
          <w:lang w:val="pt-PT"/>
        </w:rPr>
        <w:t>Pearson.</w:t>
      </w:r>
    </w:p>
    <w:p w14:paraId="433F0342" w14:textId="06394111" w:rsidR="00B97CD1" w:rsidRPr="00C92C6A" w:rsidRDefault="00B97CD1" w:rsidP="00B97CD1">
      <w:pPr>
        <w:pStyle w:val="BMSTableNoteInfo"/>
        <w:spacing w:before="0"/>
        <w:rPr>
          <w:sz w:val="18"/>
          <w:lang w:val="pt-PT"/>
        </w:rPr>
      </w:pPr>
      <w:r w:rsidRPr="00C92C6A">
        <w:rPr>
          <w:rStyle w:val="BMSTableNote"/>
          <w:sz w:val="18"/>
          <w:szCs w:val="18"/>
          <w:lang w:val="pt-PT"/>
        </w:rPr>
        <w:t>g</w:t>
      </w:r>
      <w:r w:rsidRPr="00C92C6A">
        <w:rPr>
          <w:sz w:val="18"/>
          <w:lang w:val="pt-PT"/>
        </w:rPr>
        <w:tab/>
      </w:r>
      <w:r w:rsidR="00C92C6A" w:rsidRPr="00C92C6A">
        <w:rPr>
          <w:sz w:val="18"/>
          <w:lang w:val="pt-PT"/>
        </w:rPr>
        <w:t>Diferença da</w:t>
      </w:r>
      <w:r w:rsidR="00C92C6A">
        <w:rPr>
          <w:sz w:val="18"/>
          <w:lang w:val="pt-PT"/>
        </w:rPr>
        <w:t xml:space="preserve"> taxa de resposta objetiva </w:t>
      </w:r>
      <w:r w:rsidR="00C92C6A" w:rsidRPr="00C92C6A">
        <w:rPr>
          <w:sz w:val="18"/>
          <w:lang w:val="pt-PT"/>
        </w:rPr>
        <w:t xml:space="preserve">ajustada aos estratos </w:t>
      </w:r>
      <w:r w:rsidRPr="00C92C6A">
        <w:rPr>
          <w:sz w:val="18"/>
          <w:lang w:val="pt-PT"/>
        </w:rPr>
        <w:t>(cabozantinib</w:t>
      </w:r>
      <w:r w:rsidR="00465BDE">
        <w:rPr>
          <w:sz w:val="18"/>
          <w:lang w:val="pt-PT"/>
        </w:rPr>
        <w:t xml:space="preserve"> + </w:t>
      </w:r>
      <w:r w:rsidR="00465BDE" w:rsidRPr="00C92C6A">
        <w:rPr>
          <w:sz w:val="18"/>
          <w:lang w:val="pt-PT"/>
        </w:rPr>
        <w:t>nivolumab</w:t>
      </w:r>
      <w:r w:rsidRPr="00C92C6A">
        <w:rPr>
          <w:sz w:val="18"/>
          <w:lang w:val="pt-PT"/>
        </w:rPr>
        <w:t xml:space="preserve"> - Sunitinib) </w:t>
      </w:r>
      <w:r w:rsidR="00C92C6A">
        <w:rPr>
          <w:sz w:val="18"/>
          <w:lang w:val="pt-PT"/>
        </w:rPr>
        <w:t xml:space="preserve">com </w:t>
      </w:r>
      <w:r w:rsidRPr="00C92C6A">
        <w:rPr>
          <w:sz w:val="18"/>
          <w:lang w:val="pt-PT"/>
        </w:rPr>
        <w:t>bas</w:t>
      </w:r>
      <w:r w:rsidR="00C92C6A">
        <w:rPr>
          <w:sz w:val="18"/>
          <w:lang w:val="pt-PT"/>
        </w:rPr>
        <w:t>e</w:t>
      </w:r>
      <w:r w:rsidRPr="00C92C6A">
        <w:rPr>
          <w:sz w:val="18"/>
          <w:lang w:val="pt-PT"/>
        </w:rPr>
        <w:t xml:space="preserve"> </w:t>
      </w:r>
      <w:r w:rsidR="00C92C6A">
        <w:rPr>
          <w:sz w:val="18"/>
          <w:lang w:val="pt-PT"/>
        </w:rPr>
        <w:t>em</w:t>
      </w:r>
      <w:r w:rsidRPr="00C92C6A">
        <w:rPr>
          <w:sz w:val="18"/>
          <w:lang w:val="pt-PT"/>
        </w:rPr>
        <w:t xml:space="preserve"> DerSimonian </w:t>
      </w:r>
      <w:r w:rsidR="00C92C6A">
        <w:rPr>
          <w:sz w:val="18"/>
          <w:lang w:val="pt-PT"/>
        </w:rPr>
        <w:t>e</w:t>
      </w:r>
      <w:r w:rsidRPr="00C92C6A">
        <w:rPr>
          <w:sz w:val="18"/>
          <w:lang w:val="pt-PT"/>
        </w:rPr>
        <w:t xml:space="preserve"> Laird</w:t>
      </w:r>
    </w:p>
    <w:p w14:paraId="636CD7BC" w14:textId="699B70ED" w:rsidR="00B97CD1" w:rsidRPr="00C92C6A" w:rsidRDefault="00B97CD1" w:rsidP="00B97CD1">
      <w:pPr>
        <w:pStyle w:val="BMSTableNoteInfo"/>
        <w:spacing w:before="0"/>
        <w:rPr>
          <w:rFonts w:eastAsia="TimesNewRoman"/>
          <w:sz w:val="18"/>
          <w:lang w:val="pt-PT"/>
        </w:rPr>
      </w:pPr>
      <w:r w:rsidRPr="00C92C6A">
        <w:rPr>
          <w:rStyle w:val="BMSTableNote"/>
          <w:sz w:val="18"/>
          <w:szCs w:val="18"/>
          <w:lang w:val="pt-PT"/>
        </w:rPr>
        <w:t>h</w:t>
      </w:r>
      <w:r w:rsidRPr="00C92C6A">
        <w:rPr>
          <w:rStyle w:val="BMSTableNote"/>
          <w:sz w:val="18"/>
          <w:szCs w:val="18"/>
          <w:lang w:val="pt-PT"/>
        </w:rPr>
        <w:tab/>
      </w:r>
      <w:r w:rsidR="00C92C6A" w:rsidRPr="00C92C6A">
        <w:rPr>
          <w:rFonts w:eastAsia="TimesNewRoman"/>
          <w:sz w:val="18"/>
          <w:lang w:val="pt-PT"/>
        </w:rPr>
        <w:t>Valor p 2-sided d</w:t>
      </w:r>
      <w:r w:rsidR="00C92C6A">
        <w:rPr>
          <w:rFonts w:eastAsia="TimesNewRoman"/>
          <w:sz w:val="18"/>
          <w:lang w:val="pt-PT"/>
        </w:rPr>
        <w:t>o</w:t>
      </w:r>
      <w:r w:rsidR="00C92C6A" w:rsidRPr="00C92C6A">
        <w:rPr>
          <w:rFonts w:eastAsia="TimesNewRoman"/>
          <w:sz w:val="18"/>
          <w:lang w:val="pt-PT"/>
        </w:rPr>
        <w:t xml:space="preserve"> teste de CMH</w:t>
      </w:r>
      <w:r w:rsidRPr="00C92C6A">
        <w:rPr>
          <w:rFonts w:eastAsia="TimesNewRoman"/>
          <w:sz w:val="18"/>
          <w:lang w:val="pt-PT"/>
        </w:rPr>
        <w:t>.</w:t>
      </w:r>
    </w:p>
    <w:p w14:paraId="619D428D" w14:textId="58DAE422" w:rsidR="00B97CD1" w:rsidRPr="00E07F63" w:rsidRDefault="00B97CD1" w:rsidP="00B97CD1">
      <w:pPr>
        <w:pStyle w:val="EMEABodyText"/>
        <w:rPr>
          <w:noProof/>
          <w:sz w:val="20"/>
          <w:lang w:val="pt-PT"/>
        </w:rPr>
      </w:pPr>
      <w:r w:rsidRPr="00E07F63">
        <w:rPr>
          <w:noProof/>
          <w:sz w:val="20"/>
          <w:lang w:val="pt-PT"/>
        </w:rPr>
        <w:t>NE = n</w:t>
      </w:r>
      <w:r w:rsidR="000C311C" w:rsidRPr="00E07F63">
        <w:rPr>
          <w:noProof/>
          <w:sz w:val="20"/>
          <w:lang w:val="pt-PT"/>
        </w:rPr>
        <w:t>ã</w:t>
      </w:r>
      <w:r w:rsidRPr="00E07F63">
        <w:rPr>
          <w:noProof/>
          <w:sz w:val="20"/>
          <w:lang w:val="pt-PT"/>
        </w:rPr>
        <w:t>o</w:t>
      </w:r>
      <w:r w:rsidR="00B1612A" w:rsidRPr="00E07F63">
        <w:rPr>
          <w:noProof/>
          <w:sz w:val="20"/>
          <w:lang w:val="pt-PT"/>
        </w:rPr>
        <w:t xml:space="preserve"> </w:t>
      </w:r>
      <w:r w:rsidRPr="00E07F63">
        <w:rPr>
          <w:noProof/>
          <w:sz w:val="20"/>
          <w:lang w:val="pt-PT"/>
        </w:rPr>
        <w:t>estim</w:t>
      </w:r>
      <w:r w:rsidR="000C311C" w:rsidRPr="00E07F63">
        <w:rPr>
          <w:noProof/>
          <w:sz w:val="20"/>
          <w:lang w:val="pt-PT"/>
        </w:rPr>
        <w:t>ável</w:t>
      </w:r>
    </w:p>
    <w:p w14:paraId="690F13B5" w14:textId="77777777" w:rsidR="00B97CD1" w:rsidRPr="00E07F63" w:rsidRDefault="00B97CD1" w:rsidP="00B97CD1">
      <w:pPr>
        <w:pStyle w:val="EMEABodyText"/>
        <w:rPr>
          <w:noProof/>
          <w:sz w:val="20"/>
          <w:lang w:val="pt-PT"/>
        </w:rPr>
      </w:pPr>
    </w:p>
    <w:p w14:paraId="0273E398" w14:textId="2936D084" w:rsidR="00B97CD1" w:rsidRPr="000C311C" w:rsidRDefault="000C311C" w:rsidP="00B97CD1">
      <w:pPr>
        <w:pStyle w:val="EMEABodyText"/>
        <w:rPr>
          <w:noProof/>
          <w:lang w:val="pt-PT"/>
        </w:rPr>
      </w:pPr>
      <w:r w:rsidRPr="000C311C">
        <w:rPr>
          <w:noProof/>
          <w:lang w:val="pt-PT"/>
        </w:rPr>
        <w:t xml:space="preserve">A análise primária da </w:t>
      </w:r>
      <w:r w:rsidR="00B97CD1" w:rsidRPr="000C311C">
        <w:rPr>
          <w:noProof/>
          <w:lang w:val="pt-PT"/>
        </w:rPr>
        <w:t>PFS inclu</w:t>
      </w:r>
      <w:r w:rsidRPr="000C311C">
        <w:rPr>
          <w:noProof/>
          <w:lang w:val="pt-PT"/>
        </w:rPr>
        <w:t>iu</w:t>
      </w:r>
      <w:r w:rsidR="00A7011C">
        <w:rPr>
          <w:noProof/>
          <w:lang w:val="pt-PT"/>
        </w:rPr>
        <w:t xml:space="preserve"> </w:t>
      </w:r>
      <w:r w:rsidRPr="000C311C">
        <w:rPr>
          <w:noProof/>
          <w:lang w:val="pt-PT"/>
        </w:rPr>
        <w:t>a censura de no</w:t>
      </w:r>
      <w:r>
        <w:rPr>
          <w:noProof/>
          <w:lang w:val="pt-PT"/>
        </w:rPr>
        <w:t>vos tratamentos</w:t>
      </w:r>
      <w:r w:rsidR="00B97CD1" w:rsidRPr="000C311C">
        <w:rPr>
          <w:noProof/>
          <w:lang w:val="pt-PT"/>
        </w:rPr>
        <w:t xml:space="preserve"> anti-canc</w:t>
      </w:r>
      <w:r w:rsidR="00A7011C">
        <w:rPr>
          <w:noProof/>
          <w:lang w:val="pt-PT"/>
        </w:rPr>
        <w:t>erígenos</w:t>
      </w:r>
      <w:r w:rsidR="00B97CD1" w:rsidRPr="000C311C">
        <w:rPr>
          <w:noProof/>
          <w:lang w:val="pt-PT"/>
        </w:rPr>
        <w:t xml:space="preserve"> (Tab</w:t>
      </w:r>
      <w:r>
        <w:rPr>
          <w:noProof/>
          <w:lang w:val="pt-PT"/>
        </w:rPr>
        <w:t>e</w:t>
      </w:r>
      <w:r w:rsidR="00B97CD1" w:rsidRPr="000C311C">
        <w:rPr>
          <w:noProof/>
          <w:lang w:val="pt-PT"/>
        </w:rPr>
        <w:t>l</w:t>
      </w:r>
      <w:r>
        <w:rPr>
          <w:noProof/>
          <w:lang w:val="pt-PT"/>
        </w:rPr>
        <w:t>a</w:t>
      </w:r>
      <w:r w:rsidR="00B97CD1" w:rsidRPr="000C311C">
        <w:rPr>
          <w:noProof/>
          <w:lang w:val="pt-PT"/>
        </w:rPr>
        <w:t xml:space="preserve"> 7). </w:t>
      </w:r>
      <w:r w:rsidRPr="000C311C">
        <w:rPr>
          <w:noProof/>
          <w:lang w:val="pt-PT"/>
        </w:rPr>
        <w:t xml:space="preserve">Os resultados da </w:t>
      </w:r>
      <w:r w:rsidR="00B97CD1" w:rsidRPr="000C311C">
        <w:rPr>
          <w:noProof/>
          <w:lang w:val="pt-PT"/>
        </w:rPr>
        <w:t xml:space="preserve">PFS </w:t>
      </w:r>
      <w:r w:rsidRPr="000C311C">
        <w:rPr>
          <w:noProof/>
          <w:lang w:val="pt-PT"/>
        </w:rPr>
        <w:t>com e sem censura de</w:t>
      </w:r>
      <w:r>
        <w:rPr>
          <w:noProof/>
          <w:lang w:val="pt-PT"/>
        </w:rPr>
        <w:t xml:space="preserve"> novos tratamentos </w:t>
      </w:r>
      <w:r w:rsidR="00B97CD1" w:rsidRPr="000C311C">
        <w:rPr>
          <w:noProof/>
          <w:lang w:val="pt-PT"/>
        </w:rPr>
        <w:t>anti-</w:t>
      </w:r>
      <w:r w:rsidR="00A7011C">
        <w:rPr>
          <w:noProof/>
          <w:lang w:val="pt-PT"/>
        </w:rPr>
        <w:t>cancerígenos</w:t>
      </w:r>
      <w:r>
        <w:rPr>
          <w:noProof/>
          <w:lang w:val="pt-PT"/>
        </w:rPr>
        <w:t xml:space="preserve"> foram </w:t>
      </w:r>
      <w:r w:rsidR="00B97CD1" w:rsidRPr="000C311C">
        <w:rPr>
          <w:noProof/>
          <w:lang w:val="pt-PT"/>
        </w:rPr>
        <w:t>consistent</w:t>
      </w:r>
      <w:r>
        <w:rPr>
          <w:noProof/>
          <w:lang w:val="pt-PT"/>
        </w:rPr>
        <w:t>es</w:t>
      </w:r>
      <w:r w:rsidR="00B97CD1" w:rsidRPr="000C311C">
        <w:rPr>
          <w:noProof/>
          <w:lang w:val="pt-PT"/>
        </w:rPr>
        <w:t>.</w:t>
      </w:r>
    </w:p>
    <w:p w14:paraId="32EEF3B8" w14:textId="77777777" w:rsidR="00B97CD1" w:rsidRPr="000C311C" w:rsidRDefault="00B97CD1" w:rsidP="00B97CD1">
      <w:pPr>
        <w:pStyle w:val="EMEABodyText"/>
        <w:rPr>
          <w:noProof/>
          <w:lang w:val="pt-PT"/>
        </w:rPr>
      </w:pPr>
    </w:p>
    <w:p w14:paraId="1408A7D9" w14:textId="3496087A" w:rsidR="00B97CD1" w:rsidRPr="000C311C" w:rsidRDefault="000C311C" w:rsidP="00B97CD1">
      <w:pPr>
        <w:pStyle w:val="EMEABodyText"/>
        <w:rPr>
          <w:noProof/>
          <w:lang w:val="pt-PT"/>
        </w:rPr>
      </w:pPr>
      <w:r w:rsidRPr="000C311C">
        <w:rPr>
          <w:noProof/>
          <w:lang w:val="pt-PT"/>
        </w:rPr>
        <w:t xml:space="preserve">Foi observado benefício </w:t>
      </w:r>
      <w:r w:rsidR="00122538">
        <w:rPr>
          <w:noProof/>
          <w:lang w:val="pt-PT"/>
        </w:rPr>
        <w:t>n</w:t>
      </w:r>
      <w:r w:rsidRPr="000C311C">
        <w:rPr>
          <w:noProof/>
          <w:lang w:val="pt-PT"/>
        </w:rPr>
        <w:t xml:space="preserve">a </w:t>
      </w:r>
      <w:r w:rsidR="00B97CD1" w:rsidRPr="000C311C">
        <w:rPr>
          <w:noProof/>
          <w:lang w:val="pt-PT"/>
        </w:rPr>
        <w:t xml:space="preserve">PFS </w:t>
      </w:r>
      <w:r w:rsidRPr="000C311C">
        <w:rPr>
          <w:noProof/>
          <w:lang w:val="pt-PT"/>
        </w:rPr>
        <w:t>no braço de</w:t>
      </w:r>
      <w:r>
        <w:rPr>
          <w:noProof/>
          <w:lang w:val="pt-PT"/>
        </w:rPr>
        <w:t xml:space="preserve"> </w:t>
      </w:r>
      <w:r w:rsidR="00B97CD1" w:rsidRPr="000C311C">
        <w:rPr>
          <w:noProof/>
          <w:lang w:val="pt-PT"/>
        </w:rPr>
        <w:t xml:space="preserve">cabozantinib </w:t>
      </w:r>
      <w:r>
        <w:rPr>
          <w:noProof/>
          <w:lang w:val="pt-PT"/>
        </w:rPr>
        <w:t xml:space="preserve">em associação </w:t>
      </w:r>
      <w:r w:rsidR="00122538">
        <w:rPr>
          <w:noProof/>
          <w:lang w:val="pt-PT"/>
        </w:rPr>
        <w:t>com</w:t>
      </w:r>
      <w:r>
        <w:rPr>
          <w:noProof/>
          <w:lang w:val="pt-PT"/>
        </w:rPr>
        <w:t xml:space="preserve"> </w:t>
      </w:r>
      <w:r w:rsidR="00B97CD1" w:rsidRPr="000C311C">
        <w:rPr>
          <w:noProof/>
          <w:lang w:val="pt-PT"/>
        </w:rPr>
        <w:t>nivolumab vs. sunitinib</w:t>
      </w:r>
      <w:r w:rsidR="0097122E">
        <w:rPr>
          <w:noProof/>
          <w:lang w:val="pt-PT"/>
        </w:rPr>
        <w:t>,</w:t>
      </w:r>
      <w:r w:rsidR="00B97CD1" w:rsidRPr="000C311C">
        <w:rPr>
          <w:noProof/>
          <w:lang w:val="pt-PT"/>
        </w:rPr>
        <w:t xml:space="preserve"> </w:t>
      </w:r>
      <w:r>
        <w:rPr>
          <w:noProof/>
          <w:lang w:val="pt-PT"/>
        </w:rPr>
        <w:t>independentemente da e</w:t>
      </w:r>
      <w:r w:rsidR="00A7011C">
        <w:rPr>
          <w:noProof/>
          <w:lang w:val="pt-PT"/>
        </w:rPr>
        <w:t>x</w:t>
      </w:r>
      <w:r>
        <w:rPr>
          <w:noProof/>
          <w:lang w:val="pt-PT"/>
        </w:rPr>
        <w:t>pressão tumoral de</w:t>
      </w:r>
      <w:r w:rsidR="00B97CD1" w:rsidRPr="000C311C">
        <w:rPr>
          <w:noProof/>
          <w:lang w:val="pt-PT"/>
        </w:rPr>
        <w:t xml:space="preserve"> PD</w:t>
      </w:r>
      <w:r w:rsidR="00E07F63">
        <w:rPr>
          <w:noProof/>
          <w:lang w:val="pt-PT"/>
        </w:rPr>
        <w:t>-</w:t>
      </w:r>
      <w:r w:rsidR="00B97CD1" w:rsidRPr="000C311C">
        <w:rPr>
          <w:noProof/>
          <w:lang w:val="pt-PT"/>
        </w:rPr>
        <w:t xml:space="preserve">L1. </w:t>
      </w:r>
      <w:r w:rsidRPr="000C311C">
        <w:rPr>
          <w:noProof/>
          <w:lang w:val="pt-PT"/>
        </w:rPr>
        <w:t xml:space="preserve">A mediana </w:t>
      </w:r>
      <w:r w:rsidR="00122538">
        <w:rPr>
          <w:noProof/>
          <w:lang w:val="pt-PT"/>
        </w:rPr>
        <w:t xml:space="preserve">da </w:t>
      </w:r>
      <w:r w:rsidR="00122538" w:rsidRPr="000C311C">
        <w:rPr>
          <w:noProof/>
          <w:lang w:val="pt-PT"/>
        </w:rPr>
        <w:t xml:space="preserve">PFS </w:t>
      </w:r>
      <w:r w:rsidRPr="000C311C">
        <w:rPr>
          <w:noProof/>
          <w:lang w:val="pt-PT"/>
        </w:rPr>
        <w:t xml:space="preserve">para </w:t>
      </w:r>
      <w:r w:rsidR="00A7011C">
        <w:rPr>
          <w:noProof/>
          <w:lang w:val="pt-PT"/>
        </w:rPr>
        <w:t xml:space="preserve">uma </w:t>
      </w:r>
      <w:r w:rsidRPr="000C311C">
        <w:rPr>
          <w:noProof/>
          <w:lang w:val="pt-PT"/>
        </w:rPr>
        <w:t xml:space="preserve">expressão tumoral de </w:t>
      </w:r>
      <w:r w:rsidR="00B97CD1" w:rsidRPr="000C311C">
        <w:rPr>
          <w:noProof/>
          <w:lang w:val="pt-PT"/>
        </w:rPr>
        <w:t>PD</w:t>
      </w:r>
      <w:r w:rsidR="00E07F63">
        <w:rPr>
          <w:noProof/>
          <w:lang w:val="pt-PT"/>
        </w:rPr>
        <w:t>-</w:t>
      </w:r>
      <w:r w:rsidR="00B97CD1" w:rsidRPr="000C311C">
        <w:rPr>
          <w:noProof/>
          <w:lang w:val="pt-PT"/>
        </w:rPr>
        <w:t xml:space="preserve">L1 ≥ 1% </w:t>
      </w:r>
      <w:r w:rsidRPr="000C311C">
        <w:rPr>
          <w:noProof/>
          <w:lang w:val="pt-PT"/>
        </w:rPr>
        <w:t xml:space="preserve">foi de </w:t>
      </w:r>
      <w:r w:rsidR="00B97CD1" w:rsidRPr="000C311C">
        <w:rPr>
          <w:noProof/>
          <w:lang w:val="pt-PT"/>
        </w:rPr>
        <w:t>13</w:t>
      </w:r>
      <w:r>
        <w:rPr>
          <w:noProof/>
          <w:lang w:val="pt-PT"/>
        </w:rPr>
        <w:t>,</w:t>
      </w:r>
      <w:r w:rsidR="00B97CD1" w:rsidRPr="000C311C">
        <w:rPr>
          <w:noProof/>
          <w:lang w:val="pt-PT"/>
        </w:rPr>
        <w:t xml:space="preserve">08 </w:t>
      </w:r>
      <w:r w:rsidR="00122538">
        <w:rPr>
          <w:noProof/>
          <w:lang w:val="pt-PT"/>
        </w:rPr>
        <w:t xml:space="preserve">meses </w:t>
      </w:r>
      <w:r>
        <w:rPr>
          <w:noProof/>
          <w:lang w:val="pt-PT"/>
        </w:rPr>
        <w:t xml:space="preserve">para o </w:t>
      </w:r>
      <w:r w:rsidR="00B97CD1" w:rsidRPr="000C311C">
        <w:rPr>
          <w:noProof/>
          <w:lang w:val="pt-PT"/>
        </w:rPr>
        <w:t xml:space="preserve">cabozantinib </w:t>
      </w:r>
      <w:r>
        <w:rPr>
          <w:noProof/>
          <w:lang w:val="pt-PT"/>
        </w:rPr>
        <w:t xml:space="preserve">em associação </w:t>
      </w:r>
      <w:r w:rsidR="00122538">
        <w:rPr>
          <w:noProof/>
          <w:lang w:val="pt-PT"/>
        </w:rPr>
        <w:t>com</w:t>
      </w:r>
      <w:r>
        <w:rPr>
          <w:noProof/>
          <w:lang w:val="pt-PT"/>
        </w:rPr>
        <w:t xml:space="preserve"> </w:t>
      </w:r>
      <w:r w:rsidR="00B97CD1" w:rsidRPr="000C311C">
        <w:rPr>
          <w:noProof/>
          <w:lang w:val="pt-PT"/>
        </w:rPr>
        <w:t>nivolumab</w:t>
      </w:r>
      <w:r>
        <w:rPr>
          <w:noProof/>
          <w:lang w:val="pt-PT"/>
        </w:rPr>
        <w:t xml:space="preserve"> e de </w:t>
      </w:r>
      <w:r w:rsidR="00B97CD1" w:rsidRPr="000C311C">
        <w:rPr>
          <w:noProof/>
          <w:lang w:val="pt-PT"/>
        </w:rPr>
        <w:t>4</w:t>
      </w:r>
      <w:r>
        <w:rPr>
          <w:noProof/>
          <w:lang w:val="pt-PT"/>
        </w:rPr>
        <w:t>,</w:t>
      </w:r>
      <w:r w:rsidR="00B97CD1" w:rsidRPr="000C311C">
        <w:rPr>
          <w:noProof/>
          <w:lang w:val="pt-PT"/>
        </w:rPr>
        <w:t>67 m</w:t>
      </w:r>
      <w:r>
        <w:rPr>
          <w:noProof/>
          <w:lang w:val="pt-PT"/>
        </w:rPr>
        <w:t>ese</w:t>
      </w:r>
      <w:r w:rsidR="00B97CD1" w:rsidRPr="000C311C">
        <w:rPr>
          <w:noProof/>
          <w:lang w:val="pt-PT"/>
        </w:rPr>
        <w:t xml:space="preserve">s </w:t>
      </w:r>
      <w:r>
        <w:rPr>
          <w:noProof/>
          <w:lang w:val="pt-PT"/>
        </w:rPr>
        <w:t xml:space="preserve">no braço de </w:t>
      </w:r>
      <w:r w:rsidR="00B97CD1" w:rsidRPr="000C311C">
        <w:rPr>
          <w:noProof/>
          <w:lang w:val="pt-PT"/>
        </w:rPr>
        <w:t>sunitinib (HR = 0</w:t>
      </w:r>
      <w:r>
        <w:rPr>
          <w:noProof/>
          <w:lang w:val="pt-PT"/>
        </w:rPr>
        <w:t>,</w:t>
      </w:r>
      <w:r w:rsidR="00B97CD1" w:rsidRPr="000C311C">
        <w:rPr>
          <w:noProof/>
          <w:lang w:val="pt-PT"/>
        </w:rPr>
        <w:t xml:space="preserve">45; </w:t>
      </w:r>
      <w:r>
        <w:rPr>
          <w:noProof/>
          <w:lang w:val="pt-PT"/>
        </w:rPr>
        <w:t xml:space="preserve">IC </w:t>
      </w:r>
      <w:r w:rsidR="00B97CD1" w:rsidRPr="000C311C">
        <w:rPr>
          <w:noProof/>
          <w:lang w:val="pt-PT"/>
        </w:rPr>
        <w:t>95%: 0</w:t>
      </w:r>
      <w:r>
        <w:rPr>
          <w:noProof/>
          <w:lang w:val="pt-PT"/>
        </w:rPr>
        <w:t>,</w:t>
      </w:r>
      <w:r w:rsidR="00B97CD1" w:rsidRPr="000C311C">
        <w:rPr>
          <w:noProof/>
          <w:lang w:val="pt-PT"/>
        </w:rPr>
        <w:t>29, 0</w:t>
      </w:r>
      <w:r>
        <w:rPr>
          <w:noProof/>
          <w:lang w:val="pt-PT"/>
        </w:rPr>
        <w:t>,</w:t>
      </w:r>
      <w:r w:rsidR="00B97CD1" w:rsidRPr="000C311C">
        <w:rPr>
          <w:noProof/>
          <w:lang w:val="pt-PT"/>
        </w:rPr>
        <w:t xml:space="preserve">68). </w:t>
      </w:r>
      <w:r w:rsidRPr="000C311C">
        <w:rPr>
          <w:noProof/>
          <w:lang w:val="pt-PT"/>
        </w:rPr>
        <w:t xml:space="preserve">Para </w:t>
      </w:r>
      <w:r w:rsidR="00A7011C">
        <w:rPr>
          <w:noProof/>
          <w:lang w:val="pt-PT"/>
        </w:rPr>
        <w:t xml:space="preserve">uma </w:t>
      </w:r>
      <w:r w:rsidRPr="000C311C">
        <w:rPr>
          <w:noProof/>
          <w:lang w:val="pt-PT"/>
        </w:rPr>
        <w:t xml:space="preserve">expressão tumoral de </w:t>
      </w:r>
      <w:r w:rsidR="00B97CD1" w:rsidRPr="000C311C">
        <w:rPr>
          <w:noProof/>
          <w:lang w:val="pt-PT"/>
        </w:rPr>
        <w:t>PD</w:t>
      </w:r>
      <w:r w:rsidR="00E07F63">
        <w:rPr>
          <w:noProof/>
          <w:lang w:val="pt-PT"/>
        </w:rPr>
        <w:t>-</w:t>
      </w:r>
      <w:r w:rsidR="00B97CD1" w:rsidRPr="000C311C">
        <w:rPr>
          <w:noProof/>
          <w:lang w:val="pt-PT"/>
        </w:rPr>
        <w:t xml:space="preserve">L1 &lt; 1%, </w:t>
      </w:r>
      <w:r w:rsidRPr="000C311C">
        <w:rPr>
          <w:noProof/>
          <w:lang w:val="pt-PT"/>
        </w:rPr>
        <w:t xml:space="preserve">a mediana </w:t>
      </w:r>
      <w:r w:rsidR="00122538">
        <w:rPr>
          <w:noProof/>
          <w:lang w:val="pt-PT"/>
        </w:rPr>
        <w:t xml:space="preserve">da </w:t>
      </w:r>
      <w:r w:rsidR="00122538" w:rsidRPr="000C311C">
        <w:rPr>
          <w:noProof/>
          <w:lang w:val="pt-PT"/>
        </w:rPr>
        <w:t xml:space="preserve">PFS </w:t>
      </w:r>
      <w:r w:rsidRPr="000C311C">
        <w:rPr>
          <w:noProof/>
          <w:lang w:val="pt-PT"/>
        </w:rPr>
        <w:t xml:space="preserve">foi de </w:t>
      </w:r>
      <w:r w:rsidR="00B97CD1" w:rsidRPr="000C311C">
        <w:rPr>
          <w:noProof/>
          <w:lang w:val="pt-PT"/>
        </w:rPr>
        <w:t>19</w:t>
      </w:r>
      <w:r w:rsidRPr="000C311C">
        <w:rPr>
          <w:noProof/>
          <w:lang w:val="pt-PT"/>
        </w:rPr>
        <w:t>,</w:t>
      </w:r>
      <w:r w:rsidR="00B97CD1" w:rsidRPr="000C311C">
        <w:rPr>
          <w:noProof/>
          <w:lang w:val="pt-PT"/>
        </w:rPr>
        <w:t>84 m</w:t>
      </w:r>
      <w:r w:rsidRPr="000C311C">
        <w:rPr>
          <w:noProof/>
          <w:lang w:val="pt-PT"/>
        </w:rPr>
        <w:t>es</w:t>
      </w:r>
      <w:r>
        <w:rPr>
          <w:noProof/>
          <w:lang w:val="pt-PT"/>
        </w:rPr>
        <w:t>es</w:t>
      </w:r>
      <w:r w:rsidR="00B97CD1" w:rsidRPr="000C311C">
        <w:rPr>
          <w:noProof/>
          <w:lang w:val="pt-PT"/>
        </w:rPr>
        <w:t xml:space="preserve"> </w:t>
      </w:r>
      <w:r>
        <w:rPr>
          <w:noProof/>
          <w:lang w:val="pt-PT"/>
        </w:rPr>
        <w:t xml:space="preserve">para o </w:t>
      </w:r>
      <w:r w:rsidR="00B97CD1" w:rsidRPr="000C311C">
        <w:rPr>
          <w:noProof/>
          <w:lang w:val="pt-PT"/>
        </w:rPr>
        <w:t xml:space="preserve">cabozantinib </w:t>
      </w:r>
      <w:r>
        <w:rPr>
          <w:noProof/>
          <w:lang w:val="pt-PT"/>
        </w:rPr>
        <w:t xml:space="preserve">em associação </w:t>
      </w:r>
      <w:r w:rsidR="00122538">
        <w:rPr>
          <w:noProof/>
          <w:lang w:val="pt-PT"/>
        </w:rPr>
        <w:t>com</w:t>
      </w:r>
      <w:r>
        <w:rPr>
          <w:noProof/>
          <w:lang w:val="pt-PT"/>
        </w:rPr>
        <w:t xml:space="preserve"> </w:t>
      </w:r>
      <w:r w:rsidR="00B97CD1" w:rsidRPr="000C311C">
        <w:rPr>
          <w:noProof/>
          <w:lang w:val="pt-PT"/>
        </w:rPr>
        <w:t>nivolumab</w:t>
      </w:r>
      <w:r>
        <w:rPr>
          <w:noProof/>
          <w:lang w:val="pt-PT"/>
        </w:rPr>
        <w:t xml:space="preserve"> e de</w:t>
      </w:r>
      <w:r w:rsidR="00B97CD1" w:rsidRPr="000C311C">
        <w:rPr>
          <w:noProof/>
          <w:lang w:val="pt-PT"/>
        </w:rPr>
        <w:t xml:space="preserve"> 9</w:t>
      </w:r>
      <w:r>
        <w:rPr>
          <w:noProof/>
          <w:lang w:val="pt-PT"/>
        </w:rPr>
        <w:t>,</w:t>
      </w:r>
      <w:r w:rsidR="00B97CD1" w:rsidRPr="000C311C">
        <w:rPr>
          <w:noProof/>
          <w:lang w:val="pt-PT"/>
        </w:rPr>
        <w:t>26 m</w:t>
      </w:r>
      <w:r>
        <w:rPr>
          <w:noProof/>
          <w:lang w:val="pt-PT"/>
        </w:rPr>
        <w:t>ese</w:t>
      </w:r>
      <w:r w:rsidR="00B97CD1" w:rsidRPr="000C311C">
        <w:rPr>
          <w:noProof/>
          <w:lang w:val="pt-PT"/>
        </w:rPr>
        <w:t xml:space="preserve">s </w:t>
      </w:r>
      <w:r>
        <w:rPr>
          <w:noProof/>
          <w:lang w:val="pt-PT"/>
        </w:rPr>
        <w:t xml:space="preserve">no braço de </w:t>
      </w:r>
      <w:r w:rsidR="00B97CD1" w:rsidRPr="000C311C">
        <w:rPr>
          <w:noProof/>
          <w:lang w:val="pt-PT"/>
        </w:rPr>
        <w:t>sunitinib (HR = 0</w:t>
      </w:r>
      <w:r>
        <w:rPr>
          <w:noProof/>
          <w:lang w:val="pt-PT"/>
        </w:rPr>
        <w:t>,</w:t>
      </w:r>
      <w:r w:rsidR="00B97CD1" w:rsidRPr="000C311C">
        <w:rPr>
          <w:noProof/>
          <w:lang w:val="pt-PT"/>
        </w:rPr>
        <w:t xml:space="preserve">50; </w:t>
      </w:r>
      <w:r>
        <w:rPr>
          <w:noProof/>
          <w:lang w:val="pt-PT"/>
        </w:rPr>
        <w:t xml:space="preserve">IC </w:t>
      </w:r>
      <w:r w:rsidR="00B97CD1" w:rsidRPr="000C311C">
        <w:rPr>
          <w:noProof/>
          <w:lang w:val="pt-PT"/>
        </w:rPr>
        <w:t>95%: 0</w:t>
      </w:r>
      <w:r>
        <w:rPr>
          <w:noProof/>
          <w:lang w:val="pt-PT"/>
        </w:rPr>
        <w:t>,</w:t>
      </w:r>
      <w:r w:rsidR="00B97CD1" w:rsidRPr="000C311C">
        <w:rPr>
          <w:noProof/>
          <w:lang w:val="pt-PT"/>
        </w:rPr>
        <w:t>38, 0</w:t>
      </w:r>
      <w:r>
        <w:rPr>
          <w:noProof/>
          <w:lang w:val="pt-PT"/>
        </w:rPr>
        <w:t>,</w:t>
      </w:r>
      <w:r w:rsidR="00B97CD1" w:rsidRPr="000C311C">
        <w:rPr>
          <w:noProof/>
          <w:lang w:val="pt-PT"/>
        </w:rPr>
        <w:t>65).</w:t>
      </w:r>
    </w:p>
    <w:p w14:paraId="2B1BFDAF" w14:textId="77777777" w:rsidR="00B97CD1" w:rsidRPr="000C311C" w:rsidRDefault="00B97CD1" w:rsidP="00B97CD1">
      <w:pPr>
        <w:pStyle w:val="EMEABodyText"/>
        <w:rPr>
          <w:noProof/>
          <w:lang w:val="pt-PT"/>
        </w:rPr>
      </w:pPr>
    </w:p>
    <w:p w14:paraId="6BDFF1D9" w14:textId="4630416C" w:rsidR="00B97CD1" w:rsidRPr="000C311C" w:rsidRDefault="000C311C" w:rsidP="00B97CD1">
      <w:pPr>
        <w:pStyle w:val="EMEABodyText"/>
        <w:rPr>
          <w:noProof/>
          <w:lang w:val="pt-PT"/>
        </w:rPr>
      </w:pPr>
      <w:r w:rsidRPr="000C311C">
        <w:rPr>
          <w:noProof/>
          <w:lang w:val="pt-PT"/>
        </w:rPr>
        <w:t xml:space="preserve">Foi observado benefício </w:t>
      </w:r>
      <w:r w:rsidR="00E07F63">
        <w:rPr>
          <w:noProof/>
          <w:lang w:val="pt-PT"/>
        </w:rPr>
        <w:t>n</w:t>
      </w:r>
      <w:r w:rsidRPr="000C311C">
        <w:rPr>
          <w:noProof/>
          <w:lang w:val="pt-PT"/>
        </w:rPr>
        <w:t xml:space="preserve">a </w:t>
      </w:r>
      <w:r w:rsidR="00B97CD1" w:rsidRPr="000C311C">
        <w:rPr>
          <w:noProof/>
          <w:lang w:val="pt-PT"/>
        </w:rPr>
        <w:t xml:space="preserve">PFS </w:t>
      </w:r>
      <w:r w:rsidRPr="000C311C">
        <w:rPr>
          <w:noProof/>
          <w:lang w:val="pt-PT"/>
        </w:rPr>
        <w:t xml:space="preserve">no braço de </w:t>
      </w:r>
      <w:r w:rsidR="00B97CD1" w:rsidRPr="000C311C">
        <w:rPr>
          <w:noProof/>
          <w:lang w:val="pt-PT"/>
        </w:rPr>
        <w:t xml:space="preserve">cabozantinib </w:t>
      </w:r>
      <w:r w:rsidRPr="000C311C">
        <w:rPr>
          <w:noProof/>
          <w:lang w:val="pt-PT"/>
        </w:rPr>
        <w:t>e</w:t>
      </w:r>
      <w:r>
        <w:rPr>
          <w:noProof/>
          <w:lang w:val="pt-PT"/>
        </w:rPr>
        <w:t xml:space="preserve">m associação </w:t>
      </w:r>
      <w:r w:rsidR="00122538">
        <w:rPr>
          <w:noProof/>
          <w:lang w:val="pt-PT"/>
        </w:rPr>
        <w:t>com</w:t>
      </w:r>
      <w:r>
        <w:rPr>
          <w:noProof/>
          <w:lang w:val="pt-PT"/>
        </w:rPr>
        <w:t xml:space="preserve"> </w:t>
      </w:r>
      <w:r w:rsidR="00B97CD1" w:rsidRPr="000C311C">
        <w:rPr>
          <w:noProof/>
          <w:lang w:val="pt-PT"/>
        </w:rPr>
        <w:t xml:space="preserve">nivolumab vs. sunitinib </w:t>
      </w:r>
      <w:r>
        <w:rPr>
          <w:noProof/>
          <w:lang w:val="pt-PT"/>
        </w:rPr>
        <w:t xml:space="preserve">independentemente da categoria de risco </w:t>
      </w:r>
      <w:r w:rsidR="00B97CD1" w:rsidRPr="000C311C">
        <w:rPr>
          <w:noProof/>
          <w:lang w:val="pt-PT"/>
        </w:rPr>
        <w:t xml:space="preserve">(IMDC). </w:t>
      </w:r>
      <w:r w:rsidRPr="000C311C">
        <w:rPr>
          <w:noProof/>
          <w:lang w:val="pt-PT"/>
        </w:rPr>
        <w:t xml:space="preserve">A mediana </w:t>
      </w:r>
      <w:r w:rsidR="00122538">
        <w:rPr>
          <w:noProof/>
          <w:lang w:val="pt-PT"/>
        </w:rPr>
        <w:t xml:space="preserve">da </w:t>
      </w:r>
      <w:r w:rsidR="00122538" w:rsidRPr="000C311C">
        <w:rPr>
          <w:noProof/>
          <w:lang w:val="pt-PT"/>
        </w:rPr>
        <w:t xml:space="preserve">PFS </w:t>
      </w:r>
      <w:r w:rsidRPr="000C311C">
        <w:rPr>
          <w:noProof/>
          <w:lang w:val="pt-PT"/>
        </w:rPr>
        <w:t xml:space="preserve">para o grupo de risco favorável não foi </w:t>
      </w:r>
      <w:r>
        <w:rPr>
          <w:noProof/>
          <w:lang w:val="pt-PT"/>
        </w:rPr>
        <w:t xml:space="preserve">alcançada </w:t>
      </w:r>
      <w:r w:rsidR="00122538">
        <w:rPr>
          <w:noProof/>
          <w:lang w:val="pt-PT"/>
        </w:rPr>
        <w:t xml:space="preserve">para </w:t>
      </w:r>
      <w:r>
        <w:rPr>
          <w:noProof/>
          <w:lang w:val="pt-PT"/>
        </w:rPr>
        <w:t xml:space="preserve">o </w:t>
      </w:r>
      <w:r w:rsidR="00B97CD1" w:rsidRPr="000C311C">
        <w:rPr>
          <w:noProof/>
          <w:lang w:val="pt-PT"/>
        </w:rPr>
        <w:t xml:space="preserve">cabozantinib </w:t>
      </w:r>
      <w:r>
        <w:rPr>
          <w:noProof/>
          <w:lang w:val="pt-PT"/>
        </w:rPr>
        <w:t xml:space="preserve">em associação </w:t>
      </w:r>
      <w:r w:rsidR="00122538">
        <w:rPr>
          <w:noProof/>
          <w:lang w:val="pt-PT"/>
        </w:rPr>
        <w:t>com</w:t>
      </w:r>
      <w:r>
        <w:rPr>
          <w:noProof/>
          <w:lang w:val="pt-PT"/>
        </w:rPr>
        <w:t xml:space="preserve"> </w:t>
      </w:r>
      <w:r w:rsidR="00B97CD1" w:rsidRPr="000C311C">
        <w:rPr>
          <w:noProof/>
          <w:lang w:val="pt-PT"/>
        </w:rPr>
        <w:t>nivolumab</w:t>
      </w:r>
      <w:r>
        <w:rPr>
          <w:noProof/>
          <w:lang w:val="pt-PT"/>
        </w:rPr>
        <w:t xml:space="preserve"> e foi de</w:t>
      </w:r>
      <w:r w:rsidR="00B97CD1" w:rsidRPr="000C311C">
        <w:rPr>
          <w:noProof/>
          <w:lang w:val="pt-PT"/>
        </w:rPr>
        <w:t xml:space="preserve"> 12</w:t>
      </w:r>
      <w:r>
        <w:rPr>
          <w:noProof/>
          <w:lang w:val="pt-PT"/>
        </w:rPr>
        <w:t>,</w:t>
      </w:r>
      <w:r w:rsidR="00B97CD1" w:rsidRPr="000C311C">
        <w:rPr>
          <w:noProof/>
          <w:lang w:val="pt-PT"/>
        </w:rPr>
        <w:t>81 m</w:t>
      </w:r>
      <w:r>
        <w:rPr>
          <w:noProof/>
          <w:lang w:val="pt-PT"/>
        </w:rPr>
        <w:t>ese</w:t>
      </w:r>
      <w:r w:rsidR="00B97CD1" w:rsidRPr="000C311C">
        <w:rPr>
          <w:noProof/>
          <w:lang w:val="pt-PT"/>
        </w:rPr>
        <w:t xml:space="preserve">s </w:t>
      </w:r>
      <w:r>
        <w:rPr>
          <w:noProof/>
          <w:lang w:val="pt-PT"/>
        </w:rPr>
        <w:t xml:space="preserve">no braço de </w:t>
      </w:r>
      <w:r w:rsidR="00B97CD1" w:rsidRPr="000C311C">
        <w:rPr>
          <w:noProof/>
          <w:lang w:val="pt-PT"/>
        </w:rPr>
        <w:t>sunitinib (HR = 0</w:t>
      </w:r>
      <w:r>
        <w:rPr>
          <w:noProof/>
          <w:lang w:val="pt-PT"/>
        </w:rPr>
        <w:t>,</w:t>
      </w:r>
      <w:r w:rsidR="00B97CD1" w:rsidRPr="000C311C">
        <w:rPr>
          <w:noProof/>
          <w:lang w:val="pt-PT"/>
        </w:rPr>
        <w:t xml:space="preserve">60; </w:t>
      </w:r>
      <w:r>
        <w:rPr>
          <w:noProof/>
          <w:lang w:val="pt-PT"/>
        </w:rPr>
        <w:t xml:space="preserve">IC </w:t>
      </w:r>
      <w:r w:rsidR="00B97CD1" w:rsidRPr="000C311C">
        <w:rPr>
          <w:noProof/>
          <w:lang w:val="pt-PT"/>
        </w:rPr>
        <w:t>95%: 0</w:t>
      </w:r>
      <w:r>
        <w:rPr>
          <w:noProof/>
          <w:lang w:val="pt-PT"/>
        </w:rPr>
        <w:t>,</w:t>
      </w:r>
      <w:r w:rsidR="00B97CD1" w:rsidRPr="000C311C">
        <w:rPr>
          <w:noProof/>
          <w:lang w:val="pt-PT"/>
        </w:rPr>
        <w:t>37, 0</w:t>
      </w:r>
      <w:r>
        <w:rPr>
          <w:noProof/>
          <w:lang w:val="pt-PT"/>
        </w:rPr>
        <w:t>,</w:t>
      </w:r>
      <w:r w:rsidR="00B97CD1" w:rsidRPr="000C311C">
        <w:rPr>
          <w:noProof/>
          <w:lang w:val="pt-PT"/>
        </w:rPr>
        <w:t xml:space="preserve">98). </w:t>
      </w:r>
      <w:r w:rsidRPr="000C311C">
        <w:rPr>
          <w:noProof/>
          <w:lang w:val="pt-PT"/>
        </w:rPr>
        <w:t xml:space="preserve">A mediana </w:t>
      </w:r>
      <w:r w:rsidR="00122538">
        <w:rPr>
          <w:noProof/>
          <w:lang w:val="pt-PT"/>
        </w:rPr>
        <w:t xml:space="preserve">da </w:t>
      </w:r>
      <w:r w:rsidR="00122538" w:rsidRPr="000C311C">
        <w:rPr>
          <w:noProof/>
          <w:lang w:val="pt-PT"/>
        </w:rPr>
        <w:t xml:space="preserve">PFS </w:t>
      </w:r>
      <w:r w:rsidR="00122538">
        <w:rPr>
          <w:noProof/>
          <w:lang w:val="pt-PT"/>
        </w:rPr>
        <w:t>n</w:t>
      </w:r>
      <w:r w:rsidRPr="000C311C">
        <w:rPr>
          <w:noProof/>
          <w:lang w:val="pt-PT"/>
        </w:rPr>
        <w:t xml:space="preserve">o grupo de risco intermédio foi de </w:t>
      </w:r>
      <w:r w:rsidR="00B97CD1" w:rsidRPr="000C311C">
        <w:rPr>
          <w:noProof/>
          <w:lang w:val="pt-PT"/>
        </w:rPr>
        <w:t>17</w:t>
      </w:r>
      <w:r>
        <w:rPr>
          <w:noProof/>
          <w:lang w:val="pt-PT"/>
        </w:rPr>
        <w:t>,</w:t>
      </w:r>
      <w:r w:rsidR="00B97CD1" w:rsidRPr="000C311C">
        <w:rPr>
          <w:noProof/>
          <w:lang w:val="pt-PT"/>
        </w:rPr>
        <w:t>71 m</w:t>
      </w:r>
      <w:r>
        <w:rPr>
          <w:noProof/>
          <w:lang w:val="pt-PT"/>
        </w:rPr>
        <w:t>ese</w:t>
      </w:r>
      <w:r w:rsidR="00B97CD1" w:rsidRPr="000C311C">
        <w:rPr>
          <w:noProof/>
          <w:lang w:val="pt-PT"/>
        </w:rPr>
        <w:t xml:space="preserve">s </w:t>
      </w:r>
      <w:r>
        <w:rPr>
          <w:noProof/>
          <w:lang w:val="pt-PT"/>
        </w:rPr>
        <w:t xml:space="preserve">para o </w:t>
      </w:r>
      <w:r w:rsidR="00B97CD1" w:rsidRPr="000C311C">
        <w:rPr>
          <w:noProof/>
          <w:lang w:val="pt-PT"/>
        </w:rPr>
        <w:t xml:space="preserve">cabozantinib </w:t>
      </w:r>
      <w:r>
        <w:rPr>
          <w:noProof/>
          <w:lang w:val="pt-PT"/>
        </w:rPr>
        <w:t xml:space="preserve">em associação </w:t>
      </w:r>
      <w:r w:rsidR="00BC3E6E">
        <w:rPr>
          <w:noProof/>
          <w:lang w:val="pt-PT"/>
        </w:rPr>
        <w:t>com</w:t>
      </w:r>
      <w:r>
        <w:rPr>
          <w:noProof/>
          <w:lang w:val="pt-PT"/>
        </w:rPr>
        <w:t xml:space="preserve"> </w:t>
      </w:r>
      <w:r w:rsidR="00B97CD1" w:rsidRPr="000C311C">
        <w:rPr>
          <w:noProof/>
          <w:lang w:val="pt-PT"/>
        </w:rPr>
        <w:t xml:space="preserve">nivolumab </w:t>
      </w:r>
      <w:r>
        <w:rPr>
          <w:noProof/>
          <w:lang w:val="pt-PT"/>
        </w:rPr>
        <w:t xml:space="preserve">e de </w:t>
      </w:r>
      <w:r w:rsidR="00B97CD1" w:rsidRPr="000C311C">
        <w:rPr>
          <w:noProof/>
          <w:lang w:val="pt-PT"/>
        </w:rPr>
        <w:t>8</w:t>
      </w:r>
      <w:r>
        <w:rPr>
          <w:noProof/>
          <w:lang w:val="pt-PT"/>
        </w:rPr>
        <w:t>,</w:t>
      </w:r>
      <w:r w:rsidR="00B97CD1" w:rsidRPr="000C311C">
        <w:rPr>
          <w:noProof/>
          <w:lang w:val="pt-PT"/>
        </w:rPr>
        <w:t>38 m</w:t>
      </w:r>
      <w:r>
        <w:rPr>
          <w:noProof/>
          <w:lang w:val="pt-PT"/>
        </w:rPr>
        <w:t>ese</w:t>
      </w:r>
      <w:r w:rsidR="00B97CD1" w:rsidRPr="000C311C">
        <w:rPr>
          <w:noProof/>
          <w:lang w:val="pt-PT"/>
        </w:rPr>
        <w:t xml:space="preserve">s </w:t>
      </w:r>
      <w:r>
        <w:rPr>
          <w:noProof/>
          <w:lang w:val="pt-PT"/>
        </w:rPr>
        <w:t xml:space="preserve">no braço de </w:t>
      </w:r>
      <w:r w:rsidR="00B97CD1" w:rsidRPr="000C311C">
        <w:rPr>
          <w:noProof/>
          <w:lang w:val="pt-PT"/>
        </w:rPr>
        <w:t>sunitinib (HR = 0</w:t>
      </w:r>
      <w:r>
        <w:rPr>
          <w:noProof/>
          <w:lang w:val="pt-PT"/>
        </w:rPr>
        <w:t>,</w:t>
      </w:r>
      <w:r w:rsidR="00B97CD1" w:rsidRPr="000C311C">
        <w:rPr>
          <w:noProof/>
          <w:lang w:val="pt-PT"/>
        </w:rPr>
        <w:t xml:space="preserve">54; </w:t>
      </w:r>
      <w:r>
        <w:rPr>
          <w:noProof/>
          <w:lang w:val="pt-PT"/>
        </w:rPr>
        <w:t xml:space="preserve">IC </w:t>
      </w:r>
      <w:r w:rsidR="00B97CD1" w:rsidRPr="000C311C">
        <w:rPr>
          <w:noProof/>
          <w:lang w:val="pt-PT"/>
        </w:rPr>
        <w:t>95%: 0</w:t>
      </w:r>
      <w:r>
        <w:rPr>
          <w:noProof/>
          <w:lang w:val="pt-PT"/>
        </w:rPr>
        <w:t>,</w:t>
      </w:r>
      <w:r w:rsidR="00B97CD1" w:rsidRPr="000C311C">
        <w:rPr>
          <w:noProof/>
          <w:lang w:val="pt-PT"/>
        </w:rPr>
        <w:t>41, 0</w:t>
      </w:r>
      <w:r>
        <w:rPr>
          <w:noProof/>
          <w:lang w:val="pt-PT"/>
        </w:rPr>
        <w:t>,</w:t>
      </w:r>
      <w:r w:rsidR="00B97CD1" w:rsidRPr="000C311C">
        <w:rPr>
          <w:noProof/>
          <w:lang w:val="pt-PT"/>
        </w:rPr>
        <w:t xml:space="preserve">73). </w:t>
      </w:r>
      <w:r w:rsidRPr="000C311C">
        <w:rPr>
          <w:noProof/>
          <w:lang w:val="pt-PT"/>
        </w:rPr>
        <w:t>A</w:t>
      </w:r>
      <w:r w:rsidR="00B97CD1" w:rsidRPr="000C311C">
        <w:rPr>
          <w:noProof/>
          <w:lang w:val="pt-PT"/>
        </w:rPr>
        <w:t xml:space="preserve"> </w:t>
      </w:r>
      <w:r w:rsidRPr="000C311C">
        <w:rPr>
          <w:noProof/>
          <w:lang w:val="pt-PT"/>
        </w:rPr>
        <w:t xml:space="preserve">mediana </w:t>
      </w:r>
      <w:r w:rsidR="0097122E">
        <w:rPr>
          <w:noProof/>
          <w:lang w:val="pt-PT"/>
        </w:rPr>
        <w:t xml:space="preserve">da PFS </w:t>
      </w:r>
      <w:r w:rsidRPr="000C311C">
        <w:rPr>
          <w:noProof/>
          <w:lang w:val="pt-PT"/>
        </w:rPr>
        <w:t xml:space="preserve">no grupo de risco </w:t>
      </w:r>
      <w:r w:rsidR="00122538">
        <w:rPr>
          <w:noProof/>
          <w:lang w:val="pt-PT"/>
        </w:rPr>
        <w:t>alto</w:t>
      </w:r>
      <w:r w:rsidRPr="000C311C">
        <w:rPr>
          <w:noProof/>
          <w:lang w:val="pt-PT"/>
        </w:rPr>
        <w:t xml:space="preserve"> </w:t>
      </w:r>
      <w:r w:rsidR="00C92C6A">
        <w:rPr>
          <w:noProof/>
          <w:lang w:val="pt-PT"/>
        </w:rPr>
        <w:t>f</w:t>
      </w:r>
      <w:r w:rsidRPr="000C311C">
        <w:rPr>
          <w:noProof/>
          <w:lang w:val="pt-PT"/>
        </w:rPr>
        <w:t>oi de</w:t>
      </w:r>
      <w:r>
        <w:rPr>
          <w:noProof/>
          <w:lang w:val="pt-PT"/>
        </w:rPr>
        <w:t xml:space="preserve"> </w:t>
      </w:r>
      <w:r w:rsidR="00B97CD1" w:rsidRPr="000C311C">
        <w:rPr>
          <w:noProof/>
          <w:lang w:val="pt-PT"/>
        </w:rPr>
        <w:t>12</w:t>
      </w:r>
      <w:r>
        <w:rPr>
          <w:noProof/>
          <w:lang w:val="pt-PT"/>
        </w:rPr>
        <w:t>,</w:t>
      </w:r>
      <w:r w:rsidR="00B97CD1" w:rsidRPr="000C311C">
        <w:rPr>
          <w:noProof/>
          <w:lang w:val="pt-PT"/>
        </w:rPr>
        <w:t>29 m</w:t>
      </w:r>
      <w:r>
        <w:rPr>
          <w:noProof/>
          <w:lang w:val="pt-PT"/>
        </w:rPr>
        <w:t>ese</w:t>
      </w:r>
      <w:r w:rsidR="00B97CD1" w:rsidRPr="000C311C">
        <w:rPr>
          <w:noProof/>
          <w:lang w:val="pt-PT"/>
        </w:rPr>
        <w:t xml:space="preserve">s </w:t>
      </w:r>
      <w:r>
        <w:rPr>
          <w:noProof/>
          <w:lang w:val="pt-PT"/>
        </w:rPr>
        <w:t xml:space="preserve">para o </w:t>
      </w:r>
      <w:r w:rsidR="00B97CD1" w:rsidRPr="000C311C">
        <w:rPr>
          <w:noProof/>
          <w:lang w:val="pt-PT"/>
        </w:rPr>
        <w:t xml:space="preserve">cabozantinib </w:t>
      </w:r>
      <w:r>
        <w:rPr>
          <w:noProof/>
          <w:lang w:val="pt-PT"/>
        </w:rPr>
        <w:t xml:space="preserve">em associação </w:t>
      </w:r>
      <w:r w:rsidR="00122538">
        <w:rPr>
          <w:noProof/>
          <w:lang w:val="pt-PT"/>
        </w:rPr>
        <w:t>com</w:t>
      </w:r>
      <w:r>
        <w:rPr>
          <w:noProof/>
          <w:lang w:val="pt-PT"/>
        </w:rPr>
        <w:t xml:space="preserve"> </w:t>
      </w:r>
      <w:r w:rsidR="00B97CD1" w:rsidRPr="000C311C">
        <w:rPr>
          <w:noProof/>
          <w:lang w:val="pt-PT"/>
        </w:rPr>
        <w:t xml:space="preserve">nivolumab </w:t>
      </w:r>
      <w:r>
        <w:rPr>
          <w:noProof/>
          <w:lang w:val="pt-PT"/>
        </w:rPr>
        <w:t xml:space="preserve">e de </w:t>
      </w:r>
      <w:r w:rsidR="00B97CD1" w:rsidRPr="000C311C">
        <w:rPr>
          <w:noProof/>
          <w:lang w:val="pt-PT"/>
        </w:rPr>
        <w:t>4</w:t>
      </w:r>
      <w:r>
        <w:rPr>
          <w:noProof/>
          <w:lang w:val="pt-PT"/>
        </w:rPr>
        <w:t>,</w:t>
      </w:r>
      <w:r w:rsidR="00B97CD1" w:rsidRPr="000C311C">
        <w:rPr>
          <w:noProof/>
          <w:lang w:val="pt-PT"/>
        </w:rPr>
        <w:t>21 m</w:t>
      </w:r>
      <w:r>
        <w:rPr>
          <w:noProof/>
          <w:lang w:val="pt-PT"/>
        </w:rPr>
        <w:t>ese</w:t>
      </w:r>
      <w:r w:rsidR="00B97CD1" w:rsidRPr="000C311C">
        <w:rPr>
          <w:noProof/>
          <w:lang w:val="pt-PT"/>
        </w:rPr>
        <w:t xml:space="preserve">s </w:t>
      </w:r>
      <w:r>
        <w:rPr>
          <w:noProof/>
          <w:lang w:val="pt-PT"/>
        </w:rPr>
        <w:t>no braç</w:t>
      </w:r>
      <w:r w:rsidR="00EB2B53">
        <w:rPr>
          <w:noProof/>
          <w:lang w:val="pt-PT"/>
        </w:rPr>
        <w:t>o</w:t>
      </w:r>
      <w:r>
        <w:rPr>
          <w:noProof/>
          <w:lang w:val="pt-PT"/>
        </w:rPr>
        <w:t xml:space="preserve"> de </w:t>
      </w:r>
      <w:r w:rsidR="00B97CD1" w:rsidRPr="000C311C">
        <w:rPr>
          <w:noProof/>
          <w:lang w:val="pt-PT"/>
        </w:rPr>
        <w:t>sunitinib (HR = 0</w:t>
      </w:r>
      <w:r>
        <w:rPr>
          <w:noProof/>
          <w:lang w:val="pt-PT"/>
        </w:rPr>
        <w:t>,</w:t>
      </w:r>
      <w:r w:rsidR="00B97CD1" w:rsidRPr="000C311C">
        <w:rPr>
          <w:noProof/>
          <w:lang w:val="pt-PT"/>
        </w:rPr>
        <w:t xml:space="preserve">36; </w:t>
      </w:r>
      <w:r>
        <w:rPr>
          <w:noProof/>
          <w:lang w:val="pt-PT"/>
        </w:rPr>
        <w:t xml:space="preserve">IC </w:t>
      </w:r>
      <w:r w:rsidR="00B97CD1" w:rsidRPr="000C311C">
        <w:rPr>
          <w:noProof/>
          <w:lang w:val="pt-PT"/>
        </w:rPr>
        <w:t>95%: 0</w:t>
      </w:r>
      <w:r>
        <w:rPr>
          <w:noProof/>
          <w:lang w:val="pt-PT"/>
        </w:rPr>
        <w:t>,</w:t>
      </w:r>
      <w:r w:rsidR="00B97CD1" w:rsidRPr="000C311C">
        <w:rPr>
          <w:noProof/>
          <w:lang w:val="pt-PT"/>
        </w:rPr>
        <w:t>23, 0</w:t>
      </w:r>
      <w:r>
        <w:rPr>
          <w:noProof/>
          <w:lang w:val="pt-PT"/>
        </w:rPr>
        <w:t>,</w:t>
      </w:r>
      <w:r w:rsidR="00B97CD1" w:rsidRPr="000C311C">
        <w:rPr>
          <w:noProof/>
          <w:lang w:val="pt-PT"/>
        </w:rPr>
        <w:t>58).</w:t>
      </w:r>
    </w:p>
    <w:p w14:paraId="094DF26B" w14:textId="5BBF834A" w:rsidR="00B97CD1" w:rsidRPr="000C311C" w:rsidRDefault="00B97CD1" w:rsidP="00B97CD1">
      <w:pPr>
        <w:pStyle w:val="EMEABodyText"/>
        <w:rPr>
          <w:noProof/>
          <w:lang w:val="pt-PT"/>
        </w:rPr>
      </w:pPr>
    </w:p>
    <w:p w14:paraId="0E59AB98" w14:textId="71AFE9FC" w:rsidR="00B97CD1" w:rsidRPr="00BC5739" w:rsidRDefault="000C311C" w:rsidP="00B97CD1">
      <w:pPr>
        <w:pStyle w:val="EMEABodyText"/>
        <w:rPr>
          <w:lang w:val="pt-PT"/>
        </w:rPr>
      </w:pPr>
      <w:r w:rsidRPr="00BC5739">
        <w:rPr>
          <w:lang w:val="pt-PT"/>
        </w:rPr>
        <w:t xml:space="preserve">Foi </w:t>
      </w:r>
      <w:r w:rsidR="00BC5739" w:rsidRPr="00BC5739">
        <w:rPr>
          <w:lang w:val="pt-PT"/>
        </w:rPr>
        <w:t xml:space="preserve">efetuada uma </w:t>
      </w:r>
      <w:r w:rsidR="00E07F63">
        <w:rPr>
          <w:lang w:val="pt-PT"/>
        </w:rPr>
        <w:t xml:space="preserve">atualização da </w:t>
      </w:r>
      <w:r w:rsidR="00BC5739" w:rsidRPr="00BC5739">
        <w:rPr>
          <w:lang w:val="pt-PT"/>
        </w:rPr>
        <w:t>análise d</w:t>
      </w:r>
      <w:r w:rsidR="00A7011C">
        <w:rPr>
          <w:lang w:val="pt-PT"/>
        </w:rPr>
        <w:t>a</w:t>
      </w:r>
      <w:r w:rsidR="00BC5739" w:rsidRPr="00BC5739">
        <w:rPr>
          <w:lang w:val="pt-PT"/>
        </w:rPr>
        <w:t xml:space="preserve"> </w:t>
      </w:r>
      <w:r w:rsidR="00B97CD1" w:rsidRPr="00BC5739">
        <w:rPr>
          <w:lang w:val="pt-PT"/>
        </w:rPr>
        <w:t xml:space="preserve">PFS </w:t>
      </w:r>
      <w:r w:rsidR="00BC5739" w:rsidRPr="00BC5739">
        <w:rPr>
          <w:lang w:val="pt-PT"/>
        </w:rPr>
        <w:t>e d</w:t>
      </w:r>
      <w:r w:rsidR="00A7011C">
        <w:rPr>
          <w:lang w:val="pt-PT"/>
        </w:rPr>
        <w:t>a</w:t>
      </w:r>
      <w:r w:rsidR="00B97CD1" w:rsidRPr="00BC5739">
        <w:rPr>
          <w:lang w:val="pt-PT"/>
        </w:rPr>
        <w:t xml:space="preserve"> OS </w:t>
      </w:r>
      <w:r w:rsidR="00BC5739" w:rsidRPr="00BC5739">
        <w:rPr>
          <w:lang w:val="pt-PT"/>
        </w:rPr>
        <w:t>quando todos os doe</w:t>
      </w:r>
      <w:r w:rsidR="00BC5739">
        <w:rPr>
          <w:lang w:val="pt-PT"/>
        </w:rPr>
        <w:t xml:space="preserve">ntes tinham tido um </w:t>
      </w:r>
      <w:r w:rsidR="00352D95" w:rsidRPr="00352D95">
        <w:rPr>
          <w:lang w:val="pt-PT"/>
        </w:rPr>
        <w:t xml:space="preserve">acompanhamento </w:t>
      </w:r>
      <w:r w:rsidR="00BC5739">
        <w:rPr>
          <w:lang w:val="pt-PT"/>
        </w:rPr>
        <w:t>mínimo de</w:t>
      </w:r>
      <w:r w:rsidR="00B97CD1" w:rsidRPr="00BC5739">
        <w:rPr>
          <w:lang w:val="pt-PT"/>
        </w:rPr>
        <w:t xml:space="preserve"> 16 m</w:t>
      </w:r>
      <w:r w:rsidR="00BC5739">
        <w:rPr>
          <w:lang w:val="pt-PT"/>
        </w:rPr>
        <w:t>ese</w:t>
      </w:r>
      <w:r w:rsidR="00B97CD1" w:rsidRPr="00BC5739">
        <w:rPr>
          <w:lang w:val="pt-PT"/>
        </w:rPr>
        <w:t xml:space="preserve">s </w:t>
      </w:r>
      <w:r w:rsidR="00BC5739">
        <w:rPr>
          <w:lang w:val="pt-PT"/>
        </w:rPr>
        <w:t xml:space="preserve">e um </w:t>
      </w:r>
      <w:r w:rsidR="00352D95" w:rsidRPr="00352D95">
        <w:rPr>
          <w:lang w:val="pt-PT"/>
        </w:rPr>
        <w:t>acompanhamento</w:t>
      </w:r>
      <w:r w:rsidR="00B97CD1" w:rsidRPr="00BC5739">
        <w:rPr>
          <w:lang w:val="pt-PT"/>
        </w:rPr>
        <w:t xml:space="preserve"> </w:t>
      </w:r>
      <w:r w:rsidR="00BC5739">
        <w:rPr>
          <w:lang w:val="pt-PT"/>
        </w:rPr>
        <w:t xml:space="preserve">mediano de </w:t>
      </w:r>
      <w:r w:rsidR="00B97CD1" w:rsidRPr="00BC5739">
        <w:rPr>
          <w:lang w:val="pt-PT"/>
        </w:rPr>
        <w:t>23</w:t>
      </w:r>
      <w:r w:rsidR="00BC5739">
        <w:rPr>
          <w:lang w:val="pt-PT"/>
        </w:rPr>
        <w:t>,</w:t>
      </w:r>
      <w:r w:rsidR="00B97CD1" w:rsidRPr="00BC5739">
        <w:rPr>
          <w:lang w:val="pt-PT"/>
        </w:rPr>
        <w:t>5 m</w:t>
      </w:r>
      <w:r w:rsidR="00BC5739">
        <w:rPr>
          <w:lang w:val="pt-PT"/>
        </w:rPr>
        <w:t>ese</w:t>
      </w:r>
      <w:r w:rsidR="00B97CD1" w:rsidRPr="00BC5739">
        <w:rPr>
          <w:lang w:val="pt-PT"/>
        </w:rPr>
        <w:t>s (</w:t>
      </w:r>
      <w:r w:rsidR="00BC5739">
        <w:rPr>
          <w:lang w:val="pt-PT"/>
        </w:rPr>
        <w:t xml:space="preserve">ver </w:t>
      </w:r>
      <w:r w:rsidR="00B97CD1" w:rsidRPr="00BC5739">
        <w:rPr>
          <w:lang w:val="pt-PT"/>
        </w:rPr>
        <w:t>figur</w:t>
      </w:r>
      <w:r w:rsidR="00BC5739">
        <w:rPr>
          <w:lang w:val="pt-PT"/>
        </w:rPr>
        <w:t>as</w:t>
      </w:r>
      <w:r w:rsidR="00B97CD1" w:rsidRPr="00BC5739">
        <w:rPr>
          <w:lang w:val="pt-PT"/>
        </w:rPr>
        <w:t xml:space="preserve"> 4 </w:t>
      </w:r>
      <w:r w:rsidR="00BC5739">
        <w:rPr>
          <w:lang w:val="pt-PT"/>
        </w:rPr>
        <w:t>e</w:t>
      </w:r>
      <w:r w:rsidR="00B97CD1" w:rsidRPr="00BC5739">
        <w:rPr>
          <w:lang w:val="pt-PT"/>
        </w:rPr>
        <w:t xml:space="preserve"> 5). </w:t>
      </w:r>
      <w:r w:rsidR="00E07F63">
        <w:rPr>
          <w:lang w:val="pt-PT"/>
        </w:rPr>
        <w:t xml:space="preserve">A </w:t>
      </w:r>
      <w:r w:rsidR="00122538">
        <w:rPr>
          <w:lang w:val="pt-PT"/>
        </w:rPr>
        <w:t>taxa</w:t>
      </w:r>
      <w:r w:rsidR="00E07F63">
        <w:rPr>
          <w:lang w:val="pt-PT"/>
        </w:rPr>
        <w:t xml:space="preserve"> de risco (</w:t>
      </w:r>
      <w:r w:rsidR="00D915A9">
        <w:rPr>
          <w:lang w:val="pt-PT"/>
        </w:rPr>
        <w:t>HR</w:t>
      </w:r>
      <w:r w:rsidR="00E07F63">
        <w:rPr>
          <w:lang w:val="pt-PT"/>
        </w:rPr>
        <w:t>)</w:t>
      </w:r>
      <w:r w:rsidR="00B97CD1" w:rsidRPr="00BC5739">
        <w:rPr>
          <w:lang w:val="pt-PT"/>
        </w:rPr>
        <w:t xml:space="preserve"> </w:t>
      </w:r>
      <w:r w:rsidR="00BC5739" w:rsidRPr="00BC5739">
        <w:rPr>
          <w:lang w:val="pt-PT"/>
        </w:rPr>
        <w:t xml:space="preserve">da PFS foi de </w:t>
      </w:r>
      <w:r w:rsidR="00B97CD1" w:rsidRPr="00BC5739">
        <w:rPr>
          <w:lang w:val="pt-PT"/>
        </w:rPr>
        <w:t>0</w:t>
      </w:r>
      <w:r w:rsidR="00BC5739" w:rsidRPr="00BC5739">
        <w:rPr>
          <w:lang w:val="pt-PT"/>
        </w:rPr>
        <w:t>,</w:t>
      </w:r>
      <w:r w:rsidR="00B97CD1" w:rsidRPr="00BC5739">
        <w:rPr>
          <w:lang w:val="pt-PT"/>
        </w:rPr>
        <w:t>52 (</w:t>
      </w:r>
      <w:r w:rsidR="00BC5739" w:rsidRPr="00BC5739">
        <w:rPr>
          <w:lang w:val="pt-PT"/>
        </w:rPr>
        <w:t xml:space="preserve">IC </w:t>
      </w:r>
      <w:r w:rsidR="00B97CD1" w:rsidRPr="00BC5739">
        <w:rPr>
          <w:lang w:val="pt-PT"/>
        </w:rPr>
        <w:t>95%: 0</w:t>
      </w:r>
      <w:r w:rsidR="00BC5739" w:rsidRPr="00BC5739">
        <w:rPr>
          <w:lang w:val="pt-PT"/>
        </w:rPr>
        <w:t>,</w:t>
      </w:r>
      <w:r w:rsidR="00B97CD1" w:rsidRPr="00BC5739">
        <w:rPr>
          <w:lang w:val="pt-PT"/>
        </w:rPr>
        <w:t>43; 0</w:t>
      </w:r>
      <w:r w:rsidR="00BC5739" w:rsidRPr="00BC5739">
        <w:rPr>
          <w:lang w:val="pt-PT"/>
        </w:rPr>
        <w:t>,</w:t>
      </w:r>
      <w:r w:rsidR="00B97CD1" w:rsidRPr="00BC5739">
        <w:rPr>
          <w:lang w:val="pt-PT"/>
        </w:rPr>
        <w:t xml:space="preserve">64). </w:t>
      </w:r>
      <w:r w:rsidR="00E07F63">
        <w:rPr>
          <w:lang w:val="pt-PT"/>
        </w:rPr>
        <w:t xml:space="preserve">A </w:t>
      </w:r>
      <w:r w:rsidR="00122538">
        <w:rPr>
          <w:lang w:val="pt-PT"/>
        </w:rPr>
        <w:t>taxa</w:t>
      </w:r>
      <w:r w:rsidR="00E07F63">
        <w:rPr>
          <w:lang w:val="pt-PT"/>
        </w:rPr>
        <w:t xml:space="preserve"> de risco (</w:t>
      </w:r>
      <w:r w:rsidR="00D915A9" w:rsidRPr="00D915A9">
        <w:rPr>
          <w:lang w:val="pt-PT"/>
        </w:rPr>
        <w:t>H</w:t>
      </w:r>
      <w:r w:rsidR="00D915A9">
        <w:rPr>
          <w:lang w:val="pt-PT"/>
        </w:rPr>
        <w:t>R</w:t>
      </w:r>
      <w:r w:rsidR="00E07F63">
        <w:rPr>
          <w:lang w:val="pt-PT"/>
        </w:rPr>
        <w:t>)</w:t>
      </w:r>
      <w:r w:rsidR="00B97CD1" w:rsidRPr="00D915A9">
        <w:rPr>
          <w:lang w:val="pt-PT"/>
        </w:rPr>
        <w:t xml:space="preserve"> </w:t>
      </w:r>
      <w:r w:rsidR="00BC5739" w:rsidRPr="00D915A9">
        <w:rPr>
          <w:lang w:val="pt-PT"/>
        </w:rPr>
        <w:t xml:space="preserve">da OS foi de </w:t>
      </w:r>
      <w:r w:rsidR="00B97CD1" w:rsidRPr="00D915A9">
        <w:rPr>
          <w:lang w:val="pt-PT"/>
        </w:rPr>
        <w:t>0</w:t>
      </w:r>
      <w:r w:rsidR="00BC5739" w:rsidRPr="00D915A9">
        <w:rPr>
          <w:lang w:val="pt-PT"/>
        </w:rPr>
        <w:t>,</w:t>
      </w:r>
      <w:r w:rsidR="00B97CD1" w:rsidRPr="00D915A9">
        <w:rPr>
          <w:lang w:val="pt-PT"/>
        </w:rPr>
        <w:t>66 (</w:t>
      </w:r>
      <w:r w:rsidR="00BC5739" w:rsidRPr="00D915A9">
        <w:rPr>
          <w:lang w:val="pt-PT"/>
        </w:rPr>
        <w:t xml:space="preserve">IC </w:t>
      </w:r>
      <w:r w:rsidR="00B97CD1" w:rsidRPr="00D915A9">
        <w:rPr>
          <w:lang w:val="pt-PT"/>
        </w:rPr>
        <w:t>95%: 0</w:t>
      </w:r>
      <w:r w:rsidR="00BC5739" w:rsidRPr="00D915A9">
        <w:rPr>
          <w:lang w:val="pt-PT"/>
        </w:rPr>
        <w:t>,</w:t>
      </w:r>
      <w:r w:rsidR="00B97CD1" w:rsidRPr="00D915A9">
        <w:rPr>
          <w:lang w:val="pt-PT"/>
        </w:rPr>
        <w:t>50</w:t>
      </w:r>
      <w:r w:rsidR="002867B1">
        <w:rPr>
          <w:lang w:val="pt-PT"/>
        </w:rPr>
        <w:t xml:space="preserve"> ; </w:t>
      </w:r>
      <w:r w:rsidR="00B97CD1" w:rsidRPr="00D915A9">
        <w:rPr>
          <w:lang w:val="pt-PT"/>
        </w:rPr>
        <w:t>0</w:t>
      </w:r>
      <w:r w:rsidR="00BC5739" w:rsidRPr="00D915A9">
        <w:rPr>
          <w:lang w:val="pt-PT"/>
        </w:rPr>
        <w:t>,</w:t>
      </w:r>
      <w:r w:rsidR="00B97CD1" w:rsidRPr="00D915A9">
        <w:rPr>
          <w:lang w:val="pt-PT"/>
        </w:rPr>
        <w:t xml:space="preserve">87). </w:t>
      </w:r>
      <w:r w:rsidR="00BC5739" w:rsidRPr="00BC5739">
        <w:rPr>
          <w:lang w:val="pt-PT"/>
        </w:rPr>
        <w:t xml:space="preserve">Os dados de eficácia atualizados </w:t>
      </w:r>
      <w:r w:rsidR="00B97CD1" w:rsidRPr="00BC5739">
        <w:rPr>
          <w:rFonts w:eastAsia="MS Mincho"/>
          <w:noProof/>
          <w:szCs w:val="22"/>
          <w:lang w:val="pt-PT"/>
        </w:rPr>
        <w:t xml:space="preserve">(PFS </w:t>
      </w:r>
      <w:r w:rsidR="00BC5739" w:rsidRPr="00BC5739">
        <w:rPr>
          <w:rFonts w:eastAsia="MS Mincho"/>
          <w:noProof/>
          <w:szCs w:val="22"/>
          <w:lang w:val="pt-PT"/>
        </w:rPr>
        <w:t>e</w:t>
      </w:r>
      <w:r w:rsidR="00B97CD1" w:rsidRPr="00BC5739">
        <w:rPr>
          <w:rFonts w:eastAsia="MS Mincho"/>
          <w:noProof/>
          <w:szCs w:val="22"/>
          <w:lang w:val="pt-PT"/>
        </w:rPr>
        <w:t xml:space="preserve"> OS) </w:t>
      </w:r>
      <w:r w:rsidR="00BC5739" w:rsidRPr="00BC5739">
        <w:rPr>
          <w:rFonts w:eastAsia="MS Mincho"/>
          <w:noProof/>
          <w:szCs w:val="22"/>
          <w:lang w:val="pt-PT"/>
        </w:rPr>
        <w:t>nos subgrupos de</w:t>
      </w:r>
      <w:r w:rsidR="00BC5739">
        <w:rPr>
          <w:rFonts w:eastAsia="MS Mincho"/>
          <w:noProof/>
          <w:szCs w:val="22"/>
          <w:lang w:val="pt-PT"/>
        </w:rPr>
        <w:t xml:space="preserve"> categorias de risco </w:t>
      </w:r>
      <w:r w:rsidR="00EB2B53">
        <w:rPr>
          <w:rFonts w:eastAsia="MS Mincho"/>
          <w:noProof/>
          <w:szCs w:val="22"/>
          <w:lang w:val="pt-PT"/>
        </w:rPr>
        <w:t xml:space="preserve">de prognóstico </w:t>
      </w:r>
      <w:r w:rsidR="00B97CD1" w:rsidRPr="00BC5739">
        <w:rPr>
          <w:rFonts w:eastAsia="MS Mincho"/>
          <w:noProof/>
          <w:szCs w:val="22"/>
          <w:lang w:val="pt-PT"/>
        </w:rPr>
        <w:t xml:space="preserve">IMDC </w:t>
      </w:r>
      <w:r w:rsidR="00BC5739">
        <w:rPr>
          <w:rFonts w:eastAsia="MS Mincho"/>
          <w:noProof/>
          <w:szCs w:val="22"/>
          <w:lang w:val="pt-PT"/>
        </w:rPr>
        <w:t xml:space="preserve">e níveis de expressão </w:t>
      </w:r>
      <w:r w:rsidR="00B97CD1" w:rsidRPr="00BC5739">
        <w:rPr>
          <w:rFonts w:eastAsia="MS Mincho"/>
          <w:noProof/>
          <w:szCs w:val="22"/>
          <w:lang w:val="pt-PT"/>
        </w:rPr>
        <w:t xml:space="preserve">PD-L1 </w:t>
      </w:r>
      <w:r w:rsidR="00BC5739">
        <w:rPr>
          <w:rFonts w:eastAsia="MS Mincho"/>
          <w:noProof/>
          <w:szCs w:val="22"/>
          <w:lang w:val="pt-PT"/>
        </w:rPr>
        <w:t>confirmaram os resultados originais</w:t>
      </w:r>
      <w:r w:rsidR="00B97CD1" w:rsidRPr="00BC5739">
        <w:rPr>
          <w:rFonts w:eastAsia="MS Mincho"/>
          <w:noProof/>
          <w:szCs w:val="22"/>
          <w:lang w:val="pt-PT"/>
        </w:rPr>
        <w:t xml:space="preserve">. </w:t>
      </w:r>
      <w:r w:rsidR="00BC5739" w:rsidRPr="00BC5739">
        <w:rPr>
          <w:rFonts w:eastAsia="MS Mincho"/>
          <w:noProof/>
          <w:szCs w:val="22"/>
          <w:lang w:val="pt-PT"/>
        </w:rPr>
        <w:t xml:space="preserve">Com a </w:t>
      </w:r>
      <w:r w:rsidR="00E07F63">
        <w:rPr>
          <w:rFonts w:eastAsia="MS Mincho"/>
          <w:noProof/>
          <w:szCs w:val="22"/>
          <w:lang w:val="pt-PT"/>
        </w:rPr>
        <w:t xml:space="preserve">atualização da </w:t>
      </w:r>
      <w:r w:rsidR="00BC5739" w:rsidRPr="00BC5739">
        <w:rPr>
          <w:rFonts w:eastAsia="MS Mincho"/>
          <w:noProof/>
          <w:szCs w:val="22"/>
          <w:lang w:val="pt-PT"/>
        </w:rPr>
        <w:t>análise</w:t>
      </w:r>
      <w:r w:rsidR="00B97CD1" w:rsidRPr="00BC5739">
        <w:rPr>
          <w:rFonts w:eastAsia="MS Mincho"/>
          <w:noProof/>
          <w:szCs w:val="22"/>
          <w:lang w:val="pt-PT"/>
        </w:rPr>
        <w:t xml:space="preserve">, </w:t>
      </w:r>
      <w:r w:rsidR="0097122E">
        <w:rPr>
          <w:rFonts w:eastAsia="MS Mincho"/>
          <w:noProof/>
          <w:szCs w:val="22"/>
          <w:lang w:val="pt-PT"/>
        </w:rPr>
        <w:t>é</w:t>
      </w:r>
      <w:r w:rsidR="00E07F63">
        <w:rPr>
          <w:rFonts w:eastAsia="MS Mincho"/>
          <w:noProof/>
          <w:szCs w:val="22"/>
          <w:lang w:val="pt-PT"/>
        </w:rPr>
        <w:t xml:space="preserve"> atingida a </w:t>
      </w:r>
      <w:r w:rsidR="00BC5739" w:rsidRPr="00BC5739">
        <w:rPr>
          <w:rFonts w:eastAsia="MS Mincho"/>
          <w:noProof/>
          <w:szCs w:val="22"/>
          <w:lang w:val="pt-PT"/>
        </w:rPr>
        <w:t>med</w:t>
      </w:r>
      <w:r w:rsidR="00BC5739">
        <w:rPr>
          <w:rFonts w:eastAsia="MS Mincho"/>
          <w:noProof/>
          <w:szCs w:val="22"/>
          <w:lang w:val="pt-PT"/>
        </w:rPr>
        <w:t xml:space="preserve">iana </w:t>
      </w:r>
      <w:r w:rsidR="00122538">
        <w:rPr>
          <w:rFonts w:eastAsia="MS Mincho"/>
          <w:noProof/>
          <w:szCs w:val="22"/>
          <w:lang w:val="pt-PT"/>
        </w:rPr>
        <w:t xml:space="preserve">da </w:t>
      </w:r>
      <w:r w:rsidR="00122538" w:rsidRPr="00BC5739">
        <w:rPr>
          <w:rFonts w:eastAsia="MS Mincho"/>
          <w:noProof/>
          <w:szCs w:val="22"/>
          <w:lang w:val="pt-PT"/>
        </w:rPr>
        <w:t xml:space="preserve">PFS </w:t>
      </w:r>
      <w:r w:rsidR="00E07F63">
        <w:rPr>
          <w:rFonts w:eastAsia="MS Mincho"/>
          <w:noProof/>
          <w:szCs w:val="22"/>
          <w:lang w:val="pt-PT"/>
        </w:rPr>
        <w:t xml:space="preserve">para </w:t>
      </w:r>
      <w:r w:rsidR="00BC5739">
        <w:rPr>
          <w:rFonts w:eastAsia="MS Mincho"/>
          <w:noProof/>
          <w:szCs w:val="22"/>
          <w:lang w:val="pt-PT"/>
        </w:rPr>
        <w:t>o grupo de risco favorável</w:t>
      </w:r>
      <w:r w:rsidR="00B97CD1" w:rsidRPr="00BC5739">
        <w:rPr>
          <w:rFonts w:eastAsia="MS Mincho"/>
          <w:noProof/>
          <w:szCs w:val="22"/>
          <w:lang w:val="pt-PT"/>
        </w:rPr>
        <w:t>.</w:t>
      </w:r>
    </w:p>
    <w:p w14:paraId="502D9F30" w14:textId="2B5C780C" w:rsidR="00BC5739" w:rsidRDefault="00BC5739" w:rsidP="00B97CD1">
      <w:pPr>
        <w:pStyle w:val="EMEABodyText"/>
        <w:keepNext/>
        <w:rPr>
          <w:b/>
          <w:noProof/>
          <w:lang w:val="pt-PT"/>
        </w:rPr>
      </w:pPr>
    </w:p>
    <w:p w14:paraId="2118ACF4" w14:textId="309D34F3" w:rsidR="00B97CD1" w:rsidRPr="00BC5739" w:rsidRDefault="00B97CD1" w:rsidP="00B97CD1">
      <w:pPr>
        <w:pStyle w:val="EMEABodyText"/>
        <w:keepNext/>
        <w:rPr>
          <w:b/>
          <w:noProof/>
          <w:lang w:val="pt-PT"/>
        </w:rPr>
      </w:pPr>
      <w:r w:rsidRPr="00BC5739">
        <w:rPr>
          <w:b/>
          <w:noProof/>
          <w:lang w:val="pt-PT"/>
        </w:rPr>
        <w:t>Figur</w:t>
      </w:r>
      <w:r w:rsidR="00BC5739" w:rsidRPr="00BC5739">
        <w:rPr>
          <w:b/>
          <w:noProof/>
          <w:lang w:val="pt-PT"/>
        </w:rPr>
        <w:t xml:space="preserve">a </w:t>
      </w:r>
      <w:r w:rsidRPr="00BC5739">
        <w:rPr>
          <w:b/>
          <w:noProof/>
          <w:lang w:val="pt-PT"/>
        </w:rPr>
        <w:t>4:</w:t>
      </w:r>
      <w:r w:rsidRPr="00BC5739">
        <w:rPr>
          <w:b/>
          <w:szCs w:val="22"/>
          <w:lang w:val="pt-PT"/>
        </w:rPr>
        <w:tab/>
      </w:r>
      <w:r w:rsidR="00BC5739" w:rsidRPr="00BC5739">
        <w:rPr>
          <w:b/>
          <w:szCs w:val="22"/>
          <w:lang w:val="pt-PT"/>
        </w:rPr>
        <w:t xml:space="preserve">Curvas de </w:t>
      </w:r>
      <w:r w:rsidRPr="00BC5739">
        <w:rPr>
          <w:b/>
          <w:noProof/>
          <w:lang w:val="pt-PT"/>
        </w:rPr>
        <w:t>Kaplan</w:t>
      </w:r>
      <w:r w:rsidRPr="00BC5739">
        <w:rPr>
          <w:b/>
          <w:noProof/>
          <w:lang w:val="pt-PT"/>
        </w:rPr>
        <w:noBreakHyphen/>
        <w:t xml:space="preserve">Meier </w:t>
      </w:r>
      <w:r w:rsidR="00BC5739" w:rsidRPr="00BC5739">
        <w:rPr>
          <w:b/>
          <w:noProof/>
          <w:lang w:val="pt-PT"/>
        </w:rPr>
        <w:t xml:space="preserve">da </w:t>
      </w:r>
      <w:r w:rsidRPr="00BC5739">
        <w:rPr>
          <w:b/>
          <w:noProof/>
          <w:lang w:val="pt-PT"/>
        </w:rPr>
        <w:t>PFS (CA2099ER)</w:t>
      </w:r>
    </w:p>
    <w:p w14:paraId="4AAFD219" w14:textId="04B05E30" w:rsidR="00B97CD1" w:rsidRPr="00BC5739" w:rsidRDefault="00A73C80" w:rsidP="00B97CD1">
      <w:pPr>
        <w:pStyle w:val="EMEABodyText"/>
        <w:keepNext/>
        <w:rPr>
          <w:b/>
          <w:noProof/>
          <w:lang w:val="pt-PT"/>
        </w:rPr>
      </w:pPr>
      <w:r w:rsidRPr="00F83195">
        <w:rPr>
          <w:noProof/>
          <w:lang w:val="pt-PT" w:eastAsia="pt-PT"/>
        </w:rPr>
        <mc:AlternateContent>
          <mc:Choice Requires="wps">
            <w:drawing>
              <wp:anchor distT="0" distB="0" distL="114300" distR="114300" simplePos="0" relativeHeight="251658262" behindDoc="0" locked="0" layoutInCell="1" allowOverlap="1" wp14:anchorId="191C1840" wp14:editId="7D1A11CE">
                <wp:simplePos x="0" y="0"/>
                <wp:positionH relativeFrom="leftMargin">
                  <wp:align>right</wp:align>
                </wp:positionH>
                <wp:positionV relativeFrom="page">
                  <wp:posOffset>2896604</wp:posOffset>
                </wp:positionV>
                <wp:extent cx="351155" cy="3714307"/>
                <wp:effectExtent l="0" t="0" r="0" b="6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3714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63D56" w14:textId="65F98CC0" w:rsidR="001B0EEE" w:rsidRPr="0014239C" w:rsidRDefault="001B0EEE" w:rsidP="00B97CD1">
                            <w:pPr>
                              <w:jc w:val="center"/>
                              <w:rPr>
                                <w:szCs w:val="22"/>
                              </w:rPr>
                            </w:pPr>
                            <w:r w:rsidRPr="00744640">
                              <w:rPr>
                                <w:szCs w:val="22"/>
                              </w:rPr>
                              <w:t>Probabili</w:t>
                            </w:r>
                            <w:r>
                              <w:rPr>
                                <w:szCs w:val="22"/>
                              </w:rPr>
                              <w:t>dade</w:t>
                            </w:r>
                            <w:r w:rsidRPr="00744640">
                              <w:rPr>
                                <w:szCs w:val="22"/>
                              </w:rPr>
                              <w:t xml:space="preserve"> </w:t>
                            </w:r>
                            <w:r>
                              <w:rPr>
                                <w:szCs w:val="22"/>
                              </w:rPr>
                              <w:t>de</w:t>
                            </w:r>
                            <w:r w:rsidRPr="00744640">
                              <w:rPr>
                                <w:szCs w:val="22"/>
                              </w:rPr>
                              <w:t xml:space="preserve"> </w:t>
                            </w:r>
                            <w:r>
                              <w:rPr>
                                <w:szCs w:val="22"/>
                              </w:rPr>
                              <w:t>sobrevivência livre de progressão</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191C1840" id="Text Box 49" o:spid="_x0000_s1040" type="#_x0000_t202" style="position:absolute;margin-left:-23.55pt;margin-top:228.1pt;width:27.65pt;height:292.45pt;z-index:251658262;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" stroked="f">
                <v:textbox style="layout-flow:vertical;mso-layout-flow-alt:bottom-to-top">
                  <w:txbxContent>
                    <w:p w14:paraId="04463D56" w14:textId="65F98CC0" w:rsidR="001B0EEE" w:rsidRPr="0014239C" w:rsidRDefault="001B0EEE" w:rsidP="00B97CD1">
                      <w:pPr>
                        <w:jc w:val="center"/>
                        <w:rPr>
                          <w:szCs w:val="22"/>
                        </w:rPr>
                      </w:pPr>
                      <w:r w:rsidRPr="00744640">
                        <w:rPr>
                          <w:szCs w:val="22"/>
                        </w:rPr>
                        <w:t>Probabili</w:t>
                      </w:r>
                      <w:r>
                        <w:rPr>
                          <w:szCs w:val="22"/>
                        </w:rPr>
                        <w:t>dade</w:t>
                      </w:r>
                      <w:r w:rsidRPr="00744640">
                        <w:rPr>
                          <w:szCs w:val="22"/>
                        </w:rPr>
                        <w:t xml:space="preserve"> </w:t>
                      </w:r>
                      <w:r>
                        <w:rPr>
                          <w:szCs w:val="22"/>
                        </w:rPr>
                        <w:t>de</w:t>
                      </w:r>
                      <w:r w:rsidRPr="00744640">
                        <w:rPr>
                          <w:szCs w:val="22"/>
                        </w:rPr>
                        <w:t xml:space="preserve"> </w:t>
                      </w:r>
                      <w:r>
                        <w:rPr>
                          <w:szCs w:val="22"/>
                        </w:rPr>
                        <w:t>sobrevivência livre de progressão</w:t>
                      </w:r>
                    </w:p>
                  </w:txbxContent>
                </v:textbox>
                <w10:wrap anchorx="margin" anchory="page"/>
              </v:shape>
            </w:pict>
          </mc:Fallback>
        </mc:AlternateContent>
      </w:r>
    </w:p>
    <w:p w14:paraId="561BF188" w14:textId="18F5B6CE" w:rsidR="00B97CD1" w:rsidRPr="00F83195" w:rsidRDefault="00B97CD1" w:rsidP="00B97CD1">
      <w:pPr>
        <w:pStyle w:val="EMEABodyText"/>
        <w:keepNext/>
        <w:ind w:firstLine="57"/>
        <w:rPr>
          <w:noProof/>
        </w:rPr>
      </w:pPr>
      <w:r w:rsidRPr="00F83195">
        <w:rPr>
          <w:noProof/>
          <w:lang w:val="pt-PT" w:eastAsia="pt-PT"/>
        </w:rPr>
        <w:drawing>
          <wp:inline distT="0" distB="0" distL="0" distR="0" wp14:anchorId="20FB491A" wp14:editId="6330360C">
            <wp:extent cx="5307270" cy="3504865"/>
            <wp:effectExtent l="0" t="0" r="8255"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22841"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318877" cy="3512530"/>
                    </a:xfrm>
                    <a:prstGeom prst="rect">
                      <a:avLst/>
                    </a:prstGeom>
                    <a:noFill/>
                    <a:ln>
                      <a:noFill/>
                    </a:ln>
                  </pic:spPr>
                </pic:pic>
              </a:graphicData>
            </a:graphic>
          </wp:inline>
        </w:drawing>
      </w:r>
    </w:p>
    <w:p w14:paraId="090DD031" w14:textId="77777777" w:rsidR="00B97CD1" w:rsidRPr="00F83195" w:rsidRDefault="00B97CD1" w:rsidP="00B97CD1">
      <w:pPr>
        <w:pStyle w:val="EMEABodyText"/>
        <w:keepNext/>
        <w:rPr>
          <w:b/>
          <w:bCs/>
          <w:noProof/>
        </w:rPr>
      </w:pPr>
    </w:p>
    <w:p w14:paraId="71F89CD9" w14:textId="21937866" w:rsidR="00B97CD1" w:rsidRPr="00BC5739" w:rsidRDefault="00BC5739" w:rsidP="00B97CD1">
      <w:pPr>
        <w:keepNext/>
        <w:jc w:val="center"/>
      </w:pPr>
      <w:r w:rsidRPr="00BC5739">
        <w:t xml:space="preserve">Sobrevivência livre de </w:t>
      </w:r>
      <w:r>
        <w:t xml:space="preserve">progressão por </w:t>
      </w:r>
      <w:r w:rsidR="00B97CD1" w:rsidRPr="00BC5739">
        <w:t>BICR (m</w:t>
      </w:r>
      <w:r>
        <w:t>ese</w:t>
      </w:r>
      <w:r w:rsidR="00B97CD1" w:rsidRPr="00BC5739">
        <w:t>s)</w:t>
      </w:r>
    </w:p>
    <w:p w14:paraId="69A621BF" w14:textId="7F77901B" w:rsidR="00B97CD1" w:rsidRPr="00F83195" w:rsidRDefault="00B97CD1" w:rsidP="00B97CD1">
      <w:pPr>
        <w:keepNext/>
        <w:rPr>
          <w:noProof/>
        </w:rPr>
      </w:pPr>
      <w:r w:rsidRPr="00F83195">
        <w:rPr>
          <w:noProof/>
        </w:rPr>
        <w:t>N</w:t>
      </w:r>
      <w:r w:rsidR="00BC5739">
        <w:rPr>
          <w:noProof/>
        </w:rPr>
        <w:t>úmero de indivíduos em risco</w:t>
      </w:r>
    </w:p>
    <w:tbl>
      <w:tblPr>
        <w:tblStyle w:val="TableGrid1"/>
        <w:tblW w:w="8342"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567"/>
        <w:gridCol w:w="709"/>
        <w:gridCol w:w="709"/>
        <w:gridCol w:w="708"/>
        <w:gridCol w:w="640"/>
        <w:gridCol w:w="594"/>
        <w:gridCol w:w="743"/>
        <w:gridCol w:w="717"/>
        <w:gridCol w:w="768"/>
        <w:gridCol w:w="445"/>
        <w:gridCol w:w="451"/>
        <w:gridCol w:w="441"/>
      </w:tblGrid>
      <w:tr w:rsidR="00B97CD1" w:rsidRPr="00F83195" w14:paraId="5E22301D" w14:textId="77777777" w:rsidTr="00572A53">
        <w:trPr>
          <w:gridAfter w:val="1"/>
          <w:wAfter w:w="441" w:type="dxa"/>
          <w:trHeight w:val="262"/>
        </w:trPr>
        <w:tc>
          <w:tcPr>
            <w:tcW w:w="7901" w:type="dxa"/>
            <w:gridSpan w:val="12"/>
          </w:tcPr>
          <w:p w14:paraId="25699267" w14:textId="1403883A" w:rsidR="00B97CD1" w:rsidRPr="00F83195" w:rsidRDefault="00465BDE" w:rsidP="00572A53">
            <w:pPr>
              <w:keepNext/>
              <w:rPr>
                <w:noProof/>
              </w:rPr>
            </w:pPr>
            <w:r>
              <w:rPr>
                <w:noProof/>
              </w:rPr>
              <w:t>Cabozantinib + n</w:t>
            </w:r>
            <w:r w:rsidR="00B97CD1" w:rsidRPr="00F83195">
              <w:rPr>
                <w:noProof/>
              </w:rPr>
              <w:t>ivolumab</w:t>
            </w:r>
          </w:p>
        </w:tc>
      </w:tr>
      <w:tr w:rsidR="00B97CD1" w:rsidRPr="00F83195" w14:paraId="0FDD7F36" w14:textId="77777777" w:rsidTr="00572A53">
        <w:trPr>
          <w:trHeight w:val="246"/>
        </w:trPr>
        <w:tc>
          <w:tcPr>
            <w:tcW w:w="850" w:type="dxa"/>
          </w:tcPr>
          <w:p w14:paraId="609CB94D" w14:textId="77777777" w:rsidR="00B97CD1" w:rsidRPr="00F83195" w:rsidRDefault="00B97CD1" w:rsidP="00572A53">
            <w:pPr>
              <w:keepNext/>
              <w:ind w:left="34"/>
              <w:jc w:val="center"/>
              <w:rPr>
                <w:noProof/>
              </w:rPr>
            </w:pPr>
            <w:r w:rsidRPr="00F83195">
              <w:rPr>
                <w:noProof/>
              </w:rPr>
              <w:t>323</w:t>
            </w:r>
          </w:p>
        </w:tc>
        <w:tc>
          <w:tcPr>
            <w:tcW w:w="567" w:type="dxa"/>
          </w:tcPr>
          <w:p w14:paraId="777DA6F8" w14:textId="77777777" w:rsidR="00B97CD1" w:rsidRPr="00F83195" w:rsidRDefault="00B97CD1" w:rsidP="00572A53">
            <w:pPr>
              <w:keepNext/>
              <w:jc w:val="center"/>
              <w:rPr>
                <w:noProof/>
              </w:rPr>
            </w:pPr>
            <w:r w:rsidRPr="00F83195">
              <w:rPr>
                <w:noProof/>
              </w:rPr>
              <w:t>280</w:t>
            </w:r>
          </w:p>
        </w:tc>
        <w:tc>
          <w:tcPr>
            <w:tcW w:w="709" w:type="dxa"/>
          </w:tcPr>
          <w:p w14:paraId="2A7B7CCB" w14:textId="77777777" w:rsidR="00B97CD1" w:rsidRPr="00F83195" w:rsidRDefault="00B97CD1" w:rsidP="00572A53">
            <w:pPr>
              <w:keepNext/>
              <w:jc w:val="center"/>
              <w:rPr>
                <w:noProof/>
              </w:rPr>
            </w:pPr>
            <w:r w:rsidRPr="00F83195">
              <w:rPr>
                <w:noProof/>
              </w:rPr>
              <w:t>236</w:t>
            </w:r>
          </w:p>
        </w:tc>
        <w:tc>
          <w:tcPr>
            <w:tcW w:w="709" w:type="dxa"/>
          </w:tcPr>
          <w:p w14:paraId="5E6F4598" w14:textId="77777777" w:rsidR="00B97CD1" w:rsidRPr="00F83195" w:rsidRDefault="00B97CD1" w:rsidP="00572A53">
            <w:pPr>
              <w:keepNext/>
              <w:jc w:val="center"/>
              <w:rPr>
                <w:noProof/>
              </w:rPr>
            </w:pPr>
            <w:r w:rsidRPr="00F83195">
              <w:rPr>
                <w:noProof/>
              </w:rPr>
              <w:t>201</w:t>
            </w:r>
          </w:p>
        </w:tc>
        <w:tc>
          <w:tcPr>
            <w:tcW w:w="708" w:type="dxa"/>
          </w:tcPr>
          <w:p w14:paraId="6DCDCDDB" w14:textId="77777777" w:rsidR="00B97CD1" w:rsidRPr="00F83195" w:rsidRDefault="00B97CD1" w:rsidP="00572A53">
            <w:pPr>
              <w:keepNext/>
              <w:jc w:val="center"/>
              <w:rPr>
                <w:noProof/>
              </w:rPr>
            </w:pPr>
            <w:r w:rsidRPr="00F83195">
              <w:rPr>
                <w:noProof/>
              </w:rPr>
              <w:t>166</w:t>
            </w:r>
          </w:p>
        </w:tc>
        <w:tc>
          <w:tcPr>
            <w:tcW w:w="640" w:type="dxa"/>
          </w:tcPr>
          <w:p w14:paraId="0B5F2B25" w14:textId="77777777" w:rsidR="00B97CD1" w:rsidRPr="00F83195" w:rsidRDefault="00B97CD1" w:rsidP="00572A53">
            <w:pPr>
              <w:keepNext/>
              <w:jc w:val="center"/>
              <w:rPr>
                <w:noProof/>
              </w:rPr>
            </w:pPr>
            <w:r w:rsidRPr="00F83195">
              <w:rPr>
                <w:noProof/>
              </w:rPr>
              <w:t>145</w:t>
            </w:r>
          </w:p>
        </w:tc>
        <w:tc>
          <w:tcPr>
            <w:tcW w:w="594" w:type="dxa"/>
          </w:tcPr>
          <w:p w14:paraId="5D06E329" w14:textId="77777777" w:rsidR="00B97CD1" w:rsidRPr="00F83195" w:rsidRDefault="00B97CD1" w:rsidP="00572A53">
            <w:pPr>
              <w:keepNext/>
              <w:jc w:val="right"/>
              <w:rPr>
                <w:noProof/>
              </w:rPr>
            </w:pPr>
            <w:r w:rsidRPr="00F83195">
              <w:rPr>
                <w:noProof/>
              </w:rPr>
              <w:t>102</w:t>
            </w:r>
          </w:p>
        </w:tc>
        <w:tc>
          <w:tcPr>
            <w:tcW w:w="743" w:type="dxa"/>
          </w:tcPr>
          <w:p w14:paraId="6C4588FD" w14:textId="77777777" w:rsidR="00B97CD1" w:rsidRPr="00F83195" w:rsidRDefault="00B97CD1" w:rsidP="00572A53">
            <w:pPr>
              <w:keepNext/>
              <w:jc w:val="right"/>
              <w:rPr>
                <w:noProof/>
              </w:rPr>
            </w:pPr>
            <w:r w:rsidRPr="00F83195">
              <w:rPr>
                <w:noProof/>
              </w:rPr>
              <w:t>56</w:t>
            </w:r>
          </w:p>
        </w:tc>
        <w:tc>
          <w:tcPr>
            <w:tcW w:w="717" w:type="dxa"/>
          </w:tcPr>
          <w:p w14:paraId="42A53DBB" w14:textId="77777777" w:rsidR="00B97CD1" w:rsidRPr="00F83195" w:rsidRDefault="00B97CD1" w:rsidP="00572A53">
            <w:pPr>
              <w:keepNext/>
              <w:jc w:val="right"/>
              <w:rPr>
                <w:noProof/>
              </w:rPr>
            </w:pPr>
            <w:r w:rsidRPr="00F83195">
              <w:rPr>
                <w:noProof/>
              </w:rPr>
              <w:t>26</w:t>
            </w:r>
          </w:p>
        </w:tc>
        <w:tc>
          <w:tcPr>
            <w:tcW w:w="768" w:type="dxa"/>
          </w:tcPr>
          <w:p w14:paraId="583E1775" w14:textId="77777777" w:rsidR="00B97CD1" w:rsidRPr="00F83195" w:rsidRDefault="00B97CD1" w:rsidP="00572A53">
            <w:pPr>
              <w:keepNext/>
              <w:jc w:val="center"/>
              <w:rPr>
                <w:noProof/>
              </w:rPr>
            </w:pPr>
            <w:r w:rsidRPr="00F83195">
              <w:rPr>
                <w:noProof/>
              </w:rPr>
              <w:t>5</w:t>
            </w:r>
          </w:p>
        </w:tc>
        <w:tc>
          <w:tcPr>
            <w:tcW w:w="445" w:type="dxa"/>
          </w:tcPr>
          <w:p w14:paraId="6116CC41" w14:textId="77777777" w:rsidR="00B97CD1" w:rsidRPr="00F83195" w:rsidRDefault="00B97CD1" w:rsidP="00572A53">
            <w:pPr>
              <w:keepNext/>
              <w:jc w:val="right"/>
              <w:rPr>
                <w:noProof/>
              </w:rPr>
            </w:pPr>
            <w:r w:rsidRPr="00F83195">
              <w:rPr>
                <w:noProof/>
              </w:rPr>
              <w:t>2</w:t>
            </w:r>
          </w:p>
        </w:tc>
        <w:tc>
          <w:tcPr>
            <w:tcW w:w="892" w:type="dxa"/>
            <w:gridSpan w:val="2"/>
          </w:tcPr>
          <w:p w14:paraId="42A6B0E8" w14:textId="77777777" w:rsidR="00B97CD1" w:rsidRPr="00F83195" w:rsidRDefault="00B97CD1" w:rsidP="00572A53">
            <w:pPr>
              <w:keepNext/>
              <w:jc w:val="center"/>
              <w:rPr>
                <w:noProof/>
              </w:rPr>
            </w:pPr>
            <w:r w:rsidRPr="00F83195">
              <w:rPr>
                <w:noProof/>
              </w:rPr>
              <w:t xml:space="preserve">    0</w:t>
            </w:r>
          </w:p>
        </w:tc>
      </w:tr>
      <w:tr w:rsidR="00B97CD1" w:rsidRPr="00F83195" w14:paraId="481AB5F9" w14:textId="77777777" w:rsidTr="00572A53">
        <w:trPr>
          <w:gridAfter w:val="1"/>
          <w:wAfter w:w="441" w:type="dxa"/>
          <w:trHeight w:val="262"/>
        </w:trPr>
        <w:tc>
          <w:tcPr>
            <w:tcW w:w="7901" w:type="dxa"/>
            <w:gridSpan w:val="12"/>
          </w:tcPr>
          <w:p w14:paraId="3F6606AB" w14:textId="6A2E84FD" w:rsidR="00B97CD1" w:rsidRPr="00F83195" w:rsidRDefault="00B97CD1" w:rsidP="00572A53">
            <w:pPr>
              <w:keepNext/>
              <w:rPr>
                <w:noProof/>
              </w:rPr>
            </w:pPr>
            <w:r w:rsidRPr="00F83195">
              <w:rPr>
                <w:noProof/>
              </w:rPr>
              <w:t>Sun</w:t>
            </w:r>
            <w:r w:rsidR="002867B1">
              <w:rPr>
                <w:noProof/>
              </w:rPr>
              <w:t>i</w:t>
            </w:r>
            <w:r w:rsidRPr="00F83195">
              <w:rPr>
                <w:noProof/>
              </w:rPr>
              <w:t>tinib</w:t>
            </w:r>
          </w:p>
        </w:tc>
      </w:tr>
      <w:tr w:rsidR="00B97CD1" w:rsidRPr="00F83195" w14:paraId="13FDC84B" w14:textId="77777777" w:rsidTr="00572A53">
        <w:trPr>
          <w:trHeight w:val="246"/>
        </w:trPr>
        <w:tc>
          <w:tcPr>
            <w:tcW w:w="850" w:type="dxa"/>
          </w:tcPr>
          <w:p w14:paraId="43C3E1DB" w14:textId="77777777" w:rsidR="00B97CD1" w:rsidRPr="00F83195" w:rsidRDefault="00B97CD1" w:rsidP="00572A53">
            <w:pPr>
              <w:keepNext/>
              <w:ind w:left="34"/>
              <w:jc w:val="center"/>
              <w:rPr>
                <w:noProof/>
              </w:rPr>
            </w:pPr>
            <w:r w:rsidRPr="00F83195">
              <w:rPr>
                <w:noProof/>
              </w:rPr>
              <w:t>328</w:t>
            </w:r>
          </w:p>
        </w:tc>
        <w:tc>
          <w:tcPr>
            <w:tcW w:w="567" w:type="dxa"/>
          </w:tcPr>
          <w:p w14:paraId="4CBC6493" w14:textId="77777777" w:rsidR="00B97CD1" w:rsidRPr="00F83195" w:rsidRDefault="00B97CD1" w:rsidP="00572A53">
            <w:pPr>
              <w:keepNext/>
              <w:jc w:val="center"/>
              <w:rPr>
                <w:noProof/>
              </w:rPr>
            </w:pPr>
            <w:r w:rsidRPr="00F83195">
              <w:rPr>
                <w:noProof/>
              </w:rPr>
              <w:t>230</w:t>
            </w:r>
          </w:p>
        </w:tc>
        <w:tc>
          <w:tcPr>
            <w:tcW w:w="709" w:type="dxa"/>
          </w:tcPr>
          <w:p w14:paraId="726B4952" w14:textId="77777777" w:rsidR="00B97CD1" w:rsidRPr="00F83195" w:rsidRDefault="00B97CD1" w:rsidP="00572A53">
            <w:pPr>
              <w:keepNext/>
              <w:jc w:val="center"/>
              <w:rPr>
                <w:noProof/>
              </w:rPr>
            </w:pPr>
            <w:r w:rsidRPr="00F83195">
              <w:rPr>
                <w:noProof/>
              </w:rPr>
              <w:t>160</w:t>
            </w:r>
          </w:p>
        </w:tc>
        <w:tc>
          <w:tcPr>
            <w:tcW w:w="709" w:type="dxa"/>
          </w:tcPr>
          <w:p w14:paraId="18E8BA8A" w14:textId="77777777" w:rsidR="00B97CD1" w:rsidRPr="00F83195" w:rsidRDefault="00B97CD1" w:rsidP="00572A53">
            <w:pPr>
              <w:keepNext/>
              <w:jc w:val="center"/>
              <w:rPr>
                <w:noProof/>
              </w:rPr>
            </w:pPr>
            <w:r w:rsidRPr="00F83195">
              <w:rPr>
                <w:noProof/>
              </w:rPr>
              <w:t>122</w:t>
            </w:r>
          </w:p>
        </w:tc>
        <w:tc>
          <w:tcPr>
            <w:tcW w:w="708" w:type="dxa"/>
          </w:tcPr>
          <w:p w14:paraId="3348FB67" w14:textId="77777777" w:rsidR="00B97CD1" w:rsidRPr="00F83195" w:rsidRDefault="00B97CD1" w:rsidP="00572A53">
            <w:pPr>
              <w:keepNext/>
              <w:jc w:val="center"/>
              <w:rPr>
                <w:noProof/>
              </w:rPr>
            </w:pPr>
            <w:r w:rsidRPr="00F83195">
              <w:rPr>
                <w:noProof/>
              </w:rPr>
              <w:t>87</w:t>
            </w:r>
          </w:p>
        </w:tc>
        <w:tc>
          <w:tcPr>
            <w:tcW w:w="640" w:type="dxa"/>
          </w:tcPr>
          <w:p w14:paraId="11E16BE6" w14:textId="77777777" w:rsidR="00B97CD1" w:rsidRPr="00F83195" w:rsidRDefault="00B97CD1" w:rsidP="00572A53">
            <w:pPr>
              <w:keepNext/>
              <w:jc w:val="center"/>
              <w:rPr>
                <w:noProof/>
              </w:rPr>
            </w:pPr>
            <w:r w:rsidRPr="00F83195">
              <w:rPr>
                <w:noProof/>
              </w:rPr>
              <w:t>61</w:t>
            </w:r>
          </w:p>
        </w:tc>
        <w:tc>
          <w:tcPr>
            <w:tcW w:w="594" w:type="dxa"/>
          </w:tcPr>
          <w:p w14:paraId="0FF502FE" w14:textId="77777777" w:rsidR="00B97CD1" w:rsidRPr="00F83195" w:rsidRDefault="00B97CD1" w:rsidP="00572A53">
            <w:pPr>
              <w:keepNext/>
              <w:jc w:val="right"/>
              <w:rPr>
                <w:noProof/>
              </w:rPr>
            </w:pPr>
            <w:r w:rsidRPr="00F83195">
              <w:rPr>
                <w:noProof/>
              </w:rPr>
              <w:t>37</w:t>
            </w:r>
          </w:p>
        </w:tc>
        <w:tc>
          <w:tcPr>
            <w:tcW w:w="743" w:type="dxa"/>
          </w:tcPr>
          <w:p w14:paraId="458072BC" w14:textId="77777777" w:rsidR="00B97CD1" w:rsidRPr="00F83195" w:rsidRDefault="00B97CD1" w:rsidP="00572A53">
            <w:pPr>
              <w:keepNext/>
              <w:jc w:val="right"/>
              <w:rPr>
                <w:noProof/>
              </w:rPr>
            </w:pPr>
            <w:r w:rsidRPr="00F83195">
              <w:rPr>
                <w:noProof/>
              </w:rPr>
              <w:t>17</w:t>
            </w:r>
          </w:p>
        </w:tc>
        <w:tc>
          <w:tcPr>
            <w:tcW w:w="717" w:type="dxa"/>
          </w:tcPr>
          <w:p w14:paraId="6BBE736E" w14:textId="77777777" w:rsidR="00B97CD1" w:rsidRPr="00F83195" w:rsidRDefault="00B97CD1" w:rsidP="00572A53">
            <w:pPr>
              <w:keepNext/>
              <w:jc w:val="right"/>
              <w:rPr>
                <w:noProof/>
              </w:rPr>
            </w:pPr>
            <w:r w:rsidRPr="00F83195">
              <w:rPr>
                <w:noProof/>
              </w:rPr>
              <w:t>7</w:t>
            </w:r>
          </w:p>
        </w:tc>
        <w:tc>
          <w:tcPr>
            <w:tcW w:w="768" w:type="dxa"/>
          </w:tcPr>
          <w:p w14:paraId="045F3AB3" w14:textId="77777777" w:rsidR="00B97CD1" w:rsidRPr="00F83195" w:rsidRDefault="00B97CD1" w:rsidP="00572A53">
            <w:pPr>
              <w:keepNext/>
              <w:jc w:val="center"/>
              <w:rPr>
                <w:noProof/>
              </w:rPr>
            </w:pPr>
            <w:r w:rsidRPr="00F83195">
              <w:rPr>
                <w:noProof/>
              </w:rPr>
              <w:t>2</w:t>
            </w:r>
          </w:p>
        </w:tc>
        <w:tc>
          <w:tcPr>
            <w:tcW w:w="445" w:type="dxa"/>
          </w:tcPr>
          <w:p w14:paraId="545BA2B1" w14:textId="77777777" w:rsidR="00B97CD1" w:rsidRPr="00F83195" w:rsidRDefault="00B97CD1" w:rsidP="00572A53">
            <w:pPr>
              <w:keepNext/>
              <w:jc w:val="right"/>
              <w:rPr>
                <w:noProof/>
              </w:rPr>
            </w:pPr>
            <w:r w:rsidRPr="00F83195">
              <w:rPr>
                <w:noProof/>
              </w:rPr>
              <w:t>1</w:t>
            </w:r>
          </w:p>
        </w:tc>
        <w:tc>
          <w:tcPr>
            <w:tcW w:w="892" w:type="dxa"/>
            <w:gridSpan w:val="2"/>
          </w:tcPr>
          <w:p w14:paraId="5A7D4CF2" w14:textId="77777777" w:rsidR="00B97CD1" w:rsidRPr="00F83195" w:rsidRDefault="00B97CD1" w:rsidP="00572A53">
            <w:pPr>
              <w:keepNext/>
              <w:jc w:val="center"/>
              <w:rPr>
                <w:noProof/>
              </w:rPr>
            </w:pPr>
            <w:r w:rsidRPr="00F83195">
              <w:rPr>
                <w:noProof/>
              </w:rPr>
              <w:t xml:space="preserve">     0</w:t>
            </w:r>
          </w:p>
        </w:tc>
      </w:tr>
    </w:tbl>
    <w:p w14:paraId="09F999B3" w14:textId="41FA9EF6" w:rsidR="00B97CD1" w:rsidRPr="00BC5739" w:rsidRDefault="00B97CD1" w:rsidP="00B97CD1">
      <w:pPr>
        <w:keepNext/>
        <w:rPr>
          <w:noProof/>
        </w:rPr>
      </w:pPr>
      <w:r w:rsidRPr="00F83195">
        <w:rPr>
          <w:noProof/>
          <w:lang w:bidi="ar-SA"/>
        </w:rPr>
        <w:drawing>
          <wp:inline distT="0" distB="0" distL="0" distR="0" wp14:anchorId="4B964EC3" wp14:editId="605877F6">
            <wp:extent cx="459740" cy="1847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89494" name="Picture 1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59740" cy="184785"/>
                    </a:xfrm>
                    <a:prstGeom prst="rect">
                      <a:avLst/>
                    </a:prstGeom>
                    <a:noFill/>
                    <a:ln>
                      <a:noFill/>
                    </a:ln>
                  </pic:spPr>
                </pic:pic>
              </a:graphicData>
            </a:graphic>
          </wp:inline>
        </w:drawing>
      </w:r>
      <w:r w:rsidR="00465BDE">
        <w:rPr>
          <w:noProof/>
        </w:rPr>
        <w:t>Cabozantinib + n</w:t>
      </w:r>
      <w:r w:rsidRPr="00BC5739">
        <w:rPr>
          <w:noProof/>
        </w:rPr>
        <w:t>ivolumab (</w:t>
      </w:r>
      <w:r w:rsidR="005214F3">
        <w:rPr>
          <w:noProof/>
        </w:rPr>
        <w:t>acontecimento</w:t>
      </w:r>
      <w:r w:rsidRPr="00BC5739">
        <w:rPr>
          <w:noProof/>
        </w:rPr>
        <w:t>s: 175/323), median</w:t>
      </w:r>
      <w:r w:rsidR="00BC5739" w:rsidRPr="00BC5739">
        <w:rPr>
          <w:noProof/>
        </w:rPr>
        <w:t>a</w:t>
      </w:r>
      <w:r w:rsidRPr="00BC5739">
        <w:rPr>
          <w:noProof/>
        </w:rPr>
        <w:t xml:space="preserve"> </w:t>
      </w:r>
      <w:r w:rsidR="00BC5739">
        <w:rPr>
          <w:noProof/>
        </w:rPr>
        <w:t>e</w:t>
      </w:r>
      <w:r w:rsidRPr="00BC5739">
        <w:rPr>
          <w:noProof/>
        </w:rPr>
        <w:t xml:space="preserve"> </w:t>
      </w:r>
      <w:r w:rsidR="00BC5739">
        <w:rPr>
          <w:noProof/>
        </w:rPr>
        <w:t xml:space="preserve">IC </w:t>
      </w:r>
      <w:r w:rsidRPr="00BC5739">
        <w:rPr>
          <w:noProof/>
        </w:rPr>
        <w:t>95</w:t>
      </w:r>
      <w:r w:rsidR="00BC5739">
        <w:rPr>
          <w:noProof/>
        </w:rPr>
        <w:t>,</w:t>
      </w:r>
      <w:r w:rsidRPr="00BC5739">
        <w:rPr>
          <w:noProof/>
        </w:rPr>
        <w:t>0%: 16</w:t>
      </w:r>
      <w:r w:rsidR="00BC5739">
        <w:rPr>
          <w:noProof/>
        </w:rPr>
        <w:t>,</w:t>
      </w:r>
      <w:r w:rsidRPr="00BC5739">
        <w:rPr>
          <w:noProof/>
        </w:rPr>
        <w:t>95 (12</w:t>
      </w:r>
      <w:r w:rsidR="00BC5739">
        <w:rPr>
          <w:noProof/>
        </w:rPr>
        <w:t>,</w:t>
      </w:r>
      <w:r w:rsidRPr="00BC5739">
        <w:rPr>
          <w:noProof/>
        </w:rPr>
        <w:t>58, 19</w:t>
      </w:r>
      <w:r w:rsidR="00BC5739">
        <w:rPr>
          <w:noProof/>
        </w:rPr>
        <w:t>,</w:t>
      </w:r>
      <w:r w:rsidRPr="00BC5739">
        <w:rPr>
          <w:noProof/>
        </w:rPr>
        <w:t>38)</w:t>
      </w:r>
    </w:p>
    <w:p w14:paraId="478A2133" w14:textId="2A8EDC0F" w:rsidR="00B97CD1" w:rsidRPr="00BC5739" w:rsidRDefault="00B97CD1" w:rsidP="00B97CD1">
      <w:pPr>
        <w:keepNext/>
        <w:rPr>
          <w:noProof/>
        </w:rPr>
      </w:pPr>
      <w:r w:rsidRPr="00F83195">
        <w:rPr>
          <w:noProof/>
          <w:lang w:bidi="ar-SA"/>
        </w:rPr>
        <w:drawing>
          <wp:inline distT="0" distB="0" distL="0" distR="0" wp14:anchorId="3CFF1280" wp14:editId="20759530">
            <wp:extent cx="454660" cy="1847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58474" name="Picture 18"/>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54660" cy="184785"/>
                    </a:xfrm>
                    <a:prstGeom prst="rect">
                      <a:avLst/>
                    </a:prstGeom>
                    <a:noFill/>
                    <a:ln>
                      <a:noFill/>
                    </a:ln>
                  </pic:spPr>
                </pic:pic>
              </a:graphicData>
            </a:graphic>
          </wp:inline>
        </w:drawing>
      </w:r>
      <w:r w:rsidRPr="00BC5739">
        <w:rPr>
          <w:noProof/>
        </w:rPr>
        <w:t xml:space="preserve"> Sunitinib (</w:t>
      </w:r>
      <w:r w:rsidR="005214F3">
        <w:rPr>
          <w:noProof/>
        </w:rPr>
        <w:t>acontecimento</w:t>
      </w:r>
      <w:r w:rsidRPr="00BC5739">
        <w:rPr>
          <w:noProof/>
        </w:rPr>
        <w:t>s: 206/328), median</w:t>
      </w:r>
      <w:r w:rsidR="00BC5739" w:rsidRPr="00BC5739">
        <w:rPr>
          <w:noProof/>
        </w:rPr>
        <w:t>a</w:t>
      </w:r>
      <w:r w:rsidRPr="00BC5739">
        <w:rPr>
          <w:noProof/>
        </w:rPr>
        <w:t xml:space="preserve"> </w:t>
      </w:r>
      <w:r w:rsidR="00BC5739" w:rsidRPr="00BC5739">
        <w:rPr>
          <w:noProof/>
        </w:rPr>
        <w:t>e</w:t>
      </w:r>
      <w:r w:rsidRPr="00BC5739">
        <w:rPr>
          <w:noProof/>
        </w:rPr>
        <w:t xml:space="preserve"> </w:t>
      </w:r>
      <w:r w:rsidR="00BC5739" w:rsidRPr="00BC5739">
        <w:rPr>
          <w:noProof/>
        </w:rPr>
        <w:t>I</w:t>
      </w:r>
      <w:r w:rsidR="00BC5739">
        <w:rPr>
          <w:noProof/>
        </w:rPr>
        <w:t xml:space="preserve">C </w:t>
      </w:r>
      <w:r w:rsidRPr="00BC5739">
        <w:rPr>
          <w:noProof/>
        </w:rPr>
        <w:t>95</w:t>
      </w:r>
      <w:r w:rsidR="00BC5739">
        <w:rPr>
          <w:noProof/>
        </w:rPr>
        <w:t>,</w:t>
      </w:r>
      <w:r w:rsidRPr="00BC5739">
        <w:rPr>
          <w:noProof/>
        </w:rPr>
        <w:t>0%:8</w:t>
      </w:r>
      <w:r w:rsidR="00BC5739">
        <w:rPr>
          <w:noProof/>
        </w:rPr>
        <w:t>,</w:t>
      </w:r>
      <w:r w:rsidRPr="00BC5739">
        <w:rPr>
          <w:noProof/>
        </w:rPr>
        <w:t>31 (6</w:t>
      </w:r>
      <w:r w:rsidR="00BC5739">
        <w:rPr>
          <w:noProof/>
        </w:rPr>
        <w:t>,</w:t>
      </w:r>
      <w:r w:rsidRPr="00BC5739">
        <w:rPr>
          <w:noProof/>
        </w:rPr>
        <w:t>93, 9</w:t>
      </w:r>
      <w:r w:rsidR="00BC5739">
        <w:rPr>
          <w:noProof/>
        </w:rPr>
        <w:t>,</w:t>
      </w:r>
      <w:r w:rsidRPr="00BC5739">
        <w:rPr>
          <w:noProof/>
        </w:rPr>
        <w:t>69)</w:t>
      </w:r>
    </w:p>
    <w:p w14:paraId="19286BB6" w14:textId="77777777" w:rsidR="00B97CD1" w:rsidRPr="00BC5739" w:rsidRDefault="00B97CD1" w:rsidP="00B97CD1">
      <w:pPr>
        <w:pStyle w:val="EMEABodyText"/>
        <w:rPr>
          <w:b/>
          <w:bCs/>
          <w:noProof/>
          <w:lang w:val="pt-PT"/>
        </w:rPr>
      </w:pPr>
    </w:p>
    <w:p w14:paraId="3EB8D1DA" w14:textId="77777777" w:rsidR="00B97CD1" w:rsidRPr="00BC5739" w:rsidRDefault="00B97CD1" w:rsidP="00B97CD1">
      <w:pPr>
        <w:pStyle w:val="EMEABodyText"/>
        <w:rPr>
          <w:b/>
          <w:bCs/>
          <w:noProof/>
          <w:lang w:val="pt-PT"/>
        </w:rPr>
      </w:pPr>
    </w:p>
    <w:p w14:paraId="53575C87" w14:textId="51161829" w:rsidR="00B97CD1" w:rsidRPr="00BC5739" w:rsidRDefault="00B97CD1" w:rsidP="00B97CD1">
      <w:pPr>
        <w:pStyle w:val="EMEABodyText"/>
        <w:keepNext/>
        <w:keepLines/>
        <w:rPr>
          <w:b/>
          <w:bCs/>
          <w:noProof/>
          <w:lang w:val="pt-PT"/>
        </w:rPr>
      </w:pPr>
      <w:r w:rsidRPr="00BC5739">
        <w:rPr>
          <w:b/>
          <w:bCs/>
          <w:noProof/>
          <w:lang w:val="pt-PT"/>
        </w:rPr>
        <w:t>Figur</w:t>
      </w:r>
      <w:r w:rsidR="00BC5739" w:rsidRPr="00BC5739">
        <w:rPr>
          <w:b/>
          <w:bCs/>
          <w:noProof/>
          <w:lang w:val="pt-PT"/>
        </w:rPr>
        <w:t>a</w:t>
      </w:r>
      <w:r w:rsidRPr="00BC5739">
        <w:rPr>
          <w:b/>
          <w:bCs/>
          <w:noProof/>
          <w:lang w:val="pt-PT"/>
        </w:rPr>
        <w:t xml:space="preserve"> 5 :</w:t>
      </w:r>
      <w:r w:rsidRPr="00BC5739">
        <w:rPr>
          <w:b/>
          <w:bCs/>
          <w:noProof/>
          <w:lang w:val="pt-PT"/>
        </w:rPr>
        <w:tab/>
      </w:r>
      <w:r w:rsidR="00BC5739" w:rsidRPr="00BC5739">
        <w:rPr>
          <w:b/>
          <w:bCs/>
          <w:noProof/>
          <w:lang w:val="pt-PT"/>
        </w:rPr>
        <w:t xml:space="preserve">Curvas de </w:t>
      </w:r>
      <w:r w:rsidRPr="00BC5739">
        <w:rPr>
          <w:b/>
          <w:bCs/>
          <w:noProof/>
          <w:lang w:val="pt-PT"/>
        </w:rPr>
        <w:t xml:space="preserve">Kaplan Meier </w:t>
      </w:r>
      <w:r w:rsidR="00BC5739">
        <w:rPr>
          <w:b/>
          <w:bCs/>
          <w:noProof/>
          <w:lang w:val="pt-PT"/>
        </w:rPr>
        <w:t xml:space="preserve">da </w:t>
      </w:r>
      <w:r w:rsidRPr="00BC5739">
        <w:rPr>
          <w:b/>
          <w:bCs/>
          <w:noProof/>
          <w:lang w:val="pt-PT"/>
        </w:rPr>
        <w:t>OS (CA2099ER)</w:t>
      </w:r>
    </w:p>
    <w:p w14:paraId="59859A0F" w14:textId="1AD6B89E" w:rsidR="00B97CD1" w:rsidRPr="00BC5739" w:rsidRDefault="00BC5739" w:rsidP="00B97CD1">
      <w:pPr>
        <w:pStyle w:val="EMEABodyText"/>
        <w:keepNext/>
        <w:keepLines/>
        <w:rPr>
          <w:b/>
          <w:bCs/>
          <w:noProof/>
          <w:lang w:val="pt-PT"/>
        </w:rPr>
      </w:pPr>
      <w:r w:rsidRPr="00F83195">
        <w:rPr>
          <w:noProof/>
          <w:lang w:val="pt-PT" w:eastAsia="pt-PT"/>
        </w:rPr>
        <mc:AlternateContent>
          <mc:Choice Requires="wps">
            <w:drawing>
              <wp:anchor distT="0" distB="0" distL="114300" distR="114300" simplePos="0" relativeHeight="251658263" behindDoc="0" locked="0" layoutInCell="1" allowOverlap="1" wp14:anchorId="59E9205D" wp14:editId="17F9050F">
                <wp:simplePos x="0" y="0"/>
                <wp:positionH relativeFrom="leftMargin">
                  <wp:align>right</wp:align>
                </wp:positionH>
                <wp:positionV relativeFrom="paragraph">
                  <wp:posOffset>160655</wp:posOffset>
                </wp:positionV>
                <wp:extent cx="343535" cy="2998381"/>
                <wp:effectExtent l="0" t="0" r="0" b="0"/>
                <wp:wrapNone/>
                <wp:docPr id="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998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960EB" w14:textId="082BAC2D" w:rsidR="001B0EEE" w:rsidRDefault="00465BDE" w:rsidP="00B97CD1">
                            <w:r w:rsidRPr="00744640">
                              <w:t>Probabilid</w:t>
                            </w:r>
                            <w:r>
                              <w:t>ade</w:t>
                            </w:r>
                            <w:r w:rsidR="001B0EEE">
                              <w:t xml:space="preserve"> de sobrevivência</w:t>
                            </w:r>
                          </w:p>
                        </w:txbxContent>
                      </wps:txbx>
                      <wps:bodyPr rot="0" vert="vert270" wrap="square"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59E9205D" id="Text Box 214" o:spid="_x0000_s1041" type="#_x0000_t202" style="position:absolute;margin-left:-24.15pt;margin-top:12.65pt;width:27.05pt;height:236.1pt;z-index:251658263;visibility:visible;mso-wrap-style:square;mso-width-percent:400;mso-height-percent:0;mso-wrap-distance-left:9pt;mso-wrap-distance-top:0;mso-wrap-distance-right:9pt;mso-wrap-distance-bottom:0;mso-position-horizontal:right;mso-position-horizontal-relative:left-margin-area;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" stroked="f">
                <v:textbox style="layout-flow:vertical;mso-layout-flow-alt:bottom-to-top;mso-fit-shape-to-text:t">
                  <w:txbxContent>
                    <w:p w14:paraId="797960EB" w14:textId="082BAC2D" w:rsidR="001B0EEE" w:rsidRDefault="00465BDE" w:rsidP="00B97CD1">
                      <w:r w:rsidRPr="00744640">
                        <w:t>Probabilid</w:t>
                      </w:r>
                      <w:r>
                        <w:t>ade</w:t>
                      </w:r>
                      <w:r w:rsidR="001B0EEE">
                        <w:t xml:space="preserve"> de sobrevivência</w:t>
                      </w:r>
                    </w:p>
                  </w:txbxContent>
                </v:textbox>
                <w10:wrap anchorx="margin"/>
              </v:shape>
            </w:pict>
          </mc:Fallback>
        </mc:AlternateContent>
      </w:r>
    </w:p>
    <w:p w14:paraId="75740451" w14:textId="329BB760" w:rsidR="00B97CD1" w:rsidRPr="00F83195" w:rsidRDefault="00B97CD1" w:rsidP="00B97CD1">
      <w:pPr>
        <w:pStyle w:val="EMEABodyText"/>
        <w:keepNext/>
        <w:keepLines/>
        <w:rPr>
          <w:noProof/>
        </w:rPr>
      </w:pPr>
      <w:r w:rsidRPr="00F83195">
        <w:rPr>
          <w:noProof/>
          <w:lang w:val="pt-PT" w:eastAsia="pt-PT"/>
        </w:rPr>
        <w:drawing>
          <wp:inline distT="0" distB="0" distL="0" distR="0" wp14:anchorId="01D5F702" wp14:editId="0871C0C0">
            <wp:extent cx="5650302" cy="3733514"/>
            <wp:effectExtent l="0" t="0" r="762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36506"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668032" cy="3745229"/>
                    </a:xfrm>
                    <a:prstGeom prst="rect">
                      <a:avLst/>
                    </a:prstGeom>
                    <a:noFill/>
                    <a:ln>
                      <a:noFill/>
                    </a:ln>
                  </pic:spPr>
                </pic:pic>
              </a:graphicData>
            </a:graphic>
          </wp:inline>
        </w:drawing>
      </w:r>
    </w:p>
    <w:p w14:paraId="7ED69394" w14:textId="77777777" w:rsidR="00B97CD1" w:rsidRPr="00F83195" w:rsidRDefault="00B97CD1" w:rsidP="00B97CD1">
      <w:pPr>
        <w:pStyle w:val="EMEABodyText"/>
        <w:keepNext/>
        <w:keepLines/>
        <w:rPr>
          <w:noProof/>
        </w:rPr>
      </w:pPr>
    </w:p>
    <w:p w14:paraId="08E89439" w14:textId="0BE24222" w:rsidR="00B97CD1" w:rsidRPr="00BC5739" w:rsidRDefault="00BC5739" w:rsidP="00B97CD1">
      <w:pPr>
        <w:pStyle w:val="EMEABodyText"/>
        <w:keepNext/>
        <w:keepLines/>
        <w:jc w:val="center"/>
        <w:rPr>
          <w:noProof/>
          <w:lang w:val="pt-PT"/>
        </w:rPr>
      </w:pPr>
      <w:r w:rsidRPr="00BC5739">
        <w:rPr>
          <w:noProof/>
          <w:lang w:val="pt-PT"/>
        </w:rPr>
        <w:t>Sobrevivência global</w:t>
      </w:r>
      <w:r w:rsidR="00B97CD1" w:rsidRPr="00BC5739">
        <w:rPr>
          <w:noProof/>
          <w:lang w:val="pt-PT"/>
        </w:rPr>
        <w:t xml:space="preserve"> (</w:t>
      </w:r>
      <w:r w:rsidRPr="00BC5739">
        <w:rPr>
          <w:noProof/>
          <w:lang w:val="pt-PT"/>
        </w:rPr>
        <w:t>Meses</w:t>
      </w:r>
      <w:r w:rsidR="00B97CD1" w:rsidRPr="00BC5739">
        <w:rPr>
          <w:noProof/>
          <w:lang w:val="pt-PT"/>
        </w:rPr>
        <w:t>)</w:t>
      </w:r>
    </w:p>
    <w:p w14:paraId="5D8B0122" w14:textId="4CDC8415" w:rsidR="00B97CD1" w:rsidRPr="00BC5739" w:rsidRDefault="00B97CD1" w:rsidP="00B97CD1">
      <w:pPr>
        <w:pStyle w:val="EMEABodyText"/>
        <w:keepNext/>
        <w:keepLines/>
        <w:rPr>
          <w:noProof/>
          <w:lang w:val="pt-PT"/>
        </w:rPr>
      </w:pPr>
      <w:r w:rsidRPr="00BC5739">
        <w:rPr>
          <w:noProof/>
          <w:lang w:val="pt-PT"/>
        </w:rPr>
        <w:t>N</w:t>
      </w:r>
      <w:r w:rsidR="00BC5739" w:rsidRPr="00BC5739">
        <w:rPr>
          <w:noProof/>
          <w:lang w:val="pt-PT"/>
        </w:rPr>
        <w:t>úmero de indivíduos em risco</w:t>
      </w:r>
    </w:p>
    <w:tbl>
      <w:tblPr>
        <w:tblStyle w:val="TableGrid1"/>
        <w:tblW w:w="878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2"/>
        <w:gridCol w:w="732"/>
        <w:gridCol w:w="733"/>
        <w:gridCol w:w="732"/>
        <w:gridCol w:w="732"/>
        <w:gridCol w:w="733"/>
        <w:gridCol w:w="732"/>
        <w:gridCol w:w="686"/>
        <w:gridCol w:w="708"/>
        <w:gridCol w:w="709"/>
        <w:gridCol w:w="567"/>
        <w:gridCol w:w="992"/>
      </w:tblGrid>
      <w:tr w:rsidR="00B97CD1" w:rsidRPr="00F83195" w14:paraId="6CCD2C4E" w14:textId="77777777" w:rsidTr="00572A53">
        <w:tc>
          <w:tcPr>
            <w:tcW w:w="8788" w:type="dxa"/>
            <w:gridSpan w:val="12"/>
          </w:tcPr>
          <w:p w14:paraId="38B7588F" w14:textId="71D79BCE" w:rsidR="00B97CD1" w:rsidRPr="00F83195" w:rsidRDefault="00465BDE" w:rsidP="00572A53">
            <w:pPr>
              <w:pStyle w:val="EMEABodyText"/>
              <w:keepNext/>
              <w:keepLines/>
            </w:pPr>
            <w:r>
              <w:t>Cabozantinib + n</w:t>
            </w:r>
            <w:r w:rsidR="00B97CD1" w:rsidRPr="00F83195">
              <w:t>ivolumab</w:t>
            </w:r>
          </w:p>
        </w:tc>
      </w:tr>
      <w:tr w:rsidR="00B97CD1" w:rsidRPr="00F83195" w14:paraId="5BB49FE1" w14:textId="77777777" w:rsidTr="00572A53">
        <w:tc>
          <w:tcPr>
            <w:tcW w:w="732" w:type="dxa"/>
          </w:tcPr>
          <w:p w14:paraId="16299BAF" w14:textId="77777777" w:rsidR="00B97CD1" w:rsidRPr="00F83195" w:rsidRDefault="00B97CD1" w:rsidP="00572A53">
            <w:pPr>
              <w:pStyle w:val="EMEABodyText"/>
              <w:keepNext/>
              <w:keepLines/>
              <w:ind w:left="34"/>
              <w:rPr>
                <w:noProof/>
              </w:rPr>
            </w:pPr>
            <w:r w:rsidRPr="00F83195">
              <w:rPr>
                <w:noProof/>
              </w:rPr>
              <w:t>323</w:t>
            </w:r>
          </w:p>
        </w:tc>
        <w:tc>
          <w:tcPr>
            <w:tcW w:w="732" w:type="dxa"/>
          </w:tcPr>
          <w:p w14:paraId="5546390D" w14:textId="77777777" w:rsidR="00B97CD1" w:rsidRPr="00F83195" w:rsidRDefault="00B97CD1" w:rsidP="00572A53">
            <w:pPr>
              <w:pStyle w:val="EMEABodyText"/>
              <w:keepNext/>
              <w:keepLines/>
              <w:rPr>
                <w:noProof/>
              </w:rPr>
            </w:pPr>
            <w:r w:rsidRPr="00F83195">
              <w:rPr>
                <w:noProof/>
              </w:rPr>
              <w:t>308</w:t>
            </w:r>
          </w:p>
        </w:tc>
        <w:tc>
          <w:tcPr>
            <w:tcW w:w="733" w:type="dxa"/>
          </w:tcPr>
          <w:p w14:paraId="02079592" w14:textId="77777777" w:rsidR="00B97CD1" w:rsidRPr="00F83195" w:rsidRDefault="00B97CD1" w:rsidP="00572A53">
            <w:pPr>
              <w:pStyle w:val="EMEABodyText"/>
              <w:keepNext/>
              <w:keepLines/>
              <w:rPr>
                <w:noProof/>
              </w:rPr>
            </w:pPr>
            <w:r w:rsidRPr="00F83195">
              <w:rPr>
                <w:noProof/>
              </w:rPr>
              <w:t>295</w:t>
            </w:r>
          </w:p>
        </w:tc>
        <w:tc>
          <w:tcPr>
            <w:tcW w:w="732" w:type="dxa"/>
          </w:tcPr>
          <w:p w14:paraId="7801C074" w14:textId="77777777" w:rsidR="00B97CD1" w:rsidRPr="00F83195" w:rsidRDefault="00B97CD1" w:rsidP="00572A53">
            <w:pPr>
              <w:pStyle w:val="EMEABodyText"/>
              <w:keepNext/>
              <w:keepLines/>
              <w:rPr>
                <w:noProof/>
              </w:rPr>
            </w:pPr>
            <w:r w:rsidRPr="00F83195">
              <w:rPr>
                <w:noProof/>
              </w:rPr>
              <w:t>283</w:t>
            </w:r>
          </w:p>
        </w:tc>
        <w:tc>
          <w:tcPr>
            <w:tcW w:w="732" w:type="dxa"/>
          </w:tcPr>
          <w:p w14:paraId="764107BE" w14:textId="77777777" w:rsidR="00B97CD1" w:rsidRPr="00F83195" w:rsidRDefault="00B97CD1" w:rsidP="00572A53">
            <w:pPr>
              <w:pStyle w:val="EMEABodyText"/>
              <w:keepNext/>
              <w:keepLines/>
              <w:jc w:val="center"/>
              <w:rPr>
                <w:noProof/>
              </w:rPr>
            </w:pPr>
            <w:r w:rsidRPr="00F83195">
              <w:rPr>
                <w:noProof/>
              </w:rPr>
              <w:t>269</w:t>
            </w:r>
          </w:p>
        </w:tc>
        <w:tc>
          <w:tcPr>
            <w:tcW w:w="733" w:type="dxa"/>
          </w:tcPr>
          <w:p w14:paraId="37D300A1" w14:textId="77777777" w:rsidR="00B97CD1" w:rsidRPr="00F83195" w:rsidRDefault="00B97CD1" w:rsidP="00572A53">
            <w:pPr>
              <w:pStyle w:val="EMEABodyText"/>
              <w:keepNext/>
              <w:keepLines/>
              <w:jc w:val="center"/>
              <w:rPr>
                <w:noProof/>
              </w:rPr>
            </w:pPr>
            <w:r w:rsidRPr="00F83195">
              <w:rPr>
                <w:noProof/>
              </w:rPr>
              <w:t>255</w:t>
            </w:r>
          </w:p>
        </w:tc>
        <w:tc>
          <w:tcPr>
            <w:tcW w:w="732" w:type="dxa"/>
          </w:tcPr>
          <w:p w14:paraId="34CBFD07" w14:textId="77777777" w:rsidR="00B97CD1" w:rsidRPr="00F83195" w:rsidRDefault="00B97CD1" w:rsidP="00572A53">
            <w:pPr>
              <w:pStyle w:val="EMEABodyText"/>
              <w:keepNext/>
              <w:keepLines/>
              <w:jc w:val="center"/>
              <w:rPr>
                <w:noProof/>
              </w:rPr>
            </w:pPr>
            <w:r w:rsidRPr="00F83195">
              <w:rPr>
                <w:noProof/>
              </w:rPr>
              <w:t>220</w:t>
            </w:r>
          </w:p>
        </w:tc>
        <w:tc>
          <w:tcPr>
            <w:tcW w:w="686" w:type="dxa"/>
          </w:tcPr>
          <w:p w14:paraId="10B6B589" w14:textId="77777777" w:rsidR="00B97CD1" w:rsidRPr="00F83195" w:rsidRDefault="00B97CD1" w:rsidP="00572A53">
            <w:pPr>
              <w:pStyle w:val="EMEABodyText"/>
              <w:keepNext/>
              <w:keepLines/>
              <w:jc w:val="center"/>
              <w:rPr>
                <w:noProof/>
              </w:rPr>
            </w:pPr>
            <w:r w:rsidRPr="00F83195">
              <w:rPr>
                <w:noProof/>
              </w:rPr>
              <w:t>147</w:t>
            </w:r>
          </w:p>
        </w:tc>
        <w:tc>
          <w:tcPr>
            <w:tcW w:w="708" w:type="dxa"/>
          </w:tcPr>
          <w:p w14:paraId="4C5F00E4" w14:textId="77777777" w:rsidR="00B97CD1" w:rsidRPr="00F83195" w:rsidRDefault="00B97CD1" w:rsidP="00572A53">
            <w:pPr>
              <w:pStyle w:val="EMEABodyText"/>
              <w:keepNext/>
              <w:keepLines/>
              <w:jc w:val="right"/>
              <w:rPr>
                <w:noProof/>
              </w:rPr>
            </w:pPr>
            <w:r w:rsidRPr="00F83195">
              <w:rPr>
                <w:noProof/>
              </w:rPr>
              <w:t>84</w:t>
            </w:r>
          </w:p>
        </w:tc>
        <w:tc>
          <w:tcPr>
            <w:tcW w:w="709" w:type="dxa"/>
          </w:tcPr>
          <w:p w14:paraId="73B2068A" w14:textId="77777777" w:rsidR="00B97CD1" w:rsidRPr="00F83195" w:rsidRDefault="00B97CD1" w:rsidP="00572A53">
            <w:pPr>
              <w:pStyle w:val="EMEABodyText"/>
              <w:keepNext/>
              <w:keepLines/>
              <w:jc w:val="right"/>
              <w:rPr>
                <w:noProof/>
              </w:rPr>
            </w:pPr>
            <w:r w:rsidRPr="00F83195">
              <w:rPr>
                <w:noProof/>
              </w:rPr>
              <w:t>40</w:t>
            </w:r>
          </w:p>
        </w:tc>
        <w:tc>
          <w:tcPr>
            <w:tcW w:w="567" w:type="dxa"/>
          </w:tcPr>
          <w:p w14:paraId="0FB1C290" w14:textId="77777777" w:rsidR="00B97CD1" w:rsidRPr="00F83195" w:rsidRDefault="00B97CD1" w:rsidP="00572A53">
            <w:pPr>
              <w:pStyle w:val="EMEABodyText"/>
              <w:keepNext/>
              <w:keepLines/>
              <w:jc w:val="right"/>
              <w:rPr>
                <w:noProof/>
              </w:rPr>
            </w:pPr>
            <w:r w:rsidRPr="00F83195">
              <w:rPr>
                <w:noProof/>
              </w:rPr>
              <w:t>10</w:t>
            </w:r>
          </w:p>
        </w:tc>
        <w:tc>
          <w:tcPr>
            <w:tcW w:w="992" w:type="dxa"/>
          </w:tcPr>
          <w:p w14:paraId="3181CD7A" w14:textId="77777777" w:rsidR="00B97CD1" w:rsidRPr="00F83195" w:rsidRDefault="00B97CD1" w:rsidP="00572A53">
            <w:pPr>
              <w:pStyle w:val="EMEABodyText"/>
              <w:keepNext/>
              <w:keepLines/>
              <w:jc w:val="center"/>
              <w:rPr>
                <w:noProof/>
              </w:rPr>
            </w:pPr>
            <w:r w:rsidRPr="00F83195">
              <w:rPr>
                <w:noProof/>
              </w:rPr>
              <w:t xml:space="preserve">    0</w:t>
            </w:r>
          </w:p>
        </w:tc>
      </w:tr>
      <w:tr w:rsidR="00B97CD1" w:rsidRPr="00F83195" w14:paraId="611AB42D" w14:textId="77777777" w:rsidTr="00572A53">
        <w:tc>
          <w:tcPr>
            <w:tcW w:w="8788" w:type="dxa"/>
            <w:gridSpan w:val="12"/>
          </w:tcPr>
          <w:p w14:paraId="3B665D6B" w14:textId="77777777" w:rsidR="00B97CD1" w:rsidRPr="00F83195" w:rsidRDefault="00B97CD1" w:rsidP="00572A53">
            <w:pPr>
              <w:pStyle w:val="EMEABodyText"/>
              <w:keepNext/>
              <w:keepLines/>
              <w:rPr>
                <w:noProof/>
              </w:rPr>
            </w:pPr>
            <w:r w:rsidRPr="00F83195">
              <w:rPr>
                <w:noProof/>
              </w:rPr>
              <w:t>Sunitinib</w:t>
            </w:r>
          </w:p>
        </w:tc>
      </w:tr>
      <w:tr w:rsidR="00B97CD1" w:rsidRPr="00F83195" w14:paraId="634C4BAC" w14:textId="77777777" w:rsidTr="00572A53">
        <w:tc>
          <w:tcPr>
            <w:tcW w:w="732" w:type="dxa"/>
          </w:tcPr>
          <w:p w14:paraId="587F082D" w14:textId="77777777" w:rsidR="00B97CD1" w:rsidRPr="00F83195" w:rsidRDefault="00B97CD1" w:rsidP="00572A53">
            <w:pPr>
              <w:pStyle w:val="EMEABodyText"/>
              <w:keepNext/>
              <w:keepLines/>
              <w:ind w:left="34"/>
              <w:rPr>
                <w:noProof/>
              </w:rPr>
            </w:pPr>
            <w:r w:rsidRPr="00F83195">
              <w:rPr>
                <w:noProof/>
              </w:rPr>
              <w:t>328</w:t>
            </w:r>
          </w:p>
        </w:tc>
        <w:tc>
          <w:tcPr>
            <w:tcW w:w="732" w:type="dxa"/>
          </w:tcPr>
          <w:p w14:paraId="1C697A6B" w14:textId="77777777" w:rsidR="00B97CD1" w:rsidRPr="00F83195" w:rsidRDefault="00B97CD1" w:rsidP="00572A53">
            <w:pPr>
              <w:pStyle w:val="EMEABodyText"/>
              <w:keepNext/>
              <w:keepLines/>
              <w:rPr>
                <w:noProof/>
              </w:rPr>
            </w:pPr>
            <w:r w:rsidRPr="00F83195">
              <w:rPr>
                <w:noProof/>
              </w:rPr>
              <w:t>295</w:t>
            </w:r>
          </w:p>
        </w:tc>
        <w:tc>
          <w:tcPr>
            <w:tcW w:w="733" w:type="dxa"/>
          </w:tcPr>
          <w:p w14:paraId="158A2D12" w14:textId="77777777" w:rsidR="00B97CD1" w:rsidRPr="00F83195" w:rsidRDefault="00B97CD1" w:rsidP="00572A53">
            <w:pPr>
              <w:pStyle w:val="EMEABodyText"/>
              <w:keepNext/>
              <w:keepLines/>
              <w:rPr>
                <w:noProof/>
              </w:rPr>
            </w:pPr>
            <w:r w:rsidRPr="00F83195">
              <w:rPr>
                <w:noProof/>
              </w:rPr>
              <w:t>272</w:t>
            </w:r>
          </w:p>
        </w:tc>
        <w:tc>
          <w:tcPr>
            <w:tcW w:w="732" w:type="dxa"/>
          </w:tcPr>
          <w:p w14:paraId="70EFC8FA" w14:textId="77777777" w:rsidR="00B97CD1" w:rsidRPr="00F83195" w:rsidRDefault="00B97CD1" w:rsidP="00572A53">
            <w:pPr>
              <w:pStyle w:val="EMEABodyText"/>
              <w:keepNext/>
              <w:keepLines/>
              <w:rPr>
                <w:noProof/>
              </w:rPr>
            </w:pPr>
            <w:r w:rsidRPr="00F83195">
              <w:rPr>
                <w:noProof/>
              </w:rPr>
              <w:t>254</w:t>
            </w:r>
          </w:p>
        </w:tc>
        <w:tc>
          <w:tcPr>
            <w:tcW w:w="732" w:type="dxa"/>
          </w:tcPr>
          <w:p w14:paraId="39FE1CED" w14:textId="77777777" w:rsidR="00B97CD1" w:rsidRPr="00F83195" w:rsidRDefault="00B97CD1" w:rsidP="00572A53">
            <w:pPr>
              <w:pStyle w:val="EMEABodyText"/>
              <w:keepNext/>
              <w:keepLines/>
              <w:jc w:val="center"/>
              <w:rPr>
                <w:noProof/>
              </w:rPr>
            </w:pPr>
            <w:r w:rsidRPr="00F83195">
              <w:rPr>
                <w:noProof/>
              </w:rPr>
              <w:t>236</w:t>
            </w:r>
          </w:p>
        </w:tc>
        <w:tc>
          <w:tcPr>
            <w:tcW w:w="733" w:type="dxa"/>
          </w:tcPr>
          <w:p w14:paraId="64A87E8C" w14:textId="77777777" w:rsidR="00B97CD1" w:rsidRPr="00F83195" w:rsidRDefault="00B97CD1" w:rsidP="00572A53">
            <w:pPr>
              <w:pStyle w:val="EMEABodyText"/>
              <w:keepNext/>
              <w:keepLines/>
              <w:jc w:val="center"/>
              <w:rPr>
                <w:noProof/>
              </w:rPr>
            </w:pPr>
            <w:r w:rsidRPr="00F83195">
              <w:rPr>
                <w:noProof/>
              </w:rPr>
              <w:t>217</w:t>
            </w:r>
          </w:p>
        </w:tc>
        <w:tc>
          <w:tcPr>
            <w:tcW w:w="732" w:type="dxa"/>
          </w:tcPr>
          <w:p w14:paraId="2F0BA185" w14:textId="77777777" w:rsidR="00B97CD1" w:rsidRPr="00F83195" w:rsidRDefault="00B97CD1" w:rsidP="00572A53">
            <w:pPr>
              <w:pStyle w:val="EMEABodyText"/>
              <w:keepNext/>
              <w:keepLines/>
              <w:jc w:val="center"/>
              <w:rPr>
                <w:noProof/>
              </w:rPr>
            </w:pPr>
            <w:r w:rsidRPr="00F83195">
              <w:rPr>
                <w:noProof/>
              </w:rPr>
              <w:t>189</w:t>
            </w:r>
          </w:p>
        </w:tc>
        <w:tc>
          <w:tcPr>
            <w:tcW w:w="686" w:type="dxa"/>
          </w:tcPr>
          <w:p w14:paraId="6C402AEE" w14:textId="77777777" w:rsidR="00B97CD1" w:rsidRPr="00F83195" w:rsidRDefault="00B97CD1" w:rsidP="00572A53">
            <w:pPr>
              <w:pStyle w:val="EMEABodyText"/>
              <w:keepNext/>
              <w:keepLines/>
              <w:jc w:val="center"/>
              <w:rPr>
                <w:noProof/>
              </w:rPr>
            </w:pPr>
            <w:r w:rsidRPr="00F83195">
              <w:rPr>
                <w:noProof/>
              </w:rPr>
              <w:t>118</w:t>
            </w:r>
          </w:p>
        </w:tc>
        <w:tc>
          <w:tcPr>
            <w:tcW w:w="708" w:type="dxa"/>
          </w:tcPr>
          <w:p w14:paraId="74BBCE77" w14:textId="77777777" w:rsidR="00B97CD1" w:rsidRPr="00F83195" w:rsidRDefault="00B97CD1" w:rsidP="00572A53">
            <w:pPr>
              <w:pStyle w:val="EMEABodyText"/>
              <w:keepNext/>
              <w:keepLines/>
              <w:jc w:val="right"/>
              <w:rPr>
                <w:noProof/>
              </w:rPr>
            </w:pPr>
            <w:r w:rsidRPr="00F83195">
              <w:rPr>
                <w:noProof/>
              </w:rPr>
              <w:t>62</w:t>
            </w:r>
          </w:p>
        </w:tc>
        <w:tc>
          <w:tcPr>
            <w:tcW w:w="709" w:type="dxa"/>
          </w:tcPr>
          <w:p w14:paraId="63EC9B8C" w14:textId="77777777" w:rsidR="00B97CD1" w:rsidRPr="00F83195" w:rsidRDefault="00B97CD1" w:rsidP="00572A53">
            <w:pPr>
              <w:pStyle w:val="EMEABodyText"/>
              <w:keepNext/>
              <w:keepLines/>
              <w:jc w:val="right"/>
              <w:rPr>
                <w:noProof/>
              </w:rPr>
            </w:pPr>
            <w:r w:rsidRPr="00F83195">
              <w:rPr>
                <w:noProof/>
              </w:rPr>
              <w:t>22</w:t>
            </w:r>
          </w:p>
        </w:tc>
        <w:tc>
          <w:tcPr>
            <w:tcW w:w="567" w:type="dxa"/>
          </w:tcPr>
          <w:p w14:paraId="07182E7E" w14:textId="77777777" w:rsidR="00B97CD1" w:rsidRPr="00F83195" w:rsidRDefault="00B97CD1" w:rsidP="00572A53">
            <w:pPr>
              <w:pStyle w:val="EMEABodyText"/>
              <w:keepNext/>
              <w:keepLines/>
              <w:jc w:val="right"/>
              <w:rPr>
                <w:noProof/>
              </w:rPr>
            </w:pPr>
            <w:r w:rsidRPr="00F83195">
              <w:rPr>
                <w:noProof/>
              </w:rPr>
              <w:t>4</w:t>
            </w:r>
          </w:p>
        </w:tc>
        <w:tc>
          <w:tcPr>
            <w:tcW w:w="992" w:type="dxa"/>
          </w:tcPr>
          <w:p w14:paraId="45BC4914" w14:textId="77777777" w:rsidR="00B97CD1" w:rsidRPr="00F83195" w:rsidRDefault="00B97CD1" w:rsidP="00572A53">
            <w:pPr>
              <w:pStyle w:val="EMEABodyText"/>
              <w:keepNext/>
              <w:keepLines/>
              <w:jc w:val="center"/>
              <w:rPr>
                <w:noProof/>
              </w:rPr>
            </w:pPr>
            <w:r w:rsidRPr="00F83195">
              <w:rPr>
                <w:noProof/>
              </w:rPr>
              <w:t xml:space="preserve">    0</w:t>
            </w:r>
          </w:p>
        </w:tc>
      </w:tr>
    </w:tbl>
    <w:p w14:paraId="00FFE34C" w14:textId="2AD77199" w:rsidR="00B97CD1" w:rsidRPr="00BC5739" w:rsidRDefault="00B97CD1" w:rsidP="00B97CD1">
      <w:pPr>
        <w:pStyle w:val="EMEABodyText"/>
        <w:keepNext/>
        <w:keepLines/>
        <w:rPr>
          <w:noProof/>
          <w:lang w:val="pt-PT"/>
        </w:rPr>
      </w:pPr>
      <w:r w:rsidRPr="00F83195">
        <w:rPr>
          <w:noProof/>
          <w:lang w:val="pt-PT" w:eastAsia="pt-PT"/>
        </w:rPr>
        <w:drawing>
          <wp:inline distT="0" distB="0" distL="0" distR="0" wp14:anchorId="0EFC41FF" wp14:editId="7E7C9F9A">
            <wp:extent cx="459740" cy="1847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32965" name="Picture 1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59740" cy="184785"/>
                    </a:xfrm>
                    <a:prstGeom prst="rect">
                      <a:avLst/>
                    </a:prstGeom>
                    <a:noFill/>
                    <a:ln>
                      <a:noFill/>
                    </a:ln>
                  </pic:spPr>
                </pic:pic>
              </a:graphicData>
            </a:graphic>
          </wp:inline>
        </w:drawing>
      </w:r>
      <w:r w:rsidR="00465BDE">
        <w:rPr>
          <w:noProof/>
          <w:lang w:val="pt-PT"/>
        </w:rPr>
        <w:t>Cabozantinib + n</w:t>
      </w:r>
      <w:r w:rsidRPr="00BC5739">
        <w:rPr>
          <w:noProof/>
          <w:lang w:val="pt-PT"/>
        </w:rPr>
        <w:t>ivolumab (</w:t>
      </w:r>
      <w:r w:rsidR="005214F3">
        <w:rPr>
          <w:noProof/>
          <w:lang w:val="pt-PT"/>
        </w:rPr>
        <w:t>acontecimento</w:t>
      </w:r>
      <w:r w:rsidRPr="00BC5739">
        <w:rPr>
          <w:noProof/>
          <w:lang w:val="pt-PT"/>
        </w:rPr>
        <w:t>s: 86/323), median</w:t>
      </w:r>
      <w:r w:rsidR="00BC5739" w:rsidRPr="00BC5739">
        <w:rPr>
          <w:noProof/>
          <w:lang w:val="pt-PT"/>
        </w:rPr>
        <w:t>a</w:t>
      </w:r>
      <w:r w:rsidRPr="00BC5739">
        <w:rPr>
          <w:noProof/>
          <w:lang w:val="pt-PT"/>
        </w:rPr>
        <w:t xml:space="preserve"> </w:t>
      </w:r>
      <w:r w:rsidR="00BC5739">
        <w:rPr>
          <w:noProof/>
          <w:lang w:val="pt-PT"/>
        </w:rPr>
        <w:t>e</w:t>
      </w:r>
      <w:r w:rsidRPr="00BC5739">
        <w:rPr>
          <w:noProof/>
          <w:lang w:val="pt-PT"/>
        </w:rPr>
        <w:t xml:space="preserve"> </w:t>
      </w:r>
      <w:r w:rsidR="00BC5739">
        <w:rPr>
          <w:noProof/>
          <w:lang w:val="pt-PT"/>
        </w:rPr>
        <w:t xml:space="preserve">IC </w:t>
      </w:r>
      <w:r w:rsidRPr="00BC5739">
        <w:rPr>
          <w:noProof/>
          <w:lang w:val="pt-PT"/>
        </w:rPr>
        <w:t>95%: NE</w:t>
      </w:r>
    </w:p>
    <w:p w14:paraId="73BF9DF8" w14:textId="2DD16607" w:rsidR="00B97CD1" w:rsidRPr="00BC5739" w:rsidRDefault="00B97CD1" w:rsidP="00B97CD1">
      <w:pPr>
        <w:pStyle w:val="EMEABodyText"/>
        <w:keepNext/>
        <w:keepLines/>
        <w:rPr>
          <w:noProof/>
          <w:lang w:val="pt-PT"/>
        </w:rPr>
      </w:pPr>
      <w:r w:rsidRPr="00F83195">
        <w:rPr>
          <w:noProof/>
          <w:lang w:val="pt-PT" w:eastAsia="pt-PT"/>
        </w:rPr>
        <w:drawing>
          <wp:inline distT="0" distB="0" distL="0" distR="0" wp14:anchorId="0E03CEF2" wp14:editId="4326DCAD">
            <wp:extent cx="454660" cy="1847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89914" name="Picture 18"/>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54660" cy="184785"/>
                    </a:xfrm>
                    <a:prstGeom prst="rect">
                      <a:avLst/>
                    </a:prstGeom>
                    <a:noFill/>
                    <a:ln>
                      <a:noFill/>
                    </a:ln>
                  </pic:spPr>
                </pic:pic>
              </a:graphicData>
            </a:graphic>
          </wp:inline>
        </w:drawing>
      </w:r>
      <w:r w:rsidRPr="00BC5739">
        <w:rPr>
          <w:noProof/>
          <w:lang w:val="pt-PT"/>
        </w:rPr>
        <w:t xml:space="preserve"> Sunitinib (</w:t>
      </w:r>
      <w:r w:rsidR="005214F3">
        <w:rPr>
          <w:noProof/>
          <w:lang w:val="pt-PT"/>
        </w:rPr>
        <w:t>acontecimento</w:t>
      </w:r>
      <w:r w:rsidRPr="00BC5739">
        <w:rPr>
          <w:noProof/>
          <w:lang w:val="pt-PT"/>
        </w:rPr>
        <w:t>s: 116/328), median</w:t>
      </w:r>
      <w:r w:rsidR="00BC5739" w:rsidRPr="00BC5739">
        <w:rPr>
          <w:noProof/>
          <w:lang w:val="pt-PT"/>
        </w:rPr>
        <w:t>a</w:t>
      </w:r>
      <w:r w:rsidRPr="00BC5739">
        <w:rPr>
          <w:noProof/>
          <w:lang w:val="pt-PT"/>
        </w:rPr>
        <w:t xml:space="preserve"> </w:t>
      </w:r>
      <w:r w:rsidR="00BC5739" w:rsidRPr="00BC5739">
        <w:rPr>
          <w:noProof/>
          <w:lang w:val="pt-PT"/>
        </w:rPr>
        <w:t xml:space="preserve">e </w:t>
      </w:r>
      <w:r w:rsidR="00BC5739">
        <w:rPr>
          <w:noProof/>
          <w:lang w:val="pt-PT"/>
        </w:rPr>
        <w:t>IC</w:t>
      </w:r>
      <w:r w:rsidRPr="00BC5739">
        <w:rPr>
          <w:noProof/>
          <w:lang w:val="pt-PT"/>
        </w:rPr>
        <w:t xml:space="preserve"> 95%:29</w:t>
      </w:r>
      <w:r w:rsidR="00BC5739">
        <w:rPr>
          <w:noProof/>
          <w:lang w:val="pt-PT"/>
        </w:rPr>
        <w:t>,</w:t>
      </w:r>
      <w:r w:rsidRPr="00BC5739">
        <w:rPr>
          <w:noProof/>
          <w:lang w:val="pt-PT"/>
        </w:rPr>
        <w:t>47 (28</w:t>
      </w:r>
      <w:r w:rsidR="00BC5739">
        <w:rPr>
          <w:noProof/>
          <w:lang w:val="pt-PT"/>
        </w:rPr>
        <w:t>,</w:t>
      </w:r>
      <w:r w:rsidRPr="00BC5739">
        <w:rPr>
          <w:noProof/>
          <w:lang w:val="pt-PT"/>
        </w:rPr>
        <w:t>35, NE)</w:t>
      </w:r>
    </w:p>
    <w:bookmarkEnd w:id="21"/>
    <w:p w14:paraId="04C492F4" w14:textId="77777777" w:rsidR="00B97CD1" w:rsidRPr="00BC5739" w:rsidRDefault="00B97CD1" w:rsidP="00842CEA">
      <w:pPr>
        <w:pStyle w:val="C-BodyText"/>
        <w:spacing w:before="0" w:after="0" w:line="240" w:lineRule="auto"/>
        <w:rPr>
          <w:sz w:val="22"/>
        </w:rPr>
      </w:pPr>
    </w:p>
    <w:p w14:paraId="3F448737" w14:textId="737FB19F" w:rsidR="00671846" w:rsidRPr="00E07F63" w:rsidRDefault="00671846" w:rsidP="00B97CD1">
      <w:pPr>
        <w:tabs>
          <w:tab w:val="clear" w:pos="567"/>
        </w:tabs>
        <w:spacing w:line="280" w:lineRule="atLeast"/>
        <w:rPr>
          <w:rFonts w:eastAsia="SimSun"/>
          <w:i/>
          <w:lang w:eastAsia="en-US" w:bidi="ar-SA"/>
        </w:rPr>
      </w:pPr>
      <w:r w:rsidRPr="00E07F63">
        <w:rPr>
          <w:rFonts w:eastAsia="SimSun"/>
          <w:i/>
          <w:lang w:eastAsia="en-US" w:bidi="ar-SA"/>
        </w:rPr>
        <w:t>Carcinoma Hepatocelular</w:t>
      </w:r>
    </w:p>
    <w:p w14:paraId="42E80E2E" w14:textId="47D572E2" w:rsidR="00B97CD1" w:rsidRPr="00BE3309" w:rsidRDefault="00B97CD1" w:rsidP="00B97CD1">
      <w:pPr>
        <w:tabs>
          <w:tab w:val="clear" w:pos="567"/>
        </w:tabs>
        <w:spacing w:line="280" w:lineRule="atLeast"/>
        <w:rPr>
          <w:rFonts w:eastAsia="SimSun"/>
          <w:i/>
          <w:u w:val="single"/>
          <w:lang w:eastAsia="en-US" w:bidi="ar-SA"/>
        </w:rPr>
      </w:pPr>
      <w:r w:rsidRPr="00BE3309">
        <w:rPr>
          <w:rFonts w:eastAsia="SimSun"/>
          <w:i/>
          <w:u w:val="single"/>
          <w:lang w:eastAsia="en-US" w:bidi="ar-SA"/>
        </w:rPr>
        <w:t>Estudo controlado em doentes que receberam terapêutica prévia com sorafenib (CELESTIAL)</w:t>
      </w:r>
    </w:p>
    <w:p w14:paraId="43040E97" w14:textId="7A509DEF" w:rsidR="00671846" w:rsidRPr="00352D95" w:rsidRDefault="00671846" w:rsidP="00BE3309">
      <w:pPr>
        <w:tabs>
          <w:tab w:val="clear" w:pos="567"/>
        </w:tabs>
        <w:spacing w:line="220" w:lineRule="atLeast"/>
        <w:rPr>
          <w:rFonts w:eastAsia="SimSun"/>
          <w:lang w:eastAsia="en-US" w:bidi="ar-SA"/>
        </w:rPr>
      </w:pPr>
      <w:r w:rsidRPr="00352D95">
        <w:rPr>
          <w:rFonts w:eastAsia="SimSun"/>
          <w:lang w:eastAsia="en-US" w:bidi="ar-SA"/>
        </w:rPr>
        <w:t xml:space="preserve">A segurança e a eficácia do CABOMETYX foram avaliadas num estudo de Fase 3 </w:t>
      </w:r>
      <w:r w:rsidR="00801B13" w:rsidRPr="00352D95">
        <w:rPr>
          <w:rFonts w:eastAsia="SimSun"/>
          <w:lang w:eastAsia="en-US" w:bidi="ar-SA"/>
        </w:rPr>
        <w:t>random</w:t>
      </w:r>
      <w:r w:rsidR="0016071A" w:rsidRPr="00352D95">
        <w:rPr>
          <w:rFonts w:eastAsia="SimSun"/>
          <w:lang w:eastAsia="en-US" w:bidi="ar-SA"/>
        </w:rPr>
        <w:t>izado</w:t>
      </w:r>
      <w:r w:rsidRPr="00352D95">
        <w:rPr>
          <w:rFonts w:eastAsia="SimSun"/>
          <w:lang w:eastAsia="en-US" w:bidi="ar-SA"/>
        </w:rPr>
        <w:t xml:space="preserve">, </w:t>
      </w:r>
      <w:r w:rsidR="007A3F19" w:rsidRPr="00352D95">
        <w:rPr>
          <w:rFonts w:eastAsia="SimSun"/>
          <w:lang w:eastAsia="en-US" w:bidi="ar-SA"/>
        </w:rPr>
        <w:t>em dupla ocultação</w:t>
      </w:r>
      <w:r w:rsidR="0038533C" w:rsidRPr="00352D95">
        <w:rPr>
          <w:rFonts w:eastAsia="SimSun"/>
          <w:lang w:eastAsia="en-US" w:bidi="ar-SA"/>
        </w:rPr>
        <w:t xml:space="preserve"> e</w:t>
      </w:r>
      <w:r w:rsidRPr="00352D95">
        <w:rPr>
          <w:rFonts w:eastAsia="SimSun"/>
          <w:lang w:eastAsia="en-US" w:bidi="ar-SA"/>
        </w:rPr>
        <w:t xml:space="preserve"> </w:t>
      </w:r>
      <w:r w:rsidR="007A3F19" w:rsidRPr="00352D95">
        <w:rPr>
          <w:rFonts w:eastAsia="SimSun"/>
          <w:lang w:eastAsia="en-US" w:bidi="ar-SA"/>
        </w:rPr>
        <w:t xml:space="preserve">controlado com </w:t>
      </w:r>
      <w:r w:rsidRPr="00352D95">
        <w:rPr>
          <w:rFonts w:eastAsia="SimSun"/>
          <w:lang w:eastAsia="en-US" w:bidi="ar-SA"/>
        </w:rPr>
        <w:t xml:space="preserve">placebo (CELESTIAL). </w:t>
      </w:r>
      <w:r w:rsidR="00D86E22" w:rsidRPr="00352D95">
        <w:rPr>
          <w:rFonts w:eastAsia="SimSun"/>
          <w:lang w:eastAsia="en-US" w:bidi="ar-SA"/>
        </w:rPr>
        <w:t>Os d</w:t>
      </w:r>
      <w:r w:rsidR="007A3F19" w:rsidRPr="00352D95">
        <w:rPr>
          <w:rFonts w:eastAsia="SimSun"/>
          <w:lang w:eastAsia="en-US" w:bidi="ar-SA"/>
        </w:rPr>
        <w:t xml:space="preserve">oentes </w:t>
      </w:r>
      <w:r w:rsidRPr="00352D95">
        <w:rPr>
          <w:rFonts w:eastAsia="SimSun"/>
          <w:lang w:eastAsia="en-US" w:bidi="ar-SA"/>
        </w:rPr>
        <w:t xml:space="preserve">(N=707) </w:t>
      </w:r>
      <w:r w:rsidR="007A3F19" w:rsidRPr="00352D95">
        <w:rPr>
          <w:rFonts w:eastAsia="SimSun"/>
          <w:lang w:eastAsia="en-US" w:bidi="ar-SA"/>
        </w:rPr>
        <w:t>com C</w:t>
      </w:r>
      <w:r w:rsidRPr="00352D95">
        <w:rPr>
          <w:rFonts w:eastAsia="SimSun"/>
          <w:lang w:eastAsia="en-US" w:bidi="ar-SA"/>
        </w:rPr>
        <w:t xml:space="preserve">HC </w:t>
      </w:r>
      <w:r w:rsidR="007A3F19" w:rsidRPr="00352D95">
        <w:rPr>
          <w:rFonts w:eastAsia="SimSun"/>
          <w:lang w:eastAsia="en-US" w:bidi="ar-SA"/>
        </w:rPr>
        <w:t xml:space="preserve">não candidatos a tratamento curativo e que tinham recebido previamente </w:t>
      </w:r>
      <w:r w:rsidRPr="00352D95">
        <w:rPr>
          <w:rFonts w:eastAsia="SimSun"/>
          <w:lang w:eastAsia="en-US" w:bidi="ar-SA"/>
        </w:rPr>
        <w:t xml:space="preserve">sorafenib </w:t>
      </w:r>
      <w:r w:rsidR="007A3F19" w:rsidRPr="00352D95">
        <w:rPr>
          <w:rFonts w:eastAsia="SimSun"/>
          <w:lang w:eastAsia="en-US" w:bidi="ar-SA"/>
        </w:rPr>
        <w:t xml:space="preserve">para doença avançada foram </w:t>
      </w:r>
      <w:r w:rsidR="00D86E22" w:rsidRPr="00352D95">
        <w:rPr>
          <w:rFonts w:eastAsia="SimSun"/>
          <w:lang w:eastAsia="en-US" w:bidi="ar-SA"/>
        </w:rPr>
        <w:t>random</w:t>
      </w:r>
      <w:r w:rsidR="007A3F19" w:rsidRPr="00352D95">
        <w:rPr>
          <w:rFonts w:eastAsia="SimSun"/>
          <w:lang w:eastAsia="en-US" w:bidi="ar-SA"/>
        </w:rPr>
        <w:t xml:space="preserve">izados </w:t>
      </w:r>
      <w:r w:rsidRPr="00352D95">
        <w:rPr>
          <w:rFonts w:eastAsia="SimSun"/>
          <w:lang w:eastAsia="en-US" w:bidi="ar-SA"/>
        </w:rPr>
        <w:t xml:space="preserve">(2:1) </w:t>
      </w:r>
      <w:r w:rsidR="007A3F19" w:rsidRPr="00352D95">
        <w:rPr>
          <w:rFonts w:eastAsia="SimSun"/>
          <w:lang w:eastAsia="en-US" w:bidi="ar-SA"/>
        </w:rPr>
        <w:t xml:space="preserve">para receberem </w:t>
      </w:r>
      <w:r w:rsidR="00C93685">
        <w:t>cabozantinib</w:t>
      </w:r>
      <w:r w:rsidR="00C93685" w:rsidRPr="00352D95" w:rsidDel="00C93685">
        <w:rPr>
          <w:rFonts w:eastAsia="SimSun"/>
          <w:lang w:eastAsia="en-US" w:bidi="ar-SA"/>
        </w:rPr>
        <w:t xml:space="preserve"> </w:t>
      </w:r>
      <w:r w:rsidRPr="00352D95">
        <w:rPr>
          <w:rFonts w:eastAsia="SimSun"/>
          <w:lang w:eastAsia="en-US" w:bidi="ar-SA"/>
        </w:rPr>
        <w:t>(N=470) o</w:t>
      </w:r>
      <w:r w:rsidR="007A3F19" w:rsidRPr="00352D95">
        <w:rPr>
          <w:rFonts w:eastAsia="SimSun"/>
          <w:lang w:eastAsia="en-US" w:bidi="ar-SA"/>
        </w:rPr>
        <w:t>u</w:t>
      </w:r>
      <w:r w:rsidRPr="00352D95">
        <w:rPr>
          <w:rFonts w:eastAsia="SimSun"/>
          <w:lang w:eastAsia="en-US" w:bidi="ar-SA"/>
        </w:rPr>
        <w:t xml:space="preserve"> placebo (N=237). </w:t>
      </w:r>
      <w:r w:rsidR="007A3F19" w:rsidRPr="00352D95">
        <w:rPr>
          <w:rFonts w:eastAsia="SimSun"/>
          <w:lang w:eastAsia="en-US" w:bidi="ar-SA"/>
        </w:rPr>
        <w:t>Os doentes podiam ter recebido uma outra terapêutica sistémica para doença avançada para além do</w:t>
      </w:r>
      <w:r w:rsidRPr="00352D95">
        <w:rPr>
          <w:rFonts w:eastAsia="SimSun"/>
          <w:lang w:eastAsia="en-US" w:bidi="ar-SA"/>
        </w:rPr>
        <w:t xml:space="preserve"> sorafenib. </w:t>
      </w:r>
      <w:r w:rsidR="007A3F19" w:rsidRPr="00352D95">
        <w:rPr>
          <w:rFonts w:eastAsia="SimSun"/>
          <w:lang w:eastAsia="en-US" w:bidi="ar-SA"/>
        </w:rPr>
        <w:t xml:space="preserve">A </w:t>
      </w:r>
      <w:r w:rsidR="00D86E22" w:rsidRPr="00352D95">
        <w:rPr>
          <w:rFonts w:eastAsia="SimSun"/>
          <w:lang w:eastAsia="en-US" w:bidi="ar-SA"/>
        </w:rPr>
        <w:t>random</w:t>
      </w:r>
      <w:r w:rsidR="0016071A" w:rsidRPr="00352D95">
        <w:rPr>
          <w:rFonts w:eastAsia="SimSun"/>
          <w:lang w:eastAsia="en-US" w:bidi="ar-SA"/>
        </w:rPr>
        <w:t>iz</w:t>
      </w:r>
      <w:r w:rsidR="007A3F19" w:rsidRPr="00352D95">
        <w:rPr>
          <w:rFonts w:eastAsia="SimSun"/>
          <w:lang w:eastAsia="en-US" w:bidi="ar-SA"/>
        </w:rPr>
        <w:t>ação foi</w:t>
      </w:r>
      <w:r w:rsidRPr="00352D95">
        <w:rPr>
          <w:rFonts w:eastAsia="SimSun"/>
          <w:lang w:eastAsia="en-US" w:bidi="ar-SA"/>
        </w:rPr>
        <w:t xml:space="preserve"> </w:t>
      </w:r>
      <w:r w:rsidR="007A3F19" w:rsidRPr="00352D95">
        <w:rPr>
          <w:rFonts w:eastAsia="SimSun"/>
          <w:lang w:eastAsia="en-US" w:bidi="ar-SA"/>
        </w:rPr>
        <w:t xml:space="preserve">estratificada por etiologia da doença </w:t>
      </w:r>
      <w:r w:rsidRPr="00352D95">
        <w:rPr>
          <w:rFonts w:eastAsia="SimSun"/>
          <w:lang w:eastAsia="en-US" w:bidi="ar-SA"/>
        </w:rPr>
        <w:t>(HBV [</w:t>
      </w:r>
      <w:r w:rsidR="007A3F19" w:rsidRPr="00352D95">
        <w:rPr>
          <w:rFonts w:eastAsia="SimSun"/>
          <w:lang w:eastAsia="en-US" w:bidi="ar-SA"/>
        </w:rPr>
        <w:t xml:space="preserve">com ou sem </w:t>
      </w:r>
      <w:r w:rsidRPr="00352D95">
        <w:rPr>
          <w:rFonts w:eastAsia="SimSun"/>
          <w:lang w:eastAsia="en-US" w:bidi="ar-SA"/>
        </w:rPr>
        <w:t>HCV], HCV [</w:t>
      </w:r>
      <w:r w:rsidR="007A3F19" w:rsidRPr="00352D95">
        <w:rPr>
          <w:rFonts w:eastAsia="SimSun"/>
          <w:lang w:eastAsia="en-US" w:bidi="ar-SA"/>
        </w:rPr>
        <w:t xml:space="preserve">sem </w:t>
      </w:r>
      <w:r w:rsidRPr="00352D95">
        <w:rPr>
          <w:rFonts w:eastAsia="SimSun"/>
          <w:lang w:eastAsia="en-US" w:bidi="ar-SA"/>
        </w:rPr>
        <w:t>HBV], o</w:t>
      </w:r>
      <w:r w:rsidR="007A3F19" w:rsidRPr="00352D95">
        <w:rPr>
          <w:rFonts w:eastAsia="SimSun"/>
          <w:lang w:eastAsia="en-US" w:bidi="ar-SA"/>
        </w:rPr>
        <w:t>u outra</w:t>
      </w:r>
      <w:r w:rsidRPr="00352D95">
        <w:rPr>
          <w:rFonts w:eastAsia="SimSun"/>
          <w:lang w:eastAsia="en-US" w:bidi="ar-SA"/>
        </w:rPr>
        <w:t xml:space="preserve">), </w:t>
      </w:r>
      <w:r w:rsidR="007A3F19" w:rsidRPr="00352D95">
        <w:rPr>
          <w:rFonts w:eastAsia="SimSun"/>
          <w:lang w:eastAsia="en-US" w:bidi="ar-SA"/>
        </w:rPr>
        <w:t xml:space="preserve">região </w:t>
      </w:r>
      <w:r w:rsidRPr="00352D95">
        <w:rPr>
          <w:rFonts w:eastAsia="SimSun"/>
          <w:lang w:eastAsia="en-US" w:bidi="ar-SA"/>
        </w:rPr>
        <w:t>geogr</w:t>
      </w:r>
      <w:r w:rsidR="007A3F19" w:rsidRPr="00352D95">
        <w:rPr>
          <w:rFonts w:eastAsia="SimSun"/>
          <w:lang w:eastAsia="en-US" w:bidi="ar-SA"/>
        </w:rPr>
        <w:t>áf</w:t>
      </w:r>
      <w:r w:rsidRPr="00352D95">
        <w:rPr>
          <w:rFonts w:eastAsia="SimSun"/>
          <w:lang w:eastAsia="en-US" w:bidi="ar-SA"/>
        </w:rPr>
        <w:t>ic</w:t>
      </w:r>
      <w:r w:rsidR="007A3F19" w:rsidRPr="00352D95">
        <w:rPr>
          <w:rFonts w:eastAsia="SimSun"/>
          <w:lang w:eastAsia="en-US" w:bidi="ar-SA"/>
        </w:rPr>
        <w:t>a</w:t>
      </w:r>
      <w:r w:rsidRPr="00352D95">
        <w:rPr>
          <w:rFonts w:eastAsia="SimSun"/>
          <w:lang w:eastAsia="en-US" w:bidi="ar-SA"/>
        </w:rPr>
        <w:t xml:space="preserve"> (</w:t>
      </w:r>
      <w:r w:rsidR="007A3F19" w:rsidRPr="00352D95">
        <w:rPr>
          <w:rFonts w:eastAsia="SimSun"/>
          <w:lang w:eastAsia="en-US" w:bidi="ar-SA"/>
        </w:rPr>
        <w:t>Á</w:t>
      </w:r>
      <w:r w:rsidRPr="00352D95">
        <w:rPr>
          <w:rFonts w:eastAsia="SimSun"/>
          <w:lang w:eastAsia="en-US" w:bidi="ar-SA"/>
        </w:rPr>
        <w:t xml:space="preserve">sia, </w:t>
      </w:r>
      <w:r w:rsidR="007A3F19" w:rsidRPr="00352D95">
        <w:rPr>
          <w:rFonts w:eastAsia="SimSun"/>
          <w:lang w:eastAsia="en-US" w:bidi="ar-SA"/>
        </w:rPr>
        <w:t>outras regiões</w:t>
      </w:r>
      <w:r w:rsidRPr="00352D95">
        <w:rPr>
          <w:rFonts w:eastAsia="SimSun"/>
          <w:lang w:eastAsia="en-US" w:bidi="ar-SA"/>
        </w:rPr>
        <w:t xml:space="preserve">) </w:t>
      </w:r>
      <w:r w:rsidR="007A3F19" w:rsidRPr="00352D95">
        <w:rPr>
          <w:rFonts w:eastAsia="SimSun"/>
          <w:lang w:eastAsia="en-US" w:bidi="ar-SA"/>
        </w:rPr>
        <w:t xml:space="preserve">e por presença de disseminação </w:t>
      </w:r>
      <w:r w:rsidRPr="00352D95">
        <w:rPr>
          <w:rFonts w:eastAsia="SimSun"/>
          <w:lang w:eastAsia="en-US" w:bidi="ar-SA"/>
        </w:rPr>
        <w:t>extra</w:t>
      </w:r>
      <w:r w:rsidR="007A3F19" w:rsidRPr="00352D95">
        <w:rPr>
          <w:rFonts w:eastAsia="SimSun"/>
          <w:lang w:eastAsia="en-US" w:bidi="ar-SA"/>
        </w:rPr>
        <w:t>-</w:t>
      </w:r>
      <w:r w:rsidRPr="00352D95">
        <w:rPr>
          <w:rFonts w:eastAsia="SimSun"/>
          <w:lang w:eastAsia="en-US" w:bidi="ar-SA"/>
        </w:rPr>
        <w:t>hep</w:t>
      </w:r>
      <w:r w:rsidR="007A3F19" w:rsidRPr="00352D95">
        <w:rPr>
          <w:rFonts w:eastAsia="SimSun"/>
          <w:lang w:eastAsia="en-US" w:bidi="ar-SA"/>
        </w:rPr>
        <w:t>á</w:t>
      </w:r>
      <w:r w:rsidRPr="00352D95">
        <w:rPr>
          <w:rFonts w:eastAsia="SimSun"/>
          <w:lang w:eastAsia="en-US" w:bidi="ar-SA"/>
        </w:rPr>
        <w:t>tic</w:t>
      </w:r>
      <w:r w:rsidR="007A3F19" w:rsidRPr="00352D95">
        <w:rPr>
          <w:rFonts w:eastAsia="SimSun"/>
          <w:lang w:eastAsia="en-US" w:bidi="ar-SA"/>
        </w:rPr>
        <w:t>a</w:t>
      </w:r>
      <w:r w:rsidRPr="00352D95">
        <w:rPr>
          <w:rFonts w:eastAsia="SimSun"/>
          <w:lang w:eastAsia="en-US" w:bidi="ar-SA"/>
        </w:rPr>
        <w:t xml:space="preserve"> </w:t>
      </w:r>
      <w:r w:rsidR="007A3F19" w:rsidRPr="00352D95">
        <w:rPr>
          <w:rFonts w:eastAsia="SimSun"/>
          <w:lang w:eastAsia="en-US" w:bidi="ar-SA"/>
        </w:rPr>
        <w:t>da doença e</w:t>
      </w:r>
      <w:r w:rsidRPr="00352D95">
        <w:rPr>
          <w:rFonts w:eastAsia="SimSun"/>
          <w:lang w:eastAsia="en-US" w:bidi="ar-SA"/>
        </w:rPr>
        <w:t>/o</w:t>
      </w:r>
      <w:r w:rsidR="007A3F19" w:rsidRPr="00352D95">
        <w:rPr>
          <w:rFonts w:eastAsia="SimSun"/>
          <w:lang w:eastAsia="en-US" w:bidi="ar-SA"/>
        </w:rPr>
        <w:t>u</w:t>
      </w:r>
      <w:r w:rsidRPr="00352D95">
        <w:rPr>
          <w:rFonts w:eastAsia="SimSun"/>
          <w:lang w:eastAsia="en-US" w:bidi="ar-SA"/>
        </w:rPr>
        <w:t xml:space="preserve"> </w:t>
      </w:r>
      <w:r w:rsidR="007A3F19" w:rsidRPr="00352D95">
        <w:rPr>
          <w:rFonts w:eastAsia="SimSun"/>
          <w:lang w:eastAsia="en-US" w:bidi="ar-SA"/>
        </w:rPr>
        <w:t xml:space="preserve">invasão </w:t>
      </w:r>
      <w:r w:rsidRPr="00352D95">
        <w:rPr>
          <w:rFonts w:eastAsia="SimSun"/>
          <w:lang w:eastAsia="en-US" w:bidi="ar-SA"/>
        </w:rPr>
        <w:t>macrovascular (</w:t>
      </w:r>
      <w:r w:rsidR="007A3F19" w:rsidRPr="00352D95">
        <w:rPr>
          <w:rFonts w:eastAsia="SimSun"/>
          <w:lang w:eastAsia="en-US" w:bidi="ar-SA"/>
        </w:rPr>
        <w:t>Sim</w:t>
      </w:r>
      <w:r w:rsidRPr="00352D95">
        <w:rPr>
          <w:rFonts w:eastAsia="SimSun"/>
          <w:lang w:eastAsia="en-US" w:bidi="ar-SA"/>
        </w:rPr>
        <w:t>, N</w:t>
      </w:r>
      <w:r w:rsidR="007A3F19" w:rsidRPr="00352D95">
        <w:rPr>
          <w:rFonts w:eastAsia="SimSun"/>
          <w:lang w:eastAsia="en-US" w:bidi="ar-SA"/>
        </w:rPr>
        <w:t>ã</w:t>
      </w:r>
      <w:r w:rsidRPr="00352D95">
        <w:rPr>
          <w:rFonts w:eastAsia="SimSun"/>
          <w:lang w:eastAsia="en-US" w:bidi="ar-SA"/>
        </w:rPr>
        <w:t>o).</w:t>
      </w:r>
      <w:r w:rsidRPr="00352D95">
        <w:rPr>
          <w:rFonts w:eastAsia="SimSun"/>
          <w:lang w:eastAsia="en-US" w:bidi="ar-SA"/>
        </w:rPr>
        <w:br/>
      </w:r>
    </w:p>
    <w:p w14:paraId="0DB086E2" w14:textId="6F31845D" w:rsidR="00671846" w:rsidRPr="00352D95" w:rsidRDefault="007A3F19" w:rsidP="00BE3309">
      <w:pPr>
        <w:tabs>
          <w:tab w:val="clear" w:pos="567"/>
        </w:tabs>
        <w:spacing w:line="220" w:lineRule="atLeast"/>
        <w:rPr>
          <w:rFonts w:eastAsia="SimSun"/>
          <w:lang w:eastAsia="en-US" w:bidi="ar-SA"/>
        </w:rPr>
      </w:pPr>
      <w:r w:rsidRPr="00352D95">
        <w:rPr>
          <w:rFonts w:eastAsia="SimSun"/>
          <w:lang w:eastAsia="en-US" w:bidi="ar-SA"/>
        </w:rPr>
        <w:t>O endpoint primário de eficácia foi a sobrevivência global</w:t>
      </w:r>
      <w:r w:rsidR="00671846" w:rsidRPr="00352D95">
        <w:rPr>
          <w:rFonts w:eastAsia="SimSun"/>
          <w:lang w:eastAsia="en-US" w:bidi="ar-SA"/>
        </w:rPr>
        <w:t xml:space="preserve"> (OS). </w:t>
      </w:r>
      <w:r w:rsidRPr="00352D95">
        <w:rPr>
          <w:rFonts w:eastAsia="SimSun"/>
          <w:lang w:eastAsia="en-US" w:bidi="ar-SA"/>
        </w:rPr>
        <w:t xml:space="preserve">Os endpoints secundários de eficácia </w:t>
      </w:r>
      <w:r w:rsidR="0038533C" w:rsidRPr="00352D95">
        <w:rPr>
          <w:rFonts w:eastAsia="SimSun"/>
          <w:lang w:eastAsia="en-US" w:bidi="ar-SA"/>
        </w:rPr>
        <w:t>f</w:t>
      </w:r>
      <w:r w:rsidRPr="00352D95">
        <w:rPr>
          <w:rFonts w:eastAsia="SimSun"/>
          <w:lang w:eastAsia="en-US" w:bidi="ar-SA"/>
        </w:rPr>
        <w:t xml:space="preserve">oram a sobrevivência livre de progressão </w:t>
      </w:r>
      <w:r w:rsidR="00671846" w:rsidRPr="00352D95">
        <w:rPr>
          <w:rFonts w:eastAsia="SimSun"/>
          <w:lang w:eastAsia="en-US" w:bidi="ar-SA"/>
        </w:rPr>
        <w:t xml:space="preserve">(PFS) </w:t>
      </w:r>
      <w:r w:rsidRPr="00352D95">
        <w:rPr>
          <w:rFonts w:eastAsia="SimSun"/>
          <w:lang w:eastAsia="en-US" w:bidi="ar-SA"/>
        </w:rPr>
        <w:t>e a taxa de resposta objetiva</w:t>
      </w:r>
      <w:r w:rsidR="00671846" w:rsidRPr="00352D95">
        <w:rPr>
          <w:rFonts w:eastAsia="SimSun"/>
          <w:lang w:eastAsia="en-US" w:bidi="ar-SA"/>
        </w:rPr>
        <w:t xml:space="preserve"> (ORR), </w:t>
      </w:r>
      <w:r w:rsidRPr="00352D95">
        <w:rPr>
          <w:rFonts w:eastAsia="SimSun"/>
          <w:lang w:eastAsia="en-US" w:bidi="ar-SA"/>
        </w:rPr>
        <w:t>avaliada</w:t>
      </w:r>
      <w:r w:rsidR="0038533C" w:rsidRPr="00352D95">
        <w:rPr>
          <w:rFonts w:eastAsia="SimSun"/>
          <w:lang w:eastAsia="en-US" w:bidi="ar-SA"/>
        </w:rPr>
        <w:t>s</w:t>
      </w:r>
      <w:r w:rsidRPr="00352D95">
        <w:rPr>
          <w:rFonts w:eastAsia="SimSun"/>
          <w:lang w:eastAsia="en-US" w:bidi="ar-SA"/>
        </w:rPr>
        <w:t xml:space="preserve"> pelo </w:t>
      </w:r>
      <w:r w:rsidR="00671846" w:rsidRPr="00352D95">
        <w:rPr>
          <w:rFonts w:eastAsia="SimSun"/>
          <w:lang w:eastAsia="en-US" w:bidi="ar-SA"/>
        </w:rPr>
        <w:t>Investiga</w:t>
      </w:r>
      <w:r w:rsidRPr="00352D95">
        <w:rPr>
          <w:rFonts w:eastAsia="SimSun"/>
          <w:lang w:eastAsia="en-US" w:bidi="ar-SA"/>
        </w:rPr>
        <w:t>d</w:t>
      </w:r>
      <w:r w:rsidR="00671846" w:rsidRPr="00352D95">
        <w:rPr>
          <w:rFonts w:eastAsia="SimSun"/>
          <w:lang w:eastAsia="en-US" w:bidi="ar-SA"/>
        </w:rPr>
        <w:t xml:space="preserve">or </w:t>
      </w:r>
      <w:r w:rsidRPr="00352D95">
        <w:rPr>
          <w:rFonts w:eastAsia="SimSun"/>
          <w:lang w:eastAsia="en-US" w:bidi="ar-SA"/>
        </w:rPr>
        <w:t xml:space="preserve">através de </w:t>
      </w:r>
      <w:r w:rsidR="00671846" w:rsidRPr="00352D95">
        <w:rPr>
          <w:rFonts w:eastAsia="SimSun"/>
          <w:lang w:eastAsia="en-US" w:bidi="ar-SA"/>
        </w:rPr>
        <w:t xml:space="preserve">Response Evaluation Criteria in Solid Tumours (RECIST) 1.1. </w:t>
      </w:r>
      <w:r w:rsidRPr="00352D95">
        <w:rPr>
          <w:rFonts w:eastAsia="SimSun"/>
          <w:lang w:eastAsia="en-US" w:bidi="ar-SA"/>
        </w:rPr>
        <w:t xml:space="preserve">As avaliações tumorais foram realizadas a cada </w:t>
      </w:r>
      <w:r w:rsidR="00671846" w:rsidRPr="00352D95">
        <w:rPr>
          <w:rFonts w:eastAsia="SimSun"/>
          <w:lang w:eastAsia="en-US" w:bidi="ar-SA"/>
        </w:rPr>
        <w:t xml:space="preserve">8 </w:t>
      </w:r>
      <w:r w:rsidRPr="00352D95">
        <w:rPr>
          <w:rFonts w:eastAsia="SimSun"/>
          <w:lang w:eastAsia="en-US" w:bidi="ar-SA"/>
        </w:rPr>
        <w:t>semanas</w:t>
      </w:r>
      <w:r w:rsidR="00671846" w:rsidRPr="00352D95">
        <w:rPr>
          <w:rFonts w:eastAsia="SimSun"/>
          <w:lang w:eastAsia="en-US" w:bidi="ar-SA"/>
        </w:rPr>
        <w:t xml:space="preserve">. </w:t>
      </w:r>
      <w:r w:rsidRPr="00352D95">
        <w:rPr>
          <w:rFonts w:eastAsia="SimSun"/>
          <w:lang w:eastAsia="en-US" w:bidi="ar-SA"/>
        </w:rPr>
        <w:t xml:space="preserve">Os indivíduos continuaram o tratamento do estudo em ocultação após progressão radiológica da doença enquanto tinham benefício clínico ou até ser necessário um tratamento sistémico </w:t>
      </w:r>
      <w:r w:rsidR="00671846" w:rsidRPr="00352D95">
        <w:rPr>
          <w:rFonts w:eastAsia="SimSun"/>
          <w:lang w:eastAsia="en-US" w:bidi="ar-SA"/>
        </w:rPr>
        <w:t>subsequent</w:t>
      </w:r>
      <w:r w:rsidRPr="00352D95">
        <w:rPr>
          <w:rFonts w:eastAsia="SimSun"/>
          <w:lang w:eastAsia="en-US" w:bidi="ar-SA"/>
        </w:rPr>
        <w:t>e</w:t>
      </w:r>
      <w:r w:rsidR="00671846" w:rsidRPr="00352D95">
        <w:rPr>
          <w:rFonts w:eastAsia="SimSun"/>
          <w:lang w:eastAsia="en-US" w:bidi="ar-SA"/>
        </w:rPr>
        <w:t xml:space="preserve"> </w:t>
      </w:r>
      <w:r w:rsidRPr="00352D95">
        <w:rPr>
          <w:rFonts w:eastAsia="SimSun"/>
          <w:lang w:eastAsia="en-US" w:bidi="ar-SA"/>
        </w:rPr>
        <w:t>ou terapêutica anticancerígena local dirigida ao fígado</w:t>
      </w:r>
      <w:r w:rsidR="00671846" w:rsidRPr="00352D95">
        <w:rPr>
          <w:rFonts w:eastAsia="SimSun"/>
          <w:lang w:eastAsia="en-US" w:bidi="ar-SA"/>
        </w:rPr>
        <w:t xml:space="preserve">. </w:t>
      </w:r>
      <w:r w:rsidRPr="00352D95">
        <w:rPr>
          <w:rFonts w:eastAsia="SimSun"/>
          <w:lang w:eastAsia="en-US" w:bidi="ar-SA"/>
        </w:rPr>
        <w:t>Não foi permitido c</w:t>
      </w:r>
      <w:r w:rsidR="00671846" w:rsidRPr="00352D95">
        <w:rPr>
          <w:rFonts w:eastAsia="SimSun"/>
          <w:lang w:eastAsia="en-US" w:bidi="ar-SA"/>
        </w:rPr>
        <w:t xml:space="preserve">rossover </w:t>
      </w:r>
      <w:r w:rsidRPr="00352D95">
        <w:rPr>
          <w:rFonts w:eastAsia="SimSun"/>
          <w:lang w:eastAsia="en-US" w:bidi="ar-SA"/>
        </w:rPr>
        <w:t xml:space="preserve">do </w:t>
      </w:r>
      <w:r w:rsidR="00671846" w:rsidRPr="00352D95">
        <w:rPr>
          <w:rFonts w:eastAsia="SimSun"/>
          <w:lang w:eastAsia="en-US" w:bidi="ar-SA"/>
        </w:rPr>
        <w:t xml:space="preserve">placebo </w:t>
      </w:r>
      <w:r w:rsidRPr="00352D95">
        <w:rPr>
          <w:rFonts w:eastAsia="SimSun"/>
          <w:lang w:eastAsia="en-US" w:bidi="ar-SA"/>
        </w:rPr>
        <w:t xml:space="preserve">para o </w:t>
      </w:r>
      <w:r w:rsidR="00671846" w:rsidRPr="00352D95">
        <w:rPr>
          <w:rFonts w:eastAsia="SimSun"/>
          <w:lang w:eastAsia="en-US" w:bidi="ar-SA"/>
        </w:rPr>
        <w:t xml:space="preserve">cabozantinib </w:t>
      </w:r>
      <w:r w:rsidRPr="00352D95">
        <w:rPr>
          <w:rFonts w:eastAsia="SimSun"/>
          <w:lang w:eastAsia="en-US" w:bidi="ar-SA"/>
        </w:rPr>
        <w:t>durante a fase de tratamento em ocultação</w:t>
      </w:r>
      <w:r w:rsidR="00671846" w:rsidRPr="00352D95">
        <w:rPr>
          <w:rFonts w:eastAsia="SimSun"/>
          <w:lang w:eastAsia="en-US" w:bidi="ar-SA"/>
        </w:rPr>
        <w:t xml:space="preserve">.  </w:t>
      </w:r>
    </w:p>
    <w:p w14:paraId="1020826D" w14:textId="77777777" w:rsidR="00BE3309" w:rsidRPr="00352D95" w:rsidRDefault="00BE3309" w:rsidP="00BE3309">
      <w:pPr>
        <w:tabs>
          <w:tab w:val="clear" w:pos="567"/>
        </w:tabs>
        <w:spacing w:line="220" w:lineRule="atLeast"/>
        <w:rPr>
          <w:rFonts w:eastAsia="SimSun"/>
          <w:lang w:eastAsia="en-US" w:bidi="ar-SA"/>
        </w:rPr>
      </w:pPr>
    </w:p>
    <w:p w14:paraId="48333F47" w14:textId="01C7C041" w:rsidR="00671846" w:rsidRDefault="007A3F19" w:rsidP="00BE3309">
      <w:pPr>
        <w:tabs>
          <w:tab w:val="clear" w:pos="567"/>
        </w:tabs>
        <w:spacing w:line="220" w:lineRule="atLeast"/>
        <w:rPr>
          <w:rFonts w:eastAsia="SimSun"/>
          <w:lang w:eastAsia="en-US" w:bidi="ar-SA"/>
        </w:rPr>
      </w:pPr>
      <w:r w:rsidRPr="00BE3309">
        <w:rPr>
          <w:rFonts w:eastAsia="SimSun"/>
          <w:lang w:eastAsia="en-US" w:bidi="ar-SA"/>
        </w:rPr>
        <w:t xml:space="preserve">As caraterísticas basais demográficas e da doença foram idênticas entre os braços de </w:t>
      </w:r>
      <w:r w:rsidR="00C93685">
        <w:t>cabozantinib</w:t>
      </w:r>
      <w:r w:rsidR="00C93685" w:rsidRPr="00BE3309" w:rsidDel="00C93685">
        <w:rPr>
          <w:rFonts w:eastAsia="SimSun"/>
          <w:lang w:eastAsia="en-US" w:bidi="ar-SA"/>
        </w:rPr>
        <w:t xml:space="preserve"> </w:t>
      </w:r>
      <w:r w:rsidRPr="00BE3309">
        <w:rPr>
          <w:rFonts w:eastAsia="SimSun"/>
          <w:lang w:eastAsia="en-US" w:bidi="ar-SA"/>
        </w:rPr>
        <w:t xml:space="preserve">e de </w:t>
      </w:r>
      <w:r w:rsidR="00671846" w:rsidRPr="00BE3309">
        <w:rPr>
          <w:rFonts w:eastAsia="SimSun"/>
          <w:lang w:eastAsia="en-US" w:bidi="ar-SA"/>
        </w:rPr>
        <w:t>placebo</w:t>
      </w:r>
      <w:r w:rsidR="0038533C" w:rsidRPr="00BE3309">
        <w:rPr>
          <w:rFonts w:eastAsia="SimSun"/>
          <w:lang w:eastAsia="en-US" w:bidi="ar-SA"/>
        </w:rPr>
        <w:t xml:space="preserve"> e</w:t>
      </w:r>
      <w:r w:rsidR="00671846" w:rsidRPr="00BE3309">
        <w:rPr>
          <w:rFonts w:eastAsia="SimSun"/>
          <w:lang w:eastAsia="en-US" w:bidi="ar-SA"/>
        </w:rPr>
        <w:t xml:space="preserve"> </w:t>
      </w:r>
      <w:r w:rsidRPr="00BE3309">
        <w:rPr>
          <w:rFonts w:eastAsia="SimSun"/>
          <w:lang w:eastAsia="en-US" w:bidi="ar-SA"/>
        </w:rPr>
        <w:t xml:space="preserve">são apresentadas a seguir </w:t>
      </w:r>
      <w:r w:rsidR="0038533C" w:rsidRPr="00BE3309">
        <w:rPr>
          <w:rFonts w:eastAsia="SimSun"/>
          <w:lang w:eastAsia="en-US" w:bidi="ar-SA"/>
        </w:rPr>
        <w:t xml:space="preserve">os dados </w:t>
      </w:r>
      <w:r w:rsidRPr="00BE3309">
        <w:rPr>
          <w:rFonts w:eastAsia="SimSun"/>
          <w:lang w:eastAsia="en-US" w:bidi="ar-SA"/>
        </w:rPr>
        <w:t xml:space="preserve">de todos os </w:t>
      </w:r>
      <w:r w:rsidR="00671846" w:rsidRPr="00BE3309">
        <w:rPr>
          <w:rFonts w:eastAsia="SimSun"/>
          <w:lang w:eastAsia="en-US" w:bidi="ar-SA"/>
        </w:rPr>
        <w:t xml:space="preserve">707 </w:t>
      </w:r>
      <w:r w:rsidRPr="00BE3309">
        <w:rPr>
          <w:rFonts w:eastAsia="SimSun"/>
          <w:lang w:eastAsia="en-US" w:bidi="ar-SA"/>
        </w:rPr>
        <w:t xml:space="preserve">doentes </w:t>
      </w:r>
      <w:r w:rsidR="00D86E22" w:rsidRPr="00BE3309">
        <w:rPr>
          <w:rFonts w:eastAsia="SimSun"/>
          <w:lang w:eastAsia="en-US" w:bidi="ar-SA"/>
        </w:rPr>
        <w:t>random</w:t>
      </w:r>
      <w:r w:rsidR="007917F8" w:rsidRPr="00BE3309">
        <w:rPr>
          <w:rFonts w:eastAsia="SimSun"/>
          <w:lang w:eastAsia="en-US" w:bidi="ar-SA"/>
        </w:rPr>
        <w:t>i</w:t>
      </w:r>
      <w:r w:rsidRPr="00BE3309">
        <w:rPr>
          <w:rFonts w:eastAsia="SimSun"/>
          <w:lang w:eastAsia="en-US" w:bidi="ar-SA"/>
        </w:rPr>
        <w:t>zados</w:t>
      </w:r>
      <w:r w:rsidR="00BC3E6E" w:rsidRPr="00BE3309">
        <w:rPr>
          <w:rFonts w:eastAsia="SimSun"/>
          <w:lang w:eastAsia="en-US" w:bidi="ar-SA"/>
        </w:rPr>
        <w:t>.</w:t>
      </w:r>
      <w:r w:rsidR="00671846" w:rsidRPr="00BE3309">
        <w:rPr>
          <w:rFonts w:eastAsia="SimSun"/>
          <w:lang w:eastAsia="en-US" w:bidi="ar-SA"/>
        </w:rPr>
        <w:t xml:space="preserve"> </w:t>
      </w:r>
    </w:p>
    <w:p w14:paraId="29CFF866" w14:textId="67273CC7" w:rsidR="00671846" w:rsidRPr="005B0F70" w:rsidRDefault="00BC3E6E" w:rsidP="00BC3E6E">
      <w:pPr>
        <w:tabs>
          <w:tab w:val="clear" w:pos="567"/>
        </w:tabs>
        <w:spacing w:line="240" w:lineRule="auto"/>
        <w:rPr>
          <w:rFonts w:eastAsia="SimSun"/>
        </w:rPr>
      </w:pPr>
      <w:r>
        <w:rPr>
          <w:rFonts w:eastAsia="SimSun"/>
        </w:rPr>
        <w:t>A maioria dos doentes</w:t>
      </w:r>
      <w:r w:rsidR="00671846" w:rsidRPr="007A3F19">
        <w:rPr>
          <w:rFonts w:eastAsia="SimSun"/>
        </w:rPr>
        <w:t xml:space="preserve"> </w:t>
      </w:r>
      <w:r>
        <w:rPr>
          <w:rFonts w:eastAsia="SimSun"/>
        </w:rPr>
        <w:t>(</w:t>
      </w:r>
      <w:r w:rsidR="00671846" w:rsidRPr="007A3F19">
        <w:rPr>
          <w:rFonts w:eastAsia="SimSun"/>
        </w:rPr>
        <w:t>82%</w:t>
      </w:r>
      <w:r w:rsidR="003121E1">
        <w:rPr>
          <w:rFonts w:eastAsia="SimSun"/>
        </w:rPr>
        <w:t>)</w:t>
      </w:r>
      <w:r w:rsidR="00671846" w:rsidRPr="007A3F19">
        <w:rPr>
          <w:rFonts w:eastAsia="SimSun"/>
        </w:rPr>
        <w:t xml:space="preserve"> </w:t>
      </w:r>
      <w:r>
        <w:rPr>
          <w:rFonts w:eastAsia="SimSun"/>
        </w:rPr>
        <w:t>eram do sexo masculino: a idade mediana foi de</w:t>
      </w:r>
      <w:r w:rsidR="00671846" w:rsidRPr="007A3F19">
        <w:rPr>
          <w:rFonts w:eastAsia="SimSun"/>
        </w:rPr>
        <w:t xml:space="preserve"> 64 </w:t>
      </w:r>
      <w:r w:rsidR="007A3F19">
        <w:rPr>
          <w:rFonts w:eastAsia="SimSun"/>
        </w:rPr>
        <w:t>anos</w:t>
      </w:r>
      <w:r w:rsidR="00671846" w:rsidRPr="007A3F19">
        <w:rPr>
          <w:rFonts w:eastAsia="SimSun"/>
        </w:rPr>
        <w:t xml:space="preserve">. </w:t>
      </w:r>
      <w:r w:rsidRPr="00BC3E6E">
        <w:rPr>
          <w:rFonts w:eastAsia="SimSun"/>
        </w:rPr>
        <w:t>A maioria dos doentes (56%) era</w:t>
      </w:r>
      <w:r>
        <w:rPr>
          <w:rFonts w:eastAsia="SimSun"/>
        </w:rPr>
        <w:t xml:space="preserve">m </w:t>
      </w:r>
      <w:r w:rsidR="00671846" w:rsidRPr="00BC3E6E">
        <w:rPr>
          <w:rFonts w:eastAsia="SimSun"/>
        </w:rPr>
        <w:t>Caucasian</w:t>
      </w:r>
      <w:r w:rsidR="007A3F19" w:rsidRPr="00BC3E6E">
        <w:rPr>
          <w:rFonts w:eastAsia="SimSun"/>
        </w:rPr>
        <w:t>os</w:t>
      </w:r>
      <w:r>
        <w:rPr>
          <w:rFonts w:eastAsia="SimSun"/>
        </w:rPr>
        <w:t xml:space="preserve"> e 34%</w:t>
      </w:r>
      <w:r w:rsidR="00671846" w:rsidRPr="00BC3E6E">
        <w:rPr>
          <w:rFonts w:eastAsia="SimSun"/>
        </w:rPr>
        <w:t xml:space="preserve"> Asi</w:t>
      </w:r>
      <w:r w:rsidR="007A3F19" w:rsidRPr="00BC3E6E">
        <w:rPr>
          <w:rFonts w:eastAsia="SimSun"/>
        </w:rPr>
        <w:t>áticos</w:t>
      </w:r>
      <w:r>
        <w:rPr>
          <w:rFonts w:eastAsia="SimSun"/>
        </w:rPr>
        <w:t xml:space="preserve">. Cinquenta e três por cento (53%) dos doentes tinham um </w:t>
      </w:r>
      <w:r w:rsidR="00671846" w:rsidRPr="00BC3E6E">
        <w:rPr>
          <w:rFonts w:eastAsia="SimSun"/>
        </w:rPr>
        <w:t xml:space="preserve">ECOG </w:t>
      </w:r>
      <w:r w:rsidR="00671846" w:rsidRPr="00BC3E6E">
        <w:rPr>
          <w:rFonts w:eastAsia="SimSun"/>
          <w:i/>
        </w:rPr>
        <w:t>performance status</w:t>
      </w:r>
      <w:r w:rsidR="00671846" w:rsidRPr="00BC3E6E">
        <w:rPr>
          <w:rFonts w:eastAsia="SimSun"/>
        </w:rPr>
        <w:t xml:space="preserve"> (PS) 0</w:t>
      </w:r>
      <w:r w:rsidRPr="00BC3E6E">
        <w:rPr>
          <w:rFonts w:eastAsia="SimSun"/>
        </w:rPr>
        <w:t xml:space="preserve"> e 47% tinham um</w:t>
      </w:r>
      <w:r w:rsidR="00671846" w:rsidRPr="00BC3E6E">
        <w:rPr>
          <w:rFonts w:eastAsia="SimSun"/>
        </w:rPr>
        <w:t xml:space="preserve"> ECOG PS 1</w:t>
      </w:r>
      <w:r w:rsidR="008D224E">
        <w:rPr>
          <w:rFonts w:eastAsia="SimSun"/>
        </w:rPr>
        <w:t>.</w:t>
      </w:r>
      <w:r w:rsidR="00671846" w:rsidRPr="00BC3E6E">
        <w:rPr>
          <w:rFonts w:eastAsia="SimSun"/>
        </w:rPr>
        <w:t xml:space="preserve"> </w:t>
      </w:r>
      <w:bookmarkStart w:id="22" w:name="_Hlk519695253"/>
      <w:r>
        <w:rPr>
          <w:rFonts w:eastAsia="SimSun"/>
        </w:rPr>
        <w:t xml:space="preserve"> Quase todos os doentes (99%) eram </w:t>
      </w:r>
      <w:r w:rsidR="00671846" w:rsidRPr="00352D95">
        <w:rPr>
          <w:rFonts w:eastAsia="SimSun"/>
        </w:rPr>
        <w:t>Child Pugh A</w:t>
      </w:r>
      <w:r w:rsidRPr="00352D95">
        <w:rPr>
          <w:rFonts w:eastAsia="SimSun"/>
        </w:rPr>
        <w:t xml:space="preserve"> e 1%</w:t>
      </w:r>
      <w:r w:rsidR="00671846" w:rsidRPr="00352D95">
        <w:rPr>
          <w:rFonts w:eastAsia="SimSun"/>
        </w:rPr>
        <w:t xml:space="preserve"> Child Pugh B</w:t>
      </w:r>
      <w:r w:rsidRPr="00352D95">
        <w:rPr>
          <w:rFonts w:eastAsia="SimSun"/>
        </w:rPr>
        <w:t xml:space="preserve">. </w:t>
      </w:r>
      <w:bookmarkEnd w:id="22"/>
      <w:r w:rsidR="007A3F19" w:rsidRPr="007A3F19">
        <w:rPr>
          <w:rFonts w:eastAsia="SimSun"/>
        </w:rPr>
        <w:t>A etiologia do C</w:t>
      </w:r>
      <w:r w:rsidR="00671846" w:rsidRPr="007A3F19">
        <w:rPr>
          <w:rFonts w:eastAsia="SimSun"/>
        </w:rPr>
        <w:t xml:space="preserve">HC </w:t>
      </w:r>
      <w:r w:rsidR="007A3F19" w:rsidRPr="007A3F19">
        <w:rPr>
          <w:rFonts w:eastAsia="SimSun"/>
        </w:rPr>
        <w:t>incluiu</w:t>
      </w:r>
      <w:r w:rsidR="00671846" w:rsidRPr="007A3F19">
        <w:rPr>
          <w:rFonts w:eastAsia="SimSun"/>
        </w:rPr>
        <w:t xml:space="preserve"> 38% </w:t>
      </w:r>
      <w:r w:rsidR="007A3F19" w:rsidRPr="007A3F19">
        <w:rPr>
          <w:rFonts w:eastAsia="SimSun"/>
        </w:rPr>
        <w:t xml:space="preserve">vírus da </w:t>
      </w:r>
      <w:r w:rsidR="007A3F19">
        <w:rPr>
          <w:rFonts w:eastAsia="SimSun"/>
        </w:rPr>
        <w:t>hepatite</w:t>
      </w:r>
      <w:r w:rsidR="00671846" w:rsidRPr="007A3F19">
        <w:rPr>
          <w:rFonts w:eastAsia="SimSun"/>
        </w:rPr>
        <w:t xml:space="preserve"> B (HBV), 21% </w:t>
      </w:r>
      <w:r w:rsidR="007A3F19" w:rsidRPr="007A3F19">
        <w:rPr>
          <w:rFonts w:eastAsia="SimSun"/>
        </w:rPr>
        <w:t>v</w:t>
      </w:r>
      <w:r w:rsidR="0038533C">
        <w:rPr>
          <w:rFonts w:eastAsia="SimSun"/>
        </w:rPr>
        <w:t>í</w:t>
      </w:r>
      <w:r w:rsidR="007A3F19" w:rsidRPr="007A3F19">
        <w:rPr>
          <w:rFonts w:eastAsia="SimSun"/>
        </w:rPr>
        <w:t xml:space="preserve">rus da </w:t>
      </w:r>
      <w:r w:rsidR="007A3F19">
        <w:rPr>
          <w:rFonts w:eastAsia="SimSun"/>
        </w:rPr>
        <w:t>hepatite</w:t>
      </w:r>
      <w:r w:rsidR="00671846" w:rsidRPr="007A3F19">
        <w:rPr>
          <w:rFonts w:eastAsia="SimSun"/>
        </w:rPr>
        <w:t xml:space="preserve"> C </w:t>
      </w:r>
      <w:r w:rsidR="007A3F19">
        <w:rPr>
          <w:rFonts w:eastAsia="SimSun"/>
        </w:rPr>
        <w:t xml:space="preserve">(HCV), </w:t>
      </w:r>
      <w:r w:rsidR="00671846" w:rsidRPr="007A3F19">
        <w:rPr>
          <w:rFonts w:eastAsia="SimSun"/>
        </w:rPr>
        <w:t>40% o</w:t>
      </w:r>
      <w:r w:rsidR="007A3F19">
        <w:rPr>
          <w:rFonts w:eastAsia="SimSun"/>
        </w:rPr>
        <w:t xml:space="preserve">utros </w:t>
      </w:r>
      <w:r w:rsidR="00671846" w:rsidRPr="007A3F19">
        <w:rPr>
          <w:rFonts w:eastAsia="SimSun"/>
        </w:rPr>
        <w:t>(</w:t>
      </w:r>
      <w:r w:rsidR="007A3F19">
        <w:rPr>
          <w:rFonts w:eastAsia="SimSun"/>
        </w:rPr>
        <w:t xml:space="preserve">nem </w:t>
      </w:r>
      <w:r w:rsidR="00671846" w:rsidRPr="007A3F19">
        <w:rPr>
          <w:rFonts w:eastAsia="SimSun"/>
        </w:rPr>
        <w:t>HBV</w:t>
      </w:r>
      <w:r w:rsidR="007A3F19">
        <w:rPr>
          <w:rFonts w:eastAsia="SimSun"/>
        </w:rPr>
        <w:t>,</w:t>
      </w:r>
      <w:r w:rsidR="00671846" w:rsidRPr="007A3F19">
        <w:rPr>
          <w:rFonts w:eastAsia="SimSun"/>
        </w:rPr>
        <w:t xml:space="preserve"> n</w:t>
      </w:r>
      <w:r w:rsidR="007A3F19">
        <w:rPr>
          <w:rFonts w:eastAsia="SimSun"/>
        </w:rPr>
        <w:t>em</w:t>
      </w:r>
      <w:r w:rsidR="00671846" w:rsidRPr="007A3F19">
        <w:rPr>
          <w:rFonts w:eastAsia="SimSun"/>
        </w:rPr>
        <w:t xml:space="preserve"> HCV). </w:t>
      </w:r>
      <w:r>
        <w:rPr>
          <w:rFonts w:eastAsia="SimSun"/>
        </w:rPr>
        <w:t>Setenta e oito por cento (78%) tinham p</w:t>
      </w:r>
      <w:r w:rsidR="005B0F70" w:rsidRPr="005B0F70">
        <w:rPr>
          <w:rFonts w:eastAsia="SimSun"/>
        </w:rPr>
        <w:t>resença de invasão vascular</w:t>
      </w:r>
      <w:r w:rsidR="00671846" w:rsidRPr="005B0F70">
        <w:rPr>
          <w:rFonts w:eastAsia="SimSun"/>
        </w:rPr>
        <w:t xml:space="preserve"> macrosc</w:t>
      </w:r>
      <w:r w:rsidR="005B0F70" w:rsidRPr="005B0F70">
        <w:rPr>
          <w:rFonts w:eastAsia="SimSun"/>
        </w:rPr>
        <w:t>ó</w:t>
      </w:r>
      <w:r w:rsidR="00671846" w:rsidRPr="005B0F70">
        <w:rPr>
          <w:rFonts w:eastAsia="SimSun"/>
        </w:rPr>
        <w:t>pic</w:t>
      </w:r>
      <w:r w:rsidR="005B0F70" w:rsidRPr="005B0F70">
        <w:rPr>
          <w:rFonts w:eastAsia="SimSun"/>
        </w:rPr>
        <w:t>a</w:t>
      </w:r>
      <w:r w:rsidR="00671846" w:rsidRPr="005B0F70">
        <w:rPr>
          <w:rFonts w:eastAsia="SimSun"/>
        </w:rPr>
        <w:t xml:space="preserve"> </w:t>
      </w:r>
      <w:r w:rsidR="005B0F70" w:rsidRPr="005B0F70">
        <w:rPr>
          <w:rFonts w:eastAsia="SimSun"/>
        </w:rPr>
        <w:t>e</w:t>
      </w:r>
      <w:r w:rsidR="00671846" w:rsidRPr="005B0F70">
        <w:rPr>
          <w:rFonts w:eastAsia="SimSun"/>
        </w:rPr>
        <w:t>/ o</w:t>
      </w:r>
      <w:r w:rsidR="005B0F70">
        <w:rPr>
          <w:rFonts w:eastAsia="SimSun"/>
        </w:rPr>
        <w:t>u</w:t>
      </w:r>
      <w:r w:rsidR="00671846" w:rsidRPr="005B0F70">
        <w:rPr>
          <w:rFonts w:eastAsia="SimSun"/>
        </w:rPr>
        <w:t xml:space="preserve"> </w:t>
      </w:r>
      <w:r w:rsidR="005B0F70">
        <w:rPr>
          <w:rFonts w:eastAsia="SimSun"/>
        </w:rPr>
        <w:t xml:space="preserve">disseminação tumoral </w:t>
      </w:r>
      <w:r w:rsidR="00671846" w:rsidRPr="005B0F70">
        <w:rPr>
          <w:rFonts w:eastAsia="SimSun"/>
        </w:rPr>
        <w:t>extra-hep</w:t>
      </w:r>
      <w:r w:rsidR="005B0F70">
        <w:rPr>
          <w:rFonts w:eastAsia="SimSun"/>
        </w:rPr>
        <w:t>á</w:t>
      </w:r>
      <w:r w:rsidR="00671846" w:rsidRPr="005B0F70">
        <w:rPr>
          <w:rFonts w:eastAsia="SimSun"/>
        </w:rPr>
        <w:t>tic</w:t>
      </w:r>
      <w:r w:rsidR="005B0F70">
        <w:rPr>
          <w:rFonts w:eastAsia="SimSun"/>
        </w:rPr>
        <w:t>a</w:t>
      </w:r>
      <w:r>
        <w:rPr>
          <w:rFonts w:eastAsia="SimSun"/>
        </w:rPr>
        <w:t>, 41% tinham n</w:t>
      </w:r>
      <w:r w:rsidR="005B0F70">
        <w:rPr>
          <w:rFonts w:eastAsia="SimSun"/>
        </w:rPr>
        <w:t>íveis de a</w:t>
      </w:r>
      <w:r w:rsidR="00671846" w:rsidRPr="005B0F70">
        <w:rPr>
          <w:rFonts w:eastAsia="SimSun"/>
        </w:rPr>
        <w:t>lfa-fetoprote</w:t>
      </w:r>
      <w:r w:rsidR="005B0F70">
        <w:rPr>
          <w:rFonts w:eastAsia="SimSun"/>
        </w:rPr>
        <w:t>í</w:t>
      </w:r>
      <w:r w:rsidR="00671846" w:rsidRPr="005B0F70">
        <w:rPr>
          <w:rFonts w:eastAsia="SimSun"/>
        </w:rPr>
        <w:t>n</w:t>
      </w:r>
      <w:r w:rsidR="005B0F70">
        <w:rPr>
          <w:rFonts w:eastAsia="SimSun"/>
        </w:rPr>
        <w:t>a</w:t>
      </w:r>
      <w:r w:rsidR="00671846" w:rsidRPr="005B0F70">
        <w:rPr>
          <w:rFonts w:eastAsia="SimSun"/>
        </w:rPr>
        <w:t xml:space="preserve"> (AFP) ≥400 </w:t>
      </w:r>
      <w:r w:rsidR="00671846" w:rsidRPr="00821642">
        <w:rPr>
          <w:rFonts w:eastAsia="SimSun"/>
        </w:rPr>
        <w:t>μ</w:t>
      </w:r>
      <w:r w:rsidR="00671846" w:rsidRPr="005B0F70">
        <w:rPr>
          <w:rFonts w:eastAsia="SimSun"/>
        </w:rPr>
        <w:t>g/</w:t>
      </w:r>
      <w:r w:rsidR="005B0F70">
        <w:rPr>
          <w:rFonts w:eastAsia="SimSun"/>
        </w:rPr>
        <w:t>l</w:t>
      </w:r>
      <w:r>
        <w:rPr>
          <w:rFonts w:eastAsia="SimSun"/>
        </w:rPr>
        <w:t>, 44% tinham sido tratados por e</w:t>
      </w:r>
      <w:r w:rsidR="005B0F70" w:rsidRPr="005B0F70">
        <w:rPr>
          <w:rFonts w:eastAsia="SimSun"/>
        </w:rPr>
        <w:t>mbolização t</w:t>
      </w:r>
      <w:r w:rsidR="00671846" w:rsidRPr="005B0F70">
        <w:rPr>
          <w:rFonts w:eastAsia="SimSun"/>
        </w:rPr>
        <w:t xml:space="preserve">ransarterial </w:t>
      </w:r>
      <w:r w:rsidR="005B0F70" w:rsidRPr="005B0F70">
        <w:rPr>
          <w:rFonts w:eastAsia="SimSun"/>
        </w:rPr>
        <w:t xml:space="preserve">loco-regional </w:t>
      </w:r>
      <w:r w:rsidR="00671846" w:rsidRPr="005B0F70">
        <w:rPr>
          <w:rFonts w:eastAsia="SimSun"/>
        </w:rPr>
        <w:t>o</w:t>
      </w:r>
      <w:r w:rsidR="005B0F70" w:rsidRPr="005B0F70">
        <w:rPr>
          <w:rFonts w:eastAsia="SimSun"/>
        </w:rPr>
        <w:t>u</w:t>
      </w:r>
      <w:r w:rsidR="00671846" w:rsidRPr="005B0F70">
        <w:rPr>
          <w:rFonts w:eastAsia="SimSun"/>
        </w:rPr>
        <w:t xml:space="preserve"> </w:t>
      </w:r>
      <w:r w:rsidR="005B0F70" w:rsidRPr="005B0F70">
        <w:rPr>
          <w:rFonts w:eastAsia="SimSun"/>
        </w:rPr>
        <w:t>procedimentos de quimioinfus</w:t>
      </w:r>
      <w:r w:rsidR="005B0F70">
        <w:rPr>
          <w:rFonts w:eastAsia="SimSun"/>
        </w:rPr>
        <w:t>ão</w:t>
      </w:r>
      <w:r w:rsidR="008D224E">
        <w:rPr>
          <w:rFonts w:eastAsia="SimSun"/>
        </w:rPr>
        <w:t xml:space="preserve"> e</w:t>
      </w:r>
      <w:r>
        <w:rPr>
          <w:rFonts w:eastAsia="SimSun"/>
        </w:rPr>
        <w:t xml:space="preserve"> 37% por r</w:t>
      </w:r>
      <w:r w:rsidR="00671846" w:rsidRPr="005B0F70">
        <w:rPr>
          <w:rFonts w:eastAsia="SimSun"/>
        </w:rPr>
        <w:t>adiot</w:t>
      </w:r>
      <w:r w:rsidR="005B0F70" w:rsidRPr="005B0F70">
        <w:rPr>
          <w:rFonts w:eastAsia="SimSun"/>
        </w:rPr>
        <w:t>erapia</w:t>
      </w:r>
      <w:r w:rsidR="00671846" w:rsidRPr="005B0F70">
        <w:rPr>
          <w:rFonts w:eastAsia="SimSun"/>
        </w:rPr>
        <w:t xml:space="preserve"> </w:t>
      </w:r>
      <w:r w:rsidR="005B0F70" w:rsidRPr="005B0F70">
        <w:rPr>
          <w:rFonts w:eastAsia="SimSun"/>
        </w:rPr>
        <w:t xml:space="preserve">anterior ao tratamento com </w:t>
      </w:r>
      <w:r w:rsidR="00671846" w:rsidRPr="005B0F70">
        <w:rPr>
          <w:rFonts w:eastAsia="SimSun"/>
        </w:rPr>
        <w:t>cabozantinib</w:t>
      </w:r>
      <w:r>
        <w:rPr>
          <w:rFonts w:eastAsia="SimSun"/>
        </w:rPr>
        <w:t>. A d</w:t>
      </w:r>
      <w:r w:rsidR="000C712C">
        <w:rPr>
          <w:noProof/>
        </w:rPr>
        <w:t xml:space="preserve">Mediana da </w:t>
      </w:r>
      <w:r w:rsidR="000C712C">
        <w:rPr>
          <w:rFonts w:eastAsia="SimSun"/>
        </w:rPr>
        <w:t>d</w:t>
      </w:r>
      <w:r w:rsidR="005B0F70" w:rsidRPr="005B0F70">
        <w:rPr>
          <w:rFonts w:eastAsia="SimSun"/>
        </w:rPr>
        <w:t xml:space="preserve">uração do tratamento com </w:t>
      </w:r>
      <w:r w:rsidR="00671846" w:rsidRPr="005B0F70">
        <w:rPr>
          <w:rFonts w:eastAsia="SimSun"/>
        </w:rPr>
        <w:t>sorafenib</w:t>
      </w:r>
      <w:r>
        <w:rPr>
          <w:rFonts w:eastAsia="SimSun"/>
        </w:rPr>
        <w:t xml:space="preserve"> foi de</w:t>
      </w:r>
      <w:r w:rsidR="00671846" w:rsidRPr="005B0F70">
        <w:rPr>
          <w:rFonts w:eastAsia="SimSun"/>
        </w:rPr>
        <w:t xml:space="preserve"> 5</w:t>
      </w:r>
      <w:r w:rsidR="005B0F70">
        <w:rPr>
          <w:rFonts w:eastAsia="SimSun"/>
        </w:rPr>
        <w:t>,</w:t>
      </w:r>
      <w:r w:rsidR="00671846" w:rsidRPr="005B0F70">
        <w:rPr>
          <w:rFonts w:eastAsia="SimSun"/>
        </w:rPr>
        <w:t xml:space="preserve">32 </w:t>
      </w:r>
      <w:r w:rsidR="005B0F70">
        <w:rPr>
          <w:rFonts w:eastAsia="SimSun"/>
        </w:rPr>
        <w:t>meses</w:t>
      </w:r>
      <w:r>
        <w:rPr>
          <w:rFonts w:eastAsia="SimSun"/>
        </w:rPr>
        <w:t xml:space="preserve">. </w:t>
      </w:r>
      <w:r w:rsidR="005B0F70" w:rsidRPr="005B0F70">
        <w:rPr>
          <w:rFonts w:eastAsia="SimSun"/>
        </w:rPr>
        <w:t xml:space="preserve">Setenta e dois por cento </w:t>
      </w:r>
      <w:r w:rsidR="00671846" w:rsidRPr="005B0F70">
        <w:rPr>
          <w:rFonts w:eastAsia="SimSun"/>
        </w:rPr>
        <w:t xml:space="preserve">(72%) </w:t>
      </w:r>
      <w:r w:rsidR="005B0F70" w:rsidRPr="005B0F70">
        <w:rPr>
          <w:rFonts w:eastAsia="SimSun"/>
        </w:rPr>
        <w:t xml:space="preserve">dos doentes tinham recebido </w:t>
      </w:r>
      <w:r>
        <w:rPr>
          <w:rFonts w:eastAsia="SimSun"/>
        </w:rPr>
        <w:t>1</w:t>
      </w:r>
      <w:r w:rsidRPr="005B0F70">
        <w:rPr>
          <w:rFonts w:eastAsia="SimSun"/>
        </w:rPr>
        <w:t xml:space="preserve"> </w:t>
      </w:r>
      <w:r w:rsidR="005B0F70" w:rsidRPr="005B0F70">
        <w:rPr>
          <w:rFonts w:eastAsia="SimSun"/>
        </w:rPr>
        <w:t xml:space="preserve">e </w:t>
      </w:r>
      <w:r w:rsidR="00671846" w:rsidRPr="005B0F70">
        <w:rPr>
          <w:rFonts w:eastAsia="SimSun"/>
        </w:rPr>
        <w:t xml:space="preserve">28% </w:t>
      </w:r>
      <w:r w:rsidR="005B0F70" w:rsidRPr="005B0F70">
        <w:rPr>
          <w:rFonts w:eastAsia="SimSun"/>
        </w:rPr>
        <w:t xml:space="preserve">tinham recebido </w:t>
      </w:r>
      <w:r w:rsidR="00671846" w:rsidRPr="005B0F70">
        <w:rPr>
          <w:rFonts w:eastAsia="SimSun"/>
        </w:rPr>
        <w:t xml:space="preserve">2 </w:t>
      </w:r>
      <w:r w:rsidR="005B0F70">
        <w:rPr>
          <w:rFonts w:eastAsia="SimSun"/>
        </w:rPr>
        <w:t>regimes terapêuticos sistémicos prévios para doença avançada</w:t>
      </w:r>
      <w:r w:rsidR="00671846" w:rsidRPr="005B0F70">
        <w:rPr>
          <w:rFonts w:eastAsia="SimSun"/>
        </w:rPr>
        <w:t xml:space="preserve">. </w:t>
      </w:r>
      <w:r w:rsidR="00671846" w:rsidRPr="005B0F70">
        <w:rPr>
          <w:rFonts w:eastAsia="SimSun"/>
        </w:rPr>
        <w:br/>
      </w:r>
      <w:r w:rsidR="005B0F70">
        <w:rPr>
          <w:rFonts w:eastAsia="SimSun"/>
        </w:rPr>
        <w:t xml:space="preserve">Foi demonstrada uma melhoria estatisticamente significativa </w:t>
      </w:r>
      <w:r w:rsidR="005B0F70">
        <w:rPr>
          <w:rFonts w:eastAsia="SimSun"/>
          <w:bCs/>
          <w:iCs/>
        </w:rPr>
        <w:t xml:space="preserve">da </w:t>
      </w:r>
      <w:r w:rsidR="00671846" w:rsidRPr="005B0F70">
        <w:rPr>
          <w:rFonts w:eastAsia="SimSun"/>
          <w:bCs/>
          <w:iCs/>
        </w:rPr>
        <w:t xml:space="preserve">OS </w:t>
      </w:r>
      <w:r w:rsidR="005B0F70">
        <w:rPr>
          <w:rFonts w:eastAsia="SimSun"/>
          <w:bCs/>
          <w:iCs/>
        </w:rPr>
        <w:t xml:space="preserve">com o </w:t>
      </w:r>
      <w:r w:rsidR="00C93685">
        <w:t>cabozantinib</w:t>
      </w:r>
      <w:r w:rsidR="00C93685" w:rsidRPr="005B0F70" w:rsidDel="00C93685">
        <w:rPr>
          <w:rFonts w:eastAsia="SimSun"/>
          <w:bCs/>
          <w:iCs/>
        </w:rPr>
        <w:t xml:space="preserve"> </w:t>
      </w:r>
      <w:r w:rsidR="005B0F70">
        <w:rPr>
          <w:rFonts w:eastAsia="SimSun"/>
          <w:bCs/>
          <w:iCs/>
        </w:rPr>
        <w:t xml:space="preserve">em comparação com o </w:t>
      </w:r>
      <w:r w:rsidR="00671846" w:rsidRPr="005B0F70">
        <w:rPr>
          <w:rFonts w:eastAsia="SimSun"/>
          <w:bCs/>
          <w:iCs/>
        </w:rPr>
        <w:t>placebo (Tab</w:t>
      </w:r>
      <w:r w:rsidR="005B0F70">
        <w:rPr>
          <w:rFonts w:eastAsia="SimSun"/>
          <w:bCs/>
          <w:iCs/>
        </w:rPr>
        <w:t>e</w:t>
      </w:r>
      <w:r w:rsidR="00671846" w:rsidRPr="005B0F70">
        <w:rPr>
          <w:rFonts w:eastAsia="SimSun"/>
          <w:bCs/>
          <w:iCs/>
        </w:rPr>
        <w:t>l</w:t>
      </w:r>
      <w:r w:rsidR="005B0F70">
        <w:rPr>
          <w:rFonts w:eastAsia="SimSun"/>
          <w:bCs/>
          <w:iCs/>
        </w:rPr>
        <w:t>a</w:t>
      </w:r>
      <w:r w:rsidR="00671846" w:rsidRPr="005B0F70">
        <w:rPr>
          <w:rFonts w:eastAsia="SimSun"/>
          <w:bCs/>
          <w:iCs/>
        </w:rPr>
        <w:t> </w:t>
      </w:r>
      <w:r w:rsidR="008318FF">
        <w:rPr>
          <w:rFonts w:eastAsia="SimSun"/>
          <w:bCs/>
          <w:iCs/>
        </w:rPr>
        <w:t>8</w:t>
      </w:r>
      <w:r w:rsidR="008318FF" w:rsidRPr="005B0F70">
        <w:rPr>
          <w:rFonts w:eastAsia="SimSun"/>
          <w:bCs/>
          <w:iCs/>
        </w:rPr>
        <w:t xml:space="preserve"> </w:t>
      </w:r>
      <w:r w:rsidR="005B0F70">
        <w:rPr>
          <w:rFonts w:eastAsia="SimSun"/>
          <w:bCs/>
          <w:iCs/>
        </w:rPr>
        <w:t>e Figura</w:t>
      </w:r>
      <w:r w:rsidR="00671846" w:rsidRPr="005B0F70">
        <w:rPr>
          <w:rFonts w:eastAsia="SimSun"/>
          <w:bCs/>
          <w:iCs/>
        </w:rPr>
        <w:t xml:space="preserve"> </w:t>
      </w:r>
      <w:r w:rsidR="008318FF">
        <w:rPr>
          <w:rFonts w:eastAsia="SimSun"/>
          <w:bCs/>
          <w:iCs/>
        </w:rPr>
        <w:t>6</w:t>
      </w:r>
      <w:r w:rsidR="00671846" w:rsidRPr="005B0F70">
        <w:rPr>
          <w:rFonts w:eastAsia="SimSun"/>
          <w:bCs/>
          <w:iCs/>
        </w:rPr>
        <w:t xml:space="preserve">). </w:t>
      </w:r>
    </w:p>
    <w:p w14:paraId="2A79313B" w14:textId="0B891E38" w:rsidR="00671846" w:rsidRPr="005B0F70" w:rsidRDefault="005B0F70" w:rsidP="00671846">
      <w:pPr>
        <w:tabs>
          <w:tab w:val="clear" w:pos="567"/>
          <w:tab w:val="left" w:pos="5352"/>
        </w:tabs>
        <w:spacing w:before="120" w:after="120" w:line="280" w:lineRule="atLeast"/>
        <w:rPr>
          <w:rFonts w:eastAsia="SimSun"/>
          <w:bCs/>
          <w:iCs/>
        </w:rPr>
      </w:pPr>
      <w:r w:rsidRPr="005B0F70">
        <w:rPr>
          <w:rFonts w:eastAsia="SimSun"/>
          <w:bCs/>
          <w:iCs/>
        </w:rPr>
        <w:t xml:space="preserve">Os achados de </w:t>
      </w:r>
      <w:r w:rsidR="00671846" w:rsidRPr="005B0F70">
        <w:rPr>
          <w:rFonts w:eastAsia="SimSun"/>
          <w:bCs/>
          <w:iCs/>
        </w:rPr>
        <w:t xml:space="preserve">PFS </w:t>
      </w:r>
      <w:r w:rsidRPr="005B0F70">
        <w:rPr>
          <w:rFonts w:eastAsia="SimSun"/>
          <w:bCs/>
          <w:iCs/>
        </w:rPr>
        <w:t xml:space="preserve">e </w:t>
      </w:r>
      <w:r w:rsidR="00671846" w:rsidRPr="005B0F70">
        <w:rPr>
          <w:rFonts w:eastAsia="SimSun"/>
          <w:bCs/>
          <w:iCs/>
        </w:rPr>
        <w:t xml:space="preserve">ORR </w:t>
      </w:r>
      <w:r w:rsidRPr="005B0F70">
        <w:rPr>
          <w:rFonts w:eastAsia="SimSun"/>
          <w:bCs/>
          <w:iCs/>
        </w:rPr>
        <w:t xml:space="preserve">encontram-se resumidos na </w:t>
      </w:r>
      <w:r w:rsidR="00671846" w:rsidRPr="005B0F70">
        <w:rPr>
          <w:rFonts w:eastAsia="SimSun"/>
          <w:bCs/>
          <w:iCs/>
        </w:rPr>
        <w:t>Tab</w:t>
      </w:r>
      <w:r>
        <w:rPr>
          <w:rFonts w:eastAsia="SimSun"/>
          <w:bCs/>
          <w:iCs/>
        </w:rPr>
        <w:t>e</w:t>
      </w:r>
      <w:r w:rsidR="00671846" w:rsidRPr="005B0F70">
        <w:rPr>
          <w:rFonts w:eastAsia="SimSun"/>
          <w:bCs/>
          <w:iCs/>
        </w:rPr>
        <w:t>l</w:t>
      </w:r>
      <w:r>
        <w:rPr>
          <w:rFonts w:eastAsia="SimSun"/>
          <w:bCs/>
          <w:iCs/>
        </w:rPr>
        <w:t>a</w:t>
      </w:r>
      <w:r w:rsidR="00671846" w:rsidRPr="005B0F70">
        <w:rPr>
          <w:rFonts w:eastAsia="SimSun"/>
          <w:bCs/>
          <w:iCs/>
        </w:rPr>
        <w:t xml:space="preserve"> </w:t>
      </w:r>
      <w:r w:rsidR="008318FF">
        <w:rPr>
          <w:rFonts w:eastAsia="SimSun"/>
          <w:bCs/>
          <w:iCs/>
        </w:rPr>
        <w:t>8</w:t>
      </w:r>
      <w:r w:rsidR="00671846" w:rsidRPr="005B0F70">
        <w:rPr>
          <w:rFonts w:eastAsia="SimSun"/>
          <w:bCs/>
          <w:iCs/>
        </w:rPr>
        <w:t>.</w:t>
      </w:r>
    </w:p>
    <w:p w14:paraId="41475D3B" w14:textId="40D854DD" w:rsidR="00D86E22" w:rsidRDefault="00D86E22">
      <w:pPr>
        <w:tabs>
          <w:tab w:val="clear" w:pos="567"/>
        </w:tabs>
        <w:spacing w:line="240" w:lineRule="auto"/>
        <w:rPr>
          <w:rFonts w:eastAsia="SimSun"/>
          <w:b/>
          <w:bCs/>
          <w:iCs/>
          <w:szCs w:val="22"/>
        </w:rPr>
      </w:pPr>
    </w:p>
    <w:p w14:paraId="7DD8DFEA" w14:textId="265910DB" w:rsidR="00671846" w:rsidRPr="005B0F70" w:rsidRDefault="00671846" w:rsidP="00671846">
      <w:pPr>
        <w:tabs>
          <w:tab w:val="clear" w:pos="567"/>
          <w:tab w:val="left" w:pos="7164"/>
        </w:tabs>
        <w:spacing w:line="240" w:lineRule="auto"/>
        <w:rPr>
          <w:rFonts w:eastAsia="SimSun"/>
          <w:b/>
          <w:bCs/>
          <w:iCs/>
          <w:szCs w:val="22"/>
        </w:rPr>
      </w:pPr>
      <w:r w:rsidRPr="005B0F70">
        <w:rPr>
          <w:rFonts w:eastAsia="SimSun"/>
          <w:b/>
          <w:bCs/>
          <w:iCs/>
          <w:szCs w:val="22"/>
        </w:rPr>
        <w:t>Tab</w:t>
      </w:r>
      <w:r w:rsidR="005B0F70" w:rsidRPr="005B0F70">
        <w:rPr>
          <w:rFonts w:eastAsia="SimSun"/>
          <w:b/>
          <w:bCs/>
          <w:iCs/>
          <w:szCs w:val="22"/>
        </w:rPr>
        <w:t>e</w:t>
      </w:r>
      <w:r w:rsidRPr="005B0F70">
        <w:rPr>
          <w:rFonts w:eastAsia="SimSun"/>
          <w:b/>
          <w:bCs/>
          <w:iCs/>
          <w:szCs w:val="22"/>
        </w:rPr>
        <w:t>l</w:t>
      </w:r>
      <w:r w:rsidR="005B0F70" w:rsidRPr="005B0F70">
        <w:rPr>
          <w:rFonts w:eastAsia="SimSun"/>
          <w:b/>
          <w:bCs/>
          <w:iCs/>
          <w:szCs w:val="22"/>
        </w:rPr>
        <w:t>a</w:t>
      </w:r>
      <w:r w:rsidRPr="005B0F70">
        <w:rPr>
          <w:rFonts w:eastAsia="SimSun"/>
          <w:b/>
          <w:bCs/>
          <w:iCs/>
          <w:szCs w:val="22"/>
        </w:rPr>
        <w:t xml:space="preserve"> </w:t>
      </w:r>
      <w:r w:rsidR="008318FF">
        <w:rPr>
          <w:rFonts w:eastAsia="SimSun"/>
          <w:b/>
          <w:bCs/>
          <w:iCs/>
          <w:szCs w:val="22"/>
        </w:rPr>
        <w:t>8</w:t>
      </w:r>
      <w:r w:rsidRPr="005B0F70">
        <w:rPr>
          <w:rFonts w:eastAsia="SimSun"/>
          <w:b/>
          <w:bCs/>
          <w:iCs/>
          <w:szCs w:val="22"/>
        </w:rPr>
        <w:t xml:space="preserve">: </w:t>
      </w:r>
      <w:r w:rsidR="005B0F70" w:rsidRPr="005B0F70">
        <w:rPr>
          <w:rFonts w:eastAsia="SimSun"/>
          <w:b/>
          <w:bCs/>
          <w:iCs/>
          <w:szCs w:val="22"/>
        </w:rPr>
        <w:t>Resultados de e</w:t>
      </w:r>
      <w:r w:rsidRPr="005B0F70">
        <w:rPr>
          <w:rFonts w:eastAsia="SimSun"/>
          <w:b/>
          <w:bCs/>
          <w:iCs/>
          <w:szCs w:val="22"/>
        </w:rPr>
        <w:t>fic</w:t>
      </w:r>
      <w:r w:rsidR="005B0F70" w:rsidRPr="005B0F70">
        <w:rPr>
          <w:rFonts w:eastAsia="SimSun"/>
          <w:b/>
          <w:bCs/>
          <w:iCs/>
          <w:szCs w:val="22"/>
        </w:rPr>
        <w:t>ácia no C</w:t>
      </w:r>
      <w:r w:rsidRPr="005B0F70">
        <w:rPr>
          <w:rFonts w:eastAsia="SimSun"/>
          <w:b/>
          <w:bCs/>
          <w:iCs/>
          <w:szCs w:val="22"/>
        </w:rPr>
        <w:t>HC (</w:t>
      </w:r>
      <w:r w:rsidR="005B0F70" w:rsidRPr="005B0F70">
        <w:rPr>
          <w:rFonts w:eastAsia="SimSun"/>
          <w:b/>
          <w:bCs/>
          <w:iCs/>
          <w:szCs w:val="22"/>
        </w:rPr>
        <w:t>populaç</w:t>
      </w:r>
      <w:r w:rsidR="005B0F70">
        <w:rPr>
          <w:rFonts w:eastAsia="SimSun"/>
          <w:b/>
          <w:bCs/>
          <w:iCs/>
          <w:szCs w:val="22"/>
        </w:rPr>
        <w:t xml:space="preserve">ão </w:t>
      </w:r>
      <w:r w:rsidRPr="005B0F70">
        <w:rPr>
          <w:rFonts w:eastAsia="SimSun"/>
          <w:b/>
          <w:bCs/>
          <w:iCs/>
          <w:szCs w:val="22"/>
        </w:rPr>
        <w:t>ITT, CELESTIAL)</w:t>
      </w:r>
    </w:p>
    <w:p w14:paraId="0413000F" w14:textId="77777777" w:rsidR="00671846" w:rsidRPr="005B0F70" w:rsidRDefault="00671846" w:rsidP="00671846">
      <w:pPr>
        <w:suppressLineNumbers/>
        <w:spacing w:line="240" w:lineRule="auto"/>
        <w:jc w:val="both"/>
        <w:rPr>
          <w:bCs/>
          <w:iCs/>
          <w:szCs w:val="22"/>
          <w:u w:val="single"/>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
        <w:gridCol w:w="2929"/>
        <w:gridCol w:w="15"/>
        <w:gridCol w:w="2977"/>
      </w:tblGrid>
      <w:tr w:rsidR="00671846" w:rsidRPr="00821642" w14:paraId="56287DC8" w14:textId="77777777" w:rsidTr="00D22BF8">
        <w:tc>
          <w:tcPr>
            <w:tcW w:w="3729" w:type="dxa"/>
            <w:gridSpan w:val="2"/>
          </w:tcPr>
          <w:p w14:paraId="67F5F03A" w14:textId="77777777" w:rsidR="00671846" w:rsidRPr="005B0F70" w:rsidRDefault="00671846" w:rsidP="00D22BF8">
            <w:pPr>
              <w:suppressLineNumbers/>
              <w:spacing w:line="240" w:lineRule="auto"/>
              <w:jc w:val="both"/>
              <w:rPr>
                <w:bCs/>
                <w:iCs/>
                <w:szCs w:val="22"/>
              </w:rPr>
            </w:pPr>
          </w:p>
        </w:tc>
        <w:tc>
          <w:tcPr>
            <w:tcW w:w="2944" w:type="dxa"/>
            <w:gridSpan w:val="2"/>
          </w:tcPr>
          <w:p w14:paraId="610DC46C" w14:textId="77777777" w:rsidR="00671846" w:rsidRPr="00821642" w:rsidRDefault="00671846" w:rsidP="00D22BF8">
            <w:pPr>
              <w:suppressLineNumbers/>
              <w:spacing w:line="240" w:lineRule="auto"/>
              <w:jc w:val="center"/>
              <w:rPr>
                <w:b/>
                <w:bCs/>
                <w:iCs/>
                <w:szCs w:val="22"/>
                <w:lang w:val="en-US"/>
              </w:rPr>
            </w:pPr>
            <w:r w:rsidRPr="00821642">
              <w:rPr>
                <w:b/>
                <w:bCs/>
                <w:iCs/>
                <w:szCs w:val="22"/>
                <w:lang w:val="en-US"/>
              </w:rPr>
              <w:t>CABOMETYX</w:t>
            </w:r>
          </w:p>
          <w:p w14:paraId="68355DE4" w14:textId="77777777" w:rsidR="00671846" w:rsidRPr="00821642" w:rsidRDefault="00671846" w:rsidP="00D22BF8">
            <w:pPr>
              <w:suppressLineNumbers/>
              <w:spacing w:line="240" w:lineRule="auto"/>
              <w:jc w:val="center"/>
              <w:rPr>
                <w:b/>
                <w:bCs/>
                <w:iCs/>
                <w:szCs w:val="22"/>
                <w:lang w:val="en-US"/>
              </w:rPr>
            </w:pPr>
            <w:r w:rsidRPr="00821642">
              <w:rPr>
                <w:b/>
                <w:bCs/>
                <w:iCs/>
                <w:szCs w:val="22"/>
                <w:lang w:val="en-US"/>
              </w:rPr>
              <w:t>(N=470)</w:t>
            </w:r>
          </w:p>
        </w:tc>
        <w:tc>
          <w:tcPr>
            <w:tcW w:w="2977" w:type="dxa"/>
          </w:tcPr>
          <w:p w14:paraId="625FDAED" w14:textId="77777777" w:rsidR="00671846" w:rsidRPr="00821642" w:rsidRDefault="00671846" w:rsidP="00D22BF8">
            <w:pPr>
              <w:suppressLineNumbers/>
              <w:spacing w:line="240" w:lineRule="auto"/>
              <w:jc w:val="center"/>
              <w:rPr>
                <w:b/>
                <w:bCs/>
                <w:iCs/>
                <w:szCs w:val="22"/>
                <w:lang w:val="en-US"/>
              </w:rPr>
            </w:pPr>
            <w:r w:rsidRPr="00821642">
              <w:rPr>
                <w:b/>
                <w:bCs/>
                <w:iCs/>
                <w:szCs w:val="22"/>
                <w:lang w:val="en-US"/>
              </w:rPr>
              <w:t>Placebo</w:t>
            </w:r>
          </w:p>
          <w:p w14:paraId="125EB3E8" w14:textId="77777777" w:rsidR="00671846" w:rsidRPr="00821642" w:rsidRDefault="00671846" w:rsidP="00D22BF8">
            <w:pPr>
              <w:suppressLineNumbers/>
              <w:spacing w:line="240" w:lineRule="auto"/>
              <w:jc w:val="center"/>
              <w:rPr>
                <w:b/>
                <w:bCs/>
                <w:iCs/>
                <w:szCs w:val="22"/>
                <w:lang w:val="en-US"/>
              </w:rPr>
            </w:pPr>
            <w:r w:rsidRPr="00821642">
              <w:rPr>
                <w:b/>
                <w:bCs/>
                <w:iCs/>
                <w:szCs w:val="22"/>
                <w:lang w:val="en-US"/>
              </w:rPr>
              <w:t>(N=237)</w:t>
            </w:r>
          </w:p>
        </w:tc>
      </w:tr>
      <w:tr w:rsidR="00671846" w:rsidRPr="00821642" w14:paraId="245FEC9E" w14:textId="77777777" w:rsidTr="00D22BF8">
        <w:tc>
          <w:tcPr>
            <w:tcW w:w="9650" w:type="dxa"/>
            <w:gridSpan w:val="5"/>
          </w:tcPr>
          <w:p w14:paraId="6A6E4BD4" w14:textId="518B2978" w:rsidR="00671846" w:rsidRPr="00821642" w:rsidRDefault="005B0F70" w:rsidP="00D22BF8">
            <w:pPr>
              <w:suppressLineNumbers/>
              <w:spacing w:line="240" w:lineRule="auto"/>
              <w:jc w:val="both"/>
              <w:rPr>
                <w:bCs/>
                <w:iCs/>
                <w:szCs w:val="22"/>
                <w:u w:val="single"/>
                <w:lang w:val="en-US"/>
              </w:rPr>
            </w:pPr>
            <w:r>
              <w:rPr>
                <w:b/>
                <w:bCs/>
                <w:iCs/>
                <w:szCs w:val="22"/>
                <w:u w:val="single"/>
              </w:rPr>
              <w:t>Sobrevivência Global (OS)</w:t>
            </w:r>
          </w:p>
        </w:tc>
      </w:tr>
      <w:tr w:rsidR="00671846" w:rsidRPr="00821642" w14:paraId="2F81472F" w14:textId="77777777" w:rsidTr="00D22BF8">
        <w:tc>
          <w:tcPr>
            <w:tcW w:w="3729" w:type="dxa"/>
            <w:gridSpan w:val="2"/>
          </w:tcPr>
          <w:p w14:paraId="0F0532C2" w14:textId="1EAC5F6D" w:rsidR="00671846" w:rsidRPr="00821642" w:rsidRDefault="000C712C" w:rsidP="00D22BF8">
            <w:pPr>
              <w:suppressLineNumbers/>
              <w:spacing w:line="240" w:lineRule="auto"/>
              <w:jc w:val="both"/>
              <w:rPr>
                <w:bCs/>
                <w:iCs/>
                <w:szCs w:val="22"/>
                <w:vertAlign w:val="superscript"/>
              </w:rPr>
            </w:pPr>
            <w:r>
              <w:rPr>
                <w:bCs/>
                <w:iCs/>
                <w:szCs w:val="22"/>
              </w:rPr>
              <w:t xml:space="preserve">Mediana da </w:t>
            </w:r>
            <w:r w:rsidR="005B0F70">
              <w:rPr>
                <w:bCs/>
                <w:iCs/>
                <w:szCs w:val="22"/>
              </w:rPr>
              <w:t>OS (IC 95%</w:t>
            </w:r>
            <w:r w:rsidR="00671846" w:rsidRPr="00821642">
              <w:rPr>
                <w:bCs/>
                <w:iCs/>
                <w:szCs w:val="22"/>
              </w:rPr>
              <w:t>), m</w:t>
            </w:r>
            <w:r w:rsidR="005B0F70">
              <w:rPr>
                <w:bCs/>
                <w:iCs/>
                <w:szCs w:val="22"/>
              </w:rPr>
              <w:t>eses</w:t>
            </w:r>
          </w:p>
        </w:tc>
        <w:tc>
          <w:tcPr>
            <w:tcW w:w="2944" w:type="dxa"/>
            <w:gridSpan w:val="2"/>
          </w:tcPr>
          <w:p w14:paraId="5578E948" w14:textId="1105D872" w:rsidR="00671846" w:rsidRPr="00821642" w:rsidRDefault="00671846" w:rsidP="00D22BF8">
            <w:pPr>
              <w:suppressLineNumbers/>
              <w:spacing w:line="240" w:lineRule="auto"/>
              <w:jc w:val="center"/>
              <w:rPr>
                <w:bCs/>
                <w:iCs/>
                <w:szCs w:val="22"/>
                <w:lang w:val="en-US"/>
              </w:rPr>
            </w:pPr>
            <w:r w:rsidRPr="00821642">
              <w:rPr>
                <w:bCs/>
                <w:iCs/>
                <w:szCs w:val="22"/>
                <w:lang w:val="en-US"/>
              </w:rPr>
              <w:t>10</w:t>
            </w:r>
            <w:r w:rsidR="005B0F70">
              <w:rPr>
                <w:bCs/>
                <w:iCs/>
                <w:szCs w:val="22"/>
                <w:lang w:val="en-US"/>
              </w:rPr>
              <w:t>,</w:t>
            </w:r>
            <w:r w:rsidRPr="00821642">
              <w:rPr>
                <w:bCs/>
                <w:iCs/>
                <w:szCs w:val="22"/>
                <w:lang w:val="en-US"/>
              </w:rPr>
              <w:t>2 (9</w:t>
            </w:r>
            <w:r w:rsidR="005B0F70">
              <w:rPr>
                <w:bCs/>
                <w:iCs/>
                <w:szCs w:val="22"/>
                <w:lang w:val="en-US"/>
              </w:rPr>
              <w:t>,</w:t>
            </w:r>
            <w:r w:rsidRPr="00821642">
              <w:rPr>
                <w:bCs/>
                <w:iCs/>
                <w:szCs w:val="22"/>
                <w:lang w:val="en-US"/>
              </w:rPr>
              <w:t>1, 12</w:t>
            </w:r>
            <w:r w:rsidR="005B0F70">
              <w:rPr>
                <w:bCs/>
                <w:iCs/>
                <w:szCs w:val="22"/>
                <w:lang w:val="en-US"/>
              </w:rPr>
              <w:t>,</w:t>
            </w:r>
            <w:r w:rsidRPr="00821642">
              <w:rPr>
                <w:bCs/>
                <w:iCs/>
                <w:szCs w:val="22"/>
                <w:lang w:val="en-US"/>
              </w:rPr>
              <w:t>0)</w:t>
            </w:r>
          </w:p>
        </w:tc>
        <w:tc>
          <w:tcPr>
            <w:tcW w:w="2977" w:type="dxa"/>
          </w:tcPr>
          <w:p w14:paraId="1A9A60D3" w14:textId="2366204F" w:rsidR="00671846" w:rsidRPr="00821642" w:rsidRDefault="00671846" w:rsidP="00D22BF8">
            <w:pPr>
              <w:suppressLineNumbers/>
              <w:spacing w:line="240" w:lineRule="auto"/>
              <w:jc w:val="center"/>
              <w:rPr>
                <w:bCs/>
                <w:iCs/>
                <w:szCs w:val="22"/>
                <w:lang w:val="en-US"/>
              </w:rPr>
            </w:pPr>
            <w:r w:rsidRPr="00821642">
              <w:rPr>
                <w:bCs/>
                <w:iCs/>
                <w:szCs w:val="22"/>
                <w:lang w:val="en-US"/>
              </w:rPr>
              <w:t>8</w:t>
            </w:r>
            <w:r w:rsidR="005B0F70">
              <w:rPr>
                <w:bCs/>
                <w:iCs/>
                <w:szCs w:val="22"/>
                <w:lang w:val="en-US"/>
              </w:rPr>
              <w:t>,</w:t>
            </w:r>
            <w:r w:rsidRPr="00821642">
              <w:rPr>
                <w:bCs/>
                <w:iCs/>
                <w:szCs w:val="22"/>
                <w:lang w:val="en-US"/>
              </w:rPr>
              <w:t>0 (6</w:t>
            </w:r>
            <w:r w:rsidR="005B0F70">
              <w:rPr>
                <w:bCs/>
                <w:iCs/>
                <w:szCs w:val="22"/>
                <w:lang w:val="en-US"/>
              </w:rPr>
              <w:t>,</w:t>
            </w:r>
            <w:r w:rsidRPr="00821642">
              <w:rPr>
                <w:bCs/>
                <w:iCs/>
                <w:szCs w:val="22"/>
                <w:lang w:val="en-US"/>
              </w:rPr>
              <w:t>8, 9</w:t>
            </w:r>
            <w:r w:rsidR="005B0F70">
              <w:rPr>
                <w:bCs/>
                <w:iCs/>
                <w:szCs w:val="22"/>
                <w:lang w:val="en-US"/>
              </w:rPr>
              <w:t>,</w:t>
            </w:r>
            <w:r w:rsidRPr="00821642">
              <w:rPr>
                <w:bCs/>
                <w:iCs/>
                <w:szCs w:val="22"/>
                <w:lang w:val="en-US"/>
              </w:rPr>
              <w:t>4)</w:t>
            </w:r>
          </w:p>
        </w:tc>
      </w:tr>
      <w:tr w:rsidR="00671846" w:rsidRPr="00821642" w14:paraId="2ED40739" w14:textId="77777777" w:rsidTr="00D22BF8">
        <w:tc>
          <w:tcPr>
            <w:tcW w:w="3729" w:type="dxa"/>
            <w:gridSpan w:val="2"/>
          </w:tcPr>
          <w:p w14:paraId="0D94A953" w14:textId="4DA8CB02" w:rsidR="00671846" w:rsidRPr="00821642" w:rsidRDefault="00671846" w:rsidP="00D22BF8">
            <w:pPr>
              <w:suppressLineNumbers/>
              <w:spacing w:line="240" w:lineRule="auto"/>
              <w:jc w:val="both"/>
              <w:rPr>
                <w:bCs/>
                <w:iCs/>
                <w:szCs w:val="22"/>
                <w:u w:val="single"/>
                <w:lang w:val="fr-FR"/>
              </w:rPr>
            </w:pPr>
            <w:r w:rsidRPr="00821642">
              <w:rPr>
                <w:bCs/>
                <w:iCs/>
                <w:szCs w:val="22"/>
                <w:u w:val="single"/>
                <w:lang w:val="fr-FR"/>
              </w:rPr>
              <w:t>HR (</w:t>
            </w:r>
            <w:r w:rsidR="005B0F70">
              <w:rPr>
                <w:bCs/>
                <w:iCs/>
                <w:szCs w:val="22"/>
                <w:u w:val="single"/>
                <w:lang w:val="fr-FR"/>
              </w:rPr>
              <w:t xml:space="preserve">IC </w:t>
            </w:r>
            <w:r w:rsidRPr="00821642">
              <w:rPr>
                <w:bCs/>
                <w:iCs/>
                <w:szCs w:val="22"/>
                <w:u w:val="single"/>
                <w:lang w:val="fr-FR"/>
              </w:rPr>
              <w:t>95%)</w:t>
            </w:r>
            <w:r w:rsidRPr="00821642">
              <w:rPr>
                <w:bCs/>
                <w:iCs/>
                <w:szCs w:val="22"/>
                <w:u w:val="single"/>
                <w:vertAlign w:val="superscript"/>
                <w:lang w:val="fr-FR"/>
              </w:rPr>
              <w:t>1,2</w:t>
            </w:r>
          </w:p>
        </w:tc>
        <w:tc>
          <w:tcPr>
            <w:tcW w:w="5921" w:type="dxa"/>
            <w:gridSpan w:val="3"/>
          </w:tcPr>
          <w:p w14:paraId="1B308110" w14:textId="1D61BA96" w:rsidR="00671846" w:rsidRPr="00821642" w:rsidRDefault="00671846" w:rsidP="00D22BF8">
            <w:pPr>
              <w:suppressLineNumbers/>
              <w:spacing w:line="240" w:lineRule="auto"/>
              <w:jc w:val="center"/>
              <w:rPr>
                <w:bCs/>
                <w:iCs/>
                <w:szCs w:val="22"/>
                <w:lang w:val="en-US"/>
              </w:rPr>
            </w:pPr>
            <w:r w:rsidRPr="00821642">
              <w:rPr>
                <w:bCs/>
                <w:iCs/>
                <w:szCs w:val="22"/>
                <w:lang w:val="en-US"/>
              </w:rPr>
              <w:t>0</w:t>
            </w:r>
            <w:r w:rsidR="005B0F70">
              <w:rPr>
                <w:bCs/>
                <w:iCs/>
                <w:szCs w:val="22"/>
                <w:lang w:val="en-US"/>
              </w:rPr>
              <w:t>,</w:t>
            </w:r>
            <w:r w:rsidRPr="00821642">
              <w:rPr>
                <w:bCs/>
                <w:iCs/>
                <w:szCs w:val="22"/>
                <w:lang w:val="en-US"/>
              </w:rPr>
              <w:t>76 (0</w:t>
            </w:r>
            <w:r w:rsidR="005B0F70">
              <w:rPr>
                <w:bCs/>
                <w:iCs/>
                <w:szCs w:val="22"/>
                <w:lang w:val="en-US"/>
              </w:rPr>
              <w:t>,</w:t>
            </w:r>
            <w:r w:rsidRPr="00821642">
              <w:rPr>
                <w:bCs/>
                <w:iCs/>
                <w:szCs w:val="22"/>
                <w:lang w:val="en-US"/>
              </w:rPr>
              <w:t>63, 0</w:t>
            </w:r>
            <w:r w:rsidR="005B0F70">
              <w:rPr>
                <w:bCs/>
                <w:iCs/>
                <w:szCs w:val="22"/>
                <w:lang w:val="en-US"/>
              </w:rPr>
              <w:t>,</w:t>
            </w:r>
            <w:r w:rsidRPr="00821642">
              <w:rPr>
                <w:bCs/>
                <w:iCs/>
                <w:szCs w:val="22"/>
                <w:lang w:val="en-US"/>
              </w:rPr>
              <w:t>92)</w:t>
            </w:r>
          </w:p>
        </w:tc>
      </w:tr>
      <w:tr w:rsidR="00671846" w:rsidRPr="00821642" w14:paraId="3917A8DF" w14:textId="77777777" w:rsidTr="00D22BF8">
        <w:tc>
          <w:tcPr>
            <w:tcW w:w="3729" w:type="dxa"/>
            <w:gridSpan w:val="2"/>
          </w:tcPr>
          <w:p w14:paraId="1725E954" w14:textId="55D59643" w:rsidR="00671846" w:rsidRPr="00821642" w:rsidRDefault="005B0F70" w:rsidP="00D22BF8">
            <w:pPr>
              <w:suppressLineNumbers/>
              <w:spacing w:line="240" w:lineRule="auto"/>
              <w:jc w:val="both"/>
              <w:rPr>
                <w:bCs/>
                <w:iCs/>
                <w:szCs w:val="22"/>
                <w:vertAlign w:val="superscript"/>
                <w:lang w:val="en-US"/>
              </w:rPr>
            </w:pPr>
            <w:r>
              <w:rPr>
                <w:bCs/>
                <w:iCs/>
                <w:szCs w:val="22"/>
                <w:lang w:val="en-US"/>
              </w:rPr>
              <w:t>Valor p</w:t>
            </w:r>
            <w:r w:rsidR="00671846" w:rsidRPr="00821642">
              <w:rPr>
                <w:bCs/>
                <w:iCs/>
                <w:szCs w:val="22"/>
                <w:vertAlign w:val="superscript"/>
                <w:lang w:val="en-US"/>
              </w:rPr>
              <w:t>1</w:t>
            </w:r>
          </w:p>
        </w:tc>
        <w:tc>
          <w:tcPr>
            <w:tcW w:w="5921" w:type="dxa"/>
            <w:gridSpan w:val="3"/>
          </w:tcPr>
          <w:p w14:paraId="24750A44" w14:textId="31C4EFF3" w:rsidR="00671846" w:rsidRPr="00821642" w:rsidRDefault="00671846" w:rsidP="00D22BF8">
            <w:pPr>
              <w:suppressLineNumbers/>
              <w:tabs>
                <w:tab w:val="left" w:pos="3645"/>
              </w:tabs>
              <w:spacing w:line="240" w:lineRule="auto"/>
              <w:jc w:val="center"/>
              <w:rPr>
                <w:bCs/>
                <w:iCs/>
                <w:szCs w:val="22"/>
                <w:lang w:val="en-US"/>
              </w:rPr>
            </w:pPr>
            <w:r w:rsidRPr="00821642">
              <w:rPr>
                <w:bCs/>
                <w:iCs/>
                <w:szCs w:val="22"/>
                <w:lang w:val="en-US"/>
              </w:rPr>
              <w:t>p=0</w:t>
            </w:r>
            <w:r w:rsidR="005B0F70">
              <w:rPr>
                <w:bCs/>
                <w:iCs/>
                <w:szCs w:val="22"/>
                <w:lang w:val="en-US"/>
              </w:rPr>
              <w:t>,</w:t>
            </w:r>
            <w:r w:rsidRPr="00821642">
              <w:rPr>
                <w:bCs/>
                <w:iCs/>
                <w:szCs w:val="22"/>
                <w:lang w:val="en-US"/>
              </w:rPr>
              <w:t>0049</w:t>
            </w:r>
          </w:p>
        </w:tc>
      </w:tr>
      <w:tr w:rsidR="00671846" w:rsidRPr="00821642" w14:paraId="42D87424" w14:textId="77777777" w:rsidTr="00D22BF8">
        <w:tc>
          <w:tcPr>
            <w:tcW w:w="9650" w:type="dxa"/>
            <w:gridSpan w:val="5"/>
          </w:tcPr>
          <w:p w14:paraId="50E6D725" w14:textId="2B45CBF8" w:rsidR="00671846" w:rsidRPr="005B0F70" w:rsidRDefault="005B0F70" w:rsidP="00D22BF8">
            <w:pPr>
              <w:suppressLineNumbers/>
              <w:spacing w:line="240" w:lineRule="auto"/>
              <w:jc w:val="both"/>
              <w:rPr>
                <w:b/>
                <w:bCs/>
                <w:iCs/>
                <w:szCs w:val="22"/>
                <w:u w:val="single"/>
                <w:vertAlign w:val="superscript"/>
              </w:rPr>
            </w:pPr>
            <w:r>
              <w:rPr>
                <w:b/>
                <w:bCs/>
                <w:iCs/>
                <w:szCs w:val="22"/>
                <w:u w:val="single"/>
              </w:rPr>
              <w:t>Sobrevivência livre de progressão</w:t>
            </w:r>
            <w:r w:rsidR="00671846" w:rsidRPr="00821642">
              <w:rPr>
                <w:b/>
                <w:bCs/>
                <w:iCs/>
                <w:szCs w:val="22"/>
                <w:u w:val="single"/>
              </w:rPr>
              <w:t xml:space="preserve"> (PFS)</w:t>
            </w:r>
            <w:r w:rsidR="00671846" w:rsidRPr="00821642">
              <w:rPr>
                <w:b/>
                <w:bCs/>
                <w:iCs/>
                <w:szCs w:val="22"/>
                <w:u w:val="single"/>
                <w:vertAlign w:val="superscript"/>
              </w:rPr>
              <w:t>3</w:t>
            </w:r>
          </w:p>
        </w:tc>
      </w:tr>
      <w:tr w:rsidR="00671846" w:rsidRPr="00821642" w14:paraId="09E9B7DB" w14:textId="77777777" w:rsidTr="00D22BF8">
        <w:tc>
          <w:tcPr>
            <w:tcW w:w="3729" w:type="dxa"/>
            <w:gridSpan w:val="2"/>
          </w:tcPr>
          <w:p w14:paraId="04EC70C8" w14:textId="7DF274FB" w:rsidR="00671846" w:rsidRPr="005B0F70" w:rsidRDefault="000C712C" w:rsidP="00D22BF8">
            <w:pPr>
              <w:suppressLineNumbers/>
              <w:spacing w:line="240" w:lineRule="auto"/>
              <w:jc w:val="both"/>
              <w:rPr>
                <w:bCs/>
                <w:iCs/>
                <w:szCs w:val="22"/>
              </w:rPr>
            </w:pPr>
            <w:r>
              <w:rPr>
                <w:bCs/>
                <w:iCs/>
                <w:szCs w:val="22"/>
              </w:rPr>
              <w:t xml:space="preserve">Mediana da </w:t>
            </w:r>
            <w:r w:rsidR="00671846" w:rsidRPr="005B0F70">
              <w:rPr>
                <w:bCs/>
                <w:iCs/>
                <w:szCs w:val="22"/>
              </w:rPr>
              <w:t xml:space="preserve">PFS </w:t>
            </w:r>
            <w:r w:rsidR="005B0F70" w:rsidRPr="005B0F70">
              <w:rPr>
                <w:bCs/>
                <w:iCs/>
                <w:szCs w:val="22"/>
              </w:rPr>
              <w:t>em meses</w:t>
            </w:r>
            <w:r w:rsidR="00671846" w:rsidRPr="005B0F70">
              <w:rPr>
                <w:bCs/>
                <w:iCs/>
                <w:szCs w:val="22"/>
              </w:rPr>
              <w:t xml:space="preserve"> (</w:t>
            </w:r>
            <w:r w:rsidR="005B0F70" w:rsidRPr="005B0F70">
              <w:rPr>
                <w:bCs/>
                <w:iCs/>
                <w:szCs w:val="22"/>
              </w:rPr>
              <w:t xml:space="preserve">IC </w:t>
            </w:r>
            <w:r w:rsidR="00671846" w:rsidRPr="005B0F70">
              <w:rPr>
                <w:bCs/>
                <w:iCs/>
                <w:szCs w:val="22"/>
              </w:rPr>
              <w:t>95%)</w:t>
            </w:r>
          </w:p>
        </w:tc>
        <w:tc>
          <w:tcPr>
            <w:tcW w:w="2944" w:type="dxa"/>
            <w:gridSpan w:val="2"/>
          </w:tcPr>
          <w:p w14:paraId="7DAF6B1D" w14:textId="38B96351" w:rsidR="00671846" w:rsidRPr="00821642" w:rsidRDefault="00671846" w:rsidP="00D22BF8">
            <w:pPr>
              <w:suppressLineNumbers/>
              <w:spacing w:line="240" w:lineRule="auto"/>
              <w:jc w:val="center"/>
              <w:rPr>
                <w:bCs/>
                <w:iCs/>
                <w:szCs w:val="22"/>
                <w:lang w:val="en-US"/>
              </w:rPr>
            </w:pPr>
            <w:r w:rsidRPr="00821642">
              <w:rPr>
                <w:bCs/>
                <w:iCs/>
                <w:szCs w:val="22"/>
                <w:lang w:val="en-US"/>
              </w:rPr>
              <w:t>5</w:t>
            </w:r>
            <w:r w:rsidR="005B0F70">
              <w:rPr>
                <w:bCs/>
                <w:iCs/>
                <w:szCs w:val="22"/>
                <w:lang w:val="en-US"/>
              </w:rPr>
              <w:t>,</w:t>
            </w:r>
            <w:r w:rsidRPr="00821642">
              <w:rPr>
                <w:bCs/>
                <w:iCs/>
                <w:szCs w:val="22"/>
                <w:lang w:val="en-US"/>
              </w:rPr>
              <w:t>2 (4</w:t>
            </w:r>
            <w:r w:rsidR="005B0F70">
              <w:rPr>
                <w:bCs/>
                <w:iCs/>
                <w:szCs w:val="22"/>
                <w:lang w:val="en-US"/>
              </w:rPr>
              <w:t>,</w:t>
            </w:r>
            <w:r w:rsidRPr="00821642">
              <w:rPr>
                <w:bCs/>
                <w:iCs/>
                <w:szCs w:val="22"/>
                <w:lang w:val="en-US"/>
              </w:rPr>
              <w:t>0, 5</w:t>
            </w:r>
            <w:r w:rsidR="005B0F70">
              <w:rPr>
                <w:bCs/>
                <w:iCs/>
                <w:szCs w:val="22"/>
                <w:lang w:val="en-US"/>
              </w:rPr>
              <w:t>,</w:t>
            </w:r>
            <w:r w:rsidRPr="00821642">
              <w:rPr>
                <w:bCs/>
                <w:iCs/>
                <w:szCs w:val="22"/>
                <w:lang w:val="en-US"/>
              </w:rPr>
              <w:t>5)</w:t>
            </w:r>
          </w:p>
        </w:tc>
        <w:tc>
          <w:tcPr>
            <w:tcW w:w="2977" w:type="dxa"/>
          </w:tcPr>
          <w:p w14:paraId="4DAD3C28" w14:textId="211BC242" w:rsidR="00671846" w:rsidRPr="00821642" w:rsidRDefault="00671846" w:rsidP="00D22BF8">
            <w:pPr>
              <w:suppressLineNumbers/>
              <w:spacing w:line="240" w:lineRule="auto"/>
              <w:jc w:val="center"/>
              <w:rPr>
                <w:bCs/>
                <w:iCs/>
                <w:szCs w:val="22"/>
                <w:lang w:val="en-US"/>
              </w:rPr>
            </w:pPr>
            <w:r w:rsidRPr="00821642">
              <w:rPr>
                <w:bCs/>
                <w:iCs/>
                <w:szCs w:val="22"/>
                <w:lang w:val="en-US"/>
              </w:rPr>
              <w:t>1</w:t>
            </w:r>
            <w:r w:rsidR="005B0F70">
              <w:rPr>
                <w:bCs/>
                <w:iCs/>
                <w:szCs w:val="22"/>
                <w:lang w:val="en-US"/>
              </w:rPr>
              <w:t>,</w:t>
            </w:r>
            <w:r w:rsidRPr="00821642">
              <w:rPr>
                <w:bCs/>
                <w:iCs/>
                <w:szCs w:val="22"/>
                <w:lang w:val="en-US"/>
              </w:rPr>
              <w:t>9 (1</w:t>
            </w:r>
            <w:r w:rsidR="005B0F70">
              <w:rPr>
                <w:bCs/>
                <w:iCs/>
                <w:szCs w:val="22"/>
                <w:lang w:val="en-US"/>
              </w:rPr>
              <w:t>,</w:t>
            </w:r>
            <w:r w:rsidRPr="00821642">
              <w:rPr>
                <w:bCs/>
                <w:iCs/>
                <w:szCs w:val="22"/>
                <w:lang w:val="en-US"/>
              </w:rPr>
              <w:t>9, 1</w:t>
            </w:r>
            <w:r w:rsidR="005B0F70">
              <w:rPr>
                <w:bCs/>
                <w:iCs/>
                <w:szCs w:val="22"/>
                <w:lang w:val="en-US"/>
              </w:rPr>
              <w:t>,</w:t>
            </w:r>
            <w:r w:rsidRPr="00821642">
              <w:rPr>
                <w:bCs/>
                <w:iCs/>
                <w:szCs w:val="22"/>
                <w:lang w:val="en-US"/>
              </w:rPr>
              <w:t>9)</w:t>
            </w:r>
          </w:p>
        </w:tc>
      </w:tr>
      <w:tr w:rsidR="00671846" w:rsidRPr="00821642" w14:paraId="57F61E2C" w14:textId="77777777" w:rsidTr="00D22BF8">
        <w:tc>
          <w:tcPr>
            <w:tcW w:w="3729" w:type="dxa"/>
            <w:gridSpan w:val="2"/>
          </w:tcPr>
          <w:p w14:paraId="663F008F" w14:textId="3F160740" w:rsidR="00671846" w:rsidRPr="00821642" w:rsidRDefault="005B0F70" w:rsidP="00D22BF8">
            <w:pPr>
              <w:suppressLineNumbers/>
              <w:spacing w:line="240" w:lineRule="auto"/>
              <w:jc w:val="both"/>
              <w:rPr>
                <w:bCs/>
                <w:iCs/>
                <w:szCs w:val="22"/>
                <w:vertAlign w:val="superscript"/>
                <w:lang w:val="fr-FR"/>
              </w:rPr>
            </w:pPr>
            <w:r>
              <w:rPr>
                <w:bCs/>
                <w:iCs/>
                <w:szCs w:val="22"/>
                <w:lang w:val="fr-FR"/>
              </w:rPr>
              <w:t>HR (IC 95%</w:t>
            </w:r>
            <w:r w:rsidR="00671846" w:rsidRPr="00821642">
              <w:rPr>
                <w:bCs/>
                <w:iCs/>
                <w:szCs w:val="22"/>
                <w:lang w:val="fr-FR"/>
              </w:rPr>
              <w:t>)</w:t>
            </w:r>
            <w:r w:rsidR="00671846" w:rsidRPr="00821642">
              <w:rPr>
                <w:bCs/>
                <w:iCs/>
                <w:szCs w:val="22"/>
                <w:vertAlign w:val="superscript"/>
                <w:lang w:val="fr-FR"/>
              </w:rPr>
              <w:t>1</w:t>
            </w:r>
          </w:p>
        </w:tc>
        <w:tc>
          <w:tcPr>
            <w:tcW w:w="5921" w:type="dxa"/>
            <w:gridSpan w:val="3"/>
          </w:tcPr>
          <w:p w14:paraId="1A054A0A" w14:textId="768CCF69" w:rsidR="00671846" w:rsidRPr="00821642" w:rsidRDefault="00671846" w:rsidP="00D22BF8">
            <w:pPr>
              <w:suppressLineNumbers/>
              <w:spacing w:line="240" w:lineRule="auto"/>
              <w:jc w:val="center"/>
              <w:rPr>
                <w:bCs/>
                <w:iCs/>
                <w:szCs w:val="22"/>
                <w:lang w:val="en-US"/>
              </w:rPr>
            </w:pPr>
            <w:r w:rsidRPr="00821642">
              <w:rPr>
                <w:bCs/>
                <w:iCs/>
                <w:szCs w:val="22"/>
                <w:lang w:val="en-US"/>
              </w:rPr>
              <w:t>0</w:t>
            </w:r>
            <w:r w:rsidR="005B0F70">
              <w:rPr>
                <w:bCs/>
                <w:iCs/>
                <w:szCs w:val="22"/>
                <w:lang w:val="en-US"/>
              </w:rPr>
              <w:t>,</w:t>
            </w:r>
            <w:r w:rsidRPr="00821642">
              <w:rPr>
                <w:bCs/>
                <w:iCs/>
                <w:szCs w:val="22"/>
                <w:lang w:val="en-US"/>
              </w:rPr>
              <w:t>44 (0</w:t>
            </w:r>
            <w:r w:rsidR="005B0F70">
              <w:rPr>
                <w:bCs/>
                <w:iCs/>
                <w:szCs w:val="22"/>
                <w:lang w:val="en-US"/>
              </w:rPr>
              <w:t>,</w:t>
            </w:r>
            <w:r w:rsidRPr="00821642">
              <w:rPr>
                <w:bCs/>
                <w:iCs/>
                <w:szCs w:val="22"/>
                <w:lang w:val="en-US"/>
              </w:rPr>
              <w:t>36, 0</w:t>
            </w:r>
            <w:r w:rsidR="005B0F70">
              <w:rPr>
                <w:bCs/>
                <w:iCs/>
                <w:szCs w:val="22"/>
                <w:lang w:val="en-US"/>
              </w:rPr>
              <w:t>,</w:t>
            </w:r>
            <w:r w:rsidRPr="00821642">
              <w:rPr>
                <w:bCs/>
                <w:iCs/>
                <w:szCs w:val="22"/>
                <w:lang w:val="en-US"/>
              </w:rPr>
              <w:t>52)</w:t>
            </w:r>
          </w:p>
        </w:tc>
      </w:tr>
      <w:tr w:rsidR="00671846" w:rsidRPr="00821642" w14:paraId="139F6DAF" w14:textId="77777777" w:rsidTr="00D22BF8">
        <w:tc>
          <w:tcPr>
            <w:tcW w:w="3729" w:type="dxa"/>
            <w:gridSpan w:val="2"/>
          </w:tcPr>
          <w:p w14:paraId="17F07533" w14:textId="70FB6B9F" w:rsidR="00671846" w:rsidRPr="00821642" w:rsidRDefault="005B0F70" w:rsidP="00D22BF8">
            <w:pPr>
              <w:suppressLineNumbers/>
              <w:spacing w:line="240" w:lineRule="auto"/>
              <w:jc w:val="both"/>
              <w:rPr>
                <w:bCs/>
                <w:iCs/>
                <w:szCs w:val="22"/>
                <w:vertAlign w:val="superscript"/>
                <w:lang w:val="en-US"/>
              </w:rPr>
            </w:pPr>
            <w:r>
              <w:rPr>
                <w:bCs/>
                <w:iCs/>
                <w:szCs w:val="22"/>
                <w:lang w:val="en-US"/>
              </w:rPr>
              <w:t xml:space="preserve">Valor </w:t>
            </w:r>
            <w:r w:rsidR="00671846" w:rsidRPr="00821642">
              <w:rPr>
                <w:bCs/>
                <w:iCs/>
                <w:szCs w:val="22"/>
                <w:lang w:val="en-US"/>
              </w:rPr>
              <w:t>p</w:t>
            </w:r>
            <w:r w:rsidR="00671846" w:rsidRPr="00821642">
              <w:rPr>
                <w:bCs/>
                <w:iCs/>
                <w:szCs w:val="22"/>
                <w:vertAlign w:val="superscript"/>
                <w:lang w:val="en-US"/>
              </w:rPr>
              <w:t>1</w:t>
            </w:r>
          </w:p>
        </w:tc>
        <w:tc>
          <w:tcPr>
            <w:tcW w:w="5921" w:type="dxa"/>
            <w:gridSpan w:val="3"/>
          </w:tcPr>
          <w:p w14:paraId="7ECCD8A0" w14:textId="2F81215C" w:rsidR="00671846" w:rsidRPr="00821642" w:rsidRDefault="00671846" w:rsidP="00D22BF8">
            <w:pPr>
              <w:suppressLineNumbers/>
              <w:tabs>
                <w:tab w:val="left" w:pos="3645"/>
              </w:tabs>
              <w:spacing w:line="240" w:lineRule="auto"/>
              <w:jc w:val="center"/>
              <w:rPr>
                <w:bCs/>
                <w:iCs/>
                <w:szCs w:val="22"/>
                <w:lang w:val="en-US"/>
              </w:rPr>
            </w:pPr>
            <w:r w:rsidRPr="00821642">
              <w:rPr>
                <w:bCs/>
                <w:iCs/>
                <w:szCs w:val="22"/>
                <w:lang w:val="en-US"/>
              </w:rPr>
              <w:t>p&lt;0</w:t>
            </w:r>
            <w:r w:rsidR="005B0F70">
              <w:rPr>
                <w:bCs/>
                <w:iCs/>
                <w:szCs w:val="22"/>
                <w:lang w:val="en-US"/>
              </w:rPr>
              <w:t>,</w:t>
            </w:r>
            <w:r w:rsidRPr="00821642">
              <w:rPr>
                <w:bCs/>
                <w:iCs/>
                <w:szCs w:val="22"/>
                <w:lang w:val="en-US"/>
              </w:rPr>
              <w:t>0001</w:t>
            </w:r>
          </w:p>
        </w:tc>
      </w:tr>
      <w:tr w:rsidR="00671846" w:rsidRPr="005B0F70" w14:paraId="16A31490" w14:textId="77777777" w:rsidTr="00D22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F9A47" w14:textId="08E9B0E2" w:rsidR="00671846" w:rsidRPr="005B0F70" w:rsidRDefault="005B0F70" w:rsidP="00D22BF8">
            <w:pPr>
              <w:suppressLineNumbers/>
              <w:spacing w:line="240" w:lineRule="auto"/>
              <w:jc w:val="both"/>
              <w:rPr>
                <w:rFonts w:eastAsia="Calibri"/>
                <w:szCs w:val="22"/>
                <w:u w:val="single"/>
              </w:rPr>
            </w:pPr>
            <w:r w:rsidRPr="005B0F70">
              <w:rPr>
                <w:b/>
                <w:bCs/>
                <w:iCs/>
                <w:szCs w:val="22"/>
                <w:u w:val="single"/>
              </w:rPr>
              <w:t xml:space="preserve">Estimativas de </w:t>
            </w:r>
            <w:r w:rsidR="00671846" w:rsidRPr="005B0F70">
              <w:rPr>
                <w:b/>
                <w:bCs/>
                <w:iCs/>
                <w:szCs w:val="22"/>
                <w:u w:val="single"/>
              </w:rPr>
              <w:t xml:space="preserve">Kaplan-Meier </w:t>
            </w:r>
            <w:r w:rsidRPr="005B0F70">
              <w:rPr>
                <w:b/>
                <w:bCs/>
                <w:iCs/>
                <w:szCs w:val="22"/>
                <w:u w:val="single"/>
              </w:rPr>
              <w:t>da percentage</w:t>
            </w:r>
            <w:r w:rsidR="00645EBE">
              <w:rPr>
                <w:b/>
                <w:bCs/>
                <w:iCs/>
                <w:szCs w:val="22"/>
                <w:u w:val="single"/>
              </w:rPr>
              <w:t>m</w:t>
            </w:r>
            <w:r w:rsidRPr="005B0F70">
              <w:rPr>
                <w:b/>
                <w:bCs/>
                <w:iCs/>
                <w:szCs w:val="22"/>
                <w:u w:val="single"/>
              </w:rPr>
              <w:t xml:space="preserve"> </w:t>
            </w:r>
            <w:r w:rsidR="00645EBE">
              <w:rPr>
                <w:b/>
                <w:bCs/>
                <w:iCs/>
                <w:szCs w:val="22"/>
                <w:u w:val="single"/>
              </w:rPr>
              <w:t xml:space="preserve">de indivíduos sem </w:t>
            </w:r>
            <w:r w:rsidR="005214F3">
              <w:rPr>
                <w:b/>
                <w:bCs/>
                <w:iCs/>
                <w:szCs w:val="22"/>
                <w:u w:val="single"/>
              </w:rPr>
              <w:t>acontecimento</w:t>
            </w:r>
            <w:r w:rsidRPr="005B0F70">
              <w:rPr>
                <w:b/>
                <w:bCs/>
                <w:iCs/>
                <w:szCs w:val="22"/>
                <w:u w:val="single"/>
              </w:rPr>
              <w:t xml:space="preserve">s aos </w:t>
            </w:r>
            <w:r w:rsidR="00671846" w:rsidRPr="005B0F70">
              <w:rPr>
                <w:b/>
                <w:bCs/>
                <w:iCs/>
                <w:szCs w:val="22"/>
                <w:u w:val="single"/>
              </w:rPr>
              <w:t xml:space="preserve">3 </w:t>
            </w:r>
            <w:r>
              <w:rPr>
                <w:b/>
                <w:bCs/>
                <w:iCs/>
                <w:szCs w:val="22"/>
                <w:u w:val="single"/>
              </w:rPr>
              <w:t>meses</w:t>
            </w:r>
          </w:p>
        </w:tc>
        <w:tc>
          <w:tcPr>
            <w:tcW w:w="5969" w:type="dxa"/>
            <w:gridSpan w:val="4"/>
            <w:tcBorders>
              <w:top w:val="nil"/>
              <w:left w:val="nil"/>
              <w:bottom w:val="single" w:sz="8" w:space="0" w:color="auto"/>
              <w:right w:val="single" w:sz="8" w:space="0" w:color="auto"/>
            </w:tcBorders>
            <w:tcMar>
              <w:top w:w="0" w:type="dxa"/>
              <w:left w:w="108" w:type="dxa"/>
              <w:bottom w:w="0" w:type="dxa"/>
              <w:right w:w="108" w:type="dxa"/>
            </w:tcMar>
          </w:tcPr>
          <w:p w14:paraId="310E8F7A" w14:textId="77777777" w:rsidR="00671846" w:rsidRPr="005B0F70" w:rsidRDefault="00671846" w:rsidP="00D22BF8">
            <w:pPr>
              <w:jc w:val="center"/>
              <w:rPr>
                <w:rFonts w:eastAsia="Calibri"/>
                <w:szCs w:val="22"/>
              </w:rPr>
            </w:pPr>
          </w:p>
        </w:tc>
      </w:tr>
      <w:tr w:rsidR="00671846" w:rsidRPr="00821642" w14:paraId="15955939" w14:textId="77777777" w:rsidTr="00D22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8989B" w14:textId="586BFA6F" w:rsidR="00671846" w:rsidRPr="00821642" w:rsidRDefault="00671846" w:rsidP="00D22BF8">
            <w:pPr>
              <w:ind w:right="-252"/>
              <w:jc w:val="both"/>
              <w:rPr>
                <w:rFonts w:eastAsia="Calibri"/>
                <w:szCs w:val="22"/>
              </w:rPr>
            </w:pPr>
            <w:r w:rsidRPr="00821642">
              <w:rPr>
                <w:lang w:val="en-US"/>
              </w:rPr>
              <w:t>% (</w:t>
            </w:r>
            <w:r w:rsidR="00645EBE">
              <w:rPr>
                <w:lang w:val="en-US"/>
              </w:rPr>
              <w:t xml:space="preserve">IC </w:t>
            </w:r>
            <w:r w:rsidRPr="00821642">
              <w:rPr>
                <w:lang w:val="en-US"/>
              </w:rPr>
              <w:t>95%)</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E31FF1" w14:textId="45312BB6" w:rsidR="00671846" w:rsidRPr="00821642" w:rsidRDefault="00671846" w:rsidP="00D22BF8">
            <w:pPr>
              <w:jc w:val="center"/>
              <w:rPr>
                <w:rFonts w:eastAsia="Calibri"/>
                <w:szCs w:val="22"/>
                <w:lang w:val="en-US"/>
              </w:rPr>
            </w:pPr>
            <w:r w:rsidRPr="00821642">
              <w:rPr>
                <w:lang w:val="en-US"/>
              </w:rPr>
              <w:t>6</w:t>
            </w:r>
            <w:r w:rsidR="001A5002">
              <w:rPr>
                <w:lang w:val="en-US"/>
              </w:rPr>
              <w:t>7,</w:t>
            </w:r>
            <w:r w:rsidRPr="00821642">
              <w:rPr>
                <w:lang w:val="en-US"/>
              </w:rPr>
              <w:t>0% (62</w:t>
            </w:r>
            <w:r w:rsidR="001A5002">
              <w:rPr>
                <w:lang w:val="en-US"/>
              </w:rPr>
              <w:t>,</w:t>
            </w:r>
            <w:r w:rsidRPr="00821642">
              <w:rPr>
                <w:lang w:val="en-US"/>
              </w:rPr>
              <w:t>2%, 71</w:t>
            </w:r>
            <w:r w:rsidR="001A5002">
              <w:rPr>
                <w:lang w:val="en-US"/>
              </w:rPr>
              <w:t>,</w:t>
            </w:r>
            <w:r w:rsidRPr="00821642">
              <w:rPr>
                <w:lang w:val="en-US"/>
              </w:rPr>
              <w:t>3%)</w:t>
            </w:r>
          </w:p>
        </w:tc>
        <w:tc>
          <w:tcPr>
            <w:tcW w:w="299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4D2BC7" w14:textId="13D5B573" w:rsidR="00671846" w:rsidRPr="00821642" w:rsidRDefault="00671846" w:rsidP="00D22BF8">
            <w:pPr>
              <w:jc w:val="center"/>
              <w:rPr>
                <w:rFonts w:eastAsia="Calibri"/>
                <w:szCs w:val="22"/>
                <w:lang w:val="en-US"/>
              </w:rPr>
            </w:pPr>
            <w:r w:rsidRPr="00821642">
              <w:rPr>
                <w:lang w:val="en-US"/>
              </w:rPr>
              <w:t>33</w:t>
            </w:r>
            <w:r w:rsidR="001A5002">
              <w:rPr>
                <w:lang w:val="en-US"/>
              </w:rPr>
              <w:t>,</w:t>
            </w:r>
            <w:r w:rsidRPr="00821642">
              <w:rPr>
                <w:lang w:val="en-US"/>
              </w:rPr>
              <w:t>3% (27</w:t>
            </w:r>
            <w:r w:rsidR="001A5002">
              <w:rPr>
                <w:lang w:val="en-US"/>
              </w:rPr>
              <w:t>,</w:t>
            </w:r>
            <w:r w:rsidRPr="00821642">
              <w:rPr>
                <w:lang w:val="en-US"/>
              </w:rPr>
              <w:t>1%, 39</w:t>
            </w:r>
            <w:r w:rsidR="001A5002">
              <w:rPr>
                <w:lang w:val="en-US"/>
              </w:rPr>
              <w:t>,</w:t>
            </w:r>
            <w:r w:rsidRPr="00821642">
              <w:rPr>
                <w:lang w:val="en-US"/>
              </w:rPr>
              <w:t>7%)</w:t>
            </w:r>
          </w:p>
        </w:tc>
      </w:tr>
      <w:tr w:rsidR="00671846" w:rsidRPr="00821642" w14:paraId="349B47E3" w14:textId="77777777" w:rsidTr="00D22BF8">
        <w:tc>
          <w:tcPr>
            <w:tcW w:w="9650" w:type="dxa"/>
            <w:gridSpan w:val="5"/>
          </w:tcPr>
          <w:p w14:paraId="1D8C90CA" w14:textId="3AAA715E" w:rsidR="00671846" w:rsidRPr="00645EBE" w:rsidRDefault="00645EBE" w:rsidP="00D22BF8">
            <w:pPr>
              <w:suppressLineNumbers/>
              <w:spacing w:line="240" w:lineRule="auto"/>
              <w:jc w:val="both"/>
              <w:rPr>
                <w:bCs/>
                <w:iCs/>
                <w:szCs w:val="22"/>
                <w:u w:val="single"/>
                <w:vertAlign w:val="superscript"/>
              </w:rPr>
            </w:pPr>
            <w:r>
              <w:rPr>
                <w:b/>
                <w:bCs/>
                <w:iCs/>
                <w:szCs w:val="22"/>
              </w:rPr>
              <w:t>Taxa de resposta objetiva</w:t>
            </w:r>
            <w:r w:rsidR="00671846" w:rsidRPr="00821642">
              <w:rPr>
                <w:b/>
                <w:bCs/>
                <w:iCs/>
                <w:szCs w:val="22"/>
              </w:rPr>
              <w:t xml:space="preserve"> n (%)</w:t>
            </w:r>
            <w:r w:rsidR="00671846" w:rsidRPr="00821642">
              <w:rPr>
                <w:b/>
                <w:bCs/>
                <w:iCs/>
                <w:szCs w:val="22"/>
                <w:vertAlign w:val="superscript"/>
              </w:rPr>
              <w:t>3</w:t>
            </w:r>
          </w:p>
        </w:tc>
      </w:tr>
      <w:tr w:rsidR="00671846" w:rsidRPr="00821642" w14:paraId="60C05E82" w14:textId="77777777" w:rsidTr="00D22BF8">
        <w:tc>
          <w:tcPr>
            <w:tcW w:w="3729" w:type="dxa"/>
            <w:gridSpan w:val="2"/>
          </w:tcPr>
          <w:p w14:paraId="44219346" w14:textId="3B1E93C2" w:rsidR="00671846" w:rsidRPr="00821642" w:rsidRDefault="00645EBE" w:rsidP="00D22BF8">
            <w:pPr>
              <w:suppressLineNumbers/>
              <w:spacing w:line="240" w:lineRule="auto"/>
              <w:jc w:val="both"/>
              <w:rPr>
                <w:bCs/>
                <w:iCs/>
                <w:szCs w:val="22"/>
                <w:lang w:val="en-US"/>
              </w:rPr>
            </w:pPr>
            <w:r>
              <w:rPr>
                <w:bCs/>
                <w:iCs/>
                <w:szCs w:val="22"/>
              </w:rPr>
              <w:t>Respostas c</w:t>
            </w:r>
            <w:r w:rsidR="00671846" w:rsidRPr="00821642">
              <w:rPr>
                <w:bCs/>
                <w:iCs/>
                <w:szCs w:val="22"/>
              </w:rPr>
              <w:t>omplet</w:t>
            </w:r>
            <w:r>
              <w:rPr>
                <w:bCs/>
                <w:iCs/>
                <w:szCs w:val="22"/>
              </w:rPr>
              <w:t>as</w:t>
            </w:r>
            <w:r w:rsidR="00671846" w:rsidRPr="00821642">
              <w:rPr>
                <w:bCs/>
                <w:iCs/>
                <w:szCs w:val="22"/>
              </w:rPr>
              <w:t xml:space="preserve"> (CR)</w:t>
            </w:r>
          </w:p>
        </w:tc>
        <w:tc>
          <w:tcPr>
            <w:tcW w:w="2944" w:type="dxa"/>
            <w:gridSpan w:val="2"/>
          </w:tcPr>
          <w:p w14:paraId="571BCD07" w14:textId="77777777" w:rsidR="00671846" w:rsidRPr="00821642" w:rsidRDefault="00671846" w:rsidP="00D22BF8">
            <w:pPr>
              <w:suppressLineNumbers/>
              <w:spacing w:line="240" w:lineRule="auto"/>
              <w:jc w:val="center"/>
              <w:rPr>
                <w:bCs/>
                <w:iCs/>
                <w:szCs w:val="22"/>
                <w:lang w:val="en-US"/>
              </w:rPr>
            </w:pPr>
            <w:r w:rsidRPr="00821642">
              <w:t>0</w:t>
            </w:r>
          </w:p>
        </w:tc>
        <w:tc>
          <w:tcPr>
            <w:tcW w:w="2977" w:type="dxa"/>
          </w:tcPr>
          <w:p w14:paraId="60957542" w14:textId="77777777" w:rsidR="00671846" w:rsidRPr="00821642" w:rsidRDefault="00671846" w:rsidP="00D22BF8">
            <w:pPr>
              <w:suppressLineNumbers/>
              <w:spacing w:line="240" w:lineRule="auto"/>
              <w:jc w:val="center"/>
              <w:rPr>
                <w:bCs/>
                <w:iCs/>
                <w:szCs w:val="22"/>
                <w:lang w:val="en-US"/>
              </w:rPr>
            </w:pPr>
            <w:r w:rsidRPr="00821642">
              <w:t>0</w:t>
            </w:r>
          </w:p>
        </w:tc>
      </w:tr>
      <w:tr w:rsidR="00671846" w:rsidRPr="00821642" w14:paraId="44F18B69" w14:textId="77777777" w:rsidTr="00D22BF8">
        <w:tc>
          <w:tcPr>
            <w:tcW w:w="3729" w:type="dxa"/>
            <w:gridSpan w:val="2"/>
          </w:tcPr>
          <w:p w14:paraId="4EF692E4" w14:textId="31A6E8E6" w:rsidR="00671846" w:rsidRPr="00821642" w:rsidRDefault="00645EBE" w:rsidP="00D22BF8">
            <w:pPr>
              <w:suppressLineNumbers/>
              <w:spacing w:line="240" w:lineRule="auto"/>
              <w:jc w:val="both"/>
              <w:rPr>
                <w:bCs/>
                <w:iCs/>
                <w:szCs w:val="22"/>
                <w:lang w:val="en-US"/>
              </w:rPr>
            </w:pPr>
            <w:r>
              <w:rPr>
                <w:bCs/>
                <w:iCs/>
                <w:szCs w:val="22"/>
              </w:rPr>
              <w:t>Respostas p</w:t>
            </w:r>
            <w:r w:rsidR="00671846" w:rsidRPr="00821642">
              <w:rPr>
                <w:bCs/>
                <w:iCs/>
                <w:szCs w:val="22"/>
              </w:rPr>
              <w:t>ar</w:t>
            </w:r>
            <w:r>
              <w:rPr>
                <w:bCs/>
                <w:iCs/>
                <w:szCs w:val="22"/>
              </w:rPr>
              <w:t>c</w:t>
            </w:r>
            <w:r w:rsidR="00671846" w:rsidRPr="00821642">
              <w:rPr>
                <w:bCs/>
                <w:iCs/>
                <w:szCs w:val="22"/>
              </w:rPr>
              <w:t>ia</w:t>
            </w:r>
            <w:r>
              <w:rPr>
                <w:bCs/>
                <w:iCs/>
                <w:szCs w:val="22"/>
              </w:rPr>
              <w:t>is</w:t>
            </w:r>
            <w:r w:rsidR="00671846" w:rsidRPr="00821642">
              <w:rPr>
                <w:bCs/>
                <w:iCs/>
                <w:szCs w:val="22"/>
              </w:rPr>
              <w:t xml:space="preserve"> (PR)</w:t>
            </w:r>
          </w:p>
        </w:tc>
        <w:tc>
          <w:tcPr>
            <w:tcW w:w="2944" w:type="dxa"/>
            <w:gridSpan w:val="2"/>
          </w:tcPr>
          <w:p w14:paraId="646E23B8" w14:textId="77777777" w:rsidR="00671846" w:rsidRPr="00821642" w:rsidRDefault="00671846" w:rsidP="00D22BF8">
            <w:pPr>
              <w:suppressLineNumbers/>
              <w:spacing w:line="240" w:lineRule="auto"/>
              <w:jc w:val="center"/>
              <w:rPr>
                <w:bCs/>
                <w:iCs/>
                <w:szCs w:val="22"/>
                <w:lang w:val="en-US"/>
              </w:rPr>
            </w:pPr>
            <w:r w:rsidRPr="00821642">
              <w:t>18 (4)</w:t>
            </w:r>
          </w:p>
        </w:tc>
        <w:tc>
          <w:tcPr>
            <w:tcW w:w="2977" w:type="dxa"/>
          </w:tcPr>
          <w:p w14:paraId="705D4373" w14:textId="77777777" w:rsidR="00671846" w:rsidRPr="00821642" w:rsidRDefault="00671846" w:rsidP="00D22BF8">
            <w:pPr>
              <w:suppressLineNumbers/>
              <w:spacing w:line="240" w:lineRule="auto"/>
              <w:jc w:val="center"/>
              <w:rPr>
                <w:bCs/>
                <w:iCs/>
                <w:szCs w:val="22"/>
                <w:lang w:val="en-US"/>
              </w:rPr>
            </w:pPr>
            <w:r w:rsidRPr="00821642">
              <w:t>1 (0.4)</w:t>
            </w:r>
          </w:p>
        </w:tc>
      </w:tr>
      <w:tr w:rsidR="00671846" w:rsidRPr="00821642" w14:paraId="69B3FE37" w14:textId="77777777" w:rsidTr="00D22BF8">
        <w:tc>
          <w:tcPr>
            <w:tcW w:w="3729" w:type="dxa"/>
            <w:gridSpan w:val="2"/>
          </w:tcPr>
          <w:p w14:paraId="017E2612" w14:textId="083380FB" w:rsidR="00671846" w:rsidRPr="00821642" w:rsidRDefault="00671846" w:rsidP="00D22BF8">
            <w:pPr>
              <w:suppressLineNumbers/>
              <w:spacing w:line="240" w:lineRule="auto"/>
              <w:jc w:val="both"/>
              <w:rPr>
                <w:bCs/>
                <w:iCs/>
                <w:szCs w:val="22"/>
                <w:lang w:val="en-US"/>
              </w:rPr>
            </w:pPr>
            <w:r w:rsidRPr="00821642">
              <w:rPr>
                <w:bCs/>
                <w:iCs/>
                <w:szCs w:val="22"/>
              </w:rPr>
              <w:t>ORR (CR+PR)</w:t>
            </w:r>
          </w:p>
        </w:tc>
        <w:tc>
          <w:tcPr>
            <w:tcW w:w="2944" w:type="dxa"/>
            <w:gridSpan w:val="2"/>
          </w:tcPr>
          <w:p w14:paraId="5F873BBB" w14:textId="77777777" w:rsidR="00671846" w:rsidRPr="00821642" w:rsidRDefault="00671846" w:rsidP="00D22BF8">
            <w:pPr>
              <w:suppressLineNumbers/>
              <w:spacing w:line="240" w:lineRule="auto"/>
              <w:jc w:val="center"/>
              <w:rPr>
                <w:bCs/>
                <w:iCs/>
                <w:szCs w:val="22"/>
                <w:lang w:val="en-US"/>
              </w:rPr>
            </w:pPr>
            <w:r w:rsidRPr="00821642">
              <w:t>18 (4)</w:t>
            </w:r>
          </w:p>
        </w:tc>
        <w:tc>
          <w:tcPr>
            <w:tcW w:w="2977" w:type="dxa"/>
          </w:tcPr>
          <w:p w14:paraId="620B61CE" w14:textId="77777777" w:rsidR="00671846" w:rsidRPr="00821642" w:rsidRDefault="00671846" w:rsidP="00D22BF8">
            <w:pPr>
              <w:suppressLineNumbers/>
              <w:spacing w:line="240" w:lineRule="auto"/>
              <w:jc w:val="center"/>
              <w:rPr>
                <w:bCs/>
                <w:iCs/>
                <w:szCs w:val="22"/>
                <w:lang w:val="en-US"/>
              </w:rPr>
            </w:pPr>
            <w:r w:rsidRPr="00821642">
              <w:t>1 (0.4)</w:t>
            </w:r>
          </w:p>
        </w:tc>
      </w:tr>
      <w:tr w:rsidR="00671846" w:rsidRPr="00821642" w14:paraId="1032E719" w14:textId="77777777" w:rsidTr="00D22BF8">
        <w:tc>
          <w:tcPr>
            <w:tcW w:w="3729" w:type="dxa"/>
            <w:gridSpan w:val="2"/>
          </w:tcPr>
          <w:p w14:paraId="392C70C7" w14:textId="785C9943" w:rsidR="00671846" w:rsidRPr="00821642" w:rsidRDefault="00645EBE" w:rsidP="00D22BF8">
            <w:pPr>
              <w:suppressLineNumbers/>
              <w:spacing w:line="240" w:lineRule="auto"/>
              <w:jc w:val="both"/>
              <w:rPr>
                <w:bCs/>
                <w:iCs/>
                <w:szCs w:val="22"/>
                <w:vertAlign w:val="superscript"/>
              </w:rPr>
            </w:pPr>
            <w:r>
              <w:rPr>
                <w:bCs/>
                <w:iCs/>
                <w:szCs w:val="22"/>
              </w:rPr>
              <w:t xml:space="preserve">Valor </w:t>
            </w:r>
            <w:r w:rsidR="00671846" w:rsidRPr="00821642">
              <w:rPr>
                <w:bCs/>
                <w:iCs/>
                <w:szCs w:val="22"/>
              </w:rPr>
              <w:t>p</w:t>
            </w:r>
            <w:r w:rsidR="00671846" w:rsidRPr="00821642">
              <w:rPr>
                <w:bCs/>
                <w:iCs/>
                <w:szCs w:val="22"/>
                <w:vertAlign w:val="superscript"/>
              </w:rPr>
              <w:t>1,4</w:t>
            </w:r>
          </w:p>
        </w:tc>
        <w:tc>
          <w:tcPr>
            <w:tcW w:w="5921" w:type="dxa"/>
            <w:gridSpan w:val="3"/>
          </w:tcPr>
          <w:p w14:paraId="78EF523D" w14:textId="68400D2F" w:rsidR="00671846" w:rsidRPr="00821642" w:rsidRDefault="00645EBE" w:rsidP="00D22BF8">
            <w:pPr>
              <w:suppressLineNumbers/>
              <w:spacing w:line="240" w:lineRule="auto"/>
              <w:jc w:val="center"/>
            </w:pPr>
            <w:r>
              <w:t>p=0,</w:t>
            </w:r>
            <w:r w:rsidR="00671846" w:rsidRPr="00821642">
              <w:t>0086</w:t>
            </w:r>
          </w:p>
        </w:tc>
      </w:tr>
      <w:tr w:rsidR="00671846" w:rsidRPr="00821642" w14:paraId="0D97593D" w14:textId="77777777" w:rsidTr="00D22BF8">
        <w:tc>
          <w:tcPr>
            <w:tcW w:w="3729" w:type="dxa"/>
            <w:gridSpan w:val="2"/>
          </w:tcPr>
          <w:p w14:paraId="0BD86428" w14:textId="0AF0E98E" w:rsidR="00671846" w:rsidRPr="00821642" w:rsidRDefault="00645EBE" w:rsidP="00D22BF8">
            <w:pPr>
              <w:suppressLineNumbers/>
              <w:spacing w:line="240" w:lineRule="auto"/>
              <w:jc w:val="both"/>
              <w:rPr>
                <w:bCs/>
                <w:iCs/>
                <w:szCs w:val="22"/>
                <w:lang w:val="en-US"/>
              </w:rPr>
            </w:pPr>
            <w:r>
              <w:rPr>
                <w:bCs/>
                <w:iCs/>
                <w:szCs w:val="22"/>
              </w:rPr>
              <w:t>Doença estável</w:t>
            </w:r>
          </w:p>
        </w:tc>
        <w:tc>
          <w:tcPr>
            <w:tcW w:w="2944" w:type="dxa"/>
            <w:gridSpan w:val="2"/>
          </w:tcPr>
          <w:p w14:paraId="0786FD3F" w14:textId="77777777" w:rsidR="00671846" w:rsidRPr="00821642" w:rsidRDefault="00671846" w:rsidP="00D22BF8">
            <w:pPr>
              <w:suppressLineNumbers/>
              <w:spacing w:line="240" w:lineRule="auto"/>
              <w:jc w:val="center"/>
              <w:rPr>
                <w:bCs/>
                <w:iCs/>
                <w:szCs w:val="22"/>
                <w:lang w:val="en-US"/>
              </w:rPr>
            </w:pPr>
            <w:r w:rsidRPr="00821642">
              <w:t>282 (60)</w:t>
            </w:r>
          </w:p>
        </w:tc>
        <w:tc>
          <w:tcPr>
            <w:tcW w:w="2977" w:type="dxa"/>
          </w:tcPr>
          <w:p w14:paraId="60ADFB87" w14:textId="77777777" w:rsidR="00671846" w:rsidRPr="00821642" w:rsidRDefault="00671846" w:rsidP="00D22BF8">
            <w:pPr>
              <w:suppressLineNumbers/>
              <w:spacing w:line="240" w:lineRule="auto"/>
              <w:jc w:val="center"/>
              <w:rPr>
                <w:bCs/>
                <w:iCs/>
                <w:szCs w:val="22"/>
                <w:lang w:val="en-US"/>
              </w:rPr>
            </w:pPr>
            <w:r w:rsidRPr="00821642">
              <w:t>78 (33)</w:t>
            </w:r>
          </w:p>
        </w:tc>
      </w:tr>
      <w:tr w:rsidR="00671846" w:rsidRPr="00821642" w14:paraId="1372835F" w14:textId="77777777" w:rsidTr="00D22BF8">
        <w:tc>
          <w:tcPr>
            <w:tcW w:w="3729" w:type="dxa"/>
            <w:gridSpan w:val="2"/>
          </w:tcPr>
          <w:p w14:paraId="024741EB" w14:textId="13708BC4" w:rsidR="00671846" w:rsidRPr="00821642" w:rsidRDefault="00645EBE" w:rsidP="00D22BF8">
            <w:pPr>
              <w:suppressLineNumbers/>
              <w:spacing w:line="240" w:lineRule="auto"/>
              <w:jc w:val="both"/>
              <w:rPr>
                <w:bCs/>
                <w:iCs/>
                <w:szCs w:val="22"/>
              </w:rPr>
            </w:pPr>
            <w:r>
              <w:rPr>
                <w:bCs/>
                <w:iCs/>
                <w:szCs w:val="22"/>
              </w:rPr>
              <w:t xml:space="preserve">Doença </w:t>
            </w:r>
            <w:r w:rsidR="00426102">
              <w:rPr>
                <w:bCs/>
                <w:iCs/>
                <w:szCs w:val="22"/>
              </w:rPr>
              <w:t>p</w:t>
            </w:r>
            <w:r w:rsidR="00671846" w:rsidRPr="00821642">
              <w:rPr>
                <w:bCs/>
                <w:iCs/>
                <w:szCs w:val="22"/>
              </w:rPr>
              <w:t>rogressiv</w:t>
            </w:r>
            <w:r>
              <w:rPr>
                <w:bCs/>
                <w:iCs/>
                <w:szCs w:val="22"/>
              </w:rPr>
              <w:t>a</w:t>
            </w:r>
          </w:p>
        </w:tc>
        <w:tc>
          <w:tcPr>
            <w:tcW w:w="2944" w:type="dxa"/>
            <w:gridSpan w:val="2"/>
          </w:tcPr>
          <w:p w14:paraId="02B8962A" w14:textId="77777777" w:rsidR="00671846" w:rsidRPr="00821642" w:rsidRDefault="00671846" w:rsidP="00D22BF8">
            <w:pPr>
              <w:suppressLineNumbers/>
              <w:spacing w:line="240" w:lineRule="auto"/>
              <w:jc w:val="center"/>
              <w:rPr>
                <w:bCs/>
                <w:iCs/>
                <w:szCs w:val="22"/>
                <w:lang w:val="en-US"/>
              </w:rPr>
            </w:pPr>
            <w:r w:rsidRPr="00821642">
              <w:rPr>
                <w:bCs/>
                <w:iCs/>
                <w:szCs w:val="22"/>
                <w:lang w:val="en-US"/>
              </w:rPr>
              <w:t xml:space="preserve">98 (21) </w:t>
            </w:r>
          </w:p>
        </w:tc>
        <w:tc>
          <w:tcPr>
            <w:tcW w:w="2977" w:type="dxa"/>
          </w:tcPr>
          <w:p w14:paraId="7E6568CD" w14:textId="77777777" w:rsidR="00671846" w:rsidRPr="00821642" w:rsidRDefault="00671846" w:rsidP="00D22BF8">
            <w:pPr>
              <w:suppressLineNumbers/>
              <w:spacing w:line="240" w:lineRule="auto"/>
              <w:jc w:val="center"/>
              <w:rPr>
                <w:bCs/>
                <w:iCs/>
                <w:szCs w:val="22"/>
                <w:lang w:val="en-US"/>
              </w:rPr>
            </w:pPr>
            <w:r w:rsidRPr="00821642">
              <w:rPr>
                <w:bCs/>
                <w:iCs/>
                <w:szCs w:val="22"/>
                <w:lang w:val="en-US"/>
              </w:rPr>
              <w:t>131 (55)</w:t>
            </w:r>
          </w:p>
        </w:tc>
      </w:tr>
    </w:tbl>
    <w:p w14:paraId="00D3210D" w14:textId="3F29A5AD" w:rsidR="00671846" w:rsidRPr="00645EBE" w:rsidRDefault="00671846" w:rsidP="00671846">
      <w:pPr>
        <w:tabs>
          <w:tab w:val="clear" w:pos="567"/>
        </w:tabs>
        <w:spacing w:line="240" w:lineRule="auto"/>
        <w:rPr>
          <w:szCs w:val="22"/>
        </w:rPr>
      </w:pPr>
      <w:r w:rsidRPr="00645EBE">
        <w:rPr>
          <w:vertAlign w:val="superscript"/>
        </w:rPr>
        <w:t>1</w:t>
      </w:r>
      <w:r w:rsidRPr="00645EBE">
        <w:t xml:space="preserve"> </w:t>
      </w:r>
      <w:r w:rsidR="00645EBE" w:rsidRPr="00645EBE">
        <w:t xml:space="preserve">teste de log-rank estratificado de </w:t>
      </w:r>
      <w:r w:rsidRPr="00645EBE">
        <w:t>2</w:t>
      </w:r>
      <w:r w:rsidR="00645EBE" w:rsidRPr="00645EBE">
        <w:t xml:space="preserve"> lados com etiologia da doença</w:t>
      </w:r>
      <w:r w:rsidRPr="00645EBE">
        <w:t xml:space="preserve"> (HBV [</w:t>
      </w:r>
      <w:r w:rsidR="00645EBE" w:rsidRPr="00645EBE">
        <w:t>com ou sem</w:t>
      </w:r>
      <w:r w:rsidRPr="00645EBE">
        <w:t xml:space="preserve"> HCV], HCV [</w:t>
      </w:r>
      <w:r w:rsidR="00645EBE" w:rsidRPr="00645EBE">
        <w:t>sem HBV], ou</w:t>
      </w:r>
      <w:r w:rsidRPr="00645EBE">
        <w:t xml:space="preserve"> </w:t>
      </w:r>
      <w:r w:rsidR="00426102">
        <w:t>o</w:t>
      </w:r>
      <w:r w:rsidR="00645EBE" w:rsidRPr="00645EBE">
        <w:t>utro</w:t>
      </w:r>
      <w:r w:rsidRPr="00645EBE">
        <w:t xml:space="preserve">), </w:t>
      </w:r>
      <w:r w:rsidR="00645EBE" w:rsidRPr="00645EBE">
        <w:t xml:space="preserve">região </w:t>
      </w:r>
      <w:r w:rsidRPr="00645EBE">
        <w:t>geogr</w:t>
      </w:r>
      <w:r w:rsidR="00645EBE" w:rsidRPr="00645EBE">
        <w:t>áf</w:t>
      </w:r>
      <w:r w:rsidRPr="00645EBE">
        <w:t>ic</w:t>
      </w:r>
      <w:r w:rsidR="00645EBE" w:rsidRPr="00645EBE">
        <w:t>a</w:t>
      </w:r>
      <w:r w:rsidRPr="00645EBE">
        <w:t xml:space="preserve"> (</w:t>
      </w:r>
      <w:r w:rsidR="00645EBE" w:rsidRPr="00645EBE">
        <w:t>Á</w:t>
      </w:r>
      <w:r w:rsidRPr="00645EBE">
        <w:t xml:space="preserve">sia, </w:t>
      </w:r>
      <w:r w:rsidR="00426102">
        <w:t>o</w:t>
      </w:r>
      <w:r w:rsidR="00645EBE" w:rsidRPr="00645EBE">
        <w:t xml:space="preserve">utras </w:t>
      </w:r>
      <w:r w:rsidR="00426102">
        <w:t>r</w:t>
      </w:r>
      <w:r w:rsidR="00645EBE" w:rsidRPr="00645EBE">
        <w:t>egiões</w:t>
      </w:r>
      <w:r w:rsidRPr="00645EBE">
        <w:t xml:space="preserve">), </w:t>
      </w:r>
      <w:r w:rsidR="00645EBE" w:rsidRPr="00645EBE">
        <w:t>e presença</w:t>
      </w:r>
      <w:r w:rsidRPr="00645EBE">
        <w:t xml:space="preserve"> </w:t>
      </w:r>
      <w:r w:rsidR="00645EBE" w:rsidRPr="00645EBE">
        <w:t xml:space="preserve">de disseminação </w:t>
      </w:r>
      <w:r w:rsidRPr="00645EBE">
        <w:t>extra</w:t>
      </w:r>
      <w:r w:rsidR="00645EBE">
        <w:t>-</w:t>
      </w:r>
      <w:r w:rsidRPr="00645EBE">
        <w:t>hep</w:t>
      </w:r>
      <w:r w:rsidR="00645EBE">
        <w:t>á</w:t>
      </w:r>
      <w:r w:rsidRPr="00645EBE">
        <w:t>tic</w:t>
      </w:r>
      <w:r w:rsidR="00645EBE">
        <w:t>a</w:t>
      </w:r>
      <w:r w:rsidRPr="00645EBE">
        <w:t xml:space="preserve"> </w:t>
      </w:r>
      <w:r w:rsidR="00645EBE">
        <w:t>da doença e</w:t>
      </w:r>
      <w:r w:rsidRPr="00645EBE">
        <w:t>/o</w:t>
      </w:r>
      <w:r w:rsidR="00645EBE">
        <w:t>u</w:t>
      </w:r>
      <w:r w:rsidRPr="00645EBE">
        <w:t xml:space="preserve"> </w:t>
      </w:r>
      <w:r w:rsidR="00645EBE">
        <w:t xml:space="preserve">invasão </w:t>
      </w:r>
      <w:r w:rsidRPr="00645EBE">
        <w:t>macrovascular (</w:t>
      </w:r>
      <w:r w:rsidR="00645EBE">
        <w:t>Sim</w:t>
      </w:r>
      <w:r w:rsidRPr="00645EBE">
        <w:t>, N</w:t>
      </w:r>
      <w:r w:rsidR="00645EBE">
        <w:t>ã</w:t>
      </w:r>
      <w:r w:rsidRPr="00645EBE">
        <w:t xml:space="preserve">o) </w:t>
      </w:r>
      <w:r w:rsidR="00645EBE">
        <w:t>como fatores de estratificação</w:t>
      </w:r>
      <w:r w:rsidRPr="00645EBE">
        <w:t xml:space="preserve"> (p</w:t>
      </w:r>
      <w:r w:rsidR="00645EBE">
        <w:t>o</w:t>
      </w:r>
      <w:r w:rsidRPr="00645EBE">
        <w:t xml:space="preserve">r </w:t>
      </w:r>
      <w:r w:rsidR="00645EBE">
        <w:t xml:space="preserve">dados de </w:t>
      </w:r>
      <w:r w:rsidRPr="00645EBE">
        <w:t>IVRS)</w:t>
      </w:r>
      <w:r w:rsidRPr="00645EBE">
        <w:br/>
      </w:r>
      <w:r w:rsidRPr="00645EBE">
        <w:rPr>
          <w:vertAlign w:val="superscript"/>
        </w:rPr>
        <w:t>2</w:t>
      </w:r>
      <w:r w:rsidR="00645EBE">
        <w:t xml:space="preserve"> estimada através do modelo de riscos proporcionais de </w:t>
      </w:r>
      <w:r w:rsidRPr="00645EBE">
        <w:t xml:space="preserve">Cox </w:t>
      </w:r>
      <w:r w:rsidRPr="00645EBE">
        <w:br/>
      </w:r>
      <w:r w:rsidRPr="00645EBE">
        <w:rPr>
          <w:vertAlign w:val="superscript"/>
        </w:rPr>
        <w:t>3</w:t>
      </w:r>
      <w:r w:rsidRPr="00645EBE">
        <w:t xml:space="preserve"> </w:t>
      </w:r>
      <w:r w:rsidR="00645EBE">
        <w:t xml:space="preserve">avaliado pelo </w:t>
      </w:r>
      <w:r w:rsidRPr="00645EBE">
        <w:t>investiga</w:t>
      </w:r>
      <w:r w:rsidR="00645EBE">
        <w:t>d</w:t>
      </w:r>
      <w:r w:rsidRPr="00645EBE">
        <w:t>or p</w:t>
      </w:r>
      <w:r w:rsidR="00645EBE">
        <w:t>o</w:t>
      </w:r>
      <w:r w:rsidRPr="00645EBE">
        <w:t>r RECIST 1.1</w:t>
      </w:r>
      <w:r w:rsidRPr="00645EBE">
        <w:br/>
      </w:r>
      <w:r w:rsidRPr="00645EBE">
        <w:rPr>
          <w:szCs w:val="22"/>
          <w:vertAlign w:val="superscript"/>
        </w:rPr>
        <w:t>4</w:t>
      </w:r>
      <w:r w:rsidRPr="00645EBE">
        <w:rPr>
          <w:szCs w:val="22"/>
        </w:rPr>
        <w:t xml:space="preserve"> </w:t>
      </w:r>
      <w:r w:rsidR="00645EBE">
        <w:rPr>
          <w:szCs w:val="22"/>
        </w:rPr>
        <w:t xml:space="preserve">teste de </w:t>
      </w:r>
      <w:r w:rsidRPr="00645EBE">
        <w:rPr>
          <w:szCs w:val="22"/>
        </w:rPr>
        <w:t xml:space="preserve">Cochran-Mantel-Haenszel (CMH) </w:t>
      </w:r>
      <w:r w:rsidR="00645EBE">
        <w:rPr>
          <w:szCs w:val="22"/>
        </w:rPr>
        <w:t>estratificado</w:t>
      </w:r>
    </w:p>
    <w:p w14:paraId="3EA79F4D" w14:textId="77777777" w:rsidR="00671846" w:rsidRPr="00645EBE" w:rsidRDefault="00671846" w:rsidP="00671846">
      <w:pPr>
        <w:tabs>
          <w:tab w:val="clear" w:pos="567"/>
        </w:tabs>
        <w:spacing w:line="240" w:lineRule="auto"/>
        <w:rPr>
          <w:rFonts w:eastAsia="SimSun"/>
        </w:rPr>
      </w:pPr>
    </w:p>
    <w:p w14:paraId="3F9733ED" w14:textId="3BC5B2F7" w:rsidR="00671846" w:rsidRPr="00645EBE" w:rsidRDefault="00645EBE" w:rsidP="00671846">
      <w:pPr>
        <w:keepNext/>
        <w:tabs>
          <w:tab w:val="clear" w:pos="567"/>
        </w:tabs>
        <w:spacing w:line="240" w:lineRule="auto"/>
        <w:rPr>
          <w:rFonts w:eastAsia="SimSun"/>
          <w:b/>
        </w:rPr>
      </w:pPr>
      <w:r>
        <w:rPr>
          <w:rFonts w:eastAsia="SimSun"/>
          <w:b/>
        </w:rPr>
        <w:t>Figura</w:t>
      </w:r>
      <w:r w:rsidR="00671846" w:rsidRPr="00645EBE">
        <w:rPr>
          <w:rFonts w:eastAsia="SimSun"/>
          <w:b/>
        </w:rPr>
        <w:t xml:space="preserve"> </w:t>
      </w:r>
      <w:r w:rsidR="008318FF">
        <w:rPr>
          <w:rFonts w:eastAsia="SimSun"/>
          <w:b/>
        </w:rPr>
        <w:t>6</w:t>
      </w:r>
      <w:r w:rsidR="00671846" w:rsidRPr="00645EBE">
        <w:rPr>
          <w:rFonts w:eastAsia="SimSun"/>
          <w:b/>
        </w:rPr>
        <w:t xml:space="preserve">: </w:t>
      </w:r>
      <w:r>
        <w:rPr>
          <w:rFonts w:eastAsia="SimSun"/>
          <w:b/>
        </w:rPr>
        <w:t xml:space="preserve">Curva de </w:t>
      </w:r>
      <w:r w:rsidR="00671846" w:rsidRPr="00645EBE">
        <w:rPr>
          <w:rFonts w:eastAsia="SimSun"/>
          <w:b/>
        </w:rPr>
        <w:t xml:space="preserve">Kaplan-Meier </w:t>
      </w:r>
      <w:r>
        <w:rPr>
          <w:rFonts w:eastAsia="SimSun"/>
          <w:b/>
        </w:rPr>
        <w:t xml:space="preserve">da sobrevivência global </w:t>
      </w:r>
      <w:r w:rsidR="00671846" w:rsidRPr="00645EBE">
        <w:rPr>
          <w:rFonts w:eastAsia="SimSun"/>
          <w:b/>
        </w:rPr>
        <w:t>(CELESTIAL)</w:t>
      </w:r>
    </w:p>
    <w:p w14:paraId="26AFE011" w14:textId="77777777" w:rsidR="00671846" w:rsidRPr="00821642" w:rsidRDefault="00671846" w:rsidP="00671846">
      <w:pPr>
        <w:keepNext/>
        <w:tabs>
          <w:tab w:val="clear" w:pos="567"/>
        </w:tabs>
        <w:spacing w:line="240" w:lineRule="auto"/>
        <w:ind w:left="798" w:firstLine="57"/>
        <w:jc w:val="right"/>
        <w:rPr>
          <w:rFonts w:eastAsia="MS Mincho"/>
          <w:sz w:val="24"/>
          <w:szCs w:val="24"/>
          <w:lang w:eastAsia="ja-JP"/>
        </w:rPr>
      </w:pPr>
      <w:r w:rsidRPr="00821642">
        <w:rPr>
          <w:noProof/>
          <w:lang w:bidi="ar-SA"/>
        </w:rPr>
        <mc:AlternateContent>
          <mc:Choice Requires="wps">
            <w:drawing>
              <wp:anchor distT="0" distB="0" distL="114300" distR="114300" simplePos="0" relativeHeight="251658254" behindDoc="0" locked="0" layoutInCell="1" allowOverlap="1" wp14:anchorId="23ADE681" wp14:editId="6170B2F6">
                <wp:simplePos x="0" y="0"/>
                <wp:positionH relativeFrom="column">
                  <wp:posOffset>1760855</wp:posOffset>
                </wp:positionH>
                <wp:positionV relativeFrom="paragraph">
                  <wp:posOffset>3060065</wp:posOffset>
                </wp:positionV>
                <wp:extent cx="2674620" cy="256540"/>
                <wp:effectExtent l="0" t="1270" r="0" b="0"/>
                <wp:wrapNone/>
                <wp:docPr id="96"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AD0F5" w14:textId="77777777" w:rsidR="001B0EEE" w:rsidRPr="00A4242D" w:rsidRDefault="001B0EEE" w:rsidP="00671846">
                            <w:pPr>
                              <w:jc w:val="center"/>
                              <w:rPr>
                                <w:rFonts w:ascii="Arial" w:hAnsi="Arial" w:cs="Arial"/>
                                <w:b/>
                                <w:sz w:val="20"/>
                              </w:rPr>
                            </w:pPr>
                            <w:r>
                              <w:rPr>
                                <w:rFonts w:ascii="Arial" w:hAnsi="Arial" w:cs="Arial"/>
                                <w:b/>
                                <w:sz w:val="20"/>
                              </w:rPr>
                              <w:t>Months</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ADE681" id="Zone de texte 96" o:spid="_x0000_s1042" type="#_x0000_t202" style="position:absolute;left:0;text-align:left;margin-left:138.65pt;margin-top:240.95pt;width:210.6pt;height:20.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3Jyw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" filled="f" stroked="f">
                <v:textbox style="mso-fit-shape-to-text:t">
                  <w:txbxContent>
                    <w:p w14:paraId="1BFAD0F5" w14:textId="77777777" w:rsidR="001B0EEE" w:rsidRPr="00A4242D" w:rsidRDefault="001B0EEE" w:rsidP="00671846">
                      <w:pPr>
                        <w:jc w:val="center"/>
                        <w:rPr>
                          <w:rFonts w:ascii="Arial" w:hAnsi="Arial" w:cs="Arial"/>
                          <w:b/>
                          <w:sz w:val="20"/>
                        </w:rPr>
                      </w:pPr>
                      <w:r>
                        <w:rPr>
                          <w:rFonts w:ascii="Arial" w:hAnsi="Arial" w:cs="Arial"/>
                          <w:b/>
                          <w:sz w:val="20"/>
                        </w:rPr>
                        <w:t>Months</w:t>
                      </w:r>
                    </w:p>
                  </w:txbxContent>
                </v:textbox>
              </v:shape>
            </w:pict>
          </mc:Fallback>
        </mc:AlternateContent>
      </w:r>
      <w:r w:rsidRPr="00821642">
        <w:rPr>
          <w:noProof/>
          <w:lang w:bidi="ar-SA"/>
        </w:rPr>
        <mc:AlternateContent>
          <mc:Choice Requires="wps">
            <w:drawing>
              <wp:anchor distT="0" distB="0" distL="114300" distR="114300" simplePos="0" relativeHeight="251658261" behindDoc="0" locked="0" layoutInCell="1" allowOverlap="1" wp14:anchorId="3B8E67E0" wp14:editId="6133D46A">
                <wp:simplePos x="0" y="0"/>
                <wp:positionH relativeFrom="column">
                  <wp:posOffset>-3810</wp:posOffset>
                </wp:positionH>
                <wp:positionV relativeFrom="paragraph">
                  <wp:posOffset>3121660</wp:posOffset>
                </wp:positionV>
                <wp:extent cx="1341755" cy="662940"/>
                <wp:effectExtent l="2540" t="0" r="0" b="0"/>
                <wp:wrapNone/>
                <wp:docPr id="95"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2E5D0" w14:textId="77777777" w:rsidR="001B0EEE" w:rsidRPr="003A0FC4" w:rsidRDefault="001B0EEE" w:rsidP="00671846">
                            <w:pPr>
                              <w:spacing w:after="40"/>
                              <w:rPr>
                                <w:rFonts w:ascii="Arial" w:hAnsi="Arial" w:cs="Arial"/>
                                <w:b/>
                                <w:sz w:val="16"/>
                              </w:rPr>
                            </w:pPr>
                            <w:r w:rsidRPr="003A0FC4">
                              <w:rPr>
                                <w:rFonts w:ascii="Arial" w:hAnsi="Arial" w:cs="Arial"/>
                                <w:b/>
                                <w:sz w:val="16"/>
                              </w:rPr>
                              <w:t>Number at risk:</w:t>
                            </w:r>
                          </w:p>
                          <w:p w14:paraId="3B1725D8" w14:textId="77777777" w:rsidR="001B0EEE" w:rsidRPr="003A0FC4" w:rsidRDefault="001B0EEE" w:rsidP="00671846">
                            <w:pPr>
                              <w:spacing w:after="40"/>
                              <w:rPr>
                                <w:rFonts w:ascii="Arial" w:hAnsi="Arial" w:cs="Arial"/>
                                <w:sz w:val="18"/>
                              </w:rPr>
                            </w:pPr>
                            <w:r w:rsidRPr="003A0FC4">
                              <w:rPr>
                                <w:rFonts w:ascii="Arial" w:hAnsi="Arial" w:cs="Arial"/>
                                <w:sz w:val="18"/>
                              </w:rPr>
                              <w:t>CABOMETYX</w:t>
                            </w:r>
                          </w:p>
                          <w:p w14:paraId="0213AA10" w14:textId="77777777" w:rsidR="001B0EEE" w:rsidRPr="003A0FC4" w:rsidRDefault="001B0EEE" w:rsidP="00671846">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3B8E67E0" id="Zone de texte 95" o:spid="_x0000_s1043" type="#_x0000_t202" style="position:absolute;left:0;text-align:left;margin-left:-.3pt;margin-top:245.8pt;width:105.65pt;height:52.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" filled="f" stroked="f">
                <v:textbox style="mso-fit-shape-to-text:t">
                  <w:txbxContent>
                    <w:p w14:paraId="2662E5D0" w14:textId="77777777" w:rsidR="001B0EEE" w:rsidRPr="003A0FC4" w:rsidRDefault="001B0EEE" w:rsidP="00671846">
                      <w:pPr>
                        <w:spacing w:after="40"/>
                        <w:rPr>
                          <w:rFonts w:ascii="Arial" w:hAnsi="Arial" w:cs="Arial"/>
                          <w:b/>
                          <w:sz w:val="16"/>
                        </w:rPr>
                      </w:pPr>
                      <w:r w:rsidRPr="003A0FC4">
                        <w:rPr>
                          <w:rFonts w:ascii="Arial" w:hAnsi="Arial" w:cs="Arial"/>
                          <w:b/>
                          <w:sz w:val="16"/>
                        </w:rPr>
                        <w:t>Number at risk:</w:t>
                      </w:r>
                    </w:p>
                    <w:p w14:paraId="3B1725D8" w14:textId="77777777" w:rsidR="001B0EEE" w:rsidRPr="003A0FC4" w:rsidRDefault="001B0EEE" w:rsidP="00671846">
                      <w:pPr>
                        <w:spacing w:after="40"/>
                        <w:rPr>
                          <w:rFonts w:ascii="Arial" w:hAnsi="Arial" w:cs="Arial"/>
                          <w:sz w:val="18"/>
                        </w:rPr>
                      </w:pPr>
                      <w:r w:rsidRPr="003A0FC4">
                        <w:rPr>
                          <w:rFonts w:ascii="Arial" w:hAnsi="Arial" w:cs="Arial"/>
                          <w:sz w:val="18"/>
                        </w:rPr>
                        <w:t>CABOMETYX</w:t>
                      </w:r>
                    </w:p>
                    <w:p w14:paraId="0213AA10" w14:textId="77777777" w:rsidR="001B0EEE" w:rsidRPr="003A0FC4" w:rsidRDefault="001B0EEE" w:rsidP="00671846">
                      <w:pPr>
                        <w:spacing w:after="40"/>
                        <w:rPr>
                          <w:rFonts w:ascii="Arial" w:hAnsi="Arial" w:cs="Arial"/>
                          <w:sz w:val="18"/>
                        </w:rPr>
                      </w:pPr>
                      <w:r>
                        <w:rPr>
                          <w:rFonts w:ascii="Arial" w:hAnsi="Arial" w:cs="Arial"/>
                          <w:sz w:val="18"/>
                        </w:rPr>
                        <w:t>Placebo</w:t>
                      </w:r>
                    </w:p>
                  </w:txbxContent>
                </v:textbox>
              </v:shape>
            </w:pict>
          </mc:Fallback>
        </mc:AlternateContent>
      </w:r>
      <w:r w:rsidRPr="00821642">
        <w:rPr>
          <w:noProof/>
          <w:lang w:bidi="ar-SA"/>
        </w:rPr>
        <mc:AlternateContent>
          <mc:Choice Requires="wps">
            <w:drawing>
              <wp:anchor distT="0" distB="0" distL="114300" distR="114300" simplePos="0" relativeHeight="251658256" behindDoc="0" locked="0" layoutInCell="1" allowOverlap="1" wp14:anchorId="1C68D0C2" wp14:editId="7C1D6BAE">
                <wp:simplePos x="0" y="0"/>
                <wp:positionH relativeFrom="column">
                  <wp:posOffset>-387985</wp:posOffset>
                </wp:positionH>
                <wp:positionV relativeFrom="paragraph">
                  <wp:posOffset>1511300</wp:posOffset>
                </wp:positionV>
                <wp:extent cx="1998980" cy="257175"/>
                <wp:effectExtent l="3175" t="1270" r="0" b="0"/>
                <wp:wrapNone/>
                <wp:docPr id="94"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989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F1D0" w14:textId="77777777" w:rsidR="001B0EEE" w:rsidRPr="00A4242D" w:rsidRDefault="001B0EEE" w:rsidP="00671846">
                            <w:pPr>
                              <w:jc w:val="center"/>
                              <w:rPr>
                                <w:rFonts w:ascii="Arial" w:hAnsi="Arial" w:cs="Arial"/>
                                <w:b/>
                                <w:sz w:val="20"/>
                              </w:rPr>
                            </w:pPr>
                            <w:r w:rsidRPr="00A4242D">
                              <w:rPr>
                                <w:rFonts w:ascii="Arial" w:hAnsi="Arial" w:cs="Arial"/>
                                <w:b/>
                                <w:sz w:val="20"/>
                              </w:rPr>
                              <w:t xml:space="preserve">Probability of </w:t>
                            </w:r>
                            <w:r>
                              <w:rPr>
                                <w:rFonts w:ascii="Arial" w:hAnsi="Arial" w:cs="Arial"/>
                                <w:b/>
                                <w:sz w:val="20"/>
                              </w:rPr>
                              <w:t>S</w:t>
                            </w:r>
                            <w:r w:rsidRPr="00A4242D">
                              <w:rPr>
                                <w:rFonts w:ascii="Arial" w:hAnsi="Arial" w:cs="Arial"/>
                                <w:b/>
                                <w:sz w:val="20"/>
                              </w:rPr>
                              <w:t>urvival</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68D0C2" id="Zone de texte 94" o:spid="_x0000_s1044" type="#_x0000_t202" style="position:absolute;left:0;text-align:left;margin-left:-30.55pt;margin-top:119pt;width:157.4pt;height:20.25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" filled="f" stroked="f">
                <v:textbox style="layout-flow:vertical;mso-layout-flow-alt:bottom-to-top;mso-fit-shape-to-text:t">
                  <w:txbxContent>
                    <w:p w14:paraId="26F4F1D0" w14:textId="77777777" w:rsidR="001B0EEE" w:rsidRPr="00A4242D" w:rsidRDefault="001B0EEE" w:rsidP="00671846">
                      <w:pPr>
                        <w:jc w:val="center"/>
                        <w:rPr>
                          <w:rFonts w:ascii="Arial" w:hAnsi="Arial" w:cs="Arial"/>
                          <w:b/>
                          <w:sz w:val="20"/>
                        </w:rPr>
                      </w:pPr>
                      <w:r w:rsidRPr="00A4242D">
                        <w:rPr>
                          <w:rFonts w:ascii="Arial" w:hAnsi="Arial" w:cs="Arial"/>
                          <w:b/>
                          <w:sz w:val="20"/>
                        </w:rPr>
                        <w:t xml:space="preserve">Probability of </w:t>
                      </w:r>
                      <w:r>
                        <w:rPr>
                          <w:rFonts w:ascii="Arial" w:hAnsi="Arial" w:cs="Arial"/>
                          <w:b/>
                          <w:sz w:val="20"/>
                        </w:rPr>
                        <w:t>S</w:t>
                      </w:r>
                      <w:r w:rsidRPr="00A4242D">
                        <w:rPr>
                          <w:rFonts w:ascii="Arial" w:hAnsi="Arial" w:cs="Arial"/>
                          <w:b/>
                          <w:sz w:val="20"/>
                        </w:rPr>
                        <w:t>urvival</w:t>
                      </w:r>
                    </w:p>
                  </w:txbxContent>
                </v:textbox>
              </v:shape>
            </w:pict>
          </mc:Fallback>
        </mc:AlternateContent>
      </w:r>
      <w:r w:rsidRPr="00821642">
        <w:rPr>
          <w:noProof/>
          <w:lang w:bidi="ar-SA"/>
        </w:rPr>
        <mc:AlternateContent>
          <mc:Choice Requires="wps">
            <w:drawing>
              <wp:anchor distT="0" distB="0" distL="114300" distR="114300" simplePos="0" relativeHeight="251658255" behindDoc="0" locked="0" layoutInCell="1" allowOverlap="1" wp14:anchorId="0FB8DDD0" wp14:editId="422221BF">
                <wp:simplePos x="0" y="0"/>
                <wp:positionH relativeFrom="column">
                  <wp:posOffset>1400175</wp:posOffset>
                </wp:positionH>
                <wp:positionV relativeFrom="paragraph">
                  <wp:posOffset>2364105</wp:posOffset>
                </wp:positionV>
                <wp:extent cx="1169035" cy="571500"/>
                <wp:effectExtent l="0" t="635" r="0" b="0"/>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B332E" w14:textId="77777777" w:rsidR="001B0EEE" w:rsidRPr="00B00B86" w:rsidRDefault="001B0EEE" w:rsidP="00671846">
                            <w:pPr>
                              <w:spacing w:after="140" w:line="276" w:lineRule="auto"/>
                              <w:rPr>
                                <w:rFonts w:ascii="Arial" w:hAnsi="Arial" w:cs="Arial"/>
                                <w:sz w:val="18"/>
                              </w:rPr>
                            </w:pPr>
                            <w:r w:rsidRPr="00B00B86">
                              <w:rPr>
                                <w:rFonts w:ascii="Arial" w:hAnsi="Arial" w:cs="Arial"/>
                                <w:sz w:val="18"/>
                              </w:rPr>
                              <w:t>CABOMETYX</w:t>
                            </w:r>
                          </w:p>
                          <w:p w14:paraId="6F0750A3" w14:textId="77777777" w:rsidR="001B0EEE" w:rsidRPr="00B00B86" w:rsidRDefault="001B0EEE" w:rsidP="00671846">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FB8DDD0" id="Zone de texte 93" o:spid="_x0000_s1045" type="#_x0000_t202" style="position:absolute;left:0;text-align:left;margin-left:110.25pt;margin-top:186.15pt;width:92.05pt;height: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" filled="f" stroked="f">
                <v:textbox style="mso-fit-shape-to-text:t">
                  <w:txbxContent>
                    <w:p w14:paraId="3A9B332E" w14:textId="77777777" w:rsidR="001B0EEE" w:rsidRPr="00B00B86" w:rsidRDefault="001B0EEE" w:rsidP="00671846">
                      <w:pPr>
                        <w:spacing w:after="140" w:line="276" w:lineRule="auto"/>
                        <w:rPr>
                          <w:rFonts w:ascii="Arial" w:hAnsi="Arial" w:cs="Arial"/>
                          <w:sz w:val="18"/>
                        </w:rPr>
                      </w:pPr>
                      <w:r w:rsidRPr="00B00B86">
                        <w:rPr>
                          <w:rFonts w:ascii="Arial" w:hAnsi="Arial" w:cs="Arial"/>
                          <w:sz w:val="18"/>
                        </w:rPr>
                        <w:t>CABOMETYX</w:t>
                      </w:r>
                    </w:p>
                    <w:p w14:paraId="6F0750A3" w14:textId="77777777" w:rsidR="001B0EEE" w:rsidRPr="00B00B86" w:rsidRDefault="001B0EEE" w:rsidP="00671846">
                      <w:pPr>
                        <w:spacing w:after="140" w:line="276" w:lineRule="auto"/>
                        <w:rPr>
                          <w:rFonts w:ascii="Arial" w:hAnsi="Arial" w:cs="Arial"/>
                          <w:sz w:val="18"/>
                        </w:rPr>
                      </w:pPr>
                      <w:r>
                        <w:rPr>
                          <w:rFonts w:ascii="Arial" w:hAnsi="Arial" w:cs="Arial"/>
                          <w:sz w:val="18"/>
                        </w:rPr>
                        <w:t>Placebo</w:t>
                      </w:r>
                    </w:p>
                  </w:txbxContent>
                </v:textbox>
              </v:shape>
            </w:pict>
          </mc:Fallback>
        </mc:AlternateContent>
      </w:r>
      <w:r w:rsidRPr="00821642">
        <w:rPr>
          <w:rFonts w:eastAsia="MS Mincho"/>
          <w:noProof/>
          <w:sz w:val="24"/>
          <w:szCs w:val="24"/>
          <w:lang w:bidi="ar-SA"/>
        </w:rPr>
        <w:drawing>
          <wp:inline distT="0" distB="0" distL="0" distR="0" wp14:anchorId="3275642B" wp14:editId="5C909FE9">
            <wp:extent cx="5943600" cy="3977640"/>
            <wp:effectExtent l="0" t="0" r="0" b="381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7453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943600" cy="3977640"/>
                    </a:xfrm>
                    <a:prstGeom prst="rect">
                      <a:avLst/>
                    </a:prstGeom>
                    <a:noFill/>
                    <a:ln>
                      <a:noFill/>
                    </a:ln>
                  </pic:spPr>
                </pic:pic>
              </a:graphicData>
            </a:graphic>
          </wp:inline>
        </w:drawing>
      </w:r>
    </w:p>
    <w:p w14:paraId="4433C544" w14:textId="2A6F94C2" w:rsidR="00671846" w:rsidRPr="00645EBE" w:rsidRDefault="00645EBE" w:rsidP="00671846">
      <w:pPr>
        <w:keepNext/>
        <w:tabs>
          <w:tab w:val="clear" w:pos="567"/>
        </w:tabs>
        <w:spacing w:line="240" w:lineRule="auto"/>
        <w:rPr>
          <w:rFonts w:eastAsia="SimSun"/>
          <w:b/>
        </w:rPr>
      </w:pPr>
      <w:r w:rsidRPr="00645EBE">
        <w:rPr>
          <w:rFonts w:eastAsia="SimSun"/>
          <w:b/>
        </w:rPr>
        <w:t>Figura</w:t>
      </w:r>
      <w:r w:rsidR="00671846" w:rsidRPr="00645EBE">
        <w:rPr>
          <w:rFonts w:eastAsia="SimSun"/>
          <w:b/>
        </w:rPr>
        <w:t xml:space="preserve"> </w:t>
      </w:r>
      <w:r w:rsidR="008318FF">
        <w:rPr>
          <w:rFonts w:eastAsia="SimSun"/>
          <w:b/>
        </w:rPr>
        <w:t>7</w:t>
      </w:r>
      <w:r w:rsidR="00671846" w:rsidRPr="00645EBE">
        <w:rPr>
          <w:rFonts w:eastAsia="SimSun"/>
          <w:b/>
        </w:rPr>
        <w:t xml:space="preserve">: </w:t>
      </w:r>
      <w:r w:rsidRPr="00645EBE">
        <w:rPr>
          <w:rFonts w:eastAsia="SimSun"/>
          <w:b/>
        </w:rPr>
        <w:t xml:space="preserve">Curva de </w:t>
      </w:r>
      <w:r w:rsidR="00671846" w:rsidRPr="00645EBE">
        <w:rPr>
          <w:rFonts w:eastAsia="SimSun"/>
          <w:b/>
        </w:rPr>
        <w:t xml:space="preserve">Kaplan Meier </w:t>
      </w:r>
      <w:r w:rsidRPr="00645EBE">
        <w:rPr>
          <w:rFonts w:eastAsia="SimSun"/>
          <w:b/>
        </w:rPr>
        <w:t xml:space="preserve">da sobrevivência livre de </w:t>
      </w:r>
      <w:r>
        <w:rPr>
          <w:rFonts w:eastAsia="SimSun"/>
          <w:b/>
        </w:rPr>
        <w:t>progressão</w:t>
      </w:r>
      <w:r w:rsidR="00671846" w:rsidRPr="00645EBE">
        <w:rPr>
          <w:rFonts w:eastAsia="SimSun"/>
          <w:b/>
        </w:rPr>
        <w:t xml:space="preserve"> (CELESTIAL)</w:t>
      </w:r>
    </w:p>
    <w:p w14:paraId="11239A6C" w14:textId="77777777" w:rsidR="00671846" w:rsidRPr="00821642" w:rsidRDefault="00671846" w:rsidP="00671846">
      <w:pPr>
        <w:keepNext/>
        <w:tabs>
          <w:tab w:val="clear" w:pos="567"/>
        </w:tabs>
        <w:spacing w:line="240" w:lineRule="auto"/>
        <w:ind w:left="798"/>
        <w:jc w:val="right"/>
        <w:rPr>
          <w:rFonts w:eastAsia="MS Mincho"/>
          <w:sz w:val="24"/>
          <w:szCs w:val="24"/>
          <w:lang w:val="en-US" w:eastAsia="ja-JP"/>
        </w:rPr>
      </w:pPr>
      <w:r w:rsidRPr="00821642">
        <w:rPr>
          <w:noProof/>
          <w:lang w:bidi="ar-SA"/>
        </w:rPr>
        <mc:AlternateContent>
          <mc:Choice Requires="wps">
            <w:drawing>
              <wp:anchor distT="0" distB="0" distL="114300" distR="114300" simplePos="0" relativeHeight="251658260" behindDoc="0" locked="0" layoutInCell="1" allowOverlap="1" wp14:anchorId="335382C4" wp14:editId="25CC59DE">
                <wp:simplePos x="0" y="0"/>
                <wp:positionH relativeFrom="column">
                  <wp:posOffset>4150995</wp:posOffset>
                </wp:positionH>
                <wp:positionV relativeFrom="paragraph">
                  <wp:posOffset>481965</wp:posOffset>
                </wp:positionV>
                <wp:extent cx="1169035" cy="571500"/>
                <wp:effectExtent l="4445" t="0" r="0" b="635"/>
                <wp:wrapNone/>
                <wp:docPr id="92"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B798C" w14:textId="77777777" w:rsidR="001B0EEE" w:rsidRPr="00B00B86" w:rsidRDefault="001B0EEE" w:rsidP="00671846">
                            <w:pPr>
                              <w:spacing w:after="140" w:line="276" w:lineRule="auto"/>
                              <w:rPr>
                                <w:rFonts w:ascii="Arial" w:hAnsi="Arial" w:cs="Arial"/>
                                <w:sz w:val="18"/>
                              </w:rPr>
                            </w:pPr>
                            <w:r w:rsidRPr="00B00B86">
                              <w:rPr>
                                <w:rFonts w:ascii="Arial" w:hAnsi="Arial" w:cs="Arial"/>
                                <w:sz w:val="18"/>
                              </w:rPr>
                              <w:t>CABOMETYX</w:t>
                            </w:r>
                          </w:p>
                          <w:p w14:paraId="0702DD1C" w14:textId="77777777" w:rsidR="001B0EEE" w:rsidRPr="00B00B86" w:rsidRDefault="001B0EEE" w:rsidP="00671846">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335382C4" id="Zone de texte 92" o:spid="_x0000_s1046" type="#_x0000_t202" style="position:absolute;left:0;text-align:left;margin-left:326.85pt;margin-top:37.95pt;width:92.05pt;height: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" filled="f" stroked="f">
                <v:textbox style="mso-fit-shape-to-text:t">
                  <w:txbxContent>
                    <w:p w14:paraId="46CB798C" w14:textId="77777777" w:rsidR="001B0EEE" w:rsidRPr="00B00B86" w:rsidRDefault="001B0EEE" w:rsidP="00671846">
                      <w:pPr>
                        <w:spacing w:after="140" w:line="276" w:lineRule="auto"/>
                        <w:rPr>
                          <w:rFonts w:ascii="Arial" w:hAnsi="Arial" w:cs="Arial"/>
                          <w:sz w:val="18"/>
                        </w:rPr>
                      </w:pPr>
                      <w:r w:rsidRPr="00B00B86">
                        <w:rPr>
                          <w:rFonts w:ascii="Arial" w:hAnsi="Arial" w:cs="Arial"/>
                          <w:sz w:val="18"/>
                        </w:rPr>
                        <w:t>CABOMETYX</w:t>
                      </w:r>
                    </w:p>
                    <w:p w14:paraId="0702DD1C" w14:textId="77777777" w:rsidR="001B0EEE" w:rsidRPr="00B00B86" w:rsidRDefault="001B0EEE" w:rsidP="00671846">
                      <w:pPr>
                        <w:spacing w:after="140" w:line="276" w:lineRule="auto"/>
                        <w:rPr>
                          <w:rFonts w:ascii="Arial" w:hAnsi="Arial" w:cs="Arial"/>
                          <w:sz w:val="18"/>
                        </w:rPr>
                      </w:pPr>
                      <w:r>
                        <w:rPr>
                          <w:rFonts w:ascii="Arial" w:hAnsi="Arial" w:cs="Arial"/>
                          <w:sz w:val="18"/>
                        </w:rPr>
                        <w:t>Placebo</w:t>
                      </w:r>
                    </w:p>
                  </w:txbxContent>
                </v:textbox>
              </v:shape>
            </w:pict>
          </mc:Fallback>
        </mc:AlternateContent>
      </w:r>
      <w:r w:rsidRPr="00821642">
        <w:rPr>
          <w:noProof/>
          <w:lang w:bidi="ar-SA"/>
        </w:rPr>
        <mc:AlternateContent>
          <mc:Choice Requires="wps">
            <w:drawing>
              <wp:anchor distT="0" distB="0" distL="114300" distR="114300" simplePos="0" relativeHeight="251658258" behindDoc="0" locked="0" layoutInCell="1" allowOverlap="1" wp14:anchorId="2BA06A1F" wp14:editId="4414043F">
                <wp:simplePos x="0" y="0"/>
                <wp:positionH relativeFrom="column">
                  <wp:posOffset>2019935</wp:posOffset>
                </wp:positionH>
                <wp:positionV relativeFrom="paragraph">
                  <wp:posOffset>3030855</wp:posOffset>
                </wp:positionV>
                <wp:extent cx="2674620" cy="256540"/>
                <wp:effectExtent l="0" t="0" r="4445" b="0"/>
                <wp:wrapNone/>
                <wp:docPr id="91"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83319" w14:textId="77777777" w:rsidR="001B0EEE" w:rsidRPr="00A4242D" w:rsidRDefault="001B0EEE" w:rsidP="00671846">
                            <w:pPr>
                              <w:jc w:val="center"/>
                              <w:rPr>
                                <w:rFonts w:ascii="Arial" w:hAnsi="Arial" w:cs="Arial"/>
                                <w:b/>
                                <w:sz w:val="20"/>
                              </w:rPr>
                            </w:pPr>
                            <w:r>
                              <w:rPr>
                                <w:rFonts w:ascii="Arial" w:hAnsi="Arial" w:cs="Arial"/>
                                <w:b/>
                                <w:sz w:val="20"/>
                              </w:rPr>
                              <w:t>Months</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A06A1F" id="Zone de texte 91" o:spid="_x0000_s1047" type="#_x0000_t202" style="position:absolute;left:0;text-align:left;margin-left:159.05pt;margin-top:238.65pt;width:210.6pt;height:20.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KGyg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" filled="f" stroked="f">
                <v:textbox style="mso-fit-shape-to-text:t">
                  <w:txbxContent>
                    <w:p w14:paraId="72B83319" w14:textId="77777777" w:rsidR="001B0EEE" w:rsidRPr="00A4242D" w:rsidRDefault="001B0EEE" w:rsidP="00671846">
                      <w:pPr>
                        <w:jc w:val="center"/>
                        <w:rPr>
                          <w:rFonts w:ascii="Arial" w:hAnsi="Arial" w:cs="Arial"/>
                          <w:b/>
                          <w:sz w:val="20"/>
                        </w:rPr>
                      </w:pPr>
                      <w:r>
                        <w:rPr>
                          <w:rFonts w:ascii="Arial" w:hAnsi="Arial" w:cs="Arial"/>
                          <w:b/>
                          <w:sz w:val="20"/>
                        </w:rPr>
                        <w:t>Months</w:t>
                      </w:r>
                    </w:p>
                  </w:txbxContent>
                </v:textbox>
              </v:shape>
            </w:pict>
          </mc:Fallback>
        </mc:AlternateContent>
      </w:r>
      <w:r w:rsidRPr="00821642">
        <w:rPr>
          <w:noProof/>
          <w:lang w:bidi="ar-SA"/>
        </w:rPr>
        <mc:AlternateContent>
          <mc:Choice Requires="wps">
            <w:drawing>
              <wp:anchor distT="0" distB="0" distL="114300" distR="114300" simplePos="0" relativeHeight="251658257" behindDoc="0" locked="0" layoutInCell="1" allowOverlap="1" wp14:anchorId="4EF3CEAF" wp14:editId="7A4CFBB1">
                <wp:simplePos x="0" y="0"/>
                <wp:positionH relativeFrom="column">
                  <wp:posOffset>-756285</wp:posOffset>
                </wp:positionH>
                <wp:positionV relativeFrom="paragraph">
                  <wp:posOffset>1517015</wp:posOffset>
                </wp:positionV>
                <wp:extent cx="2674620" cy="257175"/>
                <wp:effectExtent l="1270" t="0" r="0" b="4445"/>
                <wp:wrapNone/>
                <wp:docPr id="90"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BE37C" w14:textId="77777777" w:rsidR="001B0EEE" w:rsidRPr="00A4242D" w:rsidRDefault="001B0EEE" w:rsidP="00671846">
                            <w:pPr>
                              <w:jc w:val="center"/>
                              <w:rPr>
                                <w:rFonts w:ascii="Arial" w:hAnsi="Arial" w:cs="Arial"/>
                                <w:b/>
                                <w:sz w:val="20"/>
                              </w:rPr>
                            </w:pPr>
                            <w:r w:rsidRPr="00A4242D">
                              <w:rPr>
                                <w:rFonts w:ascii="Arial" w:hAnsi="Arial" w:cs="Arial"/>
                                <w:b/>
                                <w:sz w:val="20"/>
                              </w:rPr>
                              <w:t xml:space="preserve">Probability of </w:t>
                            </w:r>
                            <w:r>
                              <w:rPr>
                                <w:rFonts w:ascii="Arial" w:hAnsi="Arial" w:cs="Arial"/>
                                <w:b/>
                                <w:sz w:val="20"/>
                              </w:rPr>
                              <w:t>Progression-Free S</w:t>
                            </w:r>
                            <w:r w:rsidRPr="00A4242D">
                              <w:rPr>
                                <w:rFonts w:ascii="Arial" w:hAnsi="Arial" w:cs="Arial"/>
                                <w:b/>
                                <w:sz w:val="20"/>
                              </w:rPr>
                              <w:t>urvival</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F3CEAF" id="Zone de texte 90" o:spid="_x0000_s1048" type="#_x0000_t202" style="position:absolute;left:0;text-align:left;margin-left:-59.55pt;margin-top:119.45pt;width:210.6pt;height:20.25pt;rotation:-9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" filled="f" stroked="f">
                <v:textbox style="layout-flow:vertical;mso-layout-flow-alt:bottom-to-top;mso-fit-shape-to-text:t">
                  <w:txbxContent>
                    <w:p w14:paraId="055BE37C" w14:textId="77777777" w:rsidR="001B0EEE" w:rsidRPr="00A4242D" w:rsidRDefault="001B0EEE" w:rsidP="00671846">
                      <w:pPr>
                        <w:jc w:val="center"/>
                        <w:rPr>
                          <w:rFonts w:ascii="Arial" w:hAnsi="Arial" w:cs="Arial"/>
                          <w:b/>
                          <w:sz w:val="20"/>
                        </w:rPr>
                      </w:pPr>
                      <w:r w:rsidRPr="00A4242D">
                        <w:rPr>
                          <w:rFonts w:ascii="Arial" w:hAnsi="Arial" w:cs="Arial"/>
                          <w:b/>
                          <w:sz w:val="20"/>
                        </w:rPr>
                        <w:t xml:space="preserve">Probability of </w:t>
                      </w:r>
                      <w:r>
                        <w:rPr>
                          <w:rFonts w:ascii="Arial" w:hAnsi="Arial" w:cs="Arial"/>
                          <w:b/>
                          <w:sz w:val="20"/>
                        </w:rPr>
                        <w:t>Progression-Free S</w:t>
                      </w:r>
                      <w:r w:rsidRPr="00A4242D">
                        <w:rPr>
                          <w:rFonts w:ascii="Arial" w:hAnsi="Arial" w:cs="Arial"/>
                          <w:b/>
                          <w:sz w:val="20"/>
                        </w:rPr>
                        <w:t>urvival</w:t>
                      </w:r>
                    </w:p>
                  </w:txbxContent>
                </v:textbox>
              </v:shape>
            </w:pict>
          </mc:Fallback>
        </mc:AlternateContent>
      </w:r>
      <w:r w:rsidRPr="00821642">
        <w:rPr>
          <w:noProof/>
          <w:lang w:bidi="ar-SA"/>
        </w:rPr>
        <mc:AlternateContent>
          <mc:Choice Requires="wps">
            <w:drawing>
              <wp:anchor distT="0" distB="0" distL="114300" distR="114300" simplePos="0" relativeHeight="251658259" behindDoc="0" locked="0" layoutInCell="1" allowOverlap="1" wp14:anchorId="7660B99F" wp14:editId="77BE0092">
                <wp:simplePos x="0" y="0"/>
                <wp:positionH relativeFrom="column">
                  <wp:posOffset>-41910</wp:posOffset>
                </wp:positionH>
                <wp:positionV relativeFrom="paragraph">
                  <wp:posOffset>3044190</wp:posOffset>
                </wp:positionV>
                <wp:extent cx="1341755" cy="662940"/>
                <wp:effectExtent l="2540" t="0" r="0" b="4445"/>
                <wp:wrapNone/>
                <wp:docPr id="89"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DFCA0" w14:textId="77777777" w:rsidR="001B0EEE" w:rsidRPr="003A0FC4" w:rsidRDefault="001B0EEE" w:rsidP="00671846">
                            <w:pPr>
                              <w:spacing w:after="40"/>
                              <w:rPr>
                                <w:rFonts w:ascii="Arial" w:hAnsi="Arial" w:cs="Arial"/>
                                <w:b/>
                                <w:sz w:val="16"/>
                              </w:rPr>
                            </w:pPr>
                            <w:r w:rsidRPr="003A0FC4">
                              <w:rPr>
                                <w:rFonts w:ascii="Arial" w:hAnsi="Arial" w:cs="Arial"/>
                                <w:b/>
                                <w:sz w:val="16"/>
                              </w:rPr>
                              <w:t>Number at risk:</w:t>
                            </w:r>
                          </w:p>
                          <w:p w14:paraId="42113960" w14:textId="77777777" w:rsidR="001B0EEE" w:rsidRPr="003A0FC4" w:rsidRDefault="001B0EEE" w:rsidP="00671846">
                            <w:pPr>
                              <w:spacing w:after="40"/>
                              <w:rPr>
                                <w:rFonts w:ascii="Arial" w:hAnsi="Arial" w:cs="Arial"/>
                                <w:sz w:val="18"/>
                              </w:rPr>
                            </w:pPr>
                            <w:r w:rsidRPr="003A0FC4">
                              <w:rPr>
                                <w:rFonts w:ascii="Arial" w:hAnsi="Arial" w:cs="Arial"/>
                                <w:sz w:val="18"/>
                              </w:rPr>
                              <w:t>CABOMETYX</w:t>
                            </w:r>
                          </w:p>
                          <w:p w14:paraId="29D2FB02" w14:textId="77777777" w:rsidR="001B0EEE" w:rsidRPr="003A0FC4" w:rsidRDefault="001B0EEE" w:rsidP="00671846">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7660B99F" id="Zone de texte 89" o:spid="_x0000_s1049" type="#_x0000_t202" style="position:absolute;left:0;text-align:left;margin-left:-3.3pt;margin-top:239.7pt;width:105.65pt;height:52.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" filled="f" stroked="f">
                <v:textbox style="mso-fit-shape-to-text:t">
                  <w:txbxContent>
                    <w:p w14:paraId="013DFCA0" w14:textId="77777777" w:rsidR="001B0EEE" w:rsidRPr="003A0FC4" w:rsidRDefault="001B0EEE" w:rsidP="00671846">
                      <w:pPr>
                        <w:spacing w:after="40"/>
                        <w:rPr>
                          <w:rFonts w:ascii="Arial" w:hAnsi="Arial" w:cs="Arial"/>
                          <w:b/>
                          <w:sz w:val="16"/>
                        </w:rPr>
                      </w:pPr>
                      <w:r w:rsidRPr="003A0FC4">
                        <w:rPr>
                          <w:rFonts w:ascii="Arial" w:hAnsi="Arial" w:cs="Arial"/>
                          <w:b/>
                          <w:sz w:val="16"/>
                        </w:rPr>
                        <w:t>Number at risk:</w:t>
                      </w:r>
                    </w:p>
                    <w:p w14:paraId="42113960" w14:textId="77777777" w:rsidR="001B0EEE" w:rsidRPr="003A0FC4" w:rsidRDefault="001B0EEE" w:rsidP="00671846">
                      <w:pPr>
                        <w:spacing w:after="40"/>
                        <w:rPr>
                          <w:rFonts w:ascii="Arial" w:hAnsi="Arial" w:cs="Arial"/>
                          <w:sz w:val="18"/>
                        </w:rPr>
                      </w:pPr>
                      <w:r w:rsidRPr="003A0FC4">
                        <w:rPr>
                          <w:rFonts w:ascii="Arial" w:hAnsi="Arial" w:cs="Arial"/>
                          <w:sz w:val="18"/>
                        </w:rPr>
                        <w:t>CABOMETYX</w:t>
                      </w:r>
                    </w:p>
                    <w:p w14:paraId="29D2FB02" w14:textId="77777777" w:rsidR="001B0EEE" w:rsidRPr="003A0FC4" w:rsidRDefault="001B0EEE" w:rsidP="00671846">
                      <w:pPr>
                        <w:spacing w:after="40"/>
                        <w:rPr>
                          <w:rFonts w:ascii="Arial" w:hAnsi="Arial" w:cs="Arial"/>
                          <w:sz w:val="18"/>
                        </w:rPr>
                      </w:pPr>
                      <w:r>
                        <w:rPr>
                          <w:rFonts w:ascii="Arial" w:hAnsi="Arial" w:cs="Arial"/>
                          <w:sz w:val="18"/>
                        </w:rPr>
                        <w:t>Placebo</w:t>
                      </w:r>
                    </w:p>
                  </w:txbxContent>
                </v:textbox>
              </v:shape>
            </w:pict>
          </mc:Fallback>
        </mc:AlternateContent>
      </w:r>
      <w:r w:rsidRPr="00821642">
        <w:rPr>
          <w:rFonts w:eastAsia="MS Mincho"/>
          <w:noProof/>
          <w:sz w:val="24"/>
          <w:szCs w:val="24"/>
          <w:lang w:bidi="ar-SA"/>
        </w:rPr>
        <w:drawing>
          <wp:inline distT="0" distB="0" distL="0" distR="0" wp14:anchorId="4F28CBF6" wp14:editId="6B257DFF">
            <wp:extent cx="5943600" cy="3901440"/>
            <wp:effectExtent l="0" t="0" r="0" b="381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75228"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943600" cy="3901440"/>
                    </a:xfrm>
                    <a:prstGeom prst="rect">
                      <a:avLst/>
                    </a:prstGeom>
                    <a:noFill/>
                    <a:ln>
                      <a:noFill/>
                    </a:ln>
                  </pic:spPr>
                </pic:pic>
              </a:graphicData>
            </a:graphic>
          </wp:inline>
        </w:drawing>
      </w:r>
    </w:p>
    <w:p w14:paraId="623417A6" w14:textId="15AAA6F4" w:rsidR="00671846" w:rsidRPr="00807F2E" w:rsidRDefault="00D22BF8" w:rsidP="00671846">
      <w:pPr>
        <w:rPr>
          <w:bCs/>
        </w:rPr>
      </w:pPr>
      <w:r w:rsidRPr="00D22BF8">
        <w:rPr>
          <w:bCs/>
        </w:rPr>
        <w:t xml:space="preserve">A </w:t>
      </w:r>
      <w:r w:rsidR="00671846" w:rsidRPr="00D22BF8">
        <w:rPr>
          <w:bCs/>
        </w:rPr>
        <w:t>incid</w:t>
      </w:r>
      <w:r w:rsidRPr="00D22BF8">
        <w:rPr>
          <w:bCs/>
        </w:rPr>
        <w:t>ência</w:t>
      </w:r>
      <w:r w:rsidR="00671846" w:rsidRPr="00D22BF8">
        <w:rPr>
          <w:bCs/>
        </w:rPr>
        <w:t xml:space="preserve"> </w:t>
      </w:r>
      <w:r w:rsidRPr="00D22BF8">
        <w:rPr>
          <w:bCs/>
        </w:rPr>
        <w:t>de terapêutica</w:t>
      </w:r>
      <w:r>
        <w:rPr>
          <w:bCs/>
        </w:rPr>
        <w:t xml:space="preserve"> </w:t>
      </w:r>
      <w:r w:rsidRPr="00D22BF8">
        <w:rPr>
          <w:bCs/>
        </w:rPr>
        <w:t xml:space="preserve">sistémica </w:t>
      </w:r>
      <w:r>
        <w:rPr>
          <w:bCs/>
        </w:rPr>
        <w:t>anticancerígena não proto</w:t>
      </w:r>
      <w:r w:rsidR="00A00DED">
        <w:rPr>
          <w:bCs/>
        </w:rPr>
        <w:t>col</w:t>
      </w:r>
      <w:r>
        <w:rPr>
          <w:bCs/>
        </w:rPr>
        <w:t>ada</w:t>
      </w:r>
      <w:r w:rsidRPr="00D22BF8">
        <w:rPr>
          <w:bCs/>
        </w:rPr>
        <w:t xml:space="preserve"> não radioativa e local dirigida ao f</w:t>
      </w:r>
      <w:r>
        <w:rPr>
          <w:bCs/>
        </w:rPr>
        <w:t xml:space="preserve">ígado </w:t>
      </w:r>
      <w:r w:rsidR="00671846" w:rsidRPr="00D22BF8">
        <w:rPr>
          <w:bCs/>
        </w:rPr>
        <w:t>(</w:t>
      </w:r>
      <w:r w:rsidRPr="00D22BF8">
        <w:rPr>
          <w:bCs/>
          <w:i/>
        </w:rPr>
        <w:t>non-protocol anticancer therapy</w:t>
      </w:r>
      <w:r>
        <w:rPr>
          <w:bCs/>
          <w:i/>
        </w:rPr>
        <w:t>,</w:t>
      </w:r>
      <w:r w:rsidRPr="00D22BF8">
        <w:rPr>
          <w:bCs/>
        </w:rPr>
        <w:t xml:space="preserve"> </w:t>
      </w:r>
      <w:r w:rsidR="00671846" w:rsidRPr="00D22BF8">
        <w:rPr>
          <w:bCs/>
        </w:rPr>
        <w:t xml:space="preserve">NPACT) </w:t>
      </w:r>
      <w:r>
        <w:rPr>
          <w:bCs/>
        </w:rPr>
        <w:t xml:space="preserve">foi de </w:t>
      </w:r>
      <w:r w:rsidR="00671846" w:rsidRPr="00D22BF8">
        <w:rPr>
          <w:bCs/>
        </w:rPr>
        <w:t xml:space="preserve">26% </w:t>
      </w:r>
      <w:r>
        <w:rPr>
          <w:bCs/>
        </w:rPr>
        <w:t xml:space="preserve">no braço de </w:t>
      </w:r>
      <w:r w:rsidR="00671846" w:rsidRPr="00D22BF8">
        <w:rPr>
          <w:bCs/>
        </w:rPr>
        <w:t xml:space="preserve">cabozantinib </w:t>
      </w:r>
      <w:r>
        <w:rPr>
          <w:bCs/>
        </w:rPr>
        <w:t xml:space="preserve">e de </w:t>
      </w:r>
      <w:r w:rsidR="00671846" w:rsidRPr="00D22BF8">
        <w:rPr>
          <w:bCs/>
        </w:rPr>
        <w:t xml:space="preserve">33% </w:t>
      </w:r>
      <w:r>
        <w:rPr>
          <w:bCs/>
        </w:rPr>
        <w:t xml:space="preserve">no braço de </w:t>
      </w:r>
      <w:r w:rsidR="00671846" w:rsidRPr="00D22BF8">
        <w:rPr>
          <w:bCs/>
        </w:rPr>
        <w:t xml:space="preserve">placebo. </w:t>
      </w:r>
      <w:r w:rsidRPr="00D22BF8">
        <w:rPr>
          <w:bCs/>
        </w:rPr>
        <w:t xml:space="preserve">Os indivíduos que </w:t>
      </w:r>
      <w:r w:rsidR="00D86E22">
        <w:rPr>
          <w:bCs/>
        </w:rPr>
        <w:t>receberam estas terapêuticas ti</w:t>
      </w:r>
      <w:r w:rsidR="00D159F5">
        <w:rPr>
          <w:bCs/>
        </w:rPr>
        <w:t>ver</w:t>
      </w:r>
      <w:r w:rsidRPr="00D22BF8">
        <w:rPr>
          <w:bCs/>
        </w:rPr>
        <w:t>am que descontinuar o tratamento em estudo</w:t>
      </w:r>
      <w:r w:rsidR="00671846" w:rsidRPr="00D22BF8">
        <w:rPr>
          <w:bCs/>
        </w:rPr>
        <w:t xml:space="preserve">. </w:t>
      </w:r>
      <w:r w:rsidRPr="00D22BF8">
        <w:rPr>
          <w:bCs/>
        </w:rPr>
        <w:t xml:space="preserve">Uma análise de OS exploratória que censurou a utilização de </w:t>
      </w:r>
      <w:r w:rsidR="00671846" w:rsidRPr="00D22BF8">
        <w:rPr>
          <w:bCs/>
        </w:rPr>
        <w:t xml:space="preserve">NPACT </w:t>
      </w:r>
      <w:r w:rsidRPr="00D22BF8">
        <w:rPr>
          <w:bCs/>
        </w:rPr>
        <w:t>suportou a an</w:t>
      </w:r>
      <w:r>
        <w:rPr>
          <w:bCs/>
        </w:rPr>
        <w:t>álise primária</w:t>
      </w:r>
      <w:r w:rsidR="00671846" w:rsidRPr="00D22BF8">
        <w:rPr>
          <w:bCs/>
        </w:rPr>
        <w:t xml:space="preserve">: </w:t>
      </w:r>
      <w:r w:rsidR="00807F2E">
        <w:rPr>
          <w:bCs/>
        </w:rPr>
        <w:t>o</w:t>
      </w:r>
      <w:r w:rsidR="00671846" w:rsidRPr="00D22BF8">
        <w:rPr>
          <w:bCs/>
        </w:rPr>
        <w:t xml:space="preserve"> HR, ajust</w:t>
      </w:r>
      <w:r w:rsidR="00807F2E">
        <w:rPr>
          <w:bCs/>
        </w:rPr>
        <w:t>ado</w:t>
      </w:r>
      <w:r w:rsidR="00671846" w:rsidRPr="00D22BF8">
        <w:rPr>
          <w:bCs/>
        </w:rPr>
        <w:t xml:space="preserve"> </w:t>
      </w:r>
      <w:r w:rsidR="00807F2E">
        <w:rPr>
          <w:bCs/>
        </w:rPr>
        <w:t>para fatores de e</w:t>
      </w:r>
      <w:r w:rsidR="00671846" w:rsidRPr="00D22BF8">
        <w:rPr>
          <w:bCs/>
        </w:rPr>
        <w:t>stratifica</w:t>
      </w:r>
      <w:r w:rsidR="00807F2E">
        <w:rPr>
          <w:bCs/>
        </w:rPr>
        <w:t>ção</w:t>
      </w:r>
      <w:r w:rsidR="00671846" w:rsidRPr="00D22BF8">
        <w:rPr>
          <w:bCs/>
        </w:rPr>
        <w:t xml:space="preserve"> (p</w:t>
      </w:r>
      <w:r w:rsidR="00807F2E">
        <w:rPr>
          <w:bCs/>
        </w:rPr>
        <w:t>o</w:t>
      </w:r>
      <w:r w:rsidR="00671846" w:rsidRPr="00D22BF8">
        <w:rPr>
          <w:bCs/>
        </w:rPr>
        <w:t xml:space="preserve">r IxRS), </w:t>
      </w:r>
      <w:r w:rsidR="00807F2E">
        <w:rPr>
          <w:bCs/>
        </w:rPr>
        <w:t xml:space="preserve">foi de </w:t>
      </w:r>
      <w:r w:rsidR="00671846" w:rsidRPr="00D22BF8">
        <w:rPr>
          <w:bCs/>
        </w:rPr>
        <w:t>0</w:t>
      </w:r>
      <w:r w:rsidR="00807F2E">
        <w:rPr>
          <w:bCs/>
        </w:rPr>
        <w:t>,</w:t>
      </w:r>
      <w:r w:rsidR="00671846" w:rsidRPr="00D22BF8">
        <w:rPr>
          <w:bCs/>
        </w:rPr>
        <w:t>66 (</w:t>
      </w:r>
      <w:r w:rsidR="00807F2E">
        <w:rPr>
          <w:bCs/>
        </w:rPr>
        <w:t xml:space="preserve">IC </w:t>
      </w:r>
      <w:r w:rsidR="00671846" w:rsidRPr="00D22BF8">
        <w:rPr>
          <w:bCs/>
        </w:rPr>
        <w:t>95%: 0</w:t>
      </w:r>
      <w:r w:rsidR="00807F2E">
        <w:rPr>
          <w:bCs/>
        </w:rPr>
        <w:t>,</w:t>
      </w:r>
      <w:r w:rsidR="00671846" w:rsidRPr="00D22BF8">
        <w:rPr>
          <w:bCs/>
        </w:rPr>
        <w:t>52, 0</w:t>
      </w:r>
      <w:r w:rsidR="00807F2E">
        <w:rPr>
          <w:bCs/>
        </w:rPr>
        <w:t>,</w:t>
      </w:r>
      <w:r w:rsidR="00671846" w:rsidRPr="00D22BF8">
        <w:rPr>
          <w:bCs/>
        </w:rPr>
        <w:t xml:space="preserve">84; </w:t>
      </w:r>
      <w:r w:rsidR="00807F2E">
        <w:rPr>
          <w:bCs/>
        </w:rPr>
        <w:t>valor de p logrank e</w:t>
      </w:r>
      <w:r w:rsidR="00671846" w:rsidRPr="00D22BF8">
        <w:rPr>
          <w:bCs/>
        </w:rPr>
        <w:t>stratifi</w:t>
      </w:r>
      <w:r w:rsidR="00807F2E">
        <w:rPr>
          <w:bCs/>
        </w:rPr>
        <w:t>cado</w:t>
      </w:r>
      <w:r w:rsidR="00671846" w:rsidRPr="00D22BF8">
        <w:rPr>
          <w:bCs/>
        </w:rPr>
        <w:t xml:space="preserve"> = 0</w:t>
      </w:r>
      <w:r w:rsidR="00807F2E">
        <w:rPr>
          <w:bCs/>
        </w:rPr>
        <w:t>,</w:t>
      </w:r>
      <w:r w:rsidR="00671846" w:rsidRPr="00D22BF8">
        <w:rPr>
          <w:bCs/>
        </w:rPr>
        <w:t>0005).</w:t>
      </w:r>
      <w:r w:rsidR="00671846" w:rsidRPr="00807F2E">
        <w:rPr>
          <w:bCs/>
        </w:rPr>
        <w:t xml:space="preserve"> </w:t>
      </w:r>
      <w:r w:rsidR="00807F2E" w:rsidRPr="00807F2E">
        <w:rPr>
          <w:bCs/>
        </w:rPr>
        <w:t xml:space="preserve">As estimativas de </w:t>
      </w:r>
      <w:r w:rsidR="00671846" w:rsidRPr="00807F2E">
        <w:rPr>
          <w:bCs/>
        </w:rPr>
        <w:t xml:space="preserve">Kaplan- Meier </w:t>
      </w:r>
      <w:r w:rsidR="00807F2E" w:rsidRPr="00807F2E">
        <w:rPr>
          <w:bCs/>
        </w:rPr>
        <w:t xml:space="preserve">para a </w:t>
      </w:r>
      <w:r w:rsidR="00717A54">
        <w:rPr>
          <w:noProof/>
        </w:rPr>
        <w:t xml:space="preserve">mediana da </w:t>
      </w:r>
      <w:r w:rsidR="00807F2E" w:rsidRPr="00807F2E">
        <w:rPr>
          <w:bCs/>
        </w:rPr>
        <w:t xml:space="preserve">duração da </w:t>
      </w:r>
      <w:r w:rsidR="00671846" w:rsidRPr="00807F2E">
        <w:rPr>
          <w:bCs/>
        </w:rPr>
        <w:t xml:space="preserve">OS </w:t>
      </w:r>
      <w:r w:rsidR="00807F2E" w:rsidRPr="00807F2E">
        <w:rPr>
          <w:bCs/>
        </w:rPr>
        <w:t xml:space="preserve">foram de </w:t>
      </w:r>
      <w:r w:rsidR="00671846" w:rsidRPr="00807F2E">
        <w:rPr>
          <w:bCs/>
        </w:rPr>
        <w:t>11</w:t>
      </w:r>
      <w:r w:rsidR="00807F2E" w:rsidRPr="00807F2E">
        <w:rPr>
          <w:bCs/>
        </w:rPr>
        <w:t>,</w:t>
      </w:r>
      <w:r w:rsidR="00671846" w:rsidRPr="00807F2E">
        <w:rPr>
          <w:bCs/>
        </w:rPr>
        <w:t>1 m</w:t>
      </w:r>
      <w:r w:rsidR="00807F2E" w:rsidRPr="00807F2E">
        <w:rPr>
          <w:bCs/>
        </w:rPr>
        <w:t>eses</w:t>
      </w:r>
      <w:r w:rsidR="00671846" w:rsidRPr="00807F2E">
        <w:rPr>
          <w:bCs/>
        </w:rPr>
        <w:t xml:space="preserve"> </w:t>
      </w:r>
      <w:r w:rsidR="00807F2E">
        <w:rPr>
          <w:bCs/>
        </w:rPr>
        <w:t xml:space="preserve">no braço de </w:t>
      </w:r>
      <w:r w:rsidR="00671846" w:rsidRPr="00807F2E">
        <w:rPr>
          <w:bCs/>
        </w:rPr>
        <w:t xml:space="preserve">cabozantinib </w:t>
      </w:r>
      <w:r w:rsidR="00671846" w:rsidRPr="00D159F5">
        <w:rPr>
          <w:bCs/>
          <w:i/>
        </w:rPr>
        <w:t>versus</w:t>
      </w:r>
      <w:r w:rsidR="00671846" w:rsidRPr="00807F2E">
        <w:rPr>
          <w:bCs/>
        </w:rPr>
        <w:t xml:space="preserve"> 6</w:t>
      </w:r>
      <w:r w:rsidR="00807F2E">
        <w:rPr>
          <w:bCs/>
        </w:rPr>
        <w:t>,</w:t>
      </w:r>
      <w:r w:rsidR="00671846" w:rsidRPr="00807F2E">
        <w:rPr>
          <w:bCs/>
        </w:rPr>
        <w:t>9 m</w:t>
      </w:r>
      <w:r w:rsidR="00807F2E">
        <w:rPr>
          <w:bCs/>
        </w:rPr>
        <w:t>eses</w:t>
      </w:r>
      <w:r w:rsidR="00671846" w:rsidRPr="00807F2E">
        <w:rPr>
          <w:bCs/>
        </w:rPr>
        <w:t xml:space="preserve"> </w:t>
      </w:r>
      <w:r w:rsidR="00807F2E">
        <w:rPr>
          <w:bCs/>
        </w:rPr>
        <w:t xml:space="preserve">no braço de </w:t>
      </w:r>
      <w:r w:rsidR="00671846" w:rsidRPr="00807F2E">
        <w:rPr>
          <w:bCs/>
        </w:rPr>
        <w:t>placebo,</w:t>
      </w:r>
      <w:r w:rsidR="00807F2E">
        <w:rPr>
          <w:bCs/>
        </w:rPr>
        <w:t xml:space="preserve"> uma diferença estimada de </w:t>
      </w:r>
      <w:r w:rsidR="00671846" w:rsidRPr="00807F2E">
        <w:rPr>
          <w:bCs/>
        </w:rPr>
        <w:t>4</w:t>
      </w:r>
      <w:r w:rsidR="00807F2E">
        <w:rPr>
          <w:bCs/>
        </w:rPr>
        <w:t>,</w:t>
      </w:r>
      <w:r w:rsidR="00671846" w:rsidRPr="00807F2E">
        <w:rPr>
          <w:bCs/>
        </w:rPr>
        <w:t>2</w:t>
      </w:r>
      <w:r w:rsidR="00807F2E">
        <w:rPr>
          <w:bCs/>
        </w:rPr>
        <w:t xml:space="preserve"> meses entre as médias</w:t>
      </w:r>
      <w:r w:rsidR="00671846" w:rsidRPr="00807F2E">
        <w:rPr>
          <w:bCs/>
        </w:rPr>
        <w:t>.</w:t>
      </w:r>
    </w:p>
    <w:p w14:paraId="037C2A47" w14:textId="77777777" w:rsidR="00671846" w:rsidRPr="00807F2E" w:rsidRDefault="00671846" w:rsidP="00671846">
      <w:pPr>
        <w:rPr>
          <w:bCs/>
        </w:rPr>
      </w:pPr>
    </w:p>
    <w:p w14:paraId="27091D18" w14:textId="6C283EF3" w:rsidR="00671846" w:rsidRPr="00807F2E" w:rsidRDefault="00807F2E" w:rsidP="00671846">
      <w:pPr>
        <w:tabs>
          <w:tab w:val="clear" w:pos="567"/>
        </w:tabs>
        <w:spacing w:line="240" w:lineRule="auto"/>
        <w:rPr>
          <w:rFonts w:eastAsia="SimSun"/>
        </w:rPr>
      </w:pPr>
      <w:r>
        <w:rPr>
          <w:rFonts w:eastAsia="SimSun"/>
        </w:rPr>
        <w:t xml:space="preserve">A </w:t>
      </w:r>
      <w:r w:rsidRPr="00807F2E">
        <w:rPr>
          <w:rFonts w:eastAsia="SimSun"/>
        </w:rPr>
        <w:t xml:space="preserve">qualidade de vida </w:t>
      </w:r>
      <w:r>
        <w:rPr>
          <w:rFonts w:eastAsia="SimSun"/>
        </w:rPr>
        <w:t xml:space="preserve">não </w:t>
      </w:r>
      <w:r w:rsidRPr="00807F2E">
        <w:rPr>
          <w:rFonts w:eastAsia="SimSun"/>
        </w:rPr>
        <w:t>espec</w:t>
      </w:r>
      <w:r>
        <w:rPr>
          <w:rFonts w:eastAsia="SimSun"/>
        </w:rPr>
        <w:t xml:space="preserve">ífica da doença </w:t>
      </w:r>
      <w:r w:rsidR="00671846" w:rsidRPr="00807F2E">
        <w:rPr>
          <w:rFonts w:eastAsia="SimSun"/>
        </w:rPr>
        <w:t xml:space="preserve">(QoL) </w:t>
      </w:r>
      <w:r w:rsidR="00D159F5">
        <w:rPr>
          <w:rFonts w:eastAsia="SimSun"/>
        </w:rPr>
        <w:t xml:space="preserve">foi avaliada </w:t>
      </w:r>
      <w:r>
        <w:rPr>
          <w:rFonts w:eastAsia="SimSun"/>
        </w:rPr>
        <w:t xml:space="preserve">através do </w:t>
      </w:r>
      <w:r w:rsidR="00671846" w:rsidRPr="00807F2E">
        <w:rPr>
          <w:rFonts w:eastAsia="SimSun"/>
        </w:rPr>
        <w:t xml:space="preserve">EuroQoL EQ-5D-5L. </w:t>
      </w:r>
      <w:r w:rsidRPr="00807F2E">
        <w:rPr>
          <w:rFonts w:eastAsia="SimSun"/>
        </w:rPr>
        <w:t>Foi observado um efeito negativo do</w:t>
      </w:r>
      <w:r w:rsidR="00671846" w:rsidRPr="00807F2E">
        <w:rPr>
          <w:rFonts w:eastAsia="SimSun"/>
        </w:rPr>
        <w:t xml:space="preserve"> </w:t>
      </w:r>
      <w:r w:rsidR="00B941F3">
        <w:t>cabozantinib</w:t>
      </w:r>
      <w:r w:rsidR="00B941F3" w:rsidDel="00B941F3">
        <w:rPr>
          <w:rFonts w:eastAsia="SimSun"/>
        </w:rPr>
        <w:t xml:space="preserve"> </w:t>
      </w:r>
      <w:r w:rsidR="00671846" w:rsidRPr="00D159F5">
        <w:rPr>
          <w:rFonts w:eastAsia="SimSun"/>
          <w:i/>
        </w:rPr>
        <w:t>versus</w:t>
      </w:r>
      <w:r w:rsidR="00671846" w:rsidRPr="00807F2E">
        <w:rPr>
          <w:rFonts w:eastAsia="SimSun"/>
        </w:rPr>
        <w:t xml:space="preserve"> placebo </w:t>
      </w:r>
      <w:r w:rsidRPr="00807F2E">
        <w:rPr>
          <w:rFonts w:eastAsia="SimSun"/>
        </w:rPr>
        <w:t xml:space="preserve">sobre a pontuação do </w:t>
      </w:r>
      <w:r>
        <w:rPr>
          <w:rFonts w:eastAsia="SimSun"/>
        </w:rPr>
        <w:t xml:space="preserve">índice de utilidades do </w:t>
      </w:r>
      <w:r w:rsidR="00671846" w:rsidRPr="00807F2E">
        <w:rPr>
          <w:rFonts w:eastAsia="SimSun"/>
        </w:rPr>
        <w:t xml:space="preserve">EQ-5D </w:t>
      </w:r>
      <w:r>
        <w:rPr>
          <w:rFonts w:eastAsia="SimSun"/>
        </w:rPr>
        <w:t>durante as primeiras semanas de tratamento</w:t>
      </w:r>
      <w:r w:rsidR="00671846" w:rsidRPr="00807F2E">
        <w:rPr>
          <w:rFonts w:eastAsia="SimSun"/>
        </w:rPr>
        <w:t>.</w:t>
      </w:r>
      <w:r w:rsidR="00671846" w:rsidRPr="00807F2E">
        <w:rPr>
          <w:rFonts w:eastAsia="SimSun"/>
          <w:szCs w:val="22"/>
          <w:lang w:eastAsia="en-GB"/>
        </w:rPr>
        <w:t xml:space="preserve"> </w:t>
      </w:r>
      <w:r>
        <w:rPr>
          <w:rFonts w:eastAsia="SimSun"/>
          <w:szCs w:val="22"/>
          <w:lang w:eastAsia="en-GB"/>
        </w:rPr>
        <w:t xml:space="preserve">Apenas estão disponíveis dados limitados de </w:t>
      </w:r>
      <w:r w:rsidR="00671846" w:rsidRPr="00807F2E">
        <w:rPr>
          <w:rFonts w:eastAsia="SimSun"/>
        </w:rPr>
        <w:t xml:space="preserve">QoL </w:t>
      </w:r>
      <w:r>
        <w:rPr>
          <w:rFonts w:eastAsia="SimSun"/>
        </w:rPr>
        <w:t>após este período</w:t>
      </w:r>
      <w:r w:rsidR="00671846" w:rsidRPr="00807F2E">
        <w:rPr>
          <w:rFonts w:eastAsia="SimSun"/>
        </w:rPr>
        <w:t xml:space="preserve">. </w:t>
      </w:r>
      <w:r w:rsidR="00671846" w:rsidRPr="00807F2E">
        <w:rPr>
          <w:rFonts w:ascii="Verdana" w:eastAsia="SimSun" w:hAnsi="Verdana"/>
          <w:sz w:val="18"/>
          <w:szCs w:val="18"/>
          <w:lang w:eastAsia="en-GB"/>
        </w:rPr>
        <w:t xml:space="preserve"> </w:t>
      </w:r>
    </w:p>
    <w:p w14:paraId="72F74776" w14:textId="77777777" w:rsidR="00671846" w:rsidRDefault="00671846" w:rsidP="000A0400">
      <w:pPr>
        <w:suppressLineNumbers/>
        <w:spacing w:line="240" w:lineRule="auto"/>
        <w:jc w:val="both"/>
        <w:rPr>
          <w:u w:val="single"/>
        </w:rPr>
      </w:pPr>
    </w:p>
    <w:p w14:paraId="64C00F43" w14:textId="1D6D5104" w:rsidR="00113F71" w:rsidRPr="00CF253C" w:rsidRDefault="00113F71" w:rsidP="00113F71">
      <w:pPr>
        <w:suppressLineNumbers/>
        <w:spacing w:line="240" w:lineRule="auto"/>
        <w:jc w:val="both"/>
        <w:rPr>
          <w:i/>
          <w:iCs/>
        </w:rPr>
      </w:pPr>
      <w:r w:rsidRPr="00CF253C">
        <w:rPr>
          <w:i/>
          <w:iCs/>
        </w:rPr>
        <w:t>Carcinoma Diferenciado d</w:t>
      </w:r>
      <w:r w:rsidR="00EB5C39" w:rsidRPr="00CF253C">
        <w:rPr>
          <w:i/>
          <w:iCs/>
        </w:rPr>
        <w:t>a</w:t>
      </w:r>
      <w:r w:rsidRPr="00CF253C">
        <w:rPr>
          <w:i/>
          <w:iCs/>
        </w:rPr>
        <w:t xml:space="preserve"> Tir</w:t>
      </w:r>
      <w:r w:rsidR="00EB5C39" w:rsidRPr="00CF253C">
        <w:rPr>
          <w:i/>
          <w:iCs/>
        </w:rPr>
        <w:t>o</w:t>
      </w:r>
      <w:r w:rsidRPr="00CF253C">
        <w:rPr>
          <w:i/>
          <w:iCs/>
        </w:rPr>
        <w:t>ide (CDT)</w:t>
      </w:r>
    </w:p>
    <w:p w14:paraId="371658FA" w14:textId="7CE8922A" w:rsidR="00113F71" w:rsidRPr="001B7D5E" w:rsidRDefault="00113F71" w:rsidP="00113F71">
      <w:pPr>
        <w:suppressLineNumbers/>
        <w:spacing w:line="240" w:lineRule="auto"/>
        <w:jc w:val="both"/>
        <w:rPr>
          <w:i/>
          <w:iCs/>
          <w:u w:val="single"/>
        </w:rPr>
      </w:pPr>
      <w:r w:rsidRPr="001B7D5E">
        <w:rPr>
          <w:i/>
          <w:iCs/>
          <w:u w:val="single"/>
        </w:rPr>
        <w:t xml:space="preserve">Estudo controlado </w:t>
      </w:r>
      <w:r w:rsidR="00CD042F">
        <w:rPr>
          <w:i/>
          <w:iCs/>
          <w:u w:val="single"/>
        </w:rPr>
        <w:t xml:space="preserve">com placebo </w:t>
      </w:r>
      <w:r w:rsidRPr="001B7D5E">
        <w:rPr>
          <w:i/>
          <w:iCs/>
          <w:u w:val="single"/>
        </w:rPr>
        <w:t xml:space="preserve">em </w:t>
      </w:r>
      <w:r w:rsidR="00CD042F">
        <w:rPr>
          <w:i/>
          <w:iCs/>
          <w:u w:val="single"/>
        </w:rPr>
        <w:t>doentes</w:t>
      </w:r>
      <w:r w:rsidRPr="001B7D5E">
        <w:rPr>
          <w:i/>
          <w:iCs/>
          <w:u w:val="single"/>
        </w:rPr>
        <w:t xml:space="preserve"> adultos que receberam terap</w:t>
      </w:r>
      <w:r w:rsidR="00AC7F09">
        <w:rPr>
          <w:i/>
          <w:iCs/>
          <w:u w:val="single"/>
        </w:rPr>
        <w:t>êut</w:t>
      </w:r>
      <w:r w:rsidRPr="001B7D5E">
        <w:rPr>
          <w:i/>
          <w:iCs/>
          <w:u w:val="single"/>
        </w:rPr>
        <w:t>ia sist</w:t>
      </w:r>
      <w:r w:rsidR="00AC7F09">
        <w:rPr>
          <w:i/>
          <w:iCs/>
          <w:u w:val="single"/>
        </w:rPr>
        <w:t>é</w:t>
      </w:r>
      <w:r w:rsidRPr="001B7D5E">
        <w:rPr>
          <w:i/>
          <w:iCs/>
          <w:u w:val="single"/>
        </w:rPr>
        <w:t xml:space="preserve">mica prévia e são refratários ou não elegíveis </w:t>
      </w:r>
      <w:r w:rsidR="00AC7F09">
        <w:rPr>
          <w:i/>
          <w:iCs/>
          <w:u w:val="single"/>
        </w:rPr>
        <w:t>para</w:t>
      </w:r>
      <w:r w:rsidRPr="001B7D5E">
        <w:rPr>
          <w:i/>
          <w:iCs/>
          <w:u w:val="single"/>
        </w:rPr>
        <w:t xml:space="preserve"> iodo radioativo (COSMIC-311)</w:t>
      </w:r>
    </w:p>
    <w:p w14:paraId="6F604E47" w14:textId="7D4B4849" w:rsidR="00113F71" w:rsidRPr="00CF253C" w:rsidRDefault="00113F71" w:rsidP="00113F71">
      <w:pPr>
        <w:suppressLineNumbers/>
        <w:spacing w:line="240" w:lineRule="auto"/>
        <w:jc w:val="both"/>
      </w:pPr>
      <w:r w:rsidRPr="00CF253C">
        <w:t xml:space="preserve">A segurança e a eficácia do CABOMETYX foram avaliadas no </w:t>
      </w:r>
      <w:r w:rsidR="00CF253C">
        <w:t xml:space="preserve">estudo </w:t>
      </w:r>
      <w:r w:rsidRPr="00CF253C">
        <w:t>COSMIC-311, um estudo multicêntrico, randomizado (2:1),</w:t>
      </w:r>
      <w:r w:rsidR="00CF253C" w:rsidRPr="00CF253C" w:rsidDel="00CF253C">
        <w:t xml:space="preserve"> </w:t>
      </w:r>
      <w:r w:rsidR="00CF253C">
        <w:t>em dupla ocultação</w:t>
      </w:r>
      <w:r w:rsidRPr="00CF253C">
        <w:t xml:space="preserve">, controlado por placebo, em </w:t>
      </w:r>
      <w:r w:rsidR="002C1B1C" w:rsidRPr="00CF253C">
        <w:t>do</w:t>
      </w:r>
      <w:r w:rsidRPr="00CF253C">
        <w:t>entes adultos com doença localmente avançada ou metastática com c</w:t>
      </w:r>
      <w:r w:rsidR="00C51ECD" w:rsidRPr="00CF253C">
        <w:t>a</w:t>
      </w:r>
      <w:r w:rsidRPr="00CF253C">
        <w:t>ncr</w:t>
      </w:r>
      <w:r w:rsidR="00C51ECD" w:rsidRPr="00CF253C">
        <w:t>o</w:t>
      </w:r>
      <w:r w:rsidRPr="00CF253C">
        <w:t xml:space="preserve"> diferenciado d</w:t>
      </w:r>
      <w:r w:rsidR="000268EA" w:rsidRPr="00CF253C">
        <w:t>a</w:t>
      </w:r>
      <w:r w:rsidRPr="00CF253C">
        <w:t xml:space="preserve"> tiroide que progrediu após </w:t>
      </w:r>
      <w:r w:rsidR="00E04822" w:rsidRPr="00CF253C">
        <w:t>um máximo de</w:t>
      </w:r>
      <w:r w:rsidRPr="00CF253C">
        <w:t xml:space="preserve"> duas terapias prévias direcionadas ao VEGFR (incluindo, mas não se limitando a, lenvatinib ou sorafenib) e eram refratários ao iodo radioativo ou não elegíveis. </w:t>
      </w:r>
      <w:r w:rsidR="00083811" w:rsidRPr="00CF253C">
        <w:t>Os doe</w:t>
      </w:r>
      <w:r w:rsidRPr="00CF253C">
        <w:t xml:space="preserve">ntes com doença mensurável e progressão radiográfica documentada por RECIST 1.1 pelo Investigador, durante ou após o tratamento com TKI direcionado ao VEGFR, foram randomizados (N = 258) para receber </w:t>
      </w:r>
      <w:r w:rsidR="002C62A0" w:rsidRPr="00CF253C">
        <w:t xml:space="preserve">60 mg de </w:t>
      </w:r>
      <w:r w:rsidRPr="00CF253C">
        <w:t>cabozantinib por via oral uma vez ao dia (N = 170) ou placebo (N = 88).</w:t>
      </w:r>
    </w:p>
    <w:p w14:paraId="5CA7E35E" w14:textId="77777777" w:rsidR="00113F71" w:rsidRPr="00CF253C" w:rsidRDefault="00113F71" w:rsidP="00113F71">
      <w:pPr>
        <w:suppressLineNumbers/>
        <w:spacing w:line="240" w:lineRule="auto"/>
        <w:jc w:val="both"/>
      </w:pPr>
    </w:p>
    <w:p w14:paraId="2FCA6471" w14:textId="6DCE174F" w:rsidR="00113F71" w:rsidRPr="00CF253C" w:rsidRDefault="00113F71" w:rsidP="00113F71">
      <w:pPr>
        <w:suppressLineNumbers/>
        <w:spacing w:line="240" w:lineRule="auto"/>
        <w:jc w:val="both"/>
      </w:pPr>
      <w:r w:rsidRPr="00CF253C">
        <w:t xml:space="preserve">A randomização foi estratificada pelo </w:t>
      </w:r>
      <w:r w:rsidR="000A6F96" w:rsidRPr="00CF253C">
        <w:t>tratamento</w:t>
      </w:r>
      <w:r w:rsidRPr="00CF253C">
        <w:t xml:space="preserve"> prévio </w:t>
      </w:r>
      <w:r w:rsidR="008A05A5" w:rsidRPr="00CF253C">
        <w:t>com</w:t>
      </w:r>
      <w:r w:rsidRPr="00CF253C">
        <w:t xml:space="preserve"> lenvatinib (sim vs. não) e idade (≤ 65 anos vs. &gt; 65 anos). Os </w:t>
      </w:r>
      <w:r w:rsidR="008A05A5" w:rsidRPr="00CF253C">
        <w:t>do</w:t>
      </w:r>
      <w:r w:rsidRPr="00CF253C">
        <w:t>entes elegíveis randomizados para placebo foram autorizados a passar para cabozantinib após confirmação d</w:t>
      </w:r>
      <w:r w:rsidR="00233697" w:rsidRPr="00CF253C">
        <w:t>e</w:t>
      </w:r>
      <w:r w:rsidRPr="00CF253C">
        <w:t xml:space="preserve"> doença progressiva </w:t>
      </w:r>
      <w:bookmarkStart w:id="23" w:name="_Hlk99005378"/>
      <w:r w:rsidR="00CF253C">
        <w:t xml:space="preserve">por revisão radiológica independente em </w:t>
      </w:r>
      <w:r w:rsidR="00CF253C" w:rsidRPr="004C7141">
        <w:t>ocultação</w:t>
      </w:r>
      <w:r w:rsidR="00CF253C" w:rsidRPr="004C7141" w:rsidDel="00CF253C">
        <w:t xml:space="preserve"> </w:t>
      </w:r>
      <w:bookmarkEnd w:id="23"/>
      <w:r w:rsidRPr="004C7141">
        <w:t>(</w:t>
      </w:r>
      <w:r w:rsidRPr="00CF253C">
        <w:t xml:space="preserve">BIRC). Os indivíduos continuaram o tratamento </w:t>
      </w:r>
      <w:bookmarkStart w:id="24" w:name="_Hlk99005440"/>
      <w:r w:rsidR="00CF253C">
        <w:t>do estudo em ocultação</w:t>
      </w:r>
      <w:bookmarkEnd w:id="24"/>
      <w:r w:rsidRPr="00CF253C">
        <w:t xml:space="preserve"> enquanto </w:t>
      </w:r>
      <w:r w:rsidR="00391A13" w:rsidRPr="00CF253C">
        <w:t>obtiveram</w:t>
      </w:r>
      <w:r w:rsidRPr="00CF253C">
        <w:t xml:space="preserve"> benefício clínico ou até que houvesse toxicidade inaceitável. </w:t>
      </w:r>
      <w:r w:rsidR="00CF253C">
        <w:t>As medidas principais dos resu</w:t>
      </w:r>
      <w:r w:rsidR="00CF253C" w:rsidRPr="00CF253C">
        <w:t>ltados de eficácia foram</w:t>
      </w:r>
      <w:r w:rsidR="00CF253C" w:rsidRPr="00CF253C" w:rsidDel="00CF253C">
        <w:t xml:space="preserve"> </w:t>
      </w:r>
      <w:r w:rsidRPr="00CF253C">
        <w:t>a sobrevi</w:t>
      </w:r>
      <w:r w:rsidR="00171712" w:rsidRPr="00CF253C">
        <w:t>vência</w:t>
      </w:r>
      <w:r w:rsidRPr="00CF253C">
        <w:t xml:space="preserve"> livre de progressão (PFS) na população ITT e a taxa de resposta objetiva (ORR) nos primeiros 100 </w:t>
      </w:r>
      <w:r w:rsidR="00923C50" w:rsidRPr="00CF253C">
        <w:t>do</w:t>
      </w:r>
      <w:r w:rsidRPr="00CF253C">
        <w:t>entes randomizados, conforme avaliado pelo BIRC por RECIST 1.1. As avaliações tumor</w:t>
      </w:r>
      <w:r w:rsidR="00923C50" w:rsidRPr="00CF253C">
        <w:t>ais</w:t>
      </w:r>
      <w:r w:rsidRPr="00CF253C">
        <w:t xml:space="preserve"> foram realizadas a cada 8 semanas após a randomização durante os primeiros 12 meses </w:t>
      </w:r>
      <w:r w:rsidR="00600872" w:rsidRPr="00CF253C">
        <w:t>d</w:t>
      </w:r>
      <w:r w:rsidRPr="00CF253C">
        <w:t>o estudo e, posteriormente, a cada 12 semanas. A sobrevi</w:t>
      </w:r>
      <w:r w:rsidR="00C8124D" w:rsidRPr="00CF253C">
        <w:t>vência</w:t>
      </w:r>
      <w:r w:rsidRPr="00CF253C">
        <w:t xml:space="preserve"> global (OS) foi </w:t>
      </w:r>
      <w:bookmarkStart w:id="25" w:name="_Hlk99005625"/>
      <w:r w:rsidR="00CF253C" w:rsidRPr="00CF253C">
        <w:t>uma medida do resultado de eficácia adicional</w:t>
      </w:r>
      <w:bookmarkEnd w:id="25"/>
      <w:r w:rsidRPr="00CF253C">
        <w:t>.</w:t>
      </w:r>
    </w:p>
    <w:p w14:paraId="027C0DFC" w14:textId="77777777" w:rsidR="00113F71" w:rsidRPr="00CF253C" w:rsidRDefault="00113F71" w:rsidP="00113F71">
      <w:pPr>
        <w:suppressLineNumbers/>
        <w:spacing w:line="240" w:lineRule="auto"/>
        <w:jc w:val="both"/>
      </w:pPr>
    </w:p>
    <w:p w14:paraId="6C31223C" w14:textId="7F11F5C4" w:rsidR="00113F71" w:rsidRPr="00CF253C" w:rsidRDefault="00113F71" w:rsidP="00113F71">
      <w:pPr>
        <w:suppressLineNumbers/>
        <w:spacing w:line="240" w:lineRule="auto"/>
        <w:jc w:val="both"/>
      </w:pPr>
      <w:r w:rsidRPr="00CF253C">
        <w:t>A análise primária d</w:t>
      </w:r>
      <w:r w:rsidR="00C8124D" w:rsidRPr="00CF253C">
        <w:t>a</w:t>
      </w:r>
      <w:r w:rsidRPr="00CF253C">
        <w:t xml:space="preserve"> PFS incluiu 187 </w:t>
      </w:r>
      <w:r w:rsidR="006C4E9E" w:rsidRPr="00CF253C">
        <w:t>do</w:t>
      </w:r>
      <w:r w:rsidRPr="00CF253C">
        <w:t>entes randomizados, 125 para cabozantinib e 62 para placebo. A</w:t>
      </w:r>
      <w:r w:rsidR="00A644DF" w:rsidRPr="00CF253C">
        <w:t>s</w:t>
      </w:r>
      <w:r w:rsidRPr="00CF253C">
        <w:t xml:space="preserve"> </w:t>
      </w:r>
      <w:r w:rsidR="00A644DF" w:rsidRPr="00CF253C">
        <w:t xml:space="preserve">características </w:t>
      </w:r>
      <w:r w:rsidRPr="00CF253C">
        <w:t>demogr</w:t>
      </w:r>
      <w:r w:rsidR="00A644DF" w:rsidRPr="00CF253C">
        <w:t>á</w:t>
      </w:r>
      <w:r w:rsidRPr="00CF253C">
        <w:t>fi</w:t>
      </w:r>
      <w:r w:rsidR="00A644DF" w:rsidRPr="00CF253C">
        <w:t>c</w:t>
      </w:r>
      <w:r w:rsidRPr="00CF253C">
        <w:t>a</w:t>
      </w:r>
      <w:r w:rsidR="00A644DF" w:rsidRPr="00CF253C">
        <w:t>s</w:t>
      </w:r>
      <w:r w:rsidRPr="00CF253C">
        <w:t xml:space="preserve"> </w:t>
      </w:r>
      <w:r w:rsidR="00A644DF" w:rsidRPr="00CF253C">
        <w:t xml:space="preserve">e da doença </w:t>
      </w:r>
      <w:r w:rsidR="00CF253C" w:rsidRPr="00CF253C">
        <w:t xml:space="preserve">basais </w:t>
      </w:r>
      <w:r w:rsidR="002858AF" w:rsidRPr="00CF253C">
        <w:t>estavam</w:t>
      </w:r>
      <w:r w:rsidRPr="00CF253C">
        <w:t xml:space="preserve"> geralmente equilibradas </w:t>
      </w:r>
      <w:r w:rsidR="002858AF" w:rsidRPr="00CF253C">
        <w:t>em</w:t>
      </w:r>
      <w:r w:rsidRPr="00CF253C">
        <w:t xml:space="preserve"> ambos os grupos de tratamento. A idade mediana foi de 66 anos (variação de 32 a 85 anos), sendo 51% ≥ 65 anos</w:t>
      </w:r>
      <w:r w:rsidR="00FE234B" w:rsidRPr="00CF253C">
        <w:t xml:space="preserve"> e</w:t>
      </w:r>
      <w:r w:rsidRPr="00CF253C">
        <w:t xml:space="preserve"> 13% ≥ 75 anos. A maioria dos </w:t>
      </w:r>
      <w:r w:rsidR="00FE234B" w:rsidRPr="00CF253C">
        <w:t>do</w:t>
      </w:r>
      <w:r w:rsidRPr="00CF253C">
        <w:t xml:space="preserve">entes era </w:t>
      </w:r>
      <w:r w:rsidR="00CF253C" w:rsidRPr="00CF253C">
        <w:t xml:space="preserve">de raça </w:t>
      </w:r>
      <w:r w:rsidRPr="00CF253C">
        <w:t>branca (70%), 18% eram asiáticos e 55% eram do sexo feminino. Histologicamente, 55% tinham diagnóstico confirmado de carcinoma papil</w:t>
      </w:r>
      <w:r w:rsidR="00C54BEE" w:rsidRPr="00CF253C">
        <w:t>ar</w:t>
      </w:r>
      <w:r w:rsidRPr="00CF253C">
        <w:t xml:space="preserve"> de tiroide, 48% tinham carcinoma folicular d</w:t>
      </w:r>
      <w:r w:rsidR="0022368C" w:rsidRPr="00CF253C">
        <w:t>a</w:t>
      </w:r>
      <w:r w:rsidRPr="00CF253C">
        <w:t xml:space="preserve"> tiroide, incluindo 17% </w:t>
      </w:r>
      <w:r w:rsidR="00A43C6B" w:rsidRPr="00CF253C">
        <w:t xml:space="preserve">de </w:t>
      </w:r>
      <w:r w:rsidR="0022368C" w:rsidRPr="00CF253C">
        <w:t>do</w:t>
      </w:r>
      <w:r w:rsidRPr="00CF253C">
        <w:t>entes com c</w:t>
      </w:r>
      <w:r w:rsidR="0022368C" w:rsidRPr="00CF253C">
        <w:t>a</w:t>
      </w:r>
      <w:r w:rsidRPr="00CF253C">
        <w:t>ncr</w:t>
      </w:r>
      <w:r w:rsidR="0022368C" w:rsidRPr="00CF253C">
        <w:t>o</w:t>
      </w:r>
      <w:r w:rsidRPr="00CF253C">
        <w:t xml:space="preserve"> d</w:t>
      </w:r>
      <w:r w:rsidR="0022368C" w:rsidRPr="00CF253C">
        <w:t>a</w:t>
      </w:r>
      <w:r w:rsidRPr="00CF253C">
        <w:t xml:space="preserve"> tiroide de células de Hürthle. </w:t>
      </w:r>
      <w:r w:rsidR="00C066A7" w:rsidRPr="00CF253C">
        <w:t>E</w:t>
      </w:r>
      <w:r w:rsidRPr="00CF253C">
        <w:t xml:space="preserve">stavam presentes </w:t>
      </w:r>
      <w:r w:rsidR="00C066A7" w:rsidRPr="00CF253C">
        <w:t xml:space="preserve">metástases </w:t>
      </w:r>
      <w:r w:rsidRPr="00CF253C">
        <w:t xml:space="preserve">em 95% dos </w:t>
      </w:r>
      <w:r w:rsidR="00C066A7" w:rsidRPr="00CF253C">
        <w:t>do</w:t>
      </w:r>
      <w:r w:rsidRPr="00CF253C">
        <w:t xml:space="preserve">entes: pulmões em 68%, </w:t>
      </w:r>
      <w:r w:rsidR="00864BED" w:rsidRPr="00CF253C">
        <w:t>nódulos linfáticos</w:t>
      </w:r>
      <w:r w:rsidRPr="00CF253C">
        <w:t xml:space="preserve"> em 67%, osso em 29%, pleura em 18% e fígado em 15%. Cinco </w:t>
      </w:r>
      <w:r w:rsidR="00864BED" w:rsidRPr="00CF253C">
        <w:t>do</w:t>
      </w:r>
      <w:r w:rsidRPr="00CF253C">
        <w:t xml:space="preserve">entes não </w:t>
      </w:r>
      <w:r w:rsidR="00864BED" w:rsidRPr="00CF253C">
        <w:t>tinh</w:t>
      </w:r>
      <w:r w:rsidRPr="00CF253C">
        <w:t xml:space="preserve">am recebido RAI </w:t>
      </w:r>
      <w:r w:rsidR="00B34A20" w:rsidRPr="00CF253C">
        <w:t>previamente</w:t>
      </w:r>
      <w:r w:rsidRPr="00CF253C">
        <w:t xml:space="preserve"> </w:t>
      </w:r>
      <w:r w:rsidR="00B34A20" w:rsidRPr="00CF253C">
        <w:t>por não serem elegíveis</w:t>
      </w:r>
      <w:r w:rsidRPr="00CF253C">
        <w:t xml:space="preserve">, 63% </w:t>
      </w:r>
      <w:r w:rsidR="00B34A20" w:rsidRPr="00CF253C">
        <w:t>tinh</w:t>
      </w:r>
      <w:r w:rsidRPr="00CF253C">
        <w:t xml:space="preserve">am recebido lenvatinib prévio, 60% </w:t>
      </w:r>
      <w:r w:rsidR="00B34A20" w:rsidRPr="00CF253C">
        <w:t>tinh</w:t>
      </w:r>
      <w:r w:rsidRPr="00CF253C">
        <w:t xml:space="preserve">am recebido sorafenib prévio e 23% </w:t>
      </w:r>
      <w:r w:rsidR="00B34A20" w:rsidRPr="00CF253C">
        <w:t>tinh</w:t>
      </w:r>
      <w:r w:rsidRPr="00CF253C">
        <w:t xml:space="preserve">am recebido tanto sorafenib quanto lenvatinib. O </w:t>
      </w:r>
      <w:r w:rsidR="005214F3" w:rsidRPr="006B5196">
        <w:rPr>
          <w:iCs/>
        </w:rPr>
        <w:t>estado</w:t>
      </w:r>
      <w:r w:rsidRPr="00CF253C">
        <w:t xml:space="preserve"> de desempenho ECOG</w:t>
      </w:r>
      <w:r w:rsidR="00CF253C">
        <w:t xml:space="preserve"> no basal </w:t>
      </w:r>
      <w:r w:rsidR="003550D0" w:rsidRPr="00CF253C">
        <w:t>era</w:t>
      </w:r>
      <w:r w:rsidRPr="00CF253C">
        <w:t xml:space="preserve"> 0 (48%) ou 1 (52%).</w:t>
      </w:r>
    </w:p>
    <w:p w14:paraId="33FB3FA7" w14:textId="25CA02A3" w:rsidR="00113F71" w:rsidRPr="00CF253C" w:rsidRDefault="00113F71" w:rsidP="00113F71">
      <w:pPr>
        <w:suppressLineNumbers/>
        <w:spacing w:line="240" w:lineRule="auto"/>
        <w:jc w:val="both"/>
      </w:pPr>
      <w:r w:rsidRPr="00CF253C">
        <w:t>A duração m</w:t>
      </w:r>
      <w:r w:rsidR="003550D0" w:rsidRPr="00CF253C">
        <w:t>ediana</w:t>
      </w:r>
      <w:r w:rsidRPr="00CF253C">
        <w:t xml:space="preserve"> d</w:t>
      </w:r>
      <w:r w:rsidR="003550D0" w:rsidRPr="00CF253C">
        <w:t>e</w:t>
      </w:r>
      <w:r w:rsidRPr="00CF253C">
        <w:t xml:space="preserve"> tratamento foi de 4,4 meses no braço d</w:t>
      </w:r>
      <w:r w:rsidR="003550D0" w:rsidRPr="00CF253C">
        <w:t>e</w:t>
      </w:r>
      <w:r w:rsidRPr="00CF253C">
        <w:t xml:space="preserve"> cabozantinib e </w:t>
      </w:r>
      <w:r w:rsidR="003550D0" w:rsidRPr="00CF253C">
        <w:t xml:space="preserve">de </w:t>
      </w:r>
      <w:r w:rsidRPr="00CF253C">
        <w:t>2,3 meses no braço d</w:t>
      </w:r>
      <w:r w:rsidR="003550D0" w:rsidRPr="00CF253C">
        <w:t>e</w:t>
      </w:r>
      <w:r w:rsidRPr="00CF253C">
        <w:t xml:space="preserve"> placebo.</w:t>
      </w:r>
    </w:p>
    <w:p w14:paraId="48C5AAC8" w14:textId="77777777" w:rsidR="00113F71" w:rsidRPr="00CF253C" w:rsidRDefault="00113F71" w:rsidP="00113F71">
      <w:pPr>
        <w:suppressLineNumbers/>
        <w:spacing w:line="240" w:lineRule="auto"/>
        <w:jc w:val="both"/>
      </w:pPr>
    </w:p>
    <w:p w14:paraId="62358E93" w14:textId="4084C3D2" w:rsidR="00113F71" w:rsidRPr="00CF253C" w:rsidRDefault="00113F71" w:rsidP="00113F71">
      <w:pPr>
        <w:suppressLineNumbers/>
        <w:spacing w:line="240" w:lineRule="auto"/>
        <w:jc w:val="both"/>
      </w:pPr>
      <w:r w:rsidRPr="00CF253C">
        <w:t xml:space="preserve">Os resultados da análise primária (com data de corte de 19 de agosto de 2020 e acompanhamento </w:t>
      </w:r>
      <w:r w:rsidR="00407716" w:rsidRPr="00CF253C">
        <w:t>mediano</w:t>
      </w:r>
      <w:r w:rsidRPr="00CF253C">
        <w:t xml:space="preserve"> de 6,2 meses para </w:t>
      </w:r>
      <w:r w:rsidR="00407716" w:rsidRPr="00CF253C">
        <w:t>a</w:t>
      </w:r>
      <w:r w:rsidRPr="00CF253C">
        <w:t xml:space="preserve"> PFS) e a análise atualizada (com data de corte de 08 de fevereiro de 2021 e acompanhamento m</w:t>
      </w:r>
      <w:r w:rsidR="00407716" w:rsidRPr="00CF253C">
        <w:t>ediano</w:t>
      </w:r>
      <w:r w:rsidRPr="00CF253C">
        <w:t xml:space="preserve"> de 10,1 meses para </w:t>
      </w:r>
      <w:r w:rsidR="00407716" w:rsidRPr="00CF253C">
        <w:t>a</w:t>
      </w:r>
      <w:r w:rsidRPr="00CF253C">
        <w:t xml:space="preserve"> PFS) são apresentados na Tabela 9. O estudo não demonstrou melhor</w:t>
      </w:r>
      <w:r w:rsidR="00407716" w:rsidRPr="00CF253C">
        <w:t>i</w:t>
      </w:r>
      <w:r w:rsidRPr="00CF253C">
        <w:t xml:space="preserve">a estatisticamente significativa </w:t>
      </w:r>
      <w:r w:rsidR="00407716" w:rsidRPr="00CF253C">
        <w:t>d</w:t>
      </w:r>
      <w:r w:rsidRPr="00CF253C">
        <w:t xml:space="preserve">a ORR </w:t>
      </w:r>
      <w:r w:rsidR="004F6ABA" w:rsidRPr="00CF253C">
        <w:t>nos</w:t>
      </w:r>
      <w:r w:rsidRPr="00CF253C">
        <w:t xml:space="preserve"> </w:t>
      </w:r>
      <w:r w:rsidR="004F6ABA" w:rsidRPr="00CF253C">
        <w:t>do</w:t>
      </w:r>
      <w:r w:rsidRPr="00CF253C">
        <w:t>entes randomizados para cabozantinib (n=67) em comparação com placebo (n=33): 15% vs. 0%. O estudo demonstrou uma melhor</w:t>
      </w:r>
      <w:r w:rsidR="004F6ABA" w:rsidRPr="00CF253C">
        <w:t>i</w:t>
      </w:r>
      <w:r w:rsidRPr="00CF253C">
        <w:t xml:space="preserve">a estatisticamente significativa </w:t>
      </w:r>
      <w:r w:rsidR="004F6ABA" w:rsidRPr="00CF253C">
        <w:t>d</w:t>
      </w:r>
      <w:r w:rsidRPr="00CF253C">
        <w:t xml:space="preserve">a PFS (mediana de acompanhamento de 6,2 meses) </w:t>
      </w:r>
      <w:r w:rsidR="004F6ABA" w:rsidRPr="00CF253C">
        <w:t>nos</w:t>
      </w:r>
      <w:r w:rsidRPr="00CF253C">
        <w:t xml:space="preserve"> </w:t>
      </w:r>
      <w:r w:rsidR="004F6ABA" w:rsidRPr="00CF253C">
        <w:t>do</w:t>
      </w:r>
      <w:r w:rsidRPr="00CF253C">
        <w:t>entes randomizados para cabozantinib (n=125) em comparação com placebo (n=62).</w:t>
      </w:r>
    </w:p>
    <w:p w14:paraId="3BAB8807" w14:textId="42FAEFDA" w:rsidR="00113F71" w:rsidRPr="00CF253C" w:rsidRDefault="0069685D" w:rsidP="00113F71">
      <w:pPr>
        <w:suppressLineNumbers/>
        <w:spacing w:line="240" w:lineRule="auto"/>
        <w:jc w:val="both"/>
      </w:pPr>
      <w:r w:rsidRPr="00CF253C">
        <w:t>Foi realizada u</w:t>
      </w:r>
      <w:r w:rsidR="00113F71" w:rsidRPr="00CF253C">
        <w:t>ma análise atualizada de PFS e OS (seguimento m</w:t>
      </w:r>
      <w:r w:rsidR="004F6ABA" w:rsidRPr="00CF253C">
        <w:t>ediano</w:t>
      </w:r>
      <w:r w:rsidR="00113F71" w:rsidRPr="00CF253C">
        <w:t xml:space="preserve"> de 10,1 meses)</w:t>
      </w:r>
      <w:r w:rsidR="00A50D0D" w:rsidRPr="00CF253C">
        <w:t>, que incluiu</w:t>
      </w:r>
      <w:r w:rsidR="00113F71" w:rsidRPr="00CF253C">
        <w:t xml:space="preserve"> 258 pacientes randomizados, 170 para cabozantinib e 88 para placebo.</w:t>
      </w:r>
    </w:p>
    <w:p w14:paraId="76104768" w14:textId="39C296AF" w:rsidR="00113F71" w:rsidRPr="00CF253C" w:rsidRDefault="00113F71" w:rsidP="00113F71">
      <w:pPr>
        <w:suppressLineNumbers/>
        <w:spacing w:line="240" w:lineRule="auto"/>
        <w:jc w:val="both"/>
      </w:pPr>
      <w:r w:rsidRPr="00CF253C">
        <w:t>A análise de sobrevi</w:t>
      </w:r>
      <w:r w:rsidR="00A50D0D" w:rsidRPr="00CF253C">
        <w:t>vência</w:t>
      </w:r>
      <w:r w:rsidRPr="00CF253C">
        <w:t xml:space="preserve"> global foi confundida, </w:t>
      </w:r>
      <w:r w:rsidR="00A50D0D" w:rsidRPr="00CF253C">
        <w:t>uma vez que</w:t>
      </w:r>
      <w:r w:rsidRPr="00CF253C">
        <w:t xml:space="preserve"> os indivíduos tratados com placebo com progressão confirmada da doença tiveram a opção de passar para cabozantinib.</w:t>
      </w:r>
    </w:p>
    <w:p w14:paraId="4CF34890" w14:textId="77777777" w:rsidR="00804C96" w:rsidRDefault="00804C96" w:rsidP="00113F71">
      <w:pPr>
        <w:suppressLineNumbers/>
        <w:spacing w:line="240" w:lineRule="auto"/>
        <w:jc w:val="both"/>
        <w:rPr>
          <w:u w:val="single"/>
        </w:rPr>
      </w:pPr>
    </w:p>
    <w:p w14:paraId="37227B57" w14:textId="3E3CBC4C" w:rsidR="00804C96" w:rsidRPr="00633139" w:rsidRDefault="00804C96" w:rsidP="00804C96">
      <w:pPr>
        <w:pStyle w:val="C-BodyText"/>
        <w:keepNext/>
        <w:spacing w:before="0" w:after="0"/>
        <w:rPr>
          <w:b/>
          <w:sz w:val="22"/>
          <w:szCs w:val="22"/>
        </w:rPr>
      </w:pPr>
      <w:bookmarkStart w:id="26" w:name="_Hlk71723919"/>
      <w:r w:rsidRPr="00633139">
        <w:rPr>
          <w:b/>
          <w:sz w:val="22"/>
          <w:szCs w:val="22"/>
        </w:rPr>
        <w:t>Tab</w:t>
      </w:r>
      <w:r w:rsidR="00C22ECD" w:rsidRPr="00CF253C">
        <w:rPr>
          <w:b/>
          <w:sz w:val="22"/>
          <w:szCs w:val="22"/>
        </w:rPr>
        <w:t>e</w:t>
      </w:r>
      <w:r w:rsidRPr="00633139">
        <w:rPr>
          <w:b/>
          <w:sz w:val="22"/>
          <w:szCs w:val="22"/>
        </w:rPr>
        <w:t>l</w:t>
      </w:r>
      <w:r w:rsidR="00C22ECD" w:rsidRPr="00CF253C">
        <w:rPr>
          <w:b/>
          <w:sz w:val="22"/>
          <w:szCs w:val="22"/>
        </w:rPr>
        <w:t>a</w:t>
      </w:r>
      <w:r w:rsidRPr="00633139">
        <w:rPr>
          <w:b/>
          <w:sz w:val="22"/>
          <w:szCs w:val="22"/>
        </w:rPr>
        <w:t xml:space="preserve"> 9:</w:t>
      </w:r>
      <w:r w:rsidRPr="00633139">
        <w:rPr>
          <w:b/>
          <w:sz w:val="22"/>
          <w:szCs w:val="22"/>
        </w:rPr>
        <w:tab/>
      </w:r>
      <w:r w:rsidR="00633139" w:rsidRPr="00CF253C">
        <w:rPr>
          <w:b/>
          <w:sz w:val="22"/>
          <w:szCs w:val="22"/>
        </w:rPr>
        <w:t xml:space="preserve">Resultados de Eficácia do </w:t>
      </w:r>
      <w:r w:rsidR="00633139">
        <w:rPr>
          <w:b/>
          <w:sz w:val="22"/>
          <w:szCs w:val="22"/>
        </w:rPr>
        <w:t xml:space="preserve">Estudo </w:t>
      </w:r>
      <w:r w:rsidRPr="00633139">
        <w:rPr>
          <w:b/>
          <w:sz w:val="22"/>
          <w:szCs w:val="22"/>
        </w:rPr>
        <w:t xml:space="preserve">COSMIC-311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847"/>
        <w:gridCol w:w="1735"/>
        <w:gridCol w:w="13"/>
        <w:gridCol w:w="1785"/>
        <w:gridCol w:w="1718"/>
      </w:tblGrid>
      <w:tr w:rsidR="00804C96" w:rsidRPr="00633139" w14:paraId="7D03DE09" w14:textId="77777777" w:rsidTr="001B0EEE">
        <w:tc>
          <w:tcPr>
            <w:tcW w:w="1314" w:type="pct"/>
          </w:tcPr>
          <w:p w14:paraId="40E27D17" w14:textId="77777777" w:rsidR="00804C96" w:rsidRPr="00633139" w:rsidRDefault="00804C96" w:rsidP="001B0EEE">
            <w:pPr>
              <w:keepNext/>
              <w:rPr>
                <w:szCs w:val="22"/>
              </w:rPr>
            </w:pPr>
          </w:p>
        </w:tc>
        <w:tc>
          <w:tcPr>
            <w:tcW w:w="1860" w:type="pct"/>
            <w:gridSpan w:val="2"/>
          </w:tcPr>
          <w:p w14:paraId="4BE5B5F2" w14:textId="551C1AEE" w:rsidR="00804C96" w:rsidRPr="00AA0AAC" w:rsidRDefault="00633139" w:rsidP="001B0EEE">
            <w:pPr>
              <w:keepNext/>
              <w:jc w:val="center"/>
              <w:rPr>
                <w:b/>
                <w:bCs/>
                <w:szCs w:val="22"/>
              </w:rPr>
            </w:pPr>
            <w:r>
              <w:rPr>
                <w:b/>
                <w:bCs/>
                <w:szCs w:val="22"/>
              </w:rPr>
              <w:t xml:space="preserve">Análise </w:t>
            </w:r>
            <w:r w:rsidR="00804C96" w:rsidRPr="00AA0AAC">
              <w:rPr>
                <w:b/>
                <w:bCs/>
                <w:szCs w:val="22"/>
              </w:rPr>
              <w:t>Prim</w:t>
            </w:r>
            <w:r>
              <w:rPr>
                <w:b/>
                <w:bCs/>
                <w:szCs w:val="22"/>
              </w:rPr>
              <w:t>á</w:t>
            </w:r>
            <w:r w:rsidR="00804C96" w:rsidRPr="00AA0AAC">
              <w:rPr>
                <w:b/>
                <w:bCs/>
                <w:szCs w:val="22"/>
              </w:rPr>
              <w:t>r</w:t>
            </w:r>
            <w:r>
              <w:rPr>
                <w:b/>
                <w:bCs/>
                <w:szCs w:val="22"/>
              </w:rPr>
              <w:t>ia</w:t>
            </w:r>
            <w:r w:rsidR="00804C96" w:rsidRPr="00AA0AAC">
              <w:rPr>
                <w:b/>
                <w:bCs/>
                <w:szCs w:val="22"/>
                <w:vertAlign w:val="superscript"/>
              </w:rPr>
              <w:t>1</w:t>
            </w:r>
            <w:r w:rsidR="00804C96" w:rsidRPr="00AA0AAC">
              <w:rPr>
                <w:b/>
                <w:bCs/>
                <w:szCs w:val="22"/>
              </w:rPr>
              <w:t xml:space="preserve"> (ITT)</w:t>
            </w:r>
          </w:p>
        </w:tc>
        <w:tc>
          <w:tcPr>
            <w:tcW w:w="1826" w:type="pct"/>
            <w:gridSpan w:val="3"/>
          </w:tcPr>
          <w:p w14:paraId="4681CF8B" w14:textId="2A718F1E" w:rsidR="00804C96" w:rsidRPr="00CF253C" w:rsidRDefault="00633139" w:rsidP="001B0EEE">
            <w:pPr>
              <w:keepNext/>
              <w:jc w:val="center"/>
              <w:rPr>
                <w:b/>
                <w:bCs/>
                <w:szCs w:val="22"/>
                <w:lang w:val="en-US"/>
              </w:rPr>
            </w:pPr>
            <w:r w:rsidRPr="00CF253C">
              <w:rPr>
                <w:b/>
                <w:bCs/>
                <w:szCs w:val="22"/>
                <w:lang w:val="en-US"/>
              </w:rPr>
              <w:t>Análise Atualizada</w:t>
            </w:r>
            <w:r w:rsidR="00804C96" w:rsidRPr="00CF253C">
              <w:rPr>
                <w:b/>
                <w:bCs/>
                <w:szCs w:val="22"/>
                <w:vertAlign w:val="superscript"/>
                <w:lang w:val="en-US"/>
              </w:rPr>
              <w:t>2</w:t>
            </w:r>
            <w:r w:rsidR="00804C96" w:rsidRPr="00CF253C">
              <w:rPr>
                <w:b/>
                <w:bCs/>
                <w:szCs w:val="22"/>
                <w:lang w:val="en-US"/>
              </w:rPr>
              <w:t xml:space="preserve"> (ITT</w:t>
            </w:r>
            <w:r>
              <w:rPr>
                <w:b/>
                <w:bCs/>
                <w:szCs w:val="22"/>
                <w:lang w:val="en-US"/>
              </w:rPr>
              <w:t xml:space="preserve"> total</w:t>
            </w:r>
            <w:r w:rsidR="00804C96" w:rsidRPr="00CF253C">
              <w:rPr>
                <w:b/>
                <w:bCs/>
                <w:szCs w:val="22"/>
                <w:lang w:val="en-US"/>
              </w:rPr>
              <w:t>)</w:t>
            </w:r>
          </w:p>
        </w:tc>
      </w:tr>
      <w:tr w:rsidR="00804C96" w:rsidRPr="00AA0AAC" w14:paraId="07A89F3A" w14:textId="77777777" w:rsidTr="001B0EEE">
        <w:tc>
          <w:tcPr>
            <w:tcW w:w="1314" w:type="pct"/>
          </w:tcPr>
          <w:p w14:paraId="1869F79B" w14:textId="77777777" w:rsidR="00804C96" w:rsidRPr="00CF253C" w:rsidRDefault="00804C96" w:rsidP="001B0EEE">
            <w:pPr>
              <w:keepNext/>
              <w:rPr>
                <w:szCs w:val="22"/>
                <w:lang w:val="en-US"/>
              </w:rPr>
            </w:pPr>
          </w:p>
        </w:tc>
        <w:tc>
          <w:tcPr>
            <w:tcW w:w="959" w:type="pct"/>
          </w:tcPr>
          <w:p w14:paraId="344CC45C" w14:textId="77777777" w:rsidR="00804C96" w:rsidRPr="00AA0AAC" w:rsidRDefault="00804C96" w:rsidP="001B0EEE">
            <w:pPr>
              <w:keepNext/>
              <w:jc w:val="center"/>
              <w:rPr>
                <w:b/>
                <w:bCs/>
                <w:szCs w:val="22"/>
              </w:rPr>
            </w:pPr>
            <w:r w:rsidRPr="00AA0AAC">
              <w:rPr>
                <w:b/>
                <w:bCs/>
                <w:szCs w:val="22"/>
              </w:rPr>
              <w:t>CABOMETYX</w:t>
            </w:r>
            <w:r w:rsidRPr="00AA0AAC">
              <w:rPr>
                <w:b/>
                <w:bCs/>
                <w:szCs w:val="22"/>
              </w:rPr>
              <w:br/>
              <w:t>(n=125)</w:t>
            </w:r>
          </w:p>
        </w:tc>
        <w:tc>
          <w:tcPr>
            <w:tcW w:w="901" w:type="pct"/>
          </w:tcPr>
          <w:p w14:paraId="0015C91B" w14:textId="77777777" w:rsidR="00804C96" w:rsidRPr="00AA0AAC" w:rsidRDefault="00804C96" w:rsidP="001B0EEE">
            <w:pPr>
              <w:keepNext/>
              <w:jc w:val="center"/>
              <w:rPr>
                <w:b/>
                <w:bCs/>
                <w:szCs w:val="22"/>
              </w:rPr>
            </w:pPr>
            <w:r w:rsidRPr="00AA0AAC">
              <w:rPr>
                <w:b/>
                <w:bCs/>
                <w:szCs w:val="22"/>
              </w:rPr>
              <w:t>Placebo</w:t>
            </w:r>
            <w:r w:rsidRPr="00AA0AAC">
              <w:rPr>
                <w:b/>
                <w:bCs/>
                <w:szCs w:val="22"/>
              </w:rPr>
              <w:br/>
              <w:t>(n=62)</w:t>
            </w:r>
          </w:p>
        </w:tc>
        <w:tc>
          <w:tcPr>
            <w:tcW w:w="927" w:type="pct"/>
            <w:gridSpan w:val="2"/>
          </w:tcPr>
          <w:p w14:paraId="5ED0AF74" w14:textId="77777777" w:rsidR="00804C96" w:rsidRPr="00AA0AAC" w:rsidRDefault="00804C96" w:rsidP="001B0EEE">
            <w:pPr>
              <w:keepNext/>
              <w:jc w:val="center"/>
              <w:rPr>
                <w:b/>
                <w:bCs/>
                <w:szCs w:val="22"/>
              </w:rPr>
            </w:pPr>
            <w:r w:rsidRPr="00AA0AAC">
              <w:rPr>
                <w:b/>
                <w:bCs/>
                <w:szCs w:val="22"/>
              </w:rPr>
              <w:t>CABOMETYX</w:t>
            </w:r>
            <w:r w:rsidRPr="00AA0AAC">
              <w:rPr>
                <w:b/>
                <w:bCs/>
                <w:szCs w:val="22"/>
              </w:rPr>
              <w:br/>
              <w:t>(n=170)</w:t>
            </w:r>
          </w:p>
        </w:tc>
        <w:tc>
          <w:tcPr>
            <w:tcW w:w="899" w:type="pct"/>
          </w:tcPr>
          <w:p w14:paraId="06E7DA26" w14:textId="77777777" w:rsidR="00804C96" w:rsidRPr="00AA0AAC" w:rsidRDefault="00804C96" w:rsidP="001B0EEE">
            <w:pPr>
              <w:keepNext/>
              <w:jc w:val="center"/>
              <w:rPr>
                <w:b/>
                <w:bCs/>
                <w:szCs w:val="22"/>
              </w:rPr>
            </w:pPr>
            <w:r w:rsidRPr="00AA0AAC">
              <w:rPr>
                <w:b/>
                <w:bCs/>
                <w:szCs w:val="22"/>
              </w:rPr>
              <w:t>Placebo</w:t>
            </w:r>
            <w:r w:rsidRPr="00AA0AAC">
              <w:rPr>
                <w:b/>
                <w:bCs/>
                <w:szCs w:val="22"/>
              </w:rPr>
              <w:br/>
              <w:t>(n=88)</w:t>
            </w:r>
          </w:p>
        </w:tc>
      </w:tr>
      <w:tr w:rsidR="00804C96" w:rsidRPr="00AA0AAC" w14:paraId="58802EDA" w14:textId="77777777" w:rsidTr="001B0EEE">
        <w:tc>
          <w:tcPr>
            <w:tcW w:w="1314" w:type="pct"/>
          </w:tcPr>
          <w:p w14:paraId="6AF1291E" w14:textId="338C123F" w:rsidR="00804C96" w:rsidRPr="00AA0AAC" w:rsidRDefault="00633139" w:rsidP="001B0EEE">
            <w:pPr>
              <w:keepNext/>
              <w:rPr>
                <w:szCs w:val="22"/>
              </w:rPr>
            </w:pPr>
            <w:r>
              <w:rPr>
                <w:b/>
                <w:bCs/>
                <w:szCs w:val="22"/>
              </w:rPr>
              <w:t>Sobrevivência Livre de Progressão (PFS)</w:t>
            </w:r>
            <w:r w:rsidRPr="00AA0AAC" w:rsidDel="00633139">
              <w:rPr>
                <w:b/>
                <w:bCs/>
                <w:szCs w:val="22"/>
              </w:rPr>
              <w:t xml:space="preserve"> </w:t>
            </w:r>
            <w:r w:rsidR="00804C96" w:rsidRPr="00AA0AAC">
              <w:rPr>
                <w:b/>
                <w:bCs/>
                <w:szCs w:val="22"/>
              </w:rPr>
              <w:t>*</w:t>
            </w:r>
          </w:p>
        </w:tc>
        <w:tc>
          <w:tcPr>
            <w:tcW w:w="959" w:type="pct"/>
          </w:tcPr>
          <w:p w14:paraId="40C354D1" w14:textId="77777777" w:rsidR="00804C96" w:rsidRPr="00AA0AAC" w:rsidRDefault="00804C96" w:rsidP="001B0EEE">
            <w:pPr>
              <w:keepNext/>
              <w:jc w:val="center"/>
              <w:rPr>
                <w:b/>
                <w:bCs/>
                <w:szCs w:val="22"/>
              </w:rPr>
            </w:pPr>
          </w:p>
        </w:tc>
        <w:tc>
          <w:tcPr>
            <w:tcW w:w="901" w:type="pct"/>
          </w:tcPr>
          <w:p w14:paraId="2099A594" w14:textId="77777777" w:rsidR="00804C96" w:rsidRPr="00AA0AAC" w:rsidRDefault="00804C96" w:rsidP="001B0EEE">
            <w:pPr>
              <w:keepNext/>
              <w:jc w:val="center"/>
              <w:rPr>
                <w:b/>
                <w:bCs/>
                <w:szCs w:val="22"/>
              </w:rPr>
            </w:pPr>
          </w:p>
        </w:tc>
        <w:tc>
          <w:tcPr>
            <w:tcW w:w="927" w:type="pct"/>
            <w:gridSpan w:val="2"/>
          </w:tcPr>
          <w:p w14:paraId="4171D577" w14:textId="77777777" w:rsidR="00804C96" w:rsidRPr="00AA0AAC" w:rsidRDefault="00804C96" w:rsidP="001B0EEE">
            <w:pPr>
              <w:keepNext/>
              <w:jc w:val="center"/>
              <w:rPr>
                <w:b/>
                <w:bCs/>
                <w:szCs w:val="22"/>
              </w:rPr>
            </w:pPr>
          </w:p>
        </w:tc>
        <w:tc>
          <w:tcPr>
            <w:tcW w:w="899" w:type="pct"/>
          </w:tcPr>
          <w:p w14:paraId="471700A2" w14:textId="77777777" w:rsidR="00804C96" w:rsidRPr="00AA0AAC" w:rsidRDefault="00804C96" w:rsidP="001B0EEE">
            <w:pPr>
              <w:keepNext/>
              <w:jc w:val="center"/>
              <w:rPr>
                <w:b/>
                <w:bCs/>
                <w:szCs w:val="22"/>
              </w:rPr>
            </w:pPr>
          </w:p>
        </w:tc>
      </w:tr>
      <w:tr w:rsidR="00804C96" w:rsidRPr="00AA0AAC" w14:paraId="512CE6B9" w14:textId="77777777" w:rsidTr="001B0EEE">
        <w:tc>
          <w:tcPr>
            <w:tcW w:w="1314" w:type="pct"/>
            <w:tcBorders>
              <w:top w:val="single" w:sz="4" w:space="0" w:color="auto"/>
              <w:left w:val="single" w:sz="4" w:space="0" w:color="auto"/>
              <w:bottom w:val="single" w:sz="4" w:space="0" w:color="auto"/>
              <w:right w:val="single" w:sz="4" w:space="0" w:color="auto"/>
            </w:tcBorders>
            <w:vAlign w:val="center"/>
          </w:tcPr>
          <w:p w14:paraId="48923F88" w14:textId="6AD83308" w:rsidR="00804C96" w:rsidRPr="00AA0AAC" w:rsidRDefault="00804C96" w:rsidP="001B0EEE">
            <w:pPr>
              <w:keepNext/>
              <w:rPr>
                <w:szCs w:val="22"/>
              </w:rPr>
            </w:pPr>
            <w:r w:rsidRPr="00AA0AAC">
              <w:rPr>
                <w:szCs w:val="22"/>
              </w:rPr>
              <w:t>N</w:t>
            </w:r>
            <w:r w:rsidR="00633139">
              <w:rPr>
                <w:szCs w:val="22"/>
              </w:rPr>
              <w:t xml:space="preserve">úmero de </w:t>
            </w:r>
            <w:r w:rsidR="005214F3">
              <w:rPr>
                <w:szCs w:val="22"/>
              </w:rPr>
              <w:t>Acontecimento</w:t>
            </w:r>
            <w:r w:rsidRPr="00AA0AAC">
              <w:rPr>
                <w:szCs w:val="22"/>
              </w:rPr>
              <w:t>s, (%)</w:t>
            </w:r>
          </w:p>
        </w:tc>
        <w:tc>
          <w:tcPr>
            <w:tcW w:w="959" w:type="pct"/>
            <w:tcBorders>
              <w:top w:val="single" w:sz="4" w:space="0" w:color="auto"/>
              <w:left w:val="single" w:sz="4" w:space="0" w:color="auto"/>
              <w:bottom w:val="single" w:sz="4" w:space="0" w:color="auto"/>
              <w:right w:val="single" w:sz="4" w:space="0" w:color="auto"/>
            </w:tcBorders>
          </w:tcPr>
          <w:p w14:paraId="2D9C122F" w14:textId="77777777" w:rsidR="00804C96" w:rsidRPr="00AA0AAC" w:rsidRDefault="00804C96" w:rsidP="001B0EEE">
            <w:pPr>
              <w:keepNext/>
              <w:jc w:val="center"/>
              <w:rPr>
                <w:szCs w:val="22"/>
              </w:rPr>
            </w:pPr>
            <w:r w:rsidRPr="00AA0AAC">
              <w:rPr>
                <w:szCs w:val="22"/>
              </w:rPr>
              <w:t>31 (25)</w:t>
            </w:r>
          </w:p>
        </w:tc>
        <w:tc>
          <w:tcPr>
            <w:tcW w:w="908" w:type="pct"/>
            <w:gridSpan w:val="2"/>
            <w:tcBorders>
              <w:top w:val="single" w:sz="4" w:space="0" w:color="auto"/>
              <w:left w:val="single" w:sz="4" w:space="0" w:color="auto"/>
              <w:bottom w:val="single" w:sz="4" w:space="0" w:color="auto"/>
              <w:right w:val="single" w:sz="4" w:space="0" w:color="auto"/>
            </w:tcBorders>
          </w:tcPr>
          <w:p w14:paraId="57725D61" w14:textId="77777777" w:rsidR="00804C96" w:rsidRPr="00AA0AAC" w:rsidRDefault="00804C96" w:rsidP="001B0EEE">
            <w:pPr>
              <w:keepNext/>
              <w:jc w:val="center"/>
              <w:rPr>
                <w:szCs w:val="22"/>
              </w:rPr>
            </w:pPr>
            <w:r w:rsidRPr="00AA0AAC">
              <w:rPr>
                <w:szCs w:val="22"/>
              </w:rPr>
              <w:t>43 (69)</w:t>
            </w:r>
          </w:p>
        </w:tc>
        <w:tc>
          <w:tcPr>
            <w:tcW w:w="927" w:type="pct"/>
            <w:tcBorders>
              <w:top w:val="single" w:sz="4" w:space="0" w:color="auto"/>
              <w:left w:val="single" w:sz="4" w:space="0" w:color="auto"/>
              <w:bottom w:val="single" w:sz="4" w:space="0" w:color="auto"/>
              <w:right w:val="single" w:sz="4" w:space="0" w:color="auto"/>
            </w:tcBorders>
          </w:tcPr>
          <w:p w14:paraId="597536F1" w14:textId="77777777" w:rsidR="00804C96" w:rsidRPr="00AA0AAC" w:rsidRDefault="00804C96" w:rsidP="001B0EEE">
            <w:pPr>
              <w:keepNext/>
              <w:jc w:val="center"/>
              <w:rPr>
                <w:szCs w:val="22"/>
              </w:rPr>
            </w:pPr>
            <w:r w:rsidRPr="00AA0AAC">
              <w:rPr>
                <w:szCs w:val="22"/>
              </w:rPr>
              <w:t>62 (36)</w:t>
            </w:r>
          </w:p>
        </w:tc>
        <w:tc>
          <w:tcPr>
            <w:tcW w:w="892" w:type="pct"/>
            <w:tcBorders>
              <w:top w:val="single" w:sz="4" w:space="0" w:color="auto"/>
              <w:left w:val="single" w:sz="4" w:space="0" w:color="auto"/>
              <w:bottom w:val="single" w:sz="4" w:space="0" w:color="auto"/>
              <w:right w:val="single" w:sz="4" w:space="0" w:color="auto"/>
            </w:tcBorders>
          </w:tcPr>
          <w:p w14:paraId="00C99A30" w14:textId="77777777" w:rsidR="00804C96" w:rsidRPr="00AA0AAC" w:rsidRDefault="00804C96" w:rsidP="001B0EEE">
            <w:pPr>
              <w:keepNext/>
              <w:jc w:val="center"/>
              <w:rPr>
                <w:szCs w:val="22"/>
              </w:rPr>
            </w:pPr>
            <w:r w:rsidRPr="00AA0AAC">
              <w:rPr>
                <w:szCs w:val="22"/>
              </w:rPr>
              <w:t>69 (78)</w:t>
            </w:r>
          </w:p>
        </w:tc>
      </w:tr>
      <w:tr w:rsidR="00804C96" w:rsidRPr="00AA0AAC" w14:paraId="0F9F3D26" w14:textId="77777777" w:rsidTr="001B0EEE">
        <w:tc>
          <w:tcPr>
            <w:tcW w:w="1314" w:type="pct"/>
            <w:tcBorders>
              <w:top w:val="single" w:sz="4" w:space="0" w:color="auto"/>
              <w:left w:val="single" w:sz="4" w:space="0" w:color="auto"/>
              <w:bottom w:val="single" w:sz="4" w:space="0" w:color="auto"/>
              <w:right w:val="single" w:sz="4" w:space="0" w:color="auto"/>
            </w:tcBorders>
            <w:vAlign w:val="center"/>
          </w:tcPr>
          <w:p w14:paraId="429C2565" w14:textId="668A0D8F" w:rsidR="00804C96" w:rsidRPr="00AA0AAC" w:rsidRDefault="00633139" w:rsidP="001B0EEE">
            <w:pPr>
              <w:keepNext/>
              <w:ind w:left="311"/>
            </w:pPr>
            <w:r>
              <w:t xml:space="preserve">Doença </w:t>
            </w:r>
            <w:r w:rsidR="00804C96" w:rsidRPr="00AA0AAC">
              <w:t>Progressiv</w:t>
            </w:r>
            <w:r>
              <w:t>a</w:t>
            </w:r>
            <w:r w:rsidR="00804C96" w:rsidRPr="00AA0AAC">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B535EFE" w14:textId="77777777" w:rsidR="00804C96" w:rsidRPr="00AA0AAC" w:rsidRDefault="00804C96" w:rsidP="001B0EEE">
            <w:pPr>
              <w:keepNext/>
              <w:jc w:val="center"/>
              <w:rPr>
                <w:szCs w:val="22"/>
              </w:rPr>
            </w:pPr>
            <w:r w:rsidRPr="00AA0AAC">
              <w:rPr>
                <w:szCs w:val="22"/>
              </w:rPr>
              <w:t>25 (20)</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4870252B" w14:textId="77777777" w:rsidR="00804C96" w:rsidRPr="00AA0AAC" w:rsidRDefault="00804C96" w:rsidP="001B0EEE">
            <w:pPr>
              <w:keepNext/>
              <w:jc w:val="center"/>
            </w:pPr>
            <w:r w:rsidRPr="00AA0AAC">
              <w:t>41 (66)</w:t>
            </w:r>
          </w:p>
        </w:tc>
        <w:tc>
          <w:tcPr>
            <w:tcW w:w="927" w:type="pct"/>
            <w:tcBorders>
              <w:top w:val="single" w:sz="4" w:space="0" w:color="auto"/>
              <w:left w:val="single" w:sz="4" w:space="0" w:color="auto"/>
              <w:bottom w:val="single" w:sz="4" w:space="0" w:color="auto"/>
              <w:right w:val="single" w:sz="4" w:space="0" w:color="auto"/>
            </w:tcBorders>
            <w:vAlign w:val="center"/>
          </w:tcPr>
          <w:p w14:paraId="114EB5DF" w14:textId="77777777" w:rsidR="00804C96" w:rsidRPr="00AA0AAC" w:rsidRDefault="00804C96" w:rsidP="001B0EEE">
            <w:pPr>
              <w:keepNext/>
              <w:jc w:val="center"/>
              <w:rPr>
                <w:szCs w:val="22"/>
              </w:rPr>
            </w:pPr>
            <w:r w:rsidRPr="00AA0AAC">
              <w:rPr>
                <w:szCs w:val="22"/>
              </w:rPr>
              <w:t>50 (29)</w:t>
            </w:r>
          </w:p>
        </w:tc>
        <w:tc>
          <w:tcPr>
            <w:tcW w:w="892" w:type="pct"/>
            <w:tcBorders>
              <w:top w:val="single" w:sz="4" w:space="0" w:color="auto"/>
              <w:left w:val="single" w:sz="4" w:space="0" w:color="auto"/>
              <w:bottom w:val="single" w:sz="4" w:space="0" w:color="auto"/>
              <w:right w:val="single" w:sz="4" w:space="0" w:color="auto"/>
            </w:tcBorders>
            <w:vAlign w:val="center"/>
          </w:tcPr>
          <w:p w14:paraId="13A3D7EC" w14:textId="77777777" w:rsidR="00804C96" w:rsidRPr="00AA0AAC" w:rsidRDefault="00804C96" w:rsidP="001B0EEE">
            <w:pPr>
              <w:keepNext/>
              <w:jc w:val="center"/>
              <w:rPr>
                <w:szCs w:val="22"/>
              </w:rPr>
            </w:pPr>
            <w:r w:rsidRPr="00AA0AAC">
              <w:rPr>
                <w:szCs w:val="22"/>
              </w:rPr>
              <w:t>65 (74)</w:t>
            </w:r>
          </w:p>
        </w:tc>
      </w:tr>
      <w:tr w:rsidR="00804C96" w:rsidRPr="00AA0AAC" w14:paraId="3568A4ED" w14:textId="77777777" w:rsidTr="001B0EEE">
        <w:tc>
          <w:tcPr>
            <w:tcW w:w="1314" w:type="pct"/>
            <w:tcBorders>
              <w:top w:val="single" w:sz="4" w:space="0" w:color="auto"/>
              <w:left w:val="single" w:sz="4" w:space="0" w:color="auto"/>
              <w:bottom w:val="single" w:sz="4" w:space="0" w:color="auto"/>
              <w:right w:val="single" w:sz="4" w:space="0" w:color="auto"/>
            </w:tcBorders>
            <w:vAlign w:val="center"/>
          </w:tcPr>
          <w:p w14:paraId="6AF9880F" w14:textId="5937185F" w:rsidR="00804C96" w:rsidRPr="00AA0AAC" w:rsidRDefault="00633139" w:rsidP="001B0EEE">
            <w:pPr>
              <w:keepNext/>
              <w:ind w:left="311"/>
              <w:rPr>
                <w:szCs w:val="22"/>
              </w:rPr>
            </w:pPr>
            <w:r>
              <w:rPr>
                <w:szCs w:val="22"/>
              </w:rPr>
              <w:t>Morte</w:t>
            </w:r>
          </w:p>
        </w:tc>
        <w:tc>
          <w:tcPr>
            <w:tcW w:w="959" w:type="pct"/>
            <w:tcBorders>
              <w:top w:val="single" w:sz="4" w:space="0" w:color="auto"/>
              <w:left w:val="single" w:sz="4" w:space="0" w:color="auto"/>
              <w:bottom w:val="single" w:sz="4" w:space="0" w:color="auto"/>
              <w:right w:val="single" w:sz="4" w:space="0" w:color="auto"/>
            </w:tcBorders>
            <w:vAlign w:val="center"/>
          </w:tcPr>
          <w:p w14:paraId="01E59C91" w14:textId="77777777" w:rsidR="00804C96" w:rsidRPr="00AA0AAC" w:rsidRDefault="00804C96" w:rsidP="001B0EEE">
            <w:pPr>
              <w:keepNext/>
              <w:jc w:val="center"/>
              <w:rPr>
                <w:szCs w:val="22"/>
              </w:rPr>
            </w:pPr>
            <w:r w:rsidRPr="00AA0AAC">
              <w:rPr>
                <w:szCs w:val="22"/>
              </w:rPr>
              <w:t>6 (4.8)</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60B4168E" w14:textId="77777777" w:rsidR="00804C96" w:rsidRPr="00AA0AAC" w:rsidRDefault="00804C96" w:rsidP="001B0EEE">
            <w:pPr>
              <w:keepNext/>
              <w:jc w:val="center"/>
              <w:rPr>
                <w:szCs w:val="22"/>
              </w:rPr>
            </w:pPr>
            <w:r w:rsidRPr="00AA0AAC">
              <w:rPr>
                <w:szCs w:val="22"/>
              </w:rPr>
              <w:t>2 (3.2)</w:t>
            </w:r>
          </w:p>
        </w:tc>
        <w:tc>
          <w:tcPr>
            <w:tcW w:w="927" w:type="pct"/>
            <w:tcBorders>
              <w:top w:val="single" w:sz="4" w:space="0" w:color="auto"/>
              <w:left w:val="single" w:sz="4" w:space="0" w:color="auto"/>
              <w:bottom w:val="single" w:sz="4" w:space="0" w:color="auto"/>
              <w:right w:val="single" w:sz="4" w:space="0" w:color="auto"/>
            </w:tcBorders>
            <w:vAlign w:val="center"/>
          </w:tcPr>
          <w:p w14:paraId="77D2220C" w14:textId="138366F2" w:rsidR="00804C96" w:rsidRPr="00AA0AAC" w:rsidRDefault="00804C96" w:rsidP="001B0EEE">
            <w:pPr>
              <w:keepNext/>
              <w:jc w:val="center"/>
              <w:rPr>
                <w:szCs w:val="22"/>
              </w:rPr>
            </w:pPr>
            <w:r w:rsidRPr="00AA0AAC">
              <w:rPr>
                <w:szCs w:val="22"/>
              </w:rPr>
              <w:t>12 (7</w:t>
            </w:r>
            <w:r w:rsidR="00633139">
              <w:rPr>
                <w:szCs w:val="22"/>
              </w:rPr>
              <w:t>,</w:t>
            </w:r>
            <w:r w:rsidRPr="00AA0AAC">
              <w:rPr>
                <w:szCs w:val="22"/>
              </w:rPr>
              <w:t>1)</w:t>
            </w:r>
          </w:p>
        </w:tc>
        <w:tc>
          <w:tcPr>
            <w:tcW w:w="892" w:type="pct"/>
            <w:tcBorders>
              <w:top w:val="single" w:sz="4" w:space="0" w:color="auto"/>
              <w:left w:val="single" w:sz="4" w:space="0" w:color="auto"/>
              <w:bottom w:val="single" w:sz="4" w:space="0" w:color="auto"/>
              <w:right w:val="single" w:sz="4" w:space="0" w:color="auto"/>
            </w:tcBorders>
            <w:vAlign w:val="center"/>
          </w:tcPr>
          <w:p w14:paraId="53711CBF" w14:textId="026A2DD2" w:rsidR="00804C96" w:rsidRPr="00AA0AAC" w:rsidRDefault="00804C96" w:rsidP="001B0EEE">
            <w:pPr>
              <w:keepNext/>
              <w:jc w:val="center"/>
              <w:rPr>
                <w:szCs w:val="22"/>
              </w:rPr>
            </w:pPr>
            <w:r w:rsidRPr="00AA0AAC">
              <w:rPr>
                <w:szCs w:val="22"/>
              </w:rPr>
              <w:t>4 (4</w:t>
            </w:r>
            <w:r w:rsidR="00633139">
              <w:rPr>
                <w:szCs w:val="22"/>
              </w:rPr>
              <w:t>,</w:t>
            </w:r>
            <w:r w:rsidRPr="00AA0AAC">
              <w:rPr>
                <w:szCs w:val="22"/>
              </w:rPr>
              <w:t>5)</w:t>
            </w:r>
          </w:p>
        </w:tc>
      </w:tr>
      <w:tr w:rsidR="00804C96" w:rsidRPr="00AA0AAC" w14:paraId="0C1C2A3E" w14:textId="77777777" w:rsidTr="001B0EEE">
        <w:tc>
          <w:tcPr>
            <w:tcW w:w="1314" w:type="pct"/>
            <w:tcBorders>
              <w:top w:val="single" w:sz="4" w:space="0" w:color="auto"/>
              <w:left w:val="single" w:sz="4" w:space="0" w:color="auto"/>
              <w:bottom w:val="single" w:sz="4" w:space="0" w:color="auto"/>
              <w:right w:val="single" w:sz="4" w:space="0" w:color="auto"/>
            </w:tcBorders>
            <w:vAlign w:val="center"/>
          </w:tcPr>
          <w:p w14:paraId="0A8BF443" w14:textId="27B94EBD" w:rsidR="00804C96" w:rsidRPr="00633139" w:rsidRDefault="00804C96" w:rsidP="001B0EEE">
            <w:pPr>
              <w:keepNext/>
              <w:rPr>
                <w:szCs w:val="22"/>
              </w:rPr>
            </w:pPr>
            <w:r w:rsidRPr="00633139">
              <w:rPr>
                <w:szCs w:val="22"/>
              </w:rPr>
              <w:t xml:space="preserve">PFS </w:t>
            </w:r>
            <w:r w:rsidR="00633139" w:rsidRPr="00CF253C">
              <w:rPr>
                <w:szCs w:val="22"/>
              </w:rPr>
              <w:t>Mediana em Meses</w:t>
            </w:r>
            <w:r w:rsidRPr="00633139">
              <w:rPr>
                <w:szCs w:val="22"/>
              </w:rPr>
              <w:t xml:space="preserve"> (96% I</w:t>
            </w:r>
            <w:r w:rsidR="00633139">
              <w:rPr>
                <w:szCs w:val="22"/>
              </w:rPr>
              <w:t>C</w:t>
            </w:r>
            <w:r w:rsidRPr="00633139">
              <w:rPr>
                <w:szCs w:val="22"/>
              </w:rPr>
              <w:t>)</w:t>
            </w:r>
          </w:p>
        </w:tc>
        <w:tc>
          <w:tcPr>
            <w:tcW w:w="959" w:type="pct"/>
            <w:tcBorders>
              <w:top w:val="single" w:sz="4" w:space="0" w:color="auto"/>
              <w:left w:val="single" w:sz="4" w:space="0" w:color="auto"/>
              <w:bottom w:val="single" w:sz="4" w:space="0" w:color="auto"/>
              <w:right w:val="single" w:sz="4" w:space="0" w:color="auto"/>
            </w:tcBorders>
            <w:vAlign w:val="center"/>
          </w:tcPr>
          <w:p w14:paraId="362671DA" w14:textId="3739FC83" w:rsidR="00804C96" w:rsidRPr="00AA0AAC" w:rsidRDefault="00804C96" w:rsidP="001B0EEE">
            <w:pPr>
              <w:keepNext/>
              <w:jc w:val="center"/>
              <w:rPr>
                <w:szCs w:val="22"/>
              </w:rPr>
            </w:pPr>
            <w:r w:rsidRPr="00AA0AAC">
              <w:rPr>
                <w:szCs w:val="22"/>
              </w:rPr>
              <w:t>N</w:t>
            </w:r>
            <w:r w:rsidR="002A37C9">
              <w:rPr>
                <w:szCs w:val="22"/>
              </w:rPr>
              <w:t>A</w:t>
            </w:r>
            <w:r w:rsidRPr="00AA0AAC">
              <w:rPr>
                <w:szCs w:val="22"/>
              </w:rPr>
              <w:t xml:space="preserve"> (5</w:t>
            </w:r>
            <w:r w:rsidR="00633139">
              <w:rPr>
                <w:szCs w:val="22"/>
              </w:rPr>
              <w:t>,</w:t>
            </w:r>
            <w:r w:rsidRPr="00AA0AAC">
              <w:rPr>
                <w:szCs w:val="22"/>
              </w:rPr>
              <w:t>7, N</w:t>
            </w:r>
            <w:r w:rsidR="002A37C9">
              <w:rPr>
                <w:szCs w:val="22"/>
              </w:rPr>
              <w:t>A</w:t>
            </w:r>
            <w:r w:rsidRPr="00AA0AAC">
              <w:rPr>
                <w:szCs w:val="22"/>
              </w:rPr>
              <w:t>)</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7BEA84EB" w14:textId="680CA6F7" w:rsidR="00804C96" w:rsidRPr="00AA0AAC" w:rsidRDefault="00804C96" w:rsidP="001B0EEE">
            <w:pPr>
              <w:keepNext/>
              <w:jc w:val="center"/>
              <w:rPr>
                <w:szCs w:val="22"/>
              </w:rPr>
            </w:pPr>
            <w:r w:rsidRPr="00AA0AAC">
              <w:rPr>
                <w:szCs w:val="22"/>
              </w:rPr>
              <w:t>1</w:t>
            </w:r>
            <w:r w:rsidR="00633139">
              <w:rPr>
                <w:szCs w:val="22"/>
              </w:rPr>
              <w:t>,</w:t>
            </w:r>
            <w:r w:rsidRPr="00AA0AAC">
              <w:rPr>
                <w:szCs w:val="22"/>
              </w:rPr>
              <w:t>9 (1</w:t>
            </w:r>
            <w:r w:rsidR="00633139">
              <w:rPr>
                <w:szCs w:val="22"/>
              </w:rPr>
              <w:t>,</w:t>
            </w:r>
            <w:r w:rsidRPr="00AA0AAC">
              <w:rPr>
                <w:szCs w:val="22"/>
              </w:rPr>
              <w:t>8, 3</w:t>
            </w:r>
            <w:r w:rsidR="00633139">
              <w:rPr>
                <w:szCs w:val="22"/>
              </w:rPr>
              <w:t>,</w:t>
            </w:r>
            <w:r w:rsidRPr="00AA0AAC">
              <w:rPr>
                <w:szCs w:val="22"/>
              </w:rPr>
              <w:t>6)</w:t>
            </w:r>
          </w:p>
        </w:tc>
        <w:tc>
          <w:tcPr>
            <w:tcW w:w="927" w:type="pct"/>
            <w:tcBorders>
              <w:top w:val="single" w:sz="4" w:space="0" w:color="auto"/>
              <w:left w:val="single" w:sz="4" w:space="0" w:color="auto"/>
              <w:bottom w:val="single" w:sz="4" w:space="0" w:color="auto"/>
              <w:right w:val="single" w:sz="4" w:space="0" w:color="auto"/>
            </w:tcBorders>
            <w:vAlign w:val="center"/>
          </w:tcPr>
          <w:p w14:paraId="6EFA2B92" w14:textId="24BF6BD6" w:rsidR="00804C96" w:rsidRPr="00AA0AAC" w:rsidRDefault="00804C96" w:rsidP="001B0EEE">
            <w:pPr>
              <w:keepNext/>
              <w:jc w:val="center"/>
              <w:rPr>
                <w:szCs w:val="22"/>
              </w:rPr>
            </w:pPr>
            <w:r w:rsidRPr="00AA0AAC">
              <w:rPr>
                <w:szCs w:val="22"/>
              </w:rPr>
              <w:t>11</w:t>
            </w:r>
            <w:r w:rsidR="00633139">
              <w:rPr>
                <w:szCs w:val="22"/>
              </w:rPr>
              <w:t>,</w:t>
            </w:r>
            <w:r w:rsidRPr="00AA0AAC">
              <w:rPr>
                <w:szCs w:val="22"/>
              </w:rPr>
              <w:t>0 (7</w:t>
            </w:r>
            <w:r w:rsidR="00633139">
              <w:rPr>
                <w:szCs w:val="22"/>
              </w:rPr>
              <w:t>,</w:t>
            </w:r>
            <w:r w:rsidRPr="00AA0AAC">
              <w:rPr>
                <w:szCs w:val="22"/>
              </w:rPr>
              <w:t>4, 13</w:t>
            </w:r>
            <w:r w:rsidR="00633139">
              <w:rPr>
                <w:szCs w:val="22"/>
              </w:rPr>
              <w:t>,</w:t>
            </w:r>
            <w:r w:rsidRPr="00AA0AAC">
              <w:rPr>
                <w:szCs w:val="22"/>
              </w:rPr>
              <w:t>8)</w:t>
            </w:r>
          </w:p>
        </w:tc>
        <w:tc>
          <w:tcPr>
            <w:tcW w:w="892" w:type="pct"/>
            <w:tcBorders>
              <w:top w:val="single" w:sz="4" w:space="0" w:color="auto"/>
              <w:left w:val="single" w:sz="4" w:space="0" w:color="auto"/>
              <w:bottom w:val="single" w:sz="4" w:space="0" w:color="auto"/>
              <w:right w:val="single" w:sz="4" w:space="0" w:color="auto"/>
            </w:tcBorders>
            <w:vAlign w:val="center"/>
          </w:tcPr>
          <w:p w14:paraId="0E667827" w14:textId="372EBC5E" w:rsidR="00804C96" w:rsidRPr="00AA0AAC" w:rsidRDefault="00804C96" w:rsidP="001B0EEE">
            <w:pPr>
              <w:keepNext/>
              <w:jc w:val="center"/>
              <w:rPr>
                <w:szCs w:val="22"/>
              </w:rPr>
            </w:pPr>
            <w:r w:rsidRPr="00AA0AAC">
              <w:rPr>
                <w:szCs w:val="22"/>
              </w:rPr>
              <w:t>1</w:t>
            </w:r>
            <w:r w:rsidR="00633139">
              <w:rPr>
                <w:szCs w:val="22"/>
              </w:rPr>
              <w:t>,</w:t>
            </w:r>
            <w:r w:rsidRPr="00AA0AAC">
              <w:rPr>
                <w:szCs w:val="22"/>
              </w:rPr>
              <w:t>9 (1</w:t>
            </w:r>
            <w:r w:rsidR="00633139">
              <w:rPr>
                <w:szCs w:val="22"/>
              </w:rPr>
              <w:t>,</w:t>
            </w:r>
            <w:r w:rsidRPr="00AA0AAC">
              <w:rPr>
                <w:szCs w:val="22"/>
              </w:rPr>
              <w:t>9, 3</w:t>
            </w:r>
            <w:r w:rsidR="00633139">
              <w:rPr>
                <w:szCs w:val="22"/>
              </w:rPr>
              <w:t>,</w:t>
            </w:r>
            <w:r w:rsidRPr="00AA0AAC">
              <w:rPr>
                <w:szCs w:val="22"/>
              </w:rPr>
              <w:t>7)</w:t>
            </w:r>
          </w:p>
        </w:tc>
      </w:tr>
      <w:tr w:rsidR="00804C96" w:rsidRPr="00AA0AAC" w14:paraId="5C0ED3E0" w14:textId="77777777" w:rsidTr="001B0EEE">
        <w:tc>
          <w:tcPr>
            <w:tcW w:w="1314" w:type="pct"/>
            <w:tcBorders>
              <w:top w:val="single" w:sz="4" w:space="0" w:color="auto"/>
              <w:left w:val="single" w:sz="4" w:space="0" w:color="auto"/>
              <w:bottom w:val="single" w:sz="4" w:space="0" w:color="auto"/>
              <w:right w:val="single" w:sz="4" w:space="0" w:color="auto"/>
            </w:tcBorders>
            <w:vAlign w:val="center"/>
          </w:tcPr>
          <w:p w14:paraId="2F8D373C" w14:textId="4DD9D73C" w:rsidR="00804C96" w:rsidRPr="00AA0AAC" w:rsidRDefault="00804C96" w:rsidP="001B0EEE">
            <w:pPr>
              <w:keepNext/>
              <w:rPr>
                <w:szCs w:val="22"/>
              </w:rPr>
            </w:pPr>
            <w:r w:rsidRPr="00AA0AAC">
              <w:rPr>
                <w:szCs w:val="22"/>
              </w:rPr>
              <w:t xml:space="preserve">Hazard Ratio (96% </w:t>
            </w:r>
            <w:r w:rsidR="00633139">
              <w:rPr>
                <w:szCs w:val="22"/>
              </w:rPr>
              <w:t>I</w:t>
            </w:r>
            <w:r w:rsidRPr="00AA0AAC">
              <w:rPr>
                <w:szCs w:val="22"/>
              </w:rPr>
              <w:t>C)</w:t>
            </w:r>
            <w:r w:rsidRPr="00AA0AAC">
              <w:rPr>
                <w:szCs w:val="22"/>
                <w:vertAlign w:val="superscript"/>
              </w:rPr>
              <w:t>3</w:t>
            </w:r>
          </w:p>
        </w:tc>
        <w:tc>
          <w:tcPr>
            <w:tcW w:w="1867" w:type="pct"/>
            <w:gridSpan w:val="3"/>
            <w:tcBorders>
              <w:top w:val="single" w:sz="4" w:space="0" w:color="auto"/>
              <w:left w:val="single" w:sz="4" w:space="0" w:color="auto"/>
              <w:bottom w:val="single" w:sz="4" w:space="0" w:color="auto"/>
              <w:right w:val="single" w:sz="4" w:space="0" w:color="auto"/>
            </w:tcBorders>
          </w:tcPr>
          <w:p w14:paraId="578CC0CD" w14:textId="2AD7480A" w:rsidR="00804C96" w:rsidRPr="00AA0AAC" w:rsidRDefault="00804C96" w:rsidP="001B0EEE">
            <w:pPr>
              <w:keepNext/>
              <w:jc w:val="center"/>
              <w:rPr>
                <w:szCs w:val="22"/>
              </w:rPr>
            </w:pPr>
            <w:r w:rsidRPr="00AA0AAC">
              <w:rPr>
                <w:szCs w:val="22"/>
              </w:rPr>
              <w:t>0</w:t>
            </w:r>
            <w:r w:rsidR="00633139">
              <w:rPr>
                <w:szCs w:val="22"/>
              </w:rPr>
              <w:t>,</w:t>
            </w:r>
            <w:r w:rsidRPr="00AA0AAC">
              <w:rPr>
                <w:szCs w:val="22"/>
              </w:rPr>
              <w:t>22 (0</w:t>
            </w:r>
            <w:r w:rsidR="00633139">
              <w:rPr>
                <w:szCs w:val="22"/>
              </w:rPr>
              <w:t>,</w:t>
            </w:r>
            <w:r w:rsidRPr="00AA0AAC">
              <w:rPr>
                <w:szCs w:val="22"/>
              </w:rPr>
              <w:t>13, 0</w:t>
            </w:r>
            <w:r w:rsidR="00633139">
              <w:rPr>
                <w:szCs w:val="22"/>
              </w:rPr>
              <w:t>,</w:t>
            </w:r>
            <w:r w:rsidRPr="00AA0AAC">
              <w:rPr>
                <w:szCs w:val="22"/>
              </w:rPr>
              <w:t>36)</w:t>
            </w:r>
          </w:p>
        </w:tc>
        <w:tc>
          <w:tcPr>
            <w:tcW w:w="1819" w:type="pct"/>
            <w:gridSpan w:val="2"/>
            <w:tcBorders>
              <w:top w:val="single" w:sz="4" w:space="0" w:color="auto"/>
              <w:left w:val="single" w:sz="4" w:space="0" w:color="auto"/>
              <w:bottom w:val="single" w:sz="4" w:space="0" w:color="auto"/>
              <w:right w:val="single" w:sz="4" w:space="0" w:color="auto"/>
            </w:tcBorders>
            <w:vAlign w:val="center"/>
          </w:tcPr>
          <w:p w14:paraId="4DCD67AA" w14:textId="5CA9C05D" w:rsidR="00804C96" w:rsidRPr="00AA0AAC" w:rsidRDefault="00804C96" w:rsidP="001B0EEE">
            <w:pPr>
              <w:keepNext/>
              <w:jc w:val="center"/>
            </w:pPr>
            <w:r w:rsidRPr="00AA0AAC">
              <w:t>0</w:t>
            </w:r>
            <w:r w:rsidR="00633139">
              <w:t>,</w:t>
            </w:r>
            <w:r w:rsidRPr="00AA0AAC">
              <w:t>22 (0</w:t>
            </w:r>
            <w:r w:rsidR="00633139">
              <w:t>,</w:t>
            </w:r>
            <w:r w:rsidRPr="00AA0AAC">
              <w:t>15, 0</w:t>
            </w:r>
            <w:r w:rsidR="00633139">
              <w:t>,</w:t>
            </w:r>
            <w:r w:rsidRPr="00AA0AAC">
              <w:t>32)</w:t>
            </w:r>
          </w:p>
        </w:tc>
      </w:tr>
      <w:tr w:rsidR="00804C96" w:rsidRPr="00AA0AAC" w14:paraId="091C6568" w14:textId="77777777" w:rsidTr="001B0EEE">
        <w:tc>
          <w:tcPr>
            <w:tcW w:w="1314" w:type="pct"/>
            <w:vAlign w:val="center"/>
          </w:tcPr>
          <w:p w14:paraId="3FE32087" w14:textId="76584E61" w:rsidR="00804C96" w:rsidRPr="00AA0AAC" w:rsidRDefault="00633139" w:rsidP="001B0EEE">
            <w:pPr>
              <w:keepNext/>
              <w:rPr>
                <w:szCs w:val="22"/>
              </w:rPr>
            </w:pPr>
            <w:r>
              <w:rPr>
                <w:szCs w:val="22"/>
              </w:rPr>
              <w:t xml:space="preserve">Valor de </w:t>
            </w:r>
            <w:r w:rsidR="00804C96" w:rsidRPr="00AA0AAC">
              <w:rPr>
                <w:szCs w:val="22"/>
              </w:rPr>
              <w:t>p</w:t>
            </w:r>
            <w:r w:rsidR="00804C96" w:rsidRPr="00AA0AAC">
              <w:rPr>
                <w:szCs w:val="22"/>
                <w:vertAlign w:val="superscript"/>
              </w:rPr>
              <w:t>4</w:t>
            </w:r>
          </w:p>
        </w:tc>
        <w:tc>
          <w:tcPr>
            <w:tcW w:w="1867" w:type="pct"/>
            <w:gridSpan w:val="3"/>
          </w:tcPr>
          <w:p w14:paraId="0763A0F4" w14:textId="1FF36BD2" w:rsidR="00804C96" w:rsidRPr="00AA0AAC" w:rsidRDefault="00804C96" w:rsidP="001B0EEE">
            <w:pPr>
              <w:keepNext/>
              <w:jc w:val="center"/>
              <w:rPr>
                <w:szCs w:val="22"/>
              </w:rPr>
            </w:pPr>
            <w:r w:rsidRPr="00AA0AAC">
              <w:rPr>
                <w:szCs w:val="22"/>
              </w:rPr>
              <w:t>&lt; 0</w:t>
            </w:r>
            <w:r w:rsidR="00633139">
              <w:rPr>
                <w:szCs w:val="22"/>
              </w:rPr>
              <w:t>,</w:t>
            </w:r>
            <w:r w:rsidRPr="00AA0AAC">
              <w:rPr>
                <w:szCs w:val="22"/>
              </w:rPr>
              <w:t>0001</w:t>
            </w:r>
          </w:p>
        </w:tc>
        <w:tc>
          <w:tcPr>
            <w:tcW w:w="1819" w:type="pct"/>
            <w:gridSpan w:val="2"/>
          </w:tcPr>
          <w:p w14:paraId="1422762D" w14:textId="77777777" w:rsidR="00804C96" w:rsidRPr="00AA0AAC" w:rsidRDefault="00804C96" w:rsidP="001B0EEE">
            <w:pPr>
              <w:keepNext/>
              <w:jc w:val="center"/>
              <w:rPr>
                <w:szCs w:val="22"/>
              </w:rPr>
            </w:pPr>
          </w:p>
        </w:tc>
      </w:tr>
      <w:tr w:rsidR="00804C96" w:rsidRPr="00AA0AAC" w14:paraId="5EA61466" w14:textId="77777777" w:rsidTr="001B0EEE">
        <w:tc>
          <w:tcPr>
            <w:tcW w:w="1314" w:type="pct"/>
            <w:tcBorders>
              <w:top w:val="single" w:sz="4" w:space="0" w:color="auto"/>
              <w:left w:val="single" w:sz="4" w:space="0" w:color="auto"/>
              <w:bottom w:val="single" w:sz="4" w:space="0" w:color="auto"/>
              <w:right w:val="single" w:sz="4" w:space="0" w:color="auto"/>
            </w:tcBorders>
            <w:vAlign w:val="center"/>
          </w:tcPr>
          <w:p w14:paraId="216AFE15" w14:textId="0D22F11E" w:rsidR="00804C96" w:rsidRPr="00AA0AAC" w:rsidRDefault="00633139" w:rsidP="001B0EEE">
            <w:pPr>
              <w:keepNext/>
              <w:rPr>
                <w:b/>
                <w:bCs/>
                <w:szCs w:val="22"/>
              </w:rPr>
            </w:pPr>
            <w:r>
              <w:rPr>
                <w:b/>
                <w:bCs/>
                <w:szCs w:val="22"/>
              </w:rPr>
              <w:t>Sobrevivência Global</w:t>
            </w:r>
          </w:p>
        </w:tc>
        <w:tc>
          <w:tcPr>
            <w:tcW w:w="1867" w:type="pct"/>
            <w:gridSpan w:val="3"/>
            <w:tcBorders>
              <w:top w:val="single" w:sz="4" w:space="0" w:color="auto"/>
              <w:left w:val="single" w:sz="4" w:space="0" w:color="auto"/>
              <w:bottom w:val="single" w:sz="4" w:space="0" w:color="auto"/>
              <w:right w:val="single" w:sz="4" w:space="0" w:color="auto"/>
            </w:tcBorders>
          </w:tcPr>
          <w:p w14:paraId="20A2210E" w14:textId="77777777" w:rsidR="00804C96" w:rsidRPr="00AA0AAC" w:rsidRDefault="00804C96" w:rsidP="001B0EEE">
            <w:pPr>
              <w:keepNext/>
              <w:jc w:val="center"/>
              <w:rPr>
                <w:szCs w:val="22"/>
              </w:rPr>
            </w:pPr>
          </w:p>
        </w:tc>
        <w:tc>
          <w:tcPr>
            <w:tcW w:w="927" w:type="pct"/>
            <w:tcBorders>
              <w:top w:val="single" w:sz="4" w:space="0" w:color="auto"/>
              <w:left w:val="single" w:sz="4" w:space="0" w:color="auto"/>
              <w:bottom w:val="single" w:sz="4" w:space="0" w:color="auto"/>
              <w:right w:val="single" w:sz="4" w:space="0" w:color="auto"/>
            </w:tcBorders>
          </w:tcPr>
          <w:p w14:paraId="06DADD1F" w14:textId="77777777" w:rsidR="00804C96" w:rsidRPr="00AA0AAC" w:rsidRDefault="00804C96" w:rsidP="001B0EEE">
            <w:pPr>
              <w:keepNext/>
              <w:jc w:val="center"/>
              <w:rPr>
                <w:szCs w:val="22"/>
              </w:rPr>
            </w:pPr>
          </w:p>
        </w:tc>
        <w:tc>
          <w:tcPr>
            <w:tcW w:w="892" w:type="pct"/>
            <w:tcBorders>
              <w:top w:val="single" w:sz="4" w:space="0" w:color="auto"/>
              <w:left w:val="single" w:sz="4" w:space="0" w:color="auto"/>
              <w:bottom w:val="single" w:sz="4" w:space="0" w:color="auto"/>
              <w:right w:val="single" w:sz="4" w:space="0" w:color="auto"/>
            </w:tcBorders>
          </w:tcPr>
          <w:p w14:paraId="1561A93C" w14:textId="77777777" w:rsidR="00804C96" w:rsidRPr="00AA0AAC" w:rsidRDefault="00804C96" w:rsidP="001B0EEE">
            <w:pPr>
              <w:keepNext/>
              <w:jc w:val="center"/>
              <w:rPr>
                <w:szCs w:val="22"/>
              </w:rPr>
            </w:pPr>
          </w:p>
        </w:tc>
      </w:tr>
      <w:tr w:rsidR="00804C96" w:rsidRPr="00AA0AAC" w14:paraId="1FC1BB1D" w14:textId="77777777" w:rsidTr="001B0EEE">
        <w:tc>
          <w:tcPr>
            <w:tcW w:w="1314" w:type="pct"/>
            <w:tcBorders>
              <w:top w:val="single" w:sz="4" w:space="0" w:color="auto"/>
              <w:left w:val="single" w:sz="4" w:space="0" w:color="auto"/>
              <w:bottom w:val="single" w:sz="4" w:space="0" w:color="auto"/>
              <w:right w:val="single" w:sz="4" w:space="0" w:color="auto"/>
            </w:tcBorders>
            <w:vAlign w:val="center"/>
          </w:tcPr>
          <w:p w14:paraId="24697056" w14:textId="1483EBED" w:rsidR="00804C96" w:rsidRPr="00AA0AAC" w:rsidRDefault="005214F3" w:rsidP="001B0EEE">
            <w:pPr>
              <w:keepNext/>
              <w:rPr>
                <w:szCs w:val="22"/>
              </w:rPr>
            </w:pPr>
            <w:r>
              <w:t>Acontecimento</w:t>
            </w:r>
            <w:r w:rsidR="00804C96" w:rsidRPr="00AA0AAC">
              <w:t>s, n (%)</w:t>
            </w:r>
          </w:p>
        </w:tc>
        <w:tc>
          <w:tcPr>
            <w:tcW w:w="959" w:type="pct"/>
            <w:tcBorders>
              <w:top w:val="single" w:sz="4" w:space="0" w:color="auto"/>
              <w:left w:val="single" w:sz="4" w:space="0" w:color="auto"/>
              <w:bottom w:val="single" w:sz="4" w:space="0" w:color="auto"/>
              <w:right w:val="single" w:sz="4" w:space="0" w:color="auto"/>
            </w:tcBorders>
            <w:vAlign w:val="center"/>
          </w:tcPr>
          <w:p w14:paraId="7C076091" w14:textId="77777777" w:rsidR="00804C96" w:rsidRPr="00AA0AAC" w:rsidRDefault="00804C96" w:rsidP="001B0EEE">
            <w:pPr>
              <w:keepNext/>
              <w:jc w:val="center"/>
              <w:rPr>
                <w:szCs w:val="22"/>
              </w:rPr>
            </w:pPr>
            <w:r w:rsidRPr="00AA0AAC">
              <w:rPr>
                <w:szCs w:val="22"/>
              </w:rPr>
              <w:t>17 (14)</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421085E6" w14:textId="77777777" w:rsidR="00804C96" w:rsidRPr="00AA0AAC" w:rsidRDefault="00804C96" w:rsidP="001B0EEE">
            <w:pPr>
              <w:keepNext/>
              <w:jc w:val="center"/>
              <w:rPr>
                <w:szCs w:val="22"/>
              </w:rPr>
            </w:pPr>
            <w:r w:rsidRPr="00AA0AAC">
              <w:rPr>
                <w:szCs w:val="22"/>
              </w:rPr>
              <w:t>14 (23)</w:t>
            </w:r>
          </w:p>
        </w:tc>
        <w:tc>
          <w:tcPr>
            <w:tcW w:w="927" w:type="pct"/>
            <w:tcBorders>
              <w:top w:val="single" w:sz="4" w:space="0" w:color="auto"/>
              <w:left w:val="single" w:sz="4" w:space="0" w:color="auto"/>
              <w:bottom w:val="single" w:sz="4" w:space="0" w:color="auto"/>
              <w:right w:val="single" w:sz="4" w:space="0" w:color="auto"/>
            </w:tcBorders>
          </w:tcPr>
          <w:p w14:paraId="0EED9FB3" w14:textId="77777777" w:rsidR="00804C96" w:rsidRPr="00AA0AAC" w:rsidRDefault="00804C96" w:rsidP="001B0EEE">
            <w:pPr>
              <w:keepNext/>
              <w:jc w:val="center"/>
              <w:rPr>
                <w:szCs w:val="22"/>
              </w:rPr>
            </w:pPr>
            <w:r w:rsidRPr="00AA0AAC">
              <w:rPr>
                <w:szCs w:val="22"/>
              </w:rPr>
              <w:t>37 (22)</w:t>
            </w:r>
          </w:p>
        </w:tc>
        <w:tc>
          <w:tcPr>
            <w:tcW w:w="892" w:type="pct"/>
            <w:tcBorders>
              <w:top w:val="single" w:sz="4" w:space="0" w:color="auto"/>
              <w:left w:val="single" w:sz="4" w:space="0" w:color="auto"/>
              <w:bottom w:val="single" w:sz="4" w:space="0" w:color="auto"/>
              <w:right w:val="single" w:sz="4" w:space="0" w:color="auto"/>
            </w:tcBorders>
          </w:tcPr>
          <w:p w14:paraId="4D145305" w14:textId="77777777" w:rsidR="00804C96" w:rsidRPr="00AA0AAC" w:rsidRDefault="00804C96" w:rsidP="001B0EEE">
            <w:pPr>
              <w:keepNext/>
              <w:jc w:val="center"/>
              <w:rPr>
                <w:szCs w:val="22"/>
              </w:rPr>
            </w:pPr>
            <w:r w:rsidRPr="00AA0AAC">
              <w:rPr>
                <w:szCs w:val="22"/>
              </w:rPr>
              <w:t>21 (24)</w:t>
            </w:r>
          </w:p>
        </w:tc>
      </w:tr>
      <w:tr w:rsidR="00804C96" w:rsidRPr="00AA0AAC" w14:paraId="4087EEB3" w14:textId="77777777" w:rsidTr="001B0EEE">
        <w:tc>
          <w:tcPr>
            <w:tcW w:w="1314" w:type="pct"/>
            <w:vAlign w:val="center"/>
          </w:tcPr>
          <w:p w14:paraId="66340845" w14:textId="5EC36AB4" w:rsidR="00804C96" w:rsidRPr="00AA0AAC" w:rsidRDefault="00804C96" w:rsidP="001B0EEE">
            <w:pPr>
              <w:keepNext/>
              <w:rPr>
                <w:szCs w:val="22"/>
              </w:rPr>
            </w:pPr>
            <w:r w:rsidRPr="00AA0AAC">
              <w:t>Hazard Ratio</w:t>
            </w:r>
            <w:r w:rsidRPr="00AA0AAC">
              <w:rPr>
                <w:vertAlign w:val="superscript"/>
              </w:rPr>
              <w:t>3</w:t>
            </w:r>
            <w:r w:rsidRPr="00AA0AAC">
              <w:t xml:space="preserve"> (95% </w:t>
            </w:r>
            <w:r w:rsidR="00633139">
              <w:t>I</w:t>
            </w:r>
            <w:r w:rsidRPr="00AA0AAC">
              <w:t>C)</w:t>
            </w:r>
          </w:p>
        </w:tc>
        <w:tc>
          <w:tcPr>
            <w:tcW w:w="1867" w:type="pct"/>
            <w:gridSpan w:val="3"/>
          </w:tcPr>
          <w:p w14:paraId="752E3CDE" w14:textId="613D107F" w:rsidR="00804C96" w:rsidRPr="00AA0AAC" w:rsidRDefault="00804C96" w:rsidP="001B0EEE">
            <w:pPr>
              <w:keepNext/>
              <w:jc w:val="center"/>
              <w:rPr>
                <w:szCs w:val="22"/>
              </w:rPr>
            </w:pPr>
            <w:r w:rsidRPr="00AA0AAC">
              <w:rPr>
                <w:szCs w:val="22"/>
              </w:rPr>
              <w:t>0</w:t>
            </w:r>
            <w:r w:rsidR="00633139">
              <w:rPr>
                <w:szCs w:val="22"/>
              </w:rPr>
              <w:t>,</w:t>
            </w:r>
            <w:r w:rsidRPr="00AA0AAC">
              <w:rPr>
                <w:szCs w:val="22"/>
              </w:rPr>
              <w:t>54 (0</w:t>
            </w:r>
            <w:r w:rsidR="00633139">
              <w:rPr>
                <w:szCs w:val="22"/>
              </w:rPr>
              <w:t>,</w:t>
            </w:r>
            <w:r w:rsidRPr="00AA0AAC">
              <w:rPr>
                <w:szCs w:val="22"/>
              </w:rPr>
              <w:t>27, 1</w:t>
            </w:r>
            <w:r w:rsidR="00633139">
              <w:rPr>
                <w:szCs w:val="22"/>
              </w:rPr>
              <w:t>,</w:t>
            </w:r>
            <w:r w:rsidRPr="00AA0AAC">
              <w:rPr>
                <w:szCs w:val="22"/>
              </w:rPr>
              <w:t>11)</w:t>
            </w:r>
          </w:p>
        </w:tc>
        <w:tc>
          <w:tcPr>
            <w:tcW w:w="1819" w:type="pct"/>
            <w:gridSpan w:val="2"/>
          </w:tcPr>
          <w:p w14:paraId="09E20FE1" w14:textId="0101DFA5" w:rsidR="00804C96" w:rsidRPr="00AA0AAC" w:rsidRDefault="00804C96" w:rsidP="001B0EEE">
            <w:pPr>
              <w:keepNext/>
              <w:jc w:val="center"/>
              <w:rPr>
                <w:szCs w:val="22"/>
              </w:rPr>
            </w:pPr>
            <w:r w:rsidRPr="00AA0AAC">
              <w:rPr>
                <w:szCs w:val="22"/>
              </w:rPr>
              <w:t>0</w:t>
            </w:r>
            <w:r w:rsidR="00633139">
              <w:rPr>
                <w:szCs w:val="22"/>
              </w:rPr>
              <w:t>,</w:t>
            </w:r>
            <w:r w:rsidRPr="00AA0AAC">
              <w:rPr>
                <w:szCs w:val="22"/>
              </w:rPr>
              <w:t>76 (0</w:t>
            </w:r>
            <w:r w:rsidR="00633139">
              <w:rPr>
                <w:szCs w:val="22"/>
              </w:rPr>
              <w:t>,</w:t>
            </w:r>
            <w:r w:rsidRPr="00AA0AAC">
              <w:rPr>
                <w:szCs w:val="22"/>
              </w:rPr>
              <w:t>45, 1</w:t>
            </w:r>
            <w:r w:rsidR="00633139">
              <w:rPr>
                <w:szCs w:val="22"/>
              </w:rPr>
              <w:t>,</w:t>
            </w:r>
            <w:r w:rsidRPr="00AA0AAC">
              <w:rPr>
                <w:szCs w:val="22"/>
              </w:rPr>
              <w:t>31)</w:t>
            </w:r>
          </w:p>
        </w:tc>
      </w:tr>
      <w:tr w:rsidR="00804C96" w:rsidRPr="00AA0AAC" w14:paraId="4F597748" w14:textId="77777777" w:rsidTr="001B0EEE">
        <w:tc>
          <w:tcPr>
            <w:tcW w:w="1314" w:type="pct"/>
          </w:tcPr>
          <w:p w14:paraId="39DD1934" w14:textId="77777777" w:rsidR="00804C96" w:rsidRPr="00AA0AAC" w:rsidRDefault="00804C96" w:rsidP="001B0EEE">
            <w:pPr>
              <w:keepNext/>
              <w:rPr>
                <w:szCs w:val="22"/>
              </w:rPr>
            </w:pPr>
          </w:p>
        </w:tc>
        <w:tc>
          <w:tcPr>
            <w:tcW w:w="3686" w:type="pct"/>
            <w:gridSpan w:val="5"/>
          </w:tcPr>
          <w:p w14:paraId="721CA100" w14:textId="691F3CA2" w:rsidR="00804C96" w:rsidRPr="00AA0AAC" w:rsidRDefault="00633139" w:rsidP="001B0EEE">
            <w:pPr>
              <w:keepNext/>
              <w:jc w:val="center"/>
              <w:rPr>
                <w:b/>
                <w:bCs/>
                <w:szCs w:val="22"/>
              </w:rPr>
            </w:pPr>
            <w:r>
              <w:rPr>
                <w:b/>
                <w:bCs/>
                <w:szCs w:val="22"/>
              </w:rPr>
              <w:t>Análise Primária</w:t>
            </w:r>
            <w:r w:rsidR="00804C96" w:rsidRPr="00AA0AAC">
              <w:rPr>
                <w:b/>
                <w:bCs/>
                <w:szCs w:val="22"/>
                <w:vertAlign w:val="superscript"/>
              </w:rPr>
              <w:t>1</w:t>
            </w:r>
          </w:p>
        </w:tc>
      </w:tr>
      <w:tr w:rsidR="00804C96" w:rsidRPr="00AA0AAC" w14:paraId="7EA0FBFF" w14:textId="77777777" w:rsidTr="001B0EEE">
        <w:tc>
          <w:tcPr>
            <w:tcW w:w="1314" w:type="pct"/>
            <w:vAlign w:val="center"/>
          </w:tcPr>
          <w:p w14:paraId="3641EFC8" w14:textId="355831D3" w:rsidR="00804C96" w:rsidRPr="00AA0AAC" w:rsidRDefault="00633139" w:rsidP="001B0EEE">
            <w:pPr>
              <w:keepNext/>
              <w:rPr>
                <w:b/>
                <w:szCs w:val="22"/>
                <w:vertAlign w:val="superscript"/>
              </w:rPr>
            </w:pPr>
            <w:r>
              <w:rPr>
                <w:b/>
                <w:szCs w:val="22"/>
              </w:rPr>
              <w:t>Taxa de Resposta Objetiva</w:t>
            </w:r>
            <w:r w:rsidR="00804C96" w:rsidRPr="00AA0AAC">
              <w:rPr>
                <w:b/>
                <w:szCs w:val="22"/>
              </w:rPr>
              <w:t xml:space="preserve"> (ORR)</w:t>
            </w:r>
            <w:r w:rsidR="00804C96" w:rsidRPr="00AA0AAC">
              <w:rPr>
                <w:b/>
                <w:szCs w:val="22"/>
                <w:vertAlign w:val="superscript"/>
              </w:rPr>
              <w:t>5</w:t>
            </w:r>
          </w:p>
        </w:tc>
        <w:tc>
          <w:tcPr>
            <w:tcW w:w="1860" w:type="pct"/>
            <w:gridSpan w:val="2"/>
          </w:tcPr>
          <w:p w14:paraId="1A989158" w14:textId="77777777" w:rsidR="00804C96" w:rsidRPr="00AA0AAC" w:rsidRDefault="00804C96" w:rsidP="001B0EEE">
            <w:pPr>
              <w:keepNext/>
              <w:jc w:val="center"/>
              <w:rPr>
                <w:szCs w:val="22"/>
              </w:rPr>
            </w:pPr>
          </w:p>
        </w:tc>
        <w:tc>
          <w:tcPr>
            <w:tcW w:w="1826" w:type="pct"/>
            <w:gridSpan w:val="3"/>
          </w:tcPr>
          <w:p w14:paraId="6A0C8D98" w14:textId="77777777" w:rsidR="00804C96" w:rsidRPr="00AA0AAC" w:rsidRDefault="00804C96" w:rsidP="001B0EEE">
            <w:pPr>
              <w:keepNext/>
              <w:jc w:val="center"/>
              <w:rPr>
                <w:szCs w:val="22"/>
              </w:rPr>
            </w:pPr>
          </w:p>
        </w:tc>
      </w:tr>
      <w:tr w:rsidR="00804C96" w:rsidRPr="00AA0AAC" w14:paraId="13A5ED7E" w14:textId="77777777" w:rsidTr="001B0EEE">
        <w:tc>
          <w:tcPr>
            <w:tcW w:w="1314" w:type="pct"/>
            <w:vAlign w:val="center"/>
          </w:tcPr>
          <w:p w14:paraId="00F0688A" w14:textId="77777777" w:rsidR="00804C96" w:rsidRPr="00AA0AAC" w:rsidRDefault="00804C96" w:rsidP="001B0EEE">
            <w:pPr>
              <w:keepNext/>
              <w:rPr>
                <w:szCs w:val="22"/>
              </w:rPr>
            </w:pPr>
          </w:p>
        </w:tc>
        <w:tc>
          <w:tcPr>
            <w:tcW w:w="1860" w:type="pct"/>
            <w:gridSpan w:val="2"/>
          </w:tcPr>
          <w:p w14:paraId="21E73633" w14:textId="77777777" w:rsidR="00804C96" w:rsidRPr="00AA0AAC" w:rsidRDefault="00804C96" w:rsidP="001B0EEE">
            <w:pPr>
              <w:keepNext/>
              <w:jc w:val="center"/>
              <w:rPr>
                <w:szCs w:val="22"/>
              </w:rPr>
            </w:pPr>
            <w:r w:rsidRPr="00AA0AAC">
              <w:rPr>
                <w:b/>
                <w:bCs/>
                <w:szCs w:val="22"/>
              </w:rPr>
              <w:t>CABOMETYX</w:t>
            </w:r>
            <w:r w:rsidRPr="00AA0AAC">
              <w:rPr>
                <w:b/>
                <w:bCs/>
                <w:szCs w:val="22"/>
              </w:rPr>
              <w:br/>
              <w:t>(n=67)</w:t>
            </w:r>
          </w:p>
        </w:tc>
        <w:tc>
          <w:tcPr>
            <w:tcW w:w="1826" w:type="pct"/>
            <w:gridSpan w:val="3"/>
          </w:tcPr>
          <w:p w14:paraId="3E17019E" w14:textId="77777777" w:rsidR="00804C96" w:rsidRPr="00AA0AAC" w:rsidRDefault="00804C96" w:rsidP="001B0EEE">
            <w:pPr>
              <w:keepNext/>
              <w:jc w:val="center"/>
              <w:rPr>
                <w:szCs w:val="22"/>
              </w:rPr>
            </w:pPr>
            <w:r w:rsidRPr="00AA0AAC">
              <w:rPr>
                <w:b/>
                <w:bCs/>
                <w:szCs w:val="22"/>
              </w:rPr>
              <w:t>Placebo</w:t>
            </w:r>
            <w:r w:rsidRPr="00AA0AAC">
              <w:rPr>
                <w:b/>
                <w:bCs/>
                <w:szCs w:val="22"/>
              </w:rPr>
              <w:br/>
              <w:t>(n=33)</w:t>
            </w:r>
          </w:p>
        </w:tc>
      </w:tr>
      <w:tr w:rsidR="00804C96" w:rsidRPr="00AA0AAC" w14:paraId="3BF63DAC" w14:textId="77777777" w:rsidTr="001B0EEE">
        <w:tc>
          <w:tcPr>
            <w:tcW w:w="1314" w:type="pct"/>
            <w:vAlign w:val="center"/>
          </w:tcPr>
          <w:p w14:paraId="5F94C9E5" w14:textId="36DBC507" w:rsidR="00804C96" w:rsidRPr="00AA0AAC" w:rsidRDefault="00633139" w:rsidP="001B0EEE">
            <w:pPr>
              <w:keepNext/>
              <w:rPr>
                <w:szCs w:val="22"/>
              </w:rPr>
            </w:pPr>
            <w:r>
              <w:rPr>
                <w:szCs w:val="22"/>
              </w:rPr>
              <w:t>Resposta global</w:t>
            </w:r>
            <w:r w:rsidR="00804C96" w:rsidRPr="00AA0AAC">
              <w:rPr>
                <w:szCs w:val="22"/>
              </w:rPr>
              <w:t>, (%)</w:t>
            </w:r>
          </w:p>
        </w:tc>
        <w:tc>
          <w:tcPr>
            <w:tcW w:w="1860" w:type="pct"/>
            <w:gridSpan w:val="2"/>
          </w:tcPr>
          <w:p w14:paraId="6A124F33" w14:textId="77777777" w:rsidR="00804C96" w:rsidRPr="00AA0AAC" w:rsidRDefault="00804C96" w:rsidP="001B0EEE">
            <w:pPr>
              <w:keepNext/>
              <w:jc w:val="center"/>
              <w:rPr>
                <w:szCs w:val="22"/>
              </w:rPr>
            </w:pPr>
            <w:r w:rsidRPr="00AA0AAC">
              <w:rPr>
                <w:szCs w:val="22"/>
              </w:rPr>
              <w:t xml:space="preserve">10 (15) </w:t>
            </w:r>
          </w:p>
        </w:tc>
        <w:tc>
          <w:tcPr>
            <w:tcW w:w="1826" w:type="pct"/>
            <w:gridSpan w:val="3"/>
          </w:tcPr>
          <w:p w14:paraId="5B753EC7" w14:textId="77777777" w:rsidR="00804C96" w:rsidRPr="00AA0AAC" w:rsidRDefault="00804C96" w:rsidP="001B0EEE">
            <w:pPr>
              <w:keepNext/>
              <w:jc w:val="center"/>
              <w:rPr>
                <w:szCs w:val="22"/>
              </w:rPr>
            </w:pPr>
            <w:r w:rsidRPr="00AA0AAC">
              <w:rPr>
                <w:szCs w:val="22"/>
              </w:rPr>
              <w:t>0 (0)</w:t>
            </w:r>
          </w:p>
        </w:tc>
      </w:tr>
      <w:tr w:rsidR="00804C96" w:rsidRPr="00AA0AAC" w14:paraId="24835927" w14:textId="77777777" w:rsidTr="001B0EEE">
        <w:tc>
          <w:tcPr>
            <w:tcW w:w="1314" w:type="pct"/>
            <w:tcBorders>
              <w:top w:val="single" w:sz="4" w:space="0" w:color="auto"/>
              <w:left w:val="single" w:sz="4" w:space="0" w:color="auto"/>
              <w:bottom w:val="single" w:sz="4" w:space="0" w:color="auto"/>
              <w:right w:val="single" w:sz="4" w:space="0" w:color="auto"/>
            </w:tcBorders>
            <w:vAlign w:val="center"/>
          </w:tcPr>
          <w:p w14:paraId="70A8C01B" w14:textId="2B1F86F2" w:rsidR="00804C96" w:rsidRPr="00AA0AAC" w:rsidRDefault="00633139" w:rsidP="001B0EEE">
            <w:pPr>
              <w:keepNext/>
              <w:ind w:left="311"/>
              <w:rPr>
                <w:szCs w:val="22"/>
              </w:rPr>
            </w:pPr>
            <w:r>
              <w:rPr>
                <w:szCs w:val="22"/>
              </w:rPr>
              <w:t>Resposta c</w:t>
            </w:r>
            <w:r w:rsidR="00804C96" w:rsidRPr="00AA0AAC">
              <w:rPr>
                <w:szCs w:val="22"/>
              </w:rPr>
              <w:t>omplet</w:t>
            </w:r>
            <w:r>
              <w:rPr>
                <w:szCs w:val="22"/>
              </w:rPr>
              <w:t>a</w:t>
            </w:r>
            <w:r w:rsidR="00804C96" w:rsidRPr="00AA0AAC">
              <w:rPr>
                <w:szCs w:val="22"/>
              </w:rPr>
              <w:t xml:space="preserve"> </w:t>
            </w:r>
          </w:p>
        </w:tc>
        <w:tc>
          <w:tcPr>
            <w:tcW w:w="1860" w:type="pct"/>
            <w:gridSpan w:val="2"/>
            <w:tcBorders>
              <w:top w:val="single" w:sz="4" w:space="0" w:color="auto"/>
              <w:left w:val="single" w:sz="4" w:space="0" w:color="auto"/>
              <w:bottom w:val="single" w:sz="4" w:space="0" w:color="auto"/>
              <w:right w:val="single" w:sz="4" w:space="0" w:color="auto"/>
            </w:tcBorders>
          </w:tcPr>
          <w:p w14:paraId="14DEB6BC" w14:textId="77777777" w:rsidR="00804C96" w:rsidRPr="00AA0AAC" w:rsidRDefault="00804C96" w:rsidP="001B0EEE">
            <w:pPr>
              <w:keepNext/>
              <w:jc w:val="center"/>
              <w:rPr>
                <w:szCs w:val="22"/>
              </w:rPr>
            </w:pPr>
            <w:r w:rsidRPr="00AA0AAC">
              <w:rPr>
                <w:szCs w:val="22"/>
              </w:rPr>
              <w:t>0</w:t>
            </w:r>
          </w:p>
        </w:tc>
        <w:tc>
          <w:tcPr>
            <w:tcW w:w="1826" w:type="pct"/>
            <w:gridSpan w:val="3"/>
            <w:tcBorders>
              <w:top w:val="single" w:sz="4" w:space="0" w:color="auto"/>
              <w:left w:val="single" w:sz="4" w:space="0" w:color="auto"/>
              <w:bottom w:val="single" w:sz="4" w:space="0" w:color="auto"/>
              <w:right w:val="single" w:sz="4" w:space="0" w:color="auto"/>
            </w:tcBorders>
          </w:tcPr>
          <w:p w14:paraId="3F150591" w14:textId="77777777" w:rsidR="00804C96" w:rsidRPr="00AA0AAC" w:rsidRDefault="00804C96" w:rsidP="001B0EEE">
            <w:pPr>
              <w:keepNext/>
              <w:jc w:val="center"/>
              <w:rPr>
                <w:szCs w:val="22"/>
              </w:rPr>
            </w:pPr>
            <w:r w:rsidRPr="00AA0AAC">
              <w:rPr>
                <w:szCs w:val="22"/>
              </w:rPr>
              <w:t>0</w:t>
            </w:r>
          </w:p>
        </w:tc>
      </w:tr>
      <w:tr w:rsidR="00804C96" w:rsidRPr="00AA0AAC" w14:paraId="5A477B94" w14:textId="77777777" w:rsidTr="001B0EEE">
        <w:tc>
          <w:tcPr>
            <w:tcW w:w="1314" w:type="pct"/>
            <w:tcBorders>
              <w:top w:val="single" w:sz="4" w:space="0" w:color="auto"/>
              <w:left w:val="single" w:sz="4" w:space="0" w:color="auto"/>
              <w:bottom w:val="single" w:sz="4" w:space="0" w:color="auto"/>
              <w:right w:val="single" w:sz="4" w:space="0" w:color="auto"/>
            </w:tcBorders>
            <w:vAlign w:val="center"/>
          </w:tcPr>
          <w:p w14:paraId="5DFFFFF6" w14:textId="4FEEE9DA" w:rsidR="00804C96" w:rsidRPr="00AA0AAC" w:rsidRDefault="00633139" w:rsidP="001B0EEE">
            <w:pPr>
              <w:keepNext/>
              <w:ind w:left="311"/>
              <w:rPr>
                <w:szCs w:val="22"/>
              </w:rPr>
            </w:pPr>
            <w:r>
              <w:rPr>
                <w:szCs w:val="22"/>
              </w:rPr>
              <w:t>Resposta p</w:t>
            </w:r>
            <w:r w:rsidR="00804C96" w:rsidRPr="00AA0AAC">
              <w:rPr>
                <w:szCs w:val="22"/>
              </w:rPr>
              <w:t>ar</w:t>
            </w:r>
            <w:r>
              <w:rPr>
                <w:szCs w:val="22"/>
              </w:rPr>
              <w:t>c</w:t>
            </w:r>
            <w:r w:rsidR="00804C96" w:rsidRPr="00AA0AAC">
              <w:rPr>
                <w:szCs w:val="22"/>
              </w:rPr>
              <w:t xml:space="preserve">ial </w:t>
            </w:r>
          </w:p>
        </w:tc>
        <w:tc>
          <w:tcPr>
            <w:tcW w:w="1860" w:type="pct"/>
            <w:gridSpan w:val="2"/>
            <w:tcBorders>
              <w:top w:val="single" w:sz="4" w:space="0" w:color="auto"/>
              <w:left w:val="single" w:sz="4" w:space="0" w:color="auto"/>
              <w:bottom w:val="single" w:sz="4" w:space="0" w:color="auto"/>
              <w:right w:val="single" w:sz="4" w:space="0" w:color="auto"/>
            </w:tcBorders>
          </w:tcPr>
          <w:p w14:paraId="410B758E" w14:textId="77777777" w:rsidR="00804C96" w:rsidRPr="00AA0AAC" w:rsidRDefault="00804C96" w:rsidP="001B0EEE">
            <w:pPr>
              <w:keepNext/>
              <w:jc w:val="center"/>
              <w:rPr>
                <w:szCs w:val="22"/>
              </w:rPr>
            </w:pPr>
            <w:r w:rsidRPr="00AA0AAC">
              <w:rPr>
                <w:szCs w:val="22"/>
              </w:rPr>
              <w:t>10 (15)</w:t>
            </w:r>
          </w:p>
        </w:tc>
        <w:tc>
          <w:tcPr>
            <w:tcW w:w="1826" w:type="pct"/>
            <w:gridSpan w:val="3"/>
            <w:tcBorders>
              <w:top w:val="single" w:sz="4" w:space="0" w:color="auto"/>
              <w:left w:val="single" w:sz="4" w:space="0" w:color="auto"/>
              <w:bottom w:val="single" w:sz="4" w:space="0" w:color="auto"/>
              <w:right w:val="single" w:sz="4" w:space="0" w:color="auto"/>
            </w:tcBorders>
          </w:tcPr>
          <w:p w14:paraId="6FA9A5B8" w14:textId="77777777" w:rsidR="00804C96" w:rsidRPr="00AA0AAC" w:rsidRDefault="00804C96" w:rsidP="001B0EEE">
            <w:pPr>
              <w:keepNext/>
              <w:jc w:val="center"/>
              <w:rPr>
                <w:szCs w:val="22"/>
              </w:rPr>
            </w:pPr>
            <w:r w:rsidRPr="00AA0AAC">
              <w:rPr>
                <w:szCs w:val="22"/>
              </w:rPr>
              <w:t>0</w:t>
            </w:r>
          </w:p>
        </w:tc>
      </w:tr>
      <w:tr w:rsidR="00804C96" w:rsidRPr="00AA0AAC" w14:paraId="5BF18034" w14:textId="77777777" w:rsidTr="001B0EEE">
        <w:tc>
          <w:tcPr>
            <w:tcW w:w="1314" w:type="pct"/>
            <w:tcBorders>
              <w:top w:val="single" w:sz="4" w:space="0" w:color="auto"/>
              <w:left w:val="single" w:sz="4" w:space="0" w:color="auto"/>
              <w:bottom w:val="single" w:sz="4" w:space="0" w:color="auto"/>
              <w:right w:val="single" w:sz="4" w:space="0" w:color="auto"/>
            </w:tcBorders>
            <w:vAlign w:val="center"/>
          </w:tcPr>
          <w:p w14:paraId="035CC0CD" w14:textId="1A277929" w:rsidR="00804C96" w:rsidRPr="00AA0AAC" w:rsidRDefault="00633139" w:rsidP="001B0EEE">
            <w:pPr>
              <w:keepNext/>
              <w:ind w:left="311"/>
              <w:rPr>
                <w:szCs w:val="22"/>
              </w:rPr>
            </w:pPr>
            <w:r>
              <w:rPr>
                <w:szCs w:val="22"/>
              </w:rPr>
              <w:t>Doença estável</w:t>
            </w:r>
          </w:p>
        </w:tc>
        <w:tc>
          <w:tcPr>
            <w:tcW w:w="1860" w:type="pct"/>
            <w:gridSpan w:val="2"/>
            <w:tcBorders>
              <w:top w:val="single" w:sz="4" w:space="0" w:color="auto"/>
              <w:left w:val="single" w:sz="4" w:space="0" w:color="auto"/>
              <w:bottom w:val="single" w:sz="4" w:space="0" w:color="auto"/>
              <w:right w:val="single" w:sz="4" w:space="0" w:color="auto"/>
            </w:tcBorders>
          </w:tcPr>
          <w:p w14:paraId="185D1865" w14:textId="77777777" w:rsidR="00804C96" w:rsidRPr="00AA0AAC" w:rsidRDefault="00804C96" w:rsidP="001B0EEE">
            <w:pPr>
              <w:keepNext/>
              <w:jc w:val="center"/>
              <w:rPr>
                <w:szCs w:val="22"/>
              </w:rPr>
            </w:pPr>
            <w:r w:rsidRPr="00AA0AAC">
              <w:rPr>
                <w:szCs w:val="22"/>
              </w:rPr>
              <w:t>46 (69)</w:t>
            </w:r>
          </w:p>
        </w:tc>
        <w:tc>
          <w:tcPr>
            <w:tcW w:w="1826" w:type="pct"/>
            <w:gridSpan w:val="3"/>
            <w:tcBorders>
              <w:top w:val="single" w:sz="4" w:space="0" w:color="auto"/>
              <w:left w:val="single" w:sz="4" w:space="0" w:color="auto"/>
              <w:bottom w:val="single" w:sz="4" w:space="0" w:color="auto"/>
              <w:right w:val="single" w:sz="4" w:space="0" w:color="auto"/>
            </w:tcBorders>
          </w:tcPr>
          <w:p w14:paraId="467D9CB4" w14:textId="77777777" w:rsidR="00804C96" w:rsidRPr="00AA0AAC" w:rsidRDefault="00804C96" w:rsidP="001B0EEE">
            <w:pPr>
              <w:keepNext/>
              <w:jc w:val="center"/>
              <w:rPr>
                <w:szCs w:val="22"/>
              </w:rPr>
            </w:pPr>
            <w:r w:rsidRPr="00AA0AAC">
              <w:rPr>
                <w:szCs w:val="22"/>
              </w:rPr>
              <w:t>14 (42)</w:t>
            </w:r>
          </w:p>
        </w:tc>
      </w:tr>
      <w:tr w:rsidR="00804C96" w:rsidRPr="00AA0AAC" w14:paraId="3DB8DABD" w14:textId="77777777" w:rsidTr="001B0EEE">
        <w:tc>
          <w:tcPr>
            <w:tcW w:w="1314" w:type="pct"/>
            <w:tcBorders>
              <w:top w:val="single" w:sz="4" w:space="0" w:color="auto"/>
              <w:left w:val="single" w:sz="4" w:space="0" w:color="auto"/>
              <w:bottom w:val="single" w:sz="4" w:space="0" w:color="auto"/>
              <w:right w:val="single" w:sz="4" w:space="0" w:color="auto"/>
            </w:tcBorders>
            <w:vAlign w:val="center"/>
          </w:tcPr>
          <w:p w14:paraId="5AD02A6C" w14:textId="10B4BE00" w:rsidR="00804C96" w:rsidRPr="00AA0AAC" w:rsidRDefault="00633139" w:rsidP="001B0EEE">
            <w:pPr>
              <w:keepNext/>
              <w:ind w:left="311"/>
              <w:rPr>
                <w:szCs w:val="22"/>
              </w:rPr>
            </w:pPr>
            <w:r>
              <w:rPr>
                <w:szCs w:val="22"/>
              </w:rPr>
              <w:t>Doença progressiva</w:t>
            </w:r>
          </w:p>
        </w:tc>
        <w:tc>
          <w:tcPr>
            <w:tcW w:w="1860" w:type="pct"/>
            <w:gridSpan w:val="2"/>
            <w:tcBorders>
              <w:top w:val="single" w:sz="4" w:space="0" w:color="auto"/>
              <w:left w:val="single" w:sz="4" w:space="0" w:color="auto"/>
              <w:bottom w:val="single" w:sz="4" w:space="0" w:color="auto"/>
              <w:right w:val="single" w:sz="4" w:space="0" w:color="auto"/>
            </w:tcBorders>
          </w:tcPr>
          <w:p w14:paraId="7EF861C6" w14:textId="77777777" w:rsidR="00804C96" w:rsidRPr="00AA0AAC" w:rsidRDefault="00804C96" w:rsidP="001B0EEE">
            <w:pPr>
              <w:keepNext/>
              <w:jc w:val="center"/>
              <w:rPr>
                <w:szCs w:val="22"/>
              </w:rPr>
            </w:pPr>
            <w:r w:rsidRPr="00AA0AAC">
              <w:rPr>
                <w:szCs w:val="22"/>
              </w:rPr>
              <w:t>4 (6)</w:t>
            </w:r>
          </w:p>
        </w:tc>
        <w:tc>
          <w:tcPr>
            <w:tcW w:w="1826" w:type="pct"/>
            <w:gridSpan w:val="3"/>
            <w:tcBorders>
              <w:top w:val="single" w:sz="4" w:space="0" w:color="auto"/>
              <w:left w:val="single" w:sz="4" w:space="0" w:color="auto"/>
              <w:bottom w:val="single" w:sz="4" w:space="0" w:color="auto"/>
              <w:right w:val="single" w:sz="4" w:space="0" w:color="auto"/>
            </w:tcBorders>
          </w:tcPr>
          <w:p w14:paraId="19CBE264" w14:textId="77777777" w:rsidR="00804C96" w:rsidRPr="00AA0AAC" w:rsidRDefault="00804C96" w:rsidP="001B0EEE">
            <w:pPr>
              <w:keepNext/>
              <w:jc w:val="center"/>
              <w:rPr>
                <w:szCs w:val="22"/>
              </w:rPr>
            </w:pPr>
            <w:r w:rsidRPr="00AA0AAC">
              <w:rPr>
                <w:szCs w:val="22"/>
              </w:rPr>
              <w:t>18 (55)</w:t>
            </w:r>
          </w:p>
        </w:tc>
      </w:tr>
    </w:tbl>
    <w:p w14:paraId="77AC5847" w14:textId="44216D73" w:rsidR="00804C96" w:rsidRPr="00CF253C" w:rsidRDefault="00804C96" w:rsidP="00804C96">
      <w:pPr>
        <w:pStyle w:val="C-PLR-BodyText"/>
        <w:keepNext/>
        <w:rPr>
          <w:sz w:val="18"/>
          <w:szCs w:val="18"/>
          <w:lang w:val="pt-PT"/>
        </w:rPr>
      </w:pPr>
      <w:r w:rsidRPr="00CF253C">
        <w:rPr>
          <w:sz w:val="18"/>
          <w:szCs w:val="18"/>
          <w:lang w:val="pt-PT"/>
        </w:rPr>
        <w:t>*</w:t>
      </w:r>
      <w:r w:rsidRPr="00CF253C">
        <w:rPr>
          <w:lang w:val="pt-PT"/>
        </w:rPr>
        <w:t xml:space="preserve"> </w:t>
      </w:r>
      <w:r w:rsidR="00BA216C" w:rsidRPr="00CF253C">
        <w:rPr>
          <w:lang w:val="pt-PT"/>
        </w:rPr>
        <w:t xml:space="preserve">A análise primária de </w:t>
      </w:r>
      <w:r w:rsidRPr="00CF253C">
        <w:rPr>
          <w:sz w:val="18"/>
          <w:szCs w:val="18"/>
          <w:lang w:val="pt-PT"/>
        </w:rPr>
        <w:t xml:space="preserve">PFS </w:t>
      </w:r>
      <w:r w:rsidR="004306B4" w:rsidRPr="00CF253C">
        <w:rPr>
          <w:sz w:val="18"/>
          <w:szCs w:val="18"/>
          <w:lang w:val="pt-PT"/>
        </w:rPr>
        <w:t>incluiu a censura de no</w:t>
      </w:r>
      <w:r w:rsidR="004306B4">
        <w:rPr>
          <w:sz w:val="18"/>
          <w:szCs w:val="18"/>
          <w:lang w:val="pt-PT"/>
        </w:rPr>
        <w:t>vos tratamentos anticancerígenos</w:t>
      </w:r>
      <w:r w:rsidRPr="00CF253C">
        <w:rPr>
          <w:sz w:val="18"/>
          <w:szCs w:val="18"/>
          <w:lang w:val="pt-PT"/>
        </w:rPr>
        <w:t xml:space="preserve">. </w:t>
      </w:r>
      <w:r w:rsidR="004306B4" w:rsidRPr="00CD5AD9">
        <w:rPr>
          <w:sz w:val="18"/>
          <w:szCs w:val="18"/>
          <w:lang w:val="pt-PT"/>
        </w:rPr>
        <w:t>O</w:t>
      </w:r>
      <w:r w:rsidR="004306B4" w:rsidRPr="00CF253C">
        <w:rPr>
          <w:sz w:val="18"/>
          <w:szCs w:val="18"/>
          <w:lang w:val="pt-PT"/>
        </w:rPr>
        <w:t xml:space="preserve">s resultados de </w:t>
      </w:r>
      <w:r w:rsidRPr="00CF253C">
        <w:rPr>
          <w:sz w:val="18"/>
          <w:szCs w:val="18"/>
          <w:lang w:val="pt-PT"/>
        </w:rPr>
        <w:t xml:space="preserve">PFS </w:t>
      </w:r>
      <w:r w:rsidR="004306B4" w:rsidRPr="00CF253C">
        <w:rPr>
          <w:sz w:val="18"/>
          <w:szCs w:val="18"/>
          <w:lang w:val="pt-PT"/>
        </w:rPr>
        <w:t xml:space="preserve">com e sem censura </w:t>
      </w:r>
      <w:r w:rsidR="00CD5AD9" w:rsidRPr="00CF253C">
        <w:rPr>
          <w:sz w:val="18"/>
          <w:szCs w:val="18"/>
          <w:lang w:val="pt-PT"/>
        </w:rPr>
        <w:t xml:space="preserve">de </w:t>
      </w:r>
      <w:r w:rsidR="00CD5AD9">
        <w:rPr>
          <w:sz w:val="18"/>
          <w:szCs w:val="18"/>
          <w:lang w:val="pt-PT"/>
        </w:rPr>
        <w:t>novos tratamentos anticancerígenos foram consistentes</w:t>
      </w:r>
      <w:r w:rsidRPr="00CF253C">
        <w:rPr>
          <w:sz w:val="18"/>
          <w:szCs w:val="18"/>
          <w:lang w:val="pt-PT"/>
        </w:rPr>
        <w:t>.</w:t>
      </w:r>
    </w:p>
    <w:p w14:paraId="29C390E8" w14:textId="6334D732" w:rsidR="00804C96" w:rsidRPr="00CF253C" w:rsidRDefault="00CD5AD9" w:rsidP="00804C96">
      <w:pPr>
        <w:pStyle w:val="C-PLR-BodyText"/>
        <w:keepNext/>
        <w:rPr>
          <w:sz w:val="18"/>
          <w:szCs w:val="18"/>
          <w:lang w:val="pt-PT"/>
        </w:rPr>
      </w:pPr>
      <w:r w:rsidRPr="00CD5AD9">
        <w:rPr>
          <w:sz w:val="18"/>
          <w:szCs w:val="18"/>
          <w:lang w:val="pt-PT"/>
        </w:rPr>
        <w:t>I</w:t>
      </w:r>
      <w:r w:rsidR="00804C96" w:rsidRPr="00CF253C">
        <w:rPr>
          <w:sz w:val="18"/>
          <w:szCs w:val="18"/>
          <w:lang w:val="pt-PT"/>
        </w:rPr>
        <w:t xml:space="preserve">C, </w:t>
      </w:r>
      <w:r w:rsidRPr="00CF253C">
        <w:rPr>
          <w:sz w:val="18"/>
          <w:szCs w:val="18"/>
          <w:lang w:val="pt-PT"/>
        </w:rPr>
        <w:t>interval de confiança</w:t>
      </w:r>
      <w:r w:rsidR="00804C96" w:rsidRPr="00CF253C">
        <w:rPr>
          <w:sz w:val="18"/>
          <w:szCs w:val="18"/>
          <w:lang w:val="pt-PT"/>
        </w:rPr>
        <w:t>; N</w:t>
      </w:r>
      <w:r w:rsidR="002A37C9">
        <w:rPr>
          <w:sz w:val="18"/>
          <w:szCs w:val="18"/>
          <w:lang w:val="pt-PT"/>
        </w:rPr>
        <w:t>A</w:t>
      </w:r>
      <w:r w:rsidR="00804C96" w:rsidRPr="00CF253C">
        <w:rPr>
          <w:sz w:val="18"/>
          <w:szCs w:val="18"/>
          <w:lang w:val="pt-PT"/>
        </w:rPr>
        <w:t>, n</w:t>
      </w:r>
      <w:r w:rsidRPr="00CF253C">
        <w:rPr>
          <w:sz w:val="18"/>
          <w:szCs w:val="18"/>
          <w:lang w:val="pt-PT"/>
        </w:rPr>
        <w:t>ão</w:t>
      </w:r>
      <w:r>
        <w:rPr>
          <w:sz w:val="18"/>
          <w:szCs w:val="18"/>
          <w:lang w:val="pt-PT"/>
        </w:rPr>
        <w:t xml:space="preserve"> avaliável</w:t>
      </w:r>
    </w:p>
    <w:p w14:paraId="4E9AEA86" w14:textId="62E36C54" w:rsidR="00804C96" w:rsidRPr="00CF253C" w:rsidRDefault="00804C96" w:rsidP="00804C96">
      <w:pPr>
        <w:pStyle w:val="C-PLR-BodyText"/>
        <w:keepNext/>
        <w:rPr>
          <w:sz w:val="18"/>
          <w:szCs w:val="18"/>
          <w:lang w:val="pt-PT"/>
        </w:rPr>
      </w:pPr>
      <w:r w:rsidRPr="00CF253C">
        <w:rPr>
          <w:sz w:val="18"/>
          <w:szCs w:val="18"/>
          <w:vertAlign w:val="superscript"/>
          <w:lang w:val="pt-PT"/>
        </w:rPr>
        <w:t xml:space="preserve">1 </w:t>
      </w:r>
      <w:r w:rsidR="004C2ED6" w:rsidRPr="00CF253C">
        <w:rPr>
          <w:sz w:val="18"/>
          <w:szCs w:val="18"/>
          <w:lang w:val="pt-PT"/>
        </w:rPr>
        <w:t xml:space="preserve">A data de corte para a análise primária </w:t>
      </w:r>
      <w:r w:rsidR="005E2369">
        <w:rPr>
          <w:sz w:val="18"/>
          <w:szCs w:val="18"/>
          <w:lang w:val="pt-PT"/>
        </w:rPr>
        <w:t>foi</w:t>
      </w:r>
      <w:r w:rsidR="00857669" w:rsidRPr="00CF253C">
        <w:rPr>
          <w:sz w:val="18"/>
          <w:szCs w:val="18"/>
          <w:lang w:val="pt-PT"/>
        </w:rPr>
        <w:t xml:space="preserve"> </w:t>
      </w:r>
      <w:r w:rsidRPr="00CF253C">
        <w:rPr>
          <w:sz w:val="18"/>
          <w:szCs w:val="18"/>
          <w:lang w:val="pt-PT"/>
        </w:rPr>
        <w:t xml:space="preserve">19 </w:t>
      </w:r>
      <w:r w:rsidR="00857669" w:rsidRPr="00CF253C">
        <w:rPr>
          <w:sz w:val="18"/>
          <w:szCs w:val="18"/>
          <w:lang w:val="pt-PT"/>
        </w:rPr>
        <w:t>de</w:t>
      </w:r>
      <w:r w:rsidR="00857669">
        <w:rPr>
          <w:sz w:val="18"/>
          <w:szCs w:val="18"/>
          <w:lang w:val="pt-PT"/>
        </w:rPr>
        <w:t xml:space="preserve"> Agosto de </w:t>
      </w:r>
      <w:r w:rsidRPr="00CF253C">
        <w:rPr>
          <w:sz w:val="18"/>
          <w:szCs w:val="18"/>
          <w:lang w:val="pt-PT"/>
        </w:rPr>
        <w:t>2020.</w:t>
      </w:r>
    </w:p>
    <w:p w14:paraId="2823F325" w14:textId="49BFB2B9" w:rsidR="00804C96" w:rsidRPr="00CF253C" w:rsidRDefault="00804C96" w:rsidP="00804C96">
      <w:pPr>
        <w:pStyle w:val="C-PLR-BodyText"/>
        <w:keepNext/>
        <w:rPr>
          <w:sz w:val="18"/>
          <w:szCs w:val="18"/>
          <w:lang w:val="pt-PT"/>
        </w:rPr>
      </w:pPr>
      <w:r w:rsidRPr="00CF253C">
        <w:rPr>
          <w:sz w:val="18"/>
          <w:szCs w:val="18"/>
          <w:vertAlign w:val="superscript"/>
          <w:lang w:val="pt-PT"/>
        </w:rPr>
        <w:t xml:space="preserve">2 </w:t>
      </w:r>
      <w:r w:rsidR="00857669" w:rsidRPr="00CF253C">
        <w:rPr>
          <w:sz w:val="18"/>
          <w:szCs w:val="18"/>
          <w:lang w:val="pt-PT"/>
        </w:rPr>
        <w:t xml:space="preserve">A data de corte para a </w:t>
      </w:r>
      <w:r w:rsidR="008E3D0E" w:rsidRPr="00CF253C">
        <w:rPr>
          <w:sz w:val="18"/>
          <w:szCs w:val="18"/>
          <w:lang w:val="pt-PT"/>
        </w:rPr>
        <w:t xml:space="preserve">análise secundária </w:t>
      </w:r>
      <w:r w:rsidR="005E2369">
        <w:rPr>
          <w:sz w:val="18"/>
          <w:szCs w:val="18"/>
          <w:lang w:val="pt-PT"/>
        </w:rPr>
        <w:t>foi</w:t>
      </w:r>
      <w:r w:rsidR="008E3D0E" w:rsidRPr="00CF253C">
        <w:rPr>
          <w:sz w:val="18"/>
          <w:szCs w:val="18"/>
          <w:lang w:val="pt-PT"/>
        </w:rPr>
        <w:t xml:space="preserve"> </w:t>
      </w:r>
      <w:r w:rsidRPr="00CF253C">
        <w:rPr>
          <w:sz w:val="18"/>
          <w:szCs w:val="18"/>
          <w:lang w:val="pt-PT"/>
        </w:rPr>
        <w:t xml:space="preserve">08 </w:t>
      </w:r>
      <w:r w:rsidR="008E3D0E">
        <w:rPr>
          <w:sz w:val="18"/>
          <w:szCs w:val="18"/>
          <w:lang w:val="pt-PT"/>
        </w:rPr>
        <w:t xml:space="preserve">de Fevereiro de </w:t>
      </w:r>
      <w:r w:rsidRPr="00CF253C">
        <w:rPr>
          <w:sz w:val="18"/>
          <w:szCs w:val="18"/>
          <w:lang w:val="pt-PT"/>
        </w:rPr>
        <w:t>2021.</w:t>
      </w:r>
    </w:p>
    <w:p w14:paraId="06338B77" w14:textId="08B94DB2" w:rsidR="00804C96" w:rsidRPr="00CF253C" w:rsidRDefault="00804C96" w:rsidP="00804C96">
      <w:pPr>
        <w:pStyle w:val="C-PLR-BodyText"/>
        <w:rPr>
          <w:sz w:val="18"/>
          <w:szCs w:val="18"/>
          <w:lang w:val="pt-PT"/>
        </w:rPr>
      </w:pPr>
      <w:r w:rsidRPr="00CF253C">
        <w:rPr>
          <w:sz w:val="18"/>
          <w:szCs w:val="18"/>
          <w:vertAlign w:val="superscript"/>
          <w:lang w:val="pt-PT"/>
        </w:rPr>
        <w:t>3</w:t>
      </w:r>
      <w:r w:rsidRPr="00CF253C">
        <w:rPr>
          <w:sz w:val="18"/>
          <w:szCs w:val="18"/>
          <w:lang w:val="pt-PT"/>
        </w:rPr>
        <w:t xml:space="preserve"> Estima</w:t>
      </w:r>
      <w:r w:rsidR="00867006" w:rsidRPr="00CF253C">
        <w:rPr>
          <w:sz w:val="18"/>
          <w:szCs w:val="18"/>
          <w:lang w:val="pt-PT"/>
        </w:rPr>
        <w:t>do usando o modelo de</w:t>
      </w:r>
      <w:r w:rsidR="00867006" w:rsidRPr="00867006">
        <w:rPr>
          <w:sz w:val="18"/>
          <w:szCs w:val="18"/>
          <w:lang w:val="pt-PT"/>
        </w:rPr>
        <w:t xml:space="preserve"> risco proporcional de </w:t>
      </w:r>
      <w:r w:rsidRPr="00CF253C">
        <w:rPr>
          <w:sz w:val="18"/>
          <w:szCs w:val="18"/>
          <w:lang w:val="pt-PT"/>
        </w:rPr>
        <w:t>Cox.</w:t>
      </w:r>
      <w:r w:rsidRPr="00CF253C">
        <w:rPr>
          <w:sz w:val="18"/>
          <w:szCs w:val="18"/>
          <w:lang w:val="pt-PT"/>
        </w:rPr>
        <w:br/>
      </w:r>
      <w:r w:rsidRPr="00CF253C">
        <w:rPr>
          <w:sz w:val="18"/>
          <w:szCs w:val="18"/>
          <w:vertAlign w:val="superscript"/>
          <w:lang w:val="pt-PT"/>
        </w:rPr>
        <w:t>4</w:t>
      </w:r>
      <w:r w:rsidRPr="00CF253C">
        <w:rPr>
          <w:sz w:val="18"/>
          <w:szCs w:val="18"/>
          <w:lang w:val="pt-PT"/>
        </w:rPr>
        <w:t xml:space="preserve"> </w:t>
      </w:r>
      <w:r w:rsidR="00867006">
        <w:rPr>
          <w:sz w:val="18"/>
          <w:szCs w:val="18"/>
          <w:lang w:val="pt-PT"/>
        </w:rPr>
        <w:t>T</w:t>
      </w:r>
      <w:r w:rsidR="00867006" w:rsidRPr="00CF253C">
        <w:rPr>
          <w:sz w:val="18"/>
          <w:szCs w:val="18"/>
          <w:lang w:val="pt-PT"/>
        </w:rPr>
        <w:t>es</w:t>
      </w:r>
      <w:r w:rsidR="00867006">
        <w:rPr>
          <w:sz w:val="18"/>
          <w:szCs w:val="18"/>
          <w:lang w:val="pt-PT"/>
        </w:rPr>
        <w:t>te de l</w:t>
      </w:r>
      <w:r w:rsidRPr="00CF253C">
        <w:rPr>
          <w:sz w:val="18"/>
          <w:szCs w:val="18"/>
          <w:lang w:val="pt-PT"/>
        </w:rPr>
        <w:t xml:space="preserve">og-rank </w:t>
      </w:r>
      <w:r w:rsidR="00867006">
        <w:rPr>
          <w:sz w:val="18"/>
          <w:szCs w:val="18"/>
          <w:lang w:val="pt-PT"/>
        </w:rPr>
        <w:t>e</w:t>
      </w:r>
      <w:r w:rsidRPr="00CF253C">
        <w:rPr>
          <w:sz w:val="18"/>
          <w:szCs w:val="18"/>
          <w:lang w:val="pt-PT"/>
        </w:rPr>
        <w:t>stratifi</w:t>
      </w:r>
      <w:r w:rsidR="00867006">
        <w:rPr>
          <w:sz w:val="18"/>
          <w:szCs w:val="18"/>
          <w:lang w:val="pt-PT"/>
        </w:rPr>
        <w:t>cado por</w:t>
      </w:r>
      <w:r w:rsidR="00F2362B">
        <w:rPr>
          <w:sz w:val="18"/>
          <w:szCs w:val="18"/>
          <w:lang w:val="pt-PT"/>
        </w:rPr>
        <w:t xml:space="preserve"> tratamento prévio com </w:t>
      </w:r>
      <w:r w:rsidRPr="00CF253C">
        <w:rPr>
          <w:sz w:val="18"/>
          <w:szCs w:val="18"/>
          <w:lang w:val="pt-PT"/>
        </w:rPr>
        <w:t>lenvatinib (</w:t>
      </w:r>
      <w:r w:rsidR="00F2362B">
        <w:rPr>
          <w:sz w:val="18"/>
          <w:szCs w:val="18"/>
          <w:lang w:val="pt-PT"/>
        </w:rPr>
        <w:t>sim</w:t>
      </w:r>
      <w:r w:rsidRPr="00CF253C">
        <w:rPr>
          <w:sz w:val="18"/>
          <w:szCs w:val="18"/>
          <w:lang w:val="pt-PT"/>
        </w:rPr>
        <w:t xml:space="preserve"> vs. n</w:t>
      </w:r>
      <w:r w:rsidR="00F2362B">
        <w:rPr>
          <w:sz w:val="18"/>
          <w:szCs w:val="18"/>
          <w:lang w:val="pt-PT"/>
        </w:rPr>
        <w:t>ã</w:t>
      </w:r>
      <w:r w:rsidRPr="00CF253C">
        <w:rPr>
          <w:sz w:val="18"/>
          <w:szCs w:val="18"/>
          <w:lang w:val="pt-PT"/>
        </w:rPr>
        <w:t xml:space="preserve">o) </w:t>
      </w:r>
      <w:r w:rsidR="00F2362B">
        <w:rPr>
          <w:sz w:val="18"/>
          <w:szCs w:val="18"/>
          <w:lang w:val="pt-PT"/>
        </w:rPr>
        <w:t>e idade</w:t>
      </w:r>
      <w:r w:rsidRPr="00CF253C">
        <w:rPr>
          <w:sz w:val="18"/>
          <w:szCs w:val="18"/>
          <w:lang w:val="pt-PT"/>
        </w:rPr>
        <w:t xml:space="preserve"> (≤ 65 </w:t>
      </w:r>
      <w:r w:rsidR="00F2362B">
        <w:rPr>
          <w:sz w:val="18"/>
          <w:szCs w:val="18"/>
          <w:lang w:val="pt-PT"/>
        </w:rPr>
        <w:t>anos</w:t>
      </w:r>
      <w:r w:rsidRPr="00CF253C">
        <w:rPr>
          <w:sz w:val="18"/>
          <w:szCs w:val="18"/>
          <w:lang w:val="pt-PT"/>
        </w:rPr>
        <w:t xml:space="preserve"> vs. &gt; 65 </w:t>
      </w:r>
      <w:r w:rsidR="00F2362B" w:rsidRPr="00CF253C">
        <w:rPr>
          <w:sz w:val="18"/>
          <w:szCs w:val="18"/>
          <w:lang w:val="pt-PT"/>
        </w:rPr>
        <w:t>anos</w:t>
      </w:r>
      <w:r w:rsidRPr="00CF253C">
        <w:rPr>
          <w:sz w:val="18"/>
          <w:szCs w:val="18"/>
          <w:lang w:val="pt-PT"/>
        </w:rPr>
        <w:t xml:space="preserve">) </w:t>
      </w:r>
      <w:r w:rsidR="00F2362B" w:rsidRPr="00CF253C">
        <w:rPr>
          <w:sz w:val="18"/>
          <w:szCs w:val="18"/>
          <w:lang w:val="pt-PT"/>
        </w:rPr>
        <w:t>como fatores de estr</w:t>
      </w:r>
      <w:r w:rsidR="00F2362B" w:rsidRPr="00621CE3">
        <w:rPr>
          <w:sz w:val="18"/>
          <w:szCs w:val="18"/>
          <w:lang w:val="pt-PT"/>
        </w:rPr>
        <w:t>atificação</w:t>
      </w:r>
      <w:r w:rsidRPr="00CF253C">
        <w:rPr>
          <w:sz w:val="18"/>
          <w:szCs w:val="18"/>
          <w:lang w:val="pt-PT"/>
        </w:rPr>
        <w:t xml:space="preserve"> (per IXRS data).</w:t>
      </w:r>
    </w:p>
    <w:p w14:paraId="1FD6CD4C" w14:textId="23FE9C33" w:rsidR="00804C96" w:rsidRPr="00CF253C" w:rsidRDefault="00804C96" w:rsidP="00CF253C">
      <w:pPr>
        <w:pStyle w:val="C-PLR-BodyText"/>
        <w:keepNext/>
        <w:rPr>
          <w:sz w:val="18"/>
          <w:szCs w:val="18"/>
          <w:lang w:val="pt-PT"/>
        </w:rPr>
      </w:pPr>
      <w:r w:rsidRPr="00CF253C">
        <w:rPr>
          <w:sz w:val="18"/>
          <w:szCs w:val="18"/>
          <w:vertAlign w:val="superscript"/>
          <w:lang w:val="pt-PT"/>
        </w:rPr>
        <w:t xml:space="preserve">5 </w:t>
      </w:r>
      <w:r w:rsidR="00B91474" w:rsidRPr="00CF253C">
        <w:rPr>
          <w:sz w:val="18"/>
          <w:szCs w:val="18"/>
          <w:lang w:val="pt-PT"/>
        </w:rPr>
        <w:t>Com b</w:t>
      </w:r>
      <w:r w:rsidRPr="00CF253C">
        <w:rPr>
          <w:sz w:val="18"/>
          <w:szCs w:val="18"/>
          <w:lang w:val="pt-PT"/>
        </w:rPr>
        <w:t>ase</w:t>
      </w:r>
      <w:r w:rsidR="00B91474" w:rsidRPr="00CF253C">
        <w:rPr>
          <w:sz w:val="18"/>
          <w:szCs w:val="18"/>
          <w:lang w:val="pt-PT"/>
        </w:rPr>
        <w:t xml:space="preserve"> nos primeiros</w:t>
      </w:r>
      <w:r w:rsidRPr="00CF253C">
        <w:rPr>
          <w:sz w:val="18"/>
          <w:szCs w:val="18"/>
          <w:lang w:val="pt-PT"/>
        </w:rPr>
        <w:t xml:space="preserve"> 100 </w:t>
      </w:r>
      <w:r w:rsidR="00B91474" w:rsidRPr="00CF253C">
        <w:rPr>
          <w:sz w:val="18"/>
          <w:szCs w:val="18"/>
          <w:lang w:val="pt-PT"/>
        </w:rPr>
        <w:t xml:space="preserve">doentes incluídos no estudo com um seguimento mediano de </w:t>
      </w:r>
      <w:r w:rsidRPr="00CF253C">
        <w:rPr>
          <w:sz w:val="18"/>
          <w:szCs w:val="18"/>
          <w:lang w:val="pt-PT"/>
        </w:rPr>
        <w:t>8</w:t>
      </w:r>
      <w:r w:rsidR="00B91474" w:rsidRPr="00CF253C">
        <w:rPr>
          <w:sz w:val="18"/>
          <w:szCs w:val="18"/>
          <w:lang w:val="pt-PT"/>
        </w:rPr>
        <w:t>,</w:t>
      </w:r>
      <w:r w:rsidRPr="00CF253C">
        <w:rPr>
          <w:sz w:val="18"/>
          <w:szCs w:val="18"/>
          <w:lang w:val="pt-PT"/>
        </w:rPr>
        <w:t xml:space="preserve">9 </w:t>
      </w:r>
      <w:r w:rsidR="00B91474">
        <w:rPr>
          <w:sz w:val="18"/>
          <w:szCs w:val="18"/>
          <w:lang w:val="pt-PT"/>
        </w:rPr>
        <w:t>meses</w:t>
      </w:r>
      <w:r w:rsidRPr="00CF253C">
        <w:rPr>
          <w:sz w:val="18"/>
          <w:szCs w:val="18"/>
          <w:lang w:val="pt-PT"/>
        </w:rPr>
        <w:t xml:space="preserve">, n=67 </w:t>
      </w:r>
      <w:r w:rsidR="00B91474">
        <w:rPr>
          <w:sz w:val="18"/>
          <w:szCs w:val="18"/>
          <w:lang w:val="pt-PT"/>
        </w:rPr>
        <w:t>no grupo de</w:t>
      </w:r>
      <w:r w:rsidRPr="00CF253C">
        <w:rPr>
          <w:sz w:val="18"/>
          <w:szCs w:val="18"/>
          <w:lang w:val="pt-PT"/>
        </w:rPr>
        <w:t xml:space="preserve"> CABOMETYX </w:t>
      </w:r>
      <w:r w:rsidR="00B91474">
        <w:rPr>
          <w:sz w:val="18"/>
          <w:szCs w:val="18"/>
          <w:lang w:val="pt-PT"/>
        </w:rPr>
        <w:t>e</w:t>
      </w:r>
      <w:r w:rsidRPr="00CF253C">
        <w:rPr>
          <w:sz w:val="18"/>
          <w:szCs w:val="18"/>
          <w:lang w:val="pt-PT"/>
        </w:rPr>
        <w:t xml:space="preserve"> n=33 </w:t>
      </w:r>
      <w:r w:rsidR="00B91474">
        <w:rPr>
          <w:sz w:val="18"/>
          <w:szCs w:val="18"/>
          <w:lang w:val="pt-PT"/>
        </w:rPr>
        <w:t xml:space="preserve">no grupo de </w:t>
      </w:r>
      <w:r w:rsidRPr="00CF253C">
        <w:rPr>
          <w:sz w:val="18"/>
          <w:szCs w:val="18"/>
          <w:lang w:val="pt-PT"/>
        </w:rPr>
        <w:t xml:space="preserve">placebo. </w:t>
      </w:r>
      <w:r w:rsidR="00B91474" w:rsidRPr="00621CE3">
        <w:rPr>
          <w:sz w:val="18"/>
          <w:szCs w:val="18"/>
          <w:lang w:val="pt-PT"/>
        </w:rPr>
        <w:t xml:space="preserve">A melhoria da </w:t>
      </w:r>
      <w:r w:rsidRPr="00CF253C">
        <w:rPr>
          <w:sz w:val="18"/>
          <w:szCs w:val="18"/>
          <w:lang w:val="pt-PT"/>
        </w:rPr>
        <w:t xml:space="preserve">ORR </w:t>
      </w:r>
      <w:r w:rsidR="00B91474" w:rsidRPr="00CF253C">
        <w:rPr>
          <w:sz w:val="18"/>
          <w:szCs w:val="18"/>
          <w:lang w:val="pt-PT"/>
        </w:rPr>
        <w:t>não foi estatisticamente significativa</w:t>
      </w:r>
      <w:r w:rsidRPr="00CF253C">
        <w:rPr>
          <w:sz w:val="18"/>
          <w:szCs w:val="18"/>
          <w:lang w:val="pt-PT"/>
        </w:rPr>
        <w:t>.</w:t>
      </w:r>
    </w:p>
    <w:bookmarkEnd w:id="26"/>
    <w:p w14:paraId="51C96B34" w14:textId="77777777" w:rsidR="00804C96" w:rsidRPr="00621CE3" w:rsidRDefault="00804C96" w:rsidP="00113F71">
      <w:pPr>
        <w:suppressLineNumbers/>
        <w:spacing w:line="240" w:lineRule="auto"/>
        <w:jc w:val="both"/>
        <w:rPr>
          <w:u w:val="single"/>
        </w:rPr>
      </w:pPr>
    </w:p>
    <w:p w14:paraId="48D828EE" w14:textId="01BD6289" w:rsidR="00EB5C39" w:rsidRPr="00BD5CB1" w:rsidRDefault="00EB5C39" w:rsidP="00EB5C39">
      <w:pPr>
        <w:pStyle w:val="C-BodyText"/>
        <w:keepNext/>
        <w:spacing w:before="0" w:after="0"/>
        <w:rPr>
          <w:rFonts w:eastAsia="Times New Roman"/>
          <w:b/>
          <w:bCs/>
          <w:sz w:val="22"/>
        </w:rPr>
      </w:pPr>
      <w:r w:rsidRPr="00BD5CB1">
        <w:rPr>
          <w:rFonts w:eastAsia="Times New Roman"/>
          <w:b/>
          <w:bCs/>
          <w:sz w:val="22"/>
        </w:rPr>
        <w:t>Figur</w:t>
      </w:r>
      <w:r w:rsidR="00B91474" w:rsidRPr="00BD5CB1">
        <w:rPr>
          <w:rFonts w:eastAsia="Times New Roman"/>
          <w:b/>
          <w:bCs/>
          <w:sz w:val="22"/>
        </w:rPr>
        <w:t>a</w:t>
      </w:r>
      <w:r w:rsidRPr="00BD5CB1">
        <w:rPr>
          <w:rFonts w:eastAsia="Times New Roman"/>
          <w:b/>
          <w:bCs/>
          <w:sz w:val="22"/>
        </w:rPr>
        <w:t xml:space="preserve"> 8:</w:t>
      </w:r>
      <w:r w:rsidRPr="00BD5CB1">
        <w:rPr>
          <w:rFonts w:eastAsia="Times New Roman"/>
          <w:b/>
          <w:bCs/>
          <w:sz w:val="22"/>
        </w:rPr>
        <w:tab/>
      </w:r>
      <w:r w:rsidR="00B91474" w:rsidRPr="00BD5CB1">
        <w:rPr>
          <w:rFonts w:eastAsia="Times New Roman"/>
          <w:b/>
          <w:bCs/>
          <w:sz w:val="22"/>
        </w:rPr>
        <w:t xml:space="preserve">Curva de </w:t>
      </w:r>
      <w:r w:rsidRPr="00BD5CB1">
        <w:rPr>
          <w:rFonts w:eastAsia="Times New Roman"/>
          <w:b/>
          <w:bCs/>
          <w:sz w:val="22"/>
        </w:rPr>
        <w:t xml:space="preserve">Kaplan-Meier </w:t>
      </w:r>
      <w:r w:rsidR="00B91474" w:rsidRPr="00BD5CB1">
        <w:rPr>
          <w:rFonts w:eastAsia="Times New Roman"/>
          <w:b/>
          <w:bCs/>
          <w:sz w:val="22"/>
        </w:rPr>
        <w:t xml:space="preserve">da Sobrevivência Livre de Progressão (PFS) </w:t>
      </w:r>
      <w:r w:rsidR="00573800" w:rsidRPr="00BD5CB1">
        <w:rPr>
          <w:rFonts w:eastAsia="Times New Roman"/>
          <w:b/>
          <w:bCs/>
          <w:sz w:val="22"/>
        </w:rPr>
        <w:t xml:space="preserve">no </w:t>
      </w:r>
      <w:r w:rsidR="00573800">
        <w:rPr>
          <w:rFonts w:eastAsia="Times New Roman"/>
          <w:b/>
          <w:bCs/>
          <w:sz w:val="22"/>
        </w:rPr>
        <w:t>Estudo</w:t>
      </w:r>
      <w:r w:rsidRPr="00BD5CB1">
        <w:rPr>
          <w:rFonts w:eastAsia="Times New Roman"/>
          <w:b/>
          <w:bCs/>
          <w:sz w:val="22"/>
        </w:rPr>
        <w:t xml:space="preserve"> COSMIC-311 (</w:t>
      </w:r>
      <w:r w:rsidR="00573800">
        <w:rPr>
          <w:rFonts w:eastAsia="Times New Roman"/>
          <w:b/>
          <w:bCs/>
          <w:sz w:val="22"/>
        </w:rPr>
        <w:t xml:space="preserve">análise atualizada </w:t>
      </w:r>
      <w:r w:rsidRPr="00BD5CB1">
        <w:rPr>
          <w:rFonts w:eastAsia="Times New Roman"/>
          <w:b/>
          <w:bCs/>
          <w:sz w:val="22"/>
        </w:rPr>
        <w:t>[</w:t>
      </w:r>
      <w:r w:rsidR="00573800">
        <w:rPr>
          <w:rFonts w:eastAsia="Times New Roman"/>
          <w:b/>
          <w:bCs/>
          <w:sz w:val="22"/>
        </w:rPr>
        <w:t>data de corte</w:t>
      </w:r>
      <w:r w:rsidRPr="00BD5CB1">
        <w:rPr>
          <w:rFonts w:eastAsia="Times New Roman"/>
          <w:b/>
          <w:bCs/>
          <w:sz w:val="22"/>
        </w:rPr>
        <w:t xml:space="preserve">: 08 </w:t>
      </w:r>
      <w:r w:rsidR="00BD5CB1">
        <w:rPr>
          <w:rFonts w:eastAsia="Times New Roman"/>
          <w:b/>
          <w:bCs/>
          <w:sz w:val="22"/>
        </w:rPr>
        <w:t>Fevereiro</w:t>
      </w:r>
      <w:r w:rsidRPr="00BD5CB1">
        <w:rPr>
          <w:rFonts w:eastAsia="Times New Roman"/>
          <w:b/>
          <w:bCs/>
          <w:sz w:val="22"/>
        </w:rPr>
        <w:t xml:space="preserve"> 2021], N=258) </w:t>
      </w:r>
    </w:p>
    <w:p w14:paraId="27A71119" w14:textId="31C6E4C7" w:rsidR="00EB5C39" w:rsidRDefault="00EB5C39" w:rsidP="00EB5C39">
      <w:pPr>
        <w:pStyle w:val="C-BodyText"/>
        <w:keepNext/>
        <w:spacing w:before="0" w:after="0" w:line="240" w:lineRule="auto"/>
        <w:rPr>
          <w:sz w:val="22"/>
          <w:lang w:val="en-GB"/>
        </w:rPr>
      </w:pPr>
      <w:r w:rsidRPr="00F83195">
        <w:rPr>
          <w:noProof/>
          <w:lang w:bidi="ar-SA"/>
        </w:rPr>
        <mc:AlternateContent>
          <mc:Choice Requires="wps">
            <w:drawing>
              <wp:anchor distT="0" distB="0" distL="114300" distR="114300" simplePos="0" relativeHeight="251658266" behindDoc="0" locked="0" layoutInCell="1" allowOverlap="1" wp14:anchorId="4F47AF5E" wp14:editId="0C1F8756">
                <wp:simplePos x="0" y="0"/>
                <wp:positionH relativeFrom="column">
                  <wp:posOffset>3943847</wp:posOffset>
                </wp:positionH>
                <wp:positionV relativeFrom="paragraph">
                  <wp:posOffset>250383</wp:posOffset>
                </wp:positionV>
                <wp:extent cx="1200647" cy="667910"/>
                <wp:effectExtent l="0" t="0" r="0" b="0"/>
                <wp:wrapNone/>
                <wp:docPr id="1"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66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5201E" w14:textId="77777777" w:rsidR="001B0EEE" w:rsidRDefault="001B0EEE" w:rsidP="00EB5C39">
                            <w:pPr>
                              <w:spacing w:after="140"/>
                              <w:rPr>
                                <w:rFonts w:ascii="Arial" w:hAnsi="Arial" w:cs="Arial"/>
                                <w:sz w:val="18"/>
                              </w:rPr>
                            </w:pPr>
                            <w:r w:rsidRPr="00B00B86">
                              <w:rPr>
                                <w:rFonts w:ascii="Arial" w:hAnsi="Arial" w:cs="Arial"/>
                                <w:sz w:val="18"/>
                              </w:rPr>
                              <w:t>CABOMETYX</w:t>
                            </w:r>
                          </w:p>
                          <w:p w14:paraId="436DECF9" w14:textId="77777777" w:rsidR="001B0EEE" w:rsidRPr="00B00B86" w:rsidRDefault="001B0EEE" w:rsidP="00EB5C39">
                            <w:pPr>
                              <w:spacing w:after="140"/>
                              <w:rPr>
                                <w:rFonts w:ascii="Arial" w:hAnsi="Arial" w:cs="Arial"/>
                                <w:sz w:val="18"/>
                              </w:rPr>
                            </w:pPr>
                            <w:r>
                              <w:rPr>
                                <w:rFonts w:ascii="Arial" w:hAnsi="Arial" w:cs="Arial"/>
                                <w:sz w:val="18"/>
                              </w:rPr>
                              <w:t>Placebo</w:t>
                            </w: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4F47AF5E" id="_x0000_s1050" type="#_x0000_t202" style="position:absolute;margin-left:310.55pt;margin-top:19.7pt;width:94.55pt;height:52.6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" filled="f" stroked="f">
                <v:textbox>
                  <w:txbxContent>
                    <w:p w14:paraId="36C5201E" w14:textId="77777777" w:rsidR="001B0EEE" w:rsidRDefault="001B0EEE" w:rsidP="00EB5C39">
                      <w:pPr>
                        <w:spacing w:after="140"/>
                        <w:rPr>
                          <w:rFonts w:ascii="Arial" w:hAnsi="Arial" w:cs="Arial"/>
                          <w:sz w:val="18"/>
                        </w:rPr>
                      </w:pPr>
                      <w:r w:rsidRPr="00B00B86">
                        <w:rPr>
                          <w:rFonts w:ascii="Arial" w:hAnsi="Arial" w:cs="Arial"/>
                          <w:sz w:val="18"/>
                        </w:rPr>
                        <w:t>CABOMETYX</w:t>
                      </w:r>
                    </w:p>
                    <w:p w14:paraId="436DECF9" w14:textId="77777777" w:rsidR="001B0EEE" w:rsidRPr="00B00B86" w:rsidRDefault="001B0EEE" w:rsidP="00EB5C39">
                      <w:pPr>
                        <w:spacing w:after="140"/>
                        <w:rPr>
                          <w:rFonts w:ascii="Arial" w:hAnsi="Arial" w:cs="Arial"/>
                          <w:sz w:val="18"/>
                        </w:rPr>
                      </w:pPr>
                      <w:r>
                        <w:rPr>
                          <w:rFonts w:ascii="Arial" w:hAnsi="Arial" w:cs="Arial"/>
                          <w:sz w:val="18"/>
                        </w:rPr>
                        <w:t>Placebo</w:t>
                      </w:r>
                    </w:p>
                  </w:txbxContent>
                </v:textbox>
              </v:shape>
            </w:pict>
          </mc:Fallback>
        </mc:AlternateContent>
      </w:r>
      <w:r w:rsidRPr="00F83195">
        <w:rPr>
          <w:noProof/>
          <w:lang w:bidi="ar-SA"/>
        </w:rPr>
        <mc:AlternateContent>
          <mc:Choice Requires="wps">
            <w:drawing>
              <wp:anchor distT="0" distB="0" distL="114300" distR="114300" simplePos="0" relativeHeight="251658267" behindDoc="0" locked="0" layoutInCell="1" allowOverlap="1" wp14:anchorId="3097AE15" wp14:editId="45FE2C2D">
                <wp:simplePos x="0" y="0"/>
                <wp:positionH relativeFrom="column">
                  <wp:posOffset>-64770</wp:posOffset>
                </wp:positionH>
                <wp:positionV relativeFrom="paragraph">
                  <wp:posOffset>2786603</wp:posOffset>
                </wp:positionV>
                <wp:extent cx="1341755" cy="662940"/>
                <wp:effectExtent l="0" t="0" r="0" b="5080"/>
                <wp:wrapNone/>
                <wp:docPr id="24"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47170" w14:textId="555D2B24" w:rsidR="001B0EEE" w:rsidRPr="003A0FC4" w:rsidRDefault="001B0EEE" w:rsidP="00EB5C39">
                            <w:pPr>
                              <w:spacing w:after="40"/>
                              <w:rPr>
                                <w:rFonts w:ascii="Arial" w:hAnsi="Arial" w:cs="Arial"/>
                                <w:b/>
                                <w:sz w:val="16"/>
                              </w:rPr>
                            </w:pPr>
                            <w:r w:rsidRPr="003A0FC4">
                              <w:rPr>
                                <w:rFonts w:ascii="Arial" w:hAnsi="Arial" w:cs="Arial"/>
                                <w:b/>
                                <w:sz w:val="16"/>
                              </w:rPr>
                              <w:t>N</w:t>
                            </w:r>
                            <w:r>
                              <w:rPr>
                                <w:rFonts w:ascii="Arial" w:hAnsi="Arial" w:cs="Arial"/>
                                <w:b/>
                                <w:sz w:val="16"/>
                              </w:rPr>
                              <w:t>úmero em risco</w:t>
                            </w:r>
                            <w:r w:rsidRPr="003A0FC4">
                              <w:rPr>
                                <w:rFonts w:ascii="Arial" w:hAnsi="Arial" w:cs="Arial"/>
                                <w:b/>
                                <w:sz w:val="16"/>
                              </w:rPr>
                              <w:t>:</w:t>
                            </w:r>
                          </w:p>
                          <w:p w14:paraId="6BA08F74" w14:textId="77777777" w:rsidR="001B0EEE" w:rsidRPr="003A0FC4" w:rsidRDefault="001B0EEE" w:rsidP="00EB5C39">
                            <w:pPr>
                              <w:spacing w:after="40"/>
                              <w:rPr>
                                <w:rFonts w:ascii="Arial" w:hAnsi="Arial" w:cs="Arial"/>
                                <w:sz w:val="18"/>
                              </w:rPr>
                            </w:pPr>
                            <w:r w:rsidRPr="003A0FC4">
                              <w:rPr>
                                <w:rFonts w:ascii="Arial" w:hAnsi="Arial" w:cs="Arial"/>
                                <w:sz w:val="18"/>
                              </w:rPr>
                              <w:t>CABOMETYX</w:t>
                            </w:r>
                            <w:r>
                              <w:rPr>
                                <w:rFonts w:ascii="Arial" w:hAnsi="Arial" w:cs="Arial"/>
                                <w:sz w:val="18"/>
                              </w:rPr>
                              <w:t xml:space="preserve"> 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3097AE15" id="_x0000_s1051" type="#_x0000_t202" style="position:absolute;margin-left:-5.1pt;margin-top:219.4pt;width:105.65pt;height:52.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" filled="f" stroked="f">
                <v:textbox style="mso-fit-shape-to-text:t">
                  <w:txbxContent>
                    <w:p w14:paraId="1CA47170" w14:textId="555D2B24" w:rsidR="001B0EEE" w:rsidRPr="003A0FC4" w:rsidRDefault="001B0EEE" w:rsidP="00EB5C39">
                      <w:pPr>
                        <w:spacing w:after="40"/>
                        <w:rPr>
                          <w:rFonts w:ascii="Arial" w:hAnsi="Arial" w:cs="Arial"/>
                          <w:b/>
                          <w:sz w:val="16"/>
                        </w:rPr>
                      </w:pPr>
                      <w:r w:rsidRPr="003A0FC4">
                        <w:rPr>
                          <w:rFonts w:ascii="Arial" w:hAnsi="Arial" w:cs="Arial"/>
                          <w:b/>
                          <w:sz w:val="16"/>
                        </w:rPr>
                        <w:t>N</w:t>
                      </w:r>
                      <w:r>
                        <w:rPr>
                          <w:rFonts w:ascii="Arial" w:hAnsi="Arial" w:cs="Arial"/>
                          <w:b/>
                          <w:sz w:val="16"/>
                        </w:rPr>
                        <w:t>úmero em risco</w:t>
                      </w:r>
                      <w:r w:rsidRPr="003A0FC4">
                        <w:rPr>
                          <w:rFonts w:ascii="Arial" w:hAnsi="Arial" w:cs="Arial"/>
                          <w:b/>
                          <w:sz w:val="16"/>
                        </w:rPr>
                        <w:t>:</w:t>
                      </w:r>
                    </w:p>
                    <w:p w14:paraId="6BA08F74" w14:textId="77777777" w:rsidR="001B0EEE" w:rsidRPr="003A0FC4" w:rsidRDefault="001B0EEE" w:rsidP="00EB5C39">
                      <w:pPr>
                        <w:spacing w:after="40"/>
                        <w:rPr>
                          <w:rFonts w:ascii="Arial" w:hAnsi="Arial" w:cs="Arial"/>
                          <w:sz w:val="18"/>
                        </w:rPr>
                      </w:pPr>
                      <w:r w:rsidRPr="003A0FC4">
                        <w:rPr>
                          <w:rFonts w:ascii="Arial" w:hAnsi="Arial" w:cs="Arial"/>
                          <w:sz w:val="18"/>
                        </w:rPr>
                        <w:t>CABOMETYX</w:t>
                      </w:r>
                      <w:r>
                        <w:rPr>
                          <w:rFonts w:ascii="Arial" w:hAnsi="Arial" w:cs="Arial"/>
                          <w:sz w:val="18"/>
                        </w:rPr>
                        <w:t xml:space="preserve"> Placebo</w:t>
                      </w:r>
                    </w:p>
                  </w:txbxContent>
                </v:textbox>
              </v:shape>
            </w:pict>
          </mc:Fallback>
        </mc:AlternateContent>
      </w:r>
      <w:r w:rsidRPr="00F83195">
        <w:rPr>
          <w:noProof/>
          <w:lang w:bidi="ar-SA"/>
        </w:rPr>
        <mc:AlternateContent>
          <mc:Choice Requires="wps">
            <w:drawing>
              <wp:anchor distT="0" distB="0" distL="114300" distR="114300" simplePos="0" relativeHeight="251658265" behindDoc="0" locked="0" layoutInCell="1" allowOverlap="1" wp14:anchorId="42F19E4D" wp14:editId="4A52D5A6">
                <wp:simplePos x="0" y="0"/>
                <wp:positionH relativeFrom="column">
                  <wp:posOffset>1668483</wp:posOffset>
                </wp:positionH>
                <wp:positionV relativeFrom="paragraph">
                  <wp:posOffset>2689761</wp:posOffset>
                </wp:positionV>
                <wp:extent cx="2674620" cy="256540"/>
                <wp:effectExtent l="0" t="0" r="4445" b="0"/>
                <wp:wrapNone/>
                <wp:docPr id="25"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4FFD1" w14:textId="7870A0BE" w:rsidR="001B0EEE" w:rsidRPr="00A4242D" w:rsidRDefault="001B0EEE" w:rsidP="00EB5C39">
                            <w:pPr>
                              <w:jc w:val="center"/>
                              <w:rPr>
                                <w:rFonts w:ascii="Arial" w:hAnsi="Arial" w:cs="Arial"/>
                                <w:b/>
                                <w:sz w:val="20"/>
                              </w:rPr>
                            </w:pPr>
                            <w:r>
                              <w:rPr>
                                <w:rFonts w:ascii="Arial" w:hAnsi="Arial" w:cs="Arial"/>
                                <w:b/>
                                <w:sz w:val="20"/>
                              </w:rPr>
                              <w:t>Meses</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F19E4D" id="_x0000_s1052" type="#_x0000_t202" style="position:absolute;margin-left:131.4pt;margin-top:211.8pt;width:210.6pt;height:20.2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1gyw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" filled="f" stroked="f">
                <v:textbox style="mso-fit-shape-to-text:t">
                  <w:txbxContent>
                    <w:p w14:paraId="3394FFD1" w14:textId="7870A0BE" w:rsidR="001B0EEE" w:rsidRPr="00A4242D" w:rsidRDefault="001B0EEE" w:rsidP="00EB5C39">
                      <w:pPr>
                        <w:jc w:val="center"/>
                        <w:rPr>
                          <w:rFonts w:ascii="Arial" w:hAnsi="Arial" w:cs="Arial"/>
                          <w:b/>
                          <w:sz w:val="20"/>
                        </w:rPr>
                      </w:pPr>
                      <w:r>
                        <w:rPr>
                          <w:rFonts w:ascii="Arial" w:hAnsi="Arial" w:cs="Arial"/>
                          <w:b/>
                          <w:sz w:val="20"/>
                        </w:rPr>
                        <w:t>Meses</w:t>
                      </w:r>
                    </w:p>
                  </w:txbxContent>
                </v:textbox>
              </v:shape>
            </w:pict>
          </mc:Fallback>
        </mc:AlternateContent>
      </w:r>
      <w:r w:rsidRPr="00F83195">
        <w:rPr>
          <w:noProof/>
          <w:lang w:bidi="ar-SA"/>
        </w:rPr>
        <mc:AlternateContent>
          <mc:Choice Requires="wps">
            <w:drawing>
              <wp:anchor distT="0" distB="0" distL="114300" distR="114300" simplePos="0" relativeHeight="251658264" behindDoc="0" locked="0" layoutInCell="1" allowOverlap="1" wp14:anchorId="66DB2DCC" wp14:editId="0178EBEA">
                <wp:simplePos x="0" y="0"/>
                <wp:positionH relativeFrom="column">
                  <wp:posOffset>-837528</wp:posOffset>
                </wp:positionH>
                <wp:positionV relativeFrom="paragraph">
                  <wp:posOffset>1300665</wp:posOffset>
                </wp:positionV>
                <wp:extent cx="2674620" cy="257175"/>
                <wp:effectExtent l="1270" t="0" r="0" b="4445"/>
                <wp:wrapNone/>
                <wp:docPr id="26"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7AEC3" w14:textId="46ADDFD8" w:rsidR="001B0EEE" w:rsidRPr="00A4242D" w:rsidRDefault="001B0EEE" w:rsidP="00EB5C39">
                            <w:pPr>
                              <w:jc w:val="center"/>
                              <w:rPr>
                                <w:rFonts w:ascii="Arial" w:hAnsi="Arial" w:cs="Arial"/>
                                <w:b/>
                                <w:sz w:val="20"/>
                              </w:rPr>
                            </w:pPr>
                            <w:r w:rsidRPr="00A4242D">
                              <w:rPr>
                                <w:rFonts w:ascii="Arial" w:hAnsi="Arial" w:cs="Arial"/>
                                <w:b/>
                                <w:sz w:val="20"/>
                              </w:rPr>
                              <w:t>Probabili</w:t>
                            </w:r>
                            <w:r>
                              <w:rPr>
                                <w:rFonts w:ascii="Arial" w:hAnsi="Arial" w:cs="Arial"/>
                                <w:b/>
                                <w:sz w:val="20"/>
                              </w:rPr>
                              <w:t>dade</w:t>
                            </w:r>
                            <w:r w:rsidRPr="00A4242D">
                              <w:rPr>
                                <w:rFonts w:ascii="Arial" w:hAnsi="Arial" w:cs="Arial"/>
                                <w:b/>
                                <w:sz w:val="20"/>
                              </w:rPr>
                              <w:t xml:space="preserve"> </w:t>
                            </w:r>
                            <w:r>
                              <w:rPr>
                                <w:rFonts w:ascii="Arial" w:hAnsi="Arial" w:cs="Arial"/>
                                <w:b/>
                                <w:sz w:val="20"/>
                              </w:rPr>
                              <w:t>de Sobrevivência Livre de Progressão</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DB2DCC" id="_x0000_s1053" type="#_x0000_t202" style="position:absolute;margin-left:-65.95pt;margin-top:102.4pt;width:210.6pt;height:20.25pt;rotation:-9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" filled="f" stroked="f">
                <v:textbox style="layout-flow:vertical;mso-layout-flow-alt:bottom-to-top;mso-fit-shape-to-text:t">
                  <w:txbxContent>
                    <w:p w14:paraId="4927AEC3" w14:textId="46ADDFD8" w:rsidR="001B0EEE" w:rsidRPr="00A4242D" w:rsidRDefault="001B0EEE" w:rsidP="00EB5C39">
                      <w:pPr>
                        <w:jc w:val="center"/>
                        <w:rPr>
                          <w:rFonts w:ascii="Arial" w:hAnsi="Arial" w:cs="Arial"/>
                          <w:b/>
                          <w:sz w:val="20"/>
                        </w:rPr>
                      </w:pPr>
                      <w:r w:rsidRPr="00A4242D">
                        <w:rPr>
                          <w:rFonts w:ascii="Arial" w:hAnsi="Arial" w:cs="Arial"/>
                          <w:b/>
                          <w:sz w:val="20"/>
                        </w:rPr>
                        <w:t>Probabili</w:t>
                      </w:r>
                      <w:r>
                        <w:rPr>
                          <w:rFonts w:ascii="Arial" w:hAnsi="Arial" w:cs="Arial"/>
                          <w:b/>
                          <w:sz w:val="20"/>
                        </w:rPr>
                        <w:t>dade</w:t>
                      </w:r>
                      <w:r w:rsidRPr="00A4242D">
                        <w:rPr>
                          <w:rFonts w:ascii="Arial" w:hAnsi="Arial" w:cs="Arial"/>
                          <w:b/>
                          <w:sz w:val="20"/>
                        </w:rPr>
                        <w:t xml:space="preserve"> </w:t>
                      </w:r>
                      <w:r>
                        <w:rPr>
                          <w:rFonts w:ascii="Arial" w:hAnsi="Arial" w:cs="Arial"/>
                          <w:b/>
                          <w:sz w:val="20"/>
                        </w:rPr>
                        <w:t>de Sobrevivência Livre de Progressão</w:t>
                      </w:r>
                    </w:p>
                  </w:txbxContent>
                </v:textbox>
              </v:shape>
            </w:pict>
          </mc:Fallback>
        </mc:AlternateContent>
      </w:r>
      <w:r>
        <w:rPr>
          <w:noProof/>
          <w:sz w:val="22"/>
          <w:lang w:bidi="ar-SA"/>
        </w:rPr>
        <w:drawing>
          <wp:inline distT="0" distB="0" distL="0" distR="0" wp14:anchorId="16FF2CB4" wp14:editId="5662ADD0">
            <wp:extent cx="5721350" cy="3638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4750" name="Picture 1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721350" cy="3638550"/>
                    </a:xfrm>
                    <a:prstGeom prst="rect">
                      <a:avLst/>
                    </a:prstGeom>
                    <a:noFill/>
                    <a:ln>
                      <a:noFill/>
                    </a:ln>
                  </pic:spPr>
                </pic:pic>
              </a:graphicData>
            </a:graphic>
          </wp:inline>
        </w:drawing>
      </w:r>
    </w:p>
    <w:p w14:paraId="24FB36DA" w14:textId="77777777" w:rsidR="007A46BE" w:rsidRPr="004A3027" w:rsidRDefault="007A46BE" w:rsidP="007A46BE">
      <w:pPr>
        <w:suppressLineNumbers/>
        <w:spacing w:line="240" w:lineRule="auto"/>
        <w:jc w:val="both"/>
        <w:rPr>
          <w:i/>
          <w:iCs/>
          <w:u w:val="single"/>
        </w:rPr>
      </w:pPr>
      <w:r w:rsidRPr="004A3027">
        <w:rPr>
          <w:i/>
          <w:iCs/>
          <w:u w:val="single"/>
        </w:rPr>
        <w:t>Tumores neuroendócrinos (NETs)</w:t>
      </w:r>
    </w:p>
    <w:p w14:paraId="5473FFBE" w14:textId="77777777" w:rsidR="007A46BE" w:rsidRPr="00F20FBD" w:rsidRDefault="007A46BE" w:rsidP="007A46BE">
      <w:pPr>
        <w:suppressLineNumbers/>
        <w:spacing w:line="240" w:lineRule="auto"/>
        <w:jc w:val="both"/>
        <w:rPr>
          <w:i/>
          <w:iCs/>
        </w:rPr>
      </w:pPr>
      <w:r w:rsidRPr="00F20FBD">
        <w:rPr>
          <w:i/>
          <w:iCs/>
        </w:rPr>
        <w:t>Estudo controlado por placebo em doentes adultos com TNEep localmente avançado ou metastático e TNEep que progrediram após terapêutica prévia (CABINET)</w:t>
      </w:r>
    </w:p>
    <w:p w14:paraId="0126FEDC" w14:textId="28B0C168" w:rsidR="007A46BE" w:rsidRDefault="007A46BE" w:rsidP="007A46BE">
      <w:pPr>
        <w:suppressLineNumbers/>
        <w:spacing w:line="240" w:lineRule="auto"/>
        <w:jc w:val="both"/>
      </w:pPr>
      <w:r w:rsidRPr="00F24778">
        <w:t xml:space="preserve">A segurança e a eficácia do CABOMETYX foram avaliadas no </w:t>
      </w:r>
      <w:r>
        <w:t xml:space="preserve">estudo </w:t>
      </w:r>
      <w:r w:rsidRPr="00F24778">
        <w:t>CABINET, um estudo multicêntrico, aleatorizado (2: 1),</w:t>
      </w:r>
      <w:r>
        <w:t xml:space="preserve"> em dupla ocultação</w:t>
      </w:r>
      <w:r w:rsidRPr="001A32D3" w:rsidDel="003742B9">
        <w:t xml:space="preserve"> </w:t>
      </w:r>
      <w:r w:rsidRPr="00F24778">
        <w:t xml:space="preserve">e controlado por placebo, em doentes adultos com </w:t>
      </w:r>
      <w:r>
        <w:t>TNE</w:t>
      </w:r>
      <w:r w:rsidRPr="00F24778">
        <w:t xml:space="preserve">p bem diferenciado, localmente avançado ou metastático (cabozantinib: N = 64; placebo: N= 31) e </w:t>
      </w:r>
      <w:r>
        <w:t>TNE</w:t>
      </w:r>
      <w:r w:rsidRPr="00F24778">
        <w:t xml:space="preserve">ep (cabozantinib: N = 134; placebo: N= 69) que progrediram após tratamento </w:t>
      </w:r>
      <w:r>
        <w:t>prévio</w:t>
      </w:r>
      <w:r w:rsidRPr="00F24778">
        <w:t xml:space="preserve"> aprovado.</w:t>
      </w:r>
    </w:p>
    <w:p w14:paraId="500BE170" w14:textId="77777777" w:rsidR="007A46BE" w:rsidRDefault="007A46BE" w:rsidP="007A46BE">
      <w:pPr>
        <w:suppressLineNumbers/>
        <w:spacing w:line="240" w:lineRule="auto"/>
        <w:jc w:val="both"/>
      </w:pPr>
    </w:p>
    <w:p w14:paraId="72D46345" w14:textId="77777777" w:rsidR="007A46BE" w:rsidRDefault="007A46BE" w:rsidP="007A46BE">
      <w:pPr>
        <w:suppressLineNumbers/>
        <w:spacing w:line="240" w:lineRule="auto"/>
        <w:jc w:val="both"/>
      </w:pPr>
      <w:r>
        <w:t>Os doentes com TNEep e TNEp foram distribuídos por duas coortes separadas que foram aleatorizadas e analisadas de forma independente.</w:t>
      </w:r>
    </w:p>
    <w:p w14:paraId="58F154B6" w14:textId="77777777" w:rsidR="007A46BE" w:rsidRDefault="007A46BE" w:rsidP="007A46BE">
      <w:pPr>
        <w:suppressLineNumbers/>
        <w:spacing w:line="240" w:lineRule="auto"/>
        <w:jc w:val="both"/>
      </w:pPr>
      <w:r>
        <w:t xml:space="preserve">Os doentes continuaram o tratamento do estudo em ocultação até à progressão da doença, toxicidade inaceitável ou retirada do consentimento. Os doentes elegíveis aleatorizados para placebo foram autorizados a fazer um </w:t>
      </w:r>
      <w:r w:rsidRPr="00F24778">
        <w:rPr>
          <w:i/>
          <w:iCs/>
        </w:rPr>
        <w:t>cross</w:t>
      </w:r>
      <w:r>
        <w:rPr>
          <w:i/>
          <w:iCs/>
        </w:rPr>
        <w:t>-</w:t>
      </w:r>
      <w:r w:rsidRPr="00F24778">
        <w:rPr>
          <w:i/>
          <w:iCs/>
        </w:rPr>
        <w:t>over</w:t>
      </w:r>
      <w:r w:rsidRPr="00B258A9">
        <w:t xml:space="preserve"> </w:t>
      </w:r>
      <w:r>
        <w:t>para cabozantinib em regime aberto após confirmação de doença progressiva por revisão central em tempo real. O objetivo primário de eficácia foi a sobrevivência livre de progressão (PFS) na população ITT, avaliada por um comité de revisão independente e ocultado (BIRC) utilizando os Critérios de Avaliação da Resposta em Tumores Sólidos (RECIST) 1.1 com fatores de estratificação na aleatorização da seguinte forma:</w:t>
      </w:r>
    </w:p>
    <w:p w14:paraId="3D4BB3B1" w14:textId="77777777" w:rsidR="007A46BE" w:rsidRDefault="007A46BE" w:rsidP="007A46BE">
      <w:pPr>
        <w:suppressLineNumbers/>
        <w:spacing w:line="240" w:lineRule="auto"/>
        <w:jc w:val="both"/>
      </w:pPr>
    </w:p>
    <w:p w14:paraId="1C396485" w14:textId="77777777" w:rsidR="007A46BE" w:rsidRDefault="007A46BE" w:rsidP="007A46BE">
      <w:pPr>
        <w:pStyle w:val="ListParagraph"/>
        <w:numPr>
          <w:ilvl w:val="0"/>
          <w:numId w:val="18"/>
        </w:numPr>
        <w:suppressLineNumbers/>
        <w:spacing w:line="240" w:lineRule="auto"/>
        <w:ind w:left="540" w:hanging="180"/>
      </w:pPr>
      <w:r>
        <w:t xml:space="preserve">TNEep: Análogos da somatostatina (SSA) concomitantes e local do tumor primário (GI médio/desconhecido vs. GI não médio/pulmão/outro) </w:t>
      </w:r>
    </w:p>
    <w:p w14:paraId="60D20646" w14:textId="77777777" w:rsidR="007A46BE" w:rsidRDefault="007A46BE" w:rsidP="007A46BE">
      <w:pPr>
        <w:pStyle w:val="ListParagraph"/>
        <w:numPr>
          <w:ilvl w:val="0"/>
          <w:numId w:val="18"/>
        </w:numPr>
        <w:suppressLineNumbers/>
        <w:spacing w:line="240" w:lineRule="auto"/>
        <w:jc w:val="both"/>
      </w:pPr>
      <w:r>
        <w:t>TNEp: SSA concomitante e sunitinib prévio</w:t>
      </w:r>
    </w:p>
    <w:p w14:paraId="7447A1F7" w14:textId="77777777" w:rsidR="007A46BE" w:rsidRDefault="007A46BE" w:rsidP="007A46BE">
      <w:pPr>
        <w:suppressLineNumbers/>
        <w:spacing w:line="240" w:lineRule="auto"/>
        <w:jc w:val="both"/>
      </w:pPr>
    </w:p>
    <w:p w14:paraId="7B1D6834" w14:textId="77777777" w:rsidR="007A46BE" w:rsidRDefault="007A46BE" w:rsidP="007A46BE">
      <w:pPr>
        <w:suppressLineNumbers/>
        <w:spacing w:line="240" w:lineRule="auto"/>
        <w:jc w:val="both"/>
      </w:pPr>
      <w:r>
        <w:t>As avaliações tumorais foram efetuadas de 12 em 12 semanas após o início do tratamento do estudo até à progressão da doença. A sobrevivência global (OS) foi um objetivo secundário.</w:t>
      </w:r>
    </w:p>
    <w:p w14:paraId="32338D40" w14:textId="77777777" w:rsidR="007A46BE" w:rsidRDefault="007A46BE" w:rsidP="007A46BE">
      <w:pPr>
        <w:suppressLineNumbers/>
        <w:spacing w:line="240" w:lineRule="auto"/>
        <w:jc w:val="both"/>
      </w:pPr>
    </w:p>
    <w:p w14:paraId="7EBE9B8D" w14:textId="77777777" w:rsidR="007A46BE" w:rsidRDefault="007A46BE" w:rsidP="007A46BE">
      <w:pPr>
        <w:suppressLineNumbers/>
        <w:spacing w:line="240" w:lineRule="auto"/>
        <w:jc w:val="both"/>
      </w:pPr>
      <w:r>
        <w:t>C</w:t>
      </w:r>
      <w:r w:rsidRPr="00D56774">
        <w:t xml:space="preserve">oorte </w:t>
      </w:r>
      <w:r>
        <w:t>TNE</w:t>
      </w:r>
      <w:r w:rsidRPr="00D56774">
        <w:t>ep:</w:t>
      </w:r>
    </w:p>
    <w:p w14:paraId="71625F1D" w14:textId="77777777" w:rsidR="007A46BE" w:rsidRDefault="007A46BE" w:rsidP="007A46BE">
      <w:pPr>
        <w:suppressLineNumbers/>
        <w:spacing w:line="240" w:lineRule="auto"/>
        <w:jc w:val="both"/>
      </w:pPr>
    </w:p>
    <w:p w14:paraId="65E7D524" w14:textId="77777777" w:rsidR="007A46BE" w:rsidRDefault="007A46BE" w:rsidP="007A46BE">
      <w:pPr>
        <w:suppressLineNumbers/>
        <w:spacing w:line="240" w:lineRule="auto"/>
        <w:jc w:val="both"/>
      </w:pPr>
      <w:r w:rsidRPr="001D3F8A">
        <w:t>A maioria dos doentes, 51,7%, era do sexo feminino. A idade m</w:t>
      </w:r>
      <w:r>
        <w:t>ediana</w:t>
      </w:r>
      <w:r w:rsidRPr="001D3F8A">
        <w:t xml:space="preserve"> foi de 66 anos. A maioria dos doentes, 83,7%, era </w:t>
      </w:r>
      <w:r>
        <w:t>caucasiana</w:t>
      </w:r>
      <w:r w:rsidRPr="001D3F8A">
        <w:t>. A</w:t>
      </w:r>
      <w:r>
        <w:t>dicionalmente,</w:t>
      </w:r>
      <w:r w:rsidRPr="001D3F8A">
        <w:t xml:space="preserve"> 39,9% dos doentes apresentavam um </w:t>
      </w:r>
      <w:r w:rsidRPr="00F24778">
        <w:rPr>
          <w:i/>
          <w:iCs/>
        </w:rPr>
        <w:t>status</w:t>
      </w:r>
      <w:r w:rsidRPr="001D3F8A">
        <w:t xml:space="preserve"> de desempenho ECOG de 0, enquanto 59,1% apresentavam um </w:t>
      </w:r>
      <w:r w:rsidRPr="00F24778">
        <w:rPr>
          <w:i/>
          <w:iCs/>
        </w:rPr>
        <w:t>status</w:t>
      </w:r>
      <w:r w:rsidRPr="001D3F8A">
        <w:t xml:space="preserve"> de desempenho de 1. O local de origem dos tumores primários foi mais frequentemente o intestino delgado, com 32,5%, seguido dos pulmões, com 19,2%, de outros locais, com 17,2%, e de locais desconhecidos, com 11,8%. A maioria dos doentes tinha um tumor não funcionante, representando 53,7% dos casos, enquanto 32,5% tinham um tumor funcionante. Em 13,8% dos doentes, o estado funcional era desconhecido. O grau tumoral mais frequente foi o grau 2, observado em 66% dos doentes, e o grau 1 em 25,6% dos doentes. A maioria dos doentes, 69%, utilizava SSA concomitantemente e 92,6% tinham utilizado</w:t>
      </w:r>
      <w:r>
        <w:t xml:space="preserve"> previamente</w:t>
      </w:r>
      <w:r w:rsidRPr="001D3F8A">
        <w:t xml:space="preserve"> SSA. 45,3% dos doentes tinham apenas um tratamento prévio para além do SSA. A maioria dos tumores era bem diferenciada, representando 93,6% dos casos, enquanto 6,4% eram não especificados. Os locais mais comuns de metastização foram o fígado, afetado em 89,7% dos casos, os gânglios linfáticos em 70% dos casos, os ossos em 49,3% dos casos, outros locais em 35% dos casos e os pulmões em 21,2% dos casos.</w:t>
      </w:r>
    </w:p>
    <w:p w14:paraId="09E8BECB" w14:textId="77777777" w:rsidR="007A46BE" w:rsidRDefault="007A46BE" w:rsidP="007A46BE">
      <w:pPr>
        <w:suppressLineNumbers/>
        <w:spacing w:line="240" w:lineRule="auto"/>
        <w:jc w:val="both"/>
      </w:pPr>
    </w:p>
    <w:p w14:paraId="662A06BA" w14:textId="51F0A666" w:rsidR="007A46BE" w:rsidRPr="00F24778" w:rsidRDefault="007A46BE" w:rsidP="007A46BE">
      <w:pPr>
        <w:suppressLineNumbers/>
        <w:spacing w:line="240" w:lineRule="auto"/>
        <w:jc w:val="both"/>
        <w:rPr>
          <w:b/>
          <w:szCs w:val="22"/>
        </w:rPr>
      </w:pPr>
      <w:r w:rsidRPr="00F24778">
        <w:rPr>
          <w:b/>
          <w:bCs/>
        </w:rPr>
        <w:t>Tabela 10: Resultados de eficácia em coortes TNEep do estudo CABINET</w:t>
      </w:r>
    </w:p>
    <w:tbl>
      <w:tblPr>
        <w:tblStyle w:val="C-Table"/>
        <w:tblW w:w="9262" w:type="dxa"/>
        <w:tblLook w:val="04A0" w:firstRow="1" w:lastRow="0" w:firstColumn="1" w:lastColumn="0" w:noHBand="0" w:noVBand="1"/>
      </w:tblPr>
      <w:tblGrid>
        <w:gridCol w:w="4492"/>
        <w:gridCol w:w="2340"/>
        <w:gridCol w:w="2430"/>
      </w:tblGrid>
      <w:tr w:rsidR="007A46BE" w14:paraId="591EDCBE" w14:textId="77777777" w:rsidTr="00F24778">
        <w:trPr>
          <w:cantSplit w:val="0"/>
          <w:trHeight w:val="840"/>
          <w:tblHeader/>
        </w:trPr>
        <w:tc>
          <w:tcPr>
            <w:tcW w:w="4492" w:type="dxa"/>
            <w:tcBorders>
              <w:bottom w:val="single" w:sz="6" w:space="0" w:color="auto"/>
            </w:tcBorders>
            <w:hideMark/>
          </w:tcPr>
          <w:p w14:paraId="75510694" w14:textId="77777777" w:rsidR="007A46BE" w:rsidRPr="00A37F0C" w:rsidRDefault="007A46BE" w:rsidP="00F24778">
            <w:pPr>
              <w:pStyle w:val="C-TableHeader"/>
              <w:jc w:val="center"/>
              <w:rPr>
                <w:szCs w:val="22"/>
              </w:rPr>
            </w:pPr>
            <w:r>
              <w:rPr>
                <w:szCs w:val="22"/>
              </w:rPr>
              <w:t>Objetivo</w:t>
            </w:r>
          </w:p>
        </w:tc>
        <w:tc>
          <w:tcPr>
            <w:tcW w:w="2340" w:type="dxa"/>
            <w:tcBorders>
              <w:bottom w:val="single" w:sz="6" w:space="0" w:color="auto"/>
            </w:tcBorders>
            <w:hideMark/>
          </w:tcPr>
          <w:p w14:paraId="40764304" w14:textId="77777777" w:rsidR="007A46BE" w:rsidRPr="00A37F0C" w:rsidRDefault="007A46BE" w:rsidP="00F24778">
            <w:pPr>
              <w:pStyle w:val="C-TableHeader"/>
              <w:jc w:val="center"/>
              <w:rPr>
                <w:szCs w:val="22"/>
              </w:rPr>
            </w:pPr>
            <w:r w:rsidRPr="00A37F0C">
              <w:rPr>
                <w:szCs w:val="22"/>
              </w:rPr>
              <w:t>Cabozantinib</w:t>
            </w:r>
            <w:r w:rsidRPr="00A37F0C">
              <w:rPr>
                <w:szCs w:val="22"/>
              </w:rPr>
              <w:br/>
              <w:t>(N=134)</w:t>
            </w:r>
          </w:p>
        </w:tc>
        <w:tc>
          <w:tcPr>
            <w:tcW w:w="2430" w:type="dxa"/>
            <w:tcBorders>
              <w:bottom w:val="single" w:sz="6" w:space="0" w:color="auto"/>
            </w:tcBorders>
            <w:hideMark/>
          </w:tcPr>
          <w:p w14:paraId="13F5D5FC" w14:textId="77777777" w:rsidR="007A46BE" w:rsidRPr="00A37F0C" w:rsidRDefault="007A46BE" w:rsidP="00F24778">
            <w:pPr>
              <w:pStyle w:val="C-TableHeader"/>
              <w:jc w:val="center"/>
              <w:rPr>
                <w:szCs w:val="22"/>
              </w:rPr>
            </w:pPr>
            <w:r w:rsidRPr="00A37F0C">
              <w:rPr>
                <w:szCs w:val="22"/>
              </w:rPr>
              <w:t>Placebo</w:t>
            </w:r>
            <w:r w:rsidRPr="00A37F0C">
              <w:rPr>
                <w:szCs w:val="22"/>
              </w:rPr>
              <w:br/>
              <w:t>(N=69)</w:t>
            </w:r>
          </w:p>
        </w:tc>
      </w:tr>
      <w:tr w:rsidR="007A46BE" w14:paraId="0256A6B3" w14:textId="77777777" w:rsidTr="00F24778">
        <w:trPr>
          <w:cantSplit w:val="0"/>
          <w:trHeight w:val="245"/>
        </w:trPr>
        <w:tc>
          <w:tcPr>
            <w:tcW w:w="9262" w:type="dxa"/>
            <w:gridSpan w:val="3"/>
            <w:tcBorders>
              <w:bottom w:val="single" w:sz="4" w:space="0" w:color="auto"/>
            </w:tcBorders>
            <w:vAlign w:val="center"/>
          </w:tcPr>
          <w:p w14:paraId="100747B5" w14:textId="77777777" w:rsidR="007A46BE" w:rsidRPr="00A37F0C" w:rsidRDefault="007A46BE" w:rsidP="00F24778">
            <w:pPr>
              <w:pStyle w:val="C-TableText"/>
              <w:rPr>
                <w:b/>
                <w:bCs/>
              </w:rPr>
            </w:pPr>
            <w:r w:rsidRPr="007367DD">
              <w:rPr>
                <w:b/>
                <w:bCs/>
              </w:rPr>
              <w:t>Sobrevivência livre de progressão</w:t>
            </w:r>
          </w:p>
        </w:tc>
      </w:tr>
      <w:tr w:rsidR="007A46BE" w14:paraId="4006C2DC" w14:textId="77777777" w:rsidTr="00F24778">
        <w:trPr>
          <w:cantSplit w:val="0"/>
          <w:trHeight w:val="245"/>
        </w:trPr>
        <w:tc>
          <w:tcPr>
            <w:tcW w:w="4492" w:type="dxa"/>
            <w:tcBorders>
              <w:bottom w:val="single" w:sz="4" w:space="0" w:color="auto"/>
            </w:tcBorders>
            <w:hideMark/>
          </w:tcPr>
          <w:p w14:paraId="5145E07E" w14:textId="26A5AA02" w:rsidR="007A46BE" w:rsidRPr="00A37F0C" w:rsidRDefault="007A46BE" w:rsidP="00F24778">
            <w:pPr>
              <w:pStyle w:val="C-TableText"/>
            </w:pPr>
            <w:r w:rsidRPr="0002540F">
              <w:rPr>
                <w:lang w:val="fr-FR"/>
              </w:rPr>
              <w:t xml:space="preserve">Número de </w:t>
            </w:r>
            <w:r w:rsidR="007369B2">
              <w:rPr>
                <w:lang w:val="fr-FR"/>
              </w:rPr>
              <w:t>acontecimentos</w:t>
            </w:r>
            <w:r w:rsidRPr="0002540F">
              <w:rPr>
                <w:lang w:val="fr-FR"/>
              </w:rPr>
              <w:t>, n (%)</w:t>
            </w:r>
          </w:p>
        </w:tc>
        <w:tc>
          <w:tcPr>
            <w:tcW w:w="2340" w:type="dxa"/>
            <w:tcBorders>
              <w:bottom w:val="single" w:sz="4" w:space="0" w:color="auto"/>
            </w:tcBorders>
          </w:tcPr>
          <w:p w14:paraId="00C215D9" w14:textId="77777777" w:rsidR="007A46BE" w:rsidRPr="00A37F0C" w:rsidRDefault="007A46BE" w:rsidP="00F24778">
            <w:pPr>
              <w:pStyle w:val="C-TableText"/>
              <w:jc w:val="center"/>
              <w:rPr>
                <w:szCs w:val="22"/>
              </w:rPr>
            </w:pPr>
            <w:r w:rsidRPr="00A37F0C">
              <w:rPr>
                <w:szCs w:val="22"/>
              </w:rPr>
              <w:t>71 (53)</w:t>
            </w:r>
          </w:p>
        </w:tc>
        <w:tc>
          <w:tcPr>
            <w:tcW w:w="2430" w:type="dxa"/>
            <w:tcBorders>
              <w:bottom w:val="single" w:sz="4" w:space="0" w:color="auto"/>
            </w:tcBorders>
          </w:tcPr>
          <w:p w14:paraId="30CCE8AB" w14:textId="77777777" w:rsidR="007A46BE" w:rsidRPr="00A37F0C" w:rsidRDefault="007A46BE" w:rsidP="00F24778">
            <w:pPr>
              <w:pStyle w:val="C-TableText"/>
              <w:jc w:val="center"/>
              <w:rPr>
                <w:szCs w:val="22"/>
              </w:rPr>
            </w:pPr>
            <w:r w:rsidRPr="00A37F0C">
              <w:rPr>
                <w:szCs w:val="22"/>
              </w:rPr>
              <w:t>40 (58)</w:t>
            </w:r>
          </w:p>
        </w:tc>
      </w:tr>
      <w:tr w:rsidR="007A46BE" w14:paraId="3A4B9D24" w14:textId="77777777" w:rsidTr="00F24778">
        <w:trPr>
          <w:cantSplit w:val="0"/>
          <w:trHeight w:val="245"/>
        </w:trPr>
        <w:tc>
          <w:tcPr>
            <w:tcW w:w="4492" w:type="dxa"/>
            <w:tcBorders>
              <w:bottom w:val="single" w:sz="4" w:space="0" w:color="auto"/>
            </w:tcBorders>
          </w:tcPr>
          <w:p w14:paraId="5E6E55FD" w14:textId="1E9107C7" w:rsidR="007A46BE" w:rsidRPr="00A37F0C" w:rsidRDefault="007A46BE" w:rsidP="00107BDC">
            <w:pPr>
              <w:pStyle w:val="C-TableText"/>
              <w:ind w:left="310"/>
            </w:pPr>
            <w:r w:rsidRPr="0002540F">
              <w:rPr>
                <w:lang w:val="it-IT"/>
              </w:rPr>
              <w:t>Progressão documentada, n (%)</w:t>
            </w:r>
          </w:p>
        </w:tc>
        <w:tc>
          <w:tcPr>
            <w:tcW w:w="2340" w:type="dxa"/>
            <w:tcBorders>
              <w:bottom w:val="single" w:sz="4" w:space="0" w:color="auto"/>
            </w:tcBorders>
          </w:tcPr>
          <w:p w14:paraId="49E5A7D2" w14:textId="77777777" w:rsidR="007A46BE" w:rsidRPr="00A37F0C" w:rsidRDefault="007A46BE" w:rsidP="00F24778">
            <w:pPr>
              <w:pStyle w:val="C-TableText"/>
              <w:jc w:val="center"/>
            </w:pPr>
            <w:r>
              <w:t>53 (40)</w:t>
            </w:r>
          </w:p>
        </w:tc>
        <w:tc>
          <w:tcPr>
            <w:tcW w:w="2430" w:type="dxa"/>
            <w:tcBorders>
              <w:bottom w:val="single" w:sz="4" w:space="0" w:color="auto"/>
            </w:tcBorders>
          </w:tcPr>
          <w:p w14:paraId="0A640620" w14:textId="77777777" w:rsidR="007A46BE" w:rsidRPr="00A37F0C" w:rsidRDefault="007A46BE" w:rsidP="00F24778">
            <w:pPr>
              <w:pStyle w:val="C-TableText"/>
              <w:jc w:val="center"/>
            </w:pPr>
            <w:r>
              <w:t>35 (51)</w:t>
            </w:r>
          </w:p>
        </w:tc>
      </w:tr>
      <w:tr w:rsidR="007A46BE" w14:paraId="472EFC55" w14:textId="77777777" w:rsidTr="00F24778">
        <w:trPr>
          <w:cantSplit w:val="0"/>
          <w:trHeight w:val="245"/>
        </w:trPr>
        <w:tc>
          <w:tcPr>
            <w:tcW w:w="4492" w:type="dxa"/>
          </w:tcPr>
          <w:p w14:paraId="01D84BAB" w14:textId="77777777" w:rsidR="007A46BE" w:rsidRPr="00A37F0C" w:rsidRDefault="007A46BE" w:rsidP="00F24778">
            <w:pPr>
              <w:pStyle w:val="C-TableText"/>
              <w:ind w:left="310"/>
            </w:pPr>
            <w:r w:rsidRPr="00427E62">
              <w:rPr>
                <w:lang w:val="it-IT"/>
              </w:rPr>
              <w:t>Morte, n (%)</w:t>
            </w:r>
          </w:p>
        </w:tc>
        <w:tc>
          <w:tcPr>
            <w:tcW w:w="2340" w:type="dxa"/>
          </w:tcPr>
          <w:p w14:paraId="61DB8D93" w14:textId="77777777" w:rsidR="007A46BE" w:rsidRPr="00A37F0C" w:rsidRDefault="007A46BE" w:rsidP="00F24778">
            <w:pPr>
              <w:pStyle w:val="C-TableText"/>
              <w:jc w:val="center"/>
            </w:pPr>
            <w:r>
              <w:t>18 (13)</w:t>
            </w:r>
          </w:p>
        </w:tc>
        <w:tc>
          <w:tcPr>
            <w:tcW w:w="2430" w:type="dxa"/>
          </w:tcPr>
          <w:p w14:paraId="3ED331EC" w14:textId="77777777" w:rsidR="007A46BE" w:rsidRPr="00A37F0C" w:rsidRDefault="007A46BE" w:rsidP="00F24778">
            <w:pPr>
              <w:pStyle w:val="C-TableText"/>
              <w:jc w:val="center"/>
            </w:pPr>
            <w:r>
              <w:t>5 (7,2)</w:t>
            </w:r>
          </w:p>
        </w:tc>
      </w:tr>
      <w:tr w:rsidR="007A46BE" w14:paraId="735484FD" w14:textId="77777777" w:rsidTr="00F24778">
        <w:trPr>
          <w:cantSplit w:val="0"/>
          <w:trHeight w:val="245"/>
        </w:trPr>
        <w:tc>
          <w:tcPr>
            <w:tcW w:w="4492" w:type="dxa"/>
            <w:tcBorders>
              <w:bottom w:val="single" w:sz="4" w:space="0" w:color="auto"/>
            </w:tcBorders>
            <w:vAlign w:val="center"/>
          </w:tcPr>
          <w:p w14:paraId="70931B4C" w14:textId="77777777" w:rsidR="007A46BE" w:rsidRPr="00F24778" w:rsidRDefault="007A46BE" w:rsidP="00F24778">
            <w:pPr>
              <w:pStyle w:val="C-TableText"/>
              <w:rPr>
                <w:szCs w:val="22"/>
              </w:rPr>
            </w:pPr>
            <w:r>
              <w:rPr>
                <w:szCs w:val="22"/>
              </w:rPr>
              <w:t>PFS</w:t>
            </w:r>
            <w:r w:rsidRPr="00F24778">
              <w:rPr>
                <w:szCs w:val="22"/>
              </w:rPr>
              <w:t xml:space="preserve"> mediana em meses</w:t>
            </w:r>
            <w:r w:rsidRPr="00F24778">
              <w:rPr>
                <w:szCs w:val="22"/>
                <w:vertAlign w:val="superscript"/>
              </w:rPr>
              <w:t>1</w:t>
            </w:r>
            <w:r w:rsidRPr="00F24778">
              <w:rPr>
                <w:szCs w:val="22"/>
              </w:rPr>
              <w:t xml:space="preserve"> (IC 95%)</w:t>
            </w:r>
          </w:p>
        </w:tc>
        <w:tc>
          <w:tcPr>
            <w:tcW w:w="2340" w:type="dxa"/>
            <w:tcBorders>
              <w:bottom w:val="single" w:sz="4" w:space="0" w:color="auto"/>
            </w:tcBorders>
          </w:tcPr>
          <w:p w14:paraId="568B2B51" w14:textId="77777777" w:rsidR="007A46BE" w:rsidRPr="00A37F0C" w:rsidRDefault="007A46BE" w:rsidP="00F24778">
            <w:pPr>
              <w:pStyle w:val="C-TableText"/>
              <w:jc w:val="center"/>
              <w:rPr>
                <w:szCs w:val="22"/>
              </w:rPr>
            </w:pPr>
            <w:r w:rsidRPr="0092696B">
              <w:rPr>
                <w:szCs w:val="22"/>
              </w:rPr>
              <w:t>8</w:t>
            </w:r>
            <w:r>
              <w:rPr>
                <w:szCs w:val="22"/>
              </w:rPr>
              <w:t>,</w:t>
            </w:r>
            <w:r w:rsidRPr="0092696B">
              <w:rPr>
                <w:szCs w:val="22"/>
              </w:rPr>
              <w:t>5 (7</w:t>
            </w:r>
            <w:r>
              <w:rPr>
                <w:szCs w:val="22"/>
              </w:rPr>
              <w:t>,</w:t>
            </w:r>
            <w:r w:rsidRPr="0092696B">
              <w:rPr>
                <w:szCs w:val="22"/>
              </w:rPr>
              <w:t>5, 12</w:t>
            </w:r>
            <w:r>
              <w:rPr>
                <w:szCs w:val="22"/>
              </w:rPr>
              <w:t>,</w:t>
            </w:r>
            <w:r w:rsidRPr="0092696B">
              <w:rPr>
                <w:szCs w:val="22"/>
              </w:rPr>
              <w:t xml:space="preserve">5) </w:t>
            </w:r>
          </w:p>
        </w:tc>
        <w:tc>
          <w:tcPr>
            <w:tcW w:w="2430" w:type="dxa"/>
            <w:tcBorders>
              <w:bottom w:val="single" w:sz="4" w:space="0" w:color="auto"/>
            </w:tcBorders>
          </w:tcPr>
          <w:p w14:paraId="3409B43E" w14:textId="77777777" w:rsidR="007A46BE" w:rsidRPr="00A37F0C" w:rsidRDefault="007A46BE" w:rsidP="00F24778">
            <w:pPr>
              <w:pStyle w:val="C-TableText"/>
              <w:jc w:val="center"/>
              <w:rPr>
                <w:szCs w:val="22"/>
              </w:rPr>
            </w:pPr>
            <w:r>
              <w:rPr>
                <w:szCs w:val="22"/>
              </w:rPr>
              <w:t>4,0</w:t>
            </w:r>
            <w:r w:rsidRPr="00A37F0C">
              <w:rPr>
                <w:szCs w:val="22"/>
              </w:rPr>
              <w:t> (3</w:t>
            </w:r>
            <w:r>
              <w:rPr>
                <w:szCs w:val="22"/>
              </w:rPr>
              <w:t>,</w:t>
            </w:r>
            <w:r w:rsidRPr="00A37F0C">
              <w:rPr>
                <w:szCs w:val="22"/>
              </w:rPr>
              <w:t>0, 5</w:t>
            </w:r>
            <w:r>
              <w:rPr>
                <w:szCs w:val="22"/>
              </w:rPr>
              <w:t>,7</w:t>
            </w:r>
            <w:r w:rsidRPr="00A37F0C">
              <w:rPr>
                <w:szCs w:val="22"/>
              </w:rPr>
              <w:t>)</w:t>
            </w:r>
          </w:p>
        </w:tc>
      </w:tr>
      <w:tr w:rsidR="007A46BE" w14:paraId="4D9C542A" w14:textId="77777777" w:rsidTr="00F24778">
        <w:trPr>
          <w:cantSplit w:val="0"/>
          <w:trHeight w:val="245"/>
        </w:trPr>
        <w:tc>
          <w:tcPr>
            <w:tcW w:w="4492" w:type="dxa"/>
            <w:tcBorders>
              <w:bottom w:val="single" w:sz="4" w:space="0" w:color="auto"/>
            </w:tcBorders>
            <w:vAlign w:val="center"/>
          </w:tcPr>
          <w:p w14:paraId="0C7ECF48" w14:textId="77777777" w:rsidR="007A46BE" w:rsidRPr="00A37F0C" w:rsidRDefault="007A46BE" w:rsidP="00F24778">
            <w:pPr>
              <w:pStyle w:val="C-TableText"/>
              <w:rPr>
                <w:szCs w:val="22"/>
              </w:rPr>
            </w:pPr>
            <w:r w:rsidRPr="00A37F0C">
              <w:rPr>
                <w:szCs w:val="22"/>
              </w:rPr>
              <w:t>Hazard Ratio</w:t>
            </w:r>
            <w:r w:rsidRPr="006011B2">
              <w:rPr>
                <w:szCs w:val="22"/>
                <w:vertAlign w:val="superscript"/>
              </w:rPr>
              <w:t>2</w:t>
            </w:r>
            <w:r w:rsidRPr="00A37F0C">
              <w:rPr>
                <w:szCs w:val="22"/>
              </w:rPr>
              <w:t xml:space="preserve"> (</w:t>
            </w:r>
            <w:r>
              <w:rPr>
                <w:szCs w:val="22"/>
              </w:rPr>
              <w:t xml:space="preserve">IC </w:t>
            </w:r>
            <w:r w:rsidRPr="00A37F0C">
              <w:rPr>
                <w:szCs w:val="22"/>
              </w:rPr>
              <w:t>95%)</w:t>
            </w:r>
          </w:p>
        </w:tc>
        <w:tc>
          <w:tcPr>
            <w:tcW w:w="4770" w:type="dxa"/>
            <w:gridSpan w:val="2"/>
            <w:tcBorders>
              <w:bottom w:val="single" w:sz="4" w:space="0" w:color="auto"/>
            </w:tcBorders>
          </w:tcPr>
          <w:p w14:paraId="77E2A9E3" w14:textId="77777777" w:rsidR="007A46BE" w:rsidRPr="00A37F0C" w:rsidRDefault="007A46BE" w:rsidP="00F24778">
            <w:pPr>
              <w:pStyle w:val="C-TableText"/>
              <w:jc w:val="center"/>
              <w:rPr>
                <w:szCs w:val="22"/>
              </w:rPr>
            </w:pPr>
            <w:r w:rsidRPr="00A37F0C">
              <w:rPr>
                <w:szCs w:val="22"/>
              </w:rPr>
              <w:t>0</w:t>
            </w:r>
            <w:r>
              <w:rPr>
                <w:szCs w:val="22"/>
              </w:rPr>
              <w:t>,</w:t>
            </w:r>
            <w:r w:rsidRPr="00A37F0C">
              <w:rPr>
                <w:szCs w:val="22"/>
              </w:rPr>
              <w:t>38 (0</w:t>
            </w:r>
            <w:r>
              <w:rPr>
                <w:szCs w:val="22"/>
              </w:rPr>
              <w:t>,</w:t>
            </w:r>
            <w:r w:rsidRPr="00A37F0C">
              <w:rPr>
                <w:szCs w:val="22"/>
              </w:rPr>
              <w:t>25, 0</w:t>
            </w:r>
            <w:r>
              <w:rPr>
                <w:szCs w:val="22"/>
              </w:rPr>
              <w:t>,</w:t>
            </w:r>
            <w:r w:rsidRPr="00A37F0C">
              <w:rPr>
                <w:szCs w:val="22"/>
              </w:rPr>
              <w:t>58)</w:t>
            </w:r>
          </w:p>
        </w:tc>
      </w:tr>
    </w:tbl>
    <w:p w14:paraId="01559BEA" w14:textId="77777777" w:rsidR="007A46BE" w:rsidRDefault="007A46BE" w:rsidP="007A46BE">
      <w:pPr>
        <w:suppressLineNumbers/>
        <w:spacing w:line="240" w:lineRule="auto"/>
        <w:jc w:val="both"/>
      </w:pPr>
      <w:r>
        <w:t>O seguimento mediano foi de 23 meses para ambos os braços. Por avaliações BIRC de progressão e resposta com uma data de corte de 24 de agosto de 2023</w:t>
      </w:r>
    </w:p>
    <w:p w14:paraId="4C4B0C84" w14:textId="77777777" w:rsidR="007A46BE" w:rsidRDefault="007A46BE" w:rsidP="007A46BE">
      <w:pPr>
        <w:suppressLineNumbers/>
        <w:spacing w:line="240" w:lineRule="auto"/>
        <w:jc w:val="both"/>
      </w:pPr>
      <w:r w:rsidRPr="00F24778">
        <w:rPr>
          <w:vertAlign w:val="superscript"/>
        </w:rPr>
        <w:t>1</w:t>
      </w:r>
      <w:r>
        <w:t xml:space="preserve"> Com base nas estimativas Kaplan-Meier</w:t>
      </w:r>
    </w:p>
    <w:p w14:paraId="762BF9BF" w14:textId="77777777" w:rsidR="007A46BE" w:rsidRDefault="007A46BE" w:rsidP="007A46BE">
      <w:pPr>
        <w:suppressLineNumbers/>
        <w:spacing w:line="240" w:lineRule="auto"/>
        <w:jc w:val="both"/>
      </w:pPr>
      <w:r w:rsidRPr="00F24778">
        <w:rPr>
          <w:vertAlign w:val="superscript"/>
        </w:rPr>
        <w:t>2</w:t>
      </w:r>
      <w:r>
        <w:t xml:space="preserve"> Estimado utilizando o modelo de risco proporcional de Cox. O estudo CABINET foi interrompido por eficácia na altura de uma análise intercalar que foi planeada apenas para futilidade. O erro de tipo I não foi formalmente controlado e os valores de p não são apresentados. O intervalo de confiança de 95% apresentado é descritivo e não implica que tenha sido alcançada significância estatística.</w:t>
      </w:r>
    </w:p>
    <w:p w14:paraId="1018F8DE" w14:textId="77777777" w:rsidR="007A46BE" w:rsidRDefault="007A46BE" w:rsidP="007A46BE">
      <w:pPr>
        <w:suppressLineNumbers/>
        <w:spacing w:line="240" w:lineRule="auto"/>
        <w:jc w:val="both"/>
      </w:pPr>
    </w:p>
    <w:p w14:paraId="29102674" w14:textId="77777777" w:rsidR="007A46BE" w:rsidRPr="00F24778" w:rsidRDefault="007A46BE" w:rsidP="007A46BE">
      <w:pPr>
        <w:suppressLineNumbers/>
        <w:spacing w:line="240" w:lineRule="auto"/>
        <w:jc w:val="both"/>
        <w:rPr>
          <w:b/>
          <w:bCs/>
        </w:rPr>
      </w:pPr>
      <w:r w:rsidRPr="00F24778">
        <w:rPr>
          <w:b/>
          <w:bCs/>
        </w:rPr>
        <w:t xml:space="preserve">Figura 9: epNET: Curvas de Kaplan-Meier de sobrevivência livre de progressão (data </w:t>
      </w:r>
      <w:r>
        <w:rPr>
          <w:b/>
          <w:bCs/>
        </w:rPr>
        <w:t>limite</w:t>
      </w:r>
      <w:r w:rsidRPr="00F24778">
        <w:rPr>
          <w:b/>
          <w:bCs/>
        </w:rPr>
        <w:t>: 24 de agosto de 2023, N=203)</w:t>
      </w:r>
    </w:p>
    <w:p w14:paraId="273AA0B5" w14:textId="77777777" w:rsidR="00560B62" w:rsidRDefault="00560B62" w:rsidP="000A0400">
      <w:pPr>
        <w:suppressLineNumbers/>
        <w:spacing w:line="240" w:lineRule="auto"/>
        <w:jc w:val="both"/>
        <w:rPr>
          <w:u w:val="single"/>
        </w:rPr>
      </w:pPr>
    </w:p>
    <w:p w14:paraId="11F00470" w14:textId="7336AEDE" w:rsidR="00560B62" w:rsidRDefault="0097545D" w:rsidP="000A0400">
      <w:pPr>
        <w:suppressLineNumbers/>
        <w:spacing w:line="240" w:lineRule="auto"/>
        <w:jc w:val="both"/>
        <w:rPr>
          <w:u w:val="single"/>
        </w:rPr>
      </w:pPr>
      <w:ins w:id="27" w:author="Author">
        <w:r w:rsidRPr="00D279B6">
          <w:rPr>
            <w:noProof/>
          </w:rPr>
          <w:drawing>
            <wp:inline distT="0" distB="0" distL="0" distR="0" wp14:anchorId="13DF64D3" wp14:editId="08F3A985">
              <wp:extent cx="6120765" cy="3024505"/>
              <wp:effectExtent l="0" t="0" r="0" b="4445"/>
              <wp:docPr id="17538020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02072" name=""/>
                      <pic:cNvPicPr/>
                    </pic:nvPicPr>
                    <pic:blipFill>
                      <a:blip r:embed="rId22"/>
                      <a:stretch>
                        <a:fillRect/>
                      </a:stretch>
                    </pic:blipFill>
                    <pic:spPr>
                      <a:xfrm>
                        <a:off x="0" y="0"/>
                        <a:ext cx="6120765" cy="3024505"/>
                      </a:xfrm>
                      <a:prstGeom prst="rect">
                        <a:avLst/>
                      </a:prstGeom>
                    </pic:spPr>
                  </pic:pic>
                </a:graphicData>
              </a:graphic>
            </wp:inline>
          </w:drawing>
        </w:r>
      </w:ins>
    </w:p>
    <w:p w14:paraId="1B9AD5C8" w14:textId="77777777" w:rsidR="00560B62" w:rsidRDefault="00560B62" w:rsidP="000A0400">
      <w:pPr>
        <w:suppressLineNumbers/>
        <w:spacing w:line="240" w:lineRule="auto"/>
        <w:jc w:val="both"/>
        <w:rPr>
          <w:u w:val="single"/>
        </w:rPr>
      </w:pPr>
    </w:p>
    <w:p w14:paraId="6128A3AF" w14:textId="6FD54FF6" w:rsidR="00A41209" w:rsidRDefault="00A41209" w:rsidP="00A41209">
      <w:pPr>
        <w:suppressLineNumbers/>
        <w:spacing w:line="240" w:lineRule="auto"/>
        <w:jc w:val="both"/>
      </w:pPr>
      <w:r w:rsidRPr="00DE4156">
        <w:t xml:space="preserve">Foi realizada uma análise exploratória atualizada da </w:t>
      </w:r>
      <w:r>
        <w:t xml:space="preserve">OS </w:t>
      </w:r>
      <w:r w:rsidRPr="00DE4156">
        <w:t xml:space="preserve">(DCO: setembro de 2024) com 126 </w:t>
      </w:r>
      <w:r w:rsidR="00920D8A">
        <w:t>acontecimentos</w:t>
      </w:r>
      <w:r w:rsidRPr="00DE4156">
        <w:t xml:space="preserve"> </w:t>
      </w:r>
      <w:r>
        <w:t>OS</w:t>
      </w:r>
      <w:r w:rsidRPr="00DE4156">
        <w:t xml:space="preserve">, </w:t>
      </w:r>
      <w:r w:rsidR="006C5711">
        <w:t>de</w:t>
      </w:r>
      <w:r w:rsidRPr="00DE4156">
        <w:t>mostrando</w:t>
      </w:r>
      <w:r w:rsidR="006C5711">
        <w:t xml:space="preserve"> que</w:t>
      </w:r>
      <w:r w:rsidRPr="00DE4156">
        <w:t xml:space="preserve">: a </w:t>
      </w:r>
      <w:r>
        <w:t>OS</w:t>
      </w:r>
      <w:r w:rsidRPr="00DE4156">
        <w:t xml:space="preserve"> mediana foi de 21,95 meses no braço d</w:t>
      </w:r>
      <w:r>
        <w:t>e</w:t>
      </w:r>
      <w:r w:rsidRPr="00DE4156">
        <w:t xml:space="preserve"> cabozantinib e de 22,47 meses no braço d</w:t>
      </w:r>
      <w:r>
        <w:t>e</w:t>
      </w:r>
      <w:r w:rsidRPr="00DE4156">
        <w:t xml:space="preserve"> placebo, com um </w:t>
      </w:r>
      <w:r w:rsidRPr="00F24778">
        <w:rPr>
          <w:i/>
          <w:iCs/>
        </w:rPr>
        <w:t>hazard ratio</w:t>
      </w:r>
      <w:r w:rsidRPr="00DE4156">
        <w:t xml:space="preserve"> (HR) de 1,04 (95% CI: 0,71, 1,52). Na altura da análise, 28 (41%) doentes passaram do placebo para o cabozantinib.</w:t>
      </w:r>
    </w:p>
    <w:p w14:paraId="6F1C695B" w14:textId="77777777" w:rsidR="00A41209" w:rsidRDefault="00A41209" w:rsidP="00A41209">
      <w:pPr>
        <w:suppressLineNumbers/>
        <w:spacing w:line="240" w:lineRule="auto"/>
        <w:jc w:val="both"/>
      </w:pPr>
    </w:p>
    <w:p w14:paraId="3002C0C5" w14:textId="77777777" w:rsidR="00A41209" w:rsidRDefault="00A41209" w:rsidP="00A41209">
      <w:pPr>
        <w:suppressLineNumbers/>
        <w:spacing w:line="240" w:lineRule="auto"/>
        <w:jc w:val="both"/>
      </w:pPr>
      <w:r>
        <w:t>C</w:t>
      </w:r>
      <w:r w:rsidRPr="007129FC">
        <w:t xml:space="preserve">oorte </w:t>
      </w:r>
      <w:r>
        <w:t>TNE</w:t>
      </w:r>
      <w:r w:rsidRPr="007129FC">
        <w:t>p:</w:t>
      </w:r>
    </w:p>
    <w:p w14:paraId="74AA1104" w14:textId="77777777" w:rsidR="00A41209" w:rsidRDefault="00A41209" w:rsidP="00A41209">
      <w:pPr>
        <w:suppressLineNumbers/>
        <w:spacing w:line="240" w:lineRule="auto"/>
        <w:jc w:val="both"/>
      </w:pPr>
      <w:r>
        <w:t xml:space="preserve">A maioria dos doentes, 57,9%, era do sexo masculino. A idade mediana foi de 59,5 anos no braço de cabozantinib e de 64 anos no braço de placebo. A maioria dos doentes, 83,2%, era caucasiana. Além disso, 52,6% dos doentes tinham um estado de desempenho ECOG de 0, enquanto 46,3%% tinham um estado de desempenho de 1. </w:t>
      </w:r>
    </w:p>
    <w:p w14:paraId="3B5BC349" w14:textId="77777777" w:rsidR="00A41209" w:rsidRDefault="00A41209" w:rsidP="00A41209">
      <w:pPr>
        <w:suppressLineNumbers/>
        <w:spacing w:line="240" w:lineRule="auto"/>
        <w:jc w:val="both"/>
      </w:pPr>
      <w:r>
        <w:t>A maioria dos doentes tinha um tumor não funcionante, representando 73,7% dos casos, enquanto 16,8% tinham um tumor funcionante. Em 9,5% dos doentes, o estado funcional era desconhecido. O grau tumoral mais comum foi o grau 2, observado em 61,1% dos doentes; o grau 1 foi observado em 22,1%, o grau 3 em 11,6% dos doentes e era desconhecido em 5,3% dos doentes. A maioria dos doentes, 54,7%, usava SSA concomitantemente e 97,9% tinham usado previamente SSA. 28,4% dos doentes tinham apenas um tratamento prévio para além da SSA. A maioria dos tumores era bem diferenciada, representando 97,9% dos casos, enquanto 2,1% eram não especificados. Os locais mais comuns de metastização foram o fígado, afetado em 96,8% dos casos, os gânglios linfáticos em 48,4% dos casos, o osso em 27,4% dos casos e outros locais em 13,7% dos casos.</w:t>
      </w:r>
    </w:p>
    <w:p w14:paraId="4A5F92AC" w14:textId="77777777" w:rsidR="00A41209" w:rsidRDefault="00A41209" w:rsidP="00A41209">
      <w:pPr>
        <w:suppressLineNumbers/>
        <w:spacing w:line="240" w:lineRule="auto"/>
        <w:jc w:val="both"/>
      </w:pPr>
    </w:p>
    <w:p w14:paraId="4F8AB171" w14:textId="77777777" w:rsidR="00A41209" w:rsidRPr="00F24778" w:rsidRDefault="00A41209" w:rsidP="00A41209">
      <w:pPr>
        <w:suppressLineNumbers/>
        <w:spacing w:line="240" w:lineRule="auto"/>
        <w:jc w:val="both"/>
        <w:rPr>
          <w:b/>
          <w:bCs/>
          <w:u w:val="single"/>
        </w:rPr>
      </w:pPr>
      <w:r w:rsidRPr="00F24778">
        <w:rPr>
          <w:b/>
          <w:bCs/>
          <w:u w:val="single"/>
        </w:rPr>
        <w:t>Tabela 11: Resultados da eficácia em coortes pNET do estudo CABINET</w:t>
      </w:r>
    </w:p>
    <w:p w14:paraId="16C6178B" w14:textId="77777777" w:rsidR="00A41209" w:rsidRPr="007707D3" w:rsidRDefault="00A41209" w:rsidP="00A41209">
      <w:pPr>
        <w:rPr>
          <w:rFonts w:eastAsia="Arial"/>
        </w:rPr>
      </w:pPr>
    </w:p>
    <w:tbl>
      <w:tblPr>
        <w:tblStyle w:val="C-Table"/>
        <w:tblW w:w="9350" w:type="dxa"/>
        <w:tblLook w:val="04A0" w:firstRow="1" w:lastRow="0" w:firstColumn="1" w:lastColumn="0" w:noHBand="0" w:noVBand="1"/>
      </w:tblPr>
      <w:tblGrid>
        <w:gridCol w:w="4812"/>
        <w:gridCol w:w="2269"/>
        <w:gridCol w:w="2269"/>
      </w:tblGrid>
      <w:tr w:rsidR="00A41209" w14:paraId="0B2D6BF6" w14:textId="77777777" w:rsidTr="00F24778">
        <w:trPr>
          <w:cantSplit w:val="0"/>
          <w:trHeight w:val="720"/>
          <w:tblHeader/>
        </w:trPr>
        <w:tc>
          <w:tcPr>
            <w:tcW w:w="4812" w:type="dxa"/>
            <w:tcBorders>
              <w:bottom w:val="single" w:sz="6" w:space="0" w:color="auto"/>
            </w:tcBorders>
            <w:hideMark/>
          </w:tcPr>
          <w:p w14:paraId="4881DAA8" w14:textId="77777777" w:rsidR="00A41209" w:rsidRPr="00F24778" w:rsidRDefault="00A41209" w:rsidP="00F24778">
            <w:pPr>
              <w:pStyle w:val="C-TableHeader"/>
              <w:rPr>
                <w:szCs w:val="22"/>
                <w:lang w:val="pt-PT"/>
              </w:rPr>
            </w:pPr>
          </w:p>
        </w:tc>
        <w:tc>
          <w:tcPr>
            <w:tcW w:w="2269" w:type="dxa"/>
            <w:tcBorders>
              <w:bottom w:val="single" w:sz="6" w:space="0" w:color="auto"/>
            </w:tcBorders>
            <w:vAlign w:val="bottom"/>
            <w:hideMark/>
          </w:tcPr>
          <w:p w14:paraId="38AE2A7C" w14:textId="77777777" w:rsidR="00A41209" w:rsidRPr="00A37F0C" w:rsidRDefault="00A41209" w:rsidP="00F24778">
            <w:pPr>
              <w:pStyle w:val="C-TableHeader"/>
              <w:jc w:val="center"/>
              <w:rPr>
                <w:szCs w:val="22"/>
              </w:rPr>
            </w:pPr>
            <w:r w:rsidRPr="00A37F0C">
              <w:rPr>
                <w:szCs w:val="22"/>
              </w:rPr>
              <w:t>Cabozantinib</w:t>
            </w:r>
            <w:r w:rsidRPr="00A37F0C">
              <w:rPr>
                <w:szCs w:val="22"/>
              </w:rPr>
              <w:br/>
              <w:t>(N=64)</w:t>
            </w:r>
          </w:p>
        </w:tc>
        <w:tc>
          <w:tcPr>
            <w:tcW w:w="2269" w:type="dxa"/>
            <w:tcBorders>
              <w:bottom w:val="single" w:sz="6" w:space="0" w:color="auto"/>
            </w:tcBorders>
            <w:vAlign w:val="bottom"/>
            <w:hideMark/>
          </w:tcPr>
          <w:p w14:paraId="0CA0AD85" w14:textId="77777777" w:rsidR="00A41209" w:rsidRPr="00A37F0C" w:rsidRDefault="00A41209" w:rsidP="00F24778">
            <w:pPr>
              <w:pStyle w:val="C-TableHeader"/>
              <w:jc w:val="center"/>
              <w:rPr>
                <w:szCs w:val="22"/>
              </w:rPr>
            </w:pPr>
            <w:r w:rsidRPr="00A37F0C">
              <w:rPr>
                <w:szCs w:val="22"/>
              </w:rPr>
              <w:t>Placebo</w:t>
            </w:r>
            <w:r w:rsidRPr="00A37F0C">
              <w:rPr>
                <w:szCs w:val="22"/>
              </w:rPr>
              <w:br/>
              <w:t>(N=31)</w:t>
            </w:r>
          </w:p>
        </w:tc>
      </w:tr>
      <w:tr w:rsidR="00A41209" w14:paraId="7A30EEE8" w14:textId="77777777" w:rsidTr="00F24778">
        <w:trPr>
          <w:cantSplit w:val="0"/>
          <w:trHeight w:val="245"/>
        </w:trPr>
        <w:tc>
          <w:tcPr>
            <w:tcW w:w="9350" w:type="dxa"/>
            <w:gridSpan w:val="3"/>
            <w:tcBorders>
              <w:bottom w:val="single" w:sz="4" w:space="0" w:color="auto"/>
            </w:tcBorders>
          </w:tcPr>
          <w:p w14:paraId="68936906" w14:textId="77777777" w:rsidR="00A41209" w:rsidRPr="00A37F0C" w:rsidRDefault="00A41209" w:rsidP="00F24778">
            <w:pPr>
              <w:pStyle w:val="C-TableText"/>
              <w:rPr>
                <w:b/>
              </w:rPr>
            </w:pPr>
            <w:r w:rsidRPr="007367DD">
              <w:rPr>
                <w:b/>
                <w:bCs/>
              </w:rPr>
              <w:t>Sobrevivência livre de progressão</w:t>
            </w:r>
          </w:p>
        </w:tc>
      </w:tr>
      <w:tr w:rsidR="00A41209" w14:paraId="71002B44" w14:textId="77777777" w:rsidTr="00F24778">
        <w:trPr>
          <w:cantSplit w:val="0"/>
          <w:trHeight w:val="245"/>
        </w:trPr>
        <w:tc>
          <w:tcPr>
            <w:tcW w:w="4812" w:type="dxa"/>
            <w:tcBorders>
              <w:bottom w:val="single" w:sz="4" w:space="0" w:color="auto"/>
            </w:tcBorders>
            <w:hideMark/>
          </w:tcPr>
          <w:p w14:paraId="424A316B" w14:textId="1D110E89" w:rsidR="00A41209" w:rsidRPr="00A37F0C" w:rsidRDefault="00A41209" w:rsidP="00F24778">
            <w:pPr>
              <w:pStyle w:val="C-TableText"/>
            </w:pPr>
            <w:r w:rsidRPr="0002540F">
              <w:rPr>
                <w:lang w:val="fr-FR"/>
              </w:rPr>
              <w:t xml:space="preserve">Número de </w:t>
            </w:r>
            <w:r w:rsidR="009A6889">
              <w:rPr>
                <w:lang w:val="fr-FR"/>
              </w:rPr>
              <w:t>acontecimentos</w:t>
            </w:r>
            <w:r w:rsidRPr="0002540F">
              <w:rPr>
                <w:lang w:val="fr-FR"/>
              </w:rPr>
              <w:t>, n (%)</w:t>
            </w:r>
          </w:p>
        </w:tc>
        <w:tc>
          <w:tcPr>
            <w:tcW w:w="2269" w:type="dxa"/>
            <w:tcBorders>
              <w:bottom w:val="single" w:sz="4" w:space="0" w:color="auto"/>
            </w:tcBorders>
          </w:tcPr>
          <w:p w14:paraId="3356A885" w14:textId="77777777" w:rsidR="00A41209" w:rsidRPr="00A37F0C" w:rsidRDefault="00A41209" w:rsidP="00F24778">
            <w:pPr>
              <w:pStyle w:val="C-TableText"/>
              <w:jc w:val="center"/>
              <w:rPr>
                <w:szCs w:val="22"/>
              </w:rPr>
            </w:pPr>
            <w:r w:rsidRPr="00A37F0C">
              <w:rPr>
                <w:szCs w:val="22"/>
              </w:rPr>
              <w:t>32 (50)</w:t>
            </w:r>
          </w:p>
        </w:tc>
        <w:tc>
          <w:tcPr>
            <w:tcW w:w="2269" w:type="dxa"/>
            <w:tcBorders>
              <w:bottom w:val="single" w:sz="4" w:space="0" w:color="auto"/>
            </w:tcBorders>
          </w:tcPr>
          <w:p w14:paraId="1E8BB735" w14:textId="77777777" w:rsidR="00A41209" w:rsidRPr="00A37F0C" w:rsidRDefault="00A41209" w:rsidP="00F24778">
            <w:pPr>
              <w:pStyle w:val="C-TableText"/>
              <w:jc w:val="center"/>
              <w:rPr>
                <w:szCs w:val="22"/>
              </w:rPr>
            </w:pPr>
            <w:r w:rsidRPr="00A37F0C">
              <w:rPr>
                <w:szCs w:val="22"/>
              </w:rPr>
              <w:t>25 (81)</w:t>
            </w:r>
          </w:p>
        </w:tc>
      </w:tr>
      <w:tr w:rsidR="00A41209" w14:paraId="47D40231" w14:textId="77777777" w:rsidTr="00F24778">
        <w:trPr>
          <w:cantSplit w:val="0"/>
          <w:trHeight w:val="245"/>
        </w:trPr>
        <w:tc>
          <w:tcPr>
            <w:tcW w:w="4812" w:type="dxa"/>
            <w:tcBorders>
              <w:bottom w:val="single" w:sz="4" w:space="0" w:color="auto"/>
            </w:tcBorders>
          </w:tcPr>
          <w:p w14:paraId="2E88C6B1" w14:textId="77777777" w:rsidR="00A41209" w:rsidRPr="00A37F0C" w:rsidRDefault="00A41209" w:rsidP="00F24778">
            <w:pPr>
              <w:pStyle w:val="C-TableText"/>
              <w:ind w:left="310"/>
            </w:pPr>
            <w:r w:rsidRPr="0002540F">
              <w:rPr>
                <w:lang w:val="it-IT"/>
              </w:rPr>
              <w:t>Progressão documentada, n (%)</w:t>
            </w:r>
          </w:p>
        </w:tc>
        <w:tc>
          <w:tcPr>
            <w:tcW w:w="2269" w:type="dxa"/>
            <w:tcBorders>
              <w:bottom w:val="single" w:sz="4" w:space="0" w:color="auto"/>
            </w:tcBorders>
          </w:tcPr>
          <w:p w14:paraId="503B38DC" w14:textId="77777777" w:rsidR="00A41209" w:rsidRPr="00A37F0C" w:rsidRDefault="00A41209" w:rsidP="00F24778">
            <w:pPr>
              <w:pStyle w:val="C-TableText"/>
              <w:jc w:val="center"/>
              <w:rPr>
                <w:szCs w:val="22"/>
              </w:rPr>
            </w:pPr>
            <w:r w:rsidRPr="00A37F0C">
              <w:rPr>
                <w:szCs w:val="22"/>
              </w:rPr>
              <w:t>25 (39)</w:t>
            </w:r>
          </w:p>
        </w:tc>
        <w:tc>
          <w:tcPr>
            <w:tcW w:w="2269" w:type="dxa"/>
            <w:tcBorders>
              <w:bottom w:val="single" w:sz="4" w:space="0" w:color="auto"/>
            </w:tcBorders>
          </w:tcPr>
          <w:p w14:paraId="0B01317B" w14:textId="77777777" w:rsidR="00A41209" w:rsidRPr="00A37F0C" w:rsidRDefault="00A41209" w:rsidP="00F24778">
            <w:pPr>
              <w:pStyle w:val="C-TableText"/>
              <w:jc w:val="center"/>
              <w:rPr>
                <w:szCs w:val="22"/>
              </w:rPr>
            </w:pPr>
            <w:r w:rsidRPr="00A37F0C">
              <w:rPr>
                <w:szCs w:val="22"/>
              </w:rPr>
              <w:t>21 (68)</w:t>
            </w:r>
          </w:p>
        </w:tc>
      </w:tr>
      <w:tr w:rsidR="00A41209" w14:paraId="6EC9BDE5" w14:textId="77777777" w:rsidTr="00F24778">
        <w:trPr>
          <w:cantSplit w:val="0"/>
          <w:trHeight w:val="245"/>
        </w:trPr>
        <w:tc>
          <w:tcPr>
            <w:tcW w:w="4812" w:type="dxa"/>
          </w:tcPr>
          <w:p w14:paraId="2B64E8B8" w14:textId="77777777" w:rsidR="00A41209" w:rsidRPr="00A37F0C" w:rsidRDefault="00A41209" w:rsidP="00F24778">
            <w:pPr>
              <w:pStyle w:val="C-TableText"/>
              <w:ind w:left="310"/>
              <w:rPr>
                <w:lang w:val="fr-FR"/>
              </w:rPr>
            </w:pPr>
            <w:r w:rsidRPr="00427E62">
              <w:rPr>
                <w:lang w:val="it-IT"/>
              </w:rPr>
              <w:t>Morte, n (%)</w:t>
            </w:r>
          </w:p>
        </w:tc>
        <w:tc>
          <w:tcPr>
            <w:tcW w:w="2269" w:type="dxa"/>
          </w:tcPr>
          <w:p w14:paraId="5940A94B" w14:textId="77777777" w:rsidR="00A41209" w:rsidRPr="00A37F0C" w:rsidRDefault="00A41209" w:rsidP="00F24778">
            <w:pPr>
              <w:pStyle w:val="C-TableText"/>
              <w:jc w:val="center"/>
              <w:rPr>
                <w:szCs w:val="22"/>
              </w:rPr>
            </w:pPr>
            <w:r w:rsidRPr="00A37F0C">
              <w:rPr>
                <w:szCs w:val="22"/>
              </w:rPr>
              <w:t>7 (11)</w:t>
            </w:r>
          </w:p>
        </w:tc>
        <w:tc>
          <w:tcPr>
            <w:tcW w:w="2269" w:type="dxa"/>
          </w:tcPr>
          <w:p w14:paraId="20AB82E8" w14:textId="77777777" w:rsidR="00A41209" w:rsidRPr="00A37F0C" w:rsidRDefault="00A41209" w:rsidP="00F24778">
            <w:pPr>
              <w:pStyle w:val="C-TableText"/>
              <w:jc w:val="center"/>
              <w:rPr>
                <w:szCs w:val="22"/>
              </w:rPr>
            </w:pPr>
            <w:r w:rsidRPr="00A37F0C">
              <w:rPr>
                <w:szCs w:val="22"/>
              </w:rPr>
              <w:t>4 (13)</w:t>
            </w:r>
          </w:p>
        </w:tc>
      </w:tr>
      <w:tr w:rsidR="00A41209" w14:paraId="348BC602" w14:textId="77777777" w:rsidTr="00F24778">
        <w:trPr>
          <w:cantSplit w:val="0"/>
          <w:trHeight w:val="245"/>
        </w:trPr>
        <w:tc>
          <w:tcPr>
            <w:tcW w:w="4812" w:type="dxa"/>
            <w:vAlign w:val="center"/>
          </w:tcPr>
          <w:p w14:paraId="4C86DC32" w14:textId="77777777" w:rsidR="00A41209" w:rsidRPr="0053307D" w:rsidRDefault="00A41209" w:rsidP="00F24778">
            <w:pPr>
              <w:pStyle w:val="C-TableText"/>
              <w:rPr>
                <w:szCs w:val="22"/>
              </w:rPr>
            </w:pPr>
            <w:r>
              <w:rPr>
                <w:szCs w:val="22"/>
              </w:rPr>
              <w:t>PFS</w:t>
            </w:r>
            <w:r w:rsidRPr="001A72E8">
              <w:rPr>
                <w:szCs w:val="22"/>
              </w:rPr>
              <w:t xml:space="preserve"> mediana em meses</w:t>
            </w:r>
            <w:r w:rsidRPr="001A72E8">
              <w:rPr>
                <w:szCs w:val="22"/>
                <w:vertAlign w:val="superscript"/>
              </w:rPr>
              <w:t>1</w:t>
            </w:r>
            <w:r w:rsidRPr="001A72E8">
              <w:rPr>
                <w:szCs w:val="22"/>
              </w:rPr>
              <w:t xml:space="preserve"> (IC 95%)</w:t>
            </w:r>
          </w:p>
        </w:tc>
        <w:tc>
          <w:tcPr>
            <w:tcW w:w="2269" w:type="dxa"/>
          </w:tcPr>
          <w:p w14:paraId="6CBA5A7B" w14:textId="77777777" w:rsidR="00A41209" w:rsidRPr="00A37F0C" w:rsidRDefault="00A41209" w:rsidP="00F24778">
            <w:pPr>
              <w:pStyle w:val="C-TableText"/>
              <w:jc w:val="center"/>
              <w:rPr>
                <w:szCs w:val="22"/>
              </w:rPr>
            </w:pPr>
            <w:r w:rsidRPr="00A37F0C">
              <w:rPr>
                <w:szCs w:val="22"/>
              </w:rPr>
              <w:t>13</w:t>
            </w:r>
            <w:r>
              <w:rPr>
                <w:szCs w:val="22"/>
              </w:rPr>
              <w:t>,</w:t>
            </w:r>
            <w:r w:rsidRPr="00A37F0C">
              <w:rPr>
                <w:szCs w:val="22"/>
              </w:rPr>
              <w:t>8 (8</w:t>
            </w:r>
            <w:r>
              <w:rPr>
                <w:szCs w:val="22"/>
              </w:rPr>
              <w:t>,9</w:t>
            </w:r>
            <w:r w:rsidRPr="00A37F0C">
              <w:rPr>
                <w:szCs w:val="22"/>
              </w:rPr>
              <w:t>, 1</w:t>
            </w:r>
            <w:r>
              <w:rPr>
                <w:szCs w:val="22"/>
              </w:rPr>
              <w:t>7,0</w:t>
            </w:r>
            <w:r w:rsidRPr="00A37F0C">
              <w:rPr>
                <w:szCs w:val="22"/>
              </w:rPr>
              <w:t>)</w:t>
            </w:r>
          </w:p>
        </w:tc>
        <w:tc>
          <w:tcPr>
            <w:tcW w:w="2269" w:type="dxa"/>
          </w:tcPr>
          <w:p w14:paraId="442E053D" w14:textId="77777777" w:rsidR="00A41209" w:rsidRPr="00A37F0C" w:rsidRDefault="00A41209" w:rsidP="00F24778">
            <w:pPr>
              <w:pStyle w:val="C-TableText"/>
              <w:jc w:val="center"/>
              <w:rPr>
                <w:szCs w:val="22"/>
              </w:rPr>
            </w:pPr>
            <w:r w:rsidRPr="00A37F0C">
              <w:rPr>
                <w:szCs w:val="22"/>
              </w:rPr>
              <w:t>4</w:t>
            </w:r>
            <w:r>
              <w:rPr>
                <w:szCs w:val="22"/>
              </w:rPr>
              <w:t>,5</w:t>
            </w:r>
            <w:r w:rsidRPr="00A37F0C">
              <w:rPr>
                <w:szCs w:val="22"/>
              </w:rPr>
              <w:t xml:space="preserve"> (3</w:t>
            </w:r>
            <w:r>
              <w:rPr>
                <w:szCs w:val="22"/>
              </w:rPr>
              <w:t>,</w:t>
            </w:r>
            <w:r w:rsidRPr="00A37F0C">
              <w:rPr>
                <w:szCs w:val="22"/>
              </w:rPr>
              <w:t>0, 5</w:t>
            </w:r>
            <w:r>
              <w:rPr>
                <w:szCs w:val="22"/>
              </w:rPr>
              <w:t>,8)</w:t>
            </w:r>
            <w:r w:rsidRPr="00A37F0C">
              <w:rPr>
                <w:szCs w:val="22"/>
              </w:rPr>
              <w:t xml:space="preserve"> </w:t>
            </w:r>
          </w:p>
        </w:tc>
      </w:tr>
      <w:tr w:rsidR="00A41209" w14:paraId="27DAAE58" w14:textId="77777777" w:rsidTr="00F24778">
        <w:trPr>
          <w:cantSplit w:val="0"/>
          <w:trHeight w:val="245"/>
        </w:trPr>
        <w:tc>
          <w:tcPr>
            <w:tcW w:w="4812" w:type="dxa"/>
            <w:vAlign w:val="center"/>
          </w:tcPr>
          <w:p w14:paraId="71381430" w14:textId="77777777" w:rsidR="00A41209" w:rsidRPr="00A37F0C" w:rsidRDefault="00A41209" w:rsidP="00F24778">
            <w:pPr>
              <w:pStyle w:val="C-TableText"/>
              <w:rPr>
                <w:szCs w:val="22"/>
                <w:lang w:val="fr-FR"/>
              </w:rPr>
            </w:pPr>
            <w:r w:rsidRPr="00A37F0C">
              <w:rPr>
                <w:szCs w:val="22"/>
              </w:rPr>
              <w:t>Hazard Ratio</w:t>
            </w:r>
            <w:r w:rsidRPr="006011B2">
              <w:rPr>
                <w:szCs w:val="22"/>
                <w:vertAlign w:val="superscript"/>
              </w:rPr>
              <w:t>2</w:t>
            </w:r>
            <w:r w:rsidRPr="00A37F0C">
              <w:rPr>
                <w:szCs w:val="22"/>
              </w:rPr>
              <w:t xml:space="preserve"> (</w:t>
            </w:r>
            <w:r>
              <w:rPr>
                <w:szCs w:val="22"/>
              </w:rPr>
              <w:t xml:space="preserve">IC </w:t>
            </w:r>
            <w:r w:rsidRPr="00A37F0C">
              <w:rPr>
                <w:szCs w:val="22"/>
              </w:rPr>
              <w:t>95%)</w:t>
            </w:r>
          </w:p>
        </w:tc>
        <w:tc>
          <w:tcPr>
            <w:tcW w:w="4538" w:type="dxa"/>
            <w:gridSpan w:val="2"/>
          </w:tcPr>
          <w:p w14:paraId="0F6B70FF" w14:textId="77777777" w:rsidR="00A41209" w:rsidRPr="00A37F0C" w:rsidRDefault="00A41209" w:rsidP="00F24778">
            <w:pPr>
              <w:pStyle w:val="C-TableText"/>
              <w:jc w:val="center"/>
              <w:rPr>
                <w:szCs w:val="22"/>
              </w:rPr>
            </w:pPr>
            <w:r w:rsidRPr="00A37F0C">
              <w:rPr>
                <w:szCs w:val="22"/>
              </w:rPr>
              <w:t>0</w:t>
            </w:r>
            <w:r>
              <w:rPr>
                <w:szCs w:val="22"/>
              </w:rPr>
              <w:t>,</w:t>
            </w:r>
            <w:r w:rsidRPr="00A37F0C">
              <w:rPr>
                <w:szCs w:val="22"/>
              </w:rPr>
              <w:t>23 (0</w:t>
            </w:r>
            <w:r>
              <w:rPr>
                <w:szCs w:val="22"/>
              </w:rPr>
              <w:t>,</w:t>
            </w:r>
            <w:r w:rsidRPr="00A37F0C">
              <w:rPr>
                <w:szCs w:val="22"/>
              </w:rPr>
              <w:t>12, 0</w:t>
            </w:r>
            <w:r>
              <w:rPr>
                <w:szCs w:val="22"/>
              </w:rPr>
              <w:t>,</w:t>
            </w:r>
            <w:r w:rsidRPr="00A37F0C">
              <w:rPr>
                <w:szCs w:val="22"/>
              </w:rPr>
              <w:t>42)</w:t>
            </w:r>
          </w:p>
        </w:tc>
      </w:tr>
    </w:tbl>
    <w:p w14:paraId="0B5F394B" w14:textId="77777777" w:rsidR="00A41209" w:rsidRDefault="00A41209" w:rsidP="00A41209">
      <w:pPr>
        <w:suppressLineNumbers/>
        <w:spacing w:line="240" w:lineRule="auto"/>
        <w:jc w:val="both"/>
      </w:pPr>
      <w:r>
        <w:t>A mediana de seguimento foi de 23 meses (cabozantinib) e 25 meses (placebo). Por avaliações BIRC de progressão e resposta com uma data de corte de 24 de agosto de 2023</w:t>
      </w:r>
    </w:p>
    <w:p w14:paraId="5F25A51F" w14:textId="77777777" w:rsidR="00A41209" w:rsidRDefault="00A41209" w:rsidP="00A41209">
      <w:pPr>
        <w:suppressLineNumbers/>
        <w:spacing w:line="240" w:lineRule="auto"/>
        <w:jc w:val="both"/>
      </w:pPr>
      <w:r w:rsidRPr="00F24778">
        <w:rPr>
          <w:vertAlign w:val="superscript"/>
        </w:rPr>
        <w:t>1</w:t>
      </w:r>
      <w:r>
        <w:t xml:space="preserve"> Com base nas estimativas Kaplan-Meier</w:t>
      </w:r>
    </w:p>
    <w:p w14:paraId="423C7CEA" w14:textId="77777777" w:rsidR="00A41209" w:rsidRDefault="00A41209" w:rsidP="00A41209">
      <w:pPr>
        <w:suppressLineNumbers/>
        <w:spacing w:line="240" w:lineRule="auto"/>
        <w:jc w:val="both"/>
      </w:pPr>
      <w:r w:rsidRPr="00F24778">
        <w:rPr>
          <w:vertAlign w:val="superscript"/>
        </w:rPr>
        <w:t>2</w:t>
      </w:r>
      <w:r>
        <w:t xml:space="preserve"> Estimado utilizando o modelo de risco proporcional de Cox. O estudo CABINET foi interrompido por eficácia na altura de uma análise intercalar que foi planeada apenas por futilidade. O erro de tipo I não foi formalmente controlado e os valores de p não são apresentados. O intervalo de confiança de 95% apresentado é descritivo e não implica que tenha sido alcançada significância estatística.</w:t>
      </w:r>
    </w:p>
    <w:p w14:paraId="2590F101" w14:textId="77777777" w:rsidR="00A41209" w:rsidRDefault="00A41209" w:rsidP="00A41209">
      <w:pPr>
        <w:suppressLineNumbers/>
        <w:spacing w:line="240" w:lineRule="auto"/>
        <w:jc w:val="both"/>
      </w:pPr>
    </w:p>
    <w:p w14:paraId="447A7E97" w14:textId="77777777" w:rsidR="00A41209" w:rsidRPr="00F24778" w:rsidRDefault="00A41209" w:rsidP="00A41209">
      <w:pPr>
        <w:suppressLineNumbers/>
        <w:spacing w:line="240" w:lineRule="auto"/>
        <w:jc w:val="both"/>
        <w:rPr>
          <w:b/>
          <w:bCs/>
        </w:rPr>
      </w:pPr>
      <w:r w:rsidRPr="00F24778">
        <w:rPr>
          <w:b/>
          <w:bCs/>
        </w:rPr>
        <w:t>Figura 10: pNET: Curva de Kaplan-Meier da sobrevivência livre de progressão em CABINET (data limite: 24 de agosto de 2023, N=95)</w:t>
      </w:r>
    </w:p>
    <w:p w14:paraId="2A574EC8" w14:textId="77777777" w:rsidR="00A41209" w:rsidRDefault="00A41209" w:rsidP="00A41209">
      <w:pPr>
        <w:suppressLineNumbers/>
        <w:spacing w:line="240" w:lineRule="auto"/>
        <w:jc w:val="both"/>
        <w:rPr>
          <w:u w:val="single"/>
        </w:rPr>
      </w:pPr>
    </w:p>
    <w:p w14:paraId="6462A053" w14:textId="7C9BF5B3" w:rsidR="00A41209" w:rsidRDefault="0099627C" w:rsidP="000A0400">
      <w:pPr>
        <w:suppressLineNumbers/>
        <w:spacing w:line="240" w:lineRule="auto"/>
        <w:jc w:val="both"/>
        <w:rPr>
          <w:u w:val="single"/>
        </w:rPr>
      </w:pPr>
      <w:r w:rsidRPr="00392452">
        <w:rPr>
          <w:rFonts w:ascii="Lato" w:hAnsi="Lato"/>
          <w:noProof/>
          <w:lang w:val="en-IN"/>
        </w:rPr>
        <w:drawing>
          <wp:inline distT="0" distB="0" distL="0" distR="0" wp14:anchorId="062DC8D8" wp14:editId="257EC0D7">
            <wp:extent cx="5943600" cy="2987040"/>
            <wp:effectExtent l="0" t="0" r="0" b="3810"/>
            <wp:docPr id="20238988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98843" name=""/>
                    <pic:cNvPicPr/>
                  </pic:nvPicPr>
                  <pic:blipFill>
                    <a:blip r:embed="rId23"/>
                    <a:stretch>
                      <a:fillRect/>
                    </a:stretch>
                  </pic:blipFill>
                  <pic:spPr>
                    <a:xfrm>
                      <a:off x="0" y="0"/>
                      <a:ext cx="5943600" cy="2987040"/>
                    </a:xfrm>
                    <a:prstGeom prst="rect">
                      <a:avLst/>
                    </a:prstGeom>
                  </pic:spPr>
                </pic:pic>
              </a:graphicData>
            </a:graphic>
          </wp:inline>
        </w:drawing>
      </w:r>
    </w:p>
    <w:p w14:paraId="4E3D39C5" w14:textId="77777777" w:rsidR="0099627C" w:rsidRDefault="0099627C" w:rsidP="000A0400">
      <w:pPr>
        <w:suppressLineNumbers/>
        <w:spacing w:line="240" w:lineRule="auto"/>
        <w:jc w:val="both"/>
        <w:rPr>
          <w:u w:val="single"/>
        </w:rPr>
      </w:pPr>
    </w:p>
    <w:p w14:paraId="58BEFC76" w14:textId="326845F4" w:rsidR="00B8674D" w:rsidRPr="00940E75" w:rsidRDefault="00B8674D" w:rsidP="00B8674D">
      <w:pPr>
        <w:suppressLineNumbers/>
        <w:spacing w:line="240" w:lineRule="auto"/>
        <w:jc w:val="both"/>
      </w:pPr>
      <w:r w:rsidRPr="00940E75">
        <w:t xml:space="preserve">Foi efetuada uma análise exploratória atualizada da OS (DCO: Set 2024) com 46 </w:t>
      </w:r>
      <w:r w:rsidR="009D4643" w:rsidRPr="00940E75">
        <w:t>acontecimentos</w:t>
      </w:r>
      <w:r w:rsidRPr="00940E75">
        <w:t xml:space="preserve"> de OS</w:t>
      </w:r>
      <w:r w:rsidR="00C5083F" w:rsidRPr="00940E75">
        <w:t xml:space="preserve"> demonstrando que</w:t>
      </w:r>
      <w:r w:rsidRPr="00940E75">
        <w:t>: a estimativa mediana de Kaplan-Meier da OS foi de 40,08 meses no braço do cabozantinib e de 31,11 meses no braço do placebo, com um HR de 1,11 (0,59, 2,09). Na altura da análise, 14 (45%) doentes passaram do placebo para o cabozantinib.</w:t>
      </w:r>
    </w:p>
    <w:p w14:paraId="1DD6E940" w14:textId="77777777" w:rsidR="00B8674D" w:rsidRDefault="00B8674D" w:rsidP="000A0400">
      <w:pPr>
        <w:suppressLineNumbers/>
        <w:spacing w:line="240" w:lineRule="auto"/>
        <w:jc w:val="both"/>
        <w:rPr>
          <w:u w:val="single"/>
        </w:rPr>
      </w:pPr>
    </w:p>
    <w:p w14:paraId="55006E3E" w14:textId="3FE6FD93" w:rsidR="00767703" w:rsidRPr="003A47B5" w:rsidRDefault="00767703" w:rsidP="000A0400">
      <w:pPr>
        <w:suppressLineNumbers/>
        <w:spacing w:line="240" w:lineRule="auto"/>
        <w:jc w:val="both"/>
        <w:rPr>
          <w:bCs/>
          <w:iCs/>
          <w:szCs w:val="22"/>
        </w:rPr>
      </w:pPr>
      <w:r w:rsidRPr="003A47B5">
        <w:rPr>
          <w:u w:val="single"/>
        </w:rPr>
        <w:t>População pediátrica</w:t>
      </w:r>
    </w:p>
    <w:p w14:paraId="0C9214D2" w14:textId="153FE7AF" w:rsidR="00767703" w:rsidRDefault="00767703" w:rsidP="000A0400">
      <w:pPr>
        <w:numPr>
          <w:ilvl w:val="12"/>
          <w:numId w:val="0"/>
        </w:numPr>
        <w:spacing w:line="240" w:lineRule="auto"/>
        <w:ind w:right="-2"/>
      </w:pPr>
      <w:r>
        <w:t xml:space="preserve">A Agência Europeia de Medicamentos </w:t>
      </w:r>
      <w:r w:rsidR="00426102">
        <w:t xml:space="preserve">diferiu </w:t>
      </w:r>
      <w:r>
        <w:t>a obrigação de apresentação dos resultados d</w:t>
      </w:r>
      <w:r w:rsidR="00057304">
        <w:t>e algun</w:t>
      </w:r>
      <w:r>
        <w:t xml:space="preserve">s estudos com </w:t>
      </w:r>
      <w:r w:rsidR="00EA514D">
        <w:t>CABOMETYX</w:t>
      </w:r>
      <w:r>
        <w:t xml:space="preserve"> em </w:t>
      </w:r>
      <w:r w:rsidR="008318FF">
        <w:t xml:space="preserve">um ou mais </w:t>
      </w:r>
      <w:r>
        <w:t xml:space="preserve">subgrupos da população pediátrica no tratamento </w:t>
      </w:r>
      <w:r w:rsidR="008318FF">
        <w:t>de tumores sólidos</w:t>
      </w:r>
      <w:r w:rsidR="00EA514D">
        <w:t xml:space="preserve"> </w:t>
      </w:r>
      <w:r w:rsidR="0078116B">
        <w:t xml:space="preserve">malignos </w:t>
      </w:r>
      <w:r w:rsidR="00EA514D">
        <w:t>(ver secção 4.2 para informações sobre utilização pedi</w:t>
      </w:r>
      <w:r w:rsidR="00B1447E">
        <w:t>á</w:t>
      </w:r>
      <w:r w:rsidR="00EA514D">
        <w:t>tri</w:t>
      </w:r>
      <w:r w:rsidR="00B1447E">
        <w:t>c</w:t>
      </w:r>
      <w:r w:rsidR="00EA514D">
        <w:t>a)</w:t>
      </w:r>
      <w:r>
        <w:t xml:space="preserve">. </w:t>
      </w:r>
    </w:p>
    <w:p w14:paraId="6C1E03F0" w14:textId="77777777" w:rsidR="00E67F0C" w:rsidRDefault="00E67F0C" w:rsidP="000A0400">
      <w:pPr>
        <w:numPr>
          <w:ilvl w:val="12"/>
          <w:numId w:val="0"/>
        </w:numPr>
        <w:spacing w:line="240" w:lineRule="auto"/>
        <w:ind w:right="-2"/>
      </w:pPr>
    </w:p>
    <w:p w14:paraId="273CB439" w14:textId="56BDF13D" w:rsidR="002802C5" w:rsidRPr="00340757" w:rsidRDefault="002802C5" w:rsidP="002802C5">
      <w:pPr>
        <w:numPr>
          <w:ilvl w:val="12"/>
          <w:numId w:val="0"/>
        </w:numPr>
        <w:spacing w:line="240" w:lineRule="auto"/>
        <w:ind w:right="-2"/>
        <w:rPr>
          <w:i/>
          <w:noProof/>
          <w:szCs w:val="22"/>
          <w:u w:val="single"/>
        </w:rPr>
      </w:pPr>
      <w:r w:rsidRPr="00340757">
        <w:rPr>
          <w:i/>
          <w:noProof/>
          <w:szCs w:val="22"/>
          <w:u w:val="single"/>
        </w:rPr>
        <w:t>ADVL 1211</w:t>
      </w:r>
    </w:p>
    <w:p w14:paraId="5EDABAFC" w14:textId="04E5D18A" w:rsidR="002802C5" w:rsidRPr="002802C5" w:rsidRDefault="002802C5" w:rsidP="002802C5">
      <w:pPr>
        <w:numPr>
          <w:ilvl w:val="12"/>
          <w:numId w:val="0"/>
        </w:numPr>
        <w:spacing w:line="240" w:lineRule="auto"/>
        <w:ind w:right="-2"/>
        <w:rPr>
          <w:iCs/>
          <w:noProof/>
          <w:szCs w:val="22"/>
        </w:rPr>
      </w:pPr>
    </w:p>
    <w:p w14:paraId="08442BF1" w14:textId="77777777" w:rsidR="002802C5" w:rsidRPr="002802C5" w:rsidRDefault="002802C5" w:rsidP="002802C5">
      <w:pPr>
        <w:numPr>
          <w:ilvl w:val="12"/>
          <w:numId w:val="0"/>
        </w:numPr>
        <w:spacing w:line="240" w:lineRule="auto"/>
        <w:ind w:right="-2"/>
        <w:rPr>
          <w:iCs/>
          <w:noProof/>
          <w:szCs w:val="22"/>
        </w:rPr>
      </w:pPr>
      <w:r w:rsidRPr="002802C5">
        <w:rPr>
          <w:iCs/>
          <w:noProof/>
          <w:szCs w:val="22"/>
        </w:rPr>
        <w:t xml:space="preserve">Foi realizado um estudo de fase 1 (ADVL1211) pelo </w:t>
      </w:r>
      <w:r w:rsidRPr="00340757">
        <w:rPr>
          <w:i/>
          <w:noProof/>
          <w:szCs w:val="22"/>
        </w:rPr>
        <w:t>Children Oncology Group</w:t>
      </w:r>
      <w:r w:rsidRPr="002802C5">
        <w:rPr>
          <w:iCs/>
          <w:noProof/>
          <w:szCs w:val="22"/>
        </w:rPr>
        <w:t xml:space="preserve"> (COG) com cabozantinib em doentes pediátricos com tumores sólidos. Os doentes elegíveis tinham ≥2 anos e ≤18 anos de idade. Este estudo incluiu doentes com 3 níveis de dosagem: 30 mg/m2, 40 mg/m2 e 55 mg/m2 uma vez ao dia num esquema de dosagem contínua (dosagem semanal por BSA e arredondado para o mais próximo de 20 mg).  O cabozantinib foi doseado com base na área de superfície corporal (BSA - body surface area) de acordo com um nomograma de dosagem.</w:t>
      </w:r>
    </w:p>
    <w:p w14:paraId="3A568096" w14:textId="77777777" w:rsidR="002802C5" w:rsidRPr="002802C5" w:rsidRDefault="002802C5" w:rsidP="002802C5">
      <w:pPr>
        <w:numPr>
          <w:ilvl w:val="12"/>
          <w:numId w:val="0"/>
        </w:numPr>
        <w:spacing w:line="240" w:lineRule="auto"/>
        <w:ind w:right="-2"/>
        <w:rPr>
          <w:iCs/>
          <w:noProof/>
          <w:szCs w:val="22"/>
        </w:rPr>
      </w:pPr>
      <w:r w:rsidRPr="002802C5">
        <w:rPr>
          <w:iCs/>
          <w:noProof/>
          <w:szCs w:val="22"/>
        </w:rPr>
        <w:t xml:space="preserve">O objetivo era definir as doses limitantes de toxicidade (DLT), determinar a dose recomendada para a fase 2 (RP2D), obter dados preliminares de farmacocinética em crianças e explorar a eficácia em tumores sólidos. Foram incluídos quarenta e um doentes, dos quais 36 eram avaliáveis na totalidade. Os doentes tinham uma variedade de tumores sólidos: MTC (n=5), osteosarcoma (n=2), EWS (n=4), rabdomiosarcoma (RMS) (n=2), outros sarcomas dos tecidos moles (STS) (n=4), tumor de Wilms (WT) (n=2), hepatoblastoma (n=2), CHC (n=2), CCR (n=3), tumores do sistema nervoso central (n=9) e outros (n=6). </w:t>
      </w:r>
    </w:p>
    <w:p w14:paraId="238FD1A3" w14:textId="77777777" w:rsidR="002802C5" w:rsidRPr="002802C5" w:rsidRDefault="002802C5" w:rsidP="002802C5">
      <w:pPr>
        <w:numPr>
          <w:ilvl w:val="12"/>
          <w:numId w:val="0"/>
        </w:numPr>
        <w:spacing w:line="240" w:lineRule="auto"/>
        <w:ind w:right="-2"/>
        <w:rPr>
          <w:iCs/>
          <w:noProof/>
          <w:szCs w:val="22"/>
        </w:rPr>
      </w:pPr>
      <w:r w:rsidRPr="002802C5">
        <w:rPr>
          <w:iCs/>
          <w:noProof/>
          <w:szCs w:val="22"/>
        </w:rPr>
        <w:t xml:space="preserve">Dos 36 indivíduos da população avaliável, quatro (11,1%) apresentaram a melhor resposta global de PR e oito (22,2%) tiveram SD (que durou pelo menos 6 ciclos). Dos 12 indivíduos com PR ou SD superior a ou igual a 6 ciclos, 10 indivíduos pertenciam aos grupos de cabozantinib 40 mg/m2 ou 55 mg/m2 (sete e três, respetivamente).  </w:t>
      </w:r>
    </w:p>
    <w:p w14:paraId="5F6A1734" w14:textId="5E03298D" w:rsidR="002802C5" w:rsidRPr="002802C5" w:rsidRDefault="002802C5" w:rsidP="002802C5">
      <w:pPr>
        <w:numPr>
          <w:ilvl w:val="12"/>
          <w:numId w:val="0"/>
        </w:numPr>
        <w:spacing w:line="240" w:lineRule="auto"/>
        <w:ind w:right="-2"/>
        <w:rPr>
          <w:iCs/>
          <w:noProof/>
          <w:szCs w:val="22"/>
        </w:rPr>
      </w:pPr>
      <w:r w:rsidRPr="002802C5">
        <w:rPr>
          <w:iCs/>
          <w:noProof/>
          <w:szCs w:val="22"/>
        </w:rPr>
        <w:t>Com base na revisão central, foram observadas respostas parciais em 2/5 doentes com MTC, um doente com tumor de Wilms e um doente com sarcoma de células claras.</w:t>
      </w:r>
    </w:p>
    <w:p w14:paraId="0409208D" w14:textId="665F5A5F" w:rsidR="002802C5" w:rsidRPr="002802C5" w:rsidRDefault="002802C5" w:rsidP="002802C5">
      <w:pPr>
        <w:numPr>
          <w:ilvl w:val="12"/>
          <w:numId w:val="0"/>
        </w:numPr>
        <w:spacing w:line="240" w:lineRule="auto"/>
        <w:ind w:right="-2"/>
        <w:rPr>
          <w:iCs/>
          <w:noProof/>
          <w:szCs w:val="22"/>
        </w:rPr>
      </w:pPr>
    </w:p>
    <w:p w14:paraId="6D3281F5" w14:textId="77777777" w:rsidR="002802C5" w:rsidRPr="00340757" w:rsidRDefault="002802C5" w:rsidP="002802C5">
      <w:pPr>
        <w:numPr>
          <w:ilvl w:val="12"/>
          <w:numId w:val="0"/>
        </w:numPr>
        <w:spacing w:line="240" w:lineRule="auto"/>
        <w:ind w:right="-2"/>
        <w:rPr>
          <w:i/>
          <w:noProof/>
          <w:szCs w:val="22"/>
          <w:u w:val="single"/>
        </w:rPr>
      </w:pPr>
      <w:r w:rsidRPr="00340757">
        <w:rPr>
          <w:i/>
          <w:noProof/>
          <w:szCs w:val="22"/>
          <w:u w:val="single"/>
        </w:rPr>
        <w:t>ADVL1622</w:t>
      </w:r>
    </w:p>
    <w:p w14:paraId="45B091CF" w14:textId="77777777" w:rsidR="002802C5" w:rsidRPr="002802C5" w:rsidRDefault="002802C5" w:rsidP="002802C5">
      <w:pPr>
        <w:numPr>
          <w:ilvl w:val="12"/>
          <w:numId w:val="0"/>
        </w:numPr>
        <w:spacing w:line="240" w:lineRule="auto"/>
        <w:ind w:right="-2"/>
        <w:rPr>
          <w:iCs/>
          <w:noProof/>
          <w:szCs w:val="22"/>
        </w:rPr>
      </w:pPr>
    </w:p>
    <w:p w14:paraId="21D68B24" w14:textId="77777777" w:rsidR="002802C5" w:rsidRPr="002802C5" w:rsidRDefault="002802C5" w:rsidP="002802C5">
      <w:pPr>
        <w:numPr>
          <w:ilvl w:val="12"/>
          <w:numId w:val="0"/>
        </w:numPr>
        <w:spacing w:line="240" w:lineRule="auto"/>
        <w:ind w:right="-2"/>
        <w:rPr>
          <w:iCs/>
          <w:noProof/>
          <w:szCs w:val="22"/>
        </w:rPr>
      </w:pPr>
      <w:r w:rsidRPr="002802C5">
        <w:rPr>
          <w:iCs/>
          <w:noProof/>
          <w:szCs w:val="22"/>
        </w:rPr>
        <w:t>O estudo ADVL1622 avaliou a atividade do cabozantinib em tumores sólidos pediátricos selecionados. Este ensaio de fase 2, multicêntrico e aberto de 2 fases incluiu os seguintes estratos de tumores sólidos: estratos de não-osteosarcoma (incluindo sarcoma de Ewing, rabdomiosarcoma (RMS), sarcomas de tecidos moles não-rabdomiosarcoma (NRSTS) e tumor de Wilms), estratos de osteosarcoma e estratos de tumores sólidos raros (incluindo carcinoma medular da tiroide (CMT), carcinoma de células renais (CCR), carcinoma hepatocelular (CHC), hepatoblastoma, carcinoma adrenocortical e outros tumores sólidos). O cabozantinib foi administrado por via oral uma vez ao dia num esquema de dosagem continua de ciclos de 28 dias a uma dose de 40 mg/m2/dia (dose semanal cumulativa de 280 mg/m2 usando um nomograma de dosagem). Os indivíduos tinham ≥2 e ≤30 anos de idade na altura de inclusão no estudo em todos os estratos, exceto o limite de idade superior de ≤18 anos de idade no caso de CMT, CCR e CHC.</w:t>
      </w:r>
    </w:p>
    <w:p w14:paraId="3EA4AEDB" w14:textId="77777777" w:rsidR="002802C5" w:rsidRPr="002802C5" w:rsidRDefault="002802C5" w:rsidP="002802C5">
      <w:pPr>
        <w:numPr>
          <w:ilvl w:val="12"/>
          <w:numId w:val="0"/>
        </w:numPr>
        <w:spacing w:line="240" w:lineRule="auto"/>
        <w:ind w:right="-2"/>
        <w:rPr>
          <w:iCs/>
          <w:noProof/>
          <w:szCs w:val="22"/>
        </w:rPr>
      </w:pPr>
      <w:r w:rsidRPr="002802C5">
        <w:rPr>
          <w:iCs/>
          <w:noProof/>
          <w:szCs w:val="22"/>
        </w:rPr>
        <w:t xml:space="preserve">No caso dos estratos de não-osteosarcomas e de tumores raros, o objetivo principal foi a taxa de resposta objectiva (ORR – </w:t>
      </w:r>
      <w:r w:rsidRPr="00340757">
        <w:rPr>
          <w:i/>
          <w:noProof/>
          <w:szCs w:val="22"/>
        </w:rPr>
        <w:t>objective response rate</w:t>
      </w:r>
      <w:r w:rsidRPr="002802C5">
        <w:rPr>
          <w:iCs/>
          <w:noProof/>
          <w:szCs w:val="22"/>
        </w:rPr>
        <w:t>). No caso de estratos de osteosarcoma, foi utilizado um desenho de duas fases que incorporou objetivos duais de resposta objetiva (CR +PR) com base nos Critérios de Avaliação de Resposta em Tumores Sólidos (RECIST) versão 1.1 e no sucesso do tratamento definido por SD durante ≥4 meses. Foi avaliada a farmacocinética do cabozantinib em indivíduos pediátricos ou adolescentes (ver secção 5.2)</w:t>
      </w:r>
    </w:p>
    <w:p w14:paraId="4ED4EC09" w14:textId="77777777" w:rsidR="002802C5" w:rsidRPr="002802C5" w:rsidRDefault="002802C5" w:rsidP="002802C5">
      <w:pPr>
        <w:numPr>
          <w:ilvl w:val="12"/>
          <w:numId w:val="0"/>
        </w:numPr>
        <w:spacing w:line="240" w:lineRule="auto"/>
        <w:ind w:right="-2"/>
        <w:rPr>
          <w:iCs/>
          <w:noProof/>
          <w:szCs w:val="22"/>
        </w:rPr>
      </w:pPr>
    </w:p>
    <w:p w14:paraId="5970055C" w14:textId="77777777" w:rsidR="002802C5" w:rsidRDefault="002802C5" w:rsidP="002802C5">
      <w:pPr>
        <w:numPr>
          <w:ilvl w:val="12"/>
          <w:numId w:val="0"/>
        </w:numPr>
        <w:spacing w:line="240" w:lineRule="auto"/>
        <w:ind w:right="-2"/>
        <w:rPr>
          <w:iCs/>
          <w:noProof/>
          <w:szCs w:val="22"/>
        </w:rPr>
      </w:pPr>
      <w:r w:rsidRPr="002802C5">
        <w:rPr>
          <w:iCs/>
          <w:noProof/>
          <w:szCs w:val="22"/>
        </w:rPr>
        <w:t>Resumo dos Resultados de Eficácia</w:t>
      </w:r>
    </w:p>
    <w:p w14:paraId="42C0E63F" w14:textId="77777777" w:rsidR="00340757" w:rsidRPr="002802C5" w:rsidRDefault="00340757" w:rsidP="002802C5">
      <w:pPr>
        <w:numPr>
          <w:ilvl w:val="12"/>
          <w:numId w:val="0"/>
        </w:numPr>
        <w:spacing w:line="240" w:lineRule="auto"/>
        <w:ind w:right="-2"/>
        <w:rPr>
          <w:iCs/>
          <w:noProof/>
          <w:szCs w:val="22"/>
        </w:rPr>
      </w:pPr>
    </w:p>
    <w:p w14:paraId="398A906F" w14:textId="77777777" w:rsidR="002802C5" w:rsidRDefault="002802C5" w:rsidP="002802C5">
      <w:pPr>
        <w:numPr>
          <w:ilvl w:val="12"/>
          <w:numId w:val="0"/>
        </w:numPr>
        <w:spacing w:line="240" w:lineRule="auto"/>
        <w:ind w:right="-2"/>
        <w:rPr>
          <w:iCs/>
          <w:noProof/>
          <w:szCs w:val="22"/>
        </w:rPr>
      </w:pPr>
      <w:r w:rsidRPr="002802C5">
        <w:rPr>
          <w:iCs/>
          <w:noProof/>
          <w:szCs w:val="22"/>
        </w:rPr>
        <w:t xml:space="preserve">Na data de corte dos dados (30 de junho de 2021), 108/109 indivíduos tinham recebido pelo menos uma dose de cabozantinib. Cada coorte estatístico nos estratos de não-osteosarcoma incluiu 13 indivíduos. Não foram observadas respostas nestes coortes estatísticos. O estrato de osteosarcoma incluiu um total de 29 indivíduos incluindo 17 crianças (com idades compreendidas entre os 9 e os 17 anos) e 12 adultos (com idades compreendidas entre os 18 e os 22 anos). </w:t>
      </w:r>
    </w:p>
    <w:p w14:paraId="5EAACE57" w14:textId="77777777" w:rsidR="00340757" w:rsidRPr="002802C5" w:rsidRDefault="00340757" w:rsidP="002802C5">
      <w:pPr>
        <w:numPr>
          <w:ilvl w:val="12"/>
          <w:numId w:val="0"/>
        </w:numPr>
        <w:spacing w:line="240" w:lineRule="auto"/>
        <w:ind w:right="-2"/>
        <w:rPr>
          <w:iCs/>
          <w:noProof/>
          <w:szCs w:val="22"/>
        </w:rPr>
      </w:pPr>
    </w:p>
    <w:p w14:paraId="33766FBA" w14:textId="13D3CF63" w:rsidR="00E67F0C" w:rsidRDefault="002802C5" w:rsidP="002802C5">
      <w:pPr>
        <w:numPr>
          <w:ilvl w:val="12"/>
          <w:numId w:val="0"/>
        </w:numPr>
        <w:spacing w:line="240" w:lineRule="auto"/>
        <w:ind w:right="-2"/>
        <w:rPr>
          <w:iCs/>
          <w:noProof/>
          <w:szCs w:val="22"/>
        </w:rPr>
      </w:pPr>
      <w:r w:rsidRPr="002802C5">
        <w:rPr>
          <w:iCs/>
          <w:noProof/>
          <w:szCs w:val="22"/>
        </w:rPr>
        <w:t>No estrato de osteosarcoma, todos os indivíduos tinham recebido terapêutica sistémica prévia . Foi observada PR num adulto e numa criança. A DCR (</w:t>
      </w:r>
      <w:r w:rsidRPr="00340757">
        <w:rPr>
          <w:i/>
          <w:noProof/>
          <w:szCs w:val="22"/>
        </w:rPr>
        <w:t>Disease Control Rate</w:t>
      </w:r>
      <w:r w:rsidRPr="002802C5">
        <w:rPr>
          <w:iCs/>
          <w:noProof/>
          <w:szCs w:val="22"/>
        </w:rPr>
        <w:t>) foi de 34,5% (95% IC: 17,9, 54,3).</w:t>
      </w:r>
    </w:p>
    <w:p w14:paraId="5B357D07" w14:textId="77777777" w:rsidR="00767703" w:rsidRPr="00205856" w:rsidRDefault="00767703" w:rsidP="000A0400">
      <w:pPr>
        <w:numPr>
          <w:ilvl w:val="12"/>
          <w:numId w:val="0"/>
        </w:numPr>
        <w:spacing w:line="240" w:lineRule="auto"/>
        <w:ind w:right="-2"/>
        <w:rPr>
          <w:iCs/>
          <w:noProof/>
          <w:szCs w:val="22"/>
        </w:rPr>
      </w:pPr>
    </w:p>
    <w:p w14:paraId="2E0A4CFC" w14:textId="77777777" w:rsidR="00767703" w:rsidRPr="00205856" w:rsidRDefault="00767703" w:rsidP="000A0400">
      <w:pPr>
        <w:keepNext/>
        <w:suppressLineNumbers/>
        <w:spacing w:line="240" w:lineRule="auto"/>
        <w:ind w:left="562" w:hanging="562"/>
        <w:outlineLvl w:val="0"/>
        <w:rPr>
          <w:b/>
          <w:noProof/>
          <w:szCs w:val="22"/>
        </w:rPr>
      </w:pPr>
      <w:r>
        <w:rPr>
          <w:b/>
          <w:noProof/>
        </w:rPr>
        <w:t>5.2</w:t>
      </w:r>
      <w:r>
        <w:tab/>
      </w:r>
      <w:r>
        <w:rPr>
          <w:b/>
          <w:noProof/>
        </w:rPr>
        <w:t>Propriedades farmacocinéticas</w:t>
      </w:r>
    </w:p>
    <w:p w14:paraId="5C383869" w14:textId="77777777" w:rsidR="00767703" w:rsidRPr="00205856" w:rsidRDefault="00767703" w:rsidP="000A0400">
      <w:pPr>
        <w:keepNext/>
        <w:spacing w:line="240" w:lineRule="auto"/>
        <w:rPr>
          <w:noProof/>
          <w:szCs w:val="22"/>
        </w:rPr>
      </w:pPr>
    </w:p>
    <w:p w14:paraId="73D8FE51" w14:textId="77777777" w:rsidR="00767703" w:rsidRPr="00205856" w:rsidRDefault="00767703" w:rsidP="000A0400">
      <w:pPr>
        <w:keepNext/>
        <w:suppressLineNumbers/>
        <w:spacing w:line="240" w:lineRule="auto"/>
        <w:rPr>
          <w:iCs/>
          <w:noProof/>
          <w:szCs w:val="22"/>
          <w:u w:val="single"/>
        </w:rPr>
      </w:pPr>
      <w:r>
        <w:rPr>
          <w:noProof/>
          <w:u w:val="single"/>
        </w:rPr>
        <w:t>Absorção</w:t>
      </w:r>
    </w:p>
    <w:p w14:paraId="66A15206" w14:textId="66FC2868" w:rsidR="00767703" w:rsidRPr="00205856" w:rsidRDefault="00767703" w:rsidP="000A0400">
      <w:pPr>
        <w:pStyle w:val="C-BodyText"/>
        <w:spacing w:before="0" w:after="0" w:line="240" w:lineRule="auto"/>
        <w:rPr>
          <w:sz w:val="22"/>
        </w:rPr>
      </w:pPr>
      <w:r>
        <w:rPr>
          <w:sz w:val="22"/>
        </w:rPr>
        <w:t xml:space="preserve">Após a administração oral, </w:t>
      </w:r>
      <w:r w:rsidR="005F0A30">
        <w:rPr>
          <w:sz w:val="22"/>
        </w:rPr>
        <w:t>o</w:t>
      </w:r>
      <w:r w:rsidR="00553B3A">
        <w:rPr>
          <w:sz w:val="22"/>
        </w:rPr>
        <w:t xml:space="preserve"> pico</w:t>
      </w:r>
      <w:r w:rsidR="005F0A30">
        <w:rPr>
          <w:sz w:val="22"/>
        </w:rPr>
        <w:t xml:space="preserve"> d</w:t>
      </w:r>
      <w:r>
        <w:rPr>
          <w:sz w:val="22"/>
        </w:rPr>
        <w:t>a concentraç</w:t>
      </w:r>
      <w:r w:rsidR="00553B3A">
        <w:rPr>
          <w:sz w:val="22"/>
        </w:rPr>
        <w:t>ão</w:t>
      </w:r>
      <w:r>
        <w:rPr>
          <w:sz w:val="22"/>
        </w:rPr>
        <w:t xml:space="preserve"> plasmática de cabozantinib </w:t>
      </w:r>
      <w:r w:rsidR="00553B3A">
        <w:rPr>
          <w:sz w:val="22"/>
        </w:rPr>
        <w:t xml:space="preserve">é </w:t>
      </w:r>
      <w:r w:rsidR="005F0A30">
        <w:rPr>
          <w:sz w:val="22"/>
        </w:rPr>
        <w:t xml:space="preserve">atingido </w:t>
      </w:r>
      <w:r w:rsidR="00B818FF">
        <w:rPr>
          <w:sz w:val="22"/>
        </w:rPr>
        <w:t xml:space="preserve">3 </w:t>
      </w:r>
      <w:r>
        <w:rPr>
          <w:sz w:val="22"/>
        </w:rPr>
        <w:t xml:space="preserve">a </w:t>
      </w:r>
      <w:r w:rsidR="00B818FF">
        <w:rPr>
          <w:sz w:val="22"/>
        </w:rPr>
        <w:t xml:space="preserve">4 </w:t>
      </w:r>
      <w:r>
        <w:rPr>
          <w:sz w:val="22"/>
        </w:rPr>
        <w:t>horas após a dose. Os pe</w:t>
      </w:r>
      <w:r w:rsidR="00A22145">
        <w:rPr>
          <w:sz w:val="22"/>
        </w:rPr>
        <w:t xml:space="preserve">rfis de concentração plasmática </w:t>
      </w:r>
      <w:r w:rsidR="00A22145">
        <w:rPr>
          <w:i/>
          <w:sz w:val="22"/>
        </w:rPr>
        <w:t xml:space="preserve">vs </w:t>
      </w:r>
      <w:r>
        <w:rPr>
          <w:sz w:val="22"/>
        </w:rPr>
        <w:t xml:space="preserve">tempo revelam um segundo pico de absorção aproximadamente 24 horas após a administração, o que sugere que o cabozantinib pode </w:t>
      </w:r>
      <w:r w:rsidR="002B6775">
        <w:rPr>
          <w:sz w:val="22"/>
        </w:rPr>
        <w:t>ser sujeito a</w:t>
      </w:r>
      <w:r>
        <w:rPr>
          <w:sz w:val="22"/>
        </w:rPr>
        <w:t xml:space="preserve"> recirculação entero-hepática.</w:t>
      </w:r>
    </w:p>
    <w:p w14:paraId="55D49FE6" w14:textId="77777777" w:rsidR="00767703" w:rsidRPr="00205856" w:rsidRDefault="00767703" w:rsidP="000A0400">
      <w:pPr>
        <w:pStyle w:val="C-BodyText"/>
        <w:spacing w:before="0" w:after="0" w:line="240" w:lineRule="auto"/>
        <w:rPr>
          <w:sz w:val="22"/>
        </w:rPr>
      </w:pPr>
    </w:p>
    <w:p w14:paraId="59070DB9" w14:textId="77777777" w:rsidR="00767703" w:rsidRPr="00205856" w:rsidRDefault="00767703" w:rsidP="000A0400">
      <w:pPr>
        <w:pStyle w:val="C-BodyText"/>
        <w:spacing w:before="0" w:after="0" w:line="240" w:lineRule="auto"/>
        <w:rPr>
          <w:sz w:val="22"/>
        </w:rPr>
      </w:pPr>
      <w:r>
        <w:rPr>
          <w:sz w:val="22"/>
        </w:rPr>
        <w:t>A repetição de uma dose diária de 140 mg de cabozantinib durante 19 dias resultou numa acumulação média de cabozantinib (com base na AUC) 4 a 5 vezes superior à verificada após administração de uma dose única; o estado de equilíbrio é atingido aproxim</w:t>
      </w:r>
      <w:r w:rsidR="00A857C8">
        <w:rPr>
          <w:sz w:val="22"/>
        </w:rPr>
        <w:t xml:space="preserve">adamente </w:t>
      </w:r>
      <w:r w:rsidR="0041443B">
        <w:rPr>
          <w:sz w:val="22"/>
        </w:rPr>
        <w:t>a</w:t>
      </w:r>
      <w:r w:rsidR="00A857C8">
        <w:rPr>
          <w:sz w:val="22"/>
        </w:rPr>
        <w:t>o Dia 15.</w:t>
      </w:r>
    </w:p>
    <w:p w14:paraId="7EA663DF" w14:textId="77777777" w:rsidR="00767703" w:rsidRPr="00205856" w:rsidRDefault="00767703" w:rsidP="000A0400">
      <w:pPr>
        <w:pStyle w:val="C-BodyText"/>
        <w:spacing w:before="0" w:after="0" w:line="240" w:lineRule="auto"/>
        <w:rPr>
          <w:sz w:val="22"/>
        </w:rPr>
      </w:pPr>
    </w:p>
    <w:p w14:paraId="505250E8" w14:textId="77777777" w:rsidR="00767703" w:rsidRDefault="00767703" w:rsidP="000A0400">
      <w:pPr>
        <w:pStyle w:val="C-BodyText"/>
        <w:spacing w:before="0" w:after="0" w:line="240" w:lineRule="auto"/>
        <w:rPr>
          <w:sz w:val="22"/>
        </w:rPr>
      </w:pPr>
      <w:r>
        <w:rPr>
          <w:sz w:val="22"/>
        </w:rPr>
        <w:t>Em voluntários saudáveis que receberam uma dose oral única de 140 mg de cabozantinib e comparativamente com os valores verificados em jejum, uma refeição rica em gordura aumentou moderadamente os valores da C</w:t>
      </w:r>
      <w:r>
        <w:rPr>
          <w:sz w:val="22"/>
          <w:vertAlign w:val="subscript"/>
        </w:rPr>
        <w:t>max</w:t>
      </w:r>
      <w:r>
        <w:rPr>
          <w:sz w:val="22"/>
        </w:rPr>
        <w:t xml:space="preserve"> e da AUC (41% e 57%, respetivamente). Não existem informações sobre o efeito preciso dos alimentos quando ingeridos 1 hora após a administração de cabozantinib.</w:t>
      </w:r>
    </w:p>
    <w:p w14:paraId="00F6A788" w14:textId="77777777" w:rsidR="00767703" w:rsidRDefault="00767703" w:rsidP="000A0400">
      <w:pPr>
        <w:pStyle w:val="C-BodyText"/>
        <w:spacing w:before="0" w:after="0" w:line="240" w:lineRule="auto"/>
        <w:rPr>
          <w:sz w:val="22"/>
        </w:rPr>
      </w:pPr>
    </w:p>
    <w:p w14:paraId="1185B851" w14:textId="687B0593" w:rsidR="00767703" w:rsidRPr="00205856" w:rsidRDefault="00767703" w:rsidP="000A0400">
      <w:pPr>
        <w:pStyle w:val="C-BodyText"/>
        <w:spacing w:before="0" w:after="0" w:line="240" w:lineRule="auto"/>
        <w:rPr>
          <w:sz w:val="22"/>
        </w:rPr>
      </w:pPr>
      <w:r>
        <w:rPr>
          <w:sz w:val="22"/>
        </w:rPr>
        <w:t xml:space="preserve">Após uma única dose de 140 mg administrada a indivíduos saudáveis, não foi possível demonstrar a bioequivalência entre as formulações </w:t>
      </w:r>
      <w:r w:rsidR="0041443B">
        <w:rPr>
          <w:sz w:val="22"/>
        </w:rPr>
        <w:t xml:space="preserve">de cabozantinib </w:t>
      </w:r>
      <w:r>
        <w:rPr>
          <w:sz w:val="22"/>
        </w:rPr>
        <w:t xml:space="preserve">em cápsulas e </w:t>
      </w:r>
      <w:r w:rsidR="0041443B">
        <w:rPr>
          <w:sz w:val="22"/>
        </w:rPr>
        <w:t xml:space="preserve">em </w:t>
      </w:r>
      <w:r>
        <w:rPr>
          <w:sz w:val="22"/>
        </w:rPr>
        <w:t>comprimidos. Comparativamente com a formulação em cápsulas, observou-se com a formulação em comprimidos um aumento de 19% na C</w:t>
      </w:r>
      <w:r>
        <w:rPr>
          <w:sz w:val="22"/>
          <w:vertAlign w:val="subscript"/>
        </w:rPr>
        <w:t>max</w:t>
      </w:r>
      <w:r>
        <w:rPr>
          <w:sz w:val="22"/>
        </w:rPr>
        <w:t>. Em termos da AUC, observou-se uma diferença inferior a 10% entre a formulação de cabozantinib em comprimidos e a formulação em cápsulas.</w:t>
      </w:r>
    </w:p>
    <w:p w14:paraId="51FCBFD6" w14:textId="77777777" w:rsidR="00767703" w:rsidRPr="00205856" w:rsidRDefault="00767703" w:rsidP="000A0400">
      <w:pPr>
        <w:pStyle w:val="C-BodyText"/>
        <w:spacing w:before="0" w:after="0" w:line="240" w:lineRule="auto"/>
        <w:rPr>
          <w:sz w:val="22"/>
        </w:rPr>
      </w:pPr>
    </w:p>
    <w:p w14:paraId="685853DD" w14:textId="77777777" w:rsidR="00767703" w:rsidRPr="00205856" w:rsidRDefault="00767703" w:rsidP="000A0400">
      <w:pPr>
        <w:keepNext/>
        <w:suppressLineNumbers/>
        <w:spacing w:line="240" w:lineRule="auto"/>
        <w:rPr>
          <w:iCs/>
          <w:noProof/>
          <w:szCs w:val="22"/>
          <w:u w:val="single"/>
        </w:rPr>
      </w:pPr>
      <w:r>
        <w:rPr>
          <w:noProof/>
          <w:u w:val="single"/>
        </w:rPr>
        <w:t>Distribuição</w:t>
      </w:r>
    </w:p>
    <w:p w14:paraId="1F9622A6" w14:textId="3EF07256" w:rsidR="00767703" w:rsidRPr="00205856" w:rsidRDefault="00A22145" w:rsidP="000A0400">
      <w:pPr>
        <w:spacing w:line="240" w:lineRule="auto"/>
      </w:pPr>
      <w:r>
        <w:rPr>
          <w:i/>
        </w:rPr>
        <w:t>In vitro</w:t>
      </w:r>
      <w:r>
        <w:t>, o</w:t>
      </w:r>
      <w:r w:rsidR="0041443B">
        <w:t xml:space="preserve"> c</w:t>
      </w:r>
      <w:r w:rsidR="00767703">
        <w:t xml:space="preserve">abozantinib liga-se fortemente às proteínas no plasma humano (≥ 99,7%). Com base no modelo de </w:t>
      </w:r>
      <w:r w:rsidR="0041443B">
        <w:t>farmacocinética populacional</w:t>
      </w:r>
      <w:r w:rsidR="00767703">
        <w:t xml:space="preserve"> (</w:t>
      </w:r>
      <w:r w:rsidR="0041443B">
        <w:t>PK</w:t>
      </w:r>
      <w:r w:rsidR="00767703">
        <w:t xml:space="preserve">), o volume de distribuição </w:t>
      </w:r>
      <w:r w:rsidR="00A00DED">
        <w:t>do compartimento central (Vc/F) foi estimado como sendo de 212 litros</w:t>
      </w:r>
      <w:r w:rsidR="00767703">
        <w:t xml:space="preserve">. </w:t>
      </w:r>
    </w:p>
    <w:p w14:paraId="5DBBFA38" w14:textId="77777777" w:rsidR="00767703" w:rsidRPr="00205856" w:rsidRDefault="00767703" w:rsidP="000A0400">
      <w:pPr>
        <w:spacing w:line="240" w:lineRule="auto"/>
      </w:pPr>
    </w:p>
    <w:p w14:paraId="0F7B0DDD" w14:textId="77777777" w:rsidR="00767703" w:rsidRPr="00205856" w:rsidRDefault="00767703" w:rsidP="000A0400">
      <w:pPr>
        <w:keepNext/>
        <w:suppressLineNumbers/>
        <w:spacing w:line="240" w:lineRule="auto"/>
        <w:rPr>
          <w:iCs/>
          <w:noProof/>
          <w:szCs w:val="22"/>
          <w:u w:val="single"/>
        </w:rPr>
      </w:pPr>
      <w:r>
        <w:rPr>
          <w:noProof/>
          <w:u w:val="single"/>
        </w:rPr>
        <w:t>Biotransformação</w:t>
      </w:r>
    </w:p>
    <w:p w14:paraId="7ECF90C0" w14:textId="77777777" w:rsidR="00767703" w:rsidRPr="00205856" w:rsidRDefault="0041443B" w:rsidP="000A0400">
      <w:pPr>
        <w:pStyle w:val="C-BodyText"/>
        <w:spacing w:before="0" w:after="0" w:line="240" w:lineRule="auto"/>
        <w:rPr>
          <w:noProof/>
          <w:sz w:val="22"/>
        </w:rPr>
      </w:pPr>
      <w:r>
        <w:rPr>
          <w:noProof/>
          <w:sz w:val="22"/>
        </w:rPr>
        <w:t>O c</w:t>
      </w:r>
      <w:r w:rsidR="00767703">
        <w:rPr>
          <w:noProof/>
          <w:sz w:val="22"/>
        </w:rPr>
        <w:t xml:space="preserve">abozantinib foi metabolizado </w:t>
      </w:r>
      <w:r w:rsidR="00767703">
        <w:rPr>
          <w:i/>
          <w:noProof/>
          <w:sz w:val="22"/>
        </w:rPr>
        <w:t>in vivo</w:t>
      </w:r>
      <w:r w:rsidR="00767703">
        <w:rPr>
          <w:noProof/>
          <w:sz w:val="22"/>
        </w:rPr>
        <w:t xml:space="preserve">. </w:t>
      </w:r>
      <w:r>
        <w:rPr>
          <w:noProof/>
          <w:sz w:val="22"/>
        </w:rPr>
        <w:t>E</w:t>
      </w:r>
      <w:r w:rsidR="00767703">
        <w:rPr>
          <w:noProof/>
          <w:sz w:val="22"/>
        </w:rPr>
        <w:t xml:space="preserve">stavam presentes </w:t>
      </w:r>
      <w:r>
        <w:rPr>
          <w:noProof/>
          <w:sz w:val="22"/>
        </w:rPr>
        <w:t xml:space="preserve">quatro metabolitos </w:t>
      </w:r>
      <w:r w:rsidR="00767703">
        <w:rPr>
          <w:noProof/>
          <w:sz w:val="22"/>
        </w:rPr>
        <w:t>no plasma com exposições (AUC) superiores a 10% do fármaco de origem: óxido de XL184-N, produto de clivagem d</w:t>
      </w:r>
      <w:r w:rsidR="005F0A30">
        <w:rPr>
          <w:noProof/>
          <w:sz w:val="22"/>
        </w:rPr>
        <w:t>a</w:t>
      </w:r>
      <w:r w:rsidR="00767703">
        <w:rPr>
          <w:noProof/>
          <w:sz w:val="22"/>
        </w:rPr>
        <w:t xml:space="preserve"> XL184</w:t>
      </w:r>
      <w:r w:rsidR="005F0A30" w:rsidRPr="005F0A30">
        <w:rPr>
          <w:noProof/>
          <w:sz w:val="22"/>
        </w:rPr>
        <w:t xml:space="preserve"> </w:t>
      </w:r>
      <w:r w:rsidR="005F0A30">
        <w:rPr>
          <w:noProof/>
          <w:sz w:val="22"/>
        </w:rPr>
        <w:t>amida</w:t>
      </w:r>
      <w:r w:rsidR="00767703">
        <w:rPr>
          <w:noProof/>
          <w:sz w:val="22"/>
        </w:rPr>
        <w:t xml:space="preserve">, </w:t>
      </w:r>
      <w:r w:rsidR="005F0A30">
        <w:rPr>
          <w:noProof/>
          <w:sz w:val="22"/>
        </w:rPr>
        <w:t>monohidroxi</w:t>
      </w:r>
      <w:r w:rsidR="00767703">
        <w:rPr>
          <w:noProof/>
          <w:sz w:val="22"/>
        </w:rPr>
        <w:t xml:space="preserve">sulfato </w:t>
      </w:r>
      <w:r w:rsidR="005F0A30">
        <w:rPr>
          <w:noProof/>
          <w:sz w:val="22"/>
        </w:rPr>
        <w:t xml:space="preserve">de </w:t>
      </w:r>
      <w:r w:rsidR="00767703">
        <w:rPr>
          <w:noProof/>
          <w:sz w:val="22"/>
        </w:rPr>
        <w:t xml:space="preserve">XL184 e sulfato do produto de clivagem </w:t>
      </w:r>
      <w:r w:rsidR="005F0A30">
        <w:rPr>
          <w:noProof/>
          <w:sz w:val="22"/>
        </w:rPr>
        <w:t xml:space="preserve">da </w:t>
      </w:r>
      <w:r w:rsidR="00767703">
        <w:rPr>
          <w:noProof/>
          <w:sz w:val="22"/>
        </w:rPr>
        <w:t>6-desmetil</w:t>
      </w:r>
      <w:r w:rsidR="005F0A30">
        <w:rPr>
          <w:noProof/>
          <w:sz w:val="22"/>
        </w:rPr>
        <w:t>amida</w:t>
      </w:r>
      <w:r w:rsidR="00767703">
        <w:rPr>
          <w:noProof/>
          <w:sz w:val="22"/>
        </w:rPr>
        <w:t xml:space="preserve">. Dois metabolitos não conjugados (óxido de XL184-N e produto de clivagem </w:t>
      </w:r>
      <w:r w:rsidR="005F0A30">
        <w:rPr>
          <w:noProof/>
          <w:sz w:val="22"/>
        </w:rPr>
        <w:t xml:space="preserve">da </w:t>
      </w:r>
      <w:r w:rsidR="00767703">
        <w:rPr>
          <w:noProof/>
          <w:sz w:val="22"/>
        </w:rPr>
        <w:t>XL184</w:t>
      </w:r>
      <w:r w:rsidR="005F0A30">
        <w:rPr>
          <w:noProof/>
          <w:sz w:val="22"/>
        </w:rPr>
        <w:t xml:space="preserve"> amida</w:t>
      </w:r>
      <w:r w:rsidR="00767703">
        <w:rPr>
          <w:noProof/>
          <w:sz w:val="22"/>
        </w:rPr>
        <w:t xml:space="preserve">), que possuem &lt; 1% da potência de inibição da cinase "alvo" do cabozantinib de origem, </w:t>
      </w:r>
      <w:r w:rsidR="005F0A30">
        <w:rPr>
          <w:noProof/>
          <w:sz w:val="22"/>
        </w:rPr>
        <w:t xml:space="preserve">representam </w:t>
      </w:r>
      <w:r w:rsidR="00767703">
        <w:rPr>
          <w:noProof/>
          <w:sz w:val="22"/>
        </w:rPr>
        <w:t>cada um &lt; 10% da exposição plasmática total relacionada com o fármaco.</w:t>
      </w:r>
    </w:p>
    <w:p w14:paraId="7BF1222A" w14:textId="77777777" w:rsidR="00767703" w:rsidRPr="00205856" w:rsidRDefault="00767703" w:rsidP="000A0400">
      <w:pPr>
        <w:pStyle w:val="C-BodyText"/>
        <w:spacing w:before="0" w:after="0" w:line="240" w:lineRule="auto"/>
        <w:rPr>
          <w:noProof/>
          <w:sz w:val="22"/>
        </w:rPr>
      </w:pPr>
    </w:p>
    <w:p w14:paraId="6CB88E61" w14:textId="77777777" w:rsidR="00767703" w:rsidRPr="00205856" w:rsidRDefault="0041443B" w:rsidP="000A0400">
      <w:pPr>
        <w:pStyle w:val="C-BodyText"/>
        <w:spacing w:before="0" w:after="0" w:line="240" w:lineRule="auto"/>
        <w:rPr>
          <w:noProof/>
          <w:sz w:val="22"/>
        </w:rPr>
      </w:pPr>
      <w:r>
        <w:rPr>
          <w:noProof/>
          <w:sz w:val="22"/>
        </w:rPr>
        <w:t>O c</w:t>
      </w:r>
      <w:r w:rsidR="00767703">
        <w:rPr>
          <w:noProof/>
          <w:sz w:val="22"/>
        </w:rPr>
        <w:t xml:space="preserve">abozantinib é um substrato para o metabolismo do CYP3A4 </w:t>
      </w:r>
      <w:r w:rsidR="00767703">
        <w:rPr>
          <w:i/>
          <w:noProof/>
          <w:sz w:val="22"/>
        </w:rPr>
        <w:t>in vitro</w:t>
      </w:r>
      <w:r w:rsidR="00767703">
        <w:rPr>
          <w:noProof/>
          <w:sz w:val="22"/>
        </w:rPr>
        <w:t xml:space="preserve">, como anticorpo </w:t>
      </w:r>
      <w:r w:rsidR="005F0A30">
        <w:rPr>
          <w:noProof/>
          <w:sz w:val="22"/>
        </w:rPr>
        <w:t xml:space="preserve">neutralizador </w:t>
      </w:r>
      <w:r w:rsidR="00767703">
        <w:rPr>
          <w:noProof/>
          <w:sz w:val="22"/>
        </w:rPr>
        <w:t xml:space="preserve">do CYP3A4 </w:t>
      </w:r>
      <w:r w:rsidR="005F0A30">
        <w:rPr>
          <w:noProof/>
          <w:sz w:val="22"/>
        </w:rPr>
        <w:t xml:space="preserve">inibe </w:t>
      </w:r>
      <w:r w:rsidR="00767703">
        <w:rPr>
          <w:noProof/>
          <w:sz w:val="22"/>
        </w:rPr>
        <w:t xml:space="preserve">a formação do metabolito óxido de XL184-N em &gt; 80% </w:t>
      </w:r>
      <w:r>
        <w:rPr>
          <w:noProof/>
          <w:sz w:val="22"/>
        </w:rPr>
        <w:t xml:space="preserve">numa </w:t>
      </w:r>
      <w:r w:rsidR="00767703">
        <w:rPr>
          <w:noProof/>
          <w:sz w:val="22"/>
        </w:rPr>
        <w:t>incubação de microssoma</w:t>
      </w:r>
      <w:r>
        <w:rPr>
          <w:noProof/>
          <w:sz w:val="22"/>
        </w:rPr>
        <w:t>s</w:t>
      </w:r>
      <w:r w:rsidR="00767703">
        <w:rPr>
          <w:noProof/>
          <w:sz w:val="22"/>
        </w:rPr>
        <w:t xml:space="preserve"> </w:t>
      </w:r>
      <w:r>
        <w:rPr>
          <w:noProof/>
          <w:sz w:val="22"/>
        </w:rPr>
        <w:t xml:space="preserve">de </w:t>
      </w:r>
      <w:r w:rsidR="00767703">
        <w:rPr>
          <w:noProof/>
          <w:sz w:val="22"/>
        </w:rPr>
        <w:t>fígado humano catalizad</w:t>
      </w:r>
      <w:r>
        <w:rPr>
          <w:noProof/>
          <w:sz w:val="22"/>
        </w:rPr>
        <w:t>a</w:t>
      </w:r>
      <w:r w:rsidR="00767703">
        <w:rPr>
          <w:noProof/>
          <w:sz w:val="22"/>
        </w:rPr>
        <w:t xml:space="preserve"> por NADPH; </w:t>
      </w:r>
      <w:r>
        <w:rPr>
          <w:noProof/>
          <w:sz w:val="22"/>
        </w:rPr>
        <w:t>por outro lado</w:t>
      </w:r>
      <w:r w:rsidR="00767703">
        <w:rPr>
          <w:noProof/>
          <w:sz w:val="22"/>
        </w:rPr>
        <w:t xml:space="preserve">, os anticorpos </w:t>
      </w:r>
      <w:r w:rsidR="005F0A30">
        <w:rPr>
          <w:noProof/>
          <w:sz w:val="22"/>
        </w:rPr>
        <w:t xml:space="preserve">neutralizadores </w:t>
      </w:r>
      <w:r w:rsidR="00767703">
        <w:rPr>
          <w:noProof/>
          <w:sz w:val="22"/>
        </w:rPr>
        <w:t>dos CYP1A2, CYP2A6, CYP2B6, CYP2C8, CYP2C19, CYP2D6 e CYP2E1 não tiveram qualquer efeito sobre a formação d</w:t>
      </w:r>
      <w:r>
        <w:rPr>
          <w:noProof/>
          <w:sz w:val="22"/>
        </w:rPr>
        <w:t>e</w:t>
      </w:r>
      <w:r w:rsidR="00767703">
        <w:rPr>
          <w:noProof/>
          <w:sz w:val="22"/>
        </w:rPr>
        <w:t xml:space="preserve"> metabolito</w:t>
      </w:r>
      <w:r>
        <w:rPr>
          <w:noProof/>
          <w:sz w:val="22"/>
        </w:rPr>
        <w:t>s</w:t>
      </w:r>
      <w:r w:rsidR="00767703">
        <w:rPr>
          <w:noProof/>
          <w:sz w:val="22"/>
        </w:rPr>
        <w:t xml:space="preserve"> </w:t>
      </w:r>
      <w:r>
        <w:rPr>
          <w:noProof/>
          <w:sz w:val="22"/>
        </w:rPr>
        <w:t xml:space="preserve">do </w:t>
      </w:r>
      <w:r w:rsidR="00767703">
        <w:rPr>
          <w:noProof/>
          <w:sz w:val="22"/>
        </w:rPr>
        <w:t xml:space="preserve">cabozantinib. Um anticorpo </w:t>
      </w:r>
      <w:r w:rsidR="005F0A30">
        <w:rPr>
          <w:noProof/>
          <w:sz w:val="22"/>
        </w:rPr>
        <w:t xml:space="preserve">neutralizador </w:t>
      </w:r>
      <w:r w:rsidR="00767703">
        <w:rPr>
          <w:noProof/>
          <w:sz w:val="22"/>
        </w:rPr>
        <w:t>do CYP2C9 demonstrou um efeito mínimo sobre a formação d</w:t>
      </w:r>
      <w:r>
        <w:rPr>
          <w:noProof/>
          <w:sz w:val="22"/>
        </w:rPr>
        <w:t>e</w:t>
      </w:r>
      <w:r w:rsidR="00767703">
        <w:rPr>
          <w:noProof/>
          <w:sz w:val="22"/>
        </w:rPr>
        <w:t xml:space="preserve"> metabolito</w:t>
      </w:r>
      <w:r>
        <w:rPr>
          <w:noProof/>
          <w:sz w:val="22"/>
        </w:rPr>
        <w:t>s</w:t>
      </w:r>
      <w:r w:rsidR="00767703">
        <w:rPr>
          <w:noProof/>
          <w:sz w:val="22"/>
        </w:rPr>
        <w:t xml:space="preserve"> </w:t>
      </w:r>
      <w:r>
        <w:rPr>
          <w:noProof/>
          <w:sz w:val="22"/>
        </w:rPr>
        <w:t xml:space="preserve">do </w:t>
      </w:r>
      <w:r w:rsidR="00767703">
        <w:rPr>
          <w:noProof/>
          <w:sz w:val="22"/>
        </w:rPr>
        <w:t>cabozantinib (ou seja, uma redução &lt; 20%).</w:t>
      </w:r>
    </w:p>
    <w:p w14:paraId="7F3B1971" w14:textId="77777777" w:rsidR="00767703" w:rsidRPr="00205856" w:rsidRDefault="00767703" w:rsidP="000A0400">
      <w:pPr>
        <w:pStyle w:val="C-BodyText"/>
        <w:spacing w:before="0" w:after="0" w:line="240" w:lineRule="auto"/>
        <w:rPr>
          <w:noProof/>
          <w:sz w:val="22"/>
        </w:rPr>
      </w:pPr>
    </w:p>
    <w:p w14:paraId="194C0E25" w14:textId="77777777" w:rsidR="00767703" w:rsidRPr="00205856" w:rsidRDefault="00767703" w:rsidP="000A0400">
      <w:pPr>
        <w:keepNext/>
        <w:suppressLineNumbers/>
        <w:spacing w:line="240" w:lineRule="auto"/>
        <w:rPr>
          <w:iCs/>
          <w:noProof/>
          <w:szCs w:val="22"/>
          <w:u w:val="single"/>
        </w:rPr>
      </w:pPr>
      <w:r>
        <w:rPr>
          <w:noProof/>
          <w:u w:val="single"/>
        </w:rPr>
        <w:t>Eliminação</w:t>
      </w:r>
    </w:p>
    <w:p w14:paraId="15C7724B" w14:textId="48B2179D" w:rsidR="00767703" w:rsidRPr="00205856" w:rsidRDefault="00767703" w:rsidP="000A0400">
      <w:pPr>
        <w:pStyle w:val="C-BodyText"/>
        <w:spacing w:before="0" w:after="0" w:line="240" w:lineRule="auto"/>
        <w:rPr>
          <w:noProof/>
          <w:sz w:val="22"/>
        </w:rPr>
      </w:pPr>
      <w:r>
        <w:rPr>
          <w:noProof/>
          <w:sz w:val="22"/>
        </w:rPr>
        <w:t xml:space="preserve">Numa análise de </w:t>
      </w:r>
      <w:r w:rsidR="0041443B">
        <w:rPr>
          <w:noProof/>
          <w:sz w:val="22"/>
        </w:rPr>
        <w:t xml:space="preserve">PK populacional </w:t>
      </w:r>
      <w:r>
        <w:rPr>
          <w:noProof/>
          <w:sz w:val="22"/>
        </w:rPr>
        <w:t xml:space="preserve">do cabozantinib </w:t>
      </w:r>
      <w:r w:rsidR="0041443B">
        <w:rPr>
          <w:noProof/>
          <w:sz w:val="22"/>
        </w:rPr>
        <w:t xml:space="preserve">com </w:t>
      </w:r>
      <w:r>
        <w:rPr>
          <w:noProof/>
          <w:sz w:val="22"/>
        </w:rPr>
        <w:t xml:space="preserve">dados de </w:t>
      </w:r>
      <w:r w:rsidR="00A00DED">
        <w:rPr>
          <w:noProof/>
          <w:sz w:val="22"/>
        </w:rPr>
        <w:t xml:space="preserve">1883 </w:t>
      </w:r>
      <w:r>
        <w:rPr>
          <w:noProof/>
          <w:sz w:val="22"/>
        </w:rPr>
        <w:t xml:space="preserve">doentes e </w:t>
      </w:r>
      <w:r w:rsidR="0041443B">
        <w:rPr>
          <w:noProof/>
          <w:sz w:val="22"/>
        </w:rPr>
        <w:t xml:space="preserve">de </w:t>
      </w:r>
      <w:r w:rsidR="00A00DED">
        <w:rPr>
          <w:noProof/>
          <w:sz w:val="22"/>
        </w:rPr>
        <w:t xml:space="preserve">140 </w:t>
      </w:r>
      <w:r>
        <w:rPr>
          <w:noProof/>
          <w:sz w:val="22"/>
        </w:rPr>
        <w:t xml:space="preserve">voluntários saudáveis normais após a administração oral de </w:t>
      </w:r>
      <w:r w:rsidR="00A00DED">
        <w:rPr>
          <w:noProof/>
          <w:sz w:val="22"/>
        </w:rPr>
        <w:t xml:space="preserve">um intervalo de </w:t>
      </w:r>
      <w:r>
        <w:rPr>
          <w:noProof/>
          <w:sz w:val="22"/>
        </w:rPr>
        <w:t xml:space="preserve">doses de 20 </w:t>
      </w:r>
      <w:r w:rsidR="00A00DED">
        <w:rPr>
          <w:noProof/>
          <w:sz w:val="22"/>
        </w:rPr>
        <w:t xml:space="preserve">a 140 </w:t>
      </w:r>
      <w:r>
        <w:rPr>
          <w:noProof/>
          <w:sz w:val="22"/>
        </w:rPr>
        <w:t>mg, a semivida terminal plasm</w:t>
      </w:r>
      <w:r w:rsidR="0041443B">
        <w:rPr>
          <w:noProof/>
          <w:sz w:val="22"/>
        </w:rPr>
        <w:t>ática</w:t>
      </w:r>
      <w:r>
        <w:rPr>
          <w:noProof/>
          <w:sz w:val="22"/>
        </w:rPr>
        <w:t xml:space="preserve"> do cabozantinib revelou ser de aproximadamente </w:t>
      </w:r>
      <w:r w:rsidR="00A00DED">
        <w:rPr>
          <w:noProof/>
          <w:sz w:val="22"/>
        </w:rPr>
        <w:t xml:space="preserve">110 </w:t>
      </w:r>
      <w:r>
        <w:rPr>
          <w:noProof/>
          <w:sz w:val="22"/>
        </w:rPr>
        <w:t>horas. A depuração média (CL/F) no estado de equilíbrio foi estimada em 2,</w:t>
      </w:r>
      <w:r w:rsidR="00A00DED">
        <w:rPr>
          <w:noProof/>
          <w:sz w:val="22"/>
        </w:rPr>
        <w:t>48 </w:t>
      </w:r>
      <w:r>
        <w:rPr>
          <w:noProof/>
          <w:sz w:val="22"/>
        </w:rPr>
        <w:t xml:space="preserve">l/hora. Num período de </w:t>
      </w:r>
      <w:r w:rsidR="0041443B">
        <w:rPr>
          <w:noProof/>
          <w:sz w:val="22"/>
        </w:rPr>
        <w:t xml:space="preserve">colheita </w:t>
      </w:r>
      <w:r>
        <w:rPr>
          <w:noProof/>
          <w:sz w:val="22"/>
        </w:rPr>
        <w:t xml:space="preserve">de 48 dias </w:t>
      </w:r>
      <w:r w:rsidR="0041443B">
        <w:rPr>
          <w:noProof/>
          <w:sz w:val="22"/>
        </w:rPr>
        <w:t>após a</w:t>
      </w:r>
      <w:r>
        <w:rPr>
          <w:noProof/>
          <w:sz w:val="22"/>
        </w:rPr>
        <w:t xml:space="preserve"> administração de uma dose única de </w:t>
      </w:r>
      <w:r>
        <w:rPr>
          <w:noProof/>
          <w:sz w:val="22"/>
          <w:vertAlign w:val="superscript"/>
        </w:rPr>
        <w:t>14</w:t>
      </w:r>
      <w:r>
        <w:rPr>
          <w:noProof/>
          <w:sz w:val="22"/>
        </w:rPr>
        <w:t xml:space="preserve">C-cabozantinib a voluntários saudáveis, </w:t>
      </w:r>
      <w:r w:rsidR="00A22145">
        <w:rPr>
          <w:noProof/>
          <w:sz w:val="22"/>
        </w:rPr>
        <w:t xml:space="preserve">foi recuperada </w:t>
      </w:r>
      <w:r>
        <w:rPr>
          <w:noProof/>
          <w:sz w:val="22"/>
        </w:rPr>
        <w:t xml:space="preserve">aproximadamente 81% da radioatividade total administrada, 54% nas fezes e 27% na urina. </w:t>
      </w:r>
    </w:p>
    <w:p w14:paraId="1F785A59" w14:textId="77777777" w:rsidR="00767703" w:rsidRPr="00205856" w:rsidRDefault="00767703" w:rsidP="000A0400">
      <w:pPr>
        <w:pStyle w:val="C-BodyText"/>
        <w:spacing w:before="0" w:after="0" w:line="240" w:lineRule="auto"/>
        <w:rPr>
          <w:noProof/>
          <w:sz w:val="22"/>
        </w:rPr>
      </w:pPr>
    </w:p>
    <w:p w14:paraId="672EDD86" w14:textId="77777777" w:rsidR="00767703" w:rsidRPr="00205856" w:rsidRDefault="00767703" w:rsidP="000A0400">
      <w:pPr>
        <w:keepNext/>
        <w:suppressLineNumbers/>
        <w:spacing w:line="240" w:lineRule="auto"/>
        <w:rPr>
          <w:iCs/>
          <w:noProof/>
          <w:szCs w:val="22"/>
          <w:u w:val="single"/>
        </w:rPr>
      </w:pPr>
      <w:r>
        <w:rPr>
          <w:noProof/>
          <w:u w:val="single"/>
        </w:rPr>
        <w:t>Farmacocinética em populações especiais de doentes</w:t>
      </w:r>
    </w:p>
    <w:p w14:paraId="0BF54BAE" w14:textId="77777777" w:rsidR="00767703" w:rsidRPr="00205856" w:rsidRDefault="00767703" w:rsidP="000A0400">
      <w:pPr>
        <w:keepNext/>
        <w:suppressLineNumbers/>
        <w:spacing w:line="240" w:lineRule="auto"/>
        <w:rPr>
          <w:iCs/>
          <w:noProof/>
          <w:szCs w:val="22"/>
          <w:u w:val="single"/>
        </w:rPr>
      </w:pPr>
    </w:p>
    <w:p w14:paraId="5C64F833" w14:textId="77777777" w:rsidR="00767703" w:rsidRPr="00205856" w:rsidRDefault="00767703" w:rsidP="000A0400">
      <w:pPr>
        <w:keepNext/>
        <w:suppressLineNumbers/>
        <w:spacing w:line="240" w:lineRule="auto"/>
        <w:rPr>
          <w:i/>
          <w:iCs/>
          <w:noProof/>
          <w:szCs w:val="22"/>
          <w:u w:val="single"/>
        </w:rPr>
      </w:pPr>
      <w:r>
        <w:rPr>
          <w:i/>
          <w:noProof/>
          <w:u w:val="single"/>
        </w:rPr>
        <w:t>Compromisso renal</w:t>
      </w:r>
    </w:p>
    <w:p w14:paraId="289299E4" w14:textId="40AF2048" w:rsidR="00767703" w:rsidRDefault="00A00DED" w:rsidP="000A0400">
      <w:pPr>
        <w:spacing w:line="240" w:lineRule="auto"/>
      </w:pPr>
      <w:r>
        <w:t xml:space="preserve">Num estudo de </w:t>
      </w:r>
      <w:r w:rsidR="00767703">
        <w:t xml:space="preserve">compromisso renal </w:t>
      </w:r>
      <w:r>
        <w:t xml:space="preserve">realizado com uma dose única de 60 mg de cabozantinib, </w:t>
      </w:r>
      <w:r w:rsidR="00767703">
        <w:t>as taxas da média LS geométrica para a C</w:t>
      </w:r>
      <w:r w:rsidR="00767703">
        <w:rPr>
          <w:vertAlign w:val="subscript"/>
        </w:rPr>
        <w:t>max</w:t>
      </w:r>
      <w:r w:rsidR="00767703">
        <w:t xml:space="preserve"> e a AUC</w:t>
      </w:r>
      <w:r w:rsidR="00767703">
        <w:rPr>
          <w:vertAlign w:val="subscript"/>
        </w:rPr>
        <w:t>0-inf</w:t>
      </w:r>
      <w:r w:rsidR="00767703">
        <w:t xml:space="preserve"> </w:t>
      </w:r>
      <w:r w:rsidR="00BC3E6E">
        <w:t xml:space="preserve">plasmáticas totais </w:t>
      </w:r>
      <w:r w:rsidR="00A22145">
        <w:t xml:space="preserve">do cabozantinib </w:t>
      </w:r>
      <w:r w:rsidR="00767703">
        <w:t>foram 19% e 30% mais elevadas no caso dos indivíduos com compromisso renal ligeiro (IC de 90% para a C</w:t>
      </w:r>
      <w:r w:rsidR="00767703">
        <w:rPr>
          <w:vertAlign w:val="subscript"/>
        </w:rPr>
        <w:t>max</w:t>
      </w:r>
      <w:r w:rsidR="00767703">
        <w:t>, 91,60% a 155,51%; AUC</w:t>
      </w:r>
      <w:r w:rsidR="00767703">
        <w:rPr>
          <w:vertAlign w:val="subscript"/>
        </w:rPr>
        <w:t>0-inf</w:t>
      </w:r>
      <w:r w:rsidR="00A168C1">
        <w:t xml:space="preserve"> de 98,79% </w:t>
      </w:r>
      <w:r w:rsidR="00767703">
        <w:t>a 171,26%) e 2% e 6 a 7% mais elevadas (IC de 90% para a C</w:t>
      </w:r>
      <w:r w:rsidR="00767703">
        <w:rPr>
          <w:vertAlign w:val="subscript"/>
        </w:rPr>
        <w:t>ma</w:t>
      </w:r>
      <w:r w:rsidR="00A22145">
        <w:rPr>
          <w:vertAlign w:val="subscript"/>
        </w:rPr>
        <w:t>x</w:t>
      </w:r>
      <w:r w:rsidR="00767703">
        <w:t>, 78,64% a 133,52%; AUC</w:t>
      </w:r>
      <w:r w:rsidR="00767703">
        <w:rPr>
          <w:vertAlign w:val="subscript"/>
        </w:rPr>
        <w:t>0-inf</w:t>
      </w:r>
      <w:r w:rsidR="00767703">
        <w:t xml:space="preserve"> de 79,61% a 140,11%) no caso dos indivíduos com compromisso renal moderado, comparativamente com indivíduos com função renal normal. </w:t>
      </w:r>
      <w:r w:rsidR="00BC3E6E" w:rsidRPr="00BC3E6E">
        <w:t>As médias LS geométricas da AUC</w:t>
      </w:r>
      <w:r w:rsidR="00BC3E6E" w:rsidRPr="00BC3E6E">
        <w:rPr>
          <w:vertAlign w:val="subscript"/>
        </w:rPr>
        <w:t xml:space="preserve">0-inf </w:t>
      </w:r>
      <w:r w:rsidR="00BC3E6E" w:rsidRPr="00BC3E6E">
        <w:t>plasmática de cabozantinib não ligado f</w:t>
      </w:r>
      <w:r w:rsidR="00BC3E6E">
        <w:t>oram</w:t>
      </w:r>
      <w:r w:rsidR="00BC3E6E" w:rsidRPr="00BC3E6E">
        <w:t xml:space="preserve"> 0,2% superior</w:t>
      </w:r>
      <w:r w:rsidR="00BC3E6E">
        <w:t>es</w:t>
      </w:r>
      <w:r w:rsidR="00BC3E6E" w:rsidRPr="00BC3E6E">
        <w:t xml:space="preserve"> em </w:t>
      </w:r>
      <w:r w:rsidR="00BC3E6E">
        <w:t xml:space="preserve">indivíduos com compromisso </w:t>
      </w:r>
      <w:r w:rsidR="00BC3E6E" w:rsidRPr="00BC3E6E">
        <w:t xml:space="preserve">renal </w:t>
      </w:r>
      <w:r w:rsidR="00BC3E6E">
        <w:t xml:space="preserve">ligeiro </w:t>
      </w:r>
      <w:r w:rsidR="00BC3E6E" w:rsidRPr="00BC3E6E">
        <w:t>(I</w:t>
      </w:r>
      <w:r w:rsidR="00BC3E6E">
        <w:t xml:space="preserve">C de </w:t>
      </w:r>
      <w:r w:rsidR="00BC3E6E" w:rsidRPr="00BC3E6E">
        <w:t>90%</w:t>
      </w:r>
      <w:r w:rsidR="00BC3E6E">
        <w:t>,</w:t>
      </w:r>
      <w:r w:rsidR="00BC3E6E" w:rsidRPr="00BC3E6E">
        <w:t xml:space="preserve"> 55</w:t>
      </w:r>
      <w:r w:rsidR="00BC3E6E">
        <w:t>,</w:t>
      </w:r>
      <w:r w:rsidR="00BC3E6E" w:rsidRPr="00BC3E6E">
        <w:t xml:space="preserve">9% </w:t>
      </w:r>
      <w:r w:rsidR="00BC3E6E">
        <w:t>a</w:t>
      </w:r>
      <w:r w:rsidR="00BC3E6E" w:rsidRPr="00BC3E6E">
        <w:t xml:space="preserve"> 180%) </w:t>
      </w:r>
      <w:r w:rsidR="00BC3E6E">
        <w:t>e</w:t>
      </w:r>
      <w:r w:rsidR="00BC3E6E" w:rsidRPr="00BC3E6E">
        <w:t xml:space="preserve"> 17% </w:t>
      </w:r>
      <w:r w:rsidR="00BC3E6E">
        <w:t>superiores</w:t>
      </w:r>
      <w:r w:rsidR="00BC3E6E" w:rsidRPr="00BC3E6E">
        <w:t xml:space="preserve"> (</w:t>
      </w:r>
      <w:r w:rsidR="00BC3E6E">
        <w:t xml:space="preserve">IC de </w:t>
      </w:r>
      <w:r w:rsidR="00BC3E6E" w:rsidRPr="00BC3E6E">
        <w:t>90%</w:t>
      </w:r>
      <w:r w:rsidR="00BC3E6E">
        <w:t>,</w:t>
      </w:r>
      <w:r w:rsidR="00BC3E6E" w:rsidRPr="00BC3E6E">
        <w:t xml:space="preserve"> 65</w:t>
      </w:r>
      <w:r w:rsidR="00BC3E6E">
        <w:t>,</w:t>
      </w:r>
      <w:r w:rsidR="00BC3E6E" w:rsidRPr="00BC3E6E">
        <w:t xml:space="preserve">1% </w:t>
      </w:r>
      <w:r w:rsidR="00BC3E6E">
        <w:t>a</w:t>
      </w:r>
      <w:r w:rsidR="00BC3E6E" w:rsidRPr="00BC3E6E">
        <w:t xml:space="preserve"> 209</w:t>
      </w:r>
      <w:r w:rsidR="00BC3E6E">
        <w:t>,</w:t>
      </w:r>
      <w:r w:rsidR="00BC3E6E" w:rsidRPr="00BC3E6E">
        <w:t xml:space="preserve">7%) </w:t>
      </w:r>
      <w:r w:rsidR="00BC3E6E">
        <w:t xml:space="preserve">em indivíduos com compromisso </w:t>
      </w:r>
      <w:r w:rsidR="00BC3E6E" w:rsidRPr="00BC3E6E">
        <w:t xml:space="preserve">renal </w:t>
      </w:r>
      <w:r w:rsidR="00BC3E6E">
        <w:t xml:space="preserve">moderado </w:t>
      </w:r>
      <w:r w:rsidR="00BC3E6E" w:rsidRPr="00BC3E6E">
        <w:t>compar</w:t>
      </w:r>
      <w:r w:rsidR="00BC3E6E">
        <w:t xml:space="preserve">ativamente com indivíduos com função renal </w:t>
      </w:r>
      <w:r w:rsidR="00BC3E6E" w:rsidRPr="00BC3E6E">
        <w:t xml:space="preserve">normal.  </w:t>
      </w:r>
      <w:r w:rsidR="00767703">
        <w:t xml:space="preserve">Os </w:t>
      </w:r>
      <w:r>
        <w:t xml:space="preserve">indivíduos </w:t>
      </w:r>
      <w:r w:rsidR="00767703">
        <w:t>com compromisso renal grave não foram estudados.</w:t>
      </w:r>
    </w:p>
    <w:p w14:paraId="1B267FBF" w14:textId="77777777" w:rsidR="00767703" w:rsidRPr="00205856" w:rsidRDefault="00767703" w:rsidP="000A0400">
      <w:pPr>
        <w:spacing w:line="240" w:lineRule="auto"/>
      </w:pPr>
    </w:p>
    <w:p w14:paraId="2EFF738B" w14:textId="77777777" w:rsidR="00767703" w:rsidRPr="00205856" w:rsidRDefault="00767703" w:rsidP="000A0400">
      <w:pPr>
        <w:keepNext/>
        <w:suppressLineNumbers/>
        <w:spacing w:line="240" w:lineRule="auto"/>
        <w:rPr>
          <w:i/>
          <w:iCs/>
          <w:noProof/>
          <w:szCs w:val="22"/>
          <w:u w:val="single"/>
        </w:rPr>
      </w:pPr>
      <w:r>
        <w:rPr>
          <w:i/>
          <w:noProof/>
          <w:u w:val="single"/>
        </w:rPr>
        <w:t>Compromisso hepático</w:t>
      </w:r>
    </w:p>
    <w:p w14:paraId="190054F8" w14:textId="44DA0C72" w:rsidR="00767703" w:rsidRDefault="00A00DED" w:rsidP="000A0400">
      <w:pPr>
        <w:spacing w:line="240" w:lineRule="auto"/>
      </w:pPr>
      <w:r>
        <w:t xml:space="preserve">Com base numa </w:t>
      </w:r>
      <w:r w:rsidR="00D159F5">
        <w:t>aná</w:t>
      </w:r>
      <w:r>
        <w:t xml:space="preserve">lise de farmacocinética </w:t>
      </w:r>
      <w:r w:rsidR="00463E34">
        <w:t xml:space="preserve">populacional integrada </w:t>
      </w:r>
      <w:r>
        <w:t xml:space="preserve">do cabozantinib em indivíduos saudáveis e em </w:t>
      </w:r>
      <w:r w:rsidR="00767703">
        <w:t xml:space="preserve">doentes </w:t>
      </w:r>
      <w:r>
        <w:t xml:space="preserve">com cancro (incluindo CHC), não foi observada uma diferença clinicamente significativa na média da exposição plasmática ao cabozantinib observada entre os indivíduos com função hepática normal (n=1425) e </w:t>
      </w:r>
      <w:r w:rsidR="00767703">
        <w:t xml:space="preserve">com compromisso hepático </w:t>
      </w:r>
      <w:r w:rsidR="00C94C9B">
        <w:t>ligeiro (n=558). Existem dados limitados em doentes com</w:t>
      </w:r>
      <w:r w:rsidR="00767703">
        <w:t xml:space="preserve"> compromisso hepático moderado</w:t>
      </w:r>
      <w:r w:rsidR="00C94C9B">
        <w:t>(n=15), de acordo com os critérios do NCI-ODWG (</w:t>
      </w:r>
      <w:r w:rsidR="00C94C9B" w:rsidRPr="00D159F5">
        <w:rPr>
          <w:i/>
        </w:rPr>
        <w:t>National Cancer Institute – Organ Dysfunction working Group</w:t>
      </w:r>
      <w:r w:rsidR="00C94C9B">
        <w:t xml:space="preserve">). A farmacocinética do cabozantinib não foi avaliada em doentes com </w:t>
      </w:r>
      <w:r w:rsidR="00767703">
        <w:t>compromisso hepático</w:t>
      </w:r>
      <w:r w:rsidR="00D159F5">
        <w:t xml:space="preserve"> severo</w:t>
      </w:r>
      <w:r w:rsidR="00767703">
        <w:t>.</w:t>
      </w:r>
    </w:p>
    <w:p w14:paraId="3CC86DC9" w14:textId="77777777" w:rsidR="00767703" w:rsidRPr="00205856" w:rsidRDefault="00767703" w:rsidP="000A0400">
      <w:pPr>
        <w:spacing w:line="240" w:lineRule="auto"/>
      </w:pPr>
    </w:p>
    <w:p w14:paraId="70287AA1" w14:textId="77777777" w:rsidR="00767703" w:rsidRPr="00205856" w:rsidRDefault="00767703" w:rsidP="000A0400">
      <w:pPr>
        <w:keepNext/>
        <w:suppressLineNumbers/>
        <w:spacing w:line="240" w:lineRule="auto"/>
        <w:rPr>
          <w:i/>
          <w:iCs/>
          <w:noProof/>
          <w:szCs w:val="22"/>
          <w:u w:val="single"/>
        </w:rPr>
      </w:pPr>
      <w:r>
        <w:rPr>
          <w:i/>
          <w:noProof/>
          <w:u w:val="single"/>
        </w:rPr>
        <w:t>Raça</w:t>
      </w:r>
    </w:p>
    <w:p w14:paraId="5BF55EAF" w14:textId="77777777" w:rsidR="00767703" w:rsidRDefault="00767703" w:rsidP="000A0400">
      <w:pPr>
        <w:spacing w:line="240" w:lineRule="auto"/>
      </w:pPr>
      <w:r>
        <w:t xml:space="preserve">Uma análise de </w:t>
      </w:r>
      <w:r w:rsidR="00AA3260">
        <w:t xml:space="preserve">PK populacional </w:t>
      </w:r>
      <w:r>
        <w:t xml:space="preserve">não identificou diferenças clinicamente relevantes na </w:t>
      </w:r>
      <w:r w:rsidR="00AA3260">
        <w:t xml:space="preserve">farmacocinética </w:t>
      </w:r>
      <w:r>
        <w:t>do cabozantinib em função da raça.</w:t>
      </w:r>
    </w:p>
    <w:p w14:paraId="4DBB50DB" w14:textId="77777777" w:rsidR="004262F3" w:rsidRDefault="004262F3" w:rsidP="000A0400">
      <w:pPr>
        <w:spacing w:line="240" w:lineRule="auto"/>
      </w:pPr>
    </w:p>
    <w:p w14:paraId="452E3E9B" w14:textId="43E2E033" w:rsidR="004262F3" w:rsidRDefault="004262F3" w:rsidP="000A0400">
      <w:pPr>
        <w:spacing w:line="240" w:lineRule="auto"/>
      </w:pPr>
      <w:r>
        <w:rPr>
          <w:i/>
          <w:iCs/>
          <w:u w:val="single"/>
        </w:rPr>
        <w:t>Pediatria</w:t>
      </w:r>
    </w:p>
    <w:p w14:paraId="6ADEF581" w14:textId="56A8F8E5" w:rsidR="004262F3" w:rsidRPr="00643E7D" w:rsidRDefault="004262F3" w:rsidP="000A0400">
      <w:pPr>
        <w:spacing w:line="240" w:lineRule="auto"/>
      </w:pPr>
      <w:r>
        <w:t xml:space="preserve">Os dados obtidos da simulação realizada com o modelo </w:t>
      </w:r>
      <w:r w:rsidR="000C5167">
        <w:t xml:space="preserve">de </w:t>
      </w:r>
      <w:r>
        <w:t>farmacocinétic</w:t>
      </w:r>
      <w:r w:rsidR="000C5167">
        <w:t>a</w:t>
      </w:r>
      <w:r w:rsidR="005C263A">
        <w:t xml:space="preserve"> desenvolvido em adultos mostram que, em doentes adolescentes com idades iguais ou superiores a 12 anos com CDT, uma dose de 40 mg de cabozantinib uma vez ao dia </w:t>
      </w:r>
      <w:r w:rsidR="00643E7D">
        <w:t xml:space="preserve">em doentes &lt; 40 Kg ou uma dose de 60 mg uma vez ao dia em doentes </w:t>
      </w:r>
      <w:r w:rsidR="00643E7D">
        <w:rPr>
          <w:u w:val="single"/>
        </w:rPr>
        <w:t>&gt;</w:t>
      </w:r>
      <w:r w:rsidR="00643E7D">
        <w:t xml:space="preserve"> 40 Kg</w:t>
      </w:r>
      <w:r w:rsidR="000C7717">
        <w:t xml:space="preserve"> resultam numa exposição plasmática similar à obtida em adultos tratados com 60 mg de cabozantinib uma vez ao dia (ver secção 4.2).</w:t>
      </w:r>
    </w:p>
    <w:p w14:paraId="6F3E4480" w14:textId="77777777" w:rsidR="00767703" w:rsidRDefault="00767703" w:rsidP="000A0400">
      <w:pPr>
        <w:pStyle w:val="C-BodyText"/>
        <w:spacing w:before="0" w:after="0" w:line="240" w:lineRule="auto"/>
        <w:rPr>
          <w:noProof/>
          <w:sz w:val="22"/>
        </w:rPr>
      </w:pPr>
    </w:p>
    <w:p w14:paraId="46BAB95F" w14:textId="13B2E6B9" w:rsidR="009938A6" w:rsidRDefault="009938A6" w:rsidP="000A0400">
      <w:pPr>
        <w:pStyle w:val="C-BodyText"/>
        <w:spacing w:before="0" w:after="0" w:line="240" w:lineRule="auto"/>
        <w:rPr>
          <w:noProof/>
          <w:sz w:val="22"/>
        </w:rPr>
      </w:pPr>
      <w:r w:rsidRPr="009938A6">
        <w:rPr>
          <w:noProof/>
          <w:sz w:val="22"/>
        </w:rPr>
        <w:t>Nos dois estudos clínicos realizados pelo COG em doentes pediátricos com tumores sólidos (ADVL1211 e ADVL1622), o cabozantinib foi doseado com base na área de superfície corporal (BSA) de acordo com um nomograma de dosagem, usando os comprimidos de 20 e de 60 mg disponíveis para adultos. De entre os 55 doentes, a idade mediana foi de 13 anos (intervalo: 4 a 18 anos). A população da análise de farmacocinética foi construída utilizando os dados de PK recolhidos de ambos os estudos. A farmacocinética do cabozantinib foi descrita de forma adequada por um modelo bi -compartimental com processos de eliminação e de absorção de primeira ordem. Não houve evidências que a idade, sexo, raça e tipo de tumor afetassem a farmacocinética do cabozantinib em doentes pediátricos e adolescentes. Apenas a BSA demonstrou ser um preditor significativo da farmacocinética do cabozantinib. Não foi observada dependência de dose no modelo desenvolvido ao longo dos três níveis de dosagem testados (30, 40 e 55 mg/m²). As exposições em crianças e adolescentes após administração de uma dose baseada no BSA de 40mg/m² são similares às exposições em adultos com uma dose fixa de 60mg QD.</w:t>
      </w:r>
    </w:p>
    <w:p w14:paraId="7130869C" w14:textId="77777777" w:rsidR="009938A6" w:rsidRPr="00205856" w:rsidRDefault="009938A6" w:rsidP="000A0400">
      <w:pPr>
        <w:pStyle w:val="C-BodyText"/>
        <w:spacing w:before="0" w:after="0" w:line="240" w:lineRule="auto"/>
        <w:rPr>
          <w:noProof/>
          <w:sz w:val="22"/>
        </w:rPr>
      </w:pPr>
    </w:p>
    <w:p w14:paraId="42D6D60A" w14:textId="77777777" w:rsidR="00767703" w:rsidRPr="00205856" w:rsidRDefault="00767703" w:rsidP="000A0400">
      <w:pPr>
        <w:keepNext/>
        <w:suppressLineNumbers/>
        <w:spacing w:line="240" w:lineRule="auto"/>
        <w:ind w:left="562" w:hanging="562"/>
        <w:outlineLvl w:val="0"/>
        <w:rPr>
          <w:b/>
          <w:noProof/>
          <w:szCs w:val="22"/>
        </w:rPr>
      </w:pPr>
      <w:r>
        <w:rPr>
          <w:b/>
          <w:noProof/>
        </w:rPr>
        <w:t>5.3</w:t>
      </w:r>
      <w:r>
        <w:tab/>
      </w:r>
      <w:r>
        <w:rPr>
          <w:b/>
          <w:noProof/>
        </w:rPr>
        <w:t>Dados de segurança pré-clínica</w:t>
      </w:r>
    </w:p>
    <w:p w14:paraId="46DE1B11" w14:textId="77777777" w:rsidR="00767703" w:rsidRPr="00205856" w:rsidRDefault="00767703" w:rsidP="000A0400">
      <w:pPr>
        <w:spacing w:line="240" w:lineRule="auto"/>
        <w:ind w:left="562" w:hanging="562"/>
        <w:outlineLvl w:val="0"/>
        <w:rPr>
          <w:noProof/>
          <w:szCs w:val="22"/>
        </w:rPr>
      </w:pPr>
    </w:p>
    <w:p w14:paraId="51C1486C" w14:textId="19764DE3" w:rsidR="00767703" w:rsidRPr="00205856" w:rsidRDefault="00767703" w:rsidP="000A0400">
      <w:pPr>
        <w:spacing w:line="240" w:lineRule="auto"/>
        <w:rPr>
          <w:noProof/>
          <w:szCs w:val="22"/>
        </w:rPr>
      </w:pPr>
      <w:r>
        <w:t xml:space="preserve">As reações adversas não observadas durante os </w:t>
      </w:r>
      <w:r w:rsidR="0085633E">
        <w:t>ensaios</w:t>
      </w:r>
      <w:r>
        <w:t xml:space="preserve"> clínicos, mas constatadas nos animais sujeitos a níveis de exposição análogos aos níveis de exposição clínica</w:t>
      </w:r>
      <w:r w:rsidR="00B1447E">
        <w:t>,</w:t>
      </w:r>
      <w:r>
        <w:t xml:space="preserve"> e com eventual relevância para a utilização clínica, foram as seguintes:</w:t>
      </w:r>
    </w:p>
    <w:p w14:paraId="7F042AA0" w14:textId="77777777" w:rsidR="00767703" w:rsidRPr="00205856" w:rsidRDefault="00767703" w:rsidP="000A0400">
      <w:pPr>
        <w:spacing w:line="240" w:lineRule="auto"/>
        <w:rPr>
          <w:noProof/>
          <w:szCs w:val="22"/>
        </w:rPr>
      </w:pPr>
    </w:p>
    <w:p w14:paraId="5DE442B2" w14:textId="77777777" w:rsidR="00767703" w:rsidRPr="00205856" w:rsidRDefault="00767703" w:rsidP="000A0400">
      <w:pPr>
        <w:pStyle w:val="C-BodyText"/>
        <w:spacing w:before="0" w:after="0" w:line="240" w:lineRule="auto"/>
        <w:rPr>
          <w:noProof/>
          <w:sz w:val="22"/>
          <w:szCs w:val="22"/>
        </w:rPr>
      </w:pPr>
      <w:r>
        <w:rPr>
          <w:noProof/>
          <w:sz w:val="22"/>
        </w:rPr>
        <w:t xml:space="preserve">Em estudos de toxicidade de dose repetida em ratos e cães até 6 meses de duração, os órgãos alvo da toxicidade foram o trato gastrointestinal, a medula óssea, os tecidos linfoides, os tecidos dos rins, glândulas suprarrenais e trato reprodutor. </w:t>
      </w:r>
      <w:r w:rsidR="002B6775">
        <w:rPr>
          <w:noProof/>
          <w:sz w:val="22"/>
        </w:rPr>
        <w:t xml:space="preserve">A dose sem </w:t>
      </w:r>
      <w:r>
        <w:rPr>
          <w:noProof/>
          <w:sz w:val="22"/>
        </w:rPr>
        <w:t>efeitos adversos observados (N</w:t>
      </w:r>
      <w:r w:rsidR="002B6775">
        <w:rPr>
          <w:noProof/>
          <w:sz w:val="22"/>
        </w:rPr>
        <w:t>OAEL) para estes achados ficou</w:t>
      </w:r>
      <w:r>
        <w:rPr>
          <w:noProof/>
          <w:sz w:val="22"/>
        </w:rPr>
        <w:t xml:space="preserve"> abaixo dos níveis de exposição clínica </w:t>
      </w:r>
      <w:r w:rsidR="005F0A30">
        <w:rPr>
          <w:noProof/>
          <w:sz w:val="22"/>
        </w:rPr>
        <w:t xml:space="preserve">humana </w:t>
      </w:r>
      <w:r w:rsidR="002B6775">
        <w:rPr>
          <w:noProof/>
          <w:sz w:val="22"/>
        </w:rPr>
        <w:t xml:space="preserve">com </w:t>
      </w:r>
      <w:r>
        <w:rPr>
          <w:noProof/>
          <w:sz w:val="22"/>
        </w:rPr>
        <w:t>a dose terapêutica pretendida.</w:t>
      </w:r>
    </w:p>
    <w:p w14:paraId="18DF8933" w14:textId="77777777" w:rsidR="00767703" w:rsidRPr="00205856" w:rsidRDefault="00767703" w:rsidP="000A0400">
      <w:pPr>
        <w:pStyle w:val="C-BodyText"/>
        <w:spacing w:before="0" w:after="0" w:line="240" w:lineRule="auto"/>
        <w:rPr>
          <w:noProof/>
          <w:sz w:val="22"/>
          <w:szCs w:val="22"/>
        </w:rPr>
      </w:pPr>
    </w:p>
    <w:p w14:paraId="6941DA38" w14:textId="6A96CE3C" w:rsidR="003746EF" w:rsidRDefault="005F0A30" w:rsidP="000A0400">
      <w:pPr>
        <w:pStyle w:val="C-BodyText"/>
        <w:spacing w:before="0" w:after="0" w:line="240" w:lineRule="auto"/>
        <w:rPr>
          <w:noProof/>
          <w:sz w:val="22"/>
        </w:rPr>
      </w:pPr>
      <w:r>
        <w:rPr>
          <w:noProof/>
          <w:sz w:val="22"/>
        </w:rPr>
        <w:t>O c</w:t>
      </w:r>
      <w:r w:rsidR="00767703">
        <w:rPr>
          <w:noProof/>
          <w:sz w:val="22"/>
        </w:rPr>
        <w:t xml:space="preserve">abozantinib não revelou potencial mutagénico </w:t>
      </w:r>
      <w:r w:rsidR="002B6775">
        <w:rPr>
          <w:noProof/>
          <w:sz w:val="22"/>
        </w:rPr>
        <w:t>nem</w:t>
      </w:r>
      <w:r w:rsidR="00767703">
        <w:rPr>
          <w:noProof/>
          <w:sz w:val="22"/>
        </w:rPr>
        <w:t xml:space="preserve"> clastogénico numa bateria padrão de ensaios de genotoxicidade. </w:t>
      </w:r>
      <w:r w:rsidR="001E09D6">
        <w:rPr>
          <w:noProof/>
          <w:sz w:val="22"/>
        </w:rPr>
        <w:t>O potencial carcinogé</w:t>
      </w:r>
      <w:r w:rsidR="001E09D6" w:rsidRPr="001E09D6">
        <w:rPr>
          <w:noProof/>
          <w:sz w:val="22"/>
        </w:rPr>
        <w:t>nico do cabozantinib foi avaliado em</w:t>
      </w:r>
      <w:r w:rsidR="001E09D6">
        <w:rPr>
          <w:noProof/>
          <w:sz w:val="22"/>
        </w:rPr>
        <w:t xml:space="preserve"> duas espécies: ratinhos transgé</w:t>
      </w:r>
      <w:r w:rsidR="00517E3E">
        <w:rPr>
          <w:noProof/>
          <w:sz w:val="22"/>
        </w:rPr>
        <w:t>nicos r</w:t>
      </w:r>
      <w:r w:rsidR="001E09D6" w:rsidRPr="001E09D6">
        <w:rPr>
          <w:noProof/>
          <w:sz w:val="22"/>
        </w:rPr>
        <w:t>asH2 e ratos Sprague-Dawley. No estudo de carcino</w:t>
      </w:r>
      <w:r w:rsidR="003746EF">
        <w:rPr>
          <w:noProof/>
          <w:sz w:val="22"/>
        </w:rPr>
        <w:t>genicidade de 2 anos, os resultados</w:t>
      </w:r>
      <w:r w:rsidR="001E09D6" w:rsidRPr="001E09D6">
        <w:rPr>
          <w:noProof/>
          <w:sz w:val="22"/>
        </w:rPr>
        <w:t xml:space="preserve"> neoplásicos relacionados</w:t>
      </w:r>
      <w:r w:rsidR="00517E3E">
        <w:rPr>
          <w:noProof/>
          <w:sz w:val="22"/>
        </w:rPr>
        <w:t xml:space="preserve"> com cabozantinib consistiram num</w:t>
      </w:r>
      <w:r w:rsidR="001E09D6" w:rsidRPr="001E09D6">
        <w:rPr>
          <w:noProof/>
          <w:sz w:val="22"/>
        </w:rPr>
        <w:t xml:space="preserve"> aumento da incidência de feocromocitoma benign</w:t>
      </w:r>
      <w:r w:rsidR="003746EF">
        <w:rPr>
          <w:noProof/>
          <w:sz w:val="22"/>
        </w:rPr>
        <w:t>o, isoladamente ou em associação</w:t>
      </w:r>
      <w:r w:rsidR="00517E3E">
        <w:rPr>
          <w:noProof/>
          <w:sz w:val="22"/>
        </w:rPr>
        <w:t xml:space="preserve"> a</w:t>
      </w:r>
      <w:r w:rsidR="001E09D6" w:rsidRPr="001E09D6">
        <w:rPr>
          <w:noProof/>
          <w:sz w:val="22"/>
        </w:rPr>
        <w:t xml:space="preserve"> feocromocitoma maligno / feocromocitoma maligno complexo da med</w:t>
      </w:r>
      <w:r w:rsidR="00517E3E">
        <w:rPr>
          <w:noProof/>
          <w:sz w:val="22"/>
        </w:rPr>
        <w:t>ula adrenal em ambos os sexos com</w:t>
      </w:r>
      <w:r w:rsidR="001E09D6" w:rsidRPr="001E09D6">
        <w:rPr>
          <w:noProof/>
          <w:sz w:val="22"/>
        </w:rPr>
        <w:t xml:space="preserve"> exposições </w:t>
      </w:r>
      <w:r w:rsidR="00517E3E">
        <w:rPr>
          <w:noProof/>
          <w:sz w:val="22"/>
        </w:rPr>
        <w:t xml:space="preserve">bastante inferiores à </w:t>
      </w:r>
      <w:r w:rsidR="001E09D6" w:rsidRPr="001E09D6">
        <w:rPr>
          <w:noProof/>
          <w:sz w:val="22"/>
        </w:rPr>
        <w:t xml:space="preserve">exposição pretendida em </w:t>
      </w:r>
      <w:r w:rsidR="00517E3E">
        <w:rPr>
          <w:noProof/>
          <w:sz w:val="22"/>
        </w:rPr>
        <w:t xml:space="preserve">seres </w:t>
      </w:r>
      <w:r w:rsidR="001E09D6" w:rsidRPr="001E09D6">
        <w:rPr>
          <w:noProof/>
          <w:sz w:val="22"/>
        </w:rPr>
        <w:t>humanos. A relevância clínica das lesões neoplásicas observadas em ratos é incerta, mas provavelmente será baixa.</w:t>
      </w:r>
    </w:p>
    <w:p w14:paraId="529F1788" w14:textId="6A416162" w:rsidR="00767703" w:rsidRPr="00205856" w:rsidRDefault="00767703" w:rsidP="000A0400">
      <w:pPr>
        <w:pStyle w:val="C-BodyText"/>
        <w:spacing w:before="0" w:after="0" w:line="240" w:lineRule="auto"/>
        <w:rPr>
          <w:iCs/>
          <w:noProof/>
          <w:sz w:val="22"/>
          <w:szCs w:val="22"/>
        </w:rPr>
      </w:pPr>
      <w:r>
        <w:rPr>
          <w:noProof/>
          <w:sz w:val="22"/>
        </w:rPr>
        <w:t xml:space="preserve">O cabozantinib não se revelou carcinogénico no modelo de </w:t>
      </w:r>
      <w:r w:rsidR="005F0A30">
        <w:rPr>
          <w:noProof/>
          <w:sz w:val="22"/>
        </w:rPr>
        <w:t xml:space="preserve">ratinhos </w:t>
      </w:r>
      <w:r>
        <w:rPr>
          <w:noProof/>
          <w:sz w:val="22"/>
        </w:rPr>
        <w:t>rasH2</w:t>
      </w:r>
      <w:r w:rsidR="00EA514D">
        <w:rPr>
          <w:noProof/>
          <w:sz w:val="22"/>
        </w:rPr>
        <w:t xml:space="preserve"> </w:t>
      </w:r>
      <w:r w:rsidR="00005379">
        <w:rPr>
          <w:noProof/>
          <w:sz w:val="22"/>
        </w:rPr>
        <w:t>n</w:t>
      </w:r>
      <w:r w:rsidR="00EA514D">
        <w:rPr>
          <w:noProof/>
          <w:sz w:val="22"/>
        </w:rPr>
        <w:t xml:space="preserve">uma exposição ligeiramente superior </w:t>
      </w:r>
      <w:r w:rsidR="002B6775">
        <w:rPr>
          <w:noProof/>
          <w:sz w:val="22"/>
        </w:rPr>
        <w:t>à</w:t>
      </w:r>
      <w:r w:rsidR="00EA514D">
        <w:rPr>
          <w:noProof/>
          <w:sz w:val="22"/>
        </w:rPr>
        <w:t xml:space="preserve"> exposição terapêutica pretendida para o Homem</w:t>
      </w:r>
      <w:r>
        <w:rPr>
          <w:noProof/>
          <w:sz w:val="22"/>
        </w:rPr>
        <w:t>.</w:t>
      </w:r>
    </w:p>
    <w:p w14:paraId="3C56AA7A" w14:textId="77777777" w:rsidR="00767703" w:rsidRPr="00205856" w:rsidRDefault="00767703" w:rsidP="000A0400">
      <w:pPr>
        <w:pStyle w:val="C-BodyText"/>
        <w:spacing w:before="0" w:after="0" w:line="240" w:lineRule="auto"/>
        <w:rPr>
          <w:noProof/>
          <w:sz w:val="22"/>
          <w:szCs w:val="22"/>
        </w:rPr>
      </w:pPr>
    </w:p>
    <w:p w14:paraId="63D6DDA4" w14:textId="77777777" w:rsidR="00767703" w:rsidRPr="00205856" w:rsidRDefault="00767703" w:rsidP="000A0400">
      <w:pPr>
        <w:pStyle w:val="C-BodyText"/>
        <w:spacing w:before="0" w:after="0" w:line="240" w:lineRule="auto"/>
        <w:rPr>
          <w:noProof/>
          <w:sz w:val="22"/>
          <w:szCs w:val="22"/>
        </w:rPr>
      </w:pPr>
      <w:r>
        <w:rPr>
          <w:noProof/>
          <w:sz w:val="22"/>
        </w:rPr>
        <w:t xml:space="preserve">Estudos de fertilidade realizados em ratos demonstraram uma redução na fertilidade de machos e fêmeas. Além disso, observou-se hipoespermatogénese em cães macho </w:t>
      </w:r>
      <w:r w:rsidR="00CF7E86">
        <w:rPr>
          <w:noProof/>
          <w:sz w:val="22"/>
        </w:rPr>
        <w:t xml:space="preserve">com </w:t>
      </w:r>
      <w:r>
        <w:rPr>
          <w:noProof/>
          <w:sz w:val="22"/>
        </w:rPr>
        <w:t xml:space="preserve">níveis de exposição inferiores à exposição clínica humana na dose terapêutica pretendida. </w:t>
      </w:r>
    </w:p>
    <w:p w14:paraId="4501B5D1" w14:textId="77777777" w:rsidR="00767703" w:rsidRPr="00205856" w:rsidRDefault="00767703" w:rsidP="000A0400">
      <w:pPr>
        <w:pStyle w:val="C-BodyText"/>
        <w:spacing w:before="0" w:after="0" w:line="240" w:lineRule="auto"/>
        <w:rPr>
          <w:noProof/>
          <w:sz w:val="22"/>
          <w:szCs w:val="22"/>
        </w:rPr>
      </w:pPr>
    </w:p>
    <w:p w14:paraId="6DA8F993" w14:textId="77777777" w:rsidR="00767703" w:rsidRPr="00205856" w:rsidRDefault="00767703" w:rsidP="000A0400">
      <w:pPr>
        <w:pStyle w:val="C-BodyText"/>
        <w:spacing w:before="0" w:after="0" w:line="240" w:lineRule="auto"/>
        <w:rPr>
          <w:noProof/>
          <w:sz w:val="22"/>
          <w:szCs w:val="22"/>
        </w:rPr>
      </w:pPr>
      <w:r>
        <w:rPr>
          <w:noProof/>
          <w:sz w:val="22"/>
        </w:rPr>
        <w:t xml:space="preserve">Realizaram-se estudos de desenvolvimento embriofetal em ratos e coelhos. Em ratos, </w:t>
      </w:r>
      <w:r w:rsidR="005F0A30">
        <w:rPr>
          <w:noProof/>
          <w:sz w:val="22"/>
        </w:rPr>
        <w:t xml:space="preserve">o </w:t>
      </w:r>
      <w:r>
        <w:rPr>
          <w:noProof/>
          <w:sz w:val="22"/>
        </w:rPr>
        <w:t xml:space="preserve">cabozantinib causou perdas pós-implante, edema fetal, lábio/palato leporino, aplasia dérmica e cauda torcida ou não desenvolvida. Em coelhos, </w:t>
      </w:r>
      <w:r w:rsidR="005F0A30">
        <w:rPr>
          <w:noProof/>
          <w:sz w:val="22"/>
        </w:rPr>
        <w:t xml:space="preserve">o </w:t>
      </w:r>
      <w:r>
        <w:rPr>
          <w:noProof/>
          <w:sz w:val="22"/>
        </w:rPr>
        <w:t>cabozantinib causou alterações dos tecidos moles do feto (baço de tamanho reduzido, lobo pulmonar intermédio pequeno ou inexistente) e aumento da incidência do total de malformações</w:t>
      </w:r>
      <w:r w:rsidR="005F0A30">
        <w:rPr>
          <w:noProof/>
          <w:sz w:val="22"/>
        </w:rPr>
        <w:t xml:space="preserve"> fet</w:t>
      </w:r>
      <w:r w:rsidR="00CF7E86">
        <w:rPr>
          <w:noProof/>
          <w:sz w:val="22"/>
        </w:rPr>
        <w:t>ais</w:t>
      </w:r>
      <w:r>
        <w:rPr>
          <w:noProof/>
          <w:sz w:val="22"/>
        </w:rPr>
        <w:t xml:space="preserve">. Os NOAEL para toxicidade embriofetal e achados teratogénicos foram inferiores aos níveis de exposição clínica humana </w:t>
      </w:r>
      <w:r w:rsidR="002B6775">
        <w:rPr>
          <w:noProof/>
          <w:sz w:val="22"/>
        </w:rPr>
        <w:t xml:space="preserve">com </w:t>
      </w:r>
      <w:r>
        <w:rPr>
          <w:noProof/>
          <w:sz w:val="22"/>
        </w:rPr>
        <w:t xml:space="preserve">a dose terapêutica pretendida.  </w:t>
      </w:r>
    </w:p>
    <w:p w14:paraId="067B76C4" w14:textId="77777777" w:rsidR="00767703" w:rsidRPr="00205856" w:rsidRDefault="00767703" w:rsidP="000A0400">
      <w:pPr>
        <w:pStyle w:val="C-BodyText"/>
        <w:spacing w:before="0" w:after="0" w:line="240" w:lineRule="auto"/>
        <w:rPr>
          <w:noProof/>
          <w:sz w:val="22"/>
          <w:szCs w:val="22"/>
        </w:rPr>
      </w:pPr>
    </w:p>
    <w:p w14:paraId="4987E224" w14:textId="178C0EC3" w:rsidR="00767703" w:rsidRPr="00205856" w:rsidRDefault="00767703" w:rsidP="000A0400">
      <w:pPr>
        <w:pStyle w:val="C-BodyText"/>
        <w:spacing w:before="0" w:after="0" w:line="240" w:lineRule="auto"/>
        <w:rPr>
          <w:noProof/>
          <w:sz w:val="22"/>
        </w:rPr>
      </w:pPr>
      <w:r>
        <w:rPr>
          <w:noProof/>
          <w:sz w:val="22"/>
        </w:rPr>
        <w:t xml:space="preserve">Em ratos jovens (comparáveis a uma população pediátrica &gt; 2 anos), a administração de cabozantinib revelou um aumento dos parâmetros dos leucócitos, diminuição da hematopoiese, sistema reprodutor feminino imaturo/púbere (sem atraso na abertura vaginal), anomalias nos dentes, redução do teor de minerais ósseos e densidade, pigmentação do fígado e hiperplasia linfoide dos gânglios linfáticos. Aparentemente, os achados ao nível do útero/ovários e a diminuição da hematopoiese foram transitórios, ao passo que os efeitos sobre os parâmetros ósseos e a pigmentação do fígado se revelaram persistentes. Os ratos jovens (comparáveis a uma população pediátrica &lt; 2 anos) apresentaram achados relacionados com o tratamento semelhantes, </w:t>
      </w:r>
      <w:r w:rsidR="00813159">
        <w:rPr>
          <w:noProof/>
          <w:sz w:val="22"/>
        </w:rPr>
        <w:t>com achados adicionais no sistema reprodutor masculino (degeneração e/ou atrofia dos túbulos se</w:t>
      </w:r>
      <w:r w:rsidR="00522491">
        <w:rPr>
          <w:noProof/>
          <w:sz w:val="22"/>
        </w:rPr>
        <w:t>miníferos nos testículos, redução do esperma luminal no epidídimo), e</w:t>
      </w:r>
      <w:r w:rsidR="00813159">
        <w:rPr>
          <w:noProof/>
          <w:sz w:val="22"/>
        </w:rPr>
        <w:t xml:space="preserve"> </w:t>
      </w:r>
      <w:r>
        <w:rPr>
          <w:noProof/>
          <w:sz w:val="22"/>
        </w:rPr>
        <w:t xml:space="preserve">aparentemente revelaram-se mais sensíveis à toxicidade relacionada com </w:t>
      </w:r>
      <w:r w:rsidR="00CF7E86">
        <w:rPr>
          <w:noProof/>
          <w:sz w:val="22"/>
        </w:rPr>
        <w:t xml:space="preserve">o </w:t>
      </w:r>
      <w:r>
        <w:rPr>
          <w:noProof/>
          <w:sz w:val="22"/>
        </w:rPr>
        <w:t xml:space="preserve">cabozantinib </w:t>
      </w:r>
      <w:r w:rsidR="00CF7E86">
        <w:rPr>
          <w:noProof/>
          <w:sz w:val="22"/>
        </w:rPr>
        <w:t xml:space="preserve">com </w:t>
      </w:r>
      <w:r>
        <w:rPr>
          <w:noProof/>
          <w:sz w:val="22"/>
        </w:rPr>
        <w:t>níveis de dose comparáveis.</w:t>
      </w:r>
    </w:p>
    <w:p w14:paraId="7CFB6DF8" w14:textId="77777777" w:rsidR="00767703" w:rsidRPr="00205856" w:rsidRDefault="00767703" w:rsidP="000A0400">
      <w:pPr>
        <w:spacing w:line="240" w:lineRule="auto"/>
        <w:rPr>
          <w:noProof/>
          <w:szCs w:val="22"/>
        </w:rPr>
      </w:pPr>
    </w:p>
    <w:p w14:paraId="54B6BCB4" w14:textId="77777777" w:rsidR="00767703" w:rsidRPr="00205856" w:rsidRDefault="00767703" w:rsidP="000A0400">
      <w:pPr>
        <w:spacing w:line="240" w:lineRule="auto"/>
        <w:rPr>
          <w:noProof/>
          <w:szCs w:val="22"/>
        </w:rPr>
      </w:pPr>
    </w:p>
    <w:p w14:paraId="017217BE" w14:textId="77777777" w:rsidR="00767703" w:rsidRPr="00205856" w:rsidRDefault="00767703" w:rsidP="000A0400">
      <w:pPr>
        <w:keepNext/>
        <w:suppressLineNumbers/>
        <w:spacing w:line="240" w:lineRule="auto"/>
        <w:ind w:left="567" w:hanging="567"/>
        <w:rPr>
          <w:b/>
          <w:noProof/>
          <w:szCs w:val="22"/>
        </w:rPr>
      </w:pPr>
      <w:r>
        <w:rPr>
          <w:b/>
          <w:noProof/>
        </w:rPr>
        <w:t>6.</w:t>
      </w:r>
      <w:r>
        <w:tab/>
      </w:r>
      <w:r>
        <w:rPr>
          <w:b/>
          <w:noProof/>
        </w:rPr>
        <w:t>INFORMAÇÕES FARMACÊUTICAS</w:t>
      </w:r>
    </w:p>
    <w:p w14:paraId="1105790B" w14:textId="77777777" w:rsidR="00767703" w:rsidRPr="00205856" w:rsidRDefault="00767703" w:rsidP="000A0400">
      <w:pPr>
        <w:keepNext/>
        <w:spacing w:line="240" w:lineRule="auto"/>
        <w:rPr>
          <w:noProof/>
          <w:szCs w:val="22"/>
        </w:rPr>
      </w:pPr>
    </w:p>
    <w:p w14:paraId="1A014423" w14:textId="77777777" w:rsidR="00767703" w:rsidRPr="00205856" w:rsidRDefault="00767703" w:rsidP="000A0400">
      <w:pPr>
        <w:keepNext/>
        <w:suppressLineNumbers/>
        <w:spacing w:line="240" w:lineRule="auto"/>
        <w:ind w:left="567" w:hanging="567"/>
        <w:outlineLvl w:val="0"/>
        <w:rPr>
          <w:noProof/>
          <w:szCs w:val="22"/>
        </w:rPr>
      </w:pPr>
      <w:r>
        <w:rPr>
          <w:b/>
          <w:noProof/>
        </w:rPr>
        <w:t>6.1</w:t>
      </w:r>
      <w:r>
        <w:tab/>
      </w:r>
      <w:r>
        <w:rPr>
          <w:b/>
          <w:noProof/>
        </w:rPr>
        <w:t>Lista dos excipientes</w:t>
      </w:r>
    </w:p>
    <w:p w14:paraId="3D9FA6FA" w14:textId="77777777" w:rsidR="00767703" w:rsidRPr="00205856" w:rsidRDefault="00767703" w:rsidP="000A0400">
      <w:pPr>
        <w:spacing w:line="240" w:lineRule="auto"/>
        <w:rPr>
          <w:noProof/>
          <w:szCs w:val="22"/>
        </w:rPr>
      </w:pPr>
    </w:p>
    <w:p w14:paraId="30D5A61E" w14:textId="77777777" w:rsidR="00767703" w:rsidRPr="00205856" w:rsidRDefault="00767703" w:rsidP="000A0400">
      <w:pPr>
        <w:pStyle w:val="C-Header"/>
        <w:rPr>
          <w:noProof/>
          <w:sz w:val="22"/>
          <w:u w:val="single"/>
        </w:rPr>
      </w:pPr>
      <w:r>
        <w:rPr>
          <w:noProof/>
          <w:sz w:val="22"/>
          <w:u w:val="single"/>
        </w:rPr>
        <w:t>Conteúdo do comprimido</w:t>
      </w:r>
    </w:p>
    <w:p w14:paraId="0F528E3D" w14:textId="77777777" w:rsidR="00767703" w:rsidRDefault="00767703" w:rsidP="000A0400">
      <w:pPr>
        <w:pStyle w:val="C-BodyText"/>
        <w:spacing w:before="0" w:after="0" w:line="240" w:lineRule="auto"/>
        <w:rPr>
          <w:noProof/>
          <w:sz w:val="22"/>
        </w:rPr>
      </w:pPr>
      <w:r>
        <w:rPr>
          <w:noProof/>
          <w:sz w:val="22"/>
        </w:rPr>
        <w:t>Celulose microcristalina</w:t>
      </w:r>
    </w:p>
    <w:p w14:paraId="6D277C9E" w14:textId="77777777" w:rsidR="00767703" w:rsidRDefault="00767703" w:rsidP="000A0400">
      <w:pPr>
        <w:pStyle w:val="C-BodyText"/>
        <w:spacing w:before="0" w:after="0" w:line="240" w:lineRule="auto"/>
        <w:rPr>
          <w:noProof/>
          <w:sz w:val="22"/>
        </w:rPr>
      </w:pPr>
      <w:r>
        <w:rPr>
          <w:noProof/>
          <w:sz w:val="22"/>
        </w:rPr>
        <w:t>Lactose anidra</w:t>
      </w:r>
    </w:p>
    <w:p w14:paraId="1EE4BE06" w14:textId="77777777" w:rsidR="00767703" w:rsidRPr="00205856" w:rsidRDefault="00767703" w:rsidP="000A0400">
      <w:pPr>
        <w:pStyle w:val="C-BodyText"/>
        <w:spacing w:before="0" w:after="0" w:line="240" w:lineRule="auto"/>
        <w:rPr>
          <w:noProof/>
          <w:sz w:val="22"/>
        </w:rPr>
      </w:pPr>
      <w:r>
        <w:rPr>
          <w:noProof/>
          <w:sz w:val="22"/>
        </w:rPr>
        <w:t>Hidroxipropil celulose</w:t>
      </w:r>
    </w:p>
    <w:p w14:paraId="485AB323" w14:textId="77777777" w:rsidR="00767703" w:rsidRDefault="00767703" w:rsidP="000A0400">
      <w:pPr>
        <w:pStyle w:val="C-BodyText"/>
        <w:spacing w:before="0" w:after="0" w:line="240" w:lineRule="auto"/>
        <w:rPr>
          <w:noProof/>
          <w:sz w:val="22"/>
        </w:rPr>
      </w:pPr>
      <w:r>
        <w:rPr>
          <w:noProof/>
          <w:sz w:val="22"/>
        </w:rPr>
        <w:t>Croscarmelose sódica</w:t>
      </w:r>
    </w:p>
    <w:p w14:paraId="5A972014" w14:textId="77777777" w:rsidR="00767703" w:rsidRDefault="00EA514D" w:rsidP="000A0400">
      <w:pPr>
        <w:pStyle w:val="C-BodyText"/>
        <w:spacing w:before="0" w:after="0" w:line="240" w:lineRule="auto"/>
        <w:rPr>
          <w:noProof/>
          <w:sz w:val="22"/>
        </w:rPr>
      </w:pPr>
      <w:r>
        <w:rPr>
          <w:noProof/>
          <w:sz w:val="22"/>
        </w:rPr>
        <w:t>Sí</w:t>
      </w:r>
      <w:r w:rsidR="00767703">
        <w:rPr>
          <w:noProof/>
          <w:sz w:val="22"/>
        </w:rPr>
        <w:t>líc</w:t>
      </w:r>
      <w:r>
        <w:rPr>
          <w:noProof/>
          <w:sz w:val="22"/>
        </w:rPr>
        <w:t>a</w:t>
      </w:r>
      <w:r w:rsidR="00767703">
        <w:rPr>
          <w:noProof/>
          <w:sz w:val="22"/>
        </w:rPr>
        <w:t xml:space="preserve"> coloidal anidr</w:t>
      </w:r>
      <w:r>
        <w:rPr>
          <w:noProof/>
          <w:sz w:val="22"/>
        </w:rPr>
        <w:t>a</w:t>
      </w:r>
    </w:p>
    <w:p w14:paraId="72B67B5A" w14:textId="77777777" w:rsidR="00767703" w:rsidRPr="00205856" w:rsidRDefault="00767703" w:rsidP="000A0400">
      <w:pPr>
        <w:pStyle w:val="C-BodyText"/>
        <w:spacing w:before="0" w:after="0" w:line="240" w:lineRule="auto"/>
        <w:rPr>
          <w:noProof/>
          <w:sz w:val="22"/>
        </w:rPr>
      </w:pPr>
      <w:r>
        <w:rPr>
          <w:noProof/>
          <w:sz w:val="22"/>
        </w:rPr>
        <w:t>Estearato de magnésio</w:t>
      </w:r>
    </w:p>
    <w:p w14:paraId="5DA70E99" w14:textId="77777777" w:rsidR="00767703" w:rsidRPr="00205856" w:rsidRDefault="00767703" w:rsidP="000A0400">
      <w:pPr>
        <w:pStyle w:val="C-BodyText"/>
        <w:spacing w:before="0" w:after="0" w:line="240" w:lineRule="auto"/>
        <w:rPr>
          <w:noProof/>
          <w:sz w:val="22"/>
        </w:rPr>
      </w:pPr>
    </w:p>
    <w:p w14:paraId="6CE7FACA" w14:textId="77777777" w:rsidR="00767703" w:rsidRPr="00205856" w:rsidRDefault="00767703" w:rsidP="000A0400">
      <w:pPr>
        <w:pStyle w:val="C-Header"/>
        <w:rPr>
          <w:noProof/>
          <w:sz w:val="22"/>
          <w:u w:val="single"/>
        </w:rPr>
      </w:pPr>
      <w:r>
        <w:rPr>
          <w:noProof/>
          <w:sz w:val="22"/>
          <w:u w:val="single"/>
        </w:rPr>
        <w:t>Película de revestimento</w:t>
      </w:r>
    </w:p>
    <w:p w14:paraId="1A8D1737" w14:textId="77777777" w:rsidR="00767703" w:rsidRPr="00205856" w:rsidRDefault="00767703" w:rsidP="000A0400">
      <w:pPr>
        <w:pStyle w:val="C-BodyText"/>
        <w:spacing w:before="0" w:after="0" w:line="240" w:lineRule="auto"/>
        <w:rPr>
          <w:noProof/>
          <w:sz w:val="22"/>
        </w:rPr>
      </w:pPr>
      <w:r>
        <w:rPr>
          <w:noProof/>
          <w:sz w:val="22"/>
        </w:rPr>
        <w:t>Hipromelose</w:t>
      </w:r>
      <w:r w:rsidR="00EA514D">
        <w:rPr>
          <w:noProof/>
          <w:sz w:val="22"/>
        </w:rPr>
        <w:t xml:space="preserve"> 2910</w:t>
      </w:r>
    </w:p>
    <w:p w14:paraId="31C047F6" w14:textId="77777777" w:rsidR="00767703" w:rsidRDefault="00767703" w:rsidP="000A0400">
      <w:pPr>
        <w:pStyle w:val="C-BodyText"/>
        <w:spacing w:before="0" w:after="0" w:line="240" w:lineRule="auto"/>
        <w:rPr>
          <w:noProof/>
          <w:sz w:val="22"/>
        </w:rPr>
      </w:pPr>
      <w:r>
        <w:rPr>
          <w:noProof/>
          <w:sz w:val="22"/>
        </w:rPr>
        <w:t>Dióxido de titânio (E171)</w:t>
      </w:r>
    </w:p>
    <w:p w14:paraId="38957DF0" w14:textId="77777777" w:rsidR="00767703" w:rsidRDefault="00767703" w:rsidP="000A0400">
      <w:pPr>
        <w:pStyle w:val="C-BodyText"/>
        <w:spacing w:before="0" w:after="0" w:line="240" w:lineRule="auto"/>
        <w:rPr>
          <w:noProof/>
          <w:sz w:val="22"/>
        </w:rPr>
      </w:pPr>
      <w:r>
        <w:rPr>
          <w:noProof/>
          <w:sz w:val="22"/>
        </w:rPr>
        <w:t>Triacetina</w:t>
      </w:r>
    </w:p>
    <w:p w14:paraId="5A0D244C" w14:textId="77777777" w:rsidR="00767703" w:rsidRPr="00205856" w:rsidRDefault="00767703" w:rsidP="000A0400">
      <w:pPr>
        <w:pStyle w:val="C-BodyText"/>
        <w:spacing w:before="0" w:after="0" w:line="240" w:lineRule="auto"/>
        <w:rPr>
          <w:noProof/>
          <w:sz w:val="22"/>
        </w:rPr>
      </w:pPr>
      <w:r>
        <w:rPr>
          <w:noProof/>
          <w:sz w:val="22"/>
        </w:rPr>
        <w:t>Óxido de ferro amarelo (El72)</w:t>
      </w:r>
    </w:p>
    <w:p w14:paraId="453655B8" w14:textId="77777777" w:rsidR="00767703" w:rsidRPr="00205856" w:rsidRDefault="00767703" w:rsidP="000A0400">
      <w:pPr>
        <w:pStyle w:val="C-BodyText"/>
        <w:spacing w:before="0" w:after="0" w:line="240" w:lineRule="auto"/>
        <w:rPr>
          <w:noProof/>
          <w:sz w:val="22"/>
        </w:rPr>
      </w:pPr>
    </w:p>
    <w:p w14:paraId="50835314" w14:textId="77777777" w:rsidR="00767703" w:rsidRPr="00205856" w:rsidRDefault="00767703" w:rsidP="000A0400">
      <w:pPr>
        <w:keepNext/>
        <w:suppressLineNumbers/>
        <w:spacing w:line="240" w:lineRule="auto"/>
        <w:ind w:left="567" w:hanging="567"/>
        <w:outlineLvl w:val="0"/>
        <w:rPr>
          <w:noProof/>
          <w:szCs w:val="22"/>
        </w:rPr>
      </w:pPr>
      <w:r>
        <w:rPr>
          <w:b/>
          <w:noProof/>
        </w:rPr>
        <w:t>6.2</w:t>
      </w:r>
      <w:r>
        <w:tab/>
      </w:r>
      <w:r>
        <w:rPr>
          <w:b/>
          <w:noProof/>
        </w:rPr>
        <w:t>Incompatibilidades</w:t>
      </w:r>
    </w:p>
    <w:p w14:paraId="5916FAEF" w14:textId="77777777" w:rsidR="00767703" w:rsidRPr="00205856" w:rsidRDefault="00767703" w:rsidP="000A0400">
      <w:pPr>
        <w:keepNext/>
        <w:spacing w:line="240" w:lineRule="auto"/>
        <w:rPr>
          <w:noProof/>
          <w:szCs w:val="22"/>
        </w:rPr>
      </w:pPr>
    </w:p>
    <w:p w14:paraId="61A58667" w14:textId="77777777" w:rsidR="00767703" w:rsidRPr="00205856" w:rsidRDefault="00767703" w:rsidP="000A0400">
      <w:pPr>
        <w:spacing w:line="240" w:lineRule="auto"/>
        <w:rPr>
          <w:noProof/>
          <w:szCs w:val="22"/>
        </w:rPr>
      </w:pPr>
      <w:r>
        <w:t xml:space="preserve">Não aplicável. </w:t>
      </w:r>
    </w:p>
    <w:p w14:paraId="2622069F" w14:textId="77777777" w:rsidR="00767703" w:rsidRPr="00205856" w:rsidRDefault="00767703" w:rsidP="000A0400">
      <w:pPr>
        <w:spacing w:line="240" w:lineRule="auto"/>
        <w:rPr>
          <w:noProof/>
          <w:szCs w:val="22"/>
        </w:rPr>
      </w:pPr>
    </w:p>
    <w:p w14:paraId="0264B624" w14:textId="77777777" w:rsidR="00767703" w:rsidRPr="00205856" w:rsidRDefault="00767703" w:rsidP="000A0400">
      <w:pPr>
        <w:suppressLineNumbers/>
        <w:spacing w:line="240" w:lineRule="auto"/>
        <w:ind w:left="567" w:hanging="567"/>
        <w:outlineLvl w:val="0"/>
        <w:rPr>
          <w:noProof/>
          <w:szCs w:val="22"/>
        </w:rPr>
      </w:pPr>
      <w:r>
        <w:rPr>
          <w:b/>
          <w:noProof/>
        </w:rPr>
        <w:t>6.3</w:t>
      </w:r>
      <w:r>
        <w:tab/>
      </w:r>
      <w:r>
        <w:rPr>
          <w:b/>
          <w:noProof/>
        </w:rPr>
        <w:t>Prazo de validade</w:t>
      </w:r>
    </w:p>
    <w:p w14:paraId="6CAC3547" w14:textId="77777777" w:rsidR="00767703" w:rsidRPr="00205856" w:rsidRDefault="00767703" w:rsidP="000A0400">
      <w:pPr>
        <w:spacing w:line="240" w:lineRule="auto"/>
        <w:rPr>
          <w:noProof/>
          <w:szCs w:val="22"/>
        </w:rPr>
      </w:pPr>
    </w:p>
    <w:p w14:paraId="2584D976" w14:textId="226FF2E2" w:rsidR="00767703" w:rsidRPr="00205856" w:rsidRDefault="00A73C80" w:rsidP="000A0400">
      <w:pPr>
        <w:spacing w:line="240" w:lineRule="auto"/>
        <w:rPr>
          <w:noProof/>
          <w:szCs w:val="22"/>
        </w:rPr>
      </w:pPr>
      <w:r>
        <w:t>4</w:t>
      </w:r>
      <w:r w:rsidR="00767703">
        <w:t xml:space="preserve"> anos.</w:t>
      </w:r>
    </w:p>
    <w:p w14:paraId="7497473A" w14:textId="77777777" w:rsidR="00767703" w:rsidRPr="00205856" w:rsidRDefault="00767703" w:rsidP="000A0400">
      <w:pPr>
        <w:spacing w:line="240" w:lineRule="auto"/>
        <w:rPr>
          <w:noProof/>
          <w:szCs w:val="22"/>
        </w:rPr>
      </w:pPr>
    </w:p>
    <w:p w14:paraId="6A946139" w14:textId="77777777" w:rsidR="00767703" w:rsidRPr="00205856" w:rsidRDefault="00767703" w:rsidP="000A0400">
      <w:pPr>
        <w:keepNext/>
        <w:suppressLineNumbers/>
        <w:spacing w:line="240" w:lineRule="auto"/>
        <w:ind w:left="562" w:hanging="562"/>
        <w:outlineLvl w:val="0"/>
        <w:rPr>
          <w:b/>
          <w:noProof/>
          <w:szCs w:val="22"/>
        </w:rPr>
      </w:pPr>
      <w:r>
        <w:rPr>
          <w:b/>
          <w:noProof/>
        </w:rPr>
        <w:t>6.4</w:t>
      </w:r>
      <w:r>
        <w:tab/>
      </w:r>
      <w:r>
        <w:rPr>
          <w:b/>
          <w:noProof/>
        </w:rPr>
        <w:t>Precauções especiais de conservação</w:t>
      </w:r>
    </w:p>
    <w:p w14:paraId="5962A9F0" w14:textId="77777777" w:rsidR="00767703" w:rsidRPr="00205856" w:rsidRDefault="00767703" w:rsidP="000A0400">
      <w:pPr>
        <w:keepNext/>
        <w:spacing w:line="240" w:lineRule="auto"/>
        <w:rPr>
          <w:noProof/>
          <w:szCs w:val="22"/>
        </w:rPr>
      </w:pPr>
    </w:p>
    <w:p w14:paraId="391E3B0C" w14:textId="77777777" w:rsidR="00767703" w:rsidRDefault="00185157" w:rsidP="000A0400">
      <w:pPr>
        <w:spacing w:line="240" w:lineRule="auto"/>
        <w:rPr>
          <w:noProof/>
          <w:szCs w:val="22"/>
        </w:rPr>
      </w:pPr>
      <w:r>
        <w:t>Este medicamento não necessita de quaisquer precauções especiais de conservação.</w:t>
      </w:r>
    </w:p>
    <w:p w14:paraId="1856161A" w14:textId="77777777" w:rsidR="00754408" w:rsidRPr="00205856" w:rsidRDefault="00754408" w:rsidP="000A0400">
      <w:pPr>
        <w:spacing w:line="240" w:lineRule="auto"/>
        <w:rPr>
          <w:noProof/>
          <w:szCs w:val="22"/>
        </w:rPr>
      </w:pPr>
    </w:p>
    <w:p w14:paraId="4B16DA0B" w14:textId="77777777" w:rsidR="00767703" w:rsidRPr="00205856" w:rsidRDefault="00767703" w:rsidP="000A0400">
      <w:pPr>
        <w:keepNext/>
        <w:suppressLineNumbers/>
        <w:spacing w:line="240" w:lineRule="auto"/>
        <w:outlineLvl w:val="0"/>
        <w:rPr>
          <w:b/>
          <w:noProof/>
          <w:szCs w:val="22"/>
        </w:rPr>
      </w:pPr>
      <w:r>
        <w:rPr>
          <w:b/>
          <w:noProof/>
        </w:rPr>
        <w:t>6.5</w:t>
      </w:r>
      <w:r>
        <w:tab/>
      </w:r>
      <w:r>
        <w:rPr>
          <w:b/>
          <w:noProof/>
        </w:rPr>
        <w:t xml:space="preserve">Natureza e conteúdo do recipiente </w:t>
      </w:r>
    </w:p>
    <w:p w14:paraId="46B7BF52" w14:textId="77777777" w:rsidR="00767703" w:rsidRPr="00205856" w:rsidRDefault="00767703" w:rsidP="000A0400">
      <w:pPr>
        <w:spacing w:line="240" w:lineRule="auto"/>
        <w:rPr>
          <w:noProof/>
          <w:szCs w:val="22"/>
        </w:rPr>
      </w:pPr>
    </w:p>
    <w:p w14:paraId="27BD4948" w14:textId="3672CCA8" w:rsidR="00767703" w:rsidRDefault="00767703" w:rsidP="000A0400">
      <w:pPr>
        <w:suppressLineNumbers/>
        <w:spacing w:line="240" w:lineRule="auto"/>
        <w:outlineLvl w:val="0"/>
        <w:rPr>
          <w:noProof/>
          <w:szCs w:val="22"/>
        </w:rPr>
      </w:pPr>
      <w:r>
        <w:t>Frasco de HDPE com fecho de polipropileno resistente à abertura por crianças</w:t>
      </w:r>
      <w:r w:rsidR="00BC3E6E">
        <w:t>,</w:t>
      </w:r>
      <w:r w:rsidR="00EA514D">
        <w:t xml:space="preserve"> </w:t>
      </w:r>
      <w:r>
        <w:t xml:space="preserve">três </w:t>
      </w:r>
      <w:r w:rsidR="00CF7E86">
        <w:t xml:space="preserve">recipientes </w:t>
      </w:r>
      <w:r>
        <w:t xml:space="preserve">de gel de sílica </w:t>
      </w:r>
      <w:r w:rsidR="005F0A30">
        <w:t>dessecante</w:t>
      </w:r>
      <w:r w:rsidR="00BC3E6E">
        <w:t xml:space="preserve"> e rolo de poliéster</w:t>
      </w:r>
      <w:r w:rsidR="00EA514D">
        <w:t>. Cada frasco contém</w:t>
      </w:r>
      <w:r w:rsidR="005F0A30">
        <w:t xml:space="preserve"> </w:t>
      </w:r>
      <w:r>
        <w:t>30 comprimidos revestidos por película.</w:t>
      </w:r>
    </w:p>
    <w:p w14:paraId="4B0661F2" w14:textId="77777777" w:rsidR="00767703" w:rsidRPr="00205856" w:rsidRDefault="00767703" w:rsidP="000A0400">
      <w:pPr>
        <w:spacing w:line="240" w:lineRule="auto"/>
        <w:rPr>
          <w:noProof/>
          <w:szCs w:val="22"/>
        </w:rPr>
      </w:pPr>
    </w:p>
    <w:p w14:paraId="4EE8641E" w14:textId="77777777" w:rsidR="00767703" w:rsidRPr="00205856" w:rsidRDefault="00767703" w:rsidP="000A0400">
      <w:pPr>
        <w:keepNext/>
        <w:suppressLineNumbers/>
        <w:spacing w:line="240" w:lineRule="auto"/>
        <w:ind w:left="567" w:hanging="567"/>
        <w:outlineLvl w:val="0"/>
        <w:rPr>
          <w:noProof/>
          <w:szCs w:val="22"/>
        </w:rPr>
      </w:pPr>
      <w:r>
        <w:rPr>
          <w:b/>
          <w:noProof/>
        </w:rPr>
        <w:t>6.6</w:t>
      </w:r>
      <w:r>
        <w:tab/>
      </w:r>
      <w:r>
        <w:rPr>
          <w:b/>
          <w:noProof/>
        </w:rPr>
        <w:t xml:space="preserve">Precauções especiais de eliminação </w:t>
      </w:r>
    </w:p>
    <w:p w14:paraId="4455BF9F" w14:textId="77777777" w:rsidR="00767703" w:rsidRPr="00205856" w:rsidRDefault="00767703" w:rsidP="000A0400">
      <w:pPr>
        <w:keepNext/>
        <w:spacing w:line="240" w:lineRule="auto"/>
        <w:rPr>
          <w:noProof/>
          <w:szCs w:val="22"/>
        </w:rPr>
      </w:pPr>
    </w:p>
    <w:p w14:paraId="28A4FFBE" w14:textId="77777777" w:rsidR="00767703" w:rsidRPr="00205856" w:rsidRDefault="00767703" w:rsidP="000A0400">
      <w:pPr>
        <w:spacing w:line="240" w:lineRule="auto"/>
        <w:rPr>
          <w:noProof/>
          <w:szCs w:val="22"/>
        </w:rPr>
      </w:pPr>
      <w:r>
        <w:t>Qualquer medicamento não utilizado ou resíduos devem ser eliminados de acordo com as exigências locais.</w:t>
      </w:r>
    </w:p>
    <w:p w14:paraId="5CF3F2B7" w14:textId="77777777" w:rsidR="00767703" w:rsidRPr="00205856" w:rsidRDefault="00767703" w:rsidP="000A0400">
      <w:pPr>
        <w:spacing w:line="240" w:lineRule="auto"/>
        <w:rPr>
          <w:noProof/>
          <w:szCs w:val="22"/>
        </w:rPr>
      </w:pPr>
    </w:p>
    <w:p w14:paraId="15B33664" w14:textId="77777777" w:rsidR="00767703" w:rsidRPr="00205856" w:rsidRDefault="00767703" w:rsidP="000A0400">
      <w:pPr>
        <w:spacing w:line="240" w:lineRule="auto"/>
        <w:rPr>
          <w:noProof/>
          <w:szCs w:val="22"/>
        </w:rPr>
      </w:pPr>
    </w:p>
    <w:p w14:paraId="173A60FD" w14:textId="77777777" w:rsidR="00767703" w:rsidRPr="00205856" w:rsidRDefault="00767703" w:rsidP="000A0400">
      <w:pPr>
        <w:keepNext/>
        <w:suppressLineNumbers/>
        <w:spacing w:line="240" w:lineRule="auto"/>
        <w:ind w:left="567" w:hanging="567"/>
        <w:rPr>
          <w:noProof/>
          <w:szCs w:val="22"/>
        </w:rPr>
      </w:pPr>
      <w:r>
        <w:rPr>
          <w:b/>
          <w:noProof/>
        </w:rPr>
        <w:t>7.</w:t>
      </w:r>
      <w:r>
        <w:tab/>
      </w:r>
      <w:r>
        <w:rPr>
          <w:b/>
          <w:noProof/>
        </w:rPr>
        <w:t>TITULAR DA AUTORIZAÇÃO DE INTRODUÇÃO NO MERCADO</w:t>
      </w:r>
    </w:p>
    <w:p w14:paraId="35A78867" w14:textId="77777777" w:rsidR="00767703" w:rsidRPr="00205856" w:rsidRDefault="00767703" w:rsidP="000A0400">
      <w:pPr>
        <w:spacing w:line="240" w:lineRule="auto"/>
        <w:rPr>
          <w:noProof/>
          <w:szCs w:val="22"/>
        </w:rPr>
      </w:pPr>
    </w:p>
    <w:p w14:paraId="77289D9F" w14:textId="77777777" w:rsidR="00247F5C" w:rsidRPr="00E83029" w:rsidRDefault="00247F5C" w:rsidP="000A0400">
      <w:pPr>
        <w:spacing w:line="240" w:lineRule="auto"/>
        <w:rPr>
          <w:lang w:val="fr-FR"/>
        </w:rPr>
      </w:pPr>
      <w:r w:rsidRPr="00E83029">
        <w:rPr>
          <w:lang w:val="fr-FR"/>
        </w:rPr>
        <w:t>Ipsen Pharma</w:t>
      </w:r>
    </w:p>
    <w:p w14:paraId="11B9B67C" w14:textId="77777777" w:rsidR="00C413A3" w:rsidRDefault="00C413A3" w:rsidP="00C413A3">
      <w:pPr>
        <w:spacing w:line="240" w:lineRule="auto"/>
        <w:rPr>
          <w:lang w:val="fr-FR"/>
        </w:rPr>
      </w:pPr>
      <w:r>
        <w:rPr>
          <w:lang w:val="fr-FR"/>
        </w:rPr>
        <w:t>70 rue Balard</w:t>
      </w:r>
    </w:p>
    <w:p w14:paraId="1DD31458" w14:textId="1C9A6D7E" w:rsidR="00247F5C" w:rsidRPr="00E83029" w:rsidRDefault="00C413A3" w:rsidP="00C413A3">
      <w:pPr>
        <w:spacing w:line="240" w:lineRule="auto"/>
        <w:rPr>
          <w:lang w:val="fr-FR"/>
        </w:rPr>
      </w:pPr>
      <w:r>
        <w:rPr>
          <w:lang w:val="fr-FR"/>
        </w:rPr>
        <w:t>75015 Paris</w:t>
      </w:r>
      <w:r w:rsidR="00247F5C" w:rsidRPr="00E83029">
        <w:rPr>
          <w:lang w:val="fr-FR"/>
        </w:rPr>
        <w:t xml:space="preserve"> </w:t>
      </w:r>
    </w:p>
    <w:p w14:paraId="45C02CD7" w14:textId="77777777" w:rsidR="00247F5C" w:rsidRPr="00676422" w:rsidRDefault="00247F5C" w:rsidP="000A0400">
      <w:pPr>
        <w:spacing w:line="240" w:lineRule="auto"/>
        <w:rPr>
          <w:lang w:val="fr-FR"/>
        </w:rPr>
      </w:pPr>
      <w:r w:rsidRPr="00676422">
        <w:rPr>
          <w:lang w:val="fr-FR"/>
        </w:rPr>
        <w:t>França</w:t>
      </w:r>
    </w:p>
    <w:p w14:paraId="788508C5" w14:textId="77777777" w:rsidR="00767703" w:rsidRPr="00676422" w:rsidRDefault="00767703" w:rsidP="000A0400">
      <w:pPr>
        <w:spacing w:line="240" w:lineRule="auto"/>
        <w:rPr>
          <w:lang w:val="fr-FR"/>
        </w:rPr>
      </w:pPr>
    </w:p>
    <w:p w14:paraId="22AE7783" w14:textId="77777777" w:rsidR="00767703" w:rsidRPr="00676422" w:rsidRDefault="00767703" w:rsidP="000A0400">
      <w:pPr>
        <w:spacing w:line="240" w:lineRule="auto"/>
        <w:rPr>
          <w:lang w:val="fr-FR"/>
        </w:rPr>
      </w:pPr>
    </w:p>
    <w:p w14:paraId="1A2B9F81" w14:textId="77777777" w:rsidR="00767703" w:rsidRPr="00205856" w:rsidRDefault="00767703" w:rsidP="00B967D6">
      <w:pPr>
        <w:keepNext/>
        <w:suppressLineNumbers/>
        <w:spacing w:line="240" w:lineRule="auto"/>
        <w:ind w:left="567" w:hanging="567"/>
        <w:rPr>
          <w:b/>
          <w:noProof/>
          <w:szCs w:val="22"/>
        </w:rPr>
      </w:pPr>
      <w:r>
        <w:rPr>
          <w:b/>
          <w:noProof/>
        </w:rPr>
        <w:t>8.</w:t>
      </w:r>
      <w:r>
        <w:tab/>
      </w:r>
      <w:r>
        <w:rPr>
          <w:b/>
          <w:noProof/>
        </w:rPr>
        <w:t xml:space="preserve">NÚMERO(S) DA AUTORIZAÇÃO DE INTRODUÇÃO NO MERCADO </w:t>
      </w:r>
    </w:p>
    <w:p w14:paraId="1692D336" w14:textId="77777777" w:rsidR="00767703" w:rsidRDefault="00767703" w:rsidP="00B967D6">
      <w:pPr>
        <w:keepNext/>
        <w:spacing w:line="240" w:lineRule="auto"/>
        <w:rPr>
          <w:noProof/>
          <w:szCs w:val="22"/>
        </w:rPr>
      </w:pPr>
    </w:p>
    <w:p w14:paraId="34776D8C" w14:textId="77777777" w:rsidR="007B39C8" w:rsidRPr="008D224E" w:rsidRDefault="007B39C8" w:rsidP="00B967D6">
      <w:pPr>
        <w:pStyle w:val="C-BodyText"/>
        <w:keepNext/>
        <w:spacing w:before="0" w:after="0" w:line="240" w:lineRule="auto"/>
        <w:rPr>
          <w:sz w:val="22"/>
          <w:u w:val="single"/>
        </w:rPr>
      </w:pPr>
      <w:r w:rsidRPr="008D224E">
        <w:rPr>
          <w:sz w:val="22"/>
          <w:u w:val="single"/>
        </w:rPr>
        <w:t>CABOMETYX 20 mg comprimidos revestidos por película</w:t>
      </w:r>
    </w:p>
    <w:p w14:paraId="1AC20638" w14:textId="77777777" w:rsidR="007B39C8" w:rsidRPr="001A4293" w:rsidRDefault="007B39C8" w:rsidP="007B39C8">
      <w:pPr>
        <w:spacing w:line="240" w:lineRule="auto"/>
      </w:pPr>
      <w:r w:rsidRPr="001A4293">
        <w:t xml:space="preserve">EU/1/16/1136/002 </w:t>
      </w:r>
      <w:r w:rsidRPr="001A4293">
        <w:tab/>
        <w:t xml:space="preserve"> </w:t>
      </w:r>
    </w:p>
    <w:p w14:paraId="08451F49" w14:textId="77777777" w:rsidR="007B39C8" w:rsidRPr="00205856" w:rsidRDefault="007B39C8" w:rsidP="007B39C8">
      <w:pPr>
        <w:pStyle w:val="C-BodyText"/>
        <w:spacing w:before="0" w:after="0" w:line="240" w:lineRule="auto"/>
        <w:rPr>
          <w:sz w:val="22"/>
          <w:szCs w:val="22"/>
        </w:rPr>
      </w:pPr>
    </w:p>
    <w:p w14:paraId="64B26634" w14:textId="77777777" w:rsidR="007B39C8" w:rsidRPr="008D224E" w:rsidRDefault="007B39C8" w:rsidP="007B39C8">
      <w:pPr>
        <w:spacing w:line="240" w:lineRule="auto"/>
        <w:rPr>
          <w:u w:val="single"/>
        </w:rPr>
      </w:pPr>
      <w:r w:rsidRPr="008D224E">
        <w:rPr>
          <w:u w:val="single"/>
        </w:rPr>
        <w:t>CABOMETYX 40 mg comprimidos revestidos por película</w:t>
      </w:r>
    </w:p>
    <w:p w14:paraId="31BB338E" w14:textId="77777777" w:rsidR="007B39C8" w:rsidRPr="001A4293" w:rsidRDefault="007B39C8" w:rsidP="007B39C8">
      <w:pPr>
        <w:spacing w:line="240" w:lineRule="auto"/>
      </w:pPr>
      <w:r w:rsidRPr="001A4293">
        <w:t>EU/1/16/1136/004</w:t>
      </w:r>
      <w:r w:rsidRPr="001A4293">
        <w:tab/>
        <w:t xml:space="preserve"> </w:t>
      </w:r>
    </w:p>
    <w:p w14:paraId="4D207439" w14:textId="77777777" w:rsidR="007B39C8" w:rsidRPr="00BD1D93" w:rsidRDefault="007B39C8" w:rsidP="007B39C8">
      <w:pPr>
        <w:spacing w:line="240" w:lineRule="auto"/>
        <w:rPr>
          <w:iCs/>
          <w:noProof/>
          <w:szCs w:val="22"/>
        </w:rPr>
      </w:pPr>
    </w:p>
    <w:p w14:paraId="2B07CAA2" w14:textId="77777777" w:rsidR="007B39C8" w:rsidRPr="008D224E" w:rsidRDefault="007B39C8" w:rsidP="007B39C8">
      <w:pPr>
        <w:spacing w:line="240" w:lineRule="auto"/>
        <w:rPr>
          <w:u w:val="single"/>
        </w:rPr>
      </w:pPr>
      <w:r w:rsidRPr="008D224E">
        <w:rPr>
          <w:u w:val="single"/>
        </w:rPr>
        <w:t>CABOMETYX 60 mg comprimidos revestidos por película</w:t>
      </w:r>
    </w:p>
    <w:p w14:paraId="55B37B30" w14:textId="77777777" w:rsidR="007B39C8" w:rsidRPr="001A4293" w:rsidRDefault="007B39C8" w:rsidP="007B39C8">
      <w:pPr>
        <w:spacing w:line="240" w:lineRule="auto"/>
      </w:pPr>
      <w:r w:rsidRPr="001A4293">
        <w:t>EU/1/16/1136/006</w:t>
      </w:r>
      <w:r w:rsidRPr="001A4293">
        <w:tab/>
      </w:r>
      <w:r w:rsidRPr="001A4293">
        <w:tab/>
        <w:t xml:space="preserve"> </w:t>
      </w:r>
    </w:p>
    <w:p w14:paraId="23051731" w14:textId="77777777" w:rsidR="007B39C8" w:rsidRPr="00BD1D93" w:rsidRDefault="007B39C8" w:rsidP="007B39C8">
      <w:pPr>
        <w:spacing w:line="240" w:lineRule="auto"/>
        <w:rPr>
          <w:iCs/>
          <w:noProof/>
          <w:szCs w:val="22"/>
        </w:rPr>
      </w:pPr>
    </w:p>
    <w:p w14:paraId="19BD6CB3" w14:textId="77777777" w:rsidR="00767703" w:rsidRPr="00205856" w:rsidRDefault="00767703" w:rsidP="000A0400">
      <w:pPr>
        <w:spacing w:line="240" w:lineRule="auto"/>
        <w:rPr>
          <w:noProof/>
          <w:szCs w:val="22"/>
        </w:rPr>
      </w:pPr>
    </w:p>
    <w:p w14:paraId="12FFDDB5" w14:textId="77777777" w:rsidR="00767703" w:rsidRPr="00205856" w:rsidRDefault="00767703" w:rsidP="000A0400">
      <w:pPr>
        <w:suppressLineNumbers/>
        <w:spacing w:line="240" w:lineRule="auto"/>
        <w:ind w:left="567" w:hanging="567"/>
        <w:rPr>
          <w:noProof/>
          <w:szCs w:val="22"/>
        </w:rPr>
      </w:pPr>
      <w:r>
        <w:rPr>
          <w:b/>
          <w:noProof/>
        </w:rPr>
        <w:t>9.</w:t>
      </w:r>
      <w:r>
        <w:tab/>
      </w:r>
      <w:r>
        <w:rPr>
          <w:b/>
          <w:noProof/>
        </w:rPr>
        <w:t>DATA DA PRIMEIRA AUTORIZAÇÃO/RENOVAÇÃO DA AUTORIZAÇÃO DE INTRODUÇÃO NO MERCADO</w:t>
      </w:r>
    </w:p>
    <w:p w14:paraId="7CE91196" w14:textId="77777777" w:rsidR="00767703" w:rsidRPr="00B673B2" w:rsidRDefault="00767703" w:rsidP="000A0400">
      <w:pPr>
        <w:spacing w:line="240" w:lineRule="auto"/>
        <w:rPr>
          <w:noProof/>
          <w:szCs w:val="22"/>
        </w:rPr>
      </w:pPr>
    </w:p>
    <w:p w14:paraId="1454A779" w14:textId="6D222258" w:rsidR="00767703" w:rsidRDefault="00B818FF" w:rsidP="000A0400">
      <w:pPr>
        <w:spacing w:line="240" w:lineRule="auto"/>
        <w:rPr>
          <w:noProof/>
          <w:szCs w:val="22"/>
        </w:rPr>
      </w:pPr>
      <w:r>
        <w:rPr>
          <w:noProof/>
          <w:szCs w:val="22"/>
        </w:rPr>
        <w:t>Data da primeira autorização: 09 de setembro de 2016</w:t>
      </w:r>
    </w:p>
    <w:p w14:paraId="6B834911" w14:textId="1D992601" w:rsidR="00BE3309" w:rsidRDefault="00BE3309" w:rsidP="000A0400">
      <w:pPr>
        <w:spacing w:line="240" w:lineRule="auto"/>
        <w:rPr>
          <w:noProof/>
          <w:szCs w:val="22"/>
        </w:rPr>
      </w:pPr>
      <w:r>
        <w:rPr>
          <w:noProof/>
          <w:szCs w:val="22"/>
        </w:rPr>
        <w:t>Data da última renovação:</w:t>
      </w:r>
      <w:r w:rsidR="00A73C80">
        <w:rPr>
          <w:noProof/>
          <w:szCs w:val="22"/>
        </w:rPr>
        <w:t xml:space="preserve"> </w:t>
      </w:r>
      <w:r w:rsidR="00A73C80" w:rsidRPr="00A73C80">
        <w:rPr>
          <w:noProof/>
          <w:szCs w:val="22"/>
        </w:rPr>
        <w:t>21 de abril de 2021</w:t>
      </w:r>
    </w:p>
    <w:p w14:paraId="2FEEC9CF" w14:textId="324BC638" w:rsidR="00B818FF" w:rsidRDefault="00B818FF" w:rsidP="000A0400">
      <w:pPr>
        <w:spacing w:line="240" w:lineRule="auto"/>
        <w:rPr>
          <w:noProof/>
          <w:szCs w:val="22"/>
        </w:rPr>
      </w:pPr>
    </w:p>
    <w:p w14:paraId="20001D33" w14:textId="77777777" w:rsidR="008D224E" w:rsidRPr="00205856" w:rsidRDefault="008D224E" w:rsidP="000A0400">
      <w:pPr>
        <w:spacing w:line="240" w:lineRule="auto"/>
        <w:rPr>
          <w:noProof/>
          <w:szCs w:val="22"/>
        </w:rPr>
      </w:pPr>
    </w:p>
    <w:p w14:paraId="0EA989BA" w14:textId="77777777" w:rsidR="00767703" w:rsidRPr="00205856" w:rsidRDefault="00767703" w:rsidP="000A0400">
      <w:pPr>
        <w:keepNext/>
        <w:suppressLineNumbers/>
        <w:spacing w:line="240" w:lineRule="auto"/>
        <w:ind w:left="562" w:hanging="562"/>
        <w:rPr>
          <w:b/>
          <w:noProof/>
          <w:szCs w:val="22"/>
        </w:rPr>
      </w:pPr>
      <w:r>
        <w:rPr>
          <w:b/>
          <w:noProof/>
        </w:rPr>
        <w:t>10.</w:t>
      </w:r>
      <w:r>
        <w:tab/>
      </w:r>
      <w:r>
        <w:rPr>
          <w:b/>
          <w:noProof/>
        </w:rPr>
        <w:t>DATA DA REVISÃO DO TEXTO</w:t>
      </w:r>
    </w:p>
    <w:p w14:paraId="64A8A177" w14:textId="77777777" w:rsidR="00767703" w:rsidRPr="00205856" w:rsidRDefault="00767703" w:rsidP="000A0400">
      <w:pPr>
        <w:spacing w:line="240" w:lineRule="auto"/>
        <w:rPr>
          <w:noProof/>
          <w:szCs w:val="22"/>
        </w:rPr>
      </w:pPr>
    </w:p>
    <w:p w14:paraId="34474EEA" w14:textId="1B98F401" w:rsidR="00767703" w:rsidRPr="00205856" w:rsidRDefault="00767703" w:rsidP="000A0400">
      <w:pPr>
        <w:spacing w:line="240" w:lineRule="auto"/>
        <w:rPr>
          <w:noProof/>
          <w:szCs w:val="22"/>
        </w:rPr>
      </w:pPr>
      <w:r>
        <w:t xml:space="preserve">Está disponível informação pormenorizada sobre este medicamento no sítio da internet da Agência Europeia de Medicamentos </w:t>
      </w:r>
      <w:hyperlink r:id="rId24">
        <w:r>
          <w:rPr>
            <w:rStyle w:val="Hyperlink"/>
            <w:noProof/>
          </w:rPr>
          <w:t>http://www.ema.europa.eu</w:t>
        </w:r>
      </w:hyperlink>
      <w:r>
        <w:rPr>
          <w:noProof/>
          <w:color w:val="0000FF"/>
        </w:rPr>
        <w:t>.</w:t>
      </w:r>
    </w:p>
    <w:p w14:paraId="2EAB2413" w14:textId="77777777" w:rsidR="00767703" w:rsidRPr="00ED4F55" w:rsidRDefault="00767703" w:rsidP="000A0400">
      <w:pPr>
        <w:spacing w:line="240" w:lineRule="auto"/>
        <w:rPr>
          <w:noProof/>
          <w:szCs w:val="22"/>
        </w:rPr>
      </w:pPr>
    </w:p>
    <w:p w14:paraId="7693C829" w14:textId="77777777" w:rsidR="00E456CD" w:rsidRDefault="00E456CD" w:rsidP="000A0400">
      <w:pPr>
        <w:pStyle w:val="C-BodyText"/>
        <w:spacing w:before="0" w:after="0" w:line="240" w:lineRule="auto"/>
        <w:rPr>
          <w:sz w:val="22"/>
        </w:rPr>
      </w:pPr>
    </w:p>
    <w:p w14:paraId="1E72D63E" w14:textId="77777777" w:rsidR="004A7D0F" w:rsidRPr="00205856" w:rsidRDefault="00A63F72" w:rsidP="000A0400">
      <w:pPr>
        <w:suppressLineNumbers/>
        <w:spacing w:line="240" w:lineRule="auto"/>
        <w:jc w:val="center"/>
        <w:rPr>
          <w:noProof/>
          <w:szCs w:val="22"/>
        </w:rPr>
      </w:pPr>
      <w:r>
        <w:br w:type="page"/>
      </w:r>
    </w:p>
    <w:p w14:paraId="3691BA0D" w14:textId="77777777" w:rsidR="004A7D0F" w:rsidRPr="00205856" w:rsidRDefault="004A7D0F" w:rsidP="000A0400">
      <w:pPr>
        <w:suppressLineNumbers/>
        <w:spacing w:line="240" w:lineRule="auto"/>
        <w:jc w:val="center"/>
        <w:rPr>
          <w:noProof/>
          <w:szCs w:val="22"/>
        </w:rPr>
      </w:pPr>
    </w:p>
    <w:p w14:paraId="0F9B610A" w14:textId="2D5F8769" w:rsidR="00804318" w:rsidRDefault="00804318" w:rsidP="00E83029">
      <w:pPr>
        <w:spacing w:line="240" w:lineRule="auto"/>
      </w:pPr>
    </w:p>
    <w:p w14:paraId="44DA91B3" w14:textId="77777777" w:rsidR="00D92A3B" w:rsidRPr="00487FCB" w:rsidRDefault="00D92A3B" w:rsidP="00E83029">
      <w:pPr>
        <w:spacing w:line="240" w:lineRule="auto"/>
      </w:pPr>
    </w:p>
    <w:p w14:paraId="56E667B7" w14:textId="77777777" w:rsidR="00804318" w:rsidRPr="00487FCB" w:rsidRDefault="00804318" w:rsidP="00E83029">
      <w:pPr>
        <w:spacing w:line="240" w:lineRule="auto"/>
      </w:pPr>
    </w:p>
    <w:p w14:paraId="6025C254" w14:textId="77777777" w:rsidR="00804318" w:rsidRPr="00487FCB" w:rsidRDefault="00804318" w:rsidP="00E83029">
      <w:pPr>
        <w:spacing w:line="240" w:lineRule="auto"/>
      </w:pPr>
    </w:p>
    <w:p w14:paraId="239CEB1B" w14:textId="77777777" w:rsidR="00804318" w:rsidRPr="00487FCB" w:rsidRDefault="00804318" w:rsidP="00E83029">
      <w:pPr>
        <w:spacing w:line="240" w:lineRule="auto"/>
      </w:pPr>
    </w:p>
    <w:p w14:paraId="55F43570" w14:textId="77777777" w:rsidR="00804318" w:rsidRPr="00487FCB" w:rsidRDefault="00804318" w:rsidP="00E83029">
      <w:pPr>
        <w:spacing w:line="240" w:lineRule="auto"/>
      </w:pPr>
    </w:p>
    <w:p w14:paraId="14B2E03C" w14:textId="77777777" w:rsidR="00804318" w:rsidRPr="00487FCB" w:rsidRDefault="00804318" w:rsidP="00E83029">
      <w:pPr>
        <w:spacing w:line="240" w:lineRule="auto"/>
      </w:pPr>
    </w:p>
    <w:p w14:paraId="2D510968" w14:textId="77777777" w:rsidR="00804318" w:rsidRPr="00487FCB" w:rsidRDefault="00804318" w:rsidP="00E83029">
      <w:pPr>
        <w:spacing w:line="240" w:lineRule="auto"/>
      </w:pPr>
    </w:p>
    <w:p w14:paraId="18E2A9AF" w14:textId="77777777" w:rsidR="00804318" w:rsidRPr="00487FCB" w:rsidRDefault="00804318" w:rsidP="00E83029">
      <w:pPr>
        <w:spacing w:line="240" w:lineRule="auto"/>
      </w:pPr>
    </w:p>
    <w:p w14:paraId="4A945C51" w14:textId="77777777" w:rsidR="00804318" w:rsidRPr="00487FCB" w:rsidRDefault="00804318" w:rsidP="00E83029">
      <w:pPr>
        <w:spacing w:line="240" w:lineRule="auto"/>
      </w:pPr>
    </w:p>
    <w:p w14:paraId="38A65CAD" w14:textId="77777777" w:rsidR="00804318" w:rsidRPr="00487FCB" w:rsidRDefault="00804318" w:rsidP="00E83029">
      <w:pPr>
        <w:spacing w:line="240" w:lineRule="auto"/>
      </w:pPr>
    </w:p>
    <w:p w14:paraId="613E3D1A" w14:textId="77777777" w:rsidR="00804318" w:rsidRPr="00487FCB" w:rsidRDefault="00804318" w:rsidP="00E83029">
      <w:pPr>
        <w:spacing w:line="240" w:lineRule="auto"/>
      </w:pPr>
    </w:p>
    <w:p w14:paraId="2BBAE9A2" w14:textId="77777777" w:rsidR="00804318" w:rsidRPr="00487FCB" w:rsidRDefault="00804318" w:rsidP="00E83029">
      <w:pPr>
        <w:spacing w:line="240" w:lineRule="auto"/>
      </w:pPr>
    </w:p>
    <w:p w14:paraId="3CA1C7DD" w14:textId="77777777" w:rsidR="00804318" w:rsidRPr="00E83029" w:rsidRDefault="00804318" w:rsidP="00E83029">
      <w:pPr>
        <w:spacing w:line="240" w:lineRule="auto"/>
      </w:pPr>
    </w:p>
    <w:p w14:paraId="257D4539" w14:textId="5F386B6D" w:rsidR="00804318" w:rsidRDefault="00804318" w:rsidP="00E83029">
      <w:pPr>
        <w:spacing w:line="240" w:lineRule="auto"/>
      </w:pPr>
    </w:p>
    <w:p w14:paraId="127E175B" w14:textId="3C16EED5" w:rsidR="00D92A3B" w:rsidRDefault="00D92A3B" w:rsidP="00E83029">
      <w:pPr>
        <w:spacing w:line="240" w:lineRule="auto"/>
      </w:pPr>
    </w:p>
    <w:p w14:paraId="56D53320" w14:textId="0A77AF79" w:rsidR="00D92A3B" w:rsidRDefault="00D92A3B" w:rsidP="00E83029">
      <w:pPr>
        <w:spacing w:line="240" w:lineRule="auto"/>
      </w:pPr>
    </w:p>
    <w:p w14:paraId="2C937180" w14:textId="77777777" w:rsidR="00D92A3B" w:rsidRPr="00E83029" w:rsidRDefault="00D92A3B" w:rsidP="00E83029">
      <w:pPr>
        <w:spacing w:line="240" w:lineRule="auto"/>
      </w:pPr>
    </w:p>
    <w:p w14:paraId="51D570AD" w14:textId="77777777" w:rsidR="00804318" w:rsidRPr="00E83029" w:rsidRDefault="00804318" w:rsidP="00E83029">
      <w:pPr>
        <w:spacing w:line="240" w:lineRule="auto"/>
      </w:pPr>
    </w:p>
    <w:p w14:paraId="045075F1" w14:textId="77777777" w:rsidR="00804318" w:rsidRPr="00E83029" w:rsidRDefault="00804318" w:rsidP="00E83029">
      <w:pPr>
        <w:spacing w:line="240" w:lineRule="auto"/>
      </w:pPr>
    </w:p>
    <w:p w14:paraId="1DC950E8" w14:textId="77777777" w:rsidR="00804318" w:rsidRPr="00E83029" w:rsidRDefault="00804318" w:rsidP="00E83029">
      <w:pPr>
        <w:spacing w:line="240" w:lineRule="auto"/>
      </w:pPr>
    </w:p>
    <w:p w14:paraId="4F318A27" w14:textId="77777777" w:rsidR="00804318" w:rsidRPr="00E83029" w:rsidRDefault="00804318" w:rsidP="00E83029">
      <w:pPr>
        <w:spacing w:line="240" w:lineRule="auto"/>
      </w:pPr>
    </w:p>
    <w:p w14:paraId="7AA478E0" w14:textId="77777777" w:rsidR="00804318" w:rsidRPr="002D4719" w:rsidRDefault="00804318" w:rsidP="00804318">
      <w:pPr>
        <w:spacing w:line="240" w:lineRule="auto"/>
        <w:jc w:val="center"/>
      </w:pPr>
      <w:r w:rsidRPr="002D4719">
        <w:rPr>
          <w:b/>
        </w:rPr>
        <w:t>ANEXO II</w:t>
      </w:r>
    </w:p>
    <w:p w14:paraId="12BE1DE4" w14:textId="77777777" w:rsidR="00804318" w:rsidRPr="002D4719" w:rsidRDefault="00804318" w:rsidP="00804318">
      <w:pPr>
        <w:spacing w:line="240" w:lineRule="auto"/>
        <w:ind w:right="1416"/>
      </w:pPr>
    </w:p>
    <w:p w14:paraId="228D78B0" w14:textId="28CF2402" w:rsidR="00804318" w:rsidRPr="00487FCB" w:rsidRDefault="00804318" w:rsidP="006751A0">
      <w:pPr>
        <w:numPr>
          <w:ilvl w:val="0"/>
          <w:numId w:val="9"/>
        </w:numPr>
        <w:tabs>
          <w:tab w:val="left" w:pos="1701"/>
        </w:tabs>
        <w:spacing w:line="240" w:lineRule="auto"/>
        <w:ind w:right="1418" w:hanging="1701"/>
        <w:rPr>
          <w:b/>
        </w:rPr>
      </w:pPr>
      <w:r w:rsidRPr="002D4719">
        <w:rPr>
          <w:b/>
        </w:rPr>
        <w:t>FABRICANTE</w:t>
      </w:r>
      <w:r w:rsidR="00B1447E">
        <w:rPr>
          <w:b/>
        </w:rPr>
        <w:t>S</w:t>
      </w:r>
      <w:r w:rsidRPr="002D4719">
        <w:rPr>
          <w:b/>
        </w:rPr>
        <w:t xml:space="preserve"> RESPONSÁ</w:t>
      </w:r>
      <w:r w:rsidR="00B1447E">
        <w:rPr>
          <w:b/>
        </w:rPr>
        <w:t>VEIS</w:t>
      </w:r>
      <w:r w:rsidR="00A0017D">
        <w:rPr>
          <w:b/>
        </w:rPr>
        <w:t xml:space="preserve"> </w:t>
      </w:r>
      <w:r w:rsidRPr="002D4719">
        <w:rPr>
          <w:b/>
        </w:rPr>
        <w:t>PELA LIBERTAÇÃO DO LOTE</w:t>
      </w:r>
    </w:p>
    <w:p w14:paraId="285BCF02" w14:textId="77777777" w:rsidR="00804318" w:rsidRPr="00487FCB" w:rsidRDefault="00804318" w:rsidP="00804318">
      <w:pPr>
        <w:spacing w:line="240" w:lineRule="auto"/>
        <w:ind w:left="567" w:hanging="1701"/>
      </w:pPr>
    </w:p>
    <w:p w14:paraId="652135BF" w14:textId="77777777" w:rsidR="00804318" w:rsidRPr="002D4719" w:rsidRDefault="00804318" w:rsidP="006751A0">
      <w:pPr>
        <w:numPr>
          <w:ilvl w:val="0"/>
          <w:numId w:val="9"/>
        </w:numPr>
        <w:tabs>
          <w:tab w:val="left" w:pos="1418"/>
        </w:tabs>
        <w:spacing w:line="240" w:lineRule="auto"/>
        <w:ind w:left="567" w:right="1418" w:hanging="567"/>
        <w:rPr>
          <w:b/>
        </w:rPr>
      </w:pPr>
      <w:r w:rsidRPr="00487FCB">
        <w:rPr>
          <w:b/>
        </w:rPr>
        <w:t>CONDIÇÕES OU RESTRIÇÕES RELATIVAS AO FORNECIMENTO E UTILIZAÇÃO</w:t>
      </w:r>
    </w:p>
    <w:p w14:paraId="4617DF2A" w14:textId="77777777" w:rsidR="00804318" w:rsidRPr="002D4719" w:rsidRDefault="00804318" w:rsidP="00804318">
      <w:pPr>
        <w:spacing w:line="240" w:lineRule="auto"/>
        <w:ind w:left="567" w:hanging="567"/>
      </w:pPr>
    </w:p>
    <w:p w14:paraId="1CD934FD" w14:textId="77777777" w:rsidR="00804318" w:rsidRPr="00A40FDA" w:rsidRDefault="00804318" w:rsidP="006751A0">
      <w:pPr>
        <w:numPr>
          <w:ilvl w:val="0"/>
          <w:numId w:val="9"/>
        </w:numPr>
        <w:spacing w:line="240" w:lineRule="auto"/>
        <w:ind w:left="567" w:right="1418" w:hanging="567"/>
        <w:rPr>
          <w:b/>
        </w:rPr>
      </w:pPr>
      <w:r w:rsidRPr="00A40FDA">
        <w:rPr>
          <w:b/>
        </w:rPr>
        <w:t>OUTRAS CONDIÇÕES E REQUISITOS DA AUTORIZAÇÃO DE INTRODUÇÃO NO MERCADO</w:t>
      </w:r>
    </w:p>
    <w:p w14:paraId="53D28282" w14:textId="77777777" w:rsidR="00804318" w:rsidRPr="00A40FDA" w:rsidRDefault="00804318" w:rsidP="00804318">
      <w:pPr>
        <w:spacing w:line="240" w:lineRule="auto"/>
        <w:ind w:right="1558"/>
        <w:rPr>
          <w:b/>
        </w:rPr>
      </w:pPr>
    </w:p>
    <w:p w14:paraId="4DE5A2B2" w14:textId="77777777" w:rsidR="00804318" w:rsidRPr="006B4557" w:rsidRDefault="00804318" w:rsidP="006751A0">
      <w:pPr>
        <w:numPr>
          <w:ilvl w:val="0"/>
          <w:numId w:val="9"/>
        </w:numPr>
        <w:tabs>
          <w:tab w:val="left" w:pos="1843"/>
          <w:tab w:val="left" w:pos="1985"/>
        </w:tabs>
        <w:spacing w:line="240" w:lineRule="auto"/>
        <w:ind w:left="567" w:right="1418" w:hanging="567"/>
        <w:rPr>
          <w:b/>
        </w:rPr>
      </w:pPr>
      <w:r>
        <w:rPr>
          <w:b/>
          <w:caps/>
        </w:rPr>
        <w:t>CONDIÇÕES OU RESTRIÇÕES RELATIVAS À UTILIZAÇÃO SEGURA E EFICAZ DO MEDICAMENTO</w:t>
      </w:r>
    </w:p>
    <w:p w14:paraId="7D9F6EF6" w14:textId="77777777" w:rsidR="00804318" w:rsidRPr="002D4719" w:rsidRDefault="00804318" w:rsidP="00804318">
      <w:pPr>
        <w:spacing w:line="240" w:lineRule="auto"/>
        <w:ind w:right="1416"/>
        <w:rPr>
          <w:b/>
        </w:rPr>
      </w:pPr>
    </w:p>
    <w:p w14:paraId="6870CD93" w14:textId="687B0610" w:rsidR="00804318" w:rsidRPr="002D4719" w:rsidRDefault="00804318" w:rsidP="006751A0">
      <w:pPr>
        <w:keepNext/>
        <w:numPr>
          <w:ilvl w:val="0"/>
          <w:numId w:val="10"/>
        </w:numPr>
        <w:spacing w:line="240" w:lineRule="auto"/>
        <w:ind w:left="567" w:hanging="567"/>
      </w:pPr>
      <w:r w:rsidRPr="00A40FDA">
        <w:br w:type="page"/>
      </w:r>
      <w:r w:rsidRPr="002D4719">
        <w:rPr>
          <w:b/>
        </w:rPr>
        <w:t>FABRICANTES RESPONSÁVEIS PELA LIBERTAÇÃO DO LOTE</w:t>
      </w:r>
    </w:p>
    <w:p w14:paraId="4A8B6422" w14:textId="77777777" w:rsidR="00804318" w:rsidRPr="002D4719" w:rsidRDefault="00804318" w:rsidP="00804318">
      <w:pPr>
        <w:keepNext/>
        <w:spacing w:line="240" w:lineRule="auto"/>
        <w:ind w:right="1416"/>
      </w:pPr>
    </w:p>
    <w:p w14:paraId="1F82880E" w14:textId="2A1ABC0F" w:rsidR="00804318" w:rsidRPr="00A40FDA" w:rsidRDefault="00804318" w:rsidP="00804318">
      <w:pPr>
        <w:spacing w:line="240" w:lineRule="auto"/>
        <w:outlineLvl w:val="0"/>
      </w:pPr>
      <w:r w:rsidRPr="00487FCB">
        <w:rPr>
          <w:u w:val="single"/>
        </w:rPr>
        <w:t>Nome e endereço dos fabricantes responsáveis pela libertação do lote</w:t>
      </w:r>
    </w:p>
    <w:p w14:paraId="6DAA4CB0" w14:textId="77777777" w:rsidR="00804318" w:rsidRPr="002D4719" w:rsidRDefault="00804318" w:rsidP="00804318">
      <w:pPr>
        <w:spacing w:line="240" w:lineRule="auto"/>
      </w:pPr>
    </w:p>
    <w:p w14:paraId="394CE058" w14:textId="0821913D" w:rsidR="00804318" w:rsidRDefault="00804318" w:rsidP="00F300B9">
      <w:pPr>
        <w:widowControl w:val="0"/>
        <w:autoSpaceDE w:val="0"/>
        <w:autoSpaceDN w:val="0"/>
        <w:adjustRightInd w:val="0"/>
        <w:ind w:right="120"/>
        <w:rPr>
          <w:rFonts w:cs="Verdana"/>
          <w:lang w:val="fr-FR"/>
        </w:rPr>
      </w:pPr>
      <w:r w:rsidRPr="007E7F7D">
        <w:rPr>
          <w:rFonts w:cs="Verdana"/>
          <w:lang w:val="fr-FR"/>
        </w:rPr>
        <w:t>Patheon France</w:t>
      </w:r>
      <w:r w:rsidRPr="007E7F7D">
        <w:rPr>
          <w:rFonts w:cs="Verdana"/>
          <w:lang w:val="fr-FR"/>
        </w:rPr>
        <w:br/>
        <w:t>40 Boulevard de Champaret</w:t>
      </w:r>
      <w:r w:rsidRPr="007E7F7D">
        <w:rPr>
          <w:rFonts w:cs="Verdana"/>
          <w:lang w:val="fr-FR"/>
        </w:rPr>
        <w:br/>
      </w:r>
      <w:r w:rsidRPr="00862729">
        <w:rPr>
          <w:bCs/>
          <w:lang w:val="fr-FR" w:eastAsia="en-US"/>
        </w:rPr>
        <w:t>38300</w:t>
      </w:r>
      <w:r w:rsidRPr="007E7F7D">
        <w:rPr>
          <w:rFonts w:cs="Verdana"/>
          <w:lang w:val="fr-FR"/>
        </w:rPr>
        <w:t xml:space="preserve"> Bourgoin-Jallieu</w:t>
      </w:r>
      <w:r w:rsidRPr="007E7F7D">
        <w:rPr>
          <w:rFonts w:cs="Verdana"/>
          <w:lang w:val="fr-FR"/>
        </w:rPr>
        <w:br/>
        <w:t>F</w:t>
      </w:r>
      <w:r w:rsidR="00240582">
        <w:rPr>
          <w:rFonts w:cs="Verdana"/>
          <w:lang w:val="fr-FR"/>
        </w:rPr>
        <w:t>rança</w:t>
      </w:r>
    </w:p>
    <w:p w14:paraId="04E896F1" w14:textId="77777777" w:rsidR="00AD6C5C" w:rsidRPr="005F600E" w:rsidRDefault="00AD6C5C" w:rsidP="00AD6C5C">
      <w:pPr>
        <w:widowControl w:val="0"/>
        <w:autoSpaceDE w:val="0"/>
        <w:autoSpaceDN w:val="0"/>
        <w:adjustRightInd w:val="0"/>
        <w:ind w:right="120"/>
        <w:rPr>
          <w:szCs w:val="22"/>
          <w:lang w:val="fr-FR"/>
        </w:rPr>
      </w:pPr>
    </w:p>
    <w:p w14:paraId="0D706827" w14:textId="77777777" w:rsidR="00AD6C5C" w:rsidRPr="00A73C80" w:rsidRDefault="00AD6C5C" w:rsidP="00AD6C5C">
      <w:pPr>
        <w:rPr>
          <w:lang w:val="en-US"/>
        </w:rPr>
      </w:pPr>
      <w:r w:rsidRPr="00A73C80">
        <w:rPr>
          <w:lang w:val="en-US"/>
        </w:rPr>
        <w:t>Tjoapack Netherlands B.V.</w:t>
      </w:r>
    </w:p>
    <w:p w14:paraId="2C586913" w14:textId="77777777" w:rsidR="00AD6C5C" w:rsidRPr="002B6F7C" w:rsidRDefault="00AD6C5C" w:rsidP="00AD6C5C">
      <w:pPr>
        <w:rPr>
          <w:lang w:val="nl-NL"/>
        </w:rPr>
      </w:pPr>
      <w:r w:rsidRPr="002B6F7C">
        <w:rPr>
          <w:lang w:val="nl-NL"/>
        </w:rPr>
        <w:t>Nieuwe Donk 9</w:t>
      </w:r>
    </w:p>
    <w:p w14:paraId="56C3CDA0" w14:textId="77777777" w:rsidR="00AD6C5C" w:rsidRPr="002B6F7C" w:rsidRDefault="00AD6C5C" w:rsidP="00AD6C5C">
      <w:pPr>
        <w:rPr>
          <w:lang w:val="nl-NL"/>
        </w:rPr>
      </w:pPr>
      <w:r w:rsidRPr="002B6F7C">
        <w:rPr>
          <w:lang w:val="nl-NL"/>
        </w:rPr>
        <w:t>4879 AC Etten-Leur</w:t>
      </w:r>
    </w:p>
    <w:p w14:paraId="30B45728" w14:textId="6C8E7546" w:rsidR="00AD6C5C" w:rsidRPr="002B6F7C" w:rsidRDefault="00AD6C5C" w:rsidP="00AD6C5C">
      <w:pPr>
        <w:rPr>
          <w:lang w:val="nl-NL"/>
        </w:rPr>
      </w:pPr>
      <w:r w:rsidRPr="002B6F7C">
        <w:rPr>
          <w:lang w:val="nl-NL"/>
        </w:rPr>
        <w:t>Holanda</w:t>
      </w:r>
    </w:p>
    <w:p w14:paraId="795ABF4D" w14:textId="1C074F4E" w:rsidR="00AD6C5C" w:rsidRDefault="00AD6C5C" w:rsidP="00F300B9">
      <w:pPr>
        <w:widowControl w:val="0"/>
        <w:autoSpaceDE w:val="0"/>
        <w:autoSpaceDN w:val="0"/>
        <w:adjustRightInd w:val="0"/>
        <w:ind w:right="120"/>
        <w:rPr>
          <w:rFonts w:cs="Verdana"/>
          <w:lang w:val="nl-NL"/>
        </w:rPr>
      </w:pPr>
    </w:p>
    <w:p w14:paraId="074EB014" w14:textId="77777777" w:rsidR="00240582" w:rsidRDefault="00240582" w:rsidP="00240582">
      <w:pPr>
        <w:rPr>
          <w:lang w:val="nl-NL"/>
        </w:rPr>
      </w:pPr>
      <w:r>
        <w:rPr>
          <w:lang w:val="nl-NL"/>
        </w:rPr>
        <w:t>Rottendorf Pharma GmbH</w:t>
      </w:r>
    </w:p>
    <w:p w14:paraId="70C59554" w14:textId="77777777" w:rsidR="00240582" w:rsidRDefault="00240582" w:rsidP="00240582">
      <w:pPr>
        <w:rPr>
          <w:lang w:val="nl-NL"/>
        </w:rPr>
      </w:pPr>
      <w:r>
        <w:rPr>
          <w:lang w:val="nl-NL"/>
        </w:rPr>
        <w:t>Ostenfelderstrasse 51 – 61</w:t>
      </w:r>
    </w:p>
    <w:p w14:paraId="66FE9BD8" w14:textId="77777777" w:rsidR="00240582" w:rsidRDefault="00240582" w:rsidP="00240582">
      <w:pPr>
        <w:rPr>
          <w:lang w:val="nl-NL"/>
        </w:rPr>
      </w:pPr>
      <w:r>
        <w:rPr>
          <w:lang w:val="nl-NL"/>
        </w:rPr>
        <w:t>D-59320 Ennigerloh</w:t>
      </w:r>
    </w:p>
    <w:p w14:paraId="5F7A1862" w14:textId="225000A1" w:rsidR="00240582" w:rsidRPr="00AD6C5C" w:rsidRDefault="00240582" w:rsidP="00240582">
      <w:pPr>
        <w:widowControl w:val="0"/>
        <w:autoSpaceDE w:val="0"/>
        <w:autoSpaceDN w:val="0"/>
        <w:adjustRightInd w:val="0"/>
        <w:ind w:right="120"/>
        <w:rPr>
          <w:rFonts w:cs="Verdana"/>
          <w:lang w:val="nl-NL"/>
        </w:rPr>
      </w:pPr>
      <w:r>
        <w:rPr>
          <w:lang w:val="nl-NL"/>
        </w:rPr>
        <w:t>Alemanha</w:t>
      </w:r>
    </w:p>
    <w:p w14:paraId="554752BB" w14:textId="77777777" w:rsidR="00804318" w:rsidRPr="00086DA2" w:rsidRDefault="00804318" w:rsidP="00804318">
      <w:pPr>
        <w:spacing w:line="240" w:lineRule="auto"/>
        <w:rPr>
          <w:lang w:val="nl-NL"/>
        </w:rPr>
      </w:pPr>
    </w:p>
    <w:p w14:paraId="2C3DA3B4" w14:textId="77777777" w:rsidR="00804318" w:rsidRPr="002D4719" w:rsidRDefault="00804318" w:rsidP="00804318">
      <w:pPr>
        <w:spacing w:line="240" w:lineRule="auto"/>
      </w:pPr>
      <w:r w:rsidRPr="00A40FDA">
        <w:t>O folheto informativo que acompanha o medicamento tem de mencionar o nome e endereço do fabricante responsável pe</w:t>
      </w:r>
      <w:r>
        <w:t>la libertação do lote em causa.</w:t>
      </w:r>
    </w:p>
    <w:p w14:paraId="53BE0D13" w14:textId="77777777" w:rsidR="00804318" w:rsidRPr="002D4719" w:rsidRDefault="00804318" w:rsidP="00804318">
      <w:pPr>
        <w:spacing w:line="240" w:lineRule="auto"/>
      </w:pPr>
    </w:p>
    <w:p w14:paraId="3D088631" w14:textId="77777777" w:rsidR="00804318" w:rsidRPr="00487FCB" w:rsidRDefault="00804318" w:rsidP="00804318">
      <w:pPr>
        <w:spacing w:line="240" w:lineRule="auto"/>
      </w:pPr>
    </w:p>
    <w:p w14:paraId="0B10DC0C" w14:textId="77777777" w:rsidR="00804318" w:rsidRPr="00A40FDA" w:rsidRDefault="00804318" w:rsidP="006751A0">
      <w:pPr>
        <w:keepNext/>
        <w:numPr>
          <w:ilvl w:val="0"/>
          <w:numId w:val="10"/>
        </w:numPr>
        <w:spacing w:line="240" w:lineRule="auto"/>
        <w:ind w:left="567" w:hanging="567"/>
        <w:rPr>
          <w:b/>
        </w:rPr>
      </w:pPr>
      <w:r w:rsidRPr="002D4719">
        <w:rPr>
          <w:b/>
        </w:rPr>
        <w:t>CONDIÇÕES OU RESTRIÇÕES RELATIVAS AO FORNECIMENTO E UTILIZAÇÃO</w:t>
      </w:r>
      <w:r>
        <w:rPr>
          <w:b/>
          <w:noProof/>
        </w:rPr>
        <w:t xml:space="preserve"> </w:t>
      </w:r>
    </w:p>
    <w:p w14:paraId="20D66E76" w14:textId="77777777" w:rsidR="00804318" w:rsidRPr="002D4719" w:rsidRDefault="00804318" w:rsidP="00804318">
      <w:pPr>
        <w:keepNext/>
        <w:spacing w:line="240" w:lineRule="auto"/>
      </w:pPr>
    </w:p>
    <w:p w14:paraId="5D585DE3" w14:textId="279E1BB1" w:rsidR="00804318" w:rsidRPr="00487FCB" w:rsidRDefault="00804318" w:rsidP="00804318">
      <w:pPr>
        <w:numPr>
          <w:ilvl w:val="12"/>
          <w:numId w:val="0"/>
        </w:numPr>
        <w:spacing w:line="240" w:lineRule="auto"/>
      </w:pPr>
      <w:r w:rsidRPr="00487FCB">
        <w:t>Medicamento de receita médica restrita</w:t>
      </w:r>
      <w:r w:rsidR="00B1447E" w:rsidRPr="00487FCB">
        <w:t>, de utilização reservada a certos meios especializados</w:t>
      </w:r>
      <w:r w:rsidRPr="00487FCB">
        <w:t>.</w:t>
      </w:r>
    </w:p>
    <w:p w14:paraId="2216B013" w14:textId="77777777" w:rsidR="00804318" w:rsidRPr="00487FCB" w:rsidRDefault="00804318" w:rsidP="00804318">
      <w:pPr>
        <w:numPr>
          <w:ilvl w:val="12"/>
          <w:numId w:val="0"/>
        </w:numPr>
        <w:spacing w:line="240" w:lineRule="auto"/>
      </w:pPr>
    </w:p>
    <w:p w14:paraId="5B6D7DE0" w14:textId="77777777" w:rsidR="00804318" w:rsidRPr="00487FCB" w:rsidRDefault="00804318" w:rsidP="00804318">
      <w:pPr>
        <w:numPr>
          <w:ilvl w:val="12"/>
          <w:numId w:val="0"/>
        </w:numPr>
        <w:spacing w:line="240" w:lineRule="auto"/>
      </w:pPr>
    </w:p>
    <w:p w14:paraId="1282E454" w14:textId="77777777" w:rsidR="00804318" w:rsidRPr="002D4719" w:rsidRDefault="00804318" w:rsidP="006751A0">
      <w:pPr>
        <w:keepNext/>
        <w:numPr>
          <w:ilvl w:val="0"/>
          <w:numId w:val="10"/>
        </w:numPr>
        <w:spacing w:line="240" w:lineRule="auto"/>
        <w:ind w:left="567" w:hanging="567"/>
        <w:rPr>
          <w:b/>
        </w:rPr>
      </w:pPr>
      <w:r w:rsidRPr="002D4719">
        <w:rPr>
          <w:b/>
        </w:rPr>
        <w:t>OUTRAS CONDIÇÕES E REQUISITOS DA AUTORIZAÇÃO DE INTRODUÇÃO NO MERCADO</w:t>
      </w:r>
    </w:p>
    <w:p w14:paraId="427E17D9" w14:textId="77777777" w:rsidR="00804318" w:rsidRPr="00A40FDA" w:rsidRDefault="00804318" w:rsidP="00804318">
      <w:pPr>
        <w:keepNext/>
        <w:spacing w:line="240" w:lineRule="auto"/>
        <w:ind w:right="-1"/>
        <w:rPr>
          <w:u w:val="single"/>
        </w:rPr>
      </w:pPr>
    </w:p>
    <w:p w14:paraId="7A65B58C" w14:textId="1261F695" w:rsidR="00804318" w:rsidRPr="008929AA" w:rsidRDefault="00804318" w:rsidP="006751A0">
      <w:pPr>
        <w:keepNext/>
        <w:numPr>
          <w:ilvl w:val="0"/>
          <w:numId w:val="4"/>
        </w:numPr>
        <w:spacing w:line="240" w:lineRule="auto"/>
        <w:ind w:right="-1" w:hanging="720"/>
        <w:rPr>
          <w:b/>
          <w:szCs w:val="22"/>
        </w:rPr>
      </w:pPr>
      <w:r>
        <w:rPr>
          <w:b/>
        </w:rPr>
        <w:t xml:space="preserve">Relatórios </w:t>
      </w:r>
      <w:r w:rsidR="00BC3E6E">
        <w:rPr>
          <w:b/>
        </w:rPr>
        <w:t>p</w:t>
      </w:r>
      <w:r>
        <w:rPr>
          <w:b/>
        </w:rPr>
        <w:t xml:space="preserve">eriódicos de </w:t>
      </w:r>
      <w:r w:rsidR="00BC3E6E">
        <w:rPr>
          <w:b/>
        </w:rPr>
        <w:t>s</w:t>
      </w:r>
      <w:r>
        <w:rPr>
          <w:b/>
        </w:rPr>
        <w:t>egurança</w:t>
      </w:r>
      <w:r w:rsidR="00F46FC9">
        <w:rPr>
          <w:b/>
        </w:rPr>
        <w:t xml:space="preserve"> (RPS)</w:t>
      </w:r>
    </w:p>
    <w:p w14:paraId="2AF2B445" w14:textId="77777777" w:rsidR="00804318" w:rsidRPr="00A40FDA" w:rsidRDefault="00804318" w:rsidP="00804318">
      <w:pPr>
        <w:keepNext/>
        <w:tabs>
          <w:tab w:val="left" w:pos="0"/>
        </w:tabs>
        <w:spacing w:line="240" w:lineRule="auto"/>
        <w:ind w:right="567"/>
      </w:pPr>
    </w:p>
    <w:p w14:paraId="3BFA9102" w14:textId="300B9D4E" w:rsidR="00804318" w:rsidRPr="002D4719" w:rsidRDefault="00804318" w:rsidP="00804318">
      <w:pPr>
        <w:tabs>
          <w:tab w:val="left" w:pos="0"/>
        </w:tabs>
        <w:spacing w:line="240" w:lineRule="auto"/>
        <w:ind w:right="567"/>
      </w:pPr>
      <w:r w:rsidRPr="002D4719">
        <w:t xml:space="preserve">Os requisitos para a apresentação de </w:t>
      </w:r>
      <w:r w:rsidR="00F46FC9">
        <w:t>RPS</w:t>
      </w:r>
      <w:r w:rsidRPr="002D4719">
        <w:t xml:space="preserve"> para este medicamento estão estabelecidos na lista Europeia de datas de referência (lista EURD), tal como previsto nos termos do n.º</w:t>
      </w:r>
      <w:r>
        <w:t> </w:t>
      </w:r>
      <w:r w:rsidRPr="002D4719">
        <w:t>7 do artigo</w:t>
      </w:r>
      <w:r>
        <w:t> </w:t>
      </w:r>
      <w:r w:rsidRPr="002D4719">
        <w:t>107.º-C da Diretiva</w:t>
      </w:r>
      <w:r>
        <w:t> </w:t>
      </w:r>
      <w:r w:rsidRPr="002D4719">
        <w:t>2001/83/CE e quaisquer atualizações subsequentes publicadas no portal europeu de medicamentos.</w:t>
      </w:r>
    </w:p>
    <w:p w14:paraId="361F1997" w14:textId="77777777" w:rsidR="00804318" w:rsidRPr="00A40FDA" w:rsidRDefault="00804318" w:rsidP="00804318">
      <w:pPr>
        <w:spacing w:line="240" w:lineRule="auto"/>
        <w:ind w:right="-1"/>
        <w:rPr>
          <w:u w:val="single"/>
        </w:rPr>
      </w:pPr>
    </w:p>
    <w:p w14:paraId="622578EA" w14:textId="77777777" w:rsidR="00804318" w:rsidRPr="00A40FDA" w:rsidRDefault="00804318" w:rsidP="00804318">
      <w:pPr>
        <w:spacing w:line="240" w:lineRule="auto"/>
        <w:ind w:right="-1"/>
        <w:rPr>
          <w:u w:val="single"/>
        </w:rPr>
      </w:pPr>
    </w:p>
    <w:p w14:paraId="529C98A6" w14:textId="77777777" w:rsidR="00804318" w:rsidRPr="002D4719" w:rsidRDefault="00804318" w:rsidP="006751A0">
      <w:pPr>
        <w:keepNext/>
        <w:numPr>
          <w:ilvl w:val="0"/>
          <w:numId w:val="10"/>
        </w:numPr>
        <w:spacing w:line="240" w:lineRule="auto"/>
        <w:ind w:left="567" w:hanging="567"/>
        <w:rPr>
          <w:b/>
        </w:rPr>
      </w:pPr>
      <w:r w:rsidRPr="002D4719">
        <w:rPr>
          <w:b/>
        </w:rPr>
        <w:t xml:space="preserve">CONDIÇÕES OU RESTRIÇÕES RELATIVAS À UTILIZAÇÃO SEGURA E EFICAZ DO MEDICAMENTO  </w:t>
      </w:r>
    </w:p>
    <w:p w14:paraId="5C990ADE" w14:textId="77777777" w:rsidR="00804318" w:rsidRPr="00A40FDA" w:rsidRDefault="00804318" w:rsidP="00804318">
      <w:pPr>
        <w:keepNext/>
        <w:spacing w:line="240" w:lineRule="auto"/>
        <w:ind w:right="-1"/>
        <w:rPr>
          <w:u w:val="single"/>
        </w:rPr>
      </w:pPr>
    </w:p>
    <w:p w14:paraId="7642DC6F" w14:textId="778944CB" w:rsidR="00804318" w:rsidRPr="002D4719" w:rsidRDefault="00804318" w:rsidP="006751A0">
      <w:pPr>
        <w:keepNext/>
        <w:numPr>
          <w:ilvl w:val="0"/>
          <w:numId w:val="4"/>
        </w:numPr>
        <w:spacing w:line="240" w:lineRule="auto"/>
        <w:ind w:right="-1" w:hanging="720"/>
        <w:rPr>
          <w:b/>
        </w:rPr>
      </w:pPr>
      <w:r w:rsidRPr="002D4719">
        <w:rPr>
          <w:b/>
        </w:rPr>
        <w:t xml:space="preserve">Plano de </w:t>
      </w:r>
      <w:r w:rsidR="0078116B">
        <w:rPr>
          <w:b/>
        </w:rPr>
        <w:t>g</w:t>
      </w:r>
      <w:r w:rsidRPr="002D4719">
        <w:rPr>
          <w:b/>
        </w:rPr>
        <w:t xml:space="preserve">estão do </w:t>
      </w:r>
      <w:r w:rsidR="0078116B">
        <w:rPr>
          <w:b/>
        </w:rPr>
        <w:t>r</w:t>
      </w:r>
      <w:r w:rsidRPr="002D4719">
        <w:rPr>
          <w:b/>
        </w:rPr>
        <w:t>isco (PGR)</w:t>
      </w:r>
    </w:p>
    <w:p w14:paraId="7E0F7CD7" w14:textId="77777777" w:rsidR="00804318" w:rsidRPr="00A40FDA" w:rsidRDefault="00804318" w:rsidP="00804318">
      <w:pPr>
        <w:keepNext/>
        <w:spacing w:line="240" w:lineRule="auto"/>
        <w:ind w:left="720" w:right="-1"/>
        <w:rPr>
          <w:b/>
        </w:rPr>
      </w:pPr>
    </w:p>
    <w:p w14:paraId="33354150" w14:textId="29B2F13F" w:rsidR="00804318" w:rsidRPr="002D4719" w:rsidRDefault="00804318" w:rsidP="00804318">
      <w:pPr>
        <w:tabs>
          <w:tab w:val="left" w:pos="0"/>
        </w:tabs>
        <w:spacing w:line="240" w:lineRule="auto"/>
        <w:ind w:right="567"/>
      </w:pPr>
      <w:r w:rsidRPr="002D4719">
        <w:t>O Titular da AIM deve efetuar as atividades e as intervenções de farmacovigilância requeridas e detalhadas no PGR apresentado no Módulo</w:t>
      </w:r>
      <w:r>
        <w:t> </w:t>
      </w:r>
      <w:r w:rsidRPr="002D4719">
        <w:t xml:space="preserve">1.8.2. da </w:t>
      </w:r>
      <w:r w:rsidR="00996AD4">
        <w:t>a</w:t>
      </w:r>
      <w:r w:rsidRPr="002D4719">
        <w:t xml:space="preserve">utorização de </w:t>
      </w:r>
      <w:r w:rsidR="00996AD4">
        <w:t>i</w:t>
      </w:r>
      <w:r w:rsidRPr="002D4719">
        <w:t xml:space="preserve">ntrodução no </w:t>
      </w:r>
      <w:r w:rsidR="00996AD4">
        <w:t>m</w:t>
      </w:r>
      <w:r w:rsidRPr="002D4719">
        <w:t>ercado, e quaisquer atualizações subsequentes do PGR que sejam acordadas.</w:t>
      </w:r>
    </w:p>
    <w:p w14:paraId="1D17619F" w14:textId="77777777" w:rsidR="00804318" w:rsidRPr="00487FCB" w:rsidRDefault="00804318" w:rsidP="00804318">
      <w:pPr>
        <w:spacing w:line="240" w:lineRule="auto"/>
        <w:ind w:right="-1"/>
      </w:pPr>
    </w:p>
    <w:p w14:paraId="2508D626" w14:textId="3129B54F" w:rsidR="00804318" w:rsidRDefault="00804318" w:rsidP="00804318">
      <w:pPr>
        <w:spacing w:line="240" w:lineRule="auto"/>
        <w:ind w:right="-1"/>
      </w:pPr>
      <w:r w:rsidRPr="00487FCB">
        <w:t>Deve ser apresentado um PGR atualizado:</w:t>
      </w:r>
    </w:p>
    <w:p w14:paraId="281D584A" w14:textId="77777777" w:rsidR="00F073B1" w:rsidRPr="00A40FDA" w:rsidRDefault="00F073B1" w:rsidP="00804318">
      <w:pPr>
        <w:spacing w:line="240" w:lineRule="auto"/>
        <w:ind w:right="-1"/>
      </w:pPr>
    </w:p>
    <w:p w14:paraId="5F0C2AEC" w14:textId="77777777" w:rsidR="00804318" w:rsidRPr="00A40FDA" w:rsidRDefault="00804318" w:rsidP="006751A0">
      <w:pPr>
        <w:numPr>
          <w:ilvl w:val="0"/>
          <w:numId w:val="2"/>
        </w:numPr>
        <w:spacing w:line="240" w:lineRule="auto"/>
        <w:ind w:right="-1" w:hanging="720"/>
      </w:pPr>
      <w:r w:rsidRPr="002D4719">
        <w:t>A pedido da Agência Europeia de Medicamentos</w:t>
      </w:r>
    </w:p>
    <w:p w14:paraId="70D785A2" w14:textId="77777777" w:rsidR="00804318" w:rsidRPr="00487FCB" w:rsidRDefault="00804318" w:rsidP="006751A0">
      <w:pPr>
        <w:numPr>
          <w:ilvl w:val="0"/>
          <w:numId w:val="2"/>
        </w:numPr>
        <w:tabs>
          <w:tab w:val="clear" w:pos="567"/>
          <w:tab w:val="clear" w:pos="720"/>
        </w:tabs>
        <w:spacing w:line="240" w:lineRule="auto"/>
        <w:ind w:left="567" w:right="-1" w:hanging="567"/>
      </w:pPr>
      <w:r w:rsidRPr="002D4719">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172E9941" w14:textId="77777777" w:rsidR="00804318" w:rsidRPr="00487FCB" w:rsidRDefault="00804318" w:rsidP="00804318">
      <w:pPr>
        <w:spacing w:line="240" w:lineRule="auto"/>
        <w:ind w:right="-1"/>
      </w:pPr>
    </w:p>
    <w:p w14:paraId="59E6C5B5" w14:textId="77777777" w:rsidR="004A7D0F" w:rsidRPr="00205856" w:rsidRDefault="00804318" w:rsidP="000A0400">
      <w:pPr>
        <w:suppressLineNumbers/>
        <w:spacing w:line="240" w:lineRule="auto"/>
        <w:jc w:val="center"/>
        <w:rPr>
          <w:noProof/>
          <w:szCs w:val="22"/>
        </w:rPr>
      </w:pPr>
      <w:r>
        <w:rPr>
          <w:noProof/>
          <w:szCs w:val="22"/>
        </w:rPr>
        <w:br w:type="page"/>
      </w:r>
    </w:p>
    <w:p w14:paraId="053B88CC" w14:textId="77777777" w:rsidR="004A7D0F" w:rsidRPr="00205856" w:rsidRDefault="004A7D0F" w:rsidP="000A0400">
      <w:pPr>
        <w:suppressLineNumbers/>
        <w:spacing w:line="240" w:lineRule="auto"/>
        <w:jc w:val="center"/>
        <w:rPr>
          <w:noProof/>
          <w:szCs w:val="22"/>
        </w:rPr>
      </w:pPr>
    </w:p>
    <w:p w14:paraId="57FBBDFE" w14:textId="77777777" w:rsidR="004A7D0F" w:rsidRPr="00205856" w:rsidRDefault="004A7D0F" w:rsidP="000A0400">
      <w:pPr>
        <w:suppressLineNumbers/>
        <w:spacing w:line="240" w:lineRule="auto"/>
        <w:jc w:val="center"/>
        <w:rPr>
          <w:noProof/>
          <w:szCs w:val="22"/>
        </w:rPr>
      </w:pPr>
    </w:p>
    <w:p w14:paraId="6FB4A8D7" w14:textId="77777777" w:rsidR="004A7D0F" w:rsidRPr="00205856" w:rsidRDefault="004A7D0F" w:rsidP="000A0400">
      <w:pPr>
        <w:suppressLineNumbers/>
        <w:spacing w:line="240" w:lineRule="auto"/>
        <w:jc w:val="center"/>
        <w:rPr>
          <w:noProof/>
          <w:szCs w:val="22"/>
        </w:rPr>
      </w:pPr>
    </w:p>
    <w:p w14:paraId="00BE2BB5" w14:textId="77777777" w:rsidR="004A7D0F" w:rsidRPr="00205856" w:rsidRDefault="004A7D0F" w:rsidP="000A0400">
      <w:pPr>
        <w:suppressLineNumbers/>
        <w:spacing w:line="240" w:lineRule="auto"/>
        <w:jc w:val="center"/>
        <w:rPr>
          <w:noProof/>
          <w:szCs w:val="22"/>
        </w:rPr>
      </w:pPr>
    </w:p>
    <w:p w14:paraId="1A9F6BF0" w14:textId="77777777" w:rsidR="004A7D0F" w:rsidRPr="00205856" w:rsidRDefault="004A7D0F" w:rsidP="000A0400">
      <w:pPr>
        <w:suppressLineNumbers/>
        <w:spacing w:line="240" w:lineRule="auto"/>
        <w:jc w:val="center"/>
        <w:rPr>
          <w:noProof/>
          <w:szCs w:val="22"/>
        </w:rPr>
      </w:pPr>
    </w:p>
    <w:p w14:paraId="70FC9DF8" w14:textId="77777777" w:rsidR="004A7D0F" w:rsidRPr="00205856" w:rsidRDefault="004A7D0F" w:rsidP="000A0400">
      <w:pPr>
        <w:suppressLineNumbers/>
        <w:spacing w:line="240" w:lineRule="auto"/>
        <w:jc w:val="center"/>
        <w:rPr>
          <w:noProof/>
          <w:szCs w:val="22"/>
        </w:rPr>
      </w:pPr>
    </w:p>
    <w:p w14:paraId="264518E3" w14:textId="77777777" w:rsidR="004A7D0F" w:rsidRPr="00205856" w:rsidRDefault="004A7D0F" w:rsidP="000A0400">
      <w:pPr>
        <w:suppressLineNumbers/>
        <w:spacing w:line="240" w:lineRule="auto"/>
        <w:jc w:val="center"/>
        <w:rPr>
          <w:noProof/>
          <w:szCs w:val="22"/>
        </w:rPr>
      </w:pPr>
    </w:p>
    <w:p w14:paraId="43D879FB" w14:textId="77777777" w:rsidR="004A7D0F" w:rsidRPr="00205856" w:rsidRDefault="004A7D0F" w:rsidP="000A0400">
      <w:pPr>
        <w:suppressLineNumbers/>
        <w:spacing w:line="240" w:lineRule="auto"/>
        <w:jc w:val="center"/>
        <w:rPr>
          <w:noProof/>
          <w:szCs w:val="22"/>
        </w:rPr>
      </w:pPr>
    </w:p>
    <w:p w14:paraId="62CC70E4" w14:textId="77777777" w:rsidR="004A7D0F" w:rsidRPr="00205856" w:rsidRDefault="004A7D0F" w:rsidP="000A0400">
      <w:pPr>
        <w:suppressLineNumbers/>
        <w:spacing w:line="240" w:lineRule="auto"/>
        <w:jc w:val="center"/>
        <w:rPr>
          <w:noProof/>
          <w:szCs w:val="22"/>
        </w:rPr>
      </w:pPr>
    </w:p>
    <w:p w14:paraId="5813CB72" w14:textId="77777777" w:rsidR="004A7D0F" w:rsidRPr="00205856" w:rsidRDefault="004A7D0F" w:rsidP="000A0400">
      <w:pPr>
        <w:suppressLineNumbers/>
        <w:spacing w:line="240" w:lineRule="auto"/>
        <w:jc w:val="center"/>
        <w:rPr>
          <w:noProof/>
          <w:szCs w:val="22"/>
        </w:rPr>
      </w:pPr>
    </w:p>
    <w:p w14:paraId="0A70AE7B" w14:textId="77777777" w:rsidR="004A7D0F" w:rsidRPr="00205856" w:rsidRDefault="004A7D0F" w:rsidP="000A0400">
      <w:pPr>
        <w:suppressLineNumbers/>
        <w:spacing w:line="240" w:lineRule="auto"/>
        <w:jc w:val="center"/>
        <w:rPr>
          <w:noProof/>
          <w:szCs w:val="22"/>
        </w:rPr>
      </w:pPr>
    </w:p>
    <w:p w14:paraId="1FE264E6" w14:textId="77777777" w:rsidR="004A7D0F" w:rsidRPr="00205856" w:rsidRDefault="004A7D0F" w:rsidP="000A0400">
      <w:pPr>
        <w:suppressLineNumbers/>
        <w:spacing w:line="240" w:lineRule="auto"/>
        <w:jc w:val="center"/>
        <w:outlineLvl w:val="0"/>
        <w:rPr>
          <w:b/>
          <w:noProof/>
          <w:szCs w:val="22"/>
        </w:rPr>
      </w:pPr>
    </w:p>
    <w:p w14:paraId="4B459895" w14:textId="77777777" w:rsidR="004A7D0F" w:rsidRPr="00205856" w:rsidRDefault="004A7D0F" w:rsidP="000A0400">
      <w:pPr>
        <w:suppressLineNumbers/>
        <w:spacing w:line="240" w:lineRule="auto"/>
        <w:jc w:val="center"/>
        <w:outlineLvl w:val="0"/>
        <w:rPr>
          <w:b/>
          <w:noProof/>
          <w:szCs w:val="22"/>
        </w:rPr>
      </w:pPr>
    </w:p>
    <w:p w14:paraId="47FB5B7A" w14:textId="77777777" w:rsidR="004A7D0F" w:rsidRPr="00205856" w:rsidRDefault="004A7D0F" w:rsidP="000A0400">
      <w:pPr>
        <w:suppressLineNumbers/>
        <w:spacing w:line="240" w:lineRule="auto"/>
        <w:jc w:val="center"/>
        <w:outlineLvl w:val="0"/>
        <w:rPr>
          <w:b/>
          <w:noProof/>
          <w:szCs w:val="22"/>
        </w:rPr>
      </w:pPr>
    </w:p>
    <w:p w14:paraId="10F13EE0" w14:textId="77777777" w:rsidR="004A7D0F" w:rsidRPr="00205856" w:rsidRDefault="004A7D0F" w:rsidP="000A0400">
      <w:pPr>
        <w:suppressLineNumbers/>
        <w:spacing w:line="240" w:lineRule="auto"/>
        <w:jc w:val="center"/>
        <w:outlineLvl w:val="0"/>
        <w:rPr>
          <w:b/>
          <w:noProof/>
          <w:szCs w:val="22"/>
        </w:rPr>
      </w:pPr>
    </w:p>
    <w:p w14:paraId="1205CBE7" w14:textId="77777777" w:rsidR="004A7D0F" w:rsidRPr="00205856" w:rsidRDefault="004A7D0F" w:rsidP="000A0400">
      <w:pPr>
        <w:suppressLineNumbers/>
        <w:spacing w:line="240" w:lineRule="auto"/>
        <w:jc w:val="center"/>
        <w:outlineLvl w:val="0"/>
        <w:rPr>
          <w:b/>
          <w:noProof/>
          <w:szCs w:val="22"/>
        </w:rPr>
      </w:pPr>
    </w:p>
    <w:p w14:paraId="036C1D10" w14:textId="375DF3E6" w:rsidR="004A7D0F" w:rsidRDefault="004A7D0F" w:rsidP="000A0400">
      <w:pPr>
        <w:suppressLineNumbers/>
        <w:spacing w:line="240" w:lineRule="auto"/>
        <w:jc w:val="center"/>
        <w:outlineLvl w:val="0"/>
        <w:rPr>
          <w:b/>
          <w:noProof/>
          <w:szCs w:val="22"/>
        </w:rPr>
      </w:pPr>
    </w:p>
    <w:p w14:paraId="2A6288CF" w14:textId="6599577B" w:rsidR="0031544C" w:rsidRDefault="0031544C" w:rsidP="000A0400">
      <w:pPr>
        <w:suppressLineNumbers/>
        <w:spacing w:line="240" w:lineRule="auto"/>
        <w:jc w:val="center"/>
        <w:outlineLvl w:val="0"/>
        <w:rPr>
          <w:b/>
          <w:noProof/>
          <w:szCs w:val="22"/>
        </w:rPr>
      </w:pPr>
    </w:p>
    <w:p w14:paraId="46BDF8E1" w14:textId="331105FD" w:rsidR="0031544C" w:rsidRDefault="0031544C" w:rsidP="000A0400">
      <w:pPr>
        <w:suppressLineNumbers/>
        <w:spacing w:line="240" w:lineRule="auto"/>
        <w:jc w:val="center"/>
        <w:outlineLvl w:val="0"/>
        <w:rPr>
          <w:b/>
          <w:noProof/>
          <w:szCs w:val="22"/>
        </w:rPr>
      </w:pPr>
    </w:p>
    <w:p w14:paraId="2F1F83BE" w14:textId="1E94544A" w:rsidR="0031544C" w:rsidRDefault="0031544C" w:rsidP="000A0400">
      <w:pPr>
        <w:suppressLineNumbers/>
        <w:spacing w:line="240" w:lineRule="auto"/>
        <w:jc w:val="center"/>
        <w:outlineLvl w:val="0"/>
        <w:rPr>
          <w:b/>
          <w:noProof/>
          <w:szCs w:val="22"/>
        </w:rPr>
      </w:pPr>
    </w:p>
    <w:p w14:paraId="3B7250E8" w14:textId="28BE77A0" w:rsidR="0031544C" w:rsidRDefault="0031544C" w:rsidP="000A0400">
      <w:pPr>
        <w:suppressLineNumbers/>
        <w:spacing w:line="240" w:lineRule="auto"/>
        <w:jc w:val="center"/>
        <w:outlineLvl w:val="0"/>
        <w:rPr>
          <w:b/>
          <w:noProof/>
          <w:szCs w:val="22"/>
        </w:rPr>
      </w:pPr>
    </w:p>
    <w:p w14:paraId="2E000DC4" w14:textId="0CE8ECBC" w:rsidR="0031544C" w:rsidRDefault="0031544C" w:rsidP="000A0400">
      <w:pPr>
        <w:suppressLineNumbers/>
        <w:spacing w:line="240" w:lineRule="auto"/>
        <w:jc w:val="center"/>
        <w:outlineLvl w:val="0"/>
        <w:rPr>
          <w:b/>
          <w:noProof/>
          <w:szCs w:val="22"/>
        </w:rPr>
      </w:pPr>
    </w:p>
    <w:p w14:paraId="5ECEA716" w14:textId="77777777" w:rsidR="0031544C" w:rsidRPr="00205856" w:rsidRDefault="0031544C" w:rsidP="000A0400">
      <w:pPr>
        <w:suppressLineNumbers/>
        <w:spacing w:line="240" w:lineRule="auto"/>
        <w:jc w:val="center"/>
        <w:outlineLvl w:val="0"/>
        <w:rPr>
          <w:b/>
          <w:noProof/>
          <w:szCs w:val="22"/>
        </w:rPr>
      </w:pPr>
    </w:p>
    <w:p w14:paraId="65A38E81" w14:textId="77777777" w:rsidR="004A7D0F" w:rsidRPr="00205856" w:rsidRDefault="004A7D0F" w:rsidP="000A0400">
      <w:pPr>
        <w:suppressLineNumbers/>
        <w:spacing w:line="240" w:lineRule="auto"/>
        <w:jc w:val="center"/>
        <w:outlineLvl w:val="0"/>
        <w:rPr>
          <w:b/>
          <w:noProof/>
          <w:szCs w:val="22"/>
        </w:rPr>
      </w:pPr>
      <w:r>
        <w:rPr>
          <w:b/>
          <w:noProof/>
        </w:rPr>
        <w:t>ANEXO III</w:t>
      </w:r>
    </w:p>
    <w:p w14:paraId="4E9EE4B2" w14:textId="77777777" w:rsidR="004A7D0F" w:rsidRPr="00205856" w:rsidRDefault="004A7D0F" w:rsidP="000A0400">
      <w:pPr>
        <w:suppressLineNumbers/>
        <w:spacing w:line="240" w:lineRule="auto"/>
        <w:jc w:val="center"/>
        <w:rPr>
          <w:b/>
          <w:noProof/>
          <w:szCs w:val="22"/>
        </w:rPr>
      </w:pPr>
    </w:p>
    <w:p w14:paraId="40B867D7" w14:textId="77777777" w:rsidR="004A7D0F" w:rsidRPr="00205856" w:rsidRDefault="004A7D0F" w:rsidP="000A0400">
      <w:pPr>
        <w:suppressLineNumbers/>
        <w:spacing w:line="240" w:lineRule="auto"/>
        <w:jc w:val="center"/>
        <w:outlineLvl w:val="0"/>
        <w:rPr>
          <w:b/>
          <w:noProof/>
          <w:szCs w:val="22"/>
        </w:rPr>
      </w:pPr>
      <w:r>
        <w:rPr>
          <w:b/>
          <w:noProof/>
        </w:rPr>
        <w:t>ROTULAGEM E FOLHETO INFORMATIVO</w:t>
      </w:r>
    </w:p>
    <w:p w14:paraId="7D748183" w14:textId="77777777" w:rsidR="004A7D0F" w:rsidRPr="00205856" w:rsidRDefault="00A63F72" w:rsidP="000A0400">
      <w:pPr>
        <w:suppressLineNumbers/>
        <w:spacing w:line="240" w:lineRule="auto"/>
        <w:jc w:val="center"/>
        <w:outlineLvl w:val="0"/>
        <w:rPr>
          <w:b/>
          <w:noProof/>
          <w:szCs w:val="22"/>
        </w:rPr>
      </w:pPr>
      <w:r>
        <w:br w:type="page"/>
      </w:r>
    </w:p>
    <w:p w14:paraId="799979B2" w14:textId="77777777" w:rsidR="004A7D0F" w:rsidRPr="00205856" w:rsidRDefault="004A7D0F" w:rsidP="000A0400">
      <w:pPr>
        <w:suppressLineNumbers/>
        <w:spacing w:line="240" w:lineRule="auto"/>
        <w:jc w:val="center"/>
        <w:outlineLvl w:val="0"/>
        <w:rPr>
          <w:b/>
          <w:noProof/>
          <w:szCs w:val="22"/>
        </w:rPr>
      </w:pPr>
    </w:p>
    <w:p w14:paraId="0FDE8C4A" w14:textId="77777777" w:rsidR="004A7D0F" w:rsidRPr="00205856" w:rsidRDefault="004A7D0F" w:rsidP="000A0400">
      <w:pPr>
        <w:suppressLineNumbers/>
        <w:spacing w:line="240" w:lineRule="auto"/>
        <w:jc w:val="center"/>
        <w:outlineLvl w:val="0"/>
        <w:rPr>
          <w:b/>
          <w:noProof/>
          <w:szCs w:val="22"/>
        </w:rPr>
      </w:pPr>
    </w:p>
    <w:p w14:paraId="67B8B8A4" w14:textId="77777777" w:rsidR="004A7D0F" w:rsidRPr="00205856" w:rsidRDefault="004A7D0F" w:rsidP="000A0400">
      <w:pPr>
        <w:suppressLineNumbers/>
        <w:spacing w:line="240" w:lineRule="auto"/>
        <w:jc w:val="center"/>
        <w:outlineLvl w:val="0"/>
        <w:rPr>
          <w:b/>
          <w:noProof/>
          <w:szCs w:val="22"/>
        </w:rPr>
      </w:pPr>
    </w:p>
    <w:p w14:paraId="3490498A" w14:textId="77777777" w:rsidR="004A7D0F" w:rsidRPr="00205856" w:rsidRDefault="004A7D0F" w:rsidP="000A0400">
      <w:pPr>
        <w:suppressLineNumbers/>
        <w:spacing w:line="240" w:lineRule="auto"/>
        <w:jc w:val="center"/>
        <w:outlineLvl w:val="0"/>
        <w:rPr>
          <w:b/>
          <w:noProof/>
          <w:szCs w:val="22"/>
        </w:rPr>
      </w:pPr>
    </w:p>
    <w:p w14:paraId="1E62046F" w14:textId="77777777" w:rsidR="004A7D0F" w:rsidRPr="00205856" w:rsidRDefault="004A7D0F" w:rsidP="000A0400">
      <w:pPr>
        <w:suppressLineNumbers/>
        <w:spacing w:line="240" w:lineRule="auto"/>
        <w:jc w:val="center"/>
        <w:outlineLvl w:val="0"/>
        <w:rPr>
          <w:b/>
          <w:noProof/>
          <w:szCs w:val="22"/>
        </w:rPr>
      </w:pPr>
    </w:p>
    <w:p w14:paraId="3150CCE0" w14:textId="77777777" w:rsidR="004A7D0F" w:rsidRPr="00205856" w:rsidRDefault="004A7D0F" w:rsidP="000A0400">
      <w:pPr>
        <w:suppressLineNumbers/>
        <w:spacing w:line="240" w:lineRule="auto"/>
        <w:jc w:val="center"/>
        <w:outlineLvl w:val="0"/>
        <w:rPr>
          <w:b/>
          <w:noProof/>
          <w:szCs w:val="22"/>
        </w:rPr>
      </w:pPr>
    </w:p>
    <w:p w14:paraId="03D069D9" w14:textId="77777777" w:rsidR="004A7D0F" w:rsidRPr="00205856" w:rsidRDefault="004A7D0F" w:rsidP="000A0400">
      <w:pPr>
        <w:suppressLineNumbers/>
        <w:spacing w:line="240" w:lineRule="auto"/>
        <w:jc w:val="center"/>
        <w:outlineLvl w:val="0"/>
        <w:rPr>
          <w:b/>
          <w:noProof/>
          <w:szCs w:val="22"/>
        </w:rPr>
      </w:pPr>
    </w:p>
    <w:p w14:paraId="6D794D58" w14:textId="77777777" w:rsidR="004A7D0F" w:rsidRPr="00205856" w:rsidRDefault="004A7D0F" w:rsidP="000A0400">
      <w:pPr>
        <w:suppressLineNumbers/>
        <w:spacing w:line="240" w:lineRule="auto"/>
        <w:jc w:val="center"/>
        <w:outlineLvl w:val="0"/>
        <w:rPr>
          <w:b/>
          <w:noProof/>
          <w:szCs w:val="22"/>
        </w:rPr>
      </w:pPr>
    </w:p>
    <w:p w14:paraId="61992CEA" w14:textId="77777777" w:rsidR="004A7D0F" w:rsidRPr="00205856" w:rsidRDefault="004A7D0F" w:rsidP="000A0400">
      <w:pPr>
        <w:suppressLineNumbers/>
        <w:spacing w:line="240" w:lineRule="auto"/>
        <w:jc w:val="center"/>
        <w:outlineLvl w:val="0"/>
        <w:rPr>
          <w:b/>
          <w:noProof/>
          <w:szCs w:val="22"/>
        </w:rPr>
      </w:pPr>
    </w:p>
    <w:p w14:paraId="4C5D0844" w14:textId="77777777" w:rsidR="004A7D0F" w:rsidRPr="00205856" w:rsidRDefault="004A7D0F" w:rsidP="000A0400">
      <w:pPr>
        <w:suppressLineNumbers/>
        <w:spacing w:line="240" w:lineRule="auto"/>
        <w:jc w:val="center"/>
        <w:outlineLvl w:val="0"/>
        <w:rPr>
          <w:b/>
          <w:noProof/>
          <w:szCs w:val="22"/>
        </w:rPr>
      </w:pPr>
    </w:p>
    <w:p w14:paraId="2812EAD4" w14:textId="77777777" w:rsidR="004A7D0F" w:rsidRPr="00205856" w:rsidRDefault="004A7D0F" w:rsidP="000A0400">
      <w:pPr>
        <w:suppressLineNumbers/>
        <w:spacing w:line="240" w:lineRule="auto"/>
        <w:jc w:val="center"/>
        <w:outlineLvl w:val="0"/>
        <w:rPr>
          <w:b/>
          <w:noProof/>
          <w:szCs w:val="22"/>
        </w:rPr>
      </w:pPr>
    </w:p>
    <w:p w14:paraId="78C77D7C" w14:textId="77777777" w:rsidR="004A7D0F" w:rsidRPr="00205856" w:rsidRDefault="004A7D0F" w:rsidP="000A0400">
      <w:pPr>
        <w:suppressLineNumbers/>
        <w:spacing w:line="240" w:lineRule="auto"/>
        <w:jc w:val="center"/>
        <w:outlineLvl w:val="0"/>
        <w:rPr>
          <w:b/>
          <w:noProof/>
          <w:szCs w:val="22"/>
        </w:rPr>
      </w:pPr>
    </w:p>
    <w:p w14:paraId="18260046" w14:textId="77777777" w:rsidR="004A7D0F" w:rsidRPr="00205856" w:rsidRDefault="004A7D0F" w:rsidP="000A0400">
      <w:pPr>
        <w:suppressLineNumbers/>
        <w:spacing w:line="240" w:lineRule="auto"/>
        <w:jc w:val="center"/>
        <w:outlineLvl w:val="0"/>
        <w:rPr>
          <w:b/>
          <w:noProof/>
          <w:szCs w:val="22"/>
        </w:rPr>
      </w:pPr>
    </w:p>
    <w:p w14:paraId="04E54B95" w14:textId="77777777" w:rsidR="004A7D0F" w:rsidRPr="00205856" w:rsidRDefault="004A7D0F" w:rsidP="000A0400">
      <w:pPr>
        <w:suppressLineNumbers/>
        <w:spacing w:line="240" w:lineRule="auto"/>
        <w:jc w:val="center"/>
        <w:outlineLvl w:val="0"/>
        <w:rPr>
          <w:b/>
          <w:noProof/>
          <w:szCs w:val="22"/>
        </w:rPr>
      </w:pPr>
    </w:p>
    <w:p w14:paraId="6B9157E9" w14:textId="77777777" w:rsidR="004A7D0F" w:rsidRPr="00205856" w:rsidRDefault="004A7D0F" w:rsidP="000A0400">
      <w:pPr>
        <w:suppressLineNumbers/>
        <w:spacing w:line="240" w:lineRule="auto"/>
        <w:jc w:val="center"/>
        <w:outlineLvl w:val="0"/>
        <w:rPr>
          <w:b/>
          <w:noProof/>
          <w:szCs w:val="22"/>
        </w:rPr>
      </w:pPr>
    </w:p>
    <w:p w14:paraId="41E67C1B" w14:textId="77777777" w:rsidR="004A7D0F" w:rsidRPr="00205856" w:rsidRDefault="004A7D0F" w:rsidP="000A0400">
      <w:pPr>
        <w:suppressLineNumbers/>
        <w:spacing w:line="240" w:lineRule="auto"/>
        <w:jc w:val="center"/>
        <w:outlineLvl w:val="0"/>
        <w:rPr>
          <w:b/>
          <w:noProof/>
          <w:szCs w:val="22"/>
        </w:rPr>
      </w:pPr>
    </w:p>
    <w:p w14:paraId="4233F864" w14:textId="77777777" w:rsidR="004A7D0F" w:rsidRPr="00205856" w:rsidRDefault="004A7D0F" w:rsidP="000A0400">
      <w:pPr>
        <w:suppressLineNumbers/>
        <w:spacing w:line="240" w:lineRule="auto"/>
        <w:jc w:val="center"/>
        <w:outlineLvl w:val="0"/>
        <w:rPr>
          <w:b/>
          <w:noProof/>
          <w:szCs w:val="22"/>
        </w:rPr>
      </w:pPr>
    </w:p>
    <w:p w14:paraId="5ECCF356" w14:textId="77777777" w:rsidR="004A7D0F" w:rsidRPr="00205856" w:rsidRDefault="004A7D0F" w:rsidP="000A0400">
      <w:pPr>
        <w:suppressLineNumbers/>
        <w:spacing w:line="240" w:lineRule="auto"/>
        <w:jc w:val="center"/>
        <w:outlineLvl w:val="0"/>
        <w:rPr>
          <w:b/>
          <w:noProof/>
          <w:szCs w:val="22"/>
        </w:rPr>
      </w:pPr>
    </w:p>
    <w:p w14:paraId="77A0105E" w14:textId="77777777" w:rsidR="004A7D0F" w:rsidRPr="00205856" w:rsidRDefault="004A7D0F" w:rsidP="000A0400">
      <w:pPr>
        <w:suppressLineNumbers/>
        <w:spacing w:line="240" w:lineRule="auto"/>
        <w:jc w:val="center"/>
        <w:outlineLvl w:val="0"/>
        <w:rPr>
          <w:b/>
          <w:noProof/>
          <w:szCs w:val="22"/>
        </w:rPr>
      </w:pPr>
    </w:p>
    <w:p w14:paraId="52A0D617" w14:textId="77777777" w:rsidR="004A7D0F" w:rsidRPr="00205856" w:rsidRDefault="004A7D0F" w:rsidP="000A0400">
      <w:pPr>
        <w:suppressLineNumbers/>
        <w:spacing w:line="240" w:lineRule="auto"/>
        <w:jc w:val="center"/>
        <w:outlineLvl w:val="0"/>
        <w:rPr>
          <w:b/>
          <w:noProof/>
          <w:szCs w:val="22"/>
        </w:rPr>
      </w:pPr>
    </w:p>
    <w:p w14:paraId="7F421894" w14:textId="77777777" w:rsidR="004A7D0F" w:rsidRPr="00205856" w:rsidRDefault="004A7D0F" w:rsidP="000A0400">
      <w:pPr>
        <w:suppressLineNumbers/>
        <w:spacing w:line="240" w:lineRule="auto"/>
        <w:jc w:val="center"/>
        <w:outlineLvl w:val="0"/>
        <w:rPr>
          <w:b/>
          <w:noProof/>
          <w:szCs w:val="22"/>
        </w:rPr>
      </w:pPr>
    </w:p>
    <w:p w14:paraId="25B5D902" w14:textId="597655D7" w:rsidR="004A7D0F" w:rsidRDefault="004A7D0F" w:rsidP="00B673B2">
      <w:pPr>
        <w:suppressLineNumbers/>
        <w:spacing w:line="240" w:lineRule="auto"/>
        <w:jc w:val="center"/>
        <w:outlineLvl w:val="0"/>
        <w:rPr>
          <w:b/>
          <w:noProof/>
          <w:szCs w:val="22"/>
        </w:rPr>
      </w:pPr>
    </w:p>
    <w:p w14:paraId="2BC80E25" w14:textId="77777777" w:rsidR="0031544C" w:rsidRPr="00205856" w:rsidRDefault="0031544C" w:rsidP="00B673B2">
      <w:pPr>
        <w:suppressLineNumbers/>
        <w:spacing w:line="240" w:lineRule="auto"/>
        <w:jc w:val="center"/>
        <w:outlineLvl w:val="0"/>
        <w:rPr>
          <w:b/>
          <w:noProof/>
          <w:szCs w:val="22"/>
        </w:rPr>
      </w:pPr>
    </w:p>
    <w:p w14:paraId="4C52E34A" w14:textId="77777777" w:rsidR="004A7D0F" w:rsidRPr="00205856" w:rsidRDefault="004A7D0F" w:rsidP="000A0400">
      <w:pPr>
        <w:suppressLineNumbers/>
        <w:spacing w:line="240" w:lineRule="auto"/>
        <w:jc w:val="center"/>
        <w:outlineLvl w:val="0"/>
        <w:rPr>
          <w:noProof/>
          <w:szCs w:val="22"/>
        </w:rPr>
      </w:pPr>
      <w:r>
        <w:rPr>
          <w:b/>
          <w:noProof/>
        </w:rPr>
        <w:t>A. ROTULAGEM</w:t>
      </w:r>
    </w:p>
    <w:p w14:paraId="22E66540" w14:textId="77777777" w:rsidR="007E6BBA" w:rsidRPr="00205856" w:rsidRDefault="004A7D0F" w:rsidP="000A0400">
      <w:pPr>
        <w:suppressLineNumbers/>
        <w:shd w:val="clear" w:color="auto" w:fill="FFFFFF"/>
        <w:spacing w:line="240" w:lineRule="auto"/>
        <w:rPr>
          <w:noProof/>
          <w:szCs w:val="22"/>
        </w:rPr>
      </w:pPr>
      <w:r>
        <w:br w:type="page"/>
      </w:r>
    </w:p>
    <w:p w14:paraId="7BC71A25"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Pr>
          <w:b/>
          <w:noProof/>
        </w:rPr>
        <w:t>INDICAÇÕES A INCLUIR NO ACONDICIONAMENTO SECUNDÁRIO</w:t>
      </w:r>
    </w:p>
    <w:p w14:paraId="2042EBBD"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25A7386" w14:textId="77777777" w:rsidR="007E6BBA" w:rsidRPr="00205856" w:rsidRDefault="00016C4A" w:rsidP="000A0400">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EMBALAGEM EXTERIOR</w:t>
      </w:r>
    </w:p>
    <w:p w14:paraId="230EA88F" w14:textId="77777777" w:rsidR="007E6BBA" w:rsidRDefault="007E6BBA" w:rsidP="000A0400">
      <w:pPr>
        <w:spacing w:line="240" w:lineRule="auto"/>
        <w:rPr>
          <w:noProof/>
          <w:szCs w:val="22"/>
        </w:rPr>
      </w:pPr>
    </w:p>
    <w:p w14:paraId="0465375E" w14:textId="77777777" w:rsidR="00A63F72" w:rsidRPr="00205856" w:rsidRDefault="00A63F72" w:rsidP="000A0400">
      <w:pPr>
        <w:spacing w:line="240" w:lineRule="auto"/>
        <w:rPr>
          <w:noProof/>
          <w:szCs w:val="22"/>
        </w:rPr>
      </w:pPr>
    </w:p>
    <w:p w14:paraId="3A09B437"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1.</w:t>
      </w:r>
      <w:r>
        <w:tab/>
      </w:r>
      <w:r>
        <w:rPr>
          <w:b/>
          <w:noProof/>
        </w:rPr>
        <w:t>NOME DO MEDICAMENTO</w:t>
      </w:r>
    </w:p>
    <w:p w14:paraId="21537C1F" w14:textId="77777777" w:rsidR="007E6BBA" w:rsidRPr="00205856" w:rsidRDefault="007E6BBA" w:rsidP="000A0400">
      <w:pPr>
        <w:spacing w:line="240" w:lineRule="auto"/>
        <w:rPr>
          <w:noProof/>
          <w:szCs w:val="22"/>
        </w:rPr>
      </w:pPr>
    </w:p>
    <w:p w14:paraId="1ACD7872" w14:textId="77777777" w:rsidR="007E6BBA" w:rsidRPr="00205856" w:rsidRDefault="00EA514D" w:rsidP="000A0400">
      <w:pPr>
        <w:spacing w:line="240" w:lineRule="auto"/>
        <w:rPr>
          <w:noProof/>
          <w:szCs w:val="22"/>
        </w:rPr>
      </w:pPr>
      <w:r>
        <w:t>CABOMETYX 20 mg c</w:t>
      </w:r>
      <w:r w:rsidR="007E6BBA">
        <w:t>omprimidos revestidos por película</w:t>
      </w:r>
    </w:p>
    <w:p w14:paraId="57927651" w14:textId="77777777" w:rsidR="007E6BBA" w:rsidRPr="00205856" w:rsidRDefault="001515FF" w:rsidP="000A0400">
      <w:pPr>
        <w:spacing w:line="240" w:lineRule="auto"/>
        <w:rPr>
          <w:noProof/>
          <w:szCs w:val="22"/>
        </w:rPr>
      </w:pPr>
      <w:r>
        <w:t>c</w:t>
      </w:r>
      <w:r w:rsidR="00016C4A">
        <w:t xml:space="preserve">abozantinib </w:t>
      </w:r>
    </w:p>
    <w:p w14:paraId="28D1F784" w14:textId="77777777" w:rsidR="007E6BBA" w:rsidRDefault="007E6BBA" w:rsidP="000A0400">
      <w:pPr>
        <w:spacing w:line="240" w:lineRule="auto"/>
        <w:rPr>
          <w:noProof/>
          <w:szCs w:val="22"/>
        </w:rPr>
      </w:pPr>
    </w:p>
    <w:p w14:paraId="1A11409F" w14:textId="77777777" w:rsidR="00A63F72" w:rsidRPr="00205856" w:rsidRDefault="00A63F72" w:rsidP="000A0400">
      <w:pPr>
        <w:spacing w:line="240" w:lineRule="auto"/>
        <w:rPr>
          <w:noProof/>
          <w:szCs w:val="22"/>
        </w:rPr>
      </w:pPr>
    </w:p>
    <w:p w14:paraId="22E8DA0C"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DESCRIÇÃO DA(S) SUBSTÂNCIA(S) ATIVA(S)</w:t>
      </w:r>
    </w:p>
    <w:p w14:paraId="5A01C05F" w14:textId="77777777" w:rsidR="007E6BBA" w:rsidRPr="00205856" w:rsidRDefault="007E6BBA" w:rsidP="000A0400">
      <w:pPr>
        <w:spacing w:line="240" w:lineRule="auto"/>
        <w:rPr>
          <w:noProof/>
          <w:szCs w:val="22"/>
        </w:rPr>
      </w:pPr>
    </w:p>
    <w:p w14:paraId="103DD754" w14:textId="77777777" w:rsidR="007E6BBA" w:rsidRPr="00205856" w:rsidRDefault="007E6BBA" w:rsidP="000A0400">
      <w:pPr>
        <w:spacing w:line="240" w:lineRule="auto"/>
        <w:rPr>
          <w:noProof/>
          <w:szCs w:val="22"/>
        </w:rPr>
      </w:pPr>
      <w:r>
        <w:t>Cada comprimido contém (</w:t>
      </w:r>
      <w:r>
        <w:rPr>
          <w:i/>
          <w:noProof/>
        </w:rPr>
        <w:t>S</w:t>
      </w:r>
      <w:r>
        <w:t>)-maleato de cabozantinib equivalente a 20 mg de cabozantinib.</w:t>
      </w:r>
    </w:p>
    <w:p w14:paraId="2F7A6AB0" w14:textId="77777777" w:rsidR="007E6BBA" w:rsidRDefault="007E6BBA" w:rsidP="000A0400">
      <w:pPr>
        <w:spacing w:line="240" w:lineRule="auto"/>
        <w:rPr>
          <w:noProof/>
          <w:szCs w:val="22"/>
        </w:rPr>
      </w:pPr>
    </w:p>
    <w:p w14:paraId="065BAC1F" w14:textId="77777777" w:rsidR="00A63F72" w:rsidRPr="00205856" w:rsidRDefault="00A63F72" w:rsidP="000A0400">
      <w:pPr>
        <w:spacing w:line="240" w:lineRule="auto"/>
        <w:rPr>
          <w:noProof/>
          <w:szCs w:val="22"/>
        </w:rPr>
      </w:pPr>
    </w:p>
    <w:p w14:paraId="05E6CDFF"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LISTA DOS EXCIPIENTES</w:t>
      </w:r>
    </w:p>
    <w:p w14:paraId="027973FA" w14:textId="77777777" w:rsidR="007E6BBA" w:rsidRDefault="007E6BBA" w:rsidP="000A0400">
      <w:pPr>
        <w:spacing w:line="240" w:lineRule="auto"/>
        <w:rPr>
          <w:noProof/>
          <w:szCs w:val="22"/>
        </w:rPr>
      </w:pPr>
    </w:p>
    <w:p w14:paraId="0862E41D" w14:textId="77777777" w:rsidR="007E6BBA" w:rsidRPr="00205856" w:rsidRDefault="007E6BBA" w:rsidP="000A0400">
      <w:pPr>
        <w:spacing w:line="240" w:lineRule="auto"/>
        <w:rPr>
          <w:noProof/>
          <w:szCs w:val="22"/>
        </w:rPr>
      </w:pPr>
      <w:r>
        <w:t>Contém lactose. Consultar o folheto informativo para mais informações.</w:t>
      </w:r>
    </w:p>
    <w:p w14:paraId="54D5D90B" w14:textId="77777777" w:rsidR="007E6BBA" w:rsidRDefault="007E6BBA" w:rsidP="000A0400">
      <w:pPr>
        <w:spacing w:line="240" w:lineRule="auto"/>
        <w:rPr>
          <w:noProof/>
          <w:szCs w:val="22"/>
        </w:rPr>
      </w:pPr>
    </w:p>
    <w:p w14:paraId="2AF467C9" w14:textId="77777777" w:rsidR="00A63F72" w:rsidRPr="00205856" w:rsidRDefault="00A63F72" w:rsidP="000A0400">
      <w:pPr>
        <w:spacing w:line="240" w:lineRule="auto"/>
        <w:rPr>
          <w:noProof/>
          <w:szCs w:val="22"/>
        </w:rPr>
      </w:pPr>
    </w:p>
    <w:p w14:paraId="7D3E4AAE"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FORMA FARMACÊUTICA E CONTEÚDO</w:t>
      </w:r>
    </w:p>
    <w:p w14:paraId="59C3EC0C" w14:textId="77777777" w:rsidR="007E6BBA" w:rsidRPr="00205856" w:rsidRDefault="007E6BBA" w:rsidP="000A0400">
      <w:pPr>
        <w:spacing w:line="240" w:lineRule="auto"/>
        <w:rPr>
          <w:noProof/>
          <w:szCs w:val="22"/>
        </w:rPr>
      </w:pPr>
    </w:p>
    <w:p w14:paraId="4C43657F" w14:textId="77777777" w:rsidR="00623B3C" w:rsidRDefault="00623B3C" w:rsidP="000A0400">
      <w:pPr>
        <w:spacing w:line="240" w:lineRule="auto"/>
        <w:rPr>
          <w:noProof/>
          <w:szCs w:val="22"/>
        </w:rPr>
      </w:pPr>
      <w:r w:rsidRPr="00021044">
        <w:rPr>
          <w:highlight w:val="lightGray"/>
        </w:rPr>
        <w:t>Comprimido revestido por película</w:t>
      </w:r>
    </w:p>
    <w:p w14:paraId="2D63811C" w14:textId="77777777" w:rsidR="00623B3C" w:rsidRPr="00205856" w:rsidRDefault="00623B3C" w:rsidP="000A0400">
      <w:pPr>
        <w:spacing w:line="240" w:lineRule="auto"/>
        <w:rPr>
          <w:noProof/>
          <w:szCs w:val="22"/>
        </w:rPr>
      </w:pPr>
      <w:r w:rsidRPr="0078116B">
        <w:t>30 comprimidos revestidos por película</w:t>
      </w:r>
    </w:p>
    <w:p w14:paraId="5D5CC784" w14:textId="77777777" w:rsidR="007E6BBA" w:rsidRDefault="007E6BBA" w:rsidP="000A0400">
      <w:pPr>
        <w:spacing w:line="240" w:lineRule="auto"/>
        <w:rPr>
          <w:noProof/>
          <w:szCs w:val="22"/>
        </w:rPr>
      </w:pPr>
    </w:p>
    <w:p w14:paraId="4B5F0392" w14:textId="77777777" w:rsidR="00A63F72" w:rsidRPr="00205856" w:rsidRDefault="00A63F72" w:rsidP="000A0400">
      <w:pPr>
        <w:spacing w:line="240" w:lineRule="auto"/>
        <w:rPr>
          <w:noProof/>
          <w:szCs w:val="22"/>
        </w:rPr>
      </w:pPr>
    </w:p>
    <w:p w14:paraId="1718D21B"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MODO E VIA(S) DE ADMINISTRAÇÃO</w:t>
      </w:r>
    </w:p>
    <w:p w14:paraId="2E411606" w14:textId="77777777" w:rsidR="007E6BBA" w:rsidRPr="00205856" w:rsidRDefault="007E6BBA" w:rsidP="000A0400">
      <w:pPr>
        <w:spacing w:line="240" w:lineRule="auto"/>
        <w:rPr>
          <w:noProof/>
          <w:szCs w:val="22"/>
        </w:rPr>
      </w:pPr>
    </w:p>
    <w:p w14:paraId="11F6B136" w14:textId="77777777" w:rsidR="007E6BBA" w:rsidRPr="00BC3E6E" w:rsidRDefault="00EA514D" w:rsidP="000A0400">
      <w:pPr>
        <w:spacing w:line="240" w:lineRule="auto"/>
        <w:rPr>
          <w:highlight w:val="lightGray"/>
        </w:rPr>
      </w:pPr>
      <w:r w:rsidRPr="00BC3E6E">
        <w:rPr>
          <w:highlight w:val="lightGray"/>
        </w:rPr>
        <w:t xml:space="preserve">Via </w:t>
      </w:r>
      <w:r w:rsidR="007E6BBA" w:rsidRPr="00BC3E6E">
        <w:rPr>
          <w:highlight w:val="lightGray"/>
        </w:rPr>
        <w:t>oral</w:t>
      </w:r>
      <w:r w:rsidR="001515FF" w:rsidRPr="00BC3E6E">
        <w:rPr>
          <w:highlight w:val="lightGray"/>
        </w:rPr>
        <w:t>.</w:t>
      </w:r>
    </w:p>
    <w:p w14:paraId="3FF90D9A" w14:textId="77777777" w:rsidR="007E6BBA" w:rsidRPr="00205856" w:rsidRDefault="007E6BBA" w:rsidP="000A0400">
      <w:pPr>
        <w:spacing w:line="240" w:lineRule="auto"/>
        <w:rPr>
          <w:noProof/>
          <w:szCs w:val="22"/>
        </w:rPr>
      </w:pPr>
      <w:r>
        <w:t>Consultar o folheto informativo antes de utilizar.</w:t>
      </w:r>
    </w:p>
    <w:p w14:paraId="508BB47F" w14:textId="77777777" w:rsidR="007E6BBA" w:rsidRDefault="007E6BBA" w:rsidP="000A0400">
      <w:pPr>
        <w:spacing w:line="240" w:lineRule="auto"/>
        <w:rPr>
          <w:szCs w:val="22"/>
        </w:rPr>
      </w:pPr>
    </w:p>
    <w:p w14:paraId="1A984707" w14:textId="77777777" w:rsidR="00A63F72" w:rsidRPr="00205856" w:rsidRDefault="00A63F72" w:rsidP="000A0400">
      <w:pPr>
        <w:spacing w:line="240" w:lineRule="auto"/>
        <w:rPr>
          <w:szCs w:val="22"/>
        </w:rPr>
      </w:pPr>
    </w:p>
    <w:p w14:paraId="5EE997AE"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ADVERTÊNCIA ESPECIAL DE QUE O MEDICAMENTO DEVE SER MANTIDO FORA DA VISTA E DO ALCANCE DAS CRIANÇAS</w:t>
      </w:r>
    </w:p>
    <w:p w14:paraId="426CDAA2" w14:textId="77777777" w:rsidR="007E6BBA" w:rsidRPr="00205856" w:rsidRDefault="007E6BBA" w:rsidP="000A0400">
      <w:pPr>
        <w:spacing w:line="240" w:lineRule="auto"/>
        <w:rPr>
          <w:noProof/>
          <w:szCs w:val="22"/>
        </w:rPr>
      </w:pPr>
    </w:p>
    <w:p w14:paraId="650C4C52" w14:textId="77777777" w:rsidR="007E6BBA" w:rsidRPr="00205856" w:rsidRDefault="007E6BBA" w:rsidP="000A0400">
      <w:pPr>
        <w:spacing w:line="240" w:lineRule="auto"/>
        <w:rPr>
          <w:noProof/>
          <w:szCs w:val="22"/>
        </w:rPr>
      </w:pPr>
      <w:r>
        <w:t>Manter fora da vista e do alcance das crianças.</w:t>
      </w:r>
    </w:p>
    <w:p w14:paraId="23D8CCF8" w14:textId="77777777" w:rsidR="007E6BBA" w:rsidRDefault="007E6BBA" w:rsidP="000A0400">
      <w:pPr>
        <w:spacing w:line="240" w:lineRule="auto"/>
        <w:rPr>
          <w:noProof/>
          <w:szCs w:val="22"/>
        </w:rPr>
      </w:pPr>
    </w:p>
    <w:p w14:paraId="4F3BFE24" w14:textId="77777777" w:rsidR="00A63F72" w:rsidRPr="00205856" w:rsidRDefault="00A63F72" w:rsidP="000A0400">
      <w:pPr>
        <w:spacing w:line="240" w:lineRule="auto"/>
        <w:rPr>
          <w:noProof/>
          <w:szCs w:val="22"/>
        </w:rPr>
      </w:pPr>
    </w:p>
    <w:p w14:paraId="4B917FD2"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OUTRAS ADVERTÊNCIAS ESPECIAIS, SE NECESSÁRIO</w:t>
      </w:r>
    </w:p>
    <w:p w14:paraId="27E185D7" w14:textId="77777777" w:rsidR="007E6BBA" w:rsidRPr="00205856" w:rsidRDefault="007E6BBA" w:rsidP="000A0400">
      <w:pPr>
        <w:spacing w:line="240" w:lineRule="auto"/>
        <w:rPr>
          <w:noProof/>
          <w:szCs w:val="22"/>
        </w:rPr>
      </w:pPr>
    </w:p>
    <w:p w14:paraId="11D847D3" w14:textId="77777777" w:rsidR="007E6BBA" w:rsidRPr="00205856" w:rsidRDefault="007E6BBA" w:rsidP="000A0400">
      <w:pPr>
        <w:tabs>
          <w:tab w:val="left" w:pos="749"/>
        </w:tabs>
        <w:spacing w:line="240" w:lineRule="auto"/>
        <w:rPr>
          <w:noProof/>
          <w:szCs w:val="22"/>
        </w:rPr>
      </w:pPr>
    </w:p>
    <w:p w14:paraId="31481E67"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8.</w:t>
      </w:r>
      <w:r>
        <w:tab/>
      </w:r>
      <w:r>
        <w:rPr>
          <w:b/>
          <w:noProof/>
        </w:rPr>
        <w:t>PRAZO DE VALIDADE</w:t>
      </w:r>
    </w:p>
    <w:p w14:paraId="36C32A76" w14:textId="77777777" w:rsidR="007E6BBA" w:rsidRPr="00205856" w:rsidRDefault="007E6BBA" w:rsidP="000A0400">
      <w:pPr>
        <w:spacing w:line="240" w:lineRule="auto"/>
        <w:rPr>
          <w:noProof/>
          <w:szCs w:val="22"/>
        </w:rPr>
      </w:pPr>
    </w:p>
    <w:p w14:paraId="7840D0EC" w14:textId="77777777" w:rsidR="007E6BBA" w:rsidRPr="00205856" w:rsidRDefault="007E6BBA" w:rsidP="000A0400">
      <w:pPr>
        <w:spacing w:line="240" w:lineRule="auto"/>
        <w:rPr>
          <w:noProof/>
          <w:szCs w:val="22"/>
        </w:rPr>
      </w:pPr>
      <w:r>
        <w:t>VAL.</w:t>
      </w:r>
    </w:p>
    <w:p w14:paraId="699BE8B1" w14:textId="77777777" w:rsidR="007E6BBA" w:rsidRDefault="007E6BBA" w:rsidP="000A0400">
      <w:pPr>
        <w:spacing w:line="240" w:lineRule="auto"/>
        <w:rPr>
          <w:noProof/>
          <w:szCs w:val="22"/>
        </w:rPr>
      </w:pPr>
    </w:p>
    <w:p w14:paraId="1D3AAAFD" w14:textId="77777777" w:rsidR="00A63F72" w:rsidRPr="00205856" w:rsidRDefault="00A63F72" w:rsidP="000A0400">
      <w:pPr>
        <w:spacing w:line="240" w:lineRule="auto"/>
        <w:rPr>
          <w:noProof/>
          <w:szCs w:val="22"/>
        </w:rPr>
      </w:pPr>
    </w:p>
    <w:p w14:paraId="6EBE79D5" w14:textId="77777777" w:rsidR="007E6BBA" w:rsidRPr="00205856" w:rsidRDefault="007E6BBA"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CONDIÇÕES ESPECIAIS DE CONSERVAÇÃO</w:t>
      </w:r>
    </w:p>
    <w:p w14:paraId="1C54DCFD" w14:textId="77777777" w:rsidR="007E6BBA" w:rsidRPr="00205856" w:rsidRDefault="007E6BBA" w:rsidP="000A0400">
      <w:pPr>
        <w:spacing w:line="240" w:lineRule="auto"/>
        <w:rPr>
          <w:noProof/>
          <w:szCs w:val="22"/>
        </w:rPr>
      </w:pPr>
    </w:p>
    <w:p w14:paraId="7EAE8C14" w14:textId="77777777" w:rsidR="007E6BBA" w:rsidRPr="00205856" w:rsidRDefault="007E6BBA" w:rsidP="000A0400">
      <w:pPr>
        <w:spacing w:line="240" w:lineRule="auto"/>
        <w:rPr>
          <w:noProof/>
          <w:szCs w:val="22"/>
        </w:rPr>
      </w:pPr>
    </w:p>
    <w:p w14:paraId="0940E7FC" w14:textId="77777777" w:rsidR="007E6BBA" w:rsidRPr="00205856" w:rsidRDefault="007E6BBA" w:rsidP="008A271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CUIDADOS ESPECIAIS QUANTO À ELIMINAÇÃO DO MEDICAMENTO NÃO UTILIZADO OU DOS RESÍDUOS PROVENIENTES DESSE MEDICAMENTO, SE APLICÁVEL</w:t>
      </w:r>
    </w:p>
    <w:p w14:paraId="1A1066D2" w14:textId="77777777" w:rsidR="007E6BBA" w:rsidRPr="00205856" w:rsidRDefault="007E6BBA" w:rsidP="008A2710">
      <w:pPr>
        <w:keepNext/>
        <w:spacing w:line="240" w:lineRule="auto"/>
        <w:rPr>
          <w:noProof/>
          <w:szCs w:val="22"/>
        </w:rPr>
      </w:pPr>
    </w:p>
    <w:p w14:paraId="02454994" w14:textId="50DDB901" w:rsidR="007E6BBA" w:rsidRPr="00205856" w:rsidRDefault="00BC3E6E" w:rsidP="008A2710">
      <w:pPr>
        <w:keepNext/>
        <w:spacing w:line="240" w:lineRule="auto"/>
        <w:rPr>
          <w:noProof/>
          <w:szCs w:val="22"/>
        </w:rPr>
      </w:pPr>
      <w:r>
        <w:t xml:space="preserve">Elimine </w:t>
      </w:r>
      <w:r w:rsidR="007E6BBA">
        <w:t>de acordo com as exigências locais.</w:t>
      </w:r>
    </w:p>
    <w:p w14:paraId="37246A97" w14:textId="77777777" w:rsidR="007E6BBA" w:rsidRDefault="007E6BBA" w:rsidP="000A0400">
      <w:pPr>
        <w:keepNext/>
        <w:spacing w:line="240" w:lineRule="auto"/>
        <w:rPr>
          <w:noProof/>
          <w:szCs w:val="22"/>
        </w:rPr>
      </w:pPr>
    </w:p>
    <w:p w14:paraId="0B19E2B3" w14:textId="77777777" w:rsidR="00A63F72" w:rsidRPr="00205856" w:rsidRDefault="00A63F72" w:rsidP="000A0400">
      <w:pPr>
        <w:keepNext/>
        <w:spacing w:line="240" w:lineRule="auto"/>
        <w:rPr>
          <w:noProof/>
          <w:szCs w:val="22"/>
        </w:rPr>
      </w:pPr>
    </w:p>
    <w:p w14:paraId="7B1AAE36" w14:textId="77777777" w:rsidR="007E6BBA" w:rsidRPr="00205856" w:rsidRDefault="007E6BBA" w:rsidP="00A168C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11.</w:t>
      </w:r>
      <w:r>
        <w:tab/>
      </w:r>
      <w:r>
        <w:rPr>
          <w:b/>
          <w:noProof/>
        </w:rPr>
        <w:t>NOME E ENDEREÇO DO TITULAR DA AUTORIZAÇÃO DE INTRODUÇÃO NO MERCADO</w:t>
      </w:r>
    </w:p>
    <w:p w14:paraId="499A4EDE" w14:textId="77777777" w:rsidR="007E6BBA" w:rsidRPr="00205856" w:rsidRDefault="007E6BBA" w:rsidP="000A0400">
      <w:pPr>
        <w:spacing w:line="240" w:lineRule="auto"/>
        <w:rPr>
          <w:noProof/>
          <w:szCs w:val="22"/>
        </w:rPr>
      </w:pPr>
    </w:p>
    <w:p w14:paraId="3FD0813A" w14:textId="77777777" w:rsidR="00623B3C" w:rsidRPr="00E83029" w:rsidRDefault="00623B3C" w:rsidP="000A0400">
      <w:pPr>
        <w:spacing w:line="240" w:lineRule="auto"/>
        <w:rPr>
          <w:lang w:val="fr-FR"/>
        </w:rPr>
      </w:pPr>
      <w:r w:rsidRPr="00E83029">
        <w:rPr>
          <w:lang w:val="fr-FR"/>
        </w:rPr>
        <w:t>Ipsen Pharma</w:t>
      </w:r>
    </w:p>
    <w:p w14:paraId="71182913" w14:textId="77777777" w:rsidR="00C413A3" w:rsidRDefault="00C413A3" w:rsidP="00C413A3">
      <w:pPr>
        <w:spacing w:line="240" w:lineRule="auto"/>
        <w:rPr>
          <w:lang w:val="fr-FR"/>
        </w:rPr>
      </w:pPr>
      <w:r>
        <w:rPr>
          <w:lang w:val="fr-FR"/>
        </w:rPr>
        <w:t>70 rue Balard</w:t>
      </w:r>
    </w:p>
    <w:p w14:paraId="6B859D6E" w14:textId="46ECB94F" w:rsidR="00623B3C" w:rsidRPr="00E83029" w:rsidRDefault="00C413A3" w:rsidP="00C413A3">
      <w:pPr>
        <w:spacing w:line="240" w:lineRule="auto"/>
        <w:rPr>
          <w:lang w:val="fr-FR"/>
        </w:rPr>
      </w:pPr>
      <w:r>
        <w:rPr>
          <w:lang w:val="fr-FR"/>
        </w:rPr>
        <w:t>75015 Paris</w:t>
      </w:r>
      <w:r w:rsidR="00623B3C" w:rsidRPr="00E83029">
        <w:rPr>
          <w:lang w:val="fr-FR"/>
        </w:rPr>
        <w:t xml:space="preserve"> </w:t>
      </w:r>
    </w:p>
    <w:p w14:paraId="7FF56C82" w14:textId="77777777" w:rsidR="00623B3C" w:rsidRPr="00E83029" w:rsidRDefault="00623B3C" w:rsidP="000A0400">
      <w:pPr>
        <w:spacing w:line="240" w:lineRule="auto"/>
        <w:rPr>
          <w:lang w:val="fr-FR"/>
        </w:rPr>
      </w:pPr>
      <w:r w:rsidRPr="00E83029">
        <w:rPr>
          <w:lang w:val="fr-FR"/>
        </w:rPr>
        <w:t>França</w:t>
      </w:r>
    </w:p>
    <w:p w14:paraId="0550B8A2" w14:textId="77777777" w:rsidR="007E6BBA" w:rsidRPr="00E83029" w:rsidRDefault="007E6BBA" w:rsidP="000A0400">
      <w:pPr>
        <w:spacing w:line="240" w:lineRule="auto"/>
        <w:rPr>
          <w:lang w:val="fr-FR"/>
        </w:rPr>
      </w:pPr>
    </w:p>
    <w:p w14:paraId="04C7C6A4" w14:textId="77777777" w:rsidR="00A63F72" w:rsidRPr="00E83029" w:rsidRDefault="00A63F72" w:rsidP="000A0400">
      <w:pPr>
        <w:spacing w:line="240" w:lineRule="auto"/>
        <w:rPr>
          <w:lang w:val="fr-FR"/>
        </w:rPr>
      </w:pPr>
    </w:p>
    <w:p w14:paraId="7F1C465C"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 xml:space="preserve">NÚMERO(S) DA AUTORIZAÇÃO DE INTRODUÇÃO NO MERCADO </w:t>
      </w:r>
    </w:p>
    <w:p w14:paraId="7AC42DE1" w14:textId="77777777" w:rsidR="007E6BBA" w:rsidRPr="00205856" w:rsidRDefault="007E6BBA" w:rsidP="000A0400">
      <w:pPr>
        <w:spacing w:line="240" w:lineRule="auto"/>
        <w:rPr>
          <w:noProof/>
          <w:szCs w:val="22"/>
        </w:rPr>
      </w:pPr>
    </w:p>
    <w:p w14:paraId="2DE34DD5" w14:textId="77777777" w:rsidR="007B39C8" w:rsidRPr="001A4293" w:rsidRDefault="007B39C8" w:rsidP="007B39C8">
      <w:pPr>
        <w:spacing w:line="240" w:lineRule="auto"/>
      </w:pPr>
      <w:r w:rsidRPr="001A4293">
        <w:t xml:space="preserve">EU/1/16/1136/002 </w:t>
      </w:r>
      <w:r w:rsidRPr="001A4293">
        <w:tab/>
        <w:t xml:space="preserve"> </w:t>
      </w:r>
    </w:p>
    <w:p w14:paraId="379673A9" w14:textId="77777777" w:rsidR="00A63F72" w:rsidRDefault="00A63F72" w:rsidP="000A0400">
      <w:pPr>
        <w:spacing w:line="240" w:lineRule="auto"/>
        <w:rPr>
          <w:noProof/>
          <w:szCs w:val="22"/>
        </w:rPr>
      </w:pPr>
    </w:p>
    <w:p w14:paraId="6A8F0F2E" w14:textId="77777777" w:rsidR="00C2470C" w:rsidRPr="00205856" w:rsidRDefault="00C2470C" w:rsidP="000A0400">
      <w:pPr>
        <w:spacing w:line="240" w:lineRule="auto"/>
        <w:rPr>
          <w:noProof/>
          <w:szCs w:val="22"/>
        </w:rPr>
      </w:pPr>
    </w:p>
    <w:p w14:paraId="21DFE121"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NÚMERO DO LOTE</w:t>
      </w:r>
    </w:p>
    <w:p w14:paraId="24CC7473" w14:textId="77777777" w:rsidR="007E6BBA" w:rsidRPr="00205856" w:rsidRDefault="007E6BBA" w:rsidP="000A0400">
      <w:pPr>
        <w:spacing w:line="240" w:lineRule="auto"/>
        <w:rPr>
          <w:i/>
          <w:noProof/>
          <w:szCs w:val="22"/>
        </w:rPr>
      </w:pPr>
    </w:p>
    <w:p w14:paraId="529C21DD" w14:textId="77777777" w:rsidR="007E6BBA" w:rsidRPr="00205856" w:rsidRDefault="007E6BBA" w:rsidP="000A0400">
      <w:pPr>
        <w:spacing w:line="240" w:lineRule="auto"/>
        <w:rPr>
          <w:noProof/>
          <w:szCs w:val="22"/>
        </w:rPr>
      </w:pPr>
      <w:r>
        <w:t xml:space="preserve">Lote </w:t>
      </w:r>
    </w:p>
    <w:p w14:paraId="4ACBFD11" w14:textId="77777777" w:rsidR="007E6BBA" w:rsidRDefault="007E6BBA" w:rsidP="000A0400">
      <w:pPr>
        <w:spacing w:line="240" w:lineRule="auto"/>
        <w:rPr>
          <w:noProof/>
          <w:szCs w:val="22"/>
        </w:rPr>
      </w:pPr>
    </w:p>
    <w:p w14:paraId="0EB85097" w14:textId="77777777" w:rsidR="00A63F72" w:rsidRPr="00205856" w:rsidRDefault="00A63F72" w:rsidP="000A0400">
      <w:pPr>
        <w:spacing w:line="240" w:lineRule="auto"/>
        <w:rPr>
          <w:noProof/>
          <w:szCs w:val="22"/>
        </w:rPr>
      </w:pPr>
    </w:p>
    <w:p w14:paraId="4FF87B69" w14:textId="77777777" w:rsidR="007E6BBA" w:rsidRPr="00205856"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CLASSIFICAÇÃO QUANTO À DISPENSA AO PÚBLICO</w:t>
      </w:r>
    </w:p>
    <w:p w14:paraId="0AA33AB9" w14:textId="77777777" w:rsidR="007E6BBA" w:rsidRPr="00205856" w:rsidRDefault="007E6BBA" w:rsidP="000A0400">
      <w:pPr>
        <w:spacing w:line="240" w:lineRule="auto"/>
        <w:rPr>
          <w:noProof/>
          <w:szCs w:val="22"/>
        </w:rPr>
      </w:pPr>
    </w:p>
    <w:p w14:paraId="33107AF0" w14:textId="77777777" w:rsidR="007E6BBA" w:rsidRPr="00205856" w:rsidRDefault="007E6BBA" w:rsidP="000A0400">
      <w:pPr>
        <w:spacing w:line="240" w:lineRule="auto"/>
        <w:rPr>
          <w:noProof/>
          <w:szCs w:val="22"/>
        </w:rPr>
      </w:pPr>
    </w:p>
    <w:p w14:paraId="1A4917B7" w14:textId="77777777" w:rsidR="007E6BBA" w:rsidRPr="00205856" w:rsidRDefault="007E6BBA" w:rsidP="000A0400">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INSTRUÇÕES DE UTILIZAÇÃO</w:t>
      </w:r>
    </w:p>
    <w:p w14:paraId="011F88BF" w14:textId="77777777" w:rsidR="007E6BBA" w:rsidRPr="00205856" w:rsidRDefault="007E6BBA" w:rsidP="000A0400">
      <w:pPr>
        <w:spacing w:line="240" w:lineRule="auto"/>
        <w:rPr>
          <w:noProof/>
          <w:szCs w:val="22"/>
        </w:rPr>
      </w:pPr>
    </w:p>
    <w:p w14:paraId="31CDC2E2" w14:textId="77777777" w:rsidR="007E6BBA" w:rsidRPr="00205856" w:rsidRDefault="007E6BBA" w:rsidP="000A0400">
      <w:pPr>
        <w:spacing w:line="240" w:lineRule="auto"/>
        <w:rPr>
          <w:noProof/>
          <w:szCs w:val="22"/>
        </w:rPr>
      </w:pPr>
    </w:p>
    <w:p w14:paraId="3DBA141F" w14:textId="77777777" w:rsidR="007E6BBA" w:rsidRPr="00A168C1" w:rsidRDefault="007E6BBA" w:rsidP="000A0400">
      <w:pPr>
        <w:suppressLineNumbers/>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INFORMAÇÃO EM BRAILLE</w:t>
      </w:r>
    </w:p>
    <w:p w14:paraId="26A2BB33" w14:textId="77777777" w:rsidR="007E6BBA" w:rsidRPr="00205856" w:rsidRDefault="007E6BBA" w:rsidP="000A0400">
      <w:pPr>
        <w:spacing w:line="240" w:lineRule="auto"/>
        <w:rPr>
          <w:noProof/>
          <w:szCs w:val="22"/>
        </w:rPr>
      </w:pPr>
    </w:p>
    <w:p w14:paraId="4BF44BB9" w14:textId="77777777" w:rsidR="007E6BBA" w:rsidRDefault="007E6BBA" w:rsidP="000A0400">
      <w:pPr>
        <w:spacing w:line="240" w:lineRule="auto"/>
        <w:rPr>
          <w:noProof/>
          <w:szCs w:val="22"/>
          <w:shd w:val="clear" w:color="auto" w:fill="CCCCCC"/>
        </w:rPr>
      </w:pPr>
      <w:r>
        <w:t xml:space="preserve">CABOMETYX 20 mg </w:t>
      </w:r>
    </w:p>
    <w:p w14:paraId="7609DAE2" w14:textId="77777777" w:rsidR="000A0400" w:rsidRDefault="000A0400" w:rsidP="000A0400">
      <w:pPr>
        <w:spacing w:line="240" w:lineRule="auto"/>
        <w:rPr>
          <w:noProof/>
          <w:szCs w:val="22"/>
          <w:shd w:val="clear" w:color="auto" w:fill="CCCCCC"/>
        </w:rPr>
      </w:pPr>
    </w:p>
    <w:p w14:paraId="731F18C5" w14:textId="77777777" w:rsidR="000A0400" w:rsidRPr="00205856" w:rsidRDefault="000A0400" w:rsidP="000A0400">
      <w:pPr>
        <w:spacing w:line="240" w:lineRule="auto"/>
        <w:rPr>
          <w:noProof/>
          <w:szCs w:val="22"/>
          <w:shd w:val="clear" w:color="auto" w:fill="CCCCCC"/>
        </w:rPr>
      </w:pPr>
    </w:p>
    <w:p w14:paraId="0B062366" w14:textId="77777777" w:rsidR="00EA514D" w:rsidRPr="00A168C1" w:rsidRDefault="00EA514D" w:rsidP="00EA514D">
      <w:pPr>
        <w:suppressLineNumbers/>
        <w:pBdr>
          <w:top w:val="single" w:sz="4" w:space="1" w:color="auto"/>
          <w:left w:val="single" w:sz="4" w:space="4" w:color="auto"/>
          <w:bottom w:val="single" w:sz="4" w:space="0" w:color="auto"/>
          <w:right w:val="single" w:sz="4" w:space="4" w:color="auto"/>
        </w:pBdr>
        <w:spacing w:line="240" w:lineRule="auto"/>
        <w:rPr>
          <w:noProof/>
          <w:szCs w:val="22"/>
        </w:rPr>
      </w:pPr>
      <w:r>
        <w:rPr>
          <w:b/>
          <w:noProof/>
        </w:rPr>
        <w:t>17.</w:t>
      </w:r>
      <w:r>
        <w:tab/>
      </w:r>
      <w:r>
        <w:rPr>
          <w:b/>
          <w:noProof/>
        </w:rPr>
        <w:t>IDENTIFICADOR ÚNICO – CÓDIGO DE BARRAS 2D</w:t>
      </w:r>
    </w:p>
    <w:p w14:paraId="0588ADD7" w14:textId="77777777" w:rsidR="00EA514D" w:rsidRPr="00205856" w:rsidRDefault="00EA514D" w:rsidP="00EA514D">
      <w:pPr>
        <w:spacing w:line="240" w:lineRule="auto"/>
        <w:rPr>
          <w:noProof/>
          <w:szCs w:val="22"/>
        </w:rPr>
      </w:pPr>
    </w:p>
    <w:p w14:paraId="6781C3E8" w14:textId="77777777" w:rsidR="001515FF" w:rsidRDefault="001515FF" w:rsidP="001515FF">
      <w:pPr>
        <w:spacing w:line="240" w:lineRule="auto"/>
        <w:rPr>
          <w:noProof/>
        </w:rPr>
      </w:pPr>
      <w:r w:rsidRPr="00021044">
        <w:rPr>
          <w:highlight w:val="lightGray"/>
        </w:rPr>
        <w:t>Código de barras 2D contendo o identificador único</w:t>
      </w:r>
    </w:p>
    <w:p w14:paraId="78457AF6" w14:textId="77777777" w:rsidR="001515FF" w:rsidRDefault="001515FF" w:rsidP="001515FF">
      <w:pPr>
        <w:spacing w:line="240" w:lineRule="auto"/>
        <w:rPr>
          <w:noProof/>
        </w:rPr>
      </w:pPr>
    </w:p>
    <w:p w14:paraId="1C8B2DD9" w14:textId="77777777" w:rsidR="001515FF" w:rsidRDefault="001515FF" w:rsidP="001515FF">
      <w:pPr>
        <w:spacing w:line="240" w:lineRule="auto"/>
        <w:rPr>
          <w:noProof/>
          <w:szCs w:val="22"/>
        </w:rPr>
      </w:pPr>
    </w:p>
    <w:p w14:paraId="70D62D05" w14:textId="27FBE44A" w:rsidR="001515FF" w:rsidRDefault="001515FF" w:rsidP="006177D1">
      <w:pPr>
        <w:suppressLineNumbers/>
        <w:pBdr>
          <w:top w:val="single" w:sz="4" w:space="1" w:color="auto"/>
          <w:left w:val="single" w:sz="4" w:space="4" w:color="auto"/>
          <w:bottom w:val="single" w:sz="4" w:space="0" w:color="auto"/>
          <w:right w:val="single" w:sz="4" w:space="4" w:color="auto"/>
        </w:pBdr>
        <w:spacing w:line="240" w:lineRule="auto"/>
      </w:pPr>
      <w:r>
        <w:rPr>
          <w:b/>
          <w:noProof/>
        </w:rPr>
        <w:t>18.</w:t>
      </w:r>
      <w:r>
        <w:tab/>
      </w:r>
      <w:r>
        <w:rPr>
          <w:b/>
          <w:noProof/>
        </w:rPr>
        <w:t xml:space="preserve">IDENTIFICADOR ÚNICO – </w:t>
      </w:r>
      <w:r w:rsidR="006177D1" w:rsidRPr="006177D1">
        <w:rPr>
          <w:b/>
          <w:noProof/>
        </w:rPr>
        <w:t>DADOS PARA LEITURA HUMANA</w:t>
      </w:r>
    </w:p>
    <w:p w14:paraId="0931BB95" w14:textId="77777777" w:rsidR="00226787" w:rsidRDefault="00226787" w:rsidP="001515FF">
      <w:pPr>
        <w:pBdr>
          <w:top w:val="single" w:sz="4" w:space="1" w:color="auto"/>
        </w:pBdr>
        <w:spacing w:line="240" w:lineRule="auto"/>
      </w:pPr>
    </w:p>
    <w:p w14:paraId="638A04C9" w14:textId="650F4144" w:rsidR="001515FF" w:rsidRDefault="001515FF" w:rsidP="001515FF">
      <w:pPr>
        <w:pBdr>
          <w:top w:val="single" w:sz="4" w:space="1" w:color="auto"/>
        </w:pBdr>
        <w:spacing w:line="240" w:lineRule="auto"/>
      </w:pPr>
      <w:r>
        <w:t>PC</w:t>
      </w:r>
    </w:p>
    <w:p w14:paraId="40E6897B" w14:textId="1547A8BE" w:rsidR="001515FF" w:rsidRDefault="001515FF" w:rsidP="001515FF">
      <w:pPr>
        <w:pBdr>
          <w:top w:val="single" w:sz="4" w:space="1" w:color="auto"/>
        </w:pBdr>
        <w:spacing w:line="240" w:lineRule="auto"/>
      </w:pPr>
      <w:r>
        <w:t>SN</w:t>
      </w:r>
    </w:p>
    <w:p w14:paraId="67351430" w14:textId="79214F18" w:rsidR="007E6BBA" w:rsidRPr="00A63F72" w:rsidRDefault="001515FF" w:rsidP="00E83029">
      <w:pPr>
        <w:pBdr>
          <w:top w:val="single" w:sz="4" w:space="1" w:color="auto"/>
        </w:pBdr>
        <w:spacing w:line="240" w:lineRule="auto"/>
        <w:rPr>
          <w:noProof/>
          <w:szCs w:val="22"/>
        </w:rPr>
      </w:pPr>
      <w:r>
        <w:t>NN</w:t>
      </w:r>
      <w:r w:rsidR="007E6BBA">
        <w:br w:type="page"/>
      </w:r>
    </w:p>
    <w:p w14:paraId="3C48D819"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Pr>
          <w:b/>
          <w:noProof/>
        </w:rPr>
        <w:t>INDICAÇÕES A INCLUIR NO ACONDICIONAMENTO SECUNDÁRIO</w:t>
      </w:r>
    </w:p>
    <w:p w14:paraId="51970EF9"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B2642C5" w14:textId="77777777" w:rsidR="004A5207" w:rsidRPr="00205856" w:rsidRDefault="00623B3C" w:rsidP="000A0400">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EMBALAGEM EXTERIOR</w:t>
      </w:r>
    </w:p>
    <w:p w14:paraId="75DC5103" w14:textId="77777777" w:rsidR="00A63F72" w:rsidRDefault="00A63F72" w:rsidP="000A0400">
      <w:pPr>
        <w:spacing w:line="240" w:lineRule="auto"/>
        <w:rPr>
          <w:noProof/>
          <w:szCs w:val="22"/>
        </w:rPr>
      </w:pPr>
    </w:p>
    <w:p w14:paraId="201CCAF1" w14:textId="77777777" w:rsidR="00A63F72" w:rsidRPr="00205856" w:rsidRDefault="00A63F72" w:rsidP="000A0400">
      <w:pPr>
        <w:spacing w:line="240" w:lineRule="auto"/>
        <w:rPr>
          <w:noProof/>
          <w:szCs w:val="22"/>
        </w:rPr>
      </w:pPr>
    </w:p>
    <w:p w14:paraId="0BA233EE"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1.</w:t>
      </w:r>
      <w:r>
        <w:tab/>
      </w:r>
      <w:r>
        <w:rPr>
          <w:b/>
          <w:noProof/>
        </w:rPr>
        <w:t>NOME DO MEDICAMENTO</w:t>
      </w:r>
    </w:p>
    <w:p w14:paraId="68AEE3A9" w14:textId="77777777" w:rsidR="004A5207" w:rsidRPr="00205856" w:rsidRDefault="004A5207" w:rsidP="000A0400">
      <w:pPr>
        <w:spacing w:line="240" w:lineRule="auto"/>
        <w:rPr>
          <w:noProof/>
          <w:szCs w:val="22"/>
        </w:rPr>
      </w:pPr>
    </w:p>
    <w:p w14:paraId="1860BF10" w14:textId="77777777" w:rsidR="004A5207" w:rsidRPr="00205856" w:rsidRDefault="001515FF" w:rsidP="000A0400">
      <w:pPr>
        <w:spacing w:line="240" w:lineRule="auto"/>
        <w:rPr>
          <w:noProof/>
          <w:szCs w:val="22"/>
        </w:rPr>
      </w:pPr>
      <w:r>
        <w:t>CABOMETYX 40 mg c</w:t>
      </w:r>
      <w:r w:rsidR="004A5207">
        <w:t>omprimidos revestidos por película</w:t>
      </w:r>
    </w:p>
    <w:p w14:paraId="528E752B" w14:textId="77777777" w:rsidR="004A5207" w:rsidRPr="00205856" w:rsidRDefault="001515FF" w:rsidP="000A0400">
      <w:pPr>
        <w:spacing w:line="240" w:lineRule="auto"/>
        <w:rPr>
          <w:noProof/>
          <w:szCs w:val="22"/>
        </w:rPr>
      </w:pPr>
      <w:r>
        <w:t>c</w:t>
      </w:r>
      <w:r w:rsidR="00623B3C">
        <w:t xml:space="preserve">abozantinib </w:t>
      </w:r>
    </w:p>
    <w:p w14:paraId="3E31E0D7" w14:textId="77777777" w:rsidR="004A5207" w:rsidRDefault="004A5207" w:rsidP="000A0400">
      <w:pPr>
        <w:spacing w:line="240" w:lineRule="auto"/>
        <w:rPr>
          <w:noProof/>
          <w:szCs w:val="22"/>
        </w:rPr>
      </w:pPr>
    </w:p>
    <w:p w14:paraId="1A8B795D" w14:textId="77777777" w:rsidR="00A63F72" w:rsidRPr="00205856" w:rsidRDefault="00A63F72" w:rsidP="000A0400">
      <w:pPr>
        <w:spacing w:line="240" w:lineRule="auto"/>
        <w:rPr>
          <w:noProof/>
          <w:szCs w:val="22"/>
        </w:rPr>
      </w:pPr>
    </w:p>
    <w:p w14:paraId="73BBB5C8"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DESCRIÇÃO DA(S) SUBSTÂNCIA(S) ATIVA(S)</w:t>
      </w:r>
    </w:p>
    <w:p w14:paraId="0339A110" w14:textId="77777777" w:rsidR="004A5207" w:rsidRPr="00205856" w:rsidRDefault="004A5207" w:rsidP="000A0400">
      <w:pPr>
        <w:spacing w:line="240" w:lineRule="auto"/>
        <w:rPr>
          <w:noProof/>
          <w:szCs w:val="22"/>
        </w:rPr>
      </w:pPr>
    </w:p>
    <w:p w14:paraId="54E48966" w14:textId="77777777" w:rsidR="004A5207" w:rsidRPr="00205856" w:rsidRDefault="004A5207" w:rsidP="000A0400">
      <w:pPr>
        <w:spacing w:line="240" w:lineRule="auto"/>
        <w:rPr>
          <w:noProof/>
          <w:szCs w:val="22"/>
        </w:rPr>
      </w:pPr>
      <w:r>
        <w:t>Cada comprimido contém (</w:t>
      </w:r>
      <w:r>
        <w:rPr>
          <w:i/>
          <w:noProof/>
        </w:rPr>
        <w:t>S</w:t>
      </w:r>
      <w:r>
        <w:t>)-maleato de cabozantinib equivalente a 40 mg de cabozantinib.</w:t>
      </w:r>
    </w:p>
    <w:p w14:paraId="5E77FCCD" w14:textId="77777777" w:rsidR="004A5207" w:rsidRDefault="004A5207" w:rsidP="000A0400">
      <w:pPr>
        <w:spacing w:line="240" w:lineRule="auto"/>
        <w:rPr>
          <w:noProof/>
          <w:szCs w:val="22"/>
        </w:rPr>
      </w:pPr>
    </w:p>
    <w:p w14:paraId="3C2A20C9" w14:textId="77777777" w:rsidR="00A63F72" w:rsidRPr="00205856" w:rsidRDefault="00A63F72" w:rsidP="000A0400">
      <w:pPr>
        <w:spacing w:line="240" w:lineRule="auto"/>
        <w:rPr>
          <w:noProof/>
          <w:szCs w:val="22"/>
        </w:rPr>
      </w:pPr>
    </w:p>
    <w:p w14:paraId="37389078"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LISTA DOS EXCIPIENTES</w:t>
      </w:r>
    </w:p>
    <w:p w14:paraId="100B1015" w14:textId="77777777" w:rsidR="004A5207" w:rsidRDefault="004A5207" w:rsidP="000A0400">
      <w:pPr>
        <w:spacing w:line="240" w:lineRule="auto"/>
        <w:rPr>
          <w:noProof/>
          <w:szCs w:val="22"/>
        </w:rPr>
      </w:pPr>
    </w:p>
    <w:p w14:paraId="1374A9DB" w14:textId="77777777" w:rsidR="004A5207" w:rsidRPr="00205856" w:rsidRDefault="004A5207" w:rsidP="000A0400">
      <w:pPr>
        <w:spacing w:line="240" w:lineRule="auto"/>
        <w:rPr>
          <w:noProof/>
          <w:szCs w:val="22"/>
        </w:rPr>
      </w:pPr>
      <w:r>
        <w:t>Contém lactose. Consultar o folheto informativo para mais informações.</w:t>
      </w:r>
    </w:p>
    <w:p w14:paraId="7DA5012F" w14:textId="77777777" w:rsidR="004A5207" w:rsidRDefault="004A5207" w:rsidP="000A0400">
      <w:pPr>
        <w:spacing w:line="240" w:lineRule="auto"/>
        <w:rPr>
          <w:noProof/>
          <w:szCs w:val="22"/>
        </w:rPr>
      </w:pPr>
    </w:p>
    <w:p w14:paraId="3E2B64FB" w14:textId="77777777" w:rsidR="00A63F72" w:rsidRPr="00205856" w:rsidRDefault="00A63F72" w:rsidP="000A0400">
      <w:pPr>
        <w:spacing w:line="240" w:lineRule="auto"/>
        <w:rPr>
          <w:noProof/>
          <w:szCs w:val="22"/>
        </w:rPr>
      </w:pPr>
    </w:p>
    <w:p w14:paraId="21CDC33B"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FORMA FARMACÊUTICA E CONTEÚDO</w:t>
      </w:r>
    </w:p>
    <w:p w14:paraId="6DC7844D" w14:textId="77777777" w:rsidR="004A5207" w:rsidRPr="00205856" w:rsidRDefault="004A5207" w:rsidP="000A0400">
      <w:pPr>
        <w:spacing w:line="240" w:lineRule="auto"/>
        <w:rPr>
          <w:noProof/>
          <w:szCs w:val="22"/>
        </w:rPr>
      </w:pPr>
    </w:p>
    <w:p w14:paraId="1A2B5DF5" w14:textId="77777777" w:rsidR="00623B3C" w:rsidRDefault="00623B3C" w:rsidP="000A0400">
      <w:pPr>
        <w:spacing w:line="240" w:lineRule="auto"/>
        <w:rPr>
          <w:noProof/>
          <w:szCs w:val="22"/>
        </w:rPr>
      </w:pPr>
      <w:r w:rsidRPr="00021044">
        <w:rPr>
          <w:highlight w:val="lightGray"/>
        </w:rPr>
        <w:t>Comprimido revestido por película</w:t>
      </w:r>
    </w:p>
    <w:p w14:paraId="4871DA17" w14:textId="77777777" w:rsidR="00623B3C" w:rsidRPr="00205856" w:rsidRDefault="00623B3C" w:rsidP="000A0400">
      <w:pPr>
        <w:spacing w:line="240" w:lineRule="auto"/>
        <w:rPr>
          <w:noProof/>
          <w:szCs w:val="22"/>
        </w:rPr>
      </w:pPr>
      <w:r w:rsidRPr="0078116B">
        <w:t>30 comprimidos revestidos por película</w:t>
      </w:r>
    </w:p>
    <w:p w14:paraId="52C88D2E" w14:textId="77777777" w:rsidR="004A5207" w:rsidRDefault="004A5207" w:rsidP="000A0400">
      <w:pPr>
        <w:spacing w:line="240" w:lineRule="auto"/>
        <w:rPr>
          <w:noProof/>
          <w:szCs w:val="22"/>
        </w:rPr>
      </w:pPr>
    </w:p>
    <w:p w14:paraId="72DCFBF8" w14:textId="77777777" w:rsidR="00A63F72" w:rsidRPr="00205856" w:rsidRDefault="00A63F72" w:rsidP="000A0400">
      <w:pPr>
        <w:spacing w:line="240" w:lineRule="auto"/>
        <w:rPr>
          <w:noProof/>
          <w:szCs w:val="22"/>
        </w:rPr>
      </w:pPr>
    </w:p>
    <w:p w14:paraId="22BB4644"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MODO E VIA(S) DE ADMINISTRAÇÃO</w:t>
      </w:r>
    </w:p>
    <w:p w14:paraId="05836B35" w14:textId="77777777" w:rsidR="004A5207" w:rsidRPr="00205856" w:rsidRDefault="004A5207" w:rsidP="000A0400">
      <w:pPr>
        <w:spacing w:line="240" w:lineRule="auto"/>
        <w:rPr>
          <w:noProof/>
          <w:szCs w:val="22"/>
        </w:rPr>
      </w:pPr>
    </w:p>
    <w:p w14:paraId="1DB49531" w14:textId="77777777" w:rsidR="004A5207" w:rsidRPr="00BC3E6E" w:rsidRDefault="001515FF" w:rsidP="000A0400">
      <w:pPr>
        <w:spacing w:line="240" w:lineRule="auto"/>
        <w:rPr>
          <w:highlight w:val="lightGray"/>
        </w:rPr>
      </w:pPr>
      <w:r w:rsidRPr="00BC3E6E">
        <w:rPr>
          <w:highlight w:val="lightGray"/>
        </w:rPr>
        <w:t>Via</w:t>
      </w:r>
      <w:r w:rsidR="004A5207" w:rsidRPr="00BC3E6E">
        <w:rPr>
          <w:highlight w:val="lightGray"/>
        </w:rPr>
        <w:t xml:space="preserve"> oral</w:t>
      </w:r>
      <w:r w:rsidRPr="00BC3E6E">
        <w:rPr>
          <w:highlight w:val="lightGray"/>
        </w:rPr>
        <w:t>.</w:t>
      </w:r>
    </w:p>
    <w:p w14:paraId="33CC3079" w14:textId="77777777" w:rsidR="004A5207" w:rsidRPr="00205856" w:rsidRDefault="004A5207" w:rsidP="000A0400">
      <w:pPr>
        <w:spacing w:line="240" w:lineRule="auto"/>
        <w:rPr>
          <w:noProof/>
          <w:szCs w:val="22"/>
        </w:rPr>
      </w:pPr>
      <w:r>
        <w:t>Consultar o folheto informativo antes de utilizar.</w:t>
      </w:r>
    </w:p>
    <w:p w14:paraId="3B6C6A39" w14:textId="77777777" w:rsidR="004A5207" w:rsidRDefault="004A5207" w:rsidP="000A0400">
      <w:pPr>
        <w:spacing w:line="240" w:lineRule="auto"/>
        <w:rPr>
          <w:szCs w:val="22"/>
        </w:rPr>
      </w:pPr>
    </w:p>
    <w:p w14:paraId="4933E57F" w14:textId="77777777" w:rsidR="00A63F72" w:rsidRPr="00205856" w:rsidRDefault="00A63F72" w:rsidP="000A0400">
      <w:pPr>
        <w:spacing w:line="240" w:lineRule="auto"/>
        <w:rPr>
          <w:szCs w:val="22"/>
        </w:rPr>
      </w:pPr>
    </w:p>
    <w:p w14:paraId="66F81C57"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ADVERTÊNCIA ESPECIAL DE QUE O MEDICAMENTO DEVE SER MANTIDO FORA DA VISTA E DO ALCANCE DAS CRIANÇAS</w:t>
      </w:r>
    </w:p>
    <w:p w14:paraId="57642253" w14:textId="77777777" w:rsidR="004A5207" w:rsidRPr="00205856" w:rsidRDefault="004A5207" w:rsidP="000A0400">
      <w:pPr>
        <w:spacing w:line="240" w:lineRule="auto"/>
        <w:rPr>
          <w:noProof/>
          <w:szCs w:val="22"/>
        </w:rPr>
      </w:pPr>
    </w:p>
    <w:p w14:paraId="3785B97F" w14:textId="77777777" w:rsidR="004A5207" w:rsidRPr="00205856" w:rsidRDefault="004A5207" w:rsidP="000A0400">
      <w:pPr>
        <w:spacing w:line="240" w:lineRule="auto"/>
        <w:rPr>
          <w:noProof/>
          <w:szCs w:val="22"/>
        </w:rPr>
      </w:pPr>
      <w:r>
        <w:t>Manter fora da vista e do alcance das crianças.</w:t>
      </w:r>
    </w:p>
    <w:p w14:paraId="202A13D5" w14:textId="77777777" w:rsidR="004A5207" w:rsidRDefault="004A5207" w:rsidP="000A0400">
      <w:pPr>
        <w:spacing w:line="240" w:lineRule="auto"/>
        <w:rPr>
          <w:noProof/>
          <w:szCs w:val="22"/>
        </w:rPr>
      </w:pPr>
    </w:p>
    <w:p w14:paraId="09478BED" w14:textId="77777777" w:rsidR="00A63F72" w:rsidRPr="00205856" w:rsidRDefault="00A63F72" w:rsidP="000A0400">
      <w:pPr>
        <w:spacing w:line="240" w:lineRule="auto"/>
        <w:rPr>
          <w:noProof/>
          <w:szCs w:val="22"/>
        </w:rPr>
      </w:pPr>
    </w:p>
    <w:p w14:paraId="18CFC9C2"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OUTRAS ADVERTÊNCIAS ESPECIAIS, SE NECESSÁRIO</w:t>
      </w:r>
    </w:p>
    <w:p w14:paraId="767BD5F7" w14:textId="77777777" w:rsidR="004A5207" w:rsidRPr="00205856" w:rsidRDefault="004A5207" w:rsidP="000A0400">
      <w:pPr>
        <w:spacing w:line="240" w:lineRule="auto"/>
        <w:rPr>
          <w:noProof/>
          <w:szCs w:val="22"/>
        </w:rPr>
      </w:pPr>
    </w:p>
    <w:p w14:paraId="07CC514E" w14:textId="77777777" w:rsidR="004A5207" w:rsidRPr="00205856" w:rsidRDefault="004A5207" w:rsidP="000A0400">
      <w:pPr>
        <w:tabs>
          <w:tab w:val="left" w:pos="749"/>
        </w:tabs>
        <w:spacing w:line="240" w:lineRule="auto"/>
        <w:rPr>
          <w:noProof/>
          <w:szCs w:val="22"/>
        </w:rPr>
      </w:pPr>
    </w:p>
    <w:p w14:paraId="4457D874"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8.</w:t>
      </w:r>
      <w:r>
        <w:tab/>
      </w:r>
      <w:r>
        <w:rPr>
          <w:b/>
          <w:noProof/>
        </w:rPr>
        <w:t>PRAZO DE VALIDADE</w:t>
      </w:r>
    </w:p>
    <w:p w14:paraId="7917C00A" w14:textId="77777777" w:rsidR="004A5207" w:rsidRPr="00205856" w:rsidRDefault="004A5207" w:rsidP="000A0400">
      <w:pPr>
        <w:spacing w:line="240" w:lineRule="auto"/>
        <w:rPr>
          <w:noProof/>
          <w:szCs w:val="22"/>
        </w:rPr>
      </w:pPr>
    </w:p>
    <w:p w14:paraId="1F2F4109" w14:textId="77777777" w:rsidR="004A5207" w:rsidRPr="00205856" w:rsidRDefault="004A5207" w:rsidP="000A0400">
      <w:pPr>
        <w:spacing w:line="240" w:lineRule="auto"/>
        <w:rPr>
          <w:noProof/>
          <w:szCs w:val="22"/>
        </w:rPr>
      </w:pPr>
      <w:r>
        <w:t>VAL.</w:t>
      </w:r>
    </w:p>
    <w:p w14:paraId="72DEC46B" w14:textId="77777777" w:rsidR="004A5207" w:rsidRDefault="004A5207" w:rsidP="000A0400">
      <w:pPr>
        <w:spacing w:line="240" w:lineRule="auto"/>
        <w:rPr>
          <w:noProof/>
          <w:szCs w:val="22"/>
        </w:rPr>
      </w:pPr>
    </w:p>
    <w:p w14:paraId="67222804" w14:textId="77777777" w:rsidR="00A63F72" w:rsidRPr="00205856" w:rsidRDefault="00A63F72" w:rsidP="000A0400">
      <w:pPr>
        <w:spacing w:line="240" w:lineRule="auto"/>
        <w:rPr>
          <w:noProof/>
          <w:szCs w:val="22"/>
        </w:rPr>
      </w:pPr>
    </w:p>
    <w:p w14:paraId="24661811" w14:textId="77777777" w:rsidR="004A5207" w:rsidRPr="00205856" w:rsidRDefault="004A5207"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CONDIÇÕES ESPECIAIS DE CONSERVAÇÃO</w:t>
      </w:r>
    </w:p>
    <w:p w14:paraId="7BB60C41" w14:textId="77777777" w:rsidR="004A5207" w:rsidRPr="00205856" w:rsidRDefault="004A5207" w:rsidP="000A0400">
      <w:pPr>
        <w:spacing w:line="240" w:lineRule="auto"/>
        <w:rPr>
          <w:noProof/>
          <w:szCs w:val="22"/>
        </w:rPr>
      </w:pPr>
    </w:p>
    <w:p w14:paraId="12010FC7" w14:textId="77777777" w:rsidR="004A5207" w:rsidRPr="00205856" w:rsidRDefault="004A5207" w:rsidP="000A0400">
      <w:pPr>
        <w:spacing w:line="240" w:lineRule="auto"/>
        <w:rPr>
          <w:noProof/>
          <w:szCs w:val="22"/>
        </w:rPr>
      </w:pPr>
    </w:p>
    <w:p w14:paraId="4DC70A00" w14:textId="77777777" w:rsidR="004A5207" w:rsidRPr="00205856" w:rsidRDefault="004A5207" w:rsidP="008A271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CUIDADOS ESPECIAIS QUANTO À ELIMINAÇÃO DO MEDICAMENTO NÃO UTILIZADO OU DOS RESÍDUOS PROVENIENTES DESSE MEDICAMENTO, SE APLICÁVEL</w:t>
      </w:r>
    </w:p>
    <w:p w14:paraId="67D7917E" w14:textId="77777777" w:rsidR="004A5207" w:rsidRPr="00205856" w:rsidRDefault="004A5207" w:rsidP="008A2710">
      <w:pPr>
        <w:keepNext/>
        <w:spacing w:line="240" w:lineRule="auto"/>
        <w:rPr>
          <w:noProof/>
          <w:szCs w:val="22"/>
        </w:rPr>
      </w:pPr>
    </w:p>
    <w:p w14:paraId="53F57367" w14:textId="0BCE1CA3" w:rsidR="004A5207" w:rsidRDefault="00BC3E6E" w:rsidP="008A2710">
      <w:pPr>
        <w:keepNext/>
        <w:spacing w:line="240" w:lineRule="auto"/>
        <w:rPr>
          <w:noProof/>
          <w:szCs w:val="22"/>
        </w:rPr>
      </w:pPr>
      <w:r>
        <w:t>Elimine</w:t>
      </w:r>
      <w:r w:rsidR="004A5207">
        <w:t xml:space="preserve"> de acordo com as exigências locais.</w:t>
      </w:r>
    </w:p>
    <w:p w14:paraId="0A590E16" w14:textId="77777777" w:rsidR="00A63F72" w:rsidRDefault="00A63F72" w:rsidP="000A0400">
      <w:pPr>
        <w:spacing w:line="240" w:lineRule="auto"/>
        <w:rPr>
          <w:noProof/>
          <w:szCs w:val="22"/>
        </w:rPr>
      </w:pPr>
    </w:p>
    <w:p w14:paraId="157E2967" w14:textId="77777777" w:rsidR="00A63F72" w:rsidRPr="00205856" w:rsidRDefault="00A63F72" w:rsidP="000A0400">
      <w:pPr>
        <w:spacing w:line="240" w:lineRule="auto"/>
        <w:rPr>
          <w:noProof/>
          <w:szCs w:val="22"/>
        </w:rPr>
      </w:pPr>
    </w:p>
    <w:p w14:paraId="24070BDE" w14:textId="77777777" w:rsidR="004A5207" w:rsidRPr="00205856" w:rsidRDefault="004A5207" w:rsidP="00A168C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11.</w:t>
      </w:r>
      <w:r>
        <w:tab/>
      </w:r>
      <w:r>
        <w:rPr>
          <w:b/>
          <w:noProof/>
        </w:rPr>
        <w:t>NOME E ENDEREÇO DO TITULAR DA AUTORIZAÇÃO DE INTRODUÇÃO NO MERCADO</w:t>
      </w:r>
    </w:p>
    <w:p w14:paraId="3D5F0702" w14:textId="77777777" w:rsidR="004A5207" w:rsidRPr="00205856" w:rsidRDefault="004A5207" w:rsidP="000A0400">
      <w:pPr>
        <w:spacing w:line="240" w:lineRule="auto"/>
        <w:rPr>
          <w:noProof/>
          <w:szCs w:val="22"/>
        </w:rPr>
      </w:pPr>
    </w:p>
    <w:p w14:paraId="019CBCE2" w14:textId="77777777" w:rsidR="00623B3C" w:rsidRPr="00E83029" w:rsidRDefault="00623B3C" w:rsidP="000A0400">
      <w:pPr>
        <w:spacing w:line="240" w:lineRule="auto"/>
        <w:rPr>
          <w:lang w:val="fr-FR"/>
        </w:rPr>
      </w:pPr>
      <w:r w:rsidRPr="00E83029">
        <w:rPr>
          <w:lang w:val="fr-FR"/>
        </w:rPr>
        <w:t>Ipsen Pharma</w:t>
      </w:r>
    </w:p>
    <w:p w14:paraId="02D37310" w14:textId="77777777" w:rsidR="00C413A3" w:rsidRDefault="00C413A3" w:rsidP="00C413A3">
      <w:pPr>
        <w:spacing w:line="240" w:lineRule="auto"/>
        <w:rPr>
          <w:lang w:val="fr-FR"/>
        </w:rPr>
      </w:pPr>
      <w:r>
        <w:rPr>
          <w:lang w:val="fr-FR"/>
        </w:rPr>
        <w:t>70 rue Balard</w:t>
      </w:r>
    </w:p>
    <w:p w14:paraId="24AB7A37" w14:textId="04F1D521" w:rsidR="00623B3C" w:rsidRPr="00E83029" w:rsidRDefault="00C413A3" w:rsidP="00C413A3">
      <w:pPr>
        <w:spacing w:line="240" w:lineRule="auto"/>
        <w:rPr>
          <w:lang w:val="fr-FR"/>
        </w:rPr>
      </w:pPr>
      <w:r>
        <w:rPr>
          <w:lang w:val="fr-FR"/>
        </w:rPr>
        <w:t>75015 Paris</w:t>
      </w:r>
      <w:r w:rsidR="00623B3C" w:rsidRPr="00E83029">
        <w:rPr>
          <w:lang w:val="fr-FR"/>
        </w:rPr>
        <w:t xml:space="preserve"> </w:t>
      </w:r>
    </w:p>
    <w:p w14:paraId="617C5596" w14:textId="77777777" w:rsidR="00623B3C" w:rsidRPr="00E83029" w:rsidRDefault="00623B3C" w:rsidP="000A0400">
      <w:pPr>
        <w:spacing w:line="240" w:lineRule="auto"/>
        <w:rPr>
          <w:lang w:val="fr-FR"/>
        </w:rPr>
      </w:pPr>
      <w:r w:rsidRPr="00E83029">
        <w:rPr>
          <w:lang w:val="fr-FR"/>
        </w:rPr>
        <w:t>França</w:t>
      </w:r>
    </w:p>
    <w:p w14:paraId="79EC51E0" w14:textId="77777777" w:rsidR="004A5207" w:rsidRPr="00E83029" w:rsidRDefault="004A5207" w:rsidP="000A0400">
      <w:pPr>
        <w:spacing w:line="240" w:lineRule="auto"/>
        <w:rPr>
          <w:lang w:val="fr-FR"/>
        </w:rPr>
      </w:pPr>
    </w:p>
    <w:p w14:paraId="7A0DFE46" w14:textId="77777777" w:rsidR="00A63F72" w:rsidRPr="00E83029" w:rsidRDefault="00A63F72" w:rsidP="000A0400">
      <w:pPr>
        <w:spacing w:line="240" w:lineRule="auto"/>
        <w:rPr>
          <w:lang w:val="fr-FR"/>
        </w:rPr>
      </w:pPr>
    </w:p>
    <w:p w14:paraId="05E0C609"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 xml:space="preserve">NÚMERO(S) DA AUTORIZAÇÃO DE INTRODUÇÃO NO MERCADO </w:t>
      </w:r>
    </w:p>
    <w:p w14:paraId="1B19EB76" w14:textId="77777777" w:rsidR="004A5207" w:rsidRPr="00205856" w:rsidRDefault="004A5207" w:rsidP="000A0400">
      <w:pPr>
        <w:spacing w:line="240" w:lineRule="auto"/>
        <w:rPr>
          <w:noProof/>
          <w:szCs w:val="22"/>
        </w:rPr>
      </w:pPr>
    </w:p>
    <w:p w14:paraId="1629C3AF" w14:textId="77777777" w:rsidR="007B39C8" w:rsidRPr="001A4293" w:rsidRDefault="007B39C8" w:rsidP="007B39C8">
      <w:pPr>
        <w:spacing w:line="240" w:lineRule="auto"/>
      </w:pPr>
      <w:r w:rsidRPr="001A4293">
        <w:t>EU/1/16/1136/004</w:t>
      </w:r>
      <w:r w:rsidRPr="001A4293">
        <w:tab/>
        <w:t xml:space="preserve"> </w:t>
      </w:r>
    </w:p>
    <w:p w14:paraId="3ABE0E25" w14:textId="77777777" w:rsidR="004A5207" w:rsidRDefault="004A5207" w:rsidP="000A0400">
      <w:pPr>
        <w:spacing w:line="240" w:lineRule="auto"/>
        <w:rPr>
          <w:noProof/>
          <w:szCs w:val="22"/>
        </w:rPr>
      </w:pPr>
    </w:p>
    <w:p w14:paraId="28316FF8" w14:textId="77777777" w:rsidR="00A63F72" w:rsidRPr="00205856" w:rsidRDefault="00A63F72" w:rsidP="000A0400">
      <w:pPr>
        <w:spacing w:line="240" w:lineRule="auto"/>
        <w:rPr>
          <w:noProof/>
          <w:szCs w:val="22"/>
        </w:rPr>
      </w:pPr>
    </w:p>
    <w:p w14:paraId="0BA13E5C"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NÚMERO DO LOTE</w:t>
      </w:r>
    </w:p>
    <w:p w14:paraId="43E20AEA" w14:textId="77777777" w:rsidR="004A5207" w:rsidRPr="00205856" w:rsidRDefault="004A5207" w:rsidP="000A0400">
      <w:pPr>
        <w:spacing w:line="240" w:lineRule="auto"/>
        <w:rPr>
          <w:i/>
          <w:noProof/>
          <w:szCs w:val="22"/>
        </w:rPr>
      </w:pPr>
    </w:p>
    <w:p w14:paraId="51C99563" w14:textId="77777777" w:rsidR="004A5207" w:rsidRPr="00205856" w:rsidRDefault="00A168C1" w:rsidP="000A0400">
      <w:pPr>
        <w:spacing w:line="240" w:lineRule="auto"/>
        <w:rPr>
          <w:noProof/>
          <w:szCs w:val="22"/>
        </w:rPr>
      </w:pPr>
      <w:r>
        <w:t>Lote</w:t>
      </w:r>
    </w:p>
    <w:p w14:paraId="3D74E3C3" w14:textId="77777777" w:rsidR="004A5207" w:rsidRDefault="004A5207" w:rsidP="000A0400">
      <w:pPr>
        <w:spacing w:line="240" w:lineRule="auto"/>
        <w:rPr>
          <w:noProof/>
          <w:szCs w:val="22"/>
        </w:rPr>
      </w:pPr>
    </w:p>
    <w:p w14:paraId="48527FCA" w14:textId="77777777" w:rsidR="00A63F72" w:rsidRPr="00205856" w:rsidRDefault="00A63F72" w:rsidP="000A0400">
      <w:pPr>
        <w:spacing w:line="240" w:lineRule="auto"/>
        <w:rPr>
          <w:noProof/>
          <w:szCs w:val="22"/>
        </w:rPr>
      </w:pPr>
    </w:p>
    <w:p w14:paraId="1FFD3AF5"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CLASSIFICAÇÃO QUANTO À DISPENSA AO PÚBLICO</w:t>
      </w:r>
    </w:p>
    <w:p w14:paraId="50CB82EC" w14:textId="77777777" w:rsidR="004A5207" w:rsidRPr="00205856" w:rsidRDefault="004A5207" w:rsidP="000A0400">
      <w:pPr>
        <w:spacing w:line="240" w:lineRule="auto"/>
        <w:rPr>
          <w:noProof/>
          <w:szCs w:val="22"/>
        </w:rPr>
      </w:pPr>
    </w:p>
    <w:p w14:paraId="2A6A813C" w14:textId="77777777" w:rsidR="004A5207" w:rsidRPr="00205856" w:rsidRDefault="004A5207" w:rsidP="000A0400">
      <w:pPr>
        <w:spacing w:line="240" w:lineRule="auto"/>
        <w:rPr>
          <w:noProof/>
          <w:szCs w:val="22"/>
        </w:rPr>
      </w:pPr>
    </w:p>
    <w:p w14:paraId="52ECAB0B" w14:textId="77777777" w:rsidR="004A5207" w:rsidRPr="00205856" w:rsidRDefault="004A5207" w:rsidP="000A0400">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INSTRUÇÕES DE UTILIZAÇÃO</w:t>
      </w:r>
    </w:p>
    <w:p w14:paraId="5C6AB370" w14:textId="77777777" w:rsidR="004A5207" w:rsidRPr="00205856" w:rsidRDefault="004A5207" w:rsidP="000A0400">
      <w:pPr>
        <w:spacing w:line="240" w:lineRule="auto"/>
        <w:rPr>
          <w:noProof/>
          <w:szCs w:val="22"/>
        </w:rPr>
      </w:pPr>
    </w:p>
    <w:p w14:paraId="0472C5DA" w14:textId="77777777" w:rsidR="004A5207" w:rsidRPr="00205856" w:rsidRDefault="004A5207" w:rsidP="000A0400">
      <w:pPr>
        <w:spacing w:line="240" w:lineRule="auto"/>
        <w:rPr>
          <w:noProof/>
          <w:szCs w:val="22"/>
        </w:rPr>
      </w:pPr>
    </w:p>
    <w:p w14:paraId="421D00D4" w14:textId="77777777" w:rsidR="004A5207" w:rsidRPr="00A168C1" w:rsidRDefault="004A5207" w:rsidP="000A0400">
      <w:pPr>
        <w:suppressLineNumbers/>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INFORMAÇÃO EM BRAILLE</w:t>
      </w:r>
    </w:p>
    <w:p w14:paraId="6DB5AD8A" w14:textId="77777777" w:rsidR="004A5207" w:rsidRPr="00205856" w:rsidRDefault="004A5207" w:rsidP="000A0400">
      <w:pPr>
        <w:spacing w:line="240" w:lineRule="auto"/>
        <w:rPr>
          <w:noProof/>
          <w:szCs w:val="22"/>
        </w:rPr>
      </w:pPr>
    </w:p>
    <w:p w14:paraId="6DCF6FE1" w14:textId="77777777" w:rsidR="004A5207" w:rsidRDefault="004A5207" w:rsidP="000A0400">
      <w:pPr>
        <w:spacing w:line="240" w:lineRule="auto"/>
        <w:rPr>
          <w:noProof/>
          <w:szCs w:val="22"/>
          <w:shd w:val="clear" w:color="auto" w:fill="CCCCCC"/>
        </w:rPr>
      </w:pPr>
      <w:r>
        <w:t xml:space="preserve">CABOMETYX 40 mg </w:t>
      </w:r>
    </w:p>
    <w:p w14:paraId="4A04088B" w14:textId="77777777" w:rsidR="000A0400" w:rsidRDefault="000A0400" w:rsidP="000A0400">
      <w:pPr>
        <w:spacing w:line="240" w:lineRule="auto"/>
        <w:rPr>
          <w:noProof/>
          <w:szCs w:val="22"/>
          <w:shd w:val="clear" w:color="auto" w:fill="CCCCCC"/>
        </w:rPr>
      </w:pPr>
    </w:p>
    <w:p w14:paraId="17C89570" w14:textId="77777777" w:rsidR="000A0400" w:rsidRPr="00205856" w:rsidRDefault="000A0400" w:rsidP="000A0400">
      <w:pPr>
        <w:spacing w:line="240" w:lineRule="auto"/>
        <w:rPr>
          <w:noProof/>
          <w:szCs w:val="22"/>
          <w:shd w:val="clear" w:color="auto" w:fill="CCCCCC"/>
        </w:rPr>
      </w:pPr>
    </w:p>
    <w:p w14:paraId="0519B478" w14:textId="77777777" w:rsidR="001515FF" w:rsidRPr="00A168C1" w:rsidRDefault="001515FF" w:rsidP="001515FF">
      <w:pPr>
        <w:suppressLineNumbers/>
        <w:pBdr>
          <w:top w:val="single" w:sz="4" w:space="1" w:color="auto"/>
          <w:left w:val="single" w:sz="4" w:space="4" w:color="auto"/>
          <w:bottom w:val="single" w:sz="4" w:space="0" w:color="auto"/>
          <w:right w:val="single" w:sz="4" w:space="4" w:color="auto"/>
        </w:pBdr>
        <w:spacing w:line="240" w:lineRule="auto"/>
        <w:rPr>
          <w:noProof/>
          <w:szCs w:val="22"/>
        </w:rPr>
      </w:pPr>
      <w:r>
        <w:rPr>
          <w:b/>
          <w:noProof/>
        </w:rPr>
        <w:t>17.</w:t>
      </w:r>
      <w:r>
        <w:tab/>
      </w:r>
      <w:r>
        <w:rPr>
          <w:b/>
          <w:noProof/>
        </w:rPr>
        <w:t>IDENTIFICADOR ÚNICO – CÓDIGO DE BARRAS 2D</w:t>
      </w:r>
    </w:p>
    <w:p w14:paraId="462D1DB6" w14:textId="77777777" w:rsidR="001515FF" w:rsidRPr="00205856" w:rsidRDefault="001515FF" w:rsidP="001515FF">
      <w:pPr>
        <w:spacing w:line="240" w:lineRule="auto"/>
        <w:rPr>
          <w:noProof/>
          <w:szCs w:val="22"/>
        </w:rPr>
      </w:pPr>
    </w:p>
    <w:p w14:paraId="4BD998D9" w14:textId="77777777" w:rsidR="001515FF" w:rsidRDefault="001515FF" w:rsidP="001515FF">
      <w:pPr>
        <w:spacing w:line="240" w:lineRule="auto"/>
        <w:rPr>
          <w:noProof/>
        </w:rPr>
      </w:pPr>
      <w:r w:rsidRPr="00021044">
        <w:rPr>
          <w:highlight w:val="lightGray"/>
        </w:rPr>
        <w:t>Código de barras 2D contendo o identificador único</w:t>
      </w:r>
    </w:p>
    <w:p w14:paraId="75C98C7A" w14:textId="77777777" w:rsidR="001515FF" w:rsidRDefault="001515FF" w:rsidP="001515FF">
      <w:pPr>
        <w:spacing w:line="240" w:lineRule="auto"/>
        <w:rPr>
          <w:noProof/>
        </w:rPr>
      </w:pPr>
    </w:p>
    <w:p w14:paraId="501F27BE" w14:textId="77777777" w:rsidR="001515FF" w:rsidRDefault="001515FF" w:rsidP="001515FF">
      <w:pPr>
        <w:spacing w:line="240" w:lineRule="auto"/>
        <w:rPr>
          <w:noProof/>
          <w:szCs w:val="22"/>
        </w:rPr>
      </w:pPr>
    </w:p>
    <w:p w14:paraId="564494F0" w14:textId="7835E325" w:rsidR="001515FF" w:rsidRPr="00A168C1" w:rsidRDefault="001515FF" w:rsidP="001515FF">
      <w:pPr>
        <w:suppressLineNumbers/>
        <w:pBdr>
          <w:top w:val="single" w:sz="4" w:space="1" w:color="auto"/>
          <w:left w:val="single" w:sz="4" w:space="4" w:color="auto"/>
          <w:bottom w:val="single" w:sz="4" w:space="0" w:color="auto"/>
          <w:right w:val="single" w:sz="4" w:space="4" w:color="auto"/>
        </w:pBdr>
        <w:spacing w:line="240" w:lineRule="auto"/>
        <w:rPr>
          <w:noProof/>
          <w:szCs w:val="22"/>
        </w:rPr>
      </w:pPr>
      <w:r>
        <w:rPr>
          <w:b/>
          <w:noProof/>
        </w:rPr>
        <w:t>18.</w:t>
      </w:r>
      <w:r>
        <w:tab/>
      </w:r>
      <w:r>
        <w:rPr>
          <w:b/>
          <w:noProof/>
        </w:rPr>
        <w:t xml:space="preserve">IDENTIFICADOR ÚNICO – </w:t>
      </w:r>
      <w:r w:rsidR="006177D1" w:rsidRPr="006177D1">
        <w:rPr>
          <w:b/>
          <w:noProof/>
        </w:rPr>
        <w:t>DADOS PARA LEITURA HUMANA</w:t>
      </w:r>
    </w:p>
    <w:p w14:paraId="2012B120" w14:textId="77777777" w:rsidR="001515FF" w:rsidRDefault="001515FF" w:rsidP="001515FF">
      <w:pPr>
        <w:pBdr>
          <w:top w:val="single" w:sz="4" w:space="1" w:color="auto"/>
        </w:pBdr>
        <w:spacing w:line="240" w:lineRule="auto"/>
      </w:pPr>
    </w:p>
    <w:p w14:paraId="0821EEB9" w14:textId="7D2D59F3" w:rsidR="001515FF" w:rsidRDefault="001515FF" w:rsidP="001515FF">
      <w:pPr>
        <w:pBdr>
          <w:top w:val="single" w:sz="4" w:space="1" w:color="auto"/>
        </w:pBdr>
        <w:spacing w:line="240" w:lineRule="auto"/>
      </w:pPr>
      <w:r>
        <w:t>PC</w:t>
      </w:r>
    </w:p>
    <w:p w14:paraId="18CFD75F" w14:textId="4FE0BD15" w:rsidR="001515FF" w:rsidRDefault="001515FF" w:rsidP="001515FF">
      <w:pPr>
        <w:pBdr>
          <w:top w:val="single" w:sz="4" w:space="1" w:color="auto"/>
        </w:pBdr>
        <w:spacing w:line="240" w:lineRule="auto"/>
      </w:pPr>
      <w:r>
        <w:t>SN</w:t>
      </w:r>
    </w:p>
    <w:p w14:paraId="788618C5" w14:textId="7BC2A791" w:rsidR="001515FF" w:rsidRDefault="001515FF" w:rsidP="001515FF">
      <w:pPr>
        <w:pBdr>
          <w:top w:val="single" w:sz="4" w:space="1" w:color="auto"/>
        </w:pBdr>
        <w:spacing w:line="240" w:lineRule="auto"/>
      </w:pPr>
      <w:r>
        <w:t>NN</w:t>
      </w:r>
    </w:p>
    <w:p w14:paraId="64B75A88" w14:textId="7A4A340E" w:rsidR="004A5207" w:rsidRPr="00205856" w:rsidRDefault="004A5207" w:rsidP="00D76E2C">
      <w:pPr>
        <w:pBdr>
          <w:top w:val="single" w:sz="4" w:space="1" w:color="auto"/>
          <w:left w:val="single" w:sz="4" w:space="4" w:color="auto"/>
          <w:bottom w:val="single" w:sz="4" w:space="1" w:color="auto"/>
          <w:right w:val="single" w:sz="4" w:space="4" w:color="auto"/>
        </w:pBdr>
        <w:spacing w:line="240" w:lineRule="auto"/>
        <w:rPr>
          <w:b/>
          <w:noProof/>
          <w:szCs w:val="22"/>
        </w:rPr>
      </w:pPr>
      <w:r>
        <w:br w:type="page"/>
      </w:r>
      <w:r w:rsidR="00E21282" w:rsidDel="00E21282">
        <w:rPr>
          <w:b/>
          <w:noProof/>
        </w:rPr>
        <w:t xml:space="preserve"> </w:t>
      </w:r>
      <w:r>
        <w:rPr>
          <w:b/>
          <w:noProof/>
        </w:rPr>
        <w:t>INDICAÇÕES A INCLUIR NO ACONDICIONAMENTO SECUNDÁRIO</w:t>
      </w:r>
    </w:p>
    <w:p w14:paraId="6918ED3E"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C525B8E" w14:textId="77777777" w:rsidR="004A5207" w:rsidRPr="00205856" w:rsidRDefault="00623B3C" w:rsidP="000A0400">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EMBALAGEM EXTERIOR</w:t>
      </w:r>
    </w:p>
    <w:p w14:paraId="7E8F5656" w14:textId="77777777" w:rsidR="004A5207" w:rsidRDefault="004A5207" w:rsidP="000A0400">
      <w:pPr>
        <w:spacing w:line="240" w:lineRule="auto"/>
        <w:rPr>
          <w:noProof/>
          <w:szCs w:val="22"/>
        </w:rPr>
      </w:pPr>
    </w:p>
    <w:p w14:paraId="5BF015E7" w14:textId="77777777" w:rsidR="00A63F72" w:rsidRPr="00205856" w:rsidRDefault="00A63F72" w:rsidP="000A0400">
      <w:pPr>
        <w:spacing w:line="240" w:lineRule="auto"/>
        <w:rPr>
          <w:noProof/>
          <w:szCs w:val="22"/>
        </w:rPr>
      </w:pPr>
    </w:p>
    <w:p w14:paraId="24853814" w14:textId="77777777" w:rsidR="004A5207" w:rsidRPr="00205856" w:rsidRDefault="004A5207" w:rsidP="00E8302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1.</w:t>
      </w:r>
      <w:r>
        <w:tab/>
      </w:r>
      <w:r>
        <w:rPr>
          <w:b/>
          <w:noProof/>
        </w:rPr>
        <w:t>NOME DO MEDICAMENTO</w:t>
      </w:r>
    </w:p>
    <w:p w14:paraId="25C52618" w14:textId="77777777" w:rsidR="004A5207" w:rsidRPr="00205856" w:rsidRDefault="004A5207" w:rsidP="000A0400">
      <w:pPr>
        <w:spacing w:line="240" w:lineRule="auto"/>
        <w:rPr>
          <w:noProof/>
          <w:szCs w:val="22"/>
        </w:rPr>
      </w:pPr>
    </w:p>
    <w:p w14:paraId="17531D7F" w14:textId="77777777" w:rsidR="004A5207" w:rsidRPr="00205856" w:rsidRDefault="001515FF" w:rsidP="000A0400">
      <w:pPr>
        <w:spacing w:line="240" w:lineRule="auto"/>
        <w:rPr>
          <w:noProof/>
          <w:szCs w:val="22"/>
        </w:rPr>
      </w:pPr>
      <w:r>
        <w:t>CABOMETYX 60 mg c</w:t>
      </w:r>
      <w:r w:rsidR="004A5207">
        <w:t>omprimidos revestidos por película</w:t>
      </w:r>
    </w:p>
    <w:p w14:paraId="6A9F3C25" w14:textId="77777777" w:rsidR="004A5207" w:rsidRPr="00205856" w:rsidRDefault="001515FF" w:rsidP="000A0400">
      <w:pPr>
        <w:spacing w:line="240" w:lineRule="auto"/>
        <w:rPr>
          <w:noProof/>
          <w:szCs w:val="22"/>
        </w:rPr>
      </w:pPr>
      <w:r>
        <w:t>c</w:t>
      </w:r>
      <w:r w:rsidR="00623B3C">
        <w:t xml:space="preserve">abozantinib </w:t>
      </w:r>
    </w:p>
    <w:p w14:paraId="79D33B51" w14:textId="77777777" w:rsidR="004A5207" w:rsidRDefault="004A5207" w:rsidP="000A0400">
      <w:pPr>
        <w:spacing w:line="240" w:lineRule="auto"/>
        <w:rPr>
          <w:noProof/>
          <w:szCs w:val="22"/>
        </w:rPr>
      </w:pPr>
    </w:p>
    <w:p w14:paraId="37979780" w14:textId="77777777" w:rsidR="00A63F72" w:rsidRPr="00205856" w:rsidRDefault="00A63F72" w:rsidP="000A0400">
      <w:pPr>
        <w:spacing w:line="240" w:lineRule="auto"/>
        <w:rPr>
          <w:noProof/>
          <w:szCs w:val="22"/>
        </w:rPr>
      </w:pPr>
    </w:p>
    <w:p w14:paraId="4D9BD3C1"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DESCRIÇÃO DA(S) SUBSTÂNCIA(S) ATIVA(S)</w:t>
      </w:r>
    </w:p>
    <w:p w14:paraId="6E176D2D" w14:textId="77777777" w:rsidR="004A5207" w:rsidRPr="00205856" w:rsidRDefault="004A5207" w:rsidP="000A0400">
      <w:pPr>
        <w:spacing w:line="240" w:lineRule="auto"/>
        <w:rPr>
          <w:noProof/>
          <w:szCs w:val="22"/>
        </w:rPr>
      </w:pPr>
    </w:p>
    <w:p w14:paraId="13C43DED" w14:textId="77777777" w:rsidR="004A5207" w:rsidRPr="00205856" w:rsidRDefault="004A5207" w:rsidP="000A0400">
      <w:pPr>
        <w:spacing w:line="240" w:lineRule="auto"/>
        <w:rPr>
          <w:noProof/>
          <w:szCs w:val="22"/>
        </w:rPr>
      </w:pPr>
      <w:r>
        <w:t>Cada comprimido contém (</w:t>
      </w:r>
      <w:r>
        <w:rPr>
          <w:i/>
          <w:noProof/>
        </w:rPr>
        <w:t>S</w:t>
      </w:r>
      <w:r>
        <w:t>)-maleato de cabozantinib equivalente a 60 mg de cabozantinib.</w:t>
      </w:r>
    </w:p>
    <w:p w14:paraId="6A887A32" w14:textId="77777777" w:rsidR="004A5207" w:rsidRDefault="004A5207" w:rsidP="000A0400">
      <w:pPr>
        <w:spacing w:line="240" w:lineRule="auto"/>
        <w:rPr>
          <w:noProof/>
          <w:szCs w:val="22"/>
        </w:rPr>
      </w:pPr>
    </w:p>
    <w:p w14:paraId="10C4CCD9" w14:textId="77777777" w:rsidR="00A63F72" w:rsidRPr="00205856" w:rsidRDefault="00A63F72" w:rsidP="000A0400">
      <w:pPr>
        <w:spacing w:line="240" w:lineRule="auto"/>
        <w:rPr>
          <w:noProof/>
          <w:szCs w:val="22"/>
        </w:rPr>
      </w:pPr>
    </w:p>
    <w:p w14:paraId="68F35DE5"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LISTA DOS EXCIPIENTES</w:t>
      </w:r>
    </w:p>
    <w:p w14:paraId="5B661BD1" w14:textId="77777777" w:rsidR="004A5207" w:rsidRDefault="004A5207" w:rsidP="000A0400">
      <w:pPr>
        <w:spacing w:line="240" w:lineRule="auto"/>
        <w:rPr>
          <w:noProof/>
          <w:szCs w:val="22"/>
        </w:rPr>
      </w:pPr>
    </w:p>
    <w:p w14:paraId="774603E7" w14:textId="77777777" w:rsidR="004A5207" w:rsidRPr="00205856" w:rsidRDefault="004A5207" w:rsidP="000A0400">
      <w:pPr>
        <w:spacing w:line="240" w:lineRule="auto"/>
        <w:rPr>
          <w:noProof/>
          <w:szCs w:val="22"/>
        </w:rPr>
      </w:pPr>
      <w:r>
        <w:t>Contém lactose. Consultar o folheto informativo para mais informações.</w:t>
      </w:r>
    </w:p>
    <w:p w14:paraId="5410B319" w14:textId="77777777" w:rsidR="004A5207" w:rsidRDefault="004A5207" w:rsidP="000A0400">
      <w:pPr>
        <w:spacing w:line="240" w:lineRule="auto"/>
        <w:rPr>
          <w:noProof/>
          <w:szCs w:val="22"/>
        </w:rPr>
      </w:pPr>
    </w:p>
    <w:p w14:paraId="1FB39B6D" w14:textId="77777777" w:rsidR="00A63F72" w:rsidRPr="00205856" w:rsidRDefault="00A63F72" w:rsidP="000A0400">
      <w:pPr>
        <w:spacing w:line="240" w:lineRule="auto"/>
        <w:rPr>
          <w:noProof/>
          <w:szCs w:val="22"/>
        </w:rPr>
      </w:pPr>
    </w:p>
    <w:p w14:paraId="485E7A2A"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FORMA FARMACÊUTICA E CONTEÚDO</w:t>
      </w:r>
    </w:p>
    <w:p w14:paraId="6B8187BB" w14:textId="77777777" w:rsidR="004A5207" w:rsidRPr="00205856" w:rsidRDefault="004A5207" w:rsidP="000A0400">
      <w:pPr>
        <w:spacing w:line="240" w:lineRule="auto"/>
        <w:rPr>
          <w:noProof/>
          <w:szCs w:val="22"/>
        </w:rPr>
      </w:pPr>
    </w:p>
    <w:p w14:paraId="6340EF0B" w14:textId="77777777" w:rsidR="00623B3C" w:rsidRDefault="00623B3C" w:rsidP="000A0400">
      <w:pPr>
        <w:spacing w:line="240" w:lineRule="auto"/>
        <w:rPr>
          <w:noProof/>
          <w:szCs w:val="22"/>
        </w:rPr>
      </w:pPr>
      <w:r w:rsidRPr="00021044">
        <w:rPr>
          <w:highlight w:val="lightGray"/>
        </w:rPr>
        <w:t>Comprimido revestido por película</w:t>
      </w:r>
    </w:p>
    <w:p w14:paraId="4688A41A" w14:textId="77777777" w:rsidR="00623B3C" w:rsidRPr="00205856" w:rsidRDefault="00623B3C" w:rsidP="000A0400">
      <w:pPr>
        <w:spacing w:line="240" w:lineRule="auto"/>
        <w:rPr>
          <w:noProof/>
          <w:szCs w:val="22"/>
        </w:rPr>
      </w:pPr>
      <w:r w:rsidRPr="0078116B">
        <w:t>30 comprimidos revestidos por película</w:t>
      </w:r>
    </w:p>
    <w:p w14:paraId="030C5D07" w14:textId="77777777" w:rsidR="004A5207" w:rsidRDefault="004A5207" w:rsidP="000A0400">
      <w:pPr>
        <w:spacing w:line="240" w:lineRule="auto"/>
        <w:rPr>
          <w:noProof/>
          <w:szCs w:val="22"/>
        </w:rPr>
      </w:pPr>
    </w:p>
    <w:p w14:paraId="0C599862" w14:textId="77777777" w:rsidR="00A63F72" w:rsidRPr="00205856" w:rsidRDefault="00A63F72" w:rsidP="000A0400">
      <w:pPr>
        <w:spacing w:line="240" w:lineRule="auto"/>
        <w:rPr>
          <w:noProof/>
          <w:szCs w:val="22"/>
        </w:rPr>
      </w:pPr>
    </w:p>
    <w:p w14:paraId="64379BFA"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MODO E VIA(S) DE ADMINISTRAÇÃO</w:t>
      </w:r>
    </w:p>
    <w:p w14:paraId="4467B561" w14:textId="77777777" w:rsidR="004A5207" w:rsidRPr="00205856" w:rsidRDefault="004A5207" w:rsidP="000A0400">
      <w:pPr>
        <w:spacing w:line="240" w:lineRule="auto"/>
        <w:rPr>
          <w:noProof/>
          <w:szCs w:val="22"/>
        </w:rPr>
      </w:pPr>
    </w:p>
    <w:p w14:paraId="59A6268C" w14:textId="77777777" w:rsidR="004A5207" w:rsidRPr="00BC3E6E" w:rsidRDefault="001515FF" w:rsidP="000A0400">
      <w:pPr>
        <w:spacing w:line="240" w:lineRule="auto"/>
        <w:rPr>
          <w:highlight w:val="lightGray"/>
        </w:rPr>
      </w:pPr>
      <w:r w:rsidRPr="00BC3E6E">
        <w:rPr>
          <w:highlight w:val="lightGray"/>
        </w:rPr>
        <w:t>Via</w:t>
      </w:r>
      <w:r w:rsidR="004A5207" w:rsidRPr="00BC3E6E">
        <w:rPr>
          <w:highlight w:val="lightGray"/>
        </w:rPr>
        <w:t xml:space="preserve"> oral</w:t>
      </w:r>
      <w:r w:rsidRPr="00BC3E6E">
        <w:rPr>
          <w:highlight w:val="lightGray"/>
        </w:rPr>
        <w:t>.</w:t>
      </w:r>
    </w:p>
    <w:p w14:paraId="5621C0AB" w14:textId="77777777" w:rsidR="004A5207" w:rsidRPr="00205856" w:rsidRDefault="004A5207" w:rsidP="000A0400">
      <w:pPr>
        <w:spacing w:line="240" w:lineRule="auto"/>
        <w:rPr>
          <w:noProof/>
          <w:szCs w:val="22"/>
        </w:rPr>
      </w:pPr>
      <w:r>
        <w:t>Consultar o folheto informativo antes de utilizar.</w:t>
      </w:r>
    </w:p>
    <w:p w14:paraId="67E94AF7" w14:textId="77777777" w:rsidR="004A5207" w:rsidRDefault="004A5207" w:rsidP="000A0400">
      <w:pPr>
        <w:spacing w:line="240" w:lineRule="auto"/>
        <w:rPr>
          <w:szCs w:val="22"/>
        </w:rPr>
      </w:pPr>
    </w:p>
    <w:p w14:paraId="7BEDE6AE" w14:textId="77777777" w:rsidR="00A63F72" w:rsidRPr="00205856" w:rsidRDefault="00A63F72" w:rsidP="000A0400">
      <w:pPr>
        <w:spacing w:line="240" w:lineRule="auto"/>
        <w:rPr>
          <w:szCs w:val="22"/>
        </w:rPr>
      </w:pPr>
    </w:p>
    <w:p w14:paraId="70B79233"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ADVERTÊNCIA ESPECIAL DE QUE O MEDICAMENTO DEVE SER MANTIDO FORA DA VISTA E DO ALCANCE DAS CRIANÇAS</w:t>
      </w:r>
    </w:p>
    <w:p w14:paraId="4D70AB6F" w14:textId="77777777" w:rsidR="004A5207" w:rsidRPr="00205856" w:rsidRDefault="004A5207" w:rsidP="000A0400">
      <w:pPr>
        <w:spacing w:line="240" w:lineRule="auto"/>
        <w:rPr>
          <w:noProof/>
          <w:szCs w:val="22"/>
        </w:rPr>
      </w:pPr>
    </w:p>
    <w:p w14:paraId="766D935E" w14:textId="77777777" w:rsidR="004A5207" w:rsidRPr="00205856" w:rsidRDefault="004A5207" w:rsidP="000A0400">
      <w:pPr>
        <w:spacing w:line="240" w:lineRule="auto"/>
        <w:rPr>
          <w:noProof/>
          <w:szCs w:val="22"/>
        </w:rPr>
      </w:pPr>
      <w:r>
        <w:t>Manter fora da vista e do alcance das crianças.</w:t>
      </w:r>
    </w:p>
    <w:p w14:paraId="64BB7961" w14:textId="77777777" w:rsidR="004A5207" w:rsidRDefault="004A5207" w:rsidP="000A0400">
      <w:pPr>
        <w:spacing w:line="240" w:lineRule="auto"/>
        <w:rPr>
          <w:noProof/>
          <w:szCs w:val="22"/>
        </w:rPr>
      </w:pPr>
    </w:p>
    <w:p w14:paraId="072C5E60" w14:textId="77777777" w:rsidR="00DD08BB" w:rsidRPr="00205856" w:rsidRDefault="00DD08BB" w:rsidP="000A0400">
      <w:pPr>
        <w:spacing w:line="240" w:lineRule="auto"/>
        <w:rPr>
          <w:noProof/>
          <w:szCs w:val="22"/>
        </w:rPr>
      </w:pPr>
    </w:p>
    <w:p w14:paraId="4C2D3E13"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OUTRAS ADVERTÊNCIAS ESPECIAIS, SE NECESSÁRIO</w:t>
      </w:r>
    </w:p>
    <w:p w14:paraId="7EB33764" w14:textId="77777777" w:rsidR="004A5207" w:rsidRPr="00205856" w:rsidRDefault="004A5207" w:rsidP="000A0400">
      <w:pPr>
        <w:spacing w:line="240" w:lineRule="auto"/>
        <w:rPr>
          <w:noProof/>
          <w:szCs w:val="22"/>
        </w:rPr>
      </w:pPr>
    </w:p>
    <w:p w14:paraId="3C60E506" w14:textId="77777777" w:rsidR="004A5207" w:rsidRPr="00205856" w:rsidRDefault="004A5207" w:rsidP="000A0400">
      <w:pPr>
        <w:tabs>
          <w:tab w:val="left" w:pos="749"/>
        </w:tabs>
        <w:spacing w:line="240" w:lineRule="auto"/>
        <w:rPr>
          <w:noProof/>
          <w:szCs w:val="22"/>
        </w:rPr>
      </w:pPr>
    </w:p>
    <w:p w14:paraId="6C3EEE05"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8.</w:t>
      </w:r>
      <w:r>
        <w:tab/>
      </w:r>
      <w:r>
        <w:rPr>
          <w:b/>
          <w:noProof/>
        </w:rPr>
        <w:t>PRAZO DE VALIDADE</w:t>
      </w:r>
    </w:p>
    <w:p w14:paraId="453E23A9" w14:textId="77777777" w:rsidR="004A5207" w:rsidRPr="00205856" w:rsidRDefault="004A5207" w:rsidP="000A0400">
      <w:pPr>
        <w:spacing w:line="240" w:lineRule="auto"/>
        <w:rPr>
          <w:noProof/>
          <w:szCs w:val="22"/>
        </w:rPr>
      </w:pPr>
    </w:p>
    <w:p w14:paraId="7BEAEF52" w14:textId="77777777" w:rsidR="004A5207" w:rsidRPr="00205856" w:rsidRDefault="004A5207" w:rsidP="000A0400">
      <w:pPr>
        <w:spacing w:line="240" w:lineRule="auto"/>
        <w:rPr>
          <w:noProof/>
          <w:szCs w:val="22"/>
        </w:rPr>
      </w:pPr>
      <w:r>
        <w:t>VAL.</w:t>
      </w:r>
    </w:p>
    <w:p w14:paraId="7EEC1053" w14:textId="77777777" w:rsidR="004A5207" w:rsidRDefault="004A5207" w:rsidP="000A0400">
      <w:pPr>
        <w:spacing w:line="240" w:lineRule="auto"/>
        <w:rPr>
          <w:noProof/>
          <w:szCs w:val="22"/>
        </w:rPr>
      </w:pPr>
    </w:p>
    <w:p w14:paraId="413B43F4" w14:textId="77777777" w:rsidR="00DD08BB" w:rsidRPr="00205856" w:rsidRDefault="00DD08BB" w:rsidP="000A0400">
      <w:pPr>
        <w:spacing w:line="240" w:lineRule="auto"/>
        <w:rPr>
          <w:noProof/>
          <w:szCs w:val="22"/>
        </w:rPr>
      </w:pPr>
    </w:p>
    <w:p w14:paraId="19AAAE9A" w14:textId="77777777" w:rsidR="004A5207" w:rsidRPr="00205856" w:rsidRDefault="004A5207"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CONDIÇÕES ESPECIAIS DE CONSERVAÇÃO</w:t>
      </w:r>
    </w:p>
    <w:p w14:paraId="43F8FDF2" w14:textId="77777777" w:rsidR="004A5207" w:rsidRPr="00205856" w:rsidRDefault="004A5207" w:rsidP="000A0400">
      <w:pPr>
        <w:spacing w:line="240" w:lineRule="auto"/>
        <w:rPr>
          <w:noProof/>
          <w:szCs w:val="22"/>
        </w:rPr>
      </w:pPr>
    </w:p>
    <w:p w14:paraId="42330900" w14:textId="77777777" w:rsidR="004A5207" w:rsidRPr="00205856" w:rsidRDefault="004A5207" w:rsidP="000A0400">
      <w:pPr>
        <w:spacing w:line="240" w:lineRule="auto"/>
        <w:rPr>
          <w:noProof/>
          <w:szCs w:val="22"/>
        </w:rPr>
      </w:pPr>
    </w:p>
    <w:p w14:paraId="3AED27E8" w14:textId="77777777" w:rsidR="004A5207" w:rsidRPr="00205856" w:rsidRDefault="004A5207" w:rsidP="008A271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CUIDADOS ESPECIAIS QUANTO À ELIMINAÇÃO DO MEDICAMENTO NÃO UTILIZADO OU DOS RESÍDUOS PROVENIENTES DESSE MEDICAMENTO, SE APLICÁVEL</w:t>
      </w:r>
    </w:p>
    <w:p w14:paraId="3720C021" w14:textId="77777777" w:rsidR="004A5207" w:rsidRPr="00205856" w:rsidRDefault="004A5207" w:rsidP="008A2710">
      <w:pPr>
        <w:keepNext/>
        <w:spacing w:line="240" w:lineRule="auto"/>
        <w:rPr>
          <w:noProof/>
          <w:szCs w:val="22"/>
        </w:rPr>
      </w:pPr>
    </w:p>
    <w:p w14:paraId="7E778B73" w14:textId="75A356D1" w:rsidR="004A5207" w:rsidRPr="00205856" w:rsidRDefault="00BC3E6E" w:rsidP="008A2710">
      <w:pPr>
        <w:keepNext/>
        <w:spacing w:line="240" w:lineRule="auto"/>
        <w:rPr>
          <w:noProof/>
          <w:szCs w:val="22"/>
        </w:rPr>
      </w:pPr>
      <w:r>
        <w:t>Elimine</w:t>
      </w:r>
      <w:r w:rsidR="004A5207">
        <w:t xml:space="preserve"> de acordo com as exigências locais.</w:t>
      </w:r>
    </w:p>
    <w:p w14:paraId="4B2DB655" w14:textId="77777777" w:rsidR="004A5207" w:rsidRDefault="004A5207" w:rsidP="008A2710">
      <w:pPr>
        <w:keepNext/>
        <w:spacing w:line="240" w:lineRule="auto"/>
        <w:rPr>
          <w:noProof/>
          <w:szCs w:val="22"/>
        </w:rPr>
      </w:pPr>
    </w:p>
    <w:p w14:paraId="33B8C8F3" w14:textId="77777777" w:rsidR="00DD08BB" w:rsidRPr="00205856" w:rsidRDefault="00DD08BB" w:rsidP="000A0400">
      <w:pPr>
        <w:spacing w:line="240" w:lineRule="auto"/>
        <w:rPr>
          <w:noProof/>
          <w:szCs w:val="22"/>
        </w:rPr>
      </w:pPr>
    </w:p>
    <w:p w14:paraId="5301E599" w14:textId="77777777" w:rsidR="004A5207" w:rsidRPr="00205856" w:rsidRDefault="004A5207" w:rsidP="00A168C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11.</w:t>
      </w:r>
      <w:r>
        <w:tab/>
      </w:r>
      <w:r>
        <w:rPr>
          <w:b/>
          <w:noProof/>
        </w:rPr>
        <w:t>NOME E ENDEREÇO DO TITULAR DA AUTORIZAÇÃO DE INTRODUÇÃO NO MERCADO</w:t>
      </w:r>
    </w:p>
    <w:p w14:paraId="0AD1F7D3" w14:textId="77777777" w:rsidR="004A5207" w:rsidRPr="00205856" w:rsidRDefault="004A5207" w:rsidP="000A0400">
      <w:pPr>
        <w:spacing w:line="240" w:lineRule="auto"/>
        <w:rPr>
          <w:noProof/>
          <w:szCs w:val="22"/>
        </w:rPr>
      </w:pPr>
    </w:p>
    <w:p w14:paraId="341D19F1" w14:textId="77777777" w:rsidR="00623B3C" w:rsidRPr="00E83029" w:rsidRDefault="00623B3C" w:rsidP="000A0400">
      <w:pPr>
        <w:spacing w:line="240" w:lineRule="auto"/>
        <w:rPr>
          <w:lang w:val="fr-FR"/>
        </w:rPr>
      </w:pPr>
      <w:r w:rsidRPr="00E83029">
        <w:rPr>
          <w:lang w:val="fr-FR"/>
        </w:rPr>
        <w:t>Ipsen Pharma</w:t>
      </w:r>
    </w:p>
    <w:p w14:paraId="7751B83D" w14:textId="77777777" w:rsidR="00C413A3" w:rsidRDefault="00C413A3" w:rsidP="00C413A3">
      <w:pPr>
        <w:spacing w:line="240" w:lineRule="auto"/>
        <w:rPr>
          <w:lang w:val="fr-FR"/>
        </w:rPr>
      </w:pPr>
      <w:r>
        <w:rPr>
          <w:lang w:val="fr-FR"/>
        </w:rPr>
        <w:t>70 rue Balard</w:t>
      </w:r>
    </w:p>
    <w:p w14:paraId="4CFCF416" w14:textId="1515E9A2" w:rsidR="00623B3C" w:rsidRPr="00E83029" w:rsidRDefault="00C413A3" w:rsidP="00C413A3">
      <w:pPr>
        <w:spacing w:line="240" w:lineRule="auto"/>
        <w:rPr>
          <w:lang w:val="fr-FR"/>
        </w:rPr>
      </w:pPr>
      <w:r>
        <w:rPr>
          <w:lang w:val="fr-FR"/>
        </w:rPr>
        <w:t>75015 Paris</w:t>
      </w:r>
      <w:r w:rsidR="00623B3C" w:rsidRPr="00E83029">
        <w:rPr>
          <w:lang w:val="fr-FR"/>
        </w:rPr>
        <w:t xml:space="preserve"> </w:t>
      </w:r>
    </w:p>
    <w:p w14:paraId="1F2CD7EC" w14:textId="77777777" w:rsidR="00623B3C" w:rsidRPr="00E83029" w:rsidRDefault="00623B3C" w:rsidP="000A0400">
      <w:pPr>
        <w:spacing w:line="240" w:lineRule="auto"/>
        <w:rPr>
          <w:lang w:val="fr-FR"/>
        </w:rPr>
      </w:pPr>
      <w:r w:rsidRPr="00E83029">
        <w:rPr>
          <w:lang w:val="fr-FR"/>
        </w:rPr>
        <w:t>França</w:t>
      </w:r>
    </w:p>
    <w:p w14:paraId="166429BE" w14:textId="77777777" w:rsidR="004A5207" w:rsidRPr="00E83029" w:rsidRDefault="004A5207" w:rsidP="000A0400">
      <w:pPr>
        <w:spacing w:line="240" w:lineRule="auto"/>
        <w:rPr>
          <w:lang w:val="fr-FR"/>
        </w:rPr>
      </w:pPr>
    </w:p>
    <w:p w14:paraId="1BA2098F" w14:textId="77777777" w:rsidR="00DD08BB" w:rsidRPr="00E83029" w:rsidRDefault="00DD08BB" w:rsidP="000A0400">
      <w:pPr>
        <w:spacing w:line="240" w:lineRule="auto"/>
        <w:rPr>
          <w:lang w:val="fr-FR"/>
        </w:rPr>
      </w:pPr>
    </w:p>
    <w:p w14:paraId="32557AE2"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 xml:space="preserve">NÚMERO(S) DA AUTORIZAÇÃO DE INTRODUÇÃO NO MERCADO </w:t>
      </w:r>
    </w:p>
    <w:p w14:paraId="1457F1F7" w14:textId="77777777" w:rsidR="004A5207" w:rsidRPr="00205856" w:rsidRDefault="004A5207" w:rsidP="000A0400">
      <w:pPr>
        <w:spacing w:line="240" w:lineRule="auto"/>
        <w:rPr>
          <w:noProof/>
          <w:szCs w:val="22"/>
        </w:rPr>
      </w:pPr>
    </w:p>
    <w:p w14:paraId="3F7A4929" w14:textId="77777777" w:rsidR="007B39C8" w:rsidRPr="001A4293" w:rsidRDefault="007B39C8" w:rsidP="007B39C8">
      <w:pPr>
        <w:spacing w:line="240" w:lineRule="auto"/>
      </w:pPr>
      <w:r w:rsidRPr="001A4293">
        <w:t>EU/1/16/1136/006</w:t>
      </w:r>
      <w:r w:rsidRPr="001A4293">
        <w:tab/>
      </w:r>
      <w:r w:rsidRPr="001A4293">
        <w:tab/>
        <w:t xml:space="preserve"> </w:t>
      </w:r>
    </w:p>
    <w:p w14:paraId="1615EB16" w14:textId="77777777" w:rsidR="004A5207" w:rsidRDefault="004A5207" w:rsidP="000A0400">
      <w:pPr>
        <w:spacing w:line="240" w:lineRule="auto"/>
        <w:rPr>
          <w:noProof/>
          <w:szCs w:val="22"/>
        </w:rPr>
      </w:pPr>
    </w:p>
    <w:p w14:paraId="61E8746C" w14:textId="77777777" w:rsidR="00DD08BB" w:rsidRPr="00205856" w:rsidRDefault="00DD08BB" w:rsidP="000A0400">
      <w:pPr>
        <w:spacing w:line="240" w:lineRule="auto"/>
        <w:rPr>
          <w:noProof/>
          <w:szCs w:val="22"/>
        </w:rPr>
      </w:pPr>
    </w:p>
    <w:p w14:paraId="2DC72D60"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NÚMERO DO LOTE</w:t>
      </w:r>
    </w:p>
    <w:p w14:paraId="4D24830E" w14:textId="77777777" w:rsidR="004A5207" w:rsidRPr="00205856" w:rsidRDefault="004A5207" w:rsidP="000A0400">
      <w:pPr>
        <w:spacing w:line="240" w:lineRule="auto"/>
        <w:rPr>
          <w:i/>
          <w:noProof/>
          <w:szCs w:val="22"/>
        </w:rPr>
      </w:pPr>
    </w:p>
    <w:p w14:paraId="0CC49F5C" w14:textId="77777777" w:rsidR="004A5207" w:rsidRPr="00205856" w:rsidRDefault="004A5207" w:rsidP="000A0400">
      <w:pPr>
        <w:spacing w:line="240" w:lineRule="auto"/>
        <w:rPr>
          <w:noProof/>
          <w:szCs w:val="22"/>
        </w:rPr>
      </w:pPr>
      <w:r>
        <w:t xml:space="preserve">Lote </w:t>
      </w:r>
    </w:p>
    <w:p w14:paraId="6E2235C8" w14:textId="77777777" w:rsidR="004A5207" w:rsidRDefault="004A5207" w:rsidP="000A0400">
      <w:pPr>
        <w:spacing w:line="240" w:lineRule="auto"/>
        <w:rPr>
          <w:noProof/>
          <w:szCs w:val="22"/>
        </w:rPr>
      </w:pPr>
    </w:p>
    <w:p w14:paraId="31761DB0" w14:textId="77777777" w:rsidR="00DD08BB" w:rsidRPr="00205856" w:rsidRDefault="00DD08BB" w:rsidP="000A0400">
      <w:pPr>
        <w:spacing w:line="240" w:lineRule="auto"/>
        <w:rPr>
          <w:noProof/>
          <w:szCs w:val="22"/>
        </w:rPr>
      </w:pPr>
    </w:p>
    <w:p w14:paraId="1B5DAF4C" w14:textId="77777777" w:rsidR="004A5207" w:rsidRPr="00205856"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CLASSIFICAÇÃO QUANTO À DISPENSA AO PÚBLICO</w:t>
      </w:r>
    </w:p>
    <w:p w14:paraId="741ABF96" w14:textId="77777777" w:rsidR="004A5207" w:rsidRPr="00205856" w:rsidRDefault="004A5207" w:rsidP="000A0400">
      <w:pPr>
        <w:spacing w:line="240" w:lineRule="auto"/>
        <w:rPr>
          <w:noProof/>
          <w:szCs w:val="22"/>
        </w:rPr>
      </w:pPr>
    </w:p>
    <w:p w14:paraId="4134DA8C" w14:textId="77777777" w:rsidR="004A5207" w:rsidRPr="00205856" w:rsidRDefault="004A5207" w:rsidP="000A0400">
      <w:pPr>
        <w:spacing w:line="240" w:lineRule="auto"/>
        <w:rPr>
          <w:noProof/>
          <w:szCs w:val="22"/>
        </w:rPr>
      </w:pPr>
    </w:p>
    <w:p w14:paraId="23B10CD8" w14:textId="77777777" w:rsidR="004A5207" w:rsidRPr="00205856" w:rsidRDefault="004A5207" w:rsidP="000A0400">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INSTRUÇÕES DE UTILIZAÇÃO</w:t>
      </w:r>
    </w:p>
    <w:p w14:paraId="5A468818" w14:textId="77777777" w:rsidR="004A5207" w:rsidRPr="00205856" w:rsidRDefault="004A5207" w:rsidP="000A0400">
      <w:pPr>
        <w:spacing w:line="240" w:lineRule="auto"/>
        <w:rPr>
          <w:noProof/>
          <w:szCs w:val="22"/>
        </w:rPr>
      </w:pPr>
    </w:p>
    <w:p w14:paraId="5EDFE173" w14:textId="77777777" w:rsidR="004A5207" w:rsidRPr="00205856" w:rsidRDefault="004A5207" w:rsidP="000A0400">
      <w:pPr>
        <w:spacing w:line="240" w:lineRule="auto"/>
        <w:rPr>
          <w:noProof/>
          <w:szCs w:val="22"/>
        </w:rPr>
      </w:pPr>
    </w:p>
    <w:p w14:paraId="4DD8E5B9" w14:textId="77777777" w:rsidR="004A5207" w:rsidRPr="00A168C1" w:rsidRDefault="004A5207" w:rsidP="000A0400">
      <w:pPr>
        <w:suppressLineNumbers/>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INFORMAÇÃO EM BRAILLE</w:t>
      </w:r>
    </w:p>
    <w:p w14:paraId="14F1C818" w14:textId="77777777" w:rsidR="004A5207" w:rsidRPr="00205856" w:rsidRDefault="004A5207" w:rsidP="000A0400">
      <w:pPr>
        <w:spacing w:line="240" w:lineRule="auto"/>
        <w:rPr>
          <w:noProof/>
          <w:szCs w:val="22"/>
        </w:rPr>
      </w:pPr>
    </w:p>
    <w:p w14:paraId="1A960B0D" w14:textId="77777777" w:rsidR="004A5207" w:rsidRDefault="004A5207" w:rsidP="000A0400">
      <w:pPr>
        <w:spacing w:line="240" w:lineRule="auto"/>
        <w:rPr>
          <w:noProof/>
          <w:szCs w:val="22"/>
          <w:shd w:val="clear" w:color="auto" w:fill="CCCCCC"/>
        </w:rPr>
      </w:pPr>
      <w:r>
        <w:t xml:space="preserve">CABOMETYX 60 mg </w:t>
      </w:r>
    </w:p>
    <w:p w14:paraId="0932AC65" w14:textId="77777777" w:rsidR="000A0400" w:rsidRDefault="000A0400" w:rsidP="000A0400">
      <w:pPr>
        <w:spacing w:line="240" w:lineRule="auto"/>
        <w:rPr>
          <w:noProof/>
          <w:szCs w:val="22"/>
          <w:shd w:val="clear" w:color="auto" w:fill="CCCCCC"/>
        </w:rPr>
      </w:pPr>
    </w:p>
    <w:p w14:paraId="2546281A" w14:textId="77777777" w:rsidR="00C2470C" w:rsidRDefault="00C2470C" w:rsidP="000A0400">
      <w:pPr>
        <w:spacing w:line="240" w:lineRule="auto"/>
        <w:rPr>
          <w:noProof/>
          <w:szCs w:val="22"/>
          <w:shd w:val="clear" w:color="auto" w:fill="CCCCCC"/>
        </w:rPr>
      </w:pPr>
    </w:p>
    <w:p w14:paraId="780C5AC8" w14:textId="77777777" w:rsidR="001515FF" w:rsidRPr="00A168C1" w:rsidRDefault="001515FF" w:rsidP="001515FF">
      <w:pPr>
        <w:suppressLineNumbers/>
        <w:pBdr>
          <w:top w:val="single" w:sz="4" w:space="1" w:color="auto"/>
          <w:left w:val="single" w:sz="4" w:space="4" w:color="auto"/>
          <w:bottom w:val="single" w:sz="4" w:space="0" w:color="auto"/>
          <w:right w:val="single" w:sz="4" w:space="4" w:color="auto"/>
        </w:pBdr>
        <w:spacing w:line="240" w:lineRule="auto"/>
        <w:rPr>
          <w:noProof/>
          <w:szCs w:val="22"/>
        </w:rPr>
      </w:pPr>
      <w:r>
        <w:rPr>
          <w:b/>
          <w:noProof/>
        </w:rPr>
        <w:t>17.</w:t>
      </w:r>
      <w:r>
        <w:tab/>
      </w:r>
      <w:r>
        <w:rPr>
          <w:b/>
          <w:noProof/>
        </w:rPr>
        <w:t>IDENTIFICADOR ÚNICO – CÓDIGO DE BARRAS 2D</w:t>
      </w:r>
    </w:p>
    <w:p w14:paraId="0D039E6D" w14:textId="77777777" w:rsidR="001515FF" w:rsidRPr="00205856" w:rsidRDefault="001515FF" w:rsidP="001515FF">
      <w:pPr>
        <w:spacing w:line="240" w:lineRule="auto"/>
        <w:rPr>
          <w:noProof/>
          <w:szCs w:val="22"/>
        </w:rPr>
      </w:pPr>
    </w:p>
    <w:p w14:paraId="5EE16123" w14:textId="77777777" w:rsidR="001515FF" w:rsidRDefault="001515FF" w:rsidP="001515FF">
      <w:pPr>
        <w:spacing w:line="240" w:lineRule="auto"/>
        <w:rPr>
          <w:noProof/>
        </w:rPr>
      </w:pPr>
      <w:r w:rsidRPr="00021044">
        <w:rPr>
          <w:highlight w:val="lightGray"/>
        </w:rPr>
        <w:t>Código de barras 2D contendo o identificador único</w:t>
      </w:r>
    </w:p>
    <w:p w14:paraId="075855A2" w14:textId="77777777" w:rsidR="001515FF" w:rsidRDefault="001515FF" w:rsidP="001515FF">
      <w:pPr>
        <w:spacing w:line="240" w:lineRule="auto"/>
        <w:rPr>
          <w:noProof/>
        </w:rPr>
      </w:pPr>
    </w:p>
    <w:p w14:paraId="62D9DA20" w14:textId="77777777" w:rsidR="001515FF" w:rsidRDefault="001515FF" w:rsidP="001515FF">
      <w:pPr>
        <w:spacing w:line="240" w:lineRule="auto"/>
        <w:rPr>
          <w:noProof/>
          <w:szCs w:val="22"/>
        </w:rPr>
      </w:pPr>
    </w:p>
    <w:p w14:paraId="5A91F941" w14:textId="36BB4486" w:rsidR="001515FF" w:rsidRPr="00A168C1" w:rsidRDefault="001515FF" w:rsidP="001515FF">
      <w:pPr>
        <w:suppressLineNumbers/>
        <w:pBdr>
          <w:top w:val="single" w:sz="4" w:space="1" w:color="auto"/>
          <w:left w:val="single" w:sz="4" w:space="4" w:color="auto"/>
          <w:bottom w:val="single" w:sz="4" w:space="0" w:color="auto"/>
          <w:right w:val="single" w:sz="4" w:space="4" w:color="auto"/>
        </w:pBdr>
        <w:spacing w:line="240" w:lineRule="auto"/>
        <w:rPr>
          <w:noProof/>
          <w:szCs w:val="22"/>
        </w:rPr>
      </w:pPr>
      <w:r>
        <w:rPr>
          <w:b/>
          <w:noProof/>
        </w:rPr>
        <w:t>18.</w:t>
      </w:r>
      <w:r>
        <w:tab/>
      </w:r>
      <w:r>
        <w:rPr>
          <w:b/>
          <w:noProof/>
        </w:rPr>
        <w:t xml:space="preserve">IDENTIFICADOR ÚNICO – </w:t>
      </w:r>
      <w:r w:rsidR="006177D1" w:rsidRPr="006177D1">
        <w:rPr>
          <w:b/>
          <w:noProof/>
        </w:rPr>
        <w:t>DADOS PARA LEITURA HUMANA</w:t>
      </w:r>
    </w:p>
    <w:p w14:paraId="2D142794" w14:textId="77777777" w:rsidR="001515FF" w:rsidRDefault="001515FF" w:rsidP="001515FF">
      <w:pPr>
        <w:pBdr>
          <w:top w:val="single" w:sz="4" w:space="1" w:color="auto"/>
        </w:pBdr>
        <w:spacing w:line="240" w:lineRule="auto"/>
      </w:pPr>
    </w:p>
    <w:p w14:paraId="793F20FE" w14:textId="1646748F" w:rsidR="001515FF" w:rsidRDefault="001515FF" w:rsidP="001515FF">
      <w:pPr>
        <w:pBdr>
          <w:top w:val="single" w:sz="4" w:space="1" w:color="auto"/>
        </w:pBdr>
        <w:spacing w:line="240" w:lineRule="auto"/>
      </w:pPr>
      <w:r>
        <w:t>PC</w:t>
      </w:r>
    </w:p>
    <w:p w14:paraId="05E1B460" w14:textId="27F24354" w:rsidR="001515FF" w:rsidRDefault="001515FF" w:rsidP="001515FF">
      <w:pPr>
        <w:pBdr>
          <w:top w:val="single" w:sz="4" w:space="1" w:color="auto"/>
        </w:pBdr>
        <w:spacing w:line="240" w:lineRule="auto"/>
      </w:pPr>
      <w:r>
        <w:t>SN</w:t>
      </w:r>
    </w:p>
    <w:p w14:paraId="3ED18358" w14:textId="140DBBE5" w:rsidR="001515FF" w:rsidRDefault="001515FF" w:rsidP="001515FF">
      <w:pPr>
        <w:pBdr>
          <w:top w:val="single" w:sz="4" w:space="1" w:color="auto"/>
        </w:pBdr>
        <w:spacing w:line="240" w:lineRule="auto"/>
      </w:pPr>
      <w:r>
        <w:t>NN</w:t>
      </w:r>
    </w:p>
    <w:p w14:paraId="06A890DA" w14:textId="77777777" w:rsidR="000A0400" w:rsidRPr="00205856" w:rsidRDefault="000A0400" w:rsidP="000A0400">
      <w:pPr>
        <w:spacing w:line="240" w:lineRule="auto"/>
        <w:rPr>
          <w:noProof/>
          <w:szCs w:val="22"/>
          <w:shd w:val="clear" w:color="auto" w:fill="CCCCCC"/>
        </w:rPr>
      </w:pPr>
    </w:p>
    <w:p w14:paraId="39261C20" w14:textId="42CBF5D7" w:rsidR="00DD08BB" w:rsidRPr="00205856" w:rsidRDefault="004A5207" w:rsidP="000A0400">
      <w:pPr>
        <w:spacing w:line="240" w:lineRule="auto"/>
        <w:rPr>
          <w:noProof/>
          <w:szCs w:val="22"/>
        </w:rPr>
      </w:pPr>
      <w:r>
        <w:br w:type="page"/>
      </w:r>
    </w:p>
    <w:p w14:paraId="0611B957" w14:textId="2BCDDEF2"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INDICAÇÕES A INCLUIR NO ACONDICIONAMENTO PRIMÁRIO</w:t>
      </w:r>
    </w:p>
    <w:p w14:paraId="70FFFD8B"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7AEAD84"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RÓTULO DO FRASCO</w:t>
      </w:r>
    </w:p>
    <w:p w14:paraId="734369B5" w14:textId="77777777" w:rsidR="004A5207" w:rsidRDefault="004A5207" w:rsidP="000A0400">
      <w:pPr>
        <w:spacing w:line="240" w:lineRule="auto"/>
      </w:pPr>
    </w:p>
    <w:p w14:paraId="7C3B2CE7" w14:textId="77777777" w:rsidR="00DD08BB" w:rsidRPr="00205856" w:rsidRDefault="00DD08BB" w:rsidP="000A0400">
      <w:pPr>
        <w:spacing w:line="240" w:lineRule="auto"/>
      </w:pPr>
    </w:p>
    <w:p w14:paraId="05368658"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tab/>
      </w:r>
      <w:r>
        <w:rPr>
          <w:b/>
        </w:rPr>
        <w:t>NOME DO MEDICAMENTO</w:t>
      </w:r>
    </w:p>
    <w:p w14:paraId="17CC8B27" w14:textId="77777777" w:rsidR="004A5207" w:rsidRPr="00205856" w:rsidRDefault="004A5207" w:rsidP="000A0400">
      <w:pPr>
        <w:spacing w:line="240" w:lineRule="auto"/>
        <w:rPr>
          <w:noProof/>
          <w:szCs w:val="22"/>
        </w:rPr>
      </w:pPr>
    </w:p>
    <w:p w14:paraId="1D031EF4" w14:textId="77777777" w:rsidR="004A5207" w:rsidRPr="00205856" w:rsidRDefault="001515FF" w:rsidP="000A0400">
      <w:pPr>
        <w:spacing w:line="240" w:lineRule="auto"/>
        <w:rPr>
          <w:noProof/>
          <w:szCs w:val="22"/>
        </w:rPr>
      </w:pPr>
      <w:r>
        <w:t>CABOMETYX 20 mg c</w:t>
      </w:r>
      <w:r w:rsidR="004A5207">
        <w:t>omprimidos revestidos por película</w:t>
      </w:r>
    </w:p>
    <w:p w14:paraId="1BC72A92" w14:textId="77777777" w:rsidR="004A5207" w:rsidRPr="00205856" w:rsidRDefault="001515FF" w:rsidP="000A0400">
      <w:pPr>
        <w:spacing w:line="240" w:lineRule="auto"/>
        <w:rPr>
          <w:noProof/>
          <w:szCs w:val="22"/>
        </w:rPr>
      </w:pPr>
      <w:r>
        <w:t>c</w:t>
      </w:r>
      <w:r w:rsidR="00623B3C">
        <w:t>abozantinib</w:t>
      </w:r>
    </w:p>
    <w:p w14:paraId="42B8D1CB" w14:textId="77777777" w:rsidR="004A5207" w:rsidRDefault="004A5207" w:rsidP="000A0400">
      <w:pPr>
        <w:spacing w:line="240" w:lineRule="auto"/>
        <w:rPr>
          <w:noProof/>
          <w:szCs w:val="22"/>
        </w:rPr>
      </w:pPr>
    </w:p>
    <w:p w14:paraId="47553FC6" w14:textId="77777777" w:rsidR="00DD08BB" w:rsidRPr="00205856" w:rsidRDefault="00DD08BB" w:rsidP="000A0400">
      <w:pPr>
        <w:spacing w:line="240" w:lineRule="auto"/>
        <w:rPr>
          <w:noProof/>
          <w:szCs w:val="22"/>
        </w:rPr>
      </w:pPr>
    </w:p>
    <w:p w14:paraId="2C7C5F67"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DESCRIÇÃO DA(S) SUBSTÂNCIA(S) ATIVA(S)</w:t>
      </w:r>
    </w:p>
    <w:p w14:paraId="3A64CF68" w14:textId="77777777" w:rsidR="004A5207" w:rsidRPr="00205856" w:rsidRDefault="004A5207" w:rsidP="000A0400">
      <w:pPr>
        <w:spacing w:line="240" w:lineRule="auto"/>
        <w:rPr>
          <w:noProof/>
          <w:szCs w:val="22"/>
        </w:rPr>
      </w:pPr>
    </w:p>
    <w:p w14:paraId="48758C37" w14:textId="77777777" w:rsidR="004A5207" w:rsidRPr="00205856" w:rsidRDefault="004A5207" w:rsidP="000A0400">
      <w:pPr>
        <w:spacing w:line="240" w:lineRule="auto"/>
        <w:rPr>
          <w:noProof/>
          <w:szCs w:val="22"/>
        </w:rPr>
      </w:pPr>
      <w:r>
        <w:t>Cada comprimido contém (</w:t>
      </w:r>
      <w:r>
        <w:rPr>
          <w:i/>
          <w:noProof/>
        </w:rPr>
        <w:t>S</w:t>
      </w:r>
      <w:r>
        <w:t>)-maleato de cabozantinib equivalente a 20 mg de cabozantinib.</w:t>
      </w:r>
    </w:p>
    <w:p w14:paraId="6091061A" w14:textId="77777777" w:rsidR="004A5207" w:rsidRDefault="004A5207" w:rsidP="000A0400">
      <w:pPr>
        <w:spacing w:line="240" w:lineRule="auto"/>
        <w:rPr>
          <w:noProof/>
          <w:szCs w:val="22"/>
        </w:rPr>
      </w:pPr>
    </w:p>
    <w:p w14:paraId="36A3F168" w14:textId="77777777" w:rsidR="00DD08BB" w:rsidRPr="00205856" w:rsidRDefault="00DD08BB" w:rsidP="000A0400">
      <w:pPr>
        <w:spacing w:line="240" w:lineRule="auto"/>
        <w:rPr>
          <w:noProof/>
          <w:szCs w:val="22"/>
        </w:rPr>
      </w:pPr>
    </w:p>
    <w:p w14:paraId="4A70F414"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LISTA DOS EXCIPIENTES</w:t>
      </w:r>
    </w:p>
    <w:p w14:paraId="6A50802D" w14:textId="77777777" w:rsidR="004A5207" w:rsidRPr="00205856" w:rsidRDefault="004A5207" w:rsidP="000A0400">
      <w:pPr>
        <w:spacing w:line="240" w:lineRule="auto"/>
        <w:rPr>
          <w:noProof/>
          <w:szCs w:val="22"/>
        </w:rPr>
      </w:pPr>
    </w:p>
    <w:p w14:paraId="2D52212E" w14:textId="77777777" w:rsidR="004A5207" w:rsidRDefault="004A5207" w:rsidP="000A0400">
      <w:pPr>
        <w:spacing w:line="240" w:lineRule="auto"/>
        <w:rPr>
          <w:noProof/>
          <w:szCs w:val="22"/>
        </w:rPr>
      </w:pPr>
      <w:r>
        <w:t>Contém lactose. Consultar o folheto informativo para mais informações.</w:t>
      </w:r>
    </w:p>
    <w:p w14:paraId="42CFAB97" w14:textId="77777777" w:rsidR="004A5207" w:rsidRDefault="004A5207" w:rsidP="000A0400">
      <w:pPr>
        <w:spacing w:line="240" w:lineRule="auto"/>
        <w:rPr>
          <w:noProof/>
          <w:szCs w:val="22"/>
        </w:rPr>
      </w:pPr>
    </w:p>
    <w:p w14:paraId="33F69D71" w14:textId="77777777" w:rsidR="00DD08BB" w:rsidRPr="00205856" w:rsidRDefault="00DD08BB" w:rsidP="000A0400">
      <w:pPr>
        <w:spacing w:line="240" w:lineRule="auto"/>
        <w:rPr>
          <w:noProof/>
          <w:szCs w:val="22"/>
        </w:rPr>
      </w:pPr>
    </w:p>
    <w:p w14:paraId="1702CCDF"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FORMA FARMACÊUTICA E CONTEÚDO</w:t>
      </w:r>
    </w:p>
    <w:p w14:paraId="617A522A" w14:textId="77777777" w:rsidR="004A5207" w:rsidRPr="00205856" w:rsidRDefault="004A5207" w:rsidP="000A0400">
      <w:pPr>
        <w:spacing w:line="240" w:lineRule="auto"/>
        <w:rPr>
          <w:noProof/>
          <w:szCs w:val="22"/>
        </w:rPr>
      </w:pPr>
    </w:p>
    <w:p w14:paraId="2CAEF637" w14:textId="77777777" w:rsidR="004A5207" w:rsidRPr="00205856" w:rsidRDefault="004A5207" w:rsidP="000A0400">
      <w:pPr>
        <w:spacing w:line="240" w:lineRule="auto"/>
        <w:rPr>
          <w:noProof/>
          <w:szCs w:val="22"/>
        </w:rPr>
      </w:pPr>
      <w:r>
        <w:t>30 comprimidos revestidos por película</w:t>
      </w:r>
    </w:p>
    <w:p w14:paraId="4F287778" w14:textId="77777777" w:rsidR="004A5207" w:rsidRDefault="004A5207" w:rsidP="000A0400">
      <w:pPr>
        <w:spacing w:line="240" w:lineRule="auto"/>
        <w:rPr>
          <w:noProof/>
          <w:szCs w:val="22"/>
        </w:rPr>
      </w:pPr>
    </w:p>
    <w:p w14:paraId="5E7C081D" w14:textId="77777777" w:rsidR="00DD08BB" w:rsidRPr="00205856" w:rsidRDefault="00DD08BB" w:rsidP="000A0400">
      <w:pPr>
        <w:spacing w:line="240" w:lineRule="auto"/>
        <w:rPr>
          <w:noProof/>
          <w:szCs w:val="22"/>
        </w:rPr>
      </w:pPr>
    </w:p>
    <w:p w14:paraId="5750325A"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MODO E VIA(S) DE ADMINISTRAÇÃO</w:t>
      </w:r>
    </w:p>
    <w:p w14:paraId="3AA87D2A" w14:textId="77777777" w:rsidR="004A5207" w:rsidRPr="00205856" w:rsidRDefault="004A5207" w:rsidP="000A0400">
      <w:pPr>
        <w:spacing w:line="240" w:lineRule="auto"/>
        <w:rPr>
          <w:noProof/>
          <w:szCs w:val="22"/>
        </w:rPr>
      </w:pPr>
    </w:p>
    <w:p w14:paraId="6CD67F42" w14:textId="77777777" w:rsidR="004A5207" w:rsidRPr="00205856" w:rsidRDefault="001515FF" w:rsidP="000A0400">
      <w:pPr>
        <w:spacing w:line="240" w:lineRule="auto"/>
        <w:rPr>
          <w:noProof/>
          <w:szCs w:val="22"/>
        </w:rPr>
      </w:pPr>
      <w:r>
        <w:t>Via</w:t>
      </w:r>
      <w:r w:rsidR="004A5207">
        <w:t xml:space="preserve"> oral</w:t>
      </w:r>
      <w:r>
        <w:t>.</w:t>
      </w:r>
    </w:p>
    <w:p w14:paraId="7BDD005B" w14:textId="77777777" w:rsidR="004A5207" w:rsidRPr="00205856" w:rsidRDefault="004A5207" w:rsidP="000A0400">
      <w:pPr>
        <w:spacing w:line="240" w:lineRule="auto"/>
        <w:rPr>
          <w:noProof/>
          <w:szCs w:val="22"/>
        </w:rPr>
      </w:pPr>
      <w:r>
        <w:t>Consultar o folheto informativo antes de utilizar.</w:t>
      </w:r>
    </w:p>
    <w:p w14:paraId="6863AD26" w14:textId="77777777" w:rsidR="004A5207" w:rsidRDefault="004A5207" w:rsidP="000A0400">
      <w:pPr>
        <w:spacing w:line="240" w:lineRule="auto"/>
        <w:rPr>
          <w:noProof/>
          <w:szCs w:val="22"/>
        </w:rPr>
      </w:pPr>
    </w:p>
    <w:p w14:paraId="52F68204" w14:textId="77777777" w:rsidR="00DD08BB" w:rsidRPr="00205856" w:rsidRDefault="00DD08BB" w:rsidP="000A0400">
      <w:pPr>
        <w:spacing w:line="240" w:lineRule="auto"/>
        <w:rPr>
          <w:noProof/>
          <w:szCs w:val="22"/>
        </w:rPr>
      </w:pPr>
    </w:p>
    <w:p w14:paraId="55E6ACEB"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ADVERTÊNCIA ESPECIAL DE QUE O MEDICAMENTO DEVE SER MANTIDO FORA DA VISTA E DO ALCANCE DAS CRIANÇAS</w:t>
      </w:r>
    </w:p>
    <w:p w14:paraId="0D848891" w14:textId="77777777" w:rsidR="004A5207" w:rsidRPr="00205856" w:rsidRDefault="004A5207" w:rsidP="000A0400">
      <w:pPr>
        <w:spacing w:line="240" w:lineRule="auto"/>
        <w:rPr>
          <w:noProof/>
          <w:szCs w:val="22"/>
        </w:rPr>
      </w:pPr>
    </w:p>
    <w:p w14:paraId="3077EA4F" w14:textId="77777777" w:rsidR="004A5207" w:rsidRPr="00205856" w:rsidRDefault="004A5207" w:rsidP="000A0400">
      <w:pPr>
        <w:spacing w:line="240" w:lineRule="auto"/>
        <w:outlineLvl w:val="0"/>
        <w:rPr>
          <w:noProof/>
          <w:szCs w:val="22"/>
        </w:rPr>
      </w:pPr>
      <w:r>
        <w:t>Manter fora da vista e do alcance das crianças.</w:t>
      </w:r>
    </w:p>
    <w:p w14:paraId="0364A50E" w14:textId="77777777" w:rsidR="004A5207" w:rsidRDefault="004A5207" w:rsidP="000A0400">
      <w:pPr>
        <w:spacing w:line="240" w:lineRule="auto"/>
        <w:rPr>
          <w:noProof/>
          <w:szCs w:val="22"/>
        </w:rPr>
      </w:pPr>
    </w:p>
    <w:p w14:paraId="471CC115" w14:textId="77777777" w:rsidR="00DD08BB" w:rsidRPr="00205856" w:rsidRDefault="00DD08BB" w:rsidP="000A0400">
      <w:pPr>
        <w:spacing w:line="240" w:lineRule="auto"/>
        <w:rPr>
          <w:noProof/>
          <w:szCs w:val="22"/>
        </w:rPr>
      </w:pPr>
    </w:p>
    <w:p w14:paraId="352828E8"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OUTRAS ADVERTÊNCIAS ESPECIAIS, SE NECESSÁRIO</w:t>
      </w:r>
    </w:p>
    <w:p w14:paraId="60B623CC" w14:textId="77777777" w:rsidR="004A5207" w:rsidRPr="00205856" w:rsidRDefault="004A5207" w:rsidP="000A0400">
      <w:pPr>
        <w:spacing w:line="240" w:lineRule="auto"/>
        <w:rPr>
          <w:noProof/>
          <w:szCs w:val="22"/>
        </w:rPr>
      </w:pPr>
    </w:p>
    <w:p w14:paraId="468828F1" w14:textId="77777777" w:rsidR="004A5207" w:rsidRPr="00205856" w:rsidRDefault="004A5207" w:rsidP="000A0400">
      <w:pPr>
        <w:tabs>
          <w:tab w:val="left" w:pos="749"/>
        </w:tabs>
        <w:spacing w:line="240" w:lineRule="auto"/>
      </w:pPr>
    </w:p>
    <w:p w14:paraId="70978B9A"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tab/>
      </w:r>
      <w:r>
        <w:rPr>
          <w:b/>
        </w:rPr>
        <w:t>PRAZO DE VALIDADE</w:t>
      </w:r>
    </w:p>
    <w:p w14:paraId="00D37BED" w14:textId="77777777" w:rsidR="004A5207" w:rsidRPr="00205856" w:rsidRDefault="004A5207" w:rsidP="000A0400">
      <w:pPr>
        <w:spacing w:line="240" w:lineRule="auto"/>
      </w:pPr>
    </w:p>
    <w:p w14:paraId="4C45D2A4" w14:textId="77777777" w:rsidR="004A5207" w:rsidRPr="00205856" w:rsidRDefault="004A5207" w:rsidP="000A0400">
      <w:pPr>
        <w:spacing w:line="240" w:lineRule="auto"/>
      </w:pPr>
      <w:r>
        <w:t>VAL.</w:t>
      </w:r>
    </w:p>
    <w:p w14:paraId="2DAEC97A" w14:textId="77777777" w:rsidR="004A5207" w:rsidRDefault="004A5207" w:rsidP="000A0400">
      <w:pPr>
        <w:spacing w:line="240" w:lineRule="auto"/>
        <w:rPr>
          <w:noProof/>
          <w:szCs w:val="22"/>
        </w:rPr>
      </w:pPr>
    </w:p>
    <w:p w14:paraId="257421D7" w14:textId="77777777" w:rsidR="00DD08BB" w:rsidRPr="00205856" w:rsidRDefault="00DD08BB" w:rsidP="000A0400">
      <w:pPr>
        <w:spacing w:line="240" w:lineRule="auto"/>
        <w:rPr>
          <w:noProof/>
          <w:szCs w:val="22"/>
        </w:rPr>
      </w:pPr>
    </w:p>
    <w:p w14:paraId="73430ABF" w14:textId="77777777" w:rsidR="004A5207" w:rsidRPr="00205856"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CONDIÇÕES ESPECIAIS DE CONSERVAÇÃO</w:t>
      </w:r>
    </w:p>
    <w:p w14:paraId="6E0032D3" w14:textId="77777777" w:rsidR="004A5207" w:rsidRPr="00205856" w:rsidRDefault="004A5207" w:rsidP="000A0400">
      <w:pPr>
        <w:spacing w:line="240" w:lineRule="auto"/>
        <w:rPr>
          <w:noProof/>
          <w:szCs w:val="22"/>
        </w:rPr>
      </w:pPr>
    </w:p>
    <w:p w14:paraId="18AAC928" w14:textId="77777777" w:rsidR="004A5207" w:rsidRPr="00205856" w:rsidRDefault="004A5207" w:rsidP="000A0400">
      <w:pPr>
        <w:spacing w:line="240" w:lineRule="auto"/>
        <w:rPr>
          <w:noProof/>
          <w:szCs w:val="22"/>
        </w:rPr>
      </w:pPr>
    </w:p>
    <w:p w14:paraId="6AF3CAC9" w14:textId="77777777" w:rsidR="004A5207" w:rsidRPr="00205856"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CUIDADOS ESPECIAIS QUANTO À ELIMINAÇÃO DO MEDICAMENTO NÃO UTILIZADO OU DOS RESÍDUOS PROVENIENTES DESSE MEDICAMENTO, SE APLICÁVEL</w:t>
      </w:r>
    </w:p>
    <w:p w14:paraId="25B77742" w14:textId="77777777" w:rsidR="004A5207" w:rsidRPr="00205856" w:rsidRDefault="004A5207" w:rsidP="000A0400">
      <w:pPr>
        <w:keepNext/>
        <w:spacing w:line="240" w:lineRule="auto"/>
        <w:rPr>
          <w:noProof/>
          <w:szCs w:val="22"/>
        </w:rPr>
      </w:pPr>
    </w:p>
    <w:p w14:paraId="0A66EABC" w14:textId="77777777" w:rsidR="004A5207" w:rsidRPr="00205856" w:rsidRDefault="004A5207" w:rsidP="000A0400">
      <w:pPr>
        <w:keepNext/>
        <w:spacing w:line="240" w:lineRule="auto"/>
        <w:rPr>
          <w:noProof/>
          <w:szCs w:val="22"/>
        </w:rPr>
      </w:pPr>
    </w:p>
    <w:p w14:paraId="2947D3EA" w14:textId="77777777" w:rsidR="004A5207" w:rsidRPr="00205856" w:rsidRDefault="004A5207" w:rsidP="00A168C1">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11.</w:t>
      </w:r>
      <w:r>
        <w:tab/>
      </w:r>
      <w:r>
        <w:rPr>
          <w:b/>
          <w:noProof/>
        </w:rPr>
        <w:t>NOME E ENDEREÇO DO TITULAR DA AUTORIZAÇÃO DE INTRODUÇÃO NO MERCADO</w:t>
      </w:r>
    </w:p>
    <w:p w14:paraId="43997287" w14:textId="77777777" w:rsidR="004A5207" w:rsidRPr="00205856" w:rsidRDefault="004A5207" w:rsidP="000A0400">
      <w:pPr>
        <w:spacing w:line="240" w:lineRule="auto"/>
        <w:rPr>
          <w:noProof/>
          <w:szCs w:val="22"/>
        </w:rPr>
      </w:pPr>
    </w:p>
    <w:p w14:paraId="70CB798F" w14:textId="77777777" w:rsidR="00623B3C" w:rsidRPr="00E83029" w:rsidRDefault="00623B3C" w:rsidP="000A0400">
      <w:pPr>
        <w:spacing w:line="240" w:lineRule="auto"/>
        <w:rPr>
          <w:lang w:val="fr-FR"/>
        </w:rPr>
      </w:pPr>
      <w:r w:rsidRPr="00E83029">
        <w:rPr>
          <w:lang w:val="fr-FR"/>
        </w:rPr>
        <w:t>Ipsen Pharma</w:t>
      </w:r>
    </w:p>
    <w:p w14:paraId="405140C1" w14:textId="77777777" w:rsidR="00C413A3" w:rsidRDefault="00C413A3" w:rsidP="00C413A3">
      <w:pPr>
        <w:spacing w:line="240" w:lineRule="auto"/>
        <w:rPr>
          <w:lang w:val="fr-FR"/>
        </w:rPr>
      </w:pPr>
      <w:r>
        <w:rPr>
          <w:lang w:val="fr-FR"/>
        </w:rPr>
        <w:t>70 rue Balard</w:t>
      </w:r>
    </w:p>
    <w:p w14:paraId="215EA829" w14:textId="082DF878" w:rsidR="00623B3C" w:rsidRPr="00E83029" w:rsidRDefault="00C413A3" w:rsidP="00C413A3">
      <w:pPr>
        <w:spacing w:line="240" w:lineRule="auto"/>
        <w:rPr>
          <w:lang w:val="fr-FR"/>
        </w:rPr>
      </w:pPr>
      <w:r>
        <w:rPr>
          <w:lang w:val="fr-FR"/>
        </w:rPr>
        <w:t>75015 Paris</w:t>
      </w:r>
      <w:r w:rsidR="00623B3C" w:rsidRPr="00E83029">
        <w:rPr>
          <w:lang w:val="fr-FR"/>
        </w:rPr>
        <w:t xml:space="preserve"> </w:t>
      </w:r>
    </w:p>
    <w:p w14:paraId="4765E77D" w14:textId="77777777" w:rsidR="00623B3C" w:rsidRPr="00E83029" w:rsidRDefault="00623B3C" w:rsidP="000A0400">
      <w:pPr>
        <w:spacing w:line="240" w:lineRule="auto"/>
        <w:rPr>
          <w:lang w:val="fr-FR"/>
        </w:rPr>
      </w:pPr>
      <w:r w:rsidRPr="00E83029">
        <w:rPr>
          <w:lang w:val="fr-FR"/>
        </w:rPr>
        <w:t>França</w:t>
      </w:r>
    </w:p>
    <w:p w14:paraId="2B6E81E6" w14:textId="77777777" w:rsidR="004A5207" w:rsidRPr="00E83029" w:rsidRDefault="004A5207" w:rsidP="000A0400">
      <w:pPr>
        <w:spacing w:line="240" w:lineRule="auto"/>
        <w:rPr>
          <w:lang w:val="fr-FR"/>
        </w:rPr>
      </w:pPr>
    </w:p>
    <w:p w14:paraId="497A2614" w14:textId="77777777" w:rsidR="00DD08BB" w:rsidRPr="00E83029" w:rsidRDefault="00DD08BB" w:rsidP="000A0400">
      <w:pPr>
        <w:spacing w:line="240" w:lineRule="auto"/>
        <w:rPr>
          <w:lang w:val="fr-FR"/>
        </w:rPr>
      </w:pPr>
    </w:p>
    <w:p w14:paraId="6E1398B7"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 xml:space="preserve">NÚMERO(S) DA AUTORIZAÇÃO DE INTRODUÇÃO NO MERCADO </w:t>
      </w:r>
    </w:p>
    <w:p w14:paraId="00D6A151" w14:textId="77777777" w:rsidR="004A5207" w:rsidRPr="00205856" w:rsidRDefault="004A5207" w:rsidP="000A0400">
      <w:pPr>
        <w:spacing w:line="240" w:lineRule="auto"/>
        <w:rPr>
          <w:noProof/>
          <w:szCs w:val="22"/>
        </w:rPr>
      </w:pPr>
    </w:p>
    <w:p w14:paraId="673D4782" w14:textId="77777777" w:rsidR="007B39C8" w:rsidRPr="001A4293" w:rsidRDefault="007B39C8" w:rsidP="007B39C8">
      <w:pPr>
        <w:spacing w:line="240" w:lineRule="auto"/>
      </w:pPr>
      <w:r w:rsidRPr="001A4293">
        <w:t xml:space="preserve">EU/1/16/1136/002 </w:t>
      </w:r>
      <w:r w:rsidRPr="001A4293">
        <w:tab/>
        <w:t xml:space="preserve"> </w:t>
      </w:r>
    </w:p>
    <w:p w14:paraId="44F74537" w14:textId="77777777" w:rsidR="004A5207" w:rsidRDefault="004A5207" w:rsidP="000A0400">
      <w:pPr>
        <w:spacing w:line="240" w:lineRule="auto"/>
        <w:rPr>
          <w:noProof/>
          <w:szCs w:val="22"/>
        </w:rPr>
      </w:pPr>
    </w:p>
    <w:p w14:paraId="5D272FF0" w14:textId="77777777" w:rsidR="00DD08BB" w:rsidRPr="00205856" w:rsidRDefault="00DD08BB" w:rsidP="000A0400">
      <w:pPr>
        <w:spacing w:line="240" w:lineRule="auto"/>
        <w:rPr>
          <w:noProof/>
          <w:szCs w:val="22"/>
        </w:rPr>
      </w:pPr>
    </w:p>
    <w:p w14:paraId="4366F124" w14:textId="2DF971BD"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NÚMERO DO LOTE</w:t>
      </w:r>
    </w:p>
    <w:p w14:paraId="5F3DBB95" w14:textId="77777777" w:rsidR="004A5207" w:rsidRPr="00205856" w:rsidRDefault="004A5207" w:rsidP="000A0400">
      <w:pPr>
        <w:spacing w:line="240" w:lineRule="auto"/>
        <w:rPr>
          <w:noProof/>
          <w:szCs w:val="22"/>
        </w:rPr>
      </w:pPr>
    </w:p>
    <w:p w14:paraId="5E52243C" w14:textId="77777777" w:rsidR="004A5207" w:rsidRPr="00205856" w:rsidRDefault="004A5207" w:rsidP="000A0400">
      <w:pPr>
        <w:spacing w:line="240" w:lineRule="auto"/>
        <w:rPr>
          <w:noProof/>
          <w:szCs w:val="22"/>
        </w:rPr>
      </w:pPr>
      <w:r>
        <w:t>Lote</w:t>
      </w:r>
    </w:p>
    <w:p w14:paraId="1044FB39" w14:textId="77777777" w:rsidR="004A5207" w:rsidRDefault="004A5207" w:rsidP="000A0400">
      <w:pPr>
        <w:spacing w:line="240" w:lineRule="auto"/>
        <w:rPr>
          <w:noProof/>
          <w:szCs w:val="22"/>
        </w:rPr>
      </w:pPr>
    </w:p>
    <w:p w14:paraId="416682FD" w14:textId="77777777" w:rsidR="00DD08BB" w:rsidRPr="00205856" w:rsidRDefault="00DD08BB" w:rsidP="000A0400">
      <w:pPr>
        <w:spacing w:line="240" w:lineRule="auto"/>
        <w:rPr>
          <w:noProof/>
          <w:szCs w:val="22"/>
        </w:rPr>
      </w:pPr>
    </w:p>
    <w:p w14:paraId="14BBF01D"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CLASSIFICAÇÃO QUANTO À DISPENSA AO PÚBLICO</w:t>
      </w:r>
    </w:p>
    <w:p w14:paraId="08F757F6" w14:textId="77777777" w:rsidR="004A5207" w:rsidRPr="00205856" w:rsidRDefault="004A5207" w:rsidP="000A0400">
      <w:pPr>
        <w:spacing w:line="240" w:lineRule="auto"/>
        <w:rPr>
          <w:i/>
          <w:noProof/>
          <w:szCs w:val="22"/>
        </w:rPr>
      </w:pPr>
    </w:p>
    <w:p w14:paraId="13F64087" w14:textId="77777777" w:rsidR="004A5207" w:rsidRPr="00205856" w:rsidRDefault="004A5207" w:rsidP="000A0400">
      <w:pPr>
        <w:spacing w:line="240" w:lineRule="auto"/>
        <w:rPr>
          <w:noProof/>
          <w:szCs w:val="22"/>
        </w:rPr>
      </w:pPr>
    </w:p>
    <w:p w14:paraId="69162B72" w14:textId="77777777" w:rsidR="004A5207" w:rsidRPr="00205856" w:rsidRDefault="004A5207" w:rsidP="000A0400">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INSTRUÇÕES DE UTILIZAÇÃO</w:t>
      </w:r>
    </w:p>
    <w:p w14:paraId="128D9B4B" w14:textId="77777777" w:rsidR="004A5207" w:rsidRPr="00205856" w:rsidRDefault="004A5207" w:rsidP="000A0400">
      <w:pPr>
        <w:spacing w:line="240" w:lineRule="auto"/>
        <w:rPr>
          <w:noProof/>
          <w:szCs w:val="22"/>
        </w:rPr>
      </w:pPr>
    </w:p>
    <w:p w14:paraId="5D8B4EC8" w14:textId="77777777" w:rsidR="004A5207" w:rsidRPr="00205856" w:rsidRDefault="004A5207" w:rsidP="000A0400">
      <w:pPr>
        <w:spacing w:line="240" w:lineRule="auto"/>
        <w:rPr>
          <w:noProof/>
          <w:szCs w:val="22"/>
        </w:rPr>
      </w:pPr>
    </w:p>
    <w:p w14:paraId="445A33E2" w14:textId="77777777" w:rsidR="004A5207" w:rsidRPr="00205856" w:rsidRDefault="004A5207" w:rsidP="000A0400">
      <w:pPr>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INFORMAÇÃO EM BRAILLE</w:t>
      </w:r>
    </w:p>
    <w:p w14:paraId="53854E26" w14:textId="4E6652CC" w:rsidR="004A5207" w:rsidRDefault="004A5207" w:rsidP="000A0400">
      <w:pPr>
        <w:spacing w:line="240" w:lineRule="auto"/>
        <w:rPr>
          <w:noProof/>
          <w:szCs w:val="22"/>
        </w:rPr>
      </w:pPr>
    </w:p>
    <w:p w14:paraId="46834502" w14:textId="77777777" w:rsidR="00BC3E6E" w:rsidRDefault="00BC3E6E" w:rsidP="000A0400">
      <w:pPr>
        <w:spacing w:line="240" w:lineRule="auto"/>
        <w:rPr>
          <w:noProof/>
          <w:szCs w:val="22"/>
        </w:rPr>
      </w:pPr>
    </w:p>
    <w:p w14:paraId="65FB177B" w14:textId="1B81DD6C" w:rsidR="00BC3E6E" w:rsidRPr="00BC3E6E" w:rsidRDefault="00BC3E6E" w:rsidP="00BC3E6E">
      <w:pPr>
        <w:pBdr>
          <w:top w:val="single" w:sz="4" w:space="1" w:color="auto"/>
          <w:left w:val="single" w:sz="4" w:space="4" w:color="auto"/>
          <w:bottom w:val="single" w:sz="4" w:space="0" w:color="auto"/>
          <w:right w:val="single" w:sz="4" w:space="4" w:color="auto"/>
        </w:pBdr>
        <w:rPr>
          <w:i/>
        </w:rPr>
      </w:pPr>
      <w:r w:rsidRPr="00BC3E6E">
        <w:rPr>
          <w:b/>
        </w:rPr>
        <w:t>17.</w:t>
      </w:r>
      <w:r w:rsidRPr="00BC3E6E">
        <w:rPr>
          <w:b/>
        </w:rPr>
        <w:tab/>
      </w:r>
      <w:r w:rsidRPr="00BC3E6E">
        <w:rPr>
          <w:b/>
        </w:rPr>
        <w:tab/>
      </w:r>
      <w:r>
        <w:rPr>
          <w:b/>
          <w:noProof/>
        </w:rPr>
        <w:t>IDENTIFICADOR ÚNICO – CÓDIGO DE BARRAS 2D</w:t>
      </w:r>
    </w:p>
    <w:p w14:paraId="6CC0B2BB" w14:textId="77777777" w:rsidR="00BC3E6E" w:rsidRPr="00BC3E6E" w:rsidRDefault="00BC3E6E" w:rsidP="00BC3E6E">
      <w:pPr>
        <w:rPr>
          <w:szCs w:val="22"/>
          <w:shd w:val="clear" w:color="auto" w:fill="CCCCCC"/>
        </w:rPr>
      </w:pPr>
    </w:p>
    <w:p w14:paraId="3795A319" w14:textId="77777777" w:rsidR="00BC3E6E" w:rsidRPr="00BC3E6E" w:rsidRDefault="00BC3E6E" w:rsidP="00BC3E6E"/>
    <w:p w14:paraId="029ED6F8" w14:textId="08A2E6E2" w:rsidR="00BC3E6E" w:rsidRPr="00BC3E6E" w:rsidRDefault="00BC3E6E" w:rsidP="00BC3E6E">
      <w:pPr>
        <w:pBdr>
          <w:top w:val="single" w:sz="4" w:space="1" w:color="auto"/>
          <w:left w:val="single" w:sz="4" w:space="4" w:color="auto"/>
          <w:bottom w:val="single" w:sz="4" w:space="0" w:color="auto"/>
          <w:right w:val="single" w:sz="4" w:space="4" w:color="auto"/>
        </w:pBdr>
        <w:rPr>
          <w:i/>
        </w:rPr>
      </w:pPr>
      <w:r w:rsidRPr="00BC3E6E">
        <w:rPr>
          <w:b/>
        </w:rPr>
        <w:t>18.</w:t>
      </w:r>
      <w:r w:rsidRPr="00BC3E6E">
        <w:rPr>
          <w:b/>
        </w:rPr>
        <w:tab/>
      </w:r>
      <w:r>
        <w:rPr>
          <w:b/>
          <w:noProof/>
        </w:rPr>
        <w:t>IDENTIFICADOR ÚNICO - DADOS PARA LEITURA HUMANA</w:t>
      </w:r>
    </w:p>
    <w:p w14:paraId="22A99640" w14:textId="77777777" w:rsidR="00BC3E6E" w:rsidRPr="00BC3E6E" w:rsidRDefault="00BC3E6E" w:rsidP="00BC3E6E"/>
    <w:p w14:paraId="3C13FAF8" w14:textId="77777777" w:rsidR="00DD08BB" w:rsidRPr="00BC3E6E" w:rsidRDefault="00DD08BB" w:rsidP="000A0400">
      <w:pPr>
        <w:spacing w:line="240" w:lineRule="auto"/>
        <w:rPr>
          <w:noProof/>
          <w:szCs w:val="22"/>
        </w:rPr>
      </w:pPr>
    </w:p>
    <w:p w14:paraId="658FDCE6" w14:textId="77777777" w:rsidR="004A5207" w:rsidRPr="00DD08BB" w:rsidRDefault="005707A6" w:rsidP="000A0400">
      <w:pPr>
        <w:suppressLineNumbers/>
        <w:pBdr>
          <w:top w:val="single" w:sz="4" w:space="1" w:color="auto"/>
          <w:left w:val="single" w:sz="4" w:space="4" w:color="auto"/>
          <w:bottom w:val="single" w:sz="4" w:space="1" w:color="auto"/>
          <w:right w:val="single" w:sz="4" w:space="4" w:color="auto"/>
        </w:pBdr>
        <w:spacing w:line="240" w:lineRule="auto"/>
        <w:rPr>
          <w:noProof/>
        </w:rPr>
      </w:pPr>
      <w:r w:rsidRPr="00BC3E6E">
        <w:br w:type="page"/>
      </w:r>
      <w:r>
        <w:rPr>
          <w:b/>
          <w:noProof/>
        </w:rPr>
        <w:t>INDICAÇÕES A INCLUIR NO ACONDICIONAMENTO PRIMÁRIO</w:t>
      </w:r>
    </w:p>
    <w:p w14:paraId="5B1A5778"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C9A705C" w14:textId="77777777" w:rsidR="004A5207" w:rsidRPr="00205856" w:rsidRDefault="001515FF" w:rsidP="000A0400">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RÓTULO DO FRASCO</w:t>
      </w:r>
      <w:r w:rsidR="004A5207">
        <w:rPr>
          <w:b/>
          <w:noProof/>
        </w:rPr>
        <w:t xml:space="preserve"> </w:t>
      </w:r>
    </w:p>
    <w:p w14:paraId="6BD5441F" w14:textId="77777777" w:rsidR="004A5207" w:rsidRDefault="004A5207" w:rsidP="000A0400">
      <w:pPr>
        <w:spacing w:line="240" w:lineRule="auto"/>
      </w:pPr>
    </w:p>
    <w:p w14:paraId="6FA35D22" w14:textId="77777777" w:rsidR="00DD08BB" w:rsidRPr="00205856" w:rsidRDefault="00DD08BB" w:rsidP="000A0400">
      <w:pPr>
        <w:spacing w:line="240" w:lineRule="auto"/>
      </w:pPr>
    </w:p>
    <w:p w14:paraId="6938D590" w14:textId="77777777" w:rsidR="004A5207" w:rsidRPr="00205856" w:rsidRDefault="004A5207" w:rsidP="00E83029">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tab/>
      </w:r>
      <w:r>
        <w:rPr>
          <w:b/>
        </w:rPr>
        <w:t>NOME DO MEDICAMENTO</w:t>
      </w:r>
    </w:p>
    <w:p w14:paraId="4465EB06" w14:textId="77777777" w:rsidR="004A5207" w:rsidRPr="00205856" w:rsidRDefault="004A5207" w:rsidP="000A0400">
      <w:pPr>
        <w:spacing w:line="240" w:lineRule="auto"/>
        <w:rPr>
          <w:noProof/>
          <w:szCs w:val="22"/>
        </w:rPr>
      </w:pPr>
    </w:p>
    <w:p w14:paraId="14F62CBC" w14:textId="77777777" w:rsidR="004A5207" w:rsidRPr="00205856" w:rsidRDefault="004A5207" w:rsidP="000A0400">
      <w:pPr>
        <w:spacing w:line="240" w:lineRule="auto"/>
        <w:rPr>
          <w:noProof/>
          <w:szCs w:val="22"/>
        </w:rPr>
      </w:pPr>
      <w:r>
        <w:t xml:space="preserve">CABOMETYX 40 mg </w:t>
      </w:r>
      <w:r w:rsidR="001515FF">
        <w:t>c</w:t>
      </w:r>
      <w:r>
        <w:t>omprimidos revestidos por película</w:t>
      </w:r>
    </w:p>
    <w:p w14:paraId="431EDCD2" w14:textId="77777777" w:rsidR="004A5207" w:rsidRPr="00205856" w:rsidRDefault="001515FF" w:rsidP="000A0400">
      <w:pPr>
        <w:spacing w:line="240" w:lineRule="auto"/>
        <w:rPr>
          <w:noProof/>
          <w:szCs w:val="22"/>
        </w:rPr>
      </w:pPr>
      <w:r>
        <w:t>c</w:t>
      </w:r>
      <w:r w:rsidR="00623B3C">
        <w:t>abozantinib</w:t>
      </w:r>
    </w:p>
    <w:p w14:paraId="120A4ACB" w14:textId="77777777" w:rsidR="004A5207" w:rsidRDefault="004A5207" w:rsidP="000A0400">
      <w:pPr>
        <w:spacing w:line="240" w:lineRule="auto"/>
        <w:rPr>
          <w:noProof/>
          <w:szCs w:val="22"/>
        </w:rPr>
      </w:pPr>
    </w:p>
    <w:p w14:paraId="2FE413CE" w14:textId="77777777" w:rsidR="00DD08BB" w:rsidRPr="00205856" w:rsidRDefault="00DD08BB" w:rsidP="000A0400">
      <w:pPr>
        <w:spacing w:line="240" w:lineRule="auto"/>
        <w:rPr>
          <w:noProof/>
          <w:szCs w:val="22"/>
        </w:rPr>
      </w:pPr>
    </w:p>
    <w:p w14:paraId="5BD8994E"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DESCRIÇÃO DA(S) SUBSTÂNCIA(S) ATIVA(S)</w:t>
      </w:r>
    </w:p>
    <w:p w14:paraId="1F7E2C84" w14:textId="77777777" w:rsidR="004A5207" w:rsidRPr="00205856" w:rsidRDefault="004A5207" w:rsidP="000A0400">
      <w:pPr>
        <w:spacing w:line="240" w:lineRule="auto"/>
        <w:rPr>
          <w:noProof/>
          <w:szCs w:val="22"/>
        </w:rPr>
      </w:pPr>
    </w:p>
    <w:p w14:paraId="467E7C00" w14:textId="77777777" w:rsidR="004A5207" w:rsidRPr="00205856" w:rsidRDefault="004A5207" w:rsidP="000A0400">
      <w:pPr>
        <w:spacing w:line="240" w:lineRule="auto"/>
        <w:rPr>
          <w:noProof/>
          <w:szCs w:val="22"/>
        </w:rPr>
      </w:pPr>
      <w:r>
        <w:t>Cada comprimido contém (</w:t>
      </w:r>
      <w:r>
        <w:rPr>
          <w:i/>
          <w:noProof/>
        </w:rPr>
        <w:t>S</w:t>
      </w:r>
      <w:r>
        <w:t>)-maleato de cabozantinib equivalente a 40 mg de cabozantinib.</w:t>
      </w:r>
    </w:p>
    <w:p w14:paraId="7D67E0BE" w14:textId="77777777" w:rsidR="004A5207" w:rsidRDefault="004A5207" w:rsidP="000A0400">
      <w:pPr>
        <w:spacing w:line="240" w:lineRule="auto"/>
        <w:rPr>
          <w:noProof/>
          <w:szCs w:val="22"/>
        </w:rPr>
      </w:pPr>
    </w:p>
    <w:p w14:paraId="1525C393" w14:textId="77777777" w:rsidR="00DD08BB" w:rsidRPr="00205856" w:rsidRDefault="00DD08BB" w:rsidP="000A0400">
      <w:pPr>
        <w:spacing w:line="240" w:lineRule="auto"/>
        <w:rPr>
          <w:noProof/>
          <w:szCs w:val="22"/>
        </w:rPr>
      </w:pPr>
    </w:p>
    <w:p w14:paraId="64CC9D44"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LISTA DOS EXCIPIENTES</w:t>
      </w:r>
    </w:p>
    <w:p w14:paraId="18BA22C1" w14:textId="77777777" w:rsidR="004A5207" w:rsidRPr="00205856" w:rsidRDefault="004A5207" w:rsidP="000A0400">
      <w:pPr>
        <w:spacing w:line="240" w:lineRule="auto"/>
        <w:rPr>
          <w:noProof/>
          <w:szCs w:val="22"/>
        </w:rPr>
      </w:pPr>
    </w:p>
    <w:p w14:paraId="37D412EA" w14:textId="77777777" w:rsidR="004A5207" w:rsidRDefault="004A5207" w:rsidP="000A0400">
      <w:pPr>
        <w:spacing w:line="240" w:lineRule="auto"/>
        <w:rPr>
          <w:noProof/>
          <w:szCs w:val="22"/>
        </w:rPr>
      </w:pPr>
      <w:r>
        <w:t>Contém lactose. Consultar o folheto informativo para mais informações.</w:t>
      </w:r>
    </w:p>
    <w:p w14:paraId="5DE67BD0" w14:textId="77777777" w:rsidR="004A5207" w:rsidRDefault="004A5207" w:rsidP="000A0400">
      <w:pPr>
        <w:spacing w:line="240" w:lineRule="auto"/>
        <w:rPr>
          <w:noProof/>
          <w:szCs w:val="22"/>
        </w:rPr>
      </w:pPr>
    </w:p>
    <w:p w14:paraId="6E28CE79" w14:textId="77777777" w:rsidR="00DD08BB" w:rsidRPr="00205856" w:rsidRDefault="00DD08BB" w:rsidP="000A0400">
      <w:pPr>
        <w:spacing w:line="240" w:lineRule="auto"/>
        <w:rPr>
          <w:noProof/>
          <w:szCs w:val="22"/>
        </w:rPr>
      </w:pPr>
    </w:p>
    <w:p w14:paraId="2E85F816"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FORMA FARMACÊUTICA E CONTEÚDO</w:t>
      </w:r>
    </w:p>
    <w:p w14:paraId="648B2ED8" w14:textId="77777777" w:rsidR="004A5207" w:rsidRPr="00205856" w:rsidRDefault="004A5207" w:rsidP="000A0400">
      <w:pPr>
        <w:spacing w:line="240" w:lineRule="auto"/>
        <w:rPr>
          <w:noProof/>
          <w:szCs w:val="22"/>
        </w:rPr>
      </w:pPr>
    </w:p>
    <w:p w14:paraId="4A90FFEA" w14:textId="77777777" w:rsidR="004A5207" w:rsidRPr="00205856" w:rsidRDefault="004A5207" w:rsidP="000A0400">
      <w:pPr>
        <w:spacing w:line="240" w:lineRule="auto"/>
        <w:rPr>
          <w:noProof/>
          <w:szCs w:val="22"/>
        </w:rPr>
      </w:pPr>
      <w:r>
        <w:t>30 comprimidos revestidos por película</w:t>
      </w:r>
    </w:p>
    <w:p w14:paraId="37B69FFB" w14:textId="77777777" w:rsidR="004A5207" w:rsidRDefault="004A5207" w:rsidP="000A0400">
      <w:pPr>
        <w:spacing w:line="240" w:lineRule="auto"/>
        <w:rPr>
          <w:noProof/>
          <w:szCs w:val="22"/>
        </w:rPr>
      </w:pPr>
    </w:p>
    <w:p w14:paraId="74243034" w14:textId="77777777" w:rsidR="00DD08BB" w:rsidRPr="00205856" w:rsidRDefault="00DD08BB" w:rsidP="000A0400">
      <w:pPr>
        <w:spacing w:line="240" w:lineRule="auto"/>
        <w:rPr>
          <w:noProof/>
          <w:szCs w:val="22"/>
        </w:rPr>
      </w:pPr>
    </w:p>
    <w:p w14:paraId="2B5A3ACB"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MODO E VIA(S) DE ADMINISTRAÇÃO</w:t>
      </w:r>
    </w:p>
    <w:p w14:paraId="3F8E59FC" w14:textId="77777777" w:rsidR="004A5207" w:rsidRPr="00205856" w:rsidRDefault="004A5207" w:rsidP="000A0400">
      <w:pPr>
        <w:spacing w:line="240" w:lineRule="auto"/>
        <w:rPr>
          <w:noProof/>
          <w:szCs w:val="22"/>
        </w:rPr>
      </w:pPr>
    </w:p>
    <w:p w14:paraId="531EE306" w14:textId="77777777" w:rsidR="004A5207" w:rsidRPr="00205856" w:rsidRDefault="001515FF" w:rsidP="000A0400">
      <w:pPr>
        <w:spacing w:line="240" w:lineRule="auto"/>
        <w:rPr>
          <w:noProof/>
          <w:szCs w:val="22"/>
        </w:rPr>
      </w:pPr>
      <w:r>
        <w:t>Via</w:t>
      </w:r>
      <w:r w:rsidR="004A5207">
        <w:t xml:space="preserve"> oral</w:t>
      </w:r>
      <w:r>
        <w:t>.</w:t>
      </w:r>
    </w:p>
    <w:p w14:paraId="62F84C26" w14:textId="77777777" w:rsidR="004A5207" w:rsidRPr="00205856" w:rsidRDefault="004A5207" w:rsidP="000A0400">
      <w:pPr>
        <w:spacing w:line="240" w:lineRule="auto"/>
        <w:rPr>
          <w:noProof/>
          <w:szCs w:val="22"/>
        </w:rPr>
      </w:pPr>
      <w:r>
        <w:t>Consultar o folheto informativo antes de utilizar.</w:t>
      </w:r>
    </w:p>
    <w:p w14:paraId="6A8E2804" w14:textId="77777777" w:rsidR="004A5207" w:rsidRDefault="004A5207" w:rsidP="000A0400">
      <w:pPr>
        <w:spacing w:line="240" w:lineRule="auto"/>
        <w:rPr>
          <w:noProof/>
          <w:szCs w:val="22"/>
        </w:rPr>
      </w:pPr>
    </w:p>
    <w:p w14:paraId="6AA215F7" w14:textId="77777777" w:rsidR="00DD08BB" w:rsidRPr="00205856" w:rsidRDefault="00DD08BB" w:rsidP="000A0400">
      <w:pPr>
        <w:spacing w:line="240" w:lineRule="auto"/>
        <w:rPr>
          <w:noProof/>
          <w:szCs w:val="22"/>
        </w:rPr>
      </w:pPr>
    </w:p>
    <w:p w14:paraId="67318FE0"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ADVERTÊNCIA ESPECIAL DE QUE O MEDICAMENTO DEVE SER MANTIDO FORA DA VISTA E DO ALCANCE DAS CRIANÇAS</w:t>
      </w:r>
    </w:p>
    <w:p w14:paraId="73697AD5" w14:textId="77777777" w:rsidR="004A5207" w:rsidRPr="00205856" w:rsidRDefault="004A5207" w:rsidP="000A0400">
      <w:pPr>
        <w:spacing w:line="240" w:lineRule="auto"/>
        <w:rPr>
          <w:noProof/>
          <w:szCs w:val="22"/>
        </w:rPr>
      </w:pPr>
    </w:p>
    <w:p w14:paraId="309A4440" w14:textId="77777777" w:rsidR="004A5207" w:rsidRPr="00205856" w:rsidRDefault="004A5207" w:rsidP="000A0400">
      <w:pPr>
        <w:spacing w:line="240" w:lineRule="auto"/>
        <w:outlineLvl w:val="0"/>
        <w:rPr>
          <w:noProof/>
          <w:szCs w:val="22"/>
        </w:rPr>
      </w:pPr>
      <w:r>
        <w:t>Manter fora da vista e do alcance das crianças.</w:t>
      </w:r>
    </w:p>
    <w:p w14:paraId="2939234B" w14:textId="77777777" w:rsidR="004A5207" w:rsidRDefault="004A5207" w:rsidP="000A0400">
      <w:pPr>
        <w:spacing w:line="240" w:lineRule="auto"/>
        <w:rPr>
          <w:noProof/>
          <w:szCs w:val="22"/>
        </w:rPr>
      </w:pPr>
    </w:p>
    <w:p w14:paraId="100BB822" w14:textId="77777777" w:rsidR="00DD08BB" w:rsidRPr="00205856" w:rsidRDefault="00DD08BB" w:rsidP="000A0400">
      <w:pPr>
        <w:spacing w:line="240" w:lineRule="auto"/>
        <w:rPr>
          <w:noProof/>
          <w:szCs w:val="22"/>
        </w:rPr>
      </w:pPr>
    </w:p>
    <w:p w14:paraId="2CA3B98F"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OUTRAS ADVERTÊNCIAS ESPECIAIS, SE NECESSÁRIO</w:t>
      </w:r>
    </w:p>
    <w:p w14:paraId="2012682F" w14:textId="77777777" w:rsidR="004A5207" w:rsidRPr="00205856" w:rsidRDefault="004A5207" w:rsidP="000A0400">
      <w:pPr>
        <w:spacing w:line="240" w:lineRule="auto"/>
        <w:rPr>
          <w:noProof/>
          <w:szCs w:val="22"/>
        </w:rPr>
      </w:pPr>
    </w:p>
    <w:p w14:paraId="7D33A69E" w14:textId="77777777" w:rsidR="004A5207" w:rsidRPr="00205856" w:rsidRDefault="004A5207" w:rsidP="000A0400">
      <w:pPr>
        <w:tabs>
          <w:tab w:val="left" w:pos="749"/>
        </w:tabs>
        <w:spacing w:line="240" w:lineRule="auto"/>
      </w:pPr>
    </w:p>
    <w:p w14:paraId="418BE98B"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tab/>
      </w:r>
      <w:r>
        <w:rPr>
          <w:b/>
        </w:rPr>
        <w:t>PRAZO DE VALIDADE</w:t>
      </w:r>
    </w:p>
    <w:p w14:paraId="2F8B53F0" w14:textId="77777777" w:rsidR="004A5207" w:rsidRPr="00205856" w:rsidRDefault="004A5207" w:rsidP="000A0400">
      <w:pPr>
        <w:spacing w:line="240" w:lineRule="auto"/>
      </w:pPr>
    </w:p>
    <w:p w14:paraId="0F1FDAE2" w14:textId="77777777" w:rsidR="004A5207" w:rsidRPr="00205856" w:rsidRDefault="004A5207" w:rsidP="000A0400">
      <w:pPr>
        <w:spacing w:line="240" w:lineRule="auto"/>
      </w:pPr>
      <w:r>
        <w:t>VAL.</w:t>
      </w:r>
    </w:p>
    <w:p w14:paraId="541CC886" w14:textId="77777777" w:rsidR="004A5207" w:rsidRDefault="004A5207" w:rsidP="000A0400">
      <w:pPr>
        <w:spacing w:line="240" w:lineRule="auto"/>
        <w:rPr>
          <w:noProof/>
          <w:szCs w:val="22"/>
        </w:rPr>
      </w:pPr>
    </w:p>
    <w:p w14:paraId="6F458DE6" w14:textId="77777777" w:rsidR="00DD08BB" w:rsidRPr="00205856" w:rsidRDefault="00DD08BB" w:rsidP="000A0400">
      <w:pPr>
        <w:spacing w:line="240" w:lineRule="auto"/>
        <w:rPr>
          <w:noProof/>
          <w:szCs w:val="22"/>
        </w:rPr>
      </w:pPr>
    </w:p>
    <w:p w14:paraId="5A61ACDC" w14:textId="77777777" w:rsidR="004A5207" w:rsidRPr="00205856"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CONDIÇÕES ESPECIAIS DE CONSERVAÇÃO</w:t>
      </w:r>
    </w:p>
    <w:p w14:paraId="70315AF2" w14:textId="77777777" w:rsidR="004A5207" w:rsidRPr="00205856" w:rsidRDefault="004A5207" w:rsidP="000A0400">
      <w:pPr>
        <w:spacing w:line="240" w:lineRule="auto"/>
        <w:rPr>
          <w:noProof/>
          <w:szCs w:val="22"/>
        </w:rPr>
      </w:pPr>
    </w:p>
    <w:p w14:paraId="307AECC0" w14:textId="77777777" w:rsidR="004A5207" w:rsidRPr="00205856" w:rsidRDefault="004A5207" w:rsidP="000A0400">
      <w:pPr>
        <w:spacing w:line="240" w:lineRule="auto"/>
        <w:rPr>
          <w:noProof/>
          <w:szCs w:val="22"/>
        </w:rPr>
      </w:pPr>
    </w:p>
    <w:p w14:paraId="76D95EE2" w14:textId="77777777" w:rsidR="004A5207" w:rsidRPr="00205856"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CUIDADOS ESPECIAIS QUANTO À ELIMINAÇÃO DO MEDICAMENTO NÃO UTILIZADO OU DOS RESÍDUOS PROVENIENTES DESSE MEDICAMENTO, SE APLICÁVEL</w:t>
      </w:r>
    </w:p>
    <w:p w14:paraId="0C19FBD7" w14:textId="77777777" w:rsidR="004A5207" w:rsidRPr="00205856" w:rsidRDefault="004A5207" w:rsidP="000A0400">
      <w:pPr>
        <w:keepNext/>
        <w:spacing w:line="240" w:lineRule="auto"/>
        <w:rPr>
          <w:noProof/>
          <w:szCs w:val="22"/>
        </w:rPr>
      </w:pPr>
    </w:p>
    <w:p w14:paraId="5BDF24C5" w14:textId="77777777" w:rsidR="004A5207" w:rsidRPr="00205856" w:rsidRDefault="004A5207" w:rsidP="000A0400">
      <w:pPr>
        <w:keepNext/>
        <w:spacing w:line="240" w:lineRule="auto"/>
        <w:rPr>
          <w:noProof/>
          <w:szCs w:val="22"/>
        </w:rPr>
      </w:pPr>
    </w:p>
    <w:p w14:paraId="1A928637" w14:textId="77777777" w:rsidR="004A5207" w:rsidRPr="00205856" w:rsidRDefault="004A5207" w:rsidP="00A168C1">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11.</w:t>
      </w:r>
      <w:r>
        <w:tab/>
      </w:r>
      <w:r>
        <w:rPr>
          <w:b/>
          <w:noProof/>
        </w:rPr>
        <w:t>NOME E ENDEREÇO DO TITULAR DA AUTORIZAÇÃO DE INTRODUÇÃO NO MERCADO</w:t>
      </w:r>
    </w:p>
    <w:p w14:paraId="0233ADFF" w14:textId="77777777" w:rsidR="004A5207" w:rsidRPr="00205856" w:rsidRDefault="004A5207" w:rsidP="000A0400">
      <w:pPr>
        <w:spacing w:line="240" w:lineRule="auto"/>
        <w:rPr>
          <w:noProof/>
          <w:szCs w:val="22"/>
        </w:rPr>
      </w:pPr>
    </w:p>
    <w:p w14:paraId="13A6C417" w14:textId="77777777" w:rsidR="00623B3C" w:rsidRPr="00E83029" w:rsidRDefault="00623B3C" w:rsidP="000A0400">
      <w:pPr>
        <w:spacing w:line="240" w:lineRule="auto"/>
        <w:rPr>
          <w:lang w:val="fr-FR"/>
        </w:rPr>
      </w:pPr>
      <w:r w:rsidRPr="00E83029">
        <w:rPr>
          <w:lang w:val="fr-FR"/>
        </w:rPr>
        <w:t>Ipsen Pharma</w:t>
      </w:r>
    </w:p>
    <w:p w14:paraId="397395C3" w14:textId="77777777" w:rsidR="00C413A3" w:rsidRDefault="00C413A3" w:rsidP="00C413A3">
      <w:pPr>
        <w:spacing w:line="240" w:lineRule="auto"/>
        <w:rPr>
          <w:lang w:val="fr-FR"/>
        </w:rPr>
      </w:pPr>
      <w:r>
        <w:rPr>
          <w:lang w:val="fr-FR"/>
        </w:rPr>
        <w:t>70 rue Balard</w:t>
      </w:r>
    </w:p>
    <w:p w14:paraId="1F069F3A" w14:textId="22453568" w:rsidR="00623B3C" w:rsidRPr="00E83029" w:rsidRDefault="00C413A3" w:rsidP="00C413A3">
      <w:pPr>
        <w:spacing w:line="240" w:lineRule="auto"/>
        <w:rPr>
          <w:lang w:val="fr-FR"/>
        </w:rPr>
      </w:pPr>
      <w:r>
        <w:rPr>
          <w:lang w:val="fr-FR"/>
        </w:rPr>
        <w:t>75015 Paris</w:t>
      </w:r>
      <w:r w:rsidR="00623B3C" w:rsidRPr="00E83029">
        <w:rPr>
          <w:lang w:val="fr-FR"/>
        </w:rPr>
        <w:t xml:space="preserve"> </w:t>
      </w:r>
    </w:p>
    <w:p w14:paraId="5C173E2C" w14:textId="77777777" w:rsidR="00623B3C" w:rsidRPr="00E83029" w:rsidRDefault="00623B3C" w:rsidP="000A0400">
      <w:pPr>
        <w:spacing w:line="240" w:lineRule="auto"/>
        <w:rPr>
          <w:lang w:val="fr-FR"/>
        </w:rPr>
      </w:pPr>
      <w:r w:rsidRPr="00E83029">
        <w:rPr>
          <w:lang w:val="fr-FR"/>
        </w:rPr>
        <w:t>França</w:t>
      </w:r>
    </w:p>
    <w:p w14:paraId="02B9107B" w14:textId="77777777" w:rsidR="004A5207" w:rsidRPr="00E83029" w:rsidRDefault="004A5207" w:rsidP="000A0400">
      <w:pPr>
        <w:spacing w:line="240" w:lineRule="auto"/>
        <w:rPr>
          <w:lang w:val="fr-FR"/>
        </w:rPr>
      </w:pPr>
    </w:p>
    <w:p w14:paraId="10B9E0C7" w14:textId="77777777" w:rsidR="00DD08BB" w:rsidRPr="00E83029" w:rsidRDefault="00DD08BB" w:rsidP="000A0400">
      <w:pPr>
        <w:spacing w:line="240" w:lineRule="auto"/>
        <w:rPr>
          <w:lang w:val="fr-FR"/>
        </w:rPr>
      </w:pPr>
    </w:p>
    <w:p w14:paraId="45F0FE93"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 xml:space="preserve">NÚMERO(S) DA AUTORIZAÇÃO DE INTRODUÇÃO NO MERCADO </w:t>
      </w:r>
    </w:p>
    <w:p w14:paraId="4963146F" w14:textId="77777777" w:rsidR="004A5207" w:rsidRPr="00205856" w:rsidRDefault="004A5207" w:rsidP="000A0400">
      <w:pPr>
        <w:spacing w:line="240" w:lineRule="auto"/>
        <w:rPr>
          <w:noProof/>
          <w:szCs w:val="22"/>
        </w:rPr>
      </w:pPr>
    </w:p>
    <w:p w14:paraId="201C3A58" w14:textId="77777777" w:rsidR="007B39C8" w:rsidRPr="001A4293" w:rsidRDefault="007B39C8" w:rsidP="007B39C8">
      <w:pPr>
        <w:spacing w:line="240" w:lineRule="auto"/>
      </w:pPr>
      <w:r w:rsidRPr="001A4293">
        <w:t>EU/1/16/1136/004</w:t>
      </w:r>
      <w:r w:rsidRPr="001A4293">
        <w:tab/>
        <w:t xml:space="preserve"> </w:t>
      </w:r>
    </w:p>
    <w:p w14:paraId="7913C7A7" w14:textId="77777777" w:rsidR="004A5207" w:rsidRDefault="004A5207" w:rsidP="000A0400">
      <w:pPr>
        <w:spacing w:line="240" w:lineRule="auto"/>
        <w:rPr>
          <w:noProof/>
          <w:szCs w:val="22"/>
        </w:rPr>
      </w:pPr>
    </w:p>
    <w:p w14:paraId="06DF5000" w14:textId="77777777" w:rsidR="00DD08BB" w:rsidRPr="00205856" w:rsidRDefault="00DD08BB" w:rsidP="000A0400">
      <w:pPr>
        <w:spacing w:line="240" w:lineRule="auto"/>
        <w:rPr>
          <w:noProof/>
          <w:szCs w:val="22"/>
        </w:rPr>
      </w:pPr>
    </w:p>
    <w:p w14:paraId="400CCD11" w14:textId="2303D648"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NÚMERO DO LOTE</w:t>
      </w:r>
    </w:p>
    <w:p w14:paraId="4623E070" w14:textId="77777777" w:rsidR="004A5207" w:rsidRPr="00205856" w:rsidRDefault="004A5207" w:rsidP="000A0400">
      <w:pPr>
        <w:spacing w:line="240" w:lineRule="auto"/>
        <w:rPr>
          <w:noProof/>
          <w:szCs w:val="22"/>
        </w:rPr>
      </w:pPr>
    </w:p>
    <w:p w14:paraId="69660BAA" w14:textId="77777777" w:rsidR="004A5207" w:rsidRPr="00205856" w:rsidRDefault="004A5207" w:rsidP="000A0400">
      <w:pPr>
        <w:spacing w:line="240" w:lineRule="auto"/>
        <w:rPr>
          <w:noProof/>
          <w:szCs w:val="22"/>
        </w:rPr>
      </w:pPr>
      <w:r>
        <w:t>Lote</w:t>
      </w:r>
    </w:p>
    <w:p w14:paraId="0ADA76F1" w14:textId="77777777" w:rsidR="004A5207" w:rsidRDefault="004A5207" w:rsidP="000A0400">
      <w:pPr>
        <w:spacing w:line="240" w:lineRule="auto"/>
        <w:rPr>
          <w:noProof/>
          <w:szCs w:val="22"/>
        </w:rPr>
      </w:pPr>
    </w:p>
    <w:p w14:paraId="7A11AA87" w14:textId="77777777" w:rsidR="00DD08BB" w:rsidRPr="00205856" w:rsidRDefault="00DD08BB" w:rsidP="000A0400">
      <w:pPr>
        <w:spacing w:line="240" w:lineRule="auto"/>
        <w:rPr>
          <w:noProof/>
          <w:szCs w:val="22"/>
        </w:rPr>
      </w:pPr>
    </w:p>
    <w:p w14:paraId="12C7F8FA"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CLASSIFICAÇÃO QUANTO À DISPENSA AO PÚBLICO</w:t>
      </w:r>
    </w:p>
    <w:p w14:paraId="1CA75315" w14:textId="77777777" w:rsidR="004A5207" w:rsidRPr="00205856" w:rsidRDefault="004A5207" w:rsidP="000A0400">
      <w:pPr>
        <w:spacing w:line="240" w:lineRule="auto"/>
        <w:rPr>
          <w:i/>
          <w:noProof/>
          <w:szCs w:val="22"/>
        </w:rPr>
      </w:pPr>
    </w:p>
    <w:p w14:paraId="5A2B1250" w14:textId="77777777" w:rsidR="004A5207" w:rsidRPr="00205856" w:rsidRDefault="004A5207" w:rsidP="000A0400">
      <w:pPr>
        <w:spacing w:line="240" w:lineRule="auto"/>
        <w:rPr>
          <w:noProof/>
          <w:szCs w:val="22"/>
        </w:rPr>
      </w:pPr>
    </w:p>
    <w:p w14:paraId="416A5E0E" w14:textId="77777777" w:rsidR="004A5207" w:rsidRPr="00205856" w:rsidRDefault="004A5207" w:rsidP="000A0400">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INSTRUÇÕES DE UTILIZAÇÃO</w:t>
      </w:r>
    </w:p>
    <w:p w14:paraId="28A71482" w14:textId="77777777" w:rsidR="004A5207" w:rsidRPr="00205856" w:rsidRDefault="004A5207" w:rsidP="000A0400">
      <w:pPr>
        <w:spacing w:line="240" w:lineRule="auto"/>
        <w:rPr>
          <w:noProof/>
          <w:szCs w:val="22"/>
        </w:rPr>
      </w:pPr>
    </w:p>
    <w:p w14:paraId="2CCA7567" w14:textId="77777777" w:rsidR="004A5207" w:rsidRPr="00205856" w:rsidRDefault="004A5207" w:rsidP="000A0400">
      <w:pPr>
        <w:spacing w:line="240" w:lineRule="auto"/>
        <w:rPr>
          <w:noProof/>
          <w:szCs w:val="22"/>
        </w:rPr>
      </w:pPr>
    </w:p>
    <w:p w14:paraId="6E06B067" w14:textId="77777777" w:rsidR="004A5207" w:rsidRPr="00205856" w:rsidRDefault="004A5207" w:rsidP="000A0400">
      <w:pPr>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INFORMAÇÃO EM BRAILLE</w:t>
      </w:r>
    </w:p>
    <w:p w14:paraId="11AA6445" w14:textId="77777777" w:rsidR="004A5207" w:rsidRPr="00205856" w:rsidRDefault="004A5207" w:rsidP="000A0400">
      <w:pPr>
        <w:spacing w:line="240" w:lineRule="auto"/>
        <w:rPr>
          <w:noProof/>
          <w:szCs w:val="22"/>
        </w:rPr>
      </w:pPr>
    </w:p>
    <w:p w14:paraId="24CBDA21" w14:textId="77777777" w:rsidR="00BC3E6E" w:rsidRDefault="00BC3E6E" w:rsidP="00BC3E6E">
      <w:pPr>
        <w:spacing w:line="240" w:lineRule="auto"/>
        <w:rPr>
          <w:noProof/>
          <w:szCs w:val="22"/>
        </w:rPr>
      </w:pPr>
    </w:p>
    <w:p w14:paraId="3B7BF00B" w14:textId="77777777" w:rsidR="00BC3E6E" w:rsidRPr="00BC3E6E" w:rsidRDefault="00BC3E6E" w:rsidP="00BC3E6E">
      <w:pPr>
        <w:pBdr>
          <w:top w:val="single" w:sz="4" w:space="1" w:color="auto"/>
          <w:left w:val="single" w:sz="4" w:space="4" w:color="auto"/>
          <w:bottom w:val="single" w:sz="4" w:space="0" w:color="auto"/>
          <w:right w:val="single" w:sz="4" w:space="4" w:color="auto"/>
        </w:pBdr>
        <w:rPr>
          <w:i/>
        </w:rPr>
      </w:pPr>
      <w:r w:rsidRPr="00BC3E6E">
        <w:rPr>
          <w:b/>
        </w:rPr>
        <w:t>17.</w:t>
      </w:r>
      <w:r w:rsidRPr="00BC3E6E">
        <w:rPr>
          <w:b/>
        </w:rPr>
        <w:tab/>
      </w:r>
      <w:r w:rsidRPr="00BC3E6E">
        <w:rPr>
          <w:b/>
        </w:rPr>
        <w:tab/>
      </w:r>
      <w:r>
        <w:rPr>
          <w:b/>
          <w:noProof/>
        </w:rPr>
        <w:t>IDENTIFICADOR ÚNICO – CÓDIGO DE BARRAS 2D</w:t>
      </w:r>
    </w:p>
    <w:p w14:paraId="1CB4977C" w14:textId="77777777" w:rsidR="00BC3E6E" w:rsidRPr="00BC3E6E" w:rsidRDefault="00BC3E6E" w:rsidP="00BC3E6E">
      <w:pPr>
        <w:rPr>
          <w:szCs w:val="22"/>
          <w:shd w:val="clear" w:color="auto" w:fill="CCCCCC"/>
        </w:rPr>
      </w:pPr>
    </w:p>
    <w:p w14:paraId="57244072" w14:textId="77777777" w:rsidR="00BC3E6E" w:rsidRPr="00BC3E6E" w:rsidRDefault="00BC3E6E" w:rsidP="00BC3E6E"/>
    <w:p w14:paraId="24C92B6F" w14:textId="77777777" w:rsidR="00BC3E6E" w:rsidRPr="00BC3E6E" w:rsidRDefault="00BC3E6E" w:rsidP="00BC3E6E">
      <w:pPr>
        <w:pBdr>
          <w:top w:val="single" w:sz="4" w:space="1" w:color="auto"/>
          <w:left w:val="single" w:sz="4" w:space="4" w:color="auto"/>
          <w:bottom w:val="single" w:sz="4" w:space="0" w:color="auto"/>
          <w:right w:val="single" w:sz="4" w:space="4" w:color="auto"/>
        </w:pBdr>
        <w:rPr>
          <w:i/>
        </w:rPr>
      </w:pPr>
      <w:r w:rsidRPr="00BC3E6E">
        <w:rPr>
          <w:b/>
        </w:rPr>
        <w:t>18.</w:t>
      </w:r>
      <w:r w:rsidRPr="00BC3E6E">
        <w:rPr>
          <w:b/>
        </w:rPr>
        <w:tab/>
      </w:r>
      <w:r>
        <w:rPr>
          <w:b/>
          <w:noProof/>
        </w:rPr>
        <w:t>IDENTIFICADOR ÚNICO - DADOS PARA LEITURA HUMANA</w:t>
      </w:r>
    </w:p>
    <w:p w14:paraId="549408E1" w14:textId="77777777" w:rsidR="00BC3E6E" w:rsidRPr="00BC3E6E" w:rsidRDefault="00BC3E6E" w:rsidP="00BC3E6E"/>
    <w:p w14:paraId="28CB92CF" w14:textId="77777777" w:rsidR="00BC3E6E" w:rsidRDefault="00BC3E6E" w:rsidP="000A0400">
      <w:pPr>
        <w:suppressLineNumbers/>
        <w:shd w:val="clear" w:color="auto" w:fill="FFFFFF"/>
        <w:spacing w:line="240" w:lineRule="auto"/>
        <w:rPr>
          <w:b/>
          <w:noProof/>
          <w:szCs w:val="22"/>
        </w:rPr>
      </w:pPr>
    </w:p>
    <w:p w14:paraId="24E388CF" w14:textId="77777777" w:rsidR="004A5207" w:rsidRPr="00DD08BB" w:rsidRDefault="004A5207" w:rsidP="000A0400">
      <w:pPr>
        <w:pBdr>
          <w:top w:val="single" w:sz="4" w:space="1" w:color="auto"/>
          <w:left w:val="single" w:sz="4" w:space="4" w:color="auto"/>
          <w:bottom w:val="single" w:sz="4" w:space="1" w:color="auto"/>
          <w:right w:val="single" w:sz="4" w:space="4" w:color="auto"/>
        </w:pBdr>
        <w:spacing w:line="240" w:lineRule="auto"/>
        <w:rPr>
          <w:noProof/>
        </w:rPr>
      </w:pPr>
      <w:r>
        <w:br w:type="page"/>
      </w:r>
      <w:r>
        <w:rPr>
          <w:b/>
          <w:noProof/>
        </w:rPr>
        <w:t>INDICAÇÕES A INCLUIR NO ACONDICIONAMENTO PRIMÁRIO</w:t>
      </w:r>
    </w:p>
    <w:p w14:paraId="4804282B"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285D196"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RÓTULO DO FRASCO</w:t>
      </w:r>
    </w:p>
    <w:p w14:paraId="42C64AC6" w14:textId="77777777" w:rsidR="004A5207" w:rsidRDefault="004A5207" w:rsidP="000A0400">
      <w:pPr>
        <w:spacing w:line="240" w:lineRule="auto"/>
      </w:pPr>
    </w:p>
    <w:p w14:paraId="4C2F5B41" w14:textId="77777777" w:rsidR="00DD08BB" w:rsidRPr="00205856" w:rsidRDefault="00DD08BB" w:rsidP="000A0400">
      <w:pPr>
        <w:spacing w:line="240" w:lineRule="auto"/>
      </w:pPr>
    </w:p>
    <w:p w14:paraId="4FCCB7D6"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tab/>
      </w:r>
      <w:r>
        <w:rPr>
          <w:b/>
        </w:rPr>
        <w:t>NOME DO MEDICAMENTO</w:t>
      </w:r>
    </w:p>
    <w:p w14:paraId="7BB563CE" w14:textId="77777777" w:rsidR="004A5207" w:rsidRPr="00205856" w:rsidRDefault="004A5207" w:rsidP="000A0400">
      <w:pPr>
        <w:spacing w:line="240" w:lineRule="auto"/>
        <w:rPr>
          <w:noProof/>
          <w:szCs w:val="22"/>
        </w:rPr>
      </w:pPr>
    </w:p>
    <w:p w14:paraId="78C2D895" w14:textId="77777777" w:rsidR="004A5207" w:rsidRPr="00205856" w:rsidRDefault="001515FF" w:rsidP="000A0400">
      <w:pPr>
        <w:spacing w:line="240" w:lineRule="auto"/>
        <w:rPr>
          <w:noProof/>
          <w:szCs w:val="22"/>
        </w:rPr>
      </w:pPr>
      <w:r>
        <w:t>CABOMETYX 60 mg c</w:t>
      </w:r>
      <w:r w:rsidR="004A5207">
        <w:t>omprimidos revestidos por película</w:t>
      </w:r>
    </w:p>
    <w:p w14:paraId="65FBCAFB" w14:textId="77777777" w:rsidR="004A5207" w:rsidRPr="00205856" w:rsidRDefault="001515FF" w:rsidP="000A0400">
      <w:pPr>
        <w:spacing w:line="240" w:lineRule="auto"/>
        <w:rPr>
          <w:noProof/>
          <w:szCs w:val="22"/>
        </w:rPr>
      </w:pPr>
      <w:r>
        <w:t>c</w:t>
      </w:r>
      <w:r w:rsidR="00623B3C">
        <w:t>abozantinib</w:t>
      </w:r>
    </w:p>
    <w:p w14:paraId="07A6ECF5" w14:textId="77777777" w:rsidR="004A5207" w:rsidRDefault="004A5207" w:rsidP="000A0400">
      <w:pPr>
        <w:spacing w:line="240" w:lineRule="auto"/>
        <w:rPr>
          <w:noProof/>
          <w:szCs w:val="22"/>
        </w:rPr>
      </w:pPr>
    </w:p>
    <w:p w14:paraId="29DD2A74" w14:textId="77777777" w:rsidR="00DD08BB" w:rsidRPr="00205856" w:rsidRDefault="00DD08BB" w:rsidP="000A0400">
      <w:pPr>
        <w:spacing w:line="240" w:lineRule="auto"/>
        <w:rPr>
          <w:noProof/>
          <w:szCs w:val="22"/>
        </w:rPr>
      </w:pPr>
    </w:p>
    <w:p w14:paraId="24B26781"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2.</w:t>
      </w:r>
      <w:r>
        <w:tab/>
      </w:r>
      <w:r>
        <w:rPr>
          <w:b/>
          <w:noProof/>
        </w:rPr>
        <w:t>DESCRIÇÃO DA(S) SUBSTÂNCIA(S) ATIVA(S)</w:t>
      </w:r>
    </w:p>
    <w:p w14:paraId="6B397EA7" w14:textId="77777777" w:rsidR="004A5207" w:rsidRPr="00205856" w:rsidRDefault="004A5207" w:rsidP="000A0400">
      <w:pPr>
        <w:spacing w:line="240" w:lineRule="auto"/>
        <w:rPr>
          <w:noProof/>
          <w:szCs w:val="22"/>
        </w:rPr>
      </w:pPr>
    </w:p>
    <w:p w14:paraId="17BCAEC0" w14:textId="77777777" w:rsidR="004A5207" w:rsidRPr="00205856" w:rsidRDefault="004A5207" w:rsidP="000A0400">
      <w:pPr>
        <w:spacing w:line="240" w:lineRule="auto"/>
        <w:rPr>
          <w:noProof/>
          <w:szCs w:val="22"/>
        </w:rPr>
      </w:pPr>
      <w:r>
        <w:t>Cada comprimido contém (</w:t>
      </w:r>
      <w:r>
        <w:rPr>
          <w:i/>
          <w:noProof/>
        </w:rPr>
        <w:t>S</w:t>
      </w:r>
      <w:r>
        <w:t>)-maleato de cabozantinib equivalente a 60 mg de cabozantinib.</w:t>
      </w:r>
    </w:p>
    <w:p w14:paraId="3C88CCBF" w14:textId="77777777" w:rsidR="004A5207" w:rsidRDefault="004A5207" w:rsidP="000A0400">
      <w:pPr>
        <w:spacing w:line="240" w:lineRule="auto"/>
        <w:rPr>
          <w:noProof/>
          <w:szCs w:val="22"/>
        </w:rPr>
      </w:pPr>
    </w:p>
    <w:p w14:paraId="6723A2C9" w14:textId="77777777" w:rsidR="00DD08BB" w:rsidRPr="00205856" w:rsidRDefault="00DD08BB" w:rsidP="000A0400">
      <w:pPr>
        <w:spacing w:line="240" w:lineRule="auto"/>
        <w:rPr>
          <w:noProof/>
          <w:szCs w:val="22"/>
        </w:rPr>
      </w:pPr>
    </w:p>
    <w:p w14:paraId="5D28EC55"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3.</w:t>
      </w:r>
      <w:r>
        <w:tab/>
      </w:r>
      <w:r>
        <w:rPr>
          <w:b/>
          <w:noProof/>
        </w:rPr>
        <w:t>LISTA DOS EXCIPIENTES</w:t>
      </w:r>
    </w:p>
    <w:p w14:paraId="05FF67A0" w14:textId="77777777" w:rsidR="004A5207" w:rsidRPr="00205856" w:rsidRDefault="004A5207" w:rsidP="000A0400">
      <w:pPr>
        <w:spacing w:line="240" w:lineRule="auto"/>
        <w:rPr>
          <w:noProof/>
          <w:szCs w:val="22"/>
        </w:rPr>
      </w:pPr>
    </w:p>
    <w:p w14:paraId="32372A6F" w14:textId="77777777" w:rsidR="004A5207" w:rsidRDefault="004A5207" w:rsidP="000A0400">
      <w:pPr>
        <w:spacing w:line="240" w:lineRule="auto"/>
        <w:rPr>
          <w:noProof/>
          <w:szCs w:val="22"/>
        </w:rPr>
      </w:pPr>
      <w:r>
        <w:t>Contém lactose. Consultar o folheto informativo para mais informações.</w:t>
      </w:r>
    </w:p>
    <w:p w14:paraId="0963BED7" w14:textId="77777777" w:rsidR="004A5207" w:rsidRDefault="004A5207" w:rsidP="000A0400">
      <w:pPr>
        <w:spacing w:line="240" w:lineRule="auto"/>
        <w:rPr>
          <w:noProof/>
          <w:szCs w:val="22"/>
        </w:rPr>
      </w:pPr>
    </w:p>
    <w:p w14:paraId="529D01C4" w14:textId="77777777" w:rsidR="00DD08BB" w:rsidRPr="00205856" w:rsidRDefault="00DD08BB" w:rsidP="000A0400">
      <w:pPr>
        <w:spacing w:line="240" w:lineRule="auto"/>
        <w:rPr>
          <w:noProof/>
          <w:szCs w:val="22"/>
        </w:rPr>
      </w:pPr>
    </w:p>
    <w:p w14:paraId="6C5996DD"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4.</w:t>
      </w:r>
      <w:r>
        <w:tab/>
      </w:r>
      <w:r>
        <w:rPr>
          <w:b/>
          <w:noProof/>
        </w:rPr>
        <w:t>FORMA FARMACÊUTICA E CONTEÚDO</w:t>
      </w:r>
    </w:p>
    <w:p w14:paraId="43FD943F" w14:textId="77777777" w:rsidR="004A5207" w:rsidRPr="00205856" w:rsidRDefault="004A5207" w:rsidP="000A0400">
      <w:pPr>
        <w:spacing w:line="240" w:lineRule="auto"/>
        <w:rPr>
          <w:noProof/>
          <w:szCs w:val="22"/>
        </w:rPr>
      </w:pPr>
    </w:p>
    <w:p w14:paraId="722D0761" w14:textId="77777777" w:rsidR="004A5207" w:rsidRPr="00205856" w:rsidRDefault="004A5207" w:rsidP="000A0400">
      <w:pPr>
        <w:spacing w:line="240" w:lineRule="auto"/>
        <w:rPr>
          <w:noProof/>
          <w:szCs w:val="22"/>
        </w:rPr>
      </w:pPr>
      <w:r>
        <w:t>30 comprimidos revestidos por película</w:t>
      </w:r>
    </w:p>
    <w:p w14:paraId="448113EB" w14:textId="77777777" w:rsidR="004A5207" w:rsidRDefault="004A5207" w:rsidP="000A0400">
      <w:pPr>
        <w:spacing w:line="240" w:lineRule="auto"/>
        <w:rPr>
          <w:noProof/>
          <w:szCs w:val="22"/>
        </w:rPr>
      </w:pPr>
    </w:p>
    <w:p w14:paraId="26E5E5A1" w14:textId="77777777" w:rsidR="00DD08BB" w:rsidRPr="00205856" w:rsidRDefault="00DD08BB" w:rsidP="000A0400">
      <w:pPr>
        <w:spacing w:line="240" w:lineRule="auto"/>
        <w:rPr>
          <w:noProof/>
          <w:szCs w:val="22"/>
        </w:rPr>
      </w:pPr>
    </w:p>
    <w:p w14:paraId="5CA7215C"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5.</w:t>
      </w:r>
      <w:r>
        <w:tab/>
      </w:r>
      <w:r>
        <w:rPr>
          <w:b/>
          <w:noProof/>
        </w:rPr>
        <w:t>MODO E VIA(S) DE ADMINISTRAÇÃO</w:t>
      </w:r>
    </w:p>
    <w:p w14:paraId="12B7B864" w14:textId="77777777" w:rsidR="004A5207" w:rsidRPr="00205856" w:rsidRDefault="004A5207" w:rsidP="000A0400">
      <w:pPr>
        <w:spacing w:line="240" w:lineRule="auto"/>
        <w:rPr>
          <w:noProof/>
          <w:szCs w:val="22"/>
        </w:rPr>
      </w:pPr>
    </w:p>
    <w:p w14:paraId="2D29925F" w14:textId="77777777" w:rsidR="004A5207" w:rsidRPr="00205856" w:rsidRDefault="001515FF" w:rsidP="000A0400">
      <w:pPr>
        <w:spacing w:line="240" w:lineRule="auto"/>
        <w:rPr>
          <w:noProof/>
          <w:szCs w:val="22"/>
        </w:rPr>
      </w:pPr>
      <w:r>
        <w:t>Via</w:t>
      </w:r>
      <w:r w:rsidR="004A5207">
        <w:t xml:space="preserve"> oral</w:t>
      </w:r>
      <w:r>
        <w:t>.</w:t>
      </w:r>
    </w:p>
    <w:p w14:paraId="2EE10946" w14:textId="77777777" w:rsidR="004A5207" w:rsidRPr="00205856" w:rsidRDefault="004A5207" w:rsidP="000A0400">
      <w:pPr>
        <w:spacing w:line="240" w:lineRule="auto"/>
        <w:rPr>
          <w:noProof/>
          <w:szCs w:val="22"/>
        </w:rPr>
      </w:pPr>
      <w:r>
        <w:t>Consultar o folheto informativo antes de utilizar.</w:t>
      </w:r>
    </w:p>
    <w:p w14:paraId="0A2D9634" w14:textId="77777777" w:rsidR="004A5207" w:rsidRDefault="004A5207" w:rsidP="000A0400">
      <w:pPr>
        <w:spacing w:line="240" w:lineRule="auto"/>
        <w:rPr>
          <w:noProof/>
          <w:szCs w:val="22"/>
        </w:rPr>
      </w:pPr>
    </w:p>
    <w:p w14:paraId="11E7FF37" w14:textId="77777777" w:rsidR="00DD08BB" w:rsidRPr="00205856" w:rsidRDefault="00DD08BB" w:rsidP="000A0400">
      <w:pPr>
        <w:spacing w:line="240" w:lineRule="auto"/>
        <w:rPr>
          <w:noProof/>
          <w:szCs w:val="22"/>
        </w:rPr>
      </w:pPr>
    </w:p>
    <w:p w14:paraId="0C36AEE9"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6.</w:t>
      </w:r>
      <w:r>
        <w:tab/>
      </w:r>
      <w:r>
        <w:rPr>
          <w:b/>
          <w:noProof/>
        </w:rPr>
        <w:t>ADVERTÊNCIA ESPECIAL DE QUE O MEDICAMENTO DEVE SER MANTIDO FORA DA VISTA E DO ALCANCE DAS CRIANÇAS</w:t>
      </w:r>
    </w:p>
    <w:p w14:paraId="28E0D087" w14:textId="77777777" w:rsidR="004A5207" w:rsidRPr="00205856" w:rsidRDefault="004A5207" w:rsidP="000A0400">
      <w:pPr>
        <w:spacing w:line="240" w:lineRule="auto"/>
        <w:rPr>
          <w:noProof/>
          <w:szCs w:val="22"/>
        </w:rPr>
      </w:pPr>
    </w:p>
    <w:p w14:paraId="53AC8124" w14:textId="77777777" w:rsidR="004A5207" w:rsidRPr="00205856" w:rsidRDefault="004A5207" w:rsidP="000A0400">
      <w:pPr>
        <w:spacing w:line="240" w:lineRule="auto"/>
        <w:outlineLvl w:val="0"/>
        <w:rPr>
          <w:noProof/>
          <w:szCs w:val="22"/>
        </w:rPr>
      </w:pPr>
      <w:r>
        <w:t>Manter fora da vista e do alcance das crianças.</w:t>
      </w:r>
    </w:p>
    <w:p w14:paraId="1BE32177" w14:textId="77777777" w:rsidR="004A5207" w:rsidRDefault="004A5207" w:rsidP="000A0400">
      <w:pPr>
        <w:spacing w:line="240" w:lineRule="auto"/>
        <w:rPr>
          <w:noProof/>
          <w:szCs w:val="22"/>
        </w:rPr>
      </w:pPr>
    </w:p>
    <w:p w14:paraId="73878E78" w14:textId="77777777" w:rsidR="00DD08BB" w:rsidRPr="00205856" w:rsidRDefault="00DD08BB" w:rsidP="000A0400">
      <w:pPr>
        <w:spacing w:line="240" w:lineRule="auto"/>
        <w:rPr>
          <w:noProof/>
          <w:szCs w:val="22"/>
        </w:rPr>
      </w:pPr>
    </w:p>
    <w:p w14:paraId="3271934C"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7.</w:t>
      </w:r>
      <w:r>
        <w:tab/>
      </w:r>
      <w:r>
        <w:rPr>
          <w:b/>
          <w:noProof/>
        </w:rPr>
        <w:t>OUTRAS ADVERTÊNCIAS ESPECIAIS, SE NECESSÁRIO</w:t>
      </w:r>
    </w:p>
    <w:p w14:paraId="4A2C8E45" w14:textId="77777777" w:rsidR="004A5207" w:rsidRPr="00205856" w:rsidRDefault="004A5207" w:rsidP="000A0400">
      <w:pPr>
        <w:spacing w:line="240" w:lineRule="auto"/>
        <w:rPr>
          <w:noProof/>
          <w:szCs w:val="22"/>
        </w:rPr>
      </w:pPr>
    </w:p>
    <w:p w14:paraId="2A5AC7BB" w14:textId="77777777" w:rsidR="004A5207" w:rsidRPr="00205856" w:rsidRDefault="004A5207" w:rsidP="000A0400">
      <w:pPr>
        <w:tabs>
          <w:tab w:val="left" w:pos="749"/>
        </w:tabs>
        <w:spacing w:line="240" w:lineRule="auto"/>
      </w:pPr>
    </w:p>
    <w:p w14:paraId="77AD2287"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tab/>
      </w:r>
      <w:r>
        <w:rPr>
          <w:b/>
        </w:rPr>
        <w:t>PRAZO DE VALIDADE</w:t>
      </w:r>
    </w:p>
    <w:p w14:paraId="48128DD4" w14:textId="77777777" w:rsidR="004A5207" w:rsidRPr="00205856" w:rsidRDefault="004A5207" w:rsidP="000A0400">
      <w:pPr>
        <w:spacing w:line="240" w:lineRule="auto"/>
      </w:pPr>
    </w:p>
    <w:p w14:paraId="0AD7D05E" w14:textId="77777777" w:rsidR="004A5207" w:rsidRPr="00205856" w:rsidRDefault="004A5207" w:rsidP="000A0400">
      <w:pPr>
        <w:spacing w:line="240" w:lineRule="auto"/>
      </w:pPr>
      <w:r>
        <w:t>VAL.</w:t>
      </w:r>
    </w:p>
    <w:p w14:paraId="14614B2A" w14:textId="77777777" w:rsidR="004A5207" w:rsidRDefault="004A5207" w:rsidP="000A0400">
      <w:pPr>
        <w:spacing w:line="240" w:lineRule="auto"/>
        <w:rPr>
          <w:noProof/>
          <w:szCs w:val="22"/>
        </w:rPr>
      </w:pPr>
    </w:p>
    <w:p w14:paraId="738D59C1" w14:textId="77777777" w:rsidR="00DD08BB" w:rsidRPr="00205856" w:rsidRDefault="00DD08BB" w:rsidP="000A0400">
      <w:pPr>
        <w:spacing w:line="240" w:lineRule="auto"/>
        <w:rPr>
          <w:noProof/>
          <w:szCs w:val="22"/>
        </w:rPr>
      </w:pPr>
    </w:p>
    <w:p w14:paraId="10B9369B" w14:textId="77777777" w:rsidR="004A5207" w:rsidRPr="00205856"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9.</w:t>
      </w:r>
      <w:r>
        <w:tab/>
      </w:r>
      <w:r>
        <w:rPr>
          <w:b/>
          <w:noProof/>
        </w:rPr>
        <w:t>CONDIÇÕES ESPECIAIS DE CONSERVAÇÃO</w:t>
      </w:r>
    </w:p>
    <w:p w14:paraId="2C708498" w14:textId="77777777" w:rsidR="004A5207" w:rsidRPr="00205856" w:rsidRDefault="004A5207" w:rsidP="000A0400">
      <w:pPr>
        <w:spacing w:line="240" w:lineRule="auto"/>
        <w:rPr>
          <w:noProof/>
          <w:szCs w:val="22"/>
        </w:rPr>
      </w:pPr>
    </w:p>
    <w:p w14:paraId="739B7C1B" w14:textId="77777777" w:rsidR="004A5207" w:rsidRPr="00205856" w:rsidRDefault="004A5207" w:rsidP="000A0400">
      <w:pPr>
        <w:spacing w:line="240" w:lineRule="auto"/>
        <w:rPr>
          <w:noProof/>
          <w:szCs w:val="22"/>
        </w:rPr>
      </w:pPr>
    </w:p>
    <w:p w14:paraId="2EF4FD30" w14:textId="77777777" w:rsidR="004A5207" w:rsidRPr="00205856"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10.</w:t>
      </w:r>
      <w:r>
        <w:tab/>
      </w:r>
      <w:r>
        <w:rPr>
          <w:b/>
          <w:noProof/>
        </w:rPr>
        <w:t>CUIDADOS ESPECIAIS QUANTO À ELIMINAÇÃO DO MEDICAMENTO NÃO UTILIZADO OU DOS RESÍDUOS PROVENIENTES DESSE MEDICAMENTO, SE APLICÁVEL</w:t>
      </w:r>
    </w:p>
    <w:p w14:paraId="07A1EB24" w14:textId="77777777" w:rsidR="004A5207" w:rsidRPr="00205856" w:rsidRDefault="004A5207" w:rsidP="000A0400">
      <w:pPr>
        <w:keepNext/>
        <w:spacing w:line="240" w:lineRule="auto"/>
        <w:rPr>
          <w:noProof/>
          <w:szCs w:val="22"/>
        </w:rPr>
      </w:pPr>
    </w:p>
    <w:p w14:paraId="69C6693E" w14:textId="77777777" w:rsidR="004A5207" w:rsidRPr="00205856" w:rsidRDefault="004A5207" w:rsidP="000A0400">
      <w:pPr>
        <w:spacing w:line="240" w:lineRule="auto"/>
        <w:rPr>
          <w:noProof/>
          <w:szCs w:val="22"/>
        </w:rPr>
      </w:pPr>
    </w:p>
    <w:p w14:paraId="7BC04CF5" w14:textId="77777777" w:rsidR="004A5207" w:rsidRPr="00205856" w:rsidRDefault="004A5207" w:rsidP="00A168C1">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11.</w:t>
      </w:r>
      <w:r>
        <w:tab/>
      </w:r>
      <w:r>
        <w:rPr>
          <w:b/>
          <w:noProof/>
        </w:rPr>
        <w:t>NOME E ENDEREÇO DO TITULAR DA AUTORIZAÇÃO DE INTRODUÇÃO NO MERCADO</w:t>
      </w:r>
    </w:p>
    <w:p w14:paraId="1B554040" w14:textId="77777777" w:rsidR="004A5207" w:rsidRPr="00205856" w:rsidRDefault="004A5207" w:rsidP="000A0400">
      <w:pPr>
        <w:spacing w:line="240" w:lineRule="auto"/>
        <w:rPr>
          <w:noProof/>
          <w:szCs w:val="22"/>
        </w:rPr>
      </w:pPr>
    </w:p>
    <w:p w14:paraId="308EAACC" w14:textId="77777777" w:rsidR="00623B3C" w:rsidRPr="00E83029" w:rsidRDefault="00623B3C" w:rsidP="000A0400">
      <w:pPr>
        <w:spacing w:line="240" w:lineRule="auto"/>
        <w:rPr>
          <w:lang w:val="fr-FR"/>
        </w:rPr>
      </w:pPr>
      <w:r w:rsidRPr="00E83029">
        <w:rPr>
          <w:lang w:val="fr-FR"/>
        </w:rPr>
        <w:t>Ipsen Pharma</w:t>
      </w:r>
    </w:p>
    <w:p w14:paraId="4490617F" w14:textId="77777777" w:rsidR="00C413A3" w:rsidRDefault="00C413A3" w:rsidP="00C413A3">
      <w:pPr>
        <w:spacing w:line="240" w:lineRule="auto"/>
        <w:rPr>
          <w:lang w:val="fr-FR"/>
        </w:rPr>
      </w:pPr>
      <w:r>
        <w:rPr>
          <w:lang w:val="fr-FR"/>
        </w:rPr>
        <w:t>70 rue Balard</w:t>
      </w:r>
    </w:p>
    <w:p w14:paraId="32A9D41E" w14:textId="71F93048" w:rsidR="00623B3C" w:rsidRPr="00E83029" w:rsidRDefault="00C413A3" w:rsidP="00C413A3">
      <w:pPr>
        <w:spacing w:line="240" w:lineRule="auto"/>
        <w:rPr>
          <w:lang w:val="fr-FR"/>
        </w:rPr>
      </w:pPr>
      <w:r>
        <w:rPr>
          <w:lang w:val="fr-FR"/>
        </w:rPr>
        <w:t>75015 Paris</w:t>
      </w:r>
    </w:p>
    <w:p w14:paraId="383B5818" w14:textId="77777777" w:rsidR="00623B3C" w:rsidRPr="00E83029" w:rsidRDefault="00623B3C" w:rsidP="000A0400">
      <w:pPr>
        <w:spacing w:line="240" w:lineRule="auto"/>
        <w:rPr>
          <w:lang w:val="fr-FR"/>
        </w:rPr>
      </w:pPr>
      <w:r w:rsidRPr="00E83029">
        <w:rPr>
          <w:lang w:val="fr-FR"/>
        </w:rPr>
        <w:t>França</w:t>
      </w:r>
    </w:p>
    <w:p w14:paraId="57AF5859" w14:textId="77777777" w:rsidR="004A5207" w:rsidRPr="00E83029" w:rsidRDefault="004A5207" w:rsidP="000A0400">
      <w:pPr>
        <w:spacing w:line="240" w:lineRule="auto"/>
        <w:rPr>
          <w:lang w:val="fr-FR"/>
        </w:rPr>
      </w:pPr>
    </w:p>
    <w:p w14:paraId="7CDD410B" w14:textId="77777777" w:rsidR="00DD08BB" w:rsidRPr="00E83029" w:rsidRDefault="00DD08BB" w:rsidP="000A0400">
      <w:pPr>
        <w:spacing w:line="240" w:lineRule="auto"/>
        <w:rPr>
          <w:lang w:val="fr-FR"/>
        </w:rPr>
      </w:pPr>
    </w:p>
    <w:p w14:paraId="4F1546B8"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12.</w:t>
      </w:r>
      <w:r>
        <w:tab/>
      </w:r>
      <w:r>
        <w:rPr>
          <w:b/>
          <w:noProof/>
        </w:rPr>
        <w:t xml:space="preserve">NÚMERO(S) DA AUTORIZAÇÃO DE INTRODUÇÃO NO MERCADO </w:t>
      </w:r>
    </w:p>
    <w:p w14:paraId="7E46E744" w14:textId="77777777" w:rsidR="004A5207" w:rsidRPr="00205856" w:rsidRDefault="004A5207" w:rsidP="000A0400">
      <w:pPr>
        <w:spacing w:line="240" w:lineRule="auto"/>
        <w:rPr>
          <w:noProof/>
          <w:szCs w:val="22"/>
        </w:rPr>
      </w:pPr>
    </w:p>
    <w:p w14:paraId="546A7FE6" w14:textId="77777777" w:rsidR="007B39C8" w:rsidRPr="001A4293" w:rsidRDefault="007B39C8" w:rsidP="007B39C8">
      <w:pPr>
        <w:spacing w:line="240" w:lineRule="auto"/>
      </w:pPr>
      <w:r w:rsidRPr="001A4293">
        <w:t>EU/1/16/1136/006</w:t>
      </w:r>
      <w:r w:rsidRPr="001A4293">
        <w:tab/>
      </w:r>
      <w:r w:rsidRPr="001A4293">
        <w:tab/>
        <w:t xml:space="preserve"> </w:t>
      </w:r>
    </w:p>
    <w:p w14:paraId="01232786" w14:textId="77777777" w:rsidR="004A5207" w:rsidRDefault="004A5207" w:rsidP="000A0400">
      <w:pPr>
        <w:spacing w:line="240" w:lineRule="auto"/>
        <w:rPr>
          <w:noProof/>
          <w:szCs w:val="22"/>
        </w:rPr>
      </w:pPr>
    </w:p>
    <w:p w14:paraId="3CAFF10F" w14:textId="77777777" w:rsidR="00DD08BB" w:rsidRPr="00205856" w:rsidRDefault="00DD08BB" w:rsidP="000A0400">
      <w:pPr>
        <w:spacing w:line="240" w:lineRule="auto"/>
        <w:rPr>
          <w:noProof/>
          <w:szCs w:val="22"/>
        </w:rPr>
      </w:pPr>
    </w:p>
    <w:p w14:paraId="44BF9AD3" w14:textId="65404E5D"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13.</w:t>
      </w:r>
      <w:r>
        <w:tab/>
      </w:r>
      <w:r>
        <w:rPr>
          <w:b/>
          <w:noProof/>
        </w:rPr>
        <w:t>NÚMERO DO LOTE</w:t>
      </w:r>
    </w:p>
    <w:p w14:paraId="05A375CF" w14:textId="77777777" w:rsidR="004A5207" w:rsidRPr="00205856" w:rsidRDefault="004A5207" w:rsidP="000A0400">
      <w:pPr>
        <w:spacing w:line="240" w:lineRule="auto"/>
        <w:rPr>
          <w:noProof/>
          <w:szCs w:val="22"/>
        </w:rPr>
      </w:pPr>
    </w:p>
    <w:p w14:paraId="6AEB41EA" w14:textId="77777777" w:rsidR="004A5207" w:rsidRPr="00205856" w:rsidRDefault="004A5207" w:rsidP="000A0400">
      <w:pPr>
        <w:spacing w:line="240" w:lineRule="auto"/>
        <w:rPr>
          <w:noProof/>
          <w:szCs w:val="22"/>
        </w:rPr>
      </w:pPr>
      <w:r>
        <w:t>Lote</w:t>
      </w:r>
    </w:p>
    <w:p w14:paraId="5E4CA54B" w14:textId="77777777" w:rsidR="004A5207" w:rsidRDefault="004A5207" w:rsidP="000A0400">
      <w:pPr>
        <w:spacing w:line="240" w:lineRule="auto"/>
        <w:rPr>
          <w:noProof/>
          <w:szCs w:val="22"/>
        </w:rPr>
      </w:pPr>
    </w:p>
    <w:p w14:paraId="3D6E0EAE" w14:textId="77777777" w:rsidR="00DD08BB" w:rsidRPr="00205856" w:rsidRDefault="00DD08BB" w:rsidP="000A0400">
      <w:pPr>
        <w:spacing w:line="240" w:lineRule="auto"/>
        <w:rPr>
          <w:noProof/>
          <w:szCs w:val="22"/>
        </w:rPr>
      </w:pPr>
    </w:p>
    <w:p w14:paraId="4235FA49" w14:textId="77777777" w:rsidR="004A5207" w:rsidRPr="00205856"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14.</w:t>
      </w:r>
      <w:r>
        <w:tab/>
      </w:r>
      <w:r>
        <w:rPr>
          <w:b/>
          <w:noProof/>
        </w:rPr>
        <w:t>CLASSIFICAÇÃO QUANTO À DISPENSA AO PÚBLICO</w:t>
      </w:r>
    </w:p>
    <w:p w14:paraId="2BCF8A87" w14:textId="77777777" w:rsidR="004A5207" w:rsidRPr="00205856" w:rsidRDefault="004A5207" w:rsidP="000A0400">
      <w:pPr>
        <w:spacing w:line="240" w:lineRule="auto"/>
        <w:rPr>
          <w:i/>
          <w:noProof/>
          <w:szCs w:val="22"/>
        </w:rPr>
      </w:pPr>
    </w:p>
    <w:p w14:paraId="540225DF" w14:textId="77777777" w:rsidR="004A5207" w:rsidRPr="00205856" w:rsidRDefault="004A5207" w:rsidP="000A0400">
      <w:pPr>
        <w:spacing w:line="240" w:lineRule="auto"/>
        <w:rPr>
          <w:noProof/>
          <w:szCs w:val="22"/>
        </w:rPr>
      </w:pPr>
    </w:p>
    <w:p w14:paraId="7173CB21" w14:textId="77777777" w:rsidR="004A5207" w:rsidRPr="00205856" w:rsidRDefault="004A5207" w:rsidP="000A0400">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rPr>
        <w:t>15.</w:t>
      </w:r>
      <w:r>
        <w:tab/>
      </w:r>
      <w:r>
        <w:rPr>
          <w:b/>
          <w:noProof/>
        </w:rPr>
        <w:t>INSTRUÇÕES DE UTILIZAÇÃO</w:t>
      </w:r>
    </w:p>
    <w:p w14:paraId="02449925" w14:textId="77777777" w:rsidR="004A5207" w:rsidRPr="00205856" w:rsidRDefault="004A5207" w:rsidP="000A0400">
      <w:pPr>
        <w:spacing w:line="240" w:lineRule="auto"/>
        <w:rPr>
          <w:noProof/>
          <w:szCs w:val="22"/>
        </w:rPr>
      </w:pPr>
    </w:p>
    <w:p w14:paraId="1CB3C023" w14:textId="77777777" w:rsidR="004A5207" w:rsidRPr="00205856" w:rsidRDefault="004A5207" w:rsidP="000A0400">
      <w:pPr>
        <w:spacing w:line="240" w:lineRule="auto"/>
        <w:rPr>
          <w:noProof/>
          <w:szCs w:val="22"/>
        </w:rPr>
      </w:pPr>
    </w:p>
    <w:p w14:paraId="36DED230" w14:textId="77777777" w:rsidR="004A5207" w:rsidRPr="00205856" w:rsidRDefault="004A5207" w:rsidP="000A0400">
      <w:pPr>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INFORMAÇÃO EM BRAILLE</w:t>
      </w:r>
    </w:p>
    <w:p w14:paraId="1D325342" w14:textId="77777777" w:rsidR="004A5207" w:rsidRPr="00205856" w:rsidRDefault="004A5207" w:rsidP="000A0400">
      <w:pPr>
        <w:spacing w:line="240" w:lineRule="auto"/>
        <w:rPr>
          <w:noProof/>
          <w:szCs w:val="22"/>
        </w:rPr>
      </w:pPr>
    </w:p>
    <w:p w14:paraId="2EB0B9F5" w14:textId="77777777" w:rsidR="004A5207" w:rsidRDefault="004A5207" w:rsidP="000A0400">
      <w:pPr>
        <w:suppressLineNumbers/>
        <w:shd w:val="clear" w:color="auto" w:fill="FFFFFF"/>
        <w:spacing w:line="240" w:lineRule="auto"/>
        <w:rPr>
          <w:b/>
          <w:noProof/>
          <w:szCs w:val="22"/>
        </w:rPr>
      </w:pPr>
    </w:p>
    <w:p w14:paraId="1164F588" w14:textId="77777777" w:rsidR="00BC3E6E" w:rsidRPr="00BC3E6E" w:rsidRDefault="00BC3E6E" w:rsidP="00BC3E6E">
      <w:pPr>
        <w:pBdr>
          <w:top w:val="single" w:sz="4" w:space="1" w:color="auto"/>
          <w:left w:val="single" w:sz="4" w:space="4" w:color="auto"/>
          <w:bottom w:val="single" w:sz="4" w:space="0" w:color="auto"/>
          <w:right w:val="single" w:sz="4" w:space="4" w:color="auto"/>
        </w:pBdr>
        <w:rPr>
          <w:i/>
        </w:rPr>
      </w:pPr>
      <w:r w:rsidRPr="00BC3E6E">
        <w:rPr>
          <w:b/>
        </w:rPr>
        <w:t>17.</w:t>
      </w:r>
      <w:r w:rsidRPr="00BC3E6E">
        <w:rPr>
          <w:b/>
        </w:rPr>
        <w:tab/>
      </w:r>
      <w:r w:rsidRPr="00BC3E6E">
        <w:rPr>
          <w:b/>
        </w:rPr>
        <w:tab/>
      </w:r>
      <w:r>
        <w:rPr>
          <w:b/>
          <w:noProof/>
        </w:rPr>
        <w:t>IDENTIFICADOR ÚNICO – CÓDIGO DE BARRAS 2D</w:t>
      </w:r>
    </w:p>
    <w:p w14:paraId="692C21F1" w14:textId="77777777" w:rsidR="00BC3E6E" w:rsidRPr="00BC3E6E" w:rsidRDefault="00BC3E6E" w:rsidP="00BC3E6E">
      <w:pPr>
        <w:rPr>
          <w:szCs w:val="22"/>
          <w:shd w:val="clear" w:color="auto" w:fill="CCCCCC"/>
        </w:rPr>
      </w:pPr>
    </w:p>
    <w:p w14:paraId="5D1F1BF3" w14:textId="77777777" w:rsidR="00BC3E6E" w:rsidRPr="00BC3E6E" w:rsidRDefault="00BC3E6E" w:rsidP="00BC3E6E"/>
    <w:p w14:paraId="0D802DB8" w14:textId="77777777" w:rsidR="00BC3E6E" w:rsidRPr="00BC3E6E" w:rsidRDefault="00BC3E6E" w:rsidP="00BC3E6E">
      <w:pPr>
        <w:pBdr>
          <w:top w:val="single" w:sz="4" w:space="1" w:color="auto"/>
          <w:left w:val="single" w:sz="4" w:space="4" w:color="auto"/>
          <w:bottom w:val="single" w:sz="4" w:space="0" w:color="auto"/>
          <w:right w:val="single" w:sz="4" w:space="4" w:color="auto"/>
        </w:pBdr>
        <w:rPr>
          <w:i/>
        </w:rPr>
      </w:pPr>
      <w:r w:rsidRPr="00BC3E6E">
        <w:rPr>
          <w:b/>
        </w:rPr>
        <w:t>18.</w:t>
      </w:r>
      <w:r w:rsidRPr="00BC3E6E">
        <w:rPr>
          <w:b/>
        </w:rPr>
        <w:tab/>
      </w:r>
      <w:r>
        <w:rPr>
          <w:b/>
          <w:noProof/>
        </w:rPr>
        <w:t>IDENTIFICADOR ÚNICO - DADOS PARA LEITURA HUMANA</w:t>
      </w:r>
    </w:p>
    <w:p w14:paraId="0966A9AA" w14:textId="77777777" w:rsidR="00BC3E6E" w:rsidRPr="00BC3E6E" w:rsidRDefault="00BC3E6E" w:rsidP="00BC3E6E"/>
    <w:p w14:paraId="4CDAC192" w14:textId="77777777" w:rsidR="004A7D0F" w:rsidRPr="00205856" w:rsidRDefault="0002466D" w:rsidP="000A0400">
      <w:pPr>
        <w:suppressLineNumbers/>
        <w:shd w:val="clear" w:color="auto" w:fill="FFFFFF"/>
        <w:spacing w:line="240" w:lineRule="auto"/>
        <w:rPr>
          <w:b/>
          <w:noProof/>
        </w:rPr>
      </w:pPr>
      <w:r>
        <w:br w:type="page"/>
      </w:r>
    </w:p>
    <w:p w14:paraId="7F40E882" w14:textId="77777777" w:rsidR="004A7D0F" w:rsidRPr="00205856" w:rsidRDefault="004A7D0F" w:rsidP="000A0400">
      <w:pPr>
        <w:spacing w:line="240" w:lineRule="auto"/>
        <w:jc w:val="center"/>
        <w:outlineLvl w:val="0"/>
        <w:rPr>
          <w:b/>
          <w:noProof/>
        </w:rPr>
      </w:pPr>
    </w:p>
    <w:p w14:paraId="7824C7B2" w14:textId="77777777" w:rsidR="004A7D0F" w:rsidRPr="00205856" w:rsidRDefault="004A7D0F" w:rsidP="000A0400">
      <w:pPr>
        <w:spacing w:line="240" w:lineRule="auto"/>
        <w:jc w:val="center"/>
        <w:outlineLvl w:val="0"/>
        <w:rPr>
          <w:b/>
          <w:noProof/>
        </w:rPr>
      </w:pPr>
    </w:p>
    <w:p w14:paraId="360DFD43" w14:textId="77777777" w:rsidR="004A7D0F" w:rsidRPr="00205856" w:rsidRDefault="004A7D0F" w:rsidP="000A0400">
      <w:pPr>
        <w:spacing w:line="240" w:lineRule="auto"/>
        <w:jc w:val="center"/>
        <w:outlineLvl w:val="0"/>
        <w:rPr>
          <w:b/>
          <w:noProof/>
        </w:rPr>
      </w:pPr>
    </w:p>
    <w:p w14:paraId="51B9C815" w14:textId="77777777" w:rsidR="004A7D0F" w:rsidRPr="00205856" w:rsidRDefault="004A7D0F" w:rsidP="000A0400">
      <w:pPr>
        <w:spacing w:line="240" w:lineRule="auto"/>
        <w:jc w:val="center"/>
        <w:outlineLvl w:val="0"/>
        <w:rPr>
          <w:b/>
          <w:noProof/>
        </w:rPr>
      </w:pPr>
    </w:p>
    <w:p w14:paraId="5F3DB82D" w14:textId="77777777" w:rsidR="004A7D0F" w:rsidRPr="00205856" w:rsidRDefault="004A7D0F" w:rsidP="000A0400">
      <w:pPr>
        <w:spacing w:line="240" w:lineRule="auto"/>
        <w:jc w:val="center"/>
        <w:outlineLvl w:val="0"/>
        <w:rPr>
          <w:b/>
          <w:noProof/>
        </w:rPr>
      </w:pPr>
    </w:p>
    <w:p w14:paraId="5DCF7B6D" w14:textId="77777777" w:rsidR="004A7D0F" w:rsidRPr="00205856" w:rsidRDefault="004A7D0F" w:rsidP="000A0400">
      <w:pPr>
        <w:spacing w:line="240" w:lineRule="auto"/>
        <w:jc w:val="center"/>
        <w:outlineLvl w:val="0"/>
        <w:rPr>
          <w:b/>
          <w:noProof/>
        </w:rPr>
      </w:pPr>
    </w:p>
    <w:p w14:paraId="7BBEDFB5" w14:textId="77777777" w:rsidR="004A7D0F" w:rsidRPr="00205856" w:rsidRDefault="004A7D0F" w:rsidP="000A0400">
      <w:pPr>
        <w:spacing w:line="240" w:lineRule="auto"/>
        <w:jc w:val="center"/>
        <w:outlineLvl w:val="0"/>
        <w:rPr>
          <w:b/>
          <w:noProof/>
        </w:rPr>
      </w:pPr>
    </w:p>
    <w:p w14:paraId="64991E29" w14:textId="77777777" w:rsidR="004A7D0F" w:rsidRPr="00205856" w:rsidRDefault="004A7D0F" w:rsidP="000A0400">
      <w:pPr>
        <w:spacing w:line="240" w:lineRule="auto"/>
        <w:jc w:val="center"/>
        <w:outlineLvl w:val="0"/>
        <w:rPr>
          <w:b/>
          <w:noProof/>
        </w:rPr>
      </w:pPr>
    </w:p>
    <w:p w14:paraId="6126EB07" w14:textId="77777777" w:rsidR="004A7D0F" w:rsidRPr="00205856" w:rsidRDefault="004A7D0F" w:rsidP="000A0400">
      <w:pPr>
        <w:spacing w:line="240" w:lineRule="auto"/>
        <w:jc w:val="center"/>
        <w:outlineLvl w:val="0"/>
        <w:rPr>
          <w:b/>
          <w:noProof/>
        </w:rPr>
      </w:pPr>
    </w:p>
    <w:p w14:paraId="2D13471B" w14:textId="77777777" w:rsidR="004A7D0F" w:rsidRPr="00205856" w:rsidRDefault="004A7D0F" w:rsidP="000A0400">
      <w:pPr>
        <w:spacing w:line="240" w:lineRule="auto"/>
        <w:jc w:val="center"/>
        <w:outlineLvl w:val="0"/>
        <w:rPr>
          <w:b/>
          <w:noProof/>
        </w:rPr>
      </w:pPr>
    </w:p>
    <w:p w14:paraId="579BAF4C" w14:textId="77777777" w:rsidR="004A7D0F" w:rsidRPr="00205856" w:rsidRDefault="004A7D0F" w:rsidP="000A0400">
      <w:pPr>
        <w:spacing w:line="240" w:lineRule="auto"/>
        <w:jc w:val="center"/>
        <w:outlineLvl w:val="0"/>
        <w:rPr>
          <w:b/>
          <w:noProof/>
        </w:rPr>
      </w:pPr>
    </w:p>
    <w:p w14:paraId="0AA0E44F" w14:textId="77777777" w:rsidR="004A7D0F" w:rsidRPr="00205856" w:rsidRDefault="004A7D0F" w:rsidP="000A0400">
      <w:pPr>
        <w:spacing w:line="240" w:lineRule="auto"/>
        <w:jc w:val="center"/>
        <w:outlineLvl w:val="0"/>
        <w:rPr>
          <w:b/>
          <w:noProof/>
        </w:rPr>
      </w:pPr>
    </w:p>
    <w:p w14:paraId="59635B2D" w14:textId="77777777" w:rsidR="004A7D0F" w:rsidRPr="00205856" w:rsidRDefault="004A7D0F" w:rsidP="000A0400">
      <w:pPr>
        <w:spacing w:line="240" w:lineRule="auto"/>
        <w:jc w:val="center"/>
        <w:outlineLvl w:val="0"/>
        <w:rPr>
          <w:b/>
          <w:noProof/>
        </w:rPr>
      </w:pPr>
    </w:p>
    <w:p w14:paraId="53ADBB31" w14:textId="77777777" w:rsidR="004A7D0F" w:rsidRPr="00205856" w:rsidRDefault="004A7D0F" w:rsidP="000A0400">
      <w:pPr>
        <w:spacing w:line="240" w:lineRule="auto"/>
        <w:jc w:val="center"/>
        <w:outlineLvl w:val="0"/>
        <w:rPr>
          <w:b/>
          <w:noProof/>
        </w:rPr>
      </w:pPr>
    </w:p>
    <w:p w14:paraId="4AF32B94" w14:textId="77777777" w:rsidR="004A7D0F" w:rsidRPr="00205856" w:rsidRDefault="004A7D0F" w:rsidP="000A0400">
      <w:pPr>
        <w:spacing w:line="240" w:lineRule="auto"/>
        <w:jc w:val="center"/>
        <w:outlineLvl w:val="0"/>
        <w:rPr>
          <w:b/>
          <w:noProof/>
        </w:rPr>
      </w:pPr>
    </w:p>
    <w:p w14:paraId="6DDBB25E" w14:textId="77777777" w:rsidR="004A7D0F" w:rsidRPr="00205856" w:rsidRDefault="004A7D0F" w:rsidP="000A0400">
      <w:pPr>
        <w:spacing w:line="240" w:lineRule="auto"/>
        <w:jc w:val="center"/>
        <w:outlineLvl w:val="0"/>
        <w:rPr>
          <w:b/>
          <w:noProof/>
        </w:rPr>
      </w:pPr>
    </w:p>
    <w:p w14:paraId="2056A5AE" w14:textId="77777777" w:rsidR="004A7D0F" w:rsidRPr="00205856" w:rsidRDefault="004A7D0F" w:rsidP="000A0400">
      <w:pPr>
        <w:spacing w:line="240" w:lineRule="auto"/>
        <w:jc w:val="center"/>
        <w:outlineLvl w:val="0"/>
        <w:rPr>
          <w:b/>
          <w:noProof/>
        </w:rPr>
      </w:pPr>
    </w:p>
    <w:p w14:paraId="371EBC7C" w14:textId="77777777" w:rsidR="004A7D0F" w:rsidRPr="00205856" w:rsidRDefault="004A7D0F" w:rsidP="000A0400">
      <w:pPr>
        <w:spacing w:line="240" w:lineRule="auto"/>
        <w:jc w:val="center"/>
        <w:outlineLvl w:val="0"/>
        <w:rPr>
          <w:b/>
          <w:noProof/>
        </w:rPr>
      </w:pPr>
    </w:p>
    <w:p w14:paraId="3131A455" w14:textId="77777777" w:rsidR="004A7D0F" w:rsidRPr="00205856" w:rsidRDefault="004A7D0F" w:rsidP="000A0400">
      <w:pPr>
        <w:spacing w:line="240" w:lineRule="auto"/>
        <w:jc w:val="center"/>
        <w:outlineLvl w:val="0"/>
        <w:rPr>
          <w:b/>
          <w:noProof/>
        </w:rPr>
      </w:pPr>
    </w:p>
    <w:p w14:paraId="587A2F10" w14:textId="77777777" w:rsidR="004A7D0F" w:rsidRPr="00205856" w:rsidRDefault="004A7D0F" w:rsidP="000A0400">
      <w:pPr>
        <w:spacing w:line="240" w:lineRule="auto"/>
        <w:jc w:val="center"/>
        <w:outlineLvl w:val="0"/>
        <w:rPr>
          <w:b/>
          <w:noProof/>
        </w:rPr>
      </w:pPr>
    </w:p>
    <w:p w14:paraId="626C5F03" w14:textId="77777777" w:rsidR="004A7D0F" w:rsidRDefault="004A7D0F" w:rsidP="000A0400">
      <w:pPr>
        <w:spacing w:line="240" w:lineRule="auto"/>
        <w:jc w:val="center"/>
        <w:outlineLvl w:val="0"/>
        <w:rPr>
          <w:b/>
          <w:noProof/>
        </w:rPr>
      </w:pPr>
    </w:p>
    <w:p w14:paraId="7285ED00" w14:textId="6533CC51" w:rsidR="00DD08BB" w:rsidRDefault="00DD08BB" w:rsidP="000A0400">
      <w:pPr>
        <w:spacing w:line="240" w:lineRule="auto"/>
        <w:jc w:val="center"/>
        <w:outlineLvl w:val="0"/>
        <w:rPr>
          <w:b/>
          <w:noProof/>
        </w:rPr>
      </w:pPr>
    </w:p>
    <w:p w14:paraId="0F321945" w14:textId="77777777" w:rsidR="0031544C" w:rsidRPr="00205856" w:rsidRDefault="0031544C" w:rsidP="000A0400">
      <w:pPr>
        <w:spacing w:line="240" w:lineRule="auto"/>
        <w:jc w:val="center"/>
        <w:outlineLvl w:val="0"/>
        <w:rPr>
          <w:b/>
          <w:noProof/>
        </w:rPr>
      </w:pPr>
    </w:p>
    <w:p w14:paraId="16E1FCF5" w14:textId="77777777" w:rsidR="004A7D0F" w:rsidRPr="00205856" w:rsidRDefault="004A7D0F" w:rsidP="000A0400">
      <w:pPr>
        <w:spacing w:line="240" w:lineRule="auto"/>
        <w:jc w:val="center"/>
        <w:outlineLvl w:val="0"/>
        <w:rPr>
          <w:b/>
          <w:noProof/>
        </w:rPr>
      </w:pPr>
      <w:r>
        <w:rPr>
          <w:b/>
          <w:noProof/>
        </w:rPr>
        <w:t>B. FOLHETO INFORMATIVO</w:t>
      </w:r>
    </w:p>
    <w:p w14:paraId="76B20277" w14:textId="77777777" w:rsidR="004A7D0F" w:rsidRPr="00205856" w:rsidRDefault="00182DA1" w:rsidP="000A0400">
      <w:pPr>
        <w:tabs>
          <w:tab w:val="clear" w:pos="567"/>
        </w:tabs>
        <w:spacing w:line="240" w:lineRule="auto"/>
        <w:jc w:val="center"/>
        <w:outlineLvl w:val="0"/>
        <w:rPr>
          <w:noProof/>
        </w:rPr>
      </w:pPr>
      <w:r>
        <w:br w:type="page"/>
      </w:r>
      <w:r>
        <w:rPr>
          <w:b/>
          <w:noProof/>
        </w:rPr>
        <w:t>Folheto informativo: Informação para o doente</w:t>
      </w:r>
    </w:p>
    <w:p w14:paraId="261589AA" w14:textId="77777777" w:rsidR="004A7D0F" w:rsidRPr="00205856" w:rsidRDefault="004A7D0F" w:rsidP="000A0400">
      <w:pPr>
        <w:shd w:val="clear" w:color="auto" w:fill="FFFFFF"/>
        <w:tabs>
          <w:tab w:val="clear" w:pos="567"/>
        </w:tabs>
        <w:spacing w:line="240" w:lineRule="auto"/>
        <w:jc w:val="center"/>
        <w:rPr>
          <w:noProof/>
        </w:rPr>
      </w:pPr>
    </w:p>
    <w:p w14:paraId="234F111B" w14:textId="77777777" w:rsidR="004A7D0F" w:rsidRPr="00205856" w:rsidRDefault="00DA6203" w:rsidP="000A0400">
      <w:pPr>
        <w:tabs>
          <w:tab w:val="left" w:pos="993"/>
        </w:tabs>
        <w:spacing w:line="240" w:lineRule="auto"/>
        <w:jc w:val="center"/>
        <w:outlineLvl w:val="0"/>
        <w:rPr>
          <w:b/>
          <w:noProof/>
        </w:rPr>
      </w:pPr>
      <w:r>
        <w:rPr>
          <w:b/>
          <w:noProof/>
        </w:rPr>
        <w:t>CABOMETYX 20 mg Comprimidos revestidos por película</w:t>
      </w:r>
    </w:p>
    <w:p w14:paraId="2B500430" w14:textId="77777777" w:rsidR="004A7D0F" w:rsidRDefault="00DA6203" w:rsidP="000A0400">
      <w:pPr>
        <w:tabs>
          <w:tab w:val="left" w:pos="993"/>
        </w:tabs>
        <w:spacing w:line="240" w:lineRule="auto"/>
        <w:jc w:val="center"/>
        <w:outlineLvl w:val="0"/>
        <w:rPr>
          <w:b/>
          <w:noProof/>
        </w:rPr>
      </w:pPr>
      <w:r>
        <w:rPr>
          <w:b/>
          <w:noProof/>
        </w:rPr>
        <w:t>CABOMETYX 40 mg Comprimidos revestidos por película</w:t>
      </w:r>
    </w:p>
    <w:p w14:paraId="37BD74F0" w14:textId="77777777" w:rsidR="00DA6203" w:rsidRPr="00205856" w:rsidRDefault="00DA6203" w:rsidP="000A0400">
      <w:pPr>
        <w:tabs>
          <w:tab w:val="left" w:pos="993"/>
        </w:tabs>
        <w:spacing w:line="240" w:lineRule="auto"/>
        <w:jc w:val="center"/>
        <w:outlineLvl w:val="0"/>
        <w:rPr>
          <w:b/>
          <w:noProof/>
        </w:rPr>
      </w:pPr>
      <w:r>
        <w:rPr>
          <w:b/>
          <w:noProof/>
        </w:rPr>
        <w:t>CABOMETYX 60 mg Comprimidos revestidos por película</w:t>
      </w:r>
    </w:p>
    <w:p w14:paraId="7A3BEA4F" w14:textId="77777777" w:rsidR="004A7D0F" w:rsidRPr="00205856" w:rsidRDefault="004A7D0F" w:rsidP="000A0400">
      <w:pPr>
        <w:tabs>
          <w:tab w:val="clear" w:pos="567"/>
        </w:tabs>
        <w:spacing w:line="240" w:lineRule="auto"/>
        <w:jc w:val="center"/>
        <w:rPr>
          <w:noProof/>
        </w:rPr>
      </w:pPr>
      <w:r>
        <w:t>cabozantinib</w:t>
      </w:r>
    </w:p>
    <w:p w14:paraId="6798D1B5" w14:textId="77777777" w:rsidR="004A7D0F" w:rsidRPr="002728A4" w:rsidRDefault="004A7D0F" w:rsidP="000A0400">
      <w:pPr>
        <w:tabs>
          <w:tab w:val="clear" w:pos="567"/>
        </w:tabs>
        <w:spacing w:line="240" w:lineRule="auto"/>
        <w:rPr>
          <w:noProof/>
        </w:rPr>
      </w:pPr>
    </w:p>
    <w:p w14:paraId="11AB46B1" w14:textId="77777777" w:rsidR="004A7D0F" w:rsidRPr="00205856" w:rsidRDefault="004A7D0F" w:rsidP="00501800">
      <w:pPr>
        <w:tabs>
          <w:tab w:val="clear" w:pos="567"/>
        </w:tabs>
        <w:suppressAutoHyphens/>
        <w:spacing w:line="240" w:lineRule="auto"/>
        <w:rPr>
          <w:b/>
          <w:noProof/>
        </w:rPr>
      </w:pPr>
      <w:r>
        <w:rPr>
          <w:b/>
          <w:noProof/>
        </w:rPr>
        <w:t>Leia com atenção todo este folheto antes de começar a tomar este medicamento, pois contém informação importante para si.</w:t>
      </w:r>
    </w:p>
    <w:p w14:paraId="72C3A0CF" w14:textId="77777777" w:rsidR="004A7D0F" w:rsidRPr="00205856" w:rsidRDefault="004A7D0F" w:rsidP="000A0400">
      <w:pPr>
        <w:tabs>
          <w:tab w:val="clear" w:pos="567"/>
        </w:tabs>
        <w:suppressAutoHyphens/>
        <w:spacing w:line="240" w:lineRule="auto"/>
        <w:ind w:left="142" w:hanging="142"/>
        <w:rPr>
          <w:noProof/>
        </w:rPr>
      </w:pPr>
    </w:p>
    <w:p w14:paraId="55FD11FE" w14:textId="77777777" w:rsidR="004A7D0F" w:rsidRPr="00205856" w:rsidRDefault="004A7D0F" w:rsidP="006751A0">
      <w:pPr>
        <w:numPr>
          <w:ilvl w:val="0"/>
          <w:numId w:val="1"/>
        </w:numPr>
        <w:tabs>
          <w:tab w:val="clear" w:pos="567"/>
        </w:tabs>
        <w:spacing w:line="240" w:lineRule="auto"/>
        <w:ind w:left="681" w:right="-2" w:hanging="321"/>
        <w:rPr>
          <w:noProof/>
        </w:rPr>
      </w:pPr>
      <w:r>
        <w:t xml:space="preserve">Conserve este folheto. Pode ter necessidade de o ler novamente. </w:t>
      </w:r>
    </w:p>
    <w:p w14:paraId="68A83395" w14:textId="77777777" w:rsidR="004A7D0F" w:rsidRPr="00205856" w:rsidRDefault="004A7D0F" w:rsidP="006751A0">
      <w:pPr>
        <w:numPr>
          <w:ilvl w:val="0"/>
          <w:numId w:val="1"/>
        </w:numPr>
        <w:tabs>
          <w:tab w:val="clear" w:pos="567"/>
        </w:tabs>
        <w:spacing w:line="240" w:lineRule="auto"/>
        <w:ind w:left="681" w:right="-2" w:hanging="321"/>
        <w:rPr>
          <w:noProof/>
        </w:rPr>
      </w:pPr>
      <w:r>
        <w:t>Caso ainda tenha dúvidas, fale com o seu médico ou farmacêutico.</w:t>
      </w:r>
    </w:p>
    <w:p w14:paraId="17CFD411" w14:textId="77777777" w:rsidR="004A7D0F" w:rsidRPr="00205856" w:rsidRDefault="00501800" w:rsidP="00501800">
      <w:pPr>
        <w:tabs>
          <w:tab w:val="clear" w:pos="567"/>
        </w:tabs>
        <w:spacing w:line="240" w:lineRule="auto"/>
        <w:ind w:left="709" w:right="-2" w:hanging="349"/>
        <w:rPr>
          <w:noProof/>
        </w:rPr>
      </w:pPr>
      <w:r>
        <w:t>-</w:t>
      </w:r>
      <w:r>
        <w:tab/>
      </w:r>
      <w:r w:rsidR="004A7D0F">
        <w:t>Este medicamento foi receitado apenas para si. Não deve dá-lo a outros. O medicamento pode ser-lhes prejudicial mesmo que apresentem os mesmos sinais de doença.</w:t>
      </w:r>
    </w:p>
    <w:p w14:paraId="1B074A19" w14:textId="27DD3E4C" w:rsidR="004A7D0F" w:rsidRPr="00205856" w:rsidRDefault="004A7D0F" w:rsidP="006751A0">
      <w:pPr>
        <w:numPr>
          <w:ilvl w:val="0"/>
          <w:numId w:val="1"/>
        </w:numPr>
        <w:spacing w:line="240" w:lineRule="auto"/>
        <w:ind w:left="709" w:hanging="349"/>
        <w:rPr>
          <w:noProof/>
        </w:rPr>
      </w:pPr>
      <w:r>
        <w:t xml:space="preserve">Se tiver quaisquer efeitos </w:t>
      </w:r>
      <w:bookmarkStart w:id="28" w:name="_Hlk65235019"/>
      <w:r w:rsidR="00842430">
        <w:t>indesejáveis</w:t>
      </w:r>
      <w:bookmarkEnd w:id="28"/>
      <w:r>
        <w:t>,</w:t>
      </w:r>
      <w:r>
        <w:rPr>
          <w:color w:val="FF0000"/>
        </w:rPr>
        <w:t xml:space="preserve"> </w:t>
      </w:r>
      <w:r>
        <w:t xml:space="preserve">incluindo possíveis efeitos </w:t>
      </w:r>
      <w:r w:rsidR="00842430">
        <w:t>indesejáveis</w:t>
      </w:r>
      <w:r>
        <w:t xml:space="preserve"> não indicados neste folheto, fale com o seu médico. Ver secção 4.</w:t>
      </w:r>
    </w:p>
    <w:p w14:paraId="33BB8898" w14:textId="77777777" w:rsidR="004A7D0F" w:rsidRPr="00205856" w:rsidRDefault="004A7D0F" w:rsidP="000A0400">
      <w:pPr>
        <w:tabs>
          <w:tab w:val="clear" w:pos="567"/>
        </w:tabs>
        <w:spacing w:line="240" w:lineRule="auto"/>
        <w:ind w:right="-2"/>
        <w:rPr>
          <w:noProof/>
        </w:rPr>
      </w:pPr>
    </w:p>
    <w:p w14:paraId="3C73F74D" w14:textId="77777777" w:rsidR="004A7D0F" w:rsidRPr="00205856" w:rsidRDefault="004A7D0F" w:rsidP="000A0400">
      <w:pPr>
        <w:keepNext/>
        <w:tabs>
          <w:tab w:val="clear" w:pos="567"/>
        </w:tabs>
        <w:spacing w:line="240" w:lineRule="auto"/>
        <w:ind w:right="-2"/>
        <w:outlineLvl w:val="0"/>
        <w:rPr>
          <w:noProof/>
        </w:rPr>
      </w:pPr>
      <w:r>
        <w:rPr>
          <w:b/>
        </w:rPr>
        <w:t>O que contém este folheto:</w:t>
      </w:r>
    </w:p>
    <w:p w14:paraId="47E32BC6" w14:textId="77777777" w:rsidR="004A7D0F" w:rsidRPr="00205856" w:rsidRDefault="004A7D0F" w:rsidP="000A0400">
      <w:pPr>
        <w:tabs>
          <w:tab w:val="clear" w:pos="567"/>
        </w:tabs>
        <w:spacing w:line="240" w:lineRule="auto"/>
        <w:ind w:right="-2"/>
        <w:outlineLvl w:val="0"/>
        <w:rPr>
          <w:noProof/>
        </w:rPr>
      </w:pPr>
    </w:p>
    <w:p w14:paraId="71132CDC" w14:textId="77777777" w:rsidR="004A7D0F" w:rsidRPr="00205856" w:rsidRDefault="004A7D0F" w:rsidP="000A0400">
      <w:pPr>
        <w:tabs>
          <w:tab w:val="clear" w:pos="567"/>
          <w:tab w:val="left" w:pos="426"/>
        </w:tabs>
        <w:spacing w:line="240" w:lineRule="auto"/>
        <w:ind w:right="-29"/>
        <w:rPr>
          <w:noProof/>
        </w:rPr>
      </w:pPr>
      <w:r>
        <w:t>1.</w:t>
      </w:r>
      <w:r>
        <w:tab/>
        <w:t xml:space="preserve">O que é o CABOMETYX e para que é utilizado </w:t>
      </w:r>
    </w:p>
    <w:p w14:paraId="07ACDD46" w14:textId="77777777" w:rsidR="004A7D0F" w:rsidRPr="00205856" w:rsidRDefault="004A7D0F" w:rsidP="000A0400">
      <w:pPr>
        <w:tabs>
          <w:tab w:val="clear" w:pos="567"/>
          <w:tab w:val="left" w:pos="426"/>
        </w:tabs>
        <w:spacing w:line="240" w:lineRule="auto"/>
        <w:ind w:right="-29"/>
        <w:rPr>
          <w:noProof/>
        </w:rPr>
      </w:pPr>
      <w:r>
        <w:t>2.</w:t>
      </w:r>
      <w:r>
        <w:tab/>
        <w:t>O que precisa de saber antes de tomar CABOMETYX</w:t>
      </w:r>
    </w:p>
    <w:p w14:paraId="0DB188E5" w14:textId="77777777" w:rsidR="004A7D0F" w:rsidRPr="00205856" w:rsidRDefault="004A7D0F" w:rsidP="000A0400">
      <w:pPr>
        <w:tabs>
          <w:tab w:val="clear" w:pos="567"/>
          <w:tab w:val="left" w:pos="426"/>
        </w:tabs>
        <w:spacing w:line="240" w:lineRule="auto"/>
        <w:ind w:right="-29"/>
        <w:rPr>
          <w:noProof/>
        </w:rPr>
      </w:pPr>
      <w:r>
        <w:t>3.</w:t>
      </w:r>
      <w:r>
        <w:tab/>
        <w:t>Como tomar CABOMETYX</w:t>
      </w:r>
    </w:p>
    <w:p w14:paraId="6EDD7116" w14:textId="6DABBAD4" w:rsidR="004A7D0F" w:rsidRPr="00205856" w:rsidRDefault="004A7D0F" w:rsidP="000A0400">
      <w:pPr>
        <w:tabs>
          <w:tab w:val="clear" w:pos="567"/>
          <w:tab w:val="left" w:pos="426"/>
        </w:tabs>
        <w:spacing w:line="240" w:lineRule="auto"/>
        <w:ind w:right="-29"/>
        <w:rPr>
          <w:noProof/>
        </w:rPr>
      </w:pPr>
      <w:r>
        <w:t>4.</w:t>
      </w:r>
      <w:r>
        <w:tab/>
        <w:t xml:space="preserve">Efeitos </w:t>
      </w:r>
      <w:r w:rsidR="00842430">
        <w:t>indesejáveis</w:t>
      </w:r>
      <w:r>
        <w:t xml:space="preserve"> possíveis </w:t>
      </w:r>
    </w:p>
    <w:p w14:paraId="4048462A" w14:textId="77777777" w:rsidR="004A7D0F" w:rsidRPr="00205856" w:rsidRDefault="004A7D0F" w:rsidP="000A0400">
      <w:pPr>
        <w:tabs>
          <w:tab w:val="clear" w:pos="567"/>
          <w:tab w:val="left" w:pos="426"/>
        </w:tabs>
        <w:spacing w:line="240" w:lineRule="auto"/>
        <w:ind w:right="-29"/>
        <w:rPr>
          <w:noProof/>
        </w:rPr>
      </w:pPr>
      <w:r>
        <w:t>5.</w:t>
      </w:r>
      <w:r>
        <w:tab/>
        <w:t>Como conservar CABOMETYX</w:t>
      </w:r>
    </w:p>
    <w:p w14:paraId="2FB885C3" w14:textId="77777777" w:rsidR="004A7D0F" w:rsidRPr="00205856" w:rsidRDefault="004A7D0F" w:rsidP="000A0400">
      <w:pPr>
        <w:tabs>
          <w:tab w:val="clear" w:pos="567"/>
          <w:tab w:val="left" w:pos="426"/>
        </w:tabs>
        <w:spacing w:line="240" w:lineRule="auto"/>
        <w:ind w:right="-29"/>
        <w:rPr>
          <w:noProof/>
        </w:rPr>
      </w:pPr>
      <w:r>
        <w:t>6.</w:t>
      </w:r>
      <w:r>
        <w:tab/>
        <w:t>Conteúdo da embalagem e outras informações</w:t>
      </w:r>
    </w:p>
    <w:p w14:paraId="54F04EC6" w14:textId="77777777" w:rsidR="004A7D0F" w:rsidRPr="00205856" w:rsidRDefault="004A7D0F" w:rsidP="000A0400">
      <w:pPr>
        <w:tabs>
          <w:tab w:val="clear" w:pos="567"/>
        </w:tabs>
        <w:spacing w:line="240" w:lineRule="auto"/>
        <w:ind w:right="-2"/>
        <w:rPr>
          <w:noProof/>
        </w:rPr>
      </w:pPr>
    </w:p>
    <w:p w14:paraId="220ADFF8" w14:textId="77777777" w:rsidR="004A7D0F" w:rsidRPr="00205856" w:rsidRDefault="004A7D0F" w:rsidP="000A0400">
      <w:pPr>
        <w:tabs>
          <w:tab w:val="clear" w:pos="567"/>
        </w:tabs>
        <w:spacing w:line="240" w:lineRule="auto"/>
        <w:rPr>
          <w:noProof/>
          <w:szCs w:val="22"/>
        </w:rPr>
      </w:pPr>
    </w:p>
    <w:p w14:paraId="163EDF00" w14:textId="77777777" w:rsidR="004A7D0F" w:rsidRPr="00205856" w:rsidRDefault="004A7D0F" w:rsidP="000A0400">
      <w:pPr>
        <w:spacing w:line="240" w:lineRule="auto"/>
        <w:ind w:right="-2"/>
        <w:rPr>
          <w:b/>
          <w:noProof/>
          <w:szCs w:val="22"/>
        </w:rPr>
      </w:pPr>
      <w:r>
        <w:rPr>
          <w:b/>
          <w:noProof/>
        </w:rPr>
        <w:t>1.</w:t>
      </w:r>
      <w:r>
        <w:tab/>
      </w:r>
      <w:r>
        <w:rPr>
          <w:b/>
          <w:noProof/>
        </w:rPr>
        <w:t>O que é o CABOMETYX e para que é utilizado</w:t>
      </w:r>
    </w:p>
    <w:p w14:paraId="04FDB56E" w14:textId="77777777" w:rsidR="004A7D0F" w:rsidRPr="00205856" w:rsidRDefault="004A7D0F" w:rsidP="000A0400">
      <w:pPr>
        <w:tabs>
          <w:tab w:val="clear" w:pos="567"/>
        </w:tabs>
        <w:spacing w:line="240" w:lineRule="auto"/>
        <w:rPr>
          <w:noProof/>
          <w:szCs w:val="22"/>
        </w:rPr>
      </w:pPr>
    </w:p>
    <w:p w14:paraId="1425F9CE" w14:textId="65910302" w:rsidR="00117C46" w:rsidRDefault="00117C46" w:rsidP="000A0400">
      <w:pPr>
        <w:tabs>
          <w:tab w:val="clear" w:pos="567"/>
        </w:tabs>
        <w:spacing w:line="240" w:lineRule="auto"/>
        <w:rPr>
          <w:b/>
          <w:noProof/>
        </w:rPr>
      </w:pPr>
      <w:r>
        <w:rPr>
          <w:b/>
          <w:noProof/>
        </w:rPr>
        <w:t>O que é CABOMETYX</w:t>
      </w:r>
    </w:p>
    <w:p w14:paraId="072D564C" w14:textId="77777777" w:rsidR="00F073B1" w:rsidRPr="00117C46" w:rsidRDefault="00F073B1" w:rsidP="000A0400">
      <w:pPr>
        <w:tabs>
          <w:tab w:val="clear" w:pos="567"/>
        </w:tabs>
        <w:spacing w:line="240" w:lineRule="auto"/>
        <w:rPr>
          <w:b/>
          <w:noProof/>
        </w:rPr>
      </w:pPr>
    </w:p>
    <w:p w14:paraId="0FED1A32" w14:textId="1237B0D9" w:rsidR="004A7D0F" w:rsidRDefault="00DA6203" w:rsidP="000A0400">
      <w:pPr>
        <w:tabs>
          <w:tab w:val="clear" w:pos="567"/>
        </w:tabs>
        <w:spacing w:line="240" w:lineRule="auto"/>
      </w:pPr>
      <w:r>
        <w:t xml:space="preserve">CABOMETYX é um medicamento </w:t>
      </w:r>
      <w:r w:rsidR="001515FF">
        <w:t xml:space="preserve">para o cancro </w:t>
      </w:r>
      <w:r>
        <w:t xml:space="preserve">que contém a substância ativa cabozantinib. </w:t>
      </w:r>
    </w:p>
    <w:p w14:paraId="766E8100" w14:textId="6C2E8DED" w:rsidR="00621F2F" w:rsidRDefault="00621F2F" w:rsidP="000A0400">
      <w:pPr>
        <w:tabs>
          <w:tab w:val="clear" w:pos="567"/>
        </w:tabs>
        <w:spacing w:line="240" w:lineRule="auto"/>
      </w:pPr>
      <w:r>
        <w:t xml:space="preserve">É usado </w:t>
      </w:r>
      <w:r w:rsidR="00DC7259">
        <w:t xml:space="preserve">em adultos </w:t>
      </w:r>
      <w:r>
        <w:t>para tratar:</w:t>
      </w:r>
    </w:p>
    <w:p w14:paraId="5F7311BF" w14:textId="702B5352" w:rsidR="00621F2F" w:rsidRDefault="00621F2F" w:rsidP="00981AA7">
      <w:pPr>
        <w:pStyle w:val="ListParagraph"/>
        <w:numPr>
          <w:ilvl w:val="0"/>
          <w:numId w:val="14"/>
        </w:numPr>
        <w:tabs>
          <w:tab w:val="clear" w:pos="567"/>
        </w:tabs>
        <w:spacing w:line="240" w:lineRule="auto"/>
      </w:pPr>
      <w:r>
        <w:t xml:space="preserve">cancro do rim </w:t>
      </w:r>
      <w:r w:rsidR="002867B1">
        <w:t xml:space="preserve">avançado </w:t>
      </w:r>
      <w:r>
        <w:t>chamado carcinoma de células renais</w:t>
      </w:r>
      <w:r w:rsidR="002867B1">
        <w:t xml:space="preserve"> avançado</w:t>
      </w:r>
    </w:p>
    <w:p w14:paraId="7FD0BE8A" w14:textId="15D41EF6" w:rsidR="00621F2F" w:rsidRPr="009060E3" w:rsidRDefault="00621F2F" w:rsidP="00981AA7">
      <w:pPr>
        <w:pStyle w:val="ListParagraph"/>
        <w:numPr>
          <w:ilvl w:val="0"/>
          <w:numId w:val="14"/>
        </w:numPr>
        <w:tabs>
          <w:tab w:val="clear" w:pos="567"/>
        </w:tabs>
        <w:spacing w:line="240" w:lineRule="auto"/>
        <w:rPr>
          <w:noProof/>
          <w:szCs w:val="22"/>
        </w:rPr>
      </w:pPr>
      <w:bookmarkStart w:id="29" w:name="_Hlk65236393"/>
      <w:r>
        <w:t xml:space="preserve">cancro do fígado </w:t>
      </w:r>
      <w:r w:rsidR="002867B1">
        <w:t>quando</w:t>
      </w:r>
      <w:r>
        <w:t xml:space="preserve"> um medicamento anticancerígeno específico (sorafenib)</w:t>
      </w:r>
      <w:r w:rsidR="002867B1">
        <w:t xml:space="preserve"> já não impede a progressão da doença</w:t>
      </w:r>
      <w:bookmarkEnd w:id="29"/>
      <w:r>
        <w:t>.</w:t>
      </w:r>
    </w:p>
    <w:p w14:paraId="751598D1" w14:textId="603027B3" w:rsidR="009060E3" w:rsidRPr="00744982" w:rsidRDefault="00744982" w:rsidP="00744982">
      <w:pPr>
        <w:pStyle w:val="ListParagraph"/>
        <w:numPr>
          <w:ilvl w:val="0"/>
          <w:numId w:val="14"/>
        </w:numPr>
        <w:tabs>
          <w:tab w:val="clear" w:pos="567"/>
        </w:tabs>
        <w:spacing w:line="240" w:lineRule="auto"/>
        <w:rPr>
          <w:noProof/>
          <w:szCs w:val="22"/>
        </w:rPr>
      </w:pPr>
      <w:r w:rsidRPr="00F119C5">
        <w:rPr>
          <w:noProof/>
          <w:szCs w:val="22"/>
        </w:rPr>
        <w:t xml:space="preserve">Tumores neuroendócrinos avançados - tumores com origem no pâncreas, estômago, intestinos, pulmão ou outros órgãos. </w:t>
      </w:r>
      <w:r>
        <w:rPr>
          <w:noProof/>
          <w:szCs w:val="22"/>
        </w:rPr>
        <w:t>É</w:t>
      </w:r>
      <w:r w:rsidRPr="00F119C5">
        <w:rPr>
          <w:noProof/>
          <w:szCs w:val="22"/>
        </w:rPr>
        <w:t xml:space="preserve"> administrado quando os doentes com estes tumores já não respondem a uma opção de tratamento anterior.</w:t>
      </w:r>
    </w:p>
    <w:p w14:paraId="1612B926" w14:textId="77777777" w:rsidR="004A7D0F" w:rsidRDefault="004A7D0F" w:rsidP="000A0400">
      <w:pPr>
        <w:tabs>
          <w:tab w:val="clear" w:pos="567"/>
        </w:tabs>
        <w:spacing w:line="240" w:lineRule="auto"/>
        <w:rPr>
          <w:noProof/>
          <w:szCs w:val="22"/>
        </w:rPr>
      </w:pPr>
    </w:p>
    <w:p w14:paraId="3E479265" w14:textId="4E2EB842" w:rsidR="00FC2744" w:rsidRDefault="00FC2744" w:rsidP="000A0400">
      <w:pPr>
        <w:tabs>
          <w:tab w:val="clear" w:pos="567"/>
        </w:tabs>
        <w:spacing w:line="240" w:lineRule="auto"/>
        <w:rPr>
          <w:noProof/>
          <w:szCs w:val="22"/>
        </w:rPr>
      </w:pPr>
      <w:r>
        <w:rPr>
          <w:noProof/>
          <w:szCs w:val="22"/>
        </w:rPr>
        <w:t xml:space="preserve">CABOMETYX </w:t>
      </w:r>
      <w:r w:rsidR="00B4600E">
        <w:rPr>
          <w:noProof/>
          <w:szCs w:val="22"/>
        </w:rPr>
        <w:t>é também utilizado no tratamento do cancro diferenciado da tiroide localmente avançado ou metastático, um tipo de cancro n</w:t>
      </w:r>
      <w:r w:rsidR="00E14B9F">
        <w:rPr>
          <w:noProof/>
          <w:szCs w:val="22"/>
        </w:rPr>
        <w:t>a glândula tiroideia, em adultos quando os tratamentos com iodo radioativo ou com medicamentos anticancerígenos</w:t>
      </w:r>
      <w:r w:rsidR="00F15FF3">
        <w:rPr>
          <w:noProof/>
          <w:szCs w:val="22"/>
        </w:rPr>
        <w:t xml:space="preserve"> já não evitam que a doença progrida.</w:t>
      </w:r>
    </w:p>
    <w:p w14:paraId="5058CEF7" w14:textId="77777777" w:rsidR="00FC2744" w:rsidRDefault="00FC2744" w:rsidP="000A0400">
      <w:pPr>
        <w:tabs>
          <w:tab w:val="clear" w:pos="567"/>
        </w:tabs>
        <w:spacing w:line="240" w:lineRule="auto"/>
        <w:rPr>
          <w:noProof/>
          <w:szCs w:val="22"/>
        </w:rPr>
      </w:pPr>
    </w:p>
    <w:p w14:paraId="32771412" w14:textId="4A78E03A" w:rsidR="000743B0" w:rsidRPr="000743B0" w:rsidRDefault="000743B0" w:rsidP="000743B0">
      <w:pPr>
        <w:rPr>
          <w:szCs w:val="22"/>
        </w:rPr>
      </w:pPr>
      <w:r w:rsidRPr="000743B0">
        <w:rPr>
          <w:szCs w:val="22"/>
        </w:rPr>
        <w:t xml:space="preserve">CABOMETYX pode ser </w:t>
      </w:r>
      <w:r w:rsidR="005036CC">
        <w:rPr>
          <w:szCs w:val="22"/>
        </w:rPr>
        <w:t>administrado</w:t>
      </w:r>
      <w:r w:rsidRPr="000743B0">
        <w:rPr>
          <w:szCs w:val="22"/>
        </w:rPr>
        <w:t xml:space="preserve"> em associação </w:t>
      </w:r>
      <w:r w:rsidR="005036CC">
        <w:rPr>
          <w:szCs w:val="22"/>
        </w:rPr>
        <w:t>com</w:t>
      </w:r>
      <w:r w:rsidRPr="000743B0">
        <w:rPr>
          <w:szCs w:val="22"/>
        </w:rPr>
        <w:t xml:space="preserve"> nivolumab </w:t>
      </w:r>
      <w:bookmarkStart w:id="30" w:name="_Hlk65236462"/>
      <w:r w:rsidRPr="000743B0">
        <w:rPr>
          <w:szCs w:val="22"/>
        </w:rPr>
        <w:t>n</w:t>
      </w:r>
      <w:r>
        <w:rPr>
          <w:szCs w:val="22"/>
        </w:rPr>
        <w:t xml:space="preserve">o </w:t>
      </w:r>
      <w:r w:rsidR="002867B1">
        <w:rPr>
          <w:szCs w:val="22"/>
        </w:rPr>
        <w:t>cancro d</w:t>
      </w:r>
      <w:r w:rsidR="005D4AA4">
        <w:rPr>
          <w:szCs w:val="22"/>
        </w:rPr>
        <w:t>o</w:t>
      </w:r>
      <w:r w:rsidR="002867B1">
        <w:rPr>
          <w:szCs w:val="22"/>
        </w:rPr>
        <w:t xml:space="preserve"> rim avançado</w:t>
      </w:r>
      <w:bookmarkEnd w:id="30"/>
      <w:r w:rsidRPr="000743B0">
        <w:rPr>
          <w:szCs w:val="22"/>
        </w:rPr>
        <w:t xml:space="preserve">. É importante que </w:t>
      </w:r>
      <w:r w:rsidR="005036CC" w:rsidRPr="000743B0">
        <w:rPr>
          <w:szCs w:val="22"/>
        </w:rPr>
        <w:t xml:space="preserve">também </w:t>
      </w:r>
      <w:r w:rsidRPr="000743B0">
        <w:rPr>
          <w:szCs w:val="22"/>
        </w:rPr>
        <w:t>leia o folheto informativ</w:t>
      </w:r>
      <w:r w:rsidR="00557CD7">
        <w:rPr>
          <w:szCs w:val="22"/>
        </w:rPr>
        <w:t>o</w:t>
      </w:r>
      <w:r w:rsidRPr="000743B0">
        <w:rPr>
          <w:szCs w:val="22"/>
        </w:rPr>
        <w:t xml:space="preserve"> do</w:t>
      </w:r>
      <w:r>
        <w:rPr>
          <w:szCs w:val="22"/>
        </w:rPr>
        <w:t xml:space="preserve"> </w:t>
      </w:r>
      <w:r w:rsidRPr="000743B0">
        <w:rPr>
          <w:szCs w:val="22"/>
        </w:rPr>
        <w:t xml:space="preserve">nivolumab. </w:t>
      </w:r>
      <w:r w:rsidR="005036CC">
        <w:rPr>
          <w:szCs w:val="22"/>
        </w:rPr>
        <w:t>Fale com o seu médico</w:t>
      </w:r>
      <w:r w:rsidR="005036CC" w:rsidRPr="000743B0">
        <w:rPr>
          <w:szCs w:val="22"/>
        </w:rPr>
        <w:t xml:space="preserve"> </w:t>
      </w:r>
      <w:r w:rsidR="005036CC">
        <w:rPr>
          <w:szCs w:val="22"/>
        </w:rPr>
        <w:t>s</w:t>
      </w:r>
      <w:r w:rsidRPr="000743B0">
        <w:rPr>
          <w:szCs w:val="22"/>
        </w:rPr>
        <w:t xml:space="preserve">e tiver </w:t>
      </w:r>
      <w:r w:rsidR="005036CC">
        <w:rPr>
          <w:szCs w:val="22"/>
        </w:rPr>
        <w:t>dúvidas acerca d</w:t>
      </w:r>
      <w:r w:rsidRPr="000743B0">
        <w:rPr>
          <w:szCs w:val="22"/>
        </w:rPr>
        <w:t>estes medicamen</w:t>
      </w:r>
      <w:r>
        <w:rPr>
          <w:szCs w:val="22"/>
        </w:rPr>
        <w:t>tos</w:t>
      </w:r>
      <w:r w:rsidRPr="000743B0">
        <w:rPr>
          <w:szCs w:val="22"/>
        </w:rPr>
        <w:t>.</w:t>
      </w:r>
    </w:p>
    <w:p w14:paraId="39476616" w14:textId="77777777" w:rsidR="000743B0" w:rsidRPr="000743B0" w:rsidRDefault="000743B0" w:rsidP="000A0400">
      <w:pPr>
        <w:tabs>
          <w:tab w:val="clear" w:pos="567"/>
        </w:tabs>
        <w:spacing w:line="240" w:lineRule="auto"/>
        <w:rPr>
          <w:b/>
          <w:noProof/>
        </w:rPr>
      </w:pPr>
    </w:p>
    <w:p w14:paraId="67559722" w14:textId="3227BB40" w:rsidR="00117C46" w:rsidRDefault="00117C46" w:rsidP="000A0400">
      <w:pPr>
        <w:tabs>
          <w:tab w:val="clear" w:pos="567"/>
        </w:tabs>
        <w:spacing w:line="240" w:lineRule="auto"/>
        <w:rPr>
          <w:b/>
          <w:noProof/>
        </w:rPr>
      </w:pPr>
      <w:r>
        <w:rPr>
          <w:b/>
          <w:noProof/>
        </w:rPr>
        <w:t>Como atua o CABOMETYX</w:t>
      </w:r>
    </w:p>
    <w:p w14:paraId="49C170A4" w14:textId="77777777" w:rsidR="00F073B1" w:rsidRPr="00117C46" w:rsidRDefault="00F073B1" w:rsidP="000A0400">
      <w:pPr>
        <w:tabs>
          <w:tab w:val="clear" w:pos="567"/>
        </w:tabs>
        <w:spacing w:line="240" w:lineRule="auto"/>
        <w:rPr>
          <w:b/>
          <w:noProof/>
          <w:szCs w:val="22"/>
        </w:rPr>
      </w:pPr>
    </w:p>
    <w:p w14:paraId="5993D342" w14:textId="2DA53A31" w:rsidR="004A7D0F" w:rsidRPr="00205856" w:rsidRDefault="00DA6203" w:rsidP="000A0400">
      <w:pPr>
        <w:tabs>
          <w:tab w:val="clear" w:pos="567"/>
        </w:tabs>
        <w:spacing w:line="240" w:lineRule="auto"/>
        <w:ind w:right="-2"/>
        <w:rPr>
          <w:noProof/>
          <w:szCs w:val="22"/>
        </w:rPr>
      </w:pPr>
      <w:r>
        <w:t xml:space="preserve">O CABOMETYX bloqueia a ação de proteínas </w:t>
      </w:r>
      <w:r w:rsidR="005F0A30">
        <w:t xml:space="preserve">chamadas </w:t>
      </w:r>
      <w:r>
        <w:t xml:space="preserve">recetores </w:t>
      </w:r>
      <w:r w:rsidR="005F0A30">
        <w:t xml:space="preserve">da </w:t>
      </w:r>
      <w:r>
        <w:t xml:space="preserve">tirosina cinase (RTKs), </w:t>
      </w:r>
      <w:r w:rsidR="005F0A30">
        <w:t>que</w:t>
      </w:r>
      <w:r>
        <w:t xml:space="preserve"> estão envolvidas no crescimento de células e no desenvolvimento de novos vasos sanguíneos que </w:t>
      </w:r>
      <w:r w:rsidR="005F0A30">
        <w:t xml:space="preserve">as </w:t>
      </w:r>
      <w:r>
        <w:t xml:space="preserve">alimentam. Estas proteínas podem estar presentes em quantidades </w:t>
      </w:r>
      <w:r w:rsidR="002B6775">
        <w:t xml:space="preserve">elevadas </w:t>
      </w:r>
      <w:r>
        <w:t xml:space="preserve">em células cancerosas e, </w:t>
      </w:r>
      <w:r w:rsidR="005F0A30">
        <w:t xml:space="preserve">ao bloquear </w:t>
      </w:r>
      <w:r>
        <w:t xml:space="preserve">a sua ação, </w:t>
      </w:r>
      <w:r w:rsidR="00F15FF3">
        <w:t>este medicamento</w:t>
      </w:r>
      <w:r>
        <w:t xml:space="preserve"> pode abrandar a velocidade a que </w:t>
      </w:r>
      <w:r w:rsidR="001515FF">
        <w:t xml:space="preserve">o tumor cresce </w:t>
      </w:r>
      <w:r>
        <w:t xml:space="preserve">e ajudar a cortar o fornecimento de sangue necessário ao cancro. </w:t>
      </w:r>
    </w:p>
    <w:p w14:paraId="171C7800" w14:textId="67705884" w:rsidR="004A7D0F" w:rsidRDefault="004A7D0F" w:rsidP="000A0400">
      <w:pPr>
        <w:tabs>
          <w:tab w:val="clear" w:pos="567"/>
        </w:tabs>
        <w:spacing w:line="240" w:lineRule="auto"/>
        <w:ind w:right="-2"/>
        <w:rPr>
          <w:noProof/>
          <w:szCs w:val="22"/>
        </w:rPr>
      </w:pPr>
    </w:p>
    <w:p w14:paraId="3A34567E" w14:textId="77777777" w:rsidR="002F3F7A" w:rsidRPr="00205856" w:rsidRDefault="002F3F7A" w:rsidP="000A0400">
      <w:pPr>
        <w:tabs>
          <w:tab w:val="clear" w:pos="567"/>
        </w:tabs>
        <w:spacing w:line="240" w:lineRule="auto"/>
        <w:ind w:right="-2"/>
        <w:rPr>
          <w:noProof/>
          <w:szCs w:val="22"/>
        </w:rPr>
      </w:pPr>
    </w:p>
    <w:p w14:paraId="04E6E5FC" w14:textId="77777777" w:rsidR="004A7D0F" w:rsidRPr="00205856" w:rsidRDefault="004A7D0F" w:rsidP="000A0400">
      <w:pPr>
        <w:spacing w:line="240" w:lineRule="auto"/>
        <w:ind w:right="-2"/>
        <w:rPr>
          <w:b/>
          <w:noProof/>
          <w:szCs w:val="22"/>
        </w:rPr>
      </w:pPr>
      <w:r>
        <w:rPr>
          <w:b/>
          <w:noProof/>
        </w:rPr>
        <w:t>2.</w:t>
      </w:r>
      <w:r>
        <w:tab/>
      </w:r>
      <w:r>
        <w:rPr>
          <w:b/>
          <w:noProof/>
        </w:rPr>
        <w:t>O que precisa de saber antes de tomar CABOMETYX</w:t>
      </w:r>
    </w:p>
    <w:p w14:paraId="2911AF98" w14:textId="77777777" w:rsidR="004A7D0F" w:rsidRPr="00205856" w:rsidRDefault="004A7D0F" w:rsidP="000A0400">
      <w:pPr>
        <w:tabs>
          <w:tab w:val="clear" w:pos="567"/>
        </w:tabs>
        <w:spacing w:line="240" w:lineRule="auto"/>
        <w:outlineLvl w:val="0"/>
        <w:rPr>
          <w:noProof/>
          <w:szCs w:val="22"/>
        </w:rPr>
      </w:pPr>
    </w:p>
    <w:p w14:paraId="268A12CB" w14:textId="453E0E3F" w:rsidR="002673C7" w:rsidRDefault="002673C7" w:rsidP="000A0400">
      <w:pPr>
        <w:tabs>
          <w:tab w:val="clear" w:pos="567"/>
        </w:tabs>
        <w:spacing w:line="240" w:lineRule="auto"/>
        <w:outlineLvl w:val="0"/>
        <w:rPr>
          <w:b/>
          <w:noProof/>
        </w:rPr>
      </w:pPr>
      <w:r>
        <w:rPr>
          <w:b/>
          <w:noProof/>
        </w:rPr>
        <w:t>Não tome CABOMETYX</w:t>
      </w:r>
    </w:p>
    <w:p w14:paraId="19FFAE8B" w14:textId="77777777" w:rsidR="002673C7" w:rsidRPr="00205856" w:rsidRDefault="00501800" w:rsidP="000A0400">
      <w:pPr>
        <w:tabs>
          <w:tab w:val="clear" w:pos="567"/>
        </w:tabs>
        <w:spacing w:line="240" w:lineRule="auto"/>
        <w:ind w:left="720" w:hanging="360"/>
        <w:outlineLvl w:val="0"/>
        <w:rPr>
          <w:noProof/>
          <w:szCs w:val="22"/>
        </w:rPr>
      </w:pPr>
      <w:r>
        <w:t>-</w:t>
      </w:r>
      <w:r>
        <w:tab/>
      </w:r>
      <w:r w:rsidR="002F3F7A">
        <w:t>se tem alergia ao cabozantinib ou a qualquer outro componente deste m</w:t>
      </w:r>
      <w:r>
        <w:t>edicamento (indicados na secção </w:t>
      </w:r>
      <w:r w:rsidR="002F3F7A">
        <w:t>6).</w:t>
      </w:r>
    </w:p>
    <w:p w14:paraId="00D7D833" w14:textId="77777777" w:rsidR="002673C7" w:rsidRPr="00205856" w:rsidRDefault="002673C7" w:rsidP="000A0400">
      <w:pPr>
        <w:tabs>
          <w:tab w:val="clear" w:pos="567"/>
        </w:tabs>
        <w:spacing w:line="240" w:lineRule="auto"/>
        <w:outlineLvl w:val="0"/>
        <w:rPr>
          <w:noProof/>
          <w:szCs w:val="22"/>
        </w:rPr>
      </w:pPr>
    </w:p>
    <w:p w14:paraId="738DDDDD" w14:textId="77777777" w:rsidR="004A7D0F" w:rsidRPr="00205856" w:rsidRDefault="004A7D0F" w:rsidP="00501800">
      <w:pPr>
        <w:keepNext/>
        <w:tabs>
          <w:tab w:val="clear" w:pos="567"/>
        </w:tabs>
        <w:spacing w:line="240" w:lineRule="auto"/>
        <w:outlineLvl w:val="0"/>
        <w:rPr>
          <w:b/>
          <w:noProof/>
          <w:szCs w:val="22"/>
        </w:rPr>
      </w:pPr>
      <w:r>
        <w:rPr>
          <w:b/>
          <w:noProof/>
        </w:rPr>
        <w:t xml:space="preserve">Advertências e precauções </w:t>
      </w:r>
    </w:p>
    <w:p w14:paraId="2485501D" w14:textId="77777777" w:rsidR="004A7D0F" w:rsidRPr="00205856" w:rsidRDefault="004A7D0F" w:rsidP="00501800">
      <w:pPr>
        <w:keepNext/>
        <w:tabs>
          <w:tab w:val="clear" w:pos="567"/>
        </w:tabs>
        <w:spacing w:line="240" w:lineRule="auto"/>
        <w:rPr>
          <w:noProof/>
        </w:rPr>
      </w:pPr>
    </w:p>
    <w:p w14:paraId="295F2C0C" w14:textId="77777777" w:rsidR="004A7D0F" w:rsidRPr="00205856" w:rsidRDefault="004A7D0F" w:rsidP="00501800">
      <w:pPr>
        <w:keepNext/>
        <w:tabs>
          <w:tab w:val="clear" w:pos="567"/>
        </w:tabs>
        <w:spacing w:line="240" w:lineRule="auto"/>
        <w:rPr>
          <w:noProof/>
        </w:rPr>
      </w:pPr>
      <w:r>
        <w:t>Fale com o seu médico ou farmacêutico antes de tomar CABOMETYX se:</w:t>
      </w:r>
    </w:p>
    <w:p w14:paraId="2D4946D5" w14:textId="6F053431" w:rsidR="004A7D0F" w:rsidRPr="00205856" w:rsidRDefault="004A7D0F" w:rsidP="00501800">
      <w:pPr>
        <w:keepNext/>
        <w:tabs>
          <w:tab w:val="clear" w:pos="567"/>
        </w:tabs>
        <w:spacing w:line="240" w:lineRule="auto"/>
        <w:ind w:left="720" w:hanging="360"/>
        <w:rPr>
          <w:noProof/>
          <w:szCs w:val="22"/>
        </w:rPr>
      </w:pPr>
      <w:r>
        <w:t xml:space="preserve">- </w:t>
      </w:r>
      <w:r w:rsidR="00501800">
        <w:tab/>
      </w:r>
      <w:r w:rsidR="005F0A30">
        <w:t xml:space="preserve">tiver </w:t>
      </w:r>
      <w:r>
        <w:t>tensão arterial elevada</w:t>
      </w:r>
    </w:p>
    <w:p w14:paraId="213CDF36" w14:textId="585B611C" w:rsidR="00710553" w:rsidRPr="000743B0" w:rsidRDefault="00710553" w:rsidP="000743B0">
      <w:pPr>
        <w:keepNext/>
        <w:tabs>
          <w:tab w:val="clear" w:pos="567"/>
        </w:tabs>
        <w:spacing w:line="240" w:lineRule="auto"/>
        <w:ind w:left="720" w:hanging="360"/>
      </w:pPr>
      <w:r w:rsidRPr="000743B0">
        <w:t xml:space="preserve">- </w:t>
      </w:r>
      <w:r w:rsidR="000743B0">
        <w:tab/>
      </w:r>
      <w:r w:rsidRPr="000743B0">
        <w:t>tem ou teve um aneurisma (alargamento ou enfraquecimento da parede de um vaso sanguíneo) ou um rasgão numa parede de um vaso sanguíneo</w:t>
      </w:r>
    </w:p>
    <w:p w14:paraId="6F2F2B0C" w14:textId="35B03915" w:rsidR="004A7D0F" w:rsidRPr="00205856" w:rsidRDefault="004A7D0F" w:rsidP="00501800">
      <w:pPr>
        <w:keepNext/>
        <w:tabs>
          <w:tab w:val="clear" w:pos="567"/>
        </w:tabs>
        <w:spacing w:line="240" w:lineRule="auto"/>
        <w:ind w:left="720" w:hanging="360"/>
        <w:rPr>
          <w:noProof/>
          <w:szCs w:val="22"/>
        </w:rPr>
      </w:pPr>
      <w:r>
        <w:t xml:space="preserve">- </w:t>
      </w:r>
      <w:r w:rsidR="00501800">
        <w:tab/>
      </w:r>
      <w:r w:rsidR="005F0A30">
        <w:t>tiver</w:t>
      </w:r>
      <w:r w:rsidR="005F0A30" w:rsidDel="005F0A30">
        <w:t xml:space="preserve"> </w:t>
      </w:r>
      <w:r>
        <w:t>diarreia</w:t>
      </w:r>
    </w:p>
    <w:p w14:paraId="7F936B1C" w14:textId="448AA914" w:rsidR="004A7D0F" w:rsidRPr="00205856" w:rsidRDefault="004A7D0F" w:rsidP="000A0400">
      <w:pPr>
        <w:tabs>
          <w:tab w:val="clear" w:pos="567"/>
        </w:tabs>
        <w:spacing w:line="240" w:lineRule="auto"/>
        <w:ind w:left="720" w:hanging="360"/>
        <w:rPr>
          <w:noProof/>
        </w:rPr>
      </w:pPr>
      <w:r>
        <w:t xml:space="preserve">- </w:t>
      </w:r>
      <w:r w:rsidR="00501800">
        <w:tab/>
      </w:r>
      <w:r w:rsidR="005F0A30">
        <w:t>tiver</w:t>
      </w:r>
      <w:r w:rsidR="005F0A30" w:rsidDel="005F0A30">
        <w:t xml:space="preserve"> </w:t>
      </w:r>
      <w:r>
        <w:t>um historial recente de hemorragia significativa</w:t>
      </w:r>
    </w:p>
    <w:p w14:paraId="558105D6" w14:textId="168544ED" w:rsidR="004A7D0F" w:rsidRPr="00205856" w:rsidRDefault="004A7D0F" w:rsidP="00501800">
      <w:pPr>
        <w:tabs>
          <w:tab w:val="clear" w:pos="567"/>
        </w:tabs>
        <w:spacing w:line="240" w:lineRule="auto"/>
        <w:ind w:left="709" w:hanging="349"/>
        <w:rPr>
          <w:noProof/>
          <w:szCs w:val="22"/>
        </w:rPr>
      </w:pPr>
      <w:r>
        <w:t xml:space="preserve">- </w:t>
      </w:r>
      <w:r w:rsidR="00501800">
        <w:tab/>
      </w:r>
      <w:r>
        <w:t xml:space="preserve">foi submetido a uma cirurgia há menos de um mês (ou se estiverem planeados procedimentos </w:t>
      </w:r>
      <w:r w:rsidR="001C2F29">
        <w:t xml:space="preserve"> </w:t>
      </w:r>
      <w:r>
        <w:t>cirúrgicos), incluindo cirurgia dentária</w:t>
      </w:r>
    </w:p>
    <w:p w14:paraId="51C9B58A" w14:textId="11B1F7B7" w:rsidR="004A7D0F" w:rsidRPr="00205856" w:rsidRDefault="004A7D0F" w:rsidP="000A0400">
      <w:pPr>
        <w:tabs>
          <w:tab w:val="clear" w:pos="567"/>
        </w:tabs>
        <w:spacing w:line="240" w:lineRule="auto"/>
        <w:ind w:left="720" w:hanging="360"/>
        <w:rPr>
          <w:noProof/>
          <w:szCs w:val="22"/>
        </w:rPr>
      </w:pPr>
      <w:r>
        <w:t xml:space="preserve">- </w:t>
      </w:r>
      <w:r w:rsidR="00501800">
        <w:tab/>
      </w:r>
      <w:r w:rsidR="005F0A30">
        <w:t>tiver</w:t>
      </w:r>
      <w:r w:rsidR="005F0A30" w:rsidDel="005F0A30">
        <w:t xml:space="preserve"> </w:t>
      </w:r>
      <w:r>
        <w:t>doença intes</w:t>
      </w:r>
      <w:r w:rsidR="002B6775">
        <w:t>tinal inflamatória (por exemplo</w:t>
      </w:r>
      <w:r>
        <w:t xml:space="preserve"> doença de Crohn ou colite ulcerosa, diverticulite ou apendicite)</w:t>
      </w:r>
    </w:p>
    <w:p w14:paraId="42463DF5" w14:textId="7378E31F" w:rsidR="004A7D0F" w:rsidRDefault="004A7D0F" w:rsidP="000A0400">
      <w:pPr>
        <w:tabs>
          <w:tab w:val="clear" w:pos="567"/>
        </w:tabs>
        <w:spacing w:line="240" w:lineRule="auto"/>
        <w:ind w:left="720" w:hanging="360"/>
        <w:rPr>
          <w:ins w:id="31" w:author="Author"/>
        </w:rPr>
      </w:pPr>
      <w:r>
        <w:t xml:space="preserve">- </w:t>
      </w:r>
      <w:r w:rsidR="00501800">
        <w:tab/>
      </w:r>
      <w:r w:rsidR="005F0A30">
        <w:t>tiver</w:t>
      </w:r>
      <w:r>
        <w:t xml:space="preserve"> um historial recente de coágulo sanguíneo na perna, AVC </w:t>
      </w:r>
      <w:r w:rsidR="000A1FFC">
        <w:t>(</w:t>
      </w:r>
      <w:r w:rsidR="000A1FFC">
        <w:rPr>
          <w:noProof/>
          <w:szCs w:val="22"/>
        </w:rPr>
        <w:t xml:space="preserve">Acidente Vascular Cerebral) </w:t>
      </w:r>
      <w:r>
        <w:t>ou ataque cardíaco</w:t>
      </w:r>
    </w:p>
    <w:p w14:paraId="4DD4D9E4" w14:textId="3E01946A" w:rsidR="001A13E1" w:rsidRDefault="001A13E1" w:rsidP="001A13E1">
      <w:pPr>
        <w:tabs>
          <w:tab w:val="clear" w:pos="567"/>
        </w:tabs>
        <w:spacing w:line="240" w:lineRule="auto"/>
        <w:ind w:left="720" w:hanging="360"/>
      </w:pPr>
      <w:ins w:id="32" w:author="Author">
        <w:r>
          <w:t xml:space="preserve">-     </w:t>
        </w:r>
        <w:r w:rsidRPr="002E63AC">
          <w:t>tiver insuficiência cardíaca (pode incluir sintomas como falta de ar, sensação de cansaço, desmaios, tornozelos e pernas inchados)</w:t>
        </w:r>
      </w:ins>
    </w:p>
    <w:p w14:paraId="07A3AAFC" w14:textId="6EE82B7B" w:rsidR="002867B1" w:rsidRPr="002867B1" w:rsidRDefault="002867B1" w:rsidP="000A0400">
      <w:pPr>
        <w:tabs>
          <w:tab w:val="clear" w:pos="567"/>
        </w:tabs>
        <w:spacing w:line="240" w:lineRule="auto"/>
        <w:ind w:left="720" w:hanging="360"/>
        <w:rPr>
          <w:noProof/>
          <w:szCs w:val="22"/>
        </w:rPr>
      </w:pPr>
      <w:bookmarkStart w:id="33" w:name="_Hlk65236752"/>
      <w:r w:rsidRPr="002867B1">
        <w:rPr>
          <w:szCs w:val="22"/>
        </w:rPr>
        <w:t>-</w:t>
      </w:r>
      <w:r w:rsidRPr="002867B1">
        <w:rPr>
          <w:szCs w:val="22"/>
        </w:rPr>
        <w:tab/>
        <w:t>tiver problemas de tir</w:t>
      </w:r>
      <w:r w:rsidR="008D224E">
        <w:rPr>
          <w:szCs w:val="22"/>
        </w:rPr>
        <w:t>o</w:t>
      </w:r>
      <w:r w:rsidRPr="002867B1">
        <w:rPr>
          <w:szCs w:val="22"/>
        </w:rPr>
        <w:t>ide. Informe o seu m</w:t>
      </w:r>
      <w:r w:rsidR="005D4AA4">
        <w:rPr>
          <w:szCs w:val="22"/>
        </w:rPr>
        <w:t>é</w:t>
      </w:r>
      <w:r w:rsidRPr="002867B1">
        <w:rPr>
          <w:szCs w:val="22"/>
        </w:rPr>
        <w:t xml:space="preserve">dico se se sentir cansado com mais facilidade, </w:t>
      </w:r>
      <w:r w:rsidR="005D4AA4">
        <w:rPr>
          <w:szCs w:val="22"/>
        </w:rPr>
        <w:t xml:space="preserve">se </w:t>
      </w:r>
      <w:r w:rsidRPr="002867B1">
        <w:rPr>
          <w:szCs w:val="22"/>
        </w:rPr>
        <w:t xml:space="preserve"> </w:t>
      </w:r>
      <w:r>
        <w:rPr>
          <w:szCs w:val="22"/>
        </w:rPr>
        <w:t xml:space="preserve">normalmente </w:t>
      </w:r>
      <w:r w:rsidR="005D4AA4">
        <w:rPr>
          <w:szCs w:val="22"/>
        </w:rPr>
        <w:t xml:space="preserve">sente </w:t>
      </w:r>
      <w:r>
        <w:rPr>
          <w:szCs w:val="22"/>
        </w:rPr>
        <w:t>mais frio do que as outras pessoas ou se a</w:t>
      </w:r>
      <w:r w:rsidR="005D4AA4">
        <w:rPr>
          <w:szCs w:val="22"/>
        </w:rPr>
        <w:t xml:space="preserve"> sua</w:t>
      </w:r>
      <w:r>
        <w:rPr>
          <w:szCs w:val="22"/>
        </w:rPr>
        <w:t xml:space="preserve"> voz ficar mais grossa enquanto tomar este medicamento</w:t>
      </w:r>
      <w:r w:rsidRPr="002867B1">
        <w:rPr>
          <w:szCs w:val="22"/>
        </w:rPr>
        <w:t xml:space="preserve">. </w:t>
      </w:r>
    </w:p>
    <w:bookmarkEnd w:id="33"/>
    <w:p w14:paraId="1BC3BD24" w14:textId="62926B7E" w:rsidR="004A7D0F" w:rsidRPr="00205856" w:rsidRDefault="0044138D" w:rsidP="000A0400">
      <w:pPr>
        <w:tabs>
          <w:tab w:val="clear" w:pos="567"/>
        </w:tabs>
        <w:spacing w:line="240" w:lineRule="auto"/>
        <w:ind w:left="720" w:hanging="360"/>
        <w:rPr>
          <w:noProof/>
          <w:szCs w:val="22"/>
        </w:rPr>
      </w:pPr>
      <w:r>
        <w:t xml:space="preserve">- </w:t>
      </w:r>
      <w:r w:rsidR="00501800">
        <w:tab/>
      </w:r>
      <w:r w:rsidR="005F0A30">
        <w:t>tiver</w:t>
      </w:r>
      <w:r>
        <w:t xml:space="preserve"> doença hepática ou renal. </w:t>
      </w:r>
    </w:p>
    <w:p w14:paraId="3F3BDF73" w14:textId="77777777" w:rsidR="004A7D0F" w:rsidRPr="00205856" w:rsidRDefault="004A7D0F" w:rsidP="000A0400">
      <w:pPr>
        <w:tabs>
          <w:tab w:val="clear" w:pos="567"/>
        </w:tabs>
        <w:spacing w:line="240" w:lineRule="auto"/>
        <w:ind w:right="-2"/>
        <w:rPr>
          <w:noProof/>
          <w:szCs w:val="22"/>
        </w:rPr>
      </w:pPr>
    </w:p>
    <w:p w14:paraId="440050CE" w14:textId="77777777" w:rsidR="00F073B1" w:rsidRDefault="004A7D0F" w:rsidP="000A0400">
      <w:pPr>
        <w:tabs>
          <w:tab w:val="clear" w:pos="567"/>
        </w:tabs>
        <w:spacing w:line="240" w:lineRule="auto"/>
        <w:ind w:right="-2"/>
      </w:pPr>
      <w:r>
        <w:rPr>
          <w:b/>
          <w:noProof/>
        </w:rPr>
        <w:t>Informe o seu médico se alguma destas condições se aplicar a si.</w:t>
      </w:r>
      <w:r>
        <w:t xml:space="preserve"> </w:t>
      </w:r>
    </w:p>
    <w:p w14:paraId="47FA9742" w14:textId="77777777" w:rsidR="00F073B1" w:rsidRDefault="00F073B1" w:rsidP="000A0400">
      <w:pPr>
        <w:tabs>
          <w:tab w:val="clear" w:pos="567"/>
        </w:tabs>
        <w:spacing w:line="240" w:lineRule="auto"/>
        <w:ind w:right="-2"/>
      </w:pPr>
    </w:p>
    <w:p w14:paraId="76F822A7" w14:textId="26329CCA" w:rsidR="004A7D0F" w:rsidRDefault="004A7D0F" w:rsidP="000A0400">
      <w:pPr>
        <w:tabs>
          <w:tab w:val="clear" w:pos="567"/>
        </w:tabs>
        <w:spacing w:line="240" w:lineRule="auto"/>
        <w:ind w:right="-2"/>
      </w:pPr>
      <w:r>
        <w:t xml:space="preserve">É possível que necessite de tratamento para estas condições, ou o seu médico pode optar por alterar a sua dose </w:t>
      </w:r>
      <w:r w:rsidR="005F0A30">
        <w:t xml:space="preserve">de </w:t>
      </w:r>
      <w:r>
        <w:t>CABOMETYX ou interromper completamente o tratamento. Consulte também a secção 4 "</w:t>
      </w:r>
      <w:r>
        <w:rPr>
          <w:i/>
          <w:noProof/>
        </w:rPr>
        <w:t xml:space="preserve">Efeitos </w:t>
      </w:r>
      <w:r w:rsidR="00842430">
        <w:rPr>
          <w:i/>
          <w:noProof/>
        </w:rPr>
        <w:t xml:space="preserve">indesejáveis </w:t>
      </w:r>
      <w:r>
        <w:rPr>
          <w:i/>
          <w:noProof/>
        </w:rPr>
        <w:t>possíveis</w:t>
      </w:r>
      <w:r>
        <w:t>".</w:t>
      </w:r>
    </w:p>
    <w:p w14:paraId="2F46D779" w14:textId="6C3DDE84" w:rsidR="00F46FC9" w:rsidRPr="00F46FC9" w:rsidRDefault="00F46FC9" w:rsidP="000A0400">
      <w:pPr>
        <w:tabs>
          <w:tab w:val="clear" w:pos="567"/>
        </w:tabs>
        <w:spacing w:line="240" w:lineRule="auto"/>
        <w:ind w:right="-2"/>
        <w:rPr>
          <w:noProof/>
          <w:szCs w:val="22"/>
        </w:rPr>
      </w:pPr>
      <w:r w:rsidRPr="00F46FC9">
        <w:rPr>
          <w:szCs w:val="22"/>
        </w:rPr>
        <w:t xml:space="preserve">Deve informar o seu dentista que está a tomar </w:t>
      </w:r>
      <w:r w:rsidR="00F15FF3">
        <w:rPr>
          <w:szCs w:val="22"/>
        </w:rPr>
        <w:t>este medicamento</w:t>
      </w:r>
      <w:r w:rsidRPr="00F46FC9">
        <w:rPr>
          <w:szCs w:val="22"/>
        </w:rPr>
        <w:t>. É importante para si que pratique uma boa higiene oral du</w:t>
      </w:r>
      <w:r>
        <w:rPr>
          <w:szCs w:val="22"/>
        </w:rPr>
        <w:t>rante o tratamento</w:t>
      </w:r>
      <w:r w:rsidRPr="00F46FC9">
        <w:rPr>
          <w:szCs w:val="22"/>
        </w:rPr>
        <w:t>.</w:t>
      </w:r>
    </w:p>
    <w:p w14:paraId="285665BE" w14:textId="77777777" w:rsidR="004A7D0F" w:rsidRPr="00F46FC9" w:rsidRDefault="004A7D0F" w:rsidP="000A0400">
      <w:pPr>
        <w:tabs>
          <w:tab w:val="clear" w:pos="567"/>
        </w:tabs>
        <w:spacing w:line="240" w:lineRule="auto"/>
        <w:rPr>
          <w:rFonts w:ascii="Times New Roman Bold" w:hAnsi="Times New Roman Bold"/>
          <w:b/>
          <w:bCs/>
          <w:strike/>
          <w:noProof/>
        </w:rPr>
      </w:pPr>
    </w:p>
    <w:p w14:paraId="1589F448" w14:textId="77777777" w:rsidR="004A7D0F" w:rsidRPr="00F300B9" w:rsidRDefault="004A7D0F" w:rsidP="000A0400">
      <w:pPr>
        <w:tabs>
          <w:tab w:val="clear" w:pos="567"/>
        </w:tabs>
        <w:spacing w:line="240" w:lineRule="auto"/>
        <w:rPr>
          <w:b/>
        </w:rPr>
      </w:pPr>
      <w:r w:rsidRPr="00F300B9">
        <w:rPr>
          <w:b/>
        </w:rPr>
        <w:t>Crian</w:t>
      </w:r>
      <w:r w:rsidRPr="00F300B9">
        <w:rPr>
          <w:rFonts w:hint="eastAsia"/>
          <w:b/>
        </w:rPr>
        <w:t>ç</w:t>
      </w:r>
      <w:r w:rsidRPr="00F300B9">
        <w:rPr>
          <w:b/>
        </w:rPr>
        <w:t>as e adolescentes</w:t>
      </w:r>
    </w:p>
    <w:p w14:paraId="686D21DB" w14:textId="77777777" w:rsidR="004A7D0F" w:rsidRPr="00205856" w:rsidRDefault="004A7D0F" w:rsidP="000A0400">
      <w:pPr>
        <w:tabs>
          <w:tab w:val="clear" w:pos="567"/>
        </w:tabs>
        <w:spacing w:line="240" w:lineRule="auto"/>
        <w:rPr>
          <w:rFonts w:ascii="Times New Roman Bold" w:hAnsi="Times New Roman Bold"/>
          <w:b/>
          <w:bCs/>
          <w:noProof/>
        </w:rPr>
      </w:pPr>
    </w:p>
    <w:p w14:paraId="3DB8B523" w14:textId="326FF038" w:rsidR="004A7D0F" w:rsidRPr="00205856" w:rsidRDefault="005F0A30" w:rsidP="000A0400">
      <w:pPr>
        <w:tabs>
          <w:tab w:val="clear" w:pos="567"/>
        </w:tabs>
        <w:spacing w:line="240" w:lineRule="auto"/>
        <w:rPr>
          <w:rFonts w:ascii="Times New Roman Bold" w:hAnsi="Times New Roman Bold"/>
          <w:bCs/>
          <w:noProof/>
        </w:rPr>
      </w:pPr>
      <w:r>
        <w:t xml:space="preserve">O </w:t>
      </w:r>
      <w:r w:rsidR="00A449B6">
        <w:t xml:space="preserve">CABOMETYX não é recomendado para crianças ou adolescentes. Desconhecem-se os efeitos </w:t>
      </w:r>
      <w:r w:rsidR="00452ED4">
        <w:t>d</w:t>
      </w:r>
      <w:r w:rsidR="00452ED4">
        <w:rPr>
          <w:szCs w:val="22"/>
        </w:rPr>
        <w:t>este medicamento</w:t>
      </w:r>
      <w:r w:rsidR="00452ED4" w:rsidRPr="002867B1">
        <w:rPr>
          <w:szCs w:val="22"/>
        </w:rPr>
        <w:t xml:space="preserve"> </w:t>
      </w:r>
      <w:r w:rsidR="00A449B6">
        <w:t>em pessoas com idade inferior a 18 anos.</w:t>
      </w:r>
    </w:p>
    <w:p w14:paraId="7209CCBD" w14:textId="77777777" w:rsidR="004A7D0F" w:rsidRPr="00205856" w:rsidRDefault="004A7D0F" w:rsidP="000A0400">
      <w:pPr>
        <w:tabs>
          <w:tab w:val="clear" w:pos="567"/>
        </w:tabs>
        <w:spacing w:line="240" w:lineRule="auto"/>
        <w:rPr>
          <w:rFonts w:ascii="Times New Roman Bold" w:hAnsi="Times New Roman Bold"/>
          <w:b/>
          <w:bCs/>
          <w:strike/>
          <w:noProof/>
        </w:rPr>
      </w:pPr>
    </w:p>
    <w:p w14:paraId="7D00645E" w14:textId="77777777" w:rsidR="004A7D0F" w:rsidRPr="00205856" w:rsidRDefault="004A7D0F" w:rsidP="000A0400">
      <w:pPr>
        <w:tabs>
          <w:tab w:val="clear" w:pos="567"/>
        </w:tabs>
        <w:spacing w:line="240" w:lineRule="auto"/>
        <w:ind w:right="-2"/>
        <w:rPr>
          <w:noProof/>
          <w:szCs w:val="22"/>
        </w:rPr>
      </w:pPr>
      <w:r>
        <w:rPr>
          <w:b/>
          <w:noProof/>
        </w:rPr>
        <w:t>Outros medicamentos e CABOMETYX</w:t>
      </w:r>
    </w:p>
    <w:p w14:paraId="13177824" w14:textId="77777777" w:rsidR="004A7D0F" w:rsidRPr="00205856" w:rsidRDefault="004A7D0F" w:rsidP="000A0400">
      <w:pPr>
        <w:tabs>
          <w:tab w:val="clear" w:pos="567"/>
        </w:tabs>
        <w:spacing w:line="240" w:lineRule="auto"/>
        <w:ind w:right="-2"/>
        <w:rPr>
          <w:noProof/>
          <w:szCs w:val="22"/>
        </w:rPr>
      </w:pPr>
    </w:p>
    <w:p w14:paraId="0668B8A6" w14:textId="77777777" w:rsidR="004A7D0F" w:rsidRPr="00205856" w:rsidRDefault="004A7D0F" w:rsidP="000A0400">
      <w:pPr>
        <w:tabs>
          <w:tab w:val="clear" w:pos="567"/>
        </w:tabs>
        <w:spacing w:line="240" w:lineRule="auto"/>
        <w:ind w:right="-2"/>
        <w:rPr>
          <w:noProof/>
          <w:szCs w:val="22"/>
        </w:rPr>
      </w:pPr>
      <w:r>
        <w:t>Informe o seu médico ou farmacêutico se estiver a tomar ou tiver tomado recentemente outros medicamentos, incluindo medicament</w:t>
      </w:r>
      <w:r w:rsidR="00501800">
        <w:t xml:space="preserve">os obtidos sem receita médica. </w:t>
      </w:r>
      <w:r>
        <w:t>Isto porque o CABOMETYX pode afetar a forma como alguns medicamentos atuam. De igual modo, alguns medicamentos podem afeta</w:t>
      </w:r>
      <w:r w:rsidR="00501800">
        <w:t xml:space="preserve">r a forma como CABOMETYX atua. </w:t>
      </w:r>
      <w:r>
        <w:t xml:space="preserve">Isto pode implicar que o seu médico tenha de alterar a(s) dose(s) que toma. </w:t>
      </w:r>
      <w:r w:rsidR="00E551E9">
        <w:t>Deve indicar ao médico todos os medicamentos que toma, principalmente se estiver a tomar:</w:t>
      </w:r>
    </w:p>
    <w:p w14:paraId="7A807B4A" w14:textId="77777777" w:rsidR="004A7D0F" w:rsidRPr="00205856" w:rsidRDefault="004A7D0F" w:rsidP="000A0400">
      <w:pPr>
        <w:tabs>
          <w:tab w:val="clear" w:pos="567"/>
        </w:tabs>
        <w:spacing w:line="240" w:lineRule="auto"/>
        <w:ind w:right="-2"/>
        <w:rPr>
          <w:noProof/>
          <w:szCs w:val="22"/>
        </w:rPr>
      </w:pPr>
    </w:p>
    <w:p w14:paraId="2E06AE8F" w14:textId="77777777" w:rsidR="00FB3D52" w:rsidRPr="00205856" w:rsidRDefault="00B45307" w:rsidP="006751A0">
      <w:pPr>
        <w:numPr>
          <w:ilvl w:val="0"/>
          <w:numId w:val="1"/>
        </w:numPr>
        <w:tabs>
          <w:tab w:val="clear" w:pos="567"/>
        </w:tabs>
        <w:spacing w:line="240" w:lineRule="auto"/>
        <w:ind w:left="720" w:right="-2"/>
        <w:rPr>
          <w:noProof/>
          <w:szCs w:val="22"/>
        </w:rPr>
      </w:pPr>
      <w:r>
        <w:t>Medicamentos utilizados para tratar infeções fúngicas, como itraconazol, cetoconazol e posaconazol</w:t>
      </w:r>
    </w:p>
    <w:p w14:paraId="51637459" w14:textId="77777777" w:rsidR="0075261D" w:rsidRPr="00205856" w:rsidRDefault="002F3F7A" w:rsidP="006751A0">
      <w:pPr>
        <w:numPr>
          <w:ilvl w:val="0"/>
          <w:numId w:val="1"/>
        </w:numPr>
        <w:tabs>
          <w:tab w:val="clear" w:pos="567"/>
        </w:tabs>
        <w:spacing w:line="240" w:lineRule="auto"/>
        <w:ind w:left="720" w:right="-2"/>
        <w:rPr>
          <w:noProof/>
          <w:szCs w:val="22"/>
        </w:rPr>
      </w:pPr>
      <w:r>
        <w:t>Medicamentos utilizados para tratar infeções bacterianas (antibióticos), como eritromicina, claritromicina e rifampicina</w:t>
      </w:r>
    </w:p>
    <w:p w14:paraId="6F735059" w14:textId="76114887" w:rsidR="00FB3D52" w:rsidRDefault="00FB3D52" w:rsidP="006751A0">
      <w:pPr>
        <w:numPr>
          <w:ilvl w:val="0"/>
          <w:numId w:val="1"/>
        </w:numPr>
        <w:tabs>
          <w:tab w:val="clear" w:pos="567"/>
        </w:tabs>
        <w:spacing w:line="240" w:lineRule="auto"/>
        <w:ind w:left="720" w:right="-2"/>
        <w:rPr>
          <w:noProof/>
        </w:rPr>
      </w:pPr>
      <w:r>
        <w:t xml:space="preserve">Medicamentos anti-alérgicos, como fexofenadina </w:t>
      </w:r>
    </w:p>
    <w:p w14:paraId="65A29F14" w14:textId="398566A1" w:rsidR="00F46FC9" w:rsidRPr="00205856" w:rsidRDefault="00F46FC9" w:rsidP="006751A0">
      <w:pPr>
        <w:numPr>
          <w:ilvl w:val="0"/>
          <w:numId w:val="1"/>
        </w:numPr>
        <w:tabs>
          <w:tab w:val="clear" w:pos="567"/>
        </w:tabs>
        <w:spacing w:line="240" w:lineRule="auto"/>
        <w:ind w:left="720" w:right="-2"/>
        <w:rPr>
          <w:noProof/>
        </w:rPr>
      </w:pPr>
      <w:r w:rsidRPr="00311C44">
        <w:rPr>
          <w:noProof/>
          <w:szCs w:val="22"/>
        </w:rPr>
        <w:t xml:space="preserve">Medicamentos </w:t>
      </w:r>
      <w:r>
        <w:rPr>
          <w:noProof/>
          <w:szCs w:val="22"/>
        </w:rPr>
        <w:t>utilizados para o tratamento da angina de peito (dor no peito devida a insuficiente aporte de sangue ao coração) como a ranolazina</w:t>
      </w:r>
      <w:r>
        <w:t xml:space="preserve"> </w:t>
      </w:r>
    </w:p>
    <w:p w14:paraId="35DE5441" w14:textId="77777777" w:rsidR="00FB3D52" w:rsidRPr="00205856" w:rsidRDefault="009A51B4" w:rsidP="006751A0">
      <w:pPr>
        <w:numPr>
          <w:ilvl w:val="0"/>
          <w:numId w:val="1"/>
        </w:numPr>
        <w:tabs>
          <w:tab w:val="clear" w:pos="567"/>
        </w:tabs>
        <w:spacing w:line="240" w:lineRule="auto"/>
        <w:ind w:left="720" w:right="-2"/>
        <w:rPr>
          <w:szCs w:val="22"/>
        </w:rPr>
      </w:pPr>
      <w:r>
        <w:t xml:space="preserve">Medicamentos utilizados para tratar epilepsia ou convulsões, como fenitoína, carbamazepina e fenobarbital </w:t>
      </w:r>
    </w:p>
    <w:p w14:paraId="2D530713" w14:textId="244F9191" w:rsidR="004A7D0F" w:rsidRPr="00205856" w:rsidRDefault="005F0A30" w:rsidP="006751A0">
      <w:pPr>
        <w:numPr>
          <w:ilvl w:val="0"/>
          <w:numId w:val="1"/>
        </w:numPr>
        <w:tabs>
          <w:tab w:val="clear" w:pos="567"/>
        </w:tabs>
        <w:spacing w:line="240" w:lineRule="auto"/>
        <w:ind w:left="720" w:right="-2"/>
        <w:rPr>
          <w:i/>
          <w:iCs/>
          <w:szCs w:val="22"/>
        </w:rPr>
      </w:pPr>
      <w:r>
        <w:t>Misturas de</w:t>
      </w:r>
      <w:r w:rsidR="00FB3D52">
        <w:t xml:space="preserve"> plantas contendo </w:t>
      </w:r>
      <w:r w:rsidR="00D75797">
        <w:t>Hipericão</w:t>
      </w:r>
      <w:r w:rsidR="00FB3D52">
        <w:t xml:space="preserve"> (</w:t>
      </w:r>
      <w:r w:rsidR="00FB3D52">
        <w:rPr>
          <w:i/>
        </w:rPr>
        <w:t>Hypericum perforatum</w:t>
      </w:r>
      <w:r w:rsidR="00FB3D52">
        <w:t xml:space="preserve">), utilizadas por vezes para tratar a depressão ou estados relacionados como </w:t>
      </w:r>
      <w:r>
        <w:t xml:space="preserve">a </w:t>
      </w:r>
      <w:r w:rsidR="00FB3D52">
        <w:t>ansiedade</w:t>
      </w:r>
    </w:p>
    <w:p w14:paraId="654325FD" w14:textId="1DE56E39" w:rsidR="004A7D0F" w:rsidRPr="00205856" w:rsidRDefault="00C64CDE" w:rsidP="006751A0">
      <w:pPr>
        <w:numPr>
          <w:ilvl w:val="0"/>
          <w:numId w:val="1"/>
        </w:numPr>
        <w:tabs>
          <w:tab w:val="clear" w:pos="567"/>
        </w:tabs>
        <w:spacing w:line="240" w:lineRule="auto"/>
        <w:ind w:left="720" w:right="-2"/>
        <w:rPr>
          <w:noProof/>
          <w:szCs w:val="22"/>
        </w:rPr>
      </w:pPr>
      <w:r>
        <w:t>Medicamentos utilizados para diluir o sangue, como varfarina</w:t>
      </w:r>
      <w:r w:rsidR="00F46FC9">
        <w:t xml:space="preserve"> e </w:t>
      </w:r>
      <w:r w:rsidR="00F46FC9">
        <w:rPr>
          <w:iCs/>
          <w:szCs w:val="22"/>
        </w:rPr>
        <w:t>etexilato de dabigatran</w:t>
      </w:r>
    </w:p>
    <w:p w14:paraId="5C153CB1" w14:textId="10185E14" w:rsidR="00FB3D52" w:rsidRPr="00205856" w:rsidRDefault="00FB3D52" w:rsidP="006751A0">
      <w:pPr>
        <w:numPr>
          <w:ilvl w:val="0"/>
          <w:numId w:val="1"/>
        </w:numPr>
        <w:tabs>
          <w:tab w:val="clear" w:pos="567"/>
        </w:tabs>
        <w:spacing w:line="240" w:lineRule="auto"/>
        <w:ind w:left="720" w:right="-2"/>
        <w:rPr>
          <w:noProof/>
        </w:rPr>
      </w:pPr>
      <w:r>
        <w:t>Medicamentos para tratar a tensão arterial elevada ou outros problemas cardíacos, como aliscireno, ambrisentano, digoxina, talinolol e tolvaptan</w:t>
      </w:r>
    </w:p>
    <w:p w14:paraId="35C62DB7" w14:textId="77777777" w:rsidR="004A7D0F" w:rsidRPr="00205856" w:rsidRDefault="00FB3D52" w:rsidP="006751A0">
      <w:pPr>
        <w:numPr>
          <w:ilvl w:val="0"/>
          <w:numId w:val="1"/>
        </w:numPr>
        <w:tabs>
          <w:tab w:val="clear" w:pos="567"/>
        </w:tabs>
        <w:spacing w:line="240" w:lineRule="auto"/>
        <w:ind w:left="720" w:right="-2"/>
        <w:rPr>
          <w:noProof/>
        </w:rPr>
      </w:pPr>
      <w:r>
        <w:t xml:space="preserve">Medicamentos para a diabetes, como saxagliptina e sitagliptina </w:t>
      </w:r>
    </w:p>
    <w:p w14:paraId="0ED4900A" w14:textId="77777777" w:rsidR="0075261D" w:rsidRPr="00205856" w:rsidRDefault="0075261D" w:rsidP="006751A0">
      <w:pPr>
        <w:numPr>
          <w:ilvl w:val="0"/>
          <w:numId w:val="1"/>
        </w:numPr>
        <w:tabs>
          <w:tab w:val="clear" w:pos="567"/>
        </w:tabs>
        <w:spacing w:line="240" w:lineRule="auto"/>
        <w:ind w:left="720" w:right="-2"/>
        <w:rPr>
          <w:noProof/>
        </w:rPr>
      </w:pPr>
      <w:r>
        <w:t>Medicamentos utilizados para tratar a gota, como colchicina</w:t>
      </w:r>
    </w:p>
    <w:p w14:paraId="0BA678D9" w14:textId="77777777" w:rsidR="00446B8E" w:rsidRPr="00205856" w:rsidRDefault="00FB3D52" w:rsidP="006751A0">
      <w:pPr>
        <w:numPr>
          <w:ilvl w:val="0"/>
          <w:numId w:val="1"/>
        </w:numPr>
        <w:tabs>
          <w:tab w:val="clear" w:pos="567"/>
        </w:tabs>
        <w:spacing w:line="240" w:lineRule="auto"/>
        <w:ind w:left="720"/>
        <w:rPr>
          <w:noProof/>
        </w:rPr>
      </w:pPr>
      <w:r>
        <w:t>Medicamentos utilizados para tratar o VIH ou a SIDA, como</w:t>
      </w:r>
      <w:r w:rsidR="002B6775">
        <w:t xml:space="preserve"> efavirenz,</w:t>
      </w:r>
      <w:r>
        <w:t xml:space="preserve"> ritonavir, maraviroc e emtricitabina</w:t>
      </w:r>
    </w:p>
    <w:p w14:paraId="0C76CC91" w14:textId="77777777" w:rsidR="002B5A43" w:rsidRPr="00205856" w:rsidRDefault="00446B8E" w:rsidP="006751A0">
      <w:pPr>
        <w:numPr>
          <w:ilvl w:val="0"/>
          <w:numId w:val="1"/>
        </w:numPr>
        <w:tabs>
          <w:tab w:val="clear" w:pos="567"/>
        </w:tabs>
        <w:spacing w:line="240" w:lineRule="auto"/>
        <w:ind w:left="720"/>
        <w:rPr>
          <w:noProof/>
        </w:rPr>
      </w:pPr>
      <w:r>
        <w:t>Medicamentos utilizados para prevenir a rejeição de transplantes (ciclosporina) e regimes à base de ciclosporina utilizados no tratamento da artrite reumatoide e da psoríase</w:t>
      </w:r>
    </w:p>
    <w:p w14:paraId="44927ED6" w14:textId="77777777" w:rsidR="00AD03EF" w:rsidRPr="00205856" w:rsidRDefault="00AD03EF" w:rsidP="000A0400">
      <w:pPr>
        <w:tabs>
          <w:tab w:val="clear" w:pos="567"/>
        </w:tabs>
        <w:spacing w:line="240" w:lineRule="auto"/>
        <w:rPr>
          <w:noProof/>
        </w:rPr>
      </w:pPr>
    </w:p>
    <w:p w14:paraId="290DC0D2" w14:textId="6BE71676" w:rsidR="004A7D0F" w:rsidRPr="00205856" w:rsidRDefault="004A7D0F" w:rsidP="008A2710">
      <w:pPr>
        <w:keepNext/>
        <w:tabs>
          <w:tab w:val="clear" w:pos="567"/>
        </w:tabs>
        <w:spacing w:line="240" w:lineRule="auto"/>
        <w:rPr>
          <w:b/>
          <w:noProof/>
          <w:szCs w:val="22"/>
        </w:rPr>
      </w:pPr>
      <w:r>
        <w:rPr>
          <w:b/>
          <w:noProof/>
        </w:rPr>
        <w:t>CABOMETYX com alimentos</w:t>
      </w:r>
    </w:p>
    <w:p w14:paraId="0FAB083E" w14:textId="77777777" w:rsidR="004A7D0F" w:rsidRPr="00205856" w:rsidRDefault="004A7D0F" w:rsidP="008A2710">
      <w:pPr>
        <w:keepNext/>
        <w:tabs>
          <w:tab w:val="clear" w:pos="567"/>
          <w:tab w:val="left" w:pos="1290"/>
        </w:tabs>
        <w:spacing w:line="240" w:lineRule="auto"/>
        <w:rPr>
          <w:noProof/>
          <w:szCs w:val="22"/>
        </w:rPr>
      </w:pPr>
    </w:p>
    <w:p w14:paraId="2F67DEBC" w14:textId="1B5594CC" w:rsidR="004A7D0F" w:rsidRPr="00205856" w:rsidRDefault="004A7D0F" w:rsidP="008A2710">
      <w:pPr>
        <w:keepNext/>
        <w:tabs>
          <w:tab w:val="clear" w:pos="567"/>
          <w:tab w:val="left" w:pos="1290"/>
        </w:tabs>
        <w:spacing w:line="240" w:lineRule="auto"/>
        <w:rPr>
          <w:noProof/>
          <w:szCs w:val="22"/>
        </w:rPr>
      </w:pPr>
      <w:r>
        <w:t>Evite consumir produtos que contenham toranja enquanto estiver a tomar este medicamento porque pode</w:t>
      </w:r>
      <w:r w:rsidR="00E551E9">
        <w:t>m</w:t>
      </w:r>
      <w:r>
        <w:t xml:space="preserve"> aumentar os níveis de CABOMETYX no sangue.</w:t>
      </w:r>
    </w:p>
    <w:p w14:paraId="3ED88C38" w14:textId="77777777" w:rsidR="004A7D0F" w:rsidRPr="00205856" w:rsidRDefault="004A7D0F" w:rsidP="000A0400">
      <w:pPr>
        <w:tabs>
          <w:tab w:val="clear" w:pos="567"/>
          <w:tab w:val="left" w:pos="1290"/>
        </w:tabs>
        <w:spacing w:line="240" w:lineRule="auto"/>
        <w:ind w:right="-2"/>
        <w:rPr>
          <w:noProof/>
          <w:szCs w:val="22"/>
        </w:rPr>
      </w:pPr>
    </w:p>
    <w:p w14:paraId="1488037C" w14:textId="77777777" w:rsidR="004A7D0F" w:rsidRPr="00205856" w:rsidRDefault="004A7D0F" w:rsidP="000A0400">
      <w:pPr>
        <w:keepNext/>
        <w:tabs>
          <w:tab w:val="clear" w:pos="567"/>
        </w:tabs>
        <w:spacing w:line="240" w:lineRule="auto"/>
        <w:outlineLvl w:val="0"/>
        <w:rPr>
          <w:b/>
          <w:noProof/>
          <w:szCs w:val="22"/>
        </w:rPr>
      </w:pPr>
      <w:r>
        <w:rPr>
          <w:b/>
          <w:noProof/>
        </w:rPr>
        <w:t xml:space="preserve">Gravidez, amamentação e fertilidade </w:t>
      </w:r>
    </w:p>
    <w:p w14:paraId="40FA55EF" w14:textId="77777777" w:rsidR="004A7D0F" w:rsidRPr="00205856" w:rsidRDefault="004A7D0F" w:rsidP="000A0400">
      <w:pPr>
        <w:keepNext/>
        <w:tabs>
          <w:tab w:val="clear" w:pos="567"/>
        </w:tabs>
        <w:spacing w:line="240" w:lineRule="auto"/>
        <w:outlineLvl w:val="0"/>
        <w:rPr>
          <w:b/>
          <w:noProof/>
          <w:szCs w:val="22"/>
        </w:rPr>
      </w:pPr>
    </w:p>
    <w:p w14:paraId="5EBF79E7" w14:textId="449DE852" w:rsidR="004A7D0F" w:rsidRPr="00205856" w:rsidRDefault="004A7D0F" w:rsidP="000A0400">
      <w:pPr>
        <w:tabs>
          <w:tab w:val="clear" w:pos="567"/>
        </w:tabs>
        <w:spacing w:line="240" w:lineRule="auto"/>
        <w:rPr>
          <w:noProof/>
        </w:rPr>
      </w:pPr>
      <w:r>
        <w:rPr>
          <w:b/>
          <w:noProof/>
        </w:rPr>
        <w:t>Evite engravidar durante o tratamento com CABOMETYX.</w:t>
      </w:r>
      <w:r>
        <w:t xml:space="preserve"> Se você ou, no caso de um doente masculino, a sua companheira, puder engravidar durante o tratamento e, pelo menos, nos 4 meses seguintes ao fim do mesmo, deve usar um método contracetivo adequado. Fale com o seu médico sobre os métodos contracetivos que são adequados enquanto estiver a tomar </w:t>
      </w:r>
      <w:r w:rsidR="00452ED4">
        <w:rPr>
          <w:szCs w:val="22"/>
        </w:rPr>
        <w:t>este medicamento</w:t>
      </w:r>
      <w:r w:rsidR="00452ED4" w:rsidRPr="002867B1">
        <w:rPr>
          <w:szCs w:val="22"/>
        </w:rPr>
        <w:t xml:space="preserve"> </w:t>
      </w:r>
      <w:r>
        <w:t xml:space="preserve">(ver </w:t>
      </w:r>
      <w:r w:rsidR="00E551E9">
        <w:t>também Outros Medicamentos e CABOMETYX, em cima</w:t>
      </w:r>
      <w:r>
        <w:t>).</w:t>
      </w:r>
    </w:p>
    <w:p w14:paraId="72B48914" w14:textId="77777777" w:rsidR="004A7D0F" w:rsidRPr="00205856" w:rsidRDefault="004A7D0F" w:rsidP="000A0400">
      <w:pPr>
        <w:tabs>
          <w:tab w:val="clear" w:pos="567"/>
        </w:tabs>
        <w:spacing w:line="240" w:lineRule="auto"/>
        <w:rPr>
          <w:noProof/>
        </w:rPr>
      </w:pPr>
    </w:p>
    <w:p w14:paraId="12FBAF44" w14:textId="78E65E4A" w:rsidR="004A7D0F" w:rsidRPr="00205856" w:rsidRDefault="004A7D0F" w:rsidP="000A0400">
      <w:pPr>
        <w:tabs>
          <w:tab w:val="clear" w:pos="567"/>
        </w:tabs>
        <w:spacing w:line="240" w:lineRule="auto"/>
        <w:rPr>
          <w:noProof/>
        </w:rPr>
      </w:pPr>
      <w:r>
        <w:t xml:space="preserve">Informe o seu médico se engravidar ou planear fazê-lo, ou no caso de doente masculino, a sua companheira, durante o tratamento com </w:t>
      </w:r>
      <w:r w:rsidR="00437FE6">
        <w:rPr>
          <w:szCs w:val="22"/>
        </w:rPr>
        <w:t>este medicamento</w:t>
      </w:r>
      <w:r>
        <w:t xml:space="preserve">. </w:t>
      </w:r>
    </w:p>
    <w:p w14:paraId="5C7F85DD" w14:textId="77777777" w:rsidR="00D94D6B" w:rsidRPr="00205856" w:rsidRDefault="00D94D6B" w:rsidP="000A0400">
      <w:pPr>
        <w:tabs>
          <w:tab w:val="clear" w:pos="567"/>
        </w:tabs>
        <w:spacing w:line="240" w:lineRule="auto"/>
        <w:rPr>
          <w:noProof/>
        </w:rPr>
      </w:pPr>
    </w:p>
    <w:p w14:paraId="233F5809" w14:textId="255E4ABF" w:rsidR="00D94D6B" w:rsidRPr="00205856" w:rsidRDefault="00D94D6B" w:rsidP="000A0400">
      <w:pPr>
        <w:tabs>
          <w:tab w:val="clear" w:pos="567"/>
        </w:tabs>
        <w:spacing w:line="240" w:lineRule="auto"/>
        <w:rPr>
          <w:noProof/>
        </w:rPr>
      </w:pPr>
      <w:r>
        <w:rPr>
          <w:b/>
          <w:noProof/>
        </w:rPr>
        <w:t xml:space="preserve">Fale com o seu médico ANTES de tomar </w:t>
      </w:r>
      <w:r w:rsidR="00437FE6" w:rsidRPr="006B5196">
        <w:rPr>
          <w:b/>
          <w:bCs/>
          <w:szCs w:val="22"/>
        </w:rPr>
        <w:t>este medicamento</w:t>
      </w:r>
      <w:r w:rsidR="00437FE6" w:rsidRPr="002867B1">
        <w:rPr>
          <w:szCs w:val="22"/>
        </w:rPr>
        <w:t xml:space="preserve"> </w:t>
      </w:r>
      <w:r>
        <w:t xml:space="preserve">se estiver, ou se a sua companheira estiver a planear engravidar </w:t>
      </w:r>
      <w:r w:rsidR="005B58D7">
        <w:t>uma vez terminado o tratamento.</w:t>
      </w:r>
      <w:r>
        <w:t xml:space="preserve"> Existe a possibilidade do tratamento com </w:t>
      </w:r>
      <w:r w:rsidR="00437FE6">
        <w:rPr>
          <w:szCs w:val="22"/>
        </w:rPr>
        <w:t>este medicamento</w:t>
      </w:r>
      <w:r w:rsidR="00437FE6" w:rsidRPr="002867B1">
        <w:rPr>
          <w:szCs w:val="22"/>
        </w:rPr>
        <w:t xml:space="preserve"> </w:t>
      </w:r>
      <w:r>
        <w:t xml:space="preserve">afetar a sua fertilidade. </w:t>
      </w:r>
    </w:p>
    <w:p w14:paraId="5021288F" w14:textId="77777777" w:rsidR="004A7D0F" w:rsidRPr="00205856" w:rsidRDefault="004A7D0F" w:rsidP="000A0400">
      <w:pPr>
        <w:tabs>
          <w:tab w:val="clear" w:pos="567"/>
        </w:tabs>
        <w:spacing w:line="240" w:lineRule="auto"/>
        <w:rPr>
          <w:noProof/>
        </w:rPr>
      </w:pPr>
    </w:p>
    <w:p w14:paraId="231DE73E" w14:textId="2D6659A7" w:rsidR="004A7D0F" w:rsidRPr="00205856" w:rsidRDefault="004A7D0F" w:rsidP="000A0400">
      <w:pPr>
        <w:tabs>
          <w:tab w:val="clear" w:pos="567"/>
        </w:tabs>
        <w:spacing w:line="240" w:lineRule="auto"/>
        <w:rPr>
          <w:noProof/>
        </w:rPr>
      </w:pPr>
      <w:r>
        <w:t xml:space="preserve">As mulheres </w:t>
      </w:r>
      <w:r w:rsidR="005F0A30">
        <w:t>que tomem</w:t>
      </w:r>
      <w:r>
        <w:t xml:space="preserve"> </w:t>
      </w:r>
      <w:r w:rsidR="00437FE6">
        <w:rPr>
          <w:szCs w:val="22"/>
        </w:rPr>
        <w:t>este medicamento</w:t>
      </w:r>
      <w:r w:rsidR="00437FE6" w:rsidRPr="002867B1">
        <w:rPr>
          <w:szCs w:val="22"/>
        </w:rPr>
        <w:t xml:space="preserve"> </w:t>
      </w:r>
      <w:r>
        <w:t xml:space="preserve">não devem amamentar durante o tratamento e pelo menos nos primeiros 4 meses após conclusão do mesmo, porque </w:t>
      </w:r>
      <w:r w:rsidR="005F0A30">
        <w:t xml:space="preserve">o </w:t>
      </w:r>
      <w:r>
        <w:t>cabozantinib e/ou os seus metabolitos podem ser excretados no leite materno e serem prejudiciais para a criança.</w:t>
      </w:r>
    </w:p>
    <w:p w14:paraId="4D3D0193" w14:textId="1E737148" w:rsidR="004A7D0F" w:rsidRDefault="004A7D0F" w:rsidP="000A0400">
      <w:pPr>
        <w:tabs>
          <w:tab w:val="clear" w:pos="567"/>
        </w:tabs>
        <w:spacing w:line="240" w:lineRule="auto"/>
        <w:rPr>
          <w:noProof/>
        </w:rPr>
      </w:pPr>
    </w:p>
    <w:p w14:paraId="63DE7CE8" w14:textId="330B4FB6" w:rsidR="00DC7259" w:rsidRPr="00DC7259" w:rsidRDefault="00DC7259" w:rsidP="00DC7259">
      <w:pPr>
        <w:ind w:right="-2"/>
        <w:rPr>
          <w:szCs w:val="22"/>
        </w:rPr>
      </w:pPr>
      <w:r w:rsidRPr="00DC7259">
        <w:rPr>
          <w:szCs w:val="22"/>
        </w:rPr>
        <w:t xml:space="preserve">Se tomar </w:t>
      </w:r>
      <w:r w:rsidR="00437FE6">
        <w:rPr>
          <w:szCs w:val="22"/>
        </w:rPr>
        <w:t>este medicamento</w:t>
      </w:r>
      <w:r w:rsidR="00437FE6" w:rsidRPr="002867B1">
        <w:rPr>
          <w:szCs w:val="22"/>
        </w:rPr>
        <w:t xml:space="preserve"> </w:t>
      </w:r>
      <w:r w:rsidRPr="00DC7259">
        <w:rPr>
          <w:szCs w:val="22"/>
        </w:rPr>
        <w:t>enquanto usar contracetivos orai</w:t>
      </w:r>
      <w:r>
        <w:rPr>
          <w:szCs w:val="22"/>
        </w:rPr>
        <w:t>s</w:t>
      </w:r>
      <w:r w:rsidRPr="00DC7259">
        <w:rPr>
          <w:szCs w:val="22"/>
        </w:rPr>
        <w:t xml:space="preserve">, </w:t>
      </w:r>
      <w:r w:rsidR="003160A6">
        <w:rPr>
          <w:szCs w:val="22"/>
        </w:rPr>
        <w:t>os contracetivos orais</w:t>
      </w:r>
      <w:r>
        <w:rPr>
          <w:szCs w:val="22"/>
        </w:rPr>
        <w:t xml:space="preserve"> podem ser ineficazes</w:t>
      </w:r>
      <w:r w:rsidRPr="00DC7259">
        <w:rPr>
          <w:szCs w:val="22"/>
        </w:rPr>
        <w:t>. Deve u</w:t>
      </w:r>
      <w:r>
        <w:rPr>
          <w:szCs w:val="22"/>
        </w:rPr>
        <w:t>s</w:t>
      </w:r>
      <w:r w:rsidRPr="00DC7259">
        <w:rPr>
          <w:szCs w:val="22"/>
        </w:rPr>
        <w:t xml:space="preserve">ar </w:t>
      </w:r>
      <w:r>
        <w:rPr>
          <w:szCs w:val="22"/>
        </w:rPr>
        <w:t>também</w:t>
      </w:r>
      <w:r w:rsidRPr="00DC7259">
        <w:rPr>
          <w:szCs w:val="22"/>
        </w:rPr>
        <w:t xml:space="preserve"> um </w:t>
      </w:r>
      <w:r>
        <w:rPr>
          <w:szCs w:val="22"/>
        </w:rPr>
        <w:t xml:space="preserve">método </w:t>
      </w:r>
      <w:r w:rsidRPr="00DC7259">
        <w:rPr>
          <w:szCs w:val="22"/>
        </w:rPr>
        <w:t>contracetivo de barreira (por exemplo</w:t>
      </w:r>
      <w:r>
        <w:rPr>
          <w:szCs w:val="22"/>
        </w:rPr>
        <w:t>,</w:t>
      </w:r>
      <w:r w:rsidRPr="00DC7259">
        <w:rPr>
          <w:szCs w:val="22"/>
        </w:rPr>
        <w:t xml:space="preserve"> </w:t>
      </w:r>
      <w:r>
        <w:rPr>
          <w:szCs w:val="22"/>
        </w:rPr>
        <w:t>preservativo ou diafragma</w:t>
      </w:r>
      <w:r w:rsidRPr="00DC7259">
        <w:rPr>
          <w:szCs w:val="22"/>
        </w:rPr>
        <w:t xml:space="preserve">) </w:t>
      </w:r>
      <w:r>
        <w:rPr>
          <w:szCs w:val="22"/>
        </w:rPr>
        <w:t>enquanto estiver a tomar</w:t>
      </w:r>
      <w:r w:rsidRPr="00DC7259">
        <w:rPr>
          <w:szCs w:val="22"/>
        </w:rPr>
        <w:t xml:space="preserve"> </w:t>
      </w:r>
      <w:r w:rsidR="00437FE6">
        <w:rPr>
          <w:szCs w:val="22"/>
        </w:rPr>
        <w:t>este medicamento</w:t>
      </w:r>
      <w:r w:rsidR="00437FE6" w:rsidRPr="002867B1">
        <w:rPr>
          <w:szCs w:val="22"/>
        </w:rPr>
        <w:t xml:space="preserve"> </w:t>
      </w:r>
      <w:r>
        <w:rPr>
          <w:szCs w:val="22"/>
        </w:rPr>
        <w:t xml:space="preserve">e durante pelo menos </w:t>
      </w:r>
      <w:r w:rsidRPr="00DC7259">
        <w:rPr>
          <w:szCs w:val="22"/>
        </w:rPr>
        <w:t>4 m</w:t>
      </w:r>
      <w:r>
        <w:rPr>
          <w:szCs w:val="22"/>
        </w:rPr>
        <w:t>ese</w:t>
      </w:r>
      <w:r w:rsidRPr="00DC7259">
        <w:rPr>
          <w:szCs w:val="22"/>
        </w:rPr>
        <w:t xml:space="preserve">s </w:t>
      </w:r>
      <w:r>
        <w:rPr>
          <w:szCs w:val="22"/>
        </w:rPr>
        <w:t>após ter acabado o tratamento</w:t>
      </w:r>
      <w:r w:rsidRPr="00DC7259">
        <w:rPr>
          <w:szCs w:val="22"/>
        </w:rPr>
        <w:t>.</w:t>
      </w:r>
    </w:p>
    <w:p w14:paraId="4DCD9BCA" w14:textId="77777777" w:rsidR="00DC7259" w:rsidRPr="00DC7259" w:rsidRDefault="00DC7259" w:rsidP="000A0400">
      <w:pPr>
        <w:tabs>
          <w:tab w:val="clear" w:pos="567"/>
        </w:tabs>
        <w:spacing w:line="240" w:lineRule="auto"/>
        <w:rPr>
          <w:noProof/>
        </w:rPr>
      </w:pPr>
    </w:p>
    <w:p w14:paraId="38724C41" w14:textId="77777777" w:rsidR="004A7D0F" w:rsidRPr="00205856" w:rsidRDefault="004A7D0F" w:rsidP="000A0400">
      <w:pPr>
        <w:tabs>
          <w:tab w:val="clear" w:pos="567"/>
        </w:tabs>
        <w:spacing w:line="240" w:lineRule="auto"/>
        <w:ind w:right="-2"/>
        <w:outlineLvl w:val="0"/>
        <w:rPr>
          <w:noProof/>
          <w:szCs w:val="22"/>
        </w:rPr>
      </w:pPr>
      <w:r>
        <w:rPr>
          <w:b/>
          <w:noProof/>
        </w:rPr>
        <w:t>Condução de veículos e utilização de máquinas</w:t>
      </w:r>
    </w:p>
    <w:p w14:paraId="13E42A04" w14:textId="77777777" w:rsidR="004A7D0F" w:rsidRPr="00205856" w:rsidRDefault="004A7D0F" w:rsidP="000A0400">
      <w:pPr>
        <w:tabs>
          <w:tab w:val="clear" w:pos="567"/>
        </w:tabs>
        <w:spacing w:line="240" w:lineRule="auto"/>
        <w:ind w:right="-2"/>
        <w:rPr>
          <w:noProof/>
          <w:szCs w:val="22"/>
        </w:rPr>
      </w:pPr>
    </w:p>
    <w:p w14:paraId="332C8B1C" w14:textId="77777777" w:rsidR="004A7D0F" w:rsidRDefault="004A7D0F" w:rsidP="000A0400">
      <w:pPr>
        <w:tabs>
          <w:tab w:val="clear" w:pos="567"/>
        </w:tabs>
        <w:spacing w:line="240" w:lineRule="auto"/>
        <w:ind w:right="-2"/>
        <w:rPr>
          <w:noProof/>
          <w:szCs w:val="22"/>
        </w:rPr>
      </w:pPr>
      <w:r>
        <w:t>Tenha cuidado ao conduzir veículos ou utilizar máquinas. Tenha em mente que o tratamento com CABOMETYX pode fazer com que se sinta cansado ou fraco e afetar a sua capacidade de conduzir ou utilizar máquinas.</w:t>
      </w:r>
    </w:p>
    <w:p w14:paraId="4EE178BA" w14:textId="77777777" w:rsidR="006E7992" w:rsidRDefault="006E7992" w:rsidP="000A0400">
      <w:pPr>
        <w:tabs>
          <w:tab w:val="clear" w:pos="567"/>
        </w:tabs>
        <w:spacing w:line="240" w:lineRule="auto"/>
        <w:ind w:right="-2"/>
        <w:rPr>
          <w:noProof/>
          <w:szCs w:val="22"/>
        </w:rPr>
      </w:pPr>
    </w:p>
    <w:p w14:paraId="3AE16351" w14:textId="77777777" w:rsidR="00A61505" w:rsidRDefault="006E7992" w:rsidP="000A0400">
      <w:pPr>
        <w:tabs>
          <w:tab w:val="clear" w:pos="567"/>
        </w:tabs>
        <w:spacing w:line="240" w:lineRule="auto"/>
        <w:ind w:right="-2"/>
        <w:rPr>
          <w:noProof/>
          <w:szCs w:val="22"/>
        </w:rPr>
      </w:pPr>
      <w:r>
        <w:rPr>
          <w:b/>
          <w:noProof/>
        </w:rPr>
        <w:t>CABOMETYX contém lactose</w:t>
      </w:r>
    </w:p>
    <w:p w14:paraId="27EBD92F" w14:textId="53FDBF79" w:rsidR="006E7992" w:rsidRDefault="00673954" w:rsidP="000A0400">
      <w:pPr>
        <w:tabs>
          <w:tab w:val="clear" w:pos="567"/>
        </w:tabs>
        <w:spacing w:line="240" w:lineRule="auto"/>
        <w:ind w:right="-2"/>
      </w:pPr>
      <w:r>
        <w:rPr>
          <w:szCs w:val="22"/>
        </w:rPr>
        <w:t>este medicamento</w:t>
      </w:r>
      <w:r w:rsidRPr="002867B1">
        <w:rPr>
          <w:szCs w:val="22"/>
        </w:rPr>
        <w:t xml:space="preserve"> </w:t>
      </w:r>
      <w:r w:rsidR="00E551E9">
        <w:t>contém lactose (u</w:t>
      </w:r>
      <w:r w:rsidR="00005379">
        <w:t>m</w:t>
      </w:r>
      <w:r w:rsidR="00E551E9">
        <w:t xml:space="preserve"> tipo de açúcar). </w:t>
      </w:r>
      <w:r w:rsidR="006E7992">
        <w:t>Caso tenha sido informado pelo seu médico de que tem intolerância a alguns açúcares, fale com o seu médico antes de tomar este medicamento.</w:t>
      </w:r>
    </w:p>
    <w:p w14:paraId="674CD878" w14:textId="0A1955D4" w:rsidR="00DC7259" w:rsidRDefault="00DC7259" w:rsidP="000A0400">
      <w:pPr>
        <w:tabs>
          <w:tab w:val="clear" w:pos="567"/>
        </w:tabs>
        <w:spacing w:line="240" w:lineRule="auto"/>
        <w:ind w:right="-2"/>
      </w:pPr>
    </w:p>
    <w:p w14:paraId="08FE5E84" w14:textId="30DEB7E2" w:rsidR="00DC7259" w:rsidRDefault="00DC7259" w:rsidP="000A0400">
      <w:pPr>
        <w:tabs>
          <w:tab w:val="clear" w:pos="567"/>
        </w:tabs>
        <w:spacing w:line="240" w:lineRule="auto"/>
        <w:ind w:right="-2"/>
        <w:rPr>
          <w:b/>
          <w:bCs/>
        </w:rPr>
      </w:pPr>
      <w:r>
        <w:rPr>
          <w:b/>
          <w:bCs/>
        </w:rPr>
        <w:t>CABOMETYX contém sódio</w:t>
      </w:r>
    </w:p>
    <w:p w14:paraId="6B41138B" w14:textId="007F9177" w:rsidR="00DC7259" w:rsidRPr="00DC7259" w:rsidRDefault="00DC7259" w:rsidP="000A0400">
      <w:pPr>
        <w:tabs>
          <w:tab w:val="clear" w:pos="567"/>
        </w:tabs>
        <w:spacing w:line="240" w:lineRule="auto"/>
        <w:ind w:right="-2"/>
        <w:rPr>
          <w:noProof/>
          <w:szCs w:val="22"/>
        </w:rPr>
      </w:pPr>
      <w:r>
        <w:t>Este medicamento contém menos do que 1 mmol de sódio (23 mg) por comprimido, ou seja, é praticamente “isento de sódio”.</w:t>
      </w:r>
    </w:p>
    <w:p w14:paraId="1DF7BB1D" w14:textId="0F8B22B8" w:rsidR="00EF19E3" w:rsidRDefault="00EF19E3" w:rsidP="000A0400">
      <w:pPr>
        <w:tabs>
          <w:tab w:val="clear" w:pos="567"/>
        </w:tabs>
        <w:spacing w:line="240" w:lineRule="auto"/>
        <w:ind w:right="-2"/>
        <w:rPr>
          <w:noProof/>
          <w:szCs w:val="22"/>
        </w:rPr>
      </w:pPr>
    </w:p>
    <w:p w14:paraId="67BF98D3" w14:textId="77777777" w:rsidR="00D92A3B" w:rsidRPr="00205856" w:rsidRDefault="00D92A3B" w:rsidP="000A0400">
      <w:pPr>
        <w:tabs>
          <w:tab w:val="clear" w:pos="567"/>
        </w:tabs>
        <w:spacing w:line="240" w:lineRule="auto"/>
        <w:ind w:right="-2"/>
        <w:rPr>
          <w:noProof/>
          <w:szCs w:val="22"/>
        </w:rPr>
      </w:pPr>
    </w:p>
    <w:p w14:paraId="6D93E5D9" w14:textId="77777777" w:rsidR="004A7D0F" w:rsidRPr="00205856" w:rsidRDefault="004A7D0F" w:rsidP="000A0400">
      <w:pPr>
        <w:keepNext/>
        <w:spacing w:line="240" w:lineRule="auto"/>
        <w:rPr>
          <w:b/>
          <w:noProof/>
          <w:szCs w:val="22"/>
        </w:rPr>
      </w:pPr>
      <w:r>
        <w:rPr>
          <w:b/>
          <w:noProof/>
        </w:rPr>
        <w:t>3.</w:t>
      </w:r>
      <w:r>
        <w:tab/>
      </w:r>
      <w:r>
        <w:rPr>
          <w:b/>
          <w:noProof/>
        </w:rPr>
        <w:t>Como tomar CABOMETYX</w:t>
      </w:r>
    </w:p>
    <w:p w14:paraId="5DE5B06A" w14:textId="77777777" w:rsidR="004A7D0F" w:rsidRPr="002728A4" w:rsidRDefault="004A7D0F" w:rsidP="000A0400">
      <w:pPr>
        <w:tabs>
          <w:tab w:val="clear" w:pos="567"/>
        </w:tabs>
        <w:spacing w:line="240" w:lineRule="auto"/>
        <w:ind w:right="-2"/>
        <w:rPr>
          <w:i/>
          <w:noProof/>
          <w:szCs w:val="22"/>
        </w:rPr>
      </w:pPr>
    </w:p>
    <w:p w14:paraId="4FADB2A4" w14:textId="77777777" w:rsidR="004A7D0F" w:rsidRPr="00205856" w:rsidRDefault="004A7D0F" w:rsidP="000A0400">
      <w:pPr>
        <w:tabs>
          <w:tab w:val="clear" w:pos="567"/>
        </w:tabs>
        <w:spacing w:line="240" w:lineRule="auto"/>
        <w:ind w:right="-2"/>
        <w:rPr>
          <w:noProof/>
          <w:szCs w:val="22"/>
        </w:rPr>
      </w:pPr>
      <w:r>
        <w:t>Tome sempre este medicamento exatamente como indicado pelo seu médico ou farmacêutico. Fale com o seu médico ou farmacêutico se tiver dúvidas.</w:t>
      </w:r>
    </w:p>
    <w:p w14:paraId="55AB1924" w14:textId="77777777" w:rsidR="00473BFC" w:rsidRPr="00205856" w:rsidRDefault="00473BFC" w:rsidP="000A0400">
      <w:pPr>
        <w:tabs>
          <w:tab w:val="clear" w:pos="567"/>
        </w:tabs>
        <w:spacing w:line="240" w:lineRule="auto"/>
        <w:ind w:right="-2"/>
        <w:rPr>
          <w:noProof/>
          <w:szCs w:val="22"/>
        </w:rPr>
      </w:pPr>
    </w:p>
    <w:p w14:paraId="1FF05292" w14:textId="7632954D" w:rsidR="004A7D0F" w:rsidRPr="00205856" w:rsidRDefault="00473BFC" w:rsidP="000A0400">
      <w:pPr>
        <w:tabs>
          <w:tab w:val="clear" w:pos="567"/>
        </w:tabs>
        <w:spacing w:line="240" w:lineRule="auto"/>
        <w:ind w:right="-2"/>
        <w:rPr>
          <w:noProof/>
          <w:szCs w:val="22"/>
        </w:rPr>
      </w:pPr>
      <w:r>
        <w:t xml:space="preserve">Deve continuar a tomar este medicamento até que o seu médico decida parar o tratamento. Se sofrer de efeitos </w:t>
      </w:r>
      <w:r w:rsidR="00842430">
        <w:t>indesejáveis</w:t>
      </w:r>
      <w:r w:rsidR="00C10D88">
        <w:t xml:space="preserve"> </w:t>
      </w:r>
      <w:r>
        <w:t xml:space="preserve">graves, o seu médico pode decidir mudar a dose ou parar o tratamento mais cedo do que planeado originalmente. O seu médico </w:t>
      </w:r>
      <w:r w:rsidR="00E551E9">
        <w:t>dir-lhe-á</w:t>
      </w:r>
      <w:r>
        <w:t xml:space="preserve"> se é necessário ajustar a dose.</w:t>
      </w:r>
    </w:p>
    <w:p w14:paraId="619C725E" w14:textId="77777777" w:rsidR="00473BFC" w:rsidRPr="00205856" w:rsidRDefault="00473BFC" w:rsidP="000A0400">
      <w:pPr>
        <w:tabs>
          <w:tab w:val="clear" w:pos="567"/>
        </w:tabs>
        <w:spacing w:line="240" w:lineRule="auto"/>
        <w:ind w:right="-2"/>
        <w:rPr>
          <w:noProof/>
          <w:szCs w:val="22"/>
        </w:rPr>
      </w:pPr>
    </w:p>
    <w:p w14:paraId="49DC7D5A" w14:textId="77777777" w:rsidR="004A7D0F" w:rsidRPr="00205856" w:rsidRDefault="00A449B6" w:rsidP="000A0400">
      <w:pPr>
        <w:tabs>
          <w:tab w:val="clear" w:pos="567"/>
        </w:tabs>
        <w:spacing w:line="240" w:lineRule="auto"/>
        <w:ind w:right="-2"/>
        <w:rPr>
          <w:noProof/>
          <w:szCs w:val="22"/>
        </w:rPr>
      </w:pPr>
      <w:r>
        <w:t>CABOMETYX deve ser tomado uma vez por dia. A dose habitual é de 60 mg, no entanto o seu médico decidirá qual a dose certa para o seu caso.</w:t>
      </w:r>
    </w:p>
    <w:p w14:paraId="2C51B60D" w14:textId="48A7744D" w:rsidR="000743B0" w:rsidRPr="000743B0" w:rsidRDefault="000743B0" w:rsidP="000743B0">
      <w:pPr>
        <w:ind w:right="-2"/>
        <w:rPr>
          <w:szCs w:val="22"/>
        </w:rPr>
      </w:pPr>
      <w:r w:rsidRPr="000743B0">
        <w:rPr>
          <w:szCs w:val="22"/>
        </w:rPr>
        <w:t xml:space="preserve">Quando </w:t>
      </w:r>
      <w:r w:rsidR="00673954">
        <w:rPr>
          <w:szCs w:val="22"/>
        </w:rPr>
        <w:t>este medicamento</w:t>
      </w:r>
      <w:r w:rsidR="00673954" w:rsidRPr="002867B1">
        <w:rPr>
          <w:szCs w:val="22"/>
        </w:rPr>
        <w:t xml:space="preserve"> </w:t>
      </w:r>
      <w:r w:rsidRPr="000743B0">
        <w:rPr>
          <w:szCs w:val="22"/>
        </w:rPr>
        <w:t xml:space="preserve">é administrado em associação </w:t>
      </w:r>
      <w:r w:rsidR="005036CC">
        <w:rPr>
          <w:szCs w:val="22"/>
        </w:rPr>
        <w:t>com</w:t>
      </w:r>
      <w:r w:rsidRPr="000743B0">
        <w:rPr>
          <w:szCs w:val="22"/>
        </w:rPr>
        <w:t xml:space="preserve"> nivolumab para</w:t>
      </w:r>
      <w:r w:rsidR="005036CC">
        <w:rPr>
          <w:szCs w:val="22"/>
        </w:rPr>
        <w:t xml:space="preserve"> o</w:t>
      </w:r>
      <w:r w:rsidRPr="000743B0">
        <w:rPr>
          <w:szCs w:val="22"/>
        </w:rPr>
        <w:t xml:space="preserve"> tratamento do </w:t>
      </w:r>
      <w:r>
        <w:rPr>
          <w:szCs w:val="22"/>
        </w:rPr>
        <w:t>cancro renal avançado</w:t>
      </w:r>
      <w:r w:rsidRPr="000743B0">
        <w:rPr>
          <w:szCs w:val="22"/>
        </w:rPr>
        <w:t xml:space="preserve">, </w:t>
      </w:r>
      <w:r>
        <w:rPr>
          <w:szCs w:val="22"/>
        </w:rPr>
        <w:t xml:space="preserve">a dose recomendada de </w:t>
      </w:r>
      <w:r w:rsidRPr="000743B0">
        <w:rPr>
          <w:szCs w:val="22"/>
        </w:rPr>
        <w:t xml:space="preserve">CABOMETYX </w:t>
      </w:r>
      <w:r>
        <w:rPr>
          <w:szCs w:val="22"/>
        </w:rPr>
        <w:t xml:space="preserve">é de </w:t>
      </w:r>
      <w:r w:rsidRPr="000743B0">
        <w:rPr>
          <w:szCs w:val="22"/>
        </w:rPr>
        <w:t xml:space="preserve">40 mg </w:t>
      </w:r>
      <w:r>
        <w:rPr>
          <w:szCs w:val="22"/>
        </w:rPr>
        <w:t>uma vez ao dia</w:t>
      </w:r>
      <w:r w:rsidRPr="000743B0">
        <w:rPr>
          <w:szCs w:val="22"/>
        </w:rPr>
        <w:t>.</w:t>
      </w:r>
    </w:p>
    <w:p w14:paraId="2AC1D38B" w14:textId="77777777" w:rsidR="004A7D0F" w:rsidRPr="000743B0" w:rsidRDefault="004A7D0F" w:rsidP="000A0400">
      <w:pPr>
        <w:tabs>
          <w:tab w:val="clear" w:pos="567"/>
        </w:tabs>
        <w:spacing w:line="240" w:lineRule="auto"/>
        <w:ind w:right="-2"/>
        <w:rPr>
          <w:noProof/>
          <w:szCs w:val="22"/>
        </w:rPr>
      </w:pPr>
    </w:p>
    <w:p w14:paraId="68DD39E9" w14:textId="5B2584AA" w:rsidR="004A7D0F" w:rsidRDefault="00DC7259" w:rsidP="000A0400">
      <w:pPr>
        <w:tabs>
          <w:tab w:val="clear" w:pos="567"/>
          <w:tab w:val="num" w:pos="720"/>
        </w:tabs>
        <w:spacing w:line="240" w:lineRule="auto"/>
        <w:ind w:right="-2"/>
        <w:rPr>
          <w:noProof/>
          <w:szCs w:val="22"/>
        </w:rPr>
      </w:pPr>
      <w:r>
        <w:t xml:space="preserve">Não deve tomar </w:t>
      </w:r>
      <w:r w:rsidR="00A449B6">
        <w:t xml:space="preserve">CABOMETYX com alimentos. </w:t>
      </w:r>
      <w:bookmarkStart w:id="34" w:name="OLE_LINK3"/>
      <w:bookmarkStart w:id="35" w:name="OLE_LINK4"/>
      <w:r w:rsidR="00A449B6">
        <w:t xml:space="preserve">Não deve comer nada durante pelo menos 2 horas antes de tomar </w:t>
      </w:r>
      <w:r w:rsidR="00673954">
        <w:rPr>
          <w:szCs w:val="22"/>
        </w:rPr>
        <w:t>este medicamento</w:t>
      </w:r>
      <w:r w:rsidR="00673954" w:rsidRPr="002867B1">
        <w:rPr>
          <w:szCs w:val="22"/>
        </w:rPr>
        <w:t xml:space="preserve"> </w:t>
      </w:r>
      <w:r w:rsidR="00A449B6">
        <w:t xml:space="preserve">e até 1 hora após tomar o medicamento. </w:t>
      </w:r>
      <w:bookmarkEnd w:id="34"/>
      <w:bookmarkEnd w:id="35"/>
      <w:r w:rsidR="00A449B6">
        <w:t xml:space="preserve">Engula o comprimido com um copo cheio de água. Não </w:t>
      </w:r>
      <w:r w:rsidR="002B6775">
        <w:t>parta</w:t>
      </w:r>
      <w:r w:rsidR="00A449B6">
        <w:t xml:space="preserve"> os comprimidos.</w:t>
      </w:r>
    </w:p>
    <w:p w14:paraId="0A038540" w14:textId="77777777" w:rsidR="004B0127" w:rsidRPr="00205856" w:rsidRDefault="004B0127" w:rsidP="000A0400">
      <w:pPr>
        <w:tabs>
          <w:tab w:val="clear" w:pos="567"/>
        </w:tabs>
        <w:spacing w:line="240" w:lineRule="auto"/>
        <w:ind w:right="-2"/>
        <w:outlineLvl w:val="0"/>
        <w:rPr>
          <w:b/>
          <w:noProof/>
          <w:szCs w:val="22"/>
        </w:rPr>
      </w:pPr>
    </w:p>
    <w:p w14:paraId="441BA76A" w14:textId="18FAD43B" w:rsidR="004B0127" w:rsidRDefault="004B0127" w:rsidP="000A0400">
      <w:pPr>
        <w:keepNext/>
        <w:tabs>
          <w:tab w:val="clear" w:pos="567"/>
        </w:tabs>
        <w:spacing w:line="240" w:lineRule="auto"/>
        <w:outlineLvl w:val="0"/>
        <w:rPr>
          <w:b/>
          <w:noProof/>
        </w:rPr>
      </w:pPr>
      <w:r>
        <w:rPr>
          <w:b/>
          <w:noProof/>
        </w:rPr>
        <w:t>Se tomar mais CABOMETYX do que deveria</w:t>
      </w:r>
    </w:p>
    <w:p w14:paraId="69AC889D" w14:textId="77777777" w:rsidR="00F073B1" w:rsidRPr="00205856" w:rsidRDefault="00F073B1" w:rsidP="000A0400">
      <w:pPr>
        <w:keepNext/>
        <w:tabs>
          <w:tab w:val="clear" w:pos="567"/>
        </w:tabs>
        <w:spacing w:line="240" w:lineRule="auto"/>
        <w:outlineLvl w:val="0"/>
        <w:rPr>
          <w:b/>
          <w:noProof/>
          <w:szCs w:val="22"/>
        </w:rPr>
      </w:pPr>
    </w:p>
    <w:p w14:paraId="73F26C11" w14:textId="2E7EC512" w:rsidR="004B0127" w:rsidRPr="00205856" w:rsidRDefault="004B0127" w:rsidP="000A0400">
      <w:pPr>
        <w:tabs>
          <w:tab w:val="clear" w:pos="567"/>
        </w:tabs>
        <w:spacing w:line="240" w:lineRule="auto"/>
        <w:ind w:right="-2"/>
        <w:outlineLvl w:val="0"/>
        <w:rPr>
          <w:noProof/>
          <w:szCs w:val="22"/>
        </w:rPr>
      </w:pPr>
      <w:r>
        <w:t xml:space="preserve">Se tomar mais </w:t>
      </w:r>
      <w:r w:rsidR="00673954">
        <w:t>d</w:t>
      </w:r>
      <w:r w:rsidR="00673954">
        <w:rPr>
          <w:szCs w:val="22"/>
        </w:rPr>
        <w:t>este medicamento</w:t>
      </w:r>
      <w:r w:rsidR="00673954" w:rsidRPr="002867B1">
        <w:rPr>
          <w:szCs w:val="22"/>
        </w:rPr>
        <w:t xml:space="preserve"> </w:t>
      </w:r>
      <w:r>
        <w:t>do que deveria, fale com o seu médico ou dirija-se imediatamente ao hospital, fazendo-se acompanhar dos comprimidos e deste folheto.</w:t>
      </w:r>
    </w:p>
    <w:p w14:paraId="3628AADB" w14:textId="77777777" w:rsidR="004A7D0F" w:rsidRPr="00205856" w:rsidRDefault="004A7D0F" w:rsidP="000A0400">
      <w:pPr>
        <w:tabs>
          <w:tab w:val="clear" w:pos="567"/>
        </w:tabs>
        <w:spacing w:line="240" w:lineRule="auto"/>
        <w:ind w:right="-2"/>
        <w:outlineLvl w:val="0"/>
        <w:rPr>
          <w:i/>
          <w:noProof/>
          <w:szCs w:val="22"/>
        </w:rPr>
      </w:pPr>
    </w:p>
    <w:p w14:paraId="512F75F0" w14:textId="1B01DD2F" w:rsidR="004A7D0F" w:rsidRDefault="004A7D0F" w:rsidP="000A0400">
      <w:pPr>
        <w:keepNext/>
        <w:tabs>
          <w:tab w:val="clear" w:pos="567"/>
          <w:tab w:val="num" w:pos="720"/>
        </w:tabs>
        <w:spacing w:line="240" w:lineRule="auto"/>
        <w:rPr>
          <w:b/>
          <w:noProof/>
        </w:rPr>
      </w:pPr>
      <w:r>
        <w:rPr>
          <w:b/>
          <w:noProof/>
        </w:rPr>
        <w:t>Caso se tenha esquecido de tomar CABOMETYX</w:t>
      </w:r>
    </w:p>
    <w:p w14:paraId="318F0800" w14:textId="77777777" w:rsidR="00F073B1" w:rsidRPr="00205856" w:rsidRDefault="00F073B1" w:rsidP="000A0400">
      <w:pPr>
        <w:keepNext/>
        <w:tabs>
          <w:tab w:val="clear" w:pos="567"/>
          <w:tab w:val="num" w:pos="720"/>
        </w:tabs>
        <w:spacing w:line="240" w:lineRule="auto"/>
        <w:rPr>
          <w:b/>
          <w:noProof/>
          <w:szCs w:val="22"/>
        </w:rPr>
      </w:pPr>
    </w:p>
    <w:p w14:paraId="24CC64FC" w14:textId="77777777" w:rsidR="004A7D0F" w:rsidRPr="00205856" w:rsidRDefault="004A7D0F" w:rsidP="000A0400">
      <w:pPr>
        <w:tabs>
          <w:tab w:val="clear" w:pos="567"/>
        </w:tabs>
        <w:spacing w:line="240" w:lineRule="auto"/>
        <w:ind w:left="720" w:right="-2" w:hanging="720"/>
        <w:rPr>
          <w:noProof/>
          <w:szCs w:val="22"/>
        </w:rPr>
      </w:pPr>
      <w:r>
        <w:t>-</w:t>
      </w:r>
      <w:r>
        <w:tab/>
        <w:t>Se ainda faltarem 12 horas ou mais até à próxima dose, tome a dose em falta assim que se lembrar. Tome a próxima dose no horário normal.</w:t>
      </w:r>
    </w:p>
    <w:p w14:paraId="504AE77F" w14:textId="77777777" w:rsidR="004A7D0F" w:rsidRPr="00205856" w:rsidRDefault="004A7D0F" w:rsidP="000A0400">
      <w:pPr>
        <w:tabs>
          <w:tab w:val="clear" w:pos="567"/>
        </w:tabs>
        <w:spacing w:line="240" w:lineRule="auto"/>
        <w:ind w:left="720" w:right="-2" w:hanging="720"/>
        <w:rPr>
          <w:noProof/>
          <w:szCs w:val="22"/>
        </w:rPr>
      </w:pPr>
      <w:r>
        <w:t>-</w:t>
      </w:r>
      <w:r>
        <w:tab/>
        <w:t xml:space="preserve">Se faltarem menos de 12 horas até à próxima dose, então não tome a dose em falta. Tome a próxima dose no horário normal. </w:t>
      </w:r>
    </w:p>
    <w:p w14:paraId="649FC5B5" w14:textId="77777777" w:rsidR="004A7D0F" w:rsidRPr="00205856" w:rsidRDefault="004A7D0F" w:rsidP="000A0400">
      <w:pPr>
        <w:tabs>
          <w:tab w:val="clear" w:pos="567"/>
        </w:tabs>
        <w:spacing w:line="240" w:lineRule="auto"/>
        <w:ind w:right="-2"/>
        <w:outlineLvl w:val="0"/>
        <w:rPr>
          <w:noProof/>
          <w:szCs w:val="22"/>
        </w:rPr>
      </w:pPr>
    </w:p>
    <w:p w14:paraId="62BCD8A5" w14:textId="70577795" w:rsidR="000743B0" w:rsidRPr="000743B0" w:rsidRDefault="000743B0" w:rsidP="000743B0">
      <w:pPr>
        <w:ind w:right="-2"/>
        <w:rPr>
          <w:b/>
          <w:bCs/>
          <w:noProof/>
          <w:szCs w:val="22"/>
        </w:rPr>
      </w:pPr>
      <w:r w:rsidRPr="000743B0">
        <w:rPr>
          <w:b/>
          <w:bCs/>
          <w:szCs w:val="22"/>
        </w:rPr>
        <w:t xml:space="preserve">Se </w:t>
      </w:r>
      <w:r w:rsidR="00996AD4">
        <w:rPr>
          <w:b/>
          <w:bCs/>
          <w:szCs w:val="22"/>
        </w:rPr>
        <w:t>parar</w:t>
      </w:r>
      <w:r w:rsidRPr="000743B0">
        <w:rPr>
          <w:b/>
          <w:bCs/>
          <w:szCs w:val="22"/>
        </w:rPr>
        <w:t xml:space="preserve"> de tomar CABOMETYX</w:t>
      </w:r>
    </w:p>
    <w:p w14:paraId="01D02602" w14:textId="505B22B3" w:rsidR="000743B0" w:rsidRPr="000743B0" w:rsidRDefault="000743B0" w:rsidP="000743B0">
      <w:pPr>
        <w:rPr>
          <w:szCs w:val="22"/>
        </w:rPr>
      </w:pPr>
      <w:r w:rsidRPr="000743B0">
        <w:rPr>
          <w:szCs w:val="22"/>
        </w:rPr>
        <w:t xml:space="preserve">Parar o tratamento pode parar o efeito do medicamento. Não pare o tratamento com </w:t>
      </w:r>
      <w:r w:rsidR="00626974">
        <w:rPr>
          <w:szCs w:val="22"/>
        </w:rPr>
        <w:t>este medicamento</w:t>
      </w:r>
      <w:r w:rsidR="00626974" w:rsidRPr="002867B1">
        <w:rPr>
          <w:szCs w:val="22"/>
        </w:rPr>
        <w:t xml:space="preserve"> </w:t>
      </w:r>
      <w:r w:rsidRPr="000743B0">
        <w:rPr>
          <w:szCs w:val="22"/>
        </w:rPr>
        <w:t xml:space="preserve">a não ser que </w:t>
      </w:r>
      <w:r>
        <w:rPr>
          <w:szCs w:val="22"/>
        </w:rPr>
        <w:t>o tenha discutido com o seu médico</w:t>
      </w:r>
      <w:r w:rsidRPr="000743B0">
        <w:rPr>
          <w:szCs w:val="22"/>
        </w:rPr>
        <w:t>.</w:t>
      </w:r>
    </w:p>
    <w:p w14:paraId="294EDC11" w14:textId="77777777" w:rsidR="000743B0" w:rsidRPr="000743B0" w:rsidRDefault="000743B0" w:rsidP="000743B0">
      <w:pPr>
        <w:ind w:right="-2"/>
        <w:rPr>
          <w:szCs w:val="22"/>
        </w:rPr>
      </w:pPr>
    </w:p>
    <w:p w14:paraId="515D3AA4" w14:textId="534EFABA" w:rsidR="000743B0" w:rsidRPr="000743B0" w:rsidRDefault="000743B0" w:rsidP="000743B0">
      <w:pPr>
        <w:ind w:right="-2"/>
        <w:rPr>
          <w:szCs w:val="22"/>
        </w:rPr>
      </w:pPr>
      <w:r w:rsidRPr="000743B0">
        <w:rPr>
          <w:szCs w:val="22"/>
        </w:rPr>
        <w:t xml:space="preserve">Quando </w:t>
      </w:r>
      <w:r w:rsidR="00626974">
        <w:rPr>
          <w:szCs w:val="22"/>
        </w:rPr>
        <w:t>este medicamento</w:t>
      </w:r>
      <w:r w:rsidR="00626974" w:rsidRPr="002867B1">
        <w:rPr>
          <w:szCs w:val="22"/>
        </w:rPr>
        <w:t xml:space="preserve"> </w:t>
      </w:r>
      <w:r w:rsidR="005036CC">
        <w:rPr>
          <w:szCs w:val="22"/>
        </w:rPr>
        <w:t xml:space="preserve">é administrado </w:t>
      </w:r>
      <w:r w:rsidRPr="000743B0">
        <w:rPr>
          <w:szCs w:val="22"/>
        </w:rPr>
        <w:t xml:space="preserve">em associação </w:t>
      </w:r>
      <w:r w:rsidR="005036CC">
        <w:rPr>
          <w:szCs w:val="22"/>
        </w:rPr>
        <w:t>com</w:t>
      </w:r>
      <w:r w:rsidRPr="000743B0">
        <w:rPr>
          <w:szCs w:val="22"/>
        </w:rPr>
        <w:t xml:space="preserve"> nivolumab, </w:t>
      </w:r>
      <w:r w:rsidR="005036CC">
        <w:rPr>
          <w:szCs w:val="22"/>
        </w:rPr>
        <w:t xml:space="preserve">primeiro ser-lhe-á administrado </w:t>
      </w:r>
      <w:r w:rsidRPr="000743B0">
        <w:rPr>
          <w:szCs w:val="22"/>
        </w:rPr>
        <w:t>nivolumab</w:t>
      </w:r>
      <w:r>
        <w:rPr>
          <w:szCs w:val="22"/>
        </w:rPr>
        <w:t xml:space="preserve">, seguido por </w:t>
      </w:r>
      <w:r w:rsidRPr="000743B0">
        <w:rPr>
          <w:szCs w:val="22"/>
        </w:rPr>
        <w:t>CABOMETYX.</w:t>
      </w:r>
    </w:p>
    <w:p w14:paraId="009F747B" w14:textId="77777777" w:rsidR="000743B0" w:rsidRPr="000743B0" w:rsidRDefault="000743B0" w:rsidP="000743B0">
      <w:pPr>
        <w:ind w:right="-2"/>
        <w:rPr>
          <w:szCs w:val="22"/>
        </w:rPr>
      </w:pPr>
    </w:p>
    <w:p w14:paraId="0044506E" w14:textId="0BB1406D" w:rsidR="000743B0" w:rsidRPr="000743B0" w:rsidRDefault="000743B0" w:rsidP="000743B0">
      <w:pPr>
        <w:ind w:right="-2"/>
        <w:rPr>
          <w:szCs w:val="22"/>
        </w:rPr>
      </w:pPr>
      <w:r w:rsidRPr="000743B0">
        <w:rPr>
          <w:szCs w:val="22"/>
        </w:rPr>
        <w:t>Leia o folheto informativ</w:t>
      </w:r>
      <w:r w:rsidR="00557CD7">
        <w:rPr>
          <w:szCs w:val="22"/>
        </w:rPr>
        <w:t>o</w:t>
      </w:r>
      <w:r w:rsidRPr="000743B0">
        <w:rPr>
          <w:szCs w:val="22"/>
        </w:rPr>
        <w:t xml:space="preserve"> do nivolumab </w:t>
      </w:r>
      <w:r w:rsidR="005036CC">
        <w:rPr>
          <w:szCs w:val="22"/>
        </w:rPr>
        <w:t>de modo a</w:t>
      </w:r>
      <w:r w:rsidRPr="000743B0">
        <w:rPr>
          <w:szCs w:val="22"/>
        </w:rPr>
        <w:t xml:space="preserve"> </w:t>
      </w:r>
      <w:r w:rsidR="005036CC">
        <w:rPr>
          <w:szCs w:val="22"/>
        </w:rPr>
        <w:t>compre</w:t>
      </w:r>
      <w:r w:rsidRPr="000743B0">
        <w:rPr>
          <w:szCs w:val="22"/>
        </w:rPr>
        <w:t xml:space="preserve">ender </w:t>
      </w:r>
      <w:r w:rsidR="005036CC">
        <w:rPr>
          <w:szCs w:val="22"/>
        </w:rPr>
        <w:t>a utilização</w:t>
      </w:r>
      <w:r w:rsidRPr="000743B0">
        <w:rPr>
          <w:szCs w:val="22"/>
        </w:rPr>
        <w:t xml:space="preserve"> deste me</w:t>
      </w:r>
      <w:r>
        <w:rPr>
          <w:szCs w:val="22"/>
        </w:rPr>
        <w:t>dicamento</w:t>
      </w:r>
      <w:r w:rsidRPr="000743B0">
        <w:rPr>
          <w:szCs w:val="22"/>
        </w:rPr>
        <w:t xml:space="preserve">. </w:t>
      </w:r>
      <w:r w:rsidR="00996AD4">
        <w:rPr>
          <w:szCs w:val="22"/>
        </w:rPr>
        <w:t>Caso ainda tenha</w:t>
      </w:r>
      <w:r w:rsidR="00996AD4" w:rsidRPr="000743B0">
        <w:rPr>
          <w:szCs w:val="22"/>
        </w:rPr>
        <w:t xml:space="preserve"> </w:t>
      </w:r>
      <w:r w:rsidR="00996AD4">
        <w:rPr>
          <w:szCs w:val="22"/>
        </w:rPr>
        <w:t>dúvidas</w:t>
      </w:r>
      <w:r w:rsidR="00996AD4" w:rsidRPr="000743B0">
        <w:rPr>
          <w:szCs w:val="22"/>
        </w:rPr>
        <w:t xml:space="preserve"> </w:t>
      </w:r>
      <w:r w:rsidR="00996AD4">
        <w:rPr>
          <w:szCs w:val="22"/>
        </w:rPr>
        <w:t>sobre a utilização d</w:t>
      </w:r>
      <w:r w:rsidR="00996AD4" w:rsidRPr="000743B0">
        <w:rPr>
          <w:szCs w:val="22"/>
        </w:rPr>
        <w:t>este medicamento</w:t>
      </w:r>
      <w:r w:rsidR="00996AD4">
        <w:rPr>
          <w:szCs w:val="22"/>
        </w:rPr>
        <w:t>, f</w:t>
      </w:r>
      <w:r w:rsidR="005036CC">
        <w:rPr>
          <w:szCs w:val="22"/>
        </w:rPr>
        <w:t>ale com o seu médico</w:t>
      </w:r>
      <w:r w:rsidRPr="000743B0">
        <w:rPr>
          <w:szCs w:val="22"/>
        </w:rPr>
        <w:t>.</w:t>
      </w:r>
    </w:p>
    <w:p w14:paraId="60709109" w14:textId="77777777" w:rsidR="004A7D0F" w:rsidRDefault="004A7D0F" w:rsidP="000A0400">
      <w:pPr>
        <w:tabs>
          <w:tab w:val="clear" w:pos="567"/>
        </w:tabs>
        <w:spacing w:line="240" w:lineRule="auto"/>
        <w:ind w:right="-2"/>
        <w:outlineLvl w:val="0"/>
        <w:rPr>
          <w:noProof/>
          <w:szCs w:val="22"/>
        </w:rPr>
      </w:pPr>
    </w:p>
    <w:p w14:paraId="6EA9C6D8" w14:textId="77777777" w:rsidR="00C2470C" w:rsidRPr="000743B0" w:rsidRDefault="00C2470C" w:rsidP="000A0400">
      <w:pPr>
        <w:tabs>
          <w:tab w:val="clear" w:pos="567"/>
        </w:tabs>
        <w:spacing w:line="240" w:lineRule="auto"/>
        <w:ind w:right="-2"/>
        <w:outlineLvl w:val="0"/>
        <w:rPr>
          <w:noProof/>
          <w:szCs w:val="22"/>
        </w:rPr>
      </w:pPr>
    </w:p>
    <w:p w14:paraId="5978EFC4" w14:textId="269309C2" w:rsidR="004A7D0F" w:rsidRPr="00205856" w:rsidRDefault="004A7D0F" w:rsidP="000A0400">
      <w:pPr>
        <w:keepNext/>
        <w:tabs>
          <w:tab w:val="clear" w:pos="567"/>
        </w:tabs>
        <w:spacing w:line="240" w:lineRule="auto"/>
        <w:ind w:left="562" w:hanging="562"/>
        <w:rPr>
          <w:noProof/>
          <w:szCs w:val="22"/>
        </w:rPr>
      </w:pPr>
      <w:r>
        <w:rPr>
          <w:b/>
          <w:noProof/>
        </w:rPr>
        <w:t>4.</w:t>
      </w:r>
      <w:r>
        <w:tab/>
      </w:r>
      <w:r>
        <w:rPr>
          <w:b/>
          <w:noProof/>
        </w:rPr>
        <w:t xml:space="preserve">Efeitos </w:t>
      </w:r>
      <w:r w:rsidR="00842430">
        <w:rPr>
          <w:b/>
          <w:noProof/>
        </w:rPr>
        <w:t xml:space="preserve">indesejáveis </w:t>
      </w:r>
      <w:r>
        <w:rPr>
          <w:b/>
          <w:noProof/>
        </w:rPr>
        <w:t>possíveis</w:t>
      </w:r>
    </w:p>
    <w:p w14:paraId="0F9328D1" w14:textId="77777777" w:rsidR="004A7D0F" w:rsidRPr="00205856" w:rsidRDefault="004A7D0F" w:rsidP="000A0400">
      <w:pPr>
        <w:tabs>
          <w:tab w:val="clear" w:pos="567"/>
        </w:tabs>
        <w:spacing w:line="240" w:lineRule="auto"/>
        <w:rPr>
          <w:noProof/>
          <w:szCs w:val="22"/>
        </w:rPr>
      </w:pPr>
    </w:p>
    <w:p w14:paraId="1B91A202" w14:textId="1E9B189B" w:rsidR="004A7D0F" w:rsidRPr="00205856" w:rsidRDefault="004A7D0F" w:rsidP="000A0400">
      <w:pPr>
        <w:tabs>
          <w:tab w:val="clear" w:pos="567"/>
        </w:tabs>
        <w:spacing w:line="240" w:lineRule="auto"/>
        <w:ind w:right="-29"/>
        <w:rPr>
          <w:noProof/>
          <w:szCs w:val="22"/>
        </w:rPr>
      </w:pPr>
      <w:r>
        <w:t xml:space="preserve">Como todos os medicamentos, este medicamento pode causar efeitos </w:t>
      </w:r>
      <w:bookmarkStart w:id="36" w:name="_Hlk65234719"/>
      <w:r w:rsidR="00842430">
        <w:t>indesejáveis</w:t>
      </w:r>
      <w:bookmarkEnd w:id="36"/>
      <w:r>
        <w:t xml:space="preserve">, embora estes não se manifestem em todas as pessoas. Se tiver efeitos </w:t>
      </w:r>
      <w:r w:rsidR="00842430">
        <w:t>indesejáveis</w:t>
      </w:r>
      <w:r>
        <w:t xml:space="preserve">, o seu médico pode dizer-lhe para tomar doses mais baixas de CABOMETYX. O seu médico pode ainda receitar outros medicamentos para ajudar a controlar os seus efeitos </w:t>
      </w:r>
      <w:r w:rsidR="00842430">
        <w:t>indesejáveis</w:t>
      </w:r>
      <w:r>
        <w:t>.</w:t>
      </w:r>
    </w:p>
    <w:p w14:paraId="3D00F687" w14:textId="77777777" w:rsidR="004A7D0F" w:rsidRPr="00205856" w:rsidRDefault="004A7D0F" w:rsidP="000A0400">
      <w:pPr>
        <w:tabs>
          <w:tab w:val="clear" w:pos="567"/>
        </w:tabs>
        <w:spacing w:line="240" w:lineRule="auto"/>
        <w:ind w:right="-29"/>
        <w:rPr>
          <w:noProof/>
          <w:szCs w:val="22"/>
        </w:rPr>
      </w:pPr>
    </w:p>
    <w:p w14:paraId="68FE5DAD" w14:textId="3F0BA230" w:rsidR="004A7D0F" w:rsidRDefault="004A7D0F" w:rsidP="000A0400">
      <w:pPr>
        <w:tabs>
          <w:tab w:val="clear" w:pos="567"/>
        </w:tabs>
        <w:spacing w:line="240" w:lineRule="auto"/>
        <w:ind w:right="-29"/>
        <w:rPr>
          <w:b/>
          <w:noProof/>
        </w:rPr>
      </w:pPr>
      <w:r>
        <w:rPr>
          <w:b/>
          <w:noProof/>
        </w:rPr>
        <w:t xml:space="preserve">Informe o seu médico imediatamente se notar algum dos seguintes efeitos </w:t>
      </w:r>
      <w:r w:rsidR="00842430">
        <w:rPr>
          <w:b/>
          <w:noProof/>
        </w:rPr>
        <w:t xml:space="preserve">indesejáveis </w:t>
      </w:r>
      <w:r>
        <w:rPr>
          <w:b/>
          <w:noProof/>
        </w:rPr>
        <w:t>– pode precisar de assistência médica urgente:</w:t>
      </w:r>
    </w:p>
    <w:p w14:paraId="63ADB5D0" w14:textId="77777777" w:rsidR="00F073B1" w:rsidRPr="00205856" w:rsidRDefault="00F073B1" w:rsidP="000A0400">
      <w:pPr>
        <w:tabs>
          <w:tab w:val="clear" w:pos="567"/>
        </w:tabs>
        <w:spacing w:line="240" w:lineRule="auto"/>
        <w:ind w:right="-29"/>
        <w:rPr>
          <w:b/>
          <w:noProof/>
          <w:szCs w:val="22"/>
        </w:rPr>
      </w:pPr>
    </w:p>
    <w:p w14:paraId="015C9E60" w14:textId="4EDE6BD2" w:rsidR="00A449B6" w:rsidRDefault="005F0A30" w:rsidP="006751A0">
      <w:pPr>
        <w:numPr>
          <w:ilvl w:val="0"/>
          <w:numId w:val="4"/>
        </w:numPr>
        <w:tabs>
          <w:tab w:val="clear" w:pos="567"/>
        </w:tabs>
        <w:spacing w:line="240" w:lineRule="auto"/>
        <w:ind w:right="-29"/>
        <w:rPr>
          <w:noProof/>
          <w:szCs w:val="22"/>
        </w:rPr>
      </w:pPr>
      <w:r>
        <w:t>S</w:t>
      </w:r>
      <w:r w:rsidR="004A7D0F">
        <w:t xml:space="preserve">intomas </w:t>
      </w:r>
      <w:r>
        <w:t xml:space="preserve">como </w:t>
      </w:r>
      <w:r w:rsidR="004A7D0F">
        <w:t>dor abdominal, náuseas</w:t>
      </w:r>
      <w:r w:rsidR="00E551E9">
        <w:t xml:space="preserve"> (sensação de enjoo)</w:t>
      </w:r>
      <w:r w:rsidR="004A7D0F">
        <w:t xml:space="preserve">, vómitos, </w:t>
      </w:r>
      <w:r w:rsidR="00886C74">
        <w:rPr>
          <w:szCs w:val="22"/>
        </w:rPr>
        <w:t>prisão de ventre</w:t>
      </w:r>
      <w:r w:rsidR="004A7D0F">
        <w:t xml:space="preserve"> ou febre. Estes podem ser sinais de perfuração gastrointestinal, um </w:t>
      </w:r>
      <w:r w:rsidR="002B6775">
        <w:t>buraco</w:t>
      </w:r>
      <w:r w:rsidR="004A7D0F">
        <w:t xml:space="preserve"> que </w:t>
      </w:r>
      <w:r w:rsidR="002B6775">
        <w:t xml:space="preserve">aparece </w:t>
      </w:r>
      <w:r w:rsidR="004A7D0F">
        <w:t xml:space="preserve">no estômago ou </w:t>
      </w:r>
      <w:r w:rsidR="002B6775">
        <w:t xml:space="preserve">no </w:t>
      </w:r>
      <w:r w:rsidR="004A7D0F">
        <w:t>intestino e que pode ser potencialmente fatal</w:t>
      </w:r>
      <w:r>
        <w:t>.</w:t>
      </w:r>
      <w:r w:rsidR="00D10496">
        <w:t xml:space="preserve"> A perfuração gastrointestinal é frequente (pode afetar até 1 em cada 10 pessoas).</w:t>
      </w:r>
    </w:p>
    <w:p w14:paraId="59348B43" w14:textId="4343FE6E" w:rsidR="00D77B48" w:rsidRPr="00864BC8" w:rsidRDefault="00D77B48" w:rsidP="006751A0">
      <w:pPr>
        <w:numPr>
          <w:ilvl w:val="0"/>
          <w:numId w:val="4"/>
        </w:numPr>
        <w:tabs>
          <w:tab w:val="clear" w:pos="567"/>
        </w:tabs>
        <w:spacing w:line="240" w:lineRule="auto"/>
        <w:ind w:right="-29"/>
        <w:rPr>
          <w:noProof/>
          <w:szCs w:val="22"/>
        </w:rPr>
      </w:pPr>
      <w:r>
        <w:t>Hemorragia grave ou não controlável</w:t>
      </w:r>
      <w:r w:rsidR="00E551E9">
        <w:t xml:space="preserve"> com sintomas como: vomitar sangue, fezes escu</w:t>
      </w:r>
      <w:r w:rsidR="002B6775">
        <w:t>r</w:t>
      </w:r>
      <w:r w:rsidR="00E551E9">
        <w:t>as, sangue na urina, dores de cabeça, tosse com sangue</w:t>
      </w:r>
      <w:r w:rsidR="005F0A30">
        <w:t>.</w:t>
      </w:r>
      <w:r w:rsidR="00D10496">
        <w:t xml:space="preserve"> É frequente (pode afetar até 1 em cada 10 pessoas).</w:t>
      </w:r>
    </w:p>
    <w:p w14:paraId="2284985B" w14:textId="454386D7" w:rsidR="00D10496" w:rsidRPr="00205856" w:rsidRDefault="00D10496" w:rsidP="006751A0">
      <w:pPr>
        <w:numPr>
          <w:ilvl w:val="0"/>
          <w:numId w:val="4"/>
        </w:numPr>
        <w:tabs>
          <w:tab w:val="clear" w:pos="567"/>
        </w:tabs>
        <w:spacing w:line="240" w:lineRule="auto"/>
        <w:ind w:right="-29"/>
        <w:rPr>
          <w:noProof/>
          <w:szCs w:val="22"/>
        </w:rPr>
      </w:pPr>
      <w:r>
        <w:t>Sentir-se sonolento, confuso ou com perda de consciência. Isto pode ser devido a problemas no fígado que são frequentes (podem afetar até 1 em cada 10 pessoas).</w:t>
      </w:r>
    </w:p>
    <w:p w14:paraId="4FCF60A2" w14:textId="52285627" w:rsidR="004A7D0F" w:rsidRPr="00205856" w:rsidRDefault="004A7D0F" w:rsidP="006751A0">
      <w:pPr>
        <w:numPr>
          <w:ilvl w:val="0"/>
          <w:numId w:val="4"/>
        </w:numPr>
        <w:tabs>
          <w:tab w:val="clear" w:pos="567"/>
        </w:tabs>
        <w:spacing w:line="240" w:lineRule="auto"/>
        <w:ind w:right="-29"/>
        <w:rPr>
          <w:noProof/>
          <w:szCs w:val="22"/>
        </w:rPr>
      </w:pPr>
      <w:r>
        <w:t>Inchaço ou falta de ar</w:t>
      </w:r>
      <w:r w:rsidR="005F0A30">
        <w:t>.</w:t>
      </w:r>
      <w:r w:rsidR="00741D32">
        <w:t xml:space="preserve"> </w:t>
      </w:r>
      <w:r w:rsidR="00327A23" w:rsidRPr="00327A23">
        <w:t>São muito frequentes (podem afetar mais de 1 em cada 10 pessoas).</w:t>
      </w:r>
    </w:p>
    <w:p w14:paraId="61BAFD3E" w14:textId="678431A9" w:rsidR="004A7D0F" w:rsidRPr="00205856" w:rsidRDefault="004A7D0F" w:rsidP="006751A0">
      <w:pPr>
        <w:numPr>
          <w:ilvl w:val="0"/>
          <w:numId w:val="4"/>
        </w:numPr>
        <w:tabs>
          <w:tab w:val="clear" w:pos="567"/>
        </w:tabs>
        <w:spacing w:line="240" w:lineRule="auto"/>
        <w:ind w:right="-29"/>
        <w:rPr>
          <w:noProof/>
          <w:szCs w:val="22"/>
        </w:rPr>
      </w:pPr>
      <w:r>
        <w:t>Uma ferida que não cicatriza</w:t>
      </w:r>
      <w:r w:rsidR="005F0A30">
        <w:t xml:space="preserve">. </w:t>
      </w:r>
      <w:r w:rsidR="00D10496">
        <w:t>É pouco frequente (pode afetar 1 em cada 100 pessoas).</w:t>
      </w:r>
    </w:p>
    <w:p w14:paraId="5D921DEC" w14:textId="0DF23654" w:rsidR="004A7D0F" w:rsidRPr="00621F2F" w:rsidRDefault="00E551E9" w:rsidP="006751A0">
      <w:pPr>
        <w:numPr>
          <w:ilvl w:val="0"/>
          <w:numId w:val="4"/>
        </w:numPr>
        <w:tabs>
          <w:tab w:val="clear" w:pos="567"/>
        </w:tabs>
        <w:spacing w:line="240" w:lineRule="auto"/>
        <w:ind w:right="-29"/>
        <w:rPr>
          <w:noProof/>
          <w:szCs w:val="22"/>
        </w:rPr>
      </w:pPr>
      <w:r>
        <w:t>Ataques</w:t>
      </w:r>
      <w:r w:rsidR="004A7D0F">
        <w:t xml:space="preserve">, </w:t>
      </w:r>
      <w:r w:rsidR="002B6775">
        <w:t>dor de cabeça</w:t>
      </w:r>
      <w:r w:rsidR="004A7D0F">
        <w:t xml:space="preserve">, confusão ou dificuldade em concentrar-se. Estes podem ser sinais de uma condição chamada síndrome de encefalopatia </w:t>
      </w:r>
      <w:r w:rsidR="00F46FC9">
        <w:t xml:space="preserve">reversível </w:t>
      </w:r>
      <w:r w:rsidR="004A7D0F">
        <w:t>posterior (</w:t>
      </w:r>
      <w:r w:rsidR="00F46FC9">
        <w:t>PRES</w:t>
      </w:r>
      <w:r w:rsidR="004A7D0F">
        <w:t xml:space="preserve">). A </w:t>
      </w:r>
      <w:r w:rsidR="00F46FC9">
        <w:t xml:space="preserve">PRES </w:t>
      </w:r>
      <w:r w:rsidR="004A7D0F">
        <w:t xml:space="preserve">é </w:t>
      </w:r>
      <w:r w:rsidR="00D10496">
        <w:t>pouco frequente (pode afetar 1 em cada 100 pessoas)</w:t>
      </w:r>
      <w:r w:rsidR="004A7D0F">
        <w:t>.</w:t>
      </w:r>
    </w:p>
    <w:p w14:paraId="044443DF" w14:textId="67BB0AC4" w:rsidR="0004644B" w:rsidRPr="00205856" w:rsidRDefault="0004644B" w:rsidP="006751A0">
      <w:pPr>
        <w:numPr>
          <w:ilvl w:val="0"/>
          <w:numId w:val="4"/>
        </w:numPr>
        <w:tabs>
          <w:tab w:val="clear" w:pos="567"/>
        </w:tabs>
        <w:spacing w:line="240" w:lineRule="auto"/>
        <w:ind w:right="-29"/>
        <w:rPr>
          <w:noProof/>
          <w:szCs w:val="22"/>
        </w:rPr>
      </w:pPr>
      <w:r>
        <w:rPr>
          <w:noProof/>
          <w:szCs w:val="22"/>
        </w:rPr>
        <w:t>Dor na boca, dentes e/ou maxilar, inchaço ou feridas dentro da boca, torpor ou sensação de peso no maxilar, ou perda de um dente. Estes podem ser sinais de danos ósseos no maxilar (osteonecrose).</w:t>
      </w:r>
      <w:r w:rsidR="00D10496">
        <w:rPr>
          <w:noProof/>
          <w:szCs w:val="22"/>
        </w:rPr>
        <w:t xml:space="preserve"> É pouco frequente (pode afetar 1 em cada 100 pessoas).</w:t>
      </w:r>
    </w:p>
    <w:p w14:paraId="4992BDE0" w14:textId="77777777" w:rsidR="004A7D0F" w:rsidRPr="00205856" w:rsidRDefault="004A7D0F" w:rsidP="000A0400">
      <w:pPr>
        <w:tabs>
          <w:tab w:val="clear" w:pos="567"/>
        </w:tabs>
        <w:spacing w:line="240" w:lineRule="auto"/>
        <w:ind w:right="-29"/>
        <w:rPr>
          <w:noProof/>
          <w:szCs w:val="22"/>
        </w:rPr>
      </w:pPr>
    </w:p>
    <w:p w14:paraId="1D8B1DBB" w14:textId="1D4876CC" w:rsidR="004A7D0F" w:rsidRPr="00205856" w:rsidRDefault="004A7D0F" w:rsidP="000A0400">
      <w:pPr>
        <w:keepNext/>
        <w:tabs>
          <w:tab w:val="clear" w:pos="567"/>
        </w:tabs>
        <w:spacing w:line="240" w:lineRule="auto"/>
        <w:ind w:right="-29"/>
        <w:rPr>
          <w:b/>
          <w:noProof/>
          <w:szCs w:val="22"/>
        </w:rPr>
      </w:pPr>
      <w:r>
        <w:rPr>
          <w:b/>
          <w:noProof/>
        </w:rPr>
        <w:t xml:space="preserve">Outros efeitos </w:t>
      </w:r>
      <w:r w:rsidR="00842430">
        <w:rPr>
          <w:b/>
          <w:noProof/>
        </w:rPr>
        <w:t xml:space="preserve">indesejáveis </w:t>
      </w:r>
      <w:r w:rsidR="00B1612A">
        <w:rPr>
          <w:b/>
          <w:noProof/>
        </w:rPr>
        <w:t>com CABOMETYX apenas</w:t>
      </w:r>
      <w:r>
        <w:rPr>
          <w:b/>
          <w:noProof/>
        </w:rPr>
        <w:t xml:space="preserve"> incluem:</w:t>
      </w:r>
    </w:p>
    <w:p w14:paraId="7D006339" w14:textId="77777777" w:rsidR="00322696" w:rsidRPr="00205856" w:rsidRDefault="00322696" w:rsidP="000A0400">
      <w:pPr>
        <w:keepNext/>
        <w:tabs>
          <w:tab w:val="clear" w:pos="567"/>
        </w:tabs>
        <w:spacing w:line="240" w:lineRule="auto"/>
        <w:ind w:right="-29"/>
        <w:rPr>
          <w:b/>
          <w:noProof/>
          <w:szCs w:val="22"/>
        </w:rPr>
      </w:pPr>
    </w:p>
    <w:p w14:paraId="12EB8F2D" w14:textId="00022517" w:rsidR="004A7D0F" w:rsidRPr="00205856" w:rsidRDefault="004A7D0F" w:rsidP="000A0400">
      <w:pPr>
        <w:keepNext/>
        <w:tabs>
          <w:tab w:val="clear" w:pos="567"/>
        </w:tabs>
        <w:spacing w:line="240" w:lineRule="auto"/>
        <w:ind w:right="-29"/>
        <w:rPr>
          <w:b/>
          <w:noProof/>
          <w:szCs w:val="22"/>
        </w:rPr>
      </w:pPr>
      <w:r>
        <w:rPr>
          <w:b/>
          <w:noProof/>
        </w:rPr>
        <w:t xml:space="preserve">Efeitos </w:t>
      </w:r>
      <w:r w:rsidR="00842430">
        <w:rPr>
          <w:b/>
          <w:noProof/>
        </w:rPr>
        <w:t xml:space="preserve">indesejáveis </w:t>
      </w:r>
      <w:r>
        <w:rPr>
          <w:b/>
          <w:noProof/>
        </w:rPr>
        <w:t>muito frequentes</w:t>
      </w:r>
      <w:r>
        <w:t xml:space="preserve"> (podem afetar mais de 1 em 10 pessoas)</w:t>
      </w:r>
      <w:r>
        <w:rPr>
          <w:b/>
          <w:noProof/>
        </w:rPr>
        <w:t xml:space="preserve"> </w:t>
      </w:r>
    </w:p>
    <w:p w14:paraId="71E0626C" w14:textId="77777777" w:rsidR="004A7D0F" w:rsidRPr="00205856" w:rsidRDefault="004A7D0F" w:rsidP="000A0400">
      <w:pPr>
        <w:keepNext/>
        <w:tabs>
          <w:tab w:val="clear" w:pos="567"/>
        </w:tabs>
        <w:spacing w:line="240" w:lineRule="auto"/>
        <w:ind w:right="-29"/>
        <w:rPr>
          <w:noProof/>
          <w:szCs w:val="22"/>
        </w:rPr>
      </w:pPr>
    </w:p>
    <w:p w14:paraId="41DE109C" w14:textId="4F1E7473" w:rsidR="00D10496" w:rsidRDefault="00D10496" w:rsidP="006751A0">
      <w:pPr>
        <w:numPr>
          <w:ilvl w:val="0"/>
          <w:numId w:val="4"/>
        </w:numPr>
        <w:tabs>
          <w:tab w:val="clear" w:pos="567"/>
        </w:tabs>
        <w:spacing w:line="240" w:lineRule="auto"/>
        <w:ind w:right="-29"/>
        <w:rPr>
          <w:noProof/>
          <w:szCs w:val="22"/>
        </w:rPr>
      </w:pPr>
      <w:r>
        <w:rPr>
          <w:noProof/>
          <w:szCs w:val="22"/>
        </w:rPr>
        <w:t>Anemia (níveis baixos de glóbulos vermelhos no sague que transportam oxigénio), níveis baixos de plaquetas (células que ajudam o sangue a coagular)</w:t>
      </w:r>
    </w:p>
    <w:p w14:paraId="0A7F254A" w14:textId="43C8FCF2" w:rsidR="00447513" w:rsidRPr="00164581" w:rsidRDefault="00D10496" w:rsidP="00164581">
      <w:pPr>
        <w:numPr>
          <w:ilvl w:val="0"/>
          <w:numId w:val="4"/>
        </w:numPr>
        <w:tabs>
          <w:tab w:val="clear" w:pos="567"/>
        </w:tabs>
        <w:spacing w:line="240" w:lineRule="auto"/>
        <w:ind w:right="-29"/>
        <w:rPr>
          <w:noProof/>
          <w:szCs w:val="22"/>
        </w:rPr>
      </w:pPr>
      <w:r>
        <w:rPr>
          <w:noProof/>
          <w:szCs w:val="22"/>
        </w:rPr>
        <w:t>Diminuição da atividade da tiroide; os sintomas podem incluir cansaço, ganho de peso, obstipação, sensação de frio e pele seca</w:t>
      </w:r>
    </w:p>
    <w:p w14:paraId="62A42C8A" w14:textId="405ABF97" w:rsidR="00D10496" w:rsidRDefault="00D10496" w:rsidP="006751A0">
      <w:pPr>
        <w:numPr>
          <w:ilvl w:val="0"/>
          <w:numId w:val="4"/>
        </w:numPr>
        <w:tabs>
          <w:tab w:val="clear" w:pos="567"/>
        </w:tabs>
        <w:spacing w:line="240" w:lineRule="auto"/>
        <w:ind w:right="-29"/>
        <w:rPr>
          <w:noProof/>
          <w:szCs w:val="22"/>
        </w:rPr>
      </w:pPr>
      <w:r>
        <w:rPr>
          <w:noProof/>
          <w:szCs w:val="22"/>
        </w:rPr>
        <w:t>Diminuição do apetite, alteração do sentido do gosto</w:t>
      </w:r>
    </w:p>
    <w:p w14:paraId="7474CEEE" w14:textId="54F4A863" w:rsidR="00D10496" w:rsidRDefault="00D10496" w:rsidP="006751A0">
      <w:pPr>
        <w:numPr>
          <w:ilvl w:val="0"/>
          <w:numId w:val="4"/>
        </w:numPr>
        <w:tabs>
          <w:tab w:val="clear" w:pos="567"/>
        </w:tabs>
        <w:spacing w:line="240" w:lineRule="auto"/>
        <w:ind w:right="-29"/>
        <w:rPr>
          <w:noProof/>
          <w:szCs w:val="22"/>
        </w:rPr>
      </w:pPr>
      <w:r>
        <w:rPr>
          <w:noProof/>
          <w:szCs w:val="22"/>
        </w:rPr>
        <w:t>Diminuição da quantidade de magnésio</w:t>
      </w:r>
      <w:r w:rsidR="00F80FF7">
        <w:rPr>
          <w:noProof/>
          <w:szCs w:val="22"/>
        </w:rPr>
        <w:t>,</w:t>
      </w:r>
      <w:r>
        <w:rPr>
          <w:noProof/>
          <w:szCs w:val="22"/>
        </w:rPr>
        <w:t xml:space="preserve"> de potássio</w:t>
      </w:r>
      <w:r w:rsidR="00F80FF7">
        <w:rPr>
          <w:noProof/>
          <w:szCs w:val="22"/>
        </w:rPr>
        <w:t xml:space="preserve"> ou de cálcio</w:t>
      </w:r>
      <w:r>
        <w:rPr>
          <w:noProof/>
          <w:szCs w:val="22"/>
        </w:rPr>
        <w:t xml:space="preserve"> no sangue</w:t>
      </w:r>
    </w:p>
    <w:p w14:paraId="032DDAA3" w14:textId="67599A46" w:rsidR="00D10496" w:rsidRDefault="00D10496" w:rsidP="006751A0">
      <w:pPr>
        <w:numPr>
          <w:ilvl w:val="0"/>
          <w:numId w:val="4"/>
        </w:numPr>
        <w:tabs>
          <w:tab w:val="clear" w:pos="567"/>
        </w:tabs>
        <w:spacing w:line="240" w:lineRule="auto"/>
        <w:ind w:right="-29"/>
        <w:rPr>
          <w:noProof/>
          <w:szCs w:val="22"/>
        </w:rPr>
      </w:pPr>
      <w:r>
        <w:rPr>
          <w:noProof/>
          <w:szCs w:val="22"/>
        </w:rPr>
        <w:t>Diminuição da quantidade da proteína albumina no sangue (que transporta substâncias como as hormonas, medicamentos e enzimas pelo corpo)</w:t>
      </w:r>
    </w:p>
    <w:p w14:paraId="7380545B" w14:textId="71B02483" w:rsidR="00D10496" w:rsidRDefault="00D10496" w:rsidP="006751A0">
      <w:pPr>
        <w:numPr>
          <w:ilvl w:val="0"/>
          <w:numId w:val="4"/>
        </w:numPr>
        <w:tabs>
          <w:tab w:val="clear" w:pos="567"/>
        </w:tabs>
        <w:spacing w:line="240" w:lineRule="auto"/>
        <w:ind w:right="-29"/>
        <w:rPr>
          <w:noProof/>
          <w:szCs w:val="22"/>
        </w:rPr>
      </w:pPr>
      <w:r>
        <w:rPr>
          <w:noProof/>
          <w:szCs w:val="22"/>
        </w:rPr>
        <w:t>Dor de cabeça, tonturas</w:t>
      </w:r>
    </w:p>
    <w:p w14:paraId="0D75AB9B" w14:textId="08A37925" w:rsidR="00D10496" w:rsidRDefault="00164581" w:rsidP="006751A0">
      <w:pPr>
        <w:numPr>
          <w:ilvl w:val="0"/>
          <w:numId w:val="4"/>
        </w:numPr>
        <w:tabs>
          <w:tab w:val="clear" w:pos="567"/>
        </w:tabs>
        <w:spacing w:line="240" w:lineRule="auto"/>
        <w:ind w:right="-29"/>
        <w:rPr>
          <w:noProof/>
          <w:szCs w:val="22"/>
        </w:rPr>
      </w:pPr>
      <w:r>
        <w:rPr>
          <w:noProof/>
          <w:szCs w:val="22"/>
        </w:rPr>
        <w:t>T</w:t>
      </w:r>
      <w:r w:rsidR="00D10496">
        <w:rPr>
          <w:noProof/>
          <w:szCs w:val="22"/>
        </w:rPr>
        <w:t>ensão arterial elevada</w:t>
      </w:r>
      <w:r w:rsidRPr="00164581">
        <w:rPr>
          <w:noProof/>
          <w:szCs w:val="22"/>
        </w:rPr>
        <w:t xml:space="preserve"> </w:t>
      </w:r>
      <w:r>
        <w:rPr>
          <w:noProof/>
          <w:szCs w:val="22"/>
        </w:rPr>
        <w:t>(hipertensão</w:t>
      </w:r>
      <w:r w:rsidR="00D10496">
        <w:rPr>
          <w:noProof/>
          <w:szCs w:val="22"/>
        </w:rPr>
        <w:t>)</w:t>
      </w:r>
    </w:p>
    <w:p w14:paraId="5D228538" w14:textId="5EF6C799" w:rsidR="00D10496" w:rsidRDefault="00D10496" w:rsidP="006751A0">
      <w:pPr>
        <w:numPr>
          <w:ilvl w:val="0"/>
          <w:numId w:val="4"/>
        </w:numPr>
        <w:tabs>
          <w:tab w:val="clear" w:pos="567"/>
        </w:tabs>
        <w:spacing w:line="240" w:lineRule="auto"/>
        <w:ind w:right="-29"/>
        <w:rPr>
          <w:noProof/>
          <w:szCs w:val="22"/>
        </w:rPr>
      </w:pPr>
      <w:r>
        <w:rPr>
          <w:noProof/>
          <w:szCs w:val="22"/>
        </w:rPr>
        <w:t>Sangramento</w:t>
      </w:r>
    </w:p>
    <w:p w14:paraId="3C5431D1" w14:textId="46E43C29" w:rsidR="00D10496" w:rsidRPr="00864BC8" w:rsidRDefault="00D10496" w:rsidP="006751A0">
      <w:pPr>
        <w:numPr>
          <w:ilvl w:val="0"/>
          <w:numId w:val="4"/>
        </w:numPr>
        <w:tabs>
          <w:tab w:val="clear" w:pos="567"/>
        </w:tabs>
        <w:spacing w:line="240" w:lineRule="auto"/>
        <w:ind w:right="-29"/>
        <w:rPr>
          <w:noProof/>
          <w:szCs w:val="22"/>
        </w:rPr>
      </w:pPr>
      <w:r>
        <w:rPr>
          <w:noProof/>
          <w:szCs w:val="22"/>
        </w:rPr>
        <w:t>Dificuldade em falar, rouq</w:t>
      </w:r>
      <w:r w:rsidR="00D30B5E">
        <w:rPr>
          <w:noProof/>
          <w:szCs w:val="22"/>
        </w:rPr>
        <w:t>u</w:t>
      </w:r>
      <w:r>
        <w:rPr>
          <w:noProof/>
          <w:szCs w:val="22"/>
        </w:rPr>
        <w:t>idão (disfonia), tosse e falta de ar</w:t>
      </w:r>
    </w:p>
    <w:p w14:paraId="482CC876" w14:textId="7F1AFE9F" w:rsidR="004A7D0F" w:rsidRPr="00864BC8" w:rsidRDefault="00125A9B" w:rsidP="006751A0">
      <w:pPr>
        <w:numPr>
          <w:ilvl w:val="0"/>
          <w:numId w:val="4"/>
        </w:numPr>
        <w:tabs>
          <w:tab w:val="clear" w:pos="567"/>
        </w:tabs>
        <w:spacing w:line="240" w:lineRule="auto"/>
        <w:ind w:right="-29"/>
        <w:rPr>
          <w:noProof/>
          <w:szCs w:val="22"/>
        </w:rPr>
      </w:pPr>
      <w:r>
        <w:t xml:space="preserve">Mal-estar </w:t>
      </w:r>
      <w:r w:rsidR="005F0A30">
        <w:t xml:space="preserve">no </w:t>
      </w:r>
      <w:r>
        <w:t xml:space="preserve">estômago, incluindo diarreia, náuseas, vómitos, </w:t>
      </w:r>
      <w:r w:rsidR="00886C74">
        <w:rPr>
          <w:szCs w:val="22"/>
        </w:rPr>
        <w:t>prisão de ventre</w:t>
      </w:r>
      <w:r>
        <w:t>, indigestão</w:t>
      </w:r>
      <w:r w:rsidR="0002584E">
        <w:t xml:space="preserve"> e</w:t>
      </w:r>
      <w:r>
        <w:t xml:space="preserve"> dor abdominal</w:t>
      </w:r>
    </w:p>
    <w:p w14:paraId="49A70F06" w14:textId="0D14DF6C" w:rsidR="00D10496" w:rsidRPr="00864BC8" w:rsidRDefault="00D10496" w:rsidP="006751A0">
      <w:pPr>
        <w:numPr>
          <w:ilvl w:val="0"/>
          <w:numId w:val="4"/>
        </w:numPr>
        <w:tabs>
          <w:tab w:val="clear" w:pos="567"/>
        </w:tabs>
        <w:spacing w:line="240" w:lineRule="auto"/>
        <w:ind w:right="-29"/>
        <w:rPr>
          <w:noProof/>
          <w:szCs w:val="22"/>
        </w:rPr>
      </w:pPr>
      <w:r>
        <w:t>Vermelhidão, inchaço ou dor na boca ou garganta (estomatite)</w:t>
      </w:r>
    </w:p>
    <w:p w14:paraId="74CBEBA0" w14:textId="155DC26B" w:rsidR="00D10496" w:rsidRPr="00205856" w:rsidRDefault="00D10496" w:rsidP="006751A0">
      <w:pPr>
        <w:numPr>
          <w:ilvl w:val="0"/>
          <w:numId w:val="4"/>
        </w:numPr>
        <w:tabs>
          <w:tab w:val="clear" w:pos="567"/>
        </w:tabs>
        <w:spacing w:line="240" w:lineRule="auto"/>
        <w:ind w:right="-29"/>
        <w:rPr>
          <w:noProof/>
          <w:szCs w:val="22"/>
        </w:rPr>
      </w:pPr>
      <w:r>
        <w:t>Erupção na pele por vezes com bolhas, comichão, dor nas mãos ou nas plantas dos pés, irritação na pele</w:t>
      </w:r>
    </w:p>
    <w:p w14:paraId="30A578CC" w14:textId="0269543E" w:rsidR="00D10496" w:rsidRPr="00864BC8" w:rsidRDefault="00D10496" w:rsidP="006751A0">
      <w:pPr>
        <w:numPr>
          <w:ilvl w:val="0"/>
          <w:numId w:val="4"/>
        </w:numPr>
        <w:tabs>
          <w:tab w:val="clear" w:pos="567"/>
        </w:tabs>
        <w:spacing w:line="240" w:lineRule="auto"/>
        <w:ind w:right="-29"/>
        <w:rPr>
          <w:noProof/>
          <w:szCs w:val="22"/>
        </w:rPr>
      </w:pPr>
      <w:r>
        <w:rPr>
          <w:noProof/>
          <w:szCs w:val="22"/>
        </w:rPr>
        <w:t>Dor nos braços, mãos, pernas ou pés</w:t>
      </w:r>
      <w:r w:rsidR="00F80FF7">
        <w:rPr>
          <w:noProof/>
          <w:szCs w:val="22"/>
        </w:rPr>
        <w:t>, dor nas articulações</w:t>
      </w:r>
    </w:p>
    <w:p w14:paraId="3FE2AC31" w14:textId="24AF8593" w:rsidR="00D10496" w:rsidRPr="00864BC8" w:rsidRDefault="00D10496" w:rsidP="006751A0">
      <w:pPr>
        <w:numPr>
          <w:ilvl w:val="0"/>
          <w:numId w:val="4"/>
        </w:numPr>
        <w:tabs>
          <w:tab w:val="clear" w:pos="567"/>
        </w:tabs>
        <w:spacing w:line="240" w:lineRule="auto"/>
        <w:ind w:right="-29"/>
        <w:rPr>
          <w:noProof/>
          <w:szCs w:val="22"/>
        </w:rPr>
      </w:pPr>
      <w:r>
        <w:rPr>
          <w:noProof/>
          <w:szCs w:val="22"/>
        </w:rPr>
        <w:t>Sensação de cansaço ou de fraqueza, inflamação da mucosa oral e gastrointestinal, inchaço das pernas e braços</w:t>
      </w:r>
    </w:p>
    <w:p w14:paraId="72B8C4F9" w14:textId="6D571BBE" w:rsidR="007F099F" w:rsidRPr="00FA6FFC" w:rsidRDefault="00D10496" w:rsidP="006751A0">
      <w:pPr>
        <w:numPr>
          <w:ilvl w:val="0"/>
          <w:numId w:val="4"/>
        </w:numPr>
        <w:tabs>
          <w:tab w:val="clear" w:pos="567"/>
        </w:tabs>
        <w:spacing w:line="240" w:lineRule="auto"/>
        <w:ind w:right="-29"/>
        <w:rPr>
          <w:noProof/>
          <w:szCs w:val="22"/>
        </w:rPr>
      </w:pPr>
      <w:r>
        <w:t>P</w:t>
      </w:r>
      <w:r w:rsidR="004A7D0F">
        <w:t>erda de peso</w:t>
      </w:r>
    </w:p>
    <w:p w14:paraId="60B54A82" w14:textId="0CB662B0" w:rsidR="00D10496" w:rsidRPr="00864BC8" w:rsidRDefault="00D10496" w:rsidP="006751A0">
      <w:pPr>
        <w:numPr>
          <w:ilvl w:val="0"/>
          <w:numId w:val="4"/>
        </w:numPr>
        <w:tabs>
          <w:tab w:val="clear" w:pos="567"/>
        </w:tabs>
        <w:spacing w:line="240" w:lineRule="auto"/>
        <w:ind w:right="-29"/>
        <w:rPr>
          <w:noProof/>
          <w:szCs w:val="22"/>
        </w:rPr>
      </w:pPr>
      <w:r>
        <w:t xml:space="preserve">Alterações dos testes da função hepática (aumento das enzimas hepáticas aspartato </w:t>
      </w:r>
      <w:r w:rsidR="00C168C8">
        <w:t>aminotransferase, alanina</w:t>
      </w:r>
      <w:r>
        <w:t xml:space="preserve"> aminotransferase</w:t>
      </w:r>
      <w:r w:rsidR="00E26603">
        <w:t xml:space="preserve">, </w:t>
      </w:r>
      <w:r w:rsidR="00C168C8">
        <w:t>fosfatase alcalina</w:t>
      </w:r>
      <w:r>
        <w:t>)</w:t>
      </w:r>
    </w:p>
    <w:p w14:paraId="71E1C69E" w14:textId="77777777" w:rsidR="004A7D0F" w:rsidRPr="00205856" w:rsidRDefault="004A7D0F" w:rsidP="000A0400">
      <w:pPr>
        <w:tabs>
          <w:tab w:val="clear" w:pos="567"/>
        </w:tabs>
        <w:spacing w:line="240" w:lineRule="auto"/>
        <w:rPr>
          <w:noProof/>
          <w:szCs w:val="22"/>
        </w:rPr>
      </w:pPr>
    </w:p>
    <w:p w14:paraId="7D8D8F16" w14:textId="516A7AF2" w:rsidR="004A7D0F" w:rsidRPr="00205856" w:rsidRDefault="004A7D0F" w:rsidP="000A0400">
      <w:pPr>
        <w:keepNext/>
        <w:tabs>
          <w:tab w:val="clear" w:pos="567"/>
        </w:tabs>
        <w:spacing w:line="240" w:lineRule="auto"/>
        <w:ind w:right="-28"/>
        <w:rPr>
          <w:b/>
          <w:noProof/>
          <w:szCs w:val="22"/>
        </w:rPr>
      </w:pPr>
      <w:r>
        <w:rPr>
          <w:b/>
          <w:noProof/>
        </w:rPr>
        <w:t xml:space="preserve">Efeitos </w:t>
      </w:r>
      <w:r w:rsidR="00842430">
        <w:rPr>
          <w:b/>
          <w:noProof/>
        </w:rPr>
        <w:t>indesejáveis</w:t>
      </w:r>
      <w:r w:rsidR="00842430" w:rsidDel="00842430">
        <w:rPr>
          <w:b/>
          <w:noProof/>
        </w:rPr>
        <w:t xml:space="preserve"> </w:t>
      </w:r>
      <w:r>
        <w:rPr>
          <w:b/>
          <w:noProof/>
        </w:rPr>
        <w:t>frequentes</w:t>
      </w:r>
      <w:r>
        <w:t xml:space="preserve"> (podem afetar até 1 em 10 pessoas)</w:t>
      </w:r>
    </w:p>
    <w:p w14:paraId="3AB72A37" w14:textId="77777777" w:rsidR="004A7D0F" w:rsidRPr="00205856" w:rsidRDefault="004A7D0F" w:rsidP="000A0400">
      <w:pPr>
        <w:keepNext/>
        <w:tabs>
          <w:tab w:val="clear" w:pos="567"/>
        </w:tabs>
        <w:spacing w:line="240" w:lineRule="auto"/>
        <w:ind w:right="-28"/>
        <w:rPr>
          <w:noProof/>
          <w:szCs w:val="22"/>
        </w:rPr>
      </w:pPr>
    </w:p>
    <w:p w14:paraId="517B56EF" w14:textId="60D38C0E" w:rsidR="00D10496" w:rsidRPr="00C168C8" w:rsidRDefault="00682BB0" w:rsidP="00C168C8">
      <w:pPr>
        <w:numPr>
          <w:ilvl w:val="0"/>
          <w:numId w:val="7"/>
        </w:numPr>
        <w:tabs>
          <w:tab w:val="clear" w:pos="567"/>
        </w:tabs>
        <w:spacing w:line="240" w:lineRule="auto"/>
        <w:ind w:right="-29"/>
        <w:rPr>
          <w:noProof/>
          <w:szCs w:val="22"/>
        </w:rPr>
      </w:pPr>
      <w:r>
        <w:t>Abcessos (acumulação de pus, com inchaço e inflamação)</w:t>
      </w:r>
    </w:p>
    <w:p w14:paraId="34BF2708" w14:textId="0401BB4E" w:rsidR="00621F2F" w:rsidRPr="0004644B" w:rsidRDefault="00621F2F" w:rsidP="006751A0">
      <w:pPr>
        <w:numPr>
          <w:ilvl w:val="0"/>
          <w:numId w:val="7"/>
        </w:numPr>
        <w:tabs>
          <w:tab w:val="clear" w:pos="567"/>
        </w:tabs>
        <w:spacing w:line="240" w:lineRule="auto"/>
        <w:ind w:right="-29"/>
        <w:rPr>
          <w:noProof/>
          <w:szCs w:val="22"/>
        </w:rPr>
      </w:pPr>
      <w:r>
        <w:t>Desidratação</w:t>
      </w:r>
    </w:p>
    <w:p w14:paraId="6F70AA84" w14:textId="13E626EF" w:rsidR="00D10496" w:rsidRDefault="00D10496" w:rsidP="006751A0">
      <w:pPr>
        <w:numPr>
          <w:ilvl w:val="0"/>
          <w:numId w:val="7"/>
        </w:numPr>
        <w:tabs>
          <w:tab w:val="clear" w:pos="567"/>
        </w:tabs>
        <w:spacing w:line="240" w:lineRule="auto"/>
        <w:ind w:right="-29"/>
        <w:rPr>
          <w:noProof/>
          <w:szCs w:val="22"/>
        </w:rPr>
      </w:pPr>
      <w:r>
        <w:rPr>
          <w:noProof/>
          <w:szCs w:val="22"/>
        </w:rPr>
        <w:t>Diminuição da quantidade de fostato</w:t>
      </w:r>
      <w:r w:rsidR="00C168C8">
        <w:rPr>
          <w:noProof/>
          <w:szCs w:val="22"/>
        </w:rPr>
        <w:t xml:space="preserve"> e</w:t>
      </w:r>
      <w:r>
        <w:rPr>
          <w:noProof/>
          <w:szCs w:val="22"/>
        </w:rPr>
        <w:t xml:space="preserve"> sódio no sangue</w:t>
      </w:r>
    </w:p>
    <w:p w14:paraId="242731A9" w14:textId="7CEB48DE" w:rsidR="00D10496" w:rsidRDefault="00D10496" w:rsidP="006751A0">
      <w:pPr>
        <w:numPr>
          <w:ilvl w:val="0"/>
          <w:numId w:val="7"/>
        </w:numPr>
        <w:tabs>
          <w:tab w:val="clear" w:pos="567"/>
        </w:tabs>
        <w:spacing w:line="240" w:lineRule="auto"/>
        <w:ind w:right="-29"/>
        <w:rPr>
          <w:noProof/>
          <w:szCs w:val="22"/>
        </w:rPr>
      </w:pPr>
      <w:r>
        <w:rPr>
          <w:noProof/>
          <w:szCs w:val="22"/>
        </w:rPr>
        <w:t>Aumento da quantidade de potássio no sangue</w:t>
      </w:r>
    </w:p>
    <w:p w14:paraId="077849DF" w14:textId="77777777" w:rsidR="00D10496" w:rsidRDefault="00D10496" w:rsidP="006751A0">
      <w:pPr>
        <w:numPr>
          <w:ilvl w:val="0"/>
          <w:numId w:val="7"/>
        </w:numPr>
        <w:tabs>
          <w:tab w:val="clear" w:pos="567"/>
        </w:tabs>
        <w:spacing w:line="240" w:lineRule="auto"/>
        <w:ind w:right="-29"/>
        <w:rPr>
          <w:noProof/>
          <w:szCs w:val="22"/>
        </w:rPr>
      </w:pPr>
      <w:r>
        <w:rPr>
          <w:noProof/>
          <w:szCs w:val="22"/>
        </w:rPr>
        <w:t>Aumento da quantidade do produto residual bilirrubina no sangue (que pode causar icterícia/pele ou olhos amarelos)</w:t>
      </w:r>
    </w:p>
    <w:p w14:paraId="69577A56" w14:textId="0F7DDD7E" w:rsidR="00D10496" w:rsidRDefault="00D10496" w:rsidP="006751A0">
      <w:pPr>
        <w:numPr>
          <w:ilvl w:val="0"/>
          <w:numId w:val="7"/>
        </w:numPr>
        <w:tabs>
          <w:tab w:val="clear" w:pos="567"/>
        </w:tabs>
        <w:spacing w:line="240" w:lineRule="auto"/>
        <w:ind w:right="-29"/>
        <w:rPr>
          <w:noProof/>
          <w:szCs w:val="22"/>
        </w:rPr>
      </w:pPr>
      <w:r>
        <w:rPr>
          <w:noProof/>
          <w:szCs w:val="22"/>
        </w:rPr>
        <w:t>Níveis de açúcar elevados (hiperglicemia) ou baixos (hipoglicemia) no sangue</w:t>
      </w:r>
    </w:p>
    <w:p w14:paraId="6AA6DBD9" w14:textId="565DA494" w:rsidR="00D10496" w:rsidRPr="00864BC8" w:rsidRDefault="00D10496" w:rsidP="006751A0">
      <w:pPr>
        <w:numPr>
          <w:ilvl w:val="0"/>
          <w:numId w:val="7"/>
        </w:numPr>
        <w:tabs>
          <w:tab w:val="clear" w:pos="567"/>
        </w:tabs>
        <w:spacing w:line="240" w:lineRule="auto"/>
        <w:ind w:right="-29"/>
        <w:rPr>
          <w:noProof/>
          <w:szCs w:val="22"/>
        </w:rPr>
      </w:pPr>
      <w:r>
        <w:rPr>
          <w:noProof/>
          <w:szCs w:val="22"/>
        </w:rPr>
        <w:t>Inflamação dos nervos (que causa dormência, fraqueza, formigueiro ou dor tipo queimadura nos braços e pernas)</w:t>
      </w:r>
    </w:p>
    <w:p w14:paraId="662538B1" w14:textId="5595D09B" w:rsidR="00117C46" w:rsidRPr="00617FB5" w:rsidRDefault="00117C46" w:rsidP="006751A0">
      <w:pPr>
        <w:numPr>
          <w:ilvl w:val="0"/>
          <w:numId w:val="7"/>
        </w:numPr>
        <w:tabs>
          <w:tab w:val="clear" w:pos="567"/>
        </w:tabs>
        <w:spacing w:line="240" w:lineRule="auto"/>
        <w:ind w:right="-29"/>
        <w:rPr>
          <w:noProof/>
          <w:szCs w:val="22"/>
        </w:rPr>
      </w:pPr>
      <w:r>
        <w:t>Zumbidos nos ouvidos</w:t>
      </w:r>
      <w:r w:rsidR="000743B0">
        <w:t xml:space="preserve"> (</w:t>
      </w:r>
      <w:r w:rsidR="00DC7259">
        <w:t>acufenos</w:t>
      </w:r>
      <w:r w:rsidR="000743B0">
        <w:t>)</w:t>
      </w:r>
    </w:p>
    <w:p w14:paraId="3CFCC567" w14:textId="4EDDA2BE" w:rsidR="00A83B1E" w:rsidRPr="00864BC8" w:rsidRDefault="00617FB5" w:rsidP="00617FB5">
      <w:pPr>
        <w:numPr>
          <w:ilvl w:val="0"/>
          <w:numId w:val="7"/>
        </w:numPr>
        <w:tabs>
          <w:tab w:val="clear" w:pos="567"/>
        </w:tabs>
        <w:spacing w:line="240" w:lineRule="auto"/>
        <w:ind w:right="-29"/>
        <w:rPr>
          <w:noProof/>
          <w:szCs w:val="22"/>
        </w:rPr>
      </w:pPr>
      <w:r>
        <w:t xml:space="preserve">Coágulos </w:t>
      </w:r>
      <w:r w:rsidR="00D10496">
        <w:t>nas veias</w:t>
      </w:r>
      <w:r w:rsidR="00C168C8">
        <w:t>, tensão arterial baixa (hipotensão)</w:t>
      </w:r>
    </w:p>
    <w:p w14:paraId="0D734BB6" w14:textId="0DACDED7" w:rsidR="00D10496" w:rsidRPr="00864BC8" w:rsidRDefault="00D10496" w:rsidP="00617FB5">
      <w:pPr>
        <w:numPr>
          <w:ilvl w:val="0"/>
          <w:numId w:val="7"/>
        </w:numPr>
        <w:tabs>
          <w:tab w:val="clear" w:pos="567"/>
        </w:tabs>
        <w:spacing w:line="240" w:lineRule="auto"/>
        <w:ind w:right="-29"/>
        <w:rPr>
          <w:noProof/>
          <w:szCs w:val="22"/>
        </w:rPr>
      </w:pPr>
      <w:r>
        <w:t>Coágulos nos pulmões</w:t>
      </w:r>
      <w:r w:rsidR="00C168C8">
        <w:t>, inflamação do revestimento do nariz (rinite alérgica)</w:t>
      </w:r>
    </w:p>
    <w:p w14:paraId="06D3ACFA" w14:textId="3979B96F" w:rsidR="00D10496" w:rsidRPr="00864BC8" w:rsidRDefault="00D10496" w:rsidP="00617FB5">
      <w:pPr>
        <w:numPr>
          <w:ilvl w:val="0"/>
          <w:numId w:val="7"/>
        </w:numPr>
        <w:tabs>
          <w:tab w:val="clear" w:pos="567"/>
        </w:tabs>
        <w:spacing w:line="240" w:lineRule="auto"/>
        <w:ind w:right="-29"/>
        <w:rPr>
          <w:noProof/>
          <w:szCs w:val="22"/>
        </w:rPr>
      </w:pPr>
      <w:r>
        <w:t>Inflamação do pâncreas, uma rotura dolorosa ou conexão anormal dos tecidos no corpo (fístula), doença do refluxo gastro-esofágico (subida do ácido do estômago), hemorroidas, boca seca e dor na boca, dificuldade em engolir</w:t>
      </w:r>
      <w:r w:rsidR="00C168C8">
        <w:t>, flatulência</w:t>
      </w:r>
    </w:p>
    <w:p w14:paraId="6B903B96" w14:textId="771D298B" w:rsidR="00D10496" w:rsidRPr="00864BC8" w:rsidRDefault="00D10496" w:rsidP="00617FB5">
      <w:pPr>
        <w:numPr>
          <w:ilvl w:val="0"/>
          <w:numId w:val="7"/>
        </w:numPr>
        <w:tabs>
          <w:tab w:val="clear" w:pos="567"/>
        </w:tabs>
        <w:spacing w:line="240" w:lineRule="auto"/>
        <w:ind w:right="-29"/>
        <w:rPr>
          <w:noProof/>
          <w:szCs w:val="22"/>
        </w:rPr>
      </w:pPr>
      <w:r>
        <w:t>Comichão severa na pele, alopecia (queda e enfraquecimento do cabelo), pele seca, acne, alteração da cor do cabelo, espessamento da camada de fora da pele</w:t>
      </w:r>
      <w:r w:rsidR="00C61A84">
        <w:t>,</w:t>
      </w:r>
      <w:r>
        <w:t xml:space="preserve"> vermelhidão da pele</w:t>
      </w:r>
    </w:p>
    <w:p w14:paraId="1E362EEF" w14:textId="0DCBBA28" w:rsidR="00D10496" w:rsidRPr="00864BC8" w:rsidRDefault="00D10496" w:rsidP="00617FB5">
      <w:pPr>
        <w:numPr>
          <w:ilvl w:val="0"/>
          <w:numId w:val="7"/>
        </w:numPr>
        <w:tabs>
          <w:tab w:val="clear" w:pos="567"/>
        </w:tabs>
        <w:spacing w:line="240" w:lineRule="auto"/>
        <w:ind w:right="-29"/>
        <w:rPr>
          <w:noProof/>
          <w:szCs w:val="22"/>
        </w:rPr>
      </w:pPr>
      <w:r>
        <w:t>Espasmos musculares</w:t>
      </w:r>
    </w:p>
    <w:p w14:paraId="7F201BF8" w14:textId="60B39B2C" w:rsidR="00D10496" w:rsidRPr="00621F2F" w:rsidRDefault="00D10496" w:rsidP="00617FB5">
      <w:pPr>
        <w:numPr>
          <w:ilvl w:val="0"/>
          <w:numId w:val="7"/>
        </w:numPr>
        <w:tabs>
          <w:tab w:val="clear" w:pos="567"/>
        </w:tabs>
        <w:spacing w:line="240" w:lineRule="auto"/>
        <w:ind w:right="-29"/>
        <w:rPr>
          <w:noProof/>
          <w:szCs w:val="22"/>
        </w:rPr>
      </w:pPr>
      <w:r>
        <w:t>Proteína na urina (visto nas análises)</w:t>
      </w:r>
    </w:p>
    <w:p w14:paraId="4D14B55A" w14:textId="4A91C0CF" w:rsidR="00D10496" w:rsidRDefault="00D10496" w:rsidP="00617FB5">
      <w:pPr>
        <w:numPr>
          <w:ilvl w:val="0"/>
          <w:numId w:val="7"/>
        </w:numPr>
        <w:tabs>
          <w:tab w:val="clear" w:pos="567"/>
        </w:tabs>
        <w:spacing w:line="240" w:lineRule="auto"/>
        <w:ind w:right="-29"/>
        <w:rPr>
          <w:noProof/>
          <w:szCs w:val="22"/>
        </w:rPr>
      </w:pPr>
      <w:r>
        <w:rPr>
          <w:noProof/>
          <w:szCs w:val="22"/>
        </w:rPr>
        <w:t>Alteração dos testes da função hepática (aumento das enzimas hepáticas gama-glutamil transferase no sangue)</w:t>
      </w:r>
    </w:p>
    <w:p w14:paraId="216EAD1E" w14:textId="27BCE106" w:rsidR="00D10496" w:rsidRDefault="00D10496" w:rsidP="00617FB5">
      <w:pPr>
        <w:numPr>
          <w:ilvl w:val="0"/>
          <w:numId w:val="7"/>
        </w:numPr>
        <w:tabs>
          <w:tab w:val="clear" w:pos="567"/>
        </w:tabs>
        <w:spacing w:line="240" w:lineRule="auto"/>
        <w:ind w:right="-29"/>
        <w:rPr>
          <w:noProof/>
          <w:szCs w:val="22"/>
        </w:rPr>
      </w:pPr>
      <w:r>
        <w:rPr>
          <w:noProof/>
          <w:szCs w:val="22"/>
        </w:rPr>
        <w:t>Alteração dos testes da função renal (aumento da creatinina no sangue)</w:t>
      </w:r>
    </w:p>
    <w:p w14:paraId="14115BD4" w14:textId="1C86FE89" w:rsidR="00D10496" w:rsidRDefault="00D10496" w:rsidP="00617FB5">
      <w:pPr>
        <w:numPr>
          <w:ilvl w:val="0"/>
          <w:numId w:val="7"/>
        </w:numPr>
        <w:tabs>
          <w:tab w:val="clear" w:pos="567"/>
        </w:tabs>
        <w:spacing w:line="240" w:lineRule="auto"/>
        <w:ind w:right="-29"/>
        <w:rPr>
          <w:noProof/>
          <w:szCs w:val="22"/>
        </w:rPr>
      </w:pPr>
      <w:r>
        <w:rPr>
          <w:noProof/>
          <w:szCs w:val="22"/>
        </w:rPr>
        <w:t>Aumento dos níveis da enzima que degrada a gordura (lipase) e da enzima que degrada o amido (amilase)</w:t>
      </w:r>
    </w:p>
    <w:p w14:paraId="5FF0B1DF" w14:textId="6FA153A1" w:rsidR="00474FCF" w:rsidRDefault="00474FCF" w:rsidP="00617FB5">
      <w:pPr>
        <w:numPr>
          <w:ilvl w:val="0"/>
          <w:numId w:val="7"/>
        </w:numPr>
        <w:tabs>
          <w:tab w:val="clear" w:pos="567"/>
        </w:tabs>
        <w:spacing w:line="240" w:lineRule="auto"/>
        <w:ind w:right="-29"/>
        <w:rPr>
          <w:noProof/>
          <w:szCs w:val="22"/>
        </w:rPr>
      </w:pPr>
      <w:r>
        <w:rPr>
          <w:noProof/>
          <w:szCs w:val="22"/>
        </w:rPr>
        <w:t xml:space="preserve">Aumento dos níveis de colesterol </w:t>
      </w:r>
      <w:r w:rsidR="0004644B">
        <w:rPr>
          <w:noProof/>
          <w:szCs w:val="22"/>
        </w:rPr>
        <w:t xml:space="preserve">ou trigliceridos </w:t>
      </w:r>
      <w:r>
        <w:rPr>
          <w:noProof/>
          <w:szCs w:val="22"/>
        </w:rPr>
        <w:t>no sangue</w:t>
      </w:r>
    </w:p>
    <w:p w14:paraId="58EC9325" w14:textId="06D5C671" w:rsidR="00DB3815" w:rsidRDefault="00DB3815" w:rsidP="00617FB5">
      <w:pPr>
        <w:numPr>
          <w:ilvl w:val="0"/>
          <w:numId w:val="7"/>
        </w:numPr>
        <w:tabs>
          <w:tab w:val="clear" w:pos="567"/>
        </w:tabs>
        <w:spacing w:line="240" w:lineRule="auto"/>
        <w:ind w:right="-29"/>
        <w:rPr>
          <w:noProof/>
          <w:szCs w:val="22"/>
        </w:rPr>
      </w:pPr>
      <w:r>
        <w:rPr>
          <w:noProof/>
          <w:szCs w:val="22"/>
        </w:rPr>
        <w:t>Baixos níveis de glóbulos brancos no sangue (que são importantes para combater infeções)</w:t>
      </w:r>
    </w:p>
    <w:p w14:paraId="70692D01" w14:textId="0130BDA9" w:rsidR="00F815BC" w:rsidRDefault="00F815BC" w:rsidP="00617FB5">
      <w:pPr>
        <w:numPr>
          <w:ilvl w:val="0"/>
          <w:numId w:val="7"/>
        </w:numPr>
        <w:tabs>
          <w:tab w:val="clear" w:pos="567"/>
        </w:tabs>
        <w:spacing w:line="240" w:lineRule="auto"/>
        <w:ind w:right="-29"/>
        <w:rPr>
          <w:noProof/>
          <w:szCs w:val="22"/>
        </w:rPr>
      </w:pPr>
      <w:r w:rsidRPr="00F815BC">
        <w:rPr>
          <w:noProof/>
          <w:szCs w:val="22"/>
        </w:rPr>
        <w:t>Infeção pulmonar (pneumonia)</w:t>
      </w:r>
    </w:p>
    <w:p w14:paraId="6A2B1F19" w14:textId="77777777" w:rsidR="004A7D0F" w:rsidRPr="002728A4" w:rsidRDefault="004A7D0F" w:rsidP="000A0400">
      <w:pPr>
        <w:tabs>
          <w:tab w:val="clear" w:pos="567"/>
        </w:tabs>
        <w:spacing w:line="240" w:lineRule="auto"/>
        <w:ind w:right="-29"/>
        <w:rPr>
          <w:noProof/>
          <w:szCs w:val="22"/>
        </w:rPr>
      </w:pPr>
    </w:p>
    <w:p w14:paraId="1354F3C0" w14:textId="7CFB7A17" w:rsidR="004A7D0F" w:rsidRPr="00205856" w:rsidRDefault="004A7D0F" w:rsidP="000A0400">
      <w:pPr>
        <w:tabs>
          <w:tab w:val="clear" w:pos="567"/>
        </w:tabs>
        <w:spacing w:line="240" w:lineRule="auto"/>
        <w:ind w:right="-29"/>
        <w:rPr>
          <w:b/>
          <w:noProof/>
          <w:szCs w:val="22"/>
        </w:rPr>
      </w:pPr>
      <w:r>
        <w:rPr>
          <w:b/>
          <w:noProof/>
        </w:rPr>
        <w:t xml:space="preserve">Efeitos </w:t>
      </w:r>
      <w:r w:rsidR="00842430">
        <w:rPr>
          <w:b/>
          <w:noProof/>
        </w:rPr>
        <w:t>indesejáveis</w:t>
      </w:r>
      <w:r w:rsidR="00842430" w:rsidDel="00842430">
        <w:rPr>
          <w:b/>
          <w:noProof/>
        </w:rPr>
        <w:t xml:space="preserve"> </w:t>
      </w:r>
      <w:r>
        <w:rPr>
          <w:b/>
          <w:noProof/>
        </w:rPr>
        <w:t>pouco frequentes</w:t>
      </w:r>
      <w:r>
        <w:t xml:space="preserve"> (podem afetar 1 em 100 pessoas)</w:t>
      </w:r>
    </w:p>
    <w:p w14:paraId="3D17D548" w14:textId="77777777" w:rsidR="004A7D0F" w:rsidRPr="00205856" w:rsidRDefault="004A7D0F" w:rsidP="000A0400">
      <w:pPr>
        <w:tabs>
          <w:tab w:val="clear" w:pos="567"/>
        </w:tabs>
        <w:spacing w:line="240" w:lineRule="auto"/>
        <w:ind w:right="-29"/>
        <w:rPr>
          <w:noProof/>
          <w:szCs w:val="22"/>
        </w:rPr>
      </w:pPr>
    </w:p>
    <w:p w14:paraId="565DFE67" w14:textId="1E009553" w:rsidR="00A83B1E" w:rsidRDefault="00E551E9" w:rsidP="006751A0">
      <w:pPr>
        <w:numPr>
          <w:ilvl w:val="0"/>
          <w:numId w:val="8"/>
        </w:numPr>
        <w:tabs>
          <w:tab w:val="clear" w:pos="567"/>
        </w:tabs>
        <w:spacing w:line="240" w:lineRule="auto"/>
        <w:ind w:right="-29"/>
        <w:rPr>
          <w:noProof/>
          <w:szCs w:val="22"/>
        </w:rPr>
      </w:pPr>
      <w:r>
        <w:rPr>
          <w:noProof/>
          <w:szCs w:val="22"/>
        </w:rPr>
        <w:t>Ataques</w:t>
      </w:r>
      <w:r w:rsidR="00D10496">
        <w:rPr>
          <w:noProof/>
          <w:szCs w:val="22"/>
        </w:rPr>
        <w:t>, AVC (Acidente Vascular Cerebral)</w:t>
      </w:r>
    </w:p>
    <w:p w14:paraId="1F5B15DF" w14:textId="673D4D21" w:rsidR="00571B0E" w:rsidRDefault="005214F3" w:rsidP="006751A0">
      <w:pPr>
        <w:numPr>
          <w:ilvl w:val="0"/>
          <w:numId w:val="8"/>
        </w:numPr>
        <w:tabs>
          <w:tab w:val="clear" w:pos="567"/>
        </w:tabs>
        <w:spacing w:line="240" w:lineRule="auto"/>
        <w:ind w:right="-29"/>
        <w:rPr>
          <w:noProof/>
          <w:szCs w:val="22"/>
        </w:rPr>
      </w:pPr>
      <w:r>
        <w:rPr>
          <w:noProof/>
          <w:szCs w:val="22"/>
        </w:rPr>
        <w:t>Aumento</w:t>
      </w:r>
      <w:r w:rsidR="00571B0E">
        <w:rPr>
          <w:noProof/>
          <w:szCs w:val="22"/>
        </w:rPr>
        <w:t xml:space="preserve"> sever</w:t>
      </w:r>
      <w:r>
        <w:rPr>
          <w:noProof/>
          <w:szCs w:val="22"/>
        </w:rPr>
        <w:t>o da tensão arterial</w:t>
      </w:r>
    </w:p>
    <w:p w14:paraId="35C4DE61" w14:textId="00FE1D76" w:rsidR="00D10496" w:rsidRDefault="00D10496" w:rsidP="006751A0">
      <w:pPr>
        <w:numPr>
          <w:ilvl w:val="0"/>
          <w:numId w:val="8"/>
        </w:numPr>
        <w:tabs>
          <w:tab w:val="clear" w:pos="567"/>
        </w:tabs>
        <w:spacing w:line="240" w:lineRule="auto"/>
        <w:ind w:right="-29"/>
        <w:rPr>
          <w:noProof/>
          <w:szCs w:val="22"/>
        </w:rPr>
      </w:pPr>
      <w:r>
        <w:rPr>
          <w:noProof/>
          <w:szCs w:val="22"/>
        </w:rPr>
        <w:t>Coágulos sanguí</w:t>
      </w:r>
      <w:r w:rsidR="007575E7">
        <w:rPr>
          <w:noProof/>
          <w:szCs w:val="22"/>
        </w:rPr>
        <w:t>n</w:t>
      </w:r>
      <w:r>
        <w:rPr>
          <w:noProof/>
          <w:szCs w:val="22"/>
        </w:rPr>
        <w:t>eos nas artérias</w:t>
      </w:r>
    </w:p>
    <w:p w14:paraId="69DBFACF" w14:textId="655E07B1" w:rsidR="00B97F9A" w:rsidRDefault="00B97F9A" w:rsidP="006751A0">
      <w:pPr>
        <w:numPr>
          <w:ilvl w:val="0"/>
          <w:numId w:val="8"/>
        </w:numPr>
        <w:tabs>
          <w:tab w:val="clear" w:pos="567"/>
        </w:tabs>
        <w:spacing w:line="240" w:lineRule="auto"/>
        <w:ind w:right="-29"/>
        <w:rPr>
          <w:noProof/>
          <w:szCs w:val="22"/>
        </w:rPr>
      </w:pPr>
      <w:r>
        <w:t>Diminuição do fluxo biliar a partir do fígado</w:t>
      </w:r>
    </w:p>
    <w:p w14:paraId="0A43E7D7" w14:textId="34F3C618" w:rsidR="00D10496" w:rsidRPr="00864BC8" w:rsidRDefault="00D10496" w:rsidP="006751A0">
      <w:pPr>
        <w:numPr>
          <w:ilvl w:val="0"/>
          <w:numId w:val="8"/>
        </w:numPr>
        <w:tabs>
          <w:tab w:val="clear" w:pos="567"/>
        </w:tabs>
        <w:spacing w:line="240" w:lineRule="auto"/>
        <w:ind w:right="-29"/>
        <w:rPr>
          <w:noProof/>
          <w:szCs w:val="22"/>
        </w:rPr>
      </w:pPr>
      <w:r>
        <w:rPr>
          <w:noProof/>
          <w:szCs w:val="22"/>
        </w:rPr>
        <w:t>Sensação de queimadura ou de dor na língua (glossodinia)</w:t>
      </w:r>
    </w:p>
    <w:p w14:paraId="0AD1D3B9" w14:textId="1F7717DB" w:rsidR="00D10496" w:rsidRPr="000C74C0" w:rsidRDefault="00D10496" w:rsidP="006751A0">
      <w:pPr>
        <w:numPr>
          <w:ilvl w:val="0"/>
          <w:numId w:val="8"/>
        </w:numPr>
        <w:tabs>
          <w:tab w:val="clear" w:pos="567"/>
        </w:tabs>
        <w:spacing w:line="240" w:lineRule="auto"/>
        <w:ind w:right="-29"/>
        <w:rPr>
          <w:ins w:id="37" w:author="Author"/>
          <w:noProof/>
          <w:szCs w:val="22"/>
          <w:rPrChange w:id="38" w:author="Author">
            <w:rPr>
              <w:ins w:id="39" w:author="Author"/>
            </w:rPr>
          </w:rPrChange>
        </w:rPr>
      </w:pPr>
      <w:r>
        <w:t>Ataque cardíaco</w:t>
      </w:r>
    </w:p>
    <w:p w14:paraId="774DA4FD" w14:textId="686A00B6" w:rsidR="001A13E1" w:rsidRPr="001A13E1" w:rsidRDefault="001A13E1" w:rsidP="001A13E1">
      <w:pPr>
        <w:numPr>
          <w:ilvl w:val="0"/>
          <w:numId w:val="8"/>
        </w:numPr>
        <w:tabs>
          <w:tab w:val="clear" w:pos="567"/>
        </w:tabs>
        <w:spacing w:line="240" w:lineRule="auto"/>
        <w:ind w:right="-29"/>
        <w:rPr>
          <w:noProof/>
          <w:szCs w:val="22"/>
        </w:rPr>
      </w:pPr>
      <w:ins w:id="40" w:author="Author">
        <w:r>
          <w:rPr>
            <w:noProof/>
            <w:szCs w:val="22"/>
          </w:rPr>
          <w:t>I</w:t>
        </w:r>
        <w:r w:rsidRPr="000838A1">
          <w:rPr>
            <w:noProof/>
            <w:szCs w:val="22"/>
          </w:rPr>
          <w:t>nsuficiência cardíaca (pode incluir sintomas como falta de ar, sensação de cansaço, desmaios, tornozelos e pernas inchados)</w:t>
        </w:r>
      </w:ins>
    </w:p>
    <w:p w14:paraId="5643DC42" w14:textId="026B2F6D" w:rsidR="00164581" w:rsidRPr="00864BC8" w:rsidRDefault="004E2927" w:rsidP="006751A0">
      <w:pPr>
        <w:numPr>
          <w:ilvl w:val="0"/>
          <w:numId w:val="8"/>
        </w:numPr>
        <w:tabs>
          <w:tab w:val="clear" w:pos="567"/>
        </w:tabs>
        <w:spacing w:line="240" w:lineRule="auto"/>
        <w:ind w:right="-29"/>
        <w:rPr>
          <w:noProof/>
          <w:szCs w:val="22"/>
        </w:rPr>
      </w:pPr>
      <w:r w:rsidRPr="004E2927">
        <w:rPr>
          <w:noProof/>
          <w:szCs w:val="22"/>
        </w:rPr>
        <w:t>Coágulo/</w:t>
      </w:r>
      <w:r w:rsidR="002B2550">
        <w:rPr>
          <w:noProof/>
          <w:szCs w:val="22"/>
        </w:rPr>
        <w:t>ê</w:t>
      </w:r>
      <w:r w:rsidRPr="004E2927">
        <w:rPr>
          <w:noProof/>
          <w:szCs w:val="22"/>
        </w:rPr>
        <w:t>mbolo que viajou pelas artérias e ficou preso</w:t>
      </w:r>
    </w:p>
    <w:p w14:paraId="1D7E92D3" w14:textId="54297FB0" w:rsidR="006B2C07" w:rsidRPr="002A34BD" w:rsidRDefault="006B2C07" w:rsidP="006751A0">
      <w:pPr>
        <w:numPr>
          <w:ilvl w:val="0"/>
          <w:numId w:val="8"/>
        </w:numPr>
        <w:tabs>
          <w:tab w:val="clear" w:pos="567"/>
        </w:tabs>
        <w:spacing w:line="240" w:lineRule="auto"/>
        <w:ind w:right="-29"/>
        <w:rPr>
          <w:noProof/>
          <w:szCs w:val="22"/>
        </w:rPr>
      </w:pPr>
      <w:r>
        <w:rPr>
          <w:noProof/>
          <w:szCs w:val="22"/>
        </w:rPr>
        <w:t>Pulmão colapsado com ar preso no espaço entre o pulmão e o peito, causando frequentemente falta de ar (pneumotórax)</w:t>
      </w:r>
    </w:p>
    <w:p w14:paraId="67E57D4D" w14:textId="77777777" w:rsidR="00D92A3B" w:rsidRDefault="00D92A3B" w:rsidP="00617FB5">
      <w:pPr>
        <w:tabs>
          <w:tab w:val="clear" w:pos="567"/>
        </w:tabs>
        <w:spacing w:line="240" w:lineRule="auto"/>
        <w:ind w:right="-29"/>
        <w:rPr>
          <w:b/>
          <w:noProof/>
        </w:rPr>
      </w:pPr>
    </w:p>
    <w:p w14:paraId="4C6208F3" w14:textId="310A016D" w:rsidR="00617FB5" w:rsidRPr="00205856" w:rsidRDefault="00617FB5" w:rsidP="00617FB5">
      <w:pPr>
        <w:tabs>
          <w:tab w:val="clear" w:pos="567"/>
        </w:tabs>
        <w:spacing w:line="240" w:lineRule="auto"/>
        <w:ind w:right="-29"/>
        <w:rPr>
          <w:b/>
          <w:noProof/>
          <w:szCs w:val="22"/>
        </w:rPr>
      </w:pPr>
      <w:r>
        <w:rPr>
          <w:b/>
          <w:noProof/>
        </w:rPr>
        <w:t>Desconhecido</w:t>
      </w:r>
      <w:r>
        <w:t xml:space="preserve"> (</w:t>
      </w:r>
      <w:r w:rsidR="002A34BD">
        <w:t>proporção de pessoas afetadas desconhecida</w:t>
      </w:r>
      <w:r>
        <w:t>)</w:t>
      </w:r>
    </w:p>
    <w:p w14:paraId="67FE3E9F" w14:textId="77777777" w:rsidR="00617FB5" w:rsidRPr="00205856" w:rsidRDefault="00617FB5" w:rsidP="00617FB5">
      <w:pPr>
        <w:tabs>
          <w:tab w:val="clear" w:pos="567"/>
        </w:tabs>
        <w:spacing w:line="240" w:lineRule="auto"/>
        <w:ind w:right="-29"/>
        <w:rPr>
          <w:noProof/>
          <w:szCs w:val="22"/>
        </w:rPr>
      </w:pPr>
    </w:p>
    <w:p w14:paraId="2CCA2F89" w14:textId="77777777" w:rsidR="005279C6" w:rsidRDefault="00710553" w:rsidP="00617FB5">
      <w:pPr>
        <w:numPr>
          <w:ilvl w:val="0"/>
          <w:numId w:val="8"/>
        </w:numPr>
        <w:tabs>
          <w:tab w:val="clear" w:pos="567"/>
        </w:tabs>
        <w:spacing w:line="240" w:lineRule="auto"/>
        <w:ind w:right="-29"/>
        <w:rPr>
          <w:noProof/>
          <w:szCs w:val="22"/>
        </w:rPr>
      </w:pPr>
      <w:r>
        <w:rPr>
          <w:noProof/>
          <w:szCs w:val="22"/>
        </w:rPr>
        <w:t>Aumento ou enfraquecimento da parede de um vaso sanguíneo ou rasgão na parede de um vaso sanguíneo (aneurismas ou disseções arteriais)</w:t>
      </w:r>
    </w:p>
    <w:p w14:paraId="2435D0C2" w14:textId="3B172B39" w:rsidR="00710553" w:rsidRDefault="005279C6" w:rsidP="00617FB5">
      <w:pPr>
        <w:numPr>
          <w:ilvl w:val="0"/>
          <w:numId w:val="8"/>
        </w:numPr>
        <w:tabs>
          <w:tab w:val="clear" w:pos="567"/>
        </w:tabs>
        <w:spacing w:line="240" w:lineRule="auto"/>
        <w:ind w:right="-29"/>
        <w:rPr>
          <w:noProof/>
          <w:szCs w:val="22"/>
        </w:rPr>
      </w:pPr>
      <w:r>
        <w:rPr>
          <w:noProof/>
          <w:szCs w:val="22"/>
        </w:rPr>
        <w:t>Inflamação dos vasos sanguíneos na pele (vasculite cutânea)</w:t>
      </w:r>
      <w:r w:rsidR="00710553">
        <w:rPr>
          <w:noProof/>
          <w:szCs w:val="22"/>
        </w:rPr>
        <w:t>.</w:t>
      </w:r>
    </w:p>
    <w:p w14:paraId="42670B32" w14:textId="77777777" w:rsidR="00617FB5" w:rsidRPr="00205856" w:rsidRDefault="00617FB5" w:rsidP="000A0400">
      <w:pPr>
        <w:tabs>
          <w:tab w:val="clear" w:pos="567"/>
        </w:tabs>
        <w:spacing w:line="240" w:lineRule="auto"/>
        <w:ind w:right="-29"/>
        <w:rPr>
          <w:noProof/>
          <w:szCs w:val="22"/>
        </w:rPr>
      </w:pPr>
    </w:p>
    <w:p w14:paraId="3E39C6B7" w14:textId="6C51BE71" w:rsidR="000743B0" w:rsidRPr="000743B0" w:rsidRDefault="000743B0" w:rsidP="000743B0">
      <w:pPr>
        <w:ind w:right="-29"/>
        <w:rPr>
          <w:b/>
          <w:bCs/>
          <w:szCs w:val="22"/>
        </w:rPr>
      </w:pPr>
      <w:r w:rsidRPr="000743B0">
        <w:rPr>
          <w:szCs w:val="22"/>
        </w:rPr>
        <w:t xml:space="preserve">Foram notificados os seguintes efeitos </w:t>
      </w:r>
      <w:r w:rsidR="00842430">
        <w:rPr>
          <w:szCs w:val="22"/>
        </w:rPr>
        <w:t>indesejáveis</w:t>
      </w:r>
      <w:r w:rsidRPr="000743B0">
        <w:rPr>
          <w:szCs w:val="22"/>
        </w:rPr>
        <w:t xml:space="preserve"> </w:t>
      </w:r>
      <w:r w:rsidRPr="000743B0">
        <w:rPr>
          <w:b/>
          <w:bCs/>
          <w:szCs w:val="22"/>
        </w:rPr>
        <w:t>co</w:t>
      </w:r>
      <w:r>
        <w:rPr>
          <w:b/>
          <w:bCs/>
          <w:szCs w:val="22"/>
        </w:rPr>
        <w:t>m</w:t>
      </w:r>
      <w:r w:rsidRPr="000743B0">
        <w:rPr>
          <w:b/>
          <w:bCs/>
          <w:szCs w:val="22"/>
        </w:rPr>
        <w:t xml:space="preserve"> CABOMETYX </w:t>
      </w:r>
      <w:r>
        <w:rPr>
          <w:b/>
          <w:bCs/>
          <w:szCs w:val="22"/>
        </w:rPr>
        <w:t xml:space="preserve">em associação </w:t>
      </w:r>
      <w:r w:rsidR="00DC7259">
        <w:rPr>
          <w:b/>
          <w:bCs/>
          <w:szCs w:val="22"/>
        </w:rPr>
        <w:t>com</w:t>
      </w:r>
      <w:r>
        <w:rPr>
          <w:b/>
          <w:bCs/>
          <w:szCs w:val="22"/>
        </w:rPr>
        <w:t xml:space="preserve"> </w:t>
      </w:r>
      <w:r w:rsidRPr="000743B0">
        <w:rPr>
          <w:b/>
          <w:bCs/>
          <w:szCs w:val="22"/>
        </w:rPr>
        <w:t>nivolumab:</w:t>
      </w:r>
    </w:p>
    <w:p w14:paraId="49892675" w14:textId="77777777" w:rsidR="000743B0" w:rsidRPr="000743B0" w:rsidRDefault="000743B0" w:rsidP="000743B0">
      <w:pPr>
        <w:ind w:right="-29"/>
        <w:rPr>
          <w:b/>
          <w:bCs/>
          <w:szCs w:val="22"/>
        </w:rPr>
      </w:pPr>
    </w:p>
    <w:p w14:paraId="2D953763" w14:textId="5C07C39F" w:rsidR="000743B0" w:rsidRPr="00D357D0" w:rsidRDefault="00D357D0" w:rsidP="000743B0">
      <w:pPr>
        <w:keepNext/>
        <w:ind w:right="-29"/>
        <w:rPr>
          <w:b/>
          <w:szCs w:val="22"/>
        </w:rPr>
      </w:pPr>
      <w:r w:rsidRPr="00D357D0">
        <w:rPr>
          <w:b/>
          <w:szCs w:val="22"/>
        </w:rPr>
        <w:t xml:space="preserve">Efeitos </w:t>
      </w:r>
      <w:r w:rsidR="00842430">
        <w:rPr>
          <w:b/>
          <w:noProof/>
        </w:rPr>
        <w:t>indesejáveis</w:t>
      </w:r>
      <w:r w:rsidR="00842430" w:rsidRPr="00D357D0">
        <w:rPr>
          <w:b/>
          <w:szCs w:val="22"/>
        </w:rPr>
        <w:t xml:space="preserve"> </w:t>
      </w:r>
      <w:r w:rsidRPr="00D357D0">
        <w:rPr>
          <w:b/>
          <w:szCs w:val="22"/>
        </w:rPr>
        <w:t>muito frequentes</w:t>
      </w:r>
      <w:r w:rsidR="000743B0" w:rsidRPr="00D357D0">
        <w:rPr>
          <w:b/>
          <w:szCs w:val="22"/>
        </w:rPr>
        <w:t xml:space="preserve"> </w:t>
      </w:r>
      <w:r w:rsidR="000743B0" w:rsidRPr="00D357D0">
        <w:rPr>
          <w:szCs w:val="22"/>
        </w:rPr>
        <w:t>(</w:t>
      </w:r>
      <w:r w:rsidRPr="00D357D0">
        <w:rPr>
          <w:szCs w:val="22"/>
        </w:rPr>
        <w:t>podem afetar ma</w:t>
      </w:r>
      <w:r>
        <w:rPr>
          <w:szCs w:val="22"/>
        </w:rPr>
        <w:t xml:space="preserve">is de </w:t>
      </w:r>
      <w:r w:rsidR="000743B0" w:rsidRPr="00D357D0">
        <w:rPr>
          <w:szCs w:val="22"/>
        </w:rPr>
        <w:t xml:space="preserve">1 </w:t>
      </w:r>
      <w:r>
        <w:rPr>
          <w:szCs w:val="22"/>
        </w:rPr>
        <w:t xml:space="preserve">em </w:t>
      </w:r>
      <w:r w:rsidR="000743B0" w:rsidRPr="00D357D0">
        <w:rPr>
          <w:szCs w:val="22"/>
        </w:rPr>
        <w:t>10 pe</w:t>
      </w:r>
      <w:r>
        <w:rPr>
          <w:szCs w:val="22"/>
        </w:rPr>
        <w:t>ssoas</w:t>
      </w:r>
      <w:r w:rsidR="000743B0" w:rsidRPr="00D357D0">
        <w:rPr>
          <w:szCs w:val="22"/>
        </w:rPr>
        <w:t>)</w:t>
      </w:r>
      <w:r w:rsidR="000743B0" w:rsidRPr="00D357D0">
        <w:rPr>
          <w:b/>
          <w:szCs w:val="22"/>
        </w:rPr>
        <w:t xml:space="preserve"> </w:t>
      </w:r>
    </w:p>
    <w:p w14:paraId="507AA57C" w14:textId="77777777" w:rsidR="000743B0" w:rsidRPr="00D357D0" w:rsidRDefault="000743B0" w:rsidP="000743B0">
      <w:pPr>
        <w:keepNext/>
        <w:ind w:right="-29"/>
        <w:rPr>
          <w:szCs w:val="22"/>
        </w:rPr>
      </w:pPr>
    </w:p>
    <w:p w14:paraId="0C2B5BB2" w14:textId="5687BEF0" w:rsidR="000743B0" w:rsidRPr="000743B0" w:rsidRDefault="000743B0" w:rsidP="000743B0">
      <w:pPr>
        <w:numPr>
          <w:ilvl w:val="0"/>
          <w:numId w:val="7"/>
        </w:numPr>
        <w:tabs>
          <w:tab w:val="clear" w:pos="567"/>
        </w:tabs>
        <w:spacing w:line="240" w:lineRule="auto"/>
        <w:ind w:right="-29"/>
        <w:rPr>
          <w:noProof/>
          <w:szCs w:val="22"/>
          <w:lang w:val="en-US"/>
        </w:rPr>
      </w:pPr>
      <w:r w:rsidRPr="000743B0">
        <w:rPr>
          <w:lang w:val="en-US"/>
        </w:rPr>
        <w:t>Infe</w:t>
      </w:r>
      <w:r w:rsidR="00D357D0">
        <w:rPr>
          <w:lang w:val="en-US"/>
        </w:rPr>
        <w:t>ções do trato respiratório superior</w:t>
      </w:r>
    </w:p>
    <w:p w14:paraId="76696060" w14:textId="30B4DD52" w:rsidR="000743B0" w:rsidRPr="00D357D0" w:rsidRDefault="005036CC" w:rsidP="000743B0">
      <w:pPr>
        <w:numPr>
          <w:ilvl w:val="0"/>
          <w:numId w:val="7"/>
        </w:numPr>
        <w:tabs>
          <w:tab w:val="clear" w:pos="567"/>
        </w:tabs>
        <w:spacing w:line="240" w:lineRule="auto"/>
        <w:rPr>
          <w:szCs w:val="22"/>
        </w:rPr>
      </w:pPr>
      <w:r>
        <w:rPr>
          <w:szCs w:val="22"/>
        </w:rPr>
        <w:t xml:space="preserve">Função diminuída </w:t>
      </w:r>
      <w:r w:rsidR="00D357D0" w:rsidRPr="00D357D0">
        <w:rPr>
          <w:szCs w:val="22"/>
        </w:rPr>
        <w:t xml:space="preserve">da </w:t>
      </w:r>
      <w:r>
        <w:rPr>
          <w:szCs w:val="22"/>
        </w:rPr>
        <w:t xml:space="preserve">glândula </w:t>
      </w:r>
      <w:r w:rsidR="00D357D0" w:rsidRPr="00D357D0">
        <w:rPr>
          <w:szCs w:val="22"/>
        </w:rPr>
        <w:t>tiroide</w:t>
      </w:r>
      <w:r w:rsidR="000743B0" w:rsidRPr="00D357D0">
        <w:rPr>
          <w:szCs w:val="22"/>
        </w:rPr>
        <w:t xml:space="preserve">; </w:t>
      </w:r>
      <w:r w:rsidR="00D357D0" w:rsidRPr="00D357D0">
        <w:rPr>
          <w:szCs w:val="22"/>
        </w:rPr>
        <w:t xml:space="preserve">os </w:t>
      </w:r>
      <w:r w:rsidR="000743B0" w:rsidRPr="00D357D0">
        <w:rPr>
          <w:szCs w:val="22"/>
        </w:rPr>
        <w:t>s</w:t>
      </w:r>
      <w:r w:rsidR="00D357D0" w:rsidRPr="00D357D0">
        <w:rPr>
          <w:szCs w:val="22"/>
        </w:rPr>
        <w:t>in</w:t>
      </w:r>
      <w:r w:rsidR="000743B0" w:rsidRPr="00D357D0">
        <w:rPr>
          <w:szCs w:val="22"/>
        </w:rPr>
        <w:t>tom</w:t>
      </w:r>
      <w:r w:rsidR="00D357D0" w:rsidRPr="00D357D0">
        <w:rPr>
          <w:szCs w:val="22"/>
        </w:rPr>
        <w:t>a</w:t>
      </w:r>
      <w:r w:rsidR="000743B0" w:rsidRPr="00D357D0">
        <w:rPr>
          <w:szCs w:val="22"/>
        </w:rPr>
        <w:t xml:space="preserve">s </w:t>
      </w:r>
      <w:r w:rsidR="00D357D0" w:rsidRPr="00D357D0">
        <w:rPr>
          <w:szCs w:val="22"/>
        </w:rPr>
        <w:t>podem incluir cansaço</w:t>
      </w:r>
      <w:r w:rsidR="000743B0" w:rsidRPr="00D357D0">
        <w:rPr>
          <w:szCs w:val="22"/>
        </w:rPr>
        <w:t xml:space="preserve">, </w:t>
      </w:r>
      <w:r w:rsidR="00D357D0" w:rsidRPr="00D357D0">
        <w:rPr>
          <w:szCs w:val="22"/>
        </w:rPr>
        <w:t>ganh</w:t>
      </w:r>
      <w:r w:rsidR="00D357D0">
        <w:rPr>
          <w:szCs w:val="22"/>
        </w:rPr>
        <w:t>o de peso</w:t>
      </w:r>
      <w:r w:rsidR="000743B0" w:rsidRPr="00D357D0">
        <w:rPr>
          <w:szCs w:val="22"/>
        </w:rPr>
        <w:t xml:space="preserve">, </w:t>
      </w:r>
      <w:r w:rsidR="00C10D88">
        <w:rPr>
          <w:szCs w:val="22"/>
        </w:rPr>
        <w:t>prisão de ventre</w:t>
      </w:r>
      <w:r w:rsidR="000743B0" w:rsidRPr="00D357D0">
        <w:rPr>
          <w:szCs w:val="22"/>
        </w:rPr>
        <w:t xml:space="preserve">, </w:t>
      </w:r>
      <w:r w:rsidR="00D357D0">
        <w:rPr>
          <w:szCs w:val="22"/>
        </w:rPr>
        <w:t>sensação de frio e pele seca</w:t>
      </w:r>
    </w:p>
    <w:p w14:paraId="43A3433A" w14:textId="1B24322F" w:rsidR="000743B0" w:rsidRPr="00D357D0" w:rsidRDefault="005036CC" w:rsidP="000743B0">
      <w:pPr>
        <w:numPr>
          <w:ilvl w:val="0"/>
          <w:numId w:val="7"/>
        </w:numPr>
        <w:tabs>
          <w:tab w:val="clear" w:pos="567"/>
        </w:tabs>
        <w:spacing w:line="240" w:lineRule="auto"/>
        <w:rPr>
          <w:szCs w:val="22"/>
        </w:rPr>
      </w:pPr>
      <w:r>
        <w:rPr>
          <w:noProof/>
          <w:szCs w:val="22"/>
        </w:rPr>
        <w:t>Função a</w:t>
      </w:r>
      <w:r w:rsidR="00D357D0" w:rsidRPr="00D357D0">
        <w:rPr>
          <w:noProof/>
          <w:szCs w:val="22"/>
        </w:rPr>
        <w:t>ument</w:t>
      </w:r>
      <w:r>
        <w:rPr>
          <w:noProof/>
          <w:szCs w:val="22"/>
        </w:rPr>
        <w:t>ada</w:t>
      </w:r>
      <w:r w:rsidR="00D357D0" w:rsidRPr="00D357D0">
        <w:rPr>
          <w:noProof/>
          <w:szCs w:val="22"/>
        </w:rPr>
        <w:t xml:space="preserve"> da </w:t>
      </w:r>
      <w:r>
        <w:rPr>
          <w:noProof/>
          <w:szCs w:val="22"/>
        </w:rPr>
        <w:t>glândula</w:t>
      </w:r>
      <w:r w:rsidR="00D357D0" w:rsidRPr="00D357D0">
        <w:rPr>
          <w:noProof/>
          <w:szCs w:val="22"/>
        </w:rPr>
        <w:t xml:space="preserve"> tiroide</w:t>
      </w:r>
      <w:r w:rsidR="000743B0" w:rsidRPr="00D357D0">
        <w:rPr>
          <w:szCs w:val="22"/>
        </w:rPr>
        <w:t xml:space="preserve">; </w:t>
      </w:r>
      <w:r w:rsidR="00D357D0" w:rsidRPr="00D357D0">
        <w:rPr>
          <w:szCs w:val="22"/>
        </w:rPr>
        <w:t xml:space="preserve">os </w:t>
      </w:r>
      <w:r w:rsidR="000743B0" w:rsidRPr="00D357D0">
        <w:rPr>
          <w:szCs w:val="22"/>
        </w:rPr>
        <w:t>s</w:t>
      </w:r>
      <w:r w:rsidR="00D357D0" w:rsidRPr="00D357D0">
        <w:rPr>
          <w:szCs w:val="22"/>
        </w:rPr>
        <w:t xml:space="preserve">intomas podem incluir </w:t>
      </w:r>
      <w:r>
        <w:rPr>
          <w:szCs w:val="22"/>
        </w:rPr>
        <w:t>aumento do ritmo cardíaco</w:t>
      </w:r>
      <w:r w:rsidR="000743B0" w:rsidRPr="00D357D0">
        <w:rPr>
          <w:noProof/>
          <w:szCs w:val="22"/>
        </w:rPr>
        <w:t xml:space="preserve">, </w:t>
      </w:r>
      <w:r w:rsidR="00D357D0">
        <w:rPr>
          <w:noProof/>
          <w:szCs w:val="22"/>
        </w:rPr>
        <w:t>suor e perda de peso</w:t>
      </w:r>
    </w:p>
    <w:p w14:paraId="6956E7C0" w14:textId="6A2B03AB" w:rsidR="000743B0" w:rsidRPr="00D357D0" w:rsidRDefault="000743B0" w:rsidP="000743B0">
      <w:pPr>
        <w:pStyle w:val="ListParagraph"/>
        <w:numPr>
          <w:ilvl w:val="0"/>
          <w:numId w:val="7"/>
        </w:numPr>
        <w:tabs>
          <w:tab w:val="clear" w:pos="567"/>
        </w:tabs>
        <w:spacing w:line="240" w:lineRule="auto"/>
        <w:rPr>
          <w:noProof/>
          <w:szCs w:val="22"/>
          <w:lang w:eastAsia="en-US"/>
        </w:rPr>
      </w:pPr>
      <w:r w:rsidRPr="00D357D0">
        <w:rPr>
          <w:noProof/>
          <w:szCs w:val="22"/>
          <w:lang w:eastAsia="en-US"/>
        </w:rPr>
        <w:t>D</w:t>
      </w:r>
      <w:r w:rsidR="00D357D0" w:rsidRPr="00D357D0">
        <w:rPr>
          <w:noProof/>
          <w:szCs w:val="22"/>
          <w:lang w:eastAsia="en-US"/>
        </w:rPr>
        <w:t xml:space="preserve">iminuição do </w:t>
      </w:r>
      <w:r w:rsidRPr="00D357D0">
        <w:rPr>
          <w:noProof/>
          <w:szCs w:val="22"/>
          <w:lang w:eastAsia="en-US"/>
        </w:rPr>
        <w:t xml:space="preserve">apetite, </w:t>
      </w:r>
      <w:r w:rsidR="00D357D0">
        <w:rPr>
          <w:noProof/>
          <w:szCs w:val="22"/>
          <w:lang w:eastAsia="en-US"/>
        </w:rPr>
        <w:t>paladar</w:t>
      </w:r>
      <w:r w:rsidR="005036CC">
        <w:rPr>
          <w:noProof/>
          <w:szCs w:val="22"/>
          <w:lang w:eastAsia="en-US"/>
        </w:rPr>
        <w:t xml:space="preserve"> alterado</w:t>
      </w:r>
    </w:p>
    <w:p w14:paraId="4605AF3B" w14:textId="7E8E903D" w:rsidR="000743B0" w:rsidRPr="00F83195" w:rsidRDefault="00D357D0" w:rsidP="000743B0">
      <w:pPr>
        <w:numPr>
          <w:ilvl w:val="0"/>
          <w:numId w:val="7"/>
        </w:numPr>
        <w:tabs>
          <w:tab w:val="clear" w:pos="567"/>
        </w:tabs>
        <w:spacing w:line="240" w:lineRule="auto"/>
        <w:ind w:right="-29"/>
        <w:rPr>
          <w:szCs w:val="22"/>
        </w:rPr>
      </w:pPr>
      <w:r>
        <w:rPr>
          <w:szCs w:val="22"/>
        </w:rPr>
        <w:t>Dor de cabeça</w:t>
      </w:r>
      <w:r w:rsidR="000743B0" w:rsidRPr="00F83195">
        <w:t xml:space="preserve">, </w:t>
      </w:r>
      <w:r>
        <w:t>tonturas</w:t>
      </w:r>
    </w:p>
    <w:p w14:paraId="63203549" w14:textId="5B382F2D" w:rsidR="000743B0" w:rsidRPr="00F83195" w:rsidRDefault="00CA3A07" w:rsidP="000743B0">
      <w:pPr>
        <w:numPr>
          <w:ilvl w:val="0"/>
          <w:numId w:val="7"/>
        </w:numPr>
        <w:tabs>
          <w:tab w:val="clear" w:pos="567"/>
        </w:tabs>
        <w:spacing w:line="240" w:lineRule="auto"/>
        <w:rPr>
          <w:noProof/>
          <w:szCs w:val="22"/>
        </w:rPr>
      </w:pPr>
      <w:r>
        <w:rPr>
          <w:szCs w:val="22"/>
        </w:rPr>
        <w:t>T</w:t>
      </w:r>
      <w:r w:rsidR="00D357D0">
        <w:rPr>
          <w:szCs w:val="22"/>
        </w:rPr>
        <w:t>ensão arterial elevada</w:t>
      </w:r>
      <w:r w:rsidRPr="00CA3A07">
        <w:rPr>
          <w:szCs w:val="22"/>
        </w:rPr>
        <w:t xml:space="preserve"> </w:t>
      </w:r>
      <w:r>
        <w:rPr>
          <w:szCs w:val="22"/>
        </w:rPr>
        <w:t>(hi</w:t>
      </w:r>
      <w:r w:rsidRPr="00F83195">
        <w:rPr>
          <w:szCs w:val="22"/>
        </w:rPr>
        <w:t>pertens</w:t>
      </w:r>
      <w:r>
        <w:rPr>
          <w:szCs w:val="22"/>
        </w:rPr>
        <w:t>ão</w:t>
      </w:r>
      <w:r w:rsidR="000743B0" w:rsidRPr="00F83195">
        <w:rPr>
          <w:szCs w:val="22"/>
        </w:rPr>
        <w:t>)</w:t>
      </w:r>
    </w:p>
    <w:p w14:paraId="65A91CF7" w14:textId="0246B449" w:rsidR="000743B0" w:rsidRPr="00D357D0" w:rsidRDefault="000743B0" w:rsidP="000743B0">
      <w:pPr>
        <w:pStyle w:val="ListParagraph"/>
        <w:numPr>
          <w:ilvl w:val="0"/>
          <w:numId w:val="7"/>
        </w:numPr>
        <w:tabs>
          <w:tab w:val="clear" w:pos="567"/>
        </w:tabs>
        <w:spacing w:line="240" w:lineRule="auto"/>
        <w:rPr>
          <w:noProof/>
          <w:szCs w:val="22"/>
        </w:rPr>
      </w:pPr>
      <w:r w:rsidRPr="00D357D0">
        <w:rPr>
          <w:noProof/>
          <w:szCs w:val="22"/>
          <w:lang w:eastAsia="en-US"/>
        </w:rPr>
        <w:t>Dificul</w:t>
      </w:r>
      <w:r w:rsidR="00D357D0" w:rsidRPr="00D357D0">
        <w:rPr>
          <w:noProof/>
          <w:szCs w:val="22"/>
          <w:lang w:eastAsia="en-US"/>
        </w:rPr>
        <w:t>dade em falar</w:t>
      </w:r>
      <w:r w:rsidRPr="00D357D0">
        <w:rPr>
          <w:noProof/>
          <w:szCs w:val="22"/>
          <w:lang w:eastAsia="en-US"/>
        </w:rPr>
        <w:t xml:space="preserve">, </w:t>
      </w:r>
      <w:r w:rsidR="00D357D0" w:rsidRPr="00D357D0">
        <w:rPr>
          <w:noProof/>
          <w:szCs w:val="22"/>
          <w:lang w:eastAsia="en-US"/>
        </w:rPr>
        <w:t>rouquidão</w:t>
      </w:r>
      <w:r w:rsidRPr="00D357D0">
        <w:rPr>
          <w:noProof/>
          <w:szCs w:val="22"/>
          <w:lang w:eastAsia="en-US"/>
        </w:rPr>
        <w:t xml:space="preserve"> (d</w:t>
      </w:r>
      <w:r w:rsidR="00D357D0" w:rsidRPr="00D357D0">
        <w:rPr>
          <w:noProof/>
          <w:szCs w:val="22"/>
          <w:lang w:eastAsia="en-US"/>
        </w:rPr>
        <w:t>i</w:t>
      </w:r>
      <w:r w:rsidRPr="00D357D0">
        <w:rPr>
          <w:noProof/>
          <w:szCs w:val="22"/>
          <w:lang w:eastAsia="en-US"/>
        </w:rPr>
        <w:t>s</w:t>
      </w:r>
      <w:r w:rsidR="00D357D0" w:rsidRPr="00D357D0">
        <w:rPr>
          <w:noProof/>
          <w:szCs w:val="22"/>
          <w:lang w:eastAsia="en-US"/>
        </w:rPr>
        <w:t>f</w:t>
      </w:r>
      <w:r w:rsidRPr="00D357D0">
        <w:rPr>
          <w:noProof/>
          <w:szCs w:val="22"/>
          <w:lang w:eastAsia="en-US"/>
        </w:rPr>
        <w:t xml:space="preserve">onia), </w:t>
      </w:r>
      <w:r w:rsidR="00D357D0" w:rsidRPr="00D357D0">
        <w:rPr>
          <w:szCs w:val="22"/>
          <w:lang w:eastAsia="en-US"/>
        </w:rPr>
        <w:t>tosse e f</w:t>
      </w:r>
      <w:r w:rsidR="00D357D0">
        <w:rPr>
          <w:szCs w:val="22"/>
          <w:lang w:eastAsia="en-US"/>
        </w:rPr>
        <w:t>alta de ar</w:t>
      </w:r>
      <w:r w:rsidRPr="00D357D0">
        <w:rPr>
          <w:szCs w:val="22"/>
        </w:rPr>
        <w:t xml:space="preserve"> </w:t>
      </w:r>
    </w:p>
    <w:p w14:paraId="23C91BB4" w14:textId="2895E702" w:rsidR="000743B0" w:rsidRPr="00D357D0" w:rsidRDefault="00D357D0" w:rsidP="000743B0">
      <w:pPr>
        <w:numPr>
          <w:ilvl w:val="0"/>
          <w:numId w:val="7"/>
        </w:numPr>
        <w:tabs>
          <w:tab w:val="clear" w:pos="567"/>
        </w:tabs>
        <w:spacing w:line="240" w:lineRule="auto"/>
        <w:rPr>
          <w:noProof/>
          <w:szCs w:val="22"/>
        </w:rPr>
      </w:pPr>
      <w:r w:rsidRPr="00D357D0">
        <w:rPr>
          <w:szCs w:val="22"/>
        </w:rPr>
        <w:t>Dor de estômago</w:t>
      </w:r>
      <w:r w:rsidR="000743B0" w:rsidRPr="00D357D0">
        <w:rPr>
          <w:szCs w:val="22"/>
        </w:rPr>
        <w:t>, inclu</w:t>
      </w:r>
      <w:r w:rsidRPr="00D357D0">
        <w:rPr>
          <w:szCs w:val="22"/>
        </w:rPr>
        <w:t>indo</w:t>
      </w:r>
      <w:r w:rsidR="000743B0" w:rsidRPr="00D357D0">
        <w:rPr>
          <w:szCs w:val="22"/>
        </w:rPr>
        <w:t xml:space="preserve"> diarre</w:t>
      </w:r>
      <w:r w:rsidRPr="00D357D0">
        <w:rPr>
          <w:szCs w:val="22"/>
        </w:rPr>
        <w:t>i</w:t>
      </w:r>
      <w:r w:rsidR="000743B0" w:rsidRPr="00D357D0">
        <w:rPr>
          <w:szCs w:val="22"/>
        </w:rPr>
        <w:t>a, n</w:t>
      </w:r>
      <w:r>
        <w:rPr>
          <w:szCs w:val="22"/>
        </w:rPr>
        <w:t>á</w:t>
      </w:r>
      <w:r w:rsidR="000743B0" w:rsidRPr="00D357D0">
        <w:rPr>
          <w:szCs w:val="22"/>
        </w:rPr>
        <w:t>usea</w:t>
      </w:r>
      <w:r>
        <w:rPr>
          <w:szCs w:val="22"/>
        </w:rPr>
        <w:t>s</w:t>
      </w:r>
      <w:r w:rsidR="000743B0" w:rsidRPr="00D357D0">
        <w:rPr>
          <w:szCs w:val="22"/>
        </w:rPr>
        <w:t>, v</w:t>
      </w:r>
      <w:r>
        <w:rPr>
          <w:szCs w:val="22"/>
        </w:rPr>
        <w:t>ó</w:t>
      </w:r>
      <w:r w:rsidR="000743B0" w:rsidRPr="00D357D0">
        <w:rPr>
          <w:szCs w:val="22"/>
        </w:rPr>
        <w:t>mit</w:t>
      </w:r>
      <w:r>
        <w:rPr>
          <w:szCs w:val="22"/>
        </w:rPr>
        <w:t>os</w:t>
      </w:r>
      <w:r w:rsidR="000743B0" w:rsidRPr="00D357D0">
        <w:rPr>
          <w:szCs w:val="22"/>
        </w:rPr>
        <w:t>, indigest</w:t>
      </w:r>
      <w:r>
        <w:rPr>
          <w:szCs w:val="22"/>
        </w:rPr>
        <w:t>ão</w:t>
      </w:r>
      <w:r w:rsidR="000743B0" w:rsidRPr="00D357D0">
        <w:rPr>
          <w:szCs w:val="22"/>
        </w:rPr>
        <w:t xml:space="preserve">, </w:t>
      </w:r>
      <w:r>
        <w:rPr>
          <w:szCs w:val="22"/>
        </w:rPr>
        <w:t xml:space="preserve">dor </w:t>
      </w:r>
      <w:r w:rsidR="00DC7259">
        <w:rPr>
          <w:szCs w:val="22"/>
        </w:rPr>
        <w:t>de barriga</w:t>
      </w:r>
      <w:r w:rsidR="000743B0" w:rsidRPr="00D357D0">
        <w:rPr>
          <w:szCs w:val="22"/>
        </w:rPr>
        <w:t xml:space="preserve"> </w:t>
      </w:r>
      <w:r>
        <w:rPr>
          <w:szCs w:val="22"/>
        </w:rPr>
        <w:t xml:space="preserve">e </w:t>
      </w:r>
      <w:r w:rsidR="00886C74">
        <w:rPr>
          <w:szCs w:val="22"/>
        </w:rPr>
        <w:t>prisão de ventre</w:t>
      </w:r>
    </w:p>
    <w:p w14:paraId="75389869" w14:textId="4D9142E6" w:rsidR="000743B0" w:rsidRPr="00D357D0" w:rsidRDefault="00D357D0" w:rsidP="000743B0">
      <w:pPr>
        <w:numPr>
          <w:ilvl w:val="0"/>
          <w:numId w:val="7"/>
        </w:numPr>
        <w:tabs>
          <w:tab w:val="clear" w:pos="567"/>
        </w:tabs>
        <w:spacing w:line="240" w:lineRule="auto"/>
        <w:rPr>
          <w:noProof/>
          <w:szCs w:val="22"/>
        </w:rPr>
      </w:pPr>
      <w:r w:rsidRPr="00D357D0">
        <w:rPr>
          <w:szCs w:val="22"/>
        </w:rPr>
        <w:t>Vermelhidão</w:t>
      </w:r>
      <w:r w:rsidR="000743B0" w:rsidRPr="00D357D0">
        <w:rPr>
          <w:szCs w:val="22"/>
        </w:rPr>
        <w:t xml:space="preserve">, </w:t>
      </w:r>
      <w:r w:rsidRPr="00D357D0">
        <w:rPr>
          <w:szCs w:val="22"/>
        </w:rPr>
        <w:t>inchaço ou</w:t>
      </w:r>
      <w:r w:rsidR="009254D1">
        <w:rPr>
          <w:szCs w:val="22"/>
        </w:rPr>
        <w:t xml:space="preserve"> </w:t>
      </w:r>
      <w:r w:rsidRPr="00D357D0">
        <w:rPr>
          <w:szCs w:val="22"/>
        </w:rPr>
        <w:t>dor na boca ou garganta</w:t>
      </w:r>
      <w:r w:rsidR="000743B0" w:rsidRPr="00D357D0">
        <w:rPr>
          <w:szCs w:val="22"/>
        </w:rPr>
        <w:t xml:space="preserve"> (</w:t>
      </w:r>
      <w:r w:rsidRPr="00D357D0">
        <w:rPr>
          <w:szCs w:val="22"/>
        </w:rPr>
        <w:t>e</w:t>
      </w:r>
      <w:r w:rsidR="000743B0" w:rsidRPr="00D357D0">
        <w:rPr>
          <w:szCs w:val="22"/>
        </w:rPr>
        <w:t>stomatit</w:t>
      </w:r>
      <w:r w:rsidRPr="00D357D0">
        <w:rPr>
          <w:szCs w:val="22"/>
        </w:rPr>
        <w:t>e</w:t>
      </w:r>
      <w:r w:rsidR="000743B0" w:rsidRPr="00D357D0">
        <w:rPr>
          <w:szCs w:val="22"/>
        </w:rPr>
        <w:t>)</w:t>
      </w:r>
    </w:p>
    <w:p w14:paraId="173BF40D" w14:textId="1EA7A55D" w:rsidR="000743B0" w:rsidRPr="00D357D0" w:rsidRDefault="00D357D0" w:rsidP="000743B0">
      <w:pPr>
        <w:numPr>
          <w:ilvl w:val="0"/>
          <w:numId w:val="7"/>
        </w:numPr>
        <w:tabs>
          <w:tab w:val="clear" w:pos="567"/>
        </w:tabs>
        <w:spacing w:line="240" w:lineRule="auto"/>
        <w:rPr>
          <w:noProof/>
          <w:szCs w:val="22"/>
        </w:rPr>
      </w:pPr>
      <w:r w:rsidRPr="00D357D0">
        <w:rPr>
          <w:szCs w:val="22"/>
        </w:rPr>
        <w:t>Irritação na pele por vezes com bolhas</w:t>
      </w:r>
      <w:r w:rsidR="000743B0" w:rsidRPr="00D357D0">
        <w:rPr>
          <w:szCs w:val="22"/>
        </w:rPr>
        <w:t xml:space="preserve">, </w:t>
      </w:r>
      <w:r w:rsidRPr="00D357D0">
        <w:rPr>
          <w:szCs w:val="22"/>
        </w:rPr>
        <w:t>comichão</w:t>
      </w:r>
      <w:r w:rsidR="000743B0" w:rsidRPr="00D357D0">
        <w:rPr>
          <w:szCs w:val="22"/>
        </w:rPr>
        <w:t xml:space="preserve">, </w:t>
      </w:r>
      <w:r w:rsidRPr="00D357D0">
        <w:rPr>
          <w:szCs w:val="22"/>
        </w:rPr>
        <w:t>dor nas mãos ou</w:t>
      </w:r>
      <w:r w:rsidR="00DC7259">
        <w:rPr>
          <w:szCs w:val="22"/>
        </w:rPr>
        <w:t xml:space="preserve"> na</w:t>
      </w:r>
      <w:r w:rsidRPr="00D357D0">
        <w:rPr>
          <w:szCs w:val="22"/>
        </w:rPr>
        <w:t xml:space="preserve"> pl</w:t>
      </w:r>
      <w:r>
        <w:rPr>
          <w:szCs w:val="22"/>
        </w:rPr>
        <w:t>anta dos pés</w:t>
      </w:r>
      <w:r w:rsidR="000743B0" w:rsidRPr="00D357D0">
        <w:rPr>
          <w:szCs w:val="22"/>
        </w:rPr>
        <w:t xml:space="preserve">, </w:t>
      </w:r>
      <w:r>
        <w:rPr>
          <w:szCs w:val="22"/>
        </w:rPr>
        <w:t xml:space="preserve">irritação ou </w:t>
      </w:r>
      <w:r w:rsidR="00D10496">
        <w:rPr>
          <w:szCs w:val="22"/>
        </w:rPr>
        <w:t xml:space="preserve">comichão severa </w:t>
      </w:r>
      <w:r>
        <w:rPr>
          <w:szCs w:val="22"/>
        </w:rPr>
        <w:t>da pele</w:t>
      </w:r>
    </w:p>
    <w:p w14:paraId="720E4C98" w14:textId="669FF643" w:rsidR="000743B0" w:rsidRPr="00D357D0" w:rsidRDefault="00D357D0" w:rsidP="000743B0">
      <w:pPr>
        <w:numPr>
          <w:ilvl w:val="0"/>
          <w:numId w:val="7"/>
        </w:numPr>
        <w:tabs>
          <w:tab w:val="clear" w:pos="567"/>
        </w:tabs>
        <w:spacing w:line="240" w:lineRule="auto"/>
        <w:ind w:right="-29"/>
        <w:rPr>
          <w:szCs w:val="22"/>
        </w:rPr>
      </w:pPr>
      <w:r w:rsidRPr="00D357D0">
        <w:t>Dor</w:t>
      </w:r>
      <w:r w:rsidR="009254D1">
        <w:t xml:space="preserve"> </w:t>
      </w:r>
      <w:r w:rsidRPr="00D357D0">
        <w:t xml:space="preserve">nas articulações </w:t>
      </w:r>
      <w:r w:rsidR="000743B0" w:rsidRPr="00D357D0">
        <w:t xml:space="preserve">(artralgia), </w:t>
      </w:r>
      <w:r w:rsidRPr="00D357D0">
        <w:t>espasmos musculares</w:t>
      </w:r>
      <w:r w:rsidR="000743B0" w:rsidRPr="00D357D0">
        <w:rPr>
          <w:szCs w:val="22"/>
        </w:rPr>
        <w:t xml:space="preserve">, </w:t>
      </w:r>
      <w:r w:rsidRPr="00D357D0">
        <w:rPr>
          <w:szCs w:val="22"/>
        </w:rPr>
        <w:t>fraqueza muscular e d</w:t>
      </w:r>
      <w:r>
        <w:rPr>
          <w:szCs w:val="22"/>
        </w:rPr>
        <w:t>or nos músculos</w:t>
      </w:r>
    </w:p>
    <w:p w14:paraId="299D5410" w14:textId="1B2FF67C" w:rsidR="000743B0" w:rsidRPr="00D357D0" w:rsidRDefault="000743B0" w:rsidP="000743B0">
      <w:pPr>
        <w:numPr>
          <w:ilvl w:val="0"/>
          <w:numId w:val="7"/>
        </w:numPr>
        <w:tabs>
          <w:tab w:val="clear" w:pos="567"/>
        </w:tabs>
        <w:spacing w:line="240" w:lineRule="auto"/>
        <w:rPr>
          <w:szCs w:val="22"/>
        </w:rPr>
      </w:pPr>
      <w:r w:rsidRPr="00D357D0">
        <w:rPr>
          <w:szCs w:val="22"/>
        </w:rPr>
        <w:t>Prote</w:t>
      </w:r>
      <w:r w:rsidR="00D357D0" w:rsidRPr="00D357D0">
        <w:rPr>
          <w:szCs w:val="22"/>
        </w:rPr>
        <w:t>í</w:t>
      </w:r>
      <w:r w:rsidRPr="00D357D0">
        <w:rPr>
          <w:szCs w:val="22"/>
        </w:rPr>
        <w:t>n</w:t>
      </w:r>
      <w:r w:rsidR="00D357D0" w:rsidRPr="00D357D0">
        <w:rPr>
          <w:szCs w:val="22"/>
        </w:rPr>
        <w:t>a</w:t>
      </w:r>
      <w:r w:rsidRPr="00D357D0">
        <w:rPr>
          <w:szCs w:val="22"/>
        </w:rPr>
        <w:t xml:space="preserve"> </w:t>
      </w:r>
      <w:r w:rsidR="00D357D0" w:rsidRPr="00D357D0">
        <w:rPr>
          <w:szCs w:val="22"/>
        </w:rPr>
        <w:t>na</w:t>
      </w:r>
      <w:r w:rsidRPr="00D357D0">
        <w:rPr>
          <w:szCs w:val="22"/>
        </w:rPr>
        <w:t xml:space="preserve"> urin</w:t>
      </w:r>
      <w:r w:rsidR="00D357D0" w:rsidRPr="00D357D0">
        <w:rPr>
          <w:szCs w:val="22"/>
        </w:rPr>
        <w:t>a</w:t>
      </w:r>
      <w:r w:rsidRPr="00D357D0">
        <w:rPr>
          <w:szCs w:val="22"/>
        </w:rPr>
        <w:t xml:space="preserve"> (</w:t>
      </w:r>
      <w:r w:rsidR="00BE21B1">
        <w:rPr>
          <w:szCs w:val="22"/>
        </w:rPr>
        <w:t>visto</w:t>
      </w:r>
      <w:r w:rsidR="00D357D0">
        <w:rPr>
          <w:szCs w:val="22"/>
        </w:rPr>
        <w:t xml:space="preserve"> </w:t>
      </w:r>
      <w:r w:rsidR="00D357D0" w:rsidRPr="00D357D0">
        <w:rPr>
          <w:szCs w:val="22"/>
        </w:rPr>
        <w:t>nas análises</w:t>
      </w:r>
      <w:r w:rsidRPr="00D357D0">
        <w:rPr>
          <w:szCs w:val="22"/>
        </w:rPr>
        <w:t>)</w:t>
      </w:r>
    </w:p>
    <w:p w14:paraId="13AEB292" w14:textId="259B6E5A" w:rsidR="000743B0" w:rsidRDefault="00D357D0" w:rsidP="000743B0">
      <w:pPr>
        <w:numPr>
          <w:ilvl w:val="0"/>
          <w:numId w:val="7"/>
        </w:numPr>
        <w:tabs>
          <w:tab w:val="clear" w:pos="567"/>
        </w:tabs>
        <w:spacing w:line="240" w:lineRule="auto"/>
        <w:rPr>
          <w:szCs w:val="22"/>
        </w:rPr>
      </w:pPr>
      <w:r w:rsidRPr="00D357D0">
        <w:rPr>
          <w:szCs w:val="22"/>
        </w:rPr>
        <w:t>Sen</w:t>
      </w:r>
      <w:r w:rsidR="005036CC">
        <w:rPr>
          <w:szCs w:val="22"/>
        </w:rPr>
        <w:t>tir-se</w:t>
      </w:r>
      <w:r w:rsidRPr="00D357D0">
        <w:rPr>
          <w:szCs w:val="22"/>
        </w:rPr>
        <w:t xml:space="preserve"> cansa</w:t>
      </w:r>
      <w:r w:rsidR="00911176">
        <w:rPr>
          <w:szCs w:val="22"/>
        </w:rPr>
        <w:t>d</w:t>
      </w:r>
      <w:r w:rsidRPr="00D357D0">
        <w:rPr>
          <w:szCs w:val="22"/>
        </w:rPr>
        <w:t>o ou fra</w:t>
      </w:r>
      <w:r w:rsidR="005036CC">
        <w:rPr>
          <w:szCs w:val="22"/>
        </w:rPr>
        <w:t>co</w:t>
      </w:r>
      <w:r w:rsidR="000743B0" w:rsidRPr="00D357D0">
        <w:rPr>
          <w:szCs w:val="22"/>
        </w:rPr>
        <w:t xml:space="preserve">, </w:t>
      </w:r>
      <w:r>
        <w:rPr>
          <w:szCs w:val="22"/>
        </w:rPr>
        <w:t>febre e</w:t>
      </w:r>
      <w:r w:rsidR="000743B0" w:rsidRPr="00D357D0">
        <w:rPr>
          <w:szCs w:val="22"/>
        </w:rPr>
        <w:t xml:space="preserve"> edema (</w:t>
      </w:r>
      <w:r>
        <w:rPr>
          <w:szCs w:val="22"/>
        </w:rPr>
        <w:t>inchaço</w:t>
      </w:r>
      <w:r w:rsidR="000743B0" w:rsidRPr="00D357D0">
        <w:rPr>
          <w:szCs w:val="22"/>
        </w:rPr>
        <w:t>)</w:t>
      </w:r>
    </w:p>
    <w:p w14:paraId="069077A5" w14:textId="77777777" w:rsidR="00CA3A07" w:rsidRPr="00CA3A07" w:rsidRDefault="00CA3A07" w:rsidP="00CA3A07">
      <w:pPr>
        <w:numPr>
          <w:ilvl w:val="0"/>
          <w:numId w:val="7"/>
        </w:numPr>
        <w:tabs>
          <w:tab w:val="clear" w:pos="567"/>
        </w:tabs>
        <w:spacing w:line="240" w:lineRule="auto"/>
        <w:rPr>
          <w:szCs w:val="22"/>
        </w:rPr>
      </w:pPr>
      <w:r w:rsidRPr="00CA3A07">
        <w:rPr>
          <w:szCs w:val="22"/>
        </w:rPr>
        <w:t>Alteração dos testes da função hepática (aumentos das enzimas hepáticas aspartato aminotransferase, alanina aminotransferase ou fosfatase alcalina no sangue, níveis aumentados do produto de degradação bilirrubina no sangue)</w:t>
      </w:r>
    </w:p>
    <w:p w14:paraId="6F4A96BB" w14:textId="77777777" w:rsidR="00CA3A07" w:rsidRPr="00CA3A07" w:rsidRDefault="00CA3A07" w:rsidP="00CA3A07">
      <w:pPr>
        <w:numPr>
          <w:ilvl w:val="0"/>
          <w:numId w:val="7"/>
        </w:numPr>
        <w:tabs>
          <w:tab w:val="clear" w:pos="567"/>
        </w:tabs>
        <w:spacing w:line="240" w:lineRule="auto"/>
        <w:rPr>
          <w:szCs w:val="22"/>
        </w:rPr>
      </w:pPr>
      <w:r w:rsidRPr="00CA3A07">
        <w:rPr>
          <w:szCs w:val="22"/>
        </w:rPr>
        <w:t>Alteração dos testes da função renal (níveis aumentados de creatinina no sangue)</w:t>
      </w:r>
    </w:p>
    <w:p w14:paraId="1B858111" w14:textId="77777777" w:rsidR="00CA3A07" w:rsidRPr="00CA3A07" w:rsidRDefault="00CA3A07" w:rsidP="00CA3A07">
      <w:pPr>
        <w:numPr>
          <w:ilvl w:val="0"/>
          <w:numId w:val="7"/>
        </w:numPr>
        <w:tabs>
          <w:tab w:val="clear" w:pos="567"/>
        </w:tabs>
        <w:spacing w:line="240" w:lineRule="auto"/>
        <w:rPr>
          <w:szCs w:val="22"/>
        </w:rPr>
      </w:pPr>
      <w:r w:rsidRPr="00CA3A07">
        <w:rPr>
          <w:szCs w:val="22"/>
        </w:rPr>
        <w:t xml:space="preserve">Níveis de açúcar no sangue elevados (hiperglicemia) ou baixos (hipoglicemia) </w:t>
      </w:r>
    </w:p>
    <w:p w14:paraId="6BB529D6" w14:textId="5DF32CEC" w:rsidR="00CA3A07" w:rsidRPr="00CA3A07" w:rsidRDefault="00CA3A07" w:rsidP="00CA3A07">
      <w:pPr>
        <w:numPr>
          <w:ilvl w:val="0"/>
          <w:numId w:val="7"/>
        </w:numPr>
        <w:tabs>
          <w:tab w:val="clear" w:pos="567"/>
        </w:tabs>
        <w:spacing w:line="240" w:lineRule="auto"/>
        <w:rPr>
          <w:szCs w:val="22"/>
        </w:rPr>
      </w:pPr>
      <w:r w:rsidRPr="00CA3A07">
        <w:rPr>
          <w:szCs w:val="22"/>
        </w:rPr>
        <w:t>Anemia (</w:t>
      </w:r>
      <w:r w:rsidR="00C96B30">
        <w:rPr>
          <w:szCs w:val="22"/>
        </w:rPr>
        <w:t>níveis baixos</w:t>
      </w:r>
      <w:r w:rsidRPr="00CA3A07">
        <w:rPr>
          <w:szCs w:val="22"/>
        </w:rPr>
        <w:t xml:space="preserve"> </w:t>
      </w:r>
      <w:r w:rsidR="00C96B30">
        <w:rPr>
          <w:szCs w:val="22"/>
        </w:rPr>
        <w:t>de</w:t>
      </w:r>
      <w:r w:rsidRPr="00CA3A07">
        <w:rPr>
          <w:szCs w:val="22"/>
        </w:rPr>
        <w:t xml:space="preserve"> glóbulos vermelhos que transportam o oxigénio), </w:t>
      </w:r>
      <w:r w:rsidR="00BD3C05">
        <w:rPr>
          <w:szCs w:val="22"/>
        </w:rPr>
        <w:t xml:space="preserve">níveis baixos de </w:t>
      </w:r>
      <w:r w:rsidRPr="00CA3A07">
        <w:rPr>
          <w:szCs w:val="22"/>
        </w:rPr>
        <w:t xml:space="preserve">glóbulos brancos (que são importantes no combate às infeções), </w:t>
      </w:r>
      <w:r w:rsidR="00BD3C05">
        <w:rPr>
          <w:szCs w:val="22"/>
        </w:rPr>
        <w:t>níveis baixos de</w:t>
      </w:r>
      <w:r w:rsidRPr="00CA3A07">
        <w:rPr>
          <w:szCs w:val="22"/>
        </w:rPr>
        <w:t xml:space="preserve"> plaquetas (células que ajudam o sangue a coagular)</w:t>
      </w:r>
    </w:p>
    <w:p w14:paraId="2012ED95" w14:textId="77777777" w:rsidR="00CA3A07" w:rsidRPr="00CA3A07" w:rsidRDefault="00CA3A07" w:rsidP="00CA3A07">
      <w:pPr>
        <w:numPr>
          <w:ilvl w:val="0"/>
          <w:numId w:val="7"/>
        </w:numPr>
        <w:tabs>
          <w:tab w:val="clear" w:pos="567"/>
        </w:tabs>
        <w:spacing w:line="240" w:lineRule="auto"/>
        <w:rPr>
          <w:szCs w:val="22"/>
        </w:rPr>
      </w:pPr>
      <w:r w:rsidRPr="00CA3A07">
        <w:rPr>
          <w:szCs w:val="22"/>
        </w:rPr>
        <w:t>Um aumento dos níveis da enzima que degrada as gorduras (lipase) e da enzima que degrada o amido (amilase)</w:t>
      </w:r>
    </w:p>
    <w:p w14:paraId="113123E8" w14:textId="77777777" w:rsidR="00CA3A07" w:rsidRPr="00CA3A07" w:rsidRDefault="00CA3A07" w:rsidP="00CA3A07">
      <w:pPr>
        <w:numPr>
          <w:ilvl w:val="0"/>
          <w:numId w:val="7"/>
        </w:numPr>
        <w:tabs>
          <w:tab w:val="clear" w:pos="567"/>
        </w:tabs>
        <w:spacing w:line="240" w:lineRule="auto"/>
        <w:rPr>
          <w:szCs w:val="22"/>
        </w:rPr>
      </w:pPr>
      <w:r w:rsidRPr="00CA3A07">
        <w:rPr>
          <w:szCs w:val="22"/>
        </w:rPr>
        <w:t>Diminuição da quantidade de fosfato</w:t>
      </w:r>
    </w:p>
    <w:p w14:paraId="253B264B" w14:textId="550F5331" w:rsidR="00CA3A07" w:rsidRPr="00CA3A07" w:rsidRDefault="00CA3A07" w:rsidP="00CA3A07">
      <w:pPr>
        <w:numPr>
          <w:ilvl w:val="0"/>
          <w:numId w:val="7"/>
        </w:numPr>
        <w:tabs>
          <w:tab w:val="clear" w:pos="567"/>
        </w:tabs>
        <w:spacing w:line="240" w:lineRule="auto"/>
        <w:rPr>
          <w:szCs w:val="22"/>
        </w:rPr>
      </w:pPr>
      <w:r w:rsidRPr="00CA3A07">
        <w:rPr>
          <w:szCs w:val="22"/>
        </w:rPr>
        <w:t>Aumento ou diminuição da quantidade de potássio</w:t>
      </w:r>
    </w:p>
    <w:p w14:paraId="6938C8C3" w14:textId="375CE3F7" w:rsidR="00CA3A07" w:rsidRPr="00CA3A07" w:rsidRDefault="00CA3A07" w:rsidP="00CA3A07">
      <w:pPr>
        <w:numPr>
          <w:ilvl w:val="0"/>
          <w:numId w:val="7"/>
        </w:numPr>
        <w:tabs>
          <w:tab w:val="clear" w:pos="567"/>
        </w:tabs>
        <w:spacing w:line="240" w:lineRule="auto"/>
        <w:rPr>
          <w:szCs w:val="22"/>
        </w:rPr>
      </w:pPr>
      <w:r w:rsidRPr="00CA3A07">
        <w:rPr>
          <w:szCs w:val="22"/>
        </w:rPr>
        <w:t xml:space="preserve">Diminuição </w:t>
      </w:r>
      <w:r w:rsidR="002C315B">
        <w:rPr>
          <w:szCs w:val="22"/>
        </w:rPr>
        <w:t xml:space="preserve">ou aumento </w:t>
      </w:r>
      <w:r w:rsidRPr="00CA3A07">
        <w:rPr>
          <w:szCs w:val="22"/>
        </w:rPr>
        <w:t xml:space="preserve">dos níveis sanguíneos de </w:t>
      </w:r>
      <w:r w:rsidR="00AD77A8">
        <w:rPr>
          <w:szCs w:val="22"/>
        </w:rPr>
        <w:t>c</w:t>
      </w:r>
      <w:r w:rsidR="008E3C50">
        <w:rPr>
          <w:szCs w:val="22"/>
        </w:rPr>
        <w:t>á</w:t>
      </w:r>
      <w:r w:rsidR="00AD77A8">
        <w:rPr>
          <w:szCs w:val="22"/>
        </w:rPr>
        <w:t xml:space="preserve">lcio, </w:t>
      </w:r>
      <w:r w:rsidRPr="00CA3A07">
        <w:rPr>
          <w:szCs w:val="22"/>
        </w:rPr>
        <w:t xml:space="preserve">magnésio ou de sódio </w:t>
      </w:r>
    </w:p>
    <w:p w14:paraId="427ABF8D" w14:textId="77777777" w:rsidR="00CA3A07" w:rsidRPr="00CA3A07" w:rsidRDefault="00CA3A07" w:rsidP="00CA3A07">
      <w:pPr>
        <w:numPr>
          <w:ilvl w:val="0"/>
          <w:numId w:val="7"/>
        </w:numPr>
        <w:tabs>
          <w:tab w:val="clear" w:pos="567"/>
        </w:tabs>
        <w:spacing w:line="240" w:lineRule="auto"/>
        <w:rPr>
          <w:szCs w:val="22"/>
        </w:rPr>
      </w:pPr>
      <w:r w:rsidRPr="00CA3A07">
        <w:rPr>
          <w:szCs w:val="22"/>
        </w:rPr>
        <w:t>Diminuição do peso corporal</w:t>
      </w:r>
    </w:p>
    <w:p w14:paraId="30054CD4" w14:textId="77777777" w:rsidR="000743B0" w:rsidRPr="00D357D0" w:rsidRDefault="000743B0" w:rsidP="000743B0">
      <w:pPr>
        <w:rPr>
          <w:szCs w:val="22"/>
        </w:rPr>
      </w:pPr>
    </w:p>
    <w:p w14:paraId="566126EC" w14:textId="492570B3" w:rsidR="000743B0" w:rsidRPr="00D357D0" w:rsidRDefault="00D357D0" w:rsidP="000743B0">
      <w:pPr>
        <w:keepNext/>
        <w:ind w:right="-28"/>
        <w:rPr>
          <w:b/>
          <w:szCs w:val="22"/>
        </w:rPr>
      </w:pPr>
      <w:r>
        <w:rPr>
          <w:b/>
          <w:noProof/>
        </w:rPr>
        <w:t xml:space="preserve">Efeitos </w:t>
      </w:r>
      <w:r w:rsidR="00842430">
        <w:rPr>
          <w:b/>
          <w:noProof/>
        </w:rPr>
        <w:t xml:space="preserve">indesejáveis </w:t>
      </w:r>
      <w:r>
        <w:rPr>
          <w:b/>
          <w:noProof/>
        </w:rPr>
        <w:t>frequentes</w:t>
      </w:r>
      <w:r>
        <w:t xml:space="preserve"> (podem afetar até 1 em 10 pessoas)</w:t>
      </w:r>
    </w:p>
    <w:p w14:paraId="681F17A1" w14:textId="77777777" w:rsidR="000743B0" w:rsidRPr="00D357D0" w:rsidRDefault="000743B0" w:rsidP="000743B0">
      <w:pPr>
        <w:keepNext/>
        <w:ind w:right="-28"/>
        <w:rPr>
          <w:szCs w:val="22"/>
        </w:rPr>
      </w:pPr>
    </w:p>
    <w:p w14:paraId="0BDA6AE9" w14:textId="4BF247A5" w:rsidR="000743B0" w:rsidRPr="00F83195" w:rsidRDefault="00D357D0" w:rsidP="000743B0">
      <w:pPr>
        <w:numPr>
          <w:ilvl w:val="0"/>
          <w:numId w:val="7"/>
        </w:numPr>
        <w:tabs>
          <w:tab w:val="clear" w:pos="567"/>
        </w:tabs>
        <w:spacing w:line="240" w:lineRule="auto"/>
        <w:ind w:right="-29"/>
        <w:rPr>
          <w:szCs w:val="22"/>
        </w:rPr>
      </w:pPr>
      <w:r>
        <w:t xml:space="preserve">Infeção grave </w:t>
      </w:r>
      <w:r w:rsidR="005036CC">
        <w:t xml:space="preserve">nos pulmões </w:t>
      </w:r>
      <w:r w:rsidR="000743B0" w:rsidRPr="00F83195">
        <w:t>(pneumonia)</w:t>
      </w:r>
    </w:p>
    <w:p w14:paraId="554423F1" w14:textId="1EA1F70B" w:rsidR="000743B0" w:rsidRPr="00D357D0" w:rsidRDefault="00D357D0" w:rsidP="000743B0">
      <w:pPr>
        <w:pStyle w:val="ListParagraph"/>
        <w:numPr>
          <w:ilvl w:val="0"/>
          <w:numId w:val="7"/>
        </w:numPr>
        <w:tabs>
          <w:tab w:val="clear" w:pos="567"/>
        </w:tabs>
        <w:spacing w:line="240" w:lineRule="auto"/>
        <w:rPr>
          <w:szCs w:val="22"/>
          <w:lang w:eastAsia="en-US"/>
        </w:rPr>
      </w:pPr>
      <w:r w:rsidRPr="00D357D0">
        <w:rPr>
          <w:szCs w:val="22"/>
          <w:lang w:eastAsia="en-US"/>
        </w:rPr>
        <w:t xml:space="preserve">Aumento de alguns glóbulos brancos do sangue chamados </w:t>
      </w:r>
      <w:r>
        <w:rPr>
          <w:szCs w:val="22"/>
          <w:lang w:eastAsia="en-US"/>
        </w:rPr>
        <w:t>eosinófilos</w:t>
      </w:r>
    </w:p>
    <w:p w14:paraId="3223B057" w14:textId="273BDB07" w:rsidR="000743B0" w:rsidRPr="00D357D0" w:rsidRDefault="00D357D0" w:rsidP="000743B0">
      <w:pPr>
        <w:pStyle w:val="EMEABodyText"/>
        <w:numPr>
          <w:ilvl w:val="0"/>
          <w:numId w:val="7"/>
        </w:numPr>
        <w:rPr>
          <w:lang w:val="pt-PT"/>
        </w:rPr>
      </w:pPr>
      <w:r w:rsidRPr="00D357D0">
        <w:rPr>
          <w:lang w:val="pt-PT"/>
        </w:rPr>
        <w:t xml:space="preserve">Reação alérgica </w:t>
      </w:r>
      <w:r w:rsidR="000743B0" w:rsidRPr="00D357D0">
        <w:rPr>
          <w:lang w:val="pt-PT"/>
        </w:rPr>
        <w:t>(inclu</w:t>
      </w:r>
      <w:r w:rsidRPr="00D357D0">
        <w:rPr>
          <w:lang w:val="pt-PT"/>
        </w:rPr>
        <w:t>indo reação anafilát</w:t>
      </w:r>
      <w:r>
        <w:rPr>
          <w:lang w:val="pt-PT"/>
        </w:rPr>
        <w:t>ica</w:t>
      </w:r>
      <w:r w:rsidR="000743B0" w:rsidRPr="00D357D0">
        <w:rPr>
          <w:lang w:val="pt-PT"/>
        </w:rPr>
        <w:t>)</w:t>
      </w:r>
    </w:p>
    <w:p w14:paraId="1E30C0A4" w14:textId="50FEF326" w:rsidR="000743B0" w:rsidRPr="00D357D0" w:rsidRDefault="005036CC" w:rsidP="000743B0">
      <w:pPr>
        <w:numPr>
          <w:ilvl w:val="0"/>
          <w:numId w:val="7"/>
        </w:numPr>
        <w:tabs>
          <w:tab w:val="clear" w:pos="567"/>
        </w:tabs>
        <w:spacing w:line="240" w:lineRule="auto"/>
        <w:ind w:right="-29"/>
        <w:rPr>
          <w:noProof/>
          <w:szCs w:val="22"/>
        </w:rPr>
      </w:pPr>
      <w:r>
        <w:t>Redução</w:t>
      </w:r>
      <w:r w:rsidR="00D357D0" w:rsidRPr="00D357D0">
        <w:t xml:space="preserve"> da secreção de </w:t>
      </w:r>
      <w:r w:rsidR="000743B0" w:rsidRPr="00D357D0">
        <w:t>hormon</w:t>
      </w:r>
      <w:r w:rsidR="00D357D0" w:rsidRPr="00D357D0">
        <w:t>a</w:t>
      </w:r>
      <w:r w:rsidR="000743B0" w:rsidRPr="00D357D0">
        <w:t>s produ</w:t>
      </w:r>
      <w:r w:rsidR="00D357D0" w:rsidRPr="00D357D0">
        <w:t>zidas pela</w:t>
      </w:r>
      <w:r w:rsidR="00D357D0">
        <w:t>s glândulas supra</w:t>
      </w:r>
      <w:r w:rsidR="009254D1">
        <w:t>r</w:t>
      </w:r>
      <w:r w:rsidR="00D357D0">
        <w:t>renais</w:t>
      </w:r>
      <w:r w:rsidR="000743B0" w:rsidRPr="00D357D0">
        <w:t xml:space="preserve"> (gl</w:t>
      </w:r>
      <w:r w:rsidR="00D357D0">
        <w:t>â</w:t>
      </w:r>
      <w:r w:rsidR="000743B0" w:rsidRPr="00D357D0">
        <w:t>nd</w:t>
      </w:r>
      <w:r w:rsidR="00D357D0">
        <w:t>ula</w:t>
      </w:r>
      <w:r w:rsidR="000743B0" w:rsidRPr="00D357D0">
        <w:t>s situa</w:t>
      </w:r>
      <w:r w:rsidR="00D357D0">
        <w:t>das</w:t>
      </w:r>
      <w:r w:rsidR="000743B0" w:rsidRPr="00D357D0">
        <w:t xml:space="preserve"> </w:t>
      </w:r>
      <w:r w:rsidR="00D357D0">
        <w:t>por cima dos rins</w:t>
      </w:r>
      <w:r w:rsidR="000743B0" w:rsidRPr="00D357D0">
        <w:t>)</w:t>
      </w:r>
    </w:p>
    <w:p w14:paraId="4F5B0E8C" w14:textId="7A5DCF2B" w:rsidR="000743B0" w:rsidRPr="00F83195" w:rsidRDefault="000743B0" w:rsidP="000743B0">
      <w:pPr>
        <w:numPr>
          <w:ilvl w:val="0"/>
          <w:numId w:val="7"/>
        </w:numPr>
        <w:tabs>
          <w:tab w:val="clear" w:pos="567"/>
        </w:tabs>
        <w:spacing w:line="240" w:lineRule="auto"/>
        <w:ind w:right="-29"/>
        <w:rPr>
          <w:szCs w:val="22"/>
        </w:rPr>
      </w:pPr>
      <w:r w:rsidRPr="00F83195">
        <w:rPr>
          <w:szCs w:val="22"/>
        </w:rPr>
        <w:t>De</w:t>
      </w:r>
      <w:r w:rsidR="00D357D0">
        <w:rPr>
          <w:szCs w:val="22"/>
        </w:rPr>
        <w:t>si</w:t>
      </w:r>
      <w:r w:rsidRPr="00F83195">
        <w:rPr>
          <w:szCs w:val="22"/>
        </w:rPr>
        <w:t>dra</w:t>
      </w:r>
      <w:r w:rsidR="00D357D0">
        <w:rPr>
          <w:szCs w:val="22"/>
        </w:rPr>
        <w:t>tação</w:t>
      </w:r>
    </w:p>
    <w:p w14:paraId="7349E8D3" w14:textId="0D6B119F" w:rsidR="000743B0" w:rsidRPr="00D357D0" w:rsidRDefault="000743B0" w:rsidP="000743B0">
      <w:pPr>
        <w:pStyle w:val="EMEABodyText"/>
        <w:numPr>
          <w:ilvl w:val="0"/>
          <w:numId w:val="7"/>
        </w:numPr>
        <w:rPr>
          <w:lang w:val="pt-PT"/>
        </w:rPr>
      </w:pPr>
      <w:r w:rsidRPr="00D357D0">
        <w:rPr>
          <w:lang w:val="pt-PT"/>
        </w:rPr>
        <w:t>Inflam</w:t>
      </w:r>
      <w:r w:rsidR="00D357D0" w:rsidRPr="00D357D0">
        <w:rPr>
          <w:lang w:val="pt-PT"/>
        </w:rPr>
        <w:t>ação</w:t>
      </w:r>
      <w:r w:rsidRPr="00D357D0">
        <w:rPr>
          <w:lang w:val="pt-PT"/>
        </w:rPr>
        <w:t xml:space="preserve"> </w:t>
      </w:r>
      <w:r w:rsidR="00D357D0" w:rsidRPr="00D357D0">
        <w:rPr>
          <w:lang w:val="pt-PT"/>
        </w:rPr>
        <w:t xml:space="preserve">dos </w:t>
      </w:r>
      <w:r w:rsidRPr="00D357D0">
        <w:rPr>
          <w:lang w:val="pt-PT"/>
        </w:rPr>
        <w:t>nerv</w:t>
      </w:r>
      <w:r w:rsidR="00D357D0" w:rsidRPr="00D357D0">
        <w:rPr>
          <w:lang w:val="pt-PT"/>
        </w:rPr>
        <w:t>o</w:t>
      </w:r>
      <w:r w:rsidRPr="00D357D0">
        <w:rPr>
          <w:lang w:val="pt-PT"/>
        </w:rPr>
        <w:t>s (</w:t>
      </w:r>
      <w:r w:rsidR="00D357D0" w:rsidRPr="00D357D0">
        <w:rPr>
          <w:lang w:val="pt-PT"/>
        </w:rPr>
        <w:t>causa</w:t>
      </w:r>
      <w:r w:rsidR="005036CC">
        <w:rPr>
          <w:lang w:val="pt-PT"/>
        </w:rPr>
        <w:t>ndo</w:t>
      </w:r>
      <w:r w:rsidR="00D357D0" w:rsidRPr="00D357D0">
        <w:rPr>
          <w:lang w:val="pt-PT"/>
        </w:rPr>
        <w:t xml:space="preserve"> dormência</w:t>
      </w:r>
      <w:r w:rsidRPr="00D357D0">
        <w:rPr>
          <w:lang w:val="pt-PT"/>
        </w:rPr>
        <w:t xml:space="preserve">, </w:t>
      </w:r>
      <w:r w:rsidR="00D357D0" w:rsidRPr="00D357D0">
        <w:rPr>
          <w:lang w:val="pt-PT"/>
        </w:rPr>
        <w:t>fraqueza</w:t>
      </w:r>
      <w:r w:rsidRPr="00D357D0">
        <w:rPr>
          <w:lang w:val="pt-PT"/>
        </w:rPr>
        <w:t xml:space="preserve">, </w:t>
      </w:r>
      <w:r w:rsidR="00D357D0" w:rsidRPr="00D357D0">
        <w:rPr>
          <w:lang w:val="pt-PT"/>
        </w:rPr>
        <w:t>formi</w:t>
      </w:r>
      <w:r w:rsidR="00D357D0">
        <w:rPr>
          <w:lang w:val="pt-PT"/>
        </w:rPr>
        <w:t xml:space="preserve">gueiro ou </w:t>
      </w:r>
      <w:r w:rsidR="005036CC">
        <w:rPr>
          <w:lang w:val="pt-PT"/>
        </w:rPr>
        <w:t>ar</w:t>
      </w:r>
      <w:r w:rsidR="00D357D0">
        <w:rPr>
          <w:lang w:val="pt-PT"/>
        </w:rPr>
        <w:t xml:space="preserve">dor </w:t>
      </w:r>
      <w:r w:rsidR="00DC2D48">
        <w:rPr>
          <w:lang w:val="pt-PT"/>
        </w:rPr>
        <w:t>nos braços e pernas</w:t>
      </w:r>
      <w:r w:rsidRPr="00D357D0">
        <w:rPr>
          <w:lang w:val="pt-PT"/>
        </w:rPr>
        <w:t>)</w:t>
      </w:r>
    </w:p>
    <w:p w14:paraId="7575C9EE" w14:textId="7621045A" w:rsidR="000743B0" w:rsidRPr="00F83195" w:rsidRDefault="00DC2D48" w:rsidP="000743B0">
      <w:pPr>
        <w:numPr>
          <w:ilvl w:val="0"/>
          <w:numId w:val="7"/>
        </w:numPr>
        <w:tabs>
          <w:tab w:val="clear" w:pos="567"/>
        </w:tabs>
        <w:spacing w:line="240" w:lineRule="auto"/>
        <w:ind w:right="-29"/>
        <w:rPr>
          <w:szCs w:val="22"/>
        </w:rPr>
      </w:pPr>
      <w:r>
        <w:rPr>
          <w:szCs w:val="22"/>
        </w:rPr>
        <w:t>Zumbidos nos ouvidos</w:t>
      </w:r>
      <w:r w:rsidR="000743B0" w:rsidRPr="00F83195">
        <w:rPr>
          <w:szCs w:val="22"/>
        </w:rPr>
        <w:t xml:space="preserve"> (</w:t>
      </w:r>
      <w:r w:rsidR="005036CC">
        <w:rPr>
          <w:szCs w:val="22"/>
        </w:rPr>
        <w:t>acufenos</w:t>
      </w:r>
      <w:r w:rsidR="000743B0" w:rsidRPr="00F83195">
        <w:rPr>
          <w:szCs w:val="22"/>
        </w:rPr>
        <w:t>)</w:t>
      </w:r>
    </w:p>
    <w:p w14:paraId="42D0A33A" w14:textId="5112A7DF" w:rsidR="000743B0" w:rsidRPr="00F83195" w:rsidRDefault="00DC2D48" w:rsidP="000743B0">
      <w:pPr>
        <w:numPr>
          <w:ilvl w:val="0"/>
          <w:numId w:val="7"/>
        </w:numPr>
        <w:tabs>
          <w:tab w:val="clear" w:pos="567"/>
        </w:tabs>
        <w:spacing w:line="240" w:lineRule="auto"/>
        <w:rPr>
          <w:noProof/>
          <w:szCs w:val="22"/>
        </w:rPr>
      </w:pPr>
      <w:r>
        <w:rPr>
          <w:szCs w:val="22"/>
        </w:rPr>
        <w:t>Olhos secos e visão turva</w:t>
      </w:r>
    </w:p>
    <w:p w14:paraId="5912B3F9" w14:textId="0610E71A" w:rsidR="000743B0" w:rsidRPr="00DC2D48" w:rsidRDefault="00DC2D48" w:rsidP="000743B0">
      <w:pPr>
        <w:numPr>
          <w:ilvl w:val="0"/>
          <w:numId w:val="7"/>
        </w:numPr>
        <w:tabs>
          <w:tab w:val="clear" w:pos="567"/>
        </w:tabs>
        <w:spacing w:line="240" w:lineRule="auto"/>
        <w:ind w:right="-29"/>
        <w:rPr>
          <w:szCs w:val="22"/>
        </w:rPr>
      </w:pPr>
      <w:r w:rsidRPr="00DC2D48">
        <w:rPr>
          <w:szCs w:val="22"/>
        </w:rPr>
        <w:t>Alterações no ritmo ou frequência dos batimentos do coração</w:t>
      </w:r>
      <w:r w:rsidR="000743B0" w:rsidRPr="00DC2D48">
        <w:rPr>
          <w:szCs w:val="22"/>
        </w:rPr>
        <w:t xml:space="preserve">, </w:t>
      </w:r>
      <w:r w:rsidR="005036CC">
        <w:rPr>
          <w:szCs w:val="22"/>
        </w:rPr>
        <w:t>ritmo cardíaco acelerado</w:t>
      </w:r>
      <w:r w:rsidR="000743B0" w:rsidRPr="00DC2D48">
        <w:rPr>
          <w:szCs w:val="22"/>
        </w:rPr>
        <w:t xml:space="preserve"> </w:t>
      </w:r>
    </w:p>
    <w:p w14:paraId="3D8F315F" w14:textId="4D13E8F3" w:rsidR="000743B0" w:rsidRPr="000743B0" w:rsidRDefault="00DC2D48" w:rsidP="000743B0">
      <w:pPr>
        <w:numPr>
          <w:ilvl w:val="0"/>
          <w:numId w:val="7"/>
        </w:numPr>
        <w:tabs>
          <w:tab w:val="clear" w:pos="567"/>
        </w:tabs>
        <w:spacing w:line="240" w:lineRule="auto"/>
        <w:ind w:right="-29"/>
        <w:rPr>
          <w:szCs w:val="22"/>
          <w:lang w:val="en-US"/>
        </w:rPr>
      </w:pPr>
      <w:r>
        <w:rPr>
          <w:szCs w:val="22"/>
          <w:lang w:val="en-US"/>
        </w:rPr>
        <w:t>Coágulos nos vasos sanguíneos</w:t>
      </w:r>
    </w:p>
    <w:p w14:paraId="3965E227" w14:textId="430182BE" w:rsidR="000743B0" w:rsidRPr="00DC2D48" w:rsidRDefault="000743B0" w:rsidP="000743B0">
      <w:pPr>
        <w:pStyle w:val="ListParagraph"/>
        <w:numPr>
          <w:ilvl w:val="0"/>
          <w:numId w:val="7"/>
        </w:numPr>
        <w:tabs>
          <w:tab w:val="clear" w:pos="567"/>
        </w:tabs>
        <w:spacing w:line="240" w:lineRule="auto"/>
        <w:rPr>
          <w:szCs w:val="22"/>
          <w:lang w:eastAsia="en-US"/>
        </w:rPr>
      </w:pPr>
      <w:r w:rsidRPr="00DC2D48">
        <w:rPr>
          <w:szCs w:val="22"/>
          <w:lang w:eastAsia="en-US"/>
        </w:rPr>
        <w:t>Inflama</w:t>
      </w:r>
      <w:r w:rsidR="00DC2D48" w:rsidRPr="00DC2D48">
        <w:rPr>
          <w:szCs w:val="22"/>
          <w:lang w:eastAsia="en-US"/>
        </w:rPr>
        <w:t>ção dos pulmões</w:t>
      </w:r>
      <w:r w:rsidRPr="00DC2D48">
        <w:rPr>
          <w:szCs w:val="22"/>
          <w:lang w:eastAsia="en-US"/>
        </w:rPr>
        <w:t xml:space="preserve"> (pneumonit</w:t>
      </w:r>
      <w:r w:rsidR="00DC2D48" w:rsidRPr="00DC2D48">
        <w:rPr>
          <w:szCs w:val="22"/>
          <w:lang w:eastAsia="en-US"/>
        </w:rPr>
        <w:t>e</w:t>
      </w:r>
      <w:r w:rsidRPr="00DC2D48">
        <w:rPr>
          <w:szCs w:val="22"/>
          <w:lang w:eastAsia="en-US"/>
        </w:rPr>
        <w:t>, caracteri</w:t>
      </w:r>
      <w:r w:rsidR="00DC2D48" w:rsidRPr="00DC2D48">
        <w:rPr>
          <w:szCs w:val="22"/>
          <w:lang w:eastAsia="en-US"/>
        </w:rPr>
        <w:t>zada por tosse</w:t>
      </w:r>
      <w:r w:rsidRPr="00DC2D48">
        <w:rPr>
          <w:szCs w:val="22"/>
          <w:lang w:eastAsia="en-US"/>
        </w:rPr>
        <w:t xml:space="preserve"> </w:t>
      </w:r>
      <w:r w:rsidR="00DC2D48" w:rsidRPr="00DC2D48">
        <w:rPr>
          <w:szCs w:val="22"/>
          <w:lang w:eastAsia="en-US"/>
        </w:rPr>
        <w:t>e dificuldade em respirar</w:t>
      </w:r>
      <w:r w:rsidRPr="00DC2D48">
        <w:rPr>
          <w:szCs w:val="22"/>
          <w:lang w:eastAsia="en-US"/>
        </w:rPr>
        <w:t xml:space="preserve">), </w:t>
      </w:r>
      <w:r w:rsidR="00DC2D48" w:rsidRPr="00DC2D48">
        <w:rPr>
          <w:szCs w:val="22"/>
          <w:lang w:eastAsia="en-US"/>
        </w:rPr>
        <w:t>coágulo</w:t>
      </w:r>
      <w:r w:rsidR="00DC2D48">
        <w:rPr>
          <w:szCs w:val="22"/>
          <w:lang w:eastAsia="en-US"/>
        </w:rPr>
        <w:t>s sanguíneos no pulmão</w:t>
      </w:r>
      <w:r w:rsidRPr="00DC2D48">
        <w:rPr>
          <w:szCs w:val="22"/>
          <w:lang w:eastAsia="en-US"/>
        </w:rPr>
        <w:t xml:space="preserve">, </w:t>
      </w:r>
      <w:r w:rsidR="00DC2D48">
        <w:rPr>
          <w:szCs w:val="22"/>
          <w:lang w:eastAsia="en-US"/>
        </w:rPr>
        <w:t>líquido à volta dos pulmões</w:t>
      </w:r>
    </w:p>
    <w:p w14:paraId="14A1C770" w14:textId="706C033B" w:rsidR="000743B0" w:rsidRPr="00F83195" w:rsidRDefault="00DC2D48" w:rsidP="000743B0">
      <w:pPr>
        <w:pStyle w:val="ListParagraph"/>
        <w:numPr>
          <w:ilvl w:val="0"/>
          <w:numId w:val="7"/>
        </w:numPr>
        <w:tabs>
          <w:tab w:val="clear" w:pos="567"/>
        </w:tabs>
        <w:spacing w:line="240" w:lineRule="auto"/>
        <w:rPr>
          <w:szCs w:val="22"/>
          <w:lang w:eastAsia="en-US"/>
        </w:rPr>
      </w:pPr>
      <w:r>
        <w:rPr>
          <w:szCs w:val="22"/>
          <w:lang w:eastAsia="en-US"/>
        </w:rPr>
        <w:t>Sangramento do nariz</w:t>
      </w:r>
    </w:p>
    <w:p w14:paraId="1D6CE24A" w14:textId="42B7A083" w:rsidR="000743B0" w:rsidRPr="00DC2D48" w:rsidRDefault="000743B0" w:rsidP="000743B0">
      <w:pPr>
        <w:numPr>
          <w:ilvl w:val="0"/>
          <w:numId w:val="7"/>
        </w:numPr>
        <w:tabs>
          <w:tab w:val="clear" w:pos="567"/>
        </w:tabs>
        <w:spacing w:line="240" w:lineRule="auto"/>
        <w:ind w:right="-29"/>
        <w:rPr>
          <w:noProof/>
          <w:szCs w:val="22"/>
        </w:rPr>
      </w:pPr>
      <w:r w:rsidRPr="00DC2D48">
        <w:rPr>
          <w:szCs w:val="22"/>
        </w:rPr>
        <w:t>Inflam</w:t>
      </w:r>
      <w:r w:rsidR="00DC2D48" w:rsidRPr="00DC2D48">
        <w:rPr>
          <w:szCs w:val="22"/>
        </w:rPr>
        <w:t>ação</w:t>
      </w:r>
      <w:r w:rsidRPr="00DC2D48">
        <w:rPr>
          <w:szCs w:val="22"/>
        </w:rPr>
        <w:t xml:space="preserve"> </w:t>
      </w:r>
      <w:r w:rsidR="00DC2D48" w:rsidRPr="00DC2D48">
        <w:rPr>
          <w:szCs w:val="22"/>
        </w:rPr>
        <w:t xml:space="preserve">do </w:t>
      </w:r>
      <w:r w:rsidRPr="00DC2D48">
        <w:rPr>
          <w:szCs w:val="22"/>
        </w:rPr>
        <w:t>c</w:t>
      </w:r>
      <w:r w:rsidR="00DC2D48" w:rsidRPr="00DC2D48">
        <w:rPr>
          <w:szCs w:val="22"/>
        </w:rPr>
        <w:t>ó</w:t>
      </w:r>
      <w:r w:rsidRPr="00DC2D48">
        <w:rPr>
          <w:szCs w:val="22"/>
        </w:rPr>
        <w:t>lon (colit</w:t>
      </w:r>
      <w:r w:rsidR="00DC2D48" w:rsidRPr="00DC2D48">
        <w:rPr>
          <w:szCs w:val="22"/>
        </w:rPr>
        <w:t>e</w:t>
      </w:r>
      <w:r w:rsidRPr="00DC2D48">
        <w:rPr>
          <w:szCs w:val="22"/>
        </w:rPr>
        <w:t xml:space="preserve">), </w:t>
      </w:r>
      <w:r w:rsidR="00DC2D48" w:rsidRPr="00DC2D48">
        <w:rPr>
          <w:szCs w:val="22"/>
        </w:rPr>
        <w:t>boca seca</w:t>
      </w:r>
      <w:r w:rsidRPr="00DC2D48">
        <w:rPr>
          <w:szCs w:val="22"/>
        </w:rPr>
        <w:t xml:space="preserve">, </w:t>
      </w:r>
      <w:r w:rsidR="00DC2D48" w:rsidRPr="00DC2D48">
        <w:rPr>
          <w:szCs w:val="22"/>
        </w:rPr>
        <w:t>dor na boca</w:t>
      </w:r>
      <w:r w:rsidRPr="00DC2D48">
        <w:rPr>
          <w:szCs w:val="22"/>
        </w:rPr>
        <w:t>, infl</w:t>
      </w:r>
      <w:r w:rsidR="00DC2D48" w:rsidRPr="00DC2D48">
        <w:rPr>
          <w:szCs w:val="22"/>
        </w:rPr>
        <w:t>amação d</w:t>
      </w:r>
      <w:r w:rsidR="00DC2D48">
        <w:rPr>
          <w:szCs w:val="22"/>
        </w:rPr>
        <w:t>o estômago</w:t>
      </w:r>
      <w:r w:rsidRPr="00DC2D48">
        <w:rPr>
          <w:szCs w:val="22"/>
        </w:rPr>
        <w:t xml:space="preserve"> (gastrit</w:t>
      </w:r>
      <w:r w:rsidR="00DC2D48">
        <w:rPr>
          <w:szCs w:val="22"/>
        </w:rPr>
        <w:t>e</w:t>
      </w:r>
      <w:r w:rsidRPr="00DC2D48">
        <w:rPr>
          <w:szCs w:val="22"/>
        </w:rPr>
        <w:t xml:space="preserve">) </w:t>
      </w:r>
      <w:r w:rsidR="00DC2D48">
        <w:rPr>
          <w:szCs w:val="22"/>
        </w:rPr>
        <w:t xml:space="preserve">e </w:t>
      </w:r>
      <w:r w:rsidRPr="00DC2D48">
        <w:rPr>
          <w:szCs w:val="22"/>
        </w:rPr>
        <w:t>hemorr</w:t>
      </w:r>
      <w:r w:rsidR="00DC2D48">
        <w:rPr>
          <w:szCs w:val="22"/>
        </w:rPr>
        <w:t>óidas</w:t>
      </w:r>
    </w:p>
    <w:p w14:paraId="7531F91C" w14:textId="49D81735" w:rsidR="000743B0" w:rsidRPr="000743B0" w:rsidRDefault="000743B0" w:rsidP="000743B0">
      <w:pPr>
        <w:pStyle w:val="ListParagraph"/>
        <w:numPr>
          <w:ilvl w:val="0"/>
          <w:numId w:val="7"/>
        </w:numPr>
        <w:tabs>
          <w:tab w:val="clear" w:pos="567"/>
        </w:tabs>
        <w:spacing w:line="240" w:lineRule="auto"/>
        <w:rPr>
          <w:szCs w:val="22"/>
          <w:lang w:val="en-US" w:eastAsia="en-US"/>
        </w:rPr>
      </w:pPr>
      <w:r w:rsidRPr="000743B0">
        <w:rPr>
          <w:szCs w:val="22"/>
          <w:lang w:val="en-US" w:eastAsia="en-US"/>
        </w:rPr>
        <w:t>Inflam</w:t>
      </w:r>
      <w:r w:rsidR="00DC2D48">
        <w:rPr>
          <w:szCs w:val="22"/>
          <w:lang w:val="en-US" w:eastAsia="en-US"/>
        </w:rPr>
        <w:t>ação do fígado</w:t>
      </w:r>
      <w:r w:rsidRPr="000743B0">
        <w:rPr>
          <w:szCs w:val="22"/>
          <w:lang w:val="en-US" w:eastAsia="en-US"/>
        </w:rPr>
        <w:t xml:space="preserve"> (hepatit</w:t>
      </w:r>
      <w:r w:rsidR="00DC2D48">
        <w:rPr>
          <w:szCs w:val="22"/>
          <w:lang w:val="en-US" w:eastAsia="en-US"/>
        </w:rPr>
        <w:t>e</w:t>
      </w:r>
      <w:r w:rsidRPr="000743B0">
        <w:rPr>
          <w:szCs w:val="22"/>
          <w:lang w:val="en-US" w:eastAsia="en-US"/>
        </w:rPr>
        <w:t>)</w:t>
      </w:r>
    </w:p>
    <w:p w14:paraId="192EAB46" w14:textId="207FA413" w:rsidR="000743B0" w:rsidRPr="00DC2D48" w:rsidRDefault="00DC2D48" w:rsidP="000743B0">
      <w:pPr>
        <w:numPr>
          <w:ilvl w:val="0"/>
          <w:numId w:val="7"/>
        </w:numPr>
        <w:tabs>
          <w:tab w:val="clear" w:pos="567"/>
        </w:tabs>
        <w:spacing w:line="240" w:lineRule="auto"/>
        <w:ind w:right="-29"/>
        <w:rPr>
          <w:szCs w:val="22"/>
        </w:rPr>
      </w:pPr>
      <w:r w:rsidRPr="00DC2D48">
        <w:rPr>
          <w:szCs w:val="22"/>
        </w:rPr>
        <w:t xml:space="preserve">Pele seca e </w:t>
      </w:r>
      <w:r w:rsidR="00D10496">
        <w:rPr>
          <w:szCs w:val="22"/>
        </w:rPr>
        <w:t xml:space="preserve">vermelhidão </w:t>
      </w:r>
      <w:r w:rsidRPr="00DC2D48">
        <w:rPr>
          <w:szCs w:val="22"/>
        </w:rPr>
        <w:t xml:space="preserve">da pele </w:t>
      </w:r>
    </w:p>
    <w:p w14:paraId="2E6D58E6" w14:textId="0315D55D" w:rsidR="000743B0" w:rsidRPr="00DC2D48" w:rsidRDefault="000743B0" w:rsidP="000743B0">
      <w:pPr>
        <w:numPr>
          <w:ilvl w:val="0"/>
          <w:numId w:val="7"/>
        </w:numPr>
        <w:tabs>
          <w:tab w:val="clear" w:pos="567"/>
        </w:tabs>
        <w:spacing w:line="240" w:lineRule="auto"/>
        <w:ind w:right="-29"/>
        <w:rPr>
          <w:szCs w:val="22"/>
        </w:rPr>
      </w:pPr>
      <w:r w:rsidRPr="00DC2D48">
        <w:rPr>
          <w:szCs w:val="22"/>
        </w:rPr>
        <w:t>Alopecia (</w:t>
      </w:r>
      <w:r w:rsidR="00DC2D48" w:rsidRPr="00DC2D48">
        <w:rPr>
          <w:szCs w:val="22"/>
        </w:rPr>
        <w:t>perda e enfraquecimento do cabelo</w:t>
      </w:r>
      <w:r w:rsidRPr="00DC2D48">
        <w:rPr>
          <w:szCs w:val="22"/>
        </w:rPr>
        <w:t xml:space="preserve">), </w:t>
      </w:r>
      <w:r w:rsidR="00DC2D48" w:rsidRPr="00DC2D48">
        <w:rPr>
          <w:szCs w:val="22"/>
        </w:rPr>
        <w:t>a</w:t>
      </w:r>
      <w:r w:rsidR="00DC2D48">
        <w:rPr>
          <w:szCs w:val="22"/>
        </w:rPr>
        <w:t>lteração da cor do cabelo</w:t>
      </w:r>
    </w:p>
    <w:p w14:paraId="33F8396F" w14:textId="41DC1DC2" w:rsidR="000743B0" w:rsidRPr="000743B0" w:rsidRDefault="000743B0" w:rsidP="000743B0">
      <w:pPr>
        <w:numPr>
          <w:ilvl w:val="0"/>
          <w:numId w:val="7"/>
        </w:numPr>
        <w:tabs>
          <w:tab w:val="clear" w:pos="567"/>
        </w:tabs>
        <w:spacing w:line="240" w:lineRule="auto"/>
        <w:ind w:right="-29"/>
        <w:rPr>
          <w:szCs w:val="22"/>
          <w:lang w:val="en-US"/>
        </w:rPr>
      </w:pPr>
      <w:r w:rsidRPr="000743B0">
        <w:rPr>
          <w:szCs w:val="22"/>
          <w:lang w:val="en-US"/>
        </w:rPr>
        <w:t>Infla</w:t>
      </w:r>
      <w:r w:rsidR="00DC2D48">
        <w:rPr>
          <w:szCs w:val="22"/>
          <w:lang w:val="en-US"/>
        </w:rPr>
        <w:t xml:space="preserve">mação das articulações </w:t>
      </w:r>
      <w:r w:rsidRPr="000743B0">
        <w:rPr>
          <w:szCs w:val="22"/>
          <w:lang w:val="en-US"/>
        </w:rPr>
        <w:t>(artrit</w:t>
      </w:r>
      <w:r w:rsidR="00DC2D48">
        <w:rPr>
          <w:szCs w:val="22"/>
          <w:lang w:val="en-US"/>
        </w:rPr>
        <w:t>e</w:t>
      </w:r>
      <w:r w:rsidRPr="000743B0">
        <w:rPr>
          <w:szCs w:val="22"/>
          <w:lang w:val="en-US"/>
        </w:rPr>
        <w:t xml:space="preserve">) </w:t>
      </w:r>
    </w:p>
    <w:p w14:paraId="54C034E9" w14:textId="530375A2" w:rsidR="000743B0" w:rsidRPr="00DC2D48" w:rsidRDefault="005036CC" w:rsidP="000743B0">
      <w:pPr>
        <w:pStyle w:val="ListParagraph"/>
        <w:numPr>
          <w:ilvl w:val="0"/>
          <w:numId w:val="7"/>
        </w:numPr>
        <w:tabs>
          <w:tab w:val="clear" w:pos="567"/>
        </w:tabs>
        <w:spacing w:line="240" w:lineRule="auto"/>
        <w:rPr>
          <w:szCs w:val="22"/>
          <w:lang w:eastAsia="en-US"/>
        </w:rPr>
      </w:pPr>
      <w:r>
        <w:rPr>
          <w:szCs w:val="22"/>
          <w:lang w:eastAsia="en-US"/>
        </w:rPr>
        <w:t>Falência</w:t>
      </w:r>
      <w:r w:rsidR="00DC2D48" w:rsidRPr="00DC2D48">
        <w:rPr>
          <w:szCs w:val="22"/>
          <w:lang w:eastAsia="en-US"/>
        </w:rPr>
        <w:t xml:space="preserve"> renal </w:t>
      </w:r>
      <w:r w:rsidR="000743B0" w:rsidRPr="00DC2D48">
        <w:rPr>
          <w:szCs w:val="22"/>
          <w:lang w:eastAsia="en-US"/>
        </w:rPr>
        <w:t>(inclu</w:t>
      </w:r>
      <w:r w:rsidR="00DC2D48" w:rsidRPr="00DC2D48">
        <w:rPr>
          <w:szCs w:val="22"/>
          <w:lang w:eastAsia="en-US"/>
        </w:rPr>
        <w:t xml:space="preserve">indo perda </w:t>
      </w:r>
      <w:r w:rsidR="00DC2D48">
        <w:rPr>
          <w:szCs w:val="22"/>
          <w:lang w:eastAsia="en-US"/>
        </w:rPr>
        <w:t>abrupta da função renal</w:t>
      </w:r>
      <w:r w:rsidR="000743B0" w:rsidRPr="00DC2D48">
        <w:rPr>
          <w:szCs w:val="22"/>
          <w:lang w:eastAsia="en-US"/>
        </w:rPr>
        <w:t>)</w:t>
      </w:r>
    </w:p>
    <w:p w14:paraId="6CBAA376" w14:textId="53D9A3F7" w:rsidR="000743B0" w:rsidRDefault="00DC2D48" w:rsidP="000743B0">
      <w:pPr>
        <w:numPr>
          <w:ilvl w:val="0"/>
          <w:numId w:val="8"/>
        </w:numPr>
        <w:tabs>
          <w:tab w:val="clear" w:pos="567"/>
        </w:tabs>
        <w:spacing w:line="240" w:lineRule="auto"/>
        <w:ind w:right="-29"/>
        <w:rPr>
          <w:szCs w:val="22"/>
        </w:rPr>
      </w:pPr>
      <w:r>
        <w:rPr>
          <w:szCs w:val="22"/>
        </w:rPr>
        <w:t>Dor</w:t>
      </w:r>
      <w:r w:rsidR="000743B0" w:rsidRPr="00F83195">
        <w:rPr>
          <w:szCs w:val="22"/>
        </w:rPr>
        <w:t xml:space="preserve">, </w:t>
      </w:r>
      <w:r>
        <w:rPr>
          <w:szCs w:val="22"/>
        </w:rPr>
        <w:t>dor no peito</w:t>
      </w:r>
    </w:p>
    <w:p w14:paraId="13838ABB" w14:textId="3451B024" w:rsidR="00D8709C" w:rsidRDefault="00D8709C" w:rsidP="00D8709C">
      <w:pPr>
        <w:numPr>
          <w:ilvl w:val="0"/>
          <w:numId w:val="8"/>
        </w:numPr>
        <w:tabs>
          <w:tab w:val="clear" w:pos="567"/>
        </w:tabs>
        <w:spacing w:line="240" w:lineRule="auto"/>
        <w:ind w:right="-29"/>
        <w:rPr>
          <w:szCs w:val="22"/>
        </w:rPr>
      </w:pPr>
      <w:r w:rsidRPr="00D8709C">
        <w:rPr>
          <w:szCs w:val="22"/>
        </w:rPr>
        <w:t>Aumento dos níveis de triglicéridos no sangue</w:t>
      </w:r>
    </w:p>
    <w:p w14:paraId="3CDF36B6" w14:textId="1768C187" w:rsidR="00581810" w:rsidRPr="00D8709C" w:rsidRDefault="00581810" w:rsidP="00D8709C">
      <w:pPr>
        <w:numPr>
          <w:ilvl w:val="0"/>
          <w:numId w:val="8"/>
        </w:numPr>
        <w:tabs>
          <w:tab w:val="clear" w:pos="567"/>
        </w:tabs>
        <w:spacing w:line="240" w:lineRule="auto"/>
        <w:ind w:right="-29"/>
        <w:rPr>
          <w:szCs w:val="22"/>
        </w:rPr>
      </w:pPr>
      <w:r>
        <w:rPr>
          <w:szCs w:val="22"/>
        </w:rPr>
        <w:t>Aumento dos níveis de colesterol no sangue</w:t>
      </w:r>
    </w:p>
    <w:p w14:paraId="4F1DD762" w14:textId="315DB53B" w:rsidR="000743B0" w:rsidRDefault="000743B0" w:rsidP="00D337C4"/>
    <w:p w14:paraId="7C39B611" w14:textId="27CBE0AA" w:rsidR="00D357D0" w:rsidRPr="00205856" w:rsidRDefault="00D357D0" w:rsidP="00D357D0">
      <w:pPr>
        <w:tabs>
          <w:tab w:val="clear" w:pos="567"/>
        </w:tabs>
        <w:spacing w:line="240" w:lineRule="auto"/>
        <w:ind w:right="-29"/>
        <w:rPr>
          <w:b/>
          <w:noProof/>
          <w:szCs w:val="22"/>
        </w:rPr>
      </w:pPr>
      <w:r>
        <w:rPr>
          <w:b/>
          <w:noProof/>
        </w:rPr>
        <w:t xml:space="preserve">Efeitos </w:t>
      </w:r>
      <w:r w:rsidR="00842430">
        <w:rPr>
          <w:b/>
          <w:noProof/>
        </w:rPr>
        <w:t xml:space="preserve">indesejáveis </w:t>
      </w:r>
      <w:r>
        <w:rPr>
          <w:b/>
          <w:noProof/>
        </w:rPr>
        <w:t>pouco frequentes</w:t>
      </w:r>
      <w:r>
        <w:t xml:space="preserve"> (podem afetar 1 em 100 pessoas)</w:t>
      </w:r>
    </w:p>
    <w:p w14:paraId="1AB1484F" w14:textId="77777777" w:rsidR="000743B0" w:rsidRPr="00D357D0" w:rsidRDefault="000743B0" w:rsidP="000743B0">
      <w:pPr>
        <w:ind w:right="-29"/>
        <w:rPr>
          <w:b/>
          <w:szCs w:val="22"/>
        </w:rPr>
      </w:pPr>
    </w:p>
    <w:p w14:paraId="1E2FCC1A" w14:textId="71C1C297" w:rsidR="000743B0" w:rsidRPr="007E6DCD" w:rsidRDefault="007E6DCD" w:rsidP="000743B0">
      <w:pPr>
        <w:pStyle w:val="ListParagraph"/>
        <w:numPr>
          <w:ilvl w:val="0"/>
          <w:numId w:val="8"/>
        </w:numPr>
        <w:tabs>
          <w:tab w:val="clear" w:pos="567"/>
        </w:tabs>
        <w:spacing w:line="240" w:lineRule="auto"/>
        <w:rPr>
          <w:szCs w:val="22"/>
          <w:lang w:eastAsia="en-US"/>
        </w:rPr>
      </w:pPr>
      <w:r w:rsidRPr="007E6DCD">
        <w:rPr>
          <w:szCs w:val="22"/>
          <w:lang w:eastAsia="en-US"/>
        </w:rPr>
        <w:t xml:space="preserve">Reações alérgicas relacionadas com </w:t>
      </w:r>
      <w:r w:rsidR="00DC7259">
        <w:rPr>
          <w:szCs w:val="22"/>
          <w:lang w:eastAsia="en-US"/>
        </w:rPr>
        <w:t>a perfusão d</w:t>
      </w:r>
      <w:r w:rsidRPr="007E6DCD">
        <w:rPr>
          <w:szCs w:val="22"/>
          <w:lang w:eastAsia="en-US"/>
        </w:rPr>
        <w:t xml:space="preserve">o medicamento </w:t>
      </w:r>
      <w:r w:rsidR="000743B0" w:rsidRPr="007E6DCD">
        <w:rPr>
          <w:szCs w:val="22"/>
          <w:lang w:eastAsia="en-US"/>
        </w:rPr>
        <w:t>nivolumab</w:t>
      </w:r>
    </w:p>
    <w:p w14:paraId="2AB5CD46" w14:textId="3A6CAE26" w:rsidR="000743B0" w:rsidRPr="007E6DCD" w:rsidRDefault="000743B0" w:rsidP="000743B0">
      <w:pPr>
        <w:pStyle w:val="EMEABodyText"/>
        <w:numPr>
          <w:ilvl w:val="0"/>
          <w:numId w:val="8"/>
        </w:numPr>
        <w:rPr>
          <w:lang w:val="pt-PT"/>
        </w:rPr>
      </w:pPr>
      <w:r w:rsidRPr="007E6DCD">
        <w:rPr>
          <w:lang w:val="pt-PT"/>
        </w:rPr>
        <w:t>Inflama</w:t>
      </w:r>
      <w:r w:rsidR="007E6DCD" w:rsidRPr="007E6DCD">
        <w:rPr>
          <w:lang w:val="pt-PT"/>
        </w:rPr>
        <w:t xml:space="preserve">ção da glândula hipófise situada na </w:t>
      </w:r>
      <w:r w:rsidRPr="007E6DCD">
        <w:rPr>
          <w:lang w:val="pt-PT"/>
        </w:rPr>
        <w:t xml:space="preserve">base </w:t>
      </w:r>
      <w:r w:rsidR="007E6DCD" w:rsidRPr="007E6DCD">
        <w:rPr>
          <w:lang w:val="pt-PT"/>
        </w:rPr>
        <w:t xml:space="preserve">do cérebro </w:t>
      </w:r>
      <w:r w:rsidRPr="007E6DCD">
        <w:rPr>
          <w:lang w:val="pt-PT"/>
        </w:rPr>
        <w:t>(h</w:t>
      </w:r>
      <w:r w:rsidR="007E6DCD" w:rsidRPr="007E6DCD">
        <w:rPr>
          <w:lang w:val="pt-PT"/>
        </w:rPr>
        <w:t>i</w:t>
      </w:r>
      <w:r w:rsidRPr="007E6DCD">
        <w:rPr>
          <w:lang w:val="pt-PT"/>
        </w:rPr>
        <w:t>po</w:t>
      </w:r>
      <w:r w:rsidR="007E6DCD" w:rsidRPr="007E6DCD">
        <w:rPr>
          <w:lang w:val="pt-PT"/>
        </w:rPr>
        <w:t>fi</w:t>
      </w:r>
      <w:r w:rsidRPr="007E6DCD">
        <w:rPr>
          <w:lang w:val="pt-PT"/>
        </w:rPr>
        <w:t>sit</w:t>
      </w:r>
      <w:r w:rsidR="007E6DCD">
        <w:rPr>
          <w:lang w:val="pt-PT"/>
        </w:rPr>
        <w:t>e</w:t>
      </w:r>
      <w:r w:rsidRPr="007E6DCD">
        <w:rPr>
          <w:lang w:val="pt-PT"/>
        </w:rPr>
        <w:t xml:space="preserve">), </w:t>
      </w:r>
      <w:r w:rsidR="007E6DCD">
        <w:rPr>
          <w:lang w:val="pt-PT"/>
        </w:rPr>
        <w:t xml:space="preserve">inchaço da glândula </w:t>
      </w:r>
      <w:r w:rsidR="004F4895">
        <w:rPr>
          <w:lang w:val="pt-PT"/>
        </w:rPr>
        <w:t>tiroide</w:t>
      </w:r>
      <w:r w:rsidR="007E6DCD">
        <w:rPr>
          <w:lang w:val="pt-PT"/>
        </w:rPr>
        <w:t xml:space="preserve"> </w:t>
      </w:r>
      <w:r w:rsidRPr="007E6DCD">
        <w:rPr>
          <w:lang w:val="pt-PT"/>
        </w:rPr>
        <w:t>(t</w:t>
      </w:r>
      <w:r w:rsidR="007E6DCD">
        <w:rPr>
          <w:lang w:val="pt-PT"/>
        </w:rPr>
        <w:t>i</w:t>
      </w:r>
      <w:r w:rsidRPr="007E6DCD">
        <w:rPr>
          <w:lang w:val="pt-PT"/>
        </w:rPr>
        <w:t>roidit</w:t>
      </w:r>
      <w:r w:rsidR="007E6DCD">
        <w:rPr>
          <w:lang w:val="pt-PT"/>
        </w:rPr>
        <w:t>e</w:t>
      </w:r>
      <w:r w:rsidRPr="007E6DCD">
        <w:rPr>
          <w:lang w:val="pt-PT"/>
        </w:rPr>
        <w:t>)</w:t>
      </w:r>
    </w:p>
    <w:p w14:paraId="1B90C961" w14:textId="00FA4F49" w:rsidR="000743B0" w:rsidRPr="007E6DCD" w:rsidRDefault="007E6DCD" w:rsidP="000743B0">
      <w:pPr>
        <w:pStyle w:val="ListParagraph"/>
        <w:numPr>
          <w:ilvl w:val="0"/>
          <w:numId w:val="8"/>
        </w:numPr>
        <w:tabs>
          <w:tab w:val="clear" w:pos="567"/>
        </w:tabs>
        <w:spacing w:line="240" w:lineRule="auto"/>
        <w:rPr>
          <w:szCs w:val="22"/>
          <w:lang w:eastAsia="en-US"/>
        </w:rPr>
      </w:pPr>
      <w:r w:rsidRPr="007E6DCD">
        <w:rPr>
          <w:szCs w:val="22"/>
          <w:lang w:eastAsia="en-US"/>
        </w:rPr>
        <w:t>Inflamação temporária dos nervos que causa dor</w:t>
      </w:r>
      <w:r w:rsidR="000743B0" w:rsidRPr="007E6DCD">
        <w:rPr>
          <w:szCs w:val="22"/>
          <w:lang w:eastAsia="en-US"/>
        </w:rPr>
        <w:t xml:space="preserve">, </w:t>
      </w:r>
      <w:r w:rsidRPr="007E6DCD">
        <w:rPr>
          <w:szCs w:val="22"/>
          <w:lang w:eastAsia="en-US"/>
        </w:rPr>
        <w:t xml:space="preserve">fraqueza e paralisia nas </w:t>
      </w:r>
      <w:r w:rsidR="000743B0" w:rsidRPr="007E6DCD">
        <w:rPr>
          <w:szCs w:val="22"/>
          <w:lang w:eastAsia="en-US"/>
        </w:rPr>
        <w:t>extremi</w:t>
      </w:r>
      <w:r>
        <w:rPr>
          <w:szCs w:val="22"/>
          <w:lang w:eastAsia="en-US"/>
        </w:rPr>
        <w:t>dades</w:t>
      </w:r>
      <w:r w:rsidR="000743B0" w:rsidRPr="007E6DCD">
        <w:rPr>
          <w:szCs w:val="22"/>
          <w:lang w:eastAsia="en-US"/>
        </w:rPr>
        <w:t xml:space="preserve"> (</w:t>
      </w:r>
      <w:r>
        <w:rPr>
          <w:szCs w:val="22"/>
          <w:lang w:eastAsia="en-US"/>
        </w:rPr>
        <w:t xml:space="preserve">síndrome de </w:t>
      </w:r>
      <w:r w:rsidR="000743B0" w:rsidRPr="007E6DCD">
        <w:rPr>
          <w:szCs w:val="22"/>
          <w:lang w:eastAsia="en-US"/>
        </w:rPr>
        <w:t xml:space="preserve">Guillain Barré); </w:t>
      </w:r>
      <w:r>
        <w:rPr>
          <w:szCs w:val="22"/>
          <w:lang w:eastAsia="en-US"/>
        </w:rPr>
        <w:t xml:space="preserve">fraqueza muscular e cansaço sem atrofia </w:t>
      </w:r>
      <w:r w:rsidR="000743B0" w:rsidRPr="007E6DCD">
        <w:rPr>
          <w:szCs w:val="22"/>
          <w:lang w:eastAsia="en-US"/>
        </w:rPr>
        <w:t>(</w:t>
      </w:r>
      <w:r>
        <w:rPr>
          <w:szCs w:val="22"/>
          <w:lang w:eastAsia="en-US"/>
        </w:rPr>
        <w:t>síndrome miasténic</w:t>
      </w:r>
      <w:r w:rsidR="005036CC">
        <w:rPr>
          <w:szCs w:val="22"/>
          <w:lang w:eastAsia="en-US"/>
        </w:rPr>
        <w:t>a</w:t>
      </w:r>
      <w:r w:rsidR="000743B0" w:rsidRPr="007E6DCD">
        <w:rPr>
          <w:szCs w:val="22"/>
          <w:lang w:eastAsia="en-US"/>
        </w:rPr>
        <w:t>)</w:t>
      </w:r>
    </w:p>
    <w:p w14:paraId="1C8A44A4" w14:textId="00A6FB4E" w:rsidR="000743B0" w:rsidRPr="00F83195" w:rsidRDefault="000743B0" w:rsidP="000743B0">
      <w:pPr>
        <w:pStyle w:val="ListParagraph"/>
        <w:numPr>
          <w:ilvl w:val="0"/>
          <w:numId w:val="8"/>
        </w:numPr>
        <w:tabs>
          <w:tab w:val="clear" w:pos="567"/>
        </w:tabs>
        <w:spacing w:line="240" w:lineRule="auto"/>
        <w:rPr>
          <w:szCs w:val="22"/>
          <w:lang w:eastAsia="en-US"/>
        </w:rPr>
      </w:pPr>
      <w:r w:rsidRPr="00F83195">
        <w:rPr>
          <w:szCs w:val="22"/>
          <w:lang w:eastAsia="en-US"/>
        </w:rPr>
        <w:t>Inflam</w:t>
      </w:r>
      <w:r w:rsidR="007E6DCD">
        <w:rPr>
          <w:szCs w:val="22"/>
          <w:lang w:eastAsia="en-US"/>
        </w:rPr>
        <w:t>ação do cérebro</w:t>
      </w:r>
      <w:r w:rsidRPr="00F83195">
        <w:rPr>
          <w:szCs w:val="22"/>
          <w:lang w:eastAsia="en-US"/>
        </w:rPr>
        <w:t xml:space="preserve"> </w:t>
      </w:r>
    </w:p>
    <w:p w14:paraId="7F77F61B" w14:textId="13BF27BA" w:rsidR="000743B0" w:rsidRPr="007E6DCD" w:rsidRDefault="007E6DCD" w:rsidP="000743B0">
      <w:pPr>
        <w:numPr>
          <w:ilvl w:val="0"/>
          <w:numId w:val="8"/>
        </w:numPr>
        <w:tabs>
          <w:tab w:val="clear" w:pos="567"/>
        </w:tabs>
        <w:spacing w:line="240" w:lineRule="auto"/>
        <w:ind w:right="-29"/>
        <w:rPr>
          <w:szCs w:val="22"/>
        </w:rPr>
      </w:pPr>
      <w:r w:rsidRPr="00F83195">
        <w:rPr>
          <w:szCs w:val="22"/>
          <w:lang w:eastAsia="en-US"/>
        </w:rPr>
        <w:t>Inflam</w:t>
      </w:r>
      <w:r>
        <w:rPr>
          <w:szCs w:val="22"/>
          <w:lang w:eastAsia="en-US"/>
        </w:rPr>
        <w:t>ação do olho</w:t>
      </w:r>
      <w:r w:rsidR="000743B0" w:rsidRPr="007E6DCD">
        <w:rPr>
          <w:szCs w:val="22"/>
        </w:rPr>
        <w:t xml:space="preserve"> (</w:t>
      </w:r>
      <w:r w:rsidRPr="007E6DCD">
        <w:rPr>
          <w:szCs w:val="22"/>
        </w:rPr>
        <w:t xml:space="preserve">que </w:t>
      </w:r>
      <w:r w:rsidR="000743B0" w:rsidRPr="007E6DCD">
        <w:rPr>
          <w:szCs w:val="22"/>
        </w:rPr>
        <w:t>caus</w:t>
      </w:r>
      <w:r w:rsidRPr="007E6DCD">
        <w:rPr>
          <w:szCs w:val="22"/>
        </w:rPr>
        <w:t>a</w:t>
      </w:r>
      <w:r w:rsidR="000743B0" w:rsidRPr="007E6DCD">
        <w:rPr>
          <w:szCs w:val="22"/>
        </w:rPr>
        <w:t xml:space="preserve"> </w:t>
      </w:r>
      <w:r>
        <w:rPr>
          <w:szCs w:val="22"/>
        </w:rPr>
        <w:t>dor e vermelhidão</w:t>
      </w:r>
      <w:r w:rsidR="000743B0" w:rsidRPr="007E6DCD">
        <w:rPr>
          <w:szCs w:val="22"/>
        </w:rPr>
        <w:t xml:space="preserve">) </w:t>
      </w:r>
    </w:p>
    <w:p w14:paraId="3829624B" w14:textId="0418BF56" w:rsidR="000743B0" w:rsidRDefault="007E6DCD" w:rsidP="000743B0">
      <w:pPr>
        <w:numPr>
          <w:ilvl w:val="0"/>
          <w:numId w:val="8"/>
        </w:numPr>
        <w:tabs>
          <w:tab w:val="clear" w:pos="567"/>
        </w:tabs>
        <w:spacing w:line="240" w:lineRule="auto"/>
        <w:ind w:right="-29"/>
        <w:rPr>
          <w:szCs w:val="22"/>
        </w:rPr>
      </w:pPr>
      <w:r w:rsidRPr="00F83195">
        <w:rPr>
          <w:szCs w:val="22"/>
          <w:lang w:eastAsia="en-US"/>
        </w:rPr>
        <w:t>Inflam</w:t>
      </w:r>
      <w:r>
        <w:rPr>
          <w:szCs w:val="22"/>
          <w:lang w:eastAsia="en-US"/>
        </w:rPr>
        <w:t>ação do músculo cardíaco</w:t>
      </w:r>
    </w:p>
    <w:p w14:paraId="426C145F" w14:textId="14BF4D79" w:rsidR="00801247" w:rsidRPr="00801247" w:rsidRDefault="00801247" w:rsidP="00D337C4">
      <w:pPr>
        <w:pStyle w:val="ListParagraph"/>
        <w:numPr>
          <w:ilvl w:val="0"/>
          <w:numId w:val="8"/>
        </w:numPr>
        <w:tabs>
          <w:tab w:val="clear" w:pos="567"/>
          <w:tab w:val="left" w:pos="720"/>
        </w:tabs>
        <w:rPr>
          <w:szCs w:val="22"/>
        </w:rPr>
      </w:pPr>
      <w:r w:rsidRPr="00801247">
        <w:rPr>
          <w:szCs w:val="22"/>
        </w:rPr>
        <w:t>Coágulo/</w:t>
      </w:r>
      <w:r w:rsidR="00581810">
        <w:rPr>
          <w:noProof/>
          <w:szCs w:val="22"/>
        </w:rPr>
        <w:t>ê</w:t>
      </w:r>
      <w:r w:rsidRPr="00801247">
        <w:rPr>
          <w:szCs w:val="22"/>
        </w:rPr>
        <w:t>mbolo que viajou pelas artérias e ficou preso</w:t>
      </w:r>
    </w:p>
    <w:p w14:paraId="26ACB416" w14:textId="785774FA" w:rsidR="000743B0" w:rsidRPr="007E6DCD" w:rsidRDefault="007E6DCD" w:rsidP="000743B0">
      <w:pPr>
        <w:numPr>
          <w:ilvl w:val="0"/>
          <w:numId w:val="8"/>
        </w:numPr>
        <w:tabs>
          <w:tab w:val="clear" w:pos="567"/>
        </w:tabs>
        <w:spacing w:line="240" w:lineRule="auto"/>
        <w:ind w:right="-29"/>
        <w:rPr>
          <w:szCs w:val="22"/>
        </w:rPr>
      </w:pPr>
      <w:r w:rsidRPr="007E6DCD">
        <w:rPr>
          <w:szCs w:val="22"/>
          <w:lang w:eastAsia="en-US"/>
        </w:rPr>
        <w:t>Inflamação do p</w:t>
      </w:r>
      <w:r w:rsidR="00BE21B1">
        <w:rPr>
          <w:szCs w:val="22"/>
          <w:lang w:eastAsia="en-US"/>
        </w:rPr>
        <w:t>â</w:t>
      </w:r>
      <w:r w:rsidRPr="007E6DCD">
        <w:rPr>
          <w:szCs w:val="22"/>
          <w:lang w:eastAsia="en-US"/>
        </w:rPr>
        <w:t xml:space="preserve">ncreas </w:t>
      </w:r>
      <w:r w:rsidR="000743B0" w:rsidRPr="007E6DCD">
        <w:rPr>
          <w:szCs w:val="22"/>
        </w:rPr>
        <w:t>(pancreatit</w:t>
      </w:r>
      <w:r w:rsidRPr="007E6DCD">
        <w:rPr>
          <w:szCs w:val="22"/>
        </w:rPr>
        <w:t>e</w:t>
      </w:r>
      <w:r w:rsidR="000743B0" w:rsidRPr="007E6DCD">
        <w:rPr>
          <w:szCs w:val="22"/>
        </w:rPr>
        <w:t xml:space="preserve">), </w:t>
      </w:r>
      <w:r w:rsidRPr="007E6DCD">
        <w:rPr>
          <w:szCs w:val="22"/>
        </w:rPr>
        <w:t xml:space="preserve">perfuração </w:t>
      </w:r>
      <w:r w:rsidR="000743B0" w:rsidRPr="007E6DCD">
        <w:rPr>
          <w:szCs w:val="22"/>
        </w:rPr>
        <w:t xml:space="preserve">intestinal, </w:t>
      </w:r>
      <w:r w:rsidRPr="007E6DCD">
        <w:rPr>
          <w:szCs w:val="22"/>
        </w:rPr>
        <w:t>sensação de queimadura</w:t>
      </w:r>
      <w:r>
        <w:rPr>
          <w:szCs w:val="22"/>
        </w:rPr>
        <w:t xml:space="preserve"> ou do</w:t>
      </w:r>
      <w:r w:rsidR="005036CC">
        <w:rPr>
          <w:szCs w:val="22"/>
        </w:rPr>
        <w:t>r</w:t>
      </w:r>
      <w:r>
        <w:rPr>
          <w:szCs w:val="22"/>
        </w:rPr>
        <w:t xml:space="preserve"> na língua </w:t>
      </w:r>
      <w:r w:rsidR="000743B0" w:rsidRPr="007E6DCD">
        <w:rPr>
          <w:szCs w:val="22"/>
        </w:rPr>
        <w:t>(glossod</w:t>
      </w:r>
      <w:r>
        <w:rPr>
          <w:szCs w:val="22"/>
        </w:rPr>
        <w:t>i</w:t>
      </w:r>
      <w:r w:rsidR="000743B0" w:rsidRPr="007E6DCD">
        <w:rPr>
          <w:szCs w:val="22"/>
        </w:rPr>
        <w:t>nia)</w:t>
      </w:r>
    </w:p>
    <w:p w14:paraId="4A85657E" w14:textId="1F75C0A3" w:rsidR="000743B0" w:rsidRPr="007E6DCD" w:rsidRDefault="007E6DCD" w:rsidP="000743B0">
      <w:pPr>
        <w:numPr>
          <w:ilvl w:val="0"/>
          <w:numId w:val="8"/>
        </w:numPr>
        <w:tabs>
          <w:tab w:val="clear" w:pos="567"/>
        </w:tabs>
        <w:spacing w:line="240" w:lineRule="auto"/>
        <w:ind w:right="-29"/>
        <w:rPr>
          <w:szCs w:val="22"/>
        </w:rPr>
      </w:pPr>
      <w:r w:rsidRPr="007E6DCD">
        <w:t xml:space="preserve">Doença de pele com </w:t>
      </w:r>
      <w:r w:rsidR="005036CC">
        <w:t>manchas</w:t>
      </w:r>
      <w:r w:rsidRPr="007E6DCD">
        <w:t xml:space="preserve"> vermelha</w:t>
      </w:r>
      <w:r w:rsidR="005036CC">
        <w:t>s engrossadas</w:t>
      </w:r>
      <w:r w:rsidR="000743B0" w:rsidRPr="007E6DCD">
        <w:t xml:space="preserve">, </w:t>
      </w:r>
      <w:r w:rsidRPr="007E6DCD">
        <w:t>m</w:t>
      </w:r>
      <w:r>
        <w:t>uitas vezes com escamas prateada</w:t>
      </w:r>
      <w:r w:rsidR="005036CC">
        <w:t>s</w:t>
      </w:r>
      <w:r>
        <w:t xml:space="preserve"> </w:t>
      </w:r>
      <w:r w:rsidR="000743B0" w:rsidRPr="007E6DCD">
        <w:t>(psor</w:t>
      </w:r>
      <w:r>
        <w:t>í</w:t>
      </w:r>
      <w:r w:rsidR="000743B0" w:rsidRPr="007E6DCD">
        <w:t>as</w:t>
      </w:r>
      <w:r>
        <w:t>e</w:t>
      </w:r>
      <w:r w:rsidR="000743B0" w:rsidRPr="007E6DCD">
        <w:t>)</w:t>
      </w:r>
    </w:p>
    <w:p w14:paraId="7A9360C5" w14:textId="16A8C260" w:rsidR="000743B0" w:rsidRPr="00F83195" w:rsidRDefault="007E6DCD" w:rsidP="000743B0">
      <w:pPr>
        <w:numPr>
          <w:ilvl w:val="0"/>
          <w:numId w:val="8"/>
        </w:numPr>
        <w:tabs>
          <w:tab w:val="clear" w:pos="567"/>
        </w:tabs>
        <w:spacing w:line="240" w:lineRule="auto"/>
        <w:ind w:right="-29"/>
        <w:rPr>
          <w:szCs w:val="22"/>
        </w:rPr>
      </w:pPr>
      <w:r>
        <w:rPr>
          <w:szCs w:val="22"/>
        </w:rPr>
        <w:t xml:space="preserve">Urticária </w:t>
      </w:r>
      <w:r w:rsidR="000743B0" w:rsidRPr="00F83195">
        <w:rPr>
          <w:szCs w:val="22"/>
        </w:rPr>
        <w:t>(</w:t>
      </w:r>
      <w:r>
        <w:rPr>
          <w:szCs w:val="22"/>
        </w:rPr>
        <w:t>pele irritada com comichão</w:t>
      </w:r>
      <w:r w:rsidR="000743B0" w:rsidRPr="00F83195">
        <w:rPr>
          <w:szCs w:val="22"/>
        </w:rPr>
        <w:t>)</w:t>
      </w:r>
    </w:p>
    <w:p w14:paraId="07748E8C" w14:textId="19C9B6E0" w:rsidR="005015EA" w:rsidRPr="00474FCF" w:rsidRDefault="005015EA" w:rsidP="005015EA">
      <w:pPr>
        <w:numPr>
          <w:ilvl w:val="0"/>
          <w:numId w:val="7"/>
        </w:numPr>
        <w:tabs>
          <w:tab w:val="clear" w:pos="567"/>
        </w:tabs>
        <w:spacing w:line="240" w:lineRule="auto"/>
        <w:ind w:right="-29"/>
        <w:rPr>
          <w:noProof/>
          <w:szCs w:val="22"/>
        </w:rPr>
      </w:pPr>
      <w:r w:rsidRPr="005015EA">
        <w:rPr>
          <w:szCs w:val="22"/>
        </w:rPr>
        <w:t xml:space="preserve">Sensibilidade muscular </w:t>
      </w:r>
      <w:r w:rsidR="00DC7259">
        <w:rPr>
          <w:szCs w:val="22"/>
        </w:rPr>
        <w:t>ou</w:t>
      </w:r>
      <w:r w:rsidRPr="005015EA">
        <w:rPr>
          <w:szCs w:val="22"/>
        </w:rPr>
        <w:t xml:space="preserve"> fraqueza</w:t>
      </w:r>
      <w:r w:rsidR="000743B0" w:rsidRPr="005015EA">
        <w:rPr>
          <w:szCs w:val="22"/>
        </w:rPr>
        <w:t>, n</w:t>
      </w:r>
      <w:r w:rsidRPr="005015EA">
        <w:rPr>
          <w:szCs w:val="22"/>
        </w:rPr>
        <w:t>ã</w:t>
      </w:r>
      <w:r w:rsidR="000743B0" w:rsidRPr="005015EA">
        <w:rPr>
          <w:szCs w:val="22"/>
        </w:rPr>
        <w:t>o caus</w:t>
      </w:r>
      <w:r w:rsidRPr="005015EA">
        <w:rPr>
          <w:szCs w:val="22"/>
        </w:rPr>
        <w:t>ada p</w:t>
      </w:r>
      <w:r w:rsidR="005036CC">
        <w:rPr>
          <w:szCs w:val="22"/>
        </w:rPr>
        <w:t>elo</w:t>
      </w:r>
      <w:r w:rsidRPr="005015EA">
        <w:rPr>
          <w:szCs w:val="22"/>
        </w:rPr>
        <w:t xml:space="preserve"> exercício</w:t>
      </w:r>
      <w:r w:rsidR="000743B0" w:rsidRPr="005015EA">
        <w:rPr>
          <w:szCs w:val="22"/>
        </w:rPr>
        <w:t xml:space="preserve"> (m</w:t>
      </w:r>
      <w:r w:rsidRPr="005015EA">
        <w:rPr>
          <w:szCs w:val="22"/>
        </w:rPr>
        <w:t>i</w:t>
      </w:r>
      <w:r w:rsidR="000743B0" w:rsidRPr="005015EA">
        <w:rPr>
          <w:szCs w:val="22"/>
        </w:rPr>
        <w:t>opat</w:t>
      </w:r>
      <w:r>
        <w:rPr>
          <w:szCs w:val="22"/>
        </w:rPr>
        <w:t>ia</w:t>
      </w:r>
      <w:r w:rsidR="000743B0" w:rsidRPr="005015EA">
        <w:rPr>
          <w:szCs w:val="22"/>
        </w:rPr>
        <w:t xml:space="preserve">), </w:t>
      </w:r>
      <w:r w:rsidR="005036CC">
        <w:rPr>
          <w:szCs w:val="22"/>
        </w:rPr>
        <w:t xml:space="preserve">dano no </w:t>
      </w:r>
      <w:r>
        <w:rPr>
          <w:szCs w:val="22"/>
        </w:rPr>
        <w:t>osso do maxilar</w:t>
      </w:r>
      <w:r w:rsidR="000743B0" w:rsidRPr="005015EA">
        <w:rPr>
          <w:szCs w:val="22"/>
        </w:rPr>
        <w:t xml:space="preserve">, </w:t>
      </w:r>
      <w:r>
        <w:t>rotura dolorosa ou conexão anormal dos tecidos no corpo (fístula)</w:t>
      </w:r>
    </w:p>
    <w:p w14:paraId="7572626A" w14:textId="6578FDEE" w:rsidR="000743B0" w:rsidRPr="00F83195" w:rsidRDefault="000743B0" w:rsidP="000743B0">
      <w:pPr>
        <w:pStyle w:val="ListParagraph"/>
        <w:numPr>
          <w:ilvl w:val="0"/>
          <w:numId w:val="8"/>
        </w:numPr>
        <w:tabs>
          <w:tab w:val="clear" w:pos="567"/>
        </w:tabs>
        <w:spacing w:line="240" w:lineRule="auto"/>
        <w:rPr>
          <w:szCs w:val="22"/>
          <w:lang w:eastAsia="en-US"/>
        </w:rPr>
      </w:pPr>
      <w:r w:rsidRPr="00F83195">
        <w:rPr>
          <w:szCs w:val="22"/>
          <w:lang w:eastAsia="en-US"/>
        </w:rPr>
        <w:t>Inflam</w:t>
      </w:r>
      <w:r w:rsidR="005015EA">
        <w:rPr>
          <w:szCs w:val="22"/>
          <w:lang w:eastAsia="en-US"/>
        </w:rPr>
        <w:t>ação do rim</w:t>
      </w:r>
    </w:p>
    <w:p w14:paraId="7A059756" w14:textId="77777777" w:rsidR="0094076E" w:rsidRPr="00F83195" w:rsidRDefault="0094076E" w:rsidP="0094076E">
      <w:pPr>
        <w:pStyle w:val="ListParagraph"/>
        <w:numPr>
          <w:ilvl w:val="0"/>
          <w:numId w:val="8"/>
        </w:numPr>
        <w:tabs>
          <w:tab w:val="clear" w:pos="567"/>
        </w:tabs>
        <w:spacing w:line="240" w:lineRule="auto"/>
        <w:rPr>
          <w:szCs w:val="22"/>
          <w:lang w:eastAsia="en-US"/>
        </w:rPr>
      </w:pPr>
      <w:bookmarkStart w:id="41" w:name="_Hlk108596063"/>
      <w:r>
        <w:rPr>
          <w:noProof/>
          <w:szCs w:val="22"/>
        </w:rPr>
        <w:t>Pulmão colapsado com ar preso no espaço entre o pulmão e o peito, causando frequentemente falta de ar (pneumotórax)</w:t>
      </w:r>
      <w:bookmarkEnd w:id="41"/>
    </w:p>
    <w:p w14:paraId="438BA738" w14:textId="77777777" w:rsidR="0094076E" w:rsidRDefault="0094076E" w:rsidP="0094076E">
      <w:pPr>
        <w:ind w:right="-29"/>
        <w:rPr>
          <w:szCs w:val="22"/>
        </w:rPr>
      </w:pPr>
    </w:p>
    <w:p w14:paraId="5F9AD540" w14:textId="65AD9CA4" w:rsidR="0094076E" w:rsidRDefault="0094076E" w:rsidP="0094076E">
      <w:pPr>
        <w:ind w:right="-29"/>
        <w:rPr>
          <w:szCs w:val="22"/>
        </w:rPr>
      </w:pPr>
      <w:r>
        <w:rPr>
          <w:b/>
          <w:bCs/>
          <w:szCs w:val="22"/>
        </w:rPr>
        <w:t>Desconhecido</w:t>
      </w:r>
      <w:r>
        <w:rPr>
          <w:szCs w:val="22"/>
        </w:rPr>
        <w:t xml:space="preserve"> (proporção de pessoas afetadas desconhecida)</w:t>
      </w:r>
    </w:p>
    <w:p w14:paraId="51F3E425" w14:textId="77777777" w:rsidR="0094076E" w:rsidRDefault="0094076E" w:rsidP="0094076E">
      <w:pPr>
        <w:ind w:right="-29"/>
        <w:rPr>
          <w:szCs w:val="22"/>
        </w:rPr>
      </w:pPr>
    </w:p>
    <w:p w14:paraId="403682A2" w14:textId="14844EDD" w:rsidR="000743B0" w:rsidRDefault="0094076E" w:rsidP="00864BC8">
      <w:pPr>
        <w:pStyle w:val="ListParagraph"/>
        <w:numPr>
          <w:ilvl w:val="0"/>
          <w:numId w:val="15"/>
        </w:numPr>
        <w:ind w:right="-29"/>
        <w:rPr>
          <w:szCs w:val="22"/>
        </w:rPr>
      </w:pPr>
      <w:r w:rsidRPr="007575E7">
        <w:rPr>
          <w:szCs w:val="22"/>
        </w:rPr>
        <w:t>Inflamação dos vasos sanguíneos na pele (vasculite cutânea)</w:t>
      </w:r>
    </w:p>
    <w:p w14:paraId="6E52539F" w14:textId="5CE59D1A" w:rsidR="00E8729E" w:rsidRPr="00864BC8" w:rsidRDefault="00E8729E" w:rsidP="00864BC8">
      <w:pPr>
        <w:pStyle w:val="ListParagraph"/>
        <w:numPr>
          <w:ilvl w:val="0"/>
          <w:numId w:val="15"/>
        </w:numPr>
        <w:ind w:right="-29"/>
        <w:rPr>
          <w:szCs w:val="22"/>
        </w:rPr>
      </w:pPr>
      <w:r w:rsidRPr="00E8729E">
        <w:rPr>
          <w:szCs w:val="22"/>
        </w:rPr>
        <w:t>Destruição e perda progressiva dos canais biliares intra-hepáticos e icterícia</w:t>
      </w:r>
    </w:p>
    <w:p w14:paraId="1A8CE4EE" w14:textId="77777777" w:rsidR="0094076E" w:rsidRPr="00F83195" w:rsidRDefault="0094076E" w:rsidP="0094076E">
      <w:pPr>
        <w:ind w:right="-29"/>
        <w:rPr>
          <w:szCs w:val="22"/>
        </w:rPr>
      </w:pPr>
    </w:p>
    <w:p w14:paraId="6C0DE57E" w14:textId="77777777" w:rsidR="00D10496" w:rsidRPr="00E07F63" w:rsidRDefault="00D10496" w:rsidP="000A0400">
      <w:pPr>
        <w:keepNext/>
        <w:tabs>
          <w:tab w:val="clear" w:pos="567"/>
        </w:tabs>
        <w:spacing w:line="240" w:lineRule="auto"/>
        <w:rPr>
          <w:b/>
          <w:noProof/>
        </w:rPr>
      </w:pPr>
    </w:p>
    <w:p w14:paraId="7FB5F7C1" w14:textId="56E54B2F" w:rsidR="00D94D6B" w:rsidRPr="00205856" w:rsidRDefault="00D94D6B" w:rsidP="000A0400">
      <w:pPr>
        <w:keepNext/>
        <w:tabs>
          <w:tab w:val="clear" w:pos="567"/>
        </w:tabs>
        <w:spacing w:line="240" w:lineRule="auto"/>
        <w:rPr>
          <w:noProof/>
          <w:szCs w:val="22"/>
        </w:rPr>
      </w:pPr>
      <w:r>
        <w:rPr>
          <w:b/>
          <w:noProof/>
        </w:rPr>
        <w:t xml:space="preserve">Comunicação de efeitos </w:t>
      </w:r>
      <w:r w:rsidR="007C0409">
        <w:rPr>
          <w:b/>
          <w:noProof/>
        </w:rPr>
        <w:t xml:space="preserve">indesejáveis </w:t>
      </w:r>
    </w:p>
    <w:p w14:paraId="02EEAD77" w14:textId="6AC5B798" w:rsidR="00D94D6B" w:rsidRPr="00205856" w:rsidRDefault="00D94D6B" w:rsidP="000A0400">
      <w:pPr>
        <w:tabs>
          <w:tab w:val="clear" w:pos="567"/>
        </w:tabs>
        <w:spacing w:line="240" w:lineRule="auto"/>
        <w:ind w:right="-2"/>
        <w:rPr>
          <w:noProof/>
          <w:szCs w:val="22"/>
        </w:rPr>
      </w:pPr>
      <w:r>
        <w:t xml:space="preserve">Se tiver quaisquer efeitos </w:t>
      </w:r>
      <w:r w:rsidR="00842430">
        <w:t>indesejáveis</w:t>
      </w:r>
      <w:r>
        <w:t xml:space="preserve">, incluindo possíveis efeitos </w:t>
      </w:r>
      <w:r w:rsidR="007C0409">
        <w:t xml:space="preserve">indesejáveis </w:t>
      </w:r>
      <w:r>
        <w:t xml:space="preserve">não indicados neste folheto, fale com o seu médico ou farmacêutico. Também poderá comunicar efeitos </w:t>
      </w:r>
      <w:r w:rsidR="007C0409">
        <w:t xml:space="preserve">indesejáveis </w:t>
      </w:r>
      <w:r>
        <w:t xml:space="preserve">diretamente através do </w:t>
      </w:r>
      <w:r w:rsidRPr="00021044">
        <w:rPr>
          <w:highlight w:val="lightGray"/>
        </w:rPr>
        <w:t xml:space="preserve">sistema nacional de notificação mencionado no </w:t>
      </w:r>
      <w:hyperlink r:id="rId25" w:history="1">
        <w:r w:rsidRPr="00953515">
          <w:rPr>
            <w:rStyle w:val="Hyperlink"/>
            <w:highlight w:val="lightGray"/>
          </w:rPr>
          <w:t>Anexo V</w:t>
        </w:r>
      </w:hyperlink>
      <w:r>
        <w:t xml:space="preserve">. Ao comunicar efeitos </w:t>
      </w:r>
      <w:r w:rsidR="007C0409">
        <w:t>indesejáveis</w:t>
      </w:r>
      <w:r>
        <w:t>, estará a ajudar a fornecer mais informações sobre a segurança deste medicamento.</w:t>
      </w:r>
    </w:p>
    <w:p w14:paraId="19815592" w14:textId="77777777" w:rsidR="00D94D6B" w:rsidRPr="00205856" w:rsidRDefault="00D94D6B" w:rsidP="000A0400">
      <w:pPr>
        <w:tabs>
          <w:tab w:val="clear" w:pos="567"/>
        </w:tabs>
        <w:spacing w:line="240" w:lineRule="auto"/>
        <w:ind w:right="-2"/>
        <w:rPr>
          <w:noProof/>
          <w:szCs w:val="22"/>
        </w:rPr>
      </w:pPr>
    </w:p>
    <w:p w14:paraId="11BC8362" w14:textId="77777777" w:rsidR="004A7D0F" w:rsidRPr="00205856" w:rsidRDefault="004A7D0F" w:rsidP="000A0400">
      <w:pPr>
        <w:tabs>
          <w:tab w:val="clear" w:pos="567"/>
        </w:tabs>
        <w:spacing w:line="240" w:lineRule="auto"/>
        <w:ind w:right="-2"/>
        <w:rPr>
          <w:noProof/>
          <w:szCs w:val="22"/>
        </w:rPr>
      </w:pPr>
    </w:p>
    <w:p w14:paraId="0808F9B5" w14:textId="77777777" w:rsidR="004A7D0F" w:rsidRPr="00205856" w:rsidRDefault="004A7D0F" w:rsidP="000A0400">
      <w:pPr>
        <w:keepNext/>
        <w:tabs>
          <w:tab w:val="clear" w:pos="567"/>
        </w:tabs>
        <w:spacing w:line="240" w:lineRule="auto"/>
        <w:ind w:left="567" w:hanging="567"/>
        <w:rPr>
          <w:b/>
          <w:noProof/>
          <w:szCs w:val="22"/>
        </w:rPr>
      </w:pPr>
      <w:r>
        <w:rPr>
          <w:b/>
          <w:noProof/>
        </w:rPr>
        <w:t>5.</w:t>
      </w:r>
      <w:r>
        <w:tab/>
      </w:r>
      <w:r>
        <w:rPr>
          <w:b/>
          <w:noProof/>
        </w:rPr>
        <w:t>Como conservar CABOMETYX</w:t>
      </w:r>
    </w:p>
    <w:p w14:paraId="5B604395" w14:textId="77777777" w:rsidR="004A7D0F" w:rsidRPr="00205856" w:rsidRDefault="004A7D0F" w:rsidP="000A0400">
      <w:pPr>
        <w:keepNext/>
        <w:tabs>
          <w:tab w:val="clear" w:pos="567"/>
        </w:tabs>
        <w:spacing w:line="240" w:lineRule="auto"/>
        <w:rPr>
          <w:noProof/>
          <w:szCs w:val="22"/>
        </w:rPr>
      </w:pPr>
    </w:p>
    <w:p w14:paraId="170D9920" w14:textId="77777777" w:rsidR="004A7D0F" w:rsidRPr="00205856" w:rsidRDefault="004A7D0F" w:rsidP="000A0400">
      <w:pPr>
        <w:tabs>
          <w:tab w:val="clear" w:pos="567"/>
        </w:tabs>
        <w:spacing w:line="240" w:lineRule="auto"/>
        <w:ind w:right="-2"/>
        <w:rPr>
          <w:noProof/>
          <w:szCs w:val="22"/>
        </w:rPr>
      </w:pPr>
      <w:r>
        <w:t>Manter este medicamento fora da vista e do alcance das crianças.</w:t>
      </w:r>
    </w:p>
    <w:p w14:paraId="7FB82CF9" w14:textId="77777777" w:rsidR="004A7D0F" w:rsidRPr="00205856" w:rsidRDefault="004A7D0F" w:rsidP="000A0400">
      <w:pPr>
        <w:tabs>
          <w:tab w:val="clear" w:pos="567"/>
        </w:tabs>
        <w:spacing w:line="240" w:lineRule="auto"/>
        <w:ind w:right="-2"/>
        <w:rPr>
          <w:noProof/>
          <w:szCs w:val="22"/>
        </w:rPr>
      </w:pPr>
    </w:p>
    <w:p w14:paraId="57A2502E" w14:textId="5C862842" w:rsidR="004A7D0F" w:rsidRPr="00205856" w:rsidRDefault="004A7D0F" w:rsidP="000A0400">
      <w:pPr>
        <w:tabs>
          <w:tab w:val="clear" w:pos="567"/>
        </w:tabs>
        <w:spacing w:line="240" w:lineRule="auto"/>
        <w:ind w:right="-2"/>
        <w:rPr>
          <w:noProof/>
          <w:szCs w:val="22"/>
        </w:rPr>
      </w:pPr>
      <w:r>
        <w:t>Não utilize este medicamento após o prazo de validade impresso no rótulo do frasco e embalagem após VAL. O prazo de validade corresponde ao último dia do mês indicado.</w:t>
      </w:r>
    </w:p>
    <w:p w14:paraId="08EADB24" w14:textId="77777777" w:rsidR="004A7D0F" w:rsidRPr="00205856" w:rsidRDefault="004A7D0F" w:rsidP="000A0400">
      <w:pPr>
        <w:tabs>
          <w:tab w:val="clear" w:pos="567"/>
        </w:tabs>
        <w:spacing w:line="240" w:lineRule="auto"/>
        <w:ind w:right="-2"/>
        <w:rPr>
          <w:noProof/>
          <w:szCs w:val="22"/>
        </w:rPr>
      </w:pPr>
    </w:p>
    <w:p w14:paraId="34E5B32B" w14:textId="77777777" w:rsidR="00243774" w:rsidRPr="00243774" w:rsidRDefault="00243774" w:rsidP="000A0400">
      <w:pPr>
        <w:tabs>
          <w:tab w:val="clear" w:pos="567"/>
        </w:tabs>
        <w:spacing w:line="240" w:lineRule="auto"/>
        <w:ind w:right="-2"/>
        <w:rPr>
          <w:noProof/>
          <w:szCs w:val="22"/>
        </w:rPr>
      </w:pPr>
      <w:r>
        <w:t>Este medicamento não necessita de quaisquer precauções especiais de conservação.</w:t>
      </w:r>
    </w:p>
    <w:p w14:paraId="6B175036" w14:textId="77777777" w:rsidR="004A7D0F" w:rsidRPr="00205856" w:rsidRDefault="004A7D0F" w:rsidP="000A0400">
      <w:pPr>
        <w:tabs>
          <w:tab w:val="clear" w:pos="567"/>
        </w:tabs>
        <w:spacing w:line="240" w:lineRule="auto"/>
        <w:ind w:right="-2"/>
        <w:rPr>
          <w:noProof/>
          <w:szCs w:val="22"/>
        </w:rPr>
      </w:pPr>
    </w:p>
    <w:p w14:paraId="786D0E6A" w14:textId="77777777" w:rsidR="004A7D0F" w:rsidRPr="00205856" w:rsidRDefault="004A7D0F" w:rsidP="000A0400">
      <w:pPr>
        <w:tabs>
          <w:tab w:val="clear" w:pos="567"/>
        </w:tabs>
        <w:spacing w:line="240" w:lineRule="auto"/>
        <w:ind w:right="-2"/>
        <w:rPr>
          <w:i/>
          <w:iCs/>
          <w:noProof/>
          <w:szCs w:val="22"/>
        </w:rPr>
      </w:pPr>
      <w:r>
        <w:t>Não deite fora quaisquer medicamentos na canalização ou no lixo doméstico. Pergunte ao seu farmacêutico como deitar fora os medicamentos que já não utiliza. Estas medidas ajudarão a proteger o ambiente.</w:t>
      </w:r>
    </w:p>
    <w:p w14:paraId="0ACF00CE" w14:textId="399AAED3" w:rsidR="004A7D0F" w:rsidRDefault="004A7D0F" w:rsidP="000A0400">
      <w:pPr>
        <w:tabs>
          <w:tab w:val="clear" w:pos="567"/>
        </w:tabs>
        <w:spacing w:line="240" w:lineRule="auto"/>
        <w:ind w:right="-2"/>
        <w:rPr>
          <w:noProof/>
          <w:szCs w:val="22"/>
        </w:rPr>
      </w:pPr>
    </w:p>
    <w:p w14:paraId="7E31A426" w14:textId="77777777" w:rsidR="00754408" w:rsidRDefault="00754408" w:rsidP="000A0400">
      <w:pPr>
        <w:tabs>
          <w:tab w:val="clear" w:pos="567"/>
        </w:tabs>
        <w:spacing w:line="240" w:lineRule="auto"/>
        <w:ind w:right="-2"/>
        <w:rPr>
          <w:noProof/>
          <w:szCs w:val="22"/>
        </w:rPr>
      </w:pPr>
    </w:p>
    <w:p w14:paraId="4375BDD6" w14:textId="575FBB24" w:rsidR="004A7D0F" w:rsidRPr="00205856" w:rsidRDefault="004A7D0F" w:rsidP="000A0400">
      <w:pPr>
        <w:spacing w:line="240" w:lineRule="auto"/>
        <w:ind w:right="-2"/>
        <w:rPr>
          <w:b/>
          <w:noProof/>
          <w:szCs w:val="22"/>
        </w:rPr>
      </w:pPr>
      <w:r>
        <w:rPr>
          <w:b/>
          <w:noProof/>
        </w:rPr>
        <w:t>6.</w:t>
      </w:r>
      <w:r>
        <w:tab/>
      </w:r>
      <w:r>
        <w:rPr>
          <w:b/>
          <w:noProof/>
        </w:rPr>
        <w:t>Conteúdo da embalagem e outras informações</w:t>
      </w:r>
    </w:p>
    <w:p w14:paraId="170086F2" w14:textId="77777777" w:rsidR="004A7D0F" w:rsidRPr="00205856" w:rsidRDefault="004A7D0F" w:rsidP="000A0400">
      <w:pPr>
        <w:tabs>
          <w:tab w:val="clear" w:pos="567"/>
        </w:tabs>
        <w:spacing w:line="240" w:lineRule="auto"/>
        <w:rPr>
          <w:noProof/>
          <w:szCs w:val="22"/>
        </w:rPr>
      </w:pPr>
    </w:p>
    <w:p w14:paraId="0A45C157" w14:textId="77777777" w:rsidR="004A7D0F" w:rsidRPr="00205856" w:rsidRDefault="004A7D0F" w:rsidP="000A0400">
      <w:pPr>
        <w:tabs>
          <w:tab w:val="clear" w:pos="567"/>
        </w:tabs>
        <w:spacing w:line="240" w:lineRule="auto"/>
        <w:ind w:right="-2"/>
        <w:rPr>
          <w:b/>
          <w:bCs/>
          <w:noProof/>
          <w:szCs w:val="22"/>
        </w:rPr>
      </w:pPr>
      <w:r>
        <w:rPr>
          <w:b/>
          <w:noProof/>
        </w:rPr>
        <w:t xml:space="preserve">Qual a composição de CABOMETYX </w:t>
      </w:r>
    </w:p>
    <w:p w14:paraId="3116EEC3" w14:textId="77777777" w:rsidR="004A7D0F" w:rsidRPr="00205856" w:rsidRDefault="004A7D0F" w:rsidP="000A0400">
      <w:pPr>
        <w:tabs>
          <w:tab w:val="clear" w:pos="567"/>
        </w:tabs>
        <w:spacing w:line="240" w:lineRule="auto"/>
        <w:ind w:right="-2"/>
        <w:rPr>
          <w:b/>
          <w:bCs/>
          <w:noProof/>
          <w:szCs w:val="22"/>
        </w:rPr>
      </w:pPr>
    </w:p>
    <w:p w14:paraId="57D2859B" w14:textId="77777777" w:rsidR="004A7D0F" w:rsidRPr="00205856" w:rsidRDefault="004A7D0F" w:rsidP="000A0400">
      <w:pPr>
        <w:keepNext/>
        <w:tabs>
          <w:tab w:val="clear" w:pos="567"/>
        </w:tabs>
        <w:spacing w:line="240" w:lineRule="auto"/>
        <w:ind w:right="-2"/>
        <w:jc w:val="both"/>
        <w:rPr>
          <w:noProof/>
          <w:szCs w:val="22"/>
        </w:rPr>
      </w:pPr>
      <w:r>
        <w:t>A substância ativa é (</w:t>
      </w:r>
      <w:r>
        <w:rPr>
          <w:i/>
          <w:noProof/>
        </w:rPr>
        <w:t>S</w:t>
      </w:r>
      <w:r>
        <w:t>)-maleato de cabozantini</w:t>
      </w:r>
      <w:r w:rsidR="00474931">
        <w:t>b</w:t>
      </w:r>
      <w:r>
        <w:t xml:space="preserve">. </w:t>
      </w:r>
    </w:p>
    <w:p w14:paraId="425C722F" w14:textId="77777777" w:rsidR="004A7D0F" w:rsidRPr="00205856" w:rsidRDefault="004A7D0F" w:rsidP="000A0400">
      <w:pPr>
        <w:keepNext/>
        <w:tabs>
          <w:tab w:val="clear" w:pos="567"/>
        </w:tabs>
        <w:spacing w:line="240" w:lineRule="auto"/>
        <w:ind w:right="-2"/>
        <w:jc w:val="both"/>
        <w:rPr>
          <w:i/>
          <w:iCs/>
          <w:noProof/>
          <w:szCs w:val="22"/>
        </w:rPr>
      </w:pPr>
    </w:p>
    <w:p w14:paraId="6F955DF9" w14:textId="77777777" w:rsidR="00870770" w:rsidRDefault="00870770" w:rsidP="000A0400">
      <w:pPr>
        <w:keepNext/>
        <w:tabs>
          <w:tab w:val="clear" w:pos="567"/>
        </w:tabs>
        <w:spacing w:line="240" w:lineRule="auto"/>
        <w:ind w:right="-2"/>
        <w:rPr>
          <w:szCs w:val="22"/>
        </w:rPr>
      </w:pPr>
      <w:r>
        <w:t xml:space="preserve">CABOMETYX 20 mg </w:t>
      </w:r>
      <w:r w:rsidR="00E551E9">
        <w:t xml:space="preserve">comprimidos revestidos por película: Cada comprimido </w:t>
      </w:r>
      <w:r>
        <w:t>contêm (</w:t>
      </w:r>
      <w:r>
        <w:rPr>
          <w:i/>
          <w:noProof/>
        </w:rPr>
        <w:t>S</w:t>
      </w:r>
      <w:r>
        <w:t>)-maleato de cabozantinib equivalente a 20 mg de cabozantinib.</w:t>
      </w:r>
    </w:p>
    <w:p w14:paraId="5042FEAF" w14:textId="77777777" w:rsidR="00E551E9" w:rsidRDefault="00E551E9" w:rsidP="00E551E9">
      <w:pPr>
        <w:keepNext/>
        <w:tabs>
          <w:tab w:val="clear" w:pos="567"/>
        </w:tabs>
        <w:spacing w:line="240" w:lineRule="auto"/>
        <w:ind w:right="-2"/>
        <w:rPr>
          <w:szCs w:val="22"/>
        </w:rPr>
      </w:pPr>
      <w:r>
        <w:t>CABOMETYX 40 mg comprimidos revestidos por película: Cada comprimido contêm (</w:t>
      </w:r>
      <w:r>
        <w:rPr>
          <w:i/>
          <w:noProof/>
        </w:rPr>
        <w:t>S</w:t>
      </w:r>
      <w:r>
        <w:t>)-maleato de cabozantinib equivalente a 40 mg de cabozantinib.</w:t>
      </w:r>
    </w:p>
    <w:p w14:paraId="353168B3" w14:textId="77777777" w:rsidR="00E551E9" w:rsidRDefault="00E551E9" w:rsidP="00E83029">
      <w:pPr>
        <w:keepNext/>
        <w:tabs>
          <w:tab w:val="clear" w:pos="567"/>
        </w:tabs>
        <w:spacing w:line="240" w:lineRule="auto"/>
        <w:ind w:right="-2"/>
        <w:rPr>
          <w:szCs w:val="22"/>
        </w:rPr>
      </w:pPr>
      <w:r>
        <w:t>CABOMETYX 60 mg comprimidos revestidos por película: Cada comprimido contêm (</w:t>
      </w:r>
      <w:r>
        <w:rPr>
          <w:i/>
          <w:noProof/>
        </w:rPr>
        <w:t>S</w:t>
      </w:r>
      <w:r>
        <w:t>)-maleato de cabozantinib equivalente a 60 mg de cabozantinib.</w:t>
      </w:r>
    </w:p>
    <w:p w14:paraId="438A6ECC" w14:textId="77777777" w:rsidR="004A7D0F" w:rsidRPr="00205856" w:rsidRDefault="004A7D0F" w:rsidP="00E83029">
      <w:pPr>
        <w:keepNext/>
        <w:tabs>
          <w:tab w:val="clear" w:pos="567"/>
        </w:tabs>
        <w:spacing w:line="240" w:lineRule="auto"/>
        <w:ind w:right="-2"/>
        <w:rPr>
          <w:iCs/>
          <w:noProof/>
          <w:szCs w:val="22"/>
        </w:rPr>
      </w:pPr>
    </w:p>
    <w:p w14:paraId="30C964CC" w14:textId="77777777" w:rsidR="004A7D0F" w:rsidRPr="00205856" w:rsidRDefault="004A7D0F" w:rsidP="000A0400">
      <w:pPr>
        <w:keepNext/>
        <w:tabs>
          <w:tab w:val="clear" w:pos="567"/>
        </w:tabs>
        <w:spacing w:line="240" w:lineRule="auto"/>
        <w:ind w:right="-2"/>
        <w:rPr>
          <w:noProof/>
          <w:szCs w:val="22"/>
        </w:rPr>
      </w:pPr>
      <w:r>
        <w:t>Os outros componentes são:</w:t>
      </w:r>
    </w:p>
    <w:p w14:paraId="392CB409" w14:textId="77777777" w:rsidR="004A7D0F" w:rsidRPr="00205856" w:rsidRDefault="004A7D0F" w:rsidP="000A0400">
      <w:pPr>
        <w:keepNext/>
        <w:tabs>
          <w:tab w:val="clear" w:pos="567"/>
        </w:tabs>
        <w:spacing w:line="240" w:lineRule="auto"/>
        <w:ind w:right="-2"/>
        <w:rPr>
          <w:noProof/>
          <w:szCs w:val="22"/>
        </w:rPr>
      </w:pPr>
    </w:p>
    <w:p w14:paraId="03039384" w14:textId="77777777" w:rsidR="003255BC" w:rsidRPr="003255BC" w:rsidRDefault="00A449B6" w:rsidP="006751A0">
      <w:pPr>
        <w:pStyle w:val="ListBullet"/>
        <w:numPr>
          <w:ilvl w:val="0"/>
          <w:numId w:val="3"/>
        </w:numPr>
        <w:spacing w:line="240" w:lineRule="auto"/>
        <w:ind w:left="720"/>
        <w:rPr>
          <w:sz w:val="22"/>
          <w:szCs w:val="22"/>
        </w:rPr>
      </w:pPr>
      <w:r>
        <w:rPr>
          <w:b/>
          <w:sz w:val="22"/>
        </w:rPr>
        <w:t>Conteúdo dos comprimidos:</w:t>
      </w:r>
      <w:r>
        <w:rPr>
          <w:sz w:val="22"/>
        </w:rPr>
        <w:t xml:space="preserve"> celulose microcristalina, lactose anidra, hidroxipropilcelulose, croscarmelose sódica, dióxido de silício coloidal anidro, estearato de magnésio</w:t>
      </w:r>
      <w:r w:rsidR="00E551E9">
        <w:rPr>
          <w:sz w:val="22"/>
        </w:rPr>
        <w:t xml:space="preserve"> (ver secção 2 quanto ao teor em lactose)</w:t>
      </w:r>
    </w:p>
    <w:p w14:paraId="3B3EE50D" w14:textId="77777777" w:rsidR="003255BC" w:rsidRPr="00D65F55" w:rsidRDefault="003255BC" w:rsidP="006751A0">
      <w:pPr>
        <w:pStyle w:val="ListBullet"/>
        <w:numPr>
          <w:ilvl w:val="0"/>
          <w:numId w:val="3"/>
        </w:numPr>
        <w:spacing w:line="240" w:lineRule="auto"/>
        <w:ind w:left="720"/>
        <w:rPr>
          <w:sz w:val="22"/>
          <w:szCs w:val="22"/>
        </w:rPr>
      </w:pPr>
      <w:r>
        <w:rPr>
          <w:b/>
          <w:sz w:val="22"/>
        </w:rPr>
        <w:t>Película de revestimento:</w:t>
      </w:r>
      <w:r>
        <w:rPr>
          <w:sz w:val="22"/>
        </w:rPr>
        <w:t xml:space="preserve"> hipromelose, dióxido de titânio (E171), tri</w:t>
      </w:r>
      <w:r w:rsidR="005B58D7">
        <w:rPr>
          <w:sz w:val="22"/>
        </w:rPr>
        <w:t>acetina, óxido de ferro amarelo </w:t>
      </w:r>
      <w:r>
        <w:rPr>
          <w:sz w:val="22"/>
        </w:rPr>
        <w:t>(E172)</w:t>
      </w:r>
    </w:p>
    <w:p w14:paraId="2B07C79A" w14:textId="77777777" w:rsidR="00B95560" w:rsidRPr="00205856" w:rsidRDefault="00B95560" w:rsidP="000A0400">
      <w:pPr>
        <w:keepNext/>
        <w:tabs>
          <w:tab w:val="clear" w:pos="567"/>
        </w:tabs>
        <w:spacing w:line="240" w:lineRule="auto"/>
        <w:ind w:right="-2"/>
        <w:rPr>
          <w:noProof/>
          <w:szCs w:val="22"/>
        </w:rPr>
      </w:pPr>
    </w:p>
    <w:p w14:paraId="71121C6A" w14:textId="77777777" w:rsidR="004A7D0F" w:rsidRPr="00205856" w:rsidRDefault="004A7D0F" w:rsidP="000A0400">
      <w:pPr>
        <w:keepNext/>
        <w:tabs>
          <w:tab w:val="clear" w:pos="567"/>
        </w:tabs>
        <w:spacing w:line="240" w:lineRule="auto"/>
        <w:rPr>
          <w:b/>
          <w:bCs/>
          <w:noProof/>
          <w:szCs w:val="22"/>
        </w:rPr>
      </w:pPr>
      <w:r>
        <w:rPr>
          <w:b/>
          <w:noProof/>
        </w:rPr>
        <w:t>Qual o aspeto de CABOMETYX e conteúdo da embalagem</w:t>
      </w:r>
    </w:p>
    <w:p w14:paraId="5ED90737" w14:textId="77777777" w:rsidR="00EF19E3" w:rsidRDefault="00EF19E3" w:rsidP="000A0400">
      <w:pPr>
        <w:tabs>
          <w:tab w:val="clear" w:pos="567"/>
        </w:tabs>
        <w:spacing w:line="240" w:lineRule="auto"/>
        <w:rPr>
          <w:noProof/>
        </w:rPr>
      </w:pPr>
    </w:p>
    <w:p w14:paraId="46F6BACC" w14:textId="77777777" w:rsidR="004A7D0F" w:rsidRDefault="003255BC" w:rsidP="000A0400">
      <w:pPr>
        <w:tabs>
          <w:tab w:val="clear" w:pos="567"/>
        </w:tabs>
        <w:spacing w:line="240" w:lineRule="auto"/>
        <w:rPr>
          <w:noProof/>
          <w:szCs w:val="22"/>
        </w:rPr>
      </w:pPr>
      <w:r>
        <w:t>Os comprimidos CABOMETYX 20 mg revestidos por película são amarelos, redondos, sem ranhura</w:t>
      </w:r>
      <w:r w:rsidR="00E551E9">
        <w:t xml:space="preserve"> e identificados </w:t>
      </w:r>
      <w:r>
        <w:t>com "XL" num dos lados e "20" no outro lado.</w:t>
      </w:r>
    </w:p>
    <w:p w14:paraId="0268FA95" w14:textId="77777777" w:rsidR="00FB173C" w:rsidRPr="00205856" w:rsidRDefault="00FB173C" w:rsidP="000A0400">
      <w:pPr>
        <w:tabs>
          <w:tab w:val="clear" w:pos="567"/>
        </w:tabs>
        <w:spacing w:line="240" w:lineRule="auto"/>
        <w:rPr>
          <w:noProof/>
          <w:szCs w:val="22"/>
        </w:rPr>
      </w:pPr>
      <w:r>
        <w:t>Os comprimidos CABOMETYX 40 mg revestidos por película são amarelos, de forma triangular, sem ranhura</w:t>
      </w:r>
      <w:r w:rsidR="00E551E9" w:rsidRPr="00E551E9">
        <w:t xml:space="preserve"> </w:t>
      </w:r>
      <w:r w:rsidR="00E551E9">
        <w:t xml:space="preserve">e identificados </w:t>
      </w:r>
      <w:r>
        <w:t>com "XL" num dos lados e "40" no outro lado.</w:t>
      </w:r>
    </w:p>
    <w:p w14:paraId="1061CAC6" w14:textId="77777777" w:rsidR="004A7D0F" w:rsidRPr="00205856" w:rsidRDefault="003255BC" w:rsidP="000A0400">
      <w:pPr>
        <w:tabs>
          <w:tab w:val="clear" w:pos="567"/>
        </w:tabs>
        <w:spacing w:line="240" w:lineRule="auto"/>
        <w:rPr>
          <w:noProof/>
          <w:szCs w:val="22"/>
        </w:rPr>
      </w:pPr>
      <w:r>
        <w:t xml:space="preserve">Os comprimidos CABOMETYX 60 mg revestidos por película são amarelos, de forma oval, sem ranhura </w:t>
      </w:r>
      <w:r w:rsidR="00E551E9">
        <w:t xml:space="preserve">e identificados </w:t>
      </w:r>
      <w:r>
        <w:t>com "XL" num dos lados e "60" no outro lado.</w:t>
      </w:r>
    </w:p>
    <w:p w14:paraId="12ACBA98" w14:textId="77777777" w:rsidR="004A7D0F" w:rsidRPr="00205856" w:rsidRDefault="004A7D0F" w:rsidP="000A0400">
      <w:pPr>
        <w:tabs>
          <w:tab w:val="clear" w:pos="567"/>
        </w:tabs>
        <w:spacing w:line="240" w:lineRule="auto"/>
        <w:rPr>
          <w:noProof/>
          <w:szCs w:val="22"/>
        </w:rPr>
      </w:pPr>
    </w:p>
    <w:p w14:paraId="27015C22" w14:textId="3430A963" w:rsidR="0004644B" w:rsidRPr="0004644B" w:rsidRDefault="003255BC" w:rsidP="0004644B">
      <w:pPr>
        <w:tabs>
          <w:tab w:val="clear" w:pos="567"/>
        </w:tabs>
        <w:spacing w:line="240" w:lineRule="auto"/>
        <w:rPr>
          <w:szCs w:val="22"/>
        </w:rPr>
      </w:pPr>
      <w:r>
        <w:t xml:space="preserve">O CABOMETYX </w:t>
      </w:r>
      <w:r w:rsidR="0043521E">
        <w:t xml:space="preserve">está </w:t>
      </w:r>
      <w:r>
        <w:t>disponíve</w:t>
      </w:r>
      <w:r w:rsidR="0043521E">
        <w:t>l</w:t>
      </w:r>
      <w:r>
        <w:t xml:space="preserve"> em embalagens contendo um frasco de plástico com 30 comprimidos</w:t>
      </w:r>
      <w:r w:rsidR="0043521E">
        <w:t xml:space="preserve"> revestidos</w:t>
      </w:r>
      <w:r>
        <w:t xml:space="preserve">. </w:t>
      </w:r>
      <w:r w:rsidR="0004644B" w:rsidRPr="0004644B">
        <w:rPr>
          <w:szCs w:val="22"/>
        </w:rPr>
        <w:t xml:space="preserve">O frasco contém </w:t>
      </w:r>
      <w:r w:rsidR="0004644B">
        <w:rPr>
          <w:szCs w:val="22"/>
        </w:rPr>
        <w:t xml:space="preserve">três recipientes de </w:t>
      </w:r>
      <w:r w:rsidR="0004644B" w:rsidRPr="0004644B">
        <w:rPr>
          <w:szCs w:val="22"/>
        </w:rPr>
        <w:t>s</w:t>
      </w:r>
      <w:r w:rsidR="0004644B">
        <w:rPr>
          <w:szCs w:val="22"/>
        </w:rPr>
        <w:t>í</w:t>
      </w:r>
      <w:r w:rsidR="0004644B" w:rsidRPr="0004644B">
        <w:rPr>
          <w:szCs w:val="22"/>
        </w:rPr>
        <w:t>lica gel d</w:t>
      </w:r>
      <w:r w:rsidR="0004644B">
        <w:rPr>
          <w:szCs w:val="22"/>
        </w:rPr>
        <w:t>i</w:t>
      </w:r>
      <w:r w:rsidR="0004644B" w:rsidRPr="0004644B">
        <w:rPr>
          <w:szCs w:val="22"/>
        </w:rPr>
        <w:t>s</w:t>
      </w:r>
      <w:r w:rsidR="0004644B">
        <w:rPr>
          <w:szCs w:val="22"/>
        </w:rPr>
        <w:t>se</w:t>
      </w:r>
      <w:r w:rsidR="0004644B" w:rsidRPr="0004644B">
        <w:rPr>
          <w:szCs w:val="22"/>
        </w:rPr>
        <w:t>cant</w:t>
      </w:r>
      <w:r w:rsidR="0004644B">
        <w:rPr>
          <w:szCs w:val="22"/>
        </w:rPr>
        <w:t>e</w:t>
      </w:r>
      <w:r w:rsidR="00D10496">
        <w:rPr>
          <w:szCs w:val="22"/>
        </w:rPr>
        <w:t xml:space="preserve"> e um rolo de poliéster para prevenir danos nos comprimidos revestidos</w:t>
      </w:r>
      <w:r w:rsidR="0004644B" w:rsidRPr="0004644B">
        <w:rPr>
          <w:szCs w:val="22"/>
        </w:rPr>
        <w:t>. Mantenha</w:t>
      </w:r>
      <w:r w:rsidR="00D10496">
        <w:rPr>
          <w:szCs w:val="22"/>
        </w:rPr>
        <w:t xml:space="preserve"> </w:t>
      </w:r>
      <w:r w:rsidR="0004644B" w:rsidRPr="0004644B">
        <w:rPr>
          <w:szCs w:val="22"/>
        </w:rPr>
        <w:t xml:space="preserve">os </w:t>
      </w:r>
      <w:r w:rsidR="00D10496">
        <w:rPr>
          <w:szCs w:val="22"/>
        </w:rPr>
        <w:t xml:space="preserve">recipientes e o rolo de poliéster </w:t>
      </w:r>
      <w:r w:rsidR="0004644B" w:rsidRPr="0004644B">
        <w:rPr>
          <w:szCs w:val="22"/>
        </w:rPr>
        <w:t xml:space="preserve">no frasco e não </w:t>
      </w:r>
      <w:r w:rsidR="0004644B">
        <w:rPr>
          <w:szCs w:val="22"/>
        </w:rPr>
        <w:t>engula</w:t>
      </w:r>
      <w:r w:rsidR="00D10496">
        <w:rPr>
          <w:szCs w:val="22"/>
        </w:rPr>
        <w:t xml:space="preserve"> os recipientes de dissecante</w:t>
      </w:r>
      <w:r w:rsidR="0004644B" w:rsidRPr="0004644B">
        <w:rPr>
          <w:szCs w:val="22"/>
        </w:rPr>
        <w:t>.</w:t>
      </w:r>
    </w:p>
    <w:p w14:paraId="1B86AC47" w14:textId="77777777" w:rsidR="008C6E6B" w:rsidRPr="00205856" w:rsidRDefault="008C6E6B" w:rsidP="000A0400">
      <w:pPr>
        <w:tabs>
          <w:tab w:val="clear" w:pos="567"/>
        </w:tabs>
        <w:spacing w:line="240" w:lineRule="auto"/>
        <w:rPr>
          <w:noProof/>
          <w:szCs w:val="22"/>
        </w:rPr>
      </w:pPr>
    </w:p>
    <w:p w14:paraId="188BE016" w14:textId="77777777" w:rsidR="004A7D0F" w:rsidRPr="00205856" w:rsidRDefault="004A7D0F" w:rsidP="000A0400">
      <w:pPr>
        <w:keepNext/>
        <w:tabs>
          <w:tab w:val="clear" w:pos="567"/>
        </w:tabs>
        <w:spacing w:line="240" w:lineRule="auto"/>
        <w:rPr>
          <w:b/>
          <w:noProof/>
          <w:szCs w:val="22"/>
        </w:rPr>
      </w:pPr>
      <w:r>
        <w:rPr>
          <w:b/>
          <w:noProof/>
        </w:rPr>
        <w:t>Titular da Autorização de Introdução no Mercado</w:t>
      </w:r>
    </w:p>
    <w:p w14:paraId="492059A0" w14:textId="77777777" w:rsidR="004A7D0F" w:rsidRPr="00205856" w:rsidRDefault="004A7D0F" w:rsidP="000A0400">
      <w:pPr>
        <w:keepNext/>
        <w:tabs>
          <w:tab w:val="clear" w:pos="567"/>
        </w:tabs>
        <w:spacing w:line="240" w:lineRule="auto"/>
        <w:ind w:right="-2"/>
        <w:rPr>
          <w:noProof/>
          <w:szCs w:val="22"/>
        </w:rPr>
      </w:pPr>
    </w:p>
    <w:p w14:paraId="791B1A5A" w14:textId="77777777" w:rsidR="00A61505" w:rsidRPr="00543509" w:rsidRDefault="00A61505" w:rsidP="000A0400">
      <w:pPr>
        <w:keepNext/>
        <w:tabs>
          <w:tab w:val="clear" w:pos="567"/>
        </w:tabs>
        <w:spacing w:line="240" w:lineRule="auto"/>
        <w:ind w:right="-2"/>
        <w:rPr>
          <w:lang w:val="fr-FR"/>
        </w:rPr>
      </w:pPr>
      <w:r w:rsidRPr="00543509">
        <w:rPr>
          <w:lang w:val="fr-FR"/>
        </w:rPr>
        <w:t>Ipsen Pharma</w:t>
      </w:r>
    </w:p>
    <w:p w14:paraId="7BBEF974" w14:textId="77777777" w:rsidR="00C413A3" w:rsidRDefault="00C413A3" w:rsidP="00C413A3">
      <w:pPr>
        <w:spacing w:line="240" w:lineRule="auto"/>
        <w:rPr>
          <w:lang w:val="fr-FR"/>
        </w:rPr>
      </w:pPr>
      <w:r>
        <w:rPr>
          <w:lang w:val="fr-FR"/>
        </w:rPr>
        <w:t>70 rue Balard</w:t>
      </w:r>
    </w:p>
    <w:p w14:paraId="5D0C6934" w14:textId="6874D11F" w:rsidR="00A61505" w:rsidRPr="00E83029" w:rsidRDefault="00C413A3" w:rsidP="00C413A3">
      <w:pPr>
        <w:keepNext/>
        <w:tabs>
          <w:tab w:val="clear" w:pos="567"/>
        </w:tabs>
        <w:spacing w:line="240" w:lineRule="auto"/>
        <w:ind w:right="-2"/>
        <w:rPr>
          <w:lang w:val="fr-FR"/>
        </w:rPr>
      </w:pPr>
      <w:r>
        <w:rPr>
          <w:lang w:val="fr-FR"/>
        </w:rPr>
        <w:t>75015 Paris</w:t>
      </w:r>
    </w:p>
    <w:p w14:paraId="402CC8C2" w14:textId="77777777" w:rsidR="003255BC" w:rsidRPr="00E83029" w:rsidRDefault="00A61505" w:rsidP="000A0400">
      <w:pPr>
        <w:keepNext/>
        <w:tabs>
          <w:tab w:val="clear" w:pos="567"/>
        </w:tabs>
        <w:spacing w:line="240" w:lineRule="auto"/>
        <w:ind w:right="-2"/>
        <w:rPr>
          <w:lang w:val="fr-FR"/>
        </w:rPr>
      </w:pPr>
      <w:r w:rsidRPr="00E83029">
        <w:rPr>
          <w:lang w:val="fr-FR"/>
        </w:rPr>
        <w:t>França</w:t>
      </w:r>
    </w:p>
    <w:p w14:paraId="111E7E4A" w14:textId="77777777" w:rsidR="004A7D0F" w:rsidRPr="00E83029" w:rsidRDefault="004A7D0F" w:rsidP="000A0400">
      <w:pPr>
        <w:tabs>
          <w:tab w:val="clear" w:pos="567"/>
        </w:tabs>
        <w:spacing w:line="240" w:lineRule="auto"/>
        <w:ind w:right="-2"/>
        <w:rPr>
          <w:lang w:val="fr-FR"/>
        </w:rPr>
      </w:pPr>
    </w:p>
    <w:p w14:paraId="72E8319D" w14:textId="77777777" w:rsidR="004A7D0F" w:rsidRPr="00E83029" w:rsidRDefault="004A7D0F" w:rsidP="000A0400">
      <w:pPr>
        <w:keepNext/>
        <w:keepLines/>
        <w:tabs>
          <w:tab w:val="clear" w:pos="567"/>
        </w:tabs>
        <w:spacing w:line="240" w:lineRule="auto"/>
        <w:ind w:right="-2"/>
        <w:rPr>
          <w:b/>
          <w:lang w:val="fr-FR"/>
        </w:rPr>
      </w:pPr>
      <w:r w:rsidRPr="00E83029">
        <w:rPr>
          <w:b/>
          <w:lang w:val="fr-FR"/>
        </w:rPr>
        <w:t>Fabricante</w:t>
      </w:r>
    </w:p>
    <w:p w14:paraId="50C44D91" w14:textId="77777777" w:rsidR="004A7D0F" w:rsidRPr="00E83029" w:rsidRDefault="004A7D0F" w:rsidP="000A0400">
      <w:pPr>
        <w:keepNext/>
        <w:keepLines/>
        <w:tabs>
          <w:tab w:val="clear" w:pos="567"/>
        </w:tabs>
        <w:spacing w:line="240" w:lineRule="auto"/>
        <w:ind w:right="-2"/>
        <w:rPr>
          <w:lang w:val="fr-FR"/>
        </w:rPr>
      </w:pPr>
    </w:p>
    <w:p w14:paraId="15E0A57F" w14:textId="77777777" w:rsidR="003255BC" w:rsidRPr="00E83029" w:rsidRDefault="003255BC" w:rsidP="000A0400">
      <w:pPr>
        <w:keepNext/>
        <w:keepLines/>
        <w:suppressLineNumbers/>
        <w:spacing w:line="240" w:lineRule="auto"/>
        <w:rPr>
          <w:lang w:val="fr-FR"/>
        </w:rPr>
      </w:pPr>
      <w:r w:rsidRPr="00E83029">
        <w:rPr>
          <w:lang w:val="fr-FR"/>
        </w:rPr>
        <w:t xml:space="preserve">Patheon France </w:t>
      </w:r>
    </w:p>
    <w:p w14:paraId="6639A93D" w14:textId="77777777" w:rsidR="003255BC" w:rsidRPr="00E83029" w:rsidRDefault="003255BC" w:rsidP="000A0400">
      <w:pPr>
        <w:keepNext/>
        <w:keepLines/>
        <w:suppressLineNumbers/>
        <w:spacing w:line="240" w:lineRule="auto"/>
        <w:rPr>
          <w:lang w:val="fr-FR"/>
        </w:rPr>
      </w:pPr>
      <w:r w:rsidRPr="00E83029">
        <w:rPr>
          <w:lang w:val="fr-FR"/>
        </w:rPr>
        <w:t>40 Boulevard de Champaret</w:t>
      </w:r>
    </w:p>
    <w:p w14:paraId="4D1E7A87" w14:textId="77777777" w:rsidR="003255BC" w:rsidRPr="00086DA2" w:rsidRDefault="00236430" w:rsidP="000A0400">
      <w:pPr>
        <w:keepNext/>
        <w:keepLines/>
        <w:suppressLineNumbers/>
        <w:spacing w:line="240" w:lineRule="auto"/>
        <w:rPr>
          <w:noProof/>
          <w:szCs w:val="22"/>
          <w:lang w:val="fr-FR"/>
        </w:rPr>
      </w:pPr>
      <w:r w:rsidRPr="00086DA2">
        <w:rPr>
          <w:lang w:val="fr-FR"/>
        </w:rPr>
        <w:t>38300 Bourgoin Jallieu, França</w:t>
      </w:r>
    </w:p>
    <w:p w14:paraId="254F6011" w14:textId="77777777" w:rsidR="004972AC" w:rsidRPr="00086DA2" w:rsidRDefault="004972AC" w:rsidP="000A0400">
      <w:pPr>
        <w:keepNext/>
        <w:keepLines/>
        <w:suppressLineNumbers/>
        <w:spacing w:line="240" w:lineRule="auto"/>
        <w:rPr>
          <w:noProof/>
          <w:szCs w:val="22"/>
          <w:lang w:val="fr-FR"/>
        </w:rPr>
      </w:pPr>
    </w:p>
    <w:p w14:paraId="1F350848" w14:textId="77777777" w:rsidR="00AD6C5C" w:rsidRPr="00543509" w:rsidRDefault="00AD6C5C" w:rsidP="00AD6C5C">
      <w:pPr>
        <w:rPr>
          <w:highlight w:val="lightGray"/>
          <w:lang w:val="fr-FR"/>
        </w:rPr>
      </w:pPr>
      <w:r w:rsidRPr="00543509">
        <w:rPr>
          <w:highlight w:val="lightGray"/>
          <w:lang w:val="fr-FR"/>
        </w:rPr>
        <w:t>Tjoapack Netherlands B.V.</w:t>
      </w:r>
    </w:p>
    <w:p w14:paraId="508B725E" w14:textId="77777777" w:rsidR="00AD6C5C" w:rsidRPr="0004644B" w:rsidRDefault="00AD6C5C" w:rsidP="00AD6C5C">
      <w:pPr>
        <w:rPr>
          <w:highlight w:val="lightGray"/>
          <w:lang w:val="nl-NL"/>
        </w:rPr>
      </w:pPr>
      <w:r w:rsidRPr="0004644B">
        <w:rPr>
          <w:highlight w:val="lightGray"/>
          <w:lang w:val="nl-NL"/>
        </w:rPr>
        <w:t>Nieuwe Donk 9</w:t>
      </w:r>
    </w:p>
    <w:p w14:paraId="10AF738B" w14:textId="77777777" w:rsidR="00AD6C5C" w:rsidRPr="0004644B" w:rsidRDefault="00AD6C5C" w:rsidP="00AD6C5C">
      <w:pPr>
        <w:rPr>
          <w:highlight w:val="lightGray"/>
          <w:lang w:val="nl-NL"/>
        </w:rPr>
      </w:pPr>
      <w:r w:rsidRPr="0004644B">
        <w:rPr>
          <w:highlight w:val="lightGray"/>
          <w:lang w:val="nl-NL"/>
        </w:rPr>
        <w:t>4879 AC Etten-Leur</w:t>
      </w:r>
    </w:p>
    <w:p w14:paraId="35F0447C" w14:textId="172F0BD9" w:rsidR="00AD6C5C" w:rsidRPr="002B6F7C" w:rsidRDefault="00AD6C5C" w:rsidP="00AD6C5C">
      <w:pPr>
        <w:rPr>
          <w:lang w:val="nl-NL"/>
        </w:rPr>
      </w:pPr>
      <w:r w:rsidRPr="0004644B">
        <w:rPr>
          <w:highlight w:val="lightGray"/>
          <w:lang w:val="nl-NL"/>
        </w:rPr>
        <w:t>Holanda</w:t>
      </w:r>
    </w:p>
    <w:p w14:paraId="1C046332" w14:textId="77777777" w:rsidR="00240582" w:rsidRDefault="00240582" w:rsidP="00240582">
      <w:pPr>
        <w:rPr>
          <w:lang w:val="nl-NL"/>
        </w:rPr>
      </w:pPr>
    </w:p>
    <w:p w14:paraId="2C115575" w14:textId="77777777" w:rsidR="00240582" w:rsidRPr="00C567F2" w:rsidRDefault="00240582" w:rsidP="00240582">
      <w:pPr>
        <w:rPr>
          <w:highlight w:val="lightGray"/>
          <w:lang w:val="nl-NL"/>
        </w:rPr>
      </w:pPr>
      <w:r w:rsidRPr="00C567F2">
        <w:rPr>
          <w:highlight w:val="lightGray"/>
          <w:lang w:val="nl-NL"/>
        </w:rPr>
        <w:t>Rottendorf Pharma GmbH</w:t>
      </w:r>
    </w:p>
    <w:p w14:paraId="3008472B" w14:textId="77777777" w:rsidR="00240582" w:rsidRPr="00C567F2" w:rsidRDefault="00240582" w:rsidP="00240582">
      <w:pPr>
        <w:rPr>
          <w:highlight w:val="lightGray"/>
          <w:lang w:val="nl-NL"/>
        </w:rPr>
      </w:pPr>
      <w:r w:rsidRPr="00C567F2">
        <w:rPr>
          <w:highlight w:val="lightGray"/>
          <w:lang w:val="nl-NL"/>
        </w:rPr>
        <w:t>Ostenfelderstrasse 51 – 61</w:t>
      </w:r>
    </w:p>
    <w:p w14:paraId="489F090C" w14:textId="2F22E073" w:rsidR="00240582" w:rsidRDefault="00240582" w:rsidP="00240582">
      <w:pPr>
        <w:rPr>
          <w:lang w:val="nl-NL"/>
        </w:rPr>
      </w:pPr>
      <w:r w:rsidRPr="00C567F2">
        <w:rPr>
          <w:highlight w:val="lightGray"/>
          <w:lang w:val="nl-NL"/>
        </w:rPr>
        <w:t xml:space="preserve">D-59320 Ennigerloh, </w:t>
      </w:r>
      <w:r w:rsidRPr="00240582">
        <w:rPr>
          <w:highlight w:val="lightGray"/>
          <w:lang w:val="nl-NL"/>
        </w:rPr>
        <w:t>Alemanha</w:t>
      </w:r>
    </w:p>
    <w:p w14:paraId="3241E5FA" w14:textId="77777777" w:rsidR="00240582" w:rsidRPr="00AD6C5C" w:rsidRDefault="00240582" w:rsidP="000A0400">
      <w:pPr>
        <w:tabs>
          <w:tab w:val="clear" w:pos="567"/>
        </w:tabs>
        <w:spacing w:line="240" w:lineRule="auto"/>
        <w:ind w:right="-2"/>
        <w:rPr>
          <w:noProof/>
          <w:szCs w:val="22"/>
          <w:lang w:val="nl-NL"/>
        </w:rPr>
      </w:pPr>
    </w:p>
    <w:p w14:paraId="39B78A45" w14:textId="77777777" w:rsidR="006B2763" w:rsidRPr="00205856" w:rsidRDefault="006B2763" w:rsidP="000A0400">
      <w:pPr>
        <w:tabs>
          <w:tab w:val="clear" w:pos="567"/>
        </w:tabs>
        <w:spacing w:line="240" w:lineRule="auto"/>
        <w:ind w:right="-2"/>
        <w:rPr>
          <w:noProof/>
          <w:szCs w:val="22"/>
        </w:rPr>
      </w:pPr>
      <w:r>
        <w:t>Para quaisquer informações sobre este medicamento, queira contactar o representante local do Titular da Autorização de Introdução no Mercado:</w:t>
      </w:r>
    </w:p>
    <w:p w14:paraId="51404BB6" w14:textId="77777777" w:rsidR="00E22909" w:rsidRDefault="00E22909" w:rsidP="000A0400">
      <w:pPr>
        <w:tabs>
          <w:tab w:val="clear" w:pos="567"/>
        </w:tabs>
        <w:spacing w:line="240" w:lineRule="auto"/>
        <w:ind w:right="-2"/>
        <w:rPr>
          <w:noProof/>
          <w:szCs w:val="22"/>
        </w:rPr>
      </w:pPr>
    </w:p>
    <w:p w14:paraId="2AA56C5F" w14:textId="77777777" w:rsidR="00DD08BB" w:rsidRPr="00205856" w:rsidRDefault="00DD08BB" w:rsidP="000A0400">
      <w:pPr>
        <w:tabs>
          <w:tab w:val="clear" w:pos="567"/>
        </w:tabs>
        <w:spacing w:line="240" w:lineRule="auto"/>
        <w:ind w:right="-2"/>
        <w:rPr>
          <w:noProof/>
          <w:szCs w:val="22"/>
        </w:rPr>
      </w:pPr>
    </w:p>
    <w:tbl>
      <w:tblPr>
        <w:tblW w:w="10058" w:type="dxa"/>
        <w:tblLayout w:type="fixed"/>
        <w:tblLook w:val="0000" w:firstRow="0" w:lastRow="0" w:firstColumn="0" w:lastColumn="0" w:noHBand="0" w:noVBand="0"/>
      </w:tblPr>
      <w:tblGrid>
        <w:gridCol w:w="5029"/>
        <w:gridCol w:w="5029"/>
      </w:tblGrid>
      <w:tr w:rsidR="00DE1FCB" w:rsidRPr="00205856" w14:paraId="6BE292AE" w14:textId="77777777" w:rsidTr="00F300B9">
        <w:tc>
          <w:tcPr>
            <w:tcW w:w="5029" w:type="dxa"/>
          </w:tcPr>
          <w:p w14:paraId="273B3787" w14:textId="77777777" w:rsidR="00DE1FCB" w:rsidRPr="00E83029" w:rsidRDefault="00DE1FCB" w:rsidP="000A0400">
            <w:pPr>
              <w:keepNext/>
              <w:spacing w:line="240" w:lineRule="auto"/>
              <w:rPr>
                <w:b/>
                <w:lang w:val="fr-FR"/>
              </w:rPr>
            </w:pPr>
            <w:r w:rsidRPr="00E83029">
              <w:rPr>
                <w:b/>
                <w:lang w:val="fr-FR"/>
              </w:rPr>
              <w:t>België/Belgique/Belgien,</w:t>
            </w:r>
            <w:r w:rsidRPr="00E83029">
              <w:rPr>
                <w:lang w:val="fr-FR"/>
              </w:rPr>
              <w:t xml:space="preserve"> </w:t>
            </w:r>
            <w:r w:rsidRPr="00E83029">
              <w:rPr>
                <w:b/>
                <w:lang w:val="fr-FR"/>
              </w:rPr>
              <w:t>Luxembourg/Luxemburg</w:t>
            </w:r>
          </w:p>
        </w:tc>
        <w:tc>
          <w:tcPr>
            <w:tcW w:w="5029" w:type="dxa"/>
          </w:tcPr>
          <w:p w14:paraId="25CE06AB" w14:textId="77777777" w:rsidR="00DE1FCB" w:rsidRPr="00205856" w:rsidRDefault="00DE1FCB" w:rsidP="000A0400">
            <w:pPr>
              <w:keepNext/>
              <w:tabs>
                <w:tab w:val="left" w:pos="0"/>
              </w:tabs>
              <w:spacing w:line="240" w:lineRule="auto"/>
              <w:rPr>
                <w:szCs w:val="22"/>
              </w:rPr>
            </w:pPr>
            <w:r>
              <w:rPr>
                <w:b/>
              </w:rPr>
              <w:t>Italia</w:t>
            </w:r>
          </w:p>
        </w:tc>
      </w:tr>
      <w:tr w:rsidR="00DE1FCB" w:rsidRPr="00205856" w14:paraId="53F179A2" w14:textId="77777777" w:rsidTr="00F300B9">
        <w:tc>
          <w:tcPr>
            <w:tcW w:w="5029" w:type="dxa"/>
          </w:tcPr>
          <w:p w14:paraId="6E21FEC4" w14:textId="35225542" w:rsidR="00DE1FCB" w:rsidRPr="00205856" w:rsidRDefault="00DE1FCB" w:rsidP="000A0400">
            <w:pPr>
              <w:keepNext/>
              <w:tabs>
                <w:tab w:val="left" w:pos="0"/>
              </w:tabs>
              <w:spacing w:line="240" w:lineRule="auto"/>
              <w:rPr>
                <w:szCs w:val="22"/>
              </w:rPr>
            </w:pPr>
            <w:r>
              <w:t>Ipsen NV</w:t>
            </w:r>
          </w:p>
        </w:tc>
        <w:tc>
          <w:tcPr>
            <w:tcW w:w="5029" w:type="dxa"/>
          </w:tcPr>
          <w:p w14:paraId="2937923A" w14:textId="77777777" w:rsidR="00DE1FCB" w:rsidRPr="00205856" w:rsidRDefault="00DE1FCB" w:rsidP="000A0400">
            <w:pPr>
              <w:keepNext/>
              <w:spacing w:line="240" w:lineRule="auto"/>
              <w:rPr>
                <w:szCs w:val="22"/>
              </w:rPr>
            </w:pPr>
            <w:r>
              <w:t>Ipsen SpA</w:t>
            </w:r>
          </w:p>
        </w:tc>
      </w:tr>
      <w:tr w:rsidR="00754408" w:rsidRPr="00205856" w14:paraId="208664DF" w14:textId="77777777" w:rsidTr="00F300B9">
        <w:tc>
          <w:tcPr>
            <w:tcW w:w="5029" w:type="dxa"/>
          </w:tcPr>
          <w:p w14:paraId="5869458D" w14:textId="77777777" w:rsidR="00754408" w:rsidRPr="00205856" w:rsidRDefault="00754408" w:rsidP="00754408">
            <w:pPr>
              <w:tabs>
                <w:tab w:val="left" w:pos="0"/>
              </w:tabs>
              <w:spacing w:line="240" w:lineRule="auto"/>
              <w:rPr>
                <w:szCs w:val="22"/>
              </w:rPr>
            </w:pPr>
            <w:r>
              <w:t>België/Belgique/Belgien</w:t>
            </w:r>
          </w:p>
        </w:tc>
        <w:tc>
          <w:tcPr>
            <w:tcW w:w="5029" w:type="dxa"/>
          </w:tcPr>
          <w:p w14:paraId="599E1487" w14:textId="201324B2" w:rsidR="00754408" w:rsidRPr="00205856" w:rsidRDefault="00754408" w:rsidP="00754408">
            <w:pPr>
              <w:tabs>
                <w:tab w:val="left" w:pos="0"/>
              </w:tabs>
              <w:spacing w:line="240" w:lineRule="auto"/>
              <w:rPr>
                <w:szCs w:val="22"/>
              </w:rPr>
            </w:pPr>
            <w:r>
              <w:t>Tel: + 39 - 02 - 39 22 41</w:t>
            </w:r>
          </w:p>
        </w:tc>
      </w:tr>
      <w:tr w:rsidR="00754408" w:rsidRPr="00205856" w14:paraId="5835A875" w14:textId="77777777" w:rsidTr="00F300B9">
        <w:tc>
          <w:tcPr>
            <w:tcW w:w="5029" w:type="dxa"/>
          </w:tcPr>
          <w:p w14:paraId="5ED89314" w14:textId="77777777" w:rsidR="00754408" w:rsidRPr="00205856" w:rsidRDefault="00754408" w:rsidP="00754408">
            <w:pPr>
              <w:tabs>
                <w:tab w:val="left" w:pos="0"/>
              </w:tabs>
              <w:spacing w:line="240" w:lineRule="auto"/>
              <w:rPr>
                <w:szCs w:val="22"/>
              </w:rPr>
            </w:pPr>
            <w:r>
              <w:t>Tél/Tel: + 32 - 9 - 243 96 00</w:t>
            </w:r>
          </w:p>
        </w:tc>
        <w:tc>
          <w:tcPr>
            <w:tcW w:w="5029" w:type="dxa"/>
          </w:tcPr>
          <w:p w14:paraId="358F5ED4" w14:textId="759E5D04" w:rsidR="00754408" w:rsidRPr="00205856" w:rsidRDefault="00754408" w:rsidP="00754408">
            <w:pPr>
              <w:tabs>
                <w:tab w:val="left" w:pos="0"/>
              </w:tabs>
              <w:spacing w:line="240" w:lineRule="auto"/>
              <w:rPr>
                <w:szCs w:val="22"/>
              </w:rPr>
            </w:pPr>
          </w:p>
        </w:tc>
      </w:tr>
      <w:tr w:rsidR="00754408" w:rsidRPr="00205856" w14:paraId="0B13B719" w14:textId="77777777" w:rsidTr="00F300B9">
        <w:tc>
          <w:tcPr>
            <w:tcW w:w="5029" w:type="dxa"/>
          </w:tcPr>
          <w:p w14:paraId="072F49A5" w14:textId="77777777" w:rsidR="00754408" w:rsidRPr="00205856" w:rsidRDefault="00754408" w:rsidP="00754408">
            <w:pPr>
              <w:tabs>
                <w:tab w:val="left" w:pos="0"/>
              </w:tabs>
              <w:spacing w:line="240" w:lineRule="auto"/>
              <w:rPr>
                <w:b/>
                <w:szCs w:val="22"/>
              </w:rPr>
            </w:pPr>
          </w:p>
        </w:tc>
        <w:tc>
          <w:tcPr>
            <w:tcW w:w="5029" w:type="dxa"/>
          </w:tcPr>
          <w:p w14:paraId="3C28FA36" w14:textId="77777777" w:rsidR="00754408" w:rsidRPr="00205856" w:rsidRDefault="00754408" w:rsidP="00754408">
            <w:pPr>
              <w:spacing w:line="240" w:lineRule="auto"/>
              <w:rPr>
                <w:b/>
                <w:szCs w:val="22"/>
              </w:rPr>
            </w:pPr>
          </w:p>
        </w:tc>
      </w:tr>
      <w:tr w:rsidR="00754408" w:rsidRPr="00205856" w14:paraId="7382C36D" w14:textId="77777777" w:rsidTr="00F300B9">
        <w:tc>
          <w:tcPr>
            <w:tcW w:w="5029" w:type="dxa"/>
          </w:tcPr>
          <w:p w14:paraId="0E63E685" w14:textId="68B77B20" w:rsidR="00754408" w:rsidRPr="00205856" w:rsidRDefault="00754408" w:rsidP="00754408">
            <w:pPr>
              <w:tabs>
                <w:tab w:val="left" w:pos="0"/>
              </w:tabs>
              <w:spacing w:line="240" w:lineRule="auto"/>
              <w:rPr>
                <w:szCs w:val="22"/>
              </w:rPr>
            </w:pPr>
            <w:r>
              <w:rPr>
                <w:b/>
              </w:rPr>
              <w:t xml:space="preserve">България, </w:t>
            </w:r>
          </w:p>
        </w:tc>
        <w:tc>
          <w:tcPr>
            <w:tcW w:w="5029" w:type="dxa"/>
          </w:tcPr>
          <w:p w14:paraId="298F24C8" w14:textId="77777777" w:rsidR="00754408" w:rsidRPr="00BB6A66" w:rsidRDefault="00754408" w:rsidP="00754408">
            <w:pPr>
              <w:tabs>
                <w:tab w:val="left" w:pos="0"/>
              </w:tabs>
              <w:spacing w:line="240" w:lineRule="auto"/>
              <w:rPr>
                <w:b/>
                <w:szCs w:val="22"/>
              </w:rPr>
            </w:pPr>
            <w:r>
              <w:rPr>
                <w:b/>
              </w:rPr>
              <w:t xml:space="preserve">Latvija </w:t>
            </w:r>
          </w:p>
        </w:tc>
      </w:tr>
      <w:tr w:rsidR="00754408" w:rsidRPr="00205856" w14:paraId="42FF1501" w14:textId="77777777" w:rsidTr="00F300B9">
        <w:tc>
          <w:tcPr>
            <w:tcW w:w="5029" w:type="dxa"/>
          </w:tcPr>
          <w:p w14:paraId="7A902454" w14:textId="61FB5C41" w:rsidR="00754408" w:rsidRPr="00205856" w:rsidRDefault="00754408" w:rsidP="00754408">
            <w:pPr>
              <w:tabs>
                <w:tab w:val="left" w:pos="0"/>
              </w:tabs>
              <w:spacing w:line="240" w:lineRule="auto"/>
              <w:rPr>
                <w:szCs w:val="22"/>
              </w:rPr>
            </w:pPr>
            <w:r>
              <w:t>PharmaSwiss EOOD</w:t>
            </w:r>
          </w:p>
        </w:tc>
        <w:tc>
          <w:tcPr>
            <w:tcW w:w="5029" w:type="dxa"/>
          </w:tcPr>
          <w:p w14:paraId="06CEB4E9" w14:textId="77777777" w:rsidR="00754408" w:rsidRPr="00205856" w:rsidRDefault="00754408" w:rsidP="00754408">
            <w:pPr>
              <w:tabs>
                <w:tab w:val="left" w:pos="0"/>
              </w:tabs>
              <w:spacing w:line="240" w:lineRule="auto"/>
              <w:rPr>
                <w:szCs w:val="22"/>
              </w:rPr>
            </w:pPr>
            <w:r>
              <w:t>Ipsen Pharma representative office</w:t>
            </w:r>
          </w:p>
        </w:tc>
      </w:tr>
      <w:tr w:rsidR="00754408" w:rsidRPr="00205856" w14:paraId="17F653B0" w14:textId="77777777" w:rsidTr="00F300B9">
        <w:tc>
          <w:tcPr>
            <w:tcW w:w="5029" w:type="dxa"/>
          </w:tcPr>
          <w:p w14:paraId="683513F8" w14:textId="6137BA4D" w:rsidR="00754408" w:rsidRPr="00205856" w:rsidRDefault="00754408" w:rsidP="00754408">
            <w:pPr>
              <w:tabs>
                <w:tab w:val="left" w:pos="0"/>
              </w:tabs>
              <w:spacing w:line="240" w:lineRule="auto"/>
              <w:rPr>
                <w:szCs w:val="22"/>
              </w:rPr>
            </w:pPr>
            <w:r w:rsidRPr="00697252">
              <w:rPr>
                <w:szCs w:val="22"/>
                <w:lang w:val="en-US"/>
              </w:rPr>
              <w:t>Тел.: +359 2 8952 110</w:t>
            </w:r>
          </w:p>
        </w:tc>
        <w:tc>
          <w:tcPr>
            <w:tcW w:w="5029" w:type="dxa"/>
          </w:tcPr>
          <w:p w14:paraId="574BF4AC" w14:textId="77777777" w:rsidR="00754408" w:rsidRPr="00205856" w:rsidRDefault="00754408" w:rsidP="00754408">
            <w:pPr>
              <w:tabs>
                <w:tab w:val="left" w:pos="0"/>
              </w:tabs>
              <w:spacing w:line="240" w:lineRule="auto"/>
              <w:rPr>
                <w:b/>
                <w:szCs w:val="22"/>
              </w:rPr>
            </w:pPr>
            <w:r>
              <w:t>Tel: +371 67622233</w:t>
            </w:r>
          </w:p>
        </w:tc>
      </w:tr>
      <w:tr w:rsidR="00754408" w:rsidRPr="00205856" w14:paraId="0BE2A2CB" w14:textId="77777777" w:rsidTr="00F300B9">
        <w:tc>
          <w:tcPr>
            <w:tcW w:w="5029" w:type="dxa"/>
          </w:tcPr>
          <w:p w14:paraId="5FF53B50" w14:textId="77777777" w:rsidR="00754408" w:rsidRPr="00205856" w:rsidRDefault="00754408" w:rsidP="00754408">
            <w:pPr>
              <w:keepNext/>
              <w:spacing w:line="240" w:lineRule="auto"/>
              <w:rPr>
                <w:b/>
                <w:szCs w:val="22"/>
              </w:rPr>
            </w:pPr>
          </w:p>
        </w:tc>
        <w:tc>
          <w:tcPr>
            <w:tcW w:w="5029" w:type="dxa"/>
          </w:tcPr>
          <w:p w14:paraId="5DF144A0" w14:textId="77777777" w:rsidR="00754408" w:rsidRPr="00205856" w:rsidRDefault="00754408" w:rsidP="00754408">
            <w:pPr>
              <w:tabs>
                <w:tab w:val="left" w:pos="0"/>
              </w:tabs>
              <w:spacing w:line="240" w:lineRule="auto"/>
              <w:rPr>
                <w:b/>
                <w:szCs w:val="22"/>
              </w:rPr>
            </w:pPr>
          </w:p>
        </w:tc>
      </w:tr>
      <w:tr w:rsidR="00754408" w:rsidRPr="00205856" w14:paraId="4D200404" w14:textId="77777777" w:rsidTr="00F300B9">
        <w:tc>
          <w:tcPr>
            <w:tcW w:w="5029" w:type="dxa"/>
          </w:tcPr>
          <w:p w14:paraId="108BF21B" w14:textId="77777777" w:rsidR="00754408" w:rsidRPr="00631C9A" w:rsidRDefault="00754408" w:rsidP="00754408">
            <w:pPr>
              <w:keepNext/>
              <w:tabs>
                <w:tab w:val="left" w:pos="0"/>
              </w:tabs>
              <w:spacing w:line="240" w:lineRule="auto"/>
              <w:rPr>
                <w:b/>
                <w:szCs w:val="22"/>
              </w:rPr>
            </w:pPr>
            <w:r>
              <w:rPr>
                <w:b/>
              </w:rPr>
              <w:t>Česká republika</w:t>
            </w:r>
          </w:p>
        </w:tc>
        <w:tc>
          <w:tcPr>
            <w:tcW w:w="5029" w:type="dxa"/>
          </w:tcPr>
          <w:p w14:paraId="63D3BDAA" w14:textId="77777777" w:rsidR="00754408" w:rsidRPr="00BB6A66" w:rsidRDefault="00754408" w:rsidP="00754408">
            <w:pPr>
              <w:tabs>
                <w:tab w:val="left" w:pos="0"/>
              </w:tabs>
              <w:spacing w:line="240" w:lineRule="auto"/>
              <w:rPr>
                <w:b/>
                <w:szCs w:val="22"/>
              </w:rPr>
            </w:pPr>
            <w:r>
              <w:rPr>
                <w:b/>
              </w:rPr>
              <w:t>Lietuva</w:t>
            </w:r>
          </w:p>
        </w:tc>
      </w:tr>
      <w:tr w:rsidR="00754408" w:rsidRPr="00205856" w14:paraId="79C2B6A9" w14:textId="77777777" w:rsidTr="005C6DCB">
        <w:tc>
          <w:tcPr>
            <w:tcW w:w="5029" w:type="dxa"/>
          </w:tcPr>
          <w:p w14:paraId="4FC83FBA" w14:textId="180E5295" w:rsidR="00754408" w:rsidRDefault="00754408" w:rsidP="00754408">
            <w:pPr>
              <w:tabs>
                <w:tab w:val="left" w:pos="0"/>
              </w:tabs>
              <w:spacing w:line="240" w:lineRule="auto"/>
            </w:pPr>
            <w:r>
              <w:t xml:space="preserve">Ipsen Pharma, s.r.o. </w:t>
            </w:r>
          </w:p>
          <w:p w14:paraId="6046DE73" w14:textId="23D77756" w:rsidR="00754408" w:rsidRPr="00205856" w:rsidRDefault="00754408" w:rsidP="00754408">
            <w:pPr>
              <w:tabs>
                <w:tab w:val="left" w:pos="0"/>
              </w:tabs>
              <w:spacing w:line="240" w:lineRule="auto"/>
              <w:rPr>
                <w:b/>
                <w:szCs w:val="22"/>
              </w:rPr>
            </w:pPr>
            <w:r>
              <w:t>Tel: + 420 242 481 821</w:t>
            </w:r>
          </w:p>
        </w:tc>
        <w:tc>
          <w:tcPr>
            <w:tcW w:w="5029" w:type="dxa"/>
            <w:vMerge w:val="restart"/>
          </w:tcPr>
          <w:p w14:paraId="2B072EBF" w14:textId="77777777" w:rsidR="00754408" w:rsidRPr="00205856" w:rsidRDefault="00754408" w:rsidP="00754408">
            <w:pPr>
              <w:tabs>
                <w:tab w:val="left" w:pos="0"/>
              </w:tabs>
              <w:spacing w:line="240" w:lineRule="auto"/>
              <w:rPr>
                <w:b/>
                <w:szCs w:val="22"/>
              </w:rPr>
            </w:pPr>
            <w:r>
              <w:t xml:space="preserve">Ipsen Pharma SAS Lietuvos filialas </w:t>
            </w:r>
          </w:p>
          <w:p w14:paraId="19D0C92E" w14:textId="57613CDB" w:rsidR="00754408" w:rsidRPr="00205856" w:rsidRDefault="00754408" w:rsidP="00754408">
            <w:pPr>
              <w:tabs>
                <w:tab w:val="left" w:pos="0"/>
              </w:tabs>
              <w:spacing w:line="240" w:lineRule="auto"/>
              <w:rPr>
                <w:b/>
                <w:szCs w:val="22"/>
              </w:rPr>
            </w:pPr>
            <w:r>
              <w:t>Tel. + 370 700 33305</w:t>
            </w:r>
          </w:p>
        </w:tc>
      </w:tr>
      <w:tr w:rsidR="00754408" w:rsidRPr="00205856" w14:paraId="1E4F250F" w14:textId="77777777" w:rsidTr="005C6DCB">
        <w:tc>
          <w:tcPr>
            <w:tcW w:w="5029" w:type="dxa"/>
          </w:tcPr>
          <w:p w14:paraId="3D9FD020" w14:textId="77777777" w:rsidR="00754408" w:rsidRPr="00205856" w:rsidRDefault="00754408" w:rsidP="00754408">
            <w:pPr>
              <w:tabs>
                <w:tab w:val="left" w:pos="0"/>
              </w:tabs>
              <w:spacing w:line="240" w:lineRule="auto"/>
              <w:rPr>
                <w:b/>
                <w:szCs w:val="22"/>
              </w:rPr>
            </w:pPr>
          </w:p>
        </w:tc>
        <w:tc>
          <w:tcPr>
            <w:tcW w:w="5029" w:type="dxa"/>
            <w:vMerge/>
          </w:tcPr>
          <w:p w14:paraId="3700371D" w14:textId="3EA62AAF" w:rsidR="00754408" w:rsidRPr="00205856" w:rsidRDefault="00754408" w:rsidP="00754408">
            <w:pPr>
              <w:tabs>
                <w:tab w:val="left" w:pos="0"/>
              </w:tabs>
              <w:spacing w:line="240" w:lineRule="auto"/>
              <w:rPr>
                <w:b/>
                <w:szCs w:val="22"/>
              </w:rPr>
            </w:pPr>
          </w:p>
        </w:tc>
      </w:tr>
      <w:tr w:rsidR="00754408" w:rsidRPr="00205856" w14:paraId="2D04F1B1" w14:textId="77777777" w:rsidTr="00F300B9">
        <w:tc>
          <w:tcPr>
            <w:tcW w:w="5029" w:type="dxa"/>
          </w:tcPr>
          <w:p w14:paraId="367C981E" w14:textId="730683D0" w:rsidR="00754408" w:rsidRPr="00E83029" w:rsidRDefault="00754408" w:rsidP="00754408">
            <w:pPr>
              <w:keepNext/>
              <w:tabs>
                <w:tab w:val="left" w:pos="0"/>
              </w:tabs>
              <w:spacing w:line="240" w:lineRule="auto"/>
              <w:rPr>
                <w:b/>
                <w:lang w:val="fr-FR"/>
              </w:rPr>
            </w:pPr>
            <w:r w:rsidRPr="00E83029">
              <w:rPr>
                <w:b/>
                <w:lang w:val="fr-FR"/>
              </w:rPr>
              <w:t>Danmark, Norge, Suomi/Finland, Sverige, Ísland</w:t>
            </w:r>
          </w:p>
        </w:tc>
        <w:tc>
          <w:tcPr>
            <w:tcW w:w="5029" w:type="dxa"/>
          </w:tcPr>
          <w:p w14:paraId="64E47FBA" w14:textId="2F5A5673" w:rsidR="00754408" w:rsidRPr="00BB6A66" w:rsidRDefault="00754408" w:rsidP="00754408">
            <w:pPr>
              <w:keepNext/>
              <w:tabs>
                <w:tab w:val="left" w:pos="0"/>
              </w:tabs>
              <w:spacing w:line="240" w:lineRule="auto"/>
              <w:rPr>
                <w:b/>
                <w:szCs w:val="22"/>
              </w:rPr>
            </w:pPr>
            <w:r>
              <w:rPr>
                <w:b/>
              </w:rPr>
              <w:t>Magyarország</w:t>
            </w:r>
          </w:p>
        </w:tc>
      </w:tr>
      <w:tr w:rsidR="00754408" w:rsidRPr="0068363F" w14:paraId="42AB8B3D" w14:textId="77777777" w:rsidTr="005C6DCB">
        <w:tc>
          <w:tcPr>
            <w:tcW w:w="5029" w:type="dxa"/>
            <w:vMerge w:val="restart"/>
          </w:tcPr>
          <w:p w14:paraId="68376FC1" w14:textId="77777777" w:rsidR="00754408" w:rsidRPr="00E83029" w:rsidRDefault="00754408" w:rsidP="00754408">
            <w:pPr>
              <w:keepNext/>
              <w:tabs>
                <w:tab w:val="left" w:pos="0"/>
              </w:tabs>
              <w:spacing w:line="240" w:lineRule="auto"/>
              <w:rPr>
                <w:b/>
                <w:lang w:val="fr-FR"/>
              </w:rPr>
            </w:pPr>
            <w:r w:rsidRPr="00E83029">
              <w:rPr>
                <w:lang w:val="fr-FR"/>
              </w:rPr>
              <w:t>Institut Produits Synthèse (IPSEN) AB</w:t>
            </w:r>
          </w:p>
          <w:p w14:paraId="5D358EC3" w14:textId="77777777" w:rsidR="00754408" w:rsidRPr="00BB58F9" w:rsidRDefault="00754408" w:rsidP="00754408">
            <w:pPr>
              <w:tabs>
                <w:tab w:val="left" w:pos="0"/>
              </w:tabs>
              <w:spacing w:line="240" w:lineRule="auto"/>
              <w:rPr>
                <w:szCs w:val="22"/>
                <w:lang w:val="fr-FR"/>
              </w:rPr>
            </w:pPr>
            <w:r w:rsidRPr="00BB58F9">
              <w:rPr>
                <w:lang w:val="fr-FR"/>
              </w:rPr>
              <w:t xml:space="preserve">Sverige/Ruotsi/Svíþjóð </w:t>
            </w:r>
          </w:p>
          <w:p w14:paraId="31B8D517" w14:textId="6AB2B33E" w:rsidR="00754408" w:rsidRPr="00E83029" w:rsidRDefault="00754408" w:rsidP="00754408">
            <w:pPr>
              <w:tabs>
                <w:tab w:val="left" w:pos="0"/>
              </w:tabs>
              <w:spacing w:line="240" w:lineRule="auto"/>
              <w:rPr>
                <w:b/>
                <w:lang w:val="fr-FR"/>
              </w:rPr>
            </w:pPr>
            <w:r>
              <w:t>Tlf/Puh/Tel/Sími: +46 8 451 60 00</w:t>
            </w:r>
          </w:p>
        </w:tc>
        <w:tc>
          <w:tcPr>
            <w:tcW w:w="5029" w:type="dxa"/>
          </w:tcPr>
          <w:p w14:paraId="1AD39944" w14:textId="403B23F9" w:rsidR="00754408" w:rsidRPr="0068363F" w:rsidRDefault="00754408" w:rsidP="00754408">
            <w:pPr>
              <w:keepNext/>
              <w:tabs>
                <w:tab w:val="left" w:pos="0"/>
              </w:tabs>
              <w:spacing w:line="240" w:lineRule="auto"/>
              <w:rPr>
                <w:strike/>
                <w:lang w:val="fr-FR"/>
              </w:rPr>
            </w:pPr>
            <w:r w:rsidRPr="007F488D">
              <w:t>IPSEN Pharma Hungary Kft.</w:t>
            </w:r>
          </w:p>
        </w:tc>
      </w:tr>
      <w:tr w:rsidR="00754408" w:rsidRPr="00205856" w14:paraId="3DF40A5E" w14:textId="77777777" w:rsidTr="005C6DCB">
        <w:tc>
          <w:tcPr>
            <w:tcW w:w="5029" w:type="dxa"/>
            <w:vMerge/>
          </w:tcPr>
          <w:p w14:paraId="4A096C37" w14:textId="146E5820" w:rsidR="00754408" w:rsidRPr="0068363F" w:rsidRDefault="00754408" w:rsidP="00754408">
            <w:pPr>
              <w:tabs>
                <w:tab w:val="left" w:pos="0"/>
              </w:tabs>
              <w:spacing w:line="240" w:lineRule="auto"/>
              <w:rPr>
                <w:szCs w:val="22"/>
                <w:lang w:val="fr-FR"/>
              </w:rPr>
            </w:pPr>
          </w:p>
        </w:tc>
        <w:tc>
          <w:tcPr>
            <w:tcW w:w="5029" w:type="dxa"/>
          </w:tcPr>
          <w:p w14:paraId="668957A4" w14:textId="33C4A581" w:rsidR="00754408" w:rsidRPr="00205856" w:rsidRDefault="00754408" w:rsidP="00754408">
            <w:pPr>
              <w:tabs>
                <w:tab w:val="left" w:pos="0"/>
              </w:tabs>
              <w:spacing w:line="240" w:lineRule="auto"/>
              <w:rPr>
                <w:szCs w:val="22"/>
              </w:rPr>
            </w:pPr>
            <w:r>
              <w:t>Tel.: +36-1-555-5930</w:t>
            </w:r>
          </w:p>
        </w:tc>
      </w:tr>
      <w:tr w:rsidR="00754408" w:rsidRPr="00205856" w14:paraId="7C7622F5" w14:textId="77777777" w:rsidTr="005C6DCB">
        <w:tc>
          <w:tcPr>
            <w:tcW w:w="5029" w:type="dxa"/>
            <w:vMerge/>
          </w:tcPr>
          <w:p w14:paraId="563E7F2E" w14:textId="2AA3DFA6" w:rsidR="00754408" w:rsidRPr="00205856" w:rsidRDefault="00754408" w:rsidP="00754408">
            <w:pPr>
              <w:tabs>
                <w:tab w:val="left" w:pos="0"/>
              </w:tabs>
              <w:spacing w:line="240" w:lineRule="auto"/>
              <w:rPr>
                <w:szCs w:val="22"/>
              </w:rPr>
            </w:pPr>
          </w:p>
        </w:tc>
        <w:tc>
          <w:tcPr>
            <w:tcW w:w="5029" w:type="dxa"/>
          </w:tcPr>
          <w:p w14:paraId="36A1E90B" w14:textId="632D504E" w:rsidR="00754408" w:rsidRPr="00205856" w:rsidRDefault="00754408" w:rsidP="00754408">
            <w:pPr>
              <w:tabs>
                <w:tab w:val="left" w:pos="0"/>
              </w:tabs>
              <w:spacing w:line="240" w:lineRule="auto"/>
              <w:rPr>
                <w:szCs w:val="22"/>
              </w:rPr>
            </w:pPr>
          </w:p>
        </w:tc>
      </w:tr>
      <w:tr w:rsidR="00754408" w:rsidRPr="00205856" w14:paraId="3FF81635" w14:textId="77777777" w:rsidTr="005C6DCB">
        <w:tc>
          <w:tcPr>
            <w:tcW w:w="5029" w:type="dxa"/>
            <w:vMerge/>
          </w:tcPr>
          <w:p w14:paraId="29DD9CCB" w14:textId="5988C330" w:rsidR="00754408" w:rsidRPr="00205856" w:rsidRDefault="00754408" w:rsidP="00754408">
            <w:pPr>
              <w:tabs>
                <w:tab w:val="left" w:pos="0"/>
              </w:tabs>
              <w:spacing w:line="240" w:lineRule="auto"/>
              <w:rPr>
                <w:b/>
                <w:szCs w:val="22"/>
              </w:rPr>
            </w:pPr>
          </w:p>
        </w:tc>
        <w:tc>
          <w:tcPr>
            <w:tcW w:w="5029" w:type="dxa"/>
          </w:tcPr>
          <w:p w14:paraId="35D4CE38" w14:textId="77777777" w:rsidR="00754408" w:rsidRPr="00BB6A66" w:rsidRDefault="00754408" w:rsidP="00754408">
            <w:pPr>
              <w:tabs>
                <w:tab w:val="left" w:pos="0"/>
              </w:tabs>
              <w:spacing w:line="240" w:lineRule="auto"/>
              <w:rPr>
                <w:b/>
                <w:szCs w:val="22"/>
              </w:rPr>
            </w:pPr>
          </w:p>
        </w:tc>
      </w:tr>
      <w:tr w:rsidR="00754408" w:rsidRPr="00205856" w14:paraId="670E7501" w14:textId="77777777" w:rsidTr="00F300B9">
        <w:tc>
          <w:tcPr>
            <w:tcW w:w="5029" w:type="dxa"/>
          </w:tcPr>
          <w:p w14:paraId="62526908" w14:textId="3DDA577E" w:rsidR="00754408" w:rsidRPr="00205856" w:rsidRDefault="00754408" w:rsidP="00754408">
            <w:pPr>
              <w:tabs>
                <w:tab w:val="left" w:pos="0"/>
              </w:tabs>
              <w:spacing w:line="240" w:lineRule="auto"/>
              <w:rPr>
                <w:snapToGrid w:val="0"/>
                <w:szCs w:val="22"/>
              </w:rPr>
            </w:pPr>
            <w:r>
              <w:rPr>
                <w:b/>
              </w:rPr>
              <w:t>Deutschland, Österreich</w:t>
            </w:r>
          </w:p>
        </w:tc>
        <w:tc>
          <w:tcPr>
            <w:tcW w:w="5029" w:type="dxa"/>
          </w:tcPr>
          <w:p w14:paraId="0E9436FE" w14:textId="563380EC" w:rsidR="00754408" w:rsidRPr="00205856" w:rsidRDefault="00754408" w:rsidP="00754408">
            <w:pPr>
              <w:tabs>
                <w:tab w:val="left" w:pos="0"/>
              </w:tabs>
              <w:spacing w:line="240" w:lineRule="auto"/>
              <w:rPr>
                <w:szCs w:val="22"/>
              </w:rPr>
            </w:pPr>
            <w:r>
              <w:rPr>
                <w:b/>
              </w:rPr>
              <w:t>Nederland</w:t>
            </w:r>
          </w:p>
        </w:tc>
      </w:tr>
      <w:tr w:rsidR="00754408" w:rsidRPr="00205856" w14:paraId="76AFA875" w14:textId="77777777" w:rsidTr="00F300B9">
        <w:tc>
          <w:tcPr>
            <w:tcW w:w="5029" w:type="dxa"/>
          </w:tcPr>
          <w:p w14:paraId="30AB9330" w14:textId="77777777" w:rsidR="00754408" w:rsidRPr="00205856" w:rsidRDefault="00754408" w:rsidP="00754408">
            <w:pPr>
              <w:tabs>
                <w:tab w:val="left" w:pos="0"/>
              </w:tabs>
              <w:spacing w:line="240" w:lineRule="auto"/>
              <w:rPr>
                <w:szCs w:val="22"/>
              </w:rPr>
            </w:pPr>
            <w:r>
              <w:t xml:space="preserve">Ipsen Pharma GmbH </w:t>
            </w:r>
          </w:p>
        </w:tc>
        <w:tc>
          <w:tcPr>
            <w:tcW w:w="5029" w:type="dxa"/>
          </w:tcPr>
          <w:p w14:paraId="413A5A86" w14:textId="77777777" w:rsidR="00754408" w:rsidRPr="00205856" w:rsidRDefault="00754408" w:rsidP="00754408">
            <w:pPr>
              <w:tabs>
                <w:tab w:val="left" w:pos="0"/>
              </w:tabs>
              <w:spacing w:line="240" w:lineRule="auto"/>
              <w:rPr>
                <w:szCs w:val="22"/>
              </w:rPr>
            </w:pPr>
            <w:r>
              <w:t xml:space="preserve">Ipsen Farmaceutica B.V. </w:t>
            </w:r>
          </w:p>
        </w:tc>
      </w:tr>
      <w:tr w:rsidR="00754408" w:rsidRPr="00205856" w14:paraId="443B7BB1" w14:textId="77777777" w:rsidTr="00F300B9">
        <w:tc>
          <w:tcPr>
            <w:tcW w:w="5029" w:type="dxa"/>
          </w:tcPr>
          <w:p w14:paraId="53FF8120" w14:textId="77777777" w:rsidR="00754408" w:rsidRPr="0035487D" w:rsidRDefault="00754408" w:rsidP="00754408">
            <w:pPr>
              <w:tabs>
                <w:tab w:val="left" w:pos="0"/>
              </w:tabs>
              <w:rPr>
                <w:szCs w:val="22"/>
                <w:lang w:val="nb-NO"/>
              </w:rPr>
            </w:pPr>
            <w:r w:rsidRPr="00D73651">
              <w:rPr>
                <w:szCs w:val="22"/>
                <w:lang w:val="nb-NO"/>
              </w:rPr>
              <w:t>Deutschland</w:t>
            </w:r>
          </w:p>
          <w:p w14:paraId="4BDE9248" w14:textId="5C6EB7EC" w:rsidR="00754408" w:rsidRPr="00205856" w:rsidRDefault="00754408" w:rsidP="00754408">
            <w:pPr>
              <w:tabs>
                <w:tab w:val="left" w:pos="0"/>
              </w:tabs>
              <w:spacing w:line="240" w:lineRule="auto"/>
              <w:rPr>
                <w:szCs w:val="22"/>
              </w:rPr>
            </w:pPr>
          </w:p>
        </w:tc>
        <w:tc>
          <w:tcPr>
            <w:tcW w:w="5029" w:type="dxa"/>
          </w:tcPr>
          <w:p w14:paraId="349E9EB6" w14:textId="0A5F1F46" w:rsidR="00754408" w:rsidRPr="00205856" w:rsidRDefault="00754408" w:rsidP="00754408">
            <w:pPr>
              <w:tabs>
                <w:tab w:val="left" w:pos="0"/>
              </w:tabs>
              <w:spacing w:line="240" w:lineRule="auto"/>
              <w:rPr>
                <w:szCs w:val="22"/>
              </w:rPr>
            </w:pPr>
            <w:r>
              <w:t>Tel: + 31 (0) 23 554 1600</w:t>
            </w:r>
          </w:p>
        </w:tc>
      </w:tr>
      <w:tr w:rsidR="00754408" w:rsidRPr="00205856" w14:paraId="033CADB8" w14:textId="77777777" w:rsidTr="00F300B9">
        <w:tc>
          <w:tcPr>
            <w:tcW w:w="5029" w:type="dxa"/>
          </w:tcPr>
          <w:p w14:paraId="11D300DB" w14:textId="77777777" w:rsidR="00754408" w:rsidRPr="00205856" w:rsidRDefault="00754408" w:rsidP="00754408">
            <w:pPr>
              <w:tabs>
                <w:tab w:val="left" w:pos="0"/>
              </w:tabs>
              <w:spacing w:line="240" w:lineRule="auto"/>
              <w:rPr>
                <w:szCs w:val="22"/>
              </w:rPr>
            </w:pPr>
            <w:r>
              <w:rPr>
                <w:b/>
              </w:rPr>
              <w:t>Eesti</w:t>
            </w:r>
          </w:p>
        </w:tc>
        <w:tc>
          <w:tcPr>
            <w:tcW w:w="5029" w:type="dxa"/>
          </w:tcPr>
          <w:p w14:paraId="66D48D46" w14:textId="77777777" w:rsidR="00754408" w:rsidRPr="00205856" w:rsidRDefault="00754408" w:rsidP="00754408">
            <w:pPr>
              <w:spacing w:line="240" w:lineRule="auto"/>
              <w:rPr>
                <w:snapToGrid w:val="0"/>
                <w:szCs w:val="22"/>
              </w:rPr>
            </w:pPr>
            <w:r>
              <w:rPr>
                <w:b/>
              </w:rPr>
              <w:t>Polska</w:t>
            </w:r>
          </w:p>
        </w:tc>
      </w:tr>
      <w:tr w:rsidR="00754408" w:rsidRPr="00F41455" w14:paraId="6C182BA3" w14:textId="77777777" w:rsidTr="00F300B9">
        <w:tc>
          <w:tcPr>
            <w:tcW w:w="5029" w:type="dxa"/>
          </w:tcPr>
          <w:p w14:paraId="49E125EA" w14:textId="542FC87C" w:rsidR="00754408" w:rsidRPr="00205856" w:rsidRDefault="00754408" w:rsidP="00754408">
            <w:pPr>
              <w:tabs>
                <w:tab w:val="left" w:pos="0"/>
              </w:tabs>
              <w:spacing w:line="240" w:lineRule="auto"/>
              <w:rPr>
                <w:strike/>
                <w:szCs w:val="22"/>
              </w:rPr>
            </w:pPr>
            <w:r w:rsidRPr="00A60008">
              <w:rPr>
                <w:bCs/>
                <w:iCs/>
                <w:szCs w:val="22"/>
                <w:lang w:val="fr-FR"/>
              </w:rPr>
              <w:t>Centralpharma Communications</w:t>
            </w:r>
            <w:r>
              <w:t xml:space="preserve"> OÜ</w:t>
            </w:r>
          </w:p>
        </w:tc>
        <w:tc>
          <w:tcPr>
            <w:tcW w:w="5029" w:type="dxa"/>
          </w:tcPr>
          <w:p w14:paraId="5D785315" w14:textId="46B230C6" w:rsidR="00754408" w:rsidRPr="00BE3309" w:rsidRDefault="00754408" w:rsidP="00754408">
            <w:pPr>
              <w:spacing w:line="240" w:lineRule="auto"/>
              <w:rPr>
                <w:szCs w:val="22"/>
                <w:lang w:val="en-US"/>
              </w:rPr>
            </w:pPr>
            <w:r w:rsidRPr="00D337C4">
              <w:rPr>
                <w:lang w:val="en-US"/>
              </w:rPr>
              <w:t xml:space="preserve">Ipsen Poland Sp. z o.o. </w:t>
            </w:r>
          </w:p>
        </w:tc>
      </w:tr>
      <w:tr w:rsidR="00754408" w:rsidRPr="00754408" w14:paraId="093039E2" w14:textId="77777777" w:rsidTr="00F300B9">
        <w:tc>
          <w:tcPr>
            <w:tcW w:w="5029" w:type="dxa"/>
          </w:tcPr>
          <w:p w14:paraId="764EF257" w14:textId="55E5AF3E" w:rsidR="00754408" w:rsidRPr="00BE3309" w:rsidRDefault="00754408" w:rsidP="00754408">
            <w:pPr>
              <w:tabs>
                <w:tab w:val="left" w:pos="0"/>
              </w:tabs>
              <w:spacing w:line="240" w:lineRule="auto"/>
              <w:rPr>
                <w:szCs w:val="22"/>
                <w:lang w:val="en-US"/>
              </w:rPr>
            </w:pPr>
            <w:r>
              <w:t xml:space="preserve">Tel: +372 </w:t>
            </w:r>
            <w:r w:rsidRPr="00A60008">
              <w:t>60</w:t>
            </w:r>
            <w:r>
              <w:t xml:space="preserve"> </w:t>
            </w:r>
            <w:r w:rsidRPr="00A60008">
              <w:t>15</w:t>
            </w:r>
            <w:r>
              <w:t xml:space="preserve"> </w:t>
            </w:r>
            <w:r w:rsidRPr="00A60008">
              <w:t>540</w:t>
            </w:r>
          </w:p>
        </w:tc>
        <w:tc>
          <w:tcPr>
            <w:tcW w:w="5029" w:type="dxa"/>
          </w:tcPr>
          <w:p w14:paraId="4DB3E39F" w14:textId="6E9B1A32" w:rsidR="00754408" w:rsidRPr="00BE3309" w:rsidRDefault="00754408" w:rsidP="00754408">
            <w:pPr>
              <w:spacing w:line="240" w:lineRule="auto"/>
              <w:rPr>
                <w:szCs w:val="22"/>
                <w:lang w:val="en-US"/>
              </w:rPr>
            </w:pPr>
            <w:r>
              <w:t>Tel.: + 48 22 653 68 00</w:t>
            </w:r>
          </w:p>
        </w:tc>
      </w:tr>
      <w:tr w:rsidR="00754408" w:rsidRPr="00205856" w14:paraId="2C4D3C32" w14:textId="77777777" w:rsidTr="00F300B9">
        <w:tc>
          <w:tcPr>
            <w:tcW w:w="5029" w:type="dxa"/>
          </w:tcPr>
          <w:p w14:paraId="1A2954E4" w14:textId="1739AABC" w:rsidR="00754408" w:rsidRPr="00BE3309" w:rsidRDefault="00754408" w:rsidP="00754408">
            <w:pPr>
              <w:tabs>
                <w:tab w:val="left" w:pos="0"/>
              </w:tabs>
              <w:spacing w:line="240" w:lineRule="auto"/>
              <w:rPr>
                <w:lang w:val="en-US"/>
              </w:rPr>
            </w:pPr>
          </w:p>
        </w:tc>
        <w:tc>
          <w:tcPr>
            <w:tcW w:w="5029" w:type="dxa"/>
          </w:tcPr>
          <w:p w14:paraId="3EAA74BD" w14:textId="6ADD98C9" w:rsidR="00754408" w:rsidRPr="00BB6A66" w:rsidRDefault="00754408" w:rsidP="00754408">
            <w:pPr>
              <w:spacing w:line="240" w:lineRule="auto"/>
              <w:rPr>
                <w:b/>
                <w:szCs w:val="22"/>
              </w:rPr>
            </w:pPr>
          </w:p>
        </w:tc>
      </w:tr>
      <w:tr w:rsidR="00754408" w:rsidRPr="00205856" w14:paraId="177D2E58" w14:textId="77777777" w:rsidTr="00F300B9">
        <w:tc>
          <w:tcPr>
            <w:tcW w:w="5029" w:type="dxa"/>
          </w:tcPr>
          <w:p w14:paraId="228739BF" w14:textId="77777777" w:rsidR="00754408" w:rsidRPr="00205856" w:rsidRDefault="00754408" w:rsidP="00754408">
            <w:pPr>
              <w:keepNext/>
              <w:spacing w:line="240" w:lineRule="auto"/>
              <w:rPr>
                <w:b/>
                <w:bCs/>
                <w:iCs/>
                <w:szCs w:val="22"/>
              </w:rPr>
            </w:pPr>
            <w:r>
              <w:rPr>
                <w:b/>
              </w:rPr>
              <w:t>Ελλάδα, Κύπρος, Malta</w:t>
            </w:r>
          </w:p>
        </w:tc>
        <w:tc>
          <w:tcPr>
            <w:tcW w:w="5029" w:type="dxa"/>
          </w:tcPr>
          <w:p w14:paraId="38BF21B7" w14:textId="77777777" w:rsidR="00754408" w:rsidRPr="00205856" w:rsidRDefault="00754408" w:rsidP="00754408">
            <w:pPr>
              <w:keepNext/>
              <w:spacing w:line="240" w:lineRule="auto"/>
              <w:rPr>
                <w:snapToGrid w:val="0"/>
                <w:szCs w:val="22"/>
              </w:rPr>
            </w:pPr>
            <w:r>
              <w:rPr>
                <w:b/>
              </w:rPr>
              <w:t>Portugal</w:t>
            </w:r>
          </w:p>
        </w:tc>
      </w:tr>
      <w:tr w:rsidR="00754408" w:rsidRPr="00205856" w14:paraId="6155E36D" w14:textId="77777777" w:rsidTr="005C6DCB">
        <w:tc>
          <w:tcPr>
            <w:tcW w:w="5029" w:type="dxa"/>
            <w:vMerge w:val="restart"/>
          </w:tcPr>
          <w:p w14:paraId="07B1AD5A" w14:textId="6E27C48D" w:rsidR="00754408" w:rsidRPr="00205856" w:rsidRDefault="00754408" w:rsidP="00754408">
            <w:pPr>
              <w:keepNext/>
              <w:tabs>
                <w:tab w:val="left" w:pos="0"/>
              </w:tabs>
              <w:spacing w:line="240" w:lineRule="auto"/>
              <w:rPr>
                <w:szCs w:val="22"/>
              </w:rPr>
            </w:pPr>
            <w:r>
              <w:t xml:space="preserve">Ipsen </w:t>
            </w:r>
            <w:r w:rsidRPr="00F03F07">
              <w:rPr>
                <w:rFonts w:eastAsia="Calibri"/>
                <w:bCs/>
                <w:lang w:val="fr-FR" w:eastAsia="fr-FR"/>
              </w:rPr>
              <w:t>Μονοπρόσωπη</w:t>
            </w:r>
            <w:r>
              <w:t xml:space="preserve"> EΠΕ</w:t>
            </w:r>
          </w:p>
          <w:p w14:paraId="386796AC" w14:textId="6F2696EC" w:rsidR="00754408" w:rsidRPr="00205856" w:rsidRDefault="00754408" w:rsidP="00754408">
            <w:pPr>
              <w:tabs>
                <w:tab w:val="left" w:pos="0"/>
                <w:tab w:val="center" w:pos="4153"/>
                <w:tab w:val="right" w:pos="8306"/>
              </w:tabs>
              <w:spacing w:line="240" w:lineRule="auto"/>
              <w:rPr>
                <w:szCs w:val="22"/>
              </w:rPr>
            </w:pPr>
            <w:r>
              <w:t>ΕλλάδαΤηλ: + 30 - 210 - 984 3324</w:t>
            </w:r>
          </w:p>
        </w:tc>
        <w:tc>
          <w:tcPr>
            <w:tcW w:w="5029" w:type="dxa"/>
          </w:tcPr>
          <w:p w14:paraId="790C20DE" w14:textId="1AD984C4" w:rsidR="00754408" w:rsidRPr="00205856" w:rsidRDefault="00754408" w:rsidP="00754408">
            <w:pPr>
              <w:tabs>
                <w:tab w:val="left" w:pos="0"/>
              </w:tabs>
              <w:spacing w:line="240" w:lineRule="auto"/>
              <w:rPr>
                <w:snapToGrid w:val="0"/>
                <w:szCs w:val="22"/>
              </w:rPr>
            </w:pPr>
            <w:r>
              <w:t xml:space="preserve">Ipsen Portugal - Produtos Farmacêuticos S.A. </w:t>
            </w:r>
          </w:p>
        </w:tc>
      </w:tr>
      <w:tr w:rsidR="00754408" w:rsidRPr="00205856" w14:paraId="70A91001" w14:textId="77777777" w:rsidTr="005C6DCB">
        <w:tc>
          <w:tcPr>
            <w:tcW w:w="5029" w:type="dxa"/>
            <w:vMerge/>
          </w:tcPr>
          <w:p w14:paraId="3702B353" w14:textId="598969EE" w:rsidR="00754408" w:rsidRPr="00205856" w:rsidRDefault="00754408" w:rsidP="00754408">
            <w:pPr>
              <w:tabs>
                <w:tab w:val="left" w:pos="0"/>
                <w:tab w:val="center" w:pos="4153"/>
                <w:tab w:val="right" w:pos="8306"/>
              </w:tabs>
              <w:spacing w:line="240" w:lineRule="auto"/>
              <w:rPr>
                <w:strike/>
                <w:szCs w:val="22"/>
              </w:rPr>
            </w:pPr>
          </w:p>
        </w:tc>
        <w:tc>
          <w:tcPr>
            <w:tcW w:w="5029" w:type="dxa"/>
          </w:tcPr>
          <w:p w14:paraId="7DA6521D" w14:textId="6B060CEF" w:rsidR="00754408" w:rsidRPr="00205856" w:rsidRDefault="00754408" w:rsidP="00754408">
            <w:pPr>
              <w:tabs>
                <w:tab w:val="left" w:pos="0"/>
              </w:tabs>
              <w:spacing w:line="240" w:lineRule="auto"/>
              <w:rPr>
                <w:szCs w:val="22"/>
              </w:rPr>
            </w:pPr>
            <w:r>
              <w:t>Tel: + 351 - 21 - 412 3550</w:t>
            </w:r>
          </w:p>
        </w:tc>
      </w:tr>
      <w:tr w:rsidR="00754408" w:rsidRPr="00205856" w14:paraId="55A4B72B" w14:textId="77777777" w:rsidTr="00F300B9">
        <w:tc>
          <w:tcPr>
            <w:tcW w:w="5029" w:type="dxa"/>
          </w:tcPr>
          <w:p w14:paraId="65EFC557" w14:textId="77777777" w:rsidR="00754408" w:rsidRDefault="00754408" w:rsidP="00754408">
            <w:pPr>
              <w:tabs>
                <w:tab w:val="left" w:pos="0"/>
              </w:tabs>
              <w:spacing w:line="240" w:lineRule="auto"/>
              <w:rPr>
                <w:b/>
              </w:rPr>
            </w:pPr>
          </w:p>
        </w:tc>
        <w:tc>
          <w:tcPr>
            <w:tcW w:w="5029" w:type="dxa"/>
          </w:tcPr>
          <w:p w14:paraId="3A727FFC" w14:textId="77777777" w:rsidR="00754408" w:rsidRDefault="00754408" w:rsidP="00754408">
            <w:pPr>
              <w:spacing w:line="240" w:lineRule="auto"/>
              <w:rPr>
                <w:b/>
              </w:rPr>
            </w:pPr>
          </w:p>
        </w:tc>
      </w:tr>
      <w:tr w:rsidR="00754408" w:rsidRPr="00205856" w14:paraId="25ECD335" w14:textId="77777777" w:rsidTr="00F300B9">
        <w:tc>
          <w:tcPr>
            <w:tcW w:w="5029" w:type="dxa"/>
          </w:tcPr>
          <w:p w14:paraId="4D47B83E" w14:textId="77777777" w:rsidR="00754408" w:rsidRPr="00205856" w:rsidRDefault="00754408" w:rsidP="00754408">
            <w:pPr>
              <w:tabs>
                <w:tab w:val="left" w:pos="0"/>
              </w:tabs>
              <w:spacing w:line="240" w:lineRule="auto"/>
              <w:rPr>
                <w:b/>
                <w:szCs w:val="22"/>
              </w:rPr>
            </w:pPr>
            <w:r>
              <w:rPr>
                <w:b/>
              </w:rPr>
              <w:t>España</w:t>
            </w:r>
          </w:p>
        </w:tc>
        <w:tc>
          <w:tcPr>
            <w:tcW w:w="5029" w:type="dxa"/>
          </w:tcPr>
          <w:p w14:paraId="53740B92" w14:textId="6C7121F0" w:rsidR="00754408" w:rsidRPr="00205856" w:rsidRDefault="00754408" w:rsidP="00754408">
            <w:pPr>
              <w:spacing w:line="240" w:lineRule="auto"/>
              <w:rPr>
                <w:b/>
                <w:bCs/>
                <w:szCs w:val="22"/>
              </w:rPr>
            </w:pPr>
            <w:r>
              <w:rPr>
                <w:b/>
              </w:rPr>
              <w:t>România</w:t>
            </w:r>
          </w:p>
        </w:tc>
      </w:tr>
      <w:tr w:rsidR="00754408" w:rsidRPr="00205856" w14:paraId="20398988" w14:textId="77777777" w:rsidTr="00F300B9">
        <w:tc>
          <w:tcPr>
            <w:tcW w:w="5029" w:type="dxa"/>
          </w:tcPr>
          <w:p w14:paraId="096F52B4" w14:textId="56C78DF9" w:rsidR="00754408" w:rsidRPr="00205856" w:rsidRDefault="00754408" w:rsidP="00754408">
            <w:pPr>
              <w:tabs>
                <w:tab w:val="left" w:pos="0"/>
              </w:tabs>
              <w:spacing w:line="240" w:lineRule="auto"/>
              <w:rPr>
                <w:szCs w:val="22"/>
              </w:rPr>
            </w:pPr>
            <w:r>
              <w:t>Ipsen Pharma, S.A.</w:t>
            </w:r>
            <w:r w:rsidR="00F50F23">
              <w:t>U.</w:t>
            </w:r>
          </w:p>
        </w:tc>
        <w:tc>
          <w:tcPr>
            <w:tcW w:w="5029" w:type="dxa"/>
          </w:tcPr>
          <w:p w14:paraId="0EC46A95" w14:textId="3A1AC9D7" w:rsidR="00754408" w:rsidRPr="00205856" w:rsidRDefault="00754408" w:rsidP="00754408">
            <w:pPr>
              <w:spacing w:line="240" w:lineRule="auto"/>
              <w:rPr>
                <w:b/>
                <w:szCs w:val="22"/>
              </w:rPr>
            </w:pPr>
            <w:r>
              <w:t xml:space="preserve">Ipsen Pharma </w:t>
            </w:r>
            <w:r w:rsidRPr="00A60008">
              <w:t>România SRL</w:t>
            </w:r>
          </w:p>
        </w:tc>
      </w:tr>
      <w:tr w:rsidR="00754408" w:rsidRPr="00205856" w14:paraId="280AEF5F" w14:textId="77777777" w:rsidTr="00F300B9">
        <w:tc>
          <w:tcPr>
            <w:tcW w:w="5029" w:type="dxa"/>
          </w:tcPr>
          <w:p w14:paraId="0BAF8368" w14:textId="77777777" w:rsidR="00754408" w:rsidRPr="00205856" w:rsidRDefault="00754408" w:rsidP="00754408">
            <w:pPr>
              <w:tabs>
                <w:tab w:val="left" w:pos="0"/>
              </w:tabs>
              <w:spacing w:line="240" w:lineRule="auto"/>
              <w:rPr>
                <w:strike/>
                <w:szCs w:val="22"/>
              </w:rPr>
            </w:pPr>
            <w:r>
              <w:t>Tel: + 34 - 936 - 858 100</w:t>
            </w:r>
          </w:p>
        </w:tc>
        <w:tc>
          <w:tcPr>
            <w:tcW w:w="5029" w:type="dxa"/>
          </w:tcPr>
          <w:p w14:paraId="6750F66F" w14:textId="486E9CA0" w:rsidR="00754408" w:rsidRPr="00BB6A66" w:rsidRDefault="00754408" w:rsidP="00754408">
            <w:pPr>
              <w:tabs>
                <w:tab w:val="left" w:pos="0"/>
              </w:tabs>
              <w:spacing w:line="240" w:lineRule="auto"/>
              <w:rPr>
                <w:b/>
                <w:szCs w:val="22"/>
              </w:rPr>
            </w:pPr>
            <w:r>
              <w:t>Tel: + 40 21 231 27 20</w:t>
            </w:r>
          </w:p>
        </w:tc>
      </w:tr>
      <w:tr w:rsidR="00754408" w:rsidRPr="00205856" w14:paraId="06CEF7CF" w14:textId="77777777" w:rsidTr="00F300B9">
        <w:tc>
          <w:tcPr>
            <w:tcW w:w="5029" w:type="dxa"/>
          </w:tcPr>
          <w:p w14:paraId="468DCA55" w14:textId="77777777" w:rsidR="00754408" w:rsidRPr="00205856" w:rsidRDefault="00754408" w:rsidP="00754408">
            <w:pPr>
              <w:tabs>
                <w:tab w:val="left" w:pos="0"/>
              </w:tabs>
              <w:spacing w:line="240" w:lineRule="auto"/>
              <w:rPr>
                <w:strike/>
                <w:szCs w:val="22"/>
              </w:rPr>
            </w:pPr>
          </w:p>
        </w:tc>
        <w:tc>
          <w:tcPr>
            <w:tcW w:w="5029" w:type="dxa"/>
          </w:tcPr>
          <w:p w14:paraId="4897E8E8" w14:textId="77777777" w:rsidR="00754408" w:rsidRPr="00205856" w:rsidRDefault="00754408" w:rsidP="00754408">
            <w:pPr>
              <w:tabs>
                <w:tab w:val="left" w:pos="0"/>
              </w:tabs>
              <w:spacing w:line="240" w:lineRule="auto"/>
              <w:rPr>
                <w:b/>
                <w:szCs w:val="22"/>
              </w:rPr>
            </w:pPr>
          </w:p>
        </w:tc>
      </w:tr>
      <w:tr w:rsidR="00754408" w:rsidRPr="00205856" w14:paraId="45E6E20F" w14:textId="77777777" w:rsidTr="00F300B9">
        <w:tc>
          <w:tcPr>
            <w:tcW w:w="5029" w:type="dxa"/>
          </w:tcPr>
          <w:p w14:paraId="4D05666A" w14:textId="5D27DE89" w:rsidR="00754408" w:rsidRPr="00205856" w:rsidRDefault="00754408" w:rsidP="00754408">
            <w:pPr>
              <w:tabs>
                <w:tab w:val="left" w:pos="0"/>
              </w:tabs>
              <w:spacing w:line="240" w:lineRule="auto"/>
              <w:rPr>
                <w:b/>
                <w:szCs w:val="22"/>
              </w:rPr>
            </w:pPr>
            <w:r>
              <w:rPr>
                <w:b/>
              </w:rPr>
              <w:t>France</w:t>
            </w:r>
          </w:p>
        </w:tc>
        <w:tc>
          <w:tcPr>
            <w:tcW w:w="5029" w:type="dxa"/>
          </w:tcPr>
          <w:p w14:paraId="6336BC69" w14:textId="5FDEBFED" w:rsidR="00754408" w:rsidRPr="00205856" w:rsidRDefault="00754408" w:rsidP="00754408">
            <w:pPr>
              <w:tabs>
                <w:tab w:val="left" w:pos="0"/>
              </w:tabs>
              <w:spacing w:line="240" w:lineRule="auto"/>
              <w:rPr>
                <w:szCs w:val="22"/>
              </w:rPr>
            </w:pPr>
            <w:r>
              <w:rPr>
                <w:b/>
              </w:rPr>
              <w:t>Slovenija</w:t>
            </w:r>
          </w:p>
        </w:tc>
      </w:tr>
      <w:tr w:rsidR="00754408" w:rsidRPr="00205856" w14:paraId="2A3CD5BA" w14:textId="77777777" w:rsidTr="00F300B9">
        <w:tc>
          <w:tcPr>
            <w:tcW w:w="5029" w:type="dxa"/>
          </w:tcPr>
          <w:p w14:paraId="457B3217" w14:textId="77777777" w:rsidR="00754408" w:rsidRPr="00205856" w:rsidRDefault="00754408" w:rsidP="00754408">
            <w:pPr>
              <w:tabs>
                <w:tab w:val="left" w:pos="0"/>
              </w:tabs>
              <w:spacing w:line="240" w:lineRule="auto"/>
              <w:rPr>
                <w:szCs w:val="22"/>
              </w:rPr>
            </w:pPr>
            <w:r>
              <w:t>Ipsen Pharma</w:t>
            </w:r>
          </w:p>
        </w:tc>
        <w:tc>
          <w:tcPr>
            <w:tcW w:w="5029" w:type="dxa"/>
          </w:tcPr>
          <w:p w14:paraId="223D71A0" w14:textId="5BBA36CE" w:rsidR="00754408" w:rsidRPr="00205856" w:rsidRDefault="00754408" w:rsidP="00754408">
            <w:pPr>
              <w:tabs>
                <w:tab w:val="left" w:pos="0"/>
              </w:tabs>
              <w:spacing w:line="240" w:lineRule="auto"/>
              <w:rPr>
                <w:szCs w:val="22"/>
              </w:rPr>
            </w:pPr>
            <w:r w:rsidRPr="00697252">
              <w:rPr>
                <w:szCs w:val="22"/>
                <w:lang w:val="en-US"/>
              </w:rPr>
              <w:t xml:space="preserve">PharmaSwiss d.o.o. </w:t>
            </w:r>
          </w:p>
        </w:tc>
      </w:tr>
      <w:tr w:rsidR="00754408" w:rsidRPr="00205856" w14:paraId="1D91A970" w14:textId="77777777" w:rsidTr="00F300B9">
        <w:tc>
          <w:tcPr>
            <w:tcW w:w="5029" w:type="dxa"/>
          </w:tcPr>
          <w:p w14:paraId="339E6F84" w14:textId="006B29F5" w:rsidR="00754408" w:rsidRPr="00205856" w:rsidRDefault="00754408" w:rsidP="00754408">
            <w:pPr>
              <w:tabs>
                <w:tab w:val="left" w:pos="0"/>
              </w:tabs>
              <w:spacing w:line="240" w:lineRule="auto"/>
              <w:rPr>
                <w:bCs/>
                <w:szCs w:val="22"/>
              </w:rPr>
            </w:pPr>
            <w:r>
              <w:t>Tél: + 33 1 58 33 50 00</w:t>
            </w:r>
          </w:p>
        </w:tc>
        <w:tc>
          <w:tcPr>
            <w:tcW w:w="5029" w:type="dxa"/>
          </w:tcPr>
          <w:p w14:paraId="6028F025" w14:textId="04D37EC2" w:rsidR="00754408" w:rsidRPr="00205856" w:rsidRDefault="00754408" w:rsidP="00754408">
            <w:pPr>
              <w:tabs>
                <w:tab w:val="left" w:pos="0"/>
              </w:tabs>
              <w:spacing w:line="240" w:lineRule="auto"/>
              <w:rPr>
                <w:szCs w:val="22"/>
              </w:rPr>
            </w:pPr>
            <w:r>
              <w:t>Tel: + 386 1 236 47 00</w:t>
            </w:r>
          </w:p>
        </w:tc>
      </w:tr>
      <w:tr w:rsidR="00754408" w:rsidRPr="00205856" w14:paraId="082DACB4" w14:textId="77777777" w:rsidTr="00F300B9">
        <w:tc>
          <w:tcPr>
            <w:tcW w:w="5029" w:type="dxa"/>
          </w:tcPr>
          <w:p w14:paraId="781DFA09" w14:textId="2A355939" w:rsidR="00754408" w:rsidRPr="00205856" w:rsidRDefault="00754408" w:rsidP="00754408">
            <w:pPr>
              <w:tabs>
                <w:tab w:val="left" w:pos="0"/>
              </w:tabs>
              <w:spacing w:line="240" w:lineRule="auto"/>
              <w:rPr>
                <w:bCs/>
                <w:szCs w:val="22"/>
              </w:rPr>
            </w:pPr>
          </w:p>
        </w:tc>
        <w:tc>
          <w:tcPr>
            <w:tcW w:w="5029" w:type="dxa"/>
          </w:tcPr>
          <w:p w14:paraId="310E2EFF" w14:textId="40B28A74" w:rsidR="00754408" w:rsidRPr="00205856" w:rsidRDefault="00754408" w:rsidP="00754408">
            <w:pPr>
              <w:tabs>
                <w:tab w:val="left" w:pos="0"/>
              </w:tabs>
              <w:spacing w:line="240" w:lineRule="auto"/>
              <w:rPr>
                <w:szCs w:val="22"/>
              </w:rPr>
            </w:pPr>
          </w:p>
        </w:tc>
      </w:tr>
      <w:tr w:rsidR="00754408" w:rsidRPr="0068363F" w14:paraId="2223A63C" w14:textId="77777777" w:rsidTr="00F300B9">
        <w:tc>
          <w:tcPr>
            <w:tcW w:w="5029" w:type="dxa"/>
          </w:tcPr>
          <w:p w14:paraId="5107F0FA" w14:textId="24C8563C" w:rsidR="00754408" w:rsidRPr="008D3B8E" w:rsidRDefault="00754408" w:rsidP="00754408">
            <w:pPr>
              <w:tabs>
                <w:tab w:val="left" w:pos="0"/>
              </w:tabs>
              <w:spacing w:line="240" w:lineRule="auto"/>
              <w:rPr>
                <w:b/>
                <w:bCs/>
                <w:szCs w:val="22"/>
                <w:lang w:val="en-US"/>
              </w:rPr>
            </w:pPr>
            <w:r w:rsidRPr="008D3B8E">
              <w:rPr>
                <w:b/>
                <w:bCs/>
                <w:szCs w:val="22"/>
                <w:lang w:val="en-US"/>
              </w:rPr>
              <w:t>Hrvatska</w:t>
            </w:r>
          </w:p>
          <w:p w14:paraId="3AD13F50" w14:textId="40FAED39" w:rsidR="000A3672" w:rsidRPr="00543509" w:rsidRDefault="000A3672" w:rsidP="00017496">
            <w:pPr>
              <w:tabs>
                <w:tab w:val="left" w:pos="0"/>
              </w:tabs>
              <w:spacing w:line="240" w:lineRule="auto"/>
              <w:rPr>
                <w:lang w:val="en-US"/>
              </w:rPr>
            </w:pPr>
            <w:r w:rsidRPr="00543509">
              <w:rPr>
                <w:lang w:val="en-US"/>
              </w:rPr>
              <w:t>Bausch Health Poland sp. z.o.o. podružnica Zagreb</w:t>
            </w:r>
          </w:p>
          <w:p w14:paraId="5B47347B" w14:textId="0876B2C9" w:rsidR="00754408" w:rsidRPr="008D3B8E" w:rsidRDefault="000A3672" w:rsidP="000A3672">
            <w:pPr>
              <w:tabs>
                <w:tab w:val="left" w:pos="0"/>
              </w:tabs>
              <w:spacing w:line="240" w:lineRule="auto"/>
              <w:rPr>
                <w:bCs/>
                <w:szCs w:val="22"/>
                <w:lang w:val="en-US"/>
              </w:rPr>
            </w:pPr>
            <w:r w:rsidRPr="00017496">
              <w:t>Tel: +385 1 6700 750</w:t>
            </w:r>
          </w:p>
        </w:tc>
        <w:tc>
          <w:tcPr>
            <w:tcW w:w="5029" w:type="dxa"/>
          </w:tcPr>
          <w:p w14:paraId="416F6ED3" w14:textId="74E0E3A6" w:rsidR="00754408" w:rsidRPr="008D3B8E" w:rsidRDefault="00754408" w:rsidP="00754408">
            <w:pPr>
              <w:tabs>
                <w:tab w:val="left" w:pos="0"/>
              </w:tabs>
              <w:spacing w:line="240" w:lineRule="auto"/>
              <w:rPr>
                <w:b/>
                <w:szCs w:val="22"/>
                <w:lang w:val="en-US"/>
              </w:rPr>
            </w:pPr>
            <w:r w:rsidRPr="008D3B8E">
              <w:rPr>
                <w:b/>
                <w:szCs w:val="22"/>
                <w:lang w:val="en-US"/>
              </w:rPr>
              <w:t>Slovenská republika</w:t>
            </w:r>
          </w:p>
          <w:p w14:paraId="76A4B92F" w14:textId="77777777" w:rsidR="00754408" w:rsidRPr="0004644B" w:rsidRDefault="00754408" w:rsidP="00754408">
            <w:pPr>
              <w:tabs>
                <w:tab w:val="left" w:pos="0"/>
              </w:tabs>
              <w:rPr>
                <w:lang w:val="en-US"/>
              </w:rPr>
            </w:pPr>
            <w:r w:rsidRPr="0004644B">
              <w:rPr>
                <w:lang w:val="en-US"/>
              </w:rPr>
              <w:t>Ipsen Pharma, organizačná zložka</w:t>
            </w:r>
          </w:p>
          <w:p w14:paraId="55B52A46" w14:textId="65AA219D" w:rsidR="00754408" w:rsidRPr="008D3B8E" w:rsidRDefault="00754408" w:rsidP="00754408">
            <w:pPr>
              <w:tabs>
                <w:tab w:val="left" w:pos="0"/>
              </w:tabs>
              <w:spacing w:line="240" w:lineRule="auto"/>
              <w:rPr>
                <w:szCs w:val="22"/>
                <w:lang w:val="en-US"/>
              </w:rPr>
            </w:pPr>
            <w:r w:rsidRPr="0035487D">
              <w:rPr>
                <w:lang w:val="nb-NO"/>
              </w:rPr>
              <w:t>Tel: + 420 242 481 821</w:t>
            </w:r>
            <w:r>
              <w:rPr>
                <w:lang w:val="en-US"/>
              </w:rPr>
              <w:t> </w:t>
            </w:r>
          </w:p>
        </w:tc>
      </w:tr>
      <w:tr w:rsidR="00754408" w:rsidRPr="0068363F" w14:paraId="3C0D2459" w14:textId="77777777" w:rsidTr="00F300B9">
        <w:tc>
          <w:tcPr>
            <w:tcW w:w="5029" w:type="dxa"/>
          </w:tcPr>
          <w:p w14:paraId="1E49A46B" w14:textId="77777777" w:rsidR="00754408" w:rsidRPr="008D3B8E" w:rsidDel="00086DA2" w:rsidRDefault="00754408" w:rsidP="00754408">
            <w:pPr>
              <w:tabs>
                <w:tab w:val="left" w:pos="0"/>
              </w:tabs>
              <w:spacing w:line="240" w:lineRule="auto"/>
              <w:rPr>
                <w:bCs/>
                <w:szCs w:val="22"/>
                <w:lang w:val="en-US"/>
              </w:rPr>
            </w:pPr>
          </w:p>
        </w:tc>
        <w:tc>
          <w:tcPr>
            <w:tcW w:w="5029" w:type="dxa"/>
          </w:tcPr>
          <w:p w14:paraId="0A355BBD" w14:textId="77777777" w:rsidR="00754408" w:rsidDel="00086DA2" w:rsidRDefault="00754408" w:rsidP="00754408">
            <w:pPr>
              <w:tabs>
                <w:tab w:val="left" w:pos="0"/>
              </w:tabs>
              <w:spacing w:line="240" w:lineRule="auto"/>
              <w:rPr>
                <w:b/>
                <w:szCs w:val="22"/>
                <w:lang w:val="en-US"/>
              </w:rPr>
            </w:pPr>
          </w:p>
        </w:tc>
      </w:tr>
      <w:tr w:rsidR="00754408" w:rsidRPr="00B13F72" w14:paraId="1B0E5507" w14:textId="77777777" w:rsidTr="00F300B9">
        <w:tc>
          <w:tcPr>
            <w:tcW w:w="5029" w:type="dxa"/>
          </w:tcPr>
          <w:p w14:paraId="4CAD075D" w14:textId="5EE56758" w:rsidR="00754408" w:rsidRPr="00F95CAD" w:rsidRDefault="00754408" w:rsidP="00754408">
            <w:pPr>
              <w:keepNext/>
              <w:tabs>
                <w:tab w:val="left" w:pos="0"/>
                <w:tab w:val="left" w:pos="1125"/>
              </w:tabs>
              <w:spacing w:line="240" w:lineRule="auto"/>
              <w:rPr>
                <w:b/>
                <w:szCs w:val="22"/>
                <w:lang w:val="en-US"/>
              </w:rPr>
            </w:pPr>
            <w:r w:rsidRPr="00F95CAD">
              <w:rPr>
                <w:b/>
                <w:lang w:val="en-US"/>
              </w:rPr>
              <w:t>Ireland</w:t>
            </w:r>
          </w:p>
        </w:tc>
        <w:tc>
          <w:tcPr>
            <w:tcW w:w="5029" w:type="dxa"/>
          </w:tcPr>
          <w:p w14:paraId="25006423" w14:textId="56EF3564" w:rsidR="00754408" w:rsidRPr="00BE3309" w:rsidRDefault="00754408" w:rsidP="00754408">
            <w:pPr>
              <w:tabs>
                <w:tab w:val="left" w:pos="0"/>
              </w:tabs>
              <w:spacing w:line="240" w:lineRule="auto"/>
              <w:rPr>
                <w:b/>
                <w:szCs w:val="22"/>
                <w:lang w:val="en-US"/>
              </w:rPr>
            </w:pPr>
          </w:p>
        </w:tc>
      </w:tr>
      <w:tr w:rsidR="00754408" w:rsidRPr="00BE3309" w14:paraId="37B3EAB5" w14:textId="77777777" w:rsidTr="00F300B9">
        <w:tc>
          <w:tcPr>
            <w:tcW w:w="5029" w:type="dxa"/>
          </w:tcPr>
          <w:p w14:paraId="0FE0BDDF" w14:textId="31E027BA" w:rsidR="00754408" w:rsidRPr="00BE3309" w:rsidRDefault="00754408" w:rsidP="00754408">
            <w:pPr>
              <w:keepNext/>
              <w:tabs>
                <w:tab w:val="left" w:pos="0"/>
                <w:tab w:val="left" w:pos="1125"/>
              </w:tabs>
              <w:spacing w:line="240" w:lineRule="auto"/>
              <w:rPr>
                <w:szCs w:val="22"/>
                <w:lang w:val="en-US"/>
              </w:rPr>
            </w:pPr>
            <w:r w:rsidRPr="00BE3309">
              <w:rPr>
                <w:lang w:val="en-US"/>
              </w:rPr>
              <w:t>Ipsen Pharmaceuticals L</w:t>
            </w:r>
            <w:r>
              <w:rPr>
                <w:lang w:val="en-US"/>
              </w:rPr>
              <w:t>imi</w:t>
            </w:r>
            <w:r w:rsidRPr="00BE3309">
              <w:rPr>
                <w:lang w:val="en-US"/>
              </w:rPr>
              <w:t>t</w:t>
            </w:r>
            <w:r>
              <w:rPr>
                <w:lang w:val="en-US"/>
              </w:rPr>
              <w:t>e</w:t>
            </w:r>
            <w:r w:rsidRPr="00BE3309">
              <w:rPr>
                <w:lang w:val="en-US"/>
              </w:rPr>
              <w:t xml:space="preserve">d </w:t>
            </w:r>
          </w:p>
        </w:tc>
        <w:tc>
          <w:tcPr>
            <w:tcW w:w="5029" w:type="dxa"/>
          </w:tcPr>
          <w:p w14:paraId="3BE0BCB3" w14:textId="7F60E1B5" w:rsidR="00754408" w:rsidRPr="00BE3309" w:rsidRDefault="00754408" w:rsidP="00754408">
            <w:pPr>
              <w:tabs>
                <w:tab w:val="left" w:pos="0"/>
              </w:tabs>
              <w:spacing w:line="240" w:lineRule="auto"/>
              <w:rPr>
                <w:szCs w:val="22"/>
                <w:lang w:val="en-US"/>
              </w:rPr>
            </w:pPr>
          </w:p>
        </w:tc>
      </w:tr>
      <w:tr w:rsidR="00754408" w:rsidRPr="00205856" w14:paraId="26D5EA46" w14:textId="77777777" w:rsidTr="00F300B9">
        <w:tc>
          <w:tcPr>
            <w:tcW w:w="5029" w:type="dxa"/>
          </w:tcPr>
          <w:p w14:paraId="1637391A" w14:textId="3B77859A" w:rsidR="00754408" w:rsidRPr="00205856" w:rsidRDefault="00754408" w:rsidP="00754408">
            <w:pPr>
              <w:keepNext/>
              <w:tabs>
                <w:tab w:val="left" w:pos="0"/>
                <w:tab w:val="left" w:pos="1125"/>
              </w:tabs>
              <w:spacing w:line="240" w:lineRule="auto"/>
              <w:rPr>
                <w:b/>
                <w:szCs w:val="22"/>
              </w:rPr>
            </w:pPr>
            <w:r>
              <w:t xml:space="preserve">Tel: </w:t>
            </w:r>
            <w:r w:rsidRPr="00DD5DF1">
              <w:t xml:space="preserve"> 44 (0)1753 62</w:t>
            </w:r>
            <w:r>
              <w:t xml:space="preserve"> </w:t>
            </w:r>
            <w:r w:rsidRPr="00DD5DF1">
              <w:t>77</w:t>
            </w:r>
            <w:r>
              <w:t xml:space="preserve"> </w:t>
            </w:r>
            <w:r w:rsidRPr="00DD5DF1">
              <w:t>77</w:t>
            </w:r>
          </w:p>
        </w:tc>
        <w:tc>
          <w:tcPr>
            <w:tcW w:w="5029" w:type="dxa"/>
          </w:tcPr>
          <w:p w14:paraId="5F965F61" w14:textId="4BB593A9" w:rsidR="00754408" w:rsidRPr="00205856" w:rsidRDefault="00754408" w:rsidP="00754408">
            <w:pPr>
              <w:tabs>
                <w:tab w:val="left" w:pos="0"/>
              </w:tabs>
              <w:spacing w:line="240" w:lineRule="auto"/>
              <w:rPr>
                <w:szCs w:val="22"/>
              </w:rPr>
            </w:pPr>
          </w:p>
        </w:tc>
      </w:tr>
    </w:tbl>
    <w:p w14:paraId="778957B1" w14:textId="77777777" w:rsidR="004A7D0F" w:rsidRDefault="004A7D0F" w:rsidP="000A0400">
      <w:pPr>
        <w:tabs>
          <w:tab w:val="clear" w:pos="567"/>
        </w:tabs>
        <w:spacing w:line="240" w:lineRule="auto"/>
        <w:ind w:right="-2"/>
        <w:rPr>
          <w:noProof/>
          <w:szCs w:val="22"/>
        </w:rPr>
      </w:pPr>
    </w:p>
    <w:p w14:paraId="6AF62074" w14:textId="77777777" w:rsidR="00DD08BB" w:rsidRPr="00205856" w:rsidRDefault="00DD08BB" w:rsidP="000A0400">
      <w:pPr>
        <w:tabs>
          <w:tab w:val="clear" w:pos="567"/>
        </w:tabs>
        <w:spacing w:line="240" w:lineRule="auto"/>
        <w:ind w:right="-2"/>
        <w:rPr>
          <w:noProof/>
          <w:szCs w:val="22"/>
        </w:rPr>
      </w:pPr>
    </w:p>
    <w:p w14:paraId="7F47E56B" w14:textId="77777777" w:rsidR="004A7D0F" w:rsidRPr="00205856" w:rsidRDefault="004A7D0F" w:rsidP="000A0400">
      <w:pPr>
        <w:tabs>
          <w:tab w:val="clear" w:pos="567"/>
        </w:tabs>
        <w:spacing w:line="240" w:lineRule="auto"/>
        <w:ind w:right="-2"/>
        <w:outlineLvl w:val="0"/>
        <w:rPr>
          <w:rFonts w:eastAsia="MS Mincho"/>
          <w:b/>
          <w:szCs w:val="22"/>
        </w:rPr>
      </w:pPr>
      <w:r>
        <w:rPr>
          <w:b/>
          <w:noProof/>
        </w:rPr>
        <w:t xml:space="preserve">Este folheto foi revisto pela última vez em </w:t>
      </w:r>
    </w:p>
    <w:p w14:paraId="04392DA4" w14:textId="77777777" w:rsidR="00AD3AFA" w:rsidRPr="00205856" w:rsidRDefault="00AD3AFA" w:rsidP="000A0400">
      <w:pPr>
        <w:tabs>
          <w:tab w:val="clear" w:pos="567"/>
        </w:tabs>
        <w:spacing w:line="240" w:lineRule="auto"/>
        <w:ind w:right="-2"/>
        <w:outlineLvl w:val="0"/>
        <w:rPr>
          <w:noProof/>
          <w:szCs w:val="22"/>
        </w:rPr>
      </w:pPr>
    </w:p>
    <w:p w14:paraId="2098921F" w14:textId="77777777" w:rsidR="004A7D0F" w:rsidRPr="00205856" w:rsidRDefault="004A7D0F" w:rsidP="000A0400">
      <w:pPr>
        <w:spacing w:line="240" w:lineRule="auto"/>
        <w:ind w:right="-2"/>
        <w:rPr>
          <w:iCs/>
          <w:noProof/>
          <w:szCs w:val="22"/>
        </w:rPr>
      </w:pPr>
    </w:p>
    <w:p w14:paraId="182A62D1" w14:textId="77777777" w:rsidR="004A7D0F" w:rsidRPr="00205856" w:rsidRDefault="004A7D0F" w:rsidP="000A0400">
      <w:pPr>
        <w:keepNext/>
        <w:tabs>
          <w:tab w:val="clear" w:pos="567"/>
        </w:tabs>
        <w:spacing w:line="240" w:lineRule="auto"/>
        <w:rPr>
          <w:b/>
          <w:noProof/>
        </w:rPr>
      </w:pPr>
      <w:r>
        <w:rPr>
          <w:b/>
          <w:noProof/>
        </w:rPr>
        <w:t>Outras fontes de informação</w:t>
      </w:r>
    </w:p>
    <w:p w14:paraId="2D1D9E34" w14:textId="77777777" w:rsidR="004A7D0F" w:rsidRPr="00205856" w:rsidRDefault="004A7D0F" w:rsidP="000A0400">
      <w:pPr>
        <w:keepNext/>
        <w:spacing w:line="240" w:lineRule="auto"/>
        <w:rPr>
          <w:iCs/>
          <w:noProof/>
          <w:szCs w:val="22"/>
        </w:rPr>
      </w:pPr>
    </w:p>
    <w:p w14:paraId="316295F3" w14:textId="09F0FC8F" w:rsidR="00C2235E" w:rsidRDefault="004A7D0F" w:rsidP="002E7CB7">
      <w:pPr>
        <w:widowControl w:val="0"/>
        <w:autoSpaceDE w:val="0"/>
        <w:autoSpaceDN w:val="0"/>
        <w:adjustRightInd w:val="0"/>
        <w:ind w:right="120"/>
      </w:pPr>
      <w:r>
        <w:t xml:space="preserve">Está disponível informação pormenorizada sobre este medicamento no sítio da internet da Agência Europeia de Medicamentos: </w:t>
      </w:r>
      <w:hyperlink r:id="rId26">
        <w:r>
          <w:rPr>
            <w:rStyle w:val="Hyperlink"/>
            <w:noProof/>
          </w:rPr>
          <w:t>http://www.ema.europa.eu</w:t>
        </w:r>
      </w:hyperlink>
      <w:r>
        <w:rPr>
          <w:noProof/>
          <w:color w:val="0000FF"/>
        </w:rPr>
        <w:t>.</w:t>
      </w:r>
      <w:r>
        <w:t xml:space="preserve"> </w:t>
      </w:r>
    </w:p>
    <w:p w14:paraId="4F283219" w14:textId="4F274418" w:rsidR="005A1D15" w:rsidRPr="0059734A" w:rsidRDefault="005A1D15" w:rsidP="0059734A">
      <w:pPr>
        <w:tabs>
          <w:tab w:val="clear" w:pos="567"/>
        </w:tabs>
        <w:spacing w:line="240" w:lineRule="auto"/>
        <w:rPr>
          <w:b/>
        </w:rPr>
      </w:pPr>
    </w:p>
    <w:sectPr w:rsidR="005A1D15" w:rsidRPr="0059734A" w:rsidSect="00C258B6">
      <w:footerReference w:type="default" r:id="rId27"/>
      <w:footerReference w:type="first" r:id="rId28"/>
      <w:endnotePr>
        <w:numFmt w:val="decimal"/>
      </w:endnotePr>
      <w:type w:val="continuous"/>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A403" w14:textId="77777777" w:rsidR="00A079F0" w:rsidRDefault="00A079F0">
      <w:r>
        <w:separator/>
      </w:r>
    </w:p>
  </w:endnote>
  <w:endnote w:type="continuationSeparator" w:id="0">
    <w:p w14:paraId="3825B074" w14:textId="77777777" w:rsidR="00A079F0" w:rsidRDefault="00A079F0">
      <w:r>
        <w:continuationSeparator/>
      </w:r>
    </w:p>
  </w:endnote>
  <w:endnote w:type="continuationNotice" w:id="1">
    <w:p w14:paraId="2A9F4C0C" w14:textId="77777777" w:rsidR="00A079F0" w:rsidRDefault="00A079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sig w:usb0="00000003" w:usb1="08070000" w:usb2="00000010" w:usb3="00000000" w:csb0="00020001" w:csb1="00000000"/>
  </w:font>
  <w:font w:name="Lato">
    <w:panose1 w:val="020F0502020204030203"/>
    <w:charset w:val="00"/>
    <w:family w:val="swiss"/>
    <w:pitch w:val="variable"/>
    <w:sig w:usb0="E10002FF" w:usb1="5000ECFF" w:usb2="00000009"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7770" w14:textId="17ED7A42" w:rsidR="001B0EEE" w:rsidRPr="002678CB" w:rsidRDefault="001B0EEE"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7488C">
      <w:rPr>
        <w:rStyle w:val="PageNumber"/>
        <w:rFonts w:cs="Arial"/>
      </w:rPr>
      <w:t>58</w:t>
    </w:r>
    <w:r>
      <w:rPr>
        <w:rStyle w:val="PageNumber"/>
        <w:rFonts w:cs="Arial"/>
      </w:rPr>
      <w:fldChar w:fldCharType="end"/>
    </w:r>
  </w:p>
  <w:p w14:paraId="653CE2D8" w14:textId="77777777" w:rsidR="001B0EEE" w:rsidRDefault="001B0E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851B" w14:textId="0F6608FF" w:rsidR="001B0EEE" w:rsidRPr="002678CB" w:rsidRDefault="001B0EEE"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10980">
      <w:rPr>
        <w:rStyle w:val="PageNumber"/>
        <w:rFonts w:cs="Arial"/>
      </w:rPr>
      <w:t>1</w:t>
    </w:r>
    <w:r>
      <w:rPr>
        <w:rStyle w:val="PageNumber"/>
        <w:rFonts w:cs="Arial"/>
      </w:rPr>
      <w:fldChar w:fldCharType="end"/>
    </w:r>
  </w:p>
  <w:p w14:paraId="31DE45A2" w14:textId="77777777" w:rsidR="001B0EEE" w:rsidRDefault="001B0E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D711" w14:textId="77777777" w:rsidR="00A079F0" w:rsidRDefault="00A079F0">
      <w:r>
        <w:separator/>
      </w:r>
    </w:p>
  </w:footnote>
  <w:footnote w:type="continuationSeparator" w:id="0">
    <w:p w14:paraId="15039C1A" w14:textId="77777777" w:rsidR="00A079F0" w:rsidRDefault="00A079F0">
      <w:r>
        <w:continuationSeparator/>
      </w:r>
    </w:p>
  </w:footnote>
  <w:footnote w:type="continuationNotice" w:id="1">
    <w:p w14:paraId="74C60388" w14:textId="77777777" w:rsidR="00A079F0" w:rsidRDefault="00A079F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6.05pt;height:13.4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742CF"/>
    <w:multiLevelType w:val="hybridMultilevel"/>
    <w:tmpl w:val="64D258CA"/>
    <w:lvl w:ilvl="0" w:tplc="E71A5B1E">
      <w:start w:val="1"/>
      <w:numFmt w:val="bullet"/>
      <w:lvlText w:val=""/>
      <w:lvlJc w:val="left"/>
      <w:pPr>
        <w:ind w:left="720" w:hanging="360"/>
      </w:pPr>
      <w:rPr>
        <w:rFonts w:ascii="Symbol" w:hAnsi="Symbol" w:hint="default"/>
        <w:color w:val="auto"/>
        <w:w w:val="1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DB0E504E">
      <w:start w:val="1"/>
      <w:numFmt w:val="bullet"/>
      <w:lvlText w:val=""/>
      <w:lvlJc w:val="left"/>
      <w:pPr>
        <w:tabs>
          <w:tab w:val="num" w:pos="720"/>
        </w:tabs>
        <w:ind w:left="720" w:hanging="360"/>
      </w:pPr>
      <w:rPr>
        <w:rFonts w:ascii="Symbol" w:hAnsi="Symbol" w:hint="default"/>
      </w:rPr>
    </w:lvl>
    <w:lvl w:ilvl="1" w:tplc="58D8E598" w:tentative="1">
      <w:start w:val="1"/>
      <w:numFmt w:val="bullet"/>
      <w:lvlText w:val="o"/>
      <w:lvlJc w:val="left"/>
      <w:pPr>
        <w:tabs>
          <w:tab w:val="num" w:pos="1440"/>
        </w:tabs>
        <w:ind w:left="1440" w:hanging="360"/>
      </w:pPr>
      <w:rPr>
        <w:rFonts w:ascii="Courier New" w:hAnsi="Courier New" w:cs="Courier New" w:hint="default"/>
      </w:rPr>
    </w:lvl>
    <w:lvl w:ilvl="2" w:tplc="9F540114" w:tentative="1">
      <w:start w:val="1"/>
      <w:numFmt w:val="bullet"/>
      <w:lvlText w:val=""/>
      <w:lvlJc w:val="left"/>
      <w:pPr>
        <w:tabs>
          <w:tab w:val="num" w:pos="2160"/>
        </w:tabs>
        <w:ind w:left="2160" w:hanging="360"/>
      </w:pPr>
      <w:rPr>
        <w:rFonts w:ascii="Wingdings" w:hAnsi="Wingdings" w:hint="default"/>
      </w:rPr>
    </w:lvl>
    <w:lvl w:ilvl="3" w:tplc="CEDA2090" w:tentative="1">
      <w:start w:val="1"/>
      <w:numFmt w:val="bullet"/>
      <w:lvlText w:val=""/>
      <w:lvlJc w:val="left"/>
      <w:pPr>
        <w:tabs>
          <w:tab w:val="num" w:pos="2880"/>
        </w:tabs>
        <w:ind w:left="2880" w:hanging="360"/>
      </w:pPr>
      <w:rPr>
        <w:rFonts w:ascii="Symbol" w:hAnsi="Symbol" w:hint="default"/>
      </w:rPr>
    </w:lvl>
    <w:lvl w:ilvl="4" w:tplc="B45E1E30" w:tentative="1">
      <w:start w:val="1"/>
      <w:numFmt w:val="bullet"/>
      <w:lvlText w:val="o"/>
      <w:lvlJc w:val="left"/>
      <w:pPr>
        <w:tabs>
          <w:tab w:val="num" w:pos="3600"/>
        </w:tabs>
        <w:ind w:left="3600" w:hanging="360"/>
      </w:pPr>
      <w:rPr>
        <w:rFonts w:ascii="Courier New" w:hAnsi="Courier New" w:cs="Courier New" w:hint="default"/>
      </w:rPr>
    </w:lvl>
    <w:lvl w:ilvl="5" w:tplc="9020C764" w:tentative="1">
      <w:start w:val="1"/>
      <w:numFmt w:val="bullet"/>
      <w:lvlText w:val=""/>
      <w:lvlJc w:val="left"/>
      <w:pPr>
        <w:tabs>
          <w:tab w:val="num" w:pos="4320"/>
        </w:tabs>
        <w:ind w:left="4320" w:hanging="360"/>
      </w:pPr>
      <w:rPr>
        <w:rFonts w:ascii="Wingdings" w:hAnsi="Wingdings" w:hint="default"/>
      </w:rPr>
    </w:lvl>
    <w:lvl w:ilvl="6" w:tplc="CE948282" w:tentative="1">
      <w:start w:val="1"/>
      <w:numFmt w:val="bullet"/>
      <w:lvlText w:val=""/>
      <w:lvlJc w:val="left"/>
      <w:pPr>
        <w:tabs>
          <w:tab w:val="num" w:pos="5040"/>
        </w:tabs>
        <w:ind w:left="5040" w:hanging="360"/>
      </w:pPr>
      <w:rPr>
        <w:rFonts w:ascii="Symbol" w:hAnsi="Symbol" w:hint="default"/>
      </w:rPr>
    </w:lvl>
    <w:lvl w:ilvl="7" w:tplc="16B4509A" w:tentative="1">
      <w:start w:val="1"/>
      <w:numFmt w:val="bullet"/>
      <w:lvlText w:val="o"/>
      <w:lvlJc w:val="left"/>
      <w:pPr>
        <w:tabs>
          <w:tab w:val="num" w:pos="5760"/>
        </w:tabs>
        <w:ind w:left="5760" w:hanging="360"/>
      </w:pPr>
      <w:rPr>
        <w:rFonts w:ascii="Courier New" w:hAnsi="Courier New" w:cs="Courier New" w:hint="default"/>
      </w:rPr>
    </w:lvl>
    <w:lvl w:ilvl="8" w:tplc="74AA34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4" w15:restartNumberingAfterBreak="0">
    <w:nsid w:val="46417FBF"/>
    <w:multiLevelType w:val="hybridMultilevel"/>
    <w:tmpl w:val="46801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C91B27"/>
    <w:multiLevelType w:val="hybridMultilevel"/>
    <w:tmpl w:val="C964981A"/>
    <w:lvl w:ilvl="0" w:tplc="87985330">
      <w:start w:val="1"/>
      <w:numFmt w:val="bullet"/>
      <w:lvlText w:val=""/>
      <w:lvlPicBulletId w:val="0"/>
      <w:lvlJc w:val="left"/>
      <w:pPr>
        <w:tabs>
          <w:tab w:val="num" w:pos="720"/>
        </w:tabs>
        <w:ind w:left="720" w:hanging="360"/>
      </w:pPr>
      <w:rPr>
        <w:rFonts w:ascii="Symbol" w:hAnsi="Symbol" w:hint="default"/>
      </w:rPr>
    </w:lvl>
    <w:lvl w:ilvl="1" w:tplc="D92AC732" w:tentative="1">
      <w:start w:val="1"/>
      <w:numFmt w:val="bullet"/>
      <w:lvlText w:val=""/>
      <w:lvlJc w:val="left"/>
      <w:pPr>
        <w:tabs>
          <w:tab w:val="num" w:pos="1440"/>
        </w:tabs>
        <w:ind w:left="1440" w:hanging="360"/>
      </w:pPr>
      <w:rPr>
        <w:rFonts w:ascii="Symbol" w:hAnsi="Symbol" w:hint="default"/>
      </w:rPr>
    </w:lvl>
    <w:lvl w:ilvl="2" w:tplc="84ECB27E" w:tentative="1">
      <w:start w:val="1"/>
      <w:numFmt w:val="bullet"/>
      <w:lvlText w:val=""/>
      <w:lvlJc w:val="left"/>
      <w:pPr>
        <w:tabs>
          <w:tab w:val="num" w:pos="2160"/>
        </w:tabs>
        <w:ind w:left="2160" w:hanging="360"/>
      </w:pPr>
      <w:rPr>
        <w:rFonts w:ascii="Symbol" w:hAnsi="Symbol" w:hint="default"/>
      </w:rPr>
    </w:lvl>
    <w:lvl w:ilvl="3" w:tplc="278CA9EA" w:tentative="1">
      <w:start w:val="1"/>
      <w:numFmt w:val="bullet"/>
      <w:lvlText w:val=""/>
      <w:lvlJc w:val="left"/>
      <w:pPr>
        <w:tabs>
          <w:tab w:val="num" w:pos="2880"/>
        </w:tabs>
        <w:ind w:left="2880" w:hanging="360"/>
      </w:pPr>
      <w:rPr>
        <w:rFonts w:ascii="Symbol" w:hAnsi="Symbol" w:hint="default"/>
      </w:rPr>
    </w:lvl>
    <w:lvl w:ilvl="4" w:tplc="1FA8C560" w:tentative="1">
      <w:start w:val="1"/>
      <w:numFmt w:val="bullet"/>
      <w:lvlText w:val=""/>
      <w:lvlJc w:val="left"/>
      <w:pPr>
        <w:tabs>
          <w:tab w:val="num" w:pos="3600"/>
        </w:tabs>
        <w:ind w:left="3600" w:hanging="360"/>
      </w:pPr>
      <w:rPr>
        <w:rFonts w:ascii="Symbol" w:hAnsi="Symbol" w:hint="default"/>
      </w:rPr>
    </w:lvl>
    <w:lvl w:ilvl="5" w:tplc="7208151C" w:tentative="1">
      <w:start w:val="1"/>
      <w:numFmt w:val="bullet"/>
      <w:lvlText w:val=""/>
      <w:lvlJc w:val="left"/>
      <w:pPr>
        <w:tabs>
          <w:tab w:val="num" w:pos="4320"/>
        </w:tabs>
        <w:ind w:left="4320" w:hanging="360"/>
      </w:pPr>
      <w:rPr>
        <w:rFonts w:ascii="Symbol" w:hAnsi="Symbol" w:hint="default"/>
      </w:rPr>
    </w:lvl>
    <w:lvl w:ilvl="6" w:tplc="313E95EA" w:tentative="1">
      <w:start w:val="1"/>
      <w:numFmt w:val="bullet"/>
      <w:lvlText w:val=""/>
      <w:lvlJc w:val="left"/>
      <w:pPr>
        <w:tabs>
          <w:tab w:val="num" w:pos="5040"/>
        </w:tabs>
        <w:ind w:left="5040" w:hanging="360"/>
      </w:pPr>
      <w:rPr>
        <w:rFonts w:ascii="Symbol" w:hAnsi="Symbol" w:hint="default"/>
      </w:rPr>
    </w:lvl>
    <w:lvl w:ilvl="7" w:tplc="A510EB6C" w:tentative="1">
      <w:start w:val="1"/>
      <w:numFmt w:val="bullet"/>
      <w:lvlText w:val=""/>
      <w:lvlJc w:val="left"/>
      <w:pPr>
        <w:tabs>
          <w:tab w:val="num" w:pos="5760"/>
        </w:tabs>
        <w:ind w:left="5760" w:hanging="360"/>
      </w:pPr>
      <w:rPr>
        <w:rFonts w:ascii="Symbol" w:hAnsi="Symbol" w:hint="default"/>
      </w:rPr>
    </w:lvl>
    <w:lvl w:ilvl="8" w:tplc="12B0620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A1C4EF8"/>
    <w:multiLevelType w:val="hybridMultilevel"/>
    <w:tmpl w:val="6F127ED4"/>
    <w:lvl w:ilvl="0" w:tplc="F054523C">
      <w:start w:val="1"/>
      <w:numFmt w:val="bullet"/>
      <w:lvlText w:val=""/>
      <w:lvlJc w:val="left"/>
      <w:pPr>
        <w:tabs>
          <w:tab w:val="num" w:pos="720"/>
        </w:tabs>
        <w:ind w:left="720" w:hanging="360"/>
      </w:pPr>
      <w:rPr>
        <w:rFonts w:ascii="Symbol" w:hAnsi="Symbol" w:hint="default"/>
        <w:sz w:val="20"/>
        <w:lang w:val="pt-PT"/>
      </w:rPr>
    </w:lvl>
    <w:lvl w:ilvl="1" w:tplc="C3621F30" w:tentative="1">
      <w:start w:val="1"/>
      <w:numFmt w:val="bullet"/>
      <w:lvlText w:val="o"/>
      <w:lvlJc w:val="left"/>
      <w:pPr>
        <w:tabs>
          <w:tab w:val="num" w:pos="1440"/>
        </w:tabs>
        <w:ind w:left="1440" w:hanging="360"/>
      </w:pPr>
      <w:rPr>
        <w:rFonts w:ascii="Courier New" w:hAnsi="Courier New" w:cs="Courier New" w:hint="default"/>
      </w:rPr>
    </w:lvl>
    <w:lvl w:ilvl="2" w:tplc="C686B278" w:tentative="1">
      <w:start w:val="1"/>
      <w:numFmt w:val="bullet"/>
      <w:lvlText w:val=""/>
      <w:lvlJc w:val="left"/>
      <w:pPr>
        <w:tabs>
          <w:tab w:val="num" w:pos="2160"/>
        </w:tabs>
        <w:ind w:left="2160" w:hanging="360"/>
      </w:pPr>
      <w:rPr>
        <w:rFonts w:ascii="Wingdings" w:hAnsi="Wingdings" w:hint="default"/>
      </w:rPr>
    </w:lvl>
    <w:lvl w:ilvl="3" w:tplc="4DA0850A" w:tentative="1">
      <w:start w:val="1"/>
      <w:numFmt w:val="bullet"/>
      <w:lvlText w:val=""/>
      <w:lvlJc w:val="left"/>
      <w:pPr>
        <w:tabs>
          <w:tab w:val="num" w:pos="2880"/>
        </w:tabs>
        <w:ind w:left="2880" w:hanging="360"/>
      </w:pPr>
      <w:rPr>
        <w:rFonts w:ascii="Symbol" w:hAnsi="Symbol" w:hint="default"/>
      </w:rPr>
    </w:lvl>
    <w:lvl w:ilvl="4" w:tplc="654EC494" w:tentative="1">
      <w:start w:val="1"/>
      <w:numFmt w:val="bullet"/>
      <w:lvlText w:val="o"/>
      <w:lvlJc w:val="left"/>
      <w:pPr>
        <w:tabs>
          <w:tab w:val="num" w:pos="3600"/>
        </w:tabs>
        <w:ind w:left="3600" w:hanging="360"/>
      </w:pPr>
      <w:rPr>
        <w:rFonts w:ascii="Courier New" w:hAnsi="Courier New" w:cs="Courier New" w:hint="default"/>
      </w:rPr>
    </w:lvl>
    <w:lvl w:ilvl="5" w:tplc="E856E7B8" w:tentative="1">
      <w:start w:val="1"/>
      <w:numFmt w:val="bullet"/>
      <w:lvlText w:val=""/>
      <w:lvlJc w:val="left"/>
      <w:pPr>
        <w:tabs>
          <w:tab w:val="num" w:pos="4320"/>
        </w:tabs>
        <w:ind w:left="4320" w:hanging="360"/>
      </w:pPr>
      <w:rPr>
        <w:rFonts w:ascii="Wingdings" w:hAnsi="Wingdings" w:hint="default"/>
      </w:rPr>
    </w:lvl>
    <w:lvl w:ilvl="6" w:tplc="1104419A" w:tentative="1">
      <w:start w:val="1"/>
      <w:numFmt w:val="bullet"/>
      <w:lvlText w:val=""/>
      <w:lvlJc w:val="left"/>
      <w:pPr>
        <w:tabs>
          <w:tab w:val="num" w:pos="5040"/>
        </w:tabs>
        <w:ind w:left="5040" w:hanging="360"/>
      </w:pPr>
      <w:rPr>
        <w:rFonts w:ascii="Symbol" w:hAnsi="Symbol" w:hint="default"/>
      </w:rPr>
    </w:lvl>
    <w:lvl w:ilvl="7" w:tplc="FC5854D0" w:tentative="1">
      <w:start w:val="1"/>
      <w:numFmt w:val="bullet"/>
      <w:lvlText w:val="o"/>
      <w:lvlJc w:val="left"/>
      <w:pPr>
        <w:tabs>
          <w:tab w:val="num" w:pos="5760"/>
        </w:tabs>
        <w:ind w:left="5760" w:hanging="360"/>
      </w:pPr>
      <w:rPr>
        <w:rFonts w:ascii="Courier New" w:hAnsi="Courier New" w:cs="Courier New" w:hint="default"/>
      </w:rPr>
    </w:lvl>
    <w:lvl w:ilvl="8" w:tplc="087244D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8" w15:restartNumberingAfterBreak="0">
    <w:nsid w:val="57EB14EC"/>
    <w:multiLevelType w:val="hybridMultilevel"/>
    <w:tmpl w:val="9E48DF0C"/>
    <w:lvl w:ilvl="0" w:tplc="86645180">
      <w:start w:val="1"/>
      <w:numFmt w:val="bullet"/>
      <w:lvlText w:val=""/>
      <w:lvlJc w:val="left"/>
      <w:pPr>
        <w:tabs>
          <w:tab w:val="num" w:pos="720"/>
        </w:tabs>
        <w:ind w:left="720" w:hanging="360"/>
      </w:pPr>
      <w:rPr>
        <w:rFonts w:ascii="Symbol" w:hAnsi="Symbol" w:hint="default"/>
        <w:sz w:val="20"/>
        <w:lang w:val="pt-PT"/>
      </w:rPr>
    </w:lvl>
    <w:lvl w:ilvl="1" w:tplc="58006238" w:tentative="1">
      <w:start w:val="1"/>
      <w:numFmt w:val="bullet"/>
      <w:lvlText w:val="o"/>
      <w:lvlJc w:val="left"/>
      <w:pPr>
        <w:tabs>
          <w:tab w:val="num" w:pos="1440"/>
        </w:tabs>
        <w:ind w:left="1440" w:hanging="360"/>
      </w:pPr>
      <w:rPr>
        <w:rFonts w:ascii="Courier New" w:hAnsi="Courier New" w:cs="Courier New" w:hint="default"/>
      </w:rPr>
    </w:lvl>
    <w:lvl w:ilvl="2" w:tplc="56241B8C" w:tentative="1">
      <w:start w:val="1"/>
      <w:numFmt w:val="bullet"/>
      <w:lvlText w:val=""/>
      <w:lvlJc w:val="left"/>
      <w:pPr>
        <w:tabs>
          <w:tab w:val="num" w:pos="2160"/>
        </w:tabs>
        <w:ind w:left="2160" w:hanging="360"/>
      </w:pPr>
      <w:rPr>
        <w:rFonts w:ascii="Wingdings" w:hAnsi="Wingdings" w:hint="default"/>
      </w:rPr>
    </w:lvl>
    <w:lvl w:ilvl="3" w:tplc="0BA073E6" w:tentative="1">
      <w:start w:val="1"/>
      <w:numFmt w:val="bullet"/>
      <w:lvlText w:val=""/>
      <w:lvlJc w:val="left"/>
      <w:pPr>
        <w:tabs>
          <w:tab w:val="num" w:pos="2880"/>
        </w:tabs>
        <w:ind w:left="2880" w:hanging="360"/>
      </w:pPr>
      <w:rPr>
        <w:rFonts w:ascii="Symbol" w:hAnsi="Symbol" w:hint="default"/>
      </w:rPr>
    </w:lvl>
    <w:lvl w:ilvl="4" w:tplc="CD68CA8E" w:tentative="1">
      <w:start w:val="1"/>
      <w:numFmt w:val="bullet"/>
      <w:lvlText w:val="o"/>
      <w:lvlJc w:val="left"/>
      <w:pPr>
        <w:tabs>
          <w:tab w:val="num" w:pos="3600"/>
        </w:tabs>
        <w:ind w:left="3600" w:hanging="360"/>
      </w:pPr>
      <w:rPr>
        <w:rFonts w:ascii="Courier New" w:hAnsi="Courier New" w:cs="Courier New" w:hint="default"/>
      </w:rPr>
    </w:lvl>
    <w:lvl w:ilvl="5" w:tplc="302A0FDC" w:tentative="1">
      <w:start w:val="1"/>
      <w:numFmt w:val="bullet"/>
      <w:lvlText w:val=""/>
      <w:lvlJc w:val="left"/>
      <w:pPr>
        <w:tabs>
          <w:tab w:val="num" w:pos="4320"/>
        </w:tabs>
        <w:ind w:left="4320" w:hanging="360"/>
      </w:pPr>
      <w:rPr>
        <w:rFonts w:ascii="Wingdings" w:hAnsi="Wingdings" w:hint="default"/>
      </w:rPr>
    </w:lvl>
    <w:lvl w:ilvl="6" w:tplc="E9D091E0" w:tentative="1">
      <w:start w:val="1"/>
      <w:numFmt w:val="bullet"/>
      <w:lvlText w:val=""/>
      <w:lvlJc w:val="left"/>
      <w:pPr>
        <w:tabs>
          <w:tab w:val="num" w:pos="5040"/>
        </w:tabs>
        <w:ind w:left="5040" w:hanging="360"/>
      </w:pPr>
      <w:rPr>
        <w:rFonts w:ascii="Symbol" w:hAnsi="Symbol" w:hint="default"/>
      </w:rPr>
    </w:lvl>
    <w:lvl w:ilvl="7" w:tplc="A5065130" w:tentative="1">
      <w:start w:val="1"/>
      <w:numFmt w:val="bullet"/>
      <w:lvlText w:val="o"/>
      <w:lvlJc w:val="left"/>
      <w:pPr>
        <w:tabs>
          <w:tab w:val="num" w:pos="5760"/>
        </w:tabs>
        <w:ind w:left="5760" w:hanging="360"/>
      </w:pPr>
      <w:rPr>
        <w:rFonts w:ascii="Courier New" w:hAnsi="Courier New" w:cs="Courier New" w:hint="default"/>
      </w:rPr>
    </w:lvl>
    <w:lvl w:ilvl="8" w:tplc="0E1A5E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A67A5D"/>
    <w:multiLevelType w:val="hybridMultilevel"/>
    <w:tmpl w:val="44AA9D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A1103CA"/>
    <w:multiLevelType w:val="hybridMultilevel"/>
    <w:tmpl w:val="2434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12670"/>
    <w:multiLevelType w:val="hybridMultilevel"/>
    <w:tmpl w:val="858E266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13" w15:restartNumberingAfterBreak="0">
    <w:nsid w:val="69AB24D1"/>
    <w:multiLevelType w:val="hybridMultilevel"/>
    <w:tmpl w:val="523AE25E"/>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E95A54"/>
    <w:multiLevelType w:val="hybridMultilevel"/>
    <w:tmpl w:val="3C18EFB0"/>
    <w:lvl w:ilvl="0" w:tplc="C5F247A8">
      <w:start w:val="1"/>
      <w:numFmt w:val="bullet"/>
      <w:lvlText w:val=""/>
      <w:lvlJc w:val="left"/>
      <w:pPr>
        <w:tabs>
          <w:tab w:val="num" w:pos="397"/>
        </w:tabs>
        <w:ind w:left="397" w:hanging="397"/>
      </w:pPr>
      <w:rPr>
        <w:rFonts w:ascii="Symbol" w:hAnsi="Symbol" w:hint="default"/>
      </w:rPr>
    </w:lvl>
    <w:lvl w:ilvl="1" w:tplc="90301602" w:tentative="1">
      <w:start w:val="1"/>
      <w:numFmt w:val="bullet"/>
      <w:lvlText w:val="o"/>
      <w:lvlJc w:val="left"/>
      <w:pPr>
        <w:tabs>
          <w:tab w:val="num" w:pos="1440"/>
        </w:tabs>
        <w:ind w:left="1440" w:hanging="360"/>
      </w:pPr>
      <w:rPr>
        <w:rFonts w:ascii="Courier New" w:hAnsi="Courier New" w:cs="Courier New" w:hint="default"/>
      </w:rPr>
    </w:lvl>
    <w:lvl w:ilvl="2" w:tplc="8BFCE23E" w:tentative="1">
      <w:start w:val="1"/>
      <w:numFmt w:val="bullet"/>
      <w:lvlText w:val=""/>
      <w:lvlJc w:val="left"/>
      <w:pPr>
        <w:tabs>
          <w:tab w:val="num" w:pos="2160"/>
        </w:tabs>
        <w:ind w:left="2160" w:hanging="360"/>
      </w:pPr>
      <w:rPr>
        <w:rFonts w:ascii="Wingdings" w:hAnsi="Wingdings" w:hint="default"/>
      </w:rPr>
    </w:lvl>
    <w:lvl w:ilvl="3" w:tplc="DEFCEE12" w:tentative="1">
      <w:start w:val="1"/>
      <w:numFmt w:val="bullet"/>
      <w:lvlText w:val=""/>
      <w:lvlJc w:val="left"/>
      <w:pPr>
        <w:tabs>
          <w:tab w:val="num" w:pos="2880"/>
        </w:tabs>
        <w:ind w:left="2880" w:hanging="360"/>
      </w:pPr>
      <w:rPr>
        <w:rFonts w:ascii="Symbol" w:hAnsi="Symbol" w:hint="default"/>
      </w:rPr>
    </w:lvl>
    <w:lvl w:ilvl="4" w:tplc="D2E08146" w:tentative="1">
      <w:start w:val="1"/>
      <w:numFmt w:val="bullet"/>
      <w:lvlText w:val="o"/>
      <w:lvlJc w:val="left"/>
      <w:pPr>
        <w:tabs>
          <w:tab w:val="num" w:pos="3600"/>
        </w:tabs>
        <w:ind w:left="3600" w:hanging="360"/>
      </w:pPr>
      <w:rPr>
        <w:rFonts w:ascii="Courier New" w:hAnsi="Courier New" w:cs="Courier New" w:hint="default"/>
      </w:rPr>
    </w:lvl>
    <w:lvl w:ilvl="5" w:tplc="EFA40E3E" w:tentative="1">
      <w:start w:val="1"/>
      <w:numFmt w:val="bullet"/>
      <w:lvlText w:val=""/>
      <w:lvlJc w:val="left"/>
      <w:pPr>
        <w:tabs>
          <w:tab w:val="num" w:pos="4320"/>
        </w:tabs>
        <w:ind w:left="4320" w:hanging="360"/>
      </w:pPr>
      <w:rPr>
        <w:rFonts w:ascii="Wingdings" w:hAnsi="Wingdings" w:hint="default"/>
      </w:rPr>
    </w:lvl>
    <w:lvl w:ilvl="6" w:tplc="B68CC7F0" w:tentative="1">
      <w:start w:val="1"/>
      <w:numFmt w:val="bullet"/>
      <w:lvlText w:val=""/>
      <w:lvlJc w:val="left"/>
      <w:pPr>
        <w:tabs>
          <w:tab w:val="num" w:pos="5040"/>
        </w:tabs>
        <w:ind w:left="5040" w:hanging="360"/>
      </w:pPr>
      <w:rPr>
        <w:rFonts w:ascii="Symbol" w:hAnsi="Symbol" w:hint="default"/>
      </w:rPr>
    </w:lvl>
    <w:lvl w:ilvl="7" w:tplc="FC9460FA" w:tentative="1">
      <w:start w:val="1"/>
      <w:numFmt w:val="bullet"/>
      <w:lvlText w:val="o"/>
      <w:lvlJc w:val="left"/>
      <w:pPr>
        <w:tabs>
          <w:tab w:val="num" w:pos="5760"/>
        </w:tabs>
        <w:ind w:left="5760" w:hanging="360"/>
      </w:pPr>
      <w:rPr>
        <w:rFonts w:ascii="Courier New" w:hAnsi="Courier New" w:cs="Courier New" w:hint="default"/>
      </w:rPr>
    </w:lvl>
    <w:lvl w:ilvl="8" w:tplc="C980AFD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50065FD8"/>
    <w:lvl w:ilvl="0" w:tplc="FA8EE4F6">
      <w:start w:val="1"/>
      <w:numFmt w:val="bullet"/>
      <w:lvlText w:val=""/>
      <w:lvlJc w:val="left"/>
      <w:pPr>
        <w:tabs>
          <w:tab w:val="num" w:pos="720"/>
        </w:tabs>
        <w:ind w:left="720" w:hanging="360"/>
      </w:pPr>
      <w:rPr>
        <w:rFonts w:ascii="Symbol" w:hAnsi="Symbol" w:hint="default"/>
      </w:rPr>
    </w:lvl>
    <w:lvl w:ilvl="1" w:tplc="42FE8A26" w:tentative="1">
      <w:start w:val="1"/>
      <w:numFmt w:val="bullet"/>
      <w:lvlText w:val="o"/>
      <w:lvlJc w:val="left"/>
      <w:pPr>
        <w:tabs>
          <w:tab w:val="num" w:pos="1440"/>
        </w:tabs>
        <w:ind w:left="1440" w:hanging="360"/>
      </w:pPr>
      <w:rPr>
        <w:rFonts w:ascii="Courier New" w:hAnsi="Courier New" w:cs="Courier New" w:hint="default"/>
      </w:rPr>
    </w:lvl>
    <w:lvl w:ilvl="2" w:tplc="76B8D44C" w:tentative="1">
      <w:start w:val="1"/>
      <w:numFmt w:val="bullet"/>
      <w:lvlText w:val=""/>
      <w:lvlJc w:val="left"/>
      <w:pPr>
        <w:tabs>
          <w:tab w:val="num" w:pos="2160"/>
        </w:tabs>
        <w:ind w:left="2160" w:hanging="360"/>
      </w:pPr>
      <w:rPr>
        <w:rFonts w:ascii="Wingdings" w:hAnsi="Wingdings" w:hint="default"/>
      </w:rPr>
    </w:lvl>
    <w:lvl w:ilvl="3" w:tplc="14FE9F9A" w:tentative="1">
      <w:start w:val="1"/>
      <w:numFmt w:val="bullet"/>
      <w:lvlText w:val=""/>
      <w:lvlJc w:val="left"/>
      <w:pPr>
        <w:tabs>
          <w:tab w:val="num" w:pos="2880"/>
        </w:tabs>
        <w:ind w:left="2880" w:hanging="360"/>
      </w:pPr>
      <w:rPr>
        <w:rFonts w:ascii="Symbol" w:hAnsi="Symbol" w:hint="default"/>
      </w:rPr>
    </w:lvl>
    <w:lvl w:ilvl="4" w:tplc="5AD2A05E" w:tentative="1">
      <w:start w:val="1"/>
      <w:numFmt w:val="bullet"/>
      <w:lvlText w:val="o"/>
      <w:lvlJc w:val="left"/>
      <w:pPr>
        <w:tabs>
          <w:tab w:val="num" w:pos="3600"/>
        </w:tabs>
        <w:ind w:left="3600" w:hanging="360"/>
      </w:pPr>
      <w:rPr>
        <w:rFonts w:ascii="Courier New" w:hAnsi="Courier New" w:cs="Courier New" w:hint="default"/>
      </w:rPr>
    </w:lvl>
    <w:lvl w:ilvl="5" w:tplc="BA222832" w:tentative="1">
      <w:start w:val="1"/>
      <w:numFmt w:val="bullet"/>
      <w:lvlText w:val=""/>
      <w:lvlJc w:val="left"/>
      <w:pPr>
        <w:tabs>
          <w:tab w:val="num" w:pos="4320"/>
        </w:tabs>
        <w:ind w:left="4320" w:hanging="360"/>
      </w:pPr>
      <w:rPr>
        <w:rFonts w:ascii="Wingdings" w:hAnsi="Wingdings" w:hint="default"/>
      </w:rPr>
    </w:lvl>
    <w:lvl w:ilvl="6" w:tplc="5CFE03D2" w:tentative="1">
      <w:start w:val="1"/>
      <w:numFmt w:val="bullet"/>
      <w:lvlText w:val=""/>
      <w:lvlJc w:val="left"/>
      <w:pPr>
        <w:tabs>
          <w:tab w:val="num" w:pos="5040"/>
        </w:tabs>
        <w:ind w:left="5040" w:hanging="360"/>
      </w:pPr>
      <w:rPr>
        <w:rFonts w:ascii="Symbol" w:hAnsi="Symbol" w:hint="default"/>
      </w:rPr>
    </w:lvl>
    <w:lvl w:ilvl="7" w:tplc="D598D12A" w:tentative="1">
      <w:start w:val="1"/>
      <w:numFmt w:val="bullet"/>
      <w:lvlText w:val="o"/>
      <w:lvlJc w:val="left"/>
      <w:pPr>
        <w:tabs>
          <w:tab w:val="num" w:pos="5760"/>
        </w:tabs>
        <w:ind w:left="5760" w:hanging="360"/>
      </w:pPr>
      <w:rPr>
        <w:rFonts w:ascii="Courier New" w:hAnsi="Courier New" w:cs="Courier New" w:hint="default"/>
      </w:rPr>
    </w:lvl>
    <w:lvl w:ilvl="8" w:tplc="F0020B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263760679">
    <w:abstractNumId w:val="0"/>
    <w:lvlOverride w:ilvl="0">
      <w:lvl w:ilvl="0">
        <w:start w:val="1"/>
        <w:numFmt w:val="bullet"/>
        <w:lvlText w:val="-"/>
        <w:legacy w:legacy="1" w:legacySpace="0" w:legacyIndent="360"/>
        <w:lvlJc w:val="left"/>
        <w:pPr>
          <w:ind w:left="360" w:hanging="360"/>
        </w:pPr>
      </w:lvl>
    </w:lvlOverride>
  </w:num>
  <w:num w:numId="2" w16cid:durableId="1066876341">
    <w:abstractNumId w:val="2"/>
  </w:num>
  <w:num w:numId="3" w16cid:durableId="1381704610">
    <w:abstractNumId w:val="0"/>
    <w:lvlOverride w:ilvl="0">
      <w:lvl w:ilvl="0">
        <w:start w:val="1"/>
        <w:numFmt w:val="bullet"/>
        <w:lvlText w:val="-"/>
        <w:legacy w:legacy="1" w:legacySpace="0" w:legacyIndent="360"/>
        <w:lvlJc w:val="left"/>
        <w:pPr>
          <w:ind w:left="360" w:hanging="360"/>
        </w:pPr>
      </w:lvl>
    </w:lvlOverride>
  </w:num>
  <w:num w:numId="4" w16cid:durableId="1338188301">
    <w:abstractNumId w:val="15"/>
  </w:num>
  <w:num w:numId="5" w16cid:durableId="643123155">
    <w:abstractNumId w:val="12"/>
  </w:num>
  <w:num w:numId="6" w16cid:durableId="715587986">
    <w:abstractNumId w:val="3"/>
  </w:num>
  <w:num w:numId="7" w16cid:durableId="502278296">
    <w:abstractNumId w:val="8"/>
  </w:num>
  <w:num w:numId="8" w16cid:durableId="599725113">
    <w:abstractNumId w:val="6"/>
  </w:num>
  <w:num w:numId="9" w16cid:durableId="1488008774">
    <w:abstractNumId w:val="7"/>
  </w:num>
  <w:num w:numId="10" w16cid:durableId="945769038">
    <w:abstractNumId w:val="16"/>
  </w:num>
  <w:num w:numId="11" w16cid:durableId="18248090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942614">
    <w:abstractNumId w:val="5"/>
  </w:num>
  <w:num w:numId="13" w16cid:durableId="1881670002">
    <w:abstractNumId w:val="10"/>
  </w:num>
  <w:num w:numId="14" w16cid:durableId="587157892">
    <w:abstractNumId w:val="13"/>
  </w:num>
  <w:num w:numId="15" w16cid:durableId="440151486">
    <w:abstractNumId w:val="11"/>
  </w:num>
  <w:num w:numId="16" w16cid:durableId="98375514">
    <w:abstractNumId w:val="1"/>
  </w:num>
  <w:num w:numId="17" w16cid:durableId="393430453">
    <w:abstractNumId w:val="9"/>
  </w:num>
  <w:num w:numId="18" w16cid:durableId="1778677852">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1198"/>
    <w:rsid w:val="00001D39"/>
    <w:rsid w:val="00004742"/>
    <w:rsid w:val="00004CDE"/>
    <w:rsid w:val="00005379"/>
    <w:rsid w:val="00006043"/>
    <w:rsid w:val="000067D1"/>
    <w:rsid w:val="000102B1"/>
    <w:rsid w:val="00012CEB"/>
    <w:rsid w:val="00013168"/>
    <w:rsid w:val="000136C8"/>
    <w:rsid w:val="000137A8"/>
    <w:rsid w:val="00014319"/>
    <w:rsid w:val="000152C6"/>
    <w:rsid w:val="00015557"/>
    <w:rsid w:val="00016C4A"/>
    <w:rsid w:val="00017496"/>
    <w:rsid w:val="00017D39"/>
    <w:rsid w:val="00017F25"/>
    <w:rsid w:val="00020698"/>
    <w:rsid w:val="00021044"/>
    <w:rsid w:val="00021D85"/>
    <w:rsid w:val="00022990"/>
    <w:rsid w:val="000235BE"/>
    <w:rsid w:val="00023E91"/>
    <w:rsid w:val="0002466D"/>
    <w:rsid w:val="0002574F"/>
    <w:rsid w:val="0002584E"/>
    <w:rsid w:val="00025A0E"/>
    <w:rsid w:val="00025E0B"/>
    <w:rsid w:val="0002655F"/>
    <w:rsid w:val="000268EA"/>
    <w:rsid w:val="00026B63"/>
    <w:rsid w:val="00027722"/>
    <w:rsid w:val="00033B20"/>
    <w:rsid w:val="00036F07"/>
    <w:rsid w:val="000406C4"/>
    <w:rsid w:val="00041E92"/>
    <w:rsid w:val="00041F9A"/>
    <w:rsid w:val="0004217C"/>
    <w:rsid w:val="00043502"/>
    <w:rsid w:val="00044EA4"/>
    <w:rsid w:val="00045378"/>
    <w:rsid w:val="00045B82"/>
    <w:rsid w:val="0004644B"/>
    <w:rsid w:val="00050053"/>
    <w:rsid w:val="00050387"/>
    <w:rsid w:val="00051595"/>
    <w:rsid w:val="000523CC"/>
    <w:rsid w:val="00052769"/>
    <w:rsid w:val="000535C1"/>
    <w:rsid w:val="000546D1"/>
    <w:rsid w:val="00054E8F"/>
    <w:rsid w:val="000553AF"/>
    <w:rsid w:val="000570C9"/>
    <w:rsid w:val="00057304"/>
    <w:rsid w:val="00060623"/>
    <w:rsid w:val="0006482F"/>
    <w:rsid w:val="00066AA9"/>
    <w:rsid w:val="00070FFE"/>
    <w:rsid w:val="00072165"/>
    <w:rsid w:val="00072EFF"/>
    <w:rsid w:val="0007323C"/>
    <w:rsid w:val="000734F4"/>
    <w:rsid w:val="00073D2A"/>
    <w:rsid w:val="000743B0"/>
    <w:rsid w:val="00075C92"/>
    <w:rsid w:val="00080202"/>
    <w:rsid w:val="00080939"/>
    <w:rsid w:val="0008234F"/>
    <w:rsid w:val="000824FF"/>
    <w:rsid w:val="00082909"/>
    <w:rsid w:val="00083811"/>
    <w:rsid w:val="00084087"/>
    <w:rsid w:val="00086DA2"/>
    <w:rsid w:val="000929B5"/>
    <w:rsid w:val="00092ACE"/>
    <w:rsid w:val="00094841"/>
    <w:rsid w:val="00094F86"/>
    <w:rsid w:val="00096D5D"/>
    <w:rsid w:val="00097ECC"/>
    <w:rsid w:val="00097FEA"/>
    <w:rsid w:val="000A0400"/>
    <w:rsid w:val="000A1FFC"/>
    <w:rsid w:val="000A25F8"/>
    <w:rsid w:val="000A274B"/>
    <w:rsid w:val="000A3672"/>
    <w:rsid w:val="000A6F96"/>
    <w:rsid w:val="000A7AAA"/>
    <w:rsid w:val="000B41C4"/>
    <w:rsid w:val="000B4D21"/>
    <w:rsid w:val="000B527A"/>
    <w:rsid w:val="000B62CF"/>
    <w:rsid w:val="000B676E"/>
    <w:rsid w:val="000B7027"/>
    <w:rsid w:val="000C1DE6"/>
    <w:rsid w:val="000C2D48"/>
    <w:rsid w:val="000C2DE2"/>
    <w:rsid w:val="000C311C"/>
    <w:rsid w:val="000C5167"/>
    <w:rsid w:val="000C712C"/>
    <w:rsid w:val="000C74C0"/>
    <w:rsid w:val="000C7717"/>
    <w:rsid w:val="000D0DA1"/>
    <w:rsid w:val="000D1197"/>
    <w:rsid w:val="000D1DC9"/>
    <w:rsid w:val="000D39E4"/>
    <w:rsid w:val="000D44D4"/>
    <w:rsid w:val="000D4ABA"/>
    <w:rsid w:val="000D51E4"/>
    <w:rsid w:val="000D644B"/>
    <w:rsid w:val="000E1451"/>
    <w:rsid w:val="000E447C"/>
    <w:rsid w:val="000E523F"/>
    <w:rsid w:val="000E6498"/>
    <w:rsid w:val="000E7378"/>
    <w:rsid w:val="000F1AC3"/>
    <w:rsid w:val="000F1B26"/>
    <w:rsid w:val="000F2FCB"/>
    <w:rsid w:val="000F636E"/>
    <w:rsid w:val="00100320"/>
    <w:rsid w:val="001011A3"/>
    <w:rsid w:val="001021D3"/>
    <w:rsid w:val="00103123"/>
    <w:rsid w:val="00104031"/>
    <w:rsid w:val="00104AE7"/>
    <w:rsid w:val="00107647"/>
    <w:rsid w:val="00107BDC"/>
    <w:rsid w:val="00111073"/>
    <w:rsid w:val="00113CA8"/>
    <w:rsid w:val="00113F71"/>
    <w:rsid w:val="00114AD1"/>
    <w:rsid w:val="00116874"/>
    <w:rsid w:val="00117BD3"/>
    <w:rsid w:val="00117C46"/>
    <w:rsid w:val="0012154D"/>
    <w:rsid w:val="00121FB2"/>
    <w:rsid w:val="00122538"/>
    <w:rsid w:val="00125A9B"/>
    <w:rsid w:val="00126899"/>
    <w:rsid w:val="00127126"/>
    <w:rsid w:val="00127D38"/>
    <w:rsid w:val="001344AA"/>
    <w:rsid w:val="00134F39"/>
    <w:rsid w:val="001401F9"/>
    <w:rsid w:val="0014146F"/>
    <w:rsid w:val="0014274D"/>
    <w:rsid w:val="001432B3"/>
    <w:rsid w:val="001437B9"/>
    <w:rsid w:val="00143DC2"/>
    <w:rsid w:val="00145069"/>
    <w:rsid w:val="00145303"/>
    <w:rsid w:val="0015107D"/>
    <w:rsid w:val="001515FF"/>
    <w:rsid w:val="001518C3"/>
    <w:rsid w:val="00151AA3"/>
    <w:rsid w:val="00154FB3"/>
    <w:rsid w:val="001550FE"/>
    <w:rsid w:val="0016071A"/>
    <w:rsid w:val="00161EBB"/>
    <w:rsid w:val="00164054"/>
    <w:rsid w:val="00164581"/>
    <w:rsid w:val="0016480A"/>
    <w:rsid w:val="00165AF2"/>
    <w:rsid w:val="00165C75"/>
    <w:rsid w:val="001662C6"/>
    <w:rsid w:val="00166613"/>
    <w:rsid w:val="00166BF7"/>
    <w:rsid w:val="00166DA3"/>
    <w:rsid w:val="00167CFA"/>
    <w:rsid w:val="001707B8"/>
    <w:rsid w:val="00171712"/>
    <w:rsid w:val="001723EB"/>
    <w:rsid w:val="00173B96"/>
    <w:rsid w:val="00181EF6"/>
    <w:rsid w:val="00182DA1"/>
    <w:rsid w:val="00183F2B"/>
    <w:rsid w:val="00185157"/>
    <w:rsid w:val="00185E69"/>
    <w:rsid w:val="00187063"/>
    <w:rsid w:val="00187147"/>
    <w:rsid w:val="00191F58"/>
    <w:rsid w:val="00194E21"/>
    <w:rsid w:val="00195927"/>
    <w:rsid w:val="00196B72"/>
    <w:rsid w:val="001974EC"/>
    <w:rsid w:val="00197960"/>
    <w:rsid w:val="001A13E1"/>
    <w:rsid w:val="001A290F"/>
    <w:rsid w:val="001A4293"/>
    <w:rsid w:val="001A5002"/>
    <w:rsid w:val="001A5C0B"/>
    <w:rsid w:val="001A6134"/>
    <w:rsid w:val="001A6621"/>
    <w:rsid w:val="001A71AF"/>
    <w:rsid w:val="001B02FF"/>
    <w:rsid w:val="001B0EEE"/>
    <w:rsid w:val="001B1A1B"/>
    <w:rsid w:val="001B7D5E"/>
    <w:rsid w:val="001C050A"/>
    <w:rsid w:val="001C2648"/>
    <w:rsid w:val="001C2F29"/>
    <w:rsid w:val="001C3D06"/>
    <w:rsid w:val="001C69CC"/>
    <w:rsid w:val="001D1D56"/>
    <w:rsid w:val="001D2502"/>
    <w:rsid w:val="001D2EBE"/>
    <w:rsid w:val="001D3284"/>
    <w:rsid w:val="001D3E70"/>
    <w:rsid w:val="001D4337"/>
    <w:rsid w:val="001D4441"/>
    <w:rsid w:val="001D4DB3"/>
    <w:rsid w:val="001E015E"/>
    <w:rsid w:val="001E09D6"/>
    <w:rsid w:val="001E4E5B"/>
    <w:rsid w:val="001E50F8"/>
    <w:rsid w:val="001E56D5"/>
    <w:rsid w:val="001F0A2A"/>
    <w:rsid w:val="001F1751"/>
    <w:rsid w:val="001F18E3"/>
    <w:rsid w:val="001F56AE"/>
    <w:rsid w:val="001F655B"/>
    <w:rsid w:val="0020182F"/>
    <w:rsid w:val="00201C22"/>
    <w:rsid w:val="002026A4"/>
    <w:rsid w:val="0020325D"/>
    <w:rsid w:val="00203D2F"/>
    <w:rsid w:val="00205856"/>
    <w:rsid w:val="002105FE"/>
    <w:rsid w:val="00211307"/>
    <w:rsid w:val="00213239"/>
    <w:rsid w:val="002132AA"/>
    <w:rsid w:val="00214EB5"/>
    <w:rsid w:val="00214F32"/>
    <w:rsid w:val="00215B46"/>
    <w:rsid w:val="00215F3C"/>
    <w:rsid w:val="00217165"/>
    <w:rsid w:val="00220B3D"/>
    <w:rsid w:val="00221A86"/>
    <w:rsid w:val="002228D3"/>
    <w:rsid w:val="0022368C"/>
    <w:rsid w:val="0022478A"/>
    <w:rsid w:val="00226787"/>
    <w:rsid w:val="002269CA"/>
    <w:rsid w:val="00226DEE"/>
    <w:rsid w:val="002278C5"/>
    <w:rsid w:val="00231B56"/>
    <w:rsid w:val="002325C5"/>
    <w:rsid w:val="00233697"/>
    <w:rsid w:val="00236430"/>
    <w:rsid w:val="00236E1B"/>
    <w:rsid w:val="00240582"/>
    <w:rsid w:val="00241874"/>
    <w:rsid w:val="002425A4"/>
    <w:rsid w:val="0024334E"/>
    <w:rsid w:val="00243774"/>
    <w:rsid w:val="00244EE5"/>
    <w:rsid w:val="002465CC"/>
    <w:rsid w:val="00247F5C"/>
    <w:rsid w:val="0025070E"/>
    <w:rsid w:val="00253EC6"/>
    <w:rsid w:val="00261122"/>
    <w:rsid w:val="00262EE0"/>
    <w:rsid w:val="002641E8"/>
    <w:rsid w:val="00264F46"/>
    <w:rsid w:val="00265ED8"/>
    <w:rsid w:val="00266926"/>
    <w:rsid w:val="002673C7"/>
    <w:rsid w:val="002708A7"/>
    <w:rsid w:val="00271970"/>
    <w:rsid w:val="002728A4"/>
    <w:rsid w:val="002745FD"/>
    <w:rsid w:val="00274C7F"/>
    <w:rsid w:val="0027639B"/>
    <w:rsid w:val="002802C5"/>
    <w:rsid w:val="00281B7E"/>
    <w:rsid w:val="00282F51"/>
    <w:rsid w:val="00284AB7"/>
    <w:rsid w:val="002858AF"/>
    <w:rsid w:val="00285D98"/>
    <w:rsid w:val="002867B1"/>
    <w:rsid w:val="0028704B"/>
    <w:rsid w:val="00287D22"/>
    <w:rsid w:val="0029143E"/>
    <w:rsid w:val="00291EC5"/>
    <w:rsid w:val="002926CC"/>
    <w:rsid w:val="002957D1"/>
    <w:rsid w:val="002A120F"/>
    <w:rsid w:val="002A19A8"/>
    <w:rsid w:val="002A34BD"/>
    <w:rsid w:val="002A37C9"/>
    <w:rsid w:val="002A5A0B"/>
    <w:rsid w:val="002A751B"/>
    <w:rsid w:val="002B1BD8"/>
    <w:rsid w:val="002B2208"/>
    <w:rsid w:val="002B2550"/>
    <w:rsid w:val="002B3CF5"/>
    <w:rsid w:val="002B58B3"/>
    <w:rsid w:val="002B5A43"/>
    <w:rsid w:val="002B60EF"/>
    <w:rsid w:val="002B6775"/>
    <w:rsid w:val="002B6F7C"/>
    <w:rsid w:val="002C0228"/>
    <w:rsid w:val="002C1B1C"/>
    <w:rsid w:val="002C315B"/>
    <w:rsid w:val="002C3485"/>
    <w:rsid w:val="002C4F62"/>
    <w:rsid w:val="002C5D3D"/>
    <w:rsid w:val="002C61F6"/>
    <w:rsid w:val="002C62A0"/>
    <w:rsid w:val="002D0631"/>
    <w:rsid w:val="002D1356"/>
    <w:rsid w:val="002D1475"/>
    <w:rsid w:val="002D201F"/>
    <w:rsid w:val="002D29CC"/>
    <w:rsid w:val="002E05AB"/>
    <w:rsid w:val="002E63F2"/>
    <w:rsid w:val="002E69B6"/>
    <w:rsid w:val="002E7229"/>
    <w:rsid w:val="002E7CB7"/>
    <w:rsid w:val="002F024E"/>
    <w:rsid w:val="002F20ED"/>
    <w:rsid w:val="002F3F7A"/>
    <w:rsid w:val="002F5995"/>
    <w:rsid w:val="002F61D9"/>
    <w:rsid w:val="002F6360"/>
    <w:rsid w:val="002F7182"/>
    <w:rsid w:val="002F7E7E"/>
    <w:rsid w:val="00303D29"/>
    <w:rsid w:val="00305E1F"/>
    <w:rsid w:val="003062FC"/>
    <w:rsid w:val="00306DE8"/>
    <w:rsid w:val="00310589"/>
    <w:rsid w:val="00311A3C"/>
    <w:rsid w:val="003121E1"/>
    <w:rsid w:val="00312283"/>
    <w:rsid w:val="00312A69"/>
    <w:rsid w:val="0031374A"/>
    <w:rsid w:val="00313E5A"/>
    <w:rsid w:val="00313FFD"/>
    <w:rsid w:val="0031544C"/>
    <w:rsid w:val="003160A6"/>
    <w:rsid w:val="00316752"/>
    <w:rsid w:val="003203D0"/>
    <w:rsid w:val="003205FB"/>
    <w:rsid w:val="00320C29"/>
    <w:rsid w:val="00321534"/>
    <w:rsid w:val="0032172E"/>
    <w:rsid w:val="00322696"/>
    <w:rsid w:val="00323EB2"/>
    <w:rsid w:val="003255BC"/>
    <w:rsid w:val="003262D5"/>
    <w:rsid w:val="00326FC8"/>
    <w:rsid w:val="00327108"/>
    <w:rsid w:val="00327A23"/>
    <w:rsid w:val="0033143C"/>
    <w:rsid w:val="003330D9"/>
    <w:rsid w:val="00333F2D"/>
    <w:rsid w:val="003341D7"/>
    <w:rsid w:val="00335537"/>
    <w:rsid w:val="003401D4"/>
    <w:rsid w:val="00340757"/>
    <w:rsid w:val="0034458B"/>
    <w:rsid w:val="00345418"/>
    <w:rsid w:val="003466FD"/>
    <w:rsid w:val="0034701B"/>
    <w:rsid w:val="003509D7"/>
    <w:rsid w:val="0035254B"/>
    <w:rsid w:val="003525BD"/>
    <w:rsid w:val="00352A53"/>
    <w:rsid w:val="00352D95"/>
    <w:rsid w:val="003530B6"/>
    <w:rsid w:val="0035480F"/>
    <w:rsid w:val="003550D0"/>
    <w:rsid w:val="00357293"/>
    <w:rsid w:val="00357BC7"/>
    <w:rsid w:val="003610F1"/>
    <w:rsid w:val="00361563"/>
    <w:rsid w:val="003635E2"/>
    <w:rsid w:val="0036385E"/>
    <w:rsid w:val="00367D1E"/>
    <w:rsid w:val="00370EA0"/>
    <w:rsid w:val="00371B75"/>
    <w:rsid w:val="00374485"/>
    <w:rsid w:val="003746EF"/>
    <w:rsid w:val="00375FF6"/>
    <w:rsid w:val="00376B04"/>
    <w:rsid w:val="00380210"/>
    <w:rsid w:val="00380A07"/>
    <w:rsid w:val="0038156F"/>
    <w:rsid w:val="00382CFC"/>
    <w:rsid w:val="00383C33"/>
    <w:rsid w:val="00384A78"/>
    <w:rsid w:val="0038533C"/>
    <w:rsid w:val="00386A3F"/>
    <w:rsid w:val="00391A13"/>
    <w:rsid w:val="00391E78"/>
    <w:rsid w:val="003A3443"/>
    <w:rsid w:val="003A3695"/>
    <w:rsid w:val="003A47B5"/>
    <w:rsid w:val="003A4F94"/>
    <w:rsid w:val="003A5E78"/>
    <w:rsid w:val="003A65F5"/>
    <w:rsid w:val="003A67A3"/>
    <w:rsid w:val="003A7F99"/>
    <w:rsid w:val="003B6D37"/>
    <w:rsid w:val="003B7482"/>
    <w:rsid w:val="003C07FB"/>
    <w:rsid w:val="003C0D3D"/>
    <w:rsid w:val="003C4D3A"/>
    <w:rsid w:val="003C61CE"/>
    <w:rsid w:val="003C79E4"/>
    <w:rsid w:val="003C7E4C"/>
    <w:rsid w:val="003D11AF"/>
    <w:rsid w:val="003D1E01"/>
    <w:rsid w:val="003D3B4D"/>
    <w:rsid w:val="003D473E"/>
    <w:rsid w:val="003D6B46"/>
    <w:rsid w:val="003D7888"/>
    <w:rsid w:val="003E027C"/>
    <w:rsid w:val="003E1DAF"/>
    <w:rsid w:val="003E1EBD"/>
    <w:rsid w:val="003E4EE6"/>
    <w:rsid w:val="003E6762"/>
    <w:rsid w:val="003E7210"/>
    <w:rsid w:val="003E79C4"/>
    <w:rsid w:val="003E7E81"/>
    <w:rsid w:val="003F0BDD"/>
    <w:rsid w:val="003F15AC"/>
    <w:rsid w:val="003F5FCF"/>
    <w:rsid w:val="003F670B"/>
    <w:rsid w:val="0040272D"/>
    <w:rsid w:val="00402AD7"/>
    <w:rsid w:val="00405D7A"/>
    <w:rsid w:val="004060BD"/>
    <w:rsid w:val="00407716"/>
    <w:rsid w:val="00410775"/>
    <w:rsid w:val="0041288E"/>
    <w:rsid w:val="00412CB5"/>
    <w:rsid w:val="00413809"/>
    <w:rsid w:val="00413D97"/>
    <w:rsid w:val="004142CD"/>
    <w:rsid w:val="0041443B"/>
    <w:rsid w:val="004224B6"/>
    <w:rsid w:val="0042288D"/>
    <w:rsid w:val="00422950"/>
    <w:rsid w:val="00425CD4"/>
    <w:rsid w:val="00426102"/>
    <w:rsid w:val="004262F3"/>
    <w:rsid w:val="00426516"/>
    <w:rsid w:val="004267D1"/>
    <w:rsid w:val="00426E8E"/>
    <w:rsid w:val="004306B4"/>
    <w:rsid w:val="00430821"/>
    <w:rsid w:val="00430896"/>
    <w:rsid w:val="004331B1"/>
    <w:rsid w:val="00433C9C"/>
    <w:rsid w:val="0043436E"/>
    <w:rsid w:val="0043521E"/>
    <w:rsid w:val="00435557"/>
    <w:rsid w:val="004365DD"/>
    <w:rsid w:val="00437168"/>
    <w:rsid w:val="00437FE6"/>
    <w:rsid w:val="0044138D"/>
    <w:rsid w:val="004434A9"/>
    <w:rsid w:val="00446B8E"/>
    <w:rsid w:val="00446BCF"/>
    <w:rsid w:val="0044708F"/>
    <w:rsid w:val="00447513"/>
    <w:rsid w:val="004504D5"/>
    <w:rsid w:val="0045289A"/>
    <w:rsid w:val="00452933"/>
    <w:rsid w:val="00452ED4"/>
    <w:rsid w:val="00453F89"/>
    <w:rsid w:val="00456373"/>
    <w:rsid w:val="0045693F"/>
    <w:rsid w:val="00457F71"/>
    <w:rsid w:val="00460560"/>
    <w:rsid w:val="004609EA"/>
    <w:rsid w:val="00463E34"/>
    <w:rsid w:val="004655A8"/>
    <w:rsid w:val="004658B5"/>
    <w:rsid w:val="00465BDE"/>
    <w:rsid w:val="00467E70"/>
    <w:rsid w:val="004703D8"/>
    <w:rsid w:val="00471537"/>
    <w:rsid w:val="004726A6"/>
    <w:rsid w:val="00472CE2"/>
    <w:rsid w:val="00472EB5"/>
    <w:rsid w:val="00473BFC"/>
    <w:rsid w:val="00474931"/>
    <w:rsid w:val="00474FCF"/>
    <w:rsid w:val="004751CD"/>
    <w:rsid w:val="00475427"/>
    <w:rsid w:val="00481946"/>
    <w:rsid w:val="00482445"/>
    <w:rsid w:val="004845F1"/>
    <w:rsid w:val="00485A81"/>
    <w:rsid w:val="0049236C"/>
    <w:rsid w:val="00492D19"/>
    <w:rsid w:val="00492FB5"/>
    <w:rsid w:val="004933A0"/>
    <w:rsid w:val="00494B3D"/>
    <w:rsid w:val="00495C11"/>
    <w:rsid w:val="0049601F"/>
    <w:rsid w:val="0049640F"/>
    <w:rsid w:val="004972AC"/>
    <w:rsid w:val="004A1BE1"/>
    <w:rsid w:val="004A2799"/>
    <w:rsid w:val="004A3027"/>
    <w:rsid w:val="004A5207"/>
    <w:rsid w:val="004A7027"/>
    <w:rsid w:val="004A7060"/>
    <w:rsid w:val="004A7D0F"/>
    <w:rsid w:val="004B0127"/>
    <w:rsid w:val="004B0780"/>
    <w:rsid w:val="004B100E"/>
    <w:rsid w:val="004B2D6B"/>
    <w:rsid w:val="004B3171"/>
    <w:rsid w:val="004B5493"/>
    <w:rsid w:val="004B66C5"/>
    <w:rsid w:val="004B6C81"/>
    <w:rsid w:val="004B6FC9"/>
    <w:rsid w:val="004C1961"/>
    <w:rsid w:val="004C2D7E"/>
    <w:rsid w:val="004C2ED6"/>
    <w:rsid w:val="004C3572"/>
    <w:rsid w:val="004C4869"/>
    <w:rsid w:val="004C4E24"/>
    <w:rsid w:val="004C7141"/>
    <w:rsid w:val="004C7ACA"/>
    <w:rsid w:val="004E0802"/>
    <w:rsid w:val="004E2927"/>
    <w:rsid w:val="004E33B7"/>
    <w:rsid w:val="004E4BFA"/>
    <w:rsid w:val="004E5AEC"/>
    <w:rsid w:val="004E764E"/>
    <w:rsid w:val="004F02EB"/>
    <w:rsid w:val="004F08E9"/>
    <w:rsid w:val="004F1376"/>
    <w:rsid w:val="004F16AB"/>
    <w:rsid w:val="004F4895"/>
    <w:rsid w:val="004F6A11"/>
    <w:rsid w:val="004F6ABA"/>
    <w:rsid w:val="005015EA"/>
    <w:rsid w:val="005016F0"/>
    <w:rsid w:val="00501800"/>
    <w:rsid w:val="00501F63"/>
    <w:rsid w:val="0050203D"/>
    <w:rsid w:val="00502763"/>
    <w:rsid w:val="005036CC"/>
    <w:rsid w:val="00504759"/>
    <w:rsid w:val="005068D2"/>
    <w:rsid w:val="005075D1"/>
    <w:rsid w:val="00507B81"/>
    <w:rsid w:val="00507F9A"/>
    <w:rsid w:val="005100B0"/>
    <w:rsid w:val="00512C7A"/>
    <w:rsid w:val="00513300"/>
    <w:rsid w:val="00513E19"/>
    <w:rsid w:val="00515926"/>
    <w:rsid w:val="005167BB"/>
    <w:rsid w:val="00517E3E"/>
    <w:rsid w:val="00517FE7"/>
    <w:rsid w:val="00520323"/>
    <w:rsid w:val="005214F3"/>
    <w:rsid w:val="00522491"/>
    <w:rsid w:val="005248DC"/>
    <w:rsid w:val="005279C6"/>
    <w:rsid w:val="00531337"/>
    <w:rsid w:val="00531E64"/>
    <w:rsid w:val="00535644"/>
    <w:rsid w:val="005407BF"/>
    <w:rsid w:val="0054215B"/>
    <w:rsid w:val="00543509"/>
    <w:rsid w:val="00543CA2"/>
    <w:rsid w:val="00544698"/>
    <w:rsid w:val="00544783"/>
    <w:rsid w:val="00547166"/>
    <w:rsid w:val="00547F52"/>
    <w:rsid w:val="0055119E"/>
    <w:rsid w:val="00552306"/>
    <w:rsid w:val="00553B3A"/>
    <w:rsid w:val="005551AC"/>
    <w:rsid w:val="00555B2B"/>
    <w:rsid w:val="00557CD7"/>
    <w:rsid w:val="005606F7"/>
    <w:rsid w:val="00560B62"/>
    <w:rsid w:val="00560BD1"/>
    <w:rsid w:val="00561D39"/>
    <w:rsid w:val="005631F8"/>
    <w:rsid w:val="005659FA"/>
    <w:rsid w:val="00565E6B"/>
    <w:rsid w:val="00565ED3"/>
    <w:rsid w:val="005707A6"/>
    <w:rsid w:val="00570E2A"/>
    <w:rsid w:val="00571B0E"/>
    <w:rsid w:val="00571D13"/>
    <w:rsid w:val="00572A53"/>
    <w:rsid w:val="00572AB8"/>
    <w:rsid w:val="00573800"/>
    <w:rsid w:val="00580778"/>
    <w:rsid w:val="005809A0"/>
    <w:rsid w:val="00581810"/>
    <w:rsid w:val="0058240F"/>
    <w:rsid w:val="00582CE7"/>
    <w:rsid w:val="00583C92"/>
    <w:rsid w:val="00584CC2"/>
    <w:rsid w:val="005854AC"/>
    <w:rsid w:val="00586A4A"/>
    <w:rsid w:val="005929B4"/>
    <w:rsid w:val="00594BE5"/>
    <w:rsid w:val="0059734A"/>
    <w:rsid w:val="00597503"/>
    <w:rsid w:val="00597B2F"/>
    <w:rsid w:val="00597C3F"/>
    <w:rsid w:val="00597C75"/>
    <w:rsid w:val="005A03B2"/>
    <w:rsid w:val="005A1911"/>
    <w:rsid w:val="005A1D15"/>
    <w:rsid w:val="005A2002"/>
    <w:rsid w:val="005A52F2"/>
    <w:rsid w:val="005A6655"/>
    <w:rsid w:val="005A7200"/>
    <w:rsid w:val="005A7A2B"/>
    <w:rsid w:val="005A7FF5"/>
    <w:rsid w:val="005B0F70"/>
    <w:rsid w:val="005B26CD"/>
    <w:rsid w:val="005B58D7"/>
    <w:rsid w:val="005B634F"/>
    <w:rsid w:val="005B6CAA"/>
    <w:rsid w:val="005C0C6F"/>
    <w:rsid w:val="005C263A"/>
    <w:rsid w:val="005C2CEB"/>
    <w:rsid w:val="005C5071"/>
    <w:rsid w:val="005C6DCB"/>
    <w:rsid w:val="005C79B4"/>
    <w:rsid w:val="005D03D9"/>
    <w:rsid w:val="005D0C35"/>
    <w:rsid w:val="005D1926"/>
    <w:rsid w:val="005D47CF"/>
    <w:rsid w:val="005D4AA4"/>
    <w:rsid w:val="005D4DA7"/>
    <w:rsid w:val="005D5B5C"/>
    <w:rsid w:val="005D6352"/>
    <w:rsid w:val="005D745A"/>
    <w:rsid w:val="005E2369"/>
    <w:rsid w:val="005E41EE"/>
    <w:rsid w:val="005E50D5"/>
    <w:rsid w:val="005E5146"/>
    <w:rsid w:val="005E52CC"/>
    <w:rsid w:val="005F0A30"/>
    <w:rsid w:val="005F109B"/>
    <w:rsid w:val="005F1E32"/>
    <w:rsid w:val="005F305B"/>
    <w:rsid w:val="005F4471"/>
    <w:rsid w:val="005F5911"/>
    <w:rsid w:val="005F600E"/>
    <w:rsid w:val="005F64FF"/>
    <w:rsid w:val="005F7D72"/>
    <w:rsid w:val="00600872"/>
    <w:rsid w:val="0060338F"/>
    <w:rsid w:val="00606BD6"/>
    <w:rsid w:val="006104C0"/>
    <w:rsid w:val="00614163"/>
    <w:rsid w:val="00616DE1"/>
    <w:rsid w:val="00617084"/>
    <w:rsid w:val="006177D1"/>
    <w:rsid w:val="00617FB5"/>
    <w:rsid w:val="00620440"/>
    <w:rsid w:val="00621A87"/>
    <w:rsid w:val="00621CE3"/>
    <w:rsid w:val="00621DE4"/>
    <w:rsid w:val="00621F2F"/>
    <w:rsid w:val="0062296C"/>
    <w:rsid w:val="00623B3C"/>
    <w:rsid w:val="00624171"/>
    <w:rsid w:val="00626974"/>
    <w:rsid w:val="00627A78"/>
    <w:rsid w:val="006302B3"/>
    <w:rsid w:val="00631607"/>
    <w:rsid w:val="00631C9A"/>
    <w:rsid w:val="00633139"/>
    <w:rsid w:val="0063489B"/>
    <w:rsid w:val="006349DC"/>
    <w:rsid w:val="00636788"/>
    <w:rsid w:val="00640977"/>
    <w:rsid w:val="00641E9E"/>
    <w:rsid w:val="00643E7D"/>
    <w:rsid w:val="00645EBE"/>
    <w:rsid w:val="0064738E"/>
    <w:rsid w:val="00647BDA"/>
    <w:rsid w:val="00650D93"/>
    <w:rsid w:val="00651A2C"/>
    <w:rsid w:val="00651B35"/>
    <w:rsid w:val="0065354C"/>
    <w:rsid w:val="00654069"/>
    <w:rsid w:val="006549CC"/>
    <w:rsid w:val="00661E1D"/>
    <w:rsid w:val="00661FF1"/>
    <w:rsid w:val="0066202C"/>
    <w:rsid w:val="00662813"/>
    <w:rsid w:val="006648FD"/>
    <w:rsid w:val="00664962"/>
    <w:rsid w:val="00664D8C"/>
    <w:rsid w:val="00666EDA"/>
    <w:rsid w:val="006679C7"/>
    <w:rsid w:val="006704EF"/>
    <w:rsid w:val="00671846"/>
    <w:rsid w:val="00672662"/>
    <w:rsid w:val="006735DD"/>
    <w:rsid w:val="00673954"/>
    <w:rsid w:val="00673B95"/>
    <w:rsid w:val="006751A0"/>
    <w:rsid w:val="00676422"/>
    <w:rsid w:val="006766AE"/>
    <w:rsid w:val="00680240"/>
    <w:rsid w:val="00682BB0"/>
    <w:rsid w:val="00683071"/>
    <w:rsid w:val="0068363F"/>
    <w:rsid w:val="0068493E"/>
    <w:rsid w:val="00684EBE"/>
    <w:rsid w:val="006855A8"/>
    <w:rsid w:val="006857C9"/>
    <w:rsid w:val="00686C87"/>
    <w:rsid w:val="00690F5D"/>
    <w:rsid w:val="006914F3"/>
    <w:rsid w:val="0069370A"/>
    <w:rsid w:val="006945A4"/>
    <w:rsid w:val="00695565"/>
    <w:rsid w:val="00695604"/>
    <w:rsid w:val="0069685D"/>
    <w:rsid w:val="00696F53"/>
    <w:rsid w:val="006A05E7"/>
    <w:rsid w:val="006A0E51"/>
    <w:rsid w:val="006A1DC0"/>
    <w:rsid w:val="006A48E6"/>
    <w:rsid w:val="006A517B"/>
    <w:rsid w:val="006A7FF7"/>
    <w:rsid w:val="006B039A"/>
    <w:rsid w:val="006B2763"/>
    <w:rsid w:val="006B2C07"/>
    <w:rsid w:val="006B3062"/>
    <w:rsid w:val="006B3EE5"/>
    <w:rsid w:val="006B43B4"/>
    <w:rsid w:val="006B5196"/>
    <w:rsid w:val="006B6D03"/>
    <w:rsid w:val="006C138C"/>
    <w:rsid w:val="006C4E9E"/>
    <w:rsid w:val="006C5711"/>
    <w:rsid w:val="006D172A"/>
    <w:rsid w:val="006D1A4E"/>
    <w:rsid w:val="006D7869"/>
    <w:rsid w:val="006E1C02"/>
    <w:rsid w:val="006E2BCA"/>
    <w:rsid w:val="006E3322"/>
    <w:rsid w:val="006E3F8C"/>
    <w:rsid w:val="006E4B8E"/>
    <w:rsid w:val="006E7230"/>
    <w:rsid w:val="006E7315"/>
    <w:rsid w:val="006E7770"/>
    <w:rsid w:val="006E7992"/>
    <w:rsid w:val="006F0AA5"/>
    <w:rsid w:val="00707859"/>
    <w:rsid w:val="00707870"/>
    <w:rsid w:val="007104EA"/>
    <w:rsid w:val="00710553"/>
    <w:rsid w:val="0071117F"/>
    <w:rsid w:val="00711634"/>
    <w:rsid w:val="00711EA2"/>
    <w:rsid w:val="00712771"/>
    <w:rsid w:val="0071573D"/>
    <w:rsid w:val="00717A54"/>
    <w:rsid w:val="00720669"/>
    <w:rsid w:val="0072094E"/>
    <w:rsid w:val="007210A7"/>
    <w:rsid w:val="007234AD"/>
    <w:rsid w:val="00723E8C"/>
    <w:rsid w:val="00724685"/>
    <w:rsid w:val="00725FAC"/>
    <w:rsid w:val="00726B6C"/>
    <w:rsid w:val="00726FC1"/>
    <w:rsid w:val="007304D2"/>
    <w:rsid w:val="00730811"/>
    <w:rsid w:val="00731204"/>
    <w:rsid w:val="00734095"/>
    <w:rsid w:val="007340DB"/>
    <w:rsid w:val="00734A12"/>
    <w:rsid w:val="00735657"/>
    <w:rsid w:val="00735865"/>
    <w:rsid w:val="00735C67"/>
    <w:rsid w:val="0073655C"/>
    <w:rsid w:val="007369AB"/>
    <w:rsid w:val="007369B2"/>
    <w:rsid w:val="00741B3B"/>
    <w:rsid w:val="00741D32"/>
    <w:rsid w:val="00744982"/>
    <w:rsid w:val="00744BD4"/>
    <w:rsid w:val="00745323"/>
    <w:rsid w:val="00746D2F"/>
    <w:rsid w:val="007476C7"/>
    <w:rsid w:val="00750525"/>
    <w:rsid w:val="00752234"/>
    <w:rsid w:val="0075261D"/>
    <w:rsid w:val="00752B21"/>
    <w:rsid w:val="00754408"/>
    <w:rsid w:val="007544B9"/>
    <w:rsid w:val="00754774"/>
    <w:rsid w:val="00754A45"/>
    <w:rsid w:val="007565F5"/>
    <w:rsid w:val="007571F5"/>
    <w:rsid w:val="007575E7"/>
    <w:rsid w:val="007578C8"/>
    <w:rsid w:val="00760BDB"/>
    <w:rsid w:val="0076182E"/>
    <w:rsid w:val="00761A17"/>
    <w:rsid w:val="007648C0"/>
    <w:rsid w:val="00767703"/>
    <w:rsid w:val="00767FDD"/>
    <w:rsid w:val="0077101B"/>
    <w:rsid w:val="007754E3"/>
    <w:rsid w:val="00776AAB"/>
    <w:rsid w:val="0078116B"/>
    <w:rsid w:val="0078118C"/>
    <w:rsid w:val="00781F29"/>
    <w:rsid w:val="00782A1B"/>
    <w:rsid w:val="00782CEE"/>
    <w:rsid w:val="00783CBD"/>
    <w:rsid w:val="0078637C"/>
    <w:rsid w:val="00786499"/>
    <w:rsid w:val="00786D79"/>
    <w:rsid w:val="00787166"/>
    <w:rsid w:val="00787447"/>
    <w:rsid w:val="0079031F"/>
    <w:rsid w:val="0079064D"/>
    <w:rsid w:val="007917F8"/>
    <w:rsid w:val="00791A01"/>
    <w:rsid w:val="00792B64"/>
    <w:rsid w:val="00792CC4"/>
    <w:rsid w:val="007948BB"/>
    <w:rsid w:val="00794B99"/>
    <w:rsid w:val="007A086D"/>
    <w:rsid w:val="007A1A1F"/>
    <w:rsid w:val="007A2AB1"/>
    <w:rsid w:val="007A3F19"/>
    <w:rsid w:val="007A46BE"/>
    <w:rsid w:val="007A76B3"/>
    <w:rsid w:val="007B045F"/>
    <w:rsid w:val="007B1546"/>
    <w:rsid w:val="007B2598"/>
    <w:rsid w:val="007B39C8"/>
    <w:rsid w:val="007B3E43"/>
    <w:rsid w:val="007B3E47"/>
    <w:rsid w:val="007B3EA5"/>
    <w:rsid w:val="007B3F55"/>
    <w:rsid w:val="007B5838"/>
    <w:rsid w:val="007B5A0D"/>
    <w:rsid w:val="007B5F6D"/>
    <w:rsid w:val="007B6FF0"/>
    <w:rsid w:val="007B774E"/>
    <w:rsid w:val="007B7C09"/>
    <w:rsid w:val="007C0409"/>
    <w:rsid w:val="007C27FE"/>
    <w:rsid w:val="007C2E41"/>
    <w:rsid w:val="007C487C"/>
    <w:rsid w:val="007C60AC"/>
    <w:rsid w:val="007C7532"/>
    <w:rsid w:val="007D0D15"/>
    <w:rsid w:val="007D20B0"/>
    <w:rsid w:val="007D3274"/>
    <w:rsid w:val="007D5653"/>
    <w:rsid w:val="007D5F13"/>
    <w:rsid w:val="007D6174"/>
    <w:rsid w:val="007D642C"/>
    <w:rsid w:val="007E0F9E"/>
    <w:rsid w:val="007E14D9"/>
    <w:rsid w:val="007E32B0"/>
    <w:rsid w:val="007E3689"/>
    <w:rsid w:val="007E3996"/>
    <w:rsid w:val="007E6BBA"/>
    <w:rsid w:val="007E6DCD"/>
    <w:rsid w:val="007F099F"/>
    <w:rsid w:val="007F0F1B"/>
    <w:rsid w:val="007F1539"/>
    <w:rsid w:val="007F1685"/>
    <w:rsid w:val="007F1BD0"/>
    <w:rsid w:val="007F4B89"/>
    <w:rsid w:val="007F6C84"/>
    <w:rsid w:val="007F7B90"/>
    <w:rsid w:val="00801247"/>
    <w:rsid w:val="00801B13"/>
    <w:rsid w:val="00804168"/>
    <w:rsid w:val="00804318"/>
    <w:rsid w:val="008043AA"/>
    <w:rsid w:val="0080468A"/>
    <w:rsid w:val="00804C96"/>
    <w:rsid w:val="00806D9B"/>
    <w:rsid w:val="0080711A"/>
    <w:rsid w:val="00807CC9"/>
    <w:rsid w:val="00807F2E"/>
    <w:rsid w:val="00812D16"/>
    <w:rsid w:val="00812E32"/>
    <w:rsid w:val="00813159"/>
    <w:rsid w:val="00814EA3"/>
    <w:rsid w:val="0081531A"/>
    <w:rsid w:val="00815DA7"/>
    <w:rsid w:val="008161F0"/>
    <w:rsid w:val="00817BB2"/>
    <w:rsid w:val="00820DB0"/>
    <w:rsid w:val="00821719"/>
    <w:rsid w:val="00821EB4"/>
    <w:rsid w:val="00822791"/>
    <w:rsid w:val="00823D7A"/>
    <w:rsid w:val="00823E7F"/>
    <w:rsid w:val="00824B05"/>
    <w:rsid w:val="00825584"/>
    <w:rsid w:val="00825BB0"/>
    <w:rsid w:val="00827532"/>
    <w:rsid w:val="008307A3"/>
    <w:rsid w:val="00830C8E"/>
    <w:rsid w:val="008318FF"/>
    <w:rsid w:val="00833A8A"/>
    <w:rsid w:val="00842013"/>
    <w:rsid w:val="00842430"/>
    <w:rsid w:val="00842CEA"/>
    <w:rsid w:val="0084441E"/>
    <w:rsid w:val="00844C4C"/>
    <w:rsid w:val="00844D20"/>
    <w:rsid w:val="00844FB2"/>
    <w:rsid w:val="0084577E"/>
    <w:rsid w:val="00847648"/>
    <w:rsid w:val="008505C1"/>
    <w:rsid w:val="008549A7"/>
    <w:rsid w:val="00855BD7"/>
    <w:rsid w:val="0085633E"/>
    <w:rsid w:val="00856720"/>
    <w:rsid w:val="00856A93"/>
    <w:rsid w:val="00857669"/>
    <w:rsid w:val="008577C7"/>
    <w:rsid w:val="00861767"/>
    <w:rsid w:val="00862B6E"/>
    <w:rsid w:val="00864BC8"/>
    <w:rsid w:val="00864BED"/>
    <w:rsid w:val="0086653F"/>
    <w:rsid w:val="0086657A"/>
    <w:rsid w:val="00866A69"/>
    <w:rsid w:val="00867006"/>
    <w:rsid w:val="008703AB"/>
    <w:rsid w:val="00870770"/>
    <w:rsid w:val="00873576"/>
    <w:rsid w:val="008737A7"/>
    <w:rsid w:val="00873B27"/>
    <w:rsid w:val="0088123A"/>
    <w:rsid w:val="00884AB5"/>
    <w:rsid w:val="00885469"/>
    <w:rsid w:val="00886C74"/>
    <w:rsid w:val="008940B9"/>
    <w:rsid w:val="008A04EF"/>
    <w:rsid w:val="008A05A5"/>
    <w:rsid w:val="008A0888"/>
    <w:rsid w:val="008A0E3D"/>
    <w:rsid w:val="008A2265"/>
    <w:rsid w:val="008A2710"/>
    <w:rsid w:val="008A450C"/>
    <w:rsid w:val="008A5355"/>
    <w:rsid w:val="008A7785"/>
    <w:rsid w:val="008A7943"/>
    <w:rsid w:val="008B02F3"/>
    <w:rsid w:val="008B0B04"/>
    <w:rsid w:val="008B0EC8"/>
    <w:rsid w:val="008B3C32"/>
    <w:rsid w:val="008B56B1"/>
    <w:rsid w:val="008B5C37"/>
    <w:rsid w:val="008B6B3C"/>
    <w:rsid w:val="008B7663"/>
    <w:rsid w:val="008C00D1"/>
    <w:rsid w:val="008C2F32"/>
    <w:rsid w:val="008C4C38"/>
    <w:rsid w:val="008C5AF2"/>
    <w:rsid w:val="008C66E4"/>
    <w:rsid w:val="008C67ED"/>
    <w:rsid w:val="008C6A1F"/>
    <w:rsid w:val="008C6E6B"/>
    <w:rsid w:val="008C7C41"/>
    <w:rsid w:val="008D0248"/>
    <w:rsid w:val="008D224E"/>
    <w:rsid w:val="008D3B8E"/>
    <w:rsid w:val="008D3F5C"/>
    <w:rsid w:val="008D6F8B"/>
    <w:rsid w:val="008E0B3F"/>
    <w:rsid w:val="008E1CD0"/>
    <w:rsid w:val="008E3C50"/>
    <w:rsid w:val="008E3D0E"/>
    <w:rsid w:val="008E5120"/>
    <w:rsid w:val="008E5D58"/>
    <w:rsid w:val="008F1E3C"/>
    <w:rsid w:val="008F1E9D"/>
    <w:rsid w:val="008F27C4"/>
    <w:rsid w:val="008F3B4B"/>
    <w:rsid w:val="008F7C32"/>
    <w:rsid w:val="009003AE"/>
    <w:rsid w:val="00900C0A"/>
    <w:rsid w:val="00901254"/>
    <w:rsid w:val="0090137A"/>
    <w:rsid w:val="00901867"/>
    <w:rsid w:val="00901C11"/>
    <w:rsid w:val="00903C3E"/>
    <w:rsid w:val="009060E3"/>
    <w:rsid w:val="00906533"/>
    <w:rsid w:val="009071CD"/>
    <w:rsid w:val="0091095E"/>
    <w:rsid w:val="00911176"/>
    <w:rsid w:val="00912CEB"/>
    <w:rsid w:val="00913C55"/>
    <w:rsid w:val="00916D90"/>
    <w:rsid w:val="00920D8A"/>
    <w:rsid w:val="00923C50"/>
    <w:rsid w:val="009254D1"/>
    <w:rsid w:val="0092676B"/>
    <w:rsid w:val="009267DD"/>
    <w:rsid w:val="00926F3B"/>
    <w:rsid w:val="009311EA"/>
    <w:rsid w:val="009312E6"/>
    <w:rsid w:val="009319F7"/>
    <w:rsid w:val="00931A7A"/>
    <w:rsid w:val="009324A5"/>
    <w:rsid w:val="00932BD0"/>
    <w:rsid w:val="009344AF"/>
    <w:rsid w:val="0093594F"/>
    <w:rsid w:val="00936754"/>
    <w:rsid w:val="00936C05"/>
    <w:rsid w:val="0094076E"/>
    <w:rsid w:val="00940E75"/>
    <w:rsid w:val="00941D1C"/>
    <w:rsid w:val="00946800"/>
    <w:rsid w:val="00946C3B"/>
    <w:rsid w:val="00947A45"/>
    <w:rsid w:val="00950D1E"/>
    <w:rsid w:val="00951324"/>
    <w:rsid w:val="00953515"/>
    <w:rsid w:val="00954E22"/>
    <w:rsid w:val="0096208F"/>
    <w:rsid w:val="009628A9"/>
    <w:rsid w:val="009629DA"/>
    <w:rsid w:val="00963B22"/>
    <w:rsid w:val="00963DF1"/>
    <w:rsid w:val="00964881"/>
    <w:rsid w:val="00964DA7"/>
    <w:rsid w:val="00966F6D"/>
    <w:rsid w:val="00970466"/>
    <w:rsid w:val="00970E3F"/>
    <w:rsid w:val="0097122E"/>
    <w:rsid w:val="00973E33"/>
    <w:rsid w:val="00974855"/>
    <w:rsid w:val="0097488C"/>
    <w:rsid w:val="0097545D"/>
    <w:rsid w:val="00977212"/>
    <w:rsid w:val="00981189"/>
    <w:rsid w:val="00981AA7"/>
    <w:rsid w:val="009821E6"/>
    <w:rsid w:val="00983E0F"/>
    <w:rsid w:val="0098413C"/>
    <w:rsid w:val="009854B9"/>
    <w:rsid w:val="00986399"/>
    <w:rsid w:val="009863A2"/>
    <w:rsid w:val="009864EC"/>
    <w:rsid w:val="009912B2"/>
    <w:rsid w:val="00992187"/>
    <w:rsid w:val="00993898"/>
    <w:rsid w:val="009938A6"/>
    <w:rsid w:val="00994403"/>
    <w:rsid w:val="00995DBB"/>
    <w:rsid w:val="0099627C"/>
    <w:rsid w:val="009968F8"/>
    <w:rsid w:val="00996AD4"/>
    <w:rsid w:val="009A0DD1"/>
    <w:rsid w:val="009A14BD"/>
    <w:rsid w:val="009A22E4"/>
    <w:rsid w:val="009A2F0A"/>
    <w:rsid w:val="009A3BCA"/>
    <w:rsid w:val="009A51B4"/>
    <w:rsid w:val="009A678A"/>
    <w:rsid w:val="009A6889"/>
    <w:rsid w:val="009A6D2D"/>
    <w:rsid w:val="009B0787"/>
    <w:rsid w:val="009B19F9"/>
    <w:rsid w:val="009B1E5F"/>
    <w:rsid w:val="009B4C0F"/>
    <w:rsid w:val="009B72B7"/>
    <w:rsid w:val="009C0E2B"/>
    <w:rsid w:val="009C1633"/>
    <w:rsid w:val="009C1ADF"/>
    <w:rsid w:val="009C1DBF"/>
    <w:rsid w:val="009C756C"/>
    <w:rsid w:val="009D25F8"/>
    <w:rsid w:val="009D4643"/>
    <w:rsid w:val="009D588D"/>
    <w:rsid w:val="009D607A"/>
    <w:rsid w:val="009D713D"/>
    <w:rsid w:val="009D7EAD"/>
    <w:rsid w:val="009E1A98"/>
    <w:rsid w:val="009E1D4C"/>
    <w:rsid w:val="009E3801"/>
    <w:rsid w:val="009E67DA"/>
    <w:rsid w:val="009E6ACC"/>
    <w:rsid w:val="009F0F8B"/>
    <w:rsid w:val="009F3513"/>
    <w:rsid w:val="009F7AF2"/>
    <w:rsid w:val="00A0017D"/>
    <w:rsid w:val="00A00678"/>
    <w:rsid w:val="00A00DED"/>
    <w:rsid w:val="00A00EFC"/>
    <w:rsid w:val="00A02ECC"/>
    <w:rsid w:val="00A031B7"/>
    <w:rsid w:val="00A03892"/>
    <w:rsid w:val="00A04E36"/>
    <w:rsid w:val="00A06541"/>
    <w:rsid w:val="00A06555"/>
    <w:rsid w:val="00A079F0"/>
    <w:rsid w:val="00A10B70"/>
    <w:rsid w:val="00A11866"/>
    <w:rsid w:val="00A11A85"/>
    <w:rsid w:val="00A121FF"/>
    <w:rsid w:val="00A158A1"/>
    <w:rsid w:val="00A15F8C"/>
    <w:rsid w:val="00A168C1"/>
    <w:rsid w:val="00A17E33"/>
    <w:rsid w:val="00A21FDC"/>
    <w:rsid w:val="00A22145"/>
    <w:rsid w:val="00A24A93"/>
    <w:rsid w:val="00A26312"/>
    <w:rsid w:val="00A26E52"/>
    <w:rsid w:val="00A26F3B"/>
    <w:rsid w:val="00A308EF"/>
    <w:rsid w:val="00A30D7F"/>
    <w:rsid w:val="00A33598"/>
    <w:rsid w:val="00A41209"/>
    <w:rsid w:val="00A43C6B"/>
    <w:rsid w:val="00A449B6"/>
    <w:rsid w:val="00A502BC"/>
    <w:rsid w:val="00A50336"/>
    <w:rsid w:val="00A50D0D"/>
    <w:rsid w:val="00A52E07"/>
    <w:rsid w:val="00A534AD"/>
    <w:rsid w:val="00A53E48"/>
    <w:rsid w:val="00A549E5"/>
    <w:rsid w:val="00A56200"/>
    <w:rsid w:val="00A56567"/>
    <w:rsid w:val="00A5792E"/>
    <w:rsid w:val="00A6020D"/>
    <w:rsid w:val="00A603DA"/>
    <w:rsid w:val="00A61505"/>
    <w:rsid w:val="00A61B95"/>
    <w:rsid w:val="00A6254A"/>
    <w:rsid w:val="00A63F72"/>
    <w:rsid w:val="00A644DF"/>
    <w:rsid w:val="00A64EA7"/>
    <w:rsid w:val="00A653EF"/>
    <w:rsid w:val="00A655C4"/>
    <w:rsid w:val="00A65633"/>
    <w:rsid w:val="00A66D16"/>
    <w:rsid w:val="00A7011C"/>
    <w:rsid w:val="00A71C49"/>
    <w:rsid w:val="00A73C80"/>
    <w:rsid w:val="00A7504D"/>
    <w:rsid w:val="00A7589B"/>
    <w:rsid w:val="00A771A3"/>
    <w:rsid w:val="00A800D7"/>
    <w:rsid w:val="00A821F1"/>
    <w:rsid w:val="00A83953"/>
    <w:rsid w:val="00A83B1E"/>
    <w:rsid w:val="00A841D0"/>
    <w:rsid w:val="00A848D2"/>
    <w:rsid w:val="00A84CD2"/>
    <w:rsid w:val="00A85465"/>
    <w:rsid w:val="00A857C8"/>
    <w:rsid w:val="00A85877"/>
    <w:rsid w:val="00A859BB"/>
    <w:rsid w:val="00A862AE"/>
    <w:rsid w:val="00A91679"/>
    <w:rsid w:val="00A9489A"/>
    <w:rsid w:val="00A95FA4"/>
    <w:rsid w:val="00AA09F4"/>
    <w:rsid w:val="00AA3260"/>
    <w:rsid w:val="00AA6558"/>
    <w:rsid w:val="00AA6E37"/>
    <w:rsid w:val="00AA7F18"/>
    <w:rsid w:val="00AA7F4A"/>
    <w:rsid w:val="00AC0E46"/>
    <w:rsid w:val="00AC2E8B"/>
    <w:rsid w:val="00AC3445"/>
    <w:rsid w:val="00AC36A3"/>
    <w:rsid w:val="00AC7F09"/>
    <w:rsid w:val="00AD03EF"/>
    <w:rsid w:val="00AD1729"/>
    <w:rsid w:val="00AD1985"/>
    <w:rsid w:val="00AD2445"/>
    <w:rsid w:val="00AD24B7"/>
    <w:rsid w:val="00AD31DA"/>
    <w:rsid w:val="00AD3AFA"/>
    <w:rsid w:val="00AD3EB4"/>
    <w:rsid w:val="00AD48F3"/>
    <w:rsid w:val="00AD515C"/>
    <w:rsid w:val="00AD55DE"/>
    <w:rsid w:val="00AD5A43"/>
    <w:rsid w:val="00AD649E"/>
    <w:rsid w:val="00AD6C5C"/>
    <w:rsid w:val="00AD77A8"/>
    <w:rsid w:val="00AD7890"/>
    <w:rsid w:val="00AE096C"/>
    <w:rsid w:val="00AE1C05"/>
    <w:rsid w:val="00AE2414"/>
    <w:rsid w:val="00AE64C2"/>
    <w:rsid w:val="00AE66BD"/>
    <w:rsid w:val="00AE6E24"/>
    <w:rsid w:val="00AF574A"/>
    <w:rsid w:val="00AF7380"/>
    <w:rsid w:val="00B00606"/>
    <w:rsid w:val="00B01A5E"/>
    <w:rsid w:val="00B01F51"/>
    <w:rsid w:val="00B02346"/>
    <w:rsid w:val="00B02520"/>
    <w:rsid w:val="00B02EB4"/>
    <w:rsid w:val="00B03B4A"/>
    <w:rsid w:val="00B0437A"/>
    <w:rsid w:val="00B0514E"/>
    <w:rsid w:val="00B054D7"/>
    <w:rsid w:val="00B073DB"/>
    <w:rsid w:val="00B108E7"/>
    <w:rsid w:val="00B10E76"/>
    <w:rsid w:val="00B13F72"/>
    <w:rsid w:val="00B1447E"/>
    <w:rsid w:val="00B15575"/>
    <w:rsid w:val="00B1612A"/>
    <w:rsid w:val="00B169E6"/>
    <w:rsid w:val="00B201C0"/>
    <w:rsid w:val="00B2159B"/>
    <w:rsid w:val="00B22A51"/>
    <w:rsid w:val="00B23325"/>
    <w:rsid w:val="00B233C6"/>
    <w:rsid w:val="00B243BF"/>
    <w:rsid w:val="00B2525C"/>
    <w:rsid w:val="00B31841"/>
    <w:rsid w:val="00B31BA5"/>
    <w:rsid w:val="00B34A20"/>
    <w:rsid w:val="00B36D81"/>
    <w:rsid w:val="00B37466"/>
    <w:rsid w:val="00B405C5"/>
    <w:rsid w:val="00B41642"/>
    <w:rsid w:val="00B42676"/>
    <w:rsid w:val="00B43145"/>
    <w:rsid w:val="00B43D02"/>
    <w:rsid w:val="00B43F90"/>
    <w:rsid w:val="00B44EA6"/>
    <w:rsid w:val="00B45307"/>
    <w:rsid w:val="00B4600E"/>
    <w:rsid w:val="00B52A11"/>
    <w:rsid w:val="00B612BF"/>
    <w:rsid w:val="00B6262B"/>
    <w:rsid w:val="00B63498"/>
    <w:rsid w:val="00B63620"/>
    <w:rsid w:val="00B6502D"/>
    <w:rsid w:val="00B65C73"/>
    <w:rsid w:val="00B65E52"/>
    <w:rsid w:val="00B661DB"/>
    <w:rsid w:val="00B662BC"/>
    <w:rsid w:val="00B673B2"/>
    <w:rsid w:val="00B71050"/>
    <w:rsid w:val="00B75690"/>
    <w:rsid w:val="00B771CA"/>
    <w:rsid w:val="00B77D19"/>
    <w:rsid w:val="00B77D27"/>
    <w:rsid w:val="00B818FF"/>
    <w:rsid w:val="00B81BB7"/>
    <w:rsid w:val="00B83986"/>
    <w:rsid w:val="00B8436B"/>
    <w:rsid w:val="00B8674D"/>
    <w:rsid w:val="00B86D38"/>
    <w:rsid w:val="00B91474"/>
    <w:rsid w:val="00B918A9"/>
    <w:rsid w:val="00B91E19"/>
    <w:rsid w:val="00B9305D"/>
    <w:rsid w:val="00B941F3"/>
    <w:rsid w:val="00B95560"/>
    <w:rsid w:val="00B967D6"/>
    <w:rsid w:val="00B96B50"/>
    <w:rsid w:val="00B96C7C"/>
    <w:rsid w:val="00B97CD1"/>
    <w:rsid w:val="00B97F9A"/>
    <w:rsid w:val="00BA1ADF"/>
    <w:rsid w:val="00BA216C"/>
    <w:rsid w:val="00BA2291"/>
    <w:rsid w:val="00BA24BC"/>
    <w:rsid w:val="00BA2831"/>
    <w:rsid w:val="00BA46EB"/>
    <w:rsid w:val="00BA5233"/>
    <w:rsid w:val="00BA5BE2"/>
    <w:rsid w:val="00BA630D"/>
    <w:rsid w:val="00BA65C5"/>
    <w:rsid w:val="00BB58F9"/>
    <w:rsid w:val="00BB6552"/>
    <w:rsid w:val="00BB6786"/>
    <w:rsid w:val="00BB6A66"/>
    <w:rsid w:val="00BC1C71"/>
    <w:rsid w:val="00BC29F6"/>
    <w:rsid w:val="00BC318E"/>
    <w:rsid w:val="00BC3445"/>
    <w:rsid w:val="00BC3ABB"/>
    <w:rsid w:val="00BC3E6E"/>
    <w:rsid w:val="00BC4B54"/>
    <w:rsid w:val="00BC51A7"/>
    <w:rsid w:val="00BC5739"/>
    <w:rsid w:val="00BC682F"/>
    <w:rsid w:val="00BC7695"/>
    <w:rsid w:val="00BC7B35"/>
    <w:rsid w:val="00BD012C"/>
    <w:rsid w:val="00BD0A08"/>
    <w:rsid w:val="00BD1D93"/>
    <w:rsid w:val="00BD3C05"/>
    <w:rsid w:val="00BD5A14"/>
    <w:rsid w:val="00BD5CB1"/>
    <w:rsid w:val="00BD6731"/>
    <w:rsid w:val="00BE025B"/>
    <w:rsid w:val="00BE09D2"/>
    <w:rsid w:val="00BE0CA1"/>
    <w:rsid w:val="00BE1BEA"/>
    <w:rsid w:val="00BE21B1"/>
    <w:rsid w:val="00BE3309"/>
    <w:rsid w:val="00BE464E"/>
    <w:rsid w:val="00BE488F"/>
    <w:rsid w:val="00BE6BF7"/>
    <w:rsid w:val="00BF01C9"/>
    <w:rsid w:val="00BF09DC"/>
    <w:rsid w:val="00BF187F"/>
    <w:rsid w:val="00BF1896"/>
    <w:rsid w:val="00BF2E8E"/>
    <w:rsid w:val="00BF4BDA"/>
    <w:rsid w:val="00BF4F0A"/>
    <w:rsid w:val="00BF5876"/>
    <w:rsid w:val="00BF616B"/>
    <w:rsid w:val="00BF6FA7"/>
    <w:rsid w:val="00C000FA"/>
    <w:rsid w:val="00C002EF"/>
    <w:rsid w:val="00C01F19"/>
    <w:rsid w:val="00C039A9"/>
    <w:rsid w:val="00C03CBA"/>
    <w:rsid w:val="00C066A7"/>
    <w:rsid w:val="00C0751A"/>
    <w:rsid w:val="00C108F5"/>
    <w:rsid w:val="00C10D88"/>
    <w:rsid w:val="00C1139A"/>
    <w:rsid w:val="00C113E3"/>
    <w:rsid w:val="00C12C3C"/>
    <w:rsid w:val="00C12D64"/>
    <w:rsid w:val="00C12DD1"/>
    <w:rsid w:val="00C15484"/>
    <w:rsid w:val="00C1612B"/>
    <w:rsid w:val="00C168C8"/>
    <w:rsid w:val="00C16D27"/>
    <w:rsid w:val="00C20554"/>
    <w:rsid w:val="00C21FDC"/>
    <w:rsid w:val="00C222B5"/>
    <w:rsid w:val="00C2235E"/>
    <w:rsid w:val="00C22ECD"/>
    <w:rsid w:val="00C233D3"/>
    <w:rsid w:val="00C2470C"/>
    <w:rsid w:val="00C254D8"/>
    <w:rsid w:val="00C258B6"/>
    <w:rsid w:val="00C30941"/>
    <w:rsid w:val="00C31468"/>
    <w:rsid w:val="00C32455"/>
    <w:rsid w:val="00C32885"/>
    <w:rsid w:val="00C32A05"/>
    <w:rsid w:val="00C32D3D"/>
    <w:rsid w:val="00C33495"/>
    <w:rsid w:val="00C33B23"/>
    <w:rsid w:val="00C36117"/>
    <w:rsid w:val="00C369B5"/>
    <w:rsid w:val="00C37276"/>
    <w:rsid w:val="00C413A3"/>
    <w:rsid w:val="00C418C2"/>
    <w:rsid w:val="00C41BB9"/>
    <w:rsid w:val="00C42976"/>
    <w:rsid w:val="00C45B6F"/>
    <w:rsid w:val="00C46545"/>
    <w:rsid w:val="00C47E86"/>
    <w:rsid w:val="00C5083F"/>
    <w:rsid w:val="00C51D22"/>
    <w:rsid w:val="00C51ECD"/>
    <w:rsid w:val="00C5216D"/>
    <w:rsid w:val="00C521DC"/>
    <w:rsid w:val="00C54BEE"/>
    <w:rsid w:val="00C55212"/>
    <w:rsid w:val="00C55A12"/>
    <w:rsid w:val="00C60D54"/>
    <w:rsid w:val="00C61A84"/>
    <w:rsid w:val="00C63080"/>
    <w:rsid w:val="00C630F9"/>
    <w:rsid w:val="00C64CDE"/>
    <w:rsid w:val="00C64F6C"/>
    <w:rsid w:val="00C663D1"/>
    <w:rsid w:val="00C6665E"/>
    <w:rsid w:val="00C667B1"/>
    <w:rsid w:val="00C6721B"/>
    <w:rsid w:val="00C72329"/>
    <w:rsid w:val="00C74B41"/>
    <w:rsid w:val="00C760BC"/>
    <w:rsid w:val="00C77916"/>
    <w:rsid w:val="00C80234"/>
    <w:rsid w:val="00C80D88"/>
    <w:rsid w:val="00C8124D"/>
    <w:rsid w:val="00C8190D"/>
    <w:rsid w:val="00C81E3B"/>
    <w:rsid w:val="00C8253F"/>
    <w:rsid w:val="00C828FD"/>
    <w:rsid w:val="00C82BBD"/>
    <w:rsid w:val="00C82CD6"/>
    <w:rsid w:val="00C86518"/>
    <w:rsid w:val="00C90612"/>
    <w:rsid w:val="00C909AF"/>
    <w:rsid w:val="00C90C4A"/>
    <w:rsid w:val="00C920F2"/>
    <w:rsid w:val="00C92C6A"/>
    <w:rsid w:val="00C93685"/>
    <w:rsid w:val="00C936E1"/>
    <w:rsid w:val="00C941DD"/>
    <w:rsid w:val="00C94C9B"/>
    <w:rsid w:val="00C958A5"/>
    <w:rsid w:val="00C96B30"/>
    <w:rsid w:val="00C975C9"/>
    <w:rsid w:val="00C9783C"/>
    <w:rsid w:val="00C97B49"/>
    <w:rsid w:val="00CA07FB"/>
    <w:rsid w:val="00CA215C"/>
    <w:rsid w:val="00CA388C"/>
    <w:rsid w:val="00CA3A07"/>
    <w:rsid w:val="00CA476F"/>
    <w:rsid w:val="00CA57F0"/>
    <w:rsid w:val="00CB01C6"/>
    <w:rsid w:val="00CB4DCA"/>
    <w:rsid w:val="00CB7339"/>
    <w:rsid w:val="00CB7D15"/>
    <w:rsid w:val="00CC4FFF"/>
    <w:rsid w:val="00CC57D4"/>
    <w:rsid w:val="00CC5B92"/>
    <w:rsid w:val="00CD042F"/>
    <w:rsid w:val="00CD4A4F"/>
    <w:rsid w:val="00CD5A07"/>
    <w:rsid w:val="00CD5AD9"/>
    <w:rsid w:val="00CD6535"/>
    <w:rsid w:val="00CE034C"/>
    <w:rsid w:val="00CE0F3D"/>
    <w:rsid w:val="00CE1144"/>
    <w:rsid w:val="00CE2F80"/>
    <w:rsid w:val="00CE3CD8"/>
    <w:rsid w:val="00CE4648"/>
    <w:rsid w:val="00CE5761"/>
    <w:rsid w:val="00CF2250"/>
    <w:rsid w:val="00CF253C"/>
    <w:rsid w:val="00CF262F"/>
    <w:rsid w:val="00CF3C2E"/>
    <w:rsid w:val="00CF4683"/>
    <w:rsid w:val="00CF46EC"/>
    <w:rsid w:val="00CF5334"/>
    <w:rsid w:val="00CF6371"/>
    <w:rsid w:val="00CF7E86"/>
    <w:rsid w:val="00D010B3"/>
    <w:rsid w:val="00D0446B"/>
    <w:rsid w:val="00D04ED7"/>
    <w:rsid w:val="00D05F12"/>
    <w:rsid w:val="00D06724"/>
    <w:rsid w:val="00D10496"/>
    <w:rsid w:val="00D1273C"/>
    <w:rsid w:val="00D12AA3"/>
    <w:rsid w:val="00D1521A"/>
    <w:rsid w:val="00D15524"/>
    <w:rsid w:val="00D1556E"/>
    <w:rsid w:val="00D159F5"/>
    <w:rsid w:val="00D2055A"/>
    <w:rsid w:val="00D222A4"/>
    <w:rsid w:val="00D22BF8"/>
    <w:rsid w:val="00D25E71"/>
    <w:rsid w:val="00D26DB5"/>
    <w:rsid w:val="00D273FB"/>
    <w:rsid w:val="00D27FA4"/>
    <w:rsid w:val="00D30437"/>
    <w:rsid w:val="00D30B5E"/>
    <w:rsid w:val="00D3265A"/>
    <w:rsid w:val="00D337C4"/>
    <w:rsid w:val="00D343CF"/>
    <w:rsid w:val="00D34DD7"/>
    <w:rsid w:val="00D357D0"/>
    <w:rsid w:val="00D426AE"/>
    <w:rsid w:val="00D44808"/>
    <w:rsid w:val="00D457A0"/>
    <w:rsid w:val="00D51348"/>
    <w:rsid w:val="00D549CE"/>
    <w:rsid w:val="00D553AF"/>
    <w:rsid w:val="00D5540C"/>
    <w:rsid w:val="00D5571F"/>
    <w:rsid w:val="00D56006"/>
    <w:rsid w:val="00D571E6"/>
    <w:rsid w:val="00D61423"/>
    <w:rsid w:val="00D617A0"/>
    <w:rsid w:val="00D62AE2"/>
    <w:rsid w:val="00D62D00"/>
    <w:rsid w:val="00D65F55"/>
    <w:rsid w:val="00D674AA"/>
    <w:rsid w:val="00D67AFC"/>
    <w:rsid w:val="00D67B20"/>
    <w:rsid w:val="00D72184"/>
    <w:rsid w:val="00D72EBA"/>
    <w:rsid w:val="00D74461"/>
    <w:rsid w:val="00D75797"/>
    <w:rsid w:val="00D76E2C"/>
    <w:rsid w:val="00D77B48"/>
    <w:rsid w:val="00D77B80"/>
    <w:rsid w:val="00D77E2C"/>
    <w:rsid w:val="00D80AF1"/>
    <w:rsid w:val="00D81171"/>
    <w:rsid w:val="00D819D8"/>
    <w:rsid w:val="00D81E5B"/>
    <w:rsid w:val="00D86E22"/>
    <w:rsid w:val="00D8709C"/>
    <w:rsid w:val="00D8715E"/>
    <w:rsid w:val="00D87376"/>
    <w:rsid w:val="00D90238"/>
    <w:rsid w:val="00D915A9"/>
    <w:rsid w:val="00D92A3B"/>
    <w:rsid w:val="00D93013"/>
    <w:rsid w:val="00D94D6B"/>
    <w:rsid w:val="00D9577B"/>
    <w:rsid w:val="00D95885"/>
    <w:rsid w:val="00DA35F3"/>
    <w:rsid w:val="00DA44F5"/>
    <w:rsid w:val="00DA5572"/>
    <w:rsid w:val="00DA6203"/>
    <w:rsid w:val="00DA69FE"/>
    <w:rsid w:val="00DA6C4B"/>
    <w:rsid w:val="00DB06C5"/>
    <w:rsid w:val="00DB28B5"/>
    <w:rsid w:val="00DB316C"/>
    <w:rsid w:val="00DB3815"/>
    <w:rsid w:val="00DB3C70"/>
    <w:rsid w:val="00DB44AE"/>
    <w:rsid w:val="00DB7DE2"/>
    <w:rsid w:val="00DC2D48"/>
    <w:rsid w:val="00DC4561"/>
    <w:rsid w:val="00DC61D5"/>
    <w:rsid w:val="00DC6A74"/>
    <w:rsid w:val="00DC7259"/>
    <w:rsid w:val="00DD08BB"/>
    <w:rsid w:val="00DD246D"/>
    <w:rsid w:val="00DD31FA"/>
    <w:rsid w:val="00DD4F5A"/>
    <w:rsid w:val="00DD623F"/>
    <w:rsid w:val="00DD713E"/>
    <w:rsid w:val="00DE0833"/>
    <w:rsid w:val="00DE1FCB"/>
    <w:rsid w:val="00DE48B4"/>
    <w:rsid w:val="00DE58B2"/>
    <w:rsid w:val="00DE61E0"/>
    <w:rsid w:val="00DE64F6"/>
    <w:rsid w:val="00DE7944"/>
    <w:rsid w:val="00DF1D1E"/>
    <w:rsid w:val="00DF2601"/>
    <w:rsid w:val="00DF6514"/>
    <w:rsid w:val="00DF6A58"/>
    <w:rsid w:val="00DF6A63"/>
    <w:rsid w:val="00DF78D9"/>
    <w:rsid w:val="00E00578"/>
    <w:rsid w:val="00E0177D"/>
    <w:rsid w:val="00E01C60"/>
    <w:rsid w:val="00E03F6D"/>
    <w:rsid w:val="00E045A5"/>
    <w:rsid w:val="00E04822"/>
    <w:rsid w:val="00E04B6C"/>
    <w:rsid w:val="00E07150"/>
    <w:rsid w:val="00E07F63"/>
    <w:rsid w:val="00E12071"/>
    <w:rsid w:val="00E121C6"/>
    <w:rsid w:val="00E14994"/>
    <w:rsid w:val="00E14B9F"/>
    <w:rsid w:val="00E153ED"/>
    <w:rsid w:val="00E155A8"/>
    <w:rsid w:val="00E166BD"/>
    <w:rsid w:val="00E16CC8"/>
    <w:rsid w:val="00E16D66"/>
    <w:rsid w:val="00E2024E"/>
    <w:rsid w:val="00E21282"/>
    <w:rsid w:val="00E22909"/>
    <w:rsid w:val="00E25768"/>
    <w:rsid w:val="00E26603"/>
    <w:rsid w:val="00E331A9"/>
    <w:rsid w:val="00E334B6"/>
    <w:rsid w:val="00E34137"/>
    <w:rsid w:val="00E34B20"/>
    <w:rsid w:val="00E35530"/>
    <w:rsid w:val="00E36466"/>
    <w:rsid w:val="00E42796"/>
    <w:rsid w:val="00E456CD"/>
    <w:rsid w:val="00E457F3"/>
    <w:rsid w:val="00E51B83"/>
    <w:rsid w:val="00E53253"/>
    <w:rsid w:val="00E551E9"/>
    <w:rsid w:val="00E57378"/>
    <w:rsid w:val="00E57E00"/>
    <w:rsid w:val="00E6046D"/>
    <w:rsid w:val="00E616E6"/>
    <w:rsid w:val="00E62DAD"/>
    <w:rsid w:val="00E6354F"/>
    <w:rsid w:val="00E6386E"/>
    <w:rsid w:val="00E661E5"/>
    <w:rsid w:val="00E66236"/>
    <w:rsid w:val="00E67F0C"/>
    <w:rsid w:val="00E744F5"/>
    <w:rsid w:val="00E74518"/>
    <w:rsid w:val="00E763B6"/>
    <w:rsid w:val="00E77331"/>
    <w:rsid w:val="00E83029"/>
    <w:rsid w:val="00E87177"/>
    <w:rsid w:val="00E8729E"/>
    <w:rsid w:val="00E87578"/>
    <w:rsid w:val="00E87E0F"/>
    <w:rsid w:val="00E90001"/>
    <w:rsid w:val="00E911A1"/>
    <w:rsid w:val="00E92264"/>
    <w:rsid w:val="00E928D3"/>
    <w:rsid w:val="00E97DBE"/>
    <w:rsid w:val="00EA2112"/>
    <w:rsid w:val="00EA21BF"/>
    <w:rsid w:val="00EA30EB"/>
    <w:rsid w:val="00EA4805"/>
    <w:rsid w:val="00EA514D"/>
    <w:rsid w:val="00EA58CF"/>
    <w:rsid w:val="00EA6970"/>
    <w:rsid w:val="00EB15A5"/>
    <w:rsid w:val="00EB178F"/>
    <w:rsid w:val="00EB2640"/>
    <w:rsid w:val="00EB2B53"/>
    <w:rsid w:val="00EB320D"/>
    <w:rsid w:val="00EB419B"/>
    <w:rsid w:val="00EB4EF8"/>
    <w:rsid w:val="00EB5C39"/>
    <w:rsid w:val="00EB69A6"/>
    <w:rsid w:val="00EB724C"/>
    <w:rsid w:val="00EB7A43"/>
    <w:rsid w:val="00EC20F7"/>
    <w:rsid w:val="00EC3102"/>
    <w:rsid w:val="00EC679C"/>
    <w:rsid w:val="00EC6865"/>
    <w:rsid w:val="00EC6B96"/>
    <w:rsid w:val="00EC6FC0"/>
    <w:rsid w:val="00ED1A52"/>
    <w:rsid w:val="00ED3485"/>
    <w:rsid w:val="00ED3998"/>
    <w:rsid w:val="00ED4088"/>
    <w:rsid w:val="00ED44F3"/>
    <w:rsid w:val="00ED4F55"/>
    <w:rsid w:val="00ED502A"/>
    <w:rsid w:val="00ED79C6"/>
    <w:rsid w:val="00EE054A"/>
    <w:rsid w:val="00EE054B"/>
    <w:rsid w:val="00EE1CAB"/>
    <w:rsid w:val="00EE454C"/>
    <w:rsid w:val="00EE4832"/>
    <w:rsid w:val="00EE5674"/>
    <w:rsid w:val="00EE5C16"/>
    <w:rsid w:val="00EE7FD1"/>
    <w:rsid w:val="00EF03D4"/>
    <w:rsid w:val="00EF054B"/>
    <w:rsid w:val="00EF0666"/>
    <w:rsid w:val="00EF19E3"/>
    <w:rsid w:val="00EF1A35"/>
    <w:rsid w:val="00EF1B85"/>
    <w:rsid w:val="00EF1C5A"/>
    <w:rsid w:val="00EF22E2"/>
    <w:rsid w:val="00EF43CC"/>
    <w:rsid w:val="00EF495A"/>
    <w:rsid w:val="00EF514E"/>
    <w:rsid w:val="00EF618A"/>
    <w:rsid w:val="00EF72A3"/>
    <w:rsid w:val="00EF7E46"/>
    <w:rsid w:val="00F038EE"/>
    <w:rsid w:val="00F043B1"/>
    <w:rsid w:val="00F06C07"/>
    <w:rsid w:val="00F073B1"/>
    <w:rsid w:val="00F0747D"/>
    <w:rsid w:val="00F104DE"/>
    <w:rsid w:val="00F10980"/>
    <w:rsid w:val="00F11BEE"/>
    <w:rsid w:val="00F13524"/>
    <w:rsid w:val="00F14300"/>
    <w:rsid w:val="00F14D9F"/>
    <w:rsid w:val="00F15574"/>
    <w:rsid w:val="00F15FF3"/>
    <w:rsid w:val="00F20FBD"/>
    <w:rsid w:val="00F21F98"/>
    <w:rsid w:val="00F23300"/>
    <w:rsid w:val="00F2362B"/>
    <w:rsid w:val="00F23B3A"/>
    <w:rsid w:val="00F24641"/>
    <w:rsid w:val="00F26091"/>
    <w:rsid w:val="00F27869"/>
    <w:rsid w:val="00F300B9"/>
    <w:rsid w:val="00F3299D"/>
    <w:rsid w:val="00F35A75"/>
    <w:rsid w:val="00F36B7C"/>
    <w:rsid w:val="00F36C00"/>
    <w:rsid w:val="00F4088F"/>
    <w:rsid w:val="00F40C4D"/>
    <w:rsid w:val="00F41455"/>
    <w:rsid w:val="00F42122"/>
    <w:rsid w:val="00F45707"/>
    <w:rsid w:val="00F45D9B"/>
    <w:rsid w:val="00F46174"/>
    <w:rsid w:val="00F46FC9"/>
    <w:rsid w:val="00F50F23"/>
    <w:rsid w:val="00F551A8"/>
    <w:rsid w:val="00F551D1"/>
    <w:rsid w:val="00F5524D"/>
    <w:rsid w:val="00F5618C"/>
    <w:rsid w:val="00F63369"/>
    <w:rsid w:val="00F63F9E"/>
    <w:rsid w:val="00F652A6"/>
    <w:rsid w:val="00F657B9"/>
    <w:rsid w:val="00F660B9"/>
    <w:rsid w:val="00F70F5E"/>
    <w:rsid w:val="00F70FA6"/>
    <w:rsid w:val="00F710D8"/>
    <w:rsid w:val="00F738FB"/>
    <w:rsid w:val="00F7517D"/>
    <w:rsid w:val="00F762E5"/>
    <w:rsid w:val="00F76F25"/>
    <w:rsid w:val="00F77516"/>
    <w:rsid w:val="00F80FF7"/>
    <w:rsid w:val="00F815BC"/>
    <w:rsid w:val="00F81776"/>
    <w:rsid w:val="00F824C6"/>
    <w:rsid w:val="00F82C03"/>
    <w:rsid w:val="00F85B97"/>
    <w:rsid w:val="00F85FD2"/>
    <w:rsid w:val="00F8692D"/>
    <w:rsid w:val="00F86B6D"/>
    <w:rsid w:val="00F9003B"/>
    <w:rsid w:val="00F92E8F"/>
    <w:rsid w:val="00F93ABF"/>
    <w:rsid w:val="00F94163"/>
    <w:rsid w:val="00F95CAD"/>
    <w:rsid w:val="00F97313"/>
    <w:rsid w:val="00FA323B"/>
    <w:rsid w:val="00FA65DC"/>
    <w:rsid w:val="00FA6E95"/>
    <w:rsid w:val="00FA6FFC"/>
    <w:rsid w:val="00FA7322"/>
    <w:rsid w:val="00FB017C"/>
    <w:rsid w:val="00FB146B"/>
    <w:rsid w:val="00FB173C"/>
    <w:rsid w:val="00FB1F84"/>
    <w:rsid w:val="00FB2ED3"/>
    <w:rsid w:val="00FB2FFF"/>
    <w:rsid w:val="00FB3D52"/>
    <w:rsid w:val="00FB3E03"/>
    <w:rsid w:val="00FB591A"/>
    <w:rsid w:val="00FB63DC"/>
    <w:rsid w:val="00FB6BC5"/>
    <w:rsid w:val="00FB6F02"/>
    <w:rsid w:val="00FB6FA7"/>
    <w:rsid w:val="00FB7E5A"/>
    <w:rsid w:val="00FC0D59"/>
    <w:rsid w:val="00FC2744"/>
    <w:rsid w:val="00FC2BB7"/>
    <w:rsid w:val="00FC3801"/>
    <w:rsid w:val="00FC39F1"/>
    <w:rsid w:val="00FC470B"/>
    <w:rsid w:val="00FC48E2"/>
    <w:rsid w:val="00FC6144"/>
    <w:rsid w:val="00FD180C"/>
    <w:rsid w:val="00FD1D92"/>
    <w:rsid w:val="00FD2AF9"/>
    <w:rsid w:val="00FD4A45"/>
    <w:rsid w:val="00FD502D"/>
    <w:rsid w:val="00FD62F2"/>
    <w:rsid w:val="00FD6699"/>
    <w:rsid w:val="00FE1C36"/>
    <w:rsid w:val="00FE1D29"/>
    <w:rsid w:val="00FE234B"/>
    <w:rsid w:val="00FE36FC"/>
    <w:rsid w:val="00FE4AA2"/>
    <w:rsid w:val="00FF04E0"/>
    <w:rsid w:val="00FF5526"/>
    <w:rsid w:val="00FF5FB3"/>
    <w:rsid w:val="00FF7914"/>
    <w:rsid w:val="00FF79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11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AF2"/>
    <w:pPr>
      <w:tabs>
        <w:tab w:val="left" w:pos="567"/>
      </w:tabs>
      <w:spacing w:line="260" w:lineRule="exact"/>
    </w:pPr>
    <w:rPr>
      <w:rFonts w:eastAsia="Times New Roman"/>
      <w:sz w:val="22"/>
      <w:lang w:val="pt-PT" w:eastAsia="pt-PT" w:bidi="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1"/>
    <w:semiHidden/>
    <w:rsid w:val="00812D16"/>
    <w:rPr>
      <w:rFonts w:eastAsia="SimSun"/>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pt-PT" w:eastAsia="pt-PT" w:bidi="pt-PT"/>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t-PT" w:eastAsia="pt-PT" w:bidi="pt-PT"/>
    </w:rPr>
  </w:style>
  <w:style w:type="paragraph" w:customStyle="1" w:styleId="NormalAgency">
    <w:name w:val="Normal (Agency)"/>
    <w:link w:val="NormalAgencyChar"/>
    <w:rsid w:val="00C179B0"/>
    <w:rPr>
      <w:rFonts w:ascii="Verdana" w:eastAsia="Verdana" w:hAnsi="Verdana" w:cs="Verdana"/>
      <w:sz w:val="18"/>
      <w:szCs w:val="18"/>
      <w:lang w:val="pt-PT" w:eastAsia="pt-PT" w:bidi="pt-PT"/>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pt-PT" w:eastAsia="pt-PT" w:bidi="pt-PT"/>
    </w:rPr>
  </w:style>
  <w:style w:type="character" w:styleId="CommentReference">
    <w:name w:val="annotation reference"/>
    <w:rsid w:val="00CE3260"/>
    <w:rPr>
      <w:sz w:val="16"/>
      <w:szCs w:val="16"/>
    </w:rPr>
  </w:style>
  <w:style w:type="paragraph" w:styleId="CommentSubject">
    <w:name w:val="annotation subject"/>
    <w:basedOn w:val="CommentText"/>
    <w:next w:val="CommentText"/>
    <w:semiHidden/>
    <w:rsid w:val="00CE3260"/>
    <w:rPr>
      <w:b/>
      <w:bCs/>
    </w:rPr>
  </w:style>
  <w:style w:type="paragraph" w:customStyle="1" w:styleId="ListBullet">
    <w:name w:val="ListBullet"/>
    <w:basedOn w:val="Normal"/>
    <w:rsid w:val="00A24A92"/>
    <w:pPr>
      <w:numPr>
        <w:numId w:val="5"/>
      </w:numPr>
      <w:tabs>
        <w:tab w:val="clear" w:pos="567"/>
      </w:tabs>
      <w:spacing w:before="20" w:after="60" w:line="280" w:lineRule="exact"/>
    </w:pPr>
    <w:rPr>
      <w:sz w:val="24"/>
      <w:szCs w:val="24"/>
    </w:rPr>
  </w:style>
  <w:style w:type="paragraph" w:customStyle="1" w:styleId="C-BodyText">
    <w:name w:val="C-Body Text"/>
    <w:link w:val="C-BodyTextChar"/>
    <w:rsid w:val="008E6662"/>
    <w:pPr>
      <w:spacing w:before="120" w:after="120" w:line="280" w:lineRule="atLeast"/>
    </w:pPr>
    <w:rPr>
      <w:sz w:val="24"/>
      <w:lang w:val="pt-PT" w:eastAsia="pt-PT" w:bidi="pt-PT"/>
    </w:rPr>
  </w:style>
  <w:style w:type="character" w:customStyle="1" w:styleId="C-BodyTextChar">
    <w:name w:val="C-Body Text Char"/>
    <w:link w:val="C-BodyText"/>
    <w:rsid w:val="008E6662"/>
    <w:rPr>
      <w:sz w:val="24"/>
      <w:lang w:val="pt-PT" w:eastAsia="pt-PT" w:bidi="pt-PT"/>
    </w:rPr>
  </w:style>
  <w:style w:type="paragraph" w:customStyle="1" w:styleId="C-Header">
    <w:name w:val="C-Header"/>
    <w:rsid w:val="008E6662"/>
    <w:rPr>
      <w:rFonts w:eastAsia="Times New Roman"/>
      <w:sz w:val="24"/>
      <w:lang w:val="pt-PT" w:eastAsia="pt-PT" w:bidi="pt-PT"/>
    </w:rPr>
  </w:style>
  <w:style w:type="paragraph" w:customStyle="1" w:styleId="C-Heading1">
    <w:name w:val="C-Heading 1"/>
    <w:next w:val="C-BodyText"/>
    <w:rsid w:val="0028704B"/>
    <w:pPr>
      <w:keepNext/>
      <w:pageBreakBefore/>
      <w:numPr>
        <w:numId w:val="6"/>
      </w:numPr>
      <w:spacing w:before="480" w:after="120"/>
      <w:outlineLvl w:val="0"/>
    </w:pPr>
    <w:rPr>
      <w:rFonts w:eastAsia="Times New Roman"/>
      <w:b/>
      <w:caps/>
      <w:sz w:val="28"/>
      <w:lang w:val="pt-PT" w:eastAsia="pt-PT" w:bidi="pt-PT"/>
    </w:rPr>
  </w:style>
  <w:style w:type="paragraph" w:customStyle="1" w:styleId="C-Heading2">
    <w:name w:val="C-Heading 2"/>
    <w:next w:val="C-BodyText"/>
    <w:rsid w:val="005E65CF"/>
    <w:pPr>
      <w:keepNext/>
      <w:numPr>
        <w:ilvl w:val="1"/>
        <w:numId w:val="6"/>
      </w:numPr>
      <w:spacing w:before="240"/>
      <w:outlineLvl w:val="1"/>
    </w:pPr>
    <w:rPr>
      <w:rFonts w:eastAsia="Times New Roman"/>
      <w:b/>
      <w:sz w:val="28"/>
      <w:lang w:val="pt-PT" w:eastAsia="pt-PT" w:bidi="pt-PT"/>
    </w:rPr>
  </w:style>
  <w:style w:type="paragraph" w:customStyle="1" w:styleId="C-Heading3">
    <w:name w:val="C-Heading 3"/>
    <w:next w:val="C-BodyText"/>
    <w:link w:val="C-Heading3Char"/>
    <w:rsid w:val="005E65CF"/>
    <w:pPr>
      <w:keepNext/>
      <w:numPr>
        <w:ilvl w:val="2"/>
        <w:numId w:val="6"/>
      </w:numPr>
      <w:spacing w:before="240"/>
      <w:outlineLvl w:val="2"/>
    </w:pPr>
    <w:rPr>
      <w:b/>
      <w:sz w:val="24"/>
      <w:lang w:val="pt-PT" w:eastAsia="pt-PT" w:bidi="pt-PT"/>
    </w:rPr>
  </w:style>
  <w:style w:type="paragraph" w:customStyle="1" w:styleId="C-Heading4">
    <w:name w:val="C-Heading 4"/>
    <w:next w:val="C-BodyText"/>
    <w:rsid w:val="005E65CF"/>
    <w:pPr>
      <w:keepNext/>
      <w:numPr>
        <w:ilvl w:val="3"/>
        <w:numId w:val="6"/>
      </w:numPr>
      <w:spacing w:before="240"/>
      <w:outlineLvl w:val="3"/>
    </w:pPr>
    <w:rPr>
      <w:rFonts w:eastAsia="Times New Roman"/>
      <w:b/>
      <w:sz w:val="24"/>
      <w:lang w:val="pt-PT" w:eastAsia="pt-PT" w:bidi="pt-PT"/>
    </w:rPr>
  </w:style>
  <w:style w:type="paragraph" w:customStyle="1" w:styleId="C-Heading5">
    <w:name w:val="C-Heading 5"/>
    <w:next w:val="C-BodyText"/>
    <w:rsid w:val="005E65CF"/>
    <w:pPr>
      <w:keepNext/>
      <w:numPr>
        <w:ilvl w:val="4"/>
        <w:numId w:val="6"/>
      </w:numPr>
      <w:spacing w:before="240"/>
      <w:outlineLvl w:val="4"/>
    </w:pPr>
    <w:rPr>
      <w:rFonts w:eastAsia="Times New Roman"/>
      <w:b/>
      <w:sz w:val="24"/>
      <w:lang w:val="pt-PT" w:eastAsia="pt-PT" w:bidi="pt-PT"/>
    </w:rPr>
  </w:style>
  <w:style w:type="paragraph" w:customStyle="1" w:styleId="C-Heading6">
    <w:name w:val="C-Heading 6"/>
    <w:next w:val="C-BodyText"/>
    <w:rsid w:val="005E65CF"/>
    <w:pPr>
      <w:keepNext/>
      <w:numPr>
        <w:ilvl w:val="5"/>
        <w:numId w:val="6"/>
      </w:numPr>
      <w:tabs>
        <w:tab w:val="clear" w:pos="1080"/>
        <w:tab w:val="num" w:pos="1224"/>
        <w:tab w:val="num" w:pos="1309"/>
      </w:tabs>
      <w:spacing w:before="240"/>
      <w:ind w:left="1224" w:hanging="1224"/>
      <w:outlineLvl w:val="5"/>
    </w:pPr>
    <w:rPr>
      <w:rFonts w:eastAsia="Times New Roman"/>
      <w:b/>
      <w:sz w:val="24"/>
      <w:lang w:val="pt-PT" w:eastAsia="pt-PT" w:bidi="pt-PT"/>
    </w:rPr>
  </w:style>
  <w:style w:type="character" w:customStyle="1" w:styleId="C-Heading3Char">
    <w:name w:val="C-Heading 3 Char"/>
    <w:link w:val="C-Heading3"/>
    <w:rsid w:val="005E65CF"/>
    <w:rPr>
      <w:b/>
      <w:sz w:val="24"/>
      <w:lang w:val="pt-PT" w:eastAsia="pt-PT" w:bidi="pt-PT"/>
    </w:rPr>
  </w:style>
  <w:style w:type="character" w:customStyle="1" w:styleId="C-Hyperlink">
    <w:name w:val="C-Hyperlink"/>
    <w:rsid w:val="005E65CF"/>
    <w:rPr>
      <w:color w:val="0000FF"/>
    </w:rPr>
  </w:style>
  <w:style w:type="paragraph" w:customStyle="1" w:styleId="Paragraph">
    <w:name w:val="Paragraph"/>
    <w:basedOn w:val="Normal"/>
    <w:link w:val="ParagraphChar"/>
    <w:rsid w:val="00801D96"/>
    <w:pPr>
      <w:tabs>
        <w:tab w:val="clear" w:pos="567"/>
      </w:tabs>
      <w:spacing w:after="240" w:line="360" w:lineRule="exact"/>
    </w:pPr>
    <w:rPr>
      <w:rFonts w:eastAsia="SimSun"/>
      <w:sz w:val="24"/>
      <w:szCs w:val="24"/>
    </w:rPr>
  </w:style>
  <w:style w:type="character" w:customStyle="1" w:styleId="ParagraphChar">
    <w:name w:val="Paragraph Char"/>
    <w:link w:val="Paragraph"/>
    <w:rsid w:val="00801D96"/>
    <w:rPr>
      <w:sz w:val="24"/>
      <w:szCs w:val="24"/>
      <w:lang w:val="pt-PT" w:eastAsia="pt-PT" w:bidi="pt-PT"/>
    </w:rPr>
  </w:style>
  <w:style w:type="paragraph" w:customStyle="1" w:styleId="C-TableText">
    <w:name w:val="C-Table Text"/>
    <w:link w:val="C-TableTextChar"/>
    <w:rsid w:val="00EA298A"/>
    <w:pPr>
      <w:spacing w:before="60" w:after="60"/>
    </w:pPr>
    <w:rPr>
      <w:rFonts w:eastAsia="Times New Roman"/>
      <w:sz w:val="22"/>
      <w:lang w:val="pt-PT" w:eastAsia="pt-PT" w:bidi="pt-PT"/>
    </w:rPr>
  </w:style>
  <w:style w:type="table" w:styleId="TableGrid">
    <w:name w:val="Table Grid"/>
    <w:basedOn w:val="TableNormal"/>
    <w:rsid w:val="00EA29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A298A"/>
    <w:rPr>
      <w:b/>
      <w:bCs/>
      <w:sz w:val="20"/>
    </w:rPr>
  </w:style>
  <w:style w:type="paragraph" w:customStyle="1" w:styleId="C-Heading2non-numbered">
    <w:name w:val="C-Heading 2 (non-numbered)"/>
    <w:basedOn w:val="C-Heading2"/>
    <w:next w:val="C-BodyText"/>
    <w:rsid w:val="008709B9"/>
    <w:pPr>
      <w:numPr>
        <w:ilvl w:val="0"/>
        <w:numId w:val="0"/>
      </w:numPr>
      <w:tabs>
        <w:tab w:val="left" w:pos="1080"/>
      </w:tabs>
      <w:ind w:left="1080" w:hanging="1080"/>
    </w:pPr>
  </w:style>
  <w:style w:type="paragraph" w:customStyle="1" w:styleId="TableStyle">
    <w:name w:val="TableStyle"/>
    <w:basedOn w:val="Paragraph"/>
    <w:rsid w:val="008709B9"/>
    <w:pPr>
      <w:keepNext/>
      <w:spacing w:before="20" w:after="20" w:line="280" w:lineRule="exact"/>
    </w:pPr>
    <w:rPr>
      <w:sz w:val="20"/>
    </w:rPr>
  </w:style>
  <w:style w:type="character" w:customStyle="1" w:styleId="CommentTextChar1">
    <w:name w:val="Comment Text Char1"/>
    <w:link w:val="CommentText"/>
    <w:semiHidden/>
    <w:locked/>
    <w:rsid w:val="004949BF"/>
    <w:rPr>
      <w:lang w:val="pt-PT" w:eastAsia="pt-PT" w:bidi="pt-PT"/>
    </w:rPr>
  </w:style>
  <w:style w:type="table" w:customStyle="1" w:styleId="TableGrid1">
    <w:name w:val="Table Grid1"/>
    <w:basedOn w:val="TableNormal"/>
    <w:next w:val="TableGrid"/>
    <w:rsid w:val="000A06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basedOn w:val="Paragraph"/>
    <w:rsid w:val="000033CE"/>
    <w:pPr>
      <w:ind w:left="1080" w:hanging="1080"/>
    </w:pPr>
    <w:rPr>
      <w:color w:val="0000FF"/>
    </w:rPr>
  </w:style>
  <w:style w:type="character" w:customStyle="1" w:styleId="CommentTextChar">
    <w:name w:val="Comment Text Char"/>
    <w:semiHidden/>
    <w:locked/>
    <w:rsid w:val="00612019"/>
    <w:rPr>
      <w:lang w:val="pt-PT" w:eastAsia="pt-PT"/>
    </w:rPr>
  </w:style>
  <w:style w:type="paragraph" w:customStyle="1" w:styleId="c-tabletext0">
    <w:name w:val="c-tabletext"/>
    <w:basedOn w:val="Normal"/>
    <w:rsid w:val="00612019"/>
    <w:pPr>
      <w:tabs>
        <w:tab w:val="clear" w:pos="567"/>
      </w:tabs>
      <w:spacing w:before="60" w:after="60" w:line="240" w:lineRule="auto"/>
    </w:pPr>
    <w:rPr>
      <w:rFonts w:eastAsia="MS Mincho"/>
      <w:szCs w:val="22"/>
    </w:rPr>
  </w:style>
  <w:style w:type="paragraph" w:customStyle="1" w:styleId="DocID">
    <w:name w:val="DocID"/>
    <w:basedOn w:val="Footer"/>
    <w:next w:val="Footer"/>
    <w:link w:val="DocIDChar"/>
    <w:rsid w:val="002678CB"/>
    <w:pPr>
      <w:tabs>
        <w:tab w:val="clear" w:pos="567"/>
        <w:tab w:val="clear" w:pos="4536"/>
        <w:tab w:val="clear" w:pos="8306"/>
      </w:tabs>
      <w:spacing w:line="240" w:lineRule="auto"/>
    </w:pPr>
    <w:rPr>
      <w:rFonts w:ascii="Times New Roman" w:hAnsi="Times New Roman"/>
    </w:rPr>
  </w:style>
  <w:style w:type="character" w:customStyle="1" w:styleId="DocIDChar">
    <w:name w:val="DocID Char"/>
    <w:link w:val="DocID"/>
    <w:rsid w:val="002678CB"/>
    <w:rPr>
      <w:rFonts w:eastAsia="Times New Roman"/>
      <w:noProof/>
      <w:sz w:val="16"/>
      <w:lang w:val="pt-PT" w:eastAsia="pt-PT"/>
    </w:rPr>
  </w:style>
  <w:style w:type="table" w:customStyle="1" w:styleId="FootertableAgency">
    <w:name w:val="Footer table (Agency)"/>
    <w:basedOn w:val="TableNormal"/>
    <w:semiHidden/>
    <w:rsid w:val="00AE096C"/>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llowedHyperlink">
    <w:name w:val="FollowedHyperlink"/>
    <w:rsid w:val="00F06C07"/>
    <w:rPr>
      <w:color w:val="800080"/>
      <w:u w:val="single"/>
    </w:rPr>
  </w:style>
  <w:style w:type="paragraph" w:styleId="Revision">
    <w:name w:val="Revision"/>
    <w:hidden/>
    <w:uiPriority w:val="99"/>
    <w:semiHidden/>
    <w:rsid w:val="00FD180C"/>
    <w:rPr>
      <w:rFonts w:eastAsia="Times New Roman"/>
      <w:sz w:val="22"/>
      <w:lang w:val="pt-PT" w:eastAsia="pt-PT" w:bidi="pt-PT"/>
    </w:rPr>
  </w:style>
  <w:style w:type="paragraph" w:customStyle="1" w:styleId="Default">
    <w:name w:val="Default"/>
    <w:rsid w:val="00CF46EC"/>
    <w:pPr>
      <w:widowControl w:val="0"/>
      <w:autoSpaceDE w:val="0"/>
      <w:autoSpaceDN w:val="0"/>
      <w:adjustRightInd w:val="0"/>
    </w:pPr>
    <w:rPr>
      <w:rFonts w:eastAsia="Times New Roman"/>
      <w:color w:val="000000"/>
      <w:sz w:val="24"/>
      <w:szCs w:val="24"/>
      <w:lang w:val="pt-PT" w:eastAsia="pt-PT" w:bidi="pt-PT"/>
    </w:rPr>
  </w:style>
  <w:style w:type="paragraph" w:styleId="TOC8">
    <w:name w:val="toc 8"/>
    <w:basedOn w:val="Normal"/>
    <w:next w:val="Normal"/>
    <w:autoRedefine/>
    <w:rsid w:val="00BC51A7"/>
    <w:pPr>
      <w:tabs>
        <w:tab w:val="clear" w:pos="567"/>
      </w:tabs>
      <w:ind w:left="1540"/>
    </w:pPr>
  </w:style>
  <w:style w:type="paragraph" w:customStyle="1" w:styleId="No-numheading3Agency">
    <w:name w:val="No-num heading 3 (Agency)"/>
    <w:link w:val="No-numheading3AgencyChar"/>
    <w:rsid w:val="00804318"/>
    <w:pPr>
      <w:keepNext/>
      <w:spacing w:before="280" w:after="220"/>
      <w:outlineLvl w:val="2"/>
    </w:pPr>
    <w:rPr>
      <w:rFonts w:ascii="Verdana" w:eastAsia="Times New Roman" w:hAnsi="Verdana" w:cs="Arial"/>
      <w:b/>
      <w:bCs/>
      <w:kern w:val="32"/>
      <w:sz w:val="22"/>
      <w:szCs w:val="22"/>
      <w:lang w:eastAsia="en-US"/>
    </w:rPr>
  </w:style>
  <w:style w:type="paragraph" w:styleId="ListParagraph">
    <w:name w:val="List Paragraph"/>
    <w:basedOn w:val="Normal"/>
    <w:uiPriority w:val="34"/>
    <w:qFormat/>
    <w:rsid w:val="00B818FF"/>
    <w:pPr>
      <w:ind w:left="720"/>
      <w:contextualSpacing/>
    </w:pPr>
  </w:style>
  <w:style w:type="character" w:customStyle="1" w:styleId="No-numheading3AgencyChar">
    <w:name w:val="No-num heading 3 (Agency) Char"/>
    <w:link w:val="No-numheading3Agency"/>
    <w:locked/>
    <w:rsid w:val="00E25768"/>
    <w:rPr>
      <w:rFonts w:ascii="Verdana" w:eastAsia="Times New Roman" w:hAnsi="Verdana" w:cs="Arial"/>
      <w:b/>
      <w:bCs/>
      <w:kern w:val="32"/>
      <w:sz w:val="22"/>
      <w:szCs w:val="22"/>
      <w:lang w:eastAsia="en-US"/>
    </w:rPr>
  </w:style>
  <w:style w:type="paragraph" w:customStyle="1" w:styleId="BodyTab">
    <w:name w:val="BodyTab"/>
    <w:link w:val="BodyTabChar"/>
    <w:rsid w:val="00C64F6C"/>
    <w:rPr>
      <w:rFonts w:eastAsia="Times New Roman"/>
      <w:lang w:eastAsia="en-US"/>
    </w:rPr>
  </w:style>
  <w:style w:type="character" w:customStyle="1" w:styleId="BodyTabChar">
    <w:name w:val="BodyTab Char"/>
    <w:link w:val="BodyTab"/>
    <w:locked/>
    <w:rsid w:val="00C64F6C"/>
    <w:rPr>
      <w:rFonts w:eastAsia="Times New Roman"/>
      <w:lang w:eastAsia="en-US"/>
    </w:rPr>
  </w:style>
  <w:style w:type="paragraph" w:customStyle="1" w:styleId="EMEABodyText">
    <w:name w:val="EMEA Body Text"/>
    <w:basedOn w:val="Normal"/>
    <w:link w:val="EMEABodyTextChar"/>
    <w:rsid w:val="00B97CD1"/>
    <w:pPr>
      <w:tabs>
        <w:tab w:val="clear" w:pos="567"/>
      </w:tabs>
      <w:spacing w:line="240" w:lineRule="auto"/>
    </w:pPr>
    <w:rPr>
      <w:lang w:val="en-GB" w:eastAsia="en-US" w:bidi="ar-SA"/>
    </w:rPr>
  </w:style>
  <w:style w:type="character" w:customStyle="1" w:styleId="EMEABodyTextChar">
    <w:name w:val="EMEA Body Text Char"/>
    <w:link w:val="EMEABodyText"/>
    <w:rsid w:val="00B97CD1"/>
    <w:rPr>
      <w:rFonts w:eastAsia="Times New Roman"/>
      <w:sz w:val="22"/>
      <w:lang w:eastAsia="en-US"/>
    </w:rPr>
  </w:style>
  <w:style w:type="character" w:customStyle="1" w:styleId="BMSTableNoteInfoChar">
    <w:name w:val="BMS Table Note Info Char"/>
    <w:link w:val="BMSTableNoteInfo"/>
    <w:locked/>
    <w:rsid w:val="00B97CD1"/>
    <w:rPr>
      <w:lang w:val="es-ES" w:eastAsia="es-ES"/>
    </w:rPr>
  </w:style>
  <w:style w:type="paragraph" w:customStyle="1" w:styleId="BMSTableNoteInfo">
    <w:name w:val="BMS Table Note Info"/>
    <w:basedOn w:val="Normal"/>
    <w:next w:val="Normal"/>
    <w:link w:val="BMSTableNoteInfoChar"/>
    <w:rsid w:val="00B97CD1"/>
    <w:pPr>
      <w:tabs>
        <w:tab w:val="clear" w:pos="567"/>
        <w:tab w:val="left" w:pos="216"/>
      </w:tabs>
      <w:spacing w:before="40" w:line="240" w:lineRule="auto"/>
      <w:ind w:left="216" w:hanging="216"/>
      <w:jc w:val="both"/>
    </w:pPr>
    <w:rPr>
      <w:rFonts w:eastAsia="SimSun"/>
      <w:sz w:val="20"/>
      <w:lang w:val="es-ES" w:eastAsia="es-ES" w:bidi="ar-SA"/>
    </w:rPr>
  </w:style>
  <w:style w:type="character" w:customStyle="1" w:styleId="BMSTableNote">
    <w:name w:val="BMS Table Note"/>
    <w:rsid w:val="00B97CD1"/>
    <w:rPr>
      <w:rFonts w:ascii="Times New Roman" w:hAnsi="Times New Roman" w:cs="Times New Roman" w:hint="default"/>
      <w:strike w:val="0"/>
      <w:dstrike w:val="0"/>
      <w:color w:val="auto"/>
      <w:sz w:val="28"/>
      <w:u w:val="none"/>
      <w:effect w:val="none"/>
      <w:vertAlign w:val="superscript"/>
    </w:rPr>
  </w:style>
  <w:style w:type="paragraph" w:customStyle="1" w:styleId="BMSBodyText">
    <w:name w:val="BMS Body Text"/>
    <w:link w:val="BMSBodyTextChar"/>
    <w:qFormat/>
    <w:rsid w:val="00266926"/>
    <w:pPr>
      <w:spacing w:after="120" w:line="264" w:lineRule="auto"/>
      <w:jc w:val="both"/>
    </w:pPr>
    <w:rPr>
      <w:rFonts w:eastAsia="MS Mincho"/>
      <w:color w:val="000000"/>
      <w:sz w:val="24"/>
      <w:lang w:val="en-US" w:eastAsia="en-US"/>
    </w:rPr>
  </w:style>
  <w:style w:type="character" w:customStyle="1" w:styleId="BMSBodyTextChar">
    <w:name w:val="BMS Body Text Char"/>
    <w:link w:val="BMSBodyText"/>
    <w:rsid w:val="00266926"/>
    <w:rPr>
      <w:rFonts w:eastAsia="MS Mincho"/>
      <w:color w:val="000000"/>
      <w:sz w:val="24"/>
      <w:lang w:val="en-US" w:eastAsia="en-US"/>
    </w:rPr>
  </w:style>
  <w:style w:type="character" w:customStyle="1" w:styleId="EMEASuperscript">
    <w:name w:val="EMEA Superscript"/>
    <w:rsid w:val="00266926"/>
    <w:rPr>
      <w:sz w:val="22"/>
      <w:vertAlign w:val="superscript"/>
    </w:rPr>
  </w:style>
  <w:style w:type="paragraph" w:customStyle="1" w:styleId="C-PLR-BodyText">
    <w:name w:val="C-PLR-Body Text"/>
    <w:rsid w:val="00804C96"/>
    <w:rPr>
      <w:rFonts w:eastAsia="Times New Roman"/>
      <w:sz w:val="16"/>
      <w:lang w:val="en-US" w:eastAsia="en-US"/>
    </w:rPr>
  </w:style>
  <w:style w:type="character" w:customStyle="1" w:styleId="C-TableTextChar">
    <w:name w:val="C-Table Text Char"/>
    <w:link w:val="C-TableText"/>
    <w:rsid w:val="007A46BE"/>
    <w:rPr>
      <w:rFonts w:eastAsia="Times New Roman"/>
      <w:sz w:val="22"/>
      <w:lang w:val="pt-PT" w:eastAsia="pt-PT" w:bidi="pt-PT"/>
    </w:rPr>
  </w:style>
  <w:style w:type="paragraph" w:customStyle="1" w:styleId="C-TableHeader">
    <w:name w:val="C-Table Header"/>
    <w:next w:val="C-TableText"/>
    <w:link w:val="C-TableHeaderChar"/>
    <w:rsid w:val="007A46BE"/>
    <w:pPr>
      <w:keepNext/>
      <w:spacing w:before="60" w:after="60"/>
    </w:pPr>
    <w:rPr>
      <w:rFonts w:eastAsia="Times New Roman"/>
      <w:b/>
      <w:sz w:val="22"/>
      <w:lang w:val="en-US" w:eastAsia="en-US"/>
    </w:rPr>
  </w:style>
  <w:style w:type="table" w:customStyle="1" w:styleId="C-Table">
    <w:name w:val="C-Table"/>
    <w:basedOn w:val="TableNormal"/>
    <w:rsid w:val="007A46BE"/>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7A46BE"/>
    <w:rPr>
      <w:rFonts w:eastAsia="Times New Roman"/>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474">
      <w:bodyDiv w:val="1"/>
      <w:marLeft w:val="0"/>
      <w:marRight w:val="0"/>
      <w:marTop w:val="0"/>
      <w:marBottom w:val="0"/>
      <w:divBdr>
        <w:top w:val="none" w:sz="0" w:space="0" w:color="auto"/>
        <w:left w:val="none" w:sz="0" w:space="0" w:color="auto"/>
        <w:bottom w:val="none" w:sz="0" w:space="0" w:color="auto"/>
        <w:right w:val="none" w:sz="0" w:space="0" w:color="auto"/>
      </w:divBdr>
    </w:div>
    <w:div w:id="87582482">
      <w:bodyDiv w:val="1"/>
      <w:marLeft w:val="0"/>
      <w:marRight w:val="0"/>
      <w:marTop w:val="0"/>
      <w:marBottom w:val="0"/>
      <w:divBdr>
        <w:top w:val="none" w:sz="0" w:space="0" w:color="auto"/>
        <w:left w:val="none" w:sz="0" w:space="0" w:color="auto"/>
        <w:bottom w:val="none" w:sz="0" w:space="0" w:color="auto"/>
        <w:right w:val="none" w:sz="0" w:space="0" w:color="auto"/>
      </w:divBdr>
    </w:div>
    <w:div w:id="224881884">
      <w:bodyDiv w:val="1"/>
      <w:marLeft w:val="0"/>
      <w:marRight w:val="0"/>
      <w:marTop w:val="0"/>
      <w:marBottom w:val="0"/>
      <w:divBdr>
        <w:top w:val="none" w:sz="0" w:space="0" w:color="auto"/>
        <w:left w:val="none" w:sz="0" w:space="0" w:color="auto"/>
        <w:bottom w:val="none" w:sz="0" w:space="0" w:color="auto"/>
        <w:right w:val="none" w:sz="0" w:space="0" w:color="auto"/>
      </w:divBdr>
    </w:div>
    <w:div w:id="275865590">
      <w:bodyDiv w:val="1"/>
      <w:marLeft w:val="0"/>
      <w:marRight w:val="0"/>
      <w:marTop w:val="0"/>
      <w:marBottom w:val="0"/>
      <w:divBdr>
        <w:top w:val="none" w:sz="0" w:space="0" w:color="auto"/>
        <w:left w:val="none" w:sz="0" w:space="0" w:color="auto"/>
        <w:bottom w:val="none" w:sz="0" w:space="0" w:color="auto"/>
        <w:right w:val="none" w:sz="0" w:space="0" w:color="auto"/>
      </w:divBdr>
    </w:div>
    <w:div w:id="303589333">
      <w:bodyDiv w:val="1"/>
      <w:marLeft w:val="0"/>
      <w:marRight w:val="0"/>
      <w:marTop w:val="0"/>
      <w:marBottom w:val="0"/>
      <w:divBdr>
        <w:top w:val="none" w:sz="0" w:space="0" w:color="auto"/>
        <w:left w:val="none" w:sz="0" w:space="0" w:color="auto"/>
        <w:bottom w:val="none" w:sz="0" w:space="0" w:color="auto"/>
        <w:right w:val="none" w:sz="0" w:space="0" w:color="auto"/>
      </w:divBdr>
    </w:div>
    <w:div w:id="372730707">
      <w:bodyDiv w:val="1"/>
      <w:marLeft w:val="0"/>
      <w:marRight w:val="0"/>
      <w:marTop w:val="0"/>
      <w:marBottom w:val="0"/>
      <w:divBdr>
        <w:top w:val="none" w:sz="0" w:space="0" w:color="auto"/>
        <w:left w:val="none" w:sz="0" w:space="0" w:color="auto"/>
        <w:bottom w:val="none" w:sz="0" w:space="0" w:color="auto"/>
        <w:right w:val="none" w:sz="0" w:space="0" w:color="auto"/>
      </w:divBdr>
    </w:div>
    <w:div w:id="391119014">
      <w:bodyDiv w:val="1"/>
      <w:marLeft w:val="0"/>
      <w:marRight w:val="0"/>
      <w:marTop w:val="0"/>
      <w:marBottom w:val="0"/>
      <w:divBdr>
        <w:top w:val="none" w:sz="0" w:space="0" w:color="auto"/>
        <w:left w:val="none" w:sz="0" w:space="0" w:color="auto"/>
        <w:bottom w:val="none" w:sz="0" w:space="0" w:color="auto"/>
        <w:right w:val="none" w:sz="0" w:space="0" w:color="auto"/>
      </w:divBdr>
    </w:div>
    <w:div w:id="488834225">
      <w:bodyDiv w:val="1"/>
      <w:marLeft w:val="0"/>
      <w:marRight w:val="0"/>
      <w:marTop w:val="0"/>
      <w:marBottom w:val="0"/>
      <w:divBdr>
        <w:top w:val="none" w:sz="0" w:space="0" w:color="auto"/>
        <w:left w:val="none" w:sz="0" w:space="0" w:color="auto"/>
        <w:bottom w:val="none" w:sz="0" w:space="0" w:color="auto"/>
        <w:right w:val="none" w:sz="0" w:space="0" w:color="auto"/>
      </w:divBdr>
    </w:div>
    <w:div w:id="591201799">
      <w:bodyDiv w:val="1"/>
      <w:marLeft w:val="0"/>
      <w:marRight w:val="0"/>
      <w:marTop w:val="0"/>
      <w:marBottom w:val="0"/>
      <w:divBdr>
        <w:top w:val="none" w:sz="0" w:space="0" w:color="auto"/>
        <w:left w:val="none" w:sz="0" w:space="0" w:color="auto"/>
        <w:bottom w:val="none" w:sz="0" w:space="0" w:color="auto"/>
        <w:right w:val="none" w:sz="0" w:space="0" w:color="auto"/>
      </w:divBdr>
    </w:div>
    <w:div w:id="688877385">
      <w:bodyDiv w:val="1"/>
      <w:marLeft w:val="0"/>
      <w:marRight w:val="0"/>
      <w:marTop w:val="0"/>
      <w:marBottom w:val="0"/>
      <w:divBdr>
        <w:top w:val="none" w:sz="0" w:space="0" w:color="auto"/>
        <w:left w:val="none" w:sz="0" w:space="0" w:color="auto"/>
        <w:bottom w:val="none" w:sz="0" w:space="0" w:color="auto"/>
        <w:right w:val="none" w:sz="0" w:space="0" w:color="auto"/>
      </w:divBdr>
    </w:div>
    <w:div w:id="701322391">
      <w:bodyDiv w:val="1"/>
      <w:marLeft w:val="0"/>
      <w:marRight w:val="0"/>
      <w:marTop w:val="0"/>
      <w:marBottom w:val="0"/>
      <w:divBdr>
        <w:top w:val="none" w:sz="0" w:space="0" w:color="auto"/>
        <w:left w:val="none" w:sz="0" w:space="0" w:color="auto"/>
        <w:bottom w:val="none" w:sz="0" w:space="0" w:color="auto"/>
        <w:right w:val="none" w:sz="0" w:space="0" w:color="auto"/>
      </w:divBdr>
    </w:div>
    <w:div w:id="748234157">
      <w:bodyDiv w:val="1"/>
      <w:marLeft w:val="0"/>
      <w:marRight w:val="0"/>
      <w:marTop w:val="0"/>
      <w:marBottom w:val="0"/>
      <w:divBdr>
        <w:top w:val="none" w:sz="0" w:space="0" w:color="auto"/>
        <w:left w:val="none" w:sz="0" w:space="0" w:color="auto"/>
        <w:bottom w:val="none" w:sz="0" w:space="0" w:color="auto"/>
        <w:right w:val="none" w:sz="0" w:space="0" w:color="auto"/>
      </w:divBdr>
    </w:div>
    <w:div w:id="814026676">
      <w:bodyDiv w:val="1"/>
      <w:marLeft w:val="0"/>
      <w:marRight w:val="0"/>
      <w:marTop w:val="0"/>
      <w:marBottom w:val="0"/>
      <w:divBdr>
        <w:top w:val="none" w:sz="0" w:space="0" w:color="auto"/>
        <w:left w:val="none" w:sz="0" w:space="0" w:color="auto"/>
        <w:bottom w:val="none" w:sz="0" w:space="0" w:color="auto"/>
        <w:right w:val="none" w:sz="0" w:space="0" w:color="auto"/>
      </w:divBdr>
    </w:div>
    <w:div w:id="878905609">
      <w:bodyDiv w:val="1"/>
      <w:marLeft w:val="0"/>
      <w:marRight w:val="0"/>
      <w:marTop w:val="0"/>
      <w:marBottom w:val="0"/>
      <w:divBdr>
        <w:top w:val="none" w:sz="0" w:space="0" w:color="auto"/>
        <w:left w:val="none" w:sz="0" w:space="0" w:color="auto"/>
        <w:bottom w:val="none" w:sz="0" w:space="0" w:color="auto"/>
        <w:right w:val="none" w:sz="0" w:space="0" w:color="auto"/>
      </w:divBdr>
    </w:div>
    <w:div w:id="939414242">
      <w:bodyDiv w:val="1"/>
      <w:marLeft w:val="0"/>
      <w:marRight w:val="0"/>
      <w:marTop w:val="0"/>
      <w:marBottom w:val="0"/>
      <w:divBdr>
        <w:top w:val="none" w:sz="0" w:space="0" w:color="auto"/>
        <w:left w:val="none" w:sz="0" w:space="0" w:color="auto"/>
        <w:bottom w:val="none" w:sz="0" w:space="0" w:color="auto"/>
        <w:right w:val="none" w:sz="0" w:space="0" w:color="auto"/>
      </w:divBdr>
    </w:div>
    <w:div w:id="946304489">
      <w:bodyDiv w:val="1"/>
      <w:marLeft w:val="0"/>
      <w:marRight w:val="0"/>
      <w:marTop w:val="0"/>
      <w:marBottom w:val="0"/>
      <w:divBdr>
        <w:top w:val="none" w:sz="0" w:space="0" w:color="auto"/>
        <w:left w:val="none" w:sz="0" w:space="0" w:color="auto"/>
        <w:bottom w:val="none" w:sz="0" w:space="0" w:color="auto"/>
        <w:right w:val="none" w:sz="0" w:space="0" w:color="auto"/>
      </w:divBdr>
    </w:div>
    <w:div w:id="960452719">
      <w:bodyDiv w:val="1"/>
      <w:marLeft w:val="0"/>
      <w:marRight w:val="0"/>
      <w:marTop w:val="0"/>
      <w:marBottom w:val="0"/>
      <w:divBdr>
        <w:top w:val="none" w:sz="0" w:space="0" w:color="auto"/>
        <w:left w:val="none" w:sz="0" w:space="0" w:color="auto"/>
        <w:bottom w:val="none" w:sz="0" w:space="0" w:color="auto"/>
        <w:right w:val="none" w:sz="0" w:space="0" w:color="auto"/>
      </w:divBdr>
    </w:div>
    <w:div w:id="1011025188">
      <w:bodyDiv w:val="1"/>
      <w:marLeft w:val="0"/>
      <w:marRight w:val="0"/>
      <w:marTop w:val="0"/>
      <w:marBottom w:val="0"/>
      <w:divBdr>
        <w:top w:val="none" w:sz="0" w:space="0" w:color="auto"/>
        <w:left w:val="none" w:sz="0" w:space="0" w:color="auto"/>
        <w:bottom w:val="none" w:sz="0" w:space="0" w:color="auto"/>
        <w:right w:val="none" w:sz="0" w:space="0" w:color="auto"/>
      </w:divBdr>
    </w:div>
    <w:div w:id="1165976329">
      <w:bodyDiv w:val="1"/>
      <w:marLeft w:val="0"/>
      <w:marRight w:val="0"/>
      <w:marTop w:val="0"/>
      <w:marBottom w:val="0"/>
      <w:divBdr>
        <w:top w:val="none" w:sz="0" w:space="0" w:color="auto"/>
        <w:left w:val="none" w:sz="0" w:space="0" w:color="auto"/>
        <w:bottom w:val="none" w:sz="0" w:space="0" w:color="auto"/>
        <w:right w:val="none" w:sz="0" w:space="0" w:color="auto"/>
      </w:divBdr>
    </w:div>
    <w:div w:id="1174955403">
      <w:bodyDiv w:val="1"/>
      <w:marLeft w:val="0"/>
      <w:marRight w:val="0"/>
      <w:marTop w:val="0"/>
      <w:marBottom w:val="0"/>
      <w:divBdr>
        <w:top w:val="none" w:sz="0" w:space="0" w:color="auto"/>
        <w:left w:val="none" w:sz="0" w:space="0" w:color="auto"/>
        <w:bottom w:val="none" w:sz="0" w:space="0" w:color="auto"/>
        <w:right w:val="none" w:sz="0" w:space="0" w:color="auto"/>
      </w:divBdr>
    </w:div>
    <w:div w:id="1278607864">
      <w:bodyDiv w:val="1"/>
      <w:marLeft w:val="0"/>
      <w:marRight w:val="0"/>
      <w:marTop w:val="0"/>
      <w:marBottom w:val="0"/>
      <w:divBdr>
        <w:top w:val="none" w:sz="0" w:space="0" w:color="auto"/>
        <w:left w:val="none" w:sz="0" w:space="0" w:color="auto"/>
        <w:bottom w:val="none" w:sz="0" w:space="0" w:color="auto"/>
        <w:right w:val="none" w:sz="0" w:space="0" w:color="auto"/>
      </w:divBdr>
    </w:div>
    <w:div w:id="1319188024">
      <w:bodyDiv w:val="1"/>
      <w:marLeft w:val="0"/>
      <w:marRight w:val="0"/>
      <w:marTop w:val="0"/>
      <w:marBottom w:val="0"/>
      <w:divBdr>
        <w:top w:val="none" w:sz="0" w:space="0" w:color="auto"/>
        <w:left w:val="none" w:sz="0" w:space="0" w:color="auto"/>
        <w:bottom w:val="none" w:sz="0" w:space="0" w:color="auto"/>
        <w:right w:val="none" w:sz="0" w:space="0" w:color="auto"/>
      </w:divBdr>
    </w:div>
    <w:div w:id="1344935776">
      <w:bodyDiv w:val="1"/>
      <w:marLeft w:val="0"/>
      <w:marRight w:val="0"/>
      <w:marTop w:val="0"/>
      <w:marBottom w:val="0"/>
      <w:divBdr>
        <w:top w:val="none" w:sz="0" w:space="0" w:color="auto"/>
        <w:left w:val="none" w:sz="0" w:space="0" w:color="auto"/>
        <w:bottom w:val="none" w:sz="0" w:space="0" w:color="auto"/>
        <w:right w:val="none" w:sz="0" w:space="0" w:color="auto"/>
      </w:divBdr>
    </w:div>
    <w:div w:id="1366298049">
      <w:bodyDiv w:val="1"/>
      <w:marLeft w:val="0"/>
      <w:marRight w:val="0"/>
      <w:marTop w:val="0"/>
      <w:marBottom w:val="0"/>
      <w:divBdr>
        <w:top w:val="none" w:sz="0" w:space="0" w:color="auto"/>
        <w:left w:val="none" w:sz="0" w:space="0" w:color="auto"/>
        <w:bottom w:val="none" w:sz="0" w:space="0" w:color="auto"/>
        <w:right w:val="none" w:sz="0" w:space="0" w:color="auto"/>
      </w:divBdr>
    </w:div>
    <w:div w:id="1431389896">
      <w:bodyDiv w:val="1"/>
      <w:marLeft w:val="0"/>
      <w:marRight w:val="0"/>
      <w:marTop w:val="0"/>
      <w:marBottom w:val="0"/>
      <w:divBdr>
        <w:top w:val="none" w:sz="0" w:space="0" w:color="auto"/>
        <w:left w:val="none" w:sz="0" w:space="0" w:color="auto"/>
        <w:bottom w:val="none" w:sz="0" w:space="0" w:color="auto"/>
        <w:right w:val="none" w:sz="0" w:space="0" w:color="auto"/>
      </w:divBdr>
    </w:div>
    <w:div w:id="1434282232">
      <w:bodyDiv w:val="1"/>
      <w:marLeft w:val="0"/>
      <w:marRight w:val="0"/>
      <w:marTop w:val="0"/>
      <w:marBottom w:val="0"/>
      <w:divBdr>
        <w:top w:val="none" w:sz="0" w:space="0" w:color="auto"/>
        <w:left w:val="none" w:sz="0" w:space="0" w:color="auto"/>
        <w:bottom w:val="none" w:sz="0" w:space="0" w:color="auto"/>
        <w:right w:val="none" w:sz="0" w:space="0" w:color="auto"/>
      </w:divBdr>
    </w:div>
    <w:div w:id="1484934874">
      <w:bodyDiv w:val="1"/>
      <w:marLeft w:val="0"/>
      <w:marRight w:val="0"/>
      <w:marTop w:val="0"/>
      <w:marBottom w:val="0"/>
      <w:divBdr>
        <w:top w:val="none" w:sz="0" w:space="0" w:color="auto"/>
        <w:left w:val="none" w:sz="0" w:space="0" w:color="auto"/>
        <w:bottom w:val="none" w:sz="0" w:space="0" w:color="auto"/>
        <w:right w:val="none" w:sz="0" w:space="0" w:color="auto"/>
      </w:divBdr>
    </w:div>
    <w:div w:id="1511873885">
      <w:bodyDiv w:val="1"/>
      <w:marLeft w:val="0"/>
      <w:marRight w:val="0"/>
      <w:marTop w:val="0"/>
      <w:marBottom w:val="0"/>
      <w:divBdr>
        <w:top w:val="none" w:sz="0" w:space="0" w:color="auto"/>
        <w:left w:val="none" w:sz="0" w:space="0" w:color="auto"/>
        <w:bottom w:val="none" w:sz="0" w:space="0" w:color="auto"/>
        <w:right w:val="none" w:sz="0" w:space="0" w:color="auto"/>
      </w:divBdr>
    </w:div>
    <w:div w:id="1527791261">
      <w:bodyDiv w:val="1"/>
      <w:marLeft w:val="0"/>
      <w:marRight w:val="0"/>
      <w:marTop w:val="0"/>
      <w:marBottom w:val="0"/>
      <w:divBdr>
        <w:top w:val="none" w:sz="0" w:space="0" w:color="auto"/>
        <w:left w:val="none" w:sz="0" w:space="0" w:color="auto"/>
        <w:bottom w:val="none" w:sz="0" w:space="0" w:color="auto"/>
        <w:right w:val="none" w:sz="0" w:space="0" w:color="auto"/>
      </w:divBdr>
    </w:div>
    <w:div w:id="1568107271">
      <w:bodyDiv w:val="1"/>
      <w:marLeft w:val="0"/>
      <w:marRight w:val="0"/>
      <w:marTop w:val="0"/>
      <w:marBottom w:val="0"/>
      <w:divBdr>
        <w:top w:val="none" w:sz="0" w:space="0" w:color="auto"/>
        <w:left w:val="none" w:sz="0" w:space="0" w:color="auto"/>
        <w:bottom w:val="none" w:sz="0" w:space="0" w:color="auto"/>
        <w:right w:val="none" w:sz="0" w:space="0" w:color="auto"/>
      </w:divBdr>
    </w:div>
    <w:div w:id="1654023852">
      <w:bodyDiv w:val="1"/>
      <w:marLeft w:val="0"/>
      <w:marRight w:val="0"/>
      <w:marTop w:val="0"/>
      <w:marBottom w:val="0"/>
      <w:divBdr>
        <w:top w:val="none" w:sz="0" w:space="0" w:color="auto"/>
        <w:left w:val="none" w:sz="0" w:space="0" w:color="auto"/>
        <w:bottom w:val="none" w:sz="0" w:space="0" w:color="auto"/>
        <w:right w:val="none" w:sz="0" w:space="0" w:color="auto"/>
      </w:divBdr>
    </w:div>
    <w:div w:id="1687170154">
      <w:bodyDiv w:val="1"/>
      <w:marLeft w:val="0"/>
      <w:marRight w:val="0"/>
      <w:marTop w:val="0"/>
      <w:marBottom w:val="0"/>
      <w:divBdr>
        <w:top w:val="none" w:sz="0" w:space="0" w:color="auto"/>
        <w:left w:val="none" w:sz="0" w:space="0" w:color="auto"/>
        <w:bottom w:val="none" w:sz="0" w:space="0" w:color="auto"/>
        <w:right w:val="none" w:sz="0" w:space="0" w:color="auto"/>
      </w:divBdr>
    </w:div>
    <w:div w:id="1812939781">
      <w:bodyDiv w:val="1"/>
      <w:marLeft w:val="0"/>
      <w:marRight w:val="0"/>
      <w:marTop w:val="0"/>
      <w:marBottom w:val="0"/>
      <w:divBdr>
        <w:top w:val="none" w:sz="0" w:space="0" w:color="auto"/>
        <w:left w:val="none" w:sz="0" w:space="0" w:color="auto"/>
        <w:bottom w:val="none" w:sz="0" w:space="0" w:color="auto"/>
        <w:right w:val="none" w:sz="0" w:space="0" w:color="auto"/>
      </w:divBdr>
    </w:div>
    <w:div w:id="1881934327">
      <w:bodyDiv w:val="1"/>
      <w:marLeft w:val="0"/>
      <w:marRight w:val="0"/>
      <w:marTop w:val="0"/>
      <w:marBottom w:val="0"/>
      <w:divBdr>
        <w:top w:val="none" w:sz="0" w:space="0" w:color="auto"/>
        <w:left w:val="none" w:sz="0" w:space="0" w:color="auto"/>
        <w:bottom w:val="none" w:sz="0" w:space="0" w:color="auto"/>
        <w:right w:val="none" w:sz="0" w:space="0" w:color="auto"/>
      </w:divBdr>
    </w:div>
    <w:div w:id="1887060813">
      <w:bodyDiv w:val="1"/>
      <w:marLeft w:val="0"/>
      <w:marRight w:val="0"/>
      <w:marTop w:val="0"/>
      <w:marBottom w:val="0"/>
      <w:divBdr>
        <w:top w:val="none" w:sz="0" w:space="0" w:color="auto"/>
        <w:left w:val="none" w:sz="0" w:space="0" w:color="auto"/>
        <w:bottom w:val="none" w:sz="0" w:space="0" w:color="auto"/>
        <w:right w:val="none" w:sz="0" w:space="0" w:color="auto"/>
      </w:divBdr>
    </w:div>
    <w:div w:id="1906910908">
      <w:bodyDiv w:val="1"/>
      <w:marLeft w:val="0"/>
      <w:marRight w:val="0"/>
      <w:marTop w:val="0"/>
      <w:marBottom w:val="0"/>
      <w:divBdr>
        <w:top w:val="none" w:sz="0" w:space="0" w:color="auto"/>
        <w:left w:val="none" w:sz="0" w:space="0" w:color="auto"/>
        <w:bottom w:val="none" w:sz="0" w:space="0" w:color="auto"/>
        <w:right w:val="none" w:sz="0" w:space="0" w:color="auto"/>
      </w:divBdr>
    </w:div>
    <w:div w:id="2015447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png"/><Relationship Id="rId27" Type="http://schemas.openxmlformats.org/officeDocument/2006/relationships/footer" Target="footer1.xml"/><Relationship Id="rId30"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EMADOC-1700519818-2953745</_dlc_DocId>
    <_dlc_DocIdUrl xmlns="a034c160-bfb7-45f5-8632-2eb7e0508071">
      <Url>https://euema.sharepoint.com/sites/CRM/_layouts/15/DocIdRedir.aspx?ID=EMADOC-1700519818-2953745</Url>
      <Description>EMADOC-1700519818-2953745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BC9098-8C42-4C14-9E23-41E48F5BBD71}">
  <ds:schemaRefs>
    <ds:schemaRef ds:uri="http://schemas.openxmlformats.org/officeDocument/2006/bibliography"/>
  </ds:schemaRefs>
</ds:datastoreItem>
</file>

<file path=customXml/itemProps2.xml><?xml version="1.0" encoding="utf-8"?>
<ds:datastoreItem xmlns:ds="http://schemas.openxmlformats.org/officeDocument/2006/customXml" ds:itemID="{2DE5FACD-C98F-4F95-8A45-93D167E8DF83}"/>
</file>

<file path=customXml/itemProps3.xml><?xml version="1.0" encoding="utf-8"?>
<ds:datastoreItem xmlns:ds="http://schemas.openxmlformats.org/officeDocument/2006/customXml" ds:itemID="{56BF274D-06BC-4052-AA8E-14434B10AABB}">
  <ds:schemaRefs>
    <ds:schemaRef ds:uri="e9f8a933-815d-42dd-a2ab-5a523272ef87"/>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4a8f7b16-7774-4a12-baf6-ee56ae507c60"/>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C84AF3B-62DB-4D53-88FE-CB99B7990E59}">
  <ds:schemaRefs>
    <ds:schemaRef ds:uri="http://schemas.microsoft.com/sharepoint/v3/contenttype/forms"/>
  </ds:schemaRefs>
</ds:datastoreItem>
</file>

<file path=customXml/itemProps5.xml><?xml version="1.0" encoding="utf-8"?>
<ds:datastoreItem xmlns:ds="http://schemas.openxmlformats.org/officeDocument/2006/customXml" ds:itemID="{07852347-EE8D-4F6B-9E80-F6AEB82B6DC5}"/>
</file>

<file path=docProps/app.xml><?xml version="1.0" encoding="utf-8"?>
<Properties xmlns="http://schemas.openxmlformats.org/officeDocument/2006/extended-properties" xmlns:vt="http://schemas.openxmlformats.org/officeDocument/2006/docPropsVTypes">
  <Template>Normal</Template>
  <TotalTime>0</TotalTime>
  <Pages>5</Pages>
  <Words>22029</Words>
  <Characters>125567</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Company/>
  <LinksUpToDate>false</LinksUpToDate>
  <CharactersWithSpaces>147302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2026-02-23T15:12:00Z</dcterms:created>
  <dcterms:modified xsi:type="dcterms:W3CDTF">2026-02-23T15:13:00Z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4838800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0x0101000DA6AD19014FF648A49316945EE786F90200176DED4FF78CD74995F64A0F46B59E48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BibliographyTitle">
    <vt:lpwstr>References</vt:lpwstr>
  </property>
  <property fmtid="{D5CDD505-2E9C-101B-9397-08002B2CF9AE}" pid="11" name="xd_Signature">
    <vt:bool>false</vt:bool>
  </property>
  <property fmtid="{D5CDD505-2E9C-101B-9397-08002B2CF9AE}" pid="12" name="_dlc_DocIdItemGuid">
    <vt:lpwstr>da377dad-b337-4b85-b8a9-91888fc98d24</vt:lpwstr>
  </property>
</Properties>
</file>