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er3.xml" ContentType="application/vnd.openxmlformats-officedocument.wordprocessingml.footer+xml"/>
  <Override PartName="/word/footnotes.xml" ContentType="application/vnd.openxmlformats-officedocument.wordprocessingml.footnotes+xml"/>
  <Override PartName="/word/footer1.xml" ContentType="application/vnd.openxmlformats-officedocument.wordprocessingml.footer+xml"/>
  <Override PartName="/word/footer2.xml" ContentType="application/vnd.openxmlformats-officedocument.wordprocessingml.footer+xml"/>
  <Override PartName="/word/footer4.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customXml/itemProps5.xml" ContentType="application/vnd.openxmlformats-officedocument.customXmlProperties+xml"/>
  <Override PartName="/docProps/custom.xml" ContentType="application/vnd.openxmlformats-officedocument.custom-properties+xml"/>
  <Override PartName="/customXml/itemProps6.xml" ContentType="application/vnd.openxmlformats-officedocument.customXmlProperties+xml"/>
  <Override PartName="/docProps/app.xml" ContentType="application/vnd.openxmlformats-officedocument.extended-properties+xml"/>
  <Override PartName="/customXml/itemProps7.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0A3B32" w14:textId="77777777" w:rsidR="001032E8" w:rsidRPr="001032E8" w:rsidRDefault="001032E8" w:rsidP="001032E8">
      <w:pPr>
        <w:pBdr>
          <w:top w:val="single" w:sz="4" w:space="1" w:color="auto"/>
          <w:left w:val="single" w:sz="4" w:space="4" w:color="auto"/>
          <w:bottom w:val="single" w:sz="4" w:space="1" w:color="auto"/>
          <w:right w:val="single" w:sz="4" w:space="4" w:color="auto"/>
        </w:pBdr>
        <w:spacing w:before="0" w:after="0"/>
        <w:rPr>
          <w:rFonts w:eastAsia="Times New Roman"/>
          <w:bCs/>
          <w:color w:val="000000" w:themeColor="text1"/>
          <w:kern w:val="28"/>
          <w:sz w:val="22"/>
          <w:szCs w:val="22"/>
          <w:lang w:val="en-US" w:eastAsia="en-GB"/>
        </w:rPr>
      </w:pPr>
      <w:bookmarkStart w:id="0" w:name="_Ref534270119"/>
      <w:r w:rsidRPr="001032E8">
        <w:rPr>
          <w:rFonts w:eastAsia="Times New Roman"/>
          <w:bCs/>
          <w:color w:val="000000" w:themeColor="text1"/>
          <w:kern w:val="28"/>
          <w:sz w:val="22"/>
          <w:szCs w:val="22"/>
          <w:lang w:val="en-US" w:eastAsia="en-GB"/>
        </w:rPr>
        <w:t xml:space="preserve">Este </w:t>
      </w:r>
      <w:proofErr w:type="spellStart"/>
      <w:r w:rsidRPr="001032E8">
        <w:rPr>
          <w:rFonts w:eastAsia="Times New Roman"/>
          <w:bCs/>
          <w:color w:val="000000" w:themeColor="text1"/>
          <w:kern w:val="28"/>
          <w:sz w:val="22"/>
          <w:szCs w:val="22"/>
          <w:lang w:val="en-US" w:eastAsia="en-GB"/>
        </w:rPr>
        <w:t>documento</w:t>
      </w:r>
      <w:proofErr w:type="spellEnd"/>
      <w:r w:rsidRPr="001032E8">
        <w:rPr>
          <w:rFonts w:eastAsia="Times New Roman"/>
          <w:bCs/>
          <w:color w:val="000000" w:themeColor="text1"/>
          <w:kern w:val="28"/>
          <w:sz w:val="22"/>
          <w:szCs w:val="22"/>
          <w:lang w:val="en-US" w:eastAsia="en-GB"/>
        </w:rPr>
        <w:t xml:space="preserve"> é </w:t>
      </w:r>
      <w:proofErr w:type="gramStart"/>
      <w:r w:rsidRPr="001032E8">
        <w:rPr>
          <w:rFonts w:eastAsia="Times New Roman"/>
          <w:bCs/>
          <w:color w:val="000000" w:themeColor="text1"/>
          <w:kern w:val="28"/>
          <w:sz w:val="22"/>
          <w:szCs w:val="22"/>
          <w:lang w:val="en-US" w:eastAsia="en-GB"/>
        </w:rPr>
        <w:t>a</w:t>
      </w:r>
      <w:proofErr w:type="gramEnd"/>
      <w:r w:rsidRPr="001032E8">
        <w:rPr>
          <w:rFonts w:eastAsia="Times New Roman"/>
          <w:bCs/>
          <w:color w:val="000000" w:themeColor="text1"/>
          <w:kern w:val="28"/>
          <w:sz w:val="22"/>
          <w:szCs w:val="22"/>
          <w:lang w:val="en-US" w:eastAsia="en-GB"/>
        </w:rPr>
        <w:t xml:space="preserve"> </w:t>
      </w:r>
      <w:proofErr w:type="spellStart"/>
      <w:r w:rsidRPr="001032E8">
        <w:rPr>
          <w:rFonts w:eastAsia="Times New Roman"/>
          <w:bCs/>
          <w:color w:val="000000" w:themeColor="text1"/>
          <w:kern w:val="28"/>
          <w:sz w:val="22"/>
          <w:szCs w:val="22"/>
          <w:lang w:val="en-US" w:eastAsia="en-GB"/>
        </w:rPr>
        <w:t>informação</w:t>
      </w:r>
      <w:proofErr w:type="spellEnd"/>
      <w:r w:rsidRPr="001032E8">
        <w:rPr>
          <w:rFonts w:eastAsia="Times New Roman"/>
          <w:bCs/>
          <w:color w:val="000000" w:themeColor="text1"/>
          <w:kern w:val="28"/>
          <w:sz w:val="22"/>
          <w:szCs w:val="22"/>
          <w:lang w:val="en-US" w:eastAsia="en-GB"/>
        </w:rPr>
        <w:t xml:space="preserve"> do </w:t>
      </w:r>
      <w:proofErr w:type="spellStart"/>
      <w:r w:rsidRPr="001032E8">
        <w:rPr>
          <w:rFonts w:eastAsia="Times New Roman"/>
          <w:bCs/>
          <w:color w:val="000000" w:themeColor="text1"/>
          <w:kern w:val="28"/>
          <w:sz w:val="22"/>
          <w:szCs w:val="22"/>
          <w:lang w:val="en-US" w:eastAsia="en-GB"/>
        </w:rPr>
        <w:t>medicamento</w:t>
      </w:r>
      <w:proofErr w:type="spellEnd"/>
      <w:r w:rsidRPr="001032E8">
        <w:rPr>
          <w:rFonts w:eastAsia="Times New Roman"/>
          <w:bCs/>
          <w:color w:val="000000" w:themeColor="text1"/>
          <w:kern w:val="28"/>
          <w:sz w:val="22"/>
          <w:szCs w:val="22"/>
          <w:lang w:val="en-US" w:eastAsia="en-GB"/>
        </w:rPr>
        <w:t xml:space="preserve"> </w:t>
      </w:r>
      <w:proofErr w:type="spellStart"/>
      <w:r w:rsidRPr="001032E8">
        <w:rPr>
          <w:rFonts w:eastAsia="Times New Roman"/>
          <w:bCs/>
          <w:color w:val="000000" w:themeColor="text1"/>
          <w:kern w:val="28"/>
          <w:sz w:val="22"/>
          <w:szCs w:val="22"/>
          <w:lang w:val="en-US" w:eastAsia="en-GB"/>
        </w:rPr>
        <w:t>aprovada</w:t>
      </w:r>
      <w:proofErr w:type="spellEnd"/>
      <w:r w:rsidRPr="001032E8">
        <w:rPr>
          <w:rFonts w:eastAsia="Times New Roman"/>
          <w:bCs/>
          <w:color w:val="000000" w:themeColor="text1"/>
          <w:kern w:val="28"/>
          <w:sz w:val="22"/>
          <w:szCs w:val="22"/>
          <w:lang w:val="en-US" w:eastAsia="en-GB"/>
        </w:rPr>
        <w:t xml:space="preserve"> para </w:t>
      </w:r>
      <w:proofErr w:type="spellStart"/>
      <w:r w:rsidRPr="001032E8">
        <w:rPr>
          <w:rFonts w:eastAsia="Times New Roman"/>
          <w:bCs/>
          <w:color w:val="000000" w:themeColor="text1"/>
          <w:kern w:val="28"/>
          <w:sz w:val="22"/>
          <w:szCs w:val="22"/>
          <w:lang w:val="en-US" w:eastAsia="en-GB"/>
        </w:rPr>
        <w:t>Cejemly</w:t>
      </w:r>
      <w:proofErr w:type="spellEnd"/>
      <w:r w:rsidRPr="001032E8">
        <w:rPr>
          <w:rFonts w:eastAsia="Times New Roman"/>
          <w:bCs/>
          <w:color w:val="000000" w:themeColor="text1"/>
          <w:kern w:val="28"/>
          <w:sz w:val="22"/>
          <w:szCs w:val="22"/>
          <w:lang w:val="en-US" w:eastAsia="en-GB"/>
        </w:rPr>
        <w:t xml:space="preserve">, tendo </w:t>
      </w:r>
      <w:proofErr w:type="spellStart"/>
      <w:r w:rsidRPr="001032E8">
        <w:rPr>
          <w:rFonts w:eastAsia="Times New Roman"/>
          <w:bCs/>
          <w:color w:val="000000" w:themeColor="text1"/>
          <w:kern w:val="28"/>
          <w:sz w:val="22"/>
          <w:szCs w:val="22"/>
          <w:lang w:val="en-US" w:eastAsia="en-GB"/>
        </w:rPr>
        <w:t>sido</w:t>
      </w:r>
      <w:proofErr w:type="spellEnd"/>
      <w:r w:rsidRPr="001032E8">
        <w:rPr>
          <w:rFonts w:eastAsia="Times New Roman"/>
          <w:bCs/>
          <w:color w:val="000000" w:themeColor="text1"/>
          <w:kern w:val="28"/>
          <w:sz w:val="22"/>
          <w:szCs w:val="22"/>
          <w:lang w:val="en-US" w:eastAsia="en-GB"/>
        </w:rPr>
        <w:t xml:space="preserve"> </w:t>
      </w:r>
      <w:proofErr w:type="spellStart"/>
      <w:r w:rsidRPr="001032E8">
        <w:rPr>
          <w:rFonts w:eastAsia="Times New Roman"/>
          <w:bCs/>
          <w:color w:val="000000" w:themeColor="text1"/>
          <w:kern w:val="28"/>
          <w:sz w:val="22"/>
          <w:szCs w:val="22"/>
          <w:lang w:val="en-US" w:eastAsia="en-GB"/>
        </w:rPr>
        <w:t>destacadas</w:t>
      </w:r>
      <w:proofErr w:type="spellEnd"/>
      <w:r w:rsidRPr="001032E8">
        <w:rPr>
          <w:rFonts w:eastAsia="Times New Roman"/>
          <w:bCs/>
          <w:color w:val="000000" w:themeColor="text1"/>
          <w:kern w:val="28"/>
          <w:sz w:val="22"/>
          <w:szCs w:val="22"/>
          <w:lang w:val="en-US" w:eastAsia="en-GB"/>
        </w:rPr>
        <w:t xml:space="preserve"> as </w:t>
      </w:r>
      <w:proofErr w:type="spellStart"/>
      <w:r w:rsidRPr="001032E8">
        <w:rPr>
          <w:rFonts w:eastAsia="Times New Roman"/>
          <w:bCs/>
          <w:color w:val="000000" w:themeColor="text1"/>
          <w:kern w:val="28"/>
          <w:sz w:val="22"/>
          <w:szCs w:val="22"/>
          <w:lang w:val="en-US" w:eastAsia="en-GB"/>
        </w:rPr>
        <w:t>alterações</w:t>
      </w:r>
      <w:proofErr w:type="spellEnd"/>
      <w:r w:rsidRPr="001032E8">
        <w:rPr>
          <w:rFonts w:eastAsia="Times New Roman"/>
          <w:bCs/>
          <w:color w:val="000000" w:themeColor="text1"/>
          <w:kern w:val="28"/>
          <w:sz w:val="22"/>
          <w:szCs w:val="22"/>
          <w:lang w:val="en-US" w:eastAsia="en-GB"/>
        </w:rPr>
        <w:t xml:space="preserve"> </w:t>
      </w:r>
      <w:proofErr w:type="spellStart"/>
      <w:r w:rsidRPr="001032E8">
        <w:rPr>
          <w:rFonts w:eastAsia="Times New Roman"/>
          <w:bCs/>
          <w:color w:val="000000" w:themeColor="text1"/>
          <w:kern w:val="28"/>
          <w:sz w:val="22"/>
          <w:szCs w:val="22"/>
          <w:lang w:val="en-US" w:eastAsia="en-GB"/>
        </w:rPr>
        <w:t>desde</w:t>
      </w:r>
      <w:proofErr w:type="spellEnd"/>
      <w:r w:rsidRPr="001032E8">
        <w:rPr>
          <w:rFonts w:eastAsia="Times New Roman"/>
          <w:bCs/>
          <w:color w:val="000000" w:themeColor="text1"/>
          <w:kern w:val="28"/>
          <w:sz w:val="22"/>
          <w:szCs w:val="22"/>
          <w:lang w:val="en-US" w:eastAsia="en-GB"/>
        </w:rPr>
        <w:t xml:space="preserve"> o </w:t>
      </w:r>
      <w:proofErr w:type="spellStart"/>
      <w:r w:rsidRPr="001032E8">
        <w:rPr>
          <w:rFonts w:eastAsia="Times New Roman"/>
          <w:bCs/>
          <w:color w:val="000000" w:themeColor="text1"/>
          <w:kern w:val="28"/>
          <w:sz w:val="22"/>
          <w:szCs w:val="22"/>
          <w:lang w:val="en-US" w:eastAsia="en-GB"/>
        </w:rPr>
        <w:t>procedimento</w:t>
      </w:r>
      <w:proofErr w:type="spellEnd"/>
      <w:r w:rsidRPr="001032E8">
        <w:rPr>
          <w:rFonts w:eastAsia="Times New Roman"/>
          <w:bCs/>
          <w:color w:val="000000" w:themeColor="text1"/>
          <w:kern w:val="28"/>
          <w:sz w:val="22"/>
          <w:szCs w:val="22"/>
          <w:lang w:val="en-US" w:eastAsia="en-GB"/>
        </w:rPr>
        <w:t xml:space="preserve"> anterior que </w:t>
      </w:r>
      <w:proofErr w:type="spellStart"/>
      <w:r w:rsidRPr="001032E8">
        <w:rPr>
          <w:rFonts w:eastAsia="Times New Roman"/>
          <w:bCs/>
          <w:color w:val="000000" w:themeColor="text1"/>
          <w:kern w:val="28"/>
          <w:sz w:val="22"/>
          <w:szCs w:val="22"/>
          <w:lang w:val="en-US" w:eastAsia="en-GB"/>
        </w:rPr>
        <w:t>afetam</w:t>
      </w:r>
      <w:proofErr w:type="spellEnd"/>
      <w:r w:rsidRPr="001032E8">
        <w:rPr>
          <w:rFonts w:eastAsia="Times New Roman"/>
          <w:bCs/>
          <w:color w:val="000000" w:themeColor="text1"/>
          <w:kern w:val="28"/>
          <w:sz w:val="22"/>
          <w:szCs w:val="22"/>
          <w:lang w:val="en-US" w:eastAsia="en-GB"/>
        </w:rPr>
        <w:t xml:space="preserve"> </w:t>
      </w:r>
      <w:proofErr w:type="gramStart"/>
      <w:r w:rsidRPr="001032E8">
        <w:rPr>
          <w:rFonts w:eastAsia="Times New Roman"/>
          <w:bCs/>
          <w:color w:val="000000" w:themeColor="text1"/>
          <w:kern w:val="28"/>
          <w:sz w:val="22"/>
          <w:szCs w:val="22"/>
          <w:lang w:val="en-US" w:eastAsia="en-GB"/>
        </w:rPr>
        <w:t>a</w:t>
      </w:r>
      <w:proofErr w:type="gramEnd"/>
      <w:r w:rsidRPr="001032E8">
        <w:rPr>
          <w:rFonts w:eastAsia="Times New Roman"/>
          <w:bCs/>
          <w:color w:val="000000" w:themeColor="text1"/>
          <w:kern w:val="28"/>
          <w:sz w:val="22"/>
          <w:szCs w:val="22"/>
          <w:lang w:val="en-US" w:eastAsia="en-GB"/>
        </w:rPr>
        <w:t xml:space="preserve"> </w:t>
      </w:r>
      <w:proofErr w:type="spellStart"/>
      <w:r w:rsidRPr="001032E8">
        <w:rPr>
          <w:rFonts w:eastAsia="Times New Roman"/>
          <w:bCs/>
          <w:color w:val="000000" w:themeColor="text1"/>
          <w:kern w:val="28"/>
          <w:sz w:val="22"/>
          <w:szCs w:val="22"/>
          <w:lang w:val="en-US" w:eastAsia="en-GB"/>
        </w:rPr>
        <w:t>informação</w:t>
      </w:r>
      <w:proofErr w:type="spellEnd"/>
      <w:r w:rsidRPr="001032E8">
        <w:rPr>
          <w:rFonts w:eastAsia="Times New Roman"/>
          <w:bCs/>
          <w:color w:val="000000" w:themeColor="text1"/>
          <w:kern w:val="28"/>
          <w:sz w:val="22"/>
          <w:szCs w:val="22"/>
          <w:lang w:val="en-US" w:eastAsia="en-GB"/>
        </w:rPr>
        <w:t xml:space="preserve"> do </w:t>
      </w:r>
      <w:proofErr w:type="spellStart"/>
      <w:r w:rsidRPr="001032E8">
        <w:rPr>
          <w:rFonts w:eastAsia="Times New Roman"/>
          <w:bCs/>
          <w:color w:val="000000" w:themeColor="text1"/>
          <w:kern w:val="28"/>
          <w:sz w:val="22"/>
          <w:szCs w:val="22"/>
          <w:lang w:val="en-US" w:eastAsia="en-GB"/>
        </w:rPr>
        <w:t>medicamento</w:t>
      </w:r>
      <w:proofErr w:type="spellEnd"/>
      <w:r w:rsidRPr="001032E8">
        <w:rPr>
          <w:rFonts w:eastAsia="Times New Roman"/>
          <w:bCs/>
          <w:color w:val="000000" w:themeColor="text1"/>
          <w:kern w:val="28"/>
          <w:sz w:val="22"/>
          <w:szCs w:val="22"/>
          <w:lang w:val="en-US" w:eastAsia="en-GB"/>
        </w:rPr>
        <w:t xml:space="preserve"> (EMA/N/0000261048).</w:t>
      </w:r>
    </w:p>
    <w:p w14:paraId="788DC487" w14:textId="77777777" w:rsidR="001032E8" w:rsidRPr="001032E8" w:rsidRDefault="001032E8" w:rsidP="001032E8">
      <w:pPr>
        <w:pBdr>
          <w:top w:val="single" w:sz="4" w:space="1" w:color="auto"/>
          <w:left w:val="single" w:sz="4" w:space="4" w:color="auto"/>
          <w:bottom w:val="single" w:sz="4" w:space="1" w:color="auto"/>
          <w:right w:val="single" w:sz="4" w:space="4" w:color="auto"/>
        </w:pBdr>
        <w:spacing w:before="0" w:after="0"/>
        <w:rPr>
          <w:rFonts w:eastAsia="Times New Roman"/>
          <w:bCs/>
          <w:color w:val="000000" w:themeColor="text1"/>
          <w:kern w:val="28"/>
          <w:sz w:val="22"/>
          <w:szCs w:val="22"/>
          <w:lang w:val="en-US" w:eastAsia="en-GB"/>
        </w:rPr>
      </w:pPr>
    </w:p>
    <w:p w14:paraId="73A7C9EB" w14:textId="71B9674D" w:rsidR="00E00BDC" w:rsidRPr="008E7AB0" w:rsidRDefault="001032E8" w:rsidP="001032E8">
      <w:pPr>
        <w:pBdr>
          <w:top w:val="single" w:sz="4" w:space="1" w:color="auto"/>
          <w:left w:val="single" w:sz="4" w:space="4" w:color="auto"/>
          <w:bottom w:val="single" w:sz="4" w:space="1" w:color="auto"/>
          <w:right w:val="single" w:sz="4" w:space="4" w:color="auto"/>
        </w:pBdr>
        <w:spacing w:before="0" w:after="0"/>
        <w:rPr>
          <w:rFonts w:eastAsia="Times New Roman"/>
          <w:bCs/>
          <w:color w:val="000000" w:themeColor="text1"/>
          <w:kern w:val="28"/>
          <w:sz w:val="22"/>
          <w:szCs w:val="22"/>
          <w:lang w:val="en-US" w:eastAsia="en-GB"/>
        </w:rPr>
      </w:pPr>
      <w:r w:rsidRPr="001032E8">
        <w:rPr>
          <w:rFonts w:eastAsia="Times New Roman"/>
          <w:bCs/>
          <w:color w:val="000000" w:themeColor="text1"/>
          <w:kern w:val="28"/>
          <w:sz w:val="22"/>
          <w:szCs w:val="22"/>
          <w:lang w:val="en-US" w:eastAsia="en-GB"/>
        </w:rPr>
        <w:t xml:space="preserve">Para </w:t>
      </w:r>
      <w:proofErr w:type="spellStart"/>
      <w:r w:rsidRPr="001032E8">
        <w:rPr>
          <w:rFonts w:eastAsia="Times New Roman"/>
          <w:bCs/>
          <w:color w:val="000000" w:themeColor="text1"/>
          <w:kern w:val="28"/>
          <w:sz w:val="22"/>
          <w:szCs w:val="22"/>
          <w:lang w:val="en-US" w:eastAsia="en-GB"/>
        </w:rPr>
        <w:t>mais</w:t>
      </w:r>
      <w:proofErr w:type="spellEnd"/>
      <w:r w:rsidRPr="001032E8">
        <w:rPr>
          <w:rFonts w:eastAsia="Times New Roman"/>
          <w:bCs/>
          <w:color w:val="000000" w:themeColor="text1"/>
          <w:kern w:val="28"/>
          <w:sz w:val="22"/>
          <w:szCs w:val="22"/>
          <w:lang w:val="en-US" w:eastAsia="en-GB"/>
        </w:rPr>
        <w:t xml:space="preserve"> </w:t>
      </w:r>
      <w:proofErr w:type="spellStart"/>
      <w:r w:rsidRPr="001032E8">
        <w:rPr>
          <w:rFonts w:eastAsia="Times New Roman"/>
          <w:bCs/>
          <w:color w:val="000000" w:themeColor="text1"/>
          <w:kern w:val="28"/>
          <w:sz w:val="22"/>
          <w:szCs w:val="22"/>
          <w:lang w:val="en-US" w:eastAsia="en-GB"/>
        </w:rPr>
        <w:t>informações</w:t>
      </w:r>
      <w:proofErr w:type="spellEnd"/>
      <w:r w:rsidRPr="001032E8">
        <w:rPr>
          <w:rFonts w:eastAsia="Times New Roman"/>
          <w:bCs/>
          <w:color w:val="000000" w:themeColor="text1"/>
          <w:kern w:val="28"/>
          <w:sz w:val="22"/>
          <w:szCs w:val="22"/>
          <w:lang w:val="en-US" w:eastAsia="en-GB"/>
        </w:rPr>
        <w:t xml:space="preserve">, </w:t>
      </w:r>
      <w:proofErr w:type="spellStart"/>
      <w:r w:rsidRPr="001032E8">
        <w:rPr>
          <w:rFonts w:eastAsia="Times New Roman"/>
          <w:bCs/>
          <w:color w:val="000000" w:themeColor="text1"/>
          <w:kern w:val="28"/>
          <w:sz w:val="22"/>
          <w:szCs w:val="22"/>
          <w:lang w:val="en-US" w:eastAsia="en-GB"/>
        </w:rPr>
        <w:t>consultar</w:t>
      </w:r>
      <w:proofErr w:type="spellEnd"/>
      <w:r w:rsidRPr="001032E8">
        <w:rPr>
          <w:rFonts w:eastAsia="Times New Roman"/>
          <w:bCs/>
          <w:color w:val="000000" w:themeColor="text1"/>
          <w:kern w:val="28"/>
          <w:sz w:val="22"/>
          <w:szCs w:val="22"/>
          <w:lang w:val="en-US" w:eastAsia="en-GB"/>
        </w:rPr>
        <w:t xml:space="preserve"> o </w:t>
      </w:r>
      <w:proofErr w:type="spellStart"/>
      <w:r w:rsidRPr="001032E8">
        <w:rPr>
          <w:rFonts w:eastAsia="Times New Roman"/>
          <w:bCs/>
          <w:color w:val="000000" w:themeColor="text1"/>
          <w:kern w:val="28"/>
          <w:sz w:val="22"/>
          <w:szCs w:val="22"/>
          <w:lang w:val="en-US" w:eastAsia="en-GB"/>
        </w:rPr>
        <w:t>sítio</w:t>
      </w:r>
      <w:proofErr w:type="spellEnd"/>
      <w:r w:rsidRPr="001032E8">
        <w:rPr>
          <w:rFonts w:eastAsia="Times New Roman"/>
          <w:bCs/>
          <w:color w:val="000000" w:themeColor="text1"/>
          <w:kern w:val="28"/>
          <w:sz w:val="22"/>
          <w:szCs w:val="22"/>
          <w:lang w:val="en-US" w:eastAsia="en-GB"/>
        </w:rPr>
        <w:t xml:space="preserve"> Web da </w:t>
      </w:r>
      <w:proofErr w:type="spellStart"/>
      <w:r w:rsidRPr="001032E8">
        <w:rPr>
          <w:rFonts w:eastAsia="Times New Roman"/>
          <w:bCs/>
          <w:color w:val="000000" w:themeColor="text1"/>
          <w:kern w:val="28"/>
          <w:sz w:val="22"/>
          <w:szCs w:val="22"/>
          <w:lang w:val="en-US" w:eastAsia="en-GB"/>
        </w:rPr>
        <w:t>Agência</w:t>
      </w:r>
      <w:proofErr w:type="spellEnd"/>
      <w:r w:rsidRPr="001032E8">
        <w:rPr>
          <w:rFonts w:eastAsia="Times New Roman"/>
          <w:bCs/>
          <w:color w:val="000000" w:themeColor="text1"/>
          <w:kern w:val="28"/>
          <w:sz w:val="22"/>
          <w:szCs w:val="22"/>
          <w:lang w:val="en-US" w:eastAsia="en-GB"/>
        </w:rPr>
        <w:t xml:space="preserve"> </w:t>
      </w:r>
      <w:proofErr w:type="spellStart"/>
      <w:r w:rsidRPr="001032E8">
        <w:rPr>
          <w:rFonts w:eastAsia="Times New Roman"/>
          <w:bCs/>
          <w:color w:val="000000" w:themeColor="text1"/>
          <w:kern w:val="28"/>
          <w:sz w:val="22"/>
          <w:szCs w:val="22"/>
          <w:lang w:val="en-US" w:eastAsia="en-GB"/>
        </w:rPr>
        <w:t>Europeia</w:t>
      </w:r>
      <w:proofErr w:type="spellEnd"/>
      <w:r w:rsidRPr="001032E8">
        <w:rPr>
          <w:rFonts w:eastAsia="Times New Roman"/>
          <w:bCs/>
          <w:color w:val="000000" w:themeColor="text1"/>
          <w:kern w:val="28"/>
          <w:sz w:val="22"/>
          <w:szCs w:val="22"/>
          <w:lang w:val="en-US" w:eastAsia="en-GB"/>
        </w:rPr>
        <w:t xml:space="preserve"> de </w:t>
      </w:r>
      <w:proofErr w:type="spellStart"/>
      <w:r w:rsidRPr="001032E8">
        <w:rPr>
          <w:rFonts w:eastAsia="Times New Roman"/>
          <w:bCs/>
          <w:color w:val="000000" w:themeColor="text1"/>
          <w:kern w:val="28"/>
          <w:sz w:val="22"/>
          <w:szCs w:val="22"/>
          <w:lang w:val="en-US" w:eastAsia="en-GB"/>
        </w:rPr>
        <w:t>Medicamentos</w:t>
      </w:r>
      <w:proofErr w:type="spellEnd"/>
      <w:r w:rsidRPr="001032E8">
        <w:rPr>
          <w:rFonts w:eastAsia="Times New Roman"/>
          <w:bCs/>
          <w:color w:val="000000" w:themeColor="text1"/>
          <w:kern w:val="28"/>
          <w:sz w:val="22"/>
          <w:szCs w:val="22"/>
          <w:lang w:val="en-US" w:eastAsia="en-GB"/>
        </w:rPr>
        <w:t>: https://www.ema.europa.eu/en/medicines/human/EPAR/cejemly</w:t>
      </w:r>
    </w:p>
    <w:p w14:paraId="06FA37B5" w14:textId="77777777" w:rsidR="00E00BDC" w:rsidRPr="00E02C00" w:rsidRDefault="00E00BDC" w:rsidP="00CD3746">
      <w:pPr>
        <w:spacing w:before="0" w:after="0"/>
        <w:rPr>
          <w:rFonts w:eastAsia="Times New Roman"/>
          <w:bCs/>
          <w:color w:val="000000" w:themeColor="text1"/>
          <w:kern w:val="28"/>
          <w:sz w:val="22"/>
          <w:szCs w:val="22"/>
          <w:lang w:eastAsia="en-GB"/>
        </w:rPr>
      </w:pPr>
    </w:p>
    <w:p w14:paraId="4837CDA1" w14:textId="77777777" w:rsidR="00E5724A" w:rsidRPr="00E02C00" w:rsidRDefault="00E5724A" w:rsidP="00CD3746">
      <w:pPr>
        <w:spacing w:before="0" w:after="0"/>
        <w:rPr>
          <w:rFonts w:eastAsia="Times New Roman"/>
          <w:bCs/>
          <w:color w:val="000000" w:themeColor="text1"/>
          <w:kern w:val="28"/>
          <w:sz w:val="22"/>
          <w:szCs w:val="22"/>
          <w:lang w:eastAsia="en-GB"/>
        </w:rPr>
      </w:pPr>
    </w:p>
    <w:p w14:paraId="1FD88024" w14:textId="77777777" w:rsidR="00E5724A" w:rsidRPr="00E02C00" w:rsidRDefault="00E5724A" w:rsidP="00CD3746">
      <w:pPr>
        <w:spacing w:before="0" w:after="0"/>
        <w:rPr>
          <w:rFonts w:eastAsia="Times New Roman"/>
          <w:bCs/>
          <w:color w:val="000000" w:themeColor="text1"/>
          <w:kern w:val="28"/>
          <w:sz w:val="22"/>
          <w:szCs w:val="22"/>
          <w:lang w:eastAsia="en-GB"/>
        </w:rPr>
      </w:pPr>
    </w:p>
    <w:p w14:paraId="4FB8B912" w14:textId="77777777" w:rsidR="00E5724A" w:rsidRPr="00E02C00" w:rsidRDefault="00E5724A" w:rsidP="00CD3746">
      <w:pPr>
        <w:spacing w:before="0" w:after="0"/>
        <w:rPr>
          <w:rFonts w:eastAsia="Times New Roman"/>
          <w:bCs/>
          <w:color w:val="000000" w:themeColor="text1"/>
          <w:kern w:val="28"/>
          <w:sz w:val="22"/>
          <w:szCs w:val="22"/>
          <w:lang w:eastAsia="en-GB"/>
        </w:rPr>
      </w:pPr>
    </w:p>
    <w:p w14:paraId="7CA0D921" w14:textId="77777777" w:rsidR="00E5724A" w:rsidRPr="00E02C00" w:rsidRDefault="00E5724A" w:rsidP="00CD3746">
      <w:pPr>
        <w:spacing w:before="0" w:after="0"/>
        <w:rPr>
          <w:rFonts w:eastAsia="Times New Roman"/>
          <w:bCs/>
          <w:color w:val="000000" w:themeColor="text1"/>
          <w:kern w:val="28"/>
          <w:sz w:val="22"/>
          <w:szCs w:val="22"/>
          <w:lang w:eastAsia="en-GB"/>
        </w:rPr>
      </w:pPr>
    </w:p>
    <w:p w14:paraId="41B6AEEA" w14:textId="77777777" w:rsidR="009D6608" w:rsidRPr="00E02C00" w:rsidRDefault="009D6608" w:rsidP="00CD3746">
      <w:pPr>
        <w:spacing w:before="0" w:after="0"/>
        <w:rPr>
          <w:rFonts w:eastAsia="Times New Roman"/>
          <w:bCs/>
          <w:color w:val="000000" w:themeColor="text1"/>
          <w:kern w:val="28"/>
          <w:sz w:val="22"/>
          <w:szCs w:val="22"/>
          <w:lang w:eastAsia="en-GB"/>
        </w:rPr>
      </w:pPr>
    </w:p>
    <w:p w14:paraId="18611E74" w14:textId="77777777" w:rsidR="009D6608" w:rsidRPr="00E02C00" w:rsidRDefault="009D6608" w:rsidP="00CD3746">
      <w:pPr>
        <w:spacing w:before="0" w:after="0"/>
        <w:rPr>
          <w:rFonts w:eastAsia="Times New Roman"/>
          <w:bCs/>
          <w:color w:val="000000" w:themeColor="text1"/>
          <w:kern w:val="28"/>
          <w:sz w:val="22"/>
          <w:szCs w:val="22"/>
          <w:lang w:eastAsia="en-GB"/>
        </w:rPr>
      </w:pPr>
    </w:p>
    <w:p w14:paraId="60D9FAA4" w14:textId="77777777" w:rsidR="009D6608" w:rsidRPr="00E02C00" w:rsidRDefault="009D6608" w:rsidP="00CD3746">
      <w:pPr>
        <w:spacing w:before="0" w:after="0"/>
        <w:rPr>
          <w:rFonts w:eastAsia="Times New Roman"/>
          <w:bCs/>
          <w:color w:val="000000" w:themeColor="text1"/>
          <w:kern w:val="28"/>
          <w:sz w:val="22"/>
          <w:szCs w:val="22"/>
          <w:lang w:eastAsia="en-GB"/>
        </w:rPr>
      </w:pPr>
    </w:p>
    <w:p w14:paraId="25714FC1" w14:textId="77777777" w:rsidR="009D6608" w:rsidRPr="00E02C00" w:rsidRDefault="009D6608" w:rsidP="00CD3746">
      <w:pPr>
        <w:spacing w:before="0" w:after="0"/>
        <w:rPr>
          <w:rFonts w:eastAsia="Times New Roman"/>
          <w:bCs/>
          <w:color w:val="000000" w:themeColor="text1"/>
          <w:kern w:val="28"/>
          <w:sz w:val="22"/>
          <w:szCs w:val="22"/>
          <w:lang w:eastAsia="en-GB"/>
        </w:rPr>
      </w:pPr>
    </w:p>
    <w:p w14:paraId="070D615B" w14:textId="77777777" w:rsidR="003E0754" w:rsidRPr="00E02C00" w:rsidRDefault="003E0754" w:rsidP="00CD3746">
      <w:pPr>
        <w:spacing w:before="0" w:after="0"/>
        <w:rPr>
          <w:rFonts w:eastAsia="Times New Roman"/>
          <w:bCs/>
          <w:color w:val="000000" w:themeColor="text1"/>
          <w:kern w:val="28"/>
          <w:sz w:val="22"/>
          <w:szCs w:val="22"/>
          <w:lang w:eastAsia="en-GB"/>
        </w:rPr>
      </w:pPr>
    </w:p>
    <w:p w14:paraId="275C830D" w14:textId="77777777" w:rsidR="003E0754" w:rsidRPr="00E02C00" w:rsidRDefault="003E0754" w:rsidP="00CD3746">
      <w:pPr>
        <w:spacing w:before="0" w:after="0"/>
        <w:rPr>
          <w:rFonts w:eastAsia="Times New Roman"/>
          <w:bCs/>
          <w:color w:val="000000" w:themeColor="text1"/>
          <w:kern w:val="28"/>
          <w:sz w:val="22"/>
          <w:szCs w:val="22"/>
          <w:lang w:eastAsia="en-GB"/>
        </w:rPr>
      </w:pPr>
    </w:p>
    <w:p w14:paraId="231C5CE5" w14:textId="77777777" w:rsidR="003E0754" w:rsidRPr="00E02C00" w:rsidRDefault="003E0754" w:rsidP="00CD3746">
      <w:pPr>
        <w:spacing w:before="0" w:after="0"/>
        <w:rPr>
          <w:rFonts w:eastAsia="Times New Roman"/>
          <w:bCs/>
          <w:color w:val="000000" w:themeColor="text1"/>
          <w:kern w:val="28"/>
          <w:sz w:val="22"/>
          <w:szCs w:val="22"/>
          <w:lang w:eastAsia="en-GB"/>
        </w:rPr>
      </w:pPr>
    </w:p>
    <w:p w14:paraId="1224887F" w14:textId="77777777" w:rsidR="003E0754" w:rsidRPr="00E02C00" w:rsidRDefault="003E0754" w:rsidP="00CD3746">
      <w:pPr>
        <w:spacing w:before="0" w:after="0"/>
        <w:rPr>
          <w:rFonts w:eastAsia="Times New Roman"/>
          <w:bCs/>
          <w:color w:val="000000" w:themeColor="text1"/>
          <w:kern w:val="28"/>
          <w:sz w:val="22"/>
          <w:szCs w:val="22"/>
          <w:lang w:eastAsia="en-GB"/>
        </w:rPr>
      </w:pPr>
    </w:p>
    <w:p w14:paraId="1E9538AB" w14:textId="77777777" w:rsidR="003E0754" w:rsidRPr="00E02C00" w:rsidRDefault="003E0754" w:rsidP="00CD3746">
      <w:pPr>
        <w:spacing w:before="0" w:after="0"/>
        <w:rPr>
          <w:rFonts w:eastAsia="Times New Roman"/>
          <w:bCs/>
          <w:color w:val="000000" w:themeColor="text1"/>
          <w:kern w:val="28"/>
          <w:sz w:val="22"/>
          <w:szCs w:val="22"/>
          <w:lang w:eastAsia="en-GB"/>
        </w:rPr>
      </w:pPr>
    </w:p>
    <w:p w14:paraId="5DABCB5D" w14:textId="77777777" w:rsidR="003E0754" w:rsidRPr="00E02C00" w:rsidRDefault="003E0754" w:rsidP="00CD3746">
      <w:pPr>
        <w:spacing w:before="0" w:after="0"/>
        <w:rPr>
          <w:rFonts w:eastAsia="Times New Roman"/>
          <w:bCs/>
          <w:color w:val="000000" w:themeColor="text1"/>
          <w:kern w:val="28"/>
          <w:sz w:val="22"/>
          <w:szCs w:val="22"/>
          <w:lang w:eastAsia="en-GB"/>
        </w:rPr>
      </w:pPr>
    </w:p>
    <w:p w14:paraId="22A5A76C" w14:textId="77777777" w:rsidR="003E0754" w:rsidRPr="00E02C00" w:rsidRDefault="003E0754" w:rsidP="00CD3746">
      <w:pPr>
        <w:spacing w:before="0" w:after="0"/>
        <w:rPr>
          <w:rFonts w:eastAsia="Times New Roman"/>
          <w:bCs/>
          <w:color w:val="000000" w:themeColor="text1"/>
          <w:kern w:val="28"/>
          <w:sz w:val="22"/>
          <w:szCs w:val="22"/>
          <w:lang w:eastAsia="en-GB"/>
        </w:rPr>
      </w:pPr>
    </w:p>
    <w:p w14:paraId="48149EA5" w14:textId="77777777" w:rsidR="003E0754" w:rsidRPr="00E02C00" w:rsidRDefault="003E0754" w:rsidP="00CD3746">
      <w:pPr>
        <w:spacing w:before="0" w:after="0"/>
        <w:rPr>
          <w:rFonts w:eastAsia="Times New Roman"/>
          <w:bCs/>
          <w:color w:val="000000" w:themeColor="text1"/>
          <w:kern w:val="28"/>
          <w:sz w:val="22"/>
          <w:szCs w:val="22"/>
          <w:lang w:eastAsia="en-GB"/>
        </w:rPr>
      </w:pPr>
    </w:p>
    <w:p w14:paraId="5A16F38F" w14:textId="77777777" w:rsidR="003E0754" w:rsidRPr="00E02C00" w:rsidRDefault="003E0754" w:rsidP="00CD3746">
      <w:pPr>
        <w:spacing w:before="0" w:after="0"/>
        <w:rPr>
          <w:rFonts w:eastAsia="Times New Roman"/>
          <w:bCs/>
          <w:color w:val="000000" w:themeColor="text1"/>
          <w:kern w:val="28"/>
          <w:sz w:val="22"/>
          <w:szCs w:val="22"/>
          <w:lang w:eastAsia="en-GB"/>
        </w:rPr>
      </w:pPr>
    </w:p>
    <w:p w14:paraId="3D8AAA10" w14:textId="77777777" w:rsidR="003E0754" w:rsidRPr="00E02C00" w:rsidRDefault="003E0754" w:rsidP="00CD3746">
      <w:pPr>
        <w:spacing w:before="0" w:after="0"/>
        <w:rPr>
          <w:rFonts w:eastAsia="Times New Roman"/>
          <w:bCs/>
          <w:color w:val="000000" w:themeColor="text1"/>
          <w:kern w:val="28"/>
          <w:sz w:val="22"/>
          <w:szCs w:val="22"/>
          <w:lang w:eastAsia="en-GB"/>
        </w:rPr>
      </w:pPr>
    </w:p>
    <w:p w14:paraId="0BAAFDFC" w14:textId="31113402" w:rsidR="00E5724A" w:rsidRPr="00E02C00" w:rsidRDefault="00E5724A" w:rsidP="00CD3746">
      <w:pPr>
        <w:spacing w:before="0" w:after="0"/>
        <w:rPr>
          <w:rFonts w:eastAsia="Times New Roman"/>
          <w:bCs/>
          <w:color w:val="000000" w:themeColor="text1"/>
          <w:kern w:val="28"/>
          <w:sz w:val="22"/>
          <w:szCs w:val="22"/>
          <w:lang w:eastAsia="en-GB"/>
        </w:rPr>
      </w:pPr>
    </w:p>
    <w:p w14:paraId="7C0506E4" w14:textId="77777777" w:rsidR="00610656" w:rsidRPr="00E02C00" w:rsidRDefault="00610656" w:rsidP="00CD3746">
      <w:pPr>
        <w:spacing w:before="0" w:after="0"/>
        <w:rPr>
          <w:rFonts w:eastAsia="Times New Roman"/>
          <w:bCs/>
          <w:color w:val="000000" w:themeColor="text1"/>
          <w:kern w:val="28"/>
          <w:sz w:val="22"/>
          <w:szCs w:val="22"/>
          <w:lang w:eastAsia="en-GB"/>
        </w:rPr>
      </w:pPr>
    </w:p>
    <w:p w14:paraId="39DE5BAD" w14:textId="25716636" w:rsidR="00E5724A" w:rsidRPr="00E02C00" w:rsidRDefault="00A92E2C" w:rsidP="00CD3746">
      <w:pPr>
        <w:spacing w:before="0" w:after="0"/>
        <w:jc w:val="center"/>
        <w:outlineLvl w:val="0"/>
        <w:rPr>
          <w:rFonts w:eastAsia="Times New Roman"/>
          <w:b/>
          <w:color w:val="000000" w:themeColor="text1"/>
          <w:kern w:val="28"/>
          <w:sz w:val="22"/>
          <w:szCs w:val="22"/>
        </w:rPr>
      </w:pPr>
      <w:r w:rsidRPr="00E02C00">
        <w:rPr>
          <w:b/>
          <w:color w:val="000000" w:themeColor="text1"/>
          <w:sz w:val="22"/>
        </w:rPr>
        <w:t>ANEXO I</w:t>
      </w:r>
    </w:p>
    <w:p w14:paraId="0A6AEA08" w14:textId="77777777" w:rsidR="00610656" w:rsidRPr="00E02C00" w:rsidRDefault="00610656" w:rsidP="00CD3746">
      <w:pPr>
        <w:spacing w:before="0" w:after="0"/>
        <w:jc w:val="center"/>
        <w:outlineLvl w:val="0"/>
        <w:rPr>
          <w:rFonts w:eastAsia="Times New Roman"/>
          <w:b/>
          <w:color w:val="000000" w:themeColor="text1"/>
          <w:kern w:val="28"/>
          <w:sz w:val="22"/>
          <w:szCs w:val="22"/>
          <w:lang w:eastAsia="en-GB"/>
        </w:rPr>
      </w:pPr>
    </w:p>
    <w:p w14:paraId="226FDF5B" w14:textId="77777777" w:rsidR="008C6AFF" w:rsidRPr="00E02C00" w:rsidRDefault="00A92E2C" w:rsidP="00CD3746">
      <w:pPr>
        <w:pStyle w:val="TitleA"/>
        <w:spacing w:before="0" w:after="0"/>
      </w:pPr>
      <w:r w:rsidRPr="00E02C00">
        <w:t>RESUMO DAS CARACTERÍSTICAS DO MEDICAMENTO</w:t>
      </w:r>
    </w:p>
    <w:p w14:paraId="38D861ED" w14:textId="77777777" w:rsidR="005C67DE" w:rsidRPr="00E02C00" w:rsidRDefault="00A92E2C" w:rsidP="00CD3746">
      <w:pPr>
        <w:spacing w:before="0" w:after="0"/>
        <w:rPr>
          <w:rFonts w:eastAsia="Times New Roman"/>
          <w:b/>
          <w:color w:val="000000" w:themeColor="text1"/>
          <w:kern w:val="28"/>
          <w:szCs w:val="18"/>
        </w:rPr>
      </w:pPr>
      <w:r w:rsidRPr="00E02C00">
        <w:br w:type="page"/>
      </w:r>
    </w:p>
    <w:p w14:paraId="60319FF5" w14:textId="1E038315" w:rsidR="00C13B8A" w:rsidRPr="00E02C00" w:rsidRDefault="00A92E2C" w:rsidP="00CD3746">
      <w:pPr>
        <w:spacing w:before="0" w:after="0"/>
        <w:rPr>
          <w:rFonts w:eastAsia="Times New Roman"/>
          <w:color w:val="000000" w:themeColor="text1"/>
          <w:sz w:val="22"/>
          <w:szCs w:val="22"/>
        </w:rPr>
      </w:pPr>
      <w:r w:rsidRPr="00E02C00">
        <w:rPr>
          <w:noProof/>
          <w:color w:val="000000" w:themeColor="text1"/>
          <w:lang w:eastAsia="pt-PT"/>
        </w:rPr>
        <w:lastRenderedPageBreak/>
        <w:drawing>
          <wp:inline distT="0" distB="0" distL="0" distR="0" wp14:anchorId="2F0383CA" wp14:editId="34E3B4F3">
            <wp:extent cx="198120" cy="17081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375891"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198120" cy="170815"/>
                    </a:xfrm>
                    <a:prstGeom prst="rect">
                      <a:avLst/>
                    </a:prstGeom>
                    <a:noFill/>
                    <a:ln>
                      <a:noFill/>
                    </a:ln>
                  </pic:spPr>
                </pic:pic>
              </a:graphicData>
            </a:graphic>
          </wp:inline>
        </w:drawing>
      </w:r>
      <w:bookmarkStart w:id="1" w:name="OLE_LINK4"/>
      <w:r w:rsidRPr="00E02C00">
        <w:rPr>
          <w:color w:val="000000" w:themeColor="text1"/>
          <w:sz w:val="22"/>
        </w:rPr>
        <w:t xml:space="preserve">Este medicamento está sujeito a monitorização adicional. Isto irá permitir a rápida identificação de nova informação de segurança. Pede-se aos profissionais de saúde que notifiquem quaisquer suspeitas de reações adversas. Para saber como notificar reações adversas, ver </w:t>
      </w:r>
      <w:r w:rsidR="00FA55D3" w:rsidRPr="00E02C00">
        <w:rPr>
          <w:color w:val="000000" w:themeColor="text1"/>
          <w:sz w:val="22"/>
        </w:rPr>
        <w:t>secção </w:t>
      </w:r>
      <w:r w:rsidRPr="00E02C00">
        <w:rPr>
          <w:color w:val="000000" w:themeColor="text1"/>
          <w:sz w:val="22"/>
        </w:rPr>
        <w:t>4.8.</w:t>
      </w:r>
      <w:bookmarkEnd w:id="1"/>
    </w:p>
    <w:p w14:paraId="6AD25231" w14:textId="77777777" w:rsidR="00C13B8A" w:rsidRPr="00E02C00" w:rsidRDefault="00C13B8A" w:rsidP="00CD3746">
      <w:pPr>
        <w:spacing w:before="0" w:after="0"/>
        <w:rPr>
          <w:rFonts w:eastAsia="Times New Roman"/>
          <w:color w:val="000000" w:themeColor="text1"/>
          <w:sz w:val="22"/>
          <w:szCs w:val="22"/>
          <w:lang w:eastAsia="en-GB"/>
        </w:rPr>
      </w:pPr>
    </w:p>
    <w:p w14:paraId="21A819FD" w14:textId="77777777" w:rsidR="0082052F" w:rsidRPr="00E02C00" w:rsidRDefault="0082052F" w:rsidP="00CD3746">
      <w:pPr>
        <w:spacing w:before="0" w:after="0"/>
        <w:ind w:left="567" w:hanging="567"/>
        <w:rPr>
          <w:rFonts w:eastAsia="Times New Roman"/>
          <w:color w:val="000000" w:themeColor="text1"/>
          <w:sz w:val="22"/>
          <w:szCs w:val="22"/>
          <w:lang w:eastAsia="en-GB"/>
        </w:rPr>
      </w:pPr>
    </w:p>
    <w:p w14:paraId="48F9BFDF" w14:textId="085D2B46" w:rsidR="00C13B8A" w:rsidRPr="00E02C00" w:rsidRDefault="00610656" w:rsidP="00CD3746">
      <w:pPr>
        <w:spacing w:before="0" w:after="0"/>
        <w:ind w:left="567" w:hanging="567"/>
        <w:outlineLvl w:val="0"/>
        <w:rPr>
          <w:rFonts w:eastAsia="Times New Roman"/>
          <w:b/>
          <w:color w:val="000000" w:themeColor="text1"/>
          <w:kern w:val="28"/>
          <w:sz w:val="22"/>
          <w:szCs w:val="22"/>
        </w:rPr>
      </w:pPr>
      <w:r w:rsidRPr="00E02C00">
        <w:rPr>
          <w:b/>
          <w:color w:val="000000" w:themeColor="text1"/>
          <w:sz w:val="22"/>
        </w:rPr>
        <w:t>1.</w:t>
      </w:r>
      <w:r w:rsidRPr="00E02C00">
        <w:rPr>
          <w:b/>
          <w:color w:val="000000" w:themeColor="text1"/>
          <w:sz w:val="22"/>
        </w:rPr>
        <w:tab/>
        <w:t>NOME DO MEDICAMENTO</w:t>
      </w:r>
    </w:p>
    <w:p w14:paraId="3042BA5C" w14:textId="77777777" w:rsidR="002E0B2C" w:rsidRPr="00E02C00" w:rsidRDefault="002E0B2C" w:rsidP="00CD3746">
      <w:pPr>
        <w:pStyle w:val="SynchrogenixBodyText"/>
        <w:spacing w:before="0" w:after="0"/>
        <w:ind w:left="567" w:hanging="567"/>
        <w:rPr>
          <w:rFonts w:eastAsia="Times New Roman"/>
          <w:bCs/>
          <w:color w:val="000000" w:themeColor="text1"/>
          <w:sz w:val="22"/>
          <w:szCs w:val="22"/>
          <w:u w:color="000000"/>
        </w:rPr>
      </w:pPr>
    </w:p>
    <w:p w14:paraId="0AF427ED" w14:textId="722B1FA5" w:rsidR="002B35BB" w:rsidRPr="00E02C00" w:rsidRDefault="003E55B1" w:rsidP="00CD3746">
      <w:pPr>
        <w:pStyle w:val="SynchrogenixBodyText"/>
        <w:spacing w:before="0" w:after="0"/>
        <w:ind w:left="567" w:hanging="567"/>
        <w:rPr>
          <w:color w:val="000000" w:themeColor="text1"/>
          <w:sz w:val="22"/>
          <w:szCs w:val="22"/>
        </w:rPr>
      </w:pPr>
      <w:r w:rsidRPr="698A1E98">
        <w:rPr>
          <w:color w:val="000000" w:themeColor="text1"/>
          <w:sz w:val="22"/>
          <w:szCs w:val="22"/>
        </w:rPr>
        <w:t xml:space="preserve">Cejemly 600 mg concentrado </w:t>
      </w:r>
      <w:bookmarkStart w:id="2" w:name="_Hlk128651981"/>
      <w:r>
        <w:t>para solução para perfusão</w:t>
      </w:r>
      <w:bookmarkEnd w:id="2"/>
    </w:p>
    <w:bookmarkEnd w:id="0"/>
    <w:p w14:paraId="0A251894" w14:textId="62D1A3BF" w:rsidR="006B26D7" w:rsidRPr="00E02C00" w:rsidRDefault="006B26D7" w:rsidP="00CD3746">
      <w:pPr>
        <w:pStyle w:val="SynchrogenixBodyText"/>
        <w:spacing w:before="0" w:after="0"/>
        <w:ind w:left="567" w:hanging="567"/>
        <w:rPr>
          <w:color w:val="000000" w:themeColor="text1"/>
          <w:sz w:val="22"/>
          <w:szCs w:val="22"/>
        </w:rPr>
      </w:pPr>
    </w:p>
    <w:p w14:paraId="1F83C462" w14:textId="77777777" w:rsidR="00D4544A" w:rsidRPr="00E02C00" w:rsidRDefault="00D4544A" w:rsidP="00CD3746">
      <w:pPr>
        <w:pStyle w:val="SynchrogenixBodyText"/>
        <w:spacing w:before="0" w:after="0"/>
        <w:ind w:left="567" w:hanging="567"/>
        <w:rPr>
          <w:color w:val="000000" w:themeColor="text1"/>
          <w:sz w:val="22"/>
          <w:szCs w:val="22"/>
        </w:rPr>
      </w:pPr>
    </w:p>
    <w:p w14:paraId="19EC34F2" w14:textId="26489366" w:rsidR="005832BF" w:rsidRPr="00E02C00" w:rsidRDefault="00610656" w:rsidP="00CD3746">
      <w:pPr>
        <w:keepNext/>
        <w:spacing w:before="0" w:after="0"/>
        <w:ind w:left="567" w:hanging="567"/>
        <w:outlineLvl w:val="0"/>
        <w:rPr>
          <w:rFonts w:eastAsia="Times New Roman"/>
          <w:b/>
          <w:color w:val="000000" w:themeColor="text1"/>
          <w:kern w:val="28"/>
          <w:sz w:val="22"/>
          <w:szCs w:val="22"/>
        </w:rPr>
      </w:pPr>
      <w:r w:rsidRPr="00E02C00">
        <w:rPr>
          <w:b/>
          <w:color w:val="000000" w:themeColor="text1"/>
          <w:sz w:val="22"/>
        </w:rPr>
        <w:t>2.</w:t>
      </w:r>
      <w:r w:rsidRPr="00E02C00">
        <w:rPr>
          <w:b/>
          <w:color w:val="000000" w:themeColor="text1"/>
          <w:sz w:val="22"/>
        </w:rPr>
        <w:tab/>
        <w:t>COMPOSIÇÃO QUALITATIVA E QUANTITATIVA</w:t>
      </w:r>
    </w:p>
    <w:p w14:paraId="15B7D9D2" w14:textId="77777777" w:rsidR="004835C5" w:rsidRPr="00E02C00" w:rsidRDefault="004835C5" w:rsidP="00CD3746">
      <w:pPr>
        <w:pStyle w:val="SynchrogenixBodyText"/>
        <w:spacing w:before="0" w:after="0"/>
        <w:rPr>
          <w:color w:val="000000" w:themeColor="text1"/>
          <w:sz w:val="22"/>
          <w:szCs w:val="22"/>
        </w:rPr>
      </w:pPr>
    </w:p>
    <w:p w14:paraId="492BFFB7" w14:textId="089F73C5" w:rsidR="00852C52" w:rsidRPr="00E02C00" w:rsidRDefault="00A92E2C" w:rsidP="00CD3746">
      <w:pPr>
        <w:pStyle w:val="SynchrogenixBodyText"/>
        <w:spacing w:before="0" w:after="0"/>
        <w:rPr>
          <w:color w:val="000000" w:themeColor="text1"/>
          <w:sz w:val="22"/>
          <w:szCs w:val="22"/>
        </w:rPr>
      </w:pPr>
      <w:r w:rsidRPr="00E02C00">
        <w:rPr>
          <w:color w:val="000000" w:themeColor="text1"/>
          <w:sz w:val="22"/>
        </w:rPr>
        <w:t>Um frasco para injetáveis de 20 ml de concentrado para solução para perfusão contém 600 mg de sugemalimab.</w:t>
      </w:r>
    </w:p>
    <w:p w14:paraId="37FDF2B0" w14:textId="77777777" w:rsidR="1CDD49EB" w:rsidRPr="00E02C00" w:rsidRDefault="1CDD49EB" w:rsidP="00CD3746">
      <w:pPr>
        <w:pStyle w:val="SynchrogenixBodyText"/>
        <w:spacing w:before="0" w:after="0"/>
        <w:rPr>
          <w:color w:val="000000" w:themeColor="text1"/>
          <w:sz w:val="22"/>
          <w:szCs w:val="22"/>
        </w:rPr>
      </w:pPr>
    </w:p>
    <w:p w14:paraId="2454104C" w14:textId="77777777" w:rsidR="00DC6FA9" w:rsidRPr="00E02C00" w:rsidRDefault="00A92E2C" w:rsidP="00CD3746">
      <w:pPr>
        <w:pStyle w:val="SynchrogenixBodyText"/>
        <w:spacing w:before="0" w:after="0"/>
        <w:rPr>
          <w:color w:val="000000" w:themeColor="text1"/>
          <w:sz w:val="22"/>
          <w:szCs w:val="22"/>
        </w:rPr>
      </w:pPr>
      <w:r w:rsidRPr="00E02C00">
        <w:rPr>
          <w:color w:val="000000" w:themeColor="text1"/>
          <w:sz w:val="22"/>
        </w:rPr>
        <w:t xml:space="preserve">Cada ml de concentrado contém 30 mg de </w:t>
      </w:r>
      <w:bookmarkStart w:id="3" w:name="_Hlk120788462"/>
      <w:r w:rsidRPr="00E02C00">
        <w:rPr>
          <w:color w:val="000000" w:themeColor="text1"/>
          <w:sz w:val="22"/>
        </w:rPr>
        <w:t>sugemalimab</w:t>
      </w:r>
      <w:bookmarkEnd w:id="3"/>
      <w:r w:rsidRPr="00E02C00">
        <w:rPr>
          <w:color w:val="000000" w:themeColor="text1"/>
          <w:sz w:val="22"/>
        </w:rPr>
        <w:t>.</w:t>
      </w:r>
    </w:p>
    <w:p w14:paraId="4801FC97" w14:textId="77777777" w:rsidR="00852C52" w:rsidRPr="00E02C00" w:rsidRDefault="00852C52" w:rsidP="00CD3746">
      <w:pPr>
        <w:pStyle w:val="SynchrogenixBodyText"/>
        <w:spacing w:before="0" w:after="0"/>
        <w:rPr>
          <w:color w:val="000000" w:themeColor="text1"/>
          <w:sz w:val="22"/>
          <w:szCs w:val="22"/>
        </w:rPr>
      </w:pPr>
    </w:p>
    <w:p w14:paraId="0F44038D" w14:textId="53057C17" w:rsidR="002B35BB" w:rsidRPr="00E02C00" w:rsidRDefault="00A92E2C" w:rsidP="00CD3746">
      <w:pPr>
        <w:pStyle w:val="SynchrogenixBodyText"/>
        <w:spacing w:before="0" w:after="0"/>
        <w:rPr>
          <w:color w:val="000000" w:themeColor="text1"/>
          <w:sz w:val="22"/>
          <w:szCs w:val="22"/>
        </w:rPr>
      </w:pPr>
      <w:r w:rsidRPr="00E02C00">
        <w:rPr>
          <w:color w:val="000000" w:themeColor="text1"/>
          <w:sz w:val="22"/>
        </w:rPr>
        <w:t>O sugemalimab é um anticorpo monoclonal anti-ligando de morte programada 1 (PD</w:t>
      </w:r>
      <w:r w:rsidRPr="00E02C00">
        <w:rPr>
          <w:color w:val="000000" w:themeColor="text1"/>
          <w:sz w:val="22"/>
        </w:rPr>
        <w:noBreakHyphen/>
        <w:t>L1) totalmente humano (isotipo IgG4) produzido em células de ovário de hamster chinês por tecnologia de DN</w:t>
      </w:r>
      <w:r w:rsidR="006B0C23" w:rsidRPr="00E02C00">
        <w:rPr>
          <w:color w:val="000000" w:themeColor="text1"/>
          <w:sz w:val="22"/>
        </w:rPr>
        <w:t>A</w:t>
      </w:r>
      <w:r w:rsidR="006B0C23">
        <w:rPr>
          <w:color w:val="000000" w:themeColor="text1"/>
          <w:sz w:val="22"/>
        </w:rPr>
        <w:t xml:space="preserve"> </w:t>
      </w:r>
      <w:r w:rsidRPr="00E02C00">
        <w:rPr>
          <w:color w:val="000000" w:themeColor="text1"/>
          <w:sz w:val="22"/>
        </w:rPr>
        <w:t>recombinante.</w:t>
      </w:r>
    </w:p>
    <w:p w14:paraId="3F48F1C5" w14:textId="77777777" w:rsidR="00C435F3" w:rsidRPr="00E02C00" w:rsidRDefault="00C435F3" w:rsidP="00CD3746">
      <w:pPr>
        <w:pStyle w:val="SynchrogenixBodyText"/>
        <w:spacing w:before="0" w:after="0"/>
        <w:ind w:left="180" w:hanging="180"/>
        <w:rPr>
          <w:color w:val="000000" w:themeColor="text1"/>
          <w:sz w:val="22"/>
          <w:szCs w:val="22"/>
        </w:rPr>
      </w:pPr>
    </w:p>
    <w:p w14:paraId="6C6FD939" w14:textId="77777777" w:rsidR="00023025" w:rsidRPr="00E02C00" w:rsidRDefault="00A92E2C" w:rsidP="00CD3746">
      <w:pPr>
        <w:pStyle w:val="SynchrogenixBodyText"/>
        <w:spacing w:before="0" w:after="0"/>
        <w:ind w:left="180" w:hanging="180"/>
        <w:rPr>
          <w:color w:val="000000" w:themeColor="text1"/>
          <w:sz w:val="22"/>
          <w:szCs w:val="22"/>
          <w:u w:val="single"/>
        </w:rPr>
      </w:pPr>
      <w:r w:rsidRPr="00E02C00">
        <w:rPr>
          <w:color w:val="000000" w:themeColor="text1"/>
          <w:sz w:val="22"/>
          <w:u w:val="single"/>
        </w:rPr>
        <w:t>Excipiente(s) com efeito conhecido</w:t>
      </w:r>
    </w:p>
    <w:p w14:paraId="19ED4490" w14:textId="77777777" w:rsidR="00023025" w:rsidRPr="00E02C00" w:rsidRDefault="00023025" w:rsidP="00CD3746">
      <w:pPr>
        <w:pStyle w:val="SynchrogenixBodyText"/>
        <w:spacing w:before="0" w:after="0"/>
        <w:ind w:left="180" w:hanging="180"/>
        <w:rPr>
          <w:color w:val="000000" w:themeColor="text1"/>
          <w:sz w:val="22"/>
          <w:szCs w:val="22"/>
        </w:rPr>
      </w:pPr>
    </w:p>
    <w:p w14:paraId="1C7CCDC0" w14:textId="77777777" w:rsidR="002266F2" w:rsidRPr="00D4010E" w:rsidRDefault="006249E9" w:rsidP="00CD3746">
      <w:pPr>
        <w:pStyle w:val="SynchrogenixBodyText"/>
        <w:spacing w:before="0" w:after="0"/>
        <w:ind w:left="180" w:hanging="180"/>
      </w:pPr>
      <w:r w:rsidRPr="00E02C00">
        <w:rPr>
          <w:color w:val="000000" w:themeColor="text1"/>
          <w:sz w:val="22"/>
        </w:rPr>
        <w:t>Um frasco para injetáveis contém 25,8 mg de sódio.</w:t>
      </w:r>
    </w:p>
    <w:p w14:paraId="527BA577" w14:textId="35930BCA" w:rsidR="00023025" w:rsidRPr="00E02C00" w:rsidRDefault="002266F2" w:rsidP="00CD3746">
      <w:pPr>
        <w:pStyle w:val="SynchrogenixBodyText"/>
        <w:spacing w:before="0" w:after="0"/>
        <w:ind w:left="180" w:hanging="180"/>
        <w:rPr>
          <w:color w:val="000000" w:themeColor="text1"/>
          <w:sz w:val="22"/>
          <w:szCs w:val="22"/>
        </w:rPr>
      </w:pPr>
      <w:r w:rsidRPr="671A2376">
        <w:rPr>
          <w:color w:val="000000" w:themeColor="text1"/>
          <w:sz w:val="22"/>
          <w:szCs w:val="22"/>
        </w:rPr>
        <w:t>Este medicamento contém 2,</w:t>
      </w:r>
      <w:r w:rsidR="00194D9D" w:rsidRPr="671A2376">
        <w:rPr>
          <w:color w:val="000000" w:themeColor="text1"/>
          <w:sz w:val="22"/>
          <w:szCs w:val="22"/>
        </w:rPr>
        <w:t>04 </w:t>
      </w:r>
      <w:r w:rsidRPr="671A2376">
        <w:rPr>
          <w:color w:val="000000" w:themeColor="text1"/>
          <w:sz w:val="22"/>
          <w:szCs w:val="22"/>
        </w:rPr>
        <w:t>mg de polissorbato 80 em cada frasco</w:t>
      </w:r>
      <w:r w:rsidR="009B15CA" w:rsidRPr="671A2376">
        <w:rPr>
          <w:color w:val="000000" w:themeColor="text1"/>
          <w:sz w:val="22"/>
          <w:szCs w:val="22"/>
        </w:rPr>
        <w:t xml:space="preserve"> para injetáveis</w:t>
      </w:r>
      <w:r w:rsidRPr="671A2376">
        <w:rPr>
          <w:color w:val="000000" w:themeColor="text1"/>
          <w:sz w:val="22"/>
          <w:szCs w:val="22"/>
        </w:rPr>
        <w:t>.</w:t>
      </w:r>
    </w:p>
    <w:p w14:paraId="2656D2F7" w14:textId="77777777" w:rsidR="003F78D0" w:rsidRPr="00E02C00" w:rsidRDefault="003F78D0" w:rsidP="00CD3746">
      <w:pPr>
        <w:pStyle w:val="SynchrogenixBodyText"/>
        <w:spacing w:before="0" w:after="0"/>
        <w:rPr>
          <w:rFonts w:eastAsia="等线"/>
          <w:color w:val="000000" w:themeColor="text1"/>
          <w:sz w:val="22"/>
          <w:szCs w:val="22"/>
          <w:lang w:eastAsia="zh-CN"/>
        </w:rPr>
      </w:pPr>
    </w:p>
    <w:p w14:paraId="6C879CEC" w14:textId="31533888" w:rsidR="002B35BB" w:rsidRPr="00E02C00" w:rsidRDefault="00A92E2C" w:rsidP="00CD3746">
      <w:pPr>
        <w:pStyle w:val="SynchrogenixBodyText"/>
        <w:spacing w:before="0" w:after="0"/>
        <w:rPr>
          <w:color w:val="000000" w:themeColor="text1"/>
          <w:sz w:val="22"/>
          <w:szCs w:val="22"/>
        </w:rPr>
      </w:pPr>
      <w:r w:rsidRPr="00E02C00">
        <w:rPr>
          <w:color w:val="000000" w:themeColor="text1"/>
          <w:sz w:val="22"/>
        </w:rPr>
        <w:t xml:space="preserve">Lista completa de excipientes, ver </w:t>
      </w:r>
      <w:r w:rsidR="00FA55D3" w:rsidRPr="00E02C00">
        <w:rPr>
          <w:color w:val="000000" w:themeColor="text1"/>
          <w:sz w:val="22"/>
        </w:rPr>
        <w:t>secção </w:t>
      </w:r>
      <w:r w:rsidRPr="00E02C00">
        <w:rPr>
          <w:color w:val="000000" w:themeColor="text1"/>
          <w:sz w:val="22"/>
        </w:rPr>
        <w:t>6.1.</w:t>
      </w:r>
    </w:p>
    <w:p w14:paraId="299BE9A5" w14:textId="1D11AFF5" w:rsidR="00A777E5" w:rsidRPr="00E02C00" w:rsidRDefault="00A777E5" w:rsidP="00CD3746">
      <w:pPr>
        <w:pStyle w:val="SynchrogenixBodyText"/>
        <w:spacing w:before="0" w:after="0"/>
        <w:rPr>
          <w:color w:val="000000" w:themeColor="text1"/>
          <w:sz w:val="22"/>
          <w:szCs w:val="22"/>
        </w:rPr>
      </w:pPr>
    </w:p>
    <w:p w14:paraId="4A980100" w14:textId="77777777" w:rsidR="00D4544A" w:rsidRPr="00E02C00" w:rsidRDefault="00D4544A" w:rsidP="00CD3746">
      <w:pPr>
        <w:pStyle w:val="SynchrogenixBodyText"/>
        <w:spacing w:before="0" w:after="0"/>
        <w:rPr>
          <w:color w:val="000000" w:themeColor="text1"/>
          <w:sz w:val="22"/>
          <w:szCs w:val="22"/>
        </w:rPr>
      </w:pPr>
    </w:p>
    <w:p w14:paraId="5D5F2599" w14:textId="789DF552" w:rsidR="00A777E5" w:rsidRPr="00E02C00" w:rsidRDefault="00610656" w:rsidP="00CD3746">
      <w:pPr>
        <w:spacing w:before="0" w:after="0"/>
        <w:ind w:left="567" w:hanging="567"/>
        <w:outlineLvl w:val="0"/>
        <w:rPr>
          <w:rFonts w:eastAsia="Times New Roman"/>
          <w:b/>
          <w:color w:val="000000" w:themeColor="text1"/>
          <w:kern w:val="28"/>
          <w:sz w:val="22"/>
          <w:szCs w:val="22"/>
        </w:rPr>
      </w:pPr>
      <w:r w:rsidRPr="00E02C00">
        <w:rPr>
          <w:b/>
          <w:color w:val="000000" w:themeColor="text1"/>
          <w:sz w:val="22"/>
        </w:rPr>
        <w:t>3.</w:t>
      </w:r>
      <w:r w:rsidRPr="00E02C00">
        <w:rPr>
          <w:b/>
          <w:color w:val="000000" w:themeColor="text1"/>
          <w:sz w:val="22"/>
        </w:rPr>
        <w:tab/>
        <w:t>FORMA FARMACÊUTICA</w:t>
      </w:r>
    </w:p>
    <w:p w14:paraId="26324370" w14:textId="77777777" w:rsidR="005A0F95" w:rsidRPr="00E02C00" w:rsidRDefault="005A0F95" w:rsidP="00CD3746">
      <w:pPr>
        <w:pStyle w:val="SynchrogenixBodyText"/>
        <w:spacing w:before="0" w:after="0"/>
        <w:rPr>
          <w:color w:val="000000" w:themeColor="text1"/>
          <w:sz w:val="22"/>
          <w:szCs w:val="22"/>
        </w:rPr>
      </w:pPr>
    </w:p>
    <w:p w14:paraId="7151E5E5" w14:textId="77777777" w:rsidR="002B35BB" w:rsidRPr="00E02C00" w:rsidRDefault="00A92E2C" w:rsidP="00CD3746">
      <w:pPr>
        <w:pStyle w:val="SynchrogenixBodyText"/>
        <w:spacing w:before="0" w:after="0"/>
        <w:rPr>
          <w:color w:val="000000" w:themeColor="text1"/>
          <w:sz w:val="22"/>
          <w:szCs w:val="22"/>
        </w:rPr>
      </w:pPr>
      <w:r w:rsidRPr="00E02C00">
        <w:rPr>
          <w:color w:val="000000" w:themeColor="text1"/>
          <w:sz w:val="22"/>
        </w:rPr>
        <w:t>Concentrado para solução para perfusão.</w:t>
      </w:r>
    </w:p>
    <w:p w14:paraId="6DED6399" w14:textId="77777777" w:rsidR="00AD5A64" w:rsidRPr="00E02C00" w:rsidRDefault="00AD5A64" w:rsidP="00CD3746">
      <w:pPr>
        <w:pStyle w:val="SynchrogenixBodyText"/>
        <w:spacing w:before="0" w:after="0"/>
        <w:rPr>
          <w:color w:val="000000" w:themeColor="text1"/>
          <w:sz w:val="22"/>
          <w:szCs w:val="22"/>
        </w:rPr>
      </w:pPr>
    </w:p>
    <w:p w14:paraId="4712C384" w14:textId="77777777" w:rsidR="005A0F95" w:rsidRPr="00E02C00" w:rsidRDefault="00A92E2C" w:rsidP="00CD3746">
      <w:pPr>
        <w:pStyle w:val="SynchrogenixBodyText"/>
        <w:spacing w:before="0" w:after="0"/>
        <w:rPr>
          <w:color w:val="000000" w:themeColor="text1"/>
          <w:sz w:val="22"/>
          <w:szCs w:val="22"/>
        </w:rPr>
      </w:pPr>
      <w:r w:rsidRPr="00E02C00">
        <w:rPr>
          <w:sz w:val="22"/>
        </w:rPr>
        <w:t>Solução transparente a opalescente, incolor a ligeiramente amarela, essencialmente isenta de partículas visíveis, pH 5,3 a 5,7.</w:t>
      </w:r>
    </w:p>
    <w:p w14:paraId="35E37E30" w14:textId="67E654AF" w:rsidR="002B35BB" w:rsidRPr="00E02C00" w:rsidRDefault="002B35BB" w:rsidP="00CD3746">
      <w:pPr>
        <w:pStyle w:val="SynchrogenixBodyText"/>
        <w:spacing w:before="0" w:after="0"/>
        <w:rPr>
          <w:color w:val="000000" w:themeColor="text1"/>
          <w:sz w:val="22"/>
          <w:szCs w:val="22"/>
        </w:rPr>
      </w:pPr>
    </w:p>
    <w:p w14:paraId="0A4BA128" w14:textId="77777777" w:rsidR="00610656" w:rsidRPr="00E02C00" w:rsidRDefault="00610656" w:rsidP="00CD3746">
      <w:pPr>
        <w:pStyle w:val="SynchrogenixBodyText"/>
        <w:spacing w:before="0" w:after="0"/>
        <w:rPr>
          <w:color w:val="000000" w:themeColor="text1"/>
          <w:sz w:val="22"/>
          <w:szCs w:val="22"/>
        </w:rPr>
      </w:pPr>
    </w:p>
    <w:p w14:paraId="736CCC1B" w14:textId="12187042" w:rsidR="00603869" w:rsidRPr="00E02C00" w:rsidRDefault="00610656" w:rsidP="00CD3746">
      <w:pPr>
        <w:spacing w:before="0" w:after="0"/>
        <w:ind w:left="567" w:hanging="567"/>
        <w:outlineLvl w:val="0"/>
        <w:rPr>
          <w:rFonts w:eastAsia="Times New Roman"/>
          <w:b/>
          <w:color w:val="000000" w:themeColor="text1"/>
          <w:kern w:val="28"/>
          <w:sz w:val="22"/>
          <w:szCs w:val="22"/>
        </w:rPr>
      </w:pPr>
      <w:r w:rsidRPr="00E02C00">
        <w:rPr>
          <w:b/>
          <w:color w:val="000000" w:themeColor="text1"/>
          <w:sz w:val="22"/>
        </w:rPr>
        <w:t>4.</w:t>
      </w:r>
      <w:r w:rsidRPr="00E02C00">
        <w:rPr>
          <w:b/>
          <w:color w:val="000000" w:themeColor="text1"/>
          <w:sz w:val="22"/>
        </w:rPr>
        <w:tab/>
        <w:t>INFORMAÇÕES CLÍNICAS</w:t>
      </w:r>
    </w:p>
    <w:p w14:paraId="2FDF0B64" w14:textId="77777777" w:rsidR="00603869" w:rsidRPr="00E02C00" w:rsidRDefault="00603869" w:rsidP="00CD3746">
      <w:pPr>
        <w:spacing w:before="0" w:after="0"/>
        <w:rPr>
          <w:rFonts w:eastAsia="Times New Roman"/>
          <w:color w:val="000000" w:themeColor="text1"/>
          <w:sz w:val="22"/>
          <w:szCs w:val="22"/>
          <w:lang w:eastAsia="en-GB"/>
        </w:rPr>
      </w:pPr>
    </w:p>
    <w:p w14:paraId="1AC4BE3E" w14:textId="77777777" w:rsidR="00603869" w:rsidRPr="00E02C00" w:rsidRDefault="00A92E2C" w:rsidP="00CD3746">
      <w:pPr>
        <w:spacing w:before="0" w:after="0"/>
        <w:ind w:left="540" w:hanging="540"/>
        <w:outlineLvl w:val="1"/>
        <w:rPr>
          <w:rFonts w:eastAsia="Times New Roman"/>
          <w:b/>
          <w:bCs/>
          <w:color w:val="000000" w:themeColor="text1"/>
          <w:sz w:val="22"/>
          <w:szCs w:val="22"/>
        </w:rPr>
      </w:pPr>
      <w:r w:rsidRPr="00E02C00">
        <w:rPr>
          <w:b/>
          <w:color w:val="000000" w:themeColor="text1"/>
          <w:sz w:val="22"/>
        </w:rPr>
        <w:t>4.1</w:t>
      </w:r>
      <w:r w:rsidRPr="00E02C00">
        <w:rPr>
          <w:color w:val="000000" w:themeColor="text1"/>
          <w:sz w:val="22"/>
        </w:rPr>
        <w:tab/>
      </w:r>
      <w:r w:rsidRPr="00E02C00">
        <w:rPr>
          <w:b/>
          <w:bCs/>
          <w:color w:val="000000" w:themeColor="text1"/>
          <w:sz w:val="22"/>
        </w:rPr>
        <w:t>Indicações terapêuticas</w:t>
      </w:r>
    </w:p>
    <w:p w14:paraId="08C30BDF" w14:textId="77777777" w:rsidR="00603869" w:rsidRPr="00E02C00" w:rsidRDefault="00603869" w:rsidP="00CD3746">
      <w:pPr>
        <w:spacing w:before="0" w:after="0"/>
        <w:rPr>
          <w:rFonts w:eastAsia="Times New Roman"/>
          <w:color w:val="000000" w:themeColor="text1"/>
          <w:sz w:val="22"/>
          <w:szCs w:val="22"/>
          <w:lang w:eastAsia="en-GB"/>
        </w:rPr>
      </w:pPr>
    </w:p>
    <w:p w14:paraId="3DAB1818" w14:textId="39FF8427" w:rsidR="0086032A" w:rsidRPr="00E02C00" w:rsidRDefault="003E55B1" w:rsidP="00CD3746">
      <w:pPr>
        <w:pStyle w:val="SynchrogenixBodyText"/>
        <w:spacing w:before="0" w:after="0"/>
        <w:rPr>
          <w:color w:val="000000" w:themeColor="text1"/>
          <w:sz w:val="22"/>
          <w:szCs w:val="22"/>
        </w:rPr>
      </w:pPr>
      <w:r w:rsidRPr="698A1E98">
        <w:rPr>
          <w:color w:val="000000" w:themeColor="text1"/>
        </w:rPr>
        <w:t xml:space="preserve">Cejemly, em associação com quimioterapia à base de platina, é indicado para o tratamento de primeira linha de adultos com cancro </w:t>
      </w:r>
      <w:r w:rsidR="006B0C23" w:rsidRPr="698A1E98">
        <w:rPr>
          <w:color w:val="000000" w:themeColor="text1"/>
        </w:rPr>
        <w:t>do pulmão</w:t>
      </w:r>
      <w:r w:rsidRPr="698A1E98">
        <w:rPr>
          <w:color w:val="000000" w:themeColor="text1"/>
        </w:rPr>
        <w:t xml:space="preserve"> </w:t>
      </w:r>
      <w:r w:rsidR="006B0C23" w:rsidRPr="698A1E98">
        <w:rPr>
          <w:color w:val="000000" w:themeColor="text1"/>
        </w:rPr>
        <w:t xml:space="preserve">de não-pequenas </w:t>
      </w:r>
      <w:r w:rsidRPr="698A1E98">
        <w:rPr>
          <w:color w:val="000000" w:themeColor="text1"/>
        </w:rPr>
        <w:t>células (CPNP</w:t>
      </w:r>
      <w:r w:rsidR="006B0C23" w:rsidRPr="698A1E98">
        <w:rPr>
          <w:color w:val="000000" w:themeColor="text1"/>
        </w:rPr>
        <w:t>C</w:t>
      </w:r>
      <w:r w:rsidRPr="698A1E98">
        <w:rPr>
          <w:color w:val="000000" w:themeColor="text1"/>
        </w:rPr>
        <w:t>) metastático sem mutações EGFR sensibilizadoras ou aberrações genómicas tumorais ALK, ROS1 ou RET.</w:t>
      </w:r>
    </w:p>
    <w:p w14:paraId="10840421" w14:textId="15D1432E" w:rsidR="00B502F8" w:rsidRPr="00E02C00" w:rsidRDefault="00B502F8" w:rsidP="00CD3746">
      <w:pPr>
        <w:pStyle w:val="SynchrogenixBodyText"/>
        <w:spacing w:before="0" w:after="0"/>
        <w:rPr>
          <w:color w:val="000000" w:themeColor="text1"/>
          <w:sz w:val="22"/>
          <w:szCs w:val="22"/>
        </w:rPr>
      </w:pPr>
    </w:p>
    <w:p w14:paraId="036934E5" w14:textId="77777777" w:rsidR="002B35BB" w:rsidRPr="00E02C00" w:rsidRDefault="00A92E2C" w:rsidP="00CD3746">
      <w:pPr>
        <w:pStyle w:val="Heading2"/>
        <w:keepNext w:val="0"/>
        <w:keepLines w:val="0"/>
        <w:numPr>
          <w:ilvl w:val="1"/>
          <w:numId w:val="0"/>
        </w:numPr>
        <w:tabs>
          <w:tab w:val="clear" w:pos="720"/>
        </w:tabs>
        <w:spacing w:before="0" w:after="0"/>
        <w:ind w:left="540" w:hanging="540"/>
        <w:rPr>
          <w:color w:val="000000" w:themeColor="text1"/>
          <w:sz w:val="22"/>
          <w:szCs w:val="22"/>
        </w:rPr>
      </w:pPr>
      <w:bookmarkStart w:id="4" w:name="_Ref534270549"/>
      <w:bookmarkStart w:id="5" w:name="_Toc92709855"/>
      <w:bookmarkStart w:id="6" w:name="_Toc92897996"/>
      <w:r w:rsidRPr="00E02C00">
        <w:rPr>
          <w:color w:val="000000" w:themeColor="text1"/>
          <w:sz w:val="22"/>
        </w:rPr>
        <w:t>4.2</w:t>
      </w:r>
      <w:r w:rsidRPr="00E02C00">
        <w:rPr>
          <w:color w:val="000000" w:themeColor="text1"/>
          <w:sz w:val="22"/>
        </w:rPr>
        <w:tab/>
      </w:r>
      <w:bookmarkStart w:id="7" w:name="OLE_LINK9"/>
      <w:r w:rsidRPr="00E02C00">
        <w:rPr>
          <w:color w:val="000000" w:themeColor="text1"/>
          <w:sz w:val="22"/>
        </w:rPr>
        <w:t>Posologia</w:t>
      </w:r>
      <w:bookmarkEnd w:id="7"/>
      <w:r w:rsidRPr="00E02C00">
        <w:t xml:space="preserve"> e modo de administração</w:t>
      </w:r>
      <w:bookmarkEnd w:id="4"/>
      <w:bookmarkEnd w:id="5"/>
      <w:bookmarkEnd w:id="6"/>
    </w:p>
    <w:p w14:paraId="761EE870" w14:textId="77777777" w:rsidR="00E3376A" w:rsidRPr="00E02C00" w:rsidRDefault="00E3376A" w:rsidP="00CD3746">
      <w:pPr>
        <w:pStyle w:val="SynchrogenixBodyText"/>
        <w:spacing w:before="0" w:after="0"/>
        <w:rPr>
          <w:color w:val="000000" w:themeColor="text1"/>
          <w:sz w:val="22"/>
          <w:szCs w:val="22"/>
        </w:rPr>
      </w:pPr>
    </w:p>
    <w:p w14:paraId="1AC81A2F" w14:textId="77777777" w:rsidR="002B35BB" w:rsidRPr="00E02C00" w:rsidRDefault="00A92E2C" w:rsidP="00CD3746">
      <w:pPr>
        <w:pStyle w:val="SynchrogenixBodyText"/>
        <w:spacing w:before="0" w:after="0"/>
        <w:rPr>
          <w:color w:val="000000" w:themeColor="text1"/>
          <w:sz w:val="22"/>
          <w:szCs w:val="22"/>
        </w:rPr>
      </w:pPr>
      <w:r w:rsidRPr="00E02C00">
        <w:rPr>
          <w:color w:val="000000" w:themeColor="text1"/>
          <w:sz w:val="22"/>
        </w:rPr>
        <w:t>O tratamento deve ser iniciado e supervisionado por médicos com experiência na utilização de medicamentos oncológicos.</w:t>
      </w:r>
    </w:p>
    <w:p w14:paraId="09A13C8B" w14:textId="77777777" w:rsidR="008E4BB5" w:rsidRPr="00E02C00" w:rsidRDefault="008E4BB5" w:rsidP="00CD3746">
      <w:pPr>
        <w:pStyle w:val="SynchrogenixBodyText"/>
        <w:spacing w:before="0" w:after="0"/>
        <w:rPr>
          <w:color w:val="000000" w:themeColor="text1"/>
          <w:sz w:val="22"/>
          <w:szCs w:val="22"/>
        </w:rPr>
      </w:pPr>
    </w:p>
    <w:p w14:paraId="099C4E35" w14:textId="77777777" w:rsidR="002B35BB" w:rsidRPr="00E02C00" w:rsidRDefault="00A92E2C" w:rsidP="00CD3746">
      <w:pPr>
        <w:pStyle w:val="SynchrogenixBodyText"/>
        <w:spacing w:before="0" w:after="0"/>
        <w:rPr>
          <w:bCs/>
          <w:color w:val="000000" w:themeColor="text1"/>
          <w:sz w:val="22"/>
          <w:szCs w:val="22"/>
          <w:u w:val="single"/>
        </w:rPr>
      </w:pPr>
      <w:r w:rsidRPr="00E02C00">
        <w:rPr>
          <w:color w:val="000000" w:themeColor="text1"/>
          <w:sz w:val="22"/>
          <w:u w:val="single"/>
        </w:rPr>
        <w:t>Posologia</w:t>
      </w:r>
    </w:p>
    <w:p w14:paraId="242A76CC" w14:textId="553844FA" w:rsidR="00A2074C" w:rsidRPr="00E02C00" w:rsidRDefault="00A92E2C" w:rsidP="00CD3746">
      <w:pPr>
        <w:pStyle w:val="SynchrogenixBodyText"/>
        <w:spacing w:before="0" w:after="0"/>
        <w:rPr>
          <w:color w:val="000000" w:themeColor="text1"/>
          <w:sz w:val="22"/>
          <w:szCs w:val="22"/>
        </w:rPr>
      </w:pPr>
      <w:r w:rsidRPr="00E02C00">
        <w:t xml:space="preserve">Deve ser evitada a utilização de corticosteroides sistémicos ou imunossupressores antes de iniciar o sugemalimab (ver </w:t>
      </w:r>
      <w:r w:rsidR="00FA55D3" w:rsidRPr="00E02C00">
        <w:t>secção </w:t>
      </w:r>
      <w:r w:rsidRPr="00E02C00">
        <w:t>4.5).</w:t>
      </w:r>
    </w:p>
    <w:p w14:paraId="3EE5D1D7" w14:textId="77777777" w:rsidR="008D68AE" w:rsidRDefault="008D68AE" w:rsidP="00CD3746">
      <w:pPr>
        <w:pStyle w:val="SynchrogenixBodyText"/>
        <w:spacing w:before="0" w:after="0"/>
        <w:rPr>
          <w:color w:val="000000" w:themeColor="text1"/>
          <w:sz w:val="22"/>
          <w:szCs w:val="22"/>
        </w:rPr>
      </w:pPr>
    </w:p>
    <w:p w14:paraId="5BB2817F" w14:textId="77777777" w:rsidR="00FE21EE" w:rsidRDefault="00FE21EE" w:rsidP="00CD3746">
      <w:pPr>
        <w:pStyle w:val="SynchrogenixBodyText"/>
        <w:spacing w:before="0" w:after="0"/>
        <w:rPr>
          <w:color w:val="000000" w:themeColor="text1"/>
          <w:sz w:val="22"/>
          <w:szCs w:val="22"/>
        </w:rPr>
      </w:pPr>
    </w:p>
    <w:p w14:paraId="33FD4492" w14:textId="77777777" w:rsidR="00AB4B83" w:rsidRPr="00E02C00" w:rsidRDefault="00A92E2C" w:rsidP="00CD3746">
      <w:pPr>
        <w:pStyle w:val="SynchrogenixBodyText"/>
        <w:spacing w:before="0" w:after="0"/>
        <w:rPr>
          <w:i/>
          <w:iCs/>
          <w:color w:val="000000" w:themeColor="text1"/>
          <w:sz w:val="22"/>
          <w:szCs w:val="22"/>
        </w:rPr>
      </w:pPr>
      <w:r w:rsidRPr="00E02C00">
        <w:rPr>
          <w:i/>
          <w:color w:val="000000" w:themeColor="text1"/>
          <w:sz w:val="22"/>
        </w:rPr>
        <w:lastRenderedPageBreak/>
        <w:t>Dose recomendada</w:t>
      </w:r>
    </w:p>
    <w:p w14:paraId="163C6EBB" w14:textId="77777777" w:rsidR="00B3297F" w:rsidRPr="00E02C00" w:rsidRDefault="00B3297F" w:rsidP="00CD3746">
      <w:pPr>
        <w:pStyle w:val="SynchrogenixBodyText"/>
        <w:spacing w:before="0" w:after="0"/>
        <w:rPr>
          <w:i/>
          <w:iCs/>
          <w:color w:val="000000" w:themeColor="text1"/>
          <w:sz w:val="22"/>
          <w:szCs w:val="22"/>
        </w:rPr>
      </w:pPr>
    </w:p>
    <w:p w14:paraId="2770BFAC" w14:textId="77777777" w:rsidR="004B143D" w:rsidRPr="00E02C00" w:rsidRDefault="00A92E2C" w:rsidP="00CD3746">
      <w:pPr>
        <w:pStyle w:val="SynchrogenixBodyText"/>
        <w:spacing w:before="0" w:after="0"/>
        <w:rPr>
          <w:i/>
          <w:iCs/>
          <w:color w:val="000000" w:themeColor="text1"/>
          <w:sz w:val="22"/>
          <w:szCs w:val="22"/>
          <w:u w:val="single"/>
        </w:rPr>
      </w:pPr>
      <w:bookmarkStart w:id="8" w:name="_Hlk113869026"/>
      <w:bookmarkStart w:id="9" w:name="_Hlk113022443"/>
      <w:r w:rsidRPr="00E02C00">
        <w:rPr>
          <w:i/>
          <w:color w:val="000000" w:themeColor="text1"/>
          <w:sz w:val="22"/>
          <w:u w:val="single"/>
        </w:rPr>
        <w:t>Para carcinoma pavimentocelular</w:t>
      </w:r>
    </w:p>
    <w:bookmarkEnd w:id="8"/>
    <w:p w14:paraId="2B75E4C1" w14:textId="384CAFF1" w:rsidR="004B143D" w:rsidRPr="00E02C00" w:rsidRDefault="00A92E2C" w:rsidP="00CD3746">
      <w:pPr>
        <w:pStyle w:val="SynchrogenixBodyText"/>
        <w:spacing w:before="0" w:after="0"/>
        <w:rPr>
          <w:color w:val="000000" w:themeColor="text1"/>
          <w:sz w:val="22"/>
          <w:szCs w:val="22"/>
        </w:rPr>
      </w:pPr>
      <w:r w:rsidRPr="00E02C00">
        <w:rPr>
          <w:color w:val="000000" w:themeColor="text1"/>
          <w:sz w:val="22"/>
        </w:rPr>
        <w:t xml:space="preserve">São perfundidos por via intravenosa 1200 mg de sugemalimab (para indivíduos com peso </w:t>
      </w:r>
      <w:r w:rsidR="00B607EA" w:rsidRPr="00E02C00">
        <w:rPr>
          <w:color w:val="000000" w:themeColor="text1"/>
          <w:sz w:val="22"/>
        </w:rPr>
        <w:t xml:space="preserve">igual ou inferior a </w:t>
      </w:r>
      <w:r w:rsidRPr="00E02C00">
        <w:rPr>
          <w:color w:val="000000" w:themeColor="text1"/>
          <w:sz w:val="22"/>
        </w:rPr>
        <w:t>115 kg) ou 1500 mg (para indivíduos com peso</w:t>
      </w:r>
      <w:r w:rsidR="00B607EA" w:rsidRPr="00E02C00">
        <w:rPr>
          <w:color w:val="000000" w:themeColor="text1"/>
          <w:sz w:val="22"/>
        </w:rPr>
        <w:t xml:space="preserve"> superior a </w:t>
      </w:r>
      <w:r w:rsidRPr="00E02C00">
        <w:rPr>
          <w:color w:val="000000" w:themeColor="text1"/>
          <w:sz w:val="22"/>
        </w:rPr>
        <w:t xml:space="preserve">115 kg) durante 60 minutos, seguidos de perfusão intravenosa de carboplatina e paclitaxel no dia 1 durante um máximo de 4 ciclos de 3 em 3 semanas. </w:t>
      </w:r>
      <w:r w:rsidRPr="00E02C00">
        <w:rPr>
          <w:color w:val="000000" w:themeColor="text1"/>
        </w:rPr>
        <w:t xml:space="preserve">Posteriormente, são administrados 1200 mg de sugemalimab (para indivíduos com peso </w:t>
      </w:r>
      <w:r w:rsidR="00B607EA" w:rsidRPr="00E02C00">
        <w:rPr>
          <w:color w:val="000000" w:themeColor="text1"/>
        </w:rPr>
        <w:t xml:space="preserve">igual ou inferior a </w:t>
      </w:r>
      <w:r w:rsidRPr="00E02C00">
        <w:rPr>
          <w:color w:val="000000" w:themeColor="text1"/>
        </w:rPr>
        <w:t>115 kg) ou 1500 mg (para indivíduos com peso</w:t>
      </w:r>
      <w:r w:rsidR="00B607EA" w:rsidRPr="00E02C00">
        <w:rPr>
          <w:color w:val="000000" w:themeColor="text1"/>
        </w:rPr>
        <w:t xml:space="preserve"> superior a </w:t>
      </w:r>
      <w:r w:rsidRPr="00E02C00">
        <w:rPr>
          <w:color w:val="000000" w:themeColor="text1"/>
        </w:rPr>
        <w:t>115 kg) de 3 em 3 semanas durante o tratamento.</w:t>
      </w:r>
    </w:p>
    <w:p w14:paraId="64D58D96" w14:textId="77777777" w:rsidR="00D610EC" w:rsidRPr="00E02C00" w:rsidRDefault="00D610EC" w:rsidP="00CD3746">
      <w:pPr>
        <w:pStyle w:val="SynchrogenixBodyText"/>
        <w:spacing w:before="0" w:after="0"/>
        <w:rPr>
          <w:color w:val="000000" w:themeColor="text1"/>
          <w:sz w:val="22"/>
          <w:szCs w:val="22"/>
        </w:rPr>
      </w:pPr>
    </w:p>
    <w:p w14:paraId="6FA5ACA6" w14:textId="77777777" w:rsidR="004B143D" w:rsidRPr="00E02C00" w:rsidRDefault="00A92E2C" w:rsidP="00CD3746">
      <w:pPr>
        <w:pStyle w:val="SynchrogenixBodyText"/>
        <w:keepNext/>
        <w:spacing w:before="0" w:after="0"/>
        <w:rPr>
          <w:color w:val="000000" w:themeColor="text1"/>
          <w:sz w:val="22"/>
          <w:szCs w:val="22"/>
          <w:u w:val="single"/>
        </w:rPr>
      </w:pPr>
      <w:r w:rsidRPr="00E02C00">
        <w:rPr>
          <w:i/>
          <w:color w:val="000000" w:themeColor="text1"/>
          <w:sz w:val="22"/>
          <w:u w:val="single"/>
        </w:rPr>
        <w:t>Para carcinoma não pavimentocelular</w:t>
      </w:r>
    </w:p>
    <w:p w14:paraId="41DD517E" w14:textId="3F9E6988" w:rsidR="004B143D" w:rsidRPr="00E02C00" w:rsidRDefault="00A92E2C" w:rsidP="00CD3746">
      <w:pPr>
        <w:pStyle w:val="SynchrogenixBodyText"/>
        <w:spacing w:before="0" w:after="0"/>
        <w:rPr>
          <w:color w:val="000000" w:themeColor="text1"/>
          <w:sz w:val="22"/>
          <w:szCs w:val="22"/>
        </w:rPr>
      </w:pPr>
      <w:r w:rsidRPr="00E02C00">
        <w:rPr>
          <w:color w:val="000000" w:themeColor="text1"/>
          <w:sz w:val="22"/>
        </w:rPr>
        <w:t xml:space="preserve">São perfundidos por via intravenosa 1200 mg de sugemalimab (para indivíduos com peso </w:t>
      </w:r>
      <w:r w:rsidR="00B607EA" w:rsidRPr="00E02C00">
        <w:rPr>
          <w:color w:val="000000" w:themeColor="text1"/>
          <w:sz w:val="22"/>
        </w:rPr>
        <w:t xml:space="preserve">igual ou inferior a </w:t>
      </w:r>
      <w:r w:rsidRPr="00E02C00">
        <w:rPr>
          <w:color w:val="000000" w:themeColor="text1"/>
          <w:sz w:val="22"/>
        </w:rPr>
        <w:t>115 kg) ou 1500 mg (para indivíduos com peso</w:t>
      </w:r>
      <w:r w:rsidR="00B607EA" w:rsidRPr="00E02C00">
        <w:rPr>
          <w:color w:val="000000" w:themeColor="text1"/>
          <w:sz w:val="22"/>
        </w:rPr>
        <w:t xml:space="preserve"> superior a </w:t>
      </w:r>
      <w:r w:rsidRPr="00E02C00">
        <w:rPr>
          <w:color w:val="000000" w:themeColor="text1"/>
          <w:sz w:val="22"/>
        </w:rPr>
        <w:t>115 kg) durante 60 minutos, seguidos de perfusão intravenosa de carboplatina e pemetrexed</w:t>
      </w:r>
      <w:r w:rsidR="00DC0397">
        <w:rPr>
          <w:color w:val="000000" w:themeColor="text1"/>
          <w:sz w:val="22"/>
        </w:rPr>
        <w:t>o</w:t>
      </w:r>
      <w:r w:rsidRPr="00E02C00">
        <w:rPr>
          <w:color w:val="000000" w:themeColor="text1"/>
          <w:sz w:val="22"/>
        </w:rPr>
        <w:t xml:space="preserve"> no dia 1 durante um máximo de 4 ciclos de 3 em 3 semanas. Posteriormente, são administrados 1200 mg de sugemalimab (para indivíduos com peso </w:t>
      </w:r>
      <w:r w:rsidR="00B607EA" w:rsidRPr="00E02C00">
        <w:rPr>
          <w:color w:val="000000" w:themeColor="text1"/>
          <w:sz w:val="22"/>
        </w:rPr>
        <w:t xml:space="preserve">igual ou inferior a </w:t>
      </w:r>
      <w:r w:rsidRPr="00E02C00">
        <w:rPr>
          <w:color w:val="000000" w:themeColor="text1"/>
          <w:sz w:val="22"/>
        </w:rPr>
        <w:t>115 kg) ou 1500 mg (para indivíduos com peso</w:t>
      </w:r>
      <w:r w:rsidR="00B607EA" w:rsidRPr="00E02C00">
        <w:rPr>
          <w:color w:val="000000" w:themeColor="text1"/>
          <w:sz w:val="22"/>
        </w:rPr>
        <w:t xml:space="preserve"> superior a </w:t>
      </w:r>
      <w:r w:rsidRPr="00E02C00">
        <w:rPr>
          <w:color w:val="000000" w:themeColor="text1"/>
          <w:sz w:val="22"/>
        </w:rPr>
        <w:t>115 kg) e pemetrexed</w:t>
      </w:r>
      <w:r w:rsidR="00D003B7">
        <w:rPr>
          <w:color w:val="000000" w:themeColor="text1"/>
          <w:sz w:val="22"/>
        </w:rPr>
        <w:t>o</w:t>
      </w:r>
      <w:r w:rsidRPr="00E02C00">
        <w:rPr>
          <w:color w:val="000000" w:themeColor="text1"/>
          <w:sz w:val="22"/>
        </w:rPr>
        <w:t xml:space="preserve"> de 3 em 3 semanas durante o tratamento.</w:t>
      </w:r>
    </w:p>
    <w:p w14:paraId="1FBA75C1" w14:textId="00F54C00" w:rsidR="004B143D" w:rsidRPr="00E02C00" w:rsidRDefault="004B143D" w:rsidP="00CD3746">
      <w:pPr>
        <w:pStyle w:val="SynchrogenixBodyText"/>
        <w:spacing w:before="0" w:after="0"/>
        <w:rPr>
          <w:color w:val="000000" w:themeColor="text1"/>
          <w:sz w:val="22"/>
          <w:szCs w:val="22"/>
        </w:rPr>
      </w:pPr>
    </w:p>
    <w:p w14:paraId="367D5B04" w14:textId="224FE8D9" w:rsidR="004B143D" w:rsidRPr="00E02C00" w:rsidRDefault="00A92E2C" w:rsidP="00CD3746">
      <w:pPr>
        <w:pStyle w:val="SynchrogenixBodyText"/>
        <w:spacing w:before="0" w:after="0"/>
        <w:rPr>
          <w:color w:val="000000" w:themeColor="text1"/>
          <w:sz w:val="22"/>
          <w:szCs w:val="22"/>
        </w:rPr>
      </w:pPr>
      <w:r w:rsidRPr="00E02C00">
        <w:rPr>
          <w:color w:val="000000" w:themeColor="text1"/>
          <w:sz w:val="22"/>
        </w:rPr>
        <w:t xml:space="preserve">O sugemalimab é administrado em associação com quimioterapia. Consulte a informação completa de prescrição para os medicamentos combinados (ver também a </w:t>
      </w:r>
      <w:r w:rsidR="00FA55D3" w:rsidRPr="00E02C00">
        <w:rPr>
          <w:color w:val="000000" w:themeColor="text1"/>
          <w:sz w:val="22"/>
        </w:rPr>
        <w:t>secção </w:t>
      </w:r>
      <w:r w:rsidRPr="00E02C00">
        <w:rPr>
          <w:color w:val="000000" w:themeColor="text1"/>
          <w:sz w:val="22"/>
        </w:rPr>
        <w:t>5.1).</w:t>
      </w:r>
    </w:p>
    <w:p w14:paraId="02198C56" w14:textId="77777777" w:rsidR="000C0AA8" w:rsidRPr="00E02C00" w:rsidRDefault="000C0AA8" w:rsidP="00CD3746">
      <w:pPr>
        <w:pStyle w:val="SynchrogenixBodyText"/>
        <w:spacing w:before="0" w:after="0"/>
        <w:rPr>
          <w:color w:val="000000" w:themeColor="text1"/>
          <w:sz w:val="22"/>
          <w:szCs w:val="22"/>
        </w:rPr>
      </w:pPr>
    </w:p>
    <w:bookmarkEnd w:id="9"/>
    <w:p w14:paraId="29297797" w14:textId="77777777" w:rsidR="008A51B0" w:rsidRPr="00E02C00" w:rsidRDefault="00A92E2C" w:rsidP="00CD3746">
      <w:pPr>
        <w:pStyle w:val="SynchrogenixBodyText"/>
        <w:spacing w:before="0" w:after="0"/>
        <w:rPr>
          <w:i/>
          <w:iCs/>
          <w:color w:val="000000" w:themeColor="text1"/>
          <w:sz w:val="22"/>
          <w:szCs w:val="22"/>
          <w:u w:val="single"/>
        </w:rPr>
      </w:pPr>
      <w:r w:rsidRPr="00E02C00">
        <w:rPr>
          <w:i/>
          <w:color w:val="000000" w:themeColor="text1"/>
          <w:sz w:val="22"/>
          <w:u w:val="single"/>
        </w:rPr>
        <w:t>Duração do tratamento</w:t>
      </w:r>
    </w:p>
    <w:p w14:paraId="703A713C" w14:textId="77777777" w:rsidR="002B35BB" w:rsidRPr="00E02C00" w:rsidRDefault="00A92E2C" w:rsidP="00CD3746">
      <w:pPr>
        <w:pStyle w:val="SynchrogenixBodyText"/>
        <w:snapToGrid w:val="0"/>
        <w:spacing w:before="0" w:after="0"/>
        <w:rPr>
          <w:color w:val="000000" w:themeColor="text1"/>
          <w:sz w:val="22"/>
          <w:szCs w:val="22"/>
        </w:rPr>
      </w:pPr>
      <w:r w:rsidRPr="00E02C00">
        <w:rPr>
          <w:color w:val="000000" w:themeColor="text1"/>
          <w:sz w:val="22"/>
        </w:rPr>
        <w:t xml:space="preserve">O tratamento deve ser continuado até à progressão da doença ou toxicidade inaceitável. </w:t>
      </w:r>
    </w:p>
    <w:p w14:paraId="58851870" w14:textId="77777777" w:rsidR="00B502F8" w:rsidRPr="00E02C00" w:rsidRDefault="00B502F8" w:rsidP="00CD3746">
      <w:pPr>
        <w:pStyle w:val="SynchrogenixBodyText"/>
        <w:snapToGrid w:val="0"/>
        <w:spacing w:before="0" w:after="0"/>
        <w:rPr>
          <w:color w:val="000000" w:themeColor="text1"/>
          <w:sz w:val="22"/>
          <w:szCs w:val="22"/>
        </w:rPr>
      </w:pPr>
    </w:p>
    <w:p w14:paraId="489AAA56" w14:textId="77777777" w:rsidR="004B38A8" w:rsidRPr="00E02C00" w:rsidRDefault="00A92E2C" w:rsidP="00CD3746">
      <w:pPr>
        <w:pStyle w:val="SynchrogenixBodyText"/>
        <w:spacing w:before="0" w:after="0"/>
        <w:rPr>
          <w:i/>
          <w:iCs/>
          <w:color w:val="000000" w:themeColor="text1"/>
          <w:sz w:val="22"/>
          <w:szCs w:val="22"/>
          <w:u w:val="single"/>
        </w:rPr>
      </w:pPr>
      <w:r w:rsidRPr="00E02C00">
        <w:rPr>
          <w:i/>
          <w:color w:val="000000" w:themeColor="text1"/>
          <w:sz w:val="22"/>
          <w:u w:val="single"/>
        </w:rPr>
        <w:t>Modificação do tratamento</w:t>
      </w:r>
    </w:p>
    <w:p w14:paraId="4AD3CC89" w14:textId="4A40121D" w:rsidR="002B35BB" w:rsidRPr="00E02C00" w:rsidRDefault="00A92E2C" w:rsidP="00CD3746">
      <w:pPr>
        <w:pStyle w:val="SynchrogenixBodyText"/>
        <w:spacing w:before="0" w:after="0"/>
        <w:rPr>
          <w:color w:val="000000" w:themeColor="text1"/>
          <w:sz w:val="22"/>
          <w:szCs w:val="22"/>
        </w:rPr>
      </w:pPr>
      <w:r w:rsidRPr="00E02C00">
        <w:rPr>
          <w:color w:val="000000" w:themeColor="text1"/>
          <w:sz w:val="22"/>
        </w:rPr>
        <w:t>A dose de sugemalimab não deve ser aumentada ou reduzida. Pode ser necessário suspender ou interromper o tratamento com base na segurança e tolerabilidade individuais. As modificações recomendadas para o tratamento são apresentadas na Tabela 1.</w:t>
      </w:r>
    </w:p>
    <w:p w14:paraId="1703D182" w14:textId="77777777" w:rsidR="004573B9" w:rsidRPr="00E02C00" w:rsidRDefault="004573B9" w:rsidP="00CD3746">
      <w:pPr>
        <w:pStyle w:val="SynchrogenixBodyText"/>
        <w:spacing w:before="0" w:after="0"/>
        <w:rPr>
          <w:color w:val="000000" w:themeColor="text1"/>
          <w:sz w:val="22"/>
          <w:szCs w:val="22"/>
        </w:rPr>
      </w:pPr>
    </w:p>
    <w:p w14:paraId="3D5AD24B" w14:textId="0EF90A75" w:rsidR="006E2DA7" w:rsidRPr="00E02C00" w:rsidRDefault="00A92E2C" w:rsidP="00CD3746">
      <w:pPr>
        <w:pStyle w:val="Caption"/>
        <w:tabs>
          <w:tab w:val="clear" w:pos="1440"/>
          <w:tab w:val="left" w:pos="1620"/>
        </w:tabs>
        <w:spacing w:before="0" w:after="0"/>
        <w:rPr>
          <w:sz w:val="22"/>
          <w:szCs w:val="22"/>
        </w:rPr>
      </w:pPr>
      <w:r w:rsidRPr="698A1E98">
        <w:rPr>
          <w:sz w:val="22"/>
          <w:szCs w:val="22"/>
        </w:rPr>
        <w:t>Tabela </w:t>
      </w:r>
      <w:r w:rsidRPr="698A1E98">
        <w:rPr>
          <w:sz w:val="22"/>
          <w:szCs w:val="22"/>
        </w:rPr>
        <w:fldChar w:fldCharType="begin"/>
      </w:r>
      <w:r w:rsidRPr="698A1E98">
        <w:rPr>
          <w:sz w:val="22"/>
          <w:szCs w:val="22"/>
        </w:rPr>
        <w:instrText xml:space="preserve"> SEQ Table \* ARABIC </w:instrText>
      </w:r>
      <w:r w:rsidRPr="698A1E98">
        <w:rPr>
          <w:sz w:val="22"/>
          <w:szCs w:val="22"/>
        </w:rPr>
        <w:fldChar w:fldCharType="separate"/>
      </w:r>
      <w:r w:rsidR="009B0D24" w:rsidRPr="698A1E98">
        <w:rPr>
          <w:noProof/>
          <w:sz w:val="22"/>
          <w:szCs w:val="22"/>
        </w:rPr>
        <w:t>1</w:t>
      </w:r>
      <w:r w:rsidRPr="698A1E98">
        <w:rPr>
          <w:sz w:val="22"/>
          <w:szCs w:val="22"/>
        </w:rPr>
        <w:fldChar w:fldCharType="end"/>
      </w:r>
      <w:r w:rsidRPr="698A1E98">
        <w:rPr>
          <w:sz w:val="22"/>
          <w:szCs w:val="22"/>
        </w:rPr>
        <w:t>.</w:t>
      </w:r>
      <w:r>
        <w:tab/>
      </w:r>
      <w:r w:rsidRPr="698A1E98">
        <w:rPr>
          <w:sz w:val="22"/>
          <w:szCs w:val="22"/>
        </w:rPr>
        <w:t>Modificações de tratamento recomendadas para Cejemly</w:t>
      </w:r>
    </w:p>
    <w:p w14:paraId="2BF998AA" w14:textId="77777777" w:rsidR="004573B9" w:rsidRPr="00E02C00" w:rsidRDefault="004573B9" w:rsidP="00CD3746">
      <w:pPr>
        <w:spacing w:before="0" w:after="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3110"/>
        <w:gridCol w:w="3368"/>
        <w:gridCol w:w="2572"/>
      </w:tblGrid>
      <w:tr w:rsidR="00CB62FC" w:rsidRPr="00E02C00" w14:paraId="1E70974B" w14:textId="77777777" w:rsidTr="00622F33">
        <w:trPr>
          <w:tblHeader/>
        </w:trPr>
        <w:tc>
          <w:tcPr>
            <w:tcW w:w="1718" w:type="pct"/>
            <w:shd w:val="clear" w:color="auto" w:fill="F2F2F2" w:themeFill="background1" w:themeFillShade="F2"/>
            <w:tcMar>
              <w:top w:w="0" w:type="dxa"/>
              <w:left w:w="108" w:type="dxa"/>
              <w:bottom w:w="0" w:type="dxa"/>
              <w:right w:w="108" w:type="dxa"/>
            </w:tcMar>
            <w:vAlign w:val="center"/>
          </w:tcPr>
          <w:p w14:paraId="6A857DD7" w14:textId="77777777" w:rsidR="002B35BB" w:rsidRPr="00E02C00" w:rsidRDefault="00A92E2C" w:rsidP="00CD3746">
            <w:pPr>
              <w:pStyle w:val="SynchrogenixTableCellLeft"/>
              <w:spacing w:before="0" w:after="0"/>
              <w:jc w:val="center"/>
              <w:rPr>
                <w:b/>
                <w:bCs/>
                <w:color w:val="000000" w:themeColor="text1"/>
                <w:sz w:val="22"/>
                <w:szCs w:val="22"/>
              </w:rPr>
            </w:pPr>
            <w:bookmarkStart w:id="10" w:name="_Hlk90453155"/>
            <w:r w:rsidRPr="00E02C00">
              <w:rPr>
                <w:b/>
                <w:color w:val="000000" w:themeColor="text1"/>
                <w:sz w:val="22"/>
              </w:rPr>
              <w:t>Reação adversa</w:t>
            </w:r>
          </w:p>
        </w:tc>
        <w:tc>
          <w:tcPr>
            <w:tcW w:w="1861" w:type="pct"/>
            <w:shd w:val="clear" w:color="auto" w:fill="F2F2F2" w:themeFill="background1" w:themeFillShade="F2"/>
            <w:tcMar>
              <w:top w:w="0" w:type="dxa"/>
              <w:left w:w="108" w:type="dxa"/>
              <w:bottom w:w="0" w:type="dxa"/>
              <w:right w:w="108" w:type="dxa"/>
            </w:tcMar>
            <w:vAlign w:val="center"/>
          </w:tcPr>
          <w:p w14:paraId="1E3982E4" w14:textId="77777777" w:rsidR="002B35BB" w:rsidRPr="00E02C00" w:rsidRDefault="00A92E2C" w:rsidP="00CD3746">
            <w:pPr>
              <w:pStyle w:val="SynchrogenixTableCellLeft"/>
              <w:spacing w:before="0" w:after="0"/>
              <w:jc w:val="center"/>
              <w:rPr>
                <w:b/>
                <w:bCs/>
                <w:color w:val="000000" w:themeColor="text1"/>
                <w:sz w:val="22"/>
                <w:szCs w:val="22"/>
              </w:rPr>
            </w:pPr>
            <w:r w:rsidRPr="00E02C00">
              <w:rPr>
                <w:b/>
                <w:color w:val="000000" w:themeColor="text1"/>
                <w:sz w:val="22"/>
              </w:rPr>
              <w:t>Gravidade*</w:t>
            </w:r>
          </w:p>
        </w:tc>
        <w:tc>
          <w:tcPr>
            <w:tcW w:w="1421" w:type="pct"/>
            <w:shd w:val="clear" w:color="auto" w:fill="F2F2F2" w:themeFill="background1" w:themeFillShade="F2"/>
            <w:tcMar>
              <w:top w:w="0" w:type="dxa"/>
              <w:left w:w="108" w:type="dxa"/>
              <w:bottom w:w="0" w:type="dxa"/>
              <w:right w:w="108" w:type="dxa"/>
            </w:tcMar>
            <w:vAlign w:val="center"/>
          </w:tcPr>
          <w:p w14:paraId="1F5F19E1" w14:textId="77777777" w:rsidR="002B35BB" w:rsidRPr="00E02C00" w:rsidRDefault="00A92E2C" w:rsidP="00CD3746">
            <w:pPr>
              <w:pStyle w:val="SynchrogenixTableCellLeft"/>
              <w:spacing w:before="0" w:after="0"/>
              <w:jc w:val="center"/>
              <w:rPr>
                <w:b/>
                <w:bCs/>
                <w:color w:val="000000" w:themeColor="text1"/>
                <w:sz w:val="22"/>
                <w:szCs w:val="22"/>
              </w:rPr>
            </w:pPr>
            <w:r w:rsidRPr="00E02C00">
              <w:rPr>
                <w:b/>
                <w:color w:val="000000" w:themeColor="text1"/>
                <w:sz w:val="22"/>
              </w:rPr>
              <w:t>Modificação do tratamento</w:t>
            </w:r>
          </w:p>
        </w:tc>
      </w:tr>
      <w:tr w:rsidR="00CB62FC" w:rsidRPr="00E02C00" w14:paraId="01A63A41" w14:textId="77777777" w:rsidTr="00622F33">
        <w:trPr>
          <w:trHeight w:val="464"/>
        </w:trPr>
        <w:tc>
          <w:tcPr>
            <w:tcW w:w="1718" w:type="pct"/>
            <w:vMerge w:val="restart"/>
            <w:tcMar>
              <w:top w:w="0" w:type="dxa"/>
              <w:left w:w="108" w:type="dxa"/>
              <w:bottom w:w="0" w:type="dxa"/>
              <w:right w:w="108" w:type="dxa"/>
            </w:tcMar>
          </w:tcPr>
          <w:p w14:paraId="6068E7D1" w14:textId="77777777" w:rsidR="00706A04" w:rsidRPr="00E02C00" w:rsidRDefault="00A92E2C" w:rsidP="00CD3746">
            <w:pPr>
              <w:pStyle w:val="SynchrogenixTableCellLeft"/>
              <w:spacing w:before="0" w:after="0"/>
              <w:rPr>
                <w:color w:val="000000" w:themeColor="text1"/>
              </w:rPr>
            </w:pPr>
            <w:r w:rsidRPr="00E02C00">
              <w:rPr>
                <w:color w:val="000000" w:themeColor="text1"/>
              </w:rPr>
              <w:t>Pneumonite relacionada com o sistema imunitário</w:t>
            </w:r>
          </w:p>
        </w:tc>
        <w:tc>
          <w:tcPr>
            <w:tcW w:w="1861" w:type="pct"/>
            <w:tcMar>
              <w:top w:w="0" w:type="dxa"/>
              <w:left w:w="108" w:type="dxa"/>
              <w:bottom w:w="0" w:type="dxa"/>
              <w:right w:w="108" w:type="dxa"/>
            </w:tcMar>
          </w:tcPr>
          <w:p w14:paraId="33923962" w14:textId="58E95099" w:rsidR="00706A04" w:rsidRPr="00E02C00" w:rsidRDefault="0040698E" w:rsidP="00CD3746">
            <w:pPr>
              <w:pStyle w:val="SynchrogenixTableCellLeft"/>
              <w:spacing w:before="0" w:after="0"/>
              <w:rPr>
                <w:color w:val="000000" w:themeColor="text1"/>
              </w:rPr>
            </w:pPr>
            <w:r w:rsidRPr="00E02C00">
              <w:rPr>
                <w:color w:val="000000" w:themeColor="text1"/>
              </w:rPr>
              <w:t>Grau </w:t>
            </w:r>
            <w:r w:rsidR="00A92E2C" w:rsidRPr="00E02C00">
              <w:rPr>
                <w:color w:val="000000" w:themeColor="text1"/>
              </w:rPr>
              <w:t>2</w:t>
            </w:r>
          </w:p>
        </w:tc>
        <w:tc>
          <w:tcPr>
            <w:tcW w:w="1421" w:type="pct"/>
            <w:tcMar>
              <w:top w:w="0" w:type="dxa"/>
              <w:left w:w="108" w:type="dxa"/>
              <w:bottom w:w="0" w:type="dxa"/>
              <w:right w:w="108" w:type="dxa"/>
            </w:tcMar>
          </w:tcPr>
          <w:p w14:paraId="0BB03321" w14:textId="08BD5B31" w:rsidR="00706A04" w:rsidRPr="00E02C00" w:rsidRDefault="00A92E2C" w:rsidP="00CD3746">
            <w:pPr>
              <w:pStyle w:val="SynchrogenixTableCellLeft"/>
              <w:spacing w:before="0" w:after="0"/>
              <w:rPr>
                <w:color w:val="000000" w:themeColor="text1"/>
              </w:rPr>
            </w:pPr>
            <w:r w:rsidRPr="00E02C00">
              <w:rPr>
                <w:color w:val="000000" w:themeColor="text1"/>
              </w:rPr>
              <w:t xml:space="preserve">Suspender a administração até que a reação adversa recupere para o </w:t>
            </w:r>
            <w:r w:rsidR="0040698E" w:rsidRPr="00E02C00">
              <w:rPr>
                <w:color w:val="000000" w:themeColor="text1"/>
              </w:rPr>
              <w:t>grau </w:t>
            </w:r>
            <w:r w:rsidRPr="00E02C00">
              <w:rPr>
                <w:color w:val="000000" w:themeColor="text1"/>
              </w:rPr>
              <w:t>0 a 1.</w:t>
            </w:r>
          </w:p>
        </w:tc>
      </w:tr>
      <w:tr w:rsidR="00CB62FC" w:rsidRPr="00E02C00" w14:paraId="0C9514F6" w14:textId="77777777" w:rsidTr="00622F33">
        <w:trPr>
          <w:trHeight w:val="189"/>
        </w:trPr>
        <w:tc>
          <w:tcPr>
            <w:tcW w:w="1718" w:type="pct"/>
            <w:vMerge/>
            <w:vAlign w:val="center"/>
          </w:tcPr>
          <w:p w14:paraId="61158B1B" w14:textId="77777777" w:rsidR="00804641" w:rsidRPr="00E02C00" w:rsidRDefault="00804641" w:rsidP="00CD3746">
            <w:pPr>
              <w:pStyle w:val="SynchrogenixTableCellLeft"/>
              <w:spacing w:before="0" w:after="0"/>
              <w:rPr>
                <w:color w:val="000000" w:themeColor="text1"/>
              </w:rPr>
            </w:pPr>
          </w:p>
        </w:tc>
        <w:tc>
          <w:tcPr>
            <w:tcW w:w="1861" w:type="pct"/>
            <w:tcMar>
              <w:top w:w="0" w:type="dxa"/>
              <w:left w:w="108" w:type="dxa"/>
              <w:bottom w:w="0" w:type="dxa"/>
              <w:right w:w="108" w:type="dxa"/>
            </w:tcMar>
          </w:tcPr>
          <w:p w14:paraId="12866D32" w14:textId="182FD352" w:rsidR="00804641" w:rsidRPr="00E02C00" w:rsidRDefault="0040698E" w:rsidP="00CD3746">
            <w:pPr>
              <w:pStyle w:val="SynchrogenixTableCellLeft"/>
              <w:spacing w:before="0" w:after="0"/>
              <w:rPr>
                <w:color w:val="000000" w:themeColor="text1"/>
              </w:rPr>
            </w:pPr>
            <w:r w:rsidRPr="00E02C00">
              <w:rPr>
                <w:color w:val="000000" w:themeColor="text1"/>
              </w:rPr>
              <w:t>Grau </w:t>
            </w:r>
            <w:r w:rsidR="00A92E2C" w:rsidRPr="00E02C00">
              <w:rPr>
                <w:color w:val="000000" w:themeColor="text1"/>
              </w:rPr>
              <w:t xml:space="preserve">3 ou 4, ou </w:t>
            </w:r>
            <w:r w:rsidRPr="00E02C00">
              <w:rPr>
                <w:color w:val="000000" w:themeColor="text1"/>
              </w:rPr>
              <w:t>grau </w:t>
            </w:r>
            <w:r w:rsidR="00A92E2C" w:rsidRPr="00E02C00">
              <w:rPr>
                <w:color w:val="000000" w:themeColor="text1"/>
              </w:rPr>
              <w:t xml:space="preserve">2 recorrente </w:t>
            </w:r>
          </w:p>
        </w:tc>
        <w:tc>
          <w:tcPr>
            <w:tcW w:w="1421" w:type="pct"/>
            <w:tcMar>
              <w:top w:w="0" w:type="dxa"/>
              <w:left w:w="108" w:type="dxa"/>
              <w:bottom w:w="0" w:type="dxa"/>
              <w:right w:w="108" w:type="dxa"/>
            </w:tcMar>
          </w:tcPr>
          <w:p w14:paraId="4A17C2B2" w14:textId="77777777" w:rsidR="00804641" w:rsidRPr="00E02C00" w:rsidRDefault="00A92E2C" w:rsidP="00CD3746">
            <w:pPr>
              <w:pStyle w:val="SynchrogenixTableCellLeft"/>
              <w:spacing w:before="0" w:after="0"/>
              <w:rPr>
                <w:color w:val="000000" w:themeColor="text1"/>
              </w:rPr>
            </w:pPr>
            <w:r w:rsidRPr="00E02C00">
              <w:rPr>
                <w:color w:val="000000" w:themeColor="text1"/>
              </w:rPr>
              <w:t>Descontinuar definitivamente.</w:t>
            </w:r>
          </w:p>
        </w:tc>
      </w:tr>
      <w:tr w:rsidR="00CB62FC" w:rsidRPr="00E02C00" w14:paraId="53534AC0" w14:textId="77777777" w:rsidTr="00622F33">
        <w:trPr>
          <w:trHeight w:val="563"/>
        </w:trPr>
        <w:tc>
          <w:tcPr>
            <w:tcW w:w="1718" w:type="pct"/>
            <w:vMerge w:val="restart"/>
            <w:tcMar>
              <w:top w:w="0" w:type="dxa"/>
              <w:left w:w="108" w:type="dxa"/>
              <w:bottom w:w="0" w:type="dxa"/>
              <w:right w:w="108" w:type="dxa"/>
            </w:tcMar>
          </w:tcPr>
          <w:p w14:paraId="4E51E33B" w14:textId="77777777" w:rsidR="00706A04" w:rsidRPr="00E02C00" w:rsidRDefault="00A92E2C" w:rsidP="00CD3746">
            <w:pPr>
              <w:pStyle w:val="SynchrogenixTableCellLeft"/>
              <w:spacing w:before="0" w:after="0"/>
              <w:rPr>
                <w:color w:val="000000" w:themeColor="text1"/>
              </w:rPr>
            </w:pPr>
            <w:r w:rsidRPr="00E02C00">
              <w:rPr>
                <w:color w:val="000000" w:themeColor="text1"/>
              </w:rPr>
              <w:t>Colite relacionada com o sistema imunitário</w:t>
            </w:r>
          </w:p>
        </w:tc>
        <w:tc>
          <w:tcPr>
            <w:tcW w:w="1861" w:type="pct"/>
            <w:tcMar>
              <w:top w:w="0" w:type="dxa"/>
              <w:left w:w="108" w:type="dxa"/>
              <w:bottom w:w="0" w:type="dxa"/>
              <w:right w:w="108" w:type="dxa"/>
            </w:tcMar>
          </w:tcPr>
          <w:p w14:paraId="36871B50" w14:textId="652312CF" w:rsidR="00706A04" w:rsidRPr="00E02C00" w:rsidRDefault="0040698E" w:rsidP="00CD3746">
            <w:pPr>
              <w:pStyle w:val="SynchrogenixTableCellLeft"/>
              <w:spacing w:before="0" w:after="0"/>
              <w:rPr>
                <w:color w:val="000000" w:themeColor="text1"/>
              </w:rPr>
            </w:pPr>
            <w:r w:rsidRPr="00E02C00">
              <w:rPr>
                <w:color w:val="000000" w:themeColor="text1"/>
              </w:rPr>
              <w:t>Grau </w:t>
            </w:r>
            <w:r w:rsidR="00A92E2C" w:rsidRPr="00E02C00">
              <w:rPr>
                <w:color w:val="000000" w:themeColor="text1"/>
              </w:rPr>
              <w:t>2 ou 3</w:t>
            </w:r>
          </w:p>
        </w:tc>
        <w:tc>
          <w:tcPr>
            <w:tcW w:w="1421" w:type="pct"/>
            <w:tcMar>
              <w:top w:w="0" w:type="dxa"/>
              <w:left w:w="108" w:type="dxa"/>
              <w:bottom w:w="0" w:type="dxa"/>
              <w:right w:w="108" w:type="dxa"/>
            </w:tcMar>
          </w:tcPr>
          <w:p w14:paraId="782F8D79" w14:textId="3A80988F" w:rsidR="00706A04" w:rsidRPr="00E02C00" w:rsidRDefault="00A92E2C" w:rsidP="00CD3746">
            <w:pPr>
              <w:pStyle w:val="SynchrogenixTableCellLeft"/>
              <w:spacing w:before="0" w:after="0"/>
              <w:rPr>
                <w:color w:val="000000" w:themeColor="text1"/>
              </w:rPr>
            </w:pPr>
            <w:r w:rsidRPr="00E02C00">
              <w:rPr>
                <w:color w:val="000000" w:themeColor="text1"/>
              </w:rPr>
              <w:t xml:space="preserve">Suspender a administração até que a reação adversa recupere para o </w:t>
            </w:r>
            <w:r w:rsidR="0040698E" w:rsidRPr="00E02C00">
              <w:rPr>
                <w:color w:val="000000" w:themeColor="text1"/>
              </w:rPr>
              <w:t>grau </w:t>
            </w:r>
            <w:r w:rsidRPr="00E02C00">
              <w:rPr>
                <w:color w:val="000000" w:themeColor="text1"/>
              </w:rPr>
              <w:t>0 a 1.</w:t>
            </w:r>
          </w:p>
        </w:tc>
      </w:tr>
      <w:tr w:rsidR="00CB62FC" w:rsidRPr="00E02C00" w14:paraId="5716FC5C" w14:textId="77777777" w:rsidTr="00622F33">
        <w:trPr>
          <w:trHeight w:val="262"/>
        </w:trPr>
        <w:tc>
          <w:tcPr>
            <w:tcW w:w="1718" w:type="pct"/>
            <w:vMerge/>
            <w:vAlign w:val="center"/>
          </w:tcPr>
          <w:p w14:paraId="3D6781E4" w14:textId="77777777" w:rsidR="00804641" w:rsidRPr="00E02C00" w:rsidRDefault="00804641" w:rsidP="00CD3746">
            <w:pPr>
              <w:pStyle w:val="SynchrogenixTableCellLeft"/>
              <w:spacing w:before="0" w:after="0"/>
              <w:rPr>
                <w:color w:val="000000" w:themeColor="text1"/>
              </w:rPr>
            </w:pPr>
          </w:p>
        </w:tc>
        <w:tc>
          <w:tcPr>
            <w:tcW w:w="1861" w:type="pct"/>
            <w:tcMar>
              <w:top w:w="0" w:type="dxa"/>
              <w:left w:w="108" w:type="dxa"/>
              <w:bottom w:w="0" w:type="dxa"/>
              <w:right w:w="108" w:type="dxa"/>
            </w:tcMar>
          </w:tcPr>
          <w:p w14:paraId="46EECF03" w14:textId="2483677D" w:rsidR="00804641" w:rsidRPr="00E02C00" w:rsidRDefault="0040698E" w:rsidP="00CD3746">
            <w:pPr>
              <w:pStyle w:val="SynchrogenixTableCellLeft"/>
              <w:spacing w:before="0" w:after="0"/>
              <w:rPr>
                <w:color w:val="000000" w:themeColor="text1"/>
              </w:rPr>
            </w:pPr>
            <w:r w:rsidRPr="00E02C00">
              <w:rPr>
                <w:color w:val="000000" w:themeColor="text1"/>
              </w:rPr>
              <w:t>Grau </w:t>
            </w:r>
            <w:r w:rsidR="00A92E2C" w:rsidRPr="00E02C00">
              <w:rPr>
                <w:color w:val="000000" w:themeColor="text1"/>
              </w:rPr>
              <w:t xml:space="preserve">4 ou </w:t>
            </w:r>
            <w:r w:rsidRPr="00E02C00">
              <w:rPr>
                <w:color w:val="000000" w:themeColor="text1"/>
              </w:rPr>
              <w:t>grau </w:t>
            </w:r>
            <w:r w:rsidR="00A92E2C" w:rsidRPr="00E02C00">
              <w:rPr>
                <w:color w:val="000000" w:themeColor="text1"/>
              </w:rPr>
              <w:t>3 recorrente</w:t>
            </w:r>
          </w:p>
        </w:tc>
        <w:tc>
          <w:tcPr>
            <w:tcW w:w="1421" w:type="pct"/>
            <w:tcMar>
              <w:top w:w="0" w:type="dxa"/>
              <w:left w:w="108" w:type="dxa"/>
              <w:bottom w:w="0" w:type="dxa"/>
              <w:right w:w="108" w:type="dxa"/>
            </w:tcMar>
          </w:tcPr>
          <w:p w14:paraId="52886EFF" w14:textId="77777777" w:rsidR="00804641" w:rsidRPr="00E02C00" w:rsidRDefault="00A92E2C" w:rsidP="00CD3746">
            <w:pPr>
              <w:pStyle w:val="SynchrogenixTableCellLeft"/>
              <w:spacing w:before="0" w:after="0"/>
              <w:rPr>
                <w:color w:val="000000" w:themeColor="text1"/>
              </w:rPr>
            </w:pPr>
            <w:r w:rsidRPr="00E02C00">
              <w:rPr>
                <w:color w:val="000000" w:themeColor="text1"/>
              </w:rPr>
              <w:t>Descontinuar definitivamente</w:t>
            </w:r>
          </w:p>
        </w:tc>
      </w:tr>
      <w:tr w:rsidR="00CB62FC" w:rsidRPr="00E02C00" w14:paraId="7B2A1B7B" w14:textId="77777777" w:rsidTr="00622F33">
        <w:trPr>
          <w:trHeight w:val="421"/>
        </w:trPr>
        <w:tc>
          <w:tcPr>
            <w:tcW w:w="1718" w:type="pct"/>
            <w:vMerge w:val="restart"/>
            <w:tcMar>
              <w:top w:w="0" w:type="dxa"/>
              <w:left w:w="108" w:type="dxa"/>
              <w:bottom w:w="0" w:type="dxa"/>
              <w:right w:w="108" w:type="dxa"/>
            </w:tcMar>
          </w:tcPr>
          <w:p w14:paraId="27DC3974" w14:textId="77777777" w:rsidR="00706A04" w:rsidRPr="00E02C00" w:rsidRDefault="00A92E2C" w:rsidP="00CD3746">
            <w:pPr>
              <w:pStyle w:val="SynchrogenixTableCellLeft"/>
              <w:spacing w:before="0" w:after="0"/>
              <w:rPr>
                <w:color w:val="000000" w:themeColor="text1"/>
              </w:rPr>
            </w:pPr>
            <w:r w:rsidRPr="00E02C00">
              <w:rPr>
                <w:color w:val="000000" w:themeColor="text1"/>
              </w:rPr>
              <w:t xml:space="preserve">Nefrite relacionada com o sistema imunitário </w:t>
            </w:r>
          </w:p>
        </w:tc>
        <w:tc>
          <w:tcPr>
            <w:tcW w:w="1861" w:type="pct"/>
            <w:tcMar>
              <w:top w:w="0" w:type="dxa"/>
              <w:left w:w="108" w:type="dxa"/>
              <w:bottom w:w="0" w:type="dxa"/>
              <w:right w:w="108" w:type="dxa"/>
            </w:tcMar>
          </w:tcPr>
          <w:p w14:paraId="4694DD6C" w14:textId="2849DDF2" w:rsidR="00706A04" w:rsidRPr="00E02C00" w:rsidRDefault="00A92E2C" w:rsidP="00CD3746">
            <w:pPr>
              <w:pStyle w:val="SynchrogenixTableCellLeft"/>
              <w:spacing w:before="0" w:after="0"/>
              <w:rPr>
                <w:color w:val="000000" w:themeColor="text1"/>
              </w:rPr>
            </w:pPr>
            <w:r w:rsidRPr="00E02C00">
              <w:rPr>
                <w:color w:val="000000" w:themeColor="text1"/>
              </w:rPr>
              <w:t xml:space="preserve">Creatininemia aumentada de </w:t>
            </w:r>
            <w:r w:rsidR="0040698E" w:rsidRPr="00E02C00">
              <w:rPr>
                <w:color w:val="000000" w:themeColor="text1"/>
              </w:rPr>
              <w:t>grau </w:t>
            </w:r>
            <w:r w:rsidRPr="00E02C00">
              <w:rPr>
                <w:color w:val="000000" w:themeColor="text1"/>
              </w:rPr>
              <w:t>2</w:t>
            </w:r>
          </w:p>
        </w:tc>
        <w:tc>
          <w:tcPr>
            <w:tcW w:w="1421" w:type="pct"/>
            <w:tcMar>
              <w:top w:w="0" w:type="dxa"/>
              <w:left w:w="108" w:type="dxa"/>
              <w:bottom w:w="0" w:type="dxa"/>
              <w:right w:w="108" w:type="dxa"/>
            </w:tcMar>
          </w:tcPr>
          <w:p w14:paraId="57FF609C" w14:textId="53A4C9B7" w:rsidR="00706A04" w:rsidRPr="00E02C00" w:rsidRDefault="00A92E2C" w:rsidP="00CD3746">
            <w:pPr>
              <w:pStyle w:val="SynchrogenixTableCellLeft"/>
              <w:spacing w:before="0" w:after="0"/>
              <w:rPr>
                <w:color w:val="000000" w:themeColor="text1"/>
              </w:rPr>
            </w:pPr>
            <w:r w:rsidRPr="00E02C00">
              <w:rPr>
                <w:color w:val="000000" w:themeColor="text1"/>
              </w:rPr>
              <w:t xml:space="preserve">Suspender a administração até que a reação adversa recupere para o </w:t>
            </w:r>
            <w:r w:rsidR="0040698E" w:rsidRPr="00E02C00">
              <w:rPr>
                <w:color w:val="000000" w:themeColor="text1"/>
              </w:rPr>
              <w:t>grau </w:t>
            </w:r>
            <w:r w:rsidRPr="00E02C00">
              <w:rPr>
                <w:color w:val="000000" w:themeColor="text1"/>
              </w:rPr>
              <w:t xml:space="preserve">0 a 1. </w:t>
            </w:r>
          </w:p>
        </w:tc>
      </w:tr>
      <w:tr w:rsidR="00CB62FC" w:rsidRPr="00E02C00" w14:paraId="3CB00256" w14:textId="77777777" w:rsidTr="00622F33">
        <w:trPr>
          <w:trHeight w:val="462"/>
        </w:trPr>
        <w:tc>
          <w:tcPr>
            <w:tcW w:w="1718" w:type="pct"/>
            <w:vMerge/>
            <w:vAlign w:val="center"/>
          </w:tcPr>
          <w:p w14:paraId="196D4395" w14:textId="77777777" w:rsidR="00706A04" w:rsidRPr="00E02C00" w:rsidRDefault="00706A04" w:rsidP="00CD3746">
            <w:pPr>
              <w:pStyle w:val="SynchrogenixTableCellLeft"/>
              <w:spacing w:before="0" w:after="0"/>
              <w:rPr>
                <w:color w:val="000000" w:themeColor="text1"/>
              </w:rPr>
            </w:pPr>
          </w:p>
        </w:tc>
        <w:tc>
          <w:tcPr>
            <w:tcW w:w="1861" w:type="pct"/>
            <w:tcMar>
              <w:top w:w="0" w:type="dxa"/>
              <w:left w:w="108" w:type="dxa"/>
              <w:bottom w:w="0" w:type="dxa"/>
              <w:right w:w="108" w:type="dxa"/>
            </w:tcMar>
          </w:tcPr>
          <w:p w14:paraId="0FC67563" w14:textId="4072089D" w:rsidR="00706A04" w:rsidRPr="00E02C00" w:rsidRDefault="00A92E2C" w:rsidP="00CD3746">
            <w:pPr>
              <w:pStyle w:val="SynchrogenixTableCellLeft"/>
              <w:spacing w:before="0" w:after="0"/>
              <w:rPr>
                <w:color w:val="000000" w:themeColor="text1"/>
              </w:rPr>
            </w:pPr>
            <w:r w:rsidRPr="00E02C00">
              <w:rPr>
                <w:color w:val="000000" w:themeColor="text1"/>
              </w:rPr>
              <w:t xml:space="preserve">Aumento da creatinina sanguínea de </w:t>
            </w:r>
            <w:r w:rsidR="0040698E" w:rsidRPr="00E02C00">
              <w:rPr>
                <w:color w:val="000000" w:themeColor="text1"/>
              </w:rPr>
              <w:t>grau </w:t>
            </w:r>
            <w:r w:rsidRPr="00E02C00">
              <w:rPr>
                <w:color w:val="000000" w:themeColor="text1"/>
              </w:rPr>
              <w:t>3 ou 4</w:t>
            </w:r>
          </w:p>
        </w:tc>
        <w:tc>
          <w:tcPr>
            <w:tcW w:w="1421" w:type="pct"/>
            <w:tcMar>
              <w:top w:w="0" w:type="dxa"/>
              <w:left w:w="108" w:type="dxa"/>
              <w:bottom w:w="0" w:type="dxa"/>
              <w:right w:w="108" w:type="dxa"/>
            </w:tcMar>
          </w:tcPr>
          <w:p w14:paraId="4B920AAA" w14:textId="77777777" w:rsidR="00706A04" w:rsidRPr="00E02C00" w:rsidRDefault="00A92E2C" w:rsidP="00CD3746">
            <w:pPr>
              <w:pStyle w:val="SynchrogenixTableCellLeft"/>
              <w:spacing w:before="0" w:after="0"/>
              <w:rPr>
                <w:color w:val="000000" w:themeColor="text1"/>
              </w:rPr>
            </w:pPr>
            <w:r w:rsidRPr="00E02C00">
              <w:rPr>
                <w:color w:val="000000" w:themeColor="text1"/>
              </w:rPr>
              <w:t>Descontinuar definitivamente.</w:t>
            </w:r>
          </w:p>
        </w:tc>
      </w:tr>
      <w:tr w:rsidR="00FE1980" w:rsidRPr="00E02C00" w14:paraId="6A6BA17A" w14:textId="77777777" w:rsidTr="00622F33">
        <w:trPr>
          <w:trHeight w:val="462"/>
        </w:trPr>
        <w:tc>
          <w:tcPr>
            <w:tcW w:w="1718" w:type="pct"/>
            <w:vMerge w:val="restart"/>
            <w:vAlign w:val="center"/>
          </w:tcPr>
          <w:p w14:paraId="2C678FF0" w14:textId="266ECA65" w:rsidR="00FE1980" w:rsidRPr="00E02C00" w:rsidRDefault="00FE1980" w:rsidP="00CD3746">
            <w:pPr>
              <w:pStyle w:val="SynchrogenixTableCellLeft"/>
              <w:spacing w:before="0" w:after="0"/>
              <w:rPr>
                <w:color w:val="000000" w:themeColor="text1"/>
              </w:rPr>
            </w:pPr>
            <w:r w:rsidRPr="00E02C00">
              <w:rPr>
                <w:color w:val="000000" w:themeColor="text1"/>
              </w:rPr>
              <w:t>Pancreatite relacionada com o sistema imunitário</w:t>
            </w:r>
          </w:p>
        </w:tc>
        <w:tc>
          <w:tcPr>
            <w:tcW w:w="1861" w:type="pct"/>
            <w:tcMar>
              <w:top w:w="0" w:type="dxa"/>
              <w:left w:w="108" w:type="dxa"/>
              <w:bottom w:w="0" w:type="dxa"/>
              <w:right w:w="108" w:type="dxa"/>
            </w:tcMar>
          </w:tcPr>
          <w:p w14:paraId="1C09A310" w14:textId="20070030" w:rsidR="00FE1980" w:rsidRPr="00E02C00" w:rsidRDefault="00FE1980" w:rsidP="00CD3746">
            <w:pPr>
              <w:pStyle w:val="SynchrogenixTableCellLeft"/>
              <w:spacing w:before="0" w:after="0"/>
              <w:rPr>
                <w:color w:val="000000" w:themeColor="text1"/>
              </w:rPr>
            </w:pPr>
            <w:r w:rsidRPr="00E02C00">
              <w:rPr>
                <w:color w:val="000000" w:themeColor="text1"/>
              </w:rPr>
              <w:t xml:space="preserve">Pancreatite de </w:t>
            </w:r>
            <w:r w:rsidR="0040698E" w:rsidRPr="00E02C00">
              <w:rPr>
                <w:color w:val="000000" w:themeColor="text1"/>
              </w:rPr>
              <w:t>grau </w:t>
            </w:r>
            <w:r w:rsidRPr="00E02C00">
              <w:rPr>
                <w:color w:val="000000" w:themeColor="text1"/>
              </w:rPr>
              <w:t>2</w:t>
            </w:r>
          </w:p>
        </w:tc>
        <w:tc>
          <w:tcPr>
            <w:tcW w:w="1421" w:type="pct"/>
            <w:tcMar>
              <w:top w:w="0" w:type="dxa"/>
              <w:left w:w="108" w:type="dxa"/>
              <w:bottom w:w="0" w:type="dxa"/>
              <w:right w:w="108" w:type="dxa"/>
            </w:tcMar>
          </w:tcPr>
          <w:p w14:paraId="38C14B1E" w14:textId="3592B8C0" w:rsidR="00FE1980" w:rsidRPr="00E02C00" w:rsidRDefault="00FE1980" w:rsidP="00CD3746">
            <w:pPr>
              <w:pStyle w:val="SynchrogenixTableCellLeft"/>
              <w:spacing w:before="0" w:after="0"/>
              <w:rPr>
                <w:color w:val="000000" w:themeColor="text1"/>
              </w:rPr>
            </w:pPr>
            <w:r w:rsidRPr="00E02C00">
              <w:rPr>
                <w:color w:val="000000" w:themeColor="text1"/>
              </w:rPr>
              <w:t xml:space="preserve">Suspender a administração até que a reação adversa recupere para o </w:t>
            </w:r>
            <w:r w:rsidR="0040698E" w:rsidRPr="00E02C00">
              <w:rPr>
                <w:color w:val="000000" w:themeColor="text1"/>
              </w:rPr>
              <w:t>grau </w:t>
            </w:r>
            <w:r w:rsidRPr="00E02C00">
              <w:rPr>
                <w:color w:val="000000" w:themeColor="text1"/>
              </w:rPr>
              <w:t>0 a 1.</w:t>
            </w:r>
          </w:p>
        </w:tc>
      </w:tr>
      <w:tr w:rsidR="00FE1980" w:rsidRPr="00E02C00" w14:paraId="380598F8" w14:textId="77777777" w:rsidTr="00622F33">
        <w:trPr>
          <w:trHeight w:val="462"/>
        </w:trPr>
        <w:tc>
          <w:tcPr>
            <w:tcW w:w="1718" w:type="pct"/>
            <w:vMerge/>
            <w:vAlign w:val="center"/>
          </w:tcPr>
          <w:p w14:paraId="3E1EAE85" w14:textId="77777777" w:rsidR="00FE1980" w:rsidRPr="00E02C00" w:rsidRDefault="00FE1980" w:rsidP="00CD3746">
            <w:pPr>
              <w:pStyle w:val="SynchrogenixTableCellLeft"/>
              <w:spacing w:before="0" w:after="0"/>
              <w:rPr>
                <w:color w:val="000000" w:themeColor="text1"/>
              </w:rPr>
            </w:pPr>
          </w:p>
        </w:tc>
        <w:tc>
          <w:tcPr>
            <w:tcW w:w="1861" w:type="pct"/>
            <w:tcMar>
              <w:top w:w="0" w:type="dxa"/>
              <w:left w:w="108" w:type="dxa"/>
              <w:bottom w:w="0" w:type="dxa"/>
              <w:right w:w="108" w:type="dxa"/>
            </w:tcMar>
          </w:tcPr>
          <w:p w14:paraId="3A19FF0E" w14:textId="4F3780ED" w:rsidR="00FE1980" w:rsidRPr="00E02C00" w:rsidRDefault="00FE1980" w:rsidP="00CD3746">
            <w:pPr>
              <w:pStyle w:val="SynchrogenixTableCellLeft"/>
              <w:spacing w:before="0" w:after="0"/>
              <w:rPr>
                <w:color w:val="000000" w:themeColor="text1"/>
              </w:rPr>
            </w:pPr>
            <w:r w:rsidRPr="00E02C00">
              <w:rPr>
                <w:color w:val="000000" w:themeColor="text1"/>
              </w:rPr>
              <w:t xml:space="preserve">Pancreatite de </w:t>
            </w:r>
            <w:r w:rsidR="0040698E" w:rsidRPr="00E02C00">
              <w:rPr>
                <w:color w:val="000000" w:themeColor="text1"/>
              </w:rPr>
              <w:t>grau </w:t>
            </w:r>
            <w:r w:rsidRPr="00E02C00">
              <w:rPr>
                <w:color w:val="000000" w:themeColor="text1"/>
              </w:rPr>
              <w:t>3 ou 4</w:t>
            </w:r>
          </w:p>
        </w:tc>
        <w:tc>
          <w:tcPr>
            <w:tcW w:w="1421" w:type="pct"/>
            <w:tcMar>
              <w:top w:w="0" w:type="dxa"/>
              <w:left w:w="108" w:type="dxa"/>
              <w:bottom w:w="0" w:type="dxa"/>
              <w:right w:w="108" w:type="dxa"/>
            </w:tcMar>
          </w:tcPr>
          <w:p w14:paraId="125A94A7" w14:textId="071462EC" w:rsidR="00FE1980" w:rsidRPr="00E02C00" w:rsidRDefault="00FE1980" w:rsidP="00CD3746">
            <w:pPr>
              <w:pStyle w:val="SynchrogenixTableCellLeft"/>
              <w:spacing w:before="0" w:after="0"/>
              <w:rPr>
                <w:color w:val="000000" w:themeColor="text1"/>
              </w:rPr>
            </w:pPr>
            <w:r w:rsidRPr="00E02C00">
              <w:rPr>
                <w:color w:val="000000" w:themeColor="text1"/>
              </w:rPr>
              <w:t>Descontinuar definitivamente.</w:t>
            </w:r>
          </w:p>
        </w:tc>
      </w:tr>
      <w:tr w:rsidR="00FE1980" w:rsidRPr="00E02C00" w14:paraId="23A03715" w14:textId="77777777" w:rsidTr="00622F33">
        <w:trPr>
          <w:trHeight w:val="462"/>
        </w:trPr>
        <w:tc>
          <w:tcPr>
            <w:tcW w:w="1718" w:type="pct"/>
            <w:vMerge w:val="restart"/>
            <w:vAlign w:val="center"/>
          </w:tcPr>
          <w:p w14:paraId="3F085E76" w14:textId="16013FE6" w:rsidR="00FE1980" w:rsidRPr="00E02C00" w:rsidRDefault="00FE1980" w:rsidP="00CD3746">
            <w:pPr>
              <w:pStyle w:val="SynchrogenixTableCellLeft"/>
              <w:spacing w:before="0" w:after="0"/>
              <w:rPr>
                <w:color w:val="000000" w:themeColor="text1"/>
              </w:rPr>
            </w:pPr>
            <w:r w:rsidRPr="00E02C00">
              <w:rPr>
                <w:color w:val="000000" w:themeColor="text1"/>
              </w:rPr>
              <w:t>Toxicidades oculares relacionadas com o sistema imunitário</w:t>
            </w:r>
          </w:p>
        </w:tc>
        <w:tc>
          <w:tcPr>
            <w:tcW w:w="1861" w:type="pct"/>
            <w:tcMar>
              <w:top w:w="0" w:type="dxa"/>
              <w:left w:w="108" w:type="dxa"/>
              <w:bottom w:w="0" w:type="dxa"/>
              <w:right w:w="108" w:type="dxa"/>
            </w:tcMar>
          </w:tcPr>
          <w:p w14:paraId="3F1CADF5" w14:textId="56398B22" w:rsidR="00FE1980" w:rsidRPr="00E02C00" w:rsidRDefault="00FE1980" w:rsidP="00CD3746">
            <w:pPr>
              <w:pStyle w:val="SynchrogenixTableCellLeft"/>
              <w:spacing w:before="0" w:after="0"/>
              <w:rPr>
                <w:rFonts w:eastAsia="等线"/>
                <w:color w:val="000000" w:themeColor="text1"/>
              </w:rPr>
            </w:pPr>
            <w:r w:rsidRPr="00E02C00">
              <w:rPr>
                <w:color w:val="000000" w:themeColor="text1"/>
              </w:rPr>
              <w:t xml:space="preserve">Toxicidades oculares de </w:t>
            </w:r>
            <w:r w:rsidR="0040698E" w:rsidRPr="00E02C00">
              <w:rPr>
                <w:color w:val="000000" w:themeColor="text1"/>
              </w:rPr>
              <w:t>grau </w:t>
            </w:r>
            <w:r w:rsidRPr="00E02C00">
              <w:rPr>
                <w:color w:val="000000" w:themeColor="text1"/>
              </w:rPr>
              <w:t>2</w:t>
            </w:r>
          </w:p>
        </w:tc>
        <w:tc>
          <w:tcPr>
            <w:tcW w:w="1421" w:type="pct"/>
            <w:tcMar>
              <w:top w:w="0" w:type="dxa"/>
              <w:left w:w="108" w:type="dxa"/>
              <w:bottom w:w="0" w:type="dxa"/>
              <w:right w:w="108" w:type="dxa"/>
            </w:tcMar>
          </w:tcPr>
          <w:p w14:paraId="4A4A68B8" w14:textId="00A25BD6" w:rsidR="00FE1980" w:rsidRPr="00E02C00" w:rsidRDefault="00FE1980" w:rsidP="00CD3746">
            <w:pPr>
              <w:pStyle w:val="SynchrogenixTableCellLeft"/>
              <w:spacing w:before="0" w:after="0"/>
              <w:rPr>
                <w:color w:val="000000" w:themeColor="text1"/>
              </w:rPr>
            </w:pPr>
            <w:r w:rsidRPr="00E02C00">
              <w:rPr>
                <w:color w:val="000000" w:themeColor="text1"/>
              </w:rPr>
              <w:t xml:space="preserve">Suspender a administração até que a reação adversa recupere para o </w:t>
            </w:r>
            <w:r w:rsidR="0040698E" w:rsidRPr="00E02C00">
              <w:rPr>
                <w:color w:val="000000" w:themeColor="text1"/>
              </w:rPr>
              <w:t>grau </w:t>
            </w:r>
            <w:r w:rsidRPr="00E02C00">
              <w:rPr>
                <w:color w:val="000000" w:themeColor="text1"/>
              </w:rPr>
              <w:t>0 a 1.</w:t>
            </w:r>
          </w:p>
        </w:tc>
      </w:tr>
      <w:tr w:rsidR="00FE1980" w:rsidRPr="00E02C00" w14:paraId="54CCA660" w14:textId="77777777" w:rsidTr="00622F33">
        <w:trPr>
          <w:trHeight w:val="462"/>
        </w:trPr>
        <w:tc>
          <w:tcPr>
            <w:tcW w:w="1718" w:type="pct"/>
            <w:vMerge/>
            <w:vAlign w:val="center"/>
          </w:tcPr>
          <w:p w14:paraId="546DEB1B" w14:textId="77777777" w:rsidR="00FE1980" w:rsidRPr="00E02C00" w:rsidRDefault="00FE1980" w:rsidP="00CD3746">
            <w:pPr>
              <w:pStyle w:val="SynchrogenixTableCellLeft"/>
              <w:spacing w:before="0" w:after="0"/>
              <w:rPr>
                <w:color w:val="000000" w:themeColor="text1"/>
              </w:rPr>
            </w:pPr>
          </w:p>
        </w:tc>
        <w:tc>
          <w:tcPr>
            <w:tcW w:w="1861" w:type="pct"/>
            <w:tcMar>
              <w:top w:w="0" w:type="dxa"/>
              <w:left w:w="108" w:type="dxa"/>
              <w:bottom w:w="0" w:type="dxa"/>
              <w:right w:w="108" w:type="dxa"/>
            </w:tcMar>
          </w:tcPr>
          <w:p w14:paraId="17E159C8" w14:textId="60704354" w:rsidR="00FE1980" w:rsidRPr="00E02C00" w:rsidRDefault="00FE1980" w:rsidP="00CD3746">
            <w:pPr>
              <w:pStyle w:val="SynchrogenixTableCellLeft"/>
              <w:spacing w:before="0" w:after="0"/>
              <w:rPr>
                <w:color w:val="000000" w:themeColor="text1"/>
              </w:rPr>
            </w:pPr>
            <w:r w:rsidRPr="00E02C00">
              <w:rPr>
                <w:color w:val="000000" w:themeColor="text1"/>
              </w:rPr>
              <w:t xml:space="preserve">Toxicidades oculares de </w:t>
            </w:r>
            <w:r w:rsidR="0040698E" w:rsidRPr="00E02C00">
              <w:rPr>
                <w:color w:val="000000" w:themeColor="text1"/>
              </w:rPr>
              <w:t>grau </w:t>
            </w:r>
            <w:r w:rsidRPr="00E02C00">
              <w:rPr>
                <w:color w:val="000000" w:themeColor="text1"/>
              </w:rPr>
              <w:t>3 ou 4</w:t>
            </w:r>
          </w:p>
        </w:tc>
        <w:tc>
          <w:tcPr>
            <w:tcW w:w="1421" w:type="pct"/>
            <w:tcMar>
              <w:top w:w="0" w:type="dxa"/>
              <w:left w:w="108" w:type="dxa"/>
              <w:bottom w:w="0" w:type="dxa"/>
              <w:right w:w="108" w:type="dxa"/>
            </w:tcMar>
          </w:tcPr>
          <w:p w14:paraId="3B3E0182" w14:textId="6D876E1F" w:rsidR="00FE1980" w:rsidRPr="00E02C00" w:rsidRDefault="00FE1980" w:rsidP="00CD3746">
            <w:pPr>
              <w:pStyle w:val="SynchrogenixTableCellLeft"/>
              <w:spacing w:before="0" w:after="0"/>
              <w:rPr>
                <w:color w:val="000000" w:themeColor="text1"/>
              </w:rPr>
            </w:pPr>
            <w:r w:rsidRPr="00E02C00">
              <w:rPr>
                <w:color w:val="000000" w:themeColor="text1"/>
              </w:rPr>
              <w:t>Descontinuar definitivamente.</w:t>
            </w:r>
          </w:p>
        </w:tc>
      </w:tr>
      <w:tr w:rsidR="006C2D00" w:rsidRPr="00E02C00" w14:paraId="6B24E133" w14:textId="77777777" w:rsidTr="00622F33">
        <w:trPr>
          <w:trHeight w:val="334"/>
        </w:trPr>
        <w:tc>
          <w:tcPr>
            <w:tcW w:w="1718" w:type="pct"/>
            <w:vMerge w:val="restart"/>
            <w:tcMar>
              <w:top w:w="0" w:type="dxa"/>
              <w:left w:w="108" w:type="dxa"/>
              <w:bottom w:w="0" w:type="dxa"/>
              <w:right w:w="108" w:type="dxa"/>
            </w:tcMar>
          </w:tcPr>
          <w:p w14:paraId="47566A45" w14:textId="77777777" w:rsidR="006C2D00" w:rsidRPr="00E02C00" w:rsidRDefault="006C2D00" w:rsidP="00CD3746">
            <w:pPr>
              <w:pStyle w:val="SynchrogenixTableCellLeft"/>
              <w:spacing w:before="0" w:after="0"/>
              <w:rPr>
                <w:color w:val="000000" w:themeColor="text1"/>
              </w:rPr>
            </w:pPr>
            <w:r w:rsidRPr="00E02C00">
              <w:rPr>
                <w:color w:val="000000" w:themeColor="text1"/>
              </w:rPr>
              <w:lastRenderedPageBreak/>
              <w:t>Anomalias endócrinas relacionadas com o sistema imunitário</w:t>
            </w:r>
          </w:p>
        </w:tc>
        <w:tc>
          <w:tcPr>
            <w:tcW w:w="1861" w:type="pct"/>
            <w:tcMar>
              <w:top w:w="0" w:type="dxa"/>
              <w:left w:w="108" w:type="dxa"/>
              <w:bottom w:w="0" w:type="dxa"/>
              <w:right w:w="108" w:type="dxa"/>
            </w:tcMar>
          </w:tcPr>
          <w:p w14:paraId="5937A86A" w14:textId="50B63E2E" w:rsidR="006C2D00" w:rsidRPr="00E02C00" w:rsidRDefault="006C2D00" w:rsidP="00CD3746">
            <w:pPr>
              <w:pStyle w:val="SynchrogenixTableCellLeft"/>
              <w:spacing w:before="0" w:after="0"/>
              <w:rPr>
                <w:color w:val="000000" w:themeColor="text1"/>
              </w:rPr>
            </w:pPr>
            <w:r w:rsidRPr="00E02C00">
              <w:rPr>
                <w:color w:val="000000" w:themeColor="text1"/>
              </w:rPr>
              <w:t xml:space="preserve">Hipotiroidismo de </w:t>
            </w:r>
            <w:r w:rsidR="0040698E" w:rsidRPr="00E02C00">
              <w:rPr>
                <w:color w:val="000000" w:themeColor="text1"/>
              </w:rPr>
              <w:t>grau </w:t>
            </w:r>
            <w:r w:rsidRPr="00E02C00">
              <w:rPr>
                <w:color w:val="000000" w:themeColor="text1"/>
              </w:rPr>
              <w:t>2 ou 3 sintomático</w:t>
            </w:r>
          </w:p>
          <w:p w14:paraId="4744D20F" w14:textId="0AA3FAD0" w:rsidR="006C2D00" w:rsidRPr="00E02C00" w:rsidRDefault="006C2D00" w:rsidP="00CD3746">
            <w:pPr>
              <w:pStyle w:val="SynchrogenixTableCellLeft"/>
              <w:spacing w:before="0" w:after="0"/>
              <w:rPr>
                <w:color w:val="000000" w:themeColor="text1"/>
              </w:rPr>
            </w:pPr>
            <w:r w:rsidRPr="00E02C00">
              <w:rPr>
                <w:color w:val="000000" w:themeColor="text1"/>
              </w:rPr>
              <w:t xml:space="preserve">Hipertiroidismo de </w:t>
            </w:r>
            <w:r w:rsidR="0040698E" w:rsidRPr="00E02C00">
              <w:rPr>
                <w:color w:val="000000" w:themeColor="text1"/>
              </w:rPr>
              <w:t>grau </w:t>
            </w:r>
            <w:r w:rsidRPr="00E02C00">
              <w:rPr>
                <w:color w:val="000000" w:themeColor="text1"/>
              </w:rPr>
              <w:t>2 ou 3</w:t>
            </w:r>
          </w:p>
          <w:p w14:paraId="363B6457" w14:textId="70777B20" w:rsidR="006C2D00" w:rsidRPr="00E02C00" w:rsidRDefault="006C2D00" w:rsidP="00CD3746">
            <w:pPr>
              <w:pStyle w:val="SynchrogenixTableCellLeft"/>
              <w:spacing w:before="0" w:after="0"/>
              <w:rPr>
                <w:color w:val="000000" w:themeColor="text1"/>
              </w:rPr>
            </w:pPr>
            <w:r w:rsidRPr="00E02C00">
              <w:rPr>
                <w:color w:val="000000" w:themeColor="text1"/>
              </w:rPr>
              <w:t xml:space="preserve">Hipofisite de </w:t>
            </w:r>
            <w:r w:rsidR="0040698E" w:rsidRPr="00E02C00">
              <w:rPr>
                <w:color w:val="000000" w:themeColor="text1"/>
              </w:rPr>
              <w:t>grau </w:t>
            </w:r>
            <w:r w:rsidRPr="00E02C00">
              <w:rPr>
                <w:color w:val="000000" w:themeColor="text1"/>
              </w:rPr>
              <w:t>2 ou 3 sintomática</w:t>
            </w:r>
          </w:p>
          <w:p w14:paraId="1F851DBF" w14:textId="5C10B805" w:rsidR="006C2D00" w:rsidRPr="00E02C00" w:rsidRDefault="006C2D00" w:rsidP="00CD3746">
            <w:pPr>
              <w:pStyle w:val="SynchrogenixTableCellLeft"/>
              <w:spacing w:before="0" w:after="0"/>
              <w:rPr>
                <w:color w:val="000000" w:themeColor="text1"/>
              </w:rPr>
            </w:pPr>
            <w:r w:rsidRPr="00E02C00">
              <w:rPr>
                <w:color w:val="000000" w:themeColor="text1"/>
              </w:rPr>
              <w:t xml:space="preserve">Insuficiência suprarrenal de </w:t>
            </w:r>
            <w:r w:rsidR="0040698E" w:rsidRPr="00E02C00">
              <w:rPr>
                <w:color w:val="000000" w:themeColor="text1"/>
              </w:rPr>
              <w:t>grau </w:t>
            </w:r>
            <w:r w:rsidRPr="00E02C00">
              <w:rPr>
                <w:color w:val="000000" w:themeColor="text1"/>
              </w:rPr>
              <w:t>2</w:t>
            </w:r>
          </w:p>
          <w:p w14:paraId="50D2EE72" w14:textId="61A1B3B4" w:rsidR="006C2D00" w:rsidRPr="00E02C00" w:rsidRDefault="00EB1E58" w:rsidP="00CD3746">
            <w:pPr>
              <w:pStyle w:val="SynchrogenixTableCellLeft"/>
              <w:spacing w:before="0" w:after="0"/>
              <w:rPr>
                <w:color w:val="000000" w:themeColor="text1"/>
              </w:rPr>
            </w:pPr>
            <w:r w:rsidRPr="00E02C00">
              <w:rPr>
                <w:color w:val="000000" w:themeColor="text1"/>
              </w:rPr>
              <w:t xml:space="preserve">Hiperglicemia de </w:t>
            </w:r>
            <w:r w:rsidR="0040698E" w:rsidRPr="00E02C00">
              <w:rPr>
                <w:color w:val="000000" w:themeColor="text1"/>
              </w:rPr>
              <w:t>grau </w:t>
            </w:r>
            <w:r w:rsidRPr="00E02C00">
              <w:rPr>
                <w:color w:val="000000" w:themeColor="text1"/>
              </w:rPr>
              <w:t>3 associada a diabetes mellitus tipo 1</w:t>
            </w:r>
          </w:p>
        </w:tc>
        <w:tc>
          <w:tcPr>
            <w:tcW w:w="1421" w:type="pct"/>
            <w:tcMar>
              <w:top w:w="0" w:type="dxa"/>
              <w:left w:w="108" w:type="dxa"/>
              <w:bottom w:w="0" w:type="dxa"/>
              <w:right w:w="108" w:type="dxa"/>
            </w:tcMar>
          </w:tcPr>
          <w:p w14:paraId="47125EE2" w14:textId="7AB65BAD" w:rsidR="006C2D00" w:rsidRPr="00E02C00" w:rsidRDefault="006C2D00" w:rsidP="00CD3746">
            <w:pPr>
              <w:pStyle w:val="SynchrogenixTableCellLeft"/>
              <w:spacing w:before="0" w:after="0"/>
              <w:rPr>
                <w:color w:val="000000" w:themeColor="text1"/>
              </w:rPr>
            </w:pPr>
            <w:r w:rsidRPr="00E02C00">
              <w:rPr>
                <w:color w:val="000000" w:themeColor="text1"/>
              </w:rPr>
              <w:t xml:space="preserve">Suspender a administração até que a reação adversa recupere para o </w:t>
            </w:r>
            <w:r w:rsidR="0040698E" w:rsidRPr="00E02C00">
              <w:rPr>
                <w:color w:val="000000" w:themeColor="text1"/>
              </w:rPr>
              <w:t>grau </w:t>
            </w:r>
            <w:r w:rsidRPr="00E02C00">
              <w:rPr>
                <w:color w:val="000000" w:themeColor="text1"/>
              </w:rPr>
              <w:t>0 a 1.</w:t>
            </w:r>
          </w:p>
          <w:p w14:paraId="26CEEB48" w14:textId="77777777" w:rsidR="006C2D00" w:rsidRPr="00E02C00" w:rsidRDefault="006C2D00" w:rsidP="00CD3746">
            <w:pPr>
              <w:pStyle w:val="SynchrogenixTableCellLeft"/>
              <w:spacing w:before="0" w:after="0"/>
              <w:rPr>
                <w:color w:val="000000" w:themeColor="text1"/>
              </w:rPr>
            </w:pPr>
          </w:p>
        </w:tc>
      </w:tr>
      <w:tr w:rsidR="006C2D00" w:rsidRPr="00E02C00" w14:paraId="02AACFBD" w14:textId="77777777" w:rsidTr="00622F33">
        <w:trPr>
          <w:trHeight w:val="334"/>
        </w:trPr>
        <w:tc>
          <w:tcPr>
            <w:tcW w:w="1718" w:type="pct"/>
            <w:vMerge/>
            <w:tcMar>
              <w:top w:w="0" w:type="dxa"/>
              <w:left w:w="108" w:type="dxa"/>
              <w:bottom w:w="0" w:type="dxa"/>
              <w:right w:w="108" w:type="dxa"/>
            </w:tcMar>
            <w:vAlign w:val="center"/>
          </w:tcPr>
          <w:p w14:paraId="00E05CA4" w14:textId="77777777" w:rsidR="006C2D00" w:rsidRPr="00E02C00" w:rsidRDefault="006C2D00" w:rsidP="00CD3746">
            <w:pPr>
              <w:pStyle w:val="SynchrogenixTableCellLeft"/>
              <w:spacing w:before="0" w:after="0"/>
              <w:rPr>
                <w:color w:val="000000" w:themeColor="text1"/>
              </w:rPr>
            </w:pPr>
          </w:p>
        </w:tc>
        <w:tc>
          <w:tcPr>
            <w:tcW w:w="1861" w:type="pct"/>
            <w:tcMar>
              <w:top w:w="0" w:type="dxa"/>
              <w:left w:w="108" w:type="dxa"/>
              <w:bottom w:w="0" w:type="dxa"/>
              <w:right w:w="108" w:type="dxa"/>
            </w:tcMar>
          </w:tcPr>
          <w:p w14:paraId="3A4E9D7A" w14:textId="1E13B807" w:rsidR="006C2D00" w:rsidRPr="00E02C00" w:rsidRDefault="006C2D00" w:rsidP="00CD3746">
            <w:pPr>
              <w:pStyle w:val="SynchrogenixTableCellLeft"/>
              <w:spacing w:before="0" w:after="0"/>
              <w:rPr>
                <w:color w:val="000000" w:themeColor="text1"/>
              </w:rPr>
            </w:pPr>
            <w:r w:rsidRPr="00E02C00">
              <w:rPr>
                <w:color w:val="000000" w:themeColor="text1"/>
              </w:rPr>
              <w:t xml:space="preserve">Hipotiroidismo de </w:t>
            </w:r>
            <w:r w:rsidR="0040698E" w:rsidRPr="00E02C00">
              <w:rPr>
                <w:color w:val="000000" w:themeColor="text1"/>
              </w:rPr>
              <w:t>grau </w:t>
            </w:r>
            <w:r w:rsidRPr="00E02C00">
              <w:rPr>
                <w:color w:val="000000" w:themeColor="text1"/>
              </w:rPr>
              <w:t>4</w:t>
            </w:r>
          </w:p>
          <w:p w14:paraId="74FC1700" w14:textId="6FBFD3E3" w:rsidR="006C2D00" w:rsidRPr="00E02C00" w:rsidRDefault="006C2D00" w:rsidP="00CD3746">
            <w:pPr>
              <w:pStyle w:val="SynchrogenixTableCellLeft"/>
              <w:spacing w:before="0" w:after="0"/>
              <w:rPr>
                <w:color w:val="000000" w:themeColor="text1"/>
              </w:rPr>
            </w:pPr>
            <w:r w:rsidRPr="00E02C00">
              <w:rPr>
                <w:color w:val="000000" w:themeColor="text1"/>
              </w:rPr>
              <w:t xml:space="preserve">Hipertiroidismo de </w:t>
            </w:r>
            <w:r w:rsidR="0040698E" w:rsidRPr="00E02C00">
              <w:rPr>
                <w:color w:val="000000" w:themeColor="text1"/>
              </w:rPr>
              <w:t>grau </w:t>
            </w:r>
            <w:r w:rsidRPr="00E02C00">
              <w:rPr>
                <w:color w:val="000000" w:themeColor="text1"/>
              </w:rPr>
              <w:t>4</w:t>
            </w:r>
          </w:p>
          <w:p w14:paraId="060B63D3" w14:textId="3F814D81" w:rsidR="006C2D00" w:rsidRPr="00E02C00" w:rsidRDefault="006C2D00" w:rsidP="00CD3746">
            <w:pPr>
              <w:pStyle w:val="SynchrogenixTableCellLeft"/>
              <w:spacing w:before="0" w:after="0"/>
              <w:rPr>
                <w:color w:val="000000" w:themeColor="text1"/>
              </w:rPr>
            </w:pPr>
            <w:r w:rsidRPr="00E02C00">
              <w:rPr>
                <w:color w:val="000000" w:themeColor="text1"/>
              </w:rPr>
              <w:t xml:space="preserve">Hipofisite de </w:t>
            </w:r>
            <w:r w:rsidR="0040698E" w:rsidRPr="00E02C00">
              <w:rPr>
                <w:color w:val="000000" w:themeColor="text1"/>
              </w:rPr>
              <w:t>grau </w:t>
            </w:r>
            <w:r w:rsidRPr="00E02C00">
              <w:rPr>
                <w:color w:val="000000" w:themeColor="text1"/>
              </w:rPr>
              <w:t>4 sintomática</w:t>
            </w:r>
          </w:p>
          <w:p w14:paraId="7E013CD6" w14:textId="0435BD1B" w:rsidR="006C2D00" w:rsidRPr="00E02C00" w:rsidRDefault="006C2D00" w:rsidP="00CD3746">
            <w:pPr>
              <w:pStyle w:val="SynchrogenixTableCellLeft"/>
              <w:spacing w:before="0" w:after="0"/>
              <w:rPr>
                <w:color w:val="000000" w:themeColor="text1"/>
              </w:rPr>
            </w:pPr>
            <w:r w:rsidRPr="00E02C00">
              <w:rPr>
                <w:color w:val="000000" w:themeColor="text1"/>
              </w:rPr>
              <w:t xml:space="preserve">Insuficiência suprarrenal de </w:t>
            </w:r>
            <w:r w:rsidR="0040698E" w:rsidRPr="00E02C00">
              <w:rPr>
                <w:color w:val="000000" w:themeColor="text1"/>
              </w:rPr>
              <w:t>grau </w:t>
            </w:r>
            <w:r w:rsidRPr="00E02C00">
              <w:rPr>
                <w:color w:val="000000" w:themeColor="text1"/>
              </w:rPr>
              <w:t>3 ou 4</w:t>
            </w:r>
          </w:p>
          <w:p w14:paraId="1087DDDF" w14:textId="6BBA193F" w:rsidR="006C2D00" w:rsidRPr="00E02C00" w:rsidRDefault="004F74E6" w:rsidP="00CD3746">
            <w:pPr>
              <w:pStyle w:val="SynchrogenixTableCellLeft"/>
              <w:spacing w:before="0" w:after="0"/>
              <w:ind w:left="700" w:hanging="700"/>
              <w:rPr>
                <w:color w:val="000000" w:themeColor="text1"/>
              </w:rPr>
            </w:pPr>
            <w:r w:rsidRPr="00E02C00">
              <w:rPr>
                <w:color w:val="000000" w:themeColor="text1"/>
              </w:rPr>
              <w:t xml:space="preserve">Hiperglicemia de </w:t>
            </w:r>
            <w:r w:rsidR="0040698E" w:rsidRPr="00E02C00">
              <w:rPr>
                <w:color w:val="000000" w:themeColor="text1"/>
              </w:rPr>
              <w:t>grau </w:t>
            </w:r>
            <w:r w:rsidRPr="00E02C00">
              <w:rPr>
                <w:color w:val="000000" w:themeColor="text1"/>
              </w:rPr>
              <w:t>4 associada a diabetes mellitus tipo 1</w:t>
            </w:r>
          </w:p>
        </w:tc>
        <w:tc>
          <w:tcPr>
            <w:tcW w:w="1421" w:type="pct"/>
            <w:tcMar>
              <w:top w:w="0" w:type="dxa"/>
              <w:left w:w="108" w:type="dxa"/>
              <w:bottom w:w="0" w:type="dxa"/>
              <w:right w:w="108" w:type="dxa"/>
            </w:tcMar>
          </w:tcPr>
          <w:p w14:paraId="47577EDD" w14:textId="77777777" w:rsidR="006C2D00" w:rsidRPr="00E02C00" w:rsidRDefault="006C2D00" w:rsidP="00CD3746">
            <w:pPr>
              <w:pStyle w:val="SynchrogenixTableCellLeft"/>
              <w:spacing w:before="0" w:after="0"/>
              <w:rPr>
                <w:color w:val="000000" w:themeColor="text1"/>
              </w:rPr>
            </w:pPr>
            <w:r w:rsidRPr="00E02C00">
              <w:rPr>
                <w:color w:val="000000" w:themeColor="text1"/>
              </w:rPr>
              <w:t>Descontinuar definitivamente.</w:t>
            </w:r>
          </w:p>
        </w:tc>
      </w:tr>
      <w:tr w:rsidR="006C2D00" w:rsidRPr="00E02C00" w14:paraId="6D5372B4" w14:textId="77777777" w:rsidTr="00622F33">
        <w:trPr>
          <w:trHeight w:val="334"/>
        </w:trPr>
        <w:tc>
          <w:tcPr>
            <w:tcW w:w="1718" w:type="pct"/>
            <w:vMerge w:val="restart"/>
            <w:tcMar>
              <w:top w:w="0" w:type="dxa"/>
              <w:left w:w="108" w:type="dxa"/>
              <w:bottom w:w="0" w:type="dxa"/>
              <w:right w:w="108" w:type="dxa"/>
            </w:tcMar>
          </w:tcPr>
          <w:p w14:paraId="6DF024E7" w14:textId="77777777" w:rsidR="006C2D00" w:rsidRPr="00E02C00" w:rsidRDefault="006C2D00" w:rsidP="00CD3746">
            <w:pPr>
              <w:pStyle w:val="SynchrogenixTableCellLeft"/>
              <w:spacing w:before="0" w:after="0"/>
              <w:rPr>
                <w:color w:val="000000" w:themeColor="text1"/>
              </w:rPr>
            </w:pPr>
            <w:r w:rsidRPr="00E02C00">
              <w:rPr>
                <w:color w:val="000000" w:themeColor="text1"/>
              </w:rPr>
              <w:t>Hepatite relacionada com o sistema imunitário</w:t>
            </w:r>
          </w:p>
        </w:tc>
        <w:tc>
          <w:tcPr>
            <w:tcW w:w="1861" w:type="pct"/>
            <w:tcMar>
              <w:top w:w="0" w:type="dxa"/>
              <w:left w:w="108" w:type="dxa"/>
              <w:bottom w:w="0" w:type="dxa"/>
              <w:right w:w="108" w:type="dxa"/>
            </w:tcMar>
          </w:tcPr>
          <w:p w14:paraId="30C4A84F" w14:textId="67145796" w:rsidR="006C2D00" w:rsidRPr="00E02C00" w:rsidRDefault="0040698E" w:rsidP="00CD3746">
            <w:pPr>
              <w:pStyle w:val="SynchrogenixTableCellLeft"/>
              <w:spacing w:before="0" w:after="0"/>
              <w:rPr>
                <w:color w:val="000000" w:themeColor="text1"/>
              </w:rPr>
            </w:pPr>
            <w:r w:rsidRPr="00E02C00">
              <w:rPr>
                <w:color w:val="000000" w:themeColor="text1"/>
              </w:rPr>
              <w:t>Grau </w:t>
            </w:r>
            <w:r w:rsidR="006C2D00" w:rsidRPr="00E02C00">
              <w:rPr>
                <w:color w:val="000000" w:themeColor="text1"/>
              </w:rPr>
              <w:t>2, aspartato aminotransferase (AST) ou alanina aminotransferase (ALT) &gt; 3 a 5 vezes o limite superior do normal (LSN) ou bilirrubina total (TBIL) &gt; 1,5 a 3 vezes o ULN</w:t>
            </w:r>
          </w:p>
        </w:tc>
        <w:tc>
          <w:tcPr>
            <w:tcW w:w="1421" w:type="pct"/>
            <w:tcMar>
              <w:top w:w="0" w:type="dxa"/>
              <w:left w:w="108" w:type="dxa"/>
              <w:bottom w:w="0" w:type="dxa"/>
              <w:right w:w="108" w:type="dxa"/>
            </w:tcMar>
          </w:tcPr>
          <w:p w14:paraId="0379A8F5" w14:textId="15185955" w:rsidR="006C2D00" w:rsidRPr="00E02C00" w:rsidRDefault="006C2D00" w:rsidP="00CD3746">
            <w:pPr>
              <w:pStyle w:val="SynchrogenixTableCellLeft"/>
              <w:spacing w:before="0" w:after="0"/>
              <w:rPr>
                <w:color w:val="000000" w:themeColor="text1"/>
              </w:rPr>
            </w:pPr>
            <w:r w:rsidRPr="00E02C00">
              <w:rPr>
                <w:color w:val="000000" w:themeColor="text1"/>
              </w:rPr>
              <w:t xml:space="preserve">Suspender a administração até que a reação adversa recupere para o </w:t>
            </w:r>
            <w:r w:rsidR="0040698E" w:rsidRPr="00E02C00">
              <w:rPr>
                <w:color w:val="000000" w:themeColor="text1"/>
              </w:rPr>
              <w:t>grau </w:t>
            </w:r>
            <w:r w:rsidRPr="00E02C00">
              <w:rPr>
                <w:color w:val="000000" w:themeColor="text1"/>
              </w:rPr>
              <w:t>0 a 1.</w:t>
            </w:r>
          </w:p>
        </w:tc>
      </w:tr>
      <w:tr w:rsidR="006C2D00" w:rsidRPr="00E02C00" w14:paraId="0B8D321E" w14:textId="77777777" w:rsidTr="00622F33">
        <w:trPr>
          <w:trHeight w:val="60"/>
        </w:trPr>
        <w:tc>
          <w:tcPr>
            <w:tcW w:w="1718" w:type="pct"/>
            <w:vMerge/>
          </w:tcPr>
          <w:p w14:paraId="356449F8" w14:textId="77777777" w:rsidR="006C2D00" w:rsidRPr="00E02C00" w:rsidRDefault="006C2D00" w:rsidP="00CD3746">
            <w:pPr>
              <w:pStyle w:val="SynchrogenixTableCellLeft"/>
              <w:spacing w:before="0" w:after="0"/>
              <w:rPr>
                <w:color w:val="000000" w:themeColor="text1"/>
              </w:rPr>
            </w:pPr>
          </w:p>
        </w:tc>
        <w:tc>
          <w:tcPr>
            <w:tcW w:w="1861" w:type="pct"/>
            <w:tcMar>
              <w:top w:w="0" w:type="dxa"/>
              <w:left w:w="108" w:type="dxa"/>
              <w:bottom w:w="0" w:type="dxa"/>
              <w:right w:w="108" w:type="dxa"/>
            </w:tcMar>
          </w:tcPr>
          <w:p w14:paraId="63767C31" w14:textId="2E20BF52" w:rsidR="006C2D00" w:rsidRPr="00E02C00" w:rsidRDefault="0040698E" w:rsidP="00CD3746">
            <w:pPr>
              <w:pStyle w:val="SynchrogenixTableCellLeft"/>
              <w:spacing w:before="0" w:after="0"/>
              <w:rPr>
                <w:color w:val="000000" w:themeColor="text1"/>
              </w:rPr>
            </w:pPr>
            <w:r w:rsidRPr="00E02C00">
              <w:rPr>
                <w:color w:val="000000" w:themeColor="text1"/>
              </w:rPr>
              <w:t>Grau </w:t>
            </w:r>
            <w:r w:rsidR="006C2D00" w:rsidRPr="00E02C00">
              <w:rPr>
                <w:color w:val="000000" w:themeColor="text1"/>
              </w:rPr>
              <w:t>3 ou 4, AST ou ALT &gt; 5 vezes o ULN, ou TBIL &gt; 3 vezes o LSN</w:t>
            </w:r>
          </w:p>
        </w:tc>
        <w:tc>
          <w:tcPr>
            <w:tcW w:w="1421" w:type="pct"/>
            <w:tcMar>
              <w:top w:w="0" w:type="dxa"/>
              <w:left w:w="108" w:type="dxa"/>
              <w:bottom w:w="0" w:type="dxa"/>
              <w:right w:w="108" w:type="dxa"/>
            </w:tcMar>
          </w:tcPr>
          <w:p w14:paraId="5387607B" w14:textId="77777777" w:rsidR="006C2D00" w:rsidRPr="00E02C00" w:rsidRDefault="006C2D00" w:rsidP="00CD3746">
            <w:pPr>
              <w:pStyle w:val="SynchrogenixTableCellLeft"/>
              <w:spacing w:before="0" w:after="0"/>
              <w:rPr>
                <w:color w:val="000000" w:themeColor="text1"/>
              </w:rPr>
            </w:pPr>
            <w:r w:rsidRPr="00E02C00">
              <w:rPr>
                <w:color w:val="000000" w:themeColor="text1"/>
              </w:rPr>
              <w:t>Descontinuar definitivamente.</w:t>
            </w:r>
          </w:p>
        </w:tc>
      </w:tr>
      <w:tr w:rsidR="006C2D00" w:rsidRPr="00E02C00" w14:paraId="7D025515" w14:textId="77777777" w:rsidTr="00622F33">
        <w:trPr>
          <w:trHeight w:val="221"/>
        </w:trPr>
        <w:tc>
          <w:tcPr>
            <w:tcW w:w="1718" w:type="pct"/>
            <w:vMerge w:val="restart"/>
            <w:tcMar>
              <w:top w:w="0" w:type="dxa"/>
              <w:left w:w="108" w:type="dxa"/>
              <w:bottom w:w="0" w:type="dxa"/>
              <w:right w:w="108" w:type="dxa"/>
            </w:tcMar>
          </w:tcPr>
          <w:p w14:paraId="42C85DCC" w14:textId="77777777" w:rsidR="006C2D00" w:rsidRPr="00E02C00" w:rsidRDefault="006C2D00" w:rsidP="00CD3746">
            <w:pPr>
              <w:pStyle w:val="SynchrogenixTableCellLeft"/>
              <w:spacing w:before="0" w:after="0"/>
              <w:rPr>
                <w:color w:val="000000" w:themeColor="text1"/>
              </w:rPr>
            </w:pPr>
            <w:r w:rsidRPr="00E02C00">
              <w:rPr>
                <w:color w:val="000000" w:themeColor="text1"/>
              </w:rPr>
              <w:t>Reações cutâneas relacionadas com o sistema imunitário</w:t>
            </w:r>
          </w:p>
        </w:tc>
        <w:tc>
          <w:tcPr>
            <w:tcW w:w="1861" w:type="pct"/>
            <w:tcMar>
              <w:top w:w="0" w:type="dxa"/>
              <w:left w:w="108" w:type="dxa"/>
              <w:bottom w:w="0" w:type="dxa"/>
              <w:right w:w="108" w:type="dxa"/>
            </w:tcMar>
          </w:tcPr>
          <w:p w14:paraId="1BC33E18" w14:textId="14AD3A9A" w:rsidR="006C2D00" w:rsidRPr="00E02C00" w:rsidRDefault="0040698E" w:rsidP="00CD3746">
            <w:pPr>
              <w:pStyle w:val="SynchrogenixTableCellLeft"/>
              <w:spacing w:before="0" w:after="0"/>
              <w:rPr>
                <w:color w:val="000000" w:themeColor="text1"/>
              </w:rPr>
            </w:pPr>
            <w:r w:rsidRPr="00E02C00">
              <w:rPr>
                <w:color w:val="000000" w:themeColor="text1"/>
              </w:rPr>
              <w:t>Grau </w:t>
            </w:r>
            <w:r w:rsidR="006C2D00" w:rsidRPr="00E02C00">
              <w:rPr>
                <w:color w:val="000000" w:themeColor="text1"/>
              </w:rPr>
              <w:t>3</w:t>
            </w:r>
          </w:p>
          <w:p w14:paraId="2C31D02C" w14:textId="77777777" w:rsidR="006C2D00" w:rsidRPr="00E02C00" w:rsidRDefault="006C2D00" w:rsidP="00CD3746">
            <w:pPr>
              <w:pStyle w:val="SynchrogenixTableCellLeft"/>
              <w:spacing w:before="0" w:after="0"/>
              <w:rPr>
                <w:color w:val="000000" w:themeColor="text1"/>
              </w:rPr>
            </w:pPr>
            <w:r w:rsidRPr="00E02C00">
              <w:rPr>
                <w:color w:val="000000" w:themeColor="text1"/>
              </w:rPr>
              <w:t>Suspeita de síndrome de Stevens-Johnson (SJS) ou necrólise epidérmica tóxica (TEN)</w:t>
            </w:r>
          </w:p>
        </w:tc>
        <w:tc>
          <w:tcPr>
            <w:tcW w:w="1421" w:type="pct"/>
            <w:tcMar>
              <w:top w:w="0" w:type="dxa"/>
              <w:left w:w="108" w:type="dxa"/>
              <w:bottom w:w="0" w:type="dxa"/>
              <w:right w:w="108" w:type="dxa"/>
            </w:tcMar>
          </w:tcPr>
          <w:p w14:paraId="0E0BFD55" w14:textId="2E9A1D77" w:rsidR="006C2D00" w:rsidRPr="00E02C00" w:rsidRDefault="006C2D00" w:rsidP="00CD3746">
            <w:pPr>
              <w:pStyle w:val="SynchrogenixTableCellLeft"/>
              <w:spacing w:before="0" w:after="0"/>
              <w:rPr>
                <w:color w:val="000000" w:themeColor="text1"/>
              </w:rPr>
            </w:pPr>
            <w:r w:rsidRPr="00E02C00">
              <w:rPr>
                <w:color w:val="000000" w:themeColor="text1"/>
              </w:rPr>
              <w:t xml:space="preserve">Suspender a administração até que a reação adversa recupere para o </w:t>
            </w:r>
            <w:r w:rsidR="0040698E" w:rsidRPr="00E02C00">
              <w:rPr>
                <w:color w:val="000000" w:themeColor="text1"/>
              </w:rPr>
              <w:t>grau </w:t>
            </w:r>
            <w:r w:rsidRPr="00E02C00">
              <w:rPr>
                <w:color w:val="000000" w:themeColor="text1"/>
              </w:rPr>
              <w:t>0 a 1.</w:t>
            </w:r>
          </w:p>
        </w:tc>
      </w:tr>
      <w:tr w:rsidR="006C2D00" w:rsidRPr="00E02C00" w14:paraId="0D88ECCA" w14:textId="77777777" w:rsidTr="00622F33">
        <w:trPr>
          <w:trHeight w:val="655"/>
        </w:trPr>
        <w:tc>
          <w:tcPr>
            <w:tcW w:w="1718" w:type="pct"/>
            <w:vMerge/>
            <w:vAlign w:val="center"/>
          </w:tcPr>
          <w:p w14:paraId="5D86F11A" w14:textId="77777777" w:rsidR="006C2D00" w:rsidRPr="00E02C00" w:rsidRDefault="006C2D00" w:rsidP="00CD3746">
            <w:pPr>
              <w:pStyle w:val="SynchrogenixTableCellLeft"/>
              <w:spacing w:before="0" w:after="0"/>
              <w:rPr>
                <w:color w:val="000000" w:themeColor="text1"/>
              </w:rPr>
            </w:pPr>
          </w:p>
        </w:tc>
        <w:tc>
          <w:tcPr>
            <w:tcW w:w="1861" w:type="pct"/>
            <w:tcMar>
              <w:top w:w="0" w:type="dxa"/>
              <w:left w:w="108" w:type="dxa"/>
              <w:bottom w:w="0" w:type="dxa"/>
              <w:right w:w="108" w:type="dxa"/>
            </w:tcMar>
          </w:tcPr>
          <w:p w14:paraId="1CDC50A2" w14:textId="02CA1109" w:rsidR="006C2D00" w:rsidRPr="00E02C00" w:rsidRDefault="0040698E" w:rsidP="00CD3746">
            <w:pPr>
              <w:pStyle w:val="SynchrogenixTableCellLeft"/>
              <w:spacing w:before="0" w:after="0"/>
              <w:rPr>
                <w:color w:val="000000" w:themeColor="text1"/>
              </w:rPr>
            </w:pPr>
            <w:r w:rsidRPr="00E02C00">
              <w:rPr>
                <w:color w:val="000000" w:themeColor="text1"/>
              </w:rPr>
              <w:t>Grau </w:t>
            </w:r>
            <w:r w:rsidR="006C2D00" w:rsidRPr="00E02C00">
              <w:rPr>
                <w:color w:val="000000" w:themeColor="text1"/>
              </w:rPr>
              <w:t xml:space="preserve">4 </w:t>
            </w:r>
          </w:p>
          <w:p w14:paraId="4B0E16B1" w14:textId="77777777" w:rsidR="006C2D00" w:rsidRPr="00E02C00" w:rsidRDefault="006C2D00" w:rsidP="00CD3746">
            <w:pPr>
              <w:pStyle w:val="SynchrogenixTableCellLeft"/>
              <w:spacing w:before="0" w:after="0"/>
              <w:rPr>
                <w:color w:val="000000" w:themeColor="text1"/>
              </w:rPr>
            </w:pPr>
            <w:r w:rsidRPr="00E02C00">
              <w:rPr>
                <w:color w:val="000000" w:themeColor="text1"/>
              </w:rPr>
              <w:t>SJS ou TEN confirmadas</w:t>
            </w:r>
          </w:p>
        </w:tc>
        <w:tc>
          <w:tcPr>
            <w:tcW w:w="1421" w:type="pct"/>
            <w:tcMar>
              <w:top w:w="0" w:type="dxa"/>
              <w:left w:w="108" w:type="dxa"/>
              <w:bottom w:w="0" w:type="dxa"/>
              <w:right w:w="108" w:type="dxa"/>
            </w:tcMar>
          </w:tcPr>
          <w:p w14:paraId="768954D8" w14:textId="77777777" w:rsidR="006C2D00" w:rsidRPr="00E02C00" w:rsidRDefault="006C2D00" w:rsidP="00CD3746">
            <w:pPr>
              <w:pStyle w:val="SynchrogenixTableCellLeft"/>
              <w:spacing w:before="0" w:after="0"/>
              <w:rPr>
                <w:color w:val="000000" w:themeColor="text1"/>
              </w:rPr>
            </w:pPr>
            <w:r w:rsidRPr="00E02C00">
              <w:rPr>
                <w:color w:val="000000" w:themeColor="text1"/>
              </w:rPr>
              <w:t>Descontinuar definitivamente.</w:t>
            </w:r>
          </w:p>
        </w:tc>
      </w:tr>
      <w:tr w:rsidR="006C2D00" w:rsidRPr="00E02C00" w14:paraId="63A31558" w14:textId="77777777" w:rsidTr="00622F33">
        <w:trPr>
          <w:trHeight w:val="829"/>
        </w:trPr>
        <w:tc>
          <w:tcPr>
            <w:tcW w:w="1718" w:type="pct"/>
            <w:vMerge w:val="restart"/>
            <w:tcMar>
              <w:top w:w="0" w:type="dxa"/>
              <w:left w:w="108" w:type="dxa"/>
              <w:bottom w:w="0" w:type="dxa"/>
              <w:right w:w="108" w:type="dxa"/>
            </w:tcMar>
          </w:tcPr>
          <w:p w14:paraId="58F0C0D9" w14:textId="77777777" w:rsidR="006C2D00" w:rsidRPr="00E02C00" w:rsidRDefault="006C2D00" w:rsidP="00CD3746">
            <w:pPr>
              <w:pStyle w:val="SynchrogenixTableCellLeft"/>
              <w:spacing w:before="0" w:after="0"/>
              <w:rPr>
                <w:color w:val="000000" w:themeColor="text1"/>
              </w:rPr>
            </w:pPr>
            <w:r w:rsidRPr="00E02C00">
              <w:rPr>
                <w:color w:val="000000" w:themeColor="text1"/>
              </w:rPr>
              <w:t>Outras reações adversas relacionadas com o sistema imunitário</w:t>
            </w:r>
          </w:p>
        </w:tc>
        <w:tc>
          <w:tcPr>
            <w:tcW w:w="1861" w:type="pct"/>
            <w:tcMar>
              <w:top w:w="0" w:type="dxa"/>
              <w:left w:w="108" w:type="dxa"/>
              <w:bottom w:w="0" w:type="dxa"/>
              <w:right w:w="108" w:type="dxa"/>
            </w:tcMar>
          </w:tcPr>
          <w:p w14:paraId="087F281E" w14:textId="62507A07" w:rsidR="006C2D00" w:rsidRPr="00E02C00" w:rsidRDefault="006C2D00" w:rsidP="00CD3746">
            <w:pPr>
              <w:pStyle w:val="SynchrogenixTableCellLeft"/>
              <w:spacing w:before="0" w:after="0"/>
              <w:rPr>
                <w:color w:val="000000" w:themeColor="text1"/>
              </w:rPr>
            </w:pPr>
            <w:r w:rsidRPr="00E02C00">
              <w:t xml:space="preserve">Primeira ocorrência de outras reações adversas de </w:t>
            </w:r>
            <w:r w:rsidR="0040698E" w:rsidRPr="00E02C00">
              <w:t>Grau </w:t>
            </w:r>
            <w:r w:rsidRPr="00E02C00">
              <w:t xml:space="preserve">2 ou </w:t>
            </w:r>
            <w:r w:rsidR="0040698E" w:rsidRPr="00E02C00">
              <w:t>Grau </w:t>
            </w:r>
            <w:r w:rsidRPr="00E02C00">
              <w:t xml:space="preserve">3 relacionadas com o sistema imunitário, </w:t>
            </w:r>
            <w:bookmarkStart w:id="11" w:name="OLE_LINK13"/>
            <w:r w:rsidRPr="00E02C00">
              <w:t>dependendo da gravidade e do tipo de reação</w:t>
            </w:r>
            <w:bookmarkEnd w:id="11"/>
          </w:p>
        </w:tc>
        <w:tc>
          <w:tcPr>
            <w:tcW w:w="1421" w:type="pct"/>
            <w:tcMar>
              <w:top w:w="0" w:type="dxa"/>
              <w:left w:w="108" w:type="dxa"/>
              <w:bottom w:w="0" w:type="dxa"/>
              <w:right w:w="108" w:type="dxa"/>
            </w:tcMar>
          </w:tcPr>
          <w:p w14:paraId="1132C458" w14:textId="2287C284" w:rsidR="006C2D00" w:rsidRPr="00E02C00" w:rsidRDefault="006C2D00" w:rsidP="00CD3746">
            <w:pPr>
              <w:pStyle w:val="SynchrogenixTableCellLeft"/>
              <w:spacing w:before="0" w:after="0"/>
              <w:rPr>
                <w:color w:val="000000" w:themeColor="text1"/>
              </w:rPr>
            </w:pPr>
            <w:r w:rsidRPr="00E02C00">
              <w:rPr>
                <w:color w:val="000000" w:themeColor="text1"/>
              </w:rPr>
              <w:t xml:space="preserve">Suspender a administração até que a reação adversa recupere para o </w:t>
            </w:r>
            <w:r w:rsidR="0040698E" w:rsidRPr="00E02C00">
              <w:rPr>
                <w:color w:val="000000" w:themeColor="text1"/>
              </w:rPr>
              <w:t>grau </w:t>
            </w:r>
            <w:r w:rsidRPr="00E02C00">
              <w:rPr>
                <w:color w:val="000000" w:themeColor="text1"/>
              </w:rPr>
              <w:t>0 a 1.</w:t>
            </w:r>
          </w:p>
        </w:tc>
      </w:tr>
      <w:tr w:rsidR="006C2D00" w:rsidRPr="00E02C00" w14:paraId="0DC9387D" w14:textId="77777777" w:rsidTr="00622F33">
        <w:trPr>
          <w:trHeight w:val="1375"/>
        </w:trPr>
        <w:tc>
          <w:tcPr>
            <w:tcW w:w="1718" w:type="pct"/>
            <w:vMerge/>
            <w:vAlign w:val="center"/>
          </w:tcPr>
          <w:p w14:paraId="0276C5B6" w14:textId="77777777" w:rsidR="006C2D00" w:rsidRPr="00E02C00" w:rsidRDefault="006C2D00" w:rsidP="00CD3746">
            <w:pPr>
              <w:pStyle w:val="SynchrogenixTableCellLeft"/>
              <w:spacing w:before="0" w:after="0"/>
              <w:rPr>
                <w:color w:val="000000" w:themeColor="text1"/>
              </w:rPr>
            </w:pPr>
          </w:p>
        </w:tc>
        <w:tc>
          <w:tcPr>
            <w:tcW w:w="1861" w:type="pct"/>
            <w:tcMar>
              <w:top w:w="0" w:type="dxa"/>
              <w:left w:w="108" w:type="dxa"/>
              <w:bottom w:w="0" w:type="dxa"/>
              <w:right w:w="108" w:type="dxa"/>
            </w:tcMar>
          </w:tcPr>
          <w:p w14:paraId="3491D971" w14:textId="5D760933" w:rsidR="006C2D00" w:rsidRPr="00E02C00" w:rsidRDefault="006C2D00" w:rsidP="00CD3746">
            <w:pPr>
              <w:pStyle w:val="SynchrogenixTableCellLeft"/>
              <w:spacing w:before="0" w:after="0"/>
              <w:rPr>
                <w:color w:val="000000" w:themeColor="text1"/>
              </w:rPr>
            </w:pPr>
            <w:r w:rsidRPr="00E02C00">
              <w:rPr>
                <w:color w:val="000000" w:themeColor="text1"/>
              </w:rPr>
              <w:t xml:space="preserve">Miocardite de </w:t>
            </w:r>
            <w:r w:rsidR="0040698E" w:rsidRPr="00E02C00">
              <w:rPr>
                <w:color w:val="000000" w:themeColor="text1"/>
              </w:rPr>
              <w:t>grau </w:t>
            </w:r>
            <w:r w:rsidRPr="00E02C00">
              <w:rPr>
                <w:color w:val="000000" w:themeColor="text1"/>
              </w:rPr>
              <w:t>2, 3 ou 4</w:t>
            </w:r>
          </w:p>
          <w:p w14:paraId="5A4F8876" w14:textId="3C501F44" w:rsidR="006C2D00" w:rsidRPr="00E02C00" w:rsidRDefault="006C2D00" w:rsidP="00CD3746">
            <w:pPr>
              <w:pStyle w:val="SynchrogenixTableCellLeft"/>
              <w:spacing w:before="0" w:after="0"/>
              <w:rPr>
                <w:color w:val="000000" w:themeColor="text1"/>
              </w:rPr>
            </w:pPr>
            <w:r w:rsidRPr="00E02C00">
              <w:rPr>
                <w:color w:val="000000" w:themeColor="text1"/>
              </w:rPr>
              <w:t xml:space="preserve">Encefalite de </w:t>
            </w:r>
            <w:r w:rsidR="0040698E" w:rsidRPr="00E02C00">
              <w:rPr>
                <w:color w:val="000000" w:themeColor="text1"/>
              </w:rPr>
              <w:t>grau </w:t>
            </w:r>
            <w:r w:rsidRPr="00E02C00">
              <w:rPr>
                <w:color w:val="000000" w:themeColor="text1"/>
              </w:rPr>
              <w:t>3 ou 4</w:t>
            </w:r>
          </w:p>
          <w:p w14:paraId="3832F5FD" w14:textId="7F7FEDE8" w:rsidR="006C2D00" w:rsidRPr="00E02C00" w:rsidRDefault="006C2D00" w:rsidP="00CD3746">
            <w:pPr>
              <w:pStyle w:val="SynchrogenixTableCellLeft"/>
              <w:spacing w:before="0" w:after="0"/>
              <w:rPr>
                <w:color w:val="000000" w:themeColor="text1"/>
              </w:rPr>
            </w:pPr>
            <w:bookmarkStart w:id="12" w:name="OLE_LINK8"/>
            <w:r w:rsidRPr="00E02C00">
              <w:rPr>
                <w:color w:val="000000" w:themeColor="text1"/>
              </w:rPr>
              <w:t>Miosite</w:t>
            </w:r>
            <w:bookmarkEnd w:id="12"/>
            <w:r w:rsidRPr="00E02C00">
              <w:t xml:space="preserve"> de </w:t>
            </w:r>
            <w:r w:rsidR="0040698E" w:rsidRPr="00E02C00">
              <w:t>grau </w:t>
            </w:r>
            <w:r w:rsidRPr="00E02C00">
              <w:t>4</w:t>
            </w:r>
          </w:p>
          <w:p w14:paraId="1613C846" w14:textId="7454A046" w:rsidR="006C2D00" w:rsidRPr="00E02C00" w:rsidRDefault="006C2D00" w:rsidP="00CD3746">
            <w:pPr>
              <w:pStyle w:val="SynchrogenixTableCellLeft"/>
              <w:spacing w:before="0" w:after="0"/>
              <w:rPr>
                <w:color w:val="000000" w:themeColor="text1"/>
              </w:rPr>
            </w:pPr>
            <w:r w:rsidRPr="00E02C00">
              <w:rPr>
                <w:color w:val="000000" w:themeColor="text1"/>
              </w:rPr>
              <w:t xml:space="preserve">Primeira ocorrência de outras reações adversas relacionadas com o sistema imunitário de </w:t>
            </w:r>
            <w:r w:rsidR="0040698E" w:rsidRPr="00E02C00">
              <w:rPr>
                <w:color w:val="000000" w:themeColor="text1"/>
              </w:rPr>
              <w:t>grau </w:t>
            </w:r>
            <w:r w:rsidRPr="00E02C00">
              <w:rPr>
                <w:color w:val="000000" w:themeColor="text1"/>
              </w:rPr>
              <w:t>4</w:t>
            </w:r>
          </w:p>
        </w:tc>
        <w:tc>
          <w:tcPr>
            <w:tcW w:w="1421" w:type="pct"/>
            <w:tcMar>
              <w:top w:w="0" w:type="dxa"/>
              <w:left w:w="108" w:type="dxa"/>
              <w:bottom w:w="0" w:type="dxa"/>
              <w:right w:w="108" w:type="dxa"/>
            </w:tcMar>
          </w:tcPr>
          <w:p w14:paraId="0FF6E559" w14:textId="77777777" w:rsidR="006C2D00" w:rsidRPr="00E02C00" w:rsidRDefault="006C2D00" w:rsidP="00CD3746">
            <w:pPr>
              <w:pStyle w:val="SynchrogenixTableCellLeft"/>
              <w:spacing w:before="0" w:after="0"/>
              <w:rPr>
                <w:color w:val="000000" w:themeColor="text1"/>
              </w:rPr>
            </w:pPr>
            <w:r w:rsidRPr="00E02C00">
              <w:rPr>
                <w:color w:val="000000" w:themeColor="text1"/>
              </w:rPr>
              <w:t>Descontinuar definitivamente.</w:t>
            </w:r>
          </w:p>
        </w:tc>
      </w:tr>
      <w:tr w:rsidR="006C2D00" w:rsidRPr="00E02C00" w14:paraId="07B42454" w14:textId="77777777" w:rsidTr="00622F33">
        <w:trPr>
          <w:trHeight w:val="574"/>
        </w:trPr>
        <w:tc>
          <w:tcPr>
            <w:tcW w:w="1718" w:type="pct"/>
            <w:tcMar>
              <w:top w:w="0" w:type="dxa"/>
              <w:left w:w="108" w:type="dxa"/>
              <w:bottom w:w="0" w:type="dxa"/>
              <w:right w:w="108" w:type="dxa"/>
            </w:tcMar>
          </w:tcPr>
          <w:p w14:paraId="7B88CCE0" w14:textId="77777777" w:rsidR="006C2D00" w:rsidRPr="00E02C00" w:rsidRDefault="006C2D00" w:rsidP="00CD3746">
            <w:pPr>
              <w:pStyle w:val="SynchrogenixTableCellLeft"/>
              <w:spacing w:before="0" w:after="0"/>
              <w:rPr>
                <w:color w:val="000000" w:themeColor="text1"/>
              </w:rPr>
            </w:pPr>
            <w:r w:rsidRPr="00E02C00">
              <w:rPr>
                <w:color w:val="000000" w:themeColor="text1"/>
              </w:rPr>
              <w:t>Reações adversas recorrentes</w:t>
            </w:r>
          </w:p>
        </w:tc>
        <w:tc>
          <w:tcPr>
            <w:tcW w:w="1861" w:type="pct"/>
            <w:tcMar>
              <w:top w:w="0" w:type="dxa"/>
              <w:left w:w="108" w:type="dxa"/>
              <w:bottom w:w="0" w:type="dxa"/>
              <w:right w:w="108" w:type="dxa"/>
            </w:tcMar>
          </w:tcPr>
          <w:p w14:paraId="4A28B9CA" w14:textId="1BA87166" w:rsidR="006C2D00" w:rsidRPr="00E02C00" w:rsidRDefault="0040698E" w:rsidP="00CD3746">
            <w:pPr>
              <w:pStyle w:val="SynchrogenixTableCellLeft"/>
              <w:spacing w:before="0" w:after="0"/>
              <w:rPr>
                <w:color w:val="000000" w:themeColor="text1"/>
              </w:rPr>
            </w:pPr>
            <w:r w:rsidRPr="00E02C00">
              <w:rPr>
                <w:color w:val="000000" w:themeColor="text1"/>
              </w:rPr>
              <w:t>Grau </w:t>
            </w:r>
            <w:r w:rsidR="006C2D00" w:rsidRPr="00E02C00">
              <w:rPr>
                <w:color w:val="000000" w:themeColor="text1"/>
              </w:rPr>
              <w:t>3 ou 4 recorrente (exceto anomalias endócrinas)</w:t>
            </w:r>
          </w:p>
        </w:tc>
        <w:tc>
          <w:tcPr>
            <w:tcW w:w="1421" w:type="pct"/>
            <w:tcMar>
              <w:top w:w="0" w:type="dxa"/>
              <w:left w:w="108" w:type="dxa"/>
              <w:bottom w:w="0" w:type="dxa"/>
              <w:right w:w="108" w:type="dxa"/>
            </w:tcMar>
          </w:tcPr>
          <w:p w14:paraId="176C6383" w14:textId="77777777" w:rsidR="006C2D00" w:rsidRPr="00E02C00" w:rsidRDefault="006C2D00" w:rsidP="00CD3746">
            <w:pPr>
              <w:pStyle w:val="SynchrogenixTableCellLeft"/>
              <w:spacing w:before="0" w:after="0"/>
              <w:rPr>
                <w:color w:val="000000" w:themeColor="text1"/>
              </w:rPr>
            </w:pPr>
            <w:r w:rsidRPr="00E02C00">
              <w:rPr>
                <w:color w:val="000000" w:themeColor="text1"/>
              </w:rPr>
              <w:t>Descontinuar definitivamente</w:t>
            </w:r>
          </w:p>
          <w:p w14:paraId="343245FF" w14:textId="77777777" w:rsidR="006C2D00" w:rsidRPr="00E02C00" w:rsidRDefault="006C2D00" w:rsidP="00CD3746">
            <w:pPr>
              <w:pStyle w:val="SynchrogenixTableCellLeft"/>
              <w:spacing w:before="0" w:after="0"/>
              <w:rPr>
                <w:color w:val="000000" w:themeColor="text1"/>
              </w:rPr>
            </w:pPr>
          </w:p>
        </w:tc>
      </w:tr>
      <w:tr w:rsidR="006C2D00" w:rsidRPr="00E02C00" w14:paraId="3BFBB152" w14:textId="77777777" w:rsidTr="00622F33">
        <w:trPr>
          <w:trHeight w:val="848"/>
        </w:trPr>
        <w:tc>
          <w:tcPr>
            <w:tcW w:w="1718" w:type="pct"/>
            <w:vMerge w:val="restart"/>
            <w:tcMar>
              <w:top w:w="0" w:type="dxa"/>
              <w:left w:w="108" w:type="dxa"/>
              <w:bottom w:w="0" w:type="dxa"/>
              <w:right w:w="108" w:type="dxa"/>
            </w:tcMar>
          </w:tcPr>
          <w:p w14:paraId="24E25214" w14:textId="77777777" w:rsidR="006C2D00" w:rsidRPr="00E02C00" w:rsidRDefault="006C2D00" w:rsidP="00CD3746">
            <w:pPr>
              <w:pStyle w:val="SynchrogenixTableCellLeft"/>
              <w:spacing w:before="0" w:after="0"/>
              <w:rPr>
                <w:color w:val="000000" w:themeColor="text1"/>
              </w:rPr>
            </w:pPr>
            <w:r w:rsidRPr="00E02C00">
              <w:rPr>
                <w:color w:val="000000" w:themeColor="text1"/>
              </w:rPr>
              <w:t>Reações associadas a perfusão</w:t>
            </w:r>
          </w:p>
        </w:tc>
        <w:tc>
          <w:tcPr>
            <w:tcW w:w="1861" w:type="pct"/>
            <w:tcBorders>
              <w:bottom w:val="single" w:sz="8" w:space="0" w:color="auto"/>
            </w:tcBorders>
            <w:tcMar>
              <w:top w:w="0" w:type="dxa"/>
              <w:left w:w="108" w:type="dxa"/>
              <w:bottom w:w="0" w:type="dxa"/>
              <w:right w:w="108" w:type="dxa"/>
            </w:tcMar>
          </w:tcPr>
          <w:p w14:paraId="19739F83" w14:textId="7D55F898" w:rsidR="006C2D00" w:rsidRPr="00E02C00" w:rsidRDefault="0040698E" w:rsidP="00CD3746">
            <w:pPr>
              <w:pStyle w:val="SynchrogenixTableCellLeft"/>
              <w:spacing w:before="0" w:after="0"/>
              <w:rPr>
                <w:color w:val="000000" w:themeColor="text1"/>
              </w:rPr>
            </w:pPr>
            <w:r w:rsidRPr="00E02C00">
              <w:rPr>
                <w:color w:val="000000" w:themeColor="text1"/>
              </w:rPr>
              <w:t>Grau </w:t>
            </w:r>
            <w:r w:rsidR="006C2D00" w:rsidRPr="00E02C00">
              <w:rPr>
                <w:color w:val="000000" w:themeColor="text1"/>
              </w:rPr>
              <w:t>2</w:t>
            </w:r>
          </w:p>
        </w:tc>
        <w:tc>
          <w:tcPr>
            <w:tcW w:w="1421" w:type="pct"/>
            <w:tcBorders>
              <w:bottom w:val="single" w:sz="8" w:space="0" w:color="auto"/>
            </w:tcBorders>
            <w:tcMar>
              <w:top w:w="0" w:type="dxa"/>
              <w:left w:w="108" w:type="dxa"/>
              <w:bottom w:w="0" w:type="dxa"/>
              <w:right w:w="108" w:type="dxa"/>
            </w:tcMar>
          </w:tcPr>
          <w:p w14:paraId="03BB1AB1" w14:textId="387CF0DD" w:rsidR="006C2D00" w:rsidRPr="00E02C00" w:rsidRDefault="006C2D00" w:rsidP="00CD3746">
            <w:pPr>
              <w:pStyle w:val="SynchrogenixTableCellLeft"/>
              <w:spacing w:before="0" w:after="0"/>
              <w:rPr>
                <w:color w:val="000000" w:themeColor="text1"/>
              </w:rPr>
            </w:pPr>
            <w:r w:rsidRPr="00E02C00">
              <w:rPr>
                <w:color w:val="000000" w:themeColor="text1"/>
              </w:rPr>
              <w:t xml:space="preserve">A perfusão deve ser interrompida e pode ser retomada a 50% da taxa anterior assim que as reações associadas a perfusão tenham desaparecido ou diminuído para </w:t>
            </w:r>
            <w:r w:rsidR="0040698E" w:rsidRPr="00E02C00">
              <w:rPr>
                <w:color w:val="000000" w:themeColor="text1"/>
              </w:rPr>
              <w:t>Grau </w:t>
            </w:r>
            <w:r w:rsidR="00CE4813" w:rsidRPr="00CF479A">
              <w:rPr>
                <w:color w:val="000000" w:themeColor="text1"/>
              </w:rPr>
              <w:t>≤</w:t>
            </w:r>
            <w:r w:rsidRPr="00E02C00">
              <w:rPr>
                <w:color w:val="000000" w:themeColor="text1"/>
              </w:rPr>
              <w:t>1, com observação atenta.</w:t>
            </w:r>
          </w:p>
        </w:tc>
      </w:tr>
      <w:tr w:rsidR="006C2D00" w:rsidRPr="00E02C00" w14:paraId="49C6DE78" w14:textId="77777777" w:rsidTr="00622F33">
        <w:trPr>
          <w:trHeight w:val="389"/>
        </w:trPr>
        <w:tc>
          <w:tcPr>
            <w:tcW w:w="1718" w:type="pct"/>
            <w:vMerge/>
            <w:vAlign w:val="center"/>
          </w:tcPr>
          <w:p w14:paraId="41CE7965" w14:textId="77777777" w:rsidR="006C2D00" w:rsidRPr="00E02C00" w:rsidRDefault="006C2D00" w:rsidP="00CD3746">
            <w:pPr>
              <w:pStyle w:val="SynchrogenixTableCellLeft"/>
              <w:spacing w:before="0" w:after="0"/>
              <w:rPr>
                <w:color w:val="000000" w:themeColor="text1"/>
              </w:rPr>
            </w:pPr>
          </w:p>
        </w:tc>
        <w:tc>
          <w:tcPr>
            <w:tcW w:w="1861" w:type="pct"/>
            <w:tcMar>
              <w:top w:w="0" w:type="dxa"/>
              <w:left w:w="108" w:type="dxa"/>
              <w:bottom w:w="0" w:type="dxa"/>
              <w:right w:w="108" w:type="dxa"/>
            </w:tcMar>
          </w:tcPr>
          <w:p w14:paraId="2913F308" w14:textId="4119062D" w:rsidR="006C2D00" w:rsidRPr="00E02C00" w:rsidRDefault="0040698E" w:rsidP="00CD3746">
            <w:pPr>
              <w:pStyle w:val="SynchrogenixTableCellLeft"/>
              <w:spacing w:before="0" w:after="0"/>
              <w:rPr>
                <w:color w:val="000000" w:themeColor="text1"/>
              </w:rPr>
            </w:pPr>
            <w:r w:rsidRPr="00E02C00">
              <w:rPr>
                <w:color w:val="000000" w:themeColor="text1"/>
              </w:rPr>
              <w:t>Grau </w:t>
            </w:r>
            <w:r w:rsidR="006C2D00" w:rsidRPr="00E02C00">
              <w:rPr>
                <w:color w:val="000000" w:themeColor="text1"/>
              </w:rPr>
              <w:t>3 ou 4</w:t>
            </w:r>
          </w:p>
        </w:tc>
        <w:tc>
          <w:tcPr>
            <w:tcW w:w="1421" w:type="pct"/>
            <w:tcMar>
              <w:top w:w="0" w:type="dxa"/>
              <w:left w:w="108" w:type="dxa"/>
              <w:bottom w:w="0" w:type="dxa"/>
              <w:right w:w="108" w:type="dxa"/>
            </w:tcMar>
          </w:tcPr>
          <w:p w14:paraId="7D5F3D7D" w14:textId="77777777" w:rsidR="006C2D00" w:rsidRPr="00E02C00" w:rsidRDefault="006C2D00" w:rsidP="00CD3746">
            <w:pPr>
              <w:pStyle w:val="SynchrogenixTableCellLeft"/>
              <w:spacing w:before="0" w:after="0"/>
              <w:rPr>
                <w:color w:val="000000" w:themeColor="text1"/>
              </w:rPr>
            </w:pPr>
            <w:r w:rsidRPr="00E02C00">
              <w:rPr>
                <w:color w:val="000000" w:themeColor="text1"/>
              </w:rPr>
              <w:t>Descontinuar definitivamente.</w:t>
            </w:r>
          </w:p>
        </w:tc>
      </w:tr>
    </w:tbl>
    <w:p w14:paraId="6D517762" w14:textId="77777777" w:rsidR="002B35BB" w:rsidRPr="00E02C00" w:rsidRDefault="00A92E2C" w:rsidP="00CD3746">
      <w:pPr>
        <w:pStyle w:val="SynchrogenixTableFootnote"/>
        <w:tabs>
          <w:tab w:val="clear" w:pos="360"/>
        </w:tabs>
        <w:ind w:left="187" w:hanging="187"/>
        <w:rPr>
          <w:color w:val="000000" w:themeColor="text1"/>
          <w:sz w:val="18"/>
          <w:szCs w:val="18"/>
        </w:rPr>
      </w:pPr>
      <w:bookmarkStart w:id="13" w:name="_Hlk90453233"/>
      <w:bookmarkEnd w:id="10"/>
      <w:r w:rsidRPr="00E02C00">
        <w:rPr>
          <w:color w:val="000000" w:themeColor="text1"/>
          <w:sz w:val="18"/>
        </w:rPr>
        <w:t>* Os graus de toxicidade estão em conformidade com os critérios de terminologia comum para acontecimentos adversos do Instituto Nacional do Cancro, versão 4.03 (NCI CTCAE V4.03).</w:t>
      </w:r>
    </w:p>
    <w:p w14:paraId="695DE9FA" w14:textId="4B7FB5A1" w:rsidR="002B35BB" w:rsidRPr="00E02C00" w:rsidRDefault="00A92E2C" w:rsidP="00CD3746">
      <w:pPr>
        <w:pStyle w:val="SynchrogenixTableFootnote"/>
        <w:tabs>
          <w:tab w:val="clear" w:pos="360"/>
        </w:tabs>
        <w:ind w:left="180" w:hanging="180"/>
        <w:rPr>
          <w:color w:val="000000" w:themeColor="text1"/>
          <w:sz w:val="18"/>
          <w:szCs w:val="18"/>
        </w:rPr>
      </w:pPr>
      <w:r w:rsidRPr="00E02C00">
        <w:rPr>
          <w:color w:val="000000" w:themeColor="text1"/>
          <w:sz w:val="18"/>
          <w:vertAlign w:val="superscript"/>
        </w:rPr>
        <w:t>†</w:t>
      </w:r>
      <w:r w:rsidRPr="00E02C00">
        <w:rPr>
          <w:color w:val="000000" w:themeColor="text1"/>
          <w:sz w:val="18"/>
        </w:rPr>
        <w:t xml:space="preserve"> Recomenda-se uma monitorização clínica contínua em caso de pancreatite assintomática ou aumento da enzima pancreática/lipase, mas não é necessária a descontinuação temporária dos medicamentos.</w:t>
      </w:r>
    </w:p>
    <w:bookmarkEnd w:id="13"/>
    <w:p w14:paraId="798054DB" w14:textId="77777777" w:rsidR="001837B3" w:rsidRDefault="001837B3" w:rsidP="00CD3746">
      <w:pPr>
        <w:pStyle w:val="SynchrogenixBodyText"/>
        <w:spacing w:before="0" w:after="0"/>
        <w:rPr>
          <w:rFonts w:eastAsia="等线"/>
          <w:color w:val="000000" w:themeColor="text1"/>
          <w:sz w:val="22"/>
          <w:szCs w:val="22"/>
          <w:lang w:eastAsia="zh-CN"/>
        </w:rPr>
      </w:pPr>
    </w:p>
    <w:p w14:paraId="5493D77A" w14:textId="77777777" w:rsidR="00FE21EE" w:rsidRDefault="00FE21EE" w:rsidP="00CD3746">
      <w:pPr>
        <w:pStyle w:val="SynchrogenixBodyText"/>
        <w:spacing w:before="0" w:after="0"/>
        <w:rPr>
          <w:rFonts w:eastAsia="等线"/>
          <w:color w:val="000000" w:themeColor="text1"/>
          <w:sz w:val="22"/>
          <w:szCs w:val="22"/>
          <w:lang w:eastAsia="zh-CN"/>
        </w:rPr>
      </w:pPr>
    </w:p>
    <w:p w14:paraId="13E99675" w14:textId="77777777" w:rsidR="00FE21EE" w:rsidRDefault="00FE21EE" w:rsidP="00CD3746">
      <w:pPr>
        <w:pStyle w:val="SynchrogenixBodyText"/>
        <w:spacing w:before="0" w:after="0"/>
        <w:rPr>
          <w:rFonts w:eastAsia="等线"/>
          <w:color w:val="000000" w:themeColor="text1"/>
          <w:sz w:val="22"/>
          <w:szCs w:val="22"/>
          <w:lang w:eastAsia="zh-CN"/>
        </w:rPr>
      </w:pPr>
    </w:p>
    <w:p w14:paraId="1449D1A1" w14:textId="77777777" w:rsidR="00FE21EE" w:rsidRPr="00E02C00" w:rsidRDefault="00FE21EE" w:rsidP="00CD3746">
      <w:pPr>
        <w:pStyle w:val="SynchrogenixBodyText"/>
        <w:spacing w:before="0" w:after="0"/>
        <w:rPr>
          <w:rFonts w:eastAsia="等线"/>
          <w:color w:val="000000" w:themeColor="text1"/>
          <w:sz w:val="22"/>
          <w:szCs w:val="22"/>
          <w:lang w:eastAsia="zh-CN"/>
        </w:rPr>
      </w:pPr>
    </w:p>
    <w:p w14:paraId="3750A1D2" w14:textId="77777777" w:rsidR="00C458F6" w:rsidRPr="00E02C00" w:rsidRDefault="00A92E2C" w:rsidP="00CD3746">
      <w:pPr>
        <w:pStyle w:val="SynchrogenixBodyText"/>
        <w:spacing w:before="0" w:after="0"/>
        <w:rPr>
          <w:bCs/>
          <w:i/>
          <w:iCs/>
          <w:color w:val="000000" w:themeColor="text1"/>
          <w:sz w:val="22"/>
          <w:szCs w:val="22"/>
          <w:u w:val="single"/>
        </w:rPr>
      </w:pPr>
      <w:r w:rsidRPr="00E02C00">
        <w:rPr>
          <w:i/>
          <w:color w:val="000000" w:themeColor="text1"/>
          <w:sz w:val="22"/>
          <w:u w:val="single"/>
        </w:rPr>
        <w:lastRenderedPageBreak/>
        <w:t>Populações especiais</w:t>
      </w:r>
    </w:p>
    <w:p w14:paraId="2B5CBDBF" w14:textId="77777777" w:rsidR="00621CEC" w:rsidRPr="00E02C00" w:rsidRDefault="00621CEC" w:rsidP="00CD3746">
      <w:pPr>
        <w:pStyle w:val="SynchrogenixBodyText"/>
        <w:spacing w:before="0" w:after="0"/>
        <w:rPr>
          <w:i/>
          <w:iCs/>
          <w:color w:val="000000" w:themeColor="text1"/>
          <w:sz w:val="22"/>
          <w:szCs w:val="22"/>
        </w:rPr>
      </w:pPr>
    </w:p>
    <w:p w14:paraId="1FE814AA" w14:textId="77777777" w:rsidR="00313063" w:rsidRPr="00E02C00" w:rsidRDefault="00A92E2C" w:rsidP="00CD3746">
      <w:pPr>
        <w:pStyle w:val="SynchrogenixBodyText"/>
        <w:spacing w:before="0" w:after="0"/>
        <w:rPr>
          <w:bCs/>
          <w:color w:val="000000" w:themeColor="text1"/>
          <w:sz w:val="22"/>
          <w:szCs w:val="22"/>
        </w:rPr>
      </w:pPr>
      <w:r w:rsidRPr="00E02C00">
        <w:rPr>
          <w:i/>
          <w:color w:val="000000" w:themeColor="text1"/>
          <w:sz w:val="22"/>
        </w:rPr>
        <w:t>Idosos</w:t>
      </w:r>
    </w:p>
    <w:p w14:paraId="256D9427" w14:textId="3865222A" w:rsidR="00313063" w:rsidRPr="00E02C00" w:rsidRDefault="00A92E2C" w:rsidP="00CD3746">
      <w:pPr>
        <w:pStyle w:val="SynchrogenixBodyText"/>
        <w:spacing w:before="0" w:after="0"/>
        <w:rPr>
          <w:color w:val="000000" w:themeColor="text1"/>
          <w:sz w:val="22"/>
          <w:szCs w:val="22"/>
        </w:rPr>
      </w:pPr>
      <w:r w:rsidRPr="00E02C00">
        <w:rPr>
          <w:color w:val="000000" w:themeColor="text1"/>
          <w:sz w:val="22"/>
        </w:rPr>
        <w:t xml:space="preserve">Não é necessária qualquer modificação do tratamento com sugemalimab em doentes idosos (&gt; 65 anos de idade) (ver </w:t>
      </w:r>
      <w:r w:rsidR="00FA55D3" w:rsidRPr="00E02C00">
        <w:rPr>
          <w:color w:val="000000" w:themeColor="text1"/>
          <w:sz w:val="22"/>
        </w:rPr>
        <w:t>secção </w:t>
      </w:r>
      <w:r w:rsidRPr="00E02C00">
        <w:rPr>
          <w:color w:val="000000" w:themeColor="text1"/>
          <w:sz w:val="22"/>
        </w:rPr>
        <w:t>5.1).</w:t>
      </w:r>
    </w:p>
    <w:p w14:paraId="77D96033" w14:textId="77777777" w:rsidR="00313063" w:rsidRPr="00E02C00" w:rsidRDefault="00313063" w:rsidP="00CD3746">
      <w:pPr>
        <w:pStyle w:val="SynchrogenixBodyText"/>
        <w:spacing w:before="0" w:after="0"/>
        <w:rPr>
          <w:color w:val="000000" w:themeColor="text1"/>
          <w:sz w:val="22"/>
          <w:szCs w:val="22"/>
        </w:rPr>
      </w:pPr>
    </w:p>
    <w:p w14:paraId="694C8208" w14:textId="3B03EE45" w:rsidR="00C458F6" w:rsidRPr="00E02C00" w:rsidRDefault="009F0F15" w:rsidP="00CD3746">
      <w:pPr>
        <w:pStyle w:val="SynchrogenixBodyText"/>
        <w:keepNext/>
        <w:spacing w:before="0" w:after="0"/>
        <w:rPr>
          <w:i/>
          <w:iCs/>
          <w:color w:val="000000" w:themeColor="text1"/>
          <w:sz w:val="22"/>
          <w:szCs w:val="22"/>
        </w:rPr>
      </w:pPr>
      <w:r>
        <w:rPr>
          <w:i/>
          <w:color w:val="000000" w:themeColor="text1"/>
          <w:sz w:val="22"/>
        </w:rPr>
        <w:t>Compromisso</w:t>
      </w:r>
      <w:r w:rsidR="00A92E2C" w:rsidRPr="00E02C00">
        <w:rPr>
          <w:i/>
          <w:color w:val="000000" w:themeColor="text1"/>
          <w:sz w:val="22"/>
        </w:rPr>
        <w:t xml:space="preserve"> renal</w:t>
      </w:r>
    </w:p>
    <w:p w14:paraId="37255056" w14:textId="17133E9F" w:rsidR="0016321D" w:rsidRPr="00E02C00" w:rsidRDefault="00A92E2C" w:rsidP="00CD3746">
      <w:pPr>
        <w:pStyle w:val="paragraph"/>
        <w:keepNext/>
        <w:spacing w:before="0" w:beforeAutospacing="0" w:after="0" w:afterAutospacing="0"/>
        <w:textAlignment w:val="baseline"/>
        <w:rPr>
          <w:rStyle w:val="eop"/>
          <w:rFonts w:eastAsia="Arial Unicode MS"/>
          <w:color w:val="000000" w:themeColor="text1"/>
          <w:sz w:val="22"/>
          <w:szCs w:val="22"/>
        </w:rPr>
      </w:pPr>
      <w:r w:rsidRPr="00E02C00">
        <w:rPr>
          <w:color w:val="000000" w:themeColor="text1"/>
          <w:sz w:val="22"/>
        </w:rPr>
        <w:t xml:space="preserve">Não é necessária qualquer modificação do tratamento com sugemalimab em doentes com insuficiência renal ligeira ou moderada (ver </w:t>
      </w:r>
      <w:r w:rsidR="00FA55D3" w:rsidRPr="00E02C00">
        <w:rPr>
          <w:color w:val="000000" w:themeColor="text1"/>
          <w:sz w:val="22"/>
        </w:rPr>
        <w:t>secção </w:t>
      </w:r>
      <w:r w:rsidRPr="00E02C00">
        <w:rPr>
          <w:color w:val="000000" w:themeColor="text1"/>
          <w:sz w:val="22"/>
        </w:rPr>
        <w:t xml:space="preserve">5.2). </w:t>
      </w:r>
      <w:r w:rsidRPr="00E02C00">
        <w:rPr>
          <w:rStyle w:val="normaltextrun"/>
          <w:color w:val="000000" w:themeColor="text1"/>
          <w:sz w:val="22"/>
        </w:rPr>
        <w:t xml:space="preserve">O sugemalimab não foi estudado em doentes com insuficiência renal grave. O sugemalimab tem de ser administrado com cautela em doentes com insuficiência renal grave. </w:t>
      </w:r>
    </w:p>
    <w:p w14:paraId="2D87CE82" w14:textId="77777777" w:rsidR="00247971" w:rsidRPr="00E02C00" w:rsidRDefault="00247971" w:rsidP="00CD3746">
      <w:pPr>
        <w:pStyle w:val="paragraph"/>
        <w:spacing w:before="0" w:beforeAutospacing="0" w:after="0" w:afterAutospacing="0"/>
        <w:textAlignment w:val="baseline"/>
        <w:rPr>
          <w:color w:val="000000" w:themeColor="text1"/>
          <w:sz w:val="22"/>
          <w:szCs w:val="22"/>
        </w:rPr>
      </w:pPr>
    </w:p>
    <w:p w14:paraId="4E0A0DD8" w14:textId="34456FE9" w:rsidR="002B35BB" w:rsidRPr="00E02C00" w:rsidRDefault="009F0F15" w:rsidP="00CD3746">
      <w:pPr>
        <w:pStyle w:val="SynchrogenixBodyText"/>
        <w:keepNext/>
        <w:spacing w:before="0" w:after="0"/>
        <w:rPr>
          <w:i/>
          <w:iCs/>
          <w:color w:val="000000" w:themeColor="text1"/>
          <w:sz w:val="22"/>
          <w:szCs w:val="22"/>
        </w:rPr>
      </w:pPr>
      <w:r>
        <w:rPr>
          <w:i/>
          <w:color w:val="000000" w:themeColor="text1"/>
          <w:sz w:val="22"/>
        </w:rPr>
        <w:t>Compromisso</w:t>
      </w:r>
      <w:r w:rsidR="00A92E2C" w:rsidRPr="00E02C00">
        <w:rPr>
          <w:i/>
          <w:color w:val="000000" w:themeColor="text1"/>
          <w:sz w:val="22"/>
        </w:rPr>
        <w:t xml:space="preserve"> hepátic</w:t>
      </w:r>
      <w:r>
        <w:rPr>
          <w:i/>
          <w:color w:val="000000" w:themeColor="text1"/>
          <w:sz w:val="22"/>
        </w:rPr>
        <w:t>o</w:t>
      </w:r>
    </w:p>
    <w:p w14:paraId="72C1EF48" w14:textId="7857EE0E" w:rsidR="002B35BB" w:rsidRPr="00E02C00" w:rsidRDefault="00A92E2C" w:rsidP="00CD3746">
      <w:pPr>
        <w:pStyle w:val="SynchrogenixBodyText"/>
        <w:keepNext/>
        <w:spacing w:before="0" w:after="0"/>
        <w:rPr>
          <w:color w:val="000000" w:themeColor="text1"/>
          <w:sz w:val="22"/>
          <w:szCs w:val="22"/>
        </w:rPr>
      </w:pPr>
      <w:r w:rsidRPr="00E02C00">
        <w:rPr>
          <w:color w:val="000000" w:themeColor="text1"/>
          <w:sz w:val="22"/>
        </w:rPr>
        <w:t xml:space="preserve">Não é recomendada qualquer modificação do tratamento com sugemalimab em doentes com insuficiência hepática ligeira (ver </w:t>
      </w:r>
      <w:r w:rsidR="00FA55D3" w:rsidRPr="00E02C00">
        <w:rPr>
          <w:color w:val="000000" w:themeColor="text1"/>
          <w:sz w:val="22"/>
        </w:rPr>
        <w:t>secção </w:t>
      </w:r>
      <w:r w:rsidRPr="00E02C00">
        <w:rPr>
          <w:color w:val="000000" w:themeColor="text1"/>
          <w:sz w:val="22"/>
        </w:rPr>
        <w:t>5.2). O sugemalimab não foi estudado em doentes com insuficiência hepática moderada ou grave.</w:t>
      </w:r>
      <w:r w:rsidRPr="00E02C00">
        <w:rPr>
          <w:rStyle w:val="normaltextrun"/>
          <w:color w:val="000000" w:themeColor="text1"/>
          <w:sz w:val="22"/>
        </w:rPr>
        <w:t xml:space="preserve"> O sugemalimab tem de ser administrado com cautela em doentes com insuficiência hepática moderada ou grave. </w:t>
      </w:r>
    </w:p>
    <w:p w14:paraId="150598DE" w14:textId="77777777" w:rsidR="002E31B1" w:rsidRPr="00E02C00" w:rsidRDefault="002E31B1" w:rsidP="00CD3746">
      <w:pPr>
        <w:pStyle w:val="SynchrogenixBodyText"/>
        <w:spacing w:before="0" w:after="0"/>
        <w:rPr>
          <w:color w:val="000000" w:themeColor="text1"/>
          <w:sz w:val="22"/>
          <w:szCs w:val="22"/>
          <w:shd w:val="clear" w:color="auto" w:fill="FFFFFF"/>
        </w:rPr>
      </w:pPr>
    </w:p>
    <w:p w14:paraId="12C62BEE" w14:textId="77777777" w:rsidR="002B35BB" w:rsidRPr="00E02C00" w:rsidRDefault="00A92E2C" w:rsidP="00CD3746">
      <w:pPr>
        <w:pStyle w:val="SynchrogenixBodyText"/>
        <w:keepNext/>
        <w:spacing w:before="0" w:after="0"/>
        <w:rPr>
          <w:i/>
          <w:iCs/>
          <w:color w:val="000000" w:themeColor="text1"/>
          <w:sz w:val="22"/>
          <w:szCs w:val="22"/>
        </w:rPr>
      </w:pPr>
      <w:r w:rsidRPr="00E02C00">
        <w:rPr>
          <w:i/>
          <w:color w:val="000000" w:themeColor="text1"/>
          <w:sz w:val="22"/>
        </w:rPr>
        <w:t>População pediátrica</w:t>
      </w:r>
    </w:p>
    <w:p w14:paraId="5790148A" w14:textId="77777777" w:rsidR="002B35BB" w:rsidRPr="00E02C00" w:rsidRDefault="00A92E2C" w:rsidP="00CD3746">
      <w:pPr>
        <w:pStyle w:val="SynchrogenixBodyText"/>
        <w:keepNext/>
        <w:spacing w:before="0" w:after="0"/>
        <w:rPr>
          <w:color w:val="000000" w:themeColor="text1"/>
          <w:sz w:val="22"/>
          <w:szCs w:val="22"/>
        </w:rPr>
      </w:pPr>
      <w:r w:rsidRPr="00E02C00">
        <w:rPr>
          <w:color w:val="000000" w:themeColor="text1"/>
          <w:sz w:val="22"/>
        </w:rPr>
        <w:t>A segurança e a eficácia do sugemalimab em crianças com menos de 18 anos de idade não foram estabelecidas. Não existem dados disponíveis.</w:t>
      </w:r>
    </w:p>
    <w:p w14:paraId="4D70CC1F" w14:textId="77777777" w:rsidR="002E31B1" w:rsidRPr="00E02C00" w:rsidRDefault="002E31B1" w:rsidP="00CD3746">
      <w:pPr>
        <w:pStyle w:val="SynchrogenixBodyText"/>
        <w:spacing w:before="0" w:after="0"/>
        <w:rPr>
          <w:bCs/>
          <w:color w:val="000000" w:themeColor="text1"/>
          <w:sz w:val="22"/>
          <w:szCs w:val="22"/>
          <w:u w:val="single"/>
        </w:rPr>
      </w:pPr>
    </w:p>
    <w:p w14:paraId="7B53A0DE" w14:textId="77777777" w:rsidR="002B35BB" w:rsidRPr="00E02C00" w:rsidRDefault="00A92E2C" w:rsidP="00CD3746">
      <w:pPr>
        <w:pStyle w:val="SynchrogenixBodyText"/>
        <w:spacing w:before="0" w:after="0"/>
        <w:rPr>
          <w:color w:val="000000" w:themeColor="text1"/>
          <w:sz w:val="22"/>
          <w:szCs w:val="22"/>
        </w:rPr>
      </w:pPr>
      <w:r w:rsidRPr="00E02C00">
        <w:rPr>
          <w:color w:val="000000" w:themeColor="text1"/>
          <w:sz w:val="22"/>
          <w:u w:val="single"/>
        </w:rPr>
        <w:t>Modo de administração</w:t>
      </w:r>
    </w:p>
    <w:p w14:paraId="17BB86E2" w14:textId="728B633C" w:rsidR="005B0D47" w:rsidRPr="00E02C00" w:rsidRDefault="003E55B1" w:rsidP="00CD3746">
      <w:pPr>
        <w:pStyle w:val="SynchrogenixBodyText"/>
        <w:spacing w:before="0" w:after="0"/>
        <w:rPr>
          <w:color w:val="000000" w:themeColor="text1"/>
          <w:sz w:val="22"/>
          <w:szCs w:val="22"/>
        </w:rPr>
      </w:pPr>
      <w:r w:rsidRPr="698A1E98">
        <w:rPr>
          <w:color w:val="000000" w:themeColor="text1"/>
          <w:sz w:val="22"/>
          <w:szCs w:val="22"/>
        </w:rPr>
        <w:t>Cejemly destina-se exclusivamente a utilização</w:t>
      </w:r>
      <w:r w:rsidR="00D003B7" w:rsidRPr="698A1E98">
        <w:rPr>
          <w:color w:val="000000" w:themeColor="text1"/>
          <w:sz w:val="22"/>
          <w:szCs w:val="22"/>
        </w:rPr>
        <w:t xml:space="preserve"> via</w:t>
      </w:r>
      <w:r w:rsidRPr="698A1E98">
        <w:rPr>
          <w:color w:val="000000" w:themeColor="text1"/>
          <w:sz w:val="22"/>
          <w:szCs w:val="22"/>
        </w:rPr>
        <w:t xml:space="preserve"> intravenosa.</w:t>
      </w:r>
    </w:p>
    <w:p w14:paraId="498F5FF2" w14:textId="274EDE86" w:rsidR="002B35BB" w:rsidRPr="00E02C00" w:rsidRDefault="00A92E2C" w:rsidP="00CD3746">
      <w:pPr>
        <w:pStyle w:val="SynchrogenixBodyText"/>
        <w:spacing w:before="0" w:after="0"/>
        <w:rPr>
          <w:color w:val="000000" w:themeColor="text1"/>
          <w:sz w:val="22"/>
          <w:szCs w:val="22"/>
        </w:rPr>
      </w:pPr>
      <w:r w:rsidRPr="00E02C00">
        <w:rPr>
          <w:color w:val="000000" w:themeColor="text1"/>
          <w:sz w:val="22"/>
        </w:rPr>
        <w:t xml:space="preserve">O sugemalimab após diluição é administrado como uma perfusão intravenosa durante 60 minutos. </w:t>
      </w:r>
    </w:p>
    <w:p w14:paraId="1C609298" w14:textId="5A0380D6" w:rsidR="00B264C4" w:rsidRPr="00E02C00" w:rsidRDefault="00A92E2C" w:rsidP="00CD3746">
      <w:pPr>
        <w:pStyle w:val="SynchrogenixBodyText"/>
        <w:spacing w:before="0" w:after="0"/>
        <w:rPr>
          <w:color w:val="000000" w:themeColor="text1"/>
          <w:sz w:val="22"/>
          <w:szCs w:val="22"/>
        </w:rPr>
      </w:pPr>
      <w:r w:rsidRPr="00E02C00">
        <w:rPr>
          <w:color w:val="000000" w:themeColor="text1"/>
          <w:sz w:val="22"/>
        </w:rPr>
        <w:t>O sugemalimab não pode ser administrado como uma injeção intravenosa de impulso ou bólus. Para o tratamento de reações associadas a perfusão, ver Tabela 1.</w:t>
      </w:r>
    </w:p>
    <w:p w14:paraId="3FE4963A" w14:textId="77777777" w:rsidR="00090BF0" w:rsidRPr="00E02C00" w:rsidRDefault="00090BF0" w:rsidP="00CD3746">
      <w:pPr>
        <w:pStyle w:val="SynchrogenixBodyText"/>
        <w:spacing w:before="0" w:after="0"/>
        <w:rPr>
          <w:color w:val="000000" w:themeColor="text1"/>
          <w:sz w:val="22"/>
          <w:szCs w:val="22"/>
        </w:rPr>
      </w:pPr>
    </w:p>
    <w:p w14:paraId="3F641413" w14:textId="62943A4B" w:rsidR="00777295" w:rsidRPr="00E02C00" w:rsidRDefault="00A92E2C" w:rsidP="00CD3746">
      <w:pPr>
        <w:pStyle w:val="SynchrogenixBodyText"/>
        <w:spacing w:before="0" w:after="0"/>
        <w:rPr>
          <w:color w:val="000000" w:themeColor="text1"/>
          <w:sz w:val="22"/>
          <w:szCs w:val="22"/>
          <w:shd w:val="clear" w:color="auto" w:fill="FFFFFF"/>
        </w:rPr>
      </w:pPr>
      <w:r w:rsidRPr="00E02C00">
        <w:rPr>
          <w:color w:val="000000" w:themeColor="text1"/>
          <w:sz w:val="22"/>
          <w:shd w:val="clear" w:color="auto" w:fill="FFFFFF"/>
        </w:rPr>
        <w:t>A solução diluída de sugemalimab é administrada primeiro, seguida da quimioterapia. A quimioterapia pode ser iniciada 30 minutos após a conclusão da administração de sugemalimab.</w:t>
      </w:r>
    </w:p>
    <w:p w14:paraId="7D62F10B" w14:textId="77777777" w:rsidR="00777295" w:rsidRPr="00E02C00" w:rsidRDefault="00777295" w:rsidP="00CD3746">
      <w:pPr>
        <w:pStyle w:val="SynchrogenixBodyText"/>
        <w:spacing w:before="0" w:after="0"/>
        <w:rPr>
          <w:color w:val="000000" w:themeColor="text1"/>
          <w:sz w:val="22"/>
          <w:szCs w:val="22"/>
        </w:rPr>
      </w:pPr>
    </w:p>
    <w:p w14:paraId="57C63286" w14:textId="23440716" w:rsidR="002B35BB" w:rsidRPr="00E02C00" w:rsidRDefault="00A92E2C" w:rsidP="00CD3746">
      <w:pPr>
        <w:pStyle w:val="SynchrogenixBodyText"/>
        <w:spacing w:before="0" w:after="0"/>
        <w:rPr>
          <w:color w:val="000000" w:themeColor="text1"/>
          <w:sz w:val="22"/>
          <w:szCs w:val="22"/>
        </w:rPr>
      </w:pPr>
      <w:r w:rsidRPr="00E02C00">
        <w:rPr>
          <w:color w:val="000000" w:themeColor="text1"/>
          <w:sz w:val="22"/>
        </w:rPr>
        <w:t xml:space="preserve">Para instruções sobre a diluição do medicamento antes da administração, ver </w:t>
      </w:r>
      <w:r w:rsidR="00FA55D3" w:rsidRPr="00E02C00">
        <w:rPr>
          <w:color w:val="000000" w:themeColor="text1"/>
          <w:sz w:val="22"/>
        </w:rPr>
        <w:t>secção </w:t>
      </w:r>
      <w:r w:rsidRPr="00E02C00">
        <w:rPr>
          <w:color w:val="000000" w:themeColor="text1"/>
          <w:sz w:val="22"/>
        </w:rPr>
        <w:t>6.6.</w:t>
      </w:r>
    </w:p>
    <w:p w14:paraId="698D1E83" w14:textId="77777777" w:rsidR="006E2DA7" w:rsidRPr="00E02C00" w:rsidRDefault="006E2DA7" w:rsidP="00CD3746">
      <w:pPr>
        <w:pStyle w:val="SynchrogenixBodyText"/>
        <w:spacing w:before="0" w:after="0"/>
        <w:rPr>
          <w:color w:val="000000" w:themeColor="text1"/>
          <w:sz w:val="22"/>
          <w:szCs w:val="22"/>
        </w:rPr>
      </w:pPr>
    </w:p>
    <w:p w14:paraId="65D86DA4" w14:textId="77777777" w:rsidR="002B35BB" w:rsidRPr="00E02C00" w:rsidRDefault="00A92E2C" w:rsidP="00CD3746">
      <w:pPr>
        <w:pStyle w:val="Heading2"/>
        <w:keepNext w:val="0"/>
        <w:keepLines w:val="0"/>
        <w:numPr>
          <w:ilvl w:val="1"/>
          <w:numId w:val="0"/>
        </w:numPr>
        <w:tabs>
          <w:tab w:val="clear" w:pos="720"/>
        </w:tabs>
        <w:spacing w:before="0" w:after="0"/>
        <w:ind w:left="540" w:hanging="540"/>
        <w:rPr>
          <w:color w:val="000000" w:themeColor="text1"/>
          <w:sz w:val="22"/>
          <w:szCs w:val="22"/>
        </w:rPr>
      </w:pPr>
      <w:bookmarkStart w:id="14" w:name="_Ref534269785"/>
      <w:bookmarkStart w:id="15" w:name="_Toc92709856"/>
      <w:bookmarkStart w:id="16" w:name="_Toc92897997"/>
      <w:r w:rsidRPr="00E02C00">
        <w:rPr>
          <w:color w:val="000000" w:themeColor="text1"/>
          <w:sz w:val="22"/>
        </w:rPr>
        <w:t>4.3</w:t>
      </w:r>
      <w:r w:rsidRPr="00E02C00">
        <w:rPr>
          <w:color w:val="000000" w:themeColor="text1"/>
          <w:sz w:val="22"/>
        </w:rPr>
        <w:tab/>
        <w:t>Contraindicações</w:t>
      </w:r>
      <w:bookmarkEnd w:id="14"/>
      <w:bookmarkEnd w:id="15"/>
      <w:bookmarkEnd w:id="16"/>
    </w:p>
    <w:p w14:paraId="3AF3158E" w14:textId="77777777" w:rsidR="003C37DE" w:rsidRPr="00E02C00" w:rsidRDefault="003C37DE" w:rsidP="00CD3746">
      <w:pPr>
        <w:pStyle w:val="SynchrogenixBodyText"/>
        <w:spacing w:before="0" w:after="0"/>
        <w:rPr>
          <w:color w:val="000000" w:themeColor="text1"/>
          <w:sz w:val="22"/>
          <w:szCs w:val="22"/>
        </w:rPr>
      </w:pPr>
      <w:bookmarkStart w:id="17" w:name="_Hlk84930863"/>
    </w:p>
    <w:p w14:paraId="1A8EAE6C" w14:textId="73E0FDCE" w:rsidR="002B35BB" w:rsidRPr="00E02C00" w:rsidRDefault="00A92E2C" w:rsidP="00CD3746">
      <w:pPr>
        <w:pStyle w:val="SynchrogenixBodyText"/>
        <w:spacing w:before="0" w:after="0"/>
        <w:rPr>
          <w:color w:val="000000" w:themeColor="text1"/>
          <w:sz w:val="22"/>
          <w:szCs w:val="22"/>
        </w:rPr>
      </w:pPr>
      <w:r w:rsidRPr="00E02C00">
        <w:rPr>
          <w:color w:val="000000" w:themeColor="text1"/>
          <w:sz w:val="22"/>
        </w:rPr>
        <w:t xml:space="preserve">Hipersensibilidade à substância ativa ou a qualquer um dos excipientes indicados na </w:t>
      </w:r>
      <w:r w:rsidR="00FA55D3" w:rsidRPr="00E02C00">
        <w:rPr>
          <w:color w:val="000000" w:themeColor="text1"/>
          <w:sz w:val="22"/>
        </w:rPr>
        <w:t>secção </w:t>
      </w:r>
      <w:r w:rsidRPr="00E02C00">
        <w:rPr>
          <w:color w:val="000000" w:themeColor="text1"/>
          <w:sz w:val="22"/>
        </w:rPr>
        <w:t>6.1.</w:t>
      </w:r>
      <w:bookmarkEnd w:id="17"/>
    </w:p>
    <w:p w14:paraId="6EC623CC" w14:textId="77777777" w:rsidR="003C37DE" w:rsidRPr="00E02C00" w:rsidRDefault="003C37DE" w:rsidP="00CD3746">
      <w:pPr>
        <w:pStyle w:val="SynchrogenixBodyText"/>
        <w:spacing w:before="0" w:after="0"/>
        <w:rPr>
          <w:color w:val="000000" w:themeColor="text1"/>
          <w:sz w:val="22"/>
          <w:szCs w:val="22"/>
        </w:rPr>
      </w:pPr>
    </w:p>
    <w:p w14:paraId="42583CA6" w14:textId="77777777" w:rsidR="002B35BB" w:rsidRPr="00E02C00" w:rsidRDefault="00A92E2C" w:rsidP="00CD3746">
      <w:pPr>
        <w:pStyle w:val="Heading2"/>
        <w:keepNext w:val="0"/>
        <w:keepLines w:val="0"/>
        <w:numPr>
          <w:ilvl w:val="0"/>
          <w:numId w:val="0"/>
        </w:numPr>
        <w:tabs>
          <w:tab w:val="clear" w:pos="720"/>
        </w:tabs>
        <w:spacing w:before="0" w:after="0"/>
        <w:ind w:left="540" w:hanging="540"/>
        <w:rPr>
          <w:color w:val="000000" w:themeColor="text1"/>
          <w:sz w:val="22"/>
          <w:szCs w:val="22"/>
        </w:rPr>
      </w:pPr>
      <w:bookmarkStart w:id="18" w:name="_Ref534269796"/>
      <w:bookmarkStart w:id="19" w:name="_Toc92709857"/>
      <w:bookmarkStart w:id="20" w:name="_Toc92897998"/>
      <w:r w:rsidRPr="00E02C00">
        <w:rPr>
          <w:color w:val="000000" w:themeColor="text1"/>
          <w:sz w:val="22"/>
        </w:rPr>
        <w:t>4.4</w:t>
      </w:r>
      <w:r w:rsidRPr="00E02C00">
        <w:rPr>
          <w:color w:val="000000" w:themeColor="text1"/>
          <w:sz w:val="22"/>
        </w:rPr>
        <w:tab/>
      </w:r>
      <w:bookmarkStart w:id="21" w:name="OLE_LINK10"/>
      <w:r w:rsidRPr="00E02C00">
        <w:t>Advertências e precauções especiais de utilização</w:t>
      </w:r>
      <w:bookmarkEnd w:id="18"/>
      <w:bookmarkEnd w:id="19"/>
      <w:bookmarkEnd w:id="20"/>
    </w:p>
    <w:bookmarkEnd w:id="21"/>
    <w:p w14:paraId="4E1B89BD" w14:textId="77777777" w:rsidR="003C37DE" w:rsidRPr="00E02C00" w:rsidRDefault="003C37DE" w:rsidP="00CD3746">
      <w:pPr>
        <w:pStyle w:val="SynchrogenixBodyText"/>
        <w:spacing w:before="0" w:after="0"/>
        <w:rPr>
          <w:color w:val="000000" w:themeColor="text1"/>
          <w:sz w:val="22"/>
          <w:szCs w:val="22"/>
          <w:u w:val="single"/>
        </w:rPr>
      </w:pPr>
    </w:p>
    <w:p w14:paraId="118004E9" w14:textId="77777777" w:rsidR="002B35BB" w:rsidRPr="00E02C00" w:rsidRDefault="00A92E2C" w:rsidP="00CD3746">
      <w:pPr>
        <w:pStyle w:val="SynchrogenixBodyText"/>
        <w:spacing w:before="0" w:after="0"/>
        <w:rPr>
          <w:color w:val="000000" w:themeColor="text1"/>
          <w:sz w:val="22"/>
          <w:szCs w:val="22"/>
          <w:u w:val="single"/>
        </w:rPr>
      </w:pPr>
      <w:r w:rsidRPr="00E02C00">
        <w:rPr>
          <w:color w:val="000000" w:themeColor="text1"/>
          <w:sz w:val="22"/>
          <w:u w:val="single"/>
        </w:rPr>
        <w:t>Rastreabilidade</w:t>
      </w:r>
    </w:p>
    <w:p w14:paraId="4851CC0E" w14:textId="77777777" w:rsidR="002B35BB" w:rsidRPr="00E02C00" w:rsidRDefault="00A92E2C" w:rsidP="00CD3746">
      <w:pPr>
        <w:pStyle w:val="SynchrogenixBodyText"/>
        <w:spacing w:before="0" w:after="0"/>
        <w:rPr>
          <w:color w:val="000000" w:themeColor="text1"/>
          <w:sz w:val="22"/>
          <w:szCs w:val="22"/>
        </w:rPr>
      </w:pPr>
      <w:r w:rsidRPr="00E02C00">
        <w:rPr>
          <w:color w:val="000000" w:themeColor="text1"/>
          <w:sz w:val="22"/>
        </w:rPr>
        <w:t>De modo a melhorar a rastreabilidade dos medicamentos biológicos, o nome e o número de lote do medicamento administrado devem ser registados de forma clara.</w:t>
      </w:r>
    </w:p>
    <w:p w14:paraId="050E179F" w14:textId="77777777" w:rsidR="00EA17B8" w:rsidRPr="00E02C00" w:rsidRDefault="00EA17B8" w:rsidP="00CD3746">
      <w:pPr>
        <w:pStyle w:val="SynchrogenixBodyText"/>
        <w:spacing w:before="0" w:after="0"/>
        <w:rPr>
          <w:color w:val="000000" w:themeColor="text1"/>
          <w:sz w:val="22"/>
          <w:szCs w:val="22"/>
        </w:rPr>
      </w:pPr>
    </w:p>
    <w:p w14:paraId="08ACDCC5" w14:textId="77777777" w:rsidR="002B35BB" w:rsidRPr="00E02C00" w:rsidRDefault="00A92E2C" w:rsidP="00CD3746">
      <w:pPr>
        <w:pStyle w:val="SynchrogenixBodyText"/>
        <w:spacing w:before="0" w:after="0"/>
        <w:rPr>
          <w:color w:val="000000" w:themeColor="text1"/>
          <w:sz w:val="22"/>
          <w:szCs w:val="22"/>
          <w:u w:val="single"/>
        </w:rPr>
      </w:pPr>
      <w:bookmarkStart w:id="22" w:name="_Toc89774267"/>
      <w:r w:rsidRPr="00E02C00">
        <w:rPr>
          <w:color w:val="000000" w:themeColor="text1"/>
          <w:sz w:val="22"/>
          <w:u w:val="single"/>
        </w:rPr>
        <w:t>Reações adversas relacionadas com o sistema imunitário</w:t>
      </w:r>
      <w:bookmarkEnd w:id="22"/>
    </w:p>
    <w:p w14:paraId="530805C0" w14:textId="77777777" w:rsidR="00F03018" w:rsidRPr="00E02C00" w:rsidRDefault="00A92E2C" w:rsidP="00CD3746">
      <w:pPr>
        <w:pStyle w:val="SynchrogenixBodyText"/>
        <w:spacing w:before="0" w:after="0"/>
        <w:rPr>
          <w:color w:val="000000" w:themeColor="text1"/>
          <w:sz w:val="22"/>
          <w:szCs w:val="22"/>
        </w:rPr>
      </w:pPr>
      <w:bookmarkStart w:id="23" w:name="_Hlk133306850"/>
      <w:r w:rsidRPr="00E02C00">
        <w:rPr>
          <w:rStyle w:val="normaltextrun"/>
          <w:color w:val="000000" w:themeColor="text1"/>
          <w:sz w:val="22"/>
          <w:shd w:val="clear" w:color="auto" w:fill="FFFFFF"/>
        </w:rPr>
        <w:t>Ocorreram reações adversas relacionadas com o sistema imunitário, incluindo casos graves e fatais, em doentes que receberam sugemalimab</w:t>
      </w:r>
      <w:bookmarkEnd w:id="23"/>
      <w:r w:rsidRPr="00E02C00">
        <w:rPr>
          <w:rStyle w:val="normaltextrun"/>
          <w:shd w:val="clear" w:color="auto" w:fill="FFFFFF"/>
        </w:rPr>
        <w:t>.</w:t>
      </w:r>
      <w:r w:rsidRPr="00E02C00">
        <w:rPr>
          <w:rStyle w:val="normaltextrun"/>
          <w:color w:val="000000" w:themeColor="text1"/>
          <w:sz w:val="22"/>
          <w:shd w:val="clear" w:color="auto" w:fill="FFFFFF"/>
        </w:rPr>
        <w:t xml:space="preserve"> </w:t>
      </w:r>
      <w:r w:rsidRPr="00E02C00">
        <w:rPr>
          <w:color w:val="000000" w:themeColor="text1"/>
          <w:sz w:val="22"/>
        </w:rPr>
        <w:t>As reações adversas relacionadas com o sistema imunitário podem ocorrer após a interrupção do tratamento. Em estudos clínicos, a maior parte das reações adversas relacionadas com o sistema imunitário foram reversíveis e tratadas com a interrupção do tratamento com sugemalimab, a administração de corticosteroides e/ou cuidados de suporte. Podem ocorrer simultaneamente reações adversas relacionadas com o sistema imunitário que afetem mais do que um sistema do organismo.</w:t>
      </w:r>
    </w:p>
    <w:p w14:paraId="75D16FFD" w14:textId="77777777" w:rsidR="0046765C" w:rsidRPr="00E02C00" w:rsidRDefault="0046765C" w:rsidP="00CD3746">
      <w:pPr>
        <w:pStyle w:val="SynchrogenixBodyText"/>
        <w:spacing w:before="0" w:after="0"/>
        <w:rPr>
          <w:color w:val="000000" w:themeColor="text1"/>
          <w:sz w:val="22"/>
          <w:szCs w:val="22"/>
        </w:rPr>
      </w:pPr>
    </w:p>
    <w:p w14:paraId="7EC2238F" w14:textId="4F932A34" w:rsidR="002B35BB" w:rsidRPr="00E02C00" w:rsidRDefault="00A92E2C" w:rsidP="00CD3746">
      <w:pPr>
        <w:pStyle w:val="SynchrogenixBodyText"/>
        <w:spacing w:before="0" w:after="0"/>
        <w:rPr>
          <w:color w:val="000000" w:themeColor="text1"/>
          <w:sz w:val="22"/>
          <w:szCs w:val="22"/>
        </w:rPr>
      </w:pPr>
      <w:r w:rsidRPr="00E02C00">
        <w:rPr>
          <w:color w:val="000000" w:themeColor="text1"/>
          <w:sz w:val="22"/>
        </w:rPr>
        <w:t xml:space="preserve">Em caso de suspeita de reações adversas relacionadas com o sistema imunitário, assegurar uma avaliação adequada para confirmar a etiologia ou excluir outras causas. Com base na gravidade da reação adversa, suspender ou interromper permanentemente o sugemalimab e considerar a administração de corticosteroides. Após a melhoria para </w:t>
      </w:r>
      <w:r w:rsidR="0040698E" w:rsidRPr="00E02C00">
        <w:rPr>
          <w:color w:val="000000" w:themeColor="text1"/>
          <w:sz w:val="22"/>
        </w:rPr>
        <w:t>Grau </w:t>
      </w:r>
      <w:r w:rsidRPr="00E02C00">
        <w:rPr>
          <w:color w:val="000000" w:themeColor="text1"/>
          <w:sz w:val="22"/>
        </w:rPr>
        <w:t xml:space="preserve">1 ou 0, iniciar a redução gradual dos corticosteroides e continuar a redução gradual durante pelo menos 1 mês. Reiniciar o sugemalimab se </w:t>
      </w:r>
      <w:r w:rsidRPr="00E02C00">
        <w:rPr>
          <w:color w:val="000000" w:themeColor="text1"/>
          <w:sz w:val="22"/>
        </w:rPr>
        <w:lastRenderedPageBreak/>
        <w:t xml:space="preserve">a reação adversa se mantiver no </w:t>
      </w:r>
      <w:r w:rsidR="0040698E" w:rsidRPr="00E02C00">
        <w:rPr>
          <w:color w:val="000000" w:themeColor="text1"/>
          <w:sz w:val="22"/>
        </w:rPr>
        <w:t>Grau </w:t>
      </w:r>
      <w:r w:rsidRPr="00E02C00">
        <w:rPr>
          <w:color w:val="000000" w:themeColor="text1"/>
          <w:sz w:val="22"/>
        </w:rPr>
        <w:t>1 ou 0 após a redução gradual dos corticosteroides. Se ocorrer outro episódio da reação adversa grave, interromper permanentemente o sugemalimab (ver secções 4.2 e 4.4).</w:t>
      </w:r>
    </w:p>
    <w:p w14:paraId="78DB1F74" w14:textId="77777777" w:rsidR="00EA17B8" w:rsidRPr="00E02C00" w:rsidRDefault="00EA17B8" w:rsidP="00CD3746">
      <w:pPr>
        <w:pStyle w:val="SynchrogenixBodyText"/>
        <w:spacing w:before="0" w:after="0"/>
        <w:rPr>
          <w:color w:val="000000" w:themeColor="text1"/>
          <w:sz w:val="22"/>
          <w:szCs w:val="22"/>
        </w:rPr>
      </w:pPr>
    </w:p>
    <w:p w14:paraId="0952A4BF" w14:textId="77777777" w:rsidR="00C35E91" w:rsidRPr="00E02C00" w:rsidRDefault="00A92E2C" w:rsidP="00CD3746">
      <w:pPr>
        <w:pStyle w:val="SynchrogenixBodyText"/>
        <w:keepNext/>
        <w:spacing w:before="0" w:after="0"/>
        <w:rPr>
          <w:i/>
          <w:iCs/>
          <w:color w:val="000000" w:themeColor="text1"/>
          <w:sz w:val="22"/>
          <w:szCs w:val="22"/>
        </w:rPr>
      </w:pPr>
      <w:r w:rsidRPr="00E02C00">
        <w:rPr>
          <w:i/>
          <w:iCs/>
          <w:color w:val="000000" w:themeColor="text1"/>
          <w:sz w:val="22"/>
        </w:rPr>
        <w:t>Pneumonite relacionada com o sistema imunitário</w:t>
      </w:r>
    </w:p>
    <w:p w14:paraId="4286F3C0" w14:textId="4E998E78" w:rsidR="00C35E91" w:rsidRPr="00E02C00" w:rsidRDefault="00A92E2C" w:rsidP="00CD3746">
      <w:pPr>
        <w:pStyle w:val="SynchrogenixBodyText"/>
        <w:keepNext/>
        <w:spacing w:before="0" w:after="0"/>
        <w:rPr>
          <w:color w:val="000000" w:themeColor="text1"/>
          <w:sz w:val="22"/>
          <w:szCs w:val="22"/>
        </w:rPr>
      </w:pPr>
      <w:r w:rsidRPr="00E02C00">
        <w:rPr>
          <w:color w:val="000000" w:themeColor="text1"/>
          <w:sz w:val="22"/>
        </w:rPr>
        <w:t xml:space="preserve">Foi notificada pneumonite relacionada com o sistema imunitário em doentes a receber sugemalimab (ver </w:t>
      </w:r>
      <w:r w:rsidR="00FA55D3" w:rsidRPr="00E02C00">
        <w:rPr>
          <w:color w:val="000000" w:themeColor="text1"/>
          <w:sz w:val="22"/>
        </w:rPr>
        <w:t>secção </w:t>
      </w:r>
      <w:r w:rsidRPr="00E02C00">
        <w:rPr>
          <w:color w:val="000000" w:themeColor="text1"/>
          <w:sz w:val="22"/>
        </w:rPr>
        <w:t xml:space="preserve">4.8). Os doentes devem ser monitorizados quanto a sinais e sintomas de pneumonite. As suspeitas de pneumonite devem ser confirmadas com imagiologia radiológica para excluir outras causas. No caso de pneumonite de </w:t>
      </w:r>
      <w:r w:rsidR="0040698E" w:rsidRPr="00E02C00">
        <w:rPr>
          <w:color w:val="000000" w:themeColor="text1"/>
          <w:sz w:val="22"/>
        </w:rPr>
        <w:t>Grau </w:t>
      </w:r>
      <w:r w:rsidRPr="00E02C00">
        <w:rPr>
          <w:color w:val="000000" w:themeColor="text1"/>
          <w:sz w:val="22"/>
        </w:rPr>
        <w:t xml:space="preserve">2, o tratamento com sugemalimab deve ser suspenso e deve ser administrado 1 mg/kg/dia a 2 mg/kg/dia de prednisona ou equivalente. Se os sintomas melhorarem para o </w:t>
      </w:r>
      <w:r w:rsidR="0040698E" w:rsidRPr="00E02C00">
        <w:rPr>
          <w:color w:val="000000" w:themeColor="text1"/>
          <w:sz w:val="22"/>
        </w:rPr>
        <w:t>Grau </w:t>
      </w:r>
      <w:r w:rsidRPr="00E02C00">
        <w:rPr>
          <w:color w:val="000000" w:themeColor="text1"/>
          <w:sz w:val="22"/>
        </w:rPr>
        <w:t xml:space="preserve">0 ou 1, os corticosteroides devem ser reduzidos durante pelo menos 1 mês. O tratamento com sugemalimab pode ser retomado se o acontecimento se mantiver no </w:t>
      </w:r>
      <w:r w:rsidR="0040698E" w:rsidRPr="00E02C00">
        <w:rPr>
          <w:color w:val="000000" w:themeColor="text1"/>
          <w:sz w:val="22"/>
        </w:rPr>
        <w:t>Grau </w:t>
      </w:r>
      <w:r w:rsidRPr="00E02C00">
        <w:rPr>
          <w:color w:val="000000" w:themeColor="text1"/>
          <w:sz w:val="22"/>
        </w:rPr>
        <w:t>0 a 1 após a redução gradual dos corticosteroides. O sugemalimab deve ser permanentemente descontinuado em caso de pneumonite grave (</w:t>
      </w:r>
      <w:r w:rsidR="0040698E" w:rsidRPr="00E02C00">
        <w:rPr>
          <w:color w:val="000000" w:themeColor="text1"/>
          <w:sz w:val="22"/>
        </w:rPr>
        <w:t>Grau </w:t>
      </w:r>
      <w:r w:rsidRPr="00E02C00">
        <w:rPr>
          <w:color w:val="000000" w:themeColor="text1"/>
          <w:sz w:val="22"/>
        </w:rPr>
        <w:t>3), potencialmente fatal (</w:t>
      </w:r>
      <w:r w:rsidR="0040698E" w:rsidRPr="00E02C00">
        <w:rPr>
          <w:color w:val="000000" w:themeColor="text1"/>
          <w:sz w:val="22"/>
        </w:rPr>
        <w:t>Grau </w:t>
      </w:r>
      <w:r w:rsidRPr="00E02C00">
        <w:rPr>
          <w:color w:val="000000" w:themeColor="text1"/>
          <w:sz w:val="22"/>
        </w:rPr>
        <w:t>4) ou moderada recorrente (</w:t>
      </w:r>
      <w:r w:rsidR="0040698E" w:rsidRPr="00E02C00">
        <w:rPr>
          <w:color w:val="000000" w:themeColor="text1"/>
          <w:sz w:val="22"/>
        </w:rPr>
        <w:t>Grau </w:t>
      </w:r>
      <w:r w:rsidRPr="00E02C00">
        <w:rPr>
          <w:color w:val="000000" w:themeColor="text1"/>
          <w:sz w:val="22"/>
        </w:rPr>
        <w:t xml:space="preserve">2) (ver </w:t>
      </w:r>
      <w:r w:rsidR="00FA55D3" w:rsidRPr="00E02C00">
        <w:rPr>
          <w:color w:val="000000" w:themeColor="text1"/>
          <w:sz w:val="22"/>
        </w:rPr>
        <w:t>secção </w:t>
      </w:r>
      <w:r w:rsidRPr="00E02C00">
        <w:rPr>
          <w:color w:val="000000" w:themeColor="text1"/>
          <w:sz w:val="22"/>
        </w:rPr>
        <w:t>4.2) e deve ser administrado 1 mg/kg/dia a 2 mg/kg/dia de metilprednisolona ou equivalente.</w:t>
      </w:r>
    </w:p>
    <w:p w14:paraId="5B9897CA" w14:textId="77777777" w:rsidR="005279AB" w:rsidRPr="00E02C00" w:rsidRDefault="005279AB" w:rsidP="00CD3746">
      <w:pPr>
        <w:pStyle w:val="SynchrogenixBodyText"/>
        <w:spacing w:before="0" w:after="0"/>
        <w:rPr>
          <w:color w:val="000000" w:themeColor="text1"/>
          <w:sz w:val="22"/>
          <w:szCs w:val="22"/>
        </w:rPr>
      </w:pPr>
    </w:p>
    <w:p w14:paraId="51631E96" w14:textId="77777777" w:rsidR="00E22DC8" w:rsidRPr="00E02C00" w:rsidRDefault="00A92E2C" w:rsidP="00CD3746">
      <w:pPr>
        <w:pStyle w:val="SynchrogenixBodyText"/>
        <w:keepNext/>
        <w:spacing w:before="0" w:after="0"/>
        <w:rPr>
          <w:i/>
          <w:iCs/>
          <w:color w:val="000000" w:themeColor="text1"/>
          <w:sz w:val="22"/>
          <w:szCs w:val="22"/>
        </w:rPr>
      </w:pPr>
      <w:r w:rsidRPr="00E02C00">
        <w:rPr>
          <w:i/>
          <w:color w:val="000000" w:themeColor="text1"/>
          <w:sz w:val="22"/>
        </w:rPr>
        <w:t>Reações cutâneas relacionadas com o sistema imunitário</w:t>
      </w:r>
    </w:p>
    <w:p w14:paraId="629948CA" w14:textId="0E0DA1BE" w:rsidR="00B70E40" w:rsidRPr="00E02C00" w:rsidRDefault="00A92E2C" w:rsidP="00CD3746">
      <w:pPr>
        <w:pStyle w:val="SynchrogenixBodyText"/>
        <w:keepNext/>
        <w:spacing w:before="0" w:after="0"/>
        <w:rPr>
          <w:color w:val="000000" w:themeColor="text1"/>
          <w:sz w:val="22"/>
          <w:szCs w:val="22"/>
        </w:rPr>
      </w:pPr>
      <w:r w:rsidRPr="00E02C00">
        <w:rPr>
          <w:color w:val="000000" w:themeColor="text1"/>
          <w:sz w:val="22"/>
        </w:rPr>
        <w:t xml:space="preserve">Foram notificadas reações cutâneas graves relacionadas com o sistema imunitário em doentes a receber sugemalimab (ver </w:t>
      </w:r>
      <w:r w:rsidR="00FA55D3" w:rsidRPr="00E02C00">
        <w:rPr>
          <w:color w:val="000000" w:themeColor="text1"/>
          <w:sz w:val="22"/>
        </w:rPr>
        <w:t>secção </w:t>
      </w:r>
      <w:r w:rsidRPr="00E02C00">
        <w:rPr>
          <w:color w:val="000000" w:themeColor="text1"/>
          <w:sz w:val="22"/>
        </w:rPr>
        <w:t xml:space="preserve">4.8). Os doentes devem ser monitorizados em caso de suspeita de reações cutâneas graves e devem ser excluídas outras causas. No caso de reações cutâneas de </w:t>
      </w:r>
      <w:r w:rsidR="0040698E" w:rsidRPr="00E02C00">
        <w:rPr>
          <w:color w:val="000000" w:themeColor="text1"/>
          <w:sz w:val="22"/>
        </w:rPr>
        <w:t>Grau </w:t>
      </w:r>
      <w:r w:rsidRPr="00E02C00">
        <w:rPr>
          <w:color w:val="000000" w:themeColor="text1"/>
          <w:sz w:val="22"/>
        </w:rPr>
        <w:t xml:space="preserve">3, sugemalimab deve ser suspenso até à recuperação para o </w:t>
      </w:r>
      <w:r w:rsidR="0040698E" w:rsidRPr="00E02C00">
        <w:rPr>
          <w:color w:val="000000" w:themeColor="text1"/>
          <w:sz w:val="22"/>
        </w:rPr>
        <w:t>Grau </w:t>
      </w:r>
      <w:r w:rsidRPr="00E02C00">
        <w:rPr>
          <w:color w:val="000000" w:themeColor="text1"/>
          <w:sz w:val="22"/>
        </w:rPr>
        <w:t xml:space="preserve">0 a 1 e deve ser administrado 1 mg/kg/dia a 2 mg/kg/dia de prednisona ou equivalente. O sugemalimab deve ser permanentemente suspenso em caso de reações cutâneas de </w:t>
      </w:r>
      <w:r w:rsidR="0040698E" w:rsidRPr="00E02C00">
        <w:rPr>
          <w:color w:val="000000" w:themeColor="text1"/>
          <w:sz w:val="22"/>
        </w:rPr>
        <w:t>Grau </w:t>
      </w:r>
      <w:r w:rsidRPr="00E02C00">
        <w:rPr>
          <w:color w:val="000000" w:themeColor="text1"/>
          <w:sz w:val="22"/>
        </w:rPr>
        <w:t>4 e devem ser administrados corticosteroides.</w:t>
      </w:r>
    </w:p>
    <w:p w14:paraId="2D8A6798" w14:textId="77777777" w:rsidR="00E22DC8" w:rsidRPr="00E02C00" w:rsidRDefault="00E22DC8" w:rsidP="00CD3746">
      <w:pPr>
        <w:pStyle w:val="SynchrogenixBodyText"/>
        <w:spacing w:before="0" w:after="0"/>
        <w:rPr>
          <w:color w:val="000000" w:themeColor="text1"/>
          <w:sz w:val="22"/>
          <w:szCs w:val="22"/>
        </w:rPr>
      </w:pPr>
    </w:p>
    <w:p w14:paraId="31B4EF83" w14:textId="4156703E" w:rsidR="00B70E40" w:rsidRPr="00E02C00" w:rsidRDefault="00A92E2C" w:rsidP="00CD3746">
      <w:pPr>
        <w:pStyle w:val="SynchrogenixBodyText"/>
        <w:spacing w:before="0" w:after="0"/>
        <w:rPr>
          <w:color w:val="000000" w:themeColor="text1"/>
          <w:sz w:val="22"/>
          <w:szCs w:val="22"/>
        </w:rPr>
      </w:pPr>
      <w:r w:rsidRPr="00E02C00">
        <w:rPr>
          <w:color w:val="000000" w:themeColor="text1"/>
          <w:sz w:val="22"/>
        </w:rPr>
        <w:t xml:space="preserve">Foram notificados casos de síndrome de Stevens-Johnson (SJS) e necrólise epidérmica tóxica (TEN) em doentes que receberam inibidores </w:t>
      </w:r>
      <w:ins w:id="24" w:author="Autore">
        <w:r w:rsidR="001145A4" w:rsidRPr="00FD1997">
          <w:rPr>
            <w:color w:val="000000" w:themeColor="text1"/>
            <w:sz w:val="22"/>
            <w:szCs w:val="22"/>
            <w:lang w:eastAsia="zh-CN"/>
          </w:rPr>
          <w:t>de checkpoint imunitário</w:t>
        </w:r>
      </w:ins>
      <w:del w:id="25" w:author="Autore">
        <w:r w:rsidRPr="00E02C00" w:rsidDel="001145A4">
          <w:rPr>
            <w:color w:val="000000" w:themeColor="text1"/>
            <w:sz w:val="22"/>
          </w:rPr>
          <w:delText>do ponto de controlo imunitário</w:delText>
        </w:r>
      </w:del>
      <w:r w:rsidRPr="00E02C00">
        <w:rPr>
          <w:color w:val="000000" w:themeColor="text1"/>
          <w:sz w:val="22"/>
        </w:rPr>
        <w:t xml:space="preserve"> PD</w:t>
      </w:r>
      <w:r w:rsidRPr="00E02C00">
        <w:rPr>
          <w:color w:val="000000" w:themeColor="text1"/>
          <w:sz w:val="22"/>
        </w:rPr>
        <w:noBreakHyphen/>
        <w:t>1/PD</w:t>
      </w:r>
      <w:r w:rsidRPr="00E02C00">
        <w:rPr>
          <w:color w:val="000000" w:themeColor="text1"/>
          <w:sz w:val="22"/>
        </w:rPr>
        <w:noBreakHyphen/>
        <w:t xml:space="preserve">L1. Em caso de suspeita de SJS ou TEN, o sugemalimab deve ser suspenso e o doente deve ser encaminhado para uma unidade especializada para avaliação e tratamento. Em caso de confirmação de SJS ou TEN, o sugemalimab deve ser permanentemente descontinuado (ver </w:t>
      </w:r>
      <w:r w:rsidR="00FA55D3" w:rsidRPr="00E02C00">
        <w:rPr>
          <w:color w:val="000000" w:themeColor="text1"/>
          <w:sz w:val="22"/>
        </w:rPr>
        <w:t>secção </w:t>
      </w:r>
      <w:r w:rsidRPr="00E02C00">
        <w:rPr>
          <w:color w:val="000000" w:themeColor="text1"/>
          <w:sz w:val="22"/>
        </w:rPr>
        <w:t>4.2 ).</w:t>
      </w:r>
    </w:p>
    <w:p w14:paraId="05553E66" w14:textId="77777777" w:rsidR="00E22DC8" w:rsidRPr="00E02C00" w:rsidRDefault="00E22DC8" w:rsidP="00CD3746">
      <w:pPr>
        <w:pStyle w:val="SynchrogenixBodyText"/>
        <w:spacing w:before="0" w:after="0"/>
        <w:rPr>
          <w:color w:val="000000" w:themeColor="text1"/>
          <w:sz w:val="22"/>
          <w:szCs w:val="22"/>
        </w:rPr>
      </w:pPr>
    </w:p>
    <w:p w14:paraId="32477F4F" w14:textId="77777777" w:rsidR="00B70E40" w:rsidRPr="00E02C00" w:rsidRDefault="00A92E2C" w:rsidP="00CD3746">
      <w:pPr>
        <w:pStyle w:val="SynchrogenixBodyText"/>
        <w:spacing w:before="0" w:after="0"/>
        <w:rPr>
          <w:color w:val="000000" w:themeColor="text1"/>
          <w:sz w:val="22"/>
          <w:szCs w:val="22"/>
        </w:rPr>
      </w:pPr>
      <w:r w:rsidRPr="00E02C00">
        <w:rPr>
          <w:color w:val="000000" w:themeColor="text1"/>
          <w:sz w:val="22"/>
        </w:rPr>
        <w:t>Deve ter-se cautela ao considerar a utilização de sugemalimab num doente que tenha tido anteriormente uma reação adversa cutânea grave ou potencialmente fatal em tratamentos anteriores com outros agentes oncológicos imunoestimuladores.</w:t>
      </w:r>
    </w:p>
    <w:p w14:paraId="7BEBD2A3" w14:textId="77777777" w:rsidR="00B70E40" w:rsidRPr="00E02C00" w:rsidRDefault="00B70E40" w:rsidP="00CD3746">
      <w:pPr>
        <w:pStyle w:val="SynchrogenixBodyText"/>
        <w:spacing w:before="0" w:after="0"/>
        <w:rPr>
          <w:color w:val="000000" w:themeColor="text1"/>
          <w:sz w:val="22"/>
          <w:szCs w:val="22"/>
        </w:rPr>
      </w:pPr>
    </w:p>
    <w:p w14:paraId="20FCA85C" w14:textId="77777777" w:rsidR="00C35E91" w:rsidRPr="00E02C00" w:rsidRDefault="00A92E2C" w:rsidP="00CD3746">
      <w:pPr>
        <w:pStyle w:val="SynchrogenixBodyText"/>
        <w:keepNext/>
        <w:spacing w:before="0" w:after="0"/>
        <w:rPr>
          <w:i/>
          <w:iCs/>
          <w:color w:val="000000" w:themeColor="text1"/>
          <w:sz w:val="22"/>
          <w:szCs w:val="22"/>
        </w:rPr>
      </w:pPr>
      <w:r w:rsidRPr="00E02C00">
        <w:rPr>
          <w:i/>
          <w:color w:val="000000" w:themeColor="text1"/>
          <w:sz w:val="22"/>
        </w:rPr>
        <w:t>Colite relacionada com o sistema imunitário</w:t>
      </w:r>
    </w:p>
    <w:p w14:paraId="17D38FB1" w14:textId="137B1104" w:rsidR="00C35E91" w:rsidRPr="00E02C00" w:rsidRDefault="00A92E2C" w:rsidP="00CD3746">
      <w:pPr>
        <w:pStyle w:val="SynchrogenixBodyText"/>
        <w:keepNext/>
        <w:spacing w:before="0" w:after="0"/>
        <w:rPr>
          <w:rFonts w:eastAsia="宋体"/>
          <w:color w:val="000000" w:themeColor="text1"/>
          <w:sz w:val="22"/>
          <w:szCs w:val="22"/>
        </w:rPr>
      </w:pPr>
      <w:r w:rsidRPr="00E02C00">
        <w:rPr>
          <w:color w:val="000000" w:themeColor="text1"/>
          <w:sz w:val="22"/>
        </w:rPr>
        <w:t xml:space="preserve">Foi notificada colite relacionada com o sistema imunitário em doentes a receber sugemalimab em monoterapia (ver </w:t>
      </w:r>
      <w:r w:rsidR="00FA55D3" w:rsidRPr="00E02C00">
        <w:rPr>
          <w:color w:val="000000" w:themeColor="text1"/>
          <w:sz w:val="22"/>
        </w:rPr>
        <w:t>secção </w:t>
      </w:r>
      <w:r w:rsidRPr="00E02C00">
        <w:rPr>
          <w:color w:val="000000" w:themeColor="text1"/>
          <w:sz w:val="22"/>
        </w:rPr>
        <w:t xml:space="preserve">4.8). Os doentes devem ser monitorizados quanto a sinais e sintomas de colite e devem ser excluídas outras causas. </w:t>
      </w:r>
      <w:r w:rsidR="00B607EA" w:rsidRPr="00E02C00">
        <w:rPr>
          <w:color w:val="000000" w:themeColor="text1"/>
          <w:sz w:val="22"/>
        </w:rPr>
        <w:t xml:space="preserve">No caso de colite de grau 2, o tratamento com sugemalimab deve ser suspenso e devem ser administrados 1 mg/kg/dia a 2 mg/kg/dia de prednisona ou equivalente. No caso de colite de grau 3, o tratamento com sugemalimab deve ser suspenso e devem ser administrados 1 mg/kg/dia a 2 mg/kg/dia de metilprednisolona ou equivalente. </w:t>
      </w:r>
      <w:r w:rsidRPr="00E02C00">
        <w:rPr>
          <w:color w:val="000000" w:themeColor="text1"/>
          <w:sz w:val="22"/>
        </w:rPr>
        <w:t xml:space="preserve">O tratamento com sugemalimab pode ser retomado se o acontecimento se mantiver no </w:t>
      </w:r>
      <w:r w:rsidR="0040698E" w:rsidRPr="00E02C00">
        <w:rPr>
          <w:color w:val="000000" w:themeColor="text1"/>
          <w:sz w:val="22"/>
        </w:rPr>
        <w:t>Grau </w:t>
      </w:r>
      <w:r w:rsidRPr="00E02C00">
        <w:rPr>
          <w:color w:val="000000" w:themeColor="text1"/>
          <w:sz w:val="22"/>
        </w:rPr>
        <w:t>0 a 1 após a redução gradual dos corticosteroides. O sugemalimab deve ser permanentemente descontinuado em caso de colite potencialmente fatal (</w:t>
      </w:r>
      <w:r w:rsidR="0040698E" w:rsidRPr="00E02C00">
        <w:rPr>
          <w:color w:val="000000" w:themeColor="text1"/>
          <w:sz w:val="22"/>
        </w:rPr>
        <w:t>Grau </w:t>
      </w:r>
      <w:r w:rsidRPr="00E02C00">
        <w:rPr>
          <w:color w:val="000000" w:themeColor="text1"/>
          <w:sz w:val="22"/>
        </w:rPr>
        <w:t xml:space="preserve">4) ou recorrente de </w:t>
      </w:r>
      <w:r w:rsidR="0040698E" w:rsidRPr="00E02C00">
        <w:rPr>
          <w:color w:val="000000" w:themeColor="text1"/>
          <w:sz w:val="22"/>
        </w:rPr>
        <w:t>Grau </w:t>
      </w:r>
      <w:r w:rsidRPr="00E02C00">
        <w:rPr>
          <w:color w:val="000000" w:themeColor="text1"/>
          <w:sz w:val="22"/>
        </w:rPr>
        <w:t xml:space="preserve">3 (ver </w:t>
      </w:r>
      <w:r w:rsidR="00FA55D3" w:rsidRPr="00E02C00">
        <w:rPr>
          <w:color w:val="000000" w:themeColor="text1"/>
          <w:sz w:val="22"/>
        </w:rPr>
        <w:t>secção </w:t>
      </w:r>
      <w:r w:rsidRPr="00E02C00">
        <w:rPr>
          <w:color w:val="000000" w:themeColor="text1"/>
          <w:sz w:val="22"/>
        </w:rPr>
        <w:t>4.2), devendo ser administrado 1 mg/kg/dia a 2 mg/kg/dia de metilprednisolona ou equivalente.</w:t>
      </w:r>
    </w:p>
    <w:p w14:paraId="7BEFD0FF" w14:textId="77777777" w:rsidR="00BE1037" w:rsidRPr="00E02C00" w:rsidRDefault="00BE1037" w:rsidP="00CD3746">
      <w:pPr>
        <w:pStyle w:val="SynchrogenixBodyText"/>
        <w:keepNext/>
        <w:spacing w:before="0" w:after="0"/>
        <w:rPr>
          <w:color w:val="000000" w:themeColor="text1"/>
          <w:sz w:val="22"/>
          <w:szCs w:val="22"/>
        </w:rPr>
      </w:pPr>
    </w:p>
    <w:p w14:paraId="613B43B7" w14:textId="77777777" w:rsidR="009B33A9" w:rsidRPr="00E02C00" w:rsidRDefault="00A92E2C" w:rsidP="00CD3746">
      <w:pPr>
        <w:pStyle w:val="SynchrogenixBodyText"/>
        <w:spacing w:before="0" w:after="0"/>
        <w:rPr>
          <w:i/>
          <w:iCs/>
          <w:color w:val="000000" w:themeColor="text1"/>
          <w:sz w:val="22"/>
          <w:szCs w:val="22"/>
        </w:rPr>
      </w:pPr>
      <w:r w:rsidRPr="00E02C00">
        <w:rPr>
          <w:i/>
          <w:color w:val="000000" w:themeColor="text1"/>
          <w:sz w:val="22"/>
        </w:rPr>
        <w:t>Hepatite relacionada com o sistema imunitário</w:t>
      </w:r>
    </w:p>
    <w:p w14:paraId="39A1A14B" w14:textId="4796F13A" w:rsidR="009B33A9" w:rsidRPr="00E02C00" w:rsidRDefault="00A92E2C" w:rsidP="00CD3746">
      <w:pPr>
        <w:pStyle w:val="SynchrogenixBodyText"/>
        <w:spacing w:before="0" w:after="0"/>
        <w:rPr>
          <w:color w:val="000000" w:themeColor="text1"/>
          <w:sz w:val="22"/>
          <w:szCs w:val="22"/>
        </w:rPr>
      </w:pPr>
      <w:r w:rsidRPr="00E02C00">
        <w:rPr>
          <w:color w:val="000000" w:themeColor="text1"/>
          <w:sz w:val="22"/>
        </w:rPr>
        <w:t xml:space="preserve">Ocorreu hepatite relacionada com o sistema imunitário em doentes a receber sugemalimab (ver </w:t>
      </w:r>
      <w:r w:rsidR="00FA55D3" w:rsidRPr="00E02C00">
        <w:rPr>
          <w:color w:val="000000" w:themeColor="text1"/>
          <w:sz w:val="22"/>
        </w:rPr>
        <w:t>secção </w:t>
      </w:r>
      <w:r w:rsidRPr="00E02C00">
        <w:rPr>
          <w:color w:val="000000" w:themeColor="text1"/>
          <w:sz w:val="22"/>
        </w:rPr>
        <w:t>4.8). Os doentes devem ser monitorizados quanto a testes hepáticos anormais antes e conforme clinicamente indicado durante o tratamento com sugemalimab.</w:t>
      </w:r>
      <w:r w:rsidRPr="00E02C00">
        <w:t xml:space="preserve"> </w:t>
      </w:r>
      <w:r w:rsidRPr="00E02C00">
        <w:rPr>
          <w:sz w:val="22"/>
        </w:rPr>
        <w:t xml:space="preserve">No caso de hepatite de </w:t>
      </w:r>
      <w:r w:rsidR="0040698E" w:rsidRPr="00E02C00">
        <w:rPr>
          <w:sz w:val="22"/>
        </w:rPr>
        <w:t>grau </w:t>
      </w:r>
      <w:r w:rsidRPr="00E02C00">
        <w:rPr>
          <w:sz w:val="22"/>
        </w:rPr>
        <w:t>2, o tratamento com sugemalimab deve ser suspenso e deve ser administrado 1 mg/kg/dia a 2 mg/kg/dia de prednisona ou equivalente.</w:t>
      </w:r>
      <w:r w:rsidRPr="00E02C00">
        <w:t xml:space="preserve"> </w:t>
      </w:r>
      <w:r w:rsidRPr="00E02C00">
        <w:rPr>
          <w:color w:val="000000" w:themeColor="text1"/>
          <w:sz w:val="22"/>
        </w:rPr>
        <w:t xml:space="preserve">O tratamento com sugemalimab pode ser retomado se o acontecimento se mantiver no </w:t>
      </w:r>
      <w:r w:rsidR="0040698E" w:rsidRPr="00E02C00">
        <w:rPr>
          <w:color w:val="000000" w:themeColor="text1"/>
          <w:sz w:val="22"/>
        </w:rPr>
        <w:t>Grau </w:t>
      </w:r>
      <w:r w:rsidRPr="00E02C00">
        <w:rPr>
          <w:color w:val="000000" w:themeColor="text1"/>
          <w:sz w:val="22"/>
        </w:rPr>
        <w:t>0 ou 1 após a redução gradual dos corticosteroides. O sugemalimab deve ser permanentemente descontinuado em caso de hepatite grave (</w:t>
      </w:r>
      <w:r w:rsidR="0040698E" w:rsidRPr="00E02C00">
        <w:rPr>
          <w:color w:val="000000" w:themeColor="text1"/>
          <w:sz w:val="22"/>
        </w:rPr>
        <w:t>Grau </w:t>
      </w:r>
      <w:r w:rsidRPr="00E02C00">
        <w:rPr>
          <w:color w:val="000000" w:themeColor="text1"/>
          <w:sz w:val="22"/>
        </w:rPr>
        <w:t>3) ou potencialmente fatal (</w:t>
      </w:r>
      <w:r w:rsidR="0040698E" w:rsidRPr="00E02C00">
        <w:rPr>
          <w:color w:val="000000" w:themeColor="text1"/>
          <w:sz w:val="22"/>
        </w:rPr>
        <w:t>Grau </w:t>
      </w:r>
      <w:r w:rsidRPr="00E02C00">
        <w:rPr>
          <w:color w:val="000000" w:themeColor="text1"/>
          <w:sz w:val="22"/>
        </w:rPr>
        <w:t xml:space="preserve">4) (ver </w:t>
      </w:r>
      <w:r w:rsidR="00FA55D3" w:rsidRPr="00E02C00">
        <w:rPr>
          <w:color w:val="000000" w:themeColor="text1"/>
          <w:sz w:val="22"/>
        </w:rPr>
        <w:t>secção </w:t>
      </w:r>
      <w:r w:rsidRPr="00E02C00">
        <w:rPr>
          <w:color w:val="000000" w:themeColor="text1"/>
          <w:sz w:val="22"/>
        </w:rPr>
        <w:t xml:space="preserve">4.2), devendo ser administrado 1 mg/kg/dia a 2 mg/kg/dia de metilprednisolona ou equivalente. </w:t>
      </w:r>
    </w:p>
    <w:p w14:paraId="08B57D9C" w14:textId="77777777" w:rsidR="00A36495" w:rsidRPr="00E02C00" w:rsidRDefault="00A36495" w:rsidP="00CD3746">
      <w:pPr>
        <w:pStyle w:val="SynchrogenixBodyText"/>
        <w:spacing w:before="0" w:after="0"/>
        <w:rPr>
          <w:color w:val="000000" w:themeColor="text1"/>
          <w:sz w:val="22"/>
          <w:szCs w:val="22"/>
        </w:rPr>
      </w:pPr>
    </w:p>
    <w:p w14:paraId="35A08876" w14:textId="77777777" w:rsidR="00267663" w:rsidRPr="00E02C00" w:rsidRDefault="00A92E2C" w:rsidP="00CD3746">
      <w:pPr>
        <w:pStyle w:val="SynchrogenixBodyText"/>
        <w:keepNext/>
        <w:spacing w:before="0" w:after="0"/>
        <w:rPr>
          <w:color w:val="000000" w:themeColor="text1"/>
          <w:sz w:val="22"/>
          <w:szCs w:val="22"/>
        </w:rPr>
      </w:pPr>
      <w:r w:rsidRPr="00E02C00">
        <w:rPr>
          <w:i/>
          <w:color w:val="000000" w:themeColor="text1"/>
          <w:sz w:val="22"/>
        </w:rPr>
        <w:t>Nefrite relacionada com o sistema imunitário</w:t>
      </w:r>
    </w:p>
    <w:p w14:paraId="6A9FF8F2" w14:textId="5C55B300" w:rsidR="00B0780C" w:rsidRPr="00E02C00" w:rsidRDefault="00A92E2C" w:rsidP="00CD3746">
      <w:pPr>
        <w:pStyle w:val="SynchrogenixBodyText"/>
        <w:keepNext/>
        <w:spacing w:before="0" w:after="0"/>
        <w:rPr>
          <w:color w:val="000000" w:themeColor="text1"/>
          <w:sz w:val="22"/>
          <w:szCs w:val="22"/>
        </w:rPr>
      </w:pPr>
      <w:r w:rsidRPr="00E02C00">
        <w:rPr>
          <w:color w:val="000000" w:themeColor="text1"/>
          <w:sz w:val="22"/>
        </w:rPr>
        <w:t xml:space="preserve">Foi notificada nefrite relacionada com o sistema imunitário em doentes a receber sugemalimab (ver </w:t>
      </w:r>
      <w:r w:rsidR="00FA55D3" w:rsidRPr="00E02C00">
        <w:rPr>
          <w:color w:val="000000" w:themeColor="text1"/>
          <w:sz w:val="22"/>
        </w:rPr>
        <w:t>secção </w:t>
      </w:r>
      <w:r w:rsidRPr="00E02C00">
        <w:rPr>
          <w:color w:val="000000" w:themeColor="text1"/>
          <w:sz w:val="22"/>
        </w:rPr>
        <w:t xml:space="preserve">4.8). Os doentes devem ser monitorizados quanto a testes de função renal anormais antes e periodicamente durante o tratamento com sugemalimab e tratados conforme recomendado. Na nefrite de </w:t>
      </w:r>
      <w:r w:rsidR="0040698E" w:rsidRPr="00E02C00">
        <w:rPr>
          <w:color w:val="000000" w:themeColor="text1"/>
          <w:sz w:val="22"/>
        </w:rPr>
        <w:t>grau </w:t>
      </w:r>
      <w:r w:rsidRPr="00E02C00">
        <w:rPr>
          <w:color w:val="000000" w:themeColor="text1"/>
          <w:sz w:val="22"/>
        </w:rPr>
        <w:t xml:space="preserve">2, o tratamento com sugemalimab deve ser suspenso e deve ser administrado 1 mg/kg/dia a 2 mg/kg/dia de prednisona ou equivalente. Na nefrite de </w:t>
      </w:r>
      <w:r w:rsidR="0040698E" w:rsidRPr="00E02C00">
        <w:rPr>
          <w:color w:val="000000" w:themeColor="text1"/>
          <w:sz w:val="22"/>
        </w:rPr>
        <w:t>Grau </w:t>
      </w:r>
      <w:r w:rsidRPr="00E02C00">
        <w:rPr>
          <w:color w:val="000000" w:themeColor="text1"/>
          <w:sz w:val="22"/>
        </w:rPr>
        <w:t xml:space="preserve">2, o tratamento com sugemalimab pode ser retomado se o acontecimento se mantiver no </w:t>
      </w:r>
      <w:r w:rsidR="0040698E" w:rsidRPr="00E02C00">
        <w:rPr>
          <w:color w:val="000000" w:themeColor="text1"/>
          <w:sz w:val="22"/>
        </w:rPr>
        <w:t>Grau </w:t>
      </w:r>
      <w:r w:rsidRPr="00E02C00">
        <w:rPr>
          <w:color w:val="000000" w:themeColor="text1"/>
          <w:sz w:val="22"/>
        </w:rPr>
        <w:t>0 a 1 após a redução gradual dos corticosteroides. O sugemalimab deve ser permanentemente descontinuado em caso de nefrite grave (</w:t>
      </w:r>
      <w:r w:rsidR="0040698E" w:rsidRPr="00E02C00">
        <w:rPr>
          <w:color w:val="000000" w:themeColor="text1"/>
          <w:sz w:val="22"/>
        </w:rPr>
        <w:t>Grau </w:t>
      </w:r>
      <w:r w:rsidRPr="00E02C00">
        <w:rPr>
          <w:color w:val="000000" w:themeColor="text1"/>
          <w:sz w:val="22"/>
        </w:rPr>
        <w:t>3) ou potencialmente fatal (</w:t>
      </w:r>
      <w:r w:rsidR="0040698E" w:rsidRPr="00E02C00">
        <w:rPr>
          <w:color w:val="000000" w:themeColor="text1"/>
          <w:sz w:val="22"/>
        </w:rPr>
        <w:t>Grau </w:t>
      </w:r>
      <w:r w:rsidRPr="00E02C00">
        <w:rPr>
          <w:color w:val="000000" w:themeColor="text1"/>
          <w:sz w:val="22"/>
        </w:rPr>
        <w:t xml:space="preserve">4) (ver </w:t>
      </w:r>
      <w:r w:rsidR="00FA55D3" w:rsidRPr="00E02C00">
        <w:rPr>
          <w:color w:val="000000" w:themeColor="text1"/>
          <w:sz w:val="22"/>
        </w:rPr>
        <w:t>secção </w:t>
      </w:r>
      <w:r w:rsidRPr="00E02C00">
        <w:rPr>
          <w:color w:val="000000" w:themeColor="text1"/>
          <w:sz w:val="22"/>
        </w:rPr>
        <w:t>4.2), devendo ser administrado 1 mg/kg/dia a 2 mg/kg/dia de metilprednisolona ou equivalente.</w:t>
      </w:r>
    </w:p>
    <w:p w14:paraId="161E5334" w14:textId="77777777" w:rsidR="0043355C" w:rsidRPr="00E02C00" w:rsidRDefault="0043355C" w:rsidP="00CD3746">
      <w:pPr>
        <w:pStyle w:val="SynchrogenixBodyText"/>
        <w:keepNext/>
        <w:spacing w:before="0" w:after="0"/>
        <w:rPr>
          <w:color w:val="000000" w:themeColor="text1"/>
          <w:sz w:val="22"/>
          <w:szCs w:val="22"/>
        </w:rPr>
      </w:pPr>
    </w:p>
    <w:p w14:paraId="246AABF6" w14:textId="77777777" w:rsidR="002B35BB" w:rsidRPr="00E02C00" w:rsidRDefault="00A92E2C" w:rsidP="00CD3746">
      <w:pPr>
        <w:pStyle w:val="SynchrogenixBodyText"/>
        <w:spacing w:before="0" w:after="0"/>
        <w:rPr>
          <w:i/>
          <w:iCs/>
          <w:color w:val="000000" w:themeColor="text1"/>
          <w:sz w:val="22"/>
          <w:szCs w:val="22"/>
        </w:rPr>
      </w:pPr>
      <w:bookmarkStart w:id="26" w:name="_Toc89774268"/>
      <w:r w:rsidRPr="00E02C00">
        <w:rPr>
          <w:i/>
          <w:color w:val="000000" w:themeColor="text1"/>
          <w:sz w:val="22"/>
        </w:rPr>
        <w:t>Endocrinopatias relacionadas com o sistema imunitário</w:t>
      </w:r>
      <w:bookmarkEnd w:id="26"/>
    </w:p>
    <w:p w14:paraId="2B53CD71" w14:textId="2D24743D" w:rsidR="00695E9C" w:rsidRPr="00E02C00" w:rsidRDefault="00A92E2C" w:rsidP="00CD3746">
      <w:pPr>
        <w:pStyle w:val="SynchrogenixBodyText"/>
        <w:spacing w:before="0" w:after="0"/>
        <w:rPr>
          <w:color w:val="000000" w:themeColor="text1"/>
          <w:sz w:val="22"/>
          <w:szCs w:val="22"/>
        </w:rPr>
      </w:pPr>
      <w:r w:rsidRPr="00E02C00">
        <w:rPr>
          <w:color w:val="000000" w:themeColor="text1"/>
          <w:sz w:val="22"/>
        </w:rPr>
        <w:t xml:space="preserve">Foram notificadas endocrinopatias relacionadas com o sistema imunitário, incluindo hipertiroidismo, hipotiroidismo, tiroidite, diabetes mellitus, insuficiência suprarrenal e hipofisite em doentes a receber tratamento com sugemalimab (ver </w:t>
      </w:r>
      <w:r w:rsidR="00FA55D3" w:rsidRPr="00E02C00">
        <w:rPr>
          <w:color w:val="000000" w:themeColor="text1"/>
          <w:sz w:val="22"/>
        </w:rPr>
        <w:t>secção </w:t>
      </w:r>
      <w:r w:rsidRPr="00E02C00">
        <w:rPr>
          <w:color w:val="000000" w:themeColor="text1"/>
          <w:sz w:val="22"/>
        </w:rPr>
        <w:t>4.8).</w:t>
      </w:r>
      <w:r w:rsidRPr="00E02C00">
        <w:t xml:space="preserve"> </w:t>
      </w:r>
    </w:p>
    <w:p w14:paraId="48FD300F" w14:textId="77777777" w:rsidR="002B35BB" w:rsidRPr="00E02C00" w:rsidRDefault="002B35BB" w:rsidP="00CD3746">
      <w:pPr>
        <w:pStyle w:val="SynchrogenixBodyTextIndented"/>
        <w:spacing w:before="0" w:after="0"/>
        <w:ind w:left="0"/>
        <w:rPr>
          <w:i/>
          <w:iCs/>
          <w:color w:val="000000" w:themeColor="text1"/>
          <w:sz w:val="22"/>
          <w:szCs w:val="22"/>
          <w:u w:val="single"/>
        </w:rPr>
      </w:pPr>
    </w:p>
    <w:p w14:paraId="34297848" w14:textId="77777777" w:rsidR="001A7939" w:rsidRPr="00E02C00" w:rsidRDefault="00A92E2C" w:rsidP="00CD3746">
      <w:pPr>
        <w:pStyle w:val="SynchrogenixBodyText"/>
        <w:spacing w:before="0" w:after="0"/>
        <w:rPr>
          <w:color w:val="000000" w:themeColor="text1"/>
          <w:sz w:val="22"/>
          <w:szCs w:val="22"/>
        </w:rPr>
      </w:pPr>
      <w:r w:rsidRPr="00E02C00">
        <w:rPr>
          <w:color w:val="000000" w:themeColor="text1"/>
          <w:sz w:val="22"/>
        </w:rPr>
        <w:t xml:space="preserve">Foram notificadas perturbações da tiroide em doentes a receber sugemalimab, incluindo hipertiroidismo, hipotiroidismo e tiroidite. Estas podem ocorrer em qualquer altura durante o tratamento; por conseguinte, os doentes devem ser monitorizados para detetar alterações na função da tiroide e sinais clínicos e sintomas de perturbações da tiroide (no início do tratamento, periodicamente durante o tratamento e conforme indicado com base na avaliação clínica). </w:t>
      </w:r>
    </w:p>
    <w:p w14:paraId="347F930F" w14:textId="77777777" w:rsidR="002D0221" w:rsidRPr="00E02C00" w:rsidRDefault="002D0221" w:rsidP="00CD3746">
      <w:pPr>
        <w:pStyle w:val="SynchrogenixBodyText"/>
        <w:spacing w:before="0" w:after="0"/>
        <w:rPr>
          <w:color w:val="000000" w:themeColor="text1"/>
          <w:sz w:val="22"/>
          <w:szCs w:val="22"/>
        </w:rPr>
      </w:pPr>
    </w:p>
    <w:p w14:paraId="35F82AEA" w14:textId="1A384BBF" w:rsidR="00A2674E" w:rsidRPr="00E02C00" w:rsidRDefault="00A92E2C" w:rsidP="00CD3746">
      <w:pPr>
        <w:pStyle w:val="SynchrogenixBodyText"/>
        <w:spacing w:before="0" w:after="0"/>
        <w:rPr>
          <w:color w:val="000000" w:themeColor="text1"/>
          <w:sz w:val="22"/>
          <w:szCs w:val="22"/>
        </w:rPr>
      </w:pPr>
      <w:r w:rsidRPr="00E02C00">
        <w:rPr>
          <w:sz w:val="22"/>
        </w:rPr>
        <w:t>No caso de hipotiroidismo sintomático, o sugemalimab deve ser suspenso e deve ser iniciada uma terapêutica de reposição da tiroxina, conforme necessário.</w:t>
      </w:r>
      <w:r w:rsidRPr="00E02C00">
        <w:rPr>
          <w:color w:val="000000" w:themeColor="text1"/>
          <w:sz w:val="22"/>
        </w:rPr>
        <w:t xml:space="preserve"> </w:t>
      </w:r>
      <w:r w:rsidRPr="00E02C00">
        <w:rPr>
          <w:sz w:val="22"/>
        </w:rPr>
        <w:t>No caso de hipertiroidismo sintomático, o sugemalimab deve ser suspenso e deve ser iniciada uma medicação antitiroideia, conforme necessário.</w:t>
      </w:r>
      <w:r w:rsidRPr="00E02C00">
        <w:rPr>
          <w:color w:val="000000" w:themeColor="text1"/>
          <w:sz w:val="22"/>
        </w:rPr>
        <w:t xml:space="preserve"> O tratamento com sugemalimab pode ser retomado quando os sintomas estiverem controlados e a função tiroideia estiver a melhorar. O sugemalimab deve ser permanentemente descontinuado em caso de hipotiroidismo e hipertiroidismo potencialmente fatais (</w:t>
      </w:r>
      <w:r w:rsidR="0040698E" w:rsidRPr="00E02C00">
        <w:rPr>
          <w:color w:val="000000" w:themeColor="text1"/>
          <w:sz w:val="22"/>
        </w:rPr>
        <w:t>Grau </w:t>
      </w:r>
      <w:r w:rsidRPr="00E02C00">
        <w:rPr>
          <w:color w:val="000000" w:themeColor="text1"/>
          <w:sz w:val="22"/>
        </w:rPr>
        <w:t xml:space="preserve">4) (ver </w:t>
      </w:r>
      <w:r w:rsidR="00FA55D3" w:rsidRPr="00E02C00">
        <w:rPr>
          <w:color w:val="000000" w:themeColor="text1"/>
          <w:sz w:val="22"/>
        </w:rPr>
        <w:t>secção </w:t>
      </w:r>
      <w:r w:rsidRPr="00E02C00">
        <w:rPr>
          <w:color w:val="000000" w:themeColor="text1"/>
          <w:sz w:val="22"/>
        </w:rPr>
        <w:t>4.2).</w:t>
      </w:r>
    </w:p>
    <w:p w14:paraId="0C9314CC" w14:textId="77777777" w:rsidR="00A2674E" w:rsidRPr="00E02C00" w:rsidRDefault="00A2674E" w:rsidP="00CD3746">
      <w:pPr>
        <w:pStyle w:val="SynchrogenixBodyText"/>
        <w:spacing w:before="0" w:after="0"/>
        <w:rPr>
          <w:color w:val="000000" w:themeColor="text1"/>
          <w:sz w:val="22"/>
          <w:szCs w:val="22"/>
        </w:rPr>
      </w:pPr>
    </w:p>
    <w:p w14:paraId="01919C06" w14:textId="398C3351" w:rsidR="009F43B7" w:rsidRPr="00E02C00" w:rsidRDefault="00A92E2C" w:rsidP="00CD3746">
      <w:pPr>
        <w:pStyle w:val="SynchrogenixBodyTextIndented"/>
        <w:keepNext/>
        <w:keepLines/>
        <w:spacing w:before="0" w:after="0"/>
        <w:ind w:left="0"/>
        <w:rPr>
          <w:color w:val="000000" w:themeColor="text1"/>
          <w:sz w:val="22"/>
          <w:szCs w:val="22"/>
        </w:rPr>
      </w:pPr>
      <w:r w:rsidRPr="00E02C00">
        <w:rPr>
          <w:color w:val="000000" w:themeColor="text1"/>
          <w:sz w:val="22"/>
        </w:rPr>
        <w:t>Foi notificada a ocorrência de diabetes mellitus tipo 1 em doentes a receber sugemalimab. Os doentes devem ser monitorizados quanto a hiperglicemia ou outros sinais e sintomas de diabetes e tratados com insulina conforme indicado clinicamente.</w:t>
      </w:r>
      <w:r w:rsidRPr="00E02C00">
        <w:t xml:space="preserve"> </w:t>
      </w:r>
      <w:r w:rsidRPr="00E02C00">
        <w:rPr>
          <w:color w:val="000000" w:themeColor="text1"/>
          <w:sz w:val="22"/>
        </w:rPr>
        <w:t xml:space="preserve">No caso de hiperglicemia de </w:t>
      </w:r>
      <w:r w:rsidR="0040698E" w:rsidRPr="00E02C00">
        <w:rPr>
          <w:color w:val="000000" w:themeColor="text1"/>
          <w:sz w:val="22"/>
        </w:rPr>
        <w:t>grau </w:t>
      </w:r>
      <w:r w:rsidRPr="00E02C00">
        <w:rPr>
          <w:color w:val="000000" w:themeColor="text1"/>
          <w:sz w:val="22"/>
        </w:rPr>
        <w:t>3 associada a diabetes mellitus de tipo 1, o sugemalimab deve ser suspenso. O tratamento com sugemalimab pode ser retomado se o controlo metabólico for alcançado com a terapêutica de reposição da insulina. O sugemalimab deve ser permanentemente descontinuado no caso de hiperglicemia potencialmente fatal (</w:t>
      </w:r>
      <w:r w:rsidR="0040698E" w:rsidRPr="00E02C00">
        <w:rPr>
          <w:color w:val="000000" w:themeColor="text1"/>
          <w:sz w:val="22"/>
        </w:rPr>
        <w:t>Grau </w:t>
      </w:r>
      <w:r w:rsidRPr="00E02C00">
        <w:rPr>
          <w:color w:val="000000" w:themeColor="text1"/>
          <w:sz w:val="22"/>
        </w:rPr>
        <w:t xml:space="preserve">4) associada a diabetes mellitus de tipo 1 (ver </w:t>
      </w:r>
      <w:r w:rsidR="00FA55D3" w:rsidRPr="00E02C00">
        <w:rPr>
          <w:color w:val="000000" w:themeColor="text1"/>
          <w:sz w:val="22"/>
        </w:rPr>
        <w:t>secção </w:t>
      </w:r>
      <w:r w:rsidRPr="00E02C00">
        <w:rPr>
          <w:color w:val="000000" w:themeColor="text1"/>
          <w:sz w:val="22"/>
        </w:rPr>
        <w:t>4.2).</w:t>
      </w:r>
    </w:p>
    <w:p w14:paraId="6B1280C2" w14:textId="77777777" w:rsidR="003000B6" w:rsidRPr="00E02C00" w:rsidRDefault="003000B6" w:rsidP="00CD3746">
      <w:pPr>
        <w:pStyle w:val="SynchrogenixBodyText"/>
        <w:spacing w:before="0" w:after="0"/>
        <w:rPr>
          <w:color w:val="000000" w:themeColor="text1"/>
          <w:sz w:val="22"/>
          <w:szCs w:val="22"/>
        </w:rPr>
      </w:pPr>
    </w:p>
    <w:p w14:paraId="104112C1" w14:textId="62FE9E35" w:rsidR="00803249" w:rsidRPr="00E02C00" w:rsidRDefault="00A92E2C" w:rsidP="00CD3746">
      <w:pPr>
        <w:pStyle w:val="SynchrogenixBodyText"/>
        <w:keepNext/>
        <w:spacing w:before="0" w:after="0"/>
      </w:pPr>
      <w:r w:rsidRPr="00E02C00">
        <w:rPr>
          <w:color w:val="000000" w:themeColor="text1"/>
          <w:sz w:val="22"/>
          <w:shd w:val="clear" w:color="auto" w:fill="FFFFFF"/>
        </w:rPr>
        <w:t>Foi notificada insuficiência suprarrenal em doentes a receber</w:t>
      </w:r>
      <w:r w:rsidRPr="00E02C00">
        <w:rPr>
          <w:color w:val="000000" w:themeColor="text1"/>
          <w:sz w:val="22"/>
        </w:rPr>
        <w:t xml:space="preserve"> sugemalimab</w:t>
      </w:r>
      <w:r w:rsidRPr="00E02C00">
        <w:rPr>
          <w:color w:val="000000" w:themeColor="text1"/>
          <w:sz w:val="22"/>
          <w:shd w:val="clear" w:color="auto" w:fill="FFFFFF"/>
        </w:rPr>
        <w:t xml:space="preserve">. </w:t>
      </w:r>
      <w:r w:rsidRPr="00E02C00">
        <w:rPr>
          <w:color w:val="000000" w:themeColor="text1"/>
          <w:sz w:val="22"/>
        </w:rPr>
        <w:t xml:space="preserve">Também foi notificada hipofisite em doentes a receber sugemalimab. Os doentes devem ser monitorizados quanto a sinais e sintomas de insuficiência suprarrenal ou hipofisite (incluindo hipopituitarismo) e devem ser excluídas outras causas. </w:t>
      </w:r>
      <w:r w:rsidRPr="00E02C00">
        <w:rPr>
          <w:sz w:val="22"/>
        </w:rPr>
        <w:t xml:space="preserve">No caso de insuficiência suprarrenal de </w:t>
      </w:r>
      <w:r w:rsidR="0040698E" w:rsidRPr="00E02C00">
        <w:rPr>
          <w:sz w:val="22"/>
        </w:rPr>
        <w:t>Grau </w:t>
      </w:r>
      <w:r w:rsidRPr="00E02C00">
        <w:rPr>
          <w:sz w:val="22"/>
        </w:rPr>
        <w:t xml:space="preserve">2 ou de hipofisite de </w:t>
      </w:r>
      <w:r w:rsidR="0040698E" w:rsidRPr="00E02C00">
        <w:rPr>
          <w:sz w:val="22"/>
        </w:rPr>
        <w:t>Grau </w:t>
      </w:r>
      <w:r w:rsidRPr="00E02C00">
        <w:rPr>
          <w:sz w:val="22"/>
        </w:rPr>
        <w:t xml:space="preserve">2 ou 3, o tratamento com sugemalimab deve ser suspenso (ver </w:t>
      </w:r>
      <w:r w:rsidR="00FA55D3" w:rsidRPr="00E02C00">
        <w:rPr>
          <w:sz w:val="22"/>
        </w:rPr>
        <w:t>secção </w:t>
      </w:r>
      <w:r w:rsidRPr="00E02C00">
        <w:rPr>
          <w:sz w:val="22"/>
        </w:rPr>
        <w:t xml:space="preserve">4.2), podendo o tratamento com sugemalimab ser retomado se o acontecimento melhorar para </w:t>
      </w:r>
      <w:r w:rsidR="0040698E" w:rsidRPr="00E02C00">
        <w:rPr>
          <w:sz w:val="22"/>
        </w:rPr>
        <w:t>Grau </w:t>
      </w:r>
      <w:r w:rsidRPr="00E02C00">
        <w:rPr>
          <w:sz w:val="22"/>
        </w:rPr>
        <w:t>0 a 1.</w:t>
      </w:r>
      <w:r w:rsidRPr="00E02C00">
        <w:rPr>
          <w:color w:val="000000"/>
          <w:sz w:val="22"/>
        </w:rPr>
        <w:t xml:space="preserve"> </w:t>
      </w:r>
      <w:r w:rsidRPr="00E02C00">
        <w:rPr>
          <w:color w:val="000000" w:themeColor="text1"/>
          <w:sz w:val="22"/>
        </w:rPr>
        <w:t xml:space="preserve">Os corticosteroides para tratar a insuficiência suprarrenal ou a hipofisite e outra terapêutica de reposição hormonal (como a tiroxina em doentes com hipofisite) devem ser administrados conforme indicado clinicamente. A função hipofisária e os níveis hormonais devem ser monitorizados para garantir uma reposição hormonal adequada. O sugemalimab deve ser permanentemente descontinuado nos casos de insuficiência suprarrenal de </w:t>
      </w:r>
      <w:r w:rsidR="0040698E" w:rsidRPr="00E02C00">
        <w:rPr>
          <w:color w:val="000000" w:themeColor="text1"/>
          <w:sz w:val="22"/>
        </w:rPr>
        <w:t>grau </w:t>
      </w:r>
      <w:r w:rsidRPr="00E02C00">
        <w:rPr>
          <w:color w:val="000000" w:themeColor="text1"/>
          <w:sz w:val="22"/>
        </w:rPr>
        <w:t xml:space="preserve">3 ou 4 e de hipofisite de </w:t>
      </w:r>
      <w:r w:rsidR="0040698E" w:rsidRPr="00E02C00">
        <w:rPr>
          <w:color w:val="000000" w:themeColor="text1"/>
          <w:sz w:val="22"/>
        </w:rPr>
        <w:t>grau </w:t>
      </w:r>
      <w:r w:rsidRPr="00E02C00">
        <w:rPr>
          <w:color w:val="000000" w:themeColor="text1"/>
          <w:sz w:val="22"/>
        </w:rPr>
        <w:t xml:space="preserve">4. </w:t>
      </w:r>
    </w:p>
    <w:p w14:paraId="2B7938E0" w14:textId="77777777" w:rsidR="006D55BB" w:rsidRPr="00E02C00" w:rsidRDefault="006D55BB" w:rsidP="00CD3746">
      <w:pPr>
        <w:pStyle w:val="SynchrogenixBodyText"/>
        <w:spacing w:before="0" w:after="0"/>
        <w:rPr>
          <w:rFonts w:eastAsia="等线"/>
          <w:i/>
          <w:color w:val="000000" w:themeColor="text1"/>
          <w:sz w:val="22"/>
          <w:szCs w:val="22"/>
          <w:u w:val="single"/>
        </w:rPr>
      </w:pPr>
      <w:bookmarkStart w:id="27" w:name="_Toc89774271"/>
    </w:p>
    <w:p w14:paraId="6487BD25" w14:textId="77777777" w:rsidR="00F83609" w:rsidRPr="00E02C00" w:rsidRDefault="00A92E2C" w:rsidP="00CD3746">
      <w:pPr>
        <w:pStyle w:val="SynchrogenixBodyText"/>
        <w:spacing w:before="0" w:after="0"/>
        <w:rPr>
          <w:i/>
          <w:iCs/>
          <w:color w:val="000000" w:themeColor="text1"/>
          <w:sz w:val="22"/>
          <w:szCs w:val="22"/>
        </w:rPr>
      </w:pPr>
      <w:r w:rsidRPr="00E02C00">
        <w:rPr>
          <w:i/>
          <w:color w:val="000000" w:themeColor="text1"/>
          <w:sz w:val="22"/>
        </w:rPr>
        <w:t>Miosite relacionada com o sistema imunitário</w:t>
      </w:r>
      <w:bookmarkEnd w:id="27"/>
    </w:p>
    <w:p w14:paraId="46701121" w14:textId="13522748" w:rsidR="00785C41" w:rsidRPr="00E02C00" w:rsidRDefault="00A92E2C" w:rsidP="00CD3746">
      <w:pPr>
        <w:pStyle w:val="SynchrogenixBodyText"/>
        <w:keepNext/>
        <w:spacing w:before="0" w:after="0"/>
        <w:rPr>
          <w:color w:val="000000" w:themeColor="text1"/>
          <w:sz w:val="22"/>
          <w:szCs w:val="22"/>
        </w:rPr>
      </w:pPr>
      <w:r w:rsidRPr="00E02C00">
        <w:rPr>
          <w:color w:val="000000" w:themeColor="text1"/>
          <w:sz w:val="22"/>
        </w:rPr>
        <w:t xml:space="preserve">Foi notificada miosite relacionada com o sistema imunitário em doentes a receber sugemalimab com uma frequência muito baixa ou com início tardio dos sintomas (ver </w:t>
      </w:r>
      <w:r w:rsidR="00FA55D3" w:rsidRPr="00E02C00">
        <w:rPr>
          <w:color w:val="000000" w:themeColor="text1"/>
          <w:sz w:val="22"/>
        </w:rPr>
        <w:t>secção </w:t>
      </w:r>
      <w:r w:rsidRPr="00E02C00">
        <w:rPr>
          <w:color w:val="000000" w:themeColor="text1"/>
          <w:sz w:val="22"/>
        </w:rPr>
        <w:t xml:space="preserve">4.8). Os doentes devem ser monitorizados para detetar potenciais miosites e devem ser excluídas outras causas. Se um doente desenvolver sinais e sintomas de miosite, deve ser implementada uma monitorização rigorosa e o doente deve ser encaminhado sem demora para um especialista para avaliação e tratamento. Com base na gravidade da reação adversa, suspender ou descontinuar permanentemente o sugemalimab (ver </w:t>
      </w:r>
      <w:r w:rsidR="00FA55D3" w:rsidRPr="00E02C00">
        <w:rPr>
          <w:color w:val="000000" w:themeColor="text1"/>
          <w:sz w:val="22"/>
        </w:rPr>
        <w:lastRenderedPageBreak/>
        <w:t>secção </w:t>
      </w:r>
      <w:r w:rsidRPr="00E02C00">
        <w:rPr>
          <w:color w:val="000000" w:themeColor="text1"/>
          <w:sz w:val="22"/>
        </w:rPr>
        <w:t>4.2).</w:t>
      </w:r>
      <w:r w:rsidR="00B607EA" w:rsidRPr="00E02C00">
        <w:rPr>
          <w:color w:val="000000" w:themeColor="text1"/>
          <w:sz w:val="22"/>
        </w:rPr>
        <w:t xml:space="preserve"> No caso de miosite de grau 2, devem ser administrados 1 mg/kg/dia a 2</w:t>
      </w:r>
      <w:r w:rsidR="00D4544A" w:rsidRPr="00E02C00">
        <w:rPr>
          <w:color w:val="000000" w:themeColor="text1"/>
          <w:sz w:val="22"/>
        </w:rPr>
        <w:t> </w:t>
      </w:r>
      <w:r w:rsidR="00B607EA" w:rsidRPr="00E02C00">
        <w:rPr>
          <w:color w:val="000000" w:themeColor="text1"/>
          <w:sz w:val="22"/>
        </w:rPr>
        <w:t>mg/kg/dia de prednisona ou equivalente. No caso de miosite de grau 3 ou 4, devem ser administrados 1 mg/kg/dia a 2 mg/kg/dia de metilprednisolona ou equivalente.</w:t>
      </w:r>
    </w:p>
    <w:p w14:paraId="544DECEA" w14:textId="77777777" w:rsidR="00160DB1" w:rsidRPr="00E02C00" w:rsidRDefault="00160DB1" w:rsidP="00CD3746">
      <w:pPr>
        <w:pStyle w:val="SynchrogenixBodyText"/>
        <w:spacing w:before="0" w:after="0"/>
        <w:rPr>
          <w:color w:val="000000" w:themeColor="text1"/>
          <w:sz w:val="22"/>
          <w:szCs w:val="22"/>
        </w:rPr>
      </w:pPr>
    </w:p>
    <w:p w14:paraId="4C86A340" w14:textId="77777777" w:rsidR="002B35BB" w:rsidRPr="00E02C00" w:rsidRDefault="00A92E2C" w:rsidP="00CD3746">
      <w:pPr>
        <w:pStyle w:val="SynchrogenixBodyText"/>
        <w:spacing w:before="0" w:after="0"/>
        <w:rPr>
          <w:i/>
          <w:iCs/>
          <w:color w:val="000000" w:themeColor="text1"/>
          <w:sz w:val="22"/>
          <w:szCs w:val="22"/>
        </w:rPr>
      </w:pPr>
      <w:bookmarkStart w:id="28" w:name="_Toc89774272"/>
      <w:r w:rsidRPr="00E02C00">
        <w:rPr>
          <w:i/>
          <w:color w:val="000000" w:themeColor="text1"/>
          <w:sz w:val="22"/>
        </w:rPr>
        <w:t>Miocardite relacionada com o sistema imunitário</w:t>
      </w:r>
      <w:bookmarkEnd w:id="28"/>
    </w:p>
    <w:p w14:paraId="6431AAB6" w14:textId="067BE50E" w:rsidR="002B35BB" w:rsidRPr="00E02C00" w:rsidRDefault="00A92E2C" w:rsidP="00CD3746">
      <w:pPr>
        <w:pStyle w:val="SynchrogenixBodyText"/>
        <w:spacing w:before="0" w:after="0"/>
        <w:rPr>
          <w:color w:val="000000" w:themeColor="text1"/>
          <w:sz w:val="22"/>
          <w:szCs w:val="22"/>
        </w:rPr>
      </w:pPr>
      <w:r w:rsidRPr="00E02C00">
        <w:rPr>
          <w:color w:val="000000" w:themeColor="text1"/>
          <w:sz w:val="22"/>
        </w:rPr>
        <w:t xml:space="preserve">Foi notificada miocardite relacionada com o sistema imunitário em doentes a receber sugemalimab (ver </w:t>
      </w:r>
      <w:r w:rsidR="00FA55D3" w:rsidRPr="00E02C00">
        <w:rPr>
          <w:color w:val="000000" w:themeColor="text1"/>
          <w:sz w:val="22"/>
        </w:rPr>
        <w:t>secção </w:t>
      </w:r>
      <w:r w:rsidRPr="00E02C00">
        <w:rPr>
          <w:color w:val="000000" w:themeColor="text1"/>
          <w:sz w:val="22"/>
        </w:rPr>
        <w:t xml:space="preserve">4.8). Monitorizar os doentes em caso de suspeita de miocardite e excluir outras causas. </w:t>
      </w:r>
      <w:r w:rsidRPr="00E02C00">
        <w:rPr>
          <w:sz w:val="22"/>
        </w:rPr>
        <w:t xml:space="preserve">Se houver suspeita de miocardite, o tratamento com sugemalimab deve ser suspenso, deve ser iniciada imediatamente a administração de corticosteroides sistémicos numa dose de 1 mg/kg/dia a 2 mg/kg/dia de prednisona ou equivalente, e deve ser iniciada imediatamente uma consulta de cardiologia com exames de diagnóstico de acordo com as orientações clínicas atuais. Uma vez estabelecido o diagnóstico de miocardite, o sugemalimab deve ser permanentemente descontinuado em caso de miocardite de </w:t>
      </w:r>
      <w:r w:rsidR="0040698E" w:rsidRPr="00E02C00">
        <w:rPr>
          <w:sz w:val="22"/>
        </w:rPr>
        <w:t>grau </w:t>
      </w:r>
      <w:r w:rsidRPr="00E02C00">
        <w:rPr>
          <w:sz w:val="22"/>
        </w:rPr>
        <w:t xml:space="preserve">2, 3 ou 4 (ver </w:t>
      </w:r>
      <w:r w:rsidR="00FA55D3" w:rsidRPr="00E02C00">
        <w:rPr>
          <w:sz w:val="22"/>
        </w:rPr>
        <w:t>secção </w:t>
      </w:r>
      <w:r w:rsidRPr="00E02C00">
        <w:rPr>
          <w:sz w:val="22"/>
        </w:rPr>
        <w:t>4.2).</w:t>
      </w:r>
    </w:p>
    <w:p w14:paraId="54A7FAD2" w14:textId="77777777" w:rsidR="00FF46D6" w:rsidRPr="00E02C00" w:rsidRDefault="00FF46D6" w:rsidP="00CD3746">
      <w:pPr>
        <w:pStyle w:val="SynchrogenixBodyText"/>
        <w:spacing w:before="0" w:after="0"/>
        <w:rPr>
          <w:color w:val="000000" w:themeColor="text1"/>
          <w:sz w:val="22"/>
          <w:szCs w:val="22"/>
        </w:rPr>
      </w:pPr>
    </w:p>
    <w:p w14:paraId="55967304" w14:textId="77777777" w:rsidR="005D6DCF" w:rsidRPr="00E02C00" w:rsidRDefault="005D6DCF" w:rsidP="00CD3746">
      <w:pPr>
        <w:pStyle w:val="SynchrogenixBodyText"/>
        <w:spacing w:before="0" w:after="0"/>
        <w:rPr>
          <w:color w:val="000000" w:themeColor="text1"/>
          <w:sz w:val="22"/>
          <w:szCs w:val="22"/>
        </w:rPr>
      </w:pPr>
      <w:r w:rsidRPr="00E02C00">
        <w:rPr>
          <w:i/>
          <w:color w:val="000000" w:themeColor="text1"/>
          <w:sz w:val="22"/>
        </w:rPr>
        <w:t>Pancreatite relacionada com o sistema imunitário</w:t>
      </w:r>
    </w:p>
    <w:p w14:paraId="07C732CE" w14:textId="05D0C5E1" w:rsidR="005D6DCF" w:rsidRPr="00E02C00" w:rsidRDefault="005D6DCF" w:rsidP="00CD3746">
      <w:pPr>
        <w:pStyle w:val="SynchrogenixBodyText"/>
        <w:spacing w:before="0" w:after="0"/>
        <w:rPr>
          <w:color w:val="000000" w:themeColor="text1"/>
          <w:sz w:val="22"/>
          <w:szCs w:val="22"/>
        </w:rPr>
      </w:pPr>
      <w:r w:rsidRPr="00E02C00">
        <w:rPr>
          <w:color w:val="000000" w:themeColor="text1"/>
          <w:sz w:val="22"/>
        </w:rPr>
        <w:t xml:space="preserve">Foi notificada pancreatite relacionada com o sistema imunitário em doentes a receber sugemalimab (ver </w:t>
      </w:r>
      <w:r w:rsidR="00FA55D3" w:rsidRPr="00E02C00">
        <w:rPr>
          <w:color w:val="000000" w:themeColor="text1"/>
          <w:sz w:val="22"/>
        </w:rPr>
        <w:t>secção </w:t>
      </w:r>
      <w:r w:rsidRPr="00E02C00">
        <w:rPr>
          <w:color w:val="000000" w:themeColor="text1"/>
          <w:sz w:val="22"/>
        </w:rPr>
        <w:t xml:space="preserve">4.8). Os doentes devem ser cuidadosamente monitorizados quanto a sinais ou sintomas sugestivos de pancreatite aguda e quanto a aumentos da amilase ou lipase séricas. Na pancreatite de </w:t>
      </w:r>
      <w:r w:rsidR="0040698E" w:rsidRPr="00E02C00">
        <w:rPr>
          <w:color w:val="000000" w:themeColor="text1"/>
          <w:sz w:val="22"/>
        </w:rPr>
        <w:t>grau </w:t>
      </w:r>
      <w:r w:rsidRPr="00E02C00">
        <w:rPr>
          <w:color w:val="000000" w:themeColor="text1"/>
          <w:sz w:val="22"/>
        </w:rPr>
        <w:t xml:space="preserve">2, o tratamento com sugemalimab deve ser suspenso e deve ser administrado 1 mg/kg/dia a 2 mg/kg/dia de prednisona ou equivalente. Na pancreatite de </w:t>
      </w:r>
      <w:r w:rsidR="0040698E" w:rsidRPr="00E02C00">
        <w:rPr>
          <w:color w:val="000000" w:themeColor="text1"/>
          <w:sz w:val="22"/>
        </w:rPr>
        <w:t>grau </w:t>
      </w:r>
      <w:r w:rsidRPr="00E02C00">
        <w:rPr>
          <w:color w:val="000000" w:themeColor="text1"/>
          <w:sz w:val="22"/>
        </w:rPr>
        <w:t xml:space="preserve">2, o tratamento com sugemalimab pode ser retomado se o acontecimento se mantiver no </w:t>
      </w:r>
      <w:r w:rsidR="0040698E" w:rsidRPr="00E02C00">
        <w:rPr>
          <w:color w:val="000000" w:themeColor="text1"/>
          <w:sz w:val="22"/>
        </w:rPr>
        <w:t>grau </w:t>
      </w:r>
      <w:r w:rsidRPr="00E02C00">
        <w:rPr>
          <w:color w:val="000000" w:themeColor="text1"/>
          <w:sz w:val="22"/>
        </w:rPr>
        <w:t>0 a 1 após a redução gradual dos corticosteroides. O sugemalimab deve ser permanentemente descontinuado em caso de pancreatite grave (</w:t>
      </w:r>
      <w:r w:rsidR="0040698E" w:rsidRPr="00E02C00">
        <w:rPr>
          <w:color w:val="000000" w:themeColor="text1"/>
          <w:sz w:val="22"/>
        </w:rPr>
        <w:t>Grau </w:t>
      </w:r>
      <w:r w:rsidRPr="00E02C00">
        <w:rPr>
          <w:color w:val="000000" w:themeColor="text1"/>
          <w:sz w:val="22"/>
        </w:rPr>
        <w:t>3) ou potencialmente fatal (</w:t>
      </w:r>
      <w:r w:rsidR="0040698E" w:rsidRPr="00E02C00">
        <w:rPr>
          <w:color w:val="000000" w:themeColor="text1"/>
          <w:sz w:val="22"/>
        </w:rPr>
        <w:t>Grau </w:t>
      </w:r>
      <w:r w:rsidRPr="00E02C00">
        <w:rPr>
          <w:color w:val="000000" w:themeColor="text1"/>
          <w:sz w:val="22"/>
        </w:rPr>
        <w:t xml:space="preserve">4) (ver </w:t>
      </w:r>
      <w:r w:rsidR="00FA55D3" w:rsidRPr="00E02C00">
        <w:rPr>
          <w:color w:val="000000" w:themeColor="text1"/>
          <w:sz w:val="22"/>
        </w:rPr>
        <w:t>secção </w:t>
      </w:r>
      <w:r w:rsidRPr="00E02C00">
        <w:rPr>
          <w:color w:val="000000" w:themeColor="text1"/>
          <w:sz w:val="22"/>
        </w:rPr>
        <w:t>4.2), devendo ser administrado 1 mg/kg/dia a 2 mg/kg/dia de metilprednisolona ou equivalente.</w:t>
      </w:r>
    </w:p>
    <w:p w14:paraId="0F28FF09" w14:textId="77777777" w:rsidR="00FF46D6" w:rsidRPr="00E02C00" w:rsidRDefault="00FF46D6" w:rsidP="00CD3746">
      <w:pPr>
        <w:pStyle w:val="SynchrogenixBodyText"/>
        <w:spacing w:before="0" w:after="0"/>
        <w:rPr>
          <w:rFonts w:eastAsia="等线"/>
          <w:color w:val="000000" w:themeColor="text1"/>
          <w:sz w:val="22"/>
          <w:szCs w:val="22"/>
          <w:lang w:eastAsia="zh-CN"/>
        </w:rPr>
      </w:pPr>
    </w:p>
    <w:p w14:paraId="68BE53B1" w14:textId="77777777" w:rsidR="005D6DCF" w:rsidRPr="00E02C00" w:rsidRDefault="005D6DCF" w:rsidP="00CD3746">
      <w:pPr>
        <w:pStyle w:val="SynchrogenixBodyText"/>
        <w:keepNext/>
        <w:spacing w:before="0" w:after="0"/>
        <w:rPr>
          <w:color w:val="000000" w:themeColor="text1"/>
          <w:sz w:val="22"/>
          <w:szCs w:val="22"/>
        </w:rPr>
      </w:pPr>
      <w:r w:rsidRPr="00E02C00">
        <w:rPr>
          <w:i/>
          <w:color w:val="000000" w:themeColor="text1"/>
          <w:sz w:val="22"/>
        </w:rPr>
        <w:t>Toxicidades oculares relacionadas com o sistema imunitário</w:t>
      </w:r>
    </w:p>
    <w:p w14:paraId="689DA2DC" w14:textId="07EB71B6" w:rsidR="005D6DCF" w:rsidRPr="00E02C00" w:rsidRDefault="005D6DCF" w:rsidP="00CD3746">
      <w:pPr>
        <w:pStyle w:val="SynchrogenixBodyText"/>
        <w:keepNext/>
        <w:spacing w:before="0" w:after="0"/>
        <w:rPr>
          <w:color w:val="000000" w:themeColor="text1"/>
          <w:sz w:val="22"/>
          <w:szCs w:val="22"/>
        </w:rPr>
      </w:pPr>
      <w:r w:rsidRPr="00E02C00">
        <w:rPr>
          <w:color w:val="000000" w:themeColor="text1"/>
          <w:sz w:val="22"/>
        </w:rPr>
        <w:t xml:space="preserve">Foram notificadas toxicidades oculares relacionadas com o sistema imunitário em doentes a receber sugemalimab (ver </w:t>
      </w:r>
      <w:r w:rsidR="00FA55D3" w:rsidRPr="00E02C00">
        <w:rPr>
          <w:color w:val="000000" w:themeColor="text1"/>
          <w:sz w:val="22"/>
        </w:rPr>
        <w:t>secção </w:t>
      </w:r>
      <w:r w:rsidRPr="00E02C00">
        <w:rPr>
          <w:color w:val="000000" w:themeColor="text1"/>
          <w:sz w:val="22"/>
        </w:rPr>
        <w:t xml:space="preserve">4.8). No caso de toxicidades oculares de </w:t>
      </w:r>
      <w:r w:rsidR="0040698E" w:rsidRPr="00E02C00">
        <w:rPr>
          <w:color w:val="000000" w:themeColor="text1"/>
          <w:sz w:val="22"/>
        </w:rPr>
        <w:t>grau </w:t>
      </w:r>
      <w:r w:rsidRPr="00E02C00">
        <w:rPr>
          <w:color w:val="000000" w:themeColor="text1"/>
          <w:sz w:val="22"/>
        </w:rPr>
        <w:t xml:space="preserve">2, o tratamento com sugemalimab deve ser suspenso e deve ser administrado 1 mg/kg/dia a 2 mg/kg/dia de prednisona ou equivalente. No caso de toxicidades oculares de </w:t>
      </w:r>
      <w:r w:rsidR="0040698E" w:rsidRPr="00E02C00">
        <w:rPr>
          <w:color w:val="000000" w:themeColor="text1"/>
          <w:sz w:val="22"/>
        </w:rPr>
        <w:t>Grau </w:t>
      </w:r>
      <w:r w:rsidRPr="00E02C00">
        <w:rPr>
          <w:color w:val="000000" w:themeColor="text1"/>
          <w:sz w:val="22"/>
        </w:rPr>
        <w:t xml:space="preserve">2, o tratamento com sugemalimab pode ser retomado se o acontecimento se mantiver no </w:t>
      </w:r>
      <w:r w:rsidR="0040698E" w:rsidRPr="00E02C00">
        <w:rPr>
          <w:color w:val="000000" w:themeColor="text1"/>
          <w:sz w:val="22"/>
        </w:rPr>
        <w:t>Grau </w:t>
      </w:r>
      <w:r w:rsidRPr="00E02C00">
        <w:rPr>
          <w:color w:val="000000" w:themeColor="text1"/>
          <w:sz w:val="22"/>
        </w:rPr>
        <w:t>0 a 1 após a redução gradual dos corticosteroides. O sugemalimab deve ser permanentemente descontinuado para toxicidades oculares graves (</w:t>
      </w:r>
      <w:r w:rsidR="0040698E" w:rsidRPr="00E02C00">
        <w:rPr>
          <w:color w:val="000000" w:themeColor="text1"/>
          <w:sz w:val="22"/>
        </w:rPr>
        <w:t>Grau </w:t>
      </w:r>
      <w:r w:rsidRPr="00E02C00">
        <w:rPr>
          <w:color w:val="000000" w:themeColor="text1"/>
          <w:sz w:val="22"/>
        </w:rPr>
        <w:t>3) ou potencialmente fatais (</w:t>
      </w:r>
      <w:r w:rsidR="0040698E" w:rsidRPr="00E02C00">
        <w:rPr>
          <w:color w:val="000000" w:themeColor="text1"/>
          <w:sz w:val="22"/>
        </w:rPr>
        <w:t>Grau </w:t>
      </w:r>
      <w:r w:rsidRPr="00E02C00">
        <w:rPr>
          <w:color w:val="000000" w:themeColor="text1"/>
          <w:sz w:val="22"/>
        </w:rPr>
        <w:t xml:space="preserve">4) (ver </w:t>
      </w:r>
      <w:r w:rsidR="00FA55D3" w:rsidRPr="00E02C00">
        <w:rPr>
          <w:color w:val="000000" w:themeColor="text1"/>
          <w:sz w:val="22"/>
        </w:rPr>
        <w:t>secção </w:t>
      </w:r>
      <w:r w:rsidRPr="00E02C00">
        <w:rPr>
          <w:color w:val="000000" w:themeColor="text1"/>
          <w:sz w:val="22"/>
        </w:rPr>
        <w:t>4.2), devendo ser administrado 1 mg/kg/dia a 2 mg/kg/dia de metilprednisolona ou equivalente.</w:t>
      </w:r>
    </w:p>
    <w:p w14:paraId="7222DCAF" w14:textId="77777777" w:rsidR="00FF46D6" w:rsidRPr="00E02C00" w:rsidRDefault="00FF46D6" w:rsidP="00CD3746">
      <w:pPr>
        <w:pStyle w:val="SynchrogenixBodyText"/>
        <w:spacing w:before="0" w:after="0"/>
        <w:rPr>
          <w:color w:val="000000" w:themeColor="text1"/>
          <w:sz w:val="22"/>
          <w:szCs w:val="22"/>
        </w:rPr>
      </w:pPr>
    </w:p>
    <w:p w14:paraId="19B3FC1C" w14:textId="77777777" w:rsidR="009D6695" w:rsidRPr="00E02C00" w:rsidRDefault="00A92E2C" w:rsidP="00CD3746">
      <w:pPr>
        <w:pStyle w:val="SynchrogenixBodyText"/>
        <w:keepNext/>
        <w:spacing w:before="0" w:after="0"/>
        <w:rPr>
          <w:color w:val="000000" w:themeColor="text1"/>
          <w:sz w:val="22"/>
          <w:szCs w:val="22"/>
        </w:rPr>
      </w:pPr>
      <w:r w:rsidRPr="00E02C00">
        <w:rPr>
          <w:i/>
          <w:color w:val="000000" w:themeColor="text1"/>
          <w:sz w:val="22"/>
        </w:rPr>
        <w:t>Outras reações adversas relacionadas com o sistema imunitário</w:t>
      </w:r>
    </w:p>
    <w:p w14:paraId="5066CAF9" w14:textId="2E87FE41" w:rsidR="00BA44A6" w:rsidRPr="00E02C00" w:rsidRDefault="00A92E2C" w:rsidP="00CD3746">
      <w:pPr>
        <w:pStyle w:val="SynchrogenixBodyText"/>
        <w:keepNext/>
        <w:spacing w:before="0" w:after="0"/>
        <w:rPr>
          <w:color w:val="000000" w:themeColor="text1"/>
          <w:sz w:val="22"/>
        </w:rPr>
      </w:pPr>
      <w:r w:rsidRPr="00E02C00">
        <w:rPr>
          <w:color w:val="000000" w:themeColor="text1"/>
          <w:sz w:val="22"/>
        </w:rPr>
        <w:t xml:space="preserve">Foram notificadas outras reações adversas relacionadas com o sistema imunitário, incluindo perturbações gastrointestinais superiores relacionadas com o sistema imunitário, artrite relacionada com o sistema imunitário, pancitopenia/bicitopenia relacionada com o sistema imunitário, meningoencefalite/encefalite relacionada com o sistema imunitário, síndrome de Guillain-Barré relacionada com o sistema imunitário/desmielinização e rabdomiólise/miopatia relacionada com o sistema imunitário em doentes que receberam sugemalimab (ver </w:t>
      </w:r>
      <w:r w:rsidR="00FA55D3" w:rsidRPr="00E02C00">
        <w:rPr>
          <w:color w:val="000000" w:themeColor="text1"/>
          <w:sz w:val="22"/>
        </w:rPr>
        <w:t>secção </w:t>
      </w:r>
      <w:r w:rsidRPr="00E02C00">
        <w:rPr>
          <w:color w:val="000000" w:themeColor="text1"/>
          <w:sz w:val="22"/>
        </w:rPr>
        <w:t>4.8).</w:t>
      </w:r>
    </w:p>
    <w:p w14:paraId="3231C6FA" w14:textId="77777777" w:rsidR="00A62BD5" w:rsidRPr="00E02C00" w:rsidRDefault="00A62BD5" w:rsidP="00CD3746">
      <w:pPr>
        <w:pStyle w:val="SynchrogenixBodyText"/>
        <w:keepNext/>
        <w:spacing w:before="0" w:after="0"/>
        <w:rPr>
          <w:color w:val="000000" w:themeColor="text1"/>
          <w:sz w:val="22"/>
          <w:szCs w:val="22"/>
        </w:rPr>
      </w:pPr>
    </w:p>
    <w:p w14:paraId="28DB7326" w14:textId="5B0B5A93" w:rsidR="00322BE7" w:rsidRPr="00E02C00" w:rsidRDefault="00885AA7" w:rsidP="00CD3746">
      <w:pPr>
        <w:pStyle w:val="SynchrogenixBodyText"/>
        <w:keepNext/>
        <w:spacing w:before="0" w:after="0"/>
        <w:rPr>
          <w:color w:val="000000" w:themeColor="text1"/>
          <w:sz w:val="22"/>
          <w:szCs w:val="22"/>
        </w:rPr>
      </w:pPr>
      <w:r w:rsidRPr="00E02C00">
        <w:rPr>
          <w:color w:val="000000" w:themeColor="text1"/>
          <w:sz w:val="22"/>
        </w:rPr>
        <w:t xml:space="preserve">Os doentes devem ser monitorizados em caso de suspeita de reações adversas relacionadas com o sistema imunitário, devendo ser efetuada uma avaliação adequada para confirmar a etiologia ou excluir outras causas. Com base na gravidade da reação adversa, suspender ou descontinuar permanentemente o sugemalimab (ver </w:t>
      </w:r>
      <w:r w:rsidR="00FA55D3" w:rsidRPr="00E02C00">
        <w:rPr>
          <w:color w:val="000000" w:themeColor="text1"/>
          <w:sz w:val="22"/>
        </w:rPr>
        <w:t>secção </w:t>
      </w:r>
      <w:r w:rsidRPr="00E02C00">
        <w:rPr>
          <w:color w:val="000000" w:themeColor="text1"/>
          <w:sz w:val="22"/>
        </w:rPr>
        <w:t xml:space="preserve">4.2). </w:t>
      </w:r>
      <w:r w:rsidR="00B607EA" w:rsidRPr="00E02C00">
        <w:rPr>
          <w:color w:val="000000" w:themeColor="text1"/>
          <w:sz w:val="22"/>
        </w:rPr>
        <w:t xml:space="preserve">No caso de reações adversas </w:t>
      </w:r>
      <w:r w:rsidR="00CD5A1B" w:rsidRPr="00E02C00">
        <w:rPr>
          <w:color w:val="000000" w:themeColor="text1"/>
          <w:sz w:val="22"/>
        </w:rPr>
        <w:t>imunomediadas</w:t>
      </w:r>
      <w:r w:rsidR="00B607EA" w:rsidRPr="00E02C00">
        <w:rPr>
          <w:color w:val="000000" w:themeColor="text1"/>
          <w:sz w:val="22"/>
        </w:rPr>
        <w:t>, devem ser administrados 1 mg/kg/dia a 2</w:t>
      </w:r>
      <w:r w:rsidR="00D4544A" w:rsidRPr="00E02C00">
        <w:rPr>
          <w:color w:val="000000" w:themeColor="text1"/>
          <w:sz w:val="22"/>
        </w:rPr>
        <w:t> </w:t>
      </w:r>
      <w:r w:rsidR="00B607EA" w:rsidRPr="00E02C00">
        <w:rPr>
          <w:color w:val="000000" w:themeColor="text1"/>
          <w:sz w:val="22"/>
        </w:rPr>
        <w:t>mg/kg/dia de prednisona ou equivalente. No caso de reações adversas de grau 3 ou 4, devem ser administrados 1 mg/kg/dia a 2 mg/kg/dia de metilprednisolona ou equivalente.</w:t>
      </w:r>
    </w:p>
    <w:p w14:paraId="2661C331" w14:textId="77777777" w:rsidR="2D990FB6" w:rsidRPr="00E02C00" w:rsidRDefault="2D990FB6" w:rsidP="00CD3746">
      <w:pPr>
        <w:pStyle w:val="SynchrogenixBodyText"/>
        <w:keepNext/>
        <w:spacing w:before="0" w:after="0"/>
        <w:rPr>
          <w:color w:val="000000" w:themeColor="text1"/>
          <w:sz w:val="22"/>
          <w:szCs w:val="22"/>
        </w:rPr>
      </w:pPr>
    </w:p>
    <w:p w14:paraId="64CB4DD0" w14:textId="75BA1A97" w:rsidR="002B35BB" w:rsidRPr="00E02C00" w:rsidRDefault="00A92E2C" w:rsidP="00CD3746">
      <w:pPr>
        <w:pStyle w:val="SynchrogenixBodyText"/>
        <w:keepNext/>
        <w:spacing w:before="0" w:after="0"/>
        <w:rPr>
          <w:color w:val="000000" w:themeColor="text1"/>
          <w:sz w:val="22"/>
          <w:szCs w:val="22"/>
          <w:u w:val="single"/>
        </w:rPr>
      </w:pPr>
      <w:bookmarkStart w:id="29" w:name="_Toc89774275"/>
      <w:r w:rsidRPr="00E02C00">
        <w:rPr>
          <w:color w:val="000000" w:themeColor="text1"/>
          <w:sz w:val="22"/>
          <w:u w:val="single"/>
        </w:rPr>
        <w:t>Reações associadas a perfusão</w:t>
      </w:r>
      <w:bookmarkEnd w:id="29"/>
    </w:p>
    <w:p w14:paraId="323C3C7C" w14:textId="1765DBE0" w:rsidR="007D6D5B" w:rsidRPr="00E02C00" w:rsidRDefault="00A92E2C" w:rsidP="00CD3746">
      <w:pPr>
        <w:pStyle w:val="SynchrogenixBodyText"/>
        <w:spacing w:before="0" w:after="0"/>
        <w:rPr>
          <w:color w:val="000000" w:themeColor="text1"/>
          <w:sz w:val="22"/>
          <w:szCs w:val="22"/>
        </w:rPr>
      </w:pPr>
      <w:r w:rsidRPr="00E02C00">
        <w:rPr>
          <w:color w:val="000000" w:themeColor="text1"/>
          <w:sz w:val="22"/>
        </w:rPr>
        <w:t xml:space="preserve">Foram notificadas reações associadas a perfusão, incluindo reação anafilática, hiperidrose, pirexia, arrepios, eritema e erupção cutânea, em doentes a receber sugemalimab (ver </w:t>
      </w:r>
      <w:r w:rsidR="00FA55D3" w:rsidRPr="00E02C00">
        <w:rPr>
          <w:color w:val="000000" w:themeColor="text1"/>
          <w:sz w:val="22"/>
        </w:rPr>
        <w:t>secção </w:t>
      </w:r>
      <w:r w:rsidRPr="00E02C00">
        <w:rPr>
          <w:color w:val="000000" w:themeColor="text1"/>
          <w:sz w:val="22"/>
        </w:rPr>
        <w:t xml:space="preserve">4.8). Os doentes devem ser cuidadosamente monitorizados quanto aos sinais clínicos e sintomas de uma reação à perfusão e tratados conforme recomendado na </w:t>
      </w:r>
      <w:r w:rsidR="00FA55D3" w:rsidRPr="00E02C00">
        <w:rPr>
          <w:color w:val="000000" w:themeColor="text1"/>
          <w:sz w:val="22"/>
        </w:rPr>
        <w:t>secção </w:t>
      </w:r>
      <w:r w:rsidRPr="00E02C00">
        <w:rPr>
          <w:color w:val="000000" w:themeColor="text1"/>
          <w:sz w:val="22"/>
        </w:rPr>
        <w:t>4.2.</w:t>
      </w:r>
    </w:p>
    <w:p w14:paraId="4BE941C7" w14:textId="77777777" w:rsidR="00102717" w:rsidRDefault="00102717" w:rsidP="00CD3746">
      <w:pPr>
        <w:pStyle w:val="SynchrogenixBodyText"/>
        <w:spacing w:before="0" w:after="0"/>
        <w:rPr>
          <w:color w:val="000000" w:themeColor="text1"/>
          <w:sz w:val="22"/>
          <w:szCs w:val="22"/>
        </w:rPr>
      </w:pPr>
    </w:p>
    <w:p w14:paraId="2048F340" w14:textId="77777777" w:rsidR="00FE21EE" w:rsidRPr="00E02C00" w:rsidRDefault="00FE21EE" w:rsidP="00CD3746">
      <w:pPr>
        <w:pStyle w:val="SynchrogenixBodyText"/>
        <w:spacing w:before="0" w:after="0"/>
        <w:rPr>
          <w:color w:val="000000" w:themeColor="text1"/>
          <w:sz w:val="22"/>
          <w:szCs w:val="22"/>
        </w:rPr>
      </w:pPr>
    </w:p>
    <w:p w14:paraId="4E8D5C3D" w14:textId="77777777" w:rsidR="002B35BB" w:rsidRPr="00E02C00" w:rsidRDefault="00A92E2C" w:rsidP="00CD3746">
      <w:pPr>
        <w:pStyle w:val="SynchrogenixBodyText"/>
        <w:spacing w:before="0" w:after="0"/>
        <w:rPr>
          <w:color w:val="000000" w:themeColor="text1"/>
          <w:sz w:val="22"/>
          <w:szCs w:val="22"/>
          <w:u w:val="single"/>
        </w:rPr>
      </w:pPr>
      <w:r w:rsidRPr="00E02C00">
        <w:rPr>
          <w:color w:val="000000" w:themeColor="text1"/>
          <w:sz w:val="22"/>
          <w:u w:val="single"/>
        </w:rPr>
        <w:t>Doentes excluídos de estudos clínicos</w:t>
      </w:r>
    </w:p>
    <w:p w14:paraId="64428CB0" w14:textId="60D92C8F" w:rsidR="0052368C" w:rsidRPr="00E02C00" w:rsidRDefault="00A92E2C" w:rsidP="00CD3746">
      <w:pPr>
        <w:pStyle w:val="SynchrogenixBodyText"/>
        <w:spacing w:before="0" w:after="0"/>
        <w:rPr>
          <w:rFonts w:eastAsia="等线"/>
          <w:color w:val="000000" w:themeColor="text1"/>
          <w:sz w:val="22"/>
          <w:szCs w:val="22"/>
        </w:rPr>
      </w:pPr>
      <w:r w:rsidRPr="00E02C00">
        <w:rPr>
          <w:sz w:val="22"/>
        </w:rPr>
        <w:t xml:space="preserve">Foram excluídos do estudo clínico os doentes com as seguintes condições: doença autoimune ativa; a receber tratamento imunossupressor; administração de vacina de vírus vivo nos 28 dias anteriores ao início do tratamento do estudo; infeção por VIH, hepatite B ou hepatite C; antecedentes de doença pulmonar intersticial ou fibrose pulmonar idiopática. </w:t>
      </w:r>
    </w:p>
    <w:p w14:paraId="6C74FB12" w14:textId="77777777" w:rsidR="003E1D10" w:rsidRPr="00E02C00" w:rsidRDefault="003E1D10" w:rsidP="00CD3746">
      <w:pPr>
        <w:pStyle w:val="SynchrogenixBodyText"/>
        <w:tabs>
          <w:tab w:val="left" w:pos="1160"/>
        </w:tabs>
        <w:spacing w:before="0" w:after="0"/>
        <w:rPr>
          <w:color w:val="000000" w:themeColor="text1"/>
          <w:sz w:val="22"/>
          <w:szCs w:val="22"/>
        </w:rPr>
      </w:pPr>
    </w:p>
    <w:p w14:paraId="1990388D" w14:textId="77777777" w:rsidR="00FB2AE3" w:rsidRPr="00E02C00" w:rsidRDefault="00A92E2C" w:rsidP="00CD3746">
      <w:pPr>
        <w:pStyle w:val="SynchrogenixBodyText"/>
        <w:spacing w:before="0" w:after="0"/>
        <w:rPr>
          <w:color w:val="000000" w:themeColor="text1"/>
          <w:sz w:val="22"/>
          <w:szCs w:val="22"/>
          <w:u w:val="single"/>
        </w:rPr>
      </w:pPr>
      <w:r w:rsidRPr="00E02C00">
        <w:rPr>
          <w:color w:val="000000" w:themeColor="text1"/>
          <w:sz w:val="22"/>
          <w:u w:val="single"/>
        </w:rPr>
        <w:t>Sódio</w:t>
      </w:r>
    </w:p>
    <w:p w14:paraId="1F2C4E7F" w14:textId="16C24996" w:rsidR="002266F2" w:rsidRPr="002266F2" w:rsidRDefault="00A92E2C" w:rsidP="671A2376">
      <w:pPr>
        <w:spacing w:before="0" w:after="0"/>
        <w:rPr>
          <w:color w:val="000000" w:themeColor="text1"/>
          <w:sz w:val="22"/>
          <w:szCs w:val="22"/>
          <w:lang w:eastAsia="zh-CN"/>
        </w:rPr>
      </w:pPr>
      <w:r w:rsidRPr="698A1E98">
        <w:rPr>
          <w:color w:val="000000" w:themeColor="text1"/>
          <w:sz w:val="22"/>
          <w:szCs w:val="22"/>
        </w:rPr>
        <w:t>Este medicamento contém 51,6 mg de sódio por dose de 1200 mg e 64,5 mg de sódio por dose de 1500 mg</w:t>
      </w:r>
      <w:r w:rsidR="00BD30AF" w:rsidRPr="698A1E98">
        <w:rPr>
          <w:color w:val="000000" w:themeColor="text1"/>
          <w:sz w:val="22"/>
          <w:szCs w:val="22"/>
        </w:rPr>
        <w:t>,</w:t>
      </w:r>
      <w:r w:rsidR="0041446A" w:rsidRPr="698A1E98">
        <w:rPr>
          <w:color w:val="000000" w:themeColor="text1"/>
          <w:sz w:val="22"/>
          <w:szCs w:val="22"/>
        </w:rPr>
        <w:t xml:space="preserve"> </w:t>
      </w:r>
      <w:r w:rsidRPr="698A1E98">
        <w:rPr>
          <w:color w:val="000000" w:themeColor="text1"/>
          <w:sz w:val="22"/>
          <w:szCs w:val="22"/>
        </w:rPr>
        <w:t xml:space="preserve">equivalente a 2,58% e 3,23% da </w:t>
      </w:r>
      <w:r w:rsidR="00CE5C30" w:rsidRPr="698A1E98">
        <w:rPr>
          <w:color w:val="000000" w:themeColor="text1"/>
          <w:sz w:val="22"/>
          <w:szCs w:val="22"/>
        </w:rPr>
        <w:t>ingestão diária máxima recomendada pela OMS de 2</w:t>
      </w:r>
      <w:r w:rsidR="0072529B" w:rsidRPr="698A1E98">
        <w:rPr>
          <w:color w:val="000000" w:themeColor="text1"/>
          <w:sz w:val="22"/>
          <w:szCs w:val="22"/>
        </w:rPr>
        <w:t> </w:t>
      </w:r>
      <w:r w:rsidR="00CE5C30" w:rsidRPr="698A1E98">
        <w:rPr>
          <w:color w:val="000000" w:themeColor="text1"/>
          <w:sz w:val="22"/>
          <w:szCs w:val="22"/>
        </w:rPr>
        <w:t>g de sódio para um adulto</w:t>
      </w:r>
      <w:r w:rsidRPr="698A1E98">
        <w:rPr>
          <w:color w:val="000000" w:themeColor="text1"/>
          <w:sz w:val="22"/>
          <w:szCs w:val="22"/>
        </w:rPr>
        <w:t>.</w:t>
      </w:r>
      <w:r w:rsidR="002266F2" w:rsidRPr="698A1E98">
        <w:rPr>
          <w:color w:val="000000" w:themeColor="text1"/>
          <w:sz w:val="22"/>
          <w:szCs w:val="22"/>
          <w:lang w:eastAsia="zh-CN"/>
        </w:rPr>
        <w:t xml:space="preserve"> No entanto, a solução </w:t>
      </w:r>
      <w:r w:rsidR="00D24692" w:rsidRPr="698A1E98">
        <w:rPr>
          <w:color w:val="000000" w:themeColor="text1"/>
          <w:sz w:val="22"/>
          <w:szCs w:val="22"/>
          <w:lang w:eastAsia="zh-CN"/>
        </w:rPr>
        <w:t xml:space="preserve">para perfusão </w:t>
      </w:r>
      <w:r w:rsidR="002266F2" w:rsidRPr="698A1E98">
        <w:rPr>
          <w:color w:val="000000" w:themeColor="text1"/>
          <w:sz w:val="22"/>
          <w:szCs w:val="22"/>
          <w:lang w:eastAsia="zh-CN"/>
        </w:rPr>
        <w:t xml:space="preserve">de cloreto de sódio 9 mg/mL (0,9%)  é usada para a diluição de </w:t>
      </w:r>
      <w:r w:rsidRPr="698A1E98">
        <w:rPr>
          <w:color w:val="000000" w:themeColor="text1"/>
          <w:sz w:val="22"/>
          <w:szCs w:val="22"/>
          <w:lang w:eastAsia="zh-CN"/>
        </w:rPr>
        <w:t>Cejemly</w:t>
      </w:r>
      <w:r w:rsidR="002266F2" w:rsidRPr="698A1E98">
        <w:rPr>
          <w:color w:val="000000" w:themeColor="text1"/>
          <w:sz w:val="22"/>
          <w:szCs w:val="22"/>
          <w:lang w:eastAsia="zh-CN"/>
        </w:rPr>
        <w:t xml:space="preserve"> antes da administração e isso deve ser levado em consideração no contexto da ingestão diária de sódio do </w:t>
      </w:r>
      <w:r w:rsidR="00D24692" w:rsidRPr="698A1E98">
        <w:rPr>
          <w:color w:val="000000" w:themeColor="text1"/>
          <w:sz w:val="22"/>
          <w:szCs w:val="22"/>
          <w:lang w:eastAsia="zh-CN"/>
        </w:rPr>
        <w:t>doente</w:t>
      </w:r>
      <w:r w:rsidR="002266F2" w:rsidRPr="698A1E98">
        <w:rPr>
          <w:color w:val="000000" w:themeColor="text1"/>
          <w:sz w:val="22"/>
          <w:szCs w:val="22"/>
          <w:lang w:eastAsia="zh-CN"/>
        </w:rPr>
        <w:t>.</w:t>
      </w:r>
    </w:p>
    <w:p w14:paraId="01CC1510" w14:textId="77777777" w:rsidR="002266F2" w:rsidRPr="002266F2" w:rsidRDefault="002266F2" w:rsidP="002266F2">
      <w:pPr>
        <w:spacing w:before="0" w:after="0"/>
        <w:rPr>
          <w:color w:val="000000" w:themeColor="text1"/>
          <w:sz w:val="22"/>
          <w:lang w:eastAsia="zh-CN"/>
        </w:rPr>
      </w:pPr>
    </w:p>
    <w:p w14:paraId="0D50BFC3" w14:textId="77777777" w:rsidR="002266F2" w:rsidRPr="00870CBC" w:rsidRDefault="002266F2" w:rsidP="00F31113">
      <w:pPr>
        <w:pStyle w:val="SynchrogenixBodyText"/>
        <w:spacing w:before="0" w:after="0"/>
        <w:rPr>
          <w:color w:val="000000" w:themeColor="text1"/>
          <w:sz w:val="22"/>
          <w:u w:val="single"/>
        </w:rPr>
      </w:pPr>
      <w:r w:rsidRPr="00870CBC">
        <w:rPr>
          <w:color w:val="000000" w:themeColor="text1"/>
          <w:sz w:val="22"/>
          <w:u w:val="single"/>
        </w:rPr>
        <w:t>Polissorbato 80</w:t>
      </w:r>
    </w:p>
    <w:p w14:paraId="536033F4" w14:textId="1CF930DB" w:rsidR="00FB2AE3" w:rsidRPr="00E02C00" w:rsidRDefault="75000CA4" w:rsidP="002266F2">
      <w:pPr>
        <w:spacing w:before="0" w:after="0"/>
        <w:rPr>
          <w:color w:val="000000" w:themeColor="text1"/>
          <w:sz w:val="22"/>
          <w:szCs w:val="22"/>
          <w:lang w:eastAsia="zh-CN"/>
        </w:rPr>
      </w:pPr>
      <w:r w:rsidRPr="170859C0">
        <w:rPr>
          <w:color w:val="000000" w:themeColor="text1"/>
          <w:sz w:val="22"/>
          <w:szCs w:val="22"/>
          <w:lang w:eastAsia="zh-CN"/>
        </w:rPr>
        <w:t>Este medicamento contém 4,</w:t>
      </w:r>
      <w:r w:rsidR="008A7B3C" w:rsidRPr="170859C0">
        <w:rPr>
          <w:color w:val="000000" w:themeColor="text1"/>
          <w:sz w:val="22"/>
          <w:szCs w:val="22"/>
          <w:lang w:eastAsia="zh-CN"/>
        </w:rPr>
        <w:t>08</w:t>
      </w:r>
      <w:r w:rsidR="008A7B3C" w:rsidRPr="00D4010E">
        <w:rPr>
          <w:color w:val="000000" w:themeColor="text1"/>
          <w:sz w:val="22"/>
          <w:szCs w:val="22"/>
          <w:lang w:eastAsia="zh-CN"/>
        </w:rPr>
        <w:t> </w:t>
      </w:r>
      <w:r w:rsidRPr="170859C0">
        <w:rPr>
          <w:color w:val="000000" w:themeColor="text1"/>
          <w:sz w:val="22"/>
          <w:szCs w:val="22"/>
          <w:lang w:eastAsia="zh-CN"/>
        </w:rPr>
        <w:t xml:space="preserve">mg de polissorbato 80 em cada dose de </w:t>
      </w:r>
      <w:r w:rsidR="00B82D58" w:rsidRPr="170859C0">
        <w:rPr>
          <w:color w:val="000000" w:themeColor="text1"/>
          <w:sz w:val="22"/>
          <w:szCs w:val="22"/>
          <w:lang w:eastAsia="zh-CN"/>
        </w:rPr>
        <w:t>1200</w:t>
      </w:r>
      <w:r w:rsidR="00B82D58" w:rsidRPr="00D4010E">
        <w:rPr>
          <w:color w:val="000000" w:themeColor="text1"/>
          <w:sz w:val="22"/>
          <w:szCs w:val="22"/>
          <w:lang w:eastAsia="zh-CN"/>
        </w:rPr>
        <w:t> </w:t>
      </w:r>
      <w:r w:rsidRPr="170859C0">
        <w:rPr>
          <w:color w:val="000000" w:themeColor="text1"/>
          <w:sz w:val="22"/>
          <w:szCs w:val="22"/>
          <w:lang w:eastAsia="zh-CN"/>
        </w:rPr>
        <w:t xml:space="preserve">mg e </w:t>
      </w:r>
      <w:r w:rsidR="68EA0165" w:rsidRPr="170859C0">
        <w:rPr>
          <w:color w:val="000000" w:themeColor="text1"/>
          <w:sz w:val="22"/>
          <w:szCs w:val="22"/>
          <w:lang w:eastAsia="zh-CN"/>
        </w:rPr>
        <w:t>5</w:t>
      </w:r>
      <w:r w:rsidR="156D82DA" w:rsidRPr="170859C0">
        <w:rPr>
          <w:color w:val="000000" w:themeColor="text1"/>
          <w:sz w:val="22"/>
          <w:szCs w:val="22"/>
          <w:lang w:eastAsia="zh-CN"/>
        </w:rPr>
        <w:t>,</w:t>
      </w:r>
      <w:r w:rsidR="00B82D58" w:rsidRPr="170859C0">
        <w:rPr>
          <w:color w:val="000000" w:themeColor="text1"/>
          <w:sz w:val="22"/>
          <w:szCs w:val="22"/>
          <w:lang w:eastAsia="zh-CN"/>
        </w:rPr>
        <w:t>10</w:t>
      </w:r>
      <w:r w:rsidR="00B82D58" w:rsidRPr="00D4010E">
        <w:rPr>
          <w:color w:val="000000" w:themeColor="text1"/>
          <w:sz w:val="22"/>
          <w:szCs w:val="22"/>
          <w:lang w:eastAsia="zh-CN"/>
        </w:rPr>
        <w:t> </w:t>
      </w:r>
      <w:r w:rsidRPr="170859C0">
        <w:rPr>
          <w:color w:val="000000" w:themeColor="text1"/>
          <w:sz w:val="22"/>
          <w:szCs w:val="22"/>
          <w:lang w:eastAsia="zh-CN"/>
        </w:rPr>
        <w:t xml:space="preserve">mg de polissorbato 80 em cada dose de </w:t>
      </w:r>
      <w:r w:rsidR="00B82D58" w:rsidRPr="170859C0">
        <w:rPr>
          <w:color w:val="000000" w:themeColor="text1"/>
          <w:sz w:val="22"/>
          <w:szCs w:val="22"/>
          <w:lang w:eastAsia="zh-CN"/>
        </w:rPr>
        <w:t>1500</w:t>
      </w:r>
      <w:r w:rsidR="00B82D58" w:rsidRPr="00D4010E">
        <w:rPr>
          <w:color w:val="000000" w:themeColor="text1"/>
          <w:sz w:val="22"/>
          <w:szCs w:val="22"/>
          <w:lang w:eastAsia="zh-CN"/>
        </w:rPr>
        <w:t> </w:t>
      </w:r>
      <w:r w:rsidRPr="170859C0">
        <w:rPr>
          <w:color w:val="000000" w:themeColor="text1"/>
          <w:sz w:val="22"/>
          <w:szCs w:val="22"/>
          <w:lang w:eastAsia="zh-CN"/>
        </w:rPr>
        <w:t>mg. Polissorbatos podem causar reações alérgicas.</w:t>
      </w:r>
    </w:p>
    <w:p w14:paraId="2CB5EA96" w14:textId="534129CE" w:rsidR="008C32A6" w:rsidRPr="00E02C00" w:rsidRDefault="008C32A6" w:rsidP="00CD3746">
      <w:pPr>
        <w:pStyle w:val="SynchrogenixBodyText"/>
        <w:spacing w:before="0" w:after="0"/>
        <w:rPr>
          <w:rFonts w:eastAsia="等线"/>
          <w:color w:val="000000" w:themeColor="text1"/>
          <w:sz w:val="22"/>
          <w:szCs w:val="22"/>
          <w:lang w:eastAsia="zh-CN"/>
        </w:rPr>
      </w:pPr>
    </w:p>
    <w:p w14:paraId="59F55941" w14:textId="05EDAFF6" w:rsidR="008C32A6" w:rsidRPr="00E02C00" w:rsidRDefault="00A92E2C" w:rsidP="00CD3746">
      <w:pPr>
        <w:pStyle w:val="SynchrogenixBodyText"/>
        <w:spacing w:before="0" w:after="0"/>
        <w:rPr>
          <w:color w:val="000000" w:themeColor="text1"/>
          <w:sz w:val="22"/>
          <w:szCs w:val="22"/>
          <w:u w:val="single"/>
        </w:rPr>
      </w:pPr>
      <w:r w:rsidRPr="00E02C00">
        <w:rPr>
          <w:color w:val="000000" w:themeColor="text1"/>
          <w:sz w:val="22"/>
          <w:u w:val="single"/>
        </w:rPr>
        <w:t xml:space="preserve">Cartão do doente </w:t>
      </w:r>
    </w:p>
    <w:p w14:paraId="77573858" w14:textId="67FAA9A6" w:rsidR="008C32A6" w:rsidRPr="00E02C00" w:rsidRDefault="00A92E2C" w:rsidP="00CD3746">
      <w:pPr>
        <w:pStyle w:val="SynchrogenixBodyText"/>
        <w:spacing w:before="0" w:after="0"/>
        <w:rPr>
          <w:color w:val="000000" w:themeColor="text1"/>
          <w:sz w:val="22"/>
          <w:szCs w:val="22"/>
        </w:rPr>
      </w:pPr>
      <w:r w:rsidRPr="00E02C00">
        <w:rPr>
          <w:color w:val="000000" w:themeColor="text1"/>
          <w:sz w:val="22"/>
        </w:rPr>
        <w:t xml:space="preserve">Todos os médicos que </w:t>
      </w:r>
      <w:r w:rsidR="00A62BD5" w:rsidRPr="00E02C00">
        <w:rPr>
          <w:color w:val="000000" w:themeColor="text1"/>
          <w:sz w:val="22"/>
        </w:rPr>
        <w:t xml:space="preserve">administram </w:t>
      </w:r>
      <w:r w:rsidRPr="00E02C00">
        <w:rPr>
          <w:color w:val="000000" w:themeColor="text1"/>
          <w:sz w:val="22"/>
        </w:rPr>
        <w:t>sugemalimab têm de estar familiarizados com as Informações para médicos e diretrizes de tratamento. O médico tem de conversar com o doente sobre os riscos da terapêutica com sugemalimab. O doente receberá o cartão do doente e será instruído pelo médico para o trazer sempre consigo.</w:t>
      </w:r>
    </w:p>
    <w:p w14:paraId="63AC91FD" w14:textId="77777777" w:rsidR="006D6E7A" w:rsidRPr="00E02C00" w:rsidRDefault="006D6E7A" w:rsidP="00CD3746">
      <w:pPr>
        <w:pStyle w:val="SynchrogenixBodyText"/>
        <w:tabs>
          <w:tab w:val="left" w:pos="1160"/>
        </w:tabs>
        <w:spacing w:before="0" w:after="0"/>
        <w:rPr>
          <w:color w:val="000000" w:themeColor="text1"/>
          <w:sz w:val="22"/>
          <w:szCs w:val="22"/>
        </w:rPr>
      </w:pPr>
    </w:p>
    <w:p w14:paraId="36FCCC8F" w14:textId="77777777" w:rsidR="002B35BB" w:rsidRPr="00E02C00" w:rsidRDefault="00A92E2C" w:rsidP="00CD3746">
      <w:pPr>
        <w:pStyle w:val="Heading2"/>
        <w:keepNext w:val="0"/>
        <w:keepLines w:val="0"/>
        <w:numPr>
          <w:ilvl w:val="0"/>
          <w:numId w:val="0"/>
        </w:numPr>
        <w:tabs>
          <w:tab w:val="clear" w:pos="720"/>
          <w:tab w:val="left" w:pos="567"/>
        </w:tabs>
        <w:spacing w:before="0" w:after="0"/>
        <w:rPr>
          <w:rFonts w:eastAsiaTheme="minorEastAsia"/>
          <w:bCs/>
          <w:color w:val="000000" w:themeColor="text1"/>
          <w:sz w:val="22"/>
          <w:szCs w:val="22"/>
        </w:rPr>
      </w:pPr>
      <w:bookmarkStart w:id="30" w:name="_Ref534270832"/>
      <w:bookmarkStart w:id="31" w:name="_Toc89774281"/>
      <w:bookmarkStart w:id="32" w:name="_Toc92709858"/>
      <w:bookmarkStart w:id="33" w:name="_Toc92897999"/>
      <w:r w:rsidRPr="00E02C00">
        <w:rPr>
          <w:color w:val="000000" w:themeColor="text1"/>
          <w:sz w:val="22"/>
        </w:rPr>
        <w:t>4.5</w:t>
      </w:r>
      <w:r w:rsidRPr="00E02C00">
        <w:rPr>
          <w:color w:val="000000" w:themeColor="text1"/>
          <w:sz w:val="22"/>
        </w:rPr>
        <w:tab/>
        <w:t>Interações medicamentosas e outras formas de interação</w:t>
      </w:r>
      <w:bookmarkEnd w:id="30"/>
      <w:bookmarkEnd w:id="31"/>
      <w:bookmarkEnd w:id="32"/>
      <w:bookmarkEnd w:id="33"/>
    </w:p>
    <w:p w14:paraId="1B405EEC" w14:textId="77777777" w:rsidR="003E3D12" w:rsidRPr="00E02C00" w:rsidRDefault="003E3D12" w:rsidP="00CD3746">
      <w:pPr>
        <w:pStyle w:val="SynchrogenixBodyText"/>
        <w:spacing w:before="0" w:after="0"/>
        <w:rPr>
          <w:color w:val="000000" w:themeColor="text1"/>
          <w:sz w:val="22"/>
          <w:szCs w:val="22"/>
        </w:rPr>
      </w:pPr>
    </w:p>
    <w:p w14:paraId="0F863677" w14:textId="77777777" w:rsidR="00FC1D4A" w:rsidRPr="00E02C00" w:rsidRDefault="00A92E2C" w:rsidP="00CD3746">
      <w:pPr>
        <w:pStyle w:val="SynchrogenixBodyText"/>
        <w:spacing w:before="0" w:after="0"/>
        <w:rPr>
          <w:color w:val="000000" w:themeColor="text1"/>
          <w:sz w:val="22"/>
          <w:szCs w:val="22"/>
        </w:rPr>
      </w:pPr>
      <w:r w:rsidRPr="00E02C00">
        <w:rPr>
          <w:color w:val="000000" w:themeColor="text1"/>
          <w:sz w:val="22"/>
        </w:rPr>
        <w:t xml:space="preserve">Não foram realizados estudos formais de interação farmacocinética com o sugemalimab. Uma vez que o sugemalimab é eliminado da circulação através do catabolismo, não são esperadas interações metabólicas com outros medicamentos. </w:t>
      </w:r>
    </w:p>
    <w:p w14:paraId="2AE42595" w14:textId="77777777" w:rsidR="00FC1D4A" w:rsidRPr="00E02C00" w:rsidRDefault="00FC1D4A" w:rsidP="00CD3746">
      <w:pPr>
        <w:pStyle w:val="SynchrogenixBodyText"/>
        <w:spacing w:before="0" w:after="0"/>
        <w:rPr>
          <w:color w:val="000000" w:themeColor="text1"/>
          <w:sz w:val="22"/>
          <w:szCs w:val="22"/>
        </w:rPr>
      </w:pPr>
    </w:p>
    <w:p w14:paraId="0D82A15E" w14:textId="4D1A802F" w:rsidR="002B35BB" w:rsidRPr="00E02C00" w:rsidRDefault="00A92E2C" w:rsidP="00CD3746">
      <w:pPr>
        <w:pStyle w:val="SynchrogenixBodyText"/>
        <w:spacing w:before="0" w:after="0"/>
        <w:rPr>
          <w:color w:val="000000" w:themeColor="text1"/>
          <w:sz w:val="22"/>
          <w:szCs w:val="22"/>
        </w:rPr>
      </w:pPr>
      <w:r w:rsidRPr="00E02C00">
        <w:rPr>
          <w:color w:val="000000" w:themeColor="text1"/>
          <w:sz w:val="22"/>
        </w:rPr>
        <w:t xml:space="preserve">Deve ser evitada a utilização de corticosteroides sistémicos ou imunossupressores antes de iniciar o sugemalimab devido à sua potencial interferência com a atividade farmacodinâmica e a eficácia do sugemalimab. No entanto, podem ser utlizados corticosteroides sistémicos ou outros imunossupressores após o início do sugemalimab para tratar reações adversas relacionadas com o sistema imunitário (ver </w:t>
      </w:r>
      <w:r w:rsidR="00FA55D3" w:rsidRPr="00E02C00">
        <w:rPr>
          <w:color w:val="000000" w:themeColor="text1"/>
          <w:sz w:val="22"/>
        </w:rPr>
        <w:t>secção </w:t>
      </w:r>
      <w:r w:rsidRPr="00E02C00">
        <w:rPr>
          <w:color w:val="000000" w:themeColor="text1"/>
          <w:sz w:val="22"/>
        </w:rPr>
        <w:t>4.4).</w:t>
      </w:r>
    </w:p>
    <w:p w14:paraId="67755DA0" w14:textId="77777777" w:rsidR="003E3D12" w:rsidRPr="00E02C00" w:rsidRDefault="003E3D12" w:rsidP="00CD3746">
      <w:pPr>
        <w:pStyle w:val="SynchrogenixBodyText"/>
        <w:keepNext/>
        <w:keepLines/>
        <w:spacing w:before="0" w:after="0"/>
        <w:rPr>
          <w:color w:val="000000" w:themeColor="text1"/>
          <w:sz w:val="22"/>
          <w:szCs w:val="22"/>
        </w:rPr>
      </w:pPr>
    </w:p>
    <w:p w14:paraId="1C95B219" w14:textId="77777777" w:rsidR="002B35BB" w:rsidRPr="00E02C00" w:rsidRDefault="00A92E2C" w:rsidP="00CD3746">
      <w:pPr>
        <w:pStyle w:val="Heading2"/>
        <w:numPr>
          <w:ilvl w:val="1"/>
          <w:numId w:val="0"/>
        </w:numPr>
        <w:tabs>
          <w:tab w:val="clear" w:pos="720"/>
        </w:tabs>
        <w:spacing w:before="0" w:after="0"/>
        <w:ind w:left="567" w:hanging="557"/>
        <w:rPr>
          <w:color w:val="000000" w:themeColor="text1"/>
          <w:sz w:val="22"/>
          <w:szCs w:val="22"/>
        </w:rPr>
      </w:pPr>
      <w:bookmarkStart w:id="34" w:name="_Ref534271788"/>
      <w:bookmarkStart w:id="35" w:name="_Toc92709859"/>
      <w:bookmarkStart w:id="36" w:name="_Toc92898000"/>
      <w:r w:rsidRPr="00E02C00">
        <w:rPr>
          <w:color w:val="000000" w:themeColor="text1"/>
          <w:sz w:val="22"/>
        </w:rPr>
        <w:t>4.6</w:t>
      </w:r>
      <w:r w:rsidRPr="00E02C00">
        <w:rPr>
          <w:color w:val="000000" w:themeColor="text1"/>
          <w:sz w:val="22"/>
        </w:rPr>
        <w:tab/>
        <w:t>Fertilidade, gravidez e aleitamento</w:t>
      </w:r>
      <w:bookmarkEnd w:id="34"/>
      <w:bookmarkEnd w:id="35"/>
      <w:bookmarkEnd w:id="36"/>
    </w:p>
    <w:p w14:paraId="35DE1CEF" w14:textId="77777777" w:rsidR="003E3D12" w:rsidRPr="00E02C00" w:rsidRDefault="003E3D12" w:rsidP="00CD3746">
      <w:pPr>
        <w:pStyle w:val="SynchrogenixBodyText"/>
        <w:spacing w:before="0" w:after="0"/>
        <w:rPr>
          <w:color w:val="000000" w:themeColor="text1"/>
          <w:sz w:val="22"/>
          <w:szCs w:val="22"/>
        </w:rPr>
      </w:pPr>
    </w:p>
    <w:p w14:paraId="2508CAFA" w14:textId="742FBF55" w:rsidR="002B35BB" w:rsidRPr="00E02C00" w:rsidRDefault="00A92E2C" w:rsidP="00CD3746">
      <w:pPr>
        <w:pStyle w:val="SynchrogenixBodyText"/>
        <w:keepNext/>
        <w:keepLines/>
        <w:spacing w:before="0" w:after="0"/>
        <w:rPr>
          <w:color w:val="000000" w:themeColor="text1"/>
          <w:sz w:val="22"/>
          <w:szCs w:val="22"/>
          <w:u w:val="single"/>
        </w:rPr>
      </w:pPr>
      <w:bookmarkStart w:id="37" w:name="OLE_LINK1"/>
      <w:r w:rsidRPr="00E02C00">
        <w:rPr>
          <w:color w:val="000000" w:themeColor="text1"/>
          <w:sz w:val="22"/>
          <w:u w:val="single"/>
        </w:rPr>
        <w:t>Mulheres com potencial para engravidar/contraceção em mulheres</w:t>
      </w:r>
    </w:p>
    <w:bookmarkEnd w:id="37"/>
    <w:p w14:paraId="382E1368" w14:textId="7FCF73D5" w:rsidR="002B35BB" w:rsidRPr="00E02C00" w:rsidRDefault="00A92E2C" w:rsidP="00CD3746">
      <w:pPr>
        <w:pStyle w:val="SynchrogenixBodyText"/>
        <w:keepNext/>
        <w:keepLines/>
        <w:spacing w:before="0" w:after="0"/>
        <w:rPr>
          <w:color w:val="000000" w:themeColor="text1"/>
          <w:sz w:val="22"/>
          <w:szCs w:val="22"/>
        </w:rPr>
      </w:pPr>
      <w:r w:rsidRPr="00E02C00">
        <w:rPr>
          <w:color w:val="000000" w:themeColor="text1"/>
          <w:sz w:val="22"/>
        </w:rPr>
        <w:t xml:space="preserve">As mulheres com potencial para engravidar têm de ser aconselhadas a evitar a gravidez durante o tratamento com sugemalimab. As mulheres com potencial para engravidar a receber sugemalimab têm de utilizar métodos contracetivos eficazes durante o tratamento e durante, pelo menos, 4 meses após a última dose de </w:t>
      </w:r>
      <w:bookmarkStart w:id="38" w:name="_Hlk111546867"/>
      <w:r w:rsidRPr="00E02C00">
        <w:rPr>
          <w:color w:val="000000" w:themeColor="text1"/>
          <w:sz w:val="22"/>
        </w:rPr>
        <w:t>sugemalimab</w:t>
      </w:r>
      <w:bookmarkEnd w:id="38"/>
      <w:r w:rsidRPr="00E02C00">
        <w:rPr>
          <w:color w:val="000000" w:themeColor="text1"/>
          <w:sz w:val="22"/>
        </w:rPr>
        <w:t xml:space="preserve"> (ver abaixo e </w:t>
      </w:r>
      <w:r w:rsidR="00FA55D3" w:rsidRPr="00E02C00">
        <w:rPr>
          <w:color w:val="000000" w:themeColor="text1"/>
          <w:sz w:val="22"/>
        </w:rPr>
        <w:t>secção </w:t>
      </w:r>
      <w:r w:rsidRPr="00E02C00">
        <w:rPr>
          <w:color w:val="000000" w:themeColor="text1"/>
          <w:sz w:val="22"/>
        </w:rPr>
        <w:t>5.3).</w:t>
      </w:r>
    </w:p>
    <w:p w14:paraId="56314E62" w14:textId="01AC711A" w:rsidR="00BA16FB" w:rsidRPr="00E02C00" w:rsidRDefault="00BA16FB" w:rsidP="00CD3746">
      <w:pPr>
        <w:pStyle w:val="SynchrogenixBodyText"/>
        <w:keepNext/>
        <w:keepLines/>
        <w:spacing w:before="0" w:after="0"/>
        <w:rPr>
          <w:color w:val="000000" w:themeColor="text1"/>
          <w:sz w:val="22"/>
          <w:szCs w:val="22"/>
        </w:rPr>
      </w:pPr>
    </w:p>
    <w:p w14:paraId="7B26B7EC" w14:textId="77777777" w:rsidR="002B35BB" w:rsidRPr="00E02C00" w:rsidRDefault="00A92E2C" w:rsidP="00CD3746">
      <w:pPr>
        <w:pStyle w:val="SynchrogenixBodyText"/>
        <w:spacing w:before="0" w:after="0"/>
        <w:rPr>
          <w:color w:val="000000" w:themeColor="text1"/>
          <w:sz w:val="22"/>
          <w:szCs w:val="22"/>
          <w:u w:val="single"/>
        </w:rPr>
      </w:pPr>
      <w:r w:rsidRPr="00E02C00">
        <w:rPr>
          <w:color w:val="000000" w:themeColor="text1"/>
          <w:sz w:val="22"/>
          <w:u w:val="single"/>
        </w:rPr>
        <w:t>Gravidez</w:t>
      </w:r>
    </w:p>
    <w:p w14:paraId="75C706E6" w14:textId="71F6E8B4" w:rsidR="00F112F2" w:rsidRPr="00E02C00" w:rsidRDefault="00A92E2C" w:rsidP="00CD3746">
      <w:pPr>
        <w:pStyle w:val="SynchrogenixBodyText"/>
        <w:keepNext/>
        <w:keepLines/>
        <w:spacing w:before="0" w:after="0"/>
        <w:rPr>
          <w:color w:val="000000" w:themeColor="text1"/>
          <w:sz w:val="22"/>
          <w:szCs w:val="22"/>
        </w:rPr>
      </w:pPr>
      <w:r w:rsidRPr="00E02C00">
        <w:rPr>
          <w:color w:val="000000" w:themeColor="text1"/>
          <w:sz w:val="22"/>
        </w:rPr>
        <w:t xml:space="preserve">Não existem dados sobre a utilização de </w:t>
      </w:r>
      <w:bookmarkStart w:id="39" w:name="_Hlk107992605"/>
      <w:r w:rsidRPr="00E02C00">
        <w:rPr>
          <w:color w:val="000000" w:themeColor="text1"/>
          <w:sz w:val="22"/>
        </w:rPr>
        <w:t>sugemalimab</w:t>
      </w:r>
      <w:bookmarkEnd w:id="39"/>
      <w:r w:rsidRPr="00E02C00">
        <w:rPr>
          <w:color w:val="000000" w:themeColor="text1"/>
          <w:sz w:val="22"/>
        </w:rPr>
        <w:t xml:space="preserve"> em mulheres grávidas. Não foram realizados estudos de reprodução animal e de toxicidade para o desenvolvimento com o sugemalimab. No entanto, o bloqueio da sinalização PD</w:t>
      </w:r>
      <w:r w:rsidRPr="00E02C00">
        <w:rPr>
          <w:color w:val="000000" w:themeColor="text1"/>
          <w:sz w:val="22"/>
        </w:rPr>
        <w:noBreakHyphen/>
        <w:t xml:space="preserve">L1 em modelos murinos de gravidez demonstrou perturbar a tolerância ao feto e aumentar a perda fetal (ver </w:t>
      </w:r>
      <w:r w:rsidR="00FA55D3" w:rsidRPr="00E02C00">
        <w:rPr>
          <w:color w:val="000000" w:themeColor="text1"/>
          <w:sz w:val="22"/>
        </w:rPr>
        <w:t>secção </w:t>
      </w:r>
      <w:r w:rsidRPr="00E02C00">
        <w:rPr>
          <w:color w:val="000000" w:themeColor="text1"/>
          <w:sz w:val="22"/>
        </w:rPr>
        <w:t xml:space="preserve">5.3). </w:t>
      </w:r>
    </w:p>
    <w:p w14:paraId="6F609F16" w14:textId="77777777" w:rsidR="2D990FB6" w:rsidRPr="00E02C00" w:rsidRDefault="2D990FB6" w:rsidP="00CD3746">
      <w:pPr>
        <w:pStyle w:val="SynchrogenixBodyText"/>
        <w:keepNext/>
        <w:keepLines/>
        <w:spacing w:before="0" w:after="0"/>
        <w:rPr>
          <w:color w:val="000000" w:themeColor="text1"/>
          <w:sz w:val="22"/>
          <w:szCs w:val="22"/>
        </w:rPr>
      </w:pPr>
    </w:p>
    <w:p w14:paraId="68C400CE" w14:textId="77777777" w:rsidR="00DE6D90" w:rsidRPr="00E02C00" w:rsidRDefault="00A92E2C" w:rsidP="00CD3746">
      <w:pPr>
        <w:pStyle w:val="SynchrogenixBodyText"/>
        <w:keepNext/>
        <w:keepLines/>
        <w:spacing w:before="0" w:after="0"/>
        <w:rPr>
          <w:color w:val="000000" w:themeColor="text1"/>
          <w:sz w:val="22"/>
          <w:szCs w:val="22"/>
        </w:rPr>
      </w:pPr>
      <w:r w:rsidRPr="00E02C00">
        <w:rPr>
          <w:color w:val="000000" w:themeColor="text1"/>
          <w:sz w:val="22"/>
        </w:rPr>
        <w:t>A utilização de sugemalimab não é recomendada durante a gravidez e em mulheres com potencial para engravidar que não estejam a utilizar métodos contracetivos.</w:t>
      </w:r>
    </w:p>
    <w:p w14:paraId="425FDBBE" w14:textId="77777777" w:rsidR="0054209A" w:rsidRPr="00E02C00" w:rsidRDefault="0054209A" w:rsidP="00CD3746">
      <w:pPr>
        <w:pStyle w:val="SynchrogenixBodyText"/>
        <w:spacing w:before="0" w:after="0"/>
        <w:rPr>
          <w:color w:val="000000" w:themeColor="text1"/>
          <w:sz w:val="22"/>
          <w:szCs w:val="22"/>
        </w:rPr>
      </w:pPr>
    </w:p>
    <w:p w14:paraId="727DD9FE" w14:textId="77777777" w:rsidR="002B35BB" w:rsidRPr="00E02C00" w:rsidRDefault="00A92E2C" w:rsidP="00CD3746">
      <w:pPr>
        <w:pStyle w:val="SynchrogenixBodyText"/>
        <w:spacing w:before="0" w:after="0"/>
        <w:rPr>
          <w:color w:val="000000" w:themeColor="text1"/>
          <w:sz w:val="22"/>
          <w:szCs w:val="22"/>
          <w:u w:val="single"/>
        </w:rPr>
      </w:pPr>
      <w:r w:rsidRPr="00E02C00">
        <w:rPr>
          <w:color w:val="000000" w:themeColor="text1"/>
          <w:sz w:val="22"/>
          <w:u w:val="single"/>
        </w:rPr>
        <w:t>Amamentação</w:t>
      </w:r>
    </w:p>
    <w:p w14:paraId="446C9DF3" w14:textId="4BE86A72" w:rsidR="002B35BB" w:rsidRPr="00E02C00" w:rsidRDefault="00A92E2C" w:rsidP="00CD3746">
      <w:pPr>
        <w:widowControl w:val="0"/>
        <w:autoSpaceDE w:val="0"/>
        <w:autoSpaceDN w:val="0"/>
        <w:adjustRightInd w:val="0"/>
        <w:spacing w:before="0" w:after="0"/>
        <w:rPr>
          <w:color w:val="000000" w:themeColor="text1"/>
          <w:sz w:val="22"/>
          <w:szCs w:val="22"/>
        </w:rPr>
      </w:pPr>
      <w:r w:rsidRPr="00E02C00">
        <w:rPr>
          <w:color w:val="000000" w:themeColor="text1"/>
          <w:sz w:val="22"/>
        </w:rPr>
        <w:t xml:space="preserve">Desconhece-se se o sugemalimab é excretado no leite humano. </w:t>
      </w:r>
      <w:r w:rsidRPr="00E02C00">
        <w:rPr>
          <w:sz w:val="22"/>
        </w:rPr>
        <w:t xml:space="preserve">Uma vez que se sabe que os anticorpos podem ser excretados no leite humano, não pode ser excluído qualquer risco para os recém-nascidos/lactentes. Deve ser tomada uma decisão sobre a interrupção da amamentação ou do </w:t>
      </w:r>
      <w:r w:rsidRPr="00E02C00">
        <w:rPr>
          <w:sz w:val="22"/>
        </w:rPr>
        <w:lastRenderedPageBreak/>
        <w:t>tratamento com sugemalimab, tendo em conta o benefício da amamentação para a criança e o benefício da terapêutica com sugemalimab para a mulher.</w:t>
      </w:r>
    </w:p>
    <w:p w14:paraId="15F44780" w14:textId="77777777" w:rsidR="003E3D12" w:rsidRPr="00E02C00" w:rsidRDefault="003E3D12" w:rsidP="00CD3746">
      <w:pPr>
        <w:pStyle w:val="SynchrogenixBodyText"/>
        <w:spacing w:before="0" w:after="0"/>
        <w:rPr>
          <w:color w:val="000000" w:themeColor="text1"/>
          <w:sz w:val="22"/>
          <w:szCs w:val="22"/>
        </w:rPr>
      </w:pPr>
    </w:p>
    <w:p w14:paraId="5767B345" w14:textId="77777777" w:rsidR="002B35BB" w:rsidRPr="00E02C00" w:rsidRDefault="00A92E2C" w:rsidP="00CD3746">
      <w:pPr>
        <w:pStyle w:val="SynchrogenixBodyText"/>
        <w:spacing w:before="0" w:after="0"/>
        <w:rPr>
          <w:color w:val="000000" w:themeColor="text1"/>
          <w:sz w:val="22"/>
          <w:szCs w:val="22"/>
          <w:u w:val="single"/>
        </w:rPr>
      </w:pPr>
      <w:r w:rsidRPr="00E02C00">
        <w:rPr>
          <w:color w:val="000000" w:themeColor="text1"/>
          <w:sz w:val="22"/>
          <w:u w:val="single"/>
        </w:rPr>
        <w:t>Fertilidade</w:t>
      </w:r>
    </w:p>
    <w:p w14:paraId="2090ADFB" w14:textId="4295639F" w:rsidR="00AD308E" w:rsidRPr="00E02C00" w:rsidRDefault="00A92E2C" w:rsidP="00CD3746">
      <w:pPr>
        <w:pStyle w:val="SynchrogenixBodyText"/>
        <w:spacing w:before="0" w:after="0"/>
        <w:rPr>
          <w:color w:val="000000" w:themeColor="text1"/>
          <w:sz w:val="22"/>
          <w:szCs w:val="22"/>
        </w:rPr>
      </w:pPr>
      <w:r w:rsidRPr="00E02C00">
        <w:rPr>
          <w:color w:val="000000" w:themeColor="text1"/>
          <w:sz w:val="22"/>
        </w:rPr>
        <w:t xml:space="preserve">Não existem dados clínicos disponíveis sobre os possíveis efeitos do sugemalimab na fertilidade. </w:t>
      </w:r>
      <w:r w:rsidRPr="00E02C00">
        <w:rPr>
          <w:sz w:val="22"/>
        </w:rPr>
        <w:t xml:space="preserve">Os dados de estudos com animais não revelaram efeitos notáveis nos órgãos reprodutores masculinos e femininos (ver </w:t>
      </w:r>
      <w:r w:rsidR="00FA55D3" w:rsidRPr="00E02C00">
        <w:rPr>
          <w:sz w:val="22"/>
        </w:rPr>
        <w:t>secção </w:t>
      </w:r>
      <w:r w:rsidRPr="00E02C00">
        <w:rPr>
          <w:sz w:val="22"/>
        </w:rPr>
        <w:t>5.3).</w:t>
      </w:r>
    </w:p>
    <w:p w14:paraId="6B97C7CB" w14:textId="77777777" w:rsidR="002B35BB" w:rsidRPr="00E02C00" w:rsidRDefault="00A92E2C" w:rsidP="00CD3746">
      <w:pPr>
        <w:pStyle w:val="Heading2"/>
        <w:keepNext w:val="0"/>
        <w:keepLines w:val="0"/>
        <w:numPr>
          <w:ilvl w:val="0"/>
          <w:numId w:val="0"/>
        </w:numPr>
        <w:tabs>
          <w:tab w:val="clear" w:pos="720"/>
          <w:tab w:val="left" w:pos="567"/>
        </w:tabs>
        <w:spacing w:before="0" w:after="0"/>
        <w:rPr>
          <w:color w:val="000000" w:themeColor="text1"/>
          <w:sz w:val="22"/>
          <w:szCs w:val="22"/>
        </w:rPr>
      </w:pPr>
      <w:bookmarkStart w:id="40" w:name="_Ref534272073"/>
      <w:bookmarkStart w:id="41" w:name="_Toc92709860"/>
      <w:bookmarkStart w:id="42" w:name="_Toc92898001"/>
      <w:r w:rsidRPr="00E02C00">
        <w:rPr>
          <w:color w:val="000000" w:themeColor="text1"/>
          <w:sz w:val="22"/>
        </w:rPr>
        <w:t>4.7</w:t>
      </w:r>
      <w:r w:rsidRPr="00E02C00">
        <w:rPr>
          <w:color w:val="000000" w:themeColor="text1"/>
          <w:sz w:val="22"/>
        </w:rPr>
        <w:tab/>
        <w:t>Efeitos sobre a capacidade de conduzir e utilizar máquinas</w:t>
      </w:r>
      <w:bookmarkEnd w:id="40"/>
      <w:bookmarkEnd w:id="41"/>
      <w:bookmarkEnd w:id="42"/>
    </w:p>
    <w:p w14:paraId="38D8A497" w14:textId="77777777" w:rsidR="00F95F1C" w:rsidRPr="00E02C00" w:rsidRDefault="00F95F1C" w:rsidP="00CD3746">
      <w:pPr>
        <w:pStyle w:val="SynchrogenixBodyText"/>
        <w:spacing w:before="0" w:after="0"/>
        <w:rPr>
          <w:color w:val="000000" w:themeColor="text1"/>
          <w:sz w:val="22"/>
          <w:szCs w:val="22"/>
        </w:rPr>
      </w:pPr>
    </w:p>
    <w:p w14:paraId="6A2F19C8" w14:textId="5567320F" w:rsidR="002B35BB" w:rsidRPr="00E02C00" w:rsidRDefault="00A92E2C" w:rsidP="00CD3746">
      <w:pPr>
        <w:pStyle w:val="SynchrogenixBodyText"/>
        <w:spacing w:before="0" w:after="0"/>
        <w:rPr>
          <w:color w:val="000000" w:themeColor="text1"/>
          <w:sz w:val="22"/>
          <w:szCs w:val="22"/>
        </w:rPr>
      </w:pPr>
      <w:r w:rsidRPr="00E02C00">
        <w:rPr>
          <w:color w:val="000000" w:themeColor="text1"/>
          <w:sz w:val="22"/>
        </w:rPr>
        <w:t xml:space="preserve">Os efeitos de sugemalimab sobre a capacidade de conduzir e utilizar máquinas são reduzidos. </w:t>
      </w:r>
      <w:r w:rsidRPr="00E02C00">
        <w:t xml:space="preserve">Em alguns doentes, foi notificada a ocorrência de fadiga após a administração de sugemalimab (ver </w:t>
      </w:r>
      <w:r w:rsidR="00FA55D3" w:rsidRPr="00E02C00">
        <w:t>secção </w:t>
      </w:r>
      <w:r w:rsidRPr="00E02C00">
        <w:t>4.8).</w:t>
      </w:r>
      <w:r w:rsidRPr="00E02C00">
        <w:rPr>
          <w:color w:val="000000" w:themeColor="text1"/>
          <w:sz w:val="22"/>
        </w:rPr>
        <w:t xml:space="preserve"> Os doentes com fadiga devem ser aconselhados a não conduzir nem utilizar máquinas até à resolução dos sintomas.</w:t>
      </w:r>
    </w:p>
    <w:p w14:paraId="64E3901D" w14:textId="77777777" w:rsidR="00E70534" w:rsidRPr="00E02C00" w:rsidRDefault="00E70534" w:rsidP="00CD3746">
      <w:pPr>
        <w:pStyle w:val="SynchrogenixBodyText"/>
        <w:spacing w:before="0" w:after="0"/>
        <w:rPr>
          <w:color w:val="000000" w:themeColor="text1"/>
          <w:sz w:val="22"/>
          <w:szCs w:val="22"/>
        </w:rPr>
      </w:pPr>
    </w:p>
    <w:p w14:paraId="2423B874" w14:textId="77777777" w:rsidR="002B35BB" w:rsidRPr="00E02C00" w:rsidRDefault="00A92E2C" w:rsidP="00CD3746">
      <w:pPr>
        <w:pStyle w:val="Heading2"/>
        <w:numPr>
          <w:ilvl w:val="0"/>
          <w:numId w:val="0"/>
        </w:numPr>
        <w:tabs>
          <w:tab w:val="clear" w:pos="720"/>
          <w:tab w:val="left" w:pos="567"/>
        </w:tabs>
        <w:spacing w:before="0" w:after="0"/>
        <w:rPr>
          <w:color w:val="000000" w:themeColor="text1"/>
          <w:sz w:val="22"/>
          <w:szCs w:val="22"/>
        </w:rPr>
      </w:pPr>
      <w:bookmarkStart w:id="43" w:name="_Toc92709861"/>
      <w:bookmarkStart w:id="44" w:name="_Toc92898002"/>
      <w:bookmarkStart w:id="45" w:name="OLE_LINK2"/>
      <w:r w:rsidRPr="00E02C00">
        <w:rPr>
          <w:color w:val="000000" w:themeColor="text1"/>
          <w:sz w:val="22"/>
        </w:rPr>
        <w:t>4.8</w:t>
      </w:r>
      <w:r w:rsidRPr="00E02C00">
        <w:rPr>
          <w:color w:val="000000" w:themeColor="text1"/>
          <w:sz w:val="22"/>
        </w:rPr>
        <w:tab/>
        <w:t>Efeitos indesejáveis</w:t>
      </w:r>
      <w:bookmarkEnd w:id="43"/>
      <w:bookmarkEnd w:id="44"/>
    </w:p>
    <w:bookmarkEnd w:id="45"/>
    <w:p w14:paraId="0967F317" w14:textId="77777777" w:rsidR="00F95F1C" w:rsidRPr="00E02C00" w:rsidRDefault="00F95F1C" w:rsidP="00CD3746">
      <w:pPr>
        <w:pStyle w:val="SynchrogenixBodyText"/>
        <w:keepNext/>
        <w:keepLines/>
        <w:spacing w:before="0" w:after="0"/>
        <w:rPr>
          <w:bCs/>
          <w:color w:val="000000" w:themeColor="text1"/>
          <w:sz w:val="22"/>
          <w:szCs w:val="22"/>
          <w:u w:val="single"/>
        </w:rPr>
      </w:pPr>
    </w:p>
    <w:p w14:paraId="73E56EA0" w14:textId="77777777" w:rsidR="002B35BB" w:rsidRPr="00E02C00" w:rsidRDefault="00A92E2C" w:rsidP="00CD3746">
      <w:pPr>
        <w:pStyle w:val="SynchrogenixBodyText"/>
        <w:keepNext/>
        <w:keepLines/>
        <w:spacing w:before="0" w:after="0"/>
        <w:rPr>
          <w:bCs/>
          <w:color w:val="000000" w:themeColor="text1"/>
          <w:sz w:val="22"/>
          <w:szCs w:val="22"/>
          <w:u w:val="single"/>
        </w:rPr>
      </w:pPr>
      <w:r w:rsidRPr="00E02C00">
        <w:rPr>
          <w:color w:val="000000" w:themeColor="text1"/>
          <w:sz w:val="22"/>
          <w:u w:val="single"/>
        </w:rPr>
        <w:t>Resumo do perfil de segurança</w:t>
      </w:r>
    </w:p>
    <w:p w14:paraId="68D52EA3" w14:textId="0DDE845A" w:rsidR="005C40D6" w:rsidRPr="00E02C00" w:rsidRDefault="00A92E2C" w:rsidP="00CD3746">
      <w:pPr>
        <w:pStyle w:val="SynchrogenixBodyText"/>
        <w:spacing w:before="0" w:after="0"/>
        <w:rPr>
          <w:color w:val="000000" w:themeColor="text1"/>
          <w:sz w:val="22"/>
          <w:szCs w:val="22"/>
        </w:rPr>
      </w:pPr>
      <w:r w:rsidRPr="00E02C00">
        <w:rPr>
          <w:color w:val="000000" w:themeColor="text1"/>
          <w:sz w:val="22"/>
        </w:rPr>
        <w:t>A segurança do sugemalimab em associação com a quimioterapia foi avaliada em 435 doentes que receberam 1200 mg de 3 em 3 semanas em estudos clínicos sobre vários tipos de tumores.</w:t>
      </w:r>
    </w:p>
    <w:p w14:paraId="556B085E" w14:textId="77777777" w:rsidR="0004414E" w:rsidRPr="00E02C00" w:rsidRDefault="0004414E" w:rsidP="00CD3746">
      <w:pPr>
        <w:pStyle w:val="SynchrogenixBodyText"/>
        <w:spacing w:before="0" w:after="0"/>
        <w:rPr>
          <w:color w:val="000000" w:themeColor="text1"/>
          <w:sz w:val="22"/>
          <w:szCs w:val="22"/>
          <w:lang w:eastAsia="zh-CN"/>
        </w:rPr>
      </w:pPr>
    </w:p>
    <w:p w14:paraId="062CE03C" w14:textId="164B3673" w:rsidR="00210CA2" w:rsidRPr="00E02C00" w:rsidRDefault="00A92E2C" w:rsidP="00CD3746">
      <w:pPr>
        <w:pStyle w:val="SynchrogenixBodyText"/>
        <w:spacing w:before="0" w:after="0"/>
        <w:rPr>
          <w:rFonts w:eastAsia="等线"/>
          <w:color w:val="000000" w:themeColor="text1"/>
          <w:sz w:val="22"/>
          <w:szCs w:val="22"/>
        </w:rPr>
      </w:pPr>
      <w:r w:rsidRPr="00E02C00">
        <w:rPr>
          <w:color w:val="000000" w:themeColor="text1"/>
          <w:sz w:val="22"/>
        </w:rPr>
        <w:t>A incidência de reações adversas nesta população de doentes foi de 95,6%. As reações adversas mais frequentes (≥10%) foram anemia (77,5%), aspartato aminotransferase aumentada (34,0%), alanina aminotransferase aumentada (32,0%), erupção cutânea (</w:t>
      </w:r>
      <w:r w:rsidR="00877D45" w:rsidRPr="00E02C00">
        <w:rPr>
          <w:color w:val="000000" w:themeColor="text1"/>
          <w:sz w:val="22"/>
        </w:rPr>
        <w:t>26,2</w:t>
      </w:r>
      <w:r w:rsidRPr="00E02C00">
        <w:rPr>
          <w:color w:val="000000" w:themeColor="text1"/>
          <w:sz w:val="22"/>
        </w:rPr>
        <w:t>%), hiperlipidemia (21,6%), hiperglicemia (18.4%), hiponatremia (16,8%), hipocaliemia (15,6%), proteinúria (14,0%), dor abdominal (13,8%), fadiga (13,3%), artralgia (12,2%), hipoestesia (11,5%), hipotiroidismo (10,3%) e hipocalcemia (10,1%).</w:t>
      </w:r>
      <w:bookmarkStart w:id="46" w:name="_Hlk143692714"/>
      <w:r w:rsidRPr="00E02C00">
        <w:rPr>
          <w:color w:val="000000" w:themeColor="text1"/>
          <w:sz w:val="22"/>
        </w:rPr>
        <w:t xml:space="preserve"> </w:t>
      </w:r>
      <w:bookmarkEnd w:id="46"/>
    </w:p>
    <w:p w14:paraId="78BE355B" w14:textId="77777777" w:rsidR="00D4544A" w:rsidRPr="00E02C00" w:rsidRDefault="00D4544A" w:rsidP="00CD3746">
      <w:pPr>
        <w:pStyle w:val="SynchrogenixBodyText"/>
        <w:spacing w:before="0" w:after="0"/>
        <w:rPr>
          <w:sz w:val="22"/>
        </w:rPr>
      </w:pPr>
    </w:p>
    <w:p w14:paraId="02A3085C" w14:textId="39F3F5EC" w:rsidR="00811E34" w:rsidRPr="00E02C00" w:rsidRDefault="00A92E2C" w:rsidP="00CD3746">
      <w:pPr>
        <w:pStyle w:val="SynchrogenixBodyText"/>
        <w:spacing w:before="0" w:after="0"/>
        <w:rPr>
          <w:rFonts w:eastAsia="等线"/>
          <w:color w:val="000000" w:themeColor="text1"/>
          <w:sz w:val="22"/>
          <w:szCs w:val="22"/>
        </w:rPr>
      </w:pPr>
      <w:r w:rsidRPr="00E02C00">
        <w:rPr>
          <w:sz w:val="22"/>
        </w:rPr>
        <w:t xml:space="preserve">A incidência de reações adversas de </w:t>
      </w:r>
      <w:r w:rsidR="0040698E" w:rsidRPr="00E02C00">
        <w:rPr>
          <w:sz w:val="22"/>
        </w:rPr>
        <w:t>Grau </w:t>
      </w:r>
      <w:r w:rsidRPr="00E02C00">
        <w:rPr>
          <w:sz w:val="22"/>
        </w:rPr>
        <w:t xml:space="preserve">≥3 nestes doentes foi de </w:t>
      </w:r>
      <w:r w:rsidR="00877D45" w:rsidRPr="00E02C00">
        <w:rPr>
          <w:sz w:val="22"/>
        </w:rPr>
        <w:t>33,1</w:t>
      </w:r>
      <w:r w:rsidRPr="00E02C00">
        <w:rPr>
          <w:sz w:val="22"/>
        </w:rPr>
        <w:t xml:space="preserve">%. As reações adversas de </w:t>
      </w:r>
      <w:r w:rsidR="0040698E" w:rsidRPr="00E02C00">
        <w:rPr>
          <w:sz w:val="22"/>
        </w:rPr>
        <w:t>Grau </w:t>
      </w:r>
      <w:r w:rsidRPr="00E02C00">
        <w:rPr>
          <w:sz w:val="22"/>
        </w:rPr>
        <w:t>≥3 mais frequentes (&gt;1%) foram anemia (17,5%), hiponatremia (4,4%), hipocaliemia (3,0%), hiperlipidemia (2,3%), amilase aumentada (2.1%), função hepática anormal (1,8%), hiperglicemia (1,6%), fadiga (1,4%), erupção cutânea (1,</w:t>
      </w:r>
      <w:r w:rsidR="00877D45" w:rsidRPr="00E02C00">
        <w:rPr>
          <w:sz w:val="22"/>
        </w:rPr>
        <w:t>4</w:t>
      </w:r>
      <w:r w:rsidRPr="00E02C00">
        <w:rPr>
          <w:sz w:val="22"/>
        </w:rPr>
        <w:t>%), fosfatase alcalina no sangue aumentada (1,1%) e pneumonite (1,1%).</w:t>
      </w:r>
    </w:p>
    <w:p w14:paraId="43846B7E" w14:textId="77777777" w:rsidR="00A256F7" w:rsidRPr="00E02C00" w:rsidRDefault="00A256F7" w:rsidP="00CD3746">
      <w:pPr>
        <w:pStyle w:val="SynchrogenixBodyText"/>
        <w:spacing w:before="0" w:after="0"/>
        <w:rPr>
          <w:color w:val="000000" w:themeColor="text1"/>
          <w:sz w:val="22"/>
          <w:szCs w:val="22"/>
          <w:shd w:val="clear" w:color="auto" w:fill="FFFFFF"/>
        </w:rPr>
      </w:pPr>
    </w:p>
    <w:p w14:paraId="4A1C91D9" w14:textId="77777777" w:rsidR="002B35BB" w:rsidRPr="00E02C00" w:rsidRDefault="00A92E2C" w:rsidP="00CD3746">
      <w:pPr>
        <w:pStyle w:val="SynchrogenixBodyText"/>
        <w:spacing w:before="0" w:after="0"/>
        <w:rPr>
          <w:bCs/>
          <w:color w:val="000000" w:themeColor="text1"/>
          <w:sz w:val="22"/>
          <w:szCs w:val="22"/>
          <w:u w:val="single"/>
        </w:rPr>
      </w:pPr>
      <w:r w:rsidRPr="00E02C00">
        <w:rPr>
          <w:color w:val="000000" w:themeColor="text1"/>
          <w:sz w:val="22"/>
          <w:u w:val="single"/>
        </w:rPr>
        <w:t>Lista tabelada de reações adversas</w:t>
      </w:r>
    </w:p>
    <w:p w14:paraId="2DD6EE3C" w14:textId="75A211F3" w:rsidR="004012E4" w:rsidRPr="00E02C00" w:rsidRDefault="00A92E2C" w:rsidP="00CD3746">
      <w:pPr>
        <w:pStyle w:val="SynchrogenixBodyText"/>
        <w:spacing w:before="0" w:after="0"/>
        <w:rPr>
          <w:color w:val="000000" w:themeColor="text1"/>
          <w:sz w:val="22"/>
          <w:szCs w:val="22"/>
        </w:rPr>
      </w:pPr>
      <w:r w:rsidRPr="00E02C00">
        <w:rPr>
          <w:color w:val="000000" w:themeColor="text1"/>
          <w:sz w:val="22"/>
        </w:rPr>
        <w:t>As reações adversas observadas nos estudos clínicos do sugemalimab em associação com quimioterapia ou em monoterapia estão enumeradas na Tabela 2. Estas reações são apresentadas por classe de órgãos do sistema e por frequência. As frequências são definidas como: muito frequentes ≥1/10); frequentes (≥1/100 a &lt;1/10); pouco frequentes (≥1/1000 a &lt;1/100); raros (≥ 1/10 000 a &lt;1/1000) e muito raros (&lt;1/10 000). Dentro de cada grupo de frequência, as reações adversas são apresentadas por ordem decrescente de frequência.</w:t>
      </w:r>
    </w:p>
    <w:p w14:paraId="297E3D61" w14:textId="77777777" w:rsidR="00F13A31" w:rsidRPr="00E02C00" w:rsidRDefault="00F13A31" w:rsidP="00CD3746">
      <w:pPr>
        <w:spacing w:before="0" w:after="0"/>
        <w:rPr>
          <w:color w:val="000000"/>
          <w:sz w:val="22"/>
          <w:szCs w:val="22"/>
        </w:rPr>
      </w:pPr>
    </w:p>
    <w:p w14:paraId="6B0573F3" w14:textId="466ABD32" w:rsidR="00F13A31" w:rsidRPr="00E02C00" w:rsidRDefault="00A92E2C" w:rsidP="00CD3746">
      <w:pPr>
        <w:pStyle w:val="SynchrogenixTableHeading"/>
        <w:spacing w:before="0" w:after="0"/>
        <w:ind w:left="810" w:hanging="810"/>
        <w:rPr>
          <w:color w:val="000000" w:themeColor="text1"/>
          <w:sz w:val="22"/>
          <w:szCs w:val="22"/>
        </w:rPr>
      </w:pPr>
      <w:r w:rsidRPr="00E02C00">
        <w:rPr>
          <w:color w:val="000000" w:themeColor="text1"/>
          <w:sz w:val="22"/>
        </w:rPr>
        <w:t>Tabela </w:t>
      </w:r>
      <w:r w:rsidRPr="00E02C00">
        <w:rPr>
          <w:color w:val="000000" w:themeColor="text1"/>
          <w:sz w:val="22"/>
        </w:rPr>
        <w:fldChar w:fldCharType="begin"/>
      </w:r>
      <w:r w:rsidRPr="00E02C00">
        <w:rPr>
          <w:color w:val="000000" w:themeColor="text1"/>
          <w:sz w:val="22"/>
        </w:rPr>
        <w:instrText>SEQ Table \* ARABIC</w:instrText>
      </w:r>
      <w:r w:rsidRPr="00E02C00">
        <w:rPr>
          <w:color w:val="000000" w:themeColor="text1"/>
          <w:sz w:val="22"/>
        </w:rPr>
        <w:fldChar w:fldCharType="separate"/>
      </w:r>
      <w:r w:rsidR="009B0D24">
        <w:rPr>
          <w:noProof/>
          <w:color w:val="000000" w:themeColor="text1"/>
          <w:sz w:val="22"/>
        </w:rPr>
        <w:t>2</w:t>
      </w:r>
      <w:r w:rsidRPr="00E02C00">
        <w:rPr>
          <w:color w:val="000000" w:themeColor="text1"/>
          <w:sz w:val="22"/>
        </w:rPr>
        <w:fldChar w:fldCharType="end"/>
      </w:r>
      <w:r w:rsidRPr="00E02C00">
        <w:rPr>
          <w:color w:val="000000" w:themeColor="text1"/>
          <w:sz w:val="22"/>
        </w:rPr>
        <w:t>. Reações adversas</w:t>
      </w:r>
    </w:p>
    <w:p w14:paraId="4B3E1694" w14:textId="77777777" w:rsidR="00F13A31" w:rsidRPr="00E02C00" w:rsidRDefault="00F13A31" w:rsidP="00CD3746">
      <w:pPr>
        <w:keepNext/>
        <w:spacing w:before="0" w:after="0"/>
        <w:rPr>
          <w:color w:val="000000"/>
          <w:sz w:val="22"/>
          <w:szCs w:val="22"/>
        </w:rPr>
      </w:pPr>
    </w:p>
    <w:tbl>
      <w:tblPr>
        <w:tblW w:w="9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5"/>
        <w:gridCol w:w="6655"/>
      </w:tblGrid>
      <w:tr w:rsidR="00CB62FC" w:rsidRPr="00E02C00" w14:paraId="4CE8FB5F" w14:textId="77777777" w:rsidTr="695D56A5">
        <w:trPr>
          <w:trHeight w:val="20"/>
        </w:trPr>
        <w:tc>
          <w:tcPr>
            <w:tcW w:w="9060" w:type="dxa"/>
            <w:gridSpan w:val="2"/>
          </w:tcPr>
          <w:p w14:paraId="2D9F2206" w14:textId="77777777" w:rsidR="00F13A31" w:rsidRPr="00E02C00" w:rsidRDefault="00A92E2C" w:rsidP="00CD3746">
            <w:pPr>
              <w:spacing w:before="0" w:after="0"/>
              <w:rPr>
                <w:b/>
                <w:bCs/>
                <w:color w:val="000000"/>
                <w:sz w:val="22"/>
                <w:szCs w:val="22"/>
              </w:rPr>
            </w:pPr>
            <w:r w:rsidRPr="00E02C00">
              <w:rPr>
                <w:b/>
                <w:color w:val="000000"/>
                <w:sz w:val="22"/>
              </w:rPr>
              <w:t>Doenças do sangue e do sistema linfático</w:t>
            </w:r>
          </w:p>
        </w:tc>
      </w:tr>
      <w:tr w:rsidR="00CB62FC" w:rsidRPr="00E02C00" w14:paraId="5C4182C4" w14:textId="77777777" w:rsidTr="695D56A5">
        <w:trPr>
          <w:trHeight w:val="20"/>
        </w:trPr>
        <w:tc>
          <w:tcPr>
            <w:tcW w:w="2405" w:type="dxa"/>
          </w:tcPr>
          <w:p w14:paraId="21005862" w14:textId="77777777" w:rsidR="00F13A31" w:rsidRPr="00E02C00" w:rsidRDefault="00A92E2C" w:rsidP="00CD3746">
            <w:pPr>
              <w:spacing w:before="0" w:after="0"/>
              <w:rPr>
                <w:color w:val="000000"/>
                <w:sz w:val="22"/>
                <w:szCs w:val="22"/>
              </w:rPr>
            </w:pPr>
            <w:r w:rsidRPr="00E02C00">
              <w:rPr>
                <w:color w:val="000000"/>
                <w:sz w:val="22"/>
              </w:rPr>
              <w:t>Muito frequentes</w:t>
            </w:r>
          </w:p>
        </w:tc>
        <w:tc>
          <w:tcPr>
            <w:tcW w:w="6655" w:type="dxa"/>
          </w:tcPr>
          <w:p w14:paraId="254B7E85" w14:textId="77777777" w:rsidR="00F13A31" w:rsidRPr="00E02C00" w:rsidRDefault="00A92E2C" w:rsidP="00CD3746">
            <w:pPr>
              <w:spacing w:before="0" w:after="0"/>
              <w:rPr>
                <w:color w:val="000000"/>
                <w:sz w:val="22"/>
                <w:szCs w:val="22"/>
              </w:rPr>
            </w:pPr>
            <w:r w:rsidRPr="00E02C00">
              <w:rPr>
                <w:color w:val="000000"/>
                <w:sz w:val="22"/>
              </w:rPr>
              <w:t>anemia</w:t>
            </w:r>
          </w:p>
        </w:tc>
      </w:tr>
      <w:tr w:rsidR="00CB62FC" w:rsidRPr="00E02C00" w14:paraId="702CA38F" w14:textId="77777777" w:rsidTr="695D56A5">
        <w:trPr>
          <w:trHeight w:val="20"/>
        </w:trPr>
        <w:tc>
          <w:tcPr>
            <w:tcW w:w="2405" w:type="dxa"/>
          </w:tcPr>
          <w:p w14:paraId="584279DC" w14:textId="4E66E51F" w:rsidR="00CB6697" w:rsidRPr="00E02C00" w:rsidRDefault="007A3835" w:rsidP="00CD3746">
            <w:pPr>
              <w:spacing w:before="0" w:after="0"/>
              <w:rPr>
                <w:rFonts w:eastAsia="等线"/>
                <w:color w:val="000000"/>
                <w:sz w:val="22"/>
                <w:szCs w:val="22"/>
              </w:rPr>
            </w:pPr>
            <w:r w:rsidRPr="00E02C00">
              <w:rPr>
                <w:color w:val="000000"/>
                <w:sz w:val="22"/>
              </w:rPr>
              <w:t>Pouco frequentes</w:t>
            </w:r>
          </w:p>
        </w:tc>
        <w:tc>
          <w:tcPr>
            <w:tcW w:w="6655" w:type="dxa"/>
          </w:tcPr>
          <w:p w14:paraId="0949D2E7" w14:textId="3418BCB7" w:rsidR="00CB6697" w:rsidRPr="00E02C00" w:rsidRDefault="00A92E2C" w:rsidP="00CD3746">
            <w:pPr>
              <w:spacing w:before="0" w:after="0"/>
              <w:rPr>
                <w:color w:val="000000"/>
                <w:sz w:val="22"/>
                <w:szCs w:val="22"/>
              </w:rPr>
            </w:pPr>
            <w:r w:rsidRPr="00E02C00">
              <w:rPr>
                <w:color w:val="000000"/>
                <w:sz w:val="22"/>
              </w:rPr>
              <w:t>anemia hemolítica</w:t>
            </w:r>
            <w:r w:rsidRPr="00E02C00">
              <w:rPr>
                <w:color w:val="000000"/>
                <w:sz w:val="22"/>
                <w:vertAlign w:val="superscript"/>
              </w:rPr>
              <w:t>#</w:t>
            </w:r>
            <w:r w:rsidR="00877D45" w:rsidRPr="00E02C00">
              <w:rPr>
                <w:rFonts w:eastAsia="等线"/>
                <w:color w:val="000000"/>
                <w:sz w:val="22"/>
                <w:szCs w:val="22"/>
                <w:lang w:eastAsia="zh-CN"/>
              </w:rPr>
              <w:t>, pancitopenia/bicitopenia relacionada com o sistema imunitário*</w:t>
            </w:r>
          </w:p>
        </w:tc>
      </w:tr>
      <w:tr w:rsidR="00CB62FC" w:rsidRPr="00E02C00" w14:paraId="34EA3655" w14:textId="77777777" w:rsidTr="695D56A5">
        <w:trPr>
          <w:trHeight w:val="20"/>
        </w:trPr>
        <w:tc>
          <w:tcPr>
            <w:tcW w:w="9060" w:type="dxa"/>
            <w:gridSpan w:val="2"/>
          </w:tcPr>
          <w:p w14:paraId="7B8B9543" w14:textId="77777777" w:rsidR="00F13A31" w:rsidRPr="00E02C00" w:rsidRDefault="00A92E2C" w:rsidP="00CD3746">
            <w:pPr>
              <w:spacing w:before="0" w:after="0"/>
              <w:rPr>
                <w:b/>
                <w:bCs/>
                <w:color w:val="000000"/>
                <w:sz w:val="22"/>
                <w:szCs w:val="22"/>
              </w:rPr>
            </w:pPr>
            <w:r w:rsidRPr="00E02C00">
              <w:rPr>
                <w:b/>
                <w:color w:val="000000"/>
                <w:sz w:val="22"/>
              </w:rPr>
              <w:t>Doenças do sistema imunitário</w:t>
            </w:r>
          </w:p>
        </w:tc>
      </w:tr>
      <w:tr w:rsidR="00CB62FC" w:rsidRPr="00E02C00" w14:paraId="01893468" w14:textId="77777777" w:rsidTr="695D56A5">
        <w:trPr>
          <w:trHeight w:val="20"/>
        </w:trPr>
        <w:tc>
          <w:tcPr>
            <w:tcW w:w="2405" w:type="dxa"/>
          </w:tcPr>
          <w:p w14:paraId="1833329F" w14:textId="77777777" w:rsidR="00F13A31" w:rsidRPr="00E02C00" w:rsidRDefault="00A92E2C" w:rsidP="00CD3746">
            <w:pPr>
              <w:spacing w:before="0" w:after="0"/>
              <w:rPr>
                <w:rFonts w:eastAsia="宋体"/>
                <w:b/>
                <w:bCs/>
                <w:color w:val="000000"/>
                <w:sz w:val="22"/>
                <w:szCs w:val="22"/>
              </w:rPr>
            </w:pPr>
            <w:r w:rsidRPr="00E02C00">
              <w:rPr>
                <w:color w:val="000000"/>
                <w:sz w:val="22"/>
              </w:rPr>
              <w:t>Pouco frequentes</w:t>
            </w:r>
          </w:p>
        </w:tc>
        <w:tc>
          <w:tcPr>
            <w:tcW w:w="6655" w:type="dxa"/>
          </w:tcPr>
          <w:p w14:paraId="7F29CC22" w14:textId="64AD23A1" w:rsidR="00F13A31" w:rsidRPr="00E02C00" w:rsidRDefault="00A92E2C" w:rsidP="00CD3746">
            <w:pPr>
              <w:spacing w:before="0" w:after="0"/>
              <w:rPr>
                <w:color w:val="000000"/>
                <w:sz w:val="22"/>
                <w:szCs w:val="22"/>
              </w:rPr>
            </w:pPr>
            <w:r w:rsidRPr="00E02C00">
              <w:rPr>
                <w:color w:val="000000"/>
                <w:sz w:val="22"/>
              </w:rPr>
              <w:t>reação anafilática, vasculite anticorpos anti-citoplasma dos neutrófilos positiva</w:t>
            </w:r>
            <w:r w:rsidRPr="00E02C00">
              <w:rPr>
                <w:color w:val="000000"/>
                <w:sz w:val="22"/>
                <w:vertAlign w:val="superscript"/>
              </w:rPr>
              <w:t>#</w:t>
            </w:r>
          </w:p>
        </w:tc>
      </w:tr>
      <w:tr w:rsidR="00CB62FC" w:rsidRPr="00E02C00" w14:paraId="77C3BA44" w14:textId="77777777" w:rsidTr="695D56A5">
        <w:trPr>
          <w:trHeight w:val="20"/>
        </w:trPr>
        <w:tc>
          <w:tcPr>
            <w:tcW w:w="9060" w:type="dxa"/>
            <w:gridSpan w:val="2"/>
          </w:tcPr>
          <w:p w14:paraId="40BEEE2B" w14:textId="77777777" w:rsidR="00F13A31" w:rsidRPr="00E02C00" w:rsidRDefault="00A92E2C" w:rsidP="00CD3746">
            <w:pPr>
              <w:spacing w:before="0" w:after="0"/>
              <w:rPr>
                <w:b/>
                <w:bCs/>
                <w:color w:val="000000"/>
                <w:sz w:val="22"/>
                <w:szCs w:val="22"/>
              </w:rPr>
            </w:pPr>
            <w:r w:rsidRPr="00E02C00">
              <w:rPr>
                <w:b/>
                <w:color w:val="000000"/>
                <w:sz w:val="22"/>
              </w:rPr>
              <w:t>Doenças endócrinas</w:t>
            </w:r>
          </w:p>
        </w:tc>
      </w:tr>
      <w:tr w:rsidR="00CB62FC" w:rsidRPr="00E02C00" w14:paraId="5BCDDF2E" w14:textId="77777777" w:rsidTr="695D56A5">
        <w:trPr>
          <w:trHeight w:val="20"/>
        </w:trPr>
        <w:tc>
          <w:tcPr>
            <w:tcW w:w="2405" w:type="dxa"/>
          </w:tcPr>
          <w:p w14:paraId="2ACDA9F5" w14:textId="77777777" w:rsidR="00F13A31" w:rsidRPr="00E02C00" w:rsidRDefault="00A92E2C" w:rsidP="00CD3746">
            <w:pPr>
              <w:spacing w:before="0" w:after="0"/>
              <w:rPr>
                <w:color w:val="000000"/>
                <w:sz w:val="22"/>
                <w:szCs w:val="22"/>
              </w:rPr>
            </w:pPr>
            <w:r w:rsidRPr="00E02C00">
              <w:rPr>
                <w:color w:val="000000"/>
                <w:sz w:val="22"/>
              </w:rPr>
              <w:t>Muito frequentes</w:t>
            </w:r>
          </w:p>
        </w:tc>
        <w:tc>
          <w:tcPr>
            <w:tcW w:w="6655" w:type="dxa"/>
          </w:tcPr>
          <w:p w14:paraId="2EFDDB2B" w14:textId="77777777" w:rsidR="00F13A31" w:rsidRPr="00E02C00" w:rsidRDefault="00A92E2C" w:rsidP="00CD3746">
            <w:pPr>
              <w:spacing w:before="0" w:after="0"/>
              <w:rPr>
                <w:color w:val="000000"/>
                <w:sz w:val="22"/>
                <w:szCs w:val="22"/>
              </w:rPr>
            </w:pPr>
            <w:r w:rsidRPr="00E02C00">
              <w:rPr>
                <w:color w:val="000000"/>
                <w:sz w:val="22"/>
              </w:rPr>
              <w:t>hipotiroidismo</w:t>
            </w:r>
          </w:p>
        </w:tc>
      </w:tr>
      <w:tr w:rsidR="00CB62FC" w:rsidRPr="00E02C00" w14:paraId="5AE86CAE" w14:textId="77777777" w:rsidTr="695D56A5">
        <w:trPr>
          <w:trHeight w:val="20"/>
        </w:trPr>
        <w:tc>
          <w:tcPr>
            <w:tcW w:w="2405" w:type="dxa"/>
          </w:tcPr>
          <w:p w14:paraId="03F7CA65" w14:textId="77777777" w:rsidR="00F13A31" w:rsidRPr="00E02C00" w:rsidRDefault="00A92E2C" w:rsidP="00CD3746">
            <w:pPr>
              <w:spacing w:before="0" w:after="0"/>
              <w:rPr>
                <w:color w:val="000000"/>
                <w:sz w:val="22"/>
                <w:szCs w:val="22"/>
              </w:rPr>
            </w:pPr>
            <w:r w:rsidRPr="00E02C00">
              <w:rPr>
                <w:color w:val="000000"/>
                <w:sz w:val="22"/>
              </w:rPr>
              <w:t>Frequentes</w:t>
            </w:r>
          </w:p>
        </w:tc>
        <w:tc>
          <w:tcPr>
            <w:tcW w:w="6655" w:type="dxa"/>
          </w:tcPr>
          <w:p w14:paraId="541C40A2" w14:textId="77777777" w:rsidR="00F13A31" w:rsidRPr="00E02C00" w:rsidRDefault="00A92E2C" w:rsidP="00CD3746">
            <w:pPr>
              <w:spacing w:before="0" w:after="0"/>
              <w:rPr>
                <w:color w:val="000000"/>
                <w:sz w:val="22"/>
                <w:szCs w:val="22"/>
              </w:rPr>
            </w:pPr>
            <w:r w:rsidRPr="00E02C00">
              <w:rPr>
                <w:color w:val="000000"/>
                <w:sz w:val="22"/>
              </w:rPr>
              <w:t>hipertiroidismo</w:t>
            </w:r>
          </w:p>
        </w:tc>
      </w:tr>
      <w:tr w:rsidR="00CB62FC" w:rsidRPr="00E02C00" w14:paraId="35D68780" w14:textId="77777777" w:rsidTr="695D56A5">
        <w:trPr>
          <w:trHeight w:val="20"/>
        </w:trPr>
        <w:tc>
          <w:tcPr>
            <w:tcW w:w="2405" w:type="dxa"/>
          </w:tcPr>
          <w:p w14:paraId="219E2348" w14:textId="77777777" w:rsidR="00F13A31" w:rsidRPr="00E02C00" w:rsidRDefault="00A92E2C" w:rsidP="00CD3746">
            <w:pPr>
              <w:spacing w:before="0" w:after="0"/>
              <w:rPr>
                <w:color w:val="000000"/>
                <w:sz w:val="22"/>
                <w:szCs w:val="22"/>
              </w:rPr>
            </w:pPr>
            <w:r w:rsidRPr="00E02C00">
              <w:rPr>
                <w:color w:val="000000"/>
                <w:sz w:val="22"/>
              </w:rPr>
              <w:t>Pouco frequentes</w:t>
            </w:r>
          </w:p>
        </w:tc>
        <w:tc>
          <w:tcPr>
            <w:tcW w:w="6655" w:type="dxa"/>
          </w:tcPr>
          <w:p w14:paraId="4ABC535A" w14:textId="7EA0F47D" w:rsidR="00F13A31" w:rsidRPr="00E02C00" w:rsidRDefault="00CD5A1B" w:rsidP="00CD3746">
            <w:pPr>
              <w:spacing w:before="0" w:after="0"/>
              <w:rPr>
                <w:color w:val="000000"/>
                <w:sz w:val="22"/>
                <w:szCs w:val="22"/>
              </w:rPr>
            </w:pPr>
            <w:r w:rsidRPr="00E02C00">
              <w:rPr>
                <w:rFonts w:eastAsia="等线"/>
                <w:color w:val="000000"/>
                <w:sz w:val="22"/>
                <w:szCs w:val="22"/>
                <w:lang w:eastAsia="zh-CN"/>
              </w:rPr>
              <w:t>h</w:t>
            </w:r>
            <w:r w:rsidR="00877D45" w:rsidRPr="00E02C00">
              <w:rPr>
                <w:rFonts w:eastAsia="等线"/>
                <w:color w:val="000000"/>
                <w:sz w:val="22"/>
                <w:szCs w:val="22"/>
                <w:lang w:eastAsia="zh-CN"/>
              </w:rPr>
              <w:t>ipofisite relacionada com o sistema imunitário*</w:t>
            </w:r>
            <w:r w:rsidR="00877D45" w:rsidRPr="00E02C00">
              <w:rPr>
                <w:color w:val="000000"/>
                <w:sz w:val="22"/>
                <w:szCs w:val="22"/>
              </w:rPr>
              <w:t>,</w:t>
            </w:r>
            <w:r w:rsidR="00877D45" w:rsidRPr="00E02C00">
              <w:rPr>
                <w:rFonts w:eastAsia="等线"/>
                <w:i/>
                <w:color w:val="000000" w:themeColor="text1"/>
                <w:sz w:val="22"/>
                <w:szCs w:val="22"/>
                <w:lang w:eastAsia="zh-CN"/>
              </w:rPr>
              <w:t xml:space="preserve"> </w:t>
            </w:r>
            <w:r w:rsidR="00A92E2C" w:rsidRPr="00E02C00">
              <w:rPr>
                <w:color w:val="000000"/>
                <w:sz w:val="22"/>
              </w:rPr>
              <w:t>insuficiência suprarrenal, tiroidite imunomediada</w:t>
            </w:r>
          </w:p>
        </w:tc>
      </w:tr>
      <w:tr w:rsidR="00CB62FC" w:rsidRPr="00E02C00" w14:paraId="16B745E7" w14:textId="77777777" w:rsidTr="695D56A5">
        <w:trPr>
          <w:trHeight w:val="20"/>
        </w:trPr>
        <w:tc>
          <w:tcPr>
            <w:tcW w:w="9060" w:type="dxa"/>
            <w:gridSpan w:val="2"/>
          </w:tcPr>
          <w:p w14:paraId="0219113F" w14:textId="77777777" w:rsidR="00F13A31" w:rsidRPr="00E02C00" w:rsidRDefault="00A92E2C" w:rsidP="00CD3746">
            <w:pPr>
              <w:keepNext/>
              <w:keepLines/>
              <w:spacing w:before="0" w:after="0"/>
              <w:rPr>
                <w:b/>
                <w:bCs/>
                <w:color w:val="000000"/>
                <w:sz w:val="22"/>
                <w:szCs w:val="22"/>
              </w:rPr>
            </w:pPr>
            <w:r w:rsidRPr="00E02C00">
              <w:rPr>
                <w:b/>
                <w:color w:val="000000"/>
                <w:sz w:val="22"/>
              </w:rPr>
              <w:lastRenderedPageBreak/>
              <w:t>Doenças do metabolismo e da nutrição</w:t>
            </w:r>
          </w:p>
        </w:tc>
      </w:tr>
      <w:tr w:rsidR="00CB62FC" w:rsidRPr="00E02C00" w14:paraId="75D003B0" w14:textId="77777777" w:rsidTr="695D56A5">
        <w:trPr>
          <w:trHeight w:val="20"/>
        </w:trPr>
        <w:tc>
          <w:tcPr>
            <w:tcW w:w="2405" w:type="dxa"/>
          </w:tcPr>
          <w:p w14:paraId="10016240" w14:textId="77777777" w:rsidR="00F13A31" w:rsidRPr="00E02C00" w:rsidRDefault="00A92E2C" w:rsidP="00CD3746">
            <w:pPr>
              <w:keepNext/>
              <w:keepLines/>
              <w:spacing w:before="0" w:after="0"/>
              <w:rPr>
                <w:color w:val="000000"/>
                <w:sz w:val="22"/>
                <w:szCs w:val="22"/>
              </w:rPr>
            </w:pPr>
            <w:r w:rsidRPr="00E02C00">
              <w:rPr>
                <w:color w:val="000000"/>
                <w:sz w:val="22"/>
              </w:rPr>
              <w:t>Muito frequentes</w:t>
            </w:r>
          </w:p>
        </w:tc>
        <w:tc>
          <w:tcPr>
            <w:tcW w:w="6655" w:type="dxa"/>
          </w:tcPr>
          <w:p w14:paraId="2022E5A1" w14:textId="01C95E22" w:rsidR="00F13A31" w:rsidRPr="00E02C00" w:rsidRDefault="00A92E2C" w:rsidP="00CD3746">
            <w:pPr>
              <w:spacing w:before="0" w:after="0"/>
              <w:rPr>
                <w:color w:val="000000"/>
                <w:sz w:val="22"/>
                <w:szCs w:val="22"/>
              </w:rPr>
            </w:pPr>
            <w:r w:rsidRPr="00E02C00">
              <w:rPr>
                <w:color w:val="000000"/>
                <w:sz w:val="22"/>
              </w:rPr>
              <w:t>hiperlipidemia</w:t>
            </w:r>
            <w:r w:rsidRPr="00E02C00">
              <w:rPr>
                <w:color w:val="000000"/>
                <w:sz w:val="22"/>
                <w:vertAlign w:val="superscript"/>
              </w:rPr>
              <w:t>a</w:t>
            </w:r>
            <w:r w:rsidRPr="00E02C00">
              <w:rPr>
                <w:color w:val="000000"/>
                <w:sz w:val="22"/>
              </w:rPr>
              <w:t>, hiperglicemia</w:t>
            </w:r>
            <w:r w:rsidRPr="00E02C00">
              <w:rPr>
                <w:color w:val="000000"/>
                <w:sz w:val="22"/>
                <w:vertAlign w:val="superscript"/>
              </w:rPr>
              <w:t>b</w:t>
            </w:r>
            <w:r w:rsidRPr="00E02C00">
              <w:rPr>
                <w:color w:val="000000"/>
                <w:sz w:val="22"/>
              </w:rPr>
              <w:t>, hiponatremia, hipocalemia, hipocalcemia</w:t>
            </w:r>
            <w:r w:rsidRPr="00E02C00">
              <w:rPr>
                <w:color w:val="000000"/>
                <w:sz w:val="22"/>
                <w:vertAlign w:val="superscript"/>
              </w:rPr>
              <w:t>c</w:t>
            </w:r>
          </w:p>
        </w:tc>
      </w:tr>
      <w:tr w:rsidR="00CB62FC" w:rsidRPr="00E02C00" w14:paraId="1AA4D8DA" w14:textId="77777777" w:rsidTr="695D56A5">
        <w:trPr>
          <w:trHeight w:val="20"/>
        </w:trPr>
        <w:tc>
          <w:tcPr>
            <w:tcW w:w="2405" w:type="dxa"/>
          </w:tcPr>
          <w:p w14:paraId="482A6B9A" w14:textId="77777777" w:rsidR="00F13A31" w:rsidRPr="00E02C00" w:rsidRDefault="00A92E2C" w:rsidP="00CD3746">
            <w:pPr>
              <w:keepNext/>
              <w:keepLines/>
              <w:spacing w:before="0" w:after="0"/>
              <w:rPr>
                <w:color w:val="000000"/>
                <w:sz w:val="22"/>
                <w:szCs w:val="22"/>
              </w:rPr>
            </w:pPr>
            <w:r w:rsidRPr="00E02C00">
              <w:rPr>
                <w:color w:val="000000"/>
                <w:sz w:val="22"/>
              </w:rPr>
              <w:t>Frequentes</w:t>
            </w:r>
          </w:p>
        </w:tc>
        <w:tc>
          <w:tcPr>
            <w:tcW w:w="6655" w:type="dxa"/>
          </w:tcPr>
          <w:p w14:paraId="1E6EC5BE" w14:textId="1DBB09B8" w:rsidR="00F13A31" w:rsidRPr="00E02C00" w:rsidRDefault="00A92E2C" w:rsidP="00CD3746">
            <w:pPr>
              <w:spacing w:before="0" w:after="0"/>
              <w:rPr>
                <w:color w:val="000000"/>
                <w:sz w:val="22"/>
                <w:szCs w:val="22"/>
              </w:rPr>
            </w:pPr>
            <w:r w:rsidRPr="00E02C00">
              <w:rPr>
                <w:color w:val="000000"/>
                <w:sz w:val="22"/>
              </w:rPr>
              <w:t>hiperuricemia</w:t>
            </w:r>
            <w:r w:rsidRPr="00E02C00">
              <w:rPr>
                <w:color w:val="000000"/>
                <w:sz w:val="22"/>
                <w:vertAlign w:val="superscript"/>
              </w:rPr>
              <w:t>d</w:t>
            </w:r>
            <w:r w:rsidRPr="00E02C00">
              <w:rPr>
                <w:color w:val="000000"/>
                <w:sz w:val="22"/>
              </w:rPr>
              <w:t>, hipocloremia</w:t>
            </w:r>
            <w:r w:rsidRPr="00E02C00">
              <w:rPr>
                <w:color w:val="000000"/>
                <w:sz w:val="22"/>
                <w:vertAlign w:val="superscript"/>
              </w:rPr>
              <w:t>e</w:t>
            </w:r>
            <w:r w:rsidRPr="00E02C00">
              <w:rPr>
                <w:color w:val="000000"/>
                <w:sz w:val="22"/>
              </w:rPr>
              <w:t>, hipomagnesemia, diabetes mellitus</w:t>
            </w:r>
          </w:p>
        </w:tc>
      </w:tr>
      <w:tr w:rsidR="00CB62FC" w:rsidRPr="00E02C00" w14:paraId="73BF491B" w14:textId="77777777" w:rsidTr="695D56A5">
        <w:trPr>
          <w:trHeight w:val="20"/>
        </w:trPr>
        <w:tc>
          <w:tcPr>
            <w:tcW w:w="2405" w:type="dxa"/>
          </w:tcPr>
          <w:p w14:paraId="411FD9F8" w14:textId="77777777" w:rsidR="00F13A31" w:rsidRPr="00E02C00" w:rsidRDefault="00A92E2C" w:rsidP="00CD3746">
            <w:pPr>
              <w:spacing w:before="0" w:after="0"/>
              <w:rPr>
                <w:color w:val="000000"/>
                <w:sz w:val="22"/>
                <w:szCs w:val="22"/>
              </w:rPr>
            </w:pPr>
            <w:r w:rsidRPr="00E02C00">
              <w:rPr>
                <w:color w:val="000000"/>
                <w:sz w:val="22"/>
              </w:rPr>
              <w:t>Pouco frequentes</w:t>
            </w:r>
          </w:p>
        </w:tc>
        <w:tc>
          <w:tcPr>
            <w:tcW w:w="6655" w:type="dxa"/>
          </w:tcPr>
          <w:p w14:paraId="7DF9D076" w14:textId="77777777" w:rsidR="00F13A31" w:rsidRPr="00E02C00" w:rsidRDefault="00A92E2C" w:rsidP="00CD3746">
            <w:pPr>
              <w:spacing w:before="0" w:after="0"/>
              <w:rPr>
                <w:color w:val="000000"/>
                <w:sz w:val="22"/>
                <w:szCs w:val="22"/>
              </w:rPr>
            </w:pPr>
            <w:r w:rsidRPr="00E02C00">
              <w:rPr>
                <w:color w:val="000000"/>
                <w:sz w:val="22"/>
              </w:rPr>
              <w:t>dislipidemia</w:t>
            </w:r>
          </w:p>
        </w:tc>
      </w:tr>
      <w:tr w:rsidR="00CB62FC" w:rsidRPr="00E02C00" w14:paraId="09D9A94E" w14:textId="77777777" w:rsidTr="695D56A5">
        <w:trPr>
          <w:trHeight w:val="20"/>
        </w:trPr>
        <w:tc>
          <w:tcPr>
            <w:tcW w:w="9060" w:type="dxa"/>
            <w:gridSpan w:val="2"/>
          </w:tcPr>
          <w:p w14:paraId="0C6495F6" w14:textId="77777777" w:rsidR="00F13A31" w:rsidRPr="00E02C00" w:rsidRDefault="00A92E2C" w:rsidP="00CD3746">
            <w:pPr>
              <w:keepNext/>
              <w:spacing w:before="0" w:after="0"/>
              <w:rPr>
                <w:b/>
                <w:bCs/>
                <w:color w:val="000000"/>
                <w:sz w:val="22"/>
                <w:szCs w:val="22"/>
              </w:rPr>
            </w:pPr>
            <w:r w:rsidRPr="00E02C00">
              <w:rPr>
                <w:b/>
                <w:color w:val="000000"/>
                <w:sz w:val="22"/>
              </w:rPr>
              <w:t>Doenças do sistema nervoso</w:t>
            </w:r>
          </w:p>
        </w:tc>
      </w:tr>
      <w:tr w:rsidR="00CB62FC" w:rsidRPr="00E02C00" w14:paraId="576ABDC7" w14:textId="77777777" w:rsidTr="695D56A5">
        <w:trPr>
          <w:trHeight w:val="20"/>
        </w:trPr>
        <w:tc>
          <w:tcPr>
            <w:tcW w:w="2405" w:type="dxa"/>
          </w:tcPr>
          <w:p w14:paraId="7E40CBE1" w14:textId="77777777" w:rsidR="00F13A31" w:rsidRPr="00E02C00" w:rsidRDefault="00A92E2C" w:rsidP="00CD3746">
            <w:pPr>
              <w:keepNext/>
              <w:spacing w:before="0" w:after="0"/>
              <w:rPr>
                <w:color w:val="000000"/>
                <w:sz w:val="22"/>
                <w:szCs w:val="22"/>
              </w:rPr>
            </w:pPr>
            <w:r w:rsidRPr="00E02C00">
              <w:rPr>
                <w:color w:val="000000"/>
                <w:sz w:val="22"/>
              </w:rPr>
              <w:t>Muito frequentes</w:t>
            </w:r>
          </w:p>
        </w:tc>
        <w:tc>
          <w:tcPr>
            <w:tcW w:w="6655" w:type="dxa"/>
          </w:tcPr>
          <w:p w14:paraId="16DA7FEF" w14:textId="0894C2E8" w:rsidR="00F13A31" w:rsidRPr="00E02C00" w:rsidRDefault="00A92E2C" w:rsidP="00CD3746">
            <w:pPr>
              <w:spacing w:before="0" w:after="0"/>
              <w:rPr>
                <w:color w:val="000000"/>
                <w:sz w:val="22"/>
                <w:szCs w:val="22"/>
              </w:rPr>
            </w:pPr>
            <w:r w:rsidRPr="00E02C00">
              <w:rPr>
                <w:color w:val="000000"/>
                <w:sz w:val="22"/>
              </w:rPr>
              <w:t>hipostesia</w:t>
            </w:r>
            <w:r w:rsidRPr="00E02C00">
              <w:rPr>
                <w:color w:val="000000"/>
                <w:sz w:val="22"/>
                <w:vertAlign w:val="superscript"/>
              </w:rPr>
              <w:t>f</w:t>
            </w:r>
          </w:p>
        </w:tc>
      </w:tr>
      <w:tr w:rsidR="00CB62FC" w:rsidRPr="00E02C00" w14:paraId="3BDBA4EF" w14:textId="77777777" w:rsidTr="695D56A5">
        <w:trPr>
          <w:trHeight w:val="20"/>
        </w:trPr>
        <w:tc>
          <w:tcPr>
            <w:tcW w:w="2405" w:type="dxa"/>
          </w:tcPr>
          <w:p w14:paraId="34FF5FD9" w14:textId="77777777" w:rsidR="00F13A31" w:rsidRPr="00E02C00" w:rsidRDefault="00A92E2C" w:rsidP="00CD3746">
            <w:pPr>
              <w:keepNext/>
              <w:spacing w:before="0" w:after="0"/>
              <w:rPr>
                <w:color w:val="000000"/>
                <w:sz w:val="22"/>
                <w:szCs w:val="22"/>
              </w:rPr>
            </w:pPr>
            <w:r w:rsidRPr="00E02C00">
              <w:rPr>
                <w:color w:val="000000"/>
                <w:sz w:val="22"/>
              </w:rPr>
              <w:t>Frequentes</w:t>
            </w:r>
          </w:p>
        </w:tc>
        <w:tc>
          <w:tcPr>
            <w:tcW w:w="6655" w:type="dxa"/>
          </w:tcPr>
          <w:p w14:paraId="440CD888" w14:textId="77777777" w:rsidR="00F13A31" w:rsidRPr="00E02C00" w:rsidRDefault="00A92E2C" w:rsidP="00CD3746">
            <w:pPr>
              <w:spacing w:before="0" w:after="0"/>
              <w:rPr>
                <w:color w:val="000000"/>
                <w:sz w:val="22"/>
                <w:szCs w:val="22"/>
              </w:rPr>
            </w:pPr>
            <w:r w:rsidRPr="00E02C00">
              <w:rPr>
                <w:color w:val="000000"/>
                <w:sz w:val="22"/>
              </w:rPr>
              <w:t>neuropatia periférica</w:t>
            </w:r>
          </w:p>
        </w:tc>
      </w:tr>
      <w:tr w:rsidR="00877D45" w:rsidRPr="00E02C00" w14:paraId="6086C7A8" w14:textId="77777777" w:rsidTr="695D56A5">
        <w:trPr>
          <w:trHeight w:val="20"/>
        </w:trPr>
        <w:tc>
          <w:tcPr>
            <w:tcW w:w="2405" w:type="dxa"/>
          </w:tcPr>
          <w:p w14:paraId="5C2EB7E4" w14:textId="76CFEA50" w:rsidR="00877D45" w:rsidRPr="00E02C00" w:rsidRDefault="00877D45" w:rsidP="00CD3746">
            <w:pPr>
              <w:keepNext/>
              <w:spacing w:before="0" w:after="0"/>
              <w:rPr>
                <w:color w:val="000000"/>
                <w:sz w:val="22"/>
              </w:rPr>
            </w:pPr>
            <w:r w:rsidRPr="00E02C00">
              <w:rPr>
                <w:rFonts w:eastAsia="等线"/>
                <w:color w:val="000000"/>
                <w:sz w:val="22"/>
                <w:szCs w:val="22"/>
                <w:lang w:eastAsia="zh-CN"/>
              </w:rPr>
              <w:t>Pouco frequentes</w:t>
            </w:r>
          </w:p>
        </w:tc>
        <w:tc>
          <w:tcPr>
            <w:tcW w:w="6655" w:type="dxa"/>
          </w:tcPr>
          <w:p w14:paraId="075199D2" w14:textId="2A3845AE" w:rsidR="00877D45" w:rsidRPr="00E02C00" w:rsidRDefault="00CD5A1B" w:rsidP="00CD3746">
            <w:pPr>
              <w:spacing w:before="0" w:after="0"/>
              <w:rPr>
                <w:color w:val="000000"/>
                <w:sz w:val="22"/>
              </w:rPr>
            </w:pPr>
            <w:r w:rsidRPr="00E02C00">
              <w:rPr>
                <w:rFonts w:eastAsia="等线"/>
                <w:color w:val="000000"/>
                <w:sz w:val="22"/>
                <w:szCs w:val="22"/>
                <w:lang w:eastAsia="zh-CN"/>
              </w:rPr>
              <w:t>m</w:t>
            </w:r>
            <w:r w:rsidR="00877D45" w:rsidRPr="00E02C00">
              <w:rPr>
                <w:rFonts w:eastAsia="等线"/>
                <w:color w:val="000000"/>
                <w:sz w:val="22"/>
                <w:szCs w:val="22"/>
                <w:lang w:eastAsia="zh-CN"/>
              </w:rPr>
              <w:t>eningencefalite</w:t>
            </w:r>
            <w:r w:rsidRPr="00E02C00">
              <w:rPr>
                <w:rFonts w:eastAsia="等线"/>
                <w:color w:val="000000"/>
                <w:sz w:val="22"/>
                <w:szCs w:val="22"/>
                <w:lang w:eastAsia="zh-CN"/>
              </w:rPr>
              <w:t>/encefalite</w:t>
            </w:r>
            <w:r w:rsidR="00877D45" w:rsidRPr="00E02C00">
              <w:rPr>
                <w:rFonts w:eastAsia="等线"/>
                <w:color w:val="000000"/>
                <w:sz w:val="22"/>
                <w:szCs w:val="22"/>
                <w:lang w:eastAsia="zh-CN"/>
              </w:rPr>
              <w:t xml:space="preserve"> imuno</w:t>
            </w:r>
            <w:r w:rsidRPr="00E02C00">
              <w:rPr>
                <w:rFonts w:eastAsia="等线"/>
                <w:color w:val="000000"/>
                <w:sz w:val="22"/>
                <w:szCs w:val="22"/>
                <w:lang w:eastAsia="zh-CN"/>
              </w:rPr>
              <w:t>mediada</w:t>
            </w:r>
            <w:r w:rsidRPr="00E02C00">
              <w:rPr>
                <w:iCs/>
                <w:color w:val="000000"/>
                <w:sz w:val="22"/>
                <w:szCs w:val="22"/>
              </w:rPr>
              <w:t xml:space="preserve"> </w:t>
            </w:r>
            <w:r w:rsidR="00877D45" w:rsidRPr="00E02C00">
              <w:rPr>
                <w:color w:val="000000"/>
                <w:sz w:val="22"/>
                <w:szCs w:val="22"/>
              </w:rPr>
              <w:t xml:space="preserve">, </w:t>
            </w:r>
            <w:r w:rsidRPr="00E02C00">
              <w:rPr>
                <w:rFonts w:eastAsia="等线"/>
                <w:color w:val="000000"/>
                <w:sz w:val="22"/>
                <w:szCs w:val="22"/>
                <w:lang w:eastAsia="zh-CN"/>
              </w:rPr>
              <w:t xml:space="preserve">síndrome de </w:t>
            </w:r>
            <w:r w:rsidR="00877D45" w:rsidRPr="00E02C00">
              <w:rPr>
                <w:color w:val="000000"/>
                <w:sz w:val="22"/>
                <w:szCs w:val="22"/>
              </w:rPr>
              <w:t>Guillain-Barre</w:t>
            </w:r>
            <w:r w:rsidRPr="00E02C00">
              <w:rPr>
                <w:color w:val="000000"/>
                <w:sz w:val="22"/>
                <w:szCs w:val="22"/>
              </w:rPr>
              <w:t>/desmielinização relacionada com o sistema imuniário</w:t>
            </w:r>
            <w:r w:rsidRPr="00E02C00">
              <w:rPr>
                <w:rFonts w:eastAsia="等线"/>
                <w:color w:val="000000"/>
                <w:sz w:val="22"/>
                <w:szCs w:val="22"/>
                <w:lang w:eastAsia="zh-CN"/>
              </w:rPr>
              <w:t xml:space="preserve"> </w:t>
            </w:r>
            <w:r w:rsidR="00877D45" w:rsidRPr="00E02C00">
              <w:rPr>
                <w:rFonts w:eastAsia="等线"/>
                <w:color w:val="000000"/>
                <w:sz w:val="22"/>
                <w:szCs w:val="22"/>
                <w:lang w:eastAsia="zh-CN"/>
              </w:rPr>
              <w:t>*</w:t>
            </w:r>
          </w:p>
        </w:tc>
      </w:tr>
      <w:tr w:rsidR="003F0A6D" w:rsidRPr="00E02C00" w14:paraId="2FA8B659" w14:textId="77777777" w:rsidTr="00D4010E">
        <w:trPr>
          <w:trHeight w:val="20"/>
        </w:trPr>
        <w:tc>
          <w:tcPr>
            <w:tcW w:w="9060" w:type="dxa"/>
            <w:gridSpan w:val="2"/>
          </w:tcPr>
          <w:p w14:paraId="5F7BE90E" w14:textId="77777777" w:rsidR="003F0A6D" w:rsidRPr="00E02C00" w:rsidRDefault="003F0A6D" w:rsidP="00D4010E">
            <w:pPr>
              <w:spacing w:before="0" w:after="0"/>
              <w:rPr>
                <w:b/>
                <w:bCs/>
                <w:color w:val="000000"/>
                <w:sz w:val="22"/>
                <w:szCs w:val="22"/>
              </w:rPr>
            </w:pPr>
            <w:r w:rsidRPr="00E02C00">
              <w:rPr>
                <w:b/>
                <w:color w:val="000000"/>
                <w:sz w:val="22"/>
              </w:rPr>
              <w:t>Afeções oculares</w:t>
            </w:r>
          </w:p>
        </w:tc>
      </w:tr>
      <w:tr w:rsidR="003F0A6D" w:rsidRPr="00E02C00" w14:paraId="0A878DA1" w14:textId="77777777" w:rsidTr="00D4010E">
        <w:trPr>
          <w:trHeight w:val="20"/>
        </w:trPr>
        <w:tc>
          <w:tcPr>
            <w:tcW w:w="2405" w:type="dxa"/>
          </w:tcPr>
          <w:p w14:paraId="76683C43" w14:textId="77777777" w:rsidR="003F0A6D" w:rsidRPr="00E02C00" w:rsidRDefault="003F0A6D" w:rsidP="00D4010E">
            <w:pPr>
              <w:spacing w:before="0" w:after="0"/>
              <w:rPr>
                <w:color w:val="000000"/>
                <w:sz w:val="22"/>
                <w:szCs w:val="22"/>
              </w:rPr>
            </w:pPr>
            <w:r w:rsidRPr="00E02C00">
              <w:rPr>
                <w:color w:val="000000"/>
                <w:sz w:val="22"/>
              </w:rPr>
              <w:t>Frequentes</w:t>
            </w:r>
          </w:p>
        </w:tc>
        <w:tc>
          <w:tcPr>
            <w:tcW w:w="6655" w:type="dxa"/>
          </w:tcPr>
          <w:p w14:paraId="17DCBE91" w14:textId="77777777" w:rsidR="003F0A6D" w:rsidRPr="00E02C00" w:rsidRDefault="003F0A6D" w:rsidP="00D4010E">
            <w:pPr>
              <w:spacing w:before="0" w:after="0"/>
              <w:rPr>
                <w:color w:val="000000"/>
                <w:sz w:val="22"/>
                <w:szCs w:val="22"/>
              </w:rPr>
            </w:pPr>
            <w:r w:rsidRPr="00E02C00">
              <w:rPr>
                <w:color w:val="000000"/>
                <w:sz w:val="22"/>
              </w:rPr>
              <w:t>conjutivite, olho seco</w:t>
            </w:r>
          </w:p>
        </w:tc>
      </w:tr>
      <w:tr w:rsidR="00877D45" w:rsidRPr="00E02C00" w14:paraId="3921CB39" w14:textId="77777777" w:rsidTr="695D56A5">
        <w:trPr>
          <w:trHeight w:val="20"/>
        </w:trPr>
        <w:tc>
          <w:tcPr>
            <w:tcW w:w="9060" w:type="dxa"/>
            <w:gridSpan w:val="2"/>
          </w:tcPr>
          <w:p w14:paraId="74534242" w14:textId="77777777" w:rsidR="00877D45" w:rsidRPr="00E02C00" w:rsidRDefault="00877D45" w:rsidP="00CD3746">
            <w:pPr>
              <w:spacing w:before="0" w:after="0"/>
              <w:rPr>
                <w:b/>
                <w:bCs/>
                <w:color w:val="000000"/>
                <w:sz w:val="22"/>
                <w:szCs w:val="22"/>
              </w:rPr>
            </w:pPr>
            <w:r w:rsidRPr="00E02C00">
              <w:rPr>
                <w:b/>
                <w:color w:val="000000"/>
                <w:sz w:val="22"/>
              </w:rPr>
              <w:t>Cardiopatias</w:t>
            </w:r>
          </w:p>
        </w:tc>
      </w:tr>
      <w:tr w:rsidR="00CD5A1B" w:rsidRPr="00E02C00" w14:paraId="2F63FD75" w14:textId="77777777" w:rsidTr="00381BD1">
        <w:trPr>
          <w:trHeight w:val="20"/>
        </w:trPr>
        <w:tc>
          <w:tcPr>
            <w:tcW w:w="2405" w:type="dxa"/>
          </w:tcPr>
          <w:p w14:paraId="10702C3B" w14:textId="49AE1F64" w:rsidR="00CD5A1B" w:rsidRPr="00E02C00" w:rsidRDefault="00CD5A1B" w:rsidP="00CD3746">
            <w:pPr>
              <w:spacing w:before="0" w:after="0"/>
              <w:rPr>
                <w:color w:val="000000"/>
                <w:sz w:val="22"/>
                <w:szCs w:val="22"/>
              </w:rPr>
            </w:pPr>
            <w:r w:rsidRPr="00E02C00">
              <w:rPr>
                <w:color w:val="000000"/>
                <w:sz w:val="22"/>
              </w:rPr>
              <w:t>Frequentes</w:t>
            </w:r>
          </w:p>
        </w:tc>
        <w:tc>
          <w:tcPr>
            <w:tcW w:w="6655" w:type="dxa"/>
          </w:tcPr>
          <w:p w14:paraId="3A5D7BD2" w14:textId="3F489994" w:rsidR="00CD5A1B" w:rsidRPr="00E02C00" w:rsidRDefault="00CD5A1B" w:rsidP="00CD3746">
            <w:pPr>
              <w:spacing w:before="0" w:after="0"/>
              <w:rPr>
                <w:color w:val="000000"/>
                <w:sz w:val="22"/>
                <w:szCs w:val="22"/>
              </w:rPr>
            </w:pPr>
            <w:r w:rsidRPr="00E02C00">
              <w:rPr>
                <w:color w:val="000000"/>
                <w:sz w:val="22"/>
              </w:rPr>
              <w:t>taquicardia</w:t>
            </w:r>
            <w:r w:rsidRPr="00E02C00">
              <w:rPr>
                <w:rFonts w:eastAsia="等线"/>
                <w:color w:val="000000"/>
                <w:sz w:val="22"/>
                <w:szCs w:val="22"/>
                <w:vertAlign w:val="superscript"/>
                <w:lang w:eastAsia="zh-CN"/>
              </w:rPr>
              <w:t>g</w:t>
            </w:r>
          </w:p>
        </w:tc>
      </w:tr>
      <w:tr w:rsidR="00877D45" w:rsidRPr="00E02C00" w14:paraId="4B7612FB" w14:textId="77777777" w:rsidTr="695D56A5">
        <w:trPr>
          <w:trHeight w:val="20"/>
        </w:trPr>
        <w:tc>
          <w:tcPr>
            <w:tcW w:w="2405" w:type="dxa"/>
          </w:tcPr>
          <w:p w14:paraId="607E1D40" w14:textId="77777777" w:rsidR="00877D45" w:rsidRPr="00E02C00" w:rsidRDefault="00877D45" w:rsidP="00CD3746">
            <w:pPr>
              <w:spacing w:before="0" w:after="0"/>
              <w:rPr>
                <w:color w:val="000000"/>
                <w:sz w:val="22"/>
                <w:szCs w:val="22"/>
              </w:rPr>
            </w:pPr>
            <w:r w:rsidRPr="00E02C00">
              <w:rPr>
                <w:color w:val="000000"/>
                <w:sz w:val="22"/>
              </w:rPr>
              <w:t>Pouco frequentes</w:t>
            </w:r>
          </w:p>
        </w:tc>
        <w:tc>
          <w:tcPr>
            <w:tcW w:w="6655" w:type="dxa"/>
          </w:tcPr>
          <w:p w14:paraId="61350E65" w14:textId="77777777" w:rsidR="00877D45" w:rsidRPr="00E02C00" w:rsidRDefault="00877D45" w:rsidP="00CD3746">
            <w:pPr>
              <w:spacing w:before="0" w:after="0"/>
              <w:rPr>
                <w:color w:val="000000"/>
                <w:sz w:val="22"/>
                <w:szCs w:val="22"/>
              </w:rPr>
            </w:pPr>
            <w:r w:rsidRPr="00E02C00">
              <w:rPr>
                <w:color w:val="000000"/>
                <w:sz w:val="22"/>
              </w:rPr>
              <w:t>miocardite imunomediada</w:t>
            </w:r>
          </w:p>
        </w:tc>
      </w:tr>
      <w:tr w:rsidR="003F0A6D" w:rsidRPr="00E02C00" w14:paraId="32BB5F60" w14:textId="77777777" w:rsidTr="00D4010E">
        <w:trPr>
          <w:trHeight w:val="20"/>
        </w:trPr>
        <w:tc>
          <w:tcPr>
            <w:tcW w:w="9060" w:type="dxa"/>
            <w:gridSpan w:val="2"/>
          </w:tcPr>
          <w:p w14:paraId="11C44C9A" w14:textId="2E037F71" w:rsidR="003F0A6D" w:rsidRPr="00D4010E" w:rsidRDefault="003F0A6D" w:rsidP="00D4010E">
            <w:pPr>
              <w:spacing w:before="0" w:after="0"/>
              <w:rPr>
                <w:color w:val="000000"/>
                <w:sz w:val="22"/>
              </w:rPr>
            </w:pPr>
            <w:r w:rsidRPr="00E02C00">
              <w:rPr>
                <w:b/>
                <w:color w:val="000000"/>
                <w:sz w:val="22"/>
              </w:rPr>
              <w:t>Vasculopatias</w:t>
            </w:r>
          </w:p>
        </w:tc>
      </w:tr>
      <w:tr w:rsidR="003F0A6D" w:rsidRPr="00E02C00" w14:paraId="096DA1C4" w14:textId="77777777" w:rsidTr="00D4010E">
        <w:trPr>
          <w:trHeight w:val="20"/>
        </w:trPr>
        <w:tc>
          <w:tcPr>
            <w:tcW w:w="2405" w:type="dxa"/>
          </w:tcPr>
          <w:p w14:paraId="5946BEE3" w14:textId="77777777" w:rsidR="003F0A6D" w:rsidRPr="00E02C00" w:rsidRDefault="003F0A6D" w:rsidP="00D4010E">
            <w:pPr>
              <w:spacing w:before="0" w:after="0"/>
              <w:rPr>
                <w:color w:val="000000"/>
                <w:sz w:val="22"/>
                <w:szCs w:val="22"/>
              </w:rPr>
            </w:pPr>
            <w:r w:rsidRPr="00E02C00">
              <w:rPr>
                <w:color w:val="000000"/>
                <w:sz w:val="22"/>
              </w:rPr>
              <w:t>Frequentes</w:t>
            </w:r>
          </w:p>
        </w:tc>
        <w:tc>
          <w:tcPr>
            <w:tcW w:w="6655" w:type="dxa"/>
          </w:tcPr>
          <w:p w14:paraId="0A160294" w14:textId="52447446" w:rsidR="003F0A6D" w:rsidRPr="00E02C00" w:rsidRDefault="003F0A6D" w:rsidP="00D4010E">
            <w:pPr>
              <w:spacing w:before="0" w:after="0"/>
              <w:rPr>
                <w:color w:val="000000"/>
                <w:sz w:val="22"/>
                <w:szCs w:val="22"/>
              </w:rPr>
            </w:pPr>
            <w:r w:rsidRPr="00E02C00">
              <w:rPr>
                <w:color w:val="000000"/>
                <w:sz w:val="22"/>
              </w:rPr>
              <w:t>hipertensão</w:t>
            </w:r>
          </w:p>
        </w:tc>
      </w:tr>
      <w:tr w:rsidR="00877D45" w:rsidRPr="00E02C00" w14:paraId="48B5B81A" w14:textId="77777777" w:rsidTr="695D56A5">
        <w:trPr>
          <w:trHeight w:val="20"/>
        </w:trPr>
        <w:tc>
          <w:tcPr>
            <w:tcW w:w="9060" w:type="dxa"/>
            <w:gridSpan w:val="2"/>
          </w:tcPr>
          <w:p w14:paraId="5C8DD874" w14:textId="77777777" w:rsidR="00877D45" w:rsidRPr="00E02C00" w:rsidRDefault="00877D45" w:rsidP="00CD3746">
            <w:pPr>
              <w:spacing w:before="0" w:after="0"/>
              <w:rPr>
                <w:b/>
                <w:bCs/>
                <w:color w:val="000000"/>
                <w:sz w:val="22"/>
                <w:szCs w:val="22"/>
              </w:rPr>
            </w:pPr>
            <w:r w:rsidRPr="00E02C00">
              <w:rPr>
                <w:b/>
                <w:color w:val="000000"/>
                <w:sz w:val="22"/>
              </w:rPr>
              <w:t>Doenças respiratórias, torácicas e do mediastino</w:t>
            </w:r>
          </w:p>
        </w:tc>
      </w:tr>
      <w:tr w:rsidR="00877D45" w:rsidRPr="00E02C00" w14:paraId="079C12A9" w14:textId="77777777" w:rsidTr="695D56A5">
        <w:trPr>
          <w:trHeight w:val="20"/>
        </w:trPr>
        <w:tc>
          <w:tcPr>
            <w:tcW w:w="2405" w:type="dxa"/>
          </w:tcPr>
          <w:p w14:paraId="7E648EBD" w14:textId="77777777" w:rsidR="00877D45" w:rsidRPr="00E02C00" w:rsidRDefault="00877D45" w:rsidP="00CD3746">
            <w:pPr>
              <w:spacing w:before="0" w:after="0"/>
              <w:rPr>
                <w:color w:val="000000"/>
                <w:sz w:val="22"/>
                <w:szCs w:val="22"/>
              </w:rPr>
            </w:pPr>
            <w:r w:rsidRPr="00E02C00">
              <w:rPr>
                <w:color w:val="000000"/>
                <w:sz w:val="22"/>
              </w:rPr>
              <w:t>Frequentes</w:t>
            </w:r>
          </w:p>
        </w:tc>
        <w:tc>
          <w:tcPr>
            <w:tcW w:w="6655" w:type="dxa"/>
          </w:tcPr>
          <w:p w14:paraId="72C4EBEF" w14:textId="09B642AB" w:rsidR="00877D45" w:rsidRPr="00E02C00" w:rsidRDefault="00877D45" w:rsidP="00CD3746">
            <w:pPr>
              <w:spacing w:before="0" w:after="0"/>
              <w:rPr>
                <w:color w:val="000000"/>
                <w:sz w:val="22"/>
                <w:szCs w:val="22"/>
              </w:rPr>
            </w:pPr>
            <w:r w:rsidRPr="00E02C00">
              <w:rPr>
                <w:color w:val="000000"/>
                <w:sz w:val="22"/>
              </w:rPr>
              <w:t>pneumonite</w:t>
            </w:r>
            <w:r w:rsidR="00CD5A1B" w:rsidRPr="00E02C00">
              <w:rPr>
                <w:rFonts w:eastAsia="等线"/>
                <w:color w:val="000000"/>
                <w:sz w:val="22"/>
                <w:szCs w:val="22"/>
                <w:vertAlign w:val="superscript"/>
                <w:lang w:eastAsia="zh-CN"/>
              </w:rPr>
              <w:t>h</w:t>
            </w:r>
          </w:p>
        </w:tc>
      </w:tr>
      <w:tr w:rsidR="00877D45" w:rsidRPr="00E02C00" w14:paraId="3B55281A" w14:textId="77777777" w:rsidTr="695D56A5">
        <w:trPr>
          <w:trHeight w:val="20"/>
        </w:trPr>
        <w:tc>
          <w:tcPr>
            <w:tcW w:w="9060" w:type="dxa"/>
            <w:gridSpan w:val="2"/>
          </w:tcPr>
          <w:p w14:paraId="098480FD" w14:textId="77777777" w:rsidR="00877D45" w:rsidRPr="00E02C00" w:rsidRDefault="00877D45" w:rsidP="00CD3746">
            <w:pPr>
              <w:spacing w:before="0" w:after="0"/>
              <w:rPr>
                <w:color w:val="000000"/>
                <w:sz w:val="22"/>
                <w:szCs w:val="22"/>
              </w:rPr>
            </w:pPr>
            <w:r w:rsidRPr="00E02C00">
              <w:rPr>
                <w:b/>
                <w:color w:val="000000"/>
                <w:sz w:val="22"/>
              </w:rPr>
              <w:t>Doenças gastrointestinais</w:t>
            </w:r>
          </w:p>
        </w:tc>
      </w:tr>
      <w:tr w:rsidR="00877D45" w:rsidRPr="00E02C00" w14:paraId="3205F388" w14:textId="77777777" w:rsidTr="695D56A5">
        <w:trPr>
          <w:trHeight w:val="20"/>
        </w:trPr>
        <w:tc>
          <w:tcPr>
            <w:tcW w:w="2405" w:type="dxa"/>
          </w:tcPr>
          <w:p w14:paraId="4CF03E25" w14:textId="77777777" w:rsidR="00877D45" w:rsidRPr="00E02C00" w:rsidRDefault="00877D45" w:rsidP="00CD3746">
            <w:pPr>
              <w:spacing w:before="0" w:after="0"/>
              <w:rPr>
                <w:color w:val="000000"/>
                <w:sz w:val="22"/>
                <w:szCs w:val="22"/>
              </w:rPr>
            </w:pPr>
            <w:r w:rsidRPr="00E02C00">
              <w:rPr>
                <w:color w:val="000000"/>
                <w:sz w:val="22"/>
              </w:rPr>
              <w:t>Muito frequentes</w:t>
            </w:r>
          </w:p>
        </w:tc>
        <w:tc>
          <w:tcPr>
            <w:tcW w:w="6655" w:type="dxa"/>
          </w:tcPr>
          <w:p w14:paraId="378CDCF8" w14:textId="12E592E6" w:rsidR="00877D45" w:rsidRPr="00E02C00" w:rsidRDefault="00CD5A1B" w:rsidP="00CD3746">
            <w:pPr>
              <w:spacing w:before="0" w:after="0"/>
              <w:rPr>
                <w:color w:val="000000"/>
                <w:sz w:val="22"/>
                <w:szCs w:val="22"/>
              </w:rPr>
            </w:pPr>
            <w:r w:rsidRPr="00E02C00">
              <w:rPr>
                <w:color w:val="000000"/>
                <w:sz w:val="22"/>
              </w:rPr>
              <w:t xml:space="preserve">dor </w:t>
            </w:r>
            <w:r w:rsidR="00877D45" w:rsidRPr="00E02C00">
              <w:rPr>
                <w:color w:val="000000"/>
                <w:sz w:val="22"/>
              </w:rPr>
              <w:t>abdominal</w:t>
            </w:r>
            <w:r w:rsidRPr="00E02C00">
              <w:rPr>
                <w:rFonts w:eastAsia="等线"/>
                <w:color w:val="000000"/>
                <w:sz w:val="22"/>
                <w:szCs w:val="22"/>
                <w:vertAlign w:val="superscript"/>
                <w:lang w:eastAsia="zh-CN"/>
              </w:rPr>
              <w:t>i</w:t>
            </w:r>
          </w:p>
        </w:tc>
      </w:tr>
      <w:tr w:rsidR="00877D45" w:rsidRPr="00E02C00" w14:paraId="0809AD01" w14:textId="77777777" w:rsidTr="695D56A5">
        <w:trPr>
          <w:trHeight w:val="20"/>
        </w:trPr>
        <w:tc>
          <w:tcPr>
            <w:tcW w:w="2405" w:type="dxa"/>
          </w:tcPr>
          <w:p w14:paraId="295C6F4A" w14:textId="77777777" w:rsidR="00877D45" w:rsidRPr="00E02C00" w:rsidRDefault="00877D45" w:rsidP="00CD3746">
            <w:pPr>
              <w:spacing w:before="0" w:after="0"/>
              <w:rPr>
                <w:color w:val="000000"/>
                <w:sz w:val="22"/>
                <w:szCs w:val="22"/>
              </w:rPr>
            </w:pPr>
            <w:r w:rsidRPr="00E02C00">
              <w:rPr>
                <w:color w:val="000000"/>
                <w:sz w:val="22"/>
              </w:rPr>
              <w:t>Frequentes</w:t>
            </w:r>
          </w:p>
        </w:tc>
        <w:tc>
          <w:tcPr>
            <w:tcW w:w="6655" w:type="dxa"/>
          </w:tcPr>
          <w:p w14:paraId="5A263D47" w14:textId="3D48BDD2" w:rsidR="00877D45" w:rsidRPr="00E02C00" w:rsidRDefault="00877D45" w:rsidP="00CD3746">
            <w:pPr>
              <w:spacing w:before="0" w:after="0"/>
              <w:rPr>
                <w:color w:val="000000"/>
                <w:sz w:val="22"/>
                <w:szCs w:val="22"/>
              </w:rPr>
            </w:pPr>
            <w:r w:rsidRPr="00E02C00">
              <w:rPr>
                <w:color w:val="000000"/>
                <w:sz w:val="22"/>
              </w:rPr>
              <w:t>estomatite, boca seca</w:t>
            </w:r>
          </w:p>
        </w:tc>
      </w:tr>
      <w:tr w:rsidR="00877D45" w:rsidRPr="00E02C00" w14:paraId="1068AE27" w14:textId="77777777" w:rsidTr="695D56A5">
        <w:trPr>
          <w:trHeight w:val="20"/>
        </w:trPr>
        <w:tc>
          <w:tcPr>
            <w:tcW w:w="2405" w:type="dxa"/>
          </w:tcPr>
          <w:p w14:paraId="763EBB87" w14:textId="77777777" w:rsidR="00877D45" w:rsidRPr="00E02C00" w:rsidRDefault="00877D45" w:rsidP="00CD3746">
            <w:pPr>
              <w:spacing w:before="0" w:after="0"/>
              <w:rPr>
                <w:color w:val="000000"/>
                <w:sz w:val="22"/>
                <w:szCs w:val="22"/>
              </w:rPr>
            </w:pPr>
            <w:r w:rsidRPr="00E02C00">
              <w:rPr>
                <w:color w:val="000000"/>
                <w:sz w:val="22"/>
              </w:rPr>
              <w:t>Pouco frequentes</w:t>
            </w:r>
          </w:p>
        </w:tc>
        <w:tc>
          <w:tcPr>
            <w:tcW w:w="6655" w:type="dxa"/>
          </w:tcPr>
          <w:p w14:paraId="5FAD24C6" w14:textId="46199B50" w:rsidR="00877D45" w:rsidRPr="00E02C00" w:rsidRDefault="00877D45" w:rsidP="00CD3746">
            <w:pPr>
              <w:spacing w:before="0" w:after="0"/>
              <w:rPr>
                <w:color w:val="000000"/>
                <w:sz w:val="22"/>
                <w:szCs w:val="22"/>
              </w:rPr>
            </w:pPr>
            <w:r w:rsidRPr="00E02C00">
              <w:rPr>
                <w:color w:val="000000"/>
                <w:sz w:val="22"/>
              </w:rPr>
              <w:t>pancreatite, proctite, colite</w:t>
            </w:r>
            <w:r w:rsidRPr="00E02C00">
              <w:rPr>
                <w:color w:val="000000"/>
                <w:sz w:val="22"/>
                <w:vertAlign w:val="superscript"/>
              </w:rPr>
              <w:t>#</w:t>
            </w:r>
          </w:p>
        </w:tc>
      </w:tr>
      <w:tr w:rsidR="00877D45" w:rsidRPr="00E02C00" w14:paraId="54AC12EF" w14:textId="77777777" w:rsidTr="695D56A5">
        <w:trPr>
          <w:trHeight w:val="20"/>
        </w:trPr>
        <w:tc>
          <w:tcPr>
            <w:tcW w:w="9060" w:type="dxa"/>
            <w:gridSpan w:val="2"/>
          </w:tcPr>
          <w:p w14:paraId="399CEFE6" w14:textId="77777777" w:rsidR="00877D45" w:rsidRPr="00E02C00" w:rsidRDefault="00877D45" w:rsidP="00CD3746">
            <w:pPr>
              <w:spacing w:before="0" w:after="0"/>
              <w:rPr>
                <w:b/>
                <w:bCs/>
                <w:color w:val="000000"/>
                <w:sz w:val="22"/>
                <w:szCs w:val="22"/>
              </w:rPr>
            </w:pPr>
            <w:r w:rsidRPr="00E02C00">
              <w:rPr>
                <w:b/>
                <w:color w:val="000000"/>
                <w:sz w:val="22"/>
              </w:rPr>
              <w:t>Afeções hepatobiliares</w:t>
            </w:r>
          </w:p>
        </w:tc>
      </w:tr>
      <w:tr w:rsidR="00877D45" w:rsidRPr="00E02C00" w14:paraId="34C2DA54" w14:textId="77777777" w:rsidTr="695D56A5">
        <w:trPr>
          <w:trHeight w:val="20"/>
        </w:trPr>
        <w:tc>
          <w:tcPr>
            <w:tcW w:w="2405" w:type="dxa"/>
          </w:tcPr>
          <w:p w14:paraId="685F467E" w14:textId="77777777" w:rsidR="00877D45" w:rsidRPr="00E02C00" w:rsidRDefault="00877D45" w:rsidP="00CD3746">
            <w:pPr>
              <w:spacing w:before="0" w:after="0"/>
              <w:rPr>
                <w:color w:val="000000"/>
                <w:sz w:val="22"/>
                <w:szCs w:val="22"/>
              </w:rPr>
            </w:pPr>
            <w:r w:rsidRPr="00E02C00">
              <w:rPr>
                <w:color w:val="000000"/>
                <w:sz w:val="22"/>
              </w:rPr>
              <w:t>Frequentes</w:t>
            </w:r>
          </w:p>
        </w:tc>
        <w:tc>
          <w:tcPr>
            <w:tcW w:w="6655" w:type="dxa"/>
          </w:tcPr>
          <w:p w14:paraId="2A2050A7" w14:textId="2AA6E999" w:rsidR="00877D45" w:rsidRPr="00E02C00" w:rsidRDefault="00877D45" w:rsidP="00CD3746">
            <w:pPr>
              <w:spacing w:before="0" w:after="0"/>
              <w:rPr>
                <w:color w:val="000000"/>
                <w:sz w:val="22"/>
                <w:szCs w:val="22"/>
              </w:rPr>
            </w:pPr>
            <w:r w:rsidRPr="00E02C00">
              <w:rPr>
                <w:color w:val="000000"/>
                <w:sz w:val="22"/>
              </w:rPr>
              <w:t>função hepática anormal, hepatite</w:t>
            </w:r>
            <w:r w:rsidR="00CD5A1B" w:rsidRPr="00E02C00">
              <w:rPr>
                <w:rFonts w:eastAsia="宋体"/>
                <w:color w:val="000000"/>
                <w:sz w:val="22"/>
                <w:szCs w:val="22"/>
                <w:vertAlign w:val="superscript"/>
                <w:lang w:eastAsia="zh-CN"/>
              </w:rPr>
              <w:t>k</w:t>
            </w:r>
          </w:p>
        </w:tc>
      </w:tr>
      <w:tr w:rsidR="00877D45" w:rsidRPr="00E02C00" w14:paraId="2292B90D" w14:textId="77777777" w:rsidTr="695D56A5">
        <w:trPr>
          <w:trHeight w:val="20"/>
        </w:trPr>
        <w:tc>
          <w:tcPr>
            <w:tcW w:w="9060" w:type="dxa"/>
            <w:gridSpan w:val="2"/>
          </w:tcPr>
          <w:p w14:paraId="7985F19B" w14:textId="77777777" w:rsidR="00877D45" w:rsidRPr="00E02C00" w:rsidRDefault="00877D45" w:rsidP="00CD3746">
            <w:pPr>
              <w:spacing w:before="0" w:after="0"/>
              <w:rPr>
                <w:b/>
                <w:bCs/>
                <w:color w:val="000000"/>
                <w:sz w:val="22"/>
                <w:szCs w:val="22"/>
              </w:rPr>
            </w:pPr>
            <w:r w:rsidRPr="00E02C00">
              <w:rPr>
                <w:b/>
                <w:color w:val="000000"/>
                <w:sz w:val="22"/>
              </w:rPr>
              <w:t>Afeções dos tecidos cutâneos e subcutâneos</w:t>
            </w:r>
          </w:p>
        </w:tc>
      </w:tr>
      <w:tr w:rsidR="00877D45" w:rsidRPr="00E02C00" w14:paraId="23E6D5F5" w14:textId="77777777" w:rsidTr="695D56A5">
        <w:trPr>
          <w:trHeight w:val="20"/>
        </w:trPr>
        <w:tc>
          <w:tcPr>
            <w:tcW w:w="2405" w:type="dxa"/>
          </w:tcPr>
          <w:p w14:paraId="71D1F75E" w14:textId="77777777" w:rsidR="00877D45" w:rsidRPr="00E02C00" w:rsidRDefault="00877D45" w:rsidP="00CD3746">
            <w:pPr>
              <w:spacing w:before="0" w:after="0"/>
              <w:rPr>
                <w:color w:val="000000"/>
                <w:sz w:val="22"/>
                <w:szCs w:val="22"/>
              </w:rPr>
            </w:pPr>
            <w:r w:rsidRPr="00E02C00">
              <w:rPr>
                <w:color w:val="000000"/>
                <w:sz w:val="22"/>
              </w:rPr>
              <w:t>Muito frequentes</w:t>
            </w:r>
          </w:p>
        </w:tc>
        <w:tc>
          <w:tcPr>
            <w:tcW w:w="6655" w:type="dxa"/>
          </w:tcPr>
          <w:p w14:paraId="1F0BD493" w14:textId="50994C5E" w:rsidR="00877D45" w:rsidRPr="00E02C00" w:rsidRDefault="00CD5A1B" w:rsidP="00CD3746">
            <w:pPr>
              <w:spacing w:before="0" w:after="0"/>
              <w:rPr>
                <w:color w:val="000000"/>
                <w:sz w:val="22"/>
                <w:szCs w:val="22"/>
              </w:rPr>
            </w:pPr>
            <w:r w:rsidRPr="00E02C00">
              <w:rPr>
                <w:color w:val="000000"/>
                <w:sz w:val="22"/>
              </w:rPr>
              <w:t xml:space="preserve">erupção </w:t>
            </w:r>
            <w:r w:rsidR="00877D45" w:rsidRPr="00E02C00">
              <w:rPr>
                <w:color w:val="000000"/>
                <w:sz w:val="22"/>
              </w:rPr>
              <w:t>cutânea</w:t>
            </w:r>
            <w:r w:rsidRPr="00E02C00">
              <w:rPr>
                <w:rFonts w:eastAsia="等线"/>
                <w:color w:val="000000"/>
                <w:sz w:val="22"/>
                <w:szCs w:val="22"/>
                <w:vertAlign w:val="superscript"/>
                <w:lang w:eastAsia="zh-CN"/>
              </w:rPr>
              <w:t>l</w:t>
            </w:r>
          </w:p>
        </w:tc>
      </w:tr>
      <w:tr w:rsidR="00877D45" w:rsidRPr="00E02C00" w14:paraId="26123C73" w14:textId="77777777" w:rsidTr="695D56A5">
        <w:trPr>
          <w:trHeight w:val="20"/>
        </w:trPr>
        <w:tc>
          <w:tcPr>
            <w:tcW w:w="2405" w:type="dxa"/>
          </w:tcPr>
          <w:p w14:paraId="69AAE793" w14:textId="20B467B6" w:rsidR="00877D45" w:rsidRPr="00E02C00" w:rsidRDefault="00877D45" w:rsidP="00CD3746">
            <w:pPr>
              <w:spacing w:before="0" w:after="0"/>
              <w:rPr>
                <w:color w:val="000000"/>
                <w:sz w:val="22"/>
                <w:szCs w:val="22"/>
              </w:rPr>
            </w:pPr>
            <w:r w:rsidRPr="00E02C00">
              <w:rPr>
                <w:color w:val="000000"/>
                <w:sz w:val="22"/>
              </w:rPr>
              <w:t>Frequentes</w:t>
            </w:r>
          </w:p>
        </w:tc>
        <w:tc>
          <w:tcPr>
            <w:tcW w:w="6655" w:type="dxa"/>
          </w:tcPr>
          <w:p w14:paraId="5C82EEDB" w14:textId="24139BCD" w:rsidR="00877D45" w:rsidRPr="00E02C00" w:rsidRDefault="00877D45" w:rsidP="00CD3746">
            <w:pPr>
              <w:spacing w:before="0" w:after="0"/>
              <w:rPr>
                <w:color w:val="000000"/>
                <w:sz w:val="22"/>
                <w:szCs w:val="22"/>
              </w:rPr>
            </w:pPr>
            <w:r w:rsidRPr="00E02C00">
              <w:rPr>
                <w:color w:val="000000"/>
                <w:sz w:val="22"/>
              </w:rPr>
              <w:t>hipopigmentação cutânea</w:t>
            </w:r>
            <w:r w:rsidR="00CD5A1B" w:rsidRPr="00E02C00">
              <w:rPr>
                <w:rFonts w:eastAsia="等线"/>
                <w:color w:val="000000"/>
                <w:sz w:val="22"/>
                <w:szCs w:val="22"/>
                <w:vertAlign w:val="superscript"/>
                <w:lang w:eastAsia="zh-CN"/>
              </w:rPr>
              <w:t>m</w:t>
            </w:r>
          </w:p>
        </w:tc>
      </w:tr>
      <w:tr w:rsidR="00877D45" w:rsidRPr="00E02C00" w14:paraId="071E667E" w14:textId="77777777" w:rsidTr="695D56A5">
        <w:trPr>
          <w:trHeight w:val="20"/>
        </w:trPr>
        <w:tc>
          <w:tcPr>
            <w:tcW w:w="9060" w:type="dxa"/>
            <w:gridSpan w:val="2"/>
          </w:tcPr>
          <w:p w14:paraId="24A5C90B" w14:textId="77777777" w:rsidR="00877D45" w:rsidRPr="00E02C00" w:rsidRDefault="00877D45" w:rsidP="00CD3746">
            <w:pPr>
              <w:spacing w:before="0" w:after="0"/>
              <w:rPr>
                <w:b/>
                <w:bCs/>
                <w:color w:val="000000"/>
                <w:sz w:val="22"/>
                <w:szCs w:val="22"/>
              </w:rPr>
            </w:pPr>
            <w:r w:rsidRPr="00E02C00">
              <w:rPr>
                <w:b/>
                <w:color w:val="000000"/>
                <w:sz w:val="22"/>
              </w:rPr>
              <w:t>Afeções musculosqueléticas e dos tecidos conjuntivos</w:t>
            </w:r>
          </w:p>
        </w:tc>
      </w:tr>
      <w:tr w:rsidR="00877D45" w:rsidRPr="00E02C00" w14:paraId="1E3421A9" w14:textId="77777777" w:rsidTr="695D56A5">
        <w:trPr>
          <w:trHeight w:val="20"/>
        </w:trPr>
        <w:tc>
          <w:tcPr>
            <w:tcW w:w="2405" w:type="dxa"/>
          </w:tcPr>
          <w:p w14:paraId="344EABCB" w14:textId="77777777" w:rsidR="00877D45" w:rsidRPr="00E02C00" w:rsidRDefault="00877D45" w:rsidP="00CD3746">
            <w:pPr>
              <w:spacing w:before="0" w:after="0"/>
              <w:rPr>
                <w:color w:val="000000"/>
                <w:sz w:val="22"/>
                <w:szCs w:val="22"/>
              </w:rPr>
            </w:pPr>
            <w:r w:rsidRPr="00E02C00">
              <w:rPr>
                <w:color w:val="000000"/>
                <w:sz w:val="22"/>
              </w:rPr>
              <w:t>Muito frequentes</w:t>
            </w:r>
          </w:p>
        </w:tc>
        <w:tc>
          <w:tcPr>
            <w:tcW w:w="6655" w:type="dxa"/>
          </w:tcPr>
          <w:p w14:paraId="4921512E" w14:textId="77777777" w:rsidR="00877D45" w:rsidRPr="00E02C00" w:rsidRDefault="00877D45" w:rsidP="00CD3746">
            <w:pPr>
              <w:spacing w:before="0" w:after="0"/>
              <w:rPr>
                <w:color w:val="000000"/>
                <w:sz w:val="22"/>
                <w:szCs w:val="22"/>
              </w:rPr>
            </w:pPr>
            <w:r w:rsidRPr="00E02C00">
              <w:rPr>
                <w:color w:val="000000"/>
                <w:sz w:val="22"/>
              </w:rPr>
              <w:t>artralgia</w:t>
            </w:r>
          </w:p>
        </w:tc>
      </w:tr>
      <w:tr w:rsidR="00877D45" w:rsidRPr="00E02C00" w14:paraId="7D15E296" w14:textId="77777777" w:rsidTr="695D56A5">
        <w:trPr>
          <w:trHeight w:val="20"/>
        </w:trPr>
        <w:tc>
          <w:tcPr>
            <w:tcW w:w="2405" w:type="dxa"/>
          </w:tcPr>
          <w:p w14:paraId="50FC22F7" w14:textId="77777777" w:rsidR="00877D45" w:rsidRPr="00E02C00" w:rsidRDefault="00877D45" w:rsidP="00CD3746">
            <w:pPr>
              <w:spacing w:before="0" w:after="0"/>
              <w:rPr>
                <w:color w:val="000000"/>
                <w:sz w:val="22"/>
                <w:szCs w:val="22"/>
              </w:rPr>
            </w:pPr>
            <w:r w:rsidRPr="00E02C00">
              <w:rPr>
                <w:color w:val="000000"/>
                <w:sz w:val="22"/>
              </w:rPr>
              <w:t>Frequentes</w:t>
            </w:r>
          </w:p>
        </w:tc>
        <w:tc>
          <w:tcPr>
            <w:tcW w:w="6655" w:type="dxa"/>
          </w:tcPr>
          <w:p w14:paraId="73D63E03" w14:textId="77777777" w:rsidR="00877D45" w:rsidRPr="00E02C00" w:rsidRDefault="00877D45" w:rsidP="00CD3746">
            <w:pPr>
              <w:spacing w:before="0" w:after="0"/>
              <w:rPr>
                <w:color w:val="000000"/>
                <w:sz w:val="22"/>
                <w:szCs w:val="22"/>
              </w:rPr>
            </w:pPr>
            <w:r w:rsidRPr="00E02C00">
              <w:rPr>
                <w:color w:val="000000"/>
                <w:sz w:val="22"/>
              </w:rPr>
              <w:t>mialgia,</w:t>
            </w:r>
            <w:r w:rsidRPr="00E02C00">
              <w:t xml:space="preserve"> </w:t>
            </w:r>
            <w:r w:rsidRPr="00E02C00">
              <w:rPr>
                <w:color w:val="000000"/>
                <w:sz w:val="22"/>
              </w:rPr>
              <w:t>dor óssea</w:t>
            </w:r>
          </w:p>
        </w:tc>
      </w:tr>
      <w:tr w:rsidR="00877D45" w:rsidRPr="00E02C00" w14:paraId="07DEA480" w14:textId="77777777" w:rsidTr="695D56A5">
        <w:trPr>
          <w:trHeight w:val="20"/>
        </w:trPr>
        <w:tc>
          <w:tcPr>
            <w:tcW w:w="2405" w:type="dxa"/>
          </w:tcPr>
          <w:p w14:paraId="4BA28B1A" w14:textId="77777777" w:rsidR="00877D45" w:rsidRPr="00E02C00" w:rsidRDefault="00877D45" w:rsidP="00CD3746">
            <w:pPr>
              <w:spacing w:before="0" w:after="0"/>
              <w:rPr>
                <w:color w:val="000000"/>
                <w:sz w:val="22"/>
                <w:szCs w:val="22"/>
              </w:rPr>
            </w:pPr>
            <w:r w:rsidRPr="00E02C00">
              <w:rPr>
                <w:color w:val="000000"/>
                <w:sz w:val="22"/>
              </w:rPr>
              <w:t>Pouco frequentes</w:t>
            </w:r>
          </w:p>
        </w:tc>
        <w:tc>
          <w:tcPr>
            <w:tcW w:w="6655" w:type="dxa"/>
          </w:tcPr>
          <w:p w14:paraId="35BF52F7" w14:textId="758247AC" w:rsidR="00877D45" w:rsidRPr="00E02C00" w:rsidRDefault="00877D45" w:rsidP="00CD3746">
            <w:pPr>
              <w:spacing w:before="0" w:after="0"/>
              <w:rPr>
                <w:color w:val="000000"/>
                <w:sz w:val="22"/>
                <w:szCs w:val="22"/>
              </w:rPr>
            </w:pPr>
            <w:r w:rsidRPr="00E02C00">
              <w:rPr>
                <w:color w:val="000000"/>
                <w:sz w:val="22"/>
              </w:rPr>
              <w:t>miosite</w:t>
            </w:r>
            <w:r w:rsidRPr="00E02C00">
              <w:rPr>
                <w:color w:val="000000"/>
                <w:sz w:val="22"/>
                <w:vertAlign w:val="superscript"/>
              </w:rPr>
              <w:t>#</w:t>
            </w:r>
            <w:r w:rsidRPr="00E02C00">
              <w:rPr>
                <w:color w:val="000000"/>
                <w:sz w:val="22"/>
              </w:rPr>
              <w:t>, artrite imunomediada</w:t>
            </w:r>
          </w:p>
        </w:tc>
      </w:tr>
      <w:tr w:rsidR="00877D45" w:rsidRPr="00E02C00" w14:paraId="08679802" w14:textId="77777777" w:rsidTr="695D56A5">
        <w:trPr>
          <w:trHeight w:val="20"/>
        </w:trPr>
        <w:tc>
          <w:tcPr>
            <w:tcW w:w="9060" w:type="dxa"/>
            <w:gridSpan w:val="2"/>
          </w:tcPr>
          <w:p w14:paraId="7E045CC3" w14:textId="77777777" w:rsidR="00877D45" w:rsidRPr="00E02C00" w:rsidRDefault="00877D45" w:rsidP="00CD3746">
            <w:pPr>
              <w:spacing w:before="0" w:after="0"/>
              <w:rPr>
                <w:b/>
                <w:bCs/>
                <w:color w:val="000000"/>
                <w:sz w:val="22"/>
                <w:szCs w:val="22"/>
              </w:rPr>
            </w:pPr>
            <w:r w:rsidRPr="00E02C00">
              <w:rPr>
                <w:b/>
                <w:color w:val="000000"/>
                <w:sz w:val="22"/>
              </w:rPr>
              <w:t>Doenças renais e urinárias</w:t>
            </w:r>
          </w:p>
        </w:tc>
      </w:tr>
      <w:tr w:rsidR="00877D45" w:rsidRPr="00E02C00" w14:paraId="359CF36D" w14:textId="77777777" w:rsidTr="695D56A5">
        <w:trPr>
          <w:trHeight w:val="20"/>
        </w:trPr>
        <w:tc>
          <w:tcPr>
            <w:tcW w:w="2405" w:type="dxa"/>
          </w:tcPr>
          <w:p w14:paraId="093F3F40" w14:textId="77777777" w:rsidR="00877D45" w:rsidRPr="00E02C00" w:rsidRDefault="00877D45" w:rsidP="00CD3746">
            <w:pPr>
              <w:spacing w:before="0" w:after="0"/>
              <w:rPr>
                <w:color w:val="000000"/>
                <w:sz w:val="22"/>
                <w:szCs w:val="22"/>
              </w:rPr>
            </w:pPr>
            <w:r w:rsidRPr="00E02C00">
              <w:rPr>
                <w:color w:val="000000"/>
                <w:sz w:val="22"/>
              </w:rPr>
              <w:t>Muito frequentes</w:t>
            </w:r>
          </w:p>
        </w:tc>
        <w:tc>
          <w:tcPr>
            <w:tcW w:w="6655" w:type="dxa"/>
          </w:tcPr>
          <w:p w14:paraId="5A6A2868" w14:textId="1F4CBF4C" w:rsidR="00877D45" w:rsidRPr="00E02C00" w:rsidRDefault="00877D45" w:rsidP="00CD3746">
            <w:pPr>
              <w:spacing w:before="0" w:after="0"/>
              <w:rPr>
                <w:color w:val="000000"/>
                <w:sz w:val="22"/>
                <w:szCs w:val="22"/>
              </w:rPr>
            </w:pPr>
            <w:r w:rsidRPr="00E02C00">
              <w:rPr>
                <w:color w:val="000000"/>
                <w:sz w:val="22"/>
              </w:rPr>
              <w:t>proteinúria</w:t>
            </w:r>
            <w:r w:rsidR="00CD5A1B" w:rsidRPr="00E02C00">
              <w:rPr>
                <w:rFonts w:eastAsia="等线"/>
                <w:color w:val="000000"/>
                <w:sz w:val="22"/>
                <w:szCs w:val="22"/>
                <w:vertAlign w:val="superscript"/>
                <w:lang w:eastAsia="zh-CN"/>
              </w:rPr>
              <w:t>n</w:t>
            </w:r>
          </w:p>
        </w:tc>
      </w:tr>
      <w:tr w:rsidR="00CD5A1B" w:rsidRPr="00E02C00" w14:paraId="3D2CE35E" w14:textId="77777777" w:rsidTr="695D56A5">
        <w:trPr>
          <w:trHeight w:val="20"/>
        </w:trPr>
        <w:tc>
          <w:tcPr>
            <w:tcW w:w="2405" w:type="dxa"/>
          </w:tcPr>
          <w:p w14:paraId="739D63F7" w14:textId="7654D98D" w:rsidR="00CD5A1B" w:rsidRPr="00E02C00" w:rsidRDefault="00CD5A1B" w:rsidP="00CD3746">
            <w:pPr>
              <w:spacing w:before="0" w:after="0"/>
              <w:rPr>
                <w:color w:val="000000"/>
                <w:sz w:val="22"/>
              </w:rPr>
            </w:pPr>
            <w:r w:rsidRPr="00E02C00">
              <w:rPr>
                <w:color w:val="000000"/>
                <w:sz w:val="22"/>
              </w:rPr>
              <w:t>Frequentes</w:t>
            </w:r>
          </w:p>
        </w:tc>
        <w:tc>
          <w:tcPr>
            <w:tcW w:w="6655" w:type="dxa"/>
          </w:tcPr>
          <w:p w14:paraId="7810F250" w14:textId="2DBF8BEB" w:rsidR="00CD5A1B" w:rsidRPr="00E02C00" w:rsidRDefault="00CD5A1B" w:rsidP="00CD3746">
            <w:pPr>
              <w:spacing w:before="0" w:after="0"/>
              <w:rPr>
                <w:color w:val="000000"/>
                <w:sz w:val="22"/>
              </w:rPr>
            </w:pPr>
            <w:r w:rsidRPr="00E02C00">
              <w:rPr>
                <w:color w:val="000000"/>
                <w:sz w:val="22"/>
              </w:rPr>
              <w:t>nefrite</w:t>
            </w:r>
            <w:r w:rsidRPr="00E02C00">
              <w:rPr>
                <w:rFonts w:eastAsia="等线"/>
                <w:color w:val="000000"/>
                <w:sz w:val="22"/>
                <w:szCs w:val="22"/>
                <w:vertAlign w:val="superscript"/>
                <w:lang w:eastAsia="zh-CN"/>
              </w:rPr>
              <w:t>o</w:t>
            </w:r>
          </w:p>
        </w:tc>
      </w:tr>
      <w:tr w:rsidR="00877D45" w:rsidRPr="00E02C00" w14:paraId="0C1D31D7" w14:textId="77777777" w:rsidTr="695D56A5">
        <w:trPr>
          <w:trHeight w:val="20"/>
        </w:trPr>
        <w:tc>
          <w:tcPr>
            <w:tcW w:w="9060" w:type="dxa"/>
            <w:gridSpan w:val="2"/>
          </w:tcPr>
          <w:p w14:paraId="613367AD" w14:textId="77777777" w:rsidR="00877D45" w:rsidRPr="00E02C00" w:rsidRDefault="00877D45" w:rsidP="00CD3746">
            <w:pPr>
              <w:spacing w:before="0" w:after="0"/>
              <w:rPr>
                <w:b/>
                <w:bCs/>
                <w:color w:val="000000"/>
                <w:sz w:val="22"/>
                <w:szCs w:val="22"/>
              </w:rPr>
            </w:pPr>
            <w:r w:rsidRPr="00E02C00">
              <w:rPr>
                <w:b/>
                <w:color w:val="000000"/>
                <w:sz w:val="22"/>
              </w:rPr>
              <w:t>Perturbações gerais e alterações no local de administração</w:t>
            </w:r>
          </w:p>
        </w:tc>
      </w:tr>
      <w:tr w:rsidR="00877D45" w:rsidRPr="00E02C00" w14:paraId="1C395472" w14:textId="77777777" w:rsidTr="695D56A5">
        <w:trPr>
          <w:trHeight w:val="20"/>
        </w:trPr>
        <w:tc>
          <w:tcPr>
            <w:tcW w:w="2405" w:type="dxa"/>
          </w:tcPr>
          <w:p w14:paraId="570DBE59" w14:textId="77777777" w:rsidR="00877D45" w:rsidRPr="00E02C00" w:rsidRDefault="00877D45" w:rsidP="00CD3746">
            <w:pPr>
              <w:spacing w:before="0" w:after="0"/>
              <w:rPr>
                <w:color w:val="000000"/>
                <w:sz w:val="22"/>
                <w:szCs w:val="22"/>
              </w:rPr>
            </w:pPr>
            <w:r w:rsidRPr="00E02C00">
              <w:rPr>
                <w:color w:val="000000"/>
                <w:sz w:val="22"/>
              </w:rPr>
              <w:t>Muito frequentes</w:t>
            </w:r>
          </w:p>
        </w:tc>
        <w:tc>
          <w:tcPr>
            <w:tcW w:w="6655" w:type="dxa"/>
          </w:tcPr>
          <w:p w14:paraId="454C53D8" w14:textId="77777777" w:rsidR="00877D45" w:rsidRPr="00E02C00" w:rsidRDefault="00877D45" w:rsidP="00CD3746">
            <w:pPr>
              <w:spacing w:before="0" w:after="0"/>
              <w:rPr>
                <w:color w:val="000000"/>
                <w:sz w:val="22"/>
                <w:szCs w:val="22"/>
              </w:rPr>
            </w:pPr>
            <w:r w:rsidRPr="00E02C00">
              <w:rPr>
                <w:color w:val="000000"/>
                <w:sz w:val="22"/>
              </w:rPr>
              <w:t>fadiga</w:t>
            </w:r>
          </w:p>
        </w:tc>
      </w:tr>
      <w:tr w:rsidR="00877D45" w:rsidRPr="00E02C00" w14:paraId="0B4CBAC2" w14:textId="77777777" w:rsidTr="695D56A5">
        <w:trPr>
          <w:trHeight w:val="20"/>
        </w:trPr>
        <w:tc>
          <w:tcPr>
            <w:tcW w:w="9060" w:type="dxa"/>
            <w:gridSpan w:val="2"/>
          </w:tcPr>
          <w:p w14:paraId="5E695E1F" w14:textId="77777777" w:rsidR="00877D45" w:rsidRPr="00E02C00" w:rsidRDefault="00877D45" w:rsidP="00CD3746">
            <w:pPr>
              <w:keepNext/>
              <w:spacing w:before="0" w:after="0"/>
              <w:rPr>
                <w:b/>
                <w:bCs/>
                <w:color w:val="000000"/>
                <w:sz w:val="22"/>
                <w:szCs w:val="22"/>
              </w:rPr>
            </w:pPr>
            <w:r w:rsidRPr="00E02C00">
              <w:rPr>
                <w:b/>
                <w:color w:val="000000"/>
                <w:sz w:val="22"/>
              </w:rPr>
              <w:t>Exames complementares de diagnóstico</w:t>
            </w:r>
          </w:p>
        </w:tc>
      </w:tr>
      <w:tr w:rsidR="00877D45" w:rsidRPr="00E02C00" w14:paraId="753D4FB4" w14:textId="77777777" w:rsidTr="695D56A5">
        <w:trPr>
          <w:trHeight w:val="20"/>
        </w:trPr>
        <w:tc>
          <w:tcPr>
            <w:tcW w:w="2405" w:type="dxa"/>
          </w:tcPr>
          <w:p w14:paraId="19A562BF" w14:textId="77777777" w:rsidR="00877D45" w:rsidRPr="00E02C00" w:rsidRDefault="00877D45" w:rsidP="00CD3746">
            <w:pPr>
              <w:keepNext/>
              <w:spacing w:before="0" w:after="0"/>
              <w:rPr>
                <w:color w:val="000000"/>
                <w:sz w:val="22"/>
                <w:szCs w:val="22"/>
              </w:rPr>
            </w:pPr>
            <w:r w:rsidRPr="00E02C00">
              <w:rPr>
                <w:color w:val="000000"/>
                <w:sz w:val="22"/>
              </w:rPr>
              <w:t>Muito frequentes</w:t>
            </w:r>
          </w:p>
        </w:tc>
        <w:tc>
          <w:tcPr>
            <w:tcW w:w="6655" w:type="dxa"/>
          </w:tcPr>
          <w:p w14:paraId="78C9EAB0" w14:textId="77777777" w:rsidR="00877D45" w:rsidRPr="00E02C00" w:rsidRDefault="00877D45" w:rsidP="00CD3746">
            <w:pPr>
              <w:spacing w:before="0" w:after="0"/>
              <w:rPr>
                <w:color w:val="000000"/>
                <w:sz w:val="22"/>
                <w:szCs w:val="22"/>
              </w:rPr>
            </w:pPr>
            <w:r w:rsidRPr="00E02C00">
              <w:rPr>
                <w:color w:val="000000"/>
                <w:sz w:val="22"/>
              </w:rPr>
              <w:t>aspartato aminotransferase aumentada, alanina aminotransferase aumentada</w:t>
            </w:r>
          </w:p>
        </w:tc>
      </w:tr>
      <w:tr w:rsidR="00877D45" w:rsidRPr="00E02C00" w14:paraId="6BAC7E2F" w14:textId="77777777" w:rsidTr="695D56A5">
        <w:trPr>
          <w:trHeight w:val="20"/>
        </w:trPr>
        <w:tc>
          <w:tcPr>
            <w:tcW w:w="2405" w:type="dxa"/>
          </w:tcPr>
          <w:p w14:paraId="4C27B0A3" w14:textId="77777777" w:rsidR="00877D45" w:rsidRPr="00E02C00" w:rsidRDefault="00877D45" w:rsidP="00CD3746">
            <w:pPr>
              <w:keepNext/>
              <w:spacing w:before="0" w:after="0"/>
              <w:rPr>
                <w:color w:val="000000"/>
                <w:sz w:val="22"/>
                <w:szCs w:val="22"/>
              </w:rPr>
            </w:pPr>
            <w:r w:rsidRPr="00E02C00">
              <w:rPr>
                <w:color w:val="000000"/>
                <w:sz w:val="22"/>
              </w:rPr>
              <w:t>Frequentes</w:t>
            </w:r>
          </w:p>
        </w:tc>
        <w:tc>
          <w:tcPr>
            <w:tcW w:w="6655" w:type="dxa"/>
          </w:tcPr>
          <w:p w14:paraId="29B04DFC" w14:textId="1E4DE61C" w:rsidR="00877D45" w:rsidRPr="00E02C00" w:rsidRDefault="00877D45" w:rsidP="00CD3746">
            <w:pPr>
              <w:spacing w:before="0" w:after="0"/>
              <w:rPr>
                <w:color w:val="000000"/>
                <w:sz w:val="22"/>
                <w:szCs w:val="22"/>
              </w:rPr>
            </w:pPr>
            <w:r w:rsidRPr="00E02C00">
              <w:rPr>
                <w:color w:val="000000"/>
                <w:sz w:val="22"/>
              </w:rPr>
              <w:t>creatininemia aumentada, fosfatase alcalina no sangue aumentada, amilase aumentada, bilirrubinemia aumentada</w:t>
            </w:r>
            <w:r w:rsidR="00CD5A1B" w:rsidRPr="00E02C00">
              <w:rPr>
                <w:rFonts w:eastAsia="等线"/>
                <w:color w:val="000000"/>
                <w:sz w:val="22"/>
                <w:szCs w:val="22"/>
                <w:vertAlign w:val="superscript"/>
                <w:lang w:eastAsia="zh-CN"/>
              </w:rPr>
              <w:t>p</w:t>
            </w:r>
            <w:r w:rsidRPr="00E02C00">
              <w:rPr>
                <w:color w:val="000000"/>
                <w:sz w:val="22"/>
              </w:rPr>
              <w:t>, tirotropina no sangue aumentada,</w:t>
            </w:r>
            <w:r w:rsidRPr="00E02C00">
              <w:t xml:space="preserve"> tirotropina no sangue diminuída</w:t>
            </w:r>
            <w:r w:rsidRPr="00E02C00">
              <w:rPr>
                <w:color w:val="000000"/>
                <w:sz w:val="22"/>
              </w:rPr>
              <w:t>, tiroxina aumentada</w:t>
            </w:r>
            <w:r w:rsidR="00CD5A1B" w:rsidRPr="00E02C00">
              <w:rPr>
                <w:rFonts w:eastAsia="等线"/>
                <w:color w:val="000000"/>
                <w:sz w:val="22"/>
                <w:szCs w:val="22"/>
                <w:vertAlign w:val="superscript"/>
                <w:lang w:eastAsia="zh-CN"/>
              </w:rPr>
              <w:t>q</w:t>
            </w:r>
            <w:r w:rsidRPr="00E02C00">
              <w:rPr>
                <w:color w:val="000000"/>
                <w:sz w:val="22"/>
              </w:rPr>
              <w:t>, transaminases aumentadas, creatinafosfoquinase MB no sangue aumentada, tiroxina livre diminuída, tri-iodotironina livre aumentada,</w:t>
            </w:r>
            <w:r w:rsidRPr="00E02C00">
              <w:t xml:space="preserve"> </w:t>
            </w:r>
            <w:r w:rsidRPr="00E02C00">
              <w:rPr>
                <w:color w:val="000000"/>
                <w:sz w:val="22"/>
              </w:rPr>
              <w:t>lipase aumentada</w:t>
            </w:r>
          </w:p>
        </w:tc>
      </w:tr>
      <w:tr w:rsidR="00877D45" w:rsidRPr="00E02C00" w14:paraId="345C31E9" w14:textId="77777777" w:rsidTr="695D56A5">
        <w:trPr>
          <w:trHeight w:val="20"/>
        </w:trPr>
        <w:tc>
          <w:tcPr>
            <w:tcW w:w="2405" w:type="dxa"/>
          </w:tcPr>
          <w:p w14:paraId="5371AF68" w14:textId="77777777" w:rsidR="00877D45" w:rsidRPr="00E02C00" w:rsidRDefault="00877D45" w:rsidP="00CD3746">
            <w:pPr>
              <w:spacing w:before="0" w:after="0"/>
              <w:rPr>
                <w:color w:val="000000"/>
                <w:sz w:val="22"/>
                <w:szCs w:val="22"/>
              </w:rPr>
            </w:pPr>
            <w:r w:rsidRPr="00E02C00">
              <w:rPr>
                <w:color w:val="000000"/>
                <w:sz w:val="22"/>
              </w:rPr>
              <w:t>Pouco frequentes</w:t>
            </w:r>
          </w:p>
        </w:tc>
        <w:tc>
          <w:tcPr>
            <w:tcW w:w="6655" w:type="dxa"/>
          </w:tcPr>
          <w:p w14:paraId="4B631CFF" w14:textId="77777777" w:rsidR="00877D45" w:rsidRPr="00E02C00" w:rsidRDefault="00877D45" w:rsidP="00CD3746">
            <w:pPr>
              <w:spacing w:before="0" w:after="0"/>
              <w:rPr>
                <w:rFonts w:eastAsia="等线"/>
                <w:color w:val="000000"/>
                <w:sz w:val="22"/>
                <w:szCs w:val="22"/>
              </w:rPr>
            </w:pPr>
            <w:r w:rsidRPr="00E02C00">
              <w:rPr>
                <w:color w:val="000000"/>
                <w:sz w:val="22"/>
              </w:rPr>
              <w:t>troponina T aumentada, cortisol diminuído</w:t>
            </w:r>
          </w:p>
        </w:tc>
      </w:tr>
      <w:tr w:rsidR="003F0A6D" w:rsidRPr="00E02C00" w14:paraId="319DF33B" w14:textId="77777777" w:rsidTr="00D4010E">
        <w:trPr>
          <w:trHeight w:val="20"/>
        </w:trPr>
        <w:tc>
          <w:tcPr>
            <w:tcW w:w="9060" w:type="dxa"/>
            <w:gridSpan w:val="2"/>
          </w:tcPr>
          <w:p w14:paraId="7DD36385" w14:textId="77777777" w:rsidR="003F0A6D" w:rsidRPr="00E02C00" w:rsidRDefault="003F0A6D" w:rsidP="00D4010E">
            <w:pPr>
              <w:spacing w:before="0" w:after="0"/>
              <w:rPr>
                <w:b/>
                <w:bCs/>
                <w:color w:val="000000"/>
                <w:sz w:val="22"/>
                <w:szCs w:val="22"/>
              </w:rPr>
            </w:pPr>
            <w:r w:rsidRPr="00E02C00">
              <w:rPr>
                <w:b/>
                <w:color w:val="000000"/>
                <w:sz w:val="22"/>
              </w:rPr>
              <w:t>Complicações de intervenções relacionadas com lesões e intoxicações</w:t>
            </w:r>
          </w:p>
        </w:tc>
      </w:tr>
      <w:tr w:rsidR="003F0A6D" w:rsidRPr="00E02C00" w14:paraId="4A4BC816" w14:textId="77777777" w:rsidTr="00D4010E">
        <w:trPr>
          <w:trHeight w:val="20"/>
        </w:trPr>
        <w:tc>
          <w:tcPr>
            <w:tcW w:w="2405" w:type="dxa"/>
          </w:tcPr>
          <w:p w14:paraId="1388F979" w14:textId="77777777" w:rsidR="003F0A6D" w:rsidRPr="00E02C00" w:rsidRDefault="003F0A6D" w:rsidP="00D4010E">
            <w:pPr>
              <w:spacing w:before="0" w:after="0"/>
              <w:rPr>
                <w:color w:val="000000"/>
                <w:sz w:val="22"/>
                <w:szCs w:val="22"/>
              </w:rPr>
            </w:pPr>
            <w:r w:rsidRPr="00E02C00">
              <w:rPr>
                <w:color w:val="000000"/>
                <w:sz w:val="22"/>
              </w:rPr>
              <w:t>Frequentes</w:t>
            </w:r>
          </w:p>
        </w:tc>
        <w:tc>
          <w:tcPr>
            <w:tcW w:w="6655" w:type="dxa"/>
          </w:tcPr>
          <w:p w14:paraId="08D76509" w14:textId="77777777" w:rsidR="003F0A6D" w:rsidRPr="00E02C00" w:rsidRDefault="003F0A6D" w:rsidP="00D4010E">
            <w:pPr>
              <w:spacing w:before="0" w:after="0"/>
              <w:rPr>
                <w:color w:val="000000"/>
                <w:sz w:val="22"/>
                <w:szCs w:val="22"/>
              </w:rPr>
            </w:pPr>
            <w:r w:rsidRPr="00E02C00">
              <w:rPr>
                <w:color w:val="000000"/>
                <w:sz w:val="22"/>
              </w:rPr>
              <w:t>reação associada a perfusão intravenosa</w:t>
            </w:r>
          </w:p>
        </w:tc>
      </w:tr>
      <w:tr w:rsidR="00877D45" w:rsidRPr="00E02C00" w14:paraId="7EBFC14E" w14:textId="77777777" w:rsidTr="695D56A5">
        <w:trPr>
          <w:trHeight w:val="20"/>
        </w:trPr>
        <w:tc>
          <w:tcPr>
            <w:tcW w:w="9060" w:type="dxa"/>
            <w:gridSpan w:val="2"/>
          </w:tcPr>
          <w:p w14:paraId="4F23C814" w14:textId="2D817F7D" w:rsidR="00877D45" w:rsidRPr="00E02C00" w:rsidRDefault="00877D45" w:rsidP="00CD3746">
            <w:pPr>
              <w:spacing w:before="0" w:after="0"/>
              <w:rPr>
                <w:rFonts w:eastAsia="等线"/>
                <w:sz w:val="20"/>
                <w:szCs w:val="20"/>
              </w:rPr>
            </w:pPr>
            <w:r w:rsidRPr="00E02C00">
              <w:rPr>
                <w:sz w:val="20"/>
              </w:rPr>
              <w:t xml:space="preserve">#Estimativa de frequência baseada na incidência no </w:t>
            </w:r>
            <w:r w:rsidR="00A62BD5" w:rsidRPr="00E02C00">
              <w:rPr>
                <w:sz w:val="20"/>
              </w:rPr>
              <w:t xml:space="preserve">estudo </w:t>
            </w:r>
            <w:r w:rsidRPr="00E02C00">
              <w:rPr>
                <w:sz w:val="20"/>
              </w:rPr>
              <w:t>de sugemalimab em monoterapia.</w:t>
            </w:r>
          </w:p>
          <w:p w14:paraId="655965D3" w14:textId="35D09A2B" w:rsidR="00CD5A1B" w:rsidRPr="00E02C00" w:rsidRDefault="00CD5A1B" w:rsidP="00CD3746">
            <w:pPr>
              <w:spacing w:before="0" w:after="0"/>
              <w:rPr>
                <w:sz w:val="20"/>
              </w:rPr>
            </w:pPr>
            <w:r w:rsidRPr="00E02C00">
              <w:rPr>
                <w:sz w:val="20"/>
              </w:rPr>
              <w:t>*</w:t>
            </w:r>
            <w:r w:rsidRPr="00E02C00">
              <w:t xml:space="preserve"> </w:t>
            </w:r>
            <w:r w:rsidRPr="00E02C00">
              <w:rPr>
                <w:sz w:val="20"/>
              </w:rPr>
              <w:t>Termos agrupados que se referem a um efeito de classe de reação adversa relacionada com o sistema imunitário. Em estudos clínicos de sugemalimab em associação com quimioterapia, apenas se observou mielossupressão, diminuição da corticotrofina no sangue e neurite, respetivamente sob pancitopenia/bicitopenia relacionada com o sistema imunitário, hipofisite e síndrome de Guillain-Barré/desmielinização.</w:t>
            </w:r>
          </w:p>
          <w:p w14:paraId="2ABF8D65" w14:textId="1A8116EE" w:rsidR="00877D45" w:rsidRPr="00E02C00" w:rsidRDefault="00877D45" w:rsidP="00CD3746">
            <w:pPr>
              <w:spacing w:before="0" w:after="0"/>
              <w:rPr>
                <w:sz w:val="20"/>
                <w:szCs w:val="20"/>
              </w:rPr>
            </w:pPr>
            <w:r w:rsidRPr="00E02C00">
              <w:rPr>
                <w:sz w:val="20"/>
              </w:rPr>
              <w:lastRenderedPageBreak/>
              <w:t>Os termos seguintes representam um grupo de acontecimentos relacionados que descrevem uma condição médica e não um único acontecimento:</w:t>
            </w:r>
          </w:p>
          <w:p w14:paraId="11A02546" w14:textId="77777777" w:rsidR="00877D45" w:rsidRPr="00E02C00" w:rsidRDefault="00877D45" w:rsidP="00CD3746">
            <w:pPr>
              <w:pStyle w:val="ListParagraph"/>
              <w:numPr>
                <w:ilvl w:val="0"/>
                <w:numId w:val="65"/>
              </w:numPr>
              <w:spacing w:before="0" w:after="0"/>
              <w:rPr>
                <w:sz w:val="20"/>
                <w:szCs w:val="20"/>
              </w:rPr>
            </w:pPr>
            <w:r w:rsidRPr="00E02C00">
              <w:rPr>
                <w:sz w:val="20"/>
              </w:rPr>
              <w:t>Hiperlipidemia (hiperlipidemia, hipercolesterolemia, hipertrigliceridemia, triglicéridos no sangue aumentados)</w:t>
            </w:r>
          </w:p>
          <w:p w14:paraId="47C2B024" w14:textId="1DFB7632" w:rsidR="00877D45" w:rsidRPr="00E02C00" w:rsidRDefault="00877D45" w:rsidP="00CD3746">
            <w:pPr>
              <w:pStyle w:val="ListParagraph"/>
              <w:numPr>
                <w:ilvl w:val="0"/>
                <w:numId w:val="65"/>
              </w:numPr>
              <w:spacing w:before="0" w:after="0"/>
              <w:rPr>
                <w:sz w:val="20"/>
                <w:szCs w:val="20"/>
              </w:rPr>
            </w:pPr>
            <w:r w:rsidRPr="00E02C00">
              <w:rPr>
                <w:sz w:val="20"/>
              </w:rPr>
              <w:t>Hiperglicemia (hiperglicemia, glicemia aumentada)</w:t>
            </w:r>
          </w:p>
          <w:p w14:paraId="12EC3A62" w14:textId="77777777" w:rsidR="00877D45" w:rsidRPr="00E02C00" w:rsidRDefault="00877D45" w:rsidP="00CD3746">
            <w:pPr>
              <w:pStyle w:val="ListParagraph"/>
              <w:numPr>
                <w:ilvl w:val="0"/>
                <w:numId w:val="65"/>
              </w:numPr>
              <w:spacing w:before="0" w:after="0"/>
              <w:rPr>
                <w:sz w:val="20"/>
                <w:szCs w:val="20"/>
              </w:rPr>
            </w:pPr>
            <w:r w:rsidRPr="00E02C00">
              <w:rPr>
                <w:sz w:val="20"/>
              </w:rPr>
              <w:t>Hipocalcemia (hipocalcemia, calcemia diminuída)</w:t>
            </w:r>
          </w:p>
          <w:p w14:paraId="0B888B42" w14:textId="77777777" w:rsidR="00877D45" w:rsidRPr="00E02C00" w:rsidRDefault="00877D45" w:rsidP="00CD3746">
            <w:pPr>
              <w:pStyle w:val="ListParagraph"/>
              <w:numPr>
                <w:ilvl w:val="0"/>
                <w:numId w:val="65"/>
              </w:numPr>
              <w:spacing w:before="0" w:after="0"/>
              <w:rPr>
                <w:sz w:val="20"/>
                <w:szCs w:val="20"/>
              </w:rPr>
            </w:pPr>
            <w:r w:rsidRPr="00E02C00">
              <w:rPr>
                <w:sz w:val="20"/>
              </w:rPr>
              <w:t>Hiperuricemia (hiperuricemia, uricemia aumentada)</w:t>
            </w:r>
          </w:p>
          <w:p w14:paraId="10532BA9" w14:textId="77777777" w:rsidR="00877D45" w:rsidRPr="00E02C00" w:rsidRDefault="00877D45" w:rsidP="00CD3746">
            <w:pPr>
              <w:pStyle w:val="ListParagraph"/>
              <w:numPr>
                <w:ilvl w:val="0"/>
                <w:numId w:val="65"/>
              </w:numPr>
              <w:spacing w:before="0" w:after="0"/>
              <w:rPr>
                <w:rFonts w:eastAsia="宋体"/>
                <w:sz w:val="20"/>
                <w:szCs w:val="20"/>
              </w:rPr>
            </w:pPr>
            <w:r w:rsidRPr="00E02C00">
              <w:rPr>
                <w:sz w:val="20"/>
              </w:rPr>
              <w:t>Hipocloremia (hipocloremia, cloretemia diminuída)</w:t>
            </w:r>
          </w:p>
          <w:p w14:paraId="61BEAD36" w14:textId="1027E60E" w:rsidR="00877D45" w:rsidRPr="00E02C00" w:rsidRDefault="00877D45" w:rsidP="00CD3746">
            <w:pPr>
              <w:pStyle w:val="ListParagraph"/>
              <w:numPr>
                <w:ilvl w:val="0"/>
                <w:numId w:val="65"/>
              </w:numPr>
              <w:spacing w:before="0" w:after="0"/>
              <w:rPr>
                <w:sz w:val="20"/>
                <w:szCs w:val="20"/>
              </w:rPr>
            </w:pPr>
            <w:r w:rsidRPr="00E02C00">
              <w:rPr>
                <w:sz w:val="20"/>
              </w:rPr>
              <w:t>Hipoestesia (hipoestesia, anestesia)</w:t>
            </w:r>
          </w:p>
          <w:p w14:paraId="65B16A72" w14:textId="47E221F7" w:rsidR="00CD5A1B" w:rsidRPr="00E02C00" w:rsidRDefault="00CD5A1B" w:rsidP="00CD3746">
            <w:pPr>
              <w:pStyle w:val="ListParagraph"/>
              <w:numPr>
                <w:ilvl w:val="0"/>
                <w:numId w:val="65"/>
              </w:numPr>
              <w:spacing w:before="0" w:after="0"/>
              <w:rPr>
                <w:sz w:val="20"/>
                <w:szCs w:val="20"/>
              </w:rPr>
            </w:pPr>
            <w:r w:rsidRPr="00E02C00">
              <w:rPr>
                <w:sz w:val="20"/>
                <w:szCs w:val="20"/>
              </w:rPr>
              <w:t>Taquicardia (taquicardia, taquicardia sinusal, taquicardia supraventricular, taquicardia auricular, fibrilhação auricular, fibrilhação ventricular)</w:t>
            </w:r>
          </w:p>
          <w:p w14:paraId="6B07E102" w14:textId="77777777" w:rsidR="00877D45" w:rsidRPr="00E02C00" w:rsidRDefault="00877D45" w:rsidP="00CD3746">
            <w:pPr>
              <w:pStyle w:val="ListParagraph"/>
              <w:numPr>
                <w:ilvl w:val="0"/>
                <w:numId w:val="65"/>
              </w:numPr>
              <w:spacing w:before="0" w:after="0"/>
              <w:rPr>
                <w:sz w:val="20"/>
                <w:szCs w:val="20"/>
              </w:rPr>
            </w:pPr>
            <w:r w:rsidRPr="00E02C00">
              <w:rPr>
                <w:sz w:val="20"/>
              </w:rPr>
              <w:t>Pneumonite (pneumonite, doença pulmonar imunomediada, doença pulmonar intersticial)</w:t>
            </w:r>
          </w:p>
          <w:p w14:paraId="479E1CDD" w14:textId="62F26271" w:rsidR="00877D45" w:rsidRPr="00E02C00" w:rsidRDefault="00877D45" w:rsidP="00CD3746">
            <w:pPr>
              <w:pStyle w:val="ListParagraph"/>
              <w:numPr>
                <w:ilvl w:val="0"/>
                <w:numId w:val="65"/>
              </w:numPr>
              <w:spacing w:before="0" w:after="0"/>
              <w:rPr>
                <w:sz w:val="20"/>
                <w:szCs w:val="20"/>
              </w:rPr>
            </w:pPr>
            <w:r w:rsidRPr="00E02C00">
              <w:rPr>
                <w:sz w:val="20"/>
              </w:rPr>
              <w:t>Dor abdominal (dor abdominal, desconforto abdominal, distensão abdominal, dor abdominal superior)</w:t>
            </w:r>
          </w:p>
          <w:p w14:paraId="71FE0231" w14:textId="6EC9CFCD" w:rsidR="00877D45" w:rsidRPr="00E02C00" w:rsidRDefault="00877D45" w:rsidP="00CD3746">
            <w:pPr>
              <w:pStyle w:val="ListParagraph"/>
              <w:numPr>
                <w:ilvl w:val="0"/>
                <w:numId w:val="65"/>
              </w:numPr>
              <w:spacing w:before="0" w:after="0"/>
              <w:rPr>
                <w:sz w:val="20"/>
                <w:szCs w:val="20"/>
              </w:rPr>
            </w:pPr>
            <w:r w:rsidRPr="00E02C00">
              <w:rPr>
                <w:sz w:val="20"/>
              </w:rPr>
              <w:t>Estomatite (estomatite, ulceração da boca)</w:t>
            </w:r>
          </w:p>
          <w:p w14:paraId="1E8064E7" w14:textId="20EFA5BD" w:rsidR="00877D45" w:rsidRPr="00E02C00" w:rsidRDefault="00877D45" w:rsidP="00CD3746">
            <w:pPr>
              <w:pStyle w:val="ListParagraph"/>
              <w:numPr>
                <w:ilvl w:val="0"/>
                <w:numId w:val="65"/>
              </w:numPr>
              <w:spacing w:before="0" w:after="0"/>
              <w:rPr>
                <w:sz w:val="20"/>
                <w:szCs w:val="20"/>
              </w:rPr>
            </w:pPr>
            <w:r w:rsidRPr="00E02C00">
              <w:rPr>
                <w:sz w:val="20"/>
              </w:rPr>
              <w:t>Hepatite (hepatite, afeção hepática imunomediada, hepatite imunomediada, lesão hepática induzida por fármacos</w:t>
            </w:r>
            <w:r w:rsidR="00CD5A1B" w:rsidRPr="00E02C00">
              <w:rPr>
                <w:sz w:val="20"/>
              </w:rPr>
              <w:t>, insuficiência hepática</w:t>
            </w:r>
            <w:r w:rsidRPr="00E02C00">
              <w:rPr>
                <w:sz w:val="20"/>
              </w:rPr>
              <w:t>)</w:t>
            </w:r>
          </w:p>
          <w:p w14:paraId="3EABC4CA" w14:textId="211176B2" w:rsidR="00877D45" w:rsidRPr="00E02C00" w:rsidRDefault="00877D45" w:rsidP="00CD3746">
            <w:pPr>
              <w:pStyle w:val="ListParagraph"/>
              <w:numPr>
                <w:ilvl w:val="0"/>
                <w:numId w:val="65"/>
              </w:numPr>
              <w:spacing w:before="0" w:after="0"/>
              <w:rPr>
                <w:sz w:val="20"/>
                <w:szCs w:val="20"/>
              </w:rPr>
            </w:pPr>
            <w:r w:rsidRPr="00E02C00">
              <w:rPr>
                <w:sz w:val="20"/>
              </w:rPr>
              <w:t>Erupção cutânea (erupção cutânea, erupção maculopapular, eczema, eritema, dermatite, dermatite acneiforme, erupção eritematosa, erupção pruriginosa, urticária, prurido, dermatite imunomediada)</w:t>
            </w:r>
          </w:p>
          <w:p w14:paraId="5EA94F2D" w14:textId="65A4E291" w:rsidR="00877D45" w:rsidRPr="00E02C00" w:rsidRDefault="00877D45" w:rsidP="00CD3746">
            <w:pPr>
              <w:pStyle w:val="ListParagraph"/>
              <w:numPr>
                <w:ilvl w:val="0"/>
                <w:numId w:val="65"/>
              </w:numPr>
              <w:spacing w:before="0" w:after="0"/>
              <w:rPr>
                <w:sz w:val="20"/>
                <w:szCs w:val="20"/>
              </w:rPr>
            </w:pPr>
            <w:r w:rsidRPr="00E02C00">
              <w:rPr>
                <w:sz w:val="20"/>
              </w:rPr>
              <w:t>hipopigmentação cutânea (hipopigmentação cutânea, despigmentação cutânea, leucodermia)</w:t>
            </w:r>
          </w:p>
          <w:p w14:paraId="204F4A5D" w14:textId="47DF3FDF" w:rsidR="00877D45" w:rsidRPr="00E02C00" w:rsidRDefault="00877D45" w:rsidP="00CD3746">
            <w:pPr>
              <w:pStyle w:val="ListParagraph"/>
              <w:numPr>
                <w:ilvl w:val="0"/>
                <w:numId w:val="65"/>
              </w:numPr>
              <w:spacing w:before="0" w:after="0"/>
              <w:rPr>
                <w:sz w:val="20"/>
                <w:szCs w:val="20"/>
              </w:rPr>
            </w:pPr>
            <w:r w:rsidRPr="00E02C00">
              <w:rPr>
                <w:sz w:val="20"/>
              </w:rPr>
              <w:t>Proteinúria (proteinúria, presença de proteína na urina)</w:t>
            </w:r>
          </w:p>
          <w:p w14:paraId="5AA230FE" w14:textId="03CCDFB5" w:rsidR="00CD5A1B" w:rsidRPr="00E02C00" w:rsidRDefault="00CD5A1B" w:rsidP="00CD3746">
            <w:pPr>
              <w:pStyle w:val="ListParagraph"/>
              <w:numPr>
                <w:ilvl w:val="0"/>
                <w:numId w:val="65"/>
              </w:numPr>
              <w:spacing w:before="0" w:after="0"/>
              <w:rPr>
                <w:sz w:val="20"/>
                <w:szCs w:val="20"/>
              </w:rPr>
            </w:pPr>
            <w:r w:rsidRPr="00E02C00">
              <w:rPr>
                <w:sz w:val="20"/>
                <w:szCs w:val="20"/>
              </w:rPr>
              <w:t>Nefrite (nefrite, compromisso renal, insuficiência renal, lesão renal aguda)</w:t>
            </w:r>
          </w:p>
          <w:p w14:paraId="1CE4A389" w14:textId="77777777" w:rsidR="00877D45" w:rsidRPr="00E02C00" w:rsidRDefault="00877D45" w:rsidP="00CD3746">
            <w:pPr>
              <w:pStyle w:val="ListParagraph"/>
              <w:numPr>
                <w:ilvl w:val="0"/>
                <w:numId w:val="65"/>
              </w:numPr>
              <w:spacing w:before="0" w:after="0"/>
              <w:rPr>
                <w:sz w:val="20"/>
                <w:szCs w:val="20"/>
              </w:rPr>
            </w:pPr>
            <w:r w:rsidRPr="00E02C00">
              <w:rPr>
                <w:sz w:val="20"/>
              </w:rPr>
              <w:t>Bilirrubinemia aumentada (bilirrubina direta no sangue aumentada,</w:t>
            </w:r>
            <w:r w:rsidRPr="00E02C00">
              <w:t xml:space="preserve"> </w:t>
            </w:r>
            <w:r w:rsidRPr="00E02C00">
              <w:rPr>
                <w:sz w:val="20"/>
              </w:rPr>
              <w:t>bilirrubina conjugada aumentada)</w:t>
            </w:r>
          </w:p>
          <w:p w14:paraId="0A6278C5" w14:textId="77777777" w:rsidR="00877D45" w:rsidRPr="00E02C00" w:rsidRDefault="00877D45" w:rsidP="00CD3746">
            <w:pPr>
              <w:pStyle w:val="ListParagraph"/>
              <w:numPr>
                <w:ilvl w:val="0"/>
                <w:numId w:val="65"/>
              </w:numPr>
              <w:spacing w:before="0" w:after="0"/>
              <w:rPr>
                <w:sz w:val="20"/>
                <w:szCs w:val="20"/>
              </w:rPr>
            </w:pPr>
            <w:r w:rsidRPr="00E02C00">
              <w:rPr>
                <w:sz w:val="20"/>
              </w:rPr>
              <w:t>Tiroxina aumentada (tiroxina aumentada,</w:t>
            </w:r>
            <w:r w:rsidRPr="00E02C00">
              <w:t xml:space="preserve"> </w:t>
            </w:r>
            <w:r w:rsidRPr="00E02C00">
              <w:rPr>
                <w:sz w:val="20"/>
              </w:rPr>
              <w:t>tiroxina livre aumentada)</w:t>
            </w:r>
          </w:p>
        </w:tc>
      </w:tr>
    </w:tbl>
    <w:p w14:paraId="1D67BFD4" w14:textId="77777777" w:rsidR="00F13A31" w:rsidRPr="00E02C00" w:rsidRDefault="00F13A31" w:rsidP="00CD3746">
      <w:pPr>
        <w:pStyle w:val="SynchrogenixBodyText"/>
        <w:spacing w:before="0" w:after="0"/>
        <w:rPr>
          <w:color w:val="000000" w:themeColor="text1"/>
          <w:sz w:val="22"/>
          <w:szCs w:val="22"/>
        </w:rPr>
      </w:pPr>
    </w:p>
    <w:p w14:paraId="3036F079" w14:textId="2CAE2E4C" w:rsidR="00AB3369" w:rsidRPr="00E02C00" w:rsidRDefault="00A92E2C" w:rsidP="00CD3746">
      <w:pPr>
        <w:pStyle w:val="SynchrogenixBodyText"/>
        <w:spacing w:before="0" w:after="0"/>
        <w:rPr>
          <w:bCs/>
          <w:color w:val="000000" w:themeColor="text1"/>
          <w:sz w:val="22"/>
          <w:szCs w:val="22"/>
          <w:u w:val="single"/>
        </w:rPr>
      </w:pPr>
      <w:r w:rsidRPr="00E02C00">
        <w:rPr>
          <w:color w:val="000000" w:themeColor="text1"/>
          <w:sz w:val="22"/>
          <w:u w:val="single"/>
        </w:rPr>
        <w:t>Descrição das reações adversas selecionadas</w:t>
      </w:r>
    </w:p>
    <w:p w14:paraId="46B41E3C" w14:textId="77777777" w:rsidR="00AB3369" w:rsidRPr="00E02C00" w:rsidRDefault="00AB3369" w:rsidP="00CD3746">
      <w:pPr>
        <w:pStyle w:val="SynchrogenixBodyText"/>
        <w:spacing w:before="0" w:after="0"/>
        <w:rPr>
          <w:rStyle w:val="normaltextrun"/>
          <w:color w:val="000000" w:themeColor="text1"/>
          <w:sz w:val="22"/>
          <w:szCs w:val="22"/>
          <w:shd w:val="clear" w:color="auto" w:fill="FFFFFF"/>
        </w:rPr>
      </w:pPr>
    </w:p>
    <w:p w14:paraId="06F8BA31" w14:textId="3AE96C28" w:rsidR="00AB3369" w:rsidRPr="00E02C00" w:rsidRDefault="00A92E2C" w:rsidP="00CD3746">
      <w:pPr>
        <w:pStyle w:val="SynchrogenixBodyText"/>
        <w:spacing w:before="0" w:after="0"/>
        <w:rPr>
          <w:rStyle w:val="normaltextrun"/>
          <w:color w:val="000000" w:themeColor="text1"/>
          <w:sz w:val="22"/>
          <w:szCs w:val="22"/>
          <w:shd w:val="clear" w:color="auto" w:fill="E1E3E6"/>
        </w:rPr>
      </w:pPr>
      <w:r w:rsidRPr="00E02C00">
        <w:rPr>
          <w:rStyle w:val="normaltextrun"/>
          <w:color w:val="000000" w:themeColor="text1"/>
          <w:sz w:val="22"/>
          <w:shd w:val="clear" w:color="auto" w:fill="FFFFFF"/>
        </w:rPr>
        <w:t xml:space="preserve">Os dados relativos às seguintes reações adversas relacionadas com o sistema imunitário baseiam-se em informações de 435 doentes tratados com </w:t>
      </w:r>
      <w:r w:rsidRPr="00E02C00">
        <w:rPr>
          <w:color w:val="000000" w:themeColor="text1"/>
          <w:sz w:val="22"/>
          <w:shd w:val="clear" w:color="auto" w:fill="FFFFFF"/>
        </w:rPr>
        <w:t>sugemalimab em associação com quimioterapia em estudos clínicos</w:t>
      </w:r>
      <w:r w:rsidRPr="00E02C00">
        <w:rPr>
          <w:rStyle w:val="normaltextrun"/>
          <w:color w:val="000000" w:themeColor="text1"/>
          <w:sz w:val="22"/>
          <w:shd w:val="clear" w:color="auto" w:fill="FFFFFF"/>
        </w:rPr>
        <w:t xml:space="preserve">. As diretrizes de tratamento para estas reações adversas estão descritas na </w:t>
      </w:r>
      <w:r w:rsidR="00FA55D3" w:rsidRPr="00E02C00">
        <w:rPr>
          <w:rStyle w:val="normaltextrun"/>
          <w:color w:val="000000" w:themeColor="text1"/>
          <w:sz w:val="22"/>
          <w:shd w:val="clear" w:color="auto" w:fill="FFFFFF"/>
        </w:rPr>
        <w:t>secção </w:t>
      </w:r>
      <w:r w:rsidRPr="00E02C00">
        <w:rPr>
          <w:rStyle w:val="normaltextrun"/>
          <w:color w:val="000000" w:themeColor="text1"/>
          <w:sz w:val="22"/>
          <w:shd w:val="clear" w:color="auto" w:fill="FFFFFF"/>
        </w:rPr>
        <w:t>4.4.</w:t>
      </w:r>
    </w:p>
    <w:p w14:paraId="0F0BADD7" w14:textId="77777777" w:rsidR="00AB3369" w:rsidRPr="00E02C00" w:rsidRDefault="00AB3369" w:rsidP="00CD3746">
      <w:pPr>
        <w:pStyle w:val="SynchrogenixBodyText"/>
        <w:spacing w:before="0" w:after="0"/>
        <w:rPr>
          <w:bCs/>
          <w:color w:val="000000" w:themeColor="text1"/>
          <w:sz w:val="22"/>
          <w:szCs w:val="22"/>
          <w:u w:val="single"/>
        </w:rPr>
      </w:pPr>
    </w:p>
    <w:p w14:paraId="4E18C1E2" w14:textId="77777777" w:rsidR="00E77315" w:rsidRPr="00E02C00" w:rsidRDefault="00A92E2C" w:rsidP="00CD3746">
      <w:pPr>
        <w:pStyle w:val="SynchrogenixBodyText"/>
        <w:spacing w:before="0" w:after="0"/>
        <w:rPr>
          <w:i/>
          <w:color w:val="000000" w:themeColor="text1"/>
          <w:sz w:val="22"/>
          <w:szCs w:val="22"/>
          <w:u w:val="single"/>
        </w:rPr>
      </w:pPr>
      <w:r w:rsidRPr="00E02C00">
        <w:rPr>
          <w:i/>
          <w:color w:val="000000" w:themeColor="text1"/>
          <w:sz w:val="22"/>
          <w:u w:val="single"/>
        </w:rPr>
        <w:t xml:space="preserve">Reações adversas relacionadas com o sistema imunitário </w:t>
      </w:r>
    </w:p>
    <w:p w14:paraId="26D2DE75" w14:textId="77777777" w:rsidR="00AB3369" w:rsidRPr="00E02C00" w:rsidRDefault="00AB3369" w:rsidP="00CD3746">
      <w:pPr>
        <w:pStyle w:val="SynchrogenixBodyText"/>
        <w:spacing w:before="0" w:after="0"/>
        <w:rPr>
          <w:bCs/>
          <w:color w:val="000000" w:themeColor="text1"/>
          <w:sz w:val="22"/>
          <w:szCs w:val="22"/>
        </w:rPr>
      </w:pPr>
    </w:p>
    <w:p w14:paraId="02AD02CD" w14:textId="77777777" w:rsidR="00AB3369" w:rsidRPr="00E02C00" w:rsidRDefault="00A92E2C" w:rsidP="00CD3746">
      <w:pPr>
        <w:pStyle w:val="SynchrogenixBodyText"/>
        <w:keepNext/>
        <w:spacing w:before="0" w:after="0"/>
        <w:rPr>
          <w:i/>
          <w:color w:val="000000" w:themeColor="text1"/>
          <w:sz w:val="22"/>
          <w:szCs w:val="22"/>
          <w:shd w:val="clear" w:color="auto" w:fill="FFFFFF"/>
        </w:rPr>
      </w:pPr>
      <w:r w:rsidRPr="00E02C00">
        <w:rPr>
          <w:i/>
          <w:color w:val="000000" w:themeColor="text1"/>
          <w:sz w:val="22"/>
          <w:shd w:val="clear" w:color="auto" w:fill="FFFFFF"/>
        </w:rPr>
        <w:t>Hipotiroidismo relacionado com o sistema imunitário</w:t>
      </w:r>
    </w:p>
    <w:p w14:paraId="42513336" w14:textId="207E20FF" w:rsidR="00AB3369" w:rsidRPr="00E02C00" w:rsidRDefault="00A92E2C" w:rsidP="00CD3746">
      <w:pPr>
        <w:pStyle w:val="SynchrogenixBodyText"/>
        <w:keepNext/>
        <w:spacing w:before="0" w:after="0"/>
        <w:rPr>
          <w:bCs/>
          <w:color w:val="000000" w:themeColor="text1"/>
          <w:sz w:val="22"/>
          <w:szCs w:val="22"/>
        </w:rPr>
      </w:pPr>
      <w:r w:rsidRPr="00E02C00">
        <w:rPr>
          <w:color w:val="000000" w:themeColor="text1"/>
          <w:sz w:val="22"/>
          <w:shd w:val="clear" w:color="auto" w:fill="FFFFFF"/>
        </w:rPr>
        <w:t xml:space="preserve">Foi notificado hipotiroidismo relacionado com o sistema imunitário em 14,3% dos doentes tratados com sugemalimab em associação com quimioterapia. A maioria dos acontecimentos foi de </w:t>
      </w:r>
      <w:r w:rsidR="0040698E" w:rsidRPr="00E02C00">
        <w:rPr>
          <w:color w:val="000000" w:themeColor="text1"/>
          <w:sz w:val="22"/>
          <w:shd w:val="clear" w:color="auto" w:fill="FFFFFF"/>
        </w:rPr>
        <w:t>grau </w:t>
      </w:r>
      <w:r w:rsidRPr="00E02C00">
        <w:rPr>
          <w:color w:val="000000" w:themeColor="text1"/>
          <w:sz w:val="22"/>
          <w:shd w:val="clear" w:color="auto" w:fill="FFFFFF"/>
        </w:rPr>
        <w:t xml:space="preserve">1 ou 2 em termos de gravidade, notificados em 9,2% e 4,8% dos doentes, respetivamente. Foi notificado hipotiroidismo de </w:t>
      </w:r>
      <w:r w:rsidR="0040698E" w:rsidRPr="00E02C00">
        <w:rPr>
          <w:color w:val="000000" w:themeColor="text1"/>
          <w:sz w:val="22"/>
          <w:shd w:val="clear" w:color="auto" w:fill="FFFFFF"/>
        </w:rPr>
        <w:t>grau </w:t>
      </w:r>
      <w:r w:rsidRPr="00E02C00">
        <w:rPr>
          <w:color w:val="000000" w:themeColor="text1"/>
          <w:sz w:val="22"/>
          <w:shd w:val="clear" w:color="auto" w:fill="FFFFFF"/>
        </w:rPr>
        <w:t>3 em 0,2% dos doentes. Não foi notificado hipotiroidismo grave.</w:t>
      </w:r>
      <w:r w:rsidRPr="00E02C00">
        <w:rPr>
          <w:color w:val="000000" w:themeColor="text1"/>
          <w:sz w:val="22"/>
        </w:rPr>
        <w:t xml:space="preserve"> Foram notificados acontecimentos que levaram à interrupção e descontinuação do tratamento em 0,9% e 0,2% dos doentes, respetivamente.</w:t>
      </w:r>
      <w:r w:rsidRPr="00E02C00">
        <w:rPr>
          <w:color w:val="000000" w:themeColor="text1"/>
          <w:sz w:val="22"/>
          <w:shd w:val="clear" w:color="auto" w:fill="FFFFFF"/>
        </w:rPr>
        <w:t xml:space="preserve"> A mediana de tempo para o início foi de 112 dias (intervalo: 16 a 607 dias) e a mediana da duração foi de 83 dias (intervalo: 1</w:t>
      </w:r>
      <w:r w:rsidRPr="00E02C00">
        <w:rPr>
          <w:color w:val="000000" w:themeColor="text1"/>
          <w:sz w:val="22"/>
          <w:shd w:val="clear" w:color="auto" w:fill="FFFFFF"/>
          <w:vertAlign w:val="superscript"/>
        </w:rPr>
        <w:t>+</w:t>
      </w:r>
      <w:r w:rsidRPr="00E02C00">
        <w:rPr>
          <w:color w:val="000000" w:themeColor="text1"/>
          <w:sz w:val="22"/>
          <w:shd w:val="clear" w:color="auto" w:fill="FFFFFF"/>
        </w:rPr>
        <w:t xml:space="preserve"> a 857</w:t>
      </w:r>
      <w:r w:rsidRPr="00E02C00">
        <w:rPr>
          <w:color w:val="000000" w:themeColor="text1"/>
          <w:sz w:val="22"/>
          <w:shd w:val="clear" w:color="auto" w:fill="FFFFFF"/>
          <w:vertAlign w:val="superscript"/>
        </w:rPr>
        <w:t>+</w:t>
      </w:r>
      <w:r w:rsidRPr="00E02C00">
        <w:rPr>
          <w:color w:val="000000" w:themeColor="text1"/>
          <w:sz w:val="22"/>
          <w:shd w:val="clear" w:color="auto" w:fill="FFFFFF"/>
        </w:rPr>
        <w:t> dias).</w:t>
      </w:r>
    </w:p>
    <w:p w14:paraId="40267610" w14:textId="77777777" w:rsidR="00AB3369" w:rsidRPr="00E02C00" w:rsidRDefault="00AB3369" w:rsidP="00CD3746">
      <w:pPr>
        <w:pStyle w:val="SynchrogenixBodyText"/>
        <w:spacing w:before="0" w:after="0"/>
        <w:rPr>
          <w:bCs/>
          <w:color w:val="000000" w:themeColor="text1"/>
          <w:sz w:val="22"/>
          <w:szCs w:val="22"/>
        </w:rPr>
      </w:pPr>
    </w:p>
    <w:p w14:paraId="1E8C0D52" w14:textId="7EE44445" w:rsidR="002F2E6F" w:rsidRPr="00E02C00" w:rsidRDefault="00A92E2C" w:rsidP="00CD3746">
      <w:pPr>
        <w:pStyle w:val="SynchrogenixBodyText"/>
        <w:spacing w:before="0" w:after="0"/>
        <w:rPr>
          <w:i/>
          <w:color w:val="000000" w:themeColor="text1"/>
          <w:sz w:val="22"/>
          <w:szCs w:val="22"/>
        </w:rPr>
      </w:pPr>
      <w:r w:rsidRPr="00E02C00">
        <w:rPr>
          <w:i/>
          <w:color w:val="000000" w:themeColor="text1"/>
          <w:sz w:val="22"/>
        </w:rPr>
        <w:t>Hipertiroidismo relacionado com o sistema imunitário</w:t>
      </w:r>
    </w:p>
    <w:p w14:paraId="7DE7BD88" w14:textId="0DE1B5F7" w:rsidR="002F2E6F" w:rsidRPr="00E02C00" w:rsidRDefault="00A92E2C" w:rsidP="00CD3746">
      <w:pPr>
        <w:pStyle w:val="SynchrogenixBodyText"/>
        <w:spacing w:before="0" w:after="0"/>
        <w:rPr>
          <w:bCs/>
          <w:color w:val="000000" w:themeColor="text1"/>
          <w:sz w:val="22"/>
          <w:szCs w:val="22"/>
        </w:rPr>
      </w:pPr>
      <w:r w:rsidRPr="00E02C00">
        <w:rPr>
          <w:color w:val="000000" w:themeColor="text1"/>
          <w:sz w:val="22"/>
        </w:rPr>
        <w:t xml:space="preserve">Foi notificado hipertiroidismo relacionado com o sistema imunitário em 9,4% </w:t>
      </w:r>
      <w:r w:rsidRPr="00E02C00">
        <w:rPr>
          <w:color w:val="000000" w:themeColor="text1"/>
          <w:sz w:val="22"/>
          <w:shd w:val="clear" w:color="auto" w:fill="FFFFFF"/>
        </w:rPr>
        <w:t xml:space="preserve">dos doentes tratados com sugemalimab em associação com quimioterapia. Todos os acontecimentos foram de </w:t>
      </w:r>
      <w:r w:rsidR="0040698E" w:rsidRPr="00E02C00">
        <w:rPr>
          <w:color w:val="000000" w:themeColor="text1"/>
          <w:sz w:val="22"/>
          <w:shd w:val="clear" w:color="auto" w:fill="FFFFFF"/>
        </w:rPr>
        <w:t>grau </w:t>
      </w:r>
      <w:r w:rsidRPr="00E02C00">
        <w:rPr>
          <w:color w:val="000000" w:themeColor="text1"/>
          <w:sz w:val="22"/>
          <w:shd w:val="clear" w:color="auto" w:fill="FFFFFF"/>
        </w:rPr>
        <w:t>1 e 2 em termos de gravidade, notificados em 8,7% e 0,7% dos doentes, respetivamente.</w:t>
      </w:r>
      <w:r w:rsidRPr="00E02C00">
        <w:rPr>
          <w:color w:val="000000" w:themeColor="text1"/>
          <w:sz w:val="22"/>
        </w:rPr>
        <w:t xml:space="preserve"> Não ocorreram acontecimentos graves ou acontecimentos que levaram à interrupção ou descontinuação do tratamento. A mediana de tempo para o início foi de 91 dias (intervalo: 20 a 620 dias) e a mediana da duração foi de 44 dias (intervalo: 10 a 484</w:t>
      </w:r>
      <w:r w:rsidRPr="00E02C00">
        <w:rPr>
          <w:color w:val="000000" w:themeColor="text1"/>
          <w:sz w:val="22"/>
          <w:vertAlign w:val="superscript"/>
        </w:rPr>
        <w:t>+</w:t>
      </w:r>
      <w:r w:rsidRPr="00E02C00">
        <w:rPr>
          <w:color w:val="000000" w:themeColor="text1"/>
          <w:sz w:val="22"/>
        </w:rPr>
        <w:t> dias).</w:t>
      </w:r>
    </w:p>
    <w:p w14:paraId="3E5EF3D5" w14:textId="77777777" w:rsidR="002F2E6F" w:rsidRPr="00E02C00" w:rsidRDefault="002F2E6F" w:rsidP="00CD3746">
      <w:pPr>
        <w:pStyle w:val="SynchrogenixBodyText"/>
        <w:spacing w:before="0" w:after="0"/>
        <w:rPr>
          <w:bCs/>
          <w:color w:val="000000" w:themeColor="text1"/>
          <w:sz w:val="22"/>
          <w:szCs w:val="22"/>
        </w:rPr>
      </w:pPr>
    </w:p>
    <w:p w14:paraId="5BBCFBBB" w14:textId="77777777" w:rsidR="00D86ECC" w:rsidRPr="00E02C00" w:rsidRDefault="00A92E2C" w:rsidP="00CD3746">
      <w:pPr>
        <w:pStyle w:val="SynchrogenixBodyText"/>
        <w:keepNext/>
        <w:keepLines/>
        <w:spacing w:before="0" w:after="0"/>
        <w:rPr>
          <w:i/>
          <w:color w:val="000000" w:themeColor="text1"/>
          <w:sz w:val="22"/>
          <w:szCs w:val="22"/>
          <w:shd w:val="clear" w:color="auto" w:fill="FFFFFF"/>
        </w:rPr>
      </w:pPr>
      <w:r w:rsidRPr="00E02C00">
        <w:rPr>
          <w:i/>
          <w:color w:val="000000" w:themeColor="text1"/>
          <w:sz w:val="22"/>
          <w:shd w:val="clear" w:color="auto" w:fill="FFFFFF"/>
        </w:rPr>
        <w:t>Tiroidite relacionada com o sistema imunitário</w:t>
      </w:r>
    </w:p>
    <w:p w14:paraId="7C122E77" w14:textId="7417790A" w:rsidR="00D86ECC" w:rsidRPr="00E02C00" w:rsidRDefault="00A92E2C" w:rsidP="00CD3746">
      <w:pPr>
        <w:pStyle w:val="SynchrogenixBodyText"/>
        <w:keepNext/>
        <w:keepLines/>
        <w:spacing w:before="0" w:after="0"/>
        <w:rPr>
          <w:color w:val="000000" w:themeColor="text1"/>
          <w:sz w:val="22"/>
          <w:szCs w:val="22"/>
          <w:shd w:val="clear" w:color="auto" w:fill="FFFFFF"/>
        </w:rPr>
      </w:pPr>
      <w:r w:rsidRPr="00E02C00">
        <w:rPr>
          <w:color w:val="000000" w:themeColor="text1"/>
          <w:sz w:val="22"/>
          <w:shd w:val="clear" w:color="auto" w:fill="FFFFFF"/>
        </w:rPr>
        <w:t xml:space="preserve">Foi notificada tiroidite relacionada com o sistema imunitário em 0,5% dos doentes tratados com sugemalimab em associação com quimioterapia. Todos os acontecimentos foram de </w:t>
      </w:r>
      <w:r w:rsidR="0040698E" w:rsidRPr="00E02C00">
        <w:rPr>
          <w:color w:val="000000" w:themeColor="text1"/>
          <w:sz w:val="22"/>
          <w:shd w:val="clear" w:color="auto" w:fill="FFFFFF"/>
        </w:rPr>
        <w:t>grau </w:t>
      </w:r>
      <w:r w:rsidRPr="00E02C00">
        <w:rPr>
          <w:color w:val="000000" w:themeColor="text1"/>
          <w:sz w:val="22"/>
          <w:shd w:val="clear" w:color="auto" w:fill="FFFFFF"/>
        </w:rPr>
        <w:t xml:space="preserve">1 em termos de gravidade. </w:t>
      </w:r>
      <w:r w:rsidRPr="00E02C00">
        <w:rPr>
          <w:color w:val="000000" w:themeColor="text1"/>
          <w:sz w:val="22"/>
        </w:rPr>
        <w:t xml:space="preserve">Não ocorreram acontecimentos graves ou acontecimentos que levaram à interrupção ou descontinuação do tratamento. </w:t>
      </w:r>
      <w:r w:rsidRPr="00E02C00">
        <w:rPr>
          <w:color w:val="000000" w:themeColor="text1"/>
          <w:sz w:val="22"/>
          <w:shd w:val="clear" w:color="auto" w:fill="FFFFFF"/>
        </w:rPr>
        <w:t>A mediana de tempo para o início foi de 136 dias (intervalo: 105 a 167 dias) e a mediana da duração não foi alcançada (intervalo: 736</w:t>
      </w:r>
      <w:r w:rsidRPr="00E02C00">
        <w:rPr>
          <w:color w:val="000000" w:themeColor="text1"/>
          <w:sz w:val="22"/>
          <w:shd w:val="clear" w:color="auto" w:fill="FFFFFF"/>
          <w:vertAlign w:val="superscript"/>
        </w:rPr>
        <w:t>+</w:t>
      </w:r>
      <w:r w:rsidRPr="00E02C00">
        <w:rPr>
          <w:color w:val="000000" w:themeColor="text1"/>
          <w:sz w:val="22"/>
          <w:shd w:val="clear" w:color="auto" w:fill="FFFFFF"/>
        </w:rPr>
        <w:t xml:space="preserve"> a 835</w:t>
      </w:r>
      <w:r w:rsidRPr="00E02C00">
        <w:rPr>
          <w:color w:val="000000" w:themeColor="text1"/>
          <w:sz w:val="22"/>
          <w:shd w:val="clear" w:color="auto" w:fill="FFFFFF"/>
          <w:vertAlign w:val="superscript"/>
        </w:rPr>
        <w:t>+</w:t>
      </w:r>
      <w:r w:rsidRPr="00E02C00">
        <w:rPr>
          <w:color w:val="000000" w:themeColor="text1"/>
          <w:sz w:val="22"/>
          <w:shd w:val="clear" w:color="auto" w:fill="FFFFFF"/>
        </w:rPr>
        <w:t> dias).</w:t>
      </w:r>
    </w:p>
    <w:p w14:paraId="608D7CE5" w14:textId="77777777" w:rsidR="00D86ECC" w:rsidRPr="00E02C00" w:rsidRDefault="00D86ECC" w:rsidP="00CD3746">
      <w:pPr>
        <w:pStyle w:val="SynchrogenixBodyText"/>
        <w:spacing w:before="0" w:after="0"/>
        <w:rPr>
          <w:bCs/>
          <w:color w:val="000000" w:themeColor="text1"/>
          <w:sz w:val="22"/>
          <w:szCs w:val="22"/>
        </w:rPr>
      </w:pPr>
    </w:p>
    <w:p w14:paraId="2EFD4C29" w14:textId="77777777" w:rsidR="00AD5AD7" w:rsidRPr="00E02C00" w:rsidRDefault="00A92E2C" w:rsidP="00CD3746">
      <w:pPr>
        <w:pStyle w:val="SynchrogenixBodyText"/>
        <w:spacing w:before="0" w:after="0"/>
        <w:rPr>
          <w:i/>
          <w:color w:val="000000" w:themeColor="text1"/>
          <w:sz w:val="22"/>
          <w:szCs w:val="22"/>
          <w:shd w:val="clear" w:color="auto" w:fill="FFFFFF"/>
        </w:rPr>
      </w:pPr>
      <w:r w:rsidRPr="00E02C00">
        <w:rPr>
          <w:i/>
          <w:color w:val="000000" w:themeColor="text1"/>
          <w:sz w:val="22"/>
          <w:shd w:val="clear" w:color="auto" w:fill="FFFFFF"/>
        </w:rPr>
        <w:t>Diabetes mellitus</w:t>
      </w:r>
    </w:p>
    <w:p w14:paraId="465F9B1C" w14:textId="756435F9" w:rsidR="00583B58" w:rsidRPr="00E02C00" w:rsidRDefault="00A92E2C" w:rsidP="00CD3746">
      <w:pPr>
        <w:pStyle w:val="SynchrogenixBodyText"/>
        <w:spacing w:before="0" w:after="0"/>
        <w:rPr>
          <w:color w:val="000000" w:themeColor="text1"/>
          <w:sz w:val="22"/>
          <w:szCs w:val="22"/>
          <w:shd w:val="clear" w:color="auto" w:fill="FFFFFF"/>
        </w:rPr>
      </w:pPr>
      <w:r w:rsidRPr="00E02C00">
        <w:rPr>
          <w:color w:val="000000" w:themeColor="text1"/>
          <w:sz w:val="22"/>
          <w:shd w:val="clear" w:color="auto" w:fill="FFFFFF"/>
        </w:rPr>
        <w:t xml:space="preserve">Foi notificada diabetes mellitus relacionada com o sistema imunitário em 2,8% dos doentes tratados com sugemalimab em associação com quimioterapia. A maioria dos acontecimentos foi de </w:t>
      </w:r>
      <w:r w:rsidR="0040698E" w:rsidRPr="00E02C00">
        <w:rPr>
          <w:color w:val="000000" w:themeColor="text1"/>
          <w:sz w:val="22"/>
          <w:shd w:val="clear" w:color="auto" w:fill="FFFFFF"/>
        </w:rPr>
        <w:t>grau </w:t>
      </w:r>
      <w:r w:rsidRPr="00E02C00">
        <w:rPr>
          <w:color w:val="000000" w:themeColor="text1"/>
          <w:sz w:val="22"/>
          <w:shd w:val="clear" w:color="auto" w:fill="FFFFFF"/>
        </w:rPr>
        <w:t xml:space="preserve">1 em </w:t>
      </w:r>
      <w:r w:rsidRPr="00E02C00">
        <w:rPr>
          <w:color w:val="000000" w:themeColor="text1"/>
          <w:sz w:val="22"/>
          <w:shd w:val="clear" w:color="auto" w:fill="FFFFFF"/>
        </w:rPr>
        <w:lastRenderedPageBreak/>
        <w:t xml:space="preserve">termos de gravidade, notificados em 2,3% dos doentes. Foram notificados acontecimentos de </w:t>
      </w:r>
      <w:r w:rsidR="0040698E" w:rsidRPr="00E02C00">
        <w:rPr>
          <w:color w:val="000000" w:themeColor="text1"/>
          <w:sz w:val="22"/>
          <w:shd w:val="clear" w:color="auto" w:fill="FFFFFF"/>
        </w:rPr>
        <w:t>grau </w:t>
      </w:r>
      <w:r w:rsidRPr="00E02C00">
        <w:rPr>
          <w:color w:val="000000" w:themeColor="text1"/>
          <w:sz w:val="22"/>
          <w:shd w:val="clear" w:color="auto" w:fill="FFFFFF"/>
        </w:rPr>
        <w:t xml:space="preserve">2 e </w:t>
      </w:r>
      <w:r w:rsidR="0040698E" w:rsidRPr="00E02C00">
        <w:rPr>
          <w:color w:val="000000" w:themeColor="text1"/>
          <w:sz w:val="22"/>
          <w:shd w:val="clear" w:color="auto" w:fill="FFFFFF"/>
        </w:rPr>
        <w:t>grau </w:t>
      </w:r>
      <w:r w:rsidRPr="00E02C00">
        <w:rPr>
          <w:color w:val="000000" w:themeColor="text1"/>
          <w:sz w:val="22"/>
          <w:shd w:val="clear" w:color="auto" w:fill="FFFFFF"/>
        </w:rPr>
        <w:t xml:space="preserve">3 em 0,2% dos doentes, respetivamente. </w:t>
      </w:r>
      <w:r w:rsidRPr="00E02C00">
        <w:rPr>
          <w:color w:val="000000" w:themeColor="text1"/>
          <w:sz w:val="22"/>
        </w:rPr>
        <w:t>Não ocorreram acontecimentos graves ou acontecimentos que levaram à interrupção ou descontinuação do tratamento</w:t>
      </w:r>
      <w:r w:rsidRPr="00E02C00">
        <w:rPr>
          <w:color w:val="000000" w:themeColor="text1"/>
          <w:sz w:val="22"/>
          <w:shd w:val="clear" w:color="auto" w:fill="FFFFFF"/>
        </w:rPr>
        <w:t>. A mediana de tempo para o início foi de 154 dias (intervalo: 43 a 635 dias) e a mediana da duração foi de 41 dias (intervalo: 2 a 307</w:t>
      </w:r>
      <w:r w:rsidRPr="00E02C00">
        <w:rPr>
          <w:color w:val="000000" w:themeColor="text1"/>
          <w:sz w:val="22"/>
          <w:shd w:val="clear" w:color="auto" w:fill="FFFFFF"/>
          <w:vertAlign w:val="superscript"/>
        </w:rPr>
        <w:t>+</w:t>
      </w:r>
      <w:r w:rsidRPr="00E02C00">
        <w:rPr>
          <w:color w:val="000000" w:themeColor="text1"/>
          <w:sz w:val="22"/>
          <w:shd w:val="clear" w:color="auto" w:fill="FFFFFF"/>
        </w:rPr>
        <w:t> dias).</w:t>
      </w:r>
    </w:p>
    <w:p w14:paraId="728C5207" w14:textId="77777777" w:rsidR="00FE21EE" w:rsidRPr="00E02C00" w:rsidRDefault="00FE21EE" w:rsidP="00CD3746">
      <w:pPr>
        <w:pStyle w:val="SynchrogenixBodyText"/>
        <w:spacing w:before="0" w:after="0"/>
        <w:rPr>
          <w:bCs/>
          <w:color w:val="000000" w:themeColor="text1"/>
          <w:sz w:val="22"/>
          <w:szCs w:val="22"/>
        </w:rPr>
      </w:pPr>
    </w:p>
    <w:p w14:paraId="71C5E7EF" w14:textId="77777777" w:rsidR="00572C6E" w:rsidRPr="00E02C00" w:rsidRDefault="00A92E2C" w:rsidP="00CD3746">
      <w:pPr>
        <w:pStyle w:val="SynchrogenixBodyText"/>
        <w:spacing w:before="0" w:after="0"/>
        <w:rPr>
          <w:i/>
          <w:color w:val="000000" w:themeColor="text1"/>
          <w:sz w:val="22"/>
          <w:szCs w:val="22"/>
        </w:rPr>
      </w:pPr>
      <w:r w:rsidRPr="00E02C00">
        <w:rPr>
          <w:i/>
          <w:color w:val="000000" w:themeColor="text1"/>
          <w:sz w:val="22"/>
        </w:rPr>
        <w:t>Hipofisite relacionada com o sistema imunitário</w:t>
      </w:r>
    </w:p>
    <w:p w14:paraId="505FB249" w14:textId="249D836B" w:rsidR="00227DD8" w:rsidRPr="00E02C00" w:rsidRDefault="00A92E2C" w:rsidP="00CD3746">
      <w:pPr>
        <w:pStyle w:val="SynchrogenixBodyText"/>
        <w:spacing w:before="0" w:after="0"/>
        <w:rPr>
          <w:color w:val="000000" w:themeColor="text1"/>
          <w:sz w:val="22"/>
          <w:szCs w:val="22"/>
          <w:shd w:val="clear" w:color="auto" w:fill="FFFFFF"/>
        </w:rPr>
      </w:pPr>
      <w:r w:rsidRPr="00E02C00">
        <w:rPr>
          <w:color w:val="000000" w:themeColor="text1"/>
          <w:sz w:val="22"/>
          <w:shd w:val="clear" w:color="auto" w:fill="FFFFFF"/>
        </w:rPr>
        <w:t xml:space="preserve">Foi notificada hipofisite relacionada com o sistema imunitário em 0,9% dos doentes tratados com sugemalimab em associação com quimioterapia. Todos os acontecimentos foram de </w:t>
      </w:r>
      <w:r w:rsidR="0040698E" w:rsidRPr="00E02C00">
        <w:rPr>
          <w:color w:val="000000" w:themeColor="text1"/>
          <w:sz w:val="22"/>
          <w:shd w:val="clear" w:color="auto" w:fill="FFFFFF"/>
        </w:rPr>
        <w:t>grau </w:t>
      </w:r>
      <w:r w:rsidRPr="00E02C00">
        <w:rPr>
          <w:color w:val="000000" w:themeColor="text1"/>
          <w:sz w:val="22"/>
          <w:shd w:val="clear" w:color="auto" w:fill="FFFFFF"/>
        </w:rPr>
        <w:t xml:space="preserve">1 em termos de gravidade. </w:t>
      </w:r>
      <w:r w:rsidRPr="00E02C00">
        <w:rPr>
          <w:color w:val="000000" w:themeColor="text1"/>
          <w:sz w:val="22"/>
        </w:rPr>
        <w:t>Não ocorreram acontecimentos graves ou acontecimentos que levaram à interrupção ou descontinuação do tratamento</w:t>
      </w:r>
      <w:r w:rsidRPr="00E02C00">
        <w:rPr>
          <w:color w:val="000000" w:themeColor="text1"/>
          <w:sz w:val="22"/>
          <w:shd w:val="clear" w:color="auto" w:fill="FFFFFF"/>
        </w:rPr>
        <w:t>. A mediana de tempo para o início foi de 240,5 dias (intervalo: 112 a 754 dias) e a mediana da duração não foi alcançada (intervalo: 13</w:t>
      </w:r>
      <w:r w:rsidRPr="00E02C00">
        <w:rPr>
          <w:color w:val="000000" w:themeColor="text1"/>
          <w:sz w:val="22"/>
          <w:shd w:val="clear" w:color="auto" w:fill="FFFFFF"/>
          <w:vertAlign w:val="superscript"/>
        </w:rPr>
        <w:t>+</w:t>
      </w:r>
      <w:r w:rsidRPr="00E02C00">
        <w:rPr>
          <w:color w:val="000000" w:themeColor="text1"/>
          <w:sz w:val="22"/>
          <w:shd w:val="clear" w:color="auto" w:fill="FFFFFF"/>
        </w:rPr>
        <w:t xml:space="preserve"> a 478</w:t>
      </w:r>
      <w:r w:rsidRPr="00E02C00">
        <w:rPr>
          <w:color w:val="000000" w:themeColor="text1"/>
          <w:sz w:val="22"/>
          <w:shd w:val="clear" w:color="auto" w:fill="FFFFFF"/>
          <w:vertAlign w:val="superscript"/>
        </w:rPr>
        <w:t>+</w:t>
      </w:r>
      <w:r w:rsidRPr="00E02C00">
        <w:rPr>
          <w:color w:val="000000" w:themeColor="text1"/>
          <w:sz w:val="22"/>
          <w:shd w:val="clear" w:color="auto" w:fill="FFFFFF"/>
        </w:rPr>
        <w:t> dias).</w:t>
      </w:r>
    </w:p>
    <w:p w14:paraId="02477B1B" w14:textId="77777777" w:rsidR="00AD074E" w:rsidRPr="00E02C00" w:rsidRDefault="00AD074E" w:rsidP="00CD3746">
      <w:pPr>
        <w:pStyle w:val="SynchrogenixBodyText"/>
        <w:spacing w:before="0" w:after="0"/>
        <w:rPr>
          <w:bCs/>
          <w:i/>
          <w:iCs/>
          <w:color w:val="000000" w:themeColor="text1"/>
          <w:sz w:val="22"/>
          <w:szCs w:val="22"/>
          <w:u w:val="single"/>
        </w:rPr>
      </w:pPr>
    </w:p>
    <w:p w14:paraId="0B4A7375" w14:textId="77777777" w:rsidR="00B74487" w:rsidRPr="00E02C00" w:rsidRDefault="00A92E2C" w:rsidP="00CD3746">
      <w:pPr>
        <w:pStyle w:val="SynchrogenixBodyText"/>
        <w:spacing w:before="0" w:after="0"/>
        <w:rPr>
          <w:i/>
          <w:color w:val="000000" w:themeColor="text1"/>
          <w:sz w:val="22"/>
          <w:szCs w:val="22"/>
        </w:rPr>
      </w:pPr>
      <w:r w:rsidRPr="00E02C00">
        <w:rPr>
          <w:i/>
          <w:color w:val="000000" w:themeColor="text1"/>
          <w:sz w:val="22"/>
        </w:rPr>
        <w:t>Insuficiência suprarrenal relacionada com o sistema imunitário</w:t>
      </w:r>
    </w:p>
    <w:p w14:paraId="423C0F45" w14:textId="028144B8" w:rsidR="00B74487" w:rsidRPr="00E02C00" w:rsidRDefault="00A92E2C" w:rsidP="00CD3746">
      <w:pPr>
        <w:pStyle w:val="SynchrogenixBodyText"/>
        <w:spacing w:before="0" w:after="0"/>
        <w:rPr>
          <w:rFonts w:eastAsia="等线"/>
          <w:color w:val="000000" w:themeColor="text1"/>
          <w:sz w:val="22"/>
          <w:szCs w:val="22"/>
          <w:shd w:val="clear" w:color="auto" w:fill="FFFFFF"/>
        </w:rPr>
      </w:pPr>
      <w:r w:rsidRPr="00E02C00">
        <w:rPr>
          <w:color w:val="000000" w:themeColor="text1"/>
          <w:sz w:val="22"/>
          <w:shd w:val="clear" w:color="auto" w:fill="FFFFFF"/>
        </w:rPr>
        <w:t xml:space="preserve">Foi notificada insuficiência suprarrenal relacionada com o sistema imunitário em 0,2% dos doentes tratados com sugemalimab em associação com quimioterapia. </w:t>
      </w:r>
      <w:r w:rsidRPr="00E02C00">
        <w:rPr>
          <w:color w:val="000000" w:themeColor="text1"/>
          <w:sz w:val="22"/>
        </w:rPr>
        <w:t xml:space="preserve">O acontecimento ocorreu num único doente, foi de </w:t>
      </w:r>
      <w:r w:rsidR="0040698E" w:rsidRPr="00E02C00">
        <w:rPr>
          <w:color w:val="000000" w:themeColor="text1"/>
          <w:sz w:val="22"/>
        </w:rPr>
        <w:t>Grau </w:t>
      </w:r>
      <w:r w:rsidRPr="00E02C00">
        <w:rPr>
          <w:color w:val="000000" w:themeColor="text1"/>
          <w:sz w:val="22"/>
        </w:rPr>
        <w:t>1 em gravidade e não levou à interrupção ou descontinuação do tratamento</w:t>
      </w:r>
      <w:r w:rsidRPr="00E02C00">
        <w:rPr>
          <w:color w:val="000000" w:themeColor="text1"/>
          <w:sz w:val="22"/>
          <w:shd w:val="clear" w:color="auto" w:fill="FFFFFF"/>
        </w:rPr>
        <w:t xml:space="preserve">. </w:t>
      </w:r>
    </w:p>
    <w:p w14:paraId="1522AAA4" w14:textId="77777777" w:rsidR="00B74487" w:rsidRPr="00E02C00" w:rsidRDefault="00B74487" w:rsidP="00CD3746">
      <w:pPr>
        <w:pStyle w:val="SynchrogenixBodyText"/>
        <w:spacing w:before="0" w:after="0"/>
        <w:rPr>
          <w:i/>
          <w:color w:val="000000" w:themeColor="text1"/>
          <w:sz w:val="22"/>
          <w:szCs w:val="22"/>
          <w:u w:val="single"/>
        </w:rPr>
      </w:pPr>
    </w:p>
    <w:p w14:paraId="6DF9254D" w14:textId="77777777" w:rsidR="00AB3369" w:rsidRPr="00E02C00" w:rsidRDefault="00A92E2C" w:rsidP="00CD3746">
      <w:pPr>
        <w:pStyle w:val="SynchrogenixBodyText"/>
        <w:spacing w:before="0" w:after="0"/>
        <w:rPr>
          <w:bCs/>
          <w:i/>
          <w:iCs/>
          <w:color w:val="000000" w:themeColor="text1"/>
          <w:sz w:val="22"/>
          <w:szCs w:val="22"/>
        </w:rPr>
      </w:pPr>
      <w:r w:rsidRPr="00E02C00">
        <w:rPr>
          <w:i/>
          <w:color w:val="000000" w:themeColor="text1"/>
          <w:sz w:val="22"/>
        </w:rPr>
        <w:t>Reações cutâneas adversas relacionadas com o sistema imunitário</w:t>
      </w:r>
    </w:p>
    <w:p w14:paraId="0A18DF01" w14:textId="1504D6A6" w:rsidR="00AB3369" w:rsidRPr="00E02C00" w:rsidRDefault="00A92E2C" w:rsidP="00CD3746">
      <w:pPr>
        <w:pStyle w:val="SynchrogenixBodyText"/>
        <w:spacing w:before="0" w:after="0"/>
        <w:rPr>
          <w:color w:val="000000" w:themeColor="text1"/>
          <w:sz w:val="22"/>
          <w:szCs w:val="22"/>
          <w:shd w:val="clear" w:color="auto" w:fill="FFFFFF"/>
        </w:rPr>
      </w:pPr>
      <w:r w:rsidRPr="00E02C00">
        <w:rPr>
          <w:color w:val="000000" w:themeColor="text1"/>
          <w:sz w:val="22"/>
          <w:shd w:val="clear" w:color="auto" w:fill="FFFFFF"/>
        </w:rPr>
        <w:t xml:space="preserve">Foram notificadas reações cutâneas adversas (excluindo reações graves) relacionadas com o sistema imunitário em 10,6% dos doentes tratados com sugemalimab em associação com quimioterapia. Todos os acontecimentos foram de </w:t>
      </w:r>
      <w:r w:rsidR="0040698E" w:rsidRPr="00E02C00">
        <w:rPr>
          <w:color w:val="000000" w:themeColor="text1"/>
          <w:sz w:val="22"/>
          <w:shd w:val="clear" w:color="auto" w:fill="FFFFFF"/>
        </w:rPr>
        <w:t>grau </w:t>
      </w:r>
      <w:r w:rsidRPr="00E02C00">
        <w:rPr>
          <w:color w:val="000000" w:themeColor="text1"/>
          <w:sz w:val="22"/>
          <w:shd w:val="clear" w:color="auto" w:fill="FFFFFF"/>
        </w:rPr>
        <w:t>1 e 2 em termos de gravidade e foram notificados em 7,1% e 3,4% dos doentes, respetivamente. Foram notificadas reações cutâneas adversas relacionadas com o sistema imunitário (excluindo reações graves) que levaram à interrupção do tratamento em 0,9% dos doentes. Não ocorreram acontecimentos graves ou acontecimentos que levaram à descontinuação do tratamento. A mediana de tempo para o início foi de 158 dias (intervalo: 3 a 990 dias) e a mediana da duração foi de 31 dias (intervalo: 1 a 950</w:t>
      </w:r>
      <w:r w:rsidRPr="00E02C00">
        <w:rPr>
          <w:color w:val="000000" w:themeColor="text1"/>
          <w:sz w:val="22"/>
          <w:shd w:val="clear" w:color="auto" w:fill="FFFFFF"/>
          <w:vertAlign w:val="superscript"/>
        </w:rPr>
        <w:t>+</w:t>
      </w:r>
      <w:r w:rsidRPr="00E02C00">
        <w:rPr>
          <w:color w:val="000000" w:themeColor="text1"/>
          <w:sz w:val="22"/>
          <w:shd w:val="clear" w:color="auto" w:fill="FFFFFF"/>
        </w:rPr>
        <w:t> dias).</w:t>
      </w:r>
    </w:p>
    <w:p w14:paraId="772FEFB8" w14:textId="77777777" w:rsidR="00AB3369" w:rsidRPr="00E02C00" w:rsidRDefault="00AB3369" w:rsidP="00CD3746">
      <w:pPr>
        <w:pStyle w:val="SynchrogenixBodyText"/>
        <w:spacing w:before="0" w:after="0"/>
        <w:rPr>
          <w:color w:val="000000" w:themeColor="text1"/>
          <w:sz w:val="22"/>
          <w:szCs w:val="22"/>
          <w:shd w:val="clear" w:color="auto" w:fill="FFFFFF"/>
        </w:rPr>
      </w:pPr>
    </w:p>
    <w:p w14:paraId="050C5531" w14:textId="047BE81D" w:rsidR="00AB3369" w:rsidRPr="00E02C00" w:rsidRDefault="00A92E2C" w:rsidP="00CD3746">
      <w:pPr>
        <w:pStyle w:val="SynchrogenixBodyText"/>
        <w:spacing w:before="0" w:after="0"/>
        <w:rPr>
          <w:color w:val="000000" w:themeColor="text1"/>
          <w:sz w:val="22"/>
          <w:szCs w:val="22"/>
          <w:shd w:val="clear" w:color="auto" w:fill="FFFFFF"/>
        </w:rPr>
      </w:pPr>
      <w:r w:rsidRPr="00E02C00">
        <w:rPr>
          <w:color w:val="000000" w:themeColor="text1"/>
          <w:sz w:val="22"/>
          <w:shd w:val="clear" w:color="auto" w:fill="FFFFFF"/>
        </w:rPr>
        <w:t>Foi notificada reação cutânea adversa relacionada com o sistema imunitário em 1,6% dos doentes tratados com sugemalimab em associação com quimioterapia.</w:t>
      </w:r>
      <w:r w:rsidRPr="00E02C00">
        <w:rPr>
          <w:color w:val="000000" w:themeColor="text1"/>
          <w:sz w:val="22"/>
        </w:rPr>
        <w:t xml:space="preserve"> </w:t>
      </w:r>
      <w:r w:rsidRPr="00E02C00">
        <w:rPr>
          <w:color w:val="000000" w:themeColor="text1"/>
          <w:sz w:val="22"/>
          <w:shd w:val="clear" w:color="auto" w:fill="FFFFFF"/>
        </w:rPr>
        <w:t>Foram notificados acontecimentos graves em 0,5% dos doentes, acontecimentos que levaram à interrupção do tratamento em 0,9% dos doentes e acontecimentos que levaram à descontinuação do tratamento em 0,5% dos doentes.</w:t>
      </w:r>
      <w:r w:rsidRPr="00E02C00">
        <w:rPr>
          <w:color w:val="000000" w:themeColor="text1"/>
          <w:sz w:val="22"/>
        </w:rPr>
        <w:t xml:space="preserve"> </w:t>
      </w:r>
      <w:r w:rsidRPr="00E02C00">
        <w:rPr>
          <w:color w:val="000000" w:themeColor="text1"/>
          <w:sz w:val="22"/>
          <w:shd w:val="clear" w:color="auto" w:fill="FFFFFF"/>
        </w:rPr>
        <w:t>A mediana de tempo para o início foi de 312 dias (intervalo: 19 a 738 dias) e a mediana da duração foi de 95 dias (intervalo: 12+ a 522</w:t>
      </w:r>
      <w:r w:rsidRPr="00E02C00">
        <w:rPr>
          <w:color w:val="000000" w:themeColor="text1"/>
          <w:sz w:val="22"/>
          <w:shd w:val="clear" w:color="auto" w:fill="FFFFFF"/>
          <w:vertAlign w:val="superscript"/>
        </w:rPr>
        <w:t>+</w:t>
      </w:r>
      <w:r w:rsidRPr="00E02C00">
        <w:rPr>
          <w:color w:val="000000" w:themeColor="text1"/>
          <w:sz w:val="22"/>
          <w:shd w:val="clear" w:color="auto" w:fill="FFFFFF"/>
        </w:rPr>
        <w:t> dias).</w:t>
      </w:r>
    </w:p>
    <w:p w14:paraId="452CE948" w14:textId="77777777" w:rsidR="00EF0643" w:rsidRPr="00E02C00" w:rsidRDefault="00EF0643" w:rsidP="00CD3746">
      <w:pPr>
        <w:pStyle w:val="SynchrogenixBodyText"/>
        <w:spacing w:before="0" w:after="0"/>
        <w:rPr>
          <w:i/>
          <w:iCs/>
          <w:color w:val="000000" w:themeColor="text1"/>
          <w:sz w:val="22"/>
          <w:szCs w:val="22"/>
          <w:shd w:val="clear" w:color="auto" w:fill="FFFFFF"/>
        </w:rPr>
      </w:pPr>
    </w:p>
    <w:p w14:paraId="66FE36A3" w14:textId="77777777" w:rsidR="00C60C1A" w:rsidRPr="00E02C00" w:rsidRDefault="00A92E2C" w:rsidP="00CD3746">
      <w:pPr>
        <w:pStyle w:val="SynchrogenixBodyText"/>
        <w:spacing w:before="0" w:after="0"/>
        <w:rPr>
          <w:i/>
          <w:iCs/>
          <w:color w:val="000000" w:themeColor="text1"/>
          <w:sz w:val="22"/>
          <w:szCs w:val="22"/>
          <w:shd w:val="clear" w:color="auto" w:fill="FFFFFF"/>
        </w:rPr>
      </w:pPr>
      <w:r w:rsidRPr="00E02C00">
        <w:rPr>
          <w:i/>
          <w:color w:val="000000" w:themeColor="text1"/>
          <w:sz w:val="22"/>
          <w:shd w:val="clear" w:color="auto" w:fill="FFFFFF"/>
        </w:rPr>
        <w:t xml:space="preserve">Hepatite relacionada com o sistema imunitário </w:t>
      </w:r>
    </w:p>
    <w:p w14:paraId="4182EFFE" w14:textId="49A9691A" w:rsidR="00C60C1A" w:rsidRPr="00E02C00" w:rsidRDefault="00A92E2C" w:rsidP="00CD3746">
      <w:pPr>
        <w:pStyle w:val="SynchrogenixBodyText"/>
        <w:spacing w:before="0" w:after="0"/>
        <w:rPr>
          <w:color w:val="000000" w:themeColor="text1"/>
          <w:sz w:val="22"/>
          <w:szCs w:val="22"/>
          <w:shd w:val="clear" w:color="auto" w:fill="FFFFFF"/>
        </w:rPr>
      </w:pPr>
      <w:r w:rsidRPr="00E02C00">
        <w:rPr>
          <w:color w:val="000000" w:themeColor="text1"/>
          <w:sz w:val="22"/>
          <w:shd w:val="clear" w:color="auto" w:fill="FFFFFF"/>
        </w:rPr>
        <w:t xml:space="preserve">Foi notificada hepatite relacionada com o sistema imunitário em 9,7% dos doentes tratados com sugemalimab em associação com quimioterapia. Foram notificados acontecimentos de </w:t>
      </w:r>
      <w:r w:rsidR="0040698E" w:rsidRPr="00E02C00">
        <w:rPr>
          <w:color w:val="000000" w:themeColor="text1"/>
          <w:sz w:val="22"/>
          <w:shd w:val="clear" w:color="auto" w:fill="FFFFFF"/>
        </w:rPr>
        <w:t>grau </w:t>
      </w:r>
      <w:r w:rsidRPr="00E02C00">
        <w:rPr>
          <w:color w:val="000000" w:themeColor="text1"/>
          <w:sz w:val="22"/>
          <w:shd w:val="clear" w:color="auto" w:fill="FFFFFF"/>
        </w:rPr>
        <w:t>1, 2, 3 e 4 em 5,7%, 1,4%, 2,3% e 0,2% dos doentes, respetivamente. Foram notificados acontecimentos graves em 2,5% dos doentes. Foram notificados acontecimentos que levaram à interrupção e descontinuação do tratamento em 2,3% e 1,6% dos doentes, respetivamente. A mediana de tempo para o início foi de 53 dias (intervalo: 1 a 717 dias) e a mediana da duração foi de 25 dias (intervalo: 2 a 777</w:t>
      </w:r>
      <w:r w:rsidRPr="00E02C00">
        <w:rPr>
          <w:color w:val="000000" w:themeColor="text1"/>
          <w:sz w:val="22"/>
          <w:shd w:val="clear" w:color="auto" w:fill="FFFFFF"/>
          <w:vertAlign w:val="superscript"/>
        </w:rPr>
        <w:t>+</w:t>
      </w:r>
      <w:r w:rsidRPr="00E02C00">
        <w:rPr>
          <w:color w:val="000000" w:themeColor="text1"/>
          <w:sz w:val="22"/>
          <w:shd w:val="clear" w:color="auto" w:fill="FFFFFF"/>
        </w:rPr>
        <w:t> dias).</w:t>
      </w:r>
    </w:p>
    <w:p w14:paraId="573DC8E0" w14:textId="77777777" w:rsidR="00C60C1A" w:rsidRPr="00E02C00" w:rsidRDefault="00C60C1A" w:rsidP="00CD3746">
      <w:pPr>
        <w:pStyle w:val="SynchrogenixBodyText"/>
        <w:spacing w:before="0" w:after="0"/>
        <w:rPr>
          <w:i/>
          <w:iCs/>
          <w:color w:val="000000" w:themeColor="text1"/>
          <w:sz w:val="22"/>
          <w:szCs w:val="22"/>
          <w:shd w:val="clear" w:color="auto" w:fill="FFFFFF"/>
        </w:rPr>
      </w:pPr>
    </w:p>
    <w:p w14:paraId="78501EE6" w14:textId="77777777" w:rsidR="00EB2742" w:rsidRPr="00E02C00" w:rsidRDefault="00A92E2C" w:rsidP="00CD3746">
      <w:pPr>
        <w:pStyle w:val="SynchrogenixBodyText"/>
        <w:spacing w:before="0" w:after="0"/>
        <w:rPr>
          <w:bCs/>
          <w:i/>
          <w:iCs/>
          <w:color w:val="000000" w:themeColor="text1"/>
          <w:sz w:val="22"/>
          <w:szCs w:val="22"/>
        </w:rPr>
      </w:pPr>
      <w:r w:rsidRPr="00E02C00">
        <w:rPr>
          <w:i/>
          <w:color w:val="000000" w:themeColor="text1"/>
          <w:sz w:val="22"/>
        </w:rPr>
        <w:t>Pancreatite relacionada com o sistema imunitário</w:t>
      </w:r>
    </w:p>
    <w:p w14:paraId="34BE627A" w14:textId="5C04A48B" w:rsidR="00EB2742" w:rsidRPr="00E02C00" w:rsidRDefault="00A92E2C" w:rsidP="00CD3746">
      <w:pPr>
        <w:pStyle w:val="SynchrogenixBodyText"/>
        <w:keepNext/>
        <w:spacing w:before="0" w:after="0"/>
        <w:rPr>
          <w:color w:val="000000" w:themeColor="text1"/>
          <w:sz w:val="22"/>
          <w:szCs w:val="22"/>
        </w:rPr>
      </w:pPr>
      <w:r w:rsidRPr="00E02C00">
        <w:rPr>
          <w:color w:val="000000" w:themeColor="text1"/>
          <w:sz w:val="22"/>
          <w:shd w:val="clear" w:color="auto" w:fill="FFFFFF"/>
        </w:rPr>
        <w:t>Foi notificada pancreatite relacionada com o sistema imunitário em 3,4% dos doentes tratados com sugemalimab em associação com quimioterapia</w:t>
      </w:r>
      <w:r w:rsidRPr="00E02C00">
        <w:rPr>
          <w:color w:val="000000" w:themeColor="text1"/>
          <w:sz w:val="22"/>
        </w:rPr>
        <w:t>.</w:t>
      </w:r>
      <w:r w:rsidRPr="00E02C00">
        <w:rPr>
          <w:color w:val="000000" w:themeColor="text1"/>
          <w:sz w:val="22"/>
          <w:shd w:val="clear" w:color="auto" w:fill="FFFFFF"/>
        </w:rPr>
        <w:t xml:space="preserve"> Foram notificados acontecimentos de </w:t>
      </w:r>
      <w:r w:rsidR="0040698E" w:rsidRPr="00E02C00">
        <w:rPr>
          <w:color w:val="000000" w:themeColor="text1"/>
          <w:sz w:val="22"/>
          <w:shd w:val="clear" w:color="auto" w:fill="FFFFFF"/>
        </w:rPr>
        <w:t>grau </w:t>
      </w:r>
      <w:r w:rsidRPr="00E02C00">
        <w:rPr>
          <w:color w:val="000000" w:themeColor="text1"/>
          <w:sz w:val="22"/>
          <w:shd w:val="clear" w:color="auto" w:fill="FFFFFF"/>
        </w:rPr>
        <w:t>1, 2, 3 e 4 em 1,6%, 0,7%, 0,9% e 0,2% dos doentes, respetivamente.</w:t>
      </w:r>
      <w:r w:rsidRPr="00E02C00">
        <w:rPr>
          <w:color w:val="000000" w:themeColor="text1"/>
          <w:sz w:val="22"/>
        </w:rPr>
        <w:t xml:space="preserve"> </w:t>
      </w:r>
      <w:r w:rsidRPr="00E02C00">
        <w:rPr>
          <w:color w:val="000000" w:themeColor="text1"/>
          <w:sz w:val="22"/>
          <w:shd w:val="clear" w:color="auto" w:fill="FFFFFF"/>
        </w:rPr>
        <w:t>Foram notificados acontecimentos graves em 0,2%</w:t>
      </w:r>
      <w:r w:rsidRPr="00E02C00">
        <w:rPr>
          <w:color w:val="000000" w:themeColor="text1"/>
          <w:sz w:val="22"/>
        </w:rPr>
        <w:t xml:space="preserve"> dos doentes. </w:t>
      </w:r>
      <w:r w:rsidRPr="00E02C00">
        <w:rPr>
          <w:color w:val="000000" w:themeColor="text1"/>
          <w:sz w:val="22"/>
          <w:shd w:val="clear" w:color="auto" w:fill="FFFFFF"/>
        </w:rPr>
        <w:t>Foram</w:t>
      </w:r>
      <w:r w:rsidRPr="00E02C00">
        <w:rPr>
          <w:color w:val="000000" w:themeColor="text1"/>
          <w:sz w:val="22"/>
        </w:rPr>
        <w:t xml:space="preserve"> notificados acontecimentos que levaram à interrupção do tratamento em 0,5% dos doentes, respetivamente. Não foram notificados acontecimentos que levaram à descontinuação do tratamento. </w:t>
      </w:r>
      <w:r w:rsidRPr="00E02C00">
        <w:rPr>
          <w:color w:val="000000" w:themeColor="text1"/>
          <w:sz w:val="22"/>
          <w:shd w:val="clear" w:color="auto" w:fill="FFFFFF"/>
        </w:rPr>
        <w:t>A mediana de tempo para o início foi de 42 dias (intervalo: 20 a 629 dias) e a mediana da duração foi de 53 dias (intervalo: 2 a 958</w:t>
      </w:r>
      <w:r w:rsidRPr="00E02C00">
        <w:rPr>
          <w:color w:val="000000" w:themeColor="text1"/>
          <w:sz w:val="22"/>
          <w:shd w:val="clear" w:color="auto" w:fill="FFFFFF"/>
          <w:vertAlign w:val="superscript"/>
        </w:rPr>
        <w:t>+</w:t>
      </w:r>
      <w:r w:rsidRPr="00E02C00">
        <w:rPr>
          <w:color w:val="000000" w:themeColor="text1"/>
          <w:sz w:val="22"/>
          <w:shd w:val="clear" w:color="auto" w:fill="FFFFFF"/>
        </w:rPr>
        <w:t> dias).</w:t>
      </w:r>
    </w:p>
    <w:p w14:paraId="06D4C528" w14:textId="77777777" w:rsidR="00C60C1A" w:rsidRPr="00E02C00" w:rsidRDefault="00C60C1A" w:rsidP="00CD3746">
      <w:pPr>
        <w:pStyle w:val="SynchrogenixBodyText"/>
        <w:spacing w:before="0" w:after="0"/>
        <w:rPr>
          <w:i/>
          <w:iCs/>
          <w:color w:val="000000" w:themeColor="text1"/>
          <w:sz w:val="22"/>
          <w:szCs w:val="22"/>
          <w:shd w:val="clear" w:color="auto" w:fill="FFFFFF"/>
        </w:rPr>
      </w:pPr>
    </w:p>
    <w:p w14:paraId="2B9C330D" w14:textId="77777777" w:rsidR="009532BC" w:rsidRPr="00E02C00" w:rsidRDefault="00A92E2C" w:rsidP="00CD3746">
      <w:pPr>
        <w:pStyle w:val="SynchrogenixBodyText"/>
        <w:spacing w:before="0" w:after="0"/>
        <w:rPr>
          <w:bCs/>
          <w:color w:val="000000" w:themeColor="text1"/>
          <w:sz w:val="22"/>
          <w:szCs w:val="22"/>
        </w:rPr>
      </w:pPr>
      <w:r w:rsidRPr="00E02C00">
        <w:rPr>
          <w:i/>
          <w:color w:val="000000" w:themeColor="text1"/>
          <w:sz w:val="22"/>
        </w:rPr>
        <w:t>Pneumonite relacionada com o sistema imunitário</w:t>
      </w:r>
    </w:p>
    <w:p w14:paraId="225F30F2" w14:textId="16E661E0" w:rsidR="009532BC" w:rsidRPr="00E02C00" w:rsidRDefault="00A92E2C" w:rsidP="00CD3746">
      <w:pPr>
        <w:pStyle w:val="SynchrogenixBodyText"/>
        <w:spacing w:before="0" w:after="0"/>
        <w:rPr>
          <w:bCs/>
          <w:color w:val="000000" w:themeColor="text1"/>
          <w:sz w:val="22"/>
          <w:szCs w:val="22"/>
        </w:rPr>
      </w:pPr>
      <w:r w:rsidRPr="00E02C00">
        <w:rPr>
          <w:color w:val="000000" w:themeColor="text1"/>
          <w:sz w:val="22"/>
        </w:rPr>
        <w:t xml:space="preserve">Foi notificada pneumonite relacionada com o sistema imunitário em 3,0% </w:t>
      </w:r>
      <w:r w:rsidRPr="00E02C00">
        <w:rPr>
          <w:color w:val="000000" w:themeColor="text1"/>
          <w:sz w:val="22"/>
          <w:shd w:val="clear" w:color="auto" w:fill="FFFFFF"/>
        </w:rPr>
        <w:t xml:space="preserve">dos doentes tratados com sugemalimab em associação com quimioterapia. Foram notificados acontecimentos de </w:t>
      </w:r>
      <w:r w:rsidR="0040698E" w:rsidRPr="00E02C00">
        <w:rPr>
          <w:color w:val="000000" w:themeColor="text1"/>
          <w:sz w:val="22"/>
          <w:shd w:val="clear" w:color="auto" w:fill="FFFFFF"/>
        </w:rPr>
        <w:t>grau </w:t>
      </w:r>
      <w:r w:rsidRPr="00E02C00">
        <w:rPr>
          <w:color w:val="000000" w:themeColor="text1"/>
          <w:sz w:val="22"/>
          <w:shd w:val="clear" w:color="auto" w:fill="FFFFFF"/>
        </w:rPr>
        <w:t>1, 2, 3 e 5 em 0,2%, 1,6%, 0,9% e 0,2% dos doentes, respetivamente.</w:t>
      </w:r>
      <w:r w:rsidRPr="00E02C00">
        <w:rPr>
          <w:color w:val="000000" w:themeColor="text1"/>
          <w:sz w:val="22"/>
        </w:rPr>
        <w:t xml:space="preserve"> Foram notificados acontecimentos graves em 2,1% dos doentes. Foram notificados acontecimentos que levaram à interrupção e descontinuação </w:t>
      </w:r>
      <w:r w:rsidRPr="00E02C00">
        <w:rPr>
          <w:color w:val="000000" w:themeColor="text1"/>
          <w:sz w:val="22"/>
        </w:rPr>
        <w:lastRenderedPageBreak/>
        <w:t>do tratamento em 1,1% e 1,8% dos doentes</w:t>
      </w:r>
      <w:r w:rsidRPr="00E02C00">
        <w:rPr>
          <w:color w:val="000000" w:themeColor="text1"/>
          <w:sz w:val="22"/>
          <w:shd w:val="clear" w:color="auto" w:fill="FFFFFF"/>
        </w:rPr>
        <w:t>, respetivamente</w:t>
      </w:r>
      <w:r w:rsidRPr="00E02C00">
        <w:rPr>
          <w:color w:val="000000" w:themeColor="text1"/>
          <w:sz w:val="22"/>
        </w:rPr>
        <w:t>. A mediana de tempo para o início foi de 165 dias (intervalo: 6 a 903 dias) e a mediana da duração foi de 229 dias (intervalo: 18 a 558</w:t>
      </w:r>
      <w:r w:rsidRPr="00E02C00">
        <w:rPr>
          <w:color w:val="000000" w:themeColor="text1"/>
          <w:sz w:val="22"/>
          <w:vertAlign w:val="superscript"/>
        </w:rPr>
        <w:t>+</w:t>
      </w:r>
      <w:r w:rsidRPr="00E02C00">
        <w:rPr>
          <w:color w:val="000000" w:themeColor="text1"/>
          <w:sz w:val="22"/>
        </w:rPr>
        <w:t> dias).</w:t>
      </w:r>
    </w:p>
    <w:p w14:paraId="38E588BC" w14:textId="77777777" w:rsidR="009532BC" w:rsidRPr="00E02C00" w:rsidRDefault="009532BC" w:rsidP="00CD3746">
      <w:pPr>
        <w:pStyle w:val="SynchrogenixBodyText"/>
        <w:spacing w:before="0" w:after="0"/>
        <w:rPr>
          <w:i/>
          <w:iCs/>
          <w:color w:val="000000" w:themeColor="text1"/>
          <w:sz w:val="22"/>
          <w:szCs w:val="22"/>
          <w:shd w:val="clear" w:color="auto" w:fill="FFFFFF"/>
        </w:rPr>
      </w:pPr>
    </w:p>
    <w:p w14:paraId="58BB5F73" w14:textId="77777777" w:rsidR="00001D92" w:rsidRPr="00E02C00" w:rsidRDefault="00A92E2C" w:rsidP="00CD3746">
      <w:pPr>
        <w:pStyle w:val="SynchrogenixBodyText"/>
        <w:spacing w:before="0" w:after="0"/>
        <w:rPr>
          <w:bCs/>
          <w:i/>
          <w:iCs/>
          <w:color w:val="000000" w:themeColor="text1"/>
          <w:sz w:val="22"/>
          <w:szCs w:val="22"/>
        </w:rPr>
      </w:pPr>
      <w:r w:rsidRPr="00E02C00">
        <w:rPr>
          <w:i/>
          <w:color w:val="000000" w:themeColor="text1"/>
          <w:sz w:val="22"/>
        </w:rPr>
        <w:t>Miosite relacionada com o sistema imunitário</w:t>
      </w:r>
    </w:p>
    <w:p w14:paraId="27499FBD" w14:textId="4A67E4C9" w:rsidR="00001D92" w:rsidRPr="00E02C00" w:rsidRDefault="00A92E2C" w:rsidP="00CD3746">
      <w:pPr>
        <w:pStyle w:val="SynchrogenixBodyText"/>
        <w:spacing w:before="0" w:after="0"/>
        <w:rPr>
          <w:color w:val="000000" w:themeColor="text1"/>
          <w:sz w:val="22"/>
          <w:szCs w:val="22"/>
          <w:shd w:val="clear" w:color="auto" w:fill="FFFFFF"/>
        </w:rPr>
      </w:pPr>
      <w:r w:rsidRPr="00E02C00">
        <w:rPr>
          <w:color w:val="000000" w:themeColor="text1"/>
          <w:sz w:val="22"/>
          <w:shd w:val="clear" w:color="auto" w:fill="FFFFFF"/>
        </w:rPr>
        <w:t xml:space="preserve">Foi notificada miosite relacionada com o sistema imunitário em 2,5% dos doentes tratados com sugemalimab em associação com quimioterapia. Todos os acontecimentos foram de </w:t>
      </w:r>
      <w:r w:rsidR="0040698E" w:rsidRPr="00E02C00">
        <w:rPr>
          <w:color w:val="000000" w:themeColor="text1"/>
          <w:sz w:val="22"/>
          <w:shd w:val="clear" w:color="auto" w:fill="FFFFFF"/>
        </w:rPr>
        <w:t>grau </w:t>
      </w:r>
      <w:r w:rsidRPr="00E02C00">
        <w:rPr>
          <w:color w:val="000000" w:themeColor="text1"/>
          <w:sz w:val="22"/>
          <w:shd w:val="clear" w:color="auto" w:fill="FFFFFF"/>
        </w:rPr>
        <w:t>1 e 2 em termos de gravidade e foram notificados em 0,9% e 1,6% dos doentes, respetivamente. Foram notificados acontecimentos que levaram à interrupção do tratamento em 0,2% dos doentes. Não ocorreram acontecimentos graves ou acontecimentos que levaram à descontinuação do tratamento. A mediana de tempo para o início foi de 135 dias (intervalo: 3 a 649 dias) e a mediana da duração foi de 42 dias (intervalo: 2 a 655</w:t>
      </w:r>
      <w:r w:rsidRPr="00E02C00">
        <w:rPr>
          <w:color w:val="000000" w:themeColor="text1"/>
          <w:sz w:val="22"/>
          <w:shd w:val="clear" w:color="auto" w:fill="FFFFFF"/>
          <w:vertAlign w:val="superscript"/>
        </w:rPr>
        <w:t>+</w:t>
      </w:r>
      <w:r w:rsidRPr="00E02C00">
        <w:rPr>
          <w:color w:val="000000" w:themeColor="text1"/>
          <w:sz w:val="22"/>
          <w:shd w:val="clear" w:color="auto" w:fill="FFFFFF"/>
        </w:rPr>
        <w:t> dias).</w:t>
      </w:r>
    </w:p>
    <w:p w14:paraId="4E81CAC9" w14:textId="77777777" w:rsidR="009532BC" w:rsidRPr="00E02C00" w:rsidRDefault="009532BC" w:rsidP="00CD3746">
      <w:pPr>
        <w:pStyle w:val="SynchrogenixBodyText"/>
        <w:spacing w:before="0" w:after="0"/>
        <w:rPr>
          <w:i/>
          <w:iCs/>
          <w:color w:val="000000" w:themeColor="text1"/>
          <w:sz w:val="22"/>
          <w:szCs w:val="22"/>
          <w:shd w:val="clear" w:color="auto" w:fill="FFFFFF"/>
        </w:rPr>
      </w:pPr>
    </w:p>
    <w:p w14:paraId="644D528A" w14:textId="77777777" w:rsidR="004F5BB5" w:rsidRPr="00E02C00" w:rsidRDefault="00A92E2C" w:rsidP="00CD3746">
      <w:pPr>
        <w:pStyle w:val="SynchrogenixBodyText"/>
        <w:spacing w:before="0" w:after="0"/>
        <w:rPr>
          <w:i/>
          <w:iCs/>
          <w:color w:val="000000" w:themeColor="text1"/>
          <w:sz w:val="22"/>
          <w:szCs w:val="22"/>
          <w:shd w:val="clear" w:color="auto" w:fill="FFFFFF"/>
        </w:rPr>
      </w:pPr>
      <w:r w:rsidRPr="00E02C00">
        <w:rPr>
          <w:i/>
          <w:color w:val="000000" w:themeColor="text1"/>
          <w:sz w:val="22"/>
          <w:shd w:val="clear" w:color="auto" w:fill="FFFFFF"/>
        </w:rPr>
        <w:t>Colite relacionada com o sistema imunitário</w:t>
      </w:r>
    </w:p>
    <w:p w14:paraId="056469F4" w14:textId="184025E9" w:rsidR="004F5BB5" w:rsidRPr="00E02C00" w:rsidRDefault="00A92E2C" w:rsidP="00CD3746">
      <w:pPr>
        <w:pStyle w:val="SynchrogenixBodyText"/>
        <w:spacing w:before="0" w:after="0"/>
        <w:rPr>
          <w:color w:val="000000" w:themeColor="text1"/>
          <w:sz w:val="22"/>
          <w:szCs w:val="22"/>
          <w:shd w:val="clear" w:color="auto" w:fill="FFFFFF"/>
        </w:rPr>
      </w:pPr>
      <w:r w:rsidRPr="00E02C00">
        <w:rPr>
          <w:color w:val="000000" w:themeColor="text1"/>
          <w:sz w:val="22"/>
          <w:shd w:val="clear" w:color="auto" w:fill="FFFFFF"/>
        </w:rPr>
        <w:t xml:space="preserve">Foi notificada colite relacionada com o sistema imunitário em 2,5% dos doentes tratados com sugemalimab em associação com quimioterapia. Todos os acontecimentos foram de </w:t>
      </w:r>
      <w:r w:rsidR="0040698E" w:rsidRPr="00E02C00">
        <w:rPr>
          <w:color w:val="000000" w:themeColor="text1"/>
          <w:sz w:val="22"/>
          <w:shd w:val="clear" w:color="auto" w:fill="FFFFFF"/>
        </w:rPr>
        <w:t>grau </w:t>
      </w:r>
      <w:r w:rsidRPr="00E02C00">
        <w:rPr>
          <w:color w:val="000000" w:themeColor="text1"/>
          <w:sz w:val="22"/>
          <w:shd w:val="clear" w:color="auto" w:fill="FFFFFF"/>
        </w:rPr>
        <w:t>1 e 2 em termos de gravidade e foram notificados em 1,1% e 1,4% dos doentes, respetivamente. Foram notificados acontecimentos que levaram à interrupção do tratamento em 0,2% dos doentes. Não foram notificados acontecimentos graves ou acontecimentos que levaram à descontinuação do tratamento. A mediana de tempo para o início foi de 103 dias (intervalo: 1 a 682 dias) e a mediana da duração foi de 9 dias (intervalo: 2 a 445</w:t>
      </w:r>
      <w:r w:rsidRPr="00E02C00">
        <w:rPr>
          <w:color w:val="000000" w:themeColor="text1"/>
          <w:sz w:val="22"/>
          <w:shd w:val="clear" w:color="auto" w:fill="FFFFFF"/>
          <w:vertAlign w:val="superscript"/>
        </w:rPr>
        <w:t>+</w:t>
      </w:r>
      <w:r w:rsidRPr="00E02C00">
        <w:rPr>
          <w:color w:val="000000" w:themeColor="text1"/>
          <w:sz w:val="22"/>
          <w:shd w:val="clear" w:color="auto" w:fill="FFFFFF"/>
        </w:rPr>
        <w:t> dias).</w:t>
      </w:r>
    </w:p>
    <w:p w14:paraId="784165BE" w14:textId="77777777" w:rsidR="004F5BB5" w:rsidRPr="00E02C00" w:rsidRDefault="004F5BB5" w:rsidP="00CD3746">
      <w:pPr>
        <w:pStyle w:val="SynchrogenixBodyText"/>
        <w:spacing w:before="0" w:after="0"/>
        <w:rPr>
          <w:i/>
          <w:iCs/>
          <w:color w:val="000000" w:themeColor="text1"/>
          <w:sz w:val="22"/>
          <w:szCs w:val="22"/>
          <w:shd w:val="clear" w:color="auto" w:fill="FFFFFF"/>
        </w:rPr>
      </w:pPr>
    </w:p>
    <w:p w14:paraId="7FE91B63" w14:textId="77777777" w:rsidR="00FA5E68" w:rsidRPr="00E02C00" w:rsidRDefault="00A92E2C" w:rsidP="00CD3746">
      <w:pPr>
        <w:pStyle w:val="SynchrogenixBodyText"/>
        <w:spacing w:before="0" w:after="0"/>
        <w:rPr>
          <w:bCs/>
          <w:i/>
          <w:iCs/>
          <w:color w:val="000000" w:themeColor="text1"/>
          <w:sz w:val="22"/>
          <w:szCs w:val="22"/>
        </w:rPr>
      </w:pPr>
      <w:r w:rsidRPr="00E02C00">
        <w:rPr>
          <w:i/>
          <w:color w:val="000000" w:themeColor="text1"/>
          <w:sz w:val="22"/>
        </w:rPr>
        <w:t>Miocardite relacionada com o sistema imunitário</w:t>
      </w:r>
    </w:p>
    <w:p w14:paraId="2CCC9E6D" w14:textId="1159DD94" w:rsidR="00FA5E68" w:rsidRPr="00E02C00" w:rsidRDefault="00A92E2C" w:rsidP="00CD3746">
      <w:pPr>
        <w:pStyle w:val="SynchrogenixBodyText"/>
        <w:spacing w:before="0" w:after="0"/>
        <w:rPr>
          <w:color w:val="000000" w:themeColor="text1"/>
          <w:sz w:val="22"/>
          <w:szCs w:val="22"/>
          <w:shd w:val="clear" w:color="auto" w:fill="FFFFFF"/>
        </w:rPr>
      </w:pPr>
      <w:r w:rsidRPr="00E02C00">
        <w:rPr>
          <w:color w:val="000000" w:themeColor="text1"/>
          <w:sz w:val="22"/>
          <w:shd w:val="clear" w:color="auto" w:fill="FFFFFF"/>
        </w:rPr>
        <w:t xml:space="preserve">Foi notificada miocardite relacionada com o sistema imunitário em 2,1% dos doentes tratados com sugemalimab em associação com quimioterapia. Todos os acontecimentos foram de </w:t>
      </w:r>
      <w:r w:rsidR="0040698E" w:rsidRPr="00E02C00">
        <w:rPr>
          <w:color w:val="000000" w:themeColor="text1"/>
          <w:sz w:val="22"/>
          <w:shd w:val="clear" w:color="auto" w:fill="FFFFFF"/>
        </w:rPr>
        <w:t>grau </w:t>
      </w:r>
      <w:r w:rsidRPr="00E02C00">
        <w:rPr>
          <w:color w:val="000000" w:themeColor="text1"/>
          <w:sz w:val="22"/>
          <w:shd w:val="clear" w:color="auto" w:fill="FFFFFF"/>
        </w:rPr>
        <w:t>1 e 2 em termos de gravidade e foram notificados em 1,1% e 0,9% dos doentes, respetivamente. Foram notificados acontecimentos graves em 0,7% dos doentes. Foram notificados acontecimentos que levaram à interrupção e descontinuação do tratamento em 1,1% e 0,2% dos doentes, respetivamente. A mediana de tempo para o início foi de 221 dias (intervalo: 41 a 442 dias) e a mediana da duração foi de 23 dias (intervalo: 1 a 429</w:t>
      </w:r>
      <w:r w:rsidRPr="00E02C00">
        <w:rPr>
          <w:color w:val="000000" w:themeColor="text1"/>
          <w:sz w:val="22"/>
          <w:shd w:val="clear" w:color="auto" w:fill="FFFFFF"/>
          <w:vertAlign w:val="superscript"/>
        </w:rPr>
        <w:t>+</w:t>
      </w:r>
      <w:r w:rsidRPr="00E02C00">
        <w:rPr>
          <w:color w:val="000000" w:themeColor="text1"/>
          <w:sz w:val="22"/>
          <w:shd w:val="clear" w:color="auto" w:fill="FFFFFF"/>
        </w:rPr>
        <w:t> dias).</w:t>
      </w:r>
    </w:p>
    <w:p w14:paraId="40E68002" w14:textId="77777777" w:rsidR="009532BC" w:rsidRPr="00E02C00" w:rsidRDefault="009532BC" w:rsidP="00CD3746">
      <w:pPr>
        <w:pStyle w:val="SynchrogenixBodyText"/>
        <w:spacing w:before="0" w:after="0"/>
        <w:rPr>
          <w:i/>
          <w:iCs/>
          <w:color w:val="000000" w:themeColor="text1"/>
          <w:sz w:val="22"/>
          <w:szCs w:val="22"/>
          <w:shd w:val="clear" w:color="auto" w:fill="FFFFFF"/>
        </w:rPr>
      </w:pPr>
    </w:p>
    <w:p w14:paraId="65C9A058" w14:textId="77777777" w:rsidR="00F25C09" w:rsidRPr="00E02C00" w:rsidRDefault="00A92E2C" w:rsidP="00CD3746">
      <w:pPr>
        <w:pStyle w:val="SynchrogenixBodyText"/>
        <w:keepNext/>
        <w:spacing w:before="0" w:after="0"/>
        <w:rPr>
          <w:bCs/>
          <w:i/>
          <w:iCs/>
          <w:color w:val="000000" w:themeColor="text1"/>
          <w:sz w:val="22"/>
          <w:szCs w:val="22"/>
        </w:rPr>
      </w:pPr>
      <w:r w:rsidRPr="00E02C00">
        <w:rPr>
          <w:i/>
          <w:color w:val="000000" w:themeColor="text1"/>
          <w:sz w:val="22"/>
        </w:rPr>
        <w:t>Nefrite relacionada com o sistema imunitário</w:t>
      </w:r>
    </w:p>
    <w:p w14:paraId="03194516" w14:textId="7FB4149F" w:rsidR="00F25C09" w:rsidRPr="00E02C00" w:rsidRDefault="00A92E2C" w:rsidP="00CD3746">
      <w:pPr>
        <w:pStyle w:val="SynchrogenixBodyText"/>
        <w:keepNext/>
        <w:spacing w:before="0" w:after="0"/>
        <w:rPr>
          <w:color w:val="000000" w:themeColor="text1"/>
          <w:sz w:val="22"/>
          <w:szCs w:val="22"/>
        </w:rPr>
      </w:pPr>
      <w:r w:rsidRPr="00E02C00">
        <w:rPr>
          <w:color w:val="000000" w:themeColor="text1"/>
          <w:sz w:val="22"/>
          <w:shd w:val="clear" w:color="auto" w:fill="FFFFFF"/>
        </w:rPr>
        <w:t xml:space="preserve">Foi notificada nefrite (incluindo insuficiência renal) relacionada com o sistema imunitário em 1,8% dos doentes tratados com sugemalimab em associação com quimioterapia. Foram notificados acontecimentos de </w:t>
      </w:r>
      <w:r w:rsidR="0040698E" w:rsidRPr="00E02C00">
        <w:rPr>
          <w:color w:val="000000" w:themeColor="text1"/>
          <w:sz w:val="22"/>
          <w:shd w:val="clear" w:color="auto" w:fill="FFFFFF"/>
        </w:rPr>
        <w:t>grau </w:t>
      </w:r>
      <w:r w:rsidRPr="00E02C00">
        <w:rPr>
          <w:color w:val="000000" w:themeColor="text1"/>
          <w:sz w:val="22"/>
          <w:shd w:val="clear" w:color="auto" w:fill="FFFFFF"/>
        </w:rPr>
        <w:t>1, 2 e 3 em 0,9%, 0,2%, e 0,7% dos doentes, respetivamente. Foram notificados acontecimentos graves em 0,9% dos doentes. Foram notificados acontecimentos que levaram à interrupção e descontinuação do tratamento em 0,5% e 0,2% dos doentes, respetivamente.</w:t>
      </w:r>
      <w:r w:rsidRPr="00E02C00">
        <w:rPr>
          <w:color w:val="000000" w:themeColor="text1"/>
          <w:sz w:val="22"/>
        </w:rPr>
        <w:t xml:space="preserve"> </w:t>
      </w:r>
      <w:r w:rsidRPr="00E02C00">
        <w:rPr>
          <w:color w:val="000000" w:themeColor="text1"/>
          <w:sz w:val="22"/>
          <w:shd w:val="clear" w:color="auto" w:fill="FFFFFF"/>
        </w:rPr>
        <w:t>A mediana de tempo para o início foi de 227,5 dias (intervalo: 26 a 539 dias) e a mediana da duração foi de 51,5 dias (intervalo: 5 a 543</w:t>
      </w:r>
      <w:r w:rsidRPr="00E02C00">
        <w:rPr>
          <w:color w:val="000000" w:themeColor="text1"/>
          <w:sz w:val="22"/>
          <w:shd w:val="clear" w:color="auto" w:fill="FFFFFF"/>
          <w:vertAlign w:val="superscript"/>
        </w:rPr>
        <w:t>+</w:t>
      </w:r>
      <w:r w:rsidRPr="00E02C00">
        <w:rPr>
          <w:color w:val="000000" w:themeColor="text1"/>
          <w:sz w:val="22"/>
          <w:shd w:val="clear" w:color="auto" w:fill="FFFFFF"/>
        </w:rPr>
        <w:t> dias).</w:t>
      </w:r>
      <w:r w:rsidRPr="00E02C00">
        <w:rPr>
          <w:color w:val="000000" w:themeColor="text1"/>
          <w:sz w:val="22"/>
        </w:rPr>
        <w:t xml:space="preserve"> </w:t>
      </w:r>
    </w:p>
    <w:p w14:paraId="7B7C0CCB" w14:textId="77777777" w:rsidR="00C60C1A" w:rsidRPr="00E02C00" w:rsidRDefault="00C60C1A" w:rsidP="00CD3746">
      <w:pPr>
        <w:pStyle w:val="SynchrogenixBodyText"/>
        <w:spacing w:before="0" w:after="0"/>
        <w:rPr>
          <w:i/>
          <w:iCs/>
          <w:color w:val="000000" w:themeColor="text1"/>
          <w:sz w:val="22"/>
          <w:szCs w:val="22"/>
          <w:shd w:val="clear" w:color="auto" w:fill="FFFFFF"/>
        </w:rPr>
      </w:pPr>
    </w:p>
    <w:p w14:paraId="6103C39A" w14:textId="77777777" w:rsidR="00D516F3" w:rsidRPr="00E02C00" w:rsidRDefault="00A92E2C" w:rsidP="00CD3746">
      <w:pPr>
        <w:pStyle w:val="SynchrogenixBodyText"/>
        <w:keepNext/>
        <w:spacing w:before="0" w:after="0"/>
        <w:rPr>
          <w:bCs/>
          <w:i/>
          <w:iCs/>
          <w:color w:val="000000" w:themeColor="text1"/>
          <w:sz w:val="22"/>
          <w:szCs w:val="22"/>
        </w:rPr>
      </w:pPr>
      <w:r w:rsidRPr="00E02C00">
        <w:rPr>
          <w:i/>
          <w:color w:val="000000" w:themeColor="text1"/>
          <w:sz w:val="22"/>
        </w:rPr>
        <w:t>Toxicidades oculares relacionadas com o sistema imunitário</w:t>
      </w:r>
    </w:p>
    <w:p w14:paraId="6873E573" w14:textId="1245ADE5" w:rsidR="00D516F3" w:rsidRPr="00E02C00" w:rsidRDefault="00A92E2C" w:rsidP="00CD3746">
      <w:pPr>
        <w:pStyle w:val="SynchrogenixBodyText"/>
        <w:keepNext/>
        <w:spacing w:before="0" w:after="0"/>
        <w:rPr>
          <w:bCs/>
          <w:color w:val="000000" w:themeColor="text1"/>
          <w:sz w:val="22"/>
          <w:szCs w:val="22"/>
        </w:rPr>
      </w:pPr>
      <w:r w:rsidRPr="00E02C00">
        <w:rPr>
          <w:color w:val="000000" w:themeColor="text1"/>
          <w:sz w:val="22"/>
          <w:shd w:val="clear" w:color="auto" w:fill="FFFFFF"/>
        </w:rPr>
        <w:t xml:space="preserve">Foram notificadas toxicidades oculares relacionadas com o sistema imunitário em 1,4% dos doentes tratados com sugemalimab em associação com quimioterapia. Todos os acontecimentos foram de </w:t>
      </w:r>
      <w:r w:rsidR="0040698E" w:rsidRPr="00E02C00">
        <w:rPr>
          <w:color w:val="000000" w:themeColor="text1"/>
          <w:sz w:val="22"/>
          <w:shd w:val="clear" w:color="auto" w:fill="FFFFFF"/>
        </w:rPr>
        <w:t>grau </w:t>
      </w:r>
      <w:r w:rsidRPr="00E02C00">
        <w:rPr>
          <w:color w:val="000000" w:themeColor="text1"/>
          <w:sz w:val="22"/>
          <w:shd w:val="clear" w:color="auto" w:fill="FFFFFF"/>
        </w:rPr>
        <w:t>1 e 2 em termos de gravidade e foram notificados em 0,7% e 0,7% dos doentes, respetivamente. Não foram notificados acontecimentos graves. Foram notificados acontecimentos que levaram à interrupção e descontinuação do tratamento em 0,5% e 0,2% dos doentes, respetivamente.</w:t>
      </w:r>
      <w:r w:rsidRPr="00E02C00">
        <w:rPr>
          <w:color w:val="000000" w:themeColor="text1"/>
          <w:sz w:val="22"/>
        </w:rPr>
        <w:t xml:space="preserve"> </w:t>
      </w:r>
      <w:r w:rsidRPr="00E02C00">
        <w:rPr>
          <w:color w:val="000000" w:themeColor="text1"/>
          <w:sz w:val="22"/>
          <w:shd w:val="clear" w:color="auto" w:fill="FFFFFF"/>
        </w:rPr>
        <w:t>A mediana de tempo para o início foi de 235,5 dias (intervalo: 137 a 482 dias) e a mediana da duração foi de 9,5 dias (intervalo: 1 a 181 dias).</w:t>
      </w:r>
    </w:p>
    <w:p w14:paraId="41366C4E" w14:textId="77777777" w:rsidR="00D516F3" w:rsidRPr="00E02C00" w:rsidRDefault="00D516F3" w:rsidP="00CD3746">
      <w:pPr>
        <w:pStyle w:val="SynchrogenixBodyText"/>
        <w:spacing w:before="0" w:after="0"/>
        <w:rPr>
          <w:color w:val="000000" w:themeColor="text1"/>
          <w:sz w:val="22"/>
          <w:szCs w:val="22"/>
          <w:shd w:val="clear" w:color="auto" w:fill="FFFFFF"/>
        </w:rPr>
      </w:pPr>
    </w:p>
    <w:p w14:paraId="1A93A2AE" w14:textId="77777777" w:rsidR="00AB3369" w:rsidRPr="00E02C00" w:rsidRDefault="00A92E2C" w:rsidP="00CD3746">
      <w:pPr>
        <w:pStyle w:val="SynchrogenixBodyText"/>
        <w:spacing w:before="0" w:after="0"/>
        <w:rPr>
          <w:i/>
          <w:iCs/>
          <w:color w:val="000000" w:themeColor="text1"/>
          <w:sz w:val="22"/>
          <w:szCs w:val="22"/>
          <w:shd w:val="clear" w:color="auto" w:fill="FFFFFF"/>
        </w:rPr>
      </w:pPr>
      <w:r w:rsidRPr="00E02C00">
        <w:rPr>
          <w:i/>
          <w:color w:val="000000" w:themeColor="text1"/>
          <w:sz w:val="22"/>
          <w:shd w:val="clear" w:color="auto" w:fill="FFFFFF"/>
        </w:rPr>
        <w:t>Afeções gastrointestinais relacionadas com o sistema imunitário</w:t>
      </w:r>
    </w:p>
    <w:p w14:paraId="2CD4B24C" w14:textId="5260595F" w:rsidR="00AB3369" w:rsidRPr="00E02C00" w:rsidRDefault="00A92E2C" w:rsidP="00CD3746">
      <w:pPr>
        <w:pStyle w:val="SynchrogenixBodyText"/>
        <w:spacing w:before="0" w:after="0"/>
        <w:rPr>
          <w:color w:val="000000" w:themeColor="text1"/>
          <w:sz w:val="22"/>
          <w:szCs w:val="22"/>
          <w:shd w:val="clear" w:color="auto" w:fill="FFFFFF"/>
        </w:rPr>
      </w:pPr>
      <w:r w:rsidRPr="00E02C00">
        <w:rPr>
          <w:color w:val="000000" w:themeColor="text1"/>
          <w:sz w:val="22"/>
          <w:shd w:val="clear" w:color="auto" w:fill="FFFFFF"/>
        </w:rPr>
        <w:t xml:space="preserve">Foi notificada afeção gastrointestinal relacionada com o sistema imunitário em 0,9% dos doentes tratados com sugemalimab em associação com quimioterapia. Foram notificados acontecimentos de </w:t>
      </w:r>
      <w:r w:rsidR="0040698E" w:rsidRPr="00E02C00">
        <w:rPr>
          <w:color w:val="000000" w:themeColor="text1"/>
          <w:sz w:val="22"/>
          <w:shd w:val="clear" w:color="auto" w:fill="FFFFFF"/>
        </w:rPr>
        <w:t>grau </w:t>
      </w:r>
      <w:r w:rsidRPr="00E02C00">
        <w:rPr>
          <w:color w:val="000000" w:themeColor="text1"/>
          <w:sz w:val="22"/>
          <w:shd w:val="clear" w:color="auto" w:fill="FFFFFF"/>
        </w:rPr>
        <w:t>1, 2 e 3 em 0,5%, 0,2%, e 0,2% dos doentes, respetivamente. Foram notificados acontecimentos graves em 0,2% dos doentes. Não foram notificados acontecimentos que levaram à interrupção ou descontinuação do tratamento.</w:t>
      </w:r>
      <w:r w:rsidRPr="00E02C00">
        <w:rPr>
          <w:color w:val="000000" w:themeColor="text1"/>
          <w:sz w:val="22"/>
        </w:rPr>
        <w:t xml:space="preserve"> </w:t>
      </w:r>
      <w:r w:rsidRPr="00E02C00">
        <w:rPr>
          <w:color w:val="000000" w:themeColor="text1"/>
          <w:sz w:val="22"/>
          <w:shd w:val="clear" w:color="auto" w:fill="FFFFFF"/>
        </w:rPr>
        <w:t>A mediana de tempo para o início foi de 146 dias (intervalo: 82 a 204 dias) e a mediana da duração foi de 385 dias (intervalo: 42 a 710 dias).</w:t>
      </w:r>
    </w:p>
    <w:p w14:paraId="76C8D337" w14:textId="77777777" w:rsidR="00975CF8" w:rsidRPr="00E02C00" w:rsidRDefault="00975CF8" w:rsidP="00CD3746">
      <w:pPr>
        <w:pStyle w:val="SynchrogenixBodyText"/>
        <w:spacing w:before="0" w:after="0"/>
        <w:rPr>
          <w:color w:val="000000" w:themeColor="text1"/>
          <w:sz w:val="22"/>
          <w:szCs w:val="22"/>
          <w:shd w:val="clear" w:color="auto" w:fill="FFFFFF"/>
        </w:rPr>
      </w:pPr>
    </w:p>
    <w:p w14:paraId="115BDB5F" w14:textId="77777777" w:rsidR="00486D68" w:rsidRPr="00E02C00" w:rsidRDefault="00A92E2C" w:rsidP="00CD3746">
      <w:pPr>
        <w:pStyle w:val="SynchrogenixBodyText"/>
        <w:keepNext/>
        <w:spacing w:before="0" w:after="0"/>
        <w:rPr>
          <w:bCs/>
          <w:i/>
          <w:iCs/>
          <w:color w:val="000000" w:themeColor="text1"/>
          <w:sz w:val="22"/>
          <w:szCs w:val="22"/>
        </w:rPr>
      </w:pPr>
      <w:r w:rsidRPr="00E02C00">
        <w:rPr>
          <w:i/>
          <w:color w:val="000000" w:themeColor="text1"/>
          <w:sz w:val="22"/>
        </w:rPr>
        <w:lastRenderedPageBreak/>
        <w:t>Artrite relacionada com o sistema imunitário</w:t>
      </w:r>
    </w:p>
    <w:p w14:paraId="0BFB7EB1" w14:textId="2E739A2C" w:rsidR="00486D68" w:rsidRPr="00E02C00" w:rsidRDefault="00A92E2C" w:rsidP="00CD3746">
      <w:pPr>
        <w:pStyle w:val="SynchrogenixBodyText"/>
        <w:keepNext/>
        <w:spacing w:before="0" w:after="0"/>
        <w:rPr>
          <w:bCs/>
          <w:color w:val="000000" w:themeColor="text1"/>
          <w:sz w:val="22"/>
          <w:szCs w:val="22"/>
        </w:rPr>
      </w:pPr>
      <w:r w:rsidRPr="00E02C00">
        <w:rPr>
          <w:color w:val="000000" w:themeColor="text1"/>
          <w:sz w:val="22"/>
        </w:rPr>
        <w:t xml:space="preserve">Foi notificada artrite relacionada com o sistema imunitário em 0,9% </w:t>
      </w:r>
      <w:r w:rsidRPr="00E02C00">
        <w:rPr>
          <w:color w:val="000000" w:themeColor="text1"/>
          <w:sz w:val="22"/>
          <w:shd w:val="clear" w:color="auto" w:fill="FFFFFF"/>
        </w:rPr>
        <w:t>dos doentes tratados com sugemalimab em associação com quimioterapia.</w:t>
      </w:r>
      <w:r w:rsidRPr="00E02C00">
        <w:rPr>
          <w:color w:val="000000" w:themeColor="text1"/>
          <w:sz w:val="22"/>
        </w:rPr>
        <w:t xml:space="preserve"> </w:t>
      </w:r>
      <w:r w:rsidRPr="00E02C00">
        <w:rPr>
          <w:color w:val="000000" w:themeColor="text1"/>
          <w:sz w:val="22"/>
          <w:shd w:val="clear" w:color="auto" w:fill="FFFFFF"/>
        </w:rPr>
        <w:t xml:space="preserve">Todos os acontecimentos foram de </w:t>
      </w:r>
      <w:r w:rsidR="0040698E" w:rsidRPr="00E02C00">
        <w:rPr>
          <w:color w:val="000000" w:themeColor="text1"/>
          <w:sz w:val="22"/>
          <w:shd w:val="clear" w:color="auto" w:fill="FFFFFF"/>
        </w:rPr>
        <w:t>grau </w:t>
      </w:r>
      <w:r w:rsidRPr="00E02C00">
        <w:rPr>
          <w:color w:val="000000" w:themeColor="text1"/>
          <w:sz w:val="22"/>
          <w:shd w:val="clear" w:color="auto" w:fill="FFFFFF"/>
        </w:rPr>
        <w:t xml:space="preserve">1 e 2 em termos de gravidade e foram notificados em </w:t>
      </w:r>
      <w:r w:rsidRPr="00E02C00">
        <w:rPr>
          <w:color w:val="000000" w:themeColor="text1"/>
          <w:sz w:val="22"/>
        </w:rPr>
        <w:t xml:space="preserve">0,2% e 0,7% dos doentes, respetivamente. Não foram notificados acontecimentos graves. Foram notificados acontecimentos que levaram à interrupção do tratamento em 0,5% dos doentes, respetivamente. Não foram notificados acontecimentos que levaram à descontinuação do tratamento. </w:t>
      </w:r>
      <w:r w:rsidRPr="00E02C00">
        <w:rPr>
          <w:color w:val="000000" w:themeColor="text1"/>
          <w:sz w:val="22"/>
          <w:shd w:val="clear" w:color="auto" w:fill="FFFFFF"/>
        </w:rPr>
        <w:t>A mediana de tempo para o início foi de 173,5 dias (intervalo: 96 a 257 dias) e a mediana da duração foi de 98 dias (intervalo: 50 a 958</w:t>
      </w:r>
      <w:r w:rsidRPr="00E02C00">
        <w:rPr>
          <w:color w:val="000000" w:themeColor="text1"/>
          <w:sz w:val="22"/>
          <w:shd w:val="clear" w:color="auto" w:fill="FFFFFF"/>
          <w:vertAlign w:val="superscript"/>
        </w:rPr>
        <w:t>+</w:t>
      </w:r>
      <w:r w:rsidRPr="00E02C00">
        <w:rPr>
          <w:color w:val="000000" w:themeColor="text1"/>
          <w:sz w:val="22"/>
          <w:shd w:val="clear" w:color="auto" w:fill="FFFFFF"/>
        </w:rPr>
        <w:t> dias).</w:t>
      </w:r>
    </w:p>
    <w:p w14:paraId="4A380219" w14:textId="77777777" w:rsidR="00486D68" w:rsidRPr="00E02C00" w:rsidRDefault="00486D68" w:rsidP="00CD3746">
      <w:pPr>
        <w:pStyle w:val="SynchrogenixBodyText"/>
        <w:spacing w:before="0" w:after="0"/>
        <w:rPr>
          <w:color w:val="000000" w:themeColor="text1"/>
          <w:sz w:val="22"/>
          <w:szCs w:val="22"/>
          <w:shd w:val="clear" w:color="auto" w:fill="FFFFFF"/>
        </w:rPr>
      </w:pPr>
    </w:p>
    <w:p w14:paraId="61B562F4" w14:textId="77777777" w:rsidR="00253388" w:rsidRPr="00E02C00" w:rsidRDefault="00A92E2C" w:rsidP="00CD3746">
      <w:pPr>
        <w:pStyle w:val="SynchrogenixBodyText"/>
        <w:spacing w:before="0" w:after="0"/>
        <w:rPr>
          <w:i/>
          <w:color w:val="000000" w:themeColor="text1"/>
          <w:sz w:val="22"/>
          <w:szCs w:val="22"/>
        </w:rPr>
      </w:pPr>
      <w:r w:rsidRPr="00E02C00">
        <w:rPr>
          <w:i/>
          <w:color w:val="000000" w:themeColor="text1"/>
          <w:sz w:val="22"/>
        </w:rPr>
        <w:t xml:space="preserve">Pancitopenia/bicitopenia relacionada com o sistema imunitário </w:t>
      </w:r>
    </w:p>
    <w:p w14:paraId="06A21DBC" w14:textId="094DA04A" w:rsidR="00622B4B" w:rsidRPr="00E02C00" w:rsidRDefault="00A92E2C" w:rsidP="00CD3746">
      <w:pPr>
        <w:pStyle w:val="SynchrogenixBodyText"/>
        <w:spacing w:before="0" w:after="0"/>
        <w:rPr>
          <w:rFonts w:eastAsia="等线"/>
          <w:color w:val="000000" w:themeColor="text1"/>
          <w:sz w:val="22"/>
          <w:szCs w:val="22"/>
          <w:shd w:val="clear" w:color="auto" w:fill="FFFFFF"/>
        </w:rPr>
      </w:pPr>
      <w:r w:rsidRPr="00E02C00">
        <w:rPr>
          <w:color w:val="000000" w:themeColor="text1"/>
          <w:sz w:val="22"/>
          <w:shd w:val="clear" w:color="auto" w:fill="FFFFFF"/>
        </w:rPr>
        <w:t>Foi notificada pancitopenia/bicitopenia relacionada com o sistema imunitário</w:t>
      </w:r>
      <w:r w:rsidRPr="00E02C00">
        <w:rPr>
          <w:color w:val="000000" w:themeColor="text1"/>
          <w:sz w:val="22"/>
        </w:rPr>
        <w:t xml:space="preserve"> em 0,2% </w:t>
      </w:r>
      <w:r w:rsidRPr="00E02C00">
        <w:rPr>
          <w:color w:val="000000" w:themeColor="text1"/>
          <w:sz w:val="22"/>
          <w:shd w:val="clear" w:color="auto" w:fill="FFFFFF"/>
        </w:rPr>
        <w:t>dos doentes tratados com sugemalimab em associação com quimioterapia.</w:t>
      </w:r>
      <w:r w:rsidRPr="00E02C00">
        <w:rPr>
          <w:color w:val="000000" w:themeColor="text1"/>
          <w:sz w:val="22"/>
        </w:rPr>
        <w:t xml:space="preserve"> O acontecimento ocorreu num único doente, foi de </w:t>
      </w:r>
      <w:r w:rsidR="0040698E" w:rsidRPr="00E02C00">
        <w:rPr>
          <w:color w:val="000000" w:themeColor="text1"/>
          <w:sz w:val="22"/>
        </w:rPr>
        <w:t>Grau </w:t>
      </w:r>
      <w:r w:rsidRPr="00E02C00">
        <w:rPr>
          <w:color w:val="000000" w:themeColor="text1"/>
          <w:sz w:val="22"/>
        </w:rPr>
        <w:t>4 em gravidade e não levou à interrupção ou descontinuação do tratamento.</w:t>
      </w:r>
      <w:r w:rsidRPr="00E02C00">
        <w:rPr>
          <w:color w:val="000000" w:themeColor="text1"/>
          <w:sz w:val="22"/>
          <w:shd w:val="clear" w:color="auto" w:fill="FFFFFF"/>
        </w:rPr>
        <w:t xml:space="preserve"> </w:t>
      </w:r>
    </w:p>
    <w:p w14:paraId="7705B8D8" w14:textId="77777777" w:rsidR="00A3231F" w:rsidRPr="00E02C00" w:rsidRDefault="00A3231F" w:rsidP="00CD3746">
      <w:pPr>
        <w:pStyle w:val="SynchrogenixBodyText"/>
        <w:spacing w:before="0" w:after="0"/>
        <w:rPr>
          <w:rFonts w:eastAsia="等线"/>
          <w:color w:val="000000" w:themeColor="text1"/>
          <w:sz w:val="22"/>
          <w:szCs w:val="22"/>
          <w:shd w:val="clear" w:color="auto" w:fill="FFFFFF"/>
          <w:lang w:eastAsia="zh-CN"/>
        </w:rPr>
      </w:pPr>
    </w:p>
    <w:p w14:paraId="145B68C7" w14:textId="77777777" w:rsidR="00253388" w:rsidRPr="00E02C00" w:rsidRDefault="00A92E2C" w:rsidP="00CD3746">
      <w:pPr>
        <w:spacing w:before="0" w:after="0"/>
        <w:rPr>
          <w:i/>
          <w:color w:val="000000" w:themeColor="text1"/>
          <w:sz w:val="22"/>
          <w:szCs w:val="22"/>
        </w:rPr>
      </w:pPr>
      <w:r w:rsidRPr="00E02C00">
        <w:rPr>
          <w:i/>
          <w:color w:val="000000" w:themeColor="text1"/>
          <w:sz w:val="22"/>
        </w:rPr>
        <w:t>Meningencefalite/encefalite relacionada com o sistema imunitário</w:t>
      </w:r>
    </w:p>
    <w:p w14:paraId="11CF459B" w14:textId="76328F96" w:rsidR="00637A89" w:rsidRPr="00E02C00" w:rsidRDefault="00A92E2C" w:rsidP="00CD3746">
      <w:pPr>
        <w:spacing w:before="0" w:after="0"/>
        <w:rPr>
          <w:rFonts w:eastAsia="等线"/>
          <w:color w:val="000000" w:themeColor="text1"/>
          <w:sz w:val="22"/>
          <w:szCs w:val="22"/>
          <w:shd w:val="clear" w:color="auto" w:fill="FFFFFF"/>
        </w:rPr>
      </w:pPr>
      <w:r w:rsidRPr="00E02C00">
        <w:rPr>
          <w:color w:val="000000" w:themeColor="text1"/>
          <w:sz w:val="22"/>
          <w:shd w:val="clear" w:color="auto" w:fill="FFFFFF"/>
        </w:rPr>
        <w:t>Foi notificada meningencefalite/encefalite relacionada com o sistema imunitário</w:t>
      </w:r>
      <w:r w:rsidRPr="00E02C00">
        <w:rPr>
          <w:color w:val="000000" w:themeColor="text1"/>
          <w:sz w:val="22"/>
        </w:rPr>
        <w:t xml:space="preserve"> em 0,2% </w:t>
      </w:r>
      <w:r w:rsidRPr="00E02C00">
        <w:rPr>
          <w:color w:val="000000" w:themeColor="text1"/>
          <w:sz w:val="22"/>
          <w:shd w:val="clear" w:color="auto" w:fill="FFFFFF"/>
        </w:rPr>
        <w:t>dos doentes tratados com sugemalimab em associação com quimioterapia.</w:t>
      </w:r>
      <w:r w:rsidRPr="00E02C00">
        <w:rPr>
          <w:color w:val="000000" w:themeColor="text1"/>
          <w:sz w:val="22"/>
        </w:rPr>
        <w:t xml:space="preserve"> O acontecimento ocorreu num único doente, foi de </w:t>
      </w:r>
      <w:r w:rsidR="0040698E" w:rsidRPr="00E02C00">
        <w:rPr>
          <w:color w:val="000000" w:themeColor="text1"/>
          <w:sz w:val="22"/>
        </w:rPr>
        <w:t>Grau </w:t>
      </w:r>
      <w:r w:rsidRPr="00E02C00">
        <w:rPr>
          <w:color w:val="000000" w:themeColor="text1"/>
          <w:sz w:val="22"/>
        </w:rPr>
        <w:t>2 em gravidade e levou à interrupção ou descontinuação do tratamento</w:t>
      </w:r>
      <w:r w:rsidRPr="00E02C00">
        <w:rPr>
          <w:color w:val="000000" w:themeColor="text1"/>
          <w:sz w:val="22"/>
          <w:shd w:val="clear" w:color="auto" w:fill="FFFFFF"/>
        </w:rPr>
        <w:t>.</w:t>
      </w:r>
    </w:p>
    <w:p w14:paraId="28B7CF95" w14:textId="77777777" w:rsidR="00A3231F" w:rsidRPr="00E02C00" w:rsidRDefault="00A3231F" w:rsidP="00CD3746">
      <w:pPr>
        <w:spacing w:before="0" w:after="0"/>
        <w:rPr>
          <w:color w:val="000000" w:themeColor="text1"/>
          <w:sz w:val="22"/>
          <w:szCs w:val="22"/>
        </w:rPr>
      </w:pPr>
    </w:p>
    <w:p w14:paraId="57ADFE55" w14:textId="77777777" w:rsidR="00253388" w:rsidRPr="00E02C00" w:rsidRDefault="00A92E2C" w:rsidP="00CD3746">
      <w:pPr>
        <w:spacing w:before="0" w:after="0"/>
        <w:rPr>
          <w:i/>
          <w:color w:val="000000" w:themeColor="text1"/>
          <w:sz w:val="22"/>
          <w:szCs w:val="22"/>
        </w:rPr>
      </w:pPr>
      <w:r w:rsidRPr="00E02C00">
        <w:rPr>
          <w:i/>
          <w:color w:val="000000" w:themeColor="text1"/>
          <w:sz w:val="22"/>
        </w:rPr>
        <w:t>Síndrome de Guillain-Barré/desmielinização relacionada com o sistema imunitário</w:t>
      </w:r>
    </w:p>
    <w:p w14:paraId="4902F778" w14:textId="09AEF97C" w:rsidR="00A07997" w:rsidRPr="00E02C00" w:rsidRDefault="00A92E2C" w:rsidP="00CD3746">
      <w:pPr>
        <w:spacing w:before="0" w:after="0"/>
        <w:rPr>
          <w:rFonts w:eastAsia="等线"/>
          <w:color w:val="000000" w:themeColor="text1"/>
          <w:sz w:val="22"/>
          <w:szCs w:val="22"/>
          <w:shd w:val="clear" w:color="auto" w:fill="FFFFFF"/>
        </w:rPr>
      </w:pPr>
      <w:r w:rsidRPr="00E02C00">
        <w:rPr>
          <w:color w:val="000000" w:themeColor="text1"/>
          <w:sz w:val="22"/>
          <w:shd w:val="clear" w:color="auto" w:fill="FFFFFF"/>
        </w:rPr>
        <w:t>Foi notificada síndrome de Guillain-Barré/desmielinização relacionada com o sistema imunitário</w:t>
      </w:r>
      <w:r w:rsidRPr="00E02C00">
        <w:rPr>
          <w:color w:val="000000" w:themeColor="text1"/>
          <w:sz w:val="22"/>
        </w:rPr>
        <w:t xml:space="preserve"> em 0,2% </w:t>
      </w:r>
      <w:r w:rsidRPr="00E02C00">
        <w:rPr>
          <w:color w:val="000000" w:themeColor="text1"/>
          <w:sz w:val="22"/>
          <w:shd w:val="clear" w:color="auto" w:fill="FFFFFF"/>
        </w:rPr>
        <w:t xml:space="preserve">dos doentes tratados com sugemalimab em associação com quimioterapia. </w:t>
      </w:r>
      <w:r w:rsidRPr="00E02C00">
        <w:rPr>
          <w:color w:val="000000" w:themeColor="text1"/>
          <w:sz w:val="22"/>
        </w:rPr>
        <w:t xml:space="preserve">O acontecimento ocorreu num único doente, foi de </w:t>
      </w:r>
      <w:r w:rsidR="0040698E" w:rsidRPr="00E02C00">
        <w:rPr>
          <w:color w:val="000000" w:themeColor="text1"/>
          <w:sz w:val="22"/>
          <w:shd w:val="clear" w:color="auto" w:fill="FFFFFF"/>
        </w:rPr>
        <w:t>Grau </w:t>
      </w:r>
      <w:r w:rsidRPr="00E02C00">
        <w:rPr>
          <w:color w:val="000000" w:themeColor="text1"/>
          <w:sz w:val="22"/>
          <w:shd w:val="clear" w:color="auto" w:fill="FFFFFF"/>
        </w:rPr>
        <w:t>2 em gravidade e não levou</w:t>
      </w:r>
      <w:r w:rsidRPr="00E02C00">
        <w:rPr>
          <w:color w:val="000000" w:themeColor="text1"/>
          <w:sz w:val="22"/>
        </w:rPr>
        <w:t xml:space="preserve"> à interrupção ou descontinuação do tratamento</w:t>
      </w:r>
      <w:r w:rsidRPr="00E02C00">
        <w:rPr>
          <w:color w:val="000000" w:themeColor="text1"/>
          <w:sz w:val="22"/>
          <w:shd w:val="clear" w:color="auto" w:fill="FFFFFF"/>
        </w:rPr>
        <w:t>.</w:t>
      </w:r>
    </w:p>
    <w:p w14:paraId="4856AF1C" w14:textId="77777777" w:rsidR="00A3231F" w:rsidRPr="00E02C00" w:rsidRDefault="00A3231F" w:rsidP="00CD3746">
      <w:pPr>
        <w:spacing w:before="0" w:after="0"/>
        <w:rPr>
          <w:color w:val="000000" w:themeColor="text1"/>
          <w:sz w:val="22"/>
          <w:szCs w:val="22"/>
        </w:rPr>
      </w:pPr>
    </w:p>
    <w:p w14:paraId="11DC8259" w14:textId="77777777" w:rsidR="00253388" w:rsidRPr="00E02C00" w:rsidRDefault="00A92E2C" w:rsidP="00CD3746">
      <w:pPr>
        <w:spacing w:before="0" w:after="0"/>
        <w:rPr>
          <w:bCs/>
          <w:i/>
          <w:iCs/>
          <w:color w:val="000000" w:themeColor="text1"/>
          <w:sz w:val="22"/>
          <w:szCs w:val="22"/>
        </w:rPr>
      </w:pPr>
      <w:r w:rsidRPr="00E02C00">
        <w:rPr>
          <w:i/>
          <w:color w:val="000000" w:themeColor="text1"/>
          <w:sz w:val="22"/>
        </w:rPr>
        <w:t>Rabdomiólise/miopatia relacionada com o sistema imunitário</w:t>
      </w:r>
    </w:p>
    <w:p w14:paraId="53815C4F" w14:textId="27B282E2" w:rsidR="00975CF8" w:rsidRPr="00E02C00" w:rsidRDefault="00A92E2C" w:rsidP="00CD3746">
      <w:pPr>
        <w:spacing w:before="0" w:after="0"/>
        <w:rPr>
          <w:i/>
          <w:color w:val="000000" w:themeColor="text1"/>
          <w:sz w:val="22"/>
          <w:szCs w:val="22"/>
        </w:rPr>
      </w:pPr>
      <w:r w:rsidRPr="00E02C00">
        <w:rPr>
          <w:color w:val="000000" w:themeColor="text1"/>
          <w:sz w:val="22"/>
          <w:shd w:val="clear" w:color="auto" w:fill="FFFFFF"/>
        </w:rPr>
        <w:t>Foi notificada rabdomiólise/miopatia relacionada com o sistema imunitário</w:t>
      </w:r>
      <w:r w:rsidRPr="00E02C00">
        <w:rPr>
          <w:color w:val="000000" w:themeColor="text1"/>
          <w:sz w:val="22"/>
        </w:rPr>
        <w:t xml:space="preserve"> em 0,2% </w:t>
      </w:r>
      <w:r w:rsidRPr="00E02C00">
        <w:rPr>
          <w:color w:val="000000" w:themeColor="text1"/>
          <w:sz w:val="22"/>
          <w:shd w:val="clear" w:color="auto" w:fill="FFFFFF"/>
        </w:rPr>
        <w:t xml:space="preserve">dos doentes tratados com sugemalimab em associação com quimioterapia. O acontecimento ocorreu num único doente, foi de </w:t>
      </w:r>
      <w:r w:rsidR="0040698E" w:rsidRPr="00E02C00">
        <w:rPr>
          <w:color w:val="000000" w:themeColor="text1"/>
          <w:sz w:val="22"/>
          <w:shd w:val="clear" w:color="auto" w:fill="FFFFFF"/>
        </w:rPr>
        <w:t>Grau </w:t>
      </w:r>
      <w:r w:rsidRPr="00E02C00">
        <w:rPr>
          <w:color w:val="000000" w:themeColor="text1"/>
          <w:sz w:val="22"/>
          <w:shd w:val="clear" w:color="auto" w:fill="FFFFFF"/>
        </w:rPr>
        <w:t>2 em gravidade e levou à interrupção do tratamento.</w:t>
      </w:r>
    </w:p>
    <w:p w14:paraId="24BF2395" w14:textId="77777777" w:rsidR="00AB3369" w:rsidRDefault="00AB3369" w:rsidP="00CD3746">
      <w:pPr>
        <w:pStyle w:val="SynchrogenixBodyText"/>
        <w:spacing w:before="0" w:after="0"/>
        <w:rPr>
          <w:color w:val="000000" w:themeColor="text1"/>
          <w:sz w:val="22"/>
          <w:szCs w:val="22"/>
          <w:lang w:eastAsia="zh-CN"/>
        </w:rPr>
      </w:pPr>
    </w:p>
    <w:p w14:paraId="19568E71" w14:textId="6142FB2C" w:rsidR="00775219" w:rsidRPr="00B605B4" w:rsidRDefault="00775219" w:rsidP="00775219">
      <w:pPr>
        <w:pStyle w:val="SynchrogenixBodyText"/>
        <w:spacing w:before="0" w:after="0"/>
        <w:rPr>
          <w:ins w:id="47" w:author="Autore"/>
          <w:rFonts w:eastAsia="等线"/>
          <w:i/>
          <w:iCs/>
          <w:color w:val="000000" w:themeColor="text1"/>
          <w:sz w:val="22"/>
          <w:szCs w:val="22"/>
          <w:lang w:eastAsia="zh-CN"/>
        </w:rPr>
      </w:pPr>
      <w:ins w:id="48" w:author="Autore">
        <w:r w:rsidRPr="00D41FD0">
          <w:rPr>
            <w:rFonts w:eastAsia="等线"/>
            <w:i/>
            <w:color w:val="000000" w:themeColor="text1"/>
            <w:sz w:val="22"/>
            <w:szCs w:val="22"/>
            <w:lang w:eastAsia="zh-CN"/>
          </w:rPr>
          <w:t>Efeitos de classe do</w:t>
        </w:r>
        <w:r w:rsidR="00C918F4">
          <w:rPr>
            <w:rFonts w:eastAsia="等线"/>
            <w:i/>
            <w:color w:val="000000" w:themeColor="text1"/>
            <w:sz w:val="22"/>
            <w:szCs w:val="22"/>
            <w:lang w:eastAsia="zh-CN"/>
          </w:rPr>
          <w:t>s</w:t>
        </w:r>
        <w:r w:rsidRPr="00D41FD0">
          <w:rPr>
            <w:rFonts w:eastAsia="等线"/>
            <w:i/>
            <w:color w:val="000000" w:themeColor="text1"/>
            <w:sz w:val="22"/>
            <w:szCs w:val="22"/>
            <w:lang w:eastAsia="zh-CN"/>
          </w:rPr>
          <w:t xml:space="preserve"> inibidor</w:t>
        </w:r>
        <w:r>
          <w:rPr>
            <w:rFonts w:eastAsia="等线"/>
            <w:i/>
            <w:color w:val="000000" w:themeColor="text1"/>
            <w:sz w:val="22"/>
            <w:szCs w:val="22"/>
            <w:lang w:eastAsia="zh-CN"/>
          </w:rPr>
          <w:t>es</w:t>
        </w:r>
        <w:r w:rsidRPr="00F4047C">
          <w:rPr>
            <w:rFonts w:eastAsia="等线"/>
            <w:i/>
            <w:color w:val="000000" w:themeColor="text1"/>
            <w:sz w:val="22"/>
            <w:szCs w:val="22"/>
            <w:lang w:eastAsia="zh-CN"/>
          </w:rPr>
          <w:t xml:space="preserve"> </w:t>
        </w:r>
        <w:r w:rsidRPr="00272342">
          <w:rPr>
            <w:color w:val="000000" w:themeColor="text1"/>
            <w:sz w:val="22"/>
            <w:szCs w:val="22"/>
            <w:lang w:eastAsia="zh-CN"/>
          </w:rPr>
          <w:t xml:space="preserve">de </w:t>
        </w:r>
        <w:r w:rsidRPr="009D7D66">
          <w:rPr>
            <w:i/>
            <w:iCs/>
            <w:color w:val="000000" w:themeColor="text1"/>
            <w:sz w:val="22"/>
            <w:szCs w:val="22"/>
            <w:lang w:eastAsia="zh-CN"/>
          </w:rPr>
          <w:t>checkpoint</w:t>
        </w:r>
        <w:r w:rsidRPr="00272342">
          <w:rPr>
            <w:color w:val="000000" w:themeColor="text1"/>
            <w:sz w:val="22"/>
            <w:szCs w:val="22"/>
            <w:lang w:eastAsia="zh-CN"/>
          </w:rPr>
          <w:t xml:space="preserve"> </w:t>
        </w:r>
        <w:r w:rsidRPr="00B605B4">
          <w:rPr>
            <w:i/>
            <w:iCs/>
            <w:color w:val="000000" w:themeColor="text1"/>
            <w:sz w:val="22"/>
            <w:szCs w:val="22"/>
            <w:lang w:eastAsia="zh-CN"/>
          </w:rPr>
          <w:t>imunitário</w:t>
        </w:r>
      </w:ins>
    </w:p>
    <w:p w14:paraId="28A355AD" w14:textId="36689758" w:rsidR="00775219" w:rsidRDefault="00775219" w:rsidP="00775219">
      <w:pPr>
        <w:pStyle w:val="SynchrogenixBodyText"/>
        <w:spacing w:before="0" w:after="0"/>
        <w:rPr>
          <w:ins w:id="49" w:author="Autore"/>
          <w:color w:val="000000" w:themeColor="text1"/>
          <w:sz w:val="22"/>
          <w:szCs w:val="22"/>
          <w:lang w:eastAsia="zh-CN"/>
        </w:rPr>
      </w:pPr>
      <w:ins w:id="50" w:author="Autore">
        <w:r w:rsidRPr="00272342">
          <w:rPr>
            <w:rFonts w:eastAsia="等线"/>
            <w:color w:val="000000" w:themeColor="text1"/>
            <w:sz w:val="22"/>
            <w:szCs w:val="22"/>
            <w:lang w:eastAsia="zh-CN"/>
          </w:rPr>
          <w:t>Foram relatados casos das seguintes reações adversas durante o tratamento com outros inibidores</w:t>
        </w:r>
        <w:r w:rsidRPr="00D41FD0">
          <w:rPr>
            <w:rFonts w:eastAsia="等线"/>
            <w:color w:val="000000" w:themeColor="text1"/>
            <w:sz w:val="22"/>
            <w:szCs w:val="22"/>
            <w:lang w:eastAsia="zh-CN"/>
          </w:rPr>
          <w:t xml:space="preserve"> </w:t>
        </w:r>
        <w:r w:rsidRPr="00272342">
          <w:rPr>
            <w:color w:val="000000" w:themeColor="text1"/>
            <w:sz w:val="22"/>
            <w:szCs w:val="22"/>
            <w:lang w:eastAsia="zh-CN"/>
          </w:rPr>
          <w:t>de checkpoint imunitário</w:t>
        </w:r>
        <w:r w:rsidRPr="00F4047C">
          <w:rPr>
            <w:rFonts w:eastAsia="等线"/>
            <w:color w:val="000000" w:themeColor="text1"/>
            <w:sz w:val="22"/>
            <w:szCs w:val="22"/>
            <w:lang w:eastAsia="zh-CN"/>
          </w:rPr>
          <w:t xml:space="preserve">, </w:t>
        </w:r>
        <w:r w:rsidRPr="00D41FD0">
          <w:rPr>
            <w:rFonts w:eastAsia="等线"/>
            <w:color w:val="000000" w:themeColor="text1"/>
            <w:sz w:val="22"/>
            <w:szCs w:val="22"/>
            <w:lang w:eastAsia="zh-CN"/>
          </w:rPr>
          <w:t>que também podem ocorrer durante o tratamento com sugemalimab: insuficiência</w:t>
        </w:r>
        <w:r>
          <w:rPr>
            <w:rFonts w:eastAsia="等线"/>
            <w:color w:val="000000" w:themeColor="text1"/>
            <w:sz w:val="22"/>
            <w:szCs w:val="22"/>
            <w:lang w:eastAsia="zh-CN"/>
          </w:rPr>
          <w:t xml:space="preserve"> </w:t>
        </w:r>
        <w:r w:rsidRPr="005814C6">
          <w:rPr>
            <w:rFonts w:eastAsia="等线"/>
            <w:color w:val="000000" w:themeColor="text1"/>
            <w:sz w:val="22"/>
            <w:szCs w:val="22"/>
            <w:lang w:eastAsia="zh-CN"/>
          </w:rPr>
          <w:t>ex</w:t>
        </w:r>
        <w:r w:rsidR="00C918F4">
          <w:rPr>
            <w:rFonts w:eastAsia="等线"/>
            <w:color w:val="000000" w:themeColor="text1"/>
            <w:sz w:val="22"/>
            <w:szCs w:val="22"/>
            <w:lang w:eastAsia="zh-CN"/>
          </w:rPr>
          <w:t>ó</w:t>
        </w:r>
        <w:r w:rsidRPr="005814C6">
          <w:rPr>
            <w:rFonts w:eastAsia="等线"/>
            <w:color w:val="000000" w:themeColor="text1"/>
            <w:sz w:val="22"/>
            <w:szCs w:val="22"/>
            <w:lang w:eastAsia="zh-CN"/>
          </w:rPr>
          <w:t xml:space="preserve">crina </w:t>
        </w:r>
        <w:r w:rsidRPr="005814C6">
          <w:rPr>
            <w:color w:val="000000" w:themeColor="text1"/>
            <w:sz w:val="22"/>
          </w:rPr>
          <w:t>pancreática</w:t>
        </w:r>
        <w:r w:rsidRPr="005814C6">
          <w:rPr>
            <w:rFonts w:eastAsia="等线"/>
            <w:color w:val="000000" w:themeColor="text1"/>
            <w:sz w:val="22"/>
            <w:szCs w:val="22"/>
            <w:lang w:eastAsia="zh-CN"/>
          </w:rPr>
          <w:t>, doe</w:t>
        </w:r>
        <w:r w:rsidRPr="00D41FD0">
          <w:rPr>
            <w:rFonts w:eastAsia="等线"/>
            <w:color w:val="000000" w:themeColor="text1"/>
            <w:sz w:val="22"/>
            <w:szCs w:val="22"/>
            <w:lang w:eastAsia="zh-CN"/>
          </w:rPr>
          <w:t>nça celíaca.</w:t>
        </w:r>
      </w:ins>
    </w:p>
    <w:p w14:paraId="2791FC75" w14:textId="77777777" w:rsidR="00654779" w:rsidRPr="00775219" w:rsidRDefault="00654779" w:rsidP="00CD3746">
      <w:pPr>
        <w:pStyle w:val="SynchrogenixBodyText"/>
        <w:spacing w:before="0" w:after="0"/>
        <w:rPr>
          <w:color w:val="000000" w:themeColor="text1"/>
          <w:sz w:val="22"/>
          <w:szCs w:val="22"/>
          <w:lang w:eastAsia="zh-CN"/>
        </w:rPr>
      </w:pPr>
    </w:p>
    <w:p w14:paraId="53C4DFA6" w14:textId="77777777" w:rsidR="005A1811" w:rsidRPr="00E02C00" w:rsidRDefault="00A92E2C" w:rsidP="00CD3746">
      <w:pPr>
        <w:pStyle w:val="SynchrogenixBodyText"/>
        <w:spacing w:before="0" w:after="0"/>
        <w:rPr>
          <w:i/>
          <w:color w:val="000000" w:themeColor="text1"/>
          <w:sz w:val="22"/>
          <w:szCs w:val="22"/>
          <w:u w:val="single"/>
        </w:rPr>
      </w:pPr>
      <w:r w:rsidRPr="00E02C00">
        <w:rPr>
          <w:i/>
          <w:color w:val="000000" w:themeColor="text1"/>
          <w:sz w:val="22"/>
          <w:u w:val="single"/>
          <w:shd w:val="clear" w:color="auto" w:fill="FFFFFF"/>
        </w:rPr>
        <w:t>Reações associadas a perfusão</w:t>
      </w:r>
    </w:p>
    <w:p w14:paraId="42C4B8F3" w14:textId="77777777" w:rsidR="005A1811" w:rsidRPr="00E02C00" w:rsidRDefault="00A92E2C" w:rsidP="00CD3746">
      <w:pPr>
        <w:pStyle w:val="SynchrogenixBodyText"/>
        <w:spacing w:before="0" w:after="0"/>
        <w:rPr>
          <w:color w:val="000000" w:themeColor="text1"/>
          <w:sz w:val="22"/>
          <w:szCs w:val="22"/>
          <w:shd w:val="clear" w:color="auto" w:fill="FFFFFF"/>
        </w:rPr>
      </w:pPr>
      <w:r w:rsidRPr="00E02C00">
        <w:rPr>
          <w:color w:val="000000" w:themeColor="text1"/>
          <w:sz w:val="22"/>
          <w:shd w:val="clear" w:color="auto" w:fill="FFFFFF"/>
        </w:rPr>
        <w:t>Foram notificadas reações adversas associadas a perfusão em 4,4%</w:t>
      </w:r>
      <w:r w:rsidRPr="00E02C00">
        <w:rPr>
          <w:color w:val="000000" w:themeColor="text1"/>
          <w:sz w:val="22"/>
        </w:rPr>
        <w:t xml:space="preserve"> dos doentes </w:t>
      </w:r>
      <w:r w:rsidRPr="00E02C00">
        <w:rPr>
          <w:color w:val="000000" w:themeColor="text1"/>
          <w:sz w:val="22"/>
          <w:shd w:val="clear" w:color="auto" w:fill="FFFFFF"/>
        </w:rPr>
        <w:t>tratados com sugemalimab em associação com quimioterapia. Os acontecimentos notificados foram reação associada a infusão intravenosa (0,9%), reação anafilática (0,7%), hiperidrose (0,5), pirexia (0,5%), eritema, erupção cutânea, erupção maculopapular, despigmentação cutânea, anomalia da pele, tumefação da pele, arrepios, edema periférico, sensibilidade ao toque, náuseas, retenção da respiração e irritação da garganta (0,2% cada), respetivamente. </w:t>
      </w:r>
    </w:p>
    <w:p w14:paraId="46AAE8EF" w14:textId="77777777" w:rsidR="00EE3629" w:rsidRPr="00E02C00" w:rsidRDefault="00EE3629" w:rsidP="00CD3746">
      <w:pPr>
        <w:pStyle w:val="SynchrogenixBodyText"/>
        <w:spacing w:before="0" w:after="0"/>
        <w:rPr>
          <w:color w:val="000000" w:themeColor="text1"/>
          <w:sz w:val="22"/>
          <w:szCs w:val="22"/>
        </w:rPr>
      </w:pPr>
    </w:p>
    <w:p w14:paraId="3A25360C" w14:textId="77777777" w:rsidR="003526D1" w:rsidRPr="00E02C00" w:rsidRDefault="00A92E2C" w:rsidP="00CD3746">
      <w:pPr>
        <w:keepNext/>
        <w:spacing w:before="0" w:after="0"/>
        <w:ind w:left="32" w:hanging="10"/>
        <w:rPr>
          <w:rFonts w:eastAsia="Times New Roman"/>
          <w:color w:val="000000" w:themeColor="text1"/>
          <w:sz w:val="22"/>
          <w:szCs w:val="22"/>
          <w:u w:val="single" w:color="000000"/>
        </w:rPr>
      </w:pPr>
      <w:r w:rsidRPr="00E02C00">
        <w:rPr>
          <w:color w:val="000000" w:themeColor="text1"/>
          <w:sz w:val="22"/>
          <w:u w:val="single" w:color="000000"/>
        </w:rPr>
        <w:t>Notificação de suspeitas de reações adversas</w:t>
      </w:r>
    </w:p>
    <w:p w14:paraId="06FD803F" w14:textId="77777777" w:rsidR="00516FB8" w:rsidRPr="00E02C00" w:rsidRDefault="00A92E2C" w:rsidP="00CD3746">
      <w:pPr>
        <w:pStyle w:val="SynchrogenixBodyText"/>
        <w:keepNext/>
        <w:spacing w:before="0" w:after="0"/>
        <w:rPr>
          <w:rFonts w:eastAsia="Times New Roman"/>
          <w:color w:val="000000" w:themeColor="text1"/>
          <w:sz w:val="22"/>
          <w:szCs w:val="22"/>
        </w:rPr>
      </w:pPr>
      <w:r w:rsidRPr="00E02C00">
        <w:rPr>
          <w:color w:val="000000" w:themeColor="text1"/>
          <w:sz w:val="22"/>
        </w:rPr>
        <w:t xml:space="preserve">A notificação de suspeitas de reações adversas após a autorização do medicamento é importante, uma vez que permite uma monitorização contínua da relação benefício-risco do medicamento. </w:t>
      </w:r>
      <w:r w:rsidRPr="00E02C00">
        <w:t>Pede-se aos profissionais de saúde que notifiquem quaisquer suspeitas de reações adversas através do</w:t>
      </w:r>
      <w:r w:rsidRPr="00E02C00">
        <w:rPr>
          <w:color w:val="000000" w:themeColor="text1"/>
          <w:sz w:val="22"/>
        </w:rPr>
        <w:t xml:space="preserve"> </w:t>
      </w:r>
      <w:r w:rsidRPr="00E02C00">
        <w:rPr>
          <w:color w:val="000000" w:themeColor="text1"/>
          <w:sz w:val="22"/>
          <w:shd w:val="clear" w:color="auto" w:fill="C0C0C0"/>
        </w:rPr>
        <w:t xml:space="preserve">sistema nacional de notificação mencionado </w:t>
      </w:r>
      <w:hyperlink r:id="rId14" w:history="1">
        <w:r w:rsidRPr="008405D3">
          <w:rPr>
            <w:sz w:val="22"/>
            <w:u w:val="single" w:color="0000FF"/>
            <w:shd w:val="clear" w:color="auto" w:fill="C0C0C0"/>
          </w:rPr>
          <w:t>Apêndice V</w:t>
        </w:r>
      </w:hyperlink>
      <w:hyperlink r:id="rId15" w:history="1">
        <w:r w:rsidRPr="00E02C00">
          <w:rPr>
            <w:color w:val="000000" w:themeColor="text1"/>
            <w:sz w:val="22"/>
          </w:rPr>
          <w:t>.</w:t>
        </w:r>
      </w:hyperlink>
    </w:p>
    <w:p w14:paraId="462D997F" w14:textId="77777777" w:rsidR="00DA587E" w:rsidRPr="00E02C00" w:rsidRDefault="00DA587E" w:rsidP="00CD3746">
      <w:pPr>
        <w:pStyle w:val="SynchrogenixBodyText"/>
        <w:spacing w:before="0" w:after="0"/>
        <w:rPr>
          <w:color w:val="000000" w:themeColor="text1"/>
          <w:sz w:val="22"/>
          <w:szCs w:val="22"/>
        </w:rPr>
      </w:pPr>
    </w:p>
    <w:p w14:paraId="5E668835" w14:textId="77777777" w:rsidR="002B35BB" w:rsidRPr="00E02C00" w:rsidRDefault="00A92E2C" w:rsidP="00CD3746">
      <w:pPr>
        <w:pStyle w:val="Heading2"/>
        <w:keepNext w:val="0"/>
        <w:keepLines w:val="0"/>
        <w:numPr>
          <w:ilvl w:val="0"/>
          <w:numId w:val="0"/>
        </w:numPr>
        <w:tabs>
          <w:tab w:val="clear" w:pos="720"/>
        </w:tabs>
        <w:spacing w:before="0" w:after="0"/>
        <w:ind w:left="540" w:hanging="540"/>
        <w:rPr>
          <w:color w:val="000000" w:themeColor="text1"/>
          <w:sz w:val="22"/>
          <w:szCs w:val="22"/>
        </w:rPr>
      </w:pPr>
      <w:bookmarkStart w:id="51" w:name="_Toc92709862"/>
      <w:bookmarkStart w:id="52" w:name="_Toc92898003"/>
      <w:r w:rsidRPr="00E02C00">
        <w:rPr>
          <w:color w:val="000000" w:themeColor="text1"/>
          <w:sz w:val="22"/>
        </w:rPr>
        <w:t>4.9</w:t>
      </w:r>
      <w:r w:rsidRPr="00E02C00">
        <w:rPr>
          <w:color w:val="000000" w:themeColor="text1"/>
          <w:sz w:val="22"/>
        </w:rPr>
        <w:tab/>
        <w:t>Sobredosagem</w:t>
      </w:r>
      <w:bookmarkEnd w:id="51"/>
      <w:bookmarkEnd w:id="52"/>
    </w:p>
    <w:p w14:paraId="1E8448C0" w14:textId="77777777" w:rsidR="00681ABA" w:rsidRPr="00E02C00" w:rsidRDefault="00681ABA" w:rsidP="00CD3746">
      <w:pPr>
        <w:pStyle w:val="SynchrogenixBodyText"/>
        <w:spacing w:before="0" w:after="0"/>
        <w:rPr>
          <w:color w:val="000000" w:themeColor="text1"/>
          <w:sz w:val="22"/>
          <w:szCs w:val="22"/>
        </w:rPr>
      </w:pPr>
    </w:p>
    <w:p w14:paraId="53E7AC04" w14:textId="0E685AC1" w:rsidR="002B35BB" w:rsidRPr="00E02C00" w:rsidRDefault="00A92E2C" w:rsidP="00CD3746">
      <w:pPr>
        <w:pStyle w:val="SynchrogenixBodyText"/>
        <w:spacing w:before="0" w:after="0"/>
        <w:rPr>
          <w:color w:val="000000" w:themeColor="text1"/>
          <w:sz w:val="22"/>
          <w:szCs w:val="22"/>
        </w:rPr>
      </w:pPr>
      <w:r w:rsidRPr="00E02C00">
        <w:rPr>
          <w:color w:val="000000" w:themeColor="text1"/>
          <w:sz w:val="22"/>
        </w:rPr>
        <w:t>Não foram notificados acontecimentos de sobredosagem de sugemalimab em estudos clínicos. Em caso de sobredosagem, os doentes têm de ser cuidadosamente monitorizados quanto a sinais ou sintomas de reações adversas e deve ser iniciado um tratamento sintomático adequado, de acordo com o estado clínico do doente.</w:t>
      </w:r>
    </w:p>
    <w:p w14:paraId="79BEED1E" w14:textId="6B6083D7" w:rsidR="00AA116E" w:rsidRPr="00E02C00" w:rsidRDefault="00AA116E" w:rsidP="00CD3746">
      <w:pPr>
        <w:pStyle w:val="SynchrogenixBodyText"/>
        <w:spacing w:before="0" w:after="0"/>
        <w:rPr>
          <w:color w:val="000000" w:themeColor="text1"/>
          <w:sz w:val="22"/>
          <w:szCs w:val="22"/>
        </w:rPr>
      </w:pPr>
    </w:p>
    <w:p w14:paraId="70AEBC6C" w14:textId="77777777" w:rsidR="00610656" w:rsidRDefault="00610656" w:rsidP="00CD3746">
      <w:pPr>
        <w:pStyle w:val="SynchrogenixBodyText"/>
        <w:spacing w:before="0" w:after="0"/>
        <w:rPr>
          <w:rFonts w:eastAsia="等线"/>
          <w:color w:val="000000" w:themeColor="text1"/>
          <w:sz w:val="22"/>
          <w:szCs w:val="22"/>
          <w:lang w:eastAsia="zh-CN"/>
        </w:rPr>
      </w:pPr>
    </w:p>
    <w:p w14:paraId="7128B666" w14:textId="77777777" w:rsidR="00F31113" w:rsidRDefault="00F31113" w:rsidP="00CD3746">
      <w:pPr>
        <w:pStyle w:val="SynchrogenixBodyText"/>
        <w:spacing w:before="0" w:after="0"/>
        <w:rPr>
          <w:rFonts w:eastAsia="等线"/>
          <w:color w:val="000000" w:themeColor="text1"/>
          <w:sz w:val="22"/>
          <w:szCs w:val="22"/>
          <w:lang w:eastAsia="zh-CN"/>
        </w:rPr>
      </w:pPr>
    </w:p>
    <w:p w14:paraId="27FEB10A" w14:textId="77777777" w:rsidR="00F31113" w:rsidRDefault="00F31113" w:rsidP="00CD3746">
      <w:pPr>
        <w:pStyle w:val="SynchrogenixBodyText"/>
        <w:spacing w:before="0" w:after="0"/>
        <w:rPr>
          <w:rFonts w:eastAsia="等线"/>
          <w:color w:val="000000" w:themeColor="text1"/>
          <w:sz w:val="22"/>
          <w:szCs w:val="22"/>
          <w:lang w:eastAsia="zh-CN"/>
        </w:rPr>
      </w:pPr>
    </w:p>
    <w:p w14:paraId="244A6DC1" w14:textId="77777777" w:rsidR="00F31113" w:rsidRDefault="00F31113" w:rsidP="00CD3746">
      <w:pPr>
        <w:pStyle w:val="SynchrogenixBodyText"/>
        <w:spacing w:before="0" w:after="0"/>
        <w:rPr>
          <w:rFonts w:eastAsia="等线"/>
          <w:color w:val="000000" w:themeColor="text1"/>
          <w:sz w:val="22"/>
          <w:szCs w:val="22"/>
          <w:lang w:eastAsia="zh-CN"/>
        </w:rPr>
      </w:pPr>
    </w:p>
    <w:p w14:paraId="6E49C8C4" w14:textId="77777777" w:rsidR="00F31113" w:rsidRDefault="00F31113" w:rsidP="00CD3746">
      <w:pPr>
        <w:pStyle w:val="SynchrogenixBodyText"/>
        <w:spacing w:before="0" w:after="0"/>
        <w:rPr>
          <w:rFonts w:eastAsia="等线"/>
          <w:color w:val="000000" w:themeColor="text1"/>
          <w:sz w:val="22"/>
          <w:szCs w:val="22"/>
          <w:lang w:eastAsia="zh-CN"/>
        </w:rPr>
      </w:pPr>
    </w:p>
    <w:p w14:paraId="21CDAEBE" w14:textId="77777777" w:rsidR="00F31113" w:rsidRPr="00F31113" w:rsidRDefault="00F31113" w:rsidP="00CD3746">
      <w:pPr>
        <w:pStyle w:val="SynchrogenixBodyText"/>
        <w:spacing w:before="0" w:after="0"/>
        <w:rPr>
          <w:rFonts w:eastAsia="等线"/>
          <w:color w:val="000000" w:themeColor="text1"/>
          <w:sz w:val="22"/>
          <w:szCs w:val="22"/>
          <w:lang w:eastAsia="zh-CN"/>
        </w:rPr>
      </w:pPr>
    </w:p>
    <w:p w14:paraId="2C9B85AB" w14:textId="39AB9A2E" w:rsidR="00F31E1B" w:rsidRPr="00E02C00" w:rsidRDefault="00610656" w:rsidP="00CD3746">
      <w:pPr>
        <w:pStyle w:val="Heading1"/>
        <w:keepNext w:val="0"/>
        <w:keepLines w:val="0"/>
        <w:pageBreakBefore w:val="0"/>
        <w:numPr>
          <w:ilvl w:val="0"/>
          <w:numId w:val="0"/>
        </w:numPr>
        <w:tabs>
          <w:tab w:val="clear" w:pos="720"/>
        </w:tabs>
        <w:spacing w:before="0" w:after="0"/>
        <w:ind w:left="567" w:hanging="567"/>
        <w:rPr>
          <w:color w:val="000000" w:themeColor="text1"/>
          <w:sz w:val="22"/>
          <w:szCs w:val="22"/>
        </w:rPr>
      </w:pPr>
      <w:bookmarkStart w:id="53" w:name="_Toc92898004"/>
      <w:r w:rsidRPr="00E02C00">
        <w:rPr>
          <w:color w:val="000000" w:themeColor="text1"/>
          <w:sz w:val="22"/>
        </w:rPr>
        <w:t>5.</w:t>
      </w:r>
      <w:r w:rsidRPr="00E02C00">
        <w:rPr>
          <w:color w:val="000000" w:themeColor="text1"/>
          <w:sz w:val="22"/>
        </w:rPr>
        <w:tab/>
        <w:t>PROPRIEDADES FARMACOLÓGICAS</w:t>
      </w:r>
      <w:bookmarkEnd w:id="53"/>
    </w:p>
    <w:p w14:paraId="6563CF01" w14:textId="77777777" w:rsidR="00AA116E" w:rsidRPr="00E02C00" w:rsidRDefault="00AA116E" w:rsidP="00CD3746">
      <w:pPr>
        <w:pStyle w:val="SynchrogenixBodyText"/>
        <w:spacing w:before="0" w:after="0"/>
        <w:rPr>
          <w:color w:val="000000" w:themeColor="text1"/>
          <w:sz w:val="22"/>
          <w:szCs w:val="22"/>
        </w:rPr>
      </w:pPr>
    </w:p>
    <w:p w14:paraId="41094A0E" w14:textId="77777777" w:rsidR="00195ED9" w:rsidRPr="00E02C00" w:rsidRDefault="00A92E2C" w:rsidP="00CD3746">
      <w:pPr>
        <w:pStyle w:val="Heading2"/>
        <w:keepNext w:val="0"/>
        <w:keepLines w:val="0"/>
        <w:numPr>
          <w:ilvl w:val="0"/>
          <w:numId w:val="0"/>
        </w:numPr>
        <w:tabs>
          <w:tab w:val="clear" w:pos="720"/>
        </w:tabs>
        <w:spacing w:before="0" w:after="0"/>
        <w:ind w:left="540" w:hanging="540"/>
        <w:rPr>
          <w:color w:val="000000" w:themeColor="text1"/>
          <w:sz w:val="22"/>
          <w:szCs w:val="22"/>
        </w:rPr>
      </w:pPr>
      <w:r w:rsidRPr="00E02C00">
        <w:rPr>
          <w:color w:val="000000" w:themeColor="text1"/>
          <w:sz w:val="22"/>
        </w:rPr>
        <w:t>5.1</w:t>
      </w:r>
      <w:r w:rsidRPr="00E02C00">
        <w:rPr>
          <w:color w:val="000000" w:themeColor="text1"/>
          <w:sz w:val="22"/>
        </w:rPr>
        <w:tab/>
        <w:t>Propriedades farmacodinâmicas</w:t>
      </w:r>
    </w:p>
    <w:p w14:paraId="1C6ADC1F" w14:textId="77777777" w:rsidR="006B5FEB" w:rsidRPr="00E02C00" w:rsidRDefault="006B5FEB" w:rsidP="00CD3746">
      <w:pPr>
        <w:pStyle w:val="SynchrogenixBodyText"/>
        <w:spacing w:before="0" w:after="0"/>
        <w:rPr>
          <w:color w:val="000000" w:themeColor="text1"/>
          <w:sz w:val="22"/>
          <w:szCs w:val="22"/>
        </w:rPr>
      </w:pPr>
    </w:p>
    <w:p w14:paraId="4A8B4D5B" w14:textId="125F8188" w:rsidR="00D53F87" w:rsidRPr="00E02C00" w:rsidRDefault="00A92E2C" w:rsidP="00CD3746">
      <w:pPr>
        <w:pStyle w:val="SynchrogenixBodyText"/>
        <w:spacing w:before="0" w:after="0"/>
        <w:rPr>
          <w:color w:val="000000" w:themeColor="text1"/>
          <w:sz w:val="22"/>
          <w:szCs w:val="22"/>
        </w:rPr>
      </w:pPr>
      <w:r w:rsidRPr="00E02C00">
        <w:rPr>
          <w:color w:val="000000" w:themeColor="text1"/>
          <w:sz w:val="22"/>
        </w:rPr>
        <w:t>Grupo farmacoterapêutico: Agentes antineoplásicos, anticorpos monoclonais e conjugados anticorpo-fármaco, inibidores da PD</w:t>
      </w:r>
      <w:r w:rsidRPr="00E02C00">
        <w:rPr>
          <w:color w:val="000000" w:themeColor="text1"/>
          <w:sz w:val="22"/>
        </w:rPr>
        <w:noBreakHyphen/>
        <w:t>1/PD</w:t>
      </w:r>
      <w:r w:rsidRPr="00E02C00">
        <w:rPr>
          <w:color w:val="000000" w:themeColor="text1"/>
          <w:sz w:val="22"/>
        </w:rPr>
        <w:noBreakHyphen/>
        <w:t>L1 (proteína celular de morte programada 1/ligando 1 de morte celular programada), código ATC: L01FF11.</w:t>
      </w:r>
    </w:p>
    <w:p w14:paraId="3730CFA3" w14:textId="77777777" w:rsidR="009A5E53" w:rsidRPr="00E02C00" w:rsidRDefault="009A5E53" w:rsidP="00CD3746">
      <w:pPr>
        <w:pStyle w:val="SynchrogenixBodyText"/>
        <w:spacing w:before="0" w:after="0"/>
        <w:rPr>
          <w:bCs/>
          <w:color w:val="000000" w:themeColor="text1"/>
          <w:sz w:val="22"/>
          <w:szCs w:val="22"/>
          <w:u w:val="single"/>
        </w:rPr>
      </w:pPr>
    </w:p>
    <w:p w14:paraId="32919FB2" w14:textId="77777777" w:rsidR="002B35BB" w:rsidRPr="00E02C00" w:rsidRDefault="00A92E2C" w:rsidP="00CD3746">
      <w:pPr>
        <w:pStyle w:val="SynchrogenixBodyText"/>
        <w:keepNext/>
        <w:keepLines/>
        <w:spacing w:before="0" w:after="0"/>
        <w:rPr>
          <w:bCs/>
          <w:color w:val="000000" w:themeColor="text1"/>
          <w:sz w:val="22"/>
          <w:szCs w:val="22"/>
          <w:u w:val="single"/>
        </w:rPr>
      </w:pPr>
      <w:r w:rsidRPr="00E02C00">
        <w:rPr>
          <w:color w:val="000000" w:themeColor="text1"/>
          <w:sz w:val="22"/>
          <w:u w:val="single"/>
        </w:rPr>
        <w:t>Mecanismo de ação</w:t>
      </w:r>
    </w:p>
    <w:p w14:paraId="2D10376F" w14:textId="094479BC" w:rsidR="00CF4459" w:rsidRPr="00E02C00" w:rsidRDefault="00A92E2C" w:rsidP="00CD3746">
      <w:pPr>
        <w:keepNext/>
        <w:keepLines/>
        <w:spacing w:before="0" w:after="0"/>
        <w:rPr>
          <w:color w:val="000000" w:themeColor="text1"/>
          <w:sz w:val="22"/>
          <w:szCs w:val="22"/>
        </w:rPr>
      </w:pPr>
      <w:r w:rsidRPr="00E02C00">
        <w:rPr>
          <w:color w:val="000000" w:themeColor="text1"/>
          <w:sz w:val="22"/>
        </w:rPr>
        <w:t>O sugemalimab é um anticorpo monoclonal de imunoglobulina G4 totalmente humano. Liga-se especificamente ao ligando 1 de morte celular programada (PD</w:t>
      </w:r>
      <w:r w:rsidRPr="00E02C00">
        <w:rPr>
          <w:color w:val="000000" w:themeColor="text1"/>
          <w:sz w:val="22"/>
        </w:rPr>
        <w:noBreakHyphen/>
        <w:t>L1), bloqueando assim a sua ligação à PD</w:t>
      </w:r>
      <w:r w:rsidRPr="00E02C00">
        <w:rPr>
          <w:color w:val="000000" w:themeColor="text1"/>
          <w:sz w:val="22"/>
        </w:rPr>
        <w:noBreakHyphen/>
        <w:t>1. O PD</w:t>
      </w:r>
      <w:r w:rsidRPr="00E02C00">
        <w:rPr>
          <w:color w:val="000000" w:themeColor="text1"/>
          <w:sz w:val="22"/>
        </w:rPr>
        <w:noBreakHyphen/>
        <w:t>L1, quando expresso em células tumorais e em células imunitárias infiltrantes de tumores, pode contribuir para a inibição de uma resposta imunitária antitumoral. A ligação do PD</w:t>
      </w:r>
      <w:r w:rsidRPr="00E02C00">
        <w:rPr>
          <w:color w:val="000000" w:themeColor="text1"/>
          <w:sz w:val="22"/>
        </w:rPr>
        <w:noBreakHyphen/>
        <w:t>L1 aos recetores da PD</w:t>
      </w:r>
      <w:r w:rsidRPr="00E02C00">
        <w:rPr>
          <w:color w:val="000000" w:themeColor="text1"/>
          <w:sz w:val="22"/>
        </w:rPr>
        <w:noBreakHyphen/>
        <w:t>1 e CD80 (B7.1) presentes nas células T e nas células apresentadoras de antigénios suprime a atividade das células T citotóxicas, a proliferação das células T e a produção de citocinas. O bloqueio das interações PD</w:t>
      </w:r>
      <w:r w:rsidRPr="00E02C00">
        <w:rPr>
          <w:color w:val="000000" w:themeColor="text1"/>
          <w:sz w:val="22"/>
        </w:rPr>
        <w:noBreakHyphen/>
        <w:t>L1/PD</w:t>
      </w:r>
      <w:r w:rsidRPr="00E02C00">
        <w:rPr>
          <w:color w:val="000000" w:themeColor="text1"/>
          <w:sz w:val="22"/>
        </w:rPr>
        <w:noBreakHyphen/>
        <w:t>1 e PD</w:t>
      </w:r>
      <w:r w:rsidRPr="00E02C00">
        <w:rPr>
          <w:color w:val="000000" w:themeColor="text1"/>
          <w:sz w:val="22"/>
        </w:rPr>
        <w:noBreakHyphen/>
        <w:t xml:space="preserve">L1/CD80 liberta a inibição das respostas imunitárias sem induzir a citotoxicidade celular mediada dependente de anticorpos (ADCC). </w:t>
      </w:r>
    </w:p>
    <w:p w14:paraId="622B7237" w14:textId="77777777" w:rsidR="00942E61" w:rsidRPr="00E02C00" w:rsidRDefault="00942E61" w:rsidP="00CD3746">
      <w:pPr>
        <w:spacing w:before="0" w:after="0"/>
        <w:rPr>
          <w:color w:val="000000" w:themeColor="text1"/>
          <w:sz w:val="22"/>
          <w:szCs w:val="22"/>
        </w:rPr>
      </w:pPr>
    </w:p>
    <w:p w14:paraId="37C9A077" w14:textId="77777777" w:rsidR="0067767B" w:rsidRPr="00E02C00" w:rsidRDefault="00A92E2C" w:rsidP="00CD3746">
      <w:pPr>
        <w:pStyle w:val="SynchrogenixBodyText"/>
        <w:spacing w:before="0" w:after="0"/>
        <w:rPr>
          <w:bCs/>
          <w:color w:val="000000" w:themeColor="text1"/>
          <w:sz w:val="22"/>
          <w:szCs w:val="22"/>
          <w:u w:val="single"/>
        </w:rPr>
      </w:pPr>
      <w:r w:rsidRPr="00E02C00">
        <w:rPr>
          <w:color w:val="000000" w:themeColor="text1"/>
          <w:sz w:val="22"/>
          <w:u w:val="single"/>
        </w:rPr>
        <w:t>Eficácia e segurança clínicas</w:t>
      </w:r>
    </w:p>
    <w:p w14:paraId="0C10B20B" w14:textId="54F1052A" w:rsidR="005F275A" w:rsidRPr="00E02C00" w:rsidRDefault="00A92E2C" w:rsidP="00CD3746">
      <w:pPr>
        <w:pStyle w:val="SynchrogenixBodyText"/>
        <w:spacing w:before="0" w:after="0"/>
        <w:rPr>
          <w:rFonts w:eastAsia="宋体"/>
          <w:color w:val="000000" w:themeColor="text1"/>
          <w:sz w:val="22"/>
          <w:szCs w:val="22"/>
        </w:rPr>
      </w:pPr>
      <w:r w:rsidRPr="00E02C00">
        <w:rPr>
          <w:color w:val="000000" w:themeColor="text1"/>
          <w:sz w:val="22"/>
        </w:rPr>
        <w:t>A eficácia e a segurança do sugemalimab em associação com quimioterapia à base de platina para o tratamento de adultos com idade ≥18 anos com CPCNP pavimentocelular ou não pavimentocelular metastático (estadio IV) mediante confirmação histológica ou citológica, sem mutações EGFR sensibilizadoras, fusões ALK, translocações ROS1 ou RET foram avaliadas num estudo de fase 3 aleatorizado, em dupla ocultação, controlado por placebo- (GEMSTONE-302). Para além do teste do estado mutacional EGFR em participantes com CPCNP não pavimentocelular, o teste de aberrações genómicas tumorais/condutores oncogénicos não era obrigatório para a inclusão. Os participantes tinham de fornecer amostras de tecido tumoral fixado em formalina para o ensaio PD</w:t>
      </w:r>
      <w:r w:rsidRPr="00E02C00">
        <w:rPr>
          <w:color w:val="000000" w:themeColor="text1"/>
          <w:sz w:val="22"/>
        </w:rPr>
        <w:noBreakHyphen/>
        <w:t>L1. A expressão de PD-L1 foi avaliada num laboratório central por imunohistoquímica utilizando o ensaio Ventana PD</w:t>
      </w:r>
      <w:r w:rsidRPr="00E02C00">
        <w:rPr>
          <w:color w:val="000000" w:themeColor="text1"/>
          <w:sz w:val="22"/>
        </w:rPr>
        <w:noBreakHyphen/>
        <w:t>L1 (SP263) num ensaio de autocoloração BenchMark (Roche Tissue Diagnostics, Oro Valley, AZ, EUA) de acordo com as instruções do fabricante. Os participantes eram excluídos se tivessem antecedentes de doença autoimune, administração de medicamento imunossupressor sistémico nas 2 semanas anteriores à aleatorização e metástases no SNC ativas ou não tratadas.</w:t>
      </w:r>
    </w:p>
    <w:p w14:paraId="780D1881" w14:textId="77777777" w:rsidR="00AD4EB3" w:rsidRPr="00E02C00" w:rsidRDefault="00AD4EB3" w:rsidP="00CD3746">
      <w:pPr>
        <w:pStyle w:val="SynchrogenixBodyText"/>
        <w:spacing w:before="0" w:after="0"/>
        <w:rPr>
          <w:color w:val="000000" w:themeColor="text1"/>
          <w:sz w:val="22"/>
          <w:szCs w:val="22"/>
        </w:rPr>
      </w:pPr>
    </w:p>
    <w:p w14:paraId="294ADF10" w14:textId="77777777" w:rsidR="005F275A" w:rsidRPr="00E02C00" w:rsidRDefault="00A92E2C" w:rsidP="00CD3746">
      <w:pPr>
        <w:pStyle w:val="SynchrogenixBodyText"/>
        <w:spacing w:before="0" w:after="0"/>
        <w:rPr>
          <w:rFonts w:eastAsia="宋体"/>
          <w:color w:val="000000" w:themeColor="text1"/>
          <w:sz w:val="22"/>
          <w:szCs w:val="22"/>
        </w:rPr>
      </w:pPr>
      <w:r w:rsidRPr="00E02C00">
        <w:rPr>
          <w:color w:val="000000" w:themeColor="text1"/>
          <w:sz w:val="22"/>
        </w:rPr>
        <w:t>O parâmetro de avaliação primário deste estudo foi a sobrevida livre de progressão (SLP) avaliada pelo investigador de acordo com os critérios RECIST v1.1. Os parâmetros de avaliação secundários incluíram sobrevida global (SG), SLP em participantes com expressão de PD-L1 &gt;1% (conforme avaliado pelos investigadores de acordo com os critérios RECIST v1.1), taxa de resposta objetiva (TRO) avaliada pelos investigadores de acordo com os critérios RECIST v1.1 e duração da resposta (DdR). O erro de tipo 1 foi controlado utilizando o método de teste sequencial na ordem de SLP, SG, SLP em participantes com expressão de PD-L1 ≥1% e TRO.</w:t>
      </w:r>
    </w:p>
    <w:p w14:paraId="385C4127" w14:textId="77777777" w:rsidR="00980B2A" w:rsidRPr="00E02C00" w:rsidRDefault="00980B2A" w:rsidP="00CD3746">
      <w:pPr>
        <w:pStyle w:val="SynchrogenixBodyText"/>
        <w:spacing w:before="0" w:after="0"/>
        <w:rPr>
          <w:rFonts w:eastAsia="Times New Roman"/>
          <w:color w:val="000000" w:themeColor="text1"/>
          <w:sz w:val="22"/>
          <w:szCs w:val="22"/>
        </w:rPr>
      </w:pPr>
    </w:p>
    <w:p w14:paraId="463C54ED" w14:textId="77777777" w:rsidR="005F275A" w:rsidRPr="00E02C00" w:rsidRDefault="00A92E2C" w:rsidP="00CD3746">
      <w:pPr>
        <w:pStyle w:val="SynchrogenixBodyText"/>
        <w:spacing w:before="0" w:after="0"/>
        <w:rPr>
          <w:color w:val="000000" w:themeColor="text1"/>
          <w:sz w:val="22"/>
          <w:szCs w:val="22"/>
        </w:rPr>
      </w:pPr>
      <w:r w:rsidRPr="00E02C00">
        <w:rPr>
          <w:color w:val="000000" w:themeColor="text1"/>
          <w:sz w:val="22"/>
        </w:rPr>
        <w:t>No total 479 participantes foram aleatoriamente (2:1) atribuídos para receber:</w:t>
      </w:r>
    </w:p>
    <w:p w14:paraId="1392E72F" w14:textId="1F389BFC" w:rsidR="005F275A" w:rsidRPr="00E02C00" w:rsidRDefault="00A92E2C" w:rsidP="00CD3746">
      <w:pPr>
        <w:pStyle w:val="SynchrogenixBodyText"/>
        <w:numPr>
          <w:ilvl w:val="0"/>
          <w:numId w:val="50"/>
        </w:numPr>
        <w:spacing w:before="0" w:after="0"/>
        <w:ind w:left="540"/>
        <w:rPr>
          <w:strike/>
          <w:color w:val="000000" w:themeColor="text1"/>
          <w:sz w:val="22"/>
          <w:szCs w:val="22"/>
        </w:rPr>
      </w:pPr>
      <w:r w:rsidRPr="00E02C00">
        <w:rPr>
          <w:color w:val="000000" w:themeColor="text1"/>
          <w:sz w:val="22"/>
        </w:rPr>
        <w:t>para CPCNP pavimentocelular, 1200 mg de sugemalimab com AUC = 5 mg/ml/min de carboplatina e 175 mg/m</w:t>
      </w:r>
      <w:r w:rsidRPr="00E02C00">
        <w:rPr>
          <w:color w:val="000000" w:themeColor="text1"/>
          <w:sz w:val="22"/>
          <w:vertAlign w:val="superscript"/>
        </w:rPr>
        <w:t>2</w:t>
      </w:r>
      <w:r w:rsidRPr="00E02C00">
        <w:rPr>
          <w:color w:val="000000" w:themeColor="text1"/>
          <w:sz w:val="22"/>
        </w:rPr>
        <w:t xml:space="preserve"> de paclitaxel por via intravenosa administrados de 3 em 3 semanas durante um máximo de 4 ciclos, seguido de 1200 mg de sugemalimab de 3 em 3 semanas  </w:t>
      </w:r>
    </w:p>
    <w:p w14:paraId="05BBBCCF" w14:textId="28E59ABE" w:rsidR="005F275A" w:rsidRPr="00E02C00" w:rsidRDefault="00A92E2C" w:rsidP="00CD3746">
      <w:pPr>
        <w:pStyle w:val="SynchrogenixBodyText"/>
        <w:numPr>
          <w:ilvl w:val="0"/>
          <w:numId w:val="50"/>
        </w:numPr>
        <w:spacing w:before="0" w:after="0"/>
        <w:ind w:left="540"/>
        <w:rPr>
          <w:strike/>
          <w:color w:val="000000" w:themeColor="text1"/>
          <w:sz w:val="22"/>
          <w:szCs w:val="22"/>
        </w:rPr>
      </w:pPr>
      <w:r w:rsidRPr="00E02C00">
        <w:rPr>
          <w:color w:val="000000" w:themeColor="text1"/>
          <w:sz w:val="22"/>
        </w:rPr>
        <w:t>para CPCNP não pavimentocelular, 1200 mg de sugemalimab com AUC = 5 mg/ml/min de carboplatina e 500 mg/m</w:t>
      </w:r>
      <w:r w:rsidRPr="00E02C00">
        <w:rPr>
          <w:color w:val="000000" w:themeColor="text1"/>
          <w:sz w:val="22"/>
          <w:vertAlign w:val="superscript"/>
        </w:rPr>
        <w:t>2</w:t>
      </w:r>
      <w:r w:rsidRPr="00E02C00">
        <w:rPr>
          <w:color w:val="000000" w:themeColor="text1"/>
          <w:sz w:val="22"/>
        </w:rPr>
        <w:t xml:space="preserve"> de pemetrexed</w:t>
      </w:r>
      <w:r w:rsidR="00D003B7">
        <w:rPr>
          <w:color w:val="000000" w:themeColor="text1"/>
          <w:sz w:val="22"/>
        </w:rPr>
        <w:t>o</w:t>
      </w:r>
      <w:r w:rsidRPr="00E02C00">
        <w:rPr>
          <w:color w:val="000000" w:themeColor="text1"/>
          <w:sz w:val="22"/>
        </w:rPr>
        <w:t xml:space="preserve"> por via intravenosa administrados de 3 em 3 semanas durante um máximo de 4 ciclos, seguido de 1200 mg de sugemalimab e 500 mg/m</w:t>
      </w:r>
      <w:r w:rsidRPr="00E02C00">
        <w:rPr>
          <w:color w:val="000000" w:themeColor="text1"/>
          <w:sz w:val="22"/>
          <w:vertAlign w:val="superscript"/>
        </w:rPr>
        <w:t>2</w:t>
      </w:r>
      <w:r w:rsidRPr="00E02C00">
        <w:rPr>
          <w:color w:val="000000" w:themeColor="text1"/>
          <w:sz w:val="22"/>
        </w:rPr>
        <w:t xml:space="preserve"> de pemetrexed</w:t>
      </w:r>
      <w:r w:rsidR="00D003B7">
        <w:rPr>
          <w:color w:val="000000" w:themeColor="text1"/>
          <w:sz w:val="22"/>
        </w:rPr>
        <w:t>o</w:t>
      </w:r>
      <w:r w:rsidRPr="00E02C00">
        <w:rPr>
          <w:color w:val="000000" w:themeColor="text1"/>
          <w:sz w:val="22"/>
        </w:rPr>
        <w:t xml:space="preserve"> de 3 em 3 semanas</w:t>
      </w:r>
    </w:p>
    <w:p w14:paraId="0E4716A9" w14:textId="77777777" w:rsidR="005F275A" w:rsidRPr="00E02C00" w:rsidRDefault="00A92E2C" w:rsidP="00CD3746">
      <w:pPr>
        <w:pStyle w:val="SynchrogenixBodyText"/>
        <w:spacing w:before="0" w:after="0"/>
        <w:ind w:left="180"/>
        <w:rPr>
          <w:color w:val="000000" w:themeColor="text1"/>
          <w:sz w:val="22"/>
          <w:szCs w:val="22"/>
        </w:rPr>
      </w:pPr>
      <w:r w:rsidRPr="00E02C00">
        <w:rPr>
          <w:color w:val="000000" w:themeColor="text1"/>
          <w:sz w:val="22"/>
        </w:rPr>
        <w:t>ou</w:t>
      </w:r>
    </w:p>
    <w:p w14:paraId="583D137B" w14:textId="04B02CD9" w:rsidR="005F275A" w:rsidRPr="00E02C00" w:rsidRDefault="00A92E2C" w:rsidP="00CD3746">
      <w:pPr>
        <w:pStyle w:val="SynchrogenixBodyText"/>
        <w:numPr>
          <w:ilvl w:val="0"/>
          <w:numId w:val="50"/>
        </w:numPr>
        <w:spacing w:before="0" w:after="0"/>
        <w:ind w:left="540"/>
        <w:rPr>
          <w:color w:val="000000" w:themeColor="text1"/>
          <w:sz w:val="22"/>
          <w:szCs w:val="22"/>
        </w:rPr>
      </w:pPr>
      <w:r w:rsidRPr="00E02C00">
        <w:rPr>
          <w:color w:val="000000" w:themeColor="text1"/>
          <w:sz w:val="22"/>
        </w:rPr>
        <w:t xml:space="preserve">placebo mais os mesmos regimes de quimioterapia à base de platina para CPCNP pavimentocelular ou não pavimentocelular que o grupo que recebeu sugemalimab durante um </w:t>
      </w:r>
      <w:r w:rsidRPr="00E02C00">
        <w:rPr>
          <w:color w:val="000000" w:themeColor="text1"/>
          <w:sz w:val="22"/>
        </w:rPr>
        <w:lastRenderedPageBreak/>
        <w:t xml:space="preserve">máximo de 4 ciclos; seguidos de placebo para o CPCNP pavimentocelular ou placebo mais pemetrexedo para </w:t>
      </w:r>
      <w:r w:rsidR="00D003B7">
        <w:rPr>
          <w:color w:val="000000" w:themeColor="text1"/>
          <w:sz w:val="22"/>
        </w:rPr>
        <w:t>CPNCPC</w:t>
      </w:r>
      <w:r w:rsidR="00D003B7" w:rsidRPr="00E02C00">
        <w:rPr>
          <w:color w:val="000000" w:themeColor="text1"/>
          <w:sz w:val="22"/>
        </w:rPr>
        <w:t xml:space="preserve"> </w:t>
      </w:r>
      <w:r w:rsidRPr="00E02C00">
        <w:rPr>
          <w:color w:val="000000" w:themeColor="text1"/>
          <w:sz w:val="22"/>
        </w:rPr>
        <w:t>não pavimentocelular.</w:t>
      </w:r>
    </w:p>
    <w:p w14:paraId="3A213777" w14:textId="77777777" w:rsidR="00637BD9" w:rsidRPr="00E02C00" w:rsidRDefault="00637BD9" w:rsidP="00CD3746">
      <w:pPr>
        <w:spacing w:before="0" w:after="0"/>
        <w:textAlignment w:val="baseline"/>
        <w:rPr>
          <w:rFonts w:eastAsia="等线"/>
          <w:color w:val="000000" w:themeColor="text1"/>
          <w:sz w:val="22"/>
          <w:szCs w:val="22"/>
          <w:lang w:eastAsia="zh-CN"/>
        </w:rPr>
      </w:pPr>
    </w:p>
    <w:p w14:paraId="2759ABA5" w14:textId="3E8F8517" w:rsidR="001A7181" w:rsidRPr="00E02C00" w:rsidRDefault="00A92E2C" w:rsidP="00CD3746">
      <w:pPr>
        <w:spacing w:before="0" w:after="0"/>
        <w:textAlignment w:val="baseline"/>
        <w:rPr>
          <w:rFonts w:eastAsia="等线"/>
          <w:color w:val="000000" w:themeColor="text1"/>
          <w:sz w:val="22"/>
          <w:szCs w:val="22"/>
        </w:rPr>
      </w:pPr>
      <w:r w:rsidRPr="00E02C00">
        <w:rPr>
          <w:color w:val="000000" w:themeColor="text1"/>
          <w:sz w:val="22"/>
        </w:rPr>
        <w:t>A duração máxima do tratamento com sugemalimab ou placebo foi de 35 ciclos (aproximadamente 2 anos) ou até progressão da doença, toxicidade inaceitável, retirada do consentimento informado, morte ou outros motivos estipulados no protocolo.</w:t>
      </w:r>
    </w:p>
    <w:p w14:paraId="361AA37F" w14:textId="77777777" w:rsidR="001A7181" w:rsidRPr="00E02C00" w:rsidRDefault="001A7181" w:rsidP="00CD3746">
      <w:pPr>
        <w:spacing w:before="0" w:after="0"/>
        <w:textAlignment w:val="baseline"/>
        <w:rPr>
          <w:rFonts w:eastAsia="等线"/>
          <w:color w:val="000000" w:themeColor="text1"/>
          <w:sz w:val="22"/>
          <w:szCs w:val="22"/>
          <w:lang w:eastAsia="zh-CN"/>
        </w:rPr>
      </w:pPr>
    </w:p>
    <w:p w14:paraId="36FF0EB6" w14:textId="5503BF90" w:rsidR="005F275A" w:rsidRPr="00E02C00" w:rsidRDefault="00365684" w:rsidP="00CD3746">
      <w:pPr>
        <w:spacing w:before="0" w:after="0"/>
        <w:textAlignment w:val="baseline"/>
        <w:rPr>
          <w:rFonts w:eastAsia="等线"/>
          <w:color w:val="000000" w:themeColor="text1"/>
          <w:sz w:val="22"/>
          <w:szCs w:val="22"/>
        </w:rPr>
      </w:pPr>
      <w:r w:rsidRPr="00E02C00">
        <w:rPr>
          <w:color w:val="000000" w:themeColor="text1"/>
          <w:sz w:val="22"/>
        </w:rPr>
        <w:t>Os participantes que receberam placebo mais quimioterapia e que apresentaram progressão radiográfica da doença confirmada pelo investigador puderam fazer transição para receber sugemalimab em monoterapia.</w:t>
      </w:r>
    </w:p>
    <w:p w14:paraId="71E43235" w14:textId="77777777" w:rsidR="00525936" w:rsidRPr="00E02C00" w:rsidRDefault="00525936" w:rsidP="00CD3746">
      <w:pPr>
        <w:spacing w:before="0" w:after="0"/>
        <w:textAlignment w:val="baseline"/>
        <w:rPr>
          <w:rFonts w:eastAsia="等线"/>
          <w:color w:val="000000" w:themeColor="text1"/>
          <w:sz w:val="22"/>
          <w:szCs w:val="22"/>
          <w:lang w:eastAsia="zh-CN"/>
        </w:rPr>
      </w:pPr>
    </w:p>
    <w:p w14:paraId="5A671024" w14:textId="77777777" w:rsidR="005F275A" w:rsidRPr="00E02C00" w:rsidRDefault="00A92E2C" w:rsidP="00CD3746">
      <w:pPr>
        <w:spacing w:before="0" w:after="0"/>
        <w:textAlignment w:val="baseline"/>
        <w:rPr>
          <w:rFonts w:eastAsia="Times New Roman"/>
          <w:color w:val="000000" w:themeColor="text1"/>
          <w:sz w:val="22"/>
          <w:szCs w:val="22"/>
        </w:rPr>
      </w:pPr>
      <w:r w:rsidRPr="00E02C00">
        <w:rPr>
          <w:color w:val="000000" w:themeColor="text1"/>
          <w:sz w:val="22"/>
        </w:rPr>
        <w:t>Durante o primeiro ano do período de tratamento, foram realizadas avaliações imagiológicas na semana 6 e semana 12 após a primeira dose e, posteriormente, de 9 em 9 semanas; após 1 ano: as avaliações imagiológicas foram realizadas de 12 em 12 semanas até à progressão da doença, perda no seguimento, morte ou fim do estudo, consoante o que ocorresse primeiro.</w:t>
      </w:r>
    </w:p>
    <w:p w14:paraId="3EE31CB4" w14:textId="77777777" w:rsidR="005F275A" w:rsidRPr="00E02C00" w:rsidRDefault="005F275A" w:rsidP="00CD3746">
      <w:pPr>
        <w:spacing w:before="0" w:after="0"/>
        <w:textAlignment w:val="baseline"/>
        <w:rPr>
          <w:rFonts w:eastAsia="Times New Roman"/>
          <w:strike/>
          <w:color w:val="000000" w:themeColor="text1"/>
          <w:sz w:val="22"/>
          <w:szCs w:val="22"/>
        </w:rPr>
      </w:pPr>
    </w:p>
    <w:p w14:paraId="29D10740" w14:textId="77777777" w:rsidR="005F275A" w:rsidRPr="00E02C00" w:rsidRDefault="00A92E2C" w:rsidP="00CD3746">
      <w:pPr>
        <w:spacing w:before="0" w:after="0"/>
        <w:textAlignment w:val="baseline"/>
        <w:rPr>
          <w:rFonts w:eastAsia="Times New Roman"/>
          <w:color w:val="000000" w:themeColor="text1"/>
          <w:sz w:val="22"/>
          <w:szCs w:val="22"/>
        </w:rPr>
      </w:pPr>
      <w:r w:rsidRPr="00E02C00">
        <w:rPr>
          <w:color w:val="000000" w:themeColor="text1"/>
          <w:sz w:val="22"/>
        </w:rPr>
        <w:t>Todos os participantes eram asiáticos e tinham CPCNP de estadio IV; a idade mediana era de 63,0 anos; 80,0% era do sexo masculino; 73,3% era ex-fumadores ou fumadores atuais; 38,8% tinha ≥65 anos de idade; 40,1% tinha CPCNP pavimentocelular; 59,9% tinha CPCNP não pavimentocelular; 60,8% tinha expressão de PD</w:t>
      </w:r>
      <w:r w:rsidRPr="00E02C00">
        <w:rPr>
          <w:color w:val="000000" w:themeColor="text1"/>
          <w:sz w:val="22"/>
        </w:rPr>
        <w:noBreakHyphen/>
        <w:t>L1 ≥1% do tumor; 11,9% tinha metástases hepáticas no início do estudo; 14,0% tinha metástases cerebrais no início do estudo; 82,5% tinha um estado de desempenho ECOG de 1.</w:t>
      </w:r>
    </w:p>
    <w:p w14:paraId="530FDE44" w14:textId="77777777" w:rsidR="00C72001" w:rsidRPr="00E02C00" w:rsidRDefault="00C72001" w:rsidP="00CD3746">
      <w:pPr>
        <w:spacing w:before="0" w:after="0"/>
        <w:ind w:left="1140" w:hanging="1140"/>
        <w:textAlignment w:val="baseline"/>
        <w:rPr>
          <w:rFonts w:eastAsia="Times New Roman"/>
          <w:color w:val="000000" w:themeColor="text1"/>
          <w:sz w:val="22"/>
          <w:szCs w:val="22"/>
        </w:rPr>
      </w:pPr>
    </w:p>
    <w:p w14:paraId="22CEC380" w14:textId="167539E5" w:rsidR="005F275A" w:rsidRPr="00E02C00" w:rsidRDefault="00A92E2C" w:rsidP="00CD3746">
      <w:pPr>
        <w:spacing w:before="0" w:after="0"/>
        <w:textAlignment w:val="baseline"/>
        <w:rPr>
          <w:rFonts w:eastAsia="Times New Roman"/>
          <w:color w:val="000000" w:themeColor="text1"/>
          <w:sz w:val="22"/>
          <w:szCs w:val="22"/>
        </w:rPr>
      </w:pPr>
      <w:r w:rsidRPr="00E02C00">
        <w:rPr>
          <w:color w:val="000000" w:themeColor="text1"/>
          <w:sz w:val="22"/>
        </w:rPr>
        <w:t xml:space="preserve">A mediana da duração do tratamento foi de 10 ciclos (intervalo: 1 a 49) com uma mediana de duração de 7,15 meses para sugemalimab </w:t>
      </w:r>
      <w:r w:rsidRPr="00E02C00">
        <w:rPr>
          <w:i/>
          <w:iCs/>
          <w:color w:val="000000" w:themeColor="text1"/>
          <w:sz w:val="22"/>
        </w:rPr>
        <w:t>versus</w:t>
      </w:r>
      <w:r w:rsidRPr="00E02C00">
        <w:rPr>
          <w:color w:val="000000" w:themeColor="text1"/>
          <w:sz w:val="22"/>
        </w:rPr>
        <w:t xml:space="preserve"> 6 ciclos (intervalo: 1 a 44) com uma mediana de duração de 4,6 meses para o placebo. Os resultados de eficácia do estudo GEMSTONE-302 estão resumidos na Tabela 3, Figura 1 e Figura 2.</w:t>
      </w:r>
    </w:p>
    <w:p w14:paraId="712ED572" w14:textId="77777777" w:rsidR="005F275A" w:rsidRPr="00E02C00" w:rsidRDefault="005F275A" w:rsidP="00CD3746">
      <w:pPr>
        <w:spacing w:before="0" w:after="0"/>
        <w:ind w:left="1140" w:hanging="1140"/>
        <w:textAlignment w:val="baseline"/>
        <w:rPr>
          <w:rFonts w:eastAsia="Times New Roman"/>
          <w:color w:val="000000" w:themeColor="text1"/>
          <w:sz w:val="22"/>
          <w:szCs w:val="22"/>
        </w:rPr>
      </w:pPr>
    </w:p>
    <w:p w14:paraId="2CBF6F5A" w14:textId="77777777" w:rsidR="005F275A" w:rsidRPr="00E02C00" w:rsidRDefault="00A92E2C" w:rsidP="00CD3746">
      <w:pPr>
        <w:spacing w:before="0" w:after="0"/>
        <w:ind w:left="1140" w:hanging="1140"/>
        <w:textAlignment w:val="baseline"/>
        <w:rPr>
          <w:rFonts w:eastAsia="Times New Roman"/>
          <w:color w:val="000000" w:themeColor="text1"/>
          <w:sz w:val="22"/>
          <w:szCs w:val="22"/>
        </w:rPr>
      </w:pPr>
      <w:r w:rsidRPr="00E02C00">
        <w:rPr>
          <w:b/>
          <w:color w:val="000000" w:themeColor="text1"/>
          <w:sz w:val="22"/>
        </w:rPr>
        <w:t>Tabela 3.</w:t>
      </w:r>
      <w:r w:rsidRPr="00E02C00">
        <w:rPr>
          <w:color w:val="000000" w:themeColor="text1"/>
          <w:sz w:val="22"/>
        </w:rPr>
        <w:tab/>
      </w:r>
      <w:r w:rsidRPr="00E02C00">
        <w:rPr>
          <w:b/>
          <w:color w:val="000000" w:themeColor="text1"/>
          <w:sz w:val="22"/>
        </w:rPr>
        <w:t>Resultados de eficácia do estudo GEMSTONE-302</w:t>
      </w:r>
    </w:p>
    <w:p w14:paraId="471F89C4" w14:textId="77777777" w:rsidR="005F275A" w:rsidRPr="00E02C00" w:rsidRDefault="005F275A" w:rsidP="00CD3746">
      <w:pPr>
        <w:spacing w:before="0" w:after="0"/>
        <w:ind w:left="1140" w:hanging="1140"/>
        <w:textAlignment w:val="baseline"/>
        <w:rPr>
          <w:rFonts w:eastAsia="Times New Roman"/>
          <w:color w:val="000000" w:themeColor="text1"/>
          <w:sz w:val="22"/>
          <w:szCs w:val="22"/>
        </w:rPr>
      </w:pPr>
    </w:p>
    <w:tbl>
      <w:tblPr>
        <w:tblStyle w:val="TableGrid"/>
        <w:tblW w:w="5000" w:type="pct"/>
        <w:tblLook w:val="04A0" w:firstRow="1" w:lastRow="0" w:firstColumn="1" w:lastColumn="0" w:noHBand="0" w:noVBand="1"/>
      </w:tblPr>
      <w:tblGrid>
        <w:gridCol w:w="4045"/>
        <w:gridCol w:w="2879"/>
        <w:gridCol w:w="2136"/>
      </w:tblGrid>
      <w:tr w:rsidR="00CB62FC" w:rsidRPr="00E02C00" w14:paraId="3D78A523" w14:textId="77777777">
        <w:trPr>
          <w:tblHeader/>
        </w:trPr>
        <w:tc>
          <w:tcPr>
            <w:tcW w:w="2232" w:type="pct"/>
            <w:vAlign w:val="bottom"/>
          </w:tcPr>
          <w:p w14:paraId="1FF4F547" w14:textId="77777777" w:rsidR="005F275A" w:rsidRPr="00E02C00" w:rsidRDefault="00A92E2C" w:rsidP="00CD3746">
            <w:pPr>
              <w:spacing w:before="0" w:after="0"/>
              <w:textAlignment w:val="baseline"/>
              <w:rPr>
                <w:rFonts w:eastAsia="Times New Roman"/>
                <w:b/>
                <w:bCs/>
                <w:color w:val="000000" w:themeColor="text1"/>
                <w:sz w:val="22"/>
                <w:szCs w:val="22"/>
              </w:rPr>
            </w:pPr>
            <w:r w:rsidRPr="00E02C00">
              <w:rPr>
                <w:b/>
                <w:color w:val="000000" w:themeColor="text1"/>
                <w:sz w:val="22"/>
              </w:rPr>
              <w:t>Parâmetros de avaliação de eficácia</w:t>
            </w:r>
          </w:p>
        </w:tc>
        <w:tc>
          <w:tcPr>
            <w:tcW w:w="1589" w:type="pct"/>
            <w:vAlign w:val="bottom"/>
          </w:tcPr>
          <w:p w14:paraId="13726CCD" w14:textId="77777777" w:rsidR="005F275A" w:rsidRPr="00E02C00" w:rsidRDefault="00A92E2C" w:rsidP="00CD3746">
            <w:pPr>
              <w:spacing w:before="0" w:after="0"/>
              <w:jc w:val="center"/>
              <w:textAlignment w:val="baseline"/>
              <w:rPr>
                <w:rFonts w:eastAsia="Times New Roman"/>
                <w:b/>
                <w:bCs/>
                <w:color w:val="000000" w:themeColor="text1"/>
                <w:sz w:val="22"/>
                <w:szCs w:val="22"/>
              </w:rPr>
            </w:pPr>
            <w:r w:rsidRPr="00E02C00">
              <w:rPr>
                <w:b/>
                <w:color w:val="000000" w:themeColor="text1"/>
                <w:sz w:val="22"/>
              </w:rPr>
              <w:t>Sugemalimab em associação com quimioterapia à base de platina (n = 320)</w:t>
            </w:r>
          </w:p>
          <w:p w14:paraId="27C4BD4E" w14:textId="77777777" w:rsidR="005F275A" w:rsidRPr="00E02C00" w:rsidRDefault="00A92E2C" w:rsidP="00CD3746">
            <w:pPr>
              <w:spacing w:before="0" w:after="0"/>
              <w:jc w:val="center"/>
              <w:textAlignment w:val="baseline"/>
              <w:rPr>
                <w:rFonts w:eastAsia="Times New Roman"/>
                <w:color w:val="000000" w:themeColor="text1"/>
                <w:sz w:val="22"/>
                <w:szCs w:val="22"/>
              </w:rPr>
            </w:pPr>
            <w:r w:rsidRPr="00E02C00">
              <w:rPr>
                <w:color w:val="000000" w:themeColor="text1"/>
                <w:sz w:val="22"/>
              </w:rPr>
              <w:t>(n = 320)</w:t>
            </w:r>
          </w:p>
        </w:tc>
        <w:tc>
          <w:tcPr>
            <w:tcW w:w="1179" w:type="pct"/>
            <w:vAlign w:val="bottom"/>
          </w:tcPr>
          <w:p w14:paraId="419F2217" w14:textId="77777777" w:rsidR="005F275A" w:rsidRPr="00E02C00" w:rsidRDefault="00A92E2C" w:rsidP="00CD3746">
            <w:pPr>
              <w:spacing w:before="0" w:after="0"/>
              <w:jc w:val="center"/>
              <w:textAlignment w:val="baseline"/>
              <w:rPr>
                <w:rFonts w:eastAsia="Times New Roman"/>
                <w:b/>
                <w:bCs/>
                <w:color w:val="000000" w:themeColor="text1"/>
                <w:sz w:val="22"/>
                <w:szCs w:val="22"/>
              </w:rPr>
            </w:pPr>
            <w:r w:rsidRPr="00E02C00">
              <w:rPr>
                <w:b/>
                <w:color w:val="000000" w:themeColor="text1"/>
                <w:sz w:val="22"/>
              </w:rPr>
              <w:t>Sugemalimab em associação</w:t>
            </w:r>
            <w:r w:rsidRPr="00E02C00">
              <w:rPr>
                <w:b/>
                <w:color w:val="000000" w:themeColor="text1"/>
                <w:sz w:val="22"/>
              </w:rPr>
              <w:br/>
              <w:t>com quimioterapia</w:t>
            </w:r>
          </w:p>
          <w:p w14:paraId="10EBB482" w14:textId="77777777" w:rsidR="005F275A" w:rsidRPr="00E02C00" w:rsidRDefault="00A92E2C" w:rsidP="00CD3746">
            <w:pPr>
              <w:spacing w:before="0" w:after="0"/>
              <w:jc w:val="center"/>
              <w:textAlignment w:val="baseline"/>
              <w:rPr>
                <w:rFonts w:eastAsia="Times New Roman"/>
                <w:color w:val="000000" w:themeColor="text1"/>
                <w:sz w:val="22"/>
                <w:szCs w:val="22"/>
              </w:rPr>
            </w:pPr>
            <w:r w:rsidRPr="00E02C00">
              <w:rPr>
                <w:color w:val="000000" w:themeColor="text1"/>
                <w:sz w:val="22"/>
              </w:rPr>
              <w:t>(n = 159)</w:t>
            </w:r>
          </w:p>
        </w:tc>
      </w:tr>
      <w:tr w:rsidR="00CB62FC" w:rsidRPr="00E02C00" w14:paraId="0DC4614F" w14:textId="77777777">
        <w:tc>
          <w:tcPr>
            <w:tcW w:w="5000" w:type="pct"/>
            <w:gridSpan w:val="3"/>
          </w:tcPr>
          <w:p w14:paraId="5863F53F" w14:textId="77777777" w:rsidR="005F275A" w:rsidRPr="00E02C00" w:rsidRDefault="00A92E2C" w:rsidP="00CD3746">
            <w:pPr>
              <w:spacing w:before="0" w:after="0"/>
              <w:textAlignment w:val="baseline"/>
              <w:rPr>
                <w:rFonts w:eastAsia="Times New Roman"/>
                <w:b/>
                <w:bCs/>
                <w:color w:val="000000" w:themeColor="text1"/>
                <w:sz w:val="22"/>
                <w:szCs w:val="22"/>
              </w:rPr>
            </w:pPr>
            <w:r w:rsidRPr="00E02C00">
              <w:rPr>
                <w:b/>
                <w:bCs/>
                <w:color w:val="000000" w:themeColor="text1"/>
                <w:sz w:val="22"/>
              </w:rPr>
              <w:t>Sobrevida livre de progressão (SLP)*</w:t>
            </w:r>
          </w:p>
        </w:tc>
      </w:tr>
      <w:tr w:rsidR="00CB62FC" w:rsidRPr="00E02C00" w14:paraId="114041D3" w14:textId="77777777">
        <w:tc>
          <w:tcPr>
            <w:tcW w:w="2232" w:type="pct"/>
          </w:tcPr>
          <w:p w14:paraId="41D5CAFF" w14:textId="77777777" w:rsidR="005F275A" w:rsidRPr="00E02C00" w:rsidRDefault="00A92E2C" w:rsidP="00CD3746">
            <w:pPr>
              <w:spacing w:before="0" w:after="0"/>
              <w:textAlignment w:val="baseline"/>
              <w:rPr>
                <w:rFonts w:eastAsia="Times New Roman"/>
                <w:color w:val="000000" w:themeColor="text1"/>
                <w:sz w:val="22"/>
                <w:szCs w:val="22"/>
              </w:rPr>
            </w:pPr>
            <w:r w:rsidRPr="00E02C00">
              <w:rPr>
                <w:color w:val="000000" w:themeColor="text1"/>
                <w:sz w:val="22"/>
              </w:rPr>
              <w:t>Número (%) de participantes com acontecimento</w:t>
            </w:r>
          </w:p>
        </w:tc>
        <w:tc>
          <w:tcPr>
            <w:tcW w:w="1589" w:type="pct"/>
          </w:tcPr>
          <w:p w14:paraId="41D9746D" w14:textId="77777777" w:rsidR="005F275A" w:rsidRPr="00E02C00" w:rsidRDefault="00A92E2C" w:rsidP="00CD3746">
            <w:pPr>
              <w:spacing w:before="0" w:after="0"/>
              <w:jc w:val="center"/>
              <w:textAlignment w:val="baseline"/>
              <w:rPr>
                <w:rFonts w:eastAsia="Times New Roman"/>
                <w:color w:val="000000" w:themeColor="text1"/>
                <w:sz w:val="22"/>
                <w:szCs w:val="22"/>
              </w:rPr>
            </w:pPr>
            <w:r w:rsidRPr="00E02C00">
              <w:rPr>
                <w:color w:val="000000" w:themeColor="text1"/>
                <w:sz w:val="22"/>
              </w:rPr>
              <w:t>223 (69,7%)</w:t>
            </w:r>
          </w:p>
        </w:tc>
        <w:tc>
          <w:tcPr>
            <w:tcW w:w="1179" w:type="pct"/>
          </w:tcPr>
          <w:p w14:paraId="4E5440A1" w14:textId="77777777" w:rsidR="005F275A" w:rsidRPr="00E02C00" w:rsidRDefault="00A92E2C" w:rsidP="00CD3746">
            <w:pPr>
              <w:spacing w:before="0" w:after="0"/>
              <w:jc w:val="center"/>
              <w:textAlignment w:val="baseline"/>
              <w:rPr>
                <w:rFonts w:eastAsia="Times New Roman"/>
                <w:color w:val="000000" w:themeColor="text1"/>
                <w:sz w:val="22"/>
                <w:szCs w:val="22"/>
              </w:rPr>
            </w:pPr>
            <w:r w:rsidRPr="00E02C00">
              <w:rPr>
                <w:color w:val="000000" w:themeColor="text1"/>
                <w:sz w:val="22"/>
              </w:rPr>
              <w:t>135 (84,9%)</w:t>
            </w:r>
          </w:p>
        </w:tc>
      </w:tr>
      <w:tr w:rsidR="00CB62FC" w:rsidRPr="00E02C00" w14:paraId="788FDA2C" w14:textId="77777777">
        <w:tc>
          <w:tcPr>
            <w:tcW w:w="2232" w:type="pct"/>
          </w:tcPr>
          <w:p w14:paraId="6929ED41" w14:textId="77777777" w:rsidR="005F275A" w:rsidRPr="00E02C00" w:rsidRDefault="00A92E2C" w:rsidP="00CD3746">
            <w:pPr>
              <w:spacing w:before="0" w:after="0"/>
              <w:textAlignment w:val="baseline"/>
              <w:rPr>
                <w:rFonts w:eastAsia="Times New Roman"/>
                <w:color w:val="000000" w:themeColor="text1"/>
                <w:sz w:val="22"/>
                <w:szCs w:val="22"/>
              </w:rPr>
            </w:pPr>
            <w:r w:rsidRPr="00E02C00">
              <w:rPr>
                <w:color w:val="000000" w:themeColor="text1"/>
                <w:sz w:val="22"/>
              </w:rPr>
              <w:t>Mediana em meses (IC de 95%)</w:t>
            </w:r>
          </w:p>
        </w:tc>
        <w:tc>
          <w:tcPr>
            <w:tcW w:w="1589" w:type="pct"/>
          </w:tcPr>
          <w:p w14:paraId="087FB9E6" w14:textId="77777777" w:rsidR="005F275A" w:rsidRPr="00E02C00" w:rsidRDefault="00A92E2C" w:rsidP="00CD3746">
            <w:pPr>
              <w:spacing w:before="0" w:after="0"/>
              <w:jc w:val="center"/>
              <w:textAlignment w:val="baseline"/>
              <w:rPr>
                <w:rFonts w:eastAsia="Times New Roman"/>
                <w:color w:val="000000" w:themeColor="text1"/>
                <w:sz w:val="22"/>
                <w:szCs w:val="22"/>
              </w:rPr>
            </w:pPr>
            <w:r w:rsidRPr="00E02C00">
              <w:rPr>
                <w:color w:val="000000" w:themeColor="text1"/>
                <w:sz w:val="22"/>
              </w:rPr>
              <w:t>9,0 (7,4; 10,8)</w:t>
            </w:r>
          </w:p>
        </w:tc>
        <w:tc>
          <w:tcPr>
            <w:tcW w:w="1179" w:type="pct"/>
          </w:tcPr>
          <w:p w14:paraId="270B5385" w14:textId="77777777" w:rsidR="005F275A" w:rsidRPr="00E02C00" w:rsidRDefault="00A92E2C" w:rsidP="00CD3746">
            <w:pPr>
              <w:spacing w:before="0" w:after="0"/>
              <w:jc w:val="center"/>
              <w:textAlignment w:val="baseline"/>
              <w:rPr>
                <w:rFonts w:eastAsia="Times New Roman"/>
                <w:color w:val="000000" w:themeColor="text1"/>
                <w:sz w:val="22"/>
                <w:szCs w:val="22"/>
              </w:rPr>
            </w:pPr>
            <w:r w:rsidRPr="00E02C00">
              <w:rPr>
                <w:color w:val="000000" w:themeColor="text1"/>
                <w:sz w:val="22"/>
              </w:rPr>
              <w:t>4,9 (4,8; 5,1)</w:t>
            </w:r>
          </w:p>
        </w:tc>
      </w:tr>
      <w:tr w:rsidR="00CB62FC" w:rsidRPr="00E02C00" w14:paraId="065A2E5A" w14:textId="77777777">
        <w:tc>
          <w:tcPr>
            <w:tcW w:w="2232" w:type="pct"/>
          </w:tcPr>
          <w:p w14:paraId="41B1C76A" w14:textId="77777777" w:rsidR="005F275A" w:rsidRPr="00E02C00" w:rsidRDefault="00A92E2C" w:rsidP="00CD3746">
            <w:pPr>
              <w:spacing w:before="0" w:after="0"/>
              <w:textAlignment w:val="baseline"/>
              <w:rPr>
                <w:rFonts w:eastAsia="Times New Roman"/>
                <w:color w:val="000000" w:themeColor="text1"/>
                <w:sz w:val="22"/>
                <w:szCs w:val="22"/>
              </w:rPr>
            </w:pPr>
            <w:r w:rsidRPr="00E02C00">
              <w:rPr>
                <w:color w:val="000000" w:themeColor="text1"/>
                <w:sz w:val="22"/>
              </w:rPr>
              <w:t>Razão de risco (IC de 95%)</w:t>
            </w:r>
            <w:hyperlink r:id="rId16" w:anchor="footnote-reference-3" w:history="1">
              <w:r w:rsidRPr="00E02C00">
                <w:rPr>
                  <w:rStyle w:val="Hyperlink"/>
                  <w:caps/>
                  <w:color w:val="000000" w:themeColor="text1"/>
                  <w:sz w:val="22"/>
                  <w:u w:val="none"/>
                  <w:bdr w:val="none" w:sz="0" w:space="0" w:color="auto" w:frame="1"/>
                  <w:shd w:val="clear" w:color="auto" w:fill="FFFFFF"/>
                  <w:vertAlign w:val="superscript"/>
                </w:rPr>
                <w:t>†</w:t>
              </w:r>
            </w:hyperlink>
          </w:p>
        </w:tc>
        <w:tc>
          <w:tcPr>
            <w:tcW w:w="2768" w:type="pct"/>
            <w:gridSpan w:val="2"/>
          </w:tcPr>
          <w:p w14:paraId="5C3C0A0B" w14:textId="77777777" w:rsidR="005F275A" w:rsidRPr="00E02C00" w:rsidRDefault="00A92E2C" w:rsidP="00CD3746">
            <w:pPr>
              <w:spacing w:before="0" w:after="0"/>
              <w:jc w:val="center"/>
              <w:textAlignment w:val="baseline"/>
              <w:rPr>
                <w:rFonts w:eastAsia="Times New Roman"/>
                <w:color w:val="000000" w:themeColor="text1"/>
                <w:sz w:val="22"/>
                <w:szCs w:val="22"/>
              </w:rPr>
            </w:pPr>
            <w:r w:rsidRPr="00E02C00">
              <w:rPr>
                <w:color w:val="000000" w:themeColor="text1"/>
                <w:sz w:val="22"/>
              </w:rPr>
              <w:t>0,48 (0,39; 0,60)</w:t>
            </w:r>
          </w:p>
        </w:tc>
      </w:tr>
      <w:tr w:rsidR="00CB62FC" w:rsidRPr="00E02C00" w14:paraId="728966A4" w14:textId="77777777">
        <w:tc>
          <w:tcPr>
            <w:tcW w:w="2232" w:type="pct"/>
          </w:tcPr>
          <w:p w14:paraId="4CB0EAD1" w14:textId="77777777" w:rsidR="005F275A" w:rsidRPr="00E02C00" w:rsidRDefault="00A92E2C" w:rsidP="00CD3746">
            <w:pPr>
              <w:spacing w:before="0" w:after="0"/>
              <w:textAlignment w:val="baseline"/>
              <w:rPr>
                <w:rFonts w:eastAsia="Times New Roman"/>
                <w:color w:val="000000" w:themeColor="text1"/>
                <w:sz w:val="22"/>
                <w:szCs w:val="22"/>
              </w:rPr>
            </w:pPr>
            <w:r w:rsidRPr="00E02C00">
              <w:t xml:space="preserve">Valor </w:t>
            </w:r>
            <w:r w:rsidRPr="00E02C00">
              <w:rPr>
                <w:i/>
                <w:iCs/>
                <w:color w:val="000000" w:themeColor="text1"/>
                <w:sz w:val="22"/>
              </w:rPr>
              <w:t>p</w:t>
            </w:r>
            <w:hyperlink r:id="rId17" w:anchor="footnote-reference-3" w:history="1">
              <w:r w:rsidRPr="00E02C00">
                <w:rPr>
                  <w:rStyle w:val="Hyperlink"/>
                  <w:caps/>
                  <w:color w:val="000000" w:themeColor="text1"/>
                  <w:sz w:val="22"/>
                  <w:u w:val="none"/>
                  <w:bdr w:val="none" w:sz="0" w:space="0" w:color="auto" w:frame="1"/>
                  <w:shd w:val="clear" w:color="auto" w:fill="FFFFFF"/>
                  <w:vertAlign w:val="superscript"/>
                </w:rPr>
                <w:t>†</w:t>
              </w:r>
            </w:hyperlink>
          </w:p>
        </w:tc>
        <w:tc>
          <w:tcPr>
            <w:tcW w:w="2768" w:type="pct"/>
            <w:gridSpan w:val="2"/>
          </w:tcPr>
          <w:p w14:paraId="3A2D2FA4" w14:textId="77777777" w:rsidR="005F275A" w:rsidRPr="00E02C00" w:rsidRDefault="00A92E2C" w:rsidP="00CD3746">
            <w:pPr>
              <w:spacing w:before="0" w:after="0"/>
              <w:jc w:val="center"/>
              <w:textAlignment w:val="baseline"/>
              <w:rPr>
                <w:rFonts w:eastAsia="Times New Roman"/>
                <w:color w:val="000000" w:themeColor="text1"/>
                <w:sz w:val="22"/>
                <w:szCs w:val="22"/>
              </w:rPr>
            </w:pPr>
            <w:r w:rsidRPr="00E02C00">
              <w:rPr>
                <w:color w:val="000000" w:themeColor="text1"/>
                <w:sz w:val="22"/>
              </w:rPr>
              <w:t>&lt;0,0001</w:t>
            </w:r>
          </w:p>
        </w:tc>
      </w:tr>
      <w:tr w:rsidR="00CB62FC" w:rsidRPr="00E02C00" w14:paraId="7FD015A5" w14:textId="77777777">
        <w:tc>
          <w:tcPr>
            <w:tcW w:w="5000" w:type="pct"/>
            <w:gridSpan w:val="3"/>
          </w:tcPr>
          <w:p w14:paraId="1C338709" w14:textId="77777777" w:rsidR="005F275A" w:rsidRPr="00E02C00" w:rsidRDefault="00A92E2C" w:rsidP="00CD3746">
            <w:pPr>
              <w:spacing w:before="0" w:after="0"/>
              <w:textAlignment w:val="baseline"/>
              <w:rPr>
                <w:rFonts w:eastAsia="Times New Roman"/>
                <w:b/>
                <w:bCs/>
                <w:color w:val="000000" w:themeColor="text1"/>
                <w:sz w:val="22"/>
                <w:szCs w:val="22"/>
              </w:rPr>
            </w:pPr>
            <w:r w:rsidRPr="00E02C00">
              <w:rPr>
                <w:b/>
                <w:color w:val="000000" w:themeColor="text1"/>
                <w:sz w:val="22"/>
              </w:rPr>
              <w:t>Sobrevida global (SG)</w:t>
            </w:r>
          </w:p>
        </w:tc>
      </w:tr>
      <w:tr w:rsidR="00CB62FC" w:rsidRPr="00E02C00" w14:paraId="151DAFF4" w14:textId="77777777" w:rsidTr="00C102F3">
        <w:tc>
          <w:tcPr>
            <w:tcW w:w="2232" w:type="pct"/>
          </w:tcPr>
          <w:p w14:paraId="6CDB4FAD" w14:textId="77777777" w:rsidR="005F275A" w:rsidRPr="00E02C00" w:rsidRDefault="00A92E2C" w:rsidP="00CD3746">
            <w:pPr>
              <w:spacing w:before="0" w:after="0"/>
              <w:textAlignment w:val="baseline"/>
              <w:rPr>
                <w:rFonts w:eastAsia="Times New Roman"/>
                <w:color w:val="000000" w:themeColor="text1"/>
                <w:sz w:val="22"/>
                <w:szCs w:val="22"/>
              </w:rPr>
            </w:pPr>
            <w:r w:rsidRPr="00E02C00">
              <w:rPr>
                <w:color w:val="000000" w:themeColor="text1"/>
                <w:sz w:val="22"/>
              </w:rPr>
              <w:t>Número (%) de participantes com acontecimento</w:t>
            </w:r>
          </w:p>
        </w:tc>
        <w:tc>
          <w:tcPr>
            <w:tcW w:w="1589" w:type="pct"/>
          </w:tcPr>
          <w:p w14:paraId="348CA00D" w14:textId="77777777" w:rsidR="005F275A" w:rsidRPr="00E02C00" w:rsidRDefault="00A92E2C" w:rsidP="00CD3746">
            <w:pPr>
              <w:spacing w:before="0" w:after="0"/>
              <w:jc w:val="center"/>
              <w:textAlignment w:val="baseline"/>
              <w:rPr>
                <w:rFonts w:eastAsia="Times New Roman"/>
                <w:color w:val="000000" w:themeColor="text1"/>
                <w:sz w:val="22"/>
                <w:szCs w:val="22"/>
              </w:rPr>
            </w:pPr>
            <w:r w:rsidRPr="00E02C00">
              <w:rPr>
                <w:color w:val="000000" w:themeColor="text1"/>
                <w:sz w:val="22"/>
              </w:rPr>
              <w:t>156 (48,8%)</w:t>
            </w:r>
          </w:p>
        </w:tc>
        <w:tc>
          <w:tcPr>
            <w:tcW w:w="1179" w:type="pct"/>
          </w:tcPr>
          <w:p w14:paraId="11E4E479" w14:textId="77777777" w:rsidR="005F275A" w:rsidRPr="00E02C00" w:rsidRDefault="00A92E2C" w:rsidP="00CD3746">
            <w:pPr>
              <w:spacing w:before="0" w:after="0"/>
              <w:jc w:val="center"/>
              <w:textAlignment w:val="baseline"/>
              <w:rPr>
                <w:rFonts w:eastAsia="Times New Roman"/>
                <w:color w:val="000000" w:themeColor="text1"/>
                <w:sz w:val="22"/>
                <w:szCs w:val="22"/>
              </w:rPr>
            </w:pPr>
            <w:r w:rsidRPr="00E02C00">
              <w:rPr>
                <w:color w:val="000000" w:themeColor="text1"/>
                <w:sz w:val="22"/>
              </w:rPr>
              <w:t>97 (61,0%)</w:t>
            </w:r>
          </w:p>
        </w:tc>
      </w:tr>
      <w:tr w:rsidR="00CB62FC" w:rsidRPr="00E02C00" w14:paraId="5AC07C6C" w14:textId="77777777" w:rsidTr="00C102F3">
        <w:tc>
          <w:tcPr>
            <w:tcW w:w="2232" w:type="pct"/>
          </w:tcPr>
          <w:p w14:paraId="2EF3EDBF" w14:textId="77777777" w:rsidR="005F275A" w:rsidRPr="00E02C00" w:rsidRDefault="00A92E2C" w:rsidP="00CD3746">
            <w:pPr>
              <w:spacing w:before="0" w:after="0"/>
              <w:textAlignment w:val="baseline"/>
              <w:rPr>
                <w:rFonts w:eastAsia="Times New Roman"/>
                <w:color w:val="000000" w:themeColor="text1"/>
                <w:sz w:val="22"/>
                <w:szCs w:val="22"/>
              </w:rPr>
            </w:pPr>
            <w:r w:rsidRPr="00E02C00">
              <w:rPr>
                <w:color w:val="000000" w:themeColor="text1"/>
                <w:sz w:val="22"/>
              </w:rPr>
              <w:t>Mediana em meses (IC de 95%)</w:t>
            </w:r>
            <w:r w:rsidRPr="00E02C00">
              <w:rPr>
                <w:color w:val="000000" w:themeColor="text1"/>
                <w:sz w:val="22"/>
                <w:vertAlign w:val="superscript"/>
              </w:rPr>
              <w:t>¶</w:t>
            </w:r>
          </w:p>
        </w:tc>
        <w:tc>
          <w:tcPr>
            <w:tcW w:w="1589" w:type="pct"/>
          </w:tcPr>
          <w:p w14:paraId="5EF48483" w14:textId="77777777" w:rsidR="005F275A" w:rsidRPr="00E02C00" w:rsidRDefault="00A92E2C" w:rsidP="00CD3746">
            <w:pPr>
              <w:spacing w:before="0" w:after="0"/>
              <w:jc w:val="center"/>
              <w:textAlignment w:val="baseline"/>
              <w:rPr>
                <w:rFonts w:eastAsia="Times New Roman"/>
                <w:color w:val="000000" w:themeColor="text1"/>
                <w:sz w:val="22"/>
                <w:szCs w:val="22"/>
              </w:rPr>
            </w:pPr>
            <w:r w:rsidRPr="00E02C00">
              <w:rPr>
                <w:color w:val="000000" w:themeColor="text1"/>
                <w:sz w:val="22"/>
              </w:rPr>
              <w:t>25,4 (20,1; NA)</w:t>
            </w:r>
          </w:p>
        </w:tc>
        <w:tc>
          <w:tcPr>
            <w:tcW w:w="1179" w:type="pct"/>
          </w:tcPr>
          <w:p w14:paraId="658C8468" w14:textId="77777777" w:rsidR="005F275A" w:rsidRPr="00E02C00" w:rsidRDefault="00A92E2C" w:rsidP="00CD3746">
            <w:pPr>
              <w:spacing w:before="0" w:after="0"/>
              <w:jc w:val="center"/>
              <w:textAlignment w:val="baseline"/>
              <w:rPr>
                <w:rFonts w:eastAsia="Times New Roman"/>
                <w:color w:val="000000" w:themeColor="text1"/>
                <w:sz w:val="22"/>
                <w:szCs w:val="22"/>
              </w:rPr>
            </w:pPr>
            <w:r w:rsidRPr="00E02C00">
              <w:rPr>
                <w:color w:val="000000" w:themeColor="text1"/>
                <w:sz w:val="22"/>
              </w:rPr>
              <w:t>16,9 (12,8; 20,7)</w:t>
            </w:r>
          </w:p>
        </w:tc>
      </w:tr>
      <w:tr w:rsidR="00CB62FC" w:rsidRPr="00E02C00" w14:paraId="3D7C18D2" w14:textId="77777777">
        <w:tc>
          <w:tcPr>
            <w:tcW w:w="2232" w:type="pct"/>
          </w:tcPr>
          <w:p w14:paraId="257211A1" w14:textId="77777777" w:rsidR="005F275A" w:rsidRPr="00E02C00" w:rsidRDefault="00A92E2C" w:rsidP="00CD3746">
            <w:pPr>
              <w:spacing w:before="0" w:after="0"/>
              <w:textAlignment w:val="baseline"/>
              <w:rPr>
                <w:rFonts w:eastAsia="Times New Roman"/>
                <w:color w:val="000000" w:themeColor="text1"/>
                <w:sz w:val="22"/>
                <w:szCs w:val="22"/>
              </w:rPr>
            </w:pPr>
            <w:r w:rsidRPr="00E02C00">
              <w:rPr>
                <w:color w:val="000000" w:themeColor="text1"/>
                <w:sz w:val="22"/>
              </w:rPr>
              <w:t>Razão de risco (IC de 95%)</w:t>
            </w:r>
            <w:hyperlink r:id="rId18" w:anchor="footnote-reference-3" w:history="1">
              <w:r w:rsidRPr="00E02C00">
                <w:rPr>
                  <w:rStyle w:val="Hyperlink"/>
                  <w:caps/>
                  <w:color w:val="000000" w:themeColor="text1"/>
                  <w:sz w:val="22"/>
                  <w:u w:val="none"/>
                  <w:bdr w:val="none" w:sz="0" w:space="0" w:color="auto" w:frame="1"/>
                  <w:shd w:val="clear" w:color="auto" w:fill="FFFFFF"/>
                  <w:vertAlign w:val="superscript"/>
                </w:rPr>
                <w:t>†</w:t>
              </w:r>
            </w:hyperlink>
          </w:p>
        </w:tc>
        <w:tc>
          <w:tcPr>
            <w:tcW w:w="2768" w:type="pct"/>
            <w:gridSpan w:val="2"/>
          </w:tcPr>
          <w:p w14:paraId="241B1186" w14:textId="77777777" w:rsidR="005F275A" w:rsidRPr="00E02C00" w:rsidRDefault="00A92E2C" w:rsidP="00CD3746">
            <w:pPr>
              <w:spacing w:before="0" w:after="0"/>
              <w:jc w:val="center"/>
              <w:textAlignment w:val="baseline"/>
              <w:rPr>
                <w:rFonts w:eastAsia="Times New Roman"/>
                <w:color w:val="000000" w:themeColor="text1"/>
                <w:sz w:val="22"/>
                <w:szCs w:val="22"/>
              </w:rPr>
            </w:pPr>
            <w:r w:rsidRPr="00E02C00">
              <w:rPr>
                <w:color w:val="000000" w:themeColor="text1"/>
                <w:sz w:val="22"/>
              </w:rPr>
              <w:t>0,65 (0,50; 0,84)</w:t>
            </w:r>
          </w:p>
        </w:tc>
      </w:tr>
      <w:tr w:rsidR="00CB62FC" w:rsidRPr="00E02C00" w14:paraId="72FD65E5" w14:textId="77777777">
        <w:tc>
          <w:tcPr>
            <w:tcW w:w="2232" w:type="pct"/>
          </w:tcPr>
          <w:p w14:paraId="5CD113A4" w14:textId="77777777" w:rsidR="005F275A" w:rsidRPr="00E02C00" w:rsidRDefault="00A92E2C" w:rsidP="00CD3746">
            <w:pPr>
              <w:spacing w:before="0" w:after="0"/>
              <w:textAlignment w:val="baseline"/>
              <w:rPr>
                <w:rFonts w:eastAsia="Times New Roman"/>
                <w:color w:val="000000" w:themeColor="text1"/>
                <w:sz w:val="22"/>
                <w:szCs w:val="22"/>
              </w:rPr>
            </w:pPr>
            <w:r w:rsidRPr="00E02C00">
              <w:rPr>
                <w:color w:val="000000" w:themeColor="text1"/>
                <w:sz w:val="22"/>
              </w:rPr>
              <w:t xml:space="preserve">Valor </w:t>
            </w:r>
            <w:r w:rsidRPr="00E02C00">
              <w:rPr>
                <w:i/>
                <w:iCs/>
                <w:color w:val="000000" w:themeColor="text1"/>
                <w:sz w:val="22"/>
              </w:rPr>
              <w:t>p</w:t>
            </w:r>
            <w:hyperlink r:id="rId19" w:anchor="footnote-reference-3" w:history="1">
              <w:r w:rsidRPr="00E02C00">
                <w:rPr>
                  <w:rStyle w:val="Hyperlink"/>
                  <w:caps/>
                  <w:color w:val="000000" w:themeColor="text1"/>
                  <w:sz w:val="22"/>
                  <w:u w:val="none"/>
                  <w:bdr w:val="none" w:sz="0" w:space="0" w:color="auto" w:frame="1"/>
                  <w:shd w:val="clear" w:color="auto" w:fill="FFFFFF"/>
                  <w:vertAlign w:val="superscript"/>
                </w:rPr>
                <w:t>†</w:t>
              </w:r>
            </w:hyperlink>
          </w:p>
        </w:tc>
        <w:tc>
          <w:tcPr>
            <w:tcW w:w="2768" w:type="pct"/>
            <w:gridSpan w:val="2"/>
          </w:tcPr>
          <w:p w14:paraId="5BEB753C" w14:textId="77777777" w:rsidR="005F275A" w:rsidRPr="00E02C00" w:rsidRDefault="00A92E2C" w:rsidP="00CD3746">
            <w:pPr>
              <w:spacing w:before="0" w:after="0"/>
              <w:jc w:val="center"/>
              <w:textAlignment w:val="baseline"/>
              <w:rPr>
                <w:rFonts w:eastAsia="Times New Roman"/>
                <w:color w:val="000000" w:themeColor="text1"/>
                <w:sz w:val="22"/>
                <w:szCs w:val="22"/>
              </w:rPr>
            </w:pPr>
            <w:r w:rsidRPr="00E02C00">
              <w:rPr>
                <w:color w:val="000000" w:themeColor="text1"/>
                <w:sz w:val="22"/>
              </w:rPr>
              <w:t>0,0008</w:t>
            </w:r>
          </w:p>
        </w:tc>
      </w:tr>
      <w:tr w:rsidR="00CB62FC" w:rsidRPr="00E02C00" w14:paraId="387BB294" w14:textId="77777777">
        <w:tc>
          <w:tcPr>
            <w:tcW w:w="5000" w:type="pct"/>
            <w:gridSpan w:val="3"/>
          </w:tcPr>
          <w:p w14:paraId="7E3AFFFE" w14:textId="77777777" w:rsidR="005F275A" w:rsidRPr="00E02C00" w:rsidRDefault="00A92E2C" w:rsidP="00CD3746">
            <w:pPr>
              <w:spacing w:before="0" w:after="0"/>
              <w:textAlignment w:val="baseline"/>
              <w:rPr>
                <w:rFonts w:eastAsia="Times New Roman"/>
                <w:b/>
                <w:bCs/>
                <w:color w:val="000000" w:themeColor="text1"/>
                <w:sz w:val="22"/>
                <w:szCs w:val="22"/>
              </w:rPr>
            </w:pPr>
            <w:r w:rsidRPr="00E02C00">
              <w:rPr>
                <w:color w:val="000000" w:themeColor="text1"/>
                <w:sz w:val="22"/>
              </w:rPr>
              <w:t>Taxa de resposta objetiva*</w:t>
            </w:r>
          </w:p>
        </w:tc>
      </w:tr>
      <w:tr w:rsidR="00CB62FC" w:rsidRPr="00E02C00" w14:paraId="74CAAC84" w14:textId="77777777" w:rsidTr="00C102F3">
        <w:tc>
          <w:tcPr>
            <w:tcW w:w="2232" w:type="pct"/>
          </w:tcPr>
          <w:p w14:paraId="7C7EA29E" w14:textId="77777777" w:rsidR="005F275A" w:rsidRPr="00E02C00" w:rsidRDefault="00A92E2C" w:rsidP="00CD3746">
            <w:pPr>
              <w:spacing w:before="0" w:after="0"/>
              <w:textAlignment w:val="baseline"/>
              <w:rPr>
                <w:rFonts w:eastAsia="Times New Roman"/>
                <w:color w:val="000000" w:themeColor="text1"/>
                <w:sz w:val="22"/>
                <w:szCs w:val="22"/>
              </w:rPr>
            </w:pPr>
            <w:r w:rsidRPr="00E02C00">
              <w:rPr>
                <w:color w:val="000000" w:themeColor="text1"/>
                <w:sz w:val="22"/>
              </w:rPr>
              <w:t>TRO n (%)</w:t>
            </w:r>
          </w:p>
          <w:p w14:paraId="213172D9" w14:textId="77777777" w:rsidR="005F275A" w:rsidRPr="00E02C00" w:rsidRDefault="00A92E2C" w:rsidP="00CD3746">
            <w:pPr>
              <w:spacing w:before="0" w:after="0"/>
              <w:textAlignment w:val="baseline"/>
              <w:rPr>
                <w:rFonts w:eastAsia="Times New Roman"/>
                <w:color w:val="000000" w:themeColor="text1"/>
                <w:sz w:val="22"/>
                <w:szCs w:val="22"/>
              </w:rPr>
            </w:pPr>
            <w:r w:rsidRPr="00E02C00">
              <w:rPr>
                <w:color w:val="000000" w:themeColor="text1"/>
                <w:sz w:val="22"/>
              </w:rPr>
              <w:t xml:space="preserve">   (IC de 95%)</w:t>
            </w:r>
          </w:p>
        </w:tc>
        <w:tc>
          <w:tcPr>
            <w:tcW w:w="1589" w:type="pct"/>
          </w:tcPr>
          <w:p w14:paraId="010FB498" w14:textId="77777777" w:rsidR="005F275A" w:rsidRPr="00E02C00" w:rsidRDefault="00A92E2C" w:rsidP="00CD3746">
            <w:pPr>
              <w:spacing w:before="0" w:after="0"/>
              <w:jc w:val="center"/>
              <w:textAlignment w:val="baseline"/>
              <w:rPr>
                <w:rFonts w:eastAsia="Times New Roman"/>
                <w:color w:val="000000" w:themeColor="text1"/>
                <w:sz w:val="22"/>
                <w:szCs w:val="22"/>
              </w:rPr>
            </w:pPr>
            <w:r w:rsidRPr="00E02C00">
              <w:rPr>
                <w:color w:val="000000" w:themeColor="text1"/>
                <w:sz w:val="22"/>
              </w:rPr>
              <w:t>203 (63,4%)</w:t>
            </w:r>
          </w:p>
          <w:p w14:paraId="528FE2D1" w14:textId="77777777" w:rsidR="005F275A" w:rsidRPr="00E02C00" w:rsidRDefault="00A92E2C" w:rsidP="00CD3746">
            <w:pPr>
              <w:spacing w:before="0" w:after="0"/>
              <w:jc w:val="center"/>
              <w:textAlignment w:val="baseline"/>
              <w:rPr>
                <w:rFonts w:eastAsia="Times New Roman"/>
                <w:color w:val="000000" w:themeColor="text1"/>
                <w:sz w:val="22"/>
                <w:szCs w:val="22"/>
              </w:rPr>
            </w:pPr>
            <w:r w:rsidRPr="00E02C00">
              <w:rPr>
                <w:color w:val="000000" w:themeColor="text1"/>
                <w:sz w:val="22"/>
              </w:rPr>
              <w:t>(57,9; 68,7)</w:t>
            </w:r>
          </w:p>
        </w:tc>
        <w:tc>
          <w:tcPr>
            <w:tcW w:w="1179" w:type="pct"/>
          </w:tcPr>
          <w:p w14:paraId="74FD3D39" w14:textId="77777777" w:rsidR="005F275A" w:rsidRPr="00E02C00" w:rsidRDefault="00A92E2C" w:rsidP="00CD3746">
            <w:pPr>
              <w:spacing w:before="0" w:after="0"/>
              <w:jc w:val="center"/>
              <w:textAlignment w:val="baseline"/>
              <w:rPr>
                <w:rFonts w:eastAsia="Times New Roman"/>
                <w:color w:val="000000" w:themeColor="text1"/>
                <w:sz w:val="22"/>
                <w:szCs w:val="22"/>
              </w:rPr>
            </w:pPr>
            <w:r w:rsidRPr="00E02C00">
              <w:rPr>
                <w:color w:val="000000" w:themeColor="text1"/>
                <w:sz w:val="22"/>
              </w:rPr>
              <w:t>64 (40,3%)</w:t>
            </w:r>
          </w:p>
          <w:p w14:paraId="32229C15" w14:textId="77777777" w:rsidR="005F275A" w:rsidRPr="00E02C00" w:rsidRDefault="00A92E2C" w:rsidP="00CD3746">
            <w:pPr>
              <w:spacing w:before="0" w:after="0"/>
              <w:jc w:val="center"/>
              <w:textAlignment w:val="baseline"/>
              <w:rPr>
                <w:rFonts w:eastAsia="Times New Roman"/>
                <w:color w:val="000000" w:themeColor="text1"/>
                <w:sz w:val="22"/>
                <w:szCs w:val="22"/>
              </w:rPr>
            </w:pPr>
            <w:r w:rsidRPr="00E02C00">
              <w:rPr>
                <w:color w:val="000000" w:themeColor="text1"/>
                <w:sz w:val="22"/>
              </w:rPr>
              <w:t>(32,6; 48,3)</w:t>
            </w:r>
          </w:p>
        </w:tc>
      </w:tr>
      <w:tr w:rsidR="00CB62FC" w:rsidRPr="00E02C00" w14:paraId="162CB7C9" w14:textId="77777777">
        <w:tc>
          <w:tcPr>
            <w:tcW w:w="2232" w:type="pct"/>
          </w:tcPr>
          <w:p w14:paraId="1E492A75" w14:textId="77777777" w:rsidR="005F275A" w:rsidRPr="00E02C00" w:rsidRDefault="00A92E2C" w:rsidP="00CD3746">
            <w:pPr>
              <w:spacing w:before="0" w:after="0"/>
              <w:textAlignment w:val="baseline"/>
              <w:rPr>
                <w:rFonts w:eastAsia="Times New Roman"/>
                <w:color w:val="000000" w:themeColor="text1"/>
                <w:sz w:val="22"/>
                <w:szCs w:val="22"/>
              </w:rPr>
            </w:pPr>
            <w:r w:rsidRPr="00E02C00">
              <w:rPr>
                <w:color w:val="000000" w:themeColor="text1"/>
                <w:sz w:val="22"/>
              </w:rPr>
              <w:t xml:space="preserve">Valor </w:t>
            </w:r>
            <w:r w:rsidRPr="00E02C00">
              <w:rPr>
                <w:i/>
                <w:iCs/>
                <w:color w:val="000000" w:themeColor="text1"/>
                <w:sz w:val="22"/>
              </w:rPr>
              <w:t>p</w:t>
            </w:r>
            <w:r w:rsidRPr="00E02C00">
              <w:rPr>
                <w:color w:val="000000" w:themeColor="text1"/>
                <w:sz w:val="22"/>
                <w:vertAlign w:val="superscript"/>
              </w:rPr>
              <w:t>§</w:t>
            </w:r>
          </w:p>
        </w:tc>
        <w:tc>
          <w:tcPr>
            <w:tcW w:w="2768" w:type="pct"/>
            <w:gridSpan w:val="2"/>
          </w:tcPr>
          <w:p w14:paraId="77EE908F" w14:textId="77777777" w:rsidR="005F275A" w:rsidRPr="00E02C00" w:rsidRDefault="00A92E2C" w:rsidP="00CD3746">
            <w:pPr>
              <w:spacing w:before="0" w:after="0"/>
              <w:jc w:val="center"/>
              <w:textAlignment w:val="baseline"/>
              <w:rPr>
                <w:rFonts w:eastAsia="Times New Roman"/>
                <w:color w:val="000000" w:themeColor="text1"/>
                <w:sz w:val="22"/>
                <w:szCs w:val="22"/>
              </w:rPr>
            </w:pPr>
            <w:r w:rsidRPr="00E02C00">
              <w:rPr>
                <w:color w:val="000000" w:themeColor="text1"/>
                <w:sz w:val="22"/>
              </w:rPr>
              <w:t>&lt;0,0001</w:t>
            </w:r>
          </w:p>
        </w:tc>
      </w:tr>
    </w:tbl>
    <w:p w14:paraId="4C935AFB" w14:textId="77777777" w:rsidR="005F275A" w:rsidRPr="00E02C00" w:rsidRDefault="00A92E2C" w:rsidP="00CD3746">
      <w:pPr>
        <w:spacing w:before="0" w:after="0"/>
        <w:ind w:left="187" w:hanging="187"/>
        <w:textAlignment w:val="baseline"/>
        <w:rPr>
          <w:rFonts w:eastAsia="Times New Roman"/>
          <w:color w:val="000000" w:themeColor="text1"/>
          <w:sz w:val="18"/>
          <w:szCs w:val="18"/>
        </w:rPr>
      </w:pPr>
      <w:r w:rsidRPr="00E02C00">
        <w:rPr>
          <w:color w:val="000000" w:themeColor="text1"/>
          <w:sz w:val="18"/>
        </w:rPr>
        <w:t>IC = intervalo de confiança, TRO= taxa de resposta objetiva</w:t>
      </w:r>
    </w:p>
    <w:p w14:paraId="4C163B88" w14:textId="77777777" w:rsidR="005F275A" w:rsidRPr="00E02C00" w:rsidRDefault="00A92E2C" w:rsidP="00CD3746">
      <w:pPr>
        <w:spacing w:before="0" w:after="0"/>
        <w:ind w:left="1138" w:hanging="1138"/>
        <w:textAlignment w:val="baseline"/>
        <w:rPr>
          <w:rFonts w:eastAsia="Times New Roman"/>
          <w:color w:val="000000" w:themeColor="text1"/>
          <w:sz w:val="18"/>
          <w:szCs w:val="18"/>
        </w:rPr>
      </w:pPr>
      <w:r w:rsidRPr="00E02C00">
        <w:rPr>
          <w:color w:val="000000" w:themeColor="text1"/>
          <w:sz w:val="18"/>
        </w:rPr>
        <w:t>* Avaliada pelo investigador</w:t>
      </w:r>
    </w:p>
    <w:p w14:paraId="0BF69CE9" w14:textId="77777777" w:rsidR="005F275A" w:rsidRPr="00E02C00" w:rsidRDefault="00171246" w:rsidP="00CD3746">
      <w:pPr>
        <w:spacing w:before="0" w:after="0"/>
        <w:ind w:left="180" w:hanging="180"/>
        <w:textAlignment w:val="baseline"/>
        <w:rPr>
          <w:rFonts w:eastAsia="Times New Roman"/>
          <w:color w:val="000000" w:themeColor="text1"/>
          <w:sz w:val="18"/>
          <w:szCs w:val="18"/>
        </w:rPr>
      </w:pPr>
      <w:hyperlink r:id="rId20" w:anchor="footnote-reference-3" w:history="1">
        <w:r w:rsidRPr="00E02C00">
          <w:rPr>
            <w:rStyle w:val="Hyperlink"/>
            <w:caps/>
            <w:color w:val="000000" w:themeColor="text1"/>
            <w:sz w:val="18"/>
            <w:u w:val="none"/>
            <w:bdr w:val="none" w:sz="0" w:space="0" w:color="auto" w:frame="1"/>
            <w:shd w:val="clear" w:color="auto" w:fill="FFFFFF"/>
            <w:vertAlign w:val="superscript"/>
          </w:rPr>
          <w:t>†</w:t>
        </w:r>
        <w:bookmarkStart w:id="54" w:name="footnote-3"/>
        <w:bookmarkEnd w:id="54"/>
      </w:hyperlink>
      <w:r w:rsidRPr="00E02C00">
        <w:rPr>
          <w:color w:val="000000" w:themeColor="text1"/>
          <w:sz w:val="18"/>
        </w:rPr>
        <w:t xml:space="preserve"> </w:t>
      </w:r>
      <w:r w:rsidRPr="00E02C00">
        <w:rPr>
          <w:rStyle w:val="Hyperlink"/>
          <w:color w:val="000000" w:themeColor="text1"/>
          <w:sz w:val="18"/>
          <w:u w:val="none"/>
          <w:bdr w:val="none" w:sz="0" w:space="0" w:color="auto" w:frame="1"/>
          <w:shd w:val="clear" w:color="auto" w:fill="FFFFFF"/>
        </w:rPr>
        <w:t xml:space="preserve">A razão de risco (RR) baseia-se no modelo Cox estratificado. O valor </w:t>
      </w:r>
      <w:r w:rsidRPr="00E02C00">
        <w:rPr>
          <w:rStyle w:val="Hyperlink"/>
          <w:i/>
          <w:iCs/>
          <w:color w:val="000000" w:themeColor="text1"/>
          <w:sz w:val="18"/>
          <w:u w:val="none"/>
          <w:bdr w:val="none" w:sz="0" w:space="0" w:color="auto" w:frame="1"/>
          <w:shd w:val="clear" w:color="auto" w:fill="FFFFFF"/>
        </w:rPr>
        <w:t>p</w:t>
      </w:r>
      <w:r w:rsidRPr="00E02C00">
        <w:rPr>
          <w:rStyle w:val="Hyperlink"/>
          <w:color w:val="000000" w:themeColor="text1"/>
          <w:sz w:val="18"/>
          <w:u w:val="none"/>
          <w:bdr w:val="none" w:sz="0" w:space="0" w:color="auto" w:frame="1"/>
          <w:shd w:val="clear" w:color="auto" w:fill="FFFFFF"/>
        </w:rPr>
        <w:t xml:space="preserve"> baseia-se no teste log-rank estratificado. Os 3 fatores de estratificação são o estado de desempenho ECOG, PD-L1 e o tipo de histologia desde a aleatorização. Ver abaixo para mais explicações sobre o tipo de histologia.</w:t>
      </w:r>
    </w:p>
    <w:p w14:paraId="0EEE5B95" w14:textId="0B0765AC" w:rsidR="005F275A" w:rsidRPr="00E02C00" w:rsidRDefault="00A92E2C" w:rsidP="00CD3746">
      <w:pPr>
        <w:spacing w:before="0" w:after="0"/>
        <w:ind w:left="180" w:hanging="180"/>
        <w:textAlignment w:val="baseline"/>
        <w:rPr>
          <w:rFonts w:eastAsia="Times New Roman"/>
          <w:color w:val="000000" w:themeColor="text1"/>
          <w:sz w:val="18"/>
          <w:szCs w:val="18"/>
        </w:rPr>
      </w:pPr>
      <w:r w:rsidRPr="00E02C00">
        <w:rPr>
          <w:color w:val="000000" w:themeColor="text1"/>
          <w:sz w:val="18"/>
          <w:vertAlign w:val="superscript"/>
        </w:rPr>
        <w:t>§</w:t>
      </w:r>
      <w:r w:rsidRPr="00E02C00">
        <w:rPr>
          <w:color w:val="000000" w:themeColor="text1"/>
          <w:sz w:val="18"/>
        </w:rPr>
        <w:t xml:space="preserve"> </w:t>
      </w:r>
      <w:r w:rsidRPr="00E02C00">
        <w:rPr>
          <w:color w:val="000000" w:themeColor="text1"/>
          <w:sz w:val="18"/>
          <w:shd w:val="clear" w:color="auto" w:fill="FFFFFF"/>
        </w:rPr>
        <w:t xml:space="preserve">O valor </w:t>
      </w:r>
      <w:r w:rsidRPr="00E02C00">
        <w:rPr>
          <w:i/>
          <w:iCs/>
          <w:color w:val="000000" w:themeColor="text1"/>
          <w:sz w:val="18"/>
          <w:shd w:val="clear" w:color="auto" w:fill="FFFFFF"/>
        </w:rPr>
        <w:t>p</w:t>
      </w:r>
      <w:r w:rsidRPr="00E02C00">
        <w:rPr>
          <w:color w:val="000000" w:themeColor="text1"/>
          <w:sz w:val="18"/>
          <w:shd w:val="clear" w:color="auto" w:fill="FFFFFF"/>
        </w:rPr>
        <w:t xml:space="preserve"> baseia-se no teste de Cochran-Mantel-Haenszel estratificado por estado de desempenho ECOG, tipo de histologia e PD-L1 desde a aleatorização.</w:t>
      </w:r>
      <w:r w:rsidRPr="00E02C00">
        <w:rPr>
          <w:color w:val="000000" w:themeColor="text1"/>
          <w:sz w:val="18"/>
          <w:vertAlign w:val="superscript"/>
        </w:rPr>
        <w:t>¶</w:t>
      </w:r>
      <w:r w:rsidRPr="00E02C00">
        <w:rPr>
          <w:color w:val="000000" w:themeColor="text1"/>
          <w:sz w:val="18"/>
          <w:shd w:val="clear" w:color="auto" w:fill="FFFFFF"/>
        </w:rPr>
        <w:t xml:space="preserve"> </w:t>
      </w:r>
    </w:p>
    <w:p w14:paraId="776AC31F" w14:textId="0C5142D8" w:rsidR="00A87BE7" w:rsidRPr="00E02C00" w:rsidRDefault="00A87BE7" w:rsidP="00CD3746">
      <w:pPr>
        <w:pStyle w:val="SynchrogenixBodyText"/>
        <w:spacing w:before="0" w:after="0"/>
        <w:rPr>
          <w:color w:val="000000" w:themeColor="text1"/>
          <w:sz w:val="22"/>
          <w:szCs w:val="22"/>
        </w:rPr>
      </w:pPr>
    </w:p>
    <w:p w14:paraId="46304972" w14:textId="1DA7A31E" w:rsidR="00663A1D" w:rsidRPr="00E02C00" w:rsidRDefault="00A92E2C" w:rsidP="00CD3746">
      <w:pPr>
        <w:keepNext/>
        <w:spacing w:before="0" w:after="0"/>
        <w:ind w:left="1138" w:hanging="1138"/>
        <w:textAlignment w:val="baseline"/>
        <w:rPr>
          <w:rFonts w:eastAsia="Times New Roman"/>
          <w:color w:val="000000" w:themeColor="text1"/>
          <w:sz w:val="22"/>
          <w:szCs w:val="22"/>
        </w:rPr>
      </w:pPr>
      <w:r w:rsidRPr="00E02C00">
        <w:rPr>
          <w:b/>
          <w:color w:val="000000" w:themeColor="text1"/>
          <w:sz w:val="22"/>
        </w:rPr>
        <w:lastRenderedPageBreak/>
        <w:t>Figura 1.</w:t>
      </w:r>
      <w:r w:rsidRPr="00E02C00">
        <w:rPr>
          <w:color w:val="000000" w:themeColor="text1"/>
          <w:sz w:val="22"/>
        </w:rPr>
        <w:t xml:space="preserve"> </w:t>
      </w:r>
      <w:r w:rsidRPr="00E02C00">
        <w:rPr>
          <w:b/>
          <w:bCs/>
          <w:color w:val="000000" w:themeColor="text1"/>
          <w:sz w:val="22"/>
        </w:rPr>
        <w:t xml:space="preserve">Curva de Kaplan-Meier para a sobrevida livre de progressão avaliada pelo investigador </w:t>
      </w:r>
      <w:bookmarkStart w:id="55" w:name="_Hlk109136899"/>
      <w:r w:rsidRPr="00E02C00">
        <w:rPr>
          <w:b/>
          <w:bCs/>
          <w:color w:val="000000" w:themeColor="text1"/>
          <w:sz w:val="22"/>
        </w:rPr>
        <w:t>– população ITT – estudo GEMSTONE-302</w:t>
      </w:r>
      <w:bookmarkEnd w:id="55"/>
    </w:p>
    <w:p w14:paraId="457E74C7" w14:textId="219B52E1" w:rsidR="009E2218" w:rsidRDefault="009E2218" w:rsidP="00CD3746">
      <w:pPr>
        <w:keepNext/>
        <w:spacing w:before="0" w:after="0"/>
        <w:rPr>
          <w:color w:val="000000" w:themeColor="text1"/>
          <w:sz w:val="22"/>
          <w:szCs w:val="22"/>
        </w:rPr>
      </w:pPr>
    </w:p>
    <w:p w14:paraId="5E94FD60" w14:textId="2610C06B" w:rsidR="008B1D7B" w:rsidRPr="008B1D7B" w:rsidRDefault="00F93C24" w:rsidP="008B1D7B">
      <w:pPr>
        <w:keepNext/>
        <w:spacing w:before="0" w:after="0"/>
        <w:rPr>
          <w:color w:val="000000" w:themeColor="text1"/>
          <w:sz w:val="22"/>
          <w:szCs w:val="22"/>
          <w:lang w:val="is-IS"/>
        </w:rPr>
      </w:pPr>
      <w:r w:rsidRPr="00E02C00">
        <w:rPr>
          <w:noProof/>
          <w:color w:val="000000" w:themeColor="text1"/>
          <w:sz w:val="22"/>
          <w:lang w:eastAsia="pt-PT"/>
        </w:rPr>
        <mc:AlternateContent>
          <mc:Choice Requires="wps">
            <w:drawing>
              <wp:anchor distT="45720" distB="45720" distL="114300" distR="114300" simplePos="0" relativeHeight="251658248" behindDoc="0" locked="0" layoutInCell="1" allowOverlap="1" wp14:anchorId="6CFC8340" wp14:editId="147A6638">
                <wp:simplePos x="0" y="0"/>
                <wp:positionH relativeFrom="column">
                  <wp:posOffset>-71755</wp:posOffset>
                </wp:positionH>
                <wp:positionV relativeFrom="paragraph">
                  <wp:posOffset>840105</wp:posOffset>
                </wp:positionV>
                <wp:extent cx="1547495" cy="112395"/>
                <wp:effectExtent l="0" t="6350" r="8255" b="8255"/>
                <wp:wrapNone/>
                <wp:docPr id="1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1547495" cy="112395"/>
                        </a:xfrm>
                        <a:prstGeom prst="rect">
                          <a:avLst/>
                        </a:prstGeom>
                        <a:solidFill>
                          <a:srgbClr val="FFFFFF"/>
                        </a:solidFill>
                        <a:ln w="9525">
                          <a:noFill/>
                          <a:miter lim="800000"/>
                          <a:headEnd/>
                          <a:tailEnd/>
                        </a:ln>
                      </wps:spPr>
                      <wps:txbx>
                        <w:txbxContent>
                          <w:p w14:paraId="6FC57A2C" w14:textId="44D392D9" w:rsidR="00E02C00" w:rsidRPr="00870CBC" w:rsidRDefault="00E02C00" w:rsidP="00171246">
                            <w:pPr>
                              <w:spacing w:before="0" w:after="0"/>
                              <w:rPr>
                                <w:rFonts w:ascii="Courier New" w:hAnsi="Courier New" w:cs="Courier New"/>
                                <w:sz w:val="12"/>
                                <w:szCs w:val="12"/>
                              </w:rPr>
                            </w:pPr>
                            <w:r w:rsidRPr="00870CBC">
                              <w:rPr>
                                <w:rFonts w:ascii="Courier New" w:hAnsi="Courier New"/>
                                <w:sz w:val="12"/>
                              </w:rPr>
                              <w:t>Sobrevida livre de progressão (%)</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CFC8340" id="_x0000_t202" coordsize="21600,21600" o:spt="202" path="m,l,21600r21600,l21600,xe">
                <v:stroke joinstyle="miter"/>
                <v:path gradientshapeok="t" o:connecttype="rect"/>
              </v:shapetype>
              <v:shape id="Textfeld 2" o:spid="_x0000_s1026" type="#_x0000_t202" style="position:absolute;margin-left:-5.65pt;margin-top:66.15pt;width:121.85pt;height:8.85pt;rotation:-90;z-index:2516582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" stroked="f">
                <v:textbox inset="0,0,0,0">
                  <w:txbxContent>
                    <w:p w14:paraId="6FC57A2C" w14:textId="44D392D9" w:rsidR="00E02C00" w:rsidRPr="00870CBC" w:rsidRDefault="00E02C00" w:rsidP="00171246">
                      <w:pPr>
                        <w:spacing w:before="0" w:after="0"/>
                        <w:rPr>
                          <w:rFonts w:ascii="Courier New" w:hAnsi="Courier New" w:cs="Courier New"/>
                          <w:sz w:val="12"/>
                          <w:szCs w:val="12"/>
                        </w:rPr>
                      </w:pPr>
                      <w:r w:rsidRPr="00870CBC">
                        <w:rPr>
                          <w:rFonts w:ascii="Courier New" w:hAnsi="Courier New"/>
                          <w:sz w:val="12"/>
                        </w:rPr>
                        <w:t>Sobrevida livre de progressão (%)</w:t>
                      </w:r>
                    </w:p>
                  </w:txbxContent>
                </v:textbox>
              </v:shape>
            </w:pict>
          </mc:Fallback>
        </mc:AlternateContent>
      </w:r>
      <w:r w:rsidR="001463F3" w:rsidRPr="00E02C00">
        <w:rPr>
          <w:noProof/>
          <w:color w:val="000000" w:themeColor="text1"/>
          <w:sz w:val="22"/>
          <w:lang w:eastAsia="pt-PT"/>
        </w:rPr>
        <mc:AlternateContent>
          <mc:Choice Requires="wps">
            <w:drawing>
              <wp:anchor distT="45720" distB="45720" distL="114300" distR="114300" simplePos="0" relativeHeight="251658245" behindDoc="0" locked="0" layoutInCell="1" allowOverlap="1" wp14:anchorId="21538BE2" wp14:editId="7EC8AD20">
                <wp:simplePos x="0" y="0"/>
                <wp:positionH relativeFrom="margin">
                  <wp:posOffset>111369</wp:posOffset>
                </wp:positionH>
                <wp:positionV relativeFrom="paragraph">
                  <wp:posOffset>2021205</wp:posOffset>
                </wp:positionV>
                <wp:extent cx="832338" cy="257908"/>
                <wp:effectExtent l="0" t="0" r="6350" b="8890"/>
                <wp:wrapNone/>
                <wp:docPr id="8"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2338" cy="257908"/>
                        </a:xfrm>
                        <a:prstGeom prst="rect">
                          <a:avLst/>
                        </a:prstGeom>
                        <a:solidFill>
                          <a:srgbClr val="FFFFFF"/>
                        </a:solidFill>
                        <a:ln w="9525">
                          <a:noFill/>
                          <a:miter lim="800000"/>
                          <a:headEnd/>
                          <a:tailEnd/>
                        </a:ln>
                      </wps:spPr>
                      <wps:txbx>
                        <w:txbxContent>
                          <w:p w14:paraId="16512AFA" w14:textId="466B6920" w:rsidR="001463F3" w:rsidRPr="00870CBC" w:rsidRDefault="00E02C00" w:rsidP="00870CBC">
                            <w:pPr>
                              <w:spacing w:before="0" w:after="0" w:line="276" w:lineRule="auto"/>
                              <w:jc w:val="right"/>
                              <w:rPr>
                                <w:rFonts w:ascii="Courier New" w:hAnsi="Courier New" w:cs="Courier New"/>
                                <w:sz w:val="12"/>
                                <w:szCs w:val="12"/>
                              </w:rPr>
                            </w:pPr>
                            <w:r w:rsidRPr="00870CBC">
                              <w:rPr>
                                <w:rFonts w:ascii="Courier New" w:hAnsi="Courier New"/>
                                <w:sz w:val="12"/>
                              </w:rPr>
                              <w:t>CS1001 + Quimio*</w:t>
                            </w:r>
                          </w:p>
                          <w:p w14:paraId="6C4EF6DD" w14:textId="1A3E6759" w:rsidR="001463F3" w:rsidRPr="00870CBC" w:rsidRDefault="00E02C00" w:rsidP="00870CBC">
                            <w:pPr>
                              <w:spacing w:before="0" w:after="0" w:line="276" w:lineRule="auto"/>
                              <w:jc w:val="right"/>
                              <w:rPr>
                                <w:rFonts w:ascii="Courier New" w:hAnsi="Courier New" w:cs="Courier New"/>
                                <w:sz w:val="12"/>
                                <w:szCs w:val="12"/>
                              </w:rPr>
                            </w:pPr>
                            <w:r w:rsidRPr="00870CBC">
                              <w:rPr>
                                <w:rFonts w:ascii="Courier New" w:hAnsi="Courier New"/>
                                <w:sz w:val="12"/>
                              </w:rPr>
                              <w:t>Placebo + Quimio*</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21538BE2" id="_x0000_s1027" type="#_x0000_t202" style="position:absolute;margin-left:8.75pt;margin-top:159.15pt;width:65.55pt;height:20.3pt;z-index:251658245;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" stroked="f">
                <v:textbox inset="0,0,0,0">
                  <w:txbxContent>
                    <w:p w14:paraId="16512AFA" w14:textId="466B6920" w:rsidR="001463F3" w:rsidRPr="00870CBC" w:rsidRDefault="00E02C00" w:rsidP="00870CBC">
                      <w:pPr>
                        <w:spacing w:before="0" w:after="0" w:line="276" w:lineRule="auto"/>
                        <w:jc w:val="right"/>
                        <w:rPr>
                          <w:rFonts w:ascii="Courier New" w:hAnsi="Courier New" w:cs="Courier New"/>
                          <w:sz w:val="12"/>
                          <w:szCs w:val="12"/>
                        </w:rPr>
                      </w:pPr>
                      <w:r w:rsidRPr="00870CBC">
                        <w:rPr>
                          <w:rFonts w:ascii="Courier New" w:hAnsi="Courier New"/>
                          <w:sz w:val="12"/>
                        </w:rPr>
                        <w:t>CS1001 + Quimio*</w:t>
                      </w:r>
                    </w:p>
                    <w:p w14:paraId="6C4EF6DD" w14:textId="1A3E6759" w:rsidR="001463F3" w:rsidRPr="00870CBC" w:rsidRDefault="00E02C00" w:rsidP="00870CBC">
                      <w:pPr>
                        <w:spacing w:before="0" w:after="0" w:line="276" w:lineRule="auto"/>
                        <w:jc w:val="right"/>
                        <w:rPr>
                          <w:rFonts w:ascii="Courier New" w:hAnsi="Courier New" w:cs="Courier New"/>
                          <w:sz w:val="12"/>
                          <w:szCs w:val="12"/>
                        </w:rPr>
                      </w:pPr>
                      <w:r w:rsidRPr="00870CBC">
                        <w:rPr>
                          <w:rFonts w:ascii="Courier New" w:hAnsi="Courier New"/>
                          <w:sz w:val="12"/>
                        </w:rPr>
                        <w:t>Placebo + Quimio*</w:t>
                      </w:r>
                    </w:p>
                  </w:txbxContent>
                </v:textbox>
                <w10:wrap anchorx="margin"/>
              </v:shape>
            </w:pict>
          </mc:Fallback>
        </mc:AlternateContent>
      </w:r>
      <w:r w:rsidR="001463F3" w:rsidRPr="00E02C00">
        <w:rPr>
          <w:noProof/>
          <w:color w:val="000000" w:themeColor="text1"/>
          <w:sz w:val="22"/>
          <w:lang w:eastAsia="pt-PT"/>
        </w:rPr>
        <mc:AlternateContent>
          <mc:Choice Requires="wps">
            <w:drawing>
              <wp:anchor distT="45720" distB="45720" distL="114300" distR="114300" simplePos="0" relativeHeight="251658252" behindDoc="0" locked="0" layoutInCell="1" allowOverlap="1" wp14:anchorId="39E90965" wp14:editId="6F1E2D51">
                <wp:simplePos x="0" y="0"/>
                <wp:positionH relativeFrom="column">
                  <wp:posOffset>955577</wp:posOffset>
                </wp:positionH>
                <wp:positionV relativeFrom="paragraph">
                  <wp:posOffset>1912620</wp:posOffset>
                </wp:positionV>
                <wp:extent cx="1324099" cy="89065"/>
                <wp:effectExtent l="0" t="0" r="9525" b="6350"/>
                <wp:wrapNone/>
                <wp:docPr id="15"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4099" cy="89065"/>
                        </a:xfrm>
                        <a:prstGeom prst="rect">
                          <a:avLst/>
                        </a:prstGeom>
                        <a:solidFill>
                          <a:srgbClr val="FFFFFF"/>
                        </a:solidFill>
                        <a:ln w="9525">
                          <a:noFill/>
                          <a:miter lim="800000"/>
                          <a:headEnd/>
                          <a:tailEnd/>
                        </a:ln>
                      </wps:spPr>
                      <wps:txbx>
                        <w:txbxContent>
                          <w:p w14:paraId="7400A3C6" w14:textId="4A7C4E83" w:rsidR="00E02C00" w:rsidRPr="00870CBC" w:rsidRDefault="00E02C00" w:rsidP="00CA437A">
                            <w:pPr>
                              <w:spacing w:before="0" w:after="0"/>
                              <w:rPr>
                                <w:rFonts w:ascii="Courier New" w:hAnsi="Courier New" w:cs="Courier New"/>
                                <w:sz w:val="12"/>
                                <w:szCs w:val="12"/>
                              </w:rPr>
                            </w:pPr>
                            <w:r w:rsidRPr="00870CBC">
                              <w:rPr>
                                <w:rFonts w:ascii="Courier New" w:hAnsi="Courier New"/>
                                <w:sz w:val="12"/>
                              </w:rPr>
                              <w:t>N.º de doentes em risco</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39E90965" id="_x0000_s1028" type="#_x0000_t202" style="position:absolute;margin-left:75.25pt;margin-top:150.6pt;width:104.25pt;height:7pt;z-index:2516582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" stroked="f">
                <v:textbox inset="0,0,0,0">
                  <w:txbxContent>
                    <w:p w14:paraId="7400A3C6" w14:textId="4A7C4E83" w:rsidR="00E02C00" w:rsidRPr="00870CBC" w:rsidRDefault="00E02C00" w:rsidP="00CA437A">
                      <w:pPr>
                        <w:spacing w:before="0" w:after="0"/>
                        <w:rPr>
                          <w:rFonts w:ascii="Courier New" w:hAnsi="Courier New" w:cs="Courier New"/>
                          <w:sz w:val="12"/>
                          <w:szCs w:val="12"/>
                        </w:rPr>
                      </w:pPr>
                      <w:r w:rsidRPr="00870CBC">
                        <w:rPr>
                          <w:rFonts w:ascii="Courier New" w:hAnsi="Courier New"/>
                          <w:sz w:val="12"/>
                        </w:rPr>
                        <w:t>N.º de doentes em risco</w:t>
                      </w:r>
                    </w:p>
                  </w:txbxContent>
                </v:textbox>
              </v:shape>
            </w:pict>
          </mc:Fallback>
        </mc:AlternateContent>
      </w:r>
      <w:r w:rsidR="001463F3" w:rsidRPr="00E02C00">
        <w:rPr>
          <w:noProof/>
          <w:color w:val="000000" w:themeColor="text1"/>
          <w:sz w:val="22"/>
          <w:lang w:eastAsia="pt-PT"/>
        </w:rPr>
        <mc:AlternateContent>
          <mc:Choice Requires="wps">
            <w:drawing>
              <wp:anchor distT="45720" distB="45720" distL="114300" distR="114300" simplePos="0" relativeHeight="251658250" behindDoc="0" locked="0" layoutInCell="1" allowOverlap="1" wp14:anchorId="586F9F07" wp14:editId="4DC5832F">
                <wp:simplePos x="0" y="0"/>
                <wp:positionH relativeFrom="column">
                  <wp:posOffset>3047659</wp:posOffset>
                </wp:positionH>
                <wp:positionV relativeFrom="paragraph">
                  <wp:posOffset>1830168</wp:posOffset>
                </wp:positionV>
                <wp:extent cx="796594" cy="112197"/>
                <wp:effectExtent l="0" t="0" r="3810" b="2540"/>
                <wp:wrapNone/>
                <wp:docPr id="13"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6594" cy="112197"/>
                        </a:xfrm>
                        <a:prstGeom prst="rect">
                          <a:avLst/>
                        </a:prstGeom>
                        <a:solidFill>
                          <a:srgbClr val="FFFFFF"/>
                        </a:solidFill>
                        <a:ln w="9525">
                          <a:noFill/>
                          <a:miter lim="800000"/>
                          <a:headEnd/>
                          <a:tailEnd/>
                        </a:ln>
                      </wps:spPr>
                      <wps:txbx>
                        <w:txbxContent>
                          <w:p w14:paraId="63948877" w14:textId="0CD810E2" w:rsidR="00E02C00" w:rsidRPr="00870CBC" w:rsidRDefault="00E02C00" w:rsidP="00CA437A">
                            <w:pPr>
                              <w:spacing w:before="0" w:after="0"/>
                              <w:rPr>
                                <w:rFonts w:ascii="Courier New" w:hAnsi="Courier New" w:cs="Courier New"/>
                                <w:sz w:val="12"/>
                                <w:szCs w:val="12"/>
                              </w:rPr>
                            </w:pPr>
                            <w:r w:rsidRPr="00870CBC">
                              <w:rPr>
                                <w:rFonts w:ascii="Courier New" w:hAnsi="Courier New"/>
                                <w:sz w:val="12"/>
                              </w:rPr>
                              <w:t>Tempo (meses)</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586F9F07" id="_x0000_s1029" type="#_x0000_t202" style="position:absolute;margin-left:239.95pt;margin-top:144.1pt;width:62.7pt;height:8.85pt;z-index:25165825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" stroked="f">
                <v:textbox inset="0,0,0,0">
                  <w:txbxContent>
                    <w:p w14:paraId="63948877" w14:textId="0CD810E2" w:rsidR="00E02C00" w:rsidRPr="00870CBC" w:rsidRDefault="00E02C00" w:rsidP="00CA437A">
                      <w:pPr>
                        <w:spacing w:before="0" w:after="0"/>
                        <w:rPr>
                          <w:rFonts w:ascii="Courier New" w:hAnsi="Courier New" w:cs="Courier New"/>
                          <w:sz w:val="12"/>
                          <w:szCs w:val="12"/>
                        </w:rPr>
                      </w:pPr>
                      <w:r w:rsidRPr="00870CBC">
                        <w:rPr>
                          <w:rFonts w:ascii="Courier New" w:hAnsi="Courier New"/>
                          <w:sz w:val="12"/>
                        </w:rPr>
                        <w:t>Tempo (meses)</w:t>
                      </w:r>
                    </w:p>
                  </w:txbxContent>
                </v:textbox>
              </v:shape>
            </w:pict>
          </mc:Fallback>
        </mc:AlternateContent>
      </w:r>
      <w:r w:rsidR="001463F3" w:rsidRPr="00E02C00">
        <w:rPr>
          <w:noProof/>
          <w:color w:val="000000" w:themeColor="text1"/>
          <w:sz w:val="22"/>
          <w:lang w:eastAsia="pt-PT"/>
        </w:rPr>
        <mc:AlternateContent>
          <mc:Choice Requires="wps">
            <w:drawing>
              <wp:anchor distT="45720" distB="45720" distL="114300" distR="114300" simplePos="0" relativeHeight="251658246" behindDoc="0" locked="0" layoutInCell="1" allowOverlap="1" wp14:anchorId="4BDB0813" wp14:editId="05E7AD64">
                <wp:simplePos x="0" y="0"/>
                <wp:positionH relativeFrom="column">
                  <wp:posOffset>1061964</wp:posOffset>
                </wp:positionH>
                <wp:positionV relativeFrom="paragraph">
                  <wp:posOffset>1524732</wp:posOffset>
                </wp:positionV>
                <wp:extent cx="796594" cy="112197"/>
                <wp:effectExtent l="0" t="0" r="3810" b="2540"/>
                <wp:wrapNone/>
                <wp:docPr id="9"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6594" cy="112197"/>
                        </a:xfrm>
                        <a:prstGeom prst="rect">
                          <a:avLst/>
                        </a:prstGeom>
                        <a:solidFill>
                          <a:srgbClr val="FFFFFF"/>
                        </a:solidFill>
                        <a:ln w="9525">
                          <a:noFill/>
                          <a:miter lim="800000"/>
                          <a:headEnd/>
                          <a:tailEnd/>
                        </a:ln>
                      </wps:spPr>
                      <wps:txbx>
                        <w:txbxContent>
                          <w:p w14:paraId="43053E50" w14:textId="191F47BF" w:rsidR="00E02C00" w:rsidRPr="00870CBC" w:rsidRDefault="00E02C00" w:rsidP="00E0328F">
                            <w:pPr>
                              <w:spacing w:before="0" w:after="0"/>
                              <w:rPr>
                                <w:rFonts w:ascii="Courier New" w:hAnsi="Courier New" w:cs="Courier New"/>
                                <w:sz w:val="12"/>
                                <w:szCs w:val="12"/>
                              </w:rPr>
                            </w:pPr>
                            <w:r w:rsidRPr="00870CBC">
                              <w:rPr>
                                <w:rFonts w:ascii="Courier New" w:hAnsi="Courier New"/>
                                <w:sz w:val="12"/>
                              </w:rPr>
                              <w:t>Censurado</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4BDB0813" id="_x0000_s1030" type="#_x0000_t202" style="position:absolute;margin-left:83.6pt;margin-top:120.05pt;width:62.7pt;height:8.85pt;z-index:25165824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" stroked="f">
                <v:textbox inset="0,0,0,0">
                  <w:txbxContent>
                    <w:p w14:paraId="43053E50" w14:textId="191F47BF" w:rsidR="00E02C00" w:rsidRPr="00870CBC" w:rsidRDefault="00E02C00" w:rsidP="00E0328F">
                      <w:pPr>
                        <w:spacing w:before="0" w:after="0"/>
                        <w:rPr>
                          <w:rFonts w:ascii="Courier New" w:hAnsi="Courier New" w:cs="Courier New"/>
                          <w:sz w:val="12"/>
                          <w:szCs w:val="12"/>
                        </w:rPr>
                      </w:pPr>
                      <w:r w:rsidRPr="00870CBC">
                        <w:rPr>
                          <w:rFonts w:ascii="Courier New" w:hAnsi="Courier New"/>
                          <w:sz w:val="12"/>
                        </w:rPr>
                        <w:t>Censurado</w:t>
                      </w:r>
                    </w:p>
                  </w:txbxContent>
                </v:textbox>
              </v:shape>
            </w:pict>
          </mc:Fallback>
        </mc:AlternateContent>
      </w:r>
      <w:r w:rsidR="001463F3" w:rsidRPr="00E02C00">
        <w:rPr>
          <w:noProof/>
          <w:color w:val="000000" w:themeColor="text1"/>
          <w:sz w:val="22"/>
          <w:lang w:eastAsia="pt-PT"/>
        </w:rPr>
        <mc:AlternateContent>
          <mc:Choice Requires="wps">
            <w:drawing>
              <wp:anchor distT="45720" distB="45720" distL="114300" distR="114300" simplePos="0" relativeHeight="251658242" behindDoc="0" locked="0" layoutInCell="1" allowOverlap="1" wp14:anchorId="79005752" wp14:editId="6BB2803E">
                <wp:simplePos x="0" y="0"/>
                <wp:positionH relativeFrom="column">
                  <wp:posOffset>1280063</wp:posOffset>
                </wp:positionH>
                <wp:positionV relativeFrom="paragraph">
                  <wp:posOffset>1347421</wp:posOffset>
                </wp:positionV>
                <wp:extent cx="1066800" cy="190500"/>
                <wp:effectExtent l="0" t="0" r="0" b="0"/>
                <wp:wrapNone/>
                <wp:docPr id="5"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0" cy="190500"/>
                        </a:xfrm>
                        <a:prstGeom prst="rect">
                          <a:avLst/>
                        </a:prstGeom>
                        <a:solidFill>
                          <a:srgbClr val="FFFFFF"/>
                        </a:solidFill>
                        <a:ln w="9525">
                          <a:noFill/>
                          <a:miter lim="800000"/>
                          <a:headEnd/>
                          <a:tailEnd/>
                        </a:ln>
                      </wps:spPr>
                      <wps:txbx>
                        <w:txbxContent>
                          <w:p w14:paraId="165708AC" w14:textId="0E7B3D89" w:rsidR="00E02C00" w:rsidRPr="00870CBC" w:rsidRDefault="00E02C00" w:rsidP="00E32C39">
                            <w:pPr>
                              <w:spacing w:before="0" w:after="0"/>
                              <w:rPr>
                                <w:rFonts w:ascii="Courier New" w:hAnsi="Courier New" w:cs="Courier New"/>
                                <w:sz w:val="12"/>
                                <w:szCs w:val="12"/>
                              </w:rPr>
                            </w:pPr>
                            <w:r w:rsidRPr="00870CBC">
                              <w:rPr>
                                <w:rFonts w:ascii="Courier New" w:hAnsi="Courier New"/>
                                <w:sz w:val="12"/>
                              </w:rPr>
                              <w:t>Sugelimab</w:t>
                            </w:r>
                            <w:r w:rsidRPr="00870CBC" w:rsidDel="00A62BD5">
                              <w:rPr>
                                <w:rFonts w:ascii="Courier New" w:hAnsi="Courier New"/>
                                <w:sz w:val="12"/>
                              </w:rPr>
                              <w:t xml:space="preserve"> </w:t>
                            </w:r>
                            <w:r w:rsidRPr="00870CBC">
                              <w:rPr>
                                <w:rFonts w:ascii="Courier New" w:hAnsi="Courier New"/>
                                <w:sz w:val="12"/>
                              </w:rPr>
                              <w:t xml:space="preserve"> + Quimio*</w:t>
                            </w:r>
                          </w:p>
                          <w:p w14:paraId="184B664B" w14:textId="7161E71B" w:rsidR="00E02C00" w:rsidRPr="00870CBC" w:rsidRDefault="00E02C00" w:rsidP="00E32C39">
                            <w:pPr>
                              <w:spacing w:before="0" w:after="0"/>
                              <w:rPr>
                                <w:rFonts w:ascii="Courier New" w:hAnsi="Courier New" w:cs="Courier New"/>
                                <w:sz w:val="12"/>
                                <w:szCs w:val="12"/>
                              </w:rPr>
                            </w:pPr>
                            <w:r w:rsidRPr="00870CBC">
                              <w:rPr>
                                <w:rFonts w:ascii="Courier New" w:hAnsi="Courier New"/>
                                <w:sz w:val="12"/>
                              </w:rPr>
                              <w:t>Placebo + Quimio*</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79005752" id="_x0000_s1031" type="#_x0000_t202" style="position:absolute;margin-left:100.8pt;margin-top:106.1pt;width:84pt;height:15pt;z-index:25165824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" stroked="f">
                <v:textbox inset="0,0,0,0">
                  <w:txbxContent>
                    <w:p w14:paraId="165708AC" w14:textId="0E7B3D89" w:rsidR="00E02C00" w:rsidRPr="00870CBC" w:rsidRDefault="00E02C00" w:rsidP="00E32C39">
                      <w:pPr>
                        <w:spacing w:before="0" w:after="0"/>
                        <w:rPr>
                          <w:rFonts w:ascii="Courier New" w:hAnsi="Courier New" w:cs="Courier New"/>
                          <w:sz w:val="12"/>
                          <w:szCs w:val="12"/>
                        </w:rPr>
                      </w:pPr>
                      <w:r w:rsidRPr="00870CBC">
                        <w:rPr>
                          <w:rFonts w:ascii="Courier New" w:hAnsi="Courier New"/>
                          <w:sz w:val="12"/>
                        </w:rPr>
                        <w:t>Sugelimab</w:t>
                      </w:r>
                      <w:r w:rsidRPr="00870CBC" w:rsidDel="00A62BD5">
                        <w:rPr>
                          <w:rFonts w:ascii="Courier New" w:hAnsi="Courier New"/>
                          <w:sz w:val="12"/>
                        </w:rPr>
                        <w:t xml:space="preserve"> </w:t>
                      </w:r>
                      <w:r w:rsidRPr="00870CBC">
                        <w:rPr>
                          <w:rFonts w:ascii="Courier New" w:hAnsi="Courier New"/>
                          <w:sz w:val="12"/>
                        </w:rPr>
                        <w:t xml:space="preserve"> + Quimio*</w:t>
                      </w:r>
                    </w:p>
                    <w:p w14:paraId="184B664B" w14:textId="7161E71B" w:rsidR="00E02C00" w:rsidRPr="00870CBC" w:rsidRDefault="00E02C00" w:rsidP="00E32C39">
                      <w:pPr>
                        <w:spacing w:before="0" w:after="0"/>
                        <w:rPr>
                          <w:rFonts w:ascii="Courier New" w:hAnsi="Courier New" w:cs="Courier New"/>
                          <w:sz w:val="12"/>
                          <w:szCs w:val="12"/>
                        </w:rPr>
                      </w:pPr>
                      <w:r w:rsidRPr="00870CBC">
                        <w:rPr>
                          <w:rFonts w:ascii="Courier New" w:hAnsi="Courier New"/>
                          <w:sz w:val="12"/>
                        </w:rPr>
                        <w:t>Placebo + Quimio*</w:t>
                      </w:r>
                    </w:p>
                  </w:txbxContent>
                </v:textbox>
              </v:shape>
            </w:pict>
          </mc:Fallback>
        </mc:AlternateContent>
      </w:r>
      <w:r w:rsidR="001463F3" w:rsidRPr="00E02C00">
        <w:rPr>
          <w:noProof/>
          <w:color w:val="000000" w:themeColor="text1"/>
          <w:sz w:val="22"/>
          <w:lang w:eastAsia="pt-PT"/>
        </w:rPr>
        <mc:AlternateContent>
          <mc:Choice Requires="wps">
            <w:drawing>
              <wp:anchor distT="45720" distB="45720" distL="114300" distR="114300" simplePos="0" relativeHeight="251658240" behindDoc="0" locked="0" layoutInCell="1" allowOverlap="1" wp14:anchorId="2C35AF3A" wp14:editId="4507F12C">
                <wp:simplePos x="0" y="0"/>
                <wp:positionH relativeFrom="column">
                  <wp:posOffset>3293501</wp:posOffset>
                </wp:positionH>
                <wp:positionV relativeFrom="paragraph">
                  <wp:posOffset>164855</wp:posOffset>
                </wp:positionV>
                <wp:extent cx="2389505" cy="571500"/>
                <wp:effectExtent l="0" t="0" r="10795" b="19050"/>
                <wp:wrapNone/>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9505" cy="571500"/>
                        </a:xfrm>
                        <a:prstGeom prst="rect">
                          <a:avLst/>
                        </a:prstGeom>
                        <a:solidFill>
                          <a:srgbClr val="FFFFFF"/>
                        </a:solidFill>
                        <a:ln w="9525">
                          <a:solidFill>
                            <a:srgbClr val="000000"/>
                          </a:solidFill>
                          <a:miter lim="800000"/>
                          <a:headEnd/>
                          <a:tailEnd/>
                        </a:ln>
                      </wps:spPr>
                      <wps:txbx>
                        <w:txbxContent>
                          <w:p w14:paraId="3F0E0E2D" w14:textId="43EEFC73" w:rsidR="00E02C00" w:rsidRPr="00870CBC" w:rsidRDefault="00E02C00" w:rsidP="004F6180">
                            <w:pPr>
                              <w:spacing w:before="0" w:after="0"/>
                              <w:rPr>
                                <w:rFonts w:ascii="Courier New" w:hAnsi="Courier New" w:cs="Courier New"/>
                                <w:sz w:val="12"/>
                                <w:szCs w:val="12"/>
                              </w:rPr>
                            </w:pPr>
                            <w:r w:rsidRPr="00870CBC">
                              <w:rPr>
                                <w:rFonts w:ascii="Courier New" w:hAnsi="Courier New"/>
                                <w:sz w:val="12"/>
                              </w:rPr>
                              <w:t>Razão de risco estratificada e IC de 95%: 0,48 (0,39; 0,60)</w:t>
                            </w:r>
                          </w:p>
                          <w:p w14:paraId="42578F2F" w14:textId="60CF1DE9" w:rsidR="00E02C00" w:rsidRPr="00870CBC" w:rsidRDefault="00E02C00" w:rsidP="004F6180">
                            <w:pPr>
                              <w:spacing w:before="0" w:after="0"/>
                              <w:rPr>
                                <w:rFonts w:ascii="Courier New" w:hAnsi="Courier New" w:cs="Courier New"/>
                                <w:sz w:val="12"/>
                                <w:szCs w:val="12"/>
                              </w:rPr>
                            </w:pPr>
                            <w:r w:rsidRPr="00870CBC">
                              <w:rPr>
                                <w:rFonts w:ascii="Courier New" w:hAnsi="Courier New"/>
                                <w:sz w:val="12"/>
                              </w:rPr>
                              <w:t xml:space="preserve">Valor </w:t>
                            </w:r>
                            <w:r w:rsidRPr="00870CBC">
                              <w:rPr>
                                <w:rFonts w:ascii="Courier New" w:hAnsi="Courier New"/>
                                <w:i/>
                                <w:iCs/>
                                <w:sz w:val="12"/>
                              </w:rPr>
                              <w:t>p</w:t>
                            </w:r>
                            <w:r w:rsidRPr="00870CBC">
                              <w:rPr>
                                <w:rFonts w:ascii="Courier New" w:hAnsi="Courier New"/>
                                <w:sz w:val="12"/>
                              </w:rPr>
                              <w:t xml:space="preserve"> (log-rank estratificado): &lt;0,0001</w:t>
                            </w:r>
                          </w:p>
                          <w:p w14:paraId="53F6AFC0" w14:textId="3222A175" w:rsidR="00E02C00" w:rsidRPr="00870CBC" w:rsidRDefault="00E02C00" w:rsidP="004F6180">
                            <w:pPr>
                              <w:spacing w:before="0" w:after="0"/>
                              <w:rPr>
                                <w:rFonts w:ascii="Courier New" w:hAnsi="Courier New" w:cs="Courier New"/>
                                <w:sz w:val="12"/>
                                <w:szCs w:val="12"/>
                              </w:rPr>
                            </w:pPr>
                            <w:r w:rsidRPr="00870CBC">
                              <w:rPr>
                                <w:rFonts w:ascii="Courier New" w:hAnsi="Courier New"/>
                                <w:sz w:val="12"/>
                              </w:rPr>
                              <w:t>Mediana e IC de 95%</w:t>
                            </w:r>
                          </w:p>
                          <w:p w14:paraId="7598C830" w14:textId="01970BBA" w:rsidR="00E02C00" w:rsidRPr="00870CBC" w:rsidRDefault="00E02C00" w:rsidP="004F6180">
                            <w:pPr>
                              <w:spacing w:before="0" w:after="0"/>
                              <w:rPr>
                                <w:rFonts w:ascii="Courier New" w:hAnsi="Courier New" w:cs="Courier New"/>
                                <w:sz w:val="12"/>
                                <w:szCs w:val="12"/>
                              </w:rPr>
                            </w:pPr>
                            <w:r w:rsidRPr="00870CBC">
                              <w:rPr>
                                <w:rFonts w:ascii="Courier New" w:hAnsi="Courier New"/>
                                <w:sz w:val="12"/>
                              </w:rPr>
                              <w:t>Sugelimab</w:t>
                            </w:r>
                            <w:r w:rsidRPr="00870CBC" w:rsidDel="00A62BD5">
                              <w:rPr>
                                <w:rFonts w:ascii="Courier New" w:hAnsi="Courier New"/>
                                <w:sz w:val="12"/>
                              </w:rPr>
                              <w:t xml:space="preserve"> </w:t>
                            </w:r>
                            <w:r w:rsidRPr="00870CBC">
                              <w:rPr>
                                <w:rFonts w:ascii="Courier New" w:hAnsi="Courier New"/>
                                <w:sz w:val="12"/>
                              </w:rPr>
                              <w:t>+ Quimio* (N=320): 9,03 (7,39; 10,8</w:t>
                            </w:r>
                            <w:r w:rsidR="00DC3D93">
                              <w:rPr>
                                <w:rFonts w:ascii="Courier New" w:eastAsia="等线" w:hAnsi="Courier New" w:hint="eastAsia"/>
                                <w:sz w:val="12"/>
                                <w:lang w:eastAsia="zh-CN"/>
                              </w:rPr>
                              <w:t>4</w:t>
                            </w:r>
                            <w:r w:rsidRPr="00870CBC">
                              <w:rPr>
                                <w:rFonts w:ascii="Courier New" w:hAnsi="Courier New"/>
                                <w:sz w:val="12"/>
                              </w:rPr>
                              <w:t>)</w:t>
                            </w:r>
                          </w:p>
                          <w:p w14:paraId="17CAFA74" w14:textId="1255E2B6" w:rsidR="00E02C00" w:rsidRPr="00870CBC" w:rsidRDefault="00E02C00" w:rsidP="004F6180">
                            <w:pPr>
                              <w:spacing w:before="0" w:after="0"/>
                              <w:rPr>
                                <w:rFonts w:ascii="Courier New" w:hAnsi="Courier New" w:cs="Courier New"/>
                                <w:sz w:val="12"/>
                                <w:szCs w:val="12"/>
                              </w:rPr>
                            </w:pPr>
                            <w:r w:rsidRPr="00870CBC">
                              <w:rPr>
                                <w:rFonts w:ascii="Courier New" w:hAnsi="Courier New"/>
                                <w:sz w:val="12"/>
                              </w:rPr>
                              <w:t>Placebo + Quimio* (N=159): 4,90 (4,76; 5,06)</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2C35AF3A" id="_x0000_s1032" type="#_x0000_t202" style="position:absolute;margin-left:259.35pt;margin-top:13pt;width:188.15pt;height:4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">
                <v:textbox inset="0,0,0,0">
                  <w:txbxContent>
                    <w:p w14:paraId="3F0E0E2D" w14:textId="43EEFC73" w:rsidR="00E02C00" w:rsidRPr="00870CBC" w:rsidRDefault="00E02C00" w:rsidP="004F6180">
                      <w:pPr>
                        <w:spacing w:before="0" w:after="0"/>
                        <w:rPr>
                          <w:rFonts w:ascii="Courier New" w:hAnsi="Courier New" w:cs="Courier New"/>
                          <w:sz w:val="12"/>
                          <w:szCs w:val="12"/>
                        </w:rPr>
                      </w:pPr>
                      <w:r w:rsidRPr="00870CBC">
                        <w:rPr>
                          <w:rFonts w:ascii="Courier New" w:hAnsi="Courier New"/>
                          <w:sz w:val="12"/>
                        </w:rPr>
                        <w:t>Razão de risco estratificada e IC de 95%: 0,48 (0,39; 0,60)</w:t>
                      </w:r>
                    </w:p>
                    <w:p w14:paraId="42578F2F" w14:textId="60CF1DE9" w:rsidR="00E02C00" w:rsidRPr="00870CBC" w:rsidRDefault="00E02C00" w:rsidP="004F6180">
                      <w:pPr>
                        <w:spacing w:before="0" w:after="0"/>
                        <w:rPr>
                          <w:rFonts w:ascii="Courier New" w:hAnsi="Courier New" w:cs="Courier New"/>
                          <w:sz w:val="12"/>
                          <w:szCs w:val="12"/>
                        </w:rPr>
                      </w:pPr>
                      <w:r w:rsidRPr="00870CBC">
                        <w:rPr>
                          <w:rFonts w:ascii="Courier New" w:hAnsi="Courier New"/>
                          <w:sz w:val="12"/>
                        </w:rPr>
                        <w:t xml:space="preserve">Valor </w:t>
                      </w:r>
                      <w:r w:rsidRPr="00870CBC">
                        <w:rPr>
                          <w:rFonts w:ascii="Courier New" w:hAnsi="Courier New"/>
                          <w:i/>
                          <w:iCs/>
                          <w:sz w:val="12"/>
                        </w:rPr>
                        <w:t>p</w:t>
                      </w:r>
                      <w:r w:rsidRPr="00870CBC">
                        <w:rPr>
                          <w:rFonts w:ascii="Courier New" w:hAnsi="Courier New"/>
                          <w:sz w:val="12"/>
                        </w:rPr>
                        <w:t xml:space="preserve"> (log-rank estratificado): &lt;0,0001</w:t>
                      </w:r>
                    </w:p>
                    <w:p w14:paraId="53F6AFC0" w14:textId="3222A175" w:rsidR="00E02C00" w:rsidRPr="00870CBC" w:rsidRDefault="00E02C00" w:rsidP="004F6180">
                      <w:pPr>
                        <w:spacing w:before="0" w:after="0"/>
                        <w:rPr>
                          <w:rFonts w:ascii="Courier New" w:hAnsi="Courier New" w:cs="Courier New"/>
                          <w:sz w:val="12"/>
                          <w:szCs w:val="12"/>
                        </w:rPr>
                      </w:pPr>
                      <w:r w:rsidRPr="00870CBC">
                        <w:rPr>
                          <w:rFonts w:ascii="Courier New" w:hAnsi="Courier New"/>
                          <w:sz w:val="12"/>
                        </w:rPr>
                        <w:t>Mediana e IC de 95%</w:t>
                      </w:r>
                    </w:p>
                    <w:p w14:paraId="7598C830" w14:textId="01970BBA" w:rsidR="00E02C00" w:rsidRPr="00870CBC" w:rsidRDefault="00E02C00" w:rsidP="004F6180">
                      <w:pPr>
                        <w:spacing w:before="0" w:after="0"/>
                        <w:rPr>
                          <w:rFonts w:ascii="Courier New" w:hAnsi="Courier New" w:cs="Courier New"/>
                          <w:sz w:val="12"/>
                          <w:szCs w:val="12"/>
                        </w:rPr>
                      </w:pPr>
                      <w:r w:rsidRPr="00870CBC">
                        <w:rPr>
                          <w:rFonts w:ascii="Courier New" w:hAnsi="Courier New"/>
                          <w:sz w:val="12"/>
                        </w:rPr>
                        <w:t>Sugelimab</w:t>
                      </w:r>
                      <w:r w:rsidRPr="00870CBC" w:rsidDel="00A62BD5">
                        <w:rPr>
                          <w:rFonts w:ascii="Courier New" w:hAnsi="Courier New"/>
                          <w:sz w:val="12"/>
                        </w:rPr>
                        <w:t xml:space="preserve"> </w:t>
                      </w:r>
                      <w:r w:rsidRPr="00870CBC">
                        <w:rPr>
                          <w:rFonts w:ascii="Courier New" w:hAnsi="Courier New"/>
                          <w:sz w:val="12"/>
                        </w:rPr>
                        <w:t>+ Quimio* (N=320): 9,03 (7,39; 10,8</w:t>
                      </w:r>
                      <w:r w:rsidR="00DC3D93">
                        <w:rPr>
                          <w:rFonts w:ascii="Courier New" w:eastAsia="等线" w:hAnsi="Courier New" w:hint="eastAsia"/>
                          <w:sz w:val="12"/>
                          <w:lang w:eastAsia="zh-CN"/>
                        </w:rPr>
                        <w:t>4</w:t>
                      </w:r>
                      <w:r w:rsidRPr="00870CBC">
                        <w:rPr>
                          <w:rFonts w:ascii="Courier New" w:hAnsi="Courier New"/>
                          <w:sz w:val="12"/>
                        </w:rPr>
                        <w:t>)</w:t>
                      </w:r>
                    </w:p>
                    <w:p w14:paraId="17CAFA74" w14:textId="1255E2B6" w:rsidR="00E02C00" w:rsidRPr="00870CBC" w:rsidRDefault="00E02C00" w:rsidP="004F6180">
                      <w:pPr>
                        <w:spacing w:before="0" w:after="0"/>
                        <w:rPr>
                          <w:rFonts w:ascii="Courier New" w:hAnsi="Courier New" w:cs="Courier New"/>
                          <w:sz w:val="12"/>
                          <w:szCs w:val="12"/>
                        </w:rPr>
                      </w:pPr>
                      <w:r w:rsidRPr="00870CBC">
                        <w:rPr>
                          <w:rFonts w:ascii="Courier New" w:hAnsi="Courier New"/>
                          <w:sz w:val="12"/>
                        </w:rPr>
                        <w:t>Placebo + Quimio* (N=159): 4,90 (4,76; 5,06)</w:t>
                      </w:r>
                    </w:p>
                  </w:txbxContent>
                </v:textbox>
              </v:shape>
            </w:pict>
          </mc:Fallback>
        </mc:AlternateContent>
      </w:r>
      <w:r w:rsidR="008B1D7B" w:rsidRPr="008B1D7B">
        <w:rPr>
          <w:noProof/>
          <w:color w:val="000000" w:themeColor="text1"/>
          <w:sz w:val="22"/>
          <w:szCs w:val="22"/>
          <w:lang w:val="is-IS"/>
        </w:rPr>
        <w:drawing>
          <wp:inline distT="0" distB="0" distL="0" distR="0" wp14:anchorId="170CBC00" wp14:editId="1B506E34">
            <wp:extent cx="5759450" cy="2308225"/>
            <wp:effectExtent l="0" t="0" r="0" b="0"/>
            <wp:docPr id="1443111890"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759450" cy="2308225"/>
                    </a:xfrm>
                    <a:prstGeom prst="rect">
                      <a:avLst/>
                    </a:prstGeom>
                    <a:noFill/>
                    <a:ln>
                      <a:noFill/>
                    </a:ln>
                  </pic:spPr>
                </pic:pic>
              </a:graphicData>
            </a:graphic>
          </wp:inline>
        </w:drawing>
      </w:r>
    </w:p>
    <w:p w14:paraId="0015D3AC" w14:textId="2230B90D" w:rsidR="002C0D57" w:rsidRPr="00E02C00" w:rsidRDefault="002C0D57" w:rsidP="00CD3746">
      <w:pPr>
        <w:keepNext/>
        <w:keepLines/>
        <w:spacing w:before="0" w:after="0"/>
        <w:ind w:left="1138" w:hanging="1138"/>
        <w:textAlignment w:val="baseline"/>
        <w:rPr>
          <w:rFonts w:eastAsia="等线"/>
          <w:b/>
          <w:bCs/>
          <w:color w:val="000000" w:themeColor="text1"/>
          <w:sz w:val="22"/>
          <w:szCs w:val="22"/>
          <w:lang w:eastAsia="zh-CN"/>
        </w:rPr>
      </w:pPr>
    </w:p>
    <w:p w14:paraId="42FD336A" w14:textId="62BA8D22" w:rsidR="00663A1D" w:rsidRPr="00E02C00" w:rsidRDefault="00A92E2C" w:rsidP="00CD3746">
      <w:pPr>
        <w:keepNext/>
        <w:keepLines/>
        <w:spacing w:before="0" w:after="0"/>
        <w:ind w:left="1138" w:hanging="1138"/>
        <w:textAlignment w:val="baseline"/>
        <w:rPr>
          <w:rFonts w:eastAsia="Times New Roman"/>
          <w:b/>
          <w:bCs/>
          <w:color w:val="000000" w:themeColor="text1"/>
          <w:sz w:val="22"/>
          <w:szCs w:val="22"/>
        </w:rPr>
      </w:pPr>
      <w:r w:rsidRPr="00E02C00">
        <w:rPr>
          <w:b/>
          <w:color w:val="000000" w:themeColor="text1"/>
          <w:sz w:val="22"/>
        </w:rPr>
        <w:t>Figura </w:t>
      </w:r>
      <w:r w:rsidRPr="00D4010E">
        <w:rPr>
          <w:b/>
          <w:color w:val="000000" w:themeColor="text1"/>
          <w:sz w:val="22"/>
        </w:rPr>
        <w:t>2.</w:t>
      </w:r>
      <w:r w:rsidRPr="00E02C00">
        <w:rPr>
          <w:color w:val="000000" w:themeColor="text1"/>
          <w:sz w:val="22"/>
        </w:rPr>
        <w:t xml:space="preserve"> </w:t>
      </w:r>
      <w:r w:rsidRPr="00E02C00">
        <w:rPr>
          <w:b/>
          <w:bCs/>
          <w:color w:val="000000" w:themeColor="text1"/>
          <w:sz w:val="22"/>
        </w:rPr>
        <w:t>Curva de Kaplan-Meier para a sobrevida global – população ITT – estudo GEMSTONE-302</w:t>
      </w:r>
    </w:p>
    <w:p w14:paraId="06AA53FC" w14:textId="59FC6FA2" w:rsidR="009E2218" w:rsidRDefault="009E2218" w:rsidP="00D4010E">
      <w:pPr>
        <w:spacing w:before="0" w:after="0"/>
        <w:ind w:left="1140" w:hanging="1140"/>
        <w:textAlignment w:val="baseline"/>
        <w:rPr>
          <w:color w:val="000000" w:themeColor="text1"/>
          <w:sz w:val="22"/>
          <w:szCs w:val="22"/>
        </w:rPr>
      </w:pPr>
    </w:p>
    <w:p w14:paraId="6F13107D" w14:textId="6C5B1E93" w:rsidR="00374898" w:rsidRPr="006A5089" w:rsidRDefault="00EA1017" w:rsidP="00CD3746">
      <w:pPr>
        <w:pStyle w:val="SynchrogenixBodyText"/>
        <w:keepNext/>
        <w:keepLines/>
        <w:spacing w:before="0" w:after="0"/>
        <w:rPr>
          <w:color w:val="000000" w:themeColor="text1"/>
          <w:sz w:val="22"/>
          <w:szCs w:val="22"/>
        </w:rPr>
      </w:pPr>
      <w:r w:rsidRPr="00E02C00">
        <w:rPr>
          <w:noProof/>
          <w:color w:val="000000" w:themeColor="text1"/>
          <w:sz w:val="22"/>
          <w:lang w:eastAsia="pt-PT"/>
        </w:rPr>
        <mc:AlternateContent>
          <mc:Choice Requires="wps">
            <w:drawing>
              <wp:anchor distT="45720" distB="45720" distL="114300" distR="114300" simplePos="0" relativeHeight="251658244" behindDoc="0" locked="0" layoutInCell="1" allowOverlap="1" wp14:anchorId="3C422051" wp14:editId="5F788C20">
                <wp:simplePos x="0" y="0"/>
                <wp:positionH relativeFrom="column">
                  <wp:posOffset>96032</wp:posOffset>
                </wp:positionH>
                <wp:positionV relativeFrom="paragraph">
                  <wp:posOffset>1972408</wp:posOffset>
                </wp:positionV>
                <wp:extent cx="843182" cy="228600"/>
                <wp:effectExtent l="0" t="0" r="0" b="0"/>
                <wp:wrapNone/>
                <wp:docPr id="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3182" cy="228600"/>
                        </a:xfrm>
                        <a:prstGeom prst="rect">
                          <a:avLst/>
                        </a:prstGeom>
                        <a:solidFill>
                          <a:srgbClr val="FFFFFF"/>
                        </a:solidFill>
                        <a:ln w="9525">
                          <a:noFill/>
                          <a:miter lim="800000"/>
                          <a:headEnd/>
                          <a:tailEnd/>
                        </a:ln>
                      </wps:spPr>
                      <wps:txbx>
                        <w:txbxContent>
                          <w:p w14:paraId="0EC613A5" w14:textId="2B97C075" w:rsidR="00E02C00" w:rsidRPr="00870CBC" w:rsidRDefault="00E02C00" w:rsidP="00870CBC">
                            <w:pPr>
                              <w:spacing w:before="0" w:after="0" w:line="276" w:lineRule="auto"/>
                              <w:jc w:val="right"/>
                              <w:rPr>
                                <w:rFonts w:ascii="Courier New" w:hAnsi="Courier New" w:cs="Courier New"/>
                                <w:sz w:val="12"/>
                                <w:szCs w:val="12"/>
                              </w:rPr>
                            </w:pPr>
                            <w:r w:rsidRPr="00870CBC">
                              <w:rPr>
                                <w:rFonts w:ascii="Courier New" w:hAnsi="Courier New"/>
                                <w:sz w:val="12"/>
                              </w:rPr>
                              <w:t>CS1001 + Quimio*</w:t>
                            </w:r>
                          </w:p>
                          <w:p w14:paraId="5FEC5855" w14:textId="77777777" w:rsidR="00E02C00" w:rsidRPr="00870CBC" w:rsidRDefault="00E02C00" w:rsidP="00870CBC">
                            <w:pPr>
                              <w:spacing w:before="0" w:after="0" w:line="276" w:lineRule="auto"/>
                              <w:jc w:val="right"/>
                              <w:rPr>
                                <w:rFonts w:ascii="Courier New" w:hAnsi="Courier New" w:cs="Courier New"/>
                                <w:sz w:val="12"/>
                                <w:szCs w:val="12"/>
                              </w:rPr>
                            </w:pPr>
                            <w:r w:rsidRPr="00870CBC">
                              <w:rPr>
                                <w:rFonts w:ascii="Courier New" w:hAnsi="Courier New"/>
                                <w:sz w:val="12"/>
                              </w:rPr>
                              <w:t>Placebo + Quimio*</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3C422051" id="_x0000_s1033" type="#_x0000_t202" style="position:absolute;margin-left:7.55pt;margin-top:155.3pt;width:66.4pt;height:18pt;z-index:2516582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" stroked="f">
                <v:textbox inset="0,0,0,0">
                  <w:txbxContent>
                    <w:p w14:paraId="0EC613A5" w14:textId="2B97C075" w:rsidR="00E02C00" w:rsidRPr="00870CBC" w:rsidRDefault="00E02C00" w:rsidP="00870CBC">
                      <w:pPr>
                        <w:spacing w:before="0" w:after="0" w:line="276" w:lineRule="auto"/>
                        <w:jc w:val="right"/>
                        <w:rPr>
                          <w:rFonts w:ascii="Courier New" w:hAnsi="Courier New" w:cs="Courier New"/>
                          <w:sz w:val="12"/>
                          <w:szCs w:val="12"/>
                        </w:rPr>
                      </w:pPr>
                      <w:r w:rsidRPr="00870CBC">
                        <w:rPr>
                          <w:rFonts w:ascii="Courier New" w:hAnsi="Courier New"/>
                          <w:sz w:val="12"/>
                        </w:rPr>
                        <w:t>CS1001 + Quimio*</w:t>
                      </w:r>
                    </w:p>
                    <w:p w14:paraId="5FEC5855" w14:textId="77777777" w:rsidR="00E02C00" w:rsidRPr="00870CBC" w:rsidRDefault="00E02C00" w:rsidP="00870CBC">
                      <w:pPr>
                        <w:spacing w:before="0" w:after="0" w:line="276" w:lineRule="auto"/>
                        <w:jc w:val="right"/>
                        <w:rPr>
                          <w:rFonts w:ascii="Courier New" w:hAnsi="Courier New" w:cs="Courier New"/>
                          <w:sz w:val="12"/>
                          <w:szCs w:val="12"/>
                        </w:rPr>
                      </w:pPr>
                      <w:r w:rsidRPr="00870CBC">
                        <w:rPr>
                          <w:rFonts w:ascii="Courier New" w:hAnsi="Courier New"/>
                          <w:sz w:val="12"/>
                        </w:rPr>
                        <w:t>Placebo + Quimio*</w:t>
                      </w:r>
                    </w:p>
                  </w:txbxContent>
                </v:textbox>
              </v:shape>
            </w:pict>
          </mc:Fallback>
        </mc:AlternateContent>
      </w:r>
      <w:r w:rsidRPr="00E02C00">
        <w:rPr>
          <w:noProof/>
          <w:color w:val="000000" w:themeColor="text1"/>
          <w:sz w:val="22"/>
          <w:lang w:eastAsia="pt-PT"/>
        </w:rPr>
        <mc:AlternateContent>
          <mc:Choice Requires="wps">
            <w:drawing>
              <wp:anchor distT="45720" distB="45720" distL="114300" distR="114300" simplePos="0" relativeHeight="251658253" behindDoc="0" locked="0" layoutInCell="1" allowOverlap="1" wp14:anchorId="34091A58" wp14:editId="1F40D87B">
                <wp:simplePos x="0" y="0"/>
                <wp:positionH relativeFrom="column">
                  <wp:posOffset>944245</wp:posOffset>
                </wp:positionH>
                <wp:positionV relativeFrom="paragraph">
                  <wp:posOffset>1859768</wp:posOffset>
                </wp:positionV>
                <wp:extent cx="1324099" cy="89065"/>
                <wp:effectExtent l="0" t="0" r="9525" b="6350"/>
                <wp:wrapNone/>
                <wp:docPr id="16"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4099" cy="89065"/>
                        </a:xfrm>
                        <a:prstGeom prst="rect">
                          <a:avLst/>
                        </a:prstGeom>
                        <a:solidFill>
                          <a:srgbClr val="FFFFFF"/>
                        </a:solidFill>
                        <a:ln w="9525">
                          <a:noFill/>
                          <a:miter lim="800000"/>
                          <a:headEnd/>
                          <a:tailEnd/>
                        </a:ln>
                      </wps:spPr>
                      <wps:txbx>
                        <w:txbxContent>
                          <w:p w14:paraId="192A7D76" w14:textId="77777777" w:rsidR="00E02C00" w:rsidRPr="00870CBC" w:rsidRDefault="00E02C00" w:rsidP="00CA437A">
                            <w:pPr>
                              <w:spacing w:before="0" w:after="0"/>
                              <w:rPr>
                                <w:rFonts w:ascii="Courier New" w:hAnsi="Courier New" w:cs="Courier New"/>
                                <w:sz w:val="12"/>
                                <w:szCs w:val="12"/>
                              </w:rPr>
                            </w:pPr>
                            <w:r w:rsidRPr="00870CBC">
                              <w:rPr>
                                <w:rFonts w:ascii="Courier New" w:hAnsi="Courier New"/>
                                <w:sz w:val="12"/>
                              </w:rPr>
                              <w:t>N.º de doentes em risco</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34091A58" id="_x0000_s1034" type="#_x0000_t202" style="position:absolute;margin-left:74.35pt;margin-top:146.45pt;width:104.25pt;height:7pt;z-index:25165825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" stroked="f">
                <v:textbox inset="0,0,0,0">
                  <w:txbxContent>
                    <w:p w14:paraId="192A7D76" w14:textId="77777777" w:rsidR="00E02C00" w:rsidRPr="00870CBC" w:rsidRDefault="00E02C00" w:rsidP="00CA437A">
                      <w:pPr>
                        <w:spacing w:before="0" w:after="0"/>
                        <w:rPr>
                          <w:rFonts w:ascii="Courier New" w:hAnsi="Courier New" w:cs="Courier New"/>
                          <w:sz w:val="12"/>
                          <w:szCs w:val="12"/>
                        </w:rPr>
                      </w:pPr>
                      <w:r w:rsidRPr="00870CBC">
                        <w:rPr>
                          <w:rFonts w:ascii="Courier New" w:hAnsi="Courier New"/>
                          <w:sz w:val="12"/>
                        </w:rPr>
                        <w:t>N.º de doentes em risco</w:t>
                      </w:r>
                    </w:p>
                  </w:txbxContent>
                </v:textbox>
              </v:shape>
            </w:pict>
          </mc:Fallback>
        </mc:AlternateContent>
      </w:r>
      <w:r w:rsidRPr="00E02C00">
        <w:rPr>
          <w:noProof/>
          <w:color w:val="000000" w:themeColor="text1"/>
          <w:sz w:val="22"/>
          <w:lang w:eastAsia="pt-PT"/>
        </w:rPr>
        <mc:AlternateContent>
          <mc:Choice Requires="wps">
            <w:drawing>
              <wp:anchor distT="45720" distB="45720" distL="114300" distR="114300" simplePos="0" relativeHeight="251658251" behindDoc="0" locked="0" layoutInCell="1" allowOverlap="1" wp14:anchorId="36EDBE89" wp14:editId="4F7A22B6">
                <wp:simplePos x="0" y="0"/>
                <wp:positionH relativeFrom="column">
                  <wp:posOffset>3092645</wp:posOffset>
                </wp:positionH>
                <wp:positionV relativeFrom="paragraph">
                  <wp:posOffset>1768133</wp:posOffset>
                </wp:positionV>
                <wp:extent cx="796594" cy="112197"/>
                <wp:effectExtent l="0" t="0" r="3810" b="2540"/>
                <wp:wrapNone/>
                <wp:docPr id="14"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6594" cy="112197"/>
                        </a:xfrm>
                        <a:prstGeom prst="rect">
                          <a:avLst/>
                        </a:prstGeom>
                        <a:solidFill>
                          <a:srgbClr val="FFFFFF"/>
                        </a:solidFill>
                        <a:ln w="9525">
                          <a:noFill/>
                          <a:miter lim="800000"/>
                          <a:headEnd/>
                          <a:tailEnd/>
                        </a:ln>
                      </wps:spPr>
                      <wps:txbx>
                        <w:txbxContent>
                          <w:p w14:paraId="49DC5F9A" w14:textId="77777777" w:rsidR="00E02C00" w:rsidRPr="00870CBC" w:rsidRDefault="00E02C00" w:rsidP="00CA437A">
                            <w:pPr>
                              <w:spacing w:before="0" w:after="0"/>
                              <w:rPr>
                                <w:rFonts w:ascii="Courier New" w:hAnsi="Courier New" w:cs="Courier New"/>
                                <w:sz w:val="12"/>
                                <w:szCs w:val="12"/>
                              </w:rPr>
                            </w:pPr>
                            <w:r w:rsidRPr="00870CBC">
                              <w:rPr>
                                <w:rFonts w:ascii="Courier New" w:hAnsi="Courier New"/>
                                <w:sz w:val="12"/>
                              </w:rPr>
                              <w:t>Tempo (meses)</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36EDBE89" id="_x0000_s1035" type="#_x0000_t202" style="position:absolute;margin-left:243.5pt;margin-top:139.2pt;width:62.7pt;height:8.85pt;z-index:25165825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" stroked="f">
                <v:textbox inset="0,0,0,0">
                  <w:txbxContent>
                    <w:p w14:paraId="49DC5F9A" w14:textId="77777777" w:rsidR="00E02C00" w:rsidRPr="00870CBC" w:rsidRDefault="00E02C00" w:rsidP="00CA437A">
                      <w:pPr>
                        <w:spacing w:before="0" w:after="0"/>
                        <w:rPr>
                          <w:rFonts w:ascii="Courier New" w:hAnsi="Courier New" w:cs="Courier New"/>
                          <w:sz w:val="12"/>
                          <w:szCs w:val="12"/>
                        </w:rPr>
                      </w:pPr>
                      <w:r w:rsidRPr="00870CBC">
                        <w:rPr>
                          <w:rFonts w:ascii="Courier New" w:hAnsi="Courier New"/>
                          <w:sz w:val="12"/>
                        </w:rPr>
                        <w:t>Tempo (meses)</w:t>
                      </w:r>
                    </w:p>
                  </w:txbxContent>
                </v:textbox>
              </v:shape>
            </w:pict>
          </mc:Fallback>
        </mc:AlternateContent>
      </w:r>
      <w:r w:rsidRPr="00E02C00">
        <w:rPr>
          <w:noProof/>
          <w:color w:val="000000" w:themeColor="text1"/>
          <w:sz w:val="22"/>
          <w:lang w:eastAsia="pt-PT"/>
        </w:rPr>
        <mc:AlternateContent>
          <mc:Choice Requires="wps">
            <w:drawing>
              <wp:anchor distT="45720" distB="45720" distL="114300" distR="114300" simplePos="0" relativeHeight="251658247" behindDoc="0" locked="0" layoutInCell="1" allowOverlap="1" wp14:anchorId="6CBA4A06" wp14:editId="7A31B7CA">
                <wp:simplePos x="0" y="0"/>
                <wp:positionH relativeFrom="column">
                  <wp:posOffset>1047115</wp:posOffset>
                </wp:positionH>
                <wp:positionV relativeFrom="paragraph">
                  <wp:posOffset>1507050</wp:posOffset>
                </wp:positionV>
                <wp:extent cx="796594" cy="72928"/>
                <wp:effectExtent l="0" t="0" r="3810" b="3810"/>
                <wp:wrapNone/>
                <wp:docPr id="10"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6594" cy="72928"/>
                        </a:xfrm>
                        <a:prstGeom prst="rect">
                          <a:avLst/>
                        </a:prstGeom>
                        <a:solidFill>
                          <a:srgbClr val="FFFFFF"/>
                        </a:solidFill>
                        <a:ln w="9525">
                          <a:noFill/>
                          <a:miter lim="800000"/>
                          <a:headEnd/>
                          <a:tailEnd/>
                        </a:ln>
                      </wps:spPr>
                      <wps:txbx>
                        <w:txbxContent>
                          <w:p w14:paraId="0FE60928" w14:textId="77777777" w:rsidR="00E02C00" w:rsidRPr="00870CBC" w:rsidRDefault="00E02C00" w:rsidP="00E0328F">
                            <w:pPr>
                              <w:spacing w:before="0" w:after="0"/>
                              <w:rPr>
                                <w:rFonts w:ascii="Courier New" w:hAnsi="Courier New" w:cs="Courier New"/>
                                <w:sz w:val="12"/>
                                <w:szCs w:val="12"/>
                              </w:rPr>
                            </w:pPr>
                            <w:r w:rsidRPr="00870CBC">
                              <w:rPr>
                                <w:rFonts w:ascii="Courier New" w:hAnsi="Courier New"/>
                                <w:sz w:val="12"/>
                              </w:rPr>
                              <w:t>Censurado</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6CBA4A06" id="_x0000_s1036" type="#_x0000_t202" style="position:absolute;margin-left:82.45pt;margin-top:118.65pt;width:62.7pt;height:5.75pt;z-index:251658247;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" stroked="f">
                <v:textbox inset="0,0,0,0">
                  <w:txbxContent>
                    <w:p w14:paraId="0FE60928" w14:textId="77777777" w:rsidR="00E02C00" w:rsidRPr="00870CBC" w:rsidRDefault="00E02C00" w:rsidP="00E0328F">
                      <w:pPr>
                        <w:spacing w:before="0" w:after="0"/>
                        <w:rPr>
                          <w:rFonts w:ascii="Courier New" w:hAnsi="Courier New" w:cs="Courier New"/>
                          <w:sz w:val="12"/>
                          <w:szCs w:val="12"/>
                        </w:rPr>
                      </w:pPr>
                      <w:r w:rsidRPr="00870CBC">
                        <w:rPr>
                          <w:rFonts w:ascii="Courier New" w:hAnsi="Courier New"/>
                          <w:sz w:val="12"/>
                        </w:rPr>
                        <w:t>Censurado</w:t>
                      </w:r>
                    </w:p>
                  </w:txbxContent>
                </v:textbox>
              </v:shape>
            </w:pict>
          </mc:Fallback>
        </mc:AlternateContent>
      </w:r>
      <w:r w:rsidRPr="00E02C00">
        <w:rPr>
          <w:noProof/>
          <w:color w:val="000000" w:themeColor="text1"/>
          <w:sz w:val="22"/>
          <w:lang w:eastAsia="pt-PT"/>
        </w:rPr>
        <mc:AlternateContent>
          <mc:Choice Requires="wps">
            <w:drawing>
              <wp:anchor distT="45720" distB="45720" distL="114300" distR="114300" simplePos="0" relativeHeight="251658243" behindDoc="0" locked="0" layoutInCell="1" allowOverlap="1" wp14:anchorId="6F5AADB8" wp14:editId="79DEDE21">
                <wp:simplePos x="0" y="0"/>
                <wp:positionH relativeFrom="column">
                  <wp:posOffset>1281527</wp:posOffset>
                </wp:positionH>
                <wp:positionV relativeFrom="paragraph">
                  <wp:posOffset>1308833</wp:posOffset>
                </wp:positionV>
                <wp:extent cx="1225550" cy="190500"/>
                <wp:effectExtent l="0" t="0" r="0" b="0"/>
                <wp:wrapNone/>
                <wp:docPr id="6"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5550" cy="190500"/>
                        </a:xfrm>
                        <a:prstGeom prst="rect">
                          <a:avLst/>
                        </a:prstGeom>
                        <a:solidFill>
                          <a:srgbClr val="FFFFFF"/>
                        </a:solidFill>
                        <a:ln w="9525">
                          <a:noFill/>
                          <a:miter lim="800000"/>
                          <a:headEnd/>
                          <a:tailEnd/>
                        </a:ln>
                      </wps:spPr>
                      <wps:txbx>
                        <w:txbxContent>
                          <w:p w14:paraId="6FDC0E92" w14:textId="44D2FE3F" w:rsidR="00E02C00" w:rsidRPr="00870CBC" w:rsidRDefault="00E02C00" w:rsidP="0036152C">
                            <w:pPr>
                              <w:spacing w:before="0" w:after="0"/>
                              <w:rPr>
                                <w:rFonts w:ascii="Courier New" w:hAnsi="Courier New" w:cs="Courier New"/>
                                <w:sz w:val="12"/>
                                <w:szCs w:val="12"/>
                              </w:rPr>
                            </w:pPr>
                            <w:r w:rsidRPr="00870CBC">
                              <w:rPr>
                                <w:rFonts w:ascii="Courier New" w:hAnsi="Courier New"/>
                                <w:sz w:val="12"/>
                              </w:rPr>
                              <w:t>Sugelimab</w:t>
                            </w:r>
                            <w:r w:rsidRPr="00870CBC" w:rsidDel="00A62BD5">
                              <w:rPr>
                                <w:rFonts w:ascii="Courier New" w:hAnsi="Courier New"/>
                                <w:sz w:val="12"/>
                              </w:rPr>
                              <w:t xml:space="preserve"> </w:t>
                            </w:r>
                            <w:r w:rsidRPr="00870CBC">
                              <w:rPr>
                                <w:rFonts w:ascii="Courier New" w:hAnsi="Courier New"/>
                                <w:sz w:val="12"/>
                              </w:rPr>
                              <w:t>+ Quimio*</w:t>
                            </w:r>
                          </w:p>
                          <w:p w14:paraId="6827ECE6" w14:textId="77777777" w:rsidR="00E02C00" w:rsidRPr="00870CBC" w:rsidRDefault="00E02C00" w:rsidP="0036152C">
                            <w:pPr>
                              <w:spacing w:before="0" w:after="0"/>
                              <w:rPr>
                                <w:rFonts w:ascii="Courier New" w:hAnsi="Courier New" w:cs="Courier New"/>
                                <w:sz w:val="12"/>
                                <w:szCs w:val="12"/>
                              </w:rPr>
                            </w:pPr>
                            <w:r w:rsidRPr="00870CBC">
                              <w:rPr>
                                <w:rFonts w:ascii="Courier New" w:hAnsi="Courier New"/>
                                <w:sz w:val="12"/>
                              </w:rPr>
                              <w:t>Placebo + Quimio*</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6F5AADB8" id="_x0000_s1037" type="#_x0000_t202" style="position:absolute;margin-left:100.9pt;margin-top:103.05pt;width:96.5pt;height:15pt;z-index:25165824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" stroked="f">
                <v:textbox inset="0,0,0,0">
                  <w:txbxContent>
                    <w:p w14:paraId="6FDC0E92" w14:textId="44D2FE3F" w:rsidR="00E02C00" w:rsidRPr="00870CBC" w:rsidRDefault="00E02C00" w:rsidP="0036152C">
                      <w:pPr>
                        <w:spacing w:before="0" w:after="0"/>
                        <w:rPr>
                          <w:rFonts w:ascii="Courier New" w:hAnsi="Courier New" w:cs="Courier New"/>
                          <w:sz w:val="12"/>
                          <w:szCs w:val="12"/>
                        </w:rPr>
                      </w:pPr>
                      <w:r w:rsidRPr="00870CBC">
                        <w:rPr>
                          <w:rFonts w:ascii="Courier New" w:hAnsi="Courier New"/>
                          <w:sz w:val="12"/>
                        </w:rPr>
                        <w:t>Sugelimab</w:t>
                      </w:r>
                      <w:r w:rsidRPr="00870CBC" w:rsidDel="00A62BD5">
                        <w:rPr>
                          <w:rFonts w:ascii="Courier New" w:hAnsi="Courier New"/>
                          <w:sz w:val="12"/>
                        </w:rPr>
                        <w:t xml:space="preserve"> </w:t>
                      </w:r>
                      <w:r w:rsidRPr="00870CBC">
                        <w:rPr>
                          <w:rFonts w:ascii="Courier New" w:hAnsi="Courier New"/>
                          <w:sz w:val="12"/>
                        </w:rPr>
                        <w:t>+ Quimio*</w:t>
                      </w:r>
                    </w:p>
                    <w:p w14:paraId="6827ECE6" w14:textId="77777777" w:rsidR="00E02C00" w:rsidRPr="00870CBC" w:rsidRDefault="00E02C00" w:rsidP="0036152C">
                      <w:pPr>
                        <w:spacing w:before="0" w:after="0"/>
                        <w:rPr>
                          <w:rFonts w:ascii="Courier New" w:hAnsi="Courier New" w:cs="Courier New"/>
                          <w:sz w:val="12"/>
                          <w:szCs w:val="12"/>
                        </w:rPr>
                      </w:pPr>
                      <w:r w:rsidRPr="00870CBC">
                        <w:rPr>
                          <w:rFonts w:ascii="Courier New" w:hAnsi="Courier New"/>
                          <w:sz w:val="12"/>
                        </w:rPr>
                        <w:t>Placebo + Quimio*</w:t>
                      </w:r>
                    </w:p>
                  </w:txbxContent>
                </v:textbox>
              </v:shape>
            </w:pict>
          </mc:Fallback>
        </mc:AlternateContent>
      </w:r>
      <w:r w:rsidRPr="00E02C00">
        <w:rPr>
          <w:noProof/>
          <w:color w:val="000000" w:themeColor="text1"/>
          <w:sz w:val="22"/>
          <w:lang w:eastAsia="pt-PT"/>
        </w:rPr>
        <mc:AlternateContent>
          <mc:Choice Requires="wps">
            <w:drawing>
              <wp:anchor distT="45720" distB="45720" distL="114300" distR="114300" simplePos="0" relativeHeight="251658249" behindDoc="0" locked="0" layoutInCell="1" allowOverlap="1" wp14:anchorId="79817CBF" wp14:editId="56DB1058">
                <wp:simplePos x="0" y="0"/>
                <wp:positionH relativeFrom="column">
                  <wp:posOffset>40445</wp:posOffset>
                </wp:positionH>
                <wp:positionV relativeFrom="paragraph">
                  <wp:posOffset>759166</wp:posOffset>
                </wp:positionV>
                <wp:extent cx="1224000" cy="112815"/>
                <wp:effectExtent l="3175" t="0" r="0" b="0"/>
                <wp:wrapNone/>
                <wp:docPr id="12"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1224000" cy="112815"/>
                        </a:xfrm>
                        <a:prstGeom prst="rect">
                          <a:avLst/>
                        </a:prstGeom>
                        <a:solidFill>
                          <a:srgbClr val="FFFFFF"/>
                        </a:solidFill>
                        <a:ln w="9525">
                          <a:noFill/>
                          <a:miter lim="800000"/>
                          <a:headEnd/>
                          <a:tailEnd/>
                        </a:ln>
                      </wps:spPr>
                      <wps:txbx>
                        <w:txbxContent>
                          <w:p w14:paraId="782773C6" w14:textId="415FEEEB" w:rsidR="00E02C00" w:rsidRPr="00870CBC" w:rsidRDefault="00E02C00" w:rsidP="00CA437A">
                            <w:pPr>
                              <w:spacing w:before="0" w:after="0"/>
                              <w:rPr>
                                <w:rFonts w:ascii="Courier New" w:hAnsi="Courier New" w:cs="Courier New"/>
                                <w:sz w:val="12"/>
                                <w:szCs w:val="12"/>
                              </w:rPr>
                            </w:pPr>
                            <w:r w:rsidRPr="00870CBC">
                              <w:rPr>
                                <w:rFonts w:ascii="Courier New" w:hAnsi="Courier New"/>
                                <w:sz w:val="12"/>
                              </w:rPr>
                              <w:t>Sobrevida global (%)</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79817CBF" id="_x0000_s1038" type="#_x0000_t202" style="position:absolute;margin-left:3.2pt;margin-top:59.8pt;width:96.4pt;height:8.9pt;rotation:-90;z-index:251658249;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" stroked="f">
                <v:textbox inset="0,0,0,0">
                  <w:txbxContent>
                    <w:p w14:paraId="782773C6" w14:textId="415FEEEB" w:rsidR="00E02C00" w:rsidRPr="00870CBC" w:rsidRDefault="00E02C00" w:rsidP="00CA437A">
                      <w:pPr>
                        <w:spacing w:before="0" w:after="0"/>
                        <w:rPr>
                          <w:rFonts w:ascii="Courier New" w:hAnsi="Courier New" w:cs="Courier New"/>
                          <w:sz w:val="12"/>
                          <w:szCs w:val="12"/>
                        </w:rPr>
                      </w:pPr>
                      <w:r w:rsidRPr="00870CBC">
                        <w:rPr>
                          <w:rFonts w:ascii="Courier New" w:hAnsi="Courier New"/>
                          <w:sz w:val="12"/>
                        </w:rPr>
                        <w:t>Sobrevida global (%)</w:t>
                      </w:r>
                    </w:p>
                  </w:txbxContent>
                </v:textbox>
              </v:shape>
            </w:pict>
          </mc:Fallback>
        </mc:AlternateContent>
      </w:r>
      <w:r w:rsidRPr="00E02C00">
        <w:rPr>
          <w:noProof/>
          <w:color w:val="000000" w:themeColor="text1"/>
          <w:sz w:val="22"/>
          <w:lang w:eastAsia="pt-PT"/>
        </w:rPr>
        <mc:AlternateContent>
          <mc:Choice Requires="wps">
            <w:drawing>
              <wp:anchor distT="45720" distB="45720" distL="114300" distR="114300" simplePos="0" relativeHeight="251658241" behindDoc="0" locked="0" layoutInCell="1" allowOverlap="1" wp14:anchorId="61D77991" wp14:editId="03851CCF">
                <wp:simplePos x="0" y="0"/>
                <wp:positionH relativeFrom="column">
                  <wp:posOffset>3652667</wp:posOffset>
                </wp:positionH>
                <wp:positionV relativeFrom="paragraph">
                  <wp:posOffset>166370</wp:posOffset>
                </wp:positionV>
                <wp:extent cx="2031951" cy="504093"/>
                <wp:effectExtent l="0" t="0" r="26035" b="10795"/>
                <wp:wrapNone/>
                <wp:docPr id="3"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1951" cy="504093"/>
                        </a:xfrm>
                        <a:prstGeom prst="rect">
                          <a:avLst/>
                        </a:prstGeom>
                        <a:solidFill>
                          <a:srgbClr val="FFFFFF"/>
                        </a:solidFill>
                        <a:ln w="9525">
                          <a:solidFill>
                            <a:srgbClr val="000000"/>
                          </a:solidFill>
                          <a:miter lim="800000"/>
                          <a:headEnd/>
                          <a:tailEnd/>
                        </a:ln>
                      </wps:spPr>
                      <wps:txbx>
                        <w:txbxContent>
                          <w:p w14:paraId="735DCAFC" w14:textId="724D89A8" w:rsidR="00E02C00" w:rsidRPr="00870CBC" w:rsidRDefault="00E02C00" w:rsidP="004F6180">
                            <w:pPr>
                              <w:spacing w:before="0" w:after="0"/>
                              <w:rPr>
                                <w:rFonts w:ascii="Arial" w:hAnsi="Arial" w:cs="Arial"/>
                                <w:sz w:val="12"/>
                                <w:szCs w:val="12"/>
                              </w:rPr>
                            </w:pPr>
                            <w:r w:rsidRPr="00870CBC">
                              <w:rPr>
                                <w:rFonts w:ascii="Arial" w:hAnsi="Arial" w:cs="Arial"/>
                                <w:sz w:val="12"/>
                              </w:rPr>
                              <w:t>Razão de risco estratificada e IC de 95%: 0,65 (0,50; 0,84)</w:t>
                            </w:r>
                          </w:p>
                          <w:p w14:paraId="7041102B" w14:textId="2463F402" w:rsidR="00E02C00" w:rsidRPr="00870CBC" w:rsidRDefault="00E02C00" w:rsidP="004F6180">
                            <w:pPr>
                              <w:spacing w:before="0" w:after="0"/>
                              <w:rPr>
                                <w:rFonts w:ascii="Arial" w:hAnsi="Arial" w:cs="Arial"/>
                                <w:sz w:val="12"/>
                                <w:szCs w:val="12"/>
                              </w:rPr>
                            </w:pPr>
                            <w:r w:rsidRPr="00870CBC">
                              <w:rPr>
                                <w:rFonts w:ascii="Arial" w:hAnsi="Arial" w:cs="Arial"/>
                                <w:sz w:val="12"/>
                              </w:rPr>
                              <w:t xml:space="preserve">Valor </w:t>
                            </w:r>
                            <w:r w:rsidRPr="00870CBC">
                              <w:rPr>
                                <w:rFonts w:ascii="Arial" w:hAnsi="Arial" w:cs="Arial"/>
                                <w:i/>
                                <w:iCs/>
                                <w:sz w:val="12"/>
                              </w:rPr>
                              <w:t>p</w:t>
                            </w:r>
                            <w:r w:rsidRPr="00870CBC">
                              <w:rPr>
                                <w:rFonts w:ascii="Arial" w:hAnsi="Arial" w:cs="Arial"/>
                                <w:sz w:val="12"/>
                              </w:rPr>
                              <w:t xml:space="preserve"> (log-rank estratificado): 0,0008</w:t>
                            </w:r>
                          </w:p>
                          <w:p w14:paraId="0B162DBF" w14:textId="77777777" w:rsidR="00E02C00" w:rsidRPr="00870CBC" w:rsidRDefault="00E02C00" w:rsidP="004F6180">
                            <w:pPr>
                              <w:spacing w:before="0" w:after="0"/>
                              <w:rPr>
                                <w:rFonts w:ascii="Arial" w:hAnsi="Arial" w:cs="Arial"/>
                                <w:sz w:val="12"/>
                                <w:szCs w:val="12"/>
                              </w:rPr>
                            </w:pPr>
                            <w:r w:rsidRPr="00870CBC">
                              <w:rPr>
                                <w:rFonts w:ascii="Arial" w:hAnsi="Arial" w:cs="Arial"/>
                                <w:sz w:val="12"/>
                              </w:rPr>
                              <w:t>Mediana e IC de 95%</w:t>
                            </w:r>
                          </w:p>
                          <w:p w14:paraId="6CE5B00E" w14:textId="28F47255" w:rsidR="00E02C00" w:rsidRPr="00870CBC" w:rsidRDefault="00E02C00" w:rsidP="004F6180">
                            <w:pPr>
                              <w:spacing w:before="0" w:after="0"/>
                              <w:rPr>
                                <w:rFonts w:ascii="Arial" w:hAnsi="Arial" w:cs="Arial"/>
                                <w:sz w:val="12"/>
                                <w:szCs w:val="12"/>
                              </w:rPr>
                            </w:pPr>
                            <w:r w:rsidRPr="00870CBC">
                              <w:rPr>
                                <w:rFonts w:ascii="Arial" w:hAnsi="Arial" w:cs="Arial"/>
                                <w:sz w:val="12"/>
                              </w:rPr>
                              <w:t>Sugelimab + Quimio* (N=320): 25,43 (20,14; -)</w:t>
                            </w:r>
                          </w:p>
                          <w:p w14:paraId="42A007B7" w14:textId="73478BA8" w:rsidR="00E02C00" w:rsidRPr="00870CBC" w:rsidRDefault="00E02C00" w:rsidP="004F6180">
                            <w:pPr>
                              <w:spacing w:before="0" w:after="0"/>
                              <w:rPr>
                                <w:rFonts w:ascii="Arial" w:hAnsi="Arial" w:cs="Arial"/>
                                <w:sz w:val="12"/>
                                <w:szCs w:val="12"/>
                              </w:rPr>
                            </w:pPr>
                            <w:r w:rsidRPr="00870CBC">
                              <w:rPr>
                                <w:rFonts w:ascii="Arial" w:hAnsi="Arial" w:cs="Arial"/>
                                <w:sz w:val="12"/>
                              </w:rPr>
                              <w:t>Placebo + Quimio* (N=159): 16,85 (12,81; 20,67)</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61D77991" id="_x0000_s1039" type="#_x0000_t202" style="position:absolute;margin-left:287.6pt;margin-top:13.1pt;width:160pt;height:39.7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">
                <v:textbox inset="0,0,0,0">
                  <w:txbxContent>
                    <w:p w14:paraId="735DCAFC" w14:textId="724D89A8" w:rsidR="00E02C00" w:rsidRPr="00870CBC" w:rsidRDefault="00E02C00" w:rsidP="004F6180">
                      <w:pPr>
                        <w:spacing w:before="0" w:after="0"/>
                        <w:rPr>
                          <w:rFonts w:ascii="Arial" w:hAnsi="Arial" w:cs="Arial"/>
                          <w:sz w:val="12"/>
                          <w:szCs w:val="12"/>
                        </w:rPr>
                      </w:pPr>
                      <w:r w:rsidRPr="00870CBC">
                        <w:rPr>
                          <w:rFonts w:ascii="Arial" w:hAnsi="Arial" w:cs="Arial"/>
                          <w:sz w:val="12"/>
                        </w:rPr>
                        <w:t>Razão de risco estratificada e IC de 95%: 0,65 (0,50; 0,84)</w:t>
                      </w:r>
                    </w:p>
                    <w:p w14:paraId="7041102B" w14:textId="2463F402" w:rsidR="00E02C00" w:rsidRPr="00870CBC" w:rsidRDefault="00E02C00" w:rsidP="004F6180">
                      <w:pPr>
                        <w:spacing w:before="0" w:after="0"/>
                        <w:rPr>
                          <w:rFonts w:ascii="Arial" w:hAnsi="Arial" w:cs="Arial"/>
                          <w:sz w:val="12"/>
                          <w:szCs w:val="12"/>
                        </w:rPr>
                      </w:pPr>
                      <w:r w:rsidRPr="00870CBC">
                        <w:rPr>
                          <w:rFonts w:ascii="Arial" w:hAnsi="Arial" w:cs="Arial"/>
                          <w:sz w:val="12"/>
                        </w:rPr>
                        <w:t xml:space="preserve">Valor </w:t>
                      </w:r>
                      <w:r w:rsidRPr="00870CBC">
                        <w:rPr>
                          <w:rFonts w:ascii="Arial" w:hAnsi="Arial" w:cs="Arial"/>
                          <w:i/>
                          <w:iCs/>
                          <w:sz w:val="12"/>
                        </w:rPr>
                        <w:t>p</w:t>
                      </w:r>
                      <w:r w:rsidRPr="00870CBC">
                        <w:rPr>
                          <w:rFonts w:ascii="Arial" w:hAnsi="Arial" w:cs="Arial"/>
                          <w:sz w:val="12"/>
                        </w:rPr>
                        <w:t xml:space="preserve"> (log-rank estratificado): 0,0008</w:t>
                      </w:r>
                    </w:p>
                    <w:p w14:paraId="0B162DBF" w14:textId="77777777" w:rsidR="00E02C00" w:rsidRPr="00870CBC" w:rsidRDefault="00E02C00" w:rsidP="004F6180">
                      <w:pPr>
                        <w:spacing w:before="0" w:after="0"/>
                        <w:rPr>
                          <w:rFonts w:ascii="Arial" w:hAnsi="Arial" w:cs="Arial"/>
                          <w:sz w:val="12"/>
                          <w:szCs w:val="12"/>
                        </w:rPr>
                      </w:pPr>
                      <w:r w:rsidRPr="00870CBC">
                        <w:rPr>
                          <w:rFonts w:ascii="Arial" w:hAnsi="Arial" w:cs="Arial"/>
                          <w:sz w:val="12"/>
                        </w:rPr>
                        <w:t>Mediana e IC de 95%</w:t>
                      </w:r>
                    </w:p>
                    <w:p w14:paraId="6CE5B00E" w14:textId="28F47255" w:rsidR="00E02C00" w:rsidRPr="00870CBC" w:rsidRDefault="00E02C00" w:rsidP="004F6180">
                      <w:pPr>
                        <w:spacing w:before="0" w:after="0"/>
                        <w:rPr>
                          <w:rFonts w:ascii="Arial" w:hAnsi="Arial" w:cs="Arial"/>
                          <w:sz w:val="12"/>
                          <w:szCs w:val="12"/>
                        </w:rPr>
                      </w:pPr>
                      <w:r w:rsidRPr="00870CBC">
                        <w:rPr>
                          <w:rFonts w:ascii="Arial" w:hAnsi="Arial" w:cs="Arial"/>
                          <w:sz w:val="12"/>
                        </w:rPr>
                        <w:t>Sugelimab + Quimio* (N=320): 25,43 (20,14; -)</w:t>
                      </w:r>
                    </w:p>
                    <w:p w14:paraId="42A007B7" w14:textId="73478BA8" w:rsidR="00E02C00" w:rsidRPr="00870CBC" w:rsidRDefault="00E02C00" w:rsidP="004F6180">
                      <w:pPr>
                        <w:spacing w:before="0" w:after="0"/>
                        <w:rPr>
                          <w:rFonts w:ascii="Arial" w:hAnsi="Arial" w:cs="Arial"/>
                          <w:sz w:val="12"/>
                          <w:szCs w:val="12"/>
                        </w:rPr>
                      </w:pPr>
                      <w:r w:rsidRPr="00870CBC">
                        <w:rPr>
                          <w:rFonts w:ascii="Arial" w:hAnsi="Arial" w:cs="Arial"/>
                          <w:sz w:val="12"/>
                        </w:rPr>
                        <w:t>Placebo + Quimio* (N=159): 16,85 (12,81; 20,67)</w:t>
                      </w:r>
                    </w:p>
                  </w:txbxContent>
                </v:textbox>
              </v:shape>
            </w:pict>
          </mc:Fallback>
        </mc:AlternateContent>
      </w:r>
      <w:r w:rsidR="00374898">
        <w:rPr>
          <w:noProof/>
        </w:rPr>
        <w:drawing>
          <wp:inline distT="0" distB="0" distL="0" distR="0" wp14:anchorId="08A50360" wp14:editId="56BCE1F6">
            <wp:extent cx="5759450" cy="2262505"/>
            <wp:effectExtent l="0" t="0" r="0" b="4445"/>
            <wp:docPr id="1433589938"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3589938" name="Picture 26"/>
                    <pic:cNvPicPr>
                      <a:picLocks noChangeAspect="1"/>
                    </pic:cNvPicPr>
                  </pic:nvPicPr>
                  <pic:blipFill>
                    <a:blip r:embed="rId22"/>
                    <a:stretch>
                      <a:fillRect/>
                    </a:stretch>
                  </pic:blipFill>
                  <pic:spPr>
                    <a:xfrm>
                      <a:off x="0" y="0"/>
                      <a:ext cx="5759450" cy="2262505"/>
                    </a:xfrm>
                    <a:prstGeom prst="rect">
                      <a:avLst/>
                    </a:prstGeom>
                  </pic:spPr>
                </pic:pic>
              </a:graphicData>
            </a:graphic>
          </wp:inline>
        </w:drawing>
      </w:r>
    </w:p>
    <w:p w14:paraId="62B2F67A" w14:textId="77777777" w:rsidR="00E90A69" w:rsidRPr="00E02C00" w:rsidRDefault="00E90A69" w:rsidP="00D4010E">
      <w:pPr>
        <w:spacing w:before="0" w:after="0"/>
        <w:ind w:left="1140" w:hanging="1140"/>
        <w:textAlignment w:val="baseline"/>
        <w:rPr>
          <w:color w:val="000000" w:themeColor="text1"/>
          <w:sz w:val="22"/>
          <w:szCs w:val="22"/>
        </w:rPr>
      </w:pPr>
    </w:p>
    <w:p w14:paraId="7FA96F34" w14:textId="21BD6DC6" w:rsidR="00B768FC" w:rsidRDefault="00B768FC" w:rsidP="00CD3746">
      <w:pPr>
        <w:keepNext/>
        <w:spacing w:before="0" w:after="0"/>
        <w:ind w:left="1138" w:hanging="1138"/>
        <w:textAlignment w:val="baseline"/>
        <w:rPr>
          <w:rFonts w:eastAsia="等线"/>
          <w:b/>
          <w:color w:val="000000" w:themeColor="text1"/>
          <w:sz w:val="22"/>
          <w:szCs w:val="22"/>
          <w:lang w:eastAsia="zh-CN"/>
        </w:rPr>
      </w:pPr>
      <w:r w:rsidRPr="00E02C00">
        <w:rPr>
          <w:b/>
          <w:color w:val="000000" w:themeColor="text1"/>
          <w:sz w:val="22"/>
        </w:rPr>
        <w:t>Figura 3. Gráfico em floresta da SLP – estudo GEMSTONE-302</w:t>
      </w:r>
    </w:p>
    <w:p w14:paraId="0FD363A0" w14:textId="53A54FDE" w:rsidR="00FF7F5D" w:rsidRPr="00870CBC" w:rsidRDefault="00FF7F5D" w:rsidP="00870CBC">
      <w:pPr>
        <w:spacing w:before="0" w:after="0"/>
        <w:rPr>
          <w:color w:val="000000" w:themeColor="text1"/>
          <w:sz w:val="22"/>
        </w:rPr>
      </w:pPr>
    </w:p>
    <w:p w14:paraId="7CA7B3C4" w14:textId="75F13226" w:rsidR="00FF7F5D" w:rsidRPr="00025FB1" w:rsidRDefault="00561D5B" w:rsidP="00FF7F5D">
      <w:pPr>
        <w:spacing w:before="0" w:after="0"/>
        <w:rPr>
          <w:color w:val="000000" w:themeColor="text1"/>
          <w:sz w:val="22"/>
        </w:rPr>
      </w:pPr>
      <w:r w:rsidRPr="00E02C00">
        <w:rPr>
          <w:noProof/>
          <w:color w:val="000000" w:themeColor="text1"/>
          <w:sz w:val="22"/>
          <w:lang w:eastAsia="pt-PT"/>
        </w:rPr>
        <mc:AlternateContent>
          <mc:Choice Requires="wps">
            <w:drawing>
              <wp:anchor distT="45720" distB="45720" distL="114300" distR="114300" simplePos="0" relativeHeight="251658259" behindDoc="0" locked="0" layoutInCell="1" allowOverlap="1" wp14:anchorId="421B3900" wp14:editId="0DF4E550">
                <wp:simplePos x="0" y="0"/>
                <wp:positionH relativeFrom="column">
                  <wp:posOffset>2239157</wp:posOffset>
                </wp:positionH>
                <wp:positionV relativeFrom="paragraph">
                  <wp:posOffset>506730</wp:posOffset>
                </wp:positionV>
                <wp:extent cx="574040" cy="699135"/>
                <wp:effectExtent l="0" t="0" r="0" b="5715"/>
                <wp:wrapNone/>
                <wp:docPr id="22"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040" cy="699135"/>
                        </a:xfrm>
                        <a:prstGeom prst="rect">
                          <a:avLst/>
                        </a:prstGeom>
                        <a:solidFill>
                          <a:srgbClr val="FFFFFF"/>
                        </a:solidFill>
                        <a:ln w="9525">
                          <a:noFill/>
                          <a:miter lim="800000"/>
                          <a:headEnd/>
                          <a:tailEnd/>
                        </a:ln>
                      </wps:spPr>
                      <wps:txbx>
                        <w:txbxContent>
                          <w:p w14:paraId="76357909" w14:textId="31553362" w:rsidR="00E02C00" w:rsidRPr="00870CBC" w:rsidRDefault="00E02C00" w:rsidP="00870CBC">
                            <w:pPr>
                              <w:spacing w:before="0" w:after="0" w:line="360" w:lineRule="auto"/>
                              <w:jc w:val="right"/>
                              <w:rPr>
                                <w:rFonts w:ascii="Arial" w:hAnsi="Arial" w:cs="Arial"/>
                                <w:sz w:val="9"/>
                                <w:szCs w:val="9"/>
                              </w:rPr>
                            </w:pPr>
                            <w:r w:rsidRPr="00870CBC">
                              <w:rPr>
                                <w:rFonts w:ascii="Arial" w:hAnsi="Arial" w:cs="Arial"/>
                                <w:sz w:val="9"/>
                              </w:rPr>
                              <w:t>5,85</w:t>
                            </w:r>
                          </w:p>
                          <w:p w14:paraId="7C71555D" w14:textId="00E8AF44" w:rsidR="00E02C00" w:rsidRPr="00870CBC" w:rsidRDefault="00E02C00" w:rsidP="00870CBC">
                            <w:pPr>
                              <w:spacing w:before="0" w:after="0" w:line="360" w:lineRule="auto"/>
                              <w:jc w:val="right"/>
                              <w:rPr>
                                <w:rFonts w:ascii="Arial" w:hAnsi="Arial" w:cs="Arial"/>
                                <w:sz w:val="9"/>
                                <w:szCs w:val="9"/>
                              </w:rPr>
                            </w:pPr>
                            <w:r w:rsidRPr="00870CBC">
                              <w:rPr>
                                <w:rFonts w:ascii="Arial" w:hAnsi="Arial" w:cs="Arial"/>
                                <w:sz w:val="9"/>
                              </w:rPr>
                              <w:t>4,76</w:t>
                            </w:r>
                          </w:p>
                          <w:p w14:paraId="22E4BDCF" w14:textId="77777777" w:rsidR="00E02C00" w:rsidRPr="00870CBC" w:rsidRDefault="00E02C00" w:rsidP="00870CBC">
                            <w:pPr>
                              <w:spacing w:before="0" w:after="0" w:line="360" w:lineRule="auto"/>
                              <w:jc w:val="right"/>
                              <w:rPr>
                                <w:rFonts w:ascii="Arial" w:hAnsi="Arial" w:cs="Arial"/>
                                <w:sz w:val="6"/>
                                <w:szCs w:val="6"/>
                              </w:rPr>
                            </w:pPr>
                          </w:p>
                          <w:p w14:paraId="3C526CC4" w14:textId="1B2778D9" w:rsidR="00E02C00" w:rsidRPr="00870CBC" w:rsidRDefault="00E02C00" w:rsidP="00870CBC">
                            <w:pPr>
                              <w:spacing w:before="0" w:after="0" w:line="360" w:lineRule="auto"/>
                              <w:jc w:val="right"/>
                              <w:rPr>
                                <w:rFonts w:ascii="Arial" w:hAnsi="Arial" w:cs="Arial"/>
                                <w:sz w:val="9"/>
                                <w:szCs w:val="9"/>
                              </w:rPr>
                            </w:pPr>
                            <w:r w:rsidRPr="00870CBC">
                              <w:rPr>
                                <w:rFonts w:ascii="Arial" w:hAnsi="Arial" w:cs="Arial"/>
                                <w:sz w:val="9"/>
                              </w:rPr>
                              <w:t>4,93</w:t>
                            </w:r>
                          </w:p>
                          <w:p w14:paraId="41236861" w14:textId="131154FE" w:rsidR="00E02C00" w:rsidRPr="00870CBC" w:rsidRDefault="00E02C00" w:rsidP="00870CBC">
                            <w:pPr>
                              <w:spacing w:before="0" w:after="0" w:line="360" w:lineRule="auto"/>
                              <w:jc w:val="right"/>
                              <w:rPr>
                                <w:rFonts w:ascii="Arial" w:hAnsi="Arial" w:cs="Arial"/>
                                <w:sz w:val="9"/>
                                <w:szCs w:val="9"/>
                              </w:rPr>
                            </w:pPr>
                            <w:r w:rsidRPr="00870CBC">
                              <w:rPr>
                                <w:rFonts w:ascii="Arial" w:hAnsi="Arial" w:cs="Arial"/>
                                <w:sz w:val="9"/>
                              </w:rPr>
                              <w:t>4,90</w:t>
                            </w:r>
                          </w:p>
                          <w:p w14:paraId="06682E87" w14:textId="103F50E8" w:rsidR="00E02C00" w:rsidRPr="00870CBC" w:rsidRDefault="00E02C00" w:rsidP="00870CBC">
                            <w:pPr>
                              <w:spacing w:before="0" w:after="0" w:line="360" w:lineRule="auto"/>
                              <w:jc w:val="right"/>
                              <w:rPr>
                                <w:rFonts w:ascii="Arial" w:hAnsi="Arial" w:cs="Arial"/>
                                <w:sz w:val="9"/>
                                <w:szCs w:val="9"/>
                              </w:rPr>
                            </w:pPr>
                            <w:r w:rsidRPr="00870CBC">
                              <w:rPr>
                                <w:rFonts w:ascii="Arial" w:hAnsi="Arial" w:cs="Arial"/>
                                <w:sz w:val="9"/>
                              </w:rPr>
                              <w:t>4,83</w:t>
                            </w:r>
                          </w:p>
                          <w:p w14:paraId="65CDA9FD" w14:textId="593FBB8E" w:rsidR="00E02C00" w:rsidRPr="00870CBC" w:rsidRDefault="00E02C00" w:rsidP="00870CBC">
                            <w:pPr>
                              <w:spacing w:before="0" w:after="0" w:line="360" w:lineRule="auto"/>
                              <w:jc w:val="right"/>
                              <w:rPr>
                                <w:rFonts w:ascii="Arial" w:hAnsi="Arial" w:cs="Arial"/>
                                <w:sz w:val="9"/>
                                <w:szCs w:val="9"/>
                              </w:rPr>
                            </w:pPr>
                            <w:r w:rsidRPr="00870CBC">
                              <w:rPr>
                                <w:rFonts w:ascii="Arial" w:hAnsi="Arial" w:cs="Arial"/>
                                <w:sz w:val="9"/>
                              </w:rPr>
                              <w:t>5,06</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421B3900" id="_x0000_s1040" type="#_x0000_t202" style="position:absolute;margin-left:176.3pt;margin-top:39.9pt;width:45.2pt;height:55.05pt;z-index:251658259;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" stroked="f">
                <v:textbox inset="0,0,0,0">
                  <w:txbxContent>
                    <w:p w14:paraId="76357909" w14:textId="31553362" w:rsidR="00E02C00" w:rsidRPr="00870CBC" w:rsidRDefault="00E02C00" w:rsidP="00870CBC">
                      <w:pPr>
                        <w:spacing w:before="0" w:after="0" w:line="360" w:lineRule="auto"/>
                        <w:jc w:val="right"/>
                        <w:rPr>
                          <w:rFonts w:ascii="Arial" w:hAnsi="Arial" w:cs="Arial"/>
                          <w:sz w:val="9"/>
                          <w:szCs w:val="9"/>
                        </w:rPr>
                      </w:pPr>
                      <w:r w:rsidRPr="00870CBC">
                        <w:rPr>
                          <w:rFonts w:ascii="Arial" w:hAnsi="Arial" w:cs="Arial"/>
                          <w:sz w:val="9"/>
                        </w:rPr>
                        <w:t>5,85</w:t>
                      </w:r>
                    </w:p>
                    <w:p w14:paraId="7C71555D" w14:textId="00E8AF44" w:rsidR="00E02C00" w:rsidRPr="00870CBC" w:rsidRDefault="00E02C00" w:rsidP="00870CBC">
                      <w:pPr>
                        <w:spacing w:before="0" w:after="0" w:line="360" w:lineRule="auto"/>
                        <w:jc w:val="right"/>
                        <w:rPr>
                          <w:rFonts w:ascii="Arial" w:hAnsi="Arial" w:cs="Arial"/>
                          <w:sz w:val="9"/>
                          <w:szCs w:val="9"/>
                        </w:rPr>
                      </w:pPr>
                      <w:r w:rsidRPr="00870CBC">
                        <w:rPr>
                          <w:rFonts w:ascii="Arial" w:hAnsi="Arial" w:cs="Arial"/>
                          <w:sz w:val="9"/>
                        </w:rPr>
                        <w:t>4,76</w:t>
                      </w:r>
                    </w:p>
                    <w:p w14:paraId="22E4BDCF" w14:textId="77777777" w:rsidR="00E02C00" w:rsidRPr="00870CBC" w:rsidRDefault="00E02C00" w:rsidP="00870CBC">
                      <w:pPr>
                        <w:spacing w:before="0" w:after="0" w:line="360" w:lineRule="auto"/>
                        <w:jc w:val="right"/>
                        <w:rPr>
                          <w:rFonts w:ascii="Arial" w:hAnsi="Arial" w:cs="Arial"/>
                          <w:sz w:val="6"/>
                          <w:szCs w:val="6"/>
                        </w:rPr>
                      </w:pPr>
                    </w:p>
                    <w:p w14:paraId="3C526CC4" w14:textId="1B2778D9" w:rsidR="00E02C00" w:rsidRPr="00870CBC" w:rsidRDefault="00E02C00" w:rsidP="00870CBC">
                      <w:pPr>
                        <w:spacing w:before="0" w:after="0" w:line="360" w:lineRule="auto"/>
                        <w:jc w:val="right"/>
                        <w:rPr>
                          <w:rFonts w:ascii="Arial" w:hAnsi="Arial" w:cs="Arial"/>
                          <w:sz w:val="9"/>
                          <w:szCs w:val="9"/>
                        </w:rPr>
                      </w:pPr>
                      <w:r w:rsidRPr="00870CBC">
                        <w:rPr>
                          <w:rFonts w:ascii="Arial" w:hAnsi="Arial" w:cs="Arial"/>
                          <w:sz w:val="9"/>
                        </w:rPr>
                        <w:t>4,93</w:t>
                      </w:r>
                    </w:p>
                    <w:p w14:paraId="41236861" w14:textId="131154FE" w:rsidR="00E02C00" w:rsidRPr="00870CBC" w:rsidRDefault="00E02C00" w:rsidP="00870CBC">
                      <w:pPr>
                        <w:spacing w:before="0" w:after="0" w:line="360" w:lineRule="auto"/>
                        <w:jc w:val="right"/>
                        <w:rPr>
                          <w:rFonts w:ascii="Arial" w:hAnsi="Arial" w:cs="Arial"/>
                          <w:sz w:val="9"/>
                          <w:szCs w:val="9"/>
                        </w:rPr>
                      </w:pPr>
                      <w:r w:rsidRPr="00870CBC">
                        <w:rPr>
                          <w:rFonts w:ascii="Arial" w:hAnsi="Arial" w:cs="Arial"/>
                          <w:sz w:val="9"/>
                        </w:rPr>
                        <w:t>4,90</w:t>
                      </w:r>
                    </w:p>
                    <w:p w14:paraId="06682E87" w14:textId="103F50E8" w:rsidR="00E02C00" w:rsidRPr="00870CBC" w:rsidRDefault="00E02C00" w:rsidP="00870CBC">
                      <w:pPr>
                        <w:spacing w:before="0" w:after="0" w:line="360" w:lineRule="auto"/>
                        <w:jc w:val="right"/>
                        <w:rPr>
                          <w:rFonts w:ascii="Arial" w:hAnsi="Arial" w:cs="Arial"/>
                          <w:sz w:val="9"/>
                          <w:szCs w:val="9"/>
                        </w:rPr>
                      </w:pPr>
                      <w:r w:rsidRPr="00870CBC">
                        <w:rPr>
                          <w:rFonts w:ascii="Arial" w:hAnsi="Arial" w:cs="Arial"/>
                          <w:sz w:val="9"/>
                        </w:rPr>
                        <w:t>4,83</w:t>
                      </w:r>
                    </w:p>
                    <w:p w14:paraId="65CDA9FD" w14:textId="593FBB8E" w:rsidR="00E02C00" w:rsidRPr="00870CBC" w:rsidRDefault="00E02C00" w:rsidP="00870CBC">
                      <w:pPr>
                        <w:spacing w:before="0" w:after="0" w:line="360" w:lineRule="auto"/>
                        <w:jc w:val="right"/>
                        <w:rPr>
                          <w:rFonts w:ascii="Arial" w:hAnsi="Arial" w:cs="Arial"/>
                          <w:sz w:val="9"/>
                          <w:szCs w:val="9"/>
                        </w:rPr>
                      </w:pPr>
                      <w:r w:rsidRPr="00870CBC">
                        <w:rPr>
                          <w:rFonts w:ascii="Arial" w:hAnsi="Arial" w:cs="Arial"/>
                          <w:sz w:val="9"/>
                        </w:rPr>
                        <w:t>5,06</w:t>
                      </w:r>
                    </w:p>
                  </w:txbxContent>
                </v:textbox>
              </v:shape>
            </w:pict>
          </mc:Fallback>
        </mc:AlternateContent>
      </w:r>
      <w:r w:rsidRPr="00E02C00">
        <w:rPr>
          <w:noProof/>
          <w:color w:val="000000" w:themeColor="text1"/>
          <w:sz w:val="22"/>
          <w:lang w:eastAsia="pt-PT"/>
        </w:rPr>
        <mc:AlternateContent>
          <mc:Choice Requires="wps">
            <w:drawing>
              <wp:anchor distT="45720" distB="45720" distL="114300" distR="114300" simplePos="0" relativeHeight="251658263" behindDoc="0" locked="0" layoutInCell="1" allowOverlap="1" wp14:anchorId="0743F549" wp14:editId="281F4647">
                <wp:simplePos x="0" y="0"/>
                <wp:positionH relativeFrom="column">
                  <wp:posOffset>3742641</wp:posOffset>
                </wp:positionH>
                <wp:positionV relativeFrom="paragraph">
                  <wp:posOffset>1236052</wp:posOffset>
                </wp:positionV>
                <wp:extent cx="985838" cy="96520"/>
                <wp:effectExtent l="0" t="0" r="5080" b="0"/>
                <wp:wrapNone/>
                <wp:docPr id="26"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5838" cy="96520"/>
                        </a:xfrm>
                        <a:prstGeom prst="rect">
                          <a:avLst/>
                        </a:prstGeom>
                        <a:solidFill>
                          <a:srgbClr val="FFFFFF"/>
                        </a:solidFill>
                        <a:ln w="9525">
                          <a:noFill/>
                          <a:miter lim="800000"/>
                          <a:headEnd/>
                          <a:tailEnd/>
                        </a:ln>
                      </wps:spPr>
                      <wps:txbx>
                        <w:txbxContent>
                          <w:p w14:paraId="78CBD46F" w14:textId="060F8C84" w:rsidR="00E02C00" w:rsidRPr="00870CBC" w:rsidRDefault="00E02C00" w:rsidP="00870CBC">
                            <w:pPr>
                              <w:tabs>
                                <w:tab w:val="left" w:pos="567"/>
                                <w:tab w:val="left" w:pos="1134"/>
                                <w:tab w:val="left" w:pos="1985"/>
                                <w:tab w:val="left" w:pos="2552"/>
                              </w:tabs>
                              <w:spacing w:before="0" w:after="0"/>
                              <w:rPr>
                                <w:rFonts w:ascii="Arial" w:hAnsi="Arial" w:cs="Arial"/>
                                <w:sz w:val="11"/>
                                <w:szCs w:val="11"/>
                              </w:rPr>
                            </w:pPr>
                            <w:r w:rsidRPr="00870CBC">
                              <w:rPr>
                                <w:rFonts w:ascii="Arial" w:hAnsi="Arial" w:cs="Arial"/>
                                <w:sz w:val="11"/>
                              </w:rPr>
                              <w:t>0,1</w:t>
                            </w:r>
                            <w:r w:rsidRPr="00870CBC">
                              <w:rPr>
                                <w:rFonts w:ascii="Arial" w:hAnsi="Arial" w:cs="Arial"/>
                                <w:sz w:val="11"/>
                              </w:rPr>
                              <w:tab/>
                              <w:t>0,2</w:t>
                            </w:r>
                            <w:r w:rsidRPr="00870CBC">
                              <w:rPr>
                                <w:rFonts w:ascii="Arial" w:hAnsi="Arial" w:cs="Arial"/>
                                <w:sz w:val="11"/>
                              </w:rPr>
                              <w:tab/>
                              <w:t>0,5</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0743F549" id="_x0000_s1041" type="#_x0000_t202" style="position:absolute;margin-left:294.7pt;margin-top:97.35pt;width:77.65pt;height:7.6pt;z-index:25165826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" stroked="f">
                <v:textbox inset="0,0,0,0">
                  <w:txbxContent>
                    <w:p w14:paraId="78CBD46F" w14:textId="060F8C84" w:rsidR="00E02C00" w:rsidRPr="00870CBC" w:rsidRDefault="00E02C00" w:rsidP="00870CBC">
                      <w:pPr>
                        <w:tabs>
                          <w:tab w:val="left" w:pos="567"/>
                          <w:tab w:val="left" w:pos="1134"/>
                          <w:tab w:val="left" w:pos="1985"/>
                          <w:tab w:val="left" w:pos="2552"/>
                        </w:tabs>
                        <w:spacing w:before="0" w:after="0"/>
                        <w:rPr>
                          <w:rFonts w:ascii="Arial" w:hAnsi="Arial" w:cs="Arial"/>
                          <w:sz w:val="11"/>
                          <w:szCs w:val="11"/>
                        </w:rPr>
                      </w:pPr>
                      <w:r w:rsidRPr="00870CBC">
                        <w:rPr>
                          <w:rFonts w:ascii="Arial" w:hAnsi="Arial" w:cs="Arial"/>
                          <w:sz w:val="11"/>
                        </w:rPr>
                        <w:t>0,1</w:t>
                      </w:r>
                      <w:r w:rsidRPr="00870CBC">
                        <w:rPr>
                          <w:rFonts w:ascii="Arial" w:hAnsi="Arial" w:cs="Arial"/>
                          <w:sz w:val="11"/>
                        </w:rPr>
                        <w:tab/>
                        <w:t>0,2</w:t>
                      </w:r>
                      <w:r w:rsidRPr="00870CBC">
                        <w:rPr>
                          <w:rFonts w:ascii="Arial" w:hAnsi="Arial" w:cs="Arial"/>
                          <w:sz w:val="11"/>
                        </w:rPr>
                        <w:tab/>
                        <w:t>0,5</w:t>
                      </w:r>
                    </w:p>
                  </w:txbxContent>
                </v:textbox>
              </v:shape>
            </w:pict>
          </mc:Fallback>
        </mc:AlternateContent>
      </w:r>
      <w:r w:rsidRPr="00E02C00">
        <w:rPr>
          <w:noProof/>
          <w:color w:val="000000" w:themeColor="text1"/>
          <w:sz w:val="22"/>
          <w:lang w:eastAsia="pt-PT"/>
        </w:rPr>
        <mc:AlternateContent>
          <mc:Choice Requires="wps">
            <w:drawing>
              <wp:anchor distT="45720" distB="45720" distL="114300" distR="114300" simplePos="0" relativeHeight="251658262" behindDoc="0" locked="0" layoutInCell="1" allowOverlap="1" wp14:anchorId="0B5BC804" wp14:editId="785B092C">
                <wp:simplePos x="0" y="0"/>
                <wp:positionH relativeFrom="column">
                  <wp:posOffset>4890770</wp:posOffset>
                </wp:positionH>
                <wp:positionV relativeFrom="paragraph">
                  <wp:posOffset>202370</wp:posOffset>
                </wp:positionV>
                <wp:extent cx="896815" cy="175846"/>
                <wp:effectExtent l="0" t="0" r="0" b="0"/>
                <wp:wrapNone/>
                <wp:docPr id="25"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6815" cy="175846"/>
                        </a:xfrm>
                        <a:prstGeom prst="rect">
                          <a:avLst/>
                        </a:prstGeom>
                        <a:solidFill>
                          <a:srgbClr val="FFFFFF"/>
                        </a:solidFill>
                        <a:ln w="9525">
                          <a:noFill/>
                          <a:miter lim="800000"/>
                          <a:headEnd/>
                          <a:tailEnd/>
                        </a:ln>
                      </wps:spPr>
                      <wps:txbx>
                        <w:txbxContent>
                          <w:p w14:paraId="3C24F455" w14:textId="48C0CED2" w:rsidR="00E02C00" w:rsidRPr="00870CBC" w:rsidRDefault="00E02C00" w:rsidP="0019165A">
                            <w:pPr>
                              <w:tabs>
                                <w:tab w:val="left" w:pos="709"/>
                                <w:tab w:val="left" w:pos="1276"/>
                                <w:tab w:val="left" w:pos="1985"/>
                                <w:tab w:val="left" w:pos="2552"/>
                              </w:tabs>
                              <w:spacing w:before="0" w:after="0"/>
                              <w:jc w:val="center"/>
                              <w:rPr>
                                <w:rFonts w:ascii="Arial" w:hAnsi="Arial" w:cs="Arial"/>
                                <w:sz w:val="11"/>
                                <w:szCs w:val="11"/>
                              </w:rPr>
                            </w:pPr>
                            <w:r w:rsidRPr="00870CBC">
                              <w:rPr>
                                <w:rFonts w:ascii="Arial" w:hAnsi="Arial" w:cs="Arial"/>
                                <w:sz w:val="11"/>
                              </w:rPr>
                              <w:t>Placebo+Quimioterapia</w:t>
                            </w:r>
                          </w:p>
                          <w:p w14:paraId="70BE2596" w14:textId="77777777" w:rsidR="00E02C00" w:rsidRPr="00870CBC" w:rsidRDefault="00E02C00" w:rsidP="0019165A">
                            <w:pPr>
                              <w:tabs>
                                <w:tab w:val="left" w:pos="709"/>
                                <w:tab w:val="left" w:pos="1276"/>
                                <w:tab w:val="left" w:pos="1985"/>
                                <w:tab w:val="left" w:pos="2552"/>
                              </w:tabs>
                              <w:spacing w:before="0" w:after="0"/>
                              <w:jc w:val="center"/>
                              <w:rPr>
                                <w:rFonts w:ascii="Arial" w:hAnsi="Arial" w:cs="Arial"/>
                                <w:sz w:val="11"/>
                                <w:szCs w:val="11"/>
                              </w:rPr>
                            </w:pPr>
                            <w:r w:rsidRPr="00870CBC">
                              <w:rPr>
                                <w:rFonts w:ascii="Arial" w:hAnsi="Arial" w:cs="Arial"/>
                                <w:sz w:val="11"/>
                              </w:rPr>
                              <w:t>melhor</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0B5BC804" id="_x0000_s1042" type="#_x0000_t202" style="position:absolute;margin-left:385.1pt;margin-top:15.95pt;width:70.6pt;height:13.85pt;z-index:25165826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" stroked="f">
                <v:textbox inset="0,0,0,0">
                  <w:txbxContent>
                    <w:p w14:paraId="3C24F455" w14:textId="48C0CED2" w:rsidR="00E02C00" w:rsidRPr="00870CBC" w:rsidRDefault="00E02C00" w:rsidP="0019165A">
                      <w:pPr>
                        <w:tabs>
                          <w:tab w:val="left" w:pos="709"/>
                          <w:tab w:val="left" w:pos="1276"/>
                          <w:tab w:val="left" w:pos="1985"/>
                          <w:tab w:val="left" w:pos="2552"/>
                        </w:tabs>
                        <w:spacing w:before="0" w:after="0"/>
                        <w:jc w:val="center"/>
                        <w:rPr>
                          <w:rFonts w:ascii="Arial" w:hAnsi="Arial" w:cs="Arial"/>
                          <w:sz w:val="11"/>
                          <w:szCs w:val="11"/>
                        </w:rPr>
                      </w:pPr>
                      <w:r w:rsidRPr="00870CBC">
                        <w:rPr>
                          <w:rFonts w:ascii="Arial" w:hAnsi="Arial" w:cs="Arial"/>
                          <w:sz w:val="11"/>
                        </w:rPr>
                        <w:t>Placebo+Quimioterapia</w:t>
                      </w:r>
                    </w:p>
                    <w:p w14:paraId="70BE2596" w14:textId="77777777" w:rsidR="00E02C00" w:rsidRPr="00870CBC" w:rsidRDefault="00E02C00" w:rsidP="0019165A">
                      <w:pPr>
                        <w:tabs>
                          <w:tab w:val="left" w:pos="709"/>
                          <w:tab w:val="left" w:pos="1276"/>
                          <w:tab w:val="left" w:pos="1985"/>
                          <w:tab w:val="left" w:pos="2552"/>
                        </w:tabs>
                        <w:spacing w:before="0" w:after="0"/>
                        <w:jc w:val="center"/>
                        <w:rPr>
                          <w:rFonts w:ascii="Arial" w:hAnsi="Arial" w:cs="Arial"/>
                          <w:sz w:val="11"/>
                          <w:szCs w:val="11"/>
                        </w:rPr>
                      </w:pPr>
                      <w:r w:rsidRPr="00870CBC">
                        <w:rPr>
                          <w:rFonts w:ascii="Arial" w:hAnsi="Arial" w:cs="Arial"/>
                          <w:sz w:val="11"/>
                        </w:rPr>
                        <w:t>melhor</w:t>
                      </w:r>
                    </w:p>
                  </w:txbxContent>
                </v:textbox>
              </v:shape>
            </w:pict>
          </mc:Fallback>
        </mc:AlternateContent>
      </w:r>
      <w:r w:rsidRPr="00E02C00">
        <w:rPr>
          <w:noProof/>
          <w:color w:val="000000" w:themeColor="text1"/>
          <w:sz w:val="22"/>
          <w:lang w:eastAsia="pt-PT"/>
        </w:rPr>
        <mc:AlternateContent>
          <mc:Choice Requires="wps">
            <w:drawing>
              <wp:anchor distT="45720" distB="45720" distL="114300" distR="114300" simplePos="0" relativeHeight="251658261" behindDoc="0" locked="0" layoutInCell="1" allowOverlap="1" wp14:anchorId="5199E4DE" wp14:editId="2A0E9F13">
                <wp:simplePos x="0" y="0"/>
                <wp:positionH relativeFrom="column">
                  <wp:posOffset>3870862</wp:posOffset>
                </wp:positionH>
                <wp:positionV relativeFrom="paragraph">
                  <wp:posOffset>202370</wp:posOffset>
                </wp:positionV>
                <wp:extent cx="914400" cy="189816"/>
                <wp:effectExtent l="0" t="0" r="0" b="1270"/>
                <wp:wrapNone/>
                <wp:docPr id="24"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89816"/>
                        </a:xfrm>
                        <a:prstGeom prst="rect">
                          <a:avLst/>
                        </a:prstGeom>
                        <a:solidFill>
                          <a:srgbClr val="FFFFFF"/>
                        </a:solidFill>
                        <a:ln w="9525">
                          <a:noFill/>
                          <a:miter lim="800000"/>
                          <a:headEnd/>
                          <a:tailEnd/>
                        </a:ln>
                      </wps:spPr>
                      <wps:txbx>
                        <w:txbxContent>
                          <w:p w14:paraId="18370F25" w14:textId="6D7088C8" w:rsidR="00E02C00" w:rsidRPr="00870CBC" w:rsidRDefault="00E02C00" w:rsidP="0019165A">
                            <w:pPr>
                              <w:tabs>
                                <w:tab w:val="left" w:pos="709"/>
                                <w:tab w:val="left" w:pos="1276"/>
                                <w:tab w:val="left" w:pos="1985"/>
                                <w:tab w:val="left" w:pos="2552"/>
                              </w:tabs>
                              <w:spacing w:before="0" w:after="0"/>
                              <w:jc w:val="center"/>
                              <w:rPr>
                                <w:rFonts w:ascii="Arial" w:hAnsi="Arial" w:cs="Arial"/>
                                <w:sz w:val="11"/>
                                <w:szCs w:val="11"/>
                              </w:rPr>
                            </w:pPr>
                            <w:r w:rsidRPr="00870CBC">
                              <w:rPr>
                                <w:rFonts w:ascii="Arial" w:hAnsi="Arial" w:cs="Arial"/>
                                <w:sz w:val="12"/>
                              </w:rPr>
                              <w:t>Sugelimab</w:t>
                            </w:r>
                            <w:r w:rsidRPr="00870CBC">
                              <w:rPr>
                                <w:rFonts w:ascii="Arial" w:hAnsi="Arial" w:cs="Arial"/>
                                <w:sz w:val="11"/>
                              </w:rPr>
                              <w:t>+Quimioterapia</w:t>
                            </w:r>
                          </w:p>
                          <w:p w14:paraId="78DBA4F7" w14:textId="1015B655" w:rsidR="00E02C00" w:rsidRPr="00870CBC" w:rsidRDefault="00E02C00" w:rsidP="0019165A">
                            <w:pPr>
                              <w:tabs>
                                <w:tab w:val="left" w:pos="709"/>
                                <w:tab w:val="left" w:pos="1276"/>
                                <w:tab w:val="left" w:pos="1985"/>
                                <w:tab w:val="left" w:pos="2552"/>
                              </w:tabs>
                              <w:spacing w:before="0" w:after="0"/>
                              <w:jc w:val="center"/>
                              <w:rPr>
                                <w:rFonts w:ascii="Arial" w:hAnsi="Arial" w:cs="Arial"/>
                                <w:sz w:val="11"/>
                                <w:szCs w:val="11"/>
                              </w:rPr>
                            </w:pPr>
                            <w:r w:rsidRPr="00870CBC">
                              <w:rPr>
                                <w:rFonts w:ascii="Arial" w:hAnsi="Arial" w:cs="Arial"/>
                                <w:sz w:val="11"/>
                              </w:rPr>
                              <w:t>melhor</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5199E4DE" id="_x0000_s1043" type="#_x0000_t202" style="position:absolute;margin-left:304.8pt;margin-top:15.95pt;width:1in;height:14.95pt;z-index:25165826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" stroked="f">
                <v:textbox inset="0,0,0,0">
                  <w:txbxContent>
                    <w:p w14:paraId="18370F25" w14:textId="6D7088C8" w:rsidR="00E02C00" w:rsidRPr="00870CBC" w:rsidRDefault="00E02C00" w:rsidP="0019165A">
                      <w:pPr>
                        <w:tabs>
                          <w:tab w:val="left" w:pos="709"/>
                          <w:tab w:val="left" w:pos="1276"/>
                          <w:tab w:val="left" w:pos="1985"/>
                          <w:tab w:val="left" w:pos="2552"/>
                        </w:tabs>
                        <w:spacing w:before="0" w:after="0"/>
                        <w:jc w:val="center"/>
                        <w:rPr>
                          <w:rFonts w:ascii="Arial" w:hAnsi="Arial" w:cs="Arial"/>
                          <w:sz w:val="11"/>
                          <w:szCs w:val="11"/>
                        </w:rPr>
                      </w:pPr>
                      <w:r w:rsidRPr="00870CBC">
                        <w:rPr>
                          <w:rFonts w:ascii="Arial" w:hAnsi="Arial" w:cs="Arial"/>
                          <w:sz w:val="12"/>
                        </w:rPr>
                        <w:t>Sugelimab</w:t>
                      </w:r>
                      <w:r w:rsidRPr="00870CBC">
                        <w:rPr>
                          <w:rFonts w:ascii="Arial" w:hAnsi="Arial" w:cs="Arial"/>
                          <w:sz w:val="11"/>
                        </w:rPr>
                        <w:t>+Quimioterapia</w:t>
                      </w:r>
                    </w:p>
                    <w:p w14:paraId="78DBA4F7" w14:textId="1015B655" w:rsidR="00E02C00" w:rsidRPr="00870CBC" w:rsidRDefault="00E02C00" w:rsidP="0019165A">
                      <w:pPr>
                        <w:tabs>
                          <w:tab w:val="left" w:pos="709"/>
                          <w:tab w:val="left" w:pos="1276"/>
                          <w:tab w:val="left" w:pos="1985"/>
                          <w:tab w:val="left" w:pos="2552"/>
                        </w:tabs>
                        <w:spacing w:before="0" w:after="0"/>
                        <w:jc w:val="center"/>
                        <w:rPr>
                          <w:rFonts w:ascii="Arial" w:hAnsi="Arial" w:cs="Arial"/>
                          <w:sz w:val="11"/>
                          <w:szCs w:val="11"/>
                        </w:rPr>
                      </w:pPr>
                      <w:r w:rsidRPr="00870CBC">
                        <w:rPr>
                          <w:rFonts w:ascii="Arial" w:hAnsi="Arial" w:cs="Arial"/>
                          <w:sz w:val="11"/>
                        </w:rPr>
                        <w:t>melhor</w:t>
                      </w:r>
                    </w:p>
                  </w:txbxContent>
                </v:textbox>
              </v:shape>
            </w:pict>
          </mc:Fallback>
        </mc:AlternateContent>
      </w:r>
      <w:r w:rsidR="00EA1017" w:rsidRPr="00E02C00">
        <w:rPr>
          <w:noProof/>
          <w:color w:val="000000" w:themeColor="text1"/>
          <w:sz w:val="22"/>
          <w:lang w:eastAsia="pt-PT"/>
        </w:rPr>
        <mc:AlternateContent>
          <mc:Choice Requires="wps">
            <w:drawing>
              <wp:anchor distT="45720" distB="45720" distL="114300" distR="114300" simplePos="0" relativeHeight="251658258" behindDoc="0" locked="0" layoutInCell="1" allowOverlap="1" wp14:anchorId="691D178A" wp14:editId="0E3C8BF2">
                <wp:simplePos x="0" y="0"/>
                <wp:positionH relativeFrom="column">
                  <wp:posOffset>1531620</wp:posOffset>
                </wp:positionH>
                <wp:positionV relativeFrom="paragraph">
                  <wp:posOffset>506730</wp:posOffset>
                </wp:positionV>
                <wp:extent cx="309245" cy="632460"/>
                <wp:effectExtent l="0" t="0" r="0" b="0"/>
                <wp:wrapNone/>
                <wp:docPr id="2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245" cy="632460"/>
                        </a:xfrm>
                        <a:prstGeom prst="rect">
                          <a:avLst/>
                        </a:prstGeom>
                        <a:solidFill>
                          <a:srgbClr val="FFFFFF"/>
                        </a:solidFill>
                        <a:ln w="9525">
                          <a:noFill/>
                          <a:miter lim="800000"/>
                          <a:headEnd/>
                          <a:tailEnd/>
                        </a:ln>
                      </wps:spPr>
                      <wps:txbx>
                        <w:txbxContent>
                          <w:p w14:paraId="4E6BCC58" w14:textId="56819D71" w:rsidR="00E02C00" w:rsidRPr="00870CBC" w:rsidRDefault="00E02C00" w:rsidP="00870CBC">
                            <w:pPr>
                              <w:spacing w:before="0" w:after="0" w:line="360" w:lineRule="auto"/>
                              <w:rPr>
                                <w:rFonts w:ascii="Arial" w:hAnsi="Arial" w:cs="Arial"/>
                                <w:sz w:val="9"/>
                                <w:szCs w:val="9"/>
                              </w:rPr>
                            </w:pPr>
                            <w:r w:rsidRPr="00870CBC">
                              <w:rPr>
                                <w:rFonts w:ascii="Arial" w:hAnsi="Arial" w:cs="Arial"/>
                                <w:sz w:val="9"/>
                              </w:rPr>
                              <w:t>9,56</w:t>
                            </w:r>
                          </w:p>
                          <w:p w14:paraId="2BEB4DD5" w14:textId="4443D95A" w:rsidR="00E02C00" w:rsidRPr="00870CBC" w:rsidRDefault="00E02C00" w:rsidP="00870CBC">
                            <w:pPr>
                              <w:spacing w:before="0" w:after="0" w:line="360" w:lineRule="auto"/>
                              <w:rPr>
                                <w:rFonts w:ascii="Arial" w:hAnsi="Arial" w:cs="Arial"/>
                                <w:sz w:val="9"/>
                                <w:szCs w:val="9"/>
                              </w:rPr>
                            </w:pPr>
                            <w:r w:rsidRPr="00870CBC">
                              <w:rPr>
                                <w:rFonts w:ascii="Arial" w:hAnsi="Arial" w:cs="Arial"/>
                                <w:sz w:val="9"/>
                              </w:rPr>
                              <w:t>8,31</w:t>
                            </w:r>
                          </w:p>
                          <w:p w14:paraId="79F622FD" w14:textId="72A9472F" w:rsidR="00E02C00" w:rsidRPr="00870CBC" w:rsidRDefault="00E02C00" w:rsidP="00870CBC">
                            <w:pPr>
                              <w:spacing w:before="0" w:after="0" w:line="360" w:lineRule="auto"/>
                              <w:rPr>
                                <w:rFonts w:ascii="Arial" w:hAnsi="Arial" w:cs="Arial"/>
                                <w:sz w:val="6"/>
                                <w:szCs w:val="6"/>
                              </w:rPr>
                            </w:pPr>
                          </w:p>
                          <w:p w14:paraId="631CB8E7" w14:textId="21B6DCC8" w:rsidR="00E02C00" w:rsidRPr="00870CBC" w:rsidRDefault="00E02C00" w:rsidP="00870CBC">
                            <w:pPr>
                              <w:spacing w:before="0" w:after="0" w:line="360" w:lineRule="auto"/>
                              <w:rPr>
                                <w:rFonts w:ascii="Arial" w:hAnsi="Arial" w:cs="Arial"/>
                                <w:sz w:val="9"/>
                                <w:szCs w:val="9"/>
                              </w:rPr>
                            </w:pPr>
                            <w:r w:rsidRPr="00870CBC">
                              <w:rPr>
                                <w:rFonts w:ascii="Arial" w:hAnsi="Arial" w:cs="Arial"/>
                                <w:sz w:val="9"/>
                              </w:rPr>
                              <w:t>7,39</w:t>
                            </w:r>
                          </w:p>
                          <w:p w14:paraId="7F40AB89" w14:textId="46531324" w:rsidR="00E02C00" w:rsidRPr="00870CBC" w:rsidRDefault="00E02C00" w:rsidP="00870CBC">
                            <w:pPr>
                              <w:spacing w:before="0" w:after="0" w:line="360" w:lineRule="auto"/>
                              <w:rPr>
                                <w:rFonts w:ascii="Arial" w:hAnsi="Arial" w:cs="Arial"/>
                                <w:sz w:val="9"/>
                                <w:szCs w:val="9"/>
                              </w:rPr>
                            </w:pPr>
                            <w:r w:rsidRPr="00870CBC">
                              <w:rPr>
                                <w:rFonts w:ascii="Arial" w:hAnsi="Arial" w:cs="Arial"/>
                                <w:sz w:val="9"/>
                              </w:rPr>
                              <w:t>10,87</w:t>
                            </w:r>
                          </w:p>
                          <w:p w14:paraId="7C12338D" w14:textId="7774F446" w:rsidR="00E02C00" w:rsidRPr="00870CBC" w:rsidRDefault="00E02C00" w:rsidP="00870CBC">
                            <w:pPr>
                              <w:spacing w:before="0" w:after="0" w:line="360" w:lineRule="auto"/>
                              <w:rPr>
                                <w:rFonts w:ascii="Arial" w:hAnsi="Arial" w:cs="Arial"/>
                                <w:sz w:val="9"/>
                                <w:szCs w:val="9"/>
                              </w:rPr>
                            </w:pPr>
                            <w:r w:rsidRPr="00870CBC">
                              <w:rPr>
                                <w:rFonts w:ascii="Arial" w:hAnsi="Arial" w:cs="Arial"/>
                                <w:sz w:val="9"/>
                              </w:rPr>
                              <w:t>8,80</w:t>
                            </w:r>
                          </w:p>
                          <w:p w14:paraId="5CCC1C16" w14:textId="4637906C" w:rsidR="00E02C00" w:rsidRPr="00870CBC" w:rsidRDefault="00E02C00" w:rsidP="00870CBC">
                            <w:pPr>
                              <w:spacing w:before="0" w:after="0" w:line="360" w:lineRule="auto"/>
                              <w:rPr>
                                <w:rFonts w:ascii="Arial" w:hAnsi="Arial" w:cs="Arial"/>
                                <w:sz w:val="9"/>
                                <w:szCs w:val="9"/>
                              </w:rPr>
                            </w:pPr>
                            <w:r w:rsidRPr="00870CBC">
                              <w:rPr>
                                <w:rFonts w:ascii="Arial" w:hAnsi="Arial" w:cs="Arial"/>
                                <w:sz w:val="9"/>
                              </w:rPr>
                              <w:t>12,91</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691D178A" id="_x0000_s1044" type="#_x0000_t202" style="position:absolute;margin-left:120.6pt;margin-top:39.9pt;width:24.35pt;height:49.8pt;z-index:25165825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" stroked="f">
                <v:textbox inset="0,0,0,0">
                  <w:txbxContent>
                    <w:p w14:paraId="4E6BCC58" w14:textId="56819D71" w:rsidR="00E02C00" w:rsidRPr="00870CBC" w:rsidRDefault="00E02C00" w:rsidP="00870CBC">
                      <w:pPr>
                        <w:spacing w:before="0" w:after="0" w:line="360" w:lineRule="auto"/>
                        <w:rPr>
                          <w:rFonts w:ascii="Arial" w:hAnsi="Arial" w:cs="Arial"/>
                          <w:sz w:val="9"/>
                          <w:szCs w:val="9"/>
                        </w:rPr>
                      </w:pPr>
                      <w:r w:rsidRPr="00870CBC">
                        <w:rPr>
                          <w:rFonts w:ascii="Arial" w:hAnsi="Arial" w:cs="Arial"/>
                          <w:sz w:val="9"/>
                        </w:rPr>
                        <w:t>9,56</w:t>
                      </w:r>
                    </w:p>
                    <w:p w14:paraId="2BEB4DD5" w14:textId="4443D95A" w:rsidR="00E02C00" w:rsidRPr="00870CBC" w:rsidRDefault="00E02C00" w:rsidP="00870CBC">
                      <w:pPr>
                        <w:spacing w:before="0" w:after="0" w:line="360" w:lineRule="auto"/>
                        <w:rPr>
                          <w:rFonts w:ascii="Arial" w:hAnsi="Arial" w:cs="Arial"/>
                          <w:sz w:val="9"/>
                          <w:szCs w:val="9"/>
                        </w:rPr>
                      </w:pPr>
                      <w:r w:rsidRPr="00870CBC">
                        <w:rPr>
                          <w:rFonts w:ascii="Arial" w:hAnsi="Arial" w:cs="Arial"/>
                          <w:sz w:val="9"/>
                        </w:rPr>
                        <w:t>8,31</w:t>
                      </w:r>
                    </w:p>
                    <w:p w14:paraId="79F622FD" w14:textId="72A9472F" w:rsidR="00E02C00" w:rsidRPr="00870CBC" w:rsidRDefault="00E02C00" w:rsidP="00870CBC">
                      <w:pPr>
                        <w:spacing w:before="0" w:after="0" w:line="360" w:lineRule="auto"/>
                        <w:rPr>
                          <w:rFonts w:ascii="Arial" w:hAnsi="Arial" w:cs="Arial"/>
                          <w:sz w:val="6"/>
                          <w:szCs w:val="6"/>
                        </w:rPr>
                      </w:pPr>
                    </w:p>
                    <w:p w14:paraId="631CB8E7" w14:textId="21B6DCC8" w:rsidR="00E02C00" w:rsidRPr="00870CBC" w:rsidRDefault="00E02C00" w:rsidP="00870CBC">
                      <w:pPr>
                        <w:spacing w:before="0" w:after="0" w:line="360" w:lineRule="auto"/>
                        <w:rPr>
                          <w:rFonts w:ascii="Arial" w:hAnsi="Arial" w:cs="Arial"/>
                          <w:sz w:val="9"/>
                          <w:szCs w:val="9"/>
                        </w:rPr>
                      </w:pPr>
                      <w:r w:rsidRPr="00870CBC">
                        <w:rPr>
                          <w:rFonts w:ascii="Arial" w:hAnsi="Arial" w:cs="Arial"/>
                          <w:sz w:val="9"/>
                        </w:rPr>
                        <w:t>7,39</w:t>
                      </w:r>
                    </w:p>
                    <w:p w14:paraId="7F40AB89" w14:textId="46531324" w:rsidR="00E02C00" w:rsidRPr="00870CBC" w:rsidRDefault="00E02C00" w:rsidP="00870CBC">
                      <w:pPr>
                        <w:spacing w:before="0" w:after="0" w:line="360" w:lineRule="auto"/>
                        <w:rPr>
                          <w:rFonts w:ascii="Arial" w:hAnsi="Arial" w:cs="Arial"/>
                          <w:sz w:val="9"/>
                          <w:szCs w:val="9"/>
                        </w:rPr>
                      </w:pPr>
                      <w:r w:rsidRPr="00870CBC">
                        <w:rPr>
                          <w:rFonts w:ascii="Arial" w:hAnsi="Arial" w:cs="Arial"/>
                          <w:sz w:val="9"/>
                        </w:rPr>
                        <w:t>10,87</w:t>
                      </w:r>
                    </w:p>
                    <w:p w14:paraId="7C12338D" w14:textId="7774F446" w:rsidR="00E02C00" w:rsidRPr="00870CBC" w:rsidRDefault="00E02C00" w:rsidP="00870CBC">
                      <w:pPr>
                        <w:spacing w:before="0" w:after="0" w:line="360" w:lineRule="auto"/>
                        <w:rPr>
                          <w:rFonts w:ascii="Arial" w:hAnsi="Arial" w:cs="Arial"/>
                          <w:sz w:val="9"/>
                          <w:szCs w:val="9"/>
                        </w:rPr>
                      </w:pPr>
                      <w:r w:rsidRPr="00870CBC">
                        <w:rPr>
                          <w:rFonts w:ascii="Arial" w:hAnsi="Arial" w:cs="Arial"/>
                          <w:sz w:val="9"/>
                        </w:rPr>
                        <w:t>8,80</w:t>
                      </w:r>
                    </w:p>
                    <w:p w14:paraId="5CCC1C16" w14:textId="4637906C" w:rsidR="00E02C00" w:rsidRPr="00870CBC" w:rsidRDefault="00E02C00" w:rsidP="00870CBC">
                      <w:pPr>
                        <w:spacing w:before="0" w:after="0" w:line="360" w:lineRule="auto"/>
                        <w:rPr>
                          <w:rFonts w:ascii="Arial" w:hAnsi="Arial" w:cs="Arial"/>
                          <w:sz w:val="9"/>
                          <w:szCs w:val="9"/>
                        </w:rPr>
                      </w:pPr>
                      <w:r w:rsidRPr="00870CBC">
                        <w:rPr>
                          <w:rFonts w:ascii="Arial" w:hAnsi="Arial" w:cs="Arial"/>
                          <w:sz w:val="9"/>
                        </w:rPr>
                        <w:t>12,91</w:t>
                      </w:r>
                    </w:p>
                  </w:txbxContent>
                </v:textbox>
              </v:shape>
            </w:pict>
          </mc:Fallback>
        </mc:AlternateContent>
      </w:r>
      <w:r w:rsidR="00EA1017" w:rsidRPr="00E02C00">
        <w:rPr>
          <w:noProof/>
          <w:color w:val="000000" w:themeColor="text1"/>
          <w:sz w:val="22"/>
          <w:lang w:eastAsia="pt-PT"/>
        </w:rPr>
        <mc:AlternateContent>
          <mc:Choice Requires="wps">
            <w:drawing>
              <wp:anchor distT="45720" distB="45720" distL="114300" distR="114300" simplePos="0" relativeHeight="251658260" behindDoc="0" locked="0" layoutInCell="1" allowOverlap="1" wp14:anchorId="4E92AD28" wp14:editId="411DDF95">
                <wp:simplePos x="0" y="0"/>
                <wp:positionH relativeFrom="column">
                  <wp:posOffset>2815786</wp:posOffset>
                </wp:positionH>
                <wp:positionV relativeFrom="paragraph">
                  <wp:posOffset>518893</wp:posOffset>
                </wp:positionV>
                <wp:extent cx="761756" cy="638175"/>
                <wp:effectExtent l="0" t="0" r="635" b="9525"/>
                <wp:wrapNone/>
                <wp:docPr id="23"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1756" cy="638175"/>
                        </a:xfrm>
                        <a:prstGeom prst="rect">
                          <a:avLst/>
                        </a:prstGeom>
                        <a:solidFill>
                          <a:srgbClr val="FFFFFF"/>
                        </a:solidFill>
                        <a:ln w="9525">
                          <a:noFill/>
                          <a:miter lim="800000"/>
                          <a:headEnd/>
                          <a:tailEnd/>
                        </a:ln>
                      </wps:spPr>
                      <wps:txbx>
                        <w:txbxContent>
                          <w:p w14:paraId="2CB282D5" w14:textId="60DA55B7" w:rsidR="00E02C00" w:rsidRPr="00870CBC" w:rsidRDefault="00E02C00" w:rsidP="00870CBC">
                            <w:pPr>
                              <w:tabs>
                                <w:tab w:val="left" w:pos="426"/>
                              </w:tabs>
                              <w:spacing w:before="0" w:after="0" w:line="360" w:lineRule="auto"/>
                              <w:jc w:val="right"/>
                              <w:rPr>
                                <w:rFonts w:ascii="Arial" w:hAnsi="Arial" w:cs="Arial"/>
                                <w:sz w:val="9"/>
                                <w:szCs w:val="9"/>
                              </w:rPr>
                            </w:pPr>
                            <w:r w:rsidRPr="00870CBC">
                              <w:rPr>
                                <w:rFonts w:ascii="Arial" w:hAnsi="Arial" w:cs="Arial"/>
                                <w:sz w:val="9"/>
                              </w:rPr>
                              <w:t>0,59</w:t>
                            </w:r>
                            <w:r w:rsidRPr="00870CBC">
                              <w:rPr>
                                <w:rFonts w:ascii="Arial" w:hAnsi="Arial" w:cs="Arial"/>
                                <w:sz w:val="9"/>
                              </w:rPr>
                              <w:tab/>
                              <w:t>(0,45; 0,79)</w:t>
                            </w:r>
                          </w:p>
                          <w:p w14:paraId="6B978F7A" w14:textId="5A649126" w:rsidR="00E02C00" w:rsidRPr="00870CBC" w:rsidRDefault="00E02C00" w:rsidP="00870CBC">
                            <w:pPr>
                              <w:tabs>
                                <w:tab w:val="left" w:pos="426"/>
                              </w:tabs>
                              <w:spacing w:before="0" w:after="0" w:line="360" w:lineRule="auto"/>
                              <w:jc w:val="right"/>
                              <w:rPr>
                                <w:rFonts w:ascii="Arial" w:hAnsi="Arial" w:cs="Arial"/>
                                <w:sz w:val="9"/>
                                <w:szCs w:val="9"/>
                              </w:rPr>
                            </w:pPr>
                            <w:r w:rsidRPr="00870CBC">
                              <w:rPr>
                                <w:rFonts w:ascii="Arial" w:hAnsi="Arial" w:cs="Arial"/>
                                <w:sz w:val="9"/>
                              </w:rPr>
                              <w:t>0,34</w:t>
                            </w:r>
                            <w:r w:rsidRPr="00870CBC">
                              <w:rPr>
                                <w:rFonts w:ascii="Arial" w:hAnsi="Arial" w:cs="Arial"/>
                                <w:sz w:val="9"/>
                              </w:rPr>
                              <w:tab/>
                              <w:t>(0,24; 0,48)</w:t>
                            </w:r>
                          </w:p>
                          <w:p w14:paraId="15A91B00" w14:textId="137D7F42" w:rsidR="00E02C00" w:rsidRPr="00870CBC" w:rsidRDefault="00E02C00" w:rsidP="00870CBC">
                            <w:pPr>
                              <w:tabs>
                                <w:tab w:val="left" w:pos="426"/>
                              </w:tabs>
                              <w:spacing w:before="0" w:after="0" w:line="360" w:lineRule="auto"/>
                              <w:jc w:val="right"/>
                              <w:rPr>
                                <w:rFonts w:ascii="Arial" w:hAnsi="Arial" w:cs="Arial"/>
                                <w:sz w:val="6"/>
                                <w:szCs w:val="6"/>
                              </w:rPr>
                            </w:pPr>
                          </w:p>
                          <w:p w14:paraId="5087B98D" w14:textId="27D0DF8C" w:rsidR="00E02C00" w:rsidRPr="00870CBC" w:rsidRDefault="00E02C00" w:rsidP="00870CBC">
                            <w:pPr>
                              <w:tabs>
                                <w:tab w:val="left" w:pos="426"/>
                              </w:tabs>
                              <w:spacing w:before="0" w:after="0" w:line="360" w:lineRule="auto"/>
                              <w:jc w:val="right"/>
                              <w:rPr>
                                <w:rFonts w:ascii="Arial" w:hAnsi="Arial" w:cs="Arial"/>
                                <w:sz w:val="9"/>
                                <w:szCs w:val="9"/>
                              </w:rPr>
                            </w:pPr>
                            <w:r w:rsidRPr="00870CBC">
                              <w:rPr>
                                <w:rFonts w:ascii="Arial" w:hAnsi="Arial" w:cs="Arial"/>
                                <w:sz w:val="9"/>
                              </w:rPr>
                              <w:t>0,56</w:t>
                            </w:r>
                            <w:r w:rsidRPr="00870CBC">
                              <w:rPr>
                                <w:rFonts w:ascii="Arial" w:hAnsi="Arial" w:cs="Arial"/>
                                <w:sz w:val="9"/>
                              </w:rPr>
                              <w:tab/>
                              <w:t>(0,40; 0,77)</w:t>
                            </w:r>
                          </w:p>
                          <w:p w14:paraId="0694E20C" w14:textId="0EC1AC1E" w:rsidR="00E02C00" w:rsidRPr="00870CBC" w:rsidRDefault="00E02C00" w:rsidP="00870CBC">
                            <w:pPr>
                              <w:tabs>
                                <w:tab w:val="left" w:pos="426"/>
                              </w:tabs>
                              <w:spacing w:before="0" w:after="0" w:line="360" w:lineRule="auto"/>
                              <w:jc w:val="right"/>
                              <w:rPr>
                                <w:rFonts w:ascii="Arial" w:hAnsi="Arial" w:cs="Arial"/>
                                <w:sz w:val="9"/>
                                <w:szCs w:val="9"/>
                              </w:rPr>
                            </w:pPr>
                            <w:r w:rsidRPr="00870CBC">
                              <w:rPr>
                                <w:rFonts w:ascii="Arial" w:hAnsi="Arial" w:cs="Arial"/>
                                <w:sz w:val="9"/>
                              </w:rPr>
                              <w:t>0,46</w:t>
                            </w:r>
                            <w:r w:rsidRPr="00870CBC">
                              <w:rPr>
                                <w:rFonts w:ascii="Arial" w:hAnsi="Arial" w:cs="Arial"/>
                                <w:sz w:val="9"/>
                              </w:rPr>
                              <w:tab/>
                              <w:t>(0,35; 0,62)</w:t>
                            </w:r>
                          </w:p>
                          <w:p w14:paraId="645FF910" w14:textId="0B06A58D" w:rsidR="00E02C00" w:rsidRPr="00870CBC" w:rsidRDefault="00E02C00" w:rsidP="00870CBC">
                            <w:pPr>
                              <w:tabs>
                                <w:tab w:val="left" w:pos="426"/>
                              </w:tabs>
                              <w:spacing w:before="0" w:after="0" w:line="360" w:lineRule="auto"/>
                              <w:jc w:val="right"/>
                              <w:rPr>
                                <w:rFonts w:ascii="Arial" w:hAnsi="Arial" w:cs="Arial"/>
                                <w:sz w:val="9"/>
                                <w:szCs w:val="9"/>
                              </w:rPr>
                            </w:pPr>
                            <w:r w:rsidRPr="00870CBC">
                              <w:rPr>
                                <w:rFonts w:ascii="Arial" w:hAnsi="Arial" w:cs="Arial"/>
                                <w:sz w:val="9"/>
                              </w:rPr>
                              <w:t>0,53</w:t>
                            </w:r>
                            <w:r w:rsidRPr="00870CBC">
                              <w:rPr>
                                <w:rFonts w:ascii="Arial" w:hAnsi="Arial" w:cs="Arial"/>
                                <w:sz w:val="9"/>
                              </w:rPr>
                              <w:tab/>
                              <w:t>(0,35; 0,79)</w:t>
                            </w:r>
                          </w:p>
                          <w:p w14:paraId="055415D3" w14:textId="7220A22E" w:rsidR="00E02C00" w:rsidRPr="00870CBC" w:rsidRDefault="00E02C00" w:rsidP="00870CBC">
                            <w:pPr>
                              <w:tabs>
                                <w:tab w:val="left" w:pos="426"/>
                              </w:tabs>
                              <w:spacing w:before="0" w:after="0" w:line="360" w:lineRule="auto"/>
                              <w:jc w:val="right"/>
                              <w:rPr>
                                <w:rFonts w:ascii="Arial" w:hAnsi="Arial" w:cs="Arial"/>
                                <w:sz w:val="9"/>
                                <w:szCs w:val="9"/>
                              </w:rPr>
                            </w:pPr>
                            <w:r w:rsidRPr="00870CBC">
                              <w:rPr>
                                <w:rFonts w:ascii="Arial" w:hAnsi="Arial" w:cs="Arial"/>
                                <w:sz w:val="9"/>
                              </w:rPr>
                              <w:t>0,41</w:t>
                            </w:r>
                            <w:r w:rsidRPr="00870CBC">
                              <w:rPr>
                                <w:rFonts w:ascii="Arial" w:hAnsi="Arial" w:cs="Arial"/>
                                <w:sz w:val="9"/>
                              </w:rPr>
                              <w:tab/>
                              <w:t>(0,27; 0,62)</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4E92AD28" id="_x0000_s1045" type="#_x0000_t202" style="position:absolute;margin-left:221.7pt;margin-top:40.85pt;width:60pt;height:50.25pt;z-index:2516582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" stroked="f">
                <v:textbox inset="0,0,0,0">
                  <w:txbxContent>
                    <w:p w14:paraId="2CB282D5" w14:textId="60DA55B7" w:rsidR="00E02C00" w:rsidRPr="00870CBC" w:rsidRDefault="00E02C00" w:rsidP="00870CBC">
                      <w:pPr>
                        <w:tabs>
                          <w:tab w:val="left" w:pos="426"/>
                        </w:tabs>
                        <w:spacing w:before="0" w:after="0" w:line="360" w:lineRule="auto"/>
                        <w:jc w:val="right"/>
                        <w:rPr>
                          <w:rFonts w:ascii="Arial" w:hAnsi="Arial" w:cs="Arial"/>
                          <w:sz w:val="9"/>
                          <w:szCs w:val="9"/>
                        </w:rPr>
                      </w:pPr>
                      <w:r w:rsidRPr="00870CBC">
                        <w:rPr>
                          <w:rFonts w:ascii="Arial" w:hAnsi="Arial" w:cs="Arial"/>
                          <w:sz w:val="9"/>
                        </w:rPr>
                        <w:t>0,59</w:t>
                      </w:r>
                      <w:r w:rsidRPr="00870CBC">
                        <w:rPr>
                          <w:rFonts w:ascii="Arial" w:hAnsi="Arial" w:cs="Arial"/>
                          <w:sz w:val="9"/>
                        </w:rPr>
                        <w:tab/>
                        <w:t>(0,45; 0,79)</w:t>
                      </w:r>
                    </w:p>
                    <w:p w14:paraId="6B978F7A" w14:textId="5A649126" w:rsidR="00E02C00" w:rsidRPr="00870CBC" w:rsidRDefault="00E02C00" w:rsidP="00870CBC">
                      <w:pPr>
                        <w:tabs>
                          <w:tab w:val="left" w:pos="426"/>
                        </w:tabs>
                        <w:spacing w:before="0" w:after="0" w:line="360" w:lineRule="auto"/>
                        <w:jc w:val="right"/>
                        <w:rPr>
                          <w:rFonts w:ascii="Arial" w:hAnsi="Arial" w:cs="Arial"/>
                          <w:sz w:val="9"/>
                          <w:szCs w:val="9"/>
                        </w:rPr>
                      </w:pPr>
                      <w:r w:rsidRPr="00870CBC">
                        <w:rPr>
                          <w:rFonts w:ascii="Arial" w:hAnsi="Arial" w:cs="Arial"/>
                          <w:sz w:val="9"/>
                        </w:rPr>
                        <w:t>0,34</w:t>
                      </w:r>
                      <w:r w:rsidRPr="00870CBC">
                        <w:rPr>
                          <w:rFonts w:ascii="Arial" w:hAnsi="Arial" w:cs="Arial"/>
                          <w:sz w:val="9"/>
                        </w:rPr>
                        <w:tab/>
                        <w:t>(0,24; 0,48)</w:t>
                      </w:r>
                    </w:p>
                    <w:p w14:paraId="15A91B00" w14:textId="137D7F42" w:rsidR="00E02C00" w:rsidRPr="00870CBC" w:rsidRDefault="00E02C00" w:rsidP="00870CBC">
                      <w:pPr>
                        <w:tabs>
                          <w:tab w:val="left" w:pos="426"/>
                        </w:tabs>
                        <w:spacing w:before="0" w:after="0" w:line="360" w:lineRule="auto"/>
                        <w:jc w:val="right"/>
                        <w:rPr>
                          <w:rFonts w:ascii="Arial" w:hAnsi="Arial" w:cs="Arial"/>
                          <w:sz w:val="6"/>
                          <w:szCs w:val="6"/>
                        </w:rPr>
                      </w:pPr>
                    </w:p>
                    <w:p w14:paraId="5087B98D" w14:textId="27D0DF8C" w:rsidR="00E02C00" w:rsidRPr="00870CBC" w:rsidRDefault="00E02C00" w:rsidP="00870CBC">
                      <w:pPr>
                        <w:tabs>
                          <w:tab w:val="left" w:pos="426"/>
                        </w:tabs>
                        <w:spacing w:before="0" w:after="0" w:line="360" w:lineRule="auto"/>
                        <w:jc w:val="right"/>
                        <w:rPr>
                          <w:rFonts w:ascii="Arial" w:hAnsi="Arial" w:cs="Arial"/>
                          <w:sz w:val="9"/>
                          <w:szCs w:val="9"/>
                        </w:rPr>
                      </w:pPr>
                      <w:r w:rsidRPr="00870CBC">
                        <w:rPr>
                          <w:rFonts w:ascii="Arial" w:hAnsi="Arial" w:cs="Arial"/>
                          <w:sz w:val="9"/>
                        </w:rPr>
                        <w:t>0,56</w:t>
                      </w:r>
                      <w:r w:rsidRPr="00870CBC">
                        <w:rPr>
                          <w:rFonts w:ascii="Arial" w:hAnsi="Arial" w:cs="Arial"/>
                          <w:sz w:val="9"/>
                        </w:rPr>
                        <w:tab/>
                        <w:t>(0,40; 0,77)</w:t>
                      </w:r>
                    </w:p>
                    <w:p w14:paraId="0694E20C" w14:textId="0EC1AC1E" w:rsidR="00E02C00" w:rsidRPr="00870CBC" w:rsidRDefault="00E02C00" w:rsidP="00870CBC">
                      <w:pPr>
                        <w:tabs>
                          <w:tab w:val="left" w:pos="426"/>
                        </w:tabs>
                        <w:spacing w:before="0" w:after="0" w:line="360" w:lineRule="auto"/>
                        <w:jc w:val="right"/>
                        <w:rPr>
                          <w:rFonts w:ascii="Arial" w:hAnsi="Arial" w:cs="Arial"/>
                          <w:sz w:val="9"/>
                          <w:szCs w:val="9"/>
                        </w:rPr>
                      </w:pPr>
                      <w:r w:rsidRPr="00870CBC">
                        <w:rPr>
                          <w:rFonts w:ascii="Arial" w:hAnsi="Arial" w:cs="Arial"/>
                          <w:sz w:val="9"/>
                        </w:rPr>
                        <w:t>0,46</w:t>
                      </w:r>
                      <w:r w:rsidRPr="00870CBC">
                        <w:rPr>
                          <w:rFonts w:ascii="Arial" w:hAnsi="Arial" w:cs="Arial"/>
                          <w:sz w:val="9"/>
                        </w:rPr>
                        <w:tab/>
                        <w:t>(0,35; 0,62)</w:t>
                      </w:r>
                    </w:p>
                    <w:p w14:paraId="645FF910" w14:textId="0B06A58D" w:rsidR="00E02C00" w:rsidRPr="00870CBC" w:rsidRDefault="00E02C00" w:rsidP="00870CBC">
                      <w:pPr>
                        <w:tabs>
                          <w:tab w:val="left" w:pos="426"/>
                        </w:tabs>
                        <w:spacing w:before="0" w:after="0" w:line="360" w:lineRule="auto"/>
                        <w:jc w:val="right"/>
                        <w:rPr>
                          <w:rFonts w:ascii="Arial" w:hAnsi="Arial" w:cs="Arial"/>
                          <w:sz w:val="9"/>
                          <w:szCs w:val="9"/>
                        </w:rPr>
                      </w:pPr>
                      <w:r w:rsidRPr="00870CBC">
                        <w:rPr>
                          <w:rFonts w:ascii="Arial" w:hAnsi="Arial" w:cs="Arial"/>
                          <w:sz w:val="9"/>
                        </w:rPr>
                        <w:t>0,53</w:t>
                      </w:r>
                      <w:r w:rsidRPr="00870CBC">
                        <w:rPr>
                          <w:rFonts w:ascii="Arial" w:hAnsi="Arial" w:cs="Arial"/>
                          <w:sz w:val="9"/>
                        </w:rPr>
                        <w:tab/>
                        <w:t>(0,35; 0,79)</w:t>
                      </w:r>
                    </w:p>
                    <w:p w14:paraId="055415D3" w14:textId="7220A22E" w:rsidR="00E02C00" w:rsidRPr="00870CBC" w:rsidRDefault="00E02C00" w:rsidP="00870CBC">
                      <w:pPr>
                        <w:tabs>
                          <w:tab w:val="left" w:pos="426"/>
                        </w:tabs>
                        <w:spacing w:before="0" w:after="0" w:line="360" w:lineRule="auto"/>
                        <w:jc w:val="right"/>
                        <w:rPr>
                          <w:rFonts w:ascii="Arial" w:hAnsi="Arial" w:cs="Arial"/>
                          <w:sz w:val="9"/>
                          <w:szCs w:val="9"/>
                        </w:rPr>
                      </w:pPr>
                      <w:r w:rsidRPr="00870CBC">
                        <w:rPr>
                          <w:rFonts w:ascii="Arial" w:hAnsi="Arial" w:cs="Arial"/>
                          <w:sz w:val="9"/>
                        </w:rPr>
                        <w:t>0,41</w:t>
                      </w:r>
                      <w:r w:rsidRPr="00870CBC">
                        <w:rPr>
                          <w:rFonts w:ascii="Arial" w:hAnsi="Arial" w:cs="Arial"/>
                          <w:sz w:val="9"/>
                        </w:rPr>
                        <w:tab/>
                        <w:t>(0,27; 0,62)</w:t>
                      </w:r>
                    </w:p>
                  </w:txbxContent>
                </v:textbox>
              </v:shape>
            </w:pict>
          </mc:Fallback>
        </mc:AlternateContent>
      </w:r>
      <w:r w:rsidR="00EA1017" w:rsidRPr="00E02C00">
        <w:rPr>
          <w:noProof/>
          <w:color w:val="000000" w:themeColor="text1"/>
          <w:sz w:val="22"/>
          <w:lang w:eastAsia="pt-PT"/>
        </w:rPr>
        <mc:AlternateContent>
          <mc:Choice Requires="wps">
            <w:drawing>
              <wp:anchor distT="45720" distB="45720" distL="114300" distR="114300" simplePos="0" relativeHeight="251658257" behindDoc="0" locked="0" layoutInCell="1" allowOverlap="1" wp14:anchorId="22A061B8" wp14:editId="0F6DFB91">
                <wp:simplePos x="0" y="0"/>
                <wp:positionH relativeFrom="column">
                  <wp:posOffset>1022838</wp:posOffset>
                </wp:positionH>
                <wp:positionV relativeFrom="paragraph">
                  <wp:posOffset>302260</wp:posOffset>
                </wp:positionV>
                <wp:extent cx="3204000" cy="90488"/>
                <wp:effectExtent l="0" t="0" r="0" b="5080"/>
                <wp:wrapNone/>
                <wp:docPr id="20"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4000" cy="90488"/>
                        </a:xfrm>
                        <a:prstGeom prst="rect">
                          <a:avLst/>
                        </a:prstGeom>
                        <a:solidFill>
                          <a:srgbClr val="FFFFFF"/>
                        </a:solidFill>
                        <a:ln w="9525">
                          <a:noFill/>
                          <a:miter lim="800000"/>
                          <a:headEnd/>
                          <a:tailEnd/>
                        </a:ln>
                      </wps:spPr>
                      <wps:txbx>
                        <w:txbxContent>
                          <w:p w14:paraId="6D0559DA" w14:textId="0E01A596" w:rsidR="00E02C00" w:rsidRPr="00870CBC" w:rsidRDefault="00E02C00" w:rsidP="00870CBC">
                            <w:pPr>
                              <w:tabs>
                                <w:tab w:val="left" w:pos="709"/>
                                <w:tab w:val="left" w:pos="993"/>
                                <w:tab w:val="left" w:pos="1560"/>
                                <w:tab w:val="left" w:pos="2552"/>
                                <w:tab w:val="left" w:pos="3119"/>
                              </w:tabs>
                              <w:spacing w:before="0" w:after="0"/>
                              <w:rPr>
                                <w:rFonts w:ascii="Arial" w:hAnsi="Arial" w:cs="Arial"/>
                                <w:sz w:val="11"/>
                                <w:szCs w:val="11"/>
                              </w:rPr>
                            </w:pPr>
                            <w:r w:rsidRPr="00870CBC">
                              <w:rPr>
                                <w:rFonts w:ascii="Arial" w:hAnsi="Arial" w:cs="Arial"/>
                                <w:sz w:val="11"/>
                              </w:rPr>
                              <w:t>Acontecimento/n</w:t>
                            </w:r>
                            <w:r w:rsidRPr="00870CBC">
                              <w:rPr>
                                <w:rFonts w:ascii="Arial" w:hAnsi="Arial" w:cs="Arial"/>
                                <w:sz w:val="11"/>
                              </w:rPr>
                              <w:tab/>
                              <w:t>Mediana</w:t>
                            </w:r>
                            <w:r w:rsidRPr="00870CBC">
                              <w:rPr>
                                <w:rFonts w:ascii="Arial" w:hAnsi="Arial" w:cs="Arial"/>
                                <w:sz w:val="11"/>
                              </w:rPr>
                              <w:tab/>
                              <w:t>Acontecimento/n</w:t>
                            </w:r>
                            <w:r w:rsidRPr="00870CBC">
                              <w:rPr>
                                <w:rFonts w:ascii="Arial" w:hAnsi="Arial" w:cs="Arial"/>
                                <w:sz w:val="11"/>
                              </w:rPr>
                              <w:tab/>
                              <w:t>Mediana</w:t>
                            </w:r>
                            <w:r w:rsidRPr="00870CBC">
                              <w:rPr>
                                <w:rFonts w:ascii="Arial" w:hAnsi="Arial" w:cs="Arial"/>
                                <w:sz w:val="11"/>
                              </w:rPr>
                              <w:tab/>
                              <w:t>Razão de risco (IC de 95%)</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22A061B8" id="_x0000_s1046" type="#_x0000_t202" style="position:absolute;margin-left:80.55pt;margin-top:23.8pt;width:252.3pt;height:7.15pt;z-index:251658257;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" stroked="f">
                <v:textbox inset="0,0,0,0">
                  <w:txbxContent>
                    <w:p w14:paraId="6D0559DA" w14:textId="0E01A596" w:rsidR="00E02C00" w:rsidRPr="00870CBC" w:rsidRDefault="00E02C00" w:rsidP="00870CBC">
                      <w:pPr>
                        <w:tabs>
                          <w:tab w:val="left" w:pos="709"/>
                          <w:tab w:val="left" w:pos="993"/>
                          <w:tab w:val="left" w:pos="1560"/>
                          <w:tab w:val="left" w:pos="2552"/>
                          <w:tab w:val="left" w:pos="3119"/>
                        </w:tabs>
                        <w:spacing w:before="0" w:after="0"/>
                        <w:rPr>
                          <w:rFonts w:ascii="Arial" w:hAnsi="Arial" w:cs="Arial"/>
                          <w:sz w:val="11"/>
                          <w:szCs w:val="11"/>
                        </w:rPr>
                      </w:pPr>
                      <w:r w:rsidRPr="00870CBC">
                        <w:rPr>
                          <w:rFonts w:ascii="Arial" w:hAnsi="Arial" w:cs="Arial"/>
                          <w:sz w:val="11"/>
                        </w:rPr>
                        <w:t>Acontecimento/n</w:t>
                      </w:r>
                      <w:r w:rsidRPr="00870CBC">
                        <w:rPr>
                          <w:rFonts w:ascii="Arial" w:hAnsi="Arial" w:cs="Arial"/>
                          <w:sz w:val="11"/>
                        </w:rPr>
                        <w:tab/>
                        <w:t>Mediana</w:t>
                      </w:r>
                      <w:r w:rsidRPr="00870CBC">
                        <w:rPr>
                          <w:rFonts w:ascii="Arial" w:hAnsi="Arial" w:cs="Arial"/>
                          <w:sz w:val="11"/>
                        </w:rPr>
                        <w:tab/>
                        <w:t>Acontecimento/n</w:t>
                      </w:r>
                      <w:r w:rsidRPr="00870CBC">
                        <w:rPr>
                          <w:rFonts w:ascii="Arial" w:hAnsi="Arial" w:cs="Arial"/>
                          <w:sz w:val="11"/>
                        </w:rPr>
                        <w:tab/>
                        <w:t>Mediana</w:t>
                      </w:r>
                      <w:r w:rsidRPr="00870CBC">
                        <w:rPr>
                          <w:rFonts w:ascii="Arial" w:hAnsi="Arial" w:cs="Arial"/>
                          <w:sz w:val="11"/>
                        </w:rPr>
                        <w:tab/>
                        <w:t>Razão de risco (IC de 95%)</w:t>
                      </w:r>
                    </w:p>
                  </w:txbxContent>
                </v:textbox>
              </v:shape>
            </w:pict>
          </mc:Fallback>
        </mc:AlternateContent>
      </w:r>
      <w:r w:rsidR="00EA1017" w:rsidRPr="00E02C00">
        <w:rPr>
          <w:noProof/>
          <w:color w:val="000000" w:themeColor="text1"/>
          <w:sz w:val="22"/>
          <w:lang w:eastAsia="pt-PT"/>
        </w:rPr>
        <mc:AlternateContent>
          <mc:Choice Requires="wps">
            <w:drawing>
              <wp:anchor distT="45720" distB="45720" distL="114300" distR="114300" simplePos="0" relativeHeight="251658256" behindDoc="0" locked="0" layoutInCell="1" allowOverlap="1" wp14:anchorId="13EFE57B" wp14:editId="13A5EC1C">
                <wp:simplePos x="0" y="0"/>
                <wp:positionH relativeFrom="column">
                  <wp:posOffset>1924832</wp:posOffset>
                </wp:positionH>
                <wp:positionV relativeFrom="paragraph">
                  <wp:posOffset>32384</wp:posOffset>
                </wp:positionV>
                <wp:extent cx="620077" cy="269631"/>
                <wp:effectExtent l="0" t="0" r="8890" b="0"/>
                <wp:wrapNone/>
                <wp:docPr id="19"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0077" cy="269631"/>
                        </a:xfrm>
                        <a:prstGeom prst="rect">
                          <a:avLst/>
                        </a:prstGeom>
                        <a:solidFill>
                          <a:srgbClr val="FFFFFF"/>
                        </a:solidFill>
                        <a:ln w="9525">
                          <a:noFill/>
                          <a:miter lim="800000"/>
                          <a:headEnd/>
                          <a:tailEnd/>
                        </a:ln>
                      </wps:spPr>
                      <wps:txbx>
                        <w:txbxContent>
                          <w:p w14:paraId="1BC78113" w14:textId="681FCE2E" w:rsidR="00E02C00" w:rsidRPr="00870CBC" w:rsidRDefault="00E02C00" w:rsidP="00CA437A">
                            <w:pPr>
                              <w:spacing w:before="0" w:after="0"/>
                              <w:jc w:val="center"/>
                              <w:rPr>
                                <w:rFonts w:ascii="Arial" w:hAnsi="Arial" w:cs="Arial"/>
                                <w:sz w:val="12"/>
                                <w:szCs w:val="12"/>
                              </w:rPr>
                            </w:pPr>
                            <w:r w:rsidRPr="00870CBC">
                              <w:rPr>
                                <w:rFonts w:ascii="Arial" w:hAnsi="Arial" w:cs="Arial"/>
                                <w:sz w:val="12"/>
                              </w:rPr>
                              <w:t>Placebo+</w:t>
                            </w:r>
                          </w:p>
                          <w:p w14:paraId="4FAF85ED" w14:textId="77777777" w:rsidR="00E02C00" w:rsidRPr="00870CBC" w:rsidRDefault="00E02C00" w:rsidP="00CA437A">
                            <w:pPr>
                              <w:spacing w:before="0" w:after="0"/>
                              <w:jc w:val="center"/>
                              <w:rPr>
                                <w:rFonts w:ascii="Arial" w:hAnsi="Arial" w:cs="Arial"/>
                                <w:sz w:val="12"/>
                                <w:szCs w:val="12"/>
                              </w:rPr>
                            </w:pPr>
                            <w:r w:rsidRPr="00870CBC">
                              <w:rPr>
                                <w:rFonts w:ascii="Arial" w:hAnsi="Arial" w:cs="Arial"/>
                                <w:sz w:val="12"/>
                              </w:rPr>
                              <w:t>Quimioterapia</w:t>
                            </w:r>
                          </w:p>
                          <w:p w14:paraId="1BB1AEA4" w14:textId="7214E980" w:rsidR="00E02C00" w:rsidRPr="00870CBC" w:rsidRDefault="00E02C00" w:rsidP="00CA437A">
                            <w:pPr>
                              <w:spacing w:before="0" w:after="0"/>
                              <w:jc w:val="center"/>
                              <w:rPr>
                                <w:rFonts w:ascii="Arial" w:hAnsi="Arial" w:cs="Arial"/>
                                <w:sz w:val="12"/>
                                <w:szCs w:val="12"/>
                              </w:rPr>
                            </w:pPr>
                            <w:r w:rsidRPr="00870CBC">
                              <w:rPr>
                                <w:rFonts w:ascii="Arial" w:hAnsi="Arial" w:cs="Arial"/>
                                <w:sz w:val="12"/>
                              </w:rPr>
                              <w:t>(n=159)</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13EFE57B" id="_x0000_s1047" type="#_x0000_t202" style="position:absolute;margin-left:151.55pt;margin-top:2.55pt;width:48.8pt;height:21.25pt;z-index:2516582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" stroked="f">
                <v:textbox inset="0,0,0,0">
                  <w:txbxContent>
                    <w:p w14:paraId="1BC78113" w14:textId="681FCE2E" w:rsidR="00E02C00" w:rsidRPr="00870CBC" w:rsidRDefault="00E02C00" w:rsidP="00CA437A">
                      <w:pPr>
                        <w:spacing w:before="0" w:after="0"/>
                        <w:jc w:val="center"/>
                        <w:rPr>
                          <w:rFonts w:ascii="Arial" w:hAnsi="Arial" w:cs="Arial"/>
                          <w:sz w:val="12"/>
                          <w:szCs w:val="12"/>
                        </w:rPr>
                      </w:pPr>
                      <w:r w:rsidRPr="00870CBC">
                        <w:rPr>
                          <w:rFonts w:ascii="Arial" w:hAnsi="Arial" w:cs="Arial"/>
                          <w:sz w:val="12"/>
                        </w:rPr>
                        <w:t>Placebo+</w:t>
                      </w:r>
                    </w:p>
                    <w:p w14:paraId="4FAF85ED" w14:textId="77777777" w:rsidR="00E02C00" w:rsidRPr="00870CBC" w:rsidRDefault="00E02C00" w:rsidP="00CA437A">
                      <w:pPr>
                        <w:spacing w:before="0" w:after="0"/>
                        <w:jc w:val="center"/>
                        <w:rPr>
                          <w:rFonts w:ascii="Arial" w:hAnsi="Arial" w:cs="Arial"/>
                          <w:sz w:val="12"/>
                          <w:szCs w:val="12"/>
                        </w:rPr>
                      </w:pPr>
                      <w:r w:rsidRPr="00870CBC">
                        <w:rPr>
                          <w:rFonts w:ascii="Arial" w:hAnsi="Arial" w:cs="Arial"/>
                          <w:sz w:val="12"/>
                        </w:rPr>
                        <w:t>Quimioterapia</w:t>
                      </w:r>
                    </w:p>
                    <w:p w14:paraId="1BB1AEA4" w14:textId="7214E980" w:rsidR="00E02C00" w:rsidRPr="00870CBC" w:rsidRDefault="00E02C00" w:rsidP="00CA437A">
                      <w:pPr>
                        <w:spacing w:before="0" w:after="0"/>
                        <w:jc w:val="center"/>
                        <w:rPr>
                          <w:rFonts w:ascii="Arial" w:hAnsi="Arial" w:cs="Arial"/>
                          <w:sz w:val="12"/>
                          <w:szCs w:val="12"/>
                        </w:rPr>
                      </w:pPr>
                      <w:r w:rsidRPr="00870CBC">
                        <w:rPr>
                          <w:rFonts w:ascii="Arial" w:hAnsi="Arial" w:cs="Arial"/>
                          <w:sz w:val="12"/>
                        </w:rPr>
                        <w:t>(n=159)</w:t>
                      </w:r>
                    </w:p>
                  </w:txbxContent>
                </v:textbox>
              </v:shape>
            </w:pict>
          </mc:Fallback>
        </mc:AlternateContent>
      </w:r>
      <w:r w:rsidR="00EA1017" w:rsidRPr="00E02C00">
        <w:rPr>
          <w:noProof/>
          <w:color w:val="000000" w:themeColor="text1"/>
          <w:sz w:val="22"/>
          <w:lang w:eastAsia="pt-PT"/>
        </w:rPr>
        <mc:AlternateContent>
          <mc:Choice Requires="wps">
            <w:drawing>
              <wp:anchor distT="45720" distB="45720" distL="114300" distR="114300" simplePos="0" relativeHeight="251658255" behindDoc="0" locked="0" layoutInCell="1" allowOverlap="1" wp14:anchorId="4C2E2431" wp14:editId="11C33E49">
                <wp:simplePos x="0" y="0"/>
                <wp:positionH relativeFrom="column">
                  <wp:posOffset>1074908</wp:posOffset>
                </wp:positionH>
                <wp:positionV relativeFrom="paragraph">
                  <wp:posOffset>20662</wp:posOffset>
                </wp:positionV>
                <wp:extent cx="620077" cy="275492"/>
                <wp:effectExtent l="0" t="0" r="8890" b="0"/>
                <wp:wrapNone/>
                <wp:docPr id="18"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0077" cy="275492"/>
                        </a:xfrm>
                        <a:prstGeom prst="rect">
                          <a:avLst/>
                        </a:prstGeom>
                        <a:solidFill>
                          <a:srgbClr val="FFFFFF"/>
                        </a:solidFill>
                        <a:ln w="9525">
                          <a:noFill/>
                          <a:miter lim="800000"/>
                          <a:headEnd/>
                          <a:tailEnd/>
                        </a:ln>
                      </wps:spPr>
                      <wps:txbx>
                        <w:txbxContent>
                          <w:p w14:paraId="005DDB0F" w14:textId="113C4EF4" w:rsidR="00E02C00" w:rsidRPr="00870CBC" w:rsidRDefault="00E02C00" w:rsidP="00CA437A">
                            <w:pPr>
                              <w:spacing w:before="0" w:after="0"/>
                              <w:jc w:val="center"/>
                              <w:rPr>
                                <w:rFonts w:ascii="Arial" w:hAnsi="Arial" w:cs="Arial"/>
                                <w:sz w:val="12"/>
                                <w:szCs w:val="12"/>
                              </w:rPr>
                            </w:pPr>
                            <w:r w:rsidRPr="00870CBC">
                              <w:rPr>
                                <w:rFonts w:ascii="Arial" w:hAnsi="Arial" w:cs="Arial"/>
                                <w:sz w:val="12"/>
                              </w:rPr>
                              <w:t>Sugelimab+</w:t>
                            </w:r>
                          </w:p>
                          <w:p w14:paraId="3A7BEA06" w14:textId="27DEF35F" w:rsidR="00E02C00" w:rsidRPr="00870CBC" w:rsidRDefault="00E02C00" w:rsidP="00CA437A">
                            <w:pPr>
                              <w:spacing w:before="0" w:after="0"/>
                              <w:jc w:val="center"/>
                              <w:rPr>
                                <w:rFonts w:ascii="Arial" w:hAnsi="Arial" w:cs="Arial"/>
                                <w:sz w:val="12"/>
                                <w:szCs w:val="12"/>
                              </w:rPr>
                            </w:pPr>
                            <w:r w:rsidRPr="00870CBC">
                              <w:rPr>
                                <w:rFonts w:ascii="Arial" w:hAnsi="Arial" w:cs="Arial"/>
                                <w:sz w:val="12"/>
                              </w:rPr>
                              <w:t>Quimioterapia</w:t>
                            </w:r>
                          </w:p>
                          <w:p w14:paraId="2F2B447A" w14:textId="58F95951" w:rsidR="00E02C00" w:rsidRPr="00870CBC" w:rsidRDefault="00E02C00" w:rsidP="00CA437A">
                            <w:pPr>
                              <w:spacing w:before="0" w:after="0"/>
                              <w:jc w:val="center"/>
                              <w:rPr>
                                <w:rFonts w:ascii="Arial" w:hAnsi="Arial" w:cs="Arial"/>
                                <w:sz w:val="12"/>
                                <w:szCs w:val="12"/>
                              </w:rPr>
                            </w:pPr>
                            <w:r w:rsidRPr="00870CBC">
                              <w:rPr>
                                <w:rFonts w:ascii="Arial" w:hAnsi="Arial" w:cs="Arial"/>
                                <w:sz w:val="12"/>
                              </w:rPr>
                              <w:t>(n=320)</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4C2E2431" id="_x0000_s1048" type="#_x0000_t202" style="position:absolute;margin-left:84.65pt;margin-top:1.65pt;width:48.8pt;height:21.7pt;z-index:251658255;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" stroked="f">
                <v:textbox inset="0,0,0,0">
                  <w:txbxContent>
                    <w:p w14:paraId="005DDB0F" w14:textId="113C4EF4" w:rsidR="00E02C00" w:rsidRPr="00870CBC" w:rsidRDefault="00E02C00" w:rsidP="00CA437A">
                      <w:pPr>
                        <w:spacing w:before="0" w:after="0"/>
                        <w:jc w:val="center"/>
                        <w:rPr>
                          <w:rFonts w:ascii="Arial" w:hAnsi="Arial" w:cs="Arial"/>
                          <w:sz w:val="12"/>
                          <w:szCs w:val="12"/>
                        </w:rPr>
                      </w:pPr>
                      <w:r w:rsidRPr="00870CBC">
                        <w:rPr>
                          <w:rFonts w:ascii="Arial" w:hAnsi="Arial" w:cs="Arial"/>
                          <w:sz w:val="12"/>
                        </w:rPr>
                        <w:t>Sugelimab+</w:t>
                      </w:r>
                    </w:p>
                    <w:p w14:paraId="3A7BEA06" w14:textId="27DEF35F" w:rsidR="00E02C00" w:rsidRPr="00870CBC" w:rsidRDefault="00E02C00" w:rsidP="00CA437A">
                      <w:pPr>
                        <w:spacing w:before="0" w:after="0"/>
                        <w:jc w:val="center"/>
                        <w:rPr>
                          <w:rFonts w:ascii="Arial" w:hAnsi="Arial" w:cs="Arial"/>
                          <w:sz w:val="12"/>
                          <w:szCs w:val="12"/>
                        </w:rPr>
                      </w:pPr>
                      <w:r w:rsidRPr="00870CBC">
                        <w:rPr>
                          <w:rFonts w:ascii="Arial" w:hAnsi="Arial" w:cs="Arial"/>
                          <w:sz w:val="12"/>
                        </w:rPr>
                        <w:t>Quimioterapia</w:t>
                      </w:r>
                    </w:p>
                    <w:p w14:paraId="2F2B447A" w14:textId="58F95951" w:rsidR="00E02C00" w:rsidRPr="00870CBC" w:rsidRDefault="00E02C00" w:rsidP="00CA437A">
                      <w:pPr>
                        <w:spacing w:before="0" w:after="0"/>
                        <w:jc w:val="center"/>
                        <w:rPr>
                          <w:rFonts w:ascii="Arial" w:hAnsi="Arial" w:cs="Arial"/>
                          <w:sz w:val="12"/>
                          <w:szCs w:val="12"/>
                        </w:rPr>
                      </w:pPr>
                      <w:r w:rsidRPr="00870CBC">
                        <w:rPr>
                          <w:rFonts w:ascii="Arial" w:hAnsi="Arial" w:cs="Arial"/>
                          <w:sz w:val="12"/>
                        </w:rPr>
                        <w:t>(n=320)</w:t>
                      </w:r>
                    </w:p>
                  </w:txbxContent>
                </v:textbox>
              </v:shape>
            </w:pict>
          </mc:Fallback>
        </mc:AlternateContent>
      </w:r>
      <w:r w:rsidR="00EA1017" w:rsidRPr="00E02C00">
        <w:rPr>
          <w:noProof/>
          <w:color w:val="000000" w:themeColor="text1"/>
          <w:sz w:val="22"/>
          <w:lang w:eastAsia="pt-PT"/>
        </w:rPr>
        <mc:AlternateContent>
          <mc:Choice Requires="wps">
            <w:drawing>
              <wp:anchor distT="45720" distB="45720" distL="114300" distR="114300" simplePos="0" relativeHeight="251658254" behindDoc="0" locked="0" layoutInCell="1" allowOverlap="1" wp14:anchorId="0777B0BA" wp14:editId="5844D3BA">
                <wp:simplePos x="0" y="0"/>
                <wp:positionH relativeFrom="margin">
                  <wp:align>left</wp:align>
                </wp:positionH>
                <wp:positionV relativeFrom="paragraph">
                  <wp:posOffset>302407</wp:posOffset>
                </wp:positionV>
                <wp:extent cx="1042987" cy="904875"/>
                <wp:effectExtent l="0" t="0" r="5080" b="9525"/>
                <wp:wrapNone/>
                <wp:docPr id="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2987" cy="904875"/>
                        </a:xfrm>
                        <a:prstGeom prst="rect">
                          <a:avLst/>
                        </a:prstGeom>
                        <a:solidFill>
                          <a:srgbClr val="FFFFFF"/>
                        </a:solidFill>
                        <a:ln w="9525">
                          <a:noFill/>
                          <a:miter lim="800000"/>
                          <a:headEnd/>
                          <a:tailEnd/>
                        </a:ln>
                      </wps:spPr>
                      <wps:txbx>
                        <w:txbxContent>
                          <w:p w14:paraId="54BA8769" w14:textId="4AFAADAD" w:rsidR="00E02C00" w:rsidRPr="00870CBC" w:rsidRDefault="00E02C00" w:rsidP="00CA437A">
                            <w:pPr>
                              <w:spacing w:before="0" w:after="0"/>
                              <w:rPr>
                                <w:rFonts w:ascii="Arial" w:hAnsi="Arial" w:cs="Arial"/>
                                <w:sz w:val="11"/>
                                <w:szCs w:val="11"/>
                              </w:rPr>
                            </w:pPr>
                            <w:r w:rsidRPr="00870CBC">
                              <w:rPr>
                                <w:rFonts w:ascii="Arial" w:hAnsi="Arial" w:cs="Arial"/>
                                <w:sz w:val="11"/>
                              </w:rPr>
                              <w:t>Fator de risco na linha basal</w:t>
                            </w:r>
                          </w:p>
                          <w:p w14:paraId="0DE5AE60" w14:textId="3F5F5B43" w:rsidR="00E02C00" w:rsidRPr="00870CBC" w:rsidRDefault="00E02C00" w:rsidP="00CA437A">
                            <w:pPr>
                              <w:spacing w:before="0" w:after="0"/>
                              <w:rPr>
                                <w:rFonts w:ascii="Arial" w:hAnsi="Arial" w:cs="Arial"/>
                                <w:sz w:val="11"/>
                                <w:szCs w:val="11"/>
                              </w:rPr>
                            </w:pPr>
                          </w:p>
                          <w:p w14:paraId="483CF0A2" w14:textId="37A4843D" w:rsidR="00E02C00" w:rsidRPr="00870CBC" w:rsidRDefault="00E02C00" w:rsidP="00CA437A">
                            <w:pPr>
                              <w:spacing w:before="0" w:after="0"/>
                              <w:rPr>
                                <w:rFonts w:ascii="Arial" w:hAnsi="Arial" w:cs="Arial"/>
                                <w:sz w:val="11"/>
                                <w:szCs w:val="11"/>
                              </w:rPr>
                            </w:pPr>
                            <w:r w:rsidRPr="00870CBC">
                              <w:rPr>
                                <w:rFonts w:ascii="Arial" w:hAnsi="Arial" w:cs="Arial"/>
                                <w:sz w:val="11"/>
                              </w:rPr>
                              <w:t>Tipo de histologia</w:t>
                            </w:r>
                          </w:p>
                          <w:p w14:paraId="3D71DC0C" w14:textId="409DF32E" w:rsidR="00E02C00" w:rsidRPr="00870CBC" w:rsidRDefault="00E02C00" w:rsidP="00CA437A">
                            <w:pPr>
                              <w:tabs>
                                <w:tab w:val="left" w:pos="142"/>
                                <w:tab w:val="left" w:pos="284"/>
                              </w:tabs>
                              <w:spacing w:before="0" w:after="0"/>
                              <w:ind w:firstLine="142"/>
                              <w:rPr>
                                <w:rFonts w:ascii="Arial" w:hAnsi="Arial" w:cs="Arial"/>
                                <w:sz w:val="11"/>
                                <w:szCs w:val="11"/>
                              </w:rPr>
                            </w:pPr>
                            <w:r w:rsidRPr="00870CBC">
                              <w:rPr>
                                <w:rFonts w:ascii="Arial" w:hAnsi="Arial" w:cs="Arial"/>
                                <w:sz w:val="11"/>
                              </w:rPr>
                              <w:tab/>
                              <w:t>NSQ</w:t>
                            </w:r>
                          </w:p>
                          <w:p w14:paraId="25061CF0" w14:textId="7825D10D" w:rsidR="00E02C00" w:rsidRPr="00870CBC" w:rsidRDefault="00E02C00" w:rsidP="00CA437A">
                            <w:pPr>
                              <w:tabs>
                                <w:tab w:val="left" w:pos="284"/>
                              </w:tabs>
                              <w:spacing w:before="0" w:after="0"/>
                              <w:ind w:firstLine="142"/>
                              <w:rPr>
                                <w:rFonts w:ascii="Arial" w:hAnsi="Arial" w:cs="Arial"/>
                                <w:sz w:val="11"/>
                                <w:szCs w:val="11"/>
                              </w:rPr>
                            </w:pPr>
                            <w:r w:rsidRPr="00870CBC">
                              <w:rPr>
                                <w:rFonts w:ascii="Arial" w:hAnsi="Arial" w:cs="Arial"/>
                                <w:sz w:val="11"/>
                              </w:rPr>
                              <w:tab/>
                              <w:t>SQ</w:t>
                            </w:r>
                          </w:p>
                          <w:p w14:paraId="5DD1D330" w14:textId="1A021F1E" w:rsidR="00E02C00" w:rsidRPr="00870CBC" w:rsidRDefault="00E02C00" w:rsidP="00CA437A">
                            <w:pPr>
                              <w:tabs>
                                <w:tab w:val="left" w:pos="284"/>
                              </w:tabs>
                              <w:spacing w:before="0" w:after="0"/>
                              <w:rPr>
                                <w:rFonts w:ascii="Arial" w:hAnsi="Arial" w:cs="Arial"/>
                                <w:sz w:val="11"/>
                                <w:szCs w:val="11"/>
                              </w:rPr>
                            </w:pPr>
                            <w:r w:rsidRPr="00870CBC">
                              <w:rPr>
                                <w:rFonts w:ascii="Arial" w:hAnsi="Arial" w:cs="Arial"/>
                                <w:sz w:val="11"/>
                              </w:rPr>
                              <w:t>PD-L1</w:t>
                            </w:r>
                          </w:p>
                          <w:p w14:paraId="5E7079F1" w14:textId="4949102C" w:rsidR="00E02C00" w:rsidRPr="00870CBC" w:rsidRDefault="00E02C00" w:rsidP="00CA437A">
                            <w:pPr>
                              <w:tabs>
                                <w:tab w:val="left" w:pos="284"/>
                              </w:tabs>
                              <w:spacing w:before="0" w:after="0"/>
                              <w:rPr>
                                <w:rFonts w:ascii="Arial" w:hAnsi="Arial" w:cs="Arial"/>
                                <w:sz w:val="11"/>
                                <w:szCs w:val="11"/>
                              </w:rPr>
                            </w:pPr>
                            <w:r w:rsidRPr="00870CBC">
                              <w:rPr>
                                <w:rFonts w:ascii="Arial" w:hAnsi="Arial" w:cs="Arial"/>
                                <w:sz w:val="11"/>
                              </w:rPr>
                              <w:tab/>
                              <w:t>&lt;1%</w:t>
                            </w:r>
                          </w:p>
                          <w:p w14:paraId="12FE480C" w14:textId="48C29C90" w:rsidR="00E02C00" w:rsidRPr="00870CBC" w:rsidRDefault="00E02C00" w:rsidP="00CA437A">
                            <w:pPr>
                              <w:tabs>
                                <w:tab w:val="left" w:pos="284"/>
                              </w:tabs>
                              <w:spacing w:before="0" w:after="0"/>
                              <w:rPr>
                                <w:rFonts w:ascii="Arial" w:hAnsi="Arial" w:cs="Arial"/>
                                <w:sz w:val="11"/>
                                <w:szCs w:val="11"/>
                              </w:rPr>
                            </w:pPr>
                            <w:r w:rsidRPr="00870CBC">
                              <w:rPr>
                                <w:rFonts w:ascii="Arial" w:hAnsi="Arial" w:cs="Arial"/>
                                <w:sz w:val="11"/>
                              </w:rPr>
                              <w:tab/>
                              <w:t>&gt;=1%</w:t>
                            </w:r>
                          </w:p>
                          <w:p w14:paraId="6CFD1FFE" w14:textId="724AFC8D" w:rsidR="00E02C00" w:rsidRPr="00870CBC" w:rsidRDefault="00E02C00" w:rsidP="00CA437A">
                            <w:pPr>
                              <w:tabs>
                                <w:tab w:val="left" w:pos="284"/>
                                <w:tab w:val="left" w:pos="426"/>
                              </w:tabs>
                              <w:spacing w:before="0" w:after="0"/>
                              <w:rPr>
                                <w:rFonts w:ascii="Arial" w:hAnsi="Arial" w:cs="Arial"/>
                                <w:sz w:val="11"/>
                                <w:szCs w:val="11"/>
                              </w:rPr>
                            </w:pPr>
                            <w:r w:rsidRPr="00870CBC">
                              <w:rPr>
                                <w:rFonts w:ascii="Arial" w:hAnsi="Arial" w:cs="Arial"/>
                                <w:sz w:val="11"/>
                              </w:rPr>
                              <w:tab/>
                            </w:r>
                            <w:r w:rsidRPr="00870CBC">
                              <w:rPr>
                                <w:rFonts w:ascii="Arial" w:hAnsi="Arial" w:cs="Arial"/>
                                <w:sz w:val="11"/>
                              </w:rPr>
                              <w:tab/>
                              <w:t>&gt;=1% e 50%</w:t>
                            </w:r>
                          </w:p>
                          <w:p w14:paraId="41C78EDB" w14:textId="636F31E0" w:rsidR="00E02C00" w:rsidRPr="00870CBC" w:rsidRDefault="00E02C00" w:rsidP="00CA437A">
                            <w:pPr>
                              <w:tabs>
                                <w:tab w:val="left" w:pos="284"/>
                                <w:tab w:val="left" w:pos="426"/>
                              </w:tabs>
                              <w:spacing w:before="0" w:after="0"/>
                              <w:rPr>
                                <w:rFonts w:ascii="Arial" w:hAnsi="Arial" w:cs="Arial"/>
                                <w:sz w:val="11"/>
                                <w:szCs w:val="11"/>
                              </w:rPr>
                            </w:pPr>
                            <w:r w:rsidRPr="00870CBC">
                              <w:rPr>
                                <w:rFonts w:ascii="Arial" w:hAnsi="Arial" w:cs="Arial"/>
                                <w:sz w:val="11"/>
                              </w:rPr>
                              <w:tab/>
                            </w:r>
                            <w:r w:rsidRPr="00870CBC">
                              <w:rPr>
                                <w:rFonts w:ascii="Arial" w:hAnsi="Arial" w:cs="Arial"/>
                                <w:sz w:val="11"/>
                              </w:rPr>
                              <w:tab/>
                              <w:t>&gt;=50%</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0777B0BA" id="_x0000_s1049" type="#_x0000_t202" style="position:absolute;margin-left:0;margin-top:23.8pt;width:82.1pt;height:71.25pt;z-index:25165825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" stroked="f">
                <v:textbox inset="0,0,0,0">
                  <w:txbxContent>
                    <w:p w14:paraId="54BA8769" w14:textId="4AFAADAD" w:rsidR="00E02C00" w:rsidRPr="00870CBC" w:rsidRDefault="00E02C00" w:rsidP="00CA437A">
                      <w:pPr>
                        <w:spacing w:before="0" w:after="0"/>
                        <w:rPr>
                          <w:rFonts w:ascii="Arial" w:hAnsi="Arial" w:cs="Arial"/>
                          <w:sz w:val="11"/>
                          <w:szCs w:val="11"/>
                        </w:rPr>
                      </w:pPr>
                      <w:r w:rsidRPr="00870CBC">
                        <w:rPr>
                          <w:rFonts w:ascii="Arial" w:hAnsi="Arial" w:cs="Arial"/>
                          <w:sz w:val="11"/>
                        </w:rPr>
                        <w:t>Fator de risco na linha basal</w:t>
                      </w:r>
                    </w:p>
                    <w:p w14:paraId="0DE5AE60" w14:textId="3F5F5B43" w:rsidR="00E02C00" w:rsidRPr="00870CBC" w:rsidRDefault="00E02C00" w:rsidP="00CA437A">
                      <w:pPr>
                        <w:spacing w:before="0" w:after="0"/>
                        <w:rPr>
                          <w:rFonts w:ascii="Arial" w:hAnsi="Arial" w:cs="Arial"/>
                          <w:sz w:val="11"/>
                          <w:szCs w:val="11"/>
                        </w:rPr>
                      </w:pPr>
                    </w:p>
                    <w:p w14:paraId="483CF0A2" w14:textId="37A4843D" w:rsidR="00E02C00" w:rsidRPr="00870CBC" w:rsidRDefault="00E02C00" w:rsidP="00CA437A">
                      <w:pPr>
                        <w:spacing w:before="0" w:after="0"/>
                        <w:rPr>
                          <w:rFonts w:ascii="Arial" w:hAnsi="Arial" w:cs="Arial"/>
                          <w:sz w:val="11"/>
                          <w:szCs w:val="11"/>
                        </w:rPr>
                      </w:pPr>
                      <w:r w:rsidRPr="00870CBC">
                        <w:rPr>
                          <w:rFonts w:ascii="Arial" w:hAnsi="Arial" w:cs="Arial"/>
                          <w:sz w:val="11"/>
                        </w:rPr>
                        <w:t>Tipo de histologia</w:t>
                      </w:r>
                    </w:p>
                    <w:p w14:paraId="3D71DC0C" w14:textId="409DF32E" w:rsidR="00E02C00" w:rsidRPr="00870CBC" w:rsidRDefault="00E02C00" w:rsidP="00CA437A">
                      <w:pPr>
                        <w:tabs>
                          <w:tab w:val="left" w:pos="142"/>
                          <w:tab w:val="left" w:pos="284"/>
                        </w:tabs>
                        <w:spacing w:before="0" w:after="0"/>
                        <w:ind w:firstLine="142"/>
                        <w:rPr>
                          <w:rFonts w:ascii="Arial" w:hAnsi="Arial" w:cs="Arial"/>
                          <w:sz w:val="11"/>
                          <w:szCs w:val="11"/>
                        </w:rPr>
                      </w:pPr>
                      <w:r w:rsidRPr="00870CBC">
                        <w:rPr>
                          <w:rFonts w:ascii="Arial" w:hAnsi="Arial" w:cs="Arial"/>
                          <w:sz w:val="11"/>
                        </w:rPr>
                        <w:tab/>
                        <w:t>NSQ</w:t>
                      </w:r>
                    </w:p>
                    <w:p w14:paraId="25061CF0" w14:textId="7825D10D" w:rsidR="00E02C00" w:rsidRPr="00870CBC" w:rsidRDefault="00E02C00" w:rsidP="00CA437A">
                      <w:pPr>
                        <w:tabs>
                          <w:tab w:val="left" w:pos="284"/>
                        </w:tabs>
                        <w:spacing w:before="0" w:after="0"/>
                        <w:ind w:firstLine="142"/>
                        <w:rPr>
                          <w:rFonts w:ascii="Arial" w:hAnsi="Arial" w:cs="Arial"/>
                          <w:sz w:val="11"/>
                          <w:szCs w:val="11"/>
                        </w:rPr>
                      </w:pPr>
                      <w:r w:rsidRPr="00870CBC">
                        <w:rPr>
                          <w:rFonts w:ascii="Arial" w:hAnsi="Arial" w:cs="Arial"/>
                          <w:sz w:val="11"/>
                        </w:rPr>
                        <w:tab/>
                        <w:t>SQ</w:t>
                      </w:r>
                    </w:p>
                    <w:p w14:paraId="5DD1D330" w14:textId="1A021F1E" w:rsidR="00E02C00" w:rsidRPr="00870CBC" w:rsidRDefault="00E02C00" w:rsidP="00CA437A">
                      <w:pPr>
                        <w:tabs>
                          <w:tab w:val="left" w:pos="284"/>
                        </w:tabs>
                        <w:spacing w:before="0" w:after="0"/>
                        <w:rPr>
                          <w:rFonts w:ascii="Arial" w:hAnsi="Arial" w:cs="Arial"/>
                          <w:sz w:val="11"/>
                          <w:szCs w:val="11"/>
                        </w:rPr>
                      </w:pPr>
                      <w:r w:rsidRPr="00870CBC">
                        <w:rPr>
                          <w:rFonts w:ascii="Arial" w:hAnsi="Arial" w:cs="Arial"/>
                          <w:sz w:val="11"/>
                        </w:rPr>
                        <w:t>PD-L1</w:t>
                      </w:r>
                    </w:p>
                    <w:p w14:paraId="5E7079F1" w14:textId="4949102C" w:rsidR="00E02C00" w:rsidRPr="00870CBC" w:rsidRDefault="00E02C00" w:rsidP="00CA437A">
                      <w:pPr>
                        <w:tabs>
                          <w:tab w:val="left" w:pos="284"/>
                        </w:tabs>
                        <w:spacing w:before="0" w:after="0"/>
                        <w:rPr>
                          <w:rFonts w:ascii="Arial" w:hAnsi="Arial" w:cs="Arial"/>
                          <w:sz w:val="11"/>
                          <w:szCs w:val="11"/>
                        </w:rPr>
                      </w:pPr>
                      <w:r w:rsidRPr="00870CBC">
                        <w:rPr>
                          <w:rFonts w:ascii="Arial" w:hAnsi="Arial" w:cs="Arial"/>
                          <w:sz w:val="11"/>
                        </w:rPr>
                        <w:tab/>
                        <w:t>&lt;1%</w:t>
                      </w:r>
                    </w:p>
                    <w:p w14:paraId="12FE480C" w14:textId="48C29C90" w:rsidR="00E02C00" w:rsidRPr="00870CBC" w:rsidRDefault="00E02C00" w:rsidP="00CA437A">
                      <w:pPr>
                        <w:tabs>
                          <w:tab w:val="left" w:pos="284"/>
                        </w:tabs>
                        <w:spacing w:before="0" w:after="0"/>
                        <w:rPr>
                          <w:rFonts w:ascii="Arial" w:hAnsi="Arial" w:cs="Arial"/>
                          <w:sz w:val="11"/>
                          <w:szCs w:val="11"/>
                        </w:rPr>
                      </w:pPr>
                      <w:r w:rsidRPr="00870CBC">
                        <w:rPr>
                          <w:rFonts w:ascii="Arial" w:hAnsi="Arial" w:cs="Arial"/>
                          <w:sz w:val="11"/>
                        </w:rPr>
                        <w:tab/>
                        <w:t>&gt;=1%</w:t>
                      </w:r>
                    </w:p>
                    <w:p w14:paraId="6CFD1FFE" w14:textId="724AFC8D" w:rsidR="00E02C00" w:rsidRPr="00870CBC" w:rsidRDefault="00E02C00" w:rsidP="00CA437A">
                      <w:pPr>
                        <w:tabs>
                          <w:tab w:val="left" w:pos="284"/>
                          <w:tab w:val="left" w:pos="426"/>
                        </w:tabs>
                        <w:spacing w:before="0" w:after="0"/>
                        <w:rPr>
                          <w:rFonts w:ascii="Arial" w:hAnsi="Arial" w:cs="Arial"/>
                          <w:sz w:val="11"/>
                          <w:szCs w:val="11"/>
                        </w:rPr>
                      </w:pPr>
                      <w:r w:rsidRPr="00870CBC">
                        <w:rPr>
                          <w:rFonts w:ascii="Arial" w:hAnsi="Arial" w:cs="Arial"/>
                          <w:sz w:val="11"/>
                        </w:rPr>
                        <w:tab/>
                      </w:r>
                      <w:r w:rsidRPr="00870CBC">
                        <w:rPr>
                          <w:rFonts w:ascii="Arial" w:hAnsi="Arial" w:cs="Arial"/>
                          <w:sz w:val="11"/>
                        </w:rPr>
                        <w:tab/>
                        <w:t>&gt;=1% e 50%</w:t>
                      </w:r>
                    </w:p>
                    <w:p w14:paraId="41C78EDB" w14:textId="636F31E0" w:rsidR="00E02C00" w:rsidRPr="00870CBC" w:rsidRDefault="00E02C00" w:rsidP="00CA437A">
                      <w:pPr>
                        <w:tabs>
                          <w:tab w:val="left" w:pos="284"/>
                          <w:tab w:val="left" w:pos="426"/>
                        </w:tabs>
                        <w:spacing w:before="0" w:after="0"/>
                        <w:rPr>
                          <w:rFonts w:ascii="Arial" w:hAnsi="Arial" w:cs="Arial"/>
                          <w:sz w:val="11"/>
                          <w:szCs w:val="11"/>
                        </w:rPr>
                      </w:pPr>
                      <w:r w:rsidRPr="00870CBC">
                        <w:rPr>
                          <w:rFonts w:ascii="Arial" w:hAnsi="Arial" w:cs="Arial"/>
                          <w:sz w:val="11"/>
                        </w:rPr>
                        <w:tab/>
                      </w:r>
                      <w:r w:rsidRPr="00870CBC">
                        <w:rPr>
                          <w:rFonts w:ascii="Arial" w:hAnsi="Arial" w:cs="Arial"/>
                          <w:sz w:val="11"/>
                        </w:rPr>
                        <w:tab/>
                        <w:t>&gt;=50%</w:t>
                      </w:r>
                    </w:p>
                  </w:txbxContent>
                </v:textbox>
                <w10:wrap anchorx="margin"/>
              </v:shape>
            </w:pict>
          </mc:Fallback>
        </mc:AlternateContent>
      </w:r>
      <w:r w:rsidR="00FF7F5D">
        <w:rPr>
          <w:noProof/>
        </w:rPr>
        <w:drawing>
          <wp:inline distT="0" distB="0" distL="0" distR="0" wp14:anchorId="48A873AB" wp14:editId="016A3E91">
            <wp:extent cx="5759450" cy="1444625"/>
            <wp:effectExtent l="0" t="0" r="0" b="3175"/>
            <wp:docPr id="1100888656"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0888656" name="Picture 27"/>
                    <pic:cNvPicPr>
                      <a:picLocks noChangeAspect="1"/>
                    </pic:cNvPicPr>
                  </pic:nvPicPr>
                  <pic:blipFill>
                    <a:blip r:embed="rId23"/>
                    <a:stretch>
                      <a:fillRect/>
                    </a:stretch>
                  </pic:blipFill>
                  <pic:spPr>
                    <a:xfrm>
                      <a:off x="0" y="0"/>
                      <a:ext cx="5759450" cy="1444625"/>
                    </a:xfrm>
                    <a:prstGeom prst="rect">
                      <a:avLst/>
                    </a:prstGeom>
                  </pic:spPr>
                </pic:pic>
              </a:graphicData>
            </a:graphic>
          </wp:inline>
        </w:drawing>
      </w:r>
    </w:p>
    <w:p w14:paraId="1B419186" w14:textId="58581068" w:rsidR="00250021" w:rsidRPr="00E02C00" w:rsidRDefault="00250021" w:rsidP="00CD3746">
      <w:pPr>
        <w:pStyle w:val="BodytextAgency"/>
        <w:spacing w:after="0" w:line="240" w:lineRule="auto"/>
        <w:rPr>
          <w:rFonts w:ascii="Times New Roman" w:eastAsia="等线" w:hAnsi="Times New Roman" w:cs="Times New Roman"/>
          <w:sz w:val="16"/>
          <w:szCs w:val="16"/>
        </w:rPr>
      </w:pPr>
      <w:r w:rsidRPr="00E02C00">
        <w:rPr>
          <w:rFonts w:ascii="Times New Roman" w:hAnsi="Times New Roman" w:cs="Times New Roman"/>
          <w:sz w:val="16"/>
        </w:rPr>
        <w:t>Nota: as análises de subgrupos não foram controladas para o erro de tipo 1.</w:t>
      </w:r>
    </w:p>
    <w:p w14:paraId="7BF63C35" w14:textId="0D3F9B33" w:rsidR="00B768FC" w:rsidRPr="00E02C00" w:rsidRDefault="00B768FC" w:rsidP="00CD3746">
      <w:pPr>
        <w:spacing w:before="0" w:after="0"/>
        <w:rPr>
          <w:color w:val="000000" w:themeColor="text1"/>
          <w:sz w:val="22"/>
          <w:szCs w:val="22"/>
        </w:rPr>
      </w:pPr>
    </w:p>
    <w:p w14:paraId="22136092" w14:textId="7BF412FC" w:rsidR="00B768FC" w:rsidRPr="00E02C00" w:rsidRDefault="00B768FC" w:rsidP="00CD3746">
      <w:pPr>
        <w:spacing w:before="0" w:after="0"/>
        <w:rPr>
          <w:rFonts w:eastAsia="等线"/>
          <w:color w:val="000000" w:themeColor="text1"/>
          <w:sz w:val="22"/>
          <w:szCs w:val="22"/>
        </w:rPr>
      </w:pPr>
      <w:r w:rsidRPr="00E02C00">
        <w:rPr>
          <w:color w:val="000000" w:themeColor="text1"/>
          <w:sz w:val="22"/>
        </w:rPr>
        <w:t>A análise de subgrupo mostrou melhorias na SLP com sugemalimab, independentemente do subtipo histológico e PD-L1, expressão consistente com a população global com intenção de tratar (ITT).</w:t>
      </w:r>
    </w:p>
    <w:p w14:paraId="055D0FC2" w14:textId="77777777" w:rsidR="001169BD" w:rsidRPr="00E02C00" w:rsidRDefault="001169BD" w:rsidP="00CD3746">
      <w:pPr>
        <w:spacing w:before="0" w:after="0"/>
        <w:rPr>
          <w:rFonts w:eastAsia="等线"/>
          <w:color w:val="000000" w:themeColor="text1"/>
          <w:sz w:val="22"/>
          <w:szCs w:val="22"/>
          <w:lang w:eastAsia="zh-CN"/>
        </w:rPr>
      </w:pPr>
    </w:p>
    <w:p w14:paraId="4188DD46" w14:textId="5D8953E4" w:rsidR="001756C4" w:rsidRPr="00E02C00" w:rsidRDefault="00A92E2C" w:rsidP="00CD3746">
      <w:pPr>
        <w:keepNext/>
        <w:spacing w:before="0" w:after="0"/>
        <w:rPr>
          <w:rFonts w:eastAsia="Times New Roman"/>
          <w:bCs/>
          <w:iCs/>
          <w:color w:val="000000" w:themeColor="text1"/>
          <w:sz w:val="22"/>
          <w:szCs w:val="22"/>
        </w:rPr>
      </w:pPr>
      <w:r w:rsidRPr="00E02C00">
        <w:rPr>
          <w:color w:val="000000" w:themeColor="text1"/>
          <w:sz w:val="22"/>
          <w:u w:val="single"/>
        </w:rPr>
        <w:t>População pediátrica</w:t>
      </w:r>
    </w:p>
    <w:p w14:paraId="3A9DAFA1" w14:textId="40943576" w:rsidR="00E35EDC" w:rsidRPr="00E02C00" w:rsidRDefault="00A92E2C" w:rsidP="00CD3746">
      <w:pPr>
        <w:keepNext/>
        <w:spacing w:before="0" w:after="0"/>
        <w:rPr>
          <w:rFonts w:eastAsia="Times New Roman"/>
          <w:color w:val="000000" w:themeColor="text1"/>
          <w:sz w:val="22"/>
          <w:szCs w:val="22"/>
        </w:rPr>
      </w:pPr>
      <w:r w:rsidRPr="00E02C00">
        <w:rPr>
          <w:color w:val="000000" w:themeColor="text1"/>
          <w:sz w:val="22"/>
        </w:rPr>
        <w:t xml:space="preserve">A Agência Europeia de Medicamentos dispensou a obrigação de apresentação dos resultados dos estudos com sugemalimab em todos os subgrupos da população pediátrica no tratamento do cancro pulmonar (ver </w:t>
      </w:r>
      <w:r w:rsidR="00FA55D3" w:rsidRPr="00E02C00">
        <w:rPr>
          <w:color w:val="000000" w:themeColor="text1"/>
          <w:sz w:val="22"/>
        </w:rPr>
        <w:t>secção </w:t>
      </w:r>
      <w:r w:rsidRPr="00E02C00">
        <w:rPr>
          <w:color w:val="000000" w:themeColor="text1"/>
          <w:sz w:val="22"/>
        </w:rPr>
        <w:t xml:space="preserve">4.2 para informação sobre utilização pediátrica). </w:t>
      </w:r>
    </w:p>
    <w:p w14:paraId="4E678E3A" w14:textId="77777777" w:rsidR="00486BD5" w:rsidRPr="006A5089" w:rsidRDefault="00486BD5" w:rsidP="00CD3746">
      <w:pPr>
        <w:pStyle w:val="SynchrogenixBodyText"/>
        <w:spacing w:before="0" w:after="0"/>
        <w:rPr>
          <w:color w:val="000000" w:themeColor="text1"/>
          <w:sz w:val="22"/>
          <w:szCs w:val="22"/>
        </w:rPr>
      </w:pPr>
    </w:p>
    <w:p w14:paraId="75C81FA2" w14:textId="77777777" w:rsidR="005E03A8" w:rsidRPr="00E02C00" w:rsidRDefault="00A92E2C" w:rsidP="00CD3746">
      <w:pPr>
        <w:pStyle w:val="paragraph"/>
        <w:spacing w:before="0" w:beforeAutospacing="0" w:after="0" w:afterAutospacing="0"/>
        <w:jc w:val="both"/>
        <w:textAlignment w:val="baseline"/>
        <w:rPr>
          <w:rStyle w:val="normaltextrun"/>
          <w:rFonts w:eastAsia="Arial Unicode MS"/>
          <w:color w:val="000000" w:themeColor="text1"/>
          <w:sz w:val="22"/>
          <w:szCs w:val="22"/>
          <w:u w:val="single"/>
        </w:rPr>
      </w:pPr>
      <w:r w:rsidRPr="00E02C00">
        <w:rPr>
          <w:rStyle w:val="normaltextrun"/>
          <w:color w:val="000000" w:themeColor="text1"/>
          <w:sz w:val="22"/>
          <w:u w:val="single"/>
        </w:rPr>
        <w:lastRenderedPageBreak/>
        <w:t>Imunogenicidade</w:t>
      </w:r>
    </w:p>
    <w:p w14:paraId="19727E85" w14:textId="77777777" w:rsidR="005E03A8" w:rsidRPr="00E02C00" w:rsidRDefault="005E03A8" w:rsidP="00CD3746">
      <w:pPr>
        <w:spacing w:before="0" w:after="0"/>
        <w:rPr>
          <w:color w:val="000000" w:themeColor="text1"/>
          <w:sz w:val="22"/>
          <w:szCs w:val="22"/>
        </w:rPr>
      </w:pPr>
    </w:p>
    <w:p w14:paraId="586C60BF" w14:textId="1B1CD7CA" w:rsidR="005E03A8" w:rsidRPr="00E02C00" w:rsidRDefault="00A92E2C" w:rsidP="00CD3746">
      <w:pPr>
        <w:spacing w:before="0" w:after="0"/>
        <w:rPr>
          <w:color w:val="000000" w:themeColor="text1"/>
          <w:sz w:val="22"/>
          <w:szCs w:val="22"/>
        </w:rPr>
      </w:pPr>
      <w:r w:rsidRPr="00E02C00">
        <w:rPr>
          <w:color w:val="000000" w:themeColor="text1"/>
          <w:sz w:val="22"/>
        </w:rPr>
        <w:t xml:space="preserve">No estudo de fase 3 do CPCNP, a prevalência de anticorpos antifármaco (AAF) foi de 17% (53 doentes), com 9% (28 doentes) a apresentar AAF emergentes do tratamento. Não foram observadas evidências de que os AAF tivessem impacto na farmacocinética, eficácia ou segurança, mas os dados são ainda limitados. </w:t>
      </w:r>
    </w:p>
    <w:p w14:paraId="393256C2" w14:textId="77777777" w:rsidR="00323ED0" w:rsidRPr="006A5089" w:rsidRDefault="00323ED0" w:rsidP="00CD3746">
      <w:pPr>
        <w:pStyle w:val="SynchrogenixBodyText"/>
        <w:spacing w:before="0" w:after="0"/>
        <w:rPr>
          <w:color w:val="000000" w:themeColor="text1"/>
          <w:sz w:val="22"/>
          <w:szCs w:val="22"/>
        </w:rPr>
      </w:pPr>
    </w:p>
    <w:p w14:paraId="352D088A" w14:textId="77777777" w:rsidR="00F31E1B" w:rsidRPr="00E02C00" w:rsidRDefault="00A92E2C" w:rsidP="00CD3746">
      <w:pPr>
        <w:pStyle w:val="Heading2"/>
        <w:numPr>
          <w:ilvl w:val="0"/>
          <w:numId w:val="0"/>
        </w:numPr>
        <w:tabs>
          <w:tab w:val="clear" w:pos="720"/>
        </w:tabs>
        <w:spacing w:before="0" w:after="0"/>
        <w:ind w:left="540" w:hanging="540"/>
        <w:rPr>
          <w:bCs/>
          <w:color w:val="000000" w:themeColor="text1"/>
          <w:sz w:val="22"/>
          <w:szCs w:val="22"/>
        </w:rPr>
      </w:pPr>
      <w:bookmarkStart w:id="56" w:name="_Toc92898005"/>
      <w:r w:rsidRPr="00E02C00">
        <w:rPr>
          <w:color w:val="000000" w:themeColor="text1"/>
          <w:sz w:val="22"/>
        </w:rPr>
        <w:t>5.2</w:t>
      </w:r>
      <w:r w:rsidRPr="00E02C00">
        <w:rPr>
          <w:color w:val="000000" w:themeColor="text1"/>
          <w:sz w:val="22"/>
        </w:rPr>
        <w:tab/>
        <w:t>Propriedades farmacocinéticas</w:t>
      </w:r>
      <w:bookmarkEnd w:id="56"/>
    </w:p>
    <w:p w14:paraId="1BAD6782" w14:textId="77777777" w:rsidR="002B4C4D" w:rsidRPr="00E02C00" w:rsidRDefault="002B4C4D" w:rsidP="00CD3746">
      <w:pPr>
        <w:pStyle w:val="SynchrogenixBodyText"/>
        <w:keepNext/>
        <w:keepLines/>
        <w:spacing w:before="0" w:after="0"/>
        <w:rPr>
          <w:color w:val="000000" w:themeColor="text1"/>
          <w:sz w:val="22"/>
          <w:szCs w:val="22"/>
        </w:rPr>
      </w:pPr>
      <w:bookmarkStart w:id="57" w:name="_Toc92709865"/>
    </w:p>
    <w:p w14:paraId="6668A3BE" w14:textId="77777777" w:rsidR="00BF2434" w:rsidRPr="00E02C00" w:rsidRDefault="00A92E2C" w:rsidP="00CD3746">
      <w:pPr>
        <w:keepNext/>
        <w:keepLines/>
        <w:spacing w:before="0" w:after="0"/>
        <w:rPr>
          <w:color w:val="000000" w:themeColor="text1"/>
          <w:sz w:val="22"/>
          <w:szCs w:val="22"/>
        </w:rPr>
      </w:pPr>
      <w:r w:rsidRPr="00E02C00">
        <w:rPr>
          <w:color w:val="000000" w:themeColor="text1"/>
          <w:sz w:val="22"/>
        </w:rPr>
        <w:t>A farmacocinética do sugemalimab foi caracterizada utilizando a análise da farmacocinética populacional (PopPK) com dados de concentração recolhidos de 1002 participantes que receberam doses de sugemalimab entre 3 mg/kg e 40 mg/kg e uma dose fixa de 1200 mg por via intravenosa de 3 em 3 semanas.</w:t>
      </w:r>
    </w:p>
    <w:p w14:paraId="575E8EBB" w14:textId="77777777" w:rsidR="00252D73" w:rsidRPr="006A5089" w:rsidRDefault="00252D73" w:rsidP="00CD3746">
      <w:pPr>
        <w:pStyle w:val="SynchrogenixBodyText"/>
        <w:spacing w:before="0" w:after="0"/>
        <w:rPr>
          <w:color w:val="000000" w:themeColor="text1"/>
          <w:sz w:val="22"/>
          <w:szCs w:val="22"/>
        </w:rPr>
      </w:pPr>
    </w:p>
    <w:p w14:paraId="61968C8D" w14:textId="77777777" w:rsidR="00FE6CE3" w:rsidRPr="00E02C00" w:rsidRDefault="00A92E2C" w:rsidP="00CD3746">
      <w:pPr>
        <w:pStyle w:val="SynchrogenixBodyText"/>
        <w:keepNext/>
        <w:spacing w:before="0" w:after="0"/>
        <w:rPr>
          <w:color w:val="000000" w:themeColor="text1"/>
          <w:sz w:val="22"/>
          <w:szCs w:val="22"/>
          <w:u w:val="single"/>
        </w:rPr>
      </w:pPr>
      <w:r w:rsidRPr="00E02C00">
        <w:rPr>
          <w:color w:val="000000" w:themeColor="text1"/>
          <w:sz w:val="22"/>
          <w:u w:val="single"/>
        </w:rPr>
        <w:t>Absorção</w:t>
      </w:r>
      <w:bookmarkEnd w:id="57"/>
    </w:p>
    <w:p w14:paraId="3A41F219" w14:textId="77777777" w:rsidR="00FE6CE3" w:rsidRPr="00E02C00" w:rsidRDefault="00A92E2C" w:rsidP="00CD3746">
      <w:pPr>
        <w:pStyle w:val="SynchrogenixBodyText"/>
        <w:keepNext/>
        <w:spacing w:before="0" w:after="0"/>
        <w:rPr>
          <w:color w:val="000000" w:themeColor="text1"/>
          <w:sz w:val="22"/>
          <w:szCs w:val="22"/>
        </w:rPr>
      </w:pPr>
      <w:r w:rsidRPr="00E02C00">
        <w:rPr>
          <w:color w:val="000000" w:themeColor="text1"/>
          <w:sz w:val="22"/>
        </w:rPr>
        <w:t xml:space="preserve">O sugemalimab é administrado por perfusão intravenosa, pelo que a sua biodisponibilidade é imediata e total.  </w:t>
      </w:r>
    </w:p>
    <w:p w14:paraId="0EF1761D" w14:textId="77777777" w:rsidR="00B56241" w:rsidRPr="006A5089" w:rsidRDefault="00B56241" w:rsidP="00CD3746">
      <w:pPr>
        <w:pStyle w:val="SynchrogenixBodyText"/>
        <w:keepNext/>
        <w:spacing w:before="0" w:after="0"/>
        <w:rPr>
          <w:color w:val="000000" w:themeColor="text1"/>
          <w:sz w:val="22"/>
          <w:szCs w:val="22"/>
        </w:rPr>
      </w:pPr>
    </w:p>
    <w:p w14:paraId="604CDF85" w14:textId="77777777" w:rsidR="00ED6597" w:rsidRPr="00E02C00" w:rsidRDefault="00A92E2C" w:rsidP="00CD3746">
      <w:pPr>
        <w:pStyle w:val="SynchrogenixBodyText"/>
        <w:keepNext/>
        <w:spacing w:before="0" w:after="0"/>
        <w:rPr>
          <w:color w:val="000000" w:themeColor="text1"/>
          <w:sz w:val="22"/>
          <w:szCs w:val="22"/>
        </w:rPr>
      </w:pPr>
      <w:r w:rsidRPr="00E02C00">
        <w:rPr>
          <w:rStyle w:val="normaltextrun"/>
          <w:color w:val="000000" w:themeColor="text1"/>
          <w:sz w:val="22"/>
          <w:shd w:val="clear" w:color="auto" w:fill="FFFFFF"/>
        </w:rPr>
        <w:t>Após um estudo de escalonamento de doses únicas e múltiplas de sugemalimab (n=29), as exposições ao sugemalimab (AUC e C</w:t>
      </w:r>
      <w:r w:rsidRPr="00E02C00">
        <w:rPr>
          <w:rStyle w:val="normaltextrun"/>
          <w:color w:val="000000" w:themeColor="text1"/>
          <w:sz w:val="22"/>
          <w:shd w:val="clear" w:color="auto" w:fill="FFFFFF"/>
          <w:vertAlign w:val="subscript"/>
        </w:rPr>
        <w:t>max</w:t>
      </w:r>
      <w:r w:rsidRPr="00E02C00">
        <w:rPr>
          <w:rStyle w:val="normaltextrun"/>
          <w:color w:val="000000" w:themeColor="text1"/>
          <w:sz w:val="22"/>
          <w:shd w:val="clear" w:color="auto" w:fill="FFFFFF"/>
        </w:rPr>
        <w:t>) aumentaram de forma aproximadamente proporcional à dose no intervalo de dosagem de 3 mg/kg a 40 mg/kg, incluindo uma dose fixa de 1200 mg por via intravenosa de 3 em 3 semanas. Após múltiplas perfusões intravenosas de 1200 mg de 3 em 3 semanas (n=16), verificou-se uma acumulação aproximadamente 2 vezes superior da exposição ao sugemalimab (ou seja, R</w:t>
      </w:r>
      <w:r w:rsidRPr="00E02C00">
        <w:rPr>
          <w:rStyle w:val="normaltextrun"/>
          <w:color w:val="000000" w:themeColor="text1"/>
          <w:sz w:val="22"/>
          <w:shd w:val="clear" w:color="auto" w:fill="FFFFFF"/>
          <w:vertAlign w:val="subscript"/>
        </w:rPr>
        <w:t xml:space="preserve">acc,Cmax </w:t>
      </w:r>
      <w:r w:rsidRPr="00E02C00">
        <w:rPr>
          <w:rStyle w:val="normaltextrun"/>
          <w:color w:val="000000" w:themeColor="text1"/>
          <w:sz w:val="22"/>
          <w:shd w:val="clear" w:color="auto" w:fill="FFFFFF"/>
        </w:rPr>
        <w:t>e R</w:t>
      </w:r>
      <w:r w:rsidRPr="00E02C00">
        <w:rPr>
          <w:rStyle w:val="normaltextrun"/>
          <w:color w:val="000000" w:themeColor="text1"/>
          <w:sz w:val="22"/>
          <w:shd w:val="clear" w:color="auto" w:fill="FFFFFF"/>
          <w:vertAlign w:val="subscript"/>
        </w:rPr>
        <w:t>acc, AUC</w:t>
      </w:r>
      <w:r w:rsidRPr="00E02C00">
        <w:rPr>
          <w:rStyle w:val="normaltextrun"/>
          <w:color w:val="000000" w:themeColor="text1"/>
          <w:sz w:val="22"/>
          <w:shd w:val="clear" w:color="auto" w:fill="FFFFFF"/>
        </w:rPr>
        <w:t xml:space="preserve"> foram de 1,74 e 2,00, respetivamente). </w:t>
      </w:r>
    </w:p>
    <w:p w14:paraId="0027D8DF" w14:textId="77777777" w:rsidR="00886693" w:rsidRPr="006A5089" w:rsidRDefault="00886693" w:rsidP="00CD3746">
      <w:pPr>
        <w:pStyle w:val="SynchrogenixBodyText"/>
        <w:spacing w:before="0" w:after="0"/>
        <w:rPr>
          <w:color w:val="000000" w:themeColor="text1"/>
          <w:sz w:val="22"/>
          <w:szCs w:val="22"/>
        </w:rPr>
      </w:pPr>
    </w:p>
    <w:p w14:paraId="13B7978A" w14:textId="77777777" w:rsidR="00FE6CE3" w:rsidRPr="00E02C00" w:rsidRDefault="00A92E2C" w:rsidP="00CD3746">
      <w:pPr>
        <w:pStyle w:val="SynchrogenixBodyText"/>
        <w:spacing w:before="0" w:after="0"/>
        <w:rPr>
          <w:color w:val="000000" w:themeColor="text1"/>
          <w:sz w:val="22"/>
          <w:szCs w:val="22"/>
          <w:u w:val="single"/>
        </w:rPr>
      </w:pPr>
      <w:bookmarkStart w:id="58" w:name="_Toc92709866"/>
      <w:r w:rsidRPr="00E02C00">
        <w:rPr>
          <w:color w:val="000000" w:themeColor="text1"/>
          <w:sz w:val="22"/>
          <w:u w:val="single"/>
        </w:rPr>
        <w:t>Distribuição</w:t>
      </w:r>
      <w:bookmarkEnd w:id="58"/>
    </w:p>
    <w:p w14:paraId="1B30D6DC" w14:textId="5D55FE57" w:rsidR="00FE6CE3" w:rsidRPr="00E02C00" w:rsidRDefault="00A92E2C" w:rsidP="00CD3746">
      <w:pPr>
        <w:pStyle w:val="SynchrogenixBodyText"/>
        <w:spacing w:before="0" w:after="0"/>
        <w:rPr>
          <w:color w:val="000000" w:themeColor="text1"/>
          <w:sz w:val="22"/>
          <w:szCs w:val="22"/>
        </w:rPr>
      </w:pPr>
      <w:r w:rsidRPr="00E02C00">
        <w:rPr>
          <w:color w:val="000000" w:themeColor="text1"/>
          <w:sz w:val="22"/>
        </w:rPr>
        <w:t>De forma consistente com uma distribuição extravascular limitada dos anticorpos monoclonais, o volume de distribuição do sugemalimab no estado estacionário (V</w:t>
      </w:r>
      <w:r w:rsidRPr="00E02C00">
        <w:rPr>
          <w:color w:val="000000" w:themeColor="text1"/>
          <w:sz w:val="22"/>
          <w:vertAlign w:val="subscript"/>
        </w:rPr>
        <w:t xml:space="preserve"> ss</w:t>
      </w:r>
      <w:r w:rsidRPr="00E02C00">
        <w:rPr>
          <w:color w:val="000000" w:themeColor="text1"/>
          <w:sz w:val="22"/>
        </w:rPr>
        <w:t>) da análise PopPK foi reduzido, com uma média geométrica (CV%) V</w:t>
      </w:r>
      <w:r w:rsidRPr="00E02C00">
        <w:rPr>
          <w:color w:val="000000" w:themeColor="text1"/>
          <w:sz w:val="22"/>
          <w:vertAlign w:val="subscript"/>
        </w:rPr>
        <w:t xml:space="preserve"> ss</w:t>
      </w:r>
      <w:r w:rsidRPr="00E02C00">
        <w:rPr>
          <w:color w:val="000000" w:themeColor="text1"/>
          <w:sz w:val="22"/>
        </w:rPr>
        <w:t xml:space="preserve"> de 5,56 l (21%) em doentes com CPCNP de estadio IV do Estudo GEMSTONE</w:t>
      </w:r>
      <w:r w:rsidRPr="00E02C00">
        <w:rPr>
          <w:color w:val="000000" w:themeColor="text1"/>
          <w:sz w:val="22"/>
        </w:rPr>
        <w:noBreakHyphen/>
        <w:t xml:space="preserve">302. </w:t>
      </w:r>
    </w:p>
    <w:p w14:paraId="3BAF6615" w14:textId="77777777" w:rsidR="000664DD" w:rsidRPr="006A5089" w:rsidRDefault="000664DD" w:rsidP="00CD3746">
      <w:pPr>
        <w:pStyle w:val="SynchrogenixBodyText"/>
        <w:spacing w:before="0" w:after="0"/>
        <w:rPr>
          <w:color w:val="000000" w:themeColor="text1"/>
          <w:sz w:val="22"/>
          <w:szCs w:val="22"/>
        </w:rPr>
      </w:pPr>
    </w:p>
    <w:p w14:paraId="52EC0D78" w14:textId="77777777" w:rsidR="00FE6CE3" w:rsidRPr="00E02C00" w:rsidRDefault="00A92E2C" w:rsidP="00CD3746">
      <w:pPr>
        <w:pStyle w:val="SynchrogenixBodyText"/>
        <w:keepNext/>
        <w:spacing w:before="0" w:after="0"/>
        <w:rPr>
          <w:color w:val="000000" w:themeColor="text1"/>
          <w:sz w:val="22"/>
          <w:szCs w:val="22"/>
          <w:u w:val="single"/>
        </w:rPr>
      </w:pPr>
      <w:bookmarkStart w:id="59" w:name="_Toc92709867"/>
      <w:r w:rsidRPr="00E02C00">
        <w:rPr>
          <w:color w:val="000000" w:themeColor="text1"/>
          <w:sz w:val="22"/>
          <w:u w:val="single"/>
        </w:rPr>
        <w:t>Biotransformação</w:t>
      </w:r>
      <w:bookmarkEnd w:id="59"/>
    </w:p>
    <w:p w14:paraId="1BA4B818" w14:textId="77777777" w:rsidR="00FE6CE3" w:rsidRPr="00E02C00" w:rsidRDefault="00A92E2C" w:rsidP="00CD3746">
      <w:pPr>
        <w:pStyle w:val="SynchrogenixBodyText"/>
        <w:keepNext/>
        <w:spacing w:before="0" w:after="0"/>
        <w:rPr>
          <w:color w:val="000000" w:themeColor="text1"/>
          <w:sz w:val="22"/>
          <w:szCs w:val="22"/>
        </w:rPr>
      </w:pPr>
      <w:r w:rsidRPr="00E02C00">
        <w:rPr>
          <w:color w:val="000000" w:themeColor="text1"/>
          <w:sz w:val="22"/>
        </w:rPr>
        <w:t>Como anticorpo, o sugemalimab é catabolizado através de vias não específicas; o metabolismo não contribui para a sua depuração.</w:t>
      </w:r>
    </w:p>
    <w:p w14:paraId="19373EF2" w14:textId="77777777" w:rsidR="00F61D51" w:rsidRPr="006A5089" w:rsidRDefault="00F61D51" w:rsidP="00CD3746">
      <w:pPr>
        <w:pStyle w:val="SynchrogenixBodyText"/>
        <w:spacing w:before="0" w:after="0"/>
        <w:rPr>
          <w:color w:val="000000" w:themeColor="text1"/>
          <w:sz w:val="22"/>
          <w:szCs w:val="22"/>
        </w:rPr>
      </w:pPr>
    </w:p>
    <w:p w14:paraId="777695AA" w14:textId="77777777" w:rsidR="00FE6CE3" w:rsidRPr="00E02C00" w:rsidRDefault="00A92E2C" w:rsidP="00CD3746">
      <w:pPr>
        <w:pStyle w:val="SynchrogenixBodyText"/>
        <w:spacing w:before="0" w:after="0"/>
        <w:rPr>
          <w:color w:val="000000" w:themeColor="text1"/>
          <w:sz w:val="22"/>
          <w:szCs w:val="22"/>
          <w:u w:val="single"/>
        </w:rPr>
      </w:pPr>
      <w:bookmarkStart w:id="60" w:name="_Toc92709868"/>
      <w:r w:rsidRPr="00E02C00">
        <w:rPr>
          <w:color w:val="000000" w:themeColor="text1"/>
          <w:sz w:val="22"/>
          <w:u w:val="single"/>
        </w:rPr>
        <w:t>Eliminação</w:t>
      </w:r>
      <w:bookmarkEnd w:id="60"/>
    </w:p>
    <w:p w14:paraId="2F29D91E" w14:textId="4E3436DC" w:rsidR="007B4A82" w:rsidRPr="00E02C00" w:rsidRDefault="00A92E2C" w:rsidP="00CD3746">
      <w:pPr>
        <w:spacing w:before="0" w:after="0"/>
        <w:rPr>
          <w:color w:val="000000" w:themeColor="text1"/>
          <w:sz w:val="22"/>
          <w:szCs w:val="22"/>
        </w:rPr>
      </w:pPr>
      <w:bookmarkStart w:id="61" w:name="_Hlk87013048"/>
      <w:r w:rsidRPr="00E02C00">
        <w:rPr>
          <w:color w:val="000000" w:themeColor="text1"/>
          <w:sz w:val="22"/>
        </w:rPr>
        <w:t>Na análise PopPK, a média geométrica (CV%) da depuração total (CL) após uma dose única foi estimada em 0,235 l/dia (24,2%) em doentes com CPCNP do Estudo GEMSTONE-302. No estado estacionário, a eliminação é ligeiramente inferior à registada após uma dose única, devido à disposição do medicamento mediada pelo alvo. A média geométrica (CV%) da semivida de eliminação (t</w:t>
      </w:r>
      <w:r w:rsidRPr="00E02C00">
        <w:rPr>
          <w:color w:val="000000" w:themeColor="text1"/>
          <w:sz w:val="22"/>
          <w:vertAlign w:val="subscript"/>
        </w:rPr>
        <w:t>1/2</w:t>
      </w:r>
      <w:r w:rsidRPr="00E02C00">
        <w:rPr>
          <w:color w:val="000000" w:themeColor="text1"/>
          <w:sz w:val="22"/>
        </w:rPr>
        <w:t>) estimada a partir do modelo de farmacocinética populacional foi de aproximadamente 17,9 dias (25,6%) no final do ciclo 1 em doentes com CPCNP do Estudo GEMSTONE</w:t>
      </w:r>
      <w:r w:rsidRPr="00E02C00">
        <w:rPr>
          <w:color w:val="000000" w:themeColor="text1"/>
          <w:sz w:val="22"/>
        </w:rPr>
        <w:noBreakHyphen/>
        <w:t>302.</w:t>
      </w:r>
    </w:p>
    <w:p w14:paraId="04B80FC2" w14:textId="77777777" w:rsidR="00484707" w:rsidRPr="006A5089" w:rsidRDefault="00484707" w:rsidP="00CD3746">
      <w:pPr>
        <w:pStyle w:val="SynchrogenixBodyText"/>
        <w:spacing w:before="0" w:after="0"/>
        <w:rPr>
          <w:color w:val="000000" w:themeColor="text1"/>
          <w:sz w:val="22"/>
          <w:szCs w:val="22"/>
        </w:rPr>
      </w:pPr>
    </w:p>
    <w:p w14:paraId="532150AC" w14:textId="77777777" w:rsidR="0025153F" w:rsidRPr="00E02C00" w:rsidRDefault="00A92E2C" w:rsidP="00CD3746">
      <w:pPr>
        <w:spacing w:before="0" w:after="0"/>
        <w:rPr>
          <w:rFonts w:eastAsia="Times New Roman"/>
          <w:color w:val="000000" w:themeColor="text1"/>
          <w:sz w:val="22"/>
          <w:szCs w:val="22"/>
          <w:u w:val="single"/>
        </w:rPr>
      </w:pPr>
      <w:bookmarkStart w:id="62" w:name="OLE_LINK3"/>
      <w:r w:rsidRPr="00E02C00">
        <w:rPr>
          <w:color w:val="000000" w:themeColor="text1"/>
          <w:sz w:val="22"/>
          <w:u w:val="single"/>
        </w:rPr>
        <w:t>Populações especiais</w:t>
      </w:r>
      <w:bookmarkEnd w:id="62"/>
    </w:p>
    <w:p w14:paraId="44C247AA" w14:textId="77777777" w:rsidR="0025153F" w:rsidRPr="00E02C00" w:rsidRDefault="00A92E2C" w:rsidP="00CD3746">
      <w:pPr>
        <w:spacing w:before="0" w:after="0"/>
        <w:rPr>
          <w:rFonts w:eastAsia="Times New Roman"/>
          <w:i/>
          <w:color w:val="000000" w:themeColor="text1"/>
          <w:sz w:val="22"/>
        </w:rPr>
      </w:pPr>
      <w:r w:rsidRPr="00E02C00">
        <w:rPr>
          <w:i/>
          <w:color w:val="000000" w:themeColor="text1"/>
          <w:sz w:val="22"/>
        </w:rPr>
        <w:t>Idade, sexo, peso corporal, tipo de tumor e estado dos anticorpos antifármaco</w:t>
      </w:r>
    </w:p>
    <w:p w14:paraId="59803E10" w14:textId="6F09B1EF" w:rsidR="000B4858" w:rsidRPr="00E02C00" w:rsidRDefault="00A92E2C" w:rsidP="00CD3746">
      <w:pPr>
        <w:spacing w:before="0" w:after="0"/>
        <w:rPr>
          <w:rFonts w:eastAsia="等线"/>
          <w:color w:val="000000" w:themeColor="text1"/>
          <w:sz w:val="22"/>
          <w:szCs w:val="22"/>
        </w:rPr>
      </w:pPr>
      <w:r w:rsidRPr="00E02C00">
        <w:rPr>
          <w:color w:val="000000" w:themeColor="text1"/>
          <w:sz w:val="22"/>
        </w:rPr>
        <w:t xml:space="preserve">A análise PopPK mostrou efeitos covariados não estatisticamente significativos da idade (18-78 anos) na exposição ao sugemalimab. </w:t>
      </w:r>
      <w:bookmarkStart w:id="63" w:name="_Ref73995933"/>
      <w:bookmarkStart w:id="64" w:name="_Hlk75430312"/>
      <w:r w:rsidRPr="00E02C00">
        <w:rPr>
          <w:rStyle w:val="normaltextrun"/>
          <w:color w:val="000000" w:themeColor="text1"/>
          <w:sz w:val="22"/>
          <w:bdr w:val="none" w:sz="0" w:space="0" w:color="auto" w:frame="1"/>
        </w:rPr>
        <w:t xml:space="preserve">O efeito de outras covariáveis (albumina, sexo, anticorpos antifármaco e tipo de tumor) na exposição sistémica do sugemalimab não foi considerado clinicamente significativo. </w:t>
      </w:r>
      <w:r w:rsidRPr="00E02C00">
        <w:rPr>
          <w:color w:val="000000" w:themeColor="text1"/>
          <w:sz w:val="22"/>
        </w:rPr>
        <w:t xml:space="preserve">Com base nos resultados de modelação e simulações, prevê-se que o aumento da dose para 1500 mg Q3W em doentes com peso corporal </w:t>
      </w:r>
      <w:r w:rsidR="000745CC" w:rsidRPr="00E02C00">
        <w:rPr>
          <w:color w:val="000000" w:themeColor="text1"/>
          <w:sz w:val="22"/>
        </w:rPr>
        <w:t xml:space="preserve">superior a </w:t>
      </w:r>
      <w:r w:rsidRPr="00E02C00">
        <w:rPr>
          <w:color w:val="000000" w:themeColor="text1"/>
          <w:sz w:val="22"/>
        </w:rPr>
        <w:t>115 kg atinja exposições comparáveis às dos doentes no estudo pivotal GEMSTONE</w:t>
      </w:r>
      <w:r w:rsidRPr="00E02C00">
        <w:rPr>
          <w:color w:val="000000" w:themeColor="text1"/>
          <w:sz w:val="22"/>
        </w:rPr>
        <w:noBreakHyphen/>
        <w:t>302 que receberam 1200 mg Q3W.</w:t>
      </w:r>
    </w:p>
    <w:p w14:paraId="0EA7E9E8" w14:textId="77777777" w:rsidR="00CF4AA6" w:rsidRPr="00E02C00" w:rsidRDefault="00CF4AA6" w:rsidP="00CD3746">
      <w:pPr>
        <w:spacing w:before="0" w:after="0"/>
        <w:rPr>
          <w:rFonts w:eastAsia="等线"/>
          <w:color w:val="000000" w:themeColor="text1"/>
          <w:sz w:val="22"/>
          <w:szCs w:val="22"/>
          <w:lang w:eastAsia="zh-CN"/>
        </w:rPr>
      </w:pPr>
    </w:p>
    <w:p w14:paraId="5AC51916" w14:textId="77777777" w:rsidR="00BD4F40" w:rsidRPr="00E02C00" w:rsidRDefault="00A92E2C" w:rsidP="00CD3746">
      <w:pPr>
        <w:spacing w:before="0" w:after="0"/>
        <w:rPr>
          <w:rFonts w:eastAsia="Times New Roman"/>
          <w:i/>
          <w:iCs/>
          <w:color w:val="000000" w:themeColor="text1"/>
          <w:sz w:val="22"/>
          <w:szCs w:val="22"/>
        </w:rPr>
      </w:pPr>
      <w:r w:rsidRPr="00E02C00">
        <w:rPr>
          <w:i/>
          <w:color w:val="000000" w:themeColor="text1"/>
          <w:sz w:val="22"/>
        </w:rPr>
        <w:t>Raça</w:t>
      </w:r>
    </w:p>
    <w:p w14:paraId="5660367C" w14:textId="77777777" w:rsidR="00027F3F" w:rsidRPr="00E02C00" w:rsidRDefault="00A92E2C" w:rsidP="00CD3746">
      <w:pPr>
        <w:pStyle w:val="C-BodyText"/>
        <w:spacing w:before="0" w:after="0" w:line="240" w:lineRule="auto"/>
        <w:rPr>
          <w:color w:val="000000" w:themeColor="text1"/>
          <w:sz w:val="22"/>
          <w:szCs w:val="22"/>
        </w:rPr>
      </w:pPr>
      <w:r w:rsidRPr="00E02C00">
        <w:rPr>
          <w:color w:val="000000" w:themeColor="text1"/>
          <w:sz w:val="22"/>
        </w:rPr>
        <w:t>O efeito da raça em participantes com tumores sólidos avançados (incluindo CPCNP) a receber sugemalimab foi avaliado pela análise PopPK e não foi identificado qualquer impacto da raça na farmacocinética do sugemalimab. Mais especificamente, não foi observada qualquer diferença na farmacocinética do sugemalimab entre participantes asiáticos e não asiáticos.</w:t>
      </w:r>
    </w:p>
    <w:p w14:paraId="4417168D" w14:textId="77777777" w:rsidR="005D54B9" w:rsidRPr="006A5089" w:rsidRDefault="005D54B9" w:rsidP="00CD3746">
      <w:pPr>
        <w:pStyle w:val="C-BodyText"/>
        <w:spacing w:before="0" w:after="0" w:line="240" w:lineRule="auto"/>
        <w:rPr>
          <w:color w:val="000000" w:themeColor="text1"/>
          <w:sz w:val="22"/>
          <w:szCs w:val="22"/>
        </w:rPr>
      </w:pPr>
    </w:p>
    <w:p w14:paraId="44C90174" w14:textId="77777777" w:rsidR="0025153F" w:rsidRPr="00E02C00" w:rsidRDefault="00A92E2C" w:rsidP="00CD3746">
      <w:pPr>
        <w:spacing w:before="0" w:after="0"/>
        <w:rPr>
          <w:rFonts w:eastAsia="Times New Roman"/>
          <w:i/>
          <w:iCs/>
          <w:color w:val="000000" w:themeColor="text1"/>
          <w:sz w:val="22"/>
          <w:szCs w:val="22"/>
        </w:rPr>
      </w:pPr>
      <w:r w:rsidRPr="00E02C00">
        <w:rPr>
          <w:i/>
          <w:color w:val="000000" w:themeColor="text1"/>
          <w:sz w:val="22"/>
        </w:rPr>
        <w:t>Insuficiência hepática</w:t>
      </w:r>
      <w:bookmarkEnd w:id="63"/>
    </w:p>
    <w:p w14:paraId="6E499DFF" w14:textId="5733C8ED" w:rsidR="00C636B6" w:rsidRPr="00E02C00" w:rsidRDefault="00A92E2C" w:rsidP="00CD3746">
      <w:pPr>
        <w:pStyle w:val="SynchrogenixBodyText"/>
        <w:spacing w:before="0" w:after="0"/>
        <w:rPr>
          <w:rStyle w:val="normaltextrun"/>
          <w:color w:val="000000" w:themeColor="text1"/>
          <w:sz w:val="22"/>
          <w:szCs w:val="22"/>
          <w:shd w:val="clear" w:color="auto" w:fill="FFFFFF"/>
        </w:rPr>
      </w:pPr>
      <w:r w:rsidRPr="00E02C00">
        <w:rPr>
          <w:rStyle w:val="normaltextrun"/>
          <w:color w:val="000000" w:themeColor="text1"/>
          <w:sz w:val="22"/>
          <w:shd w:val="clear" w:color="auto" w:fill="FFFFFF"/>
        </w:rPr>
        <w:t xml:space="preserve">O efeito da insuficiência hepática ligeira na farmacocinética do sugemalimab foi avaliado utilizando análises </w:t>
      </w:r>
      <w:r w:rsidRPr="00E02C00">
        <w:rPr>
          <w:color w:val="000000" w:themeColor="text1"/>
          <w:sz w:val="22"/>
        </w:rPr>
        <w:t>PopPK</w:t>
      </w:r>
      <w:r w:rsidRPr="00E02C00">
        <w:rPr>
          <w:rStyle w:val="normaltextrun"/>
          <w:color w:val="000000" w:themeColor="text1"/>
          <w:sz w:val="22"/>
          <w:shd w:val="clear" w:color="auto" w:fill="FFFFFF"/>
        </w:rPr>
        <w:t>. A análise das covariáveis não indicou qualquer efeito estatisticamente significativo dos marcadores da função hepática (AST e ALT) na exposição ao sugemalimab.</w:t>
      </w:r>
    </w:p>
    <w:bookmarkEnd w:id="64"/>
    <w:p w14:paraId="2B73B7DF" w14:textId="77777777" w:rsidR="002903FD" w:rsidRPr="006A5089" w:rsidRDefault="002903FD" w:rsidP="00CD3746">
      <w:pPr>
        <w:pStyle w:val="SynchrogenixBodyText"/>
        <w:spacing w:before="0" w:after="0"/>
        <w:rPr>
          <w:color w:val="000000" w:themeColor="text1"/>
          <w:sz w:val="22"/>
          <w:szCs w:val="22"/>
        </w:rPr>
      </w:pPr>
    </w:p>
    <w:p w14:paraId="2A41AFB3" w14:textId="77777777" w:rsidR="0025153F" w:rsidRPr="00E02C00" w:rsidRDefault="00A92E2C" w:rsidP="00CD3746">
      <w:pPr>
        <w:spacing w:before="0" w:after="0"/>
        <w:rPr>
          <w:rFonts w:eastAsia="Times New Roman"/>
          <w:i/>
          <w:color w:val="000000" w:themeColor="text1"/>
          <w:sz w:val="22"/>
          <w:szCs w:val="22"/>
        </w:rPr>
      </w:pPr>
      <w:r w:rsidRPr="00E02C00">
        <w:rPr>
          <w:i/>
          <w:color w:val="000000" w:themeColor="text1"/>
          <w:sz w:val="22"/>
        </w:rPr>
        <w:t>Insuficiência renal</w:t>
      </w:r>
    </w:p>
    <w:p w14:paraId="34FE2DF6" w14:textId="77777777" w:rsidR="00474251" w:rsidRPr="00E02C00" w:rsidRDefault="00A92E2C" w:rsidP="00CD3746">
      <w:pPr>
        <w:pStyle w:val="paragraph"/>
        <w:spacing w:before="0" w:beforeAutospacing="0" w:after="0" w:afterAutospacing="0"/>
        <w:textAlignment w:val="baseline"/>
        <w:rPr>
          <w:rStyle w:val="normaltextrun"/>
          <w:rFonts w:eastAsia="Arial Unicode MS"/>
          <w:color w:val="000000" w:themeColor="text1"/>
          <w:sz w:val="22"/>
          <w:szCs w:val="22"/>
        </w:rPr>
      </w:pPr>
      <w:r w:rsidRPr="00E02C00">
        <w:rPr>
          <w:rStyle w:val="normaltextrun"/>
          <w:color w:val="000000" w:themeColor="text1"/>
          <w:sz w:val="22"/>
        </w:rPr>
        <w:t>O efeito da insuficiência renal na depuração do sugemalimab foi avaliado utilizando análises PopPK em participantes com insuficiência renal ligeira ou moderada em comparação com participantes com função renal normal. Não se observou qualquer impacto da função renal na farmacocinética do sugemalimab.</w:t>
      </w:r>
    </w:p>
    <w:p w14:paraId="1635F83B" w14:textId="77777777" w:rsidR="001343AE" w:rsidRPr="00E02C00" w:rsidRDefault="001343AE" w:rsidP="00CD3746">
      <w:pPr>
        <w:pStyle w:val="paragraph"/>
        <w:spacing w:before="0" w:beforeAutospacing="0" w:after="0" w:afterAutospacing="0"/>
        <w:jc w:val="both"/>
        <w:textAlignment w:val="baseline"/>
        <w:rPr>
          <w:color w:val="000000" w:themeColor="text1"/>
          <w:sz w:val="22"/>
          <w:szCs w:val="22"/>
        </w:rPr>
      </w:pPr>
    </w:p>
    <w:p w14:paraId="2F80BC50" w14:textId="77777777" w:rsidR="006B5715" w:rsidRPr="00E02C00" w:rsidRDefault="00A92E2C" w:rsidP="00CD3746">
      <w:pPr>
        <w:pStyle w:val="Heading2"/>
        <w:keepNext w:val="0"/>
        <w:keepLines w:val="0"/>
        <w:numPr>
          <w:ilvl w:val="0"/>
          <w:numId w:val="0"/>
        </w:numPr>
        <w:tabs>
          <w:tab w:val="clear" w:pos="720"/>
        </w:tabs>
        <w:spacing w:before="0" w:after="0"/>
        <w:ind w:left="540" w:hanging="540"/>
        <w:rPr>
          <w:bCs/>
          <w:color w:val="000000" w:themeColor="text1"/>
          <w:sz w:val="22"/>
          <w:szCs w:val="22"/>
        </w:rPr>
      </w:pPr>
      <w:r w:rsidRPr="00E02C00">
        <w:rPr>
          <w:color w:val="000000" w:themeColor="text1"/>
          <w:sz w:val="22"/>
          <w:u w:color="000000"/>
        </w:rPr>
        <w:t>5.3</w:t>
      </w:r>
      <w:r w:rsidRPr="00E02C00">
        <w:rPr>
          <w:color w:val="000000" w:themeColor="text1"/>
          <w:sz w:val="22"/>
          <w:u w:color="000000"/>
        </w:rPr>
        <w:tab/>
        <w:t>Dados de segurança pré-clínica</w:t>
      </w:r>
    </w:p>
    <w:p w14:paraId="78C50A79" w14:textId="77777777" w:rsidR="006B5715" w:rsidRPr="00E02C00" w:rsidRDefault="006B5715" w:rsidP="00CD3746">
      <w:pPr>
        <w:spacing w:before="0" w:after="0"/>
        <w:ind w:right="43" w:hanging="14"/>
        <w:rPr>
          <w:rFonts w:eastAsia="Times New Roman"/>
          <w:color w:val="000000" w:themeColor="text1"/>
          <w:sz w:val="22"/>
          <w:szCs w:val="22"/>
        </w:rPr>
      </w:pPr>
    </w:p>
    <w:p w14:paraId="3A2FB3C0" w14:textId="77777777" w:rsidR="00CD72FC" w:rsidRPr="00E02C00" w:rsidRDefault="00A92E2C" w:rsidP="00CD3746">
      <w:pPr>
        <w:spacing w:before="0" w:after="0"/>
        <w:ind w:right="43" w:hanging="14"/>
        <w:rPr>
          <w:rFonts w:eastAsia="Calibri"/>
          <w:color w:val="000000" w:themeColor="text1"/>
          <w:sz w:val="22"/>
          <w:szCs w:val="22"/>
        </w:rPr>
      </w:pPr>
      <w:r w:rsidRPr="00E02C00">
        <w:rPr>
          <w:color w:val="000000" w:themeColor="text1"/>
          <w:sz w:val="22"/>
        </w:rPr>
        <w:t>Não foram realizados estudos de carcinogenicidade ou de toxicidade reprodutiva com o sugemalimab.</w:t>
      </w:r>
    </w:p>
    <w:p w14:paraId="530FA6E3" w14:textId="77777777" w:rsidR="00CD72FC" w:rsidRPr="00E02C00" w:rsidRDefault="00CD72FC" w:rsidP="00CD3746">
      <w:pPr>
        <w:spacing w:before="0" w:after="0"/>
        <w:ind w:right="43" w:hanging="14"/>
        <w:rPr>
          <w:rFonts w:eastAsia="Times New Roman"/>
          <w:color w:val="000000" w:themeColor="text1"/>
          <w:sz w:val="22"/>
          <w:szCs w:val="22"/>
        </w:rPr>
      </w:pPr>
    </w:p>
    <w:p w14:paraId="1A824003" w14:textId="15258204" w:rsidR="0072775A" w:rsidRPr="00E02C00" w:rsidRDefault="00A92E2C" w:rsidP="00CD3746">
      <w:pPr>
        <w:spacing w:before="0" w:after="0"/>
        <w:ind w:right="43" w:hanging="14"/>
        <w:rPr>
          <w:rStyle w:val="normaltextrun"/>
          <w:color w:val="000000" w:themeColor="text1"/>
          <w:sz w:val="22"/>
          <w:szCs w:val="22"/>
          <w:shd w:val="clear" w:color="auto" w:fill="FFFFFF"/>
        </w:rPr>
      </w:pPr>
      <w:r w:rsidRPr="00E02C00">
        <w:rPr>
          <w:rStyle w:val="normaltextrun"/>
          <w:color w:val="000000" w:themeColor="text1"/>
          <w:sz w:val="22"/>
          <w:shd w:val="clear" w:color="auto" w:fill="FFFFFF"/>
        </w:rPr>
        <w:t>Com base na avaliação da literatura, a via de sinalização PD-L1/PD-1 desempenha um papel na gravidez, mantendo a tolerância imunitária materna ao feto. Num modelo de gravidez em ratinhos, o bloqueio da sinalização PD</w:t>
      </w:r>
      <w:r w:rsidRPr="00E02C00">
        <w:rPr>
          <w:rStyle w:val="normaltextrun"/>
          <w:color w:val="000000" w:themeColor="text1"/>
          <w:sz w:val="22"/>
          <w:shd w:val="clear" w:color="auto" w:fill="FFFFFF"/>
        </w:rPr>
        <w:noBreakHyphen/>
        <w:t>L1 pode destruir a tolerância imunitária ao feto e aumentar os abortos fetais. Não foram notificadas na literatura quaisquer malformações fetais associadas ao bloqueio da via de sinalização PD-L1/PD-1, mas foram observadas afeções relacionadas com a- imunidade em ratinhos com o gene PD-1 e PD-L1 eliminados. Com base no seu mecanismo de ação, a exposição fetal ao sugemalimab pode aumentar o risco de desenvolvimento de afeções relacionadas com o sistema imunitário ou de alteração das respostas imunitárias normais.</w:t>
      </w:r>
    </w:p>
    <w:p w14:paraId="1608E2AD" w14:textId="77777777" w:rsidR="00BA16FB" w:rsidRPr="006A5089" w:rsidRDefault="00BA16FB" w:rsidP="00CD3746">
      <w:pPr>
        <w:pStyle w:val="SynchrogenixBodyText"/>
        <w:spacing w:before="0" w:after="0"/>
        <w:rPr>
          <w:color w:val="000000" w:themeColor="text1"/>
          <w:sz w:val="22"/>
          <w:szCs w:val="22"/>
        </w:rPr>
      </w:pPr>
    </w:p>
    <w:p w14:paraId="6DECD692" w14:textId="1A3B0326" w:rsidR="00BA16FB" w:rsidRPr="00E02C00" w:rsidRDefault="00C124DF" w:rsidP="00CD3746">
      <w:pPr>
        <w:spacing w:before="0" w:after="0"/>
        <w:ind w:right="43" w:hanging="14"/>
        <w:rPr>
          <w:rStyle w:val="normaltextrun"/>
          <w:color w:val="000000" w:themeColor="text1"/>
          <w:sz w:val="22"/>
          <w:szCs w:val="22"/>
          <w:shd w:val="clear" w:color="auto" w:fill="FFFFFF"/>
        </w:rPr>
      </w:pPr>
      <w:r w:rsidRPr="00E02C00">
        <w:rPr>
          <w:rStyle w:val="normaltextrun"/>
          <w:color w:val="000000" w:themeColor="text1"/>
          <w:sz w:val="22"/>
          <w:shd w:val="clear" w:color="auto" w:fill="FFFFFF"/>
        </w:rPr>
        <w:t xml:space="preserve">Em estudos de toxicidade de dose repetida de 4 e 26 semanas em macacos cynomolgus, a exposição ao sugemalimab administrado por via intravenosa uma vez por semana, não revela qualquer perigo especial, exceto duas observações oftálmicas em fêmeas com doses elevadas: </w:t>
      </w:r>
      <w:r w:rsidRPr="00E02C00">
        <w:rPr>
          <w:rStyle w:val="normaltextrun"/>
          <w:sz w:val="22"/>
          <w:shd w:val="clear" w:color="auto" w:fill="FFFFFF"/>
        </w:rPr>
        <w:t>1 incidência de despigmentação da retina e 1 caso de opacidade focal da córnea de tamanho médio a 200 mg/kg, o que corresponde a aproximadamente 16 vezes e 18 vezes a AUC clínica na dose clínica recomendada para humanos.</w:t>
      </w:r>
    </w:p>
    <w:p w14:paraId="64F49647" w14:textId="77777777" w:rsidR="00A3231F" w:rsidRPr="00E02C00" w:rsidRDefault="00A3231F" w:rsidP="00CD3746">
      <w:pPr>
        <w:spacing w:before="0" w:after="0"/>
        <w:ind w:right="43" w:hanging="14"/>
        <w:rPr>
          <w:rStyle w:val="normaltextrun"/>
          <w:color w:val="000000" w:themeColor="text1"/>
          <w:sz w:val="22"/>
          <w:szCs w:val="22"/>
          <w:shd w:val="clear" w:color="auto" w:fill="FFFFFF"/>
        </w:rPr>
      </w:pPr>
    </w:p>
    <w:p w14:paraId="19E91E10" w14:textId="77777777" w:rsidR="004E0660" w:rsidRPr="00E02C00" w:rsidRDefault="004E0660" w:rsidP="00CD3746">
      <w:pPr>
        <w:spacing w:before="0" w:after="0"/>
        <w:ind w:right="43" w:hanging="14"/>
        <w:rPr>
          <w:rStyle w:val="normaltextrun"/>
          <w:color w:val="000000" w:themeColor="text1"/>
          <w:sz w:val="22"/>
          <w:szCs w:val="22"/>
          <w:shd w:val="clear" w:color="auto" w:fill="FFFFFF"/>
        </w:rPr>
      </w:pPr>
    </w:p>
    <w:p w14:paraId="746B1E6C" w14:textId="3829FAF1" w:rsidR="00DB4C74" w:rsidRPr="00E02C00" w:rsidRDefault="00591D6E" w:rsidP="00CD3746">
      <w:pPr>
        <w:pStyle w:val="Heading1"/>
        <w:keepNext w:val="0"/>
        <w:keepLines w:val="0"/>
        <w:pageBreakBefore w:val="0"/>
        <w:numPr>
          <w:ilvl w:val="0"/>
          <w:numId w:val="0"/>
        </w:numPr>
        <w:tabs>
          <w:tab w:val="clear" w:pos="720"/>
        </w:tabs>
        <w:spacing w:before="0" w:after="0"/>
        <w:ind w:left="567" w:hanging="567"/>
        <w:rPr>
          <w:color w:val="000000" w:themeColor="text1"/>
          <w:sz w:val="22"/>
          <w:szCs w:val="22"/>
        </w:rPr>
      </w:pPr>
      <w:bookmarkStart w:id="65" w:name="_Toc92898006"/>
      <w:bookmarkStart w:id="66" w:name="_Toc92709864"/>
      <w:bookmarkStart w:id="67" w:name="_Ref534270910"/>
      <w:bookmarkEnd w:id="61"/>
      <w:r w:rsidRPr="00E02C00">
        <w:rPr>
          <w:color w:val="000000" w:themeColor="text1"/>
          <w:sz w:val="22"/>
        </w:rPr>
        <w:t>6.</w:t>
      </w:r>
      <w:r w:rsidRPr="00E02C00">
        <w:rPr>
          <w:color w:val="000000" w:themeColor="text1"/>
          <w:sz w:val="22"/>
        </w:rPr>
        <w:tab/>
        <w:t>INFORMAÇÕES FARMACÊUTICAS</w:t>
      </w:r>
      <w:bookmarkEnd w:id="65"/>
    </w:p>
    <w:bookmarkEnd w:id="66"/>
    <w:bookmarkEnd w:id="67"/>
    <w:p w14:paraId="4C7AFD9C" w14:textId="77777777" w:rsidR="00F61D51" w:rsidRPr="006A5089" w:rsidRDefault="00F61D51" w:rsidP="00CD3746">
      <w:pPr>
        <w:pStyle w:val="SynchrogenixBodyText"/>
        <w:spacing w:before="0" w:after="0"/>
        <w:rPr>
          <w:color w:val="000000" w:themeColor="text1"/>
          <w:sz w:val="22"/>
          <w:szCs w:val="22"/>
        </w:rPr>
      </w:pPr>
    </w:p>
    <w:p w14:paraId="25602490" w14:textId="77777777" w:rsidR="002B35BB" w:rsidRPr="00E02C00" w:rsidRDefault="00A92E2C" w:rsidP="00CD3746">
      <w:pPr>
        <w:pStyle w:val="Heading2"/>
        <w:keepNext w:val="0"/>
        <w:keepLines w:val="0"/>
        <w:numPr>
          <w:ilvl w:val="0"/>
          <w:numId w:val="0"/>
        </w:numPr>
        <w:tabs>
          <w:tab w:val="clear" w:pos="720"/>
        </w:tabs>
        <w:spacing w:before="0" w:after="0"/>
        <w:ind w:left="567" w:hanging="567"/>
        <w:rPr>
          <w:color w:val="000000" w:themeColor="text1"/>
          <w:sz w:val="22"/>
          <w:szCs w:val="22"/>
        </w:rPr>
      </w:pPr>
      <w:bookmarkStart w:id="68" w:name="_Ref534270162"/>
      <w:bookmarkStart w:id="69" w:name="_Toc92709871"/>
      <w:bookmarkStart w:id="70" w:name="_Toc92898007"/>
      <w:r w:rsidRPr="00E02C00">
        <w:rPr>
          <w:color w:val="000000" w:themeColor="text1"/>
          <w:sz w:val="22"/>
        </w:rPr>
        <w:t>6.1</w:t>
      </w:r>
      <w:r w:rsidRPr="00E02C00">
        <w:rPr>
          <w:color w:val="000000" w:themeColor="text1"/>
          <w:sz w:val="22"/>
        </w:rPr>
        <w:tab/>
        <w:t>Lista dos excipientes</w:t>
      </w:r>
      <w:bookmarkEnd w:id="68"/>
      <w:bookmarkEnd w:id="69"/>
      <w:bookmarkEnd w:id="70"/>
    </w:p>
    <w:p w14:paraId="74676873" w14:textId="77777777" w:rsidR="00F60928" w:rsidRPr="006A5089" w:rsidRDefault="00F60928" w:rsidP="00CD3746">
      <w:pPr>
        <w:pStyle w:val="SynchrogenixBodyText"/>
        <w:spacing w:before="0" w:after="0"/>
        <w:rPr>
          <w:color w:val="000000" w:themeColor="text1"/>
          <w:sz w:val="22"/>
          <w:szCs w:val="22"/>
        </w:rPr>
      </w:pPr>
    </w:p>
    <w:p w14:paraId="3E1EF033" w14:textId="77777777" w:rsidR="002B35BB" w:rsidRPr="00E02C00" w:rsidRDefault="00A92E2C" w:rsidP="00CD3746">
      <w:pPr>
        <w:pStyle w:val="SynchrogenixBodyText"/>
        <w:spacing w:before="0" w:after="0"/>
        <w:rPr>
          <w:color w:val="000000" w:themeColor="text1"/>
          <w:sz w:val="22"/>
          <w:szCs w:val="22"/>
        </w:rPr>
      </w:pPr>
      <w:r w:rsidRPr="00E02C00">
        <w:rPr>
          <w:color w:val="000000" w:themeColor="text1"/>
          <w:sz w:val="22"/>
        </w:rPr>
        <w:t>Histidina</w:t>
      </w:r>
    </w:p>
    <w:p w14:paraId="43F1A813" w14:textId="77777777" w:rsidR="002B35BB" w:rsidRPr="00E02C00" w:rsidRDefault="00A92E2C" w:rsidP="00CD3746">
      <w:pPr>
        <w:pStyle w:val="SynchrogenixBodyText"/>
        <w:spacing w:before="0" w:after="0"/>
        <w:rPr>
          <w:color w:val="000000" w:themeColor="text1"/>
          <w:sz w:val="22"/>
          <w:szCs w:val="22"/>
        </w:rPr>
      </w:pPr>
      <w:r w:rsidRPr="00E02C00">
        <w:rPr>
          <w:color w:val="000000" w:themeColor="text1"/>
          <w:sz w:val="22"/>
        </w:rPr>
        <w:t>Monocloridrato de histidina</w:t>
      </w:r>
    </w:p>
    <w:p w14:paraId="28C9A8AF" w14:textId="77777777" w:rsidR="002B35BB" w:rsidRPr="00E02C00" w:rsidRDefault="00A92E2C" w:rsidP="00CD3746">
      <w:pPr>
        <w:pStyle w:val="SynchrogenixBodyText"/>
        <w:spacing w:before="0" w:after="0"/>
        <w:rPr>
          <w:color w:val="000000" w:themeColor="text1"/>
          <w:sz w:val="22"/>
          <w:szCs w:val="22"/>
        </w:rPr>
      </w:pPr>
      <w:bookmarkStart w:id="71" w:name="_Hlk109824710"/>
      <w:r w:rsidRPr="00E02C00">
        <w:rPr>
          <w:color w:val="000000" w:themeColor="text1"/>
          <w:sz w:val="22"/>
        </w:rPr>
        <w:t>Manitol (E421)</w:t>
      </w:r>
    </w:p>
    <w:p w14:paraId="5B591BDD" w14:textId="77777777" w:rsidR="002B35BB" w:rsidRPr="00E02C00" w:rsidRDefault="00A92E2C" w:rsidP="00CD3746">
      <w:pPr>
        <w:pStyle w:val="SynchrogenixBodyText"/>
        <w:spacing w:before="0" w:after="0"/>
        <w:rPr>
          <w:color w:val="000000" w:themeColor="text1"/>
          <w:sz w:val="22"/>
          <w:szCs w:val="22"/>
        </w:rPr>
      </w:pPr>
      <w:r w:rsidRPr="00E02C00">
        <w:rPr>
          <w:color w:val="000000" w:themeColor="text1"/>
          <w:sz w:val="22"/>
        </w:rPr>
        <w:t>Cloreto de sódio</w:t>
      </w:r>
    </w:p>
    <w:p w14:paraId="048EC268" w14:textId="77777777" w:rsidR="002B35BB" w:rsidRPr="00E02C00" w:rsidRDefault="00A92E2C" w:rsidP="00CD3746">
      <w:pPr>
        <w:pStyle w:val="SynchrogenixBodyText"/>
        <w:spacing w:before="0" w:after="0"/>
        <w:rPr>
          <w:color w:val="000000" w:themeColor="text1"/>
          <w:sz w:val="22"/>
          <w:szCs w:val="22"/>
        </w:rPr>
      </w:pPr>
      <w:r w:rsidRPr="00E02C00">
        <w:rPr>
          <w:color w:val="000000" w:themeColor="text1"/>
          <w:sz w:val="22"/>
        </w:rPr>
        <w:t>Polissorbato 80 (E433)</w:t>
      </w:r>
    </w:p>
    <w:bookmarkEnd w:id="71"/>
    <w:p w14:paraId="73C4D071" w14:textId="42069EFF" w:rsidR="002B35BB" w:rsidRPr="00E02C00" w:rsidRDefault="00A92E2C" w:rsidP="00CD3746">
      <w:pPr>
        <w:pStyle w:val="SynchrogenixBodyText"/>
        <w:spacing w:before="0" w:after="0"/>
        <w:rPr>
          <w:color w:val="000000" w:themeColor="text1"/>
          <w:sz w:val="22"/>
          <w:szCs w:val="22"/>
        </w:rPr>
      </w:pPr>
      <w:r w:rsidRPr="00E02C00">
        <w:rPr>
          <w:color w:val="000000" w:themeColor="text1"/>
          <w:sz w:val="22"/>
        </w:rPr>
        <w:t xml:space="preserve">Água para </w:t>
      </w:r>
      <w:r w:rsidR="009F0F15">
        <w:rPr>
          <w:color w:val="000000" w:themeColor="text1"/>
          <w:sz w:val="22"/>
        </w:rPr>
        <w:t>preparações</w:t>
      </w:r>
      <w:r w:rsidRPr="00E02C00">
        <w:rPr>
          <w:color w:val="000000" w:themeColor="text1"/>
          <w:sz w:val="22"/>
        </w:rPr>
        <w:t xml:space="preserve"> injetáveis</w:t>
      </w:r>
    </w:p>
    <w:p w14:paraId="607D75E3" w14:textId="77777777" w:rsidR="00FD68B3" w:rsidRPr="006A5089" w:rsidRDefault="00FD68B3" w:rsidP="00CD3746">
      <w:pPr>
        <w:pStyle w:val="SynchrogenixBodyText"/>
        <w:spacing w:before="0" w:after="0"/>
        <w:rPr>
          <w:color w:val="000000" w:themeColor="text1"/>
          <w:sz w:val="22"/>
          <w:szCs w:val="22"/>
        </w:rPr>
      </w:pPr>
    </w:p>
    <w:p w14:paraId="4820629A" w14:textId="77777777" w:rsidR="002B35BB" w:rsidRPr="00E02C00" w:rsidRDefault="00A92E2C" w:rsidP="00CD3746">
      <w:pPr>
        <w:pStyle w:val="Heading2"/>
        <w:keepNext w:val="0"/>
        <w:keepLines w:val="0"/>
        <w:numPr>
          <w:ilvl w:val="0"/>
          <w:numId w:val="0"/>
        </w:numPr>
        <w:tabs>
          <w:tab w:val="clear" w:pos="720"/>
        </w:tabs>
        <w:spacing w:before="0" w:after="0"/>
        <w:ind w:left="567" w:hanging="567"/>
        <w:rPr>
          <w:color w:val="000000" w:themeColor="text1"/>
          <w:sz w:val="22"/>
          <w:szCs w:val="22"/>
        </w:rPr>
      </w:pPr>
      <w:bookmarkStart w:id="72" w:name="_Toc92709872"/>
      <w:bookmarkStart w:id="73" w:name="_Toc92898008"/>
      <w:r w:rsidRPr="00E02C00">
        <w:rPr>
          <w:color w:val="000000" w:themeColor="text1"/>
          <w:sz w:val="22"/>
        </w:rPr>
        <w:t>6.2</w:t>
      </w:r>
      <w:r w:rsidRPr="00E02C00">
        <w:rPr>
          <w:color w:val="000000" w:themeColor="text1"/>
          <w:sz w:val="22"/>
        </w:rPr>
        <w:tab/>
        <w:t>Incompatibilidades</w:t>
      </w:r>
      <w:bookmarkEnd w:id="72"/>
      <w:bookmarkEnd w:id="73"/>
    </w:p>
    <w:p w14:paraId="1D737F52" w14:textId="77777777" w:rsidR="00F60928" w:rsidRPr="006A5089" w:rsidRDefault="00F60928" w:rsidP="00CD3746">
      <w:pPr>
        <w:pStyle w:val="SynchrogenixBodyText"/>
        <w:spacing w:before="0" w:after="0"/>
        <w:rPr>
          <w:color w:val="000000" w:themeColor="text1"/>
          <w:sz w:val="22"/>
          <w:szCs w:val="22"/>
        </w:rPr>
      </w:pPr>
    </w:p>
    <w:p w14:paraId="72E82A4D" w14:textId="285851A4" w:rsidR="002B35BB" w:rsidRPr="00E02C00" w:rsidRDefault="00A92E2C" w:rsidP="00CD3746">
      <w:pPr>
        <w:pStyle w:val="SynchrogenixBodyText"/>
        <w:spacing w:before="0" w:after="0"/>
        <w:rPr>
          <w:color w:val="000000" w:themeColor="text1"/>
          <w:sz w:val="22"/>
          <w:szCs w:val="22"/>
        </w:rPr>
      </w:pPr>
      <w:r w:rsidRPr="00E02C00">
        <w:rPr>
          <w:color w:val="000000" w:themeColor="text1"/>
          <w:sz w:val="22"/>
        </w:rPr>
        <w:t xml:space="preserve">Na ausência de estudos de compatibilidade, este medicamento não pode ser misturado com outros medicamentos na mesma linha intravenosa, exceto os mencionados na </w:t>
      </w:r>
      <w:r w:rsidR="00FA55D3" w:rsidRPr="00E02C00">
        <w:rPr>
          <w:color w:val="000000" w:themeColor="text1"/>
          <w:sz w:val="22"/>
        </w:rPr>
        <w:t>secção </w:t>
      </w:r>
      <w:r w:rsidRPr="00E02C00">
        <w:rPr>
          <w:color w:val="000000" w:themeColor="text1"/>
          <w:sz w:val="22"/>
        </w:rPr>
        <w:t>6.6.</w:t>
      </w:r>
    </w:p>
    <w:p w14:paraId="4FABD10B" w14:textId="77777777" w:rsidR="00FE5C21" w:rsidRDefault="00FE5C21" w:rsidP="00CD3746">
      <w:pPr>
        <w:pStyle w:val="SynchrogenixBodyText"/>
        <w:spacing w:before="0" w:after="0"/>
        <w:rPr>
          <w:color w:val="000000" w:themeColor="text1"/>
          <w:sz w:val="22"/>
          <w:szCs w:val="22"/>
        </w:rPr>
      </w:pPr>
    </w:p>
    <w:p w14:paraId="4386C70F" w14:textId="77777777" w:rsidR="00FE21EE" w:rsidRDefault="00FE21EE" w:rsidP="00CD3746">
      <w:pPr>
        <w:pStyle w:val="SynchrogenixBodyText"/>
        <w:spacing w:before="0" w:after="0"/>
        <w:rPr>
          <w:color w:val="000000" w:themeColor="text1"/>
          <w:sz w:val="22"/>
          <w:szCs w:val="22"/>
        </w:rPr>
      </w:pPr>
    </w:p>
    <w:p w14:paraId="6D5FE081" w14:textId="77777777" w:rsidR="00FE21EE" w:rsidRDefault="00FE21EE" w:rsidP="00CD3746">
      <w:pPr>
        <w:pStyle w:val="SynchrogenixBodyText"/>
        <w:spacing w:before="0" w:after="0"/>
        <w:rPr>
          <w:color w:val="000000" w:themeColor="text1"/>
          <w:sz w:val="22"/>
          <w:szCs w:val="22"/>
        </w:rPr>
      </w:pPr>
    </w:p>
    <w:p w14:paraId="662E3FFE" w14:textId="77777777" w:rsidR="00FE21EE" w:rsidRPr="006A5089" w:rsidRDefault="00FE21EE" w:rsidP="00CD3746">
      <w:pPr>
        <w:pStyle w:val="SynchrogenixBodyText"/>
        <w:spacing w:before="0" w:after="0"/>
        <w:rPr>
          <w:color w:val="000000" w:themeColor="text1"/>
          <w:sz w:val="22"/>
          <w:szCs w:val="22"/>
        </w:rPr>
      </w:pPr>
    </w:p>
    <w:p w14:paraId="0D7F839E" w14:textId="77777777" w:rsidR="002B35BB" w:rsidRPr="00E02C00" w:rsidRDefault="00A92E2C" w:rsidP="00CD3746">
      <w:pPr>
        <w:pStyle w:val="Heading2"/>
        <w:keepNext w:val="0"/>
        <w:keepLines w:val="0"/>
        <w:numPr>
          <w:ilvl w:val="0"/>
          <w:numId w:val="0"/>
        </w:numPr>
        <w:tabs>
          <w:tab w:val="clear" w:pos="720"/>
        </w:tabs>
        <w:spacing w:before="0" w:after="0"/>
        <w:ind w:left="567" w:hanging="567"/>
        <w:rPr>
          <w:color w:val="000000" w:themeColor="text1"/>
          <w:sz w:val="22"/>
          <w:szCs w:val="22"/>
        </w:rPr>
      </w:pPr>
      <w:bookmarkStart w:id="74" w:name="_Ref534274421"/>
      <w:bookmarkStart w:id="75" w:name="_Toc92709873"/>
      <w:bookmarkStart w:id="76" w:name="_Toc92898009"/>
      <w:r w:rsidRPr="00E02C00">
        <w:rPr>
          <w:color w:val="000000" w:themeColor="text1"/>
          <w:sz w:val="22"/>
        </w:rPr>
        <w:t>6.3</w:t>
      </w:r>
      <w:r w:rsidRPr="00E02C00">
        <w:rPr>
          <w:color w:val="000000" w:themeColor="text1"/>
          <w:sz w:val="22"/>
        </w:rPr>
        <w:tab/>
        <w:t>Prazo de validade</w:t>
      </w:r>
      <w:bookmarkEnd w:id="74"/>
      <w:bookmarkEnd w:id="75"/>
      <w:bookmarkEnd w:id="76"/>
    </w:p>
    <w:p w14:paraId="6FE8F819" w14:textId="77777777" w:rsidR="00F60928" w:rsidRPr="006A5089" w:rsidRDefault="00F60928" w:rsidP="00CD3746">
      <w:pPr>
        <w:pStyle w:val="SynchrogenixBodyText"/>
        <w:spacing w:before="0" w:after="0"/>
        <w:rPr>
          <w:color w:val="000000" w:themeColor="text1"/>
          <w:sz w:val="22"/>
          <w:szCs w:val="22"/>
        </w:rPr>
      </w:pPr>
    </w:p>
    <w:p w14:paraId="5782BDA8" w14:textId="77777777" w:rsidR="00BD4725" w:rsidRPr="00E02C00" w:rsidRDefault="00A92E2C" w:rsidP="00CD3746">
      <w:pPr>
        <w:pStyle w:val="SynchrogenixBodyText"/>
        <w:spacing w:before="0" w:after="0"/>
        <w:rPr>
          <w:color w:val="000000" w:themeColor="text1"/>
          <w:sz w:val="22"/>
          <w:szCs w:val="22"/>
          <w:u w:val="single"/>
        </w:rPr>
      </w:pPr>
      <w:r w:rsidRPr="00E02C00">
        <w:rPr>
          <w:color w:val="000000" w:themeColor="text1"/>
          <w:sz w:val="22"/>
          <w:u w:val="single"/>
        </w:rPr>
        <w:t>Frasco para injetáveis por abrir</w:t>
      </w:r>
    </w:p>
    <w:p w14:paraId="5EE8E374" w14:textId="428E87BF" w:rsidR="002B35BB" w:rsidRPr="00E02C00" w:rsidRDefault="0025335D" w:rsidP="00CD3746">
      <w:pPr>
        <w:pStyle w:val="SynchrogenixBodyText"/>
        <w:spacing w:before="0" w:after="0"/>
        <w:rPr>
          <w:color w:val="000000" w:themeColor="text1"/>
          <w:sz w:val="22"/>
          <w:szCs w:val="22"/>
        </w:rPr>
      </w:pPr>
      <w:r>
        <w:rPr>
          <w:rFonts w:eastAsia="等线" w:hint="eastAsia"/>
          <w:color w:val="000000" w:themeColor="text1"/>
          <w:sz w:val="22"/>
          <w:lang w:eastAsia="zh-CN"/>
        </w:rPr>
        <w:t>3</w:t>
      </w:r>
      <w:r w:rsidR="001F478B">
        <w:rPr>
          <w:rFonts w:eastAsia="等线"/>
          <w:color w:val="000000" w:themeColor="text1"/>
          <w:sz w:val="22"/>
          <w:lang w:eastAsia="zh-CN"/>
        </w:rPr>
        <w:t>6</w:t>
      </w:r>
      <w:r w:rsidR="00016CA4" w:rsidRPr="00E02C00">
        <w:rPr>
          <w:color w:val="000000" w:themeColor="text1"/>
          <w:sz w:val="22"/>
        </w:rPr>
        <w:t> meses</w:t>
      </w:r>
    </w:p>
    <w:p w14:paraId="276ABC93" w14:textId="77777777" w:rsidR="00F60928" w:rsidRPr="006A5089" w:rsidRDefault="00F60928" w:rsidP="00CD3746">
      <w:pPr>
        <w:pStyle w:val="SynchrogenixBodyText"/>
        <w:spacing w:before="0" w:after="0"/>
        <w:rPr>
          <w:color w:val="000000" w:themeColor="text1"/>
          <w:sz w:val="22"/>
          <w:szCs w:val="22"/>
        </w:rPr>
      </w:pPr>
    </w:p>
    <w:p w14:paraId="44D1084D" w14:textId="77777777" w:rsidR="00241A00" w:rsidRPr="00E02C00" w:rsidRDefault="00A92E2C" w:rsidP="00CD3746">
      <w:pPr>
        <w:pStyle w:val="SynchrogenixBodyText"/>
        <w:spacing w:before="0" w:after="0"/>
        <w:rPr>
          <w:color w:val="000000" w:themeColor="text1"/>
          <w:sz w:val="22"/>
          <w:szCs w:val="22"/>
          <w:u w:val="single"/>
        </w:rPr>
      </w:pPr>
      <w:r w:rsidRPr="00E02C00">
        <w:rPr>
          <w:color w:val="000000" w:themeColor="text1"/>
          <w:sz w:val="22"/>
          <w:u w:val="single"/>
        </w:rPr>
        <w:lastRenderedPageBreak/>
        <w:t>Medicamento diluído preparado para perfusão</w:t>
      </w:r>
    </w:p>
    <w:p w14:paraId="661FEC74" w14:textId="57A5EC75" w:rsidR="000A781B" w:rsidRPr="00E02C00" w:rsidRDefault="00A92E2C" w:rsidP="00CD3746">
      <w:pPr>
        <w:pStyle w:val="SynchrogenixBodyText"/>
        <w:spacing w:before="0" w:after="0"/>
        <w:rPr>
          <w:color w:val="000000" w:themeColor="text1"/>
          <w:sz w:val="22"/>
          <w:szCs w:val="22"/>
        </w:rPr>
      </w:pPr>
      <w:r w:rsidRPr="00E02C00">
        <w:rPr>
          <w:color w:val="000000" w:themeColor="text1"/>
          <w:sz w:val="22"/>
        </w:rPr>
        <w:t>A estabilidade química e física durante a utilização foi demonstrada até 24 horas a uma temperatura entre 2°C e 8°C e até 4 horas à temperatura ambiente (até 25°C) a partir do momento da preparação. Do ponto de vista microbiológico, o medicamento deve ser utilizado imediatamente. Se não for utilizado imediatamente, os tempos e as condições de conservação antes da utilização são da responsabilidade do utilizador, tipicamente não excedendo as 24 horas e mantendo a uma temperatura entre 2°C a 8°C, a menos que a diluição tenha sido efetuada em condições asséticas controladas e validadas.</w:t>
      </w:r>
    </w:p>
    <w:p w14:paraId="71BF19D8" w14:textId="77777777" w:rsidR="00355C90" w:rsidRPr="006A5089" w:rsidRDefault="00355C90" w:rsidP="00CD3746">
      <w:pPr>
        <w:pStyle w:val="SynchrogenixBodyText"/>
        <w:spacing w:before="0" w:after="0"/>
        <w:rPr>
          <w:color w:val="000000" w:themeColor="text1"/>
          <w:sz w:val="22"/>
          <w:szCs w:val="22"/>
        </w:rPr>
      </w:pPr>
    </w:p>
    <w:p w14:paraId="4B4F6F66" w14:textId="77777777" w:rsidR="002B35BB" w:rsidRPr="00E02C00" w:rsidRDefault="00A92E2C" w:rsidP="00CD3746">
      <w:pPr>
        <w:pStyle w:val="Heading2"/>
        <w:numPr>
          <w:ilvl w:val="0"/>
          <w:numId w:val="0"/>
        </w:numPr>
        <w:tabs>
          <w:tab w:val="clear" w:pos="720"/>
        </w:tabs>
        <w:spacing w:before="0" w:after="0"/>
        <w:ind w:left="567" w:hanging="567"/>
        <w:rPr>
          <w:color w:val="000000" w:themeColor="text1"/>
          <w:sz w:val="22"/>
          <w:szCs w:val="22"/>
        </w:rPr>
      </w:pPr>
      <w:bookmarkStart w:id="77" w:name="_Ref534274367"/>
      <w:bookmarkStart w:id="78" w:name="_Toc92709874"/>
      <w:bookmarkStart w:id="79" w:name="_Toc92898010"/>
      <w:r w:rsidRPr="00E02C00">
        <w:rPr>
          <w:color w:val="000000" w:themeColor="text1"/>
          <w:sz w:val="22"/>
        </w:rPr>
        <w:t>6.4</w:t>
      </w:r>
      <w:r w:rsidRPr="00E02C00">
        <w:rPr>
          <w:color w:val="000000" w:themeColor="text1"/>
          <w:sz w:val="22"/>
        </w:rPr>
        <w:tab/>
        <w:t>Precauções especiais de conservação</w:t>
      </w:r>
      <w:bookmarkEnd w:id="77"/>
      <w:bookmarkEnd w:id="78"/>
      <w:bookmarkEnd w:id="79"/>
    </w:p>
    <w:p w14:paraId="417186AE" w14:textId="77777777" w:rsidR="00F60928" w:rsidRPr="006A5089" w:rsidRDefault="00F60928" w:rsidP="00CD3746">
      <w:pPr>
        <w:pStyle w:val="SynchrogenixBodyText"/>
        <w:spacing w:before="0" w:after="0"/>
        <w:rPr>
          <w:color w:val="000000" w:themeColor="text1"/>
          <w:sz w:val="22"/>
          <w:szCs w:val="22"/>
        </w:rPr>
      </w:pPr>
    </w:p>
    <w:p w14:paraId="3B4886E5" w14:textId="5B828F87" w:rsidR="00BC7667" w:rsidRPr="00E02C00" w:rsidRDefault="00A92E2C" w:rsidP="00CD3746">
      <w:pPr>
        <w:pStyle w:val="SynchrogenixBodyText"/>
        <w:spacing w:before="0" w:after="0"/>
        <w:rPr>
          <w:color w:val="000000" w:themeColor="text1"/>
          <w:sz w:val="22"/>
          <w:szCs w:val="22"/>
          <w:shd w:val="clear" w:color="auto" w:fill="FAF9F8"/>
        </w:rPr>
      </w:pPr>
      <w:r w:rsidRPr="00E02C00">
        <w:rPr>
          <w:color w:val="000000" w:themeColor="text1"/>
          <w:sz w:val="22"/>
        </w:rPr>
        <w:t>Conservar no frigorífico (2°C–8°C).</w:t>
      </w:r>
    </w:p>
    <w:p w14:paraId="686BD62E" w14:textId="77777777" w:rsidR="00BC7667" w:rsidRPr="006A5089" w:rsidRDefault="00BC7667" w:rsidP="00CD3746">
      <w:pPr>
        <w:pStyle w:val="SynchrogenixBodyText"/>
        <w:spacing w:before="0" w:after="0"/>
        <w:rPr>
          <w:color w:val="000000" w:themeColor="text1"/>
          <w:sz w:val="22"/>
          <w:szCs w:val="22"/>
          <w:shd w:val="clear" w:color="auto" w:fill="FAF9F8"/>
        </w:rPr>
      </w:pPr>
    </w:p>
    <w:p w14:paraId="0C049E7F" w14:textId="77777777" w:rsidR="00BC7667" w:rsidRPr="00E02C00" w:rsidRDefault="00A92E2C" w:rsidP="00CD3746">
      <w:pPr>
        <w:pStyle w:val="SynchrogenixBodyText"/>
        <w:spacing w:before="0" w:after="0"/>
        <w:rPr>
          <w:color w:val="000000" w:themeColor="text1"/>
          <w:sz w:val="22"/>
          <w:szCs w:val="22"/>
          <w:shd w:val="clear" w:color="auto" w:fill="FAF9F8"/>
        </w:rPr>
      </w:pPr>
      <w:r w:rsidRPr="00E02C00">
        <w:rPr>
          <w:color w:val="000000" w:themeColor="text1"/>
          <w:sz w:val="22"/>
        </w:rPr>
        <w:t>Não congelar.</w:t>
      </w:r>
    </w:p>
    <w:p w14:paraId="28412450" w14:textId="77777777" w:rsidR="00BC7667" w:rsidRPr="006A5089" w:rsidRDefault="00BC7667" w:rsidP="00CD3746">
      <w:pPr>
        <w:pStyle w:val="SynchrogenixBodyText"/>
        <w:spacing w:before="0" w:after="0"/>
        <w:rPr>
          <w:color w:val="000000" w:themeColor="text1"/>
          <w:sz w:val="22"/>
          <w:szCs w:val="22"/>
          <w:shd w:val="clear" w:color="auto" w:fill="FAF9F8"/>
        </w:rPr>
      </w:pPr>
    </w:p>
    <w:p w14:paraId="661AD10D" w14:textId="355F6929" w:rsidR="00BC7667" w:rsidRPr="00E02C00" w:rsidRDefault="00A92E2C" w:rsidP="00CD3746">
      <w:pPr>
        <w:pStyle w:val="SynchrogenixBodyText"/>
        <w:spacing w:before="0" w:after="0"/>
        <w:rPr>
          <w:color w:val="000000" w:themeColor="text1"/>
          <w:sz w:val="22"/>
          <w:szCs w:val="22"/>
          <w:shd w:val="clear" w:color="auto" w:fill="FAF9F8"/>
        </w:rPr>
      </w:pPr>
      <w:r w:rsidRPr="00E02C00">
        <w:rPr>
          <w:color w:val="000000" w:themeColor="text1"/>
          <w:sz w:val="22"/>
        </w:rPr>
        <w:t>Manter o frasco</w:t>
      </w:r>
      <w:r w:rsidR="009F017F">
        <w:rPr>
          <w:color w:val="000000" w:themeColor="text1"/>
          <w:sz w:val="22"/>
        </w:rPr>
        <w:t xml:space="preserve"> para injetáveis</w:t>
      </w:r>
      <w:r w:rsidRPr="00E02C00">
        <w:rPr>
          <w:color w:val="000000" w:themeColor="text1"/>
          <w:sz w:val="22"/>
        </w:rPr>
        <w:t xml:space="preserve"> na embalagem exterior para proteger da luz.</w:t>
      </w:r>
    </w:p>
    <w:p w14:paraId="2DD2BE35" w14:textId="77777777" w:rsidR="00BC7667" w:rsidRPr="006A5089" w:rsidRDefault="00BC7667" w:rsidP="00CD3746">
      <w:pPr>
        <w:pStyle w:val="SynchrogenixBodyText"/>
        <w:spacing w:before="0" w:after="0"/>
        <w:rPr>
          <w:color w:val="000000" w:themeColor="text1"/>
          <w:sz w:val="22"/>
          <w:szCs w:val="22"/>
          <w:shd w:val="clear" w:color="auto" w:fill="FAF9F8"/>
        </w:rPr>
      </w:pPr>
    </w:p>
    <w:p w14:paraId="08D7D2F8" w14:textId="561C2BA3" w:rsidR="002B35BB" w:rsidRPr="00E02C00" w:rsidRDefault="00A92E2C" w:rsidP="00CD3746">
      <w:pPr>
        <w:pStyle w:val="SynchrogenixBodyText"/>
        <w:spacing w:before="0" w:after="0"/>
        <w:rPr>
          <w:color w:val="000000" w:themeColor="text1"/>
          <w:sz w:val="22"/>
          <w:szCs w:val="22"/>
          <w:shd w:val="clear" w:color="auto" w:fill="FAF9F8"/>
        </w:rPr>
      </w:pPr>
      <w:r w:rsidRPr="00E02C00">
        <w:rPr>
          <w:color w:val="000000" w:themeColor="text1"/>
          <w:sz w:val="22"/>
        </w:rPr>
        <w:t xml:space="preserve">Para condições de conservação após a diluição do medicamento, ver </w:t>
      </w:r>
      <w:r w:rsidR="00FA55D3" w:rsidRPr="00E02C00">
        <w:rPr>
          <w:color w:val="000000" w:themeColor="text1"/>
          <w:sz w:val="22"/>
        </w:rPr>
        <w:t>secção </w:t>
      </w:r>
      <w:r w:rsidRPr="00E02C00">
        <w:rPr>
          <w:color w:val="000000" w:themeColor="text1"/>
          <w:sz w:val="22"/>
        </w:rPr>
        <w:t>6.3.</w:t>
      </w:r>
    </w:p>
    <w:p w14:paraId="5AC53428" w14:textId="77777777" w:rsidR="002A3F89" w:rsidRPr="006A5089" w:rsidRDefault="002A3F89" w:rsidP="00CD3746">
      <w:pPr>
        <w:pStyle w:val="SynchrogenixBodyText"/>
        <w:spacing w:before="0" w:after="0"/>
        <w:rPr>
          <w:color w:val="000000" w:themeColor="text1"/>
          <w:sz w:val="22"/>
          <w:szCs w:val="22"/>
          <w:shd w:val="clear" w:color="auto" w:fill="FAF9F8"/>
        </w:rPr>
      </w:pPr>
    </w:p>
    <w:p w14:paraId="5A6EC7FC" w14:textId="77777777" w:rsidR="002A3F89" w:rsidRPr="00E02C00" w:rsidRDefault="00A92E2C" w:rsidP="00CD3746">
      <w:pPr>
        <w:pStyle w:val="Heading2"/>
        <w:numPr>
          <w:ilvl w:val="0"/>
          <w:numId w:val="0"/>
        </w:numPr>
        <w:tabs>
          <w:tab w:val="clear" w:pos="720"/>
        </w:tabs>
        <w:spacing w:before="0" w:after="0"/>
        <w:ind w:left="567" w:hanging="567"/>
        <w:rPr>
          <w:color w:val="000000" w:themeColor="text1"/>
          <w:sz w:val="22"/>
          <w:szCs w:val="22"/>
          <w:shd w:val="clear" w:color="auto" w:fill="FAF9F8"/>
        </w:rPr>
      </w:pPr>
      <w:r w:rsidRPr="00E02C00">
        <w:rPr>
          <w:color w:val="000000" w:themeColor="text1"/>
          <w:sz w:val="22"/>
        </w:rPr>
        <w:t>6.5</w:t>
      </w:r>
      <w:r w:rsidRPr="00E02C00">
        <w:rPr>
          <w:color w:val="000000" w:themeColor="text1"/>
          <w:sz w:val="22"/>
        </w:rPr>
        <w:tab/>
        <w:t>Natureza e conteúdo do recipiente</w:t>
      </w:r>
    </w:p>
    <w:p w14:paraId="66FAE623" w14:textId="77777777" w:rsidR="002A3F89" w:rsidRPr="006A5089" w:rsidRDefault="002A3F89" w:rsidP="00CD3746">
      <w:pPr>
        <w:pStyle w:val="SynchrogenixBodyText"/>
        <w:keepNext/>
        <w:spacing w:before="0" w:after="0"/>
        <w:rPr>
          <w:color w:val="000000" w:themeColor="text1"/>
          <w:sz w:val="22"/>
          <w:szCs w:val="22"/>
          <w:shd w:val="clear" w:color="auto" w:fill="FAF9F8"/>
        </w:rPr>
      </w:pPr>
    </w:p>
    <w:p w14:paraId="425BB384" w14:textId="5492CFE8" w:rsidR="002A3F89" w:rsidRPr="00E02C00" w:rsidRDefault="00A92E2C" w:rsidP="00CD3746">
      <w:pPr>
        <w:pStyle w:val="SynchrogenixBodyText"/>
        <w:keepNext/>
        <w:spacing w:before="0" w:after="0"/>
        <w:rPr>
          <w:color w:val="000000" w:themeColor="text1"/>
          <w:sz w:val="22"/>
          <w:szCs w:val="22"/>
          <w:shd w:val="clear" w:color="auto" w:fill="FAF9F8"/>
        </w:rPr>
      </w:pPr>
      <w:r w:rsidRPr="00E02C00">
        <w:rPr>
          <w:color w:val="000000" w:themeColor="text1"/>
          <w:sz w:val="22"/>
        </w:rPr>
        <w:t>20 ml de concentrado para solução para perfusão em frasco para injetáveis de vidro tipo 1 com uma rolha de elastómero e um selo de alumínio azul “</w:t>
      </w:r>
      <w:r w:rsidRPr="00CF479A">
        <w:rPr>
          <w:i/>
          <w:iCs/>
          <w:color w:val="000000" w:themeColor="text1"/>
          <w:sz w:val="22"/>
        </w:rPr>
        <w:t>flip-off</w:t>
      </w:r>
      <w:r w:rsidRPr="00E02C00">
        <w:rPr>
          <w:color w:val="000000" w:themeColor="text1"/>
          <w:sz w:val="22"/>
        </w:rPr>
        <w:t>” contendo 600 mg de sugemalimab.</w:t>
      </w:r>
    </w:p>
    <w:p w14:paraId="5302B0E2" w14:textId="77777777" w:rsidR="002A3F89" w:rsidRPr="006A5089" w:rsidRDefault="002A3F89" w:rsidP="00CD3746">
      <w:pPr>
        <w:pStyle w:val="SynchrogenixBodyText"/>
        <w:spacing w:before="0" w:after="0"/>
        <w:rPr>
          <w:color w:val="000000" w:themeColor="text1"/>
          <w:sz w:val="22"/>
          <w:szCs w:val="22"/>
          <w:shd w:val="clear" w:color="auto" w:fill="FAF9F8"/>
        </w:rPr>
      </w:pPr>
    </w:p>
    <w:p w14:paraId="2948B774" w14:textId="0CB006E1" w:rsidR="00284F02" w:rsidRPr="00E02C00" w:rsidRDefault="00A92E2C" w:rsidP="00CD3746">
      <w:pPr>
        <w:pStyle w:val="SynchrogenixBodyText"/>
        <w:spacing w:before="0" w:after="0"/>
        <w:rPr>
          <w:color w:val="000000" w:themeColor="text1"/>
          <w:sz w:val="22"/>
          <w:szCs w:val="22"/>
          <w:shd w:val="clear" w:color="auto" w:fill="FAF9F8"/>
        </w:rPr>
      </w:pPr>
      <w:r w:rsidRPr="00E02C00">
        <w:rPr>
          <w:color w:val="000000" w:themeColor="text1"/>
          <w:sz w:val="22"/>
        </w:rPr>
        <w:t>Embalagem de 2 frascos para injetáveis.</w:t>
      </w:r>
    </w:p>
    <w:p w14:paraId="65B29F73" w14:textId="77777777" w:rsidR="00284F02" w:rsidRPr="006A5089" w:rsidRDefault="00284F02" w:rsidP="00CD3746">
      <w:pPr>
        <w:pStyle w:val="SynchrogenixBodyText"/>
        <w:spacing w:before="0" w:after="0"/>
        <w:rPr>
          <w:color w:val="000000" w:themeColor="text1"/>
          <w:sz w:val="22"/>
          <w:szCs w:val="22"/>
          <w:shd w:val="clear" w:color="auto" w:fill="FAF9F8"/>
        </w:rPr>
      </w:pPr>
    </w:p>
    <w:p w14:paraId="109BF578" w14:textId="77777777" w:rsidR="00BC7667" w:rsidRPr="00E02C00" w:rsidRDefault="00A92E2C" w:rsidP="00CD3746">
      <w:pPr>
        <w:pStyle w:val="Heading2"/>
        <w:numPr>
          <w:ilvl w:val="0"/>
          <w:numId w:val="0"/>
        </w:numPr>
        <w:tabs>
          <w:tab w:val="clear" w:pos="720"/>
        </w:tabs>
        <w:spacing w:before="0" w:after="0"/>
        <w:ind w:left="567" w:hanging="567"/>
        <w:rPr>
          <w:color w:val="000000" w:themeColor="text1"/>
          <w:sz w:val="22"/>
          <w:szCs w:val="22"/>
          <w:shd w:val="clear" w:color="auto" w:fill="FAF9F8"/>
        </w:rPr>
      </w:pPr>
      <w:r w:rsidRPr="00E02C00">
        <w:rPr>
          <w:color w:val="000000" w:themeColor="text1"/>
          <w:sz w:val="22"/>
        </w:rPr>
        <w:t>6.6</w:t>
      </w:r>
      <w:r w:rsidRPr="00E02C00">
        <w:rPr>
          <w:color w:val="000000" w:themeColor="text1"/>
          <w:sz w:val="22"/>
        </w:rPr>
        <w:tab/>
        <w:t>Precauções especiais de eliminação e manuseamento</w:t>
      </w:r>
    </w:p>
    <w:p w14:paraId="7AE586D5" w14:textId="2993AB92" w:rsidR="00EC6525" w:rsidRPr="006A5089" w:rsidRDefault="00EC6525" w:rsidP="00CD3746">
      <w:pPr>
        <w:pStyle w:val="SynchrogenixBodyText"/>
        <w:spacing w:before="0" w:after="0"/>
        <w:rPr>
          <w:color w:val="000000" w:themeColor="text1"/>
          <w:sz w:val="22"/>
          <w:szCs w:val="22"/>
        </w:rPr>
      </w:pPr>
    </w:p>
    <w:p w14:paraId="0E5B9ED5" w14:textId="74F4A12D" w:rsidR="00A22A54" w:rsidRPr="00E02C00" w:rsidRDefault="003E55B1" w:rsidP="00CD3746">
      <w:pPr>
        <w:pStyle w:val="SynchrogenixBodyText"/>
        <w:spacing w:before="0" w:after="0"/>
        <w:rPr>
          <w:color w:val="000000" w:themeColor="text1"/>
          <w:sz w:val="22"/>
          <w:szCs w:val="22"/>
        </w:rPr>
      </w:pPr>
      <w:r w:rsidRPr="698A1E98">
        <w:rPr>
          <w:color w:val="000000" w:themeColor="text1"/>
          <w:sz w:val="22"/>
          <w:szCs w:val="22"/>
        </w:rPr>
        <w:t xml:space="preserve">Cejemly é fornecido num frasco para injetáveis de utilização única e não contém quaisquer conservantes. Tem de ser utilizada uma técnica assética para a preparação e administração. </w:t>
      </w:r>
    </w:p>
    <w:p w14:paraId="45962428" w14:textId="77777777" w:rsidR="005176BB" w:rsidRPr="006A5089" w:rsidRDefault="005176BB" w:rsidP="00CD3746">
      <w:pPr>
        <w:pStyle w:val="SynchrogenixBodyText"/>
        <w:spacing w:before="0" w:after="0"/>
        <w:rPr>
          <w:color w:val="000000" w:themeColor="text1"/>
          <w:sz w:val="22"/>
          <w:szCs w:val="22"/>
        </w:rPr>
      </w:pPr>
    </w:p>
    <w:p w14:paraId="6D31916D" w14:textId="74D9CDF6" w:rsidR="005176BB" w:rsidRPr="00E02C00" w:rsidRDefault="00A92E2C" w:rsidP="00CD3746">
      <w:pPr>
        <w:pStyle w:val="SynchrogenixBodyText"/>
        <w:spacing w:before="0" w:after="0"/>
        <w:rPr>
          <w:color w:val="000000" w:themeColor="text1"/>
          <w:sz w:val="22"/>
          <w:szCs w:val="22"/>
        </w:rPr>
      </w:pPr>
      <w:r w:rsidRPr="00E02C00">
        <w:rPr>
          <w:color w:val="000000" w:themeColor="text1"/>
          <w:sz w:val="22"/>
        </w:rPr>
        <w:t>Ver os RCM dos medicamentos de quimioterapia à base de platina e do pemetrexed</w:t>
      </w:r>
      <w:r w:rsidR="00D003B7">
        <w:rPr>
          <w:color w:val="000000" w:themeColor="text1"/>
          <w:sz w:val="22"/>
        </w:rPr>
        <w:t>o</w:t>
      </w:r>
      <w:r w:rsidRPr="00E02C00">
        <w:rPr>
          <w:color w:val="000000" w:themeColor="text1"/>
          <w:sz w:val="22"/>
        </w:rPr>
        <w:t xml:space="preserve"> ou paclitaxel para preparação.</w:t>
      </w:r>
    </w:p>
    <w:p w14:paraId="6BE90620" w14:textId="77777777" w:rsidR="0055737C" w:rsidRPr="006A5089" w:rsidRDefault="0055737C" w:rsidP="00CD3746">
      <w:pPr>
        <w:pStyle w:val="SynchrogenixBodyText"/>
        <w:spacing w:before="0" w:after="0"/>
        <w:rPr>
          <w:color w:val="000000" w:themeColor="text1"/>
          <w:sz w:val="22"/>
          <w:szCs w:val="22"/>
          <w:shd w:val="clear" w:color="auto" w:fill="FAF9F8"/>
        </w:rPr>
      </w:pPr>
    </w:p>
    <w:p w14:paraId="659CF508" w14:textId="22DA16E2" w:rsidR="00075CC7" w:rsidRPr="00E02C00" w:rsidRDefault="00A92E2C" w:rsidP="00CD3746">
      <w:pPr>
        <w:pStyle w:val="SynchrogenixBodyText"/>
        <w:keepNext/>
        <w:spacing w:before="0" w:after="0"/>
        <w:rPr>
          <w:color w:val="000000" w:themeColor="text1"/>
          <w:sz w:val="22"/>
          <w:szCs w:val="22"/>
          <w:u w:val="single"/>
          <w:shd w:val="clear" w:color="auto" w:fill="FAF9F8"/>
        </w:rPr>
      </w:pPr>
      <w:r w:rsidRPr="698A1E98">
        <w:rPr>
          <w:color w:val="000000" w:themeColor="text1"/>
          <w:sz w:val="22"/>
          <w:szCs w:val="22"/>
          <w:u w:val="single"/>
        </w:rPr>
        <w:t>Preparação e administração de Cejemly concentrado para solução para perfusão</w:t>
      </w:r>
    </w:p>
    <w:p w14:paraId="5171140A" w14:textId="77777777" w:rsidR="00075CC7" w:rsidRPr="006A5089" w:rsidRDefault="00075CC7" w:rsidP="00CD3746">
      <w:pPr>
        <w:pStyle w:val="SynchrogenixBodyText"/>
        <w:spacing w:before="0" w:after="0"/>
        <w:rPr>
          <w:color w:val="000000" w:themeColor="text1"/>
          <w:sz w:val="22"/>
          <w:szCs w:val="22"/>
          <w:shd w:val="clear" w:color="auto" w:fill="FAF9F8"/>
        </w:rPr>
      </w:pPr>
    </w:p>
    <w:p w14:paraId="7A1A9F31" w14:textId="77777777" w:rsidR="00A50CF4" w:rsidRPr="00E02C00" w:rsidRDefault="00A92E2C" w:rsidP="00CD3746">
      <w:pPr>
        <w:pStyle w:val="SynchrogenixBodyText"/>
        <w:numPr>
          <w:ilvl w:val="0"/>
          <w:numId w:val="52"/>
        </w:numPr>
        <w:spacing w:before="0" w:after="0"/>
        <w:rPr>
          <w:color w:val="000000" w:themeColor="text1"/>
          <w:sz w:val="22"/>
          <w:szCs w:val="22"/>
          <w:shd w:val="clear" w:color="auto" w:fill="FAF9F8"/>
        </w:rPr>
      </w:pPr>
      <w:r w:rsidRPr="00E02C00">
        <w:rPr>
          <w:color w:val="000000" w:themeColor="text1"/>
          <w:sz w:val="22"/>
        </w:rPr>
        <w:t>Não agitar o frasco para injetáveis.</w:t>
      </w:r>
    </w:p>
    <w:p w14:paraId="6A5A19A7" w14:textId="77777777" w:rsidR="00A50CF4" w:rsidRPr="006A5089" w:rsidRDefault="00A50CF4" w:rsidP="00CD3746">
      <w:pPr>
        <w:pStyle w:val="SynchrogenixBodyText"/>
        <w:spacing w:before="0" w:after="0"/>
        <w:rPr>
          <w:color w:val="000000" w:themeColor="text1"/>
          <w:sz w:val="22"/>
          <w:szCs w:val="22"/>
          <w:shd w:val="clear" w:color="auto" w:fill="FAF9F8"/>
        </w:rPr>
      </w:pPr>
    </w:p>
    <w:p w14:paraId="652CED65" w14:textId="556D1E10" w:rsidR="071EEBD7" w:rsidRPr="00E02C00" w:rsidRDefault="33299843" w:rsidP="00CD3746">
      <w:pPr>
        <w:pStyle w:val="SynchrogenixBodyText"/>
        <w:numPr>
          <w:ilvl w:val="0"/>
          <w:numId w:val="52"/>
        </w:numPr>
        <w:spacing w:before="0" w:after="0"/>
        <w:rPr>
          <w:color w:val="000000" w:themeColor="text1"/>
          <w:sz w:val="22"/>
          <w:szCs w:val="22"/>
        </w:rPr>
      </w:pPr>
      <w:r w:rsidRPr="00E02C00">
        <w:rPr>
          <w:b/>
          <w:color w:val="000000" w:themeColor="text1"/>
          <w:sz w:val="22"/>
        </w:rPr>
        <w:t>Dose de 1200 mg</w:t>
      </w:r>
    </w:p>
    <w:p w14:paraId="338E0097" w14:textId="789866F2" w:rsidR="00A92E2C" w:rsidRPr="00E02C00" w:rsidRDefault="00A92E2C" w:rsidP="00CD3746">
      <w:pPr>
        <w:pStyle w:val="SynchrogenixBodyText"/>
        <w:spacing w:before="0" w:after="0"/>
        <w:ind w:left="720"/>
        <w:rPr>
          <w:color w:val="000000" w:themeColor="text1"/>
          <w:sz w:val="22"/>
          <w:szCs w:val="22"/>
        </w:rPr>
      </w:pPr>
      <w:bookmarkStart w:id="80" w:name="_Hlk108538773"/>
      <w:r w:rsidRPr="698A1E98">
        <w:rPr>
          <w:color w:val="000000" w:themeColor="text1"/>
          <w:sz w:val="22"/>
          <w:szCs w:val="22"/>
        </w:rPr>
        <w:t>Retirar 20 ml de cada um dos 2 frascos para injetáveis (total de 40 ml) de Cejemly utilizando uma seringa estéril e transferir para um saco para perfusão intravenosa de 250 ml contendo solução injetável de cloreto de sódio 9 mg/ml (0,9%) para uma dose total de 1200 mg. Misturar a solução diluída por inversão suave. Não congelar nem agitar a solução.</w:t>
      </w:r>
    </w:p>
    <w:p w14:paraId="53798570" w14:textId="18450191" w:rsidR="32D7BF86" w:rsidRPr="00E02C00" w:rsidRDefault="32D7BF86" w:rsidP="00CD3746">
      <w:pPr>
        <w:pStyle w:val="SynchrogenixBodyText"/>
        <w:spacing w:before="0" w:after="0"/>
        <w:ind w:left="720"/>
        <w:rPr>
          <w:color w:val="000000" w:themeColor="text1"/>
          <w:sz w:val="22"/>
          <w:szCs w:val="22"/>
        </w:rPr>
      </w:pPr>
      <w:r w:rsidRPr="00E02C00">
        <w:rPr>
          <w:b/>
          <w:color w:val="000000" w:themeColor="text1"/>
          <w:sz w:val="22"/>
        </w:rPr>
        <w:t>Dose de 1500 mg</w:t>
      </w:r>
    </w:p>
    <w:p w14:paraId="14D7BAB7" w14:textId="6F8A9D43" w:rsidR="32D7BF86" w:rsidRPr="00E02C00" w:rsidRDefault="32D7BF86" w:rsidP="00CD3746">
      <w:pPr>
        <w:pStyle w:val="SynchrogenixBodyText"/>
        <w:spacing w:before="0" w:after="0"/>
        <w:ind w:left="720"/>
        <w:rPr>
          <w:color w:val="000000" w:themeColor="text1"/>
          <w:sz w:val="22"/>
          <w:szCs w:val="22"/>
        </w:rPr>
      </w:pPr>
      <w:r w:rsidRPr="698A1E98">
        <w:rPr>
          <w:color w:val="000000" w:themeColor="text1"/>
          <w:sz w:val="22"/>
          <w:szCs w:val="22"/>
        </w:rPr>
        <w:t>Retirar 20 ml de cada um dos 2 frascos para injetáveis e 10 ml de 1 frasco para injetáveis (total de 50 ml) de Cejemly utilizando uma seringa estéril e transferir para um saco para perfusão intravenosa de 250 ml contendo solução injetável de cloreto de sódio 9 mg/ml (0,9%) para uma dose total de 1500 mg. Misturar a solução diluída por inversão suave. Não congelar nem agitar a solução.</w:t>
      </w:r>
    </w:p>
    <w:p w14:paraId="5F304AAF" w14:textId="77777777" w:rsidR="2C2E4BCE" w:rsidRPr="00E02C00" w:rsidRDefault="2C2E4BCE" w:rsidP="00CD3746">
      <w:pPr>
        <w:spacing w:before="0" w:after="0"/>
        <w:ind w:right="130"/>
        <w:rPr>
          <w:rFonts w:eastAsia="等线"/>
          <w:color w:val="000000" w:themeColor="text1"/>
          <w:sz w:val="22"/>
          <w:szCs w:val="22"/>
          <w:lang w:eastAsia="zh-CN"/>
        </w:rPr>
      </w:pPr>
    </w:p>
    <w:p w14:paraId="4FC450DC" w14:textId="2A7D9CC4" w:rsidR="00C5380A" w:rsidRPr="00E02C00" w:rsidRDefault="00A92E2C" w:rsidP="00CD3746">
      <w:pPr>
        <w:pStyle w:val="SynchrogenixBodyText"/>
        <w:numPr>
          <w:ilvl w:val="0"/>
          <w:numId w:val="52"/>
        </w:numPr>
        <w:spacing w:before="0" w:after="0"/>
        <w:rPr>
          <w:color w:val="000000" w:themeColor="text1"/>
          <w:sz w:val="22"/>
          <w:szCs w:val="22"/>
        </w:rPr>
      </w:pPr>
      <w:r w:rsidRPr="00E02C00">
        <w:rPr>
          <w:color w:val="000000" w:themeColor="text1"/>
          <w:sz w:val="22"/>
        </w:rPr>
        <w:t xml:space="preserve">Não administrar concomitantemente outros medicamentos através da mesma linha de perfusão. </w:t>
      </w:r>
      <w:r w:rsidRPr="00E02C00">
        <w:rPr>
          <w:sz w:val="22"/>
        </w:rPr>
        <w:t xml:space="preserve">A solução para perfusão deve ser administrada através de uma linha intravenosa que contenha um filtro estéril com baixo teor de proteínas </w:t>
      </w:r>
      <w:r w:rsidR="000745CC" w:rsidRPr="00E02C00">
        <w:rPr>
          <w:sz w:val="22"/>
        </w:rPr>
        <w:t xml:space="preserve">ou de poliéter-sulfona (PES) </w:t>
      </w:r>
      <w:r w:rsidRPr="00E02C00">
        <w:rPr>
          <w:sz w:val="22"/>
        </w:rPr>
        <w:t>e com um tamanho de poro de 0,22 mícron.</w:t>
      </w:r>
    </w:p>
    <w:p w14:paraId="395EED13" w14:textId="77777777" w:rsidR="00A50CF4" w:rsidRPr="006A5089" w:rsidRDefault="00A50CF4" w:rsidP="00CD3746">
      <w:pPr>
        <w:pStyle w:val="SynchrogenixBodyText"/>
        <w:spacing w:before="0" w:after="0"/>
        <w:rPr>
          <w:color w:val="000000" w:themeColor="text1"/>
          <w:sz w:val="22"/>
          <w:szCs w:val="22"/>
        </w:rPr>
      </w:pPr>
    </w:p>
    <w:p w14:paraId="09B9D3FD" w14:textId="777A340C" w:rsidR="002A705D" w:rsidRPr="00E02C00" w:rsidRDefault="00A92E2C" w:rsidP="00CD3746">
      <w:pPr>
        <w:pStyle w:val="SynchrogenixBodyText"/>
        <w:numPr>
          <w:ilvl w:val="0"/>
          <w:numId w:val="52"/>
        </w:numPr>
        <w:spacing w:before="0" w:after="0"/>
        <w:rPr>
          <w:color w:val="000000" w:themeColor="text1"/>
          <w:sz w:val="22"/>
          <w:szCs w:val="22"/>
          <w:shd w:val="clear" w:color="auto" w:fill="FAF9F8"/>
        </w:rPr>
      </w:pPr>
      <w:r w:rsidRPr="00E02C00">
        <w:rPr>
          <w:color w:val="000000" w:themeColor="text1"/>
          <w:sz w:val="22"/>
        </w:rPr>
        <w:t>Deixar a solução diluída atingir a temperatura ambiente antes da administração.</w:t>
      </w:r>
    </w:p>
    <w:p w14:paraId="39063B78" w14:textId="77777777" w:rsidR="00731862" w:rsidRPr="006A5089" w:rsidRDefault="00731862" w:rsidP="00CD3746">
      <w:pPr>
        <w:pStyle w:val="SynchrogenixBodyText"/>
        <w:spacing w:before="0" w:after="0"/>
        <w:rPr>
          <w:color w:val="000000" w:themeColor="text1"/>
          <w:sz w:val="22"/>
          <w:szCs w:val="22"/>
          <w:shd w:val="clear" w:color="auto" w:fill="FAF9F8"/>
        </w:rPr>
      </w:pPr>
    </w:p>
    <w:p w14:paraId="3F244B07" w14:textId="77777777" w:rsidR="00731862" w:rsidRPr="00E02C00" w:rsidRDefault="00A92E2C" w:rsidP="00CD3746">
      <w:pPr>
        <w:pStyle w:val="SynchrogenixBodyText"/>
        <w:numPr>
          <w:ilvl w:val="0"/>
          <w:numId w:val="52"/>
        </w:numPr>
        <w:spacing w:before="0" w:after="0"/>
        <w:rPr>
          <w:color w:val="000000" w:themeColor="text1"/>
          <w:sz w:val="22"/>
          <w:szCs w:val="22"/>
          <w:shd w:val="clear" w:color="auto" w:fill="FAF9F8"/>
        </w:rPr>
      </w:pPr>
      <w:r w:rsidRPr="00E02C00">
        <w:rPr>
          <w:color w:val="000000" w:themeColor="text1"/>
          <w:sz w:val="22"/>
        </w:rPr>
        <w:lastRenderedPageBreak/>
        <w:t>Eliminar qualquer porção não utilizada que tenha restado no frasco para injetáveis.</w:t>
      </w:r>
    </w:p>
    <w:p w14:paraId="6E5F1C9D" w14:textId="77777777" w:rsidR="00A50CF4" w:rsidRPr="006A5089" w:rsidRDefault="00A50CF4" w:rsidP="00CD3746">
      <w:pPr>
        <w:pStyle w:val="SynchrogenixBodyText"/>
        <w:spacing w:before="0" w:after="0"/>
        <w:rPr>
          <w:color w:val="000000" w:themeColor="text1"/>
          <w:sz w:val="22"/>
          <w:szCs w:val="22"/>
        </w:rPr>
      </w:pPr>
    </w:p>
    <w:p w14:paraId="51D9A167" w14:textId="77777777" w:rsidR="00841D73" w:rsidRPr="00E02C00" w:rsidRDefault="00A92E2C" w:rsidP="00CD3746">
      <w:pPr>
        <w:pStyle w:val="SynchrogenixBodyText"/>
        <w:spacing w:before="0" w:after="0"/>
        <w:rPr>
          <w:color w:val="000000" w:themeColor="text1"/>
          <w:sz w:val="22"/>
          <w:szCs w:val="22"/>
        </w:rPr>
      </w:pPr>
      <w:r w:rsidRPr="00E02C00">
        <w:rPr>
          <w:color w:val="000000" w:themeColor="text1"/>
          <w:sz w:val="22"/>
        </w:rPr>
        <w:t>Qualquer medicamento não utilizado ou resíduos devem ser eliminados de acordo com as exigências locais.</w:t>
      </w:r>
    </w:p>
    <w:bookmarkEnd w:id="80"/>
    <w:p w14:paraId="2511DBB0" w14:textId="16361AF4" w:rsidR="00F173D3" w:rsidRPr="006A5089" w:rsidRDefault="00F173D3" w:rsidP="00CD3746">
      <w:pPr>
        <w:pStyle w:val="SynchrogenixBodyText"/>
        <w:spacing w:before="0" w:after="0"/>
        <w:rPr>
          <w:color w:val="000000" w:themeColor="text1"/>
          <w:sz w:val="22"/>
          <w:szCs w:val="22"/>
          <w:shd w:val="clear" w:color="auto" w:fill="FAF9F8"/>
        </w:rPr>
      </w:pPr>
    </w:p>
    <w:p w14:paraId="34B4D177" w14:textId="77777777" w:rsidR="00A3231F" w:rsidRPr="006A5089" w:rsidRDefault="00A3231F" w:rsidP="00CD3746">
      <w:pPr>
        <w:pStyle w:val="SynchrogenixBodyText"/>
        <w:spacing w:before="0" w:after="0"/>
        <w:rPr>
          <w:color w:val="000000" w:themeColor="text1"/>
          <w:sz w:val="22"/>
          <w:szCs w:val="22"/>
          <w:shd w:val="clear" w:color="auto" w:fill="FAF9F8"/>
        </w:rPr>
      </w:pPr>
    </w:p>
    <w:p w14:paraId="3925BEA9" w14:textId="50F83970" w:rsidR="002B35BB" w:rsidRPr="00E02C00" w:rsidRDefault="00591D6E" w:rsidP="00CD3746">
      <w:pPr>
        <w:pStyle w:val="Heading1"/>
        <w:keepNext w:val="0"/>
        <w:keepLines w:val="0"/>
        <w:pageBreakBefore w:val="0"/>
        <w:numPr>
          <w:ilvl w:val="0"/>
          <w:numId w:val="0"/>
        </w:numPr>
        <w:tabs>
          <w:tab w:val="clear" w:pos="720"/>
        </w:tabs>
        <w:spacing w:before="0" w:after="0"/>
        <w:ind w:left="567" w:hanging="567"/>
        <w:rPr>
          <w:color w:val="000000" w:themeColor="text1"/>
          <w:sz w:val="22"/>
          <w:szCs w:val="22"/>
        </w:rPr>
      </w:pPr>
      <w:bookmarkStart w:id="81" w:name="_Toc92709875"/>
      <w:bookmarkStart w:id="82" w:name="_Toc92898011"/>
      <w:r w:rsidRPr="00E02C00">
        <w:rPr>
          <w:color w:val="000000" w:themeColor="text1"/>
          <w:sz w:val="22"/>
        </w:rPr>
        <w:t>7.</w:t>
      </w:r>
      <w:r w:rsidRPr="00E02C00">
        <w:rPr>
          <w:color w:val="000000" w:themeColor="text1"/>
          <w:sz w:val="22"/>
        </w:rPr>
        <w:tab/>
        <w:t>TITULAR DA AUTORIZAÇÃO DE INTRODUÇÃO NO MERCADO</w:t>
      </w:r>
      <w:bookmarkEnd w:id="81"/>
      <w:bookmarkEnd w:id="82"/>
    </w:p>
    <w:p w14:paraId="78103D6C" w14:textId="77777777" w:rsidR="004E3F01" w:rsidRPr="006A5089" w:rsidRDefault="004E3F01" w:rsidP="00CD3746">
      <w:pPr>
        <w:pStyle w:val="SynchrogenixBodyText"/>
        <w:spacing w:before="0" w:after="0"/>
        <w:ind w:left="540" w:hanging="540"/>
        <w:rPr>
          <w:color w:val="000000" w:themeColor="text1"/>
          <w:sz w:val="22"/>
          <w:szCs w:val="22"/>
        </w:rPr>
      </w:pPr>
    </w:p>
    <w:p w14:paraId="2A93E966" w14:textId="77777777" w:rsidR="00290F50" w:rsidRPr="009D7D66" w:rsidRDefault="00290F50" w:rsidP="00290F50">
      <w:pPr>
        <w:pStyle w:val="SynchrogenixBodyText"/>
        <w:spacing w:before="0" w:after="0"/>
        <w:ind w:left="540" w:hanging="540"/>
        <w:rPr>
          <w:color w:val="000000" w:themeColor="text1"/>
          <w:sz w:val="22"/>
          <w:lang w:val="en-US"/>
        </w:rPr>
      </w:pPr>
      <w:proofErr w:type="spellStart"/>
      <w:r w:rsidRPr="009D7D66">
        <w:rPr>
          <w:color w:val="000000" w:themeColor="text1"/>
          <w:sz w:val="22"/>
          <w:lang w:val="en-US"/>
        </w:rPr>
        <w:t>CStone</w:t>
      </w:r>
      <w:proofErr w:type="spellEnd"/>
      <w:r w:rsidRPr="009D7D66">
        <w:rPr>
          <w:color w:val="000000" w:themeColor="text1"/>
          <w:sz w:val="22"/>
          <w:lang w:val="en-US"/>
        </w:rPr>
        <w:t xml:space="preserve"> Pharmaceuticals Ireland Limited</w:t>
      </w:r>
    </w:p>
    <w:p w14:paraId="076DC5E0" w14:textId="77777777" w:rsidR="00290F50" w:rsidRPr="009D7D66" w:rsidRDefault="00290F50" w:rsidP="00290F50">
      <w:pPr>
        <w:pStyle w:val="SynchrogenixBodyText"/>
        <w:spacing w:before="0" w:after="0"/>
        <w:ind w:left="540" w:hanging="540"/>
        <w:rPr>
          <w:color w:val="000000" w:themeColor="text1"/>
          <w:sz w:val="22"/>
          <w:lang w:val="en-US"/>
        </w:rPr>
      </w:pPr>
      <w:r w:rsidRPr="009D7D66">
        <w:rPr>
          <w:color w:val="000000" w:themeColor="text1"/>
          <w:sz w:val="22"/>
          <w:lang w:val="en-US"/>
        </w:rPr>
        <w:t>117-126 Sheriff Street Upper</w:t>
      </w:r>
    </w:p>
    <w:p w14:paraId="194CD15C" w14:textId="77777777" w:rsidR="00290F50" w:rsidRPr="00290F50" w:rsidRDefault="00290F50" w:rsidP="00290F50">
      <w:pPr>
        <w:pStyle w:val="SynchrogenixBodyText"/>
        <w:spacing w:before="0" w:after="0"/>
        <w:ind w:left="540" w:hanging="540"/>
        <w:rPr>
          <w:color w:val="000000" w:themeColor="text1"/>
          <w:sz w:val="22"/>
        </w:rPr>
      </w:pPr>
      <w:r w:rsidRPr="00290F50">
        <w:rPr>
          <w:color w:val="000000" w:themeColor="text1"/>
          <w:sz w:val="22"/>
        </w:rPr>
        <w:t>Dublin 1, D01 YC43</w:t>
      </w:r>
    </w:p>
    <w:p w14:paraId="31AA84A6" w14:textId="1F3305AA" w:rsidR="0086791E" w:rsidRPr="00E02C00" w:rsidRDefault="00DF7437" w:rsidP="00CD3746">
      <w:pPr>
        <w:spacing w:before="0" w:after="0"/>
        <w:rPr>
          <w:rFonts w:eastAsia="Times New Roman"/>
          <w:color w:val="000000" w:themeColor="text1"/>
          <w:sz w:val="22"/>
          <w:szCs w:val="22"/>
        </w:rPr>
      </w:pPr>
      <w:r w:rsidRPr="00DF7437">
        <w:rPr>
          <w:color w:val="000000" w:themeColor="text1"/>
          <w:sz w:val="22"/>
        </w:rPr>
        <w:t>Irlanda</w:t>
      </w:r>
    </w:p>
    <w:p w14:paraId="75AF9F3B" w14:textId="17D49F5E" w:rsidR="00E52E89" w:rsidRPr="006A5089" w:rsidRDefault="00E52E89" w:rsidP="00CD3746">
      <w:pPr>
        <w:pStyle w:val="SynchrogenixBodyText"/>
        <w:spacing w:before="0" w:after="0"/>
        <w:rPr>
          <w:color w:val="000000" w:themeColor="text1"/>
          <w:sz w:val="22"/>
          <w:szCs w:val="22"/>
        </w:rPr>
      </w:pPr>
    </w:p>
    <w:p w14:paraId="52F2AA85" w14:textId="77777777" w:rsidR="00A3231F" w:rsidRPr="006A5089" w:rsidRDefault="00A3231F" w:rsidP="00CD3746">
      <w:pPr>
        <w:pStyle w:val="SynchrogenixBodyText"/>
        <w:spacing w:before="0" w:after="0"/>
        <w:rPr>
          <w:color w:val="000000" w:themeColor="text1"/>
          <w:sz w:val="22"/>
          <w:szCs w:val="22"/>
        </w:rPr>
      </w:pPr>
    </w:p>
    <w:p w14:paraId="6D7C8CD9" w14:textId="5732C992" w:rsidR="002B35BB" w:rsidRPr="00E02C00" w:rsidRDefault="00591D6E" w:rsidP="00CD3746">
      <w:pPr>
        <w:pStyle w:val="Heading1"/>
        <w:keepNext w:val="0"/>
        <w:keepLines w:val="0"/>
        <w:pageBreakBefore w:val="0"/>
        <w:numPr>
          <w:ilvl w:val="0"/>
          <w:numId w:val="0"/>
        </w:numPr>
        <w:tabs>
          <w:tab w:val="clear" w:pos="720"/>
        </w:tabs>
        <w:spacing w:before="0" w:after="0"/>
        <w:ind w:left="567" w:hanging="567"/>
        <w:rPr>
          <w:color w:val="000000" w:themeColor="text1"/>
          <w:sz w:val="22"/>
          <w:szCs w:val="22"/>
        </w:rPr>
      </w:pPr>
      <w:bookmarkStart w:id="83" w:name="_Toc92709876"/>
      <w:bookmarkStart w:id="84" w:name="_Toc92898012"/>
      <w:r w:rsidRPr="00E02C00">
        <w:rPr>
          <w:color w:val="000000" w:themeColor="text1"/>
          <w:sz w:val="22"/>
        </w:rPr>
        <w:t>8.</w:t>
      </w:r>
      <w:r w:rsidRPr="00E02C00">
        <w:rPr>
          <w:color w:val="000000" w:themeColor="text1"/>
          <w:sz w:val="22"/>
        </w:rPr>
        <w:tab/>
        <w:t>NÚMERO(S) DA AUTORIZAÇÃO DE INTRODUÇÃO NO MERCADO</w:t>
      </w:r>
      <w:bookmarkEnd w:id="83"/>
      <w:bookmarkEnd w:id="84"/>
    </w:p>
    <w:p w14:paraId="21664D47" w14:textId="77777777" w:rsidR="00CD3746" w:rsidRPr="00E02C00" w:rsidRDefault="00CD3746" w:rsidP="00CD3746">
      <w:pPr>
        <w:spacing w:before="0" w:after="0"/>
        <w:rPr>
          <w:color w:val="000000" w:themeColor="text1"/>
          <w:sz w:val="22"/>
          <w:szCs w:val="22"/>
        </w:rPr>
      </w:pPr>
    </w:p>
    <w:p w14:paraId="0D7267B5" w14:textId="37AA7564" w:rsidR="00A62BD5" w:rsidRPr="00E02C00" w:rsidRDefault="00A62BD5" w:rsidP="00CD3746">
      <w:pPr>
        <w:spacing w:before="0" w:after="0"/>
        <w:rPr>
          <w:color w:val="000000" w:themeColor="text1"/>
          <w:sz w:val="22"/>
          <w:szCs w:val="22"/>
        </w:rPr>
      </w:pPr>
      <w:r w:rsidRPr="00E02C00">
        <w:rPr>
          <w:color w:val="000000" w:themeColor="text1"/>
          <w:sz w:val="22"/>
          <w:szCs w:val="22"/>
        </w:rPr>
        <w:t>EU/1/24/1833/001</w:t>
      </w:r>
    </w:p>
    <w:p w14:paraId="5E3448C2" w14:textId="77777777" w:rsidR="004E3F01" w:rsidRPr="006A5089" w:rsidRDefault="004E3F01" w:rsidP="00CD3746">
      <w:pPr>
        <w:pStyle w:val="SynchrogenixBodyText"/>
        <w:spacing w:before="0" w:after="0"/>
        <w:rPr>
          <w:color w:val="000000" w:themeColor="text1"/>
          <w:sz w:val="22"/>
          <w:szCs w:val="22"/>
        </w:rPr>
      </w:pPr>
    </w:p>
    <w:p w14:paraId="7A343D3C" w14:textId="77777777" w:rsidR="004E3F01" w:rsidRPr="006A5089" w:rsidRDefault="004E3F01" w:rsidP="00CD3746">
      <w:pPr>
        <w:pStyle w:val="SynchrogenixBodyText"/>
        <w:spacing w:before="0" w:after="0"/>
        <w:rPr>
          <w:color w:val="000000" w:themeColor="text1"/>
          <w:sz w:val="22"/>
          <w:szCs w:val="22"/>
        </w:rPr>
      </w:pPr>
    </w:p>
    <w:p w14:paraId="411E10F8" w14:textId="07874E5D" w:rsidR="002B35BB" w:rsidRPr="00E02C00" w:rsidRDefault="00591D6E" w:rsidP="00CD3746">
      <w:pPr>
        <w:pStyle w:val="Heading1"/>
        <w:keepNext w:val="0"/>
        <w:keepLines w:val="0"/>
        <w:pageBreakBefore w:val="0"/>
        <w:numPr>
          <w:ilvl w:val="0"/>
          <w:numId w:val="0"/>
        </w:numPr>
        <w:tabs>
          <w:tab w:val="clear" w:pos="720"/>
        </w:tabs>
        <w:spacing w:before="0" w:after="0"/>
        <w:ind w:left="567" w:hanging="567"/>
        <w:rPr>
          <w:color w:val="000000" w:themeColor="text1"/>
          <w:sz w:val="22"/>
          <w:szCs w:val="22"/>
        </w:rPr>
      </w:pPr>
      <w:bookmarkStart w:id="85" w:name="_Toc92709877"/>
      <w:bookmarkStart w:id="86" w:name="_Toc92898013"/>
      <w:r w:rsidRPr="00E02C00">
        <w:rPr>
          <w:color w:val="000000" w:themeColor="text1"/>
          <w:sz w:val="22"/>
        </w:rPr>
        <w:t>9.</w:t>
      </w:r>
      <w:r w:rsidRPr="00E02C00">
        <w:rPr>
          <w:color w:val="000000" w:themeColor="text1"/>
          <w:sz w:val="22"/>
        </w:rPr>
        <w:tab/>
        <w:t>DATA DA PRIMEIRA AUTORIZAÇÃO/RENOVAÇÃO DA AUTORIZAÇÃO DE INTRODUÇÃO NO MERCADO</w:t>
      </w:r>
      <w:bookmarkEnd w:id="85"/>
      <w:bookmarkEnd w:id="86"/>
    </w:p>
    <w:p w14:paraId="1D75822B" w14:textId="77777777" w:rsidR="00957726" w:rsidRDefault="00957726" w:rsidP="00CD3746">
      <w:pPr>
        <w:pStyle w:val="SynchrogenixBodyText"/>
        <w:spacing w:before="0" w:after="0"/>
        <w:rPr>
          <w:color w:val="000000" w:themeColor="text1"/>
          <w:sz w:val="22"/>
          <w:szCs w:val="22"/>
        </w:rPr>
      </w:pPr>
    </w:p>
    <w:p w14:paraId="5CCC15C1" w14:textId="73A064A3" w:rsidR="00B81746" w:rsidRPr="006A5089" w:rsidRDefault="00B81746" w:rsidP="00CD3746">
      <w:pPr>
        <w:pStyle w:val="SynchrogenixBodyText"/>
        <w:spacing w:before="0" w:after="0"/>
        <w:rPr>
          <w:color w:val="000000" w:themeColor="text1"/>
          <w:sz w:val="22"/>
          <w:szCs w:val="22"/>
        </w:rPr>
      </w:pPr>
      <w:r w:rsidRPr="009F3AB0">
        <w:rPr>
          <w:sz w:val="22"/>
          <w:szCs w:val="22"/>
        </w:rPr>
        <w:t>Data da primeira autorização:</w:t>
      </w:r>
      <w:r>
        <w:rPr>
          <w:sz w:val="22"/>
          <w:szCs w:val="22"/>
        </w:rPr>
        <w:t xml:space="preserve"> </w:t>
      </w:r>
      <w:r w:rsidRPr="007513B3">
        <w:rPr>
          <w:sz w:val="22"/>
          <w:szCs w:val="22"/>
        </w:rPr>
        <w:t>24 de julho de 202</w:t>
      </w:r>
      <w:r>
        <w:rPr>
          <w:sz w:val="22"/>
          <w:szCs w:val="22"/>
        </w:rPr>
        <w:t>4</w:t>
      </w:r>
    </w:p>
    <w:p w14:paraId="73DE4CE0" w14:textId="77777777" w:rsidR="00DF5604" w:rsidRPr="006A5089" w:rsidRDefault="00DF5604" w:rsidP="00CD3746">
      <w:pPr>
        <w:pStyle w:val="SynchrogenixBodyText"/>
        <w:spacing w:before="0" w:after="0"/>
        <w:rPr>
          <w:color w:val="000000" w:themeColor="text1"/>
          <w:sz w:val="22"/>
          <w:szCs w:val="22"/>
        </w:rPr>
      </w:pPr>
    </w:p>
    <w:p w14:paraId="32381F6B" w14:textId="77777777" w:rsidR="00DF5604" w:rsidRPr="00E02C00" w:rsidRDefault="00A92E2C" w:rsidP="00CD3746">
      <w:pPr>
        <w:keepNext/>
        <w:spacing w:before="0" w:after="0"/>
        <w:ind w:left="567" w:hanging="567"/>
        <w:outlineLvl w:val="0"/>
        <w:rPr>
          <w:rFonts w:eastAsia="Times New Roman"/>
          <w:b/>
          <w:color w:val="000000" w:themeColor="text1"/>
          <w:kern w:val="28"/>
          <w:sz w:val="22"/>
          <w:szCs w:val="22"/>
        </w:rPr>
      </w:pPr>
      <w:r w:rsidRPr="00E02C00">
        <w:rPr>
          <w:b/>
          <w:color w:val="000000" w:themeColor="text1"/>
          <w:sz w:val="22"/>
        </w:rPr>
        <w:t>10</w:t>
      </w:r>
      <w:r w:rsidRPr="00E02C00">
        <w:rPr>
          <w:b/>
          <w:color w:val="000000" w:themeColor="text1"/>
          <w:sz w:val="22"/>
        </w:rPr>
        <w:tab/>
        <w:t>DATA DA REVISÃO DO TEXTO</w:t>
      </w:r>
    </w:p>
    <w:p w14:paraId="2E1A1108" w14:textId="77777777" w:rsidR="00DF5604" w:rsidRPr="00E02C00" w:rsidRDefault="00DF5604" w:rsidP="00CD3746">
      <w:pPr>
        <w:spacing w:before="0" w:after="0"/>
        <w:rPr>
          <w:rFonts w:eastAsia="Times New Roman"/>
          <w:color w:val="000000" w:themeColor="text1"/>
          <w:sz w:val="22"/>
          <w:szCs w:val="22"/>
          <w:lang w:eastAsia="en-GB"/>
        </w:rPr>
      </w:pPr>
    </w:p>
    <w:p w14:paraId="390C2C7C" w14:textId="77777777" w:rsidR="00DF5604" w:rsidRPr="00E02C00" w:rsidRDefault="00A92E2C" w:rsidP="00CD3746">
      <w:pPr>
        <w:spacing w:before="0" w:after="0"/>
        <w:rPr>
          <w:color w:val="000000" w:themeColor="text1"/>
          <w:sz w:val="22"/>
          <w:szCs w:val="22"/>
        </w:rPr>
      </w:pPr>
      <w:r w:rsidRPr="00E02C00">
        <w:rPr>
          <w:color w:val="000000" w:themeColor="text1"/>
          <w:sz w:val="22"/>
        </w:rPr>
        <w:t xml:space="preserve">Está disponível informação pormenorizada sobre este medicamento no sítio da internet da Agência Europeia de Medicamentos </w:t>
      </w:r>
      <w:hyperlink r:id="rId24" w:history="1">
        <w:r w:rsidRPr="008405D3">
          <w:rPr>
            <w:rStyle w:val="Hyperlink"/>
            <w:color w:val="auto"/>
            <w:sz w:val="22"/>
          </w:rPr>
          <w:t>http://www.ema.europa.eu</w:t>
        </w:r>
      </w:hyperlink>
      <w:r w:rsidRPr="00E02C00">
        <w:rPr>
          <w:color w:val="000000" w:themeColor="text1"/>
          <w:sz w:val="22"/>
        </w:rPr>
        <w:t>.</w:t>
      </w:r>
    </w:p>
    <w:p w14:paraId="23135CF4" w14:textId="77777777" w:rsidR="00EA7DE4" w:rsidRPr="006A5089" w:rsidRDefault="00EA7DE4" w:rsidP="00CD3746">
      <w:pPr>
        <w:pStyle w:val="SynchrogenixBodyText"/>
        <w:spacing w:before="0" w:after="0"/>
        <w:rPr>
          <w:color w:val="000000" w:themeColor="text1"/>
          <w:sz w:val="22"/>
        </w:rPr>
      </w:pPr>
    </w:p>
    <w:p w14:paraId="38E1B031" w14:textId="77777777" w:rsidR="007C12F3" w:rsidRPr="006A5089" w:rsidRDefault="007C12F3" w:rsidP="00CD3746">
      <w:pPr>
        <w:pStyle w:val="SynchrogenixBodyText"/>
        <w:spacing w:before="0" w:after="0"/>
        <w:rPr>
          <w:color w:val="000000" w:themeColor="text1"/>
          <w:sz w:val="22"/>
        </w:rPr>
        <w:sectPr w:rsidR="007C12F3" w:rsidRPr="006A5089" w:rsidSect="00F53218">
          <w:footerReference w:type="default" r:id="rId25"/>
          <w:endnotePr>
            <w:numFmt w:val="decimal"/>
          </w:endnotePr>
          <w:pgSz w:w="11906" w:h="16838" w:code="9"/>
          <w:pgMar w:top="1134" w:right="1418" w:bottom="1134" w:left="1418" w:header="737" w:footer="737" w:gutter="0"/>
          <w:cols w:space="720"/>
          <w:docGrid w:linePitch="360"/>
        </w:sectPr>
      </w:pPr>
    </w:p>
    <w:p w14:paraId="45312071" w14:textId="77777777" w:rsidR="002F5529" w:rsidRPr="00E02C00" w:rsidRDefault="002F5529" w:rsidP="00CD3746">
      <w:pPr>
        <w:tabs>
          <w:tab w:val="left" w:pos="567"/>
        </w:tabs>
        <w:spacing w:before="0" w:after="0"/>
        <w:rPr>
          <w:rFonts w:eastAsia="Times New Roman"/>
          <w:color w:val="000000" w:themeColor="text1"/>
          <w:sz w:val="22"/>
          <w:szCs w:val="22"/>
        </w:rPr>
      </w:pPr>
    </w:p>
    <w:p w14:paraId="08B66453" w14:textId="77777777" w:rsidR="002F5529" w:rsidRPr="00E02C00" w:rsidRDefault="002F5529" w:rsidP="00CD3746">
      <w:pPr>
        <w:tabs>
          <w:tab w:val="left" w:pos="567"/>
        </w:tabs>
        <w:spacing w:before="0" w:after="0"/>
        <w:rPr>
          <w:rFonts w:eastAsia="Times New Roman"/>
          <w:color w:val="000000" w:themeColor="text1"/>
          <w:sz w:val="22"/>
          <w:szCs w:val="22"/>
        </w:rPr>
      </w:pPr>
    </w:p>
    <w:p w14:paraId="58336C63" w14:textId="77777777" w:rsidR="002F5529" w:rsidRPr="00E02C00" w:rsidRDefault="002F5529" w:rsidP="00CD3746">
      <w:pPr>
        <w:tabs>
          <w:tab w:val="left" w:pos="567"/>
        </w:tabs>
        <w:spacing w:before="0" w:after="0"/>
        <w:rPr>
          <w:rFonts w:eastAsia="Times New Roman"/>
          <w:color w:val="000000" w:themeColor="text1"/>
          <w:sz w:val="22"/>
          <w:szCs w:val="22"/>
        </w:rPr>
      </w:pPr>
    </w:p>
    <w:p w14:paraId="47D2008F" w14:textId="77777777" w:rsidR="002F5529" w:rsidRPr="00E02C00" w:rsidRDefault="002F5529" w:rsidP="00CD3746">
      <w:pPr>
        <w:tabs>
          <w:tab w:val="left" w:pos="567"/>
        </w:tabs>
        <w:spacing w:before="0" w:after="0"/>
        <w:rPr>
          <w:rFonts w:eastAsia="Times New Roman"/>
          <w:color w:val="000000" w:themeColor="text1"/>
          <w:sz w:val="22"/>
          <w:szCs w:val="22"/>
        </w:rPr>
      </w:pPr>
    </w:p>
    <w:p w14:paraId="5E6C4BAF" w14:textId="77777777" w:rsidR="002F5529" w:rsidRPr="00E02C00" w:rsidRDefault="002F5529" w:rsidP="00CD3746">
      <w:pPr>
        <w:tabs>
          <w:tab w:val="left" w:pos="567"/>
        </w:tabs>
        <w:spacing w:before="0" w:after="0"/>
        <w:rPr>
          <w:rFonts w:eastAsia="Times New Roman"/>
          <w:color w:val="000000" w:themeColor="text1"/>
          <w:sz w:val="22"/>
          <w:szCs w:val="22"/>
        </w:rPr>
      </w:pPr>
    </w:p>
    <w:p w14:paraId="7BA05B54" w14:textId="77777777" w:rsidR="002F5529" w:rsidRPr="00E02C00" w:rsidRDefault="002F5529" w:rsidP="00CD3746">
      <w:pPr>
        <w:tabs>
          <w:tab w:val="left" w:pos="567"/>
        </w:tabs>
        <w:spacing w:before="0" w:after="0"/>
        <w:rPr>
          <w:rFonts w:eastAsia="Times New Roman"/>
          <w:color w:val="000000" w:themeColor="text1"/>
          <w:sz w:val="22"/>
          <w:szCs w:val="22"/>
        </w:rPr>
      </w:pPr>
    </w:p>
    <w:p w14:paraId="51DC8ECA" w14:textId="77777777" w:rsidR="002F5529" w:rsidRPr="00E02C00" w:rsidRDefault="002F5529" w:rsidP="00CD3746">
      <w:pPr>
        <w:tabs>
          <w:tab w:val="left" w:pos="567"/>
        </w:tabs>
        <w:spacing w:before="0" w:after="0"/>
        <w:rPr>
          <w:rFonts w:eastAsia="Times New Roman"/>
          <w:color w:val="000000" w:themeColor="text1"/>
          <w:sz w:val="22"/>
          <w:szCs w:val="22"/>
        </w:rPr>
      </w:pPr>
    </w:p>
    <w:p w14:paraId="155EBD2B" w14:textId="77777777" w:rsidR="002F5529" w:rsidRPr="00E02C00" w:rsidRDefault="002F5529" w:rsidP="00CD3746">
      <w:pPr>
        <w:tabs>
          <w:tab w:val="left" w:pos="567"/>
        </w:tabs>
        <w:spacing w:before="0" w:after="0"/>
        <w:rPr>
          <w:rFonts w:eastAsia="Times New Roman"/>
          <w:color w:val="000000" w:themeColor="text1"/>
          <w:sz w:val="22"/>
          <w:szCs w:val="22"/>
        </w:rPr>
      </w:pPr>
    </w:p>
    <w:p w14:paraId="6E8BCFAB" w14:textId="77777777" w:rsidR="002F5529" w:rsidRPr="00E02C00" w:rsidRDefault="002F5529" w:rsidP="00CD3746">
      <w:pPr>
        <w:tabs>
          <w:tab w:val="left" w:pos="567"/>
        </w:tabs>
        <w:spacing w:before="0" w:after="0"/>
        <w:rPr>
          <w:rFonts w:eastAsia="Times New Roman"/>
          <w:color w:val="000000" w:themeColor="text1"/>
          <w:sz w:val="22"/>
          <w:szCs w:val="22"/>
        </w:rPr>
      </w:pPr>
    </w:p>
    <w:p w14:paraId="04AAC40B" w14:textId="77777777" w:rsidR="002F5529" w:rsidRPr="00E02C00" w:rsidRDefault="002F5529" w:rsidP="00CD3746">
      <w:pPr>
        <w:tabs>
          <w:tab w:val="left" w:pos="567"/>
        </w:tabs>
        <w:spacing w:before="0" w:after="0"/>
        <w:rPr>
          <w:rFonts w:eastAsia="Times New Roman"/>
          <w:color w:val="000000" w:themeColor="text1"/>
          <w:sz w:val="22"/>
          <w:szCs w:val="22"/>
        </w:rPr>
      </w:pPr>
    </w:p>
    <w:p w14:paraId="262F8349" w14:textId="77777777" w:rsidR="002F5529" w:rsidRPr="00E02C00" w:rsidRDefault="002F5529" w:rsidP="00CD3746">
      <w:pPr>
        <w:tabs>
          <w:tab w:val="left" w:pos="567"/>
        </w:tabs>
        <w:spacing w:before="0" w:after="0"/>
        <w:rPr>
          <w:rFonts w:eastAsia="Times New Roman"/>
          <w:color w:val="000000" w:themeColor="text1"/>
          <w:sz w:val="22"/>
          <w:szCs w:val="22"/>
        </w:rPr>
      </w:pPr>
    </w:p>
    <w:p w14:paraId="07CC3E39" w14:textId="77777777" w:rsidR="002F5529" w:rsidRPr="00E02C00" w:rsidRDefault="002F5529" w:rsidP="00CD3746">
      <w:pPr>
        <w:tabs>
          <w:tab w:val="left" w:pos="567"/>
        </w:tabs>
        <w:spacing w:before="0" w:after="0"/>
        <w:rPr>
          <w:rFonts w:eastAsia="Times New Roman"/>
          <w:color w:val="000000" w:themeColor="text1"/>
          <w:sz w:val="22"/>
          <w:szCs w:val="22"/>
        </w:rPr>
      </w:pPr>
    </w:p>
    <w:p w14:paraId="417BB4BF" w14:textId="77777777" w:rsidR="002F5529" w:rsidRPr="00E02C00" w:rsidRDefault="002F5529" w:rsidP="00CD3746">
      <w:pPr>
        <w:tabs>
          <w:tab w:val="left" w:pos="567"/>
        </w:tabs>
        <w:spacing w:before="0" w:after="0"/>
        <w:rPr>
          <w:rFonts w:eastAsia="Times New Roman"/>
          <w:color w:val="000000" w:themeColor="text1"/>
          <w:sz w:val="22"/>
          <w:szCs w:val="22"/>
        </w:rPr>
      </w:pPr>
    </w:p>
    <w:p w14:paraId="41D1EB63" w14:textId="77777777" w:rsidR="002F5529" w:rsidRPr="00E02C00" w:rsidRDefault="002F5529" w:rsidP="00CD3746">
      <w:pPr>
        <w:tabs>
          <w:tab w:val="left" w:pos="567"/>
        </w:tabs>
        <w:spacing w:before="0" w:after="0"/>
        <w:rPr>
          <w:rFonts w:eastAsia="Times New Roman"/>
          <w:color w:val="000000" w:themeColor="text1"/>
          <w:sz w:val="22"/>
          <w:szCs w:val="22"/>
        </w:rPr>
      </w:pPr>
    </w:p>
    <w:p w14:paraId="2D40134D" w14:textId="77777777" w:rsidR="002F5529" w:rsidRPr="00E02C00" w:rsidRDefault="002F5529" w:rsidP="00CD3746">
      <w:pPr>
        <w:tabs>
          <w:tab w:val="left" w:pos="567"/>
        </w:tabs>
        <w:spacing w:before="0" w:after="0"/>
        <w:rPr>
          <w:rFonts w:eastAsia="Times New Roman"/>
          <w:color w:val="000000" w:themeColor="text1"/>
          <w:sz w:val="22"/>
          <w:szCs w:val="22"/>
        </w:rPr>
      </w:pPr>
    </w:p>
    <w:p w14:paraId="0E313EC0" w14:textId="77777777" w:rsidR="002F5529" w:rsidRPr="00E02C00" w:rsidRDefault="002F5529" w:rsidP="00CD3746">
      <w:pPr>
        <w:tabs>
          <w:tab w:val="left" w:pos="567"/>
        </w:tabs>
        <w:spacing w:before="0" w:after="0"/>
        <w:rPr>
          <w:rFonts w:eastAsia="Times New Roman"/>
          <w:color w:val="000000" w:themeColor="text1"/>
          <w:sz w:val="22"/>
          <w:szCs w:val="22"/>
        </w:rPr>
      </w:pPr>
    </w:p>
    <w:p w14:paraId="1241140F" w14:textId="77777777" w:rsidR="002F5529" w:rsidRPr="00E02C00" w:rsidRDefault="002F5529" w:rsidP="00CD3746">
      <w:pPr>
        <w:tabs>
          <w:tab w:val="left" w:pos="567"/>
        </w:tabs>
        <w:spacing w:before="0" w:after="0"/>
        <w:rPr>
          <w:rFonts w:eastAsia="Times New Roman"/>
          <w:color w:val="000000" w:themeColor="text1"/>
          <w:sz w:val="22"/>
          <w:szCs w:val="22"/>
        </w:rPr>
      </w:pPr>
    </w:p>
    <w:p w14:paraId="65AB41CA" w14:textId="77777777" w:rsidR="002F5529" w:rsidRPr="00E02C00" w:rsidRDefault="002F5529" w:rsidP="00CD3746">
      <w:pPr>
        <w:tabs>
          <w:tab w:val="left" w:pos="567"/>
        </w:tabs>
        <w:spacing w:before="0" w:after="0"/>
        <w:rPr>
          <w:rFonts w:eastAsia="Times New Roman"/>
          <w:color w:val="000000" w:themeColor="text1"/>
          <w:sz w:val="22"/>
          <w:szCs w:val="22"/>
        </w:rPr>
      </w:pPr>
    </w:p>
    <w:p w14:paraId="7607C104" w14:textId="77777777" w:rsidR="002F5529" w:rsidRPr="00E02C00" w:rsidRDefault="002F5529" w:rsidP="00CD3746">
      <w:pPr>
        <w:tabs>
          <w:tab w:val="left" w:pos="567"/>
        </w:tabs>
        <w:spacing w:before="0" w:after="0"/>
        <w:rPr>
          <w:rFonts w:eastAsia="Times New Roman"/>
          <w:color w:val="000000" w:themeColor="text1"/>
          <w:sz w:val="22"/>
          <w:szCs w:val="22"/>
        </w:rPr>
      </w:pPr>
    </w:p>
    <w:p w14:paraId="2284A01B" w14:textId="77777777" w:rsidR="002F5529" w:rsidRPr="00E02C00" w:rsidRDefault="002F5529" w:rsidP="00CD3746">
      <w:pPr>
        <w:tabs>
          <w:tab w:val="left" w:pos="567"/>
        </w:tabs>
        <w:spacing w:before="0" w:after="0"/>
        <w:rPr>
          <w:rFonts w:eastAsia="Times New Roman"/>
          <w:color w:val="000000" w:themeColor="text1"/>
          <w:sz w:val="22"/>
          <w:szCs w:val="22"/>
        </w:rPr>
      </w:pPr>
    </w:p>
    <w:p w14:paraId="54FEE3C7" w14:textId="77777777" w:rsidR="002F5529" w:rsidRPr="00E02C00" w:rsidRDefault="002F5529" w:rsidP="00CD3746">
      <w:pPr>
        <w:tabs>
          <w:tab w:val="left" w:pos="567"/>
        </w:tabs>
        <w:spacing w:before="0" w:after="0"/>
        <w:rPr>
          <w:rFonts w:eastAsia="Times New Roman"/>
          <w:color w:val="000000" w:themeColor="text1"/>
          <w:sz w:val="22"/>
          <w:szCs w:val="22"/>
        </w:rPr>
      </w:pPr>
    </w:p>
    <w:p w14:paraId="51753D6E" w14:textId="77777777" w:rsidR="002F5529" w:rsidRPr="00E02C00" w:rsidRDefault="002F5529" w:rsidP="00CD3746">
      <w:pPr>
        <w:tabs>
          <w:tab w:val="left" w:pos="567"/>
        </w:tabs>
        <w:spacing w:before="0" w:after="0"/>
        <w:rPr>
          <w:rFonts w:eastAsia="Times New Roman"/>
          <w:color w:val="000000" w:themeColor="text1"/>
          <w:sz w:val="22"/>
          <w:szCs w:val="22"/>
        </w:rPr>
      </w:pPr>
    </w:p>
    <w:p w14:paraId="19C293A2" w14:textId="77777777" w:rsidR="002F5529" w:rsidRPr="00E02C00" w:rsidRDefault="00A92E2C" w:rsidP="00CD3746">
      <w:pPr>
        <w:tabs>
          <w:tab w:val="left" w:pos="567"/>
        </w:tabs>
        <w:spacing w:before="0" w:after="0"/>
        <w:jc w:val="center"/>
        <w:rPr>
          <w:rFonts w:eastAsia="Times New Roman"/>
          <w:color w:val="000000" w:themeColor="text1"/>
          <w:sz w:val="22"/>
          <w:szCs w:val="22"/>
        </w:rPr>
      </w:pPr>
      <w:r w:rsidRPr="00E02C00">
        <w:rPr>
          <w:b/>
          <w:color w:val="000000" w:themeColor="text1"/>
          <w:sz w:val="22"/>
        </w:rPr>
        <w:t>ANEXO II</w:t>
      </w:r>
    </w:p>
    <w:p w14:paraId="58A66C31" w14:textId="77777777" w:rsidR="002F5529" w:rsidRPr="00E02C00" w:rsidRDefault="002F5529" w:rsidP="00CD3746">
      <w:pPr>
        <w:tabs>
          <w:tab w:val="left" w:pos="567"/>
        </w:tabs>
        <w:spacing w:before="0" w:after="0"/>
        <w:ind w:right="1416"/>
        <w:rPr>
          <w:rFonts w:eastAsia="Times New Roman"/>
          <w:color w:val="000000" w:themeColor="text1"/>
          <w:sz w:val="22"/>
          <w:szCs w:val="22"/>
        </w:rPr>
      </w:pPr>
    </w:p>
    <w:p w14:paraId="03917270" w14:textId="77777777" w:rsidR="002F5529" w:rsidRPr="00E02C00" w:rsidRDefault="00A92E2C" w:rsidP="00CD3746">
      <w:pPr>
        <w:tabs>
          <w:tab w:val="left" w:pos="567"/>
        </w:tabs>
        <w:spacing w:before="0" w:after="0"/>
        <w:ind w:left="1701" w:right="1416" w:hanging="708"/>
        <w:rPr>
          <w:rFonts w:eastAsia="Times New Roman"/>
          <w:b/>
          <w:color w:val="000000" w:themeColor="text1"/>
          <w:sz w:val="22"/>
          <w:szCs w:val="22"/>
        </w:rPr>
      </w:pPr>
      <w:r w:rsidRPr="00E02C00">
        <w:rPr>
          <w:b/>
          <w:color w:val="000000" w:themeColor="text1"/>
          <w:sz w:val="22"/>
        </w:rPr>
        <w:t>A.</w:t>
      </w:r>
      <w:r w:rsidRPr="00E02C00">
        <w:rPr>
          <w:b/>
          <w:color w:val="000000" w:themeColor="text1"/>
          <w:sz w:val="22"/>
        </w:rPr>
        <w:tab/>
        <w:t>FABRICANTE(S) DA(S) SUBSTÂNCIA(S) ATIVA(S) DE ORIGEM BIOLÓGICA E FABRICANTE(S) RESPONSÁVEL(VEIS) PELA LIBERTAÇÃO DO LOTE</w:t>
      </w:r>
    </w:p>
    <w:p w14:paraId="7DDFF5F8" w14:textId="77777777" w:rsidR="002F5529" w:rsidRPr="00E02C00" w:rsidRDefault="002F5529" w:rsidP="00CD3746">
      <w:pPr>
        <w:tabs>
          <w:tab w:val="left" w:pos="567"/>
        </w:tabs>
        <w:spacing w:before="0" w:after="0"/>
        <w:ind w:left="567" w:hanging="567"/>
        <w:rPr>
          <w:rFonts w:eastAsia="Times New Roman"/>
          <w:color w:val="000000" w:themeColor="text1"/>
          <w:sz w:val="22"/>
          <w:szCs w:val="22"/>
        </w:rPr>
      </w:pPr>
    </w:p>
    <w:p w14:paraId="13EC2FA5" w14:textId="77777777" w:rsidR="002F5529" w:rsidRPr="00E02C00" w:rsidRDefault="00A92E2C" w:rsidP="00CD3746">
      <w:pPr>
        <w:tabs>
          <w:tab w:val="left" w:pos="567"/>
        </w:tabs>
        <w:spacing w:before="0" w:after="0"/>
        <w:ind w:left="1701" w:right="1418" w:hanging="709"/>
        <w:rPr>
          <w:rFonts w:eastAsia="Times New Roman"/>
          <w:b/>
          <w:color w:val="000000" w:themeColor="text1"/>
          <w:sz w:val="22"/>
          <w:szCs w:val="22"/>
        </w:rPr>
      </w:pPr>
      <w:r w:rsidRPr="00E02C00">
        <w:rPr>
          <w:b/>
          <w:color w:val="000000" w:themeColor="text1"/>
          <w:sz w:val="22"/>
        </w:rPr>
        <w:t>B.</w:t>
      </w:r>
      <w:r w:rsidRPr="00E02C00">
        <w:rPr>
          <w:b/>
          <w:color w:val="000000" w:themeColor="text1"/>
          <w:sz w:val="22"/>
        </w:rPr>
        <w:tab/>
        <w:t>CONDIÇÕES OU RESTRIÇÕES RELATIVAS AO FORNECIMENTO E UTILIZAÇÃO</w:t>
      </w:r>
    </w:p>
    <w:p w14:paraId="66EC8CDA" w14:textId="77777777" w:rsidR="002F5529" w:rsidRPr="00E02C00" w:rsidRDefault="002F5529" w:rsidP="00CD3746">
      <w:pPr>
        <w:tabs>
          <w:tab w:val="left" w:pos="567"/>
        </w:tabs>
        <w:spacing w:before="0" w:after="0"/>
        <w:ind w:left="567" w:hanging="567"/>
        <w:rPr>
          <w:rFonts w:eastAsia="Times New Roman"/>
          <w:color w:val="000000" w:themeColor="text1"/>
          <w:sz w:val="22"/>
          <w:szCs w:val="22"/>
        </w:rPr>
      </w:pPr>
    </w:p>
    <w:p w14:paraId="1BE48514" w14:textId="77777777" w:rsidR="002F5529" w:rsidRPr="00E02C00" w:rsidRDefault="00A92E2C" w:rsidP="00CD3746">
      <w:pPr>
        <w:tabs>
          <w:tab w:val="left" w:pos="567"/>
        </w:tabs>
        <w:spacing w:before="0" w:after="0"/>
        <w:ind w:left="1701" w:right="1559" w:hanging="709"/>
        <w:rPr>
          <w:rFonts w:eastAsia="Times New Roman"/>
          <w:b/>
          <w:color w:val="000000" w:themeColor="text1"/>
          <w:sz w:val="22"/>
          <w:szCs w:val="22"/>
        </w:rPr>
      </w:pPr>
      <w:r w:rsidRPr="00E02C00">
        <w:rPr>
          <w:b/>
          <w:color w:val="000000" w:themeColor="text1"/>
          <w:sz w:val="22"/>
        </w:rPr>
        <w:t>C.</w:t>
      </w:r>
      <w:r w:rsidRPr="00E02C00">
        <w:rPr>
          <w:b/>
          <w:color w:val="000000" w:themeColor="text1"/>
          <w:sz w:val="22"/>
        </w:rPr>
        <w:tab/>
        <w:t>OUTRAS CONDIÇÕES E REQUISITOS DA AUTORIZAÇÃO DE INTRODUÇÃO NO MERCADO</w:t>
      </w:r>
    </w:p>
    <w:p w14:paraId="28D209BD" w14:textId="77777777" w:rsidR="002F5529" w:rsidRPr="00E02C00" w:rsidRDefault="002F5529" w:rsidP="00CD3746">
      <w:pPr>
        <w:tabs>
          <w:tab w:val="left" w:pos="567"/>
        </w:tabs>
        <w:spacing w:before="0" w:after="0"/>
        <w:ind w:right="1558"/>
        <w:rPr>
          <w:rFonts w:eastAsia="Times New Roman"/>
          <w:bCs/>
          <w:color w:val="000000" w:themeColor="text1"/>
          <w:sz w:val="22"/>
          <w:szCs w:val="20"/>
        </w:rPr>
      </w:pPr>
    </w:p>
    <w:p w14:paraId="1CCC575A" w14:textId="77777777" w:rsidR="002F5529" w:rsidRPr="00E02C00" w:rsidRDefault="00A92E2C" w:rsidP="00CD3746">
      <w:pPr>
        <w:tabs>
          <w:tab w:val="left" w:pos="567"/>
        </w:tabs>
        <w:spacing w:before="0" w:after="0"/>
        <w:ind w:left="1701" w:right="1416" w:hanging="708"/>
        <w:rPr>
          <w:rFonts w:eastAsia="Times New Roman"/>
          <w:b/>
          <w:color w:val="000000" w:themeColor="text1"/>
          <w:sz w:val="22"/>
          <w:szCs w:val="20"/>
        </w:rPr>
      </w:pPr>
      <w:r w:rsidRPr="00E02C00">
        <w:rPr>
          <w:b/>
          <w:color w:val="000000" w:themeColor="text1"/>
          <w:sz w:val="22"/>
        </w:rPr>
        <w:t>D.</w:t>
      </w:r>
      <w:r w:rsidRPr="00E02C00">
        <w:rPr>
          <w:b/>
          <w:color w:val="000000" w:themeColor="text1"/>
          <w:sz w:val="22"/>
        </w:rPr>
        <w:tab/>
        <w:t>CONDIÇÕES OU RESTRIÇÕES RELATIVAS À UTILIZAÇÃO SEGURA E EFICAZ DO MEDICAMENTO</w:t>
      </w:r>
    </w:p>
    <w:p w14:paraId="663FDA4E" w14:textId="77777777" w:rsidR="003A47E7" w:rsidRPr="00E02C00" w:rsidRDefault="00A92E2C" w:rsidP="00CD3746">
      <w:pPr>
        <w:tabs>
          <w:tab w:val="left" w:pos="567"/>
        </w:tabs>
        <w:spacing w:before="0" w:after="0"/>
        <w:ind w:right="1416"/>
        <w:rPr>
          <w:rFonts w:eastAsia="Times New Roman"/>
          <w:bCs/>
          <w:color w:val="000000" w:themeColor="text1"/>
          <w:sz w:val="22"/>
          <w:szCs w:val="20"/>
        </w:rPr>
      </w:pPr>
      <w:r w:rsidRPr="00E02C00">
        <w:br w:type="page"/>
      </w:r>
    </w:p>
    <w:p w14:paraId="3AA6CE88" w14:textId="77777777" w:rsidR="00FB26C2" w:rsidRPr="00E02C00" w:rsidRDefault="00A92E2C" w:rsidP="00CD3746">
      <w:pPr>
        <w:pStyle w:val="TitleB"/>
        <w:rPr>
          <w:sz w:val="22"/>
          <w:szCs w:val="22"/>
        </w:rPr>
      </w:pPr>
      <w:r w:rsidRPr="00E02C00">
        <w:rPr>
          <w:sz w:val="22"/>
        </w:rPr>
        <w:lastRenderedPageBreak/>
        <w:t>A.</w:t>
      </w:r>
      <w:r w:rsidRPr="00E02C00">
        <w:rPr>
          <w:sz w:val="22"/>
        </w:rPr>
        <w:tab/>
        <w:t>FABRICANTE(S) DA(S) SUBSTÂNCIA(S) ATIVA(S) DE ORIGEM BIOLÓGICA E FABRICANTE(S) RESPONSÁVEL(VEIS) PELA LIBERTAÇÃO DO LOTE</w:t>
      </w:r>
    </w:p>
    <w:p w14:paraId="2C4E1C56" w14:textId="77777777" w:rsidR="001E77B6" w:rsidRPr="00E02C00" w:rsidRDefault="001E77B6" w:rsidP="00CD3746">
      <w:pPr>
        <w:spacing w:before="0" w:after="0"/>
        <w:rPr>
          <w:color w:val="000000" w:themeColor="text1"/>
          <w:sz w:val="22"/>
          <w:szCs w:val="22"/>
        </w:rPr>
      </w:pPr>
    </w:p>
    <w:p w14:paraId="4BA1DC6B" w14:textId="77777777" w:rsidR="00FB26C2" w:rsidRPr="00E02C00" w:rsidRDefault="00A92E2C" w:rsidP="00CD3746">
      <w:pPr>
        <w:spacing w:before="0" w:after="0"/>
        <w:rPr>
          <w:color w:val="000000" w:themeColor="text1"/>
          <w:sz w:val="22"/>
          <w:szCs w:val="22"/>
        </w:rPr>
      </w:pPr>
      <w:r w:rsidRPr="00E02C00">
        <w:rPr>
          <w:color w:val="000000" w:themeColor="text1"/>
          <w:sz w:val="22"/>
          <w:u w:val="single" w:color="000000"/>
        </w:rPr>
        <w:t>Nome e endereço do(s) fabricante(s) da(s) substância(s) ativa(s) de origem biológica</w:t>
      </w:r>
      <w:r w:rsidRPr="00E02C00">
        <w:rPr>
          <w:color w:val="000000" w:themeColor="text1"/>
          <w:sz w:val="22"/>
        </w:rPr>
        <w:t xml:space="preserve"> </w:t>
      </w:r>
    </w:p>
    <w:p w14:paraId="1B91D229" w14:textId="77777777" w:rsidR="00FB26C2" w:rsidRPr="00E02C00" w:rsidRDefault="00FB26C2" w:rsidP="00CD3746">
      <w:pPr>
        <w:spacing w:before="0" w:after="0"/>
        <w:rPr>
          <w:color w:val="000000" w:themeColor="text1"/>
          <w:sz w:val="22"/>
          <w:szCs w:val="22"/>
        </w:rPr>
      </w:pPr>
    </w:p>
    <w:p w14:paraId="443827D7" w14:textId="107526DD" w:rsidR="00943F41" w:rsidRPr="006B0C23" w:rsidRDefault="00A92E2C" w:rsidP="00CD3746">
      <w:pPr>
        <w:spacing w:before="0" w:after="0"/>
        <w:rPr>
          <w:rFonts w:eastAsia="Times New Roman"/>
          <w:color w:val="000000" w:themeColor="text1"/>
          <w:sz w:val="22"/>
          <w:szCs w:val="22"/>
          <w:lang w:val="en-US"/>
        </w:rPr>
      </w:pPr>
      <w:proofErr w:type="spellStart"/>
      <w:r w:rsidRPr="006B0C23">
        <w:rPr>
          <w:color w:val="000000" w:themeColor="text1"/>
          <w:sz w:val="22"/>
          <w:lang w:val="en-US"/>
        </w:rPr>
        <w:t>WuXi</w:t>
      </w:r>
      <w:proofErr w:type="spellEnd"/>
      <w:r w:rsidRPr="006B0C23">
        <w:rPr>
          <w:color w:val="000000" w:themeColor="text1"/>
          <w:sz w:val="22"/>
          <w:lang w:val="en-US"/>
        </w:rPr>
        <w:t xml:space="preserve"> Biologics Co., Ltd. </w:t>
      </w:r>
    </w:p>
    <w:p w14:paraId="395D3EBE" w14:textId="77777777" w:rsidR="00943F41" w:rsidRPr="006B0C23" w:rsidRDefault="00A92E2C" w:rsidP="00CD3746">
      <w:pPr>
        <w:spacing w:before="0" w:after="0"/>
        <w:rPr>
          <w:rFonts w:eastAsia="Times New Roman"/>
          <w:color w:val="000000" w:themeColor="text1"/>
          <w:sz w:val="22"/>
          <w:szCs w:val="22"/>
          <w:lang w:val="en-US"/>
        </w:rPr>
      </w:pPr>
      <w:r w:rsidRPr="006B0C23">
        <w:rPr>
          <w:color w:val="000000" w:themeColor="text1"/>
          <w:sz w:val="22"/>
          <w:lang w:val="en-US"/>
        </w:rPr>
        <w:t xml:space="preserve">108 </w:t>
      </w:r>
      <w:proofErr w:type="spellStart"/>
      <w:r w:rsidRPr="006B0C23">
        <w:rPr>
          <w:color w:val="000000" w:themeColor="text1"/>
          <w:sz w:val="22"/>
          <w:lang w:val="en-US"/>
        </w:rPr>
        <w:t>Meiliang</w:t>
      </w:r>
      <w:proofErr w:type="spellEnd"/>
      <w:r w:rsidRPr="006B0C23">
        <w:rPr>
          <w:color w:val="000000" w:themeColor="text1"/>
          <w:sz w:val="22"/>
          <w:lang w:val="en-US"/>
        </w:rPr>
        <w:t xml:space="preserve"> Road</w:t>
      </w:r>
    </w:p>
    <w:p w14:paraId="493CDE7B" w14:textId="77777777" w:rsidR="00943F41" w:rsidRPr="006B0C23" w:rsidRDefault="00A92E2C" w:rsidP="00CD3746">
      <w:pPr>
        <w:spacing w:before="0" w:after="0"/>
        <w:rPr>
          <w:rFonts w:eastAsia="Times New Roman"/>
          <w:color w:val="000000" w:themeColor="text1"/>
          <w:sz w:val="22"/>
          <w:szCs w:val="22"/>
          <w:lang w:val="en-US"/>
        </w:rPr>
      </w:pPr>
      <w:r w:rsidRPr="006B0C23">
        <w:rPr>
          <w:color w:val="000000" w:themeColor="text1"/>
          <w:sz w:val="22"/>
          <w:lang w:val="en-US"/>
        </w:rPr>
        <w:t xml:space="preserve">Mashan, </w:t>
      </w:r>
      <w:proofErr w:type="spellStart"/>
      <w:r w:rsidRPr="006B0C23">
        <w:rPr>
          <w:color w:val="000000" w:themeColor="text1"/>
          <w:sz w:val="22"/>
          <w:lang w:val="en-US"/>
        </w:rPr>
        <w:t>Binhu</w:t>
      </w:r>
      <w:proofErr w:type="spellEnd"/>
      <w:r w:rsidRPr="006B0C23">
        <w:rPr>
          <w:color w:val="000000" w:themeColor="text1"/>
          <w:sz w:val="22"/>
          <w:lang w:val="en-US"/>
        </w:rPr>
        <w:t xml:space="preserve"> District</w:t>
      </w:r>
    </w:p>
    <w:p w14:paraId="3F2FFE42" w14:textId="77777777" w:rsidR="00FB26C2" w:rsidRPr="006B0C23" w:rsidRDefault="00A92E2C" w:rsidP="00CD3746">
      <w:pPr>
        <w:spacing w:before="0" w:after="0"/>
        <w:rPr>
          <w:color w:val="000000" w:themeColor="text1"/>
          <w:sz w:val="22"/>
          <w:szCs w:val="22"/>
          <w:lang w:val="en-US"/>
        </w:rPr>
      </w:pPr>
      <w:r w:rsidRPr="006B0C23">
        <w:rPr>
          <w:color w:val="000000" w:themeColor="text1"/>
          <w:sz w:val="22"/>
          <w:lang w:val="en-US"/>
        </w:rPr>
        <w:t>Wuxi, Jiangsu 214092, China</w:t>
      </w:r>
    </w:p>
    <w:p w14:paraId="2F3A0132" w14:textId="77777777" w:rsidR="00FB26C2" w:rsidRPr="006B0C23" w:rsidRDefault="00FB26C2" w:rsidP="00CD3746">
      <w:pPr>
        <w:spacing w:before="0" w:after="0"/>
        <w:rPr>
          <w:color w:val="000000" w:themeColor="text1"/>
          <w:sz w:val="22"/>
          <w:szCs w:val="22"/>
          <w:lang w:val="en-US"/>
        </w:rPr>
      </w:pPr>
    </w:p>
    <w:p w14:paraId="5F4C9F1F" w14:textId="77777777" w:rsidR="00FB26C2" w:rsidRPr="00E02C00" w:rsidRDefault="00A92E2C" w:rsidP="00CD3746">
      <w:pPr>
        <w:spacing w:before="0" w:after="0"/>
        <w:rPr>
          <w:color w:val="000000" w:themeColor="text1"/>
          <w:sz w:val="22"/>
          <w:szCs w:val="22"/>
        </w:rPr>
      </w:pPr>
      <w:r w:rsidRPr="00E02C00">
        <w:rPr>
          <w:color w:val="000000" w:themeColor="text1"/>
          <w:sz w:val="22"/>
          <w:u w:val="single" w:color="000000"/>
        </w:rPr>
        <w:t>Nome e endereço do(s) fabricante(s) responsável(veis) pela libertação do lote</w:t>
      </w:r>
      <w:r w:rsidRPr="00E02C00">
        <w:rPr>
          <w:color w:val="000000" w:themeColor="text1"/>
          <w:sz w:val="22"/>
        </w:rPr>
        <w:t xml:space="preserve"> </w:t>
      </w:r>
    </w:p>
    <w:p w14:paraId="19815ECD" w14:textId="77777777" w:rsidR="00FB26C2" w:rsidRPr="00E02C00" w:rsidRDefault="00FB26C2" w:rsidP="00CD3746">
      <w:pPr>
        <w:spacing w:before="0" w:after="0"/>
        <w:rPr>
          <w:color w:val="000000" w:themeColor="text1"/>
          <w:sz w:val="22"/>
          <w:szCs w:val="22"/>
        </w:rPr>
      </w:pPr>
    </w:p>
    <w:p w14:paraId="131E9F97" w14:textId="77777777" w:rsidR="003E7C40" w:rsidRPr="006B0C23" w:rsidRDefault="00A92E2C" w:rsidP="00CD3746">
      <w:pPr>
        <w:spacing w:before="0" w:after="0"/>
        <w:ind w:right="11"/>
        <w:rPr>
          <w:rFonts w:eastAsia="Times New Roman"/>
          <w:color w:val="000000" w:themeColor="text1"/>
          <w:sz w:val="22"/>
          <w:szCs w:val="22"/>
          <w:lang w:val="en-US"/>
        </w:rPr>
      </w:pPr>
      <w:r w:rsidRPr="006B0C23">
        <w:rPr>
          <w:color w:val="000000" w:themeColor="text1"/>
          <w:sz w:val="22"/>
          <w:lang w:val="en-US"/>
        </w:rPr>
        <w:t xml:space="preserve">Manufacturing Packaging </w:t>
      </w:r>
      <w:proofErr w:type="spellStart"/>
      <w:r w:rsidRPr="006B0C23">
        <w:rPr>
          <w:color w:val="000000" w:themeColor="text1"/>
          <w:sz w:val="22"/>
          <w:lang w:val="en-US"/>
        </w:rPr>
        <w:t>Farmaca</w:t>
      </w:r>
      <w:proofErr w:type="spellEnd"/>
      <w:r w:rsidRPr="006B0C23">
        <w:rPr>
          <w:color w:val="000000" w:themeColor="text1"/>
          <w:sz w:val="22"/>
          <w:lang w:val="en-US"/>
        </w:rPr>
        <w:t xml:space="preserve"> (MPF) B.V.  </w:t>
      </w:r>
    </w:p>
    <w:p w14:paraId="18DD116A" w14:textId="77777777" w:rsidR="00FB26C2" w:rsidRPr="00E02C00" w:rsidRDefault="00A92E2C" w:rsidP="00CD3746">
      <w:pPr>
        <w:spacing w:before="0" w:after="0"/>
        <w:ind w:right="11"/>
        <w:rPr>
          <w:rFonts w:eastAsia="Times New Roman"/>
          <w:color w:val="000000" w:themeColor="text1"/>
          <w:sz w:val="22"/>
          <w:szCs w:val="22"/>
        </w:rPr>
      </w:pPr>
      <w:r w:rsidRPr="00E02C00">
        <w:rPr>
          <w:color w:val="000000" w:themeColor="text1"/>
          <w:sz w:val="22"/>
        </w:rPr>
        <w:t>Neptunus 12, 8448CN Heerenveen, Países Baixos</w:t>
      </w:r>
    </w:p>
    <w:p w14:paraId="73F1D3C4" w14:textId="77777777" w:rsidR="003E7C40" w:rsidRPr="00E02C00" w:rsidRDefault="003E7C40" w:rsidP="00CD3746">
      <w:pPr>
        <w:spacing w:before="0" w:after="0"/>
        <w:ind w:right="11"/>
        <w:rPr>
          <w:color w:val="000000" w:themeColor="text1"/>
          <w:sz w:val="22"/>
          <w:szCs w:val="22"/>
        </w:rPr>
      </w:pPr>
    </w:p>
    <w:p w14:paraId="1F55F241" w14:textId="77777777" w:rsidR="00FB26C2" w:rsidRPr="00E02C00" w:rsidRDefault="00FB26C2" w:rsidP="00CD3746">
      <w:pPr>
        <w:spacing w:before="0" w:after="0"/>
        <w:rPr>
          <w:color w:val="000000" w:themeColor="text1"/>
          <w:sz w:val="22"/>
          <w:szCs w:val="22"/>
        </w:rPr>
      </w:pPr>
    </w:p>
    <w:p w14:paraId="3F3B5864" w14:textId="77777777" w:rsidR="00FB26C2" w:rsidRPr="00E02C00" w:rsidRDefault="00A92E2C" w:rsidP="00CD3746">
      <w:pPr>
        <w:pStyle w:val="TitleB"/>
        <w:pageBreakBefore w:val="0"/>
        <w:ind w:left="561" w:hanging="561"/>
        <w:rPr>
          <w:sz w:val="22"/>
          <w:szCs w:val="22"/>
        </w:rPr>
      </w:pPr>
      <w:r w:rsidRPr="00E02C00">
        <w:rPr>
          <w:sz w:val="22"/>
        </w:rPr>
        <w:t>B.</w:t>
      </w:r>
      <w:r w:rsidRPr="00E02C00">
        <w:rPr>
          <w:sz w:val="22"/>
        </w:rPr>
        <w:tab/>
        <w:t>CONDIÇÕES OU RESTRIÇÕES RELATIVAS AO FORNECIMENTO E UTILIZAÇÃO</w:t>
      </w:r>
    </w:p>
    <w:p w14:paraId="62BAD7AE" w14:textId="77777777" w:rsidR="00FB26C2" w:rsidRPr="00E02C00" w:rsidRDefault="00FB26C2" w:rsidP="00CD3746">
      <w:pPr>
        <w:spacing w:before="0" w:after="0"/>
        <w:rPr>
          <w:color w:val="000000" w:themeColor="text1"/>
          <w:sz w:val="22"/>
          <w:szCs w:val="22"/>
        </w:rPr>
      </w:pPr>
    </w:p>
    <w:p w14:paraId="34F128DF" w14:textId="356D90A3" w:rsidR="00FB26C2" w:rsidRPr="00E02C00" w:rsidRDefault="00A92E2C" w:rsidP="00CD3746">
      <w:pPr>
        <w:spacing w:before="0" w:after="0"/>
        <w:rPr>
          <w:color w:val="000000" w:themeColor="text1"/>
          <w:sz w:val="22"/>
          <w:szCs w:val="22"/>
        </w:rPr>
      </w:pPr>
      <w:r w:rsidRPr="00E02C00">
        <w:rPr>
          <w:color w:val="000000" w:themeColor="text1"/>
          <w:sz w:val="22"/>
        </w:rPr>
        <w:t xml:space="preserve">Medicamento de receita médica restrita, de utilização reservada a certos meios especializados (ver anexo I: Resumo das Características do Medicamento, </w:t>
      </w:r>
      <w:r w:rsidR="00FA55D3" w:rsidRPr="00E02C00">
        <w:rPr>
          <w:color w:val="000000" w:themeColor="text1"/>
          <w:sz w:val="22"/>
        </w:rPr>
        <w:t>secção </w:t>
      </w:r>
      <w:r w:rsidRPr="00E02C00">
        <w:rPr>
          <w:color w:val="000000" w:themeColor="text1"/>
          <w:sz w:val="22"/>
        </w:rPr>
        <w:t>4.2).</w:t>
      </w:r>
    </w:p>
    <w:p w14:paraId="22B9B3C0" w14:textId="77777777" w:rsidR="00FB26C2" w:rsidRPr="00E02C00" w:rsidRDefault="00FB26C2" w:rsidP="00CD3746">
      <w:pPr>
        <w:spacing w:before="0" w:after="0"/>
        <w:rPr>
          <w:color w:val="000000" w:themeColor="text1"/>
          <w:sz w:val="22"/>
          <w:szCs w:val="22"/>
        </w:rPr>
      </w:pPr>
    </w:p>
    <w:p w14:paraId="4931A431" w14:textId="77777777" w:rsidR="00FB26C2" w:rsidRPr="00E02C00" w:rsidRDefault="00FB26C2" w:rsidP="00CD3746">
      <w:pPr>
        <w:spacing w:before="0" w:after="0"/>
        <w:rPr>
          <w:color w:val="000000" w:themeColor="text1"/>
          <w:sz w:val="22"/>
          <w:szCs w:val="22"/>
        </w:rPr>
      </w:pPr>
    </w:p>
    <w:p w14:paraId="1074C4AB" w14:textId="77777777" w:rsidR="00FB26C2" w:rsidRPr="00E02C00" w:rsidRDefault="00A92E2C" w:rsidP="00CD3746">
      <w:pPr>
        <w:pStyle w:val="TitleB"/>
        <w:pageBreakBefore w:val="0"/>
        <w:ind w:left="561" w:hanging="561"/>
        <w:rPr>
          <w:sz w:val="22"/>
          <w:szCs w:val="22"/>
        </w:rPr>
      </w:pPr>
      <w:r w:rsidRPr="00E02C00">
        <w:rPr>
          <w:sz w:val="22"/>
        </w:rPr>
        <w:t>C.</w:t>
      </w:r>
      <w:r w:rsidRPr="00E02C00">
        <w:rPr>
          <w:sz w:val="22"/>
        </w:rPr>
        <w:tab/>
        <w:t>OUTRAS CONDIÇÕES E REQUISITOS DA AUTORIZAÇÃO DE INTRODUÇÃO NO MERCADO</w:t>
      </w:r>
    </w:p>
    <w:p w14:paraId="6AA997EE" w14:textId="77777777" w:rsidR="00FB26C2" w:rsidRPr="00E02C00" w:rsidRDefault="00FB26C2" w:rsidP="00CD3746">
      <w:pPr>
        <w:spacing w:before="0" w:after="0"/>
        <w:rPr>
          <w:color w:val="000000" w:themeColor="text1"/>
          <w:sz w:val="22"/>
          <w:szCs w:val="22"/>
        </w:rPr>
      </w:pPr>
    </w:p>
    <w:p w14:paraId="07366E11" w14:textId="77777777" w:rsidR="00FB26C2" w:rsidRPr="00E02C00" w:rsidRDefault="00A92E2C" w:rsidP="00CD3746">
      <w:pPr>
        <w:pStyle w:val="Heading2"/>
        <w:keepNext w:val="0"/>
        <w:keepLines w:val="0"/>
        <w:numPr>
          <w:ilvl w:val="0"/>
          <w:numId w:val="51"/>
        </w:numPr>
        <w:tabs>
          <w:tab w:val="clear" w:pos="720"/>
          <w:tab w:val="center" w:pos="2450"/>
        </w:tabs>
        <w:spacing w:before="0" w:after="0"/>
        <w:ind w:left="540" w:hanging="540"/>
        <w:rPr>
          <w:color w:val="000000" w:themeColor="text1"/>
          <w:sz w:val="22"/>
          <w:szCs w:val="22"/>
        </w:rPr>
      </w:pPr>
      <w:r w:rsidRPr="00E02C00">
        <w:rPr>
          <w:color w:val="000000" w:themeColor="text1"/>
          <w:sz w:val="22"/>
        </w:rPr>
        <w:t>Relatórios periódicos de segurança (RPS)</w:t>
      </w:r>
    </w:p>
    <w:p w14:paraId="4E29252B" w14:textId="77777777" w:rsidR="00FB26C2" w:rsidRPr="00E02C00" w:rsidRDefault="00FB26C2" w:rsidP="00CD3746">
      <w:pPr>
        <w:spacing w:before="0" w:after="0"/>
        <w:rPr>
          <w:color w:val="000000" w:themeColor="text1"/>
          <w:sz w:val="22"/>
          <w:szCs w:val="22"/>
        </w:rPr>
      </w:pPr>
    </w:p>
    <w:p w14:paraId="1B83B5CB" w14:textId="77777777" w:rsidR="00FB26C2" w:rsidRPr="00E02C00" w:rsidRDefault="00A92E2C" w:rsidP="00CD3746">
      <w:pPr>
        <w:spacing w:before="0" w:after="0"/>
        <w:rPr>
          <w:color w:val="000000" w:themeColor="text1"/>
          <w:sz w:val="22"/>
          <w:szCs w:val="22"/>
        </w:rPr>
      </w:pPr>
      <w:r w:rsidRPr="00E02C00">
        <w:rPr>
          <w:color w:val="000000" w:themeColor="text1"/>
          <w:sz w:val="22"/>
        </w:rPr>
        <w:t xml:space="preserve">Os requisitos para a apresentação de RPS para este medicamento estão estabelecidos na lista Europeia de datas de referência (lista EURD), tal como previsto nos termos do n.º 7 do artigo 107.º-C da Diretiva 2001/83/CE e quaisquer atualizações subsequentes publicadas no portal europeu de medicamentos. </w:t>
      </w:r>
    </w:p>
    <w:p w14:paraId="26E1F80D" w14:textId="77777777" w:rsidR="00FB26C2" w:rsidRPr="00E02C00" w:rsidRDefault="00FB26C2" w:rsidP="00CD3746">
      <w:pPr>
        <w:spacing w:before="0" w:after="0"/>
        <w:rPr>
          <w:color w:val="000000" w:themeColor="text1"/>
          <w:sz w:val="22"/>
          <w:szCs w:val="22"/>
        </w:rPr>
      </w:pPr>
    </w:p>
    <w:p w14:paraId="45F5D341" w14:textId="77777777" w:rsidR="00FB26C2" w:rsidRPr="00E02C00" w:rsidRDefault="00A92E2C" w:rsidP="00CD3746">
      <w:pPr>
        <w:spacing w:before="0" w:after="0"/>
        <w:rPr>
          <w:color w:val="000000" w:themeColor="text1"/>
          <w:sz w:val="22"/>
          <w:szCs w:val="22"/>
        </w:rPr>
      </w:pPr>
      <w:r w:rsidRPr="00E02C00">
        <w:rPr>
          <w:color w:val="000000" w:themeColor="text1"/>
          <w:sz w:val="22"/>
        </w:rPr>
        <w:t>O Titular da Autorização de Introdução no Mercado (AIM) deverá apresentar o primeiro RPS para este medicamento no prazo de 6 meses após a concessão da autorização.</w:t>
      </w:r>
    </w:p>
    <w:p w14:paraId="02B637DD" w14:textId="77777777" w:rsidR="00FB26C2" w:rsidRPr="00E02C00" w:rsidRDefault="00FB26C2" w:rsidP="00CD3746">
      <w:pPr>
        <w:spacing w:before="0" w:after="0"/>
        <w:rPr>
          <w:color w:val="000000" w:themeColor="text1"/>
          <w:sz w:val="22"/>
          <w:szCs w:val="22"/>
        </w:rPr>
      </w:pPr>
    </w:p>
    <w:p w14:paraId="2389C532" w14:textId="77777777" w:rsidR="00FB26C2" w:rsidRPr="00E02C00" w:rsidRDefault="00FB26C2" w:rsidP="00CD3746">
      <w:pPr>
        <w:spacing w:before="0" w:after="0"/>
        <w:rPr>
          <w:color w:val="000000" w:themeColor="text1"/>
          <w:sz w:val="22"/>
          <w:szCs w:val="22"/>
        </w:rPr>
      </w:pPr>
    </w:p>
    <w:p w14:paraId="775ED393" w14:textId="09C5A37D" w:rsidR="00FB26C2" w:rsidRPr="00E02C00" w:rsidRDefault="00A92E2C" w:rsidP="00CD3746">
      <w:pPr>
        <w:pStyle w:val="TitleB"/>
        <w:pageBreakBefore w:val="0"/>
        <w:ind w:left="561" w:hanging="561"/>
        <w:rPr>
          <w:sz w:val="22"/>
          <w:szCs w:val="22"/>
        </w:rPr>
      </w:pPr>
      <w:r w:rsidRPr="00E02C00">
        <w:rPr>
          <w:sz w:val="22"/>
        </w:rPr>
        <w:t xml:space="preserve">D. </w:t>
      </w:r>
      <w:r w:rsidR="00B64226">
        <w:rPr>
          <w:sz w:val="22"/>
        </w:rPr>
        <w:tab/>
      </w:r>
      <w:r w:rsidRPr="00E02C00">
        <w:rPr>
          <w:sz w:val="22"/>
        </w:rPr>
        <w:t>CONDIÇÕES OU RESTRIÇÕES RELATIVAS À UTILIZAÇÃO SEGURA E EFICAZ DO MEDICAMENTO</w:t>
      </w:r>
    </w:p>
    <w:p w14:paraId="0BE79907" w14:textId="77777777" w:rsidR="00FB26C2" w:rsidRPr="00E02C00" w:rsidRDefault="00FB26C2" w:rsidP="00CD3746">
      <w:pPr>
        <w:spacing w:before="0" w:after="0"/>
        <w:rPr>
          <w:color w:val="000000" w:themeColor="text1"/>
          <w:sz w:val="22"/>
          <w:szCs w:val="22"/>
        </w:rPr>
      </w:pPr>
    </w:p>
    <w:p w14:paraId="4EE6674D" w14:textId="77777777" w:rsidR="00FB26C2" w:rsidRPr="00E02C00" w:rsidRDefault="00A92E2C" w:rsidP="00CD3746">
      <w:pPr>
        <w:pStyle w:val="Heading2"/>
        <w:keepNext w:val="0"/>
        <w:keepLines w:val="0"/>
        <w:numPr>
          <w:ilvl w:val="1"/>
          <w:numId w:val="46"/>
        </w:numPr>
        <w:tabs>
          <w:tab w:val="clear" w:pos="720"/>
          <w:tab w:val="center" w:pos="2037"/>
        </w:tabs>
        <w:spacing w:before="0" w:after="0"/>
        <w:ind w:left="540" w:hanging="540"/>
        <w:rPr>
          <w:color w:val="000000" w:themeColor="text1"/>
          <w:sz w:val="22"/>
          <w:szCs w:val="22"/>
        </w:rPr>
      </w:pPr>
      <w:r w:rsidRPr="00E02C00">
        <w:rPr>
          <w:color w:val="000000" w:themeColor="text1"/>
          <w:sz w:val="22"/>
        </w:rPr>
        <w:t>Plano de gestão do risco (PGR)</w:t>
      </w:r>
    </w:p>
    <w:p w14:paraId="7815D2EE" w14:textId="77777777" w:rsidR="00FB26C2" w:rsidRPr="00E02C00" w:rsidRDefault="00FB26C2" w:rsidP="00CD3746">
      <w:pPr>
        <w:spacing w:before="0" w:after="0"/>
        <w:rPr>
          <w:color w:val="000000" w:themeColor="text1"/>
          <w:sz w:val="22"/>
          <w:szCs w:val="22"/>
        </w:rPr>
      </w:pPr>
    </w:p>
    <w:p w14:paraId="7849EC1E" w14:textId="77777777" w:rsidR="00FB26C2" w:rsidRPr="00E02C00" w:rsidRDefault="00A92E2C" w:rsidP="00CD3746">
      <w:pPr>
        <w:spacing w:before="0" w:after="0"/>
        <w:rPr>
          <w:color w:val="000000" w:themeColor="text1"/>
          <w:sz w:val="22"/>
          <w:szCs w:val="22"/>
        </w:rPr>
      </w:pPr>
      <w:r w:rsidRPr="00E02C00">
        <w:rPr>
          <w:color w:val="000000" w:themeColor="text1"/>
          <w:sz w:val="22"/>
        </w:rPr>
        <w:t>O Titular da AIM deve efetuar as atividades e as intervenções de farmacovigilância requeridas e detalhadas no PGR apresentado no Módulo 1.8.2. da autorização de introdução no mercado, e quaisquer atualizações subsequentes do PGR que sejam acordadas.</w:t>
      </w:r>
    </w:p>
    <w:p w14:paraId="46F43E3F" w14:textId="77777777" w:rsidR="00337929" w:rsidRPr="00E02C00" w:rsidRDefault="00337929" w:rsidP="00CD3746">
      <w:pPr>
        <w:spacing w:before="0" w:after="0"/>
        <w:ind w:left="32"/>
        <w:rPr>
          <w:color w:val="000000" w:themeColor="text1"/>
          <w:sz w:val="22"/>
          <w:szCs w:val="22"/>
        </w:rPr>
      </w:pPr>
    </w:p>
    <w:p w14:paraId="2304E0C3" w14:textId="77777777" w:rsidR="00FB26C2" w:rsidRPr="00E02C00" w:rsidRDefault="00A92E2C" w:rsidP="00CD3746">
      <w:pPr>
        <w:spacing w:before="0" w:after="0"/>
        <w:rPr>
          <w:color w:val="000000" w:themeColor="text1"/>
          <w:sz w:val="22"/>
          <w:szCs w:val="22"/>
        </w:rPr>
      </w:pPr>
      <w:r w:rsidRPr="00E02C00">
        <w:rPr>
          <w:color w:val="000000" w:themeColor="text1"/>
          <w:sz w:val="22"/>
        </w:rPr>
        <w:t xml:space="preserve">Deve ser apresentado um PGR atualizado: </w:t>
      </w:r>
    </w:p>
    <w:p w14:paraId="0D2F6592" w14:textId="77777777" w:rsidR="00FB26C2" w:rsidRPr="00E02C00" w:rsidRDefault="00A92E2C" w:rsidP="00CD3746">
      <w:pPr>
        <w:pStyle w:val="ListParagraph"/>
        <w:numPr>
          <w:ilvl w:val="0"/>
          <w:numId w:val="47"/>
        </w:numPr>
        <w:spacing w:before="0" w:after="0"/>
        <w:ind w:left="426" w:hanging="284"/>
        <w:contextualSpacing w:val="0"/>
        <w:rPr>
          <w:color w:val="000000" w:themeColor="text1"/>
          <w:sz w:val="22"/>
          <w:szCs w:val="22"/>
        </w:rPr>
      </w:pPr>
      <w:r w:rsidRPr="00E02C00">
        <w:rPr>
          <w:color w:val="000000" w:themeColor="text1"/>
          <w:sz w:val="22"/>
        </w:rPr>
        <w:t>A pedido da Agência Europeia de Medicamentos</w:t>
      </w:r>
    </w:p>
    <w:p w14:paraId="6E584583" w14:textId="77777777" w:rsidR="00FB26C2" w:rsidRPr="00E02C00" w:rsidRDefault="00A92E2C" w:rsidP="00CD3746">
      <w:pPr>
        <w:pStyle w:val="ListParagraph"/>
        <w:numPr>
          <w:ilvl w:val="0"/>
          <w:numId w:val="47"/>
        </w:numPr>
        <w:spacing w:before="0" w:after="0"/>
        <w:ind w:left="426" w:hanging="284"/>
        <w:contextualSpacing w:val="0"/>
        <w:rPr>
          <w:color w:val="000000" w:themeColor="text1"/>
          <w:sz w:val="22"/>
          <w:szCs w:val="22"/>
        </w:rPr>
      </w:pPr>
      <w:r w:rsidRPr="00E02C00">
        <w:rPr>
          <w:color w:val="000000" w:themeColor="text1"/>
          <w:sz w:val="22"/>
        </w:rPr>
        <w:t xml:space="preserve">Sempre que o sistema de gestão do risco for modificado, especialmente como resultado da receção de nova informação que possa levar a alterações significativas no perfil benefício-risco ou como resultado de ter sido atingido um objetivo importante (farmacovigilância ou minimização do risco). </w:t>
      </w:r>
    </w:p>
    <w:p w14:paraId="4B6FAAA0" w14:textId="77777777" w:rsidR="007A228E" w:rsidRPr="00E02C00" w:rsidRDefault="007A228E" w:rsidP="00CD3746">
      <w:pPr>
        <w:pStyle w:val="ListParagraph"/>
        <w:spacing w:before="0" w:after="0"/>
        <w:contextualSpacing w:val="0"/>
        <w:rPr>
          <w:color w:val="000000" w:themeColor="text1"/>
          <w:sz w:val="22"/>
          <w:szCs w:val="22"/>
        </w:rPr>
      </w:pPr>
    </w:p>
    <w:p w14:paraId="15F195AB" w14:textId="77777777" w:rsidR="00067B5C" w:rsidRPr="00E02C00" w:rsidRDefault="00A92E2C" w:rsidP="00CD3746">
      <w:pPr>
        <w:pStyle w:val="ListParagraph"/>
        <w:numPr>
          <w:ilvl w:val="0"/>
          <w:numId w:val="54"/>
        </w:numPr>
        <w:spacing w:before="0" w:after="0"/>
        <w:rPr>
          <w:b/>
          <w:color w:val="000000" w:themeColor="text1"/>
          <w:sz w:val="22"/>
          <w:szCs w:val="22"/>
        </w:rPr>
      </w:pPr>
      <w:r w:rsidRPr="00E02C00">
        <w:rPr>
          <w:b/>
          <w:color w:val="000000" w:themeColor="text1"/>
          <w:sz w:val="22"/>
        </w:rPr>
        <w:t>Medidas adicionais de minimização do risco</w:t>
      </w:r>
    </w:p>
    <w:p w14:paraId="700776EB" w14:textId="77777777" w:rsidR="00AB442B" w:rsidRPr="00E02C00" w:rsidRDefault="00AB442B" w:rsidP="00CD3746">
      <w:pPr>
        <w:spacing w:before="0" w:after="0"/>
        <w:rPr>
          <w:color w:val="000000" w:themeColor="text1"/>
          <w:sz w:val="22"/>
          <w:szCs w:val="22"/>
          <w:lang w:eastAsia="zh-CN"/>
        </w:rPr>
      </w:pPr>
    </w:p>
    <w:p w14:paraId="6969FF3E" w14:textId="682A510F" w:rsidR="005D4145" w:rsidRPr="00E02C00" w:rsidRDefault="00A92E2C" w:rsidP="00CD3746">
      <w:pPr>
        <w:spacing w:before="0" w:after="0"/>
        <w:rPr>
          <w:color w:val="000000" w:themeColor="text1"/>
          <w:sz w:val="22"/>
          <w:szCs w:val="22"/>
        </w:rPr>
      </w:pPr>
      <w:r w:rsidRPr="698A1E98">
        <w:rPr>
          <w:color w:val="000000" w:themeColor="text1"/>
          <w:sz w:val="22"/>
          <w:szCs w:val="22"/>
        </w:rPr>
        <w:t>O Titular da AIM deve assegurar que, em cada Estado-Membro em que Cejemly é comercializado, todos os profissionais de saúde e doentes/prestadores de cuidados de saúde que se espera que prescrevam e utilizem Cejemly tenham acesso ao cartão de doente ou lhe sejam fornecidos.</w:t>
      </w:r>
    </w:p>
    <w:p w14:paraId="2271E0B1" w14:textId="77777777" w:rsidR="00234CF4" w:rsidRPr="00E02C00" w:rsidRDefault="00234CF4" w:rsidP="00CD3746">
      <w:pPr>
        <w:spacing w:before="0" w:after="0"/>
        <w:rPr>
          <w:color w:val="000000" w:themeColor="text1"/>
          <w:sz w:val="22"/>
          <w:szCs w:val="22"/>
          <w:lang w:eastAsia="zh-CN"/>
        </w:rPr>
      </w:pPr>
    </w:p>
    <w:p w14:paraId="05C5A0C0" w14:textId="55E52EAF" w:rsidR="005D4145" w:rsidRPr="00E02C00" w:rsidRDefault="00A92E2C" w:rsidP="00CD3746">
      <w:pPr>
        <w:spacing w:before="0" w:after="0"/>
        <w:rPr>
          <w:color w:val="000000" w:themeColor="text1"/>
          <w:sz w:val="22"/>
          <w:szCs w:val="22"/>
        </w:rPr>
      </w:pPr>
      <w:r w:rsidRPr="00E02C00">
        <w:rPr>
          <w:color w:val="000000" w:themeColor="text1"/>
          <w:sz w:val="22"/>
        </w:rPr>
        <w:t>O cartão de doente deve conter os seguintes elementos essenciais:</w:t>
      </w:r>
    </w:p>
    <w:p w14:paraId="09B48CF1" w14:textId="77777777" w:rsidR="00651486" w:rsidRPr="00E02C00" w:rsidRDefault="00A92E2C" w:rsidP="00CD3746">
      <w:pPr>
        <w:pStyle w:val="ListParagraph"/>
        <w:numPr>
          <w:ilvl w:val="0"/>
          <w:numId w:val="54"/>
        </w:numPr>
        <w:spacing w:before="0" w:after="0"/>
        <w:rPr>
          <w:rFonts w:eastAsia="等线"/>
        </w:rPr>
      </w:pPr>
      <w:r w:rsidRPr="00E02C00">
        <w:rPr>
          <w:color w:val="000000" w:themeColor="text1"/>
          <w:sz w:val="22"/>
        </w:rPr>
        <w:t>Descrição dos principais sinais e sintomas de RAsi e da importância de notificar imediatamente o médico assistente quando os sintomas surgirem.</w:t>
      </w:r>
    </w:p>
    <w:p w14:paraId="6E8FACF3" w14:textId="543CD999" w:rsidR="00D80939" w:rsidRPr="00E02C00" w:rsidRDefault="00A92E2C" w:rsidP="00CD3746">
      <w:pPr>
        <w:pStyle w:val="ListParagraph"/>
        <w:widowControl w:val="0"/>
        <w:numPr>
          <w:ilvl w:val="0"/>
          <w:numId w:val="63"/>
        </w:numPr>
        <w:autoSpaceDE w:val="0"/>
        <w:autoSpaceDN w:val="0"/>
        <w:adjustRightInd w:val="0"/>
        <w:spacing w:before="0" w:after="0"/>
        <w:rPr>
          <w:rFonts w:eastAsia="宋体"/>
          <w:color w:val="000000"/>
          <w:sz w:val="22"/>
          <w:szCs w:val="22"/>
        </w:rPr>
      </w:pPr>
      <w:r w:rsidRPr="00E02C00">
        <w:rPr>
          <w:color w:val="000000"/>
          <w:sz w:val="22"/>
        </w:rPr>
        <w:t xml:space="preserve">Lembrete para trazer sempre consigo o cartão de doente. </w:t>
      </w:r>
    </w:p>
    <w:p w14:paraId="18EAD759" w14:textId="2EE23EEA" w:rsidR="005D4145" w:rsidRPr="00E02C00" w:rsidRDefault="00A92E2C" w:rsidP="00CD3746">
      <w:pPr>
        <w:pStyle w:val="ListParagraph"/>
        <w:numPr>
          <w:ilvl w:val="0"/>
          <w:numId w:val="55"/>
        </w:numPr>
        <w:spacing w:before="0" w:after="0"/>
        <w:rPr>
          <w:color w:val="000000" w:themeColor="text1"/>
          <w:sz w:val="22"/>
          <w:szCs w:val="22"/>
        </w:rPr>
      </w:pPr>
      <w:r w:rsidRPr="698A1E98">
        <w:rPr>
          <w:color w:val="000000" w:themeColor="text1"/>
          <w:sz w:val="22"/>
          <w:szCs w:val="22"/>
        </w:rPr>
        <w:t>Dados de contacto do prescritor de Cejemly.</w:t>
      </w:r>
    </w:p>
    <w:p w14:paraId="0454288F" w14:textId="77777777" w:rsidR="005D4145" w:rsidRPr="00E02C00" w:rsidRDefault="005D4145" w:rsidP="00CD3746">
      <w:pPr>
        <w:spacing w:before="0" w:after="0"/>
        <w:rPr>
          <w:color w:val="000000" w:themeColor="text1"/>
          <w:sz w:val="22"/>
          <w:szCs w:val="22"/>
          <w:lang w:eastAsia="zh-CN"/>
        </w:rPr>
      </w:pPr>
    </w:p>
    <w:p w14:paraId="2BA4A468" w14:textId="77777777" w:rsidR="005D4145" w:rsidRPr="00E02C00" w:rsidRDefault="005D4145" w:rsidP="00CD3746">
      <w:pPr>
        <w:spacing w:before="0" w:after="0"/>
        <w:rPr>
          <w:color w:val="000000" w:themeColor="text1"/>
          <w:sz w:val="22"/>
          <w:szCs w:val="22"/>
          <w:lang w:eastAsia="zh-CN"/>
        </w:rPr>
      </w:pPr>
    </w:p>
    <w:p w14:paraId="6643F4EF" w14:textId="77777777" w:rsidR="005D4145" w:rsidRPr="00E02C00" w:rsidRDefault="005D4145" w:rsidP="00CD3746">
      <w:pPr>
        <w:spacing w:before="0" w:after="0"/>
        <w:rPr>
          <w:color w:val="000000" w:themeColor="text1"/>
          <w:sz w:val="22"/>
          <w:szCs w:val="22"/>
          <w:lang w:eastAsia="zh-CN"/>
        </w:rPr>
      </w:pPr>
    </w:p>
    <w:p w14:paraId="581855C8" w14:textId="77777777" w:rsidR="005D4145" w:rsidRPr="00E02C00" w:rsidRDefault="005D4145" w:rsidP="00CD3746">
      <w:pPr>
        <w:spacing w:before="0" w:after="0"/>
        <w:rPr>
          <w:color w:val="000000" w:themeColor="text1"/>
          <w:sz w:val="22"/>
          <w:szCs w:val="22"/>
          <w:lang w:eastAsia="zh-CN"/>
        </w:rPr>
      </w:pPr>
    </w:p>
    <w:p w14:paraId="389FB525" w14:textId="77777777" w:rsidR="007A1055" w:rsidRPr="00E02C00" w:rsidRDefault="007A1055" w:rsidP="00CD3746">
      <w:pPr>
        <w:spacing w:before="0" w:after="0"/>
        <w:rPr>
          <w:color w:val="000000" w:themeColor="text1"/>
        </w:rPr>
        <w:sectPr w:rsidR="007A1055" w:rsidRPr="00E02C00" w:rsidSect="00F53218">
          <w:footerReference w:type="even" r:id="rId26"/>
          <w:footerReference w:type="default" r:id="rId27"/>
          <w:footerReference w:type="first" r:id="rId28"/>
          <w:pgSz w:w="11906" w:h="16841"/>
          <w:pgMar w:top="1138" w:right="1411" w:bottom="1138" w:left="1411" w:header="734" w:footer="734" w:gutter="0"/>
          <w:cols w:space="720"/>
          <w:docGrid w:linePitch="326"/>
        </w:sectPr>
      </w:pPr>
    </w:p>
    <w:p w14:paraId="61F51DF6" w14:textId="77777777" w:rsidR="007B35FD" w:rsidRPr="00E02C00" w:rsidRDefault="007B35FD" w:rsidP="00CD3746">
      <w:pPr>
        <w:tabs>
          <w:tab w:val="left" w:pos="567"/>
        </w:tabs>
        <w:spacing w:before="0" w:after="0"/>
        <w:rPr>
          <w:rFonts w:eastAsia="Times New Roman"/>
          <w:color w:val="000000" w:themeColor="text1"/>
          <w:sz w:val="22"/>
          <w:szCs w:val="22"/>
        </w:rPr>
      </w:pPr>
    </w:p>
    <w:p w14:paraId="138B5830" w14:textId="77777777" w:rsidR="007B35FD" w:rsidRPr="00E02C00" w:rsidRDefault="007B35FD" w:rsidP="00CD3746">
      <w:pPr>
        <w:tabs>
          <w:tab w:val="left" w:pos="567"/>
        </w:tabs>
        <w:spacing w:before="0" w:after="0"/>
        <w:rPr>
          <w:rFonts w:eastAsia="Times New Roman"/>
          <w:color w:val="000000" w:themeColor="text1"/>
          <w:sz w:val="22"/>
          <w:szCs w:val="22"/>
        </w:rPr>
      </w:pPr>
    </w:p>
    <w:p w14:paraId="63C2D98A" w14:textId="77777777" w:rsidR="007B35FD" w:rsidRPr="00E02C00" w:rsidRDefault="007B35FD" w:rsidP="00CD3746">
      <w:pPr>
        <w:tabs>
          <w:tab w:val="left" w:pos="567"/>
        </w:tabs>
        <w:spacing w:before="0" w:after="0"/>
        <w:rPr>
          <w:rFonts w:eastAsia="Times New Roman"/>
          <w:color w:val="000000" w:themeColor="text1"/>
          <w:sz w:val="22"/>
          <w:szCs w:val="22"/>
        </w:rPr>
      </w:pPr>
    </w:p>
    <w:p w14:paraId="45207480" w14:textId="77777777" w:rsidR="007B35FD" w:rsidRPr="00E02C00" w:rsidRDefault="007B35FD" w:rsidP="00CD3746">
      <w:pPr>
        <w:tabs>
          <w:tab w:val="left" w:pos="567"/>
        </w:tabs>
        <w:spacing w:before="0" w:after="0"/>
        <w:rPr>
          <w:rFonts w:eastAsia="Times New Roman"/>
          <w:color w:val="000000" w:themeColor="text1"/>
          <w:sz w:val="22"/>
          <w:szCs w:val="20"/>
        </w:rPr>
      </w:pPr>
    </w:p>
    <w:p w14:paraId="09222586" w14:textId="77777777" w:rsidR="007B35FD" w:rsidRPr="00E02C00" w:rsidRDefault="007B35FD" w:rsidP="00CD3746">
      <w:pPr>
        <w:tabs>
          <w:tab w:val="left" w:pos="567"/>
        </w:tabs>
        <w:spacing w:before="0" w:after="0"/>
        <w:rPr>
          <w:rFonts w:eastAsia="Times New Roman"/>
          <w:color w:val="000000" w:themeColor="text1"/>
          <w:sz w:val="22"/>
          <w:szCs w:val="20"/>
        </w:rPr>
      </w:pPr>
    </w:p>
    <w:p w14:paraId="7E06430B" w14:textId="77777777" w:rsidR="007B35FD" w:rsidRPr="00E02C00" w:rsidRDefault="007B35FD" w:rsidP="00CD3746">
      <w:pPr>
        <w:tabs>
          <w:tab w:val="left" w:pos="567"/>
        </w:tabs>
        <w:spacing w:before="0" w:after="0"/>
        <w:rPr>
          <w:rFonts w:eastAsia="Times New Roman"/>
          <w:color w:val="000000" w:themeColor="text1"/>
          <w:sz w:val="22"/>
          <w:szCs w:val="20"/>
        </w:rPr>
      </w:pPr>
    </w:p>
    <w:p w14:paraId="5146F422" w14:textId="77777777" w:rsidR="007B35FD" w:rsidRPr="00E02C00" w:rsidRDefault="007B35FD" w:rsidP="00CD3746">
      <w:pPr>
        <w:tabs>
          <w:tab w:val="left" w:pos="567"/>
        </w:tabs>
        <w:spacing w:before="0" w:after="0"/>
        <w:rPr>
          <w:rFonts w:eastAsia="Times New Roman"/>
          <w:color w:val="000000" w:themeColor="text1"/>
          <w:sz w:val="22"/>
          <w:szCs w:val="20"/>
        </w:rPr>
      </w:pPr>
    </w:p>
    <w:p w14:paraId="2A108F00" w14:textId="77777777" w:rsidR="007B35FD" w:rsidRPr="00E02C00" w:rsidRDefault="007B35FD" w:rsidP="00CD3746">
      <w:pPr>
        <w:tabs>
          <w:tab w:val="left" w:pos="567"/>
        </w:tabs>
        <w:spacing w:before="0" w:after="0"/>
        <w:rPr>
          <w:rFonts w:eastAsia="Times New Roman"/>
          <w:color w:val="000000" w:themeColor="text1"/>
          <w:sz w:val="22"/>
          <w:szCs w:val="20"/>
        </w:rPr>
      </w:pPr>
    </w:p>
    <w:p w14:paraId="584AB3E3" w14:textId="77777777" w:rsidR="007B35FD" w:rsidRPr="00E02C00" w:rsidRDefault="007B35FD" w:rsidP="00CD3746">
      <w:pPr>
        <w:tabs>
          <w:tab w:val="left" w:pos="567"/>
        </w:tabs>
        <w:spacing w:before="0" w:after="0"/>
        <w:rPr>
          <w:rFonts w:eastAsia="Times New Roman"/>
          <w:color w:val="000000" w:themeColor="text1"/>
          <w:sz w:val="22"/>
          <w:szCs w:val="22"/>
        </w:rPr>
      </w:pPr>
    </w:p>
    <w:p w14:paraId="44E3F0D8" w14:textId="77777777" w:rsidR="007B35FD" w:rsidRPr="00E02C00" w:rsidRDefault="007B35FD" w:rsidP="00CD3746">
      <w:pPr>
        <w:tabs>
          <w:tab w:val="left" w:pos="567"/>
        </w:tabs>
        <w:spacing w:before="0" w:after="0"/>
        <w:rPr>
          <w:rFonts w:eastAsia="Times New Roman"/>
          <w:color w:val="000000" w:themeColor="text1"/>
          <w:sz w:val="22"/>
          <w:szCs w:val="22"/>
        </w:rPr>
      </w:pPr>
    </w:p>
    <w:p w14:paraId="779B5F17" w14:textId="77777777" w:rsidR="007B35FD" w:rsidRPr="00E02C00" w:rsidRDefault="007B35FD" w:rsidP="00CD3746">
      <w:pPr>
        <w:tabs>
          <w:tab w:val="left" w:pos="567"/>
        </w:tabs>
        <w:spacing w:before="0" w:after="0"/>
        <w:rPr>
          <w:rFonts w:eastAsia="Times New Roman"/>
          <w:color w:val="000000" w:themeColor="text1"/>
          <w:sz w:val="22"/>
          <w:szCs w:val="22"/>
        </w:rPr>
      </w:pPr>
    </w:p>
    <w:p w14:paraId="1E9BE048" w14:textId="77777777" w:rsidR="007B35FD" w:rsidRPr="00E02C00" w:rsidRDefault="007B35FD" w:rsidP="00CD3746">
      <w:pPr>
        <w:tabs>
          <w:tab w:val="left" w:pos="567"/>
        </w:tabs>
        <w:spacing w:before="0" w:after="0"/>
        <w:rPr>
          <w:rFonts w:eastAsia="Times New Roman"/>
          <w:color w:val="000000" w:themeColor="text1"/>
          <w:sz w:val="22"/>
          <w:szCs w:val="22"/>
        </w:rPr>
      </w:pPr>
    </w:p>
    <w:p w14:paraId="5CF7E56C" w14:textId="77777777" w:rsidR="007B35FD" w:rsidRPr="00E02C00" w:rsidRDefault="007B35FD" w:rsidP="00CD3746">
      <w:pPr>
        <w:tabs>
          <w:tab w:val="left" w:pos="567"/>
        </w:tabs>
        <w:spacing w:before="0" w:after="0"/>
        <w:rPr>
          <w:rFonts w:eastAsia="Times New Roman"/>
          <w:color w:val="000000" w:themeColor="text1"/>
          <w:sz w:val="22"/>
          <w:szCs w:val="22"/>
        </w:rPr>
      </w:pPr>
    </w:p>
    <w:p w14:paraId="2D295413" w14:textId="77777777" w:rsidR="007B35FD" w:rsidRPr="00E02C00" w:rsidRDefault="007B35FD" w:rsidP="00CD3746">
      <w:pPr>
        <w:tabs>
          <w:tab w:val="left" w:pos="567"/>
        </w:tabs>
        <w:spacing w:before="0" w:after="0"/>
        <w:rPr>
          <w:rFonts w:eastAsia="Times New Roman"/>
          <w:color w:val="000000" w:themeColor="text1"/>
          <w:sz w:val="22"/>
          <w:szCs w:val="22"/>
        </w:rPr>
      </w:pPr>
    </w:p>
    <w:p w14:paraId="258B2FB3" w14:textId="77777777" w:rsidR="007B35FD" w:rsidRPr="00E02C00" w:rsidRDefault="007B35FD" w:rsidP="00CD3746">
      <w:pPr>
        <w:tabs>
          <w:tab w:val="left" w:pos="567"/>
        </w:tabs>
        <w:spacing w:before="0" w:after="0"/>
        <w:rPr>
          <w:rFonts w:eastAsia="Times New Roman"/>
          <w:color w:val="000000" w:themeColor="text1"/>
          <w:sz w:val="22"/>
          <w:szCs w:val="22"/>
        </w:rPr>
      </w:pPr>
    </w:p>
    <w:p w14:paraId="67B1B4DA" w14:textId="77777777" w:rsidR="007B35FD" w:rsidRPr="00E02C00" w:rsidRDefault="007B35FD" w:rsidP="00CD3746">
      <w:pPr>
        <w:spacing w:before="0" w:after="0"/>
        <w:rPr>
          <w:rFonts w:eastAsia="Times New Roman"/>
          <w:bCs/>
          <w:color w:val="000000" w:themeColor="text1"/>
          <w:sz w:val="22"/>
          <w:szCs w:val="22"/>
        </w:rPr>
      </w:pPr>
    </w:p>
    <w:p w14:paraId="2773EC55" w14:textId="77777777" w:rsidR="007B35FD" w:rsidRPr="00E02C00" w:rsidRDefault="007B35FD" w:rsidP="00CD3746">
      <w:pPr>
        <w:spacing w:before="0" w:after="0"/>
        <w:rPr>
          <w:rFonts w:eastAsia="Times New Roman"/>
          <w:bCs/>
          <w:color w:val="000000" w:themeColor="text1"/>
          <w:sz w:val="22"/>
          <w:szCs w:val="22"/>
        </w:rPr>
      </w:pPr>
    </w:p>
    <w:p w14:paraId="253E4A41" w14:textId="77777777" w:rsidR="007B35FD" w:rsidRPr="00E02C00" w:rsidRDefault="007B35FD" w:rsidP="00CD3746">
      <w:pPr>
        <w:spacing w:before="0" w:after="0"/>
        <w:rPr>
          <w:rFonts w:eastAsia="Times New Roman"/>
          <w:bCs/>
          <w:color w:val="000000" w:themeColor="text1"/>
          <w:sz w:val="22"/>
          <w:szCs w:val="22"/>
        </w:rPr>
      </w:pPr>
    </w:p>
    <w:p w14:paraId="61B35D21" w14:textId="77777777" w:rsidR="007B35FD" w:rsidRPr="00E02C00" w:rsidRDefault="007B35FD" w:rsidP="00CD3746">
      <w:pPr>
        <w:spacing w:before="0" w:after="0"/>
        <w:rPr>
          <w:rFonts w:eastAsia="Times New Roman"/>
          <w:bCs/>
          <w:color w:val="000000" w:themeColor="text1"/>
          <w:sz w:val="22"/>
          <w:szCs w:val="22"/>
        </w:rPr>
      </w:pPr>
    </w:p>
    <w:p w14:paraId="390899B3" w14:textId="77777777" w:rsidR="007B35FD" w:rsidRPr="00E02C00" w:rsidRDefault="007B35FD" w:rsidP="00CD3746">
      <w:pPr>
        <w:spacing w:before="0" w:after="0"/>
        <w:rPr>
          <w:rFonts w:eastAsia="Times New Roman"/>
          <w:bCs/>
          <w:color w:val="000000" w:themeColor="text1"/>
          <w:sz w:val="22"/>
          <w:szCs w:val="22"/>
        </w:rPr>
      </w:pPr>
    </w:p>
    <w:p w14:paraId="19FD3249" w14:textId="77777777" w:rsidR="007B35FD" w:rsidRPr="00E02C00" w:rsidRDefault="007B35FD" w:rsidP="00CD3746">
      <w:pPr>
        <w:spacing w:before="0" w:after="0"/>
        <w:rPr>
          <w:rFonts w:eastAsia="Times New Roman"/>
          <w:bCs/>
          <w:color w:val="000000" w:themeColor="text1"/>
          <w:sz w:val="22"/>
          <w:szCs w:val="22"/>
        </w:rPr>
      </w:pPr>
    </w:p>
    <w:p w14:paraId="217ECE39" w14:textId="77777777" w:rsidR="007B35FD" w:rsidRPr="00E02C00" w:rsidRDefault="00A92E2C" w:rsidP="00CD3746">
      <w:pPr>
        <w:tabs>
          <w:tab w:val="left" w:pos="567"/>
        </w:tabs>
        <w:spacing w:before="0" w:after="0"/>
        <w:jc w:val="center"/>
        <w:outlineLvl w:val="0"/>
        <w:rPr>
          <w:rFonts w:eastAsia="Times New Roman"/>
          <w:b/>
          <w:color w:val="000000" w:themeColor="text1"/>
          <w:sz w:val="22"/>
          <w:szCs w:val="22"/>
        </w:rPr>
      </w:pPr>
      <w:r w:rsidRPr="00E02C00">
        <w:rPr>
          <w:b/>
          <w:color w:val="000000" w:themeColor="text1"/>
          <w:sz w:val="22"/>
        </w:rPr>
        <w:t>ANEXO III</w:t>
      </w:r>
    </w:p>
    <w:p w14:paraId="18BA20EC" w14:textId="77777777" w:rsidR="007B35FD" w:rsidRPr="00E02C00" w:rsidRDefault="007B35FD" w:rsidP="00CD3746">
      <w:pPr>
        <w:tabs>
          <w:tab w:val="left" w:pos="567"/>
        </w:tabs>
        <w:spacing w:before="0" w:after="0"/>
        <w:jc w:val="center"/>
        <w:rPr>
          <w:rFonts w:eastAsia="Times New Roman"/>
          <w:bCs/>
          <w:color w:val="000000" w:themeColor="text1"/>
          <w:sz w:val="22"/>
          <w:szCs w:val="22"/>
        </w:rPr>
      </w:pPr>
    </w:p>
    <w:p w14:paraId="378DCAC3" w14:textId="77777777" w:rsidR="007B35FD" w:rsidRPr="00E02C00" w:rsidRDefault="00A92E2C" w:rsidP="00CD3746">
      <w:pPr>
        <w:tabs>
          <w:tab w:val="left" w:pos="567"/>
        </w:tabs>
        <w:spacing w:before="0" w:after="0"/>
        <w:jc w:val="center"/>
        <w:outlineLvl w:val="0"/>
        <w:rPr>
          <w:rFonts w:eastAsia="Times New Roman"/>
          <w:b/>
          <w:color w:val="000000" w:themeColor="text1"/>
          <w:sz w:val="22"/>
          <w:szCs w:val="22"/>
        </w:rPr>
      </w:pPr>
      <w:r w:rsidRPr="00E02C00">
        <w:rPr>
          <w:b/>
          <w:color w:val="000000" w:themeColor="text1"/>
          <w:sz w:val="22"/>
        </w:rPr>
        <w:t>ROTULAGEM E FOLHETO INFORMATIVO</w:t>
      </w:r>
    </w:p>
    <w:p w14:paraId="55A86A30" w14:textId="77777777" w:rsidR="007B35FD" w:rsidRPr="00E02C00" w:rsidRDefault="00A92E2C" w:rsidP="00CD3746">
      <w:pPr>
        <w:tabs>
          <w:tab w:val="left" w:pos="567"/>
        </w:tabs>
        <w:spacing w:before="0" w:after="0"/>
        <w:rPr>
          <w:rFonts w:eastAsia="Times New Roman"/>
          <w:b/>
          <w:color w:val="000000" w:themeColor="text1"/>
          <w:sz w:val="22"/>
          <w:szCs w:val="22"/>
        </w:rPr>
      </w:pPr>
      <w:r w:rsidRPr="00E02C00">
        <w:br w:type="page"/>
      </w:r>
    </w:p>
    <w:p w14:paraId="38FE9AFD" w14:textId="77777777" w:rsidR="00521180" w:rsidRPr="00E02C00" w:rsidRDefault="00521180" w:rsidP="00CD3746">
      <w:pPr>
        <w:spacing w:before="0" w:after="0"/>
        <w:rPr>
          <w:rFonts w:eastAsia="Times New Roman"/>
          <w:bCs/>
          <w:color w:val="000000" w:themeColor="text1"/>
          <w:sz w:val="22"/>
          <w:szCs w:val="22"/>
        </w:rPr>
      </w:pPr>
    </w:p>
    <w:p w14:paraId="1A8CB6CD" w14:textId="77777777" w:rsidR="00521180" w:rsidRPr="00E02C00" w:rsidRDefault="00521180" w:rsidP="00CD3746">
      <w:pPr>
        <w:spacing w:before="0" w:after="0"/>
        <w:rPr>
          <w:rFonts w:eastAsia="Times New Roman"/>
          <w:bCs/>
          <w:color w:val="000000" w:themeColor="text1"/>
          <w:sz w:val="22"/>
          <w:szCs w:val="22"/>
        </w:rPr>
      </w:pPr>
    </w:p>
    <w:p w14:paraId="234D969D" w14:textId="77777777" w:rsidR="00521180" w:rsidRPr="00E02C00" w:rsidRDefault="00521180" w:rsidP="00CD3746">
      <w:pPr>
        <w:spacing w:before="0" w:after="0"/>
        <w:rPr>
          <w:rFonts w:eastAsia="Times New Roman"/>
          <w:bCs/>
          <w:color w:val="000000" w:themeColor="text1"/>
          <w:sz w:val="22"/>
          <w:szCs w:val="22"/>
        </w:rPr>
      </w:pPr>
    </w:p>
    <w:p w14:paraId="7297CB17" w14:textId="77777777" w:rsidR="00521180" w:rsidRPr="00E02C00" w:rsidRDefault="00521180" w:rsidP="00CD3746">
      <w:pPr>
        <w:spacing w:before="0" w:after="0"/>
        <w:rPr>
          <w:rFonts w:eastAsia="Times New Roman"/>
          <w:bCs/>
          <w:color w:val="000000" w:themeColor="text1"/>
          <w:sz w:val="22"/>
          <w:szCs w:val="22"/>
        </w:rPr>
      </w:pPr>
    </w:p>
    <w:p w14:paraId="44572B30" w14:textId="77777777" w:rsidR="00521180" w:rsidRPr="00E02C00" w:rsidRDefault="00521180" w:rsidP="00CD3746">
      <w:pPr>
        <w:spacing w:before="0" w:after="0"/>
        <w:rPr>
          <w:rFonts w:eastAsia="Times New Roman"/>
          <w:bCs/>
          <w:color w:val="000000" w:themeColor="text1"/>
          <w:sz w:val="22"/>
          <w:szCs w:val="22"/>
        </w:rPr>
      </w:pPr>
    </w:p>
    <w:p w14:paraId="5F20B7C3" w14:textId="77777777" w:rsidR="00521180" w:rsidRPr="00E02C00" w:rsidRDefault="00521180" w:rsidP="00CD3746">
      <w:pPr>
        <w:spacing w:before="0" w:after="0"/>
        <w:rPr>
          <w:rFonts w:eastAsia="Times New Roman"/>
          <w:bCs/>
          <w:color w:val="000000" w:themeColor="text1"/>
          <w:sz w:val="22"/>
          <w:szCs w:val="22"/>
        </w:rPr>
      </w:pPr>
    </w:p>
    <w:p w14:paraId="0536A031" w14:textId="77777777" w:rsidR="00521180" w:rsidRPr="00E02C00" w:rsidRDefault="00521180" w:rsidP="00CD3746">
      <w:pPr>
        <w:spacing w:before="0" w:after="0"/>
        <w:rPr>
          <w:rFonts w:eastAsia="Times New Roman"/>
          <w:bCs/>
          <w:color w:val="000000" w:themeColor="text1"/>
          <w:sz w:val="22"/>
          <w:szCs w:val="22"/>
        </w:rPr>
      </w:pPr>
    </w:p>
    <w:p w14:paraId="1BAC1DF1" w14:textId="77777777" w:rsidR="00521180" w:rsidRPr="00E02C00" w:rsidRDefault="00521180" w:rsidP="00CD3746">
      <w:pPr>
        <w:spacing w:before="0" w:after="0"/>
        <w:rPr>
          <w:rFonts w:eastAsia="Times New Roman"/>
          <w:bCs/>
          <w:color w:val="000000" w:themeColor="text1"/>
          <w:sz w:val="22"/>
          <w:szCs w:val="22"/>
        </w:rPr>
      </w:pPr>
    </w:p>
    <w:p w14:paraId="35056B7C" w14:textId="77777777" w:rsidR="00521180" w:rsidRPr="00E02C00" w:rsidRDefault="00521180" w:rsidP="00CD3746">
      <w:pPr>
        <w:spacing w:before="0" w:after="0"/>
        <w:rPr>
          <w:rFonts w:eastAsia="Times New Roman"/>
          <w:bCs/>
          <w:color w:val="000000" w:themeColor="text1"/>
          <w:sz w:val="22"/>
          <w:szCs w:val="22"/>
        </w:rPr>
      </w:pPr>
    </w:p>
    <w:p w14:paraId="2BF95215" w14:textId="77777777" w:rsidR="00521180" w:rsidRPr="00E02C00" w:rsidRDefault="00521180" w:rsidP="00CD3746">
      <w:pPr>
        <w:spacing w:before="0" w:after="0"/>
        <w:rPr>
          <w:rFonts w:eastAsia="Times New Roman"/>
          <w:bCs/>
          <w:color w:val="000000" w:themeColor="text1"/>
          <w:sz w:val="22"/>
          <w:szCs w:val="22"/>
        </w:rPr>
      </w:pPr>
    </w:p>
    <w:p w14:paraId="16CEC7E6" w14:textId="77777777" w:rsidR="00521180" w:rsidRPr="00E02C00" w:rsidRDefault="00521180" w:rsidP="00CD3746">
      <w:pPr>
        <w:spacing w:before="0" w:after="0"/>
        <w:rPr>
          <w:rFonts w:eastAsia="Times New Roman"/>
          <w:bCs/>
          <w:color w:val="000000" w:themeColor="text1"/>
          <w:sz w:val="22"/>
          <w:szCs w:val="22"/>
        </w:rPr>
      </w:pPr>
    </w:p>
    <w:p w14:paraId="15D774FC" w14:textId="77777777" w:rsidR="00521180" w:rsidRPr="00E02C00" w:rsidRDefault="00521180" w:rsidP="00CD3746">
      <w:pPr>
        <w:spacing w:before="0" w:after="0"/>
        <w:rPr>
          <w:rFonts w:eastAsia="Times New Roman"/>
          <w:bCs/>
          <w:color w:val="000000" w:themeColor="text1"/>
          <w:sz w:val="22"/>
          <w:szCs w:val="22"/>
        </w:rPr>
      </w:pPr>
    </w:p>
    <w:p w14:paraId="05AFA464" w14:textId="77777777" w:rsidR="00521180" w:rsidRPr="00E02C00" w:rsidRDefault="00521180" w:rsidP="00CD3746">
      <w:pPr>
        <w:spacing w:before="0" w:after="0"/>
        <w:rPr>
          <w:rFonts w:eastAsia="Times New Roman"/>
          <w:bCs/>
          <w:color w:val="000000" w:themeColor="text1"/>
          <w:sz w:val="22"/>
          <w:szCs w:val="22"/>
        </w:rPr>
      </w:pPr>
    </w:p>
    <w:p w14:paraId="3E4256B0" w14:textId="77777777" w:rsidR="00521180" w:rsidRPr="00E02C00" w:rsidRDefault="00521180" w:rsidP="00CD3746">
      <w:pPr>
        <w:spacing w:before="0" w:after="0"/>
        <w:rPr>
          <w:rFonts w:eastAsia="Times New Roman"/>
          <w:bCs/>
          <w:color w:val="000000" w:themeColor="text1"/>
          <w:sz w:val="22"/>
          <w:szCs w:val="22"/>
        </w:rPr>
      </w:pPr>
    </w:p>
    <w:p w14:paraId="120466EC" w14:textId="77777777" w:rsidR="00521180" w:rsidRPr="00E02C00" w:rsidRDefault="00521180" w:rsidP="00CD3746">
      <w:pPr>
        <w:spacing w:before="0" w:after="0"/>
        <w:rPr>
          <w:rFonts w:eastAsia="Times New Roman"/>
          <w:bCs/>
          <w:color w:val="000000" w:themeColor="text1"/>
          <w:sz w:val="22"/>
          <w:szCs w:val="22"/>
        </w:rPr>
      </w:pPr>
    </w:p>
    <w:p w14:paraId="4DED1C10" w14:textId="77777777" w:rsidR="00521180" w:rsidRPr="00E02C00" w:rsidRDefault="00521180" w:rsidP="00CD3746">
      <w:pPr>
        <w:spacing w:before="0" w:after="0"/>
        <w:rPr>
          <w:rFonts w:eastAsia="Times New Roman"/>
          <w:bCs/>
          <w:color w:val="000000" w:themeColor="text1"/>
          <w:sz w:val="22"/>
          <w:szCs w:val="22"/>
        </w:rPr>
      </w:pPr>
    </w:p>
    <w:p w14:paraId="1C5A71B9" w14:textId="77777777" w:rsidR="00521180" w:rsidRPr="00E02C00" w:rsidRDefault="00521180" w:rsidP="00CD3746">
      <w:pPr>
        <w:spacing w:before="0" w:after="0"/>
        <w:rPr>
          <w:rFonts w:eastAsia="Times New Roman"/>
          <w:bCs/>
          <w:color w:val="000000" w:themeColor="text1"/>
          <w:sz w:val="22"/>
          <w:szCs w:val="22"/>
        </w:rPr>
      </w:pPr>
    </w:p>
    <w:p w14:paraId="54C98CDD" w14:textId="77777777" w:rsidR="00521180" w:rsidRPr="00E02C00" w:rsidRDefault="00521180" w:rsidP="00CD3746">
      <w:pPr>
        <w:spacing w:before="0" w:after="0"/>
        <w:rPr>
          <w:rFonts w:eastAsia="Times New Roman"/>
          <w:bCs/>
          <w:color w:val="000000" w:themeColor="text1"/>
          <w:sz w:val="22"/>
          <w:szCs w:val="22"/>
        </w:rPr>
      </w:pPr>
    </w:p>
    <w:p w14:paraId="532DDF23" w14:textId="77777777" w:rsidR="00521180" w:rsidRPr="00E02C00" w:rsidRDefault="00521180" w:rsidP="00CD3746">
      <w:pPr>
        <w:spacing w:before="0" w:after="0"/>
        <w:rPr>
          <w:rFonts w:eastAsia="Times New Roman"/>
          <w:bCs/>
          <w:color w:val="000000" w:themeColor="text1"/>
          <w:sz w:val="22"/>
          <w:szCs w:val="22"/>
        </w:rPr>
      </w:pPr>
    </w:p>
    <w:p w14:paraId="21D62E4A" w14:textId="77777777" w:rsidR="00521180" w:rsidRPr="00E02C00" w:rsidRDefault="00521180" w:rsidP="00CD3746">
      <w:pPr>
        <w:spacing w:before="0" w:after="0"/>
        <w:rPr>
          <w:rFonts w:eastAsia="Times New Roman"/>
          <w:bCs/>
          <w:color w:val="000000" w:themeColor="text1"/>
          <w:sz w:val="22"/>
          <w:szCs w:val="22"/>
        </w:rPr>
      </w:pPr>
    </w:p>
    <w:p w14:paraId="30BA87ED" w14:textId="77777777" w:rsidR="00521180" w:rsidRPr="00E02C00" w:rsidRDefault="00521180" w:rsidP="00CD3746">
      <w:pPr>
        <w:spacing w:before="0" w:after="0"/>
        <w:rPr>
          <w:rFonts w:eastAsia="Times New Roman"/>
          <w:bCs/>
          <w:color w:val="000000" w:themeColor="text1"/>
          <w:sz w:val="22"/>
          <w:szCs w:val="22"/>
        </w:rPr>
      </w:pPr>
    </w:p>
    <w:p w14:paraId="7EFD6E07" w14:textId="77777777" w:rsidR="00521180" w:rsidRPr="00E02C00" w:rsidRDefault="00521180" w:rsidP="00CD3746">
      <w:pPr>
        <w:spacing w:before="0" w:after="0"/>
        <w:rPr>
          <w:rFonts w:eastAsia="Times New Roman"/>
          <w:bCs/>
          <w:color w:val="000000" w:themeColor="text1"/>
          <w:sz w:val="22"/>
          <w:szCs w:val="22"/>
        </w:rPr>
      </w:pPr>
    </w:p>
    <w:p w14:paraId="5B730810" w14:textId="77777777" w:rsidR="00521180" w:rsidRPr="00E02C00" w:rsidRDefault="00A92E2C" w:rsidP="00CD3746">
      <w:pPr>
        <w:pStyle w:val="TitleA"/>
        <w:spacing w:before="0" w:after="0"/>
      </w:pPr>
      <w:r w:rsidRPr="00E02C00">
        <w:t>A. ROTULAGEM</w:t>
      </w:r>
    </w:p>
    <w:p w14:paraId="67094206" w14:textId="77777777" w:rsidR="00521180" w:rsidRPr="00E02C00" w:rsidRDefault="00A92E2C" w:rsidP="00CD3746">
      <w:pPr>
        <w:shd w:val="clear" w:color="auto" w:fill="FFFFFF"/>
        <w:tabs>
          <w:tab w:val="left" w:pos="567"/>
        </w:tabs>
        <w:spacing w:before="0" w:after="0"/>
        <w:rPr>
          <w:rFonts w:eastAsia="Times New Roman"/>
          <w:color w:val="000000" w:themeColor="text1"/>
          <w:sz w:val="22"/>
          <w:szCs w:val="22"/>
        </w:rPr>
      </w:pPr>
      <w:r w:rsidRPr="00E02C00">
        <w:br w:type="page"/>
      </w:r>
    </w:p>
    <w:p w14:paraId="6936D5D1" w14:textId="77777777" w:rsidR="002E3D4F" w:rsidRPr="00E02C00" w:rsidRDefault="00A92E2C" w:rsidP="00CD3746">
      <w:pPr>
        <w:pBdr>
          <w:top w:val="single" w:sz="4" w:space="1" w:color="auto"/>
          <w:left w:val="single" w:sz="4" w:space="4" w:color="auto"/>
          <w:bottom w:val="single" w:sz="4" w:space="1" w:color="auto"/>
          <w:right w:val="single" w:sz="4" w:space="4" w:color="auto"/>
        </w:pBdr>
        <w:spacing w:before="0" w:after="0"/>
        <w:ind w:left="567" w:hanging="567"/>
        <w:rPr>
          <w:b/>
          <w:bCs/>
          <w:color w:val="000000" w:themeColor="text1"/>
          <w:sz w:val="22"/>
          <w:szCs w:val="22"/>
        </w:rPr>
      </w:pPr>
      <w:r w:rsidRPr="00E02C00">
        <w:rPr>
          <w:b/>
          <w:color w:val="000000" w:themeColor="text1"/>
          <w:sz w:val="22"/>
        </w:rPr>
        <w:lastRenderedPageBreak/>
        <w:t>INDICAÇÕES MÍNIMAS A INCLUIR NO ACONDICIONAMENTO SECUNDÁRIO</w:t>
      </w:r>
    </w:p>
    <w:p w14:paraId="77B59381" w14:textId="77777777" w:rsidR="002E3D4F" w:rsidRPr="00E02C00" w:rsidRDefault="002E3D4F" w:rsidP="00CD3746">
      <w:pPr>
        <w:pBdr>
          <w:top w:val="single" w:sz="4" w:space="1" w:color="auto"/>
          <w:left w:val="single" w:sz="4" w:space="4" w:color="auto"/>
          <w:bottom w:val="single" w:sz="4" w:space="1" w:color="auto"/>
          <w:right w:val="single" w:sz="4" w:space="4" w:color="auto"/>
        </w:pBdr>
        <w:spacing w:before="0" w:after="0"/>
        <w:ind w:left="567" w:hanging="567"/>
        <w:rPr>
          <w:color w:val="000000" w:themeColor="text1"/>
          <w:sz w:val="22"/>
          <w:szCs w:val="22"/>
        </w:rPr>
      </w:pPr>
    </w:p>
    <w:p w14:paraId="0BE8C13D" w14:textId="77777777" w:rsidR="002E3D4F" w:rsidRPr="00E02C00" w:rsidRDefault="00A92E2C" w:rsidP="00CD3746">
      <w:pPr>
        <w:pBdr>
          <w:top w:val="single" w:sz="4" w:space="1" w:color="auto"/>
          <w:left w:val="single" w:sz="4" w:space="4" w:color="auto"/>
          <w:bottom w:val="single" w:sz="4" w:space="1" w:color="auto"/>
          <w:right w:val="single" w:sz="4" w:space="4" w:color="auto"/>
        </w:pBdr>
        <w:spacing w:before="0" w:after="0"/>
        <w:ind w:left="567" w:hanging="567"/>
        <w:rPr>
          <w:b/>
          <w:color w:val="000000" w:themeColor="text1"/>
          <w:sz w:val="22"/>
          <w:szCs w:val="22"/>
        </w:rPr>
      </w:pPr>
      <w:r w:rsidRPr="00E02C00">
        <w:rPr>
          <w:b/>
          <w:color w:val="000000" w:themeColor="text1"/>
          <w:sz w:val="22"/>
        </w:rPr>
        <w:t>EMBALAGEM EXTERIOR – 2 FRASCOS PARA INJETÁVEIS</w:t>
      </w:r>
    </w:p>
    <w:p w14:paraId="7B4A00EC" w14:textId="77777777" w:rsidR="002E3D4F" w:rsidRPr="00E02C00" w:rsidRDefault="002E3D4F" w:rsidP="00CD3746">
      <w:pPr>
        <w:spacing w:before="0" w:after="0"/>
        <w:ind w:left="567" w:hanging="567"/>
        <w:rPr>
          <w:color w:val="000000" w:themeColor="text1"/>
          <w:sz w:val="22"/>
          <w:szCs w:val="22"/>
        </w:rPr>
      </w:pPr>
    </w:p>
    <w:p w14:paraId="61124DAD" w14:textId="77777777" w:rsidR="002E3D4F" w:rsidRPr="00E02C00" w:rsidRDefault="002E3D4F" w:rsidP="00CD3746">
      <w:pPr>
        <w:spacing w:before="0" w:after="0"/>
        <w:ind w:left="567" w:hanging="567"/>
        <w:rPr>
          <w:color w:val="000000" w:themeColor="text1"/>
          <w:sz w:val="22"/>
          <w:szCs w:val="22"/>
        </w:rPr>
      </w:pPr>
    </w:p>
    <w:p w14:paraId="163ACE13" w14:textId="77777777" w:rsidR="002E3D4F" w:rsidRPr="00E02C00" w:rsidRDefault="00A92E2C" w:rsidP="00CD3746">
      <w:pPr>
        <w:pBdr>
          <w:top w:val="single" w:sz="4" w:space="1" w:color="auto"/>
          <w:left w:val="single" w:sz="4" w:space="4" w:color="auto"/>
          <w:bottom w:val="single" w:sz="4" w:space="1" w:color="auto"/>
          <w:right w:val="single" w:sz="4" w:space="4" w:color="auto"/>
        </w:pBdr>
        <w:spacing w:before="0" w:after="0"/>
        <w:ind w:left="567" w:hanging="567"/>
        <w:outlineLvl w:val="0"/>
        <w:rPr>
          <w:color w:val="000000" w:themeColor="text1"/>
          <w:sz w:val="22"/>
          <w:szCs w:val="22"/>
        </w:rPr>
      </w:pPr>
      <w:r w:rsidRPr="00E02C00">
        <w:rPr>
          <w:b/>
          <w:color w:val="000000" w:themeColor="text1"/>
          <w:sz w:val="22"/>
        </w:rPr>
        <w:t>1.</w:t>
      </w:r>
      <w:r w:rsidRPr="00E02C00">
        <w:rPr>
          <w:b/>
          <w:color w:val="000000" w:themeColor="text1"/>
          <w:sz w:val="22"/>
        </w:rPr>
        <w:tab/>
        <w:t>NOME DO MEDICAMENTO</w:t>
      </w:r>
    </w:p>
    <w:p w14:paraId="69007BC7" w14:textId="77777777" w:rsidR="002E3D4F" w:rsidRPr="00E02C00" w:rsidRDefault="002E3D4F" w:rsidP="00CD3746">
      <w:pPr>
        <w:spacing w:before="0" w:after="0"/>
        <w:rPr>
          <w:color w:val="000000" w:themeColor="text1"/>
          <w:sz w:val="22"/>
          <w:szCs w:val="22"/>
        </w:rPr>
      </w:pPr>
    </w:p>
    <w:p w14:paraId="6260A0F8" w14:textId="05CFBE73" w:rsidR="002E3D4F" w:rsidRPr="00E02C00" w:rsidRDefault="00E87F89" w:rsidP="00CD3746">
      <w:pPr>
        <w:widowControl w:val="0"/>
        <w:spacing w:before="0" w:after="0"/>
        <w:rPr>
          <w:color w:val="000000" w:themeColor="text1"/>
          <w:sz w:val="22"/>
          <w:szCs w:val="22"/>
        </w:rPr>
      </w:pPr>
      <w:r w:rsidRPr="0F0441EE">
        <w:rPr>
          <w:color w:val="000000" w:themeColor="text1"/>
          <w:sz w:val="22"/>
          <w:szCs w:val="22"/>
        </w:rPr>
        <w:t xml:space="preserve">Cejemly </w:t>
      </w:r>
      <w:r w:rsidR="00CB128F" w:rsidRPr="0F0441EE">
        <w:rPr>
          <w:color w:val="000000" w:themeColor="text1"/>
          <w:sz w:val="22"/>
          <w:szCs w:val="22"/>
        </w:rPr>
        <w:t xml:space="preserve">600 mg concentrado para solução para perfusão </w:t>
      </w:r>
    </w:p>
    <w:p w14:paraId="300C243C" w14:textId="77777777" w:rsidR="002E3D4F" w:rsidRPr="00E02C00" w:rsidRDefault="00A92E2C" w:rsidP="00CD3746">
      <w:pPr>
        <w:spacing w:before="0" w:after="0"/>
        <w:rPr>
          <w:color w:val="000000" w:themeColor="text1"/>
          <w:sz w:val="22"/>
          <w:szCs w:val="22"/>
        </w:rPr>
      </w:pPr>
      <w:r w:rsidRPr="00E02C00">
        <w:rPr>
          <w:color w:val="000000" w:themeColor="text1"/>
          <w:sz w:val="22"/>
        </w:rPr>
        <w:t>sugemalimab</w:t>
      </w:r>
    </w:p>
    <w:p w14:paraId="5CD6D8FA" w14:textId="77777777" w:rsidR="002E3D4F" w:rsidRPr="00E02C00" w:rsidRDefault="002E3D4F" w:rsidP="00CD3746">
      <w:pPr>
        <w:spacing w:before="0" w:after="0"/>
        <w:rPr>
          <w:color w:val="000000" w:themeColor="text1"/>
          <w:sz w:val="22"/>
          <w:szCs w:val="22"/>
        </w:rPr>
      </w:pPr>
    </w:p>
    <w:p w14:paraId="394EDE17" w14:textId="77777777" w:rsidR="00C21390" w:rsidRPr="00E02C00" w:rsidRDefault="00C21390" w:rsidP="00CD3746">
      <w:pPr>
        <w:spacing w:before="0" w:after="0"/>
        <w:rPr>
          <w:color w:val="000000" w:themeColor="text1"/>
          <w:sz w:val="22"/>
          <w:szCs w:val="22"/>
        </w:rPr>
      </w:pPr>
    </w:p>
    <w:p w14:paraId="21AAE815" w14:textId="77777777" w:rsidR="00DF614E" w:rsidRPr="00E02C00" w:rsidRDefault="00A92E2C" w:rsidP="00CD3746">
      <w:pPr>
        <w:pBdr>
          <w:top w:val="single" w:sz="4" w:space="1" w:color="auto"/>
          <w:left w:val="single" w:sz="4" w:space="4" w:color="auto"/>
          <w:bottom w:val="single" w:sz="4" w:space="1" w:color="auto"/>
          <w:right w:val="single" w:sz="4" w:space="4" w:color="auto"/>
        </w:pBdr>
        <w:spacing w:before="0" w:after="0"/>
        <w:ind w:left="567" w:hanging="567"/>
        <w:outlineLvl w:val="0"/>
        <w:rPr>
          <w:b/>
          <w:color w:val="000000" w:themeColor="text1"/>
          <w:sz w:val="22"/>
          <w:szCs w:val="22"/>
        </w:rPr>
      </w:pPr>
      <w:r w:rsidRPr="00E02C00">
        <w:rPr>
          <w:b/>
          <w:color w:val="000000" w:themeColor="text1"/>
          <w:sz w:val="22"/>
        </w:rPr>
        <w:t>2.</w:t>
      </w:r>
      <w:r w:rsidRPr="00E02C00">
        <w:rPr>
          <w:b/>
          <w:color w:val="000000" w:themeColor="text1"/>
          <w:sz w:val="22"/>
        </w:rPr>
        <w:tab/>
        <w:t>DESCRIÇÃO DA(S) SUBSTÂNCIA(S) ATIVA(S)</w:t>
      </w:r>
    </w:p>
    <w:p w14:paraId="34962B4C" w14:textId="77777777" w:rsidR="000D0590" w:rsidRPr="00E02C00" w:rsidRDefault="000D0590" w:rsidP="00CD3746">
      <w:pPr>
        <w:autoSpaceDE w:val="0"/>
        <w:autoSpaceDN w:val="0"/>
        <w:adjustRightInd w:val="0"/>
        <w:spacing w:before="0" w:after="0"/>
        <w:rPr>
          <w:rFonts w:eastAsiaTheme="minorHAnsi"/>
          <w:color w:val="000000" w:themeColor="text1"/>
          <w:sz w:val="22"/>
          <w:szCs w:val="22"/>
        </w:rPr>
      </w:pPr>
    </w:p>
    <w:p w14:paraId="0007C8E5" w14:textId="41C2FCCD" w:rsidR="00112D2A" w:rsidRPr="00E02C00" w:rsidRDefault="00A92E2C" w:rsidP="00CD3746">
      <w:pPr>
        <w:autoSpaceDE w:val="0"/>
        <w:autoSpaceDN w:val="0"/>
        <w:adjustRightInd w:val="0"/>
        <w:spacing w:before="0" w:after="0"/>
        <w:rPr>
          <w:color w:val="000000" w:themeColor="text1"/>
          <w:sz w:val="22"/>
          <w:szCs w:val="22"/>
        </w:rPr>
      </w:pPr>
      <w:r w:rsidRPr="00E02C00">
        <w:rPr>
          <w:color w:val="000000" w:themeColor="text1"/>
          <w:sz w:val="22"/>
        </w:rPr>
        <w:t>Cada frasco para injetáveis contém 600 mg de sugemalimab em 20 ml (30 mg/ml).</w:t>
      </w:r>
    </w:p>
    <w:p w14:paraId="45B2BB34" w14:textId="77777777" w:rsidR="00A119D7" w:rsidRPr="00E02C00" w:rsidRDefault="00A119D7" w:rsidP="00CD3746">
      <w:pPr>
        <w:spacing w:before="0" w:after="0"/>
        <w:rPr>
          <w:color w:val="000000" w:themeColor="text1"/>
          <w:sz w:val="22"/>
          <w:szCs w:val="22"/>
        </w:rPr>
      </w:pPr>
    </w:p>
    <w:p w14:paraId="74C494B4" w14:textId="77777777" w:rsidR="002E3D4F" w:rsidRPr="00E02C00" w:rsidRDefault="002E3D4F" w:rsidP="00CD3746">
      <w:pPr>
        <w:spacing w:before="0" w:after="0"/>
        <w:rPr>
          <w:color w:val="000000" w:themeColor="text1"/>
          <w:sz w:val="22"/>
          <w:szCs w:val="22"/>
        </w:rPr>
      </w:pPr>
    </w:p>
    <w:p w14:paraId="3489AA90" w14:textId="77777777" w:rsidR="002E3D4F" w:rsidRPr="00E02C00" w:rsidRDefault="00A92E2C" w:rsidP="00CD3746">
      <w:pPr>
        <w:pBdr>
          <w:top w:val="single" w:sz="4" w:space="1" w:color="auto"/>
          <w:left w:val="single" w:sz="4" w:space="4" w:color="auto"/>
          <w:bottom w:val="single" w:sz="4" w:space="1" w:color="auto"/>
          <w:right w:val="single" w:sz="4" w:space="4" w:color="auto"/>
        </w:pBdr>
        <w:spacing w:before="0" w:after="0"/>
        <w:ind w:left="567" w:hanging="567"/>
        <w:outlineLvl w:val="0"/>
        <w:rPr>
          <w:color w:val="000000" w:themeColor="text1"/>
          <w:sz w:val="22"/>
          <w:szCs w:val="22"/>
        </w:rPr>
      </w:pPr>
      <w:r w:rsidRPr="00E02C00">
        <w:rPr>
          <w:b/>
          <w:color w:val="000000" w:themeColor="text1"/>
          <w:sz w:val="22"/>
        </w:rPr>
        <w:t>3.</w:t>
      </w:r>
      <w:r w:rsidRPr="00E02C00">
        <w:rPr>
          <w:b/>
          <w:color w:val="000000" w:themeColor="text1"/>
          <w:sz w:val="22"/>
        </w:rPr>
        <w:tab/>
        <w:t>LISTA DOS EXCIPIENTES</w:t>
      </w:r>
    </w:p>
    <w:p w14:paraId="206122D1" w14:textId="77777777" w:rsidR="002E3D4F" w:rsidRPr="00E02C00" w:rsidRDefault="002E3D4F" w:rsidP="00CD3746">
      <w:pPr>
        <w:spacing w:before="0" w:after="0"/>
        <w:rPr>
          <w:color w:val="000000" w:themeColor="text1"/>
          <w:sz w:val="22"/>
          <w:szCs w:val="22"/>
        </w:rPr>
      </w:pPr>
    </w:p>
    <w:p w14:paraId="498170DC" w14:textId="67A2D044" w:rsidR="00BD4EBB" w:rsidRPr="00E02C00" w:rsidRDefault="00A92E2C" w:rsidP="00CD3746">
      <w:pPr>
        <w:shd w:val="clear" w:color="auto" w:fill="FFFFFF" w:themeFill="background1"/>
        <w:spacing w:before="0" w:after="0"/>
        <w:rPr>
          <w:color w:val="000000" w:themeColor="text1"/>
          <w:sz w:val="22"/>
          <w:szCs w:val="22"/>
        </w:rPr>
      </w:pPr>
      <w:r w:rsidRPr="00E02C00">
        <w:rPr>
          <w:color w:val="000000" w:themeColor="text1"/>
          <w:sz w:val="22"/>
        </w:rPr>
        <w:t>Excipientes: histidina,monocloridrato de histidina,</w:t>
      </w:r>
      <w:r w:rsidR="00042F73" w:rsidRPr="00E02C00" w:rsidDel="00042F73">
        <w:rPr>
          <w:color w:val="000000" w:themeColor="text1"/>
          <w:sz w:val="22"/>
        </w:rPr>
        <w:t xml:space="preserve"> </w:t>
      </w:r>
      <w:r w:rsidRPr="00E02C00">
        <w:rPr>
          <w:color w:val="000000" w:themeColor="text1"/>
          <w:sz w:val="22"/>
        </w:rPr>
        <w:t xml:space="preserve">E421, cloreto de sódio, E433, água para </w:t>
      </w:r>
      <w:r w:rsidR="00957726">
        <w:rPr>
          <w:color w:val="000000" w:themeColor="text1"/>
          <w:sz w:val="22"/>
        </w:rPr>
        <w:t>preparações</w:t>
      </w:r>
      <w:r w:rsidRPr="00E02C00">
        <w:rPr>
          <w:color w:val="000000" w:themeColor="text1"/>
          <w:sz w:val="22"/>
        </w:rPr>
        <w:t xml:space="preserve"> injetáveis.</w:t>
      </w:r>
    </w:p>
    <w:p w14:paraId="05D385F6" w14:textId="77777777" w:rsidR="001C43EA" w:rsidRPr="00E02C00" w:rsidRDefault="00A92E2C" w:rsidP="00CD3746">
      <w:pPr>
        <w:pStyle w:val="SynchrogenixBodyText"/>
        <w:spacing w:before="0" w:after="0"/>
        <w:rPr>
          <w:color w:val="000000" w:themeColor="text1"/>
          <w:sz w:val="22"/>
          <w:szCs w:val="22"/>
        </w:rPr>
      </w:pPr>
      <w:r w:rsidRPr="00E02C00">
        <w:rPr>
          <w:color w:val="000000" w:themeColor="text1"/>
          <w:sz w:val="22"/>
        </w:rPr>
        <w:t>Consultar o folheto informativo para mais informações.</w:t>
      </w:r>
    </w:p>
    <w:p w14:paraId="1EC6E046" w14:textId="77777777" w:rsidR="002E3D4F" w:rsidRPr="00E02C00" w:rsidRDefault="002E3D4F" w:rsidP="00CD3746">
      <w:pPr>
        <w:spacing w:before="0" w:after="0"/>
        <w:rPr>
          <w:color w:val="000000" w:themeColor="text1"/>
          <w:sz w:val="22"/>
          <w:szCs w:val="22"/>
        </w:rPr>
      </w:pPr>
    </w:p>
    <w:p w14:paraId="4E968FDB" w14:textId="77777777" w:rsidR="002E3D4F" w:rsidRPr="00E02C00" w:rsidRDefault="002E3D4F" w:rsidP="00CD3746">
      <w:pPr>
        <w:spacing w:before="0" w:after="0"/>
        <w:rPr>
          <w:color w:val="000000" w:themeColor="text1"/>
          <w:sz w:val="22"/>
          <w:szCs w:val="22"/>
        </w:rPr>
      </w:pPr>
    </w:p>
    <w:p w14:paraId="0119A7C5" w14:textId="77777777" w:rsidR="002E3D4F" w:rsidRPr="00E02C00" w:rsidRDefault="00A92E2C" w:rsidP="00CD3746">
      <w:pPr>
        <w:pBdr>
          <w:top w:val="single" w:sz="4" w:space="1" w:color="auto"/>
          <w:left w:val="single" w:sz="4" w:space="4" w:color="auto"/>
          <w:bottom w:val="single" w:sz="4" w:space="1" w:color="auto"/>
          <w:right w:val="single" w:sz="4" w:space="4" w:color="auto"/>
        </w:pBdr>
        <w:spacing w:before="0" w:after="0"/>
        <w:ind w:left="567" w:hanging="567"/>
        <w:outlineLvl w:val="0"/>
        <w:rPr>
          <w:color w:val="000000" w:themeColor="text1"/>
          <w:sz w:val="22"/>
          <w:szCs w:val="22"/>
        </w:rPr>
      </w:pPr>
      <w:r w:rsidRPr="00E02C00">
        <w:rPr>
          <w:b/>
          <w:color w:val="000000" w:themeColor="text1"/>
          <w:sz w:val="22"/>
        </w:rPr>
        <w:t>4.</w:t>
      </w:r>
      <w:r w:rsidRPr="00E02C00">
        <w:rPr>
          <w:b/>
          <w:color w:val="000000" w:themeColor="text1"/>
          <w:sz w:val="22"/>
        </w:rPr>
        <w:tab/>
        <w:t>FORMA FARMACÊUTICA E CONTEÚDO</w:t>
      </w:r>
    </w:p>
    <w:p w14:paraId="5045D08F" w14:textId="77777777" w:rsidR="002E3D4F" w:rsidRPr="00E02C00" w:rsidRDefault="002E3D4F" w:rsidP="00CD3746">
      <w:pPr>
        <w:spacing w:before="0" w:after="0"/>
        <w:rPr>
          <w:color w:val="000000" w:themeColor="text1"/>
          <w:sz w:val="22"/>
          <w:szCs w:val="22"/>
        </w:rPr>
      </w:pPr>
    </w:p>
    <w:p w14:paraId="215EED4C" w14:textId="77777777" w:rsidR="002E3D4F" w:rsidRPr="00E02C00" w:rsidRDefault="00A92E2C" w:rsidP="00CD3746">
      <w:pPr>
        <w:shd w:val="clear" w:color="auto" w:fill="FFFFFF" w:themeFill="background1"/>
        <w:spacing w:before="0" w:after="0"/>
        <w:rPr>
          <w:color w:val="000000" w:themeColor="text1"/>
          <w:sz w:val="22"/>
          <w:szCs w:val="22"/>
        </w:rPr>
      </w:pPr>
      <w:r w:rsidRPr="00D4010E">
        <w:rPr>
          <w:color w:val="000000" w:themeColor="text1"/>
          <w:sz w:val="22"/>
          <w:highlight w:val="lightGray"/>
        </w:rPr>
        <w:t>Concentrado para solução para perfusão</w:t>
      </w:r>
    </w:p>
    <w:p w14:paraId="51C23867" w14:textId="60853A49" w:rsidR="002E3D4F" w:rsidRPr="00E02C00" w:rsidRDefault="00741E23" w:rsidP="00CD3746">
      <w:pPr>
        <w:spacing w:before="0" w:after="0"/>
        <w:rPr>
          <w:color w:val="000000" w:themeColor="text1"/>
          <w:sz w:val="22"/>
          <w:szCs w:val="22"/>
        </w:rPr>
      </w:pPr>
      <w:r w:rsidRPr="00D4010E">
        <w:rPr>
          <w:color w:val="000000" w:themeColor="text1"/>
          <w:sz w:val="22"/>
          <w:szCs w:val="22"/>
        </w:rPr>
        <w:t>600 mg / 20 ml</w:t>
      </w:r>
    </w:p>
    <w:p w14:paraId="22FA9F50" w14:textId="77777777" w:rsidR="002E3D4F" w:rsidRPr="00E02C00" w:rsidRDefault="00A92E2C" w:rsidP="00CD3746">
      <w:pPr>
        <w:spacing w:before="0" w:after="0"/>
        <w:rPr>
          <w:color w:val="000000" w:themeColor="text1"/>
          <w:sz w:val="22"/>
          <w:szCs w:val="22"/>
        </w:rPr>
      </w:pPr>
      <w:r w:rsidRPr="00E02C00">
        <w:rPr>
          <w:color w:val="000000" w:themeColor="text1"/>
          <w:sz w:val="22"/>
        </w:rPr>
        <w:t>2 frascos para injetáveis</w:t>
      </w:r>
    </w:p>
    <w:p w14:paraId="03BE7604" w14:textId="77777777" w:rsidR="002E3D4F" w:rsidRPr="00E02C00" w:rsidRDefault="002E3D4F" w:rsidP="00CD3746">
      <w:pPr>
        <w:spacing w:before="0" w:after="0"/>
        <w:rPr>
          <w:color w:val="000000" w:themeColor="text1"/>
          <w:sz w:val="22"/>
          <w:szCs w:val="22"/>
        </w:rPr>
      </w:pPr>
    </w:p>
    <w:p w14:paraId="3CC2228A" w14:textId="77777777" w:rsidR="002E3D4F" w:rsidRPr="00E02C00" w:rsidRDefault="002E3D4F" w:rsidP="00CD3746">
      <w:pPr>
        <w:spacing w:before="0" w:after="0"/>
        <w:rPr>
          <w:color w:val="000000" w:themeColor="text1"/>
          <w:sz w:val="22"/>
          <w:szCs w:val="22"/>
        </w:rPr>
      </w:pPr>
    </w:p>
    <w:p w14:paraId="7EB3CC9D" w14:textId="77777777" w:rsidR="002E3D4F" w:rsidRPr="00E02C00" w:rsidRDefault="00A92E2C" w:rsidP="00CD3746">
      <w:pPr>
        <w:pBdr>
          <w:top w:val="single" w:sz="4" w:space="1" w:color="auto"/>
          <w:left w:val="single" w:sz="4" w:space="4" w:color="auto"/>
          <w:bottom w:val="single" w:sz="4" w:space="1" w:color="auto"/>
          <w:right w:val="single" w:sz="4" w:space="4" w:color="auto"/>
        </w:pBdr>
        <w:spacing w:before="0" w:after="0"/>
        <w:ind w:left="567" w:hanging="567"/>
        <w:outlineLvl w:val="0"/>
        <w:rPr>
          <w:color w:val="000000" w:themeColor="text1"/>
          <w:sz w:val="22"/>
          <w:szCs w:val="22"/>
        </w:rPr>
      </w:pPr>
      <w:r w:rsidRPr="00E02C00">
        <w:rPr>
          <w:b/>
          <w:color w:val="000000" w:themeColor="text1"/>
          <w:sz w:val="22"/>
        </w:rPr>
        <w:t>5.</w:t>
      </w:r>
      <w:r w:rsidRPr="00E02C00">
        <w:rPr>
          <w:b/>
          <w:color w:val="000000" w:themeColor="text1"/>
          <w:sz w:val="22"/>
        </w:rPr>
        <w:tab/>
        <w:t>MODO E VIA(S) DE ADMINISTRAÇÃO</w:t>
      </w:r>
    </w:p>
    <w:p w14:paraId="52BDA3FC" w14:textId="77777777" w:rsidR="002E3D4F" w:rsidRPr="00E02C00" w:rsidRDefault="002E3D4F" w:rsidP="00CD3746">
      <w:pPr>
        <w:spacing w:before="0" w:after="0"/>
        <w:rPr>
          <w:color w:val="000000" w:themeColor="text1"/>
          <w:sz w:val="22"/>
          <w:szCs w:val="22"/>
        </w:rPr>
      </w:pPr>
    </w:p>
    <w:p w14:paraId="5048EB9D" w14:textId="77777777" w:rsidR="002E3D4F" w:rsidRPr="00E02C00" w:rsidRDefault="00A92E2C" w:rsidP="00CD3746">
      <w:pPr>
        <w:spacing w:before="0" w:after="0"/>
        <w:rPr>
          <w:color w:val="000000" w:themeColor="text1"/>
          <w:sz w:val="22"/>
          <w:szCs w:val="22"/>
        </w:rPr>
      </w:pPr>
      <w:r w:rsidRPr="00E02C00">
        <w:rPr>
          <w:color w:val="000000" w:themeColor="text1"/>
          <w:sz w:val="22"/>
        </w:rPr>
        <w:t xml:space="preserve">Consultar o folheto informativo antes de utilizar. </w:t>
      </w:r>
    </w:p>
    <w:p w14:paraId="1883C38C" w14:textId="77777777" w:rsidR="00450A50" w:rsidRPr="00E02C00" w:rsidRDefault="00A92E2C" w:rsidP="00CD3746">
      <w:pPr>
        <w:spacing w:before="0" w:after="0"/>
        <w:rPr>
          <w:color w:val="000000" w:themeColor="text1"/>
          <w:sz w:val="22"/>
          <w:szCs w:val="22"/>
        </w:rPr>
      </w:pPr>
      <w:r w:rsidRPr="00E02C00">
        <w:rPr>
          <w:color w:val="000000" w:themeColor="text1"/>
          <w:sz w:val="22"/>
        </w:rPr>
        <w:t>Via intravenosa após a diluição</w:t>
      </w:r>
    </w:p>
    <w:p w14:paraId="11F19FB7" w14:textId="77777777" w:rsidR="002E3D4F" w:rsidRPr="00E02C00" w:rsidRDefault="00A92E2C" w:rsidP="00CD3746">
      <w:pPr>
        <w:spacing w:before="0" w:after="0"/>
        <w:rPr>
          <w:color w:val="000000" w:themeColor="text1"/>
          <w:sz w:val="22"/>
          <w:szCs w:val="22"/>
        </w:rPr>
      </w:pPr>
      <w:r w:rsidRPr="00E02C00">
        <w:rPr>
          <w:color w:val="000000" w:themeColor="text1"/>
          <w:sz w:val="22"/>
        </w:rPr>
        <w:t>Apenas para utilização única</w:t>
      </w:r>
    </w:p>
    <w:p w14:paraId="7D88D863" w14:textId="77777777" w:rsidR="002E3D4F" w:rsidRPr="00E02C00" w:rsidRDefault="002E3D4F" w:rsidP="00CD3746">
      <w:pPr>
        <w:spacing w:before="0" w:after="0"/>
        <w:rPr>
          <w:color w:val="000000" w:themeColor="text1"/>
          <w:sz w:val="22"/>
          <w:szCs w:val="22"/>
        </w:rPr>
      </w:pPr>
    </w:p>
    <w:p w14:paraId="05E254EA" w14:textId="77777777" w:rsidR="002E3D4F" w:rsidRPr="00E02C00" w:rsidRDefault="002E3D4F" w:rsidP="00CD3746">
      <w:pPr>
        <w:spacing w:before="0" w:after="0"/>
        <w:rPr>
          <w:color w:val="000000" w:themeColor="text1"/>
          <w:sz w:val="22"/>
          <w:szCs w:val="22"/>
        </w:rPr>
      </w:pPr>
    </w:p>
    <w:p w14:paraId="56E04DBA" w14:textId="77777777" w:rsidR="002E3D4F" w:rsidRPr="00E02C00" w:rsidRDefault="00A92E2C" w:rsidP="00CD3746">
      <w:pPr>
        <w:pBdr>
          <w:top w:val="single" w:sz="4" w:space="1" w:color="auto"/>
          <w:left w:val="single" w:sz="4" w:space="4" w:color="auto"/>
          <w:bottom w:val="single" w:sz="4" w:space="1" w:color="auto"/>
          <w:right w:val="single" w:sz="4" w:space="4" w:color="auto"/>
        </w:pBdr>
        <w:spacing w:before="0" w:after="0"/>
        <w:ind w:left="567" w:hanging="567"/>
        <w:outlineLvl w:val="0"/>
        <w:rPr>
          <w:color w:val="000000" w:themeColor="text1"/>
          <w:sz w:val="22"/>
          <w:szCs w:val="22"/>
        </w:rPr>
      </w:pPr>
      <w:r w:rsidRPr="00E02C00">
        <w:rPr>
          <w:b/>
          <w:color w:val="000000" w:themeColor="text1"/>
          <w:sz w:val="22"/>
        </w:rPr>
        <w:t>6.</w:t>
      </w:r>
      <w:r w:rsidRPr="00E02C00">
        <w:rPr>
          <w:b/>
          <w:color w:val="000000" w:themeColor="text1"/>
          <w:sz w:val="22"/>
        </w:rPr>
        <w:tab/>
        <w:t>ADVERTÊNCIA ESPECIAL DE QUE O MEDICAMENTO DEVE SER MANTIDO FORA DA VISTA E DO ALCANCE DAS CRIANÇAS</w:t>
      </w:r>
    </w:p>
    <w:p w14:paraId="0D1B165B" w14:textId="77777777" w:rsidR="00BB2BB7" w:rsidRPr="00D4010E" w:rsidRDefault="00BB2BB7" w:rsidP="00D4010E">
      <w:pPr>
        <w:keepNext/>
        <w:tabs>
          <w:tab w:val="left" w:pos="567"/>
        </w:tabs>
        <w:spacing w:before="0" w:after="0"/>
        <w:rPr>
          <w:sz w:val="22"/>
        </w:rPr>
      </w:pPr>
    </w:p>
    <w:p w14:paraId="63356A1D" w14:textId="77777777" w:rsidR="00BB2BB7" w:rsidRPr="00BB2BB7" w:rsidRDefault="00BB2BB7" w:rsidP="00BB2BB7">
      <w:pPr>
        <w:spacing w:before="0" w:after="0"/>
        <w:ind w:left="567" w:hanging="567"/>
        <w:rPr>
          <w:color w:val="000000" w:themeColor="text1"/>
          <w:sz w:val="22"/>
          <w:szCs w:val="22"/>
        </w:rPr>
      </w:pPr>
      <w:r w:rsidRPr="00BB2BB7">
        <w:rPr>
          <w:color w:val="000000" w:themeColor="text1"/>
          <w:sz w:val="22"/>
          <w:szCs w:val="22"/>
        </w:rPr>
        <w:t>Manter fora da vista e do alcance das crianças.</w:t>
      </w:r>
    </w:p>
    <w:p w14:paraId="7612C5AA" w14:textId="77777777" w:rsidR="002E3D4F" w:rsidRPr="00E02C00" w:rsidRDefault="002E3D4F" w:rsidP="00CD3746">
      <w:pPr>
        <w:spacing w:before="0" w:after="0"/>
        <w:ind w:left="567" w:hanging="567"/>
        <w:rPr>
          <w:color w:val="000000" w:themeColor="text1"/>
          <w:sz w:val="22"/>
          <w:szCs w:val="22"/>
        </w:rPr>
      </w:pPr>
    </w:p>
    <w:p w14:paraId="4935F694" w14:textId="77777777" w:rsidR="002E3D4F" w:rsidRPr="00E02C00" w:rsidRDefault="002E3D4F" w:rsidP="00CD3746">
      <w:pPr>
        <w:spacing w:before="0" w:after="0"/>
        <w:ind w:left="567" w:hanging="567"/>
        <w:rPr>
          <w:color w:val="000000" w:themeColor="text1"/>
          <w:sz w:val="22"/>
          <w:szCs w:val="22"/>
        </w:rPr>
      </w:pPr>
    </w:p>
    <w:p w14:paraId="3641744B" w14:textId="77777777" w:rsidR="002E3D4F" w:rsidRPr="00E02C00" w:rsidRDefault="00A92E2C" w:rsidP="00CD3746">
      <w:pPr>
        <w:pBdr>
          <w:top w:val="single" w:sz="4" w:space="1" w:color="auto"/>
          <w:left w:val="single" w:sz="4" w:space="4" w:color="auto"/>
          <w:bottom w:val="single" w:sz="4" w:space="1" w:color="auto"/>
          <w:right w:val="single" w:sz="4" w:space="4" w:color="auto"/>
        </w:pBdr>
        <w:spacing w:before="0" w:after="0"/>
        <w:ind w:left="567" w:hanging="567"/>
        <w:outlineLvl w:val="0"/>
        <w:rPr>
          <w:color w:val="000000" w:themeColor="text1"/>
          <w:sz w:val="22"/>
          <w:szCs w:val="22"/>
        </w:rPr>
      </w:pPr>
      <w:r w:rsidRPr="00E02C00">
        <w:rPr>
          <w:b/>
          <w:color w:val="000000" w:themeColor="text1"/>
          <w:sz w:val="22"/>
        </w:rPr>
        <w:t>7.</w:t>
      </w:r>
      <w:r w:rsidRPr="00E02C00">
        <w:rPr>
          <w:b/>
          <w:color w:val="000000" w:themeColor="text1"/>
          <w:sz w:val="22"/>
        </w:rPr>
        <w:tab/>
        <w:t>OUTRAS ADVERTÊNCIAS ESPECIAIS, SE NECESSÁRIO</w:t>
      </w:r>
    </w:p>
    <w:p w14:paraId="081723A3" w14:textId="77777777" w:rsidR="002E3D4F" w:rsidRPr="00E02C00" w:rsidRDefault="002E3D4F" w:rsidP="00CD3746">
      <w:pPr>
        <w:spacing w:before="0" w:after="0"/>
        <w:ind w:left="567" w:hanging="567"/>
        <w:rPr>
          <w:color w:val="000000" w:themeColor="text1"/>
          <w:sz w:val="22"/>
          <w:szCs w:val="22"/>
        </w:rPr>
      </w:pPr>
    </w:p>
    <w:p w14:paraId="7ABED524" w14:textId="77777777" w:rsidR="002E3D4F" w:rsidRPr="00E02C00" w:rsidRDefault="002E3D4F" w:rsidP="00CD3746">
      <w:pPr>
        <w:tabs>
          <w:tab w:val="left" w:pos="749"/>
        </w:tabs>
        <w:spacing w:before="0" w:after="0"/>
        <w:ind w:left="567" w:hanging="567"/>
        <w:rPr>
          <w:color w:val="000000" w:themeColor="text1"/>
          <w:sz w:val="22"/>
          <w:szCs w:val="22"/>
        </w:rPr>
      </w:pPr>
    </w:p>
    <w:p w14:paraId="0603B760" w14:textId="77777777" w:rsidR="002E3D4F" w:rsidRPr="00E02C00" w:rsidRDefault="00A92E2C" w:rsidP="00CD3746">
      <w:pPr>
        <w:pBdr>
          <w:top w:val="single" w:sz="4" w:space="1" w:color="auto"/>
          <w:left w:val="single" w:sz="4" w:space="4" w:color="auto"/>
          <w:bottom w:val="single" w:sz="4" w:space="1" w:color="auto"/>
          <w:right w:val="single" w:sz="4" w:space="4" w:color="auto"/>
        </w:pBdr>
        <w:spacing w:before="0" w:after="0"/>
        <w:ind w:left="567" w:hanging="567"/>
        <w:outlineLvl w:val="0"/>
        <w:rPr>
          <w:color w:val="000000" w:themeColor="text1"/>
          <w:sz w:val="22"/>
          <w:szCs w:val="22"/>
        </w:rPr>
      </w:pPr>
      <w:r w:rsidRPr="00E02C00">
        <w:rPr>
          <w:b/>
          <w:color w:val="000000" w:themeColor="text1"/>
          <w:sz w:val="22"/>
        </w:rPr>
        <w:t>8.</w:t>
      </w:r>
      <w:r w:rsidRPr="00E02C00">
        <w:rPr>
          <w:b/>
          <w:color w:val="000000" w:themeColor="text1"/>
          <w:sz w:val="22"/>
        </w:rPr>
        <w:tab/>
        <w:t>PRAZO DE VALIDADE</w:t>
      </w:r>
    </w:p>
    <w:p w14:paraId="579E8390" w14:textId="77777777" w:rsidR="002E3D4F" w:rsidRPr="00E02C00" w:rsidRDefault="002E3D4F" w:rsidP="00CD3746">
      <w:pPr>
        <w:spacing w:before="0" w:after="0"/>
        <w:rPr>
          <w:color w:val="000000" w:themeColor="text1"/>
          <w:sz w:val="22"/>
          <w:szCs w:val="22"/>
        </w:rPr>
      </w:pPr>
    </w:p>
    <w:p w14:paraId="772A1329" w14:textId="269CC1F7" w:rsidR="002E3D4F" w:rsidRPr="00EE1B89" w:rsidRDefault="00A92E2C" w:rsidP="00CD3746">
      <w:pPr>
        <w:spacing w:before="0" w:after="0"/>
        <w:rPr>
          <w:rFonts w:eastAsia="等线"/>
          <w:color w:val="000000" w:themeColor="text1"/>
          <w:sz w:val="22"/>
          <w:szCs w:val="22"/>
          <w:lang w:eastAsia="zh-CN"/>
        </w:rPr>
      </w:pPr>
      <w:r w:rsidRPr="00E02C00">
        <w:rPr>
          <w:color w:val="000000" w:themeColor="text1"/>
          <w:sz w:val="22"/>
        </w:rPr>
        <w:t>VAL</w:t>
      </w:r>
    </w:p>
    <w:p w14:paraId="242E02A8" w14:textId="77777777" w:rsidR="002E3D4F" w:rsidRPr="00E02C00" w:rsidRDefault="002E3D4F" w:rsidP="00CD3746">
      <w:pPr>
        <w:spacing w:before="0" w:after="0"/>
        <w:rPr>
          <w:color w:val="000000" w:themeColor="text1"/>
          <w:sz w:val="22"/>
          <w:szCs w:val="22"/>
        </w:rPr>
      </w:pPr>
    </w:p>
    <w:p w14:paraId="1428BD20" w14:textId="77777777" w:rsidR="002E3D4F" w:rsidRPr="00E02C00" w:rsidRDefault="002E3D4F" w:rsidP="00CD3746">
      <w:pPr>
        <w:spacing w:before="0" w:after="0"/>
        <w:rPr>
          <w:color w:val="000000" w:themeColor="text1"/>
          <w:sz w:val="22"/>
          <w:szCs w:val="22"/>
        </w:rPr>
      </w:pPr>
    </w:p>
    <w:p w14:paraId="79EC4326" w14:textId="77777777" w:rsidR="002E3D4F" w:rsidRPr="00E02C00" w:rsidRDefault="00A92E2C" w:rsidP="00CD3746">
      <w:pPr>
        <w:pBdr>
          <w:top w:val="single" w:sz="4" w:space="1" w:color="auto"/>
          <w:left w:val="single" w:sz="4" w:space="4" w:color="auto"/>
          <w:bottom w:val="single" w:sz="4" w:space="1" w:color="auto"/>
          <w:right w:val="single" w:sz="4" w:space="4" w:color="auto"/>
        </w:pBdr>
        <w:spacing w:before="0" w:after="0"/>
        <w:ind w:left="567" w:hanging="567"/>
        <w:outlineLvl w:val="0"/>
        <w:rPr>
          <w:color w:val="000000" w:themeColor="text1"/>
          <w:sz w:val="22"/>
          <w:szCs w:val="22"/>
        </w:rPr>
      </w:pPr>
      <w:r w:rsidRPr="00E02C00">
        <w:rPr>
          <w:b/>
          <w:color w:val="000000" w:themeColor="text1"/>
          <w:sz w:val="22"/>
        </w:rPr>
        <w:t>9.</w:t>
      </w:r>
      <w:r w:rsidRPr="00E02C00">
        <w:rPr>
          <w:b/>
          <w:color w:val="000000" w:themeColor="text1"/>
          <w:sz w:val="22"/>
        </w:rPr>
        <w:tab/>
        <w:t>CONDIÇÕES ESPECIAIS DE CONSERVAÇÃO</w:t>
      </w:r>
    </w:p>
    <w:p w14:paraId="77D8F06D" w14:textId="77777777" w:rsidR="002E3D4F" w:rsidRPr="00E02C00" w:rsidRDefault="002E3D4F" w:rsidP="00CD3746">
      <w:pPr>
        <w:spacing w:before="0" w:after="0"/>
        <w:rPr>
          <w:color w:val="000000" w:themeColor="text1"/>
          <w:sz w:val="22"/>
          <w:szCs w:val="22"/>
        </w:rPr>
      </w:pPr>
    </w:p>
    <w:p w14:paraId="588C8DE4" w14:textId="77777777" w:rsidR="00C42B1E" w:rsidRPr="00E02C00" w:rsidRDefault="00A92E2C" w:rsidP="00CD3746">
      <w:pPr>
        <w:spacing w:before="0" w:after="0"/>
        <w:ind w:left="567" w:hanging="567"/>
        <w:rPr>
          <w:color w:val="000000" w:themeColor="text1"/>
          <w:sz w:val="22"/>
          <w:szCs w:val="22"/>
        </w:rPr>
      </w:pPr>
      <w:r w:rsidRPr="00E02C00">
        <w:rPr>
          <w:color w:val="000000" w:themeColor="text1"/>
          <w:sz w:val="22"/>
        </w:rPr>
        <w:t>Conservar no frigorífico.</w:t>
      </w:r>
    </w:p>
    <w:p w14:paraId="232C4D41" w14:textId="77777777" w:rsidR="00450A50" w:rsidRPr="00E02C00" w:rsidRDefault="00A92E2C" w:rsidP="00CD3746">
      <w:pPr>
        <w:spacing w:before="0" w:after="0"/>
        <w:ind w:left="567" w:hanging="567"/>
        <w:rPr>
          <w:color w:val="000000" w:themeColor="text1"/>
          <w:sz w:val="22"/>
          <w:szCs w:val="22"/>
        </w:rPr>
      </w:pPr>
      <w:r w:rsidRPr="00E02C00">
        <w:rPr>
          <w:color w:val="000000" w:themeColor="text1"/>
          <w:sz w:val="22"/>
        </w:rPr>
        <w:t>Não congelar.</w:t>
      </w:r>
    </w:p>
    <w:p w14:paraId="759C7FE4" w14:textId="1C561A25" w:rsidR="002E3D4F" w:rsidRPr="00E02C00" w:rsidRDefault="00A92E2C" w:rsidP="00CD3746">
      <w:pPr>
        <w:spacing w:before="0" w:after="0"/>
        <w:ind w:left="567" w:hanging="567"/>
        <w:rPr>
          <w:color w:val="000000" w:themeColor="text1"/>
          <w:sz w:val="22"/>
          <w:szCs w:val="22"/>
        </w:rPr>
      </w:pPr>
      <w:r w:rsidRPr="00E02C00">
        <w:rPr>
          <w:color w:val="000000" w:themeColor="text1"/>
          <w:sz w:val="22"/>
        </w:rPr>
        <w:lastRenderedPageBreak/>
        <w:t xml:space="preserve">Manter o frasco </w:t>
      </w:r>
      <w:r w:rsidR="00957726">
        <w:rPr>
          <w:color w:val="000000" w:themeColor="text1"/>
          <w:sz w:val="22"/>
        </w:rPr>
        <w:t>para injetáveis</w:t>
      </w:r>
      <w:r w:rsidR="00957726" w:rsidRPr="00E02C00">
        <w:rPr>
          <w:color w:val="000000" w:themeColor="text1"/>
          <w:sz w:val="22"/>
        </w:rPr>
        <w:t xml:space="preserve"> </w:t>
      </w:r>
      <w:r w:rsidRPr="00E02C00">
        <w:rPr>
          <w:color w:val="000000" w:themeColor="text1"/>
          <w:sz w:val="22"/>
        </w:rPr>
        <w:t>na embalagem exterior para proteger da luz.</w:t>
      </w:r>
    </w:p>
    <w:p w14:paraId="0FE34066" w14:textId="77777777" w:rsidR="002E3D4F" w:rsidRPr="00E02C00" w:rsidRDefault="002E3D4F" w:rsidP="00CD3746">
      <w:pPr>
        <w:spacing w:before="0" w:after="0"/>
        <w:ind w:left="567" w:hanging="567"/>
        <w:rPr>
          <w:color w:val="000000" w:themeColor="text1"/>
          <w:sz w:val="22"/>
          <w:szCs w:val="22"/>
        </w:rPr>
      </w:pPr>
    </w:p>
    <w:p w14:paraId="19D450ED" w14:textId="77777777" w:rsidR="002E3D4F" w:rsidRPr="00E02C00" w:rsidRDefault="00A92E2C" w:rsidP="00CD3746">
      <w:pPr>
        <w:pBdr>
          <w:top w:val="single" w:sz="4" w:space="1" w:color="auto"/>
          <w:left w:val="single" w:sz="4" w:space="4" w:color="auto"/>
          <w:bottom w:val="single" w:sz="4" w:space="1" w:color="auto"/>
          <w:right w:val="single" w:sz="4" w:space="4" w:color="auto"/>
        </w:pBdr>
        <w:spacing w:before="0" w:after="0"/>
        <w:ind w:left="567" w:hanging="567"/>
        <w:outlineLvl w:val="0"/>
        <w:rPr>
          <w:b/>
          <w:color w:val="000000" w:themeColor="text1"/>
          <w:sz w:val="22"/>
          <w:szCs w:val="22"/>
        </w:rPr>
      </w:pPr>
      <w:r w:rsidRPr="00E02C00">
        <w:rPr>
          <w:b/>
          <w:color w:val="000000" w:themeColor="text1"/>
          <w:sz w:val="22"/>
        </w:rPr>
        <w:t>10.</w:t>
      </w:r>
      <w:r w:rsidRPr="00E02C00">
        <w:rPr>
          <w:b/>
          <w:color w:val="000000" w:themeColor="text1"/>
          <w:sz w:val="22"/>
        </w:rPr>
        <w:tab/>
        <w:t>CUIDADOS ESPECIAIS QUANTO À ELIMINAÇÃO DO MEDICAMENTO NÃO UTILIZADO OU DOS RESÍDUOS PROVENIENTES DESSE MEDICAMENTO, SE APLICÁVEL</w:t>
      </w:r>
    </w:p>
    <w:p w14:paraId="013166BF" w14:textId="77777777" w:rsidR="002E3D4F" w:rsidRPr="00E02C00" w:rsidRDefault="002E3D4F" w:rsidP="00CD3746">
      <w:pPr>
        <w:spacing w:before="0" w:after="0"/>
        <w:ind w:left="567" w:hanging="567"/>
        <w:rPr>
          <w:color w:val="000000" w:themeColor="text1"/>
          <w:sz w:val="22"/>
          <w:szCs w:val="22"/>
        </w:rPr>
      </w:pPr>
    </w:p>
    <w:p w14:paraId="5F3F6E46" w14:textId="77777777" w:rsidR="002E3D4F" w:rsidRPr="00E02C00" w:rsidRDefault="002E3D4F" w:rsidP="00CD3746">
      <w:pPr>
        <w:spacing w:before="0" w:after="0"/>
        <w:ind w:left="567" w:hanging="567"/>
        <w:rPr>
          <w:color w:val="000000" w:themeColor="text1"/>
          <w:sz w:val="22"/>
          <w:szCs w:val="22"/>
        </w:rPr>
      </w:pPr>
    </w:p>
    <w:p w14:paraId="1F7658D0" w14:textId="77777777" w:rsidR="002E3D4F" w:rsidRPr="00E02C00" w:rsidRDefault="00A92E2C" w:rsidP="00CD3746">
      <w:pPr>
        <w:pBdr>
          <w:top w:val="single" w:sz="4" w:space="1" w:color="auto"/>
          <w:left w:val="single" w:sz="4" w:space="4" w:color="auto"/>
          <w:bottom w:val="single" w:sz="4" w:space="1" w:color="auto"/>
          <w:right w:val="single" w:sz="4" w:space="4" w:color="auto"/>
        </w:pBdr>
        <w:spacing w:before="0" w:after="0"/>
        <w:ind w:left="567" w:hanging="567"/>
        <w:outlineLvl w:val="0"/>
        <w:rPr>
          <w:b/>
          <w:color w:val="000000" w:themeColor="text1"/>
          <w:sz w:val="22"/>
          <w:szCs w:val="22"/>
        </w:rPr>
      </w:pPr>
      <w:r w:rsidRPr="00E02C00">
        <w:rPr>
          <w:b/>
          <w:color w:val="000000" w:themeColor="text1"/>
          <w:sz w:val="22"/>
        </w:rPr>
        <w:t>11.</w:t>
      </w:r>
      <w:r w:rsidRPr="00E02C00">
        <w:rPr>
          <w:b/>
          <w:color w:val="000000" w:themeColor="text1"/>
          <w:sz w:val="22"/>
        </w:rPr>
        <w:tab/>
        <w:t>NOME E ENDEREÇO DO TITULAR DA AUTORIZAÇÃO DE INTRODUÇÃO NO MERCADO</w:t>
      </w:r>
    </w:p>
    <w:p w14:paraId="1A39D94A" w14:textId="77777777" w:rsidR="002E3D4F" w:rsidRPr="00E02C00" w:rsidRDefault="002E3D4F" w:rsidP="00CD3746">
      <w:pPr>
        <w:tabs>
          <w:tab w:val="left" w:pos="3345"/>
        </w:tabs>
        <w:spacing w:before="0" w:after="0"/>
        <w:rPr>
          <w:color w:val="000000" w:themeColor="text1"/>
          <w:sz w:val="22"/>
          <w:szCs w:val="22"/>
        </w:rPr>
      </w:pPr>
    </w:p>
    <w:p w14:paraId="6918418C" w14:textId="77777777" w:rsidR="005C6C1F" w:rsidRPr="009D7D66" w:rsidRDefault="005C6C1F" w:rsidP="005C6C1F">
      <w:pPr>
        <w:tabs>
          <w:tab w:val="left" w:pos="3345"/>
        </w:tabs>
        <w:spacing w:before="0" w:after="0"/>
        <w:rPr>
          <w:color w:val="000000" w:themeColor="text1"/>
          <w:sz w:val="22"/>
          <w:lang w:val="en-US"/>
        </w:rPr>
      </w:pPr>
      <w:proofErr w:type="spellStart"/>
      <w:r w:rsidRPr="009D7D66">
        <w:rPr>
          <w:color w:val="000000" w:themeColor="text1"/>
          <w:sz w:val="22"/>
          <w:lang w:val="en-US"/>
        </w:rPr>
        <w:t>CStone</w:t>
      </w:r>
      <w:proofErr w:type="spellEnd"/>
      <w:r w:rsidRPr="009D7D66">
        <w:rPr>
          <w:color w:val="000000" w:themeColor="text1"/>
          <w:sz w:val="22"/>
          <w:lang w:val="en-US"/>
        </w:rPr>
        <w:t xml:space="preserve"> Pharmaceuticals Ireland Limited</w:t>
      </w:r>
    </w:p>
    <w:p w14:paraId="217DA4E1" w14:textId="125D0F0B" w:rsidR="00835075" w:rsidRPr="009D7D66" w:rsidRDefault="005C6C1F" w:rsidP="00CD3746">
      <w:pPr>
        <w:spacing w:before="0" w:after="0"/>
        <w:rPr>
          <w:color w:val="000000" w:themeColor="text1"/>
          <w:sz w:val="22"/>
          <w:szCs w:val="22"/>
          <w:lang w:val="en-US"/>
        </w:rPr>
      </w:pPr>
      <w:r w:rsidRPr="009D7D66">
        <w:rPr>
          <w:color w:val="000000" w:themeColor="text1"/>
          <w:sz w:val="22"/>
          <w:lang w:val="en-US"/>
        </w:rPr>
        <w:t xml:space="preserve">117-126 Sheriff Street Upper, Dublin 1, D01 YC43, </w:t>
      </w:r>
      <w:r w:rsidR="00DF7437" w:rsidRPr="009D7D66">
        <w:rPr>
          <w:color w:val="000000" w:themeColor="text1"/>
          <w:sz w:val="22"/>
          <w:lang w:val="en-US"/>
        </w:rPr>
        <w:t>Irlanda</w:t>
      </w:r>
    </w:p>
    <w:p w14:paraId="6C2B20EE" w14:textId="77777777" w:rsidR="002E3D4F" w:rsidRPr="009D7D66" w:rsidRDefault="002E3D4F" w:rsidP="00CD3746">
      <w:pPr>
        <w:spacing w:before="0" w:after="0"/>
        <w:rPr>
          <w:color w:val="000000" w:themeColor="text1"/>
          <w:sz w:val="22"/>
          <w:szCs w:val="22"/>
          <w:lang w:val="en-US"/>
        </w:rPr>
      </w:pPr>
    </w:p>
    <w:p w14:paraId="4D9B3875" w14:textId="77777777" w:rsidR="002E3D4F" w:rsidRPr="009D7D66" w:rsidRDefault="002E3D4F" w:rsidP="00CD3746">
      <w:pPr>
        <w:spacing w:before="0" w:after="0"/>
        <w:rPr>
          <w:color w:val="000000" w:themeColor="text1"/>
          <w:sz w:val="22"/>
          <w:szCs w:val="22"/>
          <w:lang w:val="en-US"/>
        </w:rPr>
      </w:pPr>
    </w:p>
    <w:p w14:paraId="56D1ACDB" w14:textId="77777777" w:rsidR="002E3D4F" w:rsidRPr="00E02C00" w:rsidRDefault="00A92E2C" w:rsidP="00CD3746">
      <w:pPr>
        <w:pBdr>
          <w:top w:val="single" w:sz="4" w:space="1" w:color="auto"/>
          <w:left w:val="single" w:sz="4" w:space="4" w:color="auto"/>
          <w:bottom w:val="single" w:sz="4" w:space="1" w:color="auto"/>
          <w:right w:val="single" w:sz="4" w:space="4" w:color="auto"/>
        </w:pBdr>
        <w:spacing w:before="0" w:after="0"/>
        <w:ind w:left="567" w:hanging="567"/>
        <w:outlineLvl w:val="0"/>
        <w:rPr>
          <w:color w:val="000000" w:themeColor="text1"/>
          <w:sz w:val="22"/>
          <w:szCs w:val="22"/>
        </w:rPr>
      </w:pPr>
      <w:r w:rsidRPr="00E02C00">
        <w:rPr>
          <w:b/>
          <w:color w:val="000000" w:themeColor="text1"/>
          <w:sz w:val="22"/>
        </w:rPr>
        <w:t>12.</w:t>
      </w:r>
      <w:r w:rsidRPr="00E02C00">
        <w:rPr>
          <w:b/>
          <w:color w:val="000000" w:themeColor="text1"/>
          <w:sz w:val="22"/>
        </w:rPr>
        <w:tab/>
        <w:t xml:space="preserve">NÚMERO(S) DA AUTORIZAÇÃO DE INTRODUÇÃO NO MERCADO </w:t>
      </w:r>
    </w:p>
    <w:p w14:paraId="44E12AEB" w14:textId="77777777" w:rsidR="002E3D4F" w:rsidRPr="00E02C00" w:rsidRDefault="002E3D4F" w:rsidP="00CD3746">
      <w:pPr>
        <w:spacing w:before="0" w:after="0"/>
        <w:rPr>
          <w:color w:val="000000" w:themeColor="text1"/>
          <w:sz w:val="22"/>
          <w:szCs w:val="22"/>
        </w:rPr>
      </w:pPr>
    </w:p>
    <w:p w14:paraId="0D385FA7" w14:textId="1A3339E4" w:rsidR="002E3D4F" w:rsidRPr="00E02C00" w:rsidRDefault="00A92E2C" w:rsidP="00CD3746">
      <w:pPr>
        <w:spacing w:before="0" w:after="0"/>
        <w:rPr>
          <w:color w:val="000000" w:themeColor="text1"/>
          <w:sz w:val="22"/>
          <w:szCs w:val="22"/>
        </w:rPr>
      </w:pPr>
      <w:r w:rsidRPr="00E02C00">
        <w:rPr>
          <w:color w:val="000000" w:themeColor="text1"/>
          <w:sz w:val="22"/>
        </w:rPr>
        <w:t>EU/</w:t>
      </w:r>
      <w:r w:rsidR="00A62BD5" w:rsidRPr="00E02C00">
        <w:rPr>
          <w:color w:val="000000" w:themeColor="text1"/>
          <w:sz w:val="22"/>
          <w:szCs w:val="22"/>
        </w:rPr>
        <w:t>1/24/1833/001</w:t>
      </w:r>
    </w:p>
    <w:p w14:paraId="46BA3AD2" w14:textId="77777777" w:rsidR="002E3D4F" w:rsidRPr="00E02C00" w:rsidRDefault="002E3D4F" w:rsidP="00CD3746">
      <w:pPr>
        <w:spacing w:before="0" w:after="0"/>
        <w:rPr>
          <w:color w:val="000000" w:themeColor="text1"/>
          <w:sz w:val="22"/>
          <w:szCs w:val="22"/>
        </w:rPr>
      </w:pPr>
    </w:p>
    <w:p w14:paraId="716F6A1F" w14:textId="77777777" w:rsidR="009273FB" w:rsidRPr="00E02C00" w:rsidRDefault="009273FB" w:rsidP="00CD3746">
      <w:pPr>
        <w:spacing w:before="0" w:after="0"/>
        <w:rPr>
          <w:color w:val="000000" w:themeColor="text1"/>
          <w:sz w:val="22"/>
          <w:szCs w:val="22"/>
        </w:rPr>
      </w:pPr>
    </w:p>
    <w:p w14:paraId="5A470D50" w14:textId="77777777" w:rsidR="002E3D4F" w:rsidRPr="00E02C00" w:rsidRDefault="00A92E2C" w:rsidP="00CD3746">
      <w:pPr>
        <w:pBdr>
          <w:top w:val="single" w:sz="4" w:space="1" w:color="auto"/>
          <w:left w:val="single" w:sz="4" w:space="4" w:color="auto"/>
          <w:bottom w:val="single" w:sz="4" w:space="1" w:color="auto"/>
          <w:right w:val="single" w:sz="4" w:space="4" w:color="auto"/>
        </w:pBdr>
        <w:spacing w:before="0" w:after="0"/>
        <w:ind w:left="567" w:hanging="567"/>
        <w:outlineLvl w:val="0"/>
        <w:rPr>
          <w:color w:val="000000" w:themeColor="text1"/>
          <w:sz w:val="22"/>
          <w:szCs w:val="22"/>
        </w:rPr>
      </w:pPr>
      <w:r w:rsidRPr="00E02C00">
        <w:rPr>
          <w:b/>
          <w:color w:val="000000" w:themeColor="text1"/>
          <w:sz w:val="22"/>
        </w:rPr>
        <w:t>13.</w:t>
      </w:r>
      <w:r w:rsidRPr="00E02C00">
        <w:rPr>
          <w:b/>
          <w:color w:val="000000" w:themeColor="text1"/>
          <w:sz w:val="22"/>
        </w:rPr>
        <w:tab/>
        <w:t>NÚMERO DO LOTE</w:t>
      </w:r>
    </w:p>
    <w:p w14:paraId="72D69F2F" w14:textId="77777777" w:rsidR="002E3D4F" w:rsidRPr="00E02C00" w:rsidRDefault="002E3D4F" w:rsidP="00CD3746">
      <w:pPr>
        <w:spacing w:before="0" w:after="0"/>
        <w:rPr>
          <w:color w:val="000000" w:themeColor="text1"/>
          <w:sz w:val="22"/>
          <w:szCs w:val="22"/>
        </w:rPr>
      </w:pPr>
    </w:p>
    <w:p w14:paraId="2EA5C835" w14:textId="77777777" w:rsidR="002E3D4F" w:rsidRPr="00EE1B89" w:rsidRDefault="00A92E2C" w:rsidP="00CD3746">
      <w:pPr>
        <w:spacing w:before="0" w:after="0"/>
        <w:rPr>
          <w:rFonts w:eastAsia="等线"/>
          <w:color w:val="000000" w:themeColor="text1"/>
          <w:sz w:val="22"/>
          <w:szCs w:val="22"/>
          <w:lang w:eastAsia="zh-CN"/>
        </w:rPr>
      </w:pPr>
      <w:r w:rsidRPr="00E02C00">
        <w:rPr>
          <w:color w:val="000000" w:themeColor="text1"/>
          <w:sz w:val="22"/>
        </w:rPr>
        <w:t>Lote</w:t>
      </w:r>
    </w:p>
    <w:p w14:paraId="28FE7617" w14:textId="77777777" w:rsidR="002E3D4F" w:rsidRPr="00E02C00" w:rsidRDefault="002E3D4F" w:rsidP="00CD3746">
      <w:pPr>
        <w:spacing w:before="0" w:after="0"/>
        <w:rPr>
          <w:color w:val="000000" w:themeColor="text1"/>
          <w:sz w:val="22"/>
          <w:szCs w:val="22"/>
          <w:highlight w:val="yellow"/>
        </w:rPr>
      </w:pPr>
    </w:p>
    <w:p w14:paraId="45052C38" w14:textId="77777777" w:rsidR="002E3D4F" w:rsidRPr="00E02C00" w:rsidRDefault="002E3D4F" w:rsidP="00CD3746">
      <w:pPr>
        <w:spacing w:before="0" w:after="0"/>
        <w:rPr>
          <w:color w:val="000000" w:themeColor="text1"/>
          <w:sz w:val="22"/>
          <w:szCs w:val="22"/>
          <w:highlight w:val="yellow"/>
        </w:rPr>
      </w:pPr>
    </w:p>
    <w:p w14:paraId="727E2E57" w14:textId="77777777" w:rsidR="002E3D4F" w:rsidRPr="00E02C00" w:rsidRDefault="00A92E2C" w:rsidP="00CD3746">
      <w:pPr>
        <w:pBdr>
          <w:top w:val="single" w:sz="4" w:space="1" w:color="auto"/>
          <w:left w:val="single" w:sz="4" w:space="4" w:color="auto"/>
          <w:bottom w:val="single" w:sz="4" w:space="1" w:color="auto"/>
          <w:right w:val="single" w:sz="4" w:space="4" w:color="auto"/>
        </w:pBdr>
        <w:spacing w:before="0" w:after="0"/>
        <w:ind w:left="567" w:hanging="567"/>
        <w:outlineLvl w:val="0"/>
        <w:rPr>
          <w:color w:val="000000" w:themeColor="text1"/>
          <w:sz w:val="22"/>
          <w:szCs w:val="22"/>
        </w:rPr>
      </w:pPr>
      <w:r w:rsidRPr="00E02C00">
        <w:rPr>
          <w:b/>
          <w:color w:val="000000" w:themeColor="text1"/>
          <w:sz w:val="22"/>
        </w:rPr>
        <w:t>14.</w:t>
      </w:r>
      <w:r w:rsidRPr="00E02C00">
        <w:rPr>
          <w:b/>
          <w:color w:val="000000" w:themeColor="text1"/>
          <w:sz w:val="22"/>
        </w:rPr>
        <w:tab/>
        <w:t>CLASSIFICAÇÃO QUANTO À DISPENSA AO PÚBLICO</w:t>
      </w:r>
    </w:p>
    <w:p w14:paraId="6DC4C32D" w14:textId="77777777" w:rsidR="002E3D4F" w:rsidRPr="00E02C00" w:rsidRDefault="002E3D4F" w:rsidP="00CD3746">
      <w:pPr>
        <w:spacing w:before="0" w:after="0"/>
        <w:rPr>
          <w:color w:val="000000" w:themeColor="text1"/>
          <w:sz w:val="22"/>
          <w:szCs w:val="22"/>
        </w:rPr>
      </w:pPr>
    </w:p>
    <w:p w14:paraId="3080940D" w14:textId="77777777" w:rsidR="002E3D4F" w:rsidRPr="00E02C00" w:rsidRDefault="002E3D4F" w:rsidP="00CD3746">
      <w:pPr>
        <w:spacing w:before="0" w:after="0"/>
        <w:rPr>
          <w:color w:val="000000" w:themeColor="text1"/>
          <w:sz w:val="22"/>
          <w:szCs w:val="22"/>
        </w:rPr>
      </w:pPr>
    </w:p>
    <w:p w14:paraId="4FBC968E" w14:textId="77777777" w:rsidR="002E3D4F" w:rsidRPr="00E02C00" w:rsidRDefault="00A92E2C" w:rsidP="00CD3746">
      <w:pPr>
        <w:pBdr>
          <w:top w:val="single" w:sz="4" w:space="2" w:color="auto"/>
          <w:left w:val="single" w:sz="4" w:space="4" w:color="auto"/>
          <w:bottom w:val="single" w:sz="4" w:space="1" w:color="auto"/>
          <w:right w:val="single" w:sz="4" w:space="4" w:color="auto"/>
        </w:pBdr>
        <w:spacing w:before="0" w:after="0"/>
        <w:ind w:left="567" w:hanging="567"/>
        <w:outlineLvl w:val="0"/>
        <w:rPr>
          <w:color w:val="000000" w:themeColor="text1"/>
          <w:sz w:val="22"/>
          <w:szCs w:val="22"/>
        </w:rPr>
      </w:pPr>
      <w:r w:rsidRPr="00E02C00">
        <w:rPr>
          <w:b/>
          <w:color w:val="000000" w:themeColor="text1"/>
          <w:sz w:val="22"/>
        </w:rPr>
        <w:t>15.</w:t>
      </w:r>
      <w:r w:rsidRPr="00E02C00">
        <w:rPr>
          <w:b/>
          <w:color w:val="000000" w:themeColor="text1"/>
          <w:sz w:val="22"/>
        </w:rPr>
        <w:tab/>
        <w:t>INSTRUÇÕES DE UTILIZAÇÃO</w:t>
      </w:r>
    </w:p>
    <w:p w14:paraId="10E8ABA4" w14:textId="77777777" w:rsidR="002E3D4F" w:rsidRPr="00E02C00" w:rsidRDefault="002E3D4F" w:rsidP="00CD3746">
      <w:pPr>
        <w:spacing w:before="0" w:after="0"/>
        <w:rPr>
          <w:color w:val="000000" w:themeColor="text1"/>
          <w:sz w:val="22"/>
          <w:szCs w:val="22"/>
        </w:rPr>
      </w:pPr>
    </w:p>
    <w:p w14:paraId="490D7530" w14:textId="77777777" w:rsidR="002E3D4F" w:rsidRPr="00E02C00" w:rsidRDefault="002E3D4F" w:rsidP="00CD3746">
      <w:pPr>
        <w:spacing w:before="0" w:after="0"/>
        <w:rPr>
          <w:color w:val="000000" w:themeColor="text1"/>
          <w:sz w:val="22"/>
          <w:szCs w:val="22"/>
        </w:rPr>
      </w:pPr>
    </w:p>
    <w:p w14:paraId="24559EA3" w14:textId="77777777" w:rsidR="002E3D4F" w:rsidRPr="00E02C00" w:rsidRDefault="00A92E2C" w:rsidP="00CD3746">
      <w:pPr>
        <w:pBdr>
          <w:top w:val="single" w:sz="4" w:space="2" w:color="auto"/>
          <w:left w:val="single" w:sz="4" w:space="4" w:color="auto"/>
          <w:bottom w:val="single" w:sz="4" w:space="1" w:color="auto"/>
          <w:right w:val="single" w:sz="4" w:space="4" w:color="auto"/>
        </w:pBdr>
        <w:spacing w:before="0" w:after="0"/>
        <w:ind w:left="567" w:hanging="567"/>
        <w:outlineLvl w:val="0"/>
        <w:rPr>
          <w:b/>
          <w:color w:val="000000" w:themeColor="text1"/>
          <w:sz w:val="22"/>
          <w:szCs w:val="22"/>
        </w:rPr>
      </w:pPr>
      <w:r w:rsidRPr="00E02C00">
        <w:rPr>
          <w:b/>
          <w:color w:val="000000" w:themeColor="text1"/>
          <w:sz w:val="22"/>
        </w:rPr>
        <w:t>16.</w:t>
      </w:r>
      <w:r w:rsidRPr="00E02C00">
        <w:rPr>
          <w:b/>
          <w:color w:val="000000" w:themeColor="text1"/>
          <w:sz w:val="22"/>
        </w:rPr>
        <w:tab/>
        <w:t>INFORMAÇÃO EM BRAILLE</w:t>
      </w:r>
    </w:p>
    <w:p w14:paraId="03B391C9" w14:textId="77777777" w:rsidR="002E3D4F" w:rsidRPr="00E02C00" w:rsidRDefault="002E3D4F" w:rsidP="00CD3746">
      <w:pPr>
        <w:spacing w:before="0" w:after="0"/>
        <w:rPr>
          <w:color w:val="000000" w:themeColor="text1"/>
          <w:sz w:val="22"/>
          <w:szCs w:val="22"/>
        </w:rPr>
      </w:pPr>
    </w:p>
    <w:p w14:paraId="1AEC72D6" w14:textId="77777777" w:rsidR="002E3D4F" w:rsidRPr="00E02C00" w:rsidRDefault="00A92E2C" w:rsidP="00CD3746">
      <w:pPr>
        <w:spacing w:before="0" w:after="0"/>
        <w:rPr>
          <w:color w:val="000000" w:themeColor="text1"/>
          <w:sz w:val="22"/>
          <w:szCs w:val="22"/>
        </w:rPr>
      </w:pPr>
      <w:r w:rsidRPr="00E02C00">
        <w:rPr>
          <w:color w:val="000000" w:themeColor="text1"/>
          <w:sz w:val="22"/>
          <w:highlight w:val="lightGray"/>
        </w:rPr>
        <w:t>Foi aceite a justificação para não incluir a informação em Braille.</w:t>
      </w:r>
    </w:p>
    <w:p w14:paraId="7BFE32A9" w14:textId="77777777" w:rsidR="002E3D4F" w:rsidRPr="00E02C00" w:rsidRDefault="002E3D4F" w:rsidP="00CD3746">
      <w:pPr>
        <w:spacing w:before="0" w:after="0"/>
        <w:rPr>
          <w:color w:val="000000" w:themeColor="text1"/>
          <w:sz w:val="22"/>
          <w:szCs w:val="22"/>
        </w:rPr>
      </w:pPr>
    </w:p>
    <w:p w14:paraId="61EA8311" w14:textId="77777777" w:rsidR="002E3D4F" w:rsidRPr="00E02C00" w:rsidRDefault="002E3D4F" w:rsidP="00CD3746">
      <w:pPr>
        <w:spacing w:before="0" w:after="0"/>
        <w:rPr>
          <w:color w:val="000000" w:themeColor="text1"/>
          <w:sz w:val="22"/>
          <w:szCs w:val="22"/>
        </w:rPr>
      </w:pPr>
    </w:p>
    <w:p w14:paraId="7CB2FECF" w14:textId="77777777" w:rsidR="002E3D4F" w:rsidRPr="00E02C00" w:rsidRDefault="00A92E2C" w:rsidP="00CD3746">
      <w:pPr>
        <w:pBdr>
          <w:top w:val="single" w:sz="4" w:space="1" w:color="auto"/>
          <w:left w:val="single" w:sz="4" w:space="4" w:color="auto"/>
          <w:bottom w:val="single" w:sz="4" w:space="0" w:color="auto"/>
          <w:right w:val="single" w:sz="4" w:space="4" w:color="auto"/>
        </w:pBdr>
        <w:spacing w:before="0" w:after="0"/>
        <w:ind w:left="567" w:hanging="567"/>
        <w:rPr>
          <w:i/>
          <w:color w:val="000000" w:themeColor="text1"/>
          <w:sz w:val="22"/>
          <w:szCs w:val="22"/>
        </w:rPr>
      </w:pPr>
      <w:r w:rsidRPr="00E02C00">
        <w:rPr>
          <w:b/>
          <w:color w:val="000000" w:themeColor="text1"/>
          <w:sz w:val="22"/>
        </w:rPr>
        <w:t>17.</w:t>
      </w:r>
      <w:r w:rsidRPr="00E02C00">
        <w:rPr>
          <w:b/>
          <w:color w:val="000000" w:themeColor="text1"/>
          <w:sz w:val="22"/>
        </w:rPr>
        <w:tab/>
        <w:t>IDENTIFICADOR ÚNICO – CÓDIGO DE BARRAS 2D</w:t>
      </w:r>
    </w:p>
    <w:p w14:paraId="79E65105" w14:textId="77777777" w:rsidR="002E3D4F" w:rsidRPr="00E02C00" w:rsidRDefault="002E3D4F" w:rsidP="00CD3746">
      <w:pPr>
        <w:spacing w:before="0" w:after="0"/>
        <w:rPr>
          <w:color w:val="000000" w:themeColor="text1"/>
          <w:sz w:val="22"/>
          <w:szCs w:val="22"/>
        </w:rPr>
      </w:pPr>
    </w:p>
    <w:p w14:paraId="13BF168B" w14:textId="77777777" w:rsidR="002E3D4F" w:rsidRPr="00E02C00" w:rsidRDefault="00A92E2C" w:rsidP="00CD3746">
      <w:pPr>
        <w:spacing w:before="0" w:after="0"/>
        <w:rPr>
          <w:color w:val="000000" w:themeColor="text1"/>
          <w:sz w:val="22"/>
          <w:szCs w:val="22"/>
          <w:shd w:val="clear" w:color="auto" w:fill="CCCCCC"/>
        </w:rPr>
      </w:pPr>
      <w:r w:rsidRPr="00E02C00">
        <w:rPr>
          <w:color w:val="000000" w:themeColor="text1"/>
          <w:sz w:val="22"/>
          <w:highlight w:val="lightGray"/>
        </w:rPr>
        <w:t>Código de barras 2D com identificador único incluído.</w:t>
      </w:r>
    </w:p>
    <w:p w14:paraId="24D0915D" w14:textId="77777777" w:rsidR="002E3D4F" w:rsidRPr="00E02C00" w:rsidRDefault="002E3D4F" w:rsidP="00CD3746">
      <w:pPr>
        <w:spacing w:before="0" w:after="0"/>
        <w:rPr>
          <w:color w:val="000000" w:themeColor="text1"/>
          <w:sz w:val="22"/>
          <w:szCs w:val="22"/>
          <w:shd w:val="clear" w:color="auto" w:fill="CCCCCC"/>
        </w:rPr>
      </w:pPr>
    </w:p>
    <w:p w14:paraId="70655F78" w14:textId="77777777" w:rsidR="002E3D4F" w:rsidRPr="00E02C00" w:rsidRDefault="002E3D4F" w:rsidP="00CD3746">
      <w:pPr>
        <w:spacing w:before="0" w:after="0"/>
        <w:rPr>
          <w:color w:val="000000" w:themeColor="text1"/>
          <w:sz w:val="22"/>
          <w:szCs w:val="22"/>
        </w:rPr>
      </w:pPr>
    </w:p>
    <w:p w14:paraId="7C0C71C1" w14:textId="77777777" w:rsidR="002E3D4F" w:rsidRPr="00E02C00" w:rsidRDefault="00A92E2C" w:rsidP="00CD3746">
      <w:pPr>
        <w:pBdr>
          <w:top w:val="single" w:sz="4" w:space="1" w:color="auto"/>
          <w:left w:val="single" w:sz="4" w:space="4" w:color="auto"/>
          <w:bottom w:val="single" w:sz="4" w:space="0" w:color="auto"/>
          <w:right w:val="single" w:sz="4" w:space="4" w:color="auto"/>
        </w:pBdr>
        <w:spacing w:before="0" w:after="0"/>
        <w:ind w:left="567" w:hanging="567"/>
        <w:rPr>
          <w:i/>
          <w:color w:val="000000" w:themeColor="text1"/>
          <w:sz w:val="22"/>
          <w:szCs w:val="22"/>
        </w:rPr>
      </w:pPr>
      <w:r w:rsidRPr="00E02C00">
        <w:rPr>
          <w:b/>
          <w:color w:val="000000" w:themeColor="text1"/>
          <w:sz w:val="22"/>
        </w:rPr>
        <w:t>18.</w:t>
      </w:r>
      <w:r w:rsidRPr="00E02C00">
        <w:rPr>
          <w:b/>
          <w:color w:val="000000" w:themeColor="text1"/>
          <w:sz w:val="22"/>
        </w:rPr>
        <w:tab/>
        <w:t>IDENTIFICADOR ÚNICO – DADOS PARA LEITURA HUMANA</w:t>
      </w:r>
    </w:p>
    <w:p w14:paraId="0475005D" w14:textId="77777777" w:rsidR="002E3D4F" w:rsidRPr="00E02C00" w:rsidRDefault="002E3D4F" w:rsidP="00CD3746">
      <w:pPr>
        <w:spacing w:before="0" w:after="0"/>
        <w:rPr>
          <w:color w:val="000000" w:themeColor="text1"/>
          <w:sz w:val="22"/>
          <w:szCs w:val="22"/>
        </w:rPr>
      </w:pPr>
    </w:p>
    <w:p w14:paraId="179B9E05" w14:textId="77777777" w:rsidR="002E3D4F" w:rsidRPr="00E02C00" w:rsidRDefault="00A92E2C" w:rsidP="00CD3746">
      <w:pPr>
        <w:spacing w:before="0" w:after="0"/>
        <w:ind w:left="567" w:hanging="567"/>
        <w:rPr>
          <w:color w:val="000000" w:themeColor="text1"/>
          <w:sz w:val="22"/>
          <w:szCs w:val="22"/>
          <w:shd w:val="clear" w:color="auto" w:fill="CCCCCC"/>
        </w:rPr>
      </w:pPr>
      <w:r w:rsidRPr="00E02C00">
        <w:rPr>
          <w:color w:val="000000" w:themeColor="text1"/>
          <w:sz w:val="22"/>
        </w:rPr>
        <w:t>PC</w:t>
      </w:r>
    </w:p>
    <w:p w14:paraId="4809DC10" w14:textId="77777777" w:rsidR="002E3D4F" w:rsidRPr="00E02C00" w:rsidRDefault="00A92E2C" w:rsidP="00CD3746">
      <w:pPr>
        <w:spacing w:before="0" w:after="0"/>
        <w:ind w:left="567" w:hanging="567"/>
        <w:rPr>
          <w:color w:val="000000" w:themeColor="text1"/>
          <w:sz w:val="22"/>
          <w:szCs w:val="22"/>
        </w:rPr>
      </w:pPr>
      <w:r w:rsidRPr="00E02C00">
        <w:rPr>
          <w:color w:val="000000" w:themeColor="text1"/>
          <w:sz w:val="22"/>
        </w:rPr>
        <w:t>SN</w:t>
      </w:r>
    </w:p>
    <w:p w14:paraId="3D4C3F22" w14:textId="77777777" w:rsidR="002E3D4F" w:rsidRPr="00E02C00" w:rsidRDefault="00A92E2C" w:rsidP="00CD3746">
      <w:pPr>
        <w:spacing w:before="0" w:after="0"/>
        <w:ind w:left="567" w:hanging="567"/>
        <w:rPr>
          <w:color w:val="000000" w:themeColor="text1"/>
          <w:sz w:val="22"/>
          <w:szCs w:val="22"/>
          <w:shd w:val="clear" w:color="auto" w:fill="CCCCCC"/>
        </w:rPr>
      </w:pPr>
      <w:r w:rsidRPr="00E02C00">
        <w:rPr>
          <w:color w:val="000000" w:themeColor="text1"/>
          <w:sz w:val="22"/>
        </w:rPr>
        <w:t>NN</w:t>
      </w:r>
    </w:p>
    <w:p w14:paraId="311ED5B7" w14:textId="77777777" w:rsidR="00227574" w:rsidRPr="00E02C00" w:rsidRDefault="00227574" w:rsidP="00CD3746">
      <w:pPr>
        <w:spacing w:before="0" w:after="0"/>
        <w:rPr>
          <w:color w:val="000000" w:themeColor="text1"/>
          <w:sz w:val="22"/>
          <w:szCs w:val="22"/>
        </w:rPr>
        <w:sectPr w:rsidR="00227574" w:rsidRPr="00E02C00" w:rsidSect="00F53218">
          <w:pgSz w:w="11906" w:h="16841"/>
          <w:pgMar w:top="1138" w:right="1411" w:bottom="1138" w:left="1411" w:header="734" w:footer="734" w:gutter="0"/>
          <w:cols w:space="720"/>
          <w:docGrid w:linePitch="326"/>
        </w:sectPr>
      </w:pPr>
    </w:p>
    <w:p w14:paraId="32EB0295" w14:textId="77777777" w:rsidR="00633C9A" w:rsidRPr="00E02C00" w:rsidRDefault="00A92E2C" w:rsidP="00CD3746">
      <w:pPr>
        <w:pBdr>
          <w:top w:val="single" w:sz="4" w:space="1" w:color="auto"/>
          <w:left w:val="single" w:sz="4" w:space="4" w:color="auto"/>
          <w:bottom w:val="single" w:sz="4" w:space="1" w:color="auto"/>
          <w:right w:val="single" w:sz="4" w:space="4" w:color="auto"/>
        </w:pBdr>
        <w:spacing w:before="0" w:after="0"/>
        <w:ind w:left="567" w:hanging="567"/>
        <w:rPr>
          <w:b/>
          <w:bCs/>
          <w:color w:val="000000" w:themeColor="text1"/>
          <w:sz w:val="22"/>
          <w:szCs w:val="22"/>
        </w:rPr>
      </w:pPr>
      <w:r w:rsidRPr="00E02C00">
        <w:rPr>
          <w:b/>
          <w:color w:val="000000" w:themeColor="text1"/>
          <w:sz w:val="22"/>
        </w:rPr>
        <w:lastRenderedPageBreak/>
        <w:t>INDICAÇÕES MÍNIMAS A INCLUIR NO ACONDICIONAMENTO PRIMÁRIO</w:t>
      </w:r>
    </w:p>
    <w:p w14:paraId="7CCEDEF9" w14:textId="77777777" w:rsidR="00633C9A" w:rsidRPr="00E02C00" w:rsidRDefault="00633C9A" w:rsidP="00CD3746">
      <w:pPr>
        <w:pBdr>
          <w:top w:val="single" w:sz="4" w:space="1" w:color="auto"/>
          <w:left w:val="single" w:sz="4" w:space="4" w:color="auto"/>
          <w:bottom w:val="single" w:sz="4" w:space="1" w:color="auto"/>
          <w:right w:val="single" w:sz="4" w:space="4" w:color="auto"/>
        </w:pBdr>
        <w:spacing w:before="0" w:after="0"/>
        <w:ind w:left="567" w:hanging="567"/>
        <w:rPr>
          <w:color w:val="000000" w:themeColor="text1"/>
          <w:sz w:val="22"/>
          <w:szCs w:val="22"/>
        </w:rPr>
      </w:pPr>
    </w:p>
    <w:p w14:paraId="274CF649" w14:textId="77777777" w:rsidR="00633C9A" w:rsidRPr="00E02C00" w:rsidRDefault="00A92E2C" w:rsidP="00CD3746">
      <w:pPr>
        <w:pBdr>
          <w:top w:val="single" w:sz="4" w:space="1" w:color="auto"/>
          <w:left w:val="single" w:sz="4" w:space="4" w:color="auto"/>
          <w:bottom w:val="single" w:sz="4" w:space="1" w:color="auto"/>
          <w:right w:val="single" w:sz="4" w:space="4" w:color="auto"/>
        </w:pBdr>
        <w:spacing w:before="0" w:after="0"/>
        <w:rPr>
          <w:b/>
          <w:color w:val="000000" w:themeColor="text1"/>
          <w:sz w:val="22"/>
          <w:szCs w:val="22"/>
        </w:rPr>
      </w:pPr>
      <w:r w:rsidRPr="00E02C00">
        <w:rPr>
          <w:b/>
          <w:color w:val="000000" w:themeColor="text1"/>
          <w:sz w:val="22"/>
        </w:rPr>
        <w:t>RÓTULO DO FRASCO PARA INJETÁVEIS</w:t>
      </w:r>
    </w:p>
    <w:p w14:paraId="4E9123DD" w14:textId="77777777" w:rsidR="00633C9A" w:rsidRPr="00E02C00" w:rsidRDefault="00633C9A" w:rsidP="00CD3746">
      <w:pPr>
        <w:spacing w:before="0" w:after="0"/>
        <w:rPr>
          <w:color w:val="000000" w:themeColor="text1"/>
          <w:sz w:val="22"/>
          <w:szCs w:val="22"/>
        </w:rPr>
      </w:pPr>
    </w:p>
    <w:p w14:paraId="3119AADB" w14:textId="77777777" w:rsidR="00633C9A" w:rsidRPr="00E02C00" w:rsidRDefault="00633C9A" w:rsidP="00CD3746">
      <w:pPr>
        <w:spacing w:before="0" w:after="0"/>
        <w:rPr>
          <w:color w:val="000000" w:themeColor="text1"/>
          <w:sz w:val="22"/>
          <w:szCs w:val="22"/>
        </w:rPr>
      </w:pPr>
    </w:p>
    <w:p w14:paraId="40BC57AB" w14:textId="77777777" w:rsidR="00633C9A" w:rsidRPr="00E02C00" w:rsidRDefault="00A92E2C" w:rsidP="00CD3746">
      <w:pPr>
        <w:pBdr>
          <w:top w:val="single" w:sz="4" w:space="1" w:color="auto"/>
          <w:left w:val="single" w:sz="4" w:space="4" w:color="auto"/>
          <w:bottom w:val="single" w:sz="4" w:space="1" w:color="auto"/>
          <w:right w:val="single" w:sz="4" w:space="4" w:color="auto"/>
        </w:pBdr>
        <w:spacing w:before="0" w:after="0"/>
        <w:ind w:left="567" w:hanging="567"/>
        <w:outlineLvl w:val="0"/>
        <w:rPr>
          <w:color w:val="000000" w:themeColor="text1"/>
          <w:sz w:val="22"/>
          <w:szCs w:val="22"/>
        </w:rPr>
      </w:pPr>
      <w:r w:rsidRPr="00E02C00">
        <w:rPr>
          <w:b/>
          <w:color w:val="000000" w:themeColor="text1"/>
          <w:sz w:val="22"/>
        </w:rPr>
        <w:t>1.</w:t>
      </w:r>
      <w:r w:rsidRPr="00E02C00">
        <w:rPr>
          <w:b/>
          <w:color w:val="000000" w:themeColor="text1"/>
          <w:sz w:val="22"/>
        </w:rPr>
        <w:tab/>
        <w:t>NOME DO MEDICAMENTO</w:t>
      </w:r>
    </w:p>
    <w:p w14:paraId="147C193C" w14:textId="77777777" w:rsidR="00633C9A" w:rsidRPr="00E02C00" w:rsidRDefault="00633C9A" w:rsidP="00CD3746">
      <w:pPr>
        <w:adjustRightInd w:val="0"/>
        <w:snapToGrid w:val="0"/>
        <w:spacing w:before="0" w:after="0"/>
        <w:rPr>
          <w:color w:val="000000" w:themeColor="text1"/>
          <w:sz w:val="22"/>
          <w:szCs w:val="22"/>
        </w:rPr>
      </w:pPr>
    </w:p>
    <w:p w14:paraId="05F233CB" w14:textId="64744F63" w:rsidR="00633C9A" w:rsidRPr="00E02C00" w:rsidRDefault="00C23008" w:rsidP="00CD3746">
      <w:pPr>
        <w:widowControl w:val="0"/>
        <w:adjustRightInd w:val="0"/>
        <w:snapToGrid w:val="0"/>
        <w:spacing w:before="0" w:after="0"/>
        <w:rPr>
          <w:color w:val="000000" w:themeColor="text1"/>
          <w:sz w:val="22"/>
          <w:szCs w:val="22"/>
        </w:rPr>
      </w:pPr>
      <w:r w:rsidRPr="0F0441EE">
        <w:rPr>
          <w:color w:val="000000" w:themeColor="text1"/>
          <w:sz w:val="22"/>
          <w:szCs w:val="22"/>
        </w:rPr>
        <w:t xml:space="preserve">Cejemly </w:t>
      </w:r>
      <w:r w:rsidR="00CB128F" w:rsidRPr="0F0441EE">
        <w:rPr>
          <w:color w:val="000000" w:themeColor="text1"/>
          <w:sz w:val="22"/>
          <w:szCs w:val="22"/>
        </w:rPr>
        <w:t xml:space="preserve">600 mg concentrado para solução para perfusão </w:t>
      </w:r>
    </w:p>
    <w:p w14:paraId="37B9B01D" w14:textId="77777777" w:rsidR="00633C9A" w:rsidRPr="00E02C00" w:rsidRDefault="00A92E2C" w:rsidP="00CD3746">
      <w:pPr>
        <w:adjustRightInd w:val="0"/>
        <w:snapToGrid w:val="0"/>
        <w:spacing w:before="0" w:after="0"/>
        <w:rPr>
          <w:color w:val="000000" w:themeColor="text1"/>
          <w:sz w:val="22"/>
          <w:szCs w:val="22"/>
        </w:rPr>
      </w:pPr>
      <w:r w:rsidRPr="00E02C00">
        <w:rPr>
          <w:color w:val="000000" w:themeColor="text1"/>
          <w:sz w:val="22"/>
        </w:rPr>
        <w:t>sugemalimab</w:t>
      </w:r>
    </w:p>
    <w:p w14:paraId="69A6194E" w14:textId="77777777" w:rsidR="00633C9A" w:rsidRPr="00E02C00" w:rsidRDefault="00633C9A" w:rsidP="00CD3746">
      <w:pPr>
        <w:adjustRightInd w:val="0"/>
        <w:snapToGrid w:val="0"/>
        <w:spacing w:before="0" w:after="0"/>
        <w:rPr>
          <w:color w:val="000000" w:themeColor="text1"/>
          <w:sz w:val="22"/>
          <w:szCs w:val="22"/>
        </w:rPr>
      </w:pPr>
    </w:p>
    <w:p w14:paraId="2425BE33" w14:textId="77777777" w:rsidR="00633C9A" w:rsidRPr="00E02C00" w:rsidRDefault="00633C9A" w:rsidP="00CD3746">
      <w:pPr>
        <w:adjustRightInd w:val="0"/>
        <w:snapToGrid w:val="0"/>
        <w:spacing w:before="0" w:after="0"/>
        <w:rPr>
          <w:color w:val="000000" w:themeColor="text1"/>
          <w:sz w:val="22"/>
          <w:szCs w:val="22"/>
        </w:rPr>
      </w:pPr>
    </w:p>
    <w:p w14:paraId="56FE5D7A" w14:textId="77777777" w:rsidR="00633C9A" w:rsidRPr="00E02C00" w:rsidRDefault="00A92E2C" w:rsidP="00CD3746">
      <w:pPr>
        <w:pBdr>
          <w:top w:val="single" w:sz="4" w:space="1" w:color="auto"/>
          <w:left w:val="single" w:sz="4" w:space="4" w:color="auto"/>
          <w:bottom w:val="single" w:sz="4" w:space="1" w:color="auto"/>
          <w:right w:val="single" w:sz="4" w:space="4" w:color="auto"/>
        </w:pBdr>
        <w:spacing w:before="0" w:after="0"/>
        <w:ind w:left="567" w:hanging="567"/>
        <w:outlineLvl w:val="0"/>
        <w:rPr>
          <w:b/>
          <w:color w:val="000000" w:themeColor="text1"/>
          <w:sz w:val="22"/>
          <w:szCs w:val="22"/>
        </w:rPr>
      </w:pPr>
      <w:r w:rsidRPr="00E02C00">
        <w:rPr>
          <w:b/>
          <w:color w:val="000000" w:themeColor="text1"/>
          <w:sz w:val="22"/>
        </w:rPr>
        <w:t>2.</w:t>
      </w:r>
      <w:r w:rsidRPr="00E02C00">
        <w:rPr>
          <w:b/>
          <w:color w:val="000000" w:themeColor="text1"/>
          <w:sz w:val="22"/>
        </w:rPr>
        <w:tab/>
        <w:t>DESCRIÇÃO DA(S) SUBSTÂNCIA(S) ATIVA(S)</w:t>
      </w:r>
    </w:p>
    <w:p w14:paraId="7754FEF0" w14:textId="77777777" w:rsidR="00633C9A" w:rsidRPr="00E02C00" w:rsidRDefault="00633C9A" w:rsidP="00CD3746">
      <w:pPr>
        <w:spacing w:before="0" w:after="0"/>
        <w:rPr>
          <w:color w:val="000000" w:themeColor="text1"/>
          <w:sz w:val="22"/>
          <w:szCs w:val="22"/>
        </w:rPr>
      </w:pPr>
    </w:p>
    <w:p w14:paraId="12C5336D" w14:textId="6B6CF464" w:rsidR="00633C9A" w:rsidRPr="00E02C00" w:rsidRDefault="00A92E2C" w:rsidP="00CD3746">
      <w:pPr>
        <w:autoSpaceDE w:val="0"/>
        <w:autoSpaceDN w:val="0"/>
        <w:adjustRightInd w:val="0"/>
        <w:spacing w:before="0" w:after="0"/>
        <w:rPr>
          <w:color w:val="000000" w:themeColor="text1"/>
          <w:sz w:val="22"/>
          <w:szCs w:val="22"/>
        </w:rPr>
      </w:pPr>
      <w:r w:rsidRPr="00E02C00">
        <w:rPr>
          <w:color w:val="000000" w:themeColor="text1"/>
          <w:sz w:val="22"/>
        </w:rPr>
        <w:t>Cada frasco para injetáveis contém 600 mg de sugemalimab em 20 ml (30 mg/ml).</w:t>
      </w:r>
    </w:p>
    <w:p w14:paraId="3252A85A" w14:textId="77777777" w:rsidR="00633C9A" w:rsidRPr="00E02C00" w:rsidRDefault="00633C9A" w:rsidP="00CD3746">
      <w:pPr>
        <w:spacing w:before="0" w:after="0"/>
        <w:rPr>
          <w:color w:val="000000" w:themeColor="text1"/>
          <w:sz w:val="22"/>
          <w:szCs w:val="22"/>
        </w:rPr>
      </w:pPr>
    </w:p>
    <w:p w14:paraId="281150AD" w14:textId="77777777" w:rsidR="00633C9A" w:rsidRPr="00E02C00" w:rsidRDefault="00633C9A" w:rsidP="00CD3746">
      <w:pPr>
        <w:spacing w:before="0" w:after="0"/>
        <w:rPr>
          <w:color w:val="000000" w:themeColor="text1"/>
          <w:sz w:val="22"/>
          <w:szCs w:val="22"/>
        </w:rPr>
      </w:pPr>
    </w:p>
    <w:p w14:paraId="3B50B75E" w14:textId="77777777" w:rsidR="00633C9A" w:rsidRPr="00E02C00" w:rsidRDefault="00A92E2C" w:rsidP="00CD3746">
      <w:pPr>
        <w:pBdr>
          <w:top w:val="single" w:sz="4" w:space="1" w:color="auto"/>
          <w:left w:val="single" w:sz="4" w:space="4" w:color="auto"/>
          <w:bottom w:val="single" w:sz="4" w:space="1" w:color="auto"/>
          <w:right w:val="single" w:sz="4" w:space="4" w:color="auto"/>
        </w:pBdr>
        <w:spacing w:before="0" w:after="0"/>
        <w:ind w:left="567" w:hanging="567"/>
        <w:outlineLvl w:val="0"/>
        <w:rPr>
          <w:color w:val="000000" w:themeColor="text1"/>
          <w:sz w:val="22"/>
          <w:szCs w:val="22"/>
        </w:rPr>
      </w:pPr>
      <w:r w:rsidRPr="00E02C00">
        <w:rPr>
          <w:b/>
          <w:color w:val="000000" w:themeColor="text1"/>
          <w:sz w:val="22"/>
        </w:rPr>
        <w:t>3.</w:t>
      </w:r>
      <w:r w:rsidRPr="00E02C00">
        <w:rPr>
          <w:b/>
          <w:color w:val="000000" w:themeColor="text1"/>
          <w:sz w:val="22"/>
        </w:rPr>
        <w:tab/>
        <w:t>LISTA DOS EXCIPIENTES</w:t>
      </w:r>
    </w:p>
    <w:p w14:paraId="229765AB" w14:textId="77777777" w:rsidR="00633C9A" w:rsidRPr="00E02C00" w:rsidRDefault="00633C9A" w:rsidP="00CD3746">
      <w:pPr>
        <w:spacing w:before="0" w:after="0"/>
        <w:rPr>
          <w:color w:val="000000" w:themeColor="text1"/>
          <w:sz w:val="22"/>
          <w:szCs w:val="22"/>
        </w:rPr>
      </w:pPr>
    </w:p>
    <w:p w14:paraId="252426C4" w14:textId="064C2B09" w:rsidR="00633C9A" w:rsidRPr="00E02C00" w:rsidRDefault="00A92E2C" w:rsidP="00CD3746">
      <w:pPr>
        <w:shd w:val="clear" w:color="auto" w:fill="FFFFFF" w:themeFill="background1"/>
        <w:spacing w:before="0" w:after="0"/>
        <w:rPr>
          <w:color w:val="000000" w:themeColor="text1"/>
          <w:sz w:val="22"/>
          <w:szCs w:val="22"/>
          <w:shd w:val="pct15" w:color="auto" w:fill="FFFFFF"/>
        </w:rPr>
      </w:pPr>
      <w:r w:rsidRPr="00E02C00">
        <w:rPr>
          <w:color w:val="000000" w:themeColor="text1"/>
          <w:sz w:val="22"/>
        </w:rPr>
        <w:t xml:space="preserve">Excipientes: histidina, monocloridrato de histidina, E421, cloreto de sódio, E433, água para </w:t>
      </w:r>
      <w:r w:rsidR="00957726">
        <w:rPr>
          <w:color w:val="000000" w:themeColor="text1"/>
          <w:sz w:val="22"/>
        </w:rPr>
        <w:t>preparações</w:t>
      </w:r>
      <w:r w:rsidRPr="00E02C00">
        <w:rPr>
          <w:color w:val="000000" w:themeColor="text1"/>
          <w:sz w:val="22"/>
        </w:rPr>
        <w:t xml:space="preserve"> injetáveis. </w:t>
      </w:r>
      <w:r w:rsidRPr="00E02C00">
        <w:rPr>
          <w:color w:val="000000" w:themeColor="text1"/>
          <w:sz w:val="22"/>
          <w:shd w:val="pct15" w:color="auto" w:fill="FFFFFF"/>
        </w:rPr>
        <w:t>Consultar o folheto informativo para mais informações.</w:t>
      </w:r>
    </w:p>
    <w:p w14:paraId="76EFF847" w14:textId="77777777" w:rsidR="00633C9A" w:rsidRPr="00E02C00" w:rsidRDefault="00633C9A" w:rsidP="00CD3746">
      <w:pPr>
        <w:spacing w:before="0" w:after="0"/>
        <w:rPr>
          <w:color w:val="000000" w:themeColor="text1"/>
          <w:sz w:val="22"/>
          <w:szCs w:val="22"/>
        </w:rPr>
      </w:pPr>
    </w:p>
    <w:p w14:paraId="6F14BC25" w14:textId="77777777" w:rsidR="00633C9A" w:rsidRPr="00E02C00" w:rsidRDefault="00633C9A" w:rsidP="00CD3746">
      <w:pPr>
        <w:spacing w:before="0" w:after="0"/>
        <w:rPr>
          <w:color w:val="000000" w:themeColor="text1"/>
          <w:sz w:val="22"/>
          <w:szCs w:val="22"/>
        </w:rPr>
      </w:pPr>
    </w:p>
    <w:p w14:paraId="0982B721" w14:textId="77777777" w:rsidR="00633C9A" w:rsidRPr="00E02C00" w:rsidRDefault="00A92E2C" w:rsidP="00CD3746">
      <w:pPr>
        <w:pBdr>
          <w:top w:val="single" w:sz="4" w:space="1" w:color="auto"/>
          <w:left w:val="single" w:sz="4" w:space="4" w:color="auto"/>
          <w:bottom w:val="single" w:sz="4" w:space="1" w:color="auto"/>
          <w:right w:val="single" w:sz="4" w:space="4" w:color="auto"/>
        </w:pBdr>
        <w:spacing w:before="0" w:after="0"/>
        <w:ind w:left="567" w:hanging="567"/>
        <w:outlineLvl w:val="0"/>
        <w:rPr>
          <w:color w:val="000000" w:themeColor="text1"/>
          <w:sz w:val="22"/>
          <w:szCs w:val="22"/>
        </w:rPr>
      </w:pPr>
      <w:r w:rsidRPr="00E02C00">
        <w:rPr>
          <w:b/>
          <w:color w:val="000000" w:themeColor="text1"/>
          <w:sz w:val="22"/>
        </w:rPr>
        <w:t>4.</w:t>
      </w:r>
      <w:r w:rsidRPr="00E02C00">
        <w:rPr>
          <w:b/>
          <w:color w:val="000000" w:themeColor="text1"/>
          <w:sz w:val="22"/>
        </w:rPr>
        <w:tab/>
        <w:t>FORMA FARMACÊUTICA E CONTEÚDO</w:t>
      </w:r>
    </w:p>
    <w:p w14:paraId="76B81ED0" w14:textId="77777777" w:rsidR="00633C9A" w:rsidRPr="00E02C00" w:rsidRDefault="00633C9A" w:rsidP="00CD3746">
      <w:pPr>
        <w:spacing w:before="0" w:after="0"/>
        <w:ind w:left="567" w:hanging="567"/>
        <w:rPr>
          <w:color w:val="000000" w:themeColor="text1"/>
          <w:sz w:val="22"/>
          <w:szCs w:val="22"/>
        </w:rPr>
      </w:pPr>
    </w:p>
    <w:p w14:paraId="108309C0" w14:textId="77777777" w:rsidR="00633C9A" w:rsidRPr="00E02C00" w:rsidRDefault="00A92E2C" w:rsidP="00CD3746">
      <w:pPr>
        <w:shd w:val="clear" w:color="auto" w:fill="FFFFFF" w:themeFill="background1"/>
        <w:spacing w:before="0" w:after="0"/>
        <w:rPr>
          <w:color w:val="000000" w:themeColor="text1"/>
          <w:sz w:val="22"/>
          <w:szCs w:val="22"/>
          <w:highlight w:val="lightGray"/>
        </w:rPr>
      </w:pPr>
      <w:r w:rsidRPr="00E02C00">
        <w:rPr>
          <w:color w:val="000000" w:themeColor="text1"/>
          <w:sz w:val="22"/>
          <w:highlight w:val="lightGray"/>
        </w:rPr>
        <w:t>Concentrado para solução para perfusão</w:t>
      </w:r>
    </w:p>
    <w:p w14:paraId="5B0BC907" w14:textId="77777777" w:rsidR="00741E23" w:rsidRPr="00D4010E" w:rsidRDefault="00741E23" w:rsidP="00741E23">
      <w:pPr>
        <w:spacing w:before="0" w:after="0"/>
        <w:rPr>
          <w:color w:val="000000" w:themeColor="text1"/>
          <w:sz w:val="22"/>
          <w:szCs w:val="22"/>
        </w:rPr>
      </w:pPr>
      <w:r w:rsidRPr="00D4010E">
        <w:rPr>
          <w:color w:val="000000" w:themeColor="text1"/>
          <w:sz w:val="22"/>
          <w:szCs w:val="22"/>
        </w:rPr>
        <w:t>600 mg / 20 ml</w:t>
      </w:r>
    </w:p>
    <w:p w14:paraId="0E19CBB7" w14:textId="77777777" w:rsidR="00633C9A" w:rsidRPr="00E02C00" w:rsidRDefault="00633C9A" w:rsidP="00CD3746">
      <w:pPr>
        <w:spacing w:before="0" w:after="0"/>
        <w:rPr>
          <w:color w:val="000000" w:themeColor="text1"/>
          <w:sz w:val="22"/>
          <w:szCs w:val="22"/>
        </w:rPr>
      </w:pPr>
    </w:p>
    <w:p w14:paraId="0EA8F178" w14:textId="77777777" w:rsidR="00633C9A" w:rsidRPr="00E02C00" w:rsidRDefault="00633C9A" w:rsidP="00CD3746">
      <w:pPr>
        <w:spacing w:before="0" w:after="0"/>
        <w:rPr>
          <w:color w:val="000000" w:themeColor="text1"/>
          <w:sz w:val="22"/>
          <w:szCs w:val="22"/>
        </w:rPr>
      </w:pPr>
    </w:p>
    <w:p w14:paraId="02442EBD" w14:textId="77777777" w:rsidR="00633C9A" w:rsidRPr="00E02C00" w:rsidRDefault="00A92E2C" w:rsidP="00CD3746">
      <w:pPr>
        <w:pBdr>
          <w:top w:val="single" w:sz="4" w:space="1" w:color="auto"/>
          <w:left w:val="single" w:sz="4" w:space="4" w:color="auto"/>
          <w:bottom w:val="single" w:sz="4" w:space="1" w:color="auto"/>
          <w:right w:val="single" w:sz="4" w:space="4" w:color="auto"/>
        </w:pBdr>
        <w:spacing w:before="0" w:after="0"/>
        <w:ind w:left="567" w:hanging="567"/>
        <w:outlineLvl w:val="0"/>
        <w:rPr>
          <w:color w:val="000000" w:themeColor="text1"/>
          <w:sz w:val="22"/>
          <w:szCs w:val="22"/>
        </w:rPr>
      </w:pPr>
      <w:r w:rsidRPr="00E02C00">
        <w:rPr>
          <w:b/>
          <w:color w:val="000000" w:themeColor="text1"/>
          <w:sz w:val="22"/>
        </w:rPr>
        <w:t>5.</w:t>
      </w:r>
      <w:r w:rsidRPr="00E02C00">
        <w:rPr>
          <w:b/>
          <w:color w:val="000000" w:themeColor="text1"/>
          <w:sz w:val="22"/>
        </w:rPr>
        <w:tab/>
        <w:t>MODO E VIA(S) DE ADMINISTRAÇÃO</w:t>
      </w:r>
    </w:p>
    <w:p w14:paraId="0CC1A73C" w14:textId="77777777" w:rsidR="00633C9A" w:rsidRPr="00E02C00" w:rsidRDefault="00633C9A" w:rsidP="00CD3746">
      <w:pPr>
        <w:spacing w:before="0" w:after="0"/>
        <w:rPr>
          <w:color w:val="000000" w:themeColor="text1"/>
          <w:sz w:val="22"/>
          <w:szCs w:val="22"/>
        </w:rPr>
      </w:pPr>
    </w:p>
    <w:p w14:paraId="7C396078" w14:textId="77777777" w:rsidR="00633C9A" w:rsidRPr="00E02C00" w:rsidRDefault="00A92E2C" w:rsidP="00CD3746">
      <w:pPr>
        <w:spacing w:before="0" w:after="0"/>
        <w:rPr>
          <w:color w:val="000000" w:themeColor="text1"/>
          <w:sz w:val="22"/>
          <w:szCs w:val="22"/>
        </w:rPr>
      </w:pPr>
      <w:r w:rsidRPr="00E02C00">
        <w:rPr>
          <w:color w:val="000000" w:themeColor="text1"/>
          <w:sz w:val="22"/>
        </w:rPr>
        <w:t xml:space="preserve">Consultar o folheto informativo antes de utilizar. </w:t>
      </w:r>
    </w:p>
    <w:p w14:paraId="4036CADA" w14:textId="1C72C46C" w:rsidR="00633C9A" w:rsidRPr="00E02C00" w:rsidRDefault="007F0F6D" w:rsidP="00CD3746">
      <w:pPr>
        <w:spacing w:before="0" w:after="0"/>
        <w:rPr>
          <w:color w:val="000000" w:themeColor="text1"/>
          <w:sz w:val="22"/>
          <w:szCs w:val="22"/>
        </w:rPr>
      </w:pPr>
      <w:r w:rsidRPr="00E02C00">
        <w:rPr>
          <w:color w:val="000000" w:themeColor="text1"/>
          <w:sz w:val="22"/>
        </w:rPr>
        <w:t>Via IV após a diluição</w:t>
      </w:r>
    </w:p>
    <w:p w14:paraId="1110F413" w14:textId="77777777" w:rsidR="00633C9A" w:rsidRPr="00E02C00" w:rsidRDefault="00A92E2C" w:rsidP="00CD3746">
      <w:pPr>
        <w:spacing w:before="0" w:after="0"/>
        <w:rPr>
          <w:color w:val="000000" w:themeColor="text1"/>
          <w:sz w:val="22"/>
          <w:szCs w:val="22"/>
        </w:rPr>
      </w:pPr>
      <w:r w:rsidRPr="00E02C00">
        <w:rPr>
          <w:color w:val="000000" w:themeColor="text1"/>
          <w:sz w:val="22"/>
        </w:rPr>
        <w:t>Apenas para utilização única.</w:t>
      </w:r>
    </w:p>
    <w:p w14:paraId="7FBC5E33" w14:textId="77777777" w:rsidR="009D04A4" w:rsidRPr="006A5089" w:rsidRDefault="009D04A4" w:rsidP="00CD3746">
      <w:pPr>
        <w:pStyle w:val="SynchrogenixBodyText"/>
        <w:spacing w:before="0" w:after="0"/>
        <w:rPr>
          <w:color w:val="000000" w:themeColor="text1"/>
          <w:sz w:val="22"/>
          <w:szCs w:val="22"/>
        </w:rPr>
      </w:pPr>
    </w:p>
    <w:p w14:paraId="373E90EB" w14:textId="77777777" w:rsidR="00633C9A" w:rsidRPr="00E02C00" w:rsidRDefault="00633C9A" w:rsidP="00CD3746">
      <w:pPr>
        <w:spacing w:before="0" w:after="0"/>
        <w:rPr>
          <w:color w:val="000000" w:themeColor="text1"/>
          <w:sz w:val="22"/>
          <w:szCs w:val="22"/>
        </w:rPr>
      </w:pPr>
    </w:p>
    <w:p w14:paraId="764A4A0E" w14:textId="77777777" w:rsidR="00633C9A" w:rsidRPr="00E02C00" w:rsidRDefault="00A92E2C" w:rsidP="00CD3746">
      <w:pPr>
        <w:pBdr>
          <w:top w:val="single" w:sz="4" w:space="1" w:color="auto"/>
          <w:left w:val="single" w:sz="4" w:space="4" w:color="auto"/>
          <w:bottom w:val="single" w:sz="4" w:space="1" w:color="auto"/>
          <w:right w:val="single" w:sz="4" w:space="4" w:color="auto"/>
        </w:pBdr>
        <w:spacing w:before="0" w:after="0"/>
        <w:ind w:left="567" w:hanging="567"/>
        <w:outlineLvl w:val="0"/>
        <w:rPr>
          <w:color w:val="000000" w:themeColor="text1"/>
          <w:sz w:val="22"/>
          <w:szCs w:val="22"/>
        </w:rPr>
      </w:pPr>
      <w:r w:rsidRPr="00E02C00">
        <w:rPr>
          <w:b/>
          <w:color w:val="000000" w:themeColor="text1"/>
          <w:sz w:val="22"/>
        </w:rPr>
        <w:t>6.</w:t>
      </w:r>
      <w:r w:rsidRPr="00E02C00">
        <w:rPr>
          <w:b/>
          <w:color w:val="000000" w:themeColor="text1"/>
          <w:sz w:val="22"/>
        </w:rPr>
        <w:tab/>
        <w:t>ADVERTÊNCIA ESPECIAL DE QUE O MEDICAMENTO DEVE SER MANTIDO FORA DA VISTA E DO ALCANCE DAS CRIANÇAS</w:t>
      </w:r>
    </w:p>
    <w:p w14:paraId="1B07EE41" w14:textId="77777777" w:rsidR="00633C9A" w:rsidRPr="00E02C00" w:rsidRDefault="00633C9A" w:rsidP="00CD3746">
      <w:pPr>
        <w:spacing w:before="0" w:after="0"/>
        <w:rPr>
          <w:rFonts w:eastAsia="等线"/>
          <w:color w:val="000000" w:themeColor="text1"/>
          <w:sz w:val="22"/>
          <w:szCs w:val="22"/>
          <w:lang w:eastAsia="zh-CN"/>
        </w:rPr>
      </w:pPr>
    </w:p>
    <w:p w14:paraId="1A4BEE23" w14:textId="77777777" w:rsidR="00633C9A" w:rsidRPr="00E02C00" w:rsidRDefault="00633C9A" w:rsidP="00CD3746">
      <w:pPr>
        <w:spacing w:before="0" w:after="0"/>
        <w:rPr>
          <w:color w:val="000000" w:themeColor="text1"/>
          <w:sz w:val="22"/>
          <w:szCs w:val="22"/>
        </w:rPr>
      </w:pPr>
    </w:p>
    <w:p w14:paraId="6DFB62DE" w14:textId="77777777" w:rsidR="00633C9A" w:rsidRPr="00E02C00" w:rsidRDefault="00A92E2C" w:rsidP="00CD3746">
      <w:pPr>
        <w:pBdr>
          <w:top w:val="single" w:sz="4" w:space="1" w:color="auto"/>
          <w:left w:val="single" w:sz="4" w:space="4" w:color="auto"/>
          <w:bottom w:val="single" w:sz="4" w:space="1" w:color="auto"/>
          <w:right w:val="single" w:sz="4" w:space="4" w:color="auto"/>
        </w:pBdr>
        <w:spacing w:before="0" w:after="0"/>
        <w:ind w:left="567" w:hanging="567"/>
        <w:outlineLvl w:val="0"/>
        <w:rPr>
          <w:color w:val="000000" w:themeColor="text1"/>
          <w:sz w:val="22"/>
          <w:szCs w:val="22"/>
        </w:rPr>
      </w:pPr>
      <w:r w:rsidRPr="00E02C00">
        <w:rPr>
          <w:b/>
          <w:color w:val="000000" w:themeColor="text1"/>
          <w:sz w:val="22"/>
        </w:rPr>
        <w:t>7.</w:t>
      </w:r>
      <w:r w:rsidRPr="00E02C00">
        <w:rPr>
          <w:b/>
          <w:color w:val="000000" w:themeColor="text1"/>
          <w:sz w:val="22"/>
        </w:rPr>
        <w:tab/>
        <w:t>OUTRAS ADVERTÊNCIAS ESPECIAIS, SE NECESSÁRIO</w:t>
      </w:r>
    </w:p>
    <w:p w14:paraId="600CDAA7" w14:textId="77777777" w:rsidR="00633C9A" w:rsidRPr="00E02C00" w:rsidRDefault="00633C9A" w:rsidP="00CD3746">
      <w:pPr>
        <w:spacing w:before="0" w:after="0"/>
        <w:rPr>
          <w:color w:val="000000" w:themeColor="text1"/>
          <w:sz w:val="22"/>
          <w:szCs w:val="22"/>
        </w:rPr>
      </w:pPr>
    </w:p>
    <w:p w14:paraId="682D2A2F" w14:textId="77777777" w:rsidR="00633C9A" w:rsidRPr="00E02C00" w:rsidRDefault="00633C9A" w:rsidP="00CD3746">
      <w:pPr>
        <w:tabs>
          <w:tab w:val="left" w:pos="749"/>
        </w:tabs>
        <w:spacing w:before="0" w:after="0"/>
        <w:rPr>
          <w:color w:val="000000" w:themeColor="text1"/>
          <w:sz w:val="22"/>
          <w:szCs w:val="22"/>
        </w:rPr>
      </w:pPr>
    </w:p>
    <w:p w14:paraId="27B82E09" w14:textId="77777777" w:rsidR="00633C9A" w:rsidRPr="00E02C00" w:rsidRDefault="00A92E2C" w:rsidP="00CD3746">
      <w:pPr>
        <w:pBdr>
          <w:top w:val="single" w:sz="4" w:space="1" w:color="auto"/>
          <w:left w:val="single" w:sz="4" w:space="4" w:color="auto"/>
          <w:bottom w:val="single" w:sz="4" w:space="1" w:color="auto"/>
          <w:right w:val="single" w:sz="4" w:space="4" w:color="auto"/>
        </w:pBdr>
        <w:spacing w:before="0" w:after="0"/>
        <w:ind w:left="567" w:hanging="567"/>
        <w:outlineLvl w:val="0"/>
        <w:rPr>
          <w:color w:val="000000" w:themeColor="text1"/>
          <w:sz w:val="22"/>
          <w:szCs w:val="22"/>
        </w:rPr>
      </w:pPr>
      <w:r w:rsidRPr="00E02C00">
        <w:rPr>
          <w:b/>
          <w:color w:val="000000" w:themeColor="text1"/>
          <w:sz w:val="22"/>
        </w:rPr>
        <w:t>8.</w:t>
      </w:r>
      <w:r w:rsidRPr="00E02C00">
        <w:rPr>
          <w:b/>
          <w:color w:val="000000" w:themeColor="text1"/>
          <w:sz w:val="22"/>
        </w:rPr>
        <w:tab/>
        <w:t>PRAZO DE VALIDADE</w:t>
      </w:r>
    </w:p>
    <w:p w14:paraId="5FCAC464" w14:textId="77777777" w:rsidR="00633C9A" w:rsidRPr="00E02C00" w:rsidRDefault="00633C9A" w:rsidP="00CD3746">
      <w:pPr>
        <w:spacing w:before="0" w:after="0"/>
        <w:rPr>
          <w:color w:val="000000" w:themeColor="text1"/>
          <w:sz w:val="22"/>
          <w:szCs w:val="22"/>
        </w:rPr>
      </w:pPr>
    </w:p>
    <w:p w14:paraId="00DD2838" w14:textId="78593600" w:rsidR="00633C9A" w:rsidRPr="00EE1B89" w:rsidRDefault="00A92E2C" w:rsidP="00CD3746">
      <w:pPr>
        <w:spacing w:before="0" w:after="0"/>
        <w:rPr>
          <w:rFonts w:eastAsia="等线"/>
          <w:color w:val="000000" w:themeColor="text1"/>
          <w:sz w:val="22"/>
          <w:szCs w:val="22"/>
          <w:lang w:eastAsia="zh-CN"/>
        </w:rPr>
      </w:pPr>
      <w:r w:rsidRPr="00E02C00">
        <w:rPr>
          <w:color w:val="000000" w:themeColor="text1"/>
          <w:sz w:val="22"/>
        </w:rPr>
        <w:t>VAL</w:t>
      </w:r>
    </w:p>
    <w:p w14:paraId="3F5C916F" w14:textId="77777777" w:rsidR="00633C9A" w:rsidRPr="00E02C00" w:rsidRDefault="00633C9A" w:rsidP="00CD3746">
      <w:pPr>
        <w:spacing w:before="0" w:after="0"/>
        <w:rPr>
          <w:color w:val="000000" w:themeColor="text1"/>
          <w:sz w:val="22"/>
          <w:szCs w:val="22"/>
        </w:rPr>
      </w:pPr>
    </w:p>
    <w:p w14:paraId="5D4425CB" w14:textId="77777777" w:rsidR="00633C9A" w:rsidRPr="00E02C00" w:rsidRDefault="00633C9A" w:rsidP="00CD3746">
      <w:pPr>
        <w:spacing w:before="0" w:after="0"/>
        <w:rPr>
          <w:color w:val="000000" w:themeColor="text1"/>
          <w:sz w:val="22"/>
          <w:szCs w:val="22"/>
        </w:rPr>
      </w:pPr>
    </w:p>
    <w:p w14:paraId="1A6AB337" w14:textId="77777777" w:rsidR="00633C9A" w:rsidRPr="00E02C00" w:rsidRDefault="00A92E2C" w:rsidP="00CD3746">
      <w:pPr>
        <w:pBdr>
          <w:top w:val="single" w:sz="4" w:space="1" w:color="auto"/>
          <w:left w:val="single" w:sz="4" w:space="4" w:color="auto"/>
          <w:bottom w:val="single" w:sz="4" w:space="1" w:color="auto"/>
          <w:right w:val="single" w:sz="4" w:space="4" w:color="auto"/>
        </w:pBdr>
        <w:spacing w:before="0" w:after="0"/>
        <w:ind w:left="567" w:hanging="567"/>
        <w:outlineLvl w:val="0"/>
        <w:rPr>
          <w:color w:val="000000" w:themeColor="text1"/>
          <w:sz w:val="22"/>
          <w:szCs w:val="22"/>
        </w:rPr>
      </w:pPr>
      <w:r w:rsidRPr="00E02C00">
        <w:rPr>
          <w:b/>
          <w:color w:val="000000" w:themeColor="text1"/>
          <w:sz w:val="22"/>
        </w:rPr>
        <w:t>9.</w:t>
      </w:r>
      <w:r w:rsidRPr="00E02C00">
        <w:rPr>
          <w:b/>
          <w:color w:val="000000" w:themeColor="text1"/>
          <w:sz w:val="22"/>
        </w:rPr>
        <w:tab/>
        <w:t>CONDIÇÕES ESPECIAIS DE CONSERVAÇÃO</w:t>
      </w:r>
    </w:p>
    <w:p w14:paraId="0A6A0FFD" w14:textId="77777777" w:rsidR="00633C9A" w:rsidRPr="00E02C00" w:rsidRDefault="00633C9A" w:rsidP="00CD3746">
      <w:pPr>
        <w:spacing w:before="0" w:after="0"/>
        <w:rPr>
          <w:color w:val="000000" w:themeColor="text1"/>
          <w:sz w:val="22"/>
          <w:szCs w:val="22"/>
        </w:rPr>
      </w:pPr>
    </w:p>
    <w:p w14:paraId="2A1FE368" w14:textId="79E6241E" w:rsidR="00633C9A" w:rsidRPr="00E02C00" w:rsidRDefault="00A92E2C" w:rsidP="00CD3746">
      <w:pPr>
        <w:spacing w:before="0" w:after="0"/>
        <w:ind w:left="567" w:hanging="567"/>
        <w:rPr>
          <w:color w:val="000000" w:themeColor="text1"/>
          <w:sz w:val="22"/>
          <w:szCs w:val="22"/>
        </w:rPr>
      </w:pPr>
      <w:r w:rsidRPr="00E02C00">
        <w:rPr>
          <w:color w:val="000000" w:themeColor="text1"/>
          <w:sz w:val="22"/>
        </w:rPr>
        <w:t>Conservar no frigorífico. Não congelar.</w:t>
      </w:r>
    </w:p>
    <w:p w14:paraId="2463DD8E" w14:textId="7F1E77EA" w:rsidR="00633C9A" w:rsidRPr="00E02C00" w:rsidRDefault="00A92E2C" w:rsidP="00CD3746">
      <w:pPr>
        <w:spacing w:before="0" w:after="0"/>
        <w:ind w:left="567" w:hanging="567"/>
        <w:rPr>
          <w:color w:val="000000" w:themeColor="text1"/>
          <w:sz w:val="22"/>
          <w:szCs w:val="22"/>
        </w:rPr>
      </w:pPr>
      <w:r w:rsidRPr="00E02C00">
        <w:rPr>
          <w:color w:val="000000" w:themeColor="text1"/>
          <w:sz w:val="22"/>
        </w:rPr>
        <w:t xml:space="preserve">Manter o frasco </w:t>
      </w:r>
      <w:r w:rsidR="00957726">
        <w:rPr>
          <w:color w:val="000000" w:themeColor="text1"/>
          <w:sz w:val="22"/>
        </w:rPr>
        <w:t>para injetáveis</w:t>
      </w:r>
      <w:r w:rsidR="00957726" w:rsidRPr="00E02C00">
        <w:rPr>
          <w:color w:val="000000" w:themeColor="text1"/>
          <w:sz w:val="22"/>
        </w:rPr>
        <w:t xml:space="preserve"> </w:t>
      </w:r>
      <w:r w:rsidRPr="00E02C00">
        <w:rPr>
          <w:color w:val="000000" w:themeColor="text1"/>
          <w:sz w:val="22"/>
        </w:rPr>
        <w:t>na embalagem exterior para proteger da luz.</w:t>
      </w:r>
    </w:p>
    <w:p w14:paraId="26376315" w14:textId="77777777" w:rsidR="00633C9A" w:rsidRPr="00E02C00" w:rsidRDefault="00633C9A" w:rsidP="00CD3746">
      <w:pPr>
        <w:spacing w:before="0" w:after="0"/>
        <w:ind w:left="567" w:hanging="567"/>
        <w:rPr>
          <w:color w:val="000000" w:themeColor="text1"/>
          <w:sz w:val="22"/>
          <w:szCs w:val="22"/>
        </w:rPr>
      </w:pPr>
    </w:p>
    <w:p w14:paraId="35E0F5F2" w14:textId="77777777" w:rsidR="00633C9A" w:rsidRPr="00E02C00" w:rsidRDefault="00633C9A" w:rsidP="00CD3746">
      <w:pPr>
        <w:spacing w:before="0" w:after="0"/>
        <w:ind w:left="567" w:hanging="567"/>
        <w:rPr>
          <w:color w:val="000000" w:themeColor="text1"/>
          <w:sz w:val="22"/>
          <w:szCs w:val="22"/>
        </w:rPr>
      </w:pPr>
    </w:p>
    <w:p w14:paraId="12480C2D" w14:textId="77777777" w:rsidR="00633C9A" w:rsidRPr="00E02C00" w:rsidRDefault="00A92E2C" w:rsidP="00CD3746">
      <w:pPr>
        <w:pBdr>
          <w:top w:val="single" w:sz="4" w:space="1" w:color="auto"/>
          <w:left w:val="single" w:sz="4" w:space="4" w:color="auto"/>
          <w:bottom w:val="single" w:sz="4" w:space="1" w:color="auto"/>
          <w:right w:val="single" w:sz="4" w:space="4" w:color="auto"/>
        </w:pBdr>
        <w:spacing w:before="0" w:after="0"/>
        <w:ind w:left="540" w:hanging="540"/>
        <w:outlineLvl w:val="0"/>
        <w:rPr>
          <w:b/>
          <w:color w:val="000000" w:themeColor="text1"/>
          <w:sz w:val="22"/>
          <w:szCs w:val="22"/>
        </w:rPr>
      </w:pPr>
      <w:r w:rsidRPr="00E02C00">
        <w:rPr>
          <w:b/>
          <w:color w:val="000000" w:themeColor="text1"/>
          <w:sz w:val="22"/>
        </w:rPr>
        <w:t>10.</w:t>
      </w:r>
      <w:r w:rsidRPr="00E02C00">
        <w:rPr>
          <w:b/>
          <w:color w:val="000000" w:themeColor="text1"/>
          <w:sz w:val="22"/>
        </w:rPr>
        <w:tab/>
        <w:t>CUIDADOS ESPECIAIS QUANTO À ELIMINAÇÃO DO MEDICAMENTO NÃO UTILIZADO OU DOS RESÍDUOS PROVENIENTES DESSE MEDICAMENTO, SE APLICÁVEL</w:t>
      </w:r>
    </w:p>
    <w:p w14:paraId="7107C3DB" w14:textId="77777777" w:rsidR="00633C9A" w:rsidRPr="00E02C00" w:rsidRDefault="00633C9A" w:rsidP="00CD3746">
      <w:pPr>
        <w:spacing w:before="0" w:after="0"/>
        <w:rPr>
          <w:color w:val="000000" w:themeColor="text1"/>
          <w:sz w:val="22"/>
          <w:szCs w:val="22"/>
        </w:rPr>
      </w:pPr>
    </w:p>
    <w:p w14:paraId="51F19A86" w14:textId="77777777" w:rsidR="00633C9A" w:rsidRPr="00E02C00" w:rsidRDefault="00633C9A" w:rsidP="00CD3746">
      <w:pPr>
        <w:spacing w:before="0" w:after="0"/>
        <w:rPr>
          <w:color w:val="000000" w:themeColor="text1"/>
          <w:sz w:val="22"/>
          <w:szCs w:val="22"/>
        </w:rPr>
      </w:pPr>
    </w:p>
    <w:p w14:paraId="3CC1EB29" w14:textId="77777777" w:rsidR="00633C9A" w:rsidRPr="00E02C00" w:rsidRDefault="00A92E2C" w:rsidP="00CD3746">
      <w:pPr>
        <w:pBdr>
          <w:top w:val="single" w:sz="4" w:space="1" w:color="auto"/>
          <w:left w:val="single" w:sz="4" w:space="4" w:color="auto"/>
          <w:bottom w:val="single" w:sz="4" w:space="1" w:color="auto"/>
          <w:right w:val="single" w:sz="4" w:space="4" w:color="auto"/>
        </w:pBdr>
        <w:spacing w:before="0" w:after="0"/>
        <w:ind w:left="540" w:hanging="540"/>
        <w:outlineLvl w:val="0"/>
        <w:rPr>
          <w:b/>
          <w:color w:val="000000" w:themeColor="text1"/>
          <w:sz w:val="22"/>
          <w:szCs w:val="22"/>
        </w:rPr>
      </w:pPr>
      <w:r w:rsidRPr="00E02C00">
        <w:rPr>
          <w:b/>
          <w:color w:val="000000" w:themeColor="text1"/>
          <w:sz w:val="22"/>
        </w:rPr>
        <w:t>11.</w:t>
      </w:r>
      <w:r w:rsidRPr="00E02C00">
        <w:rPr>
          <w:b/>
          <w:color w:val="000000" w:themeColor="text1"/>
          <w:sz w:val="22"/>
        </w:rPr>
        <w:tab/>
        <w:t>NOME E ENDEREÇO DO TITULAR DA AUTORIZAÇÃO DE INTRODUÇÃO NO MERCADO</w:t>
      </w:r>
    </w:p>
    <w:p w14:paraId="76674D9F" w14:textId="77777777" w:rsidR="00633C9A" w:rsidRPr="00E02C00" w:rsidRDefault="00633C9A" w:rsidP="00CD3746">
      <w:pPr>
        <w:tabs>
          <w:tab w:val="left" w:pos="3345"/>
        </w:tabs>
        <w:spacing w:before="0" w:after="0"/>
        <w:rPr>
          <w:color w:val="000000" w:themeColor="text1"/>
          <w:sz w:val="22"/>
          <w:szCs w:val="22"/>
        </w:rPr>
      </w:pPr>
    </w:p>
    <w:p w14:paraId="26119388" w14:textId="77777777" w:rsidR="00290F50" w:rsidRPr="00290F50" w:rsidRDefault="00290F50" w:rsidP="00290F50">
      <w:pPr>
        <w:tabs>
          <w:tab w:val="left" w:pos="3345"/>
        </w:tabs>
        <w:spacing w:before="0" w:after="0"/>
        <w:rPr>
          <w:color w:val="000000" w:themeColor="text1"/>
          <w:sz w:val="22"/>
        </w:rPr>
      </w:pPr>
      <w:r w:rsidRPr="00290F50">
        <w:rPr>
          <w:color w:val="000000" w:themeColor="text1"/>
          <w:sz w:val="22"/>
        </w:rPr>
        <w:t>CStone Pharmaceuticals Ireland Limited</w:t>
      </w:r>
    </w:p>
    <w:p w14:paraId="1B520311" w14:textId="77777777" w:rsidR="00633C9A" w:rsidRPr="006A5089" w:rsidRDefault="00633C9A" w:rsidP="00CD3746">
      <w:pPr>
        <w:spacing w:before="0" w:after="0"/>
        <w:rPr>
          <w:color w:val="000000" w:themeColor="text1"/>
          <w:sz w:val="22"/>
          <w:szCs w:val="22"/>
        </w:rPr>
      </w:pPr>
    </w:p>
    <w:p w14:paraId="344C74A0" w14:textId="77777777" w:rsidR="00633C9A" w:rsidRPr="006A5089" w:rsidRDefault="00633C9A" w:rsidP="00CD3746">
      <w:pPr>
        <w:spacing w:before="0" w:after="0"/>
        <w:rPr>
          <w:color w:val="000000" w:themeColor="text1"/>
          <w:sz w:val="22"/>
          <w:szCs w:val="22"/>
        </w:rPr>
      </w:pPr>
    </w:p>
    <w:p w14:paraId="7422E29B" w14:textId="77777777" w:rsidR="00633C9A" w:rsidRPr="00E02C00" w:rsidRDefault="00A92E2C" w:rsidP="00CD3746">
      <w:pPr>
        <w:pBdr>
          <w:top w:val="single" w:sz="4" w:space="1" w:color="auto"/>
          <w:left w:val="single" w:sz="4" w:space="4" w:color="auto"/>
          <w:bottom w:val="single" w:sz="4" w:space="1" w:color="auto"/>
          <w:right w:val="single" w:sz="4" w:space="4" w:color="auto"/>
        </w:pBdr>
        <w:spacing w:before="0" w:after="0"/>
        <w:ind w:left="540" w:hanging="540"/>
        <w:outlineLvl w:val="0"/>
        <w:rPr>
          <w:color w:val="000000" w:themeColor="text1"/>
          <w:sz w:val="22"/>
          <w:szCs w:val="22"/>
        </w:rPr>
      </w:pPr>
      <w:r w:rsidRPr="00E02C00">
        <w:rPr>
          <w:b/>
          <w:color w:val="000000" w:themeColor="text1"/>
          <w:sz w:val="22"/>
        </w:rPr>
        <w:t>12.</w:t>
      </w:r>
      <w:r w:rsidRPr="00E02C00">
        <w:rPr>
          <w:b/>
          <w:color w:val="000000" w:themeColor="text1"/>
          <w:sz w:val="22"/>
        </w:rPr>
        <w:tab/>
        <w:t xml:space="preserve">NÚMERO(S) DA AUTORIZAÇÃO DE INTRODUÇÃO NO MERCADO </w:t>
      </w:r>
    </w:p>
    <w:p w14:paraId="795C5542" w14:textId="77777777" w:rsidR="00633C9A" w:rsidRPr="006A5089" w:rsidRDefault="00633C9A" w:rsidP="00CD3746">
      <w:pPr>
        <w:spacing w:before="0" w:after="0"/>
        <w:rPr>
          <w:color w:val="000000" w:themeColor="text1"/>
          <w:sz w:val="22"/>
          <w:szCs w:val="22"/>
        </w:rPr>
      </w:pPr>
    </w:p>
    <w:p w14:paraId="663FB60B" w14:textId="3A409A7F" w:rsidR="00633C9A" w:rsidRPr="00E02C00" w:rsidRDefault="00A92E2C" w:rsidP="00CD3746">
      <w:pPr>
        <w:spacing w:before="0" w:after="0"/>
        <w:rPr>
          <w:color w:val="000000" w:themeColor="text1"/>
          <w:sz w:val="22"/>
          <w:szCs w:val="22"/>
        </w:rPr>
      </w:pPr>
      <w:r w:rsidRPr="00E02C00">
        <w:rPr>
          <w:color w:val="000000" w:themeColor="text1"/>
          <w:sz w:val="22"/>
        </w:rPr>
        <w:t>EU/</w:t>
      </w:r>
      <w:r w:rsidR="00A62BD5" w:rsidRPr="00E02C00">
        <w:rPr>
          <w:color w:val="000000" w:themeColor="text1"/>
          <w:sz w:val="22"/>
          <w:szCs w:val="22"/>
        </w:rPr>
        <w:t>1/24/1833/001</w:t>
      </w:r>
    </w:p>
    <w:p w14:paraId="3537A195" w14:textId="7E97FBA0" w:rsidR="00633C9A" w:rsidRPr="006A5089" w:rsidRDefault="00633C9A" w:rsidP="00CD3746">
      <w:pPr>
        <w:spacing w:before="0" w:after="0"/>
        <w:rPr>
          <w:color w:val="000000" w:themeColor="text1"/>
          <w:sz w:val="22"/>
          <w:szCs w:val="22"/>
        </w:rPr>
      </w:pPr>
    </w:p>
    <w:p w14:paraId="279D29A1" w14:textId="77777777" w:rsidR="00A3231F" w:rsidRPr="006A5089" w:rsidRDefault="00A3231F" w:rsidP="00CD3746">
      <w:pPr>
        <w:spacing w:before="0" w:after="0"/>
        <w:rPr>
          <w:color w:val="000000" w:themeColor="text1"/>
          <w:sz w:val="22"/>
          <w:szCs w:val="22"/>
        </w:rPr>
      </w:pPr>
    </w:p>
    <w:p w14:paraId="323EA5F3" w14:textId="77777777" w:rsidR="00633C9A" w:rsidRPr="00E02C00" w:rsidRDefault="00A92E2C" w:rsidP="00CD3746">
      <w:pPr>
        <w:pBdr>
          <w:top w:val="single" w:sz="4" w:space="1" w:color="auto"/>
          <w:left w:val="single" w:sz="4" w:space="4" w:color="auto"/>
          <w:bottom w:val="single" w:sz="4" w:space="1" w:color="auto"/>
          <w:right w:val="single" w:sz="4" w:space="4" w:color="auto"/>
        </w:pBdr>
        <w:spacing w:before="0" w:after="0"/>
        <w:ind w:left="540" w:hanging="540"/>
        <w:outlineLvl w:val="0"/>
        <w:rPr>
          <w:color w:val="000000" w:themeColor="text1"/>
          <w:sz w:val="22"/>
          <w:szCs w:val="22"/>
        </w:rPr>
      </w:pPr>
      <w:r w:rsidRPr="00E02C00">
        <w:rPr>
          <w:b/>
          <w:color w:val="000000" w:themeColor="text1"/>
          <w:sz w:val="22"/>
        </w:rPr>
        <w:t>13.</w:t>
      </w:r>
      <w:r w:rsidRPr="00E02C00">
        <w:rPr>
          <w:b/>
          <w:color w:val="000000" w:themeColor="text1"/>
          <w:sz w:val="22"/>
        </w:rPr>
        <w:tab/>
        <w:t>NÚMERO DO LOTE</w:t>
      </w:r>
    </w:p>
    <w:p w14:paraId="2871266F" w14:textId="77777777" w:rsidR="00633C9A" w:rsidRPr="00E02C00" w:rsidRDefault="00633C9A" w:rsidP="00CD3746">
      <w:pPr>
        <w:spacing w:before="0" w:after="0"/>
        <w:rPr>
          <w:color w:val="000000" w:themeColor="text1"/>
          <w:sz w:val="22"/>
          <w:szCs w:val="22"/>
        </w:rPr>
      </w:pPr>
    </w:p>
    <w:p w14:paraId="17DC2AEC" w14:textId="5FBEB89C" w:rsidR="00633C9A" w:rsidRPr="00E02C00" w:rsidRDefault="00A92E2C" w:rsidP="00CD3746">
      <w:pPr>
        <w:spacing w:before="0" w:after="0"/>
        <w:rPr>
          <w:color w:val="000000" w:themeColor="text1"/>
          <w:sz w:val="22"/>
          <w:szCs w:val="22"/>
          <w:highlight w:val="yellow"/>
        </w:rPr>
      </w:pPr>
      <w:r w:rsidRPr="00E02C00">
        <w:rPr>
          <w:color w:val="000000" w:themeColor="text1"/>
          <w:sz w:val="22"/>
        </w:rPr>
        <w:t>Lote</w:t>
      </w:r>
    </w:p>
    <w:p w14:paraId="746754DB" w14:textId="5352CCBF" w:rsidR="00633C9A" w:rsidRPr="00E02C00" w:rsidRDefault="00633C9A" w:rsidP="00CD3746">
      <w:pPr>
        <w:spacing w:before="0" w:after="0"/>
        <w:rPr>
          <w:color w:val="000000" w:themeColor="text1"/>
          <w:sz w:val="22"/>
          <w:szCs w:val="22"/>
          <w:highlight w:val="yellow"/>
        </w:rPr>
      </w:pPr>
    </w:p>
    <w:p w14:paraId="2A858B43" w14:textId="77777777" w:rsidR="00A3231F" w:rsidRPr="00E02C00" w:rsidRDefault="00A3231F" w:rsidP="00CD3746">
      <w:pPr>
        <w:spacing w:before="0" w:after="0"/>
        <w:rPr>
          <w:color w:val="000000" w:themeColor="text1"/>
          <w:sz w:val="22"/>
          <w:szCs w:val="22"/>
          <w:highlight w:val="yellow"/>
        </w:rPr>
      </w:pPr>
    </w:p>
    <w:p w14:paraId="3B2F4D72" w14:textId="77777777" w:rsidR="00633C9A" w:rsidRPr="00E02C00" w:rsidRDefault="00A92E2C" w:rsidP="00CD3746">
      <w:pPr>
        <w:pBdr>
          <w:top w:val="single" w:sz="4" w:space="1" w:color="auto"/>
          <w:left w:val="single" w:sz="4" w:space="4" w:color="auto"/>
          <w:bottom w:val="single" w:sz="4" w:space="1" w:color="auto"/>
          <w:right w:val="single" w:sz="4" w:space="4" w:color="auto"/>
        </w:pBdr>
        <w:spacing w:before="0" w:after="0"/>
        <w:ind w:left="540" w:hanging="540"/>
        <w:outlineLvl w:val="0"/>
        <w:rPr>
          <w:color w:val="000000" w:themeColor="text1"/>
          <w:sz w:val="22"/>
          <w:szCs w:val="22"/>
        </w:rPr>
      </w:pPr>
      <w:r w:rsidRPr="00E02C00">
        <w:rPr>
          <w:b/>
          <w:color w:val="000000" w:themeColor="text1"/>
          <w:sz w:val="22"/>
        </w:rPr>
        <w:t>14.</w:t>
      </w:r>
      <w:r w:rsidRPr="00E02C00">
        <w:rPr>
          <w:b/>
          <w:color w:val="000000" w:themeColor="text1"/>
          <w:sz w:val="22"/>
        </w:rPr>
        <w:tab/>
        <w:t>CLASSIFICAÇÃO QUANTO À DISPENSA AO PÚBLICO</w:t>
      </w:r>
    </w:p>
    <w:p w14:paraId="20BAD9DE" w14:textId="77777777" w:rsidR="00633C9A" w:rsidRPr="00E02C00" w:rsidRDefault="00633C9A" w:rsidP="00CD3746">
      <w:pPr>
        <w:spacing w:before="0" w:after="0"/>
        <w:rPr>
          <w:color w:val="000000" w:themeColor="text1"/>
          <w:sz w:val="22"/>
          <w:szCs w:val="22"/>
        </w:rPr>
      </w:pPr>
    </w:p>
    <w:p w14:paraId="3B44F01E" w14:textId="77777777" w:rsidR="00633C9A" w:rsidRPr="00E02C00" w:rsidRDefault="00633C9A" w:rsidP="00CD3746">
      <w:pPr>
        <w:spacing w:before="0" w:after="0"/>
        <w:rPr>
          <w:color w:val="000000" w:themeColor="text1"/>
          <w:sz w:val="22"/>
          <w:szCs w:val="22"/>
        </w:rPr>
      </w:pPr>
    </w:p>
    <w:p w14:paraId="5EBC79E6" w14:textId="77777777" w:rsidR="00633C9A" w:rsidRPr="00E02C00" w:rsidRDefault="00A92E2C" w:rsidP="00CD3746">
      <w:pPr>
        <w:pBdr>
          <w:top w:val="single" w:sz="4" w:space="2" w:color="auto"/>
          <w:left w:val="single" w:sz="4" w:space="4" w:color="auto"/>
          <w:bottom w:val="single" w:sz="4" w:space="1" w:color="auto"/>
          <w:right w:val="single" w:sz="4" w:space="4" w:color="auto"/>
        </w:pBdr>
        <w:spacing w:before="0" w:after="0"/>
        <w:ind w:left="540" w:hanging="540"/>
        <w:outlineLvl w:val="0"/>
        <w:rPr>
          <w:color w:val="000000" w:themeColor="text1"/>
          <w:sz w:val="22"/>
          <w:szCs w:val="22"/>
        </w:rPr>
      </w:pPr>
      <w:r w:rsidRPr="00E02C00">
        <w:rPr>
          <w:b/>
          <w:color w:val="000000" w:themeColor="text1"/>
          <w:sz w:val="22"/>
        </w:rPr>
        <w:t>15.</w:t>
      </w:r>
      <w:r w:rsidRPr="00E02C00">
        <w:rPr>
          <w:b/>
          <w:color w:val="000000" w:themeColor="text1"/>
          <w:sz w:val="22"/>
        </w:rPr>
        <w:tab/>
        <w:t>INSTRUÇÕES DE UTILIZAÇÃO</w:t>
      </w:r>
    </w:p>
    <w:p w14:paraId="7F9D65EF" w14:textId="77777777" w:rsidR="00633C9A" w:rsidRPr="00E02C00" w:rsidRDefault="00633C9A" w:rsidP="00CD3746">
      <w:pPr>
        <w:spacing w:before="0" w:after="0"/>
        <w:rPr>
          <w:color w:val="000000" w:themeColor="text1"/>
          <w:sz w:val="22"/>
          <w:szCs w:val="22"/>
        </w:rPr>
      </w:pPr>
    </w:p>
    <w:p w14:paraId="545C8BEB" w14:textId="77777777" w:rsidR="00633C9A" w:rsidRPr="00E02C00" w:rsidRDefault="00633C9A" w:rsidP="00CD3746">
      <w:pPr>
        <w:spacing w:before="0" w:after="0"/>
        <w:rPr>
          <w:color w:val="000000" w:themeColor="text1"/>
          <w:sz w:val="22"/>
          <w:szCs w:val="22"/>
        </w:rPr>
      </w:pPr>
    </w:p>
    <w:p w14:paraId="7D708737" w14:textId="77777777" w:rsidR="00633C9A" w:rsidRPr="00E02C00" w:rsidRDefault="00A92E2C" w:rsidP="00CD3746">
      <w:pPr>
        <w:pBdr>
          <w:top w:val="single" w:sz="4" w:space="2" w:color="auto"/>
          <w:left w:val="single" w:sz="4" w:space="4" w:color="auto"/>
          <w:bottom w:val="single" w:sz="4" w:space="1" w:color="auto"/>
          <w:right w:val="single" w:sz="4" w:space="4" w:color="auto"/>
        </w:pBdr>
        <w:spacing w:before="0" w:after="0"/>
        <w:ind w:left="540" w:hanging="540"/>
        <w:outlineLvl w:val="0"/>
        <w:rPr>
          <w:b/>
          <w:color w:val="000000" w:themeColor="text1"/>
          <w:sz w:val="22"/>
          <w:szCs w:val="22"/>
        </w:rPr>
      </w:pPr>
      <w:r w:rsidRPr="00E02C00">
        <w:rPr>
          <w:b/>
          <w:color w:val="000000" w:themeColor="text1"/>
          <w:sz w:val="22"/>
        </w:rPr>
        <w:t>16.</w:t>
      </w:r>
      <w:r w:rsidRPr="00E02C00">
        <w:rPr>
          <w:b/>
          <w:color w:val="000000" w:themeColor="text1"/>
          <w:sz w:val="22"/>
        </w:rPr>
        <w:tab/>
        <w:t>INFORMAÇÃO EM BRAILLE</w:t>
      </w:r>
    </w:p>
    <w:p w14:paraId="610048CE" w14:textId="77777777" w:rsidR="00633C9A" w:rsidRPr="00E02C00" w:rsidRDefault="00633C9A" w:rsidP="00CD3746">
      <w:pPr>
        <w:spacing w:before="0" w:after="0"/>
        <w:rPr>
          <w:color w:val="000000" w:themeColor="text1"/>
          <w:sz w:val="22"/>
          <w:szCs w:val="22"/>
        </w:rPr>
      </w:pPr>
    </w:p>
    <w:p w14:paraId="62F6028A" w14:textId="77777777" w:rsidR="00633C9A" w:rsidRPr="00E02C00" w:rsidRDefault="00A92E2C" w:rsidP="00CD3746">
      <w:pPr>
        <w:spacing w:before="0" w:after="0"/>
        <w:rPr>
          <w:color w:val="000000" w:themeColor="text1"/>
          <w:sz w:val="22"/>
          <w:szCs w:val="22"/>
        </w:rPr>
      </w:pPr>
      <w:r w:rsidRPr="00E02C00">
        <w:rPr>
          <w:color w:val="000000" w:themeColor="text1"/>
          <w:sz w:val="22"/>
          <w:highlight w:val="lightGray"/>
        </w:rPr>
        <w:t>Foi aceite a justificação para não incluir a informação em Braille.</w:t>
      </w:r>
    </w:p>
    <w:p w14:paraId="12CC6411" w14:textId="77777777" w:rsidR="00633C9A" w:rsidRPr="00E02C00" w:rsidRDefault="00633C9A" w:rsidP="00CD3746">
      <w:pPr>
        <w:spacing w:before="0" w:after="0"/>
        <w:rPr>
          <w:color w:val="000000" w:themeColor="text1"/>
          <w:sz w:val="22"/>
          <w:szCs w:val="22"/>
        </w:rPr>
      </w:pPr>
    </w:p>
    <w:p w14:paraId="4627A449" w14:textId="77777777" w:rsidR="00633C9A" w:rsidRPr="00E02C00" w:rsidRDefault="00633C9A" w:rsidP="00CD3746">
      <w:pPr>
        <w:spacing w:before="0" w:after="0"/>
        <w:rPr>
          <w:color w:val="000000" w:themeColor="text1"/>
          <w:sz w:val="22"/>
          <w:szCs w:val="22"/>
        </w:rPr>
      </w:pPr>
    </w:p>
    <w:p w14:paraId="79D662A0" w14:textId="77777777" w:rsidR="00633C9A" w:rsidRPr="00E02C00" w:rsidRDefault="00A92E2C" w:rsidP="00CD3746">
      <w:pPr>
        <w:pBdr>
          <w:top w:val="single" w:sz="4" w:space="1" w:color="auto"/>
          <w:left w:val="single" w:sz="4" w:space="4" w:color="auto"/>
          <w:bottom w:val="single" w:sz="4" w:space="0" w:color="auto"/>
          <w:right w:val="single" w:sz="4" w:space="4" w:color="auto"/>
        </w:pBdr>
        <w:spacing w:before="0" w:after="0"/>
        <w:ind w:left="540" w:hanging="540"/>
        <w:rPr>
          <w:i/>
          <w:color w:val="000000" w:themeColor="text1"/>
          <w:sz w:val="22"/>
          <w:szCs w:val="22"/>
        </w:rPr>
      </w:pPr>
      <w:r w:rsidRPr="00E02C00">
        <w:rPr>
          <w:b/>
          <w:color w:val="000000" w:themeColor="text1"/>
          <w:sz w:val="22"/>
        </w:rPr>
        <w:t>17.</w:t>
      </w:r>
      <w:r w:rsidRPr="00E02C00">
        <w:rPr>
          <w:b/>
          <w:color w:val="000000" w:themeColor="text1"/>
          <w:sz w:val="22"/>
        </w:rPr>
        <w:tab/>
        <w:t>IDENTIFICADOR ÚNICO – CÓDIGO DE BARRAS 2D</w:t>
      </w:r>
    </w:p>
    <w:p w14:paraId="309299B9" w14:textId="77777777" w:rsidR="00633C9A" w:rsidRPr="00E02C00" w:rsidRDefault="00633C9A" w:rsidP="00CD3746">
      <w:pPr>
        <w:spacing w:before="0" w:after="0"/>
        <w:rPr>
          <w:color w:val="000000" w:themeColor="text1"/>
          <w:sz w:val="22"/>
          <w:szCs w:val="22"/>
          <w:shd w:val="clear" w:color="auto" w:fill="CCCCCC"/>
        </w:rPr>
      </w:pPr>
    </w:p>
    <w:p w14:paraId="032022F4" w14:textId="77777777" w:rsidR="00633C9A" w:rsidRPr="00E02C00" w:rsidRDefault="00633C9A" w:rsidP="00CD3746">
      <w:pPr>
        <w:spacing w:before="0" w:after="0"/>
        <w:rPr>
          <w:color w:val="000000" w:themeColor="text1"/>
          <w:sz w:val="22"/>
          <w:szCs w:val="22"/>
        </w:rPr>
      </w:pPr>
    </w:p>
    <w:p w14:paraId="02E9AED4" w14:textId="77777777" w:rsidR="00633C9A" w:rsidRPr="00E02C00" w:rsidRDefault="00A92E2C" w:rsidP="00CD3746">
      <w:pPr>
        <w:pBdr>
          <w:top w:val="single" w:sz="4" w:space="1" w:color="auto"/>
          <w:left w:val="single" w:sz="4" w:space="4" w:color="auto"/>
          <w:bottom w:val="single" w:sz="4" w:space="0" w:color="auto"/>
          <w:right w:val="single" w:sz="4" w:space="4" w:color="auto"/>
        </w:pBdr>
        <w:spacing w:before="0" w:after="0"/>
        <w:ind w:left="567" w:hanging="567"/>
        <w:rPr>
          <w:i/>
          <w:color w:val="000000" w:themeColor="text1"/>
          <w:sz w:val="22"/>
          <w:szCs w:val="22"/>
        </w:rPr>
      </w:pPr>
      <w:r w:rsidRPr="00E02C00">
        <w:rPr>
          <w:b/>
          <w:color w:val="000000" w:themeColor="text1"/>
          <w:sz w:val="22"/>
        </w:rPr>
        <w:t>18.</w:t>
      </w:r>
      <w:r w:rsidRPr="00E02C00">
        <w:rPr>
          <w:b/>
          <w:color w:val="000000" w:themeColor="text1"/>
          <w:sz w:val="22"/>
        </w:rPr>
        <w:tab/>
        <w:t>IDENTIFICADOR ÚNICO – DADOS PARA LEITURA HUMANA</w:t>
      </w:r>
    </w:p>
    <w:p w14:paraId="59E4B9BB" w14:textId="77777777" w:rsidR="00C67E56" w:rsidRPr="006A5089" w:rsidRDefault="00C67E56" w:rsidP="00CD3746">
      <w:pPr>
        <w:pStyle w:val="SynchrogenixBodyText"/>
        <w:spacing w:before="0" w:after="0"/>
        <w:ind w:left="567" w:hanging="567"/>
        <w:rPr>
          <w:color w:val="000000" w:themeColor="text1"/>
          <w:sz w:val="22"/>
          <w:szCs w:val="22"/>
        </w:rPr>
        <w:sectPr w:rsidR="00C67E56" w:rsidRPr="006A5089" w:rsidSect="00F53218">
          <w:pgSz w:w="11906" w:h="16841"/>
          <w:pgMar w:top="1440" w:right="1440" w:bottom="1440" w:left="1440" w:header="720" w:footer="706" w:gutter="0"/>
          <w:cols w:space="720"/>
        </w:sectPr>
      </w:pPr>
    </w:p>
    <w:p w14:paraId="36B62D0C" w14:textId="77777777" w:rsidR="008805BA" w:rsidRPr="00E02C00" w:rsidRDefault="008805BA" w:rsidP="00CD3746">
      <w:pPr>
        <w:spacing w:before="0" w:after="0"/>
        <w:ind w:right="9" w:hanging="10"/>
        <w:rPr>
          <w:rFonts w:eastAsia="Times New Roman"/>
          <w:color w:val="000000" w:themeColor="text1"/>
          <w:sz w:val="22"/>
          <w:szCs w:val="22"/>
        </w:rPr>
      </w:pPr>
    </w:p>
    <w:p w14:paraId="05EAE9B3" w14:textId="603C54F1" w:rsidR="008805BA" w:rsidRPr="00E02C00" w:rsidRDefault="008805BA" w:rsidP="00CD3746">
      <w:pPr>
        <w:spacing w:before="0" w:after="0"/>
        <w:ind w:right="9" w:hanging="10"/>
        <w:rPr>
          <w:rFonts w:eastAsia="Times New Roman"/>
          <w:color w:val="000000" w:themeColor="text1"/>
          <w:sz w:val="22"/>
          <w:szCs w:val="22"/>
        </w:rPr>
      </w:pPr>
    </w:p>
    <w:p w14:paraId="059385F5" w14:textId="0786CAC5" w:rsidR="00A3231F" w:rsidRPr="00E02C00" w:rsidRDefault="00A3231F" w:rsidP="00CD3746">
      <w:pPr>
        <w:spacing w:before="0" w:after="0"/>
        <w:ind w:right="9" w:hanging="10"/>
        <w:rPr>
          <w:rFonts w:eastAsia="Times New Roman"/>
          <w:color w:val="000000" w:themeColor="text1"/>
          <w:sz w:val="22"/>
          <w:szCs w:val="22"/>
        </w:rPr>
      </w:pPr>
    </w:p>
    <w:p w14:paraId="591D94F9" w14:textId="5EE8F124" w:rsidR="00A3231F" w:rsidRPr="00E02C00" w:rsidRDefault="00A3231F" w:rsidP="00CD3746">
      <w:pPr>
        <w:spacing w:before="0" w:after="0"/>
        <w:ind w:right="9" w:hanging="10"/>
        <w:rPr>
          <w:rFonts w:eastAsia="Times New Roman"/>
          <w:color w:val="000000" w:themeColor="text1"/>
          <w:sz w:val="22"/>
          <w:szCs w:val="22"/>
        </w:rPr>
      </w:pPr>
    </w:p>
    <w:p w14:paraId="2977E65E" w14:textId="77CD7A63" w:rsidR="00A3231F" w:rsidRPr="00E02C00" w:rsidRDefault="00A3231F" w:rsidP="00CD3746">
      <w:pPr>
        <w:spacing w:before="0" w:after="0"/>
        <w:ind w:right="9" w:hanging="10"/>
        <w:rPr>
          <w:rFonts w:eastAsia="Times New Roman"/>
          <w:color w:val="000000" w:themeColor="text1"/>
          <w:sz w:val="22"/>
          <w:szCs w:val="22"/>
        </w:rPr>
      </w:pPr>
    </w:p>
    <w:p w14:paraId="20DD2ACB" w14:textId="5FBF66EA" w:rsidR="00A3231F" w:rsidRPr="00E02C00" w:rsidRDefault="00A3231F" w:rsidP="00CD3746">
      <w:pPr>
        <w:spacing w:before="0" w:after="0"/>
        <w:ind w:right="9" w:hanging="10"/>
        <w:rPr>
          <w:rFonts w:eastAsia="Times New Roman"/>
          <w:color w:val="000000" w:themeColor="text1"/>
          <w:sz w:val="22"/>
          <w:szCs w:val="22"/>
        </w:rPr>
      </w:pPr>
    </w:p>
    <w:p w14:paraId="4CDC0F8D" w14:textId="314D6752" w:rsidR="00A3231F" w:rsidRPr="00E02C00" w:rsidRDefault="00A3231F" w:rsidP="00CD3746">
      <w:pPr>
        <w:spacing w:before="0" w:after="0"/>
        <w:ind w:right="9" w:hanging="10"/>
        <w:rPr>
          <w:rFonts w:eastAsia="Times New Roman"/>
          <w:color w:val="000000" w:themeColor="text1"/>
          <w:sz w:val="22"/>
          <w:szCs w:val="22"/>
        </w:rPr>
      </w:pPr>
    </w:p>
    <w:p w14:paraId="01817921" w14:textId="5F108D46" w:rsidR="00A3231F" w:rsidRPr="00E02C00" w:rsidRDefault="00A3231F" w:rsidP="00CD3746">
      <w:pPr>
        <w:spacing w:before="0" w:after="0"/>
        <w:ind w:right="9" w:hanging="10"/>
        <w:rPr>
          <w:rFonts w:eastAsia="Times New Roman"/>
          <w:color w:val="000000" w:themeColor="text1"/>
          <w:sz w:val="22"/>
          <w:szCs w:val="22"/>
        </w:rPr>
      </w:pPr>
    </w:p>
    <w:p w14:paraId="1908AFAB" w14:textId="7D47EE03" w:rsidR="00A3231F" w:rsidRPr="00E02C00" w:rsidRDefault="00A3231F" w:rsidP="00CD3746">
      <w:pPr>
        <w:spacing w:before="0" w:after="0"/>
        <w:ind w:right="9" w:hanging="10"/>
        <w:rPr>
          <w:rFonts w:eastAsia="Times New Roman"/>
          <w:color w:val="000000" w:themeColor="text1"/>
          <w:sz w:val="22"/>
          <w:szCs w:val="22"/>
        </w:rPr>
      </w:pPr>
    </w:p>
    <w:p w14:paraId="4B82E073" w14:textId="76E98340" w:rsidR="00A3231F" w:rsidRPr="00E02C00" w:rsidRDefault="00A3231F" w:rsidP="00CD3746">
      <w:pPr>
        <w:spacing w:before="0" w:after="0"/>
        <w:ind w:right="9" w:hanging="10"/>
        <w:rPr>
          <w:rFonts w:eastAsia="Times New Roman"/>
          <w:color w:val="000000" w:themeColor="text1"/>
          <w:sz w:val="22"/>
          <w:szCs w:val="22"/>
        </w:rPr>
      </w:pPr>
    </w:p>
    <w:p w14:paraId="775D2888" w14:textId="4BE8D407" w:rsidR="00A3231F" w:rsidRPr="00E02C00" w:rsidRDefault="00A3231F" w:rsidP="00CD3746">
      <w:pPr>
        <w:spacing w:before="0" w:after="0"/>
        <w:ind w:right="9" w:hanging="10"/>
        <w:rPr>
          <w:rFonts w:eastAsia="Times New Roman"/>
          <w:color w:val="000000" w:themeColor="text1"/>
          <w:sz w:val="22"/>
          <w:szCs w:val="22"/>
        </w:rPr>
      </w:pPr>
    </w:p>
    <w:p w14:paraId="3E1AFCAA" w14:textId="2C5BE3B8" w:rsidR="00A3231F" w:rsidRPr="00E02C00" w:rsidRDefault="00A3231F" w:rsidP="00CD3746">
      <w:pPr>
        <w:spacing w:before="0" w:after="0"/>
        <w:ind w:right="9" w:hanging="10"/>
        <w:rPr>
          <w:rFonts w:eastAsia="Times New Roman"/>
          <w:color w:val="000000" w:themeColor="text1"/>
          <w:sz w:val="22"/>
          <w:szCs w:val="22"/>
        </w:rPr>
      </w:pPr>
    </w:p>
    <w:p w14:paraId="5C3BDB24" w14:textId="7F52D0FC" w:rsidR="00A3231F" w:rsidRPr="00E02C00" w:rsidRDefault="00A3231F" w:rsidP="00CD3746">
      <w:pPr>
        <w:spacing w:before="0" w:after="0"/>
        <w:ind w:right="9" w:hanging="10"/>
        <w:rPr>
          <w:rFonts w:eastAsia="Times New Roman"/>
          <w:color w:val="000000" w:themeColor="text1"/>
          <w:sz w:val="22"/>
          <w:szCs w:val="22"/>
        </w:rPr>
      </w:pPr>
    </w:p>
    <w:p w14:paraId="27285CBE" w14:textId="527AAEFA" w:rsidR="00A3231F" w:rsidRPr="00E02C00" w:rsidRDefault="00A3231F" w:rsidP="00CD3746">
      <w:pPr>
        <w:spacing w:before="0" w:after="0"/>
        <w:ind w:right="9" w:hanging="10"/>
        <w:rPr>
          <w:rFonts w:eastAsia="Times New Roman"/>
          <w:color w:val="000000" w:themeColor="text1"/>
          <w:sz w:val="22"/>
          <w:szCs w:val="22"/>
        </w:rPr>
      </w:pPr>
    </w:p>
    <w:p w14:paraId="47979160" w14:textId="1CB0E093" w:rsidR="00A3231F" w:rsidRPr="00E02C00" w:rsidRDefault="00A3231F" w:rsidP="00CD3746">
      <w:pPr>
        <w:spacing w:before="0" w:after="0"/>
        <w:ind w:right="9" w:hanging="10"/>
        <w:rPr>
          <w:rFonts w:eastAsia="Times New Roman"/>
          <w:color w:val="000000" w:themeColor="text1"/>
          <w:sz w:val="22"/>
          <w:szCs w:val="22"/>
        </w:rPr>
      </w:pPr>
    </w:p>
    <w:p w14:paraId="48A432EE" w14:textId="5E42B1E5" w:rsidR="00A3231F" w:rsidRPr="00E02C00" w:rsidRDefault="00A3231F" w:rsidP="00CD3746">
      <w:pPr>
        <w:spacing w:before="0" w:after="0"/>
        <w:ind w:right="9" w:hanging="10"/>
        <w:rPr>
          <w:rFonts w:eastAsia="Times New Roman"/>
          <w:color w:val="000000" w:themeColor="text1"/>
          <w:sz w:val="22"/>
          <w:szCs w:val="22"/>
        </w:rPr>
      </w:pPr>
    </w:p>
    <w:p w14:paraId="3FAF8B70" w14:textId="4C851B15" w:rsidR="00A3231F" w:rsidRPr="00E02C00" w:rsidRDefault="00A3231F" w:rsidP="00CD3746">
      <w:pPr>
        <w:spacing w:before="0" w:after="0"/>
        <w:ind w:right="9" w:hanging="10"/>
        <w:rPr>
          <w:rFonts w:eastAsia="Times New Roman"/>
          <w:color w:val="000000" w:themeColor="text1"/>
          <w:sz w:val="22"/>
          <w:szCs w:val="22"/>
        </w:rPr>
      </w:pPr>
    </w:p>
    <w:p w14:paraId="296CD4D7" w14:textId="4F2DF846" w:rsidR="00A3231F" w:rsidRPr="00E02C00" w:rsidRDefault="00A3231F" w:rsidP="00CD3746">
      <w:pPr>
        <w:spacing w:before="0" w:after="0"/>
        <w:ind w:right="9" w:hanging="10"/>
        <w:rPr>
          <w:rFonts w:eastAsia="Times New Roman"/>
          <w:color w:val="000000" w:themeColor="text1"/>
          <w:sz w:val="22"/>
          <w:szCs w:val="22"/>
        </w:rPr>
      </w:pPr>
    </w:p>
    <w:p w14:paraId="319A69CD" w14:textId="0BD9A52F" w:rsidR="00A3231F" w:rsidRPr="00E02C00" w:rsidRDefault="00A3231F" w:rsidP="00CD3746">
      <w:pPr>
        <w:spacing w:before="0" w:after="0"/>
        <w:ind w:right="9" w:hanging="10"/>
        <w:rPr>
          <w:rFonts w:eastAsia="Times New Roman"/>
          <w:color w:val="000000" w:themeColor="text1"/>
          <w:sz w:val="22"/>
          <w:szCs w:val="22"/>
        </w:rPr>
      </w:pPr>
    </w:p>
    <w:p w14:paraId="37A2A908" w14:textId="763B7125" w:rsidR="00A3231F" w:rsidRPr="00E02C00" w:rsidRDefault="00A3231F" w:rsidP="00CD3746">
      <w:pPr>
        <w:spacing w:before="0" w:after="0"/>
        <w:ind w:right="9" w:hanging="10"/>
        <w:rPr>
          <w:rFonts w:eastAsia="Times New Roman"/>
          <w:color w:val="000000" w:themeColor="text1"/>
          <w:sz w:val="22"/>
          <w:szCs w:val="22"/>
        </w:rPr>
      </w:pPr>
    </w:p>
    <w:p w14:paraId="61707F17" w14:textId="33C88FDD" w:rsidR="00A3231F" w:rsidRPr="00E02C00" w:rsidRDefault="00A3231F" w:rsidP="00CD3746">
      <w:pPr>
        <w:spacing w:before="0" w:after="0"/>
        <w:ind w:right="9" w:hanging="10"/>
        <w:rPr>
          <w:rFonts w:eastAsia="Times New Roman"/>
          <w:color w:val="000000" w:themeColor="text1"/>
          <w:sz w:val="22"/>
          <w:szCs w:val="22"/>
        </w:rPr>
      </w:pPr>
    </w:p>
    <w:p w14:paraId="3043EA73" w14:textId="38861D76" w:rsidR="00A3231F" w:rsidRPr="00E02C00" w:rsidRDefault="00A3231F" w:rsidP="00CD3746">
      <w:pPr>
        <w:spacing w:before="0" w:after="0"/>
        <w:ind w:right="9" w:hanging="10"/>
        <w:rPr>
          <w:rFonts w:eastAsia="Times New Roman"/>
          <w:color w:val="000000" w:themeColor="text1"/>
          <w:sz w:val="22"/>
          <w:szCs w:val="22"/>
        </w:rPr>
      </w:pPr>
    </w:p>
    <w:p w14:paraId="0C250FFD" w14:textId="77777777" w:rsidR="00A3231F" w:rsidRPr="00E02C00" w:rsidRDefault="00A3231F" w:rsidP="00CD3746">
      <w:pPr>
        <w:spacing w:before="0" w:after="0"/>
      </w:pPr>
    </w:p>
    <w:p w14:paraId="20141E51" w14:textId="77777777" w:rsidR="008805BA" w:rsidRPr="00E02C00" w:rsidRDefault="00A92E2C" w:rsidP="00CD3746">
      <w:pPr>
        <w:pStyle w:val="TitleA"/>
        <w:spacing w:before="0" w:after="0"/>
      </w:pPr>
      <w:r w:rsidRPr="00E02C00">
        <w:t>B. FOLHETO INFORMATIVO</w:t>
      </w:r>
    </w:p>
    <w:p w14:paraId="3EDBDC4C" w14:textId="77777777" w:rsidR="00661B59" w:rsidRPr="00E02C00" w:rsidRDefault="00A92E2C" w:rsidP="00CD3746">
      <w:pPr>
        <w:pStyle w:val="TitleC"/>
        <w:numPr>
          <w:ilvl w:val="0"/>
          <w:numId w:val="0"/>
        </w:numPr>
        <w:ind w:left="360"/>
        <w:rPr>
          <w:b w:val="0"/>
          <w:color w:val="000000" w:themeColor="text1"/>
        </w:rPr>
      </w:pPr>
      <w:r w:rsidRPr="00E02C00">
        <w:br w:type="page"/>
      </w:r>
    </w:p>
    <w:p w14:paraId="139F2568" w14:textId="77777777" w:rsidR="0037619E" w:rsidRPr="00E02C00" w:rsidRDefault="00A92E2C" w:rsidP="00CD3746">
      <w:pPr>
        <w:spacing w:before="0" w:after="0"/>
        <w:ind w:right="9" w:hanging="10"/>
        <w:jc w:val="center"/>
        <w:rPr>
          <w:rFonts w:eastAsia="Times New Roman"/>
          <w:color w:val="000000" w:themeColor="text1"/>
          <w:sz w:val="22"/>
          <w:szCs w:val="22"/>
        </w:rPr>
      </w:pPr>
      <w:r w:rsidRPr="00E02C00">
        <w:rPr>
          <w:b/>
          <w:color w:val="000000" w:themeColor="text1"/>
          <w:sz w:val="22"/>
        </w:rPr>
        <w:lastRenderedPageBreak/>
        <w:t>Folheto informativo: Informação para o doente</w:t>
      </w:r>
    </w:p>
    <w:p w14:paraId="213F5D57" w14:textId="77777777" w:rsidR="00670555" w:rsidRPr="00E02C00" w:rsidRDefault="00670555" w:rsidP="00CD3746">
      <w:pPr>
        <w:spacing w:before="0" w:after="0"/>
        <w:ind w:right="79" w:hanging="10"/>
        <w:jc w:val="center"/>
        <w:rPr>
          <w:rFonts w:eastAsia="Times New Roman"/>
          <w:color w:val="000000" w:themeColor="text1"/>
          <w:sz w:val="22"/>
          <w:szCs w:val="22"/>
        </w:rPr>
      </w:pPr>
    </w:p>
    <w:p w14:paraId="2858A913" w14:textId="72F910F3" w:rsidR="0037619E" w:rsidRPr="00E02C00" w:rsidRDefault="00CB128F" w:rsidP="00CD3746">
      <w:pPr>
        <w:spacing w:before="0" w:after="0"/>
        <w:ind w:right="288" w:hanging="10"/>
        <w:jc w:val="center"/>
        <w:outlineLvl w:val="1"/>
        <w:rPr>
          <w:rFonts w:eastAsia="Times New Roman"/>
          <w:color w:val="000000" w:themeColor="text1"/>
          <w:sz w:val="22"/>
          <w:szCs w:val="22"/>
        </w:rPr>
      </w:pPr>
      <w:r w:rsidRPr="698A1E98">
        <w:rPr>
          <w:b/>
          <w:bCs/>
          <w:color w:val="000000" w:themeColor="text1"/>
          <w:sz w:val="22"/>
          <w:szCs w:val="22"/>
        </w:rPr>
        <w:t>Cejemly 600 mg concentrado para solução para perfusão</w:t>
      </w:r>
    </w:p>
    <w:p w14:paraId="6C5AF7E5" w14:textId="77777777" w:rsidR="0037619E" w:rsidRPr="00E02C00" w:rsidRDefault="00A92E2C" w:rsidP="00CD3746">
      <w:pPr>
        <w:spacing w:before="0" w:after="0"/>
        <w:ind w:right="133" w:hanging="10"/>
        <w:jc w:val="center"/>
        <w:rPr>
          <w:rFonts w:eastAsia="Times New Roman"/>
          <w:color w:val="000000" w:themeColor="text1"/>
          <w:sz w:val="22"/>
          <w:szCs w:val="22"/>
        </w:rPr>
      </w:pPr>
      <w:r w:rsidRPr="00E02C00">
        <w:rPr>
          <w:color w:val="000000" w:themeColor="text1"/>
          <w:sz w:val="22"/>
        </w:rPr>
        <w:t>sugemalimab</w:t>
      </w:r>
    </w:p>
    <w:p w14:paraId="78E4FCA8" w14:textId="77777777" w:rsidR="0037619E" w:rsidRPr="00E02C00" w:rsidRDefault="0037619E" w:rsidP="00CD3746">
      <w:pPr>
        <w:spacing w:before="0" w:after="0"/>
        <w:rPr>
          <w:rFonts w:eastAsia="Times New Roman"/>
          <w:color w:val="000000" w:themeColor="text1"/>
          <w:sz w:val="22"/>
          <w:szCs w:val="22"/>
        </w:rPr>
      </w:pPr>
    </w:p>
    <w:p w14:paraId="03BDAB9A" w14:textId="45CD4D84" w:rsidR="00D33C17" w:rsidRPr="00E02C00" w:rsidRDefault="00A92E2C" w:rsidP="00CD3746">
      <w:pPr>
        <w:spacing w:before="0" w:after="0"/>
        <w:rPr>
          <w:color w:val="000000" w:themeColor="text1"/>
          <w:sz w:val="22"/>
          <w:szCs w:val="22"/>
        </w:rPr>
      </w:pPr>
      <w:r w:rsidRPr="00E02C00">
        <w:rPr>
          <w:noProof/>
          <w:color w:val="000000" w:themeColor="text1"/>
          <w:sz w:val="22"/>
          <w:lang w:eastAsia="pt-PT"/>
        </w:rPr>
        <w:drawing>
          <wp:inline distT="0" distB="0" distL="0" distR="0" wp14:anchorId="374F3B64" wp14:editId="75A633B5">
            <wp:extent cx="199293" cy="159141"/>
            <wp:effectExtent l="0" t="0" r="0" b="0"/>
            <wp:docPr id="10411" name="Picture 10411"/>
            <wp:cNvGraphicFramePr/>
            <a:graphic xmlns:a="http://schemas.openxmlformats.org/drawingml/2006/main">
              <a:graphicData uri="http://schemas.openxmlformats.org/drawingml/2006/picture">
                <pic:pic xmlns:pic="http://schemas.openxmlformats.org/drawingml/2006/picture">
                  <pic:nvPicPr>
                    <pic:cNvPr id="432997005" name="Picture 10411"/>
                    <pic:cNvPicPr/>
                  </pic:nvPicPr>
                  <pic:blipFill>
                    <a:blip r:embed="rId29"/>
                    <a:stretch>
                      <a:fillRect/>
                    </a:stretch>
                  </pic:blipFill>
                  <pic:spPr>
                    <a:xfrm>
                      <a:off x="0" y="0"/>
                      <a:ext cx="200983" cy="160490"/>
                    </a:xfrm>
                    <a:prstGeom prst="rect">
                      <a:avLst/>
                    </a:prstGeom>
                  </pic:spPr>
                </pic:pic>
              </a:graphicData>
            </a:graphic>
          </wp:inline>
        </w:drawing>
      </w:r>
      <w:r w:rsidRPr="00E02C00">
        <w:rPr>
          <w:color w:val="000000" w:themeColor="text1"/>
          <w:sz w:val="22"/>
        </w:rPr>
        <w:t xml:space="preserve"> Este medicamento está sujeito a monitorização adicional. Isto irá permitir a rápida identificação de nova informação de segurança. Poderá ajudar, comunicando quaisquer efeitos indesejáveis que tenha. Para saber como comunicar efeitos indesejáveis, veja o final da </w:t>
      </w:r>
      <w:r w:rsidR="00FA55D3" w:rsidRPr="00E02C00">
        <w:rPr>
          <w:color w:val="000000" w:themeColor="text1"/>
          <w:sz w:val="22"/>
        </w:rPr>
        <w:t>secção </w:t>
      </w:r>
      <w:r w:rsidRPr="00E02C00">
        <w:rPr>
          <w:color w:val="000000" w:themeColor="text1"/>
          <w:sz w:val="22"/>
        </w:rPr>
        <w:t>4.</w:t>
      </w:r>
    </w:p>
    <w:p w14:paraId="1E6CDC15" w14:textId="77777777" w:rsidR="004B3B0E" w:rsidRPr="00E02C00" w:rsidRDefault="004B3B0E" w:rsidP="00CD3746">
      <w:pPr>
        <w:spacing w:before="0" w:after="0"/>
        <w:ind w:left="274" w:hanging="274"/>
        <w:rPr>
          <w:rFonts w:eastAsia="Times New Roman"/>
          <w:color w:val="000000" w:themeColor="text1"/>
          <w:sz w:val="22"/>
          <w:szCs w:val="22"/>
          <w:lang w:eastAsia="en-GB"/>
        </w:rPr>
      </w:pPr>
    </w:p>
    <w:p w14:paraId="5143E0C1" w14:textId="77777777" w:rsidR="0037619E" w:rsidRPr="00E02C00" w:rsidRDefault="00A92E2C" w:rsidP="00CD3746">
      <w:pPr>
        <w:spacing w:before="0" w:after="0"/>
        <w:ind w:left="10" w:hanging="10"/>
        <w:rPr>
          <w:rFonts w:eastAsia="Times New Roman"/>
          <w:color w:val="000000" w:themeColor="text1"/>
          <w:sz w:val="22"/>
          <w:szCs w:val="22"/>
        </w:rPr>
      </w:pPr>
      <w:r w:rsidRPr="00E02C00">
        <w:rPr>
          <w:b/>
          <w:color w:val="000000" w:themeColor="text1"/>
          <w:sz w:val="22"/>
        </w:rPr>
        <w:t>Leia com atenção todo este folheto antes de lhe darem este medicamento, pois contém informação importante para si.</w:t>
      </w:r>
      <w:r w:rsidRPr="00E02C00">
        <w:rPr>
          <w:color w:val="000000" w:themeColor="text1"/>
          <w:sz w:val="22"/>
        </w:rPr>
        <w:t xml:space="preserve"> </w:t>
      </w:r>
    </w:p>
    <w:p w14:paraId="34121EC3" w14:textId="77777777" w:rsidR="0037619E" w:rsidRPr="00E02C00" w:rsidRDefault="00A92E2C" w:rsidP="00CD3746">
      <w:pPr>
        <w:numPr>
          <w:ilvl w:val="0"/>
          <w:numId w:val="48"/>
        </w:numPr>
        <w:spacing w:before="0" w:after="0"/>
        <w:ind w:left="567" w:right="130" w:hanging="567"/>
        <w:rPr>
          <w:rFonts w:eastAsia="Times New Roman"/>
          <w:color w:val="000000" w:themeColor="text1"/>
          <w:sz w:val="22"/>
          <w:szCs w:val="22"/>
        </w:rPr>
      </w:pPr>
      <w:r w:rsidRPr="00E02C00">
        <w:rPr>
          <w:color w:val="000000" w:themeColor="text1"/>
          <w:sz w:val="22"/>
        </w:rPr>
        <w:t>Conserve este folheto. Pode ter necessidade de o ler novamente.</w:t>
      </w:r>
    </w:p>
    <w:p w14:paraId="3632DFBB" w14:textId="07CAD153" w:rsidR="008D0B69" w:rsidRPr="00E02C00" w:rsidRDefault="00A92E2C" w:rsidP="00CD3746">
      <w:pPr>
        <w:numPr>
          <w:ilvl w:val="0"/>
          <w:numId w:val="48"/>
        </w:numPr>
        <w:spacing w:before="0" w:after="0"/>
        <w:ind w:left="567" w:right="130" w:hanging="567"/>
        <w:rPr>
          <w:rFonts w:eastAsia="Times New Roman"/>
          <w:color w:val="000000" w:themeColor="text1"/>
          <w:sz w:val="22"/>
          <w:szCs w:val="22"/>
        </w:rPr>
      </w:pPr>
      <w:r w:rsidRPr="00E02C00">
        <w:rPr>
          <w:color w:val="000000" w:themeColor="text1"/>
          <w:sz w:val="22"/>
        </w:rPr>
        <w:t>É importante que traga sempre o cartão do doente consigo durante o tratamento.</w:t>
      </w:r>
    </w:p>
    <w:p w14:paraId="58BDC7F2" w14:textId="77777777" w:rsidR="0037619E" w:rsidRPr="00E02C00" w:rsidRDefault="00A92E2C" w:rsidP="00CD3746">
      <w:pPr>
        <w:numPr>
          <w:ilvl w:val="0"/>
          <w:numId w:val="48"/>
        </w:numPr>
        <w:spacing w:before="0" w:after="0"/>
        <w:ind w:left="567" w:right="130" w:hanging="567"/>
        <w:rPr>
          <w:rFonts w:eastAsia="Times New Roman"/>
          <w:color w:val="000000" w:themeColor="text1"/>
          <w:sz w:val="22"/>
          <w:szCs w:val="22"/>
        </w:rPr>
      </w:pPr>
      <w:r w:rsidRPr="00E02C00">
        <w:rPr>
          <w:color w:val="000000" w:themeColor="text1"/>
          <w:sz w:val="22"/>
        </w:rPr>
        <w:t>Caso ainda tenha dúvidas, fale com o seu médico ou enfermeiro.</w:t>
      </w:r>
    </w:p>
    <w:p w14:paraId="03AC85E7" w14:textId="237452B6" w:rsidR="0037619E" w:rsidRPr="00E02C00" w:rsidRDefault="00A92E2C" w:rsidP="00CD3746">
      <w:pPr>
        <w:numPr>
          <w:ilvl w:val="0"/>
          <w:numId w:val="48"/>
        </w:numPr>
        <w:spacing w:before="0" w:after="0"/>
        <w:ind w:left="567" w:right="130" w:hanging="567"/>
        <w:rPr>
          <w:rFonts w:eastAsia="Times New Roman"/>
          <w:color w:val="000000" w:themeColor="text1"/>
          <w:sz w:val="22"/>
          <w:szCs w:val="22"/>
        </w:rPr>
      </w:pPr>
      <w:r w:rsidRPr="00E02C00">
        <w:rPr>
          <w:color w:val="000000" w:themeColor="text1"/>
          <w:sz w:val="22"/>
        </w:rPr>
        <w:t xml:space="preserve">Se tiver quaisquer efeitos indesejáveis, incluindo possíveis efeitos indesejáveis não indicados neste folheto, fale com o seu médico. Ver </w:t>
      </w:r>
      <w:r w:rsidR="00FA55D3" w:rsidRPr="00E02C00">
        <w:rPr>
          <w:color w:val="000000" w:themeColor="text1"/>
          <w:sz w:val="22"/>
        </w:rPr>
        <w:t>secção </w:t>
      </w:r>
      <w:r w:rsidRPr="00E02C00">
        <w:rPr>
          <w:color w:val="000000" w:themeColor="text1"/>
          <w:sz w:val="22"/>
        </w:rPr>
        <w:t>4.</w:t>
      </w:r>
    </w:p>
    <w:p w14:paraId="0C99B37B" w14:textId="77777777" w:rsidR="0037619E" w:rsidRPr="00E02C00" w:rsidRDefault="0037619E" w:rsidP="00CD3746">
      <w:pPr>
        <w:spacing w:before="0" w:after="0"/>
        <w:rPr>
          <w:rFonts w:eastAsia="Times New Roman"/>
          <w:color w:val="000000" w:themeColor="text1"/>
          <w:sz w:val="22"/>
          <w:szCs w:val="22"/>
        </w:rPr>
      </w:pPr>
    </w:p>
    <w:p w14:paraId="7F8730E0" w14:textId="77777777" w:rsidR="009B280F" w:rsidRPr="00E02C00" w:rsidRDefault="00A92E2C" w:rsidP="00CD3746">
      <w:pPr>
        <w:keepNext/>
        <w:keepLines/>
        <w:spacing w:before="0" w:after="0"/>
        <w:ind w:left="-15" w:right="9"/>
        <w:outlineLvl w:val="1"/>
        <w:rPr>
          <w:rFonts w:eastAsia="Times New Roman"/>
          <w:b/>
          <w:color w:val="000000" w:themeColor="text1"/>
          <w:sz w:val="22"/>
          <w:szCs w:val="22"/>
        </w:rPr>
      </w:pPr>
      <w:r w:rsidRPr="00E02C00">
        <w:rPr>
          <w:b/>
          <w:color w:val="000000" w:themeColor="text1"/>
          <w:sz w:val="22"/>
        </w:rPr>
        <w:t>O que contém este folheto:</w:t>
      </w:r>
    </w:p>
    <w:p w14:paraId="006AEE40" w14:textId="77777777" w:rsidR="009B280F" w:rsidRPr="00E02C00" w:rsidRDefault="009B280F" w:rsidP="00CD3746">
      <w:pPr>
        <w:spacing w:before="0" w:after="0"/>
        <w:rPr>
          <w:rFonts w:eastAsia="Times New Roman"/>
          <w:color w:val="000000" w:themeColor="text1"/>
          <w:sz w:val="22"/>
          <w:szCs w:val="22"/>
        </w:rPr>
      </w:pPr>
    </w:p>
    <w:p w14:paraId="2142BDE1" w14:textId="73D07CF5" w:rsidR="009B280F" w:rsidRPr="00E02C00" w:rsidRDefault="00A3231F" w:rsidP="00CD3746">
      <w:pPr>
        <w:spacing w:before="0" w:after="0"/>
        <w:ind w:left="567" w:hanging="567"/>
        <w:rPr>
          <w:rFonts w:eastAsia="Times New Roman"/>
          <w:color w:val="000000" w:themeColor="text1"/>
          <w:sz w:val="22"/>
          <w:szCs w:val="22"/>
        </w:rPr>
      </w:pPr>
      <w:r w:rsidRPr="698A1E98">
        <w:rPr>
          <w:color w:val="000000" w:themeColor="text1"/>
          <w:sz w:val="22"/>
          <w:szCs w:val="22"/>
        </w:rPr>
        <w:t>1.</w:t>
      </w:r>
      <w:r>
        <w:tab/>
      </w:r>
      <w:r w:rsidRPr="698A1E98">
        <w:rPr>
          <w:color w:val="000000" w:themeColor="text1"/>
          <w:sz w:val="22"/>
          <w:szCs w:val="22"/>
        </w:rPr>
        <w:t>O que é Cejemly e para que é utilizado</w:t>
      </w:r>
    </w:p>
    <w:p w14:paraId="187B3629" w14:textId="42C5B277" w:rsidR="009B280F" w:rsidRPr="00E02C00" w:rsidRDefault="00A3231F" w:rsidP="00CD3746">
      <w:pPr>
        <w:spacing w:before="0" w:after="0"/>
        <w:ind w:left="567" w:hanging="567"/>
        <w:rPr>
          <w:rFonts w:eastAsia="Times New Roman"/>
          <w:color w:val="000000" w:themeColor="text1"/>
          <w:sz w:val="22"/>
          <w:szCs w:val="22"/>
        </w:rPr>
      </w:pPr>
      <w:r w:rsidRPr="698A1E98">
        <w:rPr>
          <w:color w:val="000000" w:themeColor="text1"/>
          <w:sz w:val="22"/>
          <w:szCs w:val="22"/>
        </w:rPr>
        <w:t>2.</w:t>
      </w:r>
      <w:r>
        <w:tab/>
      </w:r>
      <w:r w:rsidRPr="698A1E98">
        <w:rPr>
          <w:color w:val="000000" w:themeColor="text1"/>
          <w:sz w:val="22"/>
          <w:szCs w:val="22"/>
        </w:rPr>
        <w:t>O que precisa de saber antes de lhe darem Cejemly</w:t>
      </w:r>
    </w:p>
    <w:p w14:paraId="49D98492" w14:textId="2F4541D3" w:rsidR="009B280F" w:rsidRPr="00E02C00" w:rsidRDefault="00A3231F" w:rsidP="00CD3746">
      <w:pPr>
        <w:spacing w:before="0" w:after="0"/>
        <w:ind w:left="567" w:hanging="567"/>
        <w:rPr>
          <w:rFonts w:eastAsia="Times New Roman"/>
          <w:color w:val="000000" w:themeColor="text1"/>
          <w:sz w:val="22"/>
          <w:szCs w:val="22"/>
        </w:rPr>
      </w:pPr>
      <w:r w:rsidRPr="698A1E98">
        <w:rPr>
          <w:color w:val="000000" w:themeColor="text1"/>
          <w:sz w:val="22"/>
          <w:szCs w:val="22"/>
        </w:rPr>
        <w:t>3.</w:t>
      </w:r>
      <w:r>
        <w:tab/>
      </w:r>
      <w:r w:rsidRPr="698A1E98">
        <w:rPr>
          <w:color w:val="000000" w:themeColor="text1"/>
          <w:sz w:val="22"/>
          <w:szCs w:val="22"/>
        </w:rPr>
        <w:t xml:space="preserve">Como lhe é dado Cejemly </w:t>
      </w:r>
    </w:p>
    <w:p w14:paraId="38BFA3AD" w14:textId="6E4ABF18" w:rsidR="009B280F" w:rsidRPr="00E02C00" w:rsidRDefault="00A3231F" w:rsidP="00CD3746">
      <w:pPr>
        <w:spacing w:before="0" w:after="0"/>
        <w:ind w:left="567" w:hanging="567"/>
        <w:rPr>
          <w:rFonts w:eastAsia="Times New Roman"/>
          <w:color w:val="000000" w:themeColor="text1"/>
          <w:sz w:val="22"/>
          <w:szCs w:val="22"/>
        </w:rPr>
      </w:pPr>
      <w:r w:rsidRPr="00E02C00">
        <w:rPr>
          <w:color w:val="000000" w:themeColor="text1"/>
          <w:sz w:val="22"/>
        </w:rPr>
        <w:t>4.</w:t>
      </w:r>
      <w:r w:rsidRPr="00E02C00">
        <w:rPr>
          <w:color w:val="000000" w:themeColor="text1"/>
          <w:sz w:val="22"/>
        </w:rPr>
        <w:tab/>
        <w:t>Efeitos indesejáveis possíveis</w:t>
      </w:r>
    </w:p>
    <w:p w14:paraId="2AF702B5" w14:textId="266F99EE" w:rsidR="009B280F" w:rsidRPr="00E02C00" w:rsidRDefault="00A3231F" w:rsidP="00CD3746">
      <w:pPr>
        <w:spacing w:before="0" w:after="0"/>
        <w:ind w:left="567" w:hanging="567"/>
        <w:rPr>
          <w:rFonts w:eastAsia="Times New Roman"/>
          <w:color w:val="000000" w:themeColor="text1"/>
          <w:sz w:val="22"/>
          <w:szCs w:val="22"/>
        </w:rPr>
      </w:pPr>
      <w:r w:rsidRPr="698A1E98">
        <w:rPr>
          <w:color w:val="000000" w:themeColor="text1"/>
          <w:sz w:val="22"/>
          <w:szCs w:val="22"/>
        </w:rPr>
        <w:t>5.</w:t>
      </w:r>
      <w:r>
        <w:tab/>
      </w:r>
      <w:r w:rsidRPr="698A1E98">
        <w:rPr>
          <w:color w:val="000000" w:themeColor="text1"/>
          <w:sz w:val="22"/>
          <w:szCs w:val="22"/>
        </w:rPr>
        <w:t>Como conservar Cejemly</w:t>
      </w:r>
    </w:p>
    <w:p w14:paraId="612FB1F1" w14:textId="55ED9C6C" w:rsidR="009B280F" w:rsidRPr="00E02C00" w:rsidRDefault="00A3231F" w:rsidP="00CD3746">
      <w:pPr>
        <w:spacing w:before="0" w:after="0"/>
        <w:ind w:left="567" w:hanging="567"/>
        <w:rPr>
          <w:rFonts w:eastAsia="Times New Roman"/>
          <w:color w:val="000000" w:themeColor="text1"/>
          <w:sz w:val="22"/>
          <w:szCs w:val="22"/>
        </w:rPr>
      </w:pPr>
      <w:r w:rsidRPr="00E02C00">
        <w:rPr>
          <w:color w:val="000000" w:themeColor="text1"/>
          <w:sz w:val="22"/>
        </w:rPr>
        <w:t>6.</w:t>
      </w:r>
      <w:r w:rsidRPr="00E02C00">
        <w:rPr>
          <w:color w:val="000000" w:themeColor="text1"/>
          <w:sz w:val="22"/>
        </w:rPr>
        <w:tab/>
        <w:t>Conteúdo da embalagem e outras informações</w:t>
      </w:r>
    </w:p>
    <w:p w14:paraId="7DCA62BB" w14:textId="04E30167" w:rsidR="009B280F" w:rsidRPr="00E02C00" w:rsidRDefault="009B280F" w:rsidP="00CD3746">
      <w:pPr>
        <w:spacing w:before="0" w:after="0"/>
        <w:rPr>
          <w:rFonts w:eastAsia="Times New Roman"/>
          <w:color w:val="000000" w:themeColor="text1"/>
          <w:sz w:val="22"/>
          <w:szCs w:val="22"/>
        </w:rPr>
      </w:pPr>
    </w:p>
    <w:p w14:paraId="13B99181" w14:textId="77777777" w:rsidR="00A3231F" w:rsidRPr="00E02C00" w:rsidRDefault="00A3231F" w:rsidP="00CD3746">
      <w:pPr>
        <w:spacing w:before="0" w:after="0"/>
        <w:rPr>
          <w:rFonts w:eastAsia="Times New Roman"/>
          <w:color w:val="000000" w:themeColor="text1"/>
          <w:sz w:val="22"/>
          <w:szCs w:val="22"/>
        </w:rPr>
      </w:pPr>
    </w:p>
    <w:p w14:paraId="583AAD9F" w14:textId="6982D0EB" w:rsidR="009B280F" w:rsidRPr="00E02C00" w:rsidRDefault="00A3231F" w:rsidP="00CD3746">
      <w:pPr>
        <w:keepNext/>
        <w:keepLines/>
        <w:tabs>
          <w:tab w:val="center" w:pos="2690"/>
        </w:tabs>
        <w:spacing w:before="0" w:after="0"/>
        <w:ind w:left="567" w:hanging="567"/>
        <w:outlineLvl w:val="2"/>
        <w:rPr>
          <w:rFonts w:eastAsia="Times New Roman"/>
          <w:color w:val="000000" w:themeColor="text1"/>
          <w:sz w:val="22"/>
          <w:szCs w:val="22"/>
          <w:u w:val="single" w:color="000000"/>
        </w:rPr>
      </w:pPr>
      <w:r w:rsidRPr="698A1E98">
        <w:rPr>
          <w:b/>
          <w:bCs/>
          <w:color w:val="000000" w:themeColor="text1"/>
          <w:sz w:val="22"/>
          <w:szCs w:val="22"/>
        </w:rPr>
        <w:t>1.</w:t>
      </w:r>
      <w:r>
        <w:tab/>
      </w:r>
      <w:r w:rsidRPr="698A1E98">
        <w:rPr>
          <w:b/>
          <w:bCs/>
          <w:color w:val="000000" w:themeColor="text1"/>
          <w:sz w:val="22"/>
          <w:szCs w:val="22"/>
        </w:rPr>
        <w:t>O que é Cejemly e para que é utilizado</w:t>
      </w:r>
    </w:p>
    <w:p w14:paraId="5E23992E" w14:textId="77777777" w:rsidR="009B280F" w:rsidRPr="00E02C00" w:rsidRDefault="009B280F" w:rsidP="00CD3746">
      <w:pPr>
        <w:spacing w:before="0" w:after="0"/>
        <w:rPr>
          <w:rFonts w:eastAsia="Times New Roman"/>
          <w:color w:val="000000" w:themeColor="text1"/>
          <w:sz w:val="22"/>
          <w:szCs w:val="22"/>
        </w:rPr>
      </w:pPr>
    </w:p>
    <w:p w14:paraId="16B8738C" w14:textId="47B91A45" w:rsidR="009B280F" w:rsidRPr="00E02C00" w:rsidRDefault="00A92E2C" w:rsidP="00CD3746">
      <w:pPr>
        <w:spacing w:before="0" w:after="0"/>
        <w:rPr>
          <w:rFonts w:eastAsia="Times New Roman"/>
          <w:b/>
          <w:bCs/>
          <w:color w:val="000000" w:themeColor="text1"/>
          <w:sz w:val="22"/>
          <w:szCs w:val="22"/>
        </w:rPr>
      </w:pPr>
      <w:r w:rsidRPr="698A1E98">
        <w:rPr>
          <w:b/>
          <w:bCs/>
          <w:color w:val="000000" w:themeColor="text1"/>
          <w:sz w:val="22"/>
          <w:szCs w:val="22"/>
        </w:rPr>
        <w:t>O que é Cejemly</w:t>
      </w:r>
    </w:p>
    <w:p w14:paraId="3D3582AC" w14:textId="784F830D" w:rsidR="009B280F" w:rsidRPr="00E02C00" w:rsidRDefault="00CB128F" w:rsidP="698A1E98">
      <w:pPr>
        <w:spacing w:before="0" w:after="0"/>
        <w:rPr>
          <w:rFonts w:eastAsiaTheme="minorEastAsia"/>
          <w:color w:val="000000" w:themeColor="text1"/>
          <w:sz w:val="22"/>
          <w:szCs w:val="22"/>
        </w:rPr>
      </w:pPr>
      <w:r w:rsidRPr="698A1E98">
        <w:rPr>
          <w:color w:val="000000" w:themeColor="text1"/>
          <w:sz w:val="22"/>
          <w:szCs w:val="22"/>
        </w:rPr>
        <w:t xml:space="preserve">Cejemly contém a substância ativa sugemalimab, que é um anticorpo monoclonal </w:t>
      </w:r>
      <w:r w:rsidR="000745CC" w:rsidRPr="698A1E98">
        <w:rPr>
          <w:color w:val="000000" w:themeColor="text1"/>
          <w:sz w:val="22"/>
          <w:szCs w:val="22"/>
        </w:rPr>
        <w:t>(</w:t>
      </w:r>
      <w:r w:rsidRPr="698A1E98">
        <w:rPr>
          <w:color w:val="000000" w:themeColor="text1"/>
          <w:sz w:val="22"/>
          <w:szCs w:val="22"/>
        </w:rPr>
        <w:t>um tipo de proteína</w:t>
      </w:r>
      <w:r w:rsidR="000745CC" w:rsidRPr="698A1E98">
        <w:rPr>
          <w:color w:val="000000" w:themeColor="text1"/>
          <w:sz w:val="22"/>
          <w:szCs w:val="22"/>
        </w:rPr>
        <w:t>)</w:t>
      </w:r>
      <w:r w:rsidRPr="698A1E98">
        <w:rPr>
          <w:color w:val="000000" w:themeColor="text1"/>
          <w:sz w:val="22"/>
          <w:szCs w:val="22"/>
        </w:rPr>
        <w:t xml:space="preserve"> </w:t>
      </w:r>
      <w:r w:rsidR="000745CC" w:rsidRPr="698A1E98">
        <w:rPr>
          <w:color w:val="000000" w:themeColor="text1"/>
          <w:sz w:val="22"/>
          <w:szCs w:val="22"/>
        </w:rPr>
        <w:t xml:space="preserve">que </w:t>
      </w:r>
      <w:r w:rsidRPr="698A1E98">
        <w:rPr>
          <w:color w:val="000000" w:themeColor="text1"/>
          <w:sz w:val="22"/>
          <w:szCs w:val="22"/>
        </w:rPr>
        <w:t xml:space="preserve">reconhece e </w:t>
      </w:r>
      <w:r w:rsidR="000745CC" w:rsidRPr="698A1E98">
        <w:rPr>
          <w:color w:val="000000" w:themeColor="text1"/>
          <w:sz w:val="22"/>
          <w:szCs w:val="22"/>
        </w:rPr>
        <w:t xml:space="preserve">se </w:t>
      </w:r>
      <w:r w:rsidRPr="698A1E98">
        <w:rPr>
          <w:color w:val="000000" w:themeColor="text1"/>
          <w:sz w:val="22"/>
          <w:szCs w:val="22"/>
        </w:rPr>
        <w:t>liga a um alvo específico no organismo</w:t>
      </w:r>
      <w:r w:rsidR="000745CC" w:rsidRPr="698A1E98">
        <w:rPr>
          <w:color w:val="000000" w:themeColor="text1"/>
          <w:sz w:val="22"/>
          <w:szCs w:val="22"/>
        </w:rPr>
        <w:t xml:space="preserve"> chamado PD-L1</w:t>
      </w:r>
      <w:r w:rsidRPr="698A1E98">
        <w:rPr>
          <w:color w:val="000000" w:themeColor="text1"/>
          <w:sz w:val="22"/>
          <w:szCs w:val="22"/>
        </w:rPr>
        <w:t>.</w:t>
      </w:r>
    </w:p>
    <w:p w14:paraId="48E2DEE5" w14:textId="77777777" w:rsidR="009B280F" w:rsidRPr="00E02C00" w:rsidRDefault="009B280F" w:rsidP="00CD3746">
      <w:pPr>
        <w:spacing w:before="0" w:after="0"/>
        <w:rPr>
          <w:rFonts w:eastAsia="Times New Roman"/>
          <w:color w:val="000000" w:themeColor="text1"/>
          <w:sz w:val="22"/>
          <w:szCs w:val="22"/>
        </w:rPr>
      </w:pPr>
    </w:p>
    <w:p w14:paraId="428DCBEF" w14:textId="48D0D325" w:rsidR="009B280F" w:rsidRPr="00E02C00" w:rsidRDefault="00A92E2C" w:rsidP="698A1E98">
      <w:pPr>
        <w:spacing w:before="0" w:after="0"/>
        <w:ind w:left="10" w:hanging="10"/>
        <w:rPr>
          <w:rFonts w:eastAsia="Times New Roman"/>
          <w:b/>
          <w:bCs/>
          <w:color w:val="000000" w:themeColor="text1"/>
          <w:sz w:val="22"/>
          <w:szCs w:val="22"/>
        </w:rPr>
      </w:pPr>
      <w:r w:rsidRPr="698A1E98">
        <w:rPr>
          <w:b/>
          <w:bCs/>
          <w:color w:val="000000" w:themeColor="text1"/>
          <w:sz w:val="22"/>
          <w:szCs w:val="22"/>
        </w:rPr>
        <w:t>Para que é utilizado Cejemly</w:t>
      </w:r>
    </w:p>
    <w:p w14:paraId="54D57A5F" w14:textId="780E4BB2" w:rsidR="009B280F" w:rsidRPr="00E02C00" w:rsidRDefault="00CB128F" w:rsidP="00CD3746">
      <w:pPr>
        <w:spacing w:before="0" w:after="0"/>
        <w:ind w:left="10" w:hanging="10"/>
        <w:rPr>
          <w:rFonts w:eastAsia="Times New Roman"/>
          <w:color w:val="000000" w:themeColor="text1"/>
          <w:sz w:val="22"/>
          <w:szCs w:val="22"/>
        </w:rPr>
      </w:pPr>
      <w:r w:rsidRPr="698A1E98">
        <w:rPr>
          <w:color w:val="000000" w:themeColor="text1"/>
          <w:sz w:val="22"/>
          <w:szCs w:val="22"/>
        </w:rPr>
        <w:t>Cejemly é utilizado no tratamento de adultos com um tipo de cancro do pulmão chamado “cancro</w:t>
      </w:r>
      <w:r w:rsidR="00695D76" w:rsidRPr="698A1E98">
        <w:rPr>
          <w:color w:val="000000" w:themeColor="text1"/>
          <w:sz w:val="22"/>
          <w:szCs w:val="22"/>
        </w:rPr>
        <w:t xml:space="preserve"> do </w:t>
      </w:r>
      <w:r w:rsidRPr="698A1E98">
        <w:rPr>
          <w:color w:val="000000" w:themeColor="text1"/>
          <w:sz w:val="22"/>
          <w:szCs w:val="22"/>
        </w:rPr>
        <w:t>pulm</w:t>
      </w:r>
      <w:r w:rsidR="00695D76" w:rsidRPr="698A1E98">
        <w:rPr>
          <w:color w:val="000000" w:themeColor="text1"/>
          <w:sz w:val="22"/>
          <w:szCs w:val="22"/>
        </w:rPr>
        <w:t>ão</w:t>
      </w:r>
      <w:r w:rsidRPr="698A1E98">
        <w:rPr>
          <w:color w:val="000000" w:themeColor="text1"/>
          <w:sz w:val="22"/>
          <w:szCs w:val="22"/>
        </w:rPr>
        <w:t xml:space="preserve"> de </w:t>
      </w:r>
      <w:r w:rsidR="00695D76" w:rsidRPr="698A1E98">
        <w:rPr>
          <w:color w:val="000000" w:themeColor="text1"/>
          <w:sz w:val="22"/>
          <w:szCs w:val="22"/>
        </w:rPr>
        <w:t xml:space="preserve">não-pequenas </w:t>
      </w:r>
      <w:r w:rsidRPr="698A1E98">
        <w:rPr>
          <w:color w:val="000000" w:themeColor="text1"/>
          <w:sz w:val="22"/>
          <w:szCs w:val="22"/>
        </w:rPr>
        <w:t>células ” que se espalhou. Cejemly é utilizado em associação com quimioterapia à base de platina. É importante que leia os folhetos informativos dos outros medicamentos oncológicos que possa estar a receber.</w:t>
      </w:r>
    </w:p>
    <w:p w14:paraId="1CC47398" w14:textId="77777777" w:rsidR="009B280F" w:rsidRPr="00E02C00" w:rsidRDefault="009B280F" w:rsidP="00CD3746">
      <w:pPr>
        <w:spacing w:before="0" w:after="0"/>
        <w:rPr>
          <w:rFonts w:eastAsia="Times New Roman"/>
          <w:color w:val="000000" w:themeColor="text1"/>
          <w:sz w:val="22"/>
          <w:szCs w:val="22"/>
        </w:rPr>
      </w:pPr>
    </w:p>
    <w:p w14:paraId="379342F8" w14:textId="06C54158" w:rsidR="009B280F" w:rsidRPr="00E02C00" w:rsidRDefault="00A92E2C" w:rsidP="00CD3746">
      <w:pPr>
        <w:spacing w:before="0" w:after="0"/>
        <w:rPr>
          <w:b/>
          <w:bCs/>
          <w:color w:val="000000" w:themeColor="text1"/>
          <w:sz w:val="22"/>
          <w:szCs w:val="22"/>
        </w:rPr>
      </w:pPr>
      <w:r w:rsidRPr="698A1E98">
        <w:rPr>
          <w:b/>
          <w:bCs/>
          <w:color w:val="000000" w:themeColor="text1"/>
          <w:sz w:val="22"/>
          <w:szCs w:val="22"/>
        </w:rPr>
        <w:t>Como é que Cejemly funciona</w:t>
      </w:r>
    </w:p>
    <w:p w14:paraId="277CF924" w14:textId="56560A69" w:rsidR="005D40D8" w:rsidRPr="00E02C00" w:rsidRDefault="000745CC" w:rsidP="00CD3746">
      <w:pPr>
        <w:spacing w:before="0" w:after="0"/>
        <w:rPr>
          <w:rFonts w:eastAsia="Times New Roman"/>
          <w:color w:val="000000" w:themeColor="text1"/>
          <w:sz w:val="22"/>
          <w:szCs w:val="22"/>
        </w:rPr>
      </w:pPr>
      <w:r w:rsidRPr="698A1E98">
        <w:rPr>
          <w:color w:val="000000" w:themeColor="text1"/>
          <w:sz w:val="22"/>
          <w:szCs w:val="22"/>
        </w:rPr>
        <w:t>O PD-L1 está na superfície de certas células tumorais e</w:t>
      </w:r>
      <w:r w:rsidR="00CB128F" w:rsidRPr="698A1E98">
        <w:rPr>
          <w:color w:val="000000" w:themeColor="text1"/>
          <w:sz w:val="22"/>
          <w:szCs w:val="22"/>
        </w:rPr>
        <w:t xml:space="preserve"> suprime o sistema imunitário (de defesa) do organismo, protegendo assim as células cancerosas de serem atacadas pelas células imunitárias. </w:t>
      </w:r>
      <w:r w:rsidRPr="698A1E98">
        <w:rPr>
          <w:color w:val="000000" w:themeColor="text1"/>
          <w:sz w:val="22"/>
          <w:szCs w:val="22"/>
        </w:rPr>
        <w:t xml:space="preserve">Cejemly </w:t>
      </w:r>
      <w:r w:rsidR="00CB128F" w:rsidRPr="698A1E98">
        <w:rPr>
          <w:color w:val="000000" w:themeColor="text1"/>
          <w:sz w:val="22"/>
          <w:szCs w:val="22"/>
        </w:rPr>
        <w:t xml:space="preserve">liga-se </w:t>
      </w:r>
      <w:r w:rsidRPr="698A1E98">
        <w:rPr>
          <w:color w:val="000000" w:themeColor="text1"/>
          <w:sz w:val="22"/>
          <w:szCs w:val="22"/>
        </w:rPr>
        <w:t xml:space="preserve">ao PD-L1 e </w:t>
      </w:r>
      <w:r w:rsidR="00CB128F" w:rsidRPr="698A1E98">
        <w:rPr>
          <w:color w:val="000000" w:themeColor="text1"/>
          <w:sz w:val="22"/>
          <w:szCs w:val="22"/>
        </w:rPr>
        <w:t>ajuda o sistema imunitário a combater o cancro.</w:t>
      </w:r>
    </w:p>
    <w:p w14:paraId="006E93C7" w14:textId="77777777" w:rsidR="009B280F" w:rsidRPr="00E02C00" w:rsidRDefault="009B280F" w:rsidP="00CD3746">
      <w:pPr>
        <w:spacing w:before="0" w:after="0"/>
        <w:rPr>
          <w:rFonts w:eastAsia="Times New Roman"/>
          <w:color w:val="000000" w:themeColor="text1"/>
          <w:sz w:val="22"/>
          <w:szCs w:val="22"/>
        </w:rPr>
      </w:pPr>
    </w:p>
    <w:p w14:paraId="2D27E786" w14:textId="77777777" w:rsidR="009B280F" w:rsidRPr="00E02C00" w:rsidRDefault="00A92E2C" w:rsidP="00CD3746">
      <w:pPr>
        <w:spacing w:before="0" w:after="0"/>
        <w:rPr>
          <w:rFonts w:eastAsia="Times New Roman"/>
          <w:color w:val="000000" w:themeColor="text1"/>
          <w:sz w:val="22"/>
          <w:szCs w:val="22"/>
        </w:rPr>
      </w:pPr>
      <w:r w:rsidRPr="00E02C00">
        <w:rPr>
          <w:color w:val="000000" w:themeColor="text1"/>
          <w:sz w:val="22"/>
        </w:rPr>
        <w:t>Se tiver alguma dúvida sobre como este medicamento funciona ou porque é que este medicamento lhe foi receitado, fale com o seu médico.</w:t>
      </w:r>
    </w:p>
    <w:p w14:paraId="6EE9DC4A" w14:textId="510FC779" w:rsidR="009B280F" w:rsidRPr="00E02C00" w:rsidRDefault="009B280F" w:rsidP="00CD3746">
      <w:pPr>
        <w:spacing w:before="0" w:after="0"/>
        <w:rPr>
          <w:rFonts w:eastAsia="Times New Roman"/>
          <w:color w:val="000000" w:themeColor="text1"/>
          <w:sz w:val="22"/>
          <w:szCs w:val="22"/>
        </w:rPr>
      </w:pPr>
    </w:p>
    <w:p w14:paraId="65643CFA" w14:textId="77777777" w:rsidR="00A3231F" w:rsidRPr="00E02C00" w:rsidRDefault="00A3231F" w:rsidP="00CD3746">
      <w:pPr>
        <w:spacing w:before="0" w:after="0"/>
        <w:rPr>
          <w:rFonts w:eastAsia="Times New Roman"/>
          <w:color w:val="000000" w:themeColor="text1"/>
          <w:sz w:val="22"/>
          <w:szCs w:val="22"/>
        </w:rPr>
      </w:pPr>
    </w:p>
    <w:p w14:paraId="1CB4FBB5" w14:textId="4781B985" w:rsidR="009B280F" w:rsidRPr="00E02C00" w:rsidRDefault="00A92E2C" w:rsidP="00CD3746">
      <w:pPr>
        <w:keepNext/>
        <w:keepLines/>
        <w:tabs>
          <w:tab w:val="center" w:pos="3351"/>
        </w:tabs>
        <w:spacing w:before="0" w:after="0"/>
        <w:ind w:left="540" w:hanging="540"/>
        <w:outlineLvl w:val="2"/>
        <w:rPr>
          <w:rFonts w:eastAsia="Times New Roman"/>
          <w:color w:val="000000" w:themeColor="text1"/>
          <w:sz w:val="22"/>
          <w:szCs w:val="22"/>
          <w:u w:val="single" w:color="000000"/>
        </w:rPr>
      </w:pPr>
      <w:r w:rsidRPr="698A1E98">
        <w:rPr>
          <w:b/>
          <w:bCs/>
          <w:color w:val="000000" w:themeColor="text1"/>
          <w:sz w:val="22"/>
          <w:szCs w:val="22"/>
        </w:rPr>
        <w:t>2.</w:t>
      </w:r>
      <w:r>
        <w:tab/>
      </w:r>
      <w:r w:rsidRPr="698A1E98">
        <w:rPr>
          <w:b/>
          <w:bCs/>
          <w:color w:val="000000" w:themeColor="text1"/>
          <w:sz w:val="22"/>
          <w:szCs w:val="22"/>
        </w:rPr>
        <w:t>O que precisa de saber antes de lhe darem Cejemly</w:t>
      </w:r>
    </w:p>
    <w:p w14:paraId="66291183" w14:textId="77777777" w:rsidR="009B280F" w:rsidRDefault="009B280F" w:rsidP="00CD3746">
      <w:pPr>
        <w:keepNext/>
        <w:keepLines/>
        <w:spacing w:before="0" w:after="0"/>
        <w:rPr>
          <w:rFonts w:eastAsia="等线"/>
          <w:color w:val="000000" w:themeColor="text1"/>
          <w:sz w:val="22"/>
          <w:szCs w:val="22"/>
          <w:lang w:eastAsia="zh-CN"/>
        </w:rPr>
      </w:pPr>
    </w:p>
    <w:p w14:paraId="53AA97C8" w14:textId="5AAC283A" w:rsidR="00DD53AF" w:rsidRPr="00870CBC" w:rsidRDefault="00DD53AF" w:rsidP="00CD3746">
      <w:pPr>
        <w:keepNext/>
        <w:keepLines/>
        <w:spacing w:before="0" w:after="0"/>
        <w:rPr>
          <w:rFonts w:eastAsia="等线"/>
          <w:b/>
          <w:bCs/>
          <w:color w:val="000000" w:themeColor="text1"/>
          <w:sz w:val="22"/>
          <w:szCs w:val="22"/>
          <w:lang w:eastAsia="zh-CN"/>
        </w:rPr>
      </w:pPr>
      <w:r w:rsidRPr="698A1E98">
        <w:rPr>
          <w:rFonts w:eastAsia="等线"/>
          <w:b/>
          <w:bCs/>
          <w:color w:val="000000" w:themeColor="text1"/>
          <w:sz w:val="22"/>
          <w:szCs w:val="22"/>
          <w:lang w:eastAsia="zh-CN"/>
        </w:rPr>
        <w:t>Não use Cejemly</w:t>
      </w:r>
    </w:p>
    <w:p w14:paraId="22119E1E" w14:textId="77777777" w:rsidR="00DD53AF" w:rsidRPr="00870CBC" w:rsidRDefault="00DD53AF" w:rsidP="00CD3746">
      <w:pPr>
        <w:keepNext/>
        <w:keepLines/>
        <w:spacing w:before="0" w:after="0"/>
        <w:rPr>
          <w:rFonts w:eastAsia="等线"/>
          <w:color w:val="000000" w:themeColor="text1"/>
          <w:sz w:val="22"/>
          <w:szCs w:val="22"/>
          <w:lang w:eastAsia="zh-CN"/>
        </w:rPr>
      </w:pPr>
    </w:p>
    <w:p w14:paraId="5091C8B9" w14:textId="75F2EB62" w:rsidR="009B280F" w:rsidRPr="00E02C00" w:rsidRDefault="00A92E2C" w:rsidP="00CD3746">
      <w:pPr>
        <w:keepNext/>
        <w:keepLines/>
        <w:spacing w:before="0" w:after="0"/>
        <w:ind w:left="10" w:hanging="10"/>
        <w:rPr>
          <w:rFonts w:eastAsia="Times New Roman"/>
          <w:color w:val="000000" w:themeColor="text1"/>
          <w:sz w:val="22"/>
          <w:szCs w:val="22"/>
        </w:rPr>
      </w:pPr>
      <w:r w:rsidRPr="698A1E98">
        <w:rPr>
          <w:color w:val="000000" w:themeColor="text1"/>
          <w:sz w:val="22"/>
          <w:szCs w:val="22"/>
        </w:rPr>
        <w:t xml:space="preserve">Não deve receber Cejemly se tem alergia ao sugemalimab ou a qualquer outro componente deste medicamento (indicados na </w:t>
      </w:r>
      <w:r w:rsidR="00FA55D3" w:rsidRPr="698A1E98">
        <w:rPr>
          <w:color w:val="000000" w:themeColor="text1"/>
          <w:sz w:val="22"/>
          <w:szCs w:val="22"/>
        </w:rPr>
        <w:t>secção </w:t>
      </w:r>
      <w:r w:rsidRPr="698A1E98">
        <w:rPr>
          <w:color w:val="000000" w:themeColor="text1"/>
          <w:sz w:val="22"/>
          <w:szCs w:val="22"/>
        </w:rPr>
        <w:t>6).</w:t>
      </w:r>
    </w:p>
    <w:p w14:paraId="03CE3DE6" w14:textId="77777777" w:rsidR="009B280F" w:rsidRDefault="009B280F" w:rsidP="00CD3746">
      <w:pPr>
        <w:spacing w:before="0" w:after="0"/>
        <w:ind w:right="129" w:hanging="10"/>
        <w:rPr>
          <w:rFonts w:eastAsia="等线"/>
          <w:color w:val="000000" w:themeColor="text1"/>
          <w:sz w:val="22"/>
          <w:szCs w:val="22"/>
          <w:lang w:eastAsia="zh-CN"/>
        </w:rPr>
      </w:pPr>
    </w:p>
    <w:p w14:paraId="69C0C628" w14:textId="77777777" w:rsidR="007E08E0" w:rsidRDefault="007E08E0" w:rsidP="00CD3746">
      <w:pPr>
        <w:spacing w:before="0" w:after="0"/>
        <w:ind w:right="129" w:hanging="10"/>
        <w:rPr>
          <w:rFonts w:eastAsia="等线"/>
          <w:color w:val="000000" w:themeColor="text1"/>
          <w:sz w:val="22"/>
          <w:szCs w:val="22"/>
          <w:lang w:eastAsia="zh-CN"/>
        </w:rPr>
      </w:pPr>
    </w:p>
    <w:p w14:paraId="0F189B24" w14:textId="77777777" w:rsidR="007E08E0" w:rsidRDefault="007E08E0" w:rsidP="00D4010E">
      <w:pPr>
        <w:spacing w:before="0" w:after="0"/>
        <w:ind w:right="129" w:hanging="10"/>
        <w:rPr>
          <w:rFonts w:eastAsia="等线"/>
          <w:color w:val="000000" w:themeColor="text1"/>
          <w:sz w:val="22"/>
          <w:szCs w:val="22"/>
          <w:lang w:eastAsia="zh-CN"/>
        </w:rPr>
      </w:pPr>
    </w:p>
    <w:p w14:paraId="19E951AE" w14:textId="77777777" w:rsidR="007E08E0" w:rsidRPr="007E08E0" w:rsidRDefault="007E08E0" w:rsidP="00CD3746">
      <w:pPr>
        <w:spacing w:before="0" w:after="0"/>
        <w:ind w:right="129" w:hanging="10"/>
        <w:rPr>
          <w:rFonts w:eastAsia="等线"/>
          <w:color w:val="000000" w:themeColor="text1"/>
          <w:sz w:val="22"/>
          <w:szCs w:val="22"/>
          <w:lang w:eastAsia="zh-CN"/>
        </w:rPr>
      </w:pPr>
    </w:p>
    <w:p w14:paraId="1A29481F" w14:textId="77777777" w:rsidR="009B280F" w:rsidRPr="00E02C00" w:rsidRDefault="00A92E2C" w:rsidP="00CD3746">
      <w:pPr>
        <w:spacing w:before="0" w:after="0"/>
        <w:rPr>
          <w:rFonts w:eastAsia="Times New Roman"/>
          <w:b/>
          <w:color w:val="000000" w:themeColor="text1"/>
          <w:sz w:val="22"/>
          <w:szCs w:val="22"/>
        </w:rPr>
      </w:pPr>
      <w:r w:rsidRPr="00E02C00">
        <w:rPr>
          <w:b/>
          <w:color w:val="000000" w:themeColor="text1"/>
          <w:sz w:val="22"/>
        </w:rPr>
        <w:lastRenderedPageBreak/>
        <w:t>Advertências e precauções</w:t>
      </w:r>
    </w:p>
    <w:p w14:paraId="3CC07D24" w14:textId="77777777" w:rsidR="009B280F" w:rsidRPr="00E02C00" w:rsidRDefault="009B280F" w:rsidP="00CD3746">
      <w:pPr>
        <w:spacing w:before="0" w:after="0"/>
        <w:ind w:left="10" w:hanging="10"/>
        <w:rPr>
          <w:rFonts w:eastAsia="Times New Roman"/>
          <w:color w:val="000000" w:themeColor="text1"/>
          <w:sz w:val="22"/>
          <w:szCs w:val="22"/>
        </w:rPr>
      </w:pPr>
    </w:p>
    <w:p w14:paraId="3F8DAA8A" w14:textId="07B97305" w:rsidR="009B280F" w:rsidRPr="00E02C00" w:rsidRDefault="00A92E2C" w:rsidP="00CD3746">
      <w:pPr>
        <w:keepNext/>
        <w:spacing w:before="0" w:after="0"/>
        <w:ind w:left="10" w:hanging="10"/>
        <w:rPr>
          <w:rFonts w:eastAsia="Times New Roman"/>
          <w:color w:val="000000" w:themeColor="text1"/>
          <w:sz w:val="22"/>
          <w:szCs w:val="22"/>
        </w:rPr>
      </w:pPr>
      <w:r w:rsidRPr="698A1E98">
        <w:rPr>
          <w:color w:val="000000" w:themeColor="text1"/>
          <w:sz w:val="22"/>
          <w:szCs w:val="22"/>
        </w:rPr>
        <w:t>Fale com o seu médico ou enfermeiro antes de lhe darem Cejemly se:</w:t>
      </w:r>
    </w:p>
    <w:p w14:paraId="38D44F84" w14:textId="77777777" w:rsidR="009B280F" w:rsidRPr="00E02C00" w:rsidRDefault="00A92E2C" w:rsidP="00CD3746">
      <w:pPr>
        <w:keepNext/>
        <w:numPr>
          <w:ilvl w:val="0"/>
          <w:numId w:val="32"/>
        </w:numPr>
        <w:spacing w:before="0" w:after="0"/>
        <w:ind w:left="567" w:hanging="567"/>
        <w:rPr>
          <w:rFonts w:eastAsia="Times New Roman"/>
          <w:color w:val="000000" w:themeColor="text1"/>
          <w:sz w:val="22"/>
          <w:szCs w:val="22"/>
        </w:rPr>
      </w:pPr>
      <w:r w:rsidRPr="00E02C00">
        <w:rPr>
          <w:color w:val="000000" w:themeColor="text1"/>
          <w:sz w:val="22"/>
        </w:rPr>
        <w:t>tem uma doença autoimune (uma doença em que o corpo ataca as suas próprias células)</w:t>
      </w:r>
    </w:p>
    <w:p w14:paraId="1D41124A" w14:textId="1592FCD7" w:rsidR="00E8320D" w:rsidRPr="00E02C00" w:rsidRDefault="00A92E2C" w:rsidP="00CD3746">
      <w:pPr>
        <w:numPr>
          <w:ilvl w:val="0"/>
          <w:numId w:val="32"/>
        </w:numPr>
        <w:spacing w:before="0" w:after="0"/>
        <w:ind w:left="567" w:hanging="567"/>
        <w:rPr>
          <w:rFonts w:eastAsia="Times New Roman"/>
          <w:color w:val="000000" w:themeColor="text1"/>
          <w:sz w:val="22"/>
          <w:szCs w:val="22"/>
        </w:rPr>
      </w:pPr>
      <w:r w:rsidRPr="00E02C00">
        <w:rPr>
          <w:color w:val="000000" w:themeColor="text1"/>
          <w:sz w:val="22"/>
        </w:rPr>
        <w:t>recebeu uma vacina de vírus vivo nos 28 dias anteriores ao início do tratamento</w:t>
      </w:r>
    </w:p>
    <w:p w14:paraId="64676477" w14:textId="6C1FD5F8" w:rsidR="009B280F" w:rsidRPr="00E02C00" w:rsidRDefault="00A92E2C" w:rsidP="00CD3746">
      <w:pPr>
        <w:numPr>
          <w:ilvl w:val="0"/>
          <w:numId w:val="32"/>
        </w:numPr>
        <w:spacing w:before="0" w:after="0"/>
        <w:ind w:left="567" w:hanging="567"/>
        <w:rPr>
          <w:rFonts w:eastAsia="Times New Roman"/>
          <w:color w:val="000000" w:themeColor="text1"/>
          <w:sz w:val="22"/>
          <w:szCs w:val="22"/>
        </w:rPr>
      </w:pPr>
      <w:r w:rsidRPr="00E02C00">
        <w:rPr>
          <w:color w:val="000000" w:themeColor="text1"/>
          <w:sz w:val="22"/>
        </w:rPr>
        <w:t>tem antecedentes de uma doença pulmonar chamada doença pulmonar intersticial ou fibrose pulmonar idiopática</w:t>
      </w:r>
    </w:p>
    <w:p w14:paraId="6D862349" w14:textId="1C607831" w:rsidR="001937BB" w:rsidRPr="00E02C00" w:rsidRDefault="00FE1678" w:rsidP="00CD3746">
      <w:pPr>
        <w:numPr>
          <w:ilvl w:val="0"/>
          <w:numId w:val="32"/>
        </w:numPr>
        <w:spacing w:before="0" w:after="0"/>
        <w:ind w:left="567" w:hanging="567"/>
        <w:rPr>
          <w:rFonts w:eastAsia="Times New Roman"/>
          <w:color w:val="000000" w:themeColor="text1"/>
          <w:sz w:val="22"/>
          <w:szCs w:val="22"/>
        </w:rPr>
      </w:pPr>
      <w:r w:rsidRPr="00E02C00">
        <w:rPr>
          <w:color w:val="000000" w:themeColor="text1"/>
          <w:sz w:val="22"/>
        </w:rPr>
        <w:t xml:space="preserve">tem ou teve uma infeção viral crónica do fígado, incluindo hepatite B (VHB) ou hepatite C (VHC) </w:t>
      </w:r>
    </w:p>
    <w:p w14:paraId="4E04A39A" w14:textId="77777777" w:rsidR="001937BB" w:rsidRPr="00E02C00" w:rsidRDefault="00A92E2C" w:rsidP="00CD3746">
      <w:pPr>
        <w:numPr>
          <w:ilvl w:val="0"/>
          <w:numId w:val="32"/>
        </w:numPr>
        <w:spacing w:before="0" w:after="0"/>
        <w:ind w:left="567" w:hanging="567"/>
        <w:rPr>
          <w:rFonts w:eastAsia="Times New Roman"/>
          <w:color w:val="000000" w:themeColor="text1"/>
          <w:sz w:val="22"/>
          <w:szCs w:val="22"/>
        </w:rPr>
      </w:pPr>
      <w:r w:rsidRPr="00E02C00">
        <w:rPr>
          <w:color w:val="000000" w:themeColor="text1"/>
          <w:sz w:val="22"/>
        </w:rPr>
        <w:t>tem infeção pelo vírus da imunodeficiência humana (VIH) ou síndrome de imunodeficiência adquirida (SIDA)</w:t>
      </w:r>
    </w:p>
    <w:p w14:paraId="16361225" w14:textId="77777777" w:rsidR="001937BB" w:rsidRPr="00E02C00" w:rsidRDefault="00A92E2C" w:rsidP="00CD3746">
      <w:pPr>
        <w:numPr>
          <w:ilvl w:val="0"/>
          <w:numId w:val="32"/>
        </w:numPr>
        <w:spacing w:before="0" w:after="0"/>
        <w:ind w:left="567" w:hanging="567"/>
        <w:rPr>
          <w:rFonts w:eastAsia="Times New Roman"/>
          <w:color w:val="000000" w:themeColor="text1"/>
          <w:sz w:val="22"/>
          <w:szCs w:val="22"/>
        </w:rPr>
      </w:pPr>
      <w:r w:rsidRPr="00E02C00">
        <w:rPr>
          <w:color w:val="000000" w:themeColor="text1"/>
          <w:sz w:val="22"/>
        </w:rPr>
        <w:t>tem lesões no fígado</w:t>
      </w:r>
    </w:p>
    <w:p w14:paraId="3362CF10" w14:textId="77777777" w:rsidR="00116892" w:rsidRPr="00E02C00" w:rsidRDefault="00A92E2C" w:rsidP="00CD3746">
      <w:pPr>
        <w:numPr>
          <w:ilvl w:val="0"/>
          <w:numId w:val="32"/>
        </w:numPr>
        <w:spacing w:before="0" w:after="0"/>
        <w:ind w:left="567" w:hanging="567"/>
        <w:rPr>
          <w:rFonts w:eastAsia="Times New Roman"/>
          <w:color w:val="000000" w:themeColor="text1"/>
          <w:sz w:val="22"/>
          <w:szCs w:val="22"/>
        </w:rPr>
      </w:pPr>
      <w:r w:rsidRPr="00E02C00">
        <w:rPr>
          <w:color w:val="000000" w:themeColor="text1"/>
          <w:sz w:val="22"/>
        </w:rPr>
        <w:t xml:space="preserve">tem lesões nos rins </w:t>
      </w:r>
    </w:p>
    <w:p w14:paraId="70AE6670" w14:textId="77777777" w:rsidR="009B280F" w:rsidRPr="00E02C00" w:rsidRDefault="009B280F" w:rsidP="00CD3746">
      <w:pPr>
        <w:spacing w:before="0" w:after="0"/>
        <w:rPr>
          <w:rFonts w:eastAsia="Times New Roman"/>
          <w:color w:val="000000" w:themeColor="text1"/>
          <w:sz w:val="22"/>
          <w:szCs w:val="22"/>
        </w:rPr>
      </w:pPr>
    </w:p>
    <w:p w14:paraId="13690C4A" w14:textId="678C2B1F" w:rsidR="00A62BD5" w:rsidRPr="00E02C00" w:rsidRDefault="00A62BD5" w:rsidP="698A1E98">
      <w:pPr>
        <w:spacing w:before="0" w:after="0"/>
        <w:rPr>
          <w:color w:val="000000" w:themeColor="text1"/>
          <w:sz w:val="22"/>
          <w:szCs w:val="22"/>
        </w:rPr>
      </w:pPr>
      <w:r w:rsidRPr="698A1E98">
        <w:rPr>
          <w:color w:val="000000" w:themeColor="text1"/>
          <w:sz w:val="22"/>
          <w:szCs w:val="22"/>
        </w:rPr>
        <w:t xml:space="preserve">Quando lhe é dado Cejemly, pode ter alguns efeitos indesejáveis graves. Estes efeitos indesejáveis podem por vezes tornar-se fatais e podem levar à morte. Podem ocorrer em qualquer altura durante o tratamento ou mesmo semanas ou meses após o seu tratamento ter terminado: </w:t>
      </w:r>
    </w:p>
    <w:p w14:paraId="400925FC" w14:textId="5830A354" w:rsidR="00A62BD5" w:rsidRPr="00E02C00" w:rsidRDefault="00A62BD5" w:rsidP="698A1E98">
      <w:pPr>
        <w:numPr>
          <w:ilvl w:val="0"/>
          <w:numId w:val="32"/>
        </w:numPr>
        <w:spacing w:before="0" w:after="0"/>
        <w:ind w:left="567" w:hanging="567"/>
        <w:rPr>
          <w:color w:val="000000" w:themeColor="text1"/>
          <w:sz w:val="22"/>
          <w:szCs w:val="22"/>
        </w:rPr>
      </w:pPr>
      <w:r w:rsidRPr="698A1E98">
        <w:rPr>
          <w:color w:val="000000" w:themeColor="text1"/>
          <w:sz w:val="22"/>
          <w:szCs w:val="22"/>
        </w:rPr>
        <w:t xml:space="preserve">Cejemly pode causar reações relacionadas com a perfusão (tais como inchaço súbito e grave da face/garganta/membros ou anafilaxia). </w:t>
      </w:r>
    </w:p>
    <w:p w14:paraId="3A0309BE" w14:textId="0269AE1F" w:rsidR="00A62BD5" w:rsidRPr="00E02C00" w:rsidRDefault="00A62BD5" w:rsidP="698A1E98">
      <w:pPr>
        <w:numPr>
          <w:ilvl w:val="0"/>
          <w:numId w:val="32"/>
        </w:numPr>
        <w:spacing w:before="0" w:after="0"/>
        <w:ind w:left="567" w:hanging="567"/>
        <w:rPr>
          <w:color w:val="000000" w:themeColor="text1"/>
          <w:sz w:val="22"/>
          <w:szCs w:val="22"/>
        </w:rPr>
      </w:pPr>
      <w:r w:rsidRPr="698A1E98">
        <w:rPr>
          <w:color w:val="000000" w:themeColor="text1"/>
          <w:sz w:val="22"/>
          <w:szCs w:val="22"/>
        </w:rPr>
        <w:t xml:space="preserve">- Cejemly atua no sistema imunitário e pode causar inflamação em partes do seu corpo. A inflamação pode causar danos graves no seu corpo e alguns problemas inflamatórios podem levar à morte e requerem tratamento ou a interrupção de Cejemly. Estas reações podem envolver um ou mais sistemas de órgãos. Isto pode resultar em inflamação e perda de função dos pulmões, do estômago ou dos intestinos, da pele, do fígado, dos rins, do músculo cardíaco, de outros músculos ou das glândulas hormonais. </w:t>
      </w:r>
    </w:p>
    <w:p w14:paraId="219985A8" w14:textId="77777777" w:rsidR="00A62BD5" w:rsidRPr="00E02C00" w:rsidRDefault="00A62BD5" w:rsidP="00CD3746">
      <w:pPr>
        <w:spacing w:before="0" w:after="0"/>
        <w:rPr>
          <w:color w:val="000000" w:themeColor="text1"/>
          <w:sz w:val="22"/>
        </w:rPr>
      </w:pPr>
    </w:p>
    <w:p w14:paraId="595EB4C0" w14:textId="30D6F33E" w:rsidR="00A62BD5" w:rsidRPr="00E02C00" w:rsidRDefault="00A62BD5" w:rsidP="00CD3746">
      <w:pPr>
        <w:spacing w:before="0" w:after="0"/>
        <w:rPr>
          <w:color w:val="000000" w:themeColor="text1"/>
          <w:sz w:val="22"/>
        </w:rPr>
      </w:pPr>
      <w:r w:rsidRPr="00E02C00">
        <w:rPr>
          <w:color w:val="000000" w:themeColor="text1"/>
          <w:sz w:val="22"/>
        </w:rPr>
        <w:t>Para mais informações, consulte a secção 4 –Efeitos indesejáveis possíveis. Se tiver quaisquer sintomas relacionados, contacte imediatamente o médico.</w:t>
      </w:r>
    </w:p>
    <w:p w14:paraId="0E545191" w14:textId="77777777" w:rsidR="0090060B" w:rsidRPr="00E02C00" w:rsidRDefault="0090060B" w:rsidP="006A5089">
      <w:pPr>
        <w:spacing w:before="0" w:after="0"/>
        <w:rPr>
          <w:rFonts w:eastAsia="Times New Roman"/>
          <w:color w:val="000000" w:themeColor="text1"/>
          <w:sz w:val="22"/>
          <w:szCs w:val="22"/>
        </w:rPr>
      </w:pPr>
    </w:p>
    <w:p w14:paraId="0D38BFC3" w14:textId="77777777" w:rsidR="00B66CA6" w:rsidRPr="00E02C00" w:rsidRDefault="00A92E2C" w:rsidP="00CD3746">
      <w:pPr>
        <w:spacing w:before="0" w:after="0"/>
        <w:ind w:left="-5" w:hanging="10"/>
        <w:rPr>
          <w:rFonts w:eastAsia="Times New Roman"/>
          <w:color w:val="000000" w:themeColor="text1"/>
          <w:sz w:val="22"/>
          <w:szCs w:val="22"/>
        </w:rPr>
      </w:pPr>
      <w:r w:rsidRPr="00E02C00">
        <w:rPr>
          <w:b/>
          <w:color w:val="000000" w:themeColor="text1"/>
          <w:sz w:val="22"/>
        </w:rPr>
        <w:t xml:space="preserve">Crianças e adolescentes </w:t>
      </w:r>
    </w:p>
    <w:p w14:paraId="552142A7" w14:textId="252BB0B6" w:rsidR="001A798B" w:rsidRPr="00E02C00" w:rsidRDefault="00A92E2C" w:rsidP="00CD3746">
      <w:pPr>
        <w:spacing w:before="0" w:after="0"/>
        <w:ind w:left="24" w:hanging="10"/>
        <w:rPr>
          <w:rFonts w:eastAsia="Times New Roman"/>
          <w:color w:val="000000" w:themeColor="text1"/>
          <w:sz w:val="22"/>
          <w:szCs w:val="22"/>
        </w:rPr>
      </w:pPr>
      <w:r w:rsidRPr="698A1E98">
        <w:rPr>
          <w:color w:val="000000" w:themeColor="text1"/>
          <w:sz w:val="22"/>
          <w:szCs w:val="22"/>
        </w:rPr>
        <w:t>Este medicamento não deve ser administrado a doentes com idade inferior a 18 anos, uma vez que Cejemly não foi testado em crianças e adolescentes.</w:t>
      </w:r>
    </w:p>
    <w:p w14:paraId="7806DDF3" w14:textId="77777777" w:rsidR="00B66CA6" w:rsidRPr="00E02C00" w:rsidRDefault="00B66CA6" w:rsidP="00CD3746">
      <w:pPr>
        <w:spacing w:before="0" w:after="0"/>
        <w:rPr>
          <w:rFonts w:eastAsia="Times New Roman"/>
          <w:color w:val="000000" w:themeColor="text1"/>
          <w:sz w:val="22"/>
          <w:szCs w:val="22"/>
        </w:rPr>
      </w:pPr>
    </w:p>
    <w:p w14:paraId="3A7DB8F3" w14:textId="7BFB817A" w:rsidR="00B66CA6" w:rsidRPr="00E02C00" w:rsidRDefault="00A92E2C" w:rsidP="698A1E98">
      <w:pPr>
        <w:keepNext/>
        <w:keepLines/>
        <w:spacing w:before="0" w:after="0"/>
        <w:ind w:left="-5"/>
        <w:outlineLvl w:val="1"/>
        <w:rPr>
          <w:rFonts w:eastAsia="Times New Roman"/>
          <w:b/>
          <w:bCs/>
          <w:color w:val="000000" w:themeColor="text1"/>
          <w:sz w:val="22"/>
          <w:szCs w:val="22"/>
        </w:rPr>
      </w:pPr>
      <w:r w:rsidRPr="698A1E98">
        <w:rPr>
          <w:b/>
          <w:bCs/>
          <w:color w:val="000000" w:themeColor="text1"/>
          <w:sz w:val="22"/>
          <w:szCs w:val="22"/>
        </w:rPr>
        <w:t xml:space="preserve">Outros medicamentos e Cejemly </w:t>
      </w:r>
    </w:p>
    <w:p w14:paraId="042D1DEB" w14:textId="3659A42C" w:rsidR="002015CA" w:rsidRPr="00E02C00" w:rsidRDefault="00A92E2C" w:rsidP="00CD3746">
      <w:pPr>
        <w:spacing w:before="0" w:after="0"/>
        <w:ind w:left="24" w:hanging="10"/>
        <w:rPr>
          <w:rFonts w:eastAsia="Times New Roman"/>
          <w:color w:val="000000" w:themeColor="text1"/>
          <w:sz w:val="22"/>
          <w:szCs w:val="22"/>
        </w:rPr>
      </w:pPr>
      <w:r w:rsidRPr="00E02C00">
        <w:rPr>
          <w:color w:val="000000" w:themeColor="text1"/>
          <w:sz w:val="22"/>
        </w:rPr>
        <w:t xml:space="preserve">Informe o seu médico ou enfermeiro se estiver a tomar, tiver tomado recentemente ou se vier a tomar </w:t>
      </w:r>
      <w:r w:rsidR="001F2208" w:rsidRPr="00E02C00">
        <w:rPr>
          <w:color w:val="000000" w:themeColor="text1"/>
          <w:sz w:val="22"/>
        </w:rPr>
        <w:t xml:space="preserve">um tratamento imunossupressor ou </w:t>
      </w:r>
      <w:r w:rsidRPr="00E02C00">
        <w:rPr>
          <w:color w:val="000000" w:themeColor="text1"/>
          <w:sz w:val="22"/>
        </w:rPr>
        <w:t>outros medicamentos.</w:t>
      </w:r>
    </w:p>
    <w:p w14:paraId="51E17977" w14:textId="77777777" w:rsidR="00B66CA6" w:rsidRPr="00E02C00" w:rsidRDefault="00A92E2C" w:rsidP="00CD3746">
      <w:pPr>
        <w:spacing w:before="0" w:after="0"/>
        <w:ind w:left="24" w:hanging="10"/>
        <w:rPr>
          <w:rFonts w:eastAsia="Times New Roman"/>
          <w:color w:val="000000" w:themeColor="text1"/>
          <w:sz w:val="22"/>
          <w:szCs w:val="22"/>
        </w:rPr>
      </w:pPr>
      <w:r w:rsidRPr="00E02C00">
        <w:rPr>
          <w:color w:val="000000" w:themeColor="text1"/>
          <w:sz w:val="22"/>
        </w:rPr>
        <w:t xml:space="preserve">Isto inclui os medicamentos obtidos sem receita médica, incluindo os medicamentos à base de plantas. </w:t>
      </w:r>
    </w:p>
    <w:p w14:paraId="51FDB3CE" w14:textId="77777777" w:rsidR="00C52D15" w:rsidRPr="00E02C00" w:rsidRDefault="00C52D15" w:rsidP="00CD3746">
      <w:pPr>
        <w:spacing w:before="0" w:after="0"/>
        <w:rPr>
          <w:rFonts w:eastAsia="Times New Roman"/>
          <w:color w:val="000000" w:themeColor="text1"/>
          <w:sz w:val="22"/>
          <w:szCs w:val="22"/>
        </w:rPr>
      </w:pPr>
    </w:p>
    <w:p w14:paraId="0CE7BD0E" w14:textId="77777777" w:rsidR="009B280F" w:rsidRPr="00E02C00" w:rsidRDefault="00A92E2C" w:rsidP="00CD3746">
      <w:pPr>
        <w:spacing w:before="0" w:after="0"/>
        <w:outlineLvl w:val="1"/>
        <w:rPr>
          <w:rFonts w:eastAsia="Times New Roman"/>
          <w:b/>
          <w:color w:val="000000" w:themeColor="text1"/>
          <w:sz w:val="22"/>
          <w:szCs w:val="22"/>
        </w:rPr>
      </w:pPr>
      <w:r w:rsidRPr="00E02C00">
        <w:rPr>
          <w:b/>
          <w:color w:val="000000" w:themeColor="text1"/>
          <w:sz w:val="22"/>
        </w:rPr>
        <w:t>Gravidez</w:t>
      </w:r>
    </w:p>
    <w:p w14:paraId="314C860C" w14:textId="0F66428B" w:rsidR="009B280F" w:rsidRPr="00E02C00" w:rsidRDefault="00A92E2C" w:rsidP="00CD3746">
      <w:pPr>
        <w:spacing w:before="0" w:after="0"/>
        <w:ind w:left="10" w:hanging="10"/>
        <w:rPr>
          <w:rFonts w:eastAsia="Times New Roman"/>
          <w:color w:val="000000" w:themeColor="text1"/>
          <w:sz w:val="22"/>
          <w:szCs w:val="22"/>
        </w:rPr>
      </w:pPr>
      <w:r w:rsidRPr="698A1E98">
        <w:rPr>
          <w:color w:val="000000" w:themeColor="text1"/>
          <w:sz w:val="22"/>
          <w:szCs w:val="22"/>
        </w:rPr>
        <w:t>Se está grávida ou a amamentar, se pensa estar grávida ou planeia engravidar, não deve tomar este medicamento. Fale imediatamente com o seu médico se engravidar enquanto estiver a ser tratada com Cejemly.</w:t>
      </w:r>
    </w:p>
    <w:p w14:paraId="5FBF4A88" w14:textId="77777777" w:rsidR="009B280F" w:rsidRPr="00E02C00" w:rsidRDefault="009B280F" w:rsidP="00CD3746">
      <w:pPr>
        <w:spacing w:before="0" w:after="0"/>
        <w:rPr>
          <w:rFonts w:eastAsia="Times New Roman"/>
          <w:color w:val="000000" w:themeColor="text1"/>
          <w:sz w:val="22"/>
          <w:szCs w:val="22"/>
        </w:rPr>
      </w:pPr>
    </w:p>
    <w:p w14:paraId="489B2AE2" w14:textId="77777777" w:rsidR="009B280F" w:rsidRPr="00E02C00" w:rsidRDefault="00A92E2C" w:rsidP="00CD3746">
      <w:pPr>
        <w:spacing w:before="0" w:after="0"/>
        <w:outlineLvl w:val="1"/>
        <w:rPr>
          <w:rFonts w:eastAsia="Times New Roman"/>
          <w:b/>
          <w:color w:val="000000" w:themeColor="text1"/>
          <w:sz w:val="22"/>
          <w:szCs w:val="22"/>
        </w:rPr>
      </w:pPr>
      <w:r w:rsidRPr="00E02C00">
        <w:rPr>
          <w:b/>
          <w:color w:val="000000" w:themeColor="text1"/>
          <w:sz w:val="22"/>
        </w:rPr>
        <w:t>Contraceção</w:t>
      </w:r>
    </w:p>
    <w:p w14:paraId="1932321C" w14:textId="7E20B670" w:rsidR="00424189" w:rsidRPr="00E02C00" w:rsidRDefault="00A92E2C" w:rsidP="00CD3746">
      <w:pPr>
        <w:spacing w:before="0" w:after="0"/>
        <w:rPr>
          <w:rFonts w:eastAsia="Times New Roman"/>
          <w:color w:val="000000" w:themeColor="text1"/>
          <w:sz w:val="22"/>
          <w:szCs w:val="22"/>
        </w:rPr>
      </w:pPr>
      <w:r w:rsidRPr="698A1E98">
        <w:rPr>
          <w:color w:val="000000" w:themeColor="text1"/>
          <w:sz w:val="22"/>
          <w:szCs w:val="22"/>
        </w:rPr>
        <w:t>Se for uma doente do sexo feminino com potencial para engravidar, tem de utilizar um método contracetivo eficaz para evitar engravidar enquanto estiver a ser tratada com Cejemly e durante pelo menos 4 meses após a última dose.</w:t>
      </w:r>
    </w:p>
    <w:p w14:paraId="70CA926B" w14:textId="35B9144B" w:rsidR="00424189" w:rsidRPr="00E02C00" w:rsidRDefault="00424189" w:rsidP="00CD3746">
      <w:pPr>
        <w:spacing w:before="0" w:after="0"/>
        <w:rPr>
          <w:rFonts w:eastAsia="Times New Roman"/>
          <w:color w:val="000000" w:themeColor="text1"/>
          <w:sz w:val="22"/>
          <w:szCs w:val="22"/>
        </w:rPr>
      </w:pPr>
    </w:p>
    <w:p w14:paraId="4F464E70" w14:textId="2D0BA3B9" w:rsidR="009B280F" w:rsidRPr="00E02C00" w:rsidRDefault="00A92E2C" w:rsidP="00CD3746">
      <w:pPr>
        <w:spacing w:before="0" w:after="0"/>
        <w:rPr>
          <w:rFonts w:eastAsia="Times New Roman"/>
          <w:color w:val="000000" w:themeColor="text1"/>
          <w:sz w:val="22"/>
          <w:szCs w:val="22"/>
        </w:rPr>
      </w:pPr>
      <w:r w:rsidRPr="00E02C00">
        <w:rPr>
          <w:color w:val="000000" w:themeColor="text1"/>
          <w:sz w:val="22"/>
        </w:rPr>
        <w:t>Fale com o seu médico sobre os métodos contracetivos eficazes que deve utilizar durante este período.</w:t>
      </w:r>
    </w:p>
    <w:p w14:paraId="573C0ABC" w14:textId="77777777" w:rsidR="009B280F" w:rsidRPr="00E02C00" w:rsidRDefault="009B280F" w:rsidP="00CD3746">
      <w:pPr>
        <w:spacing w:before="0" w:after="0"/>
        <w:rPr>
          <w:rFonts w:eastAsia="等线"/>
          <w:color w:val="000000" w:themeColor="text1"/>
          <w:sz w:val="22"/>
          <w:szCs w:val="22"/>
          <w:lang w:eastAsia="zh-CN"/>
        </w:rPr>
      </w:pPr>
    </w:p>
    <w:p w14:paraId="3574A54A" w14:textId="77777777" w:rsidR="009B280F" w:rsidRPr="00E02C00" w:rsidRDefault="00A92E2C" w:rsidP="00CD3746">
      <w:pPr>
        <w:spacing w:before="0" w:after="0"/>
        <w:outlineLvl w:val="1"/>
        <w:rPr>
          <w:rFonts w:eastAsia="Times New Roman"/>
          <w:b/>
          <w:color w:val="000000" w:themeColor="text1"/>
          <w:sz w:val="22"/>
          <w:szCs w:val="22"/>
        </w:rPr>
      </w:pPr>
      <w:r w:rsidRPr="00E02C00">
        <w:rPr>
          <w:b/>
          <w:color w:val="000000" w:themeColor="text1"/>
          <w:sz w:val="22"/>
        </w:rPr>
        <w:t>Amamentação</w:t>
      </w:r>
    </w:p>
    <w:p w14:paraId="56F5DD4D" w14:textId="09E82D38" w:rsidR="009B280F" w:rsidRPr="00E02C00" w:rsidRDefault="00A92E2C" w:rsidP="00CD3746">
      <w:pPr>
        <w:spacing w:before="0" w:after="0"/>
        <w:rPr>
          <w:rFonts w:eastAsia="Times New Roman"/>
          <w:color w:val="000000" w:themeColor="text1"/>
          <w:sz w:val="22"/>
          <w:szCs w:val="22"/>
        </w:rPr>
      </w:pPr>
      <w:r w:rsidRPr="00E02C00">
        <w:rPr>
          <w:color w:val="000000" w:themeColor="text1"/>
          <w:sz w:val="22"/>
        </w:rPr>
        <w:t xml:space="preserve">Se está a amamentar ou planeia amamentar, </w:t>
      </w:r>
      <w:r w:rsidR="001F2208" w:rsidRPr="00E02C00">
        <w:rPr>
          <w:color w:val="000000" w:themeColor="text1"/>
          <w:sz w:val="22"/>
        </w:rPr>
        <w:t>você e o médico decidirão se deve utilizar o medicamento ou amamentar, não pode fazer as duas coisas</w:t>
      </w:r>
      <w:r w:rsidRPr="00E02C00">
        <w:rPr>
          <w:color w:val="000000" w:themeColor="text1"/>
          <w:sz w:val="22"/>
        </w:rPr>
        <w:t xml:space="preserve">. </w:t>
      </w:r>
    </w:p>
    <w:p w14:paraId="3137AF83" w14:textId="77777777" w:rsidR="009B280F" w:rsidRPr="00E02C00" w:rsidRDefault="009B280F" w:rsidP="00CD3746">
      <w:pPr>
        <w:spacing w:before="0" w:after="0"/>
        <w:rPr>
          <w:rFonts w:eastAsia="Times New Roman"/>
          <w:color w:val="000000" w:themeColor="text1"/>
          <w:sz w:val="22"/>
          <w:szCs w:val="22"/>
        </w:rPr>
      </w:pPr>
    </w:p>
    <w:p w14:paraId="4054F494" w14:textId="77777777" w:rsidR="009B280F" w:rsidRPr="00E02C00" w:rsidRDefault="00A92E2C" w:rsidP="00CD3746">
      <w:pPr>
        <w:spacing w:before="0" w:after="0"/>
        <w:outlineLvl w:val="1"/>
        <w:rPr>
          <w:rFonts w:eastAsia="Times New Roman"/>
          <w:b/>
          <w:color w:val="000000" w:themeColor="text1"/>
          <w:sz w:val="22"/>
          <w:szCs w:val="22"/>
        </w:rPr>
      </w:pPr>
      <w:r w:rsidRPr="00E02C00">
        <w:rPr>
          <w:b/>
          <w:color w:val="000000" w:themeColor="text1"/>
          <w:sz w:val="22"/>
        </w:rPr>
        <w:t xml:space="preserve">Condução de veículos e utilização de máquinas </w:t>
      </w:r>
    </w:p>
    <w:p w14:paraId="1637B041" w14:textId="61E691AE" w:rsidR="009B280F" w:rsidRPr="00E02C00" w:rsidRDefault="00CB128F" w:rsidP="00CD3746">
      <w:pPr>
        <w:spacing w:before="0" w:after="0"/>
        <w:ind w:hanging="10"/>
        <w:rPr>
          <w:rFonts w:eastAsia="Times New Roman"/>
          <w:color w:val="000000" w:themeColor="text1"/>
          <w:sz w:val="22"/>
          <w:szCs w:val="22"/>
        </w:rPr>
      </w:pPr>
      <w:r w:rsidRPr="698A1E98">
        <w:rPr>
          <w:color w:val="000000" w:themeColor="text1"/>
          <w:sz w:val="22"/>
          <w:szCs w:val="22"/>
        </w:rPr>
        <w:t>Cejemly pode afetar a sua capacidade de conduzir e utilizar máquinas. Se sentir cansaço, não conduza nem utilize máquinas.</w:t>
      </w:r>
    </w:p>
    <w:p w14:paraId="717162F6" w14:textId="77777777" w:rsidR="009B280F" w:rsidRPr="00E02C00" w:rsidRDefault="009B280F" w:rsidP="00CD3746">
      <w:pPr>
        <w:spacing w:before="0" w:after="0"/>
        <w:rPr>
          <w:rFonts w:eastAsia="Times New Roman"/>
          <w:color w:val="000000" w:themeColor="text1"/>
          <w:sz w:val="22"/>
          <w:szCs w:val="22"/>
        </w:rPr>
      </w:pPr>
    </w:p>
    <w:p w14:paraId="25EE5DCC" w14:textId="6CF8FBF0" w:rsidR="009040D6" w:rsidRPr="00E02C00" w:rsidRDefault="00CB128F" w:rsidP="00CD3746">
      <w:pPr>
        <w:spacing w:before="0" w:after="0"/>
        <w:outlineLvl w:val="1"/>
        <w:rPr>
          <w:rFonts w:eastAsia="Times New Roman"/>
          <w:color w:val="000000" w:themeColor="text1"/>
          <w:sz w:val="22"/>
          <w:szCs w:val="22"/>
        </w:rPr>
      </w:pPr>
      <w:r w:rsidRPr="698A1E98">
        <w:rPr>
          <w:b/>
          <w:bCs/>
          <w:color w:val="000000" w:themeColor="text1"/>
          <w:sz w:val="22"/>
          <w:szCs w:val="22"/>
        </w:rPr>
        <w:lastRenderedPageBreak/>
        <w:t>Cejemly contém sódio</w:t>
      </w:r>
    </w:p>
    <w:p w14:paraId="50C7ED30" w14:textId="5AF0170D" w:rsidR="00DD53AF" w:rsidRPr="00DD53AF" w:rsidRDefault="00A92E2C" w:rsidP="698A1E98">
      <w:pPr>
        <w:pStyle w:val="SynchrogenixBodyText"/>
        <w:spacing w:before="0" w:after="0"/>
        <w:rPr>
          <w:color w:val="000000" w:themeColor="text1"/>
          <w:sz w:val="22"/>
          <w:szCs w:val="22"/>
          <w:lang w:eastAsia="zh-CN"/>
        </w:rPr>
      </w:pPr>
      <w:r w:rsidRPr="698A1E98">
        <w:rPr>
          <w:color w:val="000000" w:themeColor="text1"/>
          <w:sz w:val="22"/>
          <w:szCs w:val="22"/>
        </w:rPr>
        <w:t xml:space="preserve">Este medicamento contém 51,6 mg de sódio por dose de 1200 mg e 64,5 mg de sódio por dose de 1500 mg. </w:t>
      </w:r>
      <w:r w:rsidR="00B03122" w:rsidRPr="698A1E98">
        <w:rPr>
          <w:color w:val="000000" w:themeColor="text1"/>
          <w:sz w:val="22"/>
          <w:szCs w:val="22"/>
        </w:rPr>
        <w:t>Isto é</w:t>
      </w:r>
      <w:r w:rsidRPr="698A1E98">
        <w:rPr>
          <w:color w:val="000000" w:themeColor="text1"/>
          <w:sz w:val="22"/>
          <w:szCs w:val="22"/>
        </w:rPr>
        <w:t xml:space="preserve"> equivalente a 2,58% e 3,23 % da </w:t>
      </w:r>
      <w:r w:rsidR="00B02B0A" w:rsidRPr="698A1E98">
        <w:rPr>
          <w:color w:val="000000" w:themeColor="text1"/>
          <w:sz w:val="22"/>
          <w:szCs w:val="22"/>
        </w:rPr>
        <w:t>ingestão diária máxima de sódio recomendada na dieta para um adulto</w:t>
      </w:r>
      <w:r w:rsidRPr="698A1E98">
        <w:rPr>
          <w:color w:val="000000" w:themeColor="text1"/>
          <w:sz w:val="22"/>
          <w:szCs w:val="22"/>
        </w:rPr>
        <w:t>.</w:t>
      </w:r>
      <w:r w:rsidR="00DD53AF" w:rsidRPr="698A1E98">
        <w:rPr>
          <w:color w:val="000000" w:themeColor="text1"/>
          <w:sz w:val="22"/>
          <w:szCs w:val="22"/>
          <w:lang w:eastAsia="zh-CN"/>
        </w:rPr>
        <w:t xml:space="preserve"> No entanto, antes de </w:t>
      </w:r>
      <w:r w:rsidRPr="698A1E98">
        <w:rPr>
          <w:color w:val="000000" w:themeColor="text1"/>
          <w:sz w:val="22"/>
          <w:szCs w:val="22"/>
          <w:lang w:eastAsia="zh-CN"/>
        </w:rPr>
        <w:t>Cejemly</w:t>
      </w:r>
      <w:r w:rsidR="00DD53AF" w:rsidRPr="698A1E98">
        <w:rPr>
          <w:color w:val="000000" w:themeColor="text1"/>
          <w:sz w:val="22"/>
          <w:szCs w:val="22"/>
          <w:lang w:eastAsia="zh-CN"/>
        </w:rPr>
        <w:t xml:space="preserve"> </w:t>
      </w:r>
      <w:r w:rsidR="00716391" w:rsidRPr="698A1E98">
        <w:rPr>
          <w:color w:val="000000" w:themeColor="text1"/>
          <w:sz w:val="22"/>
          <w:szCs w:val="22"/>
          <w:lang w:eastAsia="zh-CN"/>
        </w:rPr>
        <w:t xml:space="preserve">lhe </w:t>
      </w:r>
      <w:r w:rsidR="00DD53AF" w:rsidRPr="698A1E98">
        <w:rPr>
          <w:color w:val="000000" w:themeColor="text1"/>
          <w:sz w:val="22"/>
          <w:szCs w:val="22"/>
          <w:lang w:eastAsia="zh-CN"/>
        </w:rPr>
        <w:t>ser administrado , ele é misturado com uma solução que contém sódio. Fale com seu medico se você estiver em uma dieta com baixo teor de sal.</w:t>
      </w:r>
    </w:p>
    <w:p w14:paraId="20E33B35" w14:textId="77777777" w:rsidR="00DD53AF" w:rsidRPr="00DD53AF" w:rsidRDefault="00DD53AF" w:rsidP="00DD53AF">
      <w:pPr>
        <w:pStyle w:val="SynchrogenixBodyText"/>
        <w:spacing w:before="0" w:after="0"/>
        <w:rPr>
          <w:color w:val="000000" w:themeColor="text1"/>
          <w:sz w:val="22"/>
          <w:lang w:eastAsia="zh-CN"/>
        </w:rPr>
      </w:pPr>
    </w:p>
    <w:p w14:paraId="1E18062A" w14:textId="34DBF0D8" w:rsidR="00DD53AF" w:rsidRPr="00870CBC" w:rsidRDefault="00DD53AF" w:rsidP="698A1E98">
      <w:pPr>
        <w:pStyle w:val="SynchrogenixBodyText"/>
        <w:spacing w:before="0" w:after="0"/>
        <w:rPr>
          <w:b/>
          <w:bCs/>
          <w:color w:val="000000" w:themeColor="text1"/>
          <w:sz w:val="22"/>
          <w:szCs w:val="22"/>
          <w:lang w:eastAsia="zh-CN"/>
        </w:rPr>
      </w:pPr>
      <w:r w:rsidRPr="698A1E98">
        <w:rPr>
          <w:b/>
          <w:bCs/>
          <w:color w:val="000000" w:themeColor="text1"/>
          <w:sz w:val="22"/>
          <w:szCs w:val="22"/>
          <w:lang w:eastAsia="zh-CN"/>
        </w:rPr>
        <w:t>Cejemly contém polissorbato 80</w:t>
      </w:r>
    </w:p>
    <w:p w14:paraId="44911A46" w14:textId="4EA0D903" w:rsidR="00A30AF6" w:rsidRPr="00E02C00" w:rsidRDefault="0AC1C33F" w:rsidP="00DD53AF">
      <w:pPr>
        <w:pStyle w:val="SynchrogenixBodyText"/>
        <w:spacing w:before="0" w:after="0"/>
        <w:rPr>
          <w:rFonts w:eastAsia="等线"/>
          <w:color w:val="000000" w:themeColor="text1"/>
          <w:sz w:val="22"/>
          <w:szCs w:val="22"/>
          <w:lang w:eastAsia="zh-CN"/>
        </w:rPr>
      </w:pPr>
      <w:r w:rsidRPr="170859C0">
        <w:rPr>
          <w:color w:val="000000" w:themeColor="text1"/>
          <w:sz w:val="22"/>
          <w:szCs w:val="22"/>
          <w:lang w:eastAsia="zh-CN"/>
        </w:rPr>
        <w:t>Este medicamento contém 4,</w:t>
      </w:r>
      <w:r w:rsidR="00B84DC2" w:rsidRPr="170859C0">
        <w:rPr>
          <w:color w:val="000000" w:themeColor="text1"/>
          <w:sz w:val="22"/>
          <w:szCs w:val="22"/>
          <w:lang w:eastAsia="zh-CN"/>
        </w:rPr>
        <w:t>08</w:t>
      </w:r>
      <w:r w:rsidR="00B84DC2" w:rsidRPr="00D4010E">
        <w:rPr>
          <w:color w:val="000000" w:themeColor="text1"/>
          <w:sz w:val="22"/>
          <w:szCs w:val="22"/>
          <w:lang w:eastAsia="zh-CN"/>
        </w:rPr>
        <w:t> </w:t>
      </w:r>
      <w:r w:rsidRPr="170859C0">
        <w:rPr>
          <w:color w:val="000000" w:themeColor="text1"/>
          <w:sz w:val="22"/>
          <w:szCs w:val="22"/>
          <w:lang w:eastAsia="zh-CN"/>
        </w:rPr>
        <w:t xml:space="preserve">mg de polissorbato 80 em cada dose de </w:t>
      </w:r>
      <w:r w:rsidR="00B84DC2" w:rsidRPr="170859C0">
        <w:rPr>
          <w:color w:val="000000" w:themeColor="text1"/>
          <w:sz w:val="22"/>
          <w:szCs w:val="22"/>
          <w:lang w:eastAsia="zh-CN"/>
        </w:rPr>
        <w:t>1200</w:t>
      </w:r>
      <w:r w:rsidR="00B84DC2" w:rsidRPr="00D4010E">
        <w:rPr>
          <w:color w:val="000000" w:themeColor="text1"/>
          <w:sz w:val="22"/>
          <w:szCs w:val="22"/>
          <w:lang w:eastAsia="zh-CN"/>
        </w:rPr>
        <w:t> </w:t>
      </w:r>
      <w:r w:rsidRPr="170859C0">
        <w:rPr>
          <w:color w:val="000000" w:themeColor="text1"/>
          <w:sz w:val="22"/>
          <w:szCs w:val="22"/>
          <w:lang w:eastAsia="zh-CN"/>
        </w:rPr>
        <w:t xml:space="preserve">mg e </w:t>
      </w:r>
      <w:r w:rsidR="7758AC27" w:rsidRPr="170859C0">
        <w:rPr>
          <w:color w:val="000000" w:themeColor="text1"/>
          <w:sz w:val="22"/>
          <w:szCs w:val="22"/>
          <w:lang w:eastAsia="zh-CN"/>
        </w:rPr>
        <w:t>5</w:t>
      </w:r>
      <w:r w:rsidRPr="170859C0">
        <w:rPr>
          <w:color w:val="000000" w:themeColor="text1"/>
          <w:sz w:val="22"/>
          <w:szCs w:val="22"/>
          <w:lang w:eastAsia="zh-CN"/>
        </w:rPr>
        <w:t>,</w:t>
      </w:r>
      <w:r w:rsidR="00B84DC2" w:rsidRPr="170859C0">
        <w:rPr>
          <w:color w:val="000000" w:themeColor="text1"/>
          <w:sz w:val="22"/>
          <w:szCs w:val="22"/>
          <w:lang w:eastAsia="zh-CN"/>
        </w:rPr>
        <w:t>10</w:t>
      </w:r>
      <w:r w:rsidR="00B84DC2" w:rsidRPr="00D4010E">
        <w:rPr>
          <w:color w:val="000000" w:themeColor="text1"/>
          <w:sz w:val="22"/>
          <w:szCs w:val="22"/>
          <w:lang w:eastAsia="zh-CN"/>
        </w:rPr>
        <w:t> </w:t>
      </w:r>
      <w:r w:rsidRPr="170859C0">
        <w:rPr>
          <w:color w:val="000000" w:themeColor="text1"/>
          <w:sz w:val="22"/>
          <w:szCs w:val="22"/>
          <w:lang w:eastAsia="zh-CN"/>
        </w:rPr>
        <w:t xml:space="preserve">mg de polissorbato 80 em cada dose de </w:t>
      </w:r>
      <w:r w:rsidR="00B84DC2" w:rsidRPr="170859C0">
        <w:rPr>
          <w:color w:val="000000" w:themeColor="text1"/>
          <w:sz w:val="22"/>
          <w:szCs w:val="22"/>
          <w:lang w:eastAsia="zh-CN"/>
        </w:rPr>
        <w:t>1500</w:t>
      </w:r>
      <w:r w:rsidR="00B84DC2" w:rsidRPr="00D4010E">
        <w:rPr>
          <w:color w:val="000000" w:themeColor="text1"/>
          <w:sz w:val="22"/>
          <w:szCs w:val="22"/>
          <w:lang w:eastAsia="zh-CN"/>
        </w:rPr>
        <w:t> </w:t>
      </w:r>
      <w:r w:rsidRPr="170859C0">
        <w:rPr>
          <w:color w:val="000000" w:themeColor="text1"/>
          <w:sz w:val="22"/>
          <w:szCs w:val="22"/>
          <w:lang w:eastAsia="zh-CN"/>
        </w:rPr>
        <w:t xml:space="preserve">mg. Polissorbatos podem causar reações alérgicas. </w:t>
      </w:r>
      <w:r w:rsidR="00F46288" w:rsidRPr="00F46288">
        <w:t xml:space="preserve"> </w:t>
      </w:r>
      <w:r w:rsidR="00F46288" w:rsidRPr="00F46288">
        <w:rPr>
          <w:rFonts w:eastAsia="等线"/>
          <w:color w:val="000000" w:themeColor="text1"/>
          <w:sz w:val="22"/>
          <w:szCs w:val="22"/>
          <w:lang w:eastAsia="zh-CN"/>
        </w:rPr>
        <w:t>Informe o seu médico se tem alguma alergia.</w:t>
      </w:r>
    </w:p>
    <w:p w14:paraId="55E25639" w14:textId="66C42484" w:rsidR="00946158" w:rsidRPr="00E02C00" w:rsidRDefault="00946158" w:rsidP="00CD3746">
      <w:pPr>
        <w:spacing w:before="0" w:after="0"/>
        <w:rPr>
          <w:rFonts w:eastAsia="等线"/>
          <w:color w:val="000000" w:themeColor="text1"/>
          <w:sz w:val="22"/>
          <w:szCs w:val="22"/>
          <w:lang w:eastAsia="zh-CN"/>
        </w:rPr>
      </w:pPr>
    </w:p>
    <w:p w14:paraId="46504597" w14:textId="7851EA7B" w:rsidR="009B280F" w:rsidRPr="00E02C00" w:rsidRDefault="00A92E2C" w:rsidP="00CD3746">
      <w:pPr>
        <w:keepNext/>
        <w:keepLines/>
        <w:tabs>
          <w:tab w:val="center" w:pos="1952"/>
        </w:tabs>
        <w:spacing w:before="0" w:after="0"/>
        <w:ind w:left="540" w:hanging="540"/>
        <w:outlineLvl w:val="2"/>
        <w:rPr>
          <w:rFonts w:eastAsia="Times New Roman"/>
          <w:color w:val="000000" w:themeColor="text1"/>
          <w:sz w:val="22"/>
          <w:szCs w:val="22"/>
          <w:u w:val="single" w:color="000000"/>
        </w:rPr>
      </w:pPr>
      <w:r w:rsidRPr="698A1E98">
        <w:rPr>
          <w:b/>
          <w:bCs/>
          <w:color w:val="000000" w:themeColor="text1"/>
          <w:sz w:val="22"/>
          <w:szCs w:val="22"/>
        </w:rPr>
        <w:t>3.</w:t>
      </w:r>
      <w:r>
        <w:tab/>
      </w:r>
      <w:r w:rsidRPr="698A1E98">
        <w:rPr>
          <w:b/>
          <w:bCs/>
          <w:color w:val="000000" w:themeColor="text1"/>
          <w:sz w:val="22"/>
          <w:szCs w:val="22"/>
        </w:rPr>
        <w:t>Como lhe é dado Cejemly</w:t>
      </w:r>
    </w:p>
    <w:p w14:paraId="108A942A" w14:textId="77777777" w:rsidR="009B280F" w:rsidRPr="00E02C00" w:rsidRDefault="009B280F" w:rsidP="00CD3746">
      <w:pPr>
        <w:keepNext/>
        <w:spacing w:before="0" w:after="0"/>
        <w:rPr>
          <w:color w:val="000000" w:themeColor="text1"/>
          <w:sz w:val="22"/>
          <w:szCs w:val="22"/>
        </w:rPr>
      </w:pPr>
    </w:p>
    <w:p w14:paraId="2F62CEB9" w14:textId="77777777" w:rsidR="00C51E07" w:rsidRPr="00E02C00" w:rsidRDefault="00A92E2C" w:rsidP="00CD3746">
      <w:pPr>
        <w:keepNext/>
        <w:keepLines/>
        <w:spacing w:before="0" w:after="0"/>
        <w:rPr>
          <w:b/>
          <w:bCs/>
          <w:color w:val="000000" w:themeColor="text1"/>
          <w:sz w:val="22"/>
          <w:szCs w:val="22"/>
        </w:rPr>
      </w:pPr>
      <w:r w:rsidRPr="00E02C00">
        <w:rPr>
          <w:b/>
          <w:color w:val="000000" w:themeColor="text1"/>
          <w:sz w:val="22"/>
        </w:rPr>
        <w:t xml:space="preserve">Que quantidade é dada </w:t>
      </w:r>
    </w:p>
    <w:p w14:paraId="7CA16346" w14:textId="4D030990" w:rsidR="009260C7" w:rsidRPr="00E02C00" w:rsidRDefault="00A92E2C" w:rsidP="00CD3746">
      <w:pPr>
        <w:spacing w:before="0" w:after="0"/>
        <w:rPr>
          <w:color w:val="000000" w:themeColor="text1"/>
          <w:sz w:val="22"/>
          <w:szCs w:val="22"/>
        </w:rPr>
      </w:pPr>
      <w:r w:rsidRPr="698A1E98">
        <w:rPr>
          <w:color w:val="000000" w:themeColor="text1"/>
          <w:sz w:val="22"/>
          <w:szCs w:val="22"/>
        </w:rPr>
        <w:t xml:space="preserve">A dose recomendada de Cejemly é de 1200 mg para pessoas </w:t>
      </w:r>
      <w:r w:rsidR="001F2208" w:rsidRPr="698A1E98">
        <w:rPr>
          <w:color w:val="000000" w:themeColor="text1"/>
          <w:sz w:val="22"/>
          <w:szCs w:val="22"/>
        </w:rPr>
        <w:t xml:space="preserve">que pesam </w:t>
      </w:r>
      <w:r w:rsidRPr="698A1E98">
        <w:rPr>
          <w:color w:val="000000" w:themeColor="text1"/>
          <w:sz w:val="22"/>
          <w:szCs w:val="22"/>
        </w:rPr>
        <w:t xml:space="preserve">115 kg </w:t>
      </w:r>
      <w:r w:rsidR="001F2208" w:rsidRPr="698A1E98">
        <w:rPr>
          <w:color w:val="000000" w:themeColor="text1"/>
          <w:sz w:val="22"/>
          <w:szCs w:val="22"/>
        </w:rPr>
        <w:t xml:space="preserve">ou menos </w:t>
      </w:r>
      <w:r w:rsidRPr="698A1E98">
        <w:rPr>
          <w:color w:val="000000" w:themeColor="text1"/>
          <w:sz w:val="22"/>
          <w:szCs w:val="22"/>
        </w:rPr>
        <w:t xml:space="preserve">e de 1500 mg para pessoas </w:t>
      </w:r>
      <w:r w:rsidR="001F2208" w:rsidRPr="698A1E98">
        <w:rPr>
          <w:color w:val="000000" w:themeColor="text1"/>
          <w:sz w:val="22"/>
          <w:szCs w:val="22"/>
        </w:rPr>
        <w:t xml:space="preserve">que pesam mais de </w:t>
      </w:r>
      <w:r w:rsidRPr="698A1E98">
        <w:rPr>
          <w:color w:val="000000" w:themeColor="text1"/>
          <w:sz w:val="22"/>
          <w:szCs w:val="22"/>
        </w:rPr>
        <w:t>115 kg.</w:t>
      </w:r>
    </w:p>
    <w:p w14:paraId="566A6CFD" w14:textId="77777777" w:rsidR="009260C7" w:rsidRPr="00E02C00" w:rsidRDefault="009260C7" w:rsidP="00CD3746">
      <w:pPr>
        <w:spacing w:before="0" w:after="0"/>
        <w:rPr>
          <w:rFonts w:eastAsia="等线"/>
          <w:color w:val="000000" w:themeColor="text1"/>
          <w:sz w:val="22"/>
          <w:szCs w:val="22"/>
          <w:lang w:eastAsia="zh-CN"/>
        </w:rPr>
      </w:pPr>
    </w:p>
    <w:p w14:paraId="4BE409CA" w14:textId="77777777" w:rsidR="00CA5A0E" w:rsidRPr="00E02C00" w:rsidRDefault="00A92E2C" w:rsidP="00CD3746">
      <w:pPr>
        <w:spacing w:before="0" w:after="0"/>
        <w:rPr>
          <w:rFonts w:eastAsia="Times New Roman"/>
          <w:bCs/>
          <w:color w:val="000000" w:themeColor="text1"/>
          <w:sz w:val="22"/>
          <w:szCs w:val="22"/>
          <w:u w:color="000000"/>
        </w:rPr>
      </w:pPr>
      <w:r w:rsidRPr="00E02C00">
        <w:rPr>
          <w:b/>
          <w:color w:val="000000" w:themeColor="text1"/>
          <w:sz w:val="22"/>
        </w:rPr>
        <w:t>Como é dado o medicamento</w:t>
      </w:r>
    </w:p>
    <w:p w14:paraId="06586919" w14:textId="195A8CB0" w:rsidR="008874B3" w:rsidRPr="00E02C00" w:rsidRDefault="00CB128F" w:rsidP="00CD3746">
      <w:pPr>
        <w:spacing w:before="0" w:after="0"/>
        <w:rPr>
          <w:color w:val="000000" w:themeColor="text1"/>
          <w:sz w:val="22"/>
          <w:szCs w:val="22"/>
        </w:rPr>
      </w:pPr>
      <w:r w:rsidRPr="698A1E98">
        <w:rPr>
          <w:color w:val="000000" w:themeColor="text1"/>
          <w:sz w:val="22"/>
          <w:szCs w:val="22"/>
        </w:rPr>
        <w:t xml:space="preserve">Cejemly ser-lhe-á dado num hospital ou clínica sob a supervisão de um médico experiente. Cejemly </w:t>
      </w:r>
      <w:r w:rsidR="00A62BD5" w:rsidRPr="698A1E98">
        <w:rPr>
          <w:color w:val="000000" w:themeColor="text1"/>
          <w:sz w:val="22"/>
          <w:szCs w:val="22"/>
        </w:rPr>
        <w:t xml:space="preserve">ser-lhe-á dado </w:t>
      </w:r>
      <w:r w:rsidRPr="698A1E98">
        <w:rPr>
          <w:color w:val="000000" w:themeColor="text1"/>
          <w:sz w:val="22"/>
          <w:szCs w:val="22"/>
        </w:rPr>
        <w:t>através de uma perfusão (gota a gota) na sua veia, durante 60 minutos, de 3 em 3 semanas.</w:t>
      </w:r>
    </w:p>
    <w:p w14:paraId="218F15E5" w14:textId="46516DA3" w:rsidR="00E14149" w:rsidRPr="00E02C00" w:rsidRDefault="00CB128F" w:rsidP="00CD3746">
      <w:pPr>
        <w:spacing w:before="0" w:after="0"/>
        <w:rPr>
          <w:color w:val="000000" w:themeColor="text1"/>
          <w:sz w:val="22"/>
          <w:szCs w:val="22"/>
        </w:rPr>
      </w:pPr>
      <w:r w:rsidRPr="698A1E98">
        <w:rPr>
          <w:color w:val="000000" w:themeColor="text1"/>
          <w:sz w:val="22"/>
          <w:szCs w:val="22"/>
        </w:rPr>
        <w:t>Cejemly é administrado em associação com quimioterapia para o cancro do pulmão; primeiro será dado Cejemly, seguido da quimioterapia.</w:t>
      </w:r>
    </w:p>
    <w:p w14:paraId="0947BF4C" w14:textId="77777777" w:rsidR="00566CDF" w:rsidRPr="00E02C00" w:rsidRDefault="00566CDF" w:rsidP="00CD3746">
      <w:pPr>
        <w:spacing w:before="0" w:after="0"/>
        <w:rPr>
          <w:color w:val="000000" w:themeColor="text1"/>
          <w:sz w:val="22"/>
          <w:szCs w:val="22"/>
        </w:rPr>
      </w:pPr>
    </w:p>
    <w:p w14:paraId="20827691" w14:textId="77777777" w:rsidR="009B280F" w:rsidRPr="00E02C00" w:rsidRDefault="00A92E2C" w:rsidP="00CD3746">
      <w:pPr>
        <w:spacing w:before="0" w:after="0"/>
        <w:outlineLvl w:val="1"/>
        <w:rPr>
          <w:rFonts w:eastAsia="Times New Roman"/>
          <w:b/>
          <w:color w:val="000000" w:themeColor="text1"/>
          <w:sz w:val="22"/>
          <w:szCs w:val="22"/>
        </w:rPr>
      </w:pPr>
      <w:r w:rsidRPr="00E02C00">
        <w:rPr>
          <w:b/>
          <w:color w:val="000000" w:themeColor="text1"/>
          <w:sz w:val="22"/>
        </w:rPr>
        <w:t>Se faltar a uma marcação</w:t>
      </w:r>
    </w:p>
    <w:p w14:paraId="480B55BE" w14:textId="47932B68" w:rsidR="009B280F" w:rsidRPr="00E02C00" w:rsidRDefault="00A92E2C" w:rsidP="00CD3746">
      <w:pPr>
        <w:spacing w:before="0" w:after="0"/>
        <w:ind w:hanging="10"/>
        <w:rPr>
          <w:rFonts w:eastAsia="Times New Roman"/>
          <w:color w:val="000000" w:themeColor="text1"/>
          <w:sz w:val="22"/>
          <w:szCs w:val="22"/>
        </w:rPr>
      </w:pPr>
      <w:r w:rsidRPr="00E02C00">
        <w:rPr>
          <w:color w:val="000000" w:themeColor="text1"/>
          <w:sz w:val="22"/>
        </w:rPr>
        <w:t>É muito importante que vá a todas as suas marcações. Se faltar a uma marcação para receber o seu medicamento, agende outra o mais rapidamente possível.</w:t>
      </w:r>
    </w:p>
    <w:p w14:paraId="75E53548" w14:textId="2946557F" w:rsidR="009B280F" w:rsidRPr="00E02C00" w:rsidRDefault="009B280F" w:rsidP="00CD3746">
      <w:pPr>
        <w:spacing w:before="0" w:after="0"/>
        <w:rPr>
          <w:rFonts w:eastAsia="Times New Roman"/>
          <w:color w:val="000000" w:themeColor="text1"/>
          <w:sz w:val="22"/>
          <w:szCs w:val="22"/>
        </w:rPr>
      </w:pPr>
    </w:p>
    <w:p w14:paraId="0A4AB2B8" w14:textId="77777777" w:rsidR="00A3231F" w:rsidRPr="00E02C00" w:rsidRDefault="00A3231F" w:rsidP="00CD3746">
      <w:pPr>
        <w:spacing w:before="0" w:after="0"/>
        <w:rPr>
          <w:rFonts w:eastAsia="Times New Roman"/>
          <w:color w:val="000000" w:themeColor="text1"/>
          <w:sz w:val="22"/>
          <w:szCs w:val="22"/>
        </w:rPr>
      </w:pPr>
    </w:p>
    <w:p w14:paraId="753A147F" w14:textId="77777777" w:rsidR="009B280F" w:rsidRPr="00E02C00" w:rsidRDefault="00A92E2C" w:rsidP="00CD3746">
      <w:pPr>
        <w:keepNext/>
        <w:keepLines/>
        <w:spacing w:before="0" w:after="0"/>
        <w:ind w:left="540" w:hanging="540"/>
        <w:outlineLvl w:val="2"/>
        <w:rPr>
          <w:rFonts w:eastAsia="Times New Roman"/>
          <w:color w:val="000000" w:themeColor="text1"/>
          <w:sz w:val="22"/>
          <w:szCs w:val="22"/>
          <w:u w:val="single" w:color="000000"/>
        </w:rPr>
      </w:pPr>
      <w:r w:rsidRPr="00E02C00">
        <w:rPr>
          <w:b/>
          <w:color w:val="000000" w:themeColor="text1"/>
          <w:sz w:val="22"/>
          <w:u w:color="000000"/>
        </w:rPr>
        <w:t>4.</w:t>
      </w:r>
      <w:r w:rsidRPr="00E02C00">
        <w:rPr>
          <w:b/>
          <w:color w:val="000000" w:themeColor="text1"/>
          <w:sz w:val="22"/>
          <w:u w:color="000000"/>
        </w:rPr>
        <w:tab/>
        <w:t>Efeitos indesejáveis possíveis</w:t>
      </w:r>
    </w:p>
    <w:p w14:paraId="50314A64" w14:textId="77777777" w:rsidR="009B280F" w:rsidRPr="00E02C00" w:rsidRDefault="009B280F" w:rsidP="00CD3746">
      <w:pPr>
        <w:keepNext/>
        <w:keepLines/>
        <w:spacing w:before="0" w:after="0"/>
        <w:rPr>
          <w:rFonts w:eastAsia="Times New Roman"/>
          <w:color w:val="000000" w:themeColor="text1"/>
          <w:sz w:val="22"/>
          <w:szCs w:val="22"/>
        </w:rPr>
      </w:pPr>
    </w:p>
    <w:p w14:paraId="40A8DFB5" w14:textId="00327D3D" w:rsidR="001F2208" w:rsidRPr="00E02C00" w:rsidRDefault="00A92E2C" w:rsidP="00CD3746">
      <w:pPr>
        <w:keepNext/>
        <w:keepLines/>
        <w:spacing w:before="0" w:after="0"/>
        <w:ind w:hanging="10"/>
        <w:rPr>
          <w:rFonts w:eastAsia="Times New Roman"/>
          <w:color w:val="000000" w:themeColor="text1"/>
          <w:sz w:val="22"/>
          <w:szCs w:val="22"/>
        </w:rPr>
      </w:pPr>
      <w:r w:rsidRPr="698A1E98">
        <w:rPr>
          <w:color w:val="000000" w:themeColor="text1"/>
          <w:sz w:val="22"/>
          <w:szCs w:val="22"/>
        </w:rPr>
        <w:t xml:space="preserve">Como todos os medicamentos, este medicamento pode causar efeitos indesejáveis, embora estes não se manifestem em todas as pessoas. </w:t>
      </w:r>
      <w:r w:rsidR="001F2208" w:rsidRPr="698A1E98">
        <w:rPr>
          <w:rFonts w:eastAsia="Times New Roman"/>
          <w:color w:val="000000" w:themeColor="text1"/>
          <w:sz w:val="22"/>
          <w:szCs w:val="22"/>
        </w:rPr>
        <w:t xml:space="preserve">Quando </w:t>
      </w:r>
      <w:r w:rsidR="00A62BD5" w:rsidRPr="698A1E98">
        <w:rPr>
          <w:rFonts w:eastAsia="Times New Roman"/>
          <w:color w:val="000000" w:themeColor="text1"/>
          <w:sz w:val="22"/>
          <w:szCs w:val="22"/>
        </w:rPr>
        <w:t>lhe é dado</w:t>
      </w:r>
      <w:r w:rsidR="001F2208" w:rsidRPr="698A1E98">
        <w:rPr>
          <w:rFonts w:eastAsia="Times New Roman"/>
          <w:color w:val="000000" w:themeColor="text1"/>
          <w:sz w:val="22"/>
          <w:szCs w:val="22"/>
        </w:rPr>
        <w:t xml:space="preserve"> </w:t>
      </w:r>
      <w:r w:rsidRPr="698A1E98">
        <w:rPr>
          <w:rFonts w:eastAsia="Times New Roman"/>
          <w:color w:val="000000" w:themeColor="text1"/>
          <w:sz w:val="22"/>
          <w:szCs w:val="22"/>
        </w:rPr>
        <w:t>Cejemly</w:t>
      </w:r>
      <w:r w:rsidR="001F2208" w:rsidRPr="698A1E98">
        <w:rPr>
          <w:rFonts w:eastAsia="Times New Roman"/>
          <w:color w:val="000000" w:themeColor="text1"/>
          <w:sz w:val="22"/>
          <w:szCs w:val="22"/>
        </w:rPr>
        <w:t>, pode ter alguns efeitos indesejáveis graves (ver secção 2). O seu médico irá falar consigo sobre estes efeitos e explicar-lhe os riscos e benefícios do seu tratamento.</w:t>
      </w:r>
    </w:p>
    <w:p w14:paraId="26AAD6E6" w14:textId="77777777" w:rsidR="009E5D30" w:rsidRPr="00E02C00" w:rsidRDefault="009E5D30" w:rsidP="00CD3746">
      <w:pPr>
        <w:keepNext/>
        <w:keepLines/>
        <w:spacing w:before="0" w:after="0"/>
        <w:ind w:hanging="10"/>
        <w:rPr>
          <w:rFonts w:eastAsia="Times New Roman"/>
          <w:color w:val="000000" w:themeColor="text1"/>
          <w:sz w:val="22"/>
          <w:szCs w:val="22"/>
        </w:rPr>
      </w:pPr>
    </w:p>
    <w:p w14:paraId="49FD2C09" w14:textId="49D9FD00" w:rsidR="001F2208" w:rsidRPr="00E02C00" w:rsidRDefault="00A62BD5" w:rsidP="006A5089">
      <w:pPr>
        <w:spacing w:before="0" w:after="0"/>
        <w:rPr>
          <w:b/>
          <w:color w:val="000000" w:themeColor="text1"/>
          <w:sz w:val="22"/>
        </w:rPr>
      </w:pPr>
      <w:r w:rsidRPr="00E02C00">
        <w:rPr>
          <w:b/>
          <w:color w:val="000000" w:themeColor="text1"/>
          <w:sz w:val="22"/>
        </w:rPr>
        <w:t>Procure assistência médica urgente se tiver inflamação em qualquer parte do seu corpo ou se tiver algum dos seguintes efeitos indesejáveis</w:t>
      </w:r>
      <w:r w:rsidR="001F2208" w:rsidRPr="00E02C00">
        <w:rPr>
          <w:b/>
          <w:color w:val="000000" w:themeColor="text1"/>
          <w:sz w:val="22"/>
        </w:rPr>
        <w:t>, ou se estes se agravarem:</w:t>
      </w:r>
    </w:p>
    <w:p w14:paraId="21506078" w14:textId="61A7651E" w:rsidR="00FF3BC9" w:rsidRPr="00E02C00" w:rsidRDefault="00FF3BC9" w:rsidP="00CD3746">
      <w:pPr>
        <w:keepNext/>
        <w:keepLines/>
        <w:spacing w:before="0" w:after="0"/>
        <w:ind w:hanging="10"/>
        <w:rPr>
          <w:rFonts w:eastAsia="Times New Roman"/>
          <w:color w:val="000000" w:themeColor="text1"/>
          <w:sz w:val="22"/>
          <w:szCs w:val="22"/>
        </w:rPr>
      </w:pPr>
    </w:p>
    <w:p w14:paraId="6EACE368" w14:textId="74DBDEF0" w:rsidR="00A62BD5" w:rsidRPr="00E02C00" w:rsidRDefault="00A92E2C" w:rsidP="00CD3746">
      <w:pPr>
        <w:numPr>
          <w:ilvl w:val="0"/>
          <w:numId w:val="42"/>
        </w:numPr>
        <w:spacing w:before="0" w:after="0"/>
        <w:ind w:left="567" w:hanging="567"/>
        <w:rPr>
          <w:color w:val="000000" w:themeColor="text1"/>
          <w:sz w:val="22"/>
          <w:szCs w:val="22"/>
        </w:rPr>
      </w:pPr>
      <w:r w:rsidRPr="00E02C00">
        <w:rPr>
          <w:b/>
          <w:bCs/>
          <w:color w:val="000000" w:themeColor="text1"/>
          <w:sz w:val="22"/>
        </w:rPr>
        <w:t>Reações associadas a perfusão</w:t>
      </w:r>
      <w:r w:rsidRPr="00E02C00">
        <w:rPr>
          <w:color w:val="000000" w:themeColor="text1"/>
          <w:sz w:val="22"/>
        </w:rPr>
        <w:t>, tais como arrepios, tremores ou febre, problemas de pele como comichão ou erupção na pele, afrontamentos ou rosto inchado, dificuldade em respirar ou sibilos, náuseas, vómitos ou dor abdominal (as reações à perfusão podem ser graves ou potencialmente fatais – estas reações chamam-se anafilaxia).</w:t>
      </w:r>
    </w:p>
    <w:p w14:paraId="0E69AEFC" w14:textId="5DF58B55" w:rsidR="00A62BD5" w:rsidRPr="00E02C00" w:rsidRDefault="00A62BD5" w:rsidP="006A5089">
      <w:pPr>
        <w:numPr>
          <w:ilvl w:val="0"/>
          <w:numId w:val="42"/>
        </w:numPr>
        <w:spacing w:before="0" w:after="0"/>
        <w:ind w:left="567" w:hanging="567"/>
        <w:rPr>
          <w:color w:val="000000" w:themeColor="text1"/>
          <w:sz w:val="22"/>
          <w:szCs w:val="22"/>
        </w:rPr>
      </w:pPr>
      <w:r w:rsidRPr="00E02C00">
        <w:rPr>
          <w:b/>
          <w:bCs/>
          <w:color w:val="000000" w:themeColor="text1"/>
          <w:sz w:val="22"/>
        </w:rPr>
        <w:t>Problemas nas glândulas produtoras de hormonas</w:t>
      </w:r>
      <w:r w:rsidR="001F2208" w:rsidRPr="00E02C00">
        <w:rPr>
          <w:color w:val="000000" w:themeColor="text1"/>
          <w:sz w:val="22"/>
          <w:szCs w:val="22"/>
        </w:rPr>
        <w:t>, tais como</w:t>
      </w:r>
      <w:r w:rsidRPr="00E02C00">
        <w:rPr>
          <w:color w:val="000000" w:themeColor="text1"/>
          <w:sz w:val="22"/>
          <w:szCs w:val="22"/>
        </w:rPr>
        <w:t xml:space="preserve"> </w:t>
      </w:r>
      <w:r w:rsidR="001F2208" w:rsidRPr="00E02C00">
        <w:rPr>
          <w:color w:val="000000" w:themeColor="text1"/>
          <w:sz w:val="22"/>
          <w:szCs w:val="22"/>
        </w:rPr>
        <w:t>alterações de humor, fadiga, fraqueza, flutuações de peso, alterações nos níveis de glicose e colesterol no sangue</w:t>
      </w:r>
      <w:r w:rsidRPr="00E02C00">
        <w:rPr>
          <w:color w:val="000000" w:themeColor="text1"/>
          <w:sz w:val="22"/>
          <w:szCs w:val="22"/>
        </w:rPr>
        <w:t>,</w:t>
      </w:r>
      <w:r w:rsidR="001F2208" w:rsidRPr="00E02C00">
        <w:rPr>
          <w:color w:val="000000" w:themeColor="text1"/>
          <w:sz w:val="22"/>
          <w:szCs w:val="22"/>
        </w:rPr>
        <w:t xml:space="preserve"> perda de visão</w:t>
      </w:r>
      <w:r w:rsidRPr="00E02C00">
        <w:rPr>
          <w:color w:val="000000" w:themeColor="text1"/>
          <w:sz w:val="22"/>
          <w:szCs w:val="22"/>
        </w:rPr>
        <w:t>,</w:t>
      </w:r>
      <w:r w:rsidR="001F2208" w:rsidRPr="00E02C00">
        <w:rPr>
          <w:color w:val="000000" w:themeColor="text1"/>
          <w:sz w:val="22"/>
          <w:szCs w:val="22"/>
        </w:rPr>
        <w:t xml:space="preserve"> </w:t>
      </w:r>
      <w:r w:rsidRPr="00E02C00">
        <w:rPr>
          <w:color w:val="000000" w:themeColor="text1"/>
          <w:sz w:val="22"/>
          <w:szCs w:val="22"/>
        </w:rPr>
        <w:t>dor de cabeça que não desaparece ou dores de cabeça invulgares, batimento cardíaco acelerado, aumento da transpiração, sentir mais frio ou calor do que o habitual, muito cansaço, tonturas ou desmaios, sentir mais fome ou sede do que o habitual, perda de cabelo, obstipação, a sua voz fica mais grave, tensão arterial muito baixa, urinar mais vezes do que o habitual, náuseas ou vómitos, dor de estômago (abdómen), alterações de humor ou de comportamento (como diminuição do desejo sexual, irritabilidade ou esquecimento)</w:t>
      </w:r>
      <w:r w:rsidR="00AE24CA">
        <w:rPr>
          <w:rFonts w:hint="eastAsia"/>
          <w:color w:val="000000" w:themeColor="text1"/>
          <w:sz w:val="22"/>
          <w:szCs w:val="22"/>
          <w:lang w:eastAsia="zh-TW"/>
        </w:rPr>
        <w:t>,</w:t>
      </w:r>
      <w:r w:rsidRPr="00E02C00">
        <w:rPr>
          <w:color w:val="000000" w:themeColor="text1"/>
          <w:sz w:val="22"/>
          <w:szCs w:val="22"/>
        </w:rPr>
        <w:t xml:space="preserve"> inflamação das glândulas suprarrenais, pituitária ou tiroide</w:t>
      </w:r>
      <w:r w:rsidR="001F2208" w:rsidRPr="00E02C00">
        <w:rPr>
          <w:color w:val="000000" w:themeColor="text1"/>
          <w:sz w:val="22"/>
          <w:szCs w:val="22"/>
        </w:rPr>
        <w:t>.</w:t>
      </w:r>
    </w:p>
    <w:p w14:paraId="2F2F22C0" w14:textId="37DCC90A" w:rsidR="00381BD1" w:rsidRPr="00E02C00" w:rsidRDefault="00A62BD5" w:rsidP="006A5089">
      <w:pPr>
        <w:numPr>
          <w:ilvl w:val="0"/>
          <w:numId w:val="42"/>
        </w:numPr>
        <w:spacing w:before="0" w:after="0"/>
        <w:ind w:left="567" w:hanging="567"/>
        <w:rPr>
          <w:color w:val="000000" w:themeColor="text1"/>
          <w:sz w:val="22"/>
          <w:szCs w:val="22"/>
        </w:rPr>
      </w:pPr>
      <w:r w:rsidRPr="006A5089">
        <w:rPr>
          <w:b/>
          <w:color w:val="000000" w:themeColor="text1"/>
          <w:sz w:val="22"/>
          <w:szCs w:val="22"/>
        </w:rPr>
        <w:t>Sinais de diabetes</w:t>
      </w:r>
      <w:r w:rsidRPr="00E02C00">
        <w:rPr>
          <w:color w:val="000000" w:themeColor="text1"/>
          <w:sz w:val="22"/>
          <w:szCs w:val="22"/>
        </w:rPr>
        <w:t xml:space="preserve">, tais como </w:t>
      </w:r>
      <w:r w:rsidR="001F2208" w:rsidRPr="00E02C00">
        <w:rPr>
          <w:color w:val="000000" w:themeColor="text1"/>
          <w:sz w:val="22"/>
          <w:szCs w:val="22"/>
        </w:rPr>
        <w:t>sentir mais fome ou sede do que o habitual, necessidade de urinar com mais frequência, perda de peso, sensação de cansaço ou enjoo, dores de estômago, respiração rápida e profunda, confusão, sonolência invulgar, um hálito doce, um sabor doce ou metálico na boca ou um odor diferente na urina ou no suor</w:t>
      </w:r>
      <w:r w:rsidRPr="00E02C00">
        <w:rPr>
          <w:color w:val="000000" w:themeColor="text1"/>
          <w:sz w:val="22"/>
          <w:szCs w:val="22"/>
        </w:rPr>
        <w:t>.</w:t>
      </w:r>
    </w:p>
    <w:p w14:paraId="53A44E35" w14:textId="09609CCB" w:rsidR="00381BD1" w:rsidRPr="00E02C00" w:rsidRDefault="001F2208" w:rsidP="006A5089">
      <w:pPr>
        <w:numPr>
          <w:ilvl w:val="0"/>
          <w:numId w:val="42"/>
        </w:numPr>
        <w:spacing w:before="0" w:after="0"/>
        <w:ind w:left="567" w:hanging="567"/>
        <w:rPr>
          <w:color w:val="000000" w:themeColor="text1"/>
          <w:sz w:val="22"/>
          <w:szCs w:val="22"/>
        </w:rPr>
      </w:pPr>
      <w:r w:rsidRPr="006A5089">
        <w:rPr>
          <w:b/>
          <w:color w:val="000000" w:themeColor="text1"/>
          <w:sz w:val="22"/>
          <w:szCs w:val="22"/>
        </w:rPr>
        <w:t>Problemas</w:t>
      </w:r>
      <w:r w:rsidRPr="00E02C00">
        <w:rPr>
          <w:color w:val="000000" w:themeColor="text1"/>
          <w:sz w:val="22"/>
          <w:szCs w:val="22"/>
        </w:rPr>
        <w:t xml:space="preserve"> </w:t>
      </w:r>
      <w:r w:rsidRPr="006A5089">
        <w:rPr>
          <w:b/>
          <w:color w:val="000000" w:themeColor="text1"/>
          <w:sz w:val="22"/>
          <w:szCs w:val="22"/>
        </w:rPr>
        <w:t>intestinais</w:t>
      </w:r>
      <w:r w:rsidRPr="00E02C00">
        <w:rPr>
          <w:color w:val="000000" w:themeColor="text1"/>
          <w:sz w:val="22"/>
          <w:szCs w:val="22"/>
        </w:rPr>
        <w:t>, tais como diarreia frequente, muitas vezes com sangue ou muco, mais movimentos intestinais do que o habitual, fezes pretas ou com alcatrão e dor ou sensibilidade intensa no estômago (abdómen)</w:t>
      </w:r>
      <w:r w:rsidR="00A62BD5" w:rsidRPr="00E02C00">
        <w:rPr>
          <w:color w:val="000000" w:themeColor="text1"/>
          <w:sz w:val="22"/>
          <w:szCs w:val="22"/>
        </w:rPr>
        <w:t xml:space="preserve"> (inflamação do cólon)</w:t>
      </w:r>
      <w:r w:rsidRPr="00E02C00">
        <w:rPr>
          <w:color w:val="000000" w:themeColor="text1"/>
          <w:sz w:val="22"/>
          <w:szCs w:val="22"/>
        </w:rPr>
        <w:t>.</w:t>
      </w:r>
    </w:p>
    <w:p w14:paraId="563D8CE4" w14:textId="77777777" w:rsidR="00381BD1" w:rsidRPr="00E02C00" w:rsidRDefault="001F2208" w:rsidP="006A5089">
      <w:pPr>
        <w:numPr>
          <w:ilvl w:val="0"/>
          <w:numId w:val="42"/>
        </w:numPr>
        <w:spacing w:before="0" w:after="0"/>
        <w:ind w:left="567" w:hanging="567"/>
        <w:rPr>
          <w:color w:val="000000" w:themeColor="text1"/>
          <w:sz w:val="22"/>
          <w:szCs w:val="22"/>
        </w:rPr>
      </w:pPr>
      <w:r w:rsidRPr="006A5089">
        <w:rPr>
          <w:b/>
          <w:color w:val="000000" w:themeColor="text1"/>
          <w:sz w:val="22"/>
          <w:szCs w:val="22"/>
        </w:rPr>
        <w:lastRenderedPageBreak/>
        <w:t>Problemas</w:t>
      </w:r>
      <w:r w:rsidRPr="00E02C00">
        <w:rPr>
          <w:color w:val="000000" w:themeColor="text1"/>
          <w:sz w:val="22"/>
          <w:szCs w:val="22"/>
        </w:rPr>
        <w:t xml:space="preserve"> </w:t>
      </w:r>
      <w:r w:rsidRPr="006A5089">
        <w:rPr>
          <w:b/>
          <w:color w:val="000000" w:themeColor="text1"/>
          <w:sz w:val="22"/>
          <w:szCs w:val="22"/>
        </w:rPr>
        <w:t>nos rins</w:t>
      </w:r>
      <w:r w:rsidR="00381BD1" w:rsidRPr="00E02C00">
        <w:rPr>
          <w:color w:val="000000" w:themeColor="text1"/>
          <w:sz w:val="22"/>
          <w:szCs w:val="22"/>
        </w:rPr>
        <w:t>, tais como</w:t>
      </w:r>
      <w:r w:rsidRPr="00E02C00">
        <w:rPr>
          <w:color w:val="000000" w:themeColor="text1"/>
          <w:sz w:val="22"/>
          <w:szCs w:val="22"/>
        </w:rPr>
        <w:t xml:space="preserve"> perda de sangue, tornozelos inchados.</w:t>
      </w:r>
    </w:p>
    <w:p w14:paraId="5DD8EE93" w14:textId="4D83B1A2" w:rsidR="001F2208" w:rsidRPr="00E02C00" w:rsidRDefault="001F2208" w:rsidP="006A5089">
      <w:pPr>
        <w:numPr>
          <w:ilvl w:val="0"/>
          <w:numId w:val="42"/>
        </w:numPr>
        <w:spacing w:before="0" w:after="0"/>
        <w:ind w:left="567" w:hanging="567"/>
        <w:rPr>
          <w:color w:val="000000" w:themeColor="text1"/>
          <w:sz w:val="22"/>
          <w:szCs w:val="22"/>
        </w:rPr>
      </w:pPr>
      <w:r w:rsidRPr="006A5089">
        <w:rPr>
          <w:b/>
          <w:color w:val="000000" w:themeColor="text1"/>
          <w:sz w:val="22"/>
          <w:szCs w:val="22"/>
        </w:rPr>
        <w:t xml:space="preserve">Problemas </w:t>
      </w:r>
      <w:r w:rsidR="00381BD1" w:rsidRPr="006A5089">
        <w:rPr>
          <w:b/>
          <w:color w:val="000000" w:themeColor="text1"/>
          <w:sz w:val="22"/>
          <w:szCs w:val="22"/>
        </w:rPr>
        <w:t>nos pulmões</w:t>
      </w:r>
      <w:r w:rsidR="00381BD1" w:rsidRPr="00E02C00">
        <w:rPr>
          <w:color w:val="000000" w:themeColor="text1"/>
          <w:sz w:val="22"/>
          <w:szCs w:val="22"/>
        </w:rPr>
        <w:t xml:space="preserve">, tais </w:t>
      </w:r>
      <w:r w:rsidRPr="00E02C00">
        <w:rPr>
          <w:color w:val="000000" w:themeColor="text1"/>
          <w:sz w:val="22"/>
          <w:szCs w:val="22"/>
        </w:rPr>
        <w:t>como tosse nova ou agravamento da tosse, falta de ar ou dores no peit</w:t>
      </w:r>
      <w:r w:rsidR="00381BD1" w:rsidRPr="00E02C00">
        <w:rPr>
          <w:color w:val="000000" w:themeColor="text1"/>
          <w:sz w:val="22"/>
          <w:szCs w:val="22"/>
        </w:rPr>
        <w:t>o</w:t>
      </w:r>
      <w:r w:rsidR="00A62BD5" w:rsidRPr="00E02C00">
        <w:rPr>
          <w:color w:val="000000" w:themeColor="text1"/>
          <w:sz w:val="22"/>
          <w:szCs w:val="22"/>
        </w:rPr>
        <w:t>, inflamação dos pulmões (pneumonite)</w:t>
      </w:r>
      <w:r w:rsidRPr="00E02C00">
        <w:rPr>
          <w:color w:val="000000" w:themeColor="text1"/>
          <w:sz w:val="22"/>
          <w:szCs w:val="22"/>
        </w:rPr>
        <w:t>.</w:t>
      </w:r>
    </w:p>
    <w:p w14:paraId="66455F1B" w14:textId="504283B8" w:rsidR="001F2208" w:rsidRPr="00E02C00" w:rsidRDefault="001F2208" w:rsidP="006A5089">
      <w:pPr>
        <w:numPr>
          <w:ilvl w:val="0"/>
          <w:numId w:val="42"/>
        </w:numPr>
        <w:spacing w:before="0" w:after="0"/>
        <w:ind w:left="567" w:hanging="567"/>
        <w:rPr>
          <w:color w:val="000000" w:themeColor="text1"/>
          <w:sz w:val="22"/>
          <w:szCs w:val="22"/>
        </w:rPr>
      </w:pPr>
      <w:r w:rsidRPr="006A5089">
        <w:rPr>
          <w:b/>
          <w:color w:val="000000" w:themeColor="text1"/>
          <w:sz w:val="22"/>
          <w:szCs w:val="22"/>
        </w:rPr>
        <w:t>Problemas</w:t>
      </w:r>
      <w:r w:rsidRPr="00E02C00">
        <w:rPr>
          <w:color w:val="000000" w:themeColor="text1"/>
          <w:sz w:val="22"/>
          <w:szCs w:val="22"/>
        </w:rPr>
        <w:t xml:space="preserve"> </w:t>
      </w:r>
      <w:r w:rsidRPr="006A5089">
        <w:rPr>
          <w:b/>
          <w:color w:val="000000" w:themeColor="text1"/>
          <w:sz w:val="22"/>
          <w:szCs w:val="22"/>
        </w:rPr>
        <w:t>de fígado</w:t>
      </w:r>
      <w:r w:rsidRPr="00E02C00">
        <w:rPr>
          <w:color w:val="000000" w:themeColor="text1"/>
          <w:sz w:val="22"/>
          <w:szCs w:val="22"/>
        </w:rPr>
        <w:t xml:space="preserve">, </w:t>
      </w:r>
      <w:r w:rsidR="00381BD1" w:rsidRPr="00E02C00">
        <w:rPr>
          <w:color w:val="000000" w:themeColor="text1"/>
          <w:sz w:val="22"/>
          <w:szCs w:val="22"/>
        </w:rPr>
        <w:t xml:space="preserve">tais </w:t>
      </w:r>
      <w:r w:rsidRPr="00E02C00">
        <w:rPr>
          <w:color w:val="000000" w:themeColor="text1"/>
          <w:sz w:val="22"/>
          <w:szCs w:val="22"/>
        </w:rPr>
        <w:t>como amarelecimento da pele ou da parte branca dos olhos, náuseas ou vómitos graves, dor no lado direito do estômago (abdómen), sensação de sono, urina escura (da cor do chá), hemorragias ou nódoas negras mais facilmente do que o normal e sensação de menos fome do que o habitual (</w:t>
      </w:r>
      <w:r w:rsidR="00DA1E91" w:rsidRPr="00E02C00">
        <w:rPr>
          <w:color w:val="000000" w:themeColor="text1"/>
          <w:sz w:val="22"/>
          <w:szCs w:val="22"/>
        </w:rPr>
        <w:t>inflamação do fígado</w:t>
      </w:r>
      <w:r w:rsidRPr="00E02C00">
        <w:rPr>
          <w:color w:val="000000" w:themeColor="text1"/>
          <w:sz w:val="22"/>
          <w:szCs w:val="22"/>
        </w:rPr>
        <w:t>).</w:t>
      </w:r>
    </w:p>
    <w:p w14:paraId="0E5E899F" w14:textId="22C40AF4" w:rsidR="001F2208" w:rsidRPr="00E02C00" w:rsidRDefault="001F2208" w:rsidP="006A5089">
      <w:pPr>
        <w:numPr>
          <w:ilvl w:val="0"/>
          <w:numId w:val="42"/>
        </w:numPr>
        <w:spacing w:before="0" w:after="0"/>
        <w:ind w:left="567" w:hanging="567"/>
        <w:rPr>
          <w:color w:val="000000" w:themeColor="text1"/>
          <w:sz w:val="22"/>
          <w:szCs w:val="22"/>
        </w:rPr>
      </w:pPr>
      <w:r w:rsidRPr="006A5089">
        <w:rPr>
          <w:b/>
          <w:color w:val="000000" w:themeColor="text1"/>
          <w:sz w:val="22"/>
          <w:szCs w:val="22"/>
        </w:rPr>
        <w:t>Problemas no pâncreas</w:t>
      </w:r>
      <w:r w:rsidRPr="00E02C00">
        <w:rPr>
          <w:color w:val="000000" w:themeColor="text1"/>
          <w:sz w:val="22"/>
          <w:szCs w:val="22"/>
        </w:rPr>
        <w:t xml:space="preserve">, </w:t>
      </w:r>
      <w:r w:rsidR="00381BD1" w:rsidRPr="00E02C00">
        <w:rPr>
          <w:color w:val="000000" w:themeColor="text1"/>
          <w:sz w:val="22"/>
          <w:szCs w:val="22"/>
        </w:rPr>
        <w:t xml:space="preserve">tais </w:t>
      </w:r>
      <w:r w:rsidRPr="00E02C00">
        <w:rPr>
          <w:color w:val="000000" w:themeColor="text1"/>
          <w:sz w:val="22"/>
          <w:szCs w:val="22"/>
        </w:rPr>
        <w:t xml:space="preserve">como </w:t>
      </w:r>
      <w:r w:rsidR="00DA1E91" w:rsidRPr="00E02C00">
        <w:rPr>
          <w:color w:val="000000" w:themeColor="text1"/>
          <w:sz w:val="22"/>
          <w:szCs w:val="22"/>
        </w:rPr>
        <w:t>dor no abdómen, náuseas e vómitos</w:t>
      </w:r>
      <w:r w:rsidRPr="00E02C00">
        <w:rPr>
          <w:color w:val="000000" w:themeColor="text1"/>
          <w:sz w:val="22"/>
          <w:szCs w:val="22"/>
        </w:rPr>
        <w:t xml:space="preserve"> (pancreatite).</w:t>
      </w:r>
    </w:p>
    <w:p w14:paraId="5BD24112" w14:textId="704EEA45" w:rsidR="001F2208" w:rsidRPr="00E02C00" w:rsidRDefault="001F2208" w:rsidP="006A5089">
      <w:pPr>
        <w:numPr>
          <w:ilvl w:val="0"/>
          <w:numId w:val="42"/>
        </w:numPr>
        <w:spacing w:before="0" w:after="0"/>
        <w:ind w:left="567" w:hanging="567"/>
        <w:rPr>
          <w:color w:val="000000" w:themeColor="text1"/>
          <w:sz w:val="22"/>
          <w:szCs w:val="22"/>
        </w:rPr>
      </w:pPr>
      <w:r w:rsidRPr="006A5089">
        <w:rPr>
          <w:b/>
          <w:color w:val="000000" w:themeColor="text1"/>
          <w:sz w:val="22"/>
          <w:szCs w:val="22"/>
        </w:rPr>
        <w:t>Problemas de pele</w:t>
      </w:r>
      <w:r w:rsidRPr="00E02C00">
        <w:rPr>
          <w:color w:val="000000" w:themeColor="text1"/>
          <w:sz w:val="22"/>
          <w:szCs w:val="22"/>
        </w:rPr>
        <w:t xml:space="preserve"> como erupção cutânea ou comichão, bolhas ou úlceras na boca, nariz, olhos e genitais</w:t>
      </w:r>
    </w:p>
    <w:p w14:paraId="2C17451A" w14:textId="26E42D0E" w:rsidR="001F2208" w:rsidRPr="00E02C00" w:rsidRDefault="001F2208" w:rsidP="006A5089">
      <w:pPr>
        <w:numPr>
          <w:ilvl w:val="1"/>
          <w:numId w:val="42"/>
        </w:numPr>
        <w:spacing w:before="0" w:after="0"/>
        <w:ind w:left="1267" w:hanging="360"/>
        <w:rPr>
          <w:color w:val="000000" w:themeColor="text1"/>
          <w:sz w:val="22"/>
          <w:szCs w:val="22"/>
        </w:rPr>
      </w:pPr>
      <w:r w:rsidRPr="00E02C00">
        <w:rPr>
          <w:color w:val="000000" w:themeColor="text1"/>
          <w:sz w:val="22"/>
          <w:szCs w:val="22"/>
        </w:rPr>
        <w:t xml:space="preserve">dor inexplicável e generalizada na pele, erupção cutânea vermelha ou púrpura que se espalha, descamação da pele nos dias seguintes à formação das bolhas </w:t>
      </w:r>
      <w:r w:rsidR="00381BD1" w:rsidRPr="00E02C00">
        <w:rPr>
          <w:color w:val="000000" w:themeColor="text1"/>
          <w:sz w:val="22"/>
          <w:szCs w:val="22"/>
        </w:rPr>
        <w:t>–</w:t>
      </w:r>
      <w:r w:rsidRPr="00E02C00">
        <w:rPr>
          <w:color w:val="000000" w:themeColor="text1"/>
          <w:sz w:val="22"/>
          <w:szCs w:val="22"/>
        </w:rPr>
        <w:t xml:space="preserve"> uma doença grave da pele chamada </w:t>
      </w:r>
      <w:r w:rsidR="00381BD1" w:rsidRPr="00E02C00">
        <w:rPr>
          <w:color w:val="000000" w:themeColor="text1"/>
          <w:sz w:val="22"/>
          <w:szCs w:val="22"/>
        </w:rPr>
        <w:t>“</w:t>
      </w:r>
      <w:r w:rsidRPr="006A5089">
        <w:rPr>
          <w:b/>
          <w:bCs/>
          <w:color w:val="000000" w:themeColor="text1"/>
          <w:sz w:val="22"/>
          <w:szCs w:val="22"/>
        </w:rPr>
        <w:t>síndrome de Stevens-Johnson</w:t>
      </w:r>
      <w:r w:rsidR="00381BD1" w:rsidRPr="00E02C00">
        <w:rPr>
          <w:color w:val="000000" w:themeColor="text1"/>
          <w:sz w:val="22"/>
          <w:szCs w:val="22"/>
        </w:rPr>
        <w:t>”</w:t>
      </w:r>
      <w:r w:rsidRPr="00E02C00">
        <w:rPr>
          <w:color w:val="000000" w:themeColor="text1"/>
          <w:sz w:val="22"/>
          <w:szCs w:val="22"/>
        </w:rPr>
        <w:t>.</w:t>
      </w:r>
    </w:p>
    <w:p w14:paraId="13C2D010" w14:textId="13BA39C0" w:rsidR="001F2208" w:rsidRPr="00E02C00" w:rsidRDefault="001F2208" w:rsidP="006A5089">
      <w:pPr>
        <w:numPr>
          <w:ilvl w:val="1"/>
          <w:numId w:val="42"/>
        </w:numPr>
        <w:spacing w:before="0" w:after="0"/>
        <w:ind w:left="1267" w:hanging="360"/>
        <w:rPr>
          <w:color w:val="000000" w:themeColor="text1"/>
          <w:sz w:val="22"/>
          <w:szCs w:val="22"/>
        </w:rPr>
      </w:pPr>
      <w:r w:rsidRPr="00E02C00">
        <w:rPr>
          <w:color w:val="000000" w:themeColor="text1"/>
          <w:sz w:val="22"/>
          <w:szCs w:val="22"/>
        </w:rPr>
        <w:t xml:space="preserve">o descamação e formação de bolhas em grande parte do corpo </w:t>
      </w:r>
      <w:r w:rsidR="00381BD1" w:rsidRPr="00E02C00">
        <w:rPr>
          <w:color w:val="000000" w:themeColor="text1"/>
          <w:sz w:val="22"/>
          <w:szCs w:val="22"/>
        </w:rPr>
        <w:t xml:space="preserve">– </w:t>
      </w:r>
      <w:r w:rsidRPr="00E02C00">
        <w:rPr>
          <w:color w:val="000000" w:themeColor="text1"/>
          <w:sz w:val="22"/>
          <w:szCs w:val="22"/>
        </w:rPr>
        <w:t xml:space="preserve">uma doença de pele potencialmente fatal chamada </w:t>
      </w:r>
      <w:r w:rsidR="00381BD1" w:rsidRPr="00E02C00">
        <w:rPr>
          <w:color w:val="000000" w:themeColor="text1"/>
          <w:sz w:val="22"/>
          <w:szCs w:val="22"/>
        </w:rPr>
        <w:t>“</w:t>
      </w:r>
      <w:r w:rsidRPr="006A5089">
        <w:rPr>
          <w:b/>
          <w:bCs/>
          <w:color w:val="000000" w:themeColor="text1"/>
          <w:sz w:val="22"/>
          <w:szCs w:val="22"/>
        </w:rPr>
        <w:t>necrólise epidérmica tóxica</w:t>
      </w:r>
      <w:r w:rsidR="00381BD1" w:rsidRPr="00E02C00">
        <w:rPr>
          <w:color w:val="000000" w:themeColor="text1"/>
          <w:sz w:val="22"/>
          <w:szCs w:val="22"/>
        </w:rPr>
        <w:t>”</w:t>
      </w:r>
      <w:r w:rsidRPr="00E02C00">
        <w:rPr>
          <w:color w:val="000000" w:themeColor="text1"/>
          <w:sz w:val="22"/>
          <w:szCs w:val="22"/>
        </w:rPr>
        <w:t>.</w:t>
      </w:r>
    </w:p>
    <w:p w14:paraId="3633BD85" w14:textId="1828545D" w:rsidR="001F2208" w:rsidRPr="00E02C00" w:rsidRDefault="001F2208" w:rsidP="006A5089">
      <w:pPr>
        <w:numPr>
          <w:ilvl w:val="0"/>
          <w:numId w:val="42"/>
        </w:numPr>
        <w:spacing w:before="0" w:after="0"/>
        <w:ind w:left="567" w:hanging="567"/>
        <w:rPr>
          <w:color w:val="000000" w:themeColor="text1"/>
          <w:sz w:val="22"/>
          <w:szCs w:val="22"/>
        </w:rPr>
      </w:pPr>
      <w:r w:rsidRPr="006A5089">
        <w:rPr>
          <w:b/>
          <w:color w:val="000000" w:themeColor="text1"/>
          <w:sz w:val="22"/>
          <w:szCs w:val="22"/>
        </w:rPr>
        <w:t xml:space="preserve">Problemas </w:t>
      </w:r>
      <w:r w:rsidR="00DA1E91" w:rsidRPr="00E02C00">
        <w:rPr>
          <w:b/>
          <w:color w:val="000000" w:themeColor="text1"/>
          <w:sz w:val="22"/>
          <w:szCs w:val="22"/>
        </w:rPr>
        <w:t>do coração</w:t>
      </w:r>
      <w:r w:rsidRPr="00E02C00">
        <w:rPr>
          <w:color w:val="000000" w:themeColor="text1"/>
          <w:sz w:val="22"/>
          <w:szCs w:val="22"/>
        </w:rPr>
        <w:t>, tais como alterações do ritmo cardíaco, batimento cardíaco acelerado, sensação de batimento acelerado, dor no peito, falta de ar.</w:t>
      </w:r>
    </w:p>
    <w:p w14:paraId="79FA646A" w14:textId="1ED0BF03" w:rsidR="001F2208" w:rsidRPr="00E02C00" w:rsidRDefault="001F2208" w:rsidP="006A5089">
      <w:pPr>
        <w:numPr>
          <w:ilvl w:val="0"/>
          <w:numId w:val="42"/>
        </w:numPr>
        <w:spacing w:before="0" w:after="0"/>
        <w:ind w:left="567" w:hanging="567"/>
        <w:rPr>
          <w:color w:val="000000" w:themeColor="text1"/>
          <w:sz w:val="22"/>
          <w:szCs w:val="22"/>
        </w:rPr>
      </w:pPr>
      <w:r w:rsidRPr="006A5089">
        <w:rPr>
          <w:b/>
          <w:color w:val="000000" w:themeColor="text1"/>
          <w:sz w:val="22"/>
          <w:szCs w:val="22"/>
        </w:rPr>
        <w:t>Problemas musculares e articulares</w:t>
      </w:r>
      <w:r w:rsidRPr="00E02C00">
        <w:rPr>
          <w:color w:val="000000" w:themeColor="text1"/>
          <w:sz w:val="22"/>
          <w:szCs w:val="22"/>
        </w:rPr>
        <w:t>, como dores ou inchaço nas articulações, dores musculares, fraqueza ou rigidez.</w:t>
      </w:r>
    </w:p>
    <w:p w14:paraId="15EB3331" w14:textId="54BD6351" w:rsidR="001F2208" w:rsidRPr="00E02C00" w:rsidRDefault="00DA1E91" w:rsidP="006A5089">
      <w:pPr>
        <w:numPr>
          <w:ilvl w:val="0"/>
          <w:numId w:val="42"/>
        </w:numPr>
        <w:spacing w:before="0" w:after="0"/>
        <w:ind w:left="567" w:hanging="567"/>
        <w:rPr>
          <w:color w:val="000000" w:themeColor="text1"/>
          <w:sz w:val="22"/>
          <w:szCs w:val="22"/>
        </w:rPr>
      </w:pPr>
      <w:r w:rsidRPr="00E02C00">
        <w:rPr>
          <w:b/>
          <w:color w:val="000000" w:themeColor="text1"/>
          <w:sz w:val="22"/>
          <w:szCs w:val="22"/>
        </w:rPr>
        <w:t>Inflamação do cérebro</w:t>
      </w:r>
      <w:r w:rsidR="001F2208" w:rsidRPr="00E02C00">
        <w:rPr>
          <w:color w:val="000000" w:themeColor="text1"/>
          <w:sz w:val="22"/>
          <w:szCs w:val="22"/>
        </w:rPr>
        <w:t xml:space="preserve">, </w:t>
      </w:r>
      <w:r w:rsidRPr="00E02C00">
        <w:rPr>
          <w:color w:val="000000" w:themeColor="text1"/>
          <w:sz w:val="22"/>
          <w:szCs w:val="22"/>
        </w:rPr>
        <w:t xml:space="preserve">que pode incluir </w:t>
      </w:r>
      <w:r w:rsidR="001F2208" w:rsidRPr="00E02C00">
        <w:rPr>
          <w:color w:val="000000" w:themeColor="text1"/>
          <w:sz w:val="22"/>
          <w:szCs w:val="22"/>
        </w:rPr>
        <w:t>febre, dor de cabeça, perturbação dos movimentos, rigidez do pescoço.</w:t>
      </w:r>
    </w:p>
    <w:p w14:paraId="787E2F7F" w14:textId="25C52A3E" w:rsidR="00DA1E91" w:rsidRPr="006A5089" w:rsidRDefault="00DA1E91" w:rsidP="00CD3746">
      <w:pPr>
        <w:numPr>
          <w:ilvl w:val="0"/>
          <w:numId w:val="42"/>
        </w:numPr>
        <w:spacing w:before="0" w:after="0"/>
        <w:ind w:left="567" w:hanging="567"/>
        <w:rPr>
          <w:color w:val="000000" w:themeColor="text1"/>
          <w:sz w:val="22"/>
          <w:szCs w:val="22"/>
        </w:rPr>
      </w:pPr>
      <w:r w:rsidRPr="006A5089">
        <w:rPr>
          <w:b/>
          <w:color w:val="000000" w:themeColor="text1"/>
          <w:sz w:val="22"/>
          <w:szCs w:val="22"/>
        </w:rPr>
        <w:t>Inflamação dos nervos</w:t>
      </w:r>
      <w:r w:rsidRPr="00E02C00">
        <w:rPr>
          <w:color w:val="000000" w:themeColor="text1"/>
          <w:sz w:val="22"/>
          <w:szCs w:val="22"/>
        </w:rPr>
        <w:t>, que pode incluir dor, fraqueza e paralisia nos membros do corpo (síndrome de Guillain-Barré)</w:t>
      </w:r>
    </w:p>
    <w:p w14:paraId="1B364420" w14:textId="6276CFDF" w:rsidR="001F2208" w:rsidRPr="00E02C00" w:rsidRDefault="00DA1E91" w:rsidP="00CD3746">
      <w:pPr>
        <w:numPr>
          <w:ilvl w:val="0"/>
          <w:numId w:val="42"/>
        </w:numPr>
        <w:spacing w:before="0" w:after="0"/>
        <w:ind w:left="567" w:hanging="567"/>
        <w:rPr>
          <w:color w:val="000000" w:themeColor="text1"/>
          <w:sz w:val="22"/>
          <w:szCs w:val="22"/>
        </w:rPr>
      </w:pPr>
      <w:r w:rsidRPr="00E02C00">
        <w:rPr>
          <w:b/>
          <w:color w:val="000000" w:themeColor="text1"/>
          <w:sz w:val="22"/>
          <w:szCs w:val="22"/>
        </w:rPr>
        <w:t>Inflamação dos olhos</w:t>
      </w:r>
      <w:r w:rsidRPr="006A5089">
        <w:rPr>
          <w:color w:val="000000" w:themeColor="text1"/>
          <w:sz w:val="22"/>
          <w:szCs w:val="22"/>
        </w:rPr>
        <w:t>, que podem incluir</w:t>
      </w:r>
      <w:r w:rsidRPr="00E02C00">
        <w:rPr>
          <w:color w:val="000000" w:themeColor="text1"/>
          <w:sz w:val="22"/>
          <w:szCs w:val="22"/>
        </w:rPr>
        <w:t xml:space="preserve"> alterações na visão</w:t>
      </w:r>
    </w:p>
    <w:p w14:paraId="6DDF08FC" w14:textId="77777777" w:rsidR="00FF3BC9" w:rsidRPr="00E02C00" w:rsidRDefault="00FF3BC9" w:rsidP="00CD3746">
      <w:pPr>
        <w:keepNext/>
        <w:keepLines/>
        <w:spacing w:before="0" w:after="0"/>
        <w:ind w:hanging="10"/>
        <w:rPr>
          <w:rFonts w:eastAsia="Times New Roman"/>
          <w:color w:val="000000" w:themeColor="text1"/>
          <w:sz w:val="22"/>
          <w:szCs w:val="22"/>
        </w:rPr>
      </w:pPr>
    </w:p>
    <w:p w14:paraId="17FEA27B" w14:textId="0311833F" w:rsidR="00BB0309" w:rsidRPr="006A5089" w:rsidRDefault="00A92E2C" w:rsidP="00CD3746">
      <w:pPr>
        <w:spacing w:before="0" w:after="0"/>
        <w:jc w:val="both"/>
        <w:rPr>
          <w:rFonts w:eastAsia="等线"/>
          <w:b/>
          <w:color w:val="000000" w:themeColor="text1"/>
          <w:sz w:val="22"/>
          <w:szCs w:val="22"/>
        </w:rPr>
      </w:pPr>
      <w:r w:rsidRPr="006A5089">
        <w:rPr>
          <w:b/>
          <w:color w:val="000000" w:themeColor="text1"/>
          <w:sz w:val="22"/>
        </w:rPr>
        <w:t>Foram notificados outros efeitos indesejáveis</w:t>
      </w:r>
    </w:p>
    <w:p w14:paraId="5A55FCBB" w14:textId="77777777" w:rsidR="009B280F" w:rsidRPr="00E02C00" w:rsidRDefault="009B280F" w:rsidP="00CD3746">
      <w:pPr>
        <w:spacing w:before="0" w:after="0"/>
        <w:rPr>
          <w:rFonts w:eastAsia="Times New Roman"/>
          <w:color w:val="000000" w:themeColor="text1"/>
          <w:sz w:val="22"/>
          <w:szCs w:val="22"/>
        </w:rPr>
      </w:pPr>
    </w:p>
    <w:p w14:paraId="2FCD8852" w14:textId="77777777" w:rsidR="009B280F" w:rsidRPr="00E02C00" w:rsidRDefault="00A92E2C" w:rsidP="00CD3746">
      <w:pPr>
        <w:keepNext/>
        <w:spacing w:before="0" w:after="0"/>
        <w:ind w:right="129" w:hanging="10"/>
        <w:rPr>
          <w:rFonts w:eastAsia="Times New Roman"/>
          <w:color w:val="000000" w:themeColor="text1"/>
          <w:sz w:val="22"/>
          <w:szCs w:val="22"/>
        </w:rPr>
      </w:pPr>
      <w:r w:rsidRPr="00E02C00">
        <w:rPr>
          <w:b/>
          <w:bCs/>
          <w:color w:val="000000" w:themeColor="text1"/>
          <w:sz w:val="22"/>
        </w:rPr>
        <w:t>Muito frequentes</w:t>
      </w:r>
      <w:r w:rsidRPr="00E02C00">
        <w:rPr>
          <w:color w:val="000000" w:themeColor="text1"/>
          <w:sz w:val="22"/>
        </w:rPr>
        <w:t> (podem afetar mais do que 1 em 10 pessoas):</w:t>
      </w:r>
    </w:p>
    <w:p w14:paraId="7AF38B53" w14:textId="77777777" w:rsidR="00922B9A" w:rsidRPr="00E02C00" w:rsidRDefault="00A92E2C" w:rsidP="00CD3746">
      <w:pPr>
        <w:numPr>
          <w:ilvl w:val="0"/>
          <w:numId w:val="28"/>
        </w:numPr>
        <w:spacing w:before="0" w:after="0"/>
        <w:ind w:left="567" w:right="130" w:hanging="567"/>
        <w:rPr>
          <w:rFonts w:eastAsia="Times New Roman"/>
          <w:color w:val="000000" w:themeColor="text1"/>
          <w:sz w:val="22"/>
          <w:szCs w:val="22"/>
        </w:rPr>
      </w:pPr>
      <w:bookmarkStart w:id="87" w:name="OLE_LINK6"/>
      <w:bookmarkStart w:id="88" w:name="OLE_LINK11"/>
      <w:r w:rsidRPr="00E02C00">
        <w:rPr>
          <w:color w:val="000000" w:themeColor="text1"/>
          <w:sz w:val="22"/>
        </w:rPr>
        <w:t xml:space="preserve">diminuição do número de glóbulos vermelhos que transportam o oxigénio pelo corpo </w:t>
      </w:r>
    </w:p>
    <w:bookmarkEnd w:id="87"/>
    <w:p w14:paraId="6C34F1AD" w14:textId="77777777" w:rsidR="00A4672E" w:rsidRPr="00E02C00" w:rsidRDefault="00A92E2C" w:rsidP="00CD3746">
      <w:pPr>
        <w:numPr>
          <w:ilvl w:val="0"/>
          <w:numId w:val="28"/>
        </w:numPr>
        <w:spacing w:before="0" w:after="0"/>
        <w:ind w:left="567" w:right="130" w:hanging="567"/>
        <w:rPr>
          <w:rFonts w:eastAsia="Times New Roman"/>
          <w:color w:val="000000" w:themeColor="text1"/>
          <w:sz w:val="22"/>
          <w:szCs w:val="22"/>
        </w:rPr>
      </w:pPr>
      <w:r w:rsidRPr="00E02C00">
        <w:rPr>
          <w:color w:val="000000" w:themeColor="text1"/>
          <w:sz w:val="22"/>
        </w:rPr>
        <w:t>aumento dos níveis de enzimas do fígado conhecidas como AST, ALT no sangue</w:t>
      </w:r>
    </w:p>
    <w:p w14:paraId="462863DF" w14:textId="37B65D33" w:rsidR="003D7F8C" w:rsidRPr="00E02C00" w:rsidRDefault="00A92E2C" w:rsidP="00CD3746">
      <w:pPr>
        <w:numPr>
          <w:ilvl w:val="0"/>
          <w:numId w:val="28"/>
        </w:numPr>
        <w:spacing w:before="0" w:after="0"/>
        <w:ind w:left="567" w:right="130" w:hanging="567"/>
        <w:rPr>
          <w:rFonts w:eastAsia="Times New Roman"/>
          <w:color w:val="000000" w:themeColor="text1"/>
          <w:sz w:val="22"/>
          <w:szCs w:val="22"/>
        </w:rPr>
      </w:pPr>
      <w:r w:rsidRPr="00E02C00">
        <w:rPr>
          <w:color w:val="000000" w:themeColor="text1"/>
          <w:sz w:val="22"/>
        </w:rPr>
        <w:t xml:space="preserve">aumento dos níveis de açúcar, triglicéridos e colesterol no sangue    </w:t>
      </w:r>
    </w:p>
    <w:p w14:paraId="168C3CC1" w14:textId="77777777" w:rsidR="00AE4158" w:rsidRPr="00E02C00" w:rsidRDefault="00A92E2C" w:rsidP="00CD3746">
      <w:pPr>
        <w:numPr>
          <w:ilvl w:val="0"/>
          <w:numId w:val="28"/>
        </w:numPr>
        <w:spacing w:before="0" w:after="0"/>
        <w:ind w:left="567" w:hanging="567"/>
        <w:rPr>
          <w:color w:val="000000" w:themeColor="text1"/>
          <w:sz w:val="22"/>
          <w:szCs w:val="22"/>
        </w:rPr>
      </w:pPr>
      <w:r w:rsidRPr="00E02C00">
        <w:rPr>
          <w:color w:val="000000" w:themeColor="text1"/>
          <w:sz w:val="22"/>
        </w:rPr>
        <w:t>diminuição do cálcio, potássio e sódio no sangue</w:t>
      </w:r>
    </w:p>
    <w:p w14:paraId="1D036A51" w14:textId="77777777" w:rsidR="003708BD" w:rsidRPr="00E02C00" w:rsidRDefault="00A92E2C" w:rsidP="00CD3746">
      <w:pPr>
        <w:numPr>
          <w:ilvl w:val="0"/>
          <w:numId w:val="28"/>
        </w:numPr>
        <w:spacing w:before="0" w:after="0"/>
        <w:ind w:left="567" w:hanging="567"/>
        <w:rPr>
          <w:color w:val="000000" w:themeColor="text1"/>
          <w:sz w:val="22"/>
          <w:szCs w:val="22"/>
        </w:rPr>
      </w:pPr>
      <w:r w:rsidRPr="00E02C00">
        <w:rPr>
          <w:color w:val="000000" w:themeColor="text1"/>
          <w:sz w:val="22"/>
        </w:rPr>
        <w:t>diminuição dos níveis de hormona tiroideia no sangue</w:t>
      </w:r>
    </w:p>
    <w:p w14:paraId="271273BA" w14:textId="77777777" w:rsidR="00965E26" w:rsidRPr="00E02C00" w:rsidRDefault="00A92E2C" w:rsidP="00CD3746">
      <w:pPr>
        <w:numPr>
          <w:ilvl w:val="0"/>
          <w:numId w:val="28"/>
        </w:numPr>
        <w:spacing w:before="0" w:after="0"/>
        <w:ind w:left="567" w:right="130" w:hanging="567"/>
        <w:rPr>
          <w:rFonts w:eastAsia="Times New Roman"/>
          <w:color w:val="000000" w:themeColor="text1"/>
          <w:sz w:val="22"/>
          <w:szCs w:val="22"/>
        </w:rPr>
      </w:pPr>
      <w:r w:rsidRPr="00E02C00">
        <w:rPr>
          <w:color w:val="000000" w:themeColor="text1"/>
          <w:sz w:val="22"/>
        </w:rPr>
        <w:t>aumento dos níveis de proteínas na urina</w:t>
      </w:r>
    </w:p>
    <w:p w14:paraId="65610263" w14:textId="77777777" w:rsidR="00C23EC1" w:rsidRPr="00E02C00" w:rsidRDefault="00A92E2C" w:rsidP="00CD3746">
      <w:pPr>
        <w:numPr>
          <w:ilvl w:val="0"/>
          <w:numId w:val="28"/>
        </w:numPr>
        <w:spacing w:before="0" w:after="0"/>
        <w:ind w:left="567" w:right="130" w:hanging="567"/>
        <w:rPr>
          <w:rFonts w:eastAsia="Times New Roman"/>
          <w:color w:val="000000" w:themeColor="text1"/>
          <w:sz w:val="22"/>
          <w:szCs w:val="22"/>
        </w:rPr>
      </w:pPr>
      <w:r w:rsidRPr="00E02C00">
        <w:rPr>
          <w:color w:val="000000" w:themeColor="text1"/>
          <w:sz w:val="22"/>
        </w:rPr>
        <w:t>dormência, formigueiro ou diminuição da sensação de toque numa parte do corpo</w:t>
      </w:r>
    </w:p>
    <w:bookmarkEnd w:id="88"/>
    <w:p w14:paraId="47E11E1A" w14:textId="77777777" w:rsidR="00BD75A6" w:rsidRPr="00E02C00" w:rsidRDefault="00BD75A6" w:rsidP="00CD3746">
      <w:pPr>
        <w:spacing w:before="0" w:after="0"/>
        <w:ind w:left="187" w:right="130" w:hanging="14"/>
        <w:rPr>
          <w:rFonts w:eastAsia="Times New Roman"/>
          <w:bCs/>
          <w:color w:val="000000" w:themeColor="text1"/>
          <w:sz w:val="22"/>
          <w:szCs w:val="22"/>
        </w:rPr>
      </w:pPr>
    </w:p>
    <w:p w14:paraId="224C93D4" w14:textId="77777777" w:rsidR="009B280F" w:rsidRPr="00E02C00" w:rsidRDefault="00A92E2C" w:rsidP="00CD3746">
      <w:pPr>
        <w:spacing w:before="0" w:after="0"/>
        <w:ind w:right="130" w:hanging="14"/>
        <w:rPr>
          <w:rFonts w:eastAsia="Times New Roman"/>
          <w:color w:val="000000" w:themeColor="text1"/>
          <w:sz w:val="22"/>
          <w:szCs w:val="22"/>
        </w:rPr>
      </w:pPr>
      <w:r w:rsidRPr="00E02C00">
        <w:rPr>
          <w:b/>
          <w:bCs/>
          <w:color w:val="000000" w:themeColor="text1"/>
          <w:sz w:val="22"/>
        </w:rPr>
        <w:t>Frequentes</w:t>
      </w:r>
      <w:r w:rsidRPr="00E02C00">
        <w:rPr>
          <w:color w:val="000000" w:themeColor="text1"/>
          <w:sz w:val="22"/>
        </w:rPr>
        <w:t> (podem afetar até 1 em 10 pessoas):</w:t>
      </w:r>
    </w:p>
    <w:p w14:paraId="6ECFF152" w14:textId="77777777" w:rsidR="00046102" w:rsidRPr="00E02C00" w:rsidRDefault="00A92E2C" w:rsidP="00CD3746">
      <w:pPr>
        <w:numPr>
          <w:ilvl w:val="0"/>
          <w:numId w:val="28"/>
        </w:numPr>
        <w:spacing w:before="0" w:after="0"/>
        <w:ind w:left="567" w:hanging="567"/>
        <w:rPr>
          <w:color w:val="000000" w:themeColor="text1"/>
          <w:sz w:val="22"/>
          <w:szCs w:val="22"/>
        </w:rPr>
      </w:pPr>
      <w:r w:rsidRPr="00E02C00">
        <w:rPr>
          <w:color w:val="000000" w:themeColor="text1"/>
          <w:sz w:val="22"/>
        </w:rPr>
        <w:t>aumento dos níveis de ácido úrico no sangue</w:t>
      </w:r>
    </w:p>
    <w:p w14:paraId="3A69D7AB" w14:textId="77777777" w:rsidR="0050206F" w:rsidRPr="00E02C00" w:rsidRDefault="00A92E2C" w:rsidP="00CD3746">
      <w:pPr>
        <w:numPr>
          <w:ilvl w:val="0"/>
          <w:numId w:val="28"/>
        </w:numPr>
        <w:spacing w:before="0" w:after="0"/>
        <w:ind w:left="567" w:hanging="567"/>
        <w:rPr>
          <w:color w:val="000000" w:themeColor="text1"/>
          <w:sz w:val="22"/>
          <w:szCs w:val="22"/>
        </w:rPr>
      </w:pPr>
      <w:r w:rsidRPr="00E02C00">
        <w:rPr>
          <w:color w:val="000000" w:themeColor="text1"/>
          <w:sz w:val="22"/>
        </w:rPr>
        <w:t>aumento do nível de fosfatase alcalina no sangue</w:t>
      </w:r>
    </w:p>
    <w:p w14:paraId="09837EC9" w14:textId="77777777" w:rsidR="00046102" w:rsidRPr="00E02C00" w:rsidRDefault="00A92E2C" w:rsidP="00CD3746">
      <w:pPr>
        <w:numPr>
          <w:ilvl w:val="0"/>
          <w:numId w:val="28"/>
        </w:numPr>
        <w:spacing w:before="0" w:after="0"/>
        <w:ind w:left="567" w:hanging="567"/>
        <w:rPr>
          <w:color w:val="000000" w:themeColor="text1"/>
          <w:sz w:val="22"/>
          <w:szCs w:val="22"/>
        </w:rPr>
      </w:pPr>
      <w:r w:rsidRPr="00E02C00">
        <w:rPr>
          <w:color w:val="000000" w:themeColor="text1"/>
          <w:sz w:val="22"/>
        </w:rPr>
        <w:t>diminuição do magnésio e/ou cloreto no sangue</w:t>
      </w:r>
    </w:p>
    <w:p w14:paraId="14A39953" w14:textId="77777777" w:rsidR="00046102" w:rsidRPr="00E02C00" w:rsidRDefault="00A92E2C" w:rsidP="00CD3746">
      <w:pPr>
        <w:numPr>
          <w:ilvl w:val="0"/>
          <w:numId w:val="28"/>
        </w:numPr>
        <w:spacing w:before="0" w:after="0"/>
        <w:ind w:left="567" w:hanging="567"/>
        <w:rPr>
          <w:color w:val="000000" w:themeColor="text1"/>
          <w:sz w:val="22"/>
          <w:szCs w:val="22"/>
        </w:rPr>
      </w:pPr>
      <w:r w:rsidRPr="00E02C00">
        <w:rPr>
          <w:color w:val="000000" w:themeColor="text1"/>
          <w:sz w:val="22"/>
        </w:rPr>
        <w:t>aumento dos níveis de hormona tiroideia no sangue</w:t>
      </w:r>
    </w:p>
    <w:p w14:paraId="633DB062" w14:textId="7BF1886E" w:rsidR="004C670E" w:rsidRPr="00E02C00" w:rsidRDefault="00A92E2C" w:rsidP="00CD3746">
      <w:pPr>
        <w:numPr>
          <w:ilvl w:val="0"/>
          <w:numId w:val="28"/>
        </w:numPr>
        <w:spacing w:before="0" w:after="0"/>
        <w:ind w:left="567" w:hanging="567"/>
        <w:rPr>
          <w:color w:val="000000" w:themeColor="text1"/>
          <w:sz w:val="22"/>
          <w:szCs w:val="22"/>
        </w:rPr>
      </w:pPr>
      <w:r w:rsidRPr="00E02C00">
        <w:rPr>
          <w:color w:val="000000" w:themeColor="text1"/>
          <w:sz w:val="22"/>
        </w:rPr>
        <w:t>prova funcional do fígado ou análises do fígado anormais</w:t>
      </w:r>
    </w:p>
    <w:p w14:paraId="5576E04F" w14:textId="77777777" w:rsidR="00046102" w:rsidRPr="00E02C00" w:rsidRDefault="00A92E2C" w:rsidP="00CD3746">
      <w:pPr>
        <w:numPr>
          <w:ilvl w:val="0"/>
          <w:numId w:val="28"/>
        </w:numPr>
        <w:spacing w:before="0" w:after="0"/>
        <w:ind w:left="567" w:hanging="567"/>
        <w:rPr>
          <w:color w:val="000000" w:themeColor="text1"/>
          <w:sz w:val="22"/>
          <w:szCs w:val="22"/>
        </w:rPr>
      </w:pPr>
      <w:r w:rsidRPr="00E02C00">
        <w:rPr>
          <w:color w:val="000000" w:themeColor="text1"/>
          <w:sz w:val="22"/>
        </w:rPr>
        <w:t>aumento dos níveis de enzimas do pâncreas (amilase, lipase)</w:t>
      </w:r>
    </w:p>
    <w:p w14:paraId="1E84468D" w14:textId="7587C6DD" w:rsidR="0058733C" w:rsidRPr="00E02C00" w:rsidRDefault="00A92E2C" w:rsidP="00CD3746">
      <w:pPr>
        <w:numPr>
          <w:ilvl w:val="0"/>
          <w:numId w:val="28"/>
        </w:numPr>
        <w:spacing w:before="0" w:after="0"/>
        <w:ind w:left="567" w:hanging="567"/>
        <w:rPr>
          <w:color w:val="000000" w:themeColor="text1"/>
          <w:sz w:val="22"/>
          <w:szCs w:val="22"/>
        </w:rPr>
      </w:pPr>
      <w:r w:rsidRPr="00E02C00">
        <w:rPr>
          <w:color w:val="000000" w:themeColor="text1"/>
          <w:sz w:val="22"/>
        </w:rPr>
        <w:t>inflamação dos nervos que provoca formigueiro, dormência, fraqueza ou dor ardente nos braços ou pernas</w:t>
      </w:r>
      <w:r w:rsidR="00DA1E91" w:rsidRPr="00E02C00">
        <w:rPr>
          <w:color w:val="000000" w:themeColor="text1"/>
          <w:sz w:val="22"/>
        </w:rPr>
        <w:t xml:space="preserve"> (neuropatia)</w:t>
      </w:r>
    </w:p>
    <w:p w14:paraId="57974EFA" w14:textId="1A863347" w:rsidR="0040746C" w:rsidRPr="00E02C00" w:rsidRDefault="00171F55" w:rsidP="00CD3746">
      <w:pPr>
        <w:numPr>
          <w:ilvl w:val="0"/>
          <w:numId w:val="28"/>
        </w:numPr>
        <w:spacing w:before="0" w:after="0"/>
        <w:ind w:left="567" w:hanging="567"/>
        <w:rPr>
          <w:color w:val="000000" w:themeColor="text1"/>
          <w:sz w:val="22"/>
          <w:szCs w:val="22"/>
        </w:rPr>
      </w:pPr>
      <w:r w:rsidRPr="00E02C00">
        <w:rPr>
          <w:color w:val="000000" w:themeColor="text1"/>
          <w:sz w:val="22"/>
        </w:rPr>
        <w:t>mucosite oral, boca seca</w:t>
      </w:r>
    </w:p>
    <w:p w14:paraId="62BDB412" w14:textId="30E625BC" w:rsidR="003344E8" w:rsidRPr="00E02C00" w:rsidRDefault="00A92E2C" w:rsidP="00CD3746">
      <w:pPr>
        <w:numPr>
          <w:ilvl w:val="0"/>
          <w:numId w:val="28"/>
        </w:numPr>
        <w:spacing w:before="0" w:after="0"/>
        <w:ind w:left="567" w:hanging="567"/>
        <w:rPr>
          <w:color w:val="000000" w:themeColor="text1"/>
          <w:sz w:val="22"/>
          <w:szCs w:val="22"/>
        </w:rPr>
      </w:pPr>
      <w:r w:rsidRPr="00E02C00">
        <w:rPr>
          <w:color w:val="000000" w:themeColor="text1"/>
          <w:sz w:val="22"/>
        </w:rPr>
        <w:t xml:space="preserve">aumento dos níveis de enzimas do músculo cardíaco no sangue </w:t>
      </w:r>
    </w:p>
    <w:p w14:paraId="22B1FBEB" w14:textId="77777777" w:rsidR="00046102" w:rsidRPr="00E02C00" w:rsidRDefault="00A92E2C" w:rsidP="00CD3746">
      <w:pPr>
        <w:numPr>
          <w:ilvl w:val="0"/>
          <w:numId w:val="28"/>
        </w:numPr>
        <w:spacing w:before="0" w:after="0"/>
        <w:ind w:left="567" w:hanging="567"/>
        <w:rPr>
          <w:color w:val="000000" w:themeColor="text1"/>
          <w:sz w:val="22"/>
          <w:szCs w:val="22"/>
        </w:rPr>
      </w:pPr>
      <w:r w:rsidRPr="00E02C00">
        <w:rPr>
          <w:color w:val="000000" w:themeColor="text1"/>
          <w:sz w:val="22"/>
        </w:rPr>
        <w:t>diabetes</w:t>
      </w:r>
    </w:p>
    <w:p w14:paraId="211A36FF" w14:textId="62949149" w:rsidR="00046102" w:rsidRPr="00E02C00" w:rsidRDefault="00A92E2C" w:rsidP="00CD3746">
      <w:pPr>
        <w:numPr>
          <w:ilvl w:val="0"/>
          <w:numId w:val="28"/>
        </w:numPr>
        <w:spacing w:before="0" w:after="0"/>
        <w:ind w:left="567" w:hanging="567"/>
        <w:rPr>
          <w:color w:val="000000" w:themeColor="text1"/>
          <w:sz w:val="22"/>
          <w:szCs w:val="22"/>
        </w:rPr>
      </w:pPr>
      <w:r w:rsidRPr="00E02C00">
        <w:rPr>
          <w:color w:val="000000" w:themeColor="text1"/>
          <w:sz w:val="22"/>
        </w:rPr>
        <w:t>olho seco, conjuntivite</w:t>
      </w:r>
    </w:p>
    <w:p w14:paraId="05BC9933" w14:textId="2930643F" w:rsidR="00E47D6F" w:rsidRPr="00E02C00" w:rsidRDefault="00A92E2C" w:rsidP="00CD3746">
      <w:pPr>
        <w:numPr>
          <w:ilvl w:val="0"/>
          <w:numId w:val="28"/>
        </w:numPr>
        <w:spacing w:before="0" w:after="0"/>
        <w:ind w:left="567" w:hanging="567"/>
        <w:rPr>
          <w:color w:val="000000" w:themeColor="text1"/>
          <w:sz w:val="22"/>
          <w:szCs w:val="22"/>
        </w:rPr>
      </w:pPr>
      <w:r w:rsidRPr="00E02C00">
        <w:rPr>
          <w:color w:val="000000" w:themeColor="text1"/>
          <w:sz w:val="22"/>
        </w:rPr>
        <w:t>diminuição dos níveis de uma hormona chamada corticotrofina no sangue</w:t>
      </w:r>
    </w:p>
    <w:p w14:paraId="23265F79" w14:textId="5A3D62EE" w:rsidR="003868C4" w:rsidRPr="00E02C00" w:rsidRDefault="0065701F" w:rsidP="00CD3746">
      <w:pPr>
        <w:numPr>
          <w:ilvl w:val="0"/>
          <w:numId w:val="28"/>
        </w:numPr>
        <w:spacing w:before="0" w:after="0"/>
        <w:ind w:left="567" w:hanging="567"/>
        <w:rPr>
          <w:color w:val="000000" w:themeColor="text1"/>
          <w:sz w:val="22"/>
          <w:szCs w:val="22"/>
        </w:rPr>
      </w:pPr>
      <w:r w:rsidRPr="00E02C00">
        <w:rPr>
          <w:color w:val="000000" w:themeColor="text1"/>
          <w:sz w:val="22"/>
        </w:rPr>
        <w:t>tensão arterial alta</w:t>
      </w:r>
    </w:p>
    <w:p w14:paraId="49927AA1" w14:textId="2627A8E3" w:rsidR="00C90AE7" w:rsidRPr="00E02C00" w:rsidRDefault="00C90AE7" w:rsidP="00CD3746">
      <w:pPr>
        <w:numPr>
          <w:ilvl w:val="0"/>
          <w:numId w:val="28"/>
        </w:numPr>
        <w:spacing w:before="0" w:after="0"/>
        <w:ind w:left="567" w:hanging="567"/>
        <w:rPr>
          <w:color w:val="000000" w:themeColor="text1"/>
          <w:sz w:val="22"/>
          <w:szCs w:val="22"/>
        </w:rPr>
      </w:pPr>
      <w:r w:rsidRPr="00E02C00">
        <w:rPr>
          <w:color w:val="000000" w:themeColor="text1"/>
          <w:sz w:val="22"/>
        </w:rPr>
        <w:t>aumento do nível de creatinina no sangue</w:t>
      </w:r>
    </w:p>
    <w:p w14:paraId="5A549B9C" w14:textId="34590E91" w:rsidR="00A641AC" w:rsidRPr="00E02C00" w:rsidRDefault="00A641AC" w:rsidP="00CD3746">
      <w:pPr>
        <w:numPr>
          <w:ilvl w:val="0"/>
          <w:numId w:val="28"/>
        </w:numPr>
        <w:spacing w:before="0" w:after="0"/>
        <w:ind w:left="567" w:hanging="567"/>
        <w:rPr>
          <w:color w:val="000000" w:themeColor="text1"/>
          <w:sz w:val="22"/>
          <w:szCs w:val="22"/>
        </w:rPr>
      </w:pPr>
      <w:r w:rsidRPr="00E02C00">
        <w:rPr>
          <w:color w:val="000000" w:themeColor="text1"/>
          <w:sz w:val="22"/>
        </w:rPr>
        <w:t>descoloração da pele</w:t>
      </w:r>
    </w:p>
    <w:p w14:paraId="5CB223B7" w14:textId="337D5B6C" w:rsidR="00BD75A6" w:rsidRPr="00E02C00" w:rsidRDefault="00BD75A6" w:rsidP="00CD3746">
      <w:pPr>
        <w:spacing w:before="0" w:after="0"/>
        <w:ind w:left="900"/>
        <w:rPr>
          <w:rFonts w:eastAsia="Times New Roman"/>
          <w:bCs/>
          <w:color w:val="000000" w:themeColor="text1"/>
          <w:sz w:val="22"/>
          <w:szCs w:val="22"/>
        </w:rPr>
      </w:pPr>
    </w:p>
    <w:p w14:paraId="3910FA66" w14:textId="215CB588" w:rsidR="009B280F" w:rsidRPr="00E02C00" w:rsidRDefault="00A92E2C" w:rsidP="00CD3746">
      <w:pPr>
        <w:keepNext/>
        <w:spacing w:before="0" w:after="0"/>
        <w:ind w:right="130" w:hanging="14"/>
        <w:rPr>
          <w:rFonts w:eastAsia="Times New Roman"/>
          <w:color w:val="000000" w:themeColor="text1"/>
          <w:sz w:val="22"/>
          <w:szCs w:val="22"/>
        </w:rPr>
      </w:pPr>
      <w:r w:rsidRPr="00E02C00">
        <w:rPr>
          <w:b/>
          <w:bCs/>
          <w:color w:val="000000" w:themeColor="text1"/>
          <w:sz w:val="22"/>
        </w:rPr>
        <w:lastRenderedPageBreak/>
        <w:t>Pouco frequentes</w:t>
      </w:r>
      <w:r w:rsidRPr="00E02C00">
        <w:rPr>
          <w:color w:val="000000" w:themeColor="text1"/>
          <w:sz w:val="22"/>
        </w:rPr>
        <w:t xml:space="preserve"> (podem afetar até 1 em 100 pessoas): </w:t>
      </w:r>
    </w:p>
    <w:p w14:paraId="13F09067" w14:textId="77777777" w:rsidR="00BC31E0" w:rsidRPr="00E02C00" w:rsidRDefault="00A92E2C" w:rsidP="00CD3746">
      <w:pPr>
        <w:numPr>
          <w:ilvl w:val="0"/>
          <w:numId w:val="45"/>
        </w:numPr>
        <w:spacing w:before="0" w:after="0"/>
        <w:ind w:left="567" w:hanging="567"/>
        <w:rPr>
          <w:color w:val="000000" w:themeColor="text1"/>
          <w:sz w:val="22"/>
          <w:szCs w:val="22"/>
        </w:rPr>
      </w:pPr>
      <w:r w:rsidRPr="00E02C00">
        <w:rPr>
          <w:color w:val="000000" w:themeColor="text1"/>
          <w:sz w:val="22"/>
        </w:rPr>
        <w:t xml:space="preserve">lípidos anormais no sangue </w:t>
      </w:r>
    </w:p>
    <w:p w14:paraId="15C2D215" w14:textId="4E14EDB8" w:rsidR="008F23AF" w:rsidRPr="00E02C00" w:rsidRDefault="00A92E2C" w:rsidP="00CD3746">
      <w:pPr>
        <w:numPr>
          <w:ilvl w:val="0"/>
          <w:numId w:val="45"/>
        </w:numPr>
        <w:spacing w:before="0" w:after="0"/>
        <w:ind w:left="567" w:hanging="567"/>
        <w:rPr>
          <w:color w:val="000000" w:themeColor="text1"/>
          <w:sz w:val="22"/>
          <w:szCs w:val="22"/>
        </w:rPr>
      </w:pPr>
      <w:r w:rsidRPr="00E02C00">
        <w:rPr>
          <w:color w:val="000000" w:themeColor="text1"/>
          <w:sz w:val="22"/>
        </w:rPr>
        <w:t>diminuição da função da glândula suprarrenal</w:t>
      </w:r>
    </w:p>
    <w:p w14:paraId="6639EFC0" w14:textId="2AA53282" w:rsidR="00A8746C" w:rsidRPr="00E02C00" w:rsidRDefault="00A92E2C" w:rsidP="00CD3746">
      <w:pPr>
        <w:numPr>
          <w:ilvl w:val="0"/>
          <w:numId w:val="45"/>
        </w:numPr>
        <w:spacing w:before="0" w:after="0"/>
        <w:ind w:left="567" w:hanging="567"/>
        <w:rPr>
          <w:color w:val="000000" w:themeColor="text1"/>
          <w:sz w:val="22"/>
          <w:szCs w:val="22"/>
        </w:rPr>
      </w:pPr>
      <w:r w:rsidRPr="00E02C00">
        <w:rPr>
          <w:color w:val="000000" w:themeColor="text1"/>
          <w:sz w:val="22"/>
        </w:rPr>
        <w:t>diminuição dos níveis da hormona cortisol no sangue</w:t>
      </w:r>
    </w:p>
    <w:p w14:paraId="750746F1" w14:textId="753A2B36" w:rsidR="001B6A32" w:rsidRPr="00E02C00" w:rsidRDefault="001B6A32" w:rsidP="00CD3746">
      <w:pPr>
        <w:numPr>
          <w:ilvl w:val="0"/>
          <w:numId w:val="45"/>
        </w:numPr>
        <w:spacing w:before="0" w:after="0"/>
        <w:ind w:left="567" w:hanging="567"/>
        <w:rPr>
          <w:color w:val="000000" w:themeColor="text1"/>
          <w:sz w:val="22"/>
          <w:szCs w:val="22"/>
        </w:rPr>
      </w:pPr>
      <w:r w:rsidRPr="00E02C00">
        <w:rPr>
          <w:color w:val="000000" w:themeColor="text1"/>
          <w:sz w:val="22"/>
        </w:rPr>
        <w:t>inflamação dos vasos sanguíneos</w:t>
      </w:r>
    </w:p>
    <w:p w14:paraId="28799F92" w14:textId="4FF0DB4E" w:rsidR="00381BD1" w:rsidRPr="00E02C00" w:rsidRDefault="00381BD1" w:rsidP="006A5089">
      <w:pPr>
        <w:numPr>
          <w:ilvl w:val="0"/>
          <w:numId w:val="45"/>
        </w:numPr>
        <w:spacing w:before="0" w:after="0"/>
        <w:ind w:left="567" w:hanging="567"/>
        <w:rPr>
          <w:color w:val="000000" w:themeColor="text1"/>
          <w:sz w:val="22"/>
        </w:rPr>
      </w:pPr>
      <w:r w:rsidRPr="00E02C00">
        <w:rPr>
          <w:color w:val="000000" w:themeColor="text1"/>
          <w:sz w:val="22"/>
        </w:rPr>
        <w:t>redução anormal do número de glóbulos vermelhos e/ou brancos</w:t>
      </w:r>
    </w:p>
    <w:p w14:paraId="76DD0F11" w14:textId="6A23AD34" w:rsidR="00495C04" w:rsidRDefault="00495C04" w:rsidP="00CD3746">
      <w:pPr>
        <w:spacing w:before="0" w:after="0"/>
        <w:rPr>
          <w:ins w:id="89" w:author="Autore"/>
          <w:rFonts w:eastAsia="等线"/>
          <w:color w:val="000000" w:themeColor="text1"/>
          <w:sz w:val="22"/>
          <w:szCs w:val="22"/>
          <w:lang w:eastAsia="zh-CN"/>
        </w:rPr>
      </w:pPr>
    </w:p>
    <w:p w14:paraId="62BF8C85" w14:textId="77777777" w:rsidR="009F6ED2" w:rsidRPr="00F42031" w:rsidRDefault="009F6ED2" w:rsidP="009F6ED2">
      <w:pPr>
        <w:keepNext/>
        <w:spacing w:before="0" w:after="0"/>
        <w:ind w:right="130" w:hanging="14"/>
        <w:rPr>
          <w:ins w:id="90" w:author="Autore"/>
          <w:b/>
          <w:bCs/>
          <w:color w:val="000000" w:themeColor="text1"/>
          <w:sz w:val="22"/>
        </w:rPr>
      </w:pPr>
      <w:ins w:id="91" w:author="Autore">
        <w:r w:rsidRPr="00272342">
          <w:rPr>
            <w:b/>
            <w:bCs/>
            <w:color w:val="000000" w:themeColor="text1"/>
            <w:sz w:val="22"/>
          </w:rPr>
          <w:t>Os seguintes efeitos</w:t>
        </w:r>
        <w:r w:rsidRPr="0045287C">
          <w:rPr>
            <w:b/>
            <w:bCs/>
            <w:color w:val="000000" w:themeColor="text1"/>
            <w:sz w:val="22"/>
          </w:rPr>
          <w:t xml:space="preserve"> </w:t>
        </w:r>
        <w:r w:rsidRPr="00272342">
          <w:rPr>
            <w:b/>
            <w:bCs/>
            <w:color w:val="000000" w:themeColor="text1"/>
            <w:sz w:val="22"/>
          </w:rPr>
          <w:t>indesejáveis foram relatados com outros medicamentos semelhantes:</w:t>
        </w:r>
      </w:ins>
    </w:p>
    <w:p w14:paraId="697EC01A" w14:textId="77777777" w:rsidR="009F6ED2" w:rsidRPr="0045287C" w:rsidRDefault="009F6ED2" w:rsidP="009F6ED2">
      <w:pPr>
        <w:numPr>
          <w:ilvl w:val="0"/>
          <w:numId w:val="45"/>
        </w:numPr>
        <w:spacing w:before="0" w:after="0"/>
        <w:ind w:left="567" w:hanging="567"/>
        <w:rPr>
          <w:ins w:id="92" w:author="Autore"/>
          <w:color w:val="000000" w:themeColor="text1"/>
          <w:sz w:val="22"/>
        </w:rPr>
      </w:pPr>
      <w:ins w:id="93" w:author="Autore">
        <w:r w:rsidRPr="00272342">
          <w:rPr>
            <w:color w:val="000000" w:themeColor="text1"/>
            <w:sz w:val="22"/>
          </w:rPr>
          <w:t>falta ou redução das enzimas digestivas produzidas pelo pâncreas</w:t>
        </w:r>
        <w:r w:rsidRPr="0045287C">
          <w:rPr>
            <w:color w:val="000000" w:themeColor="text1"/>
            <w:sz w:val="22"/>
          </w:rPr>
          <w:t xml:space="preserve"> (</w:t>
        </w:r>
        <w:r w:rsidRPr="005814C6">
          <w:rPr>
            <w:color w:val="000000" w:themeColor="text1"/>
            <w:sz w:val="22"/>
          </w:rPr>
          <w:t>insuficiência exócrina pancreática</w:t>
        </w:r>
        <w:r w:rsidRPr="0045287C">
          <w:rPr>
            <w:color w:val="000000" w:themeColor="text1"/>
            <w:sz w:val="22"/>
          </w:rPr>
          <w:t>)</w:t>
        </w:r>
      </w:ins>
    </w:p>
    <w:p w14:paraId="3E9C93F7" w14:textId="77777777" w:rsidR="009F6ED2" w:rsidRPr="00272342" w:rsidRDefault="009F6ED2" w:rsidP="009F6ED2">
      <w:pPr>
        <w:numPr>
          <w:ilvl w:val="0"/>
          <w:numId w:val="45"/>
        </w:numPr>
        <w:spacing w:before="0" w:after="0"/>
        <w:ind w:left="567" w:hanging="567"/>
        <w:rPr>
          <w:ins w:id="94" w:author="Autore"/>
          <w:color w:val="000000" w:themeColor="text1"/>
          <w:sz w:val="22"/>
        </w:rPr>
      </w:pPr>
      <w:ins w:id="95" w:author="Autore">
        <w:r w:rsidRPr="00272342">
          <w:rPr>
            <w:color w:val="000000" w:themeColor="text1"/>
            <w:sz w:val="22"/>
          </w:rPr>
          <w:t>doença celíaca (caracterizada por sintomas como dor de estômago, diarreia e inchaço após o consumo de alimentos que contêm glúten)</w:t>
        </w:r>
      </w:ins>
    </w:p>
    <w:p w14:paraId="684B4636" w14:textId="77777777" w:rsidR="00654779" w:rsidRPr="009F6ED2" w:rsidRDefault="00654779" w:rsidP="00CD3746">
      <w:pPr>
        <w:spacing w:before="0" w:after="0"/>
        <w:rPr>
          <w:rFonts w:eastAsia="PMingLiU"/>
          <w:color w:val="000000" w:themeColor="text1"/>
          <w:sz w:val="22"/>
          <w:szCs w:val="22"/>
          <w:lang w:eastAsia="zh-TW"/>
        </w:rPr>
      </w:pPr>
    </w:p>
    <w:p w14:paraId="321BAF08" w14:textId="77777777" w:rsidR="009B280F" w:rsidRPr="00E02C00" w:rsidRDefault="00A92E2C" w:rsidP="00CD3746">
      <w:pPr>
        <w:keepNext/>
        <w:keepLines/>
        <w:spacing w:before="0" w:after="0"/>
        <w:outlineLvl w:val="1"/>
        <w:rPr>
          <w:rFonts w:eastAsia="Times New Roman"/>
          <w:b/>
          <w:color w:val="000000" w:themeColor="text1"/>
          <w:sz w:val="22"/>
          <w:szCs w:val="22"/>
        </w:rPr>
      </w:pPr>
      <w:r w:rsidRPr="00E02C00">
        <w:rPr>
          <w:b/>
          <w:color w:val="000000" w:themeColor="text1"/>
          <w:sz w:val="22"/>
        </w:rPr>
        <w:t>Comunicação de efeitos indesejáveis</w:t>
      </w:r>
    </w:p>
    <w:p w14:paraId="6B16A6B6" w14:textId="77777777" w:rsidR="001C0419" w:rsidRPr="00E02C00" w:rsidRDefault="00A92E2C" w:rsidP="00CD3746">
      <w:pPr>
        <w:spacing w:before="0" w:after="0"/>
        <w:rPr>
          <w:rFonts w:eastAsia="Times New Roman"/>
          <w:color w:val="000000" w:themeColor="text1"/>
          <w:sz w:val="22"/>
          <w:szCs w:val="22"/>
        </w:rPr>
      </w:pPr>
      <w:r w:rsidRPr="00E02C00">
        <w:rPr>
          <w:color w:val="000000" w:themeColor="text1"/>
          <w:sz w:val="22"/>
        </w:rPr>
        <w:t xml:space="preserve">Se tiver quaisquer efeitos indesejáveis, incluindo possíveis efeitos indesejáveis não indicados neste folheto, fale com o seu médico. Também poderá comunicar efeitos indesejáveis diretamente através do </w:t>
      </w:r>
      <w:r w:rsidRPr="00E02C00">
        <w:rPr>
          <w:color w:val="000000" w:themeColor="text1"/>
          <w:sz w:val="22"/>
          <w:highlight w:val="lightGray"/>
        </w:rPr>
        <w:t xml:space="preserve">sistema nacional de notificação mencionado no </w:t>
      </w:r>
      <w:hyperlink r:id="rId30" w:history="1">
        <w:r w:rsidRPr="008405D3">
          <w:rPr>
            <w:sz w:val="22"/>
            <w:u w:val="single" w:color="0000FF"/>
            <w:shd w:val="clear" w:color="auto" w:fill="C0C0C0"/>
          </w:rPr>
          <w:t>Apêndice V</w:t>
        </w:r>
      </w:hyperlink>
      <w:r w:rsidRPr="00E02C00">
        <w:rPr>
          <w:color w:val="000000" w:themeColor="text1"/>
          <w:sz w:val="22"/>
        </w:rPr>
        <w:t>. Ao comunicar efeitos indesejáveis, estará a ajudar a fornecer mais informações sobre a segurança deste medicamento.</w:t>
      </w:r>
    </w:p>
    <w:p w14:paraId="5F068808" w14:textId="6EB6FE8E" w:rsidR="009B280F" w:rsidRPr="00E02C00" w:rsidRDefault="009B280F" w:rsidP="00CD3746">
      <w:pPr>
        <w:spacing w:before="0" w:after="0"/>
        <w:rPr>
          <w:rFonts w:eastAsia="Times New Roman"/>
          <w:color w:val="000000" w:themeColor="text1"/>
          <w:sz w:val="22"/>
          <w:szCs w:val="22"/>
        </w:rPr>
      </w:pPr>
    </w:p>
    <w:p w14:paraId="7D5072E3" w14:textId="77777777" w:rsidR="00A3231F" w:rsidRPr="00E02C00" w:rsidRDefault="00A3231F" w:rsidP="00CD3746">
      <w:pPr>
        <w:spacing w:before="0" w:after="0"/>
        <w:rPr>
          <w:rFonts w:eastAsia="Times New Roman"/>
          <w:color w:val="000000" w:themeColor="text1"/>
          <w:sz w:val="22"/>
          <w:szCs w:val="22"/>
        </w:rPr>
      </w:pPr>
    </w:p>
    <w:p w14:paraId="189D74BF" w14:textId="065880BA" w:rsidR="009B280F" w:rsidRPr="00E02C00" w:rsidRDefault="00A92E2C" w:rsidP="00CD3746">
      <w:pPr>
        <w:keepNext/>
        <w:keepLines/>
        <w:tabs>
          <w:tab w:val="center" w:pos="1854"/>
        </w:tabs>
        <w:spacing w:before="0" w:after="0"/>
        <w:ind w:left="540" w:hanging="540"/>
        <w:outlineLvl w:val="2"/>
        <w:rPr>
          <w:rFonts w:eastAsia="Times New Roman"/>
          <w:color w:val="000000" w:themeColor="text1"/>
          <w:sz w:val="22"/>
          <w:szCs w:val="22"/>
          <w:u w:val="single" w:color="000000"/>
        </w:rPr>
      </w:pPr>
      <w:r w:rsidRPr="698A1E98">
        <w:rPr>
          <w:b/>
          <w:bCs/>
          <w:color w:val="000000" w:themeColor="text1"/>
          <w:sz w:val="22"/>
          <w:szCs w:val="22"/>
        </w:rPr>
        <w:t>5.</w:t>
      </w:r>
      <w:r>
        <w:tab/>
      </w:r>
      <w:r w:rsidRPr="698A1E98">
        <w:rPr>
          <w:b/>
          <w:bCs/>
          <w:color w:val="000000" w:themeColor="text1"/>
          <w:sz w:val="22"/>
          <w:szCs w:val="22"/>
        </w:rPr>
        <w:t>Como conservar Cejemly</w:t>
      </w:r>
    </w:p>
    <w:p w14:paraId="6B94950E" w14:textId="77777777" w:rsidR="009B280F" w:rsidRPr="00E02C00" w:rsidRDefault="009B280F" w:rsidP="00CD3746">
      <w:pPr>
        <w:spacing w:before="0" w:after="0"/>
        <w:rPr>
          <w:rFonts w:eastAsia="Times New Roman"/>
          <w:color w:val="000000" w:themeColor="text1"/>
          <w:sz w:val="22"/>
          <w:szCs w:val="22"/>
        </w:rPr>
      </w:pPr>
    </w:p>
    <w:p w14:paraId="5DF303F9" w14:textId="0CC9FBED" w:rsidR="00DA1E91" w:rsidRPr="00E02C00" w:rsidRDefault="00DA1E91" w:rsidP="698A1E98">
      <w:pPr>
        <w:spacing w:before="0" w:after="0"/>
        <w:rPr>
          <w:color w:val="000000" w:themeColor="text1"/>
          <w:sz w:val="22"/>
          <w:szCs w:val="22"/>
        </w:rPr>
      </w:pPr>
      <w:r w:rsidRPr="698A1E98">
        <w:rPr>
          <w:color w:val="000000" w:themeColor="text1"/>
          <w:sz w:val="22"/>
          <w:szCs w:val="22"/>
        </w:rPr>
        <w:t xml:space="preserve">O Cejemly é conservado pelos profissionais de saúde no hospital ou clínica. </w:t>
      </w:r>
    </w:p>
    <w:p w14:paraId="26482E48" w14:textId="77777777" w:rsidR="00DA1E91" w:rsidRPr="00E02C00" w:rsidRDefault="00DA1E91" w:rsidP="00CD3746">
      <w:pPr>
        <w:spacing w:before="0" w:after="0"/>
        <w:ind w:hanging="10"/>
        <w:rPr>
          <w:color w:val="000000" w:themeColor="text1"/>
          <w:sz w:val="22"/>
        </w:rPr>
      </w:pPr>
    </w:p>
    <w:p w14:paraId="2F3BEC0F" w14:textId="5D91326B" w:rsidR="009054FD" w:rsidRPr="00E02C00" w:rsidRDefault="009054FD" w:rsidP="00CD3746">
      <w:pPr>
        <w:spacing w:before="0" w:after="0"/>
        <w:ind w:hanging="10"/>
        <w:rPr>
          <w:rFonts w:eastAsia="Times New Roman"/>
          <w:color w:val="000000" w:themeColor="text1"/>
          <w:sz w:val="22"/>
          <w:szCs w:val="22"/>
        </w:rPr>
      </w:pPr>
      <w:r w:rsidRPr="00E02C00">
        <w:rPr>
          <w:color w:val="000000" w:themeColor="text1"/>
          <w:sz w:val="22"/>
        </w:rPr>
        <w:t>Manter este medicamento fora da vista e do alcance das crianças.</w:t>
      </w:r>
    </w:p>
    <w:p w14:paraId="28DBD0CB" w14:textId="77777777" w:rsidR="009054FD" w:rsidRPr="00E02C00" w:rsidRDefault="009054FD" w:rsidP="00CD3746">
      <w:pPr>
        <w:spacing w:before="0" w:after="0"/>
        <w:rPr>
          <w:rFonts w:eastAsia="Times New Roman"/>
          <w:color w:val="000000" w:themeColor="text1"/>
          <w:sz w:val="22"/>
          <w:szCs w:val="22"/>
        </w:rPr>
      </w:pPr>
    </w:p>
    <w:p w14:paraId="13E5D151" w14:textId="217376A5" w:rsidR="009054FD" w:rsidRPr="00E02C00" w:rsidRDefault="009054FD" w:rsidP="00CD3746">
      <w:pPr>
        <w:spacing w:before="0" w:after="0"/>
        <w:ind w:hanging="10"/>
        <w:rPr>
          <w:rFonts w:eastAsia="Times New Roman"/>
          <w:color w:val="000000" w:themeColor="text1"/>
          <w:sz w:val="22"/>
          <w:szCs w:val="22"/>
        </w:rPr>
      </w:pPr>
      <w:r w:rsidRPr="00E02C00">
        <w:rPr>
          <w:color w:val="000000" w:themeColor="text1"/>
          <w:sz w:val="22"/>
        </w:rPr>
        <w:t>Não utilize este medicamento após o prazo de validade impresso na embalagem exterior e frasco, após VAL. O prazo de validade corresponde ao último dia do mês indicado.</w:t>
      </w:r>
    </w:p>
    <w:p w14:paraId="729BD488" w14:textId="77777777" w:rsidR="009054FD" w:rsidRPr="00E02C00" w:rsidRDefault="009054FD" w:rsidP="00CD3746">
      <w:pPr>
        <w:spacing w:before="0" w:after="0"/>
        <w:rPr>
          <w:rFonts w:eastAsia="Times New Roman"/>
          <w:color w:val="000000" w:themeColor="text1"/>
          <w:sz w:val="22"/>
          <w:szCs w:val="22"/>
        </w:rPr>
      </w:pPr>
    </w:p>
    <w:p w14:paraId="5F3569E1" w14:textId="10D2ACCC" w:rsidR="009054FD" w:rsidRPr="00E02C00" w:rsidRDefault="009054FD" w:rsidP="00CD3746">
      <w:pPr>
        <w:spacing w:before="0" w:after="0"/>
        <w:ind w:hanging="10"/>
        <w:rPr>
          <w:rFonts w:eastAsia="Times New Roman"/>
          <w:color w:val="000000" w:themeColor="text1"/>
          <w:sz w:val="22"/>
          <w:szCs w:val="22"/>
        </w:rPr>
      </w:pPr>
      <w:r w:rsidRPr="00E02C00">
        <w:rPr>
          <w:color w:val="000000" w:themeColor="text1"/>
          <w:sz w:val="22"/>
        </w:rPr>
        <w:t xml:space="preserve">Frascos para injetáveis por abrir: Conservar no frigorífico (2°C–8°C). Não congelar. Manter o frasco </w:t>
      </w:r>
      <w:r w:rsidR="00957726">
        <w:rPr>
          <w:color w:val="000000" w:themeColor="text1"/>
          <w:sz w:val="22"/>
        </w:rPr>
        <w:t>para injetáveis</w:t>
      </w:r>
      <w:r w:rsidR="00957726" w:rsidRPr="00E02C00">
        <w:rPr>
          <w:color w:val="000000" w:themeColor="text1"/>
          <w:sz w:val="22"/>
        </w:rPr>
        <w:t xml:space="preserve"> </w:t>
      </w:r>
      <w:r w:rsidRPr="00E02C00">
        <w:rPr>
          <w:color w:val="000000" w:themeColor="text1"/>
          <w:sz w:val="22"/>
        </w:rPr>
        <w:t>na embalagem exterior para proteger da luz.</w:t>
      </w:r>
    </w:p>
    <w:p w14:paraId="1F2BBBF9" w14:textId="77777777" w:rsidR="009054FD" w:rsidRPr="00E02C00" w:rsidRDefault="009054FD" w:rsidP="00CD3746">
      <w:pPr>
        <w:spacing w:before="0" w:after="0"/>
        <w:rPr>
          <w:rFonts w:eastAsia="Times New Roman"/>
          <w:color w:val="000000" w:themeColor="text1"/>
          <w:sz w:val="22"/>
          <w:szCs w:val="22"/>
        </w:rPr>
      </w:pPr>
    </w:p>
    <w:p w14:paraId="6BD71420" w14:textId="1B7BAB1D" w:rsidR="009054FD" w:rsidRPr="00E02C00" w:rsidRDefault="009054FD" w:rsidP="00CD3746">
      <w:pPr>
        <w:spacing w:before="0" w:after="0"/>
        <w:ind w:hanging="10"/>
        <w:rPr>
          <w:rFonts w:eastAsia="Times New Roman"/>
          <w:color w:val="000000" w:themeColor="text1"/>
          <w:sz w:val="22"/>
          <w:szCs w:val="22"/>
        </w:rPr>
      </w:pPr>
      <w:r w:rsidRPr="698A1E98">
        <w:rPr>
          <w:color w:val="000000" w:themeColor="text1"/>
          <w:sz w:val="22"/>
          <w:szCs w:val="22"/>
        </w:rPr>
        <w:t xml:space="preserve">Após a diluição, recomenda-se a utilização imediata. No entanto, a partir do momento da preparação através da diluição num saco para perfusão, Cejemly pode ser conservado antes da utilização durante um período não superior a 4 horas a temperaturas </w:t>
      </w:r>
      <w:r w:rsidR="00381BD1" w:rsidRPr="698A1E98">
        <w:rPr>
          <w:color w:val="000000" w:themeColor="text1"/>
          <w:sz w:val="22"/>
          <w:szCs w:val="22"/>
        </w:rPr>
        <w:t xml:space="preserve">ambiente </w:t>
      </w:r>
      <w:r w:rsidRPr="698A1E98">
        <w:rPr>
          <w:color w:val="000000" w:themeColor="text1"/>
          <w:sz w:val="22"/>
          <w:szCs w:val="22"/>
        </w:rPr>
        <w:t>até 25°C, e não superior a 24 horas num frigorífico (entre 2°C e 8°C).</w:t>
      </w:r>
    </w:p>
    <w:p w14:paraId="6203CC9D" w14:textId="77777777" w:rsidR="009054FD" w:rsidRPr="00E02C00" w:rsidRDefault="009054FD" w:rsidP="00CD3746">
      <w:pPr>
        <w:spacing w:before="0" w:after="0"/>
        <w:rPr>
          <w:rFonts w:eastAsia="Times New Roman"/>
          <w:color w:val="000000" w:themeColor="text1"/>
          <w:sz w:val="22"/>
          <w:szCs w:val="22"/>
        </w:rPr>
      </w:pPr>
    </w:p>
    <w:p w14:paraId="344EA36B" w14:textId="56BD5115" w:rsidR="00264539" w:rsidRPr="00E02C00" w:rsidRDefault="00264539" w:rsidP="00CD3746">
      <w:pPr>
        <w:spacing w:before="0" w:after="0"/>
        <w:ind w:hanging="10"/>
        <w:rPr>
          <w:rFonts w:eastAsia="Times New Roman"/>
          <w:color w:val="000000" w:themeColor="text1"/>
          <w:sz w:val="22"/>
          <w:szCs w:val="22"/>
        </w:rPr>
      </w:pPr>
      <w:r w:rsidRPr="00E02C00">
        <w:rPr>
          <w:color w:val="000000" w:themeColor="text1"/>
          <w:sz w:val="22"/>
        </w:rPr>
        <w:t>Qualquer porção não utilizada da solução para perfusão deve ser eliminada de acordo com as exigências locais.</w:t>
      </w:r>
    </w:p>
    <w:p w14:paraId="054809C8" w14:textId="12545E7C" w:rsidR="00264539" w:rsidRPr="00E02C00" w:rsidRDefault="00264539" w:rsidP="00CD3746">
      <w:pPr>
        <w:spacing w:before="0" w:after="0"/>
        <w:ind w:hanging="10"/>
        <w:rPr>
          <w:rFonts w:eastAsia="Times New Roman"/>
          <w:color w:val="000000" w:themeColor="text1"/>
          <w:sz w:val="22"/>
          <w:szCs w:val="22"/>
        </w:rPr>
      </w:pPr>
    </w:p>
    <w:p w14:paraId="49B983CD" w14:textId="77777777" w:rsidR="00A3231F" w:rsidRPr="00E02C00" w:rsidRDefault="00A3231F" w:rsidP="00CD3746">
      <w:pPr>
        <w:spacing w:before="0" w:after="0"/>
        <w:ind w:hanging="10"/>
        <w:rPr>
          <w:rFonts w:eastAsia="Times New Roman"/>
          <w:color w:val="000000" w:themeColor="text1"/>
          <w:sz w:val="22"/>
          <w:szCs w:val="22"/>
        </w:rPr>
      </w:pPr>
    </w:p>
    <w:p w14:paraId="723C5780" w14:textId="77777777" w:rsidR="009B280F" w:rsidRPr="00E02C00" w:rsidRDefault="00A92E2C" w:rsidP="00CD3746">
      <w:pPr>
        <w:keepNext/>
        <w:keepLines/>
        <w:tabs>
          <w:tab w:val="center" w:pos="2762"/>
        </w:tabs>
        <w:spacing w:before="0" w:after="0"/>
        <w:ind w:left="540" w:hanging="540"/>
        <w:rPr>
          <w:rFonts w:eastAsia="Times New Roman"/>
          <w:color w:val="000000" w:themeColor="text1"/>
          <w:sz w:val="22"/>
          <w:szCs w:val="22"/>
        </w:rPr>
      </w:pPr>
      <w:r w:rsidRPr="00E02C00">
        <w:rPr>
          <w:b/>
          <w:color w:val="000000" w:themeColor="text1"/>
          <w:sz w:val="22"/>
        </w:rPr>
        <w:t>6.</w:t>
      </w:r>
      <w:r w:rsidRPr="00E02C00">
        <w:rPr>
          <w:b/>
          <w:color w:val="000000" w:themeColor="text1"/>
          <w:sz w:val="22"/>
        </w:rPr>
        <w:tab/>
        <w:t>Conteúdo da embalagem e outras informações</w:t>
      </w:r>
    </w:p>
    <w:p w14:paraId="0FF5B7BA" w14:textId="77777777" w:rsidR="009B280F" w:rsidRPr="00E02C00" w:rsidRDefault="009B280F" w:rsidP="00CD3746">
      <w:pPr>
        <w:keepNext/>
        <w:keepLines/>
        <w:spacing w:before="0" w:after="0"/>
        <w:rPr>
          <w:rFonts w:eastAsia="Times New Roman"/>
          <w:color w:val="000000" w:themeColor="text1"/>
          <w:sz w:val="22"/>
          <w:szCs w:val="22"/>
        </w:rPr>
      </w:pPr>
    </w:p>
    <w:p w14:paraId="6096061A" w14:textId="561F2D07" w:rsidR="009B280F" w:rsidRPr="00E02C00" w:rsidRDefault="00A92E2C" w:rsidP="698A1E98">
      <w:pPr>
        <w:keepNext/>
        <w:keepLines/>
        <w:spacing w:before="0" w:after="0"/>
        <w:outlineLvl w:val="1"/>
        <w:rPr>
          <w:rFonts w:eastAsia="Times New Roman"/>
          <w:b/>
          <w:bCs/>
          <w:color w:val="000000" w:themeColor="text1"/>
          <w:sz w:val="22"/>
          <w:szCs w:val="22"/>
        </w:rPr>
      </w:pPr>
      <w:r w:rsidRPr="698A1E98">
        <w:rPr>
          <w:b/>
          <w:bCs/>
          <w:color w:val="000000" w:themeColor="text1"/>
          <w:sz w:val="22"/>
          <w:szCs w:val="22"/>
        </w:rPr>
        <w:t>Qual a composição de Cejemly</w:t>
      </w:r>
    </w:p>
    <w:p w14:paraId="767501BD" w14:textId="77777777" w:rsidR="009B280F" w:rsidRPr="00E02C00" w:rsidRDefault="00A92E2C" w:rsidP="00CD3746">
      <w:pPr>
        <w:spacing w:before="0" w:after="0"/>
        <w:rPr>
          <w:rFonts w:eastAsia="Times New Roman"/>
          <w:color w:val="000000" w:themeColor="text1"/>
          <w:sz w:val="22"/>
          <w:szCs w:val="22"/>
        </w:rPr>
      </w:pPr>
      <w:r w:rsidRPr="00E02C00">
        <w:rPr>
          <w:color w:val="000000" w:themeColor="text1"/>
          <w:sz w:val="22"/>
        </w:rPr>
        <w:t xml:space="preserve">A substância ativa é o sugemalimab. Um ml de concentrado para solução para perfusão contém 30 mg de sugemalimab. Cada frasco para injetáveis de 20 ml de concentrado para solução para perfusão contém 600 mg de sugemalimab. </w:t>
      </w:r>
    </w:p>
    <w:p w14:paraId="01D097E4" w14:textId="77777777" w:rsidR="00653293" w:rsidRPr="00E02C00" w:rsidRDefault="00653293" w:rsidP="00CD3746">
      <w:pPr>
        <w:spacing w:before="0" w:after="0"/>
        <w:rPr>
          <w:rFonts w:eastAsia="Times New Roman"/>
          <w:color w:val="000000" w:themeColor="text1"/>
          <w:sz w:val="22"/>
          <w:szCs w:val="22"/>
        </w:rPr>
      </w:pPr>
    </w:p>
    <w:p w14:paraId="3A5FAC6B" w14:textId="6D50EB41" w:rsidR="009B280F" w:rsidRPr="00E02C00" w:rsidRDefault="00A92E2C" w:rsidP="00CD3746">
      <w:pPr>
        <w:spacing w:before="0" w:after="0"/>
        <w:rPr>
          <w:rFonts w:eastAsia="Times New Roman"/>
          <w:color w:val="000000" w:themeColor="text1"/>
          <w:sz w:val="22"/>
          <w:szCs w:val="22"/>
        </w:rPr>
      </w:pPr>
      <w:r w:rsidRPr="698A1E98">
        <w:rPr>
          <w:color w:val="000000" w:themeColor="text1"/>
          <w:sz w:val="22"/>
          <w:szCs w:val="22"/>
        </w:rPr>
        <w:t xml:space="preserve">Os outros componentes são histidina, monocloridrato de histidina, manitol (E421), cloreto de sódio (ver </w:t>
      </w:r>
      <w:r w:rsidR="00FA55D3" w:rsidRPr="698A1E98">
        <w:rPr>
          <w:color w:val="000000" w:themeColor="text1"/>
          <w:sz w:val="22"/>
          <w:szCs w:val="22"/>
        </w:rPr>
        <w:t>secção </w:t>
      </w:r>
      <w:r w:rsidRPr="698A1E98">
        <w:rPr>
          <w:color w:val="000000" w:themeColor="text1"/>
          <w:sz w:val="22"/>
          <w:szCs w:val="22"/>
        </w:rPr>
        <w:t>2 “Cejemly contém sódio”), polissorbato 80 (E433)</w:t>
      </w:r>
      <w:r w:rsidR="00DD53AF">
        <w:t xml:space="preserve"> </w:t>
      </w:r>
      <w:r w:rsidR="00DD53AF" w:rsidRPr="698A1E98">
        <w:rPr>
          <w:color w:val="000000" w:themeColor="text1"/>
          <w:sz w:val="22"/>
          <w:szCs w:val="22"/>
        </w:rPr>
        <w:t>(ver seção 2 “</w:t>
      </w:r>
      <w:r w:rsidRPr="698A1E98">
        <w:rPr>
          <w:color w:val="000000" w:themeColor="text1"/>
          <w:sz w:val="22"/>
          <w:szCs w:val="22"/>
        </w:rPr>
        <w:t>Cejemly</w:t>
      </w:r>
      <w:r w:rsidR="00DD53AF" w:rsidRPr="698A1E98">
        <w:rPr>
          <w:color w:val="000000" w:themeColor="text1"/>
          <w:sz w:val="22"/>
          <w:szCs w:val="22"/>
        </w:rPr>
        <w:t xml:space="preserve"> contém polissorbato 80”)</w:t>
      </w:r>
      <w:r w:rsidRPr="698A1E98">
        <w:rPr>
          <w:color w:val="000000" w:themeColor="text1"/>
          <w:sz w:val="22"/>
          <w:szCs w:val="22"/>
        </w:rPr>
        <w:t xml:space="preserve">, água para </w:t>
      </w:r>
      <w:r w:rsidR="00957726" w:rsidRPr="698A1E98">
        <w:rPr>
          <w:color w:val="000000" w:themeColor="text1"/>
          <w:sz w:val="22"/>
          <w:szCs w:val="22"/>
        </w:rPr>
        <w:t>preparações</w:t>
      </w:r>
      <w:r w:rsidRPr="698A1E98">
        <w:rPr>
          <w:color w:val="000000" w:themeColor="text1"/>
          <w:sz w:val="22"/>
          <w:szCs w:val="22"/>
        </w:rPr>
        <w:t xml:space="preserve"> injetáveis. </w:t>
      </w:r>
    </w:p>
    <w:p w14:paraId="03664D42" w14:textId="77777777" w:rsidR="009B280F" w:rsidRPr="00E02C00" w:rsidRDefault="009B280F" w:rsidP="00CD3746">
      <w:pPr>
        <w:spacing w:before="0" w:after="0"/>
        <w:rPr>
          <w:rFonts w:eastAsia="Times New Roman"/>
          <w:color w:val="000000" w:themeColor="text1"/>
          <w:sz w:val="22"/>
          <w:szCs w:val="22"/>
        </w:rPr>
      </w:pPr>
    </w:p>
    <w:p w14:paraId="06AE92EE" w14:textId="49C693D5" w:rsidR="009B280F" w:rsidRPr="00E02C00" w:rsidRDefault="00A92E2C" w:rsidP="698A1E98">
      <w:pPr>
        <w:keepNext/>
        <w:keepLines/>
        <w:spacing w:before="0" w:after="0"/>
        <w:outlineLvl w:val="1"/>
        <w:rPr>
          <w:rFonts w:eastAsia="Times New Roman"/>
          <w:b/>
          <w:bCs/>
          <w:color w:val="000000" w:themeColor="text1"/>
          <w:sz w:val="22"/>
          <w:szCs w:val="22"/>
        </w:rPr>
      </w:pPr>
      <w:r w:rsidRPr="698A1E98">
        <w:rPr>
          <w:b/>
          <w:bCs/>
          <w:color w:val="000000" w:themeColor="text1"/>
          <w:sz w:val="22"/>
          <w:szCs w:val="22"/>
        </w:rPr>
        <w:t>Qual o aspeto de Cejemly e conteúdo da embalagem</w:t>
      </w:r>
    </w:p>
    <w:p w14:paraId="72475F8B" w14:textId="6A0885D5" w:rsidR="009B280F" w:rsidRPr="00E02C00" w:rsidRDefault="00CB128F" w:rsidP="00CD3746">
      <w:pPr>
        <w:spacing w:before="0" w:after="0"/>
        <w:ind w:hanging="10"/>
        <w:rPr>
          <w:rFonts w:eastAsia="Times New Roman"/>
          <w:color w:val="000000" w:themeColor="text1"/>
          <w:sz w:val="22"/>
          <w:szCs w:val="22"/>
        </w:rPr>
      </w:pPr>
      <w:r w:rsidRPr="698A1E98">
        <w:rPr>
          <w:sz w:val="22"/>
          <w:szCs w:val="22"/>
        </w:rPr>
        <w:t>Cejemly concentrado para solução para perfusão é fornecido como uma solução transparente a opalescente, incolor a ligeiramente amarela, essencialmente isenta de partículas visíveis.</w:t>
      </w:r>
    </w:p>
    <w:p w14:paraId="37294258" w14:textId="77777777" w:rsidR="009B280F" w:rsidRPr="00E02C00" w:rsidRDefault="009B280F" w:rsidP="00CD3746">
      <w:pPr>
        <w:spacing w:before="0" w:after="0"/>
        <w:rPr>
          <w:rFonts w:eastAsia="Times New Roman"/>
          <w:color w:val="000000" w:themeColor="text1"/>
          <w:sz w:val="22"/>
          <w:szCs w:val="22"/>
        </w:rPr>
      </w:pPr>
    </w:p>
    <w:p w14:paraId="44E304B5" w14:textId="77777777" w:rsidR="009B280F" w:rsidRPr="00E02C00" w:rsidRDefault="00A92E2C" w:rsidP="00CD3746">
      <w:pPr>
        <w:spacing w:before="0" w:after="0"/>
        <w:ind w:hanging="10"/>
        <w:rPr>
          <w:rFonts w:eastAsia="Times New Roman"/>
          <w:color w:val="000000" w:themeColor="text1"/>
          <w:sz w:val="22"/>
          <w:szCs w:val="22"/>
        </w:rPr>
      </w:pPr>
      <w:r w:rsidRPr="00E02C00">
        <w:rPr>
          <w:color w:val="000000" w:themeColor="text1"/>
          <w:sz w:val="22"/>
        </w:rPr>
        <w:t>Cada embalagem contém 2 frascos para injetáveis.</w:t>
      </w:r>
    </w:p>
    <w:p w14:paraId="54386C51" w14:textId="77777777" w:rsidR="009B280F" w:rsidRPr="00E02C00" w:rsidRDefault="009B280F" w:rsidP="00CD3746">
      <w:pPr>
        <w:spacing w:before="0" w:after="0"/>
        <w:rPr>
          <w:rFonts w:eastAsia="Times New Roman"/>
          <w:color w:val="000000" w:themeColor="text1"/>
          <w:sz w:val="22"/>
          <w:szCs w:val="22"/>
        </w:rPr>
      </w:pPr>
    </w:p>
    <w:p w14:paraId="13A05418" w14:textId="77777777" w:rsidR="0037619E" w:rsidRPr="00E02C00" w:rsidRDefault="00A92E2C" w:rsidP="00CD3746">
      <w:pPr>
        <w:keepNext/>
        <w:keepLines/>
        <w:tabs>
          <w:tab w:val="left" w:pos="3595"/>
        </w:tabs>
        <w:spacing w:before="0" w:after="0"/>
        <w:outlineLvl w:val="1"/>
        <w:rPr>
          <w:rFonts w:eastAsia="Times New Roman"/>
          <w:b/>
          <w:color w:val="000000" w:themeColor="text1"/>
          <w:sz w:val="22"/>
          <w:szCs w:val="22"/>
        </w:rPr>
      </w:pPr>
      <w:r w:rsidRPr="00E02C00">
        <w:rPr>
          <w:b/>
          <w:color w:val="000000" w:themeColor="text1"/>
          <w:sz w:val="22"/>
        </w:rPr>
        <w:lastRenderedPageBreak/>
        <w:t>TITULAR DA AUTORIZAÇÃO DE INTRODUÇÃO NO MERCADO</w:t>
      </w:r>
    </w:p>
    <w:p w14:paraId="08C6C914" w14:textId="77777777" w:rsidR="0037619E" w:rsidRPr="006A5089" w:rsidRDefault="0037619E" w:rsidP="00CD3746">
      <w:pPr>
        <w:spacing w:before="0" w:after="0"/>
        <w:ind w:hanging="10"/>
        <w:rPr>
          <w:rFonts w:eastAsia="Times New Roman"/>
          <w:color w:val="000000" w:themeColor="text1"/>
          <w:sz w:val="22"/>
          <w:szCs w:val="22"/>
        </w:rPr>
      </w:pPr>
    </w:p>
    <w:p w14:paraId="3489FB12" w14:textId="77777777" w:rsidR="00290F50" w:rsidRPr="00F262D9" w:rsidRDefault="00290F50" w:rsidP="00290F50">
      <w:pPr>
        <w:spacing w:before="0" w:after="0"/>
        <w:ind w:hanging="10"/>
        <w:rPr>
          <w:color w:val="000000" w:themeColor="text1"/>
          <w:sz w:val="22"/>
          <w:lang w:val="en-US"/>
        </w:rPr>
      </w:pPr>
      <w:proofErr w:type="spellStart"/>
      <w:r w:rsidRPr="00F262D9">
        <w:rPr>
          <w:color w:val="000000" w:themeColor="text1"/>
          <w:sz w:val="22"/>
          <w:lang w:val="en-US"/>
        </w:rPr>
        <w:t>CStone</w:t>
      </w:r>
      <w:proofErr w:type="spellEnd"/>
      <w:r w:rsidRPr="00F262D9">
        <w:rPr>
          <w:color w:val="000000" w:themeColor="text1"/>
          <w:sz w:val="22"/>
          <w:lang w:val="en-US"/>
        </w:rPr>
        <w:t xml:space="preserve"> Pharmaceuticals Ireland Limited</w:t>
      </w:r>
    </w:p>
    <w:p w14:paraId="2C71C3D9" w14:textId="77777777" w:rsidR="00290F50" w:rsidRPr="00F262D9" w:rsidRDefault="00290F50" w:rsidP="00290F50">
      <w:pPr>
        <w:spacing w:before="0" w:after="0"/>
        <w:ind w:hanging="10"/>
        <w:rPr>
          <w:color w:val="000000" w:themeColor="text1"/>
          <w:sz w:val="22"/>
          <w:lang w:val="en-US"/>
        </w:rPr>
      </w:pPr>
      <w:r w:rsidRPr="00F262D9">
        <w:rPr>
          <w:color w:val="000000" w:themeColor="text1"/>
          <w:sz w:val="22"/>
          <w:lang w:val="en-US"/>
        </w:rPr>
        <w:t>117-126 Sheriff Street Upper</w:t>
      </w:r>
    </w:p>
    <w:p w14:paraId="23731B4C" w14:textId="77777777" w:rsidR="00290F50" w:rsidRPr="004B4E2A" w:rsidRDefault="00290F50" w:rsidP="00290F50">
      <w:pPr>
        <w:spacing w:before="0" w:after="0"/>
        <w:ind w:hanging="10"/>
        <w:rPr>
          <w:color w:val="000000" w:themeColor="text1"/>
          <w:sz w:val="22"/>
        </w:rPr>
      </w:pPr>
      <w:r w:rsidRPr="004B4E2A">
        <w:rPr>
          <w:color w:val="000000" w:themeColor="text1"/>
          <w:sz w:val="22"/>
        </w:rPr>
        <w:t>Dublin 1, D01 YC43</w:t>
      </w:r>
    </w:p>
    <w:p w14:paraId="21F87977" w14:textId="650184C6" w:rsidR="004C1862" w:rsidRPr="004B4E2A" w:rsidRDefault="00DF7437" w:rsidP="00CD3746">
      <w:pPr>
        <w:spacing w:before="0" w:after="0"/>
        <w:rPr>
          <w:rFonts w:eastAsia="Times New Roman"/>
          <w:color w:val="000000" w:themeColor="text1"/>
          <w:sz w:val="22"/>
          <w:szCs w:val="22"/>
        </w:rPr>
      </w:pPr>
      <w:r w:rsidRPr="004B4E2A">
        <w:rPr>
          <w:color w:val="000000" w:themeColor="text1"/>
          <w:sz w:val="22"/>
        </w:rPr>
        <w:t>Irlanda</w:t>
      </w:r>
    </w:p>
    <w:p w14:paraId="5458972E" w14:textId="77777777" w:rsidR="0037619E" w:rsidRPr="004B4E2A" w:rsidRDefault="0037619E" w:rsidP="00CD3746">
      <w:pPr>
        <w:spacing w:before="0" w:after="0"/>
        <w:rPr>
          <w:rFonts w:eastAsia="Times New Roman"/>
          <w:color w:val="000000" w:themeColor="text1"/>
          <w:sz w:val="22"/>
          <w:szCs w:val="22"/>
        </w:rPr>
      </w:pPr>
    </w:p>
    <w:p w14:paraId="65ACAE74" w14:textId="77777777" w:rsidR="00616859" w:rsidRPr="004B4E2A" w:rsidRDefault="00A92E2C" w:rsidP="00CD3746">
      <w:pPr>
        <w:spacing w:before="0" w:after="0"/>
        <w:rPr>
          <w:rFonts w:eastAsia="Times New Roman"/>
          <w:b/>
          <w:color w:val="000000" w:themeColor="text1"/>
          <w:sz w:val="22"/>
          <w:szCs w:val="22"/>
        </w:rPr>
      </w:pPr>
      <w:r w:rsidRPr="004B4E2A">
        <w:rPr>
          <w:b/>
          <w:color w:val="000000" w:themeColor="text1"/>
          <w:sz w:val="22"/>
        </w:rPr>
        <w:t>Fabricante</w:t>
      </w:r>
    </w:p>
    <w:p w14:paraId="2CAD83D0" w14:textId="77777777" w:rsidR="007C61C6" w:rsidRPr="004B4E2A" w:rsidRDefault="00A92E2C" w:rsidP="00CD3746">
      <w:pPr>
        <w:spacing w:before="0" w:after="0"/>
        <w:ind w:right="11"/>
        <w:rPr>
          <w:rFonts w:eastAsia="Times New Roman"/>
          <w:color w:val="000000" w:themeColor="text1"/>
          <w:sz w:val="22"/>
          <w:szCs w:val="22"/>
        </w:rPr>
      </w:pPr>
      <w:r w:rsidRPr="004B4E2A">
        <w:rPr>
          <w:color w:val="000000" w:themeColor="text1"/>
          <w:sz w:val="22"/>
        </w:rPr>
        <w:t xml:space="preserve">Manufacturing Packaging Farmaca (MPF) B.V.  </w:t>
      </w:r>
    </w:p>
    <w:p w14:paraId="0EA516CA" w14:textId="77777777" w:rsidR="00DA1E91" w:rsidRPr="004B4E2A" w:rsidRDefault="00A92E2C" w:rsidP="00CD3746">
      <w:pPr>
        <w:spacing w:before="0" w:after="0"/>
        <w:ind w:right="11"/>
        <w:rPr>
          <w:color w:val="000000" w:themeColor="text1"/>
          <w:sz w:val="22"/>
        </w:rPr>
      </w:pPr>
      <w:r w:rsidRPr="004B4E2A">
        <w:rPr>
          <w:color w:val="000000" w:themeColor="text1"/>
          <w:sz w:val="22"/>
        </w:rPr>
        <w:t>Neptunus 12</w:t>
      </w:r>
    </w:p>
    <w:p w14:paraId="3A55D6BC" w14:textId="37DC8425" w:rsidR="00DA1E91" w:rsidRPr="004B4E2A" w:rsidRDefault="00A92E2C" w:rsidP="00CD3746">
      <w:pPr>
        <w:spacing w:before="0" w:after="0"/>
        <w:ind w:right="11"/>
        <w:rPr>
          <w:color w:val="000000" w:themeColor="text1"/>
          <w:sz w:val="22"/>
        </w:rPr>
      </w:pPr>
      <w:r w:rsidRPr="004B4E2A">
        <w:rPr>
          <w:color w:val="000000" w:themeColor="text1"/>
          <w:sz w:val="22"/>
        </w:rPr>
        <w:t>8448CN Heerenveen</w:t>
      </w:r>
    </w:p>
    <w:p w14:paraId="17A69D14" w14:textId="21C66067" w:rsidR="007C61C6" w:rsidRPr="00E02C00" w:rsidRDefault="00A92E2C" w:rsidP="00CD3746">
      <w:pPr>
        <w:spacing w:before="0" w:after="0"/>
        <w:ind w:right="11"/>
        <w:rPr>
          <w:rFonts w:eastAsia="Times New Roman"/>
          <w:color w:val="000000" w:themeColor="text1"/>
          <w:sz w:val="22"/>
          <w:szCs w:val="22"/>
        </w:rPr>
      </w:pPr>
      <w:r w:rsidRPr="00E02C00">
        <w:rPr>
          <w:color w:val="000000" w:themeColor="text1"/>
          <w:sz w:val="22"/>
        </w:rPr>
        <w:t>Países Baixos</w:t>
      </w:r>
    </w:p>
    <w:p w14:paraId="1C84C49B" w14:textId="77777777" w:rsidR="00255FE8" w:rsidRDefault="00255FE8" w:rsidP="00255FE8">
      <w:pPr>
        <w:spacing w:before="0" w:after="0"/>
        <w:rPr>
          <w:rFonts w:eastAsia="等线"/>
          <w:color w:val="000000" w:themeColor="text1"/>
          <w:sz w:val="22"/>
          <w:szCs w:val="22"/>
          <w:lang w:eastAsia="zh-CN"/>
        </w:rPr>
      </w:pPr>
    </w:p>
    <w:p w14:paraId="75545FC7" w14:textId="298EF224" w:rsidR="00255FE8" w:rsidRPr="002F40D8" w:rsidRDefault="009A5DB7" w:rsidP="00255FE8">
      <w:pPr>
        <w:spacing w:before="0" w:after="0"/>
        <w:rPr>
          <w:rFonts w:eastAsia="等线"/>
          <w:color w:val="000000" w:themeColor="text1"/>
          <w:sz w:val="22"/>
          <w:szCs w:val="22"/>
          <w:lang w:eastAsia="zh-CN"/>
        </w:rPr>
      </w:pPr>
      <w:r w:rsidRPr="009A5DB7">
        <w:rPr>
          <w:rFonts w:eastAsia="等线"/>
          <w:color w:val="000000" w:themeColor="text1"/>
          <w:sz w:val="22"/>
          <w:szCs w:val="22"/>
          <w:lang w:eastAsia="zh-CN"/>
        </w:rPr>
        <w:t>Para quaisquer informações sobre este medicamento, queira contactar o representante local do Titular da Autorização de Introdução no Mercado:</w:t>
      </w:r>
    </w:p>
    <w:p w14:paraId="40EB4FE0" w14:textId="77777777" w:rsidR="00255FE8" w:rsidRPr="004B4E2A" w:rsidRDefault="00255FE8" w:rsidP="00255FE8">
      <w:pPr>
        <w:spacing w:before="0" w:after="0"/>
        <w:rPr>
          <w:rFonts w:eastAsia="等线"/>
          <w:color w:val="000000" w:themeColor="text1"/>
          <w:sz w:val="22"/>
          <w:szCs w:val="22"/>
          <w:lang w:val="en-US" w:eastAsia="zh-CN"/>
        </w:rPr>
      </w:pPr>
      <w:r w:rsidRPr="004B4E2A">
        <w:rPr>
          <w:rFonts w:eastAsia="等线"/>
          <w:color w:val="000000" w:themeColor="text1"/>
          <w:sz w:val="22"/>
          <w:szCs w:val="22"/>
          <w:lang w:val="en-US" w:eastAsia="zh-CN"/>
        </w:rPr>
        <w:t xml:space="preserve">AT / BE / CY / DE / DK / EL / ES / FI / FR / IE / IS / IT / LU / MT / NL / NO / PT / SE </w:t>
      </w:r>
    </w:p>
    <w:p w14:paraId="1E642483" w14:textId="77777777" w:rsidR="00255FE8" w:rsidRPr="004B4E2A" w:rsidRDefault="00255FE8" w:rsidP="00255FE8">
      <w:pPr>
        <w:spacing w:before="0" w:after="0"/>
        <w:rPr>
          <w:rFonts w:eastAsia="等线"/>
          <w:color w:val="000000" w:themeColor="text1"/>
          <w:sz w:val="22"/>
          <w:szCs w:val="22"/>
          <w:lang w:val="en-US" w:eastAsia="zh-CN"/>
        </w:rPr>
      </w:pPr>
    </w:p>
    <w:p w14:paraId="02D96ACB" w14:textId="77777777" w:rsidR="00255FE8" w:rsidRPr="00F262D9" w:rsidRDefault="00255FE8" w:rsidP="00255FE8">
      <w:pPr>
        <w:spacing w:before="0" w:after="0"/>
        <w:rPr>
          <w:rFonts w:eastAsia="等线"/>
          <w:color w:val="000000" w:themeColor="text1"/>
          <w:sz w:val="22"/>
          <w:szCs w:val="22"/>
          <w:lang w:val="en-US" w:eastAsia="zh-CN"/>
        </w:rPr>
      </w:pPr>
      <w:proofErr w:type="spellStart"/>
      <w:r w:rsidRPr="00F262D9">
        <w:rPr>
          <w:rFonts w:eastAsia="等线"/>
          <w:color w:val="000000" w:themeColor="text1"/>
          <w:sz w:val="22"/>
          <w:szCs w:val="22"/>
          <w:lang w:val="en-US" w:eastAsia="zh-CN"/>
        </w:rPr>
        <w:t>CStone</w:t>
      </w:r>
      <w:proofErr w:type="spellEnd"/>
      <w:r w:rsidRPr="00F262D9">
        <w:rPr>
          <w:rFonts w:eastAsia="等线"/>
          <w:color w:val="000000" w:themeColor="text1"/>
          <w:sz w:val="22"/>
          <w:szCs w:val="22"/>
          <w:lang w:val="en-US" w:eastAsia="zh-CN"/>
        </w:rPr>
        <w:t xml:space="preserve"> Pharmaceuticals Ireland Limited </w:t>
      </w:r>
    </w:p>
    <w:p w14:paraId="69E29FDF" w14:textId="77777777" w:rsidR="00255FE8" w:rsidRPr="004B4E2A" w:rsidRDefault="00255FE8" w:rsidP="00255FE8">
      <w:pPr>
        <w:spacing w:before="0" w:after="0"/>
        <w:rPr>
          <w:rFonts w:eastAsia="等线"/>
          <w:color w:val="000000" w:themeColor="text1"/>
          <w:sz w:val="22"/>
          <w:szCs w:val="22"/>
          <w:lang w:val="en-US" w:eastAsia="zh-CN"/>
        </w:rPr>
      </w:pPr>
      <w:r w:rsidRPr="004B4E2A">
        <w:rPr>
          <w:rFonts w:eastAsia="等线"/>
          <w:color w:val="000000" w:themeColor="text1"/>
          <w:sz w:val="22"/>
          <w:szCs w:val="22"/>
          <w:lang w:val="en-US" w:eastAsia="zh-CN"/>
        </w:rPr>
        <w:t>Ireland</w:t>
      </w:r>
    </w:p>
    <w:p w14:paraId="361C1BB6" w14:textId="52582CDF" w:rsidR="00255FE8" w:rsidRPr="004B4E2A" w:rsidRDefault="00255FE8" w:rsidP="00255FE8">
      <w:pPr>
        <w:spacing w:before="0" w:after="0"/>
        <w:rPr>
          <w:rFonts w:eastAsia="等线"/>
          <w:color w:val="000000" w:themeColor="text1"/>
          <w:sz w:val="22"/>
          <w:szCs w:val="22"/>
          <w:lang w:val="en-US" w:eastAsia="zh-CN"/>
        </w:rPr>
      </w:pPr>
      <w:r w:rsidRPr="004B4E2A">
        <w:rPr>
          <w:rFonts w:eastAsia="等线"/>
          <w:color w:val="000000" w:themeColor="text1"/>
          <w:sz w:val="22"/>
          <w:szCs w:val="22"/>
          <w:lang w:val="en-US" w:eastAsia="zh-CN"/>
        </w:rPr>
        <w:t>Tel: +353</w:t>
      </w:r>
      <w:r w:rsidR="00EE1B89" w:rsidRPr="004B4E2A">
        <w:rPr>
          <w:rFonts w:eastAsia="等线"/>
          <w:color w:val="000000" w:themeColor="text1"/>
          <w:sz w:val="22"/>
          <w:szCs w:val="22"/>
          <w:lang w:val="en-US" w:eastAsia="zh-CN"/>
        </w:rPr>
        <w:t xml:space="preserve"> </w:t>
      </w:r>
      <w:r w:rsidRPr="004B4E2A">
        <w:rPr>
          <w:rFonts w:eastAsia="等线"/>
          <w:color w:val="000000" w:themeColor="text1"/>
          <w:sz w:val="22"/>
          <w:szCs w:val="22"/>
          <w:lang w:val="en-US" w:eastAsia="zh-CN"/>
        </w:rPr>
        <w:t>1 437 0580</w:t>
      </w:r>
    </w:p>
    <w:p w14:paraId="6F5FDC99" w14:textId="77777777" w:rsidR="00255FE8" w:rsidRPr="004B4E2A" w:rsidRDefault="00255FE8" w:rsidP="00255FE8">
      <w:pPr>
        <w:spacing w:before="0" w:after="0"/>
        <w:rPr>
          <w:rFonts w:eastAsia="等线"/>
          <w:color w:val="000000" w:themeColor="text1"/>
          <w:sz w:val="22"/>
          <w:szCs w:val="22"/>
          <w:lang w:val="en-US" w:eastAsia="zh-CN"/>
        </w:rPr>
      </w:pPr>
    </w:p>
    <w:p w14:paraId="4B9EBE5C" w14:textId="77777777" w:rsidR="00255FE8" w:rsidRPr="004B4E2A" w:rsidRDefault="00255FE8" w:rsidP="00255FE8">
      <w:pPr>
        <w:spacing w:before="0" w:after="0"/>
        <w:rPr>
          <w:rFonts w:eastAsia="等线"/>
          <w:color w:val="000000" w:themeColor="text1"/>
          <w:sz w:val="22"/>
          <w:szCs w:val="22"/>
          <w:lang w:val="en-US" w:eastAsia="zh-C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3"/>
        <w:gridCol w:w="4604"/>
      </w:tblGrid>
      <w:tr w:rsidR="00EE1B89" w:rsidRPr="002F40D8" w14:paraId="337F939E" w14:textId="77777777" w:rsidTr="00EF4638">
        <w:tc>
          <w:tcPr>
            <w:tcW w:w="4603" w:type="dxa"/>
          </w:tcPr>
          <w:p w14:paraId="23F9B51A" w14:textId="77777777" w:rsidR="00255FE8" w:rsidRPr="00F262D9" w:rsidRDefault="00255FE8" w:rsidP="00126766">
            <w:pPr>
              <w:spacing w:before="0" w:after="0"/>
              <w:rPr>
                <w:rFonts w:eastAsia="等线"/>
                <w:b/>
                <w:bCs/>
                <w:color w:val="000000" w:themeColor="text1"/>
                <w:sz w:val="22"/>
                <w:szCs w:val="22"/>
                <w:lang w:eastAsia="zh-CN"/>
              </w:rPr>
            </w:pPr>
            <w:r w:rsidRPr="00F262D9">
              <w:rPr>
                <w:rFonts w:eastAsia="等线"/>
                <w:b/>
                <w:bCs/>
                <w:color w:val="000000" w:themeColor="text1"/>
                <w:sz w:val="22"/>
                <w:szCs w:val="22"/>
                <w:lang w:eastAsia="zh-CN"/>
              </w:rPr>
              <w:t>Lietuva</w:t>
            </w:r>
          </w:p>
          <w:p w14:paraId="3DA56C94" w14:textId="77777777" w:rsidR="00255FE8" w:rsidRPr="00F262D9" w:rsidRDefault="00255FE8" w:rsidP="00126766">
            <w:pPr>
              <w:spacing w:before="0" w:after="0"/>
              <w:rPr>
                <w:rFonts w:eastAsia="等线"/>
                <w:color w:val="000000" w:themeColor="text1"/>
                <w:sz w:val="22"/>
                <w:szCs w:val="22"/>
                <w:lang w:eastAsia="zh-CN"/>
              </w:rPr>
            </w:pPr>
            <w:r w:rsidRPr="00F262D9">
              <w:rPr>
                <w:rFonts w:eastAsia="等线"/>
                <w:color w:val="000000" w:themeColor="text1"/>
                <w:sz w:val="22"/>
                <w:szCs w:val="22"/>
                <w:lang w:eastAsia="zh-CN"/>
              </w:rPr>
              <w:t xml:space="preserve">Ewopharma UAB </w:t>
            </w:r>
          </w:p>
          <w:p w14:paraId="0E434435" w14:textId="77777777" w:rsidR="00255FE8" w:rsidRPr="002F40D8" w:rsidRDefault="00255FE8" w:rsidP="00126766">
            <w:pPr>
              <w:spacing w:before="0" w:after="0"/>
              <w:rPr>
                <w:rFonts w:eastAsia="等线"/>
                <w:color w:val="000000" w:themeColor="text1"/>
                <w:sz w:val="22"/>
                <w:szCs w:val="22"/>
                <w:lang w:val="en-US" w:eastAsia="zh-CN"/>
              </w:rPr>
            </w:pPr>
            <w:r w:rsidRPr="002F40D8">
              <w:rPr>
                <w:rFonts w:eastAsia="等线"/>
                <w:color w:val="000000" w:themeColor="text1"/>
                <w:sz w:val="22"/>
                <w:szCs w:val="22"/>
                <w:lang w:val="en-US" w:eastAsia="zh-CN"/>
              </w:rPr>
              <w:t>Tel.: +370 5248 7350</w:t>
            </w:r>
          </w:p>
          <w:p w14:paraId="459C61F2" w14:textId="77777777" w:rsidR="00255FE8" w:rsidRPr="002F40D8" w:rsidRDefault="00255FE8" w:rsidP="00126766">
            <w:pPr>
              <w:spacing w:before="0" w:after="0"/>
              <w:rPr>
                <w:rFonts w:eastAsia="等线"/>
                <w:b/>
                <w:bCs/>
                <w:color w:val="000000" w:themeColor="text1"/>
                <w:sz w:val="22"/>
                <w:szCs w:val="22"/>
                <w:lang w:eastAsia="zh-CN"/>
              </w:rPr>
            </w:pPr>
          </w:p>
        </w:tc>
        <w:tc>
          <w:tcPr>
            <w:tcW w:w="4604" w:type="dxa"/>
          </w:tcPr>
          <w:p w14:paraId="1B665FB3" w14:textId="19D339F2" w:rsidR="00255FE8" w:rsidRPr="002F40D8" w:rsidRDefault="00255FE8" w:rsidP="00126766">
            <w:pPr>
              <w:spacing w:before="0" w:after="0"/>
              <w:rPr>
                <w:rFonts w:eastAsia="等线"/>
                <w:b/>
                <w:bCs/>
                <w:color w:val="000000" w:themeColor="text1"/>
                <w:sz w:val="22"/>
                <w:szCs w:val="22"/>
                <w:lang w:eastAsia="zh-CN"/>
              </w:rPr>
            </w:pPr>
            <w:r w:rsidRPr="00EF4638">
              <w:rPr>
                <w:rFonts w:eastAsia="等线"/>
                <w:b/>
                <w:bCs/>
                <w:color w:val="000000" w:themeColor="text1"/>
                <w:sz w:val="22"/>
                <w:szCs w:val="22"/>
                <w:lang w:eastAsia="zh-CN"/>
              </w:rPr>
              <w:t>България</w:t>
            </w:r>
          </w:p>
          <w:p w14:paraId="41722740" w14:textId="77777777" w:rsidR="00255FE8" w:rsidRPr="002F40D8" w:rsidRDefault="00255FE8" w:rsidP="00126766">
            <w:pPr>
              <w:spacing w:before="0" w:after="0"/>
              <w:rPr>
                <w:rFonts w:eastAsia="等线"/>
                <w:color w:val="000000" w:themeColor="text1"/>
                <w:sz w:val="22"/>
                <w:szCs w:val="22"/>
                <w:lang w:eastAsia="zh-CN"/>
              </w:rPr>
            </w:pPr>
            <w:r w:rsidRPr="002F40D8">
              <w:rPr>
                <w:rFonts w:eastAsia="等线"/>
                <w:color w:val="000000" w:themeColor="text1"/>
                <w:sz w:val="22"/>
                <w:szCs w:val="22"/>
                <w:lang w:eastAsia="zh-CN"/>
              </w:rPr>
              <w:t>Евофарма ЕООД</w:t>
            </w:r>
          </w:p>
          <w:p w14:paraId="53589831" w14:textId="77777777" w:rsidR="00255FE8" w:rsidRPr="002F40D8" w:rsidRDefault="00255FE8" w:rsidP="00126766">
            <w:pPr>
              <w:spacing w:before="0" w:after="0"/>
              <w:rPr>
                <w:rFonts w:eastAsia="等线"/>
                <w:color w:val="000000" w:themeColor="text1"/>
                <w:sz w:val="22"/>
                <w:szCs w:val="22"/>
                <w:lang w:eastAsia="zh-CN"/>
              </w:rPr>
            </w:pPr>
            <w:r w:rsidRPr="00602BB2">
              <w:rPr>
                <w:rFonts w:eastAsia="等线"/>
                <w:color w:val="000000" w:themeColor="text1"/>
                <w:sz w:val="22"/>
                <w:szCs w:val="22"/>
                <w:lang w:eastAsia="zh-CN"/>
              </w:rPr>
              <w:t>Teл.</w:t>
            </w:r>
            <w:r w:rsidRPr="002F40D8">
              <w:rPr>
                <w:rFonts w:eastAsia="等线" w:hint="eastAsia"/>
                <w:color w:val="000000" w:themeColor="text1"/>
                <w:sz w:val="22"/>
                <w:szCs w:val="22"/>
                <w:lang w:eastAsia="zh-CN"/>
              </w:rPr>
              <w:t xml:space="preserve">: </w:t>
            </w:r>
            <w:r w:rsidRPr="002F40D8">
              <w:rPr>
                <w:rFonts w:eastAsia="等线"/>
                <w:color w:val="000000" w:themeColor="text1"/>
                <w:sz w:val="22"/>
                <w:szCs w:val="22"/>
                <w:lang w:eastAsia="zh-CN"/>
              </w:rPr>
              <w:t>+</w:t>
            </w:r>
            <w:r w:rsidRPr="002F40D8">
              <w:rPr>
                <w:rFonts w:eastAsia="等线" w:hint="eastAsia"/>
                <w:color w:val="000000" w:themeColor="text1"/>
                <w:sz w:val="22"/>
                <w:szCs w:val="22"/>
                <w:lang w:eastAsia="zh-CN"/>
              </w:rPr>
              <w:t xml:space="preserve"> </w:t>
            </w:r>
            <w:r w:rsidRPr="002F40D8">
              <w:rPr>
                <w:rFonts w:eastAsia="等线"/>
                <w:color w:val="000000" w:themeColor="text1"/>
                <w:sz w:val="22"/>
                <w:szCs w:val="22"/>
                <w:lang w:eastAsia="zh-CN"/>
              </w:rPr>
              <w:t>359 2 962 12 00</w:t>
            </w:r>
          </w:p>
          <w:p w14:paraId="08D376C2" w14:textId="77777777" w:rsidR="00255FE8" w:rsidRPr="002F40D8" w:rsidRDefault="00255FE8" w:rsidP="00126766">
            <w:pPr>
              <w:spacing w:before="0" w:after="0"/>
              <w:rPr>
                <w:rFonts w:eastAsia="等线"/>
                <w:color w:val="000000" w:themeColor="text1"/>
                <w:sz w:val="22"/>
                <w:szCs w:val="22"/>
                <w:lang w:eastAsia="zh-CN"/>
              </w:rPr>
            </w:pPr>
          </w:p>
        </w:tc>
      </w:tr>
      <w:tr w:rsidR="00EE1B89" w:rsidRPr="00BB0ED9" w14:paraId="505F10F3" w14:textId="77777777" w:rsidTr="00EF4638">
        <w:tc>
          <w:tcPr>
            <w:tcW w:w="4603" w:type="dxa"/>
          </w:tcPr>
          <w:p w14:paraId="404EF581" w14:textId="77777777" w:rsidR="00255FE8" w:rsidRPr="002F40D8" w:rsidRDefault="00255FE8" w:rsidP="00126766">
            <w:pPr>
              <w:spacing w:before="0" w:after="0"/>
              <w:rPr>
                <w:rFonts w:eastAsia="等线"/>
                <w:b/>
                <w:bCs/>
                <w:color w:val="000000" w:themeColor="text1"/>
                <w:sz w:val="22"/>
                <w:szCs w:val="22"/>
                <w:lang w:val="pl-PL" w:eastAsia="zh-CN"/>
              </w:rPr>
            </w:pPr>
            <w:r w:rsidRPr="002F40D8">
              <w:rPr>
                <w:rFonts w:eastAsia="等线" w:hint="cs"/>
                <w:b/>
                <w:bCs/>
                <w:color w:val="000000" w:themeColor="text1"/>
                <w:sz w:val="22"/>
                <w:szCs w:val="22"/>
                <w:lang w:val="pl-PL" w:eastAsia="zh-CN"/>
              </w:rPr>
              <w:t>Č</w:t>
            </w:r>
            <w:r w:rsidRPr="002F40D8">
              <w:rPr>
                <w:rFonts w:eastAsia="等线"/>
                <w:b/>
                <w:bCs/>
                <w:color w:val="000000" w:themeColor="text1"/>
                <w:sz w:val="22"/>
                <w:szCs w:val="22"/>
                <w:lang w:val="pl-PL" w:eastAsia="zh-CN"/>
              </w:rPr>
              <w:t>eská republika</w:t>
            </w:r>
          </w:p>
          <w:p w14:paraId="302D3F4A" w14:textId="37203842" w:rsidR="00255FE8" w:rsidRPr="002F40D8" w:rsidRDefault="00255FE8" w:rsidP="00126766">
            <w:pPr>
              <w:spacing w:before="0" w:after="0"/>
              <w:rPr>
                <w:rFonts w:eastAsia="等线"/>
                <w:color w:val="000000" w:themeColor="text1"/>
                <w:sz w:val="22"/>
                <w:szCs w:val="22"/>
                <w:lang w:val="pl-PL" w:eastAsia="zh-CN"/>
              </w:rPr>
            </w:pPr>
            <w:r w:rsidRPr="097922C8">
              <w:rPr>
                <w:rFonts w:eastAsia="等线"/>
                <w:color w:val="000000" w:themeColor="text1"/>
                <w:sz w:val="22"/>
                <w:szCs w:val="22"/>
                <w:lang w:val="pl-PL" w:eastAsia="zh-CN"/>
              </w:rPr>
              <w:t>Ewopharma, spol. s r.</w:t>
            </w:r>
            <w:r w:rsidR="7E14CE4B" w:rsidRPr="097922C8">
              <w:rPr>
                <w:rFonts w:eastAsia="等线"/>
                <w:color w:val="000000" w:themeColor="text1"/>
                <w:sz w:val="22"/>
                <w:szCs w:val="22"/>
                <w:lang w:val="pl-PL" w:eastAsia="zh-CN"/>
              </w:rPr>
              <w:t xml:space="preserve"> </w:t>
            </w:r>
            <w:r w:rsidRPr="097922C8">
              <w:rPr>
                <w:rFonts w:eastAsia="等线"/>
                <w:color w:val="000000" w:themeColor="text1"/>
                <w:sz w:val="22"/>
                <w:szCs w:val="22"/>
                <w:lang w:val="pl-PL" w:eastAsia="zh-CN"/>
              </w:rPr>
              <w:t>o.</w:t>
            </w:r>
          </w:p>
          <w:p w14:paraId="52E1C329" w14:textId="77777777" w:rsidR="00255FE8" w:rsidRPr="002F40D8" w:rsidRDefault="00255FE8" w:rsidP="00126766">
            <w:pPr>
              <w:spacing w:before="0" w:after="0"/>
              <w:rPr>
                <w:rFonts w:eastAsia="等线"/>
                <w:color w:val="000000" w:themeColor="text1"/>
                <w:sz w:val="22"/>
                <w:szCs w:val="22"/>
                <w:lang w:eastAsia="zh-CN"/>
              </w:rPr>
            </w:pPr>
            <w:r w:rsidRPr="002F40D8">
              <w:rPr>
                <w:rFonts w:eastAsia="等线" w:hint="eastAsia"/>
                <w:color w:val="000000" w:themeColor="text1"/>
                <w:sz w:val="22"/>
                <w:szCs w:val="22"/>
                <w:lang w:eastAsia="zh-CN"/>
              </w:rPr>
              <w:t>Tel:</w:t>
            </w:r>
            <w:r w:rsidRPr="002F40D8">
              <w:rPr>
                <w:rFonts w:eastAsia="等线"/>
                <w:color w:val="000000" w:themeColor="text1"/>
                <w:sz w:val="22"/>
                <w:szCs w:val="22"/>
                <w:lang w:eastAsia="zh-CN"/>
              </w:rPr>
              <w:t xml:space="preserve"> +</w:t>
            </w:r>
            <w:r w:rsidRPr="002F40D8">
              <w:rPr>
                <w:rFonts w:eastAsia="等线" w:hint="eastAsia"/>
                <w:color w:val="000000" w:themeColor="text1"/>
                <w:sz w:val="22"/>
                <w:szCs w:val="22"/>
                <w:lang w:eastAsia="zh-CN"/>
              </w:rPr>
              <w:t xml:space="preserve"> </w:t>
            </w:r>
            <w:r w:rsidRPr="002F40D8">
              <w:rPr>
                <w:rFonts w:eastAsia="等线"/>
                <w:color w:val="000000" w:themeColor="text1"/>
                <w:sz w:val="22"/>
                <w:szCs w:val="22"/>
                <w:lang w:eastAsia="zh-CN"/>
              </w:rPr>
              <w:t>420 2 673 11 613</w:t>
            </w:r>
          </w:p>
          <w:p w14:paraId="3A08EE76" w14:textId="77777777" w:rsidR="00255FE8" w:rsidRPr="002F40D8" w:rsidRDefault="00255FE8" w:rsidP="00126766">
            <w:pPr>
              <w:spacing w:before="0" w:after="0"/>
              <w:rPr>
                <w:rFonts w:eastAsia="等线"/>
                <w:b/>
                <w:bCs/>
                <w:color w:val="000000" w:themeColor="text1"/>
                <w:sz w:val="22"/>
                <w:szCs w:val="22"/>
                <w:lang w:eastAsia="zh-CN"/>
              </w:rPr>
            </w:pPr>
          </w:p>
        </w:tc>
        <w:tc>
          <w:tcPr>
            <w:tcW w:w="4604" w:type="dxa"/>
          </w:tcPr>
          <w:p w14:paraId="03B0F44C" w14:textId="77777777" w:rsidR="00255FE8" w:rsidRPr="00E27E80" w:rsidRDefault="00255FE8" w:rsidP="00126766">
            <w:pPr>
              <w:spacing w:before="0" w:after="0"/>
              <w:rPr>
                <w:rFonts w:eastAsia="等线"/>
                <w:b/>
                <w:bCs/>
                <w:color w:val="000000" w:themeColor="text1"/>
                <w:sz w:val="22"/>
                <w:szCs w:val="22"/>
                <w:lang w:eastAsia="zh-CN"/>
              </w:rPr>
            </w:pPr>
            <w:r w:rsidRPr="00E27E80">
              <w:rPr>
                <w:rFonts w:eastAsia="等线"/>
                <w:b/>
                <w:bCs/>
                <w:color w:val="000000" w:themeColor="text1"/>
                <w:sz w:val="22"/>
                <w:szCs w:val="22"/>
                <w:lang w:eastAsia="zh-CN"/>
              </w:rPr>
              <w:t>Magyarország</w:t>
            </w:r>
          </w:p>
          <w:p w14:paraId="3698A967" w14:textId="77777777" w:rsidR="00255FE8" w:rsidRPr="00E27E80" w:rsidRDefault="00255FE8" w:rsidP="00126766">
            <w:pPr>
              <w:spacing w:before="0" w:after="0"/>
              <w:rPr>
                <w:rFonts w:eastAsia="等线"/>
                <w:color w:val="000000" w:themeColor="text1"/>
                <w:sz w:val="22"/>
                <w:szCs w:val="22"/>
                <w:lang w:eastAsia="zh-CN"/>
              </w:rPr>
            </w:pPr>
            <w:r w:rsidRPr="00E27E80">
              <w:rPr>
                <w:rFonts w:eastAsia="等线"/>
                <w:color w:val="000000" w:themeColor="text1"/>
                <w:sz w:val="22"/>
                <w:szCs w:val="22"/>
                <w:lang w:eastAsia="zh-CN"/>
              </w:rPr>
              <w:t>Ewopharma Hungary Ltd.</w:t>
            </w:r>
          </w:p>
          <w:p w14:paraId="19A7AB30" w14:textId="77777777" w:rsidR="00255FE8" w:rsidRPr="00E27E80" w:rsidRDefault="00255FE8" w:rsidP="00126766">
            <w:pPr>
              <w:spacing w:before="0" w:after="0"/>
              <w:rPr>
                <w:rFonts w:eastAsia="等线"/>
                <w:b/>
                <w:bCs/>
                <w:color w:val="000000" w:themeColor="text1"/>
                <w:sz w:val="22"/>
                <w:szCs w:val="22"/>
                <w:lang w:eastAsia="zh-CN"/>
              </w:rPr>
            </w:pPr>
            <w:r w:rsidRPr="00E27E80">
              <w:rPr>
                <w:rFonts w:eastAsia="等线"/>
                <w:color w:val="000000" w:themeColor="text1"/>
                <w:sz w:val="22"/>
                <w:szCs w:val="22"/>
                <w:lang w:eastAsia="zh-CN"/>
              </w:rPr>
              <w:t>Tel.: + 36 1 200 46 50</w:t>
            </w:r>
          </w:p>
        </w:tc>
      </w:tr>
      <w:tr w:rsidR="00EE1B89" w:rsidRPr="002F40D8" w14:paraId="6697DB69" w14:textId="77777777" w:rsidTr="00EF4638">
        <w:tc>
          <w:tcPr>
            <w:tcW w:w="4603" w:type="dxa"/>
          </w:tcPr>
          <w:p w14:paraId="6A1A232D" w14:textId="77777777" w:rsidR="00255FE8" w:rsidRPr="002F40D8" w:rsidRDefault="00255FE8" w:rsidP="00126766">
            <w:pPr>
              <w:spacing w:before="0" w:after="0"/>
              <w:rPr>
                <w:rFonts w:eastAsia="等线"/>
                <w:b/>
                <w:bCs/>
                <w:color w:val="000000" w:themeColor="text1"/>
                <w:sz w:val="22"/>
                <w:szCs w:val="22"/>
                <w:lang w:eastAsia="zh-CN"/>
              </w:rPr>
            </w:pPr>
            <w:r w:rsidRPr="002F40D8">
              <w:rPr>
                <w:rFonts w:eastAsia="等线"/>
                <w:b/>
                <w:bCs/>
                <w:color w:val="000000" w:themeColor="text1"/>
                <w:sz w:val="22"/>
                <w:szCs w:val="22"/>
                <w:lang w:eastAsia="zh-CN"/>
              </w:rPr>
              <w:t>Eesti</w:t>
            </w:r>
          </w:p>
          <w:p w14:paraId="07C45A94" w14:textId="77777777" w:rsidR="00255FE8" w:rsidRPr="002F40D8" w:rsidRDefault="00255FE8" w:rsidP="00126766">
            <w:pPr>
              <w:spacing w:before="0" w:after="0"/>
              <w:rPr>
                <w:rFonts w:eastAsia="等线"/>
                <w:color w:val="000000" w:themeColor="text1"/>
                <w:sz w:val="22"/>
                <w:szCs w:val="22"/>
                <w:lang w:eastAsia="zh-CN"/>
              </w:rPr>
            </w:pPr>
            <w:r w:rsidRPr="002F40D8">
              <w:rPr>
                <w:rFonts w:eastAsia="等线"/>
                <w:color w:val="000000" w:themeColor="text1"/>
                <w:sz w:val="22"/>
                <w:szCs w:val="22"/>
                <w:lang w:eastAsia="zh-CN"/>
              </w:rPr>
              <w:t>Ewopharma OÜ</w:t>
            </w:r>
          </w:p>
          <w:p w14:paraId="12D3A274" w14:textId="77777777" w:rsidR="00255FE8" w:rsidRPr="002F40D8" w:rsidRDefault="00255FE8" w:rsidP="00126766">
            <w:pPr>
              <w:spacing w:before="0" w:after="0"/>
              <w:rPr>
                <w:rFonts w:eastAsia="等线"/>
                <w:color w:val="000000" w:themeColor="text1"/>
                <w:sz w:val="22"/>
                <w:szCs w:val="22"/>
                <w:lang w:eastAsia="zh-CN"/>
              </w:rPr>
            </w:pPr>
            <w:r w:rsidRPr="002F40D8">
              <w:rPr>
                <w:rFonts w:eastAsia="等线"/>
                <w:color w:val="000000" w:themeColor="text1"/>
                <w:sz w:val="22"/>
                <w:szCs w:val="22"/>
                <w:lang w:eastAsia="zh-CN"/>
              </w:rPr>
              <w:t>Tel: + 372 600 4440</w:t>
            </w:r>
          </w:p>
          <w:p w14:paraId="5C0C08F1" w14:textId="77777777" w:rsidR="00255FE8" w:rsidRPr="002F40D8" w:rsidRDefault="00255FE8" w:rsidP="00126766">
            <w:pPr>
              <w:spacing w:before="0" w:after="0"/>
              <w:rPr>
                <w:rFonts w:eastAsia="等线"/>
                <w:b/>
                <w:bCs/>
                <w:color w:val="000000" w:themeColor="text1"/>
                <w:sz w:val="22"/>
                <w:szCs w:val="22"/>
                <w:lang w:eastAsia="zh-CN"/>
              </w:rPr>
            </w:pPr>
          </w:p>
        </w:tc>
        <w:tc>
          <w:tcPr>
            <w:tcW w:w="4604" w:type="dxa"/>
          </w:tcPr>
          <w:p w14:paraId="54BFE65B" w14:textId="77777777" w:rsidR="00255FE8" w:rsidRPr="002F40D8" w:rsidRDefault="00255FE8" w:rsidP="00126766">
            <w:pPr>
              <w:spacing w:before="0" w:after="0"/>
              <w:rPr>
                <w:rFonts w:eastAsia="等线"/>
                <w:b/>
                <w:bCs/>
                <w:color w:val="000000" w:themeColor="text1"/>
                <w:sz w:val="22"/>
                <w:szCs w:val="22"/>
                <w:lang w:val="pl-PL" w:eastAsia="zh-CN"/>
              </w:rPr>
            </w:pPr>
            <w:r w:rsidRPr="002F40D8">
              <w:rPr>
                <w:rFonts w:eastAsia="等线"/>
                <w:b/>
                <w:bCs/>
                <w:color w:val="000000" w:themeColor="text1"/>
                <w:sz w:val="22"/>
                <w:szCs w:val="22"/>
                <w:lang w:val="pl-PL" w:eastAsia="zh-CN"/>
              </w:rPr>
              <w:t>Polska</w:t>
            </w:r>
          </w:p>
          <w:p w14:paraId="60F524F9" w14:textId="77777777" w:rsidR="00255FE8" w:rsidRPr="002F40D8" w:rsidRDefault="00255FE8" w:rsidP="00126766">
            <w:pPr>
              <w:spacing w:before="0" w:after="0"/>
              <w:rPr>
                <w:rFonts w:eastAsia="等线"/>
                <w:color w:val="000000" w:themeColor="text1"/>
                <w:sz w:val="22"/>
                <w:szCs w:val="22"/>
                <w:lang w:val="pl-PL" w:eastAsia="zh-CN"/>
              </w:rPr>
            </w:pPr>
            <w:r w:rsidRPr="002F40D8">
              <w:rPr>
                <w:rFonts w:eastAsia="等线"/>
                <w:color w:val="000000" w:themeColor="text1"/>
                <w:sz w:val="22"/>
                <w:szCs w:val="22"/>
                <w:lang w:val="pl-PL" w:eastAsia="zh-CN"/>
              </w:rPr>
              <w:t>Ewopharma AG Sp. z o.o.</w:t>
            </w:r>
          </w:p>
          <w:p w14:paraId="37983E39" w14:textId="77777777" w:rsidR="00255FE8" w:rsidRPr="002F40D8" w:rsidRDefault="00255FE8" w:rsidP="00126766">
            <w:pPr>
              <w:spacing w:before="0" w:after="0"/>
              <w:rPr>
                <w:rFonts w:eastAsia="等线"/>
                <w:b/>
                <w:bCs/>
                <w:color w:val="000000" w:themeColor="text1"/>
                <w:sz w:val="22"/>
                <w:szCs w:val="22"/>
                <w:lang w:eastAsia="zh-CN"/>
              </w:rPr>
            </w:pPr>
            <w:r w:rsidRPr="002F40D8">
              <w:rPr>
                <w:rFonts w:eastAsia="等线"/>
                <w:color w:val="000000" w:themeColor="text1"/>
                <w:sz w:val="22"/>
                <w:szCs w:val="22"/>
                <w:lang w:eastAsia="zh-CN"/>
              </w:rPr>
              <w:t>Tel.: +</w:t>
            </w:r>
            <w:r w:rsidRPr="002F40D8">
              <w:rPr>
                <w:rFonts w:eastAsia="等线" w:hint="eastAsia"/>
                <w:color w:val="000000" w:themeColor="text1"/>
                <w:sz w:val="22"/>
                <w:szCs w:val="22"/>
                <w:lang w:eastAsia="zh-CN"/>
              </w:rPr>
              <w:t xml:space="preserve"> </w:t>
            </w:r>
            <w:r w:rsidRPr="002F40D8">
              <w:rPr>
                <w:rFonts w:eastAsia="等线"/>
                <w:color w:val="000000" w:themeColor="text1"/>
                <w:sz w:val="22"/>
                <w:szCs w:val="22"/>
                <w:lang w:eastAsia="zh-CN"/>
              </w:rPr>
              <w:t>48 22 620 11 71</w:t>
            </w:r>
          </w:p>
        </w:tc>
      </w:tr>
      <w:tr w:rsidR="00EE1B89" w:rsidRPr="002F40D8" w14:paraId="1D86C01C" w14:textId="77777777" w:rsidTr="00EF4638">
        <w:tc>
          <w:tcPr>
            <w:tcW w:w="4603" w:type="dxa"/>
          </w:tcPr>
          <w:p w14:paraId="6AC928A7" w14:textId="77777777" w:rsidR="00255FE8" w:rsidRPr="002F40D8" w:rsidRDefault="00255FE8" w:rsidP="00126766">
            <w:pPr>
              <w:spacing w:before="0" w:after="0"/>
              <w:rPr>
                <w:rFonts w:eastAsia="等线"/>
                <w:b/>
                <w:bCs/>
                <w:color w:val="000000" w:themeColor="text1"/>
                <w:sz w:val="22"/>
                <w:szCs w:val="22"/>
                <w:lang w:eastAsia="zh-CN"/>
              </w:rPr>
            </w:pPr>
            <w:r w:rsidRPr="002F40D8">
              <w:rPr>
                <w:rFonts w:eastAsia="等线"/>
                <w:b/>
                <w:bCs/>
                <w:color w:val="000000" w:themeColor="text1"/>
                <w:sz w:val="22"/>
                <w:szCs w:val="22"/>
                <w:lang w:eastAsia="zh-CN"/>
              </w:rPr>
              <w:t>Hrvatska</w:t>
            </w:r>
          </w:p>
          <w:p w14:paraId="422982E2" w14:textId="77777777" w:rsidR="00255FE8" w:rsidRPr="002F40D8" w:rsidRDefault="00255FE8" w:rsidP="00126766">
            <w:pPr>
              <w:spacing w:before="0" w:after="0"/>
              <w:rPr>
                <w:rFonts w:eastAsia="等线"/>
                <w:color w:val="000000" w:themeColor="text1"/>
                <w:sz w:val="22"/>
                <w:szCs w:val="22"/>
                <w:lang w:eastAsia="zh-CN"/>
              </w:rPr>
            </w:pPr>
            <w:r w:rsidRPr="002F40D8">
              <w:rPr>
                <w:rFonts w:eastAsia="等线"/>
                <w:color w:val="000000" w:themeColor="text1"/>
                <w:sz w:val="22"/>
                <w:szCs w:val="22"/>
                <w:lang w:eastAsia="zh-CN"/>
              </w:rPr>
              <w:t>Ewopharma d.o.o.</w:t>
            </w:r>
          </w:p>
          <w:p w14:paraId="4D8EE773" w14:textId="77777777" w:rsidR="00255FE8" w:rsidRPr="002F40D8" w:rsidRDefault="00255FE8" w:rsidP="00126766">
            <w:pPr>
              <w:spacing w:before="0" w:after="0"/>
              <w:rPr>
                <w:rFonts w:eastAsia="等线"/>
                <w:color w:val="000000" w:themeColor="text1"/>
                <w:sz w:val="22"/>
                <w:szCs w:val="22"/>
                <w:lang w:val="pl-PL" w:eastAsia="zh-CN"/>
              </w:rPr>
            </w:pPr>
            <w:r w:rsidRPr="002F40D8">
              <w:rPr>
                <w:rFonts w:eastAsia="等线"/>
                <w:color w:val="000000" w:themeColor="text1"/>
                <w:sz w:val="22"/>
                <w:szCs w:val="22"/>
                <w:lang w:val="pl-PL" w:eastAsia="zh-CN"/>
              </w:rPr>
              <w:t>Tel: +</w:t>
            </w:r>
            <w:r w:rsidRPr="002F40D8">
              <w:rPr>
                <w:rFonts w:eastAsia="等线" w:hint="eastAsia"/>
                <w:color w:val="000000" w:themeColor="text1"/>
                <w:sz w:val="22"/>
                <w:szCs w:val="22"/>
                <w:lang w:val="pl-PL" w:eastAsia="zh-CN"/>
              </w:rPr>
              <w:t xml:space="preserve"> </w:t>
            </w:r>
            <w:r w:rsidRPr="002F40D8">
              <w:rPr>
                <w:rFonts w:eastAsia="等线"/>
                <w:color w:val="000000" w:themeColor="text1"/>
                <w:sz w:val="22"/>
                <w:szCs w:val="22"/>
                <w:lang w:val="pl-PL" w:eastAsia="zh-CN"/>
              </w:rPr>
              <w:t>385 1 6646 563</w:t>
            </w:r>
          </w:p>
          <w:p w14:paraId="7E520E53" w14:textId="77777777" w:rsidR="00255FE8" w:rsidRPr="002F40D8" w:rsidRDefault="00255FE8" w:rsidP="00126766">
            <w:pPr>
              <w:spacing w:before="0" w:after="0"/>
              <w:rPr>
                <w:rFonts w:eastAsia="等线"/>
                <w:color w:val="000000" w:themeColor="text1"/>
                <w:sz w:val="22"/>
                <w:szCs w:val="22"/>
                <w:lang w:val="pl-PL" w:eastAsia="zh-CN"/>
              </w:rPr>
            </w:pPr>
          </w:p>
        </w:tc>
        <w:tc>
          <w:tcPr>
            <w:tcW w:w="4604" w:type="dxa"/>
          </w:tcPr>
          <w:p w14:paraId="2CFC8768" w14:textId="77777777" w:rsidR="00255FE8" w:rsidRPr="002F40D8" w:rsidRDefault="00255FE8" w:rsidP="00126766">
            <w:pPr>
              <w:spacing w:before="0" w:after="0"/>
              <w:rPr>
                <w:rFonts w:eastAsia="等线"/>
                <w:b/>
                <w:bCs/>
                <w:color w:val="000000" w:themeColor="text1"/>
                <w:sz w:val="22"/>
                <w:szCs w:val="22"/>
                <w:lang w:val="pl-PL" w:eastAsia="zh-CN"/>
              </w:rPr>
            </w:pPr>
            <w:r w:rsidRPr="002F40D8">
              <w:rPr>
                <w:rFonts w:eastAsia="等线"/>
                <w:b/>
                <w:bCs/>
                <w:color w:val="000000" w:themeColor="text1"/>
                <w:sz w:val="22"/>
                <w:szCs w:val="22"/>
                <w:lang w:val="pl-PL" w:eastAsia="zh-CN"/>
              </w:rPr>
              <w:t>România</w:t>
            </w:r>
          </w:p>
          <w:p w14:paraId="6EE360FE" w14:textId="77777777" w:rsidR="00255FE8" w:rsidRPr="002F40D8" w:rsidRDefault="00255FE8" w:rsidP="00126766">
            <w:pPr>
              <w:spacing w:before="0" w:after="0"/>
              <w:rPr>
                <w:rFonts w:eastAsia="等线"/>
                <w:color w:val="000000" w:themeColor="text1"/>
                <w:sz w:val="22"/>
                <w:szCs w:val="22"/>
                <w:lang w:val="pl-PL" w:eastAsia="zh-CN"/>
              </w:rPr>
            </w:pPr>
            <w:r w:rsidRPr="002F40D8">
              <w:rPr>
                <w:rFonts w:eastAsia="等线"/>
                <w:color w:val="000000" w:themeColor="text1"/>
                <w:sz w:val="22"/>
                <w:szCs w:val="22"/>
                <w:lang w:val="pl-PL" w:eastAsia="zh-CN"/>
              </w:rPr>
              <w:t>Ewopharma România SRL</w:t>
            </w:r>
          </w:p>
          <w:p w14:paraId="240CE3AA" w14:textId="77777777" w:rsidR="00255FE8" w:rsidRPr="002F40D8" w:rsidRDefault="00255FE8" w:rsidP="00126766">
            <w:pPr>
              <w:spacing w:before="0" w:after="0"/>
              <w:rPr>
                <w:rFonts w:eastAsia="等线"/>
                <w:b/>
                <w:bCs/>
                <w:color w:val="000000" w:themeColor="text1"/>
                <w:sz w:val="22"/>
                <w:szCs w:val="22"/>
                <w:lang w:eastAsia="zh-CN"/>
              </w:rPr>
            </w:pPr>
            <w:r w:rsidRPr="002F40D8">
              <w:rPr>
                <w:rFonts w:eastAsia="等线"/>
                <w:color w:val="000000" w:themeColor="text1"/>
                <w:sz w:val="22"/>
                <w:szCs w:val="22"/>
                <w:lang w:eastAsia="zh-CN"/>
              </w:rPr>
              <w:t>Tel: + 40 21 260 13 44</w:t>
            </w:r>
          </w:p>
        </w:tc>
      </w:tr>
      <w:tr w:rsidR="00EE1B89" w:rsidRPr="002F40D8" w14:paraId="3D5946D3" w14:textId="77777777" w:rsidTr="00EF4638">
        <w:tc>
          <w:tcPr>
            <w:tcW w:w="4603" w:type="dxa"/>
          </w:tcPr>
          <w:p w14:paraId="5584B35C" w14:textId="77777777" w:rsidR="00255FE8" w:rsidRPr="002F40D8" w:rsidRDefault="00255FE8" w:rsidP="00126766">
            <w:pPr>
              <w:spacing w:before="0" w:after="0"/>
              <w:rPr>
                <w:rFonts w:eastAsia="等线"/>
                <w:b/>
                <w:bCs/>
                <w:color w:val="000000" w:themeColor="text1"/>
                <w:sz w:val="22"/>
                <w:szCs w:val="22"/>
                <w:lang w:eastAsia="zh-CN"/>
              </w:rPr>
            </w:pPr>
            <w:r w:rsidRPr="002F40D8">
              <w:rPr>
                <w:rFonts w:eastAsia="等线"/>
                <w:b/>
                <w:bCs/>
                <w:color w:val="000000" w:themeColor="text1"/>
                <w:sz w:val="22"/>
                <w:szCs w:val="22"/>
                <w:lang w:eastAsia="zh-CN"/>
              </w:rPr>
              <w:t>Slovenija</w:t>
            </w:r>
          </w:p>
          <w:p w14:paraId="5EE1AB4F" w14:textId="77777777" w:rsidR="00255FE8" w:rsidRPr="002F40D8" w:rsidRDefault="00255FE8" w:rsidP="00126766">
            <w:pPr>
              <w:spacing w:before="0" w:after="0"/>
              <w:rPr>
                <w:rFonts w:eastAsia="等线"/>
                <w:color w:val="000000" w:themeColor="text1"/>
                <w:sz w:val="22"/>
                <w:szCs w:val="22"/>
                <w:lang w:eastAsia="zh-CN"/>
              </w:rPr>
            </w:pPr>
            <w:r w:rsidRPr="002F40D8">
              <w:rPr>
                <w:rFonts w:eastAsia="等线"/>
                <w:color w:val="000000" w:themeColor="text1"/>
                <w:sz w:val="22"/>
                <w:szCs w:val="22"/>
                <w:lang w:eastAsia="zh-CN"/>
              </w:rPr>
              <w:t>Ewopharma d.o.o.</w:t>
            </w:r>
          </w:p>
          <w:p w14:paraId="1275DC34" w14:textId="77777777" w:rsidR="00255FE8" w:rsidRPr="002F40D8" w:rsidRDefault="00255FE8" w:rsidP="00126766">
            <w:pPr>
              <w:spacing w:before="0" w:after="0"/>
              <w:rPr>
                <w:rFonts w:eastAsia="等线"/>
                <w:color w:val="000000" w:themeColor="text1"/>
                <w:sz w:val="22"/>
                <w:szCs w:val="22"/>
                <w:lang w:eastAsia="zh-CN"/>
              </w:rPr>
            </w:pPr>
            <w:r w:rsidRPr="002F40D8">
              <w:rPr>
                <w:rFonts w:eastAsia="等线"/>
                <w:color w:val="000000" w:themeColor="text1"/>
                <w:sz w:val="22"/>
                <w:szCs w:val="22"/>
                <w:lang w:eastAsia="zh-CN"/>
              </w:rPr>
              <w:t>Tel: +</w:t>
            </w:r>
            <w:r w:rsidRPr="002F40D8">
              <w:rPr>
                <w:rFonts w:eastAsia="等线" w:hint="eastAsia"/>
                <w:color w:val="000000" w:themeColor="text1"/>
                <w:sz w:val="22"/>
                <w:szCs w:val="22"/>
                <w:lang w:eastAsia="zh-CN"/>
              </w:rPr>
              <w:t xml:space="preserve"> </w:t>
            </w:r>
            <w:r w:rsidRPr="002F40D8">
              <w:rPr>
                <w:rFonts w:eastAsia="等线"/>
                <w:color w:val="000000" w:themeColor="text1"/>
                <w:sz w:val="22"/>
                <w:szCs w:val="22"/>
                <w:lang w:eastAsia="zh-CN"/>
              </w:rPr>
              <w:t>386 590 848 40</w:t>
            </w:r>
          </w:p>
          <w:p w14:paraId="4E8D7CF3" w14:textId="77777777" w:rsidR="00255FE8" w:rsidRPr="002F40D8" w:rsidRDefault="00255FE8" w:rsidP="00126766">
            <w:pPr>
              <w:spacing w:before="0" w:after="0"/>
              <w:rPr>
                <w:rFonts w:eastAsia="等线"/>
                <w:b/>
                <w:bCs/>
                <w:color w:val="000000" w:themeColor="text1"/>
                <w:sz w:val="22"/>
                <w:szCs w:val="22"/>
                <w:lang w:eastAsia="zh-CN"/>
              </w:rPr>
            </w:pPr>
          </w:p>
        </w:tc>
        <w:tc>
          <w:tcPr>
            <w:tcW w:w="4604" w:type="dxa"/>
          </w:tcPr>
          <w:p w14:paraId="24FF49C0" w14:textId="77777777" w:rsidR="00255FE8" w:rsidRPr="002F40D8" w:rsidRDefault="00255FE8" w:rsidP="00126766">
            <w:pPr>
              <w:spacing w:before="0" w:after="0"/>
              <w:rPr>
                <w:rFonts w:eastAsia="等线"/>
                <w:b/>
                <w:bCs/>
                <w:color w:val="000000" w:themeColor="text1"/>
                <w:sz w:val="22"/>
                <w:szCs w:val="22"/>
                <w:lang w:eastAsia="zh-CN"/>
              </w:rPr>
            </w:pPr>
            <w:r w:rsidRPr="002F40D8">
              <w:rPr>
                <w:rFonts w:eastAsia="等线"/>
                <w:b/>
                <w:bCs/>
                <w:color w:val="000000" w:themeColor="text1"/>
                <w:sz w:val="22"/>
                <w:szCs w:val="22"/>
                <w:lang w:eastAsia="zh-CN"/>
              </w:rPr>
              <w:t>Slovenská republika</w:t>
            </w:r>
          </w:p>
          <w:p w14:paraId="70BD0B8F" w14:textId="77777777" w:rsidR="00255FE8" w:rsidRPr="002F40D8" w:rsidRDefault="00255FE8" w:rsidP="00126766">
            <w:pPr>
              <w:spacing w:before="0" w:after="0"/>
              <w:rPr>
                <w:rFonts w:eastAsia="等线"/>
                <w:color w:val="000000" w:themeColor="text1"/>
                <w:sz w:val="22"/>
                <w:szCs w:val="22"/>
                <w:lang w:val="pl-PL" w:eastAsia="zh-CN"/>
              </w:rPr>
            </w:pPr>
            <w:r w:rsidRPr="002F40D8">
              <w:rPr>
                <w:rFonts w:eastAsia="等线"/>
                <w:color w:val="000000" w:themeColor="text1"/>
                <w:sz w:val="22"/>
                <w:szCs w:val="22"/>
                <w:lang w:val="pl-PL" w:eastAsia="zh-CN"/>
              </w:rPr>
              <w:t>Ewopharma spol. s r.o.</w:t>
            </w:r>
          </w:p>
          <w:p w14:paraId="1F7171B9" w14:textId="77777777" w:rsidR="00255FE8" w:rsidRPr="002F40D8" w:rsidRDefault="00255FE8" w:rsidP="00126766">
            <w:pPr>
              <w:spacing w:before="0" w:after="0"/>
              <w:rPr>
                <w:rFonts w:eastAsia="等线"/>
                <w:color w:val="000000" w:themeColor="text1"/>
                <w:sz w:val="22"/>
                <w:szCs w:val="22"/>
                <w:lang w:eastAsia="zh-CN"/>
              </w:rPr>
            </w:pPr>
            <w:r w:rsidRPr="002F40D8">
              <w:rPr>
                <w:rFonts w:eastAsia="等线"/>
                <w:color w:val="000000" w:themeColor="text1"/>
                <w:sz w:val="22"/>
                <w:szCs w:val="22"/>
                <w:lang w:eastAsia="zh-CN"/>
              </w:rPr>
              <w:t>Tel: +</w:t>
            </w:r>
            <w:r w:rsidRPr="002F40D8">
              <w:rPr>
                <w:rFonts w:eastAsia="等线" w:hint="eastAsia"/>
                <w:color w:val="000000" w:themeColor="text1"/>
                <w:sz w:val="22"/>
                <w:szCs w:val="22"/>
                <w:lang w:eastAsia="zh-CN"/>
              </w:rPr>
              <w:t xml:space="preserve"> </w:t>
            </w:r>
            <w:r w:rsidRPr="002F40D8">
              <w:rPr>
                <w:rFonts w:eastAsia="等线"/>
                <w:color w:val="000000" w:themeColor="text1"/>
                <w:sz w:val="22"/>
                <w:szCs w:val="22"/>
                <w:lang w:eastAsia="zh-CN"/>
              </w:rPr>
              <w:t>421 2 54 79 35 08</w:t>
            </w:r>
          </w:p>
          <w:p w14:paraId="5E249AF3" w14:textId="77777777" w:rsidR="00255FE8" w:rsidRPr="002F40D8" w:rsidRDefault="00255FE8" w:rsidP="00126766">
            <w:pPr>
              <w:spacing w:before="0" w:after="0"/>
              <w:rPr>
                <w:rFonts w:eastAsia="等线"/>
                <w:b/>
                <w:bCs/>
                <w:color w:val="000000" w:themeColor="text1"/>
                <w:sz w:val="22"/>
                <w:szCs w:val="22"/>
                <w:lang w:eastAsia="zh-CN"/>
              </w:rPr>
            </w:pPr>
          </w:p>
        </w:tc>
      </w:tr>
      <w:tr w:rsidR="00EE1B89" w:rsidRPr="002F40D8" w14:paraId="24295EEB" w14:textId="77777777" w:rsidTr="00EF4638">
        <w:tc>
          <w:tcPr>
            <w:tcW w:w="4603" w:type="dxa"/>
          </w:tcPr>
          <w:p w14:paraId="24FEF1BC" w14:textId="77777777" w:rsidR="00255FE8" w:rsidRPr="002F40D8" w:rsidRDefault="00255FE8" w:rsidP="00126766">
            <w:pPr>
              <w:spacing w:before="0" w:after="0"/>
              <w:rPr>
                <w:rFonts w:eastAsia="等线"/>
                <w:b/>
                <w:bCs/>
                <w:color w:val="000000" w:themeColor="text1"/>
                <w:sz w:val="22"/>
                <w:szCs w:val="22"/>
                <w:lang w:eastAsia="zh-CN"/>
              </w:rPr>
            </w:pPr>
            <w:r w:rsidRPr="002F40D8">
              <w:rPr>
                <w:rFonts w:eastAsia="等线"/>
                <w:b/>
                <w:bCs/>
                <w:color w:val="000000" w:themeColor="text1"/>
                <w:sz w:val="22"/>
                <w:szCs w:val="22"/>
                <w:lang w:eastAsia="zh-CN"/>
              </w:rPr>
              <w:t>Latvija</w:t>
            </w:r>
          </w:p>
          <w:p w14:paraId="638C6E0B" w14:textId="77777777" w:rsidR="00255FE8" w:rsidRPr="002F40D8" w:rsidRDefault="00255FE8" w:rsidP="00126766">
            <w:pPr>
              <w:spacing w:before="0" w:after="0"/>
              <w:rPr>
                <w:rFonts w:eastAsia="等线"/>
                <w:color w:val="000000" w:themeColor="text1"/>
                <w:sz w:val="22"/>
                <w:szCs w:val="22"/>
                <w:lang w:val="en-US" w:eastAsia="zh-CN"/>
              </w:rPr>
            </w:pPr>
            <w:proofErr w:type="spellStart"/>
            <w:r w:rsidRPr="002F40D8">
              <w:rPr>
                <w:rFonts w:eastAsia="等线"/>
                <w:color w:val="000000" w:themeColor="text1"/>
                <w:sz w:val="22"/>
                <w:szCs w:val="22"/>
                <w:lang w:val="en-US" w:eastAsia="zh-CN"/>
              </w:rPr>
              <w:t>Ewopharma</w:t>
            </w:r>
            <w:proofErr w:type="spellEnd"/>
            <w:r w:rsidRPr="002F40D8">
              <w:rPr>
                <w:rFonts w:eastAsia="等线"/>
                <w:color w:val="000000" w:themeColor="text1"/>
                <w:sz w:val="22"/>
                <w:szCs w:val="22"/>
                <w:lang w:val="en-US" w:eastAsia="zh-CN"/>
              </w:rPr>
              <w:t xml:space="preserve"> SIA</w:t>
            </w:r>
          </w:p>
          <w:p w14:paraId="1D669768" w14:textId="77777777" w:rsidR="00255FE8" w:rsidRPr="002F40D8" w:rsidRDefault="00255FE8" w:rsidP="00126766">
            <w:pPr>
              <w:spacing w:before="0" w:after="0"/>
              <w:rPr>
                <w:rFonts w:eastAsia="等线"/>
                <w:b/>
                <w:bCs/>
                <w:color w:val="000000" w:themeColor="text1"/>
                <w:sz w:val="22"/>
                <w:szCs w:val="22"/>
                <w:lang w:val="en-US" w:eastAsia="zh-CN"/>
              </w:rPr>
            </w:pPr>
            <w:r w:rsidRPr="002F40D8">
              <w:rPr>
                <w:rFonts w:eastAsia="等线"/>
                <w:color w:val="000000" w:themeColor="text1"/>
                <w:sz w:val="22"/>
                <w:szCs w:val="22"/>
                <w:lang w:val="en-US" w:eastAsia="zh-CN"/>
              </w:rPr>
              <w:t>Tel: + 371 6770 4000</w:t>
            </w:r>
          </w:p>
        </w:tc>
        <w:tc>
          <w:tcPr>
            <w:tcW w:w="4604" w:type="dxa"/>
          </w:tcPr>
          <w:p w14:paraId="03CB2A7B" w14:textId="77777777" w:rsidR="00255FE8" w:rsidRPr="002F40D8" w:rsidRDefault="00255FE8" w:rsidP="00126766">
            <w:pPr>
              <w:spacing w:before="0" w:after="0"/>
              <w:rPr>
                <w:rFonts w:eastAsia="等线"/>
                <w:b/>
                <w:bCs/>
                <w:color w:val="000000" w:themeColor="text1"/>
                <w:sz w:val="22"/>
                <w:szCs w:val="22"/>
                <w:lang w:val="en-US" w:eastAsia="zh-CN"/>
              </w:rPr>
            </w:pPr>
          </w:p>
        </w:tc>
      </w:tr>
    </w:tbl>
    <w:p w14:paraId="622B139E" w14:textId="77777777" w:rsidR="00255FE8" w:rsidRPr="002F40D8" w:rsidRDefault="00255FE8" w:rsidP="00255FE8">
      <w:pPr>
        <w:spacing w:before="0" w:after="0"/>
        <w:rPr>
          <w:rFonts w:eastAsia="等线"/>
          <w:color w:val="000000" w:themeColor="text1"/>
          <w:sz w:val="22"/>
          <w:szCs w:val="22"/>
          <w:lang w:val="en-US" w:eastAsia="zh-CN"/>
        </w:rPr>
      </w:pPr>
    </w:p>
    <w:p w14:paraId="6DE4CBEC" w14:textId="77777777" w:rsidR="004C1862" w:rsidRPr="00E02C00" w:rsidRDefault="004C1862" w:rsidP="00CD3746">
      <w:pPr>
        <w:spacing w:before="0" w:after="0"/>
        <w:rPr>
          <w:rFonts w:eastAsia="Times New Roman"/>
          <w:color w:val="000000" w:themeColor="text1"/>
          <w:sz w:val="22"/>
          <w:szCs w:val="22"/>
        </w:rPr>
      </w:pPr>
    </w:p>
    <w:p w14:paraId="11C9C673" w14:textId="6C4B2E46" w:rsidR="00D95058" w:rsidRPr="00E02C00" w:rsidRDefault="00D95058" w:rsidP="00CD3746">
      <w:pPr>
        <w:spacing w:before="0" w:after="0"/>
        <w:rPr>
          <w:rFonts w:eastAsia="Times New Roman"/>
          <w:b/>
          <w:bCs/>
          <w:color w:val="000000" w:themeColor="text1"/>
          <w:sz w:val="22"/>
          <w:szCs w:val="22"/>
        </w:rPr>
      </w:pPr>
      <w:r w:rsidRPr="00E02C00">
        <w:rPr>
          <w:b/>
          <w:color w:val="000000" w:themeColor="text1"/>
          <w:sz w:val="22"/>
        </w:rPr>
        <w:t xml:space="preserve">Este folheto foi revisto pela última vez em </w:t>
      </w:r>
      <w:r w:rsidR="003F0A6D" w:rsidRPr="003F0A6D">
        <w:rPr>
          <w:b/>
          <w:color w:val="000000" w:themeColor="text1"/>
          <w:sz w:val="22"/>
        </w:rPr>
        <w:t>&lt;</w:t>
      </w:r>
      <w:r w:rsidR="00AA36DD" w:rsidRPr="00AA36DD">
        <w:t xml:space="preserve"> </w:t>
      </w:r>
      <w:r w:rsidR="00AA36DD" w:rsidRPr="00AA36DD">
        <w:rPr>
          <w:b/>
          <w:color w:val="000000" w:themeColor="text1"/>
          <w:sz w:val="22"/>
        </w:rPr>
        <w:t>MM/AAAA</w:t>
      </w:r>
      <w:r w:rsidR="00AA36DD" w:rsidRPr="00AA36DD" w:rsidDel="00AA36DD">
        <w:rPr>
          <w:b/>
          <w:color w:val="000000" w:themeColor="text1"/>
          <w:sz w:val="22"/>
        </w:rPr>
        <w:t xml:space="preserve"> </w:t>
      </w:r>
      <w:r w:rsidR="003F0A6D" w:rsidRPr="003F0A6D">
        <w:rPr>
          <w:b/>
          <w:color w:val="000000" w:themeColor="text1"/>
          <w:sz w:val="22"/>
        </w:rPr>
        <w:t>&gt;</w:t>
      </w:r>
    </w:p>
    <w:p w14:paraId="78C5D98A" w14:textId="77777777" w:rsidR="00B144EA" w:rsidRPr="00E02C00" w:rsidRDefault="00B144EA" w:rsidP="00CD3746">
      <w:pPr>
        <w:spacing w:before="0" w:after="0"/>
        <w:rPr>
          <w:rFonts w:eastAsia="Times New Roman"/>
          <w:b/>
          <w:bCs/>
          <w:color w:val="000000" w:themeColor="text1"/>
          <w:sz w:val="22"/>
          <w:szCs w:val="22"/>
        </w:rPr>
      </w:pPr>
    </w:p>
    <w:p w14:paraId="3FFBCCDC" w14:textId="1C73425E" w:rsidR="00B144EA" w:rsidRPr="00E02C00" w:rsidRDefault="00B144EA" w:rsidP="00CD3746">
      <w:pPr>
        <w:spacing w:before="0" w:after="0"/>
        <w:rPr>
          <w:rFonts w:eastAsia="Times New Roman"/>
          <w:b/>
          <w:bCs/>
          <w:color w:val="000000" w:themeColor="text1"/>
          <w:sz w:val="22"/>
          <w:szCs w:val="22"/>
        </w:rPr>
      </w:pPr>
      <w:r w:rsidRPr="00E02C00">
        <w:rPr>
          <w:b/>
          <w:color w:val="000000" w:themeColor="text1"/>
          <w:sz w:val="22"/>
        </w:rPr>
        <w:t>Outras fontes de informação</w:t>
      </w:r>
    </w:p>
    <w:p w14:paraId="1F26D7E0" w14:textId="694A430F" w:rsidR="00B144EA" w:rsidRPr="00E02C00" w:rsidRDefault="00B144EA" w:rsidP="00CD3746">
      <w:pPr>
        <w:spacing w:before="0" w:after="0"/>
        <w:rPr>
          <w:rFonts w:eastAsia="Times New Roman"/>
          <w:color w:val="000000" w:themeColor="text1"/>
          <w:sz w:val="22"/>
          <w:szCs w:val="22"/>
        </w:rPr>
      </w:pPr>
      <w:r w:rsidRPr="00E02C00">
        <w:rPr>
          <w:color w:val="000000" w:themeColor="text1"/>
          <w:sz w:val="22"/>
        </w:rPr>
        <w:t>Está disponível informação pormenorizada sobre este medicamento no sítio da internet da Agência Europeia de Medicamentos:://</w:t>
      </w:r>
      <w:r w:rsidRPr="008405D3">
        <w:rPr>
          <w:sz w:val="22"/>
        </w:rPr>
        <w:t>www.ema.europa.eu.</w:t>
      </w:r>
    </w:p>
    <w:p w14:paraId="080704AA" w14:textId="40F22926" w:rsidR="00B144EA" w:rsidRPr="00E02C00" w:rsidRDefault="00B144EA" w:rsidP="00CD3746">
      <w:pPr>
        <w:spacing w:before="0" w:after="0"/>
        <w:rPr>
          <w:rFonts w:eastAsia="Times New Roman"/>
          <w:color w:val="000000" w:themeColor="text1"/>
          <w:sz w:val="22"/>
          <w:szCs w:val="22"/>
        </w:rPr>
      </w:pPr>
      <w:r w:rsidRPr="00E02C00">
        <w:rPr>
          <w:color w:val="000000" w:themeColor="text1"/>
          <w:sz w:val="22"/>
        </w:rPr>
        <w:t>Este folheto está disponível em todas as línguas da UE/EEE no sítio da internet da Agência Europeia de Medicamentos.</w:t>
      </w:r>
    </w:p>
    <w:p w14:paraId="5CFC0DDA" w14:textId="77777777" w:rsidR="00957A5B" w:rsidRPr="00E02C00" w:rsidRDefault="00957A5B" w:rsidP="00CD3746">
      <w:pPr>
        <w:spacing w:before="0" w:after="0"/>
        <w:rPr>
          <w:rFonts w:eastAsia="Times New Roman"/>
          <w:color w:val="000000" w:themeColor="text1"/>
          <w:sz w:val="22"/>
          <w:szCs w:val="22"/>
        </w:rPr>
      </w:pPr>
    </w:p>
    <w:p w14:paraId="40EA8FDA" w14:textId="77777777" w:rsidR="00957A5B" w:rsidRPr="00E02C00" w:rsidRDefault="00957A5B" w:rsidP="00CD3746">
      <w:pPr>
        <w:spacing w:before="0" w:after="0"/>
        <w:rPr>
          <w:rFonts w:eastAsia="Times New Roman"/>
          <w:color w:val="000000" w:themeColor="text1"/>
          <w:sz w:val="22"/>
          <w:szCs w:val="22"/>
        </w:rPr>
      </w:pPr>
    </w:p>
    <w:p w14:paraId="0A9D7895" w14:textId="6D02379F" w:rsidR="00AA59D8" w:rsidRPr="00E02C00" w:rsidRDefault="00AA59D8" w:rsidP="00CD3746">
      <w:pPr>
        <w:spacing w:before="0" w:after="0"/>
        <w:rPr>
          <w:rFonts w:eastAsia="Times New Roman"/>
          <w:color w:val="000000" w:themeColor="text1"/>
          <w:sz w:val="22"/>
          <w:szCs w:val="22"/>
        </w:rPr>
      </w:pPr>
    </w:p>
    <w:p w14:paraId="7D701DC2" w14:textId="77777777" w:rsidR="005043E2" w:rsidRPr="00E02C00" w:rsidRDefault="005043E2" w:rsidP="00CD3746">
      <w:pPr>
        <w:spacing w:before="0" w:after="0"/>
        <w:ind w:left="24" w:right="129" w:hanging="10"/>
        <w:rPr>
          <w:rFonts w:eastAsia="Times New Roman"/>
          <w:color w:val="000000" w:themeColor="text1"/>
          <w:sz w:val="22"/>
          <w:szCs w:val="22"/>
        </w:rPr>
        <w:sectPr w:rsidR="005043E2" w:rsidRPr="00E02C00" w:rsidSect="00F53218">
          <w:pgSz w:w="11906" w:h="16841"/>
          <w:pgMar w:top="727" w:right="1277" w:bottom="699" w:left="1412" w:header="720" w:footer="699" w:gutter="0"/>
          <w:cols w:space="720"/>
        </w:sectPr>
      </w:pPr>
    </w:p>
    <w:p w14:paraId="51329396" w14:textId="77777777" w:rsidR="0037619E" w:rsidRPr="00E02C00" w:rsidRDefault="00A92E2C" w:rsidP="00CD3746">
      <w:pPr>
        <w:spacing w:before="0" w:after="0"/>
        <w:ind w:left="24" w:right="129" w:hanging="10"/>
        <w:rPr>
          <w:rFonts w:eastAsia="Times New Roman"/>
          <w:color w:val="000000" w:themeColor="text1"/>
          <w:sz w:val="22"/>
          <w:szCs w:val="22"/>
        </w:rPr>
      </w:pPr>
      <w:r w:rsidRPr="00E02C00">
        <w:rPr>
          <w:color w:val="000000" w:themeColor="text1"/>
          <w:sz w:val="22"/>
        </w:rPr>
        <w:lastRenderedPageBreak/>
        <w:t>------------------------------------------------------------------------------------------------------------------------</w:t>
      </w:r>
    </w:p>
    <w:p w14:paraId="1C54C1ED" w14:textId="68CC71B9" w:rsidR="00DF2EE3" w:rsidRPr="00E02C00" w:rsidRDefault="00A92E2C" w:rsidP="00CD3746">
      <w:pPr>
        <w:spacing w:before="0" w:after="0"/>
        <w:ind w:left="29"/>
        <w:rPr>
          <w:color w:val="000000" w:themeColor="text1"/>
          <w:sz w:val="22"/>
        </w:rPr>
      </w:pPr>
      <w:r w:rsidRPr="00E02C00">
        <w:rPr>
          <w:color w:val="000000" w:themeColor="text1"/>
          <w:sz w:val="22"/>
        </w:rPr>
        <w:t>A informação que se segue destina-se apenas aos profissionais de saúde:</w:t>
      </w:r>
    </w:p>
    <w:p w14:paraId="0633ABF7" w14:textId="77777777" w:rsidR="00CD3746" w:rsidRPr="00E02C00" w:rsidRDefault="00CD3746" w:rsidP="00CD3746">
      <w:pPr>
        <w:spacing w:before="0" w:after="0"/>
        <w:ind w:left="29"/>
        <w:rPr>
          <w:rFonts w:eastAsia="Times New Roman"/>
          <w:color w:val="000000" w:themeColor="text1"/>
          <w:sz w:val="22"/>
          <w:szCs w:val="22"/>
        </w:rPr>
      </w:pPr>
    </w:p>
    <w:p w14:paraId="7AA0722B" w14:textId="77777777" w:rsidR="00DF2EE3" w:rsidRPr="00E02C00" w:rsidRDefault="00A92E2C" w:rsidP="00CD3746">
      <w:pPr>
        <w:spacing w:before="0" w:after="0"/>
        <w:rPr>
          <w:rFonts w:eastAsia="Times New Roman"/>
          <w:color w:val="000000" w:themeColor="text1"/>
          <w:sz w:val="22"/>
          <w:szCs w:val="22"/>
          <w:u w:color="000000"/>
        </w:rPr>
      </w:pPr>
      <w:r w:rsidRPr="00E02C00">
        <w:rPr>
          <w:color w:val="000000" w:themeColor="text1"/>
          <w:sz w:val="22"/>
          <w:u w:val="single" w:color="000000"/>
        </w:rPr>
        <w:t>Instruções de utilização</w:t>
      </w:r>
    </w:p>
    <w:p w14:paraId="7848C9FD" w14:textId="6C0CD338" w:rsidR="00797028" w:rsidRPr="00E02C00" w:rsidRDefault="00A92E2C" w:rsidP="698A1E98">
      <w:pPr>
        <w:spacing w:before="0" w:after="0"/>
        <w:rPr>
          <w:rFonts w:eastAsia="Times New Roman"/>
          <w:i/>
          <w:iCs/>
          <w:color w:val="000000" w:themeColor="text1"/>
          <w:sz w:val="22"/>
          <w:szCs w:val="22"/>
        </w:rPr>
      </w:pPr>
      <w:bookmarkStart w:id="96" w:name="_Hlk164686960"/>
      <w:r w:rsidRPr="698A1E98">
        <w:rPr>
          <w:i/>
          <w:iCs/>
          <w:color w:val="000000" w:themeColor="text1"/>
          <w:sz w:val="22"/>
          <w:szCs w:val="22"/>
        </w:rPr>
        <w:t xml:space="preserve">Preparação e administração de </w:t>
      </w:r>
      <w:r w:rsidRPr="698A1E98">
        <w:rPr>
          <w:rFonts w:eastAsia="Times New Roman"/>
          <w:i/>
          <w:iCs/>
          <w:color w:val="000000" w:themeColor="text1"/>
          <w:sz w:val="22"/>
          <w:szCs w:val="22"/>
        </w:rPr>
        <w:t>Cejemly</w:t>
      </w:r>
      <w:r w:rsidR="00381BD1" w:rsidRPr="698A1E98">
        <w:rPr>
          <w:rFonts w:eastAsia="Times New Roman"/>
          <w:i/>
          <w:iCs/>
          <w:color w:val="000000" w:themeColor="text1"/>
          <w:sz w:val="22"/>
          <w:szCs w:val="22"/>
        </w:rPr>
        <w:t xml:space="preserve"> concentrado </w:t>
      </w:r>
      <w:r w:rsidRPr="698A1E98">
        <w:rPr>
          <w:i/>
          <w:iCs/>
          <w:color w:val="000000" w:themeColor="text1"/>
          <w:sz w:val="22"/>
          <w:szCs w:val="22"/>
        </w:rPr>
        <w:t>para solução para perfusão</w:t>
      </w:r>
    </w:p>
    <w:bookmarkEnd w:id="96"/>
    <w:p w14:paraId="1B79DE2E" w14:textId="526D048B" w:rsidR="00797028" w:rsidRPr="00E02C00" w:rsidRDefault="00A92E2C" w:rsidP="00CD3746">
      <w:pPr>
        <w:numPr>
          <w:ilvl w:val="0"/>
          <w:numId w:val="25"/>
        </w:numPr>
        <w:spacing w:before="0" w:after="0"/>
        <w:ind w:left="540" w:hanging="270"/>
        <w:rPr>
          <w:rFonts w:eastAsia="Times New Roman"/>
          <w:color w:val="000000" w:themeColor="text1"/>
          <w:sz w:val="22"/>
          <w:szCs w:val="22"/>
        </w:rPr>
      </w:pPr>
      <w:r w:rsidRPr="006A5089">
        <w:rPr>
          <w:rFonts w:eastAsia="Times New Roman"/>
          <w:color w:val="000000" w:themeColor="text1"/>
          <w:sz w:val="22"/>
          <w:szCs w:val="22"/>
        </w:rPr>
        <w:t>Não</w:t>
      </w:r>
      <w:r w:rsidRPr="00E02C00">
        <w:rPr>
          <w:color w:val="000000" w:themeColor="text1"/>
          <w:sz w:val="22"/>
        </w:rPr>
        <w:t xml:space="preserve"> agitar o frasco para injetáveis.</w:t>
      </w:r>
    </w:p>
    <w:p w14:paraId="7435D6E9" w14:textId="77777777" w:rsidR="00CD3746" w:rsidRPr="00E02C00" w:rsidRDefault="00CD3746" w:rsidP="00CD3746">
      <w:pPr>
        <w:spacing w:before="0" w:after="0"/>
        <w:ind w:left="540"/>
        <w:rPr>
          <w:rFonts w:eastAsia="Times New Roman"/>
          <w:color w:val="000000" w:themeColor="text1"/>
          <w:sz w:val="22"/>
          <w:szCs w:val="22"/>
        </w:rPr>
      </w:pPr>
    </w:p>
    <w:p w14:paraId="09C67687" w14:textId="541E64AE" w:rsidR="71096FE4" w:rsidRPr="00E02C00" w:rsidRDefault="71096FE4" w:rsidP="006A5089">
      <w:pPr>
        <w:numPr>
          <w:ilvl w:val="0"/>
          <w:numId w:val="25"/>
        </w:numPr>
        <w:spacing w:before="0" w:after="0"/>
        <w:ind w:left="540" w:hanging="270"/>
        <w:rPr>
          <w:b/>
          <w:color w:val="000000" w:themeColor="text1"/>
          <w:sz w:val="22"/>
          <w:szCs w:val="22"/>
        </w:rPr>
      </w:pPr>
      <w:r w:rsidRPr="00E02C00">
        <w:rPr>
          <w:b/>
          <w:color w:val="000000" w:themeColor="text1"/>
          <w:sz w:val="22"/>
        </w:rPr>
        <w:t>Dose de 1200 mg</w:t>
      </w:r>
    </w:p>
    <w:p w14:paraId="2D4D5A83" w14:textId="298E3706" w:rsidR="00AA2215" w:rsidRPr="00E02C00" w:rsidRDefault="00A92E2C" w:rsidP="00CD3746">
      <w:pPr>
        <w:pStyle w:val="SynchrogenixBodyText"/>
        <w:spacing w:before="0" w:after="0"/>
        <w:ind w:left="540"/>
        <w:rPr>
          <w:color w:val="000000" w:themeColor="text1"/>
          <w:sz w:val="22"/>
          <w:szCs w:val="22"/>
          <w:shd w:val="clear" w:color="auto" w:fill="FAF9F8"/>
        </w:rPr>
      </w:pPr>
      <w:r w:rsidRPr="698A1E98">
        <w:rPr>
          <w:color w:val="000000" w:themeColor="text1"/>
          <w:sz w:val="22"/>
          <w:szCs w:val="22"/>
        </w:rPr>
        <w:t>Retirar 20 ml de cada um dos 2 frascos para injetáveis (total de 40 ml) de Cejemly utilizando uma seringa estéril e transferir para um saco para perfusão intravenosa de 250 ml contendo solução injetável de cloreto de sódio 9 mg/ml (0,9%) para uma dose total de 1200 mg. Misturar a solução diluída por inversão suave. Não congelar nem agitar a solução.</w:t>
      </w:r>
    </w:p>
    <w:p w14:paraId="7C25CB47" w14:textId="3AD25132" w:rsidR="7B6E3DB5" w:rsidRPr="00E02C00" w:rsidRDefault="7B6E3DB5" w:rsidP="00CD3746">
      <w:pPr>
        <w:pStyle w:val="SynchrogenixBodyText"/>
        <w:spacing w:before="0" w:after="0"/>
        <w:ind w:left="540"/>
        <w:rPr>
          <w:color w:val="000000" w:themeColor="text1"/>
          <w:sz w:val="22"/>
          <w:szCs w:val="22"/>
        </w:rPr>
      </w:pPr>
      <w:r w:rsidRPr="00E02C00">
        <w:rPr>
          <w:b/>
          <w:color w:val="000000" w:themeColor="text1"/>
          <w:sz w:val="22"/>
        </w:rPr>
        <w:t>Dose de 1500 mg</w:t>
      </w:r>
    </w:p>
    <w:p w14:paraId="2E6515BE" w14:textId="2AA65469" w:rsidR="52451207" w:rsidRPr="00E02C00" w:rsidRDefault="7B6E3DB5" w:rsidP="698A1E98">
      <w:pPr>
        <w:pStyle w:val="SynchrogenixBodyText"/>
        <w:spacing w:before="0" w:after="0"/>
        <w:ind w:left="540"/>
        <w:rPr>
          <w:color w:val="000000" w:themeColor="text1"/>
          <w:sz w:val="22"/>
          <w:szCs w:val="22"/>
        </w:rPr>
      </w:pPr>
      <w:r w:rsidRPr="698A1E98">
        <w:rPr>
          <w:color w:val="000000" w:themeColor="text1"/>
          <w:sz w:val="22"/>
          <w:szCs w:val="22"/>
        </w:rPr>
        <w:t>Retirar 20 ml de cada um dos 2 frascos para injetáveis e 10 ml de 1 frasco para injetáveis (total de 50 ml) de Cejemly utilizando uma seringa estéril e transferir para um saco para perfusão intravenosa de 250 ml contendo solução injetável de cloreto de sódio 9 mg/ml (0,9%). Misturar a solução diluída por inversão suave. Não congelar nem agitar a solução.</w:t>
      </w:r>
    </w:p>
    <w:p w14:paraId="7EEC405A" w14:textId="187D336F" w:rsidR="00206392" w:rsidRPr="00E02C00" w:rsidRDefault="00206392" w:rsidP="00CD3746">
      <w:pPr>
        <w:pStyle w:val="SynchrogenixBodyText"/>
        <w:spacing w:before="0" w:after="0"/>
        <w:ind w:left="540"/>
        <w:rPr>
          <w:rFonts w:eastAsia="等线"/>
          <w:color w:val="000000" w:themeColor="text1"/>
          <w:sz w:val="22"/>
          <w:szCs w:val="22"/>
        </w:rPr>
      </w:pPr>
    </w:p>
    <w:p w14:paraId="040A0AF3" w14:textId="03DF168A" w:rsidR="00206392" w:rsidRPr="00E02C00" w:rsidRDefault="00206392" w:rsidP="006A5089">
      <w:pPr>
        <w:pStyle w:val="SynchrogenixBodyText"/>
        <w:numPr>
          <w:ilvl w:val="0"/>
          <w:numId w:val="25"/>
        </w:numPr>
        <w:spacing w:before="0" w:after="0"/>
        <w:ind w:left="567" w:hanging="283"/>
        <w:rPr>
          <w:color w:val="000000" w:themeColor="text1"/>
          <w:sz w:val="22"/>
          <w:szCs w:val="22"/>
        </w:rPr>
      </w:pPr>
      <w:r w:rsidRPr="00E02C00">
        <w:rPr>
          <w:color w:val="000000" w:themeColor="text1"/>
          <w:sz w:val="22"/>
        </w:rPr>
        <w:t xml:space="preserve">Não administrar concomitantemente outros medicamentos através da mesma linha de perfusão. </w:t>
      </w:r>
      <w:r w:rsidR="00A92E2C" w:rsidRPr="00E02C00">
        <w:rPr>
          <w:sz w:val="22"/>
        </w:rPr>
        <w:t xml:space="preserve">A </w:t>
      </w:r>
      <w:r w:rsidR="00A92E2C" w:rsidRPr="006A5089">
        <w:rPr>
          <w:rFonts w:eastAsia="Times New Roman"/>
          <w:color w:val="000000" w:themeColor="text1"/>
          <w:sz w:val="22"/>
          <w:szCs w:val="22"/>
        </w:rPr>
        <w:t>solução</w:t>
      </w:r>
      <w:r w:rsidR="00A92E2C" w:rsidRPr="00E02C00">
        <w:rPr>
          <w:sz w:val="22"/>
        </w:rPr>
        <w:t xml:space="preserve"> para perfusão deve ser administrada através de uma linha intravenosa que contenha um </w:t>
      </w:r>
      <w:r w:rsidRPr="00E02C00">
        <w:rPr>
          <w:sz w:val="22"/>
        </w:rPr>
        <w:t>filtro estéril com baixo teor de proteínas ou de poliéter-sulfona (PES)</w:t>
      </w:r>
      <w:r w:rsidR="00A92E2C" w:rsidRPr="00E02C00">
        <w:rPr>
          <w:sz w:val="22"/>
        </w:rPr>
        <w:t xml:space="preserve"> e com um tamanho de poro de 0,22 mícron.</w:t>
      </w:r>
      <w:r w:rsidR="00A92E2C" w:rsidRPr="00E02C00">
        <w:rPr>
          <w:color w:val="000000" w:themeColor="text1"/>
          <w:sz w:val="22"/>
        </w:rPr>
        <w:t xml:space="preserve"> </w:t>
      </w:r>
    </w:p>
    <w:p w14:paraId="3B174E17" w14:textId="77777777" w:rsidR="00206392" w:rsidRPr="006A5089" w:rsidRDefault="00206392" w:rsidP="006A5089">
      <w:pPr>
        <w:pStyle w:val="SynchrogenixBodyText"/>
        <w:spacing w:before="0" w:after="0"/>
        <w:ind w:left="720"/>
        <w:rPr>
          <w:color w:val="000000" w:themeColor="text1"/>
          <w:sz w:val="22"/>
          <w:szCs w:val="22"/>
          <w:shd w:val="clear" w:color="auto" w:fill="FAF9F8"/>
        </w:rPr>
      </w:pPr>
    </w:p>
    <w:p w14:paraId="212EF59D" w14:textId="207050C6" w:rsidR="00206392" w:rsidRPr="00E02C00" w:rsidRDefault="00206392" w:rsidP="006A5089">
      <w:pPr>
        <w:pStyle w:val="ListParagraph"/>
        <w:numPr>
          <w:ilvl w:val="0"/>
          <w:numId w:val="25"/>
        </w:numPr>
        <w:spacing w:before="0" w:after="0"/>
        <w:ind w:left="540" w:hanging="270"/>
        <w:contextualSpacing w:val="0"/>
        <w:rPr>
          <w:color w:val="000000" w:themeColor="text1"/>
          <w:sz w:val="22"/>
          <w:szCs w:val="22"/>
          <w:shd w:val="clear" w:color="auto" w:fill="FAF9F8"/>
        </w:rPr>
      </w:pPr>
      <w:r w:rsidRPr="006A5089">
        <w:rPr>
          <w:rFonts w:eastAsia="Times New Roman"/>
          <w:color w:val="000000" w:themeColor="text1"/>
          <w:sz w:val="22"/>
          <w:szCs w:val="22"/>
        </w:rPr>
        <w:t>Deixar</w:t>
      </w:r>
      <w:r w:rsidRPr="00E02C00">
        <w:rPr>
          <w:color w:val="000000" w:themeColor="text1"/>
          <w:sz w:val="22"/>
        </w:rPr>
        <w:t xml:space="preserve"> a solução diluída atingir a temperatura ambiente antes da administração.</w:t>
      </w:r>
    </w:p>
    <w:p w14:paraId="58A2F774" w14:textId="77777777" w:rsidR="00206392" w:rsidRPr="00E02C00" w:rsidRDefault="00206392" w:rsidP="006A5089">
      <w:pPr>
        <w:pStyle w:val="SynchrogenixBodyText"/>
        <w:spacing w:before="0" w:after="0"/>
        <w:ind w:left="720"/>
        <w:rPr>
          <w:rFonts w:eastAsia="Times New Roman"/>
          <w:color w:val="000000" w:themeColor="text1"/>
          <w:sz w:val="22"/>
          <w:szCs w:val="22"/>
        </w:rPr>
      </w:pPr>
    </w:p>
    <w:p w14:paraId="71835F2E" w14:textId="44C51AD3" w:rsidR="007B6A5C" w:rsidRPr="00E02C00" w:rsidRDefault="00A92E2C" w:rsidP="006A5089">
      <w:pPr>
        <w:pStyle w:val="SynchrogenixBodyText"/>
        <w:numPr>
          <w:ilvl w:val="0"/>
          <w:numId w:val="25"/>
        </w:numPr>
        <w:spacing w:before="0" w:after="0"/>
        <w:ind w:left="567" w:hanging="283"/>
        <w:rPr>
          <w:rFonts w:eastAsia="Times New Roman"/>
          <w:color w:val="000000" w:themeColor="text1"/>
          <w:sz w:val="22"/>
          <w:szCs w:val="22"/>
        </w:rPr>
      </w:pPr>
      <w:r w:rsidRPr="00E02C00">
        <w:rPr>
          <w:color w:val="000000" w:themeColor="text1"/>
          <w:sz w:val="22"/>
        </w:rPr>
        <w:t>Eliminar qualquer porção não utilizada que tenha restado no frasco para injetáveis.</w:t>
      </w:r>
    </w:p>
    <w:p w14:paraId="57E7655D" w14:textId="77777777" w:rsidR="004C1862" w:rsidRPr="00E02C00" w:rsidRDefault="004C1862" w:rsidP="00CD3746">
      <w:pPr>
        <w:spacing w:before="0" w:after="0"/>
        <w:ind w:right="130"/>
        <w:rPr>
          <w:rFonts w:eastAsia="等线"/>
          <w:color w:val="000000" w:themeColor="text1"/>
          <w:sz w:val="22"/>
          <w:szCs w:val="22"/>
          <w:lang w:eastAsia="zh-CN"/>
        </w:rPr>
      </w:pPr>
    </w:p>
    <w:p w14:paraId="63289226" w14:textId="77777777" w:rsidR="0037619E" w:rsidRPr="00E02C00" w:rsidRDefault="00A92E2C" w:rsidP="00CD3746">
      <w:pPr>
        <w:keepNext/>
        <w:keepLines/>
        <w:spacing w:before="0" w:after="0"/>
        <w:outlineLvl w:val="3"/>
        <w:rPr>
          <w:rFonts w:eastAsia="Times New Roman"/>
          <w:i/>
          <w:color w:val="000000" w:themeColor="text1"/>
          <w:sz w:val="22"/>
          <w:szCs w:val="22"/>
        </w:rPr>
      </w:pPr>
      <w:r w:rsidRPr="00E02C00">
        <w:rPr>
          <w:i/>
          <w:color w:val="000000" w:themeColor="text1"/>
          <w:sz w:val="22"/>
        </w:rPr>
        <w:t xml:space="preserve">Conservação da solução diluída </w:t>
      </w:r>
    </w:p>
    <w:p w14:paraId="267BB531" w14:textId="751B03BD" w:rsidR="0037619E" w:rsidRPr="00E02C00" w:rsidRDefault="00CB128F" w:rsidP="00CD3746">
      <w:pPr>
        <w:spacing w:before="0" w:after="0"/>
        <w:ind w:left="24" w:right="129" w:hanging="10"/>
        <w:rPr>
          <w:rFonts w:eastAsia="Times New Roman"/>
          <w:color w:val="000000" w:themeColor="text1"/>
          <w:sz w:val="22"/>
          <w:szCs w:val="22"/>
        </w:rPr>
      </w:pPr>
      <w:r w:rsidRPr="698A1E98">
        <w:rPr>
          <w:color w:val="000000" w:themeColor="text1"/>
          <w:sz w:val="22"/>
          <w:szCs w:val="22"/>
        </w:rPr>
        <w:t>Cejemly não contém conservantes.</w:t>
      </w:r>
    </w:p>
    <w:p w14:paraId="72E2D62A" w14:textId="77777777" w:rsidR="00B52DA7" w:rsidRPr="00E02C00" w:rsidRDefault="00B52DA7" w:rsidP="00CD3746">
      <w:pPr>
        <w:spacing w:before="0" w:after="0"/>
        <w:ind w:left="24" w:right="129" w:hanging="10"/>
        <w:rPr>
          <w:rFonts w:eastAsia="Times New Roman"/>
          <w:color w:val="000000" w:themeColor="text1"/>
          <w:sz w:val="22"/>
          <w:szCs w:val="22"/>
        </w:rPr>
      </w:pPr>
    </w:p>
    <w:p w14:paraId="033F0066" w14:textId="77777777" w:rsidR="0037619E" w:rsidRPr="00E02C00" w:rsidRDefault="00A92E2C" w:rsidP="00CD3746">
      <w:pPr>
        <w:spacing w:before="0" w:after="0"/>
        <w:ind w:left="24" w:right="129" w:hanging="10"/>
        <w:rPr>
          <w:rFonts w:eastAsia="Times New Roman"/>
          <w:color w:val="000000" w:themeColor="text1"/>
          <w:sz w:val="22"/>
          <w:szCs w:val="22"/>
        </w:rPr>
      </w:pPr>
      <w:r w:rsidRPr="00E02C00">
        <w:rPr>
          <w:color w:val="000000" w:themeColor="text1"/>
          <w:sz w:val="22"/>
        </w:rPr>
        <w:t>Uma vez preparada, administrar imediatamente a solução diluída. Se a solução diluída não for administrada imediatamente, pode ser temporariamente conservada:</w:t>
      </w:r>
    </w:p>
    <w:p w14:paraId="22FEF557" w14:textId="77777777" w:rsidR="00B52DA7" w:rsidRPr="00E02C00" w:rsidRDefault="00B52DA7" w:rsidP="00CD3746">
      <w:pPr>
        <w:spacing w:before="0" w:after="0"/>
        <w:ind w:left="24" w:right="129" w:hanging="10"/>
        <w:rPr>
          <w:rFonts w:eastAsia="Times New Roman"/>
          <w:color w:val="000000" w:themeColor="text1"/>
          <w:sz w:val="22"/>
          <w:szCs w:val="22"/>
        </w:rPr>
      </w:pPr>
    </w:p>
    <w:p w14:paraId="2A16CB7F" w14:textId="2203F286" w:rsidR="0037619E" w:rsidRPr="00E02C00" w:rsidRDefault="00A92E2C" w:rsidP="00CD3746">
      <w:pPr>
        <w:numPr>
          <w:ilvl w:val="0"/>
          <w:numId w:val="26"/>
        </w:numPr>
        <w:spacing w:before="0" w:after="0"/>
        <w:ind w:left="540" w:right="130" w:hanging="270"/>
        <w:rPr>
          <w:rFonts w:eastAsia="Times New Roman"/>
          <w:color w:val="000000" w:themeColor="text1"/>
          <w:sz w:val="22"/>
          <w:szCs w:val="22"/>
        </w:rPr>
      </w:pPr>
      <w:r w:rsidRPr="00E02C00">
        <w:rPr>
          <w:color w:val="000000" w:themeColor="text1"/>
          <w:sz w:val="22"/>
        </w:rPr>
        <w:t>à temperatura ambiente até 25°C durante um período não superior a 4 horas, desde o momento da preparação até ao final da perfusão.</w:t>
      </w:r>
    </w:p>
    <w:p w14:paraId="47899D27" w14:textId="77777777" w:rsidR="0037619E" w:rsidRPr="00E02C00" w:rsidRDefault="00A92E2C" w:rsidP="00CD3746">
      <w:pPr>
        <w:spacing w:before="0" w:after="0"/>
        <w:ind w:left="540" w:right="129" w:hanging="270"/>
        <w:rPr>
          <w:rFonts w:eastAsia="Times New Roman"/>
          <w:color w:val="000000" w:themeColor="text1"/>
          <w:sz w:val="22"/>
          <w:szCs w:val="22"/>
        </w:rPr>
      </w:pPr>
      <w:r w:rsidRPr="00E02C00">
        <w:rPr>
          <w:color w:val="000000" w:themeColor="text1"/>
          <w:sz w:val="22"/>
        </w:rPr>
        <w:t>ou</w:t>
      </w:r>
    </w:p>
    <w:p w14:paraId="055ECF17" w14:textId="02E9BDA0" w:rsidR="0037619E" w:rsidRPr="00E02C00" w:rsidRDefault="00A92E2C" w:rsidP="00CD3746">
      <w:pPr>
        <w:numPr>
          <w:ilvl w:val="0"/>
          <w:numId w:val="26"/>
        </w:numPr>
        <w:spacing w:before="0" w:after="0"/>
        <w:ind w:left="540" w:right="130" w:hanging="270"/>
        <w:rPr>
          <w:rFonts w:eastAsia="Times New Roman"/>
          <w:color w:val="000000" w:themeColor="text1"/>
          <w:sz w:val="22"/>
          <w:szCs w:val="22"/>
        </w:rPr>
      </w:pPr>
      <w:r w:rsidRPr="00E02C00">
        <w:rPr>
          <w:color w:val="000000" w:themeColor="text1"/>
          <w:sz w:val="22"/>
        </w:rPr>
        <w:t>No frigorífico a uma temperatura entre 2°C e 8°C durante um período não superior a 24 horas, desde a preparação da perfusão até ao final da perfusão. Deixar a solução diluída atingir a temperatura ambiente antes da administração.</w:t>
      </w:r>
    </w:p>
    <w:p w14:paraId="213B6ABE" w14:textId="77777777" w:rsidR="000D2E35" w:rsidRPr="00E02C00" w:rsidRDefault="000D2E35" w:rsidP="00CD3746">
      <w:pPr>
        <w:spacing w:before="0" w:after="0"/>
        <w:ind w:left="14" w:right="130" w:hanging="14"/>
        <w:rPr>
          <w:rFonts w:eastAsia="Times New Roman"/>
          <w:color w:val="000000" w:themeColor="text1"/>
          <w:sz w:val="22"/>
          <w:szCs w:val="22"/>
        </w:rPr>
      </w:pPr>
    </w:p>
    <w:p w14:paraId="7F7AB623" w14:textId="77777777" w:rsidR="0037619E" w:rsidRPr="00E02C00" w:rsidRDefault="00A92E2C" w:rsidP="00CD3746">
      <w:pPr>
        <w:spacing w:before="0" w:after="0"/>
        <w:ind w:left="14" w:right="130" w:hanging="14"/>
        <w:rPr>
          <w:rFonts w:eastAsia="Times New Roman"/>
          <w:color w:val="000000" w:themeColor="text1"/>
          <w:sz w:val="22"/>
          <w:szCs w:val="22"/>
        </w:rPr>
      </w:pPr>
      <w:r w:rsidRPr="00E02C00">
        <w:rPr>
          <w:color w:val="000000" w:themeColor="text1"/>
          <w:sz w:val="22"/>
        </w:rPr>
        <w:t>Não congelar.</w:t>
      </w:r>
    </w:p>
    <w:p w14:paraId="21AA68FC" w14:textId="77777777" w:rsidR="00CD22D7" w:rsidRPr="00E02C00" w:rsidRDefault="00CD22D7" w:rsidP="00CD3746">
      <w:pPr>
        <w:spacing w:before="0" w:after="0"/>
        <w:ind w:left="14" w:right="130" w:hanging="14"/>
        <w:rPr>
          <w:rFonts w:eastAsia="Times New Roman"/>
          <w:color w:val="000000" w:themeColor="text1"/>
          <w:sz w:val="22"/>
          <w:szCs w:val="22"/>
        </w:rPr>
      </w:pPr>
    </w:p>
    <w:p w14:paraId="488F7522" w14:textId="77777777" w:rsidR="005259A8" w:rsidRPr="00E02C00" w:rsidRDefault="00A92E2C" w:rsidP="00CD3746">
      <w:pPr>
        <w:spacing w:before="0" w:after="0"/>
        <w:ind w:left="14" w:right="130" w:hanging="14"/>
        <w:rPr>
          <w:i/>
          <w:iCs/>
          <w:color w:val="000000" w:themeColor="text1"/>
          <w:sz w:val="22"/>
          <w:szCs w:val="22"/>
        </w:rPr>
      </w:pPr>
      <w:r w:rsidRPr="00E02C00">
        <w:rPr>
          <w:i/>
          <w:color w:val="000000" w:themeColor="text1"/>
          <w:sz w:val="22"/>
        </w:rPr>
        <w:t>Eliminação</w:t>
      </w:r>
    </w:p>
    <w:p w14:paraId="218A4039" w14:textId="0B2D6F04" w:rsidR="00A5337B" w:rsidRPr="00E02C00" w:rsidRDefault="00DA1E91" w:rsidP="00CD3746">
      <w:pPr>
        <w:spacing w:before="0" w:after="0"/>
        <w:ind w:left="14" w:right="130" w:hanging="14"/>
        <w:rPr>
          <w:rFonts w:eastAsia="Times New Roman"/>
          <w:color w:val="000000" w:themeColor="text1"/>
          <w:sz w:val="22"/>
          <w:szCs w:val="22"/>
        </w:rPr>
      </w:pPr>
      <w:r w:rsidRPr="00E02C00">
        <w:rPr>
          <w:color w:val="000000" w:themeColor="text1"/>
          <w:sz w:val="22"/>
        </w:rPr>
        <w:t xml:space="preserve">Não conservar qualquer porção não utilizada da solução para perfusão para reutilização. </w:t>
      </w:r>
      <w:r w:rsidR="00A92E2C" w:rsidRPr="00E02C00">
        <w:rPr>
          <w:color w:val="000000" w:themeColor="text1"/>
          <w:sz w:val="22"/>
        </w:rPr>
        <w:t>Qualquer medicamento não utilizado ou resíduos devem ser eliminados de acordo com as exigências locais.</w:t>
      </w:r>
    </w:p>
    <w:p w14:paraId="4FCE98C8" w14:textId="73078CC6" w:rsidR="00654779" w:rsidRDefault="00654779">
      <w:pPr>
        <w:spacing w:before="0" w:after="160" w:line="259" w:lineRule="auto"/>
        <w:rPr>
          <w:rFonts w:eastAsia="Times New Roman"/>
          <w:color w:val="000000" w:themeColor="text1"/>
          <w:sz w:val="22"/>
          <w:szCs w:val="22"/>
        </w:rPr>
      </w:pPr>
      <w:r>
        <w:rPr>
          <w:rFonts w:eastAsia="Times New Roman"/>
          <w:color w:val="000000" w:themeColor="text1"/>
          <w:sz w:val="22"/>
          <w:szCs w:val="22"/>
        </w:rPr>
        <w:br w:type="page"/>
      </w:r>
    </w:p>
    <w:p w14:paraId="262463B7" w14:textId="77777777" w:rsidR="00906C1A" w:rsidRPr="004B4E2A" w:rsidRDefault="00906C1A" w:rsidP="00906C1A">
      <w:pPr>
        <w:keepNext/>
        <w:spacing w:before="0" w:after="0"/>
        <w:jc w:val="center"/>
        <w:outlineLvl w:val="2"/>
        <w:rPr>
          <w:ins w:id="97" w:author="Autore"/>
          <w:rFonts w:eastAsia="Verdana"/>
          <w:b/>
          <w:bCs/>
          <w:kern w:val="32"/>
          <w:sz w:val="22"/>
          <w:szCs w:val="22"/>
          <w:lang w:eastAsia="x-none"/>
        </w:rPr>
      </w:pPr>
    </w:p>
    <w:p w14:paraId="5D123214" w14:textId="77777777" w:rsidR="00906C1A" w:rsidRPr="004B4E2A" w:rsidRDefault="00906C1A" w:rsidP="00906C1A">
      <w:pPr>
        <w:keepNext/>
        <w:spacing w:before="0" w:after="0"/>
        <w:jc w:val="center"/>
        <w:outlineLvl w:val="2"/>
        <w:rPr>
          <w:ins w:id="98" w:author="Autore"/>
          <w:rFonts w:eastAsia="Verdana"/>
          <w:b/>
          <w:bCs/>
          <w:kern w:val="32"/>
          <w:sz w:val="22"/>
          <w:szCs w:val="22"/>
          <w:lang w:eastAsia="x-none"/>
        </w:rPr>
      </w:pPr>
    </w:p>
    <w:p w14:paraId="1E1817DD" w14:textId="77777777" w:rsidR="00906C1A" w:rsidRPr="004B4E2A" w:rsidRDefault="00906C1A" w:rsidP="00906C1A">
      <w:pPr>
        <w:keepNext/>
        <w:spacing w:before="0" w:after="0"/>
        <w:jc w:val="center"/>
        <w:outlineLvl w:val="2"/>
        <w:rPr>
          <w:ins w:id="99" w:author="Autore"/>
          <w:rFonts w:eastAsia="Verdana"/>
          <w:b/>
          <w:bCs/>
          <w:kern w:val="32"/>
          <w:sz w:val="22"/>
          <w:szCs w:val="22"/>
          <w:lang w:eastAsia="x-none"/>
        </w:rPr>
      </w:pPr>
    </w:p>
    <w:p w14:paraId="1D5830A9" w14:textId="77777777" w:rsidR="00906C1A" w:rsidRPr="004B4E2A" w:rsidRDefault="00906C1A" w:rsidP="00906C1A">
      <w:pPr>
        <w:keepNext/>
        <w:spacing w:before="0" w:after="0"/>
        <w:jc w:val="center"/>
        <w:outlineLvl w:val="2"/>
        <w:rPr>
          <w:ins w:id="100" w:author="Autore"/>
          <w:rFonts w:eastAsia="Verdana"/>
          <w:b/>
          <w:bCs/>
          <w:kern w:val="32"/>
          <w:sz w:val="22"/>
          <w:szCs w:val="22"/>
          <w:lang w:eastAsia="x-none"/>
        </w:rPr>
      </w:pPr>
    </w:p>
    <w:p w14:paraId="5B4F7FC9" w14:textId="77777777" w:rsidR="00906C1A" w:rsidRPr="004B4E2A" w:rsidRDefault="00906C1A" w:rsidP="00906C1A">
      <w:pPr>
        <w:keepNext/>
        <w:spacing w:before="0" w:after="0"/>
        <w:jc w:val="center"/>
        <w:outlineLvl w:val="2"/>
        <w:rPr>
          <w:ins w:id="101" w:author="Autore"/>
          <w:rFonts w:eastAsia="Verdana"/>
          <w:b/>
          <w:bCs/>
          <w:kern w:val="32"/>
          <w:sz w:val="22"/>
          <w:szCs w:val="22"/>
          <w:lang w:eastAsia="x-none"/>
        </w:rPr>
      </w:pPr>
    </w:p>
    <w:p w14:paraId="13E62B4C" w14:textId="77777777" w:rsidR="00906C1A" w:rsidRPr="004B4E2A" w:rsidRDefault="00906C1A" w:rsidP="00906C1A">
      <w:pPr>
        <w:keepNext/>
        <w:spacing w:before="0" w:after="0"/>
        <w:jc w:val="center"/>
        <w:outlineLvl w:val="2"/>
        <w:rPr>
          <w:ins w:id="102" w:author="Autore"/>
          <w:rFonts w:eastAsia="Verdana"/>
          <w:b/>
          <w:bCs/>
          <w:kern w:val="32"/>
          <w:sz w:val="22"/>
          <w:szCs w:val="22"/>
          <w:lang w:eastAsia="x-none"/>
        </w:rPr>
      </w:pPr>
    </w:p>
    <w:p w14:paraId="0017BDF5" w14:textId="77777777" w:rsidR="00906C1A" w:rsidRPr="004B4E2A" w:rsidRDefault="00906C1A" w:rsidP="00906C1A">
      <w:pPr>
        <w:keepNext/>
        <w:spacing w:before="0" w:after="0"/>
        <w:jc w:val="center"/>
        <w:outlineLvl w:val="2"/>
        <w:rPr>
          <w:ins w:id="103" w:author="Autore"/>
          <w:rFonts w:eastAsia="Verdana"/>
          <w:b/>
          <w:bCs/>
          <w:kern w:val="32"/>
          <w:sz w:val="22"/>
          <w:szCs w:val="22"/>
          <w:lang w:eastAsia="x-none"/>
        </w:rPr>
      </w:pPr>
    </w:p>
    <w:p w14:paraId="29DF0E16" w14:textId="77777777" w:rsidR="00906C1A" w:rsidRPr="004B4E2A" w:rsidRDefault="00906C1A" w:rsidP="00906C1A">
      <w:pPr>
        <w:keepNext/>
        <w:spacing w:before="0" w:after="0"/>
        <w:jc w:val="center"/>
        <w:outlineLvl w:val="2"/>
        <w:rPr>
          <w:ins w:id="104" w:author="Autore"/>
          <w:rFonts w:eastAsia="Verdana"/>
          <w:b/>
          <w:bCs/>
          <w:kern w:val="32"/>
          <w:sz w:val="22"/>
          <w:szCs w:val="22"/>
          <w:lang w:eastAsia="x-none"/>
        </w:rPr>
      </w:pPr>
    </w:p>
    <w:p w14:paraId="6D2C30AA" w14:textId="77777777" w:rsidR="00906C1A" w:rsidRPr="004B4E2A" w:rsidRDefault="00906C1A" w:rsidP="00906C1A">
      <w:pPr>
        <w:keepNext/>
        <w:spacing w:before="0" w:after="0"/>
        <w:jc w:val="center"/>
        <w:outlineLvl w:val="2"/>
        <w:rPr>
          <w:ins w:id="105" w:author="Autore"/>
          <w:rFonts w:eastAsia="Verdana"/>
          <w:b/>
          <w:bCs/>
          <w:kern w:val="32"/>
          <w:sz w:val="22"/>
          <w:szCs w:val="22"/>
          <w:lang w:eastAsia="x-none"/>
        </w:rPr>
      </w:pPr>
    </w:p>
    <w:p w14:paraId="5353ECF5" w14:textId="77777777" w:rsidR="00906C1A" w:rsidRPr="004B4E2A" w:rsidRDefault="00906C1A" w:rsidP="00906C1A">
      <w:pPr>
        <w:keepNext/>
        <w:spacing w:before="0" w:after="0"/>
        <w:jc w:val="center"/>
        <w:outlineLvl w:val="2"/>
        <w:rPr>
          <w:ins w:id="106" w:author="Autore"/>
          <w:rFonts w:eastAsia="Verdana"/>
          <w:b/>
          <w:bCs/>
          <w:kern w:val="32"/>
          <w:sz w:val="22"/>
          <w:szCs w:val="22"/>
          <w:lang w:eastAsia="x-none"/>
        </w:rPr>
      </w:pPr>
    </w:p>
    <w:p w14:paraId="55B64EF1" w14:textId="77777777" w:rsidR="00906C1A" w:rsidRPr="004B4E2A" w:rsidRDefault="00906C1A" w:rsidP="00906C1A">
      <w:pPr>
        <w:keepNext/>
        <w:spacing w:before="0" w:after="0"/>
        <w:jc w:val="center"/>
        <w:outlineLvl w:val="2"/>
        <w:rPr>
          <w:ins w:id="107" w:author="Autore"/>
          <w:rFonts w:eastAsia="Verdana"/>
          <w:b/>
          <w:bCs/>
          <w:kern w:val="32"/>
          <w:sz w:val="22"/>
          <w:szCs w:val="22"/>
          <w:lang w:eastAsia="x-none"/>
        </w:rPr>
      </w:pPr>
    </w:p>
    <w:p w14:paraId="4DFF4885" w14:textId="77777777" w:rsidR="00906C1A" w:rsidRPr="004B4E2A" w:rsidRDefault="00906C1A" w:rsidP="00906C1A">
      <w:pPr>
        <w:keepNext/>
        <w:spacing w:before="0" w:after="0"/>
        <w:jc w:val="center"/>
        <w:outlineLvl w:val="2"/>
        <w:rPr>
          <w:ins w:id="108" w:author="Autore"/>
          <w:rFonts w:eastAsia="Verdana"/>
          <w:b/>
          <w:bCs/>
          <w:kern w:val="32"/>
          <w:sz w:val="22"/>
          <w:szCs w:val="22"/>
          <w:lang w:eastAsia="x-none"/>
        </w:rPr>
      </w:pPr>
    </w:p>
    <w:p w14:paraId="558DEF68" w14:textId="77777777" w:rsidR="00906C1A" w:rsidRPr="004B4E2A" w:rsidRDefault="00906C1A" w:rsidP="00906C1A">
      <w:pPr>
        <w:keepNext/>
        <w:spacing w:before="0" w:after="0"/>
        <w:jc w:val="center"/>
        <w:outlineLvl w:val="2"/>
        <w:rPr>
          <w:ins w:id="109" w:author="Autore"/>
          <w:rFonts w:eastAsia="Verdana"/>
          <w:b/>
          <w:bCs/>
          <w:kern w:val="32"/>
          <w:sz w:val="22"/>
          <w:szCs w:val="22"/>
          <w:lang w:eastAsia="x-none"/>
        </w:rPr>
      </w:pPr>
    </w:p>
    <w:p w14:paraId="4126417F" w14:textId="77777777" w:rsidR="00906C1A" w:rsidRPr="004B4E2A" w:rsidRDefault="00906C1A" w:rsidP="00906C1A">
      <w:pPr>
        <w:keepNext/>
        <w:spacing w:before="0" w:after="0"/>
        <w:jc w:val="center"/>
        <w:outlineLvl w:val="2"/>
        <w:rPr>
          <w:ins w:id="110" w:author="Autore"/>
          <w:rFonts w:eastAsia="Verdana"/>
          <w:b/>
          <w:bCs/>
          <w:kern w:val="32"/>
          <w:sz w:val="22"/>
          <w:szCs w:val="22"/>
          <w:lang w:eastAsia="x-none"/>
        </w:rPr>
      </w:pPr>
    </w:p>
    <w:p w14:paraId="73AB815F" w14:textId="77777777" w:rsidR="00906C1A" w:rsidRPr="004B4E2A" w:rsidRDefault="00906C1A" w:rsidP="00906C1A">
      <w:pPr>
        <w:keepNext/>
        <w:spacing w:before="0" w:after="0"/>
        <w:jc w:val="center"/>
        <w:outlineLvl w:val="2"/>
        <w:rPr>
          <w:ins w:id="111" w:author="Autore"/>
          <w:rFonts w:eastAsia="Verdana"/>
          <w:b/>
          <w:bCs/>
          <w:kern w:val="32"/>
          <w:sz w:val="22"/>
          <w:szCs w:val="22"/>
          <w:lang w:eastAsia="x-none"/>
        </w:rPr>
      </w:pPr>
    </w:p>
    <w:p w14:paraId="158F0A5B" w14:textId="77777777" w:rsidR="00906C1A" w:rsidRPr="004B4E2A" w:rsidRDefault="00906C1A" w:rsidP="00906C1A">
      <w:pPr>
        <w:keepNext/>
        <w:spacing w:before="0" w:after="0"/>
        <w:jc w:val="center"/>
        <w:outlineLvl w:val="2"/>
        <w:rPr>
          <w:ins w:id="112" w:author="Autore"/>
          <w:rFonts w:eastAsia="Verdana"/>
          <w:b/>
          <w:bCs/>
          <w:kern w:val="32"/>
          <w:sz w:val="22"/>
          <w:szCs w:val="22"/>
          <w:lang w:eastAsia="x-none"/>
        </w:rPr>
      </w:pPr>
    </w:p>
    <w:p w14:paraId="2B8D0DD1" w14:textId="77777777" w:rsidR="00906C1A" w:rsidRPr="004B4E2A" w:rsidRDefault="00906C1A" w:rsidP="00906C1A">
      <w:pPr>
        <w:keepNext/>
        <w:spacing w:before="0" w:after="0"/>
        <w:jc w:val="center"/>
        <w:outlineLvl w:val="2"/>
        <w:rPr>
          <w:ins w:id="113" w:author="Autore"/>
          <w:rFonts w:eastAsia="Verdana"/>
          <w:b/>
          <w:bCs/>
          <w:kern w:val="32"/>
          <w:sz w:val="22"/>
          <w:szCs w:val="22"/>
          <w:lang w:eastAsia="x-none"/>
        </w:rPr>
      </w:pPr>
    </w:p>
    <w:p w14:paraId="5D57CCB6" w14:textId="77777777" w:rsidR="00906C1A" w:rsidRPr="004B4E2A" w:rsidRDefault="00906C1A" w:rsidP="00906C1A">
      <w:pPr>
        <w:keepNext/>
        <w:spacing w:before="0" w:after="0"/>
        <w:jc w:val="center"/>
        <w:outlineLvl w:val="2"/>
        <w:rPr>
          <w:ins w:id="114" w:author="Autore"/>
          <w:rFonts w:eastAsia="Verdana"/>
          <w:b/>
          <w:bCs/>
          <w:kern w:val="32"/>
          <w:sz w:val="22"/>
          <w:szCs w:val="22"/>
          <w:lang w:eastAsia="x-none"/>
        </w:rPr>
      </w:pPr>
    </w:p>
    <w:p w14:paraId="0C554E64" w14:textId="77777777" w:rsidR="00906C1A" w:rsidRPr="004B4E2A" w:rsidRDefault="00906C1A" w:rsidP="00906C1A">
      <w:pPr>
        <w:keepNext/>
        <w:spacing w:before="0" w:after="0"/>
        <w:jc w:val="center"/>
        <w:outlineLvl w:val="2"/>
        <w:rPr>
          <w:ins w:id="115" w:author="Autore"/>
          <w:rFonts w:eastAsia="Verdana"/>
          <w:b/>
          <w:bCs/>
          <w:kern w:val="32"/>
          <w:sz w:val="22"/>
          <w:szCs w:val="22"/>
          <w:lang w:eastAsia="x-none"/>
        </w:rPr>
      </w:pPr>
    </w:p>
    <w:p w14:paraId="3FAD17DD" w14:textId="77777777" w:rsidR="00906C1A" w:rsidRPr="004B4E2A" w:rsidRDefault="00906C1A" w:rsidP="00906C1A">
      <w:pPr>
        <w:keepNext/>
        <w:spacing w:before="0" w:after="0"/>
        <w:jc w:val="center"/>
        <w:outlineLvl w:val="2"/>
        <w:rPr>
          <w:ins w:id="116" w:author="Autore"/>
          <w:rFonts w:eastAsia="Verdana"/>
          <w:b/>
          <w:bCs/>
          <w:kern w:val="32"/>
          <w:sz w:val="22"/>
          <w:szCs w:val="22"/>
          <w:lang w:eastAsia="x-none"/>
        </w:rPr>
      </w:pPr>
    </w:p>
    <w:p w14:paraId="6E794256" w14:textId="77777777" w:rsidR="00906C1A" w:rsidRPr="004B4E2A" w:rsidRDefault="00906C1A" w:rsidP="00906C1A">
      <w:pPr>
        <w:keepNext/>
        <w:spacing w:before="0" w:after="0"/>
        <w:jc w:val="center"/>
        <w:outlineLvl w:val="2"/>
        <w:rPr>
          <w:ins w:id="117" w:author="Autore"/>
          <w:rFonts w:eastAsia="Verdana"/>
          <w:b/>
          <w:bCs/>
          <w:kern w:val="32"/>
          <w:sz w:val="22"/>
          <w:szCs w:val="22"/>
          <w:lang w:eastAsia="x-none"/>
        </w:rPr>
      </w:pPr>
    </w:p>
    <w:p w14:paraId="3CF2E144" w14:textId="77777777" w:rsidR="00906C1A" w:rsidRPr="004B4E2A" w:rsidRDefault="00906C1A" w:rsidP="00906C1A">
      <w:pPr>
        <w:keepNext/>
        <w:spacing w:before="0" w:after="0"/>
        <w:jc w:val="center"/>
        <w:outlineLvl w:val="2"/>
        <w:rPr>
          <w:ins w:id="118" w:author="Autore"/>
          <w:rFonts w:eastAsia="Verdana"/>
          <w:b/>
          <w:bCs/>
          <w:kern w:val="32"/>
          <w:sz w:val="22"/>
          <w:szCs w:val="22"/>
          <w:lang w:eastAsia="x-none"/>
        </w:rPr>
      </w:pPr>
    </w:p>
    <w:p w14:paraId="4CB8C9A4" w14:textId="77777777" w:rsidR="00906C1A" w:rsidRPr="004B4E2A" w:rsidRDefault="00906C1A" w:rsidP="00906C1A">
      <w:pPr>
        <w:keepNext/>
        <w:spacing w:before="0" w:after="0"/>
        <w:jc w:val="center"/>
        <w:outlineLvl w:val="2"/>
        <w:rPr>
          <w:ins w:id="119" w:author="Autore"/>
          <w:rFonts w:eastAsia="Verdana"/>
          <w:b/>
          <w:bCs/>
          <w:kern w:val="32"/>
          <w:sz w:val="22"/>
          <w:szCs w:val="22"/>
          <w:lang w:eastAsia="x-none"/>
        </w:rPr>
      </w:pPr>
    </w:p>
    <w:p w14:paraId="673D2E1B" w14:textId="77777777" w:rsidR="00A2197D" w:rsidRPr="00A2197D" w:rsidRDefault="00A2197D" w:rsidP="00A2197D">
      <w:pPr>
        <w:keepNext/>
        <w:spacing w:before="0" w:after="0"/>
        <w:jc w:val="center"/>
        <w:outlineLvl w:val="2"/>
        <w:rPr>
          <w:ins w:id="120" w:author="Autore"/>
          <w:rFonts w:eastAsia="Verdana" w:cs="Arial"/>
          <w:b/>
          <w:bCs/>
          <w:kern w:val="32"/>
          <w:sz w:val="22"/>
          <w:szCs w:val="22"/>
          <w:lang w:eastAsia="x-none"/>
        </w:rPr>
      </w:pPr>
      <w:ins w:id="121" w:author="Autore">
        <w:r w:rsidRPr="00A2197D">
          <w:rPr>
            <w:rFonts w:eastAsia="Verdana" w:cs="Arial"/>
            <w:b/>
            <w:bCs/>
            <w:kern w:val="32"/>
            <w:sz w:val="22"/>
            <w:szCs w:val="22"/>
            <w:lang w:eastAsia="x-none"/>
          </w:rPr>
          <w:t>ANEXO IV</w:t>
        </w:r>
      </w:ins>
    </w:p>
    <w:p w14:paraId="311EC0AA" w14:textId="77777777" w:rsidR="00A2197D" w:rsidRPr="00A2197D" w:rsidRDefault="00A2197D" w:rsidP="00A2197D">
      <w:pPr>
        <w:spacing w:before="0" w:after="0"/>
        <w:rPr>
          <w:ins w:id="122" w:author="Autore"/>
          <w:rFonts w:eastAsia="Verdana" w:cs="Arial"/>
          <w:sz w:val="22"/>
          <w:szCs w:val="22"/>
          <w:lang w:eastAsia="x-none"/>
        </w:rPr>
      </w:pPr>
    </w:p>
    <w:p w14:paraId="03D20118" w14:textId="77777777" w:rsidR="00A2197D" w:rsidRPr="00A2197D" w:rsidRDefault="00A2197D" w:rsidP="00A2197D">
      <w:pPr>
        <w:keepNext/>
        <w:spacing w:before="0" w:after="0"/>
        <w:jc w:val="center"/>
        <w:outlineLvl w:val="2"/>
        <w:rPr>
          <w:ins w:id="123" w:author="Autore"/>
          <w:rFonts w:eastAsia="Verdana" w:cs="Arial"/>
          <w:b/>
          <w:bCs/>
          <w:kern w:val="32"/>
          <w:sz w:val="22"/>
          <w:szCs w:val="22"/>
          <w:lang w:eastAsia="x-none"/>
        </w:rPr>
      </w:pPr>
      <w:ins w:id="124" w:author="Autore">
        <w:r w:rsidRPr="00A2197D">
          <w:rPr>
            <w:rFonts w:eastAsia="Verdana" w:cs="Arial"/>
            <w:b/>
            <w:bCs/>
            <w:kern w:val="32"/>
            <w:sz w:val="22"/>
            <w:szCs w:val="22"/>
            <w:lang w:eastAsia="x-none"/>
          </w:rPr>
          <w:t>CONCLUSÕES CIENTÍFICAS E FUNDAMENTOS DA ALTERAÇÃO DOS TERMOS</w:t>
        </w:r>
      </w:ins>
    </w:p>
    <w:p w14:paraId="2A80A633" w14:textId="77777777" w:rsidR="00A2197D" w:rsidRPr="00A2197D" w:rsidRDefault="00A2197D" w:rsidP="00A2197D">
      <w:pPr>
        <w:keepNext/>
        <w:spacing w:before="0" w:after="0"/>
        <w:jc w:val="center"/>
        <w:outlineLvl w:val="2"/>
        <w:rPr>
          <w:ins w:id="125" w:author="Autore"/>
          <w:rFonts w:eastAsia="Verdana" w:cs="Arial"/>
          <w:b/>
          <w:bCs/>
          <w:kern w:val="32"/>
          <w:sz w:val="22"/>
          <w:szCs w:val="22"/>
          <w:lang w:eastAsia="x-none"/>
        </w:rPr>
      </w:pPr>
      <w:ins w:id="126" w:author="Autore">
        <w:r w:rsidRPr="00A2197D">
          <w:rPr>
            <w:rFonts w:eastAsia="Verdana" w:cs="Arial"/>
            <w:b/>
            <w:bCs/>
            <w:kern w:val="32"/>
            <w:sz w:val="22"/>
            <w:szCs w:val="22"/>
            <w:lang w:eastAsia="x-none"/>
          </w:rPr>
          <w:t>DAS AUTORIZAÇÕES DE INTRODUÇÃO NO MERCADO</w:t>
        </w:r>
      </w:ins>
    </w:p>
    <w:p w14:paraId="62DE60F9" w14:textId="77777777" w:rsidR="00654779" w:rsidRPr="00F633F3" w:rsidRDefault="00654779" w:rsidP="00654779">
      <w:pPr>
        <w:keepNext/>
        <w:widowControl w:val="0"/>
        <w:autoSpaceDE w:val="0"/>
        <w:autoSpaceDN w:val="0"/>
        <w:adjustRightInd w:val="0"/>
        <w:spacing w:before="280"/>
        <w:ind w:left="127" w:right="120"/>
        <w:rPr>
          <w:rFonts w:cs="Verdana"/>
          <w:color w:val="000000"/>
          <w:sz w:val="22"/>
          <w:szCs w:val="22"/>
          <w:highlight w:val="yellow"/>
        </w:rPr>
      </w:pPr>
    </w:p>
    <w:p w14:paraId="62773D2D" w14:textId="269CF159" w:rsidR="00654779" w:rsidRDefault="00654779" w:rsidP="00654779">
      <w:pPr>
        <w:keepNext/>
        <w:widowControl w:val="0"/>
        <w:autoSpaceDE w:val="0"/>
        <w:autoSpaceDN w:val="0"/>
        <w:adjustRightInd w:val="0"/>
        <w:spacing w:before="280" w:after="220"/>
        <w:ind w:left="127" w:right="120"/>
        <w:rPr>
          <w:rFonts w:cs="Verdana"/>
          <w:color w:val="000000"/>
        </w:rPr>
      </w:pPr>
      <w:r w:rsidRPr="008A593D">
        <w:rPr>
          <w:rFonts w:cs="Verdana"/>
          <w:color w:val="000000"/>
          <w:sz w:val="22"/>
          <w:szCs w:val="22"/>
          <w:highlight w:val="yellow"/>
        </w:rPr>
        <w:br w:type="page"/>
      </w:r>
    </w:p>
    <w:p w14:paraId="522761BB" w14:textId="77777777" w:rsidR="00F633F3" w:rsidRPr="00654779" w:rsidRDefault="00F633F3" w:rsidP="00F633F3">
      <w:pPr>
        <w:keepNext/>
        <w:widowControl w:val="0"/>
        <w:autoSpaceDE w:val="0"/>
        <w:autoSpaceDN w:val="0"/>
        <w:adjustRightInd w:val="0"/>
        <w:spacing w:before="280" w:after="220"/>
        <w:ind w:left="127" w:right="120"/>
        <w:rPr>
          <w:ins w:id="127" w:author="Autore"/>
          <w:rFonts w:cs="Verdana"/>
          <w:b/>
          <w:bCs/>
          <w:color w:val="000000"/>
          <w:sz w:val="22"/>
          <w:szCs w:val="22"/>
        </w:rPr>
      </w:pPr>
      <w:ins w:id="128" w:author="Autore">
        <w:r w:rsidRPr="00654779">
          <w:rPr>
            <w:rFonts w:cs="Verdana"/>
            <w:b/>
            <w:bCs/>
            <w:color w:val="000000"/>
            <w:sz w:val="22"/>
            <w:szCs w:val="22"/>
          </w:rPr>
          <w:lastRenderedPageBreak/>
          <w:t>Conclusões científicas</w:t>
        </w:r>
      </w:ins>
    </w:p>
    <w:p w14:paraId="4BDD2AC9" w14:textId="385646C4" w:rsidR="00F633F3" w:rsidRPr="00654779" w:rsidRDefault="00F633F3" w:rsidP="00F633F3">
      <w:pPr>
        <w:widowControl w:val="0"/>
        <w:autoSpaceDE w:val="0"/>
        <w:autoSpaceDN w:val="0"/>
        <w:adjustRightInd w:val="0"/>
        <w:spacing w:after="140" w:line="280" w:lineRule="atLeast"/>
        <w:ind w:left="127" w:right="120"/>
        <w:rPr>
          <w:ins w:id="129" w:author="Autore"/>
          <w:rFonts w:cs="Verdana"/>
          <w:color w:val="000000"/>
          <w:sz w:val="22"/>
          <w:szCs w:val="22"/>
        </w:rPr>
      </w:pPr>
      <w:ins w:id="130" w:author="Autore">
        <w:r w:rsidRPr="00654779">
          <w:rPr>
            <w:rFonts w:cs="Verdana"/>
            <w:color w:val="000000"/>
            <w:sz w:val="22"/>
            <w:szCs w:val="22"/>
          </w:rPr>
          <w:t xml:space="preserve">Tendo em conta o relatório de avaliação do PRAC sobre o(s) </w:t>
        </w:r>
        <w:r w:rsidR="0067165B">
          <w:rPr>
            <w:rFonts w:cs="Verdana"/>
            <w:color w:val="000000"/>
            <w:sz w:val="22"/>
            <w:szCs w:val="22"/>
          </w:rPr>
          <w:t xml:space="preserve">RPS </w:t>
        </w:r>
        <w:r w:rsidRPr="00654779">
          <w:rPr>
            <w:rFonts w:cs="Verdana"/>
            <w:color w:val="000000"/>
            <w:sz w:val="22"/>
            <w:szCs w:val="22"/>
          </w:rPr>
          <w:t>para o sugemalimab, as conclusões científicas do PRAC são as seguintes:</w:t>
        </w:r>
      </w:ins>
    </w:p>
    <w:p w14:paraId="7EBF316A" w14:textId="1694B21F" w:rsidR="00F633F3" w:rsidRPr="00654779" w:rsidRDefault="00F633F3" w:rsidP="00F633F3">
      <w:pPr>
        <w:widowControl w:val="0"/>
        <w:autoSpaceDE w:val="0"/>
        <w:autoSpaceDN w:val="0"/>
        <w:adjustRightInd w:val="0"/>
        <w:spacing w:after="140" w:line="280" w:lineRule="atLeast"/>
        <w:ind w:left="127" w:right="120"/>
        <w:rPr>
          <w:ins w:id="131" w:author="Autore"/>
          <w:rFonts w:cs="Verdana"/>
          <w:color w:val="000000"/>
          <w:sz w:val="22"/>
          <w:szCs w:val="22"/>
        </w:rPr>
      </w:pPr>
      <w:ins w:id="132" w:author="Autore">
        <w:r w:rsidRPr="00654779">
          <w:rPr>
            <w:rFonts w:cs="Verdana"/>
            <w:color w:val="000000"/>
            <w:sz w:val="22"/>
            <w:szCs w:val="22"/>
          </w:rPr>
          <w:t>Com base n</w:t>
        </w:r>
        <w:r w:rsidR="00C918F4">
          <w:rPr>
            <w:rFonts w:cs="Verdana"/>
            <w:color w:val="000000"/>
            <w:sz w:val="22"/>
            <w:szCs w:val="22"/>
          </w:rPr>
          <w:t>as</w:t>
        </w:r>
        <w:r w:rsidRPr="00654779">
          <w:rPr>
            <w:rFonts w:cs="Verdana"/>
            <w:color w:val="000000"/>
            <w:sz w:val="22"/>
            <w:szCs w:val="22"/>
          </w:rPr>
          <w:t xml:space="preserve"> recomendações publicadas pelo PRAC sobre os sinais de doença celíaca e insuficiência pancreática associados aos inibidores</w:t>
        </w:r>
        <w:r>
          <w:rPr>
            <w:rFonts w:cs="Verdana"/>
            <w:color w:val="000000"/>
            <w:sz w:val="22"/>
            <w:szCs w:val="22"/>
          </w:rPr>
          <w:t xml:space="preserve"> </w:t>
        </w:r>
        <w:r w:rsidRPr="003730E6">
          <w:rPr>
            <w:color w:val="000000" w:themeColor="text1"/>
            <w:sz w:val="22"/>
            <w:szCs w:val="22"/>
            <w:lang w:eastAsia="zh-CN"/>
          </w:rPr>
          <w:t>de checkpoint imunitário</w:t>
        </w:r>
        <w:r w:rsidRPr="00654779" w:rsidDel="00D80246">
          <w:rPr>
            <w:rFonts w:cs="Verdana"/>
            <w:color w:val="000000"/>
            <w:sz w:val="22"/>
            <w:szCs w:val="22"/>
          </w:rPr>
          <w:t xml:space="preserve"> </w:t>
        </w:r>
        <w:r w:rsidRPr="00654779">
          <w:rPr>
            <w:rFonts w:cs="Verdana"/>
            <w:color w:val="000000"/>
            <w:sz w:val="22"/>
            <w:szCs w:val="22"/>
          </w:rPr>
          <w:t xml:space="preserve">, o PRAC concluiu que a informação </w:t>
        </w:r>
        <w:r w:rsidR="00BB0ED9">
          <w:rPr>
            <w:rFonts w:cs="Verdana"/>
            <w:color w:val="000000"/>
            <w:sz w:val="22"/>
            <w:szCs w:val="22"/>
          </w:rPr>
          <w:t>do medicamento de</w:t>
        </w:r>
        <w:r w:rsidRPr="00654779">
          <w:rPr>
            <w:rFonts w:cs="Verdana"/>
            <w:color w:val="000000"/>
            <w:sz w:val="22"/>
            <w:szCs w:val="22"/>
          </w:rPr>
          <w:t xml:space="preserve"> sugemalimab deve ser alterada em conformidade. </w:t>
        </w:r>
      </w:ins>
    </w:p>
    <w:p w14:paraId="07D7ABE4" w14:textId="1DA93648" w:rsidR="00F633F3" w:rsidRDefault="00F633F3" w:rsidP="00F633F3">
      <w:pPr>
        <w:widowControl w:val="0"/>
        <w:autoSpaceDE w:val="0"/>
        <w:autoSpaceDN w:val="0"/>
        <w:adjustRightInd w:val="0"/>
        <w:spacing w:after="140" w:line="280" w:lineRule="atLeast"/>
        <w:ind w:left="127" w:right="120"/>
        <w:rPr>
          <w:ins w:id="133" w:author="Autore"/>
          <w:rFonts w:cs="Verdana"/>
          <w:color w:val="000000"/>
          <w:sz w:val="22"/>
          <w:szCs w:val="22"/>
        </w:rPr>
      </w:pPr>
      <w:ins w:id="134" w:author="Autore">
        <w:r>
          <w:rPr>
            <w:kern w:val="32"/>
            <w:szCs w:val="22"/>
          </w:rPr>
          <w:t xml:space="preserve">Tendo analisado a </w:t>
        </w:r>
        <w:r w:rsidRPr="00654779">
          <w:rPr>
            <w:rFonts w:cs="Verdana"/>
            <w:color w:val="000000"/>
            <w:sz w:val="22"/>
            <w:szCs w:val="22"/>
          </w:rPr>
          <w:t>recomendação do PRAC, o CHMP concorda com as conclusões gerais</w:t>
        </w:r>
        <w:r w:rsidR="00BB0ED9">
          <w:rPr>
            <w:rFonts w:cs="Verdana"/>
            <w:color w:val="000000"/>
            <w:sz w:val="22"/>
            <w:szCs w:val="22"/>
          </w:rPr>
          <w:t xml:space="preserve"> do PRAC e com</w:t>
        </w:r>
        <w:r w:rsidRPr="00654779">
          <w:rPr>
            <w:rFonts w:cs="Verdana"/>
            <w:color w:val="000000"/>
            <w:sz w:val="22"/>
            <w:szCs w:val="22"/>
          </w:rPr>
          <w:t xml:space="preserve"> os fundamentos da </w:t>
        </w:r>
        <w:r w:rsidR="00BB0ED9">
          <w:rPr>
            <w:rFonts w:cs="Verdana"/>
            <w:color w:val="000000"/>
            <w:sz w:val="22"/>
            <w:szCs w:val="22"/>
          </w:rPr>
          <w:t xml:space="preserve">sua </w:t>
        </w:r>
        <w:r w:rsidRPr="00654779">
          <w:rPr>
            <w:rFonts w:cs="Verdana"/>
            <w:color w:val="000000"/>
            <w:sz w:val="22"/>
            <w:szCs w:val="22"/>
          </w:rPr>
          <w:t>recomendação.</w:t>
        </w:r>
      </w:ins>
    </w:p>
    <w:p w14:paraId="2E699BF5" w14:textId="77777777" w:rsidR="0067165B" w:rsidRPr="0067165B" w:rsidRDefault="0067165B" w:rsidP="0067165B">
      <w:pPr>
        <w:widowControl w:val="0"/>
        <w:autoSpaceDE w:val="0"/>
        <w:autoSpaceDN w:val="0"/>
        <w:adjustRightInd w:val="0"/>
        <w:spacing w:after="140" w:line="280" w:lineRule="atLeast"/>
        <w:ind w:left="127" w:right="120"/>
        <w:rPr>
          <w:ins w:id="135" w:author="Autore"/>
          <w:rFonts w:cs="Verdana"/>
          <w:bCs/>
          <w:color w:val="000000"/>
          <w:sz w:val="22"/>
          <w:szCs w:val="22"/>
        </w:rPr>
      </w:pPr>
    </w:p>
    <w:p w14:paraId="77EA1162" w14:textId="77777777" w:rsidR="00F633F3" w:rsidRPr="00654779" w:rsidRDefault="00F633F3" w:rsidP="00F633F3">
      <w:pPr>
        <w:keepNext/>
        <w:widowControl w:val="0"/>
        <w:autoSpaceDE w:val="0"/>
        <w:autoSpaceDN w:val="0"/>
        <w:adjustRightInd w:val="0"/>
        <w:spacing w:before="280" w:after="220"/>
        <w:ind w:left="127" w:right="120"/>
        <w:rPr>
          <w:ins w:id="136" w:author="Autore"/>
          <w:rFonts w:cs="Verdana"/>
          <w:b/>
          <w:bCs/>
          <w:color w:val="000000"/>
          <w:sz w:val="22"/>
          <w:szCs w:val="22"/>
        </w:rPr>
      </w:pPr>
      <w:ins w:id="137" w:author="Autore">
        <w:r w:rsidRPr="00654779">
          <w:rPr>
            <w:rFonts w:cs="Verdana"/>
            <w:b/>
            <w:bCs/>
            <w:color w:val="000000"/>
            <w:sz w:val="22"/>
            <w:szCs w:val="22"/>
          </w:rPr>
          <w:t xml:space="preserve">Fundamentação para a alteração dos termos da(s) autorização(ões) </w:t>
        </w:r>
        <w:r w:rsidRPr="005814C6">
          <w:rPr>
            <w:rFonts w:cs="Verdana"/>
            <w:b/>
            <w:bCs/>
            <w:color w:val="000000"/>
            <w:sz w:val="22"/>
            <w:szCs w:val="22"/>
          </w:rPr>
          <w:t xml:space="preserve">de </w:t>
        </w:r>
        <w:r w:rsidRPr="00272342">
          <w:rPr>
            <w:b/>
            <w:bCs/>
            <w:sz w:val="22"/>
            <w:szCs w:val="22"/>
          </w:rPr>
          <w:t>introdução no mercado</w:t>
        </w:r>
        <w:r w:rsidRPr="005814C6" w:rsidDel="00D80246">
          <w:rPr>
            <w:rFonts w:cs="Verdana"/>
            <w:b/>
            <w:bCs/>
            <w:color w:val="000000"/>
            <w:sz w:val="22"/>
            <w:szCs w:val="22"/>
          </w:rPr>
          <w:t xml:space="preserve"> </w:t>
        </w:r>
      </w:ins>
    </w:p>
    <w:p w14:paraId="69A9C859" w14:textId="3B401D34" w:rsidR="00F633F3" w:rsidRPr="00654779" w:rsidRDefault="00F633F3" w:rsidP="00F633F3">
      <w:pPr>
        <w:widowControl w:val="0"/>
        <w:autoSpaceDE w:val="0"/>
        <w:autoSpaceDN w:val="0"/>
        <w:adjustRightInd w:val="0"/>
        <w:spacing w:after="140" w:line="280" w:lineRule="atLeast"/>
        <w:ind w:left="127" w:right="120"/>
        <w:rPr>
          <w:ins w:id="138" w:author="Autore"/>
          <w:rFonts w:cs="Verdana"/>
          <w:color w:val="000000"/>
          <w:sz w:val="22"/>
          <w:szCs w:val="22"/>
        </w:rPr>
      </w:pPr>
      <w:ins w:id="139" w:author="Autore">
        <w:r w:rsidRPr="00654779">
          <w:rPr>
            <w:rFonts w:cs="Verdana"/>
            <w:color w:val="000000"/>
            <w:sz w:val="22"/>
            <w:szCs w:val="22"/>
          </w:rPr>
          <w:t xml:space="preserve">Com base nas conclusões científicas relativas a sugemalimab, o CHMP considera que o </w:t>
        </w:r>
        <w:r w:rsidR="0067165B" w:rsidRPr="0067165B">
          <w:rPr>
            <w:rFonts w:cs="Verdana"/>
            <w:color w:val="000000"/>
            <w:sz w:val="22"/>
            <w:szCs w:val="22"/>
            <w:lang w:eastAsia="zh-TW"/>
          </w:rPr>
          <w:t>perfil</w:t>
        </w:r>
        <w:r w:rsidR="0067165B">
          <w:rPr>
            <w:rFonts w:cs="Verdana"/>
            <w:color w:val="000000"/>
            <w:sz w:val="22"/>
            <w:szCs w:val="22"/>
            <w:lang w:eastAsia="zh-TW"/>
          </w:rPr>
          <w:t xml:space="preserve"> </w:t>
        </w:r>
        <w:r w:rsidRPr="00654779">
          <w:rPr>
            <w:rFonts w:cs="Verdana"/>
            <w:color w:val="000000"/>
            <w:sz w:val="22"/>
            <w:szCs w:val="22"/>
          </w:rPr>
          <w:t xml:space="preserve"> </w:t>
        </w:r>
        <w:r w:rsidR="00910E6B">
          <w:rPr>
            <w:rFonts w:cs="Verdana"/>
            <w:color w:val="000000"/>
            <w:sz w:val="22"/>
            <w:szCs w:val="22"/>
          </w:rPr>
          <w:t xml:space="preserve">de </w:t>
        </w:r>
        <w:r w:rsidRPr="00654779">
          <w:rPr>
            <w:rFonts w:cs="Verdana"/>
            <w:color w:val="000000"/>
            <w:sz w:val="22"/>
            <w:szCs w:val="22"/>
          </w:rPr>
          <w:t xml:space="preserve">benefício-risco do(s) medicamento(s) que contém sugemalimab </w:t>
        </w:r>
        <w:r w:rsidR="00910E6B" w:rsidRPr="0067165B">
          <w:rPr>
            <w:rFonts w:cs="Verdana"/>
            <w:color w:val="000000"/>
            <w:sz w:val="22"/>
            <w:szCs w:val="22"/>
            <w:lang w:eastAsia="zh-TW"/>
          </w:rPr>
          <w:t>se mantém inalterado na condição de serem introduzidas as alterações propostas na informação do medicamento</w:t>
        </w:r>
        <w:r w:rsidRPr="00654779">
          <w:rPr>
            <w:rFonts w:cs="Verdana"/>
            <w:color w:val="000000"/>
            <w:sz w:val="22"/>
            <w:szCs w:val="22"/>
          </w:rPr>
          <w:t>.</w:t>
        </w:r>
      </w:ins>
    </w:p>
    <w:p w14:paraId="03B07747" w14:textId="27FF74E5" w:rsidR="00CD22D7" w:rsidRDefault="00910E6B" w:rsidP="001145A4">
      <w:pPr>
        <w:widowControl w:val="0"/>
        <w:autoSpaceDE w:val="0"/>
        <w:autoSpaceDN w:val="0"/>
        <w:adjustRightInd w:val="0"/>
        <w:spacing w:after="140" w:line="280" w:lineRule="atLeast"/>
        <w:ind w:left="127" w:right="120"/>
        <w:rPr>
          <w:ins w:id="140" w:author="Autore"/>
          <w:rFonts w:cs="Verdana"/>
          <w:color w:val="000000"/>
          <w:sz w:val="22"/>
          <w:szCs w:val="22"/>
        </w:rPr>
      </w:pPr>
      <w:ins w:id="141" w:author="Autore">
        <w:r w:rsidRPr="0067165B">
          <w:rPr>
            <w:rFonts w:cs="Verdana"/>
            <w:color w:val="000000"/>
            <w:sz w:val="22"/>
            <w:szCs w:val="22"/>
            <w:lang w:eastAsia="zh-TW"/>
          </w:rPr>
          <w:t>O CHMP recomenda a alteração dos termos da(s) autorização(ões) de introdução no mercado</w:t>
        </w:r>
        <w:r>
          <w:rPr>
            <w:rFonts w:cs="Verdana"/>
            <w:color w:val="000000"/>
            <w:sz w:val="22"/>
            <w:szCs w:val="22"/>
            <w:lang w:eastAsia="zh-TW"/>
          </w:rPr>
          <w:t xml:space="preserve">. </w:t>
        </w:r>
        <w:r w:rsidR="00F633F3" w:rsidRPr="00654779">
          <w:rPr>
            <w:rFonts w:cs="Verdana"/>
            <w:color w:val="000000"/>
            <w:sz w:val="22"/>
            <w:szCs w:val="22"/>
          </w:rPr>
          <w:t>.</w:t>
        </w:r>
      </w:ins>
    </w:p>
    <w:p w14:paraId="5729EF42" w14:textId="5D906CC6" w:rsidR="0067165B" w:rsidRPr="00EC62EC" w:rsidRDefault="0067165B" w:rsidP="00EC62EC">
      <w:pPr>
        <w:widowControl w:val="0"/>
        <w:autoSpaceDE w:val="0"/>
        <w:autoSpaceDN w:val="0"/>
        <w:adjustRightInd w:val="0"/>
        <w:spacing w:after="140" w:line="280" w:lineRule="atLeast"/>
        <w:ind w:left="127" w:right="120"/>
        <w:rPr>
          <w:rFonts w:cs="Verdana"/>
          <w:color w:val="000000"/>
          <w:sz w:val="22"/>
          <w:szCs w:val="22"/>
          <w:lang w:eastAsia="zh-TW"/>
        </w:rPr>
      </w:pPr>
    </w:p>
    <w:sectPr w:rsidR="0067165B" w:rsidRPr="00EC62EC" w:rsidSect="00F53218">
      <w:pgSz w:w="11906" w:h="16841"/>
      <w:pgMar w:top="727" w:right="1277" w:bottom="699" w:left="1412" w:header="720" w:footer="69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DDDBCE" w14:textId="77777777" w:rsidR="0053536E" w:rsidRDefault="0053536E">
      <w:pPr>
        <w:spacing w:before="0" w:after="0"/>
      </w:pPr>
      <w:r>
        <w:separator/>
      </w:r>
    </w:p>
    <w:p w14:paraId="4546578F" w14:textId="77777777" w:rsidR="0053536E" w:rsidRDefault="0053536E"/>
  </w:endnote>
  <w:endnote w:type="continuationSeparator" w:id="0">
    <w:p w14:paraId="4A503D87" w14:textId="77777777" w:rsidR="0053536E" w:rsidRDefault="0053536E">
      <w:pPr>
        <w:spacing w:before="0" w:after="0"/>
      </w:pPr>
      <w:r>
        <w:continuationSeparator/>
      </w:r>
    </w:p>
    <w:p w14:paraId="035534F8" w14:textId="77777777" w:rsidR="0053536E" w:rsidRDefault="0053536E"/>
  </w:endnote>
  <w:endnote w:type="continuationNotice" w:id="1">
    <w:p w14:paraId="3554C455" w14:textId="77777777" w:rsidR="0053536E" w:rsidRDefault="0053536E">
      <w:pPr>
        <w:spacing w:before="0" w:after="0"/>
      </w:pPr>
    </w:p>
    <w:p w14:paraId="0FFCCFF7" w14:textId="77777777" w:rsidR="0053536E" w:rsidRDefault="0053536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Unicode MS">
    <w:altName w:val="Arial"/>
    <w:panose1 w:val="020B0604020202020204"/>
    <w:charset w:val="80"/>
    <w:family w:val="swiss"/>
    <w:pitch w:val="variable"/>
    <w:sig w:usb0="F7FFAFFF" w:usb1="E9DFFFFF" w:usb2="0000003F" w:usb3="00000000" w:csb0="003F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pitch w:val="variable"/>
    <w:sig w:usb0="E0002AE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仿宋_GB2312">
    <w:altName w:val="Microsoft YaHei"/>
    <w:charset w:val="86"/>
    <w:family w:val="modern"/>
    <w:pitch w:val="fixed"/>
    <w:sig w:usb0="800002BF" w:usb1="38CF7CFA" w:usb2="00000016" w:usb3="00000000" w:csb0="00040001" w:csb1="00000000"/>
  </w:font>
  <w:font w:name="Verdana">
    <w:panose1 w:val="020B0604030504040204"/>
    <w:charset w:val="00"/>
    <w:family w:val="swiss"/>
    <w:pitch w:val="variable"/>
    <w:sig w:usb0="A00006FF" w:usb1="4000205B" w:usb2="00000010" w:usb3="00000000" w:csb0="0000019F" w:csb1="00000000"/>
  </w:font>
  <w:font w:name="Microsoft YaHei U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DDCEC6" w14:textId="4C024974" w:rsidR="00E02C00" w:rsidRPr="00171246" w:rsidRDefault="00E02C00" w:rsidP="00E92BC5">
    <w:pPr>
      <w:pStyle w:val="Footer"/>
      <w:jc w:val="center"/>
      <w:rPr>
        <w:rFonts w:ascii="Arial" w:hAnsi="Arial" w:cs="Arial"/>
        <w:sz w:val="16"/>
        <w:szCs w:val="16"/>
      </w:rPr>
    </w:pPr>
    <w:r w:rsidRPr="00171246">
      <w:rPr>
        <w:rFonts w:ascii="Arial" w:hAnsi="Arial" w:cs="Arial"/>
        <w:sz w:val="16"/>
      </w:rPr>
      <w:fldChar w:fldCharType="begin"/>
    </w:r>
    <w:r w:rsidRPr="00171246">
      <w:rPr>
        <w:rFonts w:ascii="Arial" w:hAnsi="Arial" w:cs="Arial"/>
        <w:sz w:val="16"/>
      </w:rPr>
      <w:instrText xml:space="preserve"> PAGE   \* MERGEFORMAT </w:instrText>
    </w:r>
    <w:r w:rsidRPr="00171246">
      <w:rPr>
        <w:rFonts w:ascii="Arial" w:hAnsi="Arial" w:cs="Arial"/>
        <w:sz w:val="16"/>
      </w:rPr>
      <w:fldChar w:fldCharType="separate"/>
    </w:r>
    <w:r>
      <w:rPr>
        <w:rFonts w:ascii="Arial" w:hAnsi="Arial" w:cs="Arial"/>
        <w:noProof/>
        <w:sz w:val="16"/>
      </w:rPr>
      <w:t>22</w:t>
    </w:r>
    <w:r w:rsidRPr="00171246">
      <w:rPr>
        <w:rFonts w:ascii="Arial" w:hAnsi="Arial" w:cs="Arial"/>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5D6672" w14:textId="77777777" w:rsidR="00E02C00" w:rsidRPr="00161BEF" w:rsidRDefault="00E02C00">
    <w:pPr>
      <w:spacing w:after="0" w:line="259" w:lineRule="auto"/>
      <w:ind w:right="131"/>
      <w:jc w:val="center"/>
    </w:pPr>
    <w:r w:rsidRPr="00161BEF">
      <w:fldChar w:fldCharType="begin"/>
    </w:r>
    <w:r w:rsidRPr="00161BEF">
      <w:instrText xml:space="preserve"> PAGE   \* MERGEFORMAT </w:instrText>
    </w:r>
    <w:r w:rsidRPr="00161BEF">
      <w:fldChar w:fldCharType="separate"/>
    </w:r>
    <w:r w:rsidRPr="00161BEF">
      <w:rPr>
        <w:rFonts w:ascii="Arial" w:eastAsia="Arial" w:hAnsi="Arial" w:cs="Arial"/>
        <w:sz w:val="16"/>
      </w:rPr>
      <w:t>3</w:t>
    </w:r>
    <w:r w:rsidRPr="00161BEF">
      <w:rPr>
        <w:rFonts w:ascii="Arial" w:eastAsia="Arial" w:hAnsi="Arial" w:cs="Arial"/>
        <w:sz w:val="16"/>
      </w:rP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082451" w14:textId="015E617D" w:rsidR="00E02C00" w:rsidRPr="00161BEF" w:rsidRDefault="00E02C00">
    <w:pPr>
      <w:spacing w:after="0" w:line="259" w:lineRule="auto"/>
      <w:ind w:right="131"/>
      <w:jc w:val="center"/>
    </w:pPr>
    <w:r w:rsidRPr="00161BEF">
      <w:fldChar w:fldCharType="begin"/>
    </w:r>
    <w:r w:rsidRPr="00161BEF">
      <w:instrText xml:space="preserve"> PAGE   \* MERGEFORMAT </w:instrText>
    </w:r>
    <w:r w:rsidRPr="00161BEF">
      <w:fldChar w:fldCharType="separate"/>
    </w:r>
    <w:r w:rsidRPr="00DA1E91">
      <w:rPr>
        <w:rFonts w:ascii="Arial" w:eastAsia="Arial" w:hAnsi="Arial" w:cs="Arial"/>
        <w:noProof/>
        <w:sz w:val="16"/>
      </w:rPr>
      <w:t>3</w:t>
    </w:r>
    <w:r w:rsidRPr="00DA1E91">
      <w:rPr>
        <w:rFonts w:ascii="Arial" w:eastAsia="Arial" w:hAnsi="Arial" w:cs="Arial"/>
        <w:noProof/>
        <w:sz w:val="16"/>
      </w:rPr>
      <w:t>8</w:t>
    </w:r>
    <w:r w:rsidRPr="00161BEF">
      <w:rPr>
        <w:rFonts w:ascii="Arial" w:eastAsia="Arial" w:hAnsi="Arial" w:cs="Arial"/>
        <w:sz w:val="16"/>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D1D304" w14:textId="77777777" w:rsidR="00E02C00" w:rsidRPr="00161BEF" w:rsidRDefault="00E02C00">
    <w:pPr>
      <w:spacing w:after="0" w:line="259" w:lineRule="auto"/>
      <w:ind w:right="131"/>
      <w:jc w:val="center"/>
    </w:pPr>
    <w:r w:rsidRPr="00161BEF">
      <w:fldChar w:fldCharType="begin"/>
    </w:r>
    <w:r w:rsidRPr="00161BEF">
      <w:instrText xml:space="preserve"> PAGE   \* MERGEFORMAT </w:instrText>
    </w:r>
    <w:r w:rsidRPr="00161BEF">
      <w:fldChar w:fldCharType="separate"/>
    </w:r>
    <w:r w:rsidRPr="00161BEF">
      <w:rPr>
        <w:rFonts w:ascii="Arial" w:eastAsia="Arial" w:hAnsi="Arial" w:cs="Arial"/>
        <w:sz w:val="16"/>
      </w:rPr>
      <w:t>3</w:t>
    </w:r>
    <w:r w:rsidRPr="00161BEF">
      <w:rPr>
        <w:rFonts w:ascii="Arial" w:eastAsia="Arial" w:hAnsi="Arial" w:cs="Arial"/>
        <w:sz w:val="16"/>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3DEC6B" w14:textId="77777777" w:rsidR="0053536E" w:rsidRDefault="0053536E">
      <w:pPr>
        <w:spacing w:before="0" w:after="0"/>
      </w:pPr>
      <w:r>
        <w:separator/>
      </w:r>
    </w:p>
    <w:p w14:paraId="40A3CAD8" w14:textId="77777777" w:rsidR="0053536E" w:rsidRDefault="0053536E"/>
  </w:footnote>
  <w:footnote w:type="continuationSeparator" w:id="0">
    <w:p w14:paraId="12442960" w14:textId="77777777" w:rsidR="0053536E" w:rsidRDefault="0053536E">
      <w:pPr>
        <w:spacing w:before="0" w:after="0"/>
      </w:pPr>
      <w:r>
        <w:continuationSeparator/>
      </w:r>
    </w:p>
    <w:p w14:paraId="5BF40C95" w14:textId="77777777" w:rsidR="0053536E" w:rsidRDefault="0053536E"/>
  </w:footnote>
  <w:footnote w:type="continuationNotice" w:id="1">
    <w:p w14:paraId="065F7B65" w14:textId="77777777" w:rsidR="0053536E" w:rsidRDefault="0053536E">
      <w:pPr>
        <w:spacing w:before="0" w:after="0"/>
      </w:pPr>
    </w:p>
    <w:p w14:paraId="180D82FF" w14:textId="77777777" w:rsidR="0053536E" w:rsidRDefault="0053536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52AF89C"/>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36827676"/>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B978BD6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5080D24A"/>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E95E6A3E"/>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0D8AA12"/>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83DCEE72"/>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9CE7384"/>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01C80A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89A141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1B335D"/>
    <w:multiLevelType w:val="multilevel"/>
    <w:tmpl w:val="040C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1" w15:restartNumberingAfterBreak="0">
    <w:nsid w:val="027162CD"/>
    <w:multiLevelType w:val="hybridMultilevel"/>
    <w:tmpl w:val="607E6184"/>
    <w:lvl w:ilvl="0" w:tplc="5322DB06">
      <w:start w:val="1"/>
      <w:numFmt w:val="lowerLetter"/>
      <w:lvlText w:val="%1."/>
      <w:lvlJc w:val="left"/>
      <w:pPr>
        <w:ind w:left="720" w:hanging="360"/>
      </w:pPr>
      <w:rPr>
        <w:rFonts w:hint="default"/>
      </w:rPr>
    </w:lvl>
    <w:lvl w:ilvl="1" w:tplc="26D4D60A">
      <w:start w:val="1"/>
      <w:numFmt w:val="bullet"/>
      <w:lvlText w:val=""/>
      <w:lvlJc w:val="left"/>
      <w:pPr>
        <w:ind w:left="720" w:hanging="360"/>
      </w:pPr>
      <w:rPr>
        <w:rFonts w:ascii="Symbol" w:hAnsi="Symbol" w:hint="default"/>
      </w:rPr>
    </w:lvl>
    <w:lvl w:ilvl="2" w:tplc="C4E06DE0" w:tentative="1">
      <w:start w:val="1"/>
      <w:numFmt w:val="bullet"/>
      <w:lvlText w:val=""/>
      <w:lvlJc w:val="left"/>
      <w:pPr>
        <w:ind w:left="2160" w:hanging="360"/>
      </w:pPr>
      <w:rPr>
        <w:rFonts w:ascii="Wingdings" w:hAnsi="Wingdings" w:hint="default"/>
      </w:rPr>
    </w:lvl>
    <w:lvl w:ilvl="3" w:tplc="AB78AAF0" w:tentative="1">
      <w:start w:val="1"/>
      <w:numFmt w:val="bullet"/>
      <w:lvlText w:val=""/>
      <w:lvlJc w:val="left"/>
      <w:pPr>
        <w:ind w:left="2880" w:hanging="360"/>
      </w:pPr>
      <w:rPr>
        <w:rFonts w:ascii="Symbol" w:hAnsi="Symbol" w:hint="default"/>
      </w:rPr>
    </w:lvl>
    <w:lvl w:ilvl="4" w:tplc="590EF1CA" w:tentative="1">
      <w:start w:val="1"/>
      <w:numFmt w:val="bullet"/>
      <w:lvlText w:val="o"/>
      <w:lvlJc w:val="left"/>
      <w:pPr>
        <w:ind w:left="3600" w:hanging="360"/>
      </w:pPr>
      <w:rPr>
        <w:rFonts w:ascii="Courier New" w:hAnsi="Courier New" w:cs="Courier New" w:hint="default"/>
      </w:rPr>
    </w:lvl>
    <w:lvl w:ilvl="5" w:tplc="8C3E9CDC" w:tentative="1">
      <w:start w:val="1"/>
      <w:numFmt w:val="bullet"/>
      <w:lvlText w:val=""/>
      <w:lvlJc w:val="left"/>
      <w:pPr>
        <w:ind w:left="4320" w:hanging="360"/>
      </w:pPr>
      <w:rPr>
        <w:rFonts w:ascii="Wingdings" w:hAnsi="Wingdings" w:hint="default"/>
      </w:rPr>
    </w:lvl>
    <w:lvl w:ilvl="6" w:tplc="4412F08A" w:tentative="1">
      <w:start w:val="1"/>
      <w:numFmt w:val="bullet"/>
      <w:lvlText w:val=""/>
      <w:lvlJc w:val="left"/>
      <w:pPr>
        <w:ind w:left="5040" w:hanging="360"/>
      </w:pPr>
      <w:rPr>
        <w:rFonts w:ascii="Symbol" w:hAnsi="Symbol" w:hint="default"/>
      </w:rPr>
    </w:lvl>
    <w:lvl w:ilvl="7" w:tplc="95E28094" w:tentative="1">
      <w:start w:val="1"/>
      <w:numFmt w:val="bullet"/>
      <w:lvlText w:val="o"/>
      <w:lvlJc w:val="left"/>
      <w:pPr>
        <w:ind w:left="5760" w:hanging="360"/>
      </w:pPr>
      <w:rPr>
        <w:rFonts w:ascii="Courier New" w:hAnsi="Courier New" w:cs="Courier New" w:hint="default"/>
      </w:rPr>
    </w:lvl>
    <w:lvl w:ilvl="8" w:tplc="4F42305C" w:tentative="1">
      <w:start w:val="1"/>
      <w:numFmt w:val="bullet"/>
      <w:lvlText w:val=""/>
      <w:lvlJc w:val="left"/>
      <w:pPr>
        <w:ind w:left="6480" w:hanging="360"/>
      </w:pPr>
      <w:rPr>
        <w:rFonts w:ascii="Wingdings" w:hAnsi="Wingdings" w:hint="default"/>
      </w:rPr>
    </w:lvl>
  </w:abstractNum>
  <w:abstractNum w:abstractNumId="12" w15:restartNumberingAfterBreak="0">
    <w:nsid w:val="02C579E0"/>
    <w:multiLevelType w:val="hybridMultilevel"/>
    <w:tmpl w:val="AF98F05E"/>
    <w:lvl w:ilvl="0" w:tplc="BA7EF362">
      <w:start w:val="1"/>
      <w:numFmt w:val="bullet"/>
      <w:lvlText w:val=""/>
      <w:lvlJc w:val="left"/>
      <w:pPr>
        <w:ind w:left="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BDDA0D4E">
      <w:start w:val="1"/>
      <w:numFmt w:val="bullet"/>
      <w:lvlText w:val="o"/>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470A9BE">
      <w:start w:val="1"/>
      <w:numFmt w:val="bullet"/>
      <w:lvlText w:val="▪"/>
      <w:lvlJc w:val="left"/>
      <w:pPr>
        <w:ind w:left="25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D98D858">
      <w:start w:val="1"/>
      <w:numFmt w:val="bullet"/>
      <w:lvlText w:val="•"/>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9CC6476">
      <w:start w:val="1"/>
      <w:numFmt w:val="bullet"/>
      <w:lvlText w:val="o"/>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CB647DC">
      <w:start w:val="1"/>
      <w:numFmt w:val="bullet"/>
      <w:lvlText w:val="▪"/>
      <w:lvlJc w:val="left"/>
      <w:pPr>
        <w:ind w:left="46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B7C97A4">
      <w:start w:val="1"/>
      <w:numFmt w:val="bullet"/>
      <w:lvlText w:val="•"/>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F08D1FE">
      <w:start w:val="1"/>
      <w:numFmt w:val="bullet"/>
      <w:lvlText w:val="o"/>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EE80EB8">
      <w:start w:val="1"/>
      <w:numFmt w:val="bullet"/>
      <w:lvlText w:val="▪"/>
      <w:lvlJc w:val="left"/>
      <w:pPr>
        <w:ind w:left="68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05321143"/>
    <w:multiLevelType w:val="hybridMultilevel"/>
    <w:tmpl w:val="CD18B3BC"/>
    <w:lvl w:ilvl="0" w:tplc="9A264DD8">
      <w:start w:val="1"/>
      <w:numFmt w:val="bullet"/>
      <w:lvlText w:val=""/>
      <w:lvlJc w:val="left"/>
      <w:pPr>
        <w:ind w:left="108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E1A64C4E">
      <w:start w:val="1"/>
      <w:numFmt w:val="bullet"/>
      <w:lvlText w:val="o"/>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760ADCA">
      <w:start w:val="1"/>
      <w:numFmt w:val="bullet"/>
      <w:lvlText w:val="▪"/>
      <w:lvlJc w:val="left"/>
      <w:pPr>
        <w:ind w:left="25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2969364">
      <w:start w:val="1"/>
      <w:numFmt w:val="bullet"/>
      <w:lvlText w:val="•"/>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3F4C9C6">
      <w:start w:val="1"/>
      <w:numFmt w:val="bullet"/>
      <w:lvlText w:val="o"/>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296CC40">
      <w:start w:val="1"/>
      <w:numFmt w:val="bullet"/>
      <w:lvlText w:val="▪"/>
      <w:lvlJc w:val="left"/>
      <w:pPr>
        <w:ind w:left="46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6069064">
      <w:start w:val="1"/>
      <w:numFmt w:val="bullet"/>
      <w:lvlText w:val="•"/>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3087DCA">
      <w:start w:val="1"/>
      <w:numFmt w:val="bullet"/>
      <w:lvlText w:val="o"/>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500AFE6">
      <w:start w:val="1"/>
      <w:numFmt w:val="bullet"/>
      <w:lvlText w:val="▪"/>
      <w:lvlJc w:val="left"/>
      <w:pPr>
        <w:ind w:left="68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068F5E34"/>
    <w:multiLevelType w:val="hybridMultilevel"/>
    <w:tmpl w:val="89B421A2"/>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5" w15:restartNumberingAfterBreak="0">
    <w:nsid w:val="08264866"/>
    <w:multiLevelType w:val="hybridMultilevel"/>
    <w:tmpl w:val="E8A80D9A"/>
    <w:lvl w:ilvl="0" w:tplc="C9402724">
      <w:start w:val="1"/>
      <w:numFmt w:val="decimal"/>
      <w:lvlText w:val="%1."/>
      <w:lvlJc w:val="left"/>
      <w:pPr>
        <w:ind w:left="720" w:hanging="360"/>
      </w:pPr>
      <w:rPr>
        <w:rFonts w:hint="default"/>
      </w:rPr>
    </w:lvl>
    <w:lvl w:ilvl="1" w:tplc="E7A2C876" w:tentative="1">
      <w:start w:val="1"/>
      <w:numFmt w:val="lowerLetter"/>
      <w:lvlText w:val="%2."/>
      <w:lvlJc w:val="left"/>
      <w:pPr>
        <w:ind w:left="1440" w:hanging="360"/>
      </w:pPr>
    </w:lvl>
    <w:lvl w:ilvl="2" w:tplc="FE7EBAFE" w:tentative="1">
      <w:start w:val="1"/>
      <w:numFmt w:val="lowerRoman"/>
      <w:lvlText w:val="%3."/>
      <w:lvlJc w:val="right"/>
      <w:pPr>
        <w:ind w:left="2160" w:hanging="180"/>
      </w:pPr>
    </w:lvl>
    <w:lvl w:ilvl="3" w:tplc="5198AD50" w:tentative="1">
      <w:start w:val="1"/>
      <w:numFmt w:val="decimal"/>
      <w:lvlText w:val="%4."/>
      <w:lvlJc w:val="left"/>
      <w:pPr>
        <w:ind w:left="2880" w:hanging="360"/>
      </w:pPr>
    </w:lvl>
    <w:lvl w:ilvl="4" w:tplc="84066718" w:tentative="1">
      <w:start w:val="1"/>
      <w:numFmt w:val="lowerLetter"/>
      <w:lvlText w:val="%5."/>
      <w:lvlJc w:val="left"/>
      <w:pPr>
        <w:ind w:left="3600" w:hanging="360"/>
      </w:pPr>
    </w:lvl>
    <w:lvl w:ilvl="5" w:tplc="95182394" w:tentative="1">
      <w:start w:val="1"/>
      <w:numFmt w:val="lowerRoman"/>
      <w:lvlText w:val="%6."/>
      <w:lvlJc w:val="right"/>
      <w:pPr>
        <w:ind w:left="4320" w:hanging="180"/>
      </w:pPr>
    </w:lvl>
    <w:lvl w:ilvl="6" w:tplc="26028BC2" w:tentative="1">
      <w:start w:val="1"/>
      <w:numFmt w:val="decimal"/>
      <w:lvlText w:val="%7."/>
      <w:lvlJc w:val="left"/>
      <w:pPr>
        <w:ind w:left="5040" w:hanging="360"/>
      </w:pPr>
    </w:lvl>
    <w:lvl w:ilvl="7" w:tplc="28D6258E" w:tentative="1">
      <w:start w:val="1"/>
      <w:numFmt w:val="lowerLetter"/>
      <w:lvlText w:val="%8."/>
      <w:lvlJc w:val="left"/>
      <w:pPr>
        <w:ind w:left="5760" w:hanging="360"/>
      </w:pPr>
    </w:lvl>
    <w:lvl w:ilvl="8" w:tplc="29AE7C44" w:tentative="1">
      <w:start w:val="1"/>
      <w:numFmt w:val="lowerRoman"/>
      <w:lvlText w:val="%9."/>
      <w:lvlJc w:val="right"/>
      <w:pPr>
        <w:ind w:left="6480" w:hanging="180"/>
      </w:pPr>
    </w:lvl>
  </w:abstractNum>
  <w:abstractNum w:abstractNumId="16" w15:restartNumberingAfterBreak="0">
    <w:nsid w:val="08927B7A"/>
    <w:multiLevelType w:val="hybridMultilevel"/>
    <w:tmpl w:val="A01A6FA0"/>
    <w:lvl w:ilvl="0" w:tplc="1040C52C">
      <w:start w:val="1"/>
      <w:numFmt w:val="bullet"/>
      <w:lvlText w:val=""/>
      <w:lvlJc w:val="left"/>
      <w:pPr>
        <w:ind w:left="440" w:hanging="44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A9221468" w:tentative="1">
      <w:start w:val="1"/>
      <w:numFmt w:val="bullet"/>
      <w:lvlText w:val=""/>
      <w:lvlJc w:val="left"/>
      <w:pPr>
        <w:ind w:left="880" w:hanging="440"/>
      </w:pPr>
      <w:rPr>
        <w:rFonts w:ascii="Wingdings" w:hAnsi="Wingdings" w:hint="default"/>
      </w:rPr>
    </w:lvl>
    <w:lvl w:ilvl="2" w:tplc="33767C20" w:tentative="1">
      <w:start w:val="1"/>
      <w:numFmt w:val="bullet"/>
      <w:lvlText w:val=""/>
      <w:lvlJc w:val="left"/>
      <w:pPr>
        <w:ind w:left="1320" w:hanging="440"/>
      </w:pPr>
      <w:rPr>
        <w:rFonts w:ascii="Wingdings" w:hAnsi="Wingdings" w:hint="default"/>
      </w:rPr>
    </w:lvl>
    <w:lvl w:ilvl="3" w:tplc="42CAB3AE" w:tentative="1">
      <w:start w:val="1"/>
      <w:numFmt w:val="bullet"/>
      <w:lvlText w:val=""/>
      <w:lvlJc w:val="left"/>
      <w:pPr>
        <w:ind w:left="1760" w:hanging="440"/>
      </w:pPr>
      <w:rPr>
        <w:rFonts w:ascii="Wingdings" w:hAnsi="Wingdings" w:hint="default"/>
      </w:rPr>
    </w:lvl>
    <w:lvl w:ilvl="4" w:tplc="CD3C2BC8" w:tentative="1">
      <w:start w:val="1"/>
      <w:numFmt w:val="bullet"/>
      <w:lvlText w:val=""/>
      <w:lvlJc w:val="left"/>
      <w:pPr>
        <w:ind w:left="2200" w:hanging="440"/>
      </w:pPr>
      <w:rPr>
        <w:rFonts w:ascii="Wingdings" w:hAnsi="Wingdings" w:hint="default"/>
      </w:rPr>
    </w:lvl>
    <w:lvl w:ilvl="5" w:tplc="DE82D1C4" w:tentative="1">
      <w:start w:val="1"/>
      <w:numFmt w:val="bullet"/>
      <w:lvlText w:val=""/>
      <w:lvlJc w:val="left"/>
      <w:pPr>
        <w:ind w:left="2640" w:hanging="440"/>
      </w:pPr>
      <w:rPr>
        <w:rFonts w:ascii="Wingdings" w:hAnsi="Wingdings" w:hint="default"/>
      </w:rPr>
    </w:lvl>
    <w:lvl w:ilvl="6" w:tplc="DE52ABB8" w:tentative="1">
      <w:start w:val="1"/>
      <w:numFmt w:val="bullet"/>
      <w:lvlText w:val=""/>
      <w:lvlJc w:val="left"/>
      <w:pPr>
        <w:ind w:left="3080" w:hanging="440"/>
      </w:pPr>
      <w:rPr>
        <w:rFonts w:ascii="Wingdings" w:hAnsi="Wingdings" w:hint="default"/>
      </w:rPr>
    </w:lvl>
    <w:lvl w:ilvl="7" w:tplc="4DEE315C" w:tentative="1">
      <w:start w:val="1"/>
      <w:numFmt w:val="bullet"/>
      <w:lvlText w:val=""/>
      <w:lvlJc w:val="left"/>
      <w:pPr>
        <w:ind w:left="3520" w:hanging="440"/>
      </w:pPr>
      <w:rPr>
        <w:rFonts w:ascii="Wingdings" w:hAnsi="Wingdings" w:hint="default"/>
      </w:rPr>
    </w:lvl>
    <w:lvl w:ilvl="8" w:tplc="F27C339C" w:tentative="1">
      <w:start w:val="1"/>
      <w:numFmt w:val="bullet"/>
      <w:lvlText w:val=""/>
      <w:lvlJc w:val="left"/>
      <w:pPr>
        <w:ind w:left="3960" w:hanging="440"/>
      </w:pPr>
      <w:rPr>
        <w:rFonts w:ascii="Wingdings" w:hAnsi="Wingdings" w:hint="default"/>
      </w:rPr>
    </w:lvl>
  </w:abstractNum>
  <w:abstractNum w:abstractNumId="17" w15:restartNumberingAfterBreak="0">
    <w:nsid w:val="094D1063"/>
    <w:multiLevelType w:val="multilevel"/>
    <w:tmpl w:val="743A6548"/>
    <w:styleLink w:val="Style1"/>
    <w:lvl w:ilvl="0">
      <w:start w:val="5"/>
      <w:numFmt w:val="decimal"/>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8" w15:restartNumberingAfterBreak="0">
    <w:nsid w:val="0ABA2068"/>
    <w:multiLevelType w:val="multilevel"/>
    <w:tmpl w:val="EC5C0A30"/>
    <w:lvl w:ilvl="0">
      <w:start w:val="1"/>
      <w:numFmt w:val="decimal"/>
      <w:pStyle w:val="Appendix1"/>
      <w:lvlText w:val="Appendix %1"/>
      <w:lvlJc w:val="left"/>
      <w:pPr>
        <w:tabs>
          <w:tab w:val="num" w:pos="1701"/>
        </w:tabs>
        <w:ind w:left="1701" w:hanging="1701"/>
      </w:pPr>
      <w:rPr>
        <w:rFonts w:hint="default"/>
      </w:rPr>
    </w:lvl>
    <w:lvl w:ilvl="1">
      <w:start w:val="1"/>
      <w:numFmt w:val="decimal"/>
      <w:pStyle w:val="Appendix2"/>
      <w:isLgl/>
      <w:lvlText w:val="Appendix %1.%2"/>
      <w:lvlJc w:val="left"/>
      <w:pPr>
        <w:tabs>
          <w:tab w:val="num" w:pos="1701"/>
        </w:tabs>
        <w:ind w:left="1701" w:hanging="1701"/>
      </w:pPr>
      <w:rPr>
        <w:rFonts w:hint="default"/>
      </w:rPr>
    </w:lvl>
    <w:lvl w:ilvl="2">
      <w:start w:val="1"/>
      <w:numFmt w:val="decimal"/>
      <w:lvlText w:val="%1.%2.%3"/>
      <w:lvlJc w:val="left"/>
      <w:pPr>
        <w:tabs>
          <w:tab w:val="num" w:pos="907"/>
        </w:tabs>
        <w:ind w:left="907" w:hanging="907"/>
      </w:pPr>
      <w:rPr>
        <w:rFonts w:hint="default"/>
      </w:rPr>
    </w:lvl>
    <w:lvl w:ilvl="3">
      <w:start w:val="1"/>
      <w:numFmt w:val="decimal"/>
      <w:lvlText w:val="%1.%2.%3.%4"/>
      <w:lvlJc w:val="left"/>
      <w:pPr>
        <w:tabs>
          <w:tab w:val="num" w:pos="907"/>
        </w:tabs>
        <w:ind w:left="907" w:hanging="907"/>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584" w:hanging="1584"/>
      </w:pPr>
      <w:rPr>
        <w:rFonts w:hint="default"/>
      </w:rPr>
    </w:lvl>
  </w:abstractNum>
  <w:abstractNum w:abstractNumId="19" w15:restartNumberingAfterBreak="0">
    <w:nsid w:val="0AE46F69"/>
    <w:multiLevelType w:val="hybridMultilevel"/>
    <w:tmpl w:val="F6E2D826"/>
    <w:lvl w:ilvl="0" w:tplc="5B506CC8">
      <w:start w:val="1"/>
      <w:numFmt w:val="bullet"/>
      <w:lvlText w:val=""/>
      <w:lvlJc w:val="left"/>
      <w:pPr>
        <w:ind w:left="7136" w:hanging="360"/>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9F78712C" w:tentative="1">
      <w:start w:val="1"/>
      <w:numFmt w:val="bullet"/>
      <w:lvlText w:val="o"/>
      <w:lvlJc w:val="left"/>
      <w:pPr>
        <w:ind w:left="7856" w:hanging="360"/>
      </w:pPr>
      <w:rPr>
        <w:rFonts w:ascii="Courier New" w:hAnsi="Courier New" w:cs="Courier New" w:hint="default"/>
      </w:rPr>
    </w:lvl>
    <w:lvl w:ilvl="2" w:tplc="0CBE2E9A" w:tentative="1">
      <w:start w:val="1"/>
      <w:numFmt w:val="bullet"/>
      <w:lvlText w:val=""/>
      <w:lvlJc w:val="left"/>
      <w:pPr>
        <w:ind w:left="8576" w:hanging="360"/>
      </w:pPr>
      <w:rPr>
        <w:rFonts w:ascii="Wingdings" w:hAnsi="Wingdings" w:hint="default"/>
      </w:rPr>
    </w:lvl>
    <w:lvl w:ilvl="3" w:tplc="1444CA80" w:tentative="1">
      <w:start w:val="1"/>
      <w:numFmt w:val="bullet"/>
      <w:lvlText w:val=""/>
      <w:lvlJc w:val="left"/>
      <w:pPr>
        <w:ind w:left="9296" w:hanging="360"/>
      </w:pPr>
      <w:rPr>
        <w:rFonts w:ascii="Symbol" w:hAnsi="Symbol" w:hint="default"/>
      </w:rPr>
    </w:lvl>
    <w:lvl w:ilvl="4" w:tplc="45183860" w:tentative="1">
      <w:start w:val="1"/>
      <w:numFmt w:val="bullet"/>
      <w:lvlText w:val="o"/>
      <w:lvlJc w:val="left"/>
      <w:pPr>
        <w:ind w:left="10016" w:hanging="360"/>
      </w:pPr>
      <w:rPr>
        <w:rFonts w:ascii="Courier New" w:hAnsi="Courier New" w:cs="Courier New" w:hint="default"/>
      </w:rPr>
    </w:lvl>
    <w:lvl w:ilvl="5" w:tplc="1018B272" w:tentative="1">
      <w:start w:val="1"/>
      <w:numFmt w:val="bullet"/>
      <w:lvlText w:val=""/>
      <w:lvlJc w:val="left"/>
      <w:pPr>
        <w:ind w:left="10736" w:hanging="360"/>
      </w:pPr>
      <w:rPr>
        <w:rFonts w:ascii="Wingdings" w:hAnsi="Wingdings" w:hint="default"/>
      </w:rPr>
    </w:lvl>
    <w:lvl w:ilvl="6" w:tplc="74A0B832" w:tentative="1">
      <w:start w:val="1"/>
      <w:numFmt w:val="bullet"/>
      <w:lvlText w:val=""/>
      <w:lvlJc w:val="left"/>
      <w:pPr>
        <w:ind w:left="11456" w:hanging="360"/>
      </w:pPr>
      <w:rPr>
        <w:rFonts w:ascii="Symbol" w:hAnsi="Symbol" w:hint="default"/>
      </w:rPr>
    </w:lvl>
    <w:lvl w:ilvl="7" w:tplc="EF9E2CC6" w:tentative="1">
      <w:start w:val="1"/>
      <w:numFmt w:val="bullet"/>
      <w:lvlText w:val="o"/>
      <w:lvlJc w:val="left"/>
      <w:pPr>
        <w:ind w:left="12176" w:hanging="360"/>
      </w:pPr>
      <w:rPr>
        <w:rFonts w:ascii="Courier New" w:hAnsi="Courier New" w:cs="Courier New" w:hint="default"/>
      </w:rPr>
    </w:lvl>
    <w:lvl w:ilvl="8" w:tplc="320429F2" w:tentative="1">
      <w:start w:val="1"/>
      <w:numFmt w:val="bullet"/>
      <w:lvlText w:val=""/>
      <w:lvlJc w:val="left"/>
      <w:pPr>
        <w:ind w:left="12896" w:hanging="360"/>
      </w:pPr>
      <w:rPr>
        <w:rFonts w:ascii="Wingdings" w:hAnsi="Wingdings" w:hint="default"/>
      </w:rPr>
    </w:lvl>
  </w:abstractNum>
  <w:abstractNum w:abstractNumId="20" w15:restartNumberingAfterBreak="0">
    <w:nsid w:val="0C7C227E"/>
    <w:multiLevelType w:val="hybridMultilevel"/>
    <w:tmpl w:val="38126F22"/>
    <w:lvl w:ilvl="0" w:tplc="4586A9A2">
      <w:start w:val="1"/>
      <w:numFmt w:val="bullet"/>
      <w:lvlText w:val=""/>
      <w:lvlJc w:val="left"/>
      <w:pPr>
        <w:ind w:left="440" w:hanging="44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505AEFC0" w:tentative="1">
      <w:start w:val="1"/>
      <w:numFmt w:val="bullet"/>
      <w:lvlText w:val=""/>
      <w:lvlJc w:val="left"/>
      <w:pPr>
        <w:ind w:left="880" w:hanging="440"/>
      </w:pPr>
      <w:rPr>
        <w:rFonts w:ascii="Wingdings" w:hAnsi="Wingdings" w:hint="default"/>
      </w:rPr>
    </w:lvl>
    <w:lvl w:ilvl="2" w:tplc="29E48DDE" w:tentative="1">
      <w:start w:val="1"/>
      <w:numFmt w:val="bullet"/>
      <w:lvlText w:val=""/>
      <w:lvlJc w:val="left"/>
      <w:pPr>
        <w:ind w:left="1320" w:hanging="440"/>
      </w:pPr>
      <w:rPr>
        <w:rFonts w:ascii="Wingdings" w:hAnsi="Wingdings" w:hint="default"/>
      </w:rPr>
    </w:lvl>
    <w:lvl w:ilvl="3" w:tplc="1B04DDD6" w:tentative="1">
      <w:start w:val="1"/>
      <w:numFmt w:val="bullet"/>
      <w:lvlText w:val=""/>
      <w:lvlJc w:val="left"/>
      <w:pPr>
        <w:ind w:left="1760" w:hanging="440"/>
      </w:pPr>
      <w:rPr>
        <w:rFonts w:ascii="Wingdings" w:hAnsi="Wingdings" w:hint="default"/>
      </w:rPr>
    </w:lvl>
    <w:lvl w:ilvl="4" w:tplc="E5DA7CD0" w:tentative="1">
      <w:start w:val="1"/>
      <w:numFmt w:val="bullet"/>
      <w:lvlText w:val=""/>
      <w:lvlJc w:val="left"/>
      <w:pPr>
        <w:ind w:left="2200" w:hanging="440"/>
      </w:pPr>
      <w:rPr>
        <w:rFonts w:ascii="Wingdings" w:hAnsi="Wingdings" w:hint="default"/>
      </w:rPr>
    </w:lvl>
    <w:lvl w:ilvl="5" w:tplc="96D4E9A6" w:tentative="1">
      <w:start w:val="1"/>
      <w:numFmt w:val="bullet"/>
      <w:lvlText w:val=""/>
      <w:lvlJc w:val="left"/>
      <w:pPr>
        <w:ind w:left="2640" w:hanging="440"/>
      </w:pPr>
      <w:rPr>
        <w:rFonts w:ascii="Wingdings" w:hAnsi="Wingdings" w:hint="default"/>
      </w:rPr>
    </w:lvl>
    <w:lvl w:ilvl="6" w:tplc="20104E18" w:tentative="1">
      <w:start w:val="1"/>
      <w:numFmt w:val="bullet"/>
      <w:lvlText w:val=""/>
      <w:lvlJc w:val="left"/>
      <w:pPr>
        <w:ind w:left="3080" w:hanging="440"/>
      </w:pPr>
      <w:rPr>
        <w:rFonts w:ascii="Wingdings" w:hAnsi="Wingdings" w:hint="default"/>
      </w:rPr>
    </w:lvl>
    <w:lvl w:ilvl="7" w:tplc="5CDCD092" w:tentative="1">
      <w:start w:val="1"/>
      <w:numFmt w:val="bullet"/>
      <w:lvlText w:val=""/>
      <w:lvlJc w:val="left"/>
      <w:pPr>
        <w:ind w:left="3520" w:hanging="440"/>
      </w:pPr>
      <w:rPr>
        <w:rFonts w:ascii="Wingdings" w:hAnsi="Wingdings" w:hint="default"/>
      </w:rPr>
    </w:lvl>
    <w:lvl w:ilvl="8" w:tplc="02EC5942" w:tentative="1">
      <w:start w:val="1"/>
      <w:numFmt w:val="bullet"/>
      <w:lvlText w:val=""/>
      <w:lvlJc w:val="left"/>
      <w:pPr>
        <w:ind w:left="3960" w:hanging="440"/>
      </w:pPr>
      <w:rPr>
        <w:rFonts w:ascii="Wingdings" w:hAnsi="Wingdings" w:hint="default"/>
      </w:rPr>
    </w:lvl>
  </w:abstractNum>
  <w:abstractNum w:abstractNumId="21" w15:restartNumberingAfterBreak="0">
    <w:nsid w:val="0F317149"/>
    <w:multiLevelType w:val="hybridMultilevel"/>
    <w:tmpl w:val="8D38077A"/>
    <w:lvl w:ilvl="0" w:tplc="18B8CB1A">
      <w:start w:val="1"/>
      <w:numFmt w:val="lowerLetter"/>
      <w:lvlText w:val="%1."/>
      <w:lvlJc w:val="left"/>
      <w:pPr>
        <w:ind w:left="440" w:hanging="440"/>
      </w:pPr>
    </w:lvl>
    <w:lvl w:ilvl="1" w:tplc="04090019" w:tentative="1">
      <w:start w:val="1"/>
      <w:numFmt w:val="lowerLetter"/>
      <w:lvlText w:val="%2)"/>
      <w:lvlJc w:val="left"/>
      <w:pPr>
        <w:ind w:left="880" w:hanging="440"/>
      </w:pPr>
    </w:lvl>
    <w:lvl w:ilvl="2" w:tplc="0409001B">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2" w15:restartNumberingAfterBreak="0">
    <w:nsid w:val="15AA5A79"/>
    <w:multiLevelType w:val="hybridMultilevel"/>
    <w:tmpl w:val="1D84ACD2"/>
    <w:lvl w:ilvl="0" w:tplc="0A76AB10">
      <w:start w:val="1"/>
      <w:numFmt w:val="bullet"/>
      <w:lvlText w:val=""/>
      <w:lvlJc w:val="left"/>
      <w:pPr>
        <w:ind w:left="108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FD506A78">
      <w:start w:val="1"/>
      <w:numFmt w:val="bullet"/>
      <w:lvlText w:val="o"/>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2FCAF42">
      <w:start w:val="1"/>
      <w:numFmt w:val="bullet"/>
      <w:lvlText w:val="▪"/>
      <w:lvlJc w:val="left"/>
      <w:pPr>
        <w:ind w:left="25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36ACAFC">
      <w:start w:val="1"/>
      <w:numFmt w:val="bullet"/>
      <w:lvlText w:val="•"/>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D14742A">
      <w:start w:val="1"/>
      <w:numFmt w:val="bullet"/>
      <w:lvlText w:val="o"/>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0B410AC">
      <w:start w:val="1"/>
      <w:numFmt w:val="bullet"/>
      <w:lvlText w:val="▪"/>
      <w:lvlJc w:val="left"/>
      <w:pPr>
        <w:ind w:left="46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35274FE">
      <w:start w:val="1"/>
      <w:numFmt w:val="bullet"/>
      <w:lvlText w:val="•"/>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10A1F54">
      <w:start w:val="1"/>
      <w:numFmt w:val="bullet"/>
      <w:lvlText w:val="o"/>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67C2E66">
      <w:start w:val="1"/>
      <w:numFmt w:val="bullet"/>
      <w:lvlText w:val="▪"/>
      <w:lvlJc w:val="left"/>
      <w:pPr>
        <w:ind w:left="68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18B9389D"/>
    <w:multiLevelType w:val="hybridMultilevel"/>
    <w:tmpl w:val="6406CC58"/>
    <w:lvl w:ilvl="0" w:tplc="51D00BD0">
      <w:start w:val="1"/>
      <w:numFmt w:val="bullet"/>
      <w:lvlText w:val=""/>
      <w:lvlJc w:val="left"/>
      <w:pPr>
        <w:ind w:left="720" w:hanging="360"/>
      </w:pPr>
      <w:rPr>
        <w:rFonts w:ascii="Symbol" w:hAnsi="Symbol" w:hint="default"/>
      </w:rPr>
    </w:lvl>
    <w:lvl w:ilvl="1" w:tplc="69266C58">
      <w:start w:val="1"/>
      <w:numFmt w:val="bullet"/>
      <w:lvlText w:val="o"/>
      <w:lvlJc w:val="left"/>
      <w:pPr>
        <w:ind w:left="1440" w:hanging="360"/>
      </w:pPr>
      <w:rPr>
        <w:rFonts w:ascii="Courier New" w:hAnsi="Courier New" w:cs="Courier New" w:hint="default"/>
      </w:rPr>
    </w:lvl>
    <w:lvl w:ilvl="2" w:tplc="F642E34C" w:tentative="1">
      <w:start w:val="1"/>
      <w:numFmt w:val="bullet"/>
      <w:lvlText w:val=""/>
      <w:lvlJc w:val="left"/>
      <w:pPr>
        <w:ind w:left="2160" w:hanging="360"/>
      </w:pPr>
      <w:rPr>
        <w:rFonts w:ascii="Wingdings" w:hAnsi="Wingdings" w:hint="default"/>
      </w:rPr>
    </w:lvl>
    <w:lvl w:ilvl="3" w:tplc="6BD8CA26" w:tentative="1">
      <w:start w:val="1"/>
      <w:numFmt w:val="bullet"/>
      <w:lvlText w:val=""/>
      <w:lvlJc w:val="left"/>
      <w:pPr>
        <w:ind w:left="2880" w:hanging="360"/>
      </w:pPr>
      <w:rPr>
        <w:rFonts w:ascii="Symbol" w:hAnsi="Symbol" w:hint="default"/>
      </w:rPr>
    </w:lvl>
    <w:lvl w:ilvl="4" w:tplc="914215EA" w:tentative="1">
      <w:start w:val="1"/>
      <w:numFmt w:val="bullet"/>
      <w:lvlText w:val="o"/>
      <w:lvlJc w:val="left"/>
      <w:pPr>
        <w:ind w:left="3600" w:hanging="360"/>
      </w:pPr>
      <w:rPr>
        <w:rFonts w:ascii="Courier New" w:hAnsi="Courier New" w:cs="Courier New" w:hint="default"/>
      </w:rPr>
    </w:lvl>
    <w:lvl w:ilvl="5" w:tplc="0A92BE6C" w:tentative="1">
      <w:start w:val="1"/>
      <w:numFmt w:val="bullet"/>
      <w:lvlText w:val=""/>
      <w:lvlJc w:val="left"/>
      <w:pPr>
        <w:ind w:left="4320" w:hanging="360"/>
      </w:pPr>
      <w:rPr>
        <w:rFonts w:ascii="Wingdings" w:hAnsi="Wingdings" w:hint="default"/>
      </w:rPr>
    </w:lvl>
    <w:lvl w:ilvl="6" w:tplc="B854F99C" w:tentative="1">
      <w:start w:val="1"/>
      <w:numFmt w:val="bullet"/>
      <w:lvlText w:val=""/>
      <w:lvlJc w:val="left"/>
      <w:pPr>
        <w:ind w:left="5040" w:hanging="360"/>
      </w:pPr>
      <w:rPr>
        <w:rFonts w:ascii="Symbol" w:hAnsi="Symbol" w:hint="default"/>
      </w:rPr>
    </w:lvl>
    <w:lvl w:ilvl="7" w:tplc="89BC94CE" w:tentative="1">
      <w:start w:val="1"/>
      <w:numFmt w:val="bullet"/>
      <w:lvlText w:val="o"/>
      <w:lvlJc w:val="left"/>
      <w:pPr>
        <w:ind w:left="5760" w:hanging="360"/>
      </w:pPr>
      <w:rPr>
        <w:rFonts w:ascii="Courier New" w:hAnsi="Courier New" w:cs="Courier New" w:hint="default"/>
      </w:rPr>
    </w:lvl>
    <w:lvl w:ilvl="8" w:tplc="3CFC1430" w:tentative="1">
      <w:start w:val="1"/>
      <w:numFmt w:val="bullet"/>
      <w:lvlText w:val=""/>
      <w:lvlJc w:val="left"/>
      <w:pPr>
        <w:ind w:left="6480" w:hanging="360"/>
      </w:pPr>
      <w:rPr>
        <w:rFonts w:ascii="Wingdings" w:hAnsi="Wingdings" w:hint="default"/>
      </w:rPr>
    </w:lvl>
  </w:abstractNum>
  <w:abstractNum w:abstractNumId="24" w15:restartNumberingAfterBreak="0">
    <w:nsid w:val="196447A9"/>
    <w:multiLevelType w:val="hybridMultilevel"/>
    <w:tmpl w:val="CED0B998"/>
    <w:lvl w:ilvl="0" w:tplc="29B67C26">
      <w:start w:val="1"/>
      <w:numFmt w:val="bullet"/>
      <w:lvlText w:val=""/>
      <w:lvlJc w:val="left"/>
      <w:pPr>
        <w:ind w:left="440" w:hanging="440"/>
      </w:pPr>
      <w:rPr>
        <w:rFonts w:ascii="Symbol" w:hAnsi="Symbol" w:hint="default"/>
      </w:rPr>
    </w:lvl>
    <w:lvl w:ilvl="1" w:tplc="39CA8976" w:tentative="1">
      <w:start w:val="1"/>
      <w:numFmt w:val="bullet"/>
      <w:lvlText w:val=""/>
      <w:lvlJc w:val="left"/>
      <w:pPr>
        <w:ind w:left="880" w:hanging="440"/>
      </w:pPr>
      <w:rPr>
        <w:rFonts w:ascii="Wingdings" w:hAnsi="Wingdings" w:hint="default"/>
      </w:rPr>
    </w:lvl>
    <w:lvl w:ilvl="2" w:tplc="103E69AC" w:tentative="1">
      <w:start w:val="1"/>
      <w:numFmt w:val="bullet"/>
      <w:lvlText w:val=""/>
      <w:lvlJc w:val="left"/>
      <w:pPr>
        <w:ind w:left="1320" w:hanging="440"/>
      </w:pPr>
      <w:rPr>
        <w:rFonts w:ascii="Wingdings" w:hAnsi="Wingdings" w:hint="default"/>
      </w:rPr>
    </w:lvl>
    <w:lvl w:ilvl="3" w:tplc="4B5EEBAC" w:tentative="1">
      <w:start w:val="1"/>
      <w:numFmt w:val="bullet"/>
      <w:lvlText w:val=""/>
      <w:lvlJc w:val="left"/>
      <w:pPr>
        <w:ind w:left="1760" w:hanging="440"/>
      </w:pPr>
      <w:rPr>
        <w:rFonts w:ascii="Wingdings" w:hAnsi="Wingdings" w:hint="default"/>
      </w:rPr>
    </w:lvl>
    <w:lvl w:ilvl="4" w:tplc="ADBA5A84" w:tentative="1">
      <w:start w:val="1"/>
      <w:numFmt w:val="bullet"/>
      <w:lvlText w:val=""/>
      <w:lvlJc w:val="left"/>
      <w:pPr>
        <w:ind w:left="2200" w:hanging="440"/>
      </w:pPr>
      <w:rPr>
        <w:rFonts w:ascii="Wingdings" w:hAnsi="Wingdings" w:hint="default"/>
      </w:rPr>
    </w:lvl>
    <w:lvl w:ilvl="5" w:tplc="025269AC" w:tentative="1">
      <w:start w:val="1"/>
      <w:numFmt w:val="bullet"/>
      <w:lvlText w:val=""/>
      <w:lvlJc w:val="left"/>
      <w:pPr>
        <w:ind w:left="2640" w:hanging="440"/>
      </w:pPr>
      <w:rPr>
        <w:rFonts w:ascii="Wingdings" w:hAnsi="Wingdings" w:hint="default"/>
      </w:rPr>
    </w:lvl>
    <w:lvl w:ilvl="6" w:tplc="691A9260" w:tentative="1">
      <w:start w:val="1"/>
      <w:numFmt w:val="bullet"/>
      <w:lvlText w:val=""/>
      <w:lvlJc w:val="left"/>
      <w:pPr>
        <w:ind w:left="3080" w:hanging="440"/>
      </w:pPr>
      <w:rPr>
        <w:rFonts w:ascii="Wingdings" w:hAnsi="Wingdings" w:hint="default"/>
      </w:rPr>
    </w:lvl>
    <w:lvl w:ilvl="7" w:tplc="EA624724" w:tentative="1">
      <w:start w:val="1"/>
      <w:numFmt w:val="bullet"/>
      <w:lvlText w:val=""/>
      <w:lvlJc w:val="left"/>
      <w:pPr>
        <w:ind w:left="3520" w:hanging="440"/>
      </w:pPr>
      <w:rPr>
        <w:rFonts w:ascii="Wingdings" w:hAnsi="Wingdings" w:hint="default"/>
      </w:rPr>
    </w:lvl>
    <w:lvl w:ilvl="8" w:tplc="90D6E618" w:tentative="1">
      <w:start w:val="1"/>
      <w:numFmt w:val="bullet"/>
      <w:lvlText w:val=""/>
      <w:lvlJc w:val="left"/>
      <w:pPr>
        <w:ind w:left="3960" w:hanging="440"/>
      </w:pPr>
      <w:rPr>
        <w:rFonts w:ascii="Wingdings" w:hAnsi="Wingdings" w:hint="default"/>
      </w:rPr>
    </w:lvl>
  </w:abstractNum>
  <w:abstractNum w:abstractNumId="25" w15:restartNumberingAfterBreak="0">
    <w:nsid w:val="1B205016"/>
    <w:multiLevelType w:val="multilevel"/>
    <w:tmpl w:val="74544B76"/>
    <w:lvl w:ilvl="0">
      <w:start w:val="1"/>
      <w:numFmt w:val="decimal"/>
      <w:lvlText w:val="%1."/>
      <w:lvlJc w:val="left"/>
      <w:pPr>
        <w:tabs>
          <w:tab w:val="num" w:pos="720"/>
        </w:tabs>
        <w:ind w:left="360" w:firstLine="0"/>
      </w:pPr>
      <w:rPr>
        <w:rFonts w:ascii="Times New Roman" w:hAnsi="Times New Roman" w:hint="default"/>
        <w:b w:val="0"/>
        <w:i w:val="0"/>
        <w:sz w:val="24"/>
      </w:rPr>
    </w:lvl>
    <w:lvl w:ilvl="1">
      <w:start w:val="1"/>
      <w:numFmt w:val="lowerLetter"/>
      <w:pStyle w:val="SynchrogenixListNumber2"/>
      <w:lvlText w:val="%2."/>
      <w:lvlJc w:val="left"/>
      <w:pPr>
        <w:tabs>
          <w:tab w:val="num" w:pos="1080"/>
        </w:tabs>
        <w:ind w:left="1080" w:hanging="360"/>
      </w:pPr>
      <w:rPr>
        <w:rFonts w:ascii="Times New Roman" w:hAnsi="Times New Roman" w:hint="default"/>
        <w:b w:val="0"/>
        <w:i w:val="0"/>
        <w:sz w:val="24"/>
      </w:rPr>
    </w:lvl>
    <w:lvl w:ilvl="2">
      <w:start w:val="1"/>
      <w:numFmt w:val="lowerRoman"/>
      <w:lvlText w:val="%3."/>
      <w:lvlJc w:val="left"/>
      <w:pPr>
        <w:tabs>
          <w:tab w:val="num" w:pos="1440"/>
        </w:tabs>
        <w:ind w:left="1080" w:firstLine="0"/>
      </w:pPr>
      <w:rPr>
        <w:rFonts w:ascii="Times New Roman" w:hAnsi="Times New Roman" w:hint="default"/>
        <w:b w:val="0"/>
        <w:i w:val="0"/>
        <w:sz w:val="24"/>
      </w:rPr>
    </w:lvl>
    <w:lvl w:ilvl="3">
      <w:start w:val="1"/>
      <w:numFmt w:val="upperLetter"/>
      <w:lvlText w:val="%4."/>
      <w:lvlJc w:val="left"/>
      <w:pPr>
        <w:tabs>
          <w:tab w:val="num" w:pos="1800"/>
        </w:tabs>
        <w:ind w:left="1440" w:firstLine="0"/>
      </w:pPr>
      <w:rPr>
        <w:rFonts w:ascii="Times New Roman" w:hAnsi="Times New Roman" w:hint="default"/>
        <w:b w:val="0"/>
        <w:i w:val="0"/>
        <w:sz w:val="24"/>
      </w:rPr>
    </w:lvl>
    <w:lvl w:ilvl="4">
      <w:start w:val="1"/>
      <w:numFmt w:val="none"/>
      <w:lvlRestart w:val="0"/>
      <w:lvlText w:val=""/>
      <w:lvlJc w:val="left"/>
      <w:pPr>
        <w:tabs>
          <w:tab w:val="num" w:pos="1800"/>
        </w:tabs>
        <w:ind w:left="1440" w:firstLine="0"/>
      </w:pPr>
      <w:rPr>
        <w:rFonts w:ascii="Times New Roman" w:hAnsi="Times New Roman" w:hint="default"/>
        <w:b w:val="0"/>
        <w:i w:val="0"/>
        <w:sz w:val="24"/>
      </w:rPr>
    </w:lvl>
    <w:lvl w:ilvl="5">
      <w:start w:val="1"/>
      <w:numFmt w:val="none"/>
      <w:lvlRestart w:val="0"/>
      <w:lvlText w:val=""/>
      <w:lvlJc w:val="left"/>
      <w:pPr>
        <w:tabs>
          <w:tab w:val="num" w:pos="1800"/>
        </w:tabs>
        <w:ind w:left="1440" w:firstLine="0"/>
      </w:pPr>
      <w:rPr>
        <w:rFonts w:ascii="Times New Roman" w:hAnsi="Times New Roman" w:hint="default"/>
        <w:b w:val="0"/>
        <w:i w:val="0"/>
        <w:sz w:val="24"/>
      </w:rPr>
    </w:lvl>
    <w:lvl w:ilvl="6">
      <w:start w:val="1"/>
      <w:numFmt w:val="none"/>
      <w:lvlRestart w:val="0"/>
      <w:lvlText w:val=""/>
      <w:lvlJc w:val="left"/>
      <w:pPr>
        <w:tabs>
          <w:tab w:val="num" w:pos="1800"/>
        </w:tabs>
        <w:ind w:left="1440" w:firstLine="0"/>
      </w:pPr>
      <w:rPr>
        <w:rFonts w:ascii="Times New Roman" w:hAnsi="Times New Roman" w:hint="default"/>
        <w:b w:val="0"/>
        <w:i w:val="0"/>
        <w:sz w:val="24"/>
      </w:rPr>
    </w:lvl>
    <w:lvl w:ilvl="7">
      <w:start w:val="1"/>
      <w:numFmt w:val="none"/>
      <w:lvlRestart w:val="0"/>
      <w:lvlText w:val=""/>
      <w:lvlJc w:val="left"/>
      <w:pPr>
        <w:tabs>
          <w:tab w:val="num" w:pos="1800"/>
        </w:tabs>
        <w:ind w:left="1440" w:firstLine="0"/>
      </w:pPr>
      <w:rPr>
        <w:rFonts w:ascii="Times New Roman" w:hAnsi="Times New Roman" w:hint="default"/>
        <w:b w:val="0"/>
        <w:i w:val="0"/>
        <w:sz w:val="24"/>
      </w:rPr>
    </w:lvl>
    <w:lvl w:ilvl="8">
      <w:start w:val="1"/>
      <w:numFmt w:val="none"/>
      <w:lvlRestart w:val="0"/>
      <w:lvlText w:val=""/>
      <w:lvlJc w:val="left"/>
      <w:pPr>
        <w:tabs>
          <w:tab w:val="num" w:pos="1800"/>
        </w:tabs>
        <w:ind w:left="1440" w:firstLine="0"/>
      </w:pPr>
      <w:rPr>
        <w:rFonts w:ascii="Times New Roman" w:hAnsi="Times New Roman" w:hint="default"/>
        <w:b w:val="0"/>
        <w:i w:val="0"/>
        <w:sz w:val="24"/>
      </w:rPr>
    </w:lvl>
  </w:abstractNum>
  <w:abstractNum w:abstractNumId="26" w15:restartNumberingAfterBreak="0">
    <w:nsid w:val="23B76B53"/>
    <w:multiLevelType w:val="hybridMultilevel"/>
    <w:tmpl w:val="9C4ECB16"/>
    <w:lvl w:ilvl="0" w:tplc="CF3CBC22">
      <w:start w:val="2"/>
      <w:numFmt w:val="bullet"/>
      <w:lvlText w:val="•"/>
      <w:lvlJc w:val="left"/>
      <w:pPr>
        <w:ind w:left="360" w:hanging="360"/>
      </w:pPr>
      <w:rPr>
        <w:rFonts w:ascii="等线" w:eastAsia="等线" w:hAnsi="等线" w:cs="Times New Roman" w:hint="eastAsia"/>
      </w:rPr>
    </w:lvl>
    <w:lvl w:ilvl="1" w:tplc="0D9A52B8" w:tentative="1">
      <w:start w:val="1"/>
      <w:numFmt w:val="bullet"/>
      <w:lvlText w:val=""/>
      <w:lvlJc w:val="left"/>
      <w:pPr>
        <w:ind w:left="880" w:hanging="440"/>
      </w:pPr>
      <w:rPr>
        <w:rFonts w:ascii="Wingdings" w:hAnsi="Wingdings" w:hint="default"/>
      </w:rPr>
    </w:lvl>
    <w:lvl w:ilvl="2" w:tplc="E94A592E" w:tentative="1">
      <w:start w:val="1"/>
      <w:numFmt w:val="bullet"/>
      <w:lvlText w:val=""/>
      <w:lvlJc w:val="left"/>
      <w:pPr>
        <w:ind w:left="1320" w:hanging="440"/>
      </w:pPr>
      <w:rPr>
        <w:rFonts w:ascii="Wingdings" w:hAnsi="Wingdings" w:hint="default"/>
      </w:rPr>
    </w:lvl>
    <w:lvl w:ilvl="3" w:tplc="C3842FD6" w:tentative="1">
      <w:start w:val="1"/>
      <w:numFmt w:val="bullet"/>
      <w:lvlText w:val=""/>
      <w:lvlJc w:val="left"/>
      <w:pPr>
        <w:ind w:left="1760" w:hanging="440"/>
      </w:pPr>
      <w:rPr>
        <w:rFonts w:ascii="Wingdings" w:hAnsi="Wingdings" w:hint="default"/>
      </w:rPr>
    </w:lvl>
    <w:lvl w:ilvl="4" w:tplc="6E8C5EE2" w:tentative="1">
      <w:start w:val="1"/>
      <w:numFmt w:val="bullet"/>
      <w:lvlText w:val=""/>
      <w:lvlJc w:val="left"/>
      <w:pPr>
        <w:ind w:left="2200" w:hanging="440"/>
      </w:pPr>
      <w:rPr>
        <w:rFonts w:ascii="Wingdings" w:hAnsi="Wingdings" w:hint="default"/>
      </w:rPr>
    </w:lvl>
    <w:lvl w:ilvl="5" w:tplc="9202F37A" w:tentative="1">
      <w:start w:val="1"/>
      <w:numFmt w:val="bullet"/>
      <w:lvlText w:val=""/>
      <w:lvlJc w:val="left"/>
      <w:pPr>
        <w:ind w:left="2640" w:hanging="440"/>
      </w:pPr>
      <w:rPr>
        <w:rFonts w:ascii="Wingdings" w:hAnsi="Wingdings" w:hint="default"/>
      </w:rPr>
    </w:lvl>
    <w:lvl w:ilvl="6" w:tplc="2C66A6CA" w:tentative="1">
      <w:start w:val="1"/>
      <w:numFmt w:val="bullet"/>
      <w:lvlText w:val=""/>
      <w:lvlJc w:val="left"/>
      <w:pPr>
        <w:ind w:left="3080" w:hanging="440"/>
      </w:pPr>
      <w:rPr>
        <w:rFonts w:ascii="Wingdings" w:hAnsi="Wingdings" w:hint="default"/>
      </w:rPr>
    </w:lvl>
    <w:lvl w:ilvl="7" w:tplc="3F6A4A54" w:tentative="1">
      <w:start w:val="1"/>
      <w:numFmt w:val="bullet"/>
      <w:lvlText w:val=""/>
      <w:lvlJc w:val="left"/>
      <w:pPr>
        <w:ind w:left="3520" w:hanging="440"/>
      </w:pPr>
      <w:rPr>
        <w:rFonts w:ascii="Wingdings" w:hAnsi="Wingdings" w:hint="default"/>
      </w:rPr>
    </w:lvl>
    <w:lvl w:ilvl="8" w:tplc="C6FC55CC" w:tentative="1">
      <w:start w:val="1"/>
      <w:numFmt w:val="bullet"/>
      <w:lvlText w:val=""/>
      <w:lvlJc w:val="left"/>
      <w:pPr>
        <w:ind w:left="3960" w:hanging="440"/>
      </w:pPr>
      <w:rPr>
        <w:rFonts w:ascii="Wingdings" w:hAnsi="Wingdings" w:hint="default"/>
      </w:rPr>
    </w:lvl>
  </w:abstractNum>
  <w:abstractNum w:abstractNumId="27" w15:restartNumberingAfterBreak="0">
    <w:nsid w:val="260D0B37"/>
    <w:multiLevelType w:val="hybridMultilevel"/>
    <w:tmpl w:val="20CEC590"/>
    <w:lvl w:ilvl="0" w:tplc="D982F3D2">
      <w:start w:val="1"/>
      <w:numFmt w:val="bullet"/>
      <w:lvlText w:val=""/>
      <w:lvlJc w:val="left"/>
      <w:pPr>
        <w:ind w:left="720" w:hanging="360"/>
      </w:pPr>
      <w:rPr>
        <w:rFonts w:ascii="Symbol" w:hAnsi="Symbol" w:hint="default"/>
      </w:rPr>
    </w:lvl>
    <w:lvl w:ilvl="1" w:tplc="6FB4BEE2">
      <w:start w:val="1"/>
      <w:numFmt w:val="bullet"/>
      <w:lvlText w:val="o"/>
      <w:lvlJc w:val="left"/>
      <w:pPr>
        <w:ind w:left="1440" w:hanging="360"/>
      </w:pPr>
      <w:rPr>
        <w:rFonts w:ascii="Courier New" w:hAnsi="Courier New" w:cs="Courier New" w:hint="default"/>
      </w:rPr>
    </w:lvl>
    <w:lvl w:ilvl="2" w:tplc="7F9C1110" w:tentative="1">
      <w:start w:val="1"/>
      <w:numFmt w:val="bullet"/>
      <w:lvlText w:val=""/>
      <w:lvlJc w:val="left"/>
      <w:pPr>
        <w:ind w:left="2160" w:hanging="360"/>
      </w:pPr>
      <w:rPr>
        <w:rFonts w:ascii="Wingdings" w:hAnsi="Wingdings" w:hint="default"/>
      </w:rPr>
    </w:lvl>
    <w:lvl w:ilvl="3" w:tplc="F752AFBE" w:tentative="1">
      <w:start w:val="1"/>
      <w:numFmt w:val="bullet"/>
      <w:lvlText w:val=""/>
      <w:lvlJc w:val="left"/>
      <w:pPr>
        <w:ind w:left="2880" w:hanging="360"/>
      </w:pPr>
      <w:rPr>
        <w:rFonts w:ascii="Symbol" w:hAnsi="Symbol" w:hint="default"/>
      </w:rPr>
    </w:lvl>
    <w:lvl w:ilvl="4" w:tplc="77988112" w:tentative="1">
      <w:start w:val="1"/>
      <w:numFmt w:val="bullet"/>
      <w:lvlText w:val="o"/>
      <w:lvlJc w:val="left"/>
      <w:pPr>
        <w:ind w:left="3600" w:hanging="360"/>
      </w:pPr>
      <w:rPr>
        <w:rFonts w:ascii="Courier New" w:hAnsi="Courier New" w:cs="Courier New" w:hint="default"/>
      </w:rPr>
    </w:lvl>
    <w:lvl w:ilvl="5" w:tplc="1374BA3C" w:tentative="1">
      <w:start w:val="1"/>
      <w:numFmt w:val="bullet"/>
      <w:lvlText w:val=""/>
      <w:lvlJc w:val="left"/>
      <w:pPr>
        <w:ind w:left="4320" w:hanging="360"/>
      </w:pPr>
      <w:rPr>
        <w:rFonts w:ascii="Wingdings" w:hAnsi="Wingdings" w:hint="default"/>
      </w:rPr>
    </w:lvl>
    <w:lvl w:ilvl="6" w:tplc="08D4F5A4" w:tentative="1">
      <w:start w:val="1"/>
      <w:numFmt w:val="bullet"/>
      <w:lvlText w:val=""/>
      <w:lvlJc w:val="left"/>
      <w:pPr>
        <w:ind w:left="5040" w:hanging="360"/>
      </w:pPr>
      <w:rPr>
        <w:rFonts w:ascii="Symbol" w:hAnsi="Symbol" w:hint="default"/>
      </w:rPr>
    </w:lvl>
    <w:lvl w:ilvl="7" w:tplc="58287712" w:tentative="1">
      <w:start w:val="1"/>
      <w:numFmt w:val="bullet"/>
      <w:lvlText w:val="o"/>
      <w:lvlJc w:val="left"/>
      <w:pPr>
        <w:ind w:left="5760" w:hanging="360"/>
      </w:pPr>
      <w:rPr>
        <w:rFonts w:ascii="Courier New" w:hAnsi="Courier New" w:cs="Courier New" w:hint="default"/>
      </w:rPr>
    </w:lvl>
    <w:lvl w:ilvl="8" w:tplc="67DE4912" w:tentative="1">
      <w:start w:val="1"/>
      <w:numFmt w:val="bullet"/>
      <w:lvlText w:val=""/>
      <w:lvlJc w:val="left"/>
      <w:pPr>
        <w:ind w:left="6480" w:hanging="360"/>
      </w:pPr>
      <w:rPr>
        <w:rFonts w:ascii="Wingdings" w:hAnsi="Wingdings" w:hint="default"/>
      </w:rPr>
    </w:lvl>
  </w:abstractNum>
  <w:abstractNum w:abstractNumId="28" w15:restartNumberingAfterBreak="0">
    <w:nsid w:val="2825461B"/>
    <w:multiLevelType w:val="hybridMultilevel"/>
    <w:tmpl w:val="6024A14C"/>
    <w:lvl w:ilvl="0" w:tplc="716498E4">
      <w:start w:val="1"/>
      <w:numFmt w:val="bullet"/>
      <w:lvlText w:val=""/>
      <w:lvlJc w:val="left"/>
      <w:pPr>
        <w:ind w:left="108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DB48F892">
      <w:start w:val="1"/>
      <w:numFmt w:val="bullet"/>
      <w:lvlText w:val="o"/>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4B8EE7C">
      <w:start w:val="1"/>
      <w:numFmt w:val="bullet"/>
      <w:lvlText w:val="▪"/>
      <w:lvlJc w:val="left"/>
      <w:pPr>
        <w:ind w:left="25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01251F2">
      <w:start w:val="1"/>
      <w:numFmt w:val="bullet"/>
      <w:lvlText w:val="•"/>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68C0ACE">
      <w:start w:val="1"/>
      <w:numFmt w:val="bullet"/>
      <w:lvlText w:val="o"/>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AE84F9A">
      <w:start w:val="1"/>
      <w:numFmt w:val="bullet"/>
      <w:lvlText w:val="▪"/>
      <w:lvlJc w:val="left"/>
      <w:pPr>
        <w:ind w:left="46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0621848">
      <w:start w:val="1"/>
      <w:numFmt w:val="bullet"/>
      <w:lvlText w:val="•"/>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97E960E">
      <w:start w:val="1"/>
      <w:numFmt w:val="bullet"/>
      <w:lvlText w:val="o"/>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A88E0C0">
      <w:start w:val="1"/>
      <w:numFmt w:val="bullet"/>
      <w:lvlText w:val="▪"/>
      <w:lvlJc w:val="left"/>
      <w:pPr>
        <w:ind w:left="68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34F71F3D"/>
    <w:multiLevelType w:val="hybridMultilevel"/>
    <w:tmpl w:val="0B1A4E46"/>
    <w:lvl w:ilvl="0" w:tplc="BF40725A">
      <w:start w:val="1"/>
      <w:numFmt w:val="bullet"/>
      <w:lvlText w:val=""/>
      <w:lvlJc w:val="left"/>
      <w:pPr>
        <w:ind w:left="360" w:hanging="360"/>
      </w:pPr>
      <w:rPr>
        <w:rFonts w:ascii="Symbol" w:hAnsi="Symbol" w:hint="default"/>
      </w:rPr>
    </w:lvl>
    <w:lvl w:ilvl="1" w:tplc="4D46EAF6" w:tentative="1">
      <w:start w:val="1"/>
      <w:numFmt w:val="bullet"/>
      <w:lvlText w:val="o"/>
      <w:lvlJc w:val="left"/>
      <w:pPr>
        <w:ind w:left="1080" w:hanging="360"/>
      </w:pPr>
      <w:rPr>
        <w:rFonts w:ascii="Courier New" w:hAnsi="Courier New" w:cs="Courier New" w:hint="default"/>
      </w:rPr>
    </w:lvl>
    <w:lvl w:ilvl="2" w:tplc="8B082496" w:tentative="1">
      <w:start w:val="1"/>
      <w:numFmt w:val="bullet"/>
      <w:lvlText w:val=""/>
      <w:lvlJc w:val="left"/>
      <w:pPr>
        <w:ind w:left="1800" w:hanging="360"/>
      </w:pPr>
      <w:rPr>
        <w:rFonts w:ascii="Wingdings" w:hAnsi="Wingdings" w:hint="default"/>
      </w:rPr>
    </w:lvl>
    <w:lvl w:ilvl="3" w:tplc="DF404E94" w:tentative="1">
      <w:start w:val="1"/>
      <w:numFmt w:val="bullet"/>
      <w:lvlText w:val=""/>
      <w:lvlJc w:val="left"/>
      <w:pPr>
        <w:ind w:left="2520" w:hanging="360"/>
      </w:pPr>
      <w:rPr>
        <w:rFonts w:ascii="Symbol" w:hAnsi="Symbol" w:hint="default"/>
      </w:rPr>
    </w:lvl>
    <w:lvl w:ilvl="4" w:tplc="1DC67B16" w:tentative="1">
      <w:start w:val="1"/>
      <w:numFmt w:val="bullet"/>
      <w:lvlText w:val="o"/>
      <w:lvlJc w:val="left"/>
      <w:pPr>
        <w:ind w:left="3240" w:hanging="360"/>
      </w:pPr>
      <w:rPr>
        <w:rFonts w:ascii="Courier New" w:hAnsi="Courier New" w:cs="Courier New" w:hint="default"/>
      </w:rPr>
    </w:lvl>
    <w:lvl w:ilvl="5" w:tplc="A222770C" w:tentative="1">
      <w:start w:val="1"/>
      <w:numFmt w:val="bullet"/>
      <w:lvlText w:val=""/>
      <w:lvlJc w:val="left"/>
      <w:pPr>
        <w:ind w:left="3960" w:hanging="360"/>
      </w:pPr>
      <w:rPr>
        <w:rFonts w:ascii="Wingdings" w:hAnsi="Wingdings" w:hint="default"/>
      </w:rPr>
    </w:lvl>
    <w:lvl w:ilvl="6" w:tplc="AA482438" w:tentative="1">
      <w:start w:val="1"/>
      <w:numFmt w:val="bullet"/>
      <w:lvlText w:val=""/>
      <w:lvlJc w:val="left"/>
      <w:pPr>
        <w:ind w:left="4680" w:hanging="360"/>
      </w:pPr>
      <w:rPr>
        <w:rFonts w:ascii="Symbol" w:hAnsi="Symbol" w:hint="default"/>
      </w:rPr>
    </w:lvl>
    <w:lvl w:ilvl="7" w:tplc="E98AF4E0" w:tentative="1">
      <w:start w:val="1"/>
      <w:numFmt w:val="bullet"/>
      <w:lvlText w:val="o"/>
      <w:lvlJc w:val="left"/>
      <w:pPr>
        <w:ind w:left="5400" w:hanging="360"/>
      </w:pPr>
      <w:rPr>
        <w:rFonts w:ascii="Courier New" w:hAnsi="Courier New" w:cs="Courier New" w:hint="default"/>
      </w:rPr>
    </w:lvl>
    <w:lvl w:ilvl="8" w:tplc="CC580BD6" w:tentative="1">
      <w:start w:val="1"/>
      <w:numFmt w:val="bullet"/>
      <w:lvlText w:val=""/>
      <w:lvlJc w:val="left"/>
      <w:pPr>
        <w:ind w:left="6120" w:hanging="360"/>
      </w:pPr>
      <w:rPr>
        <w:rFonts w:ascii="Wingdings" w:hAnsi="Wingdings" w:hint="default"/>
      </w:rPr>
    </w:lvl>
  </w:abstractNum>
  <w:abstractNum w:abstractNumId="30" w15:restartNumberingAfterBreak="0">
    <w:nsid w:val="35041CCD"/>
    <w:multiLevelType w:val="hybridMultilevel"/>
    <w:tmpl w:val="C3E49744"/>
    <w:lvl w:ilvl="0" w:tplc="08160017">
      <w:start w:val="1"/>
      <w:numFmt w:val="lowerLetter"/>
      <w:lvlText w:val="%1)"/>
      <w:lvlJc w:val="left"/>
      <w:pPr>
        <w:ind w:left="720"/>
      </w:pPr>
      <w:rPr>
        <w:rFonts w:hint="default"/>
        <w:b w:val="0"/>
        <w:i w:val="0"/>
        <w:strike w:val="0"/>
        <w:dstrike w:val="0"/>
        <w:color w:val="000000"/>
        <w:sz w:val="24"/>
        <w:szCs w:val="24"/>
        <w:u w:val="none" w:color="000000"/>
        <w:bdr w:val="none" w:sz="0" w:space="0" w:color="auto"/>
        <w:shd w:val="clear" w:color="auto" w:fill="auto"/>
        <w:vertAlign w:val="baseline"/>
      </w:rPr>
    </w:lvl>
    <w:lvl w:ilvl="1" w:tplc="EAD0BED0">
      <w:start w:val="1"/>
      <w:numFmt w:val="bullet"/>
      <w:lvlText w:val="o"/>
      <w:lvlJc w:val="left"/>
      <w:pPr>
        <w:ind w:left="141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352EE62">
      <w:start w:val="1"/>
      <w:numFmt w:val="bullet"/>
      <w:lvlText w:val="▪"/>
      <w:lvlJc w:val="left"/>
      <w:pPr>
        <w:ind w:left="213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B4AA1D4">
      <w:start w:val="1"/>
      <w:numFmt w:val="bullet"/>
      <w:lvlText w:val="•"/>
      <w:lvlJc w:val="left"/>
      <w:pPr>
        <w:ind w:left="28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6509672">
      <w:start w:val="1"/>
      <w:numFmt w:val="bullet"/>
      <w:lvlText w:val="o"/>
      <w:lvlJc w:val="left"/>
      <w:pPr>
        <w:ind w:left="357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BAC46FE">
      <w:start w:val="1"/>
      <w:numFmt w:val="bullet"/>
      <w:lvlText w:val="▪"/>
      <w:lvlJc w:val="left"/>
      <w:pPr>
        <w:ind w:left="429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C66E910">
      <w:start w:val="1"/>
      <w:numFmt w:val="bullet"/>
      <w:lvlText w:val="•"/>
      <w:lvlJc w:val="left"/>
      <w:pPr>
        <w:ind w:left="50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49EB0A0">
      <w:start w:val="1"/>
      <w:numFmt w:val="bullet"/>
      <w:lvlText w:val="o"/>
      <w:lvlJc w:val="left"/>
      <w:pPr>
        <w:ind w:left="573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DAE7268">
      <w:start w:val="1"/>
      <w:numFmt w:val="bullet"/>
      <w:lvlText w:val="▪"/>
      <w:lvlJc w:val="left"/>
      <w:pPr>
        <w:ind w:left="645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3B601729"/>
    <w:multiLevelType w:val="hybridMultilevel"/>
    <w:tmpl w:val="73BEE060"/>
    <w:lvl w:ilvl="0" w:tplc="4F980480">
      <w:start w:val="1"/>
      <w:numFmt w:val="bullet"/>
      <w:lvlText w:val=""/>
      <w:lvlJc w:val="left"/>
      <w:pPr>
        <w:ind w:left="108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1A64F3B2">
      <w:start w:val="1"/>
      <w:numFmt w:val="bullet"/>
      <w:lvlText w:val="o"/>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1304886">
      <w:start w:val="1"/>
      <w:numFmt w:val="bullet"/>
      <w:lvlText w:val="▪"/>
      <w:lvlJc w:val="left"/>
      <w:pPr>
        <w:ind w:left="25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49E8964">
      <w:start w:val="1"/>
      <w:numFmt w:val="bullet"/>
      <w:lvlText w:val="•"/>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AA00F40">
      <w:start w:val="1"/>
      <w:numFmt w:val="bullet"/>
      <w:lvlText w:val="o"/>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7AA5992">
      <w:start w:val="1"/>
      <w:numFmt w:val="bullet"/>
      <w:lvlText w:val="▪"/>
      <w:lvlJc w:val="left"/>
      <w:pPr>
        <w:ind w:left="46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B9AD11A">
      <w:start w:val="1"/>
      <w:numFmt w:val="bullet"/>
      <w:lvlText w:val="•"/>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CAEC60C">
      <w:start w:val="1"/>
      <w:numFmt w:val="bullet"/>
      <w:lvlText w:val="o"/>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C7CC2DC">
      <w:start w:val="1"/>
      <w:numFmt w:val="bullet"/>
      <w:lvlText w:val="▪"/>
      <w:lvlJc w:val="left"/>
      <w:pPr>
        <w:ind w:left="68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3D860305"/>
    <w:multiLevelType w:val="hybridMultilevel"/>
    <w:tmpl w:val="720214B8"/>
    <w:lvl w:ilvl="0" w:tplc="2F1839DE">
      <w:start w:val="1"/>
      <w:numFmt w:val="bullet"/>
      <w:lvlText w:val=""/>
      <w:lvlJc w:val="left"/>
      <w:pPr>
        <w:ind w:left="1109"/>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45A8AFCC">
      <w:start w:val="1"/>
      <w:numFmt w:val="bullet"/>
      <w:lvlText w:val="o"/>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13818A2">
      <w:start w:val="1"/>
      <w:numFmt w:val="bullet"/>
      <w:lvlText w:val="▪"/>
      <w:lvlJc w:val="left"/>
      <w:pPr>
        <w:ind w:left="25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36A742C">
      <w:start w:val="1"/>
      <w:numFmt w:val="bullet"/>
      <w:lvlText w:val="•"/>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6F8F9A8">
      <w:start w:val="1"/>
      <w:numFmt w:val="bullet"/>
      <w:lvlText w:val="o"/>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A3E6094">
      <w:start w:val="1"/>
      <w:numFmt w:val="bullet"/>
      <w:lvlText w:val="▪"/>
      <w:lvlJc w:val="left"/>
      <w:pPr>
        <w:ind w:left="46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228C64C">
      <w:start w:val="1"/>
      <w:numFmt w:val="bullet"/>
      <w:lvlText w:val="•"/>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A0C7826">
      <w:start w:val="1"/>
      <w:numFmt w:val="bullet"/>
      <w:lvlText w:val="o"/>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F2C2DFC">
      <w:start w:val="1"/>
      <w:numFmt w:val="bullet"/>
      <w:lvlText w:val="▪"/>
      <w:lvlJc w:val="left"/>
      <w:pPr>
        <w:ind w:left="68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3" w15:restartNumberingAfterBreak="0">
    <w:nsid w:val="40A37A97"/>
    <w:multiLevelType w:val="hybridMultilevel"/>
    <w:tmpl w:val="77B6E4AE"/>
    <w:lvl w:ilvl="0" w:tplc="61DE06E0">
      <w:start w:val="1"/>
      <w:numFmt w:val="bullet"/>
      <w:pStyle w:val="C-PLR-BulletIndented"/>
      <w:lvlText w:val="-"/>
      <w:lvlJc w:val="left"/>
      <w:pPr>
        <w:tabs>
          <w:tab w:val="num" w:pos="1080"/>
        </w:tabs>
        <w:ind w:left="1080" w:hanging="360"/>
      </w:pPr>
      <w:rPr>
        <w:rFonts w:ascii="Symbol" w:hAnsi="Symbol" w:hint="default"/>
      </w:rPr>
    </w:lvl>
    <w:lvl w:ilvl="1" w:tplc="223CCF22" w:tentative="1">
      <w:start w:val="1"/>
      <w:numFmt w:val="bullet"/>
      <w:lvlText w:val="o"/>
      <w:lvlJc w:val="left"/>
      <w:pPr>
        <w:tabs>
          <w:tab w:val="num" w:pos="1440"/>
        </w:tabs>
        <w:ind w:left="1440" w:hanging="360"/>
      </w:pPr>
      <w:rPr>
        <w:rFonts w:ascii="Courier New" w:hAnsi="Courier New" w:hint="default"/>
      </w:rPr>
    </w:lvl>
    <w:lvl w:ilvl="2" w:tplc="DB10972A" w:tentative="1">
      <w:start w:val="1"/>
      <w:numFmt w:val="bullet"/>
      <w:lvlText w:val="§"/>
      <w:lvlJc w:val="left"/>
      <w:pPr>
        <w:tabs>
          <w:tab w:val="num" w:pos="2160"/>
        </w:tabs>
        <w:ind w:left="2160" w:hanging="360"/>
      </w:pPr>
      <w:rPr>
        <w:rFonts w:ascii="Wingdings" w:hAnsi="Wingdings" w:hint="default"/>
      </w:rPr>
    </w:lvl>
    <w:lvl w:ilvl="3" w:tplc="A9F2338E" w:tentative="1">
      <w:start w:val="1"/>
      <w:numFmt w:val="bullet"/>
      <w:lvlText w:val="·"/>
      <w:lvlJc w:val="left"/>
      <w:pPr>
        <w:tabs>
          <w:tab w:val="num" w:pos="2880"/>
        </w:tabs>
        <w:ind w:left="2880" w:hanging="360"/>
      </w:pPr>
      <w:rPr>
        <w:rFonts w:ascii="Symbol" w:hAnsi="Symbol" w:hint="default"/>
      </w:rPr>
    </w:lvl>
    <w:lvl w:ilvl="4" w:tplc="1FAAFD42" w:tentative="1">
      <w:start w:val="1"/>
      <w:numFmt w:val="bullet"/>
      <w:lvlText w:val="o"/>
      <w:lvlJc w:val="left"/>
      <w:pPr>
        <w:tabs>
          <w:tab w:val="num" w:pos="3600"/>
        </w:tabs>
        <w:ind w:left="3600" w:hanging="360"/>
      </w:pPr>
      <w:rPr>
        <w:rFonts w:ascii="Courier New" w:hAnsi="Courier New" w:hint="default"/>
      </w:rPr>
    </w:lvl>
    <w:lvl w:ilvl="5" w:tplc="8AA2F64C" w:tentative="1">
      <w:start w:val="1"/>
      <w:numFmt w:val="bullet"/>
      <w:lvlText w:val="§"/>
      <w:lvlJc w:val="left"/>
      <w:pPr>
        <w:tabs>
          <w:tab w:val="num" w:pos="4320"/>
        </w:tabs>
        <w:ind w:left="4320" w:hanging="360"/>
      </w:pPr>
      <w:rPr>
        <w:rFonts w:ascii="Wingdings" w:hAnsi="Wingdings" w:hint="default"/>
      </w:rPr>
    </w:lvl>
    <w:lvl w:ilvl="6" w:tplc="89BC837A" w:tentative="1">
      <w:start w:val="1"/>
      <w:numFmt w:val="bullet"/>
      <w:lvlText w:val="·"/>
      <w:lvlJc w:val="left"/>
      <w:pPr>
        <w:tabs>
          <w:tab w:val="num" w:pos="5040"/>
        </w:tabs>
        <w:ind w:left="5040" w:hanging="360"/>
      </w:pPr>
      <w:rPr>
        <w:rFonts w:ascii="Symbol" w:hAnsi="Symbol" w:hint="default"/>
      </w:rPr>
    </w:lvl>
    <w:lvl w:ilvl="7" w:tplc="68EE010E" w:tentative="1">
      <w:start w:val="1"/>
      <w:numFmt w:val="bullet"/>
      <w:lvlText w:val="o"/>
      <w:lvlJc w:val="left"/>
      <w:pPr>
        <w:tabs>
          <w:tab w:val="num" w:pos="5760"/>
        </w:tabs>
        <w:ind w:left="5760" w:hanging="360"/>
      </w:pPr>
      <w:rPr>
        <w:rFonts w:ascii="Courier New" w:hAnsi="Courier New" w:hint="default"/>
      </w:rPr>
    </w:lvl>
    <w:lvl w:ilvl="8" w:tplc="B29203E8"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431C47AE"/>
    <w:multiLevelType w:val="hybridMultilevel"/>
    <w:tmpl w:val="611A9CE2"/>
    <w:lvl w:ilvl="0" w:tplc="8E943056">
      <w:start w:val="1"/>
      <w:numFmt w:val="bullet"/>
      <w:lvlText w:val=""/>
      <w:lvlJc w:val="left"/>
      <w:pPr>
        <w:ind w:left="440" w:hanging="440"/>
      </w:pPr>
      <w:rPr>
        <w:rFonts w:ascii="Symbol" w:hAnsi="Symbol" w:hint="default"/>
      </w:rPr>
    </w:lvl>
    <w:lvl w:ilvl="1" w:tplc="CE7AD466" w:tentative="1">
      <w:start w:val="1"/>
      <w:numFmt w:val="bullet"/>
      <w:lvlText w:val=""/>
      <w:lvlJc w:val="left"/>
      <w:pPr>
        <w:ind w:left="880" w:hanging="440"/>
      </w:pPr>
      <w:rPr>
        <w:rFonts w:ascii="Wingdings" w:hAnsi="Wingdings" w:hint="default"/>
      </w:rPr>
    </w:lvl>
    <w:lvl w:ilvl="2" w:tplc="E5105D38" w:tentative="1">
      <w:start w:val="1"/>
      <w:numFmt w:val="bullet"/>
      <w:lvlText w:val=""/>
      <w:lvlJc w:val="left"/>
      <w:pPr>
        <w:ind w:left="1320" w:hanging="440"/>
      </w:pPr>
      <w:rPr>
        <w:rFonts w:ascii="Wingdings" w:hAnsi="Wingdings" w:hint="default"/>
      </w:rPr>
    </w:lvl>
    <w:lvl w:ilvl="3" w:tplc="A238C82C" w:tentative="1">
      <w:start w:val="1"/>
      <w:numFmt w:val="bullet"/>
      <w:lvlText w:val=""/>
      <w:lvlJc w:val="left"/>
      <w:pPr>
        <w:ind w:left="1760" w:hanging="440"/>
      </w:pPr>
      <w:rPr>
        <w:rFonts w:ascii="Wingdings" w:hAnsi="Wingdings" w:hint="default"/>
      </w:rPr>
    </w:lvl>
    <w:lvl w:ilvl="4" w:tplc="F15CEA56" w:tentative="1">
      <w:start w:val="1"/>
      <w:numFmt w:val="bullet"/>
      <w:lvlText w:val=""/>
      <w:lvlJc w:val="left"/>
      <w:pPr>
        <w:ind w:left="2200" w:hanging="440"/>
      </w:pPr>
      <w:rPr>
        <w:rFonts w:ascii="Wingdings" w:hAnsi="Wingdings" w:hint="default"/>
      </w:rPr>
    </w:lvl>
    <w:lvl w:ilvl="5" w:tplc="69C63E72" w:tentative="1">
      <w:start w:val="1"/>
      <w:numFmt w:val="bullet"/>
      <w:lvlText w:val=""/>
      <w:lvlJc w:val="left"/>
      <w:pPr>
        <w:ind w:left="2640" w:hanging="440"/>
      </w:pPr>
      <w:rPr>
        <w:rFonts w:ascii="Wingdings" w:hAnsi="Wingdings" w:hint="default"/>
      </w:rPr>
    </w:lvl>
    <w:lvl w:ilvl="6" w:tplc="FF82A834" w:tentative="1">
      <w:start w:val="1"/>
      <w:numFmt w:val="bullet"/>
      <w:lvlText w:val=""/>
      <w:lvlJc w:val="left"/>
      <w:pPr>
        <w:ind w:left="3080" w:hanging="440"/>
      </w:pPr>
      <w:rPr>
        <w:rFonts w:ascii="Wingdings" w:hAnsi="Wingdings" w:hint="default"/>
      </w:rPr>
    </w:lvl>
    <w:lvl w:ilvl="7" w:tplc="75AA6166" w:tentative="1">
      <w:start w:val="1"/>
      <w:numFmt w:val="bullet"/>
      <w:lvlText w:val=""/>
      <w:lvlJc w:val="left"/>
      <w:pPr>
        <w:ind w:left="3520" w:hanging="440"/>
      </w:pPr>
      <w:rPr>
        <w:rFonts w:ascii="Wingdings" w:hAnsi="Wingdings" w:hint="default"/>
      </w:rPr>
    </w:lvl>
    <w:lvl w:ilvl="8" w:tplc="1660D822" w:tentative="1">
      <w:start w:val="1"/>
      <w:numFmt w:val="bullet"/>
      <w:lvlText w:val=""/>
      <w:lvlJc w:val="left"/>
      <w:pPr>
        <w:ind w:left="3960" w:hanging="440"/>
      </w:pPr>
      <w:rPr>
        <w:rFonts w:ascii="Wingdings" w:hAnsi="Wingdings" w:hint="default"/>
      </w:rPr>
    </w:lvl>
  </w:abstractNum>
  <w:abstractNum w:abstractNumId="35" w15:restartNumberingAfterBreak="0">
    <w:nsid w:val="459D4953"/>
    <w:multiLevelType w:val="hybridMultilevel"/>
    <w:tmpl w:val="8C52CC92"/>
    <w:lvl w:ilvl="0" w:tplc="FDCACFF2">
      <w:start w:val="1"/>
      <w:numFmt w:val="bullet"/>
      <w:lvlText w:val=""/>
      <w:lvlJc w:val="left"/>
      <w:pPr>
        <w:ind w:left="2880" w:hanging="360"/>
      </w:pPr>
      <w:rPr>
        <w:rFonts w:ascii="Symbol" w:hAnsi="Symbol" w:hint="default"/>
      </w:rPr>
    </w:lvl>
    <w:lvl w:ilvl="1" w:tplc="0CD6B59C" w:tentative="1">
      <w:start w:val="1"/>
      <w:numFmt w:val="bullet"/>
      <w:lvlText w:val="o"/>
      <w:lvlJc w:val="left"/>
      <w:pPr>
        <w:ind w:left="3600" w:hanging="360"/>
      </w:pPr>
      <w:rPr>
        <w:rFonts w:ascii="Courier New" w:hAnsi="Courier New" w:cs="Courier New" w:hint="default"/>
      </w:rPr>
    </w:lvl>
    <w:lvl w:ilvl="2" w:tplc="9B54595A" w:tentative="1">
      <w:start w:val="1"/>
      <w:numFmt w:val="bullet"/>
      <w:lvlText w:val=""/>
      <w:lvlJc w:val="left"/>
      <w:pPr>
        <w:ind w:left="4320" w:hanging="360"/>
      </w:pPr>
      <w:rPr>
        <w:rFonts w:ascii="Wingdings" w:hAnsi="Wingdings" w:hint="default"/>
      </w:rPr>
    </w:lvl>
    <w:lvl w:ilvl="3" w:tplc="6AF49106" w:tentative="1">
      <w:start w:val="1"/>
      <w:numFmt w:val="bullet"/>
      <w:lvlText w:val=""/>
      <w:lvlJc w:val="left"/>
      <w:pPr>
        <w:ind w:left="5040" w:hanging="360"/>
      </w:pPr>
      <w:rPr>
        <w:rFonts w:ascii="Symbol" w:hAnsi="Symbol" w:hint="default"/>
      </w:rPr>
    </w:lvl>
    <w:lvl w:ilvl="4" w:tplc="21D43858" w:tentative="1">
      <w:start w:val="1"/>
      <w:numFmt w:val="bullet"/>
      <w:lvlText w:val="o"/>
      <w:lvlJc w:val="left"/>
      <w:pPr>
        <w:ind w:left="5760" w:hanging="360"/>
      </w:pPr>
      <w:rPr>
        <w:rFonts w:ascii="Courier New" w:hAnsi="Courier New" w:cs="Courier New" w:hint="default"/>
      </w:rPr>
    </w:lvl>
    <w:lvl w:ilvl="5" w:tplc="09CC2A1E" w:tentative="1">
      <w:start w:val="1"/>
      <w:numFmt w:val="bullet"/>
      <w:lvlText w:val=""/>
      <w:lvlJc w:val="left"/>
      <w:pPr>
        <w:ind w:left="6480" w:hanging="360"/>
      </w:pPr>
      <w:rPr>
        <w:rFonts w:ascii="Wingdings" w:hAnsi="Wingdings" w:hint="default"/>
      </w:rPr>
    </w:lvl>
    <w:lvl w:ilvl="6" w:tplc="3B464A5E" w:tentative="1">
      <w:start w:val="1"/>
      <w:numFmt w:val="bullet"/>
      <w:lvlText w:val=""/>
      <w:lvlJc w:val="left"/>
      <w:pPr>
        <w:ind w:left="7200" w:hanging="360"/>
      </w:pPr>
      <w:rPr>
        <w:rFonts w:ascii="Symbol" w:hAnsi="Symbol" w:hint="default"/>
      </w:rPr>
    </w:lvl>
    <w:lvl w:ilvl="7" w:tplc="7A78F0DC" w:tentative="1">
      <w:start w:val="1"/>
      <w:numFmt w:val="bullet"/>
      <w:lvlText w:val="o"/>
      <w:lvlJc w:val="left"/>
      <w:pPr>
        <w:ind w:left="7920" w:hanging="360"/>
      </w:pPr>
      <w:rPr>
        <w:rFonts w:ascii="Courier New" w:hAnsi="Courier New" w:cs="Courier New" w:hint="default"/>
      </w:rPr>
    </w:lvl>
    <w:lvl w:ilvl="8" w:tplc="EBB29F38" w:tentative="1">
      <w:start w:val="1"/>
      <w:numFmt w:val="bullet"/>
      <w:lvlText w:val=""/>
      <w:lvlJc w:val="left"/>
      <w:pPr>
        <w:ind w:left="8640" w:hanging="360"/>
      </w:pPr>
      <w:rPr>
        <w:rFonts w:ascii="Wingdings" w:hAnsi="Wingdings" w:hint="default"/>
      </w:rPr>
    </w:lvl>
  </w:abstractNum>
  <w:abstractNum w:abstractNumId="36" w15:restartNumberingAfterBreak="0">
    <w:nsid w:val="472C216D"/>
    <w:multiLevelType w:val="hybridMultilevel"/>
    <w:tmpl w:val="E7A0675E"/>
    <w:lvl w:ilvl="0" w:tplc="EBA4B4A8">
      <w:numFmt w:val="bullet"/>
      <w:lvlText w:val="•"/>
      <w:lvlJc w:val="left"/>
      <w:pPr>
        <w:ind w:left="360" w:hanging="360"/>
      </w:pPr>
      <w:rPr>
        <w:rFonts w:ascii="Arial Unicode MS" w:eastAsia="Arial Unicode MS" w:hAnsi="Arial Unicode MS" w:cs="Arial Unicode MS" w:hint="eastAsia"/>
      </w:rPr>
    </w:lvl>
    <w:lvl w:ilvl="1" w:tplc="FF9C8B08" w:tentative="1">
      <w:start w:val="1"/>
      <w:numFmt w:val="bullet"/>
      <w:lvlText w:val=""/>
      <w:lvlJc w:val="left"/>
      <w:pPr>
        <w:ind w:left="880" w:hanging="440"/>
      </w:pPr>
      <w:rPr>
        <w:rFonts w:ascii="Wingdings" w:hAnsi="Wingdings" w:hint="default"/>
      </w:rPr>
    </w:lvl>
    <w:lvl w:ilvl="2" w:tplc="39B08A3A" w:tentative="1">
      <w:start w:val="1"/>
      <w:numFmt w:val="bullet"/>
      <w:lvlText w:val=""/>
      <w:lvlJc w:val="left"/>
      <w:pPr>
        <w:ind w:left="1320" w:hanging="440"/>
      </w:pPr>
      <w:rPr>
        <w:rFonts w:ascii="Wingdings" w:hAnsi="Wingdings" w:hint="default"/>
      </w:rPr>
    </w:lvl>
    <w:lvl w:ilvl="3" w:tplc="4F02747A" w:tentative="1">
      <w:start w:val="1"/>
      <w:numFmt w:val="bullet"/>
      <w:lvlText w:val=""/>
      <w:lvlJc w:val="left"/>
      <w:pPr>
        <w:ind w:left="1760" w:hanging="440"/>
      </w:pPr>
      <w:rPr>
        <w:rFonts w:ascii="Wingdings" w:hAnsi="Wingdings" w:hint="default"/>
      </w:rPr>
    </w:lvl>
    <w:lvl w:ilvl="4" w:tplc="04BA8B34" w:tentative="1">
      <w:start w:val="1"/>
      <w:numFmt w:val="bullet"/>
      <w:lvlText w:val=""/>
      <w:lvlJc w:val="left"/>
      <w:pPr>
        <w:ind w:left="2200" w:hanging="440"/>
      </w:pPr>
      <w:rPr>
        <w:rFonts w:ascii="Wingdings" w:hAnsi="Wingdings" w:hint="default"/>
      </w:rPr>
    </w:lvl>
    <w:lvl w:ilvl="5" w:tplc="C3726980" w:tentative="1">
      <w:start w:val="1"/>
      <w:numFmt w:val="bullet"/>
      <w:lvlText w:val=""/>
      <w:lvlJc w:val="left"/>
      <w:pPr>
        <w:ind w:left="2640" w:hanging="440"/>
      </w:pPr>
      <w:rPr>
        <w:rFonts w:ascii="Wingdings" w:hAnsi="Wingdings" w:hint="default"/>
      </w:rPr>
    </w:lvl>
    <w:lvl w:ilvl="6" w:tplc="DEECC3EC" w:tentative="1">
      <w:start w:val="1"/>
      <w:numFmt w:val="bullet"/>
      <w:lvlText w:val=""/>
      <w:lvlJc w:val="left"/>
      <w:pPr>
        <w:ind w:left="3080" w:hanging="440"/>
      </w:pPr>
      <w:rPr>
        <w:rFonts w:ascii="Wingdings" w:hAnsi="Wingdings" w:hint="default"/>
      </w:rPr>
    </w:lvl>
    <w:lvl w:ilvl="7" w:tplc="BA5CE670" w:tentative="1">
      <w:start w:val="1"/>
      <w:numFmt w:val="bullet"/>
      <w:lvlText w:val=""/>
      <w:lvlJc w:val="left"/>
      <w:pPr>
        <w:ind w:left="3520" w:hanging="440"/>
      </w:pPr>
      <w:rPr>
        <w:rFonts w:ascii="Wingdings" w:hAnsi="Wingdings" w:hint="default"/>
      </w:rPr>
    </w:lvl>
    <w:lvl w:ilvl="8" w:tplc="036A5424" w:tentative="1">
      <w:start w:val="1"/>
      <w:numFmt w:val="bullet"/>
      <w:lvlText w:val=""/>
      <w:lvlJc w:val="left"/>
      <w:pPr>
        <w:ind w:left="3960" w:hanging="440"/>
      </w:pPr>
      <w:rPr>
        <w:rFonts w:ascii="Wingdings" w:hAnsi="Wingdings" w:hint="default"/>
      </w:rPr>
    </w:lvl>
  </w:abstractNum>
  <w:abstractNum w:abstractNumId="37" w15:restartNumberingAfterBreak="0">
    <w:nsid w:val="49366C9F"/>
    <w:multiLevelType w:val="hybridMultilevel"/>
    <w:tmpl w:val="DBB8BB08"/>
    <w:lvl w:ilvl="0" w:tplc="3A682B28">
      <w:start w:val="1"/>
      <w:numFmt w:val="bullet"/>
      <w:lvlText w:val=""/>
      <w:lvlJc w:val="left"/>
      <w:pPr>
        <w:ind w:left="1117" w:hanging="360"/>
      </w:pPr>
      <w:rPr>
        <w:rFonts w:ascii="Symbol" w:hAnsi="Symbol" w:hint="default"/>
      </w:rPr>
    </w:lvl>
    <w:lvl w:ilvl="1" w:tplc="E9389A2A" w:tentative="1">
      <w:start w:val="1"/>
      <w:numFmt w:val="bullet"/>
      <w:lvlText w:val="o"/>
      <w:lvlJc w:val="left"/>
      <w:pPr>
        <w:ind w:left="1837" w:hanging="360"/>
      </w:pPr>
      <w:rPr>
        <w:rFonts w:ascii="Courier New" w:hAnsi="Courier New" w:cs="Courier New" w:hint="default"/>
      </w:rPr>
    </w:lvl>
    <w:lvl w:ilvl="2" w:tplc="A4FE1CAE" w:tentative="1">
      <w:start w:val="1"/>
      <w:numFmt w:val="bullet"/>
      <w:lvlText w:val=""/>
      <w:lvlJc w:val="left"/>
      <w:pPr>
        <w:ind w:left="2557" w:hanging="360"/>
      </w:pPr>
      <w:rPr>
        <w:rFonts w:ascii="Wingdings" w:hAnsi="Wingdings" w:hint="default"/>
      </w:rPr>
    </w:lvl>
    <w:lvl w:ilvl="3" w:tplc="91EEB96C" w:tentative="1">
      <w:start w:val="1"/>
      <w:numFmt w:val="bullet"/>
      <w:lvlText w:val=""/>
      <w:lvlJc w:val="left"/>
      <w:pPr>
        <w:ind w:left="3277" w:hanging="360"/>
      </w:pPr>
      <w:rPr>
        <w:rFonts w:ascii="Symbol" w:hAnsi="Symbol" w:hint="default"/>
      </w:rPr>
    </w:lvl>
    <w:lvl w:ilvl="4" w:tplc="11A69530" w:tentative="1">
      <w:start w:val="1"/>
      <w:numFmt w:val="bullet"/>
      <w:lvlText w:val="o"/>
      <w:lvlJc w:val="left"/>
      <w:pPr>
        <w:ind w:left="3997" w:hanging="360"/>
      </w:pPr>
      <w:rPr>
        <w:rFonts w:ascii="Courier New" w:hAnsi="Courier New" w:cs="Courier New" w:hint="default"/>
      </w:rPr>
    </w:lvl>
    <w:lvl w:ilvl="5" w:tplc="F1D62D14" w:tentative="1">
      <w:start w:val="1"/>
      <w:numFmt w:val="bullet"/>
      <w:lvlText w:val=""/>
      <w:lvlJc w:val="left"/>
      <w:pPr>
        <w:ind w:left="4717" w:hanging="360"/>
      </w:pPr>
      <w:rPr>
        <w:rFonts w:ascii="Wingdings" w:hAnsi="Wingdings" w:hint="default"/>
      </w:rPr>
    </w:lvl>
    <w:lvl w:ilvl="6" w:tplc="AE0EC8FE" w:tentative="1">
      <w:start w:val="1"/>
      <w:numFmt w:val="bullet"/>
      <w:lvlText w:val=""/>
      <w:lvlJc w:val="left"/>
      <w:pPr>
        <w:ind w:left="5437" w:hanging="360"/>
      </w:pPr>
      <w:rPr>
        <w:rFonts w:ascii="Symbol" w:hAnsi="Symbol" w:hint="default"/>
      </w:rPr>
    </w:lvl>
    <w:lvl w:ilvl="7" w:tplc="374AA2D4" w:tentative="1">
      <w:start w:val="1"/>
      <w:numFmt w:val="bullet"/>
      <w:lvlText w:val="o"/>
      <w:lvlJc w:val="left"/>
      <w:pPr>
        <w:ind w:left="6157" w:hanging="360"/>
      </w:pPr>
      <w:rPr>
        <w:rFonts w:ascii="Courier New" w:hAnsi="Courier New" w:cs="Courier New" w:hint="default"/>
      </w:rPr>
    </w:lvl>
    <w:lvl w:ilvl="8" w:tplc="29E22F7A" w:tentative="1">
      <w:start w:val="1"/>
      <w:numFmt w:val="bullet"/>
      <w:lvlText w:val=""/>
      <w:lvlJc w:val="left"/>
      <w:pPr>
        <w:ind w:left="6877" w:hanging="360"/>
      </w:pPr>
      <w:rPr>
        <w:rFonts w:ascii="Wingdings" w:hAnsi="Wingdings" w:hint="default"/>
      </w:rPr>
    </w:lvl>
  </w:abstractNum>
  <w:abstractNum w:abstractNumId="38" w15:restartNumberingAfterBreak="0">
    <w:nsid w:val="49F039FF"/>
    <w:multiLevelType w:val="hybridMultilevel"/>
    <w:tmpl w:val="AA945D64"/>
    <w:lvl w:ilvl="0" w:tplc="790C35D0">
      <w:start w:val="1"/>
      <w:numFmt w:val="bullet"/>
      <w:lvlText w:val=""/>
      <w:lvlJc w:val="left"/>
      <w:pPr>
        <w:ind w:left="108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FF7A764A">
      <w:start w:val="1"/>
      <w:numFmt w:val="bullet"/>
      <w:lvlText w:val="o"/>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B34F01A">
      <w:start w:val="1"/>
      <w:numFmt w:val="bullet"/>
      <w:lvlText w:val="▪"/>
      <w:lvlJc w:val="left"/>
      <w:pPr>
        <w:ind w:left="25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0748578">
      <w:start w:val="1"/>
      <w:numFmt w:val="bullet"/>
      <w:lvlText w:val="•"/>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34C1148">
      <w:start w:val="1"/>
      <w:numFmt w:val="bullet"/>
      <w:lvlText w:val="o"/>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694E086">
      <w:start w:val="1"/>
      <w:numFmt w:val="bullet"/>
      <w:lvlText w:val="▪"/>
      <w:lvlJc w:val="left"/>
      <w:pPr>
        <w:ind w:left="46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A7E3D48">
      <w:start w:val="1"/>
      <w:numFmt w:val="bullet"/>
      <w:lvlText w:val="•"/>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532B4F4">
      <w:start w:val="1"/>
      <w:numFmt w:val="bullet"/>
      <w:lvlText w:val="o"/>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63C7C54">
      <w:start w:val="1"/>
      <w:numFmt w:val="bullet"/>
      <w:lvlText w:val="▪"/>
      <w:lvlJc w:val="left"/>
      <w:pPr>
        <w:ind w:left="68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9" w15:restartNumberingAfterBreak="0">
    <w:nsid w:val="4AAD15B8"/>
    <w:multiLevelType w:val="multilevel"/>
    <w:tmpl w:val="C7BC1D40"/>
    <w:lvl w:ilvl="0">
      <w:start w:val="1"/>
      <w:numFmt w:val="bullet"/>
      <w:pStyle w:val="SynchrogenixListBullet"/>
      <w:lvlText w:val=""/>
      <w:lvlJc w:val="left"/>
      <w:pPr>
        <w:tabs>
          <w:tab w:val="num" w:pos="720"/>
        </w:tabs>
        <w:ind w:left="360" w:firstLine="0"/>
      </w:pPr>
      <w:rPr>
        <w:rFonts w:ascii="Symbol" w:hAnsi="Symbol" w:hint="default"/>
      </w:rPr>
    </w:lvl>
    <w:lvl w:ilvl="1">
      <w:start w:val="1"/>
      <w:numFmt w:val="bullet"/>
      <w:lvlText w:val=""/>
      <w:lvlJc w:val="left"/>
      <w:pPr>
        <w:tabs>
          <w:tab w:val="num" w:pos="1080"/>
        </w:tabs>
        <w:ind w:left="720" w:firstLine="0"/>
      </w:pPr>
      <w:rPr>
        <w:rFonts w:ascii="Symbol" w:hAnsi="Symbol" w:hint="default"/>
      </w:rPr>
    </w:lvl>
    <w:lvl w:ilvl="2">
      <w:start w:val="1"/>
      <w:numFmt w:val="bullet"/>
      <w:lvlText w:val="o"/>
      <w:lvlJc w:val="left"/>
      <w:pPr>
        <w:tabs>
          <w:tab w:val="num" w:pos="1440"/>
        </w:tabs>
        <w:ind w:left="1080" w:firstLine="0"/>
      </w:pPr>
      <w:rPr>
        <w:rFonts w:ascii="Courier New" w:hAnsi="Courier New" w:hint="default"/>
      </w:rPr>
    </w:lvl>
    <w:lvl w:ilvl="3">
      <w:start w:val="1"/>
      <w:numFmt w:val="bullet"/>
      <w:lvlText w:val=""/>
      <w:lvlJc w:val="left"/>
      <w:pPr>
        <w:tabs>
          <w:tab w:val="num" w:pos="1800"/>
        </w:tabs>
        <w:ind w:left="1440" w:firstLine="0"/>
      </w:pPr>
      <w:rPr>
        <w:rFonts w:ascii="Wingdings" w:hAnsi="Wingdings" w:hint="default"/>
      </w:rPr>
    </w:lvl>
    <w:lvl w:ilvl="4">
      <w:start w:val="1"/>
      <w:numFmt w:val="bullet"/>
      <w:lvlText w:val=""/>
      <w:lvlJc w:val="left"/>
      <w:pPr>
        <w:tabs>
          <w:tab w:val="num" w:pos="1800"/>
        </w:tabs>
        <w:ind w:left="1440" w:firstLine="0"/>
      </w:pPr>
      <w:rPr>
        <w:rFonts w:ascii="Wingdings" w:hAnsi="Wingdings" w:hint="default"/>
      </w:rPr>
    </w:lvl>
    <w:lvl w:ilvl="5">
      <w:start w:val="1"/>
      <w:numFmt w:val="bullet"/>
      <w:lvlText w:val=""/>
      <w:lvlJc w:val="left"/>
      <w:pPr>
        <w:tabs>
          <w:tab w:val="num" w:pos="1800"/>
        </w:tabs>
        <w:ind w:left="1440" w:firstLine="0"/>
      </w:pPr>
      <w:rPr>
        <w:rFonts w:ascii="Wingdings" w:hAnsi="Wingdings" w:hint="default"/>
      </w:rPr>
    </w:lvl>
    <w:lvl w:ilvl="6">
      <w:start w:val="1"/>
      <w:numFmt w:val="bullet"/>
      <w:lvlText w:val=""/>
      <w:lvlJc w:val="left"/>
      <w:pPr>
        <w:tabs>
          <w:tab w:val="num" w:pos="1800"/>
        </w:tabs>
        <w:ind w:left="1440" w:firstLine="0"/>
      </w:pPr>
      <w:rPr>
        <w:rFonts w:ascii="Wingdings" w:hAnsi="Wingdings" w:hint="default"/>
      </w:rPr>
    </w:lvl>
    <w:lvl w:ilvl="7">
      <w:start w:val="1"/>
      <w:numFmt w:val="bullet"/>
      <w:lvlText w:val=""/>
      <w:lvlJc w:val="left"/>
      <w:pPr>
        <w:tabs>
          <w:tab w:val="num" w:pos="1800"/>
        </w:tabs>
        <w:ind w:left="1440" w:firstLine="0"/>
      </w:pPr>
      <w:rPr>
        <w:rFonts w:ascii="Wingdings" w:hAnsi="Wingdings" w:hint="default"/>
      </w:rPr>
    </w:lvl>
    <w:lvl w:ilvl="8">
      <w:start w:val="1"/>
      <w:numFmt w:val="bullet"/>
      <w:lvlText w:val=""/>
      <w:lvlJc w:val="left"/>
      <w:pPr>
        <w:tabs>
          <w:tab w:val="num" w:pos="1800"/>
        </w:tabs>
        <w:ind w:left="1440" w:firstLine="0"/>
      </w:pPr>
      <w:rPr>
        <w:rFonts w:ascii="Wingdings" w:hAnsi="Wingdings" w:hint="default"/>
      </w:rPr>
    </w:lvl>
  </w:abstractNum>
  <w:abstractNum w:abstractNumId="40" w15:restartNumberingAfterBreak="0">
    <w:nsid w:val="4DA87D52"/>
    <w:multiLevelType w:val="hybridMultilevel"/>
    <w:tmpl w:val="586C8686"/>
    <w:lvl w:ilvl="0" w:tplc="B7DE3B3C">
      <w:start w:val="1"/>
      <w:numFmt w:val="decimal"/>
      <w:lvlText w:val="%1."/>
      <w:lvlJc w:val="left"/>
      <w:pPr>
        <w:ind w:left="720" w:hanging="360"/>
      </w:pPr>
      <w:rPr>
        <w:rFonts w:hint="default"/>
      </w:rPr>
    </w:lvl>
    <w:lvl w:ilvl="1" w:tplc="B6F8E0B0" w:tentative="1">
      <w:start w:val="1"/>
      <w:numFmt w:val="lowerLetter"/>
      <w:lvlText w:val="%2."/>
      <w:lvlJc w:val="left"/>
      <w:pPr>
        <w:ind w:left="1440" w:hanging="360"/>
      </w:pPr>
    </w:lvl>
    <w:lvl w:ilvl="2" w:tplc="6E1CB78E" w:tentative="1">
      <w:start w:val="1"/>
      <w:numFmt w:val="lowerRoman"/>
      <w:lvlText w:val="%3."/>
      <w:lvlJc w:val="right"/>
      <w:pPr>
        <w:ind w:left="2160" w:hanging="180"/>
      </w:pPr>
    </w:lvl>
    <w:lvl w:ilvl="3" w:tplc="34BA4D1E" w:tentative="1">
      <w:start w:val="1"/>
      <w:numFmt w:val="decimal"/>
      <w:lvlText w:val="%4."/>
      <w:lvlJc w:val="left"/>
      <w:pPr>
        <w:ind w:left="2880" w:hanging="360"/>
      </w:pPr>
    </w:lvl>
    <w:lvl w:ilvl="4" w:tplc="DB0037C0" w:tentative="1">
      <w:start w:val="1"/>
      <w:numFmt w:val="lowerLetter"/>
      <w:lvlText w:val="%5."/>
      <w:lvlJc w:val="left"/>
      <w:pPr>
        <w:ind w:left="3600" w:hanging="360"/>
      </w:pPr>
    </w:lvl>
    <w:lvl w:ilvl="5" w:tplc="510C9DB4" w:tentative="1">
      <w:start w:val="1"/>
      <w:numFmt w:val="lowerRoman"/>
      <w:lvlText w:val="%6."/>
      <w:lvlJc w:val="right"/>
      <w:pPr>
        <w:ind w:left="4320" w:hanging="180"/>
      </w:pPr>
    </w:lvl>
    <w:lvl w:ilvl="6" w:tplc="A83C8D0C" w:tentative="1">
      <w:start w:val="1"/>
      <w:numFmt w:val="decimal"/>
      <w:lvlText w:val="%7."/>
      <w:lvlJc w:val="left"/>
      <w:pPr>
        <w:ind w:left="5040" w:hanging="360"/>
      </w:pPr>
    </w:lvl>
    <w:lvl w:ilvl="7" w:tplc="91DE5822" w:tentative="1">
      <w:start w:val="1"/>
      <w:numFmt w:val="lowerLetter"/>
      <w:lvlText w:val="%8."/>
      <w:lvlJc w:val="left"/>
      <w:pPr>
        <w:ind w:left="5760" w:hanging="360"/>
      </w:pPr>
    </w:lvl>
    <w:lvl w:ilvl="8" w:tplc="9468FAE8" w:tentative="1">
      <w:start w:val="1"/>
      <w:numFmt w:val="lowerRoman"/>
      <w:lvlText w:val="%9."/>
      <w:lvlJc w:val="right"/>
      <w:pPr>
        <w:ind w:left="6480" w:hanging="180"/>
      </w:pPr>
    </w:lvl>
  </w:abstractNum>
  <w:abstractNum w:abstractNumId="41" w15:restartNumberingAfterBreak="0">
    <w:nsid w:val="4F425783"/>
    <w:multiLevelType w:val="multilevel"/>
    <w:tmpl w:val="040C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50365F69"/>
    <w:multiLevelType w:val="multilevel"/>
    <w:tmpl w:val="37C0101E"/>
    <w:lvl w:ilvl="0">
      <w:start w:val="1"/>
      <w:numFmt w:val="decimal"/>
      <w:pStyle w:val="Heading1"/>
      <w:lvlText w:val="%1"/>
      <w:lvlJc w:val="left"/>
      <w:pPr>
        <w:tabs>
          <w:tab w:val="num" w:pos="6"/>
        </w:tabs>
        <w:ind w:left="6" w:hanging="6"/>
      </w:pPr>
      <w:rPr>
        <w:rFonts w:hint="default"/>
      </w:rPr>
    </w:lvl>
    <w:lvl w:ilvl="1">
      <w:start w:val="1"/>
      <w:numFmt w:val="decimal"/>
      <w:pStyle w:val="Heading2"/>
      <w:lvlText w:val="%1.%2"/>
      <w:lvlJc w:val="left"/>
      <w:pPr>
        <w:tabs>
          <w:tab w:val="num" w:pos="10"/>
        </w:tabs>
        <w:ind w:left="10" w:hanging="10"/>
      </w:pPr>
      <w:rPr>
        <w:rFonts w:ascii="Times New Roman" w:hAnsi="Times New Roman" w:cs="Times New Roman" w:hint="default"/>
      </w:rPr>
    </w:lvl>
    <w:lvl w:ilvl="2">
      <w:start w:val="1"/>
      <w:numFmt w:val="decimal"/>
      <w:pStyle w:val="Heading3"/>
      <w:lvlText w:val="%1.%2.%3"/>
      <w:lvlJc w:val="left"/>
      <w:pPr>
        <w:tabs>
          <w:tab w:val="num" w:pos="15"/>
        </w:tabs>
        <w:ind w:left="15" w:hanging="15"/>
      </w:pPr>
      <w:rPr>
        <w:rFonts w:hint="default"/>
      </w:rPr>
    </w:lvl>
    <w:lvl w:ilvl="3">
      <w:start w:val="1"/>
      <w:numFmt w:val="decimal"/>
      <w:pStyle w:val="Heading4"/>
      <w:lvlText w:val="%1.%2.%3.%4"/>
      <w:lvlJc w:val="left"/>
      <w:pPr>
        <w:tabs>
          <w:tab w:val="num" w:pos="20"/>
        </w:tabs>
        <w:ind w:left="20" w:hanging="20"/>
      </w:pPr>
      <w:rPr>
        <w:rFonts w:hint="default"/>
      </w:rPr>
    </w:lvl>
    <w:lvl w:ilvl="4">
      <w:start w:val="1"/>
      <w:numFmt w:val="decimal"/>
      <w:pStyle w:val="Heading5"/>
      <w:lvlText w:val="%1.%2.%3.%4.%5"/>
      <w:lvlJc w:val="left"/>
      <w:pPr>
        <w:tabs>
          <w:tab w:val="num" w:pos="25"/>
        </w:tabs>
        <w:ind w:left="25" w:hanging="25"/>
      </w:pPr>
      <w:rPr>
        <w:rFonts w:hint="default"/>
      </w:rPr>
    </w:lvl>
    <w:lvl w:ilvl="5">
      <w:start w:val="1"/>
      <w:numFmt w:val="decimal"/>
      <w:pStyle w:val="Heading6"/>
      <w:lvlText w:val="%1.%2.%3.%4.%5.%6"/>
      <w:lvlJc w:val="left"/>
      <w:pPr>
        <w:tabs>
          <w:tab w:val="num" w:pos="30"/>
        </w:tabs>
        <w:ind w:left="30" w:hanging="30"/>
      </w:pPr>
      <w:rPr>
        <w:rFonts w:hint="default"/>
      </w:rPr>
    </w:lvl>
    <w:lvl w:ilvl="6">
      <w:start w:val="1"/>
      <w:numFmt w:val="decimal"/>
      <w:pStyle w:val="Heading7"/>
      <w:lvlText w:val="%1.%2.%3.%4.%5.%6.%7"/>
      <w:lvlJc w:val="left"/>
      <w:pPr>
        <w:tabs>
          <w:tab w:val="num" w:pos="35"/>
        </w:tabs>
        <w:ind w:left="35" w:hanging="35"/>
      </w:pPr>
      <w:rPr>
        <w:rFonts w:hint="default"/>
      </w:rPr>
    </w:lvl>
    <w:lvl w:ilvl="7">
      <w:start w:val="1"/>
      <w:numFmt w:val="decimal"/>
      <w:pStyle w:val="Heading8"/>
      <w:lvlText w:val="%1.%2.%3.%4.%5.%6.%7.%8"/>
      <w:lvlJc w:val="left"/>
      <w:pPr>
        <w:tabs>
          <w:tab w:val="num" w:pos="40"/>
        </w:tabs>
        <w:ind w:left="40" w:hanging="40"/>
      </w:pPr>
      <w:rPr>
        <w:rFonts w:hint="default"/>
      </w:rPr>
    </w:lvl>
    <w:lvl w:ilvl="8">
      <w:start w:val="1"/>
      <w:numFmt w:val="decimal"/>
      <w:lvlText w:val="%1.%2.%3.%4.%5.%6.%7.%8.%9"/>
      <w:lvlJc w:val="left"/>
      <w:pPr>
        <w:tabs>
          <w:tab w:val="num" w:pos="45"/>
        </w:tabs>
        <w:ind w:left="45" w:hanging="45"/>
      </w:pPr>
      <w:rPr>
        <w:rFonts w:hint="default"/>
      </w:rPr>
    </w:lvl>
  </w:abstractNum>
  <w:abstractNum w:abstractNumId="43" w15:restartNumberingAfterBreak="0">
    <w:nsid w:val="56221C82"/>
    <w:multiLevelType w:val="hybridMultilevel"/>
    <w:tmpl w:val="C8005032"/>
    <w:lvl w:ilvl="0" w:tplc="E58EFC22">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6346958">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5F82452">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1E04EC8">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9023AF6">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BA65A28">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B920422">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648CE4E">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65CF2B4">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4" w15:restartNumberingAfterBreak="0">
    <w:nsid w:val="56735158"/>
    <w:multiLevelType w:val="hybridMultilevel"/>
    <w:tmpl w:val="F0208D30"/>
    <w:lvl w:ilvl="0" w:tplc="8E969AAE">
      <w:start w:val="1"/>
      <w:numFmt w:val="upperLetter"/>
      <w:pStyle w:val="TitleC"/>
      <w:lvlText w:val="%1."/>
      <w:lvlJc w:val="left"/>
      <w:pPr>
        <w:ind w:left="720" w:hanging="360"/>
      </w:pPr>
      <w:rPr>
        <w:rFonts w:hint="default"/>
      </w:rPr>
    </w:lvl>
    <w:lvl w:ilvl="1" w:tplc="B34CDC3E" w:tentative="1">
      <w:start w:val="1"/>
      <w:numFmt w:val="lowerLetter"/>
      <w:lvlText w:val="%2."/>
      <w:lvlJc w:val="left"/>
      <w:pPr>
        <w:ind w:left="1440" w:hanging="360"/>
      </w:pPr>
    </w:lvl>
    <w:lvl w:ilvl="2" w:tplc="F7AAFCAA" w:tentative="1">
      <w:start w:val="1"/>
      <w:numFmt w:val="lowerRoman"/>
      <w:lvlText w:val="%3."/>
      <w:lvlJc w:val="right"/>
      <w:pPr>
        <w:ind w:left="2160" w:hanging="180"/>
      </w:pPr>
    </w:lvl>
    <w:lvl w:ilvl="3" w:tplc="CF22D1F6" w:tentative="1">
      <w:start w:val="1"/>
      <w:numFmt w:val="decimal"/>
      <w:lvlText w:val="%4."/>
      <w:lvlJc w:val="left"/>
      <w:pPr>
        <w:ind w:left="2880" w:hanging="360"/>
      </w:pPr>
    </w:lvl>
    <w:lvl w:ilvl="4" w:tplc="787A3F32" w:tentative="1">
      <w:start w:val="1"/>
      <w:numFmt w:val="lowerLetter"/>
      <w:lvlText w:val="%5."/>
      <w:lvlJc w:val="left"/>
      <w:pPr>
        <w:ind w:left="3600" w:hanging="360"/>
      </w:pPr>
    </w:lvl>
    <w:lvl w:ilvl="5" w:tplc="AEC8A70E" w:tentative="1">
      <w:start w:val="1"/>
      <w:numFmt w:val="lowerRoman"/>
      <w:lvlText w:val="%6."/>
      <w:lvlJc w:val="right"/>
      <w:pPr>
        <w:ind w:left="4320" w:hanging="180"/>
      </w:pPr>
    </w:lvl>
    <w:lvl w:ilvl="6" w:tplc="5A1EBFE0" w:tentative="1">
      <w:start w:val="1"/>
      <w:numFmt w:val="decimal"/>
      <w:lvlText w:val="%7."/>
      <w:lvlJc w:val="left"/>
      <w:pPr>
        <w:ind w:left="5040" w:hanging="360"/>
      </w:pPr>
    </w:lvl>
    <w:lvl w:ilvl="7" w:tplc="89C24AB2" w:tentative="1">
      <w:start w:val="1"/>
      <w:numFmt w:val="lowerLetter"/>
      <w:lvlText w:val="%8."/>
      <w:lvlJc w:val="left"/>
      <w:pPr>
        <w:ind w:left="5760" w:hanging="360"/>
      </w:pPr>
    </w:lvl>
    <w:lvl w:ilvl="8" w:tplc="07D26AB8" w:tentative="1">
      <w:start w:val="1"/>
      <w:numFmt w:val="lowerRoman"/>
      <w:lvlText w:val="%9."/>
      <w:lvlJc w:val="right"/>
      <w:pPr>
        <w:ind w:left="6480" w:hanging="180"/>
      </w:pPr>
    </w:lvl>
  </w:abstractNum>
  <w:abstractNum w:abstractNumId="45" w15:restartNumberingAfterBreak="0">
    <w:nsid w:val="56DC7AE5"/>
    <w:multiLevelType w:val="hybridMultilevel"/>
    <w:tmpl w:val="F1502544"/>
    <w:lvl w:ilvl="0" w:tplc="52C254DC">
      <w:start w:val="1"/>
      <w:numFmt w:val="bullet"/>
      <w:lvlText w:val=""/>
      <w:lvlJc w:val="left"/>
      <w:pPr>
        <w:ind w:left="108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CCE6494E">
      <w:start w:val="1"/>
      <w:numFmt w:val="bullet"/>
      <w:lvlText w:val="o"/>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3BA9F04">
      <w:start w:val="1"/>
      <w:numFmt w:val="bullet"/>
      <w:lvlText w:val="▪"/>
      <w:lvlJc w:val="left"/>
      <w:pPr>
        <w:ind w:left="25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F90C600">
      <w:start w:val="1"/>
      <w:numFmt w:val="bullet"/>
      <w:lvlText w:val="•"/>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BA06AC4">
      <w:start w:val="1"/>
      <w:numFmt w:val="bullet"/>
      <w:lvlText w:val="o"/>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5F0620A">
      <w:start w:val="1"/>
      <w:numFmt w:val="bullet"/>
      <w:lvlText w:val="▪"/>
      <w:lvlJc w:val="left"/>
      <w:pPr>
        <w:ind w:left="46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6A4B8AC">
      <w:start w:val="1"/>
      <w:numFmt w:val="bullet"/>
      <w:lvlText w:val="•"/>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FB0C548">
      <w:start w:val="1"/>
      <w:numFmt w:val="bullet"/>
      <w:lvlText w:val="o"/>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92CFC2C">
      <w:start w:val="1"/>
      <w:numFmt w:val="bullet"/>
      <w:lvlText w:val="▪"/>
      <w:lvlJc w:val="left"/>
      <w:pPr>
        <w:ind w:left="68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6" w15:restartNumberingAfterBreak="0">
    <w:nsid w:val="5843512B"/>
    <w:multiLevelType w:val="multilevel"/>
    <w:tmpl w:val="AAC4D10C"/>
    <w:lvl w:ilvl="0">
      <w:start w:val="1"/>
      <w:numFmt w:val="bullet"/>
      <w:lvlText w:val=""/>
      <w:lvlJc w:val="left"/>
      <w:pPr>
        <w:tabs>
          <w:tab w:val="num" w:pos="720"/>
        </w:tabs>
        <w:ind w:left="360" w:firstLine="0"/>
      </w:pPr>
      <w:rPr>
        <w:rFonts w:ascii="Symbol" w:hAnsi="Symbol" w:hint="default"/>
      </w:rPr>
    </w:lvl>
    <w:lvl w:ilvl="1">
      <w:start w:val="1"/>
      <w:numFmt w:val="bullet"/>
      <w:pStyle w:val="SynchrogenixListBullet2"/>
      <w:lvlText w:val=""/>
      <w:lvlJc w:val="left"/>
      <w:pPr>
        <w:tabs>
          <w:tab w:val="num" w:pos="1080"/>
        </w:tabs>
        <w:ind w:left="720" w:firstLine="0"/>
      </w:pPr>
      <w:rPr>
        <w:rFonts w:ascii="Symbol" w:hAnsi="Symbol" w:hint="default"/>
      </w:rPr>
    </w:lvl>
    <w:lvl w:ilvl="2">
      <w:start w:val="1"/>
      <w:numFmt w:val="bullet"/>
      <w:lvlText w:val="o"/>
      <w:lvlJc w:val="left"/>
      <w:pPr>
        <w:tabs>
          <w:tab w:val="num" w:pos="1440"/>
        </w:tabs>
        <w:ind w:left="1080" w:firstLine="0"/>
      </w:pPr>
      <w:rPr>
        <w:rFonts w:ascii="Courier New" w:hAnsi="Courier New" w:hint="default"/>
      </w:rPr>
    </w:lvl>
    <w:lvl w:ilvl="3">
      <w:start w:val="1"/>
      <w:numFmt w:val="bullet"/>
      <w:lvlText w:val=""/>
      <w:lvlJc w:val="left"/>
      <w:pPr>
        <w:tabs>
          <w:tab w:val="num" w:pos="1800"/>
        </w:tabs>
        <w:ind w:left="1440" w:firstLine="0"/>
      </w:pPr>
      <w:rPr>
        <w:rFonts w:ascii="Wingdings" w:hAnsi="Wingdings" w:hint="default"/>
      </w:rPr>
    </w:lvl>
    <w:lvl w:ilvl="4">
      <w:start w:val="1"/>
      <w:numFmt w:val="bullet"/>
      <w:lvlText w:val=""/>
      <w:lvlJc w:val="left"/>
      <w:pPr>
        <w:tabs>
          <w:tab w:val="num" w:pos="1800"/>
        </w:tabs>
        <w:ind w:left="1440" w:firstLine="0"/>
      </w:pPr>
      <w:rPr>
        <w:rFonts w:ascii="Wingdings" w:hAnsi="Wingdings" w:hint="default"/>
      </w:rPr>
    </w:lvl>
    <w:lvl w:ilvl="5">
      <w:start w:val="1"/>
      <w:numFmt w:val="bullet"/>
      <w:lvlText w:val=""/>
      <w:lvlJc w:val="left"/>
      <w:pPr>
        <w:tabs>
          <w:tab w:val="num" w:pos="1800"/>
        </w:tabs>
        <w:ind w:left="1440" w:firstLine="0"/>
      </w:pPr>
      <w:rPr>
        <w:rFonts w:ascii="Wingdings" w:hAnsi="Wingdings" w:hint="default"/>
      </w:rPr>
    </w:lvl>
    <w:lvl w:ilvl="6">
      <w:start w:val="1"/>
      <w:numFmt w:val="bullet"/>
      <w:lvlText w:val=""/>
      <w:lvlJc w:val="left"/>
      <w:pPr>
        <w:tabs>
          <w:tab w:val="num" w:pos="1800"/>
        </w:tabs>
        <w:ind w:left="1440" w:firstLine="0"/>
      </w:pPr>
      <w:rPr>
        <w:rFonts w:ascii="Wingdings" w:hAnsi="Wingdings" w:hint="default"/>
      </w:rPr>
    </w:lvl>
    <w:lvl w:ilvl="7">
      <w:start w:val="1"/>
      <w:numFmt w:val="bullet"/>
      <w:lvlText w:val=""/>
      <w:lvlJc w:val="left"/>
      <w:pPr>
        <w:tabs>
          <w:tab w:val="num" w:pos="1800"/>
        </w:tabs>
        <w:ind w:left="1440" w:firstLine="0"/>
      </w:pPr>
      <w:rPr>
        <w:rFonts w:ascii="Wingdings" w:hAnsi="Wingdings" w:hint="default"/>
      </w:rPr>
    </w:lvl>
    <w:lvl w:ilvl="8">
      <w:start w:val="1"/>
      <w:numFmt w:val="bullet"/>
      <w:lvlText w:val=""/>
      <w:lvlJc w:val="left"/>
      <w:pPr>
        <w:tabs>
          <w:tab w:val="num" w:pos="1800"/>
        </w:tabs>
        <w:ind w:left="1440" w:firstLine="0"/>
      </w:pPr>
      <w:rPr>
        <w:rFonts w:ascii="Wingdings" w:hAnsi="Wingdings" w:hint="default"/>
      </w:rPr>
    </w:lvl>
  </w:abstractNum>
  <w:abstractNum w:abstractNumId="47" w15:restartNumberingAfterBreak="0">
    <w:nsid w:val="5B4F1EA4"/>
    <w:multiLevelType w:val="hybridMultilevel"/>
    <w:tmpl w:val="48042340"/>
    <w:lvl w:ilvl="0" w:tplc="1982DEAA">
      <w:start w:val="1"/>
      <w:numFmt w:val="bullet"/>
      <w:pStyle w:val="SynchrogenixTableBulletList"/>
      <w:lvlText w:val=""/>
      <w:lvlJc w:val="left"/>
      <w:pPr>
        <w:ind w:left="749" w:hanging="360"/>
      </w:pPr>
      <w:rPr>
        <w:rFonts w:ascii="Symbol" w:hAnsi="Symbol" w:hint="default"/>
      </w:rPr>
    </w:lvl>
    <w:lvl w:ilvl="1" w:tplc="D6B21C98" w:tentative="1">
      <w:start w:val="1"/>
      <w:numFmt w:val="bullet"/>
      <w:lvlText w:val="o"/>
      <w:lvlJc w:val="left"/>
      <w:pPr>
        <w:ind w:left="1469" w:hanging="360"/>
      </w:pPr>
      <w:rPr>
        <w:rFonts w:ascii="Courier New" w:hAnsi="Courier New" w:cs="Courier New" w:hint="default"/>
      </w:rPr>
    </w:lvl>
    <w:lvl w:ilvl="2" w:tplc="7156708C" w:tentative="1">
      <w:start w:val="1"/>
      <w:numFmt w:val="bullet"/>
      <w:lvlText w:val=""/>
      <w:lvlJc w:val="left"/>
      <w:pPr>
        <w:ind w:left="2189" w:hanging="360"/>
      </w:pPr>
      <w:rPr>
        <w:rFonts w:ascii="Wingdings" w:hAnsi="Wingdings" w:hint="default"/>
      </w:rPr>
    </w:lvl>
    <w:lvl w:ilvl="3" w:tplc="3E747504" w:tentative="1">
      <w:start w:val="1"/>
      <w:numFmt w:val="bullet"/>
      <w:lvlText w:val=""/>
      <w:lvlJc w:val="left"/>
      <w:pPr>
        <w:ind w:left="2909" w:hanging="360"/>
      </w:pPr>
      <w:rPr>
        <w:rFonts w:ascii="Symbol" w:hAnsi="Symbol" w:hint="default"/>
      </w:rPr>
    </w:lvl>
    <w:lvl w:ilvl="4" w:tplc="9780A068" w:tentative="1">
      <w:start w:val="1"/>
      <w:numFmt w:val="bullet"/>
      <w:lvlText w:val="o"/>
      <w:lvlJc w:val="left"/>
      <w:pPr>
        <w:ind w:left="3629" w:hanging="360"/>
      </w:pPr>
      <w:rPr>
        <w:rFonts w:ascii="Courier New" w:hAnsi="Courier New" w:cs="Courier New" w:hint="default"/>
      </w:rPr>
    </w:lvl>
    <w:lvl w:ilvl="5" w:tplc="1F6A705E" w:tentative="1">
      <w:start w:val="1"/>
      <w:numFmt w:val="bullet"/>
      <w:lvlText w:val=""/>
      <w:lvlJc w:val="left"/>
      <w:pPr>
        <w:ind w:left="4349" w:hanging="360"/>
      </w:pPr>
      <w:rPr>
        <w:rFonts w:ascii="Wingdings" w:hAnsi="Wingdings" w:hint="default"/>
      </w:rPr>
    </w:lvl>
    <w:lvl w:ilvl="6" w:tplc="5AAAA678" w:tentative="1">
      <w:start w:val="1"/>
      <w:numFmt w:val="bullet"/>
      <w:lvlText w:val=""/>
      <w:lvlJc w:val="left"/>
      <w:pPr>
        <w:ind w:left="5069" w:hanging="360"/>
      </w:pPr>
      <w:rPr>
        <w:rFonts w:ascii="Symbol" w:hAnsi="Symbol" w:hint="default"/>
      </w:rPr>
    </w:lvl>
    <w:lvl w:ilvl="7" w:tplc="C5F614F4" w:tentative="1">
      <w:start w:val="1"/>
      <w:numFmt w:val="bullet"/>
      <w:lvlText w:val="o"/>
      <w:lvlJc w:val="left"/>
      <w:pPr>
        <w:ind w:left="5789" w:hanging="360"/>
      </w:pPr>
      <w:rPr>
        <w:rFonts w:ascii="Courier New" w:hAnsi="Courier New" w:cs="Courier New" w:hint="default"/>
      </w:rPr>
    </w:lvl>
    <w:lvl w:ilvl="8" w:tplc="42CA9010" w:tentative="1">
      <w:start w:val="1"/>
      <w:numFmt w:val="bullet"/>
      <w:lvlText w:val=""/>
      <w:lvlJc w:val="left"/>
      <w:pPr>
        <w:ind w:left="6509" w:hanging="360"/>
      </w:pPr>
      <w:rPr>
        <w:rFonts w:ascii="Wingdings" w:hAnsi="Wingdings" w:hint="default"/>
      </w:rPr>
    </w:lvl>
  </w:abstractNum>
  <w:abstractNum w:abstractNumId="48" w15:restartNumberingAfterBreak="0">
    <w:nsid w:val="5DCD4194"/>
    <w:multiLevelType w:val="hybridMultilevel"/>
    <w:tmpl w:val="3D5EA368"/>
    <w:lvl w:ilvl="0" w:tplc="325A027E">
      <w:start w:val="1"/>
      <w:numFmt w:val="decimal"/>
      <w:lvlText w:val="%1."/>
      <w:lvlJc w:val="left"/>
      <w:pPr>
        <w:ind w:left="1080" w:hanging="720"/>
      </w:pPr>
      <w:rPr>
        <w:rFonts w:hint="default"/>
      </w:rPr>
    </w:lvl>
    <w:lvl w:ilvl="1" w:tplc="18B8CB1A">
      <w:start w:val="1"/>
      <w:numFmt w:val="lowerLetter"/>
      <w:lvlText w:val="%2."/>
      <w:lvlJc w:val="left"/>
      <w:pPr>
        <w:ind w:left="1440" w:hanging="360"/>
      </w:pPr>
    </w:lvl>
    <w:lvl w:ilvl="2" w:tplc="56C2A0BC" w:tentative="1">
      <w:start w:val="1"/>
      <w:numFmt w:val="lowerRoman"/>
      <w:lvlText w:val="%3."/>
      <w:lvlJc w:val="right"/>
      <w:pPr>
        <w:ind w:left="2160" w:hanging="180"/>
      </w:pPr>
    </w:lvl>
    <w:lvl w:ilvl="3" w:tplc="F482B82C" w:tentative="1">
      <w:start w:val="1"/>
      <w:numFmt w:val="decimal"/>
      <w:lvlText w:val="%4."/>
      <w:lvlJc w:val="left"/>
      <w:pPr>
        <w:ind w:left="2880" w:hanging="360"/>
      </w:pPr>
    </w:lvl>
    <w:lvl w:ilvl="4" w:tplc="194A7D26" w:tentative="1">
      <w:start w:val="1"/>
      <w:numFmt w:val="lowerLetter"/>
      <w:lvlText w:val="%5."/>
      <w:lvlJc w:val="left"/>
      <w:pPr>
        <w:ind w:left="3600" w:hanging="360"/>
      </w:pPr>
    </w:lvl>
    <w:lvl w:ilvl="5" w:tplc="9BB0201A" w:tentative="1">
      <w:start w:val="1"/>
      <w:numFmt w:val="lowerRoman"/>
      <w:lvlText w:val="%6."/>
      <w:lvlJc w:val="right"/>
      <w:pPr>
        <w:ind w:left="4320" w:hanging="180"/>
      </w:pPr>
    </w:lvl>
    <w:lvl w:ilvl="6" w:tplc="D318E3CA" w:tentative="1">
      <w:start w:val="1"/>
      <w:numFmt w:val="decimal"/>
      <w:lvlText w:val="%7."/>
      <w:lvlJc w:val="left"/>
      <w:pPr>
        <w:ind w:left="5040" w:hanging="360"/>
      </w:pPr>
    </w:lvl>
    <w:lvl w:ilvl="7" w:tplc="3E5EF286" w:tentative="1">
      <w:start w:val="1"/>
      <w:numFmt w:val="lowerLetter"/>
      <w:lvlText w:val="%8."/>
      <w:lvlJc w:val="left"/>
      <w:pPr>
        <w:ind w:left="5760" w:hanging="360"/>
      </w:pPr>
    </w:lvl>
    <w:lvl w:ilvl="8" w:tplc="84EA85CA" w:tentative="1">
      <w:start w:val="1"/>
      <w:numFmt w:val="lowerRoman"/>
      <w:lvlText w:val="%9."/>
      <w:lvlJc w:val="right"/>
      <w:pPr>
        <w:ind w:left="6480" w:hanging="180"/>
      </w:pPr>
    </w:lvl>
  </w:abstractNum>
  <w:abstractNum w:abstractNumId="49" w15:restartNumberingAfterBreak="0">
    <w:nsid w:val="5DDF72D1"/>
    <w:multiLevelType w:val="hybridMultilevel"/>
    <w:tmpl w:val="2E98CC56"/>
    <w:lvl w:ilvl="0" w:tplc="57B656AC">
      <w:start w:val="1"/>
      <w:numFmt w:val="bullet"/>
      <w:lvlText w:val=""/>
      <w:lvlJc w:val="left"/>
      <w:pPr>
        <w:ind w:left="720" w:hanging="360"/>
      </w:pPr>
      <w:rPr>
        <w:rFonts w:ascii="Symbol" w:hAnsi="Symbol" w:hint="default"/>
      </w:rPr>
    </w:lvl>
    <w:lvl w:ilvl="1" w:tplc="81E4A57A">
      <w:start w:val="1"/>
      <w:numFmt w:val="bullet"/>
      <w:lvlText w:val=""/>
      <w:lvlJc w:val="left"/>
      <w:pPr>
        <w:ind w:left="720" w:hanging="360"/>
      </w:pPr>
      <w:rPr>
        <w:rFonts w:ascii="Symbol" w:hAnsi="Symbol" w:hint="default"/>
      </w:rPr>
    </w:lvl>
    <w:lvl w:ilvl="2" w:tplc="C5AA8A2E" w:tentative="1">
      <w:start w:val="1"/>
      <w:numFmt w:val="bullet"/>
      <w:lvlText w:val=""/>
      <w:lvlJc w:val="left"/>
      <w:pPr>
        <w:ind w:left="2160" w:hanging="360"/>
      </w:pPr>
      <w:rPr>
        <w:rFonts w:ascii="Wingdings" w:hAnsi="Wingdings" w:hint="default"/>
      </w:rPr>
    </w:lvl>
    <w:lvl w:ilvl="3" w:tplc="AC221884" w:tentative="1">
      <w:start w:val="1"/>
      <w:numFmt w:val="bullet"/>
      <w:lvlText w:val=""/>
      <w:lvlJc w:val="left"/>
      <w:pPr>
        <w:ind w:left="2880" w:hanging="360"/>
      </w:pPr>
      <w:rPr>
        <w:rFonts w:ascii="Symbol" w:hAnsi="Symbol" w:hint="default"/>
      </w:rPr>
    </w:lvl>
    <w:lvl w:ilvl="4" w:tplc="E7E02364" w:tentative="1">
      <w:start w:val="1"/>
      <w:numFmt w:val="bullet"/>
      <w:lvlText w:val="o"/>
      <w:lvlJc w:val="left"/>
      <w:pPr>
        <w:ind w:left="3600" w:hanging="360"/>
      </w:pPr>
      <w:rPr>
        <w:rFonts w:ascii="Courier New" w:hAnsi="Courier New" w:cs="Courier New" w:hint="default"/>
      </w:rPr>
    </w:lvl>
    <w:lvl w:ilvl="5" w:tplc="1B585F9E" w:tentative="1">
      <w:start w:val="1"/>
      <w:numFmt w:val="bullet"/>
      <w:lvlText w:val=""/>
      <w:lvlJc w:val="left"/>
      <w:pPr>
        <w:ind w:left="4320" w:hanging="360"/>
      </w:pPr>
      <w:rPr>
        <w:rFonts w:ascii="Wingdings" w:hAnsi="Wingdings" w:hint="default"/>
      </w:rPr>
    </w:lvl>
    <w:lvl w:ilvl="6" w:tplc="C80C0C1E" w:tentative="1">
      <w:start w:val="1"/>
      <w:numFmt w:val="bullet"/>
      <w:lvlText w:val=""/>
      <w:lvlJc w:val="left"/>
      <w:pPr>
        <w:ind w:left="5040" w:hanging="360"/>
      </w:pPr>
      <w:rPr>
        <w:rFonts w:ascii="Symbol" w:hAnsi="Symbol" w:hint="default"/>
      </w:rPr>
    </w:lvl>
    <w:lvl w:ilvl="7" w:tplc="2ECEE7C4" w:tentative="1">
      <w:start w:val="1"/>
      <w:numFmt w:val="bullet"/>
      <w:lvlText w:val="o"/>
      <w:lvlJc w:val="left"/>
      <w:pPr>
        <w:ind w:left="5760" w:hanging="360"/>
      </w:pPr>
      <w:rPr>
        <w:rFonts w:ascii="Courier New" w:hAnsi="Courier New" w:cs="Courier New" w:hint="default"/>
      </w:rPr>
    </w:lvl>
    <w:lvl w:ilvl="8" w:tplc="09CAF7E4" w:tentative="1">
      <w:start w:val="1"/>
      <w:numFmt w:val="bullet"/>
      <w:lvlText w:val=""/>
      <w:lvlJc w:val="left"/>
      <w:pPr>
        <w:ind w:left="6480" w:hanging="360"/>
      </w:pPr>
      <w:rPr>
        <w:rFonts w:ascii="Wingdings" w:hAnsi="Wingdings" w:hint="default"/>
      </w:rPr>
    </w:lvl>
  </w:abstractNum>
  <w:abstractNum w:abstractNumId="50" w15:restartNumberingAfterBreak="0">
    <w:nsid w:val="5FE22F74"/>
    <w:multiLevelType w:val="hybridMultilevel"/>
    <w:tmpl w:val="3E745CC0"/>
    <w:lvl w:ilvl="0" w:tplc="35A4480E">
      <w:start w:val="1"/>
      <w:numFmt w:val="bullet"/>
      <w:lvlText w:val=""/>
      <w:lvlJc w:val="left"/>
      <w:pPr>
        <w:ind w:left="720" w:hanging="360"/>
      </w:pPr>
      <w:rPr>
        <w:rFonts w:ascii="Symbol" w:hAnsi="Symbol" w:hint="default"/>
      </w:rPr>
    </w:lvl>
    <w:lvl w:ilvl="1" w:tplc="D86C50E4" w:tentative="1">
      <w:start w:val="1"/>
      <w:numFmt w:val="bullet"/>
      <w:lvlText w:val="o"/>
      <w:lvlJc w:val="left"/>
      <w:pPr>
        <w:ind w:left="1440" w:hanging="360"/>
      </w:pPr>
      <w:rPr>
        <w:rFonts w:ascii="Courier New" w:hAnsi="Courier New" w:cs="Courier New" w:hint="default"/>
      </w:rPr>
    </w:lvl>
    <w:lvl w:ilvl="2" w:tplc="8FAAEDA6" w:tentative="1">
      <w:start w:val="1"/>
      <w:numFmt w:val="bullet"/>
      <w:lvlText w:val=""/>
      <w:lvlJc w:val="left"/>
      <w:pPr>
        <w:ind w:left="2160" w:hanging="360"/>
      </w:pPr>
      <w:rPr>
        <w:rFonts w:ascii="Wingdings" w:hAnsi="Wingdings" w:hint="default"/>
      </w:rPr>
    </w:lvl>
    <w:lvl w:ilvl="3" w:tplc="AB487F00" w:tentative="1">
      <w:start w:val="1"/>
      <w:numFmt w:val="bullet"/>
      <w:lvlText w:val=""/>
      <w:lvlJc w:val="left"/>
      <w:pPr>
        <w:ind w:left="2880" w:hanging="360"/>
      </w:pPr>
      <w:rPr>
        <w:rFonts w:ascii="Symbol" w:hAnsi="Symbol" w:hint="default"/>
      </w:rPr>
    </w:lvl>
    <w:lvl w:ilvl="4" w:tplc="856A934A" w:tentative="1">
      <w:start w:val="1"/>
      <w:numFmt w:val="bullet"/>
      <w:lvlText w:val="o"/>
      <w:lvlJc w:val="left"/>
      <w:pPr>
        <w:ind w:left="3600" w:hanging="360"/>
      </w:pPr>
      <w:rPr>
        <w:rFonts w:ascii="Courier New" w:hAnsi="Courier New" w:cs="Courier New" w:hint="default"/>
      </w:rPr>
    </w:lvl>
    <w:lvl w:ilvl="5" w:tplc="23969AC8" w:tentative="1">
      <w:start w:val="1"/>
      <w:numFmt w:val="bullet"/>
      <w:lvlText w:val=""/>
      <w:lvlJc w:val="left"/>
      <w:pPr>
        <w:ind w:left="4320" w:hanging="360"/>
      </w:pPr>
      <w:rPr>
        <w:rFonts w:ascii="Wingdings" w:hAnsi="Wingdings" w:hint="default"/>
      </w:rPr>
    </w:lvl>
    <w:lvl w:ilvl="6" w:tplc="6CF436B6" w:tentative="1">
      <w:start w:val="1"/>
      <w:numFmt w:val="bullet"/>
      <w:lvlText w:val=""/>
      <w:lvlJc w:val="left"/>
      <w:pPr>
        <w:ind w:left="5040" w:hanging="360"/>
      </w:pPr>
      <w:rPr>
        <w:rFonts w:ascii="Symbol" w:hAnsi="Symbol" w:hint="default"/>
      </w:rPr>
    </w:lvl>
    <w:lvl w:ilvl="7" w:tplc="620E303A" w:tentative="1">
      <w:start w:val="1"/>
      <w:numFmt w:val="bullet"/>
      <w:lvlText w:val="o"/>
      <w:lvlJc w:val="left"/>
      <w:pPr>
        <w:ind w:left="5760" w:hanging="360"/>
      </w:pPr>
      <w:rPr>
        <w:rFonts w:ascii="Courier New" w:hAnsi="Courier New" w:cs="Courier New" w:hint="default"/>
      </w:rPr>
    </w:lvl>
    <w:lvl w:ilvl="8" w:tplc="7302710C" w:tentative="1">
      <w:start w:val="1"/>
      <w:numFmt w:val="bullet"/>
      <w:lvlText w:val=""/>
      <w:lvlJc w:val="left"/>
      <w:pPr>
        <w:ind w:left="6480" w:hanging="360"/>
      </w:pPr>
      <w:rPr>
        <w:rFonts w:ascii="Wingdings" w:hAnsi="Wingdings" w:hint="default"/>
      </w:rPr>
    </w:lvl>
  </w:abstractNum>
  <w:abstractNum w:abstractNumId="51" w15:restartNumberingAfterBreak="0">
    <w:nsid w:val="6215111F"/>
    <w:multiLevelType w:val="multilevel"/>
    <w:tmpl w:val="CA76B17C"/>
    <w:lvl w:ilvl="0">
      <w:start w:val="1"/>
      <w:numFmt w:val="decimal"/>
      <w:pStyle w:val="SynchrogenixListNumber"/>
      <w:lvlText w:val="%1."/>
      <w:lvlJc w:val="left"/>
      <w:pPr>
        <w:tabs>
          <w:tab w:val="num" w:pos="720"/>
        </w:tabs>
        <w:ind w:left="720" w:hanging="360"/>
      </w:pPr>
      <w:rPr>
        <w:rFonts w:ascii="Times New Roman" w:hAnsi="Times New Roman" w:hint="default"/>
        <w:b w:val="0"/>
        <w:i w:val="0"/>
        <w:sz w:val="24"/>
      </w:rPr>
    </w:lvl>
    <w:lvl w:ilvl="1">
      <w:start w:val="1"/>
      <w:numFmt w:val="lowerLetter"/>
      <w:lvlText w:val="%2."/>
      <w:lvlJc w:val="left"/>
      <w:pPr>
        <w:tabs>
          <w:tab w:val="num" w:pos="1080"/>
        </w:tabs>
        <w:ind w:left="720" w:firstLine="0"/>
      </w:pPr>
      <w:rPr>
        <w:rFonts w:ascii="Times New Roman" w:hAnsi="Times New Roman" w:hint="default"/>
        <w:b w:val="0"/>
        <w:i w:val="0"/>
        <w:sz w:val="24"/>
      </w:rPr>
    </w:lvl>
    <w:lvl w:ilvl="2">
      <w:start w:val="1"/>
      <w:numFmt w:val="lowerRoman"/>
      <w:lvlText w:val="%3."/>
      <w:lvlJc w:val="left"/>
      <w:pPr>
        <w:tabs>
          <w:tab w:val="num" w:pos="1440"/>
        </w:tabs>
        <w:ind w:left="1080" w:firstLine="0"/>
      </w:pPr>
      <w:rPr>
        <w:rFonts w:ascii="Times New Roman" w:hAnsi="Times New Roman" w:hint="default"/>
        <w:b w:val="0"/>
        <w:i w:val="0"/>
        <w:sz w:val="24"/>
      </w:rPr>
    </w:lvl>
    <w:lvl w:ilvl="3">
      <w:start w:val="1"/>
      <w:numFmt w:val="upperLetter"/>
      <w:lvlText w:val="%4."/>
      <w:lvlJc w:val="left"/>
      <w:pPr>
        <w:tabs>
          <w:tab w:val="num" w:pos="1800"/>
        </w:tabs>
        <w:ind w:left="1440" w:firstLine="0"/>
      </w:pPr>
      <w:rPr>
        <w:rFonts w:ascii="Times New Roman" w:hAnsi="Times New Roman" w:hint="default"/>
        <w:b w:val="0"/>
        <w:i w:val="0"/>
        <w:sz w:val="24"/>
      </w:rPr>
    </w:lvl>
    <w:lvl w:ilvl="4">
      <w:start w:val="1"/>
      <w:numFmt w:val="none"/>
      <w:lvlRestart w:val="0"/>
      <w:lvlText w:val=""/>
      <w:lvlJc w:val="left"/>
      <w:pPr>
        <w:tabs>
          <w:tab w:val="num" w:pos="1800"/>
        </w:tabs>
        <w:ind w:left="1440" w:firstLine="0"/>
      </w:pPr>
      <w:rPr>
        <w:rFonts w:ascii="Times New Roman" w:hAnsi="Times New Roman" w:hint="default"/>
        <w:b w:val="0"/>
        <w:i w:val="0"/>
        <w:sz w:val="24"/>
      </w:rPr>
    </w:lvl>
    <w:lvl w:ilvl="5">
      <w:start w:val="1"/>
      <w:numFmt w:val="none"/>
      <w:lvlRestart w:val="0"/>
      <w:lvlText w:val=""/>
      <w:lvlJc w:val="left"/>
      <w:pPr>
        <w:tabs>
          <w:tab w:val="num" w:pos="1800"/>
        </w:tabs>
        <w:ind w:left="1440" w:firstLine="0"/>
      </w:pPr>
      <w:rPr>
        <w:rFonts w:ascii="Times New Roman" w:hAnsi="Times New Roman" w:hint="default"/>
        <w:b w:val="0"/>
        <w:i w:val="0"/>
        <w:sz w:val="24"/>
      </w:rPr>
    </w:lvl>
    <w:lvl w:ilvl="6">
      <w:start w:val="1"/>
      <w:numFmt w:val="none"/>
      <w:lvlRestart w:val="0"/>
      <w:lvlText w:val=""/>
      <w:lvlJc w:val="left"/>
      <w:pPr>
        <w:tabs>
          <w:tab w:val="num" w:pos="1800"/>
        </w:tabs>
        <w:ind w:left="1440" w:firstLine="0"/>
      </w:pPr>
      <w:rPr>
        <w:rFonts w:ascii="Times New Roman" w:hAnsi="Times New Roman" w:hint="default"/>
        <w:b w:val="0"/>
        <w:i w:val="0"/>
        <w:sz w:val="24"/>
      </w:rPr>
    </w:lvl>
    <w:lvl w:ilvl="7">
      <w:start w:val="1"/>
      <w:numFmt w:val="none"/>
      <w:lvlRestart w:val="0"/>
      <w:lvlText w:val=""/>
      <w:lvlJc w:val="left"/>
      <w:pPr>
        <w:tabs>
          <w:tab w:val="num" w:pos="1800"/>
        </w:tabs>
        <w:ind w:left="1440" w:firstLine="0"/>
      </w:pPr>
      <w:rPr>
        <w:rFonts w:ascii="Times New Roman" w:hAnsi="Times New Roman" w:hint="default"/>
        <w:b w:val="0"/>
        <w:i w:val="0"/>
        <w:sz w:val="24"/>
      </w:rPr>
    </w:lvl>
    <w:lvl w:ilvl="8">
      <w:start w:val="1"/>
      <w:numFmt w:val="none"/>
      <w:lvlRestart w:val="0"/>
      <w:lvlText w:val=""/>
      <w:lvlJc w:val="left"/>
      <w:pPr>
        <w:tabs>
          <w:tab w:val="num" w:pos="1800"/>
        </w:tabs>
        <w:ind w:left="1440" w:firstLine="0"/>
      </w:pPr>
      <w:rPr>
        <w:rFonts w:ascii="Times New Roman" w:hAnsi="Times New Roman" w:hint="default"/>
        <w:b w:val="0"/>
        <w:i w:val="0"/>
        <w:sz w:val="24"/>
      </w:rPr>
    </w:lvl>
  </w:abstractNum>
  <w:abstractNum w:abstractNumId="52" w15:restartNumberingAfterBreak="0">
    <w:nsid w:val="6318607C"/>
    <w:multiLevelType w:val="hybridMultilevel"/>
    <w:tmpl w:val="5B2613AE"/>
    <w:lvl w:ilvl="0" w:tplc="51EE9E8A">
      <w:numFmt w:val="bullet"/>
      <w:lvlText w:val="−"/>
      <w:lvlJc w:val="left"/>
      <w:pPr>
        <w:ind w:left="720"/>
      </w:pPr>
      <w:rPr>
        <w:rFonts w:ascii="Segoe UI Symbol" w:eastAsia="Segoe UI Symbol" w:hAnsi="Segoe UI Symbol" w:cs="Segoe UI Symbol" w:hint="default"/>
        <w:b w:val="0"/>
        <w:i w:val="0"/>
        <w:strike w:val="0"/>
        <w:dstrike w:val="0"/>
        <w:color w:val="000000"/>
        <w:sz w:val="24"/>
        <w:szCs w:val="24"/>
        <w:u w:val="none" w:color="000000"/>
        <w:bdr w:val="none" w:sz="0" w:space="0" w:color="auto"/>
        <w:shd w:val="clear" w:color="auto" w:fill="auto"/>
        <w:vertAlign w:val="baseline"/>
      </w:rPr>
    </w:lvl>
    <w:lvl w:ilvl="1" w:tplc="8DA46E76">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528AF5E">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FBC97AE">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2046F0E">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E66699E">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E5812CE">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33C2D7E">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F9E4E20">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3" w15:restartNumberingAfterBreak="0">
    <w:nsid w:val="634057FA"/>
    <w:multiLevelType w:val="hybridMultilevel"/>
    <w:tmpl w:val="04822D46"/>
    <w:lvl w:ilvl="0" w:tplc="DA5451DC">
      <w:start w:val="1"/>
      <w:numFmt w:val="bullet"/>
      <w:lvlText w:val="·"/>
      <w:lvlJc w:val="left"/>
      <w:pPr>
        <w:ind w:left="440" w:hanging="440"/>
      </w:pPr>
      <w:rPr>
        <w:rFonts w:ascii="Symbol" w:hAnsi="Symbol" w:hint="default"/>
        <w:b w:val="0"/>
        <w:i w:val="0"/>
        <w: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A72EC20">
      <w:numFmt w:val="bullet"/>
      <w:lvlText w:val="•"/>
      <w:lvlJc w:val="left"/>
      <w:pPr>
        <w:ind w:left="800" w:hanging="360"/>
      </w:pPr>
      <w:rPr>
        <w:rFonts w:ascii="Times New Roman" w:eastAsia="宋体" w:hAnsi="Times New Roman" w:cs="Times New Roman" w:hint="default"/>
      </w:rPr>
    </w:lvl>
    <w:lvl w:ilvl="2" w:tplc="3D4A9BB6" w:tentative="1">
      <w:start w:val="1"/>
      <w:numFmt w:val="bullet"/>
      <w:lvlText w:val=""/>
      <w:lvlJc w:val="left"/>
      <w:pPr>
        <w:ind w:left="1320" w:hanging="440"/>
      </w:pPr>
      <w:rPr>
        <w:rFonts w:ascii="Wingdings" w:hAnsi="Wingdings" w:hint="default"/>
      </w:rPr>
    </w:lvl>
    <w:lvl w:ilvl="3" w:tplc="01EAA806" w:tentative="1">
      <w:start w:val="1"/>
      <w:numFmt w:val="bullet"/>
      <w:lvlText w:val=""/>
      <w:lvlJc w:val="left"/>
      <w:pPr>
        <w:ind w:left="1760" w:hanging="440"/>
      </w:pPr>
      <w:rPr>
        <w:rFonts w:ascii="Wingdings" w:hAnsi="Wingdings" w:hint="default"/>
      </w:rPr>
    </w:lvl>
    <w:lvl w:ilvl="4" w:tplc="6DAA6E52" w:tentative="1">
      <w:start w:val="1"/>
      <w:numFmt w:val="bullet"/>
      <w:lvlText w:val=""/>
      <w:lvlJc w:val="left"/>
      <w:pPr>
        <w:ind w:left="2200" w:hanging="440"/>
      </w:pPr>
      <w:rPr>
        <w:rFonts w:ascii="Wingdings" w:hAnsi="Wingdings" w:hint="default"/>
      </w:rPr>
    </w:lvl>
    <w:lvl w:ilvl="5" w:tplc="E2821022" w:tentative="1">
      <w:start w:val="1"/>
      <w:numFmt w:val="bullet"/>
      <w:lvlText w:val=""/>
      <w:lvlJc w:val="left"/>
      <w:pPr>
        <w:ind w:left="2640" w:hanging="440"/>
      </w:pPr>
      <w:rPr>
        <w:rFonts w:ascii="Wingdings" w:hAnsi="Wingdings" w:hint="default"/>
      </w:rPr>
    </w:lvl>
    <w:lvl w:ilvl="6" w:tplc="48D0ABC8" w:tentative="1">
      <w:start w:val="1"/>
      <w:numFmt w:val="bullet"/>
      <w:lvlText w:val=""/>
      <w:lvlJc w:val="left"/>
      <w:pPr>
        <w:ind w:left="3080" w:hanging="440"/>
      </w:pPr>
      <w:rPr>
        <w:rFonts w:ascii="Wingdings" w:hAnsi="Wingdings" w:hint="default"/>
      </w:rPr>
    </w:lvl>
    <w:lvl w:ilvl="7" w:tplc="9A5EB872" w:tentative="1">
      <w:start w:val="1"/>
      <w:numFmt w:val="bullet"/>
      <w:lvlText w:val=""/>
      <w:lvlJc w:val="left"/>
      <w:pPr>
        <w:ind w:left="3520" w:hanging="440"/>
      </w:pPr>
      <w:rPr>
        <w:rFonts w:ascii="Wingdings" w:hAnsi="Wingdings" w:hint="default"/>
      </w:rPr>
    </w:lvl>
    <w:lvl w:ilvl="8" w:tplc="70886AFE" w:tentative="1">
      <w:start w:val="1"/>
      <w:numFmt w:val="bullet"/>
      <w:lvlText w:val=""/>
      <w:lvlJc w:val="left"/>
      <w:pPr>
        <w:ind w:left="3960" w:hanging="440"/>
      </w:pPr>
      <w:rPr>
        <w:rFonts w:ascii="Wingdings" w:hAnsi="Wingdings" w:hint="default"/>
      </w:rPr>
    </w:lvl>
  </w:abstractNum>
  <w:abstractNum w:abstractNumId="54" w15:restartNumberingAfterBreak="0">
    <w:nsid w:val="63463EDB"/>
    <w:multiLevelType w:val="hybridMultilevel"/>
    <w:tmpl w:val="A9C2F6B8"/>
    <w:lvl w:ilvl="0" w:tplc="215E7194">
      <w:start w:val="1"/>
      <w:numFmt w:val="bullet"/>
      <w:lvlText w:val=""/>
      <w:lvlJc w:val="left"/>
      <w:pPr>
        <w:ind w:left="440" w:hanging="440"/>
      </w:pPr>
      <w:rPr>
        <w:rFonts w:ascii="Wingdings" w:hAnsi="Wingdings" w:hint="default"/>
        <w:w w:val="100"/>
        <w:sz w:val="24"/>
        <w:szCs w:val="24"/>
      </w:rPr>
    </w:lvl>
    <w:lvl w:ilvl="1" w:tplc="DB68CE34" w:tentative="1">
      <w:start w:val="1"/>
      <w:numFmt w:val="bullet"/>
      <w:lvlText w:val=""/>
      <w:lvlJc w:val="left"/>
      <w:pPr>
        <w:ind w:left="880" w:hanging="440"/>
      </w:pPr>
      <w:rPr>
        <w:rFonts w:ascii="Wingdings" w:hAnsi="Wingdings" w:hint="default"/>
      </w:rPr>
    </w:lvl>
    <w:lvl w:ilvl="2" w:tplc="534E5C12" w:tentative="1">
      <w:start w:val="1"/>
      <w:numFmt w:val="bullet"/>
      <w:lvlText w:val=""/>
      <w:lvlJc w:val="left"/>
      <w:pPr>
        <w:ind w:left="1320" w:hanging="440"/>
      </w:pPr>
      <w:rPr>
        <w:rFonts w:ascii="Wingdings" w:hAnsi="Wingdings" w:hint="default"/>
      </w:rPr>
    </w:lvl>
    <w:lvl w:ilvl="3" w:tplc="B8DC6CDC" w:tentative="1">
      <w:start w:val="1"/>
      <w:numFmt w:val="bullet"/>
      <w:lvlText w:val=""/>
      <w:lvlJc w:val="left"/>
      <w:pPr>
        <w:ind w:left="1760" w:hanging="440"/>
      </w:pPr>
      <w:rPr>
        <w:rFonts w:ascii="Wingdings" w:hAnsi="Wingdings" w:hint="default"/>
      </w:rPr>
    </w:lvl>
    <w:lvl w:ilvl="4" w:tplc="8EF61360" w:tentative="1">
      <w:start w:val="1"/>
      <w:numFmt w:val="bullet"/>
      <w:lvlText w:val=""/>
      <w:lvlJc w:val="left"/>
      <w:pPr>
        <w:ind w:left="2200" w:hanging="440"/>
      </w:pPr>
      <w:rPr>
        <w:rFonts w:ascii="Wingdings" w:hAnsi="Wingdings" w:hint="default"/>
      </w:rPr>
    </w:lvl>
    <w:lvl w:ilvl="5" w:tplc="B78E63B4" w:tentative="1">
      <w:start w:val="1"/>
      <w:numFmt w:val="bullet"/>
      <w:lvlText w:val=""/>
      <w:lvlJc w:val="left"/>
      <w:pPr>
        <w:ind w:left="2640" w:hanging="440"/>
      </w:pPr>
      <w:rPr>
        <w:rFonts w:ascii="Wingdings" w:hAnsi="Wingdings" w:hint="default"/>
      </w:rPr>
    </w:lvl>
    <w:lvl w:ilvl="6" w:tplc="84729AD6" w:tentative="1">
      <w:start w:val="1"/>
      <w:numFmt w:val="bullet"/>
      <w:lvlText w:val=""/>
      <w:lvlJc w:val="left"/>
      <w:pPr>
        <w:ind w:left="3080" w:hanging="440"/>
      </w:pPr>
      <w:rPr>
        <w:rFonts w:ascii="Wingdings" w:hAnsi="Wingdings" w:hint="default"/>
      </w:rPr>
    </w:lvl>
    <w:lvl w:ilvl="7" w:tplc="98E06E00" w:tentative="1">
      <w:start w:val="1"/>
      <w:numFmt w:val="bullet"/>
      <w:lvlText w:val=""/>
      <w:lvlJc w:val="left"/>
      <w:pPr>
        <w:ind w:left="3520" w:hanging="440"/>
      </w:pPr>
      <w:rPr>
        <w:rFonts w:ascii="Wingdings" w:hAnsi="Wingdings" w:hint="default"/>
      </w:rPr>
    </w:lvl>
    <w:lvl w:ilvl="8" w:tplc="9528C64E" w:tentative="1">
      <w:start w:val="1"/>
      <w:numFmt w:val="bullet"/>
      <w:lvlText w:val=""/>
      <w:lvlJc w:val="left"/>
      <w:pPr>
        <w:ind w:left="3960" w:hanging="440"/>
      </w:pPr>
      <w:rPr>
        <w:rFonts w:ascii="Wingdings" w:hAnsi="Wingdings" w:hint="default"/>
      </w:rPr>
    </w:lvl>
  </w:abstractNum>
  <w:abstractNum w:abstractNumId="55" w15:restartNumberingAfterBreak="0">
    <w:nsid w:val="64EF7D26"/>
    <w:multiLevelType w:val="hybridMultilevel"/>
    <w:tmpl w:val="D138F9E2"/>
    <w:lvl w:ilvl="0" w:tplc="852C68CC">
      <w:start w:val="1"/>
      <w:numFmt w:val="bullet"/>
      <w:lvlText w:val=""/>
      <w:lvlJc w:val="left"/>
      <w:pPr>
        <w:ind w:left="440" w:hanging="440"/>
      </w:pPr>
      <w:rPr>
        <w:rFonts w:ascii="Wingdings" w:hAnsi="Wingdings" w:hint="default"/>
        <w:w w:val="100"/>
        <w:sz w:val="24"/>
        <w:szCs w:val="24"/>
      </w:rPr>
    </w:lvl>
    <w:lvl w:ilvl="1" w:tplc="FA74D06C" w:tentative="1">
      <w:start w:val="1"/>
      <w:numFmt w:val="bullet"/>
      <w:lvlText w:val=""/>
      <w:lvlJc w:val="left"/>
      <w:pPr>
        <w:ind w:left="880" w:hanging="440"/>
      </w:pPr>
      <w:rPr>
        <w:rFonts w:ascii="Wingdings" w:hAnsi="Wingdings" w:hint="default"/>
      </w:rPr>
    </w:lvl>
    <w:lvl w:ilvl="2" w:tplc="68B45F16" w:tentative="1">
      <w:start w:val="1"/>
      <w:numFmt w:val="bullet"/>
      <w:lvlText w:val=""/>
      <w:lvlJc w:val="left"/>
      <w:pPr>
        <w:ind w:left="1320" w:hanging="440"/>
      </w:pPr>
      <w:rPr>
        <w:rFonts w:ascii="Wingdings" w:hAnsi="Wingdings" w:hint="default"/>
      </w:rPr>
    </w:lvl>
    <w:lvl w:ilvl="3" w:tplc="528A11CA" w:tentative="1">
      <w:start w:val="1"/>
      <w:numFmt w:val="bullet"/>
      <w:lvlText w:val=""/>
      <w:lvlJc w:val="left"/>
      <w:pPr>
        <w:ind w:left="1760" w:hanging="440"/>
      </w:pPr>
      <w:rPr>
        <w:rFonts w:ascii="Wingdings" w:hAnsi="Wingdings" w:hint="default"/>
      </w:rPr>
    </w:lvl>
    <w:lvl w:ilvl="4" w:tplc="E848CA3C" w:tentative="1">
      <w:start w:val="1"/>
      <w:numFmt w:val="bullet"/>
      <w:lvlText w:val=""/>
      <w:lvlJc w:val="left"/>
      <w:pPr>
        <w:ind w:left="2200" w:hanging="440"/>
      </w:pPr>
      <w:rPr>
        <w:rFonts w:ascii="Wingdings" w:hAnsi="Wingdings" w:hint="default"/>
      </w:rPr>
    </w:lvl>
    <w:lvl w:ilvl="5" w:tplc="F2CE864A" w:tentative="1">
      <w:start w:val="1"/>
      <w:numFmt w:val="bullet"/>
      <w:lvlText w:val=""/>
      <w:lvlJc w:val="left"/>
      <w:pPr>
        <w:ind w:left="2640" w:hanging="440"/>
      </w:pPr>
      <w:rPr>
        <w:rFonts w:ascii="Wingdings" w:hAnsi="Wingdings" w:hint="default"/>
      </w:rPr>
    </w:lvl>
    <w:lvl w:ilvl="6" w:tplc="23C6E20E" w:tentative="1">
      <w:start w:val="1"/>
      <w:numFmt w:val="bullet"/>
      <w:lvlText w:val=""/>
      <w:lvlJc w:val="left"/>
      <w:pPr>
        <w:ind w:left="3080" w:hanging="440"/>
      </w:pPr>
      <w:rPr>
        <w:rFonts w:ascii="Wingdings" w:hAnsi="Wingdings" w:hint="default"/>
      </w:rPr>
    </w:lvl>
    <w:lvl w:ilvl="7" w:tplc="DFFA315E" w:tentative="1">
      <w:start w:val="1"/>
      <w:numFmt w:val="bullet"/>
      <w:lvlText w:val=""/>
      <w:lvlJc w:val="left"/>
      <w:pPr>
        <w:ind w:left="3520" w:hanging="440"/>
      </w:pPr>
      <w:rPr>
        <w:rFonts w:ascii="Wingdings" w:hAnsi="Wingdings" w:hint="default"/>
      </w:rPr>
    </w:lvl>
    <w:lvl w:ilvl="8" w:tplc="4E5ED440" w:tentative="1">
      <w:start w:val="1"/>
      <w:numFmt w:val="bullet"/>
      <w:lvlText w:val=""/>
      <w:lvlJc w:val="left"/>
      <w:pPr>
        <w:ind w:left="3960" w:hanging="440"/>
      </w:pPr>
      <w:rPr>
        <w:rFonts w:ascii="Wingdings" w:hAnsi="Wingdings" w:hint="default"/>
      </w:rPr>
    </w:lvl>
  </w:abstractNum>
  <w:abstractNum w:abstractNumId="56" w15:restartNumberingAfterBreak="0">
    <w:nsid w:val="67F32860"/>
    <w:multiLevelType w:val="hybridMultilevel"/>
    <w:tmpl w:val="5A26E834"/>
    <w:lvl w:ilvl="0" w:tplc="A9804410">
      <w:start w:val="1"/>
      <w:numFmt w:val="bullet"/>
      <w:lvlText w:val=""/>
      <w:lvlJc w:val="left"/>
      <w:pPr>
        <w:ind w:left="440" w:hanging="440"/>
      </w:pPr>
      <w:rPr>
        <w:rFonts w:ascii="Wingdings" w:hAnsi="Wingdings" w:hint="default"/>
      </w:rPr>
    </w:lvl>
    <w:lvl w:ilvl="1" w:tplc="73E830BE" w:tentative="1">
      <w:start w:val="1"/>
      <w:numFmt w:val="bullet"/>
      <w:lvlText w:val=""/>
      <w:lvlJc w:val="left"/>
      <w:pPr>
        <w:ind w:left="880" w:hanging="440"/>
      </w:pPr>
      <w:rPr>
        <w:rFonts w:ascii="Wingdings" w:hAnsi="Wingdings" w:hint="default"/>
      </w:rPr>
    </w:lvl>
    <w:lvl w:ilvl="2" w:tplc="2E443496" w:tentative="1">
      <w:start w:val="1"/>
      <w:numFmt w:val="bullet"/>
      <w:lvlText w:val=""/>
      <w:lvlJc w:val="left"/>
      <w:pPr>
        <w:ind w:left="1320" w:hanging="440"/>
      </w:pPr>
      <w:rPr>
        <w:rFonts w:ascii="Wingdings" w:hAnsi="Wingdings" w:hint="default"/>
      </w:rPr>
    </w:lvl>
    <w:lvl w:ilvl="3" w:tplc="C28A99A6" w:tentative="1">
      <w:start w:val="1"/>
      <w:numFmt w:val="bullet"/>
      <w:lvlText w:val=""/>
      <w:lvlJc w:val="left"/>
      <w:pPr>
        <w:ind w:left="1760" w:hanging="440"/>
      </w:pPr>
      <w:rPr>
        <w:rFonts w:ascii="Wingdings" w:hAnsi="Wingdings" w:hint="default"/>
      </w:rPr>
    </w:lvl>
    <w:lvl w:ilvl="4" w:tplc="F41C8B76" w:tentative="1">
      <w:start w:val="1"/>
      <w:numFmt w:val="bullet"/>
      <w:lvlText w:val=""/>
      <w:lvlJc w:val="left"/>
      <w:pPr>
        <w:ind w:left="2200" w:hanging="440"/>
      </w:pPr>
      <w:rPr>
        <w:rFonts w:ascii="Wingdings" w:hAnsi="Wingdings" w:hint="default"/>
      </w:rPr>
    </w:lvl>
    <w:lvl w:ilvl="5" w:tplc="9502EB48" w:tentative="1">
      <w:start w:val="1"/>
      <w:numFmt w:val="bullet"/>
      <w:lvlText w:val=""/>
      <w:lvlJc w:val="left"/>
      <w:pPr>
        <w:ind w:left="2640" w:hanging="440"/>
      </w:pPr>
      <w:rPr>
        <w:rFonts w:ascii="Wingdings" w:hAnsi="Wingdings" w:hint="default"/>
      </w:rPr>
    </w:lvl>
    <w:lvl w:ilvl="6" w:tplc="CD2CABBC" w:tentative="1">
      <w:start w:val="1"/>
      <w:numFmt w:val="bullet"/>
      <w:lvlText w:val=""/>
      <w:lvlJc w:val="left"/>
      <w:pPr>
        <w:ind w:left="3080" w:hanging="440"/>
      </w:pPr>
      <w:rPr>
        <w:rFonts w:ascii="Wingdings" w:hAnsi="Wingdings" w:hint="default"/>
      </w:rPr>
    </w:lvl>
    <w:lvl w:ilvl="7" w:tplc="F9E6A192" w:tentative="1">
      <w:start w:val="1"/>
      <w:numFmt w:val="bullet"/>
      <w:lvlText w:val=""/>
      <w:lvlJc w:val="left"/>
      <w:pPr>
        <w:ind w:left="3520" w:hanging="440"/>
      </w:pPr>
      <w:rPr>
        <w:rFonts w:ascii="Wingdings" w:hAnsi="Wingdings" w:hint="default"/>
      </w:rPr>
    </w:lvl>
    <w:lvl w:ilvl="8" w:tplc="FE140FE4" w:tentative="1">
      <w:start w:val="1"/>
      <w:numFmt w:val="bullet"/>
      <w:lvlText w:val=""/>
      <w:lvlJc w:val="left"/>
      <w:pPr>
        <w:ind w:left="3960" w:hanging="440"/>
      </w:pPr>
      <w:rPr>
        <w:rFonts w:ascii="Wingdings" w:hAnsi="Wingdings" w:hint="default"/>
      </w:rPr>
    </w:lvl>
  </w:abstractNum>
  <w:abstractNum w:abstractNumId="57" w15:restartNumberingAfterBreak="0">
    <w:nsid w:val="684C6C92"/>
    <w:multiLevelType w:val="hybridMultilevel"/>
    <w:tmpl w:val="0D7A71F2"/>
    <w:lvl w:ilvl="0" w:tplc="F7C02D5A">
      <w:start w:val="1"/>
      <w:numFmt w:val="bullet"/>
      <w:lvlText w:val=""/>
      <w:lvlJc w:val="left"/>
      <w:pPr>
        <w:ind w:left="108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53042F46">
      <w:start w:val="1"/>
      <w:numFmt w:val="bullet"/>
      <w:lvlText w:val="o"/>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96EB646">
      <w:start w:val="1"/>
      <w:numFmt w:val="bullet"/>
      <w:lvlText w:val="▪"/>
      <w:lvlJc w:val="left"/>
      <w:pPr>
        <w:ind w:left="25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D806412">
      <w:start w:val="1"/>
      <w:numFmt w:val="bullet"/>
      <w:lvlText w:val="•"/>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F6804E4">
      <w:start w:val="1"/>
      <w:numFmt w:val="bullet"/>
      <w:lvlText w:val="o"/>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8BEC9FC">
      <w:start w:val="1"/>
      <w:numFmt w:val="bullet"/>
      <w:lvlText w:val="▪"/>
      <w:lvlJc w:val="left"/>
      <w:pPr>
        <w:ind w:left="46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83C589C">
      <w:start w:val="1"/>
      <w:numFmt w:val="bullet"/>
      <w:lvlText w:val="•"/>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5C8C248">
      <w:start w:val="1"/>
      <w:numFmt w:val="bullet"/>
      <w:lvlText w:val="o"/>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F883748">
      <w:start w:val="1"/>
      <w:numFmt w:val="bullet"/>
      <w:lvlText w:val="▪"/>
      <w:lvlJc w:val="left"/>
      <w:pPr>
        <w:ind w:left="68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8" w15:restartNumberingAfterBreak="0">
    <w:nsid w:val="68AC4EA0"/>
    <w:multiLevelType w:val="hybridMultilevel"/>
    <w:tmpl w:val="1EB0C76C"/>
    <w:lvl w:ilvl="0" w:tplc="4120EA2A">
      <w:start w:val="1"/>
      <w:numFmt w:val="decimal"/>
      <w:lvlText w:val="%1."/>
      <w:lvlJc w:val="left"/>
      <w:pPr>
        <w:ind w:left="345" w:hanging="360"/>
      </w:pPr>
      <w:rPr>
        <w:rFonts w:hint="default"/>
        <w:b/>
        <w:u w:val="none"/>
      </w:rPr>
    </w:lvl>
    <w:lvl w:ilvl="1" w:tplc="EFF41810" w:tentative="1">
      <w:start w:val="1"/>
      <w:numFmt w:val="lowerLetter"/>
      <w:lvlText w:val="%2."/>
      <w:lvlJc w:val="left"/>
      <w:pPr>
        <w:ind w:left="1065" w:hanging="360"/>
      </w:pPr>
    </w:lvl>
    <w:lvl w:ilvl="2" w:tplc="A0905F10" w:tentative="1">
      <w:start w:val="1"/>
      <w:numFmt w:val="lowerRoman"/>
      <w:lvlText w:val="%3."/>
      <w:lvlJc w:val="right"/>
      <w:pPr>
        <w:ind w:left="1785" w:hanging="180"/>
      </w:pPr>
    </w:lvl>
    <w:lvl w:ilvl="3" w:tplc="6B88975A" w:tentative="1">
      <w:start w:val="1"/>
      <w:numFmt w:val="decimal"/>
      <w:lvlText w:val="%4."/>
      <w:lvlJc w:val="left"/>
      <w:pPr>
        <w:ind w:left="2505" w:hanging="360"/>
      </w:pPr>
    </w:lvl>
    <w:lvl w:ilvl="4" w:tplc="03C645B6" w:tentative="1">
      <w:start w:val="1"/>
      <w:numFmt w:val="lowerLetter"/>
      <w:lvlText w:val="%5."/>
      <w:lvlJc w:val="left"/>
      <w:pPr>
        <w:ind w:left="3225" w:hanging="360"/>
      </w:pPr>
    </w:lvl>
    <w:lvl w:ilvl="5" w:tplc="D0EC8928" w:tentative="1">
      <w:start w:val="1"/>
      <w:numFmt w:val="lowerRoman"/>
      <w:lvlText w:val="%6."/>
      <w:lvlJc w:val="right"/>
      <w:pPr>
        <w:ind w:left="3945" w:hanging="180"/>
      </w:pPr>
    </w:lvl>
    <w:lvl w:ilvl="6" w:tplc="425C3666" w:tentative="1">
      <w:start w:val="1"/>
      <w:numFmt w:val="decimal"/>
      <w:lvlText w:val="%7."/>
      <w:lvlJc w:val="left"/>
      <w:pPr>
        <w:ind w:left="4665" w:hanging="360"/>
      </w:pPr>
    </w:lvl>
    <w:lvl w:ilvl="7" w:tplc="5CACC6D2" w:tentative="1">
      <w:start w:val="1"/>
      <w:numFmt w:val="lowerLetter"/>
      <w:lvlText w:val="%8."/>
      <w:lvlJc w:val="left"/>
      <w:pPr>
        <w:ind w:left="5385" w:hanging="360"/>
      </w:pPr>
    </w:lvl>
    <w:lvl w:ilvl="8" w:tplc="24A4F7F0" w:tentative="1">
      <w:start w:val="1"/>
      <w:numFmt w:val="lowerRoman"/>
      <w:lvlText w:val="%9."/>
      <w:lvlJc w:val="right"/>
      <w:pPr>
        <w:ind w:left="6105" w:hanging="180"/>
      </w:pPr>
    </w:lvl>
  </w:abstractNum>
  <w:abstractNum w:abstractNumId="59" w15:restartNumberingAfterBreak="0">
    <w:nsid w:val="69B877FF"/>
    <w:multiLevelType w:val="multilevel"/>
    <w:tmpl w:val="BE42665A"/>
    <w:lvl w:ilvl="0">
      <w:start w:val="1"/>
      <w:numFmt w:val="bullet"/>
      <w:pStyle w:val="C-Bullet"/>
      <w:lvlText w:val=""/>
      <w:lvlJc w:val="left"/>
      <w:pPr>
        <w:tabs>
          <w:tab w:val="num" w:pos="1080"/>
        </w:tabs>
        <w:ind w:left="1080" w:hanging="360"/>
      </w:pPr>
      <w:rPr>
        <w:rFonts w:ascii="Symbol" w:hAnsi="Symbol" w:hint="default"/>
        <w:sz w:val="24"/>
      </w:rPr>
    </w:lvl>
    <w:lvl w:ilvl="1">
      <w:start w:val="1"/>
      <w:numFmt w:val="bullet"/>
      <w:pStyle w:val="C-BulletIndented"/>
      <w:lvlText w:val=""/>
      <w:lvlJc w:val="left"/>
      <w:pPr>
        <w:tabs>
          <w:tab w:val="num" w:pos="1440"/>
        </w:tabs>
        <w:ind w:left="1440" w:hanging="360"/>
      </w:pPr>
      <w:rPr>
        <w:rFonts w:ascii="Symbol" w:hAnsi="Symbol" w:hint="default"/>
      </w:rPr>
    </w:lvl>
    <w:lvl w:ilvl="2">
      <w:start w:val="1"/>
      <w:numFmt w:val="bullet"/>
      <w:lvlText w:val=""/>
      <w:lvlJc w:val="left"/>
      <w:pPr>
        <w:ind w:left="1080" w:firstLine="0"/>
      </w:pPr>
      <w:rPr>
        <w:rFonts w:ascii="Symbol" w:hAnsi="Symbol" w:hint="default"/>
      </w:rPr>
    </w:lvl>
    <w:lvl w:ilvl="3">
      <w:start w:val="1"/>
      <w:numFmt w:val="bullet"/>
      <w:lvlText w:val=""/>
      <w:lvlJc w:val="left"/>
      <w:pPr>
        <w:ind w:left="1080" w:firstLine="0"/>
      </w:pPr>
      <w:rPr>
        <w:rFonts w:ascii="Symbol" w:hAnsi="Symbol" w:hint="default"/>
      </w:rPr>
    </w:lvl>
    <w:lvl w:ilvl="4">
      <w:start w:val="1"/>
      <w:numFmt w:val="bullet"/>
      <w:lvlText w:val=""/>
      <w:lvlJc w:val="left"/>
      <w:pPr>
        <w:ind w:left="1080" w:firstLine="0"/>
      </w:pPr>
      <w:rPr>
        <w:rFonts w:ascii="Symbol" w:hAnsi="Symbol" w:hint="default"/>
      </w:rPr>
    </w:lvl>
    <w:lvl w:ilvl="5">
      <w:start w:val="1"/>
      <w:numFmt w:val="bullet"/>
      <w:lvlText w:val=""/>
      <w:lvlJc w:val="left"/>
      <w:pPr>
        <w:ind w:left="1080" w:firstLine="0"/>
      </w:pPr>
      <w:rPr>
        <w:rFonts w:ascii="Symbol" w:hAnsi="Symbol" w:hint="default"/>
      </w:rPr>
    </w:lvl>
    <w:lvl w:ilvl="6">
      <w:start w:val="1"/>
      <w:numFmt w:val="bullet"/>
      <w:lvlText w:val=""/>
      <w:lvlJc w:val="left"/>
      <w:pPr>
        <w:ind w:left="1080" w:firstLine="0"/>
      </w:pPr>
      <w:rPr>
        <w:rFonts w:ascii="Symbol" w:hAnsi="Symbol" w:hint="default"/>
      </w:rPr>
    </w:lvl>
    <w:lvl w:ilvl="7">
      <w:start w:val="1"/>
      <w:numFmt w:val="bullet"/>
      <w:lvlText w:val=""/>
      <w:lvlJc w:val="left"/>
      <w:pPr>
        <w:ind w:left="1080" w:firstLine="0"/>
      </w:pPr>
      <w:rPr>
        <w:rFonts w:ascii="Symbol" w:hAnsi="Symbol" w:hint="default"/>
      </w:rPr>
    </w:lvl>
    <w:lvl w:ilvl="8">
      <w:start w:val="1"/>
      <w:numFmt w:val="bullet"/>
      <w:lvlText w:val=""/>
      <w:lvlJc w:val="left"/>
      <w:pPr>
        <w:ind w:left="1080" w:firstLine="0"/>
      </w:pPr>
      <w:rPr>
        <w:rFonts w:ascii="Symbol" w:hAnsi="Symbol" w:hint="default"/>
      </w:rPr>
    </w:lvl>
  </w:abstractNum>
  <w:abstractNum w:abstractNumId="60" w15:restartNumberingAfterBreak="0">
    <w:nsid w:val="6A42211F"/>
    <w:multiLevelType w:val="multilevel"/>
    <w:tmpl w:val="743A6548"/>
    <w:numStyleLink w:val="Style1"/>
  </w:abstractNum>
  <w:abstractNum w:abstractNumId="61" w15:restartNumberingAfterBreak="0">
    <w:nsid w:val="6C721AF8"/>
    <w:multiLevelType w:val="hybridMultilevel"/>
    <w:tmpl w:val="6F0ECD68"/>
    <w:lvl w:ilvl="0" w:tplc="BEE6304C">
      <w:start w:val="1"/>
      <w:numFmt w:val="lowerLetter"/>
      <w:pStyle w:val="SynchrogenixTableAlphaList"/>
      <w:lvlText w:val="%1."/>
      <w:lvlJc w:val="left"/>
      <w:pPr>
        <w:ind w:left="749" w:hanging="360"/>
      </w:pPr>
    </w:lvl>
    <w:lvl w:ilvl="1" w:tplc="48228DCC" w:tentative="1">
      <w:start w:val="1"/>
      <w:numFmt w:val="lowerLetter"/>
      <w:lvlText w:val="%2."/>
      <w:lvlJc w:val="left"/>
      <w:pPr>
        <w:ind w:left="1469" w:hanging="360"/>
      </w:pPr>
    </w:lvl>
    <w:lvl w:ilvl="2" w:tplc="584A7EE6" w:tentative="1">
      <w:start w:val="1"/>
      <w:numFmt w:val="lowerRoman"/>
      <w:lvlText w:val="%3."/>
      <w:lvlJc w:val="right"/>
      <w:pPr>
        <w:ind w:left="2189" w:hanging="180"/>
      </w:pPr>
    </w:lvl>
    <w:lvl w:ilvl="3" w:tplc="B61AA800" w:tentative="1">
      <w:start w:val="1"/>
      <w:numFmt w:val="decimal"/>
      <w:lvlText w:val="%4."/>
      <w:lvlJc w:val="left"/>
      <w:pPr>
        <w:ind w:left="2909" w:hanging="360"/>
      </w:pPr>
    </w:lvl>
    <w:lvl w:ilvl="4" w:tplc="7A8CD028" w:tentative="1">
      <w:start w:val="1"/>
      <w:numFmt w:val="lowerLetter"/>
      <w:lvlText w:val="%5."/>
      <w:lvlJc w:val="left"/>
      <w:pPr>
        <w:ind w:left="3629" w:hanging="360"/>
      </w:pPr>
    </w:lvl>
    <w:lvl w:ilvl="5" w:tplc="05E2F554" w:tentative="1">
      <w:start w:val="1"/>
      <w:numFmt w:val="lowerRoman"/>
      <w:lvlText w:val="%6."/>
      <w:lvlJc w:val="right"/>
      <w:pPr>
        <w:ind w:left="4349" w:hanging="180"/>
      </w:pPr>
    </w:lvl>
    <w:lvl w:ilvl="6" w:tplc="3FB45CAE" w:tentative="1">
      <w:start w:val="1"/>
      <w:numFmt w:val="decimal"/>
      <w:lvlText w:val="%7."/>
      <w:lvlJc w:val="left"/>
      <w:pPr>
        <w:ind w:left="5069" w:hanging="360"/>
      </w:pPr>
    </w:lvl>
    <w:lvl w:ilvl="7" w:tplc="F488CC6E" w:tentative="1">
      <w:start w:val="1"/>
      <w:numFmt w:val="lowerLetter"/>
      <w:lvlText w:val="%8."/>
      <w:lvlJc w:val="left"/>
      <w:pPr>
        <w:ind w:left="5789" w:hanging="360"/>
      </w:pPr>
    </w:lvl>
    <w:lvl w:ilvl="8" w:tplc="18C2116E" w:tentative="1">
      <w:start w:val="1"/>
      <w:numFmt w:val="lowerRoman"/>
      <w:lvlText w:val="%9."/>
      <w:lvlJc w:val="right"/>
      <w:pPr>
        <w:ind w:left="6509" w:hanging="180"/>
      </w:pPr>
    </w:lvl>
  </w:abstractNum>
  <w:abstractNum w:abstractNumId="62" w15:restartNumberingAfterBreak="0">
    <w:nsid w:val="70D91178"/>
    <w:multiLevelType w:val="hybridMultilevel"/>
    <w:tmpl w:val="A5240758"/>
    <w:lvl w:ilvl="0" w:tplc="BC7420D2">
      <w:start w:val="1"/>
      <w:numFmt w:val="bullet"/>
      <w:lvlText w:val=""/>
      <w:lvlJc w:val="left"/>
      <w:pPr>
        <w:ind w:left="360" w:hanging="360"/>
      </w:pPr>
      <w:rPr>
        <w:rFonts w:ascii="Symbol" w:hAnsi="Symbol" w:hint="default"/>
      </w:rPr>
    </w:lvl>
    <w:lvl w:ilvl="1" w:tplc="9DB6EBB0" w:tentative="1">
      <w:start w:val="1"/>
      <w:numFmt w:val="bullet"/>
      <w:lvlText w:val="o"/>
      <w:lvlJc w:val="left"/>
      <w:pPr>
        <w:ind w:left="1080" w:hanging="360"/>
      </w:pPr>
      <w:rPr>
        <w:rFonts w:ascii="Courier New" w:hAnsi="Courier New" w:cs="Courier New" w:hint="default"/>
      </w:rPr>
    </w:lvl>
    <w:lvl w:ilvl="2" w:tplc="5706FAB6" w:tentative="1">
      <w:start w:val="1"/>
      <w:numFmt w:val="bullet"/>
      <w:lvlText w:val=""/>
      <w:lvlJc w:val="left"/>
      <w:pPr>
        <w:ind w:left="1800" w:hanging="360"/>
      </w:pPr>
      <w:rPr>
        <w:rFonts w:ascii="Wingdings" w:hAnsi="Wingdings" w:hint="default"/>
      </w:rPr>
    </w:lvl>
    <w:lvl w:ilvl="3" w:tplc="BA9C9106" w:tentative="1">
      <w:start w:val="1"/>
      <w:numFmt w:val="bullet"/>
      <w:lvlText w:val=""/>
      <w:lvlJc w:val="left"/>
      <w:pPr>
        <w:ind w:left="2520" w:hanging="360"/>
      </w:pPr>
      <w:rPr>
        <w:rFonts w:ascii="Symbol" w:hAnsi="Symbol" w:hint="default"/>
      </w:rPr>
    </w:lvl>
    <w:lvl w:ilvl="4" w:tplc="FDB83854" w:tentative="1">
      <w:start w:val="1"/>
      <w:numFmt w:val="bullet"/>
      <w:lvlText w:val="o"/>
      <w:lvlJc w:val="left"/>
      <w:pPr>
        <w:ind w:left="3240" w:hanging="360"/>
      </w:pPr>
      <w:rPr>
        <w:rFonts w:ascii="Courier New" w:hAnsi="Courier New" w:cs="Courier New" w:hint="default"/>
      </w:rPr>
    </w:lvl>
    <w:lvl w:ilvl="5" w:tplc="3E42E840" w:tentative="1">
      <w:start w:val="1"/>
      <w:numFmt w:val="bullet"/>
      <w:lvlText w:val=""/>
      <w:lvlJc w:val="left"/>
      <w:pPr>
        <w:ind w:left="3960" w:hanging="360"/>
      </w:pPr>
      <w:rPr>
        <w:rFonts w:ascii="Wingdings" w:hAnsi="Wingdings" w:hint="default"/>
      </w:rPr>
    </w:lvl>
    <w:lvl w:ilvl="6" w:tplc="8A28AC34" w:tentative="1">
      <w:start w:val="1"/>
      <w:numFmt w:val="bullet"/>
      <w:lvlText w:val=""/>
      <w:lvlJc w:val="left"/>
      <w:pPr>
        <w:ind w:left="4680" w:hanging="360"/>
      </w:pPr>
      <w:rPr>
        <w:rFonts w:ascii="Symbol" w:hAnsi="Symbol" w:hint="default"/>
      </w:rPr>
    </w:lvl>
    <w:lvl w:ilvl="7" w:tplc="E3302A46" w:tentative="1">
      <w:start w:val="1"/>
      <w:numFmt w:val="bullet"/>
      <w:lvlText w:val="o"/>
      <w:lvlJc w:val="left"/>
      <w:pPr>
        <w:ind w:left="5400" w:hanging="360"/>
      </w:pPr>
      <w:rPr>
        <w:rFonts w:ascii="Courier New" w:hAnsi="Courier New" w:cs="Courier New" w:hint="default"/>
      </w:rPr>
    </w:lvl>
    <w:lvl w:ilvl="8" w:tplc="0BBC8CBE" w:tentative="1">
      <w:start w:val="1"/>
      <w:numFmt w:val="bullet"/>
      <w:lvlText w:val=""/>
      <w:lvlJc w:val="left"/>
      <w:pPr>
        <w:ind w:left="6120" w:hanging="360"/>
      </w:pPr>
      <w:rPr>
        <w:rFonts w:ascii="Wingdings" w:hAnsi="Wingdings" w:hint="default"/>
      </w:rPr>
    </w:lvl>
  </w:abstractNum>
  <w:abstractNum w:abstractNumId="63" w15:restartNumberingAfterBreak="0">
    <w:nsid w:val="7B820B51"/>
    <w:multiLevelType w:val="hybridMultilevel"/>
    <w:tmpl w:val="8AC663AE"/>
    <w:lvl w:ilvl="0" w:tplc="722C9AF0">
      <w:start w:val="1"/>
      <w:numFmt w:val="bullet"/>
      <w:lvlText w:val="o"/>
      <w:lvlJc w:val="left"/>
      <w:pPr>
        <w:ind w:left="2240"/>
      </w:pPr>
      <w:rPr>
        <w:rFonts w:ascii="Courier New" w:hAnsi="Courier New" w:cs="Courier New" w:hint="default"/>
        <w:b w:val="0"/>
        <w:i w:val="0"/>
        <w:strike w:val="0"/>
        <w:dstrike w:val="0"/>
        <w:color w:val="000000"/>
        <w:sz w:val="24"/>
        <w:szCs w:val="24"/>
        <w:u w:val="none" w:color="000000"/>
        <w:bdr w:val="none" w:sz="0" w:space="0" w:color="auto"/>
        <w:shd w:val="clear" w:color="auto" w:fill="auto"/>
        <w:vertAlign w:val="baseline"/>
      </w:rPr>
    </w:lvl>
    <w:lvl w:ilvl="1" w:tplc="9A6CB352">
      <w:start w:val="1"/>
      <w:numFmt w:val="bullet"/>
      <w:lvlText w:val="o"/>
      <w:lvlJc w:val="left"/>
      <w:pPr>
        <w:ind w:left="2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40C7A90">
      <w:start w:val="1"/>
      <w:numFmt w:val="bullet"/>
      <w:lvlText w:val="▪"/>
      <w:lvlJc w:val="left"/>
      <w:pPr>
        <w:ind w:left="36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21AA64E">
      <w:start w:val="1"/>
      <w:numFmt w:val="bullet"/>
      <w:lvlText w:val="•"/>
      <w:lvlJc w:val="left"/>
      <w:pPr>
        <w:ind w:left="4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A8A1F4C">
      <w:start w:val="1"/>
      <w:numFmt w:val="bullet"/>
      <w:lvlText w:val="o"/>
      <w:lvlJc w:val="left"/>
      <w:pPr>
        <w:ind w:left="5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AF6BB7E">
      <w:start w:val="1"/>
      <w:numFmt w:val="bullet"/>
      <w:lvlText w:val="▪"/>
      <w:lvlJc w:val="left"/>
      <w:pPr>
        <w:ind w:left="58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9FA151E">
      <w:start w:val="1"/>
      <w:numFmt w:val="bullet"/>
      <w:lvlText w:val="•"/>
      <w:lvlJc w:val="left"/>
      <w:pPr>
        <w:ind w:left="65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750BFBC">
      <w:start w:val="1"/>
      <w:numFmt w:val="bullet"/>
      <w:lvlText w:val="o"/>
      <w:lvlJc w:val="left"/>
      <w:pPr>
        <w:ind w:left="72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FB23762">
      <w:start w:val="1"/>
      <w:numFmt w:val="bullet"/>
      <w:lvlText w:val="▪"/>
      <w:lvlJc w:val="left"/>
      <w:pPr>
        <w:ind w:left="80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4" w15:restartNumberingAfterBreak="0">
    <w:nsid w:val="7DF609C6"/>
    <w:multiLevelType w:val="hybridMultilevel"/>
    <w:tmpl w:val="2F461978"/>
    <w:lvl w:ilvl="0" w:tplc="9FD8B1A6">
      <w:start w:val="1"/>
      <w:numFmt w:val="bullet"/>
      <w:lvlText w:val=""/>
      <w:lvlJc w:val="left"/>
      <w:pPr>
        <w:ind w:left="780" w:hanging="360"/>
      </w:pPr>
      <w:rPr>
        <w:rFonts w:ascii="Symbol" w:hAnsi="Symbol" w:hint="default"/>
      </w:rPr>
    </w:lvl>
    <w:lvl w:ilvl="1" w:tplc="A7FE6BA6" w:tentative="1">
      <w:start w:val="1"/>
      <w:numFmt w:val="bullet"/>
      <w:lvlText w:val="o"/>
      <w:lvlJc w:val="left"/>
      <w:pPr>
        <w:ind w:left="1500" w:hanging="360"/>
      </w:pPr>
      <w:rPr>
        <w:rFonts w:ascii="Courier New" w:hAnsi="Courier New" w:cs="Courier New" w:hint="default"/>
      </w:rPr>
    </w:lvl>
    <w:lvl w:ilvl="2" w:tplc="53543C4A" w:tentative="1">
      <w:start w:val="1"/>
      <w:numFmt w:val="bullet"/>
      <w:lvlText w:val=""/>
      <w:lvlJc w:val="left"/>
      <w:pPr>
        <w:ind w:left="2220" w:hanging="360"/>
      </w:pPr>
      <w:rPr>
        <w:rFonts w:ascii="Wingdings" w:hAnsi="Wingdings" w:hint="default"/>
      </w:rPr>
    </w:lvl>
    <w:lvl w:ilvl="3" w:tplc="4DB6BF7E" w:tentative="1">
      <w:start w:val="1"/>
      <w:numFmt w:val="bullet"/>
      <w:lvlText w:val=""/>
      <w:lvlJc w:val="left"/>
      <w:pPr>
        <w:ind w:left="2940" w:hanging="360"/>
      </w:pPr>
      <w:rPr>
        <w:rFonts w:ascii="Symbol" w:hAnsi="Symbol" w:hint="default"/>
      </w:rPr>
    </w:lvl>
    <w:lvl w:ilvl="4" w:tplc="F3AA5F0C" w:tentative="1">
      <w:start w:val="1"/>
      <w:numFmt w:val="bullet"/>
      <w:lvlText w:val="o"/>
      <w:lvlJc w:val="left"/>
      <w:pPr>
        <w:ind w:left="3660" w:hanging="360"/>
      </w:pPr>
      <w:rPr>
        <w:rFonts w:ascii="Courier New" w:hAnsi="Courier New" w:cs="Courier New" w:hint="default"/>
      </w:rPr>
    </w:lvl>
    <w:lvl w:ilvl="5" w:tplc="C15467A4" w:tentative="1">
      <w:start w:val="1"/>
      <w:numFmt w:val="bullet"/>
      <w:lvlText w:val=""/>
      <w:lvlJc w:val="left"/>
      <w:pPr>
        <w:ind w:left="4380" w:hanging="360"/>
      </w:pPr>
      <w:rPr>
        <w:rFonts w:ascii="Wingdings" w:hAnsi="Wingdings" w:hint="default"/>
      </w:rPr>
    </w:lvl>
    <w:lvl w:ilvl="6" w:tplc="92B6C6D0" w:tentative="1">
      <w:start w:val="1"/>
      <w:numFmt w:val="bullet"/>
      <w:lvlText w:val=""/>
      <w:lvlJc w:val="left"/>
      <w:pPr>
        <w:ind w:left="5100" w:hanging="360"/>
      </w:pPr>
      <w:rPr>
        <w:rFonts w:ascii="Symbol" w:hAnsi="Symbol" w:hint="default"/>
      </w:rPr>
    </w:lvl>
    <w:lvl w:ilvl="7" w:tplc="C8E0E126" w:tentative="1">
      <w:start w:val="1"/>
      <w:numFmt w:val="bullet"/>
      <w:lvlText w:val="o"/>
      <w:lvlJc w:val="left"/>
      <w:pPr>
        <w:ind w:left="5820" w:hanging="360"/>
      </w:pPr>
      <w:rPr>
        <w:rFonts w:ascii="Courier New" w:hAnsi="Courier New" w:cs="Courier New" w:hint="default"/>
      </w:rPr>
    </w:lvl>
    <w:lvl w:ilvl="8" w:tplc="171611D4" w:tentative="1">
      <w:start w:val="1"/>
      <w:numFmt w:val="bullet"/>
      <w:lvlText w:val=""/>
      <w:lvlJc w:val="left"/>
      <w:pPr>
        <w:ind w:left="6540" w:hanging="360"/>
      </w:pPr>
      <w:rPr>
        <w:rFonts w:ascii="Wingdings" w:hAnsi="Wingdings" w:hint="default"/>
      </w:rPr>
    </w:lvl>
  </w:abstractNum>
  <w:abstractNum w:abstractNumId="65" w15:restartNumberingAfterBreak="0">
    <w:nsid w:val="7F1A6421"/>
    <w:multiLevelType w:val="multilevel"/>
    <w:tmpl w:val="040C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874414393">
    <w:abstractNumId w:val="42"/>
  </w:num>
  <w:num w:numId="2" w16cid:durableId="348987591">
    <w:abstractNumId w:val="25"/>
  </w:num>
  <w:num w:numId="3" w16cid:durableId="542985300">
    <w:abstractNumId w:val="46"/>
  </w:num>
  <w:num w:numId="4" w16cid:durableId="101073199">
    <w:abstractNumId w:val="39"/>
  </w:num>
  <w:num w:numId="5" w16cid:durableId="313607063">
    <w:abstractNumId w:val="47"/>
  </w:num>
  <w:num w:numId="6" w16cid:durableId="338236324">
    <w:abstractNumId w:val="9"/>
  </w:num>
  <w:num w:numId="7" w16cid:durableId="1293749379">
    <w:abstractNumId w:val="7"/>
  </w:num>
  <w:num w:numId="8" w16cid:durableId="1708993284">
    <w:abstractNumId w:val="6"/>
  </w:num>
  <w:num w:numId="9" w16cid:durableId="682123029">
    <w:abstractNumId w:val="5"/>
  </w:num>
  <w:num w:numId="10" w16cid:durableId="1911961920">
    <w:abstractNumId w:val="4"/>
  </w:num>
  <w:num w:numId="11" w16cid:durableId="1806461895">
    <w:abstractNumId w:val="8"/>
  </w:num>
  <w:num w:numId="12" w16cid:durableId="1881279202">
    <w:abstractNumId w:val="3"/>
  </w:num>
  <w:num w:numId="13" w16cid:durableId="1164274559">
    <w:abstractNumId w:val="2"/>
  </w:num>
  <w:num w:numId="14" w16cid:durableId="1569995276">
    <w:abstractNumId w:val="1"/>
  </w:num>
  <w:num w:numId="15" w16cid:durableId="626619684">
    <w:abstractNumId w:val="0"/>
  </w:num>
  <w:num w:numId="16" w16cid:durableId="1726295003">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03675020">
    <w:abstractNumId w:val="41"/>
  </w:num>
  <w:num w:numId="18" w16cid:durableId="483858412">
    <w:abstractNumId w:val="65"/>
  </w:num>
  <w:num w:numId="19" w16cid:durableId="335035318">
    <w:abstractNumId w:val="10"/>
  </w:num>
  <w:num w:numId="20" w16cid:durableId="1194073459">
    <w:abstractNumId w:val="61"/>
    <w:lvlOverride w:ilvl="0">
      <w:startOverride w:val="1"/>
    </w:lvlOverride>
  </w:num>
  <w:num w:numId="21" w16cid:durableId="170995061">
    <w:abstractNumId w:val="18"/>
  </w:num>
  <w:num w:numId="22" w16cid:durableId="653338110">
    <w:abstractNumId w:val="48"/>
  </w:num>
  <w:num w:numId="23" w16cid:durableId="1281454492">
    <w:abstractNumId w:val="60"/>
  </w:num>
  <w:num w:numId="24" w16cid:durableId="1160970268">
    <w:abstractNumId w:val="43"/>
  </w:num>
  <w:num w:numId="25" w16cid:durableId="619337087">
    <w:abstractNumId w:val="30"/>
  </w:num>
  <w:num w:numId="26" w16cid:durableId="841167364">
    <w:abstractNumId w:val="32"/>
  </w:num>
  <w:num w:numId="27" w16cid:durableId="1218014378">
    <w:abstractNumId w:val="35"/>
  </w:num>
  <w:num w:numId="28" w16cid:durableId="598174750">
    <w:abstractNumId w:val="45"/>
  </w:num>
  <w:num w:numId="29" w16cid:durableId="423647706">
    <w:abstractNumId w:val="58"/>
  </w:num>
  <w:num w:numId="30" w16cid:durableId="1474060399">
    <w:abstractNumId w:val="62"/>
  </w:num>
  <w:num w:numId="31" w16cid:durableId="738214470">
    <w:abstractNumId w:val="29"/>
  </w:num>
  <w:num w:numId="32" w16cid:durableId="1874683064">
    <w:abstractNumId w:val="31"/>
  </w:num>
  <w:num w:numId="33" w16cid:durableId="1904217918">
    <w:abstractNumId w:val="50"/>
  </w:num>
  <w:num w:numId="34" w16cid:durableId="1847354485">
    <w:abstractNumId w:val="13"/>
  </w:num>
  <w:num w:numId="35" w16cid:durableId="2024819785">
    <w:abstractNumId w:val="38"/>
  </w:num>
  <w:num w:numId="36" w16cid:durableId="1261454774">
    <w:abstractNumId w:val="19"/>
  </w:num>
  <w:num w:numId="37" w16cid:durableId="1932467194">
    <w:abstractNumId w:val="33"/>
  </w:num>
  <w:num w:numId="38" w16cid:durableId="434861305">
    <w:abstractNumId w:val="59"/>
  </w:num>
  <w:num w:numId="39" w16cid:durableId="62332971">
    <w:abstractNumId w:val="57"/>
  </w:num>
  <w:num w:numId="40" w16cid:durableId="1578052407">
    <w:abstractNumId w:val="63"/>
  </w:num>
  <w:num w:numId="41" w16cid:durableId="1408113068">
    <w:abstractNumId w:val="44"/>
  </w:num>
  <w:num w:numId="42" w16cid:durableId="603877359">
    <w:abstractNumId w:val="22"/>
  </w:num>
  <w:num w:numId="43" w16cid:durableId="1893300035">
    <w:abstractNumId w:val="27"/>
  </w:num>
  <w:num w:numId="44" w16cid:durableId="1019283731">
    <w:abstractNumId w:val="28"/>
  </w:num>
  <w:num w:numId="45" w16cid:durableId="1217006750">
    <w:abstractNumId w:val="12"/>
  </w:num>
  <w:num w:numId="46" w16cid:durableId="1827430099">
    <w:abstractNumId w:val="49"/>
  </w:num>
  <w:num w:numId="47" w16cid:durableId="2003973202">
    <w:abstractNumId w:val="37"/>
  </w:num>
  <w:num w:numId="48" w16cid:durableId="1873617593">
    <w:abstractNumId w:val="52"/>
  </w:num>
  <w:num w:numId="49" w16cid:durableId="549388781">
    <w:abstractNumId w:val="17"/>
  </w:num>
  <w:num w:numId="50" w16cid:durableId="1031496305">
    <w:abstractNumId w:val="64"/>
  </w:num>
  <w:num w:numId="51" w16cid:durableId="744306557">
    <w:abstractNumId w:val="23"/>
  </w:num>
  <w:num w:numId="52" w16cid:durableId="1466268240">
    <w:abstractNumId w:val="11"/>
  </w:num>
  <w:num w:numId="53" w16cid:durableId="2087803534">
    <w:abstractNumId w:val="40"/>
  </w:num>
  <w:num w:numId="54" w16cid:durableId="209347320">
    <w:abstractNumId w:val="20"/>
  </w:num>
  <w:num w:numId="55" w16cid:durableId="1039743524">
    <w:abstractNumId w:val="16"/>
  </w:num>
  <w:num w:numId="56" w16cid:durableId="1830246160">
    <w:abstractNumId w:val="36"/>
  </w:num>
  <w:num w:numId="57" w16cid:durableId="903638097">
    <w:abstractNumId w:val="15"/>
  </w:num>
  <w:num w:numId="58" w16cid:durableId="359740356">
    <w:abstractNumId w:val="54"/>
  </w:num>
  <w:num w:numId="59" w16cid:durableId="336884752">
    <w:abstractNumId w:val="34"/>
  </w:num>
  <w:num w:numId="60" w16cid:durableId="787626927">
    <w:abstractNumId w:val="26"/>
  </w:num>
  <w:num w:numId="61" w16cid:durableId="1261332502">
    <w:abstractNumId w:val="56"/>
  </w:num>
  <w:num w:numId="62" w16cid:durableId="851726484">
    <w:abstractNumId w:val="24"/>
  </w:num>
  <w:num w:numId="63" w16cid:durableId="1704552441">
    <w:abstractNumId w:val="53"/>
  </w:num>
  <w:num w:numId="64" w16cid:durableId="54278753">
    <w:abstractNumId w:val="55"/>
  </w:num>
  <w:num w:numId="65" w16cid:durableId="1203178059">
    <w:abstractNumId w:val="21"/>
  </w:num>
  <w:num w:numId="66" w16cid:durableId="539322232">
    <w:abstractNumId w:val="1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1022" w:allStyles="0" w:customStyles="1"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hyphenationZone w:val="425"/>
  <w:characterSpacingControl w:val="doNotCompress"/>
  <w:hdrShapeDefaults>
    <o:shapedefaults v:ext="edit" spidmax="2050"/>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jM0MLawtDSysDQ2MzBV0lEKTi0uzszPAykwrgUAOnvx5SwAAAA="/>
  </w:docVars>
  <w:rsids>
    <w:rsidRoot w:val="00AF3B4D"/>
    <w:rsid w:val="00000019"/>
    <w:rsid w:val="00000AB1"/>
    <w:rsid w:val="00000F1D"/>
    <w:rsid w:val="00001182"/>
    <w:rsid w:val="000011D3"/>
    <w:rsid w:val="000011FF"/>
    <w:rsid w:val="0000128F"/>
    <w:rsid w:val="000012DE"/>
    <w:rsid w:val="000013EE"/>
    <w:rsid w:val="000014AC"/>
    <w:rsid w:val="0000170A"/>
    <w:rsid w:val="0000171E"/>
    <w:rsid w:val="00001A1E"/>
    <w:rsid w:val="00001A22"/>
    <w:rsid w:val="00001C80"/>
    <w:rsid w:val="00001CFD"/>
    <w:rsid w:val="00001D92"/>
    <w:rsid w:val="00001EDD"/>
    <w:rsid w:val="00001FA4"/>
    <w:rsid w:val="00001FA5"/>
    <w:rsid w:val="00001FB2"/>
    <w:rsid w:val="0000202F"/>
    <w:rsid w:val="0000212E"/>
    <w:rsid w:val="000022D7"/>
    <w:rsid w:val="000024EE"/>
    <w:rsid w:val="00002502"/>
    <w:rsid w:val="00002699"/>
    <w:rsid w:val="00002B57"/>
    <w:rsid w:val="00002BFB"/>
    <w:rsid w:val="00002C4E"/>
    <w:rsid w:val="00002D93"/>
    <w:rsid w:val="00002DA2"/>
    <w:rsid w:val="00002DE7"/>
    <w:rsid w:val="000030AA"/>
    <w:rsid w:val="00003443"/>
    <w:rsid w:val="00003590"/>
    <w:rsid w:val="00003835"/>
    <w:rsid w:val="00003BF1"/>
    <w:rsid w:val="00003DBF"/>
    <w:rsid w:val="00004154"/>
    <w:rsid w:val="000048CA"/>
    <w:rsid w:val="000048DB"/>
    <w:rsid w:val="0000497A"/>
    <w:rsid w:val="00004B5E"/>
    <w:rsid w:val="00004D56"/>
    <w:rsid w:val="00004EF6"/>
    <w:rsid w:val="000050CD"/>
    <w:rsid w:val="0000529D"/>
    <w:rsid w:val="000052EE"/>
    <w:rsid w:val="00005545"/>
    <w:rsid w:val="000055F9"/>
    <w:rsid w:val="000059C5"/>
    <w:rsid w:val="00005BBC"/>
    <w:rsid w:val="00005CD2"/>
    <w:rsid w:val="00005EB0"/>
    <w:rsid w:val="00005F99"/>
    <w:rsid w:val="00006575"/>
    <w:rsid w:val="00006594"/>
    <w:rsid w:val="000067EF"/>
    <w:rsid w:val="00007084"/>
    <w:rsid w:val="000070DB"/>
    <w:rsid w:val="0000725C"/>
    <w:rsid w:val="0000764B"/>
    <w:rsid w:val="00007DD9"/>
    <w:rsid w:val="00007F4F"/>
    <w:rsid w:val="000100B5"/>
    <w:rsid w:val="000100D4"/>
    <w:rsid w:val="0001044D"/>
    <w:rsid w:val="0001066C"/>
    <w:rsid w:val="000109D4"/>
    <w:rsid w:val="00010B2A"/>
    <w:rsid w:val="00011667"/>
    <w:rsid w:val="00011BD9"/>
    <w:rsid w:val="00011BEA"/>
    <w:rsid w:val="00011C62"/>
    <w:rsid w:val="00011C65"/>
    <w:rsid w:val="00011D4C"/>
    <w:rsid w:val="00011DE4"/>
    <w:rsid w:val="00011F61"/>
    <w:rsid w:val="000120ED"/>
    <w:rsid w:val="000121ED"/>
    <w:rsid w:val="0001295F"/>
    <w:rsid w:val="00012A2F"/>
    <w:rsid w:val="00012E18"/>
    <w:rsid w:val="00012E4D"/>
    <w:rsid w:val="00012FB1"/>
    <w:rsid w:val="000132CE"/>
    <w:rsid w:val="00013372"/>
    <w:rsid w:val="000137A9"/>
    <w:rsid w:val="00013B8A"/>
    <w:rsid w:val="00013C6D"/>
    <w:rsid w:val="00013DC0"/>
    <w:rsid w:val="00013E53"/>
    <w:rsid w:val="00014287"/>
    <w:rsid w:val="000142D8"/>
    <w:rsid w:val="00014435"/>
    <w:rsid w:val="0001470C"/>
    <w:rsid w:val="00014960"/>
    <w:rsid w:val="000149B1"/>
    <w:rsid w:val="00014F0C"/>
    <w:rsid w:val="00015223"/>
    <w:rsid w:val="00015244"/>
    <w:rsid w:val="000153A8"/>
    <w:rsid w:val="000154DF"/>
    <w:rsid w:val="00015682"/>
    <w:rsid w:val="0001578F"/>
    <w:rsid w:val="0001579D"/>
    <w:rsid w:val="00015809"/>
    <w:rsid w:val="00015B25"/>
    <w:rsid w:val="00015E7B"/>
    <w:rsid w:val="000160E1"/>
    <w:rsid w:val="000161EF"/>
    <w:rsid w:val="00016506"/>
    <w:rsid w:val="0001654E"/>
    <w:rsid w:val="00016558"/>
    <w:rsid w:val="000165E8"/>
    <w:rsid w:val="00016741"/>
    <w:rsid w:val="00016A2A"/>
    <w:rsid w:val="00016A4A"/>
    <w:rsid w:val="00016AA5"/>
    <w:rsid w:val="00016CA4"/>
    <w:rsid w:val="00016D2E"/>
    <w:rsid w:val="00017140"/>
    <w:rsid w:val="00017343"/>
    <w:rsid w:val="0001737F"/>
    <w:rsid w:val="000173CF"/>
    <w:rsid w:val="000175B2"/>
    <w:rsid w:val="0001791A"/>
    <w:rsid w:val="00017B70"/>
    <w:rsid w:val="00017B96"/>
    <w:rsid w:val="00017BA4"/>
    <w:rsid w:val="00017BB9"/>
    <w:rsid w:val="00017C27"/>
    <w:rsid w:val="00017D4E"/>
    <w:rsid w:val="00017E69"/>
    <w:rsid w:val="00020156"/>
    <w:rsid w:val="000201BE"/>
    <w:rsid w:val="000201C6"/>
    <w:rsid w:val="0002064B"/>
    <w:rsid w:val="000209F5"/>
    <w:rsid w:val="00020C46"/>
    <w:rsid w:val="00021217"/>
    <w:rsid w:val="00021638"/>
    <w:rsid w:val="0002174F"/>
    <w:rsid w:val="000219AE"/>
    <w:rsid w:val="00021E25"/>
    <w:rsid w:val="00021FD3"/>
    <w:rsid w:val="000220C1"/>
    <w:rsid w:val="0002235E"/>
    <w:rsid w:val="00022714"/>
    <w:rsid w:val="00022819"/>
    <w:rsid w:val="00022B7E"/>
    <w:rsid w:val="00022EC7"/>
    <w:rsid w:val="00022FC6"/>
    <w:rsid w:val="00022FE9"/>
    <w:rsid w:val="00023025"/>
    <w:rsid w:val="00023141"/>
    <w:rsid w:val="00023257"/>
    <w:rsid w:val="000232EB"/>
    <w:rsid w:val="00023A1A"/>
    <w:rsid w:val="00023CA3"/>
    <w:rsid w:val="00023F90"/>
    <w:rsid w:val="000244A0"/>
    <w:rsid w:val="00024634"/>
    <w:rsid w:val="0002464F"/>
    <w:rsid w:val="00024885"/>
    <w:rsid w:val="00024D02"/>
    <w:rsid w:val="00024F0E"/>
    <w:rsid w:val="00025170"/>
    <w:rsid w:val="000251A9"/>
    <w:rsid w:val="00025924"/>
    <w:rsid w:val="000259AE"/>
    <w:rsid w:val="00025CE5"/>
    <w:rsid w:val="00025EE6"/>
    <w:rsid w:val="00025EF1"/>
    <w:rsid w:val="00025F9A"/>
    <w:rsid w:val="000261FE"/>
    <w:rsid w:val="00026278"/>
    <w:rsid w:val="00026698"/>
    <w:rsid w:val="00026782"/>
    <w:rsid w:val="000267C9"/>
    <w:rsid w:val="00026B51"/>
    <w:rsid w:val="00026DB9"/>
    <w:rsid w:val="0002708A"/>
    <w:rsid w:val="0002722F"/>
    <w:rsid w:val="00027873"/>
    <w:rsid w:val="00027947"/>
    <w:rsid w:val="0002798F"/>
    <w:rsid w:val="000279ED"/>
    <w:rsid w:val="00027F3F"/>
    <w:rsid w:val="00030546"/>
    <w:rsid w:val="000305EA"/>
    <w:rsid w:val="00030667"/>
    <w:rsid w:val="000306F5"/>
    <w:rsid w:val="000307CB"/>
    <w:rsid w:val="00030AFE"/>
    <w:rsid w:val="000312EE"/>
    <w:rsid w:val="0003149A"/>
    <w:rsid w:val="000314B4"/>
    <w:rsid w:val="00031614"/>
    <w:rsid w:val="00031853"/>
    <w:rsid w:val="00031959"/>
    <w:rsid w:val="00031985"/>
    <w:rsid w:val="00031A8F"/>
    <w:rsid w:val="00031AC7"/>
    <w:rsid w:val="00031BA3"/>
    <w:rsid w:val="00031E29"/>
    <w:rsid w:val="00031E6C"/>
    <w:rsid w:val="00031E99"/>
    <w:rsid w:val="00031EA3"/>
    <w:rsid w:val="000323AD"/>
    <w:rsid w:val="000325B9"/>
    <w:rsid w:val="000327F7"/>
    <w:rsid w:val="0003286A"/>
    <w:rsid w:val="0003289E"/>
    <w:rsid w:val="00032A50"/>
    <w:rsid w:val="00032AC8"/>
    <w:rsid w:val="00032E48"/>
    <w:rsid w:val="00032F76"/>
    <w:rsid w:val="0003310F"/>
    <w:rsid w:val="0003362C"/>
    <w:rsid w:val="0003367C"/>
    <w:rsid w:val="000337AF"/>
    <w:rsid w:val="000337F7"/>
    <w:rsid w:val="0003425B"/>
    <w:rsid w:val="000342EA"/>
    <w:rsid w:val="000345B0"/>
    <w:rsid w:val="0003485B"/>
    <w:rsid w:val="00034D88"/>
    <w:rsid w:val="00034F16"/>
    <w:rsid w:val="00035175"/>
    <w:rsid w:val="0003518F"/>
    <w:rsid w:val="00035536"/>
    <w:rsid w:val="000356C6"/>
    <w:rsid w:val="0003573D"/>
    <w:rsid w:val="0003598D"/>
    <w:rsid w:val="000359D0"/>
    <w:rsid w:val="000359FE"/>
    <w:rsid w:val="00035A92"/>
    <w:rsid w:val="00035AFF"/>
    <w:rsid w:val="00035E0E"/>
    <w:rsid w:val="000360CE"/>
    <w:rsid w:val="00036120"/>
    <w:rsid w:val="000362D6"/>
    <w:rsid w:val="000363EC"/>
    <w:rsid w:val="00036A86"/>
    <w:rsid w:val="00036AD5"/>
    <w:rsid w:val="00036AF3"/>
    <w:rsid w:val="00036BC7"/>
    <w:rsid w:val="00036F75"/>
    <w:rsid w:val="00036FE7"/>
    <w:rsid w:val="00037046"/>
    <w:rsid w:val="00037089"/>
    <w:rsid w:val="00037127"/>
    <w:rsid w:val="00037168"/>
    <w:rsid w:val="000375E1"/>
    <w:rsid w:val="0003779F"/>
    <w:rsid w:val="00037F10"/>
    <w:rsid w:val="00037F13"/>
    <w:rsid w:val="0004006E"/>
    <w:rsid w:val="0004016E"/>
    <w:rsid w:val="0004086D"/>
    <w:rsid w:val="00040CC6"/>
    <w:rsid w:val="00040E9E"/>
    <w:rsid w:val="000411C3"/>
    <w:rsid w:val="0004141D"/>
    <w:rsid w:val="000419A9"/>
    <w:rsid w:val="00041C80"/>
    <w:rsid w:val="00041D54"/>
    <w:rsid w:val="00041D91"/>
    <w:rsid w:val="00041EAD"/>
    <w:rsid w:val="00041F31"/>
    <w:rsid w:val="000429B5"/>
    <w:rsid w:val="000429C5"/>
    <w:rsid w:val="00042A28"/>
    <w:rsid w:val="00042AA7"/>
    <w:rsid w:val="00042C4F"/>
    <w:rsid w:val="00042ED5"/>
    <w:rsid w:val="00042EF4"/>
    <w:rsid w:val="00042F73"/>
    <w:rsid w:val="00043083"/>
    <w:rsid w:val="00043187"/>
    <w:rsid w:val="0004320B"/>
    <w:rsid w:val="00043A31"/>
    <w:rsid w:val="00043A9F"/>
    <w:rsid w:val="00043B61"/>
    <w:rsid w:val="00043D83"/>
    <w:rsid w:val="00043FAE"/>
    <w:rsid w:val="0004414E"/>
    <w:rsid w:val="00044FBD"/>
    <w:rsid w:val="0004523A"/>
    <w:rsid w:val="00045382"/>
    <w:rsid w:val="000457CB"/>
    <w:rsid w:val="000458B9"/>
    <w:rsid w:val="00045A81"/>
    <w:rsid w:val="00045BD0"/>
    <w:rsid w:val="00045E40"/>
    <w:rsid w:val="00045E6C"/>
    <w:rsid w:val="00045FEF"/>
    <w:rsid w:val="00046102"/>
    <w:rsid w:val="000461E2"/>
    <w:rsid w:val="00046250"/>
    <w:rsid w:val="0004625A"/>
    <w:rsid w:val="000465CD"/>
    <w:rsid w:val="00046689"/>
    <w:rsid w:val="0004673D"/>
    <w:rsid w:val="000467A0"/>
    <w:rsid w:val="00046CC0"/>
    <w:rsid w:val="00046DC6"/>
    <w:rsid w:val="00047035"/>
    <w:rsid w:val="000470E4"/>
    <w:rsid w:val="000472DD"/>
    <w:rsid w:val="00047362"/>
    <w:rsid w:val="00047709"/>
    <w:rsid w:val="00047D28"/>
    <w:rsid w:val="00047E06"/>
    <w:rsid w:val="000500AE"/>
    <w:rsid w:val="000503FD"/>
    <w:rsid w:val="0005041E"/>
    <w:rsid w:val="000507A7"/>
    <w:rsid w:val="00050973"/>
    <w:rsid w:val="00050ACF"/>
    <w:rsid w:val="0005103C"/>
    <w:rsid w:val="00051335"/>
    <w:rsid w:val="000513AB"/>
    <w:rsid w:val="00051798"/>
    <w:rsid w:val="00051980"/>
    <w:rsid w:val="000519A7"/>
    <w:rsid w:val="00051B85"/>
    <w:rsid w:val="00051BB9"/>
    <w:rsid w:val="00051BD3"/>
    <w:rsid w:val="00051C88"/>
    <w:rsid w:val="00051E4C"/>
    <w:rsid w:val="00051EC7"/>
    <w:rsid w:val="000520BA"/>
    <w:rsid w:val="000521F7"/>
    <w:rsid w:val="00052201"/>
    <w:rsid w:val="0005273C"/>
    <w:rsid w:val="00052885"/>
    <w:rsid w:val="00052907"/>
    <w:rsid w:val="00052A8E"/>
    <w:rsid w:val="000533A8"/>
    <w:rsid w:val="00053589"/>
    <w:rsid w:val="00053821"/>
    <w:rsid w:val="00053978"/>
    <w:rsid w:val="0005398B"/>
    <w:rsid w:val="000539F7"/>
    <w:rsid w:val="00053A74"/>
    <w:rsid w:val="00053B6B"/>
    <w:rsid w:val="00053BD7"/>
    <w:rsid w:val="00054120"/>
    <w:rsid w:val="00054304"/>
    <w:rsid w:val="00054344"/>
    <w:rsid w:val="00054377"/>
    <w:rsid w:val="0005441C"/>
    <w:rsid w:val="0005482B"/>
    <w:rsid w:val="000549BD"/>
    <w:rsid w:val="00054AE0"/>
    <w:rsid w:val="00054B56"/>
    <w:rsid w:val="00054C48"/>
    <w:rsid w:val="00054E13"/>
    <w:rsid w:val="00054EB1"/>
    <w:rsid w:val="00054F81"/>
    <w:rsid w:val="0005523A"/>
    <w:rsid w:val="000552DC"/>
    <w:rsid w:val="0005534C"/>
    <w:rsid w:val="000555BF"/>
    <w:rsid w:val="00055889"/>
    <w:rsid w:val="00055B59"/>
    <w:rsid w:val="00055C53"/>
    <w:rsid w:val="00055CC2"/>
    <w:rsid w:val="000560A0"/>
    <w:rsid w:val="000560D7"/>
    <w:rsid w:val="00056412"/>
    <w:rsid w:val="00056622"/>
    <w:rsid w:val="000566EC"/>
    <w:rsid w:val="0005692E"/>
    <w:rsid w:val="00056CFC"/>
    <w:rsid w:val="00056DA2"/>
    <w:rsid w:val="00056F41"/>
    <w:rsid w:val="00057118"/>
    <w:rsid w:val="0005725D"/>
    <w:rsid w:val="00057614"/>
    <w:rsid w:val="00057727"/>
    <w:rsid w:val="00057B97"/>
    <w:rsid w:val="00057E42"/>
    <w:rsid w:val="000602A2"/>
    <w:rsid w:val="00060773"/>
    <w:rsid w:val="000607C0"/>
    <w:rsid w:val="0006094E"/>
    <w:rsid w:val="000609D4"/>
    <w:rsid w:val="00060A56"/>
    <w:rsid w:val="00060C24"/>
    <w:rsid w:val="00060F60"/>
    <w:rsid w:val="00061139"/>
    <w:rsid w:val="000611F5"/>
    <w:rsid w:val="000612E3"/>
    <w:rsid w:val="0006155F"/>
    <w:rsid w:val="0006157B"/>
    <w:rsid w:val="00061743"/>
    <w:rsid w:val="0006177A"/>
    <w:rsid w:val="0006198F"/>
    <w:rsid w:val="00061DE0"/>
    <w:rsid w:val="00061E85"/>
    <w:rsid w:val="00062112"/>
    <w:rsid w:val="00062247"/>
    <w:rsid w:val="000626E6"/>
    <w:rsid w:val="00062764"/>
    <w:rsid w:val="00062939"/>
    <w:rsid w:val="00062A2A"/>
    <w:rsid w:val="00062B6E"/>
    <w:rsid w:val="00062D5F"/>
    <w:rsid w:val="000630D6"/>
    <w:rsid w:val="00063935"/>
    <w:rsid w:val="000639BA"/>
    <w:rsid w:val="00063BE1"/>
    <w:rsid w:val="00063C2E"/>
    <w:rsid w:val="00063DAE"/>
    <w:rsid w:val="00063DB9"/>
    <w:rsid w:val="00064046"/>
    <w:rsid w:val="00064167"/>
    <w:rsid w:val="000641D1"/>
    <w:rsid w:val="0006424D"/>
    <w:rsid w:val="00064381"/>
    <w:rsid w:val="00064B2A"/>
    <w:rsid w:val="00064C5B"/>
    <w:rsid w:val="00064DE8"/>
    <w:rsid w:val="00064F12"/>
    <w:rsid w:val="0006503E"/>
    <w:rsid w:val="000650DB"/>
    <w:rsid w:val="000652FB"/>
    <w:rsid w:val="00065359"/>
    <w:rsid w:val="00065649"/>
    <w:rsid w:val="00065677"/>
    <w:rsid w:val="00065739"/>
    <w:rsid w:val="00065B59"/>
    <w:rsid w:val="00065CA3"/>
    <w:rsid w:val="00065D1B"/>
    <w:rsid w:val="00065E05"/>
    <w:rsid w:val="00066058"/>
    <w:rsid w:val="0006612E"/>
    <w:rsid w:val="00066286"/>
    <w:rsid w:val="000664DD"/>
    <w:rsid w:val="0006657C"/>
    <w:rsid w:val="000669AF"/>
    <w:rsid w:val="00066DA1"/>
    <w:rsid w:val="00066E08"/>
    <w:rsid w:val="0006708E"/>
    <w:rsid w:val="00067242"/>
    <w:rsid w:val="0006735E"/>
    <w:rsid w:val="00067466"/>
    <w:rsid w:val="0006749E"/>
    <w:rsid w:val="000679F1"/>
    <w:rsid w:val="00067B5C"/>
    <w:rsid w:val="00067C4D"/>
    <w:rsid w:val="00067DA8"/>
    <w:rsid w:val="00067F23"/>
    <w:rsid w:val="000703B4"/>
    <w:rsid w:val="000705C4"/>
    <w:rsid w:val="00070602"/>
    <w:rsid w:val="00070C88"/>
    <w:rsid w:val="00070FCD"/>
    <w:rsid w:val="00071030"/>
    <w:rsid w:val="00071192"/>
    <w:rsid w:val="0007127E"/>
    <w:rsid w:val="000713FB"/>
    <w:rsid w:val="00071440"/>
    <w:rsid w:val="00071544"/>
    <w:rsid w:val="000718EC"/>
    <w:rsid w:val="00071B15"/>
    <w:rsid w:val="00071C78"/>
    <w:rsid w:val="00071E80"/>
    <w:rsid w:val="00071F89"/>
    <w:rsid w:val="000720F1"/>
    <w:rsid w:val="0007236E"/>
    <w:rsid w:val="000724F0"/>
    <w:rsid w:val="00072516"/>
    <w:rsid w:val="0007269B"/>
    <w:rsid w:val="000728F8"/>
    <w:rsid w:val="0007291D"/>
    <w:rsid w:val="00072C1B"/>
    <w:rsid w:val="00072D38"/>
    <w:rsid w:val="00072D78"/>
    <w:rsid w:val="00073037"/>
    <w:rsid w:val="000730FB"/>
    <w:rsid w:val="00073205"/>
    <w:rsid w:val="000733CF"/>
    <w:rsid w:val="000736B2"/>
    <w:rsid w:val="00073942"/>
    <w:rsid w:val="00074012"/>
    <w:rsid w:val="00074094"/>
    <w:rsid w:val="000741CB"/>
    <w:rsid w:val="00074227"/>
    <w:rsid w:val="000742D6"/>
    <w:rsid w:val="00074488"/>
    <w:rsid w:val="000745CC"/>
    <w:rsid w:val="000749C4"/>
    <w:rsid w:val="00074A0D"/>
    <w:rsid w:val="00074E0A"/>
    <w:rsid w:val="00074FCD"/>
    <w:rsid w:val="00074FF2"/>
    <w:rsid w:val="00075274"/>
    <w:rsid w:val="00075449"/>
    <w:rsid w:val="000754DF"/>
    <w:rsid w:val="00075531"/>
    <w:rsid w:val="000759E2"/>
    <w:rsid w:val="00075CC7"/>
    <w:rsid w:val="00075E55"/>
    <w:rsid w:val="000762E2"/>
    <w:rsid w:val="00076475"/>
    <w:rsid w:val="00076496"/>
    <w:rsid w:val="000764AE"/>
    <w:rsid w:val="0007659D"/>
    <w:rsid w:val="00076604"/>
    <w:rsid w:val="00076741"/>
    <w:rsid w:val="00076B04"/>
    <w:rsid w:val="00076C9B"/>
    <w:rsid w:val="00076FF2"/>
    <w:rsid w:val="0007723A"/>
    <w:rsid w:val="0007752A"/>
    <w:rsid w:val="00077779"/>
    <w:rsid w:val="0007778E"/>
    <w:rsid w:val="00080470"/>
    <w:rsid w:val="00080761"/>
    <w:rsid w:val="0008077D"/>
    <w:rsid w:val="0008084F"/>
    <w:rsid w:val="00080852"/>
    <w:rsid w:val="00080A61"/>
    <w:rsid w:val="00080BC4"/>
    <w:rsid w:val="00080C96"/>
    <w:rsid w:val="00080D65"/>
    <w:rsid w:val="00080D92"/>
    <w:rsid w:val="00080FC2"/>
    <w:rsid w:val="0008151C"/>
    <w:rsid w:val="000815D4"/>
    <w:rsid w:val="00081650"/>
    <w:rsid w:val="00081881"/>
    <w:rsid w:val="000818A3"/>
    <w:rsid w:val="00081D3D"/>
    <w:rsid w:val="00081F4A"/>
    <w:rsid w:val="000822BE"/>
    <w:rsid w:val="00082351"/>
    <w:rsid w:val="0008284F"/>
    <w:rsid w:val="00082997"/>
    <w:rsid w:val="00082B6D"/>
    <w:rsid w:val="00082B92"/>
    <w:rsid w:val="00082EDE"/>
    <w:rsid w:val="000830E6"/>
    <w:rsid w:val="000831F2"/>
    <w:rsid w:val="0008346A"/>
    <w:rsid w:val="000834BA"/>
    <w:rsid w:val="0008350A"/>
    <w:rsid w:val="00083607"/>
    <w:rsid w:val="00083FEC"/>
    <w:rsid w:val="0008412F"/>
    <w:rsid w:val="000841EB"/>
    <w:rsid w:val="00084972"/>
    <w:rsid w:val="00084E28"/>
    <w:rsid w:val="00084E8A"/>
    <w:rsid w:val="000850A4"/>
    <w:rsid w:val="00085119"/>
    <w:rsid w:val="000852CE"/>
    <w:rsid w:val="00085524"/>
    <w:rsid w:val="0008554B"/>
    <w:rsid w:val="0008585A"/>
    <w:rsid w:val="00085BED"/>
    <w:rsid w:val="00085E3C"/>
    <w:rsid w:val="000860AB"/>
    <w:rsid w:val="000863C2"/>
    <w:rsid w:val="00086477"/>
    <w:rsid w:val="000865BF"/>
    <w:rsid w:val="000865EF"/>
    <w:rsid w:val="0008670C"/>
    <w:rsid w:val="00086793"/>
    <w:rsid w:val="00086803"/>
    <w:rsid w:val="00086882"/>
    <w:rsid w:val="00086885"/>
    <w:rsid w:val="00086AC6"/>
    <w:rsid w:val="00086B21"/>
    <w:rsid w:val="00086BDE"/>
    <w:rsid w:val="00086FC1"/>
    <w:rsid w:val="00087282"/>
    <w:rsid w:val="0008745A"/>
    <w:rsid w:val="00087ACA"/>
    <w:rsid w:val="00087B5D"/>
    <w:rsid w:val="00087D18"/>
    <w:rsid w:val="00090055"/>
    <w:rsid w:val="0009013B"/>
    <w:rsid w:val="00090148"/>
    <w:rsid w:val="00090197"/>
    <w:rsid w:val="00090261"/>
    <w:rsid w:val="000908EC"/>
    <w:rsid w:val="00090BF0"/>
    <w:rsid w:val="00090CE2"/>
    <w:rsid w:val="00090E11"/>
    <w:rsid w:val="00090E54"/>
    <w:rsid w:val="00090ED6"/>
    <w:rsid w:val="0009152D"/>
    <w:rsid w:val="000919A1"/>
    <w:rsid w:val="000919D3"/>
    <w:rsid w:val="00091D52"/>
    <w:rsid w:val="00091EB1"/>
    <w:rsid w:val="00092105"/>
    <w:rsid w:val="0009245C"/>
    <w:rsid w:val="0009245F"/>
    <w:rsid w:val="00092945"/>
    <w:rsid w:val="00092D12"/>
    <w:rsid w:val="00092F57"/>
    <w:rsid w:val="00092F99"/>
    <w:rsid w:val="000931A1"/>
    <w:rsid w:val="0009343D"/>
    <w:rsid w:val="00093792"/>
    <w:rsid w:val="00093B97"/>
    <w:rsid w:val="0009432C"/>
    <w:rsid w:val="000943C1"/>
    <w:rsid w:val="000943DB"/>
    <w:rsid w:val="00094410"/>
    <w:rsid w:val="0009446C"/>
    <w:rsid w:val="00094623"/>
    <w:rsid w:val="0009478F"/>
    <w:rsid w:val="00094A7A"/>
    <w:rsid w:val="0009589A"/>
    <w:rsid w:val="00095B3B"/>
    <w:rsid w:val="00095C66"/>
    <w:rsid w:val="00095E0F"/>
    <w:rsid w:val="00095E5C"/>
    <w:rsid w:val="000962AF"/>
    <w:rsid w:val="00096529"/>
    <w:rsid w:val="000965BC"/>
    <w:rsid w:val="00096A83"/>
    <w:rsid w:val="00096BD1"/>
    <w:rsid w:val="00096D9A"/>
    <w:rsid w:val="00096DE6"/>
    <w:rsid w:val="00096FB6"/>
    <w:rsid w:val="000970DF"/>
    <w:rsid w:val="0009730D"/>
    <w:rsid w:val="00097450"/>
    <w:rsid w:val="000976CA"/>
    <w:rsid w:val="0009796B"/>
    <w:rsid w:val="000979AA"/>
    <w:rsid w:val="000979D6"/>
    <w:rsid w:val="000979FD"/>
    <w:rsid w:val="00097CC0"/>
    <w:rsid w:val="00097D5F"/>
    <w:rsid w:val="00097E0D"/>
    <w:rsid w:val="000A015A"/>
    <w:rsid w:val="000A0240"/>
    <w:rsid w:val="000A0AE1"/>
    <w:rsid w:val="000A1084"/>
    <w:rsid w:val="000A110F"/>
    <w:rsid w:val="000A1173"/>
    <w:rsid w:val="000A12D5"/>
    <w:rsid w:val="000A1310"/>
    <w:rsid w:val="000A139E"/>
    <w:rsid w:val="000A17CB"/>
    <w:rsid w:val="000A1950"/>
    <w:rsid w:val="000A1994"/>
    <w:rsid w:val="000A1C10"/>
    <w:rsid w:val="000A205B"/>
    <w:rsid w:val="000A2100"/>
    <w:rsid w:val="000A2275"/>
    <w:rsid w:val="000A22C5"/>
    <w:rsid w:val="000A29BB"/>
    <w:rsid w:val="000A2FD7"/>
    <w:rsid w:val="000A3196"/>
    <w:rsid w:val="000A3212"/>
    <w:rsid w:val="000A32AD"/>
    <w:rsid w:val="000A3339"/>
    <w:rsid w:val="000A37F1"/>
    <w:rsid w:val="000A3912"/>
    <w:rsid w:val="000A3E5A"/>
    <w:rsid w:val="000A441F"/>
    <w:rsid w:val="000A4A2F"/>
    <w:rsid w:val="000A4B2F"/>
    <w:rsid w:val="000A4E99"/>
    <w:rsid w:val="000A5086"/>
    <w:rsid w:val="000A5343"/>
    <w:rsid w:val="000A562E"/>
    <w:rsid w:val="000A5685"/>
    <w:rsid w:val="000A58F3"/>
    <w:rsid w:val="000A59B4"/>
    <w:rsid w:val="000A5B6E"/>
    <w:rsid w:val="000A5EA3"/>
    <w:rsid w:val="000A5ED4"/>
    <w:rsid w:val="000A618D"/>
    <w:rsid w:val="000A62E4"/>
    <w:rsid w:val="000A6351"/>
    <w:rsid w:val="000A68A5"/>
    <w:rsid w:val="000A692E"/>
    <w:rsid w:val="000A6AC3"/>
    <w:rsid w:val="000A6B34"/>
    <w:rsid w:val="000A6B53"/>
    <w:rsid w:val="000A6D92"/>
    <w:rsid w:val="000A7047"/>
    <w:rsid w:val="000A7216"/>
    <w:rsid w:val="000A7295"/>
    <w:rsid w:val="000A73D0"/>
    <w:rsid w:val="000A76AE"/>
    <w:rsid w:val="000A781B"/>
    <w:rsid w:val="000A78BC"/>
    <w:rsid w:val="000A7B6E"/>
    <w:rsid w:val="000A7BE9"/>
    <w:rsid w:val="000A7CF2"/>
    <w:rsid w:val="000A7EB7"/>
    <w:rsid w:val="000B001C"/>
    <w:rsid w:val="000B00AB"/>
    <w:rsid w:val="000B01F9"/>
    <w:rsid w:val="000B0369"/>
    <w:rsid w:val="000B0730"/>
    <w:rsid w:val="000B0A8F"/>
    <w:rsid w:val="000B0AA3"/>
    <w:rsid w:val="000B0CA9"/>
    <w:rsid w:val="000B104C"/>
    <w:rsid w:val="000B1341"/>
    <w:rsid w:val="000B1427"/>
    <w:rsid w:val="000B1485"/>
    <w:rsid w:val="000B1513"/>
    <w:rsid w:val="000B1515"/>
    <w:rsid w:val="000B15CF"/>
    <w:rsid w:val="000B17F4"/>
    <w:rsid w:val="000B189E"/>
    <w:rsid w:val="000B1B56"/>
    <w:rsid w:val="000B1D30"/>
    <w:rsid w:val="000B1F1B"/>
    <w:rsid w:val="000B23A1"/>
    <w:rsid w:val="000B23B6"/>
    <w:rsid w:val="000B2826"/>
    <w:rsid w:val="000B2B39"/>
    <w:rsid w:val="000B3206"/>
    <w:rsid w:val="000B324B"/>
    <w:rsid w:val="000B33FC"/>
    <w:rsid w:val="000B33FE"/>
    <w:rsid w:val="000B3483"/>
    <w:rsid w:val="000B34BC"/>
    <w:rsid w:val="000B37E2"/>
    <w:rsid w:val="000B37FC"/>
    <w:rsid w:val="000B3F56"/>
    <w:rsid w:val="000B4119"/>
    <w:rsid w:val="000B4128"/>
    <w:rsid w:val="000B4858"/>
    <w:rsid w:val="000B4873"/>
    <w:rsid w:val="000B49D4"/>
    <w:rsid w:val="000B4CF3"/>
    <w:rsid w:val="000B4FA4"/>
    <w:rsid w:val="000B518A"/>
    <w:rsid w:val="000B543E"/>
    <w:rsid w:val="000B5472"/>
    <w:rsid w:val="000B55F6"/>
    <w:rsid w:val="000B5613"/>
    <w:rsid w:val="000B56A3"/>
    <w:rsid w:val="000B5896"/>
    <w:rsid w:val="000B5B45"/>
    <w:rsid w:val="000B5CD9"/>
    <w:rsid w:val="000B5DBE"/>
    <w:rsid w:val="000B5E23"/>
    <w:rsid w:val="000B604A"/>
    <w:rsid w:val="000B607F"/>
    <w:rsid w:val="000B60C6"/>
    <w:rsid w:val="000B6122"/>
    <w:rsid w:val="000B6249"/>
    <w:rsid w:val="000B6567"/>
    <w:rsid w:val="000B65C0"/>
    <w:rsid w:val="000B664E"/>
    <w:rsid w:val="000B687C"/>
    <w:rsid w:val="000B69DF"/>
    <w:rsid w:val="000B6D30"/>
    <w:rsid w:val="000B7425"/>
    <w:rsid w:val="000B7556"/>
    <w:rsid w:val="000B77C4"/>
    <w:rsid w:val="000B79DD"/>
    <w:rsid w:val="000B7A1B"/>
    <w:rsid w:val="000B7B82"/>
    <w:rsid w:val="000B7CAC"/>
    <w:rsid w:val="000C0027"/>
    <w:rsid w:val="000C00C0"/>
    <w:rsid w:val="000C03F6"/>
    <w:rsid w:val="000C0458"/>
    <w:rsid w:val="000C048F"/>
    <w:rsid w:val="000C0778"/>
    <w:rsid w:val="000C07EA"/>
    <w:rsid w:val="000C09ED"/>
    <w:rsid w:val="000C0AA8"/>
    <w:rsid w:val="000C0BF2"/>
    <w:rsid w:val="000C0D1E"/>
    <w:rsid w:val="000C0D8E"/>
    <w:rsid w:val="000C113B"/>
    <w:rsid w:val="000C119A"/>
    <w:rsid w:val="000C128E"/>
    <w:rsid w:val="000C17CC"/>
    <w:rsid w:val="000C1A01"/>
    <w:rsid w:val="000C1D1D"/>
    <w:rsid w:val="000C1D26"/>
    <w:rsid w:val="000C2785"/>
    <w:rsid w:val="000C2850"/>
    <w:rsid w:val="000C289D"/>
    <w:rsid w:val="000C2A55"/>
    <w:rsid w:val="000C324F"/>
    <w:rsid w:val="000C3384"/>
    <w:rsid w:val="000C33B5"/>
    <w:rsid w:val="000C3482"/>
    <w:rsid w:val="000C3615"/>
    <w:rsid w:val="000C3730"/>
    <w:rsid w:val="000C377B"/>
    <w:rsid w:val="000C3814"/>
    <w:rsid w:val="000C3CA3"/>
    <w:rsid w:val="000C4032"/>
    <w:rsid w:val="000C45A3"/>
    <w:rsid w:val="000C47AA"/>
    <w:rsid w:val="000C4A88"/>
    <w:rsid w:val="000C4F12"/>
    <w:rsid w:val="000C531E"/>
    <w:rsid w:val="000C55CD"/>
    <w:rsid w:val="000C566A"/>
    <w:rsid w:val="000C574F"/>
    <w:rsid w:val="000C58D6"/>
    <w:rsid w:val="000C58DD"/>
    <w:rsid w:val="000C59C4"/>
    <w:rsid w:val="000C5DA1"/>
    <w:rsid w:val="000C5F02"/>
    <w:rsid w:val="000C60D4"/>
    <w:rsid w:val="000C60F4"/>
    <w:rsid w:val="000C60FE"/>
    <w:rsid w:val="000C6274"/>
    <w:rsid w:val="000C635A"/>
    <w:rsid w:val="000C637C"/>
    <w:rsid w:val="000C6604"/>
    <w:rsid w:val="000C6670"/>
    <w:rsid w:val="000C66C5"/>
    <w:rsid w:val="000C68E0"/>
    <w:rsid w:val="000C69A4"/>
    <w:rsid w:val="000C6A47"/>
    <w:rsid w:val="000C6B83"/>
    <w:rsid w:val="000C6DF4"/>
    <w:rsid w:val="000C6E3F"/>
    <w:rsid w:val="000C6FB6"/>
    <w:rsid w:val="000C6FB8"/>
    <w:rsid w:val="000C70B0"/>
    <w:rsid w:val="000C7215"/>
    <w:rsid w:val="000C7547"/>
    <w:rsid w:val="000C7564"/>
    <w:rsid w:val="000C75F0"/>
    <w:rsid w:val="000C77A1"/>
    <w:rsid w:val="000C7A08"/>
    <w:rsid w:val="000C7A66"/>
    <w:rsid w:val="000C7AA5"/>
    <w:rsid w:val="000C7ABC"/>
    <w:rsid w:val="000C7B00"/>
    <w:rsid w:val="000D00E2"/>
    <w:rsid w:val="000D0402"/>
    <w:rsid w:val="000D04A8"/>
    <w:rsid w:val="000D0590"/>
    <w:rsid w:val="000D090D"/>
    <w:rsid w:val="000D0933"/>
    <w:rsid w:val="000D09E5"/>
    <w:rsid w:val="000D0B0A"/>
    <w:rsid w:val="000D1127"/>
    <w:rsid w:val="000D14FC"/>
    <w:rsid w:val="000D170A"/>
    <w:rsid w:val="000D17A7"/>
    <w:rsid w:val="000D1824"/>
    <w:rsid w:val="000D18F6"/>
    <w:rsid w:val="000D191D"/>
    <w:rsid w:val="000D1AE9"/>
    <w:rsid w:val="000D1B2B"/>
    <w:rsid w:val="000D1D87"/>
    <w:rsid w:val="000D1FF5"/>
    <w:rsid w:val="000D2108"/>
    <w:rsid w:val="000D24DC"/>
    <w:rsid w:val="000D25F4"/>
    <w:rsid w:val="000D2619"/>
    <w:rsid w:val="000D2672"/>
    <w:rsid w:val="000D28E8"/>
    <w:rsid w:val="000D29A1"/>
    <w:rsid w:val="000D2C17"/>
    <w:rsid w:val="000D2C90"/>
    <w:rsid w:val="000D2CB0"/>
    <w:rsid w:val="000D2E35"/>
    <w:rsid w:val="000D2EE3"/>
    <w:rsid w:val="000D3012"/>
    <w:rsid w:val="000D3030"/>
    <w:rsid w:val="000D3241"/>
    <w:rsid w:val="000D3297"/>
    <w:rsid w:val="000D3AA0"/>
    <w:rsid w:val="000D3BD5"/>
    <w:rsid w:val="000D3D25"/>
    <w:rsid w:val="000D3E1D"/>
    <w:rsid w:val="000D3F22"/>
    <w:rsid w:val="000D4214"/>
    <w:rsid w:val="000D42FE"/>
    <w:rsid w:val="000D439F"/>
    <w:rsid w:val="000D4452"/>
    <w:rsid w:val="000D46C7"/>
    <w:rsid w:val="000D46D8"/>
    <w:rsid w:val="000D4722"/>
    <w:rsid w:val="000D4BCE"/>
    <w:rsid w:val="000D4C93"/>
    <w:rsid w:val="000D5052"/>
    <w:rsid w:val="000D52F0"/>
    <w:rsid w:val="000D559D"/>
    <w:rsid w:val="000D5667"/>
    <w:rsid w:val="000D56DE"/>
    <w:rsid w:val="000D59CC"/>
    <w:rsid w:val="000D5B94"/>
    <w:rsid w:val="000D5CCD"/>
    <w:rsid w:val="000D5DD7"/>
    <w:rsid w:val="000D5DF6"/>
    <w:rsid w:val="000D5E96"/>
    <w:rsid w:val="000D5E9D"/>
    <w:rsid w:val="000D6336"/>
    <w:rsid w:val="000D650F"/>
    <w:rsid w:val="000D66C7"/>
    <w:rsid w:val="000D6987"/>
    <w:rsid w:val="000D6A14"/>
    <w:rsid w:val="000D6B71"/>
    <w:rsid w:val="000D6CA6"/>
    <w:rsid w:val="000D6FA6"/>
    <w:rsid w:val="000D7393"/>
    <w:rsid w:val="000D7468"/>
    <w:rsid w:val="000D7523"/>
    <w:rsid w:val="000D7A90"/>
    <w:rsid w:val="000D7B2E"/>
    <w:rsid w:val="000D7F89"/>
    <w:rsid w:val="000E01EE"/>
    <w:rsid w:val="000E01FD"/>
    <w:rsid w:val="000E0376"/>
    <w:rsid w:val="000E038D"/>
    <w:rsid w:val="000E0415"/>
    <w:rsid w:val="000E05BD"/>
    <w:rsid w:val="000E0641"/>
    <w:rsid w:val="000E0678"/>
    <w:rsid w:val="000E0834"/>
    <w:rsid w:val="000E0913"/>
    <w:rsid w:val="000E09D3"/>
    <w:rsid w:val="000E0BDA"/>
    <w:rsid w:val="000E0CD7"/>
    <w:rsid w:val="000E0EA3"/>
    <w:rsid w:val="000E0F1E"/>
    <w:rsid w:val="000E0F2C"/>
    <w:rsid w:val="000E100C"/>
    <w:rsid w:val="000E13A0"/>
    <w:rsid w:val="000E17F8"/>
    <w:rsid w:val="000E184B"/>
    <w:rsid w:val="000E19ED"/>
    <w:rsid w:val="000E19F0"/>
    <w:rsid w:val="000E1B21"/>
    <w:rsid w:val="000E1C91"/>
    <w:rsid w:val="000E21B6"/>
    <w:rsid w:val="000E2954"/>
    <w:rsid w:val="000E2A54"/>
    <w:rsid w:val="000E2EE2"/>
    <w:rsid w:val="000E2F91"/>
    <w:rsid w:val="000E30AF"/>
    <w:rsid w:val="000E3138"/>
    <w:rsid w:val="000E3563"/>
    <w:rsid w:val="000E35A7"/>
    <w:rsid w:val="000E36E7"/>
    <w:rsid w:val="000E388E"/>
    <w:rsid w:val="000E3CBD"/>
    <w:rsid w:val="000E3EDB"/>
    <w:rsid w:val="000E42C8"/>
    <w:rsid w:val="000E4316"/>
    <w:rsid w:val="000E44C0"/>
    <w:rsid w:val="000E4659"/>
    <w:rsid w:val="000E4726"/>
    <w:rsid w:val="000E480B"/>
    <w:rsid w:val="000E4A03"/>
    <w:rsid w:val="000E4A17"/>
    <w:rsid w:val="000E4E30"/>
    <w:rsid w:val="000E52FC"/>
    <w:rsid w:val="000E562E"/>
    <w:rsid w:val="000E58F2"/>
    <w:rsid w:val="000E59FA"/>
    <w:rsid w:val="000E5BF0"/>
    <w:rsid w:val="000E5F43"/>
    <w:rsid w:val="000E5F5A"/>
    <w:rsid w:val="000E6147"/>
    <w:rsid w:val="000E619A"/>
    <w:rsid w:val="000E636A"/>
    <w:rsid w:val="000E63AB"/>
    <w:rsid w:val="000E659B"/>
    <w:rsid w:val="000E6799"/>
    <w:rsid w:val="000E6852"/>
    <w:rsid w:val="000E6A0F"/>
    <w:rsid w:val="000E6A33"/>
    <w:rsid w:val="000E7378"/>
    <w:rsid w:val="000E73B4"/>
    <w:rsid w:val="000E77E3"/>
    <w:rsid w:val="000F0189"/>
    <w:rsid w:val="000F041B"/>
    <w:rsid w:val="000F0633"/>
    <w:rsid w:val="000F06CD"/>
    <w:rsid w:val="000F0AEF"/>
    <w:rsid w:val="000F0B42"/>
    <w:rsid w:val="000F0C99"/>
    <w:rsid w:val="000F0DD6"/>
    <w:rsid w:val="000F0FB7"/>
    <w:rsid w:val="000F1057"/>
    <w:rsid w:val="000F13C0"/>
    <w:rsid w:val="000F141D"/>
    <w:rsid w:val="000F148B"/>
    <w:rsid w:val="000F1692"/>
    <w:rsid w:val="000F19B8"/>
    <w:rsid w:val="000F19D0"/>
    <w:rsid w:val="000F1A75"/>
    <w:rsid w:val="000F1B06"/>
    <w:rsid w:val="000F1B47"/>
    <w:rsid w:val="000F1B5E"/>
    <w:rsid w:val="000F1E30"/>
    <w:rsid w:val="000F208F"/>
    <w:rsid w:val="000F2531"/>
    <w:rsid w:val="000F258E"/>
    <w:rsid w:val="000F2688"/>
    <w:rsid w:val="000F28DF"/>
    <w:rsid w:val="000F29A7"/>
    <w:rsid w:val="000F2B72"/>
    <w:rsid w:val="000F2C38"/>
    <w:rsid w:val="000F2C97"/>
    <w:rsid w:val="000F2CA4"/>
    <w:rsid w:val="000F2D9E"/>
    <w:rsid w:val="000F2E3D"/>
    <w:rsid w:val="000F2E44"/>
    <w:rsid w:val="000F2EA6"/>
    <w:rsid w:val="000F2EC7"/>
    <w:rsid w:val="000F2EF5"/>
    <w:rsid w:val="000F2F7E"/>
    <w:rsid w:val="000F3280"/>
    <w:rsid w:val="000F3A92"/>
    <w:rsid w:val="000F3C2D"/>
    <w:rsid w:val="000F3E50"/>
    <w:rsid w:val="000F4003"/>
    <w:rsid w:val="000F4118"/>
    <w:rsid w:val="000F47EF"/>
    <w:rsid w:val="000F48BB"/>
    <w:rsid w:val="000F48E1"/>
    <w:rsid w:val="000F4CBA"/>
    <w:rsid w:val="000F4D65"/>
    <w:rsid w:val="000F4D7A"/>
    <w:rsid w:val="000F4F49"/>
    <w:rsid w:val="000F5175"/>
    <w:rsid w:val="000F51D0"/>
    <w:rsid w:val="000F530D"/>
    <w:rsid w:val="000F534D"/>
    <w:rsid w:val="000F5788"/>
    <w:rsid w:val="000F5859"/>
    <w:rsid w:val="000F5991"/>
    <w:rsid w:val="000F5C68"/>
    <w:rsid w:val="000F5F9A"/>
    <w:rsid w:val="000F63DA"/>
    <w:rsid w:val="000F6533"/>
    <w:rsid w:val="000F6576"/>
    <w:rsid w:val="000F6671"/>
    <w:rsid w:val="000F67D9"/>
    <w:rsid w:val="000F6846"/>
    <w:rsid w:val="000F6D34"/>
    <w:rsid w:val="000F6ED6"/>
    <w:rsid w:val="000F6FC5"/>
    <w:rsid w:val="000F7203"/>
    <w:rsid w:val="000F72C6"/>
    <w:rsid w:val="000F7306"/>
    <w:rsid w:val="000F74FF"/>
    <w:rsid w:val="000F760A"/>
    <w:rsid w:val="000F7788"/>
    <w:rsid w:val="000F7AE8"/>
    <w:rsid w:val="000F7CCF"/>
    <w:rsid w:val="000F7E84"/>
    <w:rsid w:val="000F7EB9"/>
    <w:rsid w:val="001002D7"/>
    <w:rsid w:val="00100559"/>
    <w:rsid w:val="0010061F"/>
    <w:rsid w:val="0010064F"/>
    <w:rsid w:val="00100678"/>
    <w:rsid w:val="00100697"/>
    <w:rsid w:val="001006AE"/>
    <w:rsid w:val="0010085B"/>
    <w:rsid w:val="001008F3"/>
    <w:rsid w:val="00100BB4"/>
    <w:rsid w:val="00100C23"/>
    <w:rsid w:val="00100D45"/>
    <w:rsid w:val="00100DBD"/>
    <w:rsid w:val="00101133"/>
    <w:rsid w:val="001012B0"/>
    <w:rsid w:val="001012D6"/>
    <w:rsid w:val="00101311"/>
    <w:rsid w:val="00101855"/>
    <w:rsid w:val="00101C9B"/>
    <w:rsid w:val="00101DB7"/>
    <w:rsid w:val="001023CA"/>
    <w:rsid w:val="00102717"/>
    <w:rsid w:val="001027C6"/>
    <w:rsid w:val="00102BB2"/>
    <w:rsid w:val="00102BEE"/>
    <w:rsid w:val="00102D5A"/>
    <w:rsid w:val="00102EE0"/>
    <w:rsid w:val="00103063"/>
    <w:rsid w:val="001030D4"/>
    <w:rsid w:val="001032E8"/>
    <w:rsid w:val="0010346D"/>
    <w:rsid w:val="0010371A"/>
    <w:rsid w:val="0010386D"/>
    <w:rsid w:val="00103E56"/>
    <w:rsid w:val="00103E86"/>
    <w:rsid w:val="00103F3F"/>
    <w:rsid w:val="00103FA0"/>
    <w:rsid w:val="001040F2"/>
    <w:rsid w:val="0010424A"/>
    <w:rsid w:val="001043AC"/>
    <w:rsid w:val="001044CA"/>
    <w:rsid w:val="00104645"/>
    <w:rsid w:val="0010494F"/>
    <w:rsid w:val="001049D7"/>
    <w:rsid w:val="00104B69"/>
    <w:rsid w:val="00104E2C"/>
    <w:rsid w:val="00104E5C"/>
    <w:rsid w:val="00104EB1"/>
    <w:rsid w:val="00104EBB"/>
    <w:rsid w:val="001050D0"/>
    <w:rsid w:val="001054C7"/>
    <w:rsid w:val="00105828"/>
    <w:rsid w:val="00105D66"/>
    <w:rsid w:val="0010608C"/>
    <w:rsid w:val="001061B7"/>
    <w:rsid w:val="001061E4"/>
    <w:rsid w:val="00106290"/>
    <w:rsid w:val="001062F2"/>
    <w:rsid w:val="00106578"/>
    <w:rsid w:val="001067F0"/>
    <w:rsid w:val="00106A98"/>
    <w:rsid w:val="0010711E"/>
    <w:rsid w:val="00107181"/>
    <w:rsid w:val="00107205"/>
    <w:rsid w:val="00107658"/>
    <w:rsid w:val="0010766F"/>
    <w:rsid w:val="001076D1"/>
    <w:rsid w:val="00107828"/>
    <w:rsid w:val="00107C43"/>
    <w:rsid w:val="00107C70"/>
    <w:rsid w:val="00110168"/>
    <w:rsid w:val="0011016C"/>
    <w:rsid w:val="00110965"/>
    <w:rsid w:val="001109BF"/>
    <w:rsid w:val="00110A91"/>
    <w:rsid w:val="00110B31"/>
    <w:rsid w:val="00110E33"/>
    <w:rsid w:val="00110FCD"/>
    <w:rsid w:val="0011108D"/>
    <w:rsid w:val="00111272"/>
    <w:rsid w:val="001113DB"/>
    <w:rsid w:val="00111672"/>
    <w:rsid w:val="001118FE"/>
    <w:rsid w:val="00111BBB"/>
    <w:rsid w:val="00111E65"/>
    <w:rsid w:val="00111EF7"/>
    <w:rsid w:val="0011229E"/>
    <w:rsid w:val="00112433"/>
    <w:rsid w:val="00112677"/>
    <w:rsid w:val="00112826"/>
    <w:rsid w:val="00112AF8"/>
    <w:rsid w:val="00112D2A"/>
    <w:rsid w:val="00112EFA"/>
    <w:rsid w:val="00113212"/>
    <w:rsid w:val="00113320"/>
    <w:rsid w:val="001136DB"/>
    <w:rsid w:val="00113842"/>
    <w:rsid w:val="00113AF0"/>
    <w:rsid w:val="00113B5F"/>
    <w:rsid w:val="00113E1E"/>
    <w:rsid w:val="00113FCC"/>
    <w:rsid w:val="001141F4"/>
    <w:rsid w:val="001145A4"/>
    <w:rsid w:val="00114720"/>
    <w:rsid w:val="001149BB"/>
    <w:rsid w:val="00114AA0"/>
    <w:rsid w:val="00114CD8"/>
    <w:rsid w:val="00114D26"/>
    <w:rsid w:val="00115242"/>
    <w:rsid w:val="00115357"/>
    <w:rsid w:val="00115833"/>
    <w:rsid w:val="00115A75"/>
    <w:rsid w:val="00115B60"/>
    <w:rsid w:val="0011613A"/>
    <w:rsid w:val="0011617B"/>
    <w:rsid w:val="00116333"/>
    <w:rsid w:val="00116439"/>
    <w:rsid w:val="00116581"/>
    <w:rsid w:val="00116636"/>
    <w:rsid w:val="00116892"/>
    <w:rsid w:val="001168FE"/>
    <w:rsid w:val="001169BD"/>
    <w:rsid w:val="00116A15"/>
    <w:rsid w:val="00116E4B"/>
    <w:rsid w:val="00116FC7"/>
    <w:rsid w:val="001171BE"/>
    <w:rsid w:val="0011731D"/>
    <w:rsid w:val="001173CB"/>
    <w:rsid w:val="00117549"/>
    <w:rsid w:val="00117585"/>
    <w:rsid w:val="001179BF"/>
    <w:rsid w:val="00117A15"/>
    <w:rsid w:val="00117A5F"/>
    <w:rsid w:val="00117AB2"/>
    <w:rsid w:val="00117C60"/>
    <w:rsid w:val="00117C61"/>
    <w:rsid w:val="00117E0E"/>
    <w:rsid w:val="001202AC"/>
    <w:rsid w:val="00120329"/>
    <w:rsid w:val="001203E6"/>
    <w:rsid w:val="0012052A"/>
    <w:rsid w:val="001207AE"/>
    <w:rsid w:val="001207BF"/>
    <w:rsid w:val="00120AEE"/>
    <w:rsid w:val="00120CC8"/>
    <w:rsid w:val="00120CE3"/>
    <w:rsid w:val="00120EFB"/>
    <w:rsid w:val="00120F25"/>
    <w:rsid w:val="001215D8"/>
    <w:rsid w:val="0012178C"/>
    <w:rsid w:val="001218FF"/>
    <w:rsid w:val="0012196B"/>
    <w:rsid w:val="00121F52"/>
    <w:rsid w:val="00121FB1"/>
    <w:rsid w:val="00122546"/>
    <w:rsid w:val="00122C93"/>
    <w:rsid w:val="00122D3C"/>
    <w:rsid w:val="00122E11"/>
    <w:rsid w:val="00122EFF"/>
    <w:rsid w:val="00122FD0"/>
    <w:rsid w:val="001231CB"/>
    <w:rsid w:val="00123457"/>
    <w:rsid w:val="0012359E"/>
    <w:rsid w:val="001235D5"/>
    <w:rsid w:val="00123802"/>
    <w:rsid w:val="001239E2"/>
    <w:rsid w:val="00123BB0"/>
    <w:rsid w:val="00123BC3"/>
    <w:rsid w:val="00123D1A"/>
    <w:rsid w:val="00123FD9"/>
    <w:rsid w:val="00124582"/>
    <w:rsid w:val="0012464A"/>
    <w:rsid w:val="00124A93"/>
    <w:rsid w:val="00124BA8"/>
    <w:rsid w:val="001250F7"/>
    <w:rsid w:val="00125281"/>
    <w:rsid w:val="001252A6"/>
    <w:rsid w:val="0012540B"/>
    <w:rsid w:val="0012570C"/>
    <w:rsid w:val="00125755"/>
    <w:rsid w:val="00125EEA"/>
    <w:rsid w:val="00125FC3"/>
    <w:rsid w:val="00125FCD"/>
    <w:rsid w:val="00126257"/>
    <w:rsid w:val="00126766"/>
    <w:rsid w:val="001267D5"/>
    <w:rsid w:val="00126878"/>
    <w:rsid w:val="001268F0"/>
    <w:rsid w:val="00126D62"/>
    <w:rsid w:val="00126F72"/>
    <w:rsid w:val="00127016"/>
    <w:rsid w:val="00127077"/>
    <w:rsid w:val="001270EC"/>
    <w:rsid w:val="00127235"/>
    <w:rsid w:val="0012732F"/>
    <w:rsid w:val="00127413"/>
    <w:rsid w:val="0012742F"/>
    <w:rsid w:val="0012746A"/>
    <w:rsid w:val="00127AC8"/>
    <w:rsid w:val="00127CCF"/>
    <w:rsid w:val="00127DEF"/>
    <w:rsid w:val="001303CD"/>
    <w:rsid w:val="00130574"/>
    <w:rsid w:val="0013061D"/>
    <w:rsid w:val="00130787"/>
    <w:rsid w:val="00130CEF"/>
    <w:rsid w:val="00130E2F"/>
    <w:rsid w:val="00130EE0"/>
    <w:rsid w:val="00131074"/>
    <w:rsid w:val="00131532"/>
    <w:rsid w:val="0013166F"/>
    <w:rsid w:val="00131B27"/>
    <w:rsid w:val="00131C63"/>
    <w:rsid w:val="00131DC8"/>
    <w:rsid w:val="00132081"/>
    <w:rsid w:val="00132208"/>
    <w:rsid w:val="00132511"/>
    <w:rsid w:val="001328DA"/>
    <w:rsid w:val="00132AD5"/>
    <w:rsid w:val="00132CAD"/>
    <w:rsid w:val="00132D3A"/>
    <w:rsid w:val="0013326F"/>
    <w:rsid w:val="001335D0"/>
    <w:rsid w:val="00133669"/>
    <w:rsid w:val="0013382B"/>
    <w:rsid w:val="00133859"/>
    <w:rsid w:val="001339E1"/>
    <w:rsid w:val="00133A2A"/>
    <w:rsid w:val="00133ADD"/>
    <w:rsid w:val="00133BC9"/>
    <w:rsid w:val="00133D18"/>
    <w:rsid w:val="00133E4B"/>
    <w:rsid w:val="00133EC5"/>
    <w:rsid w:val="0013424B"/>
    <w:rsid w:val="00134304"/>
    <w:rsid w:val="001343AE"/>
    <w:rsid w:val="001343E3"/>
    <w:rsid w:val="00134747"/>
    <w:rsid w:val="00134864"/>
    <w:rsid w:val="0013496C"/>
    <w:rsid w:val="00134A99"/>
    <w:rsid w:val="00134AC8"/>
    <w:rsid w:val="00134BEE"/>
    <w:rsid w:val="00135052"/>
    <w:rsid w:val="001350BB"/>
    <w:rsid w:val="00135337"/>
    <w:rsid w:val="001353B3"/>
    <w:rsid w:val="001356D6"/>
    <w:rsid w:val="001358B2"/>
    <w:rsid w:val="00135D99"/>
    <w:rsid w:val="00135EAA"/>
    <w:rsid w:val="00136029"/>
    <w:rsid w:val="00136107"/>
    <w:rsid w:val="00136346"/>
    <w:rsid w:val="00136496"/>
    <w:rsid w:val="001365AC"/>
    <w:rsid w:val="001365FD"/>
    <w:rsid w:val="00136774"/>
    <w:rsid w:val="00136940"/>
    <w:rsid w:val="001369AE"/>
    <w:rsid w:val="00136B10"/>
    <w:rsid w:val="00136CA3"/>
    <w:rsid w:val="00136D6F"/>
    <w:rsid w:val="001372EF"/>
    <w:rsid w:val="00137C5E"/>
    <w:rsid w:val="00137E50"/>
    <w:rsid w:val="00137F31"/>
    <w:rsid w:val="00140747"/>
    <w:rsid w:val="00140B73"/>
    <w:rsid w:val="00140D68"/>
    <w:rsid w:val="00140E19"/>
    <w:rsid w:val="00140E5A"/>
    <w:rsid w:val="00140EC6"/>
    <w:rsid w:val="00140F99"/>
    <w:rsid w:val="00141306"/>
    <w:rsid w:val="0014169C"/>
    <w:rsid w:val="001417C3"/>
    <w:rsid w:val="00141937"/>
    <w:rsid w:val="00141B16"/>
    <w:rsid w:val="00141B1C"/>
    <w:rsid w:val="00141BCF"/>
    <w:rsid w:val="00141C64"/>
    <w:rsid w:val="00141D3F"/>
    <w:rsid w:val="00141E0D"/>
    <w:rsid w:val="00141E89"/>
    <w:rsid w:val="001421FF"/>
    <w:rsid w:val="001426B0"/>
    <w:rsid w:val="00142735"/>
    <w:rsid w:val="001429FE"/>
    <w:rsid w:val="00142A37"/>
    <w:rsid w:val="00142BB6"/>
    <w:rsid w:val="00142CEA"/>
    <w:rsid w:val="001430FF"/>
    <w:rsid w:val="0014312A"/>
    <w:rsid w:val="00143598"/>
    <w:rsid w:val="00143673"/>
    <w:rsid w:val="001436A7"/>
    <w:rsid w:val="0014374C"/>
    <w:rsid w:val="00143A4B"/>
    <w:rsid w:val="00143B4B"/>
    <w:rsid w:val="00143C9D"/>
    <w:rsid w:val="00143D70"/>
    <w:rsid w:val="00143E60"/>
    <w:rsid w:val="001440C2"/>
    <w:rsid w:val="0014417C"/>
    <w:rsid w:val="001441AC"/>
    <w:rsid w:val="001442E0"/>
    <w:rsid w:val="001443D6"/>
    <w:rsid w:val="001443D7"/>
    <w:rsid w:val="00144851"/>
    <w:rsid w:val="0014489F"/>
    <w:rsid w:val="00144B7B"/>
    <w:rsid w:val="00144BC7"/>
    <w:rsid w:val="00144D33"/>
    <w:rsid w:val="00144E84"/>
    <w:rsid w:val="00145838"/>
    <w:rsid w:val="00145989"/>
    <w:rsid w:val="00145AD6"/>
    <w:rsid w:val="00145B8A"/>
    <w:rsid w:val="00145D2C"/>
    <w:rsid w:val="00145DA5"/>
    <w:rsid w:val="00145F72"/>
    <w:rsid w:val="001460D9"/>
    <w:rsid w:val="0014619F"/>
    <w:rsid w:val="0014631B"/>
    <w:rsid w:val="001463F3"/>
    <w:rsid w:val="001464D4"/>
    <w:rsid w:val="001465FF"/>
    <w:rsid w:val="001466CD"/>
    <w:rsid w:val="0014671B"/>
    <w:rsid w:val="0014676E"/>
    <w:rsid w:val="001467E3"/>
    <w:rsid w:val="0014699F"/>
    <w:rsid w:val="00146A9A"/>
    <w:rsid w:val="0014723F"/>
    <w:rsid w:val="001472AA"/>
    <w:rsid w:val="001473A8"/>
    <w:rsid w:val="0014774C"/>
    <w:rsid w:val="00147821"/>
    <w:rsid w:val="00147826"/>
    <w:rsid w:val="00147AE6"/>
    <w:rsid w:val="00147B61"/>
    <w:rsid w:val="00147F6E"/>
    <w:rsid w:val="0015010E"/>
    <w:rsid w:val="00150310"/>
    <w:rsid w:val="001505DD"/>
    <w:rsid w:val="001508EC"/>
    <w:rsid w:val="001508F9"/>
    <w:rsid w:val="00150DC6"/>
    <w:rsid w:val="00150E10"/>
    <w:rsid w:val="00150E82"/>
    <w:rsid w:val="0015105E"/>
    <w:rsid w:val="00151311"/>
    <w:rsid w:val="00151BF6"/>
    <w:rsid w:val="00151C4B"/>
    <w:rsid w:val="00151CB7"/>
    <w:rsid w:val="00151E60"/>
    <w:rsid w:val="00152672"/>
    <w:rsid w:val="00152787"/>
    <w:rsid w:val="00152847"/>
    <w:rsid w:val="00152B26"/>
    <w:rsid w:val="001530BA"/>
    <w:rsid w:val="001531B6"/>
    <w:rsid w:val="00153217"/>
    <w:rsid w:val="0015334D"/>
    <w:rsid w:val="001533DD"/>
    <w:rsid w:val="00153456"/>
    <w:rsid w:val="00153565"/>
    <w:rsid w:val="001536E3"/>
    <w:rsid w:val="001538B6"/>
    <w:rsid w:val="00153B6E"/>
    <w:rsid w:val="00153F37"/>
    <w:rsid w:val="00153F54"/>
    <w:rsid w:val="00154208"/>
    <w:rsid w:val="001544BB"/>
    <w:rsid w:val="00154A0C"/>
    <w:rsid w:val="00154A9E"/>
    <w:rsid w:val="00154C87"/>
    <w:rsid w:val="00155175"/>
    <w:rsid w:val="0015520C"/>
    <w:rsid w:val="001553A6"/>
    <w:rsid w:val="00155565"/>
    <w:rsid w:val="001556EF"/>
    <w:rsid w:val="001558C4"/>
    <w:rsid w:val="00155FAB"/>
    <w:rsid w:val="0015649E"/>
    <w:rsid w:val="0015697A"/>
    <w:rsid w:val="00156B86"/>
    <w:rsid w:val="00156BE1"/>
    <w:rsid w:val="00156E78"/>
    <w:rsid w:val="0015750D"/>
    <w:rsid w:val="00157AAB"/>
    <w:rsid w:val="00157DF6"/>
    <w:rsid w:val="00157E03"/>
    <w:rsid w:val="00157EB7"/>
    <w:rsid w:val="0016014C"/>
    <w:rsid w:val="00160592"/>
    <w:rsid w:val="00160602"/>
    <w:rsid w:val="0016077D"/>
    <w:rsid w:val="001607B0"/>
    <w:rsid w:val="0016086B"/>
    <w:rsid w:val="00160B8E"/>
    <w:rsid w:val="00160C1D"/>
    <w:rsid w:val="00160DB1"/>
    <w:rsid w:val="0016116F"/>
    <w:rsid w:val="0016129F"/>
    <w:rsid w:val="00161337"/>
    <w:rsid w:val="001614DE"/>
    <w:rsid w:val="00161714"/>
    <w:rsid w:val="00161A5A"/>
    <w:rsid w:val="00161BEF"/>
    <w:rsid w:val="00161F4F"/>
    <w:rsid w:val="00162046"/>
    <w:rsid w:val="001622EC"/>
    <w:rsid w:val="001622EF"/>
    <w:rsid w:val="001623CB"/>
    <w:rsid w:val="00162666"/>
    <w:rsid w:val="001626A0"/>
    <w:rsid w:val="001628E3"/>
    <w:rsid w:val="001628FA"/>
    <w:rsid w:val="00162987"/>
    <w:rsid w:val="00162DCD"/>
    <w:rsid w:val="00162F11"/>
    <w:rsid w:val="0016321D"/>
    <w:rsid w:val="00163248"/>
    <w:rsid w:val="001635BC"/>
    <w:rsid w:val="00163685"/>
    <w:rsid w:val="001639A4"/>
    <w:rsid w:val="001639B1"/>
    <w:rsid w:val="00163A57"/>
    <w:rsid w:val="00163DAF"/>
    <w:rsid w:val="00164051"/>
    <w:rsid w:val="001641C0"/>
    <w:rsid w:val="00164293"/>
    <w:rsid w:val="0016461F"/>
    <w:rsid w:val="001646CD"/>
    <w:rsid w:val="001648F8"/>
    <w:rsid w:val="00164AF4"/>
    <w:rsid w:val="00164D15"/>
    <w:rsid w:val="00165150"/>
    <w:rsid w:val="001652EF"/>
    <w:rsid w:val="00165368"/>
    <w:rsid w:val="0016544C"/>
    <w:rsid w:val="00165477"/>
    <w:rsid w:val="00165598"/>
    <w:rsid w:val="001656C9"/>
    <w:rsid w:val="001657B3"/>
    <w:rsid w:val="00165801"/>
    <w:rsid w:val="00165A28"/>
    <w:rsid w:val="00165BDF"/>
    <w:rsid w:val="00165C38"/>
    <w:rsid w:val="00165E68"/>
    <w:rsid w:val="00165F19"/>
    <w:rsid w:val="00165F45"/>
    <w:rsid w:val="00166016"/>
    <w:rsid w:val="00166279"/>
    <w:rsid w:val="00166508"/>
    <w:rsid w:val="00166931"/>
    <w:rsid w:val="001669C9"/>
    <w:rsid w:val="00166CAE"/>
    <w:rsid w:val="00166CC0"/>
    <w:rsid w:val="00166DA5"/>
    <w:rsid w:val="00166E02"/>
    <w:rsid w:val="00166FAE"/>
    <w:rsid w:val="0016732F"/>
    <w:rsid w:val="001674B0"/>
    <w:rsid w:val="001674B5"/>
    <w:rsid w:val="0016762A"/>
    <w:rsid w:val="00167687"/>
    <w:rsid w:val="00167A1E"/>
    <w:rsid w:val="00167B2E"/>
    <w:rsid w:val="00167D94"/>
    <w:rsid w:val="00167EB4"/>
    <w:rsid w:val="00170016"/>
    <w:rsid w:val="00170698"/>
    <w:rsid w:val="001706EA"/>
    <w:rsid w:val="001707AF"/>
    <w:rsid w:val="00170B3B"/>
    <w:rsid w:val="00170CBD"/>
    <w:rsid w:val="00170CC6"/>
    <w:rsid w:val="00170E82"/>
    <w:rsid w:val="00170E8A"/>
    <w:rsid w:val="001710F0"/>
    <w:rsid w:val="00171122"/>
    <w:rsid w:val="00171246"/>
    <w:rsid w:val="00171265"/>
    <w:rsid w:val="001712F5"/>
    <w:rsid w:val="001713EC"/>
    <w:rsid w:val="00171653"/>
    <w:rsid w:val="0017187A"/>
    <w:rsid w:val="00171A0A"/>
    <w:rsid w:val="00171A33"/>
    <w:rsid w:val="00171B8F"/>
    <w:rsid w:val="00171C6E"/>
    <w:rsid w:val="00171DD4"/>
    <w:rsid w:val="00171E11"/>
    <w:rsid w:val="00171F55"/>
    <w:rsid w:val="00171FEB"/>
    <w:rsid w:val="00171FFF"/>
    <w:rsid w:val="00172034"/>
    <w:rsid w:val="00172531"/>
    <w:rsid w:val="001726CF"/>
    <w:rsid w:val="001726EB"/>
    <w:rsid w:val="001729BC"/>
    <w:rsid w:val="00172AA0"/>
    <w:rsid w:val="00172AC1"/>
    <w:rsid w:val="00172B2E"/>
    <w:rsid w:val="00172E4A"/>
    <w:rsid w:val="00173314"/>
    <w:rsid w:val="0017334F"/>
    <w:rsid w:val="00173496"/>
    <w:rsid w:val="0017350D"/>
    <w:rsid w:val="001736C0"/>
    <w:rsid w:val="001736CE"/>
    <w:rsid w:val="001736D3"/>
    <w:rsid w:val="001737F9"/>
    <w:rsid w:val="0017382C"/>
    <w:rsid w:val="00173883"/>
    <w:rsid w:val="00173BD9"/>
    <w:rsid w:val="00174249"/>
    <w:rsid w:val="001746CA"/>
    <w:rsid w:val="001749DD"/>
    <w:rsid w:val="00174A85"/>
    <w:rsid w:val="00174DCD"/>
    <w:rsid w:val="00174EAD"/>
    <w:rsid w:val="00175098"/>
    <w:rsid w:val="001751B0"/>
    <w:rsid w:val="0017547F"/>
    <w:rsid w:val="00175532"/>
    <w:rsid w:val="001756C4"/>
    <w:rsid w:val="00175BC3"/>
    <w:rsid w:val="00175F3C"/>
    <w:rsid w:val="001760A6"/>
    <w:rsid w:val="001762C4"/>
    <w:rsid w:val="00176307"/>
    <w:rsid w:val="00176338"/>
    <w:rsid w:val="0017634B"/>
    <w:rsid w:val="001763B7"/>
    <w:rsid w:val="001764E2"/>
    <w:rsid w:val="001766E1"/>
    <w:rsid w:val="00176871"/>
    <w:rsid w:val="00176905"/>
    <w:rsid w:val="00176A61"/>
    <w:rsid w:val="00176BDC"/>
    <w:rsid w:val="00176D39"/>
    <w:rsid w:val="00177126"/>
    <w:rsid w:val="00177781"/>
    <w:rsid w:val="00177C1F"/>
    <w:rsid w:val="00177F26"/>
    <w:rsid w:val="0018010A"/>
    <w:rsid w:val="00180368"/>
    <w:rsid w:val="001806F9"/>
    <w:rsid w:val="001807A9"/>
    <w:rsid w:val="001807F1"/>
    <w:rsid w:val="00180B30"/>
    <w:rsid w:val="00180CCB"/>
    <w:rsid w:val="00180CD0"/>
    <w:rsid w:val="00181267"/>
    <w:rsid w:val="00181C54"/>
    <w:rsid w:val="00181E4B"/>
    <w:rsid w:val="00182351"/>
    <w:rsid w:val="001823C0"/>
    <w:rsid w:val="001824D0"/>
    <w:rsid w:val="001829BC"/>
    <w:rsid w:val="00182AF9"/>
    <w:rsid w:val="00182B17"/>
    <w:rsid w:val="00182C1F"/>
    <w:rsid w:val="00183083"/>
    <w:rsid w:val="001831F6"/>
    <w:rsid w:val="00183208"/>
    <w:rsid w:val="001833FF"/>
    <w:rsid w:val="00183596"/>
    <w:rsid w:val="001837B3"/>
    <w:rsid w:val="00183F76"/>
    <w:rsid w:val="001840E9"/>
    <w:rsid w:val="001841A5"/>
    <w:rsid w:val="0018444B"/>
    <w:rsid w:val="0018447A"/>
    <w:rsid w:val="00184658"/>
    <w:rsid w:val="001847A5"/>
    <w:rsid w:val="00184960"/>
    <w:rsid w:val="00184D68"/>
    <w:rsid w:val="00185029"/>
    <w:rsid w:val="001850C2"/>
    <w:rsid w:val="00185311"/>
    <w:rsid w:val="00185319"/>
    <w:rsid w:val="001854B7"/>
    <w:rsid w:val="0018558C"/>
    <w:rsid w:val="001856E0"/>
    <w:rsid w:val="00185785"/>
    <w:rsid w:val="00185AAE"/>
    <w:rsid w:val="00186387"/>
    <w:rsid w:val="001867E0"/>
    <w:rsid w:val="001869E5"/>
    <w:rsid w:val="00186C45"/>
    <w:rsid w:val="001871D2"/>
    <w:rsid w:val="001878DA"/>
    <w:rsid w:val="0018791F"/>
    <w:rsid w:val="001879E3"/>
    <w:rsid w:val="00187A46"/>
    <w:rsid w:val="00187CC2"/>
    <w:rsid w:val="00187D71"/>
    <w:rsid w:val="00190026"/>
    <w:rsid w:val="001902CE"/>
    <w:rsid w:val="001902FB"/>
    <w:rsid w:val="001905B6"/>
    <w:rsid w:val="001907FB"/>
    <w:rsid w:val="001909D2"/>
    <w:rsid w:val="001909E8"/>
    <w:rsid w:val="00190B4B"/>
    <w:rsid w:val="00190CEB"/>
    <w:rsid w:val="00190EC3"/>
    <w:rsid w:val="0019147C"/>
    <w:rsid w:val="001914FC"/>
    <w:rsid w:val="0019165A"/>
    <w:rsid w:val="00191A8A"/>
    <w:rsid w:val="00191AEA"/>
    <w:rsid w:val="00191F78"/>
    <w:rsid w:val="0019204B"/>
    <w:rsid w:val="00192100"/>
    <w:rsid w:val="00192150"/>
    <w:rsid w:val="001921D4"/>
    <w:rsid w:val="001923CC"/>
    <w:rsid w:val="00192473"/>
    <w:rsid w:val="001924AB"/>
    <w:rsid w:val="00192570"/>
    <w:rsid w:val="0019275B"/>
    <w:rsid w:val="001928FC"/>
    <w:rsid w:val="00192C13"/>
    <w:rsid w:val="00192C78"/>
    <w:rsid w:val="00192CA1"/>
    <w:rsid w:val="00192DE7"/>
    <w:rsid w:val="00192EEC"/>
    <w:rsid w:val="001930E8"/>
    <w:rsid w:val="00193361"/>
    <w:rsid w:val="001937BB"/>
    <w:rsid w:val="001938CA"/>
    <w:rsid w:val="00193AAE"/>
    <w:rsid w:val="00193C01"/>
    <w:rsid w:val="00193C26"/>
    <w:rsid w:val="00193C3B"/>
    <w:rsid w:val="0019401F"/>
    <w:rsid w:val="00194097"/>
    <w:rsid w:val="001940EC"/>
    <w:rsid w:val="001945F9"/>
    <w:rsid w:val="00194661"/>
    <w:rsid w:val="00194801"/>
    <w:rsid w:val="00194A43"/>
    <w:rsid w:val="00194D9D"/>
    <w:rsid w:val="00195057"/>
    <w:rsid w:val="0019545E"/>
    <w:rsid w:val="0019585A"/>
    <w:rsid w:val="00195C94"/>
    <w:rsid w:val="00195CCE"/>
    <w:rsid w:val="00195ED9"/>
    <w:rsid w:val="00195F53"/>
    <w:rsid w:val="00196018"/>
    <w:rsid w:val="0019606A"/>
    <w:rsid w:val="0019617F"/>
    <w:rsid w:val="0019628D"/>
    <w:rsid w:val="001963D4"/>
    <w:rsid w:val="0019660E"/>
    <w:rsid w:val="001966E4"/>
    <w:rsid w:val="0019687A"/>
    <w:rsid w:val="00196A44"/>
    <w:rsid w:val="00196CB1"/>
    <w:rsid w:val="00197296"/>
    <w:rsid w:val="0019740E"/>
    <w:rsid w:val="00197680"/>
    <w:rsid w:val="00197C3C"/>
    <w:rsid w:val="00197D84"/>
    <w:rsid w:val="00197DB9"/>
    <w:rsid w:val="00197ED9"/>
    <w:rsid w:val="001A01BF"/>
    <w:rsid w:val="001A03C4"/>
    <w:rsid w:val="001A03FB"/>
    <w:rsid w:val="001A0592"/>
    <w:rsid w:val="001A05C7"/>
    <w:rsid w:val="001A07C5"/>
    <w:rsid w:val="001A0F86"/>
    <w:rsid w:val="001A1377"/>
    <w:rsid w:val="001A1CE1"/>
    <w:rsid w:val="001A1D90"/>
    <w:rsid w:val="001A1EBF"/>
    <w:rsid w:val="001A1FD0"/>
    <w:rsid w:val="001A20FE"/>
    <w:rsid w:val="001A290A"/>
    <w:rsid w:val="001A2981"/>
    <w:rsid w:val="001A299A"/>
    <w:rsid w:val="001A29E8"/>
    <w:rsid w:val="001A2C18"/>
    <w:rsid w:val="001A2D37"/>
    <w:rsid w:val="001A2E66"/>
    <w:rsid w:val="001A3344"/>
    <w:rsid w:val="001A344C"/>
    <w:rsid w:val="001A3549"/>
    <w:rsid w:val="001A3989"/>
    <w:rsid w:val="001A3A6C"/>
    <w:rsid w:val="001A45D7"/>
    <w:rsid w:val="001A46CF"/>
    <w:rsid w:val="001A47AD"/>
    <w:rsid w:val="001A4A85"/>
    <w:rsid w:val="001A4E8F"/>
    <w:rsid w:val="001A5048"/>
    <w:rsid w:val="001A50B1"/>
    <w:rsid w:val="001A51AD"/>
    <w:rsid w:val="001A5223"/>
    <w:rsid w:val="001A586A"/>
    <w:rsid w:val="001A5D56"/>
    <w:rsid w:val="001A5DEC"/>
    <w:rsid w:val="001A602D"/>
    <w:rsid w:val="001A62C3"/>
    <w:rsid w:val="001A635F"/>
    <w:rsid w:val="001A639C"/>
    <w:rsid w:val="001A63A9"/>
    <w:rsid w:val="001A687F"/>
    <w:rsid w:val="001A69B5"/>
    <w:rsid w:val="001A6A33"/>
    <w:rsid w:val="001A6A69"/>
    <w:rsid w:val="001A6B65"/>
    <w:rsid w:val="001A6C6A"/>
    <w:rsid w:val="001A6E8F"/>
    <w:rsid w:val="001A6E99"/>
    <w:rsid w:val="001A6FB1"/>
    <w:rsid w:val="001A7181"/>
    <w:rsid w:val="001A734E"/>
    <w:rsid w:val="001A735D"/>
    <w:rsid w:val="001A748A"/>
    <w:rsid w:val="001A7861"/>
    <w:rsid w:val="001A7882"/>
    <w:rsid w:val="001A7890"/>
    <w:rsid w:val="001A7939"/>
    <w:rsid w:val="001A798B"/>
    <w:rsid w:val="001A7B30"/>
    <w:rsid w:val="001A7C5B"/>
    <w:rsid w:val="001A7C66"/>
    <w:rsid w:val="001A7D1F"/>
    <w:rsid w:val="001A7D2D"/>
    <w:rsid w:val="001A7F89"/>
    <w:rsid w:val="001B00DC"/>
    <w:rsid w:val="001B049A"/>
    <w:rsid w:val="001B060C"/>
    <w:rsid w:val="001B07F8"/>
    <w:rsid w:val="001B0AF2"/>
    <w:rsid w:val="001B0B1C"/>
    <w:rsid w:val="001B0C96"/>
    <w:rsid w:val="001B0D48"/>
    <w:rsid w:val="001B0EDA"/>
    <w:rsid w:val="001B100F"/>
    <w:rsid w:val="001B1211"/>
    <w:rsid w:val="001B162E"/>
    <w:rsid w:val="001B1E31"/>
    <w:rsid w:val="001B1E48"/>
    <w:rsid w:val="001B2074"/>
    <w:rsid w:val="001B2192"/>
    <w:rsid w:val="001B2348"/>
    <w:rsid w:val="001B2465"/>
    <w:rsid w:val="001B2618"/>
    <w:rsid w:val="001B267F"/>
    <w:rsid w:val="001B2A99"/>
    <w:rsid w:val="001B2B82"/>
    <w:rsid w:val="001B2DBF"/>
    <w:rsid w:val="001B2E6D"/>
    <w:rsid w:val="001B2F26"/>
    <w:rsid w:val="001B3207"/>
    <w:rsid w:val="001B328B"/>
    <w:rsid w:val="001B33C7"/>
    <w:rsid w:val="001B33D7"/>
    <w:rsid w:val="001B340D"/>
    <w:rsid w:val="001B3572"/>
    <w:rsid w:val="001B35B7"/>
    <w:rsid w:val="001B35CB"/>
    <w:rsid w:val="001B3793"/>
    <w:rsid w:val="001B39B1"/>
    <w:rsid w:val="001B402A"/>
    <w:rsid w:val="001B41C4"/>
    <w:rsid w:val="001B427F"/>
    <w:rsid w:val="001B42A0"/>
    <w:rsid w:val="001B4319"/>
    <w:rsid w:val="001B43B2"/>
    <w:rsid w:val="001B43FC"/>
    <w:rsid w:val="001B4503"/>
    <w:rsid w:val="001B461C"/>
    <w:rsid w:val="001B4777"/>
    <w:rsid w:val="001B4968"/>
    <w:rsid w:val="001B4DFF"/>
    <w:rsid w:val="001B515F"/>
    <w:rsid w:val="001B5363"/>
    <w:rsid w:val="001B53BA"/>
    <w:rsid w:val="001B541A"/>
    <w:rsid w:val="001B56BE"/>
    <w:rsid w:val="001B576E"/>
    <w:rsid w:val="001B5839"/>
    <w:rsid w:val="001B583B"/>
    <w:rsid w:val="001B5845"/>
    <w:rsid w:val="001B6193"/>
    <w:rsid w:val="001B61E7"/>
    <w:rsid w:val="001B63F3"/>
    <w:rsid w:val="001B63F8"/>
    <w:rsid w:val="001B647F"/>
    <w:rsid w:val="001B6481"/>
    <w:rsid w:val="001B6534"/>
    <w:rsid w:val="001B664C"/>
    <w:rsid w:val="001B69AB"/>
    <w:rsid w:val="001B69DD"/>
    <w:rsid w:val="001B6A32"/>
    <w:rsid w:val="001B6A96"/>
    <w:rsid w:val="001B780B"/>
    <w:rsid w:val="001B7B15"/>
    <w:rsid w:val="001B7F36"/>
    <w:rsid w:val="001C0090"/>
    <w:rsid w:val="001C01A8"/>
    <w:rsid w:val="001C01B6"/>
    <w:rsid w:val="001C02FE"/>
    <w:rsid w:val="001C0419"/>
    <w:rsid w:val="001C04C5"/>
    <w:rsid w:val="001C06EF"/>
    <w:rsid w:val="001C0A92"/>
    <w:rsid w:val="001C0EB2"/>
    <w:rsid w:val="001C0F00"/>
    <w:rsid w:val="001C1323"/>
    <w:rsid w:val="001C136F"/>
    <w:rsid w:val="001C13EC"/>
    <w:rsid w:val="001C173C"/>
    <w:rsid w:val="001C17BE"/>
    <w:rsid w:val="001C1A25"/>
    <w:rsid w:val="001C1B56"/>
    <w:rsid w:val="001C1D34"/>
    <w:rsid w:val="001C261F"/>
    <w:rsid w:val="001C2768"/>
    <w:rsid w:val="001C29D9"/>
    <w:rsid w:val="001C2B0C"/>
    <w:rsid w:val="001C2B74"/>
    <w:rsid w:val="001C30EC"/>
    <w:rsid w:val="001C3147"/>
    <w:rsid w:val="001C314B"/>
    <w:rsid w:val="001C32B6"/>
    <w:rsid w:val="001C3362"/>
    <w:rsid w:val="001C3854"/>
    <w:rsid w:val="001C3934"/>
    <w:rsid w:val="001C3B51"/>
    <w:rsid w:val="001C3C4B"/>
    <w:rsid w:val="001C3F9C"/>
    <w:rsid w:val="001C400D"/>
    <w:rsid w:val="001C4169"/>
    <w:rsid w:val="001C4193"/>
    <w:rsid w:val="001C43EA"/>
    <w:rsid w:val="001C44F9"/>
    <w:rsid w:val="001C45B6"/>
    <w:rsid w:val="001C4C87"/>
    <w:rsid w:val="001C4F4E"/>
    <w:rsid w:val="001C50D0"/>
    <w:rsid w:val="001C5406"/>
    <w:rsid w:val="001C546A"/>
    <w:rsid w:val="001C54A1"/>
    <w:rsid w:val="001C5D88"/>
    <w:rsid w:val="001C608E"/>
    <w:rsid w:val="001C64EA"/>
    <w:rsid w:val="001C682E"/>
    <w:rsid w:val="001C6893"/>
    <w:rsid w:val="001C6DBA"/>
    <w:rsid w:val="001C7283"/>
    <w:rsid w:val="001C72EC"/>
    <w:rsid w:val="001C73ED"/>
    <w:rsid w:val="001C7524"/>
    <w:rsid w:val="001C76DF"/>
    <w:rsid w:val="001C774B"/>
    <w:rsid w:val="001C7861"/>
    <w:rsid w:val="001C78AC"/>
    <w:rsid w:val="001C78BD"/>
    <w:rsid w:val="001C7B6A"/>
    <w:rsid w:val="001C7D23"/>
    <w:rsid w:val="001C7DB4"/>
    <w:rsid w:val="001D01EF"/>
    <w:rsid w:val="001D0592"/>
    <w:rsid w:val="001D09D4"/>
    <w:rsid w:val="001D0D17"/>
    <w:rsid w:val="001D148D"/>
    <w:rsid w:val="001D155B"/>
    <w:rsid w:val="001D1B66"/>
    <w:rsid w:val="001D1FD2"/>
    <w:rsid w:val="001D2168"/>
    <w:rsid w:val="001D23E6"/>
    <w:rsid w:val="001D25F6"/>
    <w:rsid w:val="001D2780"/>
    <w:rsid w:val="001D2924"/>
    <w:rsid w:val="001D2B12"/>
    <w:rsid w:val="001D2C01"/>
    <w:rsid w:val="001D2E90"/>
    <w:rsid w:val="001D31B2"/>
    <w:rsid w:val="001D32EF"/>
    <w:rsid w:val="001D345C"/>
    <w:rsid w:val="001D3692"/>
    <w:rsid w:val="001D36BB"/>
    <w:rsid w:val="001D3870"/>
    <w:rsid w:val="001D3A50"/>
    <w:rsid w:val="001D4042"/>
    <w:rsid w:val="001D412E"/>
    <w:rsid w:val="001D46CA"/>
    <w:rsid w:val="001D496D"/>
    <w:rsid w:val="001D49B6"/>
    <w:rsid w:val="001D4B33"/>
    <w:rsid w:val="001D4B89"/>
    <w:rsid w:val="001D4C68"/>
    <w:rsid w:val="001D4CF5"/>
    <w:rsid w:val="001D5461"/>
    <w:rsid w:val="001D574B"/>
    <w:rsid w:val="001D5771"/>
    <w:rsid w:val="001D57AE"/>
    <w:rsid w:val="001D582E"/>
    <w:rsid w:val="001D5B08"/>
    <w:rsid w:val="001D61AB"/>
    <w:rsid w:val="001D620B"/>
    <w:rsid w:val="001D63D8"/>
    <w:rsid w:val="001D659C"/>
    <w:rsid w:val="001D6694"/>
    <w:rsid w:val="001D66DF"/>
    <w:rsid w:val="001D6833"/>
    <w:rsid w:val="001D6B11"/>
    <w:rsid w:val="001D7091"/>
    <w:rsid w:val="001D710A"/>
    <w:rsid w:val="001D7192"/>
    <w:rsid w:val="001D71F8"/>
    <w:rsid w:val="001D7384"/>
    <w:rsid w:val="001D759F"/>
    <w:rsid w:val="001D76B6"/>
    <w:rsid w:val="001D78A7"/>
    <w:rsid w:val="001D7B4B"/>
    <w:rsid w:val="001D7C1C"/>
    <w:rsid w:val="001D7D45"/>
    <w:rsid w:val="001D7D8A"/>
    <w:rsid w:val="001E0184"/>
    <w:rsid w:val="001E01A1"/>
    <w:rsid w:val="001E0225"/>
    <w:rsid w:val="001E044D"/>
    <w:rsid w:val="001E0605"/>
    <w:rsid w:val="001E07DC"/>
    <w:rsid w:val="001E0802"/>
    <w:rsid w:val="001E0915"/>
    <w:rsid w:val="001E09DD"/>
    <w:rsid w:val="001E0AFA"/>
    <w:rsid w:val="001E0B26"/>
    <w:rsid w:val="001E0B2F"/>
    <w:rsid w:val="001E0ED2"/>
    <w:rsid w:val="001E0F2B"/>
    <w:rsid w:val="001E10C0"/>
    <w:rsid w:val="001E12DA"/>
    <w:rsid w:val="001E1511"/>
    <w:rsid w:val="001E1669"/>
    <w:rsid w:val="001E178A"/>
    <w:rsid w:val="001E1924"/>
    <w:rsid w:val="001E1A67"/>
    <w:rsid w:val="001E1A6B"/>
    <w:rsid w:val="001E1B2B"/>
    <w:rsid w:val="001E1BAB"/>
    <w:rsid w:val="001E1C73"/>
    <w:rsid w:val="001E1DE9"/>
    <w:rsid w:val="001E1F99"/>
    <w:rsid w:val="001E1FC2"/>
    <w:rsid w:val="001E244B"/>
    <w:rsid w:val="001E285B"/>
    <w:rsid w:val="001E2961"/>
    <w:rsid w:val="001E2B44"/>
    <w:rsid w:val="001E2CC7"/>
    <w:rsid w:val="001E2E93"/>
    <w:rsid w:val="001E3039"/>
    <w:rsid w:val="001E33B7"/>
    <w:rsid w:val="001E35BE"/>
    <w:rsid w:val="001E3644"/>
    <w:rsid w:val="001E3694"/>
    <w:rsid w:val="001E3CB2"/>
    <w:rsid w:val="001E3CBA"/>
    <w:rsid w:val="001E3EDA"/>
    <w:rsid w:val="001E3F8E"/>
    <w:rsid w:val="001E3FF9"/>
    <w:rsid w:val="001E4225"/>
    <w:rsid w:val="001E449D"/>
    <w:rsid w:val="001E4ACA"/>
    <w:rsid w:val="001E4FF9"/>
    <w:rsid w:val="001E53A9"/>
    <w:rsid w:val="001E5413"/>
    <w:rsid w:val="001E546C"/>
    <w:rsid w:val="001E54A8"/>
    <w:rsid w:val="001E58DC"/>
    <w:rsid w:val="001E5E63"/>
    <w:rsid w:val="001E5E85"/>
    <w:rsid w:val="001E5FF0"/>
    <w:rsid w:val="001E60D8"/>
    <w:rsid w:val="001E6373"/>
    <w:rsid w:val="001E64B0"/>
    <w:rsid w:val="001E6A2F"/>
    <w:rsid w:val="001E6AE4"/>
    <w:rsid w:val="001E7120"/>
    <w:rsid w:val="001E73C3"/>
    <w:rsid w:val="001E75C2"/>
    <w:rsid w:val="001E76A7"/>
    <w:rsid w:val="001E77B6"/>
    <w:rsid w:val="001E77D3"/>
    <w:rsid w:val="001E77DC"/>
    <w:rsid w:val="001E7877"/>
    <w:rsid w:val="001E7E6A"/>
    <w:rsid w:val="001F01AD"/>
    <w:rsid w:val="001F057F"/>
    <w:rsid w:val="001F05CA"/>
    <w:rsid w:val="001F0780"/>
    <w:rsid w:val="001F07FA"/>
    <w:rsid w:val="001F0812"/>
    <w:rsid w:val="001F0B0B"/>
    <w:rsid w:val="001F0DAC"/>
    <w:rsid w:val="001F0DD5"/>
    <w:rsid w:val="001F0F2D"/>
    <w:rsid w:val="001F10D7"/>
    <w:rsid w:val="001F11B8"/>
    <w:rsid w:val="001F13A9"/>
    <w:rsid w:val="001F15B7"/>
    <w:rsid w:val="001F15FB"/>
    <w:rsid w:val="001F1685"/>
    <w:rsid w:val="001F1693"/>
    <w:rsid w:val="001F169A"/>
    <w:rsid w:val="001F16F7"/>
    <w:rsid w:val="001F1B5B"/>
    <w:rsid w:val="001F1E10"/>
    <w:rsid w:val="001F2208"/>
    <w:rsid w:val="001F22F3"/>
    <w:rsid w:val="001F2321"/>
    <w:rsid w:val="001F243E"/>
    <w:rsid w:val="001F2559"/>
    <w:rsid w:val="001F278B"/>
    <w:rsid w:val="001F2964"/>
    <w:rsid w:val="001F29B0"/>
    <w:rsid w:val="001F3195"/>
    <w:rsid w:val="001F32DF"/>
    <w:rsid w:val="001F33A6"/>
    <w:rsid w:val="001F33FE"/>
    <w:rsid w:val="001F3725"/>
    <w:rsid w:val="001F396D"/>
    <w:rsid w:val="001F39A9"/>
    <w:rsid w:val="001F3AEA"/>
    <w:rsid w:val="001F3C8A"/>
    <w:rsid w:val="001F3ED3"/>
    <w:rsid w:val="001F412D"/>
    <w:rsid w:val="001F4193"/>
    <w:rsid w:val="001F4548"/>
    <w:rsid w:val="001F478B"/>
    <w:rsid w:val="001F48D6"/>
    <w:rsid w:val="001F4AE1"/>
    <w:rsid w:val="001F5033"/>
    <w:rsid w:val="001F51FC"/>
    <w:rsid w:val="001F5285"/>
    <w:rsid w:val="001F5301"/>
    <w:rsid w:val="001F531F"/>
    <w:rsid w:val="001F5CBA"/>
    <w:rsid w:val="001F5CF6"/>
    <w:rsid w:val="001F6223"/>
    <w:rsid w:val="001F68ED"/>
    <w:rsid w:val="001F68F1"/>
    <w:rsid w:val="001F69C5"/>
    <w:rsid w:val="001F6BC5"/>
    <w:rsid w:val="001F7341"/>
    <w:rsid w:val="001F74AF"/>
    <w:rsid w:val="001F74D8"/>
    <w:rsid w:val="001F763A"/>
    <w:rsid w:val="001F7756"/>
    <w:rsid w:val="001F7788"/>
    <w:rsid w:val="001F7814"/>
    <w:rsid w:val="001F7954"/>
    <w:rsid w:val="001F79D8"/>
    <w:rsid w:val="001F7B4E"/>
    <w:rsid w:val="001F7D43"/>
    <w:rsid w:val="001F7DFD"/>
    <w:rsid w:val="00200182"/>
    <w:rsid w:val="002002CF"/>
    <w:rsid w:val="0020030D"/>
    <w:rsid w:val="002005D8"/>
    <w:rsid w:val="0020084E"/>
    <w:rsid w:val="00200C3E"/>
    <w:rsid w:val="00200DCC"/>
    <w:rsid w:val="00200F55"/>
    <w:rsid w:val="00201053"/>
    <w:rsid w:val="002011CD"/>
    <w:rsid w:val="002015CA"/>
    <w:rsid w:val="00201827"/>
    <w:rsid w:val="00201A53"/>
    <w:rsid w:val="00201BA4"/>
    <w:rsid w:val="00201DDF"/>
    <w:rsid w:val="0020201C"/>
    <w:rsid w:val="0020234D"/>
    <w:rsid w:val="002026D8"/>
    <w:rsid w:val="00202827"/>
    <w:rsid w:val="00202892"/>
    <w:rsid w:val="0020296B"/>
    <w:rsid w:val="00202AF5"/>
    <w:rsid w:val="00202B87"/>
    <w:rsid w:val="00202DF7"/>
    <w:rsid w:val="0020316D"/>
    <w:rsid w:val="002031EE"/>
    <w:rsid w:val="002032DB"/>
    <w:rsid w:val="002034F5"/>
    <w:rsid w:val="00203CF9"/>
    <w:rsid w:val="00203D0E"/>
    <w:rsid w:val="00203D72"/>
    <w:rsid w:val="00203D7A"/>
    <w:rsid w:val="00203DEB"/>
    <w:rsid w:val="00204318"/>
    <w:rsid w:val="002044EB"/>
    <w:rsid w:val="00204EC8"/>
    <w:rsid w:val="00204F8E"/>
    <w:rsid w:val="002053E2"/>
    <w:rsid w:val="002053F4"/>
    <w:rsid w:val="002053F5"/>
    <w:rsid w:val="0020543C"/>
    <w:rsid w:val="002057CB"/>
    <w:rsid w:val="00205825"/>
    <w:rsid w:val="00205941"/>
    <w:rsid w:val="00205A76"/>
    <w:rsid w:val="00205B43"/>
    <w:rsid w:val="002062A7"/>
    <w:rsid w:val="00206392"/>
    <w:rsid w:val="0020642D"/>
    <w:rsid w:val="002066C0"/>
    <w:rsid w:val="0020685E"/>
    <w:rsid w:val="00206863"/>
    <w:rsid w:val="00206DFB"/>
    <w:rsid w:val="00206E05"/>
    <w:rsid w:val="00206F7B"/>
    <w:rsid w:val="0020751F"/>
    <w:rsid w:val="00207554"/>
    <w:rsid w:val="002075FE"/>
    <w:rsid w:val="0020770C"/>
    <w:rsid w:val="00207C52"/>
    <w:rsid w:val="00207DFD"/>
    <w:rsid w:val="00207E79"/>
    <w:rsid w:val="00210355"/>
    <w:rsid w:val="00210476"/>
    <w:rsid w:val="002106D6"/>
    <w:rsid w:val="00210716"/>
    <w:rsid w:val="00210958"/>
    <w:rsid w:val="00210A6E"/>
    <w:rsid w:val="00210AA3"/>
    <w:rsid w:val="00210CA2"/>
    <w:rsid w:val="00210E55"/>
    <w:rsid w:val="002111AD"/>
    <w:rsid w:val="002111BB"/>
    <w:rsid w:val="00211441"/>
    <w:rsid w:val="00211775"/>
    <w:rsid w:val="00211935"/>
    <w:rsid w:val="00211998"/>
    <w:rsid w:val="00211A67"/>
    <w:rsid w:val="00211C04"/>
    <w:rsid w:val="00211F6E"/>
    <w:rsid w:val="00212828"/>
    <w:rsid w:val="00212B48"/>
    <w:rsid w:val="00212F8C"/>
    <w:rsid w:val="00212FA6"/>
    <w:rsid w:val="00213221"/>
    <w:rsid w:val="002133B2"/>
    <w:rsid w:val="00213773"/>
    <w:rsid w:val="00213B30"/>
    <w:rsid w:val="00213C74"/>
    <w:rsid w:val="00213D3A"/>
    <w:rsid w:val="00213F16"/>
    <w:rsid w:val="0021407A"/>
    <w:rsid w:val="002143EC"/>
    <w:rsid w:val="002147B6"/>
    <w:rsid w:val="002149DA"/>
    <w:rsid w:val="00214D27"/>
    <w:rsid w:val="00214E3F"/>
    <w:rsid w:val="002152B6"/>
    <w:rsid w:val="002153D7"/>
    <w:rsid w:val="002158AC"/>
    <w:rsid w:val="00215A84"/>
    <w:rsid w:val="00215A91"/>
    <w:rsid w:val="002165D0"/>
    <w:rsid w:val="002166DA"/>
    <w:rsid w:val="002167D6"/>
    <w:rsid w:val="002170CE"/>
    <w:rsid w:val="00217181"/>
    <w:rsid w:val="002171A9"/>
    <w:rsid w:val="0021725E"/>
    <w:rsid w:val="0021738F"/>
    <w:rsid w:val="00217508"/>
    <w:rsid w:val="0021750E"/>
    <w:rsid w:val="00217796"/>
    <w:rsid w:val="00217835"/>
    <w:rsid w:val="0021788B"/>
    <w:rsid w:val="00217B9B"/>
    <w:rsid w:val="00217BEC"/>
    <w:rsid w:val="00217F1E"/>
    <w:rsid w:val="00217FBF"/>
    <w:rsid w:val="0022005C"/>
    <w:rsid w:val="002205DD"/>
    <w:rsid w:val="00220706"/>
    <w:rsid w:val="00220AD0"/>
    <w:rsid w:val="00220B47"/>
    <w:rsid w:val="00220B6C"/>
    <w:rsid w:val="00220D00"/>
    <w:rsid w:val="00220DF5"/>
    <w:rsid w:val="00220F2F"/>
    <w:rsid w:val="00221193"/>
    <w:rsid w:val="002215AD"/>
    <w:rsid w:val="00221745"/>
    <w:rsid w:val="00221802"/>
    <w:rsid w:val="0022180E"/>
    <w:rsid w:val="00221C9F"/>
    <w:rsid w:val="00221E78"/>
    <w:rsid w:val="00221E88"/>
    <w:rsid w:val="0022211A"/>
    <w:rsid w:val="002221E2"/>
    <w:rsid w:val="00222349"/>
    <w:rsid w:val="002226F3"/>
    <w:rsid w:val="00222B14"/>
    <w:rsid w:val="00222CA5"/>
    <w:rsid w:val="00222D9F"/>
    <w:rsid w:val="00222ECE"/>
    <w:rsid w:val="00222FBB"/>
    <w:rsid w:val="002230F0"/>
    <w:rsid w:val="0022320F"/>
    <w:rsid w:val="0022326E"/>
    <w:rsid w:val="002234B2"/>
    <w:rsid w:val="002238DD"/>
    <w:rsid w:val="002242E2"/>
    <w:rsid w:val="002244B2"/>
    <w:rsid w:val="00224895"/>
    <w:rsid w:val="00224928"/>
    <w:rsid w:val="00224A3D"/>
    <w:rsid w:val="00224CC6"/>
    <w:rsid w:val="00225251"/>
    <w:rsid w:val="00225333"/>
    <w:rsid w:val="00225496"/>
    <w:rsid w:val="0022559F"/>
    <w:rsid w:val="0022563D"/>
    <w:rsid w:val="00226025"/>
    <w:rsid w:val="0022632E"/>
    <w:rsid w:val="002263B3"/>
    <w:rsid w:val="00226438"/>
    <w:rsid w:val="002266F2"/>
    <w:rsid w:val="002268C7"/>
    <w:rsid w:val="00226DB9"/>
    <w:rsid w:val="002270B2"/>
    <w:rsid w:val="002271F0"/>
    <w:rsid w:val="00227242"/>
    <w:rsid w:val="0022728D"/>
    <w:rsid w:val="00227469"/>
    <w:rsid w:val="00227574"/>
    <w:rsid w:val="00227C57"/>
    <w:rsid w:val="00227DD8"/>
    <w:rsid w:val="00230351"/>
    <w:rsid w:val="00230521"/>
    <w:rsid w:val="002308D9"/>
    <w:rsid w:val="00230A72"/>
    <w:rsid w:val="00230C9B"/>
    <w:rsid w:val="00231034"/>
    <w:rsid w:val="002311D5"/>
    <w:rsid w:val="0023148A"/>
    <w:rsid w:val="0023150E"/>
    <w:rsid w:val="0023154F"/>
    <w:rsid w:val="00231990"/>
    <w:rsid w:val="00231B64"/>
    <w:rsid w:val="00231BFF"/>
    <w:rsid w:val="00231C26"/>
    <w:rsid w:val="00231E7B"/>
    <w:rsid w:val="00231F4A"/>
    <w:rsid w:val="002326C3"/>
    <w:rsid w:val="00232774"/>
    <w:rsid w:val="00232871"/>
    <w:rsid w:val="00232926"/>
    <w:rsid w:val="00232AA1"/>
    <w:rsid w:val="00232E9B"/>
    <w:rsid w:val="002331A7"/>
    <w:rsid w:val="00233B64"/>
    <w:rsid w:val="00233BCB"/>
    <w:rsid w:val="00233C3F"/>
    <w:rsid w:val="002340D7"/>
    <w:rsid w:val="00234202"/>
    <w:rsid w:val="002347D5"/>
    <w:rsid w:val="00234BC0"/>
    <w:rsid w:val="00234CF4"/>
    <w:rsid w:val="00235205"/>
    <w:rsid w:val="00235759"/>
    <w:rsid w:val="0023585D"/>
    <w:rsid w:val="00235948"/>
    <w:rsid w:val="00235B17"/>
    <w:rsid w:val="00235B73"/>
    <w:rsid w:val="00235C0B"/>
    <w:rsid w:val="00236438"/>
    <w:rsid w:val="0023662B"/>
    <w:rsid w:val="00236826"/>
    <w:rsid w:val="00236853"/>
    <w:rsid w:val="00236A89"/>
    <w:rsid w:val="00236E77"/>
    <w:rsid w:val="00236ECE"/>
    <w:rsid w:val="0023706E"/>
    <w:rsid w:val="00237602"/>
    <w:rsid w:val="002376A9"/>
    <w:rsid w:val="002377C1"/>
    <w:rsid w:val="00237A1A"/>
    <w:rsid w:val="00237B38"/>
    <w:rsid w:val="00237CCF"/>
    <w:rsid w:val="00237ED5"/>
    <w:rsid w:val="00237FF7"/>
    <w:rsid w:val="0024001F"/>
    <w:rsid w:val="002407F4"/>
    <w:rsid w:val="00240A3E"/>
    <w:rsid w:val="00240ACC"/>
    <w:rsid w:val="00240B1E"/>
    <w:rsid w:val="00240BD6"/>
    <w:rsid w:val="00240F38"/>
    <w:rsid w:val="00241390"/>
    <w:rsid w:val="002415A3"/>
    <w:rsid w:val="00241715"/>
    <w:rsid w:val="002418EF"/>
    <w:rsid w:val="00241A00"/>
    <w:rsid w:val="00241B02"/>
    <w:rsid w:val="00241C6B"/>
    <w:rsid w:val="00241E3E"/>
    <w:rsid w:val="00241FE5"/>
    <w:rsid w:val="0024210C"/>
    <w:rsid w:val="00242171"/>
    <w:rsid w:val="002422BF"/>
    <w:rsid w:val="002425A0"/>
    <w:rsid w:val="00242E7B"/>
    <w:rsid w:val="00242F14"/>
    <w:rsid w:val="00242FA3"/>
    <w:rsid w:val="00243357"/>
    <w:rsid w:val="002433FA"/>
    <w:rsid w:val="002436EF"/>
    <w:rsid w:val="00243D12"/>
    <w:rsid w:val="00243F5B"/>
    <w:rsid w:val="002443DE"/>
    <w:rsid w:val="00244491"/>
    <w:rsid w:val="00244589"/>
    <w:rsid w:val="002445EE"/>
    <w:rsid w:val="002446A1"/>
    <w:rsid w:val="0024476A"/>
    <w:rsid w:val="002448AC"/>
    <w:rsid w:val="00244949"/>
    <w:rsid w:val="00244971"/>
    <w:rsid w:val="00244AED"/>
    <w:rsid w:val="00244B3A"/>
    <w:rsid w:val="00244D82"/>
    <w:rsid w:val="00244E9B"/>
    <w:rsid w:val="00244F4C"/>
    <w:rsid w:val="00245034"/>
    <w:rsid w:val="002451E4"/>
    <w:rsid w:val="00245756"/>
    <w:rsid w:val="002458AE"/>
    <w:rsid w:val="00245960"/>
    <w:rsid w:val="00245BB4"/>
    <w:rsid w:val="00245D05"/>
    <w:rsid w:val="00245FC3"/>
    <w:rsid w:val="0024625B"/>
    <w:rsid w:val="00246675"/>
    <w:rsid w:val="002467E4"/>
    <w:rsid w:val="00246B47"/>
    <w:rsid w:val="00246C73"/>
    <w:rsid w:val="00246CE1"/>
    <w:rsid w:val="0024704E"/>
    <w:rsid w:val="0024716A"/>
    <w:rsid w:val="0024779E"/>
    <w:rsid w:val="002477B1"/>
    <w:rsid w:val="002477FE"/>
    <w:rsid w:val="00247971"/>
    <w:rsid w:val="002479F5"/>
    <w:rsid w:val="00247B68"/>
    <w:rsid w:val="00247E4A"/>
    <w:rsid w:val="00247E7D"/>
    <w:rsid w:val="00247F84"/>
    <w:rsid w:val="00250021"/>
    <w:rsid w:val="002501A7"/>
    <w:rsid w:val="00250554"/>
    <w:rsid w:val="002505C9"/>
    <w:rsid w:val="00250724"/>
    <w:rsid w:val="0025096E"/>
    <w:rsid w:val="00250C09"/>
    <w:rsid w:val="00250E08"/>
    <w:rsid w:val="0025111C"/>
    <w:rsid w:val="0025121C"/>
    <w:rsid w:val="00251292"/>
    <w:rsid w:val="0025153F"/>
    <w:rsid w:val="00251737"/>
    <w:rsid w:val="00251782"/>
    <w:rsid w:val="00251D09"/>
    <w:rsid w:val="00251DDC"/>
    <w:rsid w:val="002520AA"/>
    <w:rsid w:val="002520D4"/>
    <w:rsid w:val="00252384"/>
    <w:rsid w:val="0025286B"/>
    <w:rsid w:val="0025286D"/>
    <w:rsid w:val="002528A8"/>
    <w:rsid w:val="002529BD"/>
    <w:rsid w:val="00252C13"/>
    <w:rsid w:val="00252D73"/>
    <w:rsid w:val="00252EB1"/>
    <w:rsid w:val="00253312"/>
    <w:rsid w:val="00253343"/>
    <w:rsid w:val="0025335D"/>
    <w:rsid w:val="00253388"/>
    <w:rsid w:val="00253506"/>
    <w:rsid w:val="0025382C"/>
    <w:rsid w:val="00253ACC"/>
    <w:rsid w:val="00253B07"/>
    <w:rsid w:val="00253BBC"/>
    <w:rsid w:val="00253CF8"/>
    <w:rsid w:val="00253E40"/>
    <w:rsid w:val="00253E68"/>
    <w:rsid w:val="002541B5"/>
    <w:rsid w:val="002541E8"/>
    <w:rsid w:val="00254264"/>
    <w:rsid w:val="002546BF"/>
    <w:rsid w:val="002547F8"/>
    <w:rsid w:val="002548B0"/>
    <w:rsid w:val="00254933"/>
    <w:rsid w:val="00254971"/>
    <w:rsid w:val="00254DDE"/>
    <w:rsid w:val="00254E30"/>
    <w:rsid w:val="0025536A"/>
    <w:rsid w:val="00255621"/>
    <w:rsid w:val="00255697"/>
    <w:rsid w:val="0025584A"/>
    <w:rsid w:val="00255CEE"/>
    <w:rsid w:val="00255DE9"/>
    <w:rsid w:val="00255FE8"/>
    <w:rsid w:val="0025633A"/>
    <w:rsid w:val="002566CC"/>
    <w:rsid w:val="00256781"/>
    <w:rsid w:val="00256C92"/>
    <w:rsid w:val="00257013"/>
    <w:rsid w:val="00257573"/>
    <w:rsid w:val="00257817"/>
    <w:rsid w:val="002578F4"/>
    <w:rsid w:val="00257ACA"/>
    <w:rsid w:val="0025CC28"/>
    <w:rsid w:val="00260218"/>
    <w:rsid w:val="0026022A"/>
    <w:rsid w:val="002602D9"/>
    <w:rsid w:val="002607BE"/>
    <w:rsid w:val="00260983"/>
    <w:rsid w:val="00260A15"/>
    <w:rsid w:val="00260AED"/>
    <w:rsid w:val="00260C51"/>
    <w:rsid w:val="00260F5A"/>
    <w:rsid w:val="0026114C"/>
    <w:rsid w:val="002613B1"/>
    <w:rsid w:val="00261606"/>
    <w:rsid w:val="002617F5"/>
    <w:rsid w:val="002618C1"/>
    <w:rsid w:val="00261ACE"/>
    <w:rsid w:val="00261BC9"/>
    <w:rsid w:val="00261CC0"/>
    <w:rsid w:val="00261DA3"/>
    <w:rsid w:val="00261E6A"/>
    <w:rsid w:val="00262211"/>
    <w:rsid w:val="0026287B"/>
    <w:rsid w:val="00262D1F"/>
    <w:rsid w:val="00262D58"/>
    <w:rsid w:val="00262E34"/>
    <w:rsid w:val="00263179"/>
    <w:rsid w:val="0026318C"/>
    <w:rsid w:val="00263253"/>
    <w:rsid w:val="0026329F"/>
    <w:rsid w:val="0026349B"/>
    <w:rsid w:val="0026393E"/>
    <w:rsid w:val="00263DD1"/>
    <w:rsid w:val="00263E64"/>
    <w:rsid w:val="00263F63"/>
    <w:rsid w:val="00263FAD"/>
    <w:rsid w:val="00263FEC"/>
    <w:rsid w:val="00264063"/>
    <w:rsid w:val="00264264"/>
    <w:rsid w:val="00264374"/>
    <w:rsid w:val="00264539"/>
    <w:rsid w:val="002646D3"/>
    <w:rsid w:val="0026492B"/>
    <w:rsid w:val="002649EB"/>
    <w:rsid w:val="00264BC8"/>
    <w:rsid w:val="002658FC"/>
    <w:rsid w:val="00265AD2"/>
    <w:rsid w:val="00265B42"/>
    <w:rsid w:val="00265B8B"/>
    <w:rsid w:val="00265CD7"/>
    <w:rsid w:val="00265E72"/>
    <w:rsid w:val="00266182"/>
    <w:rsid w:val="002661FC"/>
    <w:rsid w:val="0026623D"/>
    <w:rsid w:val="0026626B"/>
    <w:rsid w:val="00266506"/>
    <w:rsid w:val="0026681F"/>
    <w:rsid w:val="0026695D"/>
    <w:rsid w:val="00266AC3"/>
    <w:rsid w:val="00266FFC"/>
    <w:rsid w:val="0026706C"/>
    <w:rsid w:val="0026745A"/>
    <w:rsid w:val="0026746D"/>
    <w:rsid w:val="00267583"/>
    <w:rsid w:val="00267663"/>
    <w:rsid w:val="00267E33"/>
    <w:rsid w:val="00270163"/>
    <w:rsid w:val="0027019D"/>
    <w:rsid w:val="002701ED"/>
    <w:rsid w:val="00270389"/>
    <w:rsid w:val="00270673"/>
    <w:rsid w:val="00270785"/>
    <w:rsid w:val="0027094B"/>
    <w:rsid w:val="00270BC8"/>
    <w:rsid w:val="00270D46"/>
    <w:rsid w:val="00270D90"/>
    <w:rsid w:val="00270DB5"/>
    <w:rsid w:val="00270E7F"/>
    <w:rsid w:val="00270EB8"/>
    <w:rsid w:val="00271006"/>
    <w:rsid w:val="00271992"/>
    <w:rsid w:val="00271BBE"/>
    <w:rsid w:val="00271CED"/>
    <w:rsid w:val="00271D2A"/>
    <w:rsid w:val="00271DFD"/>
    <w:rsid w:val="002725D1"/>
    <w:rsid w:val="0027262D"/>
    <w:rsid w:val="00272765"/>
    <w:rsid w:val="00272F3B"/>
    <w:rsid w:val="0027348C"/>
    <w:rsid w:val="00273809"/>
    <w:rsid w:val="00273E00"/>
    <w:rsid w:val="00273F8C"/>
    <w:rsid w:val="00274119"/>
    <w:rsid w:val="00274207"/>
    <w:rsid w:val="00274399"/>
    <w:rsid w:val="00274491"/>
    <w:rsid w:val="00274756"/>
    <w:rsid w:val="00274A5F"/>
    <w:rsid w:val="00274FAD"/>
    <w:rsid w:val="0027502B"/>
    <w:rsid w:val="002750D0"/>
    <w:rsid w:val="002750EE"/>
    <w:rsid w:val="00275251"/>
    <w:rsid w:val="00275472"/>
    <w:rsid w:val="00275475"/>
    <w:rsid w:val="002755E5"/>
    <w:rsid w:val="00275934"/>
    <w:rsid w:val="00275B7A"/>
    <w:rsid w:val="00275B9D"/>
    <w:rsid w:val="00275BF7"/>
    <w:rsid w:val="002760A1"/>
    <w:rsid w:val="00276292"/>
    <w:rsid w:val="002766BD"/>
    <w:rsid w:val="00276749"/>
    <w:rsid w:val="00276EA0"/>
    <w:rsid w:val="00276EF1"/>
    <w:rsid w:val="00277355"/>
    <w:rsid w:val="0027749C"/>
    <w:rsid w:val="002774C3"/>
    <w:rsid w:val="002775EB"/>
    <w:rsid w:val="00277628"/>
    <w:rsid w:val="00277CAA"/>
    <w:rsid w:val="00277CBE"/>
    <w:rsid w:val="00277D60"/>
    <w:rsid w:val="00277DF4"/>
    <w:rsid w:val="00280048"/>
    <w:rsid w:val="0028028A"/>
    <w:rsid w:val="00280705"/>
    <w:rsid w:val="00280979"/>
    <w:rsid w:val="002809DE"/>
    <w:rsid w:val="00280D0E"/>
    <w:rsid w:val="00280DFF"/>
    <w:rsid w:val="002810A4"/>
    <w:rsid w:val="00281112"/>
    <w:rsid w:val="0028122B"/>
    <w:rsid w:val="00281306"/>
    <w:rsid w:val="0028132E"/>
    <w:rsid w:val="002813AB"/>
    <w:rsid w:val="002814F5"/>
    <w:rsid w:val="00281557"/>
    <w:rsid w:val="002817F2"/>
    <w:rsid w:val="00282033"/>
    <w:rsid w:val="00282037"/>
    <w:rsid w:val="0028255B"/>
    <w:rsid w:val="002827F7"/>
    <w:rsid w:val="002829D4"/>
    <w:rsid w:val="00282F8E"/>
    <w:rsid w:val="00282FB3"/>
    <w:rsid w:val="00283202"/>
    <w:rsid w:val="00283330"/>
    <w:rsid w:val="00283365"/>
    <w:rsid w:val="00283702"/>
    <w:rsid w:val="00283859"/>
    <w:rsid w:val="00283BA0"/>
    <w:rsid w:val="00283C1D"/>
    <w:rsid w:val="00283E88"/>
    <w:rsid w:val="00283F48"/>
    <w:rsid w:val="00284340"/>
    <w:rsid w:val="00284477"/>
    <w:rsid w:val="0028470A"/>
    <w:rsid w:val="00284BAF"/>
    <w:rsid w:val="00284CC5"/>
    <w:rsid w:val="00284F02"/>
    <w:rsid w:val="002850E5"/>
    <w:rsid w:val="002851CD"/>
    <w:rsid w:val="0028539F"/>
    <w:rsid w:val="0028546F"/>
    <w:rsid w:val="00285563"/>
    <w:rsid w:val="00285676"/>
    <w:rsid w:val="00285ADE"/>
    <w:rsid w:val="00285C19"/>
    <w:rsid w:val="00285E6E"/>
    <w:rsid w:val="00286071"/>
    <w:rsid w:val="002864B2"/>
    <w:rsid w:val="002864D1"/>
    <w:rsid w:val="002867B8"/>
    <w:rsid w:val="00286B38"/>
    <w:rsid w:val="00286EEB"/>
    <w:rsid w:val="00287182"/>
    <w:rsid w:val="002871A0"/>
    <w:rsid w:val="002871E2"/>
    <w:rsid w:val="002875DA"/>
    <w:rsid w:val="0028762E"/>
    <w:rsid w:val="00287808"/>
    <w:rsid w:val="00287C03"/>
    <w:rsid w:val="00287CEB"/>
    <w:rsid w:val="0029018C"/>
    <w:rsid w:val="002903FD"/>
    <w:rsid w:val="00290407"/>
    <w:rsid w:val="00290903"/>
    <w:rsid w:val="00290CD4"/>
    <w:rsid w:val="00290D91"/>
    <w:rsid w:val="00290D96"/>
    <w:rsid w:val="00290F50"/>
    <w:rsid w:val="00290F64"/>
    <w:rsid w:val="00291194"/>
    <w:rsid w:val="002913D1"/>
    <w:rsid w:val="00291693"/>
    <w:rsid w:val="0029189D"/>
    <w:rsid w:val="00291976"/>
    <w:rsid w:val="00291E0D"/>
    <w:rsid w:val="00291FAE"/>
    <w:rsid w:val="00291FE0"/>
    <w:rsid w:val="00292153"/>
    <w:rsid w:val="00292422"/>
    <w:rsid w:val="0029250B"/>
    <w:rsid w:val="002925B3"/>
    <w:rsid w:val="0029263F"/>
    <w:rsid w:val="0029285E"/>
    <w:rsid w:val="00292A17"/>
    <w:rsid w:val="00292B3C"/>
    <w:rsid w:val="00292B47"/>
    <w:rsid w:val="00292C26"/>
    <w:rsid w:val="00292F18"/>
    <w:rsid w:val="00293416"/>
    <w:rsid w:val="00293569"/>
    <w:rsid w:val="00293B09"/>
    <w:rsid w:val="00293C90"/>
    <w:rsid w:val="002940A4"/>
    <w:rsid w:val="002944FB"/>
    <w:rsid w:val="002949DF"/>
    <w:rsid w:val="00294A75"/>
    <w:rsid w:val="00294CB3"/>
    <w:rsid w:val="00294ED4"/>
    <w:rsid w:val="0029543F"/>
    <w:rsid w:val="0029561C"/>
    <w:rsid w:val="002957FA"/>
    <w:rsid w:val="002958E0"/>
    <w:rsid w:val="00296039"/>
    <w:rsid w:val="0029634D"/>
    <w:rsid w:val="00296810"/>
    <w:rsid w:val="002968D7"/>
    <w:rsid w:val="00296B2A"/>
    <w:rsid w:val="00296BB5"/>
    <w:rsid w:val="00296D2B"/>
    <w:rsid w:val="00296EC8"/>
    <w:rsid w:val="00297088"/>
    <w:rsid w:val="00297240"/>
    <w:rsid w:val="0029727D"/>
    <w:rsid w:val="00297650"/>
    <w:rsid w:val="00297695"/>
    <w:rsid w:val="00297818"/>
    <w:rsid w:val="00297913"/>
    <w:rsid w:val="002979FD"/>
    <w:rsid w:val="00297AF5"/>
    <w:rsid w:val="00297B1B"/>
    <w:rsid w:val="002A0475"/>
    <w:rsid w:val="002A0963"/>
    <w:rsid w:val="002A0A3D"/>
    <w:rsid w:val="002A11B9"/>
    <w:rsid w:val="002A1587"/>
    <w:rsid w:val="002A177C"/>
    <w:rsid w:val="002A17C1"/>
    <w:rsid w:val="002A1BE4"/>
    <w:rsid w:val="002A1C02"/>
    <w:rsid w:val="002A1EB7"/>
    <w:rsid w:val="002A220D"/>
    <w:rsid w:val="002A24A5"/>
    <w:rsid w:val="002A2531"/>
    <w:rsid w:val="002A2692"/>
    <w:rsid w:val="002A27C9"/>
    <w:rsid w:val="002A2A44"/>
    <w:rsid w:val="002A2EA0"/>
    <w:rsid w:val="002A2EB2"/>
    <w:rsid w:val="002A2EC4"/>
    <w:rsid w:val="002A2FA0"/>
    <w:rsid w:val="002A3308"/>
    <w:rsid w:val="002A367B"/>
    <w:rsid w:val="002A37A5"/>
    <w:rsid w:val="002A3984"/>
    <w:rsid w:val="002A3BD9"/>
    <w:rsid w:val="002A3C90"/>
    <w:rsid w:val="002A3F89"/>
    <w:rsid w:val="002A3FB2"/>
    <w:rsid w:val="002A405E"/>
    <w:rsid w:val="002A4356"/>
    <w:rsid w:val="002A4490"/>
    <w:rsid w:val="002A44BF"/>
    <w:rsid w:val="002A4729"/>
    <w:rsid w:val="002A47FA"/>
    <w:rsid w:val="002A4AD2"/>
    <w:rsid w:val="002A4AE4"/>
    <w:rsid w:val="002A4BD4"/>
    <w:rsid w:val="002A4DB4"/>
    <w:rsid w:val="002A5B76"/>
    <w:rsid w:val="002A5CC4"/>
    <w:rsid w:val="002A5D09"/>
    <w:rsid w:val="002A5DA5"/>
    <w:rsid w:val="002A605F"/>
    <w:rsid w:val="002A65FB"/>
    <w:rsid w:val="002A69C5"/>
    <w:rsid w:val="002A6A55"/>
    <w:rsid w:val="002A6B40"/>
    <w:rsid w:val="002A6C44"/>
    <w:rsid w:val="002A6E09"/>
    <w:rsid w:val="002A6FBB"/>
    <w:rsid w:val="002A700A"/>
    <w:rsid w:val="002A705D"/>
    <w:rsid w:val="002A75AB"/>
    <w:rsid w:val="002A7A1B"/>
    <w:rsid w:val="002A7CCE"/>
    <w:rsid w:val="002A7D33"/>
    <w:rsid w:val="002A7F21"/>
    <w:rsid w:val="002A7F25"/>
    <w:rsid w:val="002A7FFC"/>
    <w:rsid w:val="002B0060"/>
    <w:rsid w:val="002B0072"/>
    <w:rsid w:val="002B04AD"/>
    <w:rsid w:val="002B0514"/>
    <w:rsid w:val="002B06B0"/>
    <w:rsid w:val="002B07D2"/>
    <w:rsid w:val="002B07F4"/>
    <w:rsid w:val="002B0843"/>
    <w:rsid w:val="002B09C6"/>
    <w:rsid w:val="002B0C56"/>
    <w:rsid w:val="002B0D02"/>
    <w:rsid w:val="002B0E2D"/>
    <w:rsid w:val="002B0E6A"/>
    <w:rsid w:val="002B1062"/>
    <w:rsid w:val="002B1287"/>
    <w:rsid w:val="002B131F"/>
    <w:rsid w:val="002B148D"/>
    <w:rsid w:val="002B1579"/>
    <w:rsid w:val="002B1589"/>
    <w:rsid w:val="002B1666"/>
    <w:rsid w:val="002B168C"/>
    <w:rsid w:val="002B17E8"/>
    <w:rsid w:val="002B197D"/>
    <w:rsid w:val="002B1A31"/>
    <w:rsid w:val="002B1B48"/>
    <w:rsid w:val="002B1BDE"/>
    <w:rsid w:val="002B1F18"/>
    <w:rsid w:val="002B20D6"/>
    <w:rsid w:val="002B210C"/>
    <w:rsid w:val="002B2146"/>
    <w:rsid w:val="002B2514"/>
    <w:rsid w:val="002B251F"/>
    <w:rsid w:val="002B27EC"/>
    <w:rsid w:val="002B2D0A"/>
    <w:rsid w:val="002B2DB3"/>
    <w:rsid w:val="002B2DDC"/>
    <w:rsid w:val="002B30DF"/>
    <w:rsid w:val="002B317A"/>
    <w:rsid w:val="002B32A9"/>
    <w:rsid w:val="002B3363"/>
    <w:rsid w:val="002B3512"/>
    <w:rsid w:val="002B351C"/>
    <w:rsid w:val="002B35BB"/>
    <w:rsid w:val="002B377E"/>
    <w:rsid w:val="002B39A1"/>
    <w:rsid w:val="002B3E67"/>
    <w:rsid w:val="002B3FB8"/>
    <w:rsid w:val="002B4025"/>
    <w:rsid w:val="002B405E"/>
    <w:rsid w:val="002B40D9"/>
    <w:rsid w:val="002B41C3"/>
    <w:rsid w:val="002B4373"/>
    <w:rsid w:val="002B4801"/>
    <w:rsid w:val="002B486A"/>
    <w:rsid w:val="002B48A2"/>
    <w:rsid w:val="002B4C0F"/>
    <w:rsid w:val="002B4C4D"/>
    <w:rsid w:val="002B4CA9"/>
    <w:rsid w:val="002B4E60"/>
    <w:rsid w:val="002B4EE7"/>
    <w:rsid w:val="002B5002"/>
    <w:rsid w:val="002B547D"/>
    <w:rsid w:val="002B5555"/>
    <w:rsid w:val="002B5603"/>
    <w:rsid w:val="002B562F"/>
    <w:rsid w:val="002B5CF9"/>
    <w:rsid w:val="002B5EB8"/>
    <w:rsid w:val="002B5FCD"/>
    <w:rsid w:val="002B60A3"/>
    <w:rsid w:val="002B6100"/>
    <w:rsid w:val="002B6170"/>
    <w:rsid w:val="002B61ED"/>
    <w:rsid w:val="002B6244"/>
    <w:rsid w:val="002B6286"/>
    <w:rsid w:val="002B62AB"/>
    <w:rsid w:val="002B671F"/>
    <w:rsid w:val="002B6759"/>
    <w:rsid w:val="002B67F2"/>
    <w:rsid w:val="002B6E1E"/>
    <w:rsid w:val="002B6E91"/>
    <w:rsid w:val="002B72FE"/>
    <w:rsid w:val="002B73A1"/>
    <w:rsid w:val="002B7748"/>
    <w:rsid w:val="002B7CD2"/>
    <w:rsid w:val="002B7DA3"/>
    <w:rsid w:val="002C0066"/>
    <w:rsid w:val="002C024B"/>
    <w:rsid w:val="002C0277"/>
    <w:rsid w:val="002C0496"/>
    <w:rsid w:val="002C04F1"/>
    <w:rsid w:val="002C0628"/>
    <w:rsid w:val="002C062A"/>
    <w:rsid w:val="002C0633"/>
    <w:rsid w:val="002C06FA"/>
    <w:rsid w:val="002C0741"/>
    <w:rsid w:val="002C081F"/>
    <w:rsid w:val="002C0B72"/>
    <w:rsid w:val="002C0B8D"/>
    <w:rsid w:val="002C0D57"/>
    <w:rsid w:val="002C0EB2"/>
    <w:rsid w:val="002C12DA"/>
    <w:rsid w:val="002C136C"/>
    <w:rsid w:val="002C13CA"/>
    <w:rsid w:val="002C157B"/>
    <w:rsid w:val="002C17DD"/>
    <w:rsid w:val="002C1852"/>
    <w:rsid w:val="002C19C3"/>
    <w:rsid w:val="002C1A71"/>
    <w:rsid w:val="002C21F1"/>
    <w:rsid w:val="002C25AD"/>
    <w:rsid w:val="002C28DC"/>
    <w:rsid w:val="002C2AFD"/>
    <w:rsid w:val="002C2DE5"/>
    <w:rsid w:val="002C3122"/>
    <w:rsid w:val="002C327A"/>
    <w:rsid w:val="002C38D5"/>
    <w:rsid w:val="002C3A0D"/>
    <w:rsid w:val="002C3A27"/>
    <w:rsid w:val="002C3BD4"/>
    <w:rsid w:val="002C3C40"/>
    <w:rsid w:val="002C3C42"/>
    <w:rsid w:val="002C4374"/>
    <w:rsid w:val="002C43F8"/>
    <w:rsid w:val="002C445E"/>
    <w:rsid w:val="002C47CF"/>
    <w:rsid w:val="002C491B"/>
    <w:rsid w:val="002C4EC3"/>
    <w:rsid w:val="002C4EEB"/>
    <w:rsid w:val="002C52F8"/>
    <w:rsid w:val="002C5346"/>
    <w:rsid w:val="002C5830"/>
    <w:rsid w:val="002C58AE"/>
    <w:rsid w:val="002C595E"/>
    <w:rsid w:val="002C5BC8"/>
    <w:rsid w:val="002C5D19"/>
    <w:rsid w:val="002C5D86"/>
    <w:rsid w:val="002C60A2"/>
    <w:rsid w:val="002C6114"/>
    <w:rsid w:val="002C658E"/>
    <w:rsid w:val="002C6608"/>
    <w:rsid w:val="002C67B1"/>
    <w:rsid w:val="002C6CD6"/>
    <w:rsid w:val="002C6DED"/>
    <w:rsid w:val="002C6F88"/>
    <w:rsid w:val="002C6FA0"/>
    <w:rsid w:val="002C701F"/>
    <w:rsid w:val="002C735C"/>
    <w:rsid w:val="002C7411"/>
    <w:rsid w:val="002C758D"/>
    <w:rsid w:val="002C7689"/>
    <w:rsid w:val="002D0221"/>
    <w:rsid w:val="002D0748"/>
    <w:rsid w:val="002D0B49"/>
    <w:rsid w:val="002D0D3B"/>
    <w:rsid w:val="002D126A"/>
    <w:rsid w:val="002D140B"/>
    <w:rsid w:val="002D16AD"/>
    <w:rsid w:val="002D188F"/>
    <w:rsid w:val="002D1983"/>
    <w:rsid w:val="002D1B36"/>
    <w:rsid w:val="002D1BF3"/>
    <w:rsid w:val="002D1FB7"/>
    <w:rsid w:val="002D1FC1"/>
    <w:rsid w:val="002D26CA"/>
    <w:rsid w:val="002D29C1"/>
    <w:rsid w:val="002D2DDF"/>
    <w:rsid w:val="002D33EB"/>
    <w:rsid w:val="002D3592"/>
    <w:rsid w:val="002D37DE"/>
    <w:rsid w:val="002D39B9"/>
    <w:rsid w:val="002D3A3A"/>
    <w:rsid w:val="002D4073"/>
    <w:rsid w:val="002D433A"/>
    <w:rsid w:val="002D445A"/>
    <w:rsid w:val="002D49CE"/>
    <w:rsid w:val="002D4B2A"/>
    <w:rsid w:val="002D4B59"/>
    <w:rsid w:val="002D4D39"/>
    <w:rsid w:val="002D4E27"/>
    <w:rsid w:val="002D5017"/>
    <w:rsid w:val="002D501A"/>
    <w:rsid w:val="002D5147"/>
    <w:rsid w:val="002D53B7"/>
    <w:rsid w:val="002D62F3"/>
    <w:rsid w:val="002D63C0"/>
    <w:rsid w:val="002D6402"/>
    <w:rsid w:val="002D6533"/>
    <w:rsid w:val="002D6585"/>
    <w:rsid w:val="002D6764"/>
    <w:rsid w:val="002D69BC"/>
    <w:rsid w:val="002D6E89"/>
    <w:rsid w:val="002D71A1"/>
    <w:rsid w:val="002D7479"/>
    <w:rsid w:val="002D74CD"/>
    <w:rsid w:val="002D757F"/>
    <w:rsid w:val="002D7604"/>
    <w:rsid w:val="002D78A3"/>
    <w:rsid w:val="002D78DD"/>
    <w:rsid w:val="002D79E3"/>
    <w:rsid w:val="002D7A50"/>
    <w:rsid w:val="002D7ACF"/>
    <w:rsid w:val="002D7E12"/>
    <w:rsid w:val="002D7EC4"/>
    <w:rsid w:val="002E0242"/>
    <w:rsid w:val="002E029E"/>
    <w:rsid w:val="002E02CC"/>
    <w:rsid w:val="002E04DE"/>
    <w:rsid w:val="002E078E"/>
    <w:rsid w:val="002E0B2C"/>
    <w:rsid w:val="002E0CFB"/>
    <w:rsid w:val="002E0FFF"/>
    <w:rsid w:val="002E110F"/>
    <w:rsid w:val="002E1321"/>
    <w:rsid w:val="002E17BE"/>
    <w:rsid w:val="002E1B20"/>
    <w:rsid w:val="002E1C10"/>
    <w:rsid w:val="002E1C3B"/>
    <w:rsid w:val="002E1CC9"/>
    <w:rsid w:val="002E1D64"/>
    <w:rsid w:val="002E1F62"/>
    <w:rsid w:val="002E247F"/>
    <w:rsid w:val="002E24E3"/>
    <w:rsid w:val="002E27DD"/>
    <w:rsid w:val="002E2925"/>
    <w:rsid w:val="002E2AB8"/>
    <w:rsid w:val="002E2B3A"/>
    <w:rsid w:val="002E2C18"/>
    <w:rsid w:val="002E2D2A"/>
    <w:rsid w:val="002E2D31"/>
    <w:rsid w:val="002E2FDD"/>
    <w:rsid w:val="002E31B1"/>
    <w:rsid w:val="002E31D8"/>
    <w:rsid w:val="002E33BF"/>
    <w:rsid w:val="002E3BFE"/>
    <w:rsid w:val="002E3D4F"/>
    <w:rsid w:val="002E3E19"/>
    <w:rsid w:val="002E3FB7"/>
    <w:rsid w:val="002E4188"/>
    <w:rsid w:val="002E421D"/>
    <w:rsid w:val="002E4546"/>
    <w:rsid w:val="002E49C3"/>
    <w:rsid w:val="002E49CC"/>
    <w:rsid w:val="002E4A3C"/>
    <w:rsid w:val="002E4A76"/>
    <w:rsid w:val="002E4ACE"/>
    <w:rsid w:val="002E4ADC"/>
    <w:rsid w:val="002E4C9F"/>
    <w:rsid w:val="002E4F2C"/>
    <w:rsid w:val="002E4FA2"/>
    <w:rsid w:val="002E4FEB"/>
    <w:rsid w:val="002E5061"/>
    <w:rsid w:val="002E536A"/>
    <w:rsid w:val="002E54B2"/>
    <w:rsid w:val="002E56DF"/>
    <w:rsid w:val="002E5813"/>
    <w:rsid w:val="002E5CCF"/>
    <w:rsid w:val="002E5F0C"/>
    <w:rsid w:val="002E65D7"/>
    <w:rsid w:val="002E67F6"/>
    <w:rsid w:val="002E68A7"/>
    <w:rsid w:val="002E68FB"/>
    <w:rsid w:val="002E6A9F"/>
    <w:rsid w:val="002E6CCE"/>
    <w:rsid w:val="002E6DCF"/>
    <w:rsid w:val="002E6F7E"/>
    <w:rsid w:val="002E7236"/>
    <w:rsid w:val="002E72D9"/>
    <w:rsid w:val="002E7541"/>
    <w:rsid w:val="002E776B"/>
    <w:rsid w:val="002E78E8"/>
    <w:rsid w:val="002E79E7"/>
    <w:rsid w:val="002E7B96"/>
    <w:rsid w:val="002E7E57"/>
    <w:rsid w:val="002F015A"/>
    <w:rsid w:val="002F023E"/>
    <w:rsid w:val="002F0324"/>
    <w:rsid w:val="002F04E4"/>
    <w:rsid w:val="002F05AA"/>
    <w:rsid w:val="002F090A"/>
    <w:rsid w:val="002F0CA4"/>
    <w:rsid w:val="002F0CE9"/>
    <w:rsid w:val="002F0FC3"/>
    <w:rsid w:val="002F10B4"/>
    <w:rsid w:val="002F11B7"/>
    <w:rsid w:val="002F11C3"/>
    <w:rsid w:val="002F1253"/>
    <w:rsid w:val="002F12A2"/>
    <w:rsid w:val="002F1310"/>
    <w:rsid w:val="002F1427"/>
    <w:rsid w:val="002F17FE"/>
    <w:rsid w:val="002F19A6"/>
    <w:rsid w:val="002F1A3A"/>
    <w:rsid w:val="002F1AC7"/>
    <w:rsid w:val="002F1C24"/>
    <w:rsid w:val="002F21A0"/>
    <w:rsid w:val="002F22AA"/>
    <w:rsid w:val="002F22E3"/>
    <w:rsid w:val="002F2569"/>
    <w:rsid w:val="002F284D"/>
    <w:rsid w:val="002F2873"/>
    <w:rsid w:val="002F2A66"/>
    <w:rsid w:val="002F2ABC"/>
    <w:rsid w:val="002F2BC3"/>
    <w:rsid w:val="002F2C3B"/>
    <w:rsid w:val="002F2E6F"/>
    <w:rsid w:val="002F2EB9"/>
    <w:rsid w:val="002F30E8"/>
    <w:rsid w:val="002F36E3"/>
    <w:rsid w:val="002F3874"/>
    <w:rsid w:val="002F38DE"/>
    <w:rsid w:val="002F4325"/>
    <w:rsid w:val="002F435A"/>
    <w:rsid w:val="002F43F6"/>
    <w:rsid w:val="002F4446"/>
    <w:rsid w:val="002F4554"/>
    <w:rsid w:val="002F4564"/>
    <w:rsid w:val="002F46A1"/>
    <w:rsid w:val="002F46C9"/>
    <w:rsid w:val="002F4723"/>
    <w:rsid w:val="002F479E"/>
    <w:rsid w:val="002F47D8"/>
    <w:rsid w:val="002F4907"/>
    <w:rsid w:val="002F4B84"/>
    <w:rsid w:val="002F4B90"/>
    <w:rsid w:val="002F4C9C"/>
    <w:rsid w:val="002F4EE6"/>
    <w:rsid w:val="002F5061"/>
    <w:rsid w:val="002F5529"/>
    <w:rsid w:val="002F59EF"/>
    <w:rsid w:val="002F5B51"/>
    <w:rsid w:val="002F5E54"/>
    <w:rsid w:val="002F5EE2"/>
    <w:rsid w:val="002F5F23"/>
    <w:rsid w:val="002F5F72"/>
    <w:rsid w:val="002F6073"/>
    <w:rsid w:val="002F6196"/>
    <w:rsid w:val="002F6269"/>
    <w:rsid w:val="002F6D89"/>
    <w:rsid w:val="002F7012"/>
    <w:rsid w:val="002F7162"/>
    <w:rsid w:val="002F7267"/>
    <w:rsid w:val="002F75BB"/>
    <w:rsid w:val="002F7CB3"/>
    <w:rsid w:val="002F7E00"/>
    <w:rsid w:val="002F7F70"/>
    <w:rsid w:val="003000B6"/>
    <w:rsid w:val="003000C1"/>
    <w:rsid w:val="003001C4"/>
    <w:rsid w:val="00300202"/>
    <w:rsid w:val="00300402"/>
    <w:rsid w:val="00300882"/>
    <w:rsid w:val="003009D5"/>
    <w:rsid w:val="00300A64"/>
    <w:rsid w:val="00300B0F"/>
    <w:rsid w:val="00300B89"/>
    <w:rsid w:val="00300BEC"/>
    <w:rsid w:val="00300BF4"/>
    <w:rsid w:val="00300F1D"/>
    <w:rsid w:val="00300F8E"/>
    <w:rsid w:val="00301004"/>
    <w:rsid w:val="00301008"/>
    <w:rsid w:val="003012C0"/>
    <w:rsid w:val="00301391"/>
    <w:rsid w:val="0030140E"/>
    <w:rsid w:val="003015FA"/>
    <w:rsid w:val="003016F0"/>
    <w:rsid w:val="00301757"/>
    <w:rsid w:val="00301925"/>
    <w:rsid w:val="00301C97"/>
    <w:rsid w:val="00301CDA"/>
    <w:rsid w:val="00301F21"/>
    <w:rsid w:val="00301F92"/>
    <w:rsid w:val="0030234D"/>
    <w:rsid w:val="0030269C"/>
    <w:rsid w:val="00302911"/>
    <w:rsid w:val="00302B5A"/>
    <w:rsid w:val="00303079"/>
    <w:rsid w:val="0030327C"/>
    <w:rsid w:val="0030355E"/>
    <w:rsid w:val="00303565"/>
    <w:rsid w:val="003038F7"/>
    <w:rsid w:val="00303C3C"/>
    <w:rsid w:val="00303E21"/>
    <w:rsid w:val="00303F37"/>
    <w:rsid w:val="00303FDA"/>
    <w:rsid w:val="0030410A"/>
    <w:rsid w:val="00304212"/>
    <w:rsid w:val="0030458F"/>
    <w:rsid w:val="0030471C"/>
    <w:rsid w:val="003049DC"/>
    <w:rsid w:val="00304A3C"/>
    <w:rsid w:val="00304CE1"/>
    <w:rsid w:val="003050B8"/>
    <w:rsid w:val="00305148"/>
    <w:rsid w:val="003051E1"/>
    <w:rsid w:val="00305609"/>
    <w:rsid w:val="0030563A"/>
    <w:rsid w:val="00305830"/>
    <w:rsid w:val="00305DE8"/>
    <w:rsid w:val="00305E8C"/>
    <w:rsid w:val="00305EC0"/>
    <w:rsid w:val="003062CC"/>
    <w:rsid w:val="0030655E"/>
    <w:rsid w:val="00306576"/>
    <w:rsid w:val="00306BBA"/>
    <w:rsid w:val="00306DD5"/>
    <w:rsid w:val="00307107"/>
    <w:rsid w:val="003074BA"/>
    <w:rsid w:val="003076C9"/>
    <w:rsid w:val="003078D6"/>
    <w:rsid w:val="00310060"/>
    <w:rsid w:val="003101C7"/>
    <w:rsid w:val="0031027B"/>
    <w:rsid w:val="003102F0"/>
    <w:rsid w:val="00310363"/>
    <w:rsid w:val="003105A7"/>
    <w:rsid w:val="0031086A"/>
    <w:rsid w:val="003108B4"/>
    <w:rsid w:val="00310B24"/>
    <w:rsid w:val="00310B8C"/>
    <w:rsid w:val="00310FC0"/>
    <w:rsid w:val="00310FEC"/>
    <w:rsid w:val="00311065"/>
    <w:rsid w:val="003110DC"/>
    <w:rsid w:val="00311437"/>
    <w:rsid w:val="00311DCF"/>
    <w:rsid w:val="00311E47"/>
    <w:rsid w:val="00311F34"/>
    <w:rsid w:val="00312174"/>
    <w:rsid w:val="00312387"/>
    <w:rsid w:val="00312AC2"/>
    <w:rsid w:val="00312D1F"/>
    <w:rsid w:val="00312F17"/>
    <w:rsid w:val="00313063"/>
    <w:rsid w:val="00313156"/>
    <w:rsid w:val="00313387"/>
    <w:rsid w:val="003133C3"/>
    <w:rsid w:val="003137DA"/>
    <w:rsid w:val="00313A11"/>
    <w:rsid w:val="00313B12"/>
    <w:rsid w:val="00313C7E"/>
    <w:rsid w:val="00313E20"/>
    <w:rsid w:val="00314042"/>
    <w:rsid w:val="00314228"/>
    <w:rsid w:val="00314375"/>
    <w:rsid w:val="00314991"/>
    <w:rsid w:val="00314ABA"/>
    <w:rsid w:val="00314C6A"/>
    <w:rsid w:val="00314DD1"/>
    <w:rsid w:val="00314E8A"/>
    <w:rsid w:val="0031501E"/>
    <w:rsid w:val="0031530D"/>
    <w:rsid w:val="003155A0"/>
    <w:rsid w:val="003157DB"/>
    <w:rsid w:val="003158A2"/>
    <w:rsid w:val="0031594C"/>
    <w:rsid w:val="0031596B"/>
    <w:rsid w:val="00315EE3"/>
    <w:rsid w:val="00316166"/>
    <w:rsid w:val="003166D7"/>
    <w:rsid w:val="00316BAC"/>
    <w:rsid w:val="00316C11"/>
    <w:rsid w:val="00316D46"/>
    <w:rsid w:val="00316F02"/>
    <w:rsid w:val="00317025"/>
    <w:rsid w:val="0031764A"/>
    <w:rsid w:val="0031796E"/>
    <w:rsid w:val="00317BAB"/>
    <w:rsid w:val="00317E68"/>
    <w:rsid w:val="0032042D"/>
    <w:rsid w:val="003204B1"/>
    <w:rsid w:val="003204E3"/>
    <w:rsid w:val="00320965"/>
    <w:rsid w:val="00320DB7"/>
    <w:rsid w:val="00320E37"/>
    <w:rsid w:val="003210AB"/>
    <w:rsid w:val="003211A1"/>
    <w:rsid w:val="003211DB"/>
    <w:rsid w:val="003212A5"/>
    <w:rsid w:val="0032136B"/>
    <w:rsid w:val="003213B0"/>
    <w:rsid w:val="0032149D"/>
    <w:rsid w:val="003214DA"/>
    <w:rsid w:val="0032175F"/>
    <w:rsid w:val="00321AE3"/>
    <w:rsid w:val="00321F18"/>
    <w:rsid w:val="00322083"/>
    <w:rsid w:val="0032230B"/>
    <w:rsid w:val="003223A5"/>
    <w:rsid w:val="0032240B"/>
    <w:rsid w:val="00322A42"/>
    <w:rsid w:val="00322BE7"/>
    <w:rsid w:val="00322C76"/>
    <w:rsid w:val="003230F6"/>
    <w:rsid w:val="00323724"/>
    <w:rsid w:val="00323945"/>
    <w:rsid w:val="00323A6B"/>
    <w:rsid w:val="00323A89"/>
    <w:rsid w:val="00323B41"/>
    <w:rsid w:val="00323E35"/>
    <w:rsid w:val="00323E86"/>
    <w:rsid w:val="00323ED0"/>
    <w:rsid w:val="00324042"/>
    <w:rsid w:val="003242FD"/>
    <w:rsid w:val="00324650"/>
    <w:rsid w:val="003247C3"/>
    <w:rsid w:val="0032481F"/>
    <w:rsid w:val="003249FD"/>
    <w:rsid w:val="00324A06"/>
    <w:rsid w:val="00324E37"/>
    <w:rsid w:val="003252B3"/>
    <w:rsid w:val="003253FF"/>
    <w:rsid w:val="003254FF"/>
    <w:rsid w:val="00325A1C"/>
    <w:rsid w:val="00325AE6"/>
    <w:rsid w:val="00325CCB"/>
    <w:rsid w:val="00325E3D"/>
    <w:rsid w:val="00325F72"/>
    <w:rsid w:val="003262C0"/>
    <w:rsid w:val="00326398"/>
    <w:rsid w:val="00326408"/>
    <w:rsid w:val="0032642D"/>
    <w:rsid w:val="0032650E"/>
    <w:rsid w:val="00326865"/>
    <w:rsid w:val="00326A07"/>
    <w:rsid w:val="00326A88"/>
    <w:rsid w:val="00326B66"/>
    <w:rsid w:val="00326C45"/>
    <w:rsid w:val="00326F12"/>
    <w:rsid w:val="00327146"/>
    <w:rsid w:val="00327357"/>
    <w:rsid w:val="003277E5"/>
    <w:rsid w:val="003277EE"/>
    <w:rsid w:val="00327897"/>
    <w:rsid w:val="00327988"/>
    <w:rsid w:val="003279B6"/>
    <w:rsid w:val="003279BE"/>
    <w:rsid w:val="00327AFB"/>
    <w:rsid w:val="00327C41"/>
    <w:rsid w:val="00327CCD"/>
    <w:rsid w:val="00327DC1"/>
    <w:rsid w:val="00327F50"/>
    <w:rsid w:val="00330072"/>
    <w:rsid w:val="00330AA1"/>
    <w:rsid w:val="00330D30"/>
    <w:rsid w:val="00330E28"/>
    <w:rsid w:val="00330F1C"/>
    <w:rsid w:val="00330FA9"/>
    <w:rsid w:val="0033126C"/>
    <w:rsid w:val="003319FB"/>
    <w:rsid w:val="00331A40"/>
    <w:rsid w:val="00331F82"/>
    <w:rsid w:val="00332067"/>
    <w:rsid w:val="00332072"/>
    <w:rsid w:val="003320BE"/>
    <w:rsid w:val="003322E2"/>
    <w:rsid w:val="003324F4"/>
    <w:rsid w:val="00332524"/>
    <w:rsid w:val="00332594"/>
    <w:rsid w:val="003325DA"/>
    <w:rsid w:val="00332B99"/>
    <w:rsid w:val="00332BBC"/>
    <w:rsid w:val="00332C49"/>
    <w:rsid w:val="00332D94"/>
    <w:rsid w:val="00332F9C"/>
    <w:rsid w:val="00333099"/>
    <w:rsid w:val="003330A7"/>
    <w:rsid w:val="00333492"/>
    <w:rsid w:val="0033367D"/>
    <w:rsid w:val="00333736"/>
    <w:rsid w:val="00333D8E"/>
    <w:rsid w:val="00333E10"/>
    <w:rsid w:val="00333E67"/>
    <w:rsid w:val="00333FF3"/>
    <w:rsid w:val="00334212"/>
    <w:rsid w:val="00334283"/>
    <w:rsid w:val="003344E8"/>
    <w:rsid w:val="0033494C"/>
    <w:rsid w:val="00334F14"/>
    <w:rsid w:val="0033527E"/>
    <w:rsid w:val="0033530E"/>
    <w:rsid w:val="00335375"/>
    <w:rsid w:val="00335550"/>
    <w:rsid w:val="003356D2"/>
    <w:rsid w:val="00335B8E"/>
    <w:rsid w:val="00335DC9"/>
    <w:rsid w:val="0033612C"/>
    <w:rsid w:val="003361F3"/>
    <w:rsid w:val="003364ED"/>
    <w:rsid w:val="00336585"/>
    <w:rsid w:val="0033679B"/>
    <w:rsid w:val="003367FF"/>
    <w:rsid w:val="00336817"/>
    <w:rsid w:val="00336C86"/>
    <w:rsid w:val="00336C8E"/>
    <w:rsid w:val="00336C91"/>
    <w:rsid w:val="00336D16"/>
    <w:rsid w:val="00336D90"/>
    <w:rsid w:val="00336E16"/>
    <w:rsid w:val="00336EB9"/>
    <w:rsid w:val="00337243"/>
    <w:rsid w:val="00337589"/>
    <w:rsid w:val="00337649"/>
    <w:rsid w:val="0033766C"/>
    <w:rsid w:val="003376A1"/>
    <w:rsid w:val="003376AB"/>
    <w:rsid w:val="00337751"/>
    <w:rsid w:val="00337929"/>
    <w:rsid w:val="00337959"/>
    <w:rsid w:val="00337BB0"/>
    <w:rsid w:val="00337D7F"/>
    <w:rsid w:val="00337DCF"/>
    <w:rsid w:val="00337E1D"/>
    <w:rsid w:val="00337E27"/>
    <w:rsid w:val="00337F6C"/>
    <w:rsid w:val="0034005C"/>
    <w:rsid w:val="003400FC"/>
    <w:rsid w:val="00340196"/>
    <w:rsid w:val="003401BF"/>
    <w:rsid w:val="003403DD"/>
    <w:rsid w:val="003404FD"/>
    <w:rsid w:val="003408C0"/>
    <w:rsid w:val="00340BF7"/>
    <w:rsid w:val="00340C7F"/>
    <w:rsid w:val="00340CF4"/>
    <w:rsid w:val="00340EEE"/>
    <w:rsid w:val="0034165B"/>
    <w:rsid w:val="00341774"/>
    <w:rsid w:val="00341800"/>
    <w:rsid w:val="00341850"/>
    <w:rsid w:val="00341C10"/>
    <w:rsid w:val="00341ED3"/>
    <w:rsid w:val="003429DF"/>
    <w:rsid w:val="00342A27"/>
    <w:rsid w:val="00342A28"/>
    <w:rsid w:val="00342FA0"/>
    <w:rsid w:val="0034318E"/>
    <w:rsid w:val="0034324B"/>
    <w:rsid w:val="00343710"/>
    <w:rsid w:val="003438F0"/>
    <w:rsid w:val="00343A57"/>
    <w:rsid w:val="00343D58"/>
    <w:rsid w:val="00343F58"/>
    <w:rsid w:val="00344383"/>
    <w:rsid w:val="0034454D"/>
    <w:rsid w:val="0034469D"/>
    <w:rsid w:val="003446DF"/>
    <w:rsid w:val="0034473D"/>
    <w:rsid w:val="00344B51"/>
    <w:rsid w:val="003452C9"/>
    <w:rsid w:val="00345933"/>
    <w:rsid w:val="00345C5B"/>
    <w:rsid w:val="00346107"/>
    <w:rsid w:val="00346893"/>
    <w:rsid w:val="003469AC"/>
    <w:rsid w:val="00346A7B"/>
    <w:rsid w:val="00347224"/>
    <w:rsid w:val="00347523"/>
    <w:rsid w:val="0034764C"/>
    <w:rsid w:val="003477B8"/>
    <w:rsid w:val="0035009D"/>
    <w:rsid w:val="003500BE"/>
    <w:rsid w:val="003500F0"/>
    <w:rsid w:val="00350127"/>
    <w:rsid w:val="003501FF"/>
    <w:rsid w:val="003502C1"/>
    <w:rsid w:val="003504AE"/>
    <w:rsid w:val="00350650"/>
    <w:rsid w:val="003507AB"/>
    <w:rsid w:val="00350FBA"/>
    <w:rsid w:val="00351036"/>
    <w:rsid w:val="0035145D"/>
    <w:rsid w:val="003514FF"/>
    <w:rsid w:val="00351583"/>
    <w:rsid w:val="00351901"/>
    <w:rsid w:val="00351BBD"/>
    <w:rsid w:val="00351D99"/>
    <w:rsid w:val="00351E7F"/>
    <w:rsid w:val="0035203D"/>
    <w:rsid w:val="003525B0"/>
    <w:rsid w:val="0035264F"/>
    <w:rsid w:val="003526D1"/>
    <w:rsid w:val="0035277C"/>
    <w:rsid w:val="00352954"/>
    <w:rsid w:val="00352D51"/>
    <w:rsid w:val="00352F1F"/>
    <w:rsid w:val="00352F6F"/>
    <w:rsid w:val="0035317E"/>
    <w:rsid w:val="00353195"/>
    <w:rsid w:val="003534AE"/>
    <w:rsid w:val="003534D1"/>
    <w:rsid w:val="0035364C"/>
    <w:rsid w:val="00353897"/>
    <w:rsid w:val="00353AC4"/>
    <w:rsid w:val="00353B44"/>
    <w:rsid w:val="00353DA6"/>
    <w:rsid w:val="00353EEF"/>
    <w:rsid w:val="00354041"/>
    <w:rsid w:val="003541EA"/>
    <w:rsid w:val="00354412"/>
    <w:rsid w:val="003546BF"/>
    <w:rsid w:val="00354C48"/>
    <w:rsid w:val="00354D3E"/>
    <w:rsid w:val="00354D8A"/>
    <w:rsid w:val="00355355"/>
    <w:rsid w:val="00355782"/>
    <w:rsid w:val="0035578A"/>
    <w:rsid w:val="0035579B"/>
    <w:rsid w:val="0035596B"/>
    <w:rsid w:val="00355ACF"/>
    <w:rsid w:val="00355B2F"/>
    <w:rsid w:val="00355B60"/>
    <w:rsid w:val="00355C0E"/>
    <w:rsid w:val="00355C90"/>
    <w:rsid w:val="00355CB3"/>
    <w:rsid w:val="0035643F"/>
    <w:rsid w:val="003568A9"/>
    <w:rsid w:val="00356B0A"/>
    <w:rsid w:val="00356D59"/>
    <w:rsid w:val="00356EDB"/>
    <w:rsid w:val="00356EE8"/>
    <w:rsid w:val="00356F18"/>
    <w:rsid w:val="00356FFF"/>
    <w:rsid w:val="00357073"/>
    <w:rsid w:val="00357323"/>
    <w:rsid w:val="0035746B"/>
    <w:rsid w:val="0035767F"/>
    <w:rsid w:val="00357AF1"/>
    <w:rsid w:val="003601FA"/>
    <w:rsid w:val="003602CD"/>
    <w:rsid w:val="00360362"/>
    <w:rsid w:val="00360690"/>
    <w:rsid w:val="003606B1"/>
    <w:rsid w:val="003606DD"/>
    <w:rsid w:val="003607C0"/>
    <w:rsid w:val="003607E5"/>
    <w:rsid w:val="00360934"/>
    <w:rsid w:val="003609C5"/>
    <w:rsid w:val="003609F8"/>
    <w:rsid w:val="00360A4D"/>
    <w:rsid w:val="00360C63"/>
    <w:rsid w:val="00360D39"/>
    <w:rsid w:val="00360FBA"/>
    <w:rsid w:val="003610CD"/>
    <w:rsid w:val="003611BA"/>
    <w:rsid w:val="003612D0"/>
    <w:rsid w:val="0036152C"/>
    <w:rsid w:val="00361568"/>
    <w:rsid w:val="003615AF"/>
    <w:rsid w:val="00361796"/>
    <w:rsid w:val="003618D7"/>
    <w:rsid w:val="00361B41"/>
    <w:rsid w:val="00361CEF"/>
    <w:rsid w:val="00361E9F"/>
    <w:rsid w:val="00361F16"/>
    <w:rsid w:val="003623CE"/>
    <w:rsid w:val="0036262F"/>
    <w:rsid w:val="003628F5"/>
    <w:rsid w:val="00362B1F"/>
    <w:rsid w:val="00362B6E"/>
    <w:rsid w:val="00362C49"/>
    <w:rsid w:val="00362DEC"/>
    <w:rsid w:val="00362EB1"/>
    <w:rsid w:val="00362FA6"/>
    <w:rsid w:val="0036324A"/>
    <w:rsid w:val="003633C8"/>
    <w:rsid w:val="00363427"/>
    <w:rsid w:val="00363822"/>
    <w:rsid w:val="003639F6"/>
    <w:rsid w:val="00363B8F"/>
    <w:rsid w:val="00363C26"/>
    <w:rsid w:val="00363E32"/>
    <w:rsid w:val="00364262"/>
    <w:rsid w:val="00364523"/>
    <w:rsid w:val="00364631"/>
    <w:rsid w:val="003646C2"/>
    <w:rsid w:val="003646DD"/>
    <w:rsid w:val="003647B9"/>
    <w:rsid w:val="003648B8"/>
    <w:rsid w:val="003648F4"/>
    <w:rsid w:val="00364AF8"/>
    <w:rsid w:val="00364AFD"/>
    <w:rsid w:val="00364BA1"/>
    <w:rsid w:val="00364BAC"/>
    <w:rsid w:val="00364FD6"/>
    <w:rsid w:val="00365405"/>
    <w:rsid w:val="0036542B"/>
    <w:rsid w:val="0036543A"/>
    <w:rsid w:val="003654DF"/>
    <w:rsid w:val="0036563E"/>
    <w:rsid w:val="00365684"/>
    <w:rsid w:val="003659D5"/>
    <w:rsid w:val="003659EF"/>
    <w:rsid w:val="00365A14"/>
    <w:rsid w:val="00365A46"/>
    <w:rsid w:val="00365C14"/>
    <w:rsid w:val="00365C64"/>
    <w:rsid w:val="00365CBE"/>
    <w:rsid w:val="00365CD9"/>
    <w:rsid w:val="00365F5F"/>
    <w:rsid w:val="00366031"/>
    <w:rsid w:val="003661F9"/>
    <w:rsid w:val="003665FE"/>
    <w:rsid w:val="003667A6"/>
    <w:rsid w:val="003668DD"/>
    <w:rsid w:val="00366AC9"/>
    <w:rsid w:val="00366F59"/>
    <w:rsid w:val="00367089"/>
    <w:rsid w:val="00367220"/>
    <w:rsid w:val="00367678"/>
    <w:rsid w:val="00367834"/>
    <w:rsid w:val="003678C1"/>
    <w:rsid w:val="00367A8E"/>
    <w:rsid w:val="00367AFA"/>
    <w:rsid w:val="00367BB4"/>
    <w:rsid w:val="00367EA7"/>
    <w:rsid w:val="00367FE5"/>
    <w:rsid w:val="003700B1"/>
    <w:rsid w:val="003705C6"/>
    <w:rsid w:val="003707ED"/>
    <w:rsid w:val="00370836"/>
    <w:rsid w:val="00370863"/>
    <w:rsid w:val="0037086E"/>
    <w:rsid w:val="003708BD"/>
    <w:rsid w:val="00370A6B"/>
    <w:rsid w:val="00370A90"/>
    <w:rsid w:val="00370CEC"/>
    <w:rsid w:val="00370F50"/>
    <w:rsid w:val="0037111F"/>
    <w:rsid w:val="00371145"/>
    <w:rsid w:val="00371265"/>
    <w:rsid w:val="00371301"/>
    <w:rsid w:val="0037149D"/>
    <w:rsid w:val="00371654"/>
    <w:rsid w:val="0037169B"/>
    <w:rsid w:val="0037178E"/>
    <w:rsid w:val="003717E6"/>
    <w:rsid w:val="00371E0C"/>
    <w:rsid w:val="00371ECA"/>
    <w:rsid w:val="00372163"/>
    <w:rsid w:val="003725F6"/>
    <w:rsid w:val="003727B9"/>
    <w:rsid w:val="0037284B"/>
    <w:rsid w:val="00372925"/>
    <w:rsid w:val="00372B39"/>
    <w:rsid w:val="00372E05"/>
    <w:rsid w:val="00372F92"/>
    <w:rsid w:val="003732EC"/>
    <w:rsid w:val="00373466"/>
    <w:rsid w:val="003735F3"/>
    <w:rsid w:val="00373748"/>
    <w:rsid w:val="00373C1A"/>
    <w:rsid w:val="00373C78"/>
    <w:rsid w:val="00373C7C"/>
    <w:rsid w:val="00373E32"/>
    <w:rsid w:val="00373E65"/>
    <w:rsid w:val="00373F90"/>
    <w:rsid w:val="003742F1"/>
    <w:rsid w:val="003744E2"/>
    <w:rsid w:val="00374754"/>
    <w:rsid w:val="00374784"/>
    <w:rsid w:val="00374898"/>
    <w:rsid w:val="00374933"/>
    <w:rsid w:val="00375088"/>
    <w:rsid w:val="00375091"/>
    <w:rsid w:val="00375453"/>
    <w:rsid w:val="00375554"/>
    <w:rsid w:val="0037578F"/>
    <w:rsid w:val="0037610F"/>
    <w:rsid w:val="0037619E"/>
    <w:rsid w:val="003761C0"/>
    <w:rsid w:val="0037659E"/>
    <w:rsid w:val="0037667B"/>
    <w:rsid w:val="0037694F"/>
    <w:rsid w:val="00376C33"/>
    <w:rsid w:val="00376E02"/>
    <w:rsid w:val="00376E6C"/>
    <w:rsid w:val="00376EC5"/>
    <w:rsid w:val="00376F41"/>
    <w:rsid w:val="00377150"/>
    <w:rsid w:val="0037721D"/>
    <w:rsid w:val="00377267"/>
    <w:rsid w:val="003774D9"/>
    <w:rsid w:val="00377BA5"/>
    <w:rsid w:val="00377D22"/>
    <w:rsid w:val="00377E43"/>
    <w:rsid w:val="00380069"/>
    <w:rsid w:val="00380175"/>
    <w:rsid w:val="003804CC"/>
    <w:rsid w:val="0038051C"/>
    <w:rsid w:val="0038062C"/>
    <w:rsid w:val="00380B8A"/>
    <w:rsid w:val="00380C23"/>
    <w:rsid w:val="00380D53"/>
    <w:rsid w:val="0038138B"/>
    <w:rsid w:val="0038154E"/>
    <w:rsid w:val="00381948"/>
    <w:rsid w:val="00381BD1"/>
    <w:rsid w:val="00381ECB"/>
    <w:rsid w:val="00381F61"/>
    <w:rsid w:val="003821AD"/>
    <w:rsid w:val="003823F9"/>
    <w:rsid w:val="00382677"/>
    <w:rsid w:val="003827FC"/>
    <w:rsid w:val="003828B0"/>
    <w:rsid w:val="00382DCA"/>
    <w:rsid w:val="00382F4B"/>
    <w:rsid w:val="00382FA1"/>
    <w:rsid w:val="0038302E"/>
    <w:rsid w:val="00383353"/>
    <w:rsid w:val="0038336B"/>
    <w:rsid w:val="003833F5"/>
    <w:rsid w:val="00383464"/>
    <w:rsid w:val="00383A08"/>
    <w:rsid w:val="00383BE4"/>
    <w:rsid w:val="00383EAB"/>
    <w:rsid w:val="00384223"/>
    <w:rsid w:val="0038424D"/>
    <w:rsid w:val="00384D0C"/>
    <w:rsid w:val="00385016"/>
    <w:rsid w:val="00385160"/>
    <w:rsid w:val="00385346"/>
    <w:rsid w:val="0038537F"/>
    <w:rsid w:val="0038539D"/>
    <w:rsid w:val="00385569"/>
    <w:rsid w:val="00385667"/>
    <w:rsid w:val="003859DC"/>
    <w:rsid w:val="00385AAB"/>
    <w:rsid w:val="00385CE2"/>
    <w:rsid w:val="00385EE7"/>
    <w:rsid w:val="003862E1"/>
    <w:rsid w:val="0038647F"/>
    <w:rsid w:val="003866AE"/>
    <w:rsid w:val="003867E7"/>
    <w:rsid w:val="003868C4"/>
    <w:rsid w:val="0038694E"/>
    <w:rsid w:val="003869D5"/>
    <w:rsid w:val="00386C73"/>
    <w:rsid w:val="003870B0"/>
    <w:rsid w:val="003873C6"/>
    <w:rsid w:val="0038768F"/>
    <w:rsid w:val="00387766"/>
    <w:rsid w:val="00387A9C"/>
    <w:rsid w:val="00387AEE"/>
    <w:rsid w:val="00387BB7"/>
    <w:rsid w:val="00390547"/>
    <w:rsid w:val="0039060E"/>
    <w:rsid w:val="003908F3"/>
    <w:rsid w:val="00390C69"/>
    <w:rsid w:val="00390CB0"/>
    <w:rsid w:val="00390E4B"/>
    <w:rsid w:val="00391152"/>
    <w:rsid w:val="003911D8"/>
    <w:rsid w:val="003913AA"/>
    <w:rsid w:val="003915C1"/>
    <w:rsid w:val="00391605"/>
    <w:rsid w:val="00391A1E"/>
    <w:rsid w:val="00391B6F"/>
    <w:rsid w:val="003928CD"/>
    <w:rsid w:val="0039293B"/>
    <w:rsid w:val="00392ACB"/>
    <w:rsid w:val="00392D96"/>
    <w:rsid w:val="00392DB9"/>
    <w:rsid w:val="00392E5B"/>
    <w:rsid w:val="0039302E"/>
    <w:rsid w:val="00393282"/>
    <w:rsid w:val="00393289"/>
    <w:rsid w:val="003932B0"/>
    <w:rsid w:val="00393481"/>
    <w:rsid w:val="0039395F"/>
    <w:rsid w:val="00393BC3"/>
    <w:rsid w:val="00393C47"/>
    <w:rsid w:val="00393F75"/>
    <w:rsid w:val="00394125"/>
    <w:rsid w:val="00394328"/>
    <w:rsid w:val="003946A2"/>
    <w:rsid w:val="003946B1"/>
    <w:rsid w:val="00394720"/>
    <w:rsid w:val="003947BA"/>
    <w:rsid w:val="00394902"/>
    <w:rsid w:val="0039494F"/>
    <w:rsid w:val="00394AE4"/>
    <w:rsid w:val="00394AF7"/>
    <w:rsid w:val="00394B13"/>
    <w:rsid w:val="00394BAC"/>
    <w:rsid w:val="00394C51"/>
    <w:rsid w:val="0039530E"/>
    <w:rsid w:val="0039543C"/>
    <w:rsid w:val="0039544C"/>
    <w:rsid w:val="003955E1"/>
    <w:rsid w:val="00395840"/>
    <w:rsid w:val="003958F2"/>
    <w:rsid w:val="00395B3C"/>
    <w:rsid w:val="00395DC2"/>
    <w:rsid w:val="00395E7F"/>
    <w:rsid w:val="00396477"/>
    <w:rsid w:val="00396580"/>
    <w:rsid w:val="00396B39"/>
    <w:rsid w:val="00396D66"/>
    <w:rsid w:val="00396DB0"/>
    <w:rsid w:val="0039712D"/>
    <w:rsid w:val="003972A6"/>
    <w:rsid w:val="003974C7"/>
    <w:rsid w:val="0039751B"/>
    <w:rsid w:val="003976E4"/>
    <w:rsid w:val="00397730"/>
    <w:rsid w:val="00397B2C"/>
    <w:rsid w:val="00397C7F"/>
    <w:rsid w:val="00397DEC"/>
    <w:rsid w:val="00397E9B"/>
    <w:rsid w:val="00397F57"/>
    <w:rsid w:val="00397FCF"/>
    <w:rsid w:val="003A0074"/>
    <w:rsid w:val="003A014A"/>
    <w:rsid w:val="003A0BE6"/>
    <w:rsid w:val="003A0C1E"/>
    <w:rsid w:val="003A0E5B"/>
    <w:rsid w:val="003A1339"/>
    <w:rsid w:val="003A1365"/>
    <w:rsid w:val="003A13D8"/>
    <w:rsid w:val="003A1459"/>
    <w:rsid w:val="003A15F8"/>
    <w:rsid w:val="003A1838"/>
    <w:rsid w:val="003A183D"/>
    <w:rsid w:val="003A1D44"/>
    <w:rsid w:val="003A20B2"/>
    <w:rsid w:val="003A2220"/>
    <w:rsid w:val="003A240D"/>
    <w:rsid w:val="003A267C"/>
    <w:rsid w:val="003A287D"/>
    <w:rsid w:val="003A2A5F"/>
    <w:rsid w:val="003A2F74"/>
    <w:rsid w:val="003A305C"/>
    <w:rsid w:val="003A3179"/>
    <w:rsid w:val="003A337F"/>
    <w:rsid w:val="003A33C7"/>
    <w:rsid w:val="003A3812"/>
    <w:rsid w:val="003A38AC"/>
    <w:rsid w:val="003A38CA"/>
    <w:rsid w:val="003A3EF9"/>
    <w:rsid w:val="003A4096"/>
    <w:rsid w:val="003A41E6"/>
    <w:rsid w:val="003A41F1"/>
    <w:rsid w:val="003A4276"/>
    <w:rsid w:val="003A428C"/>
    <w:rsid w:val="003A43D7"/>
    <w:rsid w:val="003A467D"/>
    <w:rsid w:val="003A4699"/>
    <w:rsid w:val="003A4744"/>
    <w:rsid w:val="003A47D8"/>
    <w:rsid w:val="003A47E7"/>
    <w:rsid w:val="003A47F0"/>
    <w:rsid w:val="003A4808"/>
    <w:rsid w:val="003A484D"/>
    <w:rsid w:val="003A4C6D"/>
    <w:rsid w:val="003A4E7F"/>
    <w:rsid w:val="003A50DB"/>
    <w:rsid w:val="003A54B4"/>
    <w:rsid w:val="003A561A"/>
    <w:rsid w:val="003A59CF"/>
    <w:rsid w:val="003A5A77"/>
    <w:rsid w:val="003A5AC3"/>
    <w:rsid w:val="003A5B47"/>
    <w:rsid w:val="003A5DCC"/>
    <w:rsid w:val="003A5EA9"/>
    <w:rsid w:val="003A5F7B"/>
    <w:rsid w:val="003A60A5"/>
    <w:rsid w:val="003A60A8"/>
    <w:rsid w:val="003A6133"/>
    <w:rsid w:val="003A621F"/>
    <w:rsid w:val="003A624D"/>
    <w:rsid w:val="003A6488"/>
    <w:rsid w:val="003A6622"/>
    <w:rsid w:val="003A67C9"/>
    <w:rsid w:val="003A689B"/>
    <w:rsid w:val="003A692F"/>
    <w:rsid w:val="003A693E"/>
    <w:rsid w:val="003A69E4"/>
    <w:rsid w:val="003A6C84"/>
    <w:rsid w:val="003A6D0B"/>
    <w:rsid w:val="003A6D65"/>
    <w:rsid w:val="003A6F50"/>
    <w:rsid w:val="003A6FB9"/>
    <w:rsid w:val="003A7389"/>
    <w:rsid w:val="003A73EE"/>
    <w:rsid w:val="003A762A"/>
    <w:rsid w:val="003A7660"/>
    <w:rsid w:val="003A7949"/>
    <w:rsid w:val="003A7B77"/>
    <w:rsid w:val="003A7CA6"/>
    <w:rsid w:val="003B0362"/>
    <w:rsid w:val="003B04B3"/>
    <w:rsid w:val="003B0764"/>
    <w:rsid w:val="003B08C1"/>
    <w:rsid w:val="003B0AB8"/>
    <w:rsid w:val="003B0CD6"/>
    <w:rsid w:val="003B0DE3"/>
    <w:rsid w:val="003B0E29"/>
    <w:rsid w:val="003B0FB2"/>
    <w:rsid w:val="003B0FF4"/>
    <w:rsid w:val="003B11F7"/>
    <w:rsid w:val="003B12C9"/>
    <w:rsid w:val="003B190C"/>
    <w:rsid w:val="003B1A22"/>
    <w:rsid w:val="003B1CBE"/>
    <w:rsid w:val="003B1F11"/>
    <w:rsid w:val="003B2089"/>
    <w:rsid w:val="003B2564"/>
    <w:rsid w:val="003B3246"/>
    <w:rsid w:val="003B34CE"/>
    <w:rsid w:val="003B35D0"/>
    <w:rsid w:val="003B3939"/>
    <w:rsid w:val="003B3949"/>
    <w:rsid w:val="003B3A8D"/>
    <w:rsid w:val="003B3C08"/>
    <w:rsid w:val="003B3C0D"/>
    <w:rsid w:val="003B3D8B"/>
    <w:rsid w:val="003B43CB"/>
    <w:rsid w:val="003B43F8"/>
    <w:rsid w:val="003B4441"/>
    <w:rsid w:val="003B48F0"/>
    <w:rsid w:val="003B4918"/>
    <w:rsid w:val="003B4D4D"/>
    <w:rsid w:val="003B4DD8"/>
    <w:rsid w:val="003B4EA3"/>
    <w:rsid w:val="003B4EFC"/>
    <w:rsid w:val="003B4FB3"/>
    <w:rsid w:val="003B5277"/>
    <w:rsid w:val="003B5852"/>
    <w:rsid w:val="003B5BD3"/>
    <w:rsid w:val="003B60FC"/>
    <w:rsid w:val="003B61EF"/>
    <w:rsid w:val="003B63E9"/>
    <w:rsid w:val="003B6898"/>
    <w:rsid w:val="003B6B83"/>
    <w:rsid w:val="003B6C38"/>
    <w:rsid w:val="003B6E08"/>
    <w:rsid w:val="003B7261"/>
    <w:rsid w:val="003B78B4"/>
    <w:rsid w:val="003B78E0"/>
    <w:rsid w:val="003B7BA6"/>
    <w:rsid w:val="003B7D5F"/>
    <w:rsid w:val="003B7E7D"/>
    <w:rsid w:val="003C055B"/>
    <w:rsid w:val="003C08CB"/>
    <w:rsid w:val="003C0A4B"/>
    <w:rsid w:val="003C0D52"/>
    <w:rsid w:val="003C0DF9"/>
    <w:rsid w:val="003C0F5A"/>
    <w:rsid w:val="003C110F"/>
    <w:rsid w:val="003C12C0"/>
    <w:rsid w:val="003C13B0"/>
    <w:rsid w:val="003C1416"/>
    <w:rsid w:val="003C1467"/>
    <w:rsid w:val="003C1510"/>
    <w:rsid w:val="003C176B"/>
    <w:rsid w:val="003C1A76"/>
    <w:rsid w:val="003C1C32"/>
    <w:rsid w:val="003C1D6B"/>
    <w:rsid w:val="003C2031"/>
    <w:rsid w:val="003C20A2"/>
    <w:rsid w:val="003C20C7"/>
    <w:rsid w:val="003C21C3"/>
    <w:rsid w:val="003C28BA"/>
    <w:rsid w:val="003C28E3"/>
    <w:rsid w:val="003C2969"/>
    <w:rsid w:val="003C2B0A"/>
    <w:rsid w:val="003C2BB1"/>
    <w:rsid w:val="003C2CE4"/>
    <w:rsid w:val="003C312F"/>
    <w:rsid w:val="003C374B"/>
    <w:rsid w:val="003C37B7"/>
    <w:rsid w:val="003C37DE"/>
    <w:rsid w:val="003C3892"/>
    <w:rsid w:val="003C3B51"/>
    <w:rsid w:val="003C3BB4"/>
    <w:rsid w:val="003C3FBA"/>
    <w:rsid w:val="003C41A5"/>
    <w:rsid w:val="003C4486"/>
    <w:rsid w:val="003C4945"/>
    <w:rsid w:val="003C4B31"/>
    <w:rsid w:val="003C4BCF"/>
    <w:rsid w:val="003C4C4C"/>
    <w:rsid w:val="003C4FBE"/>
    <w:rsid w:val="003C5059"/>
    <w:rsid w:val="003C515F"/>
    <w:rsid w:val="003C541B"/>
    <w:rsid w:val="003C5650"/>
    <w:rsid w:val="003C56C7"/>
    <w:rsid w:val="003C5833"/>
    <w:rsid w:val="003C59F9"/>
    <w:rsid w:val="003C5C32"/>
    <w:rsid w:val="003C5C84"/>
    <w:rsid w:val="003C5E8D"/>
    <w:rsid w:val="003C5F3A"/>
    <w:rsid w:val="003C6038"/>
    <w:rsid w:val="003C60F9"/>
    <w:rsid w:val="003C627A"/>
    <w:rsid w:val="003C6787"/>
    <w:rsid w:val="003C681B"/>
    <w:rsid w:val="003C6B69"/>
    <w:rsid w:val="003C6C96"/>
    <w:rsid w:val="003C6D3D"/>
    <w:rsid w:val="003C6F5D"/>
    <w:rsid w:val="003C7082"/>
    <w:rsid w:val="003C7133"/>
    <w:rsid w:val="003C7309"/>
    <w:rsid w:val="003C73DA"/>
    <w:rsid w:val="003C7943"/>
    <w:rsid w:val="003C7A02"/>
    <w:rsid w:val="003C7DE5"/>
    <w:rsid w:val="003C7E79"/>
    <w:rsid w:val="003D0007"/>
    <w:rsid w:val="003D057B"/>
    <w:rsid w:val="003D0654"/>
    <w:rsid w:val="003D0697"/>
    <w:rsid w:val="003D06F1"/>
    <w:rsid w:val="003D074C"/>
    <w:rsid w:val="003D0818"/>
    <w:rsid w:val="003D094C"/>
    <w:rsid w:val="003D0A5B"/>
    <w:rsid w:val="003D0B87"/>
    <w:rsid w:val="003D0BAB"/>
    <w:rsid w:val="003D0F0C"/>
    <w:rsid w:val="003D1083"/>
    <w:rsid w:val="003D1148"/>
    <w:rsid w:val="003D14F8"/>
    <w:rsid w:val="003D16A1"/>
    <w:rsid w:val="003D1919"/>
    <w:rsid w:val="003D1C73"/>
    <w:rsid w:val="003D1D90"/>
    <w:rsid w:val="003D214A"/>
    <w:rsid w:val="003D22C3"/>
    <w:rsid w:val="003D23B4"/>
    <w:rsid w:val="003D25C7"/>
    <w:rsid w:val="003D2703"/>
    <w:rsid w:val="003D287F"/>
    <w:rsid w:val="003D29D8"/>
    <w:rsid w:val="003D2C15"/>
    <w:rsid w:val="003D2D3A"/>
    <w:rsid w:val="003D2F23"/>
    <w:rsid w:val="003D359F"/>
    <w:rsid w:val="003D3604"/>
    <w:rsid w:val="003D38DA"/>
    <w:rsid w:val="003D39C4"/>
    <w:rsid w:val="003D3A17"/>
    <w:rsid w:val="003D3A2D"/>
    <w:rsid w:val="003D3B54"/>
    <w:rsid w:val="003D3CA8"/>
    <w:rsid w:val="003D42D1"/>
    <w:rsid w:val="003D4562"/>
    <w:rsid w:val="003D45D0"/>
    <w:rsid w:val="003D466E"/>
    <w:rsid w:val="003D4790"/>
    <w:rsid w:val="003D4A41"/>
    <w:rsid w:val="003D4F19"/>
    <w:rsid w:val="003D51E4"/>
    <w:rsid w:val="003D5228"/>
    <w:rsid w:val="003D55FD"/>
    <w:rsid w:val="003D5626"/>
    <w:rsid w:val="003D5884"/>
    <w:rsid w:val="003D5F80"/>
    <w:rsid w:val="003D5FB2"/>
    <w:rsid w:val="003D607D"/>
    <w:rsid w:val="003D61B4"/>
    <w:rsid w:val="003D6352"/>
    <w:rsid w:val="003D6434"/>
    <w:rsid w:val="003D6953"/>
    <w:rsid w:val="003D6AF5"/>
    <w:rsid w:val="003D6EB1"/>
    <w:rsid w:val="003D720C"/>
    <w:rsid w:val="003D7792"/>
    <w:rsid w:val="003D79C3"/>
    <w:rsid w:val="003D7F8C"/>
    <w:rsid w:val="003E003C"/>
    <w:rsid w:val="003E004C"/>
    <w:rsid w:val="003E0188"/>
    <w:rsid w:val="003E0196"/>
    <w:rsid w:val="003E01A4"/>
    <w:rsid w:val="003E0365"/>
    <w:rsid w:val="003E05D6"/>
    <w:rsid w:val="003E067C"/>
    <w:rsid w:val="003E0717"/>
    <w:rsid w:val="003E0754"/>
    <w:rsid w:val="003E0B35"/>
    <w:rsid w:val="003E0E25"/>
    <w:rsid w:val="003E0EC2"/>
    <w:rsid w:val="003E1182"/>
    <w:rsid w:val="003E11A4"/>
    <w:rsid w:val="003E14BF"/>
    <w:rsid w:val="003E19A9"/>
    <w:rsid w:val="003E1A1B"/>
    <w:rsid w:val="003E1AC7"/>
    <w:rsid w:val="003E1C15"/>
    <w:rsid w:val="003E1C72"/>
    <w:rsid w:val="003E1D10"/>
    <w:rsid w:val="003E1DEF"/>
    <w:rsid w:val="003E1E87"/>
    <w:rsid w:val="003E20CE"/>
    <w:rsid w:val="003E2367"/>
    <w:rsid w:val="003E23E3"/>
    <w:rsid w:val="003E24F2"/>
    <w:rsid w:val="003E2C5A"/>
    <w:rsid w:val="003E2D41"/>
    <w:rsid w:val="003E2E8A"/>
    <w:rsid w:val="003E2F47"/>
    <w:rsid w:val="003E3043"/>
    <w:rsid w:val="003E3164"/>
    <w:rsid w:val="003E337E"/>
    <w:rsid w:val="003E33AE"/>
    <w:rsid w:val="003E35AB"/>
    <w:rsid w:val="003E3762"/>
    <w:rsid w:val="003E396C"/>
    <w:rsid w:val="003E3BD1"/>
    <w:rsid w:val="003E3BE2"/>
    <w:rsid w:val="003E3D12"/>
    <w:rsid w:val="003E3DF8"/>
    <w:rsid w:val="003E40A8"/>
    <w:rsid w:val="003E46BA"/>
    <w:rsid w:val="003E48DC"/>
    <w:rsid w:val="003E48FE"/>
    <w:rsid w:val="003E4908"/>
    <w:rsid w:val="003E49D3"/>
    <w:rsid w:val="003E4A10"/>
    <w:rsid w:val="003E4A3A"/>
    <w:rsid w:val="003E4B49"/>
    <w:rsid w:val="003E4B4A"/>
    <w:rsid w:val="003E4E58"/>
    <w:rsid w:val="003E4EFE"/>
    <w:rsid w:val="003E4F27"/>
    <w:rsid w:val="003E5141"/>
    <w:rsid w:val="003E51A4"/>
    <w:rsid w:val="003E51B2"/>
    <w:rsid w:val="003E5475"/>
    <w:rsid w:val="003E54F5"/>
    <w:rsid w:val="003E55B1"/>
    <w:rsid w:val="003E568D"/>
    <w:rsid w:val="003E59D2"/>
    <w:rsid w:val="003E5A00"/>
    <w:rsid w:val="003E5AE0"/>
    <w:rsid w:val="003E5AFE"/>
    <w:rsid w:val="003E5C22"/>
    <w:rsid w:val="003E5C44"/>
    <w:rsid w:val="003E5F4A"/>
    <w:rsid w:val="003E6047"/>
    <w:rsid w:val="003E60D0"/>
    <w:rsid w:val="003E61D7"/>
    <w:rsid w:val="003E669F"/>
    <w:rsid w:val="003E66F5"/>
    <w:rsid w:val="003E671A"/>
    <w:rsid w:val="003E6C8E"/>
    <w:rsid w:val="003E6DAF"/>
    <w:rsid w:val="003E6DE2"/>
    <w:rsid w:val="003E6FA2"/>
    <w:rsid w:val="003E7113"/>
    <w:rsid w:val="003E7154"/>
    <w:rsid w:val="003E7533"/>
    <w:rsid w:val="003E75A5"/>
    <w:rsid w:val="003E7709"/>
    <w:rsid w:val="003E7BDD"/>
    <w:rsid w:val="003E7C40"/>
    <w:rsid w:val="003E7C41"/>
    <w:rsid w:val="003F02C1"/>
    <w:rsid w:val="003F02D9"/>
    <w:rsid w:val="003F03A0"/>
    <w:rsid w:val="003F05A5"/>
    <w:rsid w:val="003F0A08"/>
    <w:rsid w:val="003F0A6D"/>
    <w:rsid w:val="003F0B7B"/>
    <w:rsid w:val="003F0DA9"/>
    <w:rsid w:val="003F0E1A"/>
    <w:rsid w:val="003F0FD5"/>
    <w:rsid w:val="003F124A"/>
    <w:rsid w:val="003F1423"/>
    <w:rsid w:val="003F15B9"/>
    <w:rsid w:val="003F1836"/>
    <w:rsid w:val="003F19BA"/>
    <w:rsid w:val="003F1B68"/>
    <w:rsid w:val="003F1E33"/>
    <w:rsid w:val="003F1E8E"/>
    <w:rsid w:val="003F2026"/>
    <w:rsid w:val="003F2088"/>
    <w:rsid w:val="003F21E5"/>
    <w:rsid w:val="003F25A6"/>
    <w:rsid w:val="003F2733"/>
    <w:rsid w:val="003F281A"/>
    <w:rsid w:val="003F2B04"/>
    <w:rsid w:val="003F2C09"/>
    <w:rsid w:val="003F2D40"/>
    <w:rsid w:val="003F3135"/>
    <w:rsid w:val="003F314D"/>
    <w:rsid w:val="003F31AD"/>
    <w:rsid w:val="003F34F0"/>
    <w:rsid w:val="003F3523"/>
    <w:rsid w:val="003F36B7"/>
    <w:rsid w:val="003F37B2"/>
    <w:rsid w:val="003F382F"/>
    <w:rsid w:val="003F388D"/>
    <w:rsid w:val="003F3C56"/>
    <w:rsid w:val="003F3E36"/>
    <w:rsid w:val="003F3FDB"/>
    <w:rsid w:val="003F40B7"/>
    <w:rsid w:val="003F421E"/>
    <w:rsid w:val="003F4235"/>
    <w:rsid w:val="003F4804"/>
    <w:rsid w:val="003F4AC6"/>
    <w:rsid w:val="003F4B81"/>
    <w:rsid w:val="003F4F4E"/>
    <w:rsid w:val="003F5074"/>
    <w:rsid w:val="003F54D7"/>
    <w:rsid w:val="003F5740"/>
    <w:rsid w:val="003F57F9"/>
    <w:rsid w:val="003F590F"/>
    <w:rsid w:val="003F5B08"/>
    <w:rsid w:val="003F5B29"/>
    <w:rsid w:val="003F6147"/>
    <w:rsid w:val="003F6201"/>
    <w:rsid w:val="003F62E7"/>
    <w:rsid w:val="003F6783"/>
    <w:rsid w:val="003F6B34"/>
    <w:rsid w:val="003F6C5F"/>
    <w:rsid w:val="003F6E27"/>
    <w:rsid w:val="003F712B"/>
    <w:rsid w:val="003F71D0"/>
    <w:rsid w:val="003F721F"/>
    <w:rsid w:val="003F7487"/>
    <w:rsid w:val="003F748F"/>
    <w:rsid w:val="003F788D"/>
    <w:rsid w:val="003F78D0"/>
    <w:rsid w:val="003F79BB"/>
    <w:rsid w:val="00400004"/>
    <w:rsid w:val="004001B3"/>
    <w:rsid w:val="0040021E"/>
    <w:rsid w:val="00400227"/>
    <w:rsid w:val="00400276"/>
    <w:rsid w:val="0040036F"/>
    <w:rsid w:val="0040065A"/>
    <w:rsid w:val="00400C46"/>
    <w:rsid w:val="00400E8C"/>
    <w:rsid w:val="004012E4"/>
    <w:rsid w:val="004014E8"/>
    <w:rsid w:val="004016F3"/>
    <w:rsid w:val="004017FA"/>
    <w:rsid w:val="00401ACA"/>
    <w:rsid w:val="00401BF0"/>
    <w:rsid w:val="0040201C"/>
    <w:rsid w:val="0040210E"/>
    <w:rsid w:val="00402418"/>
    <w:rsid w:val="00402785"/>
    <w:rsid w:val="0040286A"/>
    <w:rsid w:val="00402A58"/>
    <w:rsid w:val="00402F86"/>
    <w:rsid w:val="004033AC"/>
    <w:rsid w:val="004035CE"/>
    <w:rsid w:val="0040371C"/>
    <w:rsid w:val="004037EF"/>
    <w:rsid w:val="0040383A"/>
    <w:rsid w:val="00403872"/>
    <w:rsid w:val="00403CDD"/>
    <w:rsid w:val="00403CF6"/>
    <w:rsid w:val="00403F20"/>
    <w:rsid w:val="00404021"/>
    <w:rsid w:val="0040414B"/>
    <w:rsid w:val="00404371"/>
    <w:rsid w:val="0040448B"/>
    <w:rsid w:val="00404776"/>
    <w:rsid w:val="0040496C"/>
    <w:rsid w:val="004049BA"/>
    <w:rsid w:val="00404B76"/>
    <w:rsid w:val="00404E6F"/>
    <w:rsid w:val="00404F59"/>
    <w:rsid w:val="004050BC"/>
    <w:rsid w:val="0040551A"/>
    <w:rsid w:val="00405627"/>
    <w:rsid w:val="004057C5"/>
    <w:rsid w:val="00405FBE"/>
    <w:rsid w:val="004062CB"/>
    <w:rsid w:val="0040633F"/>
    <w:rsid w:val="004064E2"/>
    <w:rsid w:val="004068F0"/>
    <w:rsid w:val="0040698E"/>
    <w:rsid w:val="00406B1A"/>
    <w:rsid w:val="00406BCD"/>
    <w:rsid w:val="0040707E"/>
    <w:rsid w:val="004072CD"/>
    <w:rsid w:val="0040746C"/>
    <w:rsid w:val="004074CF"/>
    <w:rsid w:val="00407641"/>
    <w:rsid w:val="004077BD"/>
    <w:rsid w:val="004078C7"/>
    <w:rsid w:val="00407969"/>
    <w:rsid w:val="0040797E"/>
    <w:rsid w:val="004079F0"/>
    <w:rsid w:val="00407F90"/>
    <w:rsid w:val="00410639"/>
    <w:rsid w:val="004106FA"/>
    <w:rsid w:val="00410755"/>
    <w:rsid w:val="00410DCC"/>
    <w:rsid w:val="00410EE9"/>
    <w:rsid w:val="00411053"/>
    <w:rsid w:val="0041117D"/>
    <w:rsid w:val="00411369"/>
    <w:rsid w:val="00411681"/>
    <w:rsid w:val="004116F9"/>
    <w:rsid w:val="0041178C"/>
    <w:rsid w:val="00411836"/>
    <w:rsid w:val="00411BAE"/>
    <w:rsid w:val="00411D0C"/>
    <w:rsid w:val="00411D50"/>
    <w:rsid w:val="00411D5B"/>
    <w:rsid w:val="0041209D"/>
    <w:rsid w:val="0041236B"/>
    <w:rsid w:val="00412631"/>
    <w:rsid w:val="004127D8"/>
    <w:rsid w:val="004129D9"/>
    <w:rsid w:val="00412E8D"/>
    <w:rsid w:val="0041301B"/>
    <w:rsid w:val="00413623"/>
    <w:rsid w:val="00413847"/>
    <w:rsid w:val="004138E9"/>
    <w:rsid w:val="00413985"/>
    <w:rsid w:val="00413ECA"/>
    <w:rsid w:val="0041401D"/>
    <w:rsid w:val="00414148"/>
    <w:rsid w:val="004142E3"/>
    <w:rsid w:val="0041446A"/>
    <w:rsid w:val="00414550"/>
    <w:rsid w:val="00414572"/>
    <w:rsid w:val="00414648"/>
    <w:rsid w:val="004147A5"/>
    <w:rsid w:val="00414824"/>
    <w:rsid w:val="00414865"/>
    <w:rsid w:val="00414975"/>
    <w:rsid w:val="004149A6"/>
    <w:rsid w:val="004149D9"/>
    <w:rsid w:val="00414D4C"/>
    <w:rsid w:val="00414E1E"/>
    <w:rsid w:val="00414E8D"/>
    <w:rsid w:val="00414FFF"/>
    <w:rsid w:val="00415162"/>
    <w:rsid w:val="0041537B"/>
    <w:rsid w:val="004154B4"/>
    <w:rsid w:val="004154CC"/>
    <w:rsid w:val="00415A05"/>
    <w:rsid w:val="00415B5C"/>
    <w:rsid w:val="00415B81"/>
    <w:rsid w:val="00415CAC"/>
    <w:rsid w:val="00415FCB"/>
    <w:rsid w:val="00416054"/>
    <w:rsid w:val="004160FD"/>
    <w:rsid w:val="004164E3"/>
    <w:rsid w:val="0041673C"/>
    <w:rsid w:val="00416871"/>
    <w:rsid w:val="00416A02"/>
    <w:rsid w:val="00416A83"/>
    <w:rsid w:val="00416D24"/>
    <w:rsid w:val="00416DDA"/>
    <w:rsid w:val="00416E73"/>
    <w:rsid w:val="00416E8A"/>
    <w:rsid w:val="00417066"/>
    <w:rsid w:val="00417207"/>
    <w:rsid w:val="00417CCF"/>
    <w:rsid w:val="00417CD1"/>
    <w:rsid w:val="00417D30"/>
    <w:rsid w:val="00420109"/>
    <w:rsid w:val="0042024C"/>
    <w:rsid w:val="004202C3"/>
    <w:rsid w:val="00420602"/>
    <w:rsid w:val="0042073F"/>
    <w:rsid w:val="0042088D"/>
    <w:rsid w:val="00420CA9"/>
    <w:rsid w:val="00420E23"/>
    <w:rsid w:val="00421004"/>
    <w:rsid w:val="00421265"/>
    <w:rsid w:val="0042173D"/>
    <w:rsid w:val="00421968"/>
    <w:rsid w:val="00421979"/>
    <w:rsid w:val="00421D7F"/>
    <w:rsid w:val="00422042"/>
    <w:rsid w:val="004220BB"/>
    <w:rsid w:val="004221A1"/>
    <w:rsid w:val="004222AD"/>
    <w:rsid w:val="00422716"/>
    <w:rsid w:val="00422752"/>
    <w:rsid w:val="004227AB"/>
    <w:rsid w:val="00422C05"/>
    <w:rsid w:val="00422D2D"/>
    <w:rsid w:val="00422DEA"/>
    <w:rsid w:val="00423453"/>
    <w:rsid w:val="00423470"/>
    <w:rsid w:val="0042369D"/>
    <w:rsid w:val="004236C9"/>
    <w:rsid w:val="004237DF"/>
    <w:rsid w:val="00423819"/>
    <w:rsid w:val="004239EF"/>
    <w:rsid w:val="00423BEF"/>
    <w:rsid w:val="00423CF9"/>
    <w:rsid w:val="00423E9F"/>
    <w:rsid w:val="00424189"/>
    <w:rsid w:val="004248C2"/>
    <w:rsid w:val="00424BCC"/>
    <w:rsid w:val="00424C2A"/>
    <w:rsid w:val="00424CBB"/>
    <w:rsid w:val="00424E40"/>
    <w:rsid w:val="00424EAD"/>
    <w:rsid w:val="004250D1"/>
    <w:rsid w:val="00425377"/>
    <w:rsid w:val="00425467"/>
    <w:rsid w:val="00425595"/>
    <w:rsid w:val="004255C0"/>
    <w:rsid w:val="00425CA3"/>
    <w:rsid w:val="00426299"/>
    <w:rsid w:val="004263DF"/>
    <w:rsid w:val="004265B3"/>
    <w:rsid w:val="004266B7"/>
    <w:rsid w:val="00426791"/>
    <w:rsid w:val="0042696D"/>
    <w:rsid w:val="00426A44"/>
    <w:rsid w:val="00426AC7"/>
    <w:rsid w:val="00426BDE"/>
    <w:rsid w:val="00426D64"/>
    <w:rsid w:val="00426F59"/>
    <w:rsid w:val="00426FAE"/>
    <w:rsid w:val="00427A28"/>
    <w:rsid w:val="00427AA8"/>
    <w:rsid w:val="00427BA2"/>
    <w:rsid w:val="00427DA9"/>
    <w:rsid w:val="00427FF6"/>
    <w:rsid w:val="00430014"/>
    <w:rsid w:val="00430569"/>
    <w:rsid w:val="0043095E"/>
    <w:rsid w:val="00430ABF"/>
    <w:rsid w:val="00430B84"/>
    <w:rsid w:val="00430BA2"/>
    <w:rsid w:val="00430CFC"/>
    <w:rsid w:val="00430DD3"/>
    <w:rsid w:val="004314CB"/>
    <w:rsid w:val="00431715"/>
    <w:rsid w:val="004318AE"/>
    <w:rsid w:val="00431A5C"/>
    <w:rsid w:val="00431B4F"/>
    <w:rsid w:val="00431CD6"/>
    <w:rsid w:val="00431F9F"/>
    <w:rsid w:val="0043235F"/>
    <w:rsid w:val="004324CB"/>
    <w:rsid w:val="0043255D"/>
    <w:rsid w:val="004329C7"/>
    <w:rsid w:val="00432FDA"/>
    <w:rsid w:val="00433398"/>
    <w:rsid w:val="00433552"/>
    <w:rsid w:val="0043355C"/>
    <w:rsid w:val="004338B6"/>
    <w:rsid w:val="004338F9"/>
    <w:rsid w:val="00433A1B"/>
    <w:rsid w:val="00433AD7"/>
    <w:rsid w:val="00433EF8"/>
    <w:rsid w:val="004340AE"/>
    <w:rsid w:val="0043445A"/>
    <w:rsid w:val="0043463B"/>
    <w:rsid w:val="00434BDC"/>
    <w:rsid w:val="00434DE7"/>
    <w:rsid w:val="00434E53"/>
    <w:rsid w:val="00434EFB"/>
    <w:rsid w:val="00435135"/>
    <w:rsid w:val="00435698"/>
    <w:rsid w:val="00435973"/>
    <w:rsid w:val="00435B71"/>
    <w:rsid w:val="00435B77"/>
    <w:rsid w:val="00435C02"/>
    <w:rsid w:val="00435F2E"/>
    <w:rsid w:val="004360E2"/>
    <w:rsid w:val="00436156"/>
    <w:rsid w:val="0043619A"/>
    <w:rsid w:val="00436384"/>
    <w:rsid w:val="00436735"/>
    <w:rsid w:val="00436808"/>
    <w:rsid w:val="00436920"/>
    <w:rsid w:val="00436D38"/>
    <w:rsid w:val="00436D71"/>
    <w:rsid w:val="0043711D"/>
    <w:rsid w:val="004372BA"/>
    <w:rsid w:val="004375B2"/>
    <w:rsid w:val="004377F9"/>
    <w:rsid w:val="00437B7C"/>
    <w:rsid w:val="00437D4B"/>
    <w:rsid w:val="00437D9B"/>
    <w:rsid w:val="004404A5"/>
    <w:rsid w:val="004404D8"/>
    <w:rsid w:val="0044085E"/>
    <w:rsid w:val="00440A9C"/>
    <w:rsid w:val="00440DC7"/>
    <w:rsid w:val="00440DD2"/>
    <w:rsid w:val="00440EC9"/>
    <w:rsid w:val="00440F35"/>
    <w:rsid w:val="00441124"/>
    <w:rsid w:val="00441289"/>
    <w:rsid w:val="00441372"/>
    <w:rsid w:val="00441403"/>
    <w:rsid w:val="00441585"/>
    <w:rsid w:val="0044159E"/>
    <w:rsid w:val="004416B2"/>
    <w:rsid w:val="00441795"/>
    <w:rsid w:val="004418F2"/>
    <w:rsid w:val="00441910"/>
    <w:rsid w:val="00441A99"/>
    <w:rsid w:val="00441AEC"/>
    <w:rsid w:val="00441B60"/>
    <w:rsid w:val="00441D99"/>
    <w:rsid w:val="00441F36"/>
    <w:rsid w:val="00441F40"/>
    <w:rsid w:val="00441F4C"/>
    <w:rsid w:val="00442746"/>
    <w:rsid w:val="00442854"/>
    <w:rsid w:val="00442D72"/>
    <w:rsid w:val="00442E56"/>
    <w:rsid w:val="00443205"/>
    <w:rsid w:val="0044349B"/>
    <w:rsid w:val="004436D4"/>
    <w:rsid w:val="004436F1"/>
    <w:rsid w:val="004437E0"/>
    <w:rsid w:val="00443852"/>
    <w:rsid w:val="00443909"/>
    <w:rsid w:val="00443A58"/>
    <w:rsid w:val="00443D36"/>
    <w:rsid w:val="00443D8F"/>
    <w:rsid w:val="0044400A"/>
    <w:rsid w:val="004442A9"/>
    <w:rsid w:val="004447DE"/>
    <w:rsid w:val="00444A44"/>
    <w:rsid w:val="00444C12"/>
    <w:rsid w:val="00444C8E"/>
    <w:rsid w:val="00444D70"/>
    <w:rsid w:val="00444F22"/>
    <w:rsid w:val="0044501C"/>
    <w:rsid w:val="0044547C"/>
    <w:rsid w:val="00445504"/>
    <w:rsid w:val="00445938"/>
    <w:rsid w:val="004459A2"/>
    <w:rsid w:val="004459EF"/>
    <w:rsid w:val="00445A74"/>
    <w:rsid w:val="00445AE5"/>
    <w:rsid w:val="00445B1D"/>
    <w:rsid w:val="00445C5E"/>
    <w:rsid w:val="00445F9F"/>
    <w:rsid w:val="004460C9"/>
    <w:rsid w:val="004461C9"/>
    <w:rsid w:val="004461D4"/>
    <w:rsid w:val="00446268"/>
    <w:rsid w:val="00446314"/>
    <w:rsid w:val="0044689F"/>
    <w:rsid w:val="0044697A"/>
    <w:rsid w:val="00446D83"/>
    <w:rsid w:val="00446FD8"/>
    <w:rsid w:val="004472F8"/>
    <w:rsid w:val="00447652"/>
    <w:rsid w:val="00447D63"/>
    <w:rsid w:val="00447F67"/>
    <w:rsid w:val="00447FD4"/>
    <w:rsid w:val="004500A0"/>
    <w:rsid w:val="00450120"/>
    <w:rsid w:val="00450341"/>
    <w:rsid w:val="0045035C"/>
    <w:rsid w:val="00450535"/>
    <w:rsid w:val="004505B9"/>
    <w:rsid w:val="00450714"/>
    <w:rsid w:val="00450A50"/>
    <w:rsid w:val="00450FAC"/>
    <w:rsid w:val="00451419"/>
    <w:rsid w:val="00451441"/>
    <w:rsid w:val="0045197B"/>
    <w:rsid w:val="00451DAF"/>
    <w:rsid w:val="00451FBF"/>
    <w:rsid w:val="00451FF3"/>
    <w:rsid w:val="004520A7"/>
    <w:rsid w:val="0045223D"/>
    <w:rsid w:val="00452797"/>
    <w:rsid w:val="00452849"/>
    <w:rsid w:val="00452886"/>
    <w:rsid w:val="00452B98"/>
    <w:rsid w:val="00452F57"/>
    <w:rsid w:val="00453004"/>
    <w:rsid w:val="00453177"/>
    <w:rsid w:val="0045369B"/>
    <w:rsid w:val="00453A15"/>
    <w:rsid w:val="00453D56"/>
    <w:rsid w:val="00453DB6"/>
    <w:rsid w:val="004543A9"/>
    <w:rsid w:val="00454647"/>
    <w:rsid w:val="00454654"/>
    <w:rsid w:val="0045470C"/>
    <w:rsid w:val="00454933"/>
    <w:rsid w:val="00454A38"/>
    <w:rsid w:val="00454AA5"/>
    <w:rsid w:val="004550EF"/>
    <w:rsid w:val="0045528B"/>
    <w:rsid w:val="004553C3"/>
    <w:rsid w:val="004556C4"/>
    <w:rsid w:val="004557B5"/>
    <w:rsid w:val="00455C3F"/>
    <w:rsid w:val="00455E94"/>
    <w:rsid w:val="00455F85"/>
    <w:rsid w:val="00456012"/>
    <w:rsid w:val="004564E4"/>
    <w:rsid w:val="00456721"/>
    <w:rsid w:val="004569B2"/>
    <w:rsid w:val="004569BD"/>
    <w:rsid w:val="00456A15"/>
    <w:rsid w:val="00456B6D"/>
    <w:rsid w:val="00456C3C"/>
    <w:rsid w:val="00456E28"/>
    <w:rsid w:val="0045700E"/>
    <w:rsid w:val="004571E4"/>
    <w:rsid w:val="004573B9"/>
    <w:rsid w:val="004575B1"/>
    <w:rsid w:val="00457628"/>
    <w:rsid w:val="004578D3"/>
    <w:rsid w:val="0045794B"/>
    <w:rsid w:val="00457AB6"/>
    <w:rsid w:val="00457B2B"/>
    <w:rsid w:val="00457B90"/>
    <w:rsid w:val="00457EF4"/>
    <w:rsid w:val="0046000C"/>
    <w:rsid w:val="0046016B"/>
    <w:rsid w:val="004601A2"/>
    <w:rsid w:val="004606E8"/>
    <w:rsid w:val="004608EE"/>
    <w:rsid w:val="00460AD1"/>
    <w:rsid w:val="00460C92"/>
    <w:rsid w:val="00460EE8"/>
    <w:rsid w:val="00461175"/>
    <w:rsid w:val="0046197D"/>
    <w:rsid w:val="00461AB8"/>
    <w:rsid w:val="00461F0A"/>
    <w:rsid w:val="00462307"/>
    <w:rsid w:val="004624F4"/>
    <w:rsid w:val="004629D1"/>
    <w:rsid w:val="00462A59"/>
    <w:rsid w:val="00462B4D"/>
    <w:rsid w:val="00462C15"/>
    <w:rsid w:val="00462D43"/>
    <w:rsid w:val="00462E00"/>
    <w:rsid w:val="004631D7"/>
    <w:rsid w:val="0046325A"/>
    <w:rsid w:val="00463418"/>
    <w:rsid w:val="00463518"/>
    <w:rsid w:val="00463747"/>
    <w:rsid w:val="004638B4"/>
    <w:rsid w:val="004638F3"/>
    <w:rsid w:val="00463978"/>
    <w:rsid w:val="00463D02"/>
    <w:rsid w:val="00464071"/>
    <w:rsid w:val="0046432D"/>
    <w:rsid w:val="004644D7"/>
    <w:rsid w:val="004645FA"/>
    <w:rsid w:val="004646C0"/>
    <w:rsid w:val="004647B7"/>
    <w:rsid w:val="00464A51"/>
    <w:rsid w:val="00464B0D"/>
    <w:rsid w:val="00464E38"/>
    <w:rsid w:val="00464F22"/>
    <w:rsid w:val="004657CD"/>
    <w:rsid w:val="004658A0"/>
    <w:rsid w:val="00465FAC"/>
    <w:rsid w:val="00465FBA"/>
    <w:rsid w:val="004660DB"/>
    <w:rsid w:val="004662F0"/>
    <w:rsid w:val="004664DA"/>
    <w:rsid w:val="00466541"/>
    <w:rsid w:val="0046718B"/>
    <w:rsid w:val="004672BE"/>
    <w:rsid w:val="004673B8"/>
    <w:rsid w:val="0046741B"/>
    <w:rsid w:val="00467505"/>
    <w:rsid w:val="0046765C"/>
    <w:rsid w:val="00467877"/>
    <w:rsid w:val="00467882"/>
    <w:rsid w:val="00467898"/>
    <w:rsid w:val="00467B84"/>
    <w:rsid w:val="004700B5"/>
    <w:rsid w:val="00470197"/>
    <w:rsid w:val="0047037D"/>
    <w:rsid w:val="00470589"/>
    <w:rsid w:val="004706FE"/>
    <w:rsid w:val="00470751"/>
    <w:rsid w:val="0047078A"/>
    <w:rsid w:val="004707A4"/>
    <w:rsid w:val="00470947"/>
    <w:rsid w:val="004709AA"/>
    <w:rsid w:val="00470A43"/>
    <w:rsid w:val="00470C26"/>
    <w:rsid w:val="00470E70"/>
    <w:rsid w:val="0047109F"/>
    <w:rsid w:val="00471368"/>
    <w:rsid w:val="004715B2"/>
    <w:rsid w:val="00471684"/>
    <w:rsid w:val="00471888"/>
    <w:rsid w:val="00471985"/>
    <w:rsid w:val="00471B46"/>
    <w:rsid w:val="00471B6B"/>
    <w:rsid w:val="00471BAD"/>
    <w:rsid w:val="00471BDB"/>
    <w:rsid w:val="00471C55"/>
    <w:rsid w:val="00471C7D"/>
    <w:rsid w:val="00471CA8"/>
    <w:rsid w:val="00471CF0"/>
    <w:rsid w:val="00471CFD"/>
    <w:rsid w:val="00471EB2"/>
    <w:rsid w:val="00471FDA"/>
    <w:rsid w:val="0047219F"/>
    <w:rsid w:val="0047252B"/>
    <w:rsid w:val="00472584"/>
    <w:rsid w:val="0047279A"/>
    <w:rsid w:val="004727D1"/>
    <w:rsid w:val="00472900"/>
    <w:rsid w:val="00472AE4"/>
    <w:rsid w:val="00472FAC"/>
    <w:rsid w:val="0047306B"/>
    <w:rsid w:val="004730B8"/>
    <w:rsid w:val="004736B9"/>
    <w:rsid w:val="00473A89"/>
    <w:rsid w:val="00473B97"/>
    <w:rsid w:val="00473DD0"/>
    <w:rsid w:val="00474153"/>
    <w:rsid w:val="00474251"/>
    <w:rsid w:val="004742F7"/>
    <w:rsid w:val="00474312"/>
    <w:rsid w:val="0047473A"/>
    <w:rsid w:val="00474944"/>
    <w:rsid w:val="00474C1F"/>
    <w:rsid w:val="00474C98"/>
    <w:rsid w:val="00474F37"/>
    <w:rsid w:val="004753A8"/>
    <w:rsid w:val="004753D0"/>
    <w:rsid w:val="0047576F"/>
    <w:rsid w:val="00475B8C"/>
    <w:rsid w:val="00475CC7"/>
    <w:rsid w:val="0047605E"/>
    <w:rsid w:val="0047612B"/>
    <w:rsid w:val="004761F5"/>
    <w:rsid w:val="00476437"/>
    <w:rsid w:val="00476540"/>
    <w:rsid w:val="004768A9"/>
    <w:rsid w:val="00476908"/>
    <w:rsid w:val="00476B6A"/>
    <w:rsid w:val="0047714D"/>
    <w:rsid w:val="00477522"/>
    <w:rsid w:val="0047776A"/>
    <w:rsid w:val="00477892"/>
    <w:rsid w:val="004778F5"/>
    <w:rsid w:val="004779DD"/>
    <w:rsid w:val="00477BC2"/>
    <w:rsid w:val="00477C3B"/>
    <w:rsid w:val="0048017B"/>
    <w:rsid w:val="00480E1C"/>
    <w:rsid w:val="00480F7E"/>
    <w:rsid w:val="0048121A"/>
    <w:rsid w:val="00481590"/>
    <w:rsid w:val="004816AB"/>
    <w:rsid w:val="004817C5"/>
    <w:rsid w:val="00481802"/>
    <w:rsid w:val="00481872"/>
    <w:rsid w:val="0048189C"/>
    <w:rsid w:val="00481B92"/>
    <w:rsid w:val="00481E8C"/>
    <w:rsid w:val="00481EDA"/>
    <w:rsid w:val="0048281F"/>
    <w:rsid w:val="0048299E"/>
    <w:rsid w:val="00482BA8"/>
    <w:rsid w:val="00482CE0"/>
    <w:rsid w:val="00482CEB"/>
    <w:rsid w:val="00482F5E"/>
    <w:rsid w:val="0048319D"/>
    <w:rsid w:val="004832C4"/>
    <w:rsid w:val="00483316"/>
    <w:rsid w:val="00483342"/>
    <w:rsid w:val="004835C5"/>
    <w:rsid w:val="004836DA"/>
    <w:rsid w:val="004837FE"/>
    <w:rsid w:val="00483803"/>
    <w:rsid w:val="00483B59"/>
    <w:rsid w:val="00483B94"/>
    <w:rsid w:val="00483CAC"/>
    <w:rsid w:val="00483CD3"/>
    <w:rsid w:val="00483D57"/>
    <w:rsid w:val="0048464F"/>
    <w:rsid w:val="00484707"/>
    <w:rsid w:val="00484A44"/>
    <w:rsid w:val="00484C14"/>
    <w:rsid w:val="00484C9A"/>
    <w:rsid w:val="00484E11"/>
    <w:rsid w:val="00484EFD"/>
    <w:rsid w:val="00484FA3"/>
    <w:rsid w:val="00485328"/>
    <w:rsid w:val="0048542D"/>
    <w:rsid w:val="004855EF"/>
    <w:rsid w:val="00485640"/>
    <w:rsid w:val="004857FC"/>
    <w:rsid w:val="0048594D"/>
    <w:rsid w:val="00485BF2"/>
    <w:rsid w:val="00485D28"/>
    <w:rsid w:val="0048623E"/>
    <w:rsid w:val="0048641C"/>
    <w:rsid w:val="0048672C"/>
    <w:rsid w:val="004867FB"/>
    <w:rsid w:val="00486858"/>
    <w:rsid w:val="00486BD5"/>
    <w:rsid w:val="00486D68"/>
    <w:rsid w:val="00486D8A"/>
    <w:rsid w:val="00486DCD"/>
    <w:rsid w:val="0048717E"/>
    <w:rsid w:val="004871AD"/>
    <w:rsid w:val="00487276"/>
    <w:rsid w:val="004874EE"/>
    <w:rsid w:val="00487B2F"/>
    <w:rsid w:val="00487C4A"/>
    <w:rsid w:val="00487F20"/>
    <w:rsid w:val="00490082"/>
    <w:rsid w:val="004901C1"/>
    <w:rsid w:val="004902E2"/>
    <w:rsid w:val="00490742"/>
    <w:rsid w:val="00490745"/>
    <w:rsid w:val="00490AAB"/>
    <w:rsid w:val="00490F47"/>
    <w:rsid w:val="00490F60"/>
    <w:rsid w:val="00491236"/>
    <w:rsid w:val="0049140A"/>
    <w:rsid w:val="004917D8"/>
    <w:rsid w:val="0049187F"/>
    <w:rsid w:val="00491BA0"/>
    <w:rsid w:val="00491D3C"/>
    <w:rsid w:val="00491F03"/>
    <w:rsid w:val="004920F7"/>
    <w:rsid w:val="0049213A"/>
    <w:rsid w:val="0049225E"/>
    <w:rsid w:val="0049292E"/>
    <w:rsid w:val="00492959"/>
    <w:rsid w:val="0049296D"/>
    <w:rsid w:val="00492B32"/>
    <w:rsid w:val="00492ECF"/>
    <w:rsid w:val="004932DF"/>
    <w:rsid w:val="00493356"/>
    <w:rsid w:val="004933AE"/>
    <w:rsid w:val="004933B2"/>
    <w:rsid w:val="00493A73"/>
    <w:rsid w:val="00493AF3"/>
    <w:rsid w:val="00493E02"/>
    <w:rsid w:val="00494118"/>
    <w:rsid w:val="004941AC"/>
    <w:rsid w:val="0049427C"/>
    <w:rsid w:val="00494434"/>
    <w:rsid w:val="0049466F"/>
    <w:rsid w:val="004946FB"/>
    <w:rsid w:val="0049486E"/>
    <w:rsid w:val="0049495B"/>
    <w:rsid w:val="00494A14"/>
    <w:rsid w:val="00494C16"/>
    <w:rsid w:val="00494DFF"/>
    <w:rsid w:val="004950FB"/>
    <w:rsid w:val="00495588"/>
    <w:rsid w:val="0049559B"/>
    <w:rsid w:val="00495A32"/>
    <w:rsid w:val="00495C04"/>
    <w:rsid w:val="00495CB5"/>
    <w:rsid w:val="00495D21"/>
    <w:rsid w:val="00495EF5"/>
    <w:rsid w:val="00496018"/>
    <w:rsid w:val="004960A1"/>
    <w:rsid w:val="004960B6"/>
    <w:rsid w:val="004965EC"/>
    <w:rsid w:val="00496631"/>
    <w:rsid w:val="00496665"/>
    <w:rsid w:val="00496B9B"/>
    <w:rsid w:val="00496F90"/>
    <w:rsid w:val="0049736E"/>
    <w:rsid w:val="00497394"/>
    <w:rsid w:val="00497496"/>
    <w:rsid w:val="004979D1"/>
    <w:rsid w:val="00497B6D"/>
    <w:rsid w:val="00497C51"/>
    <w:rsid w:val="00497F7F"/>
    <w:rsid w:val="004A00FA"/>
    <w:rsid w:val="004A0190"/>
    <w:rsid w:val="004A02BD"/>
    <w:rsid w:val="004A084D"/>
    <w:rsid w:val="004A0AF4"/>
    <w:rsid w:val="004A0C5B"/>
    <w:rsid w:val="004A0C8A"/>
    <w:rsid w:val="004A0F80"/>
    <w:rsid w:val="004A1157"/>
    <w:rsid w:val="004A119E"/>
    <w:rsid w:val="004A179A"/>
    <w:rsid w:val="004A1B7D"/>
    <w:rsid w:val="004A1F58"/>
    <w:rsid w:val="004A22A2"/>
    <w:rsid w:val="004A237D"/>
    <w:rsid w:val="004A2862"/>
    <w:rsid w:val="004A2916"/>
    <w:rsid w:val="004A2CDC"/>
    <w:rsid w:val="004A2E75"/>
    <w:rsid w:val="004A3222"/>
    <w:rsid w:val="004A32A5"/>
    <w:rsid w:val="004A349C"/>
    <w:rsid w:val="004A3541"/>
    <w:rsid w:val="004A3F35"/>
    <w:rsid w:val="004A412B"/>
    <w:rsid w:val="004A4179"/>
    <w:rsid w:val="004A4207"/>
    <w:rsid w:val="004A4301"/>
    <w:rsid w:val="004A432A"/>
    <w:rsid w:val="004A43CE"/>
    <w:rsid w:val="004A43DF"/>
    <w:rsid w:val="004A44F5"/>
    <w:rsid w:val="004A456D"/>
    <w:rsid w:val="004A4B28"/>
    <w:rsid w:val="004A4BA7"/>
    <w:rsid w:val="004A4E8E"/>
    <w:rsid w:val="004A4F28"/>
    <w:rsid w:val="004A4FE8"/>
    <w:rsid w:val="004A547D"/>
    <w:rsid w:val="004A57E3"/>
    <w:rsid w:val="004A5EB9"/>
    <w:rsid w:val="004A5EE4"/>
    <w:rsid w:val="004A60D0"/>
    <w:rsid w:val="004A6614"/>
    <w:rsid w:val="004A6B8B"/>
    <w:rsid w:val="004A6EC9"/>
    <w:rsid w:val="004A73FE"/>
    <w:rsid w:val="004A7431"/>
    <w:rsid w:val="004A7945"/>
    <w:rsid w:val="004A7A1E"/>
    <w:rsid w:val="004A7A2B"/>
    <w:rsid w:val="004A7C13"/>
    <w:rsid w:val="004A7C53"/>
    <w:rsid w:val="004A7CD2"/>
    <w:rsid w:val="004A7D69"/>
    <w:rsid w:val="004A7DD8"/>
    <w:rsid w:val="004A7E44"/>
    <w:rsid w:val="004B00A2"/>
    <w:rsid w:val="004B0118"/>
    <w:rsid w:val="004B02A1"/>
    <w:rsid w:val="004B048D"/>
    <w:rsid w:val="004B052E"/>
    <w:rsid w:val="004B059D"/>
    <w:rsid w:val="004B06BD"/>
    <w:rsid w:val="004B09A8"/>
    <w:rsid w:val="004B0AC2"/>
    <w:rsid w:val="004B0BA2"/>
    <w:rsid w:val="004B0C3E"/>
    <w:rsid w:val="004B0C93"/>
    <w:rsid w:val="004B0D23"/>
    <w:rsid w:val="004B0D45"/>
    <w:rsid w:val="004B0F24"/>
    <w:rsid w:val="004B0F63"/>
    <w:rsid w:val="004B1031"/>
    <w:rsid w:val="004B10A6"/>
    <w:rsid w:val="004B1387"/>
    <w:rsid w:val="004B140C"/>
    <w:rsid w:val="004B143D"/>
    <w:rsid w:val="004B1452"/>
    <w:rsid w:val="004B17CA"/>
    <w:rsid w:val="004B1A0F"/>
    <w:rsid w:val="004B1B8D"/>
    <w:rsid w:val="004B1C97"/>
    <w:rsid w:val="004B200F"/>
    <w:rsid w:val="004B2407"/>
    <w:rsid w:val="004B262D"/>
    <w:rsid w:val="004B26FF"/>
    <w:rsid w:val="004B297F"/>
    <w:rsid w:val="004B2A09"/>
    <w:rsid w:val="004B2C59"/>
    <w:rsid w:val="004B2F9A"/>
    <w:rsid w:val="004B33A9"/>
    <w:rsid w:val="004B346B"/>
    <w:rsid w:val="004B347E"/>
    <w:rsid w:val="004B34B1"/>
    <w:rsid w:val="004B3866"/>
    <w:rsid w:val="004B38A8"/>
    <w:rsid w:val="004B394D"/>
    <w:rsid w:val="004B3A15"/>
    <w:rsid w:val="004B3AB0"/>
    <w:rsid w:val="004B3B0E"/>
    <w:rsid w:val="004B3B17"/>
    <w:rsid w:val="004B3C68"/>
    <w:rsid w:val="004B3D04"/>
    <w:rsid w:val="004B3E3D"/>
    <w:rsid w:val="004B402F"/>
    <w:rsid w:val="004B42ED"/>
    <w:rsid w:val="004B4573"/>
    <w:rsid w:val="004B4672"/>
    <w:rsid w:val="004B4BD0"/>
    <w:rsid w:val="004B4E2A"/>
    <w:rsid w:val="004B554F"/>
    <w:rsid w:val="004B5B1C"/>
    <w:rsid w:val="004B5D79"/>
    <w:rsid w:val="004B5DFA"/>
    <w:rsid w:val="004B5FA1"/>
    <w:rsid w:val="004B61AC"/>
    <w:rsid w:val="004B63CC"/>
    <w:rsid w:val="004B68BA"/>
    <w:rsid w:val="004B693E"/>
    <w:rsid w:val="004B6C3B"/>
    <w:rsid w:val="004B6E0C"/>
    <w:rsid w:val="004B7023"/>
    <w:rsid w:val="004B7047"/>
    <w:rsid w:val="004B748F"/>
    <w:rsid w:val="004B7631"/>
    <w:rsid w:val="004B7646"/>
    <w:rsid w:val="004B7782"/>
    <w:rsid w:val="004B7855"/>
    <w:rsid w:val="004B7994"/>
    <w:rsid w:val="004B7A3D"/>
    <w:rsid w:val="004B7CE6"/>
    <w:rsid w:val="004B7D72"/>
    <w:rsid w:val="004B7E4E"/>
    <w:rsid w:val="004B7F20"/>
    <w:rsid w:val="004B7F2A"/>
    <w:rsid w:val="004C0245"/>
    <w:rsid w:val="004C02CD"/>
    <w:rsid w:val="004C02F3"/>
    <w:rsid w:val="004C0441"/>
    <w:rsid w:val="004C04AA"/>
    <w:rsid w:val="004C04E4"/>
    <w:rsid w:val="004C0506"/>
    <w:rsid w:val="004C06BC"/>
    <w:rsid w:val="004C06CE"/>
    <w:rsid w:val="004C0742"/>
    <w:rsid w:val="004C0A34"/>
    <w:rsid w:val="004C0AB8"/>
    <w:rsid w:val="004C0BE0"/>
    <w:rsid w:val="004C0BF9"/>
    <w:rsid w:val="004C0D0B"/>
    <w:rsid w:val="004C10D0"/>
    <w:rsid w:val="004C141C"/>
    <w:rsid w:val="004C180C"/>
    <w:rsid w:val="004C1862"/>
    <w:rsid w:val="004C191E"/>
    <w:rsid w:val="004C19A6"/>
    <w:rsid w:val="004C1D6E"/>
    <w:rsid w:val="004C1EEC"/>
    <w:rsid w:val="004C21D9"/>
    <w:rsid w:val="004C2203"/>
    <w:rsid w:val="004C2597"/>
    <w:rsid w:val="004C283C"/>
    <w:rsid w:val="004C2A54"/>
    <w:rsid w:val="004C2B2C"/>
    <w:rsid w:val="004C2B6D"/>
    <w:rsid w:val="004C2B97"/>
    <w:rsid w:val="004C2D75"/>
    <w:rsid w:val="004C2E0E"/>
    <w:rsid w:val="004C30F3"/>
    <w:rsid w:val="004C32AB"/>
    <w:rsid w:val="004C33BB"/>
    <w:rsid w:val="004C3509"/>
    <w:rsid w:val="004C3C1F"/>
    <w:rsid w:val="004C3D72"/>
    <w:rsid w:val="004C3DC9"/>
    <w:rsid w:val="004C3E69"/>
    <w:rsid w:val="004C42A2"/>
    <w:rsid w:val="004C4415"/>
    <w:rsid w:val="004C4422"/>
    <w:rsid w:val="004C445A"/>
    <w:rsid w:val="004C446D"/>
    <w:rsid w:val="004C45B1"/>
    <w:rsid w:val="004C4A87"/>
    <w:rsid w:val="004C4F25"/>
    <w:rsid w:val="004C5134"/>
    <w:rsid w:val="004C53B4"/>
    <w:rsid w:val="004C5577"/>
    <w:rsid w:val="004C55C6"/>
    <w:rsid w:val="004C5699"/>
    <w:rsid w:val="004C56EF"/>
    <w:rsid w:val="004C5829"/>
    <w:rsid w:val="004C5D9A"/>
    <w:rsid w:val="004C6050"/>
    <w:rsid w:val="004C61EF"/>
    <w:rsid w:val="004C621A"/>
    <w:rsid w:val="004C64B5"/>
    <w:rsid w:val="004C669C"/>
    <w:rsid w:val="004C670E"/>
    <w:rsid w:val="004C67A9"/>
    <w:rsid w:val="004C6853"/>
    <w:rsid w:val="004C6A02"/>
    <w:rsid w:val="004C6DE6"/>
    <w:rsid w:val="004C6F8E"/>
    <w:rsid w:val="004C6FB9"/>
    <w:rsid w:val="004C72D3"/>
    <w:rsid w:val="004C75E8"/>
    <w:rsid w:val="004C77DA"/>
    <w:rsid w:val="004C7A3A"/>
    <w:rsid w:val="004C7F48"/>
    <w:rsid w:val="004C7FD4"/>
    <w:rsid w:val="004D04AE"/>
    <w:rsid w:val="004D0DD7"/>
    <w:rsid w:val="004D0F3C"/>
    <w:rsid w:val="004D11C9"/>
    <w:rsid w:val="004D1389"/>
    <w:rsid w:val="004D143C"/>
    <w:rsid w:val="004D15C6"/>
    <w:rsid w:val="004D15F6"/>
    <w:rsid w:val="004D16E2"/>
    <w:rsid w:val="004D18B1"/>
    <w:rsid w:val="004D18BF"/>
    <w:rsid w:val="004D1A16"/>
    <w:rsid w:val="004D1C9A"/>
    <w:rsid w:val="004D1DC6"/>
    <w:rsid w:val="004D226C"/>
    <w:rsid w:val="004D22D5"/>
    <w:rsid w:val="004D2336"/>
    <w:rsid w:val="004D2517"/>
    <w:rsid w:val="004D2582"/>
    <w:rsid w:val="004D26DF"/>
    <w:rsid w:val="004D26F3"/>
    <w:rsid w:val="004D2706"/>
    <w:rsid w:val="004D2B18"/>
    <w:rsid w:val="004D2B26"/>
    <w:rsid w:val="004D2CC9"/>
    <w:rsid w:val="004D2D0D"/>
    <w:rsid w:val="004D2E4B"/>
    <w:rsid w:val="004D2F84"/>
    <w:rsid w:val="004D30FB"/>
    <w:rsid w:val="004D3228"/>
    <w:rsid w:val="004D35EC"/>
    <w:rsid w:val="004D35F3"/>
    <w:rsid w:val="004D37CB"/>
    <w:rsid w:val="004D3823"/>
    <w:rsid w:val="004D3B7F"/>
    <w:rsid w:val="004D3BA0"/>
    <w:rsid w:val="004D3D4F"/>
    <w:rsid w:val="004D3EF0"/>
    <w:rsid w:val="004D4310"/>
    <w:rsid w:val="004D44D5"/>
    <w:rsid w:val="004D46B7"/>
    <w:rsid w:val="004D49FF"/>
    <w:rsid w:val="004D4E92"/>
    <w:rsid w:val="004D512B"/>
    <w:rsid w:val="004D5223"/>
    <w:rsid w:val="004D56D6"/>
    <w:rsid w:val="004D57C6"/>
    <w:rsid w:val="004D598C"/>
    <w:rsid w:val="004D5BF0"/>
    <w:rsid w:val="004D5CE1"/>
    <w:rsid w:val="004D646E"/>
    <w:rsid w:val="004D64B8"/>
    <w:rsid w:val="004D660F"/>
    <w:rsid w:val="004D667F"/>
    <w:rsid w:val="004D6F0F"/>
    <w:rsid w:val="004D7212"/>
    <w:rsid w:val="004D7242"/>
    <w:rsid w:val="004D7384"/>
    <w:rsid w:val="004D77DA"/>
    <w:rsid w:val="004D7BFD"/>
    <w:rsid w:val="004D7C33"/>
    <w:rsid w:val="004D7CA3"/>
    <w:rsid w:val="004D7E56"/>
    <w:rsid w:val="004D7FF3"/>
    <w:rsid w:val="004E0077"/>
    <w:rsid w:val="004E0264"/>
    <w:rsid w:val="004E0660"/>
    <w:rsid w:val="004E074E"/>
    <w:rsid w:val="004E0839"/>
    <w:rsid w:val="004E08EA"/>
    <w:rsid w:val="004E0AFD"/>
    <w:rsid w:val="004E0DB0"/>
    <w:rsid w:val="004E0F85"/>
    <w:rsid w:val="004E112E"/>
    <w:rsid w:val="004E11A3"/>
    <w:rsid w:val="004E15B1"/>
    <w:rsid w:val="004E1632"/>
    <w:rsid w:val="004E16BC"/>
    <w:rsid w:val="004E19E0"/>
    <w:rsid w:val="004E1A10"/>
    <w:rsid w:val="004E1ACA"/>
    <w:rsid w:val="004E1D67"/>
    <w:rsid w:val="004E1E50"/>
    <w:rsid w:val="004E1E54"/>
    <w:rsid w:val="004E1FA5"/>
    <w:rsid w:val="004E23CA"/>
    <w:rsid w:val="004E23DA"/>
    <w:rsid w:val="004E2870"/>
    <w:rsid w:val="004E28C4"/>
    <w:rsid w:val="004E2927"/>
    <w:rsid w:val="004E2BED"/>
    <w:rsid w:val="004E2CB0"/>
    <w:rsid w:val="004E2D83"/>
    <w:rsid w:val="004E2E2D"/>
    <w:rsid w:val="004E335C"/>
    <w:rsid w:val="004E33E3"/>
    <w:rsid w:val="004E3F01"/>
    <w:rsid w:val="004E4049"/>
    <w:rsid w:val="004E4082"/>
    <w:rsid w:val="004E40D8"/>
    <w:rsid w:val="004E418C"/>
    <w:rsid w:val="004E43C9"/>
    <w:rsid w:val="004E466C"/>
    <w:rsid w:val="004E46F0"/>
    <w:rsid w:val="004E4E2B"/>
    <w:rsid w:val="004E4E4B"/>
    <w:rsid w:val="004E4E66"/>
    <w:rsid w:val="004E4E8F"/>
    <w:rsid w:val="004E50A5"/>
    <w:rsid w:val="004E5A16"/>
    <w:rsid w:val="004E5CC6"/>
    <w:rsid w:val="004E5D95"/>
    <w:rsid w:val="004E62F5"/>
    <w:rsid w:val="004E6306"/>
    <w:rsid w:val="004E6459"/>
    <w:rsid w:val="004E66AD"/>
    <w:rsid w:val="004E6B86"/>
    <w:rsid w:val="004E6E30"/>
    <w:rsid w:val="004E716E"/>
    <w:rsid w:val="004E7170"/>
    <w:rsid w:val="004E7382"/>
    <w:rsid w:val="004E749B"/>
    <w:rsid w:val="004E7549"/>
    <w:rsid w:val="004E7892"/>
    <w:rsid w:val="004E79DA"/>
    <w:rsid w:val="004E7A72"/>
    <w:rsid w:val="004E7B73"/>
    <w:rsid w:val="004E7B79"/>
    <w:rsid w:val="004E7C24"/>
    <w:rsid w:val="004E7D71"/>
    <w:rsid w:val="004E7E31"/>
    <w:rsid w:val="004E7E8B"/>
    <w:rsid w:val="004F0149"/>
    <w:rsid w:val="004F0199"/>
    <w:rsid w:val="004F0397"/>
    <w:rsid w:val="004F058B"/>
    <w:rsid w:val="004F0B66"/>
    <w:rsid w:val="004F0C59"/>
    <w:rsid w:val="004F0E72"/>
    <w:rsid w:val="004F12CD"/>
    <w:rsid w:val="004F173D"/>
    <w:rsid w:val="004F1812"/>
    <w:rsid w:val="004F1818"/>
    <w:rsid w:val="004F1A63"/>
    <w:rsid w:val="004F1EF1"/>
    <w:rsid w:val="004F1EFF"/>
    <w:rsid w:val="004F23AE"/>
    <w:rsid w:val="004F299C"/>
    <w:rsid w:val="004F2A6D"/>
    <w:rsid w:val="004F2AEA"/>
    <w:rsid w:val="004F2B87"/>
    <w:rsid w:val="004F3038"/>
    <w:rsid w:val="004F32E4"/>
    <w:rsid w:val="004F367F"/>
    <w:rsid w:val="004F3750"/>
    <w:rsid w:val="004F3B78"/>
    <w:rsid w:val="004F4086"/>
    <w:rsid w:val="004F4319"/>
    <w:rsid w:val="004F4354"/>
    <w:rsid w:val="004F440D"/>
    <w:rsid w:val="004F44C4"/>
    <w:rsid w:val="004F4733"/>
    <w:rsid w:val="004F4747"/>
    <w:rsid w:val="004F47AA"/>
    <w:rsid w:val="004F4CBA"/>
    <w:rsid w:val="004F4FA2"/>
    <w:rsid w:val="004F53FD"/>
    <w:rsid w:val="004F549C"/>
    <w:rsid w:val="004F54B6"/>
    <w:rsid w:val="004F55E2"/>
    <w:rsid w:val="004F56EF"/>
    <w:rsid w:val="004F571D"/>
    <w:rsid w:val="004F5A58"/>
    <w:rsid w:val="004F5BB5"/>
    <w:rsid w:val="004F60DD"/>
    <w:rsid w:val="004F6180"/>
    <w:rsid w:val="004F66D4"/>
    <w:rsid w:val="004F685B"/>
    <w:rsid w:val="004F6900"/>
    <w:rsid w:val="004F6AAB"/>
    <w:rsid w:val="004F6D56"/>
    <w:rsid w:val="004F6F0B"/>
    <w:rsid w:val="004F714A"/>
    <w:rsid w:val="004F74E6"/>
    <w:rsid w:val="004F750E"/>
    <w:rsid w:val="004F79CF"/>
    <w:rsid w:val="004F7A21"/>
    <w:rsid w:val="004F7B12"/>
    <w:rsid w:val="004F7BF8"/>
    <w:rsid w:val="004F7D20"/>
    <w:rsid w:val="004F7D3C"/>
    <w:rsid w:val="004F7D94"/>
    <w:rsid w:val="005000C1"/>
    <w:rsid w:val="005000C4"/>
    <w:rsid w:val="0050016E"/>
    <w:rsid w:val="0050057C"/>
    <w:rsid w:val="005006D1"/>
    <w:rsid w:val="00500AB6"/>
    <w:rsid w:val="00500C94"/>
    <w:rsid w:val="00501184"/>
    <w:rsid w:val="005014B2"/>
    <w:rsid w:val="00501711"/>
    <w:rsid w:val="00501986"/>
    <w:rsid w:val="005019C9"/>
    <w:rsid w:val="00501E0C"/>
    <w:rsid w:val="0050206F"/>
    <w:rsid w:val="005021C2"/>
    <w:rsid w:val="00502472"/>
    <w:rsid w:val="00502AE6"/>
    <w:rsid w:val="00502C43"/>
    <w:rsid w:val="00502D04"/>
    <w:rsid w:val="00502DB0"/>
    <w:rsid w:val="0050302A"/>
    <w:rsid w:val="00503185"/>
    <w:rsid w:val="0050336F"/>
    <w:rsid w:val="0050369D"/>
    <w:rsid w:val="00503757"/>
    <w:rsid w:val="00503A5D"/>
    <w:rsid w:val="00503C88"/>
    <w:rsid w:val="00503E9B"/>
    <w:rsid w:val="005043E2"/>
    <w:rsid w:val="0050442F"/>
    <w:rsid w:val="00504461"/>
    <w:rsid w:val="00504B49"/>
    <w:rsid w:val="00504C53"/>
    <w:rsid w:val="00504C94"/>
    <w:rsid w:val="00504CC6"/>
    <w:rsid w:val="00504E1F"/>
    <w:rsid w:val="00504F66"/>
    <w:rsid w:val="00505374"/>
    <w:rsid w:val="0050546D"/>
    <w:rsid w:val="00505524"/>
    <w:rsid w:val="0050563C"/>
    <w:rsid w:val="00505652"/>
    <w:rsid w:val="0050599C"/>
    <w:rsid w:val="005059DE"/>
    <w:rsid w:val="00505C5C"/>
    <w:rsid w:val="005060E0"/>
    <w:rsid w:val="0050656A"/>
    <w:rsid w:val="00506939"/>
    <w:rsid w:val="00506A1D"/>
    <w:rsid w:val="00506BA5"/>
    <w:rsid w:val="00506CDB"/>
    <w:rsid w:val="00506D19"/>
    <w:rsid w:val="00506D1C"/>
    <w:rsid w:val="00506EE4"/>
    <w:rsid w:val="005070F3"/>
    <w:rsid w:val="00507707"/>
    <w:rsid w:val="005077AD"/>
    <w:rsid w:val="0050798D"/>
    <w:rsid w:val="005079CF"/>
    <w:rsid w:val="005079FA"/>
    <w:rsid w:val="00507BA4"/>
    <w:rsid w:val="00510058"/>
    <w:rsid w:val="00510162"/>
    <w:rsid w:val="005101DA"/>
    <w:rsid w:val="00510453"/>
    <w:rsid w:val="00510794"/>
    <w:rsid w:val="00510C88"/>
    <w:rsid w:val="00510F37"/>
    <w:rsid w:val="00511184"/>
    <w:rsid w:val="0051120C"/>
    <w:rsid w:val="00511546"/>
    <w:rsid w:val="0051173A"/>
    <w:rsid w:val="00511A92"/>
    <w:rsid w:val="00511B75"/>
    <w:rsid w:val="00511D7E"/>
    <w:rsid w:val="00511DB3"/>
    <w:rsid w:val="00511E3E"/>
    <w:rsid w:val="0051224A"/>
    <w:rsid w:val="00512446"/>
    <w:rsid w:val="00512675"/>
    <w:rsid w:val="00512758"/>
    <w:rsid w:val="005128C2"/>
    <w:rsid w:val="00512C64"/>
    <w:rsid w:val="00512D0A"/>
    <w:rsid w:val="00512DDB"/>
    <w:rsid w:val="00512FE7"/>
    <w:rsid w:val="0051310A"/>
    <w:rsid w:val="005138C1"/>
    <w:rsid w:val="00513D33"/>
    <w:rsid w:val="00513DE3"/>
    <w:rsid w:val="0051405F"/>
    <w:rsid w:val="0051421E"/>
    <w:rsid w:val="0051480E"/>
    <w:rsid w:val="00514D22"/>
    <w:rsid w:val="005152F8"/>
    <w:rsid w:val="00515497"/>
    <w:rsid w:val="0051578E"/>
    <w:rsid w:val="005159BF"/>
    <w:rsid w:val="00515BA5"/>
    <w:rsid w:val="00515F9F"/>
    <w:rsid w:val="00515FA8"/>
    <w:rsid w:val="00516216"/>
    <w:rsid w:val="005163E5"/>
    <w:rsid w:val="00516649"/>
    <w:rsid w:val="00516915"/>
    <w:rsid w:val="0051699E"/>
    <w:rsid w:val="00516ACE"/>
    <w:rsid w:val="00516B94"/>
    <w:rsid w:val="00516BF7"/>
    <w:rsid w:val="00516D4E"/>
    <w:rsid w:val="00516F68"/>
    <w:rsid w:val="00516FB8"/>
    <w:rsid w:val="00516FF6"/>
    <w:rsid w:val="00517063"/>
    <w:rsid w:val="00517334"/>
    <w:rsid w:val="0051738D"/>
    <w:rsid w:val="005175C2"/>
    <w:rsid w:val="005176BB"/>
    <w:rsid w:val="005177BE"/>
    <w:rsid w:val="00517854"/>
    <w:rsid w:val="005178A8"/>
    <w:rsid w:val="00517951"/>
    <w:rsid w:val="00517E3E"/>
    <w:rsid w:val="00517F95"/>
    <w:rsid w:val="00520033"/>
    <w:rsid w:val="005200AE"/>
    <w:rsid w:val="00520295"/>
    <w:rsid w:val="005202BA"/>
    <w:rsid w:val="00520324"/>
    <w:rsid w:val="0052056E"/>
    <w:rsid w:val="00520774"/>
    <w:rsid w:val="00520910"/>
    <w:rsid w:val="005209B5"/>
    <w:rsid w:val="00520B89"/>
    <w:rsid w:val="00520BC1"/>
    <w:rsid w:val="00520CED"/>
    <w:rsid w:val="00521180"/>
    <w:rsid w:val="0052171B"/>
    <w:rsid w:val="00521891"/>
    <w:rsid w:val="0052195D"/>
    <w:rsid w:val="00521A82"/>
    <w:rsid w:val="00521BD5"/>
    <w:rsid w:val="00521C06"/>
    <w:rsid w:val="00521CCF"/>
    <w:rsid w:val="00521D0C"/>
    <w:rsid w:val="005220CA"/>
    <w:rsid w:val="00522298"/>
    <w:rsid w:val="005222BF"/>
    <w:rsid w:val="00522303"/>
    <w:rsid w:val="005225DC"/>
    <w:rsid w:val="0052286E"/>
    <w:rsid w:val="00522AE9"/>
    <w:rsid w:val="00522C5A"/>
    <w:rsid w:val="00522E97"/>
    <w:rsid w:val="00522FAF"/>
    <w:rsid w:val="00523280"/>
    <w:rsid w:val="0052368C"/>
    <w:rsid w:val="005239E0"/>
    <w:rsid w:val="00523A0A"/>
    <w:rsid w:val="00523BC1"/>
    <w:rsid w:val="00523C0F"/>
    <w:rsid w:val="00523D3A"/>
    <w:rsid w:val="00523FDE"/>
    <w:rsid w:val="00524019"/>
    <w:rsid w:val="0052408C"/>
    <w:rsid w:val="0052425D"/>
    <w:rsid w:val="005243B7"/>
    <w:rsid w:val="0052456F"/>
    <w:rsid w:val="005245F5"/>
    <w:rsid w:val="0052543D"/>
    <w:rsid w:val="00525793"/>
    <w:rsid w:val="00525936"/>
    <w:rsid w:val="005259A8"/>
    <w:rsid w:val="00525BE4"/>
    <w:rsid w:val="00525E3D"/>
    <w:rsid w:val="00525EC3"/>
    <w:rsid w:val="00526065"/>
    <w:rsid w:val="005261DA"/>
    <w:rsid w:val="005262E3"/>
    <w:rsid w:val="00526692"/>
    <w:rsid w:val="0052691A"/>
    <w:rsid w:val="00526F35"/>
    <w:rsid w:val="00527013"/>
    <w:rsid w:val="00527243"/>
    <w:rsid w:val="00527450"/>
    <w:rsid w:val="005275D0"/>
    <w:rsid w:val="00527741"/>
    <w:rsid w:val="00527928"/>
    <w:rsid w:val="005279AB"/>
    <w:rsid w:val="00527B18"/>
    <w:rsid w:val="00527C0B"/>
    <w:rsid w:val="00527C7E"/>
    <w:rsid w:val="00527DD5"/>
    <w:rsid w:val="00530447"/>
    <w:rsid w:val="005308FB"/>
    <w:rsid w:val="005309C0"/>
    <w:rsid w:val="005309D8"/>
    <w:rsid w:val="00530DF5"/>
    <w:rsid w:val="00530FB3"/>
    <w:rsid w:val="00531091"/>
    <w:rsid w:val="0053120D"/>
    <w:rsid w:val="005313CE"/>
    <w:rsid w:val="00531648"/>
    <w:rsid w:val="0053199C"/>
    <w:rsid w:val="00531A53"/>
    <w:rsid w:val="00531B1A"/>
    <w:rsid w:val="00531D4A"/>
    <w:rsid w:val="00531FE4"/>
    <w:rsid w:val="0053201C"/>
    <w:rsid w:val="005322B9"/>
    <w:rsid w:val="00532652"/>
    <w:rsid w:val="00532BA9"/>
    <w:rsid w:val="00532C75"/>
    <w:rsid w:val="0053302A"/>
    <w:rsid w:val="005330B8"/>
    <w:rsid w:val="005330F0"/>
    <w:rsid w:val="005333DF"/>
    <w:rsid w:val="00533988"/>
    <w:rsid w:val="00533B44"/>
    <w:rsid w:val="00533F46"/>
    <w:rsid w:val="00534130"/>
    <w:rsid w:val="005341BE"/>
    <w:rsid w:val="00534464"/>
    <w:rsid w:val="00534717"/>
    <w:rsid w:val="00534731"/>
    <w:rsid w:val="00534918"/>
    <w:rsid w:val="00534B2A"/>
    <w:rsid w:val="00534B59"/>
    <w:rsid w:val="00534CF2"/>
    <w:rsid w:val="00534DEB"/>
    <w:rsid w:val="00534E90"/>
    <w:rsid w:val="00535368"/>
    <w:rsid w:val="0053536E"/>
    <w:rsid w:val="005353AE"/>
    <w:rsid w:val="0053542E"/>
    <w:rsid w:val="0053557E"/>
    <w:rsid w:val="005355CE"/>
    <w:rsid w:val="005355DB"/>
    <w:rsid w:val="00535709"/>
    <w:rsid w:val="00535853"/>
    <w:rsid w:val="0053591A"/>
    <w:rsid w:val="00535A04"/>
    <w:rsid w:val="00535D64"/>
    <w:rsid w:val="00535D8C"/>
    <w:rsid w:val="00535F17"/>
    <w:rsid w:val="00536082"/>
    <w:rsid w:val="005365B7"/>
    <w:rsid w:val="00536B4E"/>
    <w:rsid w:val="00536BBE"/>
    <w:rsid w:val="00536CF6"/>
    <w:rsid w:val="00536F46"/>
    <w:rsid w:val="00537130"/>
    <w:rsid w:val="005371BE"/>
    <w:rsid w:val="0053728A"/>
    <w:rsid w:val="00537333"/>
    <w:rsid w:val="005374CF"/>
    <w:rsid w:val="005374FF"/>
    <w:rsid w:val="00537530"/>
    <w:rsid w:val="00537A19"/>
    <w:rsid w:val="00537A8E"/>
    <w:rsid w:val="00537AF2"/>
    <w:rsid w:val="00537B9F"/>
    <w:rsid w:val="00537FA3"/>
    <w:rsid w:val="0054006D"/>
    <w:rsid w:val="00540085"/>
    <w:rsid w:val="0054013C"/>
    <w:rsid w:val="005401E0"/>
    <w:rsid w:val="005404E2"/>
    <w:rsid w:val="00540661"/>
    <w:rsid w:val="00540810"/>
    <w:rsid w:val="0054082F"/>
    <w:rsid w:val="005409D1"/>
    <w:rsid w:val="00540A94"/>
    <w:rsid w:val="00540AFA"/>
    <w:rsid w:val="00540B73"/>
    <w:rsid w:val="00540B87"/>
    <w:rsid w:val="00540D8C"/>
    <w:rsid w:val="00540E15"/>
    <w:rsid w:val="00541254"/>
    <w:rsid w:val="00541416"/>
    <w:rsid w:val="00541480"/>
    <w:rsid w:val="005414F0"/>
    <w:rsid w:val="005419E9"/>
    <w:rsid w:val="00541A92"/>
    <w:rsid w:val="00541FE0"/>
    <w:rsid w:val="00541FFC"/>
    <w:rsid w:val="0054209A"/>
    <w:rsid w:val="005420B2"/>
    <w:rsid w:val="005420B8"/>
    <w:rsid w:val="005420DF"/>
    <w:rsid w:val="005421E7"/>
    <w:rsid w:val="005424F4"/>
    <w:rsid w:val="00542668"/>
    <w:rsid w:val="005428FB"/>
    <w:rsid w:val="00542ACD"/>
    <w:rsid w:val="00542D1C"/>
    <w:rsid w:val="00542DED"/>
    <w:rsid w:val="00542E85"/>
    <w:rsid w:val="00543614"/>
    <w:rsid w:val="0054387C"/>
    <w:rsid w:val="005438DC"/>
    <w:rsid w:val="00543C2A"/>
    <w:rsid w:val="00543D1A"/>
    <w:rsid w:val="00543DC4"/>
    <w:rsid w:val="00543E51"/>
    <w:rsid w:val="00543F59"/>
    <w:rsid w:val="00543F75"/>
    <w:rsid w:val="0054422F"/>
    <w:rsid w:val="00544610"/>
    <w:rsid w:val="0054495A"/>
    <w:rsid w:val="00544CC1"/>
    <w:rsid w:val="00544F03"/>
    <w:rsid w:val="0054552E"/>
    <w:rsid w:val="00545684"/>
    <w:rsid w:val="00545EDB"/>
    <w:rsid w:val="00545F46"/>
    <w:rsid w:val="00546536"/>
    <w:rsid w:val="005465D4"/>
    <w:rsid w:val="0054663A"/>
    <w:rsid w:val="0054691E"/>
    <w:rsid w:val="00546991"/>
    <w:rsid w:val="00546BDD"/>
    <w:rsid w:val="00546E52"/>
    <w:rsid w:val="00546E8C"/>
    <w:rsid w:val="0054733D"/>
    <w:rsid w:val="00547507"/>
    <w:rsid w:val="00547582"/>
    <w:rsid w:val="00547646"/>
    <w:rsid w:val="005476ED"/>
    <w:rsid w:val="0054785F"/>
    <w:rsid w:val="0054797E"/>
    <w:rsid w:val="00547AB5"/>
    <w:rsid w:val="00547C7B"/>
    <w:rsid w:val="00547D48"/>
    <w:rsid w:val="00547E46"/>
    <w:rsid w:val="00547F14"/>
    <w:rsid w:val="0055014C"/>
    <w:rsid w:val="00550337"/>
    <w:rsid w:val="005505C4"/>
    <w:rsid w:val="00550738"/>
    <w:rsid w:val="005508F7"/>
    <w:rsid w:val="00550A14"/>
    <w:rsid w:val="00550A93"/>
    <w:rsid w:val="00550C84"/>
    <w:rsid w:val="00550CEE"/>
    <w:rsid w:val="00550F2A"/>
    <w:rsid w:val="0055111B"/>
    <w:rsid w:val="0055146F"/>
    <w:rsid w:val="005514B4"/>
    <w:rsid w:val="0055150F"/>
    <w:rsid w:val="00551874"/>
    <w:rsid w:val="00552140"/>
    <w:rsid w:val="00552290"/>
    <w:rsid w:val="005523B7"/>
    <w:rsid w:val="005523F2"/>
    <w:rsid w:val="005524F6"/>
    <w:rsid w:val="00552A30"/>
    <w:rsid w:val="00552FCA"/>
    <w:rsid w:val="0055318E"/>
    <w:rsid w:val="00553344"/>
    <w:rsid w:val="005536C4"/>
    <w:rsid w:val="005536EE"/>
    <w:rsid w:val="005539C6"/>
    <w:rsid w:val="00553C69"/>
    <w:rsid w:val="00553DD7"/>
    <w:rsid w:val="00553FC9"/>
    <w:rsid w:val="005541A5"/>
    <w:rsid w:val="0055461D"/>
    <w:rsid w:val="005547C3"/>
    <w:rsid w:val="00554A28"/>
    <w:rsid w:val="005550B1"/>
    <w:rsid w:val="005550B5"/>
    <w:rsid w:val="005553E8"/>
    <w:rsid w:val="00555598"/>
    <w:rsid w:val="0055562A"/>
    <w:rsid w:val="00555793"/>
    <w:rsid w:val="005557F2"/>
    <w:rsid w:val="00555A10"/>
    <w:rsid w:val="00555A73"/>
    <w:rsid w:val="00555A8A"/>
    <w:rsid w:val="00555B4A"/>
    <w:rsid w:val="00555B89"/>
    <w:rsid w:val="00555C2C"/>
    <w:rsid w:val="00555D32"/>
    <w:rsid w:val="00555FF2"/>
    <w:rsid w:val="005560CC"/>
    <w:rsid w:val="0055617B"/>
    <w:rsid w:val="0055639A"/>
    <w:rsid w:val="00556647"/>
    <w:rsid w:val="005568FD"/>
    <w:rsid w:val="00556948"/>
    <w:rsid w:val="00556A78"/>
    <w:rsid w:val="00556ACC"/>
    <w:rsid w:val="00556AF8"/>
    <w:rsid w:val="00556D4F"/>
    <w:rsid w:val="0055704B"/>
    <w:rsid w:val="005570A0"/>
    <w:rsid w:val="005571AF"/>
    <w:rsid w:val="0055737C"/>
    <w:rsid w:val="0055742A"/>
    <w:rsid w:val="00557713"/>
    <w:rsid w:val="00557790"/>
    <w:rsid w:val="00557B0D"/>
    <w:rsid w:val="00557F65"/>
    <w:rsid w:val="00557FC4"/>
    <w:rsid w:val="005601AD"/>
    <w:rsid w:val="005604C1"/>
    <w:rsid w:val="00560532"/>
    <w:rsid w:val="00560599"/>
    <w:rsid w:val="005605CD"/>
    <w:rsid w:val="00560621"/>
    <w:rsid w:val="0056071E"/>
    <w:rsid w:val="00560876"/>
    <w:rsid w:val="005608E6"/>
    <w:rsid w:val="00560BBF"/>
    <w:rsid w:val="00560D01"/>
    <w:rsid w:val="00560E04"/>
    <w:rsid w:val="00560FC6"/>
    <w:rsid w:val="005610AA"/>
    <w:rsid w:val="00561385"/>
    <w:rsid w:val="00561457"/>
    <w:rsid w:val="005614A0"/>
    <w:rsid w:val="00561D5B"/>
    <w:rsid w:val="00561ED3"/>
    <w:rsid w:val="00562502"/>
    <w:rsid w:val="005628FD"/>
    <w:rsid w:val="00562A5E"/>
    <w:rsid w:val="00562ABD"/>
    <w:rsid w:val="00562D85"/>
    <w:rsid w:val="00562E04"/>
    <w:rsid w:val="0056354C"/>
    <w:rsid w:val="005636AF"/>
    <w:rsid w:val="00563700"/>
    <w:rsid w:val="00563829"/>
    <w:rsid w:val="00563C4A"/>
    <w:rsid w:val="0056424D"/>
    <w:rsid w:val="00564263"/>
    <w:rsid w:val="00564C53"/>
    <w:rsid w:val="00564C65"/>
    <w:rsid w:val="00564C88"/>
    <w:rsid w:val="00564D32"/>
    <w:rsid w:val="00564E72"/>
    <w:rsid w:val="00564EA2"/>
    <w:rsid w:val="00564EAD"/>
    <w:rsid w:val="005652C9"/>
    <w:rsid w:val="0056537E"/>
    <w:rsid w:val="005655BA"/>
    <w:rsid w:val="005658CA"/>
    <w:rsid w:val="00565917"/>
    <w:rsid w:val="00565DB5"/>
    <w:rsid w:val="00565F71"/>
    <w:rsid w:val="00565FA3"/>
    <w:rsid w:val="005661A4"/>
    <w:rsid w:val="005661F9"/>
    <w:rsid w:val="00566825"/>
    <w:rsid w:val="0056688C"/>
    <w:rsid w:val="005668FA"/>
    <w:rsid w:val="00566957"/>
    <w:rsid w:val="00566993"/>
    <w:rsid w:val="00566BAC"/>
    <w:rsid w:val="00566CDF"/>
    <w:rsid w:val="00567212"/>
    <w:rsid w:val="00567279"/>
    <w:rsid w:val="00567282"/>
    <w:rsid w:val="00567368"/>
    <w:rsid w:val="0056744A"/>
    <w:rsid w:val="00567540"/>
    <w:rsid w:val="00567573"/>
    <w:rsid w:val="00567C3C"/>
    <w:rsid w:val="00567EE0"/>
    <w:rsid w:val="00567F3A"/>
    <w:rsid w:val="005701ED"/>
    <w:rsid w:val="00570315"/>
    <w:rsid w:val="005705D6"/>
    <w:rsid w:val="0057071B"/>
    <w:rsid w:val="005707F0"/>
    <w:rsid w:val="00570D65"/>
    <w:rsid w:val="00570E2A"/>
    <w:rsid w:val="005710D4"/>
    <w:rsid w:val="00571651"/>
    <w:rsid w:val="0057168B"/>
    <w:rsid w:val="00571854"/>
    <w:rsid w:val="00571994"/>
    <w:rsid w:val="005719D5"/>
    <w:rsid w:val="00571A95"/>
    <w:rsid w:val="00571C8A"/>
    <w:rsid w:val="00571D82"/>
    <w:rsid w:val="00571DE3"/>
    <w:rsid w:val="00571E6E"/>
    <w:rsid w:val="005720D9"/>
    <w:rsid w:val="00572106"/>
    <w:rsid w:val="00572136"/>
    <w:rsid w:val="0057226B"/>
    <w:rsid w:val="005725A8"/>
    <w:rsid w:val="005725B7"/>
    <w:rsid w:val="005726FF"/>
    <w:rsid w:val="00572794"/>
    <w:rsid w:val="0057279B"/>
    <w:rsid w:val="00572C6E"/>
    <w:rsid w:val="00572E19"/>
    <w:rsid w:val="00572E9D"/>
    <w:rsid w:val="00573475"/>
    <w:rsid w:val="005734AA"/>
    <w:rsid w:val="00573846"/>
    <w:rsid w:val="00573EF5"/>
    <w:rsid w:val="00574148"/>
    <w:rsid w:val="005741FA"/>
    <w:rsid w:val="005742BA"/>
    <w:rsid w:val="00574632"/>
    <w:rsid w:val="00574901"/>
    <w:rsid w:val="0057492F"/>
    <w:rsid w:val="00574C0B"/>
    <w:rsid w:val="00574E93"/>
    <w:rsid w:val="00574F68"/>
    <w:rsid w:val="005753AE"/>
    <w:rsid w:val="005753E3"/>
    <w:rsid w:val="00575503"/>
    <w:rsid w:val="005755ED"/>
    <w:rsid w:val="0057560A"/>
    <w:rsid w:val="005756A1"/>
    <w:rsid w:val="0057587B"/>
    <w:rsid w:val="00575D73"/>
    <w:rsid w:val="0057601E"/>
    <w:rsid w:val="005763C8"/>
    <w:rsid w:val="00576891"/>
    <w:rsid w:val="005769D8"/>
    <w:rsid w:val="00576A1F"/>
    <w:rsid w:val="00576C6E"/>
    <w:rsid w:val="00577233"/>
    <w:rsid w:val="00577285"/>
    <w:rsid w:val="00577287"/>
    <w:rsid w:val="0057745D"/>
    <w:rsid w:val="0057778D"/>
    <w:rsid w:val="00577C8D"/>
    <w:rsid w:val="00577D0E"/>
    <w:rsid w:val="00577D6E"/>
    <w:rsid w:val="00577EED"/>
    <w:rsid w:val="005803D8"/>
    <w:rsid w:val="00580408"/>
    <w:rsid w:val="00580A86"/>
    <w:rsid w:val="00580AD6"/>
    <w:rsid w:val="00580C3B"/>
    <w:rsid w:val="00580DE2"/>
    <w:rsid w:val="0058103F"/>
    <w:rsid w:val="005811E6"/>
    <w:rsid w:val="0058127B"/>
    <w:rsid w:val="005812CA"/>
    <w:rsid w:val="0058144B"/>
    <w:rsid w:val="00581970"/>
    <w:rsid w:val="00581BD6"/>
    <w:rsid w:val="00581D00"/>
    <w:rsid w:val="00581D60"/>
    <w:rsid w:val="00581D74"/>
    <w:rsid w:val="005820E0"/>
    <w:rsid w:val="005823D7"/>
    <w:rsid w:val="005826BB"/>
    <w:rsid w:val="005827B7"/>
    <w:rsid w:val="005829D9"/>
    <w:rsid w:val="00582AAA"/>
    <w:rsid w:val="00582BE4"/>
    <w:rsid w:val="00583031"/>
    <w:rsid w:val="00583256"/>
    <w:rsid w:val="005832BF"/>
    <w:rsid w:val="005833D8"/>
    <w:rsid w:val="005834C2"/>
    <w:rsid w:val="00583516"/>
    <w:rsid w:val="005837F4"/>
    <w:rsid w:val="00583928"/>
    <w:rsid w:val="00583B58"/>
    <w:rsid w:val="00583F8A"/>
    <w:rsid w:val="00584092"/>
    <w:rsid w:val="0058415D"/>
    <w:rsid w:val="00584171"/>
    <w:rsid w:val="00584194"/>
    <w:rsid w:val="00584403"/>
    <w:rsid w:val="005845FB"/>
    <w:rsid w:val="005848CB"/>
    <w:rsid w:val="0058497B"/>
    <w:rsid w:val="00584BAB"/>
    <w:rsid w:val="00584C16"/>
    <w:rsid w:val="00584C8F"/>
    <w:rsid w:val="00584E77"/>
    <w:rsid w:val="00584E8D"/>
    <w:rsid w:val="00584F4D"/>
    <w:rsid w:val="00585037"/>
    <w:rsid w:val="005852E8"/>
    <w:rsid w:val="005853CA"/>
    <w:rsid w:val="0058573F"/>
    <w:rsid w:val="0058581E"/>
    <w:rsid w:val="0058596D"/>
    <w:rsid w:val="00585997"/>
    <w:rsid w:val="00585EE3"/>
    <w:rsid w:val="00586124"/>
    <w:rsid w:val="00586185"/>
    <w:rsid w:val="005861A9"/>
    <w:rsid w:val="00586341"/>
    <w:rsid w:val="005865CF"/>
    <w:rsid w:val="005865DC"/>
    <w:rsid w:val="00586860"/>
    <w:rsid w:val="0058693C"/>
    <w:rsid w:val="00586AC0"/>
    <w:rsid w:val="00586BF2"/>
    <w:rsid w:val="00586CBF"/>
    <w:rsid w:val="00586E44"/>
    <w:rsid w:val="0058733C"/>
    <w:rsid w:val="00587496"/>
    <w:rsid w:val="0058753D"/>
    <w:rsid w:val="00587901"/>
    <w:rsid w:val="00587BE1"/>
    <w:rsid w:val="00587CFA"/>
    <w:rsid w:val="00587FEB"/>
    <w:rsid w:val="005902F2"/>
    <w:rsid w:val="00590564"/>
    <w:rsid w:val="00590618"/>
    <w:rsid w:val="0059072C"/>
    <w:rsid w:val="0059082F"/>
    <w:rsid w:val="00590932"/>
    <w:rsid w:val="00590C61"/>
    <w:rsid w:val="00590D94"/>
    <w:rsid w:val="00591159"/>
    <w:rsid w:val="00591172"/>
    <w:rsid w:val="005911F6"/>
    <w:rsid w:val="0059126F"/>
    <w:rsid w:val="00591616"/>
    <w:rsid w:val="00591D6E"/>
    <w:rsid w:val="00591E68"/>
    <w:rsid w:val="005920BF"/>
    <w:rsid w:val="005920E3"/>
    <w:rsid w:val="00592281"/>
    <w:rsid w:val="005923CC"/>
    <w:rsid w:val="00592516"/>
    <w:rsid w:val="005925A8"/>
    <w:rsid w:val="0059276C"/>
    <w:rsid w:val="00592ADF"/>
    <w:rsid w:val="00592DF3"/>
    <w:rsid w:val="00592F62"/>
    <w:rsid w:val="00593086"/>
    <w:rsid w:val="005931D7"/>
    <w:rsid w:val="00593384"/>
    <w:rsid w:val="00593424"/>
    <w:rsid w:val="00593536"/>
    <w:rsid w:val="005939EF"/>
    <w:rsid w:val="00593DF4"/>
    <w:rsid w:val="00594225"/>
    <w:rsid w:val="00594545"/>
    <w:rsid w:val="005946F0"/>
    <w:rsid w:val="00594775"/>
    <w:rsid w:val="00594A59"/>
    <w:rsid w:val="00594D0D"/>
    <w:rsid w:val="00594F4E"/>
    <w:rsid w:val="005951F8"/>
    <w:rsid w:val="0059531D"/>
    <w:rsid w:val="0059562B"/>
    <w:rsid w:val="005959E0"/>
    <w:rsid w:val="00595BE3"/>
    <w:rsid w:val="00595DAB"/>
    <w:rsid w:val="00595FC4"/>
    <w:rsid w:val="005961A2"/>
    <w:rsid w:val="00596316"/>
    <w:rsid w:val="005963DA"/>
    <w:rsid w:val="0059655B"/>
    <w:rsid w:val="005969AA"/>
    <w:rsid w:val="005969D9"/>
    <w:rsid w:val="00596B05"/>
    <w:rsid w:val="00596BE4"/>
    <w:rsid w:val="00596FDE"/>
    <w:rsid w:val="00597067"/>
    <w:rsid w:val="0059724E"/>
    <w:rsid w:val="00597253"/>
    <w:rsid w:val="00597255"/>
    <w:rsid w:val="005972CB"/>
    <w:rsid w:val="00597636"/>
    <w:rsid w:val="00597790"/>
    <w:rsid w:val="005978A0"/>
    <w:rsid w:val="005979B0"/>
    <w:rsid w:val="00597C67"/>
    <w:rsid w:val="00597CD3"/>
    <w:rsid w:val="00597EC1"/>
    <w:rsid w:val="005A00D2"/>
    <w:rsid w:val="005A02F1"/>
    <w:rsid w:val="005A02F4"/>
    <w:rsid w:val="005A0486"/>
    <w:rsid w:val="005A0515"/>
    <w:rsid w:val="005A0A56"/>
    <w:rsid w:val="005A0F95"/>
    <w:rsid w:val="005A119F"/>
    <w:rsid w:val="005A13C6"/>
    <w:rsid w:val="005A15AE"/>
    <w:rsid w:val="005A1657"/>
    <w:rsid w:val="005A16E3"/>
    <w:rsid w:val="005A1811"/>
    <w:rsid w:val="005A183C"/>
    <w:rsid w:val="005A1B8C"/>
    <w:rsid w:val="005A1D4E"/>
    <w:rsid w:val="005A1E9F"/>
    <w:rsid w:val="005A1EE5"/>
    <w:rsid w:val="005A1F26"/>
    <w:rsid w:val="005A1FAA"/>
    <w:rsid w:val="005A20FA"/>
    <w:rsid w:val="005A237A"/>
    <w:rsid w:val="005A24B2"/>
    <w:rsid w:val="005A27C2"/>
    <w:rsid w:val="005A2B6B"/>
    <w:rsid w:val="005A2C40"/>
    <w:rsid w:val="005A3038"/>
    <w:rsid w:val="005A307B"/>
    <w:rsid w:val="005A347F"/>
    <w:rsid w:val="005A34EA"/>
    <w:rsid w:val="005A35C9"/>
    <w:rsid w:val="005A37DC"/>
    <w:rsid w:val="005A392B"/>
    <w:rsid w:val="005A39A0"/>
    <w:rsid w:val="005A3BC2"/>
    <w:rsid w:val="005A3D0C"/>
    <w:rsid w:val="005A3F76"/>
    <w:rsid w:val="005A4085"/>
    <w:rsid w:val="005A4445"/>
    <w:rsid w:val="005A49EC"/>
    <w:rsid w:val="005A4F7A"/>
    <w:rsid w:val="005A4FFB"/>
    <w:rsid w:val="005A51D1"/>
    <w:rsid w:val="005A52A9"/>
    <w:rsid w:val="005A5A50"/>
    <w:rsid w:val="005A5CEA"/>
    <w:rsid w:val="005A60E3"/>
    <w:rsid w:val="005A642E"/>
    <w:rsid w:val="005A655E"/>
    <w:rsid w:val="005A69DC"/>
    <w:rsid w:val="005A6D65"/>
    <w:rsid w:val="005A6E5C"/>
    <w:rsid w:val="005A7074"/>
    <w:rsid w:val="005A708A"/>
    <w:rsid w:val="005A73BD"/>
    <w:rsid w:val="005A7442"/>
    <w:rsid w:val="005A74C8"/>
    <w:rsid w:val="005A758A"/>
    <w:rsid w:val="005A789C"/>
    <w:rsid w:val="005A7917"/>
    <w:rsid w:val="005A791F"/>
    <w:rsid w:val="005A7D3D"/>
    <w:rsid w:val="005B06A4"/>
    <w:rsid w:val="005B06D7"/>
    <w:rsid w:val="005B0AB6"/>
    <w:rsid w:val="005B0D47"/>
    <w:rsid w:val="005B0DD6"/>
    <w:rsid w:val="005B0E50"/>
    <w:rsid w:val="005B10E8"/>
    <w:rsid w:val="005B13FC"/>
    <w:rsid w:val="005B14A2"/>
    <w:rsid w:val="005B1744"/>
    <w:rsid w:val="005B1996"/>
    <w:rsid w:val="005B21A7"/>
    <w:rsid w:val="005B24E5"/>
    <w:rsid w:val="005B25EA"/>
    <w:rsid w:val="005B25F4"/>
    <w:rsid w:val="005B27B3"/>
    <w:rsid w:val="005B27F3"/>
    <w:rsid w:val="005B2CD0"/>
    <w:rsid w:val="005B2F64"/>
    <w:rsid w:val="005B38EB"/>
    <w:rsid w:val="005B3A1C"/>
    <w:rsid w:val="005B3F82"/>
    <w:rsid w:val="005B4018"/>
    <w:rsid w:val="005B4329"/>
    <w:rsid w:val="005B445F"/>
    <w:rsid w:val="005B467B"/>
    <w:rsid w:val="005B4803"/>
    <w:rsid w:val="005B4DC4"/>
    <w:rsid w:val="005B4EB5"/>
    <w:rsid w:val="005B516B"/>
    <w:rsid w:val="005B561B"/>
    <w:rsid w:val="005B5643"/>
    <w:rsid w:val="005B569C"/>
    <w:rsid w:val="005B5726"/>
    <w:rsid w:val="005B588A"/>
    <w:rsid w:val="005B598F"/>
    <w:rsid w:val="005B59AB"/>
    <w:rsid w:val="005B59CD"/>
    <w:rsid w:val="005B5C0B"/>
    <w:rsid w:val="005B5CE9"/>
    <w:rsid w:val="005B5E45"/>
    <w:rsid w:val="005B5ECA"/>
    <w:rsid w:val="005B6221"/>
    <w:rsid w:val="005B6493"/>
    <w:rsid w:val="005B64A1"/>
    <w:rsid w:val="005B65F3"/>
    <w:rsid w:val="005B66CF"/>
    <w:rsid w:val="005B6A16"/>
    <w:rsid w:val="005B6C38"/>
    <w:rsid w:val="005B6D75"/>
    <w:rsid w:val="005B6DB8"/>
    <w:rsid w:val="005B70BF"/>
    <w:rsid w:val="005B758F"/>
    <w:rsid w:val="005B7793"/>
    <w:rsid w:val="005B7BC9"/>
    <w:rsid w:val="005B7C78"/>
    <w:rsid w:val="005B7D13"/>
    <w:rsid w:val="005B7E09"/>
    <w:rsid w:val="005B7E95"/>
    <w:rsid w:val="005B7FEA"/>
    <w:rsid w:val="005C013F"/>
    <w:rsid w:val="005C030D"/>
    <w:rsid w:val="005C09B9"/>
    <w:rsid w:val="005C0AC0"/>
    <w:rsid w:val="005C0B7F"/>
    <w:rsid w:val="005C0D1E"/>
    <w:rsid w:val="005C0D6E"/>
    <w:rsid w:val="005C0E16"/>
    <w:rsid w:val="005C0FB6"/>
    <w:rsid w:val="005C105F"/>
    <w:rsid w:val="005C11ED"/>
    <w:rsid w:val="005C12DA"/>
    <w:rsid w:val="005C13D6"/>
    <w:rsid w:val="005C15A9"/>
    <w:rsid w:val="005C15D9"/>
    <w:rsid w:val="005C1689"/>
    <w:rsid w:val="005C17A3"/>
    <w:rsid w:val="005C1B4D"/>
    <w:rsid w:val="005C1C67"/>
    <w:rsid w:val="005C1F5C"/>
    <w:rsid w:val="005C2183"/>
    <w:rsid w:val="005C21ED"/>
    <w:rsid w:val="005C22AF"/>
    <w:rsid w:val="005C269D"/>
    <w:rsid w:val="005C2A67"/>
    <w:rsid w:val="005C2DAD"/>
    <w:rsid w:val="005C305E"/>
    <w:rsid w:val="005C32CA"/>
    <w:rsid w:val="005C375A"/>
    <w:rsid w:val="005C38CA"/>
    <w:rsid w:val="005C3A46"/>
    <w:rsid w:val="005C3B0D"/>
    <w:rsid w:val="005C3D2C"/>
    <w:rsid w:val="005C3EBC"/>
    <w:rsid w:val="005C40B2"/>
    <w:rsid w:val="005C40D6"/>
    <w:rsid w:val="005C43AC"/>
    <w:rsid w:val="005C4507"/>
    <w:rsid w:val="005C4BF1"/>
    <w:rsid w:val="005C4D6A"/>
    <w:rsid w:val="005C4EA4"/>
    <w:rsid w:val="005C4F2A"/>
    <w:rsid w:val="005C4F81"/>
    <w:rsid w:val="005C5014"/>
    <w:rsid w:val="005C5192"/>
    <w:rsid w:val="005C5299"/>
    <w:rsid w:val="005C5423"/>
    <w:rsid w:val="005C5631"/>
    <w:rsid w:val="005C5912"/>
    <w:rsid w:val="005C5C4C"/>
    <w:rsid w:val="005C5D46"/>
    <w:rsid w:val="005C5FD4"/>
    <w:rsid w:val="005C60DF"/>
    <w:rsid w:val="005C60E2"/>
    <w:rsid w:val="005C6101"/>
    <w:rsid w:val="005C628F"/>
    <w:rsid w:val="005C62B7"/>
    <w:rsid w:val="005C631C"/>
    <w:rsid w:val="005C6642"/>
    <w:rsid w:val="005C6661"/>
    <w:rsid w:val="005C67BF"/>
    <w:rsid w:val="005C67DE"/>
    <w:rsid w:val="005C69CB"/>
    <w:rsid w:val="005C6AD9"/>
    <w:rsid w:val="005C6C1F"/>
    <w:rsid w:val="005C6F06"/>
    <w:rsid w:val="005C7379"/>
    <w:rsid w:val="005C78F7"/>
    <w:rsid w:val="005C79BD"/>
    <w:rsid w:val="005C7C47"/>
    <w:rsid w:val="005C7D76"/>
    <w:rsid w:val="005D020A"/>
    <w:rsid w:val="005D041B"/>
    <w:rsid w:val="005D0710"/>
    <w:rsid w:val="005D0BC4"/>
    <w:rsid w:val="005D0D4A"/>
    <w:rsid w:val="005D0F17"/>
    <w:rsid w:val="005D1109"/>
    <w:rsid w:val="005D117E"/>
    <w:rsid w:val="005D14C8"/>
    <w:rsid w:val="005D1981"/>
    <w:rsid w:val="005D1D4D"/>
    <w:rsid w:val="005D208B"/>
    <w:rsid w:val="005D219F"/>
    <w:rsid w:val="005D225F"/>
    <w:rsid w:val="005D2326"/>
    <w:rsid w:val="005D2439"/>
    <w:rsid w:val="005D2777"/>
    <w:rsid w:val="005D2B3F"/>
    <w:rsid w:val="005D2ECB"/>
    <w:rsid w:val="005D2ED9"/>
    <w:rsid w:val="005D307E"/>
    <w:rsid w:val="005D3244"/>
    <w:rsid w:val="005D3278"/>
    <w:rsid w:val="005D329B"/>
    <w:rsid w:val="005D354C"/>
    <w:rsid w:val="005D395B"/>
    <w:rsid w:val="005D3A1C"/>
    <w:rsid w:val="005D3AA0"/>
    <w:rsid w:val="005D3C35"/>
    <w:rsid w:val="005D3D60"/>
    <w:rsid w:val="005D3E90"/>
    <w:rsid w:val="005D3EC1"/>
    <w:rsid w:val="005D3FDF"/>
    <w:rsid w:val="005D4028"/>
    <w:rsid w:val="005D40D8"/>
    <w:rsid w:val="005D4145"/>
    <w:rsid w:val="005D430C"/>
    <w:rsid w:val="005D437A"/>
    <w:rsid w:val="005D456C"/>
    <w:rsid w:val="005D4996"/>
    <w:rsid w:val="005D4C78"/>
    <w:rsid w:val="005D4D73"/>
    <w:rsid w:val="005D4F25"/>
    <w:rsid w:val="005D504B"/>
    <w:rsid w:val="005D530F"/>
    <w:rsid w:val="005D5310"/>
    <w:rsid w:val="005D54B9"/>
    <w:rsid w:val="005D55C4"/>
    <w:rsid w:val="005D5881"/>
    <w:rsid w:val="005D5AC6"/>
    <w:rsid w:val="005D5C68"/>
    <w:rsid w:val="005D62DF"/>
    <w:rsid w:val="005D62E0"/>
    <w:rsid w:val="005D6428"/>
    <w:rsid w:val="005D664B"/>
    <w:rsid w:val="005D6672"/>
    <w:rsid w:val="005D669A"/>
    <w:rsid w:val="005D6734"/>
    <w:rsid w:val="005D68AB"/>
    <w:rsid w:val="005D694B"/>
    <w:rsid w:val="005D6C85"/>
    <w:rsid w:val="005D6CC9"/>
    <w:rsid w:val="005D6D26"/>
    <w:rsid w:val="005D6D85"/>
    <w:rsid w:val="005D6DCF"/>
    <w:rsid w:val="005D6F12"/>
    <w:rsid w:val="005D701C"/>
    <w:rsid w:val="005D70D1"/>
    <w:rsid w:val="005D7126"/>
    <w:rsid w:val="005D720B"/>
    <w:rsid w:val="005D743F"/>
    <w:rsid w:val="005D78DF"/>
    <w:rsid w:val="005D78EE"/>
    <w:rsid w:val="005D78F2"/>
    <w:rsid w:val="005D7DC7"/>
    <w:rsid w:val="005E01B5"/>
    <w:rsid w:val="005E03A8"/>
    <w:rsid w:val="005E06A4"/>
    <w:rsid w:val="005E0889"/>
    <w:rsid w:val="005E0BAC"/>
    <w:rsid w:val="005E0F43"/>
    <w:rsid w:val="005E1035"/>
    <w:rsid w:val="005E119F"/>
    <w:rsid w:val="005E13B8"/>
    <w:rsid w:val="005E155C"/>
    <w:rsid w:val="005E1680"/>
    <w:rsid w:val="005E1795"/>
    <w:rsid w:val="005E1C9F"/>
    <w:rsid w:val="005E1D84"/>
    <w:rsid w:val="005E1DDF"/>
    <w:rsid w:val="005E20BC"/>
    <w:rsid w:val="005E23C1"/>
    <w:rsid w:val="005E23FA"/>
    <w:rsid w:val="005E259D"/>
    <w:rsid w:val="005E2879"/>
    <w:rsid w:val="005E29D2"/>
    <w:rsid w:val="005E2BC1"/>
    <w:rsid w:val="005E2DED"/>
    <w:rsid w:val="005E2FD8"/>
    <w:rsid w:val="005E31D6"/>
    <w:rsid w:val="005E3239"/>
    <w:rsid w:val="005E3294"/>
    <w:rsid w:val="005E40E4"/>
    <w:rsid w:val="005E4285"/>
    <w:rsid w:val="005E42A4"/>
    <w:rsid w:val="005E43D8"/>
    <w:rsid w:val="005E467D"/>
    <w:rsid w:val="005E4AEB"/>
    <w:rsid w:val="005E5136"/>
    <w:rsid w:val="005E52AF"/>
    <w:rsid w:val="005E52E8"/>
    <w:rsid w:val="005E57B0"/>
    <w:rsid w:val="005E5AB3"/>
    <w:rsid w:val="005E5C20"/>
    <w:rsid w:val="005E5DC8"/>
    <w:rsid w:val="005E5DD2"/>
    <w:rsid w:val="005E5F72"/>
    <w:rsid w:val="005E6613"/>
    <w:rsid w:val="005E671A"/>
    <w:rsid w:val="005E67C8"/>
    <w:rsid w:val="005E686C"/>
    <w:rsid w:val="005E6A37"/>
    <w:rsid w:val="005E6BF3"/>
    <w:rsid w:val="005E7633"/>
    <w:rsid w:val="005E78AE"/>
    <w:rsid w:val="005E7B8A"/>
    <w:rsid w:val="005E7F08"/>
    <w:rsid w:val="005F0118"/>
    <w:rsid w:val="005F042F"/>
    <w:rsid w:val="005F06FE"/>
    <w:rsid w:val="005F0734"/>
    <w:rsid w:val="005F093A"/>
    <w:rsid w:val="005F0AEB"/>
    <w:rsid w:val="005F0B16"/>
    <w:rsid w:val="005F0BFF"/>
    <w:rsid w:val="005F0D0D"/>
    <w:rsid w:val="005F106A"/>
    <w:rsid w:val="005F10A7"/>
    <w:rsid w:val="005F114C"/>
    <w:rsid w:val="005F139D"/>
    <w:rsid w:val="005F14C0"/>
    <w:rsid w:val="005F14D0"/>
    <w:rsid w:val="005F15CD"/>
    <w:rsid w:val="005F179C"/>
    <w:rsid w:val="005F1832"/>
    <w:rsid w:val="005F1903"/>
    <w:rsid w:val="005F1B4C"/>
    <w:rsid w:val="005F1C10"/>
    <w:rsid w:val="005F1C60"/>
    <w:rsid w:val="005F214F"/>
    <w:rsid w:val="005F21DB"/>
    <w:rsid w:val="005F259A"/>
    <w:rsid w:val="005F275A"/>
    <w:rsid w:val="005F27F0"/>
    <w:rsid w:val="005F282E"/>
    <w:rsid w:val="005F2A19"/>
    <w:rsid w:val="005F2A49"/>
    <w:rsid w:val="005F2C97"/>
    <w:rsid w:val="005F3118"/>
    <w:rsid w:val="005F3126"/>
    <w:rsid w:val="005F312F"/>
    <w:rsid w:val="005F31B5"/>
    <w:rsid w:val="005F330A"/>
    <w:rsid w:val="005F347D"/>
    <w:rsid w:val="005F3563"/>
    <w:rsid w:val="005F371C"/>
    <w:rsid w:val="005F3814"/>
    <w:rsid w:val="005F383B"/>
    <w:rsid w:val="005F3ABB"/>
    <w:rsid w:val="005F3C7A"/>
    <w:rsid w:val="005F3F53"/>
    <w:rsid w:val="005F4327"/>
    <w:rsid w:val="005F4624"/>
    <w:rsid w:val="005F4849"/>
    <w:rsid w:val="005F494C"/>
    <w:rsid w:val="005F4A28"/>
    <w:rsid w:val="005F4D94"/>
    <w:rsid w:val="005F4EA7"/>
    <w:rsid w:val="005F5123"/>
    <w:rsid w:val="005F51BE"/>
    <w:rsid w:val="005F538F"/>
    <w:rsid w:val="005F5425"/>
    <w:rsid w:val="005F54D8"/>
    <w:rsid w:val="005F5683"/>
    <w:rsid w:val="005F59F2"/>
    <w:rsid w:val="005F5A6E"/>
    <w:rsid w:val="005F5C73"/>
    <w:rsid w:val="005F5CD9"/>
    <w:rsid w:val="005F6356"/>
    <w:rsid w:val="005F6468"/>
    <w:rsid w:val="005F649F"/>
    <w:rsid w:val="005F677C"/>
    <w:rsid w:val="005F6BEE"/>
    <w:rsid w:val="005F6DFF"/>
    <w:rsid w:val="005F6FE8"/>
    <w:rsid w:val="005F70D6"/>
    <w:rsid w:val="005F727B"/>
    <w:rsid w:val="005F7282"/>
    <w:rsid w:val="005F733D"/>
    <w:rsid w:val="005F74A0"/>
    <w:rsid w:val="005F7642"/>
    <w:rsid w:val="005F78AB"/>
    <w:rsid w:val="005F791B"/>
    <w:rsid w:val="005F7D99"/>
    <w:rsid w:val="005F7FF6"/>
    <w:rsid w:val="006002AD"/>
    <w:rsid w:val="006003F0"/>
    <w:rsid w:val="00600595"/>
    <w:rsid w:val="006005CD"/>
    <w:rsid w:val="006009E5"/>
    <w:rsid w:val="006009EC"/>
    <w:rsid w:val="00600B03"/>
    <w:rsid w:val="00600B34"/>
    <w:rsid w:val="00600CE1"/>
    <w:rsid w:val="00600E06"/>
    <w:rsid w:val="00600F76"/>
    <w:rsid w:val="00600FED"/>
    <w:rsid w:val="00600FFF"/>
    <w:rsid w:val="00601025"/>
    <w:rsid w:val="006011AF"/>
    <w:rsid w:val="0060122B"/>
    <w:rsid w:val="00601276"/>
    <w:rsid w:val="0060138F"/>
    <w:rsid w:val="00601641"/>
    <w:rsid w:val="00601644"/>
    <w:rsid w:val="00601648"/>
    <w:rsid w:val="006016CD"/>
    <w:rsid w:val="00602350"/>
    <w:rsid w:val="00602546"/>
    <w:rsid w:val="00602642"/>
    <w:rsid w:val="00602B06"/>
    <w:rsid w:val="00602F48"/>
    <w:rsid w:val="006031D7"/>
    <w:rsid w:val="0060355C"/>
    <w:rsid w:val="006037F4"/>
    <w:rsid w:val="00603869"/>
    <w:rsid w:val="00603CB7"/>
    <w:rsid w:val="00603D83"/>
    <w:rsid w:val="00603E24"/>
    <w:rsid w:val="00603FFC"/>
    <w:rsid w:val="00604050"/>
    <w:rsid w:val="006040FB"/>
    <w:rsid w:val="00604191"/>
    <w:rsid w:val="0060449B"/>
    <w:rsid w:val="0060475C"/>
    <w:rsid w:val="006047B7"/>
    <w:rsid w:val="00604898"/>
    <w:rsid w:val="00604BB5"/>
    <w:rsid w:val="00604BBD"/>
    <w:rsid w:val="00604D75"/>
    <w:rsid w:val="00604F07"/>
    <w:rsid w:val="00604FA3"/>
    <w:rsid w:val="00605200"/>
    <w:rsid w:val="0060529A"/>
    <w:rsid w:val="00605577"/>
    <w:rsid w:val="006055F6"/>
    <w:rsid w:val="006056CE"/>
    <w:rsid w:val="0060571B"/>
    <w:rsid w:val="0060596D"/>
    <w:rsid w:val="00605BF3"/>
    <w:rsid w:val="00605F2C"/>
    <w:rsid w:val="00605FB2"/>
    <w:rsid w:val="006062E4"/>
    <w:rsid w:val="006065CB"/>
    <w:rsid w:val="006067AD"/>
    <w:rsid w:val="006069F4"/>
    <w:rsid w:val="00606ABE"/>
    <w:rsid w:val="00606DAF"/>
    <w:rsid w:val="00606F05"/>
    <w:rsid w:val="00606F3C"/>
    <w:rsid w:val="00607024"/>
    <w:rsid w:val="006070D9"/>
    <w:rsid w:val="0060727C"/>
    <w:rsid w:val="006076C7"/>
    <w:rsid w:val="006077ED"/>
    <w:rsid w:val="0060789A"/>
    <w:rsid w:val="006079F1"/>
    <w:rsid w:val="00607BFA"/>
    <w:rsid w:val="00607C06"/>
    <w:rsid w:val="00607CFD"/>
    <w:rsid w:val="00607D94"/>
    <w:rsid w:val="00607E4D"/>
    <w:rsid w:val="00607E90"/>
    <w:rsid w:val="00607F47"/>
    <w:rsid w:val="00607F4E"/>
    <w:rsid w:val="00610009"/>
    <w:rsid w:val="00610412"/>
    <w:rsid w:val="0061049A"/>
    <w:rsid w:val="00610599"/>
    <w:rsid w:val="00610656"/>
    <w:rsid w:val="00610786"/>
    <w:rsid w:val="0061078E"/>
    <w:rsid w:val="00610934"/>
    <w:rsid w:val="00610B99"/>
    <w:rsid w:val="00611157"/>
    <w:rsid w:val="00611444"/>
    <w:rsid w:val="006114DA"/>
    <w:rsid w:val="00611560"/>
    <w:rsid w:val="006115B9"/>
    <w:rsid w:val="0061167C"/>
    <w:rsid w:val="006116A7"/>
    <w:rsid w:val="00611862"/>
    <w:rsid w:val="00611866"/>
    <w:rsid w:val="00611D61"/>
    <w:rsid w:val="00611D64"/>
    <w:rsid w:val="00611E1A"/>
    <w:rsid w:val="00611F88"/>
    <w:rsid w:val="006120B8"/>
    <w:rsid w:val="0061264A"/>
    <w:rsid w:val="006127BD"/>
    <w:rsid w:val="00612811"/>
    <w:rsid w:val="0061289E"/>
    <w:rsid w:val="006129E9"/>
    <w:rsid w:val="00612ACB"/>
    <w:rsid w:val="00612C33"/>
    <w:rsid w:val="006130A4"/>
    <w:rsid w:val="0061347C"/>
    <w:rsid w:val="0061374A"/>
    <w:rsid w:val="00613776"/>
    <w:rsid w:val="00613851"/>
    <w:rsid w:val="006141D8"/>
    <w:rsid w:val="006144B9"/>
    <w:rsid w:val="0061485F"/>
    <w:rsid w:val="00614944"/>
    <w:rsid w:val="00614FEB"/>
    <w:rsid w:val="00615078"/>
    <w:rsid w:val="006150B3"/>
    <w:rsid w:val="0061510A"/>
    <w:rsid w:val="00615619"/>
    <w:rsid w:val="006156AB"/>
    <w:rsid w:val="006157E0"/>
    <w:rsid w:val="00615A1B"/>
    <w:rsid w:val="00615D36"/>
    <w:rsid w:val="00615FB0"/>
    <w:rsid w:val="00615FFD"/>
    <w:rsid w:val="00616025"/>
    <w:rsid w:val="0061603C"/>
    <w:rsid w:val="0061612A"/>
    <w:rsid w:val="00616145"/>
    <w:rsid w:val="00616320"/>
    <w:rsid w:val="006165A7"/>
    <w:rsid w:val="006166F7"/>
    <w:rsid w:val="00616859"/>
    <w:rsid w:val="006169A6"/>
    <w:rsid w:val="006169EC"/>
    <w:rsid w:val="00616B81"/>
    <w:rsid w:val="00616D9C"/>
    <w:rsid w:val="0061714C"/>
    <w:rsid w:val="0061716B"/>
    <w:rsid w:val="006171C2"/>
    <w:rsid w:val="00617379"/>
    <w:rsid w:val="0061749E"/>
    <w:rsid w:val="006176E2"/>
    <w:rsid w:val="006177C5"/>
    <w:rsid w:val="0061795F"/>
    <w:rsid w:val="006179C9"/>
    <w:rsid w:val="00617FC3"/>
    <w:rsid w:val="0062002E"/>
    <w:rsid w:val="006200B9"/>
    <w:rsid w:val="006201D0"/>
    <w:rsid w:val="006205DF"/>
    <w:rsid w:val="00620807"/>
    <w:rsid w:val="00620B32"/>
    <w:rsid w:val="00620C73"/>
    <w:rsid w:val="00620ED2"/>
    <w:rsid w:val="00620F3B"/>
    <w:rsid w:val="0062127C"/>
    <w:rsid w:val="006215FF"/>
    <w:rsid w:val="0062168F"/>
    <w:rsid w:val="00621817"/>
    <w:rsid w:val="00621A57"/>
    <w:rsid w:val="00621BAC"/>
    <w:rsid w:val="00621C58"/>
    <w:rsid w:val="00621CEC"/>
    <w:rsid w:val="00621D2C"/>
    <w:rsid w:val="00621DA1"/>
    <w:rsid w:val="0062209B"/>
    <w:rsid w:val="006222E2"/>
    <w:rsid w:val="006227C6"/>
    <w:rsid w:val="006227D7"/>
    <w:rsid w:val="00622AD9"/>
    <w:rsid w:val="00622B4B"/>
    <w:rsid w:val="00622D16"/>
    <w:rsid w:val="00622D62"/>
    <w:rsid w:val="00622F33"/>
    <w:rsid w:val="006230EB"/>
    <w:rsid w:val="00623355"/>
    <w:rsid w:val="006233F9"/>
    <w:rsid w:val="0062396E"/>
    <w:rsid w:val="00623E78"/>
    <w:rsid w:val="00623F6C"/>
    <w:rsid w:val="006240BC"/>
    <w:rsid w:val="0062414E"/>
    <w:rsid w:val="00624354"/>
    <w:rsid w:val="006244DA"/>
    <w:rsid w:val="006246AE"/>
    <w:rsid w:val="0062471D"/>
    <w:rsid w:val="00624984"/>
    <w:rsid w:val="006249E9"/>
    <w:rsid w:val="00624A00"/>
    <w:rsid w:val="00624CC1"/>
    <w:rsid w:val="00624E7B"/>
    <w:rsid w:val="00624F46"/>
    <w:rsid w:val="00625016"/>
    <w:rsid w:val="006250DF"/>
    <w:rsid w:val="0062513F"/>
    <w:rsid w:val="00625164"/>
    <w:rsid w:val="006253AD"/>
    <w:rsid w:val="006255FF"/>
    <w:rsid w:val="0062573E"/>
    <w:rsid w:val="0062592A"/>
    <w:rsid w:val="00625E83"/>
    <w:rsid w:val="0062603B"/>
    <w:rsid w:val="00626225"/>
    <w:rsid w:val="00626256"/>
    <w:rsid w:val="006267E9"/>
    <w:rsid w:val="006268A2"/>
    <w:rsid w:val="00626C47"/>
    <w:rsid w:val="00626C8D"/>
    <w:rsid w:val="006270E6"/>
    <w:rsid w:val="006271C9"/>
    <w:rsid w:val="006273B2"/>
    <w:rsid w:val="0062742B"/>
    <w:rsid w:val="006276AF"/>
    <w:rsid w:val="006276DC"/>
    <w:rsid w:val="006277D3"/>
    <w:rsid w:val="0062782D"/>
    <w:rsid w:val="00627A59"/>
    <w:rsid w:val="0063008B"/>
    <w:rsid w:val="00630090"/>
    <w:rsid w:val="0063044B"/>
    <w:rsid w:val="006304F3"/>
    <w:rsid w:val="00630804"/>
    <w:rsid w:val="00630926"/>
    <w:rsid w:val="0063095B"/>
    <w:rsid w:val="00630B0C"/>
    <w:rsid w:val="00630C39"/>
    <w:rsid w:val="00630E48"/>
    <w:rsid w:val="00630E49"/>
    <w:rsid w:val="00631052"/>
    <w:rsid w:val="0063123E"/>
    <w:rsid w:val="00631336"/>
    <w:rsid w:val="0063165B"/>
    <w:rsid w:val="00631A4E"/>
    <w:rsid w:val="00631E73"/>
    <w:rsid w:val="00631EA4"/>
    <w:rsid w:val="00632386"/>
    <w:rsid w:val="006323B5"/>
    <w:rsid w:val="00632737"/>
    <w:rsid w:val="00632CEC"/>
    <w:rsid w:val="00633023"/>
    <w:rsid w:val="006330B8"/>
    <w:rsid w:val="0063333C"/>
    <w:rsid w:val="006333B2"/>
    <w:rsid w:val="00633797"/>
    <w:rsid w:val="0063396C"/>
    <w:rsid w:val="006339E8"/>
    <w:rsid w:val="00633A4F"/>
    <w:rsid w:val="00633C9A"/>
    <w:rsid w:val="00633D1A"/>
    <w:rsid w:val="00633E02"/>
    <w:rsid w:val="00633F22"/>
    <w:rsid w:val="006343D5"/>
    <w:rsid w:val="00634409"/>
    <w:rsid w:val="0063456D"/>
    <w:rsid w:val="00634716"/>
    <w:rsid w:val="0063471F"/>
    <w:rsid w:val="00634906"/>
    <w:rsid w:val="00634935"/>
    <w:rsid w:val="00634A5C"/>
    <w:rsid w:val="00634BA0"/>
    <w:rsid w:val="00634D0B"/>
    <w:rsid w:val="006350BF"/>
    <w:rsid w:val="006350FD"/>
    <w:rsid w:val="00635709"/>
    <w:rsid w:val="0063575D"/>
    <w:rsid w:val="00636864"/>
    <w:rsid w:val="00636A66"/>
    <w:rsid w:val="00636D12"/>
    <w:rsid w:val="006370B4"/>
    <w:rsid w:val="006370E8"/>
    <w:rsid w:val="00637A89"/>
    <w:rsid w:val="00637B01"/>
    <w:rsid w:val="00637BD9"/>
    <w:rsid w:val="00637DE1"/>
    <w:rsid w:val="00640120"/>
    <w:rsid w:val="0064081F"/>
    <w:rsid w:val="00640961"/>
    <w:rsid w:val="00640C2B"/>
    <w:rsid w:val="00640C79"/>
    <w:rsid w:val="00640E50"/>
    <w:rsid w:val="00641250"/>
    <w:rsid w:val="0064126F"/>
    <w:rsid w:val="006412DE"/>
    <w:rsid w:val="006413DE"/>
    <w:rsid w:val="00641A98"/>
    <w:rsid w:val="00641AF5"/>
    <w:rsid w:val="006421DB"/>
    <w:rsid w:val="00642355"/>
    <w:rsid w:val="00642510"/>
    <w:rsid w:val="0064261F"/>
    <w:rsid w:val="00642969"/>
    <w:rsid w:val="00642B61"/>
    <w:rsid w:val="00642C3A"/>
    <w:rsid w:val="00642CCC"/>
    <w:rsid w:val="00642E9B"/>
    <w:rsid w:val="0064340B"/>
    <w:rsid w:val="0064345E"/>
    <w:rsid w:val="00643862"/>
    <w:rsid w:val="00643F4C"/>
    <w:rsid w:val="00644463"/>
    <w:rsid w:val="006444D2"/>
    <w:rsid w:val="0064485B"/>
    <w:rsid w:val="00644B14"/>
    <w:rsid w:val="00644BF3"/>
    <w:rsid w:val="00644C1F"/>
    <w:rsid w:val="00644F86"/>
    <w:rsid w:val="006450B5"/>
    <w:rsid w:val="006452A0"/>
    <w:rsid w:val="006452A4"/>
    <w:rsid w:val="0064586A"/>
    <w:rsid w:val="006459BE"/>
    <w:rsid w:val="00645A91"/>
    <w:rsid w:val="00645AE7"/>
    <w:rsid w:val="00645E62"/>
    <w:rsid w:val="006461C2"/>
    <w:rsid w:val="0064682B"/>
    <w:rsid w:val="006469DC"/>
    <w:rsid w:val="00646AC8"/>
    <w:rsid w:val="0064707A"/>
    <w:rsid w:val="00647088"/>
    <w:rsid w:val="006472A7"/>
    <w:rsid w:val="0064753F"/>
    <w:rsid w:val="00647847"/>
    <w:rsid w:val="0064796D"/>
    <w:rsid w:val="006479F7"/>
    <w:rsid w:val="00647ECF"/>
    <w:rsid w:val="00647FF0"/>
    <w:rsid w:val="0065015A"/>
    <w:rsid w:val="0065016D"/>
    <w:rsid w:val="00650700"/>
    <w:rsid w:val="006507BD"/>
    <w:rsid w:val="00650898"/>
    <w:rsid w:val="00650BBA"/>
    <w:rsid w:val="00650BFC"/>
    <w:rsid w:val="00650D30"/>
    <w:rsid w:val="00650E00"/>
    <w:rsid w:val="00650E29"/>
    <w:rsid w:val="006510DD"/>
    <w:rsid w:val="0065122E"/>
    <w:rsid w:val="0065146D"/>
    <w:rsid w:val="00651486"/>
    <w:rsid w:val="00651C14"/>
    <w:rsid w:val="00651E97"/>
    <w:rsid w:val="00651FAB"/>
    <w:rsid w:val="006524A5"/>
    <w:rsid w:val="0065274C"/>
    <w:rsid w:val="0065287B"/>
    <w:rsid w:val="0065294B"/>
    <w:rsid w:val="00652A2E"/>
    <w:rsid w:val="00652AE8"/>
    <w:rsid w:val="00652ED6"/>
    <w:rsid w:val="006530E0"/>
    <w:rsid w:val="00653169"/>
    <w:rsid w:val="00653293"/>
    <w:rsid w:val="0065369E"/>
    <w:rsid w:val="00653814"/>
    <w:rsid w:val="0065396E"/>
    <w:rsid w:val="00653A80"/>
    <w:rsid w:val="00653AB0"/>
    <w:rsid w:val="00653EEC"/>
    <w:rsid w:val="0065419F"/>
    <w:rsid w:val="0065428D"/>
    <w:rsid w:val="00654409"/>
    <w:rsid w:val="00654779"/>
    <w:rsid w:val="00654804"/>
    <w:rsid w:val="00654987"/>
    <w:rsid w:val="00654C1B"/>
    <w:rsid w:val="00654C4F"/>
    <w:rsid w:val="00654DC0"/>
    <w:rsid w:val="00654FB2"/>
    <w:rsid w:val="006551E2"/>
    <w:rsid w:val="0065526A"/>
    <w:rsid w:val="00655296"/>
    <w:rsid w:val="006554B1"/>
    <w:rsid w:val="006555C4"/>
    <w:rsid w:val="006558F2"/>
    <w:rsid w:val="00655914"/>
    <w:rsid w:val="0065594D"/>
    <w:rsid w:val="00655C76"/>
    <w:rsid w:val="00655F6E"/>
    <w:rsid w:val="00656480"/>
    <w:rsid w:val="0065698B"/>
    <w:rsid w:val="00656AA3"/>
    <w:rsid w:val="00656C00"/>
    <w:rsid w:val="00656C35"/>
    <w:rsid w:val="00656E82"/>
    <w:rsid w:val="00656EFB"/>
    <w:rsid w:val="0065701F"/>
    <w:rsid w:val="00657475"/>
    <w:rsid w:val="00657497"/>
    <w:rsid w:val="0065756E"/>
    <w:rsid w:val="00657668"/>
    <w:rsid w:val="006576B4"/>
    <w:rsid w:val="0065774A"/>
    <w:rsid w:val="00657C6F"/>
    <w:rsid w:val="006608C6"/>
    <w:rsid w:val="00661039"/>
    <w:rsid w:val="00661041"/>
    <w:rsid w:val="0066118F"/>
    <w:rsid w:val="006612E3"/>
    <w:rsid w:val="0066146D"/>
    <w:rsid w:val="00661617"/>
    <w:rsid w:val="00661720"/>
    <w:rsid w:val="0066177B"/>
    <w:rsid w:val="006619DF"/>
    <w:rsid w:val="00661AED"/>
    <w:rsid w:val="00661B59"/>
    <w:rsid w:val="00661CF1"/>
    <w:rsid w:val="00662016"/>
    <w:rsid w:val="0066202A"/>
    <w:rsid w:val="0066229A"/>
    <w:rsid w:val="0066247B"/>
    <w:rsid w:val="006624F0"/>
    <w:rsid w:val="00662B49"/>
    <w:rsid w:val="00662ED7"/>
    <w:rsid w:val="00663035"/>
    <w:rsid w:val="006630A8"/>
    <w:rsid w:val="006631D4"/>
    <w:rsid w:val="0066360F"/>
    <w:rsid w:val="00663798"/>
    <w:rsid w:val="006637D4"/>
    <w:rsid w:val="00663A1D"/>
    <w:rsid w:val="00663A36"/>
    <w:rsid w:val="00663F3F"/>
    <w:rsid w:val="006640B0"/>
    <w:rsid w:val="006641CC"/>
    <w:rsid w:val="006645FB"/>
    <w:rsid w:val="00664B37"/>
    <w:rsid w:val="00664C44"/>
    <w:rsid w:val="00664DAB"/>
    <w:rsid w:val="00664DBB"/>
    <w:rsid w:val="0066525E"/>
    <w:rsid w:val="00665373"/>
    <w:rsid w:val="0066580C"/>
    <w:rsid w:val="00665A3C"/>
    <w:rsid w:val="00665BEA"/>
    <w:rsid w:val="00665CE6"/>
    <w:rsid w:val="006660EF"/>
    <w:rsid w:val="006661EF"/>
    <w:rsid w:val="0066627F"/>
    <w:rsid w:val="00666395"/>
    <w:rsid w:val="006664A1"/>
    <w:rsid w:val="0066692C"/>
    <w:rsid w:val="00666DA6"/>
    <w:rsid w:val="0066711C"/>
    <w:rsid w:val="00667391"/>
    <w:rsid w:val="006675AF"/>
    <w:rsid w:val="00667620"/>
    <w:rsid w:val="00667815"/>
    <w:rsid w:val="006679CA"/>
    <w:rsid w:val="00667D1A"/>
    <w:rsid w:val="006701D9"/>
    <w:rsid w:val="006702B3"/>
    <w:rsid w:val="006702EB"/>
    <w:rsid w:val="0067052B"/>
    <w:rsid w:val="00670555"/>
    <w:rsid w:val="006706C3"/>
    <w:rsid w:val="006707AA"/>
    <w:rsid w:val="00670862"/>
    <w:rsid w:val="00670CD3"/>
    <w:rsid w:val="00670F6E"/>
    <w:rsid w:val="00670F8A"/>
    <w:rsid w:val="00671078"/>
    <w:rsid w:val="00671087"/>
    <w:rsid w:val="0067128D"/>
    <w:rsid w:val="006712D5"/>
    <w:rsid w:val="00671369"/>
    <w:rsid w:val="006714CD"/>
    <w:rsid w:val="0067165B"/>
    <w:rsid w:val="00671670"/>
    <w:rsid w:val="00671796"/>
    <w:rsid w:val="00671A49"/>
    <w:rsid w:val="0067220D"/>
    <w:rsid w:val="006723C9"/>
    <w:rsid w:val="00672761"/>
    <w:rsid w:val="00672977"/>
    <w:rsid w:val="00672A32"/>
    <w:rsid w:val="00672B2D"/>
    <w:rsid w:val="00672B8C"/>
    <w:rsid w:val="00672BDA"/>
    <w:rsid w:val="006730BC"/>
    <w:rsid w:val="0067348F"/>
    <w:rsid w:val="00673C3E"/>
    <w:rsid w:val="00673C5D"/>
    <w:rsid w:val="00673CA3"/>
    <w:rsid w:val="00673CC3"/>
    <w:rsid w:val="00673E7F"/>
    <w:rsid w:val="0067414F"/>
    <w:rsid w:val="00674243"/>
    <w:rsid w:val="0067444D"/>
    <w:rsid w:val="00674482"/>
    <w:rsid w:val="00674666"/>
    <w:rsid w:val="0067477A"/>
    <w:rsid w:val="006747CD"/>
    <w:rsid w:val="00674821"/>
    <w:rsid w:val="00674950"/>
    <w:rsid w:val="00674B32"/>
    <w:rsid w:val="00674D7F"/>
    <w:rsid w:val="00674DB9"/>
    <w:rsid w:val="006751E6"/>
    <w:rsid w:val="0067537E"/>
    <w:rsid w:val="006754DA"/>
    <w:rsid w:val="00675504"/>
    <w:rsid w:val="00675522"/>
    <w:rsid w:val="006759DB"/>
    <w:rsid w:val="00675BF4"/>
    <w:rsid w:val="00675C19"/>
    <w:rsid w:val="00675D63"/>
    <w:rsid w:val="00675DDF"/>
    <w:rsid w:val="00676040"/>
    <w:rsid w:val="006762E0"/>
    <w:rsid w:val="006767D4"/>
    <w:rsid w:val="006768AE"/>
    <w:rsid w:val="00676980"/>
    <w:rsid w:val="00677434"/>
    <w:rsid w:val="0067767B"/>
    <w:rsid w:val="00677723"/>
    <w:rsid w:val="006777D4"/>
    <w:rsid w:val="00677BF5"/>
    <w:rsid w:val="00677ECC"/>
    <w:rsid w:val="006801B9"/>
    <w:rsid w:val="00680298"/>
    <w:rsid w:val="006802CC"/>
    <w:rsid w:val="00680387"/>
    <w:rsid w:val="0068044C"/>
    <w:rsid w:val="00680899"/>
    <w:rsid w:val="0068092D"/>
    <w:rsid w:val="00680CAA"/>
    <w:rsid w:val="00680DC9"/>
    <w:rsid w:val="00681162"/>
    <w:rsid w:val="006812CE"/>
    <w:rsid w:val="006812CF"/>
    <w:rsid w:val="0068172B"/>
    <w:rsid w:val="00681764"/>
    <w:rsid w:val="006817ED"/>
    <w:rsid w:val="00681ABA"/>
    <w:rsid w:val="00681B8E"/>
    <w:rsid w:val="006828CE"/>
    <w:rsid w:val="00682B4A"/>
    <w:rsid w:val="00682C25"/>
    <w:rsid w:val="00682CD8"/>
    <w:rsid w:val="00682E16"/>
    <w:rsid w:val="00683247"/>
    <w:rsid w:val="0068353F"/>
    <w:rsid w:val="0068354F"/>
    <w:rsid w:val="00683587"/>
    <w:rsid w:val="00683727"/>
    <w:rsid w:val="006837AE"/>
    <w:rsid w:val="006838D6"/>
    <w:rsid w:val="00683DF3"/>
    <w:rsid w:val="00683FD6"/>
    <w:rsid w:val="00684556"/>
    <w:rsid w:val="00684560"/>
    <w:rsid w:val="00684708"/>
    <w:rsid w:val="00684790"/>
    <w:rsid w:val="006849D1"/>
    <w:rsid w:val="00684F76"/>
    <w:rsid w:val="00685036"/>
    <w:rsid w:val="00685093"/>
    <w:rsid w:val="0068525D"/>
    <w:rsid w:val="006852A6"/>
    <w:rsid w:val="006854B3"/>
    <w:rsid w:val="006855DE"/>
    <w:rsid w:val="0068575D"/>
    <w:rsid w:val="006858A7"/>
    <w:rsid w:val="00685B9A"/>
    <w:rsid w:val="00685F11"/>
    <w:rsid w:val="00686118"/>
    <w:rsid w:val="00686128"/>
    <w:rsid w:val="00686200"/>
    <w:rsid w:val="006862C8"/>
    <w:rsid w:val="0068648D"/>
    <w:rsid w:val="006869E6"/>
    <w:rsid w:val="00686A4D"/>
    <w:rsid w:val="00686ADC"/>
    <w:rsid w:val="00686B20"/>
    <w:rsid w:val="00686DE2"/>
    <w:rsid w:val="00687152"/>
    <w:rsid w:val="00687170"/>
    <w:rsid w:val="0068762F"/>
    <w:rsid w:val="00687D9B"/>
    <w:rsid w:val="00687DE8"/>
    <w:rsid w:val="00687E65"/>
    <w:rsid w:val="00687F58"/>
    <w:rsid w:val="006907E2"/>
    <w:rsid w:val="00690917"/>
    <w:rsid w:val="00690A67"/>
    <w:rsid w:val="00690B40"/>
    <w:rsid w:val="00690FE9"/>
    <w:rsid w:val="0069139B"/>
    <w:rsid w:val="006913BC"/>
    <w:rsid w:val="00691561"/>
    <w:rsid w:val="006918A0"/>
    <w:rsid w:val="006918AC"/>
    <w:rsid w:val="00691BA6"/>
    <w:rsid w:val="00691D33"/>
    <w:rsid w:val="00692197"/>
    <w:rsid w:val="00692336"/>
    <w:rsid w:val="0069259B"/>
    <w:rsid w:val="00692655"/>
    <w:rsid w:val="0069265F"/>
    <w:rsid w:val="006926D9"/>
    <w:rsid w:val="00692A57"/>
    <w:rsid w:val="00692B33"/>
    <w:rsid w:val="00692BDE"/>
    <w:rsid w:val="00692F5A"/>
    <w:rsid w:val="0069312E"/>
    <w:rsid w:val="0069319D"/>
    <w:rsid w:val="00693721"/>
    <w:rsid w:val="00693777"/>
    <w:rsid w:val="006938E5"/>
    <w:rsid w:val="00693BCE"/>
    <w:rsid w:val="00693C1F"/>
    <w:rsid w:val="00693D8B"/>
    <w:rsid w:val="00693E2B"/>
    <w:rsid w:val="00693F0F"/>
    <w:rsid w:val="00693F6D"/>
    <w:rsid w:val="0069405D"/>
    <w:rsid w:val="00694225"/>
    <w:rsid w:val="006944C2"/>
    <w:rsid w:val="0069473C"/>
    <w:rsid w:val="006947F1"/>
    <w:rsid w:val="00694987"/>
    <w:rsid w:val="00694AF4"/>
    <w:rsid w:val="00694B16"/>
    <w:rsid w:val="0069510E"/>
    <w:rsid w:val="0069515C"/>
    <w:rsid w:val="006954F6"/>
    <w:rsid w:val="00695610"/>
    <w:rsid w:val="006956A0"/>
    <w:rsid w:val="00695899"/>
    <w:rsid w:val="00695955"/>
    <w:rsid w:val="00695B28"/>
    <w:rsid w:val="00695D76"/>
    <w:rsid w:val="00695E9C"/>
    <w:rsid w:val="00695ED0"/>
    <w:rsid w:val="006961D0"/>
    <w:rsid w:val="006962E6"/>
    <w:rsid w:val="006963E5"/>
    <w:rsid w:val="006965E8"/>
    <w:rsid w:val="00696715"/>
    <w:rsid w:val="006968EA"/>
    <w:rsid w:val="00696D1E"/>
    <w:rsid w:val="00696E40"/>
    <w:rsid w:val="00696F39"/>
    <w:rsid w:val="00697005"/>
    <w:rsid w:val="00697204"/>
    <w:rsid w:val="0069757A"/>
    <w:rsid w:val="006976E1"/>
    <w:rsid w:val="00697947"/>
    <w:rsid w:val="00697ABA"/>
    <w:rsid w:val="00697AF6"/>
    <w:rsid w:val="00697CE8"/>
    <w:rsid w:val="006A00E4"/>
    <w:rsid w:val="006A021F"/>
    <w:rsid w:val="006A039B"/>
    <w:rsid w:val="006A04D3"/>
    <w:rsid w:val="006A0A10"/>
    <w:rsid w:val="006A0FF2"/>
    <w:rsid w:val="006A123B"/>
    <w:rsid w:val="006A1555"/>
    <w:rsid w:val="006A1658"/>
    <w:rsid w:val="006A1812"/>
    <w:rsid w:val="006A18F5"/>
    <w:rsid w:val="006A1ACC"/>
    <w:rsid w:val="006A1AD0"/>
    <w:rsid w:val="006A1F4A"/>
    <w:rsid w:val="006A20E2"/>
    <w:rsid w:val="006A24E4"/>
    <w:rsid w:val="006A2617"/>
    <w:rsid w:val="006A2678"/>
    <w:rsid w:val="006A26E0"/>
    <w:rsid w:val="006A26E5"/>
    <w:rsid w:val="006A2886"/>
    <w:rsid w:val="006A2EEF"/>
    <w:rsid w:val="006A333B"/>
    <w:rsid w:val="006A3706"/>
    <w:rsid w:val="006A39C2"/>
    <w:rsid w:val="006A39C3"/>
    <w:rsid w:val="006A3ADC"/>
    <w:rsid w:val="006A3B8D"/>
    <w:rsid w:val="006A3D15"/>
    <w:rsid w:val="006A4098"/>
    <w:rsid w:val="006A40CF"/>
    <w:rsid w:val="006A4235"/>
    <w:rsid w:val="006A4401"/>
    <w:rsid w:val="006A448C"/>
    <w:rsid w:val="006A45A7"/>
    <w:rsid w:val="006A4659"/>
    <w:rsid w:val="006A4810"/>
    <w:rsid w:val="006A4CCB"/>
    <w:rsid w:val="006A5089"/>
    <w:rsid w:val="006A51AA"/>
    <w:rsid w:val="006A51C6"/>
    <w:rsid w:val="006A53C2"/>
    <w:rsid w:val="006A5447"/>
    <w:rsid w:val="006A5490"/>
    <w:rsid w:val="006A549D"/>
    <w:rsid w:val="006A54D2"/>
    <w:rsid w:val="006A559F"/>
    <w:rsid w:val="006A5A07"/>
    <w:rsid w:val="006A5AAD"/>
    <w:rsid w:val="006A5D57"/>
    <w:rsid w:val="006A5DEC"/>
    <w:rsid w:val="006A5E54"/>
    <w:rsid w:val="006A5EE7"/>
    <w:rsid w:val="006A60F1"/>
    <w:rsid w:val="006A62E1"/>
    <w:rsid w:val="006A66F5"/>
    <w:rsid w:val="006A695C"/>
    <w:rsid w:val="006A69BC"/>
    <w:rsid w:val="006A6B5B"/>
    <w:rsid w:val="006A7144"/>
    <w:rsid w:val="006A773E"/>
    <w:rsid w:val="006A7869"/>
    <w:rsid w:val="006A798C"/>
    <w:rsid w:val="006A7A9F"/>
    <w:rsid w:val="006A7AA2"/>
    <w:rsid w:val="006A7C53"/>
    <w:rsid w:val="006A7DBF"/>
    <w:rsid w:val="006B020A"/>
    <w:rsid w:val="006B029E"/>
    <w:rsid w:val="006B03C9"/>
    <w:rsid w:val="006B054D"/>
    <w:rsid w:val="006B058A"/>
    <w:rsid w:val="006B067E"/>
    <w:rsid w:val="006B07B0"/>
    <w:rsid w:val="006B08FC"/>
    <w:rsid w:val="006B0A3C"/>
    <w:rsid w:val="006B0AD3"/>
    <w:rsid w:val="006B0B1A"/>
    <w:rsid w:val="006B0C23"/>
    <w:rsid w:val="006B0CAC"/>
    <w:rsid w:val="006B0FCF"/>
    <w:rsid w:val="006B1062"/>
    <w:rsid w:val="006B1254"/>
    <w:rsid w:val="006B166A"/>
    <w:rsid w:val="006B16E8"/>
    <w:rsid w:val="006B1782"/>
    <w:rsid w:val="006B19E9"/>
    <w:rsid w:val="006B1A7F"/>
    <w:rsid w:val="006B1BA7"/>
    <w:rsid w:val="006B1C50"/>
    <w:rsid w:val="006B1DBE"/>
    <w:rsid w:val="006B1E37"/>
    <w:rsid w:val="006B221E"/>
    <w:rsid w:val="006B23A9"/>
    <w:rsid w:val="006B241B"/>
    <w:rsid w:val="006B250E"/>
    <w:rsid w:val="006B26D7"/>
    <w:rsid w:val="006B2D0A"/>
    <w:rsid w:val="006B2EFF"/>
    <w:rsid w:val="006B3377"/>
    <w:rsid w:val="006B36E5"/>
    <w:rsid w:val="006B37E0"/>
    <w:rsid w:val="006B3925"/>
    <w:rsid w:val="006B39CF"/>
    <w:rsid w:val="006B3D6A"/>
    <w:rsid w:val="006B3E38"/>
    <w:rsid w:val="006B4420"/>
    <w:rsid w:val="006B4613"/>
    <w:rsid w:val="006B4850"/>
    <w:rsid w:val="006B4B91"/>
    <w:rsid w:val="006B4BE9"/>
    <w:rsid w:val="006B4CD2"/>
    <w:rsid w:val="006B4ECA"/>
    <w:rsid w:val="006B4ED4"/>
    <w:rsid w:val="006B508E"/>
    <w:rsid w:val="006B5380"/>
    <w:rsid w:val="006B5394"/>
    <w:rsid w:val="006B5715"/>
    <w:rsid w:val="006B57E9"/>
    <w:rsid w:val="006B58C8"/>
    <w:rsid w:val="006B5ADE"/>
    <w:rsid w:val="006B5CBB"/>
    <w:rsid w:val="006B5DB4"/>
    <w:rsid w:val="006B5E24"/>
    <w:rsid w:val="006B5E4A"/>
    <w:rsid w:val="006B5F42"/>
    <w:rsid w:val="006B5FEB"/>
    <w:rsid w:val="006B626D"/>
    <w:rsid w:val="006B6550"/>
    <w:rsid w:val="006B6684"/>
    <w:rsid w:val="006B6901"/>
    <w:rsid w:val="006B6AA6"/>
    <w:rsid w:val="006B6C7D"/>
    <w:rsid w:val="006B6F69"/>
    <w:rsid w:val="006B7057"/>
    <w:rsid w:val="006B7475"/>
    <w:rsid w:val="006B778D"/>
    <w:rsid w:val="006B7985"/>
    <w:rsid w:val="006B7A75"/>
    <w:rsid w:val="006B7AD1"/>
    <w:rsid w:val="006B7B02"/>
    <w:rsid w:val="006B7F04"/>
    <w:rsid w:val="006C0F58"/>
    <w:rsid w:val="006C136B"/>
    <w:rsid w:val="006C1372"/>
    <w:rsid w:val="006C13D8"/>
    <w:rsid w:val="006C165E"/>
    <w:rsid w:val="006C16BC"/>
    <w:rsid w:val="006C18B1"/>
    <w:rsid w:val="006C1E6F"/>
    <w:rsid w:val="006C1EE1"/>
    <w:rsid w:val="006C2003"/>
    <w:rsid w:val="006C208A"/>
    <w:rsid w:val="006C2184"/>
    <w:rsid w:val="006C251F"/>
    <w:rsid w:val="006C266E"/>
    <w:rsid w:val="006C2725"/>
    <w:rsid w:val="006C2C03"/>
    <w:rsid w:val="006C2D00"/>
    <w:rsid w:val="006C2D54"/>
    <w:rsid w:val="006C2F2A"/>
    <w:rsid w:val="006C3478"/>
    <w:rsid w:val="006C37C3"/>
    <w:rsid w:val="006C39CB"/>
    <w:rsid w:val="006C3AD0"/>
    <w:rsid w:val="006C3E2E"/>
    <w:rsid w:val="006C3E44"/>
    <w:rsid w:val="006C3F51"/>
    <w:rsid w:val="006C46BE"/>
    <w:rsid w:val="006C4BAD"/>
    <w:rsid w:val="006C4C80"/>
    <w:rsid w:val="006C4E10"/>
    <w:rsid w:val="006C4E66"/>
    <w:rsid w:val="006C4FF5"/>
    <w:rsid w:val="006C5116"/>
    <w:rsid w:val="006C51A0"/>
    <w:rsid w:val="006C5201"/>
    <w:rsid w:val="006C5344"/>
    <w:rsid w:val="006C5428"/>
    <w:rsid w:val="006C5441"/>
    <w:rsid w:val="006C54D8"/>
    <w:rsid w:val="006C54EF"/>
    <w:rsid w:val="006C55DA"/>
    <w:rsid w:val="006C56A1"/>
    <w:rsid w:val="006C5935"/>
    <w:rsid w:val="006C5A58"/>
    <w:rsid w:val="006C5C8C"/>
    <w:rsid w:val="006C5DE5"/>
    <w:rsid w:val="006C602C"/>
    <w:rsid w:val="006C6205"/>
    <w:rsid w:val="006C66DA"/>
    <w:rsid w:val="006C6FA4"/>
    <w:rsid w:val="006C70FD"/>
    <w:rsid w:val="006C7396"/>
    <w:rsid w:val="006C781E"/>
    <w:rsid w:val="006C7E49"/>
    <w:rsid w:val="006D016F"/>
    <w:rsid w:val="006D02D0"/>
    <w:rsid w:val="006D046B"/>
    <w:rsid w:val="006D048E"/>
    <w:rsid w:val="006D0AA7"/>
    <w:rsid w:val="006D0D48"/>
    <w:rsid w:val="006D0FC6"/>
    <w:rsid w:val="006D109B"/>
    <w:rsid w:val="006D119E"/>
    <w:rsid w:val="006D1253"/>
    <w:rsid w:val="006D13A6"/>
    <w:rsid w:val="006D1762"/>
    <w:rsid w:val="006D1958"/>
    <w:rsid w:val="006D1A99"/>
    <w:rsid w:val="006D1ADF"/>
    <w:rsid w:val="006D1D40"/>
    <w:rsid w:val="006D20DF"/>
    <w:rsid w:val="006D2431"/>
    <w:rsid w:val="006D2568"/>
    <w:rsid w:val="006D2693"/>
    <w:rsid w:val="006D28CF"/>
    <w:rsid w:val="006D2AC5"/>
    <w:rsid w:val="006D2DC5"/>
    <w:rsid w:val="006D2DDF"/>
    <w:rsid w:val="006D2E9F"/>
    <w:rsid w:val="006D3179"/>
    <w:rsid w:val="006D31BF"/>
    <w:rsid w:val="006D31C5"/>
    <w:rsid w:val="006D342F"/>
    <w:rsid w:val="006D3478"/>
    <w:rsid w:val="006D348E"/>
    <w:rsid w:val="006D36EC"/>
    <w:rsid w:val="006D3899"/>
    <w:rsid w:val="006D3939"/>
    <w:rsid w:val="006D3D6D"/>
    <w:rsid w:val="006D3FB9"/>
    <w:rsid w:val="006D4007"/>
    <w:rsid w:val="006D4123"/>
    <w:rsid w:val="006D425C"/>
    <w:rsid w:val="006D4619"/>
    <w:rsid w:val="006D49CD"/>
    <w:rsid w:val="006D4EAB"/>
    <w:rsid w:val="006D4EEF"/>
    <w:rsid w:val="006D4FEF"/>
    <w:rsid w:val="006D512F"/>
    <w:rsid w:val="006D518A"/>
    <w:rsid w:val="006D51F9"/>
    <w:rsid w:val="006D5204"/>
    <w:rsid w:val="006D5374"/>
    <w:rsid w:val="006D53C8"/>
    <w:rsid w:val="006D55BB"/>
    <w:rsid w:val="006D58B0"/>
    <w:rsid w:val="006D5B55"/>
    <w:rsid w:val="006D5BE5"/>
    <w:rsid w:val="006D5D98"/>
    <w:rsid w:val="006D5D9A"/>
    <w:rsid w:val="006D5FDA"/>
    <w:rsid w:val="006D6122"/>
    <w:rsid w:val="006D6203"/>
    <w:rsid w:val="006D6318"/>
    <w:rsid w:val="006D6A3D"/>
    <w:rsid w:val="006D6E13"/>
    <w:rsid w:val="006D6E7A"/>
    <w:rsid w:val="006D70D2"/>
    <w:rsid w:val="006D727D"/>
    <w:rsid w:val="006D729C"/>
    <w:rsid w:val="006D7353"/>
    <w:rsid w:val="006D7393"/>
    <w:rsid w:val="006D7555"/>
    <w:rsid w:val="006D76EA"/>
    <w:rsid w:val="006D7901"/>
    <w:rsid w:val="006D7A37"/>
    <w:rsid w:val="006D7AB9"/>
    <w:rsid w:val="006D7E18"/>
    <w:rsid w:val="006D7E77"/>
    <w:rsid w:val="006D7EAE"/>
    <w:rsid w:val="006E0128"/>
    <w:rsid w:val="006E036D"/>
    <w:rsid w:val="006E03ED"/>
    <w:rsid w:val="006E0837"/>
    <w:rsid w:val="006E08F7"/>
    <w:rsid w:val="006E0982"/>
    <w:rsid w:val="006E09E9"/>
    <w:rsid w:val="006E0A85"/>
    <w:rsid w:val="006E0C4F"/>
    <w:rsid w:val="006E0CA9"/>
    <w:rsid w:val="006E1115"/>
    <w:rsid w:val="006E140C"/>
    <w:rsid w:val="006E159F"/>
    <w:rsid w:val="006E1637"/>
    <w:rsid w:val="006E1671"/>
    <w:rsid w:val="006E183D"/>
    <w:rsid w:val="006E1985"/>
    <w:rsid w:val="006E1988"/>
    <w:rsid w:val="006E198A"/>
    <w:rsid w:val="006E1C2C"/>
    <w:rsid w:val="006E1D60"/>
    <w:rsid w:val="006E1E04"/>
    <w:rsid w:val="006E1E1C"/>
    <w:rsid w:val="006E20AD"/>
    <w:rsid w:val="006E216E"/>
    <w:rsid w:val="006E2277"/>
    <w:rsid w:val="006E2903"/>
    <w:rsid w:val="006E29FB"/>
    <w:rsid w:val="006E2C80"/>
    <w:rsid w:val="006E2DA7"/>
    <w:rsid w:val="006E2DB4"/>
    <w:rsid w:val="006E2E3E"/>
    <w:rsid w:val="006E2F11"/>
    <w:rsid w:val="006E30B7"/>
    <w:rsid w:val="006E31AE"/>
    <w:rsid w:val="006E321D"/>
    <w:rsid w:val="006E33F1"/>
    <w:rsid w:val="006E35CE"/>
    <w:rsid w:val="006E3628"/>
    <w:rsid w:val="006E36EC"/>
    <w:rsid w:val="006E3813"/>
    <w:rsid w:val="006E3913"/>
    <w:rsid w:val="006E39E6"/>
    <w:rsid w:val="006E3DB1"/>
    <w:rsid w:val="006E3F25"/>
    <w:rsid w:val="006E3FB3"/>
    <w:rsid w:val="006E40FC"/>
    <w:rsid w:val="006E416A"/>
    <w:rsid w:val="006E434F"/>
    <w:rsid w:val="006E440D"/>
    <w:rsid w:val="006E44CA"/>
    <w:rsid w:val="006E4664"/>
    <w:rsid w:val="006E4828"/>
    <w:rsid w:val="006E4B0C"/>
    <w:rsid w:val="006E4F28"/>
    <w:rsid w:val="006E5483"/>
    <w:rsid w:val="006E58D8"/>
    <w:rsid w:val="006E5BBB"/>
    <w:rsid w:val="006E5E63"/>
    <w:rsid w:val="006E5F9D"/>
    <w:rsid w:val="006E651E"/>
    <w:rsid w:val="006E65EB"/>
    <w:rsid w:val="006E65FB"/>
    <w:rsid w:val="006E6888"/>
    <w:rsid w:val="006E6ACD"/>
    <w:rsid w:val="006E6C2D"/>
    <w:rsid w:val="006E6C89"/>
    <w:rsid w:val="006E6E43"/>
    <w:rsid w:val="006E7370"/>
    <w:rsid w:val="006E7513"/>
    <w:rsid w:val="006E75DE"/>
    <w:rsid w:val="006E7799"/>
    <w:rsid w:val="006E7910"/>
    <w:rsid w:val="006E7A39"/>
    <w:rsid w:val="006F0076"/>
    <w:rsid w:val="006F01CE"/>
    <w:rsid w:val="006F0724"/>
    <w:rsid w:val="006F0859"/>
    <w:rsid w:val="006F085B"/>
    <w:rsid w:val="006F0DFD"/>
    <w:rsid w:val="006F0F38"/>
    <w:rsid w:val="006F1291"/>
    <w:rsid w:val="006F1461"/>
    <w:rsid w:val="006F17E1"/>
    <w:rsid w:val="006F1987"/>
    <w:rsid w:val="006F1E11"/>
    <w:rsid w:val="006F1E95"/>
    <w:rsid w:val="006F1E96"/>
    <w:rsid w:val="006F1F54"/>
    <w:rsid w:val="006F202A"/>
    <w:rsid w:val="006F2090"/>
    <w:rsid w:val="006F23BB"/>
    <w:rsid w:val="006F2852"/>
    <w:rsid w:val="006F2942"/>
    <w:rsid w:val="006F2F99"/>
    <w:rsid w:val="006F30EB"/>
    <w:rsid w:val="006F3165"/>
    <w:rsid w:val="006F31D0"/>
    <w:rsid w:val="006F3291"/>
    <w:rsid w:val="006F38B7"/>
    <w:rsid w:val="006F38D2"/>
    <w:rsid w:val="006F3986"/>
    <w:rsid w:val="006F3A1E"/>
    <w:rsid w:val="006F3B01"/>
    <w:rsid w:val="006F3F38"/>
    <w:rsid w:val="006F42CE"/>
    <w:rsid w:val="006F4435"/>
    <w:rsid w:val="006F446C"/>
    <w:rsid w:val="006F45B5"/>
    <w:rsid w:val="006F4676"/>
    <w:rsid w:val="006F46D3"/>
    <w:rsid w:val="006F4773"/>
    <w:rsid w:val="006F4AE8"/>
    <w:rsid w:val="006F4BA3"/>
    <w:rsid w:val="006F4F95"/>
    <w:rsid w:val="006F508A"/>
    <w:rsid w:val="006F52C5"/>
    <w:rsid w:val="006F5AA5"/>
    <w:rsid w:val="006F5DC5"/>
    <w:rsid w:val="006F5E8B"/>
    <w:rsid w:val="006F5E9D"/>
    <w:rsid w:val="006F5F31"/>
    <w:rsid w:val="006F5FFF"/>
    <w:rsid w:val="006F61D1"/>
    <w:rsid w:val="006F66E3"/>
    <w:rsid w:val="006F673B"/>
    <w:rsid w:val="006F6C29"/>
    <w:rsid w:val="006F70C7"/>
    <w:rsid w:val="006F70C8"/>
    <w:rsid w:val="006F7241"/>
    <w:rsid w:val="006F72F6"/>
    <w:rsid w:val="006F76E2"/>
    <w:rsid w:val="006F7860"/>
    <w:rsid w:val="006F7D9C"/>
    <w:rsid w:val="00700498"/>
    <w:rsid w:val="007004DC"/>
    <w:rsid w:val="007004FC"/>
    <w:rsid w:val="007006A6"/>
    <w:rsid w:val="0070073F"/>
    <w:rsid w:val="00700824"/>
    <w:rsid w:val="00700B88"/>
    <w:rsid w:val="00700C33"/>
    <w:rsid w:val="00700CBD"/>
    <w:rsid w:val="007013D3"/>
    <w:rsid w:val="00701698"/>
    <w:rsid w:val="0070174E"/>
    <w:rsid w:val="007018D2"/>
    <w:rsid w:val="0070191A"/>
    <w:rsid w:val="0070199F"/>
    <w:rsid w:val="00701C14"/>
    <w:rsid w:val="0070250C"/>
    <w:rsid w:val="007027A6"/>
    <w:rsid w:val="00702BB8"/>
    <w:rsid w:val="00702BBB"/>
    <w:rsid w:val="00702E22"/>
    <w:rsid w:val="0070355E"/>
    <w:rsid w:val="00703603"/>
    <w:rsid w:val="007036BC"/>
    <w:rsid w:val="00703A7B"/>
    <w:rsid w:val="00703B8F"/>
    <w:rsid w:val="00703C1C"/>
    <w:rsid w:val="0070412E"/>
    <w:rsid w:val="0070414E"/>
    <w:rsid w:val="007043BD"/>
    <w:rsid w:val="0070476A"/>
    <w:rsid w:val="007049F2"/>
    <w:rsid w:val="00704E0A"/>
    <w:rsid w:val="007050A9"/>
    <w:rsid w:val="00705177"/>
    <w:rsid w:val="007051A0"/>
    <w:rsid w:val="00705239"/>
    <w:rsid w:val="007053F2"/>
    <w:rsid w:val="0070576F"/>
    <w:rsid w:val="00705806"/>
    <w:rsid w:val="00705A21"/>
    <w:rsid w:val="00705BE3"/>
    <w:rsid w:val="00705E3E"/>
    <w:rsid w:val="00705E69"/>
    <w:rsid w:val="00705F59"/>
    <w:rsid w:val="00705FCF"/>
    <w:rsid w:val="00706157"/>
    <w:rsid w:val="007061C2"/>
    <w:rsid w:val="00706734"/>
    <w:rsid w:val="007067C7"/>
    <w:rsid w:val="0070689C"/>
    <w:rsid w:val="00706958"/>
    <w:rsid w:val="00706A04"/>
    <w:rsid w:val="00706EB7"/>
    <w:rsid w:val="00707102"/>
    <w:rsid w:val="00707182"/>
    <w:rsid w:val="0070740C"/>
    <w:rsid w:val="007074B3"/>
    <w:rsid w:val="007076C1"/>
    <w:rsid w:val="00707A0B"/>
    <w:rsid w:val="00707C20"/>
    <w:rsid w:val="00707E55"/>
    <w:rsid w:val="00707E61"/>
    <w:rsid w:val="00707FC7"/>
    <w:rsid w:val="00710154"/>
    <w:rsid w:val="00710186"/>
    <w:rsid w:val="007101C4"/>
    <w:rsid w:val="00710208"/>
    <w:rsid w:val="007105C5"/>
    <w:rsid w:val="00710646"/>
    <w:rsid w:val="00710681"/>
    <w:rsid w:val="00710A83"/>
    <w:rsid w:val="00710DD6"/>
    <w:rsid w:val="00711631"/>
    <w:rsid w:val="00711667"/>
    <w:rsid w:val="00711752"/>
    <w:rsid w:val="00711A47"/>
    <w:rsid w:val="00711B50"/>
    <w:rsid w:val="00711B9E"/>
    <w:rsid w:val="00711DE2"/>
    <w:rsid w:val="0071201F"/>
    <w:rsid w:val="007120F6"/>
    <w:rsid w:val="0071285A"/>
    <w:rsid w:val="00712B50"/>
    <w:rsid w:val="00712B54"/>
    <w:rsid w:val="00712E06"/>
    <w:rsid w:val="007131B6"/>
    <w:rsid w:val="007131BF"/>
    <w:rsid w:val="007133F7"/>
    <w:rsid w:val="0071394B"/>
    <w:rsid w:val="00713AA4"/>
    <w:rsid w:val="00713BA9"/>
    <w:rsid w:val="00713E31"/>
    <w:rsid w:val="00713E8C"/>
    <w:rsid w:val="00714323"/>
    <w:rsid w:val="00714424"/>
    <w:rsid w:val="007147FB"/>
    <w:rsid w:val="00714A65"/>
    <w:rsid w:val="00714E34"/>
    <w:rsid w:val="00714E8F"/>
    <w:rsid w:val="0071500D"/>
    <w:rsid w:val="007150A0"/>
    <w:rsid w:val="0071543D"/>
    <w:rsid w:val="00715559"/>
    <w:rsid w:val="00715624"/>
    <w:rsid w:val="00715817"/>
    <w:rsid w:val="007158DE"/>
    <w:rsid w:val="0071594B"/>
    <w:rsid w:val="00715CC1"/>
    <w:rsid w:val="00715E04"/>
    <w:rsid w:val="00715E25"/>
    <w:rsid w:val="00715E8B"/>
    <w:rsid w:val="00715F6E"/>
    <w:rsid w:val="00715FF4"/>
    <w:rsid w:val="00716391"/>
    <w:rsid w:val="00716D7E"/>
    <w:rsid w:val="00716F00"/>
    <w:rsid w:val="00717300"/>
    <w:rsid w:val="007174C3"/>
    <w:rsid w:val="007176FB"/>
    <w:rsid w:val="00717C3D"/>
    <w:rsid w:val="00717C4B"/>
    <w:rsid w:val="00717FFE"/>
    <w:rsid w:val="00720315"/>
    <w:rsid w:val="007203FE"/>
    <w:rsid w:val="0072065B"/>
    <w:rsid w:val="007206D3"/>
    <w:rsid w:val="00720B73"/>
    <w:rsid w:val="00720C60"/>
    <w:rsid w:val="00720E51"/>
    <w:rsid w:val="00720E57"/>
    <w:rsid w:val="00720F72"/>
    <w:rsid w:val="00720F91"/>
    <w:rsid w:val="00721072"/>
    <w:rsid w:val="007213A9"/>
    <w:rsid w:val="00721BF1"/>
    <w:rsid w:val="00721D7A"/>
    <w:rsid w:val="00722290"/>
    <w:rsid w:val="007226AD"/>
    <w:rsid w:val="007226CE"/>
    <w:rsid w:val="007226E0"/>
    <w:rsid w:val="007228CD"/>
    <w:rsid w:val="00722954"/>
    <w:rsid w:val="007229BC"/>
    <w:rsid w:val="00722B92"/>
    <w:rsid w:val="00722E1A"/>
    <w:rsid w:val="00722E21"/>
    <w:rsid w:val="00722F6A"/>
    <w:rsid w:val="00722F7E"/>
    <w:rsid w:val="00723348"/>
    <w:rsid w:val="00723356"/>
    <w:rsid w:val="0072374E"/>
    <w:rsid w:val="007237AD"/>
    <w:rsid w:val="00723DCE"/>
    <w:rsid w:val="00723F94"/>
    <w:rsid w:val="00724257"/>
    <w:rsid w:val="0072427C"/>
    <w:rsid w:val="00724370"/>
    <w:rsid w:val="007243A3"/>
    <w:rsid w:val="007245E7"/>
    <w:rsid w:val="007245FB"/>
    <w:rsid w:val="0072476B"/>
    <w:rsid w:val="0072482F"/>
    <w:rsid w:val="0072487C"/>
    <w:rsid w:val="007248C6"/>
    <w:rsid w:val="00724A83"/>
    <w:rsid w:val="00724BAC"/>
    <w:rsid w:val="00724BC6"/>
    <w:rsid w:val="00724CA7"/>
    <w:rsid w:val="0072529B"/>
    <w:rsid w:val="007258D0"/>
    <w:rsid w:val="00725979"/>
    <w:rsid w:val="00725997"/>
    <w:rsid w:val="00725AFA"/>
    <w:rsid w:val="00725B06"/>
    <w:rsid w:val="00725C8C"/>
    <w:rsid w:val="00726552"/>
    <w:rsid w:val="007265EA"/>
    <w:rsid w:val="00726773"/>
    <w:rsid w:val="007267A3"/>
    <w:rsid w:val="00726925"/>
    <w:rsid w:val="00726E33"/>
    <w:rsid w:val="00726FDC"/>
    <w:rsid w:val="00727245"/>
    <w:rsid w:val="00727354"/>
    <w:rsid w:val="00727689"/>
    <w:rsid w:val="007276C9"/>
    <w:rsid w:val="0072775A"/>
    <w:rsid w:val="0072775C"/>
    <w:rsid w:val="007277D5"/>
    <w:rsid w:val="007278E9"/>
    <w:rsid w:val="007279EC"/>
    <w:rsid w:val="00727E22"/>
    <w:rsid w:val="007300A7"/>
    <w:rsid w:val="0073029E"/>
    <w:rsid w:val="00730525"/>
    <w:rsid w:val="007307CD"/>
    <w:rsid w:val="00730BBD"/>
    <w:rsid w:val="007311BA"/>
    <w:rsid w:val="0073125C"/>
    <w:rsid w:val="007313E1"/>
    <w:rsid w:val="00731477"/>
    <w:rsid w:val="0073169C"/>
    <w:rsid w:val="007316D0"/>
    <w:rsid w:val="00731862"/>
    <w:rsid w:val="00731DD9"/>
    <w:rsid w:val="007322CB"/>
    <w:rsid w:val="0073234B"/>
    <w:rsid w:val="007327FB"/>
    <w:rsid w:val="00732A90"/>
    <w:rsid w:val="00732AD9"/>
    <w:rsid w:val="00732AF0"/>
    <w:rsid w:val="00732AFB"/>
    <w:rsid w:val="00732B9E"/>
    <w:rsid w:val="00732C46"/>
    <w:rsid w:val="00732CC7"/>
    <w:rsid w:val="00732F64"/>
    <w:rsid w:val="00732F89"/>
    <w:rsid w:val="00733190"/>
    <w:rsid w:val="00733285"/>
    <w:rsid w:val="0073334E"/>
    <w:rsid w:val="007334CB"/>
    <w:rsid w:val="0073350E"/>
    <w:rsid w:val="0073370F"/>
    <w:rsid w:val="00733862"/>
    <w:rsid w:val="00733B7F"/>
    <w:rsid w:val="00733C8E"/>
    <w:rsid w:val="00733CBF"/>
    <w:rsid w:val="00733E70"/>
    <w:rsid w:val="00733FEB"/>
    <w:rsid w:val="00733FF8"/>
    <w:rsid w:val="00733FF9"/>
    <w:rsid w:val="007342BC"/>
    <w:rsid w:val="00734324"/>
    <w:rsid w:val="007346E0"/>
    <w:rsid w:val="00734ADD"/>
    <w:rsid w:val="00734EE8"/>
    <w:rsid w:val="0073500D"/>
    <w:rsid w:val="0073500E"/>
    <w:rsid w:val="0073528E"/>
    <w:rsid w:val="007352D0"/>
    <w:rsid w:val="007358CF"/>
    <w:rsid w:val="007359F8"/>
    <w:rsid w:val="00735CAF"/>
    <w:rsid w:val="00735D7D"/>
    <w:rsid w:val="00735FE1"/>
    <w:rsid w:val="0073600F"/>
    <w:rsid w:val="007366A2"/>
    <w:rsid w:val="00736716"/>
    <w:rsid w:val="00736785"/>
    <w:rsid w:val="00736946"/>
    <w:rsid w:val="007369A9"/>
    <w:rsid w:val="00736A24"/>
    <w:rsid w:val="00736B85"/>
    <w:rsid w:val="00736EDE"/>
    <w:rsid w:val="00736FB4"/>
    <w:rsid w:val="007371E4"/>
    <w:rsid w:val="0073728E"/>
    <w:rsid w:val="007374EE"/>
    <w:rsid w:val="007377BB"/>
    <w:rsid w:val="007377C7"/>
    <w:rsid w:val="0073791B"/>
    <w:rsid w:val="00737A67"/>
    <w:rsid w:val="00737B75"/>
    <w:rsid w:val="00737C2A"/>
    <w:rsid w:val="00737DA4"/>
    <w:rsid w:val="007400A7"/>
    <w:rsid w:val="007401F5"/>
    <w:rsid w:val="0074088C"/>
    <w:rsid w:val="0074088F"/>
    <w:rsid w:val="00740B5D"/>
    <w:rsid w:val="00740D5D"/>
    <w:rsid w:val="00740DFA"/>
    <w:rsid w:val="00740DFD"/>
    <w:rsid w:val="007410F9"/>
    <w:rsid w:val="00741242"/>
    <w:rsid w:val="007412C1"/>
    <w:rsid w:val="00741356"/>
    <w:rsid w:val="0074162E"/>
    <w:rsid w:val="007416DB"/>
    <w:rsid w:val="00741856"/>
    <w:rsid w:val="007419BE"/>
    <w:rsid w:val="00741A17"/>
    <w:rsid w:val="00741BBD"/>
    <w:rsid w:val="00741C09"/>
    <w:rsid w:val="00741C5C"/>
    <w:rsid w:val="00741D74"/>
    <w:rsid w:val="00741E23"/>
    <w:rsid w:val="00741ECF"/>
    <w:rsid w:val="00741F01"/>
    <w:rsid w:val="00742126"/>
    <w:rsid w:val="007423BF"/>
    <w:rsid w:val="00742554"/>
    <w:rsid w:val="00742559"/>
    <w:rsid w:val="007425D7"/>
    <w:rsid w:val="0074267E"/>
    <w:rsid w:val="007429A8"/>
    <w:rsid w:val="00742BCB"/>
    <w:rsid w:val="00742FF1"/>
    <w:rsid w:val="00743010"/>
    <w:rsid w:val="00743182"/>
    <w:rsid w:val="0074335F"/>
    <w:rsid w:val="007434A3"/>
    <w:rsid w:val="00743591"/>
    <w:rsid w:val="007435C4"/>
    <w:rsid w:val="00743779"/>
    <w:rsid w:val="0074378F"/>
    <w:rsid w:val="007437E1"/>
    <w:rsid w:val="00743AE7"/>
    <w:rsid w:val="00743AEC"/>
    <w:rsid w:val="00743D04"/>
    <w:rsid w:val="007440F8"/>
    <w:rsid w:val="00744156"/>
    <w:rsid w:val="00744350"/>
    <w:rsid w:val="00744363"/>
    <w:rsid w:val="0074451C"/>
    <w:rsid w:val="007445F7"/>
    <w:rsid w:val="007446EA"/>
    <w:rsid w:val="00744758"/>
    <w:rsid w:val="007447D3"/>
    <w:rsid w:val="007447EF"/>
    <w:rsid w:val="0074487F"/>
    <w:rsid w:val="00744923"/>
    <w:rsid w:val="00744F0B"/>
    <w:rsid w:val="00744F77"/>
    <w:rsid w:val="00745045"/>
    <w:rsid w:val="00745086"/>
    <w:rsid w:val="00745259"/>
    <w:rsid w:val="007456B5"/>
    <w:rsid w:val="007456B7"/>
    <w:rsid w:val="00745B95"/>
    <w:rsid w:val="00745D30"/>
    <w:rsid w:val="00745D62"/>
    <w:rsid w:val="00745DCC"/>
    <w:rsid w:val="00745DEA"/>
    <w:rsid w:val="00745F39"/>
    <w:rsid w:val="007460FB"/>
    <w:rsid w:val="007461EA"/>
    <w:rsid w:val="007462C3"/>
    <w:rsid w:val="00746519"/>
    <w:rsid w:val="00746902"/>
    <w:rsid w:val="00746C44"/>
    <w:rsid w:val="00746CEB"/>
    <w:rsid w:val="00746D40"/>
    <w:rsid w:val="00747003"/>
    <w:rsid w:val="007470DA"/>
    <w:rsid w:val="007473AA"/>
    <w:rsid w:val="007478AA"/>
    <w:rsid w:val="00747B71"/>
    <w:rsid w:val="00747CC7"/>
    <w:rsid w:val="00747D68"/>
    <w:rsid w:val="007500B6"/>
    <w:rsid w:val="007501C0"/>
    <w:rsid w:val="0075046F"/>
    <w:rsid w:val="007505DF"/>
    <w:rsid w:val="007506FD"/>
    <w:rsid w:val="00750838"/>
    <w:rsid w:val="00750B87"/>
    <w:rsid w:val="00750BAF"/>
    <w:rsid w:val="007511D5"/>
    <w:rsid w:val="007511ED"/>
    <w:rsid w:val="00751210"/>
    <w:rsid w:val="007512C1"/>
    <w:rsid w:val="007512E5"/>
    <w:rsid w:val="00751464"/>
    <w:rsid w:val="007517C2"/>
    <w:rsid w:val="00751B6A"/>
    <w:rsid w:val="00751D86"/>
    <w:rsid w:val="00751E48"/>
    <w:rsid w:val="00752314"/>
    <w:rsid w:val="00752613"/>
    <w:rsid w:val="00752665"/>
    <w:rsid w:val="00752955"/>
    <w:rsid w:val="00752BF0"/>
    <w:rsid w:val="00752C83"/>
    <w:rsid w:val="00752F10"/>
    <w:rsid w:val="00752FD0"/>
    <w:rsid w:val="00753199"/>
    <w:rsid w:val="00753242"/>
    <w:rsid w:val="00753309"/>
    <w:rsid w:val="00753441"/>
    <w:rsid w:val="007534E7"/>
    <w:rsid w:val="0075359E"/>
    <w:rsid w:val="007536BC"/>
    <w:rsid w:val="0075372C"/>
    <w:rsid w:val="00753801"/>
    <w:rsid w:val="00753A39"/>
    <w:rsid w:val="00753CEB"/>
    <w:rsid w:val="007541E6"/>
    <w:rsid w:val="0075444E"/>
    <w:rsid w:val="0075460C"/>
    <w:rsid w:val="0075471E"/>
    <w:rsid w:val="00754F52"/>
    <w:rsid w:val="00755046"/>
    <w:rsid w:val="00755583"/>
    <w:rsid w:val="00755B6C"/>
    <w:rsid w:val="00755C55"/>
    <w:rsid w:val="00755D73"/>
    <w:rsid w:val="00755E1B"/>
    <w:rsid w:val="00755E71"/>
    <w:rsid w:val="007560A4"/>
    <w:rsid w:val="007562DA"/>
    <w:rsid w:val="00756358"/>
    <w:rsid w:val="00756674"/>
    <w:rsid w:val="0075680C"/>
    <w:rsid w:val="007568D9"/>
    <w:rsid w:val="007569B9"/>
    <w:rsid w:val="00756A2B"/>
    <w:rsid w:val="00756BCD"/>
    <w:rsid w:val="00756E2C"/>
    <w:rsid w:val="0075710F"/>
    <w:rsid w:val="0075730B"/>
    <w:rsid w:val="00757478"/>
    <w:rsid w:val="0075756B"/>
    <w:rsid w:val="00757651"/>
    <w:rsid w:val="00757768"/>
    <w:rsid w:val="00757C04"/>
    <w:rsid w:val="00757CDF"/>
    <w:rsid w:val="00757DA9"/>
    <w:rsid w:val="00757FA6"/>
    <w:rsid w:val="00760025"/>
    <w:rsid w:val="00760134"/>
    <w:rsid w:val="00760339"/>
    <w:rsid w:val="00760342"/>
    <w:rsid w:val="007603A8"/>
    <w:rsid w:val="007603AD"/>
    <w:rsid w:val="00760551"/>
    <w:rsid w:val="00760552"/>
    <w:rsid w:val="00760673"/>
    <w:rsid w:val="00760764"/>
    <w:rsid w:val="007607CA"/>
    <w:rsid w:val="007607E7"/>
    <w:rsid w:val="007608B6"/>
    <w:rsid w:val="007608BB"/>
    <w:rsid w:val="00760B74"/>
    <w:rsid w:val="00760C91"/>
    <w:rsid w:val="00760EA1"/>
    <w:rsid w:val="00761155"/>
    <w:rsid w:val="007611F8"/>
    <w:rsid w:val="00761203"/>
    <w:rsid w:val="007614C7"/>
    <w:rsid w:val="00761797"/>
    <w:rsid w:val="0076179F"/>
    <w:rsid w:val="00761846"/>
    <w:rsid w:val="00761BA8"/>
    <w:rsid w:val="00761E95"/>
    <w:rsid w:val="00762558"/>
    <w:rsid w:val="00762985"/>
    <w:rsid w:val="00762C07"/>
    <w:rsid w:val="00762CB8"/>
    <w:rsid w:val="00762EFE"/>
    <w:rsid w:val="00762F13"/>
    <w:rsid w:val="00763282"/>
    <w:rsid w:val="007632FE"/>
    <w:rsid w:val="007638E6"/>
    <w:rsid w:val="00763992"/>
    <w:rsid w:val="007639C1"/>
    <w:rsid w:val="00763A3D"/>
    <w:rsid w:val="00764077"/>
    <w:rsid w:val="007643C2"/>
    <w:rsid w:val="00764536"/>
    <w:rsid w:val="00764829"/>
    <w:rsid w:val="00764861"/>
    <w:rsid w:val="007649ED"/>
    <w:rsid w:val="00764A93"/>
    <w:rsid w:val="00764AA4"/>
    <w:rsid w:val="00764C0D"/>
    <w:rsid w:val="00764C1C"/>
    <w:rsid w:val="00764EF5"/>
    <w:rsid w:val="00764F29"/>
    <w:rsid w:val="007650A8"/>
    <w:rsid w:val="007653F4"/>
    <w:rsid w:val="0076541E"/>
    <w:rsid w:val="0076574A"/>
    <w:rsid w:val="00765E29"/>
    <w:rsid w:val="00766029"/>
    <w:rsid w:val="00766167"/>
    <w:rsid w:val="0076618B"/>
    <w:rsid w:val="00766545"/>
    <w:rsid w:val="0076665F"/>
    <w:rsid w:val="0076666C"/>
    <w:rsid w:val="0076668A"/>
    <w:rsid w:val="00766772"/>
    <w:rsid w:val="00766945"/>
    <w:rsid w:val="0076694A"/>
    <w:rsid w:val="00766A06"/>
    <w:rsid w:val="00766A8B"/>
    <w:rsid w:val="00766C7A"/>
    <w:rsid w:val="00766CDA"/>
    <w:rsid w:val="00766EEC"/>
    <w:rsid w:val="00767007"/>
    <w:rsid w:val="0076713E"/>
    <w:rsid w:val="00767201"/>
    <w:rsid w:val="00767246"/>
    <w:rsid w:val="00767333"/>
    <w:rsid w:val="0076762B"/>
    <w:rsid w:val="00767680"/>
    <w:rsid w:val="007704FA"/>
    <w:rsid w:val="00770556"/>
    <w:rsid w:val="0077074A"/>
    <w:rsid w:val="00770874"/>
    <w:rsid w:val="00770AB0"/>
    <w:rsid w:val="00770BA8"/>
    <w:rsid w:val="00770D59"/>
    <w:rsid w:val="00771565"/>
    <w:rsid w:val="00771691"/>
    <w:rsid w:val="00771738"/>
    <w:rsid w:val="007717DF"/>
    <w:rsid w:val="0077197B"/>
    <w:rsid w:val="00771F2A"/>
    <w:rsid w:val="007722C9"/>
    <w:rsid w:val="007723D8"/>
    <w:rsid w:val="0077256B"/>
    <w:rsid w:val="007725C5"/>
    <w:rsid w:val="007725D5"/>
    <w:rsid w:val="0077267F"/>
    <w:rsid w:val="0077297D"/>
    <w:rsid w:val="00772AB2"/>
    <w:rsid w:val="00772ACD"/>
    <w:rsid w:val="00772C9B"/>
    <w:rsid w:val="00772E3D"/>
    <w:rsid w:val="0077318F"/>
    <w:rsid w:val="00773215"/>
    <w:rsid w:val="0077335F"/>
    <w:rsid w:val="007734DE"/>
    <w:rsid w:val="00773C3D"/>
    <w:rsid w:val="00774015"/>
    <w:rsid w:val="00774289"/>
    <w:rsid w:val="007743A3"/>
    <w:rsid w:val="007745D4"/>
    <w:rsid w:val="007745DF"/>
    <w:rsid w:val="00774971"/>
    <w:rsid w:val="00774E5E"/>
    <w:rsid w:val="00774ECD"/>
    <w:rsid w:val="007751CB"/>
    <w:rsid w:val="00775219"/>
    <w:rsid w:val="0077533B"/>
    <w:rsid w:val="00775590"/>
    <w:rsid w:val="007756FC"/>
    <w:rsid w:val="007757BF"/>
    <w:rsid w:val="007758BF"/>
    <w:rsid w:val="00775AC8"/>
    <w:rsid w:val="00775BF1"/>
    <w:rsid w:val="00775E4A"/>
    <w:rsid w:val="00775EAA"/>
    <w:rsid w:val="00775EBD"/>
    <w:rsid w:val="00775EE0"/>
    <w:rsid w:val="0077601A"/>
    <w:rsid w:val="0077611F"/>
    <w:rsid w:val="00776163"/>
    <w:rsid w:val="007765A3"/>
    <w:rsid w:val="00776BB0"/>
    <w:rsid w:val="00776E07"/>
    <w:rsid w:val="00776F45"/>
    <w:rsid w:val="00777051"/>
    <w:rsid w:val="00777295"/>
    <w:rsid w:val="00777367"/>
    <w:rsid w:val="007776B9"/>
    <w:rsid w:val="00777AF5"/>
    <w:rsid w:val="00777B3C"/>
    <w:rsid w:val="00777E41"/>
    <w:rsid w:val="007800BB"/>
    <w:rsid w:val="00780115"/>
    <w:rsid w:val="00780237"/>
    <w:rsid w:val="007807D1"/>
    <w:rsid w:val="00780904"/>
    <w:rsid w:val="00780A31"/>
    <w:rsid w:val="00780A5F"/>
    <w:rsid w:val="00780CCB"/>
    <w:rsid w:val="00780DDF"/>
    <w:rsid w:val="00780EC6"/>
    <w:rsid w:val="007810A9"/>
    <w:rsid w:val="00781300"/>
    <w:rsid w:val="007814F5"/>
    <w:rsid w:val="0078155F"/>
    <w:rsid w:val="007815B1"/>
    <w:rsid w:val="0078175E"/>
    <w:rsid w:val="00781847"/>
    <w:rsid w:val="0078192B"/>
    <w:rsid w:val="0078228E"/>
    <w:rsid w:val="00782A22"/>
    <w:rsid w:val="00782C69"/>
    <w:rsid w:val="00782D7B"/>
    <w:rsid w:val="00782D84"/>
    <w:rsid w:val="007830ED"/>
    <w:rsid w:val="00783483"/>
    <w:rsid w:val="007838DD"/>
    <w:rsid w:val="00783904"/>
    <w:rsid w:val="00783B46"/>
    <w:rsid w:val="00783C72"/>
    <w:rsid w:val="00783DA1"/>
    <w:rsid w:val="00783E00"/>
    <w:rsid w:val="007840CA"/>
    <w:rsid w:val="0078412D"/>
    <w:rsid w:val="007841AC"/>
    <w:rsid w:val="00784240"/>
    <w:rsid w:val="00784293"/>
    <w:rsid w:val="0078434D"/>
    <w:rsid w:val="007844A6"/>
    <w:rsid w:val="007848E9"/>
    <w:rsid w:val="00784ABB"/>
    <w:rsid w:val="00784CC7"/>
    <w:rsid w:val="00785275"/>
    <w:rsid w:val="007852DA"/>
    <w:rsid w:val="0078570B"/>
    <w:rsid w:val="00785996"/>
    <w:rsid w:val="00785C41"/>
    <w:rsid w:val="00785DA1"/>
    <w:rsid w:val="00785EAB"/>
    <w:rsid w:val="00785F54"/>
    <w:rsid w:val="0078617D"/>
    <w:rsid w:val="0078619B"/>
    <w:rsid w:val="0078631D"/>
    <w:rsid w:val="007864E7"/>
    <w:rsid w:val="00786519"/>
    <w:rsid w:val="007865B3"/>
    <w:rsid w:val="0078678E"/>
    <w:rsid w:val="00786832"/>
    <w:rsid w:val="00786846"/>
    <w:rsid w:val="00786B3C"/>
    <w:rsid w:val="00786DA3"/>
    <w:rsid w:val="00787202"/>
    <w:rsid w:val="00787436"/>
    <w:rsid w:val="007876A4"/>
    <w:rsid w:val="00787708"/>
    <w:rsid w:val="00787870"/>
    <w:rsid w:val="00787E0D"/>
    <w:rsid w:val="00787E17"/>
    <w:rsid w:val="007900DE"/>
    <w:rsid w:val="007908C3"/>
    <w:rsid w:val="007908E3"/>
    <w:rsid w:val="00790AD8"/>
    <w:rsid w:val="00790D75"/>
    <w:rsid w:val="00790F8E"/>
    <w:rsid w:val="00790FBE"/>
    <w:rsid w:val="0079105D"/>
    <w:rsid w:val="00791079"/>
    <w:rsid w:val="00791101"/>
    <w:rsid w:val="0079111B"/>
    <w:rsid w:val="00791293"/>
    <w:rsid w:val="007918B1"/>
    <w:rsid w:val="007918C8"/>
    <w:rsid w:val="007918DF"/>
    <w:rsid w:val="007918EC"/>
    <w:rsid w:val="00791A32"/>
    <w:rsid w:val="00791CC3"/>
    <w:rsid w:val="00791DD5"/>
    <w:rsid w:val="00791FA7"/>
    <w:rsid w:val="007920DF"/>
    <w:rsid w:val="00792246"/>
    <w:rsid w:val="00792331"/>
    <w:rsid w:val="007925E1"/>
    <w:rsid w:val="007927E0"/>
    <w:rsid w:val="00792804"/>
    <w:rsid w:val="00793039"/>
    <w:rsid w:val="007931E8"/>
    <w:rsid w:val="0079345F"/>
    <w:rsid w:val="007935C3"/>
    <w:rsid w:val="00793709"/>
    <w:rsid w:val="0079372A"/>
    <w:rsid w:val="007937C2"/>
    <w:rsid w:val="00793C2B"/>
    <w:rsid w:val="00793CE0"/>
    <w:rsid w:val="00793E10"/>
    <w:rsid w:val="00793F04"/>
    <w:rsid w:val="00793F16"/>
    <w:rsid w:val="007940C3"/>
    <w:rsid w:val="00794229"/>
    <w:rsid w:val="00794414"/>
    <w:rsid w:val="007945A3"/>
    <w:rsid w:val="007945F7"/>
    <w:rsid w:val="00794BA6"/>
    <w:rsid w:val="00794C56"/>
    <w:rsid w:val="00794E3C"/>
    <w:rsid w:val="00794EED"/>
    <w:rsid w:val="00794FC1"/>
    <w:rsid w:val="007952B7"/>
    <w:rsid w:val="0079554F"/>
    <w:rsid w:val="007955A6"/>
    <w:rsid w:val="0079584A"/>
    <w:rsid w:val="007958D2"/>
    <w:rsid w:val="00795B02"/>
    <w:rsid w:val="00795CFF"/>
    <w:rsid w:val="00795DAA"/>
    <w:rsid w:val="00795E36"/>
    <w:rsid w:val="0079600D"/>
    <w:rsid w:val="00796216"/>
    <w:rsid w:val="007969F3"/>
    <w:rsid w:val="00796BE6"/>
    <w:rsid w:val="0079700A"/>
    <w:rsid w:val="00797028"/>
    <w:rsid w:val="00797131"/>
    <w:rsid w:val="0079717C"/>
    <w:rsid w:val="0079734A"/>
    <w:rsid w:val="00797474"/>
    <w:rsid w:val="00797498"/>
    <w:rsid w:val="007977BE"/>
    <w:rsid w:val="007978DF"/>
    <w:rsid w:val="00797AA9"/>
    <w:rsid w:val="00797B16"/>
    <w:rsid w:val="00797DCB"/>
    <w:rsid w:val="00797F49"/>
    <w:rsid w:val="007A0009"/>
    <w:rsid w:val="007A0034"/>
    <w:rsid w:val="007A02F9"/>
    <w:rsid w:val="007A04AC"/>
    <w:rsid w:val="007A05C3"/>
    <w:rsid w:val="007A07FD"/>
    <w:rsid w:val="007A08E5"/>
    <w:rsid w:val="007A0902"/>
    <w:rsid w:val="007A0A80"/>
    <w:rsid w:val="007A0A8D"/>
    <w:rsid w:val="007A1014"/>
    <w:rsid w:val="007A1055"/>
    <w:rsid w:val="007A108A"/>
    <w:rsid w:val="007A12FE"/>
    <w:rsid w:val="007A17C6"/>
    <w:rsid w:val="007A1843"/>
    <w:rsid w:val="007A191E"/>
    <w:rsid w:val="007A19AC"/>
    <w:rsid w:val="007A1ACE"/>
    <w:rsid w:val="007A1AFA"/>
    <w:rsid w:val="007A1BDF"/>
    <w:rsid w:val="007A1C85"/>
    <w:rsid w:val="007A1CA1"/>
    <w:rsid w:val="007A1EF7"/>
    <w:rsid w:val="007A1EFA"/>
    <w:rsid w:val="007A1F55"/>
    <w:rsid w:val="007A1FB1"/>
    <w:rsid w:val="007A228E"/>
    <w:rsid w:val="007A22BA"/>
    <w:rsid w:val="007A2429"/>
    <w:rsid w:val="007A26EC"/>
    <w:rsid w:val="007A2966"/>
    <w:rsid w:val="007A2B00"/>
    <w:rsid w:val="007A2E61"/>
    <w:rsid w:val="007A3300"/>
    <w:rsid w:val="007A33E2"/>
    <w:rsid w:val="007A3545"/>
    <w:rsid w:val="007A3835"/>
    <w:rsid w:val="007A3A5A"/>
    <w:rsid w:val="007A3D44"/>
    <w:rsid w:val="007A3E6D"/>
    <w:rsid w:val="007A4608"/>
    <w:rsid w:val="007A4634"/>
    <w:rsid w:val="007A4744"/>
    <w:rsid w:val="007A47D6"/>
    <w:rsid w:val="007A4832"/>
    <w:rsid w:val="007A49C3"/>
    <w:rsid w:val="007A4A41"/>
    <w:rsid w:val="007A4CEC"/>
    <w:rsid w:val="007A4ED7"/>
    <w:rsid w:val="007A5077"/>
    <w:rsid w:val="007A531C"/>
    <w:rsid w:val="007A56CE"/>
    <w:rsid w:val="007A5B25"/>
    <w:rsid w:val="007A5BC7"/>
    <w:rsid w:val="007A5C71"/>
    <w:rsid w:val="007A5CCB"/>
    <w:rsid w:val="007A5D70"/>
    <w:rsid w:val="007A5E33"/>
    <w:rsid w:val="007A5FCD"/>
    <w:rsid w:val="007A611F"/>
    <w:rsid w:val="007A61C8"/>
    <w:rsid w:val="007A672E"/>
    <w:rsid w:val="007A6959"/>
    <w:rsid w:val="007A6B65"/>
    <w:rsid w:val="007A6D56"/>
    <w:rsid w:val="007A6F48"/>
    <w:rsid w:val="007A71C6"/>
    <w:rsid w:val="007A7683"/>
    <w:rsid w:val="007A7860"/>
    <w:rsid w:val="007A7A81"/>
    <w:rsid w:val="007A7B22"/>
    <w:rsid w:val="007B0291"/>
    <w:rsid w:val="007B03A8"/>
    <w:rsid w:val="007B05CD"/>
    <w:rsid w:val="007B060B"/>
    <w:rsid w:val="007B070E"/>
    <w:rsid w:val="007B0792"/>
    <w:rsid w:val="007B0A14"/>
    <w:rsid w:val="007B0B1D"/>
    <w:rsid w:val="007B0DFA"/>
    <w:rsid w:val="007B13D1"/>
    <w:rsid w:val="007B174A"/>
    <w:rsid w:val="007B19D6"/>
    <w:rsid w:val="007B19FD"/>
    <w:rsid w:val="007B1BF3"/>
    <w:rsid w:val="007B1CAF"/>
    <w:rsid w:val="007B1D59"/>
    <w:rsid w:val="007B1ECD"/>
    <w:rsid w:val="007B2710"/>
    <w:rsid w:val="007B2A20"/>
    <w:rsid w:val="007B2A72"/>
    <w:rsid w:val="007B2B10"/>
    <w:rsid w:val="007B2B51"/>
    <w:rsid w:val="007B2BB9"/>
    <w:rsid w:val="007B2C2B"/>
    <w:rsid w:val="007B2CD0"/>
    <w:rsid w:val="007B2CF2"/>
    <w:rsid w:val="007B2FB7"/>
    <w:rsid w:val="007B3215"/>
    <w:rsid w:val="007B34CC"/>
    <w:rsid w:val="007B34EA"/>
    <w:rsid w:val="007B35FD"/>
    <w:rsid w:val="007B3766"/>
    <w:rsid w:val="007B3863"/>
    <w:rsid w:val="007B3996"/>
    <w:rsid w:val="007B39D5"/>
    <w:rsid w:val="007B3A1F"/>
    <w:rsid w:val="007B3B2F"/>
    <w:rsid w:val="007B3E62"/>
    <w:rsid w:val="007B4118"/>
    <w:rsid w:val="007B4676"/>
    <w:rsid w:val="007B4712"/>
    <w:rsid w:val="007B4975"/>
    <w:rsid w:val="007B4A0C"/>
    <w:rsid w:val="007B4A82"/>
    <w:rsid w:val="007B4C02"/>
    <w:rsid w:val="007B4C44"/>
    <w:rsid w:val="007B4F07"/>
    <w:rsid w:val="007B5075"/>
    <w:rsid w:val="007B509E"/>
    <w:rsid w:val="007B5924"/>
    <w:rsid w:val="007B5C29"/>
    <w:rsid w:val="007B5D54"/>
    <w:rsid w:val="007B5E20"/>
    <w:rsid w:val="007B60C2"/>
    <w:rsid w:val="007B63C7"/>
    <w:rsid w:val="007B63EF"/>
    <w:rsid w:val="007B6531"/>
    <w:rsid w:val="007B6A5C"/>
    <w:rsid w:val="007B6CA0"/>
    <w:rsid w:val="007B6EF6"/>
    <w:rsid w:val="007B6F1D"/>
    <w:rsid w:val="007B6FD0"/>
    <w:rsid w:val="007B71D2"/>
    <w:rsid w:val="007B72F3"/>
    <w:rsid w:val="007B73A8"/>
    <w:rsid w:val="007B7469"/>
    <w:rsid w:val="007B79FE"/>
    <w:rsid w:val="007B7A1F"/>
    <w:rsid w:val="007B7AE2"/>
    <w:rsid w:val="007C0171"/>
    <w:rsid w:val="007C0369"/>
    <w:rsid w:val="007C03C5"/>
    <w:rsid w:val="007C0761"/>
    <w:rsid w:val="007C09C4"/>
    <w:rsid w:val="007C09C8"/>
    <w:rsid w:val="007C0A7D"/>
    <w:rsid w:val="007C12F3"/>
    <w:rsid w:val="007C1C1C"/>
    <w:rsid w:val="007C1D5B"/>
    <w:rsid w:val="007C1E9A"/>
    <w:rsid w:val="007C200E"/>
    <w:rsid w:val="007C2052"/>
    <w:rsid w:val="007C22BD"/>
    <w:rsid w:val="007C238A"/>
    <w:rsid w:val="007C240D"/>
    <w:rsid w:val="007C24E5"/>
    <w:rsid w:val="007C252C"/>
    <w:rsid w:val="007C2A3F"/>
    <w:rsid w:val="007C2E41"/>
    <w:rsid w:val="007C3171"/>
    <w:rsid w:val="007C39B1"/>
    <w:rsid w:val="007C3DF6"/>
    <w:rsid w:val="007C4179"/>
    <w:rsid w:val="007C47FE"/>
    <w:rsid w:val="007C4CC9"/>
    <w:rsid w:val="007C4DC9"/>
    <w:rsid w:val="007C4F4A"/>
    <w:rsid w:val="007C536C"/>
    <w:rsid w:val="007C5616"/>
    <w:rsid w:val="007C57BA"/>
    <w:rsid w:val="007C57DD"/>
    <w:rsid w:val="007C59EA"/>
    <w:rsid w:val="007C5A41"/>
    <w:rsid w:val="007C5C26"/>
    <w:rsid w:val="007C5D01"/>
    <w:rsid w:val="007C5E58"/>
    <w:rsid w:val="007C5E65"/>
    <w:rsid w:val="007C5EE4"/>
    <w:rsid w:val="007C5F99"/>
    <w:rsid w:val="007C5FA3"/>
    <w:rsid w:val="007C5FB6"/>
    <w:rsid w:val="007C60A8"/>
    <w:rsid w:val="007C61C6"/>
    <w:rsid w:val="007C624B"/>
    <w:rsid w:val="007C66A6"/>
    <w:rsid w:val="007C77FB"/>
    <w:rsid w:val="007C79CD"/>
    <w:rsid w:val="007C7B02"/>
    <w:rsid w:val="007C7B8F"/>
    <w:rsid w:val="007C7CEC"/>
    <w:rsid w:val="007C7D5C"/>
    <w:rsid w:val="007D0262"/>
    <w:rsid w:val="007D039E"/>
    <w:rsid w:val="007D0444"/>
    <w:rsid w:val="007D04AD"/>
    <w:rsid w:val="007D04E4"/>
    <w:rsid w:val="007D056D"/>
    <w:rsid w:val="007D0743"/>
    <w:rsid w:val="007D0953"/>
    <w:rsid w:val="007D0A24"/>
    <w:rsid w:val="007D0B0E"/>
    <w:rsid w:val="007D0D02"/>
    <w:rsid w:val="007D0E16"/>
    <w:rsid w:val="007D0FE4"/>
    <w:rsid w:val="007D1410"/>
    <w:rsid w:val="007D1427"/>
    <w:rsid w:val="007D14C7"/>
    <w:rsid w:val="007D14D1"/>
    <w:rsid w:val="007D1608"/>
    <w:rsid w:val="007D17D0"/>
    <w:rsid w:val="007D18FC"/>
    <w:rsid w:val="007D19FA"/>
    <w:rsid w:val="007D1A27"/>
    <w:rsid w:val="007D20E4"/>
    <w:rsid w:val="007D227E"/>
    <w:rsid w:val="007D23B1"/>
    <w:rsid w:val="007D24D8"/>
    <w:rsid w:val="007D2885"/>
    <w:rsid w:val="007D28FF"/>
    <w:rsid w:val="007D295B"/>
    <w:rsid w:val="007D2D46"/>
    <w:rsid w:val="007D2E0D"/>
    <w:rsid w:val="007D2F6F"/>
    <w:rsid w:val="007D2FD7"/>
    <w:rsid w:val="007D30CA"/>
    <w:rsid w:val="007D3671"/>
    <w:rsid w:val="007D39FA"/>
    <w:rsid w:val="007D3BAF"/>
    <w:rsid w:val="007D3E3A"/>
    <w:rsid w:val="007D3EBB"/>
    <w:rsid w:val="007D41F8"/>
    <w:rsid w:val="007D438D"/>
    <w:rsid w:val="007D476F"/>
    <w:rsid w:val="007D483F"/>
    <w:rsid w:val="007D4B96"/>
    <w:rsid w:val="007D4BEA"/>
    <w:rsid w:val="007D4BEF"/>
    <w:rsid w:val="007D4E09"/>
    <w:rsid w:val="007D4EE5"/>
    <w:rsid w:val="007D5155"/>
    <w:rsid w:val="007D51EB"/>
    <w:rsid w:val="007D526A"/>
    <w:rsid w:val="007D5643"/>
    <w:rsid w:val="007D5743"/>
    <w:rsid w:val="007D5C6E"/>
    <w:rsid w:val="007D5D9F"/>
    <w:rsid w:val="007D5E17"/>
    <w:rsid w:val="007D614B"/>
    <w:rsid w:val="007D64BE"/>
    <w:rsid w:val="007D6562"/>
    <w:rsid w:val="007D6A6D"/>
    <w:rsid w:val="007D6AD0"/>
    <w:rsid w:val="007D6B18"/>
    <w:rsid w:val="007D6D24"/>
    <w:rsid w:val="007D6D5B"/>
    <w:rsid w:val="007D6EF8"/>
    <w:rsid w:val="007D70EA"/>
    <w:rsid w:val="007D79E6"/>
    <w:rsid w:val="007D7A20"/>
    <w:rsid w:val="007D7B2F"/>
    <w:rsid w:val="007D7EEE"/>
    <w:rsid w:val="007E0227"/>
    <w:rsid w:val="007E02D0"/>
    <w:rsid w:val="007E03B7"/>
    <w:rsid w:val="007E0609"/>
    <w:rsid w:val="007E0617"/>
    <w:rsid w:val="007E08E0"/>
    <w:rsid w:val="007E0AA8"/>
    <w:rsid w:val="007E0F89"/>
    <w:rsid w:val="007E1360"/>
    <w:rsid w:val="007E13F1"/>
    <w:rsid w:val="007E1614"/>
    <w:rsid w:val="007E174C"/>
    <w:rsid w:val="007E183C"/>
    <w:rsid w:val="007E18B9"/>
    <w:rsid w:val="007E18C9"/>
    <w:rsid w:val="007E1D6D"/>
    <w:rsid w:val="007E21AE"/>
    <w:rsid w:val="007E2221"/>
    <w:rsid w:val="007E235A"/>
    <w:rsid w:val="007E2B69"/>
    <w:rsid w:val="007E2CCA"/>
    <w:rsid w:val="007E2DD3"/>
    <w:rsid w:val="007E308D"/>
    <w:rsid w:val="007E3422"/>
    <w:rsid w:val="007E398C"/>
    <w:rsid w:val="007E3DE4"/>
    <w:rsid w:val="007E4042"/>
    <w:rsid w:val="007E4165"/>
    <w:rsid w:val="007E4332"/>
    <w:rsid w:val="007E4C07"/>
    <w:rsid w:val="007E4E00"/>
    <w:rsid w:val="007E5022"/>
    <w:rsid w:val="007E5058"/>
    <w:rsid w:val="007E523B"/>
    <w:rsid w:val="007E53F8"/>
    <w:rsid w:val="007E55AF"/>
    <w:rsid w:val="007E58A1"/>
    <w:rsid w:val="007E5E58"/>
    <w:rsid w:val="007E601D"/>
    <w:rsid w:val="007E601F"/>
    <w:rsid w:val="007E6287"/>
    <w:rsid w:val="007E62AA"/>
    <w:rsid w:val="007E6521"/>
    <w:rsid w:val="007E673B"/>
    <w:rsid w:val="007E69B1"/>
    <w:rsid w:val="007E6A65"/>
    <w:rsid w:val="007E6AD9"/>
    <w:rsid w:val="007E6C6C"/>
    <w:rsid w:val="007E7131"/>
    <w:rsid w:val="007E72A5"/>
    <w:rsid w:val="007E72C8"/>
    <w:rsid w:val="007E7336"/>
    <w:rsid w:val="007E73B7"/>
    <w:rsid w:val="007E75A2"/>
    <w:rsid w:val="007E75BC"/>
    <w:rsid w:val="007E767F"/>
    <w:rsid w:val="007E76A3"/>
    <w:rsid w:val="007E78D3"/>
    <w:rsid w:val="007E78F9"/>
    <w:rsid w:val="007E7942"/>
    <w:rsid w:val="007E7D5B"/>
    <w:rsid w:val="007E7D7A"/>
    <w:rsid w:val="007E7EB4"/>
    <w:rsid w:val="007F005E"/>
    <w:rsid w:val="007F0295"/>
    <w:rsid w:val="007F0415"/>
    <w:rsid w:val="007F04CF"/>
    <w:rsid w:val="007F04E4"/>
    <w:rsid w:val="007F0783"/>
    <w:rsid w:val="007F0922"/>
    <w:rsid w:val="007F0A74"/>
    <w:rsid w:val="007F0D2A"/>
    <w:rsid w:val="007F0D97"/>
    <w:rsid w:val="007F0E30"/>
    <w:rsid w:val="007F0E9C"/>
    <w:rsid w:val="007F0F6D"/>
    <w:rsid w:val="007F124C"/>
    <w:rsid w:val="007F1489"/>
    <w:rsid w:val="007F15BE"/>
    <w:rsid w:val="007F1660"/>
    <w:rsid w:val="007F16DC"/>
    <w:rsid w:val="007F1A57"/>
    <w:rsid w:val="007F1A7B"/>
    <w:rsid w:val="007F1C87"/>
    <w:rsid w:val="007F1D15"/>
    <w:rsid w:val="007F1DA2"/>
    <w:rsid w:val="007F212E"/>
    <w:rsid w:val="007F21AD"/>
    <w:rsid w:val="007F2701"/>
    <w:rsid w:val="007F2863"/>
    <w:rsid w:val="007F2C40"/>
    <w:rsid w:val="007F2FB7"/>
    <w:rsid w:val="007F3032"/>
    <w:rsid w:val="007F3225"/>
    <w:rsid w:val="007F3296"/>
    <w:rsid w:val="007F3551"/>
    <w:rsid w:val="007F37A0"/>
    <w:rsid w:val="007F37D2"/>
    <w:rsid w:val="007F3A0C"/>
    <w:rsid w:val="007F3AFE"/>
    <w:rsid w:val="007F3EA8"/>
    <w:rsid w:val="007F3F4A"/>
    <w:rsid w:val="007F40CA"/>
    <w:rsid w:val="007F42B9"/>
    <w:rsid w:val="007F43C5"/>
    <w:rsid w:val="007F448F"/>
    <w:rsid w:val="007F45E7"/>
    <w:rsid w:val="007F4649"/>
    <w:rsid w:val="007F46B6"/>
    <w:rsid w:val="007F4B42"/>
    <w:rsid w:val="007F4C08"/>
    <w:rsid w:val="007F4E2D"/>
    <w:rsid w:val="007F533C"/>
    <w:rsid w:val="007F53D9"/>
    <w:rsid w:val="007F562F"/>
    <w:rsid w:val="007F5748"/>
    <w:rsid w:val="007F59FB"/>
    <w:rsid w:val="007F5A41"/>
    <w:rsid w:val="007F5ABD"/>
    <w:rsid w:val="007F5E20"/>
    <w:rsid w:val="007F612D"/>
    <w:rsid w:val="007F61E4"/>
    <w:rsid w:val="007F629A"/>
    <w:rsid w:val="007F63A9"/>
    <w:rsid w:val="007F6452"/>
    <w:rsid w:val="007F64FE"/>
    <w:rsid w:val="007F6AA7"/>
    <w:rsid w:val="007F6B53"/>
    <w:rsid w:val="007F6CE4"/>
    <w:rsid w:val="007F716E"/>
    <w:rsid w:val="007F71A2"/>
    <w:rsid w:val="007F75FF"/>
    <w:rsid w:val="007F769B"/>
    <w:rsid w:val="007F791E"/>
    <w:rsid w:val="007F7BF3"/>
    <w:rsid w:val="00800256"/>
    <w:rsid w:val="008002DC"/>
    <w:rsid w:val="008003C8"/>
    <w:rsid w:val="008003E2"/>
    <w:rsid w:val="00800C29"/>
    <w:rsid w:val="00800D36"/>
    <w:rsid w:val="00800D99"/>
    <w:rsid w:val="00800E19"/>
    <w:rsid w:val="00800E7D"/>
    <w:rsid w:val="00800ED9"/>
    <w:rsid w:val="00800F4A"/>
    <w:rsid w:val="00801B7E"/>
    <w:rsid w:val="00801C53"/>
    <w:rsid w:val="00801C9A"/>
    <w:rsid w:val="00802279"/>
    <w:rsid w:val="008023EE"/>
    <w:rsid w:val="00802446"/>
    <w:rsid w:val="008024EE"/>
    <w:rsid w:val="008026AC"/>
    <w:rsid w:val="00802C54"/>
    <w:rsid w:val="0080308E"/>
    <w:rsid w:val="00803249"/>
    <w:rsid w:val="00803257"/>
    <w:rsid w:val="008037F9"/>
    <w:rsid w:val="0080385F"/>
    <w:rsid w:val="00803AB9"/>
    <w:rsid w:val="00803B80"/>
    <w:rsid w:val="00803EFA"/>
    <w:rsid w:val="0080431C"/>
    <w:rsid w:val="00804562"/>
    <w:rsid w:val="00804641"/>
    <w:rsid w:val="008046D1"/>
    <w:rsid w:val="00804BBE"/>
    <w:rsid w:val="00804E7E"/>
    <w:rsid w:val="00804F44"/>
    <w:rsid w:val="008050CE"/>
    <w:rsid w:val="008051EF"/>
    <w:rsid w:val="008054F3"/>
    <w:rsid w:val="008055A8"/>
    <w:rsid w:val="008058FD"/>
    <w:rsid w:val="00805B5D"/>
    <w:rsid w:val="00805B98"/>
    <w:rsid w:val="00806173"/>
    <w:rsid w:val="008065BC"/>
    <w:rsid w:val="008066A2"/>
    <w:rsid w:val="008066CB"/>
    <w:rsid w:val="008068F1"/>
    <w:rsid w:val="008068F8"/>
    <w:rsid w:val="00806967"/>
    <w:rsid w:val="00806BAE"/>
    <w:rsid w:val="00806C15"/>
    <w:rsid w:val="00806DC8"/>
    <w:rsid w:val="00807165"/>
    <w:rsid w:val="00807362"/>
    <w:rsid w:val="008073BC"/>
    <w:rsid w:val="00807461"/>
    <w:rsid w:val="00807638"/>
    <w:rsid w:val="008077BC"/>
    <w:rsid w:val="008077FA"/>
    <w:rsid w:val="008079CB"/>
    <w:rsid w:val="00807AC0"/>
    <w:rsid w:val="00807C0E"/>
    <w:rsid w:val="00807DD7"/>
    <w:rsid w:val="008103CC"/>
    <w:rsid w:val="0081042D"/>
    <w:rsid w:val="0081059B"/>
    <w:rsid w:val="008105AF"/>
    <w:rsid w:val="008105E1"/>
    <w:rsid w:val="00810627"/>
    <w:rsid w:val="008108B4"/>
    <w:rsid w:val="00810AF6"/>
    <w:rsid w:val="00810D5E"/>
    <w:rsid w:val="00810E47"/>
    <w:rsid w:val="00810E92"/>
    <w:rsid w:val="00810FC3"/>
    <w:rsid w:val="00811063"/>
    <w:rsid w:val="00811270"/>
    <w:rsid w:val="00811311"/>
    <w:rsid w:val="0081160A"/>
    <w:rsid w:val="0081161F"/>
    <w:rsid w:val="0081166B"/>
    <w:rsid w:val="0081185F"/>
    <w:rsid w:val="0081198C"/>
    <w:rsid w:val="00811E34"/>
    <w:rsid w:val="00811E62"/>
    <w:rsid w:val="00812123"/>
    <w:rsid w:val="008122F1"/>
    <w:rsid w:val="00812476"/>
    <w:rsid w:val="008127CD"/>
    <w:rsid w:val="00812897"/>
    <w:rsid w:val="00812904"/>
    <w:rsid w:val="00812962"/>
    <w:rsid w:val="00812D43"/>
    <w:rsid w:val="00812DD8"/>
    <w:rsid w:val="0081316E"/>
    <w:rsid w:val="008131B7"/>
    <w:rsid w:val="00813329"/>
    <w:rsid w:val="00813749"/>
    <w:rsid w:val="00813790"/>
    <w:rsid w:val="00813962"/>
    <w:rsid w:val="00813A7C"/>
    <w:rsid w:val="00813C4F"/>
    <w:rsid w:val="00813CA9"/>
    <w:rsid w:val="008140B0"/>
    <w:rsid w:val="00814126"/>
    <w:rsid w:val="00814228"/>
    <w:rsid w:val="0081439B"/>
    <w:rsid w:val="0081463A"/>
    <w:rsid w:val="00814739"/>
    <w:rsid w:val="00814856"/>
    <w:rsid w:val="008148EF"/>
    <w:rsid w:val="00814A97"/>
    <w:rsid w:val="00814A9E"/>
    <w:rsid w:val="00814AA8"/>
    <w:rsid w:val="00814AFC"/>
    <w:rsid w:val="00814BC3"/>
    <w:rsid w:val="00814CB0"/>
    <w:rsid w:val="00814EFF"/>
    <w:rsid w:val="0081507B"/>
    <w:rsid w:val="008151E8"/>
    <w:rsid w:val="0081521C"/>
    <w:rsid w:val="008153D7"/>
    <w:rsid w:val="00815D1D"/>
    <w:rsid w:val="00815ED7"/>
    <w:rsid w:val="00816326"/>
    <w:rsid w:val="0081646C"/>
    <w:rsid w:val="008167A5"/>
    <w:rsid w:val="00816BB3"/>
    <w:rsid w:val="00816BCF"/>
    <w:rsid w:val="00816C4C"/>
    <w:rsid w:val="00816C52"/>
    <w:rsid w:val="00816D6A"/>
    <w:rsid w:val="00816DF1"/>
    <w:rsid w:val="00816EBB"/>
    <w:rsid w:val="00816FEA"/>
    <w:rsid w:val="00817013"/>
    <w:rsid w:val="008170B8"/>
    <w:rsid w:val="00817240"/>
    <w:rsid w:val="008173E7"/>
    <w:rsid w:val="008174D4"/>
    <w:rsid w:val="00817553"/>
    <w:rsid w:val="008176BD"/>
    <w:rsid w:val="00817B32"/>
    <w:rsid w:val="00817C6C"/>
    <w:rsid w:val="008204CD"/>
    <w:rsid w:val="0082052F"/>
    <w:rsid w:val="00820906"/>
    <w:rsid w:val="00820A32"/>
    <w:rsid w:val="00820BAB"/>
    <w:rsid w:val="008210A5"/>
    <w:rsid w:val="00821102"/>
    <w:rsid w:val="00821239"/>
    <w:rsid w:val="008214BF"/>
    <w:rsid w:val="0082198B"/>
    <w:rsid w:val="00821AA5"/>
    <w:rsid w:val="00821F07"/>
    <w:rsid w:val="00821FB6"/>
    <w:rsid w:val="00821FCB"/>
    <w:rsid w:val="008221D1"/>
    <w:rsid w:val="008223BC"/>
    <w:rsid w:val="008224E2"/>
    <w:rsid w:val="008224E6"/>
    <w:rsid w:val="0082255B"/>
    <w:rsid w:val="008226DA"/>
    <w:rsid w:val="0082272E"/>
    <w:rsid w:val="00822768"/>
    <w:rsid w:val="008227F6"/>
    <w:rsid w:val="008229E8"/>
    <w:rsid w:val="00822A39"/>
    <w:rsid w:val="00822D53"/>
    <w:rsid w:val="00822DB0"/>
    <w:rsid w:val="008230E7"/>
    <w:rsid w:val="008231D0"/>
    <w:rsid w:val="008231E7"/>
    <w:rsid w:val="008235B7"/>
    <w:rsid w:val="008237A4"/>
    <w:rsid w:val="0082388D"/>
    <w:rsid w:val="008238B9"/>
    <w:rsid w:val="00823E88"/>
    <w:rsid w:val="00823FE3"/>
    <w:rsid w:val="008241B7"/>
    <w:rsid w:val="00824203"/>
    <w:rsid w:val="008245F9"/>
    <w:rsid w:val="00824A20"/>
    <w:rsid w:val="00824E05"/>
    <w:rsid w:val="00825009"/>
    <w:rsid w:val="0082502D"/>
    <w:rsid w:val="008250D6"/>
    <w:rsid w:val="008255C8"/>
    <w:rsid w:val="00825D90"/>
    <w:rsid w:val="00825E26"/>
    <w:rsid w:val="00825FA4"/>
    <w:rsid w:val="008263AF"/>
    <w:rsid w:val="008263D8"/>
    <w:rsid w:val="00826AA9"/>
    <w:rsid w:val="00826CE1"/>
    <w:rsid w:val="00827133"/>
    <w:rsid w:val="00827425"/>
    <w:rsid w:val="00827663"/>
    <w:rsid w:val="008276DE"/>
    <w:rsid w:val="00827B4B"/>
    <w:rsid w:val="00827C59"/>
    <w:rsid w:val="00827C60"/>
    <w:rsid w:val="00827C83"/>
    <w:rsid w:val="00827E43"/>
    <w:rsid w:val="00827F03"/>
    <w:rsid w:val="00830327"/>
    <w:rsid w:val="00830599"/>
    <w:rsid w:val="00830730"/>
    <w:rsid w:val="008307CF"/>
    <w:rsid w:val="00830822"/>
    <w:rsid w:val="00830A9C"/>
    <w:rsid w:val="00830BFD"/>
    <w:rsid w:val="00830CE7"/>
    <w:rsid w:val="00830D21"/>
    <w:rsid w:val="00830FBC"/>
    <w:rsid w:val="008314A0"/>
    <w:rsid w:val="008319CF"/>
    <w:rsid w:val="00831B0E"/>
    <w:rsid w:val="00831E4E"/>
    <w:rsid w:val="008324CF"/>
    <w:rsid w:val="00832AE1"/>
    <w:rsid w:val="00832DD1"/>
    <w:rsid w:val="00832E40"/>
    <w:rsid w:val="00832F21"/>
    <w:rsid w:val="00833607"/>
    <w:rsid w:val="008337CB"/>
    <w:rsid w:val="008339AB"/>
    <w:rsid w:val="00833AD0"/>
    <w:rsid w:val="00833B5C"/>
    <w:rsid w:val="00833D53"/>
    <w:rsid w:val="00833D9C"/>
    <w:rsid w:val="008340CE"/>
    <w:rsid w:val="008342D4"/>
    <w:rsid w:val="00834387"/>
    <w:rsid w:val="008344BD"/>
    <w:rsid w:val="00834581"/>
    <w:rsid w:val="00834840"/>
    <w:rsid w:val="00834925"/>
    <w:rsid w:val="008349CC"/>
    <w:rsid w:val="00834B0E"/>
    <w:rsid w:val="00834CD0"/>
    <w:rsid w:val="00834D4D"/>
    <w:rsid w:val="00834D57"/>
    <w:rsid w:val="00834E9F"/>
    <w:rsid w:val="00835075"/>
    <w:rsid w:val="008350E6"/>
    <w:rsid w:val="00835111"/>
    <w:rsid w:val="008353C3"/>
    <w:rsid w:val="008355FB"/>
    <w:rsid w:val="008356D2"/>
    <w:rsid w:val="008357F5"/>
    <w:rsid w:val="00835B93"/>
    <w:rsid w:val="00835BD2"/>
    <w:rsid w:val="00835C1A"/>
    <w:rsid w:val="00835DA7"/>
    <w:rsid w:val="00835F05"/>
    <w:rsid w:val="0083601F"/>
    <w:rsid w:val="0083626C"/>
    <w:rsid w:val="0083643C"/>
    <w:rsid w:val="00836496"/>
    <w:rsid w:val="0083680C"/>
    <w:rsid w:val="00836E85"/>
    <w:rsid w:val="00837176"/>
    <w:rsid w:val="00837249"/>
    <w:rsid w:val="008372B6"/>
    <w:rsid w:val="008372C9"/>
    <w:rsid w:val="008372E7"/>
    <w:rsid w:val="008373D0"/>
    <w:rsid w:val="00837475"/>
    <w:rsid w:val="0083747C"/>
    <w:rsid w:val="0083785B"/>
    <w:rsid w:val="008379C2"/>
    <w:rsid w:val="00837C32"/>
    <w:rsid w:val="008402D5"/>
    <w:rsid w:val="0084048C"/>
    <w:rsid w:val="008405D3"/>
    <w:rsid w:val="008405E7"/>
    <w:rsid w:val="00840A2B"/>
    <w:rsid w:val="00840EE2"/>
    <w:rsid w:val="0084109F"/>
    <w:rsid w:val="008412E6"/>
    <w:rsid w:val="0084138A"/>
    <w:rsid w:val="00841892"/>
    <w:rsid w:val="00841BF8"/>
    <w:rsid w:val="00841C44"/>
    <w:rsid w:val="00841D73"/>
    <w:rsid w:val="00841EB3"/>
    <w:rsid w:val="00842006"/>
    <w:rsid w:val="00842290"/>
    <w:rsid w:val="00842640"/>
    <w:rsid w:val="00842713"/>
    <w:rsid w:val="00842992"/>
    <w:rsid w:val="0084299A"/>
    <w:rsid w:val="00842A95"/>
    <w:rsid w:val="00842AD8"/>
    <w:rsid w:val="00842B75"/>
    <w:rsid w:val="00842C80"/>
    <w:rsid w:val="00842E1E"/>
    <w:rsid w:val="00843091"/>
    <w:rsid w:val="0084309F"/>
    <w:rsid w:val="008430BE"/>
    <w:rsid w:val="00843195"/>
    <w:rsid w:val="00843411"/>
    <w:rsid w:val="00843566"/>
    <w:rsid w:val="00843681"/>
    <w:rsid w:val="008436E9"/>
    <w:rsid w:val="0084381D"/>
    <w:rsid w:val="00843820"/>
    <w:rsid w:val="008438B0"/>
    <w:rsid w:val="00843BA0"/>
    <w:rsid w:val="00843FFF"/>
    <w:rsid w:val="00844075"/>
    <w:rsid w:val="008441BE"/>
    <w:rsid w:val="008444C7"/>
    <w:rsid w:val="00844727"/>
    <w:rsid w:val="008447E7"/>
    <w:rsid w:val="00844C4F"/>
    <w:rsid w:val="00844CB9"/>
    <w:rsid w:val="00845017"/>
    <w:rsid w:val="0084541C"/>
    <w:rsid w:val="008454A4"/>
    <w:rsid w:val="00845852"/>
    <w:rsid w:val="008458C0"/>
    <w:rsid w:val="00845B26"/>
    <w:rsid w:val="00845D59"/>
    <w:rsid w:val="00845EBD"/>
    <w:rsid w:val="00846049"/>
    <w:rsid w:val="00846120"/>
    <w:rsid w:val="00846538"/>
    <w:rsid w:val="00846550"/>
    <w:rsid w:val="00846612"/>
    <w:rsid w:val="0084665C"/>
    <w:rsid w:val="008466F3"/>
    <w:rsid w:val="0084676D"/>
    <w:rsid w:val="008467C5"/>
    <w:rsid w:val="00846963"/>
    <w:rsid w:val="00846A3E"/>
    <w:rsid w:val="00846BD9"/>
    <w:rsid w:val="00846C00"/>
    <w:rsid w:val="00846C18"/>
    <w:rsid w:val="00846C25"/>
    <w:rsid w:val="0084745A"/>
    <w:rsid w:val="008476A0"/>
    <w:rsid w:val="0084772C"/>
    <w:rsid w:val="00847D7C"/>
    <w:rsid w:val="00850072"/>
    <w:rsid w:val="00850093"/>
    <w:rsid w:val="008500C1"/>
    <w:rsid w:val="008505D7"/>
    <w:rsid w:val="008508BD"/>
    <w:rsid w:val="00850B34"/>
    <w:rsid w:val="00850BB1"/>
    <w:rsid w:val="00850E85"/>
    <w:rsid w:val="008510C0"/>
    <w:rsid w:val="0085117D"/>
    <w:rsid w:val="008512C6"/>
    <w:rsid w:val="008518C7"/>
    <w:rsid w:val="008519EA"/>
    <w:rsid w:val="00851AC7"/>
    <w:rsid w:val="00851D12"/>
    <w:rsid w:val="00851D29"/>
    <w:rsid w:val="00851DE3"/>
    <w:rsid w:val="00851E39"/>
    <w:rsid w:val="00851F9A"/>
    <w:rsid w:val="00852017"/>
    <w:rsid w:val="0085202D"/>
    <w:rsid w:val="00852185"/>
    <w:rsid w:val="0085228A"/>
    <w:rsid w:val="008522BA"/>
    <w:rsid w:val="0085235B"/>
    <w:rsid w:val="008526AC"/>
    <w:rsid w:val="00852711"/>
    <w:rsid w:val="00852736"/>
    <w:rsid w:val="0085282D"/>
    <w:rsid w:val="0085298B"/>
    <w:rsid w:val="00852A4D"/>
    <w:rsid w:val="00852BDF"/>
    <w:rsid w:val="00852C52"/>
    <w:rsid w:val="00852D53"/>
    <w:rsid w:val="00852D57"/>
    <w:rsid w:val="00852F74"/>
    <w:rsid w:val="00853083"/>
    <w:rsid w:val="00853203"/>
    <w:rsid w:val="0085324F"/>
    <w:rsid w:val="008533DF"/>
    <w:rsid w:val="00853518"/>
    <w:rsid w:val="008535C4"/>
    <w:rsid w:val="008538A6"/>
    <w:rsid w:val="00853B0C"/>
    <w:rsid w:val="00853D5E"/>
    <w:rsid w:val="00853D82"/>
    <w:rsid w:val="00853E58"/>
    <w:rsid w:val="008544C7"/>
    <w:rsid w:val="008547F0"/>
    <w:rsid w:val="0085484B"/>
    <w:rsid w:val="00854B73"/>
    <w:rsid w:val="00854D61"/>
    <w:rsid w:val="00854E2E"/>
    <w:rsid w:val="0085515B"/>
    <w:rsid w:val="0085521D"/>
    <w:rsid w:val="00855332"/>
    <w:rsid w:val="0085533F"/>
    <w:rsid w:val="008553C3"/>
    <w:rsid w:val="008553DA"/>
    <w:rsid w:val="008553E9"/>
    <w:rsid w:val="008555BA"/>
    <w:rsid w:val="008557B9"/>
    <w:rsid w:val="00855F2B"/>
    <w:rsid w:val="0085600B"/>
    <w:rsid w:val="00856A99"/>
    <w:rsid w:val="00856E15"/>
    <w:rsid w:val="00856FE6"/>
    <w:rsid w:val="00857138"/>
    <w:rsid w:val="0085717B"/>
    <w:rsid w:val="00857228"/>
    <w:rsid w:val="00857DFD"/>
    <w:rsid w:val="008600A1"/>
    <w:rsid w:val="0086032A"/>
    <w:rsid w:val="0086036A"/>
    <w:rsid w:val="0086065C"/>
    <w:rsid w:val="00860733"/>
    <w:rsid w:val="00860CF2"/>
    <w:rsid w:val="00860E28"/>
    <w:rsid w:val="00860EAC"/>
    <w:rsid w:val="008618EF"/>
    <w:rsid w:val="0086196B"/>
    <w:rsid w:val="00861CDE"/>
    <w:rsid w:val="00861F14"/>
    <w:rsid w:val="00862006"/>
    <w:rsid w:val="0086214F"/>
    <w:rsid w:val="0086220F"/>
    <w:rsid w:val="00862386"/>
    <w:rsid w:val="00862388"/>
    <w:rsid w:val="008624C8"/>
    <w:rsid w:val="00862654"/>
    <w:rsid w:val="008627A6"/>
    <w:rsid w:val="00862B72"/>
    <w:rsid w:val="00862BE1"/>
    <w:rsid w:val="008630CD"/>
    <w:rsid w:val="00863932"/>
    <w:rsid w:val="00863E71"/>
    <w:rsid w:val="008640A2"/>
    <w:rsid w:val="00864189"/>
    <w:rsid w:val="008642FB"/>
    <w:rsid w:val="0086494A"/>
    <w:rsid w:val="0086502F"/>
    <w:rsid w:val="008656C8"/>
    <w:rsid w:val="0086583C"/>
    <w:rsid w:val="00865A3D"/>
    <w:rsid w:val="00865F93"/>
    <w:rsid w:val="00865F99"/>
    <w:rsid w:val="008660CD"/>
    <w:rsid w:val="0086652D"/>
    <w:rsid w:val="00866866"/>
    <w:rsid w:val="008669E2"/>
    <w:rsid w:val="00866A39"/>
    <w:rsid w:val="00866AFB"/>
    <w:rsid w:val="0086719C"/>
    <w:rsid w:val="0086736A"/>
    <w:rsid w:val="0086768B"/>
    <w:rsid w:val="0086791D"/>
    <w:rsid w:val="0086791E"/>
    <w:rsid w:val="00867B81"/>
    <w:rsid w:val="00867E9D"/>
    <w:rsid w:val="00867F13"/>
    <w:rsid w:val="008700C0"/>
    <w:rsid w:val="008700CB"/>
    <w:rsid w:val="0087011F"/>
    <w:rsid w:val="00870499"/>
    <w:rsid w:val="0087051F"/>
    <w:rsid w:val="0087093E"/>
    <w:rsid w:val="00870B54"/>
    <w:rsid w:val="00870CA0"/>
    <w:rsid w:val="00870CBC"/>
    <w:rsid w:val="00870D1F"/>
    <w:rsid w:val="008712F7"/>
    <w:rsid w:val="008717F0"/>
    <w:rsid w:val="0087188A"/>
    <w:rsid w:val="008719BE"/>
    <w:rsid w:val="00871C65"/>
    <w:rsid w:val="00871D7D"/>
    <w:rsid w:val="00871E88"/>
    <w:rsid w:val="00871E97"/>
    <w:rsid w:val="0087225F"/>
    <w:rsid w:val="00872367"/>
    <w:rsid w:val="00872728"/>
    <w:rsid w:val="008727F5"/>
    <w:rsid w:val="00872A04"/>
    <w:rsid w:val="00872A47"/>
    <w:rsid w:val="00872C27"/>
    <w:rsid w:val="00872C45"/>
    <w:rsid w:val="00872C72"/>
    <w:rsid w:val="00872CF6"/>
    <w:rsid w:val="00872D75"/>
    <w:rsid w:val="00872E53"/>
    <w:rsid w:val="008733BF"/>
    <w:rsid w:val="00873559"/>
    <w:rsid w:val="008736E4"/>
    <w:rsid w:val="00873AFA"/>
    <w:rsid w:val="00873C61"/>
    <w:rsid w:val="00873F60"/>
    <w:rsid w:val="00874003"/>
    <w:rsid w:val="008741E1"/>
    <w:rsid w:val="00874478"/>
    <w:rsid w:val="0087472A"/>
    <w:rsid w:val="0087497D"/>
    <w:rsid w:val="00874CE7"/>
    <w:rsid w:val="00874E34"/>
    <w:rsid w:val="0087550F"/>
    <w:rsid w:val="0087560D"/>
    <w:rsid w:val="008757D6"/>
    <w:rsid w:val="00875899"/>
    <w:rsid w:val="00875918"/>
    <w:rsid w:val="00875AA3"/>
    <w:rsid w:val="00875D9E"/>
    <w:rsid w:val="0087648F"/>
    <w:rsid w:val="00876562"/>
    <w:rsid w:val="00876581"/>
    <w:rsid w:val="0087674B"/>
    <w:rsid w:val="008769B9"/>
    <w:rsid w:val="008769DC"/>
    <w:rsid w:val="00876A4E"/>
    <w:rsid w:val="00876B2E"/>
    <w:rsid w:val="00876E9F"/>
    <w:rsid w:val="0087709D"/>
    <w:rsid w:val="008771B3"/>
    <w:rsid w:val="00877358"/>
    <w:rsid w:val="008773FA"/>
    <w:rsid w:val="0087757A"/>
    <w:rsid w:val="00877615"/>
    <w:rsid w:val="00877671"/>
    <w:rsid w:val="008776CD"/>
    <w:rsid w:val="00877794"/>
    <w:rsid w:val="00877844"/>
    <w:rsid w:val="00877AB8"/>
    <w:rsid w:val="00877D45"/>
    <w:rsid w:val="00877F8A"/>
    <w:rsid w:val="00880080"/>
    <w:rsid w:val="0088019F"/>
    <w:rsid w:val="008801E6"/>
    <w:rsid w:val="008802BC"/>
    <w:rsid w:val="0088040A"/>
    <w:rsid w:val="008805BA"/>
    <w:rsid w:val="0088060E"/>
    <w:rsid w:val="0088079B"/>
    <w:rsid w:val="008809B1"/>
    <w:rsid w:val="00880F1C"/>
    <w:rsid w:val="00880F58"/>
    <w:rsid w:val="00880FC1"/>
    <w:rsid w:val="00881421"/>
    <w:rsid w:val="00881763"/>
    <w:rsid w:val="0088190B"/>
    <w:rsid w:val="00881A8B"/>
    <w:rsid w:val="00881EFA"/>
    <w:rsid w:val="00882309"/>
    <w:rsid w:val="00882321"/>
    <w:rsid w:val="00882A11"/>
    <w:rsid w:val="00882BAC"/>
    <w:rsid w:val="00882CB4"/>
    <w:rsid w:val="00882DB0"/>
    <w:rsid w:val="00883042"/>
    <w:rsid w:val="0088304F"/>
    <w:rsid w:val="00883246"/>
    <w:rsid w:val="0088355E"/>
    <w:rsid w:val="008836A5"/>
    <w:rsid w:val="00883BC1"/>
    <w:rsid w:val="00883C92"/>
    <w:rsid w:val="00883CCC"/>
    <w:rsid w:val="00883E93"/>
    <w:rsid w:val="00884073"/>
    <w:rsid w:val="00884338"/>
    <w:rsid w:val="00884351"/>
    <w:rsid w:val="00884504"/>
    <w:rsid w:val="00884588"/>
    <w:rsid w:val="00884606"/>
    <w:rsid w:val="00884688"/>
    <w:rsid w:val="00884882"/>
    <w:rsid w:val="00884AC8"/>
    <w:rsid w:val="0088516C"/>
    <w:rsid w:val="008851C0"/>
    <w:rsid w:val="00885511"/>
    <w:rsid w:val="008856D7"/>
    <w:rsid w:val="0088584E"/>
    <w:rsid w:val="008859F3"/>
    <w:rsid w:val="00885AA7"/>
    <w:rsid w:val="00885D7C"/>
    <w:rsid w:val="00885E3A"/>
    <w:rsid w:val="00885EAB"/>
    <w:rsid w:val="008861D2"/>
    <w:rsid w:val="00886255"/>
    <w:rsid w:val="0088630C"/>
    <w:rsid w:val="0088649C"/>
    <w:rsid w:val="0088657F"/>
    <w:rsid w:val="00886693"/>
    <w:rsid w:val="00886942"/>
    <w:rsid w:val="00886B57"/>
    <w:rsid w:val="00886B92"/>
    <w:rsid w:val="00886BE8"/>
    <w:rsid w:val="00886D1E"/>
    <w:rsid w:val="00886F8C"/>
    <w:rsid w:val="008872FB"/>
    <w:rsid w:val="008872FD"/>
    <w:rsid w:val="008874B3"/>
    <w:rsid w:val="00887673"/>
    <w:rsid w:val="00887685"/>
    <w:rsid w:val="00887790"/>
    <w:rsid w:val="00887B8E"/>
    <w:rsid w:val="00887B9B"/>
    <w:rsid w:val="00887C32"/>
    <w:rsid w:val="00887FFD"/>
    <w:rsid w:val="0089013B"/>
    <w:rsid w:val="00890169"/>
    <w:rsid w:val="00890432"/>
    <w:rsid w:val="008905B6"/>
    <w:rsid w:val="00890987"/>
    <w:rsid w:val="00890B42"/>
    <w:rsid w:val="00890D29"/>
    <w:rsid w:val="00891350"/>
    <w:rsid w:val="008913B6"/>
    <w:rsid w:val="0089147B"/>
    <w:rsid w:val="008914D1"/>
    <w:rsid w:val="00891594"/>
    <w:rsid w:val="008917A3"/>
    <w:rsid w:val="008917A6"/>
    <w:rsid w:val="008917FF"/>
    <w:rsid w:val="00891A86"/>
    <w:rsid w:val="00891C3A"/>
    <w:rsid w:val="00891F8C"/>
    <w:rsid w:val="00892357"/>
    <w:rsid w:val="00892378"/>
    <w:rsid w:val="008924D3"/>
    <w:rsid w:val="008924E5"/>
    <w:rsid w:val="00892AF7"/>
    <w:rsid w:val="00892CC0"/>
    <w:rsid w:val="00892D1C"/>
    <w:rsid w:val="00892E95"/>
    <w:rsid w:val="0089306B"/>
    <w:rsid w:val="0089328B"/>
    <w:rsid w:val="0089348A"/>
    <w:rsid w:val="00893495"/>
    <w:rsid w:val="0089398C"/>
    <w:rsid w:val="00893BCE"/>
    <w:rsid w:val="00893F01"/>
    <w:rsid w:val="00893F71"/>
    <w:rsid w:val="00893FA3"/>
    <w:rsid w:val="00894033"/>
    <w:rsid w:val="00894141"/>
    <w:rsid w:val="0089435B"/>
    <w:rsid w:val="008944FA"/>
    <w:rsid w:val="00894600"/>
    <w:rsid w:val="00894830"/>
    <w:rsid w:val="00894B61"/>
    <w:rsid w:val="00894B8C"/>
    <w:rsid w:val="00894D08"/>
    <w:rsid w:val="00894DA9"/>
    <w:rsid w:val="00894EB5"/>
    <w:rsid w:val="00894FD7"/>
    <w:rsid w:val="008959E9"/>
    <w:rsid w:val="00895A8F"/>
    <w:rsid w:val="00895BD4"/>
    <w:rsid w:val="00895C22"/>
    <w:rsid w:val="00895D9C"/>
    <w:rsid w:val="00895E2B"/>
    <w:rsid w:val="00896275"/>
    <w:rsid w:val="0089628C"/>
    <w:rsid w:val="00896561"/>
    <w:rsid w:val="00896611"/>
    <w:rsid w:val="008967C1"/>
    <w:rsid w:val="00896951"/>
    <w:rsid w:val="00896A0A"/>
    <w:rsid w:val="00896DE6"/>
    <w:rsid w:val="008971CF"/>
    <w:rsid w:val="00897225"/>
    <w:rsid w:val="008972F2"/>
    <w:rsid w:val="008974F0"/>
    <w:rsid w:val="008974F4"/>
    <w:rsid w:val="00897509"/>
    <w:rsid w:val="00897729"/>
    <w:rsid w:val="008979EB"/>
    <w:rsid w:val="00897DAF"/>
    <w:rsid w:val="008A010E"/>
    <w:rsid w:val="008A01A3"/>
    <w:rsid w:val="008A029B"/>
    <w:rsid w:val="008A07CC"/>
    <w:rsid w:val="008A1203"/>
    <w:rsid w:val="008A1577"/>
    <w:rsid w:val="008A16A7"/>
    <w:rsid w:val="008A1A01"/>
    <w:rsid w:val="008A1AD1"/>
    <w:rsid w:val="008A1FFE"/>
    <w:rsid w:val="008A25BB"/>
    <w:rsid w:val="008A290C"/>
    <w:rsid w:val="008A2980"/>
    <w:rsid w:val="008A2E2D"/>
    <w:rsid w:val="008A2E79"/>
    <w:rsid w:val="008A2FF8"/>
    <w:rsid w:val="008A3195"/>
    <w:rsid w:val="008A31A4"/>
    <w:rsid w:val="008A35BC"/>
    <w:rsid w:val="008A3641"/>
    <w:rsid w:val="008A38FB"/>
    <w:rsid w:val="008A39AB"/>
    <w:rsid w:val="008A3BF9"/>
    <w:rsid w:val="008A3C76"/>
    <w:rsid w:val="008A3CDA"/>
    <w:rsid w:val="008A3D0E"/>
    <w:rsid w:val="008A3F15"/>
    <w:rsid w:val="008A4210"/>
    <w:rsid w:val="008A42A6"/>
    <w:rsid w:val="008A4356"/>
    <w:rsid w:val="008A44A7"/>
    <w:rsid w:val="008A46DE"/>
    <w:rsid w:val="008A47BB"/>
    <w:rsid w:val="008A4AD8"/>
    <w:rsid w:val="008A4B11"/>
    <w:rsid w:val="008A4BA3"/>
    <w:rsid w:val="008A4BB2"/>
    <w:rsid w:val="008A5124"/>
    <w:rsid w:val="008A51B0"/>
    <w:rsid w:val="008A539E"/>
    <w:rsid w:val="008A5A37"/>
    <w:rsid w:val="008A5AC9"/>
    <w:rsid w:val="008A5DEC"/>
    <w:rsid w:val="008A6109"/>
    <w:rsid w:val="008A643F"/>
    <w:rsid w:val="008A65CA"/>
    <w:rsid w:val="008A6701"/>
    <w:rsid w:val="008A6B88"/>
    <w:rsid w:val="008A6C99"/>
    <w:rsid w:val="008A6E95"/>
    <w:rsid w:val="008A6FD9"/>
    <w:rsid w:val="008A736A"/>
    <w:rsid w:val="008A765D"/>
    <w:rsid w:val="008A7661"/>
    <w:rsid w:val="008A770A"/>
    <w:rsid w:val="008A7863"/>
    <w:rsid w:val="008A7B0E"/>
    <w:rsid w:val="008A7B3C"/>
    <w:rsid w:val="008A7CFA"/>
    <w:rsid w:val="008A7F1A"/>
    <w:rsid w:val="008B00F6"/>
    <w:rsid w:val="008B0963"/>
    <w:rsid w:val="008B0A1B"/>
    <w:rsid w:val="008B0B3A"/>
    <w:rsid w:val="008B0D2E"/>
    <w:rsid w:val="008B0E91"/>
    <w:rsid w:val="008B111A"/>
    <w:rsid w:val="008B1209"/>
    <w:rsid w:val="008B141A"/>
    <w:rsid w:val="008B150E"/>
    <w:rsid w:val="008B1B7F"/>
    <w:rsid w:val="008B1D7B"/>
    <w:rsid w:val="008B20E4"/>
    <w:rsid w:val="008B21DB"/>
    <w:rsid w:val="008B2346"/>
    <w:rsid w:val="008B2953"/>
    <w:rsid w:val="008B2AE4"/>
    <w:rsid w:val="008B2AF3"/>
    <w:rsid w:val="008B2BC2"/>
    <w:rsid w:val="008B2E0A"/>
    <w:rsid w:val="008B300C"/>
    <w:rsid w:val="008B3192"/>
    <w:rsid w:val="008B3588"/>
    <w:rsid w:val="008B35B5"/>
    <w:rsid w:val="008B3A86"/>
    <w:rsid w:val="008B3C84"/>
    <w:rsid w:val="008B3EA3"/>
    <w:rsid w:val="008B4072"/>
    <w:rsid w:val="008B42EB"/>
    <w:rsid w:val="008B45C4"/>
    <w:rsid w:val="008B4A2C"/>
    <w:rsid w:val="008B4B55"/>
    <w:rsid w:val="008B4CB1"/>
    <w:rsid w:val="008B4E91"/>
    <w:rsid w:val="008B51DE"/>
    <w:rsid w:val="008B5579"/>
    <w:rsid w:val="008B561A"/>
    <w:rsid w:val="008B5976"/>
    <w:rsid w:val="008B5B06"/>
    <w:rsid w:val="008B5C01"/>
    <w:rsid w:val="008B5E05"/>
    <w:rsid w:val="008B5EEC"/>
    <w:rsid w:val="008B658B"/>
    <w:rsid w:val="008B670B"/>
    <w:rsid w:val="008B6856"/>
    <w:rsid w:val="008B697C"/>
    <w:rsid w:val="008B6CCE"/>
    <w:rsid w:val="008B6FE7"/>
    <w:rsid w:val="008B7140"/>
    <w:rsid w:val="008B7508"/>
    <w:rsid w:val="008B75C1"/>
    <w:rsid w:val="008B79F2"/>
    <w:rsid w:val="008B7A65"/>
    <w:rsid w:val="008B7EC3"/>
    <w:rsid w:val="008C00CD"/>
    <w:rsid w:val="008C0257"/>
    <w:rsid w:val="008C0288"/>
    <w:rsid w:val="008C0324"/>
    <w:rsid w:val="008C0B9A"/>
    <w:rsid w:val="008C0D3E"/>
    <w:rsid w:val="008C1098"/>
    <w:rsid w:val="008C145F"/>
    <w:rsid w:val="008C150D"/>
    <w:rsid w:val="008C16A3"/>
    <w:rsid w:val="008C16F2"/>
    <w:rsid w:val="008C176E"/>
    <w:rsid w:val="008C18C1"/>
    <w:rsid w:val="008C1912"/>
    <w:rsid w:val="008C1F2D"/>
    <w:rsid w:val="008C1FE7"/>
    <w:rsid w:val="008C20AB"/>
    <w:rsid w:val="008C21F2"/>
    <w:rsid w:val="008C248F"/>
    <w:rsid w:val="008C2752"/>
    <w:rsid w:val="008C2933"/>
    <w:rsid w:val="008C2AFA"/>
    <w:rsid w:val="008C2C67"/>
    <w:rsid w:val="008C328D"/>
    <w:rsid w:val="008C32A6"/>
    <w:rsid w:val="008C3532"/>
    <w:rsid w:val="008C3867"/>
    <w:rsid w:val="008C3871"/>
    <w:rsid w:val="008C3C02"/>
    <w:rsid w:val="008C3DE9"/>
    <w:rsid w:val="008C473E"/>
    <w:rsid w:val="008C48A3"/>
    <w:rsid w:val="008C4962"/>
    <w:rsid w:val="008C4A64"/>
    <w:rsid w:val="008C4AD2"/>
    <w:rsid w:val="008C4CC4"/>
    <w:rsid w:val="008C4FB5"/>
    <w:rsid w:val="008C51B2"/>
    <w:rsid w:val="008C545C"/>
    <w:rsid w:val="008C57E9"/>
    <w:rsid w:val="008C5BB5"/>
    <w:rsid w:val="008C5E6C"/>
    <w:rsid w:val="008C6022"/>
    <w:rsid w:val="008C61D6"/>
    <w:rsid w:val="008C63BD"/>
    <w:rsid w:val="008C655E"/>
    <w:rsid w:val="008C68B6"/>
    <w:rsid w:val="008C6AFF"/>
    <w:rsid w:val="008C6B31"/>
    <w:rsid w:val="008C6BD6"/>
    <w:rsid w:val="008C6BEC"/>
    <w:rsid w:val="008C6CCB"/>
    <w:rsid w:val="008C6F71"/>
    <w:rsid w:val="008C707D"/>
    <w:rsid w:val="008C7209"/>
    <w:rsid w:val="008C74B4"/>
    <w:rsid w:val="008C781C"/>
    <w:rsid w:val="008C7AE1"/>
    <w:rsid w:val="008C7BEC"/>
    <w:rsid w:val="008C7D6B"/>
    <w:rsid w:val="008C7E4B"/>
    <w:rsid w:val="008C7E6D"/>
    <w:rsid w:val="008D013A"/>
    <w:rsid w:val="008D0329"/>
    <w:rsid w:val="008D0525"/>
    <w:rsid w:val="008D0652"/>
    <w:rsid w:val="008D0834"/>
    <w:rsid w:val="008D08F1"/>
    <w:rsid w:val="008D09BF"/>
    <w:rsid w:val="008D0B04"/>
    <w:rsid w:val="008D0B69"/>
    <w:rsid w:val="008D0C5A"/>
    <w:rsid w:val="008D0D60"/>
    <w:rsid w:val="008D0FB6"/>
    <w:rsid w:val="008D10E5"/>
    <w:rsid w:val="008D1245"/>
    <w:rsid w:val="008D1375"/>
    <w:rsid w:val="008D13FE"/>
    <w:rsid w:val="008D1437"/>
    <w:rsid w:val="008D1498"/>
    <w:rsid w:val="008D1538"/>
    <w:rsid w:val="008D1614"/>
    <w:rsid w:val="008D1ABC"/>
    <w:rsid w:val="008D2233"/>
    <w:rsid w:val="008D2820"/>
    <w:rsid w:val="008D2BDA"/>
    <w:rsid w:val="008D2DC9"/>
    <w:rsid w:val="008D2EE0"/>
    <w:rsid w:val="008D2F65"/>
    <w:rsid w:val="008D3EA1"/>
    <w:rsid w:val="008D3EA9"/>
    <w:rsid w:val="008D3F4D"/>
    <w:rsid w:val="008D40C9"/>
    <w:rsid w:val="008D41E2"/>
    <w:rsid w:val="008D44AF"/>
    <w:rsid w:val="008D452A"/>
    <w:rsid w:val="008D458F"/>
    <w:rsid w:val="008D461A"/>
    <w:rsid w:val="008D4755"/>
    <w:rsid w:val="008D48FA"/>
    <w:rsid w:val="008D490E"/>
    <w:rsid w:val="008D4AC3"/>
    <w:rsid w:val="008D4BE1"/>
    <w:rsid w:val="008D4C45"/>
    <w:rsid w:val="008D4E40"/>
    <w:rsid w:val="008D4FAE"/>
    <w:rsid w:val="008D5172"/>
    <w:rsid w:val="008D518C"/>
    <w:rsid w:val="008D52AB"/>
    <w:rsid w:val="008D5447"/>
    <w:rsid w:val="008D5492"/>
    <w:rsid w:val="008D56CC"/>
    <w:rsid w:val="008D5865"/>
    <w:rsid w:val="008D590F"/>
    <w:rsid w:val="008D5A47"/>
    <w:rsid w:val="008D5B9A"/>
    <w:rsid w:val="008D5D99"/>
    <w:rsid w:val="008D6087"/>
    <w:rsid w:val="008D618E"/>
    <w:rsid w:val="008D657A"/>
    <w:rsid w:val="008D65BE"/>
    <w:rsid w:val="008D665F"/>
    <w:rsid w:val="008D6664"/>
    <w:rsid w:val="008D66E0"/>
    <w:rsid w:val="008D68AE"/>
    <w:rsid w:val="008D6A06"/>
    <w:rsid w:val="008D6A3D"/>
    <w:rsid w:val="008D6AB1"/>
    <w:rsid w:val="008D6B46"/>
    <w:rsid w:val="008D6CFD"/>
    <w:rsid w:val="008D6D78"/>
    <w:rsid w:val="008D6F0F"/>
    <w:rsid w:val="008D7303"/>
    <w:rsid w:val="008D7508"/>
    <w:rsid w:val="008D77E1"/>
    <w:rsid w:val="008D791A"/>
    <w:rsid w:val="008D7928"/>
    <w:rsid w:val="008D7D3A"/>
    <w:rsid w:val="008D7D4B"/>
    <w:rsid w:val="008E00B8"/>
    <w:rsid w:val="008E04A0"/>
    <w:rsid w:val="008E04DD"/>
    <w:rsid w:val="008E05D2"/>
    <w:rsid w:val="008E0A68"/>
    <w:rsid w:val="008E0DB0"/>
    <w:rsid w:val="008E0F32"/>
    <w:rsid w:val="008E1240"/>
    <w:rsid w:val="008E1350"/>
    <w:rsid w:val="008E1432"/>
    <w:rsid w:val="008E158E"/>
    <w:rsid w:val="008E16E4"/>
    <w:rsid w:val="008E1793"/>
    <w:rsid w:val="008E17D0"/>
    <w:rsid w:val="008E18E8"/>
    <w:rsid w:val="008E19FD"/>
    <w:rsid w:val="008E1C1E"/>
    <w:rsid w:val="008E1D98"/>
    <w:rsid w:val="008E1E96"/>
    <w:rsid w:val="008E1F3D"/>
    <w:rsid w:val="008E22A6"/>
    <w:rsid w:val="008E238E"/>
    <w:rsid w:val="008E24C5"/>
    <w:rsid w:val="008E256C"/>
    <w:rsid w:val="008E25E8"/>
    <w:rsid w:val="008E262C"/>
    <w:rsid w:val="008E28A2"/>
    <w:rsid w:val="008E29C9"/>
    <w:rsid w:val="008E2C89"/>
    <w:rsid w:val="008E2D84"/>
    <w:rsid w:val="008E2DD7"/>
    <w:rsid w:val="008E2EEE"/>
    <w:rsid w:val="008E3027"/>
    <w:rsid w:val="008E3147"/>
    <w:rsid w:val="008E359F"/>
    <w:rsid w:val="008E38B0"/>
    <w:rsid w:val="008E39F5"/>
    <w:rsid w:val="008E3B75"/>
    <w:rsid w:val="008E3CCB"/>
    <w:rsid w:val="008E3FCF"/>
    <w:rsid w:val="008E455D"/>
    <w:rsid w:val="008E4649"/>
    <w:rsid w:val="008E494A"/>
    <w:rsid w:val="008E4BB5"/>
    <w:rsid w:val="008E4EDD"/>
    <w:rsid w:val="008E5596"/>
    <w:rsid w:val="008E569F"/>
    <w:rsid w:val="008E5772"/>
    <w:rsid w:val="008E5796"/>
    <w:rsid w:val="008E57CD"/>
    <w:rsid w:val="008E5E51"/>
    <w:rsid w:val="008E5FFD"/>
    <w:rsid w:val="008E62F0"/>
    <w:rsid w:val="008E6324"/>
    <w:rsid w:val="008E6390"/>
    <w:rsid w:val="008E65B8"/>
    <w:rsid w:val="008E65DE"/>
    <w:rsid w:val="008E66D1"/>
    <w:rsid w:val="008E66DC"/>
    <w:rsid w:val="008E6F84"/>
    <w:rsid w:val="008E6FA6"/>
    <w:rsid w:val="008E7151"/>
    <w:rsid w:val="008E7898"/>
    <w:rsid w:val="008E797B"/>
    <w:rsid w:val="008E7AB0"/>
    <w:rsid w:val="008E7B14"/>
    <w:rsid w:val="008E7C2B"/>
    <w:rsid w:val="008E7CCE"/>
    <w:rsid w:val="008E7F33"/>
    <w:rsid w:val="008E7F40"/>
    <w:rsid w:val="008F0408"/>
    <w:rsid w:val="008F0759"/>
    <w:rsid w:val="008F0819"/>
    <w:rsid w:val="008F087B"/>
    <w:rsid w:val="008F0E09"/>
    <w:rsid w:val="008F0F4B"/>
    <w:rsid w:val="008F12EE"/>
    <w:rsid w:val="008F15C9"/>
    <w:rsid w:val="008F19C2"/>
    <w:rsid w:val="008F1A80"/>
    <w:rsid w:val="008F1EF5"/>
    <w:rsid w:val="008F1F46"/>
    <w:rsid w:val="008F221D"/>
    <w:rsid w:val="008F23AF"/>
    <w:rsid w:val="008F25EB"/>
    <w:rsid w:val="008F26AD"/>
    <w:rsid w:val="008F27E7"/>
    <w:rsid w:val="008F2BE0"/>
    <w:rsid w:val="008F2F80"/>
    <w:rsid w:val="008F3476"/>
    <w:rsid w:val="008F36EF"/>
    <w:rsid w:val="008F3720"/>
    <w:rsid w:val="008F3909"/>
    <w:rsid w:val="008F393D"/>
    <w:rsid w:val="008F3AF9"/>
    <w:rsid w:val="008F3BC6"/>
    <w:rsid w:val="008F3E25"/>
    <w:rsid w:val="008F435A"/>
    <w:rsid w:val="008F4518"/>
    <w:rsid w:val="008F4EAD"/>
    <w:rsid w:val="008F4F3F"/>
    <w:rsid w:val="008F5163"/>
    <w:rsid w:val="008F51DC"/>
    <w:rsid w:val="008F52C8"/>
    <w:rsid w:val="008F52E5"/>
    <w:rsid w:val="008F54F9"/>
    <w:rsid w:val="008F555D"/>
    <w:rsid w:val="008F5712"/>
    <w:rsid w:val="008F58AB"/>
    <w:rsid w:val="008F59AB"/>
    <w:rsid w:val="008F5B14"/>
    <w:rsid w:val="008F5D7B"/>
    <w:rsid w:val="008F5DCA"/>
    <w:rsid w:val="008F5F31"/>
    <w:rsid w:val="008F69FA"/>
    <w:rsid w:val="008F6BF3"/>
    <w:rsid w:val="008F6E90"/>
    <w:rsid w:val="008F7192"/>
    <w:rsid w:val="008F72C0"/>
    <w:rsid w:val="008F7372"/>
    <w:rsid w:val="008F737E"/>
    <w:rsid w:val="008F76E9"/>
    <w:rsid w:val="008F7788"/>
    <w:rsid w:val="008F784E"/>
    <w:rsid w:val="008F78BC"/>
    <w:rsid w:val="008F78DA"/>
    <w:rsid w:val="008F79B1"/>
    <w:rsid w:val="008F79D2"/>
    <w:rsid w:val="008F7A18"/>
    <w:rsid w:val="008F7A25"/>
    <w:rsid w:val="008F7E0D"/>
    <w:rsid w:val="009002C6"/>
    <w:rsid w:val="009003F4"/>
    <w:rsid w:val="0090040B"/>
    <w:rsid w:val="0090060B"/>
    <w:rsid w:val="00900750"/>
    <w:rsid w:val="009009BB"/>
    <w:rsid w:val="00900A89"/>
    <w:rsid w:val="00900D3A"/>
    <w:rsid w:val="00900D49"/>
    <w:rsid w:val="00900E27"/>
    <w:rsid w:val="009012B5"/>
    <w:rsid w:val="00901358"/>
    <w:rsid w:val="00901380"/>
    <w:rsid w:val="00901A33"/>
    <w:rsid w:val="00901A3A"/>
    <w:rsid w:val="00901A68"/>
    <w:rsid w:val="00901A8A"/>
    <w:rsid w:val="00901BAA"/>
    <w:rsid w:val="00901F5E"/>
    <w:rsid w:val="009022ED"/>
    <w:rsid w:val="00902384"/>
    <w:rsid w:val="00902538"/>
    <w:rsid w:val="009025B0"/>
    <w:rsid w:val="0090262A"/>
    <w:rsid w:val="009027B6"/>
    <w:rsid w:val="009028ED"/>
    <w:rsid w:val="00902925"/>
    <w:rsid w:val="00902A5F"/>
    <w:rsid w:val="00902A82"/>
    <w:rsid w:val="00902B38"/>
    <w:rsid w:val="00902B84"/>
    <w:rsid w:val="00902BF1"/>
    <w:rsid w:val="00902CC5"/>
    <w:rsid w:val="00902D1D"/>
    <w:rsid w:val="00902D53"/>
    <w:rsid w:val="00902E60"/>
    <w:rsid w:val="00902FB4"/>
    <w:rsid w:val="009038DC"/>
    <w:rsid w:val="00903A4E"/>
    <w:rsid w:val="00903D1A"/>
    <w:rsid w:val="00903D5B"/>
    <w:rsid w:val="00903FB9"/>
    <w:rsid w:val="0090403A"/>
    <w:rsid w:val="009040D6"/>
    <w:rsid w:val="009041D1"/>
    <w:rsid w:val="00904480"/>
    <w:rsid w:val="00904705"/>
    <w:rsid w:val="009048E8"/>
    <w:rsid w:val="009048EB"/>
    <w:rsid w:val="00904931"/>
    <w:rsid w:val="00904AC5"/>
    <w:rsid w:val="00905176"/>
    <w:rsid w:val="00905430"/>
    <w:rsid w:val="009054FD"/>
    <w:rsid w:val="0090563C"/>
    <w:rsid w:val="0090572E"/>
    <w:rsid w:val="00905C5C"/>
    <w:rsid w:val="00905D53"/>
    <w:rsid w:val="00906282"/>
    <w:rsid w:val="00906617"/>
    <w:rsid w:val="00906663"/>
    <w:rsid w:val="009066B0"/>
    <w:rsid w:val="00906AD9"/>
    <w:rsid w:val="00906C1A"/>
    <w:rsid w:val="00906DC5"/>
    <w:rsid w:val="00906DC8"/>
    <w:rsid w:val="009071A3"/>
    <w:rsid w:val="00907227"/>
    <w:rsid w:val="00907336"/>
    <w:rsid w:val="00907723"/>
    <w:rsid w:val="00907798"/>
    <w:rsid w:val="009078B7"/>
    <w:rsid w:val="00907902"/>
    <w:rsid w:val="00907918"/>
    <w:rsid w:val="00907B20"/>
    <w:rsid w:val="00907DF6"/>
    <w:rsid w:val="0091001B"/>
    <w:rsid w:val="00910108"/>
    <w:rsid w:val="0091012F"/>
    <w:rsid w:val="00910144"/>
    <w:rsid w:val="00910829"/>
    <w:rsid w:val="00910899"/>
    <w:rsid w:val="00910C3F"/>
    <w:rsid w:val="00910C97"/>
    <w:rsid w:val="00910CE2"/>
    <w:rsid w:val="00910E6B"/>
    <w:rsid w:val="00910F0E"/>
    <w:rsid w:val="00910FB6"/>
    <w:rsid w:val="009114CF"/>
    <w:rsid w:val="0091156D"/>
    <w:rsid w:val="00911926"/>
    <w:rsid w:val="009119F7"/>
    <w:rsid w:val="00911A41"/>
    <w:rsid w:val="00911B01"/>
    <w:rsid w:val="009120F2"/>
    <w:rsid w:val="0091279E"/>
    <w:rsid w:val="00912815"/>
    <w:rsid w:val="00912DFF"/>
    <w:rsid w:val="00912EC9"/>
    <w:rsid w:val="009130E6"/>
    <w:rsid w:val="00913A52"/>
    <w:rsid w:val="00913FEB"/>
    <w:rsid w:val="009140C2"/>
    <w:rsid w:val="00914125"/>
    <w:rsid w:val="0091470C"/>
    <w:rsid w:val="00914725"/>
    <w:rsid w:val="00914833"/>
    <w:rsid w:val="00914974"/>
    <w:rsid w:val="00914987"/>
    <w:rsid w:val="009149AA"/>
    <w:rsid w:val="00914EA5"/>
    <w:rsid w:val="00915243"/>
    <w:rsid w:val="00915327"/>
    <w:rsid w:val="00915540"/>
    <w:rsid w:val="009155C2"/>
    <w:rsid w:val="009155D7"/>
    <w:rsid w:val="009156D9"/>
    <w:rsid w:val="00915A1D"/>
    <w:rsid w:val="00915B52"/>
    <w:rsid w:val="00915EAF"/>
    <w:rsid w:val="00915F18"/>
    <w:rsid w:val="009161B1"/>
    <w:rsid w:val="009162DF"/>
    <w:rsid w:val="00916347"/>
    <w:rsid w:val="0091637F"/>
    <w:rsid w:val="009163D7"/>
    <w:rsid w:val="009164EE"/>
    <w:rsid w:val="0091655A"/>
    <w:rsid w:val="00916644"/>
    <w:rsid w:val="009166A8"/>
    <w:rsid w:val="00916837"/>
    <w:rsid w:val="009168CC"/>
    <w:rsid w:val="009169B2"/>
    <w:rsid w:val="00916A0B"/>
    <w:rsid w:val="00916A0D"/>
    <w:rsid w:val="00916CB1"/>
    <w:rsid w:val="00916CE1"/>
    <w:rsid w:val="00916D05"/>
    <w:rsid w:val="00916D94"/>
    <w:rsid w:val="00917142"/>
    <w:rsid w:val="00917266"/>
    <w:rsid w:val="00917366"/>
    <w:rsid w:val="00917590"/>
    <w:rsid w:val="0091766B"/>
    <w:rsid w:val="00917714"/>
    <w:rsid w:val="009178FE"/>
    <w:rsid w:val="0091796A"/>
    <w:rsid w:val="009179A3"/>
    <w:rsid w:val="00917E53"/>
    <w:rsid w:val="0092019B"/>
    <w:rsid w:val="0092021E"/>
    <w:rsid w:val="00920438"/>
    <w:rsid w:val="00920A71"/>
    <w:rsid w:val="00920BF6"/>
    <w:rsid w:val="0092105F"/>
    <w:rsid w:val="00921354"/>
    <w:rsid w:val="00921609"/>
    <w:rsid w:val="00921742"/>
    <w:rsid w:val="00921795"/>
    <w:rsid w:val="009217DB"/>
    <w:rsid w:val="00921A2C"/>
    <w:rsid w:val="00921BDD"/>
    <w:rsid w:val="00921C83"/>
    <w:rsid w:val="00921D7D"/>
    <w:rsid w:val="00921EB6"/>
    <w:rsid w:val="00921EFE"/>
    <w:rsid w:val="00921F7E"/>
    <w:rsid w:val="00921FC1"/>
    <w:rsid w:val="00921FDE"/>
    <w:rsid w:val="0092212C"/>
    <w:rsid w:val="0092237D"/>
    <w:rsid w:val="009223E7"/>
    <w:rsid w:val="009228D6"/>
    <w:rsid w:val="00922B9A"/>
    <w:rsid w:val="00922BA2"/>
    <w:rsid w:val="00922BAA"/>
    <w:rsid w:val="00922E90"/>
    <w:rsid w:val="00922F47"/>
    <w:rsid w:val="00923533"/>
    <w:rsid w:val="00923633"/>
    <w:rsid w:val="00923914"/>
    <w:rsid w:val="00923D0C"/>
    <w:rsid w:val="00923D25"/>
    <w:rsid w:val="00923EF5"/>
    <w:rsid w:val="00923FB7"/>
    <w:rsid w:val="00924268"/>
    <w:rsid w:val="009246E1"/>
    <w:rsid w:val="00924C87"/>
    <w:rsid w:val="00924CA1"/>
    <w:rsid w:val="00924DBD"/>
    <w:rsid w:val="00924E7D"/>
    <w:rsid w:val="00924EB4"/>
    <w:rsid w:val="00924F47"/>
    <w:rsid w:val="00924F50"/>
    <w:rsid w:val="009251A1"/>
    <w:rsid w:val="009251AD"/>
    <w:rsid w:val="00925304"/>
    <w:rsid w:val="00925321"/>
    <w:rsid w:val="009253B9"/>
    <w:rsid w:val="00925690"/>
    <w:rsid w:val="009257FD"/>
    <w:rsid w:val="00925BAF"/>
    <w:rsid w:val="00926089"/>
    <w:rsid w:val="009260C7"/>
    <w:rsid w:val="00926A7B"/>
    <w:rsid w:val="00927000"/>
    <w:rsid w:val="00927194"/>
    <w:rsid w:val="009271FB"/>
    <w:rsid w:val="009272A9"/>
    <w:rsid w:val="009273FB"/>
    <w:rsid w:val="00927A8F"/>
    <w:rsid w:val="00927C42"/>
    <w:rsid w:val="00927F26"/>
    <w:rsid w:val="00930056"/>
    <w:rsid w:val="00930280"/>
    <w:rsid w:val="009303B4"/>
    <w:rsid w:val="00930415"/>
    <w:rsid w:val="00930720"/>
    <w:rsid w:val="00930837"/>
    <w:rsid w:val="009308F0"/>
    <w:rsid w:val="00930AE0"/>
    <w:rsid w:val="00930CA0"/>
    <w:rsid w:val="00930DF9"/>
    <w:rsid w:val="00931228"/>
    <w:rsid w:val="0093168C"/>
    <w:rsid w:val="0093176E"/>
    <w:rsid w:val="009319F0"/>
    <w:rsid w:val="00931A0A"/>
    <w:rsid w:val="00931A0D"/>
    <w:rsid w:val="00931A9B"/>
    <w:rsid w:val="00931AB2"/>
    <w:rsid w:val="00931F31"/>
    <w:rsid w:val="00931F33"/>
    <w:rsid w:val="00932026"/>
    <w:rsid w:val="009324BD"/>
    <w:rsid w:val="009325EC"/>
    <w:rsid w:val="009328A7"/>
    <w:rsid w:val="00932FE8"/>
    <w:rsid w:val="009330BA"/>
    <w:rsid w:val="00933B2C"/>
    <w:rsid w:val="00933C1D"/>
    <w:rsid w:val="00933ED3"/>
    <w:rsid w:val="00933F96"/>
    <w:rsid w:val="0093417F"/>
    <w:rsid w:val="009341B9"/>
    <w:rsid w:val="00934561"/>
    <w:rsid w:val="00934580"/>
    <w:rsid w:val="00934815"/>
    <w:rsid w:val="00934877"/>
    <w:rsid w:val="00934884"/>
    <w:rsid w:val="00934998"/>
    <w:rsid w:val="009349AF"/>
    <w:rsid w:val="00934AA1"/>
    <w:rsid w:val="00934B4C"/>
    <w:rsid w:val="00935296"/>
    <w:rsid w:val="0093555B"/>
    <w:rsid w:val="0093573A"/>
    <w:rsid w:val="0093576A"/>
    <w:rsid w:val="009357FE"/>
    <w:rsid w:val="00935854"/>
    <w:rsid w:val="00935883"/>
    <w:rsid w:val="009359F1"/>
    <w:rsid w:val="00935A43"/>
    <w:rsid w:val="00935C24"/>
    <w:rsid w:val="00935FBF"/>
    <w:rsid w:val="00936184"/>
    <w:rsid w:val="00936A6F"/>
    <w:rsid w:val="00936A8E"/>
    <w:rsid w:val="00936C2C"/>
    <w:rsid w:val="00936F6B"/>
    <w:rsid w:val="00937064"/>
    <w:rsid w:val="009371B9"/>
    <w:rsid w:val="00937416"/>
    <w:rsid w:val="00937610"/>
    <w:rsid w:val="0093796C"/>
    <w:rsid w:val="00937983"/>
    <w:rsid w:val="00937A1A"/>
    <w:rsid w:val="00937B8D"/>
    <w:rsid w:val="00937D3B"/>
    <w:rsid w:val="00937DE8"/>
    <w:rsid w:val="00940040"/>
    <w:rsid w:val="009402B7"/>
    <w:rsid w:val="0094049F"/>
    <w:rsid w:val="0094053F"/>
    <w:rsid w:val="00940593"/>
    <w:rsid w:val="009405F9"/>
    <w:rsid w:val="0094067D"/>
    <w:rsid w:val="0094089D"/>
    <w:rsid w:val="009409C5"/>
    <w:rsid w:val="00940CBA"/>
    <w:rsid w:val="00940E0B"/>
    <w:rsid w:val="00940E87"/>
    <w:rsid w:val="009410D9"/>
    <w:rsid w:val="009411FE"/>
    <w:rsid w:val="0094142E"/>
    <w:rsid w:val="009415D7"/>
    <w:rsid w:val="00941A5E"/>
    <w:rsid w:val="00941AE2"/>
    <w:rsid w:val="00941DA7"/>
    <w:rsid w:val="00941DF9"/>
    <w:rsid w:val="009421DE"/>
    <w:rsid w:val="00942369"/>
    <w:rsid w:val="0094237B"/>
    <w:rsid w:val="009423D6"/>
    <w:rsid w:val="009423D9"/>
    <w:rsid w:val="00942541"/>
    <w:rsid w:val="00942653"/>
    <w:rsid w:val="00942687"/>
    <w:rsid w:val="009429FB"/>
    <w:rsid w:val="00942E61"/>
    <w:rsid w:val="00942EC6"/>
    <w:rsid w:val="00943336"/>
    <w:rsid w:val="00943421"/>
    <w:rsid w:val="0094343F"/>
    <w:rsid w:val="00943587"/>
    <w:rsid w:val="0094367D"/>
    <w:rsid w:val="0094379C"/>
    <w:rsid w:val="009437E0"/>
    <w:rsid w:val="009439D0"/>
    <w:rsid w:val="00943B1B"/>
    <w:rsid w:val="00943D94"/>
    <w:rsid w:val="00943F41"/>
    <w:rsid w:val="0094427E"/>
    <w:rsid w:val="00944308"/>
    <w:rsid w:val="009444A7"/>
    <w:rsid w:val="00944640"/>
    <w:rsid w:val="009446D5"/>
    <w:rsid w:val="009448DA"/>
    <w:rsid w:val="00944FF9"/>
    <w:rsid w:val="0094516E"/>
    <w:rsid w:val="009452BA"/>
    <w:rsid w:val="009452D1"/>
    <w:rsid w:val="009454F6"/>
    <w:rsid w:val="00945575"/>
    <w:rsid w:val="0094572F"/>
    <w:rsid w:val="00945D5C"/>
    <w:rsid w:val="00945EA8"/>
    <w:rsid w:val="00945ED9"/>
    <w:rsid w:val="00946149"/>
    <w:rsid w:val="00946158"/>
    <w:rsid w:val="00946472"/>
    <w:rsid w:val="009464BE"/>
    <w:rsid w:val="0094663C"/>
    <w:rsid w:val="009466E3"/>
    <w:rsid w:val="00946C1C"/>
    <w:rsid w:val="00946C69"/>
    <w:rsid w:val="00946EC7"/>
    <w:rsid w:val="00946FEF"/>
    <w:rsid w:val="00947036"/>
    <w:rsid w:val="00947729"/>
    <w:rsid w:val="0094773E"/>
    <w:rsid w:val="00947770"/>
    <w:rsid w:val="00947D0E"/>
    <w:rsid w:val="00947D2D"/>
    <w:rsid w:val="00947DA9"/>
    <w:rsid w:val="00947F4C"/>
    <w:rsid w:val="00950043"/>
    <w:rsid w:val="00950323"/>
    <w:rsid w:val="009504ED"/>
    <w:rsid w:val="009506B9"/>
    <w:rsid w:val="0095089F"/>
    <w:rsid w:val="00950900"/>
    <w:rsid w:val="0095093C"/>
    <w:rsid w:val="0095094F"/>
    <w:rsid w:val="00950A82"/>
    <w:rsid w:val="00950AEE"/>
    <w:rsid w:val="00950AF2"/>
    <w:rsid w:val="00950D0C"/>
    <w:rsid w:val="00950EEE"/>
    <w:rsid w:val="0095102B"/>
    <w:rsid w:val="00951938"/>
    <w:rsid w:val="00951BA7"/>
    <w:rsid w:val="009520AB"/>
    <w:rsid w:val="009522C7"/>
    <w:rsid w:val="00952904"/>
    <w:rsid w:val="00952926"/>
    <w:rsid w:val="00952A00"/>
    <w:rsid w:val="00952A6E"/>
    <w:rsid w:val="00952B49"/>
    <w:rsid w:val="00952DA9"/>
    <w:rsid w:val="00952F4F"/>
    <w:rsid w:val="009532BC"/>
    <w:rsid w:val="009536D6"/>
    <w:rsid w:val="009537E0"/>
    <w:rsid w:val="009538A8"/>
    <w:rsid w:val="00953A14"/>
    <w:rsid w:val="00953CA0"/>
    <w:rsid w:val="00953D49"/>
    <w:rsid w:val="009544AF"/>
    <w:rsid w:val="00954C74"/>
    <w:rsid w:val="00954ED6"/>
    <w:rsid w:val="00955010"/>
    <w:rsid w:val="00955050"/>
    <w:rsid w:val="009550CE"/>
    <w:rsid w:val="0095527F"/>
    <w:rsid w:val="009552A8"/>
    <w:rsid w:val="00955305"/>
    <w:rsid w:val="00955418"/>
    <w:rsid w:val="00955464"/>
    <w:rsid w:val="009557C7"/>
    <w:rsid w:val="00955936"/>
    <w:rsid w:val="00955A3E"/>
    <w:rsid w:val="00955B8E"/>
    <w:rsid w:val="00955E98"/>
    <w:rsid w:val="00955EE0"/>
    <w:rsid w:val="00956598"/>
    <w:rsid w:val="0095661A"/>
    <w:rsid w:val="0095663E"/>
    <w:rsid w:val="00956954"/>
    <w:rsid w:val="009569DE"/>
    <w:rsid w:val="00956B7D"/>
    <w:rsid w:val="00956D70"/>
    <w:rsid w:val="009570AB"/>
    <w:rsid w:val="009571FC"/>
    <w:rsid w:val="00957300"/>
    <w:rsid w:val="009573F4"/>
    <w:rsid w:val="0095743E"/>
    <w:rsid w:val="00957726"/>
    <w:rsid w:val="00957A5B"/>
    <w:rsid w:val="00957A71"/>
    <w:rsid w:val="00957D0C"/>
    <w:rsid w:val="00957E55"/>
    <w:rsid w:val="00960057"/>
    <w:rsid w:val="009600BE"/>
    <w:rsid w:val="00960137"/>
    <w:rsid w:val="00960321"/>
    <w:rsid w:val="00960425"/>
    <w:rsid w:val="0096071C"/>
    <w:rsid w:val="009607D5"/>
    <w:rsid w:val="00960803"/>
    <w:rsid w:val="0096088C"/>
    <w:rsid w:val="009608AC"/>
    <w:rsid w:val="00960B0E"/>
    <w:rsid w:val="00960B5F"/>
    <w:rsid w:val="00960DBB"/>
    <w:rsid w:val="00960F2B"/>
    <w:rsid w:val="00960FE3"/>
    <w:rsid w:val="00961090"/>
    <w:rsid w:val="0096123A"/>
    <w:rsid w:val="00961240"/>
    <w:rsid w:val="009617E5"/>
    <w:rsid w:val="00961955"/>
    <w:rsid w:val="00961AF6"/>
    <w:rsid w:val="00961B6D"/>
    <w:rsid w:val="00961D58"/>
    <w:rsid w:val="00961FFE"/>
    <w:rsid w:val="0096210E"/>
    <w:rsid w:val="009625E2"/>
    <w:rsid w:val="00962607"/>
    <w:rsid w:val="0096283A"/>
    <w:rsid w:val="00962B21"/>
    <w:rsid w:val="00962CE6"/>
    <w:rsid w:val="0096301F"/>
    <w:rsid w:val="00963840"/>
    <w:rsid w:val="00963930"/>
    <w:rsid w:val="00963E05"/>
    <w:rsid w:val="00963F0D"/>
    <w:rsid w:val="00964511"/>
    <w:rsid w:val="00964536"/>
    <w:rsid w:val="009645A3"/>
    <w:rsid w:val="00964F3E"/>
    <w:rsid w:val="00965216"/>
    <w:rsid w:val="0096546F"/>
    <w:rsid w:val="00965619"/>
    <w:rsid w:val="00965780"/>
    <w:rsid w:val="00965D86"/>
    <w:rsid w:val="00965E26"/>
    <w:rsid w:val="00965EC8"/>
    <w:rsid w:val="00965FC4"/>
    <w:rsid w:val="00966225"/>
    <w:rsid w:val="00966293"/>
    <w:rsid w:val="0096680A"/>
    <w:rsid w:val="009668FE"/>
    <w:rsid w:val="009669D0"/>
    <w:rsid w:val="00966B30"/>
    <w:rsid w:val="00967458"/>
    <w:rsid w:val="009674EC"/>
    <w:rsid w:val="00967658"/>
    <w:rsid w:val="009677A8"/>
    <w:rsid w:val="0096785C"/>
    <w:rsid w:val="00967AD7"/>
    <w:rsid w:val="00967C8F"/>
    <w:rsid w:val="00967D32"/>
    <w:rsid w:val="00967DEF"/>
    <w:rsid w:val="00967F06"/>
    <w:rsid w:val="00970151"/>
    <w:rsid w:val="00970644"/>
    <w:rsid w:val="009709EB"/>
    <w:rsid w:val="00970C2B"/>
    <w:rsid w:val="00971058"/>
    <w:rsid w:val="009711A0"/>
    <w:rsid w:val="009711BA"/>
    <w:rsid w:val="009711C5"/>
    <w:rsid w:val="00971304"/>
    <w:rsid w:val="00971468"/>
    <w:rsid w:val="009714F9"/>
    <w:rsid w:val="009716BB"/>
    <w:rsid w:val="00971702"/>
    <w:rsid w:val="009718D6"/>
    <w:rsid w:val="0097197E"/>
    <w:rsid w:val="009719A5"/>
    <w:rsid w:val="00971A31"/>
    <w:rsid w:val="00971CB7"/>
    <w:rsid w:val="00971D4A"/>
    <w:rsid w:val="00971DB3"/>
    <w:rsid w:val="00971E7F"/>
    <w:rsid w:val="00972034"/>
    <w:rsid w:val="0097225F"/>
    <w:rsid w:val="0097256D"/>
    <w:rsid w:val="00972A83"/>
    <w:rsid w:val="00972C49"/>
    <w:rsid w:val="00972DAA"/>
    <w:rsid w:val="00972DE6"/>
    <w:rsid w:val="00972EFA"/>
    <w:rsid w:val="0097310E"/>
    <w:rsid w:val="0097318D"/>
    <w:rsid w:val="009731E8"/>
    <w:rsid w:val="0097334E"/>
    <w:rsid w:val="00973363"/>
    <w:rsid w:val="009734E4"/>
    <w:rsid w:val="0097394B"/>
    <w:rsid w:val="00973A02"/>
    <w:rsid w:val="00973B90"/>
    <w:rsid w:val="00973D16"/>
    <w:rsid w:val="00973D88"/>
    <w:rsid w:val="00973E2C"/>
    <w:rsid w:val="009740C8"/>
    <w:rsid w:val="00974349"/>
    <w:rsid w:val="009743D1"/>
    <w:rsid w:val="00974682"/>
    <w:rsid w:val="009746CF"/>
    <w:rsid w:val="00974923"/>
    <w:rsid w:val="00974F0B"/>
    <w:rsid w:val="00975336"/>
    <w:rsid w:val="00975548"/>
    <w:rsid w:val="009758BC"/>
    <w:rsid w:val="00975CF8"/>
    <w:rsid w:val="00975D15"/>
    <w:rsid w:val="00975D5E"/>
    <w:rsid w:val="00975F85"/>
    <w:rsid w:val="00975FF8"/>
    <w:rsid w:val="00976042"/>
    <w:rsid w:val="00976414"/>
    <w:rsid w:val="009764B3"/>
    <w:rsid w:val="0097671C"/>
    <w:rsid w:val="00976A00"/>
    <w:rsid w:val="00976AC3"/>
    <w:rsid w:val="00976CF9"/>
    <w:rsid w:val="00976D7F"/>
    <w:rsid w:val="00976F30"/>
    <w:rsid w:val="00976F45"/>
    <w:rsid w:val="009770C5"/>
    <w:rsid w:val="009774C5"/>
    <w:rsid w:val="0097F80D"/>
    <w:rsid w:val="009800FA"/>
    <w:rsid w:val="0098017B"/>
    <w:rsid w:val="009801AC"/>
    <w:rsid w:val="009806B6"/>
    <w:rsid w:val="00980720"/>
    <w:rsid w:val="00980875"/>
    <w:rsid w:val="00980A1A"/>
    <w:rsid w:val="00980B2A"/>
    <w:rsid w:val="0098130C"/>
    <w:rsid w:val="00981359"/>
    <w:rsid w:val="00981453"/>
    <w:rsid w:val="0098165F"/>
    <w:rsid w:val="00981700"/>
    <w:rsid w:val="00981729"/>
    <w:rsid w:val="0098181D"/>
    <w:rsid w:val="0098193A"/>
    <w:rsid w:val="00981BB7"/>
    <w:rsid w:val="00981C93"/>
    <w:rsid w:val="00981E4C"/>
    <w:rsid w:val="00981EF3"/>
    <w:rsid w:val="009826D7"/>
    <w:rsid w:val="0098290E"/>
    <w:rsid w:val="0098298D"/>
    <w:rsid w:val="00982AFC"/>
    <w:rsid w:val="0098302D"/>
    <w:rsid w:val="0098343F"/>
    <w:rsid w:val="00983570"/>
    <w:rsid w:val="0098358E"/>
    <w:rsid w:val="009835DF"/>
    <w:rsid w:val="00983651"/>
    <w:rsid w:val="00983669"/>
    <w:rsid w:val="00983A46"/>
    <w:rsid w:val="00983B11"/>
    <w:rsid w:val="00983C40"/>
    <w:rsid w:val="00983F7E"/>
    <w:rsid w:val="0098400F"/>
    <w:rsid w:val="00984084"/>
    <w:rsid w:val="00984379"/>
    <w:rsid w:val="0098481A"/>
    <w:rsid w:val="00984A7B"/>
    <w:rsid w:val="00984E66"/>
    <w:rsid w:val="00984FE6"/>
    <w:rsid w:val="00985128"/>
    <w:rsid w:val="009851E2"/>
    <w:rsid w:val="009852AD"/>
    <w:rsid w:val="0098586C"/>
    <w:rsid w:val="00985A42"/>
    <w:rsid w:val="00985BBF"/>
    <w:rsid w:val="00985D7D"/>
    <w:rsid w:val="00985F45"/>
    <w:rsid w:val="00985F53"/>
    <w:rsid w:val="00985F6D"/>
    <w:rsid w:val="009863B3"/>
    <w:rsid w:val="009865A7"/>
    <w:rsid w:val="00986625"/>
    <w:rsid w:val="009866DA"/>
    <w:rsid w:val="009867BC"/>
    <w:rsid w:val="009868A5"/>
    <w:rsid w:val="0098691E"/>
    <w:rsid w:val="00986A3A"/>
    <w:rsid w:val="00986AD6"/>
    <w:rsid w:val="00986BC6"/>
    <w:rsid w:val="00986CED"/>
    <w:rsid w:val="00986E51"/>
    <w:rsid w:val="00987117"/>
    <w:rsid w:val="00987333"/>
    <w:rsid w:val="00987851"/>
    <w:rsid w:val="0098793A"/>
    <w:rsid w:val="00987B84"/>
    <w:rsid w:val="0099083A"/>
    <w:rsid w:val="0099093D"/>
    <w:rsid w:val="00990CD5"/>
    <w:rsid w:val="00990D8F"/>
    <w:rsid w:val="00990DF6"/>
    <w:rsid w:val="00990E51"/>
    <w:rsid w:val="009911E9"/>
    <w:rsid w:val="009913AD"/>
    <w:rsid w:val="009915A4"/>
    <w:rsid w:val="0099177B"/>
    <w:rsid w:val="00991989"/>
    <w:rsid w:val="00991C87"/>
    <w:rsid w:val="00991DB4"/>
    <w:rsid w:val="00991DF5"/>
    <w:rsid w:val="00992086"/>
    <w:rsid w:val="009921B8"/>
    <w:rsid w:val="00992402"/>
    <w:rsid w:val="00992962"/>
    <w:rsid w:val="00992A67"/>
    <w:rsid w:val="00992C2C"/>
    <w:rsid w:val="00992E5C"/>
    <w:rsid w:val="00992E6C"/>
    <w:rsid w:val="00993015"/>
    <w:rsid w:val="009930A1"/>
    <w:rsid w:val="009932FD"/>
    <w:rsid w:val="00993579"/>
    <w:rsid w:val="009936FF"/>
    <w:rsid w:val="00993A99"/>
    <w:rsid w:val="00993EA7"/>
    <w:rsid w:val="00993FA5"/>
    <w:rsid w:val="0099426E"/>
    <w:rsid w:val="00994725"/>
    <w:rsid w:val="00994823"/>
    <w:rsid w:val="00994A3E"/>
    <w:rsid w:val="00994DB1"/>
    <w:rsid w:val="00994E40"/>
    <w:rsid w:val="00995576"/>
    <w:rsid w:val="00995662"/>
    <w:rsid w:val="009958B0"/>
    <w:rsid w:val="00995A02"/>
    <w:rsid w:val="00995B09"/>
    <w:rsid w:val="00995C64"/>
    <w:rsid w:val="00995EDA"/>
    <w:rsid w:val="00995F2E"/>
    <w:rsid w:val="00996032"/>
    <w:rsid w:val="0099609F"/>
    <w:rsid w:val="009960F2"/>
    <w:rsid w:val="0099623B"/>
    <w:rsid w:val="0099628A"/>
    <w:rsid w:val="00996A36"/>
    <w:rsid w:val="00996AD8"/>
    <w:rsid w:val="00996FA7"/>
    <w:rsid w:val="0099740B"/>
    <w:rsid w:val="0099774A"/>
    <w:rsid w:val="00997B04"/>
    <w:rsid w:val="00997B64"/>
    <w:rsid w:val="00997B6B"/>
    <w:rsid w:val="00997BA4"/>
    <w:rsid w:val="00997E5A"/>
    <w:rsid w:val="00997E68"/>
    <w:rsid w:val="00997F48"/>
    <w:rsid w:val="00997F61"/>
    <w:rsid w:val="009A0409"/>
    <w:rsid w:val="009A084B"/>
    <w:rsid w:val="009A08ED"/>
    <w:rsid w:val="009A0BAD"/>
    <w:rsid w:val="009A0C4F"/>
    <w:rsid w:val="009A0D93"/>
    <w:rsid w:val="009A0F4E"/>
    <w:rsid w:val="009A11F2"/>
    <w:rsid w:val="009A13DB"/>
    <w:rsid w:val="009A1440"/>
    <w:rsid w:val="009A1526"/>
    <w:rsid w:val="009A176E"/>
    <w:rsid w:val="009A1984"/>
    <w:rsid w:val="009A19C7"/>
    <w:rsid w:val="009A1A78"/>
    <w:rsid w:val="009A1A7E"/>
    <w:rsid w:val="009A1F02"/>
    <w:rsid w:val="009A1F86"/>
    <w:rsid w:val="009A20D0"/>
    <w:rsid w:val="009A2694"/>
    <w:rsid w:val="009A2744"/>
    <w:rsid w:val="009A2A25"/>
    <w:rsid w:val="009A2BAC"/>
    <w:rsid w:val="009A2CC8"/>
    <w:rsid w:val="009A2EA8"/>
    <w:rsid w:val="009A2EC5"/>
    <w:rsid w:val="009A33EA"/>
    <w:rsid w:val="009A3521"/>
    <w:rsid w:val="009A3522"/>
    <w:rsid w:val="009A3967"/>
    <w:rsid w:val="009A3C82"/>
    <w:rsid w:val="009A3DA8"/>
    <w:rsid w:val="009A3E0F"/>
    <w:rsid w:val="009A4189"/>
    <w:rsid w:val="009A4234"/>
    <w:rsid w:val="009A4448"/>
    <w:rsid w:val="009A4542"/>
    <w:rsid w:val="009A458C"/>
    <w:rsid w:val="009A4679"/>
    <w:rsid w:val="009A47B2"/>
    <w:rsid w:val="009A48CB"/>
    <w:rsid w:val="009A49BD"/>
    <w:rsid w:val="009A4A41"/>
    <w:rsid w:val="009A4ECA"/>
    <w:rsid w:val="009A52BF"/>
    <w:rsid w:val="009A5367"/>
    <w:rsid w:val="009A54FC"/>
    <w:rsid w:val="009A570D"/>
    <w:rsid w:val="009A5811"/>
    <w:rsid w:val="009A58D0"/>
    <w:rsid w:val="009A5D4F"/>
    <w:rsid w:val="009A5DB7"/>
    <w:rsid w:val="009A5E53"/>
    <w:rsid w:val="009A61F4"/>
    <w:rsid w:val="009A6296"/>
    <w:rsid w:val="009A6302"/>
    <w:rsid w:val="009A63A3"/>
    <w:rsid w:val="009A6435"/>
    <w:rsid w:val="009A684A"/>
    <w:rsid w:val="009A6930"/>
    <w:rsid w:val="009A6F6F"/>
    <w:rsid w:val="009A7118"/>
    <w:rsid w:val="009A71A6"/>
    <w:rsid w:val="009A71E7"/>
    <w:rsid w:val="009A7567"/>
    <w:rsid w:val="009A7744"/>
    <w:rsid w:val="009B003A"/>
    <w:rsid w:val="009B0067"/>
    <w:rsid w:val="009B00BD"/>
    <w:rsid w:val="009B00E5"/>
    <w:rsid w:val="009B02C2"/>
    <w:rsid w:val="009B061D"/>
    <w:rsid w:val="009B0686"/>
    <w:rsid w:val="009B0712"/>
    <w:rsid w:val="009B099D"/>
    <w:rsid w:val="009B099F"/>
    <w:rsid w:val="009B0B7F"/>
    <w:rsid w:val="009B0C88"/>
    <w:rsid w:val="009B0D24"/>
    <w:rsid w:val="009B0D47"/>
    <w:rsid w:val="009B15CA"/>
    <w:rsid w:val="009B16EE"/>
    <w:rsid w:val="009B1787"/>
    <w:rsid w:val="009B185B"/>
    <w:rsid w:val="009B1903"/>
    <w:rsid w:val="009B199B"/>
    <w:rsid w:val="009B1A52"/>
    <w:rsid w:val="009B1C6C"/>
    <w:rsid w:val="009B1E93"/>
    <w:rsid w:val="009B2158"/>
    <w:rsid w:val="009B21DF"/>
    <w:rsid w:val="009B2628"/>
    <w:rsid w:val="009B26A5"/>
    <w:rsid w:val="009B2769"/>
    <w:rsid w:val="009B280F"/>
    <w:rsid w:val="009B2D74"/>
    <w:rsid w:val="009B304C"/>
    <w:rsid w:val="009B33A9"/>
    <w:rsid w:val="009B36C6"/>
    <w:rsid w:val="009B37A0"/>
    <w:rsid w:val="009B37BC"/>
    <w:rsid w:val="009B39A8"/>
    <w:rsid w:val="009B3C61"/>
    <w:rsid w:val="009B40CD"/>
    <w:rsid w:val="009B45D1"/>
    <w:rsid w:val="009B4D3F"/>
    <w:rsid w:val="009B4F0D"/>
    <w:rsid w:val="009B4FE6"/>
    <w:rsid w:val="009B50FB"/>
    <w:rsid w:val="009B514D"/>
    <w:rsid w:val="009B5156"/>
    <w:rsid w:val="009B519E"/>
    <w:rsid w:val="009B5246"/>
    <w:rsid w:val="009B5638"/>
    <w:rsid w:val="009B56FB"/>
    <w:rsid w:val="009B59DA"/>
    <w:rsid w:val="009B5DBB"/>
    <w:rsid w:val="009B5FE8"/>
    <w:rsid w:val="009B6168"/>
    <w:rsid w:val="009B61C0"/>
    <w:rsid w:val="009B66CC"/>
    <w:rsid w:val="009B67BC"/>
    <w:rsid w:val="009B6D60"/>
    <w:rsid w:val="009B7337"/>
    <w:rsid w:val="009B76DE"/>
    <w:rsid w:val="009B78EA"/>
    <w:rsid w:val="009C02AF"/>
    <w:rsid w:val="009C06AB"/>
    <w:rsid w:val="009C0AE1"/>
    <w:rsid w:val="009C0B5B"/>
    <w:rsid w:val="009C0C36"/>
    <w:rsid w:val="009C0ED6"/>
    <w:rsid w:val="009C12D1"/>
    <w:rsid w:val="009C15CB"/>
    <w:rsid w:val="009C191D"/>
    <w:rsid w:val="009C19E2"/>
    <w:rsid w:val="009C1B25"/>
    <w:rsid w:val="009C1C61"/>
    <w:rsid w:val="009C1D0F"/>
    <w:rsid w:val="009C1D81"/>
    <w:rsid w:val="009C22B8"/>
    <w:rsid w:val="009C292B"/>
    <w:rsid w:val="009C29D8"/>
    <w:rsid w:val="009C2A87"/>
    <w:rsid w:val="009C2ABF"/>
    <w:rsid w:val="009C2B1F"/>
    <w:rsid w:val="009C2B61"/>
    <w:rsid w:val="009C316E"/>
    <w:rsid w:val="009C35EE"/>
    <w:rsid w:val="009C3607"/>
    <w:rsid w:val="009C3818"/>
    <w:rsid w:val="009C3B2C"/>
    <w:rsid w:val="009C3CF2"/>
    <w:rsid w:val="009C3EEB"/>
    <w:rsid w:val="009C4A07"/>
    <w:rsid w:val="009C4BAA"/>
    <w:rsid w:val="009C4EFA"/>
    <w:rsid w:val="009C5004"/>
    <w:rsid w:val="009C5132"/>
    <w:rsid w:val="009C5322"/>
    <w:rsid w:val="009C5381"/>
    <w:rsid w:val="009C5AAE"/>
    <w:rsid w:val="009C5BF4"/>
    <w:rsid w:val="009C5C5C"/>
    <w:rsid w:val="009C63A6"/>
    <w:rsid w:val="009C6405"/>
    <w:rsid w:val="009C64EF"/>
    <w:rsid w:val="009C656B"/>
    <w:rsid w:val="009C6D0C"/>
    <w:rsid w:val="009C6F89"/>
    <w:rsid w:val="009C70E8"/>
    <w:rsid w:val="009C712E"/>
    <w:rsid w:val="009C71A7"/>
    <w:rsid w:val="009C789A"/>
    <w:rsid w:val="009C799F"/>
    <w:rsid w:val="009D020F"/>
    <w:rsid w:val="009D0495"/>
    <w:rsid w:val="009D04A4"/>
    <w:rsid w:val="009D04B2"/>
    <w:rsid w:val="009D058D"/>
    <w:rsid w:val="009D0A96"/>
    <w:rsid w:val="009D0C53"/>
    <w:rsid w:val="009D0DCF"/>
    <w:rsid w:val="009D0DDE"/>
    <w:rsid w:val="009D0E5A"/>
    <w:rsid w:val="009D1016"/>
    <w:rsid w:val="009D1547"/>
    <w:rsid w:val="009D158F"/>
    <w:rsid w:val="009D16A4"/>
    <w:rsid w:val="009D1738"/>
    <w:rsid w:val="009D18C9"/>
    <w:rsid w:val="009D1B57"/>
    <w:rsid w:val="009D1C9A"/>
    <w:rsid w:val="009D1E1E"/>
    <w:rsid w:val="009D1E2A"/>
    <w:rsid w:val="009D1F34"/>
    <w:rsid w:val="009D2024"/>
    <w:rsid w:val="009D20D2"/>
    <w:rsid w:val="009D21E7"/>
    <w:rsid w:val="009D22D5"/>
    <w:rsid w:val="009D23A8"/>
    <w:rsid w:val="009D271F"/>
    <w:rsid w:val="009D2764"/>
    <w:rsid w:val="009D2A45"/>
    <w:rsid w:val="009D2B64"/>
    <w:rsid w:val="009D2C11"/>
    <w:rsid w:val="009D2C71"/>
    <w:rsid w:val="009D3119"/>
    <w:rsid w:val="009D357B"/>
    <w:rsid w:val="009D3A5C"/>
    <w:rsid w:val="009D3A8C"/>
    <w:rsid w:val="009D3AB0"/>
    <w:rsid w:val="009D3CCB"/>
    <w:rsid w:val="009D3F6B"/>
    <w:rsid w:val="009D40A6"/>
    <w:rsid w:val="009D40B2"/>
    <w:rsid w:val="009D4234"/>
    <w:rsid w:val="009D45D2"/>
    <w:rsid w:val="009D4621"/>
    <w:rsid w:val="009D4AD3"/>
    <w:rsid w:val="009D5567"/>
    <w:rsid w:val="009D56F1"/>
    <w:rsid w:val="009D5787"/>
    <w:rsid w:val="009D57F0"/>
    <w:rsid w:val="009D5979"/>
    <w:rsid w:val="009D5D69"/>
    <w:rsid w:val="009D5D7C"/>
    <w:rsid w:val="009D5DB4"/>
    <w:rsid w:val="009D5E54"/>
    <w:rsid w:val="009D5F0E"/>
    <w:rsid w:val="009D5F9B"/>
    <w:rsid w:val="009D6080"/>
    <w:rsid w:val="009D62BA"/>
    <w:rsid w:val="009D64F1"/>
    <w:rsid w:val="009D6608"/>
    <w:rsid w:val="009D6695"/>
    <w:rsid w:val="009D67D9"/>
    <w:rsid w:val="009D69BE"/>
    <w:rsid w:val="009D69FF"/>
    <w:rsid w:val="009D6B4E"/>
    <w:rsid w:val="009D6C60"/>
    <w:rsid w:val="009D715F"/>
    <w:rsid w:val="009D71FB"/>
    <w:rsid w:val="009D744B"/>
    <w:rsid w:val="009D74D9"/>
    <w:rsid w:val="009D77AC"/>
    <w:rsid w:val="009D77D7"/>
    <w:rsid w:val="009D78E5"/>
    <w:rsid w:val="009D797B"/>
    <w:rsid w:val="009D7BDB"/>
    <w:rsid w:val="009D7CEC"/>
    <w:rsid w:val="009D7D66"/>
    <w:rsid w:val="009E00B8"/>
    <w:rsid w:val="009E05C1"/>
    <w:rsid w:val="009E064C"/>
    <w:rsid w:val="009E087E"/>
    <w:rsid w:val="009E0B7F"/>
    <w:rsid w:val="009E107A"/>
    <w:rsid w:val="009E14F1"/>
    <w:rsid w:val="009E1617"/>
    <w:rsid w:val="009E1957"/>
    <w:rsid w:val="009E1973"/>
    <w:rsid w:val="009E1A73"/>
    <w:rsid w:val="009E1C76"/>
    <w:rsid w:val="009E1E95"/>
    <w:rsid w:val="009E1F36"/>
    <w:rsid w:val="009E205F"/>
    <w:rsid w:val="009E2218"/>
    <w:rsid w:val="009E24BF"/>
    <w:rsid w:val="009E2A7B"/>
    <w:rsid w:val="009E2B9C"/>
    <w:rsid w:val="009E306D"/>
    <w:rsid w:val="009E3082"/>
    <w:rsid w:val="009E3423"/>
    <w:rsid w:val="009E375B"/>
    <w:rsid w:val="009E388C"/>
    <w:rsid w:val="009E3B5E"/>
    <w:rsid w:val="009E3C4A"/>
    <w:rsid w:val="009E3D0D"/>
    <w:rsid w:val="009E3D69"/>
    <w:rsid w:val="009E3E46"/>
    <w:rsid w:val="009E41C5"/>
    <w:rsid w:val="009E4233"/>
    <w:rsid w:val="009E4258"/>
    <w:rsid w:val="009E4437"/>
    <w:rsid w:val="009E4494"/>
    <w:rsid w:val="009E4682"/>
    <w:rsid w:val="009E49C9"/>
    <w:rsid w:val="009E4A6C"/>
    <w:rsid w:val="009E4AA2"/>
    <w:rsid w:val="009E4AAC"/>
    <w:rsid w:val="009E4C02"/>
    <w:rsid w:val="009E4D8A"/>
    <w:rsid w:val="009E4F76"/>
    <w:rsid w:val="009E52EF"/>
    <w:rsid w:val="009E5532"/>
    <w:rsid w:val="009E5585"/>
    <w:rsid w:val="009E559F"/>
    <w:rsid w:val="009E567E"/>
    <w:rsid w:val="009E57EB"/>
    <w:rsid w:val="009E5B7A"/>
    <w:rsid w:val="009E5CF1"/>
    <w:rsid w:val="009E5D30"/>
    <w:rsid w:val="009E5D38"/>
    <w:rsid w:val="009E5E35"/>
    <w:rsid w:val="009E61D0"/>
    <w:rsid w:val="009E6258"/>
    <w:rsid w:val="009E6552"/>
    <w:rsid w:val="009E6728"/>
    <w:rsid w:val="009E693D"/>
    <w:rsid w:val="009E6A39"/>
    <w:rsid w:val="009E6AD9"/>
    <w:rsid w:val="009E6C48"/>
    <w:rsid w:val="009E6C97"/>
    <w:rsid w:val="009E6E0D"/>
    <w:rsid w:val="009E6EFA"/>
    <w:rsid w:val="009E714A"/>
    <w:rsid w:val="009E7177"/>
    <w:rsid w:val="009E726A"/>
    <w:rsid w:val="009E73AF"/>
    <w:rsid w:val="009E75CE"/>
    <w:rsid w:val="009E7821"/>
    <w:rsid w:val="009E78D5"/>
    <w:rsid w:val="009E7922"/>
    <w:rsid w:val="009E793F"/>
    <w:rsid w:val="009E7A15"/>
    <w:rsid w:val="009E7A2D"/>
    <w:rsid w:val="009E7AEB"/>
    <w:rsid w:val="009E7D47"/>
    <w:rsid w:val="009E7D62"/>
    <w:rsid w:val="009E7DE9"/>
    <w:rsid w:val="009E7F42"/>
    <w:rsid w:val="009E7F6A"/>
    <w:rsid w:val="009F015A"/>
    <w:rsid w:val="009F017F"/>
    <w:rsid w:val="009F0267"/>
    <w:rsid w:val="009F06FC"/>
    <w:rsid w:val="009F0823"/>
    <w:rsid w:val="009F0D18"/>
    <w:rsid w:val="009F0F15"/>
    <w:rsid w:val="009F0F6C"/>
    <w:rsid w:val="009F0FA5"/>
    <w:rsid w:val="009F1009"/>
    <w:rsid w:val="009F1302"/>
    <w:rsid w:val="009F1571"/>
    <w:rsid w:val="009F1934"/>
    <w:rsid w:val="009F1A8D"/>
    <w:rsid w:val="009F1C49"/>
    <w:rsid w:val="009F1CF9"/>
    <w:rsid w:val="009F1D95"/>
    <w:rsid w:val="009F2275"/>
    <w:rsid w:val="009F24EC"/>
    <w:rsid w:val="009F24FE"/>
    <w:rsid w:val="009F2617"/>
    <w:rsid w:val="009F28CC"/>
    <w:rsid w:val="009F299D"/>
    <w:rsid w:val="009F29F8"/>
    <w:rsid w:val="009F2FE3"/>
    <w:rsid w:val="009F33CB"/>
    <w:rsid w:val="009F346A"/>
    <w:rsid w:val="009F34AB"/>
    <w:rsid w:val="009F36D0"/>
    <w:rsid w:val="009F36F4"/>
    <w:rsid w:val="009F38EE"/>
    <w:rsid w:val="009F3981"/>
    <w:rsid w:val="009F3D94"/>
    <w:rsid w:val="009F3DB6"/>
    <w:rsid w:val="009F3E98"/>
    <w:rsid w:val="009F4093"/>
    <w:rsid w:val="009F41A3"/>
    <w:rsid w:val="009F41D8"/>
    <w:rsid w:val="009F422B"/>
    <w:rsid w:val="009F431B"/>
    <w:rsid w:val="009F4374"/>
    <w:rsid w:val="009F43B7"/>
    <w:rsid w:val="009F4439"/>
    <w:rsid w:val="009F472D"/>
    <w:rsid w:val="009F4747"/>
    <w:rsid w:val="009F4F76"/>
    <w:rsid w:val="009F550E"/>
    <w:rsid w:val="009F5601"/>
    <w:rsid w:val="009F56FE"/>
    <w:rsid w:val="009F5F6D"/>
    <w:rsid w:val="009F5F89"/>
    <w:rsid w:val="009F5FC7"/>
    <w:rsid w:val="009F616B"/>
    <w:rsid w:val="009F6578"/>
    <w:rsid w:val="009F6886"/>
    <w:rsid w:val="009F6894"/>
    <w:rsid w:val="009F6BFA"/>
    <w:rsid w:val="009F6D8F"/>
    <w:rsid w:val="009F6DA8"/>
    <w:rsid w:val="009F6E41"/>
    <w:rsid w:val="009F6ED2"/>
    <w:rsid w:val="009F6F55"/>
    <w:rsid w:val="009F70D8"/>
    <w:rsid w:val="009F72CE"/>
    <w:rsid w:val="009F7325"/>
    <w:rsid w:val="009F7671"/>
    <w:rsid w:val="009F78C2"/>
    <w:rsid w:val="009F7C5F"/>
    <w:rsid w:val="00A000EA"/>
    <w:rsid w:val="00A006C0"/>
    <w:rsid w:val="00A00820"/>
    <w:rsid w:val="00A0085C"/>
    <w:rsid w:val="00A0091C"/>
    <w:rsid w:val="00A00958"/>
    <w:rsid w:val="00A009EF"/>
    <w:rsid w:val="00A00C2C"/>
    <w:rsid w:val="00A01018"/>
    <w:rsid w:val="00A010E3"/>
    <w:rsid w:val="00A011E5"/>
    <w:rsid w:val="00A015BE"/>
    <w:rsid w:val="00A01601"/>
    <w:rsid w:val="00A01677"/>
    <w:rsid w:val="00A01ABA"/>
    <w:rsid w:val="00A01AF1"/>
    <w:rsid w:val="00A01D49"/>
    <w:rsid w:val="00A02655"/>
    <w:rsid w:val="00A028F7"/>
    <w:rsid w:val="00A029BB"/>
    <w:rsid w:val="00A02C88"/>
    <w:rsid w:val="00A02D36"/>
    <w:rsid w:val="00A02EA7"/>
    <w:rsid w:val="00A030BA"/>
    <w:rsid w:val="00A03108"/>
    <w:rsid w:val="00A031BC"/>
    <w:rsid w:val="00A034B1"/>
    <w:rsid w:val="00A03529"/>
    <w:rsid w:val="00A0365F"/>
    <w:rsid w:val="00A036A7"/>
    <w:rsid w:val="00A03826"/>
    <w:rsid w:val="00A039BB"/>
    <w:rsid w:val="00A03BF4"/>
    <w:rsid w:val="00A03DD1"/>
    <w:rsid w:val="00A03EE3"/>
    <w:rsid w:val="00A040A3"/>
    <w:rsid w:val="00A043ED"/>
    <w:rsid w:val="00A04CB8"/>
    <w:rsid w:val="00A04EF3"/>
    <w:rsid w:val="00A04FF1"/>
    <w:rsid w:val="00A051ED"/>
    <w:rsid w:val="00A05210"/>
    <w:rsid w:val="00A054E1"/>
    <w:rsid w:val="00A05682"/>
    <w:rsid w:val="00A056BE"/>
    <w:rsid w:val="00A057BF"/>
    <w:rsid w:val="00A059D8"/>
    <w:rsid w:val="00A05C97"/>
    <w:rsid w:val="00A06451"/>
    <w:rsid w:val="00A0648B"/>
    <w:rsid w:val="00A068DC"/>
    <w:rsid w:val="00A06C04"/>
    <w:rsid w:val="00A06CBA"/>
    <w:rsid w:val="00A070B6"/>
    <w:rsid w:val="00A072BA"/>
    <w:rsid w:val="00A07629"/>
    <w:rsid w:val="00A07800"/>
    <w:rsid w:val="00A07997"/>
    <w:rsid w:val="00A07A4D"/>
    <w:rsid w:val="00A07A62"/>
    <w:rsid w:val="00A07B34"/>
    <w:rsid w:val="00A07DCC"/>
    <w:rsid w:val="00A07EED"/>
    <w:rsid w:val="00A10314"/>
    <w:rsid w:val="00A10435"/>
    <w:rsid w:val="00A1044C"/>
    <w:rsid w:val="00A1055E"/>
    <w:rsid w:val="00A105B1"/>
    <w:rsid w:val="00A1063C"/>
    <w:rsid w:val="00A10A65"/>
    <w:rsid w:val="00A10B2C"/>
    <w:rsid w:val="00A10C3D"/>
    <w:rsid w:val="00A10EB7"/>
    <w:rsid w:val="00A11138"/>
    <w:rsid w:val="00A11743"/>
    <w:rsid w:val="00A11763"/>
    <w:rsid w:val="00A11872"/>
    <w:rsid w:val="00A119AB"/>
    <w:rsid w:val="00A119D7"/>
    <w:rsid w:val="00A11EE2"/>
    <w:rsid w:val="00A12471"/>
    <w:rsid w:val="00A12B8F"/>
    <w:rsid w:val="00A12CDD"/>
    <w:rsid w:val="00A12F34"/>
    <w:rsid w:val="00A13417"/>
    <w:rsid w:val="00A13754"/>
    <w:rsid w:val="00A13B3E"/>
    <w:rsid w:val="00A13C85"/>
    <w:rsid w:val="00A14179"/>
    <w:rsid w:val="00A1437A"/>
    <w:rsid w:val="00A143EF"/>
    <w:rsid w:val="00A14497"/>
    <w:rsid w:val="00A144C8"/>
    <w:rsid w:val="00A144DE"/>
    <w:rsid w:val="00A1473B"/>
    <w:rsid w:val="00A14745"/>
    <w:rsid w:val="00A14756"/>
    <w:rsid w:val="00A14AD6"/>
    <w:rsid w:val="00A14C11"/>
    <w:rsid w:val="00A14DF6"/>
    <w:rsid w:val="00A14EC5"/>
    <w:rsid w:val="00A15445"/>
    <w:rsid w:val="00A155DB"/>
    <w:rsid w:val="00A15808"/>
    <w:rsid w:val="00A15A53"/>
    <w:rsid w:val="00A15AF9"/>
    <w:rsid w:val="00A15B1B"/>
    <w:rsid w:val="00A15B75"/>
    <w:rsid w:val="00A15FAC"/>
    <w:rsid w:val="00A1617F"/>
    <w:rsid w:val="00A16214"/>
    <w:rsid w:val="00A16597"/>
    <w:rsid w:val="00A1670A"/>
    <w:rsid w:val="00A1697A"/>
    <w:rsid w:val="00A16A7C"/>
    <w:rsid w:val="00A16C7B"/>
    <w:rsid w:val="00A16DA8"/>
    <w:rsid w:val="00A16F2D"/>
    <w:rsid w:val="00A16F4B"/>
    <w:rsid w:val="00A16F9F"/>
    <w:rsid w:val="00A17199"/>
    <w:rsid w:val="00A171E6"/>
    <w:rsid w:val="00A176EC"/>
    <w:rsid w:val="00A177FA"/>
    <w:rsid w:val="00A17901"/>
    <w:rsid w:val="00A17F73"/>
    <w:rsid w:val="00A17F81"/>
    <w:rsid w:val="00A202DB"/>
    <w:rsid w:val="00A203AD"/>
    <w:rsid w:val="00A2063C"/>
    <w:rsid w:val="00A2074C"/>
    <w:rsid w:val="00A209E1"/>
    <w:rsid w:val="00A20B9F"/>
    <w:rsid w:val="00A20CDB"/>
    <w:rsid w:val="00A20E61"/>
    <w:rsid w:val="00A21152"/>
    <w:rsid w:val="00A214E1"/>
    <w:rsid w:val="00A21603"/>
    <w:rsid w:val="00A21768"/>
    <w:rsid w:val="00A218EC"/>
    <w:rsid w:val="00A2197D"/>
    <w:rsid w:val="00A21B2F"/>
    <w:rsid w:val="00A21BE8"/>
    <w:rsid w:val="00A22077"/>
    <w:rsid w:val="00A222EA"/>
    <w:rsid w:val="00A224AC"/>
    <w:rsid w:val="00A227B4"/>
    <w:rsid w:val="00A229C6"/>
    <w:rsid w:val="00A22A54"/>
    <w:rsid w:val="00A22D65"/>
    <w:rsid w:val="00A22EB4"/>
    <w:rsid w:val="00A230A9"/>
    <w:rsid w:val="00A234F1"/>
    <w:rsid w:val="00A23538"/>
    <w:rsid w:val="00A235B0"/>
    <w:rsid w:val="00A235C7"/>
    <w:rsid w:val="00A23A3A"/>
    <w:rsid w:val="00A23DF0"/>
    <w:rsid w:val="00A23F34"/>
    <w:rsid w:val="00A24005"/>
    <w:rsid w:val="00A241D8"/>
    <w:rsid w:val="00A24237"/>
    <w:rsid w:val="00A2445B"/>
    <w:rsid w:val="00A25017"/>
    <w:rsid w:val="00A251A4"/>
    <w:rsid w:val="00A251CC"/>
    <w:rsid w:val="00A25203"/>
    <w:rsid w:val="00A25288"/>
    <w:rsid w:val="00A25327"/>
    <w:rsid w:val="00A25431"/>
    <w:rsid w:val="00A25552"/>
    <w:rsid w:val="00A256F7"/>
    <w:rsid w:val="00A2583E"/>
    <w:rsid w:val="00A25B91"/>
    <w:rsid w:val="00A25D2C"/>
    <w:rsid w:val="00A25E67"/>
    <w:rsid w:val="00A25F34"/>
    <w:rsid w:val="00A25F8E"/>
    <w:rsid w:val="00A262F2"/>
    <w:rsid w:val="00A2644B"/>
    <w:rsid w:val="00A2674E"/>
    <w:rsid w:val="00A26A83"/>
    <w:rsid w:val="00A26B57"/>
    <w:rsid w:val="00A26F9F"/>
    <w:rsid w:val="00A270F2"/>
    <w:rsid w:val="00A2720A"/>
    <w:rsid w:val="00A27457"/>
    <w:rsid w:val="00A274CD"/>
    <w:rsid w:val="00A27651"/>
    <w:rsid w:val="00A27839"/>
    <w:rsid w:val="00A27DB2"/>
    <w:rsid w:val="00A3057F"/>
    <w:rsid w:val="00A30658"/>
    <w:rsid w:val="00A30809"/>
    <w:rsid w:val="00A309A2"/>
    <w:rsid w:val="00A30AC1"/>
    <w:rsid w:val="00A30AF6"/>
    <w:rsid w:val="00A30BA8"/>
    <w:rsid w:val="00A30DFE"/>
    <w:rsid w:val="00A31016"/>
    <w:rsid w:val="00A31422"/>
    <w:rsid w:val="00A31645"/>
    <w:rsid w:val="00A3190C"/>
    <w:rsid w:val="00A31A77"/>
    <w:rsid w:val="00A31C97"/>
    <w:rsid w:val="00A320A3"/>
    <w:rsid w:val="00A3231F"/>
    <w:rsid w:val="00A32538"/>
    <w:rsid w:val="00A327FF"/>
    <w:rsid w:val="00A32CA6"/>
    <w:rsid w:val="00A32D26"/>
    <w:rsid w:val="00A3315C"/>
    <w:rsid w:val="00A3328E"/>
    <w:rsid w:val="00A332D7"/>
    <w:rsid w:val="00A33368"/>
    <w:rsid w:val="00A33671"/>
    <w:rsid w:val="00A3382D"/>
    <w:rsid w:val="00A33924"/>
    <w:rsid w:val="00A33E20"/>
    <w:rsid w:val="00A33F9D"/>
    <w:rsid w:val="00A340B7"/>
    <w:rsid w:val="00A3426B"/>
    <w:rsid w:val="00A34381"/>
    <w:rsid w:val="00A3444C"/>
    <w:rsid w:val="00A346C0"/>
    <w:rsid w:val="00A34947"/>
    <w:rsid w:val="00A34C3D"/>
    <w:rsid w:val="00A34D90"/>
    <w:rsid w:val="00A34F30"/>
    <w:rsid w:val="00A34F8F"/>
    <w:rsid w:val="00A3514B"/>
    <w:rsid w:val="00A3516F"/>
    <w:rsid w:val="00A352E5"/>
    <w:rsid w:val="00A3535B"/>
    <w:rsid w:val="00A35644"/>
    <w:rsid w:val="00A356D5"/>
    <w:rsid w:val="00A35703"/>
    <w:rsid w:val="00A35862"/>
    <w:rsid w:val="00A35B83"/>
    <w:rsid w:val="00A35CD7"/>
    <w:rsid w:val="00A35DB8"/>
    <w:rsid w:val="00A36097"/>
    <w:rsid w:val="00A361EE"/>
    <w:rsid w:val="00A36495"/>
    <w:rsid w:val="00A36600"/>
    <w:rsid w:val="00A3687F"/>
    <w:rsid w:val="00A36915"/>
    <w:rsid w:val="00A36B91"/>
    <w:rsid w:val="00A36D29"/>
    <w:rsid w:val="00A36F37"/>
    <w:rsid w:val="00A36F5E"/>
    <w:rsid w:val="00A372C5"/>
    <w:rsid w:val="00A37349"/>
    <w:rsid w:val="00A37401"/>
    <w:rsid w:val="00A374F6"/>
    <w:rsid w:val="00A375C0"/>
    <w:rsid w:val="00A379EC"/>
    <w:rsid w:val="00A37CA2"/>
    <w:rsid w:val="00A37CCC"/>
    <w:rsid w:val="00A37F0B"/>
    <w:rsid w:val="00A402CD"/>
    <w:rsid w:val="00A403F4"/>
    <w:rsid w:val="00A407A8"/>
    <w:rsid w:val="00A408CF"/>
    <w:rsid w:val="00A408D2"/>
    <w:rsid w:val="00A40920"/>
    <w:rsid w:val="00A40C1C"/>
    <w:rsid w:val="00A411A4"/>
    <w:rsid w:val="00A414B1"/>
    <w:rsid w:val="00A41515"/>
    <w:rsid w:val="00A41780"/>
    <w:rsid w:val="00A41A02"/>
    <w:rsid w:val="00A42005"/>
    <w:rsid w:val="00A4218D"/>
    <w:rsid w:val="00A42443"/>
    <w:rsid w:val="00A4283A"/>
    <w:rsid w:val="00A42BB4"/>
    <w:rsid w:val="00A42D5C"/>
    <w:rsid w:val="00A42F30"/>
    <w:rsid w:val="00A4321A"/>
    <w:rsid w:val="00A4326C"/>
    <w:rsid w:val="00A432C4"/>
    <w:rsid w:val="00A4344E"/>
    <w:rsid w:val="00A435BF"/>
    <w:rsid w:val="00A4383F"/>
    <w:rsid w:val="00A43BA7"/>
    <w:rsid w:val="00A43C17"/>
    <w:rsid w:val="00A43E0F"/>
    <w:rsid w:val="00A43F6C"/>
    <w:rsid w:val="00A4415A"/>
    <w:rsid w:val="00A44538"/>
    <w:rsid w:val="00A44741"/>
    <w:rsid w:val="00A447E3"/>
    <w:rsid w:val="00A4483F"/>
    <w:rsid w:val="00A44864"/>
    <w:rsid w:val="00A44877"/>
    <w:rsid w:val="00A44A90"/>
    <w:rsid w:val="00A44AE6"/>
    <w:rsid w:val="00A44B52"/>
    <w:rsid w:val="00A44B86"/>
    <w:rsid w:val="00A44CCC"/>
    <w:rsid w:val="00A44E46"/>
    <w:rsid w:val="00A45037"/>
    <w:rsid w:val="00A451EC"/>
    <w:rsid w:val="00A45223"/>
    <w:rsid w:val="00A452C0"/>
    <w:rsid w:val="00A4536D"/>
    <w:rsid w:val="00A453AA"/>
    <w:rsid w:val="00A45533"/>
    <w:rsid w:val="00A45772"/>
    <w:rsid w:val="00A458C6"/>
    <w:rsid w:val="00A458E1"/>
    <w:rsid w:val="00A45A28"/>
    <w:rsid w:val="00A45D33"/>
    <w:rsid w:val="00A4631C"/>
    <w:rsid w:val="00A4648C"/>
    <w:rsid w:val="00A4672E"/>
    <w:rsid w:val="00A4674F"/>
    <w:rsid w:val="00A46831"/>
    <w:rsid w:val="00A46DC1"/>
    <w:rsid w:val="00A4713B"/>
    <w:rsid w:val="00A4716A"/>
    <w:rsid w:val="00A47256"/>
    <w:rsid w:val="00A475FA"/>
    <w:rsid w:val="00A47733"/>
    <w:rsid w:val="00A4780A"/>
    <w:rsid w:val="00A47CE5"/>
    <w:rsid w:val="00A47D73"/>
    <w:rsid w:val="00A47DAB"/>
    <w:rsid w:val="00A50157"/>
    <w:rsid w:val="00A50296"/>
    <w:rsid w:val="00A503EB"/>
    <w:rsid w:val="00A50639"/>
    <w:rsid w:val="00A506BB"/>
    <w:rsid w:val="00A50A93"/>
    <w:rsid w:val="00A50CF4"/>
    <w:rsid w:val="00A50DB8"/>
    <w:rsid w:val="00A50F34"/>
    <w:rsid w:val="00A5119B"/>
    <w:rsid w:val="00A51261"/>
    <w:rsid w:val="00A512DF"/>
    <w:rsid w:val="00A51481"/>
    <w:rsid w:val="00A51886"/>
    <w:rsid w:val="00A51E64"/>
    <w:rsid w:val="00A51E96"/>
    <w:rsid w:val="00A521D4"/>
    <w:rsid w:val="00A523AA"/>
    <w:rsid w:val="00A525B7"/>
    <w:rsid w:val="00A52A25"/>
    <w:rsid w:val="00A52AD9"/>
    <w:rsid w:val="00A52B2C"/>
    <w:rsid w:val="00A52C3C"/>
    <w:rsid w:val="00A52C5C"/>
    <w:rsid w:val="00A52DC6"/>
    <w:rsid w:val="00A53049"/>
    <w:rsid w:val="00A53303"/>
    <w:rsid w:val="00A5337B"/>
    <w:rsid w:val="00A5358E"/>
    <w:rsid w:val="00A53957"/>
    <w:rsid w:val="00A53DE4"/>
    <w:rsid w:val="00A53F4B"/>
    <w:rsid w:val="00A54331"/>
    <w:rsid w:val="00A5458D"/>
    <w:rsid w:val="00A5459E"/>
    <w:rsid w:val="00A5462C"/>
    <w:rsid w:val="00A546AD"/>
    <w:rsid w:val="00A546D6"/>
    <w:rsid w:val="00A54793"/>
    <w:rsid w:val="00A553C2"/>
    <w:rsid w:val="00A5591A"/>
    <w:rsid w:val="00A55A3B"/>
    <w:rsid w:val="00A55EB5"/>
    <w:rsid w:val="00A55F16"/>
    <w:rsid w:val="00A56017"/>
    <w:rsid w:val="00A5614D"/>
    <w:rsid w:val="00A56940"/>
    <w:rsid w:val="00A56970"/>
    <w:rsid w:val="00A56B07"/>
    <w:rsid w:val="00A56BEC"/>
    <w:rsid w:val="00A56E59"/>
    <w:rsid w:val="00A574DB"/>
    <w:rsid w:val="00A57571"/>
    <w:rsid w:val="00A575FB"/>
    <w:rsid w:val="00A576B5"/>
    <w:rsid w:val="00A57867"/>
    <w:rsid w:val="00A578CC"/>
    <w:rsid w:val="00A579E5"/>
    <w:rsid w:val="00A57A19"/>
    <w:rsid w:val="00A57EBF"/>
    <w:rsid w:val="00A6007A"/>
    <w:rsid w:val="00A60234"/>
    <w:rsid w:val="00A60282"/>
    <w:rsid w:val="00A603A5"/>
    <w:rsid w:val="00A60580"/>
    <w:rsid w:val="00A607E2"/>
    <w:rsid w:val="00A608A0"/>
    <w:rsid w:val="00A608B9"/>
    <w:rsid w:val="00A6145C"/>
    <w:rsid w:val="00A617E5"/>
    <w:rsid w:val="00A61855"/>
    <w:rsid w:val="00A618A7"/>
    <w:rsid w:val="00A618CE"/>
    <w:rsid w:val="00A61E08"/>
    <w:rsid w:val="00A61EAF"/>
    <w:rsid w:val="00A61F37"/>
    <w:rsid w:val="00A62296"/>
    <w:rsid w:val="00A62367"/>
    <w:rsid w:val="00A62454"/>
    <w:rsid w:val="00A62551"/>
    <w:rsid w:val="00A62558"/>
    <w:rsid w:val="00A62BD5"/>
    <w:rsid w:val="00A62D80"/>
    <w:rsid w:val="00A6311B"/>
    <w:rsid w:val="00A63283"/>
    <w:rsid w:val="00A6330A"/>
    <w:rsid w:val="00A63517"/>
    <w:rsid w:val="00A63796"/>
    <w:rsid w:val="00A637AD"/>
    <w:rsid w:val="00A6386D"/>
    <w:rsid w:val="00A63939"/>
    <w:rsid w:val="00A63968"/>
    <w:rsid w:val="00A63A6C"/>
    <w:rsid w:val="00A63C0F"/>
    <w:rsid w:val="00A63D52"/>
    <w:rsid w:val="00A63E0F"/>
    <w:rsid w:val="00A6401D"/>
    <w:rsid w:val="00A640D7"/>
    <w:rsid w:val="00A641AC"/>
    <w:rsid w:val="00A6426C"/>
    <w:rsid w:val="00A64557"/>
    <w:rsid w:val="00A6485A"/>
    <w:rsid w:val="00A64B8B"/>
    <w:rsid w:val="00A64C8C"/>
    <w:rsid w:val="00A64E38"/>
    <w:rsid w:val="00A64F40"/>
    <w:rsid w:val="00A64FAA"/>
    <w:rsid w:val="00A6501A"/>
    <w:rsid w:val="00A65098"/>
    <w:rsid w:val="00A653F3"/>
    <w:rsid w:val="00A6578F"/>
    <w:rsid w:val="00A65943"/>
    <w:rsid w:val="00A659F9"/>
    <w:rsid w:val="00A65C1A"/>
    <w:rsid w:val="00A65F34"/>
    <w:rsid w:val="00A66031"/>
    <w:rsid w:val="00A660E0"/>
    <w:rsid w:val="00A663FD"/>
    <w:rsid w:val="00A66658"/>
    <w:rsid w:val="00A666AB"/>
    <w:rsid w:val="00A66707"/>
    <w:rsid w:val="00A6680F"/>
    <w:rsid w:val="00A66AE8"/>
    <w:rsid w:val="00A66C00"/>
    <w:rsid w:val="00A66C55"/>
    <w:rsid w:val="00A66CBF"/>
    <w:rsid w:val="00A673FA"/>
    <w:rsid w:val="00A67663"/>
    <w:rsid w:val="00A676CF"/>
    <w:rsid w:val="00A679AC"/>
    <w:rsid w:val="00A679DF"/>
    <w:rsid w:val="00A67C12"/>
    <w:rsid w:val="00A67E6A"/>
    <w:rsid w:val="00A7014B"/>
    <w:rsid w:val="00A70576"/>
    <w:rsid w:val="00A70A8C"/>
    <w:rsid w:val="00A70D91"/>
    <w:rsid w:val="00A711D6"/>
    <w:rsid w:val="00A711E7"/>
    <w:rsid w:val="00A71204"/>
    <w:rsid w:val="00A7123E"/>
    <w:rsid w:val="00A7131B"/>
    <w:rsid w:val="00A71460"/>
    <w:rsid w:val="00A71943"/>
    <w:rsid w:val="00A71B05"/>
    <w:rsid w:val="00A71C67"/>
    <w:rsid w:val="00A71CDF"/>
    <w:rsid w:val="00A71D51"/>
    <w:rsid w:val="00A71E95"/>
    <w:rsid w:val="00A720AD"/>
    <w:rsid w:val="00A723BD"/>
    <w:rsid w:val="00A725D4"/>
    <w:rsid w:val="00A7268C"/>
    <w:rsid w:val="00A7277A"/>
    <w:rsid w:val="00A7286A"/>
    <w:rsid w:val="00A7292A"/>
    <w:rsid w:val="00A729C6"/>
    <w:rsid w:val="00A72C93"/>
    <w:rsid w:val="00A72FE2"/>
    <w:rsid w:val="00A73100"/>
    <w:rsid w:val="00A732E6"/>
    <w:rsid w:val="00A73610"/>
    <w:rsid w:val="00A736E5"/>
    <w:rsid w:val="00A7372C"/>
    <w:rsid w:val="00A738F7"/>
    <w:rsid w:val="00A7391A"/>
    <w:rsid w:val="00A73BC0"/>
    <w:rsid w:val="00A73D5B"/>
    <w:rsid w:val="00A73FF0"/>
    <w:rsid w:val="00A74112"/>
    <w:rsid w:val="00A74202"/>
    <w:rsid w:val="00A743A5"/>
    <w:rsid w:val="00A74515"/>
    <w:rsid w:val="00A745A4"/>
    <w:rsid w:val="00A74796"/>
    <w:rsid w:val="00A748B7"/>
    <w:rsid w:val="00A7494F"/>
    <w:rsid w:val="00A74AC8"/>
    <w:rsid w:val="00A74BA3"/>
    <w:rsid w:val="00A7503B"/>
    <w:rsid w:val="00A75113"/>
    <w:rsid w:val="00A754BF"/>
    <w:rsid w:val="00A75611"/>
    <w:rsid w:val="00A75DDD"/>
    <w:rsid w:val="00A75F63"/>
    <w:rsid w:val="00A75FF3"/>
    <w:rsid w:val="00A76430"/>
    <w:rsid w:val="00A7648C"/>
    <w:rsid w:val="00A76574"/>
    <w:rsid w:val="00A76AFB"/>
    <w:rsid w:val="00A76B3C"/>
    <w:rsid w:val="00A7738A"/>
    <w:rsid w:val="00A77533"/>
    <w:rsid w:val="00A777E5"/>
    <w:rsid w:val="00A77804"/>
    <w:rsid w:val="00A77A62"/>
    <w:rsid w:val="00A77ABE"/>
    <w:rsid w:val="00A77B87"/>
    <w:rsid w:val="00A77E3D"/>
    <w:rsid w:val="00A801CF"/>
    <w:rsid w:val="00A80288"/>
    <w:rsid w:val="00A803BE"/>
    <w:rsid w:val="00A8054E"/>
    <w:rsid w:val="00A809D5"/>
    <w:rsid w:val="00A80AB2"/>
    <w:rsid w:val="00A80BDF"/>
    <w:rsid w:val="00A80BE5"/>
    <w:rsid w:val="00A80E29"/>
    <w:rsid w:val="00A80EAA"/>
    <w:rsid w:val="00A80FE2"/>
    <w:rsid w:val="00A81129"/>
    <w:rsid w:val="00A81567"/>
    <w:rsid w:val="00A81572"/>
    <w:rsid w:val="00A819DE"/>
    <w:rsid w:val="00A81A29"/>
    <w:rsid w:val="00A81B1C"/>
    <w:rsid w:val="00A81C4E"/>
    <w:rsid w:val="00A81C62"/>
    <w:rsid w:val="00A8207C"/>
    <w:rsid w:val="00A820ED"/>
    <w:rsid w:val="00A822EF"/>
    <w:rsid w:val="00A82408"/>
    <w:rsid w:val="00A8278F"/>
    <w:rsid w:val="00A830C4"/>
    <w:rsid w:val="00A834ED"/>
    <w:rsid w:val="00A835B9"/>
    <w:rsid w:val="00A836D4"/>
    <w:rsid w:val="00A83939"/>
    <w:rsid w:val="00A83CD0"/>
    <w:rsid w:val="00A83D11"/>
    <w:rsid w:val="00A83DC1"/>
    <w:rsid w:val="00A83DE1"/>
    <w:rsid w:val="00A83E33"/>
    <w:rsid w:val="00A84123"/>
    <w:rsid w:val="00A8417C"/>
    <w:rsid w:val="00A84360"/>
    <w:rsid w:val="00A84861"/>
    <w:rsid w:val="00A84978"/>
    <w:rsid w:val="00A84B62"/>
    <w:rsid w:val="00A84D24"/>
    <w:rsid w:val="00A84E43"/>
    <w:rsid w:val="00A850FA"/>
    <w:rsid w:val="00A85199"/>
    <w:rsid w:val="00A85466"/>
    <w:rsid w:val="00A8633A"/>
    <w:rsid w:val="00A86417"/>
    <w:rsid w:val="00A864C8"/>
    <w:rsid w:val="00A867C3"/>
    <w:rsid w:val="00A86A78"/>
    <w:rsid w:val="00A86AE0"/>
    <w:rsid w:val="00A86BB8"/>
    <w:rsid w:val="00A86C76"/>
    <w:rsid w:val="00A86D59"/>
    <w:rsid w:val="00A86D92"/>
    <w:rsid w:val="00A86E7C"/>
    <w:rsid w:val="00A86ED4"/>
    <w:rsid w:val="00A8743E"/>
    <w:rsid w:val="00A8746C"/>
    <w:rsid w:val="00A87831"/>
    <w:rsid w:val="00A8795A"/>
    <w:rsid w:val="00A87A2A"/>
    <w:rsid w:val="00A87BE7"/>
    <w:rsid w:val="00A87E38"/>
    <w:rsid w:val="00A87EE0"/>
    <w:rsid w:val="00A87F33"/>
    <w:rsid w:val="00A90140"/>
    <w:rsid w:val="00A901E9"/>
    <w:rsid w:val="00A90452"/>
    <w:rsid w:val="00A9060E"/>
    <w:rsid w:val="00A906B6"/>
    <w:rsid w:val="00A90A3D"/>
    <w:rsid w:val="00A90C84"/>
    <w:rsid w:val="00A91039"/>
    <w:rsid w:val="00A910D2"/>
    <w:rsid w:val="00A91275"/>
    <w:rsid w:val="00A91581"/>
    <w:rsid w:val="00A915B1"/>
    <w:rsid w:val="00A9162D"/>
    <w:rsid w:val="00A916D5"/>
    <w:rsid w:val="00A91869"/>
    <w:rsid w:val="00A918C1"/>
    <w:rsid w:val="00A91DB5"/>
    <w:rsid w:val="00A9208D"/>
    <w:rsid w:val="00A92336"/>
    <w:rsid w:val="00A9234B"/>
    <w:rsid w:val="00A92941"/>
    <w:rsid w:val="00A92958"/>
    <w:rsid w:val="00A92AB0"/>
    <w:rsid w:val="00A92CD2"/>
    <w:rsid w:val="00A92CFA"/>
    <w:rsid w:val="00A92D20"/>
    <w:rsid w:val="00A92E2C"/>
    <w:rsid w:val="00A93465"/>
    <w:rsid w:val="00A936CD"/>
    <w:rsid w:val="00A93770"/>
    <w:rsid w:val="00A938A6"/>
    <w:rsid w:val="00A93BF0"/>
    <w:rsid w:val="00A93D1F"/>
    <w:rsid w:val="00A94019"/>
    <w:rsid w:val="00A9410C"/>
    <w:rsid w:val="00A94225"/>
    <w:rsid w:val="00A9459A"/>
    <w:rsid w:val="00A947A9"/>
    <w:rsid w:val="00A94AA1"/>
    <w:rsid w:val="00A94BA5"/>
    <w:rsid w:val="00A94FA9"/>
    <w:rsid w:val="00A952E9"/>
    <w:rsid w:val="00A953AD"/>
    <w:rsid w:val="00A954AF"/>
    <w:rsid w:val="00A95753"/>
    <w:rsid w:val="00A95B5E"/>
    <w:rsid w:val="00A95B83"/>
    <w:rsid w:val="00A95C63"/>
    <w:rsid w:val="00A95E14"/>
    <w:rsid w:val="00A95F48"/>
    <w:rsid w:val="00A962A8"/>
    <w:rsid w:val="00A9639E"/>
    <w:rsid w:val="00A964C1"/>
    <w:rsid w:val="00A96629"/>
    <w:rsid w:val="00A96654"/>
    <w:rsid w:val="00A966A0"/>
    <w:rsid w:val="00A9682C"/>
    <w:rsid w:val="00A96B5D"/>
    <w:rsid w:val="00A96C96"/>
    <w:rsid w:val="00A96E62"/>
    <w:rsid w:val="00A96E96"/>
    <w:rsid w:val="00A973E0"/>
    <w:rsid w:val="00A97558"/>
    <w:rsid w:val="00A97A7E"/>
    <w:rsid w:val="00AA020F"/>
    <w:rsid w:val="00AA0469"/>
    <w:rsid w:val="00AA0817"/>
    <w:rsid w:val="00AA0852"/>
    <w:rsid w:val="00AA0B2A"/>
    <w:rsid w:val="00AA0C4C"/>
    <w:rsid w:val="00AA1065"/>
    <w:rsid w:val="00AA10D0"/>
    <w:rsid w:val="00AA116E"/>
    <w:rsid w:val="00AA125B"/>
    <w:rsid w:val="00AA12C5"/>
    <w:rsid w:val="00AA1509"/>
    <w:rsid w:val="00AA159A"/>
    <w:rsid w:val="00AA15E8"/>
    <w:rsid w:val="00AA1910"/>
    <w:rsid w:val="00AA1A02"/>
    <w:rsid w:val="00AA1D7A"/>
    <w:rsid w:val="00AA1FF1"/>
    <w:rsid w:val="00AA2215"/>
    <w:rsid w:val="00AA249B"/>
    <w:rsid w:val="00AA2519"/>
    <w:rsid w:val="00AA2615"/>
    <w:rsid w:val="00AA2618"/>
    <w:rsid w:val="00AA2B8C"/>
    <w:rsid w:val="00AA2F79"/>
    <w:rsid w:val="00AA30BD"/>
    <w:rsid w:val="00AA3184"/>
    <w:rsid w:val="00AA32A8"/>
    <w:rsid w:val="00AA3585"/>
    <w:rsid w:val="00AA36DD"/>
    <w:rsid w:val="00AA37B0"/>
    <w:rsid w:val="00AA3F70"/>
    <w:rsid w:val="00AA4820"/>
    <w:rsid w:val="00AA4CBB"/>
    <w:rsid w:val="00AA50D0"/>
    <w:rsid w:val="00AA55A8"/>
    <w:rsid w:val="00AA55F0"/>
    <w:rsid w:val="00AA580E"/>
    <w:rsid w:val="00AA59D8"/>
    <w:rsid w:val="00AA5A08"/>
    <w:rsid w:val="00AA608F"/>
    <w:rsid w:val="00AA61AD"/>
    <w:rsid w:val="00AA6217"/>
    <w:rsid w:val="00AA623A"/>
    <w:rsid w:val="00AA64E6"/>
    <w:rsid w:val="00AA64F6"/>
    <w:rsid w:val="00AA6A28"/>
    <w:rsid w:val="00AA6E4D"/>
    <w:rsid w:val="00AA6EE9"/>
    <w:rsid w:val="00AA6F20"/>
    <w:rsid w:val="00AA6F4F"/>
    <w:rsid w:val="00AA6FB3"/>
    <w:rsid w:val="00AA7056"/>
    <w:rsid w:val="00AA70C6"/>
    <w:rsid w:val="00AA7115"/>
    <w:rsid w:val="00AA725F"/>
    <w:rsid w:val="00AA7402"/>
    <w:rsid w:val="00AA7A9D"/>
    <w:rsid w:val="00AA7CC8"/>
    <w:rsid w:val="00AAFC9B"/>
    <w:rsid w:val="00AB0341"/>
    <w:rsid w:val="00AB06D9"/>
    <w:rsid w:val="00AB071B"/>
    <w:rsid w:val="00AB08C1"/>
    <w:rsid w:val="00AB0954"/>
    <w:rsid w:val="00AB0992"/>
    <w:rsid w:val="00AB0BA9"/>
    <w:rsid w:val="00AB0D5B"/>
    <w:rsid w:val="00AB115E"/>
    <w:rsid w:val="00AB1298"/>
    <w:rsid w:val="00AB15C6"/>
    <w:rsid w:val="00AB18A2"/>
    <w:rsid w:val="00AB193F"/>
    <w:rsid w:val="00AB19B3"/>
    <w:rsid w:val="00AB1BB5"/>
    <w:rsid w:val="00AB1EA3"/>
    <w:rsid w:val="00AB1F23"/>
    <w:rsid w:val="00AB1F3F"/>
    <w:rsid w:val="00AB2031"/>
    <w:rsid w:val="00AB20BF"/>
    <w:rsid w:val="00AB21D3"/>
    <w:rsid w:val="00AB2291"/>
    <w:rsid w:val="00AB22FC"/>
    <w:rsid w:val="00AB24DA"/>
    <w:rsid w:val="00AB28EF"/>
    <w:rsid w:val="00AB297A"/>
    <w:rsid w:val="00AB2E5E"/>
    <w:rsid w:val="00AB3369"/>
    <w:rsid w:val="00AB3696"/>
    <w:rsid w:val="00AB370C"/>
    <w:rsid w:val="00AB3A76"/>
    <w:rsid w:val="00AB3A8A"/>
    <w:rsid w:val="00AB3BEA"/>
    <w:rsid w:val="00AB3DD0"/>
    <w:rsid w:val="00AB3F4A"/>
    <w:rsid w:val="00AB4051"/>
    <w:rsid w:val="00AB442B"/>
    <w:rsid w:val="00AB44D9"/>
    <w:rsid w:val="00AB4B83"/>
    <w:rsid w:val="00AB4E17"/>
    <w:rsid w:val="00AB4F44"/>
    <w:rsid w:val="00AB527C"/>
    <w:rsid w:val="00AB53CA"/>
    <w:rsid w:val="00AB5503"/>
    <w:rsid w:val="00AB5830"/>
    <w:rsid w:val="00AB5987"/>
    <w:rsid w:val="00AB5E5F"/>
    <w:rsid w:val="00AB5E68"/>
    <w:rsid w:val="00AB6300"/>
    <w:rsid w:val="00AB6620"/>
    <w:rsid w:val="00AB6AF1"/>
    <w:rsid w:val="00AB7002"/>
    <w:rsid w:val="00AB74B6"/>
    <w:rsid w:val="00AB7600"/>
    <w:rsid w:val="00AB779D"/>
    <w:rsid w:val="00AB77C8"/>
    <w:rsid w:val="00AB7836"/>
    <w:rsid w:val="00AB7C01"/>
    <w:rsid w:val="00AB7C54"/>
    <w:rsid w:val="00AB7C5B"/>
    <w:rsid w:val="00AB7C9B"/>
    <w:rsid w:val="00AB7ECA"/>
    <w:rsid w:val="00AC00D7"/>
    <w:rsid w:val="00AC03FE"/>
    <w:rsid w:val="00AC05E9"/>
    <w:rsid w:val="00AC0E4C"/>
    <w:rsid w:val="00AC0FD3"/>
    <w:rsid w:val="00AC1288"/>
    <w:rsid w:val="00AC129E"/>
    <w:rsid w:val="00AC182F"/>
    <w:rsid w:val="00AC1866"/>
    <w:rsid w:val="00AC1A3A"/>
    <w:rsid w:val="00AC1D3F"/>
    <w:rsid w:val="00AC1DC4"/>
    <w:rsid w:val="00AC1F3C"/>
    <w:rsid w:val="00AC1FDB"/>
    <w:rsid w:val="00AC234A"/>
    <w:rsid w:val="00AC24A7"/>
    <w:rsid w:val="00AC24BE"/>
    <w:rsid w:val="00AC2819"/>
    <w:rsid w:val="00AC2868"/>
    <w:rsid w:val="00AC2A53"/>
    <w:rsid w:val="00AC2ADD"/>
    <w:rsid w:val="00AC2C39"/>
    <w:rsid w:val="00AC2D31"/>
    <w:rsid w:val="00AC2DC8"/>
    <w:rsid w:val="00AC3083"/>
    <w:rsid w:val="00AC339F"/>
    <w:rsid w:val="00AC37A0"/>
    <w:rsid w:val="00AC3C67"/>
    <w:rsid w:val="00AC4142"/>
    <w:rsid w:val="00AC419E"/>
    <w:rsid w:val="00AC41D5"/>
    <w:rsid w:val="00AC4400"/>
    <w:rsid w:val="00AC46AC"/>
    <w:rsid w:val="00AC46F6"/>
    <w:rsid w:val="00AC4808"/>
    <w:rsid w:val="00AC48FD"/>
    <w:rsid w:val="00AC4B3C"/>
    <w:rsid w:val="00AC4B9E"/>
    <w:rsid w:val="00AC4BDF"/>
    <w:rsid w:val="00AC4BE9"/>
    <w:rsid w:val="00AC524F"/>
    <w:rsid w:val="00AC5263"/>
    <w:rsid w:val="00AC5460"/>
    <w:rsid w:val="00AC553B"/>
    <w:rsid w:val="00AC572D"/>
    <w:rsid w:val="00AC5796"/>
    <w:rsid w:val="00AC59A7"/>
    <w:rsid w:val="00AC5D92"/>
    <w:rsid w:val="00AC5D96"/>
    <w:rsid w:val="00AC5F0F"/>
    <w:rsid w:val="00AC60F2"/>
    <w:rsid w:val="00AC66EA"/>
    <w:rsid w:val="00AC6936"/>
    <w:rsid w:val="00AC69FC"/>
    <w:rsid w:val="00AC6A0A"/>
    <w:rsid w:val="00AC6E44"/>
    <w:rsid w:val="00AC6F65"/>
    <w:rsid w:val="00AC71F6"/>
    <w:rsid w:val="00AC72FB"/>
    <w:rsid w:val="00AC73B0"/>
    <w:rsid w:val="00AC74EA"/>
    <w:rsid w:val="00AC7A9A"/>
    <w:rsid w:val="00AC7C57"/>
    <w:rsid w:val="00AC7F83"/>
    <w:rsid w:val="00AD00DF"/>
    <w:rsid w:val="00AD0133"/>
    <w:rsid w:val="00AD051E"/>
    <w:rsid w:val="00AD074E"/>
    <w:rsid w:val="00AD09C6"/>
    <w:rsid w:val="00AD0A91"/>
    <w:rsid w:val="00AD0C7A"/>
    <w:rsid w:val="00AD0F8E"/>
    <w:rsid w:val="00AD1297"/>
    <w:rsid w:val="00AD14AD"/>
    <w:rsid w:val="00AD14E1"/>
    <w:rsid w:val="00AD1680"/>
    <w:rsid w:val="00AD16BA"/>
    <w:rsid w:val="00AD16F8"/>
    <w:rsid w:val="00AD18AD"/>
    <w:rsid w:val="00AD1BE9"/>
    <w:rsid w:val="00AD1C1E"/>
    <w:rsid w:val="00AD1CF5"/>
    <w:rsid w:val="00AD1E95"/>
    <w:rsid w:val="00AD22F9"/>
    <w:rsid w:val="00AD2395"/>
    <w:rsid w:val="00AD262D"/>
    <w:rsid w:val="00AD26A6"/>
    <w:rsid w:val="00AD26E9"/>
    <w:rsid w:val="00AD2AFE"/>
    <w:rsid w:val="00AD2EBE"/>
    <w:rsid w:val="00AD308E"/>
    <w:rsid w:val="00AD31EB"/>
    <w:rsid w:val="00AD3327"/>
    <w:rsid w:val="00AD346C"/>
    <w:rsid w:val="00AD359F"/>
    <w:rsid w:val="00AD3606"/>
    <w:rsid w:val="00AD3665"/>
    <w:rsid w:val="00AD3A9A"/>
    <w:rsid w:val="00AD3D25"/>
    <w:rsid w:val="00AD4414"/>
    <w:rsid w:val="00AD4577"/>
    <w:rsid w:val="00AD47AD"/>
    <w:rsid w:val="00AD4CD0"/>
    <w:rsid w:val="00AD4EB3"/>
    <w:rsid w:val="00AD4F8C"/>
    <w:rsid w:val="00AD50D3"/>
    <w:rsid w:val="00AD5104"/>
    <w:rsid w:val="00AD527C"/>
    <w:rsid w:val="00AD551C"/>
    <w:rsid w:val="00AD579A"/>
    <w:rsid w:val="00AD5A64"/>
    <w:rsid w:val="00AD5AD7"/>
    <w:rsid w:val="00AD6139"/>
    <w:rsid w:val="00AD628B"/>
    <w:rsid w:val="00AD636A"/>
    <w:rsid w:val="00AD6447"/>
    <w:rsid w:val="00AD64B7"/>
    <w:rsid w:val="00AD68FC"/>
    <w:rsid w:val="00AD6913"/>
    <w:rsid w:val="00AD6A01"/>
    <w:rsid w:val="00AD6AC9"/>
    <w:rsid w:val="00AD6B5C"/>
    <w:rsid w:val="00AD6C94"/>
    <w:rsid w:val="00AD6DD3"/>
    <w:rsid w:val="00AD6E5A"/>
    <w:rsid w:val="00AD6ECA"/>
    <w:rsid w:val="00AD6F6E"/>
    <w:rsid w:val="00AD705F"/>
    <w:rsid w:val="00AD716C"/>
    <w:rsid w:val="00AD71BF"/>
    <w:rsid w:val="00AD71DC"/>
    <w:rsid w:val="00AD7209"/>
    <w:rsid w:val="00AD7356"/>
    <w:rsid w:val="00AD73ED"/>
    <w:rsid w:val="00AD73F3"/>
    <w:rsid w:val="00AD7603"/>
    <w:rsid w:val="00AD77E1"/>
    <w:rsid w:val="00AD7A26"/>
    <w:rsid w:val="00AD7BAA"/>
    <w:rsid w:val="00AD7BF0"/>
    <w:rsid w:val="00AD7EDE"/>
    <w:rsid w:val="00AE0025"/>
    <w:rsid w:val="00AE0134"/>
    <w:rsid w:val="00AE015C"/>
    <w:rsid w:val="00AE0222"/>
    <w:rsid w:val="00AE04AB"/>
    <w:rsid w:val="00AE0B2B"/>
    <w:rsid w:val="00AE0B82"/>
    <w:rsid w:val="00AE0CE6"/>
    <w:rsid w:val="00AE14B6"/>
    <w:rsid w:val="00AE15B7"/>
    <w:rsid w:val="00AE1621"/>
    <w:rsid w:val="00AE1635"/>
    <w:rsid w:val="00AE163D"/>
    <w:rsid w:val="00AE16F5"/>
    <w:rsid w:val="00AE17EC"/>
    <w:rsid w:val="00AE18E4"/>
    <w:rsid w:val="00AE19DA"/>
    <w:rsid w:val="00AE1A99"/>
    <w:rsid w:val="00AE1F50"/>
    <w:rsid w:val="00AE24CA"/>
    <w:rsid w:val="00AE25FB"/>
    <w:rsid w:val="00AE26D8"/>
    <w:rsid w:val="00AE2758"/>
    <w:rsid w:val="00AE2819"/>
    <w:rsid w:val="00AE2899"/>
    <w:rsid w:val="00AE29B4"/>
    <w:rsid w:val="00AE2A27"/>
    <w:rsid w:val="00AE2A2D"/>
    <w:rsid w:val="00AE2AED"/>
    <w:rsid w:val="00AE2E46"/>
    <w:rsid w:val="00AE2F3E"/>
    <w:rsid w:val="00AE323B"/>
    <w:rsid w:val="00AE3484"/>
    <w:rsid w:val="00AE34D0"/>
    <w:rsid w:val="00AE357E"/>
    <w:rsid w:val="00AE3783"/>
    <w:rsid w:val="00AE37B6"/>
    <w:rsid w:val="00AE38B9"/>
    <w:rsid w:val="00AE3DA5"/>
    <w:rsid w:val="00AE3E86"/>
    <w:rsid w:val="00AE3E94"/>
    <w:rsid w:val="00AE413D"/>
    <w:rsid w:val="00AE4158"/>
    <w:rsid w:val="00AE41CA"/>
    <w:rsid w:val="00AE4548"/>
    <w:rsid w:val="00AE4A2C"/>
    <w:rsid w:val="00AE4BFF"/>
    <w:rsid w:val="00AE4C5D"/>
    <w:rsid w:val="00AE5049"/>
    <w:rsid w:val="00AE5542"/>
    <w:rsid w:val="00AE5702"/>
    <w:rsid w:val="00AE5739"/>
    <w:rsid w:val="00AE583E"/>
    <w:rsid w:val="00AE5CFA"/>
    <w:rsid w:val="00AE5DEB"/>
    <w:rsid w:val="00AE5F61"/>
    <w:rsid w:val="00AE5FD3"/>
    <w:rsid w:val="00AE6369"/>
    <w:rsid w:val="00AE64FB"/>
    <w:rsid w:val="00AE6796"/>
    <w:rsid w:val="00AE697D"/>
    <w:rsid w:val="00AE6D1A"/>
    <w:rsid w:val="00AE6EE9"/>
    <w:rsid w:val="00AE6F5D"/>
    <w:rsid w:val="00AE70AF"/>
    <w:rsid w:val="00AE7B6F"/>
    <w:rsid w:val="00AE7B9C"/>
    <w:rsid w:val="00AE7D83"/>
    <w:rsid w:val="00AE7F64"/>
    <w:rsid w:val="00AF02C3"/>
    <w:rsid w:val="00AF0733"/>
    <w:rsid w:val="00AF07C6"/>
    <w:rsid w:val="00AF09B0"/>
    <w:rsid w:val="00AF0C5A"/>
    <w:rsid w:val="00AF0FF8"/>
    <w:rsid w:val="00AF11EC"/>
    <w:rsid w:val="00AF1335"/>
    <w:rsid w:val="00AF147B"/>
    <w:rsid w:val="00AF1515"/>
    <w:rsid w:val="00AF1A0A"/>
    <w:rsid w:val="00AF1C07"/>
    <w:rsid w:val="00AF247D"/>
    <w:rsid w:val="00AF272B"/>
    <w:rsid w:val="00AF2B77"/>
    <w:rsid w:val="00AF2DC8"/>
    <w:rsid w:val="00AF3355"/>
    <w:rsid w:val="00AF34F1"/>
    <w:rsid w:val="00AF3837"/>
    <w:rsid w:val="00AF384E"/>
    <w:rsid w:val="00AF3986"/>
    <w:rsid w:val="00AF3AF6"/>
    <w:rsid w:val="00AF3B4D"/>
    <w:rsid w:val="00AF3F27"/>
    <w:rsid w:val="00AF3F72"/>
    <w:rsid w:val="00AF3FAA"/>
    <w:rsid w:val="00AF40CD"/>
    <w:rsid w:val="00AF40D5"/>
    <w:rsid w:val="00AF416D"/>
    <w:rsid w:val="00AF4453"/>
    <w:rsid w:val="00AF46B5"/>
    <w:rsid w:val="00AF4736"/>
    <w:rsid w:val="00AF4D19"/>
    <w:rsid w:val="00AF4E7B"/>
    <w:rsid w:val="00AF4EF8"/>
    <w:rsid w:val="00AF524F"/>
    <w:rsid w:val="00AF5543"/>
    <w:rsid w:val="00AF566D"/>
    <w:rsid w:val="00AF56D4"/>
    <w:rsid w:val="00AF588C"/>
    <w:rsid w:val="00AF5A9F"/>
    <w:rsid w:val="00AF5B71"/>
    <w:rsid w:val="00AF5DF2"/>
    <w:rsid w:val="00AF60CD"/>
    <w:rsid w:val="00AF619B"/>
    <w:rsid w:val="00AF655A"/>
    <w:rsid w:val="00AF6585"/>
    <w:rsid w:val="00AF66B1"/>
    <w:rsid w:val="00AF6707"/>
    <w:rsid w:val="00AF6A64"/>
    <w:rsid w:val="00AF6B82"/>
    <w:rsid w:val="00AF6BC0"/>
    <w:rsid w:val="00AF6CEA"/>
    <w:rsid w:val="00AF6FDD"/>
    <w:rsid w:val="00AF6FE7"/>
    <w:rsid w:val="00AF706C"/>
    <w:rsid w:val="00AF708B"/>
    <w:rsid w:val="00AF73DA"/>
    <w:rsid w:val="00AF758D"/>
    <w:rsid w:val="00AF7D87"/>
    <w:rsid w:val="00AF7DD7"/>
    <w:rsid w:val="00B000CF"/>
    <w:rsid w:val="00B0029A"/>
    <w:rsid w:val="00B004C6"/>
    <w:rsid w:val="00B00877"/>
    <w:rsid w:val="00B00D56"/>
    <w:rsid w:val="00B00DB6"/>
    <w:rsid w:val="00B00FFB"/>
    <w:rsid w:val="00B0153B"/>
    <w:rsid w:val="00B01540"/>
    <w:rsid w:val="00B01547"/>
    <w:rsid w:val="00B016AA"/>
    <w:rsid w:val="00B01C0E"/>
    <w:rsid w:val="00B020F1"/>
    <w:rsid w:val="00B02319"/>
    <w:rsid w:val="00B02448"/>
    <w:rsid w:val="00B02658"/>
    <w:rsid w:val="00B029D8"/>
    <w:rsid w:val="00B02B0A"/>
    <w:rsid w:val="00B02C61"/>
    <w:rsid w:val="00B03122"/>
    <w:rsid w:val="00B03256"/>
    <w:rsid w:val="00B03544"/>
    <w:rsid w:val="00B03996"/>
    <w:rsid w:val="00B039BC"/>
    <w:rsid w:val="00B03C1E"/>
    <w:rsid w:val="00B03CE5"/>
    <w:rsid w:val="00B03EE1"/>
    <w:rsid w:val="00B040C9"/>
    <w:rsid w:val="00B0421C"/>
    <w:rsid w:val="00B0444E"/>
    <w:rsid w:val="00B04796"/>
    <w:rsid w:val="00B04AA0"/>
    <w:rsid w:val="00B04AA7"/>
    <w:rsid w:val="00B04AEC"/>
    <w:rsid w:val="00B04CBB"/>
    <w:rsid w:val="00B04F2D"/>
    <w:rsid w:val="00B050FD"/>
    <w:rsid w:val="00B05251"/>
    <w:rsid w:val="00B05668"/>
    <w:rsid w:val="00B05753"/>
    <w:rsid w:val="00B0587B"/>
    <w:rsid w:val="00B05B64"/>
    <w:rsid w:val="00B05C7E"/>
    <w:rsid w:val="00B05F1E"/>
    <w:rsid w:val="00B05F77"/>
    <w:rsid w:val="00B062B6"/>
    <w:rsid w:val="00B06381"/>
    <w:rsid w:val="00B06596"/>
    <w:rsid w:val="00B06660"/>
    <w:rsid w:val="00B066AE"/>
    <w:rsid w:val="00B0679C"/>
    <w:rsid w:val="00B06DD7"/>
    <w:rsid w:val="00B06EF2"/>
    <w:rsid w:val="00B071D4"/>
    <w:rsid w:val="00B07346"/>
    <w:rsid w:val="00B0760F"/>
    <w:rsid w:val="00B0780C"/>
    <w:rsid w:val="00B079CC"/>
    <w:rsid w:val="00B07A6C"/>
    <w:rsid w:val="00B07B1C"/>
    <w:rsid w:val="00B07EED"/>
    <w:rsid w:val="00B07F4B"/>
    <w:rsid w:val="00B102B9"/>
    <w:rsid w:val="00B10603"/>
    <w:rsid w:val="00B106EC"/>
    <w:rsid w:val="00B10842"/>
    <w:rsid w:val="00B108D8"/>
    <w:rsid w:val="00B10AC3"/>
    <w:rsid w:val="00B10E5E"/>
    <w:rsid w:val="00B10F20"/>
    <w:rsid w:val="00B115BF"/>
    <w:rsid w:val="00B1178A"/>
    <w:rsid w:val="00B11A6B"/>
    <w:rsid w:val="00B11CFA"/>
    <w:rsid w:val="00B11EB3"/>
    <w:rsid w:val="00B121FD"/>
    <w:rsid w:val="00B1221D"/>
    <w:rsid w:val="00B124C9"/>
    <w:rsid w:val="00B124EC"/>
    <w:rsid w:val="00B125DD"/>
    <w:rsid w:val="00B12651"/>
    <w:rsid w:val="00B129E4"/>
    <w:rsid w:val="00B12AB7"/>
    <w:rsid w:val="00B12ADE"/>
    <w:rsid w:val="00B12B90"/>
    <w:rsid w:val="00B12BD7"/>
    <w:rsid w:val="00B12CA4"/>
    <w:rsid w:val="00B12D92"/>
    <w:rsid w:val="00B12DFF"/>
    <w:rsid w:val="00B1327B"/>
    <w:rsid w:val="00B133F1"/>
    <w:rsid w:val="00B13428"/>
    <w:rsid w:val="00B13533"/>
    <w:rsid w:val="00B135F5"/>
    <w:rsid w:val="00B13617"/>
    <w:rsid w:val="00B13ACC"/>
    <w:rsid w:val="00B13CFD"/>
    <w:rsid w:val="00B14251"/>
    <w:rsid w:val="00B143F5"/>
    <w:rsid w:val="00B14492"/>
    <w:rsid w:val="00B144DF"/>
    <w:rsid w:val="00B144EA"/>
    <w:rsid w:val="00B14608"/>
    <w:rsid w:val="00B14772"/>
    <w:rsid w:val="00B14A29"/>
    <w:rsid w:val="00B14B4F"/>
    <w:rsid w:val="00B152DC"/>
    <w:rsid w:val="00B156C6"/>
    <w:rsid w:val="00B158EC"/>
    <w:rsid w:val="00B159F5"/>
    <w:rsid w:val="00B15B02"/>
    <w:rsid w:val="00B15B51"/>
    <w:rsid w:val="00B15C1C"/>
    <w:rsid w:val="00B15CC1"/>
    <w:rsid w:val="00B15F8D"/>
    <w:rsid w:val="00B165FC"/>
    <w:rsid w:val="00B16629"/>
    <w:rsid w:val="00B168DE"/>
    <w:rsid w:val="00B16DBA"/>
    <w:rsid w:val="00B16EA3"/>
    <w:rsid w:val="00B16F17"/>
    <w:rsid w:val="00B17081"/>
    <w:rsid w:val="00B173B8"/>
    <w:rsid w:val="00B17743"/>
    <w:rsid w:val="00B177C9"/>
    <w:rsid w:val="00B17803"/>
    <w:rsid w:val="00B1790A"/>
    <w:rsid w:val="00B1793A"/>
    <w:rsid w:val="00B17A2A"/>
    <w:rsid w:val="00B2000E"/>
    <w:rsid w:val="00B2022C"/>
    <w:rsid w:val="00B20292"/>
    <w:rsid w:val="00B209F3"/>
    <w:rsid w:val="00B20BD3"/>
    <w:rsid w:val="00B20C1A"/>
    <w:rsid w:val="00B211AA"/>
    <w:rsid w:val="00B21365"/>
    <w:rsid w:val="00B215A8"/>
    <w:rsid w:val="00B217EF"/>
    <w:rsid w:val="00B21C28"/>
    <w:rsid w:val="00B21F37"/>
    <w:rsid w:val="00B2200F"/>
    <w:rsid w:val="00B2207F"/>
    <w:rsid w:val="00B22242"/>
    <w:rsid w:val="00B22298"/>
    <w:rsid w:val="00B22320"/>
    <w:rsid w:val="00B22329"/>
    <w:rsid w:val="00B225D2"/>
    <w:rsid w:val="00B228AA"/>
    <w:rsid w:val="00B22A92"/>
    <w:rsid w:val="00B22B4E"/>
    <w:rsid w:val="00B22C27"/>
    <w:rsid w:val="00B22F4A"/>
    <w:rsid w:val="00B231A9"/>
    <w:rsid w:val="00B233CF"/>
    <w:rsid w:val="00B236DB"/>
    <w:rsid w:val="00B2398B"/>
    <w:rsid w:val="00B23C0E"/>
    <w:rsid w:val="00B23C2D"/>
    <w:rsid w:val="00B23DD0"/>
    <w:rsid w:val="00B23E42"/>
    <w:rsid w:val="00B23E67"/>
    <w:rsid w:val="00B23F45"/>
    <w:rsid w:val="00B24131"/>
    <w:rsid w:val="00B24175"/>
    <w:rsid w:val="00B243CE"/>
    <w:rsid w:val="00B248D4"/>
    <w:rsid w:val="00B24A0D"/>
    <w:rsid w:val="00B24D7E"/>
    <w:rsid w:val="00B24E52"/>
    <w:rsid w:val="00B24F60"/>
    <w:rsid w:val="00B25210"/>
    <w:rsid w:val="00B252B1"/>
    <w:rsid w:val="00B2566B"/>
    <w:rsid w:val="00B257BE"/>
    <w:rsid w:val="00B25826"/>
    <w:rsid w:val="00B25838"/>
    <w:rsid w:val="00B25A3A"/>
    <w:rsid w:val="00B25C03"/>
    <w:rsid w:val="00B26065"/>
    <w:rsid w:val="00B261C9"/>
    <w:rsid w:val="00B262C6"/>
    <w:rsid w:val="00B2631C"/>
    <w:rsid w:val="00B2641F"/>
    <w:rsid w:val="00B264C4"/>
    <w:rsid w:val="00B264D8"/>
    <w:rsid w:val="00B26545"/>
    <w:rsid w:val="00B265E9"/>
    <w:rsid w:val="00B26C25"/>
    <w:rsid w:val="00B26C73"/>
    <w:rsid w:val="00B26D71"/>
    <w:rsid w:val="00B27112"/>
    <w:rsid w:val="00B271A3"/>
    <w:rsid w:val="00B27277"/>
    <w:rsid w:val="00B272DB"/>
    <w:rsid w:val="00B27324"/>
    <w:rsid w:val="00B27395"/>
    <w:rsid w:val="00B275BF"/>
    <w:rsid w:val="00B27856"/>
    <w:rsid w:val="00B27941"/>
    <w:rsid w:val="00B27AEA"/>
    <w:rsid w:val="00B27B07"/>
    <w:rsid w:val="00B27D96"/>
    <w:rsid w:val="00B27DBC"/>
    <w:rsid w:val="00B3003E"/>
    <w:rsid w:val="00B300AE"/>
    <w:rsid w:val="00B30173"/>
    <w:rsid w:val="00B306BA"/>
    <w:rsid w:val="00B307D4"/>
    <w:rsid w:val="00B30943"/>
    <w:rsid w:val="00B30A92"/>
    <w:rsid w:val="00B30BE1"/>
    <w:rsid w:val="00B30E10"/>
    <w:rsid w:val="00B30E9E"/>
    <w:rsid w:val="00B30EB2"/>
    <w:rsid w:val="00B30F92"/>
    <w:rsid w:val="00B314D1"/>
    <w:rsid w:val="00B316AD"/>
    <w:rsid w:val="00B31855"/>
    <w:rsid w:val="00B31883"/>
    <w:rsid w:val="00B31EAC"/>
    <w:rsid w:val="00B32176"/>
    <w:rsid w:val="00B328C7"/>
    <w:rsid w:val="00B3297F"/>
    <w:rsid w:val="00B329EE"/>
    <w:rsid w:val="00B32A2A"/>
    <w:rsid w:val="00B32A3A"/>
    <w:rsid w:val="00B32C57"/>
    <w:rsid w:val="00B32CBC"/>
    <w:rsid w:val="00B33344"/>
    <w:rsid w:val="00B33434"/>
    <w:rsid w:val="00B33486"/>
    <w:rsid w:val="00B3372F"/>
    <w:rsid w:val="00B33A7B"/>
    <w:rsid w:val="00B33B08"/>
    <w:rsid w:val="00B33C81"/>
    <w:rsid w:val="00B33CBE"/>
    <w:rsid w:val="00B33D42"/>
    <w:rsid w:val="00B33F61"/>
    <w:rsid w:val="00B33FF3"/>
    <w:rsid w:val="00B34247"/>
    <w:rsid w:val="00B34299"/>
    <w:rsid w:val="00B34305"/>
    <w:rsid w:val="00B34635"/>
    <w:rsid w:val="00B346B6"/>
    <w:rsid w:val="00B3481B"/>
    <w:rsid w:val="00B34898"/>
    <w:rsid w:val="00B34A1E"/>
    <w:rsid w:val="00B34C6F"/>
    <w:rsid w:val="00B34D94"/>
    <w:rsid w:val="00B34F81"/>
    <w:rsid w:val="00B34F94"/>
    <w:rsid w:val="00B35073"/>
    <w:rsid w:val="00B3544F"/>
    <w:rsid w:val="00B35589"/>
    <w:rsid w:val="00B3561C"/>
    <w:rsid w:val="00B3584D"/>
    <w:rsid w:val="00B35C77"/>
    <w:rsid w:val="00B35D35"/>
    <w:rsid w:val="00B35F8D"/>
    <w:rsid w:val="00B3612F"/>
    <w:rsid w:val="00B36131"/>
    <w:rsid w:val="00B36168"/>
    <w:rsid w:val="00B36291"/>
    <w:rsid w:val="00B367EE"/>
    <w:rsid w:val="00B369EB"/>
    <w:rsid w:val="00B36B5B"/>
    <w:rsid w:val="00B36C35"/>
    <w:rsid w:val="00B36EA2"/>
    <w:rsid w:val="00B373D6"/>
    <w:rsid w:val="00B375D2"/>
    <w:rsid w:val="00B377BB"/>
    <w:rsid w:val="00B378E0"/>
    <w:rsid w:val="00B37D26"/>
    <w:rsid w:val="00B37F7D"/>
    <w:rsid w:val="00B402E2"/>
    <w:rsid w:val="00B402EE"/>
    <w:rsid w:val="00B4061F"/>
    <w:rsid w:val="00B406F6"/>
    <w:rsid w:val="00B40973"/>
    <w:rsid w:val="00B40A5B"/>
    <w:rsid w:val="00B40CF7"/>
    <w:rsid w:val="00B40F5C"/>
    <w:rsid w:val="00B40FEF"/>
    <w:rsid w:val="00B41101"/>
    <w:rsid w:val="00B41171"/>
    <w:rsid w:val="00B411CB"/>
    <w:rsid w:val="00B41476"/>
    <w:rsid w:val="00B414D5"/>
    <w:rsid w:val="00B41A1A"/>
    <w:rsid w:val="00B420FA"/>
    <w:rsid w:val="00B42349"/>
    <w:rsid w:val="00B423D2"/>
    <w:rsid w:val="00B423F2"/>
    <w:rsid w:val="00B426D1"/>
    <w:rsid w:val="00B428D6"/>
    <w:rsid w:val="00B429BD"/>
    <w:rsid w:val="00B42BFA"/>
    <w:rsid w:val="00B42C9C"/>
    <w:rsid w:val="00B42EAA"/>
    <w:rsid w:val="00B42FE2"/>
    <w:rsid w:val="00B43412"/>
    <w:rsid w:val="00B4349D"/>
    <w:rsid w:val="00B43616"/>
    <w:rsid w:val="00B43842"/>
    <w:rsid w:val="00B438FA"/>
    <w:rsid w:val="00B43CD0"/>
    <w:rsid w:val="00B43E43"/>
    <w:rsid w:val="00B43E52"/>
    <w:rsid w:val="00B441A5"/>
    <w:rsid w:val="00B4420D"/>
    <w:rsid w:val="00B443CB"/>
    <w:rsid w:val="00B44465"/>
    <w:rsid w:val="00B44536"/>
    <w:rsid w:val="00B44EBF"/>
    <w:rsid w:val="00B45203"/>
    <w:rsid w:val="00B45396"/>
    <w:rsid w:val="00B45656"/>
    <w:rsid w:val="00B4576B"/>
    <w:rsid w:val="00B45C23"/>
    <w:rsid w:val="00B46195"/>
    <w:rsid w:val="00B4622C"/>
    <w:rsid w:val="00B46580"/>
    <w:rsid w:val="00B465AF"/>
    <w:rsid w:val="00B46ABE"/>
    <w:rsid w:val="00B46AE5"/>
    <w:rsid w:val="00B46D94"/>
    <w:rsid w:val="00B46DD5"/>
    <w:rsid w:val="00B470FB"/>
    <w:rsid w:val="00B47248"/>
    <w:rsid w:val="00B474E2"/>
    <w:rsid w:val="00B47757"/>
    <w:rsid w:val="00B478E3"/>
    <w:rsid w:val="00B47A4E"/>
    <w:rsid w:val="00B47A6A"/>
    <w:rsid w:val="00B47B37"/>
    <w:rsid w:val="00B47B51"/>
    <w:rsid w:val="00B47C94"/>
    <w:rsid w:val="00B47CCA"/>
    <w:rsid w:val="00B47EC5"/>
    <w:rsid w:val="00B47FA9"/>
    <w:rsid w:val="00B47FEB"/>
    <w:rsid w:val="00B50075"/>
    <w:rsid w:val="00B5027B"/>
    <w:rsid w:val="00B502D3"/>
    <w:rsid w:val="00B502F8"/>
    <w:rsid w:val="00B50368"/>
    <w:rsid w:val="00B50574"/>
    <w:rsid w:val="00B5059D"/>
    <w:rsid w:val="00B509E7"/>
    <w:rsid w:val="00B50D12"/>
    <w:rsid w:val="00B50D26"/>
    <w:rsid w:val="00B50F95"/>
    <w:rsid w:val="00B5104A"/>
    <w:rsid w:val="00B510F5"/>
    <w:rsid w:val="00B5119B"/>
    <w:rsid w:val="00B511EA"/>
    <w:rsid w:val="00B515D5"/>
    <w:rsid w:val="00B51C20"/>
    <w:rsid w:val="00B51E29"/>
    <w:rsid w:val="00B52050"/>
    <w:rsid w:val="00B5210A"/>
    <w:rsid w:val="00B52229"/>
    <w:rsid w:val="00B52700"/>
    <w:rsid w:val="00B529BF"/>
    <w:rsid w:val="00B52A1E"/>
    <w:rsid w:val="00B52AB6"/>
    <w:rsid w:val="00B52CBC"/>
    <w:rsid w:val="00B52DA7"/>
    <w:rsid w:val="00B52EBD"/>
    <w:rsid w:val="00B53070"/>
    <w:rsid w:val="00B530C8"/>
    <w:rsid w:val="00B53616"/>
    <w:rsid w:val="00B536E2"/>
    <w:rsid w:val="00B5397E"/>
    <w:rsid w:val="00B53B1C"/>
    <w:rsid w:val="00B53BEC"/>
    <w:rsid w:val="00B54019"/>
    <w:rsid w:val="00B54270"/>
    <w:rsid w:val="00B5488F"/>
    <w:rsid w:val="00B54934"/>
    <w:rsid w:val="00B54AD8"/>
    <w:rsid w:val="00B54AEB"/>
    <w:rsid w:val="00B550F1"/>
    <w:rsid w:val="00B551D7"/>
    <w:rsid w:val="00B55B3F"/>
    <w:rsid w:val="00B55BA8"/>
    <w:rsid w:val="00B55C59"/>
    <w:rsid w:val="00B55CB7"/>
    <w:rsid w:val="00B55F66"/>
    <w:rsid w:val="00B560B3"/>
    <w:rsid w:val="00B5610C"/>
    <w:rsid w:val="00B56241"/>
    <w:rsid w:val="00B564A1"/>
    <w:rsid w:val="00B564CF"/>
    <w:rsid w:val="00B5664A"/>
    <w:rsid w:val="00B56729"/>
    <w:rsid w:val="00B56763"/>
    <w:rsid w:val="00B56B54"/>
    <w:rsid w:val="00B56B73"/>
    <w:rsid w:val="00B56C0E"/>
    <w:rsid w:val="00B56DFC"/>
    <w:rsid w:val="00B56E85"/>
    <w:rsid w:val="00B56F3F"/>
    <w:rsid w:val="00B570EF"/>
    <w:rsid w:val="00B5776C"/>
    <w:rsid w:val="00B57AD2"/>
    <w:rsid w:val="00B57C8D"/>
    <w:rsid w:val="00B605B4"/>
    <w:rsid w:val="00B606FF"/>
    <w:rsid w:val="00B607EA"/>
    <w:rsid w:val="00B60966"/>
    <w:rsid w:val="00B60C97"/>
    <w:rsid w:val="00B60EF4"/>
    <w:rsid w:val="00B60F6E"/>
    <w:rsid w:val="00B61060"/>
    <w:rsid w:val="00B61080"/>
    <w:rsid w:val="00B610E5"/>
    <w:rsid w:val="00B611AD"/>
    <w:rsid w:val="00B61234"/>
    <w:rsid w:val="00B613CA"/>
    <w:rsid w:val="00B614C9"/>
    <w:rsid w:val="00B614E0"/>
    <w:rsid w:val="00B61635"/>
    <w:rsid w:val="00B61B8D"/>
    <w:rsid w:val="00B61C9F"/>
    <w:rsid w:val="00B620E1"/>
    <w:rsid w:val="00B6214B"/>
    <w:rsid w:val="00B62343"/>
    <w:rsid w:val="00B626EB"/>
    <w:rsid w:val="00B62B22"/>
    <w:rsid w:val="00B62DC8"/>
    <w:rsid w:val="00B630A7"/>
    <w:rsid w:val="00B63173"/>
    <w:rsid w:val="00B63345"/>
    <w:rsid w:val="00B633F7"/>
    <w:rsid w:val="00B63467"/>
    <w:rsid w:val="00B635C7"/>
    <w:rsid w:val="00B635FB"/>
    <w:rsid w:val="00B63658"/>
    <w:rsid w:val="00B63769"/>
    <w:rsid w:val="00B6389F"/>
    <w:rsid w:val="00B638F2"/>
    <w:rsid w:val="00B639B4"/>
    <w:rsid w:val="00B63BF3"/>
    <w:rsid w:val="00B63CF8"/>
    <w:rsid w:val="00B63DC0"/>
    <w:rsid w:val="00B63DD6"/>
    <w:rsid w:val="00B63DDF"/>
    <w:rsid w:val="00B63DE7"/>
    <w:rsid w:val="00B63E06"/>
    <w:rsid w:val="00B63E22"/>
    <w:rsid w:val="00B63E93"/>
    <w:rsid w:val="00B64226"/>
    <w:rsid w:val="00B642D4"/>
    <w:rsid w:val="00B64386"/>
    <w:rsid w:val="00B644B7"/>
    <w:rsid w:val="00B64839"/>
    <w:rsid w:val="00B648D5"/>
    <w:rsid w:val="00B64B60"/>
    <w:rsid w:val="00B64C40"/>
    <w:rsid w:val="00B64CC1"/>
    <w:rsid w:val="00B64D88"/>
    <w:rsid w:val="00B65053"/>
    <w:rsid w:val="00B6514E"/>
    <w:rsid w:val="00B65234"/>
    <w:rsid w:val="00B6525E"/>
    <w:rsid w:val="00B65314"/>
    <w:rsid w:val="00B657D5"/>
    <w:rsid w:val="00B6588F"/>
    <w:rsid w:val="00B66166"/>
    <w:rsid w:val="00B66349"/>
    <w:rsid w:val="00B66399"/>
    <w:rsid w:val="00B66821"/>
    <w:rsid w:val="00B668E0"/>
    <w:rsid w:val="00B66ACB"/>
    <w:rsid w:val="00B66CA6"/>
    <w:rsid w:val="00B66DCD"/>
    <w:rsid w:val="00B6712D"/>
    <w:rsid w:val="00B67177"/>
    <w:rsid w:val="00B67329"/>
    <w:rsid w:val="00B67456"/>
    <w:rsid w:val="00B675CB"/>
    <w:rsid w:val="00B675F4"/>
    <w:rsid w:val="00B676DD"/>
    <w:rsid w:val="00B677E2"/>
    <w:rsid w:val="00B67812"/>
    <w:rsid w:val="00B678EF"/>
    <w:rsid w:val="00B67B6D"/>
    <w:rsid w:val="00B67C89"/>
    <w:rsid w:val="00B701AE"/>
    <w:rsid w:val="00B701D7"/>
    <w:rsid w:val="00B703B6"/>
    <w:rsid w:val="00B709C6"/>
    <w:rsid w:val="00B70B5F"/>
    <w:rsid w:val="00B70D98"/>
    <w:rsid w:val="00B70E40"/>
    <w:rsid w:val="00B710D9"/>
    <w:rsid w:val="00B7110D"/>
    <w:rsid w:val="00B711AA"/>
    <w:rsid w:val="00B713B7"/>
    <w:rsid w:val="00B715F7"/>
    <w:rsid w:val="00B71660"/>
    <w:rsid w:val="00B71689"/>
    <w:rsid w:val="00B717D2"/>
    <w:rsid w:val="00B719BB"/>
    <w:rsid w:val="00B71C21"/>
    <w:rsid w:val="00B71D47"/>
    <w:rsid w:val="00B71FDE"/>
    <w:rsid w:val="00B72030"/>
    <w:rsid w:val="00B720DD"/>
    <w:rsid w:val="00B721C1"/>
    <w:rsid w:val="00B72328"/>
    <w:rsid w:val="00B727C3"/>
    <w:rsid w:val="00B72925"/>
    <w:rsid w:val="00B729B9"/>
    <w:rsid w:val="00B72A77"/>
    <w:rsid w:val="00B72B35"/>
    <w:rsid w:val="00B72BB2"/>
    <w:rsid w:val="00B72DC3"/>
    <w:rsid w:val="00B72FC2"/>
    <w:rsid w:val="00B72FF2"/>
    <w:rsid w:val="00B7306C"/>
    <w:rsid w:val="00B73179"/>
    <w:rsid w:val="00B7330B"/>
    <w:rsid w:val="00B73447"/>
    <w:rsid w:val="00B736D3"/>
    <w:rsid w:val="00B73719"/>
    <w:rsid w:val="00B738B7"/>
    <w:rsid w:val="00B739B6"/>
    <w:rsid w:val="00B73D19"/>
    <w:rsid w:val="00B73EA4"/>
    <w:rsid w:val="00B741DB"/>
    <w:rsid w:val="00B74487"/>
    <w:rsid w:val="00B74615"/>
    <w:rsid w:val="00B746C8"/>
    <w:rsid w:val="00B74A12"/>
    <w:rsid w:val="00B74A92"/>
    <w:rsid w:val="00B74B2E"/>
    <w:rsid w:val="00B74CC3"/>
    <w:rsid w:val="00B74D6E"/>
    <w:rsid w:val="00B74DC8"/>
    <w:rsid w:val="00B7509F"/>
    <w:rsid w:val="00B75347"/>
    <w:rsid w:val="00B756BC"/>
    <w:rsid w:val="00B75812"/>
    <w:rsid w:val="00B758DC"/>
    <w:rsid w:val="00B75E72"/>
    <w:rsid w:val="00B76359"/>
    <w:rsid w:val="00B767A7"/>
    <w:rsid w:val="00B768FC"/>
    <w:rsid w:val="00B76B5B"/>
    <w:rsid w:val="00B76BED"/>
    <w:rsid w:val="00B76D53"/>
    <w:rsid w:val="00B77471"/>
    <w:rsid w:val="00B7758F"/>
    <w:rsid w:val="00B77594"/>
    <w:rsid w:val="00B779B9"/>
    <w:rsid w:val="00B77F38"/>
    <w:rsid w:val="00B8014F"/>
    <w:rsid w:val="00B80172"/>
    <w:rsid w:val="00B80338"/>
    <w:rsid w:val="00B80489"/>
    <w:rsid w:val="00B80523"/>
    <w:rsid w:val="00B808D2"/>
    <w:rsid w:val="00B80A90"/>
    <w:rsid w:val="00B80C1D"/>
    <w:rsid w:val="00B80C7F"/>
    <w:rsid w:val="00B80FA1"/>
    <w:rsid w:val="00B8100F"/>
    <w:rsid w:val="00B811EC"/>
    <w:rsid w:val="00B81224"/>
    <w:rsid w:val="00B81746"/>
    <w:rsid w:val="00B818CC"/>
    <w:rsid w:val="00B818F1"/>
    <w:rsid w:val="00B81B21"/>
    <w:rsid w:val="00B81CF4"/>
    <w:rsid w:val="00B8207E"/>
    <w:rsid w:val="00B82148"/>
    <w:rsid w:val="00B82182"/>
    <w:rsid w:val="00B822D1"/>
    <w:rsid w:val="00B8243C"/>
    <w:rsid w:val="00B82530"/>
    <w:rsid w:val="00B8263A"/>
    <w:rsid w:val="00B82689"/>
    <w:rsid w:val="00B827FE"/>
    <w:rsid w:val="00B82805"/>
    <w:rsid w:val="00B8285E"/>
    <w:rsid w:val="00B82919"/>
    <w:rsid w:val="00B82BF6"/>
    <w:rsid w:val="00B82D58"/>
    <w:rsid w:val="00B82D79"/>
    <w:rsid w:val="00B82DA7"/>
    <w:rsid w:val="00B83298"/>
    <w:rsid w:val="00B83559"/>
    <w:rsid w:val="00B837D1"/>
    <w:rsid w:val="00B83825"/>
    <w:rsid w:val="00B83945"/>
    <w:rsid w:val="00B83991"/>
    <w:rsid w:val="00B83A63"/>
    <w:rsid w:val="00B83FEC"/>
    <w:rsid w:val="00B84688"/>
    <w:rsid w:val="00B847A8"/>
    <w:rsid w:val="00B8490E"/>
    <w:rsid w:val="00B84A5B"/>
    <w:rsid w:val="00B84DC2"/>
    <w:rsid w:val="00B8517A"/>
    <w:rsid w:val="00B85308"/>
    <w:rsid w:val="00B853A7"/>
    <w:rsid w:val="00B853EB"/>
    <w:rsid w:val="00B8542E"/>
    <w:rsid w:val="00B854DD"/>
    <w:rsid w:val="00B85706"/>
    <w:rsid w:val="00B858BC"/>
    <w:rsid w:val="00B85B0B"/>
    <w:rsid w:val="00B85B38"/>
    <w:rsid w:val="00B85CE4"/>
    <w:rsid w:val="00B860B0"/>
    <w:rsid w:val="00B860CA"/>
    <w:rsid w:val="00B8611D"/>
    <w:rsid w:val="00B862E7"/>
    <w:rsid w:val="00B865A9"/>
    <w:rsid w:val="00B86AD6"/>
    <w:rsid w:val="00B86B15"/>
    <w:rsid w:val="00B875FC"/>
    <w:rsid w:val="00B87919"/>
    <w:rsid w:val="00B87991"/>
    <w:rsid w:val="00B87AB1"/>
    <w:rsid w:val="00B87ABA"/>
    <w:rsid w:val="00B87B80"/>
    <w:rsid w:val="00B87D79"/>
    <w:rsid w:val="00B87D8E"/>
    <w:rsid w:val="00B87E54"/>
    <w:rsid w:val="00B901CF"/>
    <w:rsid w:val="00B904ED"/>
    <w:rsid w:val="00B907F0"/>
    <w:rsid w:val="00B908E1"/>
    <w:rsid w:val="00B90DC9"/>
    <w:rsid w:val="00B90E53"/>
    <w:rsid w:val="00B910F4"/>
    <w:rsid w:val="00B910F5"/>
    <w:rsid w:val="00B914E8"/>
    <w:rsid w:val="00B91805"/>
    <w:rsid w:val="00B91993"/>
    <w:rsid w:val="00B91BFF"/>
    <w:rsid w:val="00B91DFA"/>
    <w:rsid w:val="00B91EC9"/>
    <w:rsid w:val="00B92107"/>
    <w:rsid w:val="00B9286F"/>
    <w:rsid w:val="00B92874"/>
    <w:rsid w:val="00B92C08"/>
    <w:rsid w:val="00B92DB1"/>
    <w:rsid w:val="00B92E62"/>
    <w:rsid w:val="00B931E4"/>
    <w:rsid w:val="00B932F0"/>
    <w:rsid w:val="00B93572"/>
    <w:rsid w:val="00B935C9"/>
    <w:rsid w:val="00B9393D"/>
    <w:rsid w:val="00B93959"/>
    <w:rsid w:val="00B93B24"/>
    <w:rsid w:val="00B9403E"/>
    <w:rsid w:val="00B940AD"/>
    <w:rsid w:val="00B94167"/>
    <w:rsid w:val="00B9418D"/>
    <w:rsid w:val="00B94190"/>
    <w:rsid w:val="00B94203"/>
    <w:rsid w:val="00B9430D"/>
    <w:rsid w:val="00B94B00"/>
    <w:rsid w:val="00B94B06"/>
    <w:rsid w:val="00B950C0"/>
    <w:rsid w:val="00B95730"/>
    <w:rsid w:val="00B95B46"/>
    <w:rsid w:val="00B95BA7"/>
    <w:rsid w:val="00B95D17"/>
    <w:rsid w:val="00B9608A"/>
    <w:rsid w:val="00B960FE"/>
    <w:rsid w:val="00B9622A"/>
    <w:rsid w:val="00B963D1"/>
    <w:rsid w:val="00B9670D"/>
    <w:rsid w:val="00B96919"/>
    <w:rsid w:val="00B96A46"/>
    <w:rsid w:val="00B96A7D"/>
    <w:rsid w:val="00B96D73"/>
    <w:rsid w:val="00B96DDB"/>
    <w:rsid w:val="00B96F80"/>
    <w:rsid w:val="00B97428"/>
    <w:rsid w:val="00B974C0"/>
    <w:rsid w:val="00B97803"/>
    <w:rsid w:val="00B97825"/>
    <w:rsid w:val="00B97925"/>
    <w:rsid w:val="00B97A71"/>
    <w:rsid w:val="00B97BD2"/>
    <w:rsid w:val="00B97BF4"/>
    <w:rsid w:val="00B97CE6"/>
    <w:rsid w:val="00B97E2D"/>
    <w:rsid w:val="00B97F3A"/>
    <w:rsid w:val="00B97FF7"/>
    <w:rsid w:val="00BA0402"/>
    <w:rsid w:val="00BA0415"/>
    <w:rsid w:val="00BA04AC"/>
    <w:rsid w:val="00BA06DC"/>
    <w:rsid w:val="00BA0729"/>
    <w:rsid w:val="00BA08B4"/>
    <w:rsid w:val="00BA0A3E"/>
    <w:rsid w:val="00BA0B70"/>
    <w:rsid w:val="00BA0D11"/>
    <w:rsid w:val="00BA114A"/>
    <w:rsid w:val="00BA12C7"/>
    <w:rsid w:val="00BA1440"/>
    <w:rsid w:val="00BA15E2"/>
    <w:rsid w:val="00BA16FB"/>
    <w:rsid w:val="00BA2165"/>
    <w:rsid w:val="00BA259F"/>
    <w:rsid w:val="00BA2CCC"/>
    <w:rsid w:val="00BA2EE4"/>
    <w:rsid w:val="00BA3437"/>
    <w:rsid w:val="00BA35C4"/>
    <w:rsid w:val="00BA38B5"/>
    <w:rsid w:val="00BA38DD"/>
    <w:rsid w:val="00BA38F4"/>
    <w:rsid w:val="00BA390D"/>
    <w:rsid w:val="00BA3984"/>
    <w:rsid w:val="00BA39BA"/>
    <w:rsid w:val="00BA3BD3"/>
    <w:rsid w:val="00BA40F8"/>
    <w:rsid w:val="00BA426F"/>
    <w:rsid w:val="00BA430F"/>
    <w:rsid w:val="00BA4456"/>
    <w:rsid w:val="00BA4463"/>
    <w:rsid w:val="00BA44A6"/>
    <w:rsid w:val="00BA44E0"/>
    <w:rsid w:val="00BA4583"/>
    <w:rsid w:val="00BA4752"/>
    <w:rsid w:val="00BA4828"/>
    <w:rsid w:val="00BA4B09"/>
    <w:rsid w:val="00BA4B3B"/>
    <w:rsid w:val="00BA4BD3"/>
    <w:rsid w:val="00BA4C4E"/>
    <w:rsid w:val="00BA4CAE"/>
    <w:rsid w:val="00BA4CFF"/>
    <w:rsid w:val="00BA4EFB"/>
    <w:rsid w:val="00BA4FBC"/>
    <w:rsid w:val="00BA51E9"/>
    <w:rsid w:val="00BA52E2"/>
    <w:rsid w:val="00BA545C"/>
    <w:rsid w:val="00BA5536"/>
    <w:rsid w:val="00BA5697"/>
    <w:rsid w:val="00BA578C"/>
    <w:rsid w:val="00BA57B6"/>
    <w:rsid w:val="00BA598A"/>
    <w:rsid w:val="00BA5995"/>
    <w:rsid w:val="00BA5AEE"/>
    <w:rsid w:val="00BA5CF6"/>
    <w:rsid w:val="00BA60A5"/>
    <w:rsid w:val="00BA62DF"/>
    <w:rsid w:val="00BA632B"/>
    <w:rsid w:val="00BA63B3"/>
    <w:rsid w:val="00BA646C"/>
    <w:rsid w:val="00BA654C"/>
    <w:rsid w:val="00BA66E5"/>
    <w:rsid w:val="00BA6720"/>
    <w:rsid w:val="00BA67F6"/>
    <w:rsid w:val="00BA6CA2"/>
    <w:rsid w:val="00BA6CE3"/>
    <w:rsid w:val="00BA721D"/>
    <w:rsid w:val="00BA721F"/>
    <w:rsid w:val="00BA72FC"/>
    <w:rsid w:val="00BA73BD"/>
    <w:rsid w:val="00BA740D"/>
    <w:rsid w:val="00BA7588"/>
    <w:rsid w:val="00BA75C4"/>
    <w:rsid w:val="00BA762A"/>
    <w:rsid w:val="00BA7936"/>
    <w:rsid w:val="00BA7998"/>
    <w:rsid w:val="00BA7B44"/>
    <w:rsid w:val="00BA7B8D"/>
    <w:rsid w:val="00BA7C03"/>
    <w:rsid w:val="00BA7CD4"/>
    <w:rsid w:val="00BA7E3F"/>
    <w:rsid w:val="00BA7F64"/>
    <w:rsid w:val="00BB011A"/>
    <w:rsid w:val="00BB02CE"/>
    <w:rsid w:val="00BB0309"/>
    <w:rsid w:val="00BB0375"/>
    <w:rsid w:val="00BB0777"/>
    <w:rsid w:val="00BB0D93"/>
    <w:rsid w:val="00BB0ED9"/>
    <w:rsid w:val="00BB0F0D"/>
    <w:rsid w:val="00BB10F1"/>
    <w:rsid w:val="00BB1403"/>
    <w:rsid w:val="00BB174A"/>
    <w:rsid w:val="00BB18C7"/>
    <w:rsid w:val="00BB1907"/>
    <w:rsid w:val="00BB1A88"/>
    <w:rsid w:val="00BB1B10"/>
    <w:rsid w:val="00BB1D59"/>
    <w:rsid w:val="00BB1DCD"/>
    <w:rsid w:val="00BB2195"/>
    <w:rsid w:val="00BB21A4"/>
    <w:rsid w:val="00BB2473"/>
    <w:rsid w:val="00BB247B"/>
    <w:rsid w:val="00BB280D"/>
    <w:rsid w:val="00BB28B3"/>
    <w:rsid w:val="00BB290F"/>
    <w:rsid w:val="00BB29D1"/>
    <w:rsid w:val="00BB2A5A"/>
    <w:rsid w:val="00BB2A8A"/>
    <w:rsid w:val="00BB2BB7"/>
    <w:rsid w:val="00BB2C08"/>
    <w:rsid w:val="00BB2C9E"/>
    <w:rsid w:val="00BB2ECE"/>
    <w:rsid w:val="00BB339A"/>
    <w:rsid w:val="00BB33BA"/>
    <w:rsid w:val="00BB3433"/>
    <w:rsid w:val="00BB3931"/>
    <w:rsid w:val="00BB3C9A"/>
    <w:rsid w:val="00BB3CD8"/>
    <w:rsid w:val="00BB3DC9"/>
    <w:rsid w:val="00BB3E9E"/>
    <w:rsid w:val="00BB4286"/>
    <w:rsid w:val="00BB47B3"/>
    <w:rsid w:val="00BB47EB"/>
    <w:rsid w:val="00BB4872"/>
    <w:rsid w:val="00BB497D"/>
    <w:rsid w:val="00BB49DF"/>
    <w:rsid w:val="00BB50C3"/>
    <w:rsid w:val="00BB5475"/>
    <w:rsid w:val="00BB55DA"/>
    <w:rsid w:val="00BB5A8D"/>
    <w:rsid w:val="00BB5B14"/>
    <w:rsid w:val="00BB5C02"/>
    <w:rsid w:val="00BB5D0D"/>
    <w:rsid w:val="00BB5FBD"/>
    <w:rsid w:val="00BB6001"/>
    <w:rsid w:val="00BB61F9"/>
    <w:rsid w:val="00BB6586"/>
    <w:rsid w:val="00BB6606"/>
    <w:rsid w:val="00BB68E3"/>
    <w:rsid w:val="00BB6D57"/>
    <w:rsid w:val="00BB740F"/>
    <w:rsid w:val="00BB74A5"/>
    <w:rsid w:val="00BB74B7"/>
    <w:rsid w:val="00BB7665"/>
    <w:rsid w:val="00BB76DC"/>
    <w:rsid w:val="00BB775A"/>
    <w:rsid w:val="00BB7958"/>
    <w:rsid w:val="00BB7A23"/>
    <w:rsid w:val="00BC026F"/>
    <w:rsid w:val="00BC04A9"/>
    <w:rsid w:val="00BC04F9"/>
    <w:rsid w:val="00BC06AC"/>
    <w:rsid w:val="00BC06E2"/>
    <w:rsid w:val="00BC0B06"/>
    <w:rsid w:val="00BC0BE8"/>
    <w:rsid w:val="00BC0E56"/>
    <w:rsid w:val="00BC1347"/>
    <w:rsid w:val="00BC17C8"/>
    <w:rsid w:val="00BC187D"/>
    <w:rsid w:val="00BC1902"/>
    <w:rsid w:val="00BC198E"/>
    <w:rsid w:val="00BC2A7A"/>
    <w:rsid w:val="00BC2D66"/>
    <w:rsid w:val="00BC31BC"/>
    <w:rsid w:val="00BC31E0"/>
    <w:rsid w:val="00BC345F"/>
    <w:rsid w:val="00BC3572"/>
    <w:rsid w:val="00BC3A27"/>
    <w:rsid w:val="00BC3ABE"/>
    <w:rsid w:val="00BC3C9B"/>
    <w:rsid w:val="00BC3ED9"/>
    <w:rsid w:val="00BC4126"/>
    <w:rsid w:val="00BC415A"/>
    <w:rsid w:val="00BC4285"/>
    <w:rsid w:val="00BC43CD"/>
    <w:rsid w:val="00BC4416"/>
    <w:rsid w:val="00BC4501"/>
    <w:rsid w:val="00BC4535"/>
    <w:rsid w:val="00BC45B5"/>
    <w:rsid w:val="00BC45F3"/>
    <w:rsid w:val="00BC47F4"/>
    <w:rsid w:val="00BC4B9B"/>
    <w:rsid w:val="00BC4F32"/>
    <w:rsid w:val="00BC5596"/>
    <w:rsid w:val="00BC5650"/>
    <w:rsid w:val="00BC593B"/>
    <w:rsid w:val="00BC5AA7"/>
    <w:rsid w:val="00BC5AE2"/>
    <w:rsid w:val="00BC5D16"/>
    <w:rsid w:val="00BC6366"/>
    <w:rsid w:val="00BC63EA"/>
    <w:rsid w:val="00BC690F"/>
    <w:rsid w:val="00BC6D1B"/>
    <w:rsid w:val="00BC702C"/>
    <w:rsid w:val="00BC718A"/>
    <w:rsid w:val="00BC7667"/>
    <w:rsid w:val="00BC7A6C"/>
    <w:rsid w:val="00BC7A8B"/>
    <w:rsid w:val="00BC7ACA"/>
    <w:rsid w:val="00BC7B62"/>
    <w:rsid w:val="00BD0033"/>
    <w:rsid w:val="00BD0590"/>
    <w:rsid w:val="00BD0591"/>
    <w:rsid w:val="00BD05AD"/>
    <w:rsid w:val="00BD0715"/>
    <w:rsid w:val="00BD0ADB"/>
    <w:rsid w:val="00BD0BFC"/>
    <w:rsid w:val="00BD0CEB"/>
    <w:rsid w:val="00BD0E5F"/>
    <w:rsid w:val="00BD0F3B"/>
    <w:rsid w:val="00BD1335"/>
    <w:rsid w:val="00BD1D11"/>
    <w:rsid w:val="00BD1F53"/>
    <w:rsid w:val="00BD1FB9"/>
    <w:rsid w:val="00BD2066"/>
    <w:rsid w:val="00BD2358"/>
    <w:rsid w:val="00BD2375"/>
    <w:rsid w:val="00BD2506"/>
    <w:rsid w:val="00BD26C6"/>
    <w:rsid w:val="00BD2837"/>
    <w:rsid w:val="00BD2DB4"/>
    <w:rsid w:val="00BD303B"/>
    <w:rsid w:val="00BD30AF"/>
    <w:rsid w:val="00BD33E2"/>
    <w:rsid w:val="00BD360A"/>
    <w:rsid w:val="00BD3ADF"/>
    <w:rsid w:val="00BD4162"/>
    <w:rsid w:val="00BD41AD"/>
    <w:rsid w:val="00BD441C"/>
    <w:rsid w:val="00BD468E"/>
    <w:rsid w:val="00BD4725"/>
    <w:rsid w:val="00BD49FD"/>
    <w:rsid w:val="00BD4A15"/>
    <w:rsid w:val="00BD4A9E"/>
    <w:rsid w:val="00BD4B14"/>
    <w:rsid w:val="00BD4B3A"/>
    <w:rsid w:val="00BD4BA1"/>
    <w:rsid w:val="00BD4C21"/>
    <w:rsid w:val="00BD4EBB"/>
    <w:rsid w:val="00BD4F40"/>
    <w:rsid w:val="00BD4FB2"/>
    <w:rsid w:val="00BD5191"/>
    <w:rsid w:val="00BD522A"/>
    <w:rsid w:val="00BD533B"/>
    <w:rsid w:val="00BD5347"/>
    <w:rsid w:val="00BD5472"/>
    <w:rsid w:val="00BD54FC"/>
    <w:rsid w:val="00BD587D"/>
    <w:rsid w:val="00BD5A0D"/>
    <w:rsid w:val="00BD5A30"/>
    <w:rsid w:val="00BD5B0A"/>
    <w:rsid w:val="00BD5D8D"/>
    <w:rsid w:val="00BD5DE3"/>
    <w:rsid w:val="00BD5EB1"/>
    <w:rsid w:val="00BD5FA1"/>
    <w:rsid w:val="00BD632A"/>
    <w:rsid w:val="00BD63AE"/>
    <w:rsid w:val="00BD6600"/>
    <w:rsid w:val="00BD661D"/>
    <w:rsid w:val="00BD66A3"/>
    <w:rsid w:val="00BD694A"/>
    <w:rsid w:val="00BD69C2"/>
    <w:rsid w:val="00BD6A36"/>
    <w:rsid w:val="00BD6B0A"/>
    <w:rsid w:val="00BD6E96"/>
    <w:rsid w:val="00BD6F7F"/>
    <w:rsid w:val="00BD7062"/>
    <w:rsid w:val="00BD70EC"/>
    <w:rsid w:val="00BD7228"/>
    <w:rsid w:val="00BD7551"/>
    <w:rsid w:val="00BD75A6"/>
    <w:rsid w:val="00BD7A5D"/>
    <w:rsid w:val="00BD7D35"/>
    <w:rsid w:val="00BD7EAD"/>
    <w:rsid w:val="00BD7F20"/>
    <w:rsid w:val="00BD7FC3"/>
    <w:rsid w:val="00BE047E"/>
    <w:rsid w:val="00BE0500"/>
    <w:rsid w:val="00BE0728"/>
    <w:rsid w:val="00BE0927"/>
    <w:rsid w:val="00BE0A29"/>
    <w:rsid w:val="00BE0BBD"/>
    <w:rsid w:val="00BE0E33"/>
    <w:rsid w:val="00BE0F58"/>
    <w:rsid w:val="00BE0FB1"/>
    <w:rsid w:val="00BE1037"/>
    <w:rsid w:val="00BE10C1"/>
    <w:rsid w:val="00BE1189"/>
    <w:rsid w:val="00BE11F7"/>
    <w:rsid w:val="00BE1215"/>
    <w:rsid w:val="00BE122F"/>
    <w:rsid w:val="00BE1619"/>
    <w:rsid w:val="00BE17FF"/>
    <w:rsid w:val="00BE18B2"/>
    <w:rsid w:val="00BE1FF1"/>
    <w:rsid w:val="00BE2246"/>
    <w:rsid w:val="00BE2388"/>
    <w:rsid w:val="00BE23F9"/>
    <w:rsid w:val="00BE275C"/>
    <w:rsid w:val="00BE275F"/>
    <w:rsid w:val="00BE2BF1"/>
    <w:rsid w:val="00BE2D24"/>
    <w:rsid w:val="00BE2FD8"/>
    <w:rsid w:val="00BE31D7"/>
    <w:rsid w:val="00BE33CD"/>
    <w:rsid w:val="00BE3633"/>
    <w:rsid w:val="00BE36B9"/>
    <w:rsid w:val="00BE374F"/>
    <w:rsid w:val="00BE399E"/>
    <w:rsid w:val="00BE3AD9"/>
    <w:rsid w:val="00BE3EF4"/>
    <w:rsid w:val="00BE432A"/>
    <w:rsid w:val="00BE4399"/>
    <w:rsid w:val="00BE4782"/>
    <w:rsid w:val="00BE4795"/>
    <w:rsid w:val="00BE47DF"/>
    <w:rsid w:val="00BE484C"/>
    <w:rsid w:val="00BE491B"/>
    <w:rsid w:val="00BE4DC3"/>
    <w:rsid w:val="00BE4DD0"/>
    <w:rsid w:val="00BE501E"/>
    <w:rsid w:val="00BE537B"/>
    <w:rsid w:val="00BE5597"/>
    <w:rsid w:val="00BE5877"/>
    <w:rsid w:val="00BE5952"/>
    <w:rsid w:val="00BE5B4E"/>
    <w:rsid w:val="00BE5F6A"/>
    <w:rsid w:val="00BE6020"/>
    <w:rsid w:val="00BE6046"/>
    <w:rsid w:val="00BE652E"/>
    <w:rsid w:val="00BE66F3"/>
    <w:rsid w:val="00BE69B3"/>
    <w:rsid w:val="00BE6CC2"/>
    <w:rsid w:val="00BE6F89"/>
    <w:rsid w:val="00BE7565"/>
    <w:rsid w:val="00BE7742"/>
    <w:rsid w:val="00BE77E7"/>
    <w:rsid w:val="00BE7C04"/>
    <w:rsid w:val="00BE7C1D"/>
    <w:rsid w:val="00BE7DFB"/>
    <w:rsid w:val="00BE7F57"/>
    <w:rsid w:val="00BF007D"/>
    <w:rsid w:val="00BF03A4"/>
    <w:rsid w:val="00BF0548"/>
    <w:rsid w:val="00BF056D"/>
    <w:rsid w:val="00BF06DA"/>
    <w:rsid w:val="00BF0A65"/>
    <w:rsid w:val="00BF0C0F"/>
    <w:rsid w:val="00BF0D7F"/>
    <w:rsid w:val="00BF0E6D"/>
    <w:rsid w:val="00BF1296"/>
    <w:rsid w:val="00BF13C9"/>
    <w:rsid w:val="00BF16C8"/>
    <w:rsid w:val="00BF173A"/>
    <w:rsid w:val="00BF1819"/>
    <w:rsid w:val="00BF1D78"/>
    <w:rsid w:val="00BF1DFF"/>
    <w:rsid w:val="00BF1E74"/>
    <w:rsid w:val="00BF2434"/>
    <w:rsid w:val="00BF2677"/>
    <w:rsid w:val="00BF2AE5"/>
    <w:rsid w:val="00BF2D12"/>
    <w:rsid w:val="00BF2FB1"/>
    <w:rsid w:val="00BF36FE"/>
    <w:rsid w:val="00BF3C10"/>
    <w:rsid w:val="00BF3C1B"/>
    <w:rsid w:val="00BF4004"/>
    <w:rsid w:val="00BF400F"/>
    <w:rsid w:val="00BF4216"/>
    <w:rsid w:val="00BF42CA"/>
    <w:rsid w:val="00BF44BC"/>
    <w:rsid w:val="00BF45BC"/>
    <w:rsid w:val="00BF48BD"/>
    <w:rsid w:val="00BF4BFB"/>
    <w:rsid w:val="00BF4D60"/>
    <w:rsid w:val="00BF513B"/>
    <w:rsid w:val="00BF51BC"/>
    <w:rsid w:val="00BF54CE"/>
    <w:rsid w:val="00BF5894"/>
    <w:rsid w:val="00BF597E"/>
    <w:rsid w:val="00BF5A6F"/>
    <w:rsid w:val="00BF5F32"/>
    <w:rsid w:val="00BF62D4"/>
    <w:rsid w:val="00BF641B"/>
    <w:rsid w:val="00BF655B"/>
    <w:rsid w:val="00BF6576"/>
    <w:rsid w:val="00BF65C2"/>
    <w:rsid w:val="00BF6808"/>
    <w:rsid w:val="00BF6910"/>
    <w:rsid w:val="00BF7041"/>
    <w:rsid w:val="00BF7945"/>
    <w:rsid w:val="00BF7AE1"/>
    <w:rsid w:val="00BF7B49"/>
    <w:rsid w:val="00BF7B6C"/>
    <w:rsid w:val="00BF7BE9"/>
    <w:rsid w:val="00BF7E43"/>
    <w:rsid w:val="00BF7E90"/>
    <w:rsid w:val="00BF7EB3"/>
    <w:rsid w:val="00C00012"/>
    <w:rsid w:val="00C000EC"/>
    <w:rsid w:val="00C00352"/>
    <w:rsid w:val="00C003D7"/>
    <w:rsid w:val="00C004FC"/>
    <w:rsid w:val="00C005F7"/>
    <w:rsid w:val="00C00845"/>
    <w:rsid w:val="00C00B31"/>
    <w:rsid w:val="00C00C04"/>
    <w:rsid w:val="00C00D2B"/>
    <w:rsid w:val="00C00D3A"/>
    <w:rsid w:val="00C01036"/>
    <w:rsid w:val="00C01110"/>
    <w:rsid w:val="00C014C4"/>
    <w:rsid w:val="00C01959"/>
    <w:rsid w:val="00C01AB8"/>
    <w:rsid w:val="00C01B8C"/>
    <w:rsid w:val="00C01D76"/>
    <w:rsid w:val="00C01E2E"/>
    <w:rsid w:val="00C01F8A"/>
    <w:rsid w:val="00C0207A"/>
    <w:rsid w:val="00C021A3"/>
    <w:rsid w:val="00C02511"/>
    <w:rsid w:val="00C0261C"/>
    <w:rsid w:val="00C028D2"/>
    <w:rsid w:val="00C02C76"/>
    <w:rsid w:val="00C0315B"/>
    <w:rsid w:val="00C03274"/>
    <w:rsid w:val="00C032D5"/>
    <w:rsid w:val="00C032ED"/>
    <w:rsid w:val="00C039F3"/>
    <w:rsid w:val="00C03A30"/>
    <w:rsid w:val="00C03ADF"/>
    <w:rsid w:val="00C04999"/>
    <w:rsid w:val="00C04A05"/>
    <w:rsid w:val="00C04BFE"/>
    <w:rsid w:val="00C04F89"/>
    <w:rsid w:val="00C056CE"/>
    <w:rsid w:val="00C0577C"/>
    <w:rsid w:val="00C05A3B"/>
    <w:rsid w:val="00C05AA5"/>
    <w:rsid w:val="00C05DA1"/>
    <w:rsid w:val="00C060EC"/>
    <w:rsid w:val="00C061AE"/>
    <w:rsid w:val="00C063E1"/>
    <w:rsid w:val="00C066F6"/>
    <w:rsid w:val="00C06B9E"/>
    <w:rsid w:val="00C06EE9"/>
    <w:rsid w:val="00C06FA3"/>
    <w:rsid w:val="00C070D0"/>
    <w:rsid w:val="00C07130"/>
    <w:rsid w:val="00C07295"/>
    <w:rsid w:val="00C07390"/>
    <w:rsid w:val="00C07494"/>
    <w:rsid w:val="00C076CB"/>
    <w:rsid w:val="00C0781D"/>
    <w:rsid w:val="00C078E9"/>
    <w:rsid w:val="00C07B83"/>
    <w:rsid w:val="00C07E06"/>
    <w:rsid w:val="00C10178"/>
    <w:rsid w:val="00C102F3"/>
    <w:rsid w:val="00C10423"/>
    <w:rsid w:val="00C104C7"/>
    <w:rsid w:val="00C10768"/>
    <w:rsid w:val="00C107C4"/>
    <w:rsid w:val="00C10849"/>
    <w:rsid w:val="00C10D46"/>
    <w:rsid w:val="00C10F93"/>
    <w:rsid w:val="00C113B2"/>
    <w:rsid w:val="00C11446"/>
    <w:rsid w:val="00C11594"/>
    <w:rsid w:val="00C11827"/>
    <w:rsid w:val="00C1192B"/>
    <w:rsid w:val="00C119D6"/>
    <w:rsid w:val="00C120E9"/>
    <w:rsid w:val="00C121F5"/>
    <w:rsid w:val="00C1222F"/>
    <w:rsid w:val="00C122C7"/>
    <w:rsid w:val="00C122D7"/>
    <w:rsid w:val="00C124BF"/>
    <w:rsid w:val="00C124DF"/>
    <w:rsid w:val="00C12552"/>
    <w:rsid w:val="00C125FF"/>
    <w:rsid w:val="00C128BA"/>
    <w:rsid w:val="00C12902"/>
    <w:rsid w:val="00C12BE1"/>
    <w:rsid w:val="00C12E63"/>
    <w:rsid w:val="00C130F1"/>
    <w:rsid w:val="00C13B8A"/>
    <w:rsid w:val="00C13E06"/>
    <w:rsid w:val="00C13E20"/>
    <w:rsid w:val="00C13ECE"/>
    <w:rsid w:val="00C1413D"/>
    <w:rsid w:val="00C141D7"/>
    <w:rsid w:val="00C14480"/>
    <w:rsid w:val="00C1452E"/>
    <w:rsid w:val="00C14989"/>
    <w:rsid w:val="00C149A8"/>
    <w:rsid w:val="00C14EFA"/>
    <w:rsid w:val="00C15412"/>
    <w:rsid w:val="00C154AF"/>
    <w:rsid w:val="00C155B7"/>
    <w:rsid w:val="00C156A9"/>
    <w:rsid w:val="00C156B8"/>
    <w:rsid w:val="00C15B6E"/>
    <w:rsid w:val="00C15BC5"/>
    <w:rsid w:val="00C15C82"/>
    <w:rsid w:val="00C15D4D"/>
    <w:rsid w:val="00C15E42"/>
    <w:rsid w:val="00C162B0"/>
    <w:rsid w:val="00C165FD"/>
    <w:rsid w:val="00C16714"/>
    <w:rsid w:val="00C16824"/>
    <w:rsid w:val="00C16A24"/>
    <w:rsid w:val="00C16DE9"/>
    <w:rsid w:val="00C16FDE"/>
    <w:rsid w:val="00C17227"/>
    <w:rsid w:val="00C1750A"/>
    <w:rsid w:val="00C17769"/>
    <w:rsid w:val="00C177B1"/>
    <w:rsid w:val="00C17E58"/>
    <w:rsid w:val="00C20036"/>
    <w:rsid w:val="00C201DD"/>
    <w:rsid w:val="00C205B8"/>
    <w:rsid w:val="00C2077B"/>
    <w:rsid w:val="00C2095E"/>
    <w:rsid w:val="00C20A0E"/>
    <w:rsid w:val="00C20BEC"/>
    <w:rsid w:val="00C211B7"/>
    <w:rsid w:val="00C211BA"/>
    <w:rsid w:val="00C212A6"/>
    <w:rsid w:val="00C21390"/>
    <w:rsid w:val="00C213DD"/>
    <w:rsid w:val="00C2142B"/>
    <w:rsid w:val="00C2175A"/>
    <w:rsid w:val="00C21949"/>
    <w:rsid w:val="00C219A5"/>
    <w:rsid w:val="00C21FD6"/>
    <w:rsid w:val="00C2221B"/>
    <w:rsid w:val="00C226A0"/>
    <w:rsid w:val="00C22922"/>
    <w:rsid w:val="00C22B74"/>
    <w:rsid w:val="00C23008"/>
    <w:rsid w:val="00C230B4"/>
    <w:rsid w:val="00C23187"/>
    <w:rsid w:val="00C2325E"/>
    <w:rsid w:val="00C232DF"/>
    <w:rsid w:val="00C2333C"/>
    <w:rsid w:val="00C23381"/>
    <w:rsid w:val="00C235CF"/>
    <w:rsid w:val="00C2370B"/>
    <w:rsid w:val="00C23779"/>
    <w:rsid w:val="00C23781"/>
    <w:rsid w:val="00C237B5"/>
    <w:rsid w:val="00C23C65"/>
    <w:rsid w:val="00C23CD2"/>
    <w:rsid w:val="00C23EC1"/>
    <w:rsid w:val="00C23F4D"/>
    <w:rsid w:val="00C2403F"/>
    <w:rsid w:val="00C2466D"/>
    <w:rsid w:val="00C2477D"/>
    <w:rsid w:val="00C2478E"/>
    <w:rsid w:val="00C24B00"/>
    <w:rsid w:val="00C24BAA"/>
    <w:rsid w:val="00C24F55"/>
    <w:rsid w:val="00C2507B"/>
    <w:rsid w:val="00C25146"/>
    <w:rsid w:val="00C256E8"/>
    <w:rsid w:val="00C25878"/>
    <w:rsid w:val="00C25889"/>
    <w:rsid w:val="00C258E4"/>
    <w:rsid w:val="00C25AD0"/>
    <w:rsid w:val="00C25C29"/>
    <w:rsid w:val="00C25ED8"/>
    <w:rsid w:val="00C25FC3"/>
    <w:rsid w:val="00C26001"/>
    <w:rsid w:val="00C26205"/>
    <w:rsid w:val="00C26774"/>
    <w:rsid w:val="00C26E61"/>
    <w:rsid w:val="00C26F96"/>
    <w:rsid w:val="00C27125"/>
    <w:rsid w:val="00C272D2"/>
    <w:rsid w:val="00C2770E"/>
    <w:rsid w:val="00C277BB"/>
    <w:rsid w:val="00C27B77"/>
    <w:rsid w:val="00C27D8A"/>
    <w:rsid w:val="00C27E24"/>
    <w:rsid w:val="00C27E42"/>
    <w:rsid w:val="00C27FCB"/>
    <w:rsid w:val="00C30117"/>
    <w:rsid w:val="00C30417"/>
    <w:rsid w:val="00C308BA"/>
    <w:rsid w:val="00C30AA3"/>
    <w:rsid w:val="00C30BC9"/>
    <w:rsid w:val="00C30D24"/>
    <w:rsid w:val="00C30E1C"/>
    <w:rsid w:val="00C30E8D"/>
    <w:rsid w:val="00C30F71"/>
    <w:rsid w:val="00C312DE"/>
    <w:rsid w:val="00C31737"/>
    <w:rsid w:val="00C318B3"/>
    <w:rsid w:val="00C31B36"/>
    <w:rsid w:val="00C31D9C"/>
    <w:rsid w:val="00C31E0D"/>
    <w:rsid w:val="00C31E5F"/>
    <w:rsid w:val="00C31F8F"/>
    <w:rsid w:val="00C320A1"/>
    <w:rsid w:val="00C320BC"/>
    <w:rsid w:val="00C322DA"/>
    <w:rsid w:val="00C322E2"/>
    <w:rsid w:val="00C3250E"/>
    <w:rsid w:val="00C3279F"/>
    <w:rsid w:val="00C327B8"/>
    <w:rsid w:val="00C3299D"/>
    <w:rsid w:val="00C32A6F"/>
    <w:rsid w:val="00C32A8C"/>
    <w:rsid w:val="00C32B74"/>
    <w:rsid w:val="00C32E57"/>
    <w:rsid w:val="00C32EF9"/>
    <w:rsid w:val="00C3322F"/>
    <w:rsid w:val="00C33406"/>
    <w:rsid w:val="00C3355B"/>
    <w:rsid w:val="00C338F1"/>
    <w:rsid w:val="00C33BCC"/>
    <w:rsid w:val="00C33E62"/>
    <w:rsid w:val="00C34081"/>
    <w:rsid w:val="00C34586"/>
    <w:rsid w:val="00C34C1A"/>
    <w:rsid w:val="00C3521C"/>
    <w:rsid w:val="00C3523A"/>
    <w:rsid w:val="00C3536D"/>
    <w:rsid w:val="00C35382"/>
    <w:rsid w:val="00C356EC"/>
    <w:rsid w:val="00C3587B"/>
    <w:rsid w:val="00C35881"/>
    <w:rsid w:val="00C35E91"/>
    <w:rsid w:val="00C35EB3"/>
    <w:rsid w:val="00C35F51"/>
    <w:rsid w:val="00C35FC3"/>
    <w:rsid w:val="00C36094"/>
    <w:rsid w:val="00C362E8"/>
    <w:rsid w:val="00C363D6"/>
    <w:rsid w:val="00C363DD"/>
    <w:rsid w:val="00C363E7"/>
    <w:rsid w:val="00C366A1"/>
    <w:rsid w:val="00C366F2"/>
    <w:rsid w:val="00C367EB"/>
    <w:rsid w:val="00C36D1E"/>
    <w:rsid w:val="00C37134"/>
    <w:rsid w:val="00C37730"/>
    <w:rsid w:val="00C3777A"/>
    <w:rsid w:val="00C37B85"/>
    <w:rsid w:val="00C37E94"/>
    <w:rsid w:val="00C37F3D"/>
    <w:rsid w:val="00C400C3"/>
    <w:rsid w:val="00C4060C"/>
    <w:rsid w:val="00C406F0"/>
    <w:rsid w:val="00C4089C"/>
    <w:rsid w:val="00C409A1"/>
    <w:rsid w:val="00C40A39"/>
    <w:rsid w:val="00C40ED3"/>
    <w:rsid w:val="00C413FE"/>
    <w:rsid w:val="00C41675"/>
    <w:rsid w:val="00C416ED"/>
    <w:rsid w:val="00C41746"/>
    <w:rsid w:val="00C41C05"/>
    <w:rsid w:val="00C41C39"/>
    <w:rsid w:val="00C41CB5"/>
    <w:rsid w:val="00C41F7C"/>
    <w:rsid w:val="00C424F0"/>
    <w:rsid w:val="00C426CE"/>
    <w:rsid w:val="00C426D8"/>
    <w:rsid w:val="00C427DC"/>
    <w:rsid w:val="00C42A81"/>
    <w:rsid w:val="00C42B1E"/>
    <w:rsid w:val="00C42E65"/>
    <w:rsid w:val="00C42F4F"/>
    <w:rsid w:val="00C4342D"/>
    <w:rsid w:val="00C435F3"/>
    <w:rsid w:val="00C437D1"/>
    <w:rsid w:val="00C43B9A"/>
    <w:rsid w:val="00C43BD7"/>
    <w:rsid w:val="00C43FC4"/>
    <w:rsid w:val="00C44680"/>
    <w:rsid w:val="00C4489E"/>
    <w:rsid w:val="00C448C2"/>
    <w:rsid w:val="00C44B78"/>
    <w:rsid w:val="00C44B9F"/>
    <w:rsid w:val="00C44BB3"/>
    <w:rsid w:val="00C44BE4"/>
    <w:rsid w:val="00C44DAD"/>
    <w:rsid w:val="00C44E6F"/>
    <w:rsid w:val="00C45245"/>
    <w:rsid w:val="00C453FF"/>
    <w:rsid w:val="00C45544"/>
    <w:rsid w:val="00C45611"/>
    <w:rsid w:val="00C458F6"/>
    <w:rsid w:val="00C459AD"/>
    <w:rsid w:val="00C459F3"/>
    <w:rsid w:val="00C45BF0"/>
    <w:rsid w:val="00C45D0C"/>
    <w:rsid w:val="00C45EF1"/>
    <w:rsid w:val="00C45F57"/>
    <w:rsid w:val="00C4617E"/>
    <w:rsid w:val="00C46594"/>
    <w:rsid w:val="00C4664B"/>
    <w:rsid w:val="00C46E6C"/>
    <w:rsid w:val="00C46FA3"/>
    <w:rsid w:val="00C4716E"/>
    <w:rsid w:val="00C47619"/>
    <w:rsid w:val="00C478F7"/>
    <w:rsid w:val="00C479D5"/>
    <w:rsid w:val="00C479F9"/>
    <w:rsid w:val="00C47B83"/>
    <w:rsid w:val="00C47D0C"/>
    <w:rsid w:val="00C47D97"/>
    <w:rsid w:val="00C47E59"/>
    <w:rsid w:val="00C47FC0"/>
    <w:rsid w:val="00C501DF"/>
    <w:rsid w:val="00C50597"/>
    <w:rsid w:val="00C507E7"/>
    <w:rsid w:val="00C50979"/>
    <w:rsid w:val="00C509CE"/>
    <w:rsid w:val="00C50F5E"/>
    <w:rsid w:val="00C511D8"/>
    <w:rsid w:val="00C51213"/>
    <w:rsid w:val="00C51248"/>
    <w:rsid w:val="00C51362"/>
    <w:rsid w:val="00C513E7"/>
    <w:rsid w:val="00C5154E"/>
    <w:rsid w:val="00C517BC"/>
    <w:rsid w:val="00C51A7A"/>
    <w:rsid w:val="00C51C10"/>
    <w:rsid w:val="00C51D4A"/>
    <w:rsid w:val="00C51E07"/>
    <w:rsid w:val="00C51E7D"/>
    <w:rsid w:val="00C51FEC"/>
    <w:rsid w:val="00C521A3"/>
    <w:rsid w:val="00C5232F"/>
    <w:rsid w:val="00C5248B"/>
    <w:rsid w:val="00C5282B"/>
    <w:rsid w:val="00C528F5"/>
    <w:rsid w:val="00C52971"/>
    <w:rsid w:val="00C52A06"/>
    <w:rsid w:val="00C52B01"/>
    <w:rsid w:val="00C52B70"/>
    <w:rsid w:val="00C52BB9"/>
    <w:rsid w:val="00C52D15"/>
    <w:rsid w:val="00C52F20"/>
    <w:rsid w:val="00C533E8"/>
    <w:rsid w:val="00C5365A"/>
    <w:rsid w:val="00C53665"/>
    <w:rsid w:val="00C5380A"/>
    <w:rsid w:val="00C53B47"/>
    <w:rsid w:val="00C53C2C"/>
    <w:rsid w:val="00C53C3F"/>
    <w:rsid w:val="00C53EAB"/>
    <w:rsid w:val="00C5401D"/>
    <w:rsid w:val="00C54179"/>
    <w:rsid w:val="00C543FD"/>
    <w:rsid w:val="00C545DE"/>
    <w:rsid w:val="00C54863"/>
    <w:rsid w:val="00C548E6"/>
    <w:rsid w:val="00C54D08"/>
    <w:rsid w:val="00C54DF3"/>
    <w:rsid w:val="00C5544B"/>
    <w:rsid w:val="00C5585B"/>
    <w:rsid w:val="00C55927"/>
    <w:rsid w:val="00C55B94"/>
    <w:rsid w:val="00C55BD4"/>
    <w:rsid w:val="00C55D0C"/>
    <w:rsid w:val="00C55EC0"/>
    <w:rsid w:val="00C55F6C"/>
    <w:rsid w:val="00C56207"/>
    <w:rsid w:val="00C5624B"/>
    <w:rsid w:val="00C5649D"/>
    <w:rsid w:val="00C56592"/>
    <w:rsid w:val="00C56615"/>
    <w:rsid w:val="00C56719"/>
    <w:rsid w:val="00C567A0"/>
    <w:rsid w:val="00C5682F"/>
    <w:rsid w:val="00C56B9A"/>
    <w:rsid w:val="00C56E92"/>
    <w:rsid w:val="00C56E94"/>
    <w:rsid w:val="00C57413"/>
    <w:rsid w:val="00C5746D"/>
    <w:rsid w:val="00C5747A"/>
    <w:rsid w:val="00C57712"/>
    <w:rsid w:val="00C5793E"/>
    <w:rsid w:val="00C57BED"/>
    <w:rsid w:val="00C57EA7"/>
    <w:rsid w:val="00C60295"/>
    <w:rsid w:val="00C60327"/>
    <w:rsid w:val="00C60519"/>
    <w:rsid w:val="00C60545"/>
    <w:rsid w:val="00C6092B"/>
    <w:rsid w:val="00C60BF9"/>
    <w:rsid w:val="00C60C1A"/>
    <w:rsid w:val="00C611AE"/>
    <w:rsid w:val="00C6151A"/>
    <w:rsid w:val="00C6168A"/>
    <w:rsid w:val="00C61829"/>
    <w:rsid w:val="00C6186B"/>
    <w:rsid w:val="00C61C85"/>
    <w:rsid w:val="00C61E39"/>
    <w:rsid w:val="00C621FB"/>
    <w:rsid w:val="00C627DF"/>
    <w:rsid w:val="00C63259"/>
    <w:rsid w:val="00C632CE"/>
    <w:rsid w:val="00C63433"/>
    <w:rsid w:val="00C63598"/>
    <w:rsid w:val="00C636B6"/>
    <w:rsid w:val="00C638BC"/>
    <w:rsid w:val="00C63C9F"/>
    <w:rsid w:val="00C63CB0"/>
    <w:rsid w:val="00C64084"/>
    <w:rsid w:val="00C6418C"/>
    <w:rsid w:val="00C641E5"/>
    <w:rsid w:val="00C64368"/>
    <w:rsid w:val="00C64C6A"/>
    <w:rsid w:val="00C64DE5"/>
    <w:rsid w:val="00C64FBC"/>
    <w:rsid w:val="00C6516E"/>
    <w:rsid w:val="00C6547F"/>
    <w:rsid w:val="00C654CF"/>
    <w:rsid w:val="00C656CD"/>
    <w:rsid w:val="00C65832"/>
    <w:rsid w:val="00C6584F"/>
    <w:rsid w:val="00C65A22"/>
    <w:rsid w:val="00C65BB7"/>
    <w:rsid w:val="00C65CDB"/>
    <w:rsid w:val="00C66264"/>
    <w:rsid w:val="00C6660B"/>
    <w:rsid w:val="00C66702"/>
    <w:rsid w:val="00C6673B"/>
    <w:rsid w:val="00C6683C"/>
    <w:rsid w:val="00C668D4"/>
    <w:rsid w:val="00C66A19"/>
    <w:rsid w:val="00C66AAE"/>
    <w:rsid w:val="00C66AF4"/>
    <w:rsid w:val="00C67105"/>
    <w:rsid w:val="00C67232"/>
    <w:rsid w:val="00C67235"/>
    <w:rsid w:val="00C679C1"/>
    <w:rsid w:val="00C67C61"/>
    <w:rsid w:val="00C67E56"/>
    <w:rsid w:val="00C67EDE"/>
    <w:rsid w:val="00C70278"/>
    <w:rsid w:val="00C70415"/>
    <w:rsid w:val="00C7064B"/>
    <w:rsid w:val="00C70706"/>
    <w:rsid w:val="00C707D1"/>
    <w:rsid w:val="00C7090C"/>
    <w:rsid w:val="00C70A8E"/>
    <w:rsid w:val="00C70ACD"/>
    <w:rsid w:val="00C70C34"/>
    <w:rsid w:val="00C71056"/>
    <w:rsid w:val="00C71378"/>
    <w:rsid w:val="00C7139D"/>
    <w:rsid w:val="00C7142F"/>
    <w:rsid w:val="00C71503"/>
    <w:rsid w:val="00C71957"/>
    <w:rsid w:val="00C71B44"/>
    <w:rsid w:val="00C71CB6"/>
    <w:rsid w:val="00C71CE7"/>
    <w:rsid w:val="00C71DAD"/>
    <w:rsid w:val="00C72001"/>
    <w:rsid w:val="00C7220D"/>
    <w:rsid w:val="00C722D9"/>
    <w:rsid w:val="00C7230A"/>
    <w:rsid w:val="00C7236F"/>
    <w:rsid w:val="00C72456"/>
    <w:rsid w:val="00C7268A"/>
    <w:rsid w:val="00C728E5"/>
    <w:rsid w:val="00C72A6A"/>
    <w:rsid w:val="00C72B4C"/>
    <w:rsid w:val="00C72C5B"/>
    <w:rsid w:val="00C72F32"/>
    <w:rsid w:val="00C734F8"/>
    <w:rsid w:val="00C73632"/>
    <w:rsid w:val="00C73688"/>
    <w:rsid w:val="00C73C56"/>
    <w:rsid w:val="00C74521"/>
    <w:rsid w:val="00C745BA"/>
    <w:rsid w:val="00C74ADB"/>
    <w:rsid w:val="00C74AF1"/>
    <w:rsid w:val="00C74BC3"/>
    <w:rsid w:val="00C74CEF"/>
    <w:rsid w:val="00C74DBB"/>
    <w:rsid w:val="00C74ECC"/>
    <w:rsid w:val="00C74F65"/>
    <w:rsid w:val="00C750C8"/>
    <w:rsid w:val="00C75150"/>
    <w:rsid w:val="00C75250"/>
    <w:rsid w:val="00C75278"/>
    <w:rsid w:val="00C755F6"/>
    <w:rsid w:val="00C7570D"/>
    <w:rsid w:val="00C75A2A"/>
    <w:rsid w:val="00C75DF5"/>
    <w:rsid w:val="00C75E77"/>
    <w:rsid w:val="00C761BC"/>
    <w:rsid w:val="00C7621F"/>
    <w:rsid w:val="00C762C7"/>
    <w:rsid w:val="00C7640C"/>
    <w:rsid w:val="00C7651A"/>
    <w:rsid w:val="00C76556"/>
    <w:rsid w:val="00C765A1"/>
    <w:rsid w:val="00C76620"/>
    <w:rsid w:val="00C766C2"/>
    <w:rsid w:val="00C76906"/>
    <w:rsid w:val="00C76A4E"/>
    <w:rsid w:val="00C76A6F"/>
    <w:rsid w:val="00C76BA7"/>
    <w:rsid w:val="00C76BD4"/>
    <w:rsid w:val="00C76EE5"/>
    <w:rsid w:val="00C77084"/>
    <w:rsid w:val="00C772C4"/>
    <w:rsid w:val="00C77338"/>
    <w:rsid w:val="00C7765C"/>
    <w:rsid w:val="00C776BF"/>
    <w:rsid w:val="00C77BD5"/>
    <w:rsid w:val="00C77D32"/>
    <w:rsid w:val="00C77D88"/>
    <w:rsid w:val="00C77F3B"/>
    <w:rsid w:val="00C807F8"/>
    <w:rsid w:val="00C808BA"/>
    <w:rsid w:val="00C80D51"/>
    <w:rsid w:val="00C80F7E"/>
    <w:rsid w:val="00C81006"/>
    <w:rsid w:val="00C81661"/>
    <w:rsid w:val="00C819FA"/>
    <w:rsid w:val="00C821F9"/>
    <w:rsid w:val="00C8249A"/>
    <w:rsid w:val="00C82712"/>
    <w:rsid w:val="00C8288D"/>
    <w:rsid w:val="00C82BC1"/>
    <w:rsid w:val="00C82C39"/>
    <w:rsid w:val="00C82DB7"/>
    <w:rsid w:val="00C83082"/>
    <w:rsid w:val="00C83299"/>
    <w:rsid w:val="00C83352"/>
    <w:rsid w:val="00C837F9"/>
    <w:rsid w:val="00C83EBC"/>
    <w:rsid w:val="00C83F07"/>
    <w:rsid w:val="00C84034"/>
    <w:rsid w:val="00C8406C"/>
    <w:rsid w:val="00C8410C"/>
    <w:rsid w:val="00C845DF"/>
    <w:rsid w:val="00C845EC"/>
    <w:rsid w:val="00C84686"/>
    <w:rsid w:val="00C848B2"/>
    <w:rsid w:val="00C84E12"/>
    <w:rsid w:val="00C84EE8"/>
    <w:rsid w:val="00C851E3"/>
    <w:rsid w:val="00C852EE"/>
    <w:rsid w:val="00C85496"/>
    <w:rsid w:val="00C858E7"/>
    <w:rsid w:val="00C859AB"/>
    <w:rsid w:val="00C85CD5"/>
    <w:rsid w:val="00C85DEC"/>
    <w:rsid w:val="00C85E05"/>
    <w:rsid w:val="00C85F00"/>
    <w:rsid w:val="00C86284"/>
    <w:rsid w:val="00C868BC"/>
    <w:rsid w:val="00C86AD0"/>
    <w:rsid w:val="00C86BC3"/>
    <w:rsid w:val="00C86C72"/>
    <w:rsid w:val="00C86D86"/>
    <w:rsid w:val="00C86F3A"/>
    <w:rsid w:val="00C8739A"/>
    <w:rsid w:val="00C876C4"/>
    <w:rsid w:val="00C876E1"/>
    <w:rsid w:val="00C87A2C"/>
    <w:rsid w:val="00C900FD"/>
    <w:rsid w:val="00C90258"/>
    <w:rsid w:val="00C904B2"/>
    <w:rsid w:val="00C9072C"/>
    <w:rsid w:val="00C907D6"/>
    <w:rsid w:val="00C90AE7"/>
    <w:rsid w:val="00C90D97"/>
    <w:rsid w:val="00C90FFE"/>
    <w:rsid w:val="00C9132A"/>
    <w:rsid w:val="00C91366"/>
    <w:rsid w:val="00C9136E"/>
    <w:rsid w:val="00C914F2"/>
    <w:rsid w:val="00C9159F"/>
    <w:rsid w:val="00C918F4"/>
    <w:rsid w:val="00C919BA"/>
    <w:rsid w:val="00C91AAC"/>
    <w:rsid w:val="00C91ABF"/>
    <w:rsid w:val="00C92069"/>
    <w:rsid w:val="00C924CD"/>
    <w:rsid w:val="00C92896"/>
    <w:rsid w:val="00C928BC"/>
    <w:rsid w:val="00C92A8A"/>
    <w:rsid w:val="00C92B8F"/>
    <w:rsid w:val="00C92DC1"/>
    <w:rsid w:val="00C931E5"/>
    <w:rsid w:val="00C932E7"/>
    <w:rsid w:val="00C9354A"/>
    <w:rsid w:val="00C9356E"/>
    <w:rsid w:val="00C9370F"/>
    <w:rsid w:val="00C93731"/>
    <w:rsid w:val="00C93B0B"/>
    <w:rsid w:val="00C93B9D"/>
    <w:rsid w:val="00C93CD1"/>
    <w:rsid w:val="00C93CE5"/>
    <w:rsid w:val="00C93DE8"/>
    <w:rsid w:val="00C93FC5"/>
    <w:rsid w:val="00C947B5"/>
    <w:rsid w:val="00C949B6"/>
    <w:rsid w:val="00C94E1F"/>
    <w:rsid w:val="00C94FD5"/>
    <w:rsid w:val="00C953D0"/>
    <w:rsid w:val="00C95585"/>
    <w:rsid w:val="00C9567B"/>
    <w:rsid w:val="00C9580A"/>
    <w:rsid w:val="00C95BC2"/>
    <w:rsid w:val="00C95D3F"/>
    <w:rsid w:val="00C95DBD"/>
    <w:rsid w:val="00C95F99"/>
    <w:rsid w:val="00C96004"/>
    <w:rsid w:val="00C96315"/>
    <w:rsid w:val="00C963AE"/>
    <w:rsid w:val="00C9646A"/>
    <w:rsid w:val="00C96506"/>
    <w:rsid w:val="00C96526"/>
    <w:rsid w:val="00C9669B"/>
    <w:rsid w:val="00C96826"/>
    <w:rsid w:val="00C96DBA"/>
    <w:rsid w:val="00C96FE7"/>
    <w:rsid w:val="00C97251"/>
    <w:rsid w:val="00C97439"/>
    <w:rsid w:val="00C97809"/>
    <w:rsid w:val="00C979F5"/>
    <w:rsid w:val="00C97FAD"/>
    <w:rsid w:val="00CA000D"/>
    <w:rsid w:val="00CA007F"/>
    <w:rsid w:val="00CA0250"/>
    <w:rsid w:val="00CA028C"/>
    <w:rsid w:val="00CA04A7"/>
    <w:rsid w:val="00CA0727"/>
    <w:rsid w:val="00CA0926"/>
    <w:rsid w:val="00CA09B3"/>
    <w:rsid w:val="00CA0D67"/>
    <w:rsid w:val="00CA0F21"/>
    <w:rsid w:val="00CA125B"/>
    <w:rsid w:val="00CA13D5"/>
    <w:rsid w:val="00CA158E"/>
    <w:rsid w:val="00CA1647"/>
    <w:rsid w:val="00CA176B"/>
    <w:rsid w:val="00CA180F"/>
    <w:rsid w:val="00CA1AFD"/>
    <w:rsid w:val="00CA1BA0"/>
    <w:rsid w:val="00CA1DBB"/>
    <w:rsid w:val="00CA222B"/>
    <w:rsid w:val="00CA291F"/>
    <w:rsid w:val="00CA2EB7"/>
    <w:rsid w:val="00CA2FAB"/>
    <w:rsid w:val="00CA3417"/>
    <w:rsid w:val="00CA377F"/>
    <w:rsid w:val="00CA3781"/>
    <w:rsid w:val="00CA3AF2"/>
    <w:rsid w:val="00CA3B29"/>
    <w:rsid w:val="00CA3BA0"/>
    <w:rsid w:val="00CA3DD0"/>
    <w:rsid w:val="00CA3F69"/>
    <w:rsid w:val="00CA4026"/>
    <w:rsid w:val="00CA4089"/>
    <w:rsid w:val="00CA4282"/>
    <w:rsid w:val="00CA437A"/>
    <w:rsid w:val="00CA4781"/>
    <w:rsid w:val="00CA4C43"/>
    <w:rsid w:val="00CA4CCE"/>
    <w:rsid w:val="00CA4F5C"/>
    <w:rsid w:val="00CA501F"/>
    <w:rsid w:val="00CA5201"/>
    <w:rsid w:val="00CA5299"/>
    <w:rsid w:val="00CA53C4"/>
    <w:rsid w:val="00CA5470"/>
    <w:rsid w:val="00CA5745"/>
    <w:rsid w:val="00CA5A0E"/>
    <w:rsid w:val="00CA5C78"/>
    <w:rsid w:val="00CA5D02"/>
    <w:rsid w:val="00CA60B6"/>
    <w:rsid w:val="00CA643F"/>
    <w:rsid w:val="00CA6537"/>
    <w:rsid w:val="00CA69D8"/>
    <w:rsid w:val="00CA6A8A"/>
    <w:rsid w:val="00CA6A8C"/>
    <w:rsid w:val="00CA6BBF"/>
    <w:rsid w:val="00CA6C99"/>
    <w:rsid w:val="00CA7343"/>
    <w:rsid w:val="00CA7368"/>
    <w:rsid w:val="00CA7486"/>
    <w:rsid w:val="00CA74DD"/>
    <w:rsid w:val="00CA751D"/>
    <w:rsid w:val="00CA75FE"/>
    <w:rsid w:val="00CA7607"/>
    <w:rsid w:val="00CA7825"/>
    <w:rsid w:val="00CA7A6B"/>
    <w:rsid w:val="00CA7CA2"/>
    <w:rsid w:val="00CB009B"/>
    <w:rsid w:val="00CB068B"/>
    <w:rsid w:val="00CB0708"/>
    <w:rsid w:val="00CB0713"/>
    <w:rsid w:val="00CB0897"/>
    <w:rsid w:val="00CB08CD"/>
    <w:rsid w:val="00CB0E45"/>
    <w:rsid w:val="00CB0FAD"/>
    <w:rsid w:val="00CB128F"/>
    <w:rsid w:val="00CB12DE"/>
    <w:rsid w:val="00CB1343"/>
    <w:rsid w:val="00CB135C"/>
    <w:rsid w:val="00CB155A"/>
    <w:rsid w:val="00CB15E2"/>
    <w:rsid w:val="00CB16A8"/>
    <w:rsid w:val="00CB1D12"/>
    <w:rsid w:val="00CB2114"/>
    <w:rsid w:val="00CB244B"/>
    <w:rsid w:val="00CB24D8"/>
    <w:rsid w:val="00CB2516"/>
    <w:rsid w:val="00CB2594"/>
    <w:rsid w:val="00CB2728"/>
    <w:rsid w:val="00CB2832"/>
    <w:rsid w:val="00CB37A5"/>
    <w:rsid w:val="00CB398E"/>
    <w:rsid w:val="00CB3B5E"/>
    <w:rsid w:val="00CB3C19"/>
    <w:rsid w:val="00CB3CB5"/>
    <w:rsid w:val="00CB3CE3"/>
    <w:rsid w:val="00CB3D84"/>
    <w:rsid w:val="00CB3DDC"/>
    <w:rsid w:val="00CB3EC7"/>
    <w:rsid w:val="00CB402E"/>
    <w:rsid w:val="00CB42F3"/>
    <w:rsid w:val="00CB47F5"/>
    <w:rsid w:val="00CB4864"/>
    <w:rsid w:val="00CB4872"/>
    <w:rsid w:val="00CB4A04"/>
    <w:rsid w:val="00CB4A0F"/>
    <w:rsid w:val="00CB4B48"/>
    <w:rsid w:val="00CB4E31"/>
    <w:rsid w:val="00CB526E"/>
    <w:rsid w:val="00CB5297"/>
    <w:rsid w:val="00CB5478"/>
    <w:rsid w:val="00CB549D"/>
    <w:rsid w:val="00CB5512"/>
    <w:rsid w:val="00CB5695"/>
    <w:rsid w:val="00CB57C0"/>
    <w:rsid w:val="00CB5A42"/>
    <w:rsid w:val="00CB5A43"/>
    <w:rsid w:val="00CB5C20"/>
    <w:rsid w:val="00CB5EC0"/>
    <w:rsid w:val="00CB5EFE"/>
    <w:rsid w:val="00CB605E"/>
    <w:rsid w:val="00CB60CD"/>
    <w:rsid w:val="00CB6219"/>
    <w:rsid w:val="00CB62FC"/>
    <w:rsid w:val="00CB63BA"/>
    <w:rsid w:val="00CB6697"/>
    <w:rsid w:val="00CB69EA"/>
    <w:rsid w:val="00CB6B6A"/>
    <w:rsid w:val="00CB6B85"/>
    <w:rsid w:val="00CB6BBA"/>
    <w:rsid w:val="00CB6E11"/>
    <w:rsid w:val="00CB7111"/>
    <w:rsid w:val="00CB7308"/>
    <w:rsid w:val="00CB767D"/>
    <w:rsid w:val="00CB76DC"/>
    <w:rsid w:val="00CB778E"/>
    <w:rsid w:val="00CB781F"/>
    <w:rsid w:val="00CB790A"/>
    <w:rsid w:val="00CB7AB3"/>
    <w:rsid w:val="00CB7E95"/>
    <w:rsid w:val="00CB7F21"/>
    <w:rsid w:val="00CC02A2"/>
    <w:rsid w:val="00CC05DA"/>
    <w:rsid w:val="00CC0733"/>
    <w:rsid w:val="00CC08E4"/>
    <w:rsid w:val="00CC090B"/>
    <w:rsid w:val="00CC099A"/>
    <w:rsid w:val="00CC0A82"/>
    <w:rsid w:val="00CC0C0F"/>
    <w:rsid w:val="00CC0C7A"/>
    <w:rsid w:val="00CC118A"/>
    <w:rsid w:val="00CC11C2"/>
    <w:rsid w:val="00CC13F2"/>
    <w:rsid w:val="00CC16DD"/>
    <w:rsid w:val="00CC1890"/>
    <w:rsid w:val="00CC1965"/>
    <w:rsid w:val="00CC1986"/>
    <w:rsid w:val="00CC1A41"/>
    <w:rsid w:val="00CC1C27"/>
    <w:rsid w:val="00CC246C"/>
    <w:rsid w:val="00CC2532"/>
    <w:rsid w:val="00CC2728"/>
    <w:rsid w:val="00CC2A68"/>
    <w:rsid w:val="00CC2D1D"/>
    <w:rsid w:val="00CC3675"/>
    <w:rsid w:val="00CC3828"/>
    <w:rsid w:val="00CC384D"/>
    <w:rsid w:val="00CC3A05"/>
    <w:rsid w:val="00CC42B2"/>
    <w:rsid w:val="00CC43CF"/>
    <w:rsid w:val="00CC4427"/>
    <w:rsid w:val="00CC44F4"/>
    <w:rsid w:val="00CC4570"/>
    <w:rsid w:val="00CC490C"/>
    <w:rsid w:val="00CC49D9"/>
    <w:rsid w:val="00CC4CA6"/>
    <w:rsid w:val="00CC510D"/>
    <w:rsid w:val="00CC5545"/>
    <w:rsid w:val="00CC5897"/>
    <w:rsid w:val="00CC595E"/>
    <w:rsid w:val="00CC5AB7"/>
    <w:rsid w:val="00CC5B90"/>
    <w:rsid w:val="00CC5C5D"/>
    <w:rsid w:val="00CC5D4E"/>
    <w:rsid w:val="00CC5D58"/>
    <w:rsid w:val="00CC6085"/>
    <w:rsid w:val="00CC69DF"/>
    <w:rsid w:val="00CC6C22"/>
    <w:rsid w:val="00CC6D75"/>
    <w:rsid w:val="00CC6DC4"/>
    <w:rsid w:val="00CC70E7"/>
    <w:rsid w:val="00CC781E"/>
    <w:rsid w:val="00CC7910"/>
    <w:rsid w:val="00CC7F70"/>
    <w:rsid w:val="00CD0BB4"/>
    <w:rsid w:val="00CD0D36"/>
    <w:rsid w:val="00CD0E2E"/>
    <w:rsid w:val="00CD0F0E"/>
    <w:rsid w:val="00CD1375"/>
    <w:rsid w:val="00CD16A2"/>
    <w:rsid w:val="00CD1730"/>
    <w:rsid w:val="00CD1971"/>
    <w:rsid w:val="00CD1A08"/>
    <w:rsid w:val="00CD1D4B"/>
    <w:rsid w:val="00CD1E1D"/>
    <w:rsid w:val="00CD22D7"/>
    <w:rsid w:val="00CD24D4"/>
    <w:rsid w:val="00CD286F"/>
    <w:rsid w:val="00CD28E6"/>
    <w:rsid w:val="00CD2C28"/>
    <w:rsid w:val="00CD3032"/>
    <w:rsid w:val="00CD30A0"/>
    <w:rsid w:val="00CD3101"/>
    <w:rsid w:val="00CD3286"/>
    <w:rsid w:val="00CD3512"/>
    <w:rsid w:val="00CD3746"/>
    <w:rsid w:val="00CD37AB"/>
    <w:rsid w:val="00CD39BB"/>
    <w:rsid w:val="00CD3B90"/>
    <w:rsid w:val="00CD402B"/>
    <w:rsid w:val="00CD407D"/>
    <w:rsid w:val="00CD41DD"/>
    <w:rsid w:val="00CD41F8"/>
    <w:rsid w:val="00CD436E"/>
    <w:rsid w:val="00CD453A"/>
    <w:rsid w:val="00CD4564"/>
    <w:rsid w:val="00CD4663"/>
    <w:rsid w:val="00CD46F5"/>
    <w:rsid w:val="00CD4AB3"/>
    <w:rsid w:val="00CD4D4F"/>
    <w:rsid w:val="00CD502A"/>
    <w:rsid w:val="00CD5305"/>
    <w:rsid w:val="00CD567C"/>
    <w:rsid w:val="00CD5837"/>
    <w:rsid w:val="00CD5847"/>
    <w:rsid w:val="00CD5A1B"/>
    <w:rsid w:val="00CD5DC5"/>
    <w:rsid w:val="00CD5DD3"/>
    <w:rsid w:val="00CD5EE3"/>
    <w:rsid w:val="00CD637D"/>
    <w:rsid w:val="00CD65A4"/>
    <w:rsid w:val="00CD68D8"/>
    <w:rsid w:val="00CD697B"/>
    <w:rsid w:val="00CD69C2"/>
    <w:rsid w:val="00CD6A0D"/>
    <w:rsid w:val="00CD6E04"/>
    <w:rsid w:val="00CD6F3B"/>
    <w:rsid w:val="00CD72FC"/>
    <w:rsid w:val="00CD7523"/>
    <w:rsid w:val="00CD75FE"/>
    <w:rsid w:val="00CD762A"/>
    <w:rsid w:val="00CD77BF"/>
    <w:rsid w:val="00CD7809"/>
    <w:rsid w:val="00CD7AAC"/>
    <w:rsid w:val="00CD7C96"/>
    <w:rsid w:val="00CD7C99"/>
    <w:rsid w:val="00CD7D11"/>
    <w:rsid w:val="00CD7FCD"/>
    <w:rsid w:val="00CE011E"/>
    <w:rsid w:val="00CE01DE"/>
    <w:rsid w:val="00CE0403"/>
    <w:rsid w:val="00CE04E5"/>
    <w:rsid w:val="00CE062B"/>
    <w:rsid w:val="00CE0832"/>
    <w:rsid w:val="00CE0C14"/>
    <w:rsid w:val="00CE0DA6"/>
    <w:rsid w:val="00CE0F4D"/>
    <w:rsid w:val="00CE1121"/>
    <w:rsid w:val="00CE1377"/>
    <w:rsid w:val="00CE1739"/>
    <w:rsid w:val="00CE1B90"/>
    <w:rsid w:val="00CE22DE"/>
    <w:rsid w:val="00CE2404"/>
    <w:rsid w:val="00CE25CC"/>
    <w:rsid w:val="00CE26FD"/>
    <w:rsid w:val="00CE29CA"/>
    <w:rsid w:val="00CE2A70"/>
    <w:rsid w:val="00CE2A7B"/>
    <w:rsid w:val="00CE2B69"/>
    <w:rsid w:val="00CE2E18"/>
    <w:rsid w:val="00CE2F85"/>
    <w:rsid w:val="00CE2F93"/>
    <w:rsid w:val="00CE3185"/>
    <w:rsid w:val="00CE359E"/>
    <w:rsid w:val="00CE3681"/>
    <w:rsid w:val="00CE3825"/>
    <w:rsid w:val="00CE388F"/>
    <w:rsid w:val="00CE3AB5"/>
    <w:rsid w:val="00CE3B3E"/>
    <w:rsid w:val="00CE3B65"/>
    <w:rsid w:val="00CE3CB3"/>
    <w:rsid w:val="00CE3D0A"/>
    <w:rsid w:val="00CE3DF7"/>
    <w:rsid w:val="00CE40CE"/>
    <w:rsid w:val="00CE4127"/>
    <w:rsid w:val="00CE4422"/>
    <w:rsid w:val="00CE4603"/>
    <w:rsid w:val="00CE4813"/>
    <w:rsid w:val="00CE4922"/>
    <w:rsid w:val="00CE4A9B"/>
    <w:rsid w:val="00CE4E0F"/>
    <w:rsid w:val="00CE4E10"/>
    <w:rsid w:val="00CE4ECD"/>
    <w:rsid w:val="00CE4FDC"/>
    <w:rsid w:val="00CE54C7"/>
    <w:rsid w:val="00CE56F9"/>
    <w:rsid w:val="00CE5A07"/>
    <w:rsid w:val="00CE5C30"/>
    <w:rsid w:val="00CE5CB8"/>
    <w:rsid w:val="00CE5EBC"/>
    <w:rsid w:val="00CE5F6F"/>
    <w:rsid w:val="00CE5FD1"/>
    <w:rsid w:val="00CE649D"/>
    <w:rsid w:val="00CE6734"/>
    <w:rsid w:val="00CE6747"/>
    <w:rsid w:val="00CE72A9"/>
    <w:rsid w:val="00CE749D"/>
    <w:rsid w:val="00CE74DF"/>
    <w:rsid w:val="00CE7901"/>
    <w:rsid w:val="00CE7970"/>
    <w:rsid w:val="00CE7AFD"/>
    <w:rsid w:val="00CE7E33"/>
    <w:rsid w:val="00CE7FF9"/>
    <w:rsid w:val="00CF015C"/>
    <w:rsid w:val="00CF01BF"/>
    <w:rsid w:val="00CF06AB"/>
    <w:rsid w:val="00CF06F2"/>
    <w:rsid w:val="00CF0870"/>
    <w:rsid w:val="00CF0886"/>
    <w:rsid w:val="00CF0CEA"/>
    <w:rsid w:val="00CF0FF5"/>
    <w:rsid w:val="00CF1021"/>
    <w:rsid w:val="00CF105F"/>
    <w:rsid w:val="00CF10DC"/>
    <w:rsid w:val="00CF1529"/>
    <w:rsid w:val="00CF1553"/>
    <w:rsid w:val="00CF15D1"/>
    <w:rsid w:val="00CF176A"/>
    <w:rsid w:val="00CF17F7"/>
    <w:rsid w:val="00CF1851"/>
    <w:rsid w:val="00CF19D1"/>
    <w:rsid w:val="00CF1C6A"/>
    <w:rsid w:val="00CF1DDD"/>
    <w:rsid w:val="00CF2040"/>
    <w:rsid w:val="00CF234F"/>
    <w:rsid w:val="00CF23C9"/>
    <w:rsid w:val="00CF24F1"/>
    <w:rsid w:val="00CF2503"/>
    <w:rsid w:val="00CF25C4"/>
    <w:rsid w:val="00CF27A4"/>
    <w:rsid w:val="00CF29CC"/>
    <w:rsid w:val="00CF2C8F"/>
    <w:rsid w:val="00CF2E37"/>
    <w:rsid w:val="00CF2F16"/>
    <w:rsid w:val="00CF302B"/>
    <w:rsid w:val="00CF346C"/>
    <w:rsid w:val="00CF357D"/>
    <w:rsid w:val="00CF357E"/>
    <w:rsid w:val="00CF36CE"/>
    <w:rsid w:val="00CF3710"/>
    <w:rsid w:val="00CF3795"/>
    <w:rsid w:val="00CF3ACB"/>
    <w:rsid w:val="00CF3D85"/>
    <w:rsid w:val="00CF3EA9"/>
    <w:rsid w:val="00CF3F69"/>
    <w:rsid w:val="00CF4038"/>
    <w:rsid w:val="00CF436F"/>
    <w:rsid w:val="00CF43E8"/>
    <w:rsid w:val="00CF4459"/>
    <w:rsid w:val="00CF458B"/>
    <w:rsid w:val="00CF477B"/>
    <w:rsid w:val="00CF479A"/>
    <w:rsid w:val="00CF486A"/>
    <w:rsid w:val="00CF4884"/>
    <w:rsid w:val="00CF48C3"/>
    <w:rsid w:val="00CF4AA6"/>
    <w:rsid w:val="00CF5352"/>
    <w:rsid w:val="00CF5467"/>
    <w:rsid w:val="00CF55AF"/>
    <w:rsid w:val="00CF56B4"/>
    <w:rsid w:val="00CF5951"/>
    <w:rsid w:val="00CF5B6C"/>
    <w:rsid w:val="00CF5EFE"/>
    <w:rsid w:val="00CF6067"/>
    <w:rsid w:val="00CF67A4"/>
    <w:rsid w:val="00CF68AC"/>
    <w:rsid w:val="00CF6AE3"/>
    <w:rsid w:val="00CF6DF9"/>
    <w:rsid w:val="00CF7005"/>
    <w:rsid w:val="00CF70BE"/>
    <w:rsid w:val="00CF731D"/>
    <w:rsid w:val="00CF7725"/>
    <w:rsid w:val="00CF79B3"/>
    <w:rsid w:val="00CF7AE0"/>
    <w:rsid w:val="00CF7AE4"/>
    <w:rsid w:val="00CF7FD2"/>
    <w:rsid w:val="00D00023"/>
    <w:rsid w:val="00D003B7"/>
    <w:rsid w:val="00D005FB"/>
    <w:rsid w:val="00D00ABD"/>
    <w:rsid w:val="00D00C0C"/>
    <w:rsid w:val="00D00D2D"/>
    <w:rsid w:val="00D015D0"/>
    <w:rsid w:val="00D01690"/>
    <w:rsid w:val="00D018F0"/>
    <w:rsid w:val="00D019B4"/>
    <w:rsid w:val="00D01A29"/>
    <w:rsid w:val="00D01CD0"/>
    <w:rsid w:val="00D01E66"/>
    <w:rsid w:val="00D02318"/>
    <w:rsid w:val="00D0245F"/>
    <w:rsid w:val="00D0253B"/>
    <w:rsid w:val="00D02553"/>
    <w:rsid w:val="00D02775"/>
    <w:rsid w:val="00D028CB"/>
    <w:rsid w:val="00D02F2C"/>
    <w:rsid w:val="00D02FE8"/>
    <w:rsid w:val="00D0300A"/>
    <w:rsid w:val="00D03176"/>
    <w:rsid w:val="00D032B9"/>
    <w:rsid w:val="00D033A5"/>
    <w:rsid w:val="00D0343A"/>
    <w:rsid w:val="00D036C4"/>
    <w:rsid w:val="00D03BB0"/>
    <w:rsid w:val="00D03CA1"/>
    <w:rsid w:val="00D03DDD"/>
    <w:rsid w:val="00D041AB"/>
    <w:rsid w:val="00D04249"/>
    <w:rsid w:val="00D04901"/>
    <w:rsid w:val="00D0495D"/>
    <w:rsid w:val="00D04B80"/>
    <w:rsid w:val="00D04B98"/>
    <w:rsid w:val="00D04CF5"/>
    <w:rsid w:val="00D04F22"/>
    <w:rsid w:val="00D04F6C"/>
    <w:rsid w:val="00D05144"/>
    <w:rsid w:val="00D0572F"/>
    <w:rsid w:val="00D05896"/>
    <w:rsid w:val="00D058A1"/>
    <w:rsid w:val="00D05A94"/>
    <w:rsid w:val="00D05D07"/>
    <w:rsid w:val="00D05D10"/>
    <w:rsid w:val="00D05F37"/>
    <w:rsid w:val="00D05FDB"/>
    <w:rsid w:val="00D064BF"/>
    <w:rsid w:val="00D067F3"/>
    <w:rsid w:val="00D068BE"/>
    <w:rsid w:val="00D069CD"/>
    <w:rsid w:val="00D069DB"/>
    <w:rsid w:val="00D06BE5"/>
    <w:rsid w:val="00D06F69"/>
    <w:rsid w:val="00D070A0"/>
    <w:rsid w:val="00D076C8"/>
    <w:rsid w:val="00D07873"/>
    <w:rsid w:val="00D07E25"/>
    <w:rsid w:val="00D07FC8"/>
    <w:rsid w:val="00D10052"/>
    <w:rsid w:val="00D1009B"/>
    <w:rsid w:val="00D10116"/>
    <w:rsid w:val="00D10200"/>
    <w:rsid w:val="00D10226"/>
    <w:rsid w:val="00D102F4"/>
    <w:rsid w:val="00D10695"/>
    <w:rsid w:val="00D10961"/>
    <w:rsid w:val="00D111E4"/>
    <w:rsid w:val="00D11479"/>
    <w:rsid w:val="00D1162E"/>
    <w:rsid w:val="00D1197C"/>
    <w:rsid w:val="00D11AE8"/>
    <w:rsid w:val="00D11E03"/>
    <w:rsid w:val="00D1232F"/>
    <w:rsid w:val="00D124A0"/>
    <w:rsid w:val="00D124A9"/>
    <w:rsid w:val="00D1250C"/>
    <w:rsid w:val="00D12651"/>
    <w:rsid w:val="00D12E59"/>
    <w:rsid w:val="00D12E82"/>
    <w:rsid w:val="00D12F79"/>
    <w:rsid w:val="00D13378"/>
    <w:rsid w:val="00D13386"/>
    <w:rsid w:val="00D133E4"/>
    <w:rsid w:val="00D13628"/>
    <w:rsid w:val="00D13912"/>
    <w:rsid w:val="00D14369"/>
    <w:rsid w:val="00D144E8"/>
    <w:rsid w:val="00D146B5"/>
    <w:rsid w:val="00D1473A"/>
    <w:rsid w:val="00D148FD"/>
    <w:rsid w:val="00D14CB4"/>
    <w:rsid w:val="00D14EA0"/>
    <w:rsid w:val="00D14F38"/>
    <w:rsid w:val="00D14F8B"/>
    <w:rsid w:val="00D1502E"/>
    <w:rsid w:val="00D1504B"/>
    <w:rsid w:val="00D1518F"/>
    <w:rsid w:val="00D151F3"/>
    <w:rsid w:val="00D15558"/>
    <w:rsid w:val="00D15DCD"/>
    <w:rsid w:val="00D1610D"/>
    <w:rsid w:val="00D1621F"/>
    <w:rsid w:val="00D16384"/>
    <w:rsid w:val="00D16576"/>
    <w:rsid w:val="00D1690C"/>
    <w:rsid w:val="00D16A3B"/>
    <w:rsid w:val="00D16B95"/>
    <w:rsid w:val="00D16C03"/>
    <w:rsid w:val="00D16C5A"/>
    <w:rsid w:val="00D16CB2"/>
    <w:rsid w:val="00D16D7B"/>
    <w:rsid w:val="00D16DD5"/>
    <w:rsid w:val="00D16E6F"/>
    <w:rsid w:val="00D171B4"/>
    <w:rsid w:val="00D17292"/>
    <w:rsid w:val="00D1791C"/>
    <w:rsid w:val="00D17B45"/>
    <w:rsid w:val="00D17D51"/>
    <w:rsid w:val="00D17D8E"/>
    <w:rsid w:val="00D17E1B"/>
    <w:rsid w:val="00D17E49"/>
    <w:rsid w:val="00D17EAF"/>
    <w:rsid w:val="00D17EDE"/>
    <w:rsid w:val="00D17F4C"/>
    <w:rsid w:val="00D17FB6"/>
    <w:rsid w:val="00D2002A"/>
    <w:rsid w:val="00D2002C"/>
    <w:rsid w:val="00D201E9"/>
    <w:rsid w:val="00D20475"/>
    <w:rsid w:val="00D2075B"/>
    <w:rsid w:val="00D2076D"/>
    <w:rsid w:val="00D208FD"/>
    <w:rsid w:val="00D20A50"/>
    <w:rsid w:val="00D20B6B"/>
    <w:rsid w:val="00D20CBA"/>
    <w:rsid w:val="00D20F13"/>
    <w:rsid w:val="00D20F1D"/>
    <w:rsid w:val="00D21173"/>
    <w:rsid w:val="00D212D5"/>
    <w:rsid w:val="00D213F6"/>
    <w:rsid w:val="00D2171F"/>
    <w:rsid w:val="00D217FC"/>
    <w:rsid w:val="00D2188B"/>
    <w:rsid w:val="00D219C7"/>
    <w:rsid w:val="00D21A0E"/>
    <w:rsid w:val="00D21ADC"/>
    <w:rsid w:val="00D21D56"/>
    <w:rsid w:val="00D22055"/>
    <w:rsid w:val="00D2214C"/>
    <w:rsid w:val="00D22324"/>
    <w:rsid w:val="00D22443"/>
    <w:rsid w:val="00D224DA"/>
    <w:rsid w:val="00D225D6"/>
    <w:rsid w:val="00D225FB"/>
    <w:rsid w:val="00D2261E"/>
    <w:rsid w:val="00D22831"/>
    <w:rsid w:val="00D22837"/>
    <w:rsid w:val="00D22DDE"/>
    <w:rsid w:val="00D22F21"/>
    <w:rsid w:val="00D230F8"/>
    <w:rsid w:val="00D231C6"/>
    <w:rsid w:val="00D23535"/>
    <w:rsid w:val="00D23724"/>
    <w:rsid w:val="00D237B5"/>
    <w:rsid w:val="00D2380E"/>
    <w:rsid w:val="00D23A59"/>
    <w:rsid w:val="00D23D45"/>
    <w:rsid w:val="00D23D91"/>
    <w:rsid w:val="00D23E42"/>
    <w:rsid w:val="00D23F88"/>
    <w:rsid w:val="00D240C5"/>
    <w:rsid w:val="00D241C0"/>
    <w:rsid w:val="00D2422C"/>
    <w:rsid w:val="00D24692"/>
    <w:rsid w:val="00D24806"/>
    <w:rsid w:val="00D24A0B"/>
    <w:rsid w:val="00D24BB9"/>
    <w:rsid w:val="00D24D33"/>
    <w:rsid w:val="00D24D6B"/>
    <w:rsid w:val="00D24F86"/>
    <w:rsid w:val="00D25082"/>
    <w:rsid w:val="00D250BC"/>
    <w:rsid w:val="00D252BC"/>
    <w:rsid w:val="00D2532A"/>
    <w:rsid w:val="00D25404"/>
    <w:rsid w:val="00D255D8"/>
    <w:rsid w:val="00D2575A"/>
    <w:rsid w:val="00D25A83"/>
    <w:rsid w:val="00D25E27"/>
    <w:rsid w:val="00D25E81"/>
    <w:rsid w:val="00D26071"/>
    <w:rsid w:val="00D261F6"/>
    <w:rsid w:val="00D26682"/>
    <w:rsid w:val="00D26CF2"/>
    <w:rsid w:val="00D271A3"/>
    <w:rsid w:val="00D273F7"/>
    <w:rsid w:val="00D27429"/>
    <w:rsid w:val="00D27569"/>
    <w:rsid w:val="00D27709"/>
    <w:rsid w:val="00D27714"/>
    <w:rsid w:val="00D27869"/>
    <w:rsid w:val="00D27BBE"/>
    <w:rsid w:val="00D27C96"/>
    <w:rsid w:val="00D27CEB"/>
    <w:rsid w:val="00D27D12"/>
    <w:rsid w:val="00D27D41"/>
    <w:rsid w:val="00D27FEA"/>
    <w:rsid w:val="00D30419"/>
    <w:rsid w:val="00D307A7"/>
    <w:rsid w:val="00D307F1"/>
    <w:rsid w:val="00D30ACD"/>
    <w:rsid w:val="00D3115A"/>
    <w:rsid w:val="00D31499"/>
    <w:rsid w:val="00D316EA"/>
    <w:rsid w:val="00D31712"/>
    <w:rsid w:val="00D3181B"/>
    <w:rsid w:val="00D31ADF"/>
    <w:rsid w:val="00D31F22"/>
    <w:rsid w:val="00D32149"/>
    <w:rsid w:val="00D32158"/>
    <w:rsid w:val="00D321E5"/>
    <w:rsid w:val="00D3247E"/>
    <w:rsid w:val="00D32539"/>
    <w:rsid w:val="00D326B4"/>
    <w:rsid w:val="00D326BA"/>
    <w:rsid w:val="00D32705"/>
    <w:rsid w:val="00D3297C"/>
    <w:rsid w:val="00D32990"/>
    <w:rsid w:val="00D329F1"/>
    <w:rsid w:val="00D32B8E"/>
    <w:rsid w:val="00D32C60"/>
    <w:rsid w:val="00D32D5F"/>
    <w:rsid w:val="00D33116"/>
    <w:rsid w:val="00D333CA"/>
    <w:rsid w:val="00D334D9"/>
    <w:rsid w:val="00D3357F"/>
    <w:rsid w:val="00D33651"/>
    <w:rsid w:val="00D33812"/>
    <w:rsid w:val="00D33956"/>
    <w:rsid w:val="00D33AB1"/>
    <w:rsid w:val="00D33C17"/>
    <w:rsid w:val="00D33C91"/>
    <w:rsid w:val="00D33D6E"/>
    <w:rsid w:val="00D33F79"/>
    <w:rsid w:val="00D345FD"/>
    <w:rsid w:val="00D34882"/>
    <w:rsid w:val="00D34A66"/>
    <w:rsid w:val="00D35017"/>
    <w:rsid w:val="00D35073"/>
    <w:rsid w:val="00D3529B"/>
    <w:rsid w:val="00D35507"/>
    <w:rsid w:val="00D356D2"/>
    <w:rsid w:val="00D3591E"/>
    <w:rsid w:val="00D35A6D"/>
    <w:rsid w:val="00D35CD6"/>
    <w:rsid w:val="00D35F08"/>
    <w:rsid w:val="00D3603E"/>
    <w:rsid w:val="00D3622F"/>
    <w:rsid w:val="00D363B8"/>
    <w:rsid w:val="00D364DF"/>
    <w:rsid w:val="00D365EA"/>
    <w:rsid w:val="00D367E4"/>
    <w:rsid w:val="00D36AF0"/>
    <w:rsid w:val="00D36E4A"/>
    <w:rsid w:val="00D36F60"/>
    <w:rsid w:val="00D370C9"/>
    <w:rsid w:val="00D370E0"/>
    <w:rsid w:val="00D37154"/>
    <w:rsid w:val="00D37BAE"/>
    <w:rsid w:val="00D37C1A"/>
    <w:rsid w:val="00D37E8F"/>
    <w:rsid w:val="00D37F3A"/>
    <w:rsid w:val="00D4008B"/>
    <w:rsid w:val="00D4010E"/>
    <w:rsid w:val="00D4027F"/>
    <w:rsid w:val="00D402A9"/>
    <w:rsid w:val="00D403FF"/>
    <w:rsid w:val="00D405B8"/>
    <w:rsid w:val="00D40655"/>
    <w:rsid w:val="00D4093E"/>
    <w:rsid w:val="00D40AF5"/>
    <w:rsid w:val="00D40B8D"/>
    <w:rsid w:val="00D40D7E"/>
    <w:rsid w:val="00D41402"/>
    <w:rsid w:val="00D416E0"/>
    <w:rsid w:val="00D41895"/>
    <w:rsid w:val="00D419C6"/>
    <w:rsid w:val="00D419CD"/>
    <w:rsid w:val="00D41B90"/>
    <w:rsid w:val="00D41EE5"/>
    <w:rsid w:val="00D421A8"/>
    <w:rsid w:val="00D4226A"/>
    <w:rsid w:val="00D42280"/>
    <w:rsid w:val="00D422C9"/>
    <w:rsid w:val="00D428DC"/>
    <w:rsid w:val="00D42A13"/>
    <w:rsid w:val="00D42B92"/>
    <w:rsid w:val="00D42CF8"/>
    <w:rsid w:val="00D42D2D"/>
    <w:rsid w:val="00D42E4F"/>
    <w:rsid w:val="00D43111"/>
    <w:rsid w:val="00D43797"/>
    <w:rsid w:val="00D438C7"/>
    <w:rsid w:val="00D438E1"/>
    <w:rsid w:val="00D43978"/>
    <w:rsid w:val="00D43DFC"/>
    <w:rsid w:val="00D43E38"/>
    <w:rsid w:val="00D443C9"/>
    <w:rsid w:val="00D44482"/>
    <w:rsid w:val="00D447A5"/>
    <w:rsid w:val="00D448FC"/>
    <w:rsid w:val="00D44943"/>
    <w:rsid w:val="00D449CC"/>
    <w:rsid w:val="00D44A47"/>
    <w:rsid w:val="00D44B22"/>
    <w:rsid w:val="00D44C2F"/>
    <w:rsid w:val="00D44C4B"/>
    <w:rsid w:val="00D44C64"/>
    <w:rsid w:val="00D4520C"/>
    <w:rsid w:val="00D4521A"/>
    <w:rsid w:val="00D4544A"/>
    <w:rsid w:val="00D45870"/>
    <w:rsid w:val="00D458B2"/>
    <w:rsid w:val="00D45A6E"/>
    <w:rsid w:val="00D45B6F"/>
    <w:rsid w:val="00D45C13"/>
    <w:rsid w:val="00D45E5B"/>
    <w:rsid w:val="00D46025"/>
    <w:rsid w:val="00D46132"/>
    <w:rsid w:val="00D4635E"/>
    <w:rsid w:val="00D469ED"/>
    <w:rsid w:val="00D46B32"/>
    <w:rsid w:val="00D46BE8"/>
    <w:rsid w:val="00D46C39"/>
    <w:rsid w:val="00D46F0A"/>
    <w:rsid w:val="00D47014"/>
    <w:rsid w:val="00D47106"/>
    <w:rsid w:val="00D4714F"/>
    <w:rsid w:val="00D4716E"/>
    <w:rsid w:val="00D47397"/>
    <w:rsid w:val="00D47A37"/>
    <w:rsid w:val="00D47AF3"/>
    <w:rsid w:val="00D47B5E"/>
    <w:rsid w:val="00D47CAE"/>
    <w:rsid w:val="00D47D64"/>
    <w:rsid w:val="00D47ED1"/>
    <w:rsid w:val="00D47FA0"/>
    <w:rsid w:val="00D4DE16"/>
    <w:rsid w:val="00D50120"/>
    <w:rsid w:val="00D502C6"/>
    <w:rsid w:val="00D503B7"/>
    <w:rsid w:val="00D5058E"/>
    <w:rsid w:val="00D505F4"/>
    <w:rsid w:val="00D50613"/>
    <w:rsid w:val="00D509A8"/>
    <w:rsid w:val="00D51036"/>
    <w:rsid w:val="00D5128C"/>
    <w:rsid w:val="00D51347"/>
    <w:rsid w:val="00D513E9"/>
    <w:rsid w:val="00D51406"/>
    <w:rsid w:val="00D516F3"/>
    <w:rsid w:val="00D517F1"/>
    <w:rsid w:val="00D51926"/>
    <w:rsid w:val="00D51BFA"/>
    <w:rsid w:val="00D51DD3"/>
    <w:rsid w:val="00D51EF9"/>
    <w:rsid w:val="00D51FA2"/>
    <w:rsid w:val="00D521B4"/>
    <w:rsid w:val="00D52201"/>
    <w:rsid w:val="00D524D4"/>
    <w:rsid w:val="00D52670"/>
    <w:rsid w:val="00D528BE"/>
    <w:rsid w:val="00D528D8"/>
    <w:rsid w:val="00D52977"/>
    <w:rsid w:val="00D52EE0"/>
    <w:rsid w:val="00D530DA"/>
    <w:rsid w:val="00D531F3"/>
    <w:rsid w:val="00D536B5"/>
    <w:rsid w:val="00D537F4"/>
    <w:rsid w:val="00D5387B"/>
    <w:rsid w:val="00D539EB"/>
    <w:rsid w:val="00D53C75"/>
    <w:rsid w:val="00D53D73"/>
    <w:rsid w:val="00D53E2F"/>
    <w:rsid w:val="00D53F87"/>
    <w:rsid w:val="00D54028"/>
    <w:rsid w:val="00D54084"/>
    <w:rsid w:val="00D5431F"/>
    <w:rsid w:val="00D5440F"/>
    <w:rsid w:val="00D54CFC"/>
    <w:rsid w:val="00D54DA2"/>
    <w:rsid w:val="00D55185"/>
    <w:rsid w:val="00D55453"/>
    <w:rsid w:val="00D5554B"/>
    <w:rsid w:val="00D557FD"/>
    <w:rsid w:val="00D55A16"/>
    <w:rsid w:val="00D55A8F"/>
    <w:rsid w:val="00D55CDA"/>
    <w:rsid w:val="00D56190"/>
    <w:rsid w:val="00D561E6"/>
    <w:rsid w:val="00D5682B"/>
    <w:rsid w:val="00D5699E"/>
    <w:rsid w:val="00D569AA"/>
    <w:rsid w:val="00D56A4B"/>
    <w:rsid w:val="00D56D46"/>
    <w:rsid w:val="00D56EBB"/>
    <w:rsid w:val="00D56FD8"/>
    <w:rsid w:val="00D571FA"/>
    <w:rsid w:val="00D5733C"/>
    <w:rsid w:val="00D573EE"/>
    <w:rsid w:val="00D574AD"/>
    <w:rsid w:val="00D57676"/>
    <w:rsid w:val="00D57734"/>
    <w:rsid w:val="00D57D24"/>
    <w:rsid w:val="00D57DDD"/>
    <w:rsid w:val="00D57FDD"/>
    <w:rsid w:val="00D603EA"/>
    <w:rsid w:val="00D605AE"/>
    <w:rsid w:val="00D60965"/>
    <w:rsid w:val="00D60CEF"/>
    <w:rsid w:val="00D610EC"/>
    <w:rsid w:val="00D6132C"/>
    <w:rsid w:val="00D614E4"/>
    <w:rsid w:val="00D6159F"/>
    <w:rsid w:val="00D6179C"/>
    <w:rsid w:val="00D61ACC"/>
    <w:rsid w:val="00D61C99"/>
    <w:rsid w:val="00D61EA2"/>
    <w:rsid w:val="00D6217A"/>
    <w:rsid w:val="00D6219E"/>
    <w:rsid w:val="00D621DD"/>
    <w:rsid w:val="00D622F0"/>
    <w:rsid w:val="00D6250C"/>
    <w:rsid w:val="00D6259C"/>
    <w:rsid w:val="00D63036"/>
    <w:rsid w:val="00D631D6"/>
    <w:rsid w:val="00D63274"/>
    <w:rsid w:val="00D6333F"/>
    <w:rsid w:val="00D63358"/>
    <w:rsid w:val="00D636A4"/>
    <w:rsid w:val="00D637EF"/>
    <w:rsid w:val="00D6399A"/>
    <w:rsid w:val="00D63B64"/>
    <w:rsid w:val="00D63CC7"/>
    <w:rsid w:val="00D63CE4"/>
    <w:rsid w:val="00D64283"/>
    <w:rsid w:val="00D643C1"/>
    <w:rsid w:val="00D64455"/>
    <w:rsid w:val="00D646A5"/>
    <w:rsid w:val="00D648C1"/>
    <w:rsid w:val="00D64A37"/>
    <w:rsid w:val="00D64BEA"/>
    <w:rsid w:val="00D651C2"/>
    <w:rsid w:val="00D6558E"/>
    <w:rsid w:val="00D656ED"/>
    <w:rsid w:val="00D6582A"/>
    <w:rsid w:val="00D65969"/>
    <w:rsid w:val="00D65C62"/>
    <w:rsid w:val="00D660FB"/>
    <w:rsid w:val="00D662BC"/>
    <w:rsid w:val="00D66775"/>
    <w:rsid w:val="00D6686F"/>
    <w:rsid w:val="00D668A0"/>
    <w:rsid w:val="00D67176"/>
    <w:rsid w:val="00D671D0"/>
    <w:rsid w:val="00D6746A"/>
    <w:rsid w:val="00D677C4"/>
    <w:rsid w:val="00D677EE"/>
    <w:rsid w:val="00D67992"/>
    <w:rsid w:val="00D67A49"/>
    <w:rsid w:val="00D67ADD"/>
    <w:rsid w:val="00D70018"/>
    <w:rsid w:val="00D70574"/>
    <w:rsid w:val="00D708A4"/>
    <w:rsid w:val="00D70C8F"/>
    <w:rsid w:val="00D70CC5"/>
    <w:rsid w:val="00D70FB2"/>
    <w:rsid w:val="00D70FB6"/>
    <w:rsid w:val="00D715F3"/>
    <w:rsid w:val="00D7165A"/>
    <w:rsid w:val="00D71A6B"/>
    <w:rsid w:val="00D71BF2"/>
    <w:rsid w:val="00D71E62"/>
    <w:rsid w:val="00D72411"/>
    <w:rsid w:val="00D725F0"/>
    <w:rsid w:val="00D7288E"/>
    <w:rsid w:val="00D72927"/>
    <w:rsid w:val="00D72CCA"/>
    <w:rsid w:val="00D72D18"/>
    <w:rsid w:val="00D72EB0"/>
    <w:rsid w:val="00D72EFD"/>
    <w:rsid w:val="00D730E6"/>
    <w:rsid w:val="00D7320F"/>
    <w:rsid w:val="00D73235"/>
    <w:rsid w:val="00D73495"/>
    <w:rsid w:val="00D739AD"/>
    <w:rsid w:val="00D739FC"/>
    <w:rsid w:val="00D73C74"/>
    <w:rsid w:val="00D73F3C"/>
    <w:rsid w:val="00D74077"/>
    <w:rsid w:val="00D74226"/>
    <w:rsid w:val="00D74BAF"/>
    <w:rsid w:val="00D74CDC"/>
    <w:rsid w:val="00D74E14"/>
    <w:rsid w:val="00D74F6E"/>
    <w:rsid w:val="00D74FA6"/>
    <w:rsid w:val="00D754CC"/>
    <w:rsid w:val="00D756FA"/>
    <w:rsid w:val="00D75E51"/>
    <w:rsid w:val="00D75E75"/>
    <w:rsid w:val="00D75FD5"/>
    <w:rsid w:val="00D76226"/>
    <w:rsid w:val="00D764EF"/>
    <w:rsid w:val="00D76743"/>
    <w:rsid w:val="00D76800"/>
    <w:rsid w:val="00D7686B"/>
    <w:rsid w:val="00D76BC8"/>
    <w:rsid w:val="00D772C2"/>
    <w:rsid w:val="00D774AF"/>
    <w:rsid w:val="00D77812"/>
    <w:rsid w:val="00D77BC6"/>
    <w:rsid w:val="00D77D8D"/>
    <w:rsid w:val="00D77DAA"/>
    <w:rsid w:val="00D77EDD"/>
    <w:rsid w:val="00D80015"/>
    <w:rsid w:val="00D800AC"/>
    <w:rsid w:val="00D8027F"/>
    <w:rsid w:val="00D80801"/>
    <w:rsid w:val="00D8082A"/>
    <w:rsid w:val="00D808CB"/>
    <w:rsid w:val="00D8090E"/>
    <w:rsid w:val="00D80939"/>
    <w:rsid w:val="00D811CB"/>
    <w:rsid w:val="00D81555"/>
    <w:rsid w:val="00D815D3"/>
    <w:rsid w:val="00D8160D"/>
    <w:rsid w:val="00D818D8"/>
    <w:rsid w:val="00D81B3B"/>
    <w:rsid w:val="00D81C39"/>
    <w:rsid w:val="00D81D5C"/>
    <w:rsid w:val="00D81D5E"/>
    <w:rsid w:val="00D81D9E"/>
    <w:rsid w:val="00D81DE7"/>
    <w:rsid w:val="00D825E6"/>
    <w:rsid w:val="00D826E5"/>
    <w:rsid w:val="00D82943"/>
    <w:rsid w:val="00D829CD"/>
    <w:rsid w:val="00D82A4B"/>
    <w:rsid w:val="00D82CD1"/>
    <w:rsid w:val="00D82F88"/>
    <w:rsid w:val="00D83462"/>
    <w:rsid w:val="00D839B7"/>
    <w:rsid w:val="00D83AC3"/>
    <w:rsid w:val="00D83B05"/>
    <w:rsid w:val="00D83C03"/>
    <w:rsid w:val="00D83CC3"/>
    <w:rsid w:val="00D83E20"/>
    <w:rsid w:val="00D83F0D"/>
    <w:rsid w:val="00D83FFD"/>
    <w:rsid w:val="00D8405A"/>
    <w:rsid w:val="00D843CA"/>
    <w:rsid w:val="00D84568"/>
    <w:rsid w:val="00D84802"/>
    <w:rsid w:val="00D84981"/>
    <w:rsid w:val="00D84BA9"/>
    <w:rsid w:val="00D84C55"/>
    <w:rsid w:val="00D84D2D"/>
    <w:rsid w:val="00D84FDF"/>
    <w:rsid w:val="00D8504E"/>
    <w:rsid w:val="00D853A3"/>
    <w:rsid w:val="00D85697"/>
    <w:rsid w:val="00D85727"/>
    <w:rsid w:val="00D8576C"/>
    <w:rsid w:val="00D85F93"/>
    <w:rsid w:val="00D8641A"/>
    <w:rsid w:val="00D86BA0"/>
    <w:rsid w:val="00D86C8F"/>
    <w:rsid w:val="00D86CD6"/>
    <w:rsid w:val="00D86DD5"/>
    <w:rsid w:val="00D86ECC"/>
    <w:rsid w:val="00D86FA5"/>
    <w:rsid w:val="00D87196"/>
    <w:rsid w:val="00D872F1"/>
    <w:rsid w:val="00D873DD"/>
    <w:rsid w:val="00D87464"/>
    <w:rsid w:val="00D8762C"/>
    <w:rsid w:val="00D87840"/>
    <w:rsid w:val="00D878F1"/>
    <w:rsid w:val="00D8793A"/>
    <w:rsid w:val="00D879A2"/>
    <w:rsid w:val="00D87A48"/>
    <w:rsid w:val="00D87B9C"/>
    <w:rsid w:val="00D87BB1"/>
    <w:rsid w:val="00D87C0E"/>
    <w:rsid w:val="00D87ED6"/>
    <w:rsid w:val="00D90229"/>
    <w:rsid w:val="00D90374"/>
    <w:rsid w:val="00D905C0"/>
    <w:rsid w:val="00D90B78"/>
    <w:rsid w:val="00D90C36"/>
    <w:rsid w:val="00D90F5C"/>
    <w:rsid w:val="00D91773"/>
    <w:rsid w:val="00D918EA"/>
    <w:rsid w:val="00D91B53"/>
    <w:rsid w:val="00D9204A"/>
    <w:rsid w:val="00D9285F"/>
    <w:rsid w:val="00D93055"/>
    <w:rsid w:val="00D9335C"/>
    <w:rsid w:val="00D933A0"/>
    <w:rsid w:val="00D93763"/>
    <w:rsid w:val="00D937AD"/>
    <w:rsid w:val="00D93F63"/>
    <w:rsid w:val="00D9421A"/>
    <w:rsid w:val="00D9422A"/>
    <w:rsid w:val="00D9435D"/>
    <w:rsid w:val="00D94EBB"/>
    <w:rsid w:val="00D9503D"/>
    <w:rsid w:val="00D95058"/>
    <w:rsid w:val="00D950DD"/>
    <w:rsid w:val="00D952BD"/>
    <w:rsid w:val="00D95469"/>
    <w:rsid w:val="00D95B8A"/>
    <w:rsid w:val="00D95BC5"/>
    <w:rsid w:val="00D95BE0"/>
    <w:rsid w:val="00D95D59"/>
    <w:rsid w:val="00D95F09"/>
    <w:rsid w:val="00D960D0"/>
    <w:rsid w:val="00D963B2"/>
    <w:rsid w:val="00D966A3"/>
    <w:rsid w:val="00D96B60"/>
    <w:rsid w:val="00D96C0C"/>
    <w:rsid w:val="00D96F2C"/>
    <w:rsid w:val="00D97216"/>
    <w:rsid w:val="00D97238"/>
    <w:rsid w:val="00D972C2"/>
    <w:rsid w:val="00D9735F"/>
    <w:rsid w:val="00D97793"/>
    <w:rsid w:val="00D97B7B"/>
    <w:rsid w:val="00D97F56"/>
    <w:rsid w:val="00DA003B"/>
    <w:rsid w:val="00DA027D"/>
    <w:rsid w:val="00DA0521"/>
    <w:rsid w:val="00DA0549"/>
    <w:rsid w:val="00DA0627"/>
    <w:rsid w:val="00DA0B6A"/>
    <w:rsid w:val="00DA0C72"/>
    <w:rsid w:val="00DA0D66"/>
    <w:rsid w:val="00DA0D7C"/>
    <w:rsid w:val="00DA0E62"/>
    <w:rsid w:val="00DA1101"/>
    <w:rsid w:val="00DA1205"/>
    <w:rsid w:val="00DA122D"/>
    <w:rsid w:val="00DA1294"/>
    <w:rsid w:val="00DA1E50"/>
    <w:rsid w:val="00DA1E91"/>
    <w:rsid w:val="00DA2284"/>
    <w:rsid w:val="00DA24B9"/>
    <w:rsid w:val="00DA2504"/>
    <w:rsid w:val="00DA2634"/>
    <w:rsid w:val="00DA2824"/>
    <w:rsid w:val="00DA2A28"/>
    <w:rsid w:val="00DA2A77"/>
    <w:rsid w:val="00DA2C02"/>
    <w:rsid w:val="00DA2CDC"/>
    <w:rsid w:val="00DA2D7B"/>
    <w:rsid w:val="00DA346D"/>
    <w:rsid w:val="00DA3613"/>
    <w:rsid w:val="00DA3764"/>
    <w:rsid w:val="00DA37CA"/>
    <w:rsid w:val="00DA39BC"/>
    <w:rsid w:val="00DA3F8A"/>
    <w:rsid w:val="00DA4068"/>
    <w:rsid w:val="00DA408E"/>
    <w:rsid w:val="00DA4271"/>
    <w:rsid w:val="00DA4409"/>
    <w:rsid w:val="00DA4457"/>
    <w:rsid w:val="00DA44AF"/>
    <w:rsid w:val="00DA44F7"/>
    <w:rsid w:val="00DA4BBA"/>
    <w:rsid w:val="00DA4C5B"/>
    <w:rsid w:val="00DA4CE0"/>
    <w:rsid w:val="00DA4F46"/>
    <w:rsid w:val="00DA4FC6"/>
    <w:rsid w:val="00DA500E"/>
    <w:rsid w:val="00DA5062"/>
    <w:rsid w:val="00DA524E"/>
    <w:rsid w:val="00DA52CD"/>
    <w:rsid w:val="00DA547C"/>
    <w:rsid w:val="00DA5769"/>
    <w:rsid w:val="00DA587E"/>
    <w:rsid w:val="00DA58DD"/>
    <w:rsid w:val="00DA5A01"/>
    <w:rsid w:val="00DA5ADE"/>
    <w:rsid w:val="00DA5B18"/>
    <w:rsid w:val="00DA5BEE"/>
    <w:rsid w:val="00DA5DF4"/>
    <w:rsid w:val="00DA5E53"/>
    <w:rsid w:val="00DA60D5"/>
    <w:rsid w:val="00DA613B"/>
    <w:rsid w:val="00DA63F2"/>
    <w:rsid w:val="00DA6508"/>
    <w:rsid w:val="00DA6587"/>
    <w:rsid w:val="00DA66F6"/>
    <w:rsid w:val="00DA67C8"/>
    <w:rsid w:val="00DA6B8B"/>
    <w:rsid w:val="00DA6C15"/>
    <w:rsid w:val="00DA6C72"/>
    <w:rsid w:val="00DA6D0F"/>
    <w:rsid w:val="00DA6F54"/>
    <w:rsid w:val="00DA729F"/>
    <w:rsid w:val="00DA7833"/>
    <w:rsid w:val="00DA79FE"/>
    <w:rsid w:val="00DA7A26"/>
    <w:rsid w:val="00DA7D58"/>
    <w:rsid w:val="00DA7D71"/>
    <w:rsid w:val="00DA7E4D"/>
    <w:rsid w:val="00DB0070"/>
    <w:rsid w:val="00DB0142"/>
    <w:rsid w:val="00DB028F"/>
    <w:rsid w:val="00DB1227"/>
    <w:rsid w:val="00DB14B1"/>
    <w:rsid w:val="00DB1AEE"/>
    <w:rsid w:val="00DB1DC1"/>
    <w:rsid w:val="00DB1F99"/>
    <w:rsid w:val="00DB1FA5"/>
    <w:rsid w:val="00DB20D1"/>
    <w:rsid w:val="00DB249E"/>
    <w:rsid w:val="00DB2626"/>
    <w:rsid w:val="00DB2885"/>
    <w:rsid w:val="00DB2939"/>
    <w:rsid w:val="00DB2B8F"/>
    <w:rsid w:val="00DB3088"/>
    <w:rsid w:val="00DB30CD"/>
    <w:rsid w:val="00DB3573"/>
    <w:rsid w:val="00DB3843"/>
    <w:rsid w:val="00DB397B"/>
    <w:rsid w:val="00DB399F"/>
    <w:rsid w:val="00DB3DC5"/>
    <w:rsid w:val="00DB3EFA"/>
    <w:rsid w:val="00DB415F"/>
    <w:rsid w:val="00DB419D"/>
    <w:rsid w:val="00DB4A93"/>
    <w:rsid w:val="00DB4C74"/>
    <w:rsid w:val="00DB4DF9"/>
    <w:rsid w:val="00DB520A"/>
    <w:rsid w:val="00DB5391"/>
    <w:rsid w:val="00DB53CC"/>
    <w:rsid w:val="00DB5462"/>
    <w:rsid w:val="00DB5544"/>
    <w:rsid w:val="00DB5714"/>
    <w:rsid w:val="00DB5D76"/>
    <w:rsid w:val="00DB5EB9"/>
    <w:rsid w:val="00DB61CE"/>
    <w:rsid w:val="00DB6251"/>
    <w:rsid w:val="00DB657D"/>
    <w:rsid w:val="00DB68C9"/>
    <w:rsid w:val="00DB6954"/>
    <w:rsid w:val="00DB69CD"/>
    <w:rsid w:val="00DB6A5A"/>
    <w:rsid w:val="00DB6CF2"/>
    <w:rsid w:val="00DB6D6F"/>
    <w:rsid w:val="00DB6E53"/>
    <w:rsid w:val="00DB6E9C"/>
    <w:rsid w:val="00DB7087"/>
    <w:rsid w:val="00DB7333"/>
    <w:rsid w:val="00DB7926"/>
    <w:rsid w:val="00DB799C"/>
    <w:rsid w:val="00DB7DA8"/>
    <w:rsid w:val="00DB7E9C"/>
    <w:rsid w:val="00DB7FE3"/>
    <w:rsid w:val="00DC00E6"/>
    <w:rsid w:val="00DC02FD"/>
    <w:rsid w:val="00DC0397"/>
    <w:rsid w:val="00DC0C21"/>
    <w:rsid w:val="00DC0DC3"/>
    <w:rsid w:val="00DC1136"/>
    <w:rsid w:val="00DC13FB"/>
    <w:rsid w:val="00DC16E6"/>
    <w:rsid w:val="00DC1B7B"/>
    <w:rsid w:val="00DC20A9"/>
    <w:rsid w:val="00DC2332"/>
    <w:rsid w:val="00DC24D3"/>
    <w:rsid w:val="00DC256F"/>
    <w:rsid w:val="00DC262A"/>
    <w:rsid w:val="00DC2893"/>
    <w:rsid w:val="00DC28F1"/>
    <w:rsid w:val="00DC2C6C"/>
    <w:rsid w:val="00DC2C9D"/>
    <w:rsid w:val="00DC2E26"/>
    <w:rsid w:val="00DC2FF5"/>
    <w:rsid w:val="00DC2FFE"/>
    <w:rsid w:val="00DC30C9"/>
    <w:rsid w:val="00DC3206"/>
    <w:rsid w:val="00DC3AB1"/>
    <w:rsid w:val="00DC3BBE"/>
    <w:rsid w:val="00DC3D93"/>
    <w:rsid w:val="00DC3F65"/>
    <w:rsid w:val="00DC4757"/>
    <w:rsid w:val="00DC4AED"/>
    <w:rsid w:val="00DC50E9"/>
    <w:rsid w:val="00DC5120"/>
    <w:rsid w:val="00DC53AC"/>
    <w:rsid w:val="00DC550C"/>
    <w:rsid w:val="00DC57B0"/>
    <w:rsid w:val="00DC592A"/>
    <w:rsid w:val="00DC59C7"/>
    <w:rsid w:val="00DC6167"/>
    <w:rsid w:val="00DC6504"/>
    <w:rsid w:val="00DC65FF"/>
    <w:rsid w:val="00DC6934"/>
    <w:rsid w:val="00DC6AB9"/>
    <w:rsid w:val="00DC6B71"/>
    <w:rsid w:val="00DC6C0B"/>
    <w:rsid w:val="00DC6C28"/>
    <w:rsid w:val="00DC6D3A"/>
    <w:rsid w:val="00DC6E79"/>
    <w:rsid w:val="00DC6FA9"/>
    <w:rsid w:val="00DC6FBB"/>
    <w:rsid w:val="00DC75E2"/>
    <w:rsid w:val="00DC7998"/>
    <w:rsid w:val="00DC7A27"/>
    <w:rsid w:val="00DC7E41"/>
    <w:rsid w:val="00DD0313"/>
    <w:rsid w:val="00DD08C7"/>
    <w:rsid w:val="00DD09FE"/>
    <w:rsid w:val="00DD0ABD"/>
    <w:rsid w:val="00DD0C73"/>
    <w:rsid w:val="00DD0DC2"/>
    <w:rsid w:val="00DD13A5"/>
    <w:rsid w:val="00DD1943"/>
    <w:rsid w:val="00DD19DF"/>
    <w:rsid w:val="00DD1BF0"/>
    <w:rsid w:val="00DD1D7F"/>
    <w:rsid w:val="00DD1E1A"/>
    <w:rsid w:val="00DD1FB5"/>
    <w:rsid w:val="00DD24D8"/>
    <w:rsid w:val="00DD27F7"/>
    <w:rsid w:val="00DD288D"/>
    <w:rsid w:val="00DD2A6E"/>
    <w:rsid w:val="00DD2C20"/>
    <w:rsid w:val="00DD2C55"/>
    <w:rsid w:val="00DD2FA0"/>
    <w:rsid w:val="00DD336E"/>
    <w:rsid w:val="00DD35BC"/>
    <w:rsid w:val="00DD3609"/>
    <w:rsid w:val="00DD3619"/>
    <w:rsid w:val="00DD3633"/>
    <w:rsid w:val="00DD36C6"/>
    <w:rsid w:val="00DD3D68"/>
    <w:rsid w:val="00DD4054"/>
    <w:rsid w:val="00DD40AF"/>
    <w:rsid w:val="00DD459B"/>
    <w:rsid w:val="00DD45E0"/>
    <w:rsid w:val="00DD46BE"/>
    <w:rsid w:val="00DD4748"/>
    <w:rsid w:val="00DD48E5"/>
    <w:rsid w:val="00DD49DE"/>
    <w:rsid w:val="00DD4BFC"/>
    <w:rsid w:val="00DD4D9E"/>
    <w:rsid w:val="00DD4ECB"/>
    <w:rsid w:val="00DD4F73"/>
    <w:rsid w:val="00DD4F99"/>
    <w:rsid w:val="00DD5064"/>
    <w:rsid w:val="00DD5191"/>
    <w:rsid w:val="00DD5318"/>
    <w:rsid w:val="00DD53AF"/>
    <w:rsid w:val="00DD549A"/>
    <w:rsid w:val="00DD5CA2"/>
    <w:rsid w:val="00DD5EEE"/>
    <w:rsid w:val="00DD6163"/>
    <w:rsid w:val="00DD62DE"/>
    <w:rsid w:val="00DD630C"/>
    <w:rsid w:val="00DD6310"/>
    <w:rsid w:val="00DD6360"/>
    <w:rsid w:val="00DD641A"/>
    <w:rsid w:val="00DD64B9"/>
    <w:rsid w:val="00DD6750"/>
    <w:rsid w:val="00DD67D3"/>
    <w:rsid w:val="00DD6845"/>
    <w:rsid w:val="00DD68B7"/>
    <w:rsid w:val="00DD699D"/>
    <w:rsid w:val="00DD6BCE"/>
    <w:rsid w:val="00DD6DE1"/>
    <w:rsid w:val="00DD6E39"/>
    <w:rsid w:val="00DD70A3"/>
    <w:rsid w:val="00DD7121"/>
    <w:rsid w:val="00DD75F1"/>
    <w:rsid w:val="00DD79A9"/>
    <w:rsid w:val="00DD7C61"/>
    <w:rsid w:val="00DD7DDC"/>
    <w:rsid w:val="00DD7E3E"/>
    <w:rsid w:val="00DD7FB6"/>
    <w:rsid w:val="00DD7FC5"/>
    <w:rsid w:val="00DE024B"/>
    <w:rsid w:val="00DE02AE"/>
    <w:rsid w:val="00DE0AEE"/>
    <w:rsid w:val="00DE0BB2"/>
    <w:rsid w:val="00DE0BD6"/>
    <w:rsid w:val="00DE0D52"/>
    <w:rsid w:val="00DE0D58"/>
    <w:rsid w:val="00DE0DDC"/>
    <w:rsid w:val="00DE1388"/>
    <w:rsid w:val="00DE1656"/>
    <w:rsid w:val="00DE1C39"/>
    <w:rsid w:val="00DE212B"/>
    <w:rsid w:val="00DE2193"/>
    <w:rsid w:val="00DE23F4"/>
    <w:rsid w:val="00DE26A4"/>
    <w:rsid w:val="00DE27C6"/>
    <w:rsid w:val="00DE2900"/>
    <w:rsid w:val="00DE2996"/>
    <w:rsid w:val="00DE2F6F"/>
    <w:rsid w:val="00DE313C"/>
    <w:rsid w:val="00DE3234"/>
    <w:rsid w:val="00DE364A"/>
    <w:rsid w:val="00DE366B"/>
    <w:rsid w:val="00DE36EB"/>
    <w:rsid w:val="00DE3E2E"/>
    <w:rsid w:val="00DE4117"/>
    <w:rsid w:val="00DE411A"/>
    <w:rsid w:val="00DE42E6"/>
    <w:rsid w:val="00DE477A"/>
    <w:rsid w:val="00DE485C"/>
    <w:rsid w:val="00DE4952"/>
    <w:rsid w:val="00DE4990"/>
    <w:rsid w:val="00DE4A5F"/>
    <w:rsid w:val="00DE4BDC"/>
    <w:rsid w:val="00DE4C90"/>
    <w:rsid w:val="00DE4E10"/>
    <w:rsid w:val="00DE4F16"/>
    <w:rsid w:val="00DE5040"/>
    <w:rsid w:val="00DE5195"/>
    <w:rsid w:val="00DE5469"/>
    <w:rsid w:val="00DE54CE"/>
    <w:rsid w:val="00DE5965"/>
    <w:rsid w:val="00DE5C4F"/>
    <w:rsid w:val="00DE5F59"/>
    <w:rsid w:val="00DE5FBE"/>
    <w:rsid w:val="00DE6029"/>
    <w:rsid w:val="00DE6051"/>
    <w:rsid w:val="00DE617B"/>
    <w:rsid w:val="00DE69EA"/>
    <w:rsid w:val="00DE6CAB"/>
    <w:rsid w:val="00DE6D90"/>
    <w:rsid w:val="00DE70B7"/>
    <w:rsid w:val="00DE71A6"/>
    <w:rsid w:val="00DE73BF"/>
    <w:rsid w:val="00DE743F"/>
    <w:rsid w:val="00DE7515"/>
    <w:rsid w:val="00DE7519"/>
    <w:rsid w:val="00DE75DD"/>
    <w:rsid w:val="00DE76CE"/>
    <w:rsid w:val="00DE76DE"/>
    <w:rsid w:val="00DE7CA2"/>
    <w:rsid w:val="00DE7E80"/>
    <w:rsid w:val="00DE7ECB"/>
    <w:rsid w:val="00DF0097"/>
    <w:rsid w:val="00DF01D7"/>
    <w:rsid w:val="00DF02D0"/>
    <w:rsid w:val="00DF06B0"/>
    <w:rsid w:val="00DF08C3"/>
    <w:rsid w:val="00DF09A5"/>
    <w:rsid w:val="00DF0AA2"/>
    <w:rsid w:val="00DF0BCA"/>
    <w:rsid w:val="00DF0C87"/>
    <w:rsid w:val="00DF1222"/>
    <w:rsid w:val="00DF1334"/>
    <w:rsid w:val="00DF13F4"/>
    <w:rsid w:val="00DF1631"/>
    <w:rsid w:val="00DF1638"/>
    <w:rsid w:val="00DF1851"/>
    <w:rsid w:val="00DF1C0C"/>
    <w:rsid w:val="00DF1DA2"/>
    <w:rsid w:val="00DF21BA"/>
    <w:rsid w:val="00DF224B"/>
    <w:rsid w:val="00DF249C"/>
    <w:rsid w:val="00DF25C4"/>
    <w:rsid w:val="00DF26FB"/>
    <w:rsid w:val="00DF286C"/>
    <w:rsid w:val="00DF28CC"/>
    <w:rsid w:val="00DF2EE3"/>
    <w:rsid w:val="00DF32A0"/>
    <w:rsid w:val="00DF32F1"/>
    <w:rsid w:val="00DF3357"/>
    <w:rsid w:val="00DF3436"/>
    <w:rsid w:val="00DF36AD"/>
    <w:rsid w:val="00DF3C15"/>
    <w:rsid w:val="00DF3DC7"/>
    <w:rsid w:val="00DF3E27"/>
    <w:rsid w:val="00DF3FE3"/>
    <w:rsid w:val="00DF43F8"/>
    <w:rsid w:val="00DF4549"/>
    <w:rsid w:val="00DF46A0"/>
    <w:rsid w:val="00DF4910"/>
    <w:rsid w:val="00DF4AB7"/>
    <w:rsid w:val="00DF4AFC"/>
    <w:rsid w:val="00DF4CD7"/>
    <w:rsid w:val="00DF4E7A"/>
    <w:rsid w:val="00DF4FE2"/>
    <w:rsid w:val="00DF530F"/>
    <w:rsid w:val="00DF53D0"/>
    <w:rsid w:val="00DF5604"/>
    <w:rsid w:val="00DF581F"/>
    <w:rsid w:val="00DF5926"/>
    <w:rsid w:val="00DF5CAF"/>
    <w:rsid w:val="00DF5DAA"/>
    <w:rsid w:val="00DF60D8"/>
    <w:rsid w:val="00DF614E"/>
    <w:rsid w:val="00DF6384"/>
    <w:rsid w:val="00DF64B0"/>
    <w:rsid w:val="00DF6B7E"/>
    <w:rsid w:val="00DF6C50"/>
    <w:rsid w:val="00DF6E92"/>
    <w:rsid w:val="00DF72D5"/>
    <w:rsid w:val="00DF730E"/>
    <w:rsid w:val="00DF7437"/>
    <w:rsid w:val="00DF757B"/>
    <w:rsid w:val="00DF76AD"/>
    <w:rsid w:val="00DF76B8"/>
    <w:rsid w:val="00DF76CF"/>
    <w:rsid w:val="00DF77F2"/>
    <w:rsid w:val="00DF781C"/>
    <w:rsid w:val="00DF78A4"/>
    <w:rsid w:val="00DF790D"/>
    <w:rsid w:val="00DF795A"/>
    <w:rsid w:val="00DF7CBB"/>
    <w:rsid w:val="00DF7D3F"/>
    <w:rsid w:val="00DF7FBE"/>
    <w:rsid w:val="00E001D2"/>
    <w:rsid w:val="00E00248"/>
    <w:rsid w:val="00E0038A"/>
    <w:rsid w:val="00E0058C"/>
    <w:rsid w:val="00E007DB"/>
    <w:rsid w:val="00E0090A"/>
    <w:rsid w:val="00E00BDC"/>
    <w:rsid w:val="00E00C14"/>
    <w:rsid w:val="00E00D8F"/>
    <w:rsid w:val="00E01759"/>
    <w:rsid w:val="00E01994"/>
    <w:rsid w:val="00E019E7"/>
    <w:rsid w:val="00E01C2C"/>
    <w:rsid w:val="00E01D2D"/>
    <w:rsid w:val="00E02041"/>
    <w:rsid w:val="00E0210A"/>
    <w:rsid w:val="00E021D0"/>
    <w:rsid w:val="00E022F8"/>
    <w:rsid w:val="00E02475"/>
    <w:rsid w:val="00E025CC"/>
    <w:rsid w:val="00E02635"/>
    <w:rsid w:val="00E027AC"/>
    <w:rsid w:val="00E02A06"/>
    <w:rsid w:val="00E02C00"/>
    <w:rsid w:val="00E03111"/>
    <w:rsid w:val="00E0328F"/>
    <w:rsid w:val="00E032B7"/>
    <w:rsid w:val="00E035C0"/>
    <w:rsid w:val="00E0370D"/>
    <w:rsid w:val="00E0375B"/>
    <w:rsid w:val="00E039E0"/>
    <w:rsid w:val="00E03A05"/>
    <w:rsid w:val="00E03BB8"/>
    <w:rsid w:val="00E03C38"/>
    <w:rsid w:val="00E04568"/>
    <w:rsid w:val="00E04650"/>
    <w:rsid w:val="00E0471D"/>
    <w:rsid w:val="00E04839"/>
    <w:rsid w:val="00E04C98"/>
    <w:rsid w:val="00E04E45"/>
    <w:rsid w:val="00E04F0E"/>
    <w:rsid w:val="00E0517E"/>
    <w:rsid w:val="00E05508"/>
    <w:rsid w:val="00E05660"/>
    <w:rsid w:val="00E057DE"/>
    <w:rsid w:val="00E05A08"/>
    <w:rsid w:val="00E05A86"/>
    <w:rsid w:val="00E05CF5"/>
    <w:rsid w:val="00E05E84"/>
    <w:rsid w:val="00E0604F"/>
    <w:rsid w:val="00E06059"/>
    <w:rsid w:val="00E06228"/>
    <w:rsid w:val="00E06258"/>
    <w:rsid w:val="00E06496"/>
    <w:rsid w:val="00E064C1"/>
    <w:rsid w:val="00E066EB"/>
    <w:rsid w:val="00E06A38"/>
    <w:rsid w:val="00E06A9D"/>
    <w:rsid w:val="00E06ACC"/>
    <w:rsid w:val="00E06B85"/>
    <w:rsid w:val="00E06B91"/>
    <w:rsid w:val="00E06E76"/>
    <w:rsid w:val="00E06F6C"/>
    <w:rsid w:val="00E0735B"/>
    <w:rsid w:val="00E07743"/>
    <w:rsid w:val="00E07893"/>
    <w:rsid w:val="00E0796B"/>
    <w:rsid w:val="00E07A27"/>
    <w:rsid w:val="00E07A5F"/>
    <w:rsid w:val="00E07B92"/>
    <w:rsid w:val="00E07EE1"/>
    <w:rsid w:val="00E10088"/>
    <w:rsid w:val="00E100F2"/>
    <w:rsid w:val="00E10398"/>
    <w:rsid w:val="00E1065D"/>
    <w:rsid w:val="00E106A0"/>
    <w:rsid w:val="00E109FD"/>
    <w:rsid w:val="00E10B6C"/>
    <w:rsid w:val="00E10BD8"/>
    <w:rsid w:val="00E10C9C"/>
    <w:rsid w:val="00E10DFF"/>
    <w:rsid w:val="00E10E9F"/>
    <w:rsid w:val="00E10FA0"/>
    <w:rsid w:val="00E10FB5"/>
    <w:rsid w:val="00E110A0"/>
    <w:rsid w:val="00E112D9"/>
    <w:rsid w:val="00E116B7"/>
    <w:rsid w:val="00E117AC"/>
    <w:rsid w:val="00E11880"/>
    <w:rsid w:val="00E1198B"/>
    <w:rsid w:val="00E11B57"/>
    <w:rsid w:val="00E11BEA"/>
    <w:rsid w:val="00E11F2F"/>
    <w:rsid w:val="00E11F6D"/>
    <w:rsid w:val="00E12048"/>
    <w:rsid w:val="00E12075"/>
    <w:rsid w:val="00E12261"/>
    <w:rsid w:val="00E12418"/>
    <w:rsid w:val="00E125D2"/>
    <w:rsid w:val="00E128B9"/>
    <w:rsid w:val="00E129D3"/>
    <w:rsid w:val="00E12A3D"/>
    <w:rsid w:val="00E12BD8"/>
    <w:rsid w:val="00E12D24"/>
    <w:rsid w:val="00E12F8B"/>
    <w:rsid w:val="00E130B2"/>
    <w:rsid w:val="00E13542"/>
    <w:rsid w:val="00E1392D"/>
    <w:rsid w:val="00E1396F"/>
    <w:rsid w:val="00E13CEC"/>
    <w:rsid w:val="00E13DF9"/>
    <w:rsid w:val="00E13F6B"/>
    <w:rsid w:val="00E14149"/>
    <w:rsid w:val="00E14259"/>
    <w:rsid w:val="00E14597"/>
    <w:rsid w:val="00E146AE"/>
    <w:rsid w:val="00E1478F"/>
    <w:rsid w:val="00E14D36"/>
    <w:rsid w:val="00E14FE4"/>
    <w:rsid w:val="00E15170"/>
    <w:rsid w:val="00E15219"/>
    <w:rsid w:val="00E152EE"/>
    <w:rsid w:val="00E15345"/>
    <w:rsid w:val="00E15973"/>
    <w:rsid w:val="00E15AAE"/>
    <w:rsid w:val="00E15B22"/>
    <w:rsid w:val="00E16015"/>
    <w:rsid w:val="00E160FB"/>
    <w:rsid w:val="00E1619F"/>
    <w:rsid w:val="00E16561"/>
    <w:rsid w:val="00E1666C"/>
    <w:rsid w:val="00E16D3C"/>
    <w:rsid w:val="00E16DFE"/>
    <w:rsid w:val="00E16E31"/>
    <w:rsid w:val="00E17093"/>
    <w:rsid w:val="00E170E8"/>
    <w:rsid w:val="00E17365"/>
    <w:rsid w:val="00E17476"/>
    <w:rsid w:val="00E17702"/>
    <w:rsid w:val="00E1774F"/>
    <w:rsid w:val="00E17A51"/>
    <w:rsid w:val="00E17D20"/>
    <w:rsid w:val="00E20473"/>
    <w:rsid w:val="00E20487"/>
    <w:rsid w:val="00E205C6"/>
    <w:rsid w:val="00E206C7"/>
    <w:rsid w:val="00E208FD"/>
    <w:rsid w:val="00E20929"/>
    <w:rsid w:val="00E20CA5"/>
    <w:rsid w:val="00E20E00"/>
    <w:rsid w:val="00E2100D"/>
    <w:rsid w:val="00E21098"/>
    <w:rsid w:val="00E21115"/>
    <w:rsid w:val="00E2132B"/>
    <w:rsid w:val="00E21426"/>
    <w:rsid w:val="00E214A9"/>
    <w:rsid w:val="00E21594"/>
    <w:rsid w:val="00E219CF"/>
    <w:rsid w:val="00E21B56"/>
    <w:rsid w:val="00E21B66"/>
    <w:rsid w:val="00E21C1F"/>
    <w:rsid w:val="00E21C64"/>
    <w:rsid w:val="00E21F73"/>
    <w:rsid w:val="00E22107"/>
    <w:rsid w:val="00E22254"/>
    <w:rsid w:val="00E227BF"/>
    <w:rsid w:val="00E228B1"/>
    <w:rsid w:val="00E22BCC"/>
    <w:rsid w:val="00E22DC8"/>
    <w:rsid w:val="00E22E22"/>
    <w:rsid w:val="00E23894"/>
    <w:rsid w:val="00E23B42"/>
    <w:rsid w:val="00E23C72"/>
    <w:rsid w:val="00E24057"/>
    <w:rsid w:val="00E241A8"/>
    <w:rsid w:val="00E241E1"/>
    <w:rsid w:val="00E243B6"/>
    <w:rsid w:val="00E24675"/>
    <w:rsid w:val="00E2483D"/>
    <w:rsid w:val="00E24875"/>
    <w:rsid w:val="00E249EC"/>
    <w:rsid w:val="00E24EA5"/>
    <w:rsid w:val="00E25191"/>
    <w:rsid w:val="00E252E0"/>
    <w:rsid w:val="00E2536A"/>
    <w:rsid w:val="00E25729"/>
    <w:rsid w:val="00E25E7F"/>
    <w:rsid w:val="00E26159"/>
    <w:rsid w:val="00E2616E"/>
    <w:rsid w:val="00E262EA"/>
    <w:rsid w:val="00E26348"/>
    <w:rsid w:val="00E26368"/>
    <w:rsid w:val="00E26789"/>
    <w:rsid w:val="00E26793"/>
    <w:rsid w:val="00E26806"/>
    <w:rsid w:val="00E26923"/>
    <w:rsid w:val="00E26A0E"/>
    <w:rsid w:val="00E26BE1"/>
    <w:rsid w:val="00E26C80"/>
    <w:rsid w:val="00E26EAA"/>
    <w:rsid w:val="00E26EF7"/>
    <w:rsid w:val="00E26FF2"/>
    <w:rsid w:val="00E27048"/>
    <w:rsid w:val="00E2706E"/>
    <w:rsid w:val="00E27129"/>
    <w:rsid w:val="00E27143"/>
    <w:rsid w:val="00E27274"/>
    <w:rsid w:val="00E27560"/>
    <w:rsid w:val="00E276BE"/>
    <w:rsid w:val="00E27766"/>
    <w:rsid w:val="00E278BB"/>
    <w:rsid w:val="00E27974"/>
    <w:rsid w:val="00E279CA"/>
    <w:rsid w:val="00E27E18"/>
    <w:rsid w:val="00E27E80"/>
    <w:rsid w:val="00E27EC4"/>
    <w:rsid w:val="00E27EC9"/>
    <w:rsid w:val="00E306B8"/>
    <w:rsid w:val="00E307ED"/>
    <w:rsid w:val="00E30873"/>
    <w:rsid w:val="00E30EA6"/>
    <w:rsid w:val="00E31173"/>
    <w:rsid w:val="00E311FC"/>
    <w:rsid w:val="00E31572"/>
    <w:rsid w:val="00E31A7C"/>
    <w:rsid w:val="00E31AF2"/>
    <w:rsid w:val="00E31E38"/>
    <w:rsid w:val="00E31FDD"/>
    <w:rsid w:val="00E3205A"/>
    <w:rsid w:val="00E322B1"/>
    <w:rsid w:val="00E32442"/>
    <w:rsid w:val="00E32493"/>
    <w:rsid w:val="00E324FF"/>
    <w:rsid w:val="00E325F7"/>
    <w:rsid w:val="00E32655"/>
    <w:rsid w:val="00E327DD"/>
    <w:rsid w:val="00E327F0"/>
    <w:rsid w:val="00E3299E"/>
    <w:rsid w:val="00E32C39"/>
    <w:rsid w:val="00E32C48"/>
    <w:rsid w:val="00E32E9F"/>
    <w:rsid w:val="00E3307F"/>
    <w:rsid w:val="00E3327D"/>
    <w:rsid w:val="00E333F1"/>
    <w:rsid w:val="00E33624"/>
    <w:rsid w:val="00E3376A"/>
    <w:rsid w:val="00E33AA9"/>
    <w:rsid w:val="00E33B0F"/>
    <w:rsid w:val="00E33ECF"/>
    <w:rsid w:val="00E34289"/>
    <w:rsid w:val="00E342BE"/>
    <w:rsid w:val="00E344C9"/>
    <w:rsid w:val="00E3476D"/>
    <w:rsid w:val="00E34A90"/>
    <w:rsid w:val="00E34ACE"/>
    <w:rsid w:val="00E34BFF"/>
    <w:rsid w:val="00E34DDD"/>
    <w:rsid w:val="00E35586"/>
    <w:rsid w:val="00E357BB"/>
    <w:rsid w:val="00E35898"/>
    <w:rsid w:val="00E35C22"/>
    <w:rsid w:val="00E35DA5"/>
    <w:rsid w:val="00E35DB4"/>
    <w:rsid w:val="00E35EDC"/>
    <w:rsid w:val="00E35EFF"/>
    <w:rsid w:val="00E3638D"/>
    <w:rsid w:val="00E36560"/>
    <w:rsid w:val="00E3671E"/>
    <w:rsid w:val="00E36790"/>
    <w:rsid w:val="00E36A5E"/>
    <w:rsid w:val="00E36CDB"/>
    <w:rsid w:val="00E36DE3"/>
    <w:rsid w:val="00E36F9E"/>
    <w:rsid w:val="00E37041"/>
    <w:rsid w:val="00E37066"/>
    <w:rsid w:val="00E37127"/>
    <w:rsid w:val="00E37573"/>
    <w:rsid w:val="00E378CF"/>
    <w:rsid w:val="00E379EE"/>
    <w:rsid w:val="00E37B3E"/>
    <w:rsid w:val="00E37BB3"/>
    <w:rsid w:val="00E37E44"/>
    <w:rsid w:val="00E37F73"/>
    <w:rsid w:val="00E404FE"/>
    <w:rsid w:val="00E408FE"/>
    <w:rsid w:val="00E40BD5"/>
    <w:rsid w:val="00E411D2"/>
    <w:rsid w:val="00E413B9"/>
    <w:rsid w:val="00E4143A"/>
    <w:rsid w:val="00E41541"/>
    <w:rsid w:val="00E417C2"/>
    <w:rsid w:val="00E418D6"/>
    <w:rsid w:val="00E41B1B"/>
    <w:rsid w:val="00E42515"/>
    <w:rsid w:val="00E42595"/>
    <w:rsid w:val="00E426E6"/>
    <w:rsid w:val="00E42BD7"/>
    <w:rsid w:val="00E42BFA"/>
    <w:rsid w:val="00E42F84"/>
    <w:rsid w:val="00E43281"/>
    <w:rsid w:val="00E43493"/>
    <w:rsid w:val="00E43505"/>
    <w:rsid w:val="00E4355E"/>
    <w:rsid w:val="00E43732"/>
    <w:rsid w:val="00E43787"/>
    <w:rsid w:val="00E43834"/>
    <w:rsid w:val="00E4387C"/>
    <w:rsid w:val="00E4397B"/>
    <w:rsid w:val="00E43B14"/>
    <w:rsid w:val="00E43D9D"/>
    <w:rsid w:val="00E43E58"/>
    <w:rsid w:val="00E43EF2"/>
    <w:rsid w:val="00E44082"/>
    <w:rsid w:val="00E440D8"/>
    <w:rsid w:val="00E441F6"/>
    <w:rsid w:val="00E4421E"/>
    <w:rsid w:val="00E442EC"/>
    <w:rsid w:val="00E4469D"/>
    <w:rsid w:val="00E44824"/>
    <w:rsid w:val="00E44836"/>
    <w:rsid w:val="00E44B07"/>
    <w:rsid w:val="00E44BAC"/>
    <w:rsid w:val="00E44E72"/>
    <w:rsid w:val="00E44F55"/>
    <w:rsid w:val="00E455D7"/>
    <w:rsid w:val="00E45815"/>
    <w:rsid w:val="00E45ACB"/>
    <w:rsid w:val="00E45B3B"/>
    <w:rsid w:val="00E45B3E"/>
    <w:rsid w:val="00E45CC4"/>
    <w:rsid w:val="00E45CFA"/>
    <w:rsid w:val="00E45F99"/>
    <w:rsid w:val="00E4644C"/>
    <w:rsid w:val="00E46467"/>
    <w:rsid w:val="00E4648A"/>
    <w:rsid w:val="00E464A8"/>
    <w:rsid w:val="00E46507"/>
    <w:rsid w:val="00E46751"/>
    <w:rsid w:val="00E46AC6"/>
    <w:rsid w:val="00E46D28"/>
    <w:rsid w:val="00E46D49"/>
    <w:rsid w:val="00E46D59"/>
    <w:rsid w:val="00E47143"/>
    <w:rsid w:val="00E471F6"/>
    <w:rsid w:val="00E473B4"/>
    <w:rsid w:val="00E47416"/>
    <w:rsid w:val="00E47582"/>
    <w:rsid w:val="00E47872"/>
    <w:rsid w:val="00E478FD"/>
    <w:rsid w:val="00E47937"/>
    <w:rsid w:val="00E47C06"/>
    <w:rsid w:val="00E47D6F"/>
    <w:rsid w:val="00E505E7"/>
    <w:rsid w:val="00E50B22"/>
    <w:rsid w:val="00E50B63"/>
    <w:rsid w:val="00E50DD4"/>
    <w:rsid w:val="00E50E70"/>
    <w:rsid w:val="00E5128B"/>
    <w:rsid w:val="00E512D9"/>
    <w:rsid w:val="00E51376"/>
    <w:rsid w:val="00E5157B"/>
    <w:rsid w:val="00E51591"/>
    <w:rsid w:val="00E5169C"/>
    <w:rsid w:val="00E516CA"/>
    <w:rsid w:val="00E51D8F"/>
    <w:rsid w:val="00E51E8F"/>
    <w:rsid w:val="00E5213B"/>
    <w:rsid w:val="00E5244A"/>
    <w:rsid w:val="00E528DA"/>
    <w:rsid w:val="00E52B98"/>
    <w:rsid w:val="00E52E89"/>
    <w:rsid w:val="00E53105"/>
    <w:rsid w:val="00E531B9"/>
    <w:rsid w:val="00E533BB"/>
    <w:rsid w:val="00E53429"/>
    <w:rsid w:val="00E535A6"/>
    <w:rsid w:val="00E53642"/>
    <w:rsid w:val="00E536C7"/>
    <w:rsid w:val="00E5382E"/>
    <w:rsid w:val="00E53A66"/>
    <w:rsid w:val="00E53C7C"/>
    <w:rsid w:val="00E53DC2"/>
    <w:rsid w:val="00E53F1A"/>
    <w:rsid w:val="00E5400E"/>
    <w:rsid w:val="00E5402E"/>
    <w:rsid w:val="00E54081"/>
    <w:rsid w:val="00E54246"/>
    <w:rsid w:val="00E545AC"/>
    <w:rsid w:val="00E54822"/>
    <w:rsid w:val="00E54A67"/>
    <w:rsid w:val="00E54BF7"/>
    <w:rsid w:val="00E54D46"/>
    <w:rsid w:val="00E54D55"/>
    <w:rsid w:val="00E54F99"/>
    <w:rsid w:val="00E55108"/>
    <w:rsid w:val="00E55369"/>
    <w:rsid w:val="00E553D6"/>
    <w:rsid w:val="00E553D7"/>
    <w:rsid w:val="00E55433"/>
    <w:rsid w:val="00E55554"/>
    <w:rsid w:val="00E556DC"/>
    <w:rsid w:val="00E5578F"/>
    <w:rsid w:val="00E559B6"/>
    <w:rsid w:val="00E55B0B"/>
    <w:rsid w:val="00E55D65"/>
    <w:rsid w:val="00E55EEE"/>
    <w:rsid w:val="00E5613C"/>
    <w:rsid w:val="00E56190"/>
    <w:rsid w:val="00E561F2"/>
    <w:rsid w:val="00E5624D"/>
    <w:rsid w:val="00E565B0"/>
    <w:rsid w:val="00E56C75"/>
    <w:rsid w:val="00E56D6C"/>
    <w:rsid w:val="00E56DC3"/>
    <w:rsid w:val="00E56EA2"/>
    <w:rsid w:val="00E56F2E"/>
    <w:rsid w:val="00E57124"/>
    <w:rsid w:val="00E5723A"/>
    <w:rsid w:val="00E5724A"/>
    <w:rsid w:val="00E57555"/>
    <w:rsid w:val="00E57599"/>
    <w:rsid w:val="00E57704"/>
    <w:rsid w:val="00E5796A"/>
    <w:rsid w:val="00E57A4C"/>
    <w:rsid w:val="00E57A65"/>
    <w:rsid w:val="00E57C60"/>
    <w:rsid w:val="00E57D9E"/>
    <w:rsid w:val="00E57DAB"/>
    <w:rsid w:val="00E57EAB"/>
    <w:rsid w:val="00E60529"/>
    <w:rsid w:val="00E608C5"/>
    <w:rsid w:val="00E60C64"/>
    <w:rsid w:val="00E60DB0"/>
    <w:rsid w:val="00E61272"/>
    <w:rsid w:val="00E613D6"/>
    <w:rsid w:val="00E616A1"/>
    <w:rsid w:val="00E616D6"/>
    <w:rsid w:val="00E619B3"/>
    <w:rsid w:val="00E61AB1"/>
    <w:rsid w:val="00E61B71"/>
    <w:rsid w:val="00E61BC5"/>
    <w:rsid w:val="00E61C8A"/>
    <w:rsid w:val="00E61F0D"/>
    <w:rsid w:val="00E61FF0"/>
    <w:rsid w:val="00E6228F"/>
    <w:rsid w:val="00E62426"/>
    <w:rsid w:val="00E624E5"/>
    <w:rsid w:val="00E62972"/>
    <w:rsid w:val="00E62B6F"/>
    <w:rsid w:val="00E62C8E"/>
    <w:rsid w:val="00E62EEE"/>
    <w:rsid w:val="00E63391"/>
    <w:rsid w:val="00E633F1"/>
    <w:rsid w:val="00E639E1"/>
    <w:rsid w:val="00E63B79"/>
    <w:rsid w:val="00E6415C"/>
    <w:rsid w:val="00E64BBA"/>
    <w:rsid w:val="00E650F6"/>
    <w:rsid w:val="00E6540F"/>
    <w:rsid w:val="00E65545"/>
    <w:rsid w:val="00E6599E"/>
    <w:rsid w:val="00E66015"/>
    <w:rsid w:val="00E66A6D"/>
    <w:rsid w:val="00E66AFC"/>
    <w:rsid w:val="00E66B31"/>
    <w:rsid w:val="00E66DB4"/>
    <w:rsid w:val="00E671A9"/>
    <w:rsid w:val="00E67332"/>
    <w:rsid w:val="00E6736B"/>
    <w:rsid w:val="00E67409"/>
    <w:rsid w:val="00E6749A"/>
    <w:rsid w:val="00E6749F"/>
    <w:rsid w:val="00E67741"/>
    <w:rsid w:val="00E67753"/>
    <w:rsid w:val="00E67781"/>
    <w:rsid w:val="00E67903"/>
    <w:rsid w:val="00E67A1E"/>
    <w:rsid w:val="00E67B4A"/>
    <w:rsid w:val="00E67CBB"/>
    <w:rsid w:val="00E67E59"/>
    <w:rsid w:val="00E67EDB"/>
    <w:rsid w:val="00E67EE5"/>
    <w:rsid w:val="00E67FA8"/>
    <w:rsid w:val="00E70492"/>
    <w:rsid w:val="00E70534"/>
    <w:rsid w:val="00E70752"/>
    <w:rsid w:val="00E708CE"/>
    <w:rsid w:val="00E70929"/>
    <w:rsid w:val="00E70C0D"/>
    <w:rsid w:val="00E70C46"/>
    <w:rsid w:val="00E70C65"/>
    <w:rsid w:val="00E70D44"/>
    <w:rsid w:val="00E70E1F"/>
    <w:rsid w:val="00E70F56"/>
    <w:rsid w:val="00E7105D"/>
    <w:rsid w:val="00E71609"/>
    <w:rsid w:val="00E7180F"/>
    <w:rsid w:val="00E718C9"/>
    <w:rsid w:val="00E71B0F"/>
    <w:rsid w:val="00E71B12"/>
    <w:rsid w:val="00E71C5E"/>
    <w:rsid w:val="00E72073"/>
    <w:rsid w:val="00E721FA"/>
    <w:rsid w:val="00E7239F"/>
    <w:rsid w:val="00E723F9"/>
    <w:rsid w:val="00E7242F"/>
    <w:rsid w:val="00E72496"/>
    <w:rsid w:val="00E725E3"/>
    <w:rsid w:val="00E729F7"/>
    <w:rsid w:val="00E72A72"/>
    <w:rsid w:val="00E72C0D"/>
    <w:rsid w:val="00E72C4F"/>
    <w:rsid w:val="00E72C68"/>
    <w:rsid w:val="00E72CFF"/>
    <w:rsid w:val="00E72E45"/>
    <w:rsid w:val="00E72EA9"/>
    <w:rsid w:val="00E7340C"/>
    <w:rsid w:val="00E7344A"/>
    <w:rsid w:val="00E734D7"/>
    <w:rsid w:val="00E734F7"/>
    <w:rsid w:val="00E73799"/>
    <w:rsid w:val="00E73A72"/>
    <w:rsid w:val="00E73AB6"/>
    <w:rsid w:val="00E73B89"/>
    <w:rsid w:val="00E73C95"/>
    <w:rsid w:val="00E73D47"/>
    <w:rsid w:val="00E73E6F"/>
    <w:rsid w:val="00E7424D"/>
    <w:rsid w:val="00E74251"/>
    <w:rsid w:val="00E742E2"/>
    <w:rsid w:val="00E74509"/>
    <w:rsid w:val="00E748CA"/>
    <w:rsid w:val="00E748CD"/>
    <w:rsid w:val="00E74A6F"/>
    <w:rsid w:val="00E74E05"/>
    <w:rsid w:val="00E74F7B"/>
    <w:rsid w:val="00E753E8"/>
    <w:rsid w:val="00E754CD"/>
    <w:rsid w:val="00E75ACD"/>
    <w:rsid w:val="00E75B80"/>
    <w:rsid w:val="00E75BCD"/>
    <w:rsid w:val="00E75FD3"/>
    <w:rsid w:val="00E76008"/>
    <w:rsid w:val="00E7609A"/>
    <w:rsid w:val="00E76390"/>
    <w:rsid w:val="00E763C8"/>
    <w:rsid w:val="00E764F6"/>
    <w:rsid w:val="00E76501"/>
    <w:rsid w:val="00E76510"/>
    <w:rsid w:val="00E76A04"/>
    <w:rsid w:val="00E76A36"/>
    <w:rsid w:val="00E76D4D"/>
    <w:rsid w:val="00E76FDB"/>
    <w:rsid w:val="00E770E1"/>
    <w:rsid w:val="00E77315"/>
    <w:rsid w:val="00E776DD"/>
    <w:rsid w:val="00E77789"/>
    <w:rsid w:val="00E77A61"/>
    <w:rsid w:val="00E77B55"/>
    <w:rsid w:val="00E803A0"/>
    <w:rsid w:val="00E807AF"/>
    <w:rsid w:val="00E807DB"/>
    <w:rsid w:val="00E807E9"/>
    <w:rsid w:val="00E809BF"/>
    <w:rsid w:val="00E80A20"/>
    <w:rsid w:val="00E80A4A"/>
    <w:rsid w:val="00E812E5"/>
    <w:rsid w:val="00E81402"/>
    <w:rsid w:val="00E8140C"/>
    <w:rsid w:val="00E8192A"/>
    <w:rsid w:val="00E81B70"/>
    <w:rsid w:val="00E82177"/>
    <w:rsid w:val="00E82F62"/>
    <w:rsid w:val="00E83012"/>
    <w:rsid w:val="00E831B5"/>
    <w:rsid w:val="00E8320D"/>
    <w:rsid w:val="00E8325E"/>
    <w:rsid w:val="00E832CA"/>
    <w:rsid w:val="00E833A0"/>
    <w:rsid w:val="00E834BD"/>
    <w:rsid w:val="00E8355B"/>
    <w:rsid w:val="00E83746"/>
    <w:rsid w:val="00E83780"/>
    <w:rsid w:val="00E8378C"/>
    <w:rsid w:val="00E837E0"/>
    <w:rsid w:val="00E8381A"/>
    <w:rsid w:val="00E83F00"/>
    <w:rsid w:val="00E84037"/>
    <w:rsid w:val="00E84353"/>
    <w:rsid w:val="00E843D4"/>
    <w:rsid w:val="00E8459C"/>
    <w:rsid w:val="00E84623"/>
    <w:rsid w:val="00E846F2"/>
    <w:rsid w:val="00E8488F"/>
    <w:rsid w:val="00E84E41"/>
    <w:rsid w:val="00E84E69"/>
    <w:rsid w:val="00E84EEB"/>
    <w:rsid w:val="00E85301"/>
    <w:rsid w:val="00E85502"/>
    <w:rsid w:val="00E8558D"/>
    <w:rsid w:val="00E85637"/>
    <w:rsid w:val="00E8568E"/>
    <w:rsid w:val="00E858D6"/>
    <w:rsid w:val="00E859DC"/>
    <w:rsid w:val="00E85D03"/>
    <w:rsid w:val="00E85DDB"/>
    <w:rsid w:val="00E8601E"/>
    <w:rsid w:val="00E860B3"/>
    <w:rsid w:val="00E861A8"/>
    <w:rsid w:val="00E864A0"/>
    <w:rsid w:val="00E865EE"/>
    <w:rsid w:val="00E86679"/>
    <w:rsid w:val="00E8672B"/>
    <w:rsid w:val="00E867EF"/>
    <w:rsid w:val="00E86E05"/>
    <w:rsid w:val="00E87007"/>
    <w:rsid w:val="00E870E4"/>
    <w:rsid w:val="00E8718A"/>
    <w:rsid w:val="00E874C6"/>
    <w:rsid w:val="00E87866"/>
    <w:rsid w:val="00E87EEF"/>
    <w:rsid w:val="00E87F89"/>
    <w:rsid w:val="00E90196"/>
    <w:rsid w:val="00E901B8"/>
    <w:rsid w:val="00E9025B"/>
    <w:rsid w:val="00E903FA"/>
    <w:rsid w:val="00E9050D"/>
    <w:rsid w:val="00E90565"/>
    <w:rsid w:val="00E90635"/>
    <w:rsid w:val="00E90906"/>
    <w:rsid w:val="00E90957"/>
    <w:rsid w:val="00E90A69"/>
    <w:rsid w:val="00E90BC8"/>
    <w:rsid w:val="00E90DF8"/>
    <w:rsid w:val="00E91279"/>
    <w:rsid w:val="00E913D7"/>
    <w:rsid w:val="00E9143E"/>
    <w:rsid w:val="00E915FB"/>
    <w:rsid w:val="00E91890"/>
    <w:rsid w:val="00E91A18"/>
    <w:rsid w:val="00E91A96"/>
    <w:rsid w:val="00E91C76"/>
    <w:rsid w:val="00E91C88"/>
    <w:rsid w:val="00E91F28"/>
    <w:rsid w:val="00E91FE3"/>
    <w:rsid w:val="00E9202C"/>
    <w:rsid w:val="00E920C8"/>
    <w:rsid w:val="00E92388"/>
    <w:rsid w:val="00E924CF"/>
    <w:rsid w:val="00E9291A"/>
    <w:rsid w:val="00E92AA7"/>
    <w:rsid w:val="00E92BC5"/>
    <w:rsid w:val="00E92BD9"/>
    <w:rsid w:val="00E92BF7"/>
    <w:rsid w:val="00E92C7B"/>
    <w:rsid w:val="00E92D50"/>
    <w:rsid w:val="00E93085"/>
    <w:rsid w:val="00E93121"/>
    <w:rsid w:val="00E93207"/>
    <w:rsid w:val="00E932FD"/>
    <w:rsid w:val="00E9376F"/>
    <w:rsid w:val="00E93782"/>
    <w:rsid w:val="00E938E5"/>
    <w:rsid w:val="00E93DB8"/>
    <w:rsid w:val="00E93E64"/>
    <w:rsid w:val="00E94004"/>
    <w:rsid w:val="00E94226"/>
    <w:rsid w:val="00E94478"/>
    <w:rsid w:val="00E944B9"/>
    <w:rsid w:val="00E944D0"/>
    <w:rsid w:val="00E947FB"/>
    <w:rsid w:val="00E9486F"/>
    <w:rsid w:val="00E94E53"/>
    <w:rsid w:val="00E94F25"/>
    <w:rsid w:val="00E951C1"/>
    <w:rsid w:val="00E95574"/>
    <w:rsid w:val="00E9564E"/>
    <w:rsid w:val="00E958B4"/>
    <w:rsid w:val="00E9595A"/>
    <w:rsid w:val="00E95A2C"/>
    <w:rsid w:val="00E963B9"/>
    <w:rsid w:val="00E963E8"/>
    <w:rsid w:val="00E964AE"/>
    <w:rsid w:val="00E96773"/>
    <w:rsid w:val="00E9681A"/>
    <w:rsid w:val="00E9681E"/>
    <w:rsid w:val="00E969D7"/>
    <w:rsid w:val="00E96BC5"/>
    <w:rsid w:val="00E96CE6"/>
    <w:rsid w:val="00E96D56"/>
    <w:rsid w:val="00E96DB8"/>
    <w:rsid w:val="00E96E23"/>
    <w:rsid w:val="00E96E25"/>
    <w:rsid w:val="00E97209"/>
    <w:rsid w:val="00E973DC"/>
    <w:rsid w:val="00E975B4"/>
    <w:rsid w:val="00E97781"/>
    <w:rsid w:val="00E977AA"/>
    <w:rsid w:val="00E97A12"/>
    <w:rsid w:val="00E97C7E"/>
    <w:rsid w:val="00E97F20"/>
    <w:rsid w:val="00E97F62"/>
    <w:rsid w:val="00E97FD3"/>
    <w:rsid w:val="00EA0385"/>
    <w:rsid w:val="00EA03C2"/>
    <w:rsid w:val="00EA0662"/>
    <w:rsid w:val="00EA0C11"/>
    <w:rsid w:val="00EA0CAC"/>
    <w:rsid w:val="00EA0CDB"/>
    <w:rsid w:val="00EA0D9A"/>
    <w:rsid w:val="00EA0F96"/>
    <w:rsid w:val="00EA1017"/>
    <w:rsid w:val="00EA14D1"/>
    <w:rsid w:val="00EA15FB"/>
    <w:rsid w:val="00EA17B8"/>
    <w:rsid w:val="00EA1A4C"/>
    <w:rsid w:val="00EA1A77"/>
    <w:rsid w:val="00EA21DA"/>
    <w:rsid w:val="00EA24BD"/>
    <w:rsid w:val="00EA24EF"/>
    <w:rsid w:val="00EA26EB"/>
    <w:rsid w:val="00EA2A0B"/>
    <w:rsid w:val="00EA2C88"/>
    <w:rsid w:val="00EA2F24"/>
    <w:rsid w:val="00EA2F87"/>
    <w:rsid w:val="00EA33C3"/>
    <w:rsid w:val="00EA35D2"/>
    <w:rsid w:val="00EA39E8"/>
    <w:rsid w:val="00EA3A14"/>
    <w:rsid w:val="00EA3ADF"/>
    <w:rsid w:val="00EA3D25"/>
    <w:rsid w:val="00EA3FB3"/>
    <w:rsid w:val="00EA4374"/>
    <w:rsid w:val="00EA43C3"/>
    <w:rsid w:val="00EA4432"/>
    <w:rsid w:val="00EA4755"/>
    <w:rsid w:val="00EA48F8"/>
    <w:rsid w:val="00EA4ADA"/>
    <w:rsid w:val="00EA4DB5"/>
    <w:rsid w:val="00EA4F62"/>
    <w:rsid w:val="00EA5239"/>
    <w:rsid w:val="00EA5534"/>
    <w:rsid w:val="00EA5686"/>
    <w:rsid w:val="00EA5A50"/>
    <w:rsid w:val="00EA5B13"/>
    <w:rsid w:val="00EA5D42"/>
    <w:rsid w:val="00EA6014"/>
    <w:rsid w:val="00EA6066"/>
    <w:rsid w:val="00EA61C2"/>
    <w:rsid w:val="00EA62B0"/>
    <w:rsid w:val="00EA64E7"/>
    <w:rsid w:val="00EA6525"/>
    <w:rsid w:val="00EA6671"/>
    <w:rsid w:val="00EA684A"/>
    <w:rsid w:val="00EA6C2E"/>
    <w:rsid w:val="00EA70DD"/>
    <w:rsid w:val="00EA7194"/>
    <w:rsid w:val="00EA71FA"/>
    <w:rsid w:val="00EA73F0"/>
    <w:rsid w:val="00EA7577"/>
    <w:rsid w:val="00EA780B"/>
    <w:rsid w:val="00EA7AA7"/>
    <w:rsid w:val="00EA7B0F"/>
    <w:rsid w:val="00EA7BF3"/>
    <w:rsid w:val="00EA7DE4"/>
    <w:rsid w:val="00EB02E8"/>
    <w:rsid w:val="00EB0371"/>
    <w:rsid w:val="00EB0567"/>
    <w:rsid w:val="00EB08C5"/>
    <w:rsid w:val="00EB0976"/>
    <w:rsid w:val="00EB0A32"/>
    <w:rsid w:val="00EB0BA0"/>
    <w:rsid w:val="00EB0C5C"/>
    <w:rsid w:val="00EB119D"/>
    <w:rsid w:val="00EB1218"/>
    <w:rsid w:val="00EB12FB"/>
    <w:rsid w:val="00EB1431"/>
    <w:rsid w:val="00EB14C8"/>
    <w:rsid w:val="00EB15DD"/>
    <w:rsid w:val="00EB1821"/>
    <w:rsid w:val="00EB19AD"/>
    <w:rsid w:val="00EB1B37"/>
    <w:rsid w:val="00EB1BA0"/>
    <w:rsid w:val="00EB1C85"/>
    <w:rsid w:val="00EB1CF1"/>
    <w:rsid w:val="00EB1E58"/>
    <w:rsid w:val="00EB1F69"/>
    <w:rsid w:val="00EB23D0"/>
    <w:rsid w:val="00EB24E0"/>
    <w:rsid w:val="00EB2742"/>
    <w:rsid w:val="00EB2771"/>
    <w:rsid w:val="00EB2A61"/>
    <w:rsid w:val="00EB2D64"/>
    <w:rsid w:val="00EB2F36"/>
    <w:rsid w:val="00EB307F"/>
    <w:rsid w:val="00EB3127"/>
    <w:rsid w:val="00EB3313"/>
    <w:rsid w:val="00EB3895"/>
    <w:rsid w:val="00EB39B1"/>
    <w:rsid w:val="00EB3A81"/>
    <w:rsid w:val="00EB3B18"/>
    <w:rsid w:val="00EB3E30"/>
    <w:rsid w:val="00EB428C"/>
    <w:rsid w:val="00EB4500"/>
    <w:rsid w:val="00EB493C"/>
    <w:rsid w:val="00EB49B2"/>
    <w:rsid w:val="00EB4A71"/>
    <w:rsid w:val="00EB4C37"/>
    <w:rsid w:val="00EB4C5E"/>
    <w:rsid w:val="00EB4E07"/>
    <w:rsid w:val="00EB4E1D"/>
    <w:rsid w:val="00EB5524"/>
    <w:rsid w:val="00EB55CB"/>
    <w:rsid w:val="00EB59E1"/>
    <w:rsid w:val="00EB5AD9"/>
    <w:rsid w:val="00EB5BC2"/>
    <w:rsid w:val="00EB5DED"/>
    <w:rsid w:val="00EB5FB5"/>
    <w:rsid w:val="00EB5FB6"/>
    <w:rsid w:val="00EB62D8"/>
    <w:rsid w:val="00EB6B42"/>
    <w:rsid w:val="00EB6B5F"/>
    <w:rsid w:val="00EB6BAD"/>
    <w:rsid w:val="00EB6C2F"/>
    <w:rsid w:val="00EB6EC0"/>
    <w:rsid w:val="00EB70FB"/>
    <w:rsid w:val="00EB7104"/>
    <w:rsid w:val="00EB72C9"/>
    <w:rsid w:val="00EB73FA"/>
    <w:rsid w:val="00EB747A"/>
    <w:rsid w:val="00EB7635"/>
    <w:rsid w:val="00EB76F4"/>
    <w:rsid w:val="00EB7A87"/>
    <w:rsid w:val="00EC00ED"/>
    <w:rsid w:val="00EC013F"/>
    <w:rsid w:val="00EC037F"/>
    <w:rsid w:val="00EC054B"/>
    <w:rsid w:val="00EC0F7E"/>
    <w:rsid w:val="00EC11A9"/>
    <w:rsid w:val="00EC135F"/>
    <w:rsid w:val="00EC145C"/>
    <w:rsid w:val="00EC18B7"/>
    <w:rsid w:val="00EC1939"/>
    <w:rsid w:val="00EC1A74"/>
    <w:rsid w:val="00EC1C1B"/>
    <w:rsid w:val="00EC1DBB"/>
    <w:rsid w:val="00EC1F5C"/>
    <w:rsid w:val="00EC1F78"/>
    <w:rsid w:val="00EC249D"/>
    <w:rsid w:val="00EC24ED"/>
    <w:rsid w:val="00EC255A"/>
    <w:rsid w:val="00EC266E"/>
    <w:rsid w:val="00EC28B0"/>
    <w:rsid w:val="00EC28F3"/>
    <w:rsid w:val="00EC2904"/>
    <w:rsid w:val="00EC2A10"/>
    <w:rsid w:val="00EC2D5E"/>
    <w:rsid w:val="00EC3139"/>
    <w:rsid w:val="00EC3331"/>
    <w:rsid w:val="00EC3795"/>
    <w:rsid w:val="00EC37A7"/>
    <w:rsid w:val="00EC3902"/>
    <w:rsid w:val="00EC39D1"/>
    <w:rsid w:val="00EC3B3B"/>
    <w:rsid w:val="00EC3B4A"/>
    <w:rsid w:val="00EC3C98"/>
    <w:rsid w:val="00EC3D81"/>
    <w:rsid w:val="00EC4357"/>
    <w:rsid w:val="00EC4561"/>
    <w:rsid w:val="00EC4693"/>
    <w:rsid w:val="00EC46A7"/>
    <w:rsid w:val="00EC4907"/>
    <w:rsid w:val="00EC51C1"/>
    <w:rsid w:val="00EC52D1"/>
    <w:rsid w:val="00EC52D6"/>
    <w:rsid w:val="00EC5390"/>
    <w:rsid w:val="00EC5675"/>
    <w:rsid w:val="00EC56B0"/>
    <w:rsid w:val="00EC5A60"/>
    <w:rsid w:val="00EC5E62"/>
    <w:rsid w:val="00EC5F05"/>
    <w:rsid w:val="00EC60E1"/>
    <w:rsid w:val="00EC614E"/>
    <w:rsid w:val="00EC62EC"/>
    <w:rsid w:val="00EC6525"/>
    <w:rsid w:val="00EC668F"/>
    <w:rsid w:val="00EC6A5E"/>
    <w:rsid w:val="00EC6C9E"/>
    <w:rsid w:val="00EC6D4B"/>
    <w:rsid w:val="00EC6DEC"/>
    <w:rsid w:val="00EC6EA0"/>
    <w:rsid w:val="00EC6EA5"/>
    <w:rsid w:val="00EC6EED"/>
    <w:rsid w:val="00EC7435"/>
    <w:rsid w:val="00EC75C3"/>
    <w:rsid w:val="00EC7630"/>
    <w:rsid w:val="00EC7705"/>
    <w:rsid w:val="00EC7916"/>
    <w:rsid w:val="00EC799F"/>
    <w:rsid w:val="00EC7C13"/>
    <w:rsid w:val="00EC7E4F"/>
    <w:rsid w:val="00EC7E7E"/>
    <w:rsid w:val="00EC7EC0"/>
    <w:rsid w:val="00EC7EE9"/>
    <w:rsid w:val="00EC7F3F"/>
    <w:rsid w:val="00ED001B"/>
    <w:rsid w:val="00ED004F"/>
    <w:rsid w:val="00ED0071"/>
    <w:rsid w:val="00ED008B"/>
    <w:rsid w:val="00ED0551"/>
    <w:rsid w:val="00ED082D"/>
    <w:rsid w:val="00ED0884"/>
    <w:rsid w:val="00ED0920"/>
    <w:rsid w:val="00ED0C89"/>
    <w:rsid w:val="00ED0ED1"/>
    <w:rsid w:val="00ED0F8A"/>
    <w:rsid w:val="00ED1127"/>
    <w:rsid w:val="00ED1313"/>
    <w:rsid w:val="00ED1449"/>
    <w:rsid w:val="00ED188C"/>
    <w:rsid w:val="00ED189C"/>
    <w:rsid w:val="00ED1C84"/>
    <w:rsid w:val="00ED1D08"/>
    <w:rsid w:val="00ED1DC0"/>
    <w:rsid w:val="00ED1E56"/>
    <w:rsid w:val="00ED1F4F"/>
    <w:rsid w:val="00ED1F83"/>
    <w:rsid w:val="00ED1FDC"/>
    <w:rsid w:val="00ED21AD"/>
    <w:rsid w:val="00ED244D"/>
    <w:rsid w:val="00ED260E"/>
    <w:rsid w:val="00ED2CCC"/>
    <w:rsid w:val="00ED2FE8"/>
    <w:rsid w:val="00ED3124"/>
    <w:rsid w:val="00ED362B"/>
    <w:rsid w:val="00ED364C"/>
    <w:rsid w:val="00ED3702"/>
    <w:rsid w:val="00ED3842"/>
    <w:rsid w:val="00ED398B"/>
    <w:rsid w:val="00ED4204"/>
    <w:rsid w:val="00ED45D0"/>
    <w:rsid w:val="00ED4806"/>
    <w:rsid w:val="00ED48F7"/>
    <w:rsid w:val="00ED496B"/>
    <w:rsid w:val="00ED4A41"/>
    <w:rsid w:val="00ED4B43"/>
    <w:rsid w:val="00ED4E30"/>
    <w:rsid w:val="00ED4F89"/>
    <w:rsid w:val="00ED50C0"/>
    <w:rsid w:val="00ED53AF"/>
    <w:rsid w:val="00ED5456"/>
    <w:rsid w:val="00ED59E6"/>
    <w:rsid w:val="00ED5A06"/>
    <w:rsid w:val="00ED5C80"/>
    <w:rsid w:val="00ED5FBA"/>
    <w:rsid w:val="00ED620B"/>
    <w:rsid w:val="00ED6597"/>
    <w:rsid w:val="00ED6671"/>
    <w:rsid w:val="00ED67D9"/>
    <w:rsid w:val="00ED6910"/>
    <w:rsid w:val="00ED6F39"/>
    <w:rsid w:val="00ED6F77"/>
    <w:rsid w:val="00ED709A"/>
    <w:rsid w:val="00ED7330"/>
    <w:rsid w:val="00ED76AC"/>
    <w:rsid w:val="00ED7923"/>
    <w:rsid w:val="00ED7A6B"/>
    <w:rsid w:val="00ED7B52"/>
    <w:rsid w:val="00ED7C79"/>
    <w:rsid w:val="00ED7E18"/>
    <w:rsid w:val="00ED7F56"/>
    <w:rsid w:val="00EE030F"/>
    <w:rsid w:val="00EE039B"/>
    <w:rsid w:val="00EE1172"/>
    <w:rsid w:val="00EE1288"/>
    <w:rsid w:val="00EE1298"/>
    <w:rsid w:val="00EE1AE7"/>
    <w:rsid w:val="00EE1B89"/>
    <w:rsid w:val="00EE1C76"/>
    <w:rsid w:val="00EE1D21"/>
    <w:rsid w:val="00EE1DB8"/>
    <w:rsid w:val="00EE1F60"/>
    <w:rsid w:val="00EE209F"/>
    <w:rsid w:val="00EE20D1"/>
    <w:rsid w:val="00EE2203"/>
    <w:rsid w:val="00EE23BE"/>
    <w:rsid w:val="00EE24AC"/>
    <w:rsid w:val="00EE2753"/>
    <w:rsid w:val="00EE2757"/>
    <w:rsid w:val="00EE2887"/>
    <w:rsid w:val="00EE29CF"/>
    <w:rsid w:val="00EE2B1F"/>
    <w:rsid w:val="00EE2F7F"/>
    <w:rsid w:val="00EE3093"/>
    <w:rsid w:val="00EE325E"/>
    <w:rsid w:val="00EE3393"/>
    <w:rsid w:val="00EE3472"/>
    <w:rsid w:val="00EE3629"/>
    <w:rsid w:val="00EE37F9"/>
    <w:rsid w:val="00EE389C"/>
    <w:rsid w:val="00EE3C57"/>
    <w:rsid w:val="00EE3D12"/>
    <w:rsid w:val="00EE411E"/>
    <w:rsid w:val="00EE4757"/>
    <w:rsid w:val="00EE478F"/>
    <w:rsid w:val="00EE4A3F"/>
    <w:rsid w:val="00EE4B62"/>
    <w:rsid w:val="00EE4FD6"/>
    <w:rsid w:val="00EE50A6"/>
    <w:rsid w:val="00EE5157"/>
    <w:rsid w:val="00EE5343"/>
    <w:rsid w:val="00EE55BB"/>
    <w:rsid w:val="00EE5826"/>
    <w:rsid w:val="00EE5AE7"/>
    <w:rsid w:val="00EE5D78"/>
    <w:rsid w:val="00EE5F5C"/>
    <w:rsid w:val="00EE6138"/>
    <w:rsid w:val="00EE6202"/>
    <w:rsid w:val="00EE63B9"/>
    <w:rsid w:val="00EE643D"/>
    <w:rsid w:val="00EE6457"/>
    <w:rsid w:val="00EE64F6"/>
    <w:rsid w:val="00EE6510"/>
    <w:rsid w:val="00EE65B2"/>
    <w:rsid w:val="00EE65E2"/>
    <w:rsid w:val="00EE69B4"/>
    <w:rsid w:val="00EE69C4"/>
    <w:rsid w:val="00EE6D20"/>
    <w:rsid w:val="00EE7248"/>
    <w:rsid w:val="00EE78E4"/>
    <w:rsid w:val="00EE7959"/>
    <w:rsid w:val="00EE7A36"/>
    <w:rsid w:val="00EE7AB2"/>
    <w:rsid w:val="00EE7B16"/>
    <w:rsid w:val="00EE7BB2"/>
    <w:rsid w:val="00EE7BF9"/>
    <w:rsid w:val="00EE7F3E"/>
    <w:rsid w:val="00EF01F8"/>
    <w:rsid w:val="00EF0242"/>
    <w:rsid w:val="00EF02AE"/>
    <w:rsid w:val="00EF02F9"/>
    <w:rsid w:val="00EF03F2"/>
    <w:rsid w:val="00EF0643"/>
    <w:rsid w:val="00EF06C8"/>
    <w:rsid w:val="00EF08FD"/>
    <w:rsid w:val="00EF0B81"/>
    <w:rsid w:val="00EF0FA5"/>
    <w:rsid w:val="00EF1214"/>
    <w:rsid w:val="00EF12C3"/>
    <w:rsid w:val="00EF16E6"/>
    <w:rsid w:val="00EF1898"/>
    <w:rsid w:val="00EF1945"/>
    <w:rsid w:val="00EF1AE1"/>
    <w:rsid w:val="00EF1D23"/>
    <w:rsid w:val="00EF1E09"/>
    <w:rsid w:val="00EF20C5"/>
    <w:rsid w:val="00EF2C08"/>
    <w:rsid w:val="00EF306B"/>
    <w:rsid w:val="00EF3379"/>
    <w:rsid w:val="00EF3525"/>
    <w:rsid w:val="00EF3578"/>
    <w:rsid w:val="00EF365F"/>
    <w:rsid w:val="00EF3662"/>
    <w:rsid w:val="00EF3A62"/>
    <w:rsid w:val="00EF3A9C"/>
    <w:rsid w:val="00EF3B13"/>
    <w:rsid w:val="00EF3ED9"/>
    <w:rsid w:val="00EF3F4B"/>
    <w:rsid w:val="00EF3F4D"/>
    <w:rsid w:val="00EF4427"/>
    <w:rsid w:val="00EF446B"/>
    <w:rsid w:val="00EF45C3"/>
    <w:rsid w:val="00EF4638"/>
    <w:rsid w:val="00EF4B01"/>
    <w:rsid w:val="00EF4BC1"/>
    <w:rsid w:val="00EF508C"/>
    <w:rsid w:val="00EF51A7"/>
    <w:rsid w:val="00EF544D"/>
    <w:rsid w:val="00EF58DD"/>
    <w:rsid w:val="00EF5951"/>
    <w:rsid w:val="00EF5A46"/>
    <w:rsid w:val="00EF5B3D"/>
    <w:rsid w:val="00EF5FC5"/>
    <w:rsid w:val="00EF6165"/>
    <w:rsid w:val="00EF633F"/>
    <w:rsid w:val="00EF6701"/>
    <w:rsid w:val="00EF689C"/>
    <w:rsid w:val="00EF6A0B"/>
    <w:rsid w:val="00EF6C00"/>
    <w:rsid w:val="00EF70C1"/>
    <w:rsid w:val="00EF74B5"/>
    <w:rsid w:val="00EF7845"/>
    <w:rsid w:val="00EF7859"/>
    <w:rsid w:val="00EF7BB1"/>
    <w:rsid w:val="00EF7BFD"/>
    <w:rsid w:val="00EF7DC1"/>
    <w:rsid w:val="00EF7E24"/>
    <w:rsid w:val="00F007D7"/>
    <w:rsid w:val="00F0089C"/>
    <w:rsid w:val="00F00B21"/>
    <w:rsid w:val="00F00E6D"/>
    <w:rsid w:val="00F00FC0"/>
    <w:rsid w:val="00F00FCF"/>
    <w:rsid w:val="00F0140B"/>
    <w:rsid w:val="00F0191B"/>
    <w:rsid w:val="00F0191D"/>
    <w:rsid w:val="00F01DE0"/>
    <w:rsid w:val="00F01FD1"/>
    <w:rsid w:val="00F020AE"/>
    <w:rsid w:val="00F020C0"/>
    <w:rsid w:val="00F020CB"/>
    <w:rsid w:val="00F020DC"/>
    <w:rsid w:val="00F0233D"/>
    <w:rsid w:val="00F023CC"/>
    <w:rsid w:val="00F0285D"/>
    <w:rsid w:val="00F02865"/>
    <w:rsid w:val="00F02929"/>
    <w:rsid w:val="00F02977"/>
    <w:rsid w:val="00F02A76"/>
    <w:rsid w:val="00F02BF6"/>
    <w:rsid w:val="00F02D1E"/>
    <w:rsid w:val="00F02F36"/>
    <w:rsid w:val="00F02F44"/>
    <w:rsid w:val="00F02FB0"/>
    <w:rsid w:val="00F03018"/>
    <w:rsid w:val="00F03068"/>
    <w:rsid w:val="00F032E2"/>
    <w:rsid w:val="00F0356E"/>
    <w:rsid w:val="00F03672"/>
    <w:rsid w:val="00F036FF"/>
    <w:rsid w:val="00F037AF"/>
    <w:rsid w:val="00F039DD"/>
    <w:rsid w:val="00F03A93"/>
    <w:rsid w:val="00F03AC4"/>
    <w:rsid w:val="00F03BBF"/>
    <w:rsid w:val="00F03D4F"/>
    <w:rsid w:val="00F03E40"/>
    <w:rsid w:val="00F04036"/>
    <w:rsid w:val="00F0412B"/>
    <w:rsid w:val="00F046B8"/>
    <w:rsid w:val="00F04D6D"/>
    <w:rsid w:val="00F0504D"/>
    <w:rsid w:val="00F05122"/>
    <w:rsid w:val="00F05A92"/>
    <w:rsid w:val="00F05ABE"/>
    <w:rsid w:val="00F05ADC"/>
    <w:rsid w:val="00F05F67"/>
    <w:rsid w:val="00F0615F"/>
    <w:rsid w:val="00F064D9"/>
    <w:rsid w:val="00F06746"/>
    <w:rsid w:val="00F067FA"/>
    <w:rsid w:val="00F069D5"/>
    <w:rsid w:val="00F0741B"/>
    <w:rsid w:val="00F07961"/>
    <w:rsid w:val="00F07AA7"/>
    <w:rsid w:val="00F07C6E"/>
    <w:rsid w:val="00F07CD9"/>
    <w:rsid w:val="00F07DAF"/>
    <w:rsid w:val="00F10308"/>
    <w:rsid w:val="00F10576"/>
    <w:rsid w:val="00F10625"/>
    <w:rsid w:val="00F1084F"/>
    <w:rsid w:val="00F10C17"/>
    <w:rsid w:val="00F10EE5"/>
    <w:rsid w:val="00F1111B"/>
    <w:rsid w:val="00F11172"/>
    <w:rsid w:val="00F112F2"/>
    <w:rsid w:val="00F11706"/>
    <w:rsid w:val="00F117A7"/>
    <w:rsid w:val="00F1193F"/>
    <w:rsid w:val="00F1199C"/>
    <w:rsid w:val="00F11A0A"/>
    <w:rsid w:val="00F11E2A"/>
    <w:rsid w:val="00F120A7"/>
    <w:rsid w:val="00F120E7"/>
    <w:rsid w:val="00F12266"/>
    <w:rsid w:val="00F1240E"/>
    <w:rsid w:val="00F1241D"/>
    <w:rsid w:val="00F125EF"/>
    <w:rsid w:val="00F12763"/>
    <w:rsid w:val="00F12980"/>
    <w:rsid w:val="00F12A61"/>
    <w:rsid w:val="00F12B9A"/>
    <w:rsid w:val="00F12D45"/>
    <w:rsid w:val="00F12E17"/>
    <w:rsid w:val="00F12E6C"/>
    <w:rsid w:val="00F1306D"/>
    <w:rsid w:val="00F1374E"/>
    <w:rsid w:val="00F138F9"/>
    <w:rsid w:val="00F139D9"/>
    <w:rsid w:val="00F13A31"/>
    <w:rsid w:val="00F13A4A"/>
    <w:rsid w:val="00F13DDE"/>
    <w:rsid w:val="00F13FC0"/>
    <w:rsid w:val="00F1448D"/>
    <w:rsid w:val="00F146DC"/>
    <w:rsid w:val="00F1480A"/>
    <w:rsid w:val="00F14C24"/>
    <w:rsid w:val="00F14DD5"/>
    <w:rsid w:val="00F14EF0"/>
    <w:rsid w:val="00F14F25"/>
    <w:rsid w:val="00F151D8"/>
    <w:rsid w:val="00F1525C"/>
    <w:rsid w:val="00F15304"/>
    <w:rsid w:val="00F153A4"/>
    <w:rsid w:val="00F15425"/>
    <w:rsid w:val="00F1551C"/>
    <w:rsid w:val="00F15733"/>
    <w:rsid w:val="00F1588E"/>
    <w:rsid w:val="00F15DEA"/>
    <w:rsid w:val="00F16294"/>
    <w:rsid w:val="00F16310"/>
    <w:rsid w:val="00F167E5"/>
    <w:rsid w:val="00F169BE"/>
    <w:rsid w:val="00F16A0B"/>
    <w:rsid w:val="00F16C11"/>
    <w:rsid w:val="00F16CF0"/>
    <w:rsid w:val="00F1715B"/>
    <w:rsid w:val="00F1738B"/>
    <w:rsid w:val="00F173C4"/>
    <w:rsid w:val="00F173D3"/>
    <w:rsid w:val="00F1752E"/>
    <w:rsid w:val="00F1754E"/>
    <w:rsid w:val="00F175E5"/>
    <w:rsid w:val="00F17A2D"/>
    <w:rsid w:val="00F17CD8"/>
    <w:rsid w:val="00F17D28"/>
    <w:rsid w:val="00F17DDB"/>
    <w:rsid w:val="00F17DF6"/>
    <w:rsid w:val="00F17F53"/>
    <w:rsid w:val="00F20068"/>
    <w:rsid w:val="00F202A6"/>
    <w:rsid w:val="00F20345"/>
    <w:rsid w:val="00F2072C"/>
    <w:rsid w:val="00F20777"/>
    <w:rsid w:val="00F208AD"/>
    <w:rsid w:val="00F20F3D"/>
    <w:rsid w:val="00F20FD9"/>
    <w:rsid w:val="00F21271"/>
    <w:rsid w:val="00F21712"/>
    <w:rsid w:val="00F21719"/>
    <w:rsid w:val="00F21871"/>
    <w:rsid w:val="00F2187F"/>
    <w:rsid w:val="00F218A2"/>
    <w:rsid w:val="00F21945"/>
    <w:rsid w:val="00F21AFC"/>
    <w:rsid w:val="00F21B8E"/>
    <w:rsid w:val="00F22048"/>
    <w:rsid w:val="00F2238E"/>
    <w:rsid w:val="00F226C1"/>
    <w:rsid w:val="00F22950"/>
    <w:rsid w:val="00F22D7D"/>
    <w:rsid w:val="00F22DAB"/>
    <w:rsid w:val="00F23069"/>
    <w:rsid w:val="00F234BC"/>
    <w:rsid w:val="00F23513"/>
    <w:rsid w:val="00F23832"/>
    <w:rsid w:val="00F239A2"/>
    <w:rsid w:val="00F239B1"/>
    <w:rsid w:val="00F23CE3"/>
    <w:rsid w:val="00F23E14"/>
    <w:rsid w:val="00F24101"/>
    <w:rsid w:val="00F24107"/>
    <w:rsid w:val="00F24262"/>
    <w:rsid w:val="00F24678"/>
    <w:rsid w:val="00F246A8"/>
    <w:rsid w:val="00F247F7"/>
    <w:rsid w:val="00F24B8F"/>
    <w:rsid w:val="00F25074"/>
    <w:rsid w:val="00F255D5"/>
    <w:rsid w:val="00F2580E"/>
    <w:rsid w:val="00F25A92"/>
    <w:rsid w:val="00F25C09"/>
    <w:rsid w:val="00F25CC7"/>
    <w:rsid w:val="00F2610F"/>
    <w:rsid w:val="00F26153"/>
    <w:rsid w:val="00F261F8"/>
    <w:rsid w:val="00F2626E"/>
    <w:rsid w:val="00F262AB"/>
    <w:rsid w:val="00F262D9"/>
    <w:rsid w:val="00F269C4"/>
    <w:rsid w:val="00F26C41"/>
    <w:rsid w:val="00F26CC1"/>
    <w:rsid w:val="00F26DC0"/>
    <w:rsid w:val="00F26E3D"/>
    <w:rsid w:val="00F27066"/>
    <w:rsid w:val="00F2714A"/>
    <w:rsid w:val="00F27179"/>
    <w:rsid w:val="00F27853"/>
    <w:rsid w:val="00F27A0E"/>
    <w:rsid w:val="00F27C02"/>
    <w:rsid w:val="00F27EE8"/>
    <w:rsid w:val="00F3032E"/>
    <w:rsid w:val="00F3045D"/>
    <w:rsid w:val="00F30AD4"/>
    <w:rsid w:val="00F31113"/>
    <w:rsid w:val="00F31426"/>
    <w:rsid w:val="00F3150F"/>
    <w:rsid w:val="00F3160F"/>
    <w:rsid w:val="00F317C2"/>
    <w:rsid w:val="00F3195C"/>
    <w:rsid w:val="00F31B6E"/>
    <w:rsid w:val="00F31E1B"/>
    <w:rsid w:val="00F3203A"/>
    <w:rsid w:val="00F3219A"/>
    <w:rsid w:val="00F32480"/>
    <w:rsid w:val="00F327BF"/>
    <w:rsid w:val="00F32A01"/>
    <w:rsid w:val="00F32A86"/>
    <w:rsid w:val="00F32FD4"/>
    <w:rsid w:val="00F331CF"/>
    <w:rsid w:val="00F33276"/>
    <w:rsid w:val="00F33CA2"/>
    <w:rsid w:val="00F33E03"/>
    <w:rsid w:val="00F33EB0"/>
    <w:rsid w:val="00F33F70"/>
    <w:rsid w:val="00F33F71"/>
    <w:rsid w:val="00F342A2"/>
    <w:rsid w:val="00F3485A"/>
    <w:rsid w:val="00F348BB"/>
    <w:rsid w:val="00F350A0"/>
    <w:rsid w:val="00F35513"/>
    <w:rsid w:val="00F35580"/>
    <w:rsid w:val="00F355B9"/>
    <w:rsid w:val="00F35949"/>
    <w:rsid w:val="00F3594B"/>
    <w:rsid w:val="00F359FD"/>
    <w:rsid w:val="00F35A3A"/>
    <w:rsid w:val="00F35BB5"/>
    <w:rsid w:val="00F35EC3"/>
    <w:rsid w:val="00F35FF0"/>
    <w:rsid w:val="00F365F1"/>
    <w:rsid w:val="00F367CF"/>
    <w:rsid w:val="00F36E95"/>
    <w:rsid w:val="00F37212"/>
    <w:rsid w:val="00F3729F"/>
    <w:rsid w:val="00F373DB"/>
    <w:rsid w:val="00F37694"/>
    <w:rsid w:val="00F376CD"/>
    <w:rsid w:val="00F37761"/>
    <w:rsid w:val="00F3787A"/>
    <w:rsid w:val="00F37CAC"/>
    <w:rsid w:val="00F37EB4"/>
    <w:rsid w:val="00F37F74"/>
    <w:rsid w:val="00F40314"/>
    <w:rsid w:val="00F40782"/>
    <w:rsid w:val="00F40C4D"/>
    <w:rsid w:val="00F40DF4"/>
    <w:rsid w:val="00F40EB4"/>
    <w:rsid w:val="00F40F47"/>
    <w:rsid w:val="00F4123E"/>
    <w:rsid w:val="00F41446"/>
    <w:rsid w:val="00F417FD"/>
    <w:rsid w:val="00F418AE"/>
    <w:rsid w:val="00F419BB"/>
    <w:rsid w:val="00F41B3A"/>
    <w:rsid w:val="00F42031"/>
    <w:rsid w:val="00F421A7"/>
    <w:rsid w:val="00F421AA"/>
    <w:rsid w:val="00F423ED"/>
    <w:rsid w:val="00F42421"/>
    <w:rsid w:val="00F4244F"/>
    <w:rsid w:val="00F42509"/>
    <w:rsid w:val="00F4282E"/>
    <w:rsid w:val="00F42B0E"/>
    <w:rsid w:val="00F42BFB"/>
    <w:rsid w:val="00F432FF"/>
    <w:rsid w:val="00F43324"/>
    <w:rsid w:val="00F4338B"/>
    <w:rsid w:val="00F43481"/>
    <w:rsid w:val="00F4350E"/>
    <w:rsid w:val="00F435ED"/>
    <w:rsid w:val="00F43DF7"/>
    <w:rsid w:val="00F43F1A"/>
    <w:rsid w:val="00F43F25"/>
    <w:rsid w:val="00F43FF2"/>
    <w:rsid w:val="00F442B5"/>
    <w:rsid w:val="00F44542"/>
    <w:rsid w:val="00F44553"/>
    <w:rsid w:val="00F447D5"/>
    <w:rsid w:val="00F449AE"/>
    <w:rsid w:val="00F44B33"/>
    <w:rsid w:val="00F45194"/>
    <w:rsid w:val="00F4530D"/>
    <w:rsid w:val="00F45431"/>
    <w:rsid w:val="00F45496"/>
    <w:rsid w:val="00F4559F"/>
    <w:rsid w:val="00F45858"/>
    <w:rsid w:val="00F45A97"/>
    <w:rsid w:val="00F45AD3"/>
    <w:rsid w:val="00F45C23"/>
    <w:rsid w:val="00F45CF2"/>
    <w:rsid w:val="00F45D66"/>
    <w:rsid w:val="00F45DB0"/>
    <w:rsid w:val="00F46288"/>
    <w:rsid w:val="00F462B8"/>
    <w:rsid w:val="00F4647F"/>
    <w:rsid w:val="00F464E2"/>
    <w:rsid w:val="00F466BB"/>
    <w:rsid w:val="00F46C8F"/>
    <w:rsid w:val="00F46D06"/>
    <w:rsid w:val="00F4724D"/>
    <w:rsid w:val="00F4753A"/>
    <w:rsid w:val="00F4782C"/>
    <w:rsid w:val="00F478A0"/>
    <w:rsid w:val="00F47C65"/>
    <w:rsid w:val="00F47FC1"/>
    <w:rsid w:val="00F47FFC"/>
    <w:rsid w:val="00F503AE"/>
    <w:rsid w:val="00F505F3"/>
    <w:rsid w:val="00F50653"/>
    <w:rsid w:val="00F5071B"/>
    <w:rsid w:val="00F50CAD"/>
    <w:rsid w:val="00F50D39"/>
    <w:rsid w:val="00F50D8E"/>
    <w:rsid w:val="00F50DFA"/>
    <w:rsid w:val="00F50E93"/>
    <w:rsid w:val="00F5114D"/>
    <w:rsid w:val="00F51560"/>
    <w:rsid w:val="00F5184C"/>
    <w:rsid w:val="00F51D59"/>
    <w:rsid w:val="00F51DFE"/>
    <w:rsid w:val="00F51F66"/>
    <w:rsid w:val="00F51FDF"/>
    <w:rsid w:val="00F5233D"/>
    <w:rsid w:val="00F5270C"/>
    <w:rsid w:val="00F528D5"/>
    <w:rsid w:val="00F52986"/>
    <w:rsid w:val="00F529C3"/>
    <w:rsid w:val="00F52A5B"/>
    <w:rsid w:val="00F530E4"/>
    <w:rsid w:val="00F53218"/>
    <w:rsid w:val="00F53395"/>
    <w:rsid w:val="00F53535"/>
    <w:rsid w:val="00F535D5"/>
    <w:rsid w:val="00F5373F"/>
    <w:rsid w:val="00F53931"/>
    <w:rsid w:val="00F539F2"/>
    <w:rsid w:val="00F53B02"/>
    <w:rsid w:val="00F53C20"/>
    <w:rsid w:val="00F53D29"/>
    <w:rsid w:val="00F541C4"/>
    <w:rsid w:val="00F544EB"/>
    <w:rsid w:val="00F544F4"/>
    <w:rsid w:val="00F54642"/>
    <w:rsid w:val="00F54CB9"/>
    <w:rsid w:val="00F55069"/>
    <w:rsid w:val="00F551C4"/>
    <w:rsid w:val="00F556B6"/>
    <w:rsid w:val="00F5580F"/>
    <w:rsid w:val="00F55BEB"/>
    <w:rsid w:val="00F55D88"/>
    <w:rsid w:val="00F55D8F"/>
    <w:rsid w:val="00F55F2A"/>
    <w:rsid w:val="00F5636C"/>
    <w:rsid w:val="00F56406"/>
    <w:rsid w:val="00F5653C"/>
    <w:rsid w:val="00F565C4"/>
    <w:rsid w:val="00F56A8D"/>
    <w:rsid w:val="00F56B6C"/>
    <w:rsid w:val="00F56C64"/>
    <w:rsid w:val="00F56DD2"/>
    <w:rsid w:val="00F56FCD"/>
    <w:rsid w:val="00F57614"/>
    <w:rsid w:val="00F577F0"/>
    <w:rsid w:val="00F5792F"/>
    <w:rsid w:val="00F57B6B"/>
    <w:rsid w:val="00F57C9A"/>
    <w:rsid w:val="00F57CCC"/>
    <w:rsid w:val="00F60028"/>
    <w:rsid w:val="00F6003E"/>
    <w:rsid w:val="00F600BF"/>
    <w:rsid w:val="00F6017C"/>
    <w:rsid w:val="00F6071C"/>
    <w:rsid w:val="00F60928"/>
    <w:rsid w:val="00F609C4"/>
    <w:rsid w:val="00F60B40"/>
    <w:rsid w:val="00F60B67"/>
    <w:rsid w:val="00F60E6D"/>
    <w:rsid w:val="00F60FC2"/>
    <w:rsid w:val="00F6123E"/>
    <w:rsid w:val="00F61585"/>
    <w:rsid w:val="00F615C1"/>
    <w:rsid w:val="00F618A2"/>
    <w:rsid w:val="00F618ED"/>
    <w:rsid w:val="00F61C67"/>
    <w:rsid w:val="00F61D51"/>
    <w:rsid w:val="00F61E7C"/>
    <w:rsid w:val="00F6209D"/>
    <w:rsid w:val="00F623D2"/>
    <w:rsid w:val="00F624BE"/>
    <w:rsid w:val="00F62537"/>
    <w:rsid w:val="00F626BC"/>
    <w:rsid w:val="00F6283D"/>
    <w:rsid w:val="00F6296A"/>
    <w:rsid w:val="00F62A6C"/>
    <w:rsid w:val="00F62A6E"/>
    <w:rsid w:val="00F62B37"/>
    <w:rsid w:val="00F62C1C"/>
    <w:rsid w:val="00F62D82"/>
    <w:rsid w:val="00F62DD1"/>
    <w:rsid w:val="00F62DFE"/>
    <w:rsid w:val="00F62E18"/>
    <w:rsid w:val="00F62EC4"/>
    <w:rsid w:val="00F63103"/>
    <w:rsid w:val="00F63183"/>
    <w:rsid w:val="00F631BB"/>
    <w:rsid w:val="00F633F3"/>
    <w:rsid w:val="00F63526"/>
    <w:rsid w:val="00F635DF"/>
    <w:rsid w:val="00F63604"/>
    <w:rsid w:val="00F637EB"/>
    <w:rsid w:val="00F63847"/>
    <w:rsid w:val="00F63E1C"/>
    <w:rsid w:val="00F63E75"/>
    <w:rsid w:val="00F64139"/>
    <w:rsid w:val="00F64751"/>
    <w:rsid w:val="00F64A33"/>
    <w:rsid w:val="00F65010"/>
    <w:rsid w:val="00F65291"/>
    <w:rsid w:val="00F652BD"/>
    <w:rsid w:val="00F65479"/>
    <w:rsid w:val="00F654DF"/>
    <w:rsid w:val="00F65552"/>
    <w:rsid w:val="00F65601"/>
    <w:rsid w:val="00F65667"/>
    <w:rsid w:val="00F65875"/>
    <w:rsid w:val="00F6594A"/>
    <w:rsid w:val="00F65A5E"/>
    <w:rsid w:val="00F65EB7"/>
    <w:rsid w:val="00F65EF8"/>
    <w:rsid w:val="00F660D5"/>
    <w:rsid w:val="00F662F4"/>
    <w:rsid w:val="00F663ED"/>
    <w:rsid w:val="00F6648F"/>
    <w:rsid w:val="00F664DD"/>
    <w:rsid w:val="00F669DB"/>
    <w:rsid w:val="00F66D39"/>
    <w:rsid w:val="00F66FE1"/>
    <w:rsid w:val="00F6717B"/>
    <w:rsid w:val="00F67BC2"/>
    <w:rsid w:val="00F67E35"/>
    <w:rsid w:val="00F67E4C"/>
    <w:rsid w:val="00F70010"/>
    <w:rsid w:val="00F700F4"/>
    <w:rsid w:val="00F701A3"/>
    <w:rsid w:val="00F7036A"/>
    <w:rsid w:val="00F7066A"/>
    <w:rsid w:val="00F7095C"/>
    <w:rsid w:val="00F70BE3"/>
    <w:rsid w:val="00F70C7D"/>
    <w:rsid w:val="00F70F77"/>
    <w:rsid w:val="00F711EA"/>
    <w:rsid w:val="00F71785"/>
    <w:rsid w:val="00F71852"/>
    <w:rsid w:val="00F718A5"/>
    <w:rsid w:val="00F71934"/>
    <w:rsid w:val="00F71D47"/>
    <w:rsid w:val="00F71FB0"/>
    <w:rsid w:val="00F71FED"/>
    <w:rsid w:val="00F72833"/>
    <w:rsid w:val="00F728E3"/>
    <w:rsid w:val="00F72CFE"/>
    <w:rsid w:val="00F72D2F"/>
    <w:rsid w:val="00F72DDA"/>
    <w:rsid w:val="00F730A8"/>
    <w:rsid w:val="00F73490"/>
    <w:rsid w:val="00F73936"/>
    <w:rsid w:val="00F73A02"/>
    <w:rsid w:val="00F73B75"/>
    <w:rsid w:val="00F73BBB"/>
    <w:rsid w:val="00F73CAA"/>
    <w:rsid w:val="00F741CF"/>
    <w:rsid w:val="00F7429B"/>
    <w:rsid w:val="00F742A3"/>
    <w:rsid w:val="00F744A6"/>
    <w:rsid w:val="00F745C9"/>
    <w:rsid w:val="00F74AF9"/>
    <w:rsid w:val="00F754E1"/>
    <w:rsid w:val="00F75507"/>
    <w:rsid w:val="00F75514"/>
    <w:rsid w:val="00F75576"/>
    <w:rsid w:val="00F755A3"/>
    <w:rsid w:val="00F75681"/>
    <w:rsid w:val="00F758A7"/>
    <w:rsid w:val="00F75B98"/>
    <w:rsid w:val="00F75D42"/>
    <w:rsid w:val="00F75DC6"/>
    <w:rsid w:val="00F760FB"/>
    <w:rsid w:val="00F764F1"/>
    <w:rsid w:val="00F76590"/>
    <w:rsid w:val="00F765D7"/>
    <w:rsid w:val="00F76A38"/>
    <w:rsid w:val="00F76CC2"/>
    <w:rsid w:val="00F76E3F"/>
    <w:rsid w:val="00F77456"/>
    <w:rsid w:val="00F775E1"/>
    <w:rsid w:val="00F77687"/>
    <w:rsid w:val="00F777CF"/>
    <w:rsid w:val="00F77FA6"/>
    <w:rsid w:val="00F80171"/>
    <w:rsid w:val="00F808DF"/>
    <w:rsid w:val="00F80AB4"/>
    <w:rsid w:val="00F80AE8"/>
    <w:rsid w:val="00F80B75"/>
    <w:rsid w:val="00F80BFF"/>
    <w:rsid w:val="00F80CD6"/>
    <w:rsid w:val="00F80F86"/>
    <w:rsid w:val="00F81863"/>
    <w:rsid w:val="00F818BA"/>
    <w:rsid w:val="00F819C8"/>
    <w:rsid w:val="00F81C10"/>
    <w:rsid w:val="00F81D88"/>
    <w:rsid w:val="00F81DF0"/>
    <w:rsid w:val="00F81EF5"/>
    <w:rsid w:val="00F81FE3"/>
    <w:rsid w:val="00F823BF"/>
    <w:rsid w:val="00F82528"/>
    <w:rsid w:val="00F825A2"/>
    <w:rsid w:val="00F825C1"/>
    <w:rsid w:val="00F82925"/>
    <w:rsid w:val="00F82B26"/>
    <w:rsid w:val="00F834B6"/>
    <w:rsid w:val="00F834B8"/>
    <w:rsid w:val="00F83599"/>
    <w:rsid w:val="00F83609"/>
    <w:rsid w:val="00F836CD"/>
    <w:rsid w:val="00F8380F"/>
    <w:rsid w:val="00F83D35"/>
    <w:rsid w:val="00F83DFB"/>
    <w:rsid w:val="00F841D2"/>
    <w:rsid w:val="00F8437D"/>
    <w:rsid w:val="00F84398"/>
    <w:rsid w:val="00F84439"/>
    <w:rsid w:val="00F8463F"/>
    <w:rsid w:val="00F84762"/>
    <w:rsid w:val="00F84A61"/>
    <w:rsid w:val="00F85125"/>
    <w:rsid w:val="00F85390"/>
    <w:rsid w:val="00F855AA"/>
    <w:rsid w:val="00F8564D"/>
    <w:rsid w:val="00F857E6"/>
    <w:rsid w:val="00F859F9"/>
    <w:rsid w:val="00F85BCA"/>
    <w:rsid w:val="00F85BDF"/>
    <w:rsid w:val="00F85CC3"/>
    <w:rsid w:val="00F85F2F"/>
    <w:rsid w:val="00F860DE"/>
    <w:rsid w:val="00F8622F"/>
    <w:rsid w:val="00F8643B"/>
    <w:rsid w:val="00F866C2"/>
    <w:rsid w:val="00F866D6"/>
    <w:rsid w:val="00F86851"/>
    <w:rsid w:val="00F86864"/>
    <w:rsid w:val="00F868E5"/>
    <w:rsid w:val="00F86900"/>
    <w:rsid w:val="00F8692D"/>
    <w:rsid w:val="00F869EB"/>
    <w:rsid w:val="00F86B8F"/>
    <w:rsid w:val="00F870C2"/>
    <w:rsid w:val="00F8711F"/>
    <w:rsid w:val="00F87186"/>
    <w:rsid w:val="00F8719E"/>
    <w:rsid w:val="00F871AA"/>
    <w:rsid w:val="00F87214"/>
    <w:rsid w:val="00F87596"/>
    <w:rsid w:val="00F87C56"/>
    <w:rsid w:val="00F87DD4"/>
    <w:rsid w:val="00F900FC"/>
    <w:rsid w:val="00F902CC"/>
    <w:rsid w:val="00F903B7"/>
    <w:rsid w:val="00F9043D"/>
    <w:rsid w:val="00F904F2"/>
    <w:rsid w:val="00F90AF9"/>
    <w:rsid w:val="00F90D39"/>
    <w:rsid w:val="00F91074"/>
    <w:rsid w:val="00F9118B"/>
    <w:rsid w:val="00F91617"/>
    <w:rsid w:val="00F91690"/>
    <w:rsid w:val="00F916DB"/>
    <w:rsid w:val="00F91775"/>
    <w:rsid w:val="00F918BE"/>
    <w:rsid w:val="00F91A3A"/>
    <w:rsid w:val="00F91A9C"/>
    <w:rsid w:val="00F91AED"/>
    <w:rsid w:val="00F91CEF"/>
    <w:rsid w:val="00F91EEA"/>
    <w:rsid w:val="00F9291A"/>
    <w:rsid w:val="00F92921"/>
    <w:rsid w:val="00F92A19"/>
    <w:rsid w:val="00F92AE2"/>
    <w:rsid w:val="00F92AE6"/>
    <w:rsid w:val="00F92F9A"/>
    <w:rsid w:val="00F93017"/>
    <w:rsid w:val="00F93220"/>
    <w:rsid w:val="00F932C4"/>
    <w:rsid w:val="00F935DA"/>
    <w:rsid w:val="00F93600"/>
    <w:rsid w:val="00F93998"/>
    <w:rsid w:val="00F93C24"/>
    <w:rsid w:val="00F93D65"/>
    <w:rsid w:val="00F94371"/>
    <w:rsid w:val="00F944E8"/>
    <w:rsid w:val="00F94658"/>
    <w:rsid w:val="00F9482D"/>
    <w:rsid w:val="00F9485B"/>
    <w:rsid w:val="00F94F51"/>
    <w:rsid w:val="00F95225"/>
    <w:rsid w:val="00F952A0"/>
    <w:rsid w:val="00F952FE"/>
    <w:rsid w:val="00F954C9"/>
    <w:rsid w:val="00F95781"/>
    <w:rsid w:val="00F957B0"/>
    <w:rsid w:val="00F95834"/>
    <w:rsid w:val="00F95AA3"/>
    <w:rsid w:val="00F95AA5"/>
    <w:rsid w:val="00F95B41"/>
    <w:rsid w:val="00F95DA5"/>
    <w:rsid w:val="00F95F1C"/>
    <w:rsid w:val="00F95FB9"/>
    <w:rsid w:val="00F96038"/>
    <w:rsid w:val="00F9617A"/>
    <w:rsid w:val="00F963F4"/>
    <w:rsid w:val="00F96483"/>
    <w:rsid w:val="00F964EC"/>
    <w:rsid w:val="00F96661"/>
    <w:rsid w:val="00F966A1"/>
    <w:rsid w:val="00F968FA"/>
    <w:rsid w:val="00F96AF4"/>
    <w:rsid w:val="00F96CE3"/>
    <w:rsid w:val="00F96E1A"/>
    <w:rsid w:val="00F96FC0"/>
    <w:rsid w:val="00F97006"/>
    <w:rsid w:val="00F9704C"/>
    <w:rsid w:val="00F971FD"/>
    <w:rsid w:val="00F9740F"/>
    <w:rsid w:val="00F974FD"/>
    <w:rsid w:val="00F9754C"/>
    <w:rsid w:val="00F97871"/>
    <w:rsid w:val="00F97C10"/>
    <w:rsid w:val="00FA00EB"/>
    <w:rsid w:val="00FA013F"/>
    <w:rsid w:val="00FA024B"/>
    <w:rsid w:val="00FA062C"/>
    <w:rsid w:val="00FA0748"/>
    <w:rsid w:val="00FA07AB"/>
    <w:rsid w:val="00FA081E"/>
    <w:rsid w:val="00FA0A5C"/>
    <w:rsid w:val="00FA0A5E"/>
    <w:rsid w:val="00FA0B09"/>
    <w:rsid w:val="00FA0C5C"/>
    <w:rsid w:val="00FA1187"/>
    <w:rsid w:val="00FA12D4"/>
    <w:rsid w:val="00FA14E5"/>
    <w:rsid w:val="00FA1606"/>
    <w:rsid w:val="00FA16B0"/>
    <w:rsid w:val="00FA16E6"/>
    <w:rsid w:val="00FA1F40"/>
    <w:rsid w:val="00FA20FB"/>
    <w:rsid w:val="00FA2342"/>
    <w:rsid w:val="00FA24A6"/>
    <w:rsid w:val="00FA251E"/>
    <w:rsid w:val="00FA2525"/>
    <w:rsid w:val="00FA25A7"/>
    <w:rsid w:val="00FA26EE"/>
    <w:rsid w:val="00FA27C0"/>
    <w:rsid w:val="00FA285F"/>
    <w:rsid w:val="00FA2B06"/>
    <w:rsid w:val="00FA2D73"/>
    <w:rsid w:val="00FA2F3C"/>
    <w:rsid w:val="00FA2FCE"/>
    <w:rsid w:val="00FA3056"/>
    <w:rsid w:val="00FA36DC"/>
    <w:rsid w:val="00FA374F"/>
    <w:rsid w:val="00FA393E"/>
    <w:rsid w:val="00FA397C"/>
    <w:rsid w:val="00FA3A7E"/>
    <w:rsid w:val="00FA3AC7"/>
    <w:rsid w:val="00FA3D14"/>
    <w:rsid w:val="00FA3F00"/>
    <w:rsid w:val="00FA3F75"/>
    <w:rsid w:val="00FA4002"/>
    <w:rsid w:val="00FA4128"/>
    <w:rsid w:val="00FA4685"/>
    <w:rsid w:val="00FA47FE"/>
    <w:rsid w:val="00FA48FF"/>
    <w:rsid w:val="00FA4B80"/>
    <w:rsid w:val="00FA4C73"/>
    <w:rsid w:val="00FA4E3F"/>
    <w:rsid w:val="00FA5021"/>
    <w:rsid w:val="00FA5048"/>
    <w:rsid w:val="00FA5556"/>
    <w:rsid w:val="00FA55D3"/>
    <w:rsid w:val="00FA587B"/>
    <w:rsid w:val="00FA5B67"/>
    <w:rsid w:val="00FA5BAD"/>
    <w:rsid w:val="00FA5BF9"/>
    <w:rsid w:val="00FA5D22"/>
    <w:rsid w:val="00FA5D60"/>
    <w:rsid w:val="00FA5E68"/>
    <w:rsid w:val="00FA6053"/>
    <w:rsid w:val="00FA6057"/>
    <w:rsid w:val="00FA61FF"/>
    <w:rsid w:val="00FA63F5"/>
    <w:rsid w:val="00FA659E"/>
    <w:rsid w:val="00FA66FE"/>
    <w:rsid w:val="00FA6CD9"/>
    <w:rsid w:val="00FA6EE9"/>
    <w:rsid w:val="00FA6FA4"/>
    <w:rsid w:val="00FA6FD2"/>
    <w:rsid w:val="00FA71D8"/>
    <w:rsid w:val="00FA7205"/>
    <w:rsid w:val="00FA74BC"/>
    <w:rsid w:val="00FA75F3"/>
    <w:rsid w:val="00FA7603"/>
    <w:rsid w:val="00FA7762"/>
    <w:rsid w:val="00FA793E"/>
    <w:rsid w:val="00FA7DDD"/>
    <w:rsid w:val="00FA7E01"/>
    <w:rsid w:val="00FB01E5"/>
    <w:rsid w:val="00FB024A"/>
    <w:rsid w:val="00FB04DB"/>
    <w:rsid w:val="00FB04E4"/>
    <w:rsid w:val="00FB0547"/>
    <w:rsid w:val="00FB05ED"/>
    <w:rsid w:val="00FB0600"/>
    <w:rsid w:val="00FB0677"/>
    <w:rsid w:val="00FB0AF3"/>
    <w:rsid w:val="00FB0FDC"/>
    <w:rsid w:val="00FB1000"/>
    <w:rsid w:val="00FB1134"/>
    <w:rsid w:val="00FB1246"/>
    <w:rsid w:val="00FB183F"/>
    <w:rsid w:val="00FB1A6B"/>
    <w:rsid w:val="00FB1AFD"/>
    <w:rsid w:val="00FB1BBF"/>
    <w:rsid w:val="00FB1F0E"/>
    <w:rsid w:val="00FB2056"/>
    <w:rsid w:val="00FB2063"/>
    <w:rsid w:val="00FB2159"/>
    <w:rsid w:val="00FB21CD"/>
    <w:rsid w:val="00FB24C4"/>
    <w:rsid w:val="00FB26C2"/>
    <w:rsid w:val="00FB28B7"/>
    <w:rsid w:val="00FB2A39"/>
    <w:rsid w:val="00FB2A3D"/>
    <w:rsid w:val="00FB2A75"/>
    <w:rsid w:val="00FB2AE3"/>
    <w:rsid w:val="00FB2EC5"/>
    <w:rsid w:val="00FB2FA1"/>
    <w:rsid w:val="00FB3059"/>
    <w:rsid w:val="00FB32E0"/>
    <w:rsid w:val="00FB3419"/>
    <w:rsid w:val="00FB353A"/>
    <w:rsid w:val="00FB36D6"/>
    <w:rsid w:val="00FB372C"/>
    <w:rsid w:val="00FB3779"/>
    <w:rsid w:val="00FB3872"/>
    <w:rsid w:val="00FB38EB"/>
    <w:rsid w:val="00FB3946"/>
    <w:rsid w:val="00FB3AC1"/>
    <w:rsid w:val="00FB3B75"/>
    <w:rsid w:val="00FB3C3D"/>
    <w:rsid w:val="00FB4132"/>
    <w:rsid w:val="00FB43D4"/>
    <w:rsid w:val="00FB4555"/>
    <w:rsid w:val="00FB4597"/>
    <w:rsid w:val="00FB4AD1"/>
    <w:rsid w:val="00FB4BD8"/>
    <w:rsid w:val="00FB4CA9"/>
    <w:rsid w:val="00FB58E4"/>
    <w:rsid w:val="00FB5917"/>
    <w:rsid w:val="00FB5968"/>
    <w:rsid w:val="00FB5989"/>
    <w:rsid w:val="00FB5ABC"/>
    <w:rsid w:val="00FB5BE8"/>
    <w:rsid w:val="00FB5DD1"/>
    <w:rsid w:val="00FB5DF0"/>
    <w:rsid w:val="00FB5ED8"/>
    <w:rsid w:val="00FB5FAE"/>
    <w:rsid w:val="00FB6289"/>
    <w:rsid w:val="00FB6806"/>
    <w:rsid w:val="00FB6AF5"/>
    <w:rsid w:val="00FB6C17"/>
    <w:rsid w:val="00FB6CD7"/>
    <w:rsid w:val="00FB6E9C"/>
    <w:rsid w:val="00FB70AB"/>
    <w:rsid w:val="00FB765C"/>
    <w:rsid w:val="00FB780C"/>
    <w:rsid w:val="00FB7971"/>
    <w:rsid w:val="00FC018F"/>
    <w:rsid w:val="00FC03D4"/>
    <w:rsid w:val="00FC0703"/>
    <w:rsid w:val="00FC0744"/>
    <w:rsid w:val="00FC0763"/>
    <w:rsid w:val="00FC093C"/>
    <w:rsid w:val="00FC0998"/>
    <w:rsid w:val="00FC09FF"/>
    <w:rsid w:val="00FC0AAC"/>
    <w:rsid w:val="00FC0B0A"/>
    <w:rsid w:val="00FC0C2E"/>
    <w:rsid w:val="00FC0C3A"/>
    <w:rsid w:val="00FC0D5B"/>
    <w:rsid w:val="00FC1349"/>
    <w:rsid w:val="00FC14FE"/>
    <w:rsid w:val="00FC1AB4"/>
    <w:rsid w:val="00FC1BB1"/>
    <w:rsid w:val="00FC1D4A"/>
    <w:rsid w:val="00FC1E6E"/>
    <w:rsid w:val="00FC1F34"/>
    <w:rsid w:val="00FC1F9E"/>
    <w:rsid w:val="00FC2070"/>
    <w:rsid w:val="00FC20D4"/>
    <w:rsid w:val="00FC21DB"/>
    <w:rsid w:val="00FC223E"/>
    <w:rsid w:val="00FC2306"/>
    <w:rsid w:val="00FC24D4"/>
    <w:rsid w:val="00FC28AA"/>
    <w:rsid w:val="00FC2A75"/>
    <w:rsid w:val="00FC2B02"/>
    <w:rsid w:val="00FC2B46"/>
    <w:rsid w:val="00FC2B64"/>
    <w:rsid w:val="00FC2D14"/>
    <w:rsid w:val="00FC2F40"/>
    <w:rsid w:val="00FC33EF"/>
    <w:rsid w:val="00FC3426"/>
    <w:rsid w:val="00FC3536"/>
    <w:rsid w:val="00FC3722"/>
    <w:rsid w:val="00FC3925"/>
    <w:rsid w:val="00FC3C93"/>
    <w:rsid w:val="00FC42B3"/>
    <w:rsid w:val="00FC4665"/>
    <w:rsid w:val="00FC4690"/>
    <w:rsid w:val="00FC469B"/>
    <w:rsid w:val="00FC46F4"/>
    <w:rsid w:val="00FC479B"/>
    <w:rsid w:val="00FC47A8"/>
    <w:rsid w:val="00FC4AFD"/>
    <w:rsid w:val="00FC4B0D"/>
    <w:rsid w:val="00FC4DD2"/>
    <w:rsid w:val="00FC549B"/>
    <w:rsid w:val="00FC560E"/>
    <w:rsid w:val="00FC56DE"/>
    <w:rsid w:val="00FC56ED"/>
    <w:rsid w:val="00FC5A17"/>
    <w:rsid w:val="00FC5B54"/>
    <w:rsid w:val="00FC6235"/>
    <w:rsid w:val="00FC64BD"/>
    <w:rsid w:val="00FC64CF"/>
    <w:rsid w:val="00FC68A2"/>
    <w:rsid w:val="00FC6B03"/>
    <w:rsid w:val="00FC6E37"/>
    <w:rsid w:val="00FC701F"/>
    <w:rsid w:val="00FC71D5"/>
    <w:rsid w:val="00FC7201"/>
    <w:rsid w:val="00FC775C"/>
    <w:rsid w:val="00FC77E6"/>
    <w:rsid w:val="00FC7D8B"/>
    <w:rsid w:val="00FC7F3A"/>
    <w:rsid w:val="00FC7F62"/>
    <w:rsid w:val="00FD0300"/>
    <w:rsid w:val="00FD03C3"/>
    <w:rsid w:val="00FD04E0"/>
    <w:rsid w:val="00FD07CC"/>
    <w:rsid w:val="00FD095A"/>
    <w:rsid w:val="00FD0A17"/>
    <w:rsid w:val="00FD0C8E"/>
    <w:rsid w:val="00FD0CCD"/>
    <w:rsid w:val="00FD1417"/>
    <w:rsid w:val="00FD142E"/>
    <w:rsid w:val="00FD1485"/>
    <w:rsid w:val="00FD1500"/>
    <w:rsid w:val="00FD160C"/>
    <w:rsid w:val="00FD17C1"/>
    <w:rsid w:val="00FD1929"/>
    <w:rsid w:val="00FD1990"/>
    <w:rsid w:val="00FD1EC8"/>
    <w:rsid w:val="00FD2384"/>
    <w:rsid w:val="00FD2502"/>
    <w:rsid w:val="00FD2579"/>
    <w:rsid w:val="00FD2602"/>
    <w:rsid w:val="00FD2B64"/>
    <w:rsid w:val="00FD2C54"/>
    <w:rsid w:val="00FD3530"/>
    <w:rsid w:val="00FD3CB9"/>
    <w:rsid w:val="00FD3D92"/>
    <w:rsid w:val="00FD40DE"/>
    <w:rsid w:val="00FD4252"/>
    <w:rsid w:val="00FD4269"/>
    <w:rsid w:val="00FD4373"/>
    <w:rsid w:val="00FD4486"/>
    <w:rsid w:val="00FD4A20"/>
    <w:rsid w:val="00FD4E32"/>
    <w:rsid w:val="00FD508D"/>
    <w:rsid w:val="00FD51FD"/>
    <w:rsid w:val="00FD52D5"/>
    <w:rsid w:val="00FD52E6"/>
    <w:rsid w:val="00FD548D"/>
    <w:rsid w:val="00FD5517"/>
    <w:rsid w:val="00FD55B3"/>
    <w:rsid w:val="00FD57A2"/>
    <w:rsid w:val="00FD58AC"/>
    <w:rsid w:val="00FD5B65"/>
    <w:rsid w:val="00FD5CA3"/>
    <w:rsid w:val="00FD5DB8"/>
    <w:rsid w:val="00FD5E42"/>
    <w:rsid w:val="00FD5E51"/>
    <w:rsid w:val="00FD5FDD"/>
    <w:rsid w:val="00FD6139"/>
    <w:rsid w:val="00FD657E"/>
    <w:rsid w:val="00FD6636"/>
    <w:rsid w:val="00FD66C8"/>
    <w:rsid w:val="00FD6769"/>
    <w:rsid w:val="00FD6888"/>
    <w:rsid w:val="00FD68B3"/>
    <w:rsid w:val="00FD6987"/>
    <w:rsid w:val="00FD6BA3"/>
    <w:rsid w:val="00FD6C46"/>
    <w:rsid w:val="00FD6EE5"/>
    <w:rsid w:val="00FD6F42"/>
    <w:rsid w:val="00FD707B"/>
    <w:rsid w:val="00FD7346"/>
    <w:rsid w:val="00FD734E"/>
    <w:rsid w:val="00FD737F"/>
    <w:rsid w:val="00FD7898"/>
    <w:rsid w:val="00FD7A99"/>
    <w:rsid w:val="00FD7D17"/>
    <w:rsid w:val="00FD7F9E"/>
    <w:rsid w:val="00FE0092"/>
    <w:rsid w:val="00FE05B1"/>
    <w:rsid w:val="00FE05BF"/>
    <w:rsid w:val="00FE0AFA"/>
    <w:rsid w:val="00FE1238"/>
    <w:rsid w:val="00FE1678"/>
    <w:rsid w:val="00FE18E9"/>
    <w:rsid w:val="00FE1980"/>
    <w:rsid w:val="00FE19F1"/>
    <w:rsid w:val="00FE1A32"/>
    <w:rsid w:val="00FE1A7E"/>
    <w:rsid w:val="00FE1B10"/>
    <w:rsid w:val="00FE1FCD"/>
    <w:rsid w:val="00FE2093"/>
    <w:rsid w:val="00FE21EE"/>
    <w:rsid w:val="00FE23E0"/>
    <w:rsid w:val="00FE26DB"/>
    <w:rsid w:val="00FE2796"/>
    <w:rsid w:val="00FE28D6"/>
    <w:rsid w:val="00FE2955"/>
    <w:rsid w:val="00FE2A8E"/>
    <w:rsid w:val="00FE2C44"/>
    <w:rsid w:val="00FE3172"/>
    <w:rsid w:val="00FE31F2"/>
    <w:rsid w:val="00FE34CD"/>
    <w:rsid w:val="00FE3551"/>
    <w:rsid w:val="00FE35F0"/>
    <w:rsid w:val="00FE3619"/>
    <w:rsid w:val="00FE368B"/>
    <w:rsid w:val="00FE3A96"/>
    <w:rsid w:val="00FE3AD9"/>
    <w:rsid w:val="00FE3B76"/>
    <w:rsid w:val="00FE3C8D"/>
    <w:rsid w:val="00FE3D34"/>
    <w:rsid w:val="00FE3EAF"/>
    <w:rsid w:val="00FE3F10"/>
    <w:rsid w:val="00FE417F"/>
    <w:rsid w:val="00FE42F5"/>
    <w:rsid w:val="00FE43FE"/>
    <w:rsid w:val="00FE4477"/>
    <w:rsid w:val="00FE44A8"/>
    <w:rsid w:val="00FE452D"/>
    <w:rsid w:val="00FE453C"/>
    <w:rsid w:val="00FE4626"/>
    <w:rsid w:val="00FE4AE2"/>
    <w:rsid w:val="00FE4CE0"/>
    <w:rsid w:val="00FE4E22"/>
    <w:rsid w:val="00FE4E8B"/>
    <w:rsid w:val="00FE4EE2"/>
    <w:rsid w:val="00FE4EF2"/>
    <w:rsid w:val="00FE4F10"/>
    <w:rsid w:val="00FE4FDE"/>
    <w:rsid w:val="00FE5066"/>
    <w:rsid w:val="00FE515B"/>
    <w:rsid w:val="00FE5348"/>
    <w:rsid w:val="00FE54E1"/>
    <w:rsid w:val="00FE557F"/>
    <w:rsid w:val="00FE58D8"/>
    <w:rsid w:val="00FE5C21"/>
    <w:rsid w:val="00FE5C4B"/>
    <w:rsid w:val="00FE5D95"/>
    <w:rsid w:val="00FE5DF0"/>
    <w:rsid w:val="00FE619F"/>
    <w:rsid w:val="00FE61E4"/>
    <w:rsid w:val="00FE633F"/>
    <w:rsid w:val="00FE6450"/>
    <w:rsid w:val="00FE65D0"/>
    <w:rsid w:val="00FE670C"/>
    <w:rsid w:val="00FE6744"/>
    <w:rsid w:val="00FE677C"/>
    <w:rsid w:val="00FE68B0"/>
    <w:rsid w:val="00FE6CE3"/>
    <w:rsid w:val="00FE70F1"/>
    <w:rsid w:val="00FE7168"/>
    <w:rsid w:val="00FE75E9"/>
    <w:rsid w:val="00FE76AA"/>
    <w:rsid w:val="00FE7A80"/>
    <w:rsid w:val="00FE7CB3"/>
    <w:rsid w:val="00FE7D6D"/>
    <w:rsid w:val="00FF034D"/>
    <w:rsid w:val="00FF03AB"/>
    <w:rsid w:val="00FF04AF"/>
    <w:rsid w:val="00FF082E"/>
    <w:rsid w:val="00FF08F7"/>
    <w:rsid w:val="00FF0CB0"/>
    <w:rsid w:val="00FF0DC2"/>
    <w:rsid w:val="00FF0E20"/>
    <w:rsid w:val="00FF0E7F"/>
    <w:rsid w:val="00FF0F14"/>
    <w:rsid w:val="00FF0FD1"/>
    <w:rsid w:val="00FF111E"/>
    <w:rsid w:val="00FF1239"/>
    <w:rsid w:val="00FF1251"/>
    <w:rsid w:val="00FF14AF"/>
    <w:rsid w:val="00FF1600"/>
    <w:rsid w:val="00FF1631"/>
    <w:rsid w:val="00FF172B"/>
    <w:rsid w:val="00FF1804"/>
    <w:rsid w:val="00FF1814"/>
    <w:rsid w:val="00FF1874"/>
    <w:rsid w:val="00FF1887"/>
    <w:rsid w:val="00FF1AF3"/>
    <w:rsid w:val="00FF1B43"/>
    <w:rsid w:val="00FF1CDB"/>
    <w:rsid w:val="00FF1D74"/>
    <w:rsid w:val="00FF2008"/>
    <w:rsid w:val="00FF201E"/>
    <w:rsid w:val="00FF227D"/>
    <w:rsid w:val="00FF23B5"/>
    <w:rsid w:val="00FF23C5"/>
    <w:rsid w:val="00FF24FD"/>
    <w:rsid w:val="00FF267B"/>
    <w:rsid w:val="00FF2811"/>
    <w:rsid w:val="00FF2ACC"/>
    <w:rsid w:val="00FF2B37"/>
    <w:rsid w:val="00FF2CA0"/>
    <w:rsid w:val="00FF30AF"/>
    <w:rsid w:val="00FF30FD"/>
    <w:rsid w:val="00FF31E0"/>
    <w:rsid w:val="00FF351C"/>
    <w:rsid w:val="00FF35D2"/>
    <w:rsid w:val="00FF37DB"/>
    <w:rsid w:val="00FF3870"/>
    <w:rsid w:val="00FF3BC9"/>
    <w:rsid w:val="00FF3D80"/>
    <w:rsid w:val="00FF3E50"/>
    <w:rsid w:val="00FF3E9D"/>
    <w:rsid w:val="00FF41E2"/>
    <w:rsid w:val="00FF42E5"/>
    <w:rsid w:val="00FF4321"/>
    <w:rsid w:val="00FF456C"/>
    <w:rsid w:val="00FF46D6"/>
    <w:rsid w:val="00FF470F"/>
    <w:rsid w:val="00FF4CEE"/>
    <w:rsid w:val="00FF4D6C"/>
    <w:rsid w:val="00FF4F3D"/>
    <w:rsid w:val="00FF509B"/>
    <w:rsid w:val="00FF5447"/>
    <w:rsid w:val="00FF5710"/>
    <w:rsid w:val="00FF5868"/>
    <w:rsid w:val="00FF5A6B"/>
    <w:rsid w:val="00FF5C24"/>
    <w:rsid w:val="00FF5DE6"/>
    <w:rsid w:val="00FF5E63"/>
    <w:rsid w:val="00FF602B"/>
    <w:rsid w:val="00FF603B"/>
    <w:rsid w:val="00FF614F"/>
    <w:rsid w:val="00FF63AC"/>
    <w:rsid w:val="00FF665B"/>
    <w:rsid w:val="00FF6852"/>
    <w:rsid w:val="00FF6C0E"/>
    <w:rsid w:val="00FF6D34"/>
    <w:rsid w:val="00FF6EBF"/>
    <w:rsid w:val="00FF7131"/>
    <w:rsid w:val="00FF71AB"/>
    <w:rsid w:val="00FF725E"/>
    <w:rsid w:val="00FF73F7"/>
    <w:rsid w:val="00FF77E0"/>
    <w:rsid w:val="00FF78B9"/>
    <w:rsid w:val="00FF78F7"/>
    <w:rsid w:val="00FF79FD"/>
    <w:rsid w:val="00FF7B22"/>
    <w:rsid w:val="00FF7F36"/>
    <w:rsid w:val="00FF7F5D"/>
    <w:rsid w:val="0113A851"/>
    <w:rsid w:val="01337DE3"/>
    <w:rsid w:val="0136666B"/>
    <w:rsid w:val="0146AFBB"/>
    <w:rsid w:val="015B3107"/>
    <w:rsid w:val="015C40B0"/>
    <w:rsid w:val="015F478C"/>
    <w:rsid w:val="019AD2A8"/>
    <w:rsid w:val="019C11D1"/>
    <w:rsid w:val="01CB1732"/>
    <w:rsid w:val="01E173C9"/>
    <w:rsid w:val="01F35EB1"/>
    <w:rsid w:val="01FC38ED"/>
    <w:rsid w:val="020B18B7"/>
    <w:rsid w:val="0237F00C"/>
    <w:rsid w:val="025958E1"/>
    <w:rsid w:val="025A1E24"/>
    <w:rsid w:val="028C1C38"/>
    <w:rsid w:val="028D3046"/>
    <w:rsid w:val="02BED0E6"/>
    <w:rsid w:val="02D3632F"/>
    <w:rsid w:val="02E9B173"/>
    <w:rsid w:val="02FEBC3A"/>
    <w:rsid w:val="0359229C"/>
    <w:rsid w:val="035A212C"/>
    <w:rsid w:val="039FFDFB"/>
    <w:rsid w:val="03A86F50"/>
    <w:rsid w:val="03AB811E"/>
    <w:rsid w:val="03D1B946"/>
    <w:rsid w:val="03E87A05"/>
    <w:rsid w:val="03ED956D"/>
    <w:rsid w:val="03F00454"/>
    <w:rsid w:val="03F02CAD"/>
    <w:rsid w:val="03F21862"/>
    <w:rsid w:val="03F70016"/>
    <w:rsid w:val="03FF8E2F"/>
    <w:rsid w:val="046B1C00"/>
    <w:rsid w:val="047D7E83"/>
    <w:rsid w:val="04853ACC"/>
    <w:rsid w:val="04D2BA49"/>
    <w:rsid w:val="052F9C44"/>
    <w:rsid w:val="0534841D"/>
    <w:rsid w:val="0548ACAF"/>
    <w:rsid w:val="0558C68A"/>
    <w:rsid w:val="056252F7"/>
    <w:rsid w:val="05682D3F"/>
    <w:rsid w:val="057653E9"/>
    <w:rsid w:val="05DC2EB1"/>
    <w:rsid w:val="05F3ECFA"/>
    <w:rsid w:val="0646AF21"/>
    <w:rsid w:val="06563AB0"/>
    <w:rsid w:val="065B2656"/>
    <w:rsid w:val="066E1F6A"/>
    <w:rsid w:val="066EFBDA"/>
    <w:rsid w:val="067318DB"/>
    <w:rsid w:val="06898789"/>
    <w:rsid w:val="06F9DBDB"/>
    <w:rsid w:val="07021FF2"/>
    <w:rsid w:val="07173AE0"/>
    <w:rsid w:val="071EEBD7"/>
    <w:rsid w:val="074D28B9"/>
    <w:rsid w:val="07891172"/>
    <w:rsid w:val="07895864"/>
    <w:rsid w:val="07BA148C"/>
    <w:rsid w:val="07E26289"/>
    <w:rsid w:val="0831DF3C"/>
    <w:rsid w:val="08321D80"/>
    <w:rsid w:val="08332C25"/>
    <w:rsid w:val="084C62DF"/>
    <w:rsid w:val="087F0792"/>
    <w:rsid w:val="088C741B"/>
    <w:rsid w:val="0891B058"/>
    <w:rsid w:val="08A94899"/>
    <w:rsid w:val="08AE4651"/>
    <w:rsid w:val="08D947A7"/>
    <w:rsid w:val="08E85EF6"/>
    <w:rsid w:val="08F8CBC1"/>
    <w:rsid w:val="093D1608"/>
    <w:rsid w:val="094518E8"/>
    <w:rsid w:val="095FDF28"/>
    <w:rsid w:val="096456EB"/>
    <w:rsid w:val="09703C07"/>
    <w:rsid w:val="0977941B"/>
    <w:rsid w:val="097922C8"/>
    <w:rsid w:val="09DA9399"/>
    <w:rsid w:val="09F24235"/>
    <w:rsid w:val="0A462FA9"/>
    <w:rsid w:val="0A52B073"/>
    <w:rsid w:val="0A553CA3"/>
    <w:rsid w:val="0A5BD328"/>
    <w:rsid w:val="0A6CF26F"/>
    <w:rsid w:val="0A706CB9"/>
    <w:rsid w:val="0A903CFE"/>
    <w:rsid w:val="0A9FFA0B"/>
    <w:rsid w:val="0ABBF9D7"/>
    <w:rsid w:val="0AC1C33F"/>
    <w:rsid w:val="0ACBD007"/>
    <w:rsid w:val="0AD1C0B5"/>
    <w:rsid w:val="0AD90012"/>
    <w:rsid w:val="0ADA9EE0"/>
    <w:rsid w:val="0B2290AD"/>
    <w:rsid w:val="0B46BB54"/>
    <w:rsid w:val="0B52E33F"/>
    <w:rsid w:val="0B72CEDA"/>
    <w:rsid w:val="0BD11A59"/>
    <w:rsid w:val="0BDF31F1"/>
    <w:rsid w:val="0BEEB1F5"/>
    <w:rsid w:val="0C0529EC"/>
    <w:rsid w:val="0C2977F7"/>
    <w:rsid w:val="0C30C432"/>
    <w:rsid w:val="0C36D181"/>
    <w:rsid w:val="0C68733C"/>
    <w:rsid w:val="0C719BC6"/>
    <w:rsid w:val="0C727DCA"/>
    <w:rsid w:val="0C98D7CC"/>
    <w:rsid w:val="0C9F8CDC"/>
    <w:rsid w:val="0CDF6B22"/>
    <w:rsid w:val="0D148860"/>
    <w:rsid w:val="0D1E3B53"/>
    <w:rsid w:val="0D600883"/>
    <w:rsid w:val="0D80EBD9"/>
    <w:rsid w:val="0DCADC3B"/>
    <w:rsid w:val="0DD56082"/>
    <w:rsid w:val="0E063589"/>
    <w:rsid w:val="0E06F68D"/>
    <w:rsid w:val="0E2BAEC2"/>
    <w:rsid w:val="0E310848"/>
    <w:rsid w:val="0E51FF76"/>
    <w:rsid w:val="0E70F63D"/>
    <w:rsid w:val="0E78FFAC"/>
    <w:rsid w:val="0E8FB4E6"/>
    <w:rsid w:val="0E902A62"/>
    <w:rsid w:val="0EA96DDA"/>
    <w:rsid w:val="0EB73FFD"/>
    <w:rsid w:val="0EBDD707"/>
    <w:rsid w:val="0ED55132"/>
    <w:rsid w:val="0EEFE3B2"/>
    <w:rsid w:val="0F0441EE"/>
    <w:rsid w:val="0F089DD8"/>
    <w:rsid w:val="0F31A472"/>
    <w:rsid w:val="0F3A2E81"/>
    <w:rsid w:val="0F476E53"/>
    <w:rsid w:val="0FAD6A6D"/>
    <w:rsid w:val="0FB12A3E"/>
    <w:rsid w:val="0FFAE65A"/>
    <w:rsid w:val="10107C35"/>
    <w:rsid w:val="102EB484"/>
    <w:rsid w:val="1049C52F"/>
    <w:rsid w:val="105BA004"/>
    <w:rsid w:val="1068CE62"/>
    <w:rsid w:val="106D2C15"/>
    <w:rsid w:val="1079EE22"/>
    <w:rsid w:val="1083CA0F"/>
    <w:rsid w:val="10906883"/>
    <w:rsid w:val="10A2621E"/>
    <w:rsid w:val="10B04869"/>
    <w:rsid w:val="10B9B0B7"/>
    <w:rsid w:val="10BE073A"/>
    <w:rsid w:val="10DB0AE8"/>
    <w:rsid w:val="110D5062"/>
    <w:rsid w:val="1120B407"/>
    <w:rsid w:val="116DDC86"/>
    <w:rsid w:val="118EC8C8"/>
    <w:rsid w:val="11BD1ED6"/>
    <w:rsid w:val="11C7C2EB"/>
    <w:rsid w:val="11E721DE"/>
    <w:rsid w:val="11F8A2EF"/>
    <w:rsid w:val="1208FCBE"/>
    <w:rsid w:val="1223B222"/>
    <w:rsid w:val="12269103"/>
    <w:rsid w:val="123988DD"/>
    <w:rsid w:val="123E54FE"/>
    <w:rsid w:val="1256A98C"/>
    <w:rsid w:val="12DD7036"/>
    <w:rsid w:val="12E6E1C3"/>
    <w:rsid w:val="130CD415"/>
    <w:rsid w:val="13183772"/>
    <w:rsid w:val="132FE526"/>
    <w:rsid w:val="135132DC"/>
    <w:rsid w:val="137EEE75"/>
    <w:rsid w:val="138ABD23"/>
    <w:rsid w:val="138D11CE"/>
    <w:rsid w:val="13B6BB5D"/>
    <w:rsid w:val="13D95B02"/>
    <w:rsid w:val="13E1D075"/>
    <w:rsid w:val="13E38C1D"/>
    <w:rsid w:val="13E4C27D"/>
    <w:rsid w:val="141FE588"/>
    <w:rsid w:val="1427C4FB"/>
    <w:rsid w:val="142993E7"/>
    <w:rsid w:val="1440838F"/>
    <w:rsid w:val="14417810"/>
    <w:rsid w:val="14671DFD"/>
    <w:rsid w:val="1482A3A9"/>
    <w:rsid w:val="148436BB"/>
    <w:rsid w:val="148D510A"/>
    <w:rsid w:val="148DBABB"/>
    <w:rsid w:val="148ED877"/>
    <w:rsid w:val="14900D45"/>
    <w:rsid w:val="14B27C30"/>
    <w:rsid w:val="14E3FAB4"/>
    <w:rsid w:val="14FC4E37"/>
    <w:rsid w:val="151EC99A"/>
    <w:rsid w:val="152A17EE"/>
    <w:rsid w:val="154E7959"/>
    <w:rsid w:val="155B850B"/>
    <w:rsid w:val="155D3C8E"/>
    <w:rsid w:val="156548D5"/>
    <w:rsid w:val="1569D304"/>
    <w:rsid w:val="156D82DA"/>
    <w:rsid w:val="157BC16A"/>
    <w:rsid w:val="15C2AFBC"/>
    <w:rsid w:val="15CFD670"/>
    <w:rsid w:val="15DC5608"/>
    <w:rsid w:val="1617CDCD"/>
    <w:rsid w:val="164A25B0"/>
    <w:rsid w:val="165D840C"/>
    <w:rsid w:val="167180BC"/>
    <w:rsid w:val="1688FE5A"/>
    <w:rsid w:val="168BD85B"/>
    <w:rsid w:val="16B36175"/>
    <w:rsid w:val="16DBE680"/>
    <w:rsid w:val="170859C0"/>
    <w:rsid w:val="170C61C2"/>
    <w:rsid w:val="170DC2A1"/>
    <w:rsid w:val="1727324A"/>
    <w:rsid w:val="17495979"/>
    <w:rsid w:val="1755E3DB"/>
    <w:rsid w:val="17655EBC"/>
    <w:rsid w:val="178E7DE9"/>
    <w:rsid w:val="17A09C7D"/>
    <w:rsid w:val="17B5C3CC"/>
    <w:rsid w:val="17F86EFF"/>
    <w:rsid w:val="1805478E"/>
    <w:rsid w:val="1812D260"/>
    <w:rsid w:val="181D2E4F"/>
    <w:rsid w:val="1877F95C"/>
    <w:rsid w:val="18A71310"/>
    <w:rsid w:val="18D75BBE"/>
    <w:rsid w:val="18FD288C"/>
    <w:rsid w:val="190BBB20"/>
    <w:rsid w:val="19324488"/>
    <w:rsid w:val="194C22BF"/>
    <w:rsid w:val="19582A89"/>
    <w:rsid w:val="195A4093"/>
    <w:rsid w:val="195FED57"/>
    <w:rsid w:val="19764999"/>
    <w:rsid w:val="19899BF5"/>
    <w:rsid w:val="198FBF94"/>
    <w:rsid w:val="19970DFB"/>
    <w:rsid w:val="19B6920C"/>
    <w:rsid w:val="19C42016"/>
    <w:rsid w:val="19D56BA9"/>
    <w:rsid w:val="1A1B4D5B"/>
    <w:rsid w:val="1A318C50"/>
    <w:rsid w:val="1A4966E3"/>
    <w:rsid w:val="1A63EC22"/>
    <w:rsid w:val="1AC83FF9"/>
    <w:rsid w:val="1AC900D4"/>
    <w:rsid w:val="1B0CBBAE"/>
    <w:rsid w:val="1B49FA98"/>
    <w:rsid w:val="1B6FCA88"/>
    <w:rsid w:val="1B759E5D"/>
    <w:rsid w:val="1B7DC998"/>
    <w:rsid w:val="1BB39F77"/>
    <w:rsid w:val="1BE05DF5"/>
    <w:rsid w:val="1BEBE00F"/>
    <w:rsid w:val="1BF91056"/>
    <w:rsid w:val="1C2FB0C7"/>
    <w:rsid w:val="1C2FF8CB"/>
    <w:rsid w:val="1C506316"/>
    <w:rsid w:val="1C88C7C2"/>
    <w:rsid w:val="1C89E25F"/>
    <w:rsid w:val="1CA009C1"/>
    <w:rsid w:val="1CA92652"/>
    <w:rsid w:val="1CB17CAB"/>
    <w:rsid w:val="1CDD49EB"/>
    <w:rsid w:val="1CF69B35"/>
    <w:rsid w:val="1CFAC4B9"/>
    <w:rsid w:val="1D0828BC"/>
    <w:rsid w:val="1D44ABBA"/>
    <w:rsid w:val="1D8BF9A2"/>
    <w:rsid w:val="1D97760F"/>
    <w:rsid w:val="1D9AD780"/>
    <w:rsid w:val="1DC6843B"/>
    <w:rsid w:val="1DD679A6"/>
    <w:rsid w:val="1E0CB1FC"/>
    <w:rsid w:val="1E337AD3"/>
    <w:rsid w:val="1E36CAA9"/>
    <w:rsid w:val="1E45631F"/>
    <w:rsid w:val="1E626AB3"/>
    <w:rsid w:val="1E727096"/>
    <w:rsid w:val="1E8C681B"/>
    <w:rsid w:val="1EC0883E"/>
    <w:rsid w:val="1F056D38"/>
    <w:rsid w:val="1F0B1807"/>
    <w:rsid w:val="1F275D95"/>
    <w:rsid w:val="1F6FA033"/>
    <w:rsid w:val="1F9EA8D6"/>
    <w:rsid w:val="2004E194"/>
    <w:rsid w:val="202A8005"/>
    <w:rsid w:val="206B7E25"/>
    <w:rsid w:val="207F60BF"/>
    <w:rsid w:val="20827BF9"/>
    <w:rsid w:val="20B9796E"/>
    <w:rsid w:val="20BC7B7D"/>
    <w:rsid w:val="20CAB710"/>
    <w:rsid w:val="20D5DD5C"/>
    <w:rsid w:val="20E65C0E"/>
    <w:rsid w:val="20EFF214"/>
    <w:rsid w:val="20FCBE5F"/>
    <w:rsid w:val="20FDA3AD"/>
    <w:rsid w:val="20FDDCE7"/>
    <w:rsid w:val="214FE897"/>
    <w:rsid w:val="2183C7FA"/>
    <w:rsid w:val="21941662"/>
    <w:rsid w:val="219CE659"/>
    <w:rsid w:val="21AFE798"/>
    <w:rsid w:val="21F2405E"/>
    <w:rsid w:val="220CD4F3"/>
    <w:rsid w:val="22137CD9"/>
    <w:rsid w:val="22196FF0"/>
    <w:rsid w:val="22206EC3"/>
    <w:rsid w:val="222F9BB8"/>
    <w:rsid w:val="2233EDC9"/>
    <w:rsid w:val="223D1483"/>
    <w:rsid w:val="2269B9E5"/>
    <w:rsid w:val="22731D46"/>
    <w:rsid w:val="2279694E"/>
    <w:rsid w:val="22846174"/>
    <w:rsid w:val="22E62AE4"/>
    <w:rsid w:val="232386B3"/>
    <w:rsid w:val="232612FB"/>
    <w:rsid w:val="232E0799"/>
    <w:rsid w:val="23759B59"/>
    <w:rsid w:val="2375C91D"/>
    <w:rsid w:val="237AF42C"/>
    <w:rsid w:val="23874E32"/>
    <w:rsid w:val="238EB048"/>
    <w:rsid w:val="2391B250"/>
    <w:rsid w:val="2394AD06"/>
    <w:rsid w:val="23A36E67"/>
    <w:rsid w:val="23A3838E"/>
    <w:rsid w:val="23A6AF78"/>
    <w:rsid w:val="23DD0435"/>
    <w:rsid w:val="23DE8110"/>
    <w:rsid w:val="23EA0273"/>
    <w:rsid w:val="23F6303D"/>
    <w:rsid w:val="240ED7E4"/>
    <w:rsid w:val="24154E95"/>
    <w:rsid w:val="242BAFA9"/>
    <w:rsid w:val="242D01A3"/>
    <w:rsid w:val="24422AB2"/>
    <w:rsid w:val="2469770A"/>
    <w:rsid w:val="246EC9EC"/>
    <w:rsid w:val="2479A869"/>
    <w:rsid w:val="249993E9"/>
    <w:rsid w:val="249AF0D1"/>
    <w:rsid w:val="24A03B44"/>
    <w:rsid w:val="24AB59B9"/>
    <w:rsid w:val="24BEBD4C"/>
    <w:rsid w:val="24C846D0"/>
    <w:rsid w:val="24C9F664"/>
    <w:rsid w:val="24E99BA9"/>
    <w:rsid w:val="257DF34A"/>
    <w:rsid w:val="259305A8"/>
    <w:rsid w:val="25A27E51"/>
    <w:rsid w:val="25A5ED4F"/>
    <w:rsid w:val="25A80EED"/>
    <w:rsid w:val="25B4BA01"/>
    <w:rsid w:val="2634A408"/>
    <w:rsid w:val="2640B38B"/>
    <w:rsid w:val="2649E15F"/>
    <w:rsid w:val="267CD5D0"/>
    <w:rsid w:val="2684A0CB"/>
    <w:rsid w:val="2691A560"/>
    <w:rsid w:val="26955831"/>
    <w:rsid w:val="26995232"/>
    <w:rsid w:val="26BAEC89"/>
    <w:rsid w:val="26CAF97B"/>
    <w:rsid w:val="26F536C9"/>
    <w:rsid w:val="27090CAE"/>
    <w:rsid w:val="27098BE6"/>
    <w:rsid w:val="27489206"/>
    <w:rsid w:val="274E6680"/>
    <w:rsid w:val="27AA32A0"/>
    <w:rsid w:val="27B4A3D9"/>
    <w:rsid w:val="27CC74D9"/>
    <w:rsid w:val="27DCA7F7"/>
    <w:rsid w:val="27DD0ED8"/>
    <w:rsid w:val="27E3A87D"/>
    <w:rsid w:val="27F2A36C"/>
    <w:rsid w:val="280B2CA0"/>
    <w:rsid w:val="2829AEDA"/>
    <w:rsid w:val="2835E944"/>
    <w:rsid w:val="2861D99C"/>
    <w:rsid w:val="2883720B"/>
    <w:rsid w:val="28B8FE01"/>
    <w:rsid w:val="28C1B05C"/>
    <w:rsid w:val="28F490F3"/>
    <w:rsid w:val="28F9C3B2"/>
    <w:rsid w:val="29346583"/>
    <w:rsid w:val="2941A274"/>
    <w:rsid w:val="296B07F5"/>
    <w:rsid w:val="296B23AA"/>
    <w:rsid w:val="29833433"/>
    <w:rsid w:val="298DC3DE"/>
    <w:rsid w:val="2991D4CA"/>
    <w:rsid w:val="29A8C2B6"/>
    <w:rsid w:val="29E3FE9D"/>
    <w:rsid w:val="29F3C8D4"/>
    <w:rsid w:val="29FBE63F"/>
    <w:rsid w:val="2A11072C"/>
    <w:rsid w:val="2A54CD10"/>
    <w:rsid w:val="2AC81A08"/>
    <w:rsid w:val="2AEDA035"/>
    <w:rsid w:val="2B12709F"/>
    <w:rsid w:val="2B174E88"/>
    <w:rsid w:val="2B2498E9"/>
    <w:rsid w:val="2B254675"/>
    <w:rsid w:val="2B54B80C"/>
    <w:rsid w:val="2B55DAB5"/>
    <w:rsid w:val="2B61783E"/>
    <w:rsid w:val="2B7DDD3B"/>
    <w:rsid w:val="2B89440C"/>
    <w:rsid w:val="2BA7A01D"/>
    <w:rsid w:val="2BAA3500"/>
    <w:rsid w:val="2BD98670"/>
    <w:rsid w:val="2BED14AC"/>
    <w:rsid w:val="2C0027A4"/>
    <w:rsid w:val="2C15944C"/>
    <w:rsid w:val="2C2E4BCE"/>
    <w:rsid w:val="2C3F35C9"/>
    <w:rsid w:val="2C4E35B9"/>
    <w:rsid w:val="2C6336D6"/>
    <w:rsid w:val="2C7A57A7"/>
    <w:rsid w:val="2C7EA3EB"/>
    <w:rsid w:val="2CC893B1"/>
    <w:rsid w:val="2CFCCBF4"/>
    <w:rsid w:val="2D0201E5"/>
    <w:rsid w:val="2D033B85"/>
    <w:rsid w:val="2D04983E"/>
    <w:rsid w:val="2D0D6DD7"/>
    <w:rsid w:val="2D106F43"/>
    <w:rsid w:val="2D2ED2FA"/>
    <w:rsid w:val="2D2F591C"/>
    <w:rsid w:val="2D4118D3"/>
    <w:rsid w:val="2D43C42B"/>
    <w:rsid w:val="2D4A5EB7"/>
    <w:rsid w:val="2D51FD02"/>
    <w:rsid w:val="2D5E7729"/>
    <w:rsid w:val="2D66119C"/>
    <w:rsid w:val="2D67AC1B"/>
    <w:rsid w:val="2D69657C"/>
    <w:rsid w:val="2D8E6B3C"/>
    <w:rsid w:val="2D8EE3C6"/>
    <w:rsid w:val="2D904A97"/>
    <w:rsid w:val="2D990FB6"/>
    <w:rsid w:val="2DD886D9"/>
    <w:rsid w:val="2DFBA587"/>
    <w:rsid w:val="2DFC522F"/>
    <w:rsid w:val="2DFE0A04"/>
    <w:rsid w:val="2E2880D3"/>
    <w:rsid w:val="2E36594F"/>
    <w:rsid w:val="2E3B7DBA"/>
    <w:rsid w:val="2E59FE5A"/>
    <w:rsid w:val="2E770824"/>
    <w:rsid w:val="2E79F387"/>
    <w:rsid w:val="2EB3FA91"/>
    <w:rsid w:val="2EC7350B"/>
    <w:rsid w:val="2F13DF12"/>
    <w:rsid w:val="2F1A9DE3"/>
    <w:rsid w:val="2F3FD7B0"/>
    <w:rsid w:val="2F7D9EB3"/>
    <w:rsid w:val="2F85962E"/>
    <w:rsid w:val="2FB1C422"/>
    <w:rsid w:val="2FB320D9"/>
    <w:rsid w:val="2FC217FD"/>
    <w:rsid w:val="2FC89FE5"/>
    <w:rsid w:val="2FD53D46"/>
    <w:rsid w:val="2FD6A300"/>
    <w:rsid w:val="2FDDF97E"/>
    <w:rsid w:val="30089F1A"/>
    <w:rsid w:val="3054C77F"/>
    <w:rsid w:val="3058F12A"/>
    <w:rsid w:val="30785F09"/>
    <w:rsid w:val="30898076"/>
    <w:rsid w:val="30B126D4"/>
    <w:rsid w:val="30BCDFB3"/>
    <w:rsid w:val="30BFA4C9"/>
    <w:rsid w:val="30CF00DA"/>
    <w:rsid w:val="30DA070D"/>
    <w:rsid w:val="30E0605D"/>
    <w:rsid w:val="30F16CE0"/>
    <w:rsid w:val="31000C1D"/>
    <w:rsid w:val="3116995B"/>
    <w:rsid w:val="3134EBBC"/>
    <w:rsid w:val="316FCF51"/>
    <w:rsid w:val="317A6FF8"/>
    <w:rsid w:val="3191DC18"/>
    <w:rsid w:val="31A4CF23"/>
    <w:rsid w:val="31D82562"/>
    <w:rsid w:val="320775DD"/>
    <w:rsid w:val="3213CF71"/>
    <w:rsid w:val="322C664E"/>
    <w:rsid w:val="3239B68B"/>
    <w:rsid w:val="3242B3E7"/>
    <w:rsid w:val="32473FB4"/>
    <w:rsid w:val="32586425"/>
    <w:rsid w:val="32628A2C"/>
    <w:rsid w:val="3276EAB5"/>
    <w:rsid w:val="327EA9AC"/>
    <w:rsid w:val="32BC57A6"/>
    <w:rsid w:val="32C389B6"/>
    <w:rsid w:val="32D7BF86"/>
    <w:rsid w:val="32F4606A"/>
    <w:rsid w:val="331A8C7E"/>
    <w:rsid w:val="33299843"/>
    <w:rsid w:val="333D7E4B"/>
    <w:rsid w:val="33788D8A"/>
    <w:rsid w:val="338182BD"/>
    <w:rsid w:val="33863F5A"/>
    <w:rsid w:val="33971791"/>
    <w:rsid w:val="339BB22F"/>
    <w:rsid w:val="33AEC006"/>
    <w:rsid w:val="33E83E0E"/>
    <w:rsid w:val="33F40C1E"/>
    <w:rsid w:val="3408D45C"/>
    <w:rsid w:val="341C05F5"/>
    <w:rsid w:val="34290DA2"/>
    <w:rsid w:val="34836586"/>
    <w:rsid w:val="34932CB0"/>
    <w:rsid w:val="3494C4A3"/>
    <w:rsid w:val="349CE46C"/>
    <w:rsid w:val="34A45D58"/>
    <w:rsid w:val="34B2E691"/>
    <w:rsid w:val="34ECCF09"/>
    <w:rsid w:val="34F1272B"/>
    <w:rsid w:val="34F61A52"/>
    <w:rsid w:val="34FBEDE6"/>
    <w:rsid w:val="3511A8E8"/>
    <w:rsid w:val="351C38A0"/>
    <w:rsid w:val="3528F5FD"/>
    <w:rsid w:val="3534F03B"/>
    <w:rsid w:val="357BFB84"/>
    <w:rsid w:val="359B7CD5"/>
    <w:rsid w:val="35B57069"/>
    <w:rsid w:val="35F6D89F"/>
    <w:rsid w:val="36190DFB"/>
    <w:rsid w:val="363671AA"/>
    <w:rsid w:val="364792BF"/>
    <w:rsid w:val="366A4F16"/>
    <w:rsid w:val="3675CB8C"/>
    <w:rsid w:val="36A2090B"/>
    <w:rsid w:val="36ABD7C1"/>
    <w:rsid w:val="36B7BD1F"/>
    <w:rsid w:val="36BD2C17"/>
    <w:rsid w:val="36C2EE58"/>
    <w:rsid w:val="36C36CF4"/>
    <w:rsid w:val="37059BAA"/>
    <w:rsid w:val="370DF5C7"/>
    <w:rsid w:val="371C57B5"/>
    <w:rsid w:val="3723DFE0"/>
    <w:rsid w:val="372CD2DE"/>
    <w:rsid w:val="373B6497"/>
    <w:rsid w:val="376104D9"/>
    <w:rsid w:val="37629050"/>
    <w:rsid w:val="378E403D"/>
    <w:rsid w:val="378F292B"/>
    <w:rsid w:val="37B4CE17"/>
    <w:rsid w:val="37BCC061"/>
    <w:rsid w:val="37CB7E09"/>
    <w:rsid w:val="37FBCF95"/>
    <w:rsid w:val="384B9831"/>
    <w:rsid w:val="387087C0"/>
    <w:rsid w:val="3871DFF0"/>
    <w:rsid w:val="388F6E08"/>
    <w:rsid w:val="38966744"/>
    <w:rsid w:val="38C8E096"/>
    <w:rsid w:val="391C05C1"/>
    <w:rsid w:val="39421D52"/>
    <w:rsid w:val="3956172A"/>
    <w:rsid w:val="398B2F61"/>
    <w:rsid w:val="39C790F9"/>
    <w:rsid w:val="39CEF1E6"/>
    <w:rsid w:val="39CF1EA1"/>
    <w:rsid w:val="39ED908A"/>
    <w:rsid w:val="3A0AD1D2"/>
    <w:rsid w:val="3A2D1297"/>
    <w:rsid w:val="3A441CEA"/>
    <w:rsid w:val="3A5D12DE"/>
    <w:rsid w:val="3A7E097C"/>
    <w:rsid w:val="3A8193B6"/>
    <w:rsid w:val="3A8C77D3"/>
    <w:rsid w:val="3AC6FAFA"/>
    <w:rsid w:val="3AD5BDC2"/>
    <w:rsid w:val="3AD9CB99"/>
    <w:rsid w:val="3AF754AC"/>
    <w:rsid w:val="3B11075C"/>
    <w:rsid w:val="3B687445"/>
    <w:rsid w:val="3B864B88"/>
    <w:rsid w:val="3B9DD138"/>
    <w:rsid w:val="3BA74A45"/>
    <w:rsid w:val="3BB5DA26"/>
    <w:rsid w:val="3BC47FE7"/>
    <w:rsid w:val="3BD2A91C"/>
    <w:rsid w:val="3BEEE5B3"/>
    <w:rsid w:val="3C01CE39"/>
    <w:rsid w:val="3C0E569B"/>
    <w:rsid w:val="3C12CC00"/>
    <w:rsid w:val="3C1567DD"/>
    <w:rsid w:val="3C2A307A"/>
    <w:rsid w:val="3C3ABB85"/>
    <w:rsid w:val="3C4C0D90"/>
    <w:rsid w:val="3C5EF729"/>
    <w:rsid w:val="3C8C6747"/>
    <w:rsid w:val="3CD82F9A"/>
    <w:rsid w:val="3CD9541C"/>
    <w:rsid w:val="3D06AB86"/>
    <w:rsid w:val="3D06D413"/>
    <w:rsid w:val="3D08777F"/>
    <w:rsid w:val="3D11C1C4"/>
    <w:rsid w:val="3D3FF00E"/>
    <w:rsid w:val="3D566309"/>
    <w:rsid w:val="3D6AD047"/>
    <w:rsid w:val="3D6EF2B0"/>
    <w:rsid w:val="3D97F968"/>
    <w:rsid w:val="3DC9BBC5"/>
    <w:rsid w:val="3DCD842C"/>
    <w:rsid w:val="3DD3F3AF"/>
    <w:rsid w:val="3E05E6D2"/>
    <w:rsid w:val="3E13F447"/>
    <w:rsid w:val="3E1D9911"/>
    <w:rsid w:val="3E1FD9E1"/>
    <w:rsid w:val="3E35A6F5"/>
    <w:rsid w:val="3E51384B"/>
    <w:rsid w:val="3E5B2771"/>
    <w:rsid w:val="3E6671D4"/>
    <w:rsid w:val="3E84B568"/>
    <w:rsid w:val="3E905750"/>
    <w:rsid w:val="3EC37117"/>
    <w:rsid w:val="3ED39E48"/>
    <w:rsid w:val="3EDE8A83"/>
    <w:rsid w:val="3EE62FCA"/>
    <w:rsid w:val="3F07694E"/>
    <w:rsid w:val="3F39037D"/>
    <w:rsid w:val="3F3FD346"/>
    <w:rsid w:val="3F62DCCE"/>
    <w:rsid w:val="3F934B11"/>
    <w:rsid w:val="3F99F8B3"/>
    <w:rsid w:val="3FA356F8"/>
    <w:rsid w:val="3FAEC429"/>
    <w:rsid w:val="3FB18245"/>
    <w:rsid w:val="3FB5C0BF"/>
    <w:rsid w:val="40072BAC"/>
    <w:rsid w:val="400F3A86"/>
    <w:rsid w:val="40128E20"/>
    <w:rsid w:val="40239DDE"/>
    <w:rsid w:val="40400712"/>
    <w:rsid w:val="405D77BA"/>
    <w:rsid w:val="4071846C"/>
    <w:rsid w:val="40AB609D"/>
    <w:rsid w:val="40B74478"/>
    <w:rsid w:val="40B94987"/>
    <w:rsid w:val="4106DC65"/>
    <w:rsid w:val="4136BB9C"/>
    <w:rsid w:val="41661EDF"/>
    <w:rsid w:val="41838C80"/>
    <w:rsid w:val="418DB2D9"/>
    <w:rsid w:val="41A5FD79"/>
    <w:rsid w:val="41C1D3C2"/>
    <w:rsid w:val="41C2FB62"/>
    <w:rsid w:val="41CC798F"/>
    <w:rsid w:val="41D09D1B"/>
    <w:rsid w:val="41D1B569"/>
    <w:rsid w:val="41DC245F"/>
    <w:rsid w:val="41DCA762"/>
    <w:rsid w:val="41E7CCBF"/>
    <w:rsid w:val="4208AD06"/>
    <w:rsid w:val="4228325B"/>
    <w:rsid w:val="4239C4EC"/>
    <w:rsid w:val="424BC1A0"/>
    <w:rsid w:val="42537D4D"/>
    <w:rsid w:val="42A942E0"/>
    <w:rsid w:val="42EF5FD4"/>
    <w:rsid w:val="430DD54F"/>
    <w:rsid w:val="432DE895"/>
    <w:rsid w:val="4340C1C8"/>
    <w:rsid w:val="4393B585"/>
    <w:rsid w:val="4395E12F"/>
    <w:rsid w:val="43AA9684"/>
    <w:rsid w:val="43F49360"/>
    <w:rsid w:val="43F94FBA"/>
    <w:rsid w:val="44283174"/>
    <w:rsid w:val="445DAA77"/>
    <w:rsid w:val="44661A24"/>
    <w:rsid w:val="446D456F"/>
    <w:rsid w:val="44A41FF0"/>
    <w:rsid w:val="44A8C329"/>
    <w:rsid w:val="44AB1158"/>
    <w:rsid w:val="44BC7EE9"/>
    <w:rsid w:val="44DF2625"/>
    <w:rsid w:val="45008C8A"/>
    <w:rsid w:val="45226259"/>
    <w:rsid w:val="452F5BAB"/>
    <w:rsid w:val="45350989"/>
    <w:rsid w:val="4547FA53"/>
    <w:rsid w:val="455BA56B"/>
    <w:rsid w:val="455D8C96"/>
    <w:rsid w:val="45787733"/>
    <w:rsid w:val="45AAF559"/>
    <w:rsid w:val="45D0C9B6"/>
    <w:rsid w:val="45E54AA9"/>
    <w:rsid w:val="45F03B53"/>
    <w:rsid w:val="45FAC64D"/>
    <w:rsid w:val="46091259"/>
    <w:rsid w:val="461ECD7F"/>
    <w:rsid w:val="46318255"/>
    <w:rsid w:val="464CFFCD"/>
    <w:rsid w:val="46625450"/>
    <w:rsid w:val="46769E25"/>
    <w:rsid w:val="4693EF42"/>
    <w:rsid w:val="46D21C78"/>
    <w:rsid w:val="46EBD506"/>
    <w:rsid w:val="47138F03"/>
    <w:rsid w:val="4719D2F3"/>
    <w:rsid w:val="47540FDA"/>
    <w:rsid w:val="475B31EA"/>
    <w:rsid w:val="4776E20B"/>
    <w:rsid w:val="4783F766"/>
    <w:rsid w:val="479476C5"/>
    <w:rsid w:val="4797AA63"/>
    <w:rsid w:val="479F6C10"/>
    <w:rsid w:val="47A551B4"/>
    <w:rsid w:val="47AEEB70"/>
    <w:rsid w:val="47BAA682"/>
    <w:rsid w:val="47C33B1C"/>
    <w:rsid w:val="47EEE840"/>
    <w:rsid w:val="480621C7"/>
    <w:rsid w:val="480F4839"/>
    <w:rsid w:val="48111563"/>
    <w:rsid w:val="48131302"/>
    <w:rsid w:val="4829BAF8"/>
    <w:rsid w:val="4836F5F5"/>
    <w:rsid w:val="4844A849"/>
    <w:rsid w:val="4877EF2D"/>
    <w:rsid w:val="48934ED9"/>
    <w:rsid w:val="48BD0D70"/>
    <w:rsid w:val="48D5A848"/>
    <w:rsid w:val="48F66558"/>
    <w:rsid w:val="4903E664"/>
    <w:rsid w:val="4905B384"/>
    <w:rsid w:val="4907A2F6"/>
    <w:rsid w:val="490B227B"/>
    <w:rsid w:val="491DCD3D"/>
    <w:rsid w:val="493A2D57"/>
    <w:rsid w:val="49619B33"/>
    <w:rsid w:val="497C6D35"/>
    <w:rsid w:val="49C337CC"/>
    <w:rsid w:val="49C86454"/>
    <w:rsid w:val="49E13EA6"/>
    <w:rsid w:val="49EC6FCA"/>
    <w:rsid w:val="4A120896"/>
    <w:rsid w:val="4A1725E8"/>
    <w:rsid w:val="4A1CF07F"/>
    <w:rsid w:val="4A2AF328"/>
    <w:rsid w:val="4A2EEF37"/>
    <w:rsid w:val="4A48C5F7"/>
    <w:rsid w:val="4A61CF9F"/>
    <w:rsid w:val="4A650566"/>
    <w:rsid w:val="4A7C5D3F"/>
    <w:rsid w:val="4A89649A"/>
    <w:rsid w:val="4A8C4D6F"/>
    <w:rsid w:val="4A8CBAAC"/>
    <w:rsid w:val="4AAF9D4E"/>
    <w:rsid w:val="4AF5E3B0"/>
    <w:rsid w:val="4B0E98EF"/>
    <w:rsid w:val="4B117344"/>
    <w:rsid w:val="4B3DA086"/>
    <w:rsid w:val="4B485083"/>
    <w:rsid w:val="4B5D831E"/>
    <w:rsid w:val="4B65CAC2"/>
    <w:rsid w:val="4B7BE819"/>
    <w:rsid w:val="4BBFF8F0"/>
    <w:rsid w:val="4BC5C49C"/>
    <w:rsid w:val="4BC65F3F"/>
    <w:rsid w:val="4BE430AC"/>
    <w:rsid w:val="4C0BD1E8"/>
    <w:rsid w:val="4C1610CA"/>
    <w:rsid w:val="4C5257CC"/>
    <w:rsid w:val="4C56DEE7"/>
    <w:rsid w:val="4C7FB624"/>
    <w:rsid w:val="4CA24B5C"/>
    <w:rsid w:val="4CC94066"/>
    <w:rsid w:val="4CCBD6C3"/>
    <w:rsid w:val="4CD52553"/>
    <w:rsid w:val="4CF62027"/>
    <w:rsid w:val="4CFED999"/>
    <w:rsid w:val="4D142016"/>
    <w:rsid w:val="4D3D43FA"/>
    <w:rsid w:val="4D4D8D80"/>
    <w:rsid w:val="4D512A05"/>
    <w:rsid w:val="4D9D62A9"/>
    <w:rsid w:val="4DAD0FF8"/>
    <w:rsid w:val="4DB235A1"/>
    <w:rsid w:val="4DC8E7C2"/>
    <w:rsid w:val="4DD1840B"/>
    <w:rsid w:val="4DD3EE15"/>
    <w:rsid w:val="4DDE939E"/>
    <w:rsid w:val="4DE168A8"/>
    <w:rsid w:val="4DEF0D34"/>
    <w:rsid w:val="4E448D5C"/>
    <w:rsid w:val="4E64A38F"/>
    <w:rsid w:val="4E8DCC67"/>
    <w:rsid w:val="4EE4BCD2"/>
    <w:rsid w:val="4EEF1434"/>
    <w:rsid w:val="4EEF31E4"/>
    <w:rsid w:val="4EF1AD1E"/>
    <w:rsid w:val="4EFC3DE1"/>
    <w:rsid w:val="4F1CF401"/>
    <w:rsid w:val="4F385F09"/>
    <w:rsid w:val="4F419204"/>
    <w:rsid w:val="4F69022B"/>
    <w:rsid w:val="4F70A93C"/>
    <w:rsid w:val="4F8196C7"/>
    <w:rsid w:val="4F950B6E"/>
    <w:rsid w:val="4FAA81F0"/>
    <w:rsid w:val="4FBD40CD"/>
    <w:rsid w:val="4FC759EB"/>
    <w:rsid w:val="4FCC9AB9"/>
    <w:rsid w:val="4FDCBD44"/>
    <w:rsid w:val="4FE5E316"/>
    <w:rsid w:val="4FF98BF8"/>
    <w:rsid w:val="5031F8AB"/>
    <w:rsid w:val="504611F2"/>
    <w:rsid w:val="5047BEBE"/>
    <w:rsid w:val="504DA708"/>
    <w:rsid w:val="506FA564"/>
    <w:rsid w:val="508F39FD"/>
    <w:rsid w:val="508F6C90"/>
    <w:rsid w:val="50A8D0D5"/>
    <w:rsid w:val="50B0EBB8"/>
    <w:rsid w:val="50D7DCEA"/>
    <w:rsid w:val="50D8C09B"/>
    <w:rsid w:val="50E61939"/>
    <w:rsid w:val="50FF4BC1"/>
    <w:rsid w:val="5105C64A"/>
    <w:rsid w:val="51280F17"/>
    <w:rsid w:val="512E301D"/>
    <w:rsid w:val="51303B27"/>
    <w:rsid w:val="515A8A5C"/>
    <w:rsid w:val="517F82CD"/>
    <w:rsid w:val="51969B02"/>
    <w:rsid w:val="51A172CE"/>
    <w:rsid w:val="51AF6937"/>
    <w:rsid w:val="51C5F95F"/>
    <w:rsid w:val="51CBDE83"/>
    <w:rsid w:val="523CC05E"/>
    <w:rsid w:val="524234FF"/>
    <w:rsid w:val="52451207"/>
    <w:rsid w:val="52593420"/>
    <w:rsid w:val="525B8208"/>
    <w:rsid w:val="526B01BE"/>
    <w:rsid w:val="528B6840"/>
    <w:rsid w:val="52949888"/>
    <w:rsid w:val="52AE8D0D"/>
    <w:rsid w:val="52DA875D"/>
    <w:rsid w:val="52DF637B"/>
    <w:rsid w:val="52E3917C"/>
    <w:rsid w:val="53069E36"/>
    <w:rsid w:val="531921D3"/>
    <w:rsid w:val="53200A75"/>
    <w:rsid w:val="5348039F"/>
    <w:rsid w:val="5390DE1A"/>
    <w:rsid w:val="53BECD81"/>
    <w:rsid w:val="53F908BE"/>
    <w:rsid w:val="541F7460"/>
    <w:rsid w:val="5423F174"/>
    <w:rsid w:val="5427AC48"/>
    <w:rsid w:val="542DC466"/>
    <w:rsid w:val="54320102"/>
    <w:rsid w:val="54337FAD"/>
    <w:rsid w:val="54475F60"/>
    <w:rsid w:val="5451B799"/>
    <w:rsid w:val="545280AC"/>
    <w:rsid w:val="546C97BD"/>
    <w:rsid w:val="546FD994"/>
    <w:rsid w:val="54832CDE"/>
    <w:rsid w:val="54872132"/>
    <w:rsid w:val="553AA968"/>
    <w:rsid w:val="553F11E8"/>
    <w:rsid w:val="55454C7A"/>
    <w:rsid w:val="554EECEF"/>
    <w:rsid w:val="556BB425"/>
    <w:rsid w:val="558EB079"/>
    <w:rsid w:val="55A1CDEB"/>
    <w:rsid w:val="55A8C231"/>
    <w:rsid w:val="55AC91B6"/>
    <w:rsid w:val="55CC4A5E"/>
    <w:rsid w:val="55D3EFA5"/>
    <w:rsid w:val="55E3D9F0"/>
    <w:rsid w:val="55F7512A"/>
    <w:rsid w:val="5641D602"/>
    <w:rsid w:val="5645E9DD"/>
    <w:rsid w:val="5648488E"/>
    <w:rsid w:val="564ABA65"/>
    <w:rsid w:val="565395ED"/>
    <w:rsid w:val="566037FA"/>
    <w:rsid w:val="56779648"/>
    <w:rsid w:val="56935BA4"/>
    <w:rsid w:val="56A36DCA"/>
    <w:rsid w:val="56A7B4A6"/>
    <w:rsid w:val="56E5B3AC"/>
    <w:rsid w:val="56EFAA04"/>
    <w:rsid w:val="56F9841A"/>
    <w:rsid w:val="5711CB84"/>
    <w:rsid w:val="573CF3C8"/>
    <w:rsid w:val="5758D9FA"/>
    <w:rsid w:val="5770DE6D"/>
    <w:rsid w:val="577A057B"/>
    <w:rsid w:val="578A772E"/>
    <w:rsid w:val="57C3197F"/>
    <w:rsid w:val="57CD21DD"/>
    <w:rsid w:val="57D80C6E"/>
    <w:rsid w:val="5807BE29"/>
    <w:rsid w:val="580958C4"/>
    <w:rsid w:val="582985C4"/>
    <w:rsid w:val="58591B31"/>
    <w:rsid w:val="5860A3D5"/>
    <w:rsid w:val="5862FDB8"/>
    <w:rsid w:val="58774123"/>
    <w:rsid w:val="589311EB"/>
    <w:rsid w:val="58956F93"/>
    <w:rsid w:val="58E9780C"/>
    <w:rsid w:val="58EC47F5"/>
    <w:rsid w:val="590290FC"/>
    <w:rsid w:val="59114B1C"/>
    <w:rsid w:val="5911C4AC"/>
    <w:rsid w:val="591DC8DF"/>
    <w:rsid w:val="593CDBBF"/>
    <w:rsid w:val="5947AF88"/>
    <w:rsid w:val="59594310"/>
    <w:rsid w:val="597CF806"/>
    <w:rsid w:val="598180A9"/>
    <w:rsid w:val="5999176F"/>
    <w:rsid w:val="59D7222C"/>
    <w:rsid w:val="59F665E4"/>
    <w:rsid w:val="5A1493B9"/>
    <w:rsid w:val="5A150938"/>
    <w:rsid w:val="5A417BAE"/>
    <w:rsid w:val="5A423E15"/>
    <w:rsid w:val="5A8A78D0"/>
    <w:rsid w:val="5A94776F"/>
    <w:rsid w:val="5AA41871"/>
    <w:rsid w:val="5AB40803"/>
    <w:rsid w:val="5ACF55E2"/>
    <w:rsid w:val="5AD0E7D4"/>
    <w:rsid w:val="5B1E30CA"/>
    <w:rsid w:val="5B31C4FF"/>
    <w:rsid w:val="5B5F8C77"/>
    <w:rsid w:val="5B6DB583"/>
    <w:rsid w:val="5B73A9B6"/>
    <w:rsid w:val="5BA85F1F"/>
    <w:rsid w:val="5BC1F4B8"/>
    <w:rsid w:val="5BC75390"/>
    <w:rsid w:val="5BD71885"/>
    <w:rsid w:val="5BD9EA8B"/>
    <w:rsid w:val="5BE2742B"/>
    <w:rsid w:val="5BF393C3"/>
    <w:rsid w:val="5C26D2C5"/>
    <w:rsid w:val="5C31E5DF"/>
    <w:rsid w:val="5C47298C"/>
    <w:rsid w:val="5C555891"/>
    <w:rsid w:val="5C55FD82"/>
    <w:rsid w:val="5C584C73"/>
    <w:rsid w:val="5C7CA0C1"/>
    <w:rsid w:val="5C859CFE"/>
    <w:rsid w:val="5CA28ED5"/>
    <w:rsid w:val="5CAEFB18"/>
    <w:rsid w:val="5CD85FB6"/>
    <w:rsid w:val="5D05EF5C"/>
    <w:rsid w:val="5D0AE0DE"/>
    <w:rsid w:val="5D0B4BD0"/>
    <w:rsid w:val="5D17682A"/>
    <w:rsid w:val="5D251AC5"/>
    <w:rsid w:val="5D3901AC"/>
    <w:rsid w:val="5D397C47"/>
    <w:rsid w:val="5D52D54F"/>
    <w:rsid w:val="5D5749B8"/>
    <w:rsid w:val="5D6E4CF7"/>
    <w:rsid w:val="5D9B52CD"/>
    <w:rsid w:val="5DA17500"/>
    <w:rsid w:val="5DE45A8E"/>
    <w:rsid w:val="5DE7A2EC"/>
    <w:rsid w:val="5DEFF35A"/>
    <w:rsid w:val="5E15E16C"/>
    <w:rsid w:val="5E1789C6"/>
    <w:rsid w:val="5E1910B6"/>
    <w:rsid w:val="5E1AE0C4"/>
    <w:rsid w:val="5E1E7A08"/>
    <w:rsid w:val="5E20FF50"/>
    <w:rsid w:val="5E3116CA"/>
    <w:rsid w:val="5E4725F0"/>
    <w:rsid w:val="5E47A3DE"/>
    <w:rsid w:val="5E9B1D87"/>
    <w:rsid w:val="5EB88940"/>
    <w:rsid w:val="5EB892FB"/>
    <w:rsid w:val="5EC01772"/>
    <w:rsid w:val="5ECA48A5"/>
    <w:rsid w:val="5ECC6E3B"/>
    <w:rsid w:val="5EE1BA46"/>
    <w:rsid w:val="5EEF8FB4"/>
    <w:rsid w:val="5EFF1F4B"/>
    <w:rsid w:val="5F0B6120"/>
    <w:rsid w:val="5F276441"/>
    <w:rsid w:val="5F35CC9F"/>
    <w:rsid w:val="5F51C9AB"/>
    <w:rsid w:val="5F71D58E"/>
    <w:rsid w:val="5F78D4B7"/>
    <w:rsid w:val="5F96C501"/>
    <w:rsid w:val="5FAB7C0E"/>
    <w:rsid w:val="5FB2EB9F"/>
    <w:rsid w:val="5FEC81A4"/>
    <w:rsid w:val="5FF562B7"/>
    <w:rsid w:val="6003D801"/>
    <w:rsid w:val="6012474E"/>
    <w:rsid w:val="60260DD1"/>
    <w:rsid w:val="603D6654"/>
    <w:rsid w:val="605FE4C7"/>
    <w:rsid w:val="606A7860"/>
    <w:rsid w:val="60856AA1"/>
    <w:rsid w:val="608DABF3"/>
    <w:rsid w:val="608E5834"/>
    <w:rsid w:val="609DE4EA"/>
    <w:rsid w:val="60ABE18C"/>
    <w:rsid w:val="60C55310"/>
    <w:rsid w:val="60CAFDFC"/>
    <w:rsid w:val="60CF19E1"/>
    <w:rsid w:val="60E77C2E"/>
    <w:rsid w:val="60E930A1"/>
    <w:rsid w:val="60EF4144"/>
    <w:rsid w:val="6139AEBA"/>
    <w:rsid w:val="616ABEB3"/>
    <w:rsid w:val="617C96DC"/>
    <w:rsid w:val="61C74EF9"/>
    <w:rsid w:val="61C75727"/>
    <w:rsid w:val="61F032C7"/>
    <w:rsid w:val="6213BDEA"/>
    <w:rsid w:val="621BF2B8"/>
    <w:rsid w:val="622914AD"/>
    <w:rsid w:val="6233670A"/>
    <w:rsid w:val="623D205F"/>
    <w:rsid w:val="6260B94D"/>
    <w:rsid w:val="62A66D85"/>
    <w:rsid w:val="62ED02D6"/>
    <w:rsid w:val="62FA47AD"/>
    <w:rsid w:val="63052969"/>
    <w:rsid w:val="6307262E"/>
    <w:rsid w:val="631FA495"/>
    <w:rsid w:val="6334A911"/>
    <w:rsid w:val="6353597A"/>
    <w:rsid w:val="635F029A"/>
    <w:rsid w:val="635FEC68"/>
    <w:rsid w:val="6376FAA4"/>
    <w:rsid w:val="6394EA56"/>
    <w:rsid w:val="639A52D2"/>
    <w:rsid w:val="63BE3DA9"/>
    <w:rsid w:val="63DA920C"/>
    <w:rsid w:val="64126C3C"/>
    <w:rsid w:val="64209D8B"/>
    <w:rsid w:val="64357F61"/>
    <w:rsid w:val="64613824"/>
    <w:rsid w:val="647CEFB1"/>
    <w:rsid w:val="648233A6"/>
    <w:rsid w:val="64C0AC36"/>
    <w:rsid w:val="64CCDD5C"/>
    <w:rsid w:val="64D983CA"/>
    <w:rsid w:val="650572CD"/>
    <w:rsid w:val="651A5FBF"/>
    <w:rsid w:val="651FB9CF"/>
    <w:rsid w:val="6545CE19"/>
    <w:rsid w:val="655C261E"/>
    <w:rsid w:val="65656FE3"/>
    <w:rsid w:val="65C1C14B"/>
    <w:rsid w:val="65D1C4F1"/>
    <w:rsid w:val="65D5E888"/>
    <w:rsid w:val="65DC233B"/>
    <w:rsid w:val="660FEC44"/>
    <w:rsid w:val="66451FE4"/>
    <w:rsid w:val="664AA0FF"/>
    <w:rsid w:val="66687EEF"/>
    <w:rsid w:val="6671BDBE"/>
    <w:rsid w:val="66B5F5F7"/>
    <w:rsid w:val="66BBF360"/>
    <w:rsid w:val="66C6F3DE"/>
    <w:rsid w:val="66D8B37F"/>
    <w:rsid w:val="66F8C0C8"/>
    <w:rsid w:val="670002F3"/>
    <w:rsid w:val="6714841D"/>
    <w:rsid w:val="671A2376"/>
    <w:rsid w:val="671B7FA4"/>
    <w:rsid w:val="672655C2"/>
    <w:rsid w:val="674083C2"/>
    <w:rsid w:val="67510594"/>
    <w:rsid w:val="677DFAD5"/>
    <w:rsid w:val="678C59DF"/>
    <w:rsid w:val="6795D948"/>
    <w:rsid w:val="6797E98C"/>
    <w:rsid w:val="679A7542"/>
    <w:rsid w:val="67AE66A0"/>
    <w:rsid w:val="67DAA2F5"/>
    <w:rsid w:val="67EC549F"/>
    <w:rsid w:val="680D8E1F"/>
    <w:rsid w:val="6811248C"/>
    <w:rsid w:val="6829B8DD"/>
    <w:rsid w:val="6829FBF6"/>
    <w:rsid w:val="683E1DF1"/>
    <w:rsid w:val="6855D182"/>
    <w:rsid w:val="687225B0"/>
    <w:rsid w:val="68773AE7"/>
    <w:rsid w:val="687BDB68"/>
    <w:rsid w:val="68912FFA"/>
    <w:rsid w:val="68A7BE32"/>
    <w:rsid w:val="68C2B926"/>
    <w:rsid w:val="68EA0165"/>
    <w:rsid w:val="69001D68"/>
    <w:rsid w:val="69134BF1"/>
    <w:rsid w:val="694154A3"/>
    <w:rsid w:val="695A4E06"/>
    <w:rsid w:val="695D56A5"/>
    <w:rsid w:val="69616332"/>
    <w:rsid w:val="698A1E98"/>
    <w:rsid w:val="69A323D8"/>
    <w:rsid w:val="69A79FD7"/>
    <w:rsid w:val="69A834F2"/>
    <w:rsid w:val="69B94870"/>
    <w:rsid w:val="69D01C16"/>
    <w:rsid w:val="69D2806C"/>
    <w:rsid w:val="6A0081C5"/>
    <w:rsid w:val="6A17C828"/>
    <w:rsid w:val="6A39B6DB"/>
    <w:rsid w:val="6A639584"/>
    <w:rsid w:val="6A640939"/>
    <w:rsid w:val="6A91F9DD"/>
    <w:rsid w:val="6A95ACB0"/>
    <w:rsid w:val="6AAEFBB9"/>
    <w:rsid w:val="6AB82459"/>
    <w:rsid w:val="6B5E732F"/>
    <w:rsid w:val="6B706141"/>
    <w:rsid w:val="6B88C300"/>
    <w:rsid w:val="6BA320A0"/>
    <w:rsid w:val="6BA41A43"/>
    <w:rsid w:val="6BA84061"/>
    <w:rsid w:val="6BB4B2DA"/>
    <w:rsid w:val="6BBA3039"/>
    <w:rsid w:val="6BD65D2D"/>
    <w:rsid w:val="6BDF914B"/>
    <w:rsid w:val="6BF39E4B"/>
    <w:rsid w:val="6BF8EBEF"/>
    <w:rsid w:val="6C08CAAA"/>
    <w:rsid w:val="6C133B4D"/>
    <w:rsid w:val="6C54BE08"/>
    <w:rsid w:val="6C688703"/>
    <w:rsid w:val="6C8449C4"/>
    <w:rsid w:val="6C96DFB8"/>
    <w:rsid w:val="6CBCA763"/>
    <w:rsid w:val="6CDC7C75"/>
    <w:rsid w:val="6CEFBF7F"/>
    <w:rsid w:val="6CF342D7"/>
    <w:rsid w:val="6CF414A2"/>
    <w:rsid w:val="6CF9E01F"/>
    <w:rsid w:val="6D1D4ED3"/>
    <w:rsid w:val="6D24FB4B"/>
    <w:rsid w:val="6D49229E"/>
    <w:rsid w:val="6D65FF2B"/>
    <w:rsid w:val="6D8AB831"/>
    <w:rsid w:val="6D8EE711"/>
    <w:rsid w:val="6D9A8D95"/>
    <w:rsid w:val="6DC102AA"/>
    <w:rsid w:val="6DD6C118"/>
    <w:rsid w:val="6DDF5AC6"/>
    <w:rsid w:val="6DF98DD3"/>
    <w:rsid w:val="6E09417A"/>
    <w:rsid w:val="6E33AE4D"/>
    <w:rsid w:val="6EA3008D"/>
    <w:rsid w:val="6EA72DD8"/>
    <w:rsid w:val="6ED6E257"/>
    <w:rsid w:val="6EDF7CD8"/>
    <w:rsid w:val="6EFE3704"/>
    <w:rsid w:val="6F046C11"/>
    <w:rsid w:val="6F86A6D9"/>
    <w:rsid w:val="6FB2B637"/>
    <w:rsid w:val="6FC48B82"/>
    <w:rsid w:val="6FCFA233"/>
    <w:rsid w:val="6FE30445"/>
    <w:rsid w:val="6FF32CA4"/>
    <w:rsid w:val="6FF44503"/>
    <w:rsid w:val="705485EE"/>
    <w:rsid w:val="70595700"/>
    <w:rsid w:val="706093F0"/>
    <w:rsid w:val="706A5379"/>
    <w:rsid w:val="707DC470"/>
    <w:rsid w:val="707ED2ED"/>
    <w:rsid w:val="70A608DD"/>
    <w:rsid w:val="70AFA3F4"/>
    <w:rsid w:val="70B29070"/>
    <w:rsid w:val="70BF54B9"/>
    <w:rsid w:val="70C5512B"/>
    <w:rsid w:val="70C7A912"/>
    <w:rsid w:val="70EBAFA4"/>
    <w:rsid w:val="71096FE4"/>
    <w:rsid w:val="711301A7"/>
    <w:rsid w:val="71280B5A"/>
    <w:rsid w:val="713D3BB7"/>
    <w:rsid w:val="715B1B17"/>
    <w:rsid w:val="716160CE"/>
    <w:rsid w:val="7175E396"/>
    <w:rsid w:val="7179CEBC"/>
    <w:rsid w:val="7195FA9B"/>
    <w:rsid w:val="71A37C80"/>
    <w:rsid w:val="71B984EA"/>
    <w:rsid w:val="71BD95FE"/>
    <w:rsid w:val="71CC4C1D"/>
    <w:rsid w:val="71D26EC2"/>
    <w:rsid w:val="71E74F93"/>
    <w:rsid w:val="7219C455"/>
    <w:rsid w:val="721E27A5"/>
    <w:rsid w:val="725ADB98"/>
    <w:rsid w:val="7263CA82"/>
    <w:rsid w:val="726AEAF4"/>
    <w:rsid w:val="726C4632"/>
    <w:rsid w:val="7271772A"/>
    <w:rsid w:val="72DB2FF0"/>
    <w:rsid w:val="72F6E531"/>
    <w:rsid w:val="72FEC522"/>
    <w:rsid w:val="733581DA"/>
    <w:rsid w:val="73A44C1C"/>
    <w:rsid w:val="73B583AF"/>
    <w:rsid w:val="73B758FE"/>
    <w:rsid w:val="73BE4F3A"/>
    <w:rsid w:val="73C04A35"/>
    <w:rsid w:val="73C1CAF9"/>
    <w:rsid w:val="73C3A228"/>
    <w:rsid w:val="73C692C2"/>
    <w:rsid w:val="73F8307F"/>
    <w:rsid w:val="74029720"/>
    <w:rsid w:val="7419FBCD"/>
    <w:rsid w:val="744463BD"/>
    <w:rsid w:val="7448B5D3"/>
    <w:rsid w:val="745330F1"/>
    <w:rsid w:val="74544993"/>
    <w:rsid w:val="74727D5B"/>
    <w:rsid w:val="748DB97E"/>
    <w:rsid w:val="749B94C6"/>
    <w:rsid w:val="74A00EE5"/>
    <w:rsid w:val="74AFD3AE"/>
    <w:rsid w:val="74BFCF4A"/>
    <w:rsid w:val="74C802CA"/>
    <w:rsid w:val="74D5866E"/>
    <w:rsid w:val="75000CA4"/>
    <w:rsid w:val="750AB617"/>
    <w:rsid w:val="753CD28E"/>
    <w:rsid w:val="759209EE"/>
    <w:rsid w:val="759B6B44"/>
    <w:rsid w:val="75A234F8"/>
    <w:rsid w:val="75E2E82B"/>
    <w:rsid w:val="76189C14"/>
    <w:rsid w:val="76290EEA"/>
    <w:rsid w:val="762F346B"/>
    <w:rsid w:val="76481099"/>
    <w:rsid w:val="7682258C"/>
    <w:rsid w:val="76878354"/>
    <w:rsid w:val="76991760"/>
    <w:rsid w:val="769F5CB6"/>
    <w:rsid w:val="76A3AC40"/>
    <w:rsid w:val="76A4697F"/>
    <w:rsid w:val="76B04A7B"/>
    <w:rsid w:val="76D5ACCC"/>
    <w:rsid w:val="76DC0BE1"/>
    <w:rsid w:val="76EDC109"/>
    <w:rsid w:val="76F7265D"/>
    <w:rsid w:val="76F997E7"/>
    <w:rsid w:val="76FBB94E"/>
    <w:rsid w:val="76FF0A81"/>
    <w:rsid w:val="77016045"/>
    <w:rsid w:val="7706D8B7"/>
    <w:rsid w:val="771088A5"/>
    <w:rsid w:val="7749231F"/>
    <w:rsid w:val="7758AC27"/>
    <w:rsid w:val="777DEDD6"/>
    <w:rsid w:val="77D4CDAC"/>
    <w:rsid w:val="77E0CB22"/>
    <w:rsid w:val="77E41C48"/>
    <w:rsid w:val="77FFC385"/>
    <w:rsid w:val="780340E9"/>
    <w:rsid w:val="781834C0"/>
    <w:rsid w:val="783009AE"/>
    <w:rsid w:val="7834E7C1"/>
    <w:rsid w:val="7839C0C9"/>
    <w:rsid w:val="784E7E90"/>
    <w:rsid w:val="7852A8BB"/>
    <w:rsid w:val="78746220"/>
    <w:rsid w:val="788B9B25"/>
    <w:rsid w:val="788E04DE"/>
    <w:rsid w:val="78B48943"/>
    <w:rsid w:val="78ECBD78"/>
    <w:rsid w:val="78FC9659"/>
    <w:rsid w:val="79638C8E"/>
    <w:rsid w:val="797FF2B4"/>
    <w:rsid w:val="7980B5E3"/>
    <w:rsid w:val="79864DC2"/>
    <w:rsid w:val="7989CDD5"/>
    <w:rsid w:val="799625B9"/>
    <w:rsid w:val="799D1668"/>
    <w:rsid w:val="799DE06E"/>
    <w:rsid w:val="79A43A59"/>
    <w:rsid w:val="79B2276F"/>
    <w:rsid w:val="79BCB334"/>
    <w:rsid w:val="79EE3CD5"/>
    <w:rsid w:val="79FF2178"/>
    <w:rsid w:val="7A02C24D"/>
    <w:rsid w:val="7A444AF4"/>
    <w:rsid w:val="7A5D2798"/>
    <w:rsid w:val="7A68342E"/>
    <w:rsid w:val="7A6B9811"/>
    <w:rsid w:val="7A9BEB3F"/>
    <w:rsid w:val="7ABEEB85"/>
    <w:rsid w:val="7AC3DF80"/>
    <w:rsid w:val="7AC5E4E7"/>
    <w:rsid w:val="7AD724C1"/>
    <w:rsid w:val="7ADE5519"/>
    <w:rsid w:val="7B148BF5"/>
    <w:rsid w:val="7B2802DA"/>
    <w:rsid w:val="7B5080E7"/>
    <w:rsid w:val="7B52AC6E"/>
    <w:rsid w:val="7B6E3DB5"/>
    <w:rsid w:val="7B713625"/>
    <w:rsid w:val="7B7DD7CC"/>
    <w:rsid w:val="7B9CD224"/>
    <w:rsid w:val="7BA4F9A0"/>
    <w:rsid w:val="7BD11C07"/>
    <w:rsid w:val="7BD4CA01"/>
    <w:rsid w:val="7BDFF308"/>
    <w:rsid w:val="7BFABCCF"/>
    <w:rsid w:val="7BFCA108"/>
    <w:rsid w:val="7C08FB39"/>
    <w:rsid w:val="7C2AAF66"/>
    <w:rsid w:val="7C3D28DA"/>
    <w:rsid w:val="7C488C38"/>
    <w:rsid w:val="7C57E243"/>
    <w:rsid w:val="7C5E2F9A"/>
    <w:rsid w:val="7C97532C"/>
    <w:rsid w:val="7CAACC03"/>
    <w:rsid w:val="7CAC7146"/>
    <w:rsid w:val="7CC660CC"/>
    <w:rsid w:val="7CCBC54F"/>
    <w:rsid w:val="7CE3D53C"/>
    <w:rsid w:val="7D06D0CF"/>
    <w:rsid w:val="7D310FCB"/>
    <w:rsid w:val="7D457107"/>
    <w:rsid w:val="7DA95D30"/>
    <w:rsid w:val="7DAC5A2B"/>
    <w:rsid w:val="7DBE2D34"/>
    <w:rsid w:val="7DFC1010"/>
    <w:rsid w:val="7DFCCC6F"/>
    <w:rsid w:val="7DFE9269"/>
    <w:rsid w:val="7E14CE4B"/>
    <w:rsid w:val="7E1C562E"/>
    <w:rsid w:val="7E2C3ED5"/>
    <w:rsid w:val="7E7F2FEB"/>
    <w:rsid w:val="7EE2AE8A"/>
    <w:rsid w:val="7EE3AB9F"/>
    <w:rsid w:val="7EE677C8"/>
    <w:rsid w:val="7EF81A0F"/>
    <w:rsid w:val="7EF83AC6"/>
    <w:rsid w:val="7F060D90"/>
    <w:rsid w:val="7F3514BA"/>
    <w:rsid w:val="7F518E31"/>
    <w:rsid w:val="7F681F7C"/>
    <w:rsid w:val="7F6EB5D4"/>
    <w:rsid w:val="7F8043D4"/>
    <w:rsid w:val="7F88324D"/>
    <w:rsid w:val="7FA8D3BE"/>
    <w:rsid w:val="7FB6F02C"/>
    <w:rsid w:val="7FCCDFDD"/>
    <w:rsid w:val="7FECE42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09CD00"/>
  <w15:chartTrackingRefBased/>
  <w15:docId w15:val="{1FA5940A-58DA-4DC4-B8FB-42E29BC607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宋体"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4158"/>
    <w:pPr>
      <w:spacing w:before="120" w:after="120" w:line="240" w:lineRule="auto"/>
    </w:pPr>
    <w:rPr>
      <w:rFonts w:ascii="Times New Roman" w:eastAsia="Arial Unicode MS" w:hAnsi="Times New Roman" w:cs="Times New Roman"/>
      <w:sz w:val="24"/>
      <w:szCs w:val="24"/>
    </w:rPr>
  </w:style>
  <w:style w:type="paragraph" w:styleId="Heading1">
    <w:name w:val="heading 1"/>
    <w:basedOn w:val="SynchrogenixBodyText"/>
    <w:next w:val="SynchrogenixBodyText"/>
    <w:link w:val="Heading1Char"/>
    <w:qFormat/>
    <w:rsid w:val="004F6D56"/>
    <w:pPr>
      <w:keepNext/>
      <w:keepLines/>
      <w:pageBreakBefore/>
      <w:numPr>
        <w:numId w:val="1"/>
      </w:numPr>
      <w:tabs>
        <w:tab w:val="left" w:pos="720"/>
      </w:tabs>
      <w:spacing w:before="240"/>
      <w:outlineLvl w:val="0"/>
    </w:pPr>
    <w:rPr>
      <w:b/>
      <w:caps/>
      <w:sz w:val="28"/>
    </w:rPr>
  </w:style>
  <w:style w:type="paragraph" w:styleId="Heading2">
    <w:name w:val="heading 2"/>
    <w:basedOn w:val="Heading1"/>
    <w:next w:val="SynchrogenixBodyText"/>
    <w:link w:val="Heading2Char"/>
    <w:qFormat/>
    <w:rsid w:val="004F6D56"/>
    <w:pPr>
      <w:pageBreakBefore w:val="0"/>
      <w:numPr>
        <w:ilvl w:val="1"/>
      </w:numPr>
      <w:outlineLvl w:val="1"/>
    </w:pPr>
    <w:rPr>
      <w:caps w:val="0"/>
      <w:sz w:val="24"/>
    </w:rPr>
  </w:style>
  <w:style w:type="paragraph" w:styleId="Heading3">
    <w:name w:val="heading 3"/>
    <w:basedOn w:val="Heading2"/>
    <w:next w:val="SynchrogenixBodyText"/>
    <w:link w:val="Heading3Char"/>
    <w:qFormat/>
    <w:rsid w:val="004F6D56"/>
    <w:pPr>
      <w:numPr>
        <w:ilvl w:val="2"/>
      </w:numPr>
      <w:tabs>
        <w:tab w:val="clear" w:pos="15"/>
        <w:tab w:val="clear" w:pos="720"/>
        <w:tab w:val="left" w:pos="1080"/>
      </w:tabs>
      <w:outlineLvl w:val="2"/>
    </w:pPr>
  </w:style>
  <w:style w:type="paragraph" w:styleId="Heading4">
    <w:name w:val="heading 4"/>
    <w:basedOn w:val="Heading3"/>
    <w:next w:val="SynchrogenixBodyText"/>
    <w:link w:val="Heading4Char"/>
    <w:qFormat/>
    <w:rsid w:val="004F6D56"/>
    <w:pPr>
      <w:numPr>
        <w:ilvl w:val="3"/>
      </w:numPr>
      <w:tabs>
        <w:tab w:val="clear" w:pos="20"/>
        <w:tab w:val="clear" w:pos="1080"/>
        <w:tab w:val="left" w:pos="1440"/>
      </w:tabs>
      <w:outlineLvl w:val="3"/>
    </w:pPr>
    <w:rPr>
      <w:b w:val="0"/>
    </w:rPr>
  </w:style>
  <w:style w:type="paragraph" w:styleId="Heading5">
    <w:name w:val="heading 5"/>
    <w:basedOn w:val="Heading4"/>
    <w:next w:val="SynchrogenixBodyText"/>
    <w:link w:val="Heading5Char"/>
    <w:rsid w:val="004F6D56"/>
    <w:pPr>
      <w:numPr>
        <w:ilvl w:val="4"/>
      </w:numPr>
      <w:tabs>
        <w:tab w:val="clear" w:pos="25"/>
        <w:tab w:val="clear" w:pos="1440"/>
        <w:tab w:val="left" w:pos="1800"/>
      </w:tabs>
      <w:outlineLvl w:val="4"/>
    </w:pPr>
  </w:style>
  <w:style w:type="paragraph" w:styleId="Heading6">
    <w:name w:val="heading 6"/>
    <w:basedOn w:val="Heading5"/>
    <w:next w:val="SynchrogenixBodyText"/>
    <w:link w:val="Heading6Char"/>
    <w:rsid w:val="004F6D56"/>
    <w:pPr>
      <w:numPr>
        <w:ilvl w:val="5"/>
      </w:numPr>
      <w:tabs>
        <w:tab w:val="clear" w:pos="30"/>
        <w:tab w:val="clear" w:pos="1800"/>
        <w:tab w:val="left" w:pos="2160"/>
      </w:tabs>
      <w:outlineLvl w:val="5"/>
    </w:pPr>
  </w:style>
  <w:style w:type="paragraph" w:styleId="Heading7">
    <w:name w:val="heading 7"/>
    <w:basedOn w:val="Heading6"/>
    <w:next w:val="SynchrogenixBodyText"/>
    <w:link w:val="Heading7Char"/>
    <w:semiHidden/>
    <w:rsid w:val="004F6D56"/>
    <w:pPr>
      <w:numPr>
        <w:ilvl w:val="6"/>
      </w:numPr>
      <w:tabs>
        <w:tab w:val="clear" w:pos="2160"/>
        <w:tab w:val="left" w:pos="2520"/>
      </w:tabs>
      <w:outlineLvl w:val="6"/>
    </w:pPr>
  </w:style>
  <w:style w:type="paragraph" w:styleId="Heading8">
    <w:name w:val="heading 8"/>
    <w:basedOn w:val="Heading7"/>
    <w:next w:val="SynchrogenixBodyText"/>
    <w:link w:val="Heading8Char"/>
    <w:semiHidden/>
    <w:rsid w:val="004F6D56"/>
    <w:pPr>
      <w:numPr>
        <w:ilvl w:val="7"/>
      </w:numPr>
      <w:tabs>
        <w:tab w:val="clear" w:pos="2520"/>
        <w:tab w:val="left" w:pos="2880"/>
      </w:tabs>
      <w:outlineLvl w:val="7"/>
    </w:pPr>
  </w:style>
  <w:style w:type="paragraph" w:styleId="Heading9">
    <w:name w:val="heading 9"/>
    <w:basedOn w:val="Heading2"/>
    <w:next w:val="SynchrogenixBodyText"/>
    <w:link w:val="Heading9Char"/>
    <w:qFormat/>
    <w:rsid w:val="004F6D56"/>
    <w:pPr>
      <w:numPr>
        <w:ilvl w:val="0"/>
        <w:numId w:val="0"/>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4F6D56"/>
    <w:rPr>
      <w:rFonts w:ascii="Times New Roman" w:eastAsia="Arial Unicode MS" w:hAnsi="Times New Roman" w:cs="Times New Roman"/>
      <w:b/>
      <w:caps/>
      <w:sz w:val="28"/>
      <w:szCs w:val="24"/>
    </w:rPr>
  </w:style>
  <w:style w:type="character" w:customStyle="1" w:styleId="Heading2Char">
    <w:name w:val="Heading 2 Char"/>
    <w:link w:val="Heading2"/>
    <w:rsid w:val="004F6D56"/>
    <w:rPr>
      <w:rFonts w:ascii="Times New Roman" w:eastAsia="Arial Unicode MS" w:hAnsi="Times New Roman" w:cs="Times New Roman"/>
      <w:b/>
      <w:sz w:val="24"/>
      <w:szCs w:val="24"/>
    </w:rPr>
  </w:style>
  <w:style w:type="character" w:customStyle="1" w:styleId="Heading3Char">
    <w:name w:val="Heading 3 Char"/>
    <w:link w:val="Heading3"/>
    <w:rsid w:val="004F6D56"/>
    <w:rPr>
      <w:rFonts w:ascii="Times New Roman" w:eastAsia="Arial Unicode MS" w:hAnsi="Times New Roman" w:cs="Times New Roman"/>
      <w:b/>
      <w:sz w:val="24"/>
      <w:szCs w:val="24"/>
    </w:rPr>
  </w:style>
  <w:style w:type="character" w:customStyle="1" w:styleId="Heading4Char">
    <w:name w:val="Heading 4 Char"/>
    <w:link w:val="Heading4"/>
    <w:rsid w:val="004F6D56"/>
    <w:rPr>
      <w:rFonts w:ascii="Times New Roman" w:eastAsia="Arial Unicode MS" w:hAnsi="Times New Roman" w:cs="Times New Roman"/>
      <w:sz w:val="24"/>
      <w:szCs w:val="24"/>
    </w:rPr>
  </w:style>
  <w:style w:type="character" w:customStyle="1" w:styleId="Heading5Char">
    <w:name w:val="Heading 5 Char"/>
    <w:basedOn w:val="DefaultParagraphFont"/>
    <w:link w:val="Heading5"/>
    <w:rsid w:val="004F6D56"/>
    <w:rPr>
      <w:rFonts w:ascii="Times New Roman" w:eastAsia="Arial Unicode MS" w:hAnsi="Times New Roman" w:cs="Times New Roman"/>
      <w:sz w:val="24"/>
      <w:szCs w:val="24"/>
    </w:rPr>
  </w:style>
  <w:style w:type="character" w:customStyle="1" w:styleId="Heading6Char">
    <w:name w:val="Heading 6 Char"/>
    <w:basedOn w:val="DefaultParagraphFont"/>
    <w:link w:val="Heading6"/>
    <w:rsid w:val="004F6D56"/>
    <w:rPr>
      <w:rFonts w:ascii="Times New Roman" w:eastAsia="Arial Unicode MS" w:hAnsi="Times New Roman" w:cs="Times New Roman"/>
      <w:sz w:val="24"/>
      <w:szCs w:val="24"/>
    </w:rPr>
  </w:style>
  <w:style w:type="character" w:customStyle="1" w:styleId="Heading7Char">
    <w:name w:val="Heading 7 Char"/>
    <w:basedOn w:val="DefaultParagraphFont"/>
    <w:link w:val="Heading7"/>
    <w:semiHidden/>
    <w:rsid w:val="004F6D56"/>
    <w:rPr>
      <w:rFonts w:ascii="Times New Roman" w:eastAsia="Arial Unicode MS" w:hAnsi="Times New Roman" w:cs="Times New Roman"/>
      <w:sz w:val="24"/>
      <w:szCs w:val="24"/>
    </w:rPr>
  </w:style>
  <w:style w:type="character" w:customStyle="1" w:styleId="Heading8Char">
    <w:name w:val="Heading 8 Char"/>
    <w:basedOn w:val="DefaultParagraphFont"/>
    <w:link w:val="Heading8"/>
    <w:semiHidden/>
    <w:rsid w:val="004F6D56"/>
    <w:rPr>
      <w:rFonts w:ascii="Times New Roman" w:eastAsia="Arial Unicode MS" w:hAnsi="Times New Roman" w:cs="Times New Roman"/>
      <w:sz w:val="24"/>
      <w:szCs w:val="24"/>
    </w:rPr>
  </w:style>
  <w:style w:type="character" w:customStyle="1" w:styleId="Heading9Char">
    <w:name w:val="Heading 9 Char"/>
    <w:link w:val="Heading9"/>
    <w:rsid w:val="004F6D56"/>
    <w:rPr>
      <w:rFonts w:ascii="Times New Roman" w:eastAsia="Arial Unicode MS" w:hAnsi="Times New Roman" w:cs="Times New Roman"/>
      <w:b/>
      <w:sz w:val="24"/>
      <w:szCs w:val="24"/>
    </w:rPr>
  </w:style>
  <w:style w:type="paragraph" w:customStyle="1" w:styleId="SynchrogenixBodyText">
    <w:name w:val="Synchrogenix Body Text"/>
    <w:qFormat/>
    <w:rsid w:val="004F6D56"/>
    <w:pPr>
      <w:spacing w:before="120" w:after="120" w:line="240" w:lineRule="auto"/>
    </w:pPr>
    <w:rPr>
      <w:rFonts w:ascii="Times New Roman" w:eastAsia="Arial Unicode MS" w:hAnsi="Times New Roman" w:cs="Times New Roman"/>
      <w:sz w:val="24"/>
      <w:szCs w:val="24"/>
    </w:rPr>
  </w:style>
  <w:style w:type="character" w:customStyle="1" w:styleId="SynchrogenixInstructions">
    <w:name w:val="Synchrogenix Instructions"/>
    <w:qFormat/>
    <w:rsid w:val="004F6D56"/>
    <w:rPr>
      <w:i/>
      <w:vanish/>
      <w:color w:val="FF0000"/>
    </w:rPr>
  </w:style>
  <w:style w:type="paragraph" w:customStyle="1" w:styleId="SynchrogenixTitle">
    <w:name w:val="Synchrogenix Title"/>
    <w:basedOn w:val="SynchrogenixBodyText"/>
    <w:next w:val="SynchrogenixBodyText"/>
    <w:qFormat/>
    <w:rsid w:val="004F6D56"/>
    <w:pPr>
      <w:keepNext/>
      <w:keepLines/>
      <w:jc w:val="center"/>
      <w:outlineLvl w:val="0"/>
    </w:pPr>
    <w:rPr>
      <w:b/>
      <w:caps/>
      <w:sz w:val="28"/>
    </w:rPr>
  </w:style>
  <w:style w:type="paragraph" w:customStyle="1" w:styleId="SynchrogenixTitleLeft">
    <w:name w:val="Synchrogenix Title Left"/>
    <w:basedOn w:val="SynchrogenixTitle"/>
    <w:next w:val="SynchrogenixBodyText"/>
    <w:qFormat/>
    <w:rsid w:val="004F6D56"/>
    <w:pPr>
      <w:jc w:val="left"/>
    </w:pPr>
  </w:style>
  <w:style w:type="paragraph" w:customStyle="1" w:styleId="SynchrogenixListBullet">
    <w:name w:val="Synchrogenix List Bullet"/>
    <w:basedOn w:val="Normal"/>
    <w:qFormat/>
    <w:rsid w:val="004F6D56"/>
    <w:pPr>
      <w:numPr>
        <w:numId w:val="4"/>
      </w:numPr>
      <w:contextualSpacing/>
    </w:pPr>
  </w:style>
  <w:style w:type="paragraph" w:customStyle="1" w:styleId="SynchrogenixTableCellLeft">
    <w:name w:val="Synchrogenix Table Cell Left"/>
    <w:basedOn w:val="SynchrogenixBodyText"/>
    <w:qFormat/>
    <w:rsid w:val="004F6D56"/>
    <w:pPr>
      <w:spacing w:before="40" w:after="40"/>
    </w:pPr>
    <w:rPr>
      <w:sz w:val="20"/>
    </w:rPr>
  </w:style>
  <w:style w:type="paragraph" w:customStyle="1" w:styleId="SynchrogenixTableHeading">
    <w:name w:val="Synchrogenix Table Heading"/>
    <w:basedOn w:val="SynchrogenixTableCellLeft"/>
    <w:qFormat/>
    <w:rsid w:val="004F6D56"/>
    <w:pPr>
      <w:keepNext/>
    </w:pPr>
    <w:rPr>
      <w:b/>
    </w:rPr>
  </w:style>
  <w:style w:type="paragraph" w:styleId="Caption">
    <w:name w:val="caption"/>
    <w:basedOn w:val="Normal"/>
    <w:next w:val="Normal"/>
    <w:qFormat/>
    <w:rsid w:val="004F6D56"/>
    <w:pPr>
      <w:keepNext/>
      <w:keepLines/>
      <w:tabs>
        <w:tab w:val="left" w:pos="1440"/>
      </w:tabs>
      <w:spacing w:before="240" w:after="240"/>
      <w:ind w:left="1151" w:hanging="1151"/>
      <w:outlineLvl w:val="8"/>
    </w:pPr>
    <w:rPr>
      <w:rFonts w:eastAsia="宋体"/>
      <w:b/>
      <w:bCs/>
      <w:color w:val="000000" w:themeColor="text1"/>
      <w:szCs w:val="20"/>
    </w:rPr>
  </w:style>
  <w:style w:type="paragraph" w:styleId="TOC1">
    <w:name w:val="toc 1"/>
    <w:next w:val="Normal"/>
    <w:uiPriority w:val="39"/>
    <w:rsid w:val="004F6D56"/>
    <w:pPr>
      <w:keepLines/>
      <w:tabs>
        <w:tab w:val="left" w:pos="431"/>
        <w:tab w:val="right" w:leader="dot" w:pos="9070"/>
      </w:tabs>
      <w:spacing w:before="120" w:after="120" w:line="240" w:lineRule="auto"/>
      <w:ind w:left="289" w:right="578" w:hanging="289"/>
    </w:pPr>
    <w:rPr>
      <w:rFonts w:ascii="Times New Roman" w:hAnsi="Times New Roman" w:cs="Times New Roman"/>
      <w:caps/>
      <w:noProof/>
      <w:color w:val="0000FF"/>
      <w:sz w:val="24"/>
      <w:szCs w:val="24"/>
    </w:rPr>
  </w:style>
  <w:style w:type="paragraph" w:styleId="TableofFigures">
    <w:name w:val="table of figures"/>
    <w:basedOn w:val="SynchrogenixBodyText"/>
    <w:next w:val="Normal"/>
    <w:uiPriority w:val="99"/>
    <w:rsid w:val="004F6D56"/>
    <w:pPr>
      <w:keepLines/>
      <w:tabs>
        <w:tab w:val="left" w:pos="317"/>
        <w:tab w:val="right" w:leader="dot" w:pos="9070"/>
      </w:tabs>
      <w:ind w:left="289" w:right="578" w:hanging="289"/>
    </w:pPr>
    <w:rPr>
      <w:rFonts w:eastAsia="宋体"/>
      <w:color w:val="0000FF"/>
    </w:rPr>
  </w:style>
  <w:style w:type="paragraph" w:customStyle="1" w:styleId="SynchrogenixAppendixTitle">
    <w:name w:val="Synchrogenix Appendix Title"/>
    <w:basedOn w:val="Caption"/>
    <w:next w:val="SynchrogenixBodyText"/>
    <w:qFormat/>
    <w:rsid w:val="004F6D56"/>
    <w:pPr>
      <w:pageBreakBefore/>
      <w:tabs>
        <w:tab w:val="clear" w:pos="1440"/>
        <w:tab w:val="left" w:pos="1800"/>
      </w:tabs>
      <w:ind w:left="1800" w:hanging="1800"/>
    </w:pPr>
    <w:rPr>
      <w:rFonts w:ascii="Times New Roman Bold" w:hAnsi="Times New Roman Bold"/>
      <w:caps/>
    </w:rPr>
  </w:style>
  <w:style w:type="paragraph" w:customStyle="1" w:styleId="SynchrogenixListNumber">
    <w:name w:val="Synchrogenix List Number"/>
    <w:basedOn w:val="Normal"/>
    <w:qFormat/>
    <w:rsid w:val="004F6D56"/>
    <w:pPr>
      <w:numPr>
        <w:numId w:val="16"/>
      </w:numPr>
      <w:contextualSpacing/>
    </w:pPr>
  </w:style>
  <w:style w:type="paragraph" w:customStyle="1" w:styleId="SynchrogenixTableCellCenter">
    <w:name w:val="Synchrogenix Table Cell Center"/>
    <w:basedOn w:val="SynchrogenixTableCellLeft"/>
    <w:qFormat/>
    <w:rsid w:val="004F6D56"/>
    <w:pPr>
      <w:jc w:val="center"/>
    </w:pPr>
  </w:style>
  <w:style w:type="paragraph" w:styleId="TOC2">
    <w:name w:val="toc 2"/>
    <w:basedOn w:val="TOC1"/>
    <w:next w:val="Normal"/>
    <w:uiPriority w:val="39"/>
    <w:rsid w:val="004F6D56"/>
    <w:pPr>
      <w:tabs>
        <w:tab w:val="left" w:pos="900"/>
      </w:tabs>
      <w:ind w:left="907" w:hanging="907"/>
    </w:pPr>
    <w:rPr>
      <w:caps w:val="0"/>
    </w:rPr>
  </w:style>
  <w:style w:type="paragraph" w:styleId="TOC3">
    <w:name w:val="toc 3"/>
    <w:basedOn w:val="TOC2"/>
    <w:next w:val="Normal"/>
    <w:uiPriority w:val="39"/>
    <w:rsid w:val="004F6D56"/>
    <w:pPr>
      <w:tabs>
        <w:tab w:val="clear" w:pos="900"/>
        <w:tab w:val="left" w:pos="1080"/>
      </w:tabs>
      <w:ind w:left="1080" w:hanging="1080"/>
    </w:pPr>
  </w:style>
  <w:style w:type="paragraph" w:styleId="TOC4">
    <w:name w:val="toc 4"/>
    <w:basedOn w:val="TOC3"/>
    <w:next w:val="Normal"/>
    <w:uiPriority w:val="39"/>
    <w:rsid w:val="004F6D56"/>
    <w:pPr>
      <w:tabs>
        <w:tab w:val="clear" w:pos="1080"/>
        <w:tab w:val="left" w:pos="1260"/>
      </w:tabs>
      <w:ind w:left="1267" w:hanging="1267"/>
    </w:pPr>
  </w:style>
  <w:style w:type="paragraph" w:styleId="TOC5">
    <w:name w:val="toc 5"/>
    <w:basedOn w:val="TOC4"/>
    <w:next w:val="Normal"/>
    <w:uiPriority w:val="39"/>
    <w:rsid w:val="004F6D56"/>
    <w:pPr>
      <w:tabs>
        <w:tab w:val="clear" w:pos="1260"/>
        <w:tab w:val="left" w:pos="1800"/>
      </w:tabs>
      <w:ind w:left="1800" w:hanging="1800"/>
    </w:pPr>
  </w:style>
  <w:style w:type="paragraph" w:styleId="TOC6">
    <w:name w:val="toc 6"/>
    <w:basedOn w:val="TOC5"/>
    <w:next w:val="Normal"/>
    <w:uiPriority w:val="39"/>
    <w:rsid w:val="004F6D56"/>
    <w:pPr>
      <w:tabs>
        <w:tab w:val="clear" w:pos="1800"/>
        <w:tab w:val="left" w:pos="2160"/>
      </w:tabs>
      <w:ind w:left="2160" w:hanging="2160"/>
    </w:pPr>
  </w:style>
  <w:style w:type="paragraph" w:styleId="TOC7">
    <w:name w:val="toc 7"/>
    <w:basedOn w:val="TOC6"/>
    <w:next w:val="Normal"/>
    <w:uiPriority w:val="39"/>
    <w:rsid w:val="004F6D56"/>
    <w:pPr>
      <w:tabs>
        <w:tab w:val="clear" w:pos="2160"/>
        <w:tab w:val="left" w:pos="2520"/>
      </w:tabs>
      <w:ind w:left="2520" w:hanging="2520"/>
    </w:pPr>
  </w:style>
  <w:style w:type="paragraph" w:styleId="TOC8">
    <w:name w:val="toc 8"/>
    <w:basedOn w:val="TOC7"/>
    <w:next w:val="Normal"/>
    <w:uiPriority w:val="39"/>
    <w:rsid w:val="004F6D56"/>
    <w:pPr>
      <w:tabs>
        <w:tab w:val="clear" w:pos="2520"/>
        <w:tab w:val="left" w:pos="2880"/>
      </w:tabs>
      <w:ind w:left="2880" w:hanging="2880"/>
    </w:pPr>
  </w:style>
  <w:style w:type="paragraph" w:styleId="TOC9">
    <w:name w:val="toc 9"/>
    <w:basedOn w:val="TOC8"/>
    <w:next w:val="Normal"/>
    <w:uiPriority w:val="39"/>
    <w:rsid w:val="004F6D56"/>
    <w:pPr>
      <w:tabs>
        <w:tab w:val="clear" w:pos="2880"/>
        <w:tab w:val="left" w:pos="3240"/>
      </w:tabs>
      <w:ind w:left="3240" w:hanging="3240"/>
    </w:pPr>
  </w:style>
  <w:style w:type="paragraph" w:customStyle="1" w:styleId="SynchrogenixBodyTextIndented">
    <w:name w:val="Synchrogenix Body Text Indented"/>
    <w:basedOn w:val="SynchrogenixBodyText"/>
    <w:next w:val="SynchrogenixBodyText"/>
    <w:rsid w:val="004F6D56"/>
    <w:pPr>
      <w:ind w:left="720"/>
    </w:pPr>
  </w:style>
  <w:style w:type="paragraph" w:customStyle="1" w:styleId="SynchrogenixFooter">
    <w:name w:val="Synchrogenix Footer"/>
    <w:basedOn w:val="SynchrogenixBodyText"/>
    <w:rsid w:val="004F6D56"/>
    <w:pPr>
      <w:pBdr>
        <w:top w:val="single" w:sz="4" w:space="1" w:color="auto"/>
      </w:pBdr>
      <w:spacing w:before="0" w:after="0"/>
      <w:jc w:val="center"/>
    </w:pPr>
    <w:rPr>
      <w:noProof/>
    </w:rPr>
  </w:style>
  <w:style w:type="paragraph" w:customStyle="1" w:styleId="SynchrogenixHeaderLandscape">
    <w:name w:val="Synchrogenix Header Landscape"/>
    <w:basedOn w:val="SynchrogenixBodyText"/>
    <w:qFormat/>
    <w:rsid w:val="004F6D56"/>
    <w:pPr>
      <w:pBdr>
        <w:bottom w:val="single" w:sz="4" w:space="1" w:color="auto"/>
      </w:pBdr>
      <w:tabs>
        <w:tab w:val="right" w:pos="12960"/>
      </w:tabs>
      <w:contextualSpacing/>
    </w:pPr>
  </w:style>
  <w:style w:type="paragraph" w:customStyle="1" w:styleId="SynchrogenixHeaderPortrait">
    <w:name w:val="Synchrogenix Header Portrait"/>
    <w:basedOn w:val="SynchrogenixBodyText"/>
    <w:qFormat/>
    <w:rsid w:val="004F6D56"/>
    <w:pPr>
      <w:pBdr>
        <w:bottom w:val="single" w:sz="4" w:space="1" w:color="auto"/>
      </w:pBdr>
      <w:tabs>
        <w:tab w:val="right" w:pos="9360"/>
      </w:tabs>
      <w:contextualSpacing/>
    </w:pPr>
  </w:style>
  <w:style w:type="paragraph" w:customStyle="1" w:styleId="SynchrogenixListBullet2">
    <w:name w:val="Synchrogenix List Bullet 2"/>
    <w:basedOn w:val="SynchrogenixListBullet"/>
    <w:qFormat/>
    <w:rsid w:val="004F6D56"/>
    <w:pPr>
      <w:numPr>
        <w:ilvl w:val="1"/>
        <w:numId w:val="3"/>
      </w:numPr>
    </w:pPr>
  </w:style>
  <w:style w:type="paragraph" w:customStyle="1" w:styleId="SynchrogenixListNumber2">
    <w:name w:val="Synchrogenix List Number 2"/>
    <w:basedOn w:val="SynchrogenixListNumber"/>
    <w:qFormat/>
    <w:rsid w:val="004F6D56"/>
    <w:pPr>
      <w:numPr>
        <w:ilvl w:val="1"/>
        <w:numId w:val="2"/>
      </w:numPr>
    </w:pPr>
  </w:style>
  <w:style w:type="paragraph" w:customStyle="1" w:styleId="SynchrogenixListofTablesFigures">
    <w:name w:val="Synchrogenix List of Tables/Figures"/>
    <w:basedOn w:val="SynchrogenixBodyText"/>
    <w:next w:val="SynchrogenixBodyText"/>
    <w:qFormat/>
    <w:rsid w:val="004F6D56"/>
    <w:pPr>
      <w:keepNext/>
      <w:jc w:val="center"/>
    </w:pPr>
    <w:rPr>
      <w:b/>
      <w:caps/>
      <w:sz w:val="28"/>
    </w:rPr>
  </w:style>
  <w:style w:type="paragraph" w:customStyle="1" w:styleId="SynchrogenixTableAlphaList">
    <w:name w:val="Synchrogenix Table Alpha List"/>
    <w:basedOn w:val="Normal"/>
    <w:rsid w:val="004F6D56"/>
    <w:pPr>
      <w:numPr>
        <w:numId w:val="20"/>
      </w:numPr>
      <w:tabs>
        <w:tab w:val="left" w:pos="264"/>
      </w:tabs>
      <w:spacing w:before="40" w:after="40"/>
      <w:ind w:left="259" w:hanging="259"/>
    </w:pPr>
    <w:rPr>
      <w:rFonts w:eastAsia="Times New Roman"/>
      <w:sz w:val="20"/>
      <w:szCs w:val="18"/>
    </w:rPr>
  </w:style>
  <w:style w:type="paragraph" w:customStyle="1" w:styleId="SynchrogenixTableBulletList">
    <w:name w:val="Synchrogenix Table Bullet List"/>
    <w:basedOn w:val="Normal"/>
    <w:rsid w:val="004F6D56"/>
    <w:pPr>
      <w:numPr>
        <w:numId w:val="5"/>
      </w:numPr>
      <w:tabs>
        <w:tab w:val="left" w:pos="259"/>
      </w:tabs>
      <w:spacing w:before="40" w:after="40"/>
    </w:pPr>
    <w:rPr>
      <w:sz w:val="20"/>
    </w:rPr>
  </w:style>
  <w:style w:type="paragraph" w:customStyle="1" w:styleId="SynchrogenixTableCellIndented">
    <w:name w:val="Synchrogenix Table Cell Indented"/>
    <w:basedOn w:val="SynchrogenixTableCellLeft"/>
    <w:rsid w:val="004F6D56"/>
    <w:pPr>
      <w:ind w:left="374" w:hanging="187"/>
    </w:pPr>
  </w:style>
  <w:style w:type="paragraph" w:customStyle="1" w:styleId="SynchrogenixTableFootnote">
    <w:name w:val="Synchrogenix Table Footnote"/>
    <w:basedOn w:val="SynchrogenixTableCellLeft"/>
    <w:next w:val="SynchrogenixBodyText"/>
    <w:rsid w:val="004F6D56"/>
    <w:pPr>
      <w:tabs>
        <w:tab w:val="left" w:pos="360"/>
      </w:tabs>
      <w:spacing w:before="0" w:after="0"/>
      <w:ind w:left="360" w:hanging="360"/>
    </w:pPr>
  </w:style>
  <w:style w:type="paragraph" w:customStyle="1" w:styleId="SynchrogenixTOC">
    <w:name w:val="Synchrogenix TOC"/>
    <w:basedOn w:val="SynchrogenixTitle"/>
    <w:next w:val="SynchrogenixBodyText"/>
    <w:qFormat/>
    <w:rsid w:val="004F6D56"/>
    <w:pPr>
      <w:pageBreakBefore/>
    </w:pPr>
  </w:style>
  <w:style w:type="table" w:styleId="GridTable1Light">
    <w:name w:val="Grid Table 1 Light"/>
    <w:basedOn w:val="TableNormal"/>
    <w:uiPriority w:val="46"/>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eGrid">
    <w:name w:val="Table Grid"/>
    <w:basedOn w:val="TableNormal"/>
    <w:uiPriority w:val="59"/>
    <w:rsid w:val="004F6D56"/>
    <w:pPr>
      <w:spacing w:after="0" w:line="240" w:lineRule="auto"/>
    </w:pPr>
    <w:rPr>
      <w:rFonts w:ascii="Times New Roman"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rsid w:val="004F6D56"/>
    <w:rPr>
      <w:rFonts w:ascii="Segoe UI" w:hAnsi="Segoe UI" w:cs="Segoe UI"/>
      <w:sz w:val="18"/>
      <w:szCs w:val="18"/>
    </w:rPr>
  </w:style>
  <w:style w:type="character" w:customStyle="1" w:styleId="BalloonTextChar">
    <w:name w:val="Balloon Text Char"/>
    <w:basedOn w:val="DefaultParagraphFont"/>
    <w:link w:val="BalloonText"/>
    <w:uiPriority w:val="99"/>
    <w:rsid w:val="004F6D56"/>
    <w:rPr>
      <w:rFonts w:ascii="Segoe UI" w:eastAsia="Arial Unicode MS" w:hAnsi="Segoe UI" w:cs="Segoe UI"/>
      <w:sz w:val="18"/>
      <w:szCs w:val="18"/>
    </w:rPr>
  </w:style>
  <w:style w:type="paragraph" w:customStyle="1" w:styleId="SynchrogenixFigureFootnote">
    <w:name w:val="Synchrogenix Figure Footnote"/>
    <w:basedOn w:val="SynchrogenixTableFootnote"/>
    <w:qFormat/>
    <w:rsid w:val="004F6D56"/>
  </w:style>
  <w:style w:type="paragraph" w:customStyle="1" w:styleId="SynchrogenixSOPHeading2">
    <w:name w:val="Synchrogenix SOP Heading 2"/>
    <w:basedOn w:val="Heading2"/>
    <w:next w:val="SynchrogenixBodyText"/>
    <w:qFormat/>
    <w:rsid w:val="004F6D56"/>
    <w:pPr>
      <w:tabs>
        <w:tab w:val="clear" w:pos="720"/>
        <w:tab w:val="left" w:pos="2160"/>
      </w:tabs>
      <w:ind w:left="2160" w:hanging="1440"/>
      <w:contextualSpacing/>
    </w:pPr>
    <w:rPr>
      <w:b w:val="0"/>
    </w:rPr>
  </w:style>
  <w:style w:type="paragraph" w:customStyle="1" w:styleId="SynchrogenixSOPHeading3">
    <w:name w:val="Synchrogenix SOP Heading 3"/>
    <w:basedOn w:val="Heading3"/>
    <w:next w:val="SynchrogenixBodyText"/>
    <w:qFormat/>
    <w:rsid w:val="004F6D56"/>
    <w:pPr>
      <w:tabs>
        <w:tab w:val="clear" w:pos="1080"/>
        <w:tab w:val="left" w:pos="2160"/>
      </w:tabs>
      <w:ind w:left="2160" w:hanging="1440"/>
    </w:pPr>
    <w:rPr>
      <w:b w:val="0"/>
    </w:rPr>
  </w:style>
  <w:style w:type="paragraph" w:customStyle="1" w:styleId="SynchrogenixSOPHeading4">
    <w:name w:val="Synchrogenix SOP Heading 4"/>
    <w:basedOn w:val="Heading4"/>
    <w:next w:val="SynchrogenixBodyText"/>
    <w:qFormat/>
    <w:rsid w:val="004F6D56"/>
    <w:pPr>
      <w:tabs>
        <w:tab w:val="clear" w:pos="1440"/>
        <w:tab w:val="left" w:pos="2160"/>
      </w:tabs>
      <w:ind w:left="2160"/>
    </w:pPr>
  </w:style>
  <w:style w:type="paragraph" w:styleId="Header">
    <w:name w:val="header"/>
    <w:basedOn w:val="Normal"/>
    <w:link w:val="HeaderChar"/>
    <w:unhideWhenUsed/>
    <w:rsid w:val="004F6D56"/>
    <w:pPr>
      <w:tabs>
        <w:tab w:val="center" w:pos="4680"/>
        <w:tab w:val="right" w:pos="9360"/>
      </w:tabs>
      <w:spacing w:before="0" w:after="0"/>
    </w:pPr>
  </w:style>
  <w:style w:type="character" w:customStyle="1" w:styleId="HeaderChar">
    <w:name w:val="Header Char"/>
    <w:basedOn w:val="DefaultParagraphFont"/>
    <w:link w:val="Header"/>
    <w:rsid w:val="004F6D56"/>
    <w:rPr>
      <w:rFonts w:ascii="Times New Roman" w:eastAsia="Arial Unicode MS" w:hAnsi="Times New Roman" w:cs="Times New Roman"/>
      <w:sz w:val="24"/>
      <w:szCs w:val="24"/>
    </w:rPr>
  </w:style>
  <w:style w:type="paragraph" w:styleId="Footer">
    <w:name w:val="footer"/>
    <w:basedOn w:val="Normal"/>
    <w:link w:val="FooterChar"/>
    <w:rsid w:val="004F6D56"/>
    <w:pPr>
      <w:tabs>
        <w:tab w:val="center" w:pos="4680"/>
        <w:tab w:val="right" w:pos="9360"/>
      </w:tabs>
      <w:spacing w:before="0" w:after="0"/>
    </w:pPr>
  </w:style>
  <w:style w:type="character" w:customStyle="1" w:styleId="FooterChar">
    <w:name w:val="Footer Char"/>
    <w:basedOn w:val="DefaultParagraphFont"/>
    <w:link w:val="Footer"/>
    <w:rsid w:val="004F6D56"/>
    <w:rPr>
      <w:rFonts w:ascii="Times New Roman" w:eastAsia="Arial Unicode MS" w:hAnsi="Times New Roman" w:cs="Times New Roman"/>
      <w:sz w:val="24"/>
      <w:szCs w:val="24"/>
    </w:rPr>
  </w:style>
  <w:style w:type="paragraph" w:customStyle="1" w:styleId="GlobalSubmitUNH3">
    <w:name w:val="GlobalSubmit UN H3"/>
    <w:basedOn w:val="Normal"/>
    <w:next w:val="SynchrogenixBodyText"/>
    <w:pPr>
      <w:keepNext/>
      <w:keepLines/>
      <w:spacing w:before="240" w:after="0"/>
      <w:outlineLvl w:val="2"/>
    </w:pPr>
    <w:rPr>
      <w:rFonts w:ascii="Arial" w:eastAsia="PMingLiU" w:hAnsi="Arial"/>
      <w:b/>
      <w:i/>
      <w:lang w:eastAsia="zh-TW"/>
    </w:rPr>
  </w:style>
  <w:style w:type="paragraph" w:customStyle="1" w:styleId="SynchrogenixUn-NumberedHeading1">
    <w:name w:val="Synchrogenix Un-Numbered Heading 1"/>
    <w:next w:val="SynchrogenixBodyText"/>
    <w:rsid w:val="004F6D56"/>
    <w:pPr>
      <w:keepNext/>
      <w:keepLines/>
      <w:pageBreakBefore/>
      <w:spacing w:before="240" w:after="120" w:line="240" w:lineRule="auto"/>
      <w:outlineLvl w:val="0"/>
    </w:pPr>
    <w:rPr>
      <w:rFonts w:ascii="Times New Roman" w:eastAsia="PMingLiU" w:hAnsi="Times New Roman" w:cs="Times New Roman"/>
      <w:b/>
      <w:caps/>
      <w:sz w:val="28"/>
      <w:szCs w:val="24"/>
    </w:rPr>
  </w:style>
  <w:style w:type="paragraph" w:customStyle="1" w:styleId="SynchrogenixUn-NumberedHeading2">
    <w:name w:val="Synchrogenix Un-Numbered Heading 2"/>
    <w:basedOn w:val="SynchrogenixUn-NumberedHeading1"/>
    <w:next w:val="SynchrogenixBodyText"/>
    <w:rsid w:val="004F6D56"/>
    <w:pPr>
      <w:pageBreakBefore w:val="0"/>
      <w:outlineLvl w:val="1"/>
    </w:pPr>
    <w:rPr>
      <w:caps w:val="0"/>
      <w:sz w:val="24"/>
    </w:rPr>
  </w:style>
  <w:style w:type="character" w:styleId="Hyperlink">
    <w:name w:val="Hyperlink"/>
    <w:basedOn w:val="DefaultParagraphFont"/>
    <w:uiPriority w:val="99"/>
    <w:unhideWhenUsed/>
    <w:rsid w:val="004F6D56"/>
    <w:rPr>
      <w:color w:val="0563C1" w:themeColor="hyperlink"/>
      <w:u w:val="single"/>
    </w:rPr>
  </w:style>
  <w:style w:type="paragraph" w:styleId="Index1">
    <w:name w:val="index 1"/>
    <w:basedOn w:val="Normal"/>
    <w:next w:val="Normal"/>
    <w:autoRedefine/>
    <w:uiPriority w:val="99"/>
    <w:semiHidden/>
    <w:rsid w:val="004F6D56"/>
    <w:pPr>
      <w:spacing w:before="0" w:after="0"/>
      <w:ind w:left="240" w:hanging="240"/>
    </w:pPr>
  </w:style>
  <w:style w:type="paragraph" w:styleId="Index2">
    <w:name w:val="index 2"/>
    <w:basedOn w:val="Normal"/>
    <w:next w:val="Normal"/>
    <w:autoRedefine/>
    <w:uiPriority w:val="99"/>
    <w:semiHidden/>
    <w:rsid w:val="004F6D56"/>
    <w:pPr>
      <w:spacing w:before="0" w:after="0"/>
      <w:ind w:left="480" w:hanging="240"/>
    </w:pPr>
  </w:style>
  <w:style w:type="paragraph" w:styleId="ListParagraph">
    <w:name w:val="List Paragraph"/>
    <w:basedOn w:val="Normal"/>
    <w:uiPriority w:val="34"/>
    <w:qFormat/>
    <w:rsid w:val="004F6D56"/>
    <w:pPr>
      <w:ind w:left="720"/>
      <w:contextualSpacing/>
    </w:pPr>
  </w:style>
  <w:style w:type="table" w:styleId="ListTable6Colorful-Accent6">
    <w:name w:val="List Table 6 Colorful Accent 6"/>
    <w:basedOn w:val="TableNormal"/>
    <w:uiPriority w:val="51"/>
    <w:rsid w:val="004F6D56"/>
    <w:pPr>
      <w:spacing w:after="0" w:line="240" w:lineRule="auto"/>
    </w:pPr>
    <w:rPr>
      <w:rFonts w:ascii="Times New Roman" w:hAnsi="Times New Roman"/>
      <w:color w:val="538135" w:themeColor="accent6" w:themeShade="BF"/>
      <w:sz w:val="24"/>
      <w:szCs w:val="24"/>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Accent6">
    <w:name w:val="List Table 5 Dark Accent 6"/>
    <w:basedOn w:val="TableNormal"/>
    <w:uiPriority w:val="50"/>
    <w:rsid w:val="004F6D56"/>
    <w:pPr>
      <w:spacing w:after="0" w:line="240" w:lineRule="auto"/>
    </w:pPr>
    <w:rPr>
      <w:rFonts w:ascii="Times New Roman" w:hAnsi="Times New Roman"/>
      <w:color w:val="FFFFFF" w:themeColor="background1"/>
      <w:sz w:val="24"/>
      <w:szCs w:val="24"/>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GridTable7Colorful-Accent5">
    <w:name w:val="Grid Table 7 Colorful Accent 5"/>
    <w:basedOn w:val="TableNormal"/>
    <w:uiPriority w:val="52"/>
    <w:rsid w:val="004F6D56"/>
    <w:pPr>
      <w:spacing w:after="0" w:line="240" w:lineRule="auto"/>
    </w:pPr>
    <w:rPr>
      <w:rFonts w:ascii="Times New Roman" w:hAnsi="Times New Roman"/>
      <w:color w:val="2E74B5" w:themeColor="accent5" w:themeShade="BF"/>
      <w:sz w:val="24"/>
      <w:szCs w:val="24"/>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paragraph" w:customStyle="1" w:styleId="SynchrogenixTableHeadingCenter">
    <w:name w:val="Synchrogenix Table Heading Center"/>
    <w:basedOn w:val="SynchrogenixTableHeading"/>
    <w:qFormat/>
    <w:rsid w:val="004F6D56"/>
    <w:pPr>
      <w:jc w:val="center"/>
    </w:p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styleId="CommentReference">
    <w:name w:val="annotation reference"/>
    <w:basedOn w:val="DefaultParagraphFont"/>
    <w:uiPriority w:val="99"/>
    <w:qFormat/>
    <w:rsid w:val="004F6D56"/>
    <w:rPr>
      <w:sz w:val="16"/>
      <w:szCs w:val="16"/>
    </w:rPr>
  </w:style>
  <w:style w:type="paragraph" w:styleId="CommentText">
    <w:name w:val="annotation text"/>
    <w:aliases w:val="Comment Text Char Char Char,Comment Text Char1 Char"/>
    <w:basedOn w:val="Normal"/>
    <w:link w:val="CommentTextChar"/>
    <w:rsid w:val="004F6D56"/>
    <w:rPr>
      <w:sz w:val="20"/>
      <w:szCs w:val="20"/>
    </w:rPr>
  </w:style>
  <w:style w:type="character" w:customStyle="1" w:styleId="CommentTextChar">
    <w:name w:val="Comment Text Char"/>
    <w:aliases w:val="Comment Text Char Char Char Char,Comment Text Char1 Char Char"/>
    <w:basedOn w:val="DefaultParagraphFont"/>
    <w:link w:val="CommentText"/>
    <w:qFormat/>
    <w:rsid w:val="004F6D56"/>
    <w:rPr>
      <w:rFonts w:ascii="Times New Roman" w:eastAsia="Arial Unicode MS"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F6D56"/>
    <w:rPr>
      <w:b/>
      <w:bCs/>
    </w:rPr>
  </w:style>
  <w:style w:type="character" w:customStyle="1" w:styleId="CommentSubjectChar">
    <w:name w:val="Comment Subject Char"/>
    <w:basedOn w:val="CommentTextChar"/>
    <w:link w:val="CommentSubject"/>
    <w:uiPriority w:val="99"/>
    <w:semiHidden/>
    <w:rsid w:val="004F6D56"/>
    <w:rPr>
      <w:rFonts w:ascii="Times New Roman" w:eastAsia="Arial Unicode MS" w:hAnsi="Times New Roman" w:cs="Times New Roman"/>
      <w:b/>
      <w:bCs/>
      <w:sz w:val="20"/>
      <w:szCs w:val="20"/>
    </w:rPr>
  </w:style>
  <w:style w:type="character" w:styleId="FollowedHyperlink">
    <w:name w:val="FollowedHyperlink"/>
    <w:basedOn w:val="DefaultParagraphFont"/>
    <w:semiHidden/>
    <w:rsid w:val="004F6D56"/>
    <w:rPr>
      <w:color w:val="954F72" w:themeColor="followedHyperlink"/>
      <w:u w:val="single"/>
    </w:rPr>
  </w:style>
  <w:style w:type="character" w:styleId="HTMLCite">
    <w:name w:val="HTML Cite"/>
    <w:basedOn w:val="DefaultParagraphFont"/>
    <w:uiPriority w:val="99"/>
    <w:semiHidden/>
    <w:rsid w:val="004F6D56"/>
    <w:rPr>
      <w:i/>
      <w:iCs/>
    </w:rPr>
  </w:style>
  <w:style w:type="character" w:styleId="FootnoteReference">
    <w:name w:val="footnote reference"/>
    <w:basedOn w:val="DefaultParagraphFont"/>
    <w:semiHidden/>
    <w:rsid w:val="004F6D56"/>
    <w:rPr>
      <w:vertAlign w:val="superscript"/>
    </w:rPr>
  </w:style>
  <w:style w:type="character" w:styleId="BookTitle">
    <w:name w:val="Book Title"/>
    <w:basedOn w:val="DefaultParagraphFont"/>
    <w:uiPriority w:val="33"/>
    <w:rsid w:val="004F6D56"/>
    <w:rPr>
      <w:b/>
      <w:bCs/>
      <w:i/>
      <w:iCs/>
      <w:spacing w:val="5"/>
    </w:rPr>
  </w:style>
  <w:style w:type="character" w:styleId="Emphasis">
    <w:name w:val="Emphasis"/>
    <w:basedOn w:val="DefaultParagraphFont"/>
    <w:uiPriority w:val="20"/>
    <w:qFormat/>
    <w:rsid w:val="004F6D56"/>
    <w:rPr>
      <w:i/>
      <w:iCs/>
    </w:rPr>
  </w:style>
  <w:style w:type="character" w:styleId="EndnoteReference">
    <w:name w:val="endnote reference"/>
    <w:basedOn w:val="DefaultParagraphFont"/>
    <w:rsid w:val="004F6D56"/>
    <w:rPr>
      <w:vertAlign w:val="superscript"/>
    </w:rPr>
  </w:style>
  <w:style w:type="character" w:styleId="HTMLAcronym">
    <w:name w:val="HTML Acronym"/>
    <w:basedOn w:val="DefaultParagraphFont"/>
    <w:uiPriority w:val="99"/>
    <w:semiHidden/>
    <w:rsid w:val="004F6D56"/>
  </w:style>
  <w:style w:type="character" w:styleId="HTMLCode">
    <w:name w:val="HTML Code"/>
    <w:basedOn w:val="DefaultParagraphFont"/>
    <w:uiPriority w:val="99"/>
    <w:semiHidden/>
    <w:rsid w:val="004F6D56"/>
    <w:rPr>
      <w:rFonts w:ascii="Consolas" w:hAnsi="Consolas"/>
      <w:sz w:val="20"/>
      <w:szCs w:val="20"/>
    </w:rPr>
  </w:style>
  <w:style w:type="character" w:styleId="HTMLDefinition">
    <w:name w:val="HTML Definition"/>
    <w:basedOn w:val="DefaultParagraphFont"/>
    <w:uiPriority w:val="99"/>
    <w:semiHidden/>
    <w:rsid w:val="004F6D56"/>
    <w:rPr>
      <w:i/>
      <w:iCs/>
    </w:rPr>
  </w:style>
  <w:style w:type="character" w:styleId="HTMLKeyboard">
    <w:name w:val="HTML Keyboard"/>
    <w:basedOn w:val="DefaultParagraphFont"/>
    <w:uiPriority w:val="99"/>
    <w:semiHidden/>
    <w:unhideWhenUsed/>
    <w:rsid w:val="004F6D56"/>
    <w:rPr>
      <w:rFonts w:ascii="Consolas" w:hAnsi="Consolas"/>
      <w:sz w:val="20"/>
      <w:szCs w:val="20"/>
    </w:rPr>
  </w:style>
  <w:style w:type="character" w:styleId="HTMLSample">
    <w:name w:val="HTML Sample"/>
    <w:basedOn w:val="DefaultParagraphFont"/>
    <w:uiPriority w:val="99"/>
    <w:semiHidden/>
    <w:rsid w:val="004F6D56"/>
    <w:rPr>
      <w:rFonts w:ascii="Consolas" w:hAnsi="Consolas"/>
      <w:sz w:val="24"/>
      <w:szCs w:val="24"/>
    </w:rPr>
  </w:style>
  <w:style w:type="character" w:styleId="HTMLTypewriter">
    <w:name w:val="HTML Typewriter"/>
    <w:basedOn w:val="DefaultParagraphFont"/>
    <w:uiPriority w:val="99"/>
    <w:semiHidden/>
    <w:rsid w:val="004F6D56"/>
    <w:rPr>
      <w:rFonts w:ascii="Consolas" w:hAnsi="Consolas"/>
      <w:sz w:val="20"/>
      <w:szCs w:val="20"/>
    </w:rPr>
  </w:style>
  <w:style w:type="character" w:styleId="HTMLVariable">
    <w:name w:val="HTML Variable"/>
    <w:basedOn w:val="DefaultParagraphFont"/>
    <w:uiPriority w:val="99"/>
    <w:semiHidden/>
    <w:rsid w:val="004F6D56"/>
    <w:rPr>
      <w:i/>
      <w:iCs/>
    </w:rPr>
  </w:style>
  <w:style w:type="character" w:styleId="IntenseEmphasis">
    <w:name w:val="Intense Emphasis"/>
    <w:basedOn w:val="DefaultParagraphFont"/>
    <w:uiPriority w:val="21"/>
    <w:rsid w:val="004F6D56"/>
    <w:rPr>
      <w:i/>
      <w:iCs/>
      <w:color w:val="4472C4" w:themeColor="accent1"/>
    </w:rPr>
  </w:style>
  <w:style w:type="character" w:styleId="IntenseReference">
    <w:name w:val="Intense Reference"/>
    <w:basedOn w:val="DefaultParagraphFont"/>
    <w:uiPriority w:val="32"/>
    <w:rsid w:val="004F6D56"/>
    <w:rPr>
      <w:b/>
      <w:bCs/>
      <w:smallCaps/>
      <w:color w:val="4472C4" w:themeColor="accent1"/>
      <w:spacing w:val="5"/>
    </w:rPr>
  </w:style>
  <w:style w:type="character" w:styleId="LineNumber">
    <w:name w:val="line number"/>
    <w:basedOn w:val="DefaultParagraphFont"/>
    <w:uiPriority w:val="99"/>
    <w:semiHidden/>
    <w:rsid w:val="004F6D56"/>
  </w:style>
  <w:style w:type="character" w:styleId="PageNumber">
    <w:name w:val="page number"/>
    <w:basedOn w:val="DefaultParagraphFont"/>
    <w:unhideWhenUsed/>
    <w:rsid w:val="004F6D56"/>
  </w:style>
  <w:style w:type="character" w:styleId="PlaceholderText">
    <w:name w:val="Placeholder Text"/>
    <w:basedOn w:val="DefaultParagraphFont"/>
    <w:uiPriority w:val="99"/>
    <w:semiHidden/>
    <w:rsid w:val="004F6D56"/>
    <w:rPr>
      <w:color w:val="808080"/>
    </w:rPr>
  </w:style>
  <w:style w:type="character" w:styleId="Strong">
    <w:name w:val="Strong"/>
    <w:basedOn w:val="DefaultParagraphFont"/>
    <w:uiPriority w:val="22"/>
    <w:rsid w:val="004F6D56"/>
    <w:rPr>
      <w:b/>
      <w:bCs/>
    </w:rPr>
  </w:style>
  <w:style w:type="character" w:styleId="SubtleEmphasis">
    <w:name w:val="Subtle Emphasis"/>
    <w:basedOn w:val="DefaultParagraphFont"/>
    <w:uiPriority w:val="19"/>
    <w:rsid w:val="004F6D56"/>
    <w:rPr>
      <w:i/>
      <w:iCs/>
      <w:color w:val="404040" w:themeColor="text1" w:themeTint="BF"/>
    </w:rPr>
  </w:style>
  <w:style w:type="character" w:styleId="SubtleReference">
    <w:name w:val="Subtle Reference"/>
    <w:basedOn w:val="DefaultParagraphFont"/>
    <w:uiPriority w:val="31"/>
    <w:rsid w:val="004F6D56"/>
    <w:rPr>
      <w:smallCaps/>
      <w:color w:val="5A5A5A" w:themeColor="text1" w:themeTint="A5"/>
    </w:rPr>
  </w:style>
  <w:style w:type="paragraph" w:styleId="EnvelopeAddress">
    <w:name w:val="envelope address"/>
    <w:basedOn w:val="Normal"/>
    <w:uiPriority w:val="99"/>
    <w:semiHidden/>
    <w:rsid w:val="004F6D56"/>
    <w:pPr>
      <w:framePr w:w="7938" w:h="1985" w:hRule="exact" w:hSpace="141" w:wrap="auto" w:hAnchor="page" w:xAlign="center" w:yAlign="bottom"/>
      <w:spacing w:before="0" w:after="0"/>
      <w:ind w:left="2835"/>
    </w:pPr>
    <w:rPr>
      <w:rFonts w:asciiTheme="majorHAnsi" w:eastAsiaTheme="majorEastAsia" w:hAnsiTheme="majorHAnsi" w:cstheme="majorBidi"/>
    </w:rPr>
  </w:style>
  <w:style w:type="paragraph" w:styleId="EnvelopeReturn">
    <w:name w:val="envelope return"/>
    <w:basedOn w:val="Normal"/>
    <w:uiPriority w:val="99"/>
    <w:semiHidden/>
    <w:rsid w:val="004F6D56"/>
    <w:pPr>
      <w:spacing w:before="0" w:after="0"/>
    </w:pPr>
    <w:rPr>
      <w:rFonts w:asciiTheme="majorHAnsi" w:eastAsiaTheme="majorEastAsia" w:hAnsiTheme="majorHAnsi" w:cstheme="majorBidi"/>
      <w:sz w:val="20"/>
      <w:szCs w:val="20"/>
    </w:rPr>
  </w:style>
  <w:style w:type="numbering" w:styleId="111111">
    <w:name w:val="Outline List 2"/>
    <w:basedOn w:val="NoList"/>
    <w:uiPriority w:val="99"/>
    <w:semiHidden/>
    <w:unhideWhenUsed/>
    <w:pPr>
      <w:numPr>
        <w:numId w:val="17"/>
      </w:numPr>
    </w:pPr>
  </w:style>
  <w:style w:type="numbering" w:styleId="1ai">
    <w:name w:val="Outline List 1"/>
    <w:basedOn w:val="NoList"/>
    <w:uiPriority w:val="99"/>
    <w:semiHidden/>
    <w:unhideWhenUsed/>
    <w:pPr>
      <w:numPr>
        <w:numId w:val="18"/>
      </w:numPr>
    </w:pPr>
  </w:style>
  <w:style w:type="numbering" w:styleId="ArticleSection">
    <w:name w:val="Outline List 3"/>
    <w:basedOn w:val="NoList"/>
    <w:uiPriority w:val="99"/>
    <w:semiHidden/>
    <w:unhideWhenUsed/>
    <w:pPr>
      <w:numPr>
        <w:numId w:val="19"/>
      </w:numPr>
    </w:pPr>
  </w:style>
  <w:style w:type="paragraph" w:styleId="Bibliography">
    <w:name w:val="Bibliography"/>
    <w:basedOn w:val="Normal"/>
    <w:next w:val="Normal"/>
    <w:uiPriority w:val="37"/>
    <w:semiHidden/>
    <w:unhideWhenUsed/>
  </w:style>
  <w:style w:type="paragraph" w:styleId="BlockText">
    <w:name w:val="Block Text"/>
    <w:basedOn w:val="Normal"/>
    <w:uiPriority w:val="99"/>
    <w:semiHidden/>
    <w:unhideWhenUsed/>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
    <w:name w:val="Body Text"/>
    <w:basedOn w:val="Normal"/>
    <w:link w:val="BodyTextChar"/>
    <w:uiPriority w:val="99"/>
    <w:unhideWhenUsed/>
  </w:style>
  <w:style w:type="character" w:customStyle="1" w:styleId="BodyTextChar">
    <w:name w:val="Body Text Char"/>
    <w:basedOn w:val="DefaultParagraphFont"/>
    <w:link w:val="BodyText"/>
    <w:uiPriority w:val="99"/>
    <w:rPr>
      <w:rFonts w:ascii="Times New Roman" w:eastAsia="Arial Unicode MS" w:hAnsi="Times New Roman" w:cs="Times New Roman"/>
      <w:sz w:val="24"/>
      <w:szCs w:val="24"/>
    </w:rPr>
  </w:style>
  <w:style w:type="paragraph" w:styleId="BodyText2">
    <w:name w:val="Body Text 2"/>
    <w:basedOn w:val="Normal"/>
    <w:link w:val="BodyText2Char"/>
    <w:uiPriority w:val="99"/>
    <w:semiHidden/>
    <w:unhideWhenUsed/>
    <w:pPr>
      <w:spacing w:line="480" w:lineRule="auto"/>
    </w:pPr>
  </w:style>
  <w:style w:type="character" w:customStyle="1" w:styleId="BodyText2Char">
    <w:name w:val="Body Text 2 Char"/>
    <w:basedOn w:val="DefaultParagraphFont"/>
    <w:link w:val="BodyText2"/>
    <w:uiPriority w:val="99"/>
    <w:semiHidden/>
    <w:rPr>
      <w:rFonts w:ascii="Times New Roman" w:eastAsia="Arial Unicode MS" w:hAnsi="Times New Roman" w:cs="Times New Roman"/>
      <w:sz w:val="24"/>
      <w:szCs w:val="24"/>
    </w:rPr>
  </w:style>
  <w:style w:type="paragraph" w:styleId="BodyText3">
    <w:name w:val="Body Text 3"/>
    <w:basedOn w:val="Normal"/>
    <w:link w:val="BodyText3Char"/>
    <w:uiPriority w:val="99"/>
    <w:semiHidden/>
    <w:unhideWhenUsed/>
    <w:rPr>
      <w:sz w:val="16"/>
      <w:szCs w:val="16"/>
    </w:rPr>
  </w:style>
  <w:style w:type="character" w:customStyle="1" w:styleId="BodyText3Char">
    <w:name w:val="Body Text 3 Char"/>
    <w:basedOn w:val="DefaultParagraphFont"/>
    <w:link w:val="BodyText3"/>
    <w:uiPriority w:val="99"/>
    <w:semiHidden/>
    <w:rPr>
      <w:rFonts w:ascii="Times New Roman" w:eastAsia="Arial Unicode MS" w:hAnsi="Times New Roman" w:cs="Times New Roman"/>
      <w:sz w:val="16"/>
      <w:szCs w:val="16"/>
    </w:rPr>
  </w:style>
  <w:style w:type="paragraph" w:styleId="BodyTextFirstIndent">
    <w:name w:val="Body Text First Indent"/>
    <w:basedOn w:val="BodyText"/>
    <w:link w:val="BodyTextFirstIndentChar"/>
    <w:uiPriority w:val="99"/>
    <w:semiHidden/>
    <w:unhideWhenUsed/>
    <w:pPr>
      <w:ind w:firstLine="360"/>
    </w:pPr>
  </w:style>
  <w:style w:type="character" w:customStyle="1" w:styleId="BodyTextFirstIndentChar">
    <w:name w:val="Body Text First Indent Char"/>
    <w:basedOn w:val="BodyTextChar"/>
    <w:link w:val="BodyTextFirstIndent"/>
    <w:uiPriority w:val="99"/>
    <w:semiHidden/>
    <w:rPr>
      <w:rFonts w:ascii="Times New Roman" w:eastAsia="Arial Unicode MS" w:hAnsi="Times New Roman" w:cs="Times New Roman"/>
      <w:sz w:val="24"/>
      <w:szCs w:val="24"/>
    </w:rPr>
  </w:style>
  <w:style w:type="paragraph" w:styleId="BodyTextIndent">
    <w:name w:val="Body Text Indent"/>
    <w:basedOn w:val="Normal"/>
    <w:link w:val="BodyTextIndentChar"/>
    <w:uiPriority w:val="99"/>
    <w:semiHidden/>
    <w:unhideWhenUsed/>
    <w:pPr>
      <w:ind w:left="360"/>
    </w:pPr>
  </w:style>
  <w:style w:type="character" w:customStyle="1" w:styleId="BodyTextIndentChar">
    <w:name w:val="Body Text Indent Char"/>
    <w:basedOn w:val="DefaultParagraphFont"/>
    <w:link w:val="BodyTextIndent"/>
    <w:uiPriority w:val="99"/>
    <w:semiHidden/>
    <w:rPr>
      <w:rFonts w:ascii="Times New Roman" w:eastAsia="Arial Unicode MS" w:hAnsi="Times New Roman" w:cs="Times New Roman"/>
      <w:sz w:val="24"/>
      <w:szCs w:val="24"/>
    </w:rPr>
  </w:style>
  <w:style w:type="paragraph" w:styleId="BodyTextFirstIndent2">
    <w:name w:val="Body Text First Indent 2"/>
    <w:basedOn w:val="BodyTextIndent"/>
    <w:link w:val="BodyTextFirstIndent2Char"/>
    <w:uiPriority w:val="99"/>
    <w:semiHidden/>
    <w:unhideWhenUsed/>
    <w:pPr>
      <w:ind w:firstLine="360"/>
    </w:pPr>
  </w:style>
  <w:style w:type="character" w:customStyle="1" w:styleId="BodyTextFirstIndent2Char">
    <w:name w:val="Body Text First Indent 2 Char"/>
    <w:basedOn w:val="BodyTextIndentChar"/>
    <w:link w:val="BodyTextFirstIndent2"/>
    <w:uiPriority w:val="99"/>
    <w:semiHidden/>
    <w:rPr>
      <w:rFonts w:ascii="Times New Roman" w:eastAsia="Arial Unicode MS" w:hAnsi="Times New Roman" w:cs="Times New Roman"/>
      <w:sz w:val="24"/>
      <w:szCs w:val="24"/>
    </w:rPr>
  </w:style>
  <w:style w:type="paragraph" w:styleId="BodyTextIndent2">
    <w:name w:val="Body Text Indent 2"/>
    <w:basedOn w:val="Normal"/>
    <w:link w:val="BodyTextIndent2Char"/>
    <w:uiPriority w:val="99"/>
    <w:semiHidden/>
    <w:unhideWhenUsed/>
    <w:pPr>
      <w:spacing w:line="480" w:lineRule="auto"/>
      <w:ind w:left="360"/>
    </w:pPr>
  </w:style>
  <w:style w:type="character" w:customStyle="1" w:styleId="BodyTextIndent2Char">
    <w:name w:val="Body Text Indent 2 Char"/>
    <w:basedOn w:val="DefaultParagraphFont"/>
    <w:link w:val="BodyTextIndent2"/>
    <w:uiPriority w:val="99"/>
    <w:semiHidden/>
    <w:rPr>
      <w:rFonts w:ascii="Times New Roman" w:eastAsia="Arial Unicode MS" w:hAnsi="Times New Roman" w:cs="Times New Roman"/>
      <w:sz w:val="24"/>
      <w:szCs w:val="24"/>
    </w:rPr>
  </w:style>
  <w:style w:type="paragraph" w:styleId="BodyTextIndent3">
    <w:name w:val="Body Text Indent 3"/>
    <w:basedOn w:val="Normal"/>
    <w:link w:val="BodyTextIndent3Char"/>
    <w:uiPriority w:val="99"/>
    <w:semiHidden/>
    <w:unhideWhenUsed/>
    <w:pPr>
      <w:ind w:left="360"/>
    </w:pPr>
    <w:rPr>
      <w:sz w:val="16"/>
      <w:szCs w:val="16"/>
    </w:rPr>
  </w:style>
  <w:style w:type="character" w:customStyle="1" w:styleId="BodyTextIndent3Char">
    <w:name w:val="Body Text Indent 3 Char"/>
    <w:basedOn w:val="DefaultParagraphFont"/>
    <w:link w:val="BodyTextIndent3"/>
    <w:uiPriority w:val="99"/>
    <w:semiHidden/>
    <w:rPr>
      <w:rFonts w:ascii="Times New Roman" w:eastAsia="Arial Unicode MS" w:hAnsi="Times New Roman" w:cs="Times New Roman"/>
      <w:sz w:val="16"/>
      <w:szCs w:val="16"/>
    </w:rPr>
  </w:style>
  <w:style w:type="paragraph" w:styleId="Closing">
    <w:name w:val="Closing"/>
    <w:basedOn w:val="Normal"/>
    <w:link w:val="ClosingChar"/>
    <w:uiPriority w:val="99"/>
    <w:semiHidden/>
    <w:unhideWhenUsed/>
    <w:pPr>
      <w:spacing w:before="0" w:after="0"/>
      <w:ind w:left="4320"/>
    </w:pPr>
  </w:style>
  <w:style w:type="character" w:customStyle="1" w:styleId="ClosingChar">
    <w:name w:val="Closing Char"/>
    <w:basedOn w:val="DefaultParagraphFont"/>
    <w:link w:val="Closing"/>
    <w:uiPriority w:val="99"/>
    <w:semiHidden/>
    <w:rPr>
      <w:rFonts w:ascii="Times New Roman" w:eastAsia="Arial Unicode MS" w:hAnsi="Times New Roman" w:cs="Times New Roman"/>
      <w:sz w:val="24"/>
      <w:szCs w:val="24"/>
    </w:rPr>
  </w:style>
  <w:style w:type="table" w:styleId="ColorfulGrid">
    <w:name w:val="Colorful Grid"/>
    <w:basedOn w:val="TableNormal"/>
    <w:uiPriority w:val="73"/>
    <w:semiHidden/>
    <w:unhideWhenUse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ColorfulGrid-Accent2">
    <w:name w:val="Colorful Grid Accent 2"/>
    <w:basedOn w:val="TableNormal"/>
    <w:uiPriority w:val="73"/>
    <w:semiHidden/>
    <w:unhideWhenUse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semiHidden/>
    <w:unhideWhenUse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unhideWhenUse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semiHidden/>
    <w:unhideWhenUse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ColorfulGrid-Accent6">
    <w:name w:val="Colorful Grid Accent 6"/>
    <w:basedOn w:val="TableNormal"/>
    <w:uiPriority w:val="73"/>
    <w:semiHidden/>
    <w:unhideWhenUse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List">
    <w:name w:val="Colorful List"/>
    <w:basedOn w:val="TableNormal"/>
    <w:uiPriority w:val="72"/>
    <w:semiHidden/>
    <w:unhideWhenUse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pPr>
      <w:spacing w:after="0" w:line="240" w:lineRule="auto"/>
    </w:pPr>
    <w:rPr>
      <w:color w:val="000000" w:themeColor="text1"/>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ColorfulList-Accent2">
    <w:name w:val="Colorful List Accent 2"/>
    <w:basedOn w:val="TableNormal"/>
    <w:uiPriority w:val="72"/>
    <w:semiHidden/>
    <w:unhideWhenUsed/>
    <w:pPr>
      <w:spacing w:after="0" w:line="240" w:lineRule="auto"/>
    </w:pPr>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semiHidden/>
    <w:unhideWhenUsed/>
    <w:pPr>
      <w:spacing w:after="0" w:line="240" w:lineRule="auto"/>
    </w:pPr>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unhideWhenUsed/>
    <w:pPr>
      <w:spacing w:after="0" w:line="240" w:lineRule="auto"/>
    </w:pPr>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semiHidden/>
    <w:unhideWhenUsed/>
    <w:pPr>
      <w:spacing w:after="0" w:line="240" w:lineRule="auto"/>
    </w:pPr>
    <w:rPr>
      <w:color w:val="000000" w:themeColor="text1"/>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ColorfulList-Accent6">
    <w:name w:val="Colorful List Accent 6"/>
    <w:basedOn w:val="TableNormal"/>
    <w:uiPriority w:val="72"/>
    <w:semiHidden/>
    <w:unhideWhenUsed/>
    <w:pPr>
      <w:spacing w:after="0" w:line="240" w:lineRule="auto"/>
    </w:pPr>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71"/>
    <w:semiHidden/>
    <w:unhideWhenUsed/>
    <w:pPr>
      <w:spacing w:after="0" w:line="240" w:lineRule="auto"/>
    </w:pPr>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pPr>
      <w:spacing w:after="0" w:line="240" w:lineRule="auto"/>
    </w:pPr>
    <w:rPr>
      <w:color w:val="000000" w:themeColor="text1"/>
    </w:rPr>
    <w:tblPr>
      <w:tblStyleRowBandSize w:val="1"/>
      <w:tblStyleColBandSize w:val="1"/>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pPr>
      <w:spacing w:after="0" w:line="240" w:lineRule="auto"/>
    </w:pPr>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pPr>
      <w:spacing w:after="0" w:line="240" w:lineRule="auto"/>
    </w:pPr>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unhideWhenUsed/>
    <w:pPr>
      <w:spacing w:after="0" w:line="240" w:lineRule="auto"/>
    </w:pPr>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pPr>
      <w:spacing w:after="0" w:line="240" w:lineRule="auto"/>
    </w:pPr>
    <w:rPr>
      <w:color w:val="000000" w:themeColor="text1"/>
    </w:rPr>
    <w:tblPr>
      <w:tblStyleRowBandSize w:val="1"/>
      <w:tblStyleColBandSize w:val="1"/>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pPr>
      <w:spacing w:after="0" w:line="240" w:lineRule="auto"/>
    </w:pPr>
    <w:rPr>
      <w:color w:val="000000" w:themeColor="text1"/>
    </w:rPr>
    <w:tblPr>
      <w:tblStyleRowBandSize w:val="1"/>
      <w:tblStyleColBandSize w:val="1"/>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pPr>
      <w:spacing w:after="0" w:line="240" w:lineRule="auto"/>
    </w:pPr>
    <w:rPr>
      <w:color w:val="FFFFFF" w:themeColor="background1"/>
    </w:rPr>
    <w:tblPr>
      <w:tblStyleRowBandSize w:val="1"/>
      <w:tblStyleColBandSize w:val="1"/>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DarkList-Accent2">
    <w:name w:val="Dark List Accent 2"/>
    <w:basedOn w:val="TableNormal"/>
    <w:uiPriority w:val="70"/>
    <w:semiHidden/>
    <w:unhideWhenUsed/>
    <w:pPr>
      <w:spacing w:after="0" w:line="240" w:lineRule="auto"/>
    </w:pPr>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semiHidden/>
    <w:unhideWhenUsed/>
    <w:pPr>
      <w:spacing w:after="0" w:line="240" w:lineRule="auto"/>
    </w:pPr>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pPr>
      <w:spacing w:after="0" w:line="240" w:lineRule="auto"/>
    </w:pPr>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semiHidden/>
    <w:unhideWhenUsed/>
    <w:pPr>
      <w:spacing w:after="0" w:line="240" w:lineRule="auto"/>
    </w:pPr>
    <w:rPr>
      <w:color w:val="FFFFFF" w:themeColor="background1"/>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DarkList-Accent6">
    <w:name w:val="Dark List Accent 6"/>
    <w:basedOn w:val="TableNormal"/>
    <w:uiPriority w:val="70"/>
    <w:semiHidden/>
    <w:unhideWhenUsed/>
    <w:pPr>
      <w:spacing w:after="0" w:line="240" w:lineRule="auto"/>
    </w:pPr>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e">
    <w:name w:val="Date"/>
    <w:basedOn w:val="Normal"/>
    <w:next w:val="Normal"/>
    <w:link w:val="DateChar"/>
    <w:uiPriority w:val="99"/>
    <w:semiHidden/>
    <w:unhideWhenUsed/>
  </w:style>
  <w:style w:type="character" w:customStyle="1" w:styleId="DateChar">
    <w:name w:val="Date Char"/>
    <w:basedOn w:val="DefaultParagraphFont"/>
    <w:link w:val="Date"/>
    <w:uiPriority w:val="99"/>
    <w:semiHidden/>
    <w:rPr>
      <w:rFonts w:ascii="Times New Roman" w:eastAsia="Arial Unicode MS" w:hAnsi="Times New Roman" w:cs="Times New Roman"/>
      <w:sz w:val="24"/>
      <w:szCs w:val="24"/>
    </w:rPr>
  </w:style>
  <w:style w:type="paragraph" w:styleId="DocumentMap">
    <w:name w:val="Document Map"/>
    <w:basedOn w:val="Normal"/>
    <w:link w:val="DocumentMapChar"/>
    <w:uiPriority w:val="99"/>
    <w:semiHidden/>
    <w:unhideWhenUsed/>
    <w:pPr>
      <w:spacing w:before="0" w:after="0"/>
    </w:pPr>
    <w:rPr>
      <w:rFonts w:ascii="Segoe UI" w:hAnsi="Segoe UI" w:cs="Segoe UI"/>
      <w:sz w:val="16"/>
      <w:szCs w:val="16"/>
    </w:rPr>
  </w:style>
  <w:style w:type="character" w:customStyle="1" w:styleId="DocumentMapChar">
    <w:name w:val="Document Map Char"/>
    <w:basedOn w:val="DefaultParagraphFont"/>
    <w:link w:val="DocumentMap"/>
    <w:uiPriority w:val="99"/>
    <w:semiHidden/>
    <w:rPr>
      <w:rFonts w:ascii="Segoe UI" w:eastAsia="Arial Unicode MS" w:hAnsi="Segoe UI" w:cs="Segoe UI"/>
      <w:sz w:val="16"/>
      <w:szCs w:val="16"/>
    </w:rPr>
  </w:style>
  <w:style w:type="paragraph" w:styleId="E-mailSignature">
    <w:name w:val="E-mail Signature"/>
    <w:basedOn w:val="Normal"/>
    <w:link w:val="E-mailSignatureChar"/>
    <w:uiPriority w:val="99"/>
    <w:semiHidden/>
    <w:unhideWhenUsed/>
    <w:pPr>
      <w:spacing w:before="0" w:after="0"/>
    </w:pPr>
  </w:style>
  <w:style w:type="character" w:customStyle="1" w:styleId="E-mailSignatureChar">
    <w:name w:val="E-mail Signature Char"/>
    <w:basedOn w:val="DefaultParagraphFont"/>
    <w:link w:val="E-mailSignature"/>
    <w:uiPriority w:val="99"/>
    <w:semiHidden/>
    <w:rPr>
      <w:rFonts w:ascii="Times New Roman" w:eastAsia="Arial Unicode MS" w:hAnsi="Times New Roman" w:cs="Times New Roman"/>
      <w:sz w:val="24"/>
      <w:szCs w:val="24"/>
    </w:rPr>
  </w:style>
  <w:style w:type="paragraph" w:styleId="EndnoteText">
    <w:name w:val="endnote text"/>
    <w:basedOn w:val="Normal"/>
    <w:link w:val="EndnoteTextChar"/>
    <w:uiPriority w:val="99"/>
    <w:semiHidden/>
    <w:unhideWhenUsed/>
    <w:pPr>
      <w:spacing w:before="0" w:after="0"/>
    </w:pPr>
    <w:rPr>
      <w:sz w:val="20"/>
      <w:szCs w:val="20"/>
    </w:rPr>
  </w:style>
  <w:style w:type="character" w:customStyle="1" w:styleId="EndnoteTextChar">
    <w:name w:val="Endnote Text Char"/>
    <w:basedOn w:val="DefaultParagraphFont"/>
    <w:link w:val="EndnoteText"/>
    <w:uiPriority w:val="99"/>
    <w:semiHidden/>
    <w:rPr>
      <w:rFonts w:ascii="Times New Roman" w:eastAsia="Arial Unicode MS" w:hAnsi="Times New Roman" w:cs="Times New Roman"/>
      <w:sz w:val="20"/>
      <w:szCs w:val="20"/>
    </w:rPr>
  </w:style>
  <w:style w:type="paragraph" w:styleId="FootnoteText">
    <w:name w:val="footnote text"/>
    <w:basedOn w:val="Normal"/>
    <w:link w:val="FootnoteTextChar"/>
    <w:semiHidden/>
    <w:unhideWhenUsed/>
    <w:pPr>
      <w:spacing w:before="0" w:after="0"/>
    </w:pPr>
    <w:rPr>
      <w:sz w:val="20"/>
      <w:szCs w:val="20"/>
    </w:rPr>
  </w:style>
  <w:style w:type="character" w:customStyle="1" w:styleId="FootnoteTextChar">
    <w:name w:val="Footnote Text Char"/>
    <w:basedOn w:val="DefaultParagraphFont"/>
    <w:link w:val="FootnoteText"/>
    <w:uiPriority w:val="99"/>
    <w:semiHidden/>
    <w:rPr>
      <w:rFonts w:ascii="Times New Roman" w:eastAsia="Arial Unicode MS" w:hAnsi="Times New Roman" w:cs="Times New Roman"/>
      <w:sz w:val="20"/>
      <w:szCs w:val="20"/>
    </w:rPr>
  </w:style>
  <w:style w:type="table" w:styleId="GridTable1Light-Accent1">
    <w:name w:val="Grid Table 1 Light Accent 1"/>
    <w:basedOn w:val="TableNormal"/>
    <w:uiPriority w:val="46"/>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pPr>
      <w:spacing w:after="0"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pPr>
      <w:spacing w:after="0"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2-Accent2">
    <w:name w:val="Grid Table 2 Accent 2"/>
    <w:basedOn w:val="TableNormal"/>
    <w:uiPriority w:val="47"/>
    <w:pPr>
      <w:spacing w:after="0" w:line="240" w:lineRule="auto"/>
    </w:p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3">
    <w:name w:val="Grid Table 2 Accent 3"/>
    <w:basedOn w:val="TableNormal"/>
    <w:uiPriority w:val="47"/>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pPr>
      <w:spacing w:after="0" w:line="240" w:lineRule="auto"/>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uiPriority w:val="47"/>
    <w:pPr>
      <w:spacing w:after="0" w:line="240" w:lineRule="auto"/>
    </w:p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2-Accent6">
    <w:name w:val="Grid Table 2 Accent 6"/>
    <w:basedOn w:val="TableNormal"/>
    <w:uiPriority w:val="47"/>
    <w:pPr>
      <w:spacing w:after="0"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uiPriority w:val="48"/>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GridTable3-Accent2">
    <w:name w:val="Grid Table 3 Accent 2"/>
    <w:basedOn w:val="TableNormal"/>
    <w:uiPriority w:val="48"/>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3-Accent3">
    <w:name w:val="Grid Table 3 Accent 3"/>
    <w:basedOn w:val="TableNormal"/>
    <w:uiPriority w:val="48"/>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uiPriority w:val="48"/>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GridTable3-Accent6">
    <w:name w:val="Grid Table 3 Accent 6"/>
    <w:basedOn w:val="TableNormal"/>
    <w:uiPriority w:val="48"/>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
    <w:name w:val="Grid Table 4"/>
    <w:basedOn w:val="TableNormal"/>
    <w:uiPriority w:val="4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4-Accent2">
    <w:name w:val="Grid Table 4 Accent 2"/>
    <w:basedOn w:val="TableNormal"/>
    <w:uiPriority w:val="49"/>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uiPriority w:val="49"/>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uiPriority w:val="49"/>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4-Accent6">
    <w:name w:val="Grid Table 4 Accent 6"/>
    <w:basedOn w:val="TableNormal"/>
    <w:uiPriority w:val="49"/>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
    <w:name w:val="Grid Table 5 Dark"/>
    <w:basedOn w:val="TableNormal"/>
    <w:uiPriority w:val="5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GridTable5Dark-Accent2">
    <w:name w:val="Grid Table 5 Dark Accent 2"/>
    <w:basedOn w:val="TableNormal"/>
    <w:uiPriority w:val="5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3">
    <w:name w:val="Grid Table 5 Dark Accent 3"/>
    <w:basedOn w:val="TableNormal"/>
    <w:uiPriority w:val="5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uiPriority w:val="5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GridTable5Dark-Accent6">
    <w:name w:val="Grid Table 5 Dark Accent 6"/>
    <w:basedOn w:val="TableNormal"/>
    <w:uiPriority w:val="5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rful">
    <w:name w:val="Grid Table 6 Colorful"/>
    <w:basedOn w:val="TableNormal"/>
    <w:uiPriority w:val="51"/>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6Colorful-Accent2">
    <w:name w:val="Grid Table 6 Colorful Accent 2"/>
    <w:basedOn w:val="TableNormal"/>
    <w:uiPriority w:val="51"/>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rful-Accent3">
    <w:name w:val="Grid Table 6 Colorful Accent 3"/>
    <w:basedOn w:val="TableNormal"/>
    <w:uiPriority w:val="51"/>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5">
    <w:name w:val="Grid Table 6 Colorful Accent 5"/>
    <w:basedOn w:val="TableNormal"/>
    <w:uiPriority w:val="51"/>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6Colorful-Accent6">
    <w:name w:val="Grid Table 6 Colorful Accent 6"/>
    <w:basedOn w:val="TableNormal"/>
    <w:uiPriority w:val="51"/>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rful">
    <w:name w:val="Grid Table 7 Colorful"/>
    <w:basedOn w:val="TableNormal"/>
    <w:uiPriority w:val="52"/>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GridTable7Colorful-Accent2">
    <w:name w:val="Grid Table 7 Colorful Accent 2"/>
    <w:basedOn w:val="TableNormal"/>
    <w:uiPriority w:val="52"/>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7Colorful-Accent3">
    <w:name w:val="Grid Table 7 Colorful Accent 3"/>
    <w:basedOn w:val="TableNormal"/>
    <w:uiPriority w:val="52"/>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uiPriority w:val="52"/>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rful-Accent6">
    <w:name w:val="Grid Table 7 Colorful Accent 6"/>
    <w:basedOn w:val="TableNormal"/>
    <w:uiPriority w:val="52"/>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paragraph" w:styleId="HTMLAddress">
    <w:name w:val="HTML Address"/>
    <w:basedOn w:val="Normal"/>
    <w:link w:val="HTMLAddressChar"/>
    <w:uiPriority w:val="99"/>
    <w:semiHidden/>
    <w:unhideWhenUsed/>
    <w:pPr>
      <w:spacing w:before="0" w:after="0"/>
    </w:pPr>
    <w:rPr>
      <w:i/>
      <w:iCs/>
    </w:rPr>
  </w:style>
  <w:style w:type="character" w:customStyle="1" w:styleId="HTMLAddressChar">
    <w:name w:val="HTML Address Char"/>
    <w:basedOn w:val="DefaultParagraphFont"/>
    <w:link w:val="HTMLAddress"/>
    <w:uiPriority w:val="99"/>
    <w:semiHidden/>
    <w:rPr>
      <w:rFonts w:ascii="Times New Roman" w:eastAsia="Arial Unicode MS" w:hAnsi="Times New Roman" w:cs="Times New Roman"/>
      <w:i/>
      <w:iCs/>
      <w:sz w:val="24"/>
      <w:szCs w:val="24"/>
    </w:rPr>
  </w:style>
  <w:style w:type="paragraph" w:styleId="HTMLPreformatted">
    <w:name w:val="HTML Preformatted"/>
    <w:basedOn w:val="Normal"/>
    <w:link w:val="HTMLPreformattedChar"/>
    <w:uiPriority w:val="99"/>
    <w:semiHidden/>
    <w:unhideWhenUsed/>
    <w:pPr>
      <w:spacing w:before="0" w:after="0"/>
    </w:pPr>
    <w:rPr>
      <w:rFonts w:ascii="Consolas" w:hAnsi="Consolas"/>
      <w:sz w:val="20"/>
      <w:szCs w:val="20"/>
    </w:rPr>
  </w:style>
  <w:style w:type="character" w:customStyle="1" w:styleId="HTMLPreformattedChar">
    <w:name w:val="HTML Preformatted Char"/>
    <w:basedOn w:val="DefaultParagraphFont"/>
    <w:link w:val="HTMLPreformatted"/>
    <w:uiPriority w:val="99"/>
    <w:semiHidden/>
    <w:rPr>
      <w:rFonts w:ascii="Consolas" w:eastAsia="Arial Unicode MS" w:hAnsi="Consolas" w:cs="Times New Roman"/>
      <w:sz w:val="20"/>
      <w:szCs w:val="20"/>
    </w:rPr>
  </w:style>
  <w:style w:type="paragraph" w:styleId="Index3">
    <w:name w:val="index 3"/>
    <w:basedOn w:val="Normal"/>
    <w:next w:val="Normal"/>
    <w:autoRedefine/>
    <w:uiPriority w:val="99"/>
    <w:semiHidden/>
    <w:unhideWhenUsed/>
    <w:pPr>
      <w:spacing w:before="0" w:after="0"/>
      <w:ind w:left="720" w:hanging="240"/>
    </w:pPr>
  </w:style>
  <w:style w:type="paragraph" w:styleId="Index4">
    <w:name w:val="index 4"/>
    <w:basedOn w:val="Normal"/>
    <w:next w:val="Normal"/>
    <w:autoRedefine/>
    <w:uiPriority w:val="99"/>
    <w:semiHidden/>
    <w:unhideWhenUsed/>
    <w:pPr>
      <w:spacing w:before="0" w:after="0"/>
      <w:ind w:left="960" w:hanging="240"/>
    </w:pPr>
  </w:style>
  <w:style w:type="paragraph" w:styleId="Index5">
    <w:name w:val="index 5"/>
    <w:basedOn w:val="Normal"/>
    <w:next w:val="Normal"/>
    <w:autoRedefine/>
    <w:uiPriority w:val="99"/>
    <w:semiHidden/>
    <w:unhideWhenUsed/>
    <w:pPr>
      <w:spacing w:before="0" w:after="0"/>
      <w:ind w:left="1200" w:hanging="240"/>
    </w:pPr>
  </w:style>
  <w:style w:type="paragraph" w:styleId="Index6">
    <w:name w:val="index 6"/>
    <w:basedOn w:val="Normal"/>
    <w:next w:val="Normal"/>
    <w:autoRedefine/>
    <w:uiPriority w:val="99"/>
    <w:semiHidden/>
    <w:unhideWhenUsed/>
    <w:pPr>
      <w:spacing w:before="0" w:after="0"/>
      <w:ind w:left="1440" w:hanging="240"/>
    </w:pPr>
  </w:style>
  <w:style w:type="paragraph" w:styleId="Index7">
    <w:name w:val="index 7"/>
    <w:basedOn w:val="Normal"/>
    <w:next w:val="Normal"/>
    <w:autoRedefine/>
    <w:uiPriority w:val="99"/>
    <w:semiHidden/>
    <w:unhideWhenUsed/>
    <w:pPr>
      <w:spacing w:before="0" w:after="0"/>
      <w:ind w:left="1680" w:hanging="240"/>
    </w:pPr>
  </w:style>
  <w:style w:type="paragraph" w:styleId="Index8">
    <w:name w:val="index 8"/>
    <w:basedOn w:val="Normal"/>
    <w:next w:val="Normal"/>
    <w:autoRedefine/>
    <w:uiPriority w:val="99"/>
    <w:semiHidden/>
    <w:unhideWhenUsed/>
    <w:pPr>
      <w:spacing w:before="0" w:after="0"/>
      <w:ind w:left="1920" w:hanging="240"/>
    </w:pPr>
  </w:style>
  <w:style w:type="paragraph" w:styleId="Index9">
    <w:name w:val="index 9"/>
    <w:basedOn w:val="Normal"/>
    <w:next w:val="Normal"/>
    <w:autoRedefine/>
    <w:uiPriority w:val="99"/>
    <w:semiHidden/>
    <w:unhideWhenUsed/>
    <w:pPr>
      <w:spacing w:before="0" w:after="0"/>
      <w:ind w:left="2160" w:hanging="240"/>
    </w:pPr>
  </w:style>
  <w:style w:type="paragraph" w:styleId="IndexHeading">
    <w:name w:val="index heading"/>
    <w:basedOn w:val="Normal"/>
    <w:next w:val="Index1"/>
    <w:uiPriority w:val="99"/>
    <w:semiHidden/>
    <w:unhideWhenUsed/>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Pr>
      <w:rFonts w:ascii="Times New Roman" w:eastAsia="Arial Unicode MS" w:hAnsi="Times New Roman" w:cs="Times New Roman"/>
      <w:i/>
      <w:iCs/>
      <w:color w:val="4472C4" w:themeColor="accent1"/>
      <w:sz w:val="24"/>
      <w:szCs w:val="24"/>
    </w:rPr>
  </w:style>
  <w:style w:type="table" w:styleId="LightGrid">
    <w:name w:val="Light Grid"/>
    <w:basedOn w:val="TableNormal"/>
    <w:uiPriority w:val="62"/>
    <w:semiHidden/>
    <w:unhideWhenUse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LightGrid-Accent2">
    <w:name w:val="Light Grid Accent 2"/>
    <w:basedOn w:val="TableNormal"/>
    <w:uiPriority w:val="62"/>
    <w:semiHidden/>
    <w:unhideWhenUsed/>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semiHidden/>
    <w:unhideWhenUsed/>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semiHidden/>
    <w:unhideWhenUsed/>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LightGrid-Accent6">
    <w:name w:val="Light Grid Accent 6"/>
    <w:basedOn w:val="TableNormal"/>
    <w:uiPriority w:val="62"/>
    <w:semiHidden/>
    <w:unhideWhenUsed/>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
    <w:name w:val="Light List"/>
    <w:basedOn w:val="TableNormal"/>
    <w:uiPriority w:val="61"/>
    <w:semiHidden/>
    <w:unhideWhenUse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LightList-Accent2">
    <w:name w:val="Light List Accent 2"/>
    <w:basedOn w:val="TableNormal"/>
    <w:uiPriority w:val="61"/>
    <w:semiHidden/>
    <w:unhideWhenUsed/>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semiHidden/>
    <w:unhideWhenUsed/>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semiHidden/>
    <w:unhideWhenUsed/>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LightList-Accent6">
    <w:name w:val="Light List Accent 6"/>
    <w:basedOn w:val="TableNormal"/>
    <w:uiPriority w:val="61"/>
    <w:semiHidden/>
    <w:unhideWhenUsed/>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semiHidden/>
    <w:unhideWhenUse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pPr>
      <w:spacing w:after="0" w:line="240" w:lineRule="auto"/>
    </w:pPr>
    <w:rPr>
      <w:color w:val="2F5496" w:themeColor="accent1" w:themeShade="BF"/>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LightShading-Accent2">
    <w:name w:val="Light Shading Accent 2"/>
    <w:basedOn w:val="TableNormal"/>
    <w:uiPriority w:val="60"/>
    <w:semiHidden/>
    <w:unhideWhenUsed/>
    <w:pPr>
      <w:spacing w:after="0" w:line="240" w:lineRule="auto"/>
    </w:pPr>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semiHidden/>
    <w:unhideWhenUsed/>
    <w:pPr>
      <w:spacing w:after="0" w:line="240" w:lineRule="auto"/>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pPr>
      <w:spacing w:after="0" w:line="240" w:lineRule="auto"/>
    </w:pPr>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unhideWhenUsed/>
    <w:pPr>
      <w:spacing w:after="0" w:line="240" w:lineRule="auto"/>
    </w:pPr>
    <w:rPr>
      <w:color w:val="2E74B5" w:themeColor="accent5" w:themeShade="BF"/>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LightShading-Accent6">
    <w:name w:val="Light Shading Accent 6"/>
    <w:basedOn w:val="TableNormal"/>
    <w:uiPriority w:val="60"/>
    <w:semiHidden/>
    <w:unhideWhenUsed/>
    <w:pPr>
      <w:spacing w:after="0" w:line="240" w:lineRule="auto"/>
    </w:pPr>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paragraph" w:styleId="List">
    <w:name w:val="List"/>
    <w:basedOn w:val="Normal"/>
    <w:uiPriority w:val="99"/>
    <w:semiHidden/>
    <w:unhideWhenUsed/>
    <w:pPr>
      <w:ind w:left="360" w:hanging="360"/>
      <w:contextualSpacing/>
    </w:pPr>
  </w:style>
  <w:style w:type="paragraph" w:styleId="List2">
    <w:name w:val="List 2"/>
    <w:basedOn w:val="Normal"/>
    <w:uiPriority w:val="99"/>
    <w:semiHidden/>
    <w:unhideWhenUsed/>
    <w:pPr>
      <w:ind w:left="720" w:hanging="360"/>
      <w:contextualSpacing/>
    </w:pPr>
  </w:style>
  <w:style w:type="paragraph" w:styleId="List3">
    <w:name w:val="List 3"/>
    <w:basedOn w:val="Normal"/>
    <w:uiPriority w:val="99"/>
    <w:semiHidden/>
    <w:unhideWhenUsed/>
    <w:pPr>
      <w:ind w:left="1080" w:hanging="360"/>
      <w:contextualSpacing/>
    </w:pPr>
  </w:style>
  <w:style w:type="paragraph" w:styleId="List4">
    <w:name w:val="List 4"/>
    <w:basedOn w:val="Normal"/>
    <w:uiPriority w:val="99"/>
    <w:semiHidden/>
    <w:unhideWhenUsed/>
    <w:pPr>
      <w:ind w:left="1440" w:hanging="360"/>
      <w:contextualSpacing/>
    </w:pPr>
  </w:style>
  <w:style w:type="paragraph" w:styleId="List5">
    <w:name w:val="List 5"/>
    <w:basedOn w:val="Normal"/>
    <w:uiPriority w:val="99"/>
    <w:semiHidden/>
    <w:unhideWhenUsed/>
    <w:pPr>
      <w:ind w:left="1800" w:hanging="360"/>
      <w:contextualSpacing/>
    </w:pPr>
  </w:style>
  <w:style w:type="paragraph" w:styleId="ListBullet">
    <w:name w:val="List Bullet"/>
    <w:basedOn w:val="Normal"/>
    <w:uiPriority w:val="99"/>
    <w:semiHidden/>
    <w:unhideWhenUsed/>
    <w:pPr>
      <w:numPr>
        <w:numId w:val="6"/>
      </w:numPr>
      <w:contextualSpacing/>
    </w:pPr>
  </w:style>
  <w:style w:type="paragraph" w:styleId="ListBullet2">
    <w:name w:val="List Bullet 2"/>
    <w:basedOn w:val="Normal"/>
    <w:uiPriority w:val="99"/>
    <w:semiHidden/>
    <w:unhideWhenUsed/>
    <w:pPr>
      <w:numPr>
        <w:numId w:val="7"/>
      </w:numPr>
      <w:contextualSpacing/>
    </w:pPr>
  </w:style>
  <w:style w:type="paragraph" w:styleId="ListBullet3">
    <w:name w:val="List Bullet 3"/>
    <w:basedOn w:val="Normal"/>
    <w:uiPriority w:val="99"/>
    <w:semiHidden/>
    <w:unhideWhenUsed/>
    <w:pPr>
      <w:numPr>
        <w:numId w:val="8"/>
      </w:numPr>
      <w:contextualSpacing/>
    </w:pPr>
  </w:style>
  <w:style w:type="paragraph" w:styleId="ListBullet4">
    <w:name w:val="List Bullet 4"/>
    <w:basedOn w:val="Normal"/>
    <w:uiPriority w:val="99"/>
    <w:semiHidden/>
    <w:unhideWhenUsed/>
    <w:pPr>
      <w:numPr>
        <w:numId w:val="9"/>
      </w:numPr>
      <w:contextualSpacing/>
    </w:pPr>
  </w:style>
  <w:style w:type="paragraph" w:styleId="ListBullet5">
    <w:name w:val="List Bullet 5"/>
    <w:basedOn w:val="Normal"/>
    <w:uiPriority w:val="99"/>
    <w:semiHidden/>
    <w:unhideWhenUsed/>
    <w:pPr>
      <w:numPr>
        <w:numId w:val="10"/>
      </w:numPr>
      <w:contextualSpacing/>
    </w:pPr>
  </w:style>
  <w:style w:type="paragraph" w:styleId="ListContinue">
    <w:name w:val="List Continue"/>
    <w:basedOn w:val="Normal"/>
    <w:uiPriority w:val="99"/>
    <w:semiHidden/>
    <w:unhideWhenUsed/>
    <w:pPr>
      <w:ind w:left="360"/>
      <w:contextualSpacing/>
    </w:pPr>
  </w:style>
  <w:style w:type="paragraph" w:styleId="ListContinue2">
    <w:name w:val="List Continue 2"/>
    <w:basedOn w:val="Normal"/>
    <w:uiPriority w:val="99"/>
    <w:semiHidden/>
    <w:unhideWhenUsed/>
    <w:pPr>
      <w:ind w:left="720"/>
      <w:contextualSpacing/>
    </w:pPr>
  </w:style>
  <w:style w:type="paragraph" w:styleId="ListContinue3">
    <w:name w:val="List Continue 3"/>
    <w:basedOn w:val="Normal"/>
    <w:uiPriority w:val="99"/>
    <w:semiHidden/>
    <w:unhideWhenUsed/>
    <w:pPr>
      <w:ind w:left="1080"/>
      <w:contextualSpacing/>
    </w:pPr>
  </w:style>
  <w:style w:type="paragraph" w:styleId="ListContinue4">
    <w:name w:val="List Continue 4"/>
    <w:basedOn w:val="Normal"/>
    <w:uiPriority w:val="99"/>
    <w:semiHidden/>
    <w:unhideWhenUsed/>
    <w:pPr>
      <w:ind w:left="1440"/>
      <w:contextualSpacing/>
    </w:pPr>
  </w:style>
  <w:style w:type="paragraph" w:styleId="ListContinue5">
    <w:name w:val="List Continue 5"/>
    <w:basedOn w:val="Normal"/>
    <w:uiPriority w:val="99"/>
    <w:semiHidden/>
    <w:unhideWhenUsed/>
    <w:pPr>
      <w:ind w:left="1800"/>
      <w:contextualSpacing/>
    </w:pPr>
  </w:style>
  <w:style w:type="paragraph" w:styleId="ListNumber">
    <w:name w:val="List Number"/>
    <w:basedOn w:val="Normal"/>
    <w:uiPriority w:val="99"/>
    <w:semiHidden/>
    <w:unhideWhenUsed/>
    <w:pPr>
      <w:numPr>
        <w:numId w:val="11"/>
      </w:numPr>
      <w:contextualSpacing/>
    </w:pPr>
  </w:style>
  <w:style w:type="paragraph" w:styleId="ListNumber2">
    <w:name w:val="List Number 2"/>
    <w:basedOn w:val="Normal"/>
    <w:uiPriority w:val="99"/>
    <w:semiHidden/>
    <w:unhideWhenUsed/>
    <w:pPr>
      <w:numPr>
        <w:numId w:val="12"/>
      </w:numPr>
      <w:contextualSpacing/>
    </w:pPr>
  </w:style>
  <w:style w:type="paragraph" w:styleId="ListNumber3">
    <w:name w:val="List Number 3"/>
    <w:basedOn w:val="Normal"/>
    <w:uiPriority w:val="99"/>
    <w:semiHidden/>
    <w:unhideWhenUsed/>
    <w:pPr>
      <w:numPr>
        <w:numId w:val="13"/>
      </w:numPr>
      <w:contextualSpacing/>
    </w:pPr>
  </w:style>
  <w:style w:type="paragraph" w:styleId="ListNumber4">
    <w:name w:val="List Number 4"/>
    <w:basedOn w:val="Normal"/>
    <w:uiPriority w:val="99"/>
    <w:semiHidden/>
    <w:unhideWhenUsed/>
    <w:pPr>
      <w:numPr>
        <w:numId w:val="14"/>
      </w:numPr>
      <w:contextualSpacing/>
    </w:pPr>
  </w:style>
  <w:style w:type="paragraph" w:styleId="ListNumber5">
    <w:name w:val="List Number 5"/>
    <w:basedOn w:val="Normal"/>
    <w:uiPriority w:val="99"/>
    <w:semiHidden/>
    <w:unhideWhenUsed/>
    <w:pPr>
      <w:numPr>
        <w:numId w:val="15"/>
      </w:numPr>
      <w:contextualSpacing/>
    </w:pPr>
  </w:style>
  <w:style w:type="table" w:styleId="ListTable1Light">
    <w:name w:val="List Table 1 Light"/>
    <w:basedOn w:val="TableNormal"/>
    <w:uiPriority w:val="46"/>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pPr>
      <w:spacing w:after="0" w:line="240" w:lineRule="auto"/>
    </w:pPr>
    <w:tblPr>
      <w:tblStyleRowBandSize w:val="1"/>
      <w:tblStyleColBandSize w:val="1"/>
    </w:tblPr>
    <w:tblStylePr w:type="firstRow">
      <w:rPr>
        <w:b/>
        <w:bCs/>
      </w:rPr>
      <w:tblPr/>
      <w:tcPr>
        <w:tcBorders>
          <w:bottom w:val="single" w:sz="4" w:space="0" w:color="8EAADB" w:themeColor="accent1" w:themeTint="99"/>
        </w:tcBorders>
      </w:tcPr>
    </w:tblStylePr>
    <w:tblStylePr w:type="lastRow">
      <w:rPr>
        <w:b/>
        <w:bCs/>
      </w:rPr>
      <w:tblPr/>
      <w:tcPr>
        <w:tcBorders>
          <w:top w:val="sing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1Light-Accent2">
    <w:name w:val="List Table 1 Light Accent 2"/>
    <w:basedOn w:val="TableNormal"/>
    <w:uiPriority w:val="46"/>
    <w:pPr>
      <w:spacing w:after="0" w:line="240" w:lineRule="auto"/>
    </w:pPr>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1Light-Accent3">
    <w:name w:val="List Table 1 Light Accent 3"/>
    <w:basedOn w:val="TableNormal"/>
    <w:uiPriority w:val="46"/>
    <w:pPr>
      <w:spacing w:after="0" w:line="240" w:lineRule="auto"/>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pPr>
      <w:spacing w:after="0" w:line="240" w:lineRule="auto"/>
    </w:pPr>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uiPriority w:val="46"/>
    <w:pPr>
      <w:spacing w:after="0" w:line="240" w:lineRule="auto"/>
    </w:pPr>
    <w:tblPr>
      <w:tblStyleRowBandSize w:val="1"/>
      <w:tblStyleColBandSize w:val="1"/>
    </w:tblPr>
    <w:tblStylePr w:type="firstRow">
      <w:rPr>
        <w:b/>
        <w:bCs/>
      </w:rPr>
      <w:tblPr/>
      <w:tcPr>
        <w:tcBorders>
          <w:bottom w:val="single" w:sz="4" w:space="0" w:color="9CC2E5" w:themeColor="accent5" w:themeTint="99"/>
        </w:tcBorders>
      </w:tcPr>
    </w:tblStylePr>
    <w:tblStylePr w:type="lastRow">
      <w:rPr>
        <w:b/>
        <w:bCs/>
      </w:rPr>
      <w:tblPr/>
      <w:tcPr>
        <w:tcBorders>
          <w:top w:val="sing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1Light-Accent6">
    <w:name w:val="List Table 1 Light Accent 6"/>
    <w:basedOn w:val="TableNormal"/>
    <w:uiPriority w:val="46"/>
    <w:pPr>
      <w:spacing w:after="0" w:line="240" w:lineRule="auto"/>
    </w:p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uiPriority w:val="47"/>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pPr>
      <w:spacing w:after="0" w:line="240" w:lineRule="auto"/>
    </w:p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2-Accent2">
    <w:name w:val="List Table 2 Accent 2"/>
    <w:basedOn w:val="TableNormal"/>
    <w:uiPriority w:val="47"/>
    <w:pPr>
      <w:spacing w:after="0" w:line="240" w:lineRule="auto"/>
    </w:pPr>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2-Accent3">
    <w:name w:val="List Table 2 Accent 3"/>
    <w:basedOn w:val="TableNormal"/>
    <w:uiPriority w:val="4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pPr>
      <w:spacing w:after="0" w:line="240" w:lineRule="auto"/>
    </w:p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uiPriority w:val="47"/>
    <w:pPr>
      <w:spacing w:after="0" w:line="240" w:lineRule="auto"/>
    </w:pPr>
    <w:tblPr>
      <w:tblStyleRowBandSize w:val="1"/>
      <w:tblStyleColBandSize w:val="1"/>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2-Accent6">
    <w:name w:val="List Table 2 Accent 6"/>
    <w:basedOn w:val="TableNormal"/>
    <w:uiPriority w:val="47"/>
    <w:pPr>
      <w:spacing w:after="0" w:line="240" w:lineRule="auto"/>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uiPriority w:val="48"/>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styleId="ListTable3-Accent2">
    <w:name w:val="List Table 3 Accent 2"/>
    <w:basedOn w:val="TableNormal"/>
    <w:uiPriority w:val="48"/>
    <w:pPr>
      <w:spacing w:after="0" w:line="240" w:lineRule="auto"/>
    </w:p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Table3-Accent3">
    <w:name w:val="List Table 3 Accent 3"/>
    <w:basedOn w:val="TableNormal"/>
    <w:uiPriority w:val="48"/>
    <w:pPr>
      <w:spacing w:after="0"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pPr>
      <w:spacing w:after="0" w:line="240" w:lineRule="auto"/>
    </w:p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5">
    <w:name w:val="List Table 3 Accent 5"/>
    <w:basedOn w:val="TableNormal"/>
    <w:uiPriority w:val="48"/>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styleId="ListTable3-Accent6">
    <w:name w:val="List Table 3 Accent 6"/>
    <w:basedOn w:val="TableNormal"/>
    <w:uiPriority w:val="48"/>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
    <w:name w:val="List Table 4"/>
    <w:basedOn w:val="TableNormal"/>
    <w:uiPriority w:val="4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4-Accent2">
    <w:name w:val="List Table 4 Accent 2"/>
    <w:basedOn w:val="TableNormal"/>
    <w:uiPriority w:val="49"/>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4-Accent3">
    <w:name w:val="List Table 4 Accent 3"/>
    <w:basedOn w:val="TableNormal"/>
    <w:uiPriority w:val="49"/>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uiPriority w:val="49"/>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4-Accent6">
    <w:name w:val="List Table 4 Accent 6"/>
    <w:basedOn w:val="TableNormal"/>
    <w:uiPriority w:val="49"/>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
    <w:name w:val="List Table 5 Dark"/>
    <w:basedOn w:val="TableNormal"/>
    <w:uiPriority w:val="50"/>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pPr>
      <w:spacing w:after="0" w:line="240" w:lineRule="auto"/>
    </w:pPr>
    <w:rPr>
      <w:color w:val="FFFFFF" w:themeColor="background1"/>
    </w:rPr>
    <w:tblPr>
      <w:tblStyleRowBandSize w:val="1"/>
      <w:tblStyleColBandSize w:val="1"/>
      <w:tblBorders>
        <w:top w:val="single" w:sz="24" w:space="0" w:color="4472C4" w:themeColor="accent1"/>
        <w:left w:val="single" w:sz="24" w:space="0" w:color="4472C4" w:themeColor="accent1"/>
        <w:bottom w:val="single" w:sz="24" w:space="0" w:color="4472C4" w:themeColor="accent1"/>
        <w:right w:val="single" w:sz="24" w:space="0" w:color="4472C4" w:themeColor="accent1"/>
      </w:tblBorders>
    </w:tblPr>
    <w:tcPr>
      <w:shd w:val="clear" w:color="auto" w:fill="4472C4"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pPr>
      <w:spacing w:after="0" w:line="240" w:lineRule="auto"/>
    </w:pPr>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pPr>
      <w:spacing w:after="0" w:line="240" w:lineRule="auto"/>
    </w:pPr>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pPr>
      <w:spacing w:after="0" w:line="240" w:lineRule="auto"/>
    </w:pPr>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pPr>
      <w:spacing w:after="0" w:line="240" w:lineRule="auto"/>
    </w:pPr>
    <w:rPr>
      <w:color w:val="FFFFFF" w:themeColor="background1"/>
    </w:rPr>
    <w:tblPr>
      <w:tblStyleRowBandSize w:val="1"/>
      <w:tblStyleColBandSize w:val="1"/>
      <w:tblBorders>
        <w:top w:val="single" w:sz="24" w:space="0" w:color="5B9BD5" w:themeColor="accent5"/>
        <w:left w:val="single" w:sz="24" w:space="0" w:color="5B9BD5" w:themeColor="accent5"/>
        <w:bottom w:val="single" w:sz="24" w:space="0" w:color="5B9BD5" w:themeColor="accent5"/>
        <w:right w:val="single" w:sz="24" w:space="0" w:color="5B9BD5" w:themeColor="accent5"/>
      </w:tblBorders>
    </w:tblPr>
    <w:tcPr>
      <w:shd w:val="clear" w:color="auto" w:fill="5B9BD5"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pPr>
      <w:spacing w:after="0" w:line="240" w:lineRule="auto"/>
    </w:pPr>
    <w:rPr>
      <w:color w:val="2F5496" w:themeColor="accent1" w:themeShade="BF"/>
    </w:rPr>
    <w:tblPr>
      <w:tblStyleRowBandSize w:val="1"/>
      <w:tblStyleColBandSize w:val="1"/>
      <w:tblBorders>
        <w:top w:val="single" w:sz="4" w:space="0" w:color="4472C4" w:themeColor="accent1"/>
        <w:bottom w:val="single" w:sz="4" w:space="0" w:color="4472C4" w:themeColor="accent1"/>
      </w:tblBorders>
    </w:tblPr>
    <w:tblStylePr w:type="firstRow">
      <w:rPr>
        <w:b/>
        <w:bCs/>
      </w:rPr>
      <w:tblPr/>
      <w:tcPr>
        <w:tcBorders>
          <w:bottom w:val="single" w:sz="4" w:space="0" w:color="4472C4" w:themeColor="accent1"/>
        </w:tcBorders>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6Colorful-Accent2">
    <w:name w:val="List Table 6 Colorful Accent 2"/>
    <w:basedOn w:val="TableNormal"/>
    <w:uiPriority w:val="51"/>
    <w:pPr>
      <w:spacing w:after="0" w:line="240" w:lineRule="auto"/>
    </w:pPr>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rful-Accent3">
    <w:name w:val="List Table 6 Colorful Accent 3"/>
    <w:basedOn w:val="TableNormal"/>
    <w:uiPriority w:val="51"/>
    <w:pPr>
      <w:spacing w:after="0" w:line="240" w:lineRule="auto"/>
    </w:pPr>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uiPriority w:val="51"/>
    <w:pPr>
      <w:spacing w:after="0" w:line="240" w:lineRule="auto"/>
    </w:pPr>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5">
    <w:name w:val="List Table 6 Colorful Accent 5"/>
    <w:basedOn w:val="TableNormal"/>
    <w:uiPriority w:val="51"/>
    <w:pPr>
      <w:spacing w:after="0" w:line="240" w:lineRule="auto"/>
    </w:pPr>
    <w:rPr>
      <w:color w:val="2E74B5" w:themeColor="accent5" w:themeShade="BF"/>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5B9BD5" w:themeColor="accent5"/>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7Colorful">
    <w:name w:val="List Table 7 Colorful"/>
    <w:basedOn w:val="TableNormal"/>
    <w:uiPriority w:val="52"/>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pPr>
      <w:spacing w:after="0" w:line="240" w:lineRule="auto"/>
    </w:pPr>
    <w:rPr>
      <w:color w:val="2F549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pPr>
      <w:spacing w:after="0" w:line="240" w:lineRule="auto"/>
    </w:pPr>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pPr>
      <w:spacing w:after="0" w:line="240" w:lineRule="auto"/>
    </w:pPr>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pPr>
      <w:spacing w:after="0" w:line="240" w:lineRule="auto"/>
    </w:pPr>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pPr>
      <w:spacing w:after="0" w:line="240" w:lineRule="auto"/>
    </w:pPr>
    <w:rPr>
      <w:color w:val="2E74B5"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5"/>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pPr>
      <w:spacing w:after="0" w:line="240" w:lineRule="auto"/>
    </w:pPr>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before="120" w:after="0" w:line="240" w:lineRule="auto"/>
    </w:pPr>
    <w:rPr>
      <w:rFonts w:ascii="Consolas" w:eastAsia="Arial Unicode MS" w:hAnsi="Consolas" w:cs="Times New Roman"/>
      <w:sz w:val="20"/>
      <w:szCs w:val="20"/>
    </w:rPr>
  </w:style>
  <w:style w:type="character" w:customStyle="1" w:styleId="MacroTextChar">
    <w:name w:val="Macro Text Char"/>
    <w:basedOn w:val="DefaultParagraphFont"/>
    <w:link w:val="MacroText"/>
    <w:uiPriority w:val="99"/>
    <w:semiHidden/>
    <w:rPr>
      <w:rFonts w:ascii="Consolas" w:eastAsia="Arial Unicode MS" w:hAnsi="Consolas" w:cs="Times New Roman"/>
      <w:sz w:val="20"/>
      <w:szCs w:val="20"/>
    </w:rPr>
  </w:style>
  <w:style w:type="table" w:styleId="MediumGrid1">
    <w:name w:val="Medium Grid 1"/>
    <w:basedOn w:val="TableNormal"/>
    <w:uiPriority w:val="67"/>
    <w:semiHidden/>
    <w:unhideWhenUse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MediumGrid1-Accent2">
    <w:name w:val="Medium Grid 1 Accent 2"/>
    <w:basedOn w:val="TableNormal"/>
    <w:uiPriority w:val="67"/>
    <w:semiHidden/>
    <w:unhideWhenUsed/>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semiHidden/>
    <w:unhideWhenUsed/>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semiHidden/>
    <w:unhideWhenUsed/>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MediumGrid1-Accent6">
    <w:name w:val="Medium Grid 1 Accent 6"/>
    <w:basedOn w:val="TableNormal"/>
    <w:uiPriority w:val="67"/>
    <w:semiHidden/>
    <w:unhideWhenUsed/>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semiHidden/>
    <w:unhideWhenUse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MediumGrid3-Accent2">
    <w:name w:val="Medium Grid 3 Accent 2"/>
    <w:basedOn w:val="TableNormal"/>
    <w:uiPriority w:val="69"/>
    <w:semiHidden/>
    <w:unhideWhenUse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semiHidden/>
    <w:unhideWhenUse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semiHidden/>
    <w:unhideWhenUse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MediumGrid3-Accent6">
    <w:name w:val="Medium Grid 3 Accent 6"/>
    <w:basedOn w:val="TableNormal"/>
    <w:uiPriority w:val="69"/>
    <w:semiHidden/>
    <w:unhideWhenUse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uiPriority w:val="65"/>
    <w:semiHidden/>
    <w:unhideWhenUse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pPr>
      <w:spacing w:after="0" w:line="240" w:lineRule="auto"/>
    </w:pPr>
    <w:rPr>
      <w:color w:val="000000" w:themeColor="text1"/>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MediumList1-Accent2">
    <w:name w:val="Medium List 1 Accent 2"/>
    <w:basedOn w:val="TableNormal"/>
    <w:uiPriority w:val="65"/>
    <w:semiHidden/>
    <w:unhideWhenUsed/>
    <w:pPr>
      <w:spacing w:after="0" w:line="240" w:lineRule="auto"/>
    </w:pPr>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semiHidden/>
    <w:unhideWhenUsed/>
    <w:pPr>
      <w:spacing w:after="0" w:line="240" w:lineRule="auto"/>
    </w:pPr>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pPr>
      <w:spacing w:after="0" w:line="240" w:lineRule="auto"/>
    </w:pPr>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semiHidden/>
    <w:unhideWhenUsed/>
    <w:pPr>
      <w:spacing w:after="0" w:line="240" w:lineRule="auto"/>
    </w:pPr>
    <w:rPr>
      <w:color w:val="000000" w:themeColor="text1"/>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MediumList1-Accent6">
    <w:name w:val="Medium List 1 Accent 6"/>
    <w:basedOn w:val="TableNormal"/>
    <w:uiPriority w:val="65"/>
    <w:semiHidden/>
    <w:unhideWhenUsed/>
    <w:pPr>
      <w:spacing w:after="0" w:line="240" w:lineRule="auto"/>
    </w:pPr>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semiHidden/>
    <w:unhideWhenUse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unhideWhenUsed/>
    <w:pPr>
      <w:pBdr>
        <w:top w:val="single" w:sz="6" w:space="1" w:color="auto"/>
        <w:left w:val="single" w:sz="6" w:space="1" w:color="auto"/>
        <w:bottom w:val="single" w:sz="6" w:space="1" w:color="auto"/>
        <w:right w:val="single" w:sz="6" w:space="1" w:color="auto"/>
      </w:pBdr>
      <w:shd w:val="pct20" w:color="auto" w:fill="auto"/>
      <w:spacing w:before="0" w:after="0"/>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Pr>
      <w:rFonts w:asciiTheme="majorHAnsi" w:eastAsiaTheme="majorEastAsia" w:hAnsiTheme="majorHAnsi" w:cstheme="majorBidi"/>
      <w:sz w:val="24"/>
      <w:szCs w:val="24"/>
      <w:shd w:val="pct20" w:color="auto" w:fill="auto"/>
    </w:rPr>
  </w:style>
  <w:style w:type="paragraph" w:styleId="NoSpacing">
    <w:name w:val="No Spacing"/>
    <w:uiPriority w:val="1"/>
    <w:qFormat/>
    <w:pPr>
      <w:spacing w:after="0" w:line="240" w:lineRule="auto"/>
    </w:pPr>
    <w:rPr>
      <w:rFonts w:ascii="Times New Roman" w:eastAsia="Arial Unicode MS" w:hAnsi="Times New Roman" w:cs="Times New Roman"/>
      <w:sz w:val="24"/>
      <w:szCs w:val="24"/>
    </w:rPr>
  </w:style>
  <w:style w:type="paragraph" w:styleId="NormalWeb">
    <w:name w:val="Normal (Web)"/>
    <w:basedOn w:val="Normal"/>
    <w:uiPriority w:val="99"/>
    <w:semiHidden/>
    <w:unhideWhenUsed/>
  </w:style>
  <w:style w:type="paragraph" w:styleId="NormalIndent">
    <w:name w:val="Normal Indent"/>
    <w:basedOn w:val="Normal"/>
    <w:uiPriority w:val="99"/>
    <w:semiHidden/>
    <w:unhideWhenUsed/>
    <w:pPr>
      <w:ind w:left="720"/>
    </w:pPr>
  </w:style>
  <w:style w:type="paragraph" w:styleId="NoteHeading">
    <w:name w:val="Note Heading"/>
    <w:basedOn w:val="Normal"/>
    <w:next w:val="Normal"/>
    <w:link w:val="NoteHeadingChar"/>
    <w:uiPriority w:val="99"/>
    <w:semiHidden/>
    <w:unhideWhenUsed/>
    <w:pPr>
      <w:spacing w:before="0" w:after="0"/>
    </w:pPr>
  </w:style>
  <w:style w:type="character" w:customStyle="1" w:styleId="NoteHeadingChar">
    <w:name w:val="Note Heading Char"/>
    <w:basedOn w:val="DefaultParagraphFont"/>
    <w:link w:val="NoteHeading"/>
    <w:uiPriority w:val="99"/>
    <w:semiHidden/>
    <w:rPr>
      <w:rFonts w:ascii="Times New Roman" w:eastAsia="Arial Unicode MS" w:hAnsi="Times New Roman" w:cs="Times New Roman"/>
      <w:sz w:val="24"/>
      <w:szCs w:val="24"/>
    </w:rPr>
  </w:style>
  <w:style w:type="table" w:styleId="PlainTable1">
    <w:name w:val="Plain Table 1"/>
    <w:basedOn w:val="TableNormal"/>
    <w:uiPriority w:val="4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pPr>
      <w:spacing w:before="0" w:after="0"/>
    </w:pPr>
    <w:rPr>
      <w:rFonts w:ascii="Consolas" w:hAnsi="Consolas"/>
      <w:sz w:val="21"/>
      <w:szCs w:val="21"/>
    </w:rPr>
  </w:style>
  <w:style w:type="character" w:customStyle="1" w:styleId="PlainTextChar">
    <w:name w:val="Plain Text Char"/>
    <w:basedOn w:val="DefaultParagraphFont"/>
    <w:link w:val="PlainText"/>
    <w:uiPriority w:val="99"/>
    <w:semiHidden/>
    <w:rPr>
      <w:rFonts w:ascii="Consolas" w:eastAsia="Arial Unicode MS" w:hAnsi="Consolas" w:cs="Times New Roman"/>
      <w:sz w:val="21"/>
      <w:szCs w:val="21"/>
    </w:rPr>
  </w:style>
  <w:style w:type="paragraph" w:styleId="Quote">
    <w:name w:val="Quote"/>
    <w:basedOn w:val="Normal"/>
    <w:next w:val="Normal"/>
    <w:link w:val="QuoteChar"/>
    <w:uiPriority w:val="29"/>
    <w:qFormat/>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Pr>
      <w:rFonts w:ascii="Times New Roman" w:eastAsia="Arial Unicode MS" w:hAnsi="Times New Roman" w:cs="Times New Roman"/>
      <w:i/>
      <w:iCs/>
      <w:color w:val="404040" w:themeColor="text1" w:themeTint="BF"/>
      <w:sz w:val="24"/>
      <w:szCs w:val="24"/>
    </w:rPr>
  </w:style>
  <w:style w:type="paragraph" w:styleId="Salutation">
    <w:name w:val="Salutation"/>
    <w:basedOn w:val="Normal"/>
    <w:next w:val="Normal"/>
    <w:link w:val="SalutationChar"/>
    <w:uiPriority w:val="99"/>
    <w:semiHidden/>
    <w:unhideWhenUsed/>
  </w:style>
  <w:style w:type="character" w:customStyle="1" w:styleId="SalutationChar">
    <w:name w:val="Salutation Char"/>
    <w:basedOn w:val="DefaultParagraphFont"/>
    <w:link w:val="Salutation"/>
    <w:uiPriority w:val="99"/>
    <w:semiHidden/>
    <w:rPr>
      <w:rFonts w:ascii="Times New Roman" w:eastAsia="Arial Unicode MS" w:hAnsi="Times New Roman" w:cs="Times New Roman"/>
      <w:sz w:val="24"/>
      <w:szCs w:val="24"/>
    </w:rPr>
  </w:style>
  <w:style w:type="paragraph" w:styleId="Signature">
    <w:name w:val="Signature"/>
    <w:basedOn w:val="Normal"/>
    <w:link w:val="SignatureChar"/>
    <w:uiPriority w:val="99"/>
    <w:semiHidden/>
    <w:unhideWhenUsed/>
    <w:pPr>
      <w:spacing w:before="0" w:after="0"/>
      <w:ind w:left="4320"/>
    </w:pPr>
  </w:style>
  <w:style w:type="character" w:customStyle="1" w:styleId="SignatureChar">
    <w:name w:val="Signature Char"/>
    <w:basedOn w:val="DefaultParagraphFont"/>
    <w:link w:val="Signature"/>
    <w:uiPriority w:val="99"/>
    <w:semiHidden/>
    <w:rPr>
      <w:rFonts w:ascii="Times New Roman" w:eastAsia="Arial Unicode MS" w:hAnsi="Times New Roman" w:cs="Times New Roman"/>
      <w:sz w:val="24"/>
      <w:szCs w:val="24"/>
    </w:rPr>
  </w:style>
  <w:style w:type="paragraph" w:styleId="Subtitle">
    <w:name w:val="Subtitle"/>
    <w:basedOn w:val="Normal"/>
    <w:next w:val="Normal"/>
    <w:link w:val="SubtitleChar"/>
    <w:uiPriority w:val="11"/>
    <w:qFormat/>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table" w:styleId="Table3Deffects1">
    <w:name w:val="Table 3D effects 1"/>
    <w:basedOn w:val="TableNormal"/>
    <w:uiPriority w:val="99"/>
    <w:semiHidden/>
    <w:unhideWhenUsed/>
    <w:pPr>
      <w:spacing w:before="120" w:after="120" w:line="24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pPr>
      <w:spacing w:before="120" w:after="120" w:line="24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pPr>
      <w:spacing w:before="120" w:after="120" w:line="24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pPr>
      <w:spacing w:before="120" w:after="120" w:line="24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pPr>
      <w:spacing w:before="120" w:after="120" w:line="24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pPr>
      <w:spacing w:before="120" w:after="120" w:line="24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pPr>
      <w:spacing w:before="120" w:after="120" w:line="24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pPr>
      <w:spacing w:before="120" w:after="120" w:line="24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pPr>
      <w:spacing w:before="120" w:after="120" w:line="24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pPr>
      <w:spacing w:before="120" w:after="120" w:line="24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pPr>
      <w:spacing w:before="120" w:after="120" w:line="24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pPr>
      <w:spacing w:before="120" w:after="120" w:line="24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pPr>
      <w:spacing w:before="120" w:after="120" w:line="24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pPr>
      <w:spacing w:before="120" w:after="120" w:line="24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pPr>
      <w:spacing w:before="120" w:after="120" w:line="24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pPr>
      <w:spacing w:before="120" w:after="120" w:line="24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pPr>
      <w:spacing w:before="120" w:after="120" w:line="24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pPr>
      <w:spacing w:before="120" w:after="120" w:line="24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pPr>
      <w:spacing w:before="120" w:after="120" w:line="24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pPr>
      <w:spacing w:before="120" w:after="120" w:line="24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pPr>
      <w:spacing w:before="120" w:after="120" w:line="24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pPr>
      <w:spacing w:before="120" w:after="120" w:line="24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pPr>
      <w:spacing w:before="120" w:after="120" w:line="24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pPr>
      <w:spacing w:before="120" w:after="120" w:line="24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pPr>
      <w:spacing w:before="120" w:after="120" w:line="24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pPr>
      <w:spacing w:before="120" w:after="120" w:line="24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pPr>
      <w:spacing w:before="120" w:after="120" w:line="24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pPr>
      <w:spacing w:before="120" w:after="120" w:line="24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pPr>
      <w:spacing w:before="120" w:after="120" w:line="24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pPr>
      <w:spacing w:before="120" w:after="120" w:line="24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pPr>
      <w:spacing w:before="120" w:after="120" w:line="24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pPr>
      <w:spacing w:before="120" w:after="120" w:line="24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pPr>
      <w:spacing w:before="120" w:after="120" w:line="24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pPr>
      <w:spacing w:after="0"/>
      <w:ind w:left="240" w:hanging="240"/>
    </w:pPr>
  </w:style>
  <w:style w:type="table" w:styleId="TableProfessional">
    <w:name w:val="Table Professional"/>
    <w:basedOn w:val="TableNormal"/>
    <w:uiPriority w:val="99"/>
    <w:semiHidden/>
    <w:unhideWhenUsed/>
    <w:pPr>
      <w:spacing w:before="120" w:after="120" w:line="24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pPr>
      <w:spacing w:before="120" w:after="120" w:line="24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pPr>
      <w:spacing w:before="120" w:after="120" w:line="24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pPr>
      <w:spacing w:before="120" w:after="120" w:line="24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pPr>
      <w:spacing w:before="120" w:after="120" w:line="24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pPr>
      <w:spacing w:before="120" w:after="120" w:line="24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pPr>
      <w:spacing w:before="120" w:after="12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pPr>
      <w:spacing w:before="120" w:after="120" w:line="24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pPr>
      <w:spacing w:before="120" w:after="120" w:line="24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pPr>
      <w:spacing w:before="120" w:after="120" w:line="24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0"/>
    <w:qFormat/>
    <w:pPr>
      <w:spacing w:before="0"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Pr>
      <w:rFonts w:asciiTheme="majorHAnsi" w:eastAsiaTheme="majorEastAsia" w:hAnsiTheme="majorHAnsi" w:cstheme="majorBidi"/>
      <w:b/>
      <w:bCs/>
    </w:rPr>
  </w:style>
  <w:style w:type="paragraph" w:styleId="TOCHeading">
    <w:name w:val="TOC Heading"/>
    <w:basedOn w:val="Heading1"/>
    <w:next w:val="Normal"/>
    <w:uiPriority w:val="39"/>
    <w:semiHidden/>
    <w:unhideWhenUsed/>
    <w:qFormat/>
    <w:pPr>
      <w:pageBreakBefore w:val="0"/>
      <w:numPr>
        <w:numId w:val="0"/>
      </w:numPr>
      <w:tabs>
        <w:tab w:val="clear" w:pos="720"/>
      </w:tabs>
      <w:spacing w:after="0"/>
      <w:outlineLvl w:val="9"/>
    </w:pPr>
    <w:rPr>
      <w:rFonts w:asciiTheme="majorHAnsi" w:eastAsiaTheme="majorEastAsia" w:hAnsiTheme="majorHAnsi" w:cstheme="majorBidi"/>
      <w:b w:val="0"/>
      <w:caps w:val="0"/>
      <w:color w:val="2F5496" w:themeColor="accent1" w:themeShade="BF"/>
      <w:sz w:val="32"/>
      <w:szCs w:val="32"/>
    </w:rPr>
  </w:style>
  <w:style w:type="paragraph" w:customStyle="1" w:styleId="Appendix1">
    <w:name w:val="Appendix 1"/>
    <w:basedOn w:val="Heading1"/>
    <w:next w:val="Normal"/>
    <w:pPr>
      <w:keepLines w:val="0"/>
      <w:pageBreakBefore w:val="0"/>
      <w:numPr>
        <w:numId w:val="21"/>
      </w:numPr>
      <w:tabs>
        <w:tab w:val="clear" w:pos="720"/>
      </w:tabs>
      <w:spacing w:line="276" w:lineRule="auto"/>
    </w:pPr>
    <w:rPr>
      <w:rFonts w:eastAsia="Times New Roman" w:cs="Arial"/>
      <w:bCs/>
      <w:kern w:val="32"/>
      <w:szCs w:val="32"/>
    </w:rPr>
  </w:style>
  <w:style w:type="paragraph" w:customStyle="1" w:styleId="Appendix2">
    <w:name w:val="Appendix 2"/>
    <w:basedOn w:val="Appendix1"/>
    <w:next w:val="Normal"/>
    <w:pPr>
      <w:numPr>
        <w:ilvl w:val="1"/>
      </w:numPr>
      <w:outlineLvl w:val="1"/>
    </w:pPr>
    <w:rPr>
      <w:sz w:val="22"/>
    </w:rPr>
  </w:style>
  <w:style w:type="paragraph" w:customStyle="1" w:styleId="ContentoutlineGeneral">
    <w:name w:val="Content outline General"/>
    <w:basedOn w:val="Normal"/>
    <w:link w:val="ContentoutlineGeneralChar"/>
    <w:qFormat/>
    <w:pPr>
      <w:spacing w:before="0" w:line="276" w:lineRule="auto"/>
    </w:pPr>
    <w:rPr>
      <w:rFonts w:eastAsia="Times New Roman"/>
      <w:i/>
      <w:iCs/>
      <w:color w:val="7F7F7F"/>
    </w:rPr>
  </w:style>
  <w:style w:type="character" w:customStyle="1" w:styleId="ContentoutlineGeneralChar">
    <w:name w:val="Content outline General Char"/>
    <w:link w:val="ContentoutlineGeneral"/>
    <w:rPr>
      <w:rFonts w:ascii="Times New Roman" w:eastAsia="Times New Roman" w:hAnsi="Times New Roman" w:cs="Times New Roman"/>
      <w:i/>
      <w:iCs/>
      <w:color w:val="7F7F7F"/>
      <w:sz w:val="24"/>
      <w:szCs w:val="24"/>
    </w:rPr>
  </w:style>
  <w:style w:type="paragraph" w:customStyle="1" w:styleId="2">
    <w:name w:val=".. 2"/>
    <w:basedOn w:val="Normal"/>
    <w:next w:val="Normal"/>
    <w:pPr>
      <w:widowControl w:val="0"/>
      <w:autoSpaceDE w:val="0"/>
      <w:autoSpaceDN w:val="0"/>
      <w:adjustRightInd w:val="0"/>
      <w:spacing w:before="0" w:after="0"/>
    </w:pPr>
    <w:rPr>
      <w:rFonts w:ascii="仿宋_GB2312" w:eastAsia="仿宋_GB2312"/>
      <w:lang w:eastAsia="zh-CN"/>
    </w:rPr>
  </w:style>
  <w:style w:type="paragraph" w:customStyle="1" w:styleId="TableFootnote">
    <w:name w:val="Table Footnote"/>
    <w:basedOn w:val="FootnoteText"/>
    <w:next w:val="Normal"/>
    <w:pPr>
      <w:spacing w:before="60" w:after="60"/>
    </w:pPr>
    <w:rPr>
      <w:rFonts w:eastAsia="Times New Roman"/>
      <w:iCs/>
    </w:rPr>
  </w:style>
  <w:style w:type="paragraph" w:customStyle="1" w:styleId="footnote">
    <w:name w:val="footnote"/>
    <w:basedOn w:val="Normal"/>
    <w:pPr>
      <w:widowControl w:val="0"/>
      <w:autoSpaceDE w:val="0"/>
      <w:autoSpaceDN w:val="0"/>
      <w:adjustRightInd w:val="0"/>
      <w:spacing w:after="0" w:line="280" w:lineRule="exact"/>
    </w:pPr>
    <w:rPr>
      <w:color w:val="000000"/>
      <w:lang w:eastAsia="zh-CN"/>
    </w:rPr>
  </w:style>
  <w:style w:type="paragraph" w:customStyle="1" w:styleId="TableParagraph">
    <w:name w:val="Table Paragraph"/>
    <w:basedOn w:val="Normal"/>
    <w:uiPriority w:val="1"/>
    <w:qFormat/>
    <w:pPr>
      <w:widowControl w:val="0"/>
      <w:autoSpaceDE w:val="0"/>
      <w:autoSpaceDN w:val="0"/>
      <w:spacing w:before="0" w:after="0"/>
      <w:ind w:left="107"/>
    </w:pPr>
    <w:rPr>
      <w:rFonts w:ascii="宋体" w:eastAsia="宋体" w:hAnsi="宋体" w:cs="宋体"/>
      <w:sz w:val="22"/>
      <w:szCs w:val="22"/>
    </w:rPr>
  </w:style>
  <w:style w:type="paragraph" w:styleId="Revision">
    <w:name w:val="Revision"/>
    <w:hidden/>
    <w:uiPriority w:val="99"/>
    <w:semiHidden/>
    <w:pPr>
      <w:spacing w:after="0" w:line="240" w:lineRule="auto"/>
    </w:pPr>
    <w:rPr>
      <w:rFonts w:ascii="Times New Roman" w:eastAsia="Arial Unicode MS" w:hAnsi="Times New Roman" w:cs="Times New Roman"/>
      <w:sz w:val="24"/>
      <w:szCs w:val="24"/>
    </w:rPr>
  </w:style>
  <w:style w:type="table" w:customStyle="1" w:styleId="TableGrid10">
    <w:name w:val="Table Grid1"/>
    <w:basedOn w:val="TableNormal"/>
    <w:next w:val="TableGrid"/>
    <w:uiPriority w:val="39"/>
    <w:pPr>
      <w:spacing w:after="0" w:line="240" w:lineRule="auto"/>
    </w:pPr>
    <w:rPr>
      <w:rFonts w:eastAsiaTheme="minorEastAsia"/>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TableNormal"/>
    <w:next w:val="TableGrid"/>
    <w:uiPriority w:val="39"/>
    <w:rsid w:val="003330A7"/>
    <w:pPr>
      <w:spacing w:after="0" w:line="240" w:lineRule="auto"/>
    </w:pPr>
    <w:rPr>
      <w:rFonts w:eastAsiaTheme="minorEastAsia"/>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Caption"/>
    <w:rsid w:val="00E11F6D"/>
    <w:pPr>
      <w:ind w:left="0" w:firstLine="0"/>
    </w:pPr>
  </w:style>
  <w:style w:type="character" w:customStyle="1" w:styleId="Hashtag1">
    <w:name w:val="Hashtag1"/>
    <w:basedOn w:val="DefaultParagraphFont"/>
    <w:uiPriority w:val="99"/>
    <w:semiHidden/>
    <w:unhideWhenUsed/>
    <w:rsid w:val="007E6AD9"/>
    <w:rPr>
      <w:color w:val="2B579A"/>
      <w:shd w:val="clear" w:color="auto" w:fill="E1DFDD"/>
    </w:rPr>
  </w:style>
  <w:style w:type="character" w:customStyle="1" w:styleId="Mention1">
    <w:name w:val="Mention1"/>
    <w:basedOn w:val="DefaultParagraphFont"/>
    <w:uiPriority w:val="99"/>
    <w:unhideWhenUsed/>
    <w:rsid w:val="007E6AD9"/>
    <w:rPr>
      <w:color w:val="2B579A"/>
      <w:shd w:val="clear" w:color="auto" w:fill="E1DFDD"/>
    </w:rPr>
  </w:style>
  <w:style w:type="character" w:customStyle="1" w:styleId="SmartHyperlink1">
    <w:name w:val="Smart Hyperlink1"/>
    <w:basedOn w:val="DefaultParagraphFont"/>
    <w:uiPriority w:val="99"/>
    <w:semiHidden/>
    <w:unhideWhenUsed/>
    <w:rsid w:val="007E6AD9"/>
    <w:rPr>
      <w:u w:val="dotted"/>
    </w:rPr>
  </w:style>
  <w:style w:type="character" w:customStyle="1" w:styleId="SmartLink1">
    <w:name w:val="SmartLink1"/>
    <w:basedOn w:val="DefaultParagraphFont"/>
    <w:uiPriority w:val="99"/>
    <w:semiHidden/>
    <w:unhideWhenUsed/>
    <w:rsid w:val="007E6AD9"/>
    <w:rPr>
      <w:color w:val="0000FF"/>
      <w:u w:val="single"/>
      <w:shd w:val="clear" w:color="auto" w:fill="F3F2F1"/>
    </w:rPr>
  </w:style>
  <w:style w:type="character" w:customStyle="1" w:styleId="UnresolvedMention2">
    <w:name w:val="Unresolved Mention2"/>
    <w:basedOn w:val="DefaultParagraphFont"/>
    <w:uiPriority w:val="99"/>
    <w:unhideWhenUsed/>
    <w:rsid w:val="007E6AD9"/>
    <w:rPr>
      <w:color w:val="605E5C"/>
      <w:shd w:val="clear" w:color="auto" w:fill="E1DFDD"/>
    </w:rPr>
  </w:style>
  <w:style w:type="paragraph" w:customStyle="1" w:styleId="Default">
    <w:name w:val="Default"/>
    <w:rsid w:val="004138E9"/>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normaltextrun">
    <w:name w:val="normaltextrun"/>
    <w:basedOn w:val="DefaultParagraphFont"/>
    <w:rsid w:val="0067477A"/>
  </w:style>
  <w:style w:type="paragraph" w:customStyle="1" w:styleId="paragraph">
    <w:name w:val="paragraph"/>
    <w:basedOn w:val="Normal"/>
    <w:rsid w:val="00426BDE"/>
    <w:pPr>
      <w:spacing w:before="100" w:beforeAutospacing="1" w:after="100" w:afterAutospacing="1"/>
    </w:pPr>
    <w:rPr>
      <w:rFonts w:eastAsia="Times New Roman"/>
    </w:rPr>
  </w:style>
  <w:style w:type="character" w:customStyle="1" w:styleId="eop">
    <w:name w:val="eop"/>
    <w:basedOn w:val="DefaultParagraphFont"/>
    <w:rsid w:val="00426BDE"/>
  </w:style>
  <w:style w:type="character" w:customStyle="1" w:styleId="mcenoneditable">
    <w:name w:val="mcenoneditable"/>
    <w:basedOn w:val="DefaultParagraphFont"/>
    <w:rsid w:val="0096301F"/>
  </w:style>
  <w:style w:type="character" w:customStyle="1" w:styleId="c-hyperlink-h">
    <w:name w:val="c-hyperlink-h"/>
    <w:basedOn w:val="DefaultParagraphFont"/>
    <w:rsid w:val="0096301F"/>
  </w:style>
  <w:style w:type="paragraph" w:customStyle="1" w:styleId="C-Bullet">
    <w:name w:val="C-Bullet"/>
    <w:rsid w:val="003611BA"/>
    <w:pPr>
      <w:numPr>
        <w:numId w:val="38"/>
      </w:numPr>
      <w:spacing w:before="120" w:after="120" w:line="280" w:lineRule="atLeast"/>
    </w:pPr>
    <w:rPr>
      <w:rFonts w:ascii="Times New Roman" w:eastAsia="Times New Roman" w:hAnsi="Times New Roman" w:cs="Times New Roman"/>
      <w:sz w:val="24"/>
      <w:szCs w:val="20"/>
    </w:rPr>
  </w:style>
  <w:style w:type="paragraph" w:customStyle="1" w:styleId="C-BulletIndented">
    <w:name w:val="C-Bullet Indented"/>
    <w:rsid w:val="00FA6057"/>
    <w:pPr>
      <w:numPr>
        <w:ilvl w:val="1"/>
        <w:numId w:val="38"/>
      </w:numPr>
      <w:spacing w:before="120" w:after="120" w:line="280" w:lineRule="atLeast"/>
    </w:pPr>
    <w:rPr>
      <w:rFonts w:ascii="Times New Roman" w:eastAsia="Times New Roman" w:hAnsi="Times New Roman" w:cs="Arial"/>
      <w:sz w:val="24"/>
      <w:szCs w:val="20"/>
    </w:rPr>
  </w:style>
  <w:style w:type="paragraph" w:customStyle="1" w:styleId="C-PLR-BulletIndented">
    <w:name w:val="C-PLR-Bullet Indented"/>
    <w:rsid w:val="003611BA"/>
    <w:pPr>
      <w:numPr>
        <w:numId w:val="37"/>
      </w:numPr>
      <w:spacing w:after="0" w:line="240" w:lineRule="auto"/>
    </w:pPr>
    <w:rPr>
      <w:rFonts w:ascii="Times New Roman" w:eastAsia="Times New Roman" w:hAnsi="Times New Roman" w:cs="Times New Roman"/>
      <w:sz w:val="16"/>
      <w:szCs w:val="20"/>
    </w:rPr>
  </w:style>
  <w:style w:type="paragraph" w:customStyle="1" w:styleId="C-BodyText">
    <w:name w:val="C-Body Text"/>
    <w:link w:val="C-BodyTextChar"/>
    <w:qFormat/>
    <w:rsid w:val="00FA6057"/>
    <w:pPr>
      <w:spacing w:before="120" w:after="120" w:line="280" w:lineRule="atLeast"/>
    </w:pPr>
    <w:rPr>
      <w:rFonts w:ascii="Times New Roman" w:eastAsia="Times New Roman" w:hAnsi="Times New Roman" w:cs="Times New Roman"/>
      <w:sz w:val="24"/>
      <w:szCs w:val="20"/>
    </w:rPr>
  </w:style>
  <w:style w:type="character" w:customStyle="1" w:styleId="C-Hyperlink">
    <w:name w:val="C-Hyperlink"/>
    <w:rsid w:val="00FA6057"/>
    <w:rPr>
      <w:color w:val="0000FF"/>
    </w:rPr>
  </w:style>
  <w:style w:type="character" w:customStyle="1" w:styleId="C-BodyTextChar">
    <w:name w:val="C-Body Text Char"/>
    <w:link w:val="C-BodyText"/>
    <w:rsid w:val="00FA6057"/>
    <w:rPr>
      <w:rFonts w:ascii="Times New Roman" w:eastAsia="Times New Roman" w:hAnsi="Times New Roman" w:cs="Times New Roman"/>
      <w:sz w:val="24"/>
      <w:szCs w:val="20"/>
    </w:rPr>
  </w:style>
  <w:style w:type="paragraph" w:customStyle="1" w:styleId="TitleC">
    <w:name w:val="Title C"/>
    <w:basedOn w:val="ListParagraph"/>
    <w:qFormat/>
    <w:rsid w:val="002E3D4F"/>
    <w:pPr>
      <w:numPr>
        <w:numId w:val="41"/>
      </w:numPr>
      <w:spacing w:before="0" w:after="0"/>
      <w:jc w:val="center"/>
      <w:outlineLvl w:val="0"/>
    </w:pPr>
    <w:rPr>
      <w:rFonts w:eastAsia="Times New Roman"/>
      <w:b/>
      <w:sz w:val="22"/>
      <w:szCs w:val="22"/>
    </w:rPr>
  </w:style>
  <w:style w:type="paragraph" w:customStyle="1" w:styleId="C-Footnote">
    <w:name w:val="C-Footnote"/>
    <w:basedOn w:val="Normal"/>
    <w:qFormat/>
    <w:rsid w:val="00546E52"/>
    <w:pPr>
      <w:tabs>
        <w:tab w:val="left" w:pos="144"/>
      </w:tabs>
      <w:spacing w:before="0" w:after="0"/>
    </w:pPr>
    <w:rPr>
      <w:rFonts w:eastAsia="Times New Roman" w:cs="Arial"/>
      <w:sz w:val="20"/>
      <w:szCs w:val="20"/>
    </w:rPr>
  </w:style>
  <w:style w:type="table" w:customStyle="1" w:styleId="TableGrid11">
    <w:name w:val="TableGrid1"/>
    <w:rsid w:val="005043E2"/>
    <w:pPr>
      <w:spacing w:after="0" w:line="240" w:lineRule="auto"/>
    </w:pPr>
    <w:rPr>
      <w:rFonts w:eastAsiaTheme="minorEastAsia"/>
    </w:rPr>
    <w:tblPr>
      <w:tblCellMar>
        <w:top w:w="0" w:type="dxa"/>
        <w:left w:w="0" w:type="dxa"/>
        <w:bottom w:w="0" w:type="dxa"/>
        <w:right w:w="0" w:type="dxa"/>
      </w:tblCellMar>
    </w:tblPr>
  </w:style>
  <w:style w:type="numbering" w:customStyle="1" w:styleId="Style1">
    <w:name w:val="Style1"/>
    <w:uiPriority w:val="99"/>
    <w:rsid w:val="00844727"/>
    <w:pPr>
      <w:numPr>
        <w:numId w:val="49"/>
      </w:numPr>
    </w:pPr>
  </w:style>
  <w:style w:type="character" w:customStyle="1" w:styleId="UnresolvedMention3">
    <w:name w:val="Unresolved Mention3"/>
    <w:basedOn w:val="DefaultParagraphFont"/>
    <w:uiPriority w:val="99"/>
    <w:rsid w:val="00654DC0"/>
    <w:rPr>
      <w:color w:val="605E5C"/>
      <w:shd w:val="clear" w:color="auto" w:fill="E1DFDD"/>
    </w:rPr>
  </w:style>
  <w:style w:type="paragraph" w:customStyle="1" w:styleId="BodytextAgency">
    <w:name w:val="Body text (Agency)"/>
    <w:basedOn w:val="Normal"/>
    <w:link w:val="BodytextAgencyChar"/>
    <w:qFormat/>
    <w:rsid w:val="00AD308E"/>
    <w:pPr>
      <w:spacing w:before="0" w:after="140" w:line="280" w:lineRule="atLeast"/>
    </w:pPr>
    <w:rPr>
      <w:rFonts w:ascii="Verdana" w:eastAsia="Verdana" w:hAnsi="Verdana" w:cs="Verdana"/>
      <w:sz w:val="18"/>
      <w:szCs w:val="18"/>
      <w:lang w:eastAsia="en-GB"/>
    </w:rPr>
  </w:style>
  <w:style w:type="paragraph" w:customStyle="1" w:styleId="No-numheading5Agency">
    <w:name w:val="No-num heading 5 (Agency)"/>
    <w:basedOn w:val="Normal"/>
    <w:next w:val="BodytextAgency"/>
    <w:qFormat/>
    <w:rsid w:val="00AD308E"/>
    <w:pPr>
      <w:keepNext/>
      <w:spacing w:before="280" w:after="220"/>
      <w:outlineLvl w:val="4"/>
    </w:pPr>
    <w:rPr>
      <w:rFonts w:ascii="Verdana" w:eastAsia="Verdana" w:hAnsi="Verdana" w:cs="Arial"/>
      <w:b/>
      <w:bCs/>
      <w:kern w:val="32"/>
      <w:sz w:val="18"/>
      <w:szCs w:val="18"/>
      <w:lang w:eastAsia="en-GB"/>
    </w:rPr>
  </w:style>
  <w:style w:type="character" w:customStyle="1" w:styleId="BodytextAgencyChar">
    <w:name w:val="Body text (Agency) Char"/>
    <w:link w:val="BodytextAgency"/>
    <w:qFormat/>
    <w:rsid w:val="00AD308E"/>
    <w:rPr>
      <w:rFonts w:ascii="Verdana" w:eastAsia="Verdana" w:hAnsi="Verdana" w:cs="Verdana"/>
      <w:sz w:val="18"/>
      <w:szCs w:val="18"/>
      <w:lang w:val="pt-PT" w:eastAsia="en-GB"/>
    </w:rPr>
  </w:style>
  <w:style w:type="character" w:customStyle="1" w:styleId="cf01">
    <w:name w:val="cf01"/>
    <w:basedOn w:val="DefaultParagraphFont"/>
    <w:rsid w:val="003C2969"/>
    <w:rPr>
      <w:rFonts w:ascii="Microsoft YaHei UI" w:eastAsia="Microsoft YaHei UI" w:hAnsi="Microsoft YaHei UI" w:hint="eastAsia"/>
      <w:i/>
      <w:iCs/>
      <w:sz w:val="18"/>
      <w:szCs w:val="18"/>
    </w:rPr>
  </w:style>
  <w:style w:type="character" w:customStyle="1" w:styleId="cf11">
    <w:name w:val="cf11"/>
    <w:basedOn w:val="DefaultParagraphFont"/>
    <w:rsid w:val="003C2969"/>
    <w:rPr>
      <w:rFonts w:ascii="Microsoft YaHei UI" w:eastAsia="Microsoft YaHei UI" w:hAnsi="Microsoft YaHei UI" w:hint="eastAsia"/>
      <w:i/>
      <w:iCs/>
      <w:sz w:val="18"/>
      <w:szCs w:val="18"/>
    </w:rPr>
  </w:style>
  <w:style w:type="character" w:customStyle="1" w:styleId="Mention2">
    <w:name w:val="Mention2"/>
    <w:basedOn w:val="DefaultParagraphFont"/>
    <w:uiPriority w:val="99"/>
    <w:rsid w:val="00625016"/>
    <w:rPr>
      <w:color w:val="2B579A"/>
      <w:shd w:val="clear" w:color="auto" w:fill="E1DFDD"/>
    </w:rPr>
  </w:style>
  <w:style w:type="table" w:customStyle="1" w:styleId="TableGrid0">
    <w:name w:val="Table Grid0"/>
    <w:rsid w:val="00270389"/>
    <w:pPr>
      <w:spacing w:after="0" w:line="240" w:lineRule="auto"/>
    </w:pPr>
    <w:rPr>
      <w:rFonts w:eastAsiaTheme="minorEastAsia"/>
    </w:rPr>
    <w:tblPr>
      <w:tblCellMar>
        <w:top w:w="0" w:type="dxa"/>
        <w:left w:w="0" w:type="dxa"/>
        <w:bottom w:w="0" w:type="dxa"/>
        <w:right w:w="0" w:type="dxa"/>
      </w:tblCellMar>
    </w:tblPr>
  </w:style>
  <w:style w:type="character" w:customStyle="1" w:styleId="cf21">
    <w:name w:val="cf21"/>
    <w:basedOn w:val="DefaultParagraphFont"/>
    <w:rsid w:val="00753199"/>
    <w:rPr>
      <w:rFonts w:ascii="Segoe UI" w:hAnsi="Segoe UI" w:cs="Segoe UI" w:hint="default"/>
      <w:sz w:val="18"/>
      <w:szCs w:val="18"/>
    </w:rPr>
  </w:style>
  <w:style w:type="character" w:customStyle="1" w:styleId="UnresolvedMention4">
    <w:name w:val="Unresolved Mention4"/>
    <w:basedOn w:val="DefaultParagraphFont"/>
    <w:uiPriority w:val="99"/>
    <w:rsid w:val="00753199"/>
    <w:rPr>
      <w:color w:val="605E5C"/>
      <w:shd w:val="clear" w:color="auto" w:fill="E1DFDD"/>
    </w:rPr>
  </w:style>
  <w:style w:type="paragraph" w:customStyle="1" w:styleId="pf0">
    <w:name w:val="pf0"/>
    <w:basedOn w:val="Normal"/>
    <w:rsid w:val="00CA7A6B"/>
    <w:pPr>
      <w:spacing w:before="100" w:beforeAutospacing="1" w:after="100" w:afterAutospacing="1"/>
    </w:pPr>
    <w:rPr>
      <w:rFonts w:eastAsia="Times New Roman"/>
      <w:lang w:eastAsia="en-GB"/>
    </w:rPr>
  </w:style>
  <w:style w:type="character" w:customStyle="1" w:styleId="ui-provider">
    <w:name w:val="ui-provider"/>
    <w:basedOn w:val="DefaultParagraphFont"/>
    <w:rsid w:val="009A1440"/>
  </w:style>
  <w:style w:type="character" w:customStyle="1" w:styleId="Olstomnmnande1">
    <w:name w:val="Olöst omnämnande1"/>
    <w:basedOn w:val="DefaultParagraphFont"/>
    <w:uiPriority w:val="99"/>
    <w:rsid w:val="007F0F6D"/>
    <w:rPr>
      <w:color w:val="605E5C"/>
      <w:shd w:val="clear" w:color="auto" w:fill="E1DFDD"/>
    </w:rPr>
  </w:style>
  <w:style w:type="paragraph" w:customStyle="1" w:styleId="CBH0">
    <w:name w:val="CBH0"/>
    <w:basedOn w:val="Normal"/>
    <w:next w:val="Normal"/>
    <w:link w:val="CBH00"/>
    <w:rsid w:val="00471B46"/>
    <w:pPr>
      <w:keepNext/>
      <w:keepLines/>
      <w:pageBreakBefore/>
      <w:spacing w:before="240" w:after="240"/>
      <w:ind w:left="720" w:hanging="720"/>
      <w:outlineLvl w:val="0"/>
    </w:pPr>
    <w:rPr>
      <w:rFonts w:ascii="Times New Roman Bold" w:eastAsia="宋体" w:hAnsi="Times New Roman Bold"/>
      <w:b/>
      <w:caps/>
      <w:kern w:val="28"/>
      <w:szCs w:val="22"/>
      <w:lang w:eastAsia="zh-CN"/>
    </w:rPr>
  </w:style>
  <w:style w:type="character" w:customStyle="1" w:styleId="CBH00">
    <w:name w:val="CBH0 字符"/>
    <w:basedOn w:val="DefaultParagraphFont"/>
    <w:link w:val="CBH0"/>
    <w:rsid w:val="00471B46"/>
    <w:rPr>
      <w:rFonts w:ascii="Times New Roman Bold" w:hAnsi="Times New Roman Bold" w:cs="Times New Roman"/>
      <w:b/>
      <w:caps/>
      <w:kern w:val="28"/>
      <w:sz w:val="24"/>
      <w:lang w:val="pt-PT" w:eastAsia="zh-CN"/>
    </w:rPr>
  </w:style>
  <w:style w:type="paragraph" w:customStyle="1" w:styleId="CBH1">
    <w:name w:val="CBH1"/>
    <w:basedOn w:val="Normal"/>
    <w:next w:val="Normal"/>
    <w:link w:val="CBH10"/>
    <w:rsid w:val="00471B46"/>
    <w:pPr>
      <w:keepNext/>
      <w:keepLines/>
      <w:spacing w:before="240" w:after="240"/>
      <w:ind w:left="720" w:hanging="720"/>
      <w:outlineLvl w:val="0"/>
    </w:pPr>
    <w:rPr>
      <w:rFonts w:ascii="Times New Roman Bold" w:eastAsia="宋体" w:hAnsi="Times New Roman Bold"/>
      <w:b/>
      <w:caps/>
      <w:kern w:val="28"/>
      <w:szCs w:val="22"/>
      <w:lang w:eastAsia="zh-CN"/>
    </w:rPr>
  </w:style>
  <w:style w:type="character" w:customStyle="1" w:styleId="CBH10">
    <w:name w:val="CBH1 字符"/>
    <w:basedOn w:val="DefaultParagraphFont"/>
    <w:link w:val="CBH1"/>
    <w:rsid w:val="00471B46"/>
    <w:rPr>
      <w:rFonts w:ascii="Times New Roman Bold" w:hAnsi="Times New Roman Bold" w:cs="Times New Roman"/>
      <w:b/>
      <w:caps/>
      <w:kern w:val="28"/>
      <w:sz w:val="24"/>
      <w:lang w:val="pt-PT" w:eastAsia="zh-CN"/>
    </w:rPr>
  </w:style>
  <w:style w:type="paragraph" w:customStyle="1" w:styleId="CBH2">
    <w:name w:val="CBH2"/>
    <w:basedOn w:val="Normal"/>
    <w:next w:val="Normal"/>
    <w:link w:val="CBH20"/>
    <w:rsid w:val="00471B46"/>
    <w:pPr>
      <w:keepNext/>
      <w:keepLines/>
      <w:spacing w:before="240" w:after="240"/>
      <w:ind w:left="720" w:hanging="720"/>
      <w:outlineLvl w:val="1"/>
    </w:pPr>
    <w:rPr>
      <w:rFonts w:ascii="Times New Roman Bold" w:eastAsia="宋体" w:hAnsi="Times New Roman Bold"/>
      <w:b/>
      <w:kern w:val="28"/>
      <w:szCs w:val="22"/>
      <w:lang w:eastAsia="zh-CN"/>
    </w:rPr>
  </w:style>
  <w:style w:type="character" w:customStyle="1" w:styleId="CBH20">
    <w:name w:val="CBH2 字符"/>
    <w:basedOn w:val="DefaultParagraphFont"/>
    <w:link w:val="CBH2"/>
    <w:rsid w:val="00471B46"/>
    <w:rPr>
      <w:rFonts w:ascii="Times New Roman Bold" w:hAnsi="Times New Roman Bold" w:cs="Times New Roman"/>
      <w:b/>
      <w:kern w:val="28"/>
      <w:sz w:val="24"/>
      <w:lang w:val="pt-PT" w:eastAsia="zh-CN"/>
    </w:rPr>
  </w:style>
  <w:style w:type="paragraph" w:customStyle="1" w:styleId="CBH3">
    <w:name w:val="CBH3"/>
    <w:basedOn w:val="Normal"/>
    <w:next w:val="Normal"/>
    <w:link w:val="CBH30"/>
    <w:rsid w:val="00471B46"/>
    <w:pPr>
      <w:keepNext/>
      <w:keepLines/>
      <w:spacing w:before="240" w:after="240"/>
      <w:ind w:left="720" w:hanging="720"/>
      <w:outlineLvl w:val="2"/>
    </w:pPr>
    <w:rPr>
      <w:rFonts w:ascii="Times New Roman Bold" w:eastAsia="宋体" w:hAnsi="Times New Roman Bold"/>
      <w:b/>
      <w:kern w:val="28"/>
      <w:szCs w:val="22"/>
      <w:lang w:eastAsia="zh-CN"/>
    </w:rPr>
  </w:style>
  <w:style w:type="character" w:customStyle="1" w:styleId="CBH30">
    <w:name w:val="CBH3 字符"/>
    <w:basedOn w:val="DefaultParagraphFont"/>
    <w:link w:val="CBH3"/>
    <w:rsid w:val="00471B46"/>
    <w:rPr>
      <w:rFonts w:ascii="Times New Roman Bold" w:hAnsi="Times New Roman Bold" w:cs="Times New Roman"/>
      <w:b/>
      <w:kern w:val="28"/>
      <w:sz w:val="24"/>
      <w:lang w:val="pt-PT" w:eastAsia="zh-CN"/>
    </w:rPr>
  </w:style>
  <w:style w:type="paragraph" w:customStyle="1" w:styleId="CBH4">
    <w:name w:val="CBH4"/>
    <w:basedOn w:val="Normal"/>
    <w:next w:val="Normal"/>
    <w:link w:val="CBH40"/>
    <w:rsid w:val="00471B46"/>
    <w:pPr>
      <w:keepNext/>
      <w:keepLines/>
      <w:spacing w:before="240" w:after="240"/>
      <w:ind w:left="720" w:hanging="720"/>
      <w:outlineLvl w:val="3"/>
    </w:pPr>
    <w:rPr>
      <w:rFonts w:ascii="Times New Roman Bold" w:eastAsia="宋体" w:hAnsi="Times New Roman Bold"/>
      <w:b/>
      <w:kern w:val="28"/>
      <w:szCs w:val="22"/>
      <w:lang w:eastAsia="zh-CN"/>
    </w:rPr>
  </w:style>
  <w:style w:type="character" w:customStyle="1" w:styleId="CBH40">
    <w:name w:val="CBH4 字符"/>
    <w:basedOn w:val="DefaultParagraphFont"/>
    <w:link w:val="CBH4"/>
    <w:rsid w:val="00471B46"/>
    <w:rPr>
      <w:rFonts w:ascii="Times New Roman Bold" w:hAnsi="Times New Roman Bold" w:cs="Times New Roman"/>
      <w:b/>
      <w:kern w:val="28"/>
      <w:sz w:val="24"/>
      <w:lang w:val="pt-PT" w:eastAsia="zh-CN"/>
    </w:rPr>
  </w:style>
  <w:style w:type="paragraph" w:customStyle="1" w:styleId="CBH5">
    <w:name w:val="CBH5"/>
    <w:basedOn w:val="Normal"/>
    <w:next w:val="Normal"/>
    <w:link w:val="CBH50"/>
    <w:rsid w:val="00471B46"/>
    <w:pPr>
      <w:keepNext/>
      <w:keepLines/>
      <w:spacing w:before="240" w:after="240"/>
      <w:ind w:left="720" w:hanging="720"/>
      <w:outlineLvl w:val="4"/>
    </w:pPr>
    <w:rPr>
      <w:rFonts w:ascii="Times New Roman Bold" w:eastAsia="宋体" w:hAnsi="Times New Roman Bold"/>
      <w:b/>
      <w:kern w:val="28"/>
      <w:szCs w:val="22"/>
      <w:lang w:eastAsia="zh-CN"/>
    </w:rPr>
  </w:style>
  <w:style w:type="character" w:customStyle="1" w:styleId="CBH50">
    <w:name w:val="CBH5 字符"/>
    <w:basedOn w:val="DefaultParagraphFont"/>
    <w:link w:val="CBH5"/>
    <w:rsid w:val="00471B46"/>
    <w:rPr>
      <w:rFonts w:ascii="Times New Roman Bold" w:hAnsi="Times New Roman Bold" w:cs="Times New Roman"/>
      <w:b/>
      <w:kern w:val="28"/>
      <w:sz w:val="24"/>
      <w:lang w:val="pt-PT" w:eastAsia="zh-CN"/>
    </w:rPr>
  </w:style>
  <w:style w:type="paragraph" w:customStyle="1" w:styleId="CBH6">
    <w:name w:val="CBH6"/>
    <w:basedOn w:val="Normal"/>
    <w:next w:val="Normal"/>
    <w:link w:val="CBH60"/>
    <w:rsid w:val="00471B46"/>
    <w:pPr>
      <w:keepNext/>
      <w:keepLines/>
      <w:spacing w:before="240" w:after="240"/>
      <w:ind w:left="720" w:hanging="720"/>
      <w:outlineLvl w:val="5"/>
    </w:pPr>
    <w:rPr>
      <w:rFonts w:ascii="Times New Roman Bold" w:eastAsia="宋体" w:hAnsi="Times New Roman Bold"/>
      <w:b/>
      <w:kern w:val="28"/>
      <w:szCs w:val="22"/>
      <w:lang w:eastAsia="zh-CN"/>
    </w:rPr>
  </w:style>
  <w:style w:type="character" w:customStyle="1" w:styleId="CBH60">
    <w:name w:val="CBH6 字符"/>
    <w:basedOn w:val="DefaultParagraphFont"/>
    <w:link w:val="CBH6"/>
    <w:rsid w:val="00471B46"/>
    <w:rPr>
      <w:rFonts w:ascii="Times New Roman Bold" w:hAnsi="Times New Roman Bold" w:cs="Times New Roman"/>
      <w:b/>
      <w:kern w:val="28"/>
      <w:sz w:val="24"/>
      <w:lang w:val="pt-PT" w:eastAsia="zh-CN"/>
    </w:rPr>
  </w:style>
  <w:style w:type="paragraph" w:customStyle="1" w:styleId="CBHN0">
    <w:name w:val="CBHN0"/>
    <w:basedOn w:val="Normal"/>
    <w:next w:val="Normal"/>
    <w:link w:val="CBHN00"/>
    <w:rsid w:val="00471B46"/>
    <w:pPr>
      <w:keepNext/>
      <w:keepLines/>
      <w:pageBreakBefore/>
      <w:spacing w:before="240" w:after="240"/>
      <w:ind w:left="720" w:hanging="720"/>
      <w:outlineLvl w:val="0"/>
    </w:pPr>
    <w:rPr>
      <w:rFonts w:ascii="Times New Roman Bold" w:eastAsia="宋体" w:hAnsi="Times New Roman Bold"/>
      <w:b/>
      <w:caps/>
      <w:kern w:val="28"/>
      <w:szCs w:val="22"/>
      <w:lang w:eastAsia="zh-CN"/>
    </w:rPr>
  </w:style>
  <w:style w:type="character" w:customStyle="1" w:styleId="CBHN00">
    <w:name w:val="CBHN0 字符"/>
    <w:basedOn w:val="DefaultParagraphFont"/>
    <w:link w:val="CBHN0"/>
    <w:rsid w:val="00471B46"/>
    <w:rPr>
      <w:rFonts w:ascii="Times New Roman Bold" w:hAnsi="Times New Roman Bold" w:cs="Times New Roman"/>
      <w:b/>
      <w:caps/>
      <w:kern w:val="28"/>
      <w:sz w:val="24"/>
      <w:lang w:val="pt-PT" w:eastAsia="zh-CN"/>
    </w:rPr>
  </w:style>
  <w:style w:type="paragraph" w:customStyle="1" w:styleId="CBHN1">
    <w:name w:val="CBHN1"/>
    <w:basedOn w:val="Normal"/>
    <w:next w:val="Normal"/>
    <w:link w:val="CBHN10"/>
    <w:rsid w:val="00471B46"/>
    <w:pPr>
      <w:keepNext/>
      <w:keepLines/>
      <w:spacing w:before="240" w:after="240"/>
      <w:ind w:left="720" w:hanging="720"/>
      <w:outlineLvl w:val="0"/>
    </w:pPr>
    <w:rPr>
      <w:rFonts w:ascii="Times New Roman Bold" w:eastAsia="宋体" w:hAnsi="Times New Roman Bold"/>
      <w:b/>
      <w:caps/>
      <w:kern w:val="28"/>
      <w:szCs w:val="22"/>
      <w:lang w:eastAsia="zh-CN"/>
    </w:rPr>
  </w:style>
  <w:style w:type="character" w:customStyle="1" w:styleId="CBHN10">
    <w:name w:val="CBHN1 字符"/>
    <w:basedOn w:val="DefaultParagraphFont"/>
    <w:link w:val="CBHN1"/>
    <w:rsid w:val="00471B46"/>
    <w:rPr>
      <w:rFonts w:ascii="Times New Roman Bold" w:hAnsi="Times New Roman Bold" w:cs="Times New Roman"/>
      <w:b/>
      <w:caps/>
      <w:kern w:val="28"/>
      <w:sz w:val="24"/>
      <w:lang w:val="pt-PT" w:eastAsia="zh-CN"/>
    </w:rPr>
  </w:style>
  <w:style w:type="paragraph" w:customStyle="1" w:styleId="CBHN2">
    <w:name w:val="CBHN2"/>
    <w:basedOn w:val="Normal"/>
    <w:next w:val="Normal"/>
    <w:link w:val="CBHN20"/>
    <w:rsid w:val="00471B46"/>
    <w:pPr>
      <w:keepNext/>
      <w:keepLines/>
      <w:spacing w:before="240" w:after="240"/>
      <w:ind w:left="720" w:hanging="720"/>
      <w:outlineLvl w:val="1"/>
    </w:pPr>
    <w:rPr>
      <w:rFonts w:ascii="Times New Roman Bold" w:eastAsia="宋体" w:hAnsi="Times New Roman Bold"/>
      <w:b/>
      <w:kern w:val="28"/>
      <w:szCs w:val="22"/>
      <w:lang w:eastAsia="zh-CN"/>
    </w:rPr>
  </w:style>
  <w:style w:type="character" w:customStyle="1" w:styleId="CBHN20">
    <w:name w:val="CBHN2 字符"/>
    <w:basedOn w:val="DefaultParagraphFont"/>
    <w:link w:val="CBHN2"/>
    <w:rsid w:val="00471B46"/>
    <w:rPr>
      <w:rFonts w:ascii="Times New Roman Bold" w:hAnsi="Times New Roman Bold" w:cs="Times New Roman"/>
      <w:b/>
      <w:kern w:val="28"/>
      <w:sz w:val="24"/>
      <w:lang w:val="pt-PT" w:eastAsia="zh-CN"/>
    </w:rPr>
  </w:style>
  <w:style w:type="paragraph" w:customStyle="1" w:styleId="CBN1">
    <w:name w:val="CBN1"/>
    <w:basedOn w:val="Normal"/>
    <w:link w:val="CBN10"/>
    <w:rsid w:val="00471B46"/>
    <w:pPr>
      <w:spacing w:before="0"/>
    </w:pPr>
    <w:rPr>
      <w:rFonts w:eastAsia="宋体"/>
      <w:kern w:val="28"/>
      <w:szCs w:val="22"/>
      <w:lang w:eastAsia="zh-CN"/>
    </w:rPr>
  </w:style>
  <w:style w:type="character" w:customStyle="1" w:styleId="CBN10">
    <w:name w:val="CBN1 字符"/>
    <w:basedOn w:val="DefaultParagraphFont"/>
    <w:link w:val="CBN1"/>
    <w:rsid w:val="00471B46"/>
    <w:rPr>
      <w:rFonts w:ascii="Times New Roman" w:hAnsi="Times New Roman" w:cs="Times New Roman"/>
      <w:kern w:val="28"/>
      <w:sz w:val="24"/>
      <w:lang w:val="pt-PT" w:eastAsia="zh-CN"/>
    </w:rPr>
  </w:style>
  <w:style w:type="paragraph" w:customStyle="1" w:styleId="CBN2">
    <w:name w:val="CBN2"/>
    <w:basedOn w:val="Normal"/>
    <w:link w:val="CBN20"/>
    <w:rsid w:val="00471B46"/>
    <w:pPr>
      <w:spacing w:before="0"/>
    </w:pPr>
    <w:rPr>
      <w:rFonts w:eastAsia="宋体"/>
      <w:kern w:val="28"/>
      <w:szCs w:val="22"/>
      <w:lang w:eastAsia="zh-CN"/>
    </w:rPr>
  </w:style>
  <w:style w:type="character" w:customStyle="1" w:styleId="CBN20">
    <w:name w:val="CBN2 字符"/>
    <w:basedOn w:val="DefaultParagraphFont"/>
    <w:link w:val="CBN2"/>
    <w:rsid w:val="00471B46"/>
    <w:rPr>
      <w:rFonts w:ascii="Times New Roman" w:hAnsi="Times New Roman" w:cs="Times New Roman"/>
      <w:kern w:val="28"/>
      <w:sz w:val="24"/>
      <w:lang w:val="pt-PT" w:eastAsia="zh-CN"/>
    </w:rPr>
  </w:style>
  <w:style w:type="paragraph" w:customStyle="1" w:styleId="CBN3">
    <w:name w:val="CBN3"/>
    <w:basedOn w:val="Normal"/>
    <w:link w:val="CBN30"/>
    <w:rsid w:val="00471B46"/>
    <w:pPr>
      <w:spacing w:before="0"/>
    </w:pPr>
    <w:rPr>
      <w:rFonts w:eastAsia="宋体"/>
      <w:kern w:val="28"/>
      <w:szCs w:val="22"/>
      <w:lang w:eastAsia="zh-CN"/>
    </w:rPr>
  </w:style>
  <w:style w:type="character" w:customStyle="1" w:styleId="CBN30">
    <w:name w:val="CBN3 字符"/>
    <w:basedOn w:val="DefaultParagraphFont"/>
    <w:link w:val="CBN3"/>
    <w:rsid w:val="00471B46"/>
    <w:rPr>
      <w:rFonts w:ascii="Times New Roman" w:hAnsi="Times New Roman" w:cs="Times New Roman"/>
      <w:kern w:val="28"/>
      <w:sz w:val="24"/>
      <w:lang w:val="pt-PT" w:eastAsia="zh-CN"/>
    </w:rPr>
  </w:style>
  <w:style w:type="paragraph" w:customStyle="1" w:styleId="CBN4">
    <w:name w:val="CBN4"/>
    <w:basedOn w:val="Normal"/>
    <w:link w:val="CBN40"/>
    <w:rsid w:val="00471B46"/>
    <w:pPr>
      <w:spacing w:before="0"/>
    </w:pPr>
    <w:rPr>
      <w:rFonts w:eastAsia="宋体"/>
      <w:kern w:val="28"/>
      <w:szCs w:val="22"/>
      <w:lang w:eastAsia="zh-CN"/>
    </w:rPr>
  </w:style>
  <w:style w:type="character" w:customStyle="1" w:styleId="CBN40">
    <w:name w:val="CBN4 字符"/>
    <w:basedOn w:val="DefaultParagraphFont"/>
    <w:link w:val="CBN4"/>
    <w:rsid w:val="00471B46"/>
    <w:rPr>
      <w:rFonts w:ascii="Times New Roman" w:hAnsi="Times New Roman" w:cs="Times New Roman"/>
      <w:kern w:val="28"/>
      <w:sz w:val="24"/>
      <w:lang w:val="pt-PT" w:eastAsia="zh-CN"/>
    </w:rPr>
  </w:style>
  <w:style w:type="character" w:customStyle="1" w:styleId="NichtaufgelsteErwhnung1">
    <w:name w:val="Nicht aufgelöste Erwähnung1"/>
    <w:basedOn w:val="DefaultParagraphFont"/>
    <w:uiPriority w:val="99"/>
    <w:rsid w:val="006B26D7"/>
    <w:rPr>
      <w:color w:val="605E5C"/>
      <w:shd w:val="clear" w:color="auto" w:fill="E1DFDD"/>
    </w:rPr>
  </w:style>
  <w:style w:type="character" w:customStyle="1" w:styleId="Erwhnung1">
    <w:name w:val="Erwähnung1"/>
    <w:basedOn w:val="DefaultParagraphFont"/>
    <w:uiPriority w:val="99"/>
    <w:rsid w:val="005605CD"/>
    <w:rPr>
      <w:color w:val="2B579A"/>
      <w:shd w:val="clear" w:color="auto" w:fill="E1DFDD"/>
    </w:rPr>
  </w:style>
  <w:style w:type="paragraph" w:customStyle="1" w:styleId="TitleA">
    <w:name w:val="Title A"/>
    <w:basedOn w:val="Normal"/>
    <w:qFormat/>
    <w:rsid w:val="004573B9"/>
    <w:pPr>
      <w:spacing w:before="240" w:after="60"/>
      <w:jc w:val="center"/>
    </w:pPr>
    <w:rPr>
      <w:rFonts w:eastAsia="Times New Roman"/>
      <w:b/>
      <w:color w:val="000000" w:themeColor="text1"/>
      <w:kern w:val="28"/>
      <w:sz w:val="22"/>
      <w:szCs w:val="22"/>
      <w:lang w:eastAsia="en-GB"/>
    </w:rPr>
  </w:style>
  <w:style w:type="paragraph" w:customStyle="1" w:styleId="TitleB">
    <w:name w:val="Title B"/>
    <w:basedOn w:val="Heading1"/>
    <w:qFormat/>
    <w:rsid w:val="004573B9"/>
    <w:pPr>
      <w:keepNext w:val="0"/>
      <w:keepLines w:val="0"/>
      <w:numPr>
        <w:numId w:val="0"/>
      </w:numPr>
      <w:tabs>
        <w:tab w:val="clear" w:pos="720"/>
      </w:tabs>
      <w:spacing w:before="0" w:after="0"/>
      <w:ind w:left="562" w:hanging="562"/>
    </w:pPr>
    <w:rPr>
      <w:color w:val="000000" w:themeColor="text1"/>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949596">
      <w:bodyDiv w:val="1"/>
      <w:marLeft w:val="0"/>
      <w:marRight w:val="0"/>
      <w:marTop w:val="0"/>
      <w:marBottom w:val="0"/>
      <w:divBdr>
        <w:top w:val="none" w:sz="0" w:space="0" w:color="auto"/>
        <w:left w:val="none" w:sz="0" w:space="0" w:color="auto"/>
        <w:bottom w:val="none" w:sz="0" w:space="0" w:color="auto"/>
        <w:right w:val="none" w:sz="0" w:space="0" w:color="auto"/>
      </w:divBdr>
    </w:div>
    <w:div w:id="327950405">
      <w:bodyDiv w:val="1"/>
      <w:marLeft w:val="0"/>
      <w:marRight w:val="0"/>
      <w:marTop w:val="0"/>
      <w:marBottom w:val="0"/>
      <w:divBdr>
        <w:top w:val="none" w:sz="0" w:space="0" w:color="auto"/>
        <w:left w:val="none" w:sz="0" w:space="0" w:color="auto"/>
        <w:bottom w:val="none" w:sz="0" w:space="0" w:color="auto"/>
        <w:right w:val="none" w:sz="0" w:space="0" w:color="auto"/>
      </w:divBdr>
    </w:div>
    <w:div w:id="342710546">
      <w:bodyDiv w:val="1"/>
      <w:marLeft w:val="0"/>
      <w:marRight w:val="0"/>
      <w:marTop w:val="0"/>
      <w:marBottom w:val="0"/>
      <w:divBdr>
        <w:top w:val="none" w:sz="0" w:space="0" w:color="auto"/>
        <w:left w:val="none" w:sz="0" w:space="0" w:color="auto"/>
        <w:bottom w:val="none" w:sz="0" w:space="0" w:color="auto"/>
        <w:right w:val="none" w:sz="0" w:space="0" w:color="auto"/>
      </w:divBdr>
    </w:div>
    <w:div w:id="397097375">
      <w:bodyDiv w:val="1"/>
      <w:marLeft w:val="0"/>
      <w:marRight w:val="0"/>
      <w:marTop w:val="0"/>
      <w:marBottom w:val="0"/>
      <w:divBdr>
        <w:top w:val="none" w:sz="0" w:space="0" w:color="auto"/>
        <w:left w:val="none" w:sz="0" w:space="0" w:color="auto"/>
        <w:bottom w:val="none" w:sz="0" w:space="0" w:color="auto"/>
        <w:right w:val="none" w:sz="0" w:space="0" w:color="auto"/>
      </w:divBdr>
    </w:div>
    <w:div w:id="452603544">
      <w:bodyDiv w:val="1"/>
      <w:marLeft w:val="0"/>
      <w:marRight w:val="0"/>
      <w:marTop w:val="0"/>
      <w:marBottom w:val="0"/>
      <w:divBdr>
        <w:top w:val="none" w:sz="0" w:space="0" w:color="auto"/>
        <w:left w:val="none" w:sz="0" w:space="0" w:color="auto"/>
        <w:bottom w:val="none" w:sz="0" w:space="0" w:color="auto"/>
        <w:right w:val="none" w:sz="0" w:space="0" w:color="auto"/>
      </w:divBdr>
    </w:div>
    <w:div w:id="676621182">
      <w:bodyDiv w:val="1"/>
      <w:marLeft w:val="0"/>
      <w:marRight w:val="0"/>
      <w:marTop w:val="0"/>
      <w:marBottom w:val="0"/>
      <w:divBdr>
        <w:top w:val="none" w:sz="0" w:space="0" w:color="auto"/>
        <w:left w:val="none" w:sz="0" w:space="0" w:color="auto"/>
        <w:bottom w:val="none" w:sz="0" w:space="0" w:color="auto"/>
        <w:right w:val="none" w:sz="0" w:space="0" w:color="auto"/>
      </w:divBdr>
    </w:div>
    <w:div w:id="700740474">
      <w:bodyDiv w:val="1"/>
      <w:marLeft w:val="0"/>
      <w:marRight w:val="0"/>
      <w:marTop w:val="0"/>
      <w:marBottom w:val="0"/>
      <w:divBdr>
        <w:top w:val="none" w:sz="0" w:space="0" w:color="auto"/>
        <w:left w:val="none" w:sz="0" w:space="0" w:color="auto"/>
        <w:bottom w:val="none" w:sz="0" w:space="0" w:color="auto"/>
        <w:right w:val="none" w:sz="0" w:space="0" w:color="auto"/>
      </w:divBdr>
    </w:div>
    <w:div w:id="963536368">
      <w:bodyDiv w:val="1"/>
      <w:marLeft w:val="0"/>
      <w:marRight w:val="0"/>
      <w:marTop w:val="0"/>
      <w:marBottom w:val="0"/>
      <w:divBdr>
        <w:top w:val="none" w:sz="0" w:space="0" w:color="auto"/>
        <w:left w:val="none" w:sz="0" w:space="0" w:color="auto"/>
        <w:bottom w:val="none" w:sz="0" w:space="0" w:color="auto"/>
        <w:right w:val="none" w:sz="0" w:space="0" w:color="auto"/>
      </w:divBdr>
    </w:div>
    <w:div w:id="1017541432">
      <w:bodyDiv w:val="1"/>
      <w:marLeft w:val="0"/>
      <w:marRight w:val="0"/>
      <w:marTop w:val="0"/>
      <w:marBottom w:val="0"/>
      <w:divBdr>
        <w:top w:val="none" w:sz="0" w:space="0" w:color="auto"/>
        <w:left w:val="none" w:sz="0" w:space="0" w:color="auto"/>
        <w:bottom w:val="none" w:sz="0" w:space="0" w:color="auto"/>
        <w:right w:val="none" w:sz="0" w:space="0" w:color="auto"/>
      </w:divBdr>
    </w:div>
    <w:div w:id="1019817543">
      <w:bodyDiv w:val="1"/>
      <w:marLeft w:val="0"/>
      <w:marRight w:val="0"/>
      <w:marTop w:val="0"/>
      <w:marBottom w:val="0"/>
      <w:divBdr>
        <w:top w:val="none" w:sz="0" w:space="0" w:color="auto"/>
        <w:left w:val="none" w:sz="0" w:space="0" w:color="auto"/>
        <w:bottom w:val="none" w:sz="0" w:space="0" w:color="auto"/>
        <w:right w:val="none" w:sz="0" w:space="0" w:color="auto"/>
      </w:divBdr>
    </w:div>
    <w:div w:id="1019964766">
      <w:bodyDiv w:val="1"/>
      <w:marLeft w:val="0"/>
      <w:marRight w:val="0"/>
      <w:marTop w:val="0"/>
      <w:marBottom w:val="0"/>
      <w:divBdr>
        <w:top w:val="none" w:sz="0" w:space="0" w:color="auto"/>
        <w:left w:val="none" w:sz="0" w:space="0" w:color="auto"/>
        <w:bottom w:val="none" w:sz="0" w:space="0" w:color="auto"/>
        <w:right w:val="none" w:sz="0" w:space="0" w:color="auto"/>
      </w:divBdr>
    </w:div>
    <w:div w:id="1024942907">
      <w:bodyDiv w:val="1"/>
      <w:marLeft w:val="0"/>
      <w:marRight w:val="0"/>
      <w:marTop w:val="0"/>
      <w:marBottom w:val="0"/>
      <w:divBdr>
        <w:top w:val="none" w:sz="0" w:space="0" w:color="auto"/>
        <w:left w:val="none" w:sz="0" w:space="0" w:color="auto"/>
        <w:bottom w:val="none" w:sz="0" w:space="0" w:color="auto"/>
        <w:right w:val="none" w:sz="0" w:space="0" w:color="auto"/>
      </w:divBdr>
    </w:div>
    <w:div w:id="1085345380">
      <w:bodyDiv w:val="1"/>
      <w:marLeft w:val="0"/>
      <w:marRight w:val="0"/>
      <w:marTop w:val="0"/>
      <w:marBottom w:val="0"/>
      <w:divBdr>
        <w:top w:val="none" w:sz="0" w:space="0" w:color="auto"/>
        <w:left w:val="none" w:sz="0" w:space="0" w:color="auto"/>
        <w:bottom w:val="none" w:sz="0" w:space="0" w:color="auto"/>
        <w:right w:val="none" w:sz="0" w:space="0" w:color="auto"/>
      </w:divBdr>
    </w:div>
    <w:div w:id="1199050604">
      <w:bodyDiv w:val="1"/>
      <w:marLeft w:val="0"/>
      <w:marRight w:val="0"/>
      <w:marTop w:val="0"/>
      <w:marBottom w:val="0"/>
      <w:divBdr>
        <w:top w:val="none" w:sz="0" w:space="0" w:color="auto"/>
        <w:left w:val="none" w:sz="0" w:space="0" w:color="auto"/>
        <w:bottom w:val="none" w:sz="0" w:space="0" w:color="auto"/>
        <w:right w:val="none" w:sz="0" w:space="0" w:color="auto"/>
      </w:divBdr>
    </w:div>
    <w:div w:id="1376003883">
      <w:bodyDiv w:val="1"/>
      <w:marLeft w:val="0"/>
      <w:marRight w:val="0"/>
      <w:marTop w:val="0"/>
      <w:marBottom w:val="0"/>
      <w:divBdr>
        <w:top w:val="none" w:sz="0" w:space="0" w:color="auto"/>
        <w:left w:val="none" w:sz="0" w:space="0" w:color="auto"/>
        <w:bottom w:val="none" w:sz="0" w:space="0" w:color="auto"/>
        <w:right w:val="none" w:sz="0" w:space="0" w:color="auto"/>
      </w:divBdr>
    </w:div>
    <w:div w:id="1402942102">
      <w:bodyDiv w:val="1"/>
      <w:marLeft w:val="0"/>
      <w:marRight w:val="0"/>
      <w:marTop w:val="0"/>
      <w:marBottom w:val="0"/>
      <w:divBdr>
        <w:top w:val="none" w:sz="0" w:space="0" w:color="auto"/>
        <w:left w:val="none" w:sz="0" w:space="0" w:color="auto"/>
        <w:bottom w:val="none" w:sz="0" w:space="0" w:color="auto"/>
        <w:right w:val="none" w:sz="0" w:space="0" w:color="auto"/>
      </w:divBdr>
    </w:div>
    <w:div w:id="1408724295">
      <w:bodyDiv w:val="1"/>
      <w:marLeft w:val="0"/>
      <w:marRight w:val="0"/>
      <w:marTop w:val="0"/>
      <w:marBottom w:val="0"/>
      <w:divBdr>
        <w:top w:val="none" w:sz="0" w:space="0" w:color="auto"/>
        <w:left w:val="none" w:sz="0" w:space="0" w:color="auto"/>
        <w:bottom w:val="none" w:sz="0" w:space="0" w:color="auto"/>
        <w:right w:val="none" w:sz="0" w:space="0" w:color="auto"/>
      </w:divBdr>
    </w:div>
    <w:div w:id="1674607650">
      <w:bodyDiv w:val="1"/>
      <w:marLeft w:val="0"/>
      <w:marRight w:val="0"/>
      <w:marTop w:val="0"/>
      <w:marBottom w:val="0"/>
      <w:divBdr>
        <w:top w:val="none" w:sz="0" w:space="0" w:color="auto"/>
        <w:left w:val="none" w:sz="0" w:space="0" w:color="auto"/>
        <w:bottom w:val="none" w:sz="0" w:space="0" w:color="auto"/>
        <w:right w:val="none" w:sz="0" w:space="0" w:color="auto"/>
      </w:divBdr>
    </w:div>
    <w:div w:id="1860048997">
      <w:bodyDiv w:val="1"/>
      <w:marLeft w:val="0"/>
      <w:marRight w:val="0"/>
      <w:marTop w:val="0"/>
      <w:marBottom w:val="0"/>
      <w:divBdr>
        <w:top w:val="none" w:sz="0" w:space="0" w:color="auto"/>
        <w:left w:val="none" w:sz="0" w:space="0" w:color="auto"/>
        <w:bottom w:val="none" w:sz="0" w:space="0" w:color="auto"/>
        <w:right w:val="none" w:sz="0" w:space="0" w:color="auto"/>
      </w:divBdr>
    </w:div>
    <w:div w:id="1894732335">
      <w:bodyDiv w:val="1"/>
      <w:marLeft w:val="0"/>
      <w:marRight w:val="0"/>
      <w:marTop w:val="0"/>
      <w:marBottom w:val="0"/>
      <w:divBdr>
        <w:top w:val="none" w:sz="0" w:space="0" w:color="auto"/>
        <w:left w:val="none" w:sz="0" w:space="0" w:color="auto"/>
        <w:bottom w:val="none" w:sz="0" w:space="0" w:color="auto"/>
        <w:right w:val="none" w:sz="0" w:space="0" w:color="auto"/>
      </w:divBdr>
    </w:div>
    <w:div w:id="2075658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https://dailymed.nlm.nih.gov/dailymed/drugInfo.cfm?setid=423c489c-085b-4320-b892-7868ebd6dc6b"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image" Target="media/image2.emf"/><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dailymed.nlm.nih.gov/dailymed/drugInfo.cfm?setid=423c489c-085b-4320-b892-7868ebd6dc6b" TargetMode="External"/><Relationship Id="rId25" Type="http://schemas.openxmlformats.org/officeDocument/2006/relationships/footer" Target="footer1.xml"/><Relationship Id="rId33"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hyperlink" Target="https://dailymed.nlm.nih.gov/dailymed/drugInfo.cfm?setid=423c489c-085b-4320-b892-7868ebd6dc6b" TargetMode="External"/><Relationship Id="rId20" Type="http://schemas.openxmlformats.org/officeDocument/2006/relationships/hyperlink" Target="https://dailymed.nlm.nih.gov/dailymed/drugInfo.cfm?setid=423c489c-085b-4320-b892-7868ebd6dc6b" TargetMode="External"/><Relationship Id="rId29"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www.ema.europa.eu" TargetMode="Externa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www.ema.europa.eu/docs/en_GB/document_library/Template_or_form/2013/03/WC500139752.doc" TargetMode="External"/><Relationship Id="rId23" Type="http://schemas.openxmlformats.org/officeDocument/2006/relationships/image" Target="media/image4.emf"/><Relationship Id="rId28" Type="http://schemas.openxmlformats.org/officeDocument/2006/relationships/footer" Target="footer4.xml"/><Relationship Id="rId10" Type="http://schemas.openxmlformats.org/officeDocument/2006/relationships/webSettings" Target="webSettings.xml"/><Relationship Id="rId19" Type="http://schemas.openxmlformats.org/officeDocument/2006/relationships/hyperlink" Target="https://dailymed.nlm.nih.gov/dailymed/drugInfo.cfm?setid=423c489c-085b-4320-b892-7868ebd6dc6b"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ema.europa.eu/docs/en_GB/document_library/Template_or_form/2013/03/WC500139752.doc" TargetMode="External"/><Relationship Id="rId22" Type="http://schemas.openxmlformats.org/officeDocument/2006/relationships/image" Target="media/image3.emf"/><Relationship Id="rId27" Type="http://schemas.openxmlformats.org/officeDocument/2006/relationships/footer" Target="footer3.xml"/><Relationship Id="rId30" Type="http://schemas.openxmlformats.org/officeDocument/2006/relationships/hyperlink" Target="http://www.ema.europa.eu/docs/en_GB/document_library/Template_or_form/2013/03/WC500139752.doc" TargetMode="External"/><Relationship Id="rId8"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01a42e107c028263249675435255f947">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ec614decc28b11eebabad3354049677a"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ontentconnect xmlns="http://schemas.opentext.com/novous/product_name">
  <product_name>xcp</product_name>
</contentconnect>
</file>

<file path=customXml/item4.xml><?xml version="1.0" encoding="utf-8"?>
<p:properties xmlns:p="http://schemas.microsoft.com/office/2006/metadata/properties" xmlns:xsi="http://www.w3.org/2001/XMLSchema-instance" xmlns:pc="http://schemas.microsoft.com/office/infopath/2007/PartnerControls">
  <documentManagement>
    <SharedWithUsers xmlns="a034c160-bfb7-45f5-8632-2eb7e0508071">
      <UserInfo>
        <DisplayName>Li ZHANG</DisplayName>
        <AccountId>6</AccountId>
        <AccountType/>
      </UserInfo>
      <UserInfo>
        <DisplayName>Fei MA</DisplayName>
        <AccountId>42</AccountId>
        <AccountType/>
      </UserInfo>
      <UserInfo>
        <DisplayName>Huihui PU</DisplayName>
        <AccountId>24</AccountId>
        <AccountType/>
      </UserInfo>
      <UserInfo>
        <DisplayName>Yucheng SHENG</DisplayName>
        <AccountId>89</AccountId>
        <AccountType/>
      </UserInfo>
      <UserInfo>
        <DisplayName>Shu YANG</DisplayName>
        <AccountId>23</AccountId>
        <AccountType/>
      </UserInfo>
      <UserInfo>
        <DisplayName>Zhaoxuan PAN</DisplayName>
        <AccountId>48</AccountId>
        <AccountType/>
      </UserInfo>
      <UserInfo>
        <DisplayName>Crystal WANG</DisplayName>
        <AccountId>12</AccountId>
        <AccountType/>
      </UserInfo>
      <UserInfo>
        <DisplayName>Judy DAI</DisplayName>
        <AccountId>37</AccountId>
        <AccountType/>
      </UserInfo>
      <UserInfo>
        <DisplayName>Yaoxian YUAN</DisplayName>
        <AccountId>38</AccountId>
        <AccountType/>
      </UserInfo>
      <UserInfo>
        <DisplayName>Qiang WANG</DisplayName>
        <AccountId>277</AccountId>
        <AccountType/>
      </UserInfo>
      <UserInfo>
        <DisplayName>Qingmei SHI</DisplayName>
        <AccountId>11</AccountId>
        <AccountType/>
      </UserInfo>
      <UserInfo>
        <DisplayName>Sophie SHAO</DisplayName>
        <AccountId>47</AccountId>
        <AccountType/>
      </UserInfo>
      <UserInfo>
        <DisplayName>Bo WANG</DisplayName>
        <AccountId>547</AccountId>
        <AccountType/>
      </UserInfo>
      <UserInfo>
        <DisplayName>Bo CAO</DisplayName>
        <AccountId>17</AccountId>
        <AccountType/>
      </UserInfo>
      <UserInfo>
        <DisplayName>Yichao WANG</DisplayName>
        <AccountId>49</AccountId>
        <AccountType/>
      </UserInfo>
      <UserInfo>
        <DisplayName>Qinzhou QI</DisplayName>
        <AccountId>120</AccountId>
        <AccountType/>
      </UserInfo>
      <UserInfo>
        <DisplayName>Allen XIE</DisplayName>
        <AccountId>31</AccountId>
        <AccountType/>
      </UserInfo>
      <UserInfo>
        <DisplayName>Feifei NIE</DisplayName>
        <AccountId>16</AccountId>
        <AccountType/>
      </UserInfo>
      <UserInfo>
        <DisplayName>Qinglong Meng</DisplayName>
        <AccountId>542</AccountId>
        <AccountType/>
      </UserInfo>
      <UserInfo>
        <DisplayName>Shu ZHANG</DisplayName>
        <AccountId>57</AccountId>
        <AccountType/>
      </UserInfo>
      <UserInfo>
        <DisplayName>Qian ZHANG</DisplayName>
        <AccountId>29</AccountId>
        <AccountType/>
      </UserInfo>
      <UserInfo>
        <DisplayName>Yitao ZHANG</DisplayName>
        <AccountId>30</AccountId>
        <AccountType/>
      </UserInfo>
      <UserInfo>
        <DisplayName>Yujuan LA</DisplayName>
        <AccountId>13</AccountId>
        <AccountType/>
      </UserInfo>
      <UserInfo>
        <DisplayName>Lu DAI</DisplayName>
        <AccountId>193</AccountId>
        <AccountType/>
      </UserInfo>
      <UserInfo>
        <DisplayName>Yang SHI</DisplayName>
        <AccountId>197</AccountId>
        <AccountType/>
      </UserInfo>
      <UserInfo>
        <DisplayName>Karoline Hahn</DisplayName>
        <AccountId>143</AccountId>
        <AccountType/>
      </UserInfo>
      <UserInfo>
        <DisplayName>Mengxin CHEN</DisplayName>
        <AccountId>67</AccountId>
        <AccountType/>
      </UserInfo>
    </SharedWithUsers>
    <lcf76f155ced4ddcb4097134ff3c332f xmlns="62874b74-7561-4a92-a6e7-f8370cb4455a">
      <Terms xmlns="http://schemas.microsoft.com/office/infopath/2007/PartnerControls"/>
    </lcf76f155ced4ddcb4097134ff3c332f>
    <TaxCatchAll xmlns="a034c160-bfb7-45f5-8632-2eb7e0508071" xsi:nil="true"/>
    <vqsn xmlns="62874b74-7561-4a92-a6e7-f8370cb4455a" xsi:nil="true"/>
    <Sign_x002d_off xmlns="62874b74-7561-4a92-a6e7-f8370cb4455a"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_dlc_DocId xmlns="a034c160-bfb7-45f5-8632-2eb7e0508071">EMADOC-1700519818-2563126</_dlc_DocId>
    <_dlc_DocIdUrl xmlns="a034c160-bfb7-45f5-8632-2eb7e0508071">
      <Url>https://euema.sharepoint.com/sites/CRM/_layouts/15/DocIdRedir.aspx?ID=EMADOC-1700519818-2563126</Url>
      <Description>EMADOC-1700519818-2563126</Description>
    </_dlc_DocIdUrl>
  </documentManagement>
</p:properties>
</file>

<file path=customXml/item5.xml><?xml version="1.0" encoding="utf-8"?>
<b:Sources xmlns="http://schemas.openxmlformats.org/officeDocument/2006/bibliography" xmlns:b="http://schemas.openxmlformats.org/officeDocument/2006/bibliography" SelectedStyle="\APASixthEditionOfficeOnline.xsl" StyleName="APA" Version="6"/>
</file>

<file path=customXml/item6.xml><?xml version="1.0" encoding="utf-8"?>
<contentconnect xmlns="http://schemas.opentext.com/novous/objectid">
  <objectid>09001bee83674880</objectid>
</contentconnect>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5157473C-2305-44C9-9705-1900A401A4BB}"/>
</file>

<file path=customXml/itemProps2.xml><?xml version="1.0" encoding="utf-8"?>
<ds:datastoreItem xmlns:ds="http://schemas.openxmlformats.org/officeDocument/2006/customXml" ds:itemID="{58ED319A-0B8E-49EF-977B-0C9B2E922302}">
  <ds:schemaRefs>
    <ds:schemaRef ds:uri="http://schemas.microsoft.com/sharepoint/v3/contenttype/forms"/>
  </ds:schemaRefs>
</ds:datastoreItem>
</file>

<file path=customXml/itemProps3.xml><?xml version="1.0" encoding="utf-8"?>
<ds:datastoreItem xmlns:ds="http://schemas.openxmlformats.org/officeDocument/2006/customXml" ds:itemID="{2ABB2880-82A5-4B11-9F86-5E06F116C047}">
  <ds:schemaRefs>
    <ds:schemaRef ds:uri="http://schemas.opentext.com/novous/product_name"/>
  </ds:schemaRefs>
</ds:datastoreItem>
</file>

<file path=customXml/itemProps4.xml><?xml version="1.0" encoding="utf-8"?>
<ds:datastoreItem xmlns:ds="http://schemas.openxmlformats.org/officeDocument/2006/customXml" ds:itemID="{59BAD8D6-F9C3-483F-B78A-EC072F978348}">
  <ds:schemaRefs>
    <ds:schemaRef ds:uri="http://schemas.microsoft.com/office/2006/metadata/properties"/>
    <ds:schemaRef ds:uri="http://schemas.microsoft.com/office/infopath/2007/PartnerControls"/>
    <ds:schemaRef ds:uri="78a0baf7-f6fc-449c-8da7-2cb81eebcfb5"/>
    <ds:schemaRef ds:uri="778ca2d3-d9c7-42a8-9f62-bbf232fc6907"/>
  </ds:schemaRefs>
</ds:datastoreItem>
</file>

<file path=customXml/itemProps5.xml><?xml version="1.0" encoding="utf-8"?>
<ds:datastoreItem xmlns:ds="http://schemas.openxmlformats.org/officeDocument/2006/customXml" ds:itemID="{BBE88798-E88A-4278-AC6C-4DD76B2B51D3}">
  <ds:schemaRefs>
    <ds:schemaRef ds:uri="http://schemas.openxmlformats.org/officeDocument/2006/bibliography"/>
  </ds:schemaRefs>
</ds:datastoreItem>
</file>

<file path=customXml/itemProps6.xml><?xml version="1.0" encoding="utf-8"?>
<ds:datastoreItem xmlns:ds="http://schemas.openxmlformats.org/officeDocument/2006/customXml" ds:itemID="{EBA4C339-057C-4747-B201-FBA0294E64E3}">
  <ds:schemaRefs>
    <ds:schemaRef ds:uri="http://schemas.opentext.com/novous/objectid"/>
  </ds:schemaRefs>
</ds:datastoreItem>
</file>

<file path=customXml/itemProps7.xml><?xml version="1.0" encoding="utf-8"?>
<ds:datastoreItem xmlns:ds="http://schemas.openxmlformats.org/officeDocument/2006/customXml" ds:itemID="{20233C69-7E1B-4453-BA73-5499CF400BB1}"/>
</file>

<file path=docProps/app.xml><?xml version="1.0" encoding="utf-8"?>
<Properties xmlns="http://schemas.openxmlformats.org/officeDocument/2006/extended-properties" xmlns:vt="http://schemas.openxmlformats.org/officeDocument/2006/docPropsVTypes">
  <Template>Normal.dotm</Template>
  <TotalTime>14</TotalTime>
  <Pages>41</Pages>
  <Words>13916</Words>
  <Characters>79322</Characters>
  <Application>Microsoft Office Word</Application>
  <DocSecurity>0</DocSecurity>
  <Lines>661</Lines>
  <Paragraphs>186</Paragraphs>
  <ScaleCrop>false</ScaleCrop>
  <HeadingPairs>
    <vt:vector size="4" baseType="variant">
      <vt:variant>
        <vt:lpstr>Titolo</vt:lpstr>
      </vt:variant>
      <vt:variant>
        <vt:i4>1</vt:i4>
      </vt:variant>
      <vt:variant>
        <vt:lpstr>Título</vt:lpstr>
      </vt:variant>
      <vt:variant>
        <vt:i4>1</vt:i4>
      </vt:variant>
    </vt:vector>
  </HeadingPairs>
  <TitlesOfParts>
    <vt:vector size="2" baseType="lpstr">
      <vt:lpstr/>
      <vt:lpstr/>
    </vt:vector>
  </TitlesOfParts>
  <Manager/>
  <Company/>
  <LinksUpToDate>false</LinksUpToDate>
  <CharactersWithSpaces>93052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Cejemly: EPAR - Product information - tracked changes</dc:title>
  <dc:subject/>
  <dc:creator/>
  <cp:keywords/>
  <dc:description/>
  <cp:lastModifiedBy>Author</cp:lastModifiedBy>
  <cp:revision>20</cp:revision>
  <dcterms:created xsi:type="dcterms:W3CDTF">2025-08-13T15:27:00Z</dcterms:created>
  <dcterms:modified xsi:type="dcterms:W3CDTF">2025-08-18T09:23:00Z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Modified_Date">
    <vt:lpwstr>13/12/2023 17:01:45</vt:lpwstr>
  </property>
  <property fmtid="{D5CDD505-2E9C-101B-9397-08002B2CF9AE}" pid="3" name="MSIP_Label_0eea11ca-d417-4147-80ed-01a58412c458_ActionId">
    <vt:lpwstr>226ddfaf-32ad-463a-9404-4aabf6508324</vt:lpwstr>
  </property>
  <property fmtid="{D5CDD505-2E9C-101B-9397-08002B2CF9AE}" pid="4" name="DM_Modifer_Name">
    <vt:lpwstr>Waisberg Nicole</vt:lpwstr>
  </property>
  <property fmtid="{D5CDD505-2E9C-101B-9397-08002B2CF9AE}" pid="5" name="DM_Title">
    <vt:lpwstr/>
  </property>
  <property fmtid="{D5CDD505-2E9C-101B-9397-08002B2CF9AE}" pid="6" name="MediaServiceImageTags">
    <vt:lpwstr/>
  </property>
  <property fmtid="{D5CDD505-2E9C-101B-9397-08002B2CF9AE}" pid="7" name="ContentTypeId">
    <vt:lpwstr>0x0101000DA6AD19014FF648A49316945EE786F90200176DED4FF78CD74995F64A0F46B59E48</vt:lpwstr>
  </property>
  <property fmtid="{D5CDD505-2E9C-101B-9397-08002B2CF9AE}" pid="8" name="DM_DocRefId">
    <vt:lpwstr>EMA/564322/2023</vt:lpwstr>
  </property>
  <property fmtid="{D5CDD505-2E9C-101B-9397-08002B2CF9AE}" pid="9" name="DM_Modify_Date">
    <vt:lpwstr>13/12/2023 17:01:45</vt:lpwstr>
  </property>
  <property fmtid="{D5CDD505-2E9C-101B-9397-08002B2CF9AE}" pid="10" name="DM_Subject">
    <vt:lpwstr/>
  </property>
  <property fmtid="{D5CDD505-2E9C-101B-9397-08002B2CF9AE}" pid="11" name="DM_Creator_Name">
    <vt:lpwstr>Waisberg Nicole</vt:lpwstr>
  </property>
  <property fmtid="{D5CDD505-2E9C-101B-9397-08002B2CF9AE}" pid="12" name="DM_Category">
    <vt:lpwstr>Product Information</vt:lpwstr>
  </property>
  <property fmtid="{D5CDD505-2E9C-101B-9397-08002B2CF9AE}" pid="13" name="DM_Language">
    <vt:lpwstr/>
  </property>
  <property fmtid="{D5CDD505-2E9C-101B-9397-08002B2CF9AE}" pid="14" name="MSIP_Label_0eea11ca-d417-4147-80ed-01a58412c458_Method">
    <vt:lpwstr>Standard</vt:lpwstr>
  </property>
  <property fmtid="{D5CDD505-2E9C-101B-9397-08002B2CF9AE}" pid="15" name="MSIP_Label_0eea11ca-d417-4147-80ed-01a58412c458_SiteId">
    <vt:lpwstr>bc9dc15c-61bc-4f03-b60b-e5b6d8922839</vt:lpwstr>
  </property>
  <property fmtid="{D5CDD505-2E9C-101B-9397-08002B2CF9AE}" pid="16" name="MSIP_Label_0eea11ca-d417-4147-80ed-01a58412c458_Name">
    <vt:lpwstr>0eea11ca-d417-4147-80ed-01a58412c458</vt:lpwstr>
  </property>
  <property fmtid="{D5CDD505-2E9C-101B-9397-08002B2CF9AE}" pid="17" name="DM_Keywords">
    <vt:lpwstr/>
  </property>
  <property fmtid="{D5CDD505-2E9C-101B-9397-08002B2CF9AE}" pid="18" name="DM_Author">
    <vt:lpwstr/>
  </property>
  <property fmtid="{D5CDD505-2E9C-101B-9397-08002B2CF9AE}" pid="19" name="DM_Version">
    <vt:lpwstr>1.1,CURRENT</vt:lpwstr>
  </property>
  <property fmtid="{D5CDD505-2E9C-101B-9397-08002B2CF9AE}" pid="20" name="DM_emea_doc_ref_id">
    <vt:lpwstr>EMA/564322/2023</vt:lpwstr>
  </property>
  <property fmtid="{D5CDD505-2E9C-101B-9397-08002B2CF9AE}" pid="21" name="MSIP_Label_0eea11ca-d417-4147-80ed-01a58412c458_Enabled">
    <vt:lpwstr>true</vt:lpwstr>
  </property>
  <property fmtid="{D5CDD505-2E9C-101B-9397-08002B2CF9AE}" pid="22" name="MSIP_Label_0eea11ca-d417-4147-80ed-01a58412c458_ContentBits">
    <vt:lpwstr>2</vt:lpwstr>
  </property>
  <property fmtid="{D5CDD505-2E9C-101B-9397-08002B2CF9AE}" pid="23" name="DM_Path">
    <vt:lpwstr>/01. Evaluation of Medicines/H-C/D-F/Eqjubi - 006088/03 Evaluation/Day 121- 210/03 CHMP LoOI 14.12.23</vt:lpwstr>
  </property>
  <property fmtid="{D5CDD505-2E9C-101B-9397-08002B2CF9AE}" pid="24" name="DM_Creation_Date">
    <vt:lpwstr>13/12/2023 17:01:45</vt:lpwstr>
  </property>
  <property fmtid="{D5CDD505-2E9C-101B-9397-08002B2CF9AE}" pid="25" name="DM_Type">
    <vt:lpwstr>emea_document</vt:lpwstr>
  </property>
  <property fmtid="{D5CDD505-2E9C-101B-9397-08002B2CF9AE}" pid="26" name="DM_Status">
    <vt:lpwstr/>
  </property>
  <property fmtid="{D5CDD505-2E9C-101B-9397-08002B2CF9AE}" pid="27" name="DM_Name">
    <vt:lpwstr>Eqjubi - D180 EN PI </vt:lpwstr>
  </property>
  <property fmtid="{D5CDD505-2E9C-101B-9397-08002B2CF9AE}" pid="28" name="MSIP_Label_0eea11ca-d417-4147-80ed-01a58412c458_SetDate">
    <vt:lpwstr>2023-11-06T16:10:23Z</vt:lpwstr>
  </property>
  <property fmtid="{D5CDD505-2E9C-101B-9397-08002B2CF9AE}" pid="29" name="DM_Modifier_Name">
    <vt:lpwstr>Waisberg Nicole</vt:lpwstr>
  </property>
  <property fmtid="{D5CDD505-2E9C-101B-9397-08002B2CF9AE}" pid="30" name="_dlc_DocIdItemGuid">
    <vt:lpwstr>4ba7e5fb-9f66-4014-80cc-915efb91e236</vt:lpwstr>
  </property>
</Properties>
</file>